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279BC564" wp14:editId="1DF05244">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2790B260" wp14:editId="7517E523">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5F645" id="קבוצה 1044" o:spid="_x0000_s1026" style="position:absolute;margin-left:-67.8pt;margin-top:-19.8pt;width:549.35pt;height:25.7pt;z-index:251703296;mso-position-horizontal-relative:margin;mso-position-vertical-relative:margin" coordsize="20001,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">
                <v:shape id="Freeform 3" o:spid="_x0000_s1027" style="position:absolute;top:2218;width:14321;height:17782;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&#13;&#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&#13;&#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color w:val="244061"/>
          <w:sz w:val="44"/>
          <w:szCs w:val="44"/>
          <w:rtl/>
        </w:rPr>
      </w:pPr>
      <w:r w:rsidRPr="00A42D66">
        <w:rPr>
          <w:rFonts w:hint="cs"/>
          <w:b/>
          <w:bCs/>
          <w:color w:val="244061"/>
          <w:sz w:val="44"/>
          <w:szCs w:val="44"/>
          <w:rtl/>
        </w:rPr>
        <w:t>עבודת גמר</w:t>
      </w:r>
      <w:r w:rsidR="000A5FED">
        <w:rPr>
          <w:rFonts w:hint="cs"/>
          <w:b/>
          <w:bCs/>
          <w:color w:val="244061"/>
          <w:sz w:val="44"/>
          <w:szCs w:val="44"/>
          <w:rtl/>
        </w:rPr>
        <w:t>:</w:t>
      </w:r>
    </w:p>
    <w:p w:rsidR="00907400" w:rsidRPr="00A42D66" w:rsidRDefault="00907400" w:rsidP="00907400">
      <w:pPr>
        <w:jc w:val="center"/>
        <w:rPr>
          <w:b/>
          <w:bCs/>
          <w:sz w:val="28"/>
          <w:rtl/>
        </w:rPr>
      </w:pPr>
    </w:p>
    <w:p w:rsidR="00EA2D96" w:rsidRDefault="009C4132" w:rsidP="00D40CD2">
      <w:pPr>
        <w:jc w:val="center"/>
        <w:rPr>
          <w:ins w:id="1" w:author="Ally Eran" w:date="2018-02-10T15:19:00Z"/>
          <w:b/>
          <w:bCs/>
          <w:color w:val="244061"/>
          <w:sz w:val="48"/>
          <w:szCs w:val="48"/>
          <w:rtl/>
        </w:rPr>
      </w:pPr>
      <w:ins w:id="2" w:author="Ally Eran" w:date="2018-02-10T15:18:00Z">
        <w:r>
          <w:rPr>
            <w:rFonts w:hint="cs"/>
            <w:b/>
            <w:bCs/>
            <w:color w:val="244061"/>
            <w:sz w:val="48"/>
            <w:szCs w:val="48"/>
            <w:rtl/>
          </w:rPr>
          <w:t xml:space="preserve">כיצד מתחילה מלחמה שאיש לא רצה: </w:t>
        </w:r>
      </w:ins>
    </w:p>
    <w:p w:rsidR="00907400" w:rsidRPr="00A42D66" w:rsidRDefault="009C4132" w:rsidP="00D40CD2">
      <w:pPr>
        <w:jc w:val="center"/>
        <w:rPr>
          <w:b/>
          <w:bCs/>
          <w:color w:val="244061"/>
          <w:sz w:val="48"/>
          <w:szCs w:val="48"/>
          <w:rtl/>
        </w:rPr>
      </w:pPr>
      <w:ins w:id="3" w:author="Ally Eran" w:date="2018-02-10T15:18:00Z">
        <w:r>
          <w:rPr>
            <w:rFonts w:hint="cs"/>
            <w:b/>
            <w:bCs/>
            <w:color w:val="244061"/>
            <w:sz w:val="48"/>
            <w:szCs w:val="48"/>
            <w:rtl/>
          </w:rPr>
          <w:t xml:space="preserve">בירור תופעת </w:t>
        </w:r>
        <w:proofErr w:type="spellStart"/>
        <w:r>
          <w:rPr>
            <w:rFonts w:hint="cs"/>
            <w:b/>
            <w:bCs/>
            <w:color w:val="244061"/>
            <w:sz w:val="48"/>
            <w:szCs w:val="48"/>
            <w:rtl/>
          </w:rPr>
          <w:t>ה</w:t>
        </w:r>
      </w:ins>
      <w:r w:rsidR="00D40CD2">
        <w:rPr>
          <w:rFonts w:hint="cs"/>
          <w:b/>
          <w:bCs/>
          <w:color w:val="244061"/>
          <w:sz w:val="48"/>
          <w:szCs w:val="48"/>
          <w:rtl/>
        </w:rPr>
        <w:t>הסלמות</w:t>
      </w:r>
      <w:proofErr w:type="spellEnd"/>
      <w:r w:rsidR="00D40CD2">
        <w:rPr>
          <w:rFonts w:hint="cs"/>
          <w:b/>
          <w:bCs/>
          <w:color w:val="244061"/>
          <w:sz w:val="48"/>
          <w:szCs w:val="48"/>
          <w:rtl/>
        </w:rPr>
        <w:t xml:space="preserve"> </w:t>
      </w:r>
      <w:ins w:id="4" w:author="Ally Eran" w:date="2018-02-10T15:19:00Z">
        <w:r>
          <w:rPr>
            <w:rFonts w:hint="cs"/>
            <w:b/>
            <w:bCs/>
            <w:color w:val="244061"/>
            <w:sz w:val="48"/>
            <w:szCs w:val="48"/>
            <w:rtl/>
          </w:rPr>
          <w:t>ה</w:t>
        </w:r>
      </w:ins>
      <w:del w:id="5" w:author="Ally Eran" w:date="2018-02-07T15:10:00Z">
        <w:r w:rsidR="00D40CD2" w:rsidDel="00864708">
          <w:rPr>
            <w:rFonts w:hint="cs"/>
            <w:b/>
            <w:bCs/>
            <w:color w:val="244061"/>
            <w:sz w:val="48"/>
            <w:szCs w:val="48"/>
            <w:rtl/>
          </w:rPr>
          <w:delText xml:space="preserve">לא </w:delText>
        </w:r>
      </w:del>
      <w:ins w:id="6" w:author="Ally Eran" w:date="2018-02-07T15:10:00Z">
        <w:r w:rsidR="00864708">
          <w:rPr>
            <w:rFonts w:hint="cs"/>
            <w:b/>
            <w:bCs/>
            <w:color w:val="244061"/>
            <w:sz w:val="48"/>
            <w:szCs w:val="48"/>
            <w:rtl/>
          </w:rPr>
          <w:t xml:space="preserve">בלתי </w:t>
        </w:r>
      </w:ins>
      <w:r w:rsidR="00D40CD2">
        <w:rPr>
          <w:rFonts w:hint="cs"/>
          <w:b/>
          <w:bCs/>
          <w:color w:val="244061"/>
          <w:sz w:val="48"/>
          <w:szCs w:val="48"/>
          <w:rtl/>
        </w:rPr>
        <w:t>מתוכננות</w:t>
      </w:r>
      <w:del w:id="7" w:author="Ally Eran" w:date="2018-02-10T15:19:00Z">
        <w:r w:rsidR="00D40CD2" w:rsidDel="009C4132">
          <w:rPr>
            <w:rFonts w:hint="cs"/>
            <w:b/>
            <w:bCs/>
            <w:color w:val="244061"/>
            <w:sz w:val="48"/>
            <w:szCs w:val="48"/>
            <w:rtl/>
          </w:rPr>
          <w:delText>: מדוע הן קורות והאם ניתן להימנע מהן?</w:delText>
        </w:r>
      </w:del>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D40CD2">
      <w:pPr>
        <w:jc w:val="center"/>
        <w:rPr>
          <w:b/>
          <w:bCs/>
          <w:color w:val="244061"/>
          <w:sz w:val="40"/>
          <w:szCs w:val="40"/>
          <w:rtl/>
        </w:rPr>
      </w:pPr>
      <w:r>
        <w:rPr>
          <w:rFonts w:hint="cs"/>
          <w:b/>
          <w:bCs/>
          <w:color w:val="244061"/>
          <w:sz w:val="40"/>
          <w:szCs w:val="40"/>
          <w:rtl/>
        </w:rPr>
        <w:t xml:space="preserve">מנחה : ד"ר </w:t>
      </w:r>
      <w:proofErr w:type="spellStart"/>
      <w:r w:rsidR="00D40CD2">
        <w:rPr>
          <w:rFonts w:hint="cs"/>
          <w:b/>
          <w:bCs/>
          <w:color w:val="244061"/>
          <w:sz w:val="40"/>
          <w:szCs w:val="40"/>
          <w:rtl/>
        </w:rPr>
        <w:t>דימטרי</w:t>
      </w:r>
      <w:proofErr w:type="spellEnd"/>
      <w:r w:rsidR="00D40CD2">
        <w:rPr>
          <w:rFonts w:hint="cs"/>
          <w:b/>
          <w:bCs/>
          <w:color w:val="244061"/>
          <w:sz w:val="40"/>
          <w:szCs w:val="40"/>
          <w:rtl/>
        </w:rPr>
        <w:t xml:space="preserve"> (דימה) </w:t>
      </w:r>
      <w:proofErr w:type="spellStart"/>
      <w:r w:rsidR="00D40CD2">
        <w:rPr>
          <w:rFonts w:hint="cs"/>
          <w:b/>
          <w:bCs/>
          <w:color w:val="244061"/>
          <w:sz w:val="40"/>
          <w:szCs w:val="40"/>
          <w:rtl/>
        </w:rPr>
        <w:t>אדמסקי</w:t>
      </w:r>
      <w:proofErr w:type="spellEnd"/>
      <w:r w:rsidR="00D40CD2">
        <w:rPr>
          <w:rFonts w:hint="cs"/>
          <w:b/>
          <w:bCs/>
          <w:color w:val="244061"/>
          <w:sz w:val="40"/>
          <w:szCs w:val="40"/>
          <w:rtl/>
        </w:rPr>
        <w:t xml:space="preserve"> </w:t>
      </w:r>
    </w:p>
    <w:p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30BE6EDF" wp14:editId="14B01DEE">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168D0C" id="קבוצה 10" o:spid="_x0000_s1026" style="position:absolute;margin-left:-71.55pt;margin-top:602.7pt;width:571.8pt;height:39.1pt;z-index:251704320;mso-position-horizontal-relative:margin;mso-position-vertical-relative:margin"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">
                <v:shape id="Freeform 6" o:spid="_x0000_s1027" style="position:absolute;left:4870;top:5831;width:15130;height:10230;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&#13;&#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&#13;&#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shape id="Freeform 9" o:spid="_x0000_s1030" style="position:absolute;width:16356;height:15729;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&#13;&#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&#13;&#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D40CD2">
        <w:rPr>
          <w:rFonts w:hint="cs"/>
          <w:b/>
          <w:bCs/>
          <w:color w:val="244061"/>
          <w:sz w:val="40"/>
          <w:szCs w:val="40"/>
          <w:rtl/>
        </w:rPr>
        <w:t>2018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Default="00E921F5">
          <w:pPr>
            <w:pStyle w:val="TOCHeading"/>
            <w:rPr>
              <w:cs w:val="0"/>
            </w:rPr>
          </w:pPr>
          <w:r>
            <w:rPr>
              <w:cs w:val="0"/>
              <w:lang w:val="he-IL"/>
            </w:rPr>
            <w:t>תוכן עניינים</w:t>
          </w:r>
        </w:p>
        <w:commentRangeStart w:id="8"/>
        <w:p w:rsidR="001D77F6" w:rsidRDefault="00E921F5">
          <w:pPr>
            <w:pStyle w:val="TOC1"/>
            <w:rPr>
              <w:ins w:id="9" w:author="Ally Eran" w:date="2018-02-10T16:07:00Z"/>
              <w:rFonts w:eastAsiaTheme="minorEastAsia" w:cstheme="minorBidi"/>
              <w:bCs w:val="0"/>
              <w:noProof/>
              <w:sz w:val="24"/>
              <w:rtl/>
            </w:rPr>
          </w:pPr>
          <w:r w:rsidRPr="00200154">
            <w:rPr>
              <w:highlight w:val="yellow"/>
              <w:rtl/>
              <w:rPrChange w:id="10" w:author="Ally Eran" w:date="2018-02-07T15:17:00Z">
                <w:rPr>
                  <w:rtl/>
                </w:rPr>
              </w:rPrChange>
            </w:rPr>
            <w:fldChar w:fldCharType="begin"/>
          </w:r>
          <w:r w:rsidRPr="00200154">
            <w:rPr>
              <w:highlight w:val="yellow"/>
              <w:rtl/>
              <w:rPrChange w:id="11" w:author="Ally Eran" w:date="2018-02-07T15:17:00Z">
                <w:rPr>
                  <w:rtl/>
                </w:rPr>
              </w:rPrChange>
            </w:rPr>
            <w:instrText xml:space="preserve"> </w:instrText>
          </w:r>
          <w:r w:rsidRPr="00200154">
            <w:rPr>
              <w:highlight w:val="yellow"/>
              <w:rPrChange w:id="12" w:author="Ally Eran" w:date="2018-02-07T15:17:00Z">
                <w:rPr/>
              </w:rPrChange>
            </w:rPr>
            <w:instrText>TOC</w:instrText>
          </w:r>
          <w:r w:rsidRPr="00200154">
            <w:rPr>
              <w:highlight w:val="yellow"/>
              <w:rtl/>
              <w:rPrChange w:id="13" w:author="Ally Eran" w:date="2018-02-07T15:17:00Z">
                <w:rPr>
                  <w:rtl/>
                </w:rPr>
              </w:rPrChange>
            </w:rPr>
            <w:instrText xml:space="preserve"> \</w:instrText>
          </w:r>
          <w:r w:rsidRPr="00200154">
            <w:rPr>
              <w:highlight w:val="yellow"/>
              <w:rPrChange w:id="14" w:author="Ally Eran" w:date="2018-02-07T15:17:00Z">
                <w:rPr/>
              </w:rPrChange>
            </w:rPr>
            <w:instrText>o "1-3" \h \z \u</w:instrText>
          </w:r>
          <w:r w:rsidRPr="00200154">
            <w:rPr>
              <w:highlight w:val="yellow"/>
              <w:rtl/>
              <w:rPrChange w:id="15" w:author="Ally Eran" w:date="2018-02-07T15:17:00Z">
                <w:rPr>
                  <w:rtl/>
                </w:rPr>
              </w:rPrChange>
            </w:rPr>
            <w:instrText xml:space="preserve"> </w:instrText>
          </w:r>
          <w:r w:rsidRPr="00200154">
            <w:rPr>
              <w:highlight w:val="yellow"/>
              <w:rtl/>
              <w:rPrChange w:id="16" w:author="Ally Eran" w:date="2018-02-07T15:17:00Z">
                <w:rPr>
                  <w:bCs w:val="0"/>
                  <w:szCs w:val="28"/>
                  <w:rtl/>
                </w:rPr>
              </w:rPrChange>
            </w:rPr>
            <w:fldChar w:fldCharType="separate"/>
          </w:r>
          <w:ins w:id="17" w:author="Ally Eran" w:date="2018-02-10T16:07:00Z">
            <w:r w:rsidR="001D77F6" w:rsidRPr="00071B7F">
              <w:rPr>
                <w:rStyle w:val="Hyperlink"/>
                <w:noProof/>
              </w:rPr>
              <w:fldChar w:fldCharType="begin"/>
            </w:r>
            <w:r w:rsidR="001D77F6" w:rsidRPr="00071B7F">
              <w:rPr>
                <w:rStyle w:val="Hyperlink"/>
                <w:noProof/>
                <w:rtl/>
              </w:rPr>
              <w:instrText xml:space="preserve"> </w:instrText>
            </w:r>
            <w:r w:rsidR="001D77F6">
              <w:rPr>
                <w:noProof/>
              </w:rPr>
              <w:instrText>HYPERLINK \l "_Toc506042196</w:instrText>
            </w:r>
            <w:r w:rsidR="001D77F6">
              <w:rPr>
                <w:noProof/>
                <w:rtl/>
              </w:rPr>
              <w:instrText>"</w:instrText>
            </w:r>
            <w:r w:rsidR="001D77F6" w:rsidRPr="00071B7F">
              <w:rPr>
                <w:rStyle w:val="Hyperlink"/>
                <w:noProof/>
                <w:rtl/>
              </w:rPr>
              <w:instrText xml:space="preserve"> </w:instrText>
            </w:r>
            <w:r w:rsidR="001D77F6" w:rsidRPr="00071B7F">
              <w:rPr>
                <w:rStyle w:val="Hyperlink"/>
                <w:noProof/>
              </w:rPr>
              <w:fldChar w:fldCharType="separate"/>
            </w:r>
            <w:r w:rsidR="001D77F6" w:rsidRPr="00071B7F">
              <w:rPr>
                <w:rStyle w:val="Hyperlink"/>
                <w:noProof/>
                <w:rtl/>
              </w:rPr>
              <w:t>תודות</w:t>
            </w:r>
            <w:r w:rsidR="001D77F6">
              <w:rPr>
                <w:noProof/>
                <w:webHidden/>
                <w:rtl/>
              </w:rPr>
              <w:tab/>
            </w:r>
            <w:r w:rsidR="001D77F6">
              <w:rPr>
                <w:noProof/>
                <w:webHidden/>
                <w:rtl/>
              </w:rPr>
              <w:fldChar w:fldCharType="begin"/>
            </w:r>
            <w:r w:rsidR="001D77F6">
              <w:rPr>
                <w:noProof/>
                <w:webHidden/>
                <w:rtl/>
              </w:rPr>
              <w:instrText xml:space="preserve"> </w:instrText>
            </w:r>
            <w:r w:rsidR="001D77F6">
              <w:rPr>
                <w:noProof/>
                <w:webHidden/>
              </w:rPr>
              <w:instrText>PAGEREF</w:instrText>
            </w:r>
            <w:r w:rsidR="001D77F6">
              <w:rPr>
                <w:noProof/>
                <w:webHidden/>
                <w:rtl/>
              </w:rPr>
              <w:instrText xml:space="preserve"> _</w:instrText>
            </w:r>
            <w:r w:rsidR="001D77F6">
              <w:rPr>
                <w:noProof/>
                <w:webHidden/>
              </w:rPr>
              <w:instrText>Toc506042196 \h</w:instrText>
            </w:r>
            <w:r w:rsidR="001D77F6">
              <w:rPr>
                <w:noProof/>
                <w:webHidden/>
                <w:rtl/>
              </w:rPr>
              <w:instrText xml:space="preserve"> </w:instrText>
            </w:r>
          </w:ins>
          <w:r w:rsidR="001D77F6">
            <w:rPr>
              <w:noProof/>
              <w:webHidden/>
              <w:rtl/>
            </w:rPr>
          </w:r>
          <w:r w:rsidR="001D77F6">
            <w:rPr>
              <w:noProof/>
              <w:webHidden/>
              <w:rtl/>
            </w:rPr>
            <w:fldChar w:fldCharType="separate"/>
          </w:r>
          <w:ins w:id="18" w:author="Ally Eran" w:date="2018-02-10T16:07:00Z">
            <w:r w:rsidR="001D77F6">
              <w:rPr>
                <w:noProof/>
                <w:webHidden/>
                <w:rtl/>
              </w:rPr>
              <w:t>4</w:t>
            </w:r>
            <w:r w:rsidR="001D77F6">
              <w:rPr>
                <w:noProof/>
                <w:webHidden/>
                <w:rtl/>
              </w:rPr>
              <w:fldChar w:fldCharType="end"/>
            </w:r>
            <w:r w:rsidR="001D77F6" w:rsidRPr="00071B7F">
              <w:rPr>
                <w:rStyle w:val="Hyperlink"/>
                <w:noProof/>
              </w:rPr>
              <w:fldChar w:fldCharType="end"/>
            </w:r>
          </w:ins>
        </w:p>
        <w:p w:rsidR="001D77F6" w:rsidRDefault="001D77F6">
          <w:pPr>
            <w:pStyle w:val="TOC1"/>
            <w:rPr>
              <w:ins w:id="19" w:author="Ally Eran" w:date="2018-02-10T16:07:00Z"/>
              <w:rFonts w:eastAsiaTheme="minorEastAsia" w:cstheme="minorBidi"/>
              <w:bCs w:val="0"/>
              <w:noProof/>
              <w:sz w:val="24"/>
              <w:rtl/>
            </w:rPr>
          </w:pPr>
          <w:ins w:id="20" w:author="Ally Eran" w:date="2018-02-10T16:07:00Z">
            <w:r w:rsidRPr="00071B7F">
              <w:rPr>
                <w:rStyle w:val="Hyperlink"/>
                <w:noProof/>
              </w:rPr>
              <w:fldChar w:fldCharType="begin"/>
            </w:r>
            <w:r w:rsidRPr="00071B7F">
              <w:rPr>
                <w:rStyle w:val="Hyperlink"/>
                <w:noProof/>
                <w:rtl/>
              </w:rPr>
              <w:instrText xml:space="preserve"> </w:instrText>
            </w:r>
            <w:r>
              <w:rPr>
                <w:noProof/>
              </w:rPr>
              <w:instrText>HYPERLINK \l "_Toc506042197</w:instrText>
            </w:r>
            <w:r>
              <w:rPr>
                <w:noProof/>
                <w:rtl/>
              </w:rPr>
              <w:instrText>"</w:instrText>
            </w:r>
            <w:r w:rsidRPr="00071B7F">
              <w:rPr>
                <w:rStyle w:val="Hyperlink"/>
                <w:noProof/>
                <w:rtl/>
              </w:rPr>
              <w:instrText xml:space="preserve"> </w:instrText>
            </w:r>
            <w:r w:rsidRPr="00071B7F">
              <w:rPr>
                <w:rStyle w:val="Hyperlink"/>
                <w:noProof/>
              </w:rPr>
              <w:fldChar w:fldCharType="separate"/>
            </w:r>
            <w:r w:rsidRPr="00071B7F">
              <w:rPr>
                <w:rStyle w:val="Hyperlink"/>
                <w:noProof/>
                <w:rtl/>
              </w:rPr>
              <w:t>מבוא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Toc506042197 \h</w:instrText>
            </w:r>
            <w:r>
              <w:rPr>
                <w:noProof/>
                <w:webHidden/>
                <w:rtl/>
              </w:rPr>
              <w:instrText xml:space="preserve"> </w:instrText>
            </w:r>
          </w:ins>
          <w:r>
            <w:rPr>
              <w:noProof/>
              <w:webHidden/>
              <w:rtl/>
            </w:rPr>
          </w:r>
          <w:r>
            <w:rPr>
              <w:noProof/>
              <w:webHidden/>
              <w:rtl/>
            </w:rPr>
            <w:fldChar w:fldCharType="separate"/>
          </w:r>
          <w:ins w:id="21" w:author="Ally Eran" w:date="2018-02-10T16:07:00Z">
            <w:r>
              <w:rPr>
                <w:noProof/>
                <w:webHidden/>
                <w:rtl/>
              </w:rPr>
              <w:t>5</w:t>
            </w:r>
            <w:r>
              <w:rPr>
                <w:noProof/>
                <w:webHidden/>
                <w:rtl/>
              </w:rPr>
              <w:fldChar w:fldCharType="end"/>
            </w:r>
            <w:r w:rsidRPr="00071B7F">
              <w:rPr>
                <w:rStyle w:val="Hyperlink"/>
                <w:noProof/>
              </w:rPr>
              <w:fldChar w:fldCharType="end"/>
            </w:r>
          </w:ins>
        </w:p>
        <w:p w:rsidR="001D77F6" w:rsidRDefault="001D77F6">
          <w:pPr>
            <w:pStyle w:val="TOC1"/>
            <w:rPr>
              <w:ins w:id="22" w:author="Ally Eran" w:date="2018-02-10T16:07:00Z"/>
              <w:rFonts w:eastAsiaTheme="minorEastAsia" w:cstheme="minorBidi"/>
              <w:bCs w:val="0"/>
              <w:noProof/>
              <w:sz w:val="24"/>
              <w:rtl/>
            </w:rPr>
          </w:pPr>
          <w:ins w:id="23" w:author="Ally Eran" w:date="2018-02-10T16:07:00Z">
            <w:r w:rsidRPr="00071B7F">
              <w:rPr>
                <w:rStyle w:val="Hyperlink"/>
                <w:noProof/>
              </w:rPr>
              <w:fldChar w:fldCharType="begin"/>
            </w:r>
            <w:r w:rsidRPr="00071B7F">
              <w:rPr>
                <w:rStyle w:val="Hyperlink"/>
                <w:noProof/>
                <w:rtl/>
              </w:rPr>
              <w:instrText xml:space="preserve"> </w:instrText>
            </w:r>
            <w:r>
              <w:rPr>
                <w:noProof/>
              </w:rPr>
              <w:instrText>HYPERLINK \l "_Toc506042198</w:instrText>
            </w:r>
            <w:r>
              <w:rPr>
                <w:noProof/>
                <w:rtl/>
              </w:rPr>
              <w:instrText>"</w:instrText>
            </w:r>
            <w:r w:rsidRPr="00071B7F">
              <w:rPr>
                <w:rStyle w:val="Hyperlink"/>
                <w:noProof/>
                <w:rtl/>
              </w:rPr>
              <w:instrText xml:space="preserve"> </w:instrText>
            </w:r>
            <w:r w:rsidRPr="00071B7F">
              <w:rPr>
                <w:rStyle w:val="Hyperlink"/>
                <w:noProof/>
              </w:rPr>
              <w:fldChar w:fldCharType="separate"/>
            </w:r>
            <w:r w:rsidRPr="00071B7F">
              <w:rPr>
                <w:rStyle w:val="Hyperlink"/>
                <w:noProof/>
                <w:rtl/>
              </w:rPr>
              <w:t>פרק ראשון: הסלמה והסלמה בלתי מתוכננת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Toc506042198 \h</w:instrText>
            </w:r>
            <w:r>
              <w:rPr>
                <w:noProof/>
                <w:webHidden/>
                <w:rtl/>
              </w:rPr>
              <w:instrText xml:space="preserve"> </w:instrText>
            </w:r>
          </w:ins>
          <w:r>
            <w:rPr>
              <w:noProof/>
              <w:webHidden/>
              <w:rtl/>
            </w:rPr>
          </w:r>
          <w:r>
            <w:rPr>
              <w:noProof/>
              <w:webHidden/>
              <w:rtl/>
            </w:rPr>
            <w:fldChar w:fldCharType="separate"/>
          </w:r>
          <w:ins w:id="24" w:author="Ally Eran" w:date="2018-02-10T16:07:00Z">
            <w:r>
              <w:rPr>
                <w:noProof/>
                <w:webHidden/>
                <w:rtl/>
              </w:rPr>
              <w:t>7</w:t>
            </w:r>
            <w:r>
              <w:rPr>
                <w:noProof/>
                <w:webHidden/>
                <w:rtl/>
              </w:rPr>
              <w:fldChar w:fldCharType="end"/>
            </w:r>
            <w:r w:rsidRPr="00071B7F">
              <w:rPr>
                <w:rStyle w:val="Hyperlink"/>
                <w:noProof/>
              </w:rPr>
              <w:fldChar w:fldCharType="end"/>
            </w:r>
          </w:ins>
        </w:p>
        <w:p w:rsidR="001D77F6" w:rsidRDefault="001D77F6">
          <w:pPr>
            <w:pStyle w:val="TOC2"/>
            <w:rPr>
              <w:ins w:id="25" w:author="Ally Eran" w:date="2018-02-10T16:07:00Z"/>
              <w:rFonts w:eastAsiaTheme="minorEastAsia" w:cstheme="minorBidi"/>
              <w:color w:val="auto"/>
              <w:sz w:val="24"/>
              <w:szCs w:val="24"/>
              <w:rtl/>
            </w:rPr>
          </w:pPr>
          <w:ins w:id="26" w:author="Ally Eran" w:date="2018-02-10T16:07:00Z">
            <w:r w:rsidRPr="00071B7F">
              <w:rPr>
                <w:rStyle w:val="Hyperlink"/>
              </w:rPr>
              <w:fldChar w:fldCharType="begin"/>
            </w:r>
            <w:r w:rsidRPr="00071B7F">
              <w:rPr>
                <w:rStyle w:val="Hyperlink"/>
                <w:rtl/>
              </w:rPr>
              <w:instrText xml:space="preserve"> </w:instrText>
            </w:r>
            <w:r>
              <w:instrText>HYPERLINK \l "_Toc506042199</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1.1</w:t>
            </w:r>
            <w:r>
              <w:rPr>
                <w:rFonts w:eastAsiaTheme="minorEastAsia" w:cstheme="minorBidi"/>
                <w:color w:val="auto"/>
                <w:sz w:val="24"/>
                <w:szCs w:val="24"/>
                <w:rtl/>
              </w:rPr>
              <w:tab/>
            </w:r>
            <w:r w:rsidRPr="00071B7F">
              <w:rPr>
                <w:rStyle w:val="Hyperlink"/>
                <w:rtl/>
              </w:rPr>
              <w:t>מהי הסלמה?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Toc506042199 \h</w:instrText>
            </w:r>
            <w:r>
              <w:rPr>
                <w:webHidden/>
                <w:rtl/>
              </w:rPr>
              <w:instrText xml:space="preserve"> </w:instrText>
            </w:r>
          </w:ins>
          <w:r>
            <w:rPr>
              <w:webHidden/>
              <w:rtl/>
            </w:rPr>
          </w:r>
          <w:r>
            <w:rPr>
              <w:webHidden/>
              <w:rtl/>
            </w:rPr>
            <w:fldChar w:fldCharType="separate"/>
          </w:r>
          <w:ins w:id="27" w:author="Ally Eran" w:date="2018-02-10T16:07:00Z">
            <w:r>
              <w:rPr>
                <w:webHidden/>
                <w:rtl/>
              </w:rPr>
              <w:t>7</w:t>
            </w:r>
            <w:r>
              <w:rPr>
                <w:webHidden/>
                <w:rtl/>
              </w:rPr>
              <w:fldChar w:fldCharType="end"/>
            </w:r>
            <w:r w:rsidRPr="00071B7F">
              <w:rPr>
                <w:rStyle w:val="Hyperlink"/>
              </w:rPr>
              <w:fldChar w:fldCharType="end"/>
            </w:r>
          </w:ins>
        </w:p>
        <w:p w:rsidR="001D77F6" w:rsidRDefault="001D77F6">
          <w:pPr>
            <w:pStyle w:val="TOC2"/>
            <w:rPr>
              <w:ins w:id="28" w:author="Ally Eran" w:date="2018-02-10T16:07:00Z"/>
              <w:rFonts w:eastAsiaTheme="minorEastAsia" w:cstheme="minorBidi"/>
              <w:color w:val="auto"/>
              <w:sz w:val="24"/>
              <w:szCs w:val="24"/>
              <w:rtl/>
            </w:rPr>
          </w:pPr>
          <w:ins w:id="29" w:author="Ally Eran" w:date="2018-02-10T16:07:00Z">
            <w:r w:rsidRPr="00071B7F">
              <w:rPr>
                <w:rStyle w:val="Hyperlink"/>
              </w:rPr>
              <w:fldChar w:fldCharType="begin"/>
            </w:r>
            <w:r w:rsidRPr="00071B7F">
              <w:rPr>
                <w:rStyle w:val="Hyperlink"/>
                <w:rtl/>
              </w:rPr>
              <w:instrText xml:space="preserve"> </w:instrText>
            </w:r>
            <w:r>
              <w:instrText>HYPERLINK \l "_Toc506042200</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Pr>
              <w:t>1.2</w:t>
            </w:r>
            <w:r>
              <w:rPr>
                <w:rFonts w:eastAsiaTheme="minorEastAsia" w:cstheme="minorBidi"/>
                <w:color w:val="auto"/>
                <w:sz w:val="24"/>
                <w:szCs w:val="24"/>
                <w:rtl/>
              </w:rPr>
              <w:tab/>
            </w:r>
            <w:r w:rsidRPr="00071B7F">
              <w:rPr>
                <w:rStyle w:val="Hyperlink"/>
                <w:rtl/>
              </w:rPr>
              <w:t>מה גורם להסלמה?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Toc506042200 \h</w:instrText>
            </w:r>
            <w:r>
              <w:rPr>
                <w:webHidden/>
                <w:rtl/>
              </w:rPr>
              <w:instrText xml:space="preserve"> </w:instrText>
            </w:r>
          </w:ins>
          <w:r>
            <w:rPr>
              <w:webHidden/>
              <w:rtl/>
            </w:rPr>
          </w:r>
          <w:r>
            <w:rPr>
              <w:webHidden/>
              <w:rtl/>
            </w:rPr>
            <w:fldChar w:fldCharType="separate"/>
          </w:r>
          <w:ins w:id="30" w:author="Ally Eran" w:date="2018-02-10T16:07:00Z">
            <w:r>
              <w:rPr>
                <w:webHidden/>
                <w:rtl/>
              </w:rPr>
              <w:t>8</w:t>
            </w:r>
            <w:r>
              <w:rPr>
                <w:webHidden/>
                <w:rtl/>
              </w:rPr>
              <w:fldChar w:fldCharType="end"/>
            </w:r>
            <w:r w:rsidRPr="00071B7F">
              <w:rPr>
                <w:rStyle w:val="Hyperlink"/>
              </w:rPr>
              <w:fldChar w:fldCharType="end"/>
            </w:r>
          </w:ins>
        </w:p>
        <w:p w:rsidR="001D77F6" w:rsidRDefault="001D77F6">
          <w:pPr>
            <w:pStyle w:val="TOC2"/>
            <w:rPr>
              <w:ins w:id="31" w:author="Ally Eran" w:date="2018-02-10T16:07:00Z"/>
              <w:rFonts w:eastAsiaTheme="minorEastAsia" w:cstheme="minorBidi"/>
              <w:color w:val="auto"/>
              <w:sz w:val="24"/>
              <w:szCs w:val="24"/>
              <w:rtl/>
            </w:rPr>
          </w:pPr>
          <w:ins w:id="32" w:author="Ally Eran" w:date="2018-02-10T16:07:00Z">
            <w:r w:rsidRPr="00071B7F">
              <w:rPr>
                <w:rStyle w:val="Hyperlink"/>
              </w:rPr>
              <w:fldChar w:fldCharType="begin"/>
            </w:r>
            <w:r w:rsidRPr="00071B7F">
              <w:rPr>
                <w:rStyle w:val="Hyperlink"/>
                <w:rtl/>
              </w:rPr>
              <w:instrText xml:space="preserve"> </w:instrText>
            </w:r>
            <w:r>
              <w:instrText>HYPERLINK \l "_Toc506042201</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Pr>
              <w:t>1.3</w:t>
            </w:r>
            <w:r>
              <w:rPr>
                <w:rFonts w:eastAsiaTheme="minorEastAsia" w:cstheme="minorBidi"/>
                <w:color w:val="auto"/>
                <w:sz w:val="24"/>
                <w:szCs w:val="24"/>
                <w:rtl/>
              </w:rPr>
              <w:tab/>
            </w:r>
            <w:r w:rsidRPr="00071B7F">
              <w:rPr>
                <w:rStyle w:val="Hyperlink"/>
                <w:rtl/>
              </w:rPr>
              <w:t>הסלמה בלתי 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Toc506042201 \h</w:instrText>
            </w:r>
            <w:r>
              <w:rPr>
                <w:webHidden/>
                <w:rtl/>
              </w:rPr>
              <w:instrText xml:space="preserve"> </w:instrText>
            </w:r>
          </w:ins>
          <w:r>
            <w:rPr>
              <w:webHidden/>
              <w:rtl/>
            </w:rPr>
          </w:r>
          <w:r>
            <w:rPr>
              <w:webHidden/>
              <w:rtl/>
            </w:rPr>
            <w:fldChar w:fldCharType="separate"/>
          </w:r>
          <w:ins w:id="33" w:author="Ally Eran" w:date="2018-02-10T16:07:00Z">
            <w:r>
              <w:rPr>
                <w:webHidden/>
                <w:rtl/>
              </w:rPr>
              <w:t>11</w:t>
            </w:r>
            <w:r>
              <w:rPr>
                <w:webHidden/>
                <w:rtl/>
              </w:rPr>
              <w:fldChar w:fldCharType="end"/>
            </w:r>
            <w:r w:rsidRPr="00071B7F">
              <w:rPr>
                <w:rStyle w:val="Hyperlink"/>
              </w:rPr>
              <w:fldChar w:fldCharType="end"/>
            </w:r>
          </w:ins>
        </w:p>
        <w:p w:rsidR="001D77F6" w:rsidRDefault="001D77F6">
          <w:pPr>
            <w:pStyle w:val="TOC2"/>
            <w:rPr>
              <w:ins w:id="34" w:author="Ally Eran" w:date="2018-02-10T16:07:00Z"/>
              <w:rFonts w:eastAsiaTheme="minorEastAsia" w:cstheme="minorBidi"/>
              <w:color w:val="auto"/>
              <w:sz w:val="24"/>
              <w:szCs w:val="24"/>
              <w:rtl/>
            </w:rPr>
          </w:pPr>
          <w:ins w:id="35" w:author="Ally Eran" w:date="2018-02-10T16:07:00Z">
            <w:r w:rsidRPr="00071B7F">
              <w:rPr>
                <w:rStyle w:val="Hyperlink"/>
              </w:rPr>
              <w:fldChar w:fldCharType="begin"/>
            </w:r>
            <w:r w:rsidRPr="00071B7F">
              <w:rPr>
                <w:rStyle w:val="Hyperlink"/>
                <w:rtl/>
              </w:rPr>
              <w:instrText xml:space="preserve"> </w:instrText>
            </w:r>
            <w:r>
              <w:instrText>HYPERLINK \l "_Toc506042202</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1.4</w:t>
            </w:r>
            <w:r>
              <w:rPr>
                <w:rFonts w:eastAsiaTheme="minorEastAsia" w:cstheme="minorBidi"/>
                <w:color w:val="auto"/>
                <w:sz w:val="24"/>
                <w:szCs w:val="24"/>
                <w:rtl/>
              </w:rPr>
              <w:tab/>
            </w:r>
            <w:r w:rsidRPr="00071B7F">
              <w:rPr>
                <w:rStyle w:val="Hyperlink"/>
                <w:rtl/>
              </w:rPr>
              <w:t>כיצד מתפתחות הסלמות בלתי מתוכננות – לקחים מהספרות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Toc506042202 \h</w:instrText>
            </w:r>
            <w:r>
              <w:rPr>
                <w:webHidden/>
                <w:rtl/>
              </w:rPr>
              <w:instrText xml:space="preserve"> </w:instrText>
            </w:r>
          </w:ins>
          <w:r>
            <w:rPr>
              <w:webHidden/>
              <w:rtl/>
            </w:rPr>
          </w:r>
          <w:r>
            <w:rPr>
              <w:webHidden/>
              <w:rtl/>
            </w:rPr>
            <w:fldChar w:fldCharType="separate"/>
          </w:r>
          <w:ins w:id="36" w:author="Ally Eran" w:date="2018-02-10T16:07:00Z">
            <w:r>
              <w:rPr>
                <w:webHidden/>
                <w:rtl/>
              </w:rPr>
              <w:t>16</w:t>
            </w:r>
            <w:r>
              <w:rPr>
                <w:webHidden/>
                <w:rtl/>
              </w:rPr>
              <w:fldChar w:fldCharType="end"/>
            </w:r>
            <w:r w:rsidRPr="00071B7F">
              <w:rPr>
                <w:rStyle w:val="Hyperlink"/>
              </w:rPr>
              <w:fldChar w:fldCharType="end"/>
            </w:r>
          </w:ins>
        </w:p>
        <w:p w:rsidR="001D77F6" w:rsidRDefault="001D77F6">
          <w:pPr>
            <w:pStyle w:val="TOC2"/>
            <w:rPr>
              <w:ins w:id="37" w:author="Ally Eran" w:date="2018-02-10T16:07:00Z"/>
              <w:rFonts w:eastAsiaTheme="minorEastAsia" w:cstheme="minorBidi"/>
              <w:color w:val="auto"/>
              <w:sz w:val="24"/>
              <w:szCs w:val="24"/>
              <w:rtl/>
            </w:rPr>
          </w:pPr>
          <w:ins w:id="38" w:author="Ally Eran" w:date="2018-02-10T16:07:00Z">
            <w:r w:rsidRPr="00071B7F">
              <w:rPr>
                <w:rStyle w:val="Hyperlink"/>
              </w:rPr>
              <w:fldChar w:fldCharType="begin"/>
            </w:r>
            <w:r w:rsidRPr="00071B7F">
              <w:rPr>
                <w:rStyle w:val="Hyperlink"/>
                <w:rtl/>
              </w:rPr>
              <w:instrText xml:space="preserve"> </w:instrText>
            </w:r>
            <w:r>
              <w:instrText>HYPERLINK \l "_Toc506042203</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Pr>
              <w:t>1.5</w:t>
            </w:r>
            <w:r>
              <w:rPr>
                <w:rFonts w:eastAsiaTheme="minorEastAsia" w:cstheme="minorBidi"/>
                <w:color w:val="auto"/>
                <w:sz w:val="24"/>
                <w:szCs w:val="24"/>
                <w:rtl/>
              </w:rPr>
              <w:tab/>
            </w:r>
            <w:r w:rsidRPr="00071B7F">
              <w:rPr>
                <w:rStyle w:val="Hyperlink"/>
                <w:rtl/>
              </w:rPr>
              <w:t>המורכבויות של הסלמה בלתי 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Toc506042203 \h</w:instrText>
            </w:r>
            <w:r>
              <w:rPr>
                <w:webHidden/>
                <w:rtl/>
              </w:rPr>
              <w:instrText xml:space="preserve"> </w:instrText>
            </w:r>
          </w:ins>
          <w:r>
            <w:rPr>
              <w:webHidden/>
              <w:rtl/>
            </w:rPr>
          </w:r>
          <w:r>
            <w:rPr>
              <w:webHidden/>
              <w:rtl/>
            </w:rPr>
            <w:fldChar w:fldCharType="separate"/>
          </w:r>
          <w:ins w:id="39" w:author="Ally Eran" w:date="2018-02-10T16:07:00Z">
            <w:r>
              <w:rPr>
                <w:webHidden/>
                <w:rtl/>
              </w:rPr>
              <w:t>18</w:t>
            </w:r>
            <w:r>
              <w:rPr>
                <w:webHidden/>
                <w:rtl/>
              </w:rPr>
              <w:fldChar w:fldCharType="end"/>
            </w:r>
            <w:r w:rsidRPr="00071B7F">
              <w:rPr>
                <w:rStyle w:val="Hyperlink"/>
              </w:rPr>
              <w:fldChar w:fldCharType="end"/>
            </w:r>
          </w:ins>
        </w:p>
        <w:p w:rsidR="001D77F6" w:rsidRDefault="001D77F6">
          <w:pPr>
            <w:pStyle w:val="TOC1"/>
            <w:rPr>
              <w:ins w:id="40" w:author="Ally Eran" w:date="2018-02-10T16:07:00Z"/>
              <w:rFonts w:eastAsiaTheme="minorEastAsia" w:cstheme="minorBidi"/>
              <w:bCs w:val="0"/>
              <w:noProof/>
              <w:sz w:val="24"/>
              <w:rtl/>
            </w:rPr>
          </w:pPr>
          <w:ins w:id="41" w:author="Ally Eran" w:date="2018-02-10T16:07:00Z">
            <w:r w:rsidRPr="00071B7F">
              <w:rPr>
                <w:rStyle w:val="Hyperlink"/>
                <w:noProof/>
              </w:rPr>
              <w:fldChar w:fldCharType="begin"/>
            </w:r>
            <w:r w:rsidRPr="00071B7F">
              <w:rPr>
                <w:rStyle w:val="Hyperlink"/>
                <w:noProof/>
                <w:rtl/>
              </w:rPr>
              <w:instrText xml:space="preserve"> </w:instrText>
            </w:r>
            <w:r>
              <w:rPr>
                <w:noProof/>
              </w:rPr>
              <w:instrText>HYPERLINK \l "_Toc506042204</w:instrText>
            </w:r>
            <w:r>
              <w:rPr>
                <w:noProof/>
                <w:rtl/>
              </w:rPr>
              <w:instrText>"</w:instrText>
            </w:r>
            <w:r w:rsidRPr="00071B7F">
              <w:rPr>
                <w:rStyle w:val="Hyperlink"/>
                <w:noProof/>
                <w:rtl/>
              </w:rPr>
              <w:instrText xml:space="preserve"> </w:instrText>
            </w:r>
            <w:r w:rsidRPr="00071B7F">
              <w:rPr>
                <w:rStyle w:val="Hyperlink"/>
                <w:noProof/>
              </w:rPr>
              <w:fldChar w:fldCharType="separate"/>
            </w:r>
            <w:r w:rsidRPr="00071B7F">
              <w:rPr>
                <w:rStyle w:val="Hyperlink"/>
                <w:noProof/>
                <w:rtl/>
              </w:rPr>
              <w:t xml:space="preserve">פרק שני:  הסלמות בלתי מתוכננות בעולם של עימותים </w:t>
            </w:r>
          </w:ins>
          <w:ins w:id="42" w:author="Ally Eran" w:date="2018-02-24T06:57:00Z">
            <w:r w:rsidR="007F2262">
              <w:rPr>
                <w:rStyle w:val="Hyperlink"/>
                <w:noProof/>
                <w:rtl/>
              </w:rPr>
              <w:t>אסימט</w:t>
            </w:r>
          </w:ins>
          <w:ins w:id="43" w:author="Ally Eran" w:date="2018-02-10T16:07:00Z">
            <w:r w:rsidRPr="00071B7F">
              <w:rPr>
                <w:rStyle w:val="Hyperlink"/>
                <w:noProof/>
                <w:rtl/>
              </w:rPr>
              <w:t>ריים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Toc506042204 \h</w:instrText>
            </w:r>
            <w:r>
              <w:rPr>
                <w:noProof/>
                <w:webHidden/>
                <w:rtl/>
              </w:rPr>
              <w:instrText xml:space="preserve"> </w:instrText>
            </w:r>
          </w:ins>
          <w:r>
            <w:rPr>
              <w:noProof/>
              <w:webHidden/>
              <w:rtl/>
            </w:rPr>
          </w:r>
          <w:r>
            <w:rPr>
              <w:noProof/>
              <w:webHidden/>
              <w:rtl/>
            </w:rPr>
            <w:fldChar w:fldCharType="separate"/>
          </w:r>
          <w:ins w:id="44" w:author="Ally Eran" w:date="2018-02-10T16:07:00Z">
            <w:r>
              <w:rPr>
                <w:noProof/>
                <w:webHidden/>
                <w:rtl/>
              </w:rPr>
              <w:t>21</w:t>
            </w:r>
            <w:r>
              <w:rPr>
                <w:noProof/>
                <w:webHidden/>
                <w:rtl/>
              </w:rPr>
              <w:fldChar w:fldCharType="end"/>
            </w:r>
            <w:r w:rsidRPr="00071B7F">
              <w:rPr>
                <w:rStyle w:val="Hyperlink"/>
                <w:noProof/>
              </w:rPr>
              <w:fldChar w:fldCharType="end"/>
            </w:r>
          </w:ins>
        </w:p>
        <w:p w:rsidR="001D77F6" w:rsidRDefault="001D77F6">
          <w:pPr>
            <w:pStyle w:val="TOC2"/>
            <w:rPr>
              <w:ins w:id="45" w:author="Ally Eran" w:date="2018-02-10T16:07:00Z"/>
              <w:rFonts w:eastAsiaTheme="minorEastAsia" w:cstheme="minorBidi"/>
              <w:color w:val="auto"/>
              <w:sz w:val="24"/>
              <w:szCs w:val="24"/>
              <w:rtl/>
            </w:rPr>
          </w:pPr>
          <w:ins w:id="46" w:author="Ally Eran" w:date="2018-02-10T16:07:00Z">
            <w:r w:rsidRPr="00071B7F">
              <w:rPr>
                <w:rStyle w:val="Hyperlink"/>
              </w:rPr>
              <w:fldChar w:fldCharType="begin"/>
            </w:r>
            <w:r w:rsidRPr="00071B7F">
              <w:rPr>
                <w:rStyle w:val="Hyperlink"/>
                <w:rtl/>
              </w:rPr>
              <w:instrText xml:space="preserve"> </w:instrText>
            </w:r>
            <w:r>
              <w:instrText>HYPERLINK \l "_Toc506042205</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2.1 מאפייני העימותים במאה ה-21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Toc506042205 \h</w:instrText>
            </w:r>
            <w:r>
              <w:rPr>
                <w:webHidden/>
                <w:rtl/>
              </w:rPr>
              <w:instrText xml:space="preserve"> </w:instrText>
            </w:r>
          </w:ins>
          <w:r>
            <w:rPr>
              <w:webHidden/>
              <w:rtl/>
            </w:rPr>
          </w:r>
          <w:r>
            <w:rPr>
              <w:webHidden/>
              <w:rtl/>
            </w:rPr>
            <w:fldChar w:fldCharType="separate"/>
          </w:r>
          <w:ins w:id="47" w:author="Ally Eran" w:date="2018-02-10T16:07:00Z">
            <w:r>
              <w:rPr>
                <w:webHidden/>
                <w:rtl/>
              </w:rPr>
              <w:t>21</w:t>
            </w:r>
            <w:r>
              <w:rPr>
                <w:webHidden/>
                <w:rtl/>
              </w:rPr>
              <w:fldChar w:fldCharType="end"/>
            </w:r>
            <w:r w:rsidRPr="00071B7F">
              <w:rPr>
                <w:rStyle w:val="Hyperlink"/>
              </w:rPr>
              <w:fldChar w:fldCharType="end"/>
            </w:r>
          </w:ins>
        </w:p>
        <w:p w:rsidR="001D77F6" w:rsidRDefault="001D77F6">
          <w:pPr>
            <w:pStyle w:val="TOC2"/>
            <w:rPr>
              <w:ins w:id="48" w:author="Ally Eran" w:date="2018-02-10T16:07:00Z"/>
              <w:rFonts w:eastAsiaTheme="minorEastAsia" w:cstheme="minorBidi"/>
              <w:color w:val="auto"/>
              <w:sz w:val="24"/>
              <w:szCs w:val="24"/>
              <w:rtl/>
            </w:rPr>
          </w:pPr>
          <w:ins w:id="49" w:author="Ally Eran" w:date="2018-02-10T16:07:00Z">
            <w:r w:rsidRPr="00071B7F">
              <w:rPr>
                <w:rStyle w:val="Hyperlink"/>
              </w:rPr>
              <w:fldChar w:fldCharType="begin"/>
            </w:r>
            <w:r w:rsidRPr="00071B7F">
              <w:rPr>
                <w:rStyle w:val="Hyperlink"/>
                <w:rtl/>
              </w:rPr>
              <w:instrText xml:space="preserve"> </w:instrText>
            </w:r>
            <w:r>
              <w:instrText>HYPERLINK \l "_Toc506042206</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2.2 קווים לדמותה של הסלמה בלתי מתוכננת במאה ה-21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Toc506042206 \h</w:instrText>
            </w:r>
            <w:r>
              <w:rPr>
                <w:webHidden/>
                <w:rtl/>
              </w:rPr>
              <w:instrText xml:space="preserve"> </w:instrText>
            </w:r>
          </w:ins>
          <w:r>
            <w:rPr>
              <w:webHidden/>
              <w:rtl/>
            </w:rPr>
          </w:r>
          <w:r>
            <w:rPr>
              <w:webHidden/>
              <w:rtl/>
            </w:rPr>
            <w:fldChar w:fldCharType="separate"/>
          </w:r>
          <w:ins w:id="50" w:author="Ally Eran" w:date="2018-02-10T16:07:00Z">
            <w:r>
              <w:rPr>
                <w:webHidden/>
                <w:rtl/>
              </w:rPr>
              <w:t>25</w:t>
            </w:r>
            <w:r>
              <w:rPr>
                <w:webHidden/>
                <w:rtl/>
              </w:rPr>
              <w:fldChar w:fldCharType="end"/>
            </w:r>
            <w:r w:rsidRPr="00071B7F">
              <w:rPr>
                <w:rStyle w:val="Hyperlink"/>
              </w:rPr>
              <w:fldChar w:fldCharType="end"/>
            </w:r>
          </w:ins>
        </w:p>
        <w:p w:rsidR="001D77F6" w:rsidRDefault="001D77F6">
          <w:pPr>
            <w:pStyle w:val="TOC1"/>
            <w:rPr>
              <w:ins w:id="51" w:author="Ally Eran" w:date="2018-02-10T16:07:00Z"/>
              <w:rFonts w:eastAsiaTheme="minorEastAsia" w:cstheme="minorBidi"/>
              <w:bCs w:val="0"/>
              <w:noProof/>
              <w:sz w:val="24"/>
              <w:rtl/>
            </w:rPr>
          </w:pPr>
          <w:ins w:id="52" w:author="Ally Eran" w:date="2018-02-10T16:07:00Z">
            <w:r w:rsidRPr="00071B7F">
              <w:rPr>
                <w:rStyle w:val="Hyperlink"/>
                <w:noProof/>
              </w:rPr>
              <w:fldChar w:fldCharType="begin"/>
            </w:r>
            <w:r w:rsidRPr="00071B7F">
              <w:rPr>
                <w:rStyle w:val="Hyperlink"/>
                <w:noProof/>
                <w:rtl/>
              </w:rPr>
              <w:instrText xml:space="preserve"> </w:instrText>
            </w:r>
            <w:r>
              <w:rPr>
                <w:noProof/>
              </w:rPr>
              <w:instrText>HYPERLINK \l "_Toc506042207</w:instrText>
            </w:r>
            <w:r>
              <w:rPr>
                <w:noProof/>
                <w:rtl/>
              </w:rPr>
              <w:instrText>"</w:instrText>
            </w:r>
            <w:r w:rsidRPr="00071B7F">
              <w:rPr>
                <w:rStyle w:val="Hyperlink"/>
                <w:noProof/>
                <w:rtl/>
              </w:rPr>
              <w:instrText xml:space="preserve"> </w:instrText>
            </w:r>
            <w:r w:rsidRPr="00071B7F">
              <w:rPr>
                <w:rStyle w:val="Hyperlink"/>
                <w:noProof/>
              </w:rPr>
              <w:fldChar w:fldCharType="separate"/>
            </w:r>
            <w:r w:rsidRPr="00071B7F">
              <w:rPr>
                <w:rStyle w:val="Hyperlink"/>
                <w:noProof/>
                <w:rtl/>
              </w:rPr>
              <w:t>פרק שלישי:  מבצע "צוק איתן" כמקרה בוחן להסלמה בלתי מתוכננת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Toc506042207 \h</w:instrText>
            </w:r>
            <w:r>
              <w:rPr>
                <w:noProof/>
                <w:webHidden/>
                <w:rtl/>
              </w:rPr>
              <w:instrText xml:space="preserve"> </w:instrText>
            </w:r>
          </w:ins>
          <w:r>
            <w:rPr>
              <w:noProof/>
              <w:webHidden/>
              <w:rtl/>
            </w:rPr>
          </w:r>
          <w:r>
            <w:rPr>
              <w:noProof/>
              <w:webHidden/>
              <w:rtl/>
            </w:rPr>
            <w:fldChar w:fldCharType="separate"/>
          </w:r>
          <w:ins w:id="53" w:author="Ally Eran" w:date="2018-02-10T16:07:00Z">
            <w:r>
              <w:rPr>
                <w:noProof/>
                <w:webHidden/>
                <w:rtl/>
              </w:rPr>
              <w:t>31</w:t>
            </w:r>
            <w:r>
              <w:rPr>
                <w:noProof/>
                <w:webHidden/>
                <w:rtl/>
              </w:rPr>
              <w:fldChar w:fldCharType="end"/>
            </w:r>
            <w:r w:rsidRPr="00071B7F">
              <w:rPr>
                <w:rStyle w:val="Hyperlink"/>
                <w:noProof/>
              </w:rPr>
              <w:fldChar w:fldCharType="end"/>
            </w:r>
          </w:ins>
        </w:p>
        <w:p w:rsidR="001D77F6" w:rsidRDefault="001D77F6">
          <w:pPr>
            <w:pStyle w:val="TOC2"/>
            <w:rPr>
              <w:ins w:id="54" w:author="Ally Eran" w:date="2018-02-10T16:07:00Z"/>
              <w:rFonts w:eastAsiaTheme="minorEastAsia" w:cstheme="minorBidi"/>
              <w:color w:val="auto"/>
              <w:sz w:val="24"/>
              <w:szCs w:val="24"/>
              <w:rtl/>
            </w:rPr>
          </w:pPr>
          <w:ins w:id="55" w:author="Ally Eran" w:date="2018-02-10T16:07:00Z">
            <w:r w:rsidRPr="00071B7F">
              <w:rPr>
                <w:rStyle w:val="Hyperlink"/>
              </w:rPr>
              <w:fldChar w:fldCharType="begin"/>
            </w:r>
            <w:r w:rsidRPr="00071B7F">
              <w:rPr>
                <w:rStyle w:val="Hyperlink"/>
                <w:rtl/>
              </w:rPr>
              <w:instrText xml:space="preserve"> </w:instrText>
            </w:r>
            <w:r>
              <w:instrText>HYPERLINK \l "_Toc506042208</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3.1 תקציר תולדות העימות בין ישראל לחמאס 1987-2007</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Toc506042208 \h</w:instrText>
            </w:r>
            <w:r>
              <w:rPr>
                <w:webHidden/>
                <w:rtl/>
              </w:rPr>
              <w:instrText xml:space="preserve"> </w:instrText>
            </w:r>
          </w:ins>
          <w:r>
            <w:rPr>
              <w:webHidden/>
              <w:rtl/>
            </w:rPr>
          </w:r>
          <w:r>
            <w:rPr>
              <w:webHidden/>
              <w:rtl/>
            </w:rPr>
            <w:fldChar w:fldCharType="separate"/>
          </w:r>
          <w:ins w:id="56" w:author="Ally Eran" w:date="2018-02-10T16:07:00Z">
            <w:r>
              <w:rPr>
                <w:webHidden/>
                <w:rtl/>
              </w:rPr>
              <w:t>32</w:t>
            </w:r>
            <w:r>
              <w:rPr>
                <w:webHidden/>
                <w:rtl/>
              </w:rPr>
              <w:fldChar w:fldCharType="end"/>
            </w:r>
            <w:r w:rsidRPr="00071B7F">
              <w:rPr>
                <w:rStyle w:val="Hyperlink"/>
              </w:rPr>
              <w:fldChar w:fldCharType="end"/>
            </w:r>
          </w:ins>
        </w:p>
        <w:p w:rsidR="001D77F6" w:rsidRDefault="001D77F6">
          <w:pPr>
            <w:pStyle w:val="TOC2"/>
            <w:rPr>
              <w:ins w:id="57" w:author="Ally Eran" w:date="2018-02-10T16:07:00Z"/>
              <w:rFonts w:eastAsiaTheme="minorEastAsia" w:cstheme="minorBidi"/>
              <w:color w:val="auto"/>
              <w:sz w:val="24"/>
              <w:szCs w:val="24"/>
              <w:rtl/>
            </w:rPr>
          </w:pPr>
          <w:ins w:id="58" w:author="Ally Eran" w:date="2018-02-10T16:07:00Z">
            <w:r w:rsidRPr="00071B7F">
              <w:rPr>
                <w:rStyle w:val="Hyperlink"/>
              </w:rPr>
              <w:fldChar w:fldCharType="begin"/>
            </w:r>
            <w:r w:rsidRPr="00071B7F">
              <w:rPr>
                <w:rStyle w:val="Hyperlink"/>
                <w:rtl/>
              </w:rPr>
              <w:instrText xml:space="preserve"> </w:instrText>
            </w:r>
            <w:r>
              <w:instrText>HYPERLINK \l "_Toc506042209</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3.2 מעופרת יצוקה ועד ערבו של מבצע "צוק איתן" 2008-2014: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Toc506042209 \h</w:instrText>
            </w:r>
            <w:r>
              <w:rPr>
                <w:webHidden/>
                <w:rtl/>
              </w:rPr>
              <w:instrText xml:space="preserve"> </w:instrText>
            </w:r>
          </w:ins>
          <w:r>
            <w:rPr>
              <w:webHidden/>
              <w:rtl/>
            </w:rPr>
          </w:r>
          <w:r>
            <w:rPr>
              <w:webHidden/>
              <w:rtl/>
            </w:rPr>
            <w:fldChar w:fldCharType="separate"/>
          </w:r>
          <w:ins w:id="59" w:author="Ally Eran" w:date="2018-02-10T16:07:00Z">
            <w:r>
              <w:rPr>
                <w:webHidden/>
                <w:rtl/>
              </w:rPr>
              <w:t>37</w:t>
            </w:r>
            <w:r>
              <w:rPr>
                <w:webHidden/>
                <w:rtl/>
              </w:rPr>
              <w:fldChar w:fldCharType="end"/>
            </w:r>
            <w:r w:rsidRPr="00071B7F">
              <w:rPr>
                <w:rStyle w:val="Hyperlink"/>
              </w:rPr>
              <w:fldChar w:fldCharType="end"/>
            </w:r>
          </w:ins>
        </w:p>
        <w:p w:rsidR="001D77F6" w:rsidRDefault="001D77F6">
          <w:pPr>
            <w:pStyle w:val="TOC2"/>
            <w:rPr>
              <w:ins w:id="60" w:author="Ally Eran" w:date="2018-02-10T16:07:00Z"/>
              <w:rFonts w:eastAsiaTheme="minorEastAsia" w:cstheme="minorBidi"/>
              <w:color w:val="auto"/>
              <w:sz w:val="24"/>
              <w:szCs w:val="24"/>
              <w:rtl/>
            </w:rPr>
          </w:pPr>
          <w:ins w:id="61" w:author="Ally Eran" w:date="2018-02-10T16:07:00Z">
            <w:r w:rsidRPr="00071B7F">
              <w:rPr>
                <w:rStyle w:val="Hyperlink"/>
              </w:rPr>
              <w:fldChar w:fldCharType="begin"/>
            </w:r>
            <w:r w:rsidRPr="00071B7F">
              <w:rPr>
                <w:rStyle w:val="Hyperlink"/>
                <w:rtl/>
              </w:rPr>
              <w:instrText xml:space="preserve"> </w:instrText>
            </w:r>
            <w:r>
              <w:instrText>HYPERLINK \l "_Toc506042210</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3.3 הדרך למבצע "צוק איתן"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Toc506042210 \h</w:instrText>
            </w:r>
            <w:r>
              <w:rPr>
                <w:webHidden/>
                <w:rtl/>
              </w:rPr>
              <w:instrText xml:space="preserve"> </w:instrText>
            </w:r>
          </w:ins>
          <w:r>
            <w:rPr>
              <w:webHidden/>
              <w:rtl/>
            </w:rPr>
          </w:r>
          <w:r>
            <w:rPr>
              <w:webHidden/>
              <w:rtl/>
            </w:rPr>
            <w:fldChar w:fldCharType="separate"/>
          </w:r>
          <w:ins w:id="62" w:author="Ally Eran" w:date="2018-02-10T16:07:00Z">
            <w:r>
              <w:rPr>
                <w:webHidden/>
                <w:rtl/>
              </w:rPr>
              <w:t>42</w:t>
            </w:r>
            <w:r>
              <w:rPr>
                <w:webHidden/>
                <w:rtl/>
              </w:rPr>
              <w:fldChar w:fldCharType="end"/>
            </w:r>
            <w:r w:rsidRPr="00071B7F">
              <w:rPr>
                <w:rStyle w:val="Hyperlink"/>
              </w:rPr>
              <w:fldChar w:fldCharType="end"/>
            </w:r>
          </w:ins>
        </w:p>
        <w:p w:rsidR="001D77F6" w:rsidRDefault="001D77F6">
          <w:pPr>
            <w:pStyle w:val="TOC2"/>
            <w:rPr>
              <w:ins w:id="63" w:author="Ally Eran" w:date="2018-02-10T16:07:00Z"/>
              <w:rFonts w:eastAsiaTheme="minorEastAsia" w:cstheme="minorBidi"/>
              <w:color w:val="auto"/>
              <w:sz w:val="24"/>
              <w:szCs w:val="24"/>
              <w:rtl/>
            </w:rPr>
          </w:pPr>
          <w:ins w:id="64" w:author="Ally Eran" w:date="2018-02-10T16:07:00Z">
            <w:r w:rsidRPr="00071B7F">
              <w:rPr>
                <w:rStyle w:val="Hyperlink"/>
              </w:rPr>
              <w:fldChar w:fldCharType="begin"/>
            </w:r>
            <w:r w:rsidRPr="00071B7F">
              <w:rPr>
                <w:rStyle w:val="Hyperlink"/>
                <w:rtl/>
              </w:rPr>
              <w:instrText xml:space="preserve"> </w:instrText>
            </w:r>
            <w:r>
              <w:instrText>HYPERLINK \l "_Toc506042211</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3.4  מבצע צוק איתן כהסלמה בלתי 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Toc506042211 \h</w:instrText>
            </w:r>
            <w:r>
              <w:rPr>
                <w:webHidden/>
                <w:rtl/>
              </w:rPr>
              <w:instrText xml:space="preserve"> </w:instrText>
            </w:r>
          </w:ins>
          <w:r>
            <w:rPr>
              <w:webHidden/>
              <w:rtl/>
            </w:rPr>
          </w:r>
          <w:r>
            <w:rPr>
              <w:webHidden/>
              <w:rtl/>
            </w:rPr>
            <w:fldChar w:fldCharType="separate"/>
          </w:r>
          <w:ins w:id="65" w:author="Ally Eran" w:date="2018-02-10T16:07:00Z">
            <w:r>
              <w:rPr>
                <w:webHidden/>
                <w:rtl/>
              </w:rPr>
              <w:t>46</w:t>
            </w:r>
            <w:r>
              <w:rPr>
                <w:webHidden/>
                <w:rtl/>
              </w:rPr>
              <w:fldChar w:fldCharType="end"/>
            </w:r>
            <w:r w:rsidRPr="00071B7F">
              <w:rPr>
                <w:rStyle w:val="Hyperlink"/>
              </w:rPr>
              <w:fldChar w:fldCharType="end"/>
            </w:r>
          </w:ins>
        </w:p>
        <w:p w:rsidR="001D77F6" w:rsidRDefault="001D77F6">
          <w:pPr>
            <w:pStyle w:val="TOC2"/>
            <w:rPr>
              <w:ins w:id="66" w:author="Ally Eran" w:date="2018-02-10T16:07:00Z"/>
              <w:rFonts w:eastAsiaTheme="minorEastAsia" w:cstheme="minorBidi"/>
              <w:color w:val="auto"/>
              <w:sz w:val="24"/>
              <w:szCs w:val="24"/>
              <w:rtl/>
            </w:rPr>
          </w:pPr>
          <w:ins w:id="67" w:author="Ally Eran" w:date="2018-02-10T16:07:00Z">
            <w:r w:rsidRPr="00071B7F">
              <w:rPr>
                <w:rStyle w:val="Hyperlink"/>
              </w:rPr>
              <w:fldChar w:fldCharType="begin"/>
            </w:r>
            <w:r w:rsidRPr="00071B7F">
              <w:rPr>
                <w:rStyle w:val="Hyperlink"/>
                <w:rtl/>
              </w:rPr>
              <w:instrText xml:space="preserve"> </w:instrText>
            </w:r>
            <w:r>
              <w:instrText>HYPERLINK \l "_Toc506042212</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3.4.1 אי זיהוי של סיפי ההסלמה; פרדוקס ההרתעה והיעדר ערוצי תקשורת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Toc506042212 \h</w:instrText>
            </w:r>
            <w:r>
              <w:rPr>
                <w:webHidden/>
                <w:rtl/>
              </w:rPr>
              <w:instrText xml:space="preserve"> </w:instrText>
            </w:r>
          </w:ins>
          <w:r>
            <w:rPr>
              <w:webHidden/>
              <w:rtl/>
            </w:rPr>
          </w:r>
          <w:r>
            <w:rPr>
              <w:webHidden/>
              <w:rtl/>
            </w:rPr>
            <w:fldChar w:fldCharType="separate"/>
          </w:r>
          <w:ins w:id="68" w:author="Ally Eran" w:date="2018-02-10T16:07:00Z">
            <w:r>
              <w:rPr>
                <w:webHidden/>
                <w:rtl/>
              </w:rPr>
              <w:t>46</w:t>
            </w:r>
            <w:r>
              <w:rPr>
                <w:webHidden/>
                <w:rtl/>
              </w:rPr>
              <w:fldChar w:fldCharType="end"/>
            </w:r>
            <w:r w:rsidRPr="00071B7F">
              <w:rPr>
                <w:rStyle w:val="Hyperlink"/>
              </w:rPr>
              <w:fldChar w:fldCharType="end"/>
            </w:r>
          </w:ins>
        </w:p>
        <w:p w:rsidR="001D77F6" w:rsidRDefault="001D77F6">
          <w:pPr>
            <w:pStyle w:val="TOC2"/>
            <w:rPr>
              <w:ins w:id="69" w:author="Ally Eran" w:date="2018-02-10T16:07:00Z"/>
              <w:rFonts w:eastAsiaTheme="minorEastAsia" w:cstheme="minorBidi"/>
              <w:color w:val="auto"/>
              <w:sz w:val="24"/>
              <w:szCs w:val="24"/>
              <w:rtl/>
            </w:rPr>
          </w:pPr>
          <w:ins w:id="70" w:author="Ally Eran" w:date="2018-02-10T16:07:00Z">
            <w:r w:rsidRPr="00071B7F">
              <w:rPr>
                <w:rStyle w:val="Hyperlink"/>
              </w:rPr>
              <w:fldChar w:fldCharType="begin"/>
            </w:r>
            <w:r w:rsidRPr="00071B7F">
              <w:rPr>
                <w:rStyle w:val="Hyperlink"/>
                <w:rtl/>
              </w:rPr>
              <w:instrText xml:space="preserve"> </w:instrText>
            </w:r>
            <w:r>
              <w:instrText>HYPERLINK \l "_Toc506042213</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3.4.2 "דילמת הביטחון", "ערפל הקרב" והקושי להבדיל בין מהלכים הגנתיים והתקפיים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Toc506042213 \h</w:instrText>
            </w:r>
            <w:r>
              <w:rPr>
                <w:webHidden/>
                <w:rtl/>
              </w:rPr>
              <w:instrText xml:space="preserve"> </w:instrText>
            </w:r>
          </w:ins>
          <w:r>
            <w:rPr>
              <w:webHidden/>
              <w:rtl/>
            </w:rPr>
          </w:r>
          <w:r>
            <w:rPr>
              <w:webHidden/>
              <w:rtl/>
            </w:rPr>
            <w:fldChar w:fldCharType="separate"/>
          </w:r>
          <w:ins w:id="71" w:author="Ally Eran" w:date="2018-02-10T16:07:00Z">
            <w:r>
              <w:rPr>
                <w:webHidden/>
                <w:rtl/>
              </w:rPr>
              <w:t>48</w:t>
            </w:r>
            <w:r>
              <w:rPr>
                <w:webHidden/>
                <w:rtl/>
              </w:rPr>
              <w:fldChar w:fldCharType="end"/>
            </w:r>
            <w:r w:rsidRPr="00071B7F">
              <w:rPr>
                <w:rStyle w:val="Hyperlink"/>
              </w:rPr>
              <w:fldChar w:fldCharType="end"/>
            </w:r>
          </w:ins>
        </w:p>
        <w:p w:rsidR="001D77F6" w:rsidRDefault="001D77F6">
          <w:pPr>
            <w:pStyle w:val="TOC2"/>
            <w:rPr>
              <w:ins w:id="72" w:author="Ally Eran" w:date="2018-02-10T16:07:00Z"/>
              <w:rFonts w:eastAsiaTheme="minorEastAsia" w:cstheme="minorBidi"/>
              <w:color w:val="auto"/>
              <w:sz w:val="24"/>
              <w:szCs w:val="24"/>
              <w:rtl/>
            </w:rPr>
          </w:pPr>
          <w:ins w:id="73" w:author="Ally Eran" w:date="2018-02-10T16:07:00Z">
            <w:r w:rsidRPr="00071B7F">
              <w:rPr>
                <w:rStyle w:val="Hyperlink"/>
              </w:rPr>
              <w:fldChar w:fldCharType="begin"/>
            </w:r>
            <w:r w:rsidRPr="00071B7F">
              <w:rPr>
                <w:rStyle w:val="Hyperlink"/>
                <w:rtl/>
              </w:rPr>
              <w:instrText xml:space="preserve"> </w:instrText>
            </w:r>
            <w:r>
              <w:instrText>HYPERLINK \l "_Toc506042214</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3.4.3  השפעת הטכנולוגיה ודילמת ה-</w:t>
            </w:r>
            <w:r w:rsidRPr="00071B7F">
              <w:rPr>
                <w:rStyle w:val="Hyperlink"/>
                <w:b/>
              </w:rPr>
              <w:t>use it or lose it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Toc506042214 \h</w:instrText>
            </w:r>
            <w:r>
              <w:rPr>
                <w:webHidden/>
                <w:rtl/>
              </w:rPr>
              <w:instrText xml:space="preserve"> </w:instrText>
            </w:r>
          </w:ins>
          <w:r>
            <w:rPr>
              <w:webHidden/>
              <w:rtl/>
            </w:rPr>
          </w:r>
          <w:r>
            <w:rPr>
              <w:webHidden/>
              <w:rtl/>
            </w:rPr>
            <w:fldChar w:fldCharType="separate"/>
          </w:r>
          <w:ins w:id="74" w:author="Ally Eran" w:date="2018-02-10T16:07:00Z">
            <w:r>
              <w:rPr>
                <w:webHidden/>
                <w:rtl/>
              </w:rPr>
              <w:t>50</w:t>
            </w:r>
            <w:r>
              <w:rPr>
                <w:webHidden/>
                <w:rtl/>
              </w:rPr>
              <w:fldChar w:fldCharType="end"/>
            </w:r>
            <w:r w:rsidRPr="00071B7F">
              <w:rPr>
                <w:rStyle w:val="Hyperlink"/>
              </w:rPr>
              <w:fldChar w:fldCharType="end"/>
            </w:r>
          </w:ins>
        </w:p>
        <w:p w:rsidR="001D77F6" w:rsidRDefault="001D77F6">
          <w:pPr>
            <w:pStyle w:val="TOC2"/>
            <w:rPr>
              <w:ins w:id="75" w:author="Ally Eran" w:date="2018-02-10T16:07:00Z"/>
              <w:rFonts w:eastAsiaTheme="minorEastAsia" w:cstheme="minorBidi"/>
              <w:color w:val="auto"/>
              <w:sz w:val="24"/>
              <w:szCs w:val="24"/>
              <w:rtl/>
            </w:rPr>
          </w:pPr>
          <w:ins w:id="76" w:author="Ally Eran" w:date="2018-02-10T16:07:00Z">
            <w:r w:rsidRPr="00071B7F">
              <w:rPr>
                <w:rStyle w:val="Hyperlink"/>
              </w:rPr>
              <w:fldChar w:fldCharType="begin"/>
            </w:r>
            <w:r w:rsidRPr="00071B7F">
              <w:rPr>
                <w:rStyle w:val="Hyperlink"/>
                <w:rtl/>
              </w:rPr>
              <w:instrText xml:space="preserve"> </w:instrText>
            </w:r>
            <w:r>
              <w:instrText>HYPERLINK \l "_Toc506042215</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3.4.4 הניסיון להשיג שליטה בהסלמה במקום ניהול ההסלמה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Toc506042215 \h</w:instrText>
            </w:r>
            <w:r>
              <w:rPr>
                <w:webHidden/>
                <w:rtl/>
              </w:rPr>
              <w:instrText xml:space="preserve"> </w:instrText>
            </w:r>
          </w:ins>
          <w:r>
            <w:rPr>
              <w:webHidden/>
              <w:rtl/>
            </w:rPr>
          </w:r>
          <w:r>
            <w:rPr>
              <w:webHidden/>
              <w:rtl/>
            </w:rPr>
            <w:fldChar w:fldCharType="separate"/>
          </w:r>
          <w:ins w:id="77" w:author="Ally Eran" w:date="2018-02-10T16:07:00Z">
            <w:r>
              <w:rPr>
                <w:webHidden/>
                <w:rtl/>
              </w:rPr>
              <w:t>52</w:t>
            </w:r>
            <w:r>
              <w:rPr>
                <w:webHidden/>
                <w:rtl/>
              </w:rPr>
              <w:fldChar w:fldCharType="end"/>
            </w:r>
            <w:r w:rsidRPr="00071B7F">
              <w:rPr>
                <w:rStyle w:val="Hyperlink"/>
              </w:rPr>
              <w:fldChar w:fldCharType="end"/>
            </w:r>
          </w:ins>
        </w:p>
        <w:p w:rsidR="001D77F6" w:rsidRDefault="001D77F6">
          <w:pPr>
            <w:pStyle w:val="TOC2"/>
            <w:rPr>
              <w:ins w:id="78" w:author="Ally Eran" w:date="2018-02-10T16:07:00Z"/>
              <w:rFonts w:eastAsiaTheme="minorEastAsia" w:cstheme="minorBidi"/>
              <w:color w:val="auto"/>
              <w:sz w:val="24"/>
              <w:szCs w:val="24"/>
              <w:rtl/>
            </w:rPr>
          </w:pPr>
          <w:ins w:id="79" w:author="Ally Eran" w:date="2018-02-10T16:07:00Z">
            <w:r w:rsidRPr="00071B7F">
              <w:rPr>
                <w:rStyle w:val="Hyperlink"/>
              </w:rPr>
              <w:fldChar w:fldCharType="begin"/>
            </w:r>
            <w:r w:rsidRPr="00071B7F">
              <w:rPr>
                <w:rStyle w:val="Hyperlink"/>
                <w:rtl/>
              </w:rPr>
              <w:instrText xml:space="preserve"> </w:instrText>
            </w:r>
            <w:r>
              <w:instrText>HYPERLINK \l "_Toc506042216</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3.4.5 צוק איתן כדוגמה למורכבויות של הסלמה בלתי מתוכננת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Toc506042216 \h</w:instrText>
            </w:r>
            <w:r>
              <w:rPr>
                <w:webHidden/>
                <w:rtl/>
              </w:rPr>
              <w:instrText xml:space="preserve"> </w:instrText>
            </w:r>
          </w:ins>
          <w:r>
            <w:rPr>
              <w:webHidden/>
              <w:rtl/>
            </w:rPr>
          </w:r>
          <w:r>
            <w:rPr>
              <w:webHidden/>
              <w:rtl/>
            </w:rPr>
            <w:fldChar w:fldCharType="separate"/>
          </w:r>
          <w:ins w:id="80" w:author="Ally Eran" w:date="2018-02-10T16:07:00Z">
            <w:r>
              <w:rPr>
                <w:webHidden/>
                <w:rtl/>
              </w:rPr>
              <w:t>52</w:t>
            </w:r>
            <w:r>
              <w:rPr>
                <w:webHidden/>
                <w:rtl/>
              </w:rPr>
              <w:fldChar w:fldCharType="end"/>
            </w:r>
            <w:r w:rsidRPr="00071B7F">
              <w:rPr>
                <w:rStyle w:val="Hyperlink"/>
              </w:rPr>
              <w:fldChar w:fldCharType="end"/>
            </w:r>
          </w:ins>
        </w:p>
        <w:p w:rsidR="001D77F6" w:rsidRDefault="001D77F6">
          <w:pPr>
            <w:pStyle w:val="TOC1"/>
            <w:rPr>
              <w:ins w:id="81" w:author="Ally Eran" w:date="2018-02-10T16:07:00Z"/>
              <w:rFonts w:eastAsiaTheme="minorEastAsia" w:cstheme="minorBidi"/>
              <w:bCs w:val="0"/>
              <w:noProof/>
              <w:sz w:val="24"/>
              <w:rtl/>
            </w:rPr>
          </w:pPr>
          <w:ins w:id="82" w:author="Ally Eran" w:date="2018-02-10T16:07:00Z">
            <w:r w:rsidRPr="00071B7F">
              <w:rPr>
                <w:rStyle w:val="Hyperlink"/>
                <w:noProof/>
              </w:rPr>
              <w:fldChar w:fldCharType="begin"/>
            </w:r>
            <w:r w:rsidRPr="00071B7F">
              <w:rPr>
                <w:rStyle w:val="Hyperlink"/>
                <w:noProof/>
                <w:rtl/>
              </w:rPr>
              <w:instrText xml:space="preserve"> </w:instrText>
            </w:r>
            <w:r>
              <w:rPr>
                <w:noProof/>
              </w:rPr>
              <w:instrText>HYPERLINK \l "_Toc506042217</w:instrText>
            </w:r>
            <w:r>
              <w:rPr>
                <w:noProof/>
                <w:rtl/>
              </w:rPr>
              <w:instrText>"</w:instrText>
            </w:r>
            <w:r w:rsidRPr="00071B7F">
              <w:rPr>
                <w:rStyle w:val="Hyperlink"/>
                <w:noProof/>
                <w:rtl/>
              </w:rPr>
              <w:instrText xml:space="preserve"> </w:instrText>
            </w:r>
            <w:r w:rsidRPr="00071B7F">
              <w:rPr>
                <w:rStyle w:val="Hyperlink"/>
                <w:noProof/>
              </w:rPr>
              <w:fldChar w:fldCharType="separate"/>
            </w:r>
            <w:r w:rsidRPr="00071B7F">
              <w:rPr>
                <w:rStyle w:val="Hyperlink"/>
                <w:noProof/>
                <w:rtl/>
              </w:rPr>
              <w:t>פרק רביעי: סיכום ותובנות מעשיות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Toc506042217 \h</w:instrText>
            </w:r>
            <w:r>
              <w:rPr>
                <w:noProof/>
                <w:webHidden/>
                <w:rtl/>
              </w:rPr>
              <w:instrText xml:space="preserve"> </w:instrText>
            </w:r>
          </w:ins>
          <w:r>
            <w:rPr>
              <w:noProof/>
              <w:webHidden/>
              <w:rtl/>
            </w:rPr>
          </w:r>
          <w:r>
            <w:rPr>
              <w:noProof/>
              <w:webHidden/>
              <w:rtl/>
            </w:rPr>
            <w:fldChar w:fldCharType="separate"/>
          </w:r>
          <w:ins w:id="83" w:author="Ally Eran" w:date="2018-02-10T16:07:00Z">
            <w:r>
              <w:rPr>
                <w:noProof/>
                <w:webHidden/>
                <w:rtl/>
              </w:rPr>
              <w:t>55</w:t>
            </w:r>
            <w:r>
              <w:rPr>
                <w:noProof/>
                <w:webHidden/>
                <w:rtl/>
              </w:rPr>
              <w:fldChar w:fldCharType="end"/>
            </w:r>
            <w:r w:rsidRPr="00071B7F">
              <w:rPr>
                <w:rStyle w:val="Hyperlink"/>
                <w:noProof/>
              </w:rPr>
              <w:fldChar w:fldCharType="end"/>
            </w:r>
          </w:ins>
        </w:p>
        <w:p w:rsidR="001D77F6" w:rsidRDefault="001D77F6">
          <w:pPr>
            <w:pStyle w:val="TOC2"/>
            <w:rPr>
              <w:ins w:id="84" w:author="Ally Eran" w:date="2018-02-10T16:07:00Z"/>
              <w:rFonts w:eastAsiaTheme="minorEastAsia" w:cstheme="minorBidi"/>
              <w:color w:val="auto"/>
              <w:sz w:val="24"/>
              <w:szCs w:val="24"/>
              <w:rtl/>
            </w:rPr>
          </w:pPr>
          <w:ins w:id="85" w:author="Ally Eran" w:date="2018-02-10T16:07:00Z">
            <w:r w:rsidRPr="00071B7F">
              <w:rPr>
                <w:rStyle w:val="Hyperlink"/>
              </w:rPr>
              <w:fldChar w:fldCharType="begin"/>
            </w:r>
            <w:r w:rsidRPr="00071B7F">
              <w:rPr>
                <w:rStyle w:val="Hyperlink"/>
                <w:rtl/>
              </w:rPr>
              <w:instrText xml:space="preserve"> </w:instrText>
            </w:r>
            <w:r>
              <w:instrText>HYPERLINK \l "_Toc506042218</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4.1 הפנמה, בהירות וערוצי תקשורת – תובנות למקבלי החלטות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Toc506042218 \h</w:instrText>
            </w:r>
            <w:r>
              <w:rPr>
                <w:webHidden/>
                <w:rtl/>
              </w:rPr>
              <w:instrText xml:space="preserve"> </w:instrText>
            </w:r>
          </w:ins>
          <w:r>
            <w:rPr>
              <w:webHidden/>
              <w:rtl/>
            </w:rPr>
          </w:r>
          <w:r>
            <w:rPr>
              <w:webHidden/>
              <w:rtl/>
            </w:rPr>
            <w:fldChar w:fldCharType="separate"/>
          </w:r>
          <w:ins w:id="86" w:author="Ally Eran" w:date="2018-02-10T16:07:00Z">
            <w:r>
              <w:rPr>
                <w:webHidden/>
                <w:rtl/>
              </w:rPr>
              <w:t>56</w:t>
            </w:r>
            <w:r>
              <w:rPr>
                <w:webHidden/>
                <w:rtl/>
              </w:rPr>
              <w:fldChar w:fldCharType="end"/>
            </w:r>
            <w:r w:rsidRPr="00071B7F">
              <w:rPr>
                <w:rStyle w:val="Hyperlink"/>
              </w:rPr>
              <w:fldChar w:fldCharType="end"/>
            </w:r>
          </w:ins>
        </w:p>
        <w:p w:rsidR="001D77F6" w:rsidRDefault="001D77F6">
          <w:pPr>
            <w:pStyle w:val="TOC2"/>
            <w:rPr>
              <w:ins w:id="87" w:author="Ally Eran" w:date="2018-02-10T16:07:00Z"/>
              <w:rFonts w:eastAsiaTheme="minorEastAsia" w:cstheme="minorBidi"/>
              <w:color w:val="auto"/>
              <w:sz w:val="24"/>
              <w:szCs w:val="24"/>
              <w:rtl/>
            </w:rPr>
          </w:pPr>
          <w:ins w:id="88" w:author="Ally Eran" w:date="2018-02-10T16:07:00Z">
            <w:r w:rsidRPr="00071B7F">
              <w:rPr>
                <w:rStyle w:val="Hyperlink"/>
              </w:rPr>
              <w:fldChar w:fldCharType="begin"/>
            </w:r>
            <w:r w:rsidRPr="00071B7F">
              <w:rPr>
                <w:rStyle w:val="Hyperlink"/>
                <w:rtl/>
              </w:rPr>
              <w:instrText xml:space="preserve"> </w:instrText>
            </w:r>
            <w:r>
              <w:instrText>HYPERLINK \l "_Toc506042219</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4.2 ניהול הסלמה ומרחבי הכלה – תובנות למקבלי ההחלטות בדרג הצבאי</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Toc506042219 \h</w:instrText>
            </w:r>
            <w:r>
              <w:rPr>
                <w:webHidden/>
                <w:rtl/>
              </w:rPr>
              <w:instrText xml:space="preserve"> </w:instrText>
            </w:r>
          </w:ins>
          <w:r>
            <w:rPr>
              <w:webHidden/>
              <w:rtl/>
            </w:rPr>
          </w:r>
          <w:r>
            <w:rPr>
              <w:webHidden/>
              <w:rtl/>
            </w:rPr>
            <w:fldChar w:fldCharType="separate"/>
          </w:r>
          <w:ins w:id="89" w:author="Ally Eran" w:date="2018-02-10T16:07:00Z">
            <w:r>
              <w:rPr>
                <w:webHidden/>
                <w:rtl/>
              </w:rPr>
              <w:t>58</w:t>
            </w:r>
            <w:r>
              <w:rPr>
                <w:webHidden/>
                <w:rtl/>
              </w:rPr>
              <w:fldChar w:fldCharType="end"/>
            </w:r>
            <w:r w:rsidRPr="00071B7F">
              <w:rPr>
                <w:rStyle w:val="Hyperlink"/>
              </w:rPr>
              <w:fldChar w:fldCharType="end"/>
            </w:r>
          </w:ins>
        </w:p>
        <w:p w:rsidR="001D77F6" w:rsidRDefault="001D77F6">
          <w:pPr>
            <w:pStyle w:val="TOC2"/>
            <w:rPr>
              <w:ins w:id="90" w:author="Ally Eran" w:date="2018-02-10T16:07:00Z"/>
              <w:rFonts w:eastAsiaTheme="minorEastAsia" w:cstheme="minorBidi"/>
              <w:color w:val="auto"/>
              <w:sz w:val="24"/>
              <w:szCs w:val="24"/>
              <w:rtl/>
            </w:rPr>
          </w:pPr>
          <w:ins w:id="91" w:author="Ally Eran" w:date="2018-02-10T16:07:00Z">
            <w:r w:rsidRPr="00071B7F">
              <w:rPr>
                <w:rStyle w:val="Hyperlink"/>
              </w:rPr>
              <w:fldChar w:fldCharType="begin"/>
            </w:r>
            <w:r w:rsidRPr="00071B7F">
              <w:rPr>
                <w:rStyle w:val="Hyperlink"/>
                <w:rtl/>
              </w:rPr>
              <w:instrText xml:space="preserve"> </w:instrText>
            </w:r>
            <w:r>
              <w:instrText>HYPERLINK \l "_Toc506042220</w:instrText>
            </w:r>
            <w:r>
              <w:rPr>
                <w:rtl/>
              </w:rPr>
              <w:instrText>"</w:instrText>
            </w:r>
            <w:r w:rsidRPr="00071B7F">
              <w:rPr>
                <w:rStyle w:val="Hyperlink"/>
                <w:rtl/>
              </w:rPr>
              <w:instrText xml:space="preserve"> </w:instrText>
            </w:r>
            <w:r w:rsidRPr="00071B7F">
              <w:rPr>
                <w:rStyle w:val="Hyperlink"/>
              </w:rPr>
              <w:fldChar w:fldCharType="separate"/>
            </w:r>
            <w:r w:rsidRPr="00071B7F">
              <w:rPr>
                <w:rStyle w:val="Hyperlink"/>
                <w:rtl/>
              </w:rPr>
              <w:t>4.2.1 "המרחב הסגול" ותרחישי הסלמה אפשריים – מסקנות לגורמי המודיעין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Toc506042220 \h</w:instrText>
            </w:r>
            <w:r>
              <w:rPr>
                <w:webHidden/>
                <w:rtl/>
              </w:rPr>
              <w:instrText xml:space="preserve"> </w:instrText>
            </w:r>
          </w:ins>
          <w:r>
            <w:rPr>
              <w:webHidden/>
              <w:rtl/>
            </w:rPr>
          </w:r>
          <w:r>
            <w:rPr>
              <w:webHidden/>
              <w:rtl/>
            </w:rPr>
            <w:fldChar w:fldCharType="separate"/>
          </w:r>
          <w:ins w:id="92" w:author="Ally Eran" w:date="2018-02-10T16:07:00Z">
            <w:r>
              <w:rPr>
                <w:webHidden/>
                <w:rtl/>
              </w:rPr>
              <w:t>59</w:t>
            </w:r>
            <w:r>
              <w:rPr>
                <w:webHidden/>
                <w:rtl/>
              </w:rPr>
              <w:fldChar w:fldCharType="end"/>
            </w:r>
            <w:r w:rsidRPr="00071B7F">
              <w:rPr>
                <w:rStyle w:val="Hyperlink"/>
              </w:rPr>
              <w:fldChar w:fldCharType="end"/>
            </w:r>
          </w:ins>
        </w:p>
        <w:p w:rsidR="00E921F5" w:rsidRDefault="00E921F5">
          <w:pPr>
            <w:rPr>
              <w:rtl/>
              <w:cs/>
            </w:rPr>
          </w:pPr>
          <w:r w:rsidRPr="00200154">
            <w:rPr>
              <w:highlight w:val="yellow"/>
              <w:rtl/>
              <w:rPrChange w:id="93" w:author="Ally Eran" w:date="2018-02-07T15:17:00Z">
                <w:rPr>
                  <w:rtl/>
                </w:rPr>
              </w:rPrChange>
            </w:rPr>
            <w:fldChar w:fldCharType="end"/>
          </w:r>
          <w:commentRangeEnd w:id="8"/>
          <w:r w:rsidR="006A74A6">
            <w:rPr>
              <w:rStyle w:val="CommentReference"/>
              <w:rtl/>
            </w:rPr>
            <w:commentReference w:id="8"/>
          </w:r>
        </w:p>
      </w:sdtContent>
    </w:sdt>
    <w:p w:rsidR="00BC2063" w:rsidRPr="008F6C1A" w:rsidRDefault="00BC2063">
      <w:pPr>
        <w:bidi w:val="0"/>
        <w:spacing w:line="259" w:lineRule="auto"/>
        <w:jc w:val="left"/>
        <w:rPr>
          <w:ins w:id="94" w:author="Ally Eran" w:date="2018-02-23T18:48:00Z"/>
          <w:b/>
          <w:color w:val="000000" w:themeColor="text1"/>
          <w:sz w:val="32"/>
          <w:szCs w:val="32"/>
          <w:rtl/>
          <w:rPrChange w:id="95" w:author="Ally Eran" w:date="2018-02-23T18:58:00Z">
            <w:rPr>
              <w:ins w:id="96" w:author="Ally Eran" w:date="2018-02-23T18:48:00Z"/>
              <w:b/>
              <w:color w:val="000000" w:themeColor="text1"/>
              <w:sz w:val="32"/>
              <w:szCs w:val="32"/>
              <w:highlight w:val="yellow"/>
              <w:rtl/>
            </w:rPr>
          </w:rPrChange>
        </w:rPr>
      </w:pPr>
      <w:ins w:id="97" w:author="Ally Eran" w:date="2018-02-23T18:48:00Z">
        <w:r w:rsidRPr="008F6C1A">
          <w:rPr>
            <w:b/>
            <w:bCs/>
            <w:sz w:val="32"/>
            <w:rtl/>
            <w:rPrChange w:id="98" w:author="Ally Eran" w:date="2018-02-23T18:58:00Z">
              <w:rPr>
                <w:b/>
                <w:bCs/>
                <w:sz w:val="32"/>
                <w:highlight w:val="yellow"/>
                <w:rtl/>
              </w:rPr>
            </w:rPrChange>
          </w:rPr>
          <w:br w:type="page"/>
        </w:r>
      </w:ins>
    </w:p>
    <w:p w:rsidR="00165EA9" w:rsidDel="00557074" w:rsidRDefault="00165EA9" w:rsidP="00945FFD">
      <w:pPr>
        <w:rPr>
          <w:del w:id="99" w:author="Ally Eran" w:date="2018-02-10T16:08:00Z"/>
          <w:b/>
          <w:bCs/>
          <w:sz w:val="32"/>
          <w:szCs w:val="32"/>
          <w:highlight w:val="yellow"/>
          <w:rtl/>
        </w:rPr>
      </w:pPr>
    </w:p>
    <w:p w:rsidR="00EC157E" w:rsidRPr="00796F31" w:rsidDel="00C36A11" w:rsidRDefault="00EC157E">
      <w:pPr>
        <w:pStyle w:val="1"/>
        <w:spacing w:before="120" w:after="240"/>
        <w:outlineLvl w:val="0"/>
        <w:rPr>
          <w:del w:id="100" w:author="Ally Eran" w:date="2018-02-07T15:13:00Z"/>
          <w:bCs w:val="0"/>
          <w:sz w:val="28"/>
          <w:szCs w:val="28"/>
          <w:rtl/>
          <w:rPrChange w:id="101" w:author="Ally Eran" w:date="2018-02-07T15:31:00Z">
            <w:rPr>
              <w:del w:id="102" w:author="Ally Eran" w:date="2018-02-07T15:13:00Z"/>
              <w:b/>
              <w:bCs/>
              <w:sz w:val="32"/>
              <w:szCs w:val="32"/>
              <w:highlight w:val="yellow"/>
              <w:rtl/>
            </w:rPr>
          </w:rPrChange>
        </w:rPr>
        <w:pPrChange w:id="103" w:author="Ally Eran" w:date="2018-02-07T15:31:00Z">
          <w:pPr/>
        </w:pPrChange>
      </w:pPr>
    </w:p>
    <w:p w:rsidR="00EC157E" w:rsidRPr="00796F31" w:rsidDel="00C36A11" w:rsidRDefault="00EC157E">
      <w:pPr>
        <w:pStyle w:val="1"/>
        <w:spacing w:before="120" w:after="240"/>
        <w:outlineLvl w:val="0"/>
        <w:rPr>
          <w:del w:id="104" w:author="Ally Eran" w:date="2018-02-07T15:13:00Z"/>
          <w:bCs w:val="0"/>
          <w:sz w:val="28"/>
          <w:szCs w:val="28"/>
          <w:rtl/>
          <w:rPrChange w:id="105" w:author="Ally Eran" w:date="2018-02-07T15:31:00Z">
            <w:rPr>
              <w:del w:id="106" w:author="Ally Eran" w:date="2018-02-07T15:13:00Z"/>
              <w:b/>
              <w:bCs/>
              <w:sz w:val="32"/>
              <w:szCs w:val="32"/>
              <w:highlight w:val="yellow"/>
              <w:rtl/>
            </w:rPr>
          </w:rPrChange>
        </w:rPr>
        <w:pPrChange w:id="107" w:author="Ally Eran" w:date="2018-02-07T15:31:00Z">
          <w:pPr/>
        </w:pPrChange>
      </w:pPr>
    </w:p>
    <w:p w:rsidR="00EC157E" w:rsidRPr="00796F31" w:rsidDel="00C36A11" w:rsidRDefault="00EC157E">
      <w:pPr>
        <w:pStyle w:val="1"/>
        <w:spacing w:before="120" w:after="240"/>
        <w:outlineLvl w:val="0"/>
        <w:rPr>
          <w:del w:id="108" w:author="Ally Eran" w:date="2018-02-07T15:13:00Z"/>
          <w:bCs w:val="0"/>
          <w:sz w:val="28"/>
          <w:szCs w:val="28"/>
          <w:rtl/>
          <w:rPrChange w:id="109" w:author="Ally Eran" w:date="2018-02-07T15:31:00Z">
            <w:rPr>
              <w:del w:id="110" w:author="Ally Eran" w:date="2018-02-07T15:13:00Z"/>
              <w:b/>
              <w:bCs/>
              <w:sz w:val="32"/>
              <w:szCs w:val="32"/>
              <w:highlight w:val="yellow"/>
              <w:rtl/>
            </w:rPr>
          </w:rPrChange>
        </w:rPr>
        <w:pPrChange w:id="111" w:author="Ally Eran" w:date="2018-02-07T15:31:00Z">
          <w:pPr/>
        </w:pPrChange>
      </w:pPr>
    </w:p>
    <w:p w:rsidR="00EC157E" w:rsidRPr="00796F31" w:rsidDel="00C36A11" w:rsidRDefault="00EC157E">
      <w:pPr>
        <w:pStyle w:val="1"/>
        <w:spacing w:before="120" w:after="240"/>
        <w:outlineLvl w:val="0"/>
        <w:rPr>
          <w:del w:id="112" w:author="Ally Eran" w:date="2018-02-07T15:13:00Z"/>
          <w:bCs w:val="0"/>
          <w:sz w:val="28"/>
          <w:szCs w:val="28"/>
          <w:rtl/>
          <w:rPrChange w:id="113" w:author="Ally Eran" w:date="2018-02-07T15:31:00Z">
            <w:rPr>
              <w:del w:id="114" w:author="Ally Eran" w:date="2018-02-07T15:13:00Z"/>
              <w:b/>
              <w:bCs/>
              <w:sz w:val="32"/>
              <w:szCs w:val="32"/>
              <w:highlight w:val="yellow"/>
              <w:rtl/>
            </w:rPr>
          </w:rPrChange>
        </w:rPr>
        <w:pPrChange w:id="115" w:author="Ally Eran" w:date="2018-02-07T15:31:00Z">
          <w:pPr/>
        </w:pPrChange>
      </w:pPr>
    </w:p>
    <w:p w:rsidR="00EC157E" w:rsidRPr="00796F31" w:rsidDel="00C36A11" w:rsidRDefault="00EC157E">
      <w:pPr>
        <w:pStyle w:val="1"/>
        <w:spacing w:before="120" w:after="240"/>
        <w:outlineLvl w:val="0"/>
        <w:rPr>
          <w:del w:id="116" w:author="Ally Eran" w:date="2018-02-07T15:13:00Z"/>
          <w:bCs w:val="0"/>
          <w:sz w:val="28"/>
          <w:szCs w:val="28"/>
          <w:rtl/>
          <w:rPrChange w:id="117" w:author="Ally Eran" w:date="2018-02-07T15:31:00Z">
            <w:rPr>
              <w:del w:id="118" w:author="Ally Eran" w:date="2018-02-07T15:13:00Z"/>
              <w:b/>
              <w:bCs/>
              <w:sz w:val="32"/>
              <w:szCs w:val="32"/>
              <w:highlight w:val="yellow"/>
              <w:rtl/>
            </w:rPr>
          </w:rPrChange>
        </w:rPr>
        <w:pPrChange w:id="119" w:author="Ally Eran" w:date="2018-02-07T15:31:00Z">
          <w:pPr/>
        </w:pPrChange>
      </w:pPr>
    </w:p>
    <w:p w:rsidR="00EC157E" w:rsidRPr="009C4132" w:rsidRDefault="000A5FED">
      <w:pPr>
        <w:pStyle w:val="1"/>
        <w:spacing w:before="120" w:after="240"/>
        <w:outlineLvl w:val="0"/>
        <w:rPr>
          <w:sz w:val="28"/>
          <w:rtl/>
        </w:rPr>
        <w:pPrChange w:id="120" w:author="Ally Eran" w:date="2018-02-07T15:31:00Z">
          <w:pPr>
            <w:spacing w:before="100" w:beforeAutospacing="1" w:after="100" w:afterAutospacing="1"/>
          </w:pPr>
        </w:pPrChange>
      </w:pPr>
      <w:bookmarkStart w:id="121" w:name="_Toc506042196"/>
      <w:r w:rsidRPr="00796F31">
        <w:rPr>
          <w:rFonts w:hint="eastAsia"/>
          <w:sz w:val="28"/>
          <w:szCs w:val="28"/>
          <w:rtl/>
          <w:rPrChange w:id="122" w:author="Ally Eran" w:date="2018-02-07T15:31:00Z">
            <w:rPr>
              <w:rFonts w:hint="eastAsia"/>
              <w:b/>
              <w:sz w:val="28"/>
              <w:rtl/>
            </w:rPr>
          </w:rPrChange>
        </w:rPr>
        <w:t>תודות</w:t>
      </w:r>
      <w:bookmarkEnd w:id="121"/>
      <w:del w:id="123" w:author="Ally Eran" w:date="2018-02-07T15:31:00Z">
        <w:r w:rsidRPr="00796F31" w:rsidDel="00796F31">
          <w:rPr>
            <w:sz w:val="28"/>
            <w:szCs w:val="28"/>
            <w:rtl/>
            <w:rPrChange w:id="124" w:author="Ally Eran" w:date="2018-02-07T15:31:00Z">
              <w:rPr>
                <w:b/>
                <w:sz w:val="28"/>
                <w:rtl/>
              </w:rPr>
            </w:rPrChange>
          </w:rPr>
          <w:delText>,</w:delText>
        </w:r>
      </w:del>
    </w:p>
    <w:p w:rsidR="000A5FED" w:rsidRPr="00B90DCE" w:rsidRDefault="000A5FED" w:rsidP="005A755D">
      <w:pPr>
        <w:spacing w:before="100" w:beforeAutospacing="1" w:after="100" w:afterAutospacing="1"/>
        <w:rPr>
          <w:sz w:val="28"/>
          <w:rtl/>
        </w:rPr>
      </w:pPr>
      <w:r w:rsidRPr="00B90DCE">
        <w:rPr>
          <w:rFonts w:hint="cs"/>
          <w:sz w:val="28"/>
          <w:rtl/>
        </w:rPr>
        <w:t xml:space="preserve">אני מבקש להודות למנחה עבודה זו, ד"ר </w:t>
      </w:r>
      <w:r w:rsidR="00D40CD2" w:rsidRPr="00B90DCE">
        <w:rPr>
          <w:rFonts w:hint="cs"/>
          <w:sz w:val="28"/>
          <w:rtl/>
        </w:rPr>
        <w:t xml:space="preserve">דימה </w:t>
      </w:r>
      <w:proofErr w:type="spellStart"/>
      <w:r w:rsidR="00D40CD2" w:rsidRPr="00B90DCE">
        <w:rPr>
          <w:rFonts w:hint="cs"/>
          <w:sz w:val="28"/>
          <w:rtl/>
        </w:rPr>
        <w:t>אדמסקי</w:t>
      </w:r>
      <w:proofErr w:type="spellEnd"/>
      <w:r w:rsidR="00D40CD2" w:rsidRPr="00B90DCE">
        <w:rPr>
          <w:rFonts w:hint="cs"/>
          <w:sz w:val="28"/>
          <w:rtl/>
        </w:rPr>
        <w:t xml:space="preserve">, על הליווי, </w:t>
      </w:r>
      <w:r w:rsidR="00CE6A77">
        <w:rPr>
          <w:rFonts w:hint="cs"/>
          <w:sz w:val="28"/>
          <w:rtl/>
        </w:rPr>
        <w:t xml:space="preserve">המקצוענות </w:t>
      </w:r>
      <w:r w:rsidR="00D40CD2" w:rsidRPr="00B90DCE">
        <w:rPr>
          <w:rFonts w:hint="cs"/>
          <w:sz w:val="28"/>
          <w:rtl/>
        </w:rPr>
        <w:t xml:space="preserve">ההדרכה והעצות הטובות. תודתי גם לתא"ל (מיל') איתי </w:t>
      </w:r>
      <w:del w:id="125" w:author="Ally Eran" w:date="2018-02-07T15:13:00Z">
        <w:r w:rsidR="00D40CD2" w:rsidRPr="00B90DCE" w:rsidDel="00C36A11">
          <w:rPr>
            <w:rFonts w:hint="cs"/>
            <w:sz w:val="28"/>
            <w:rtl/>
          </w:rPr>
          <w:delText xml:space="preserve">ברור </w:delText>
        </w:r>
      </w:del>
      <w:ins w:id="126" w:author="Ally Eran" w:date="2018-02-07T15:13:00Z">
        <w:r w:rsidR="00C36A11" w:rsidRPr="00B90DCE">
          <w:rPr>
            <w:rFonts w:hint="cs"/>
            <w:sz w:val="28"/>
            <w:rtl/>
          </w:rPr>
          <w:t>ברו</w:t>
        </w:r>
        <w:r w:rsidR="00C36A11">
          <w:rPr>
            <w:rFonts w:hint="cs"/>
            <w:sz w:val="28"/>
            <w:rtl/>
          </w:rPr>
          <w:t>ן</w:t>
        </w:r>
        <w:r w:rsidR="00C36A11" w:rsidRPr="00B90DCE">
          <w:rPr>
            <w:rFonts w:hint="cs"/>
            <w:sz w:val="28"/>
            <w:rtl/>
          </w:rPr>
          <w:t xml:space="preserve"> </w:t>
        </w:r>
      </w:ins>
      <w:r w:rsidR="00D40CD2" w:rsidRPr="00B90DCE">
        <w:rPr>
          <w:rFonts w:hint="cs"/>
          <w:sz w:val="28"/>
          <w:rtl/>
        </w:rPr>
        <w:t>שהיה לי, ולא בפעם הראשונה, סכין להתחדד מולה</w:t>
      </w:r>
      <w:ins w:id="127" w:author="Ally Eran" w:date="2018-02-07T15:13:00Z">
        <w:r w:rsidR="00C36A11">
          <w:rPr>
            <w:rFonts w:hint="cs"/>
            <w:sz w:val="28"/>
            <w:rtl/>
          </w:rPr>
          <w:t>,</w:t>
        </w:r>
      </w:ins>
      <w:r w:rsidR="00D40CD2" w:rsidRPr="00B90DCE">
        <w:rPr>
          <w:rFonts w:hint="cs"/>
          <w:sz w:val="28"/>
          <w:rtl/>
        </w:rPr>
        <w:t xml:space="preserve"> ולעמיתיי ממערכת הביטחון שסייעו לי לגבש את הרעיונות. לבסוף, </w:t>
      </w:r>
      <w:r w:rsidRPr="00B90DCE">
        <w:rPr>
          <w:rFonts w:hint="cs"/>
          <w:sz w:val="28"/>
          <w:rtl/>
        </w:rPr>
        <w:t xml:space="preserve">תודתי </w:t>
      </w:r>
      <w:r w:rsidR="00D40CD2" w:rsidRPr="00B90DCE">
        <w:rPr>
          <w:rFonts w:hint="cs"/>
          <w:sz w:val="28"/>
          <w:rtl/>
        </w:rPr>
        <w:t xml:space="preserve">לצוות </w:t>
      </w:r>
      <w:proofErr w:type="spellStart"/>
      <w:r w:rsidR="00D40CD2" w:rsidRPr="00B90DCE">
        <w:rPr>
          <w:rFonts w:hint="cs"/>
          <w:sz w:val="28"/>
          <w:rtl/>
        </w:rPr>
        <w:t>המב"ל</w:t>
      </w:r>
      <w:proofErr w:type="spellEnd"/>
      <w:r w:rsidR="00D40CD2" w:rsidRPr="00B90DCE">
        <w:rPr>
          <w:rFonts w:hint="cs"/>
          <w:sz w:val="28"/>
          <w:rtl/>
        </w:rPr>
        <w:t>, מדריכי שמוליק וייס</w:t>
      </w:r>
      <w:ins w:id="128" w:author="Ally Eran" w:date="2018-02-07T15:13:00Z">
        <w:r w:rsidR="00C36A11">
          <w:rPr>
            <w:rFonts w:hint="cs"/>
            <w:sz w:val="28"/>
            <w:rtl/>
          </w:rPr>
          <w:t>,</w:t>
        </w:r>
      </w:ins>
      <w:r w:rsidR="00D40CD2" w:rsidRPr="00B90DCE">
        <w:rPr>
          <w:rFonts w:hint="cs"/>
          <w:sz w:val="28"/>
          <w:rtl/>
        </w:rPr>
        <w:t xml:space="preserve"> ו</w:t>
      </w:r>
      <w:r w:rsidRPr="00B90DCE">
        <w:rPr>
          <w:rFonts w:hint="cs"/>
          <w:sz w:val="28"/>
          <w:rtl/>
        </w:rPr>
        <w:t xml:space="preserve">ד"ר אורנה </w:t>
      </w:r>
      <w:proofErr w:type="spellStart"/>
      <w:r w:rsidRPr="00B90DCE">
        <w:rPr>
          <w:rFonts w:hint="cs"/>
          <w:sz w:val="28"/>
          <w:rtl/>
        </w:rPr>
        <w:t>קזמירסקי</w:t>
      </w:r>
      <w:proofErr w:type="spellEnd"/>
      <w:r w:rsidRPr="00B90DCE">
        <w:rPr>
          <w:rFonts w:hint="cs"/>
          <w:sz w:val="28"/>
          <w:rtl/>
        </w:rPr>
        <w:t>, אוריינית המכללה, על ש</w:t>
      </w:r>
      <w:r w:rsidR="00D40CD2" w:rsidRPr="00B90DCE">
        <w:rPr>
          <w:rFonts w:hint="cs"/>
          <w:sz w:val="28"/>
          <w:rtl/>
        </w:rPr>
        <w:t xml:space="preserve">סייעה בניווט בשבילי </w:t>
      </w:r>
      <w:r w:rsidRPr="00B90DCE">
        <w:rPr>
          <w:rFonts w:hint="cs"/>
          <w:sz w:val="28"/>
          <w:rtl/>
        </w:rPr>
        <w:t xml:space="preserve">הכתיבה האקדמית. </w:t>
      </w:r>
    </w:p>
    <w:p w:rsidR="000A5FED" w:rsidRPr="00B90DCE" w:rsidRDefault="000A5FED" w:rsidP="005A755D">
      <w:pPr>
        <w:spacing w:before="100" w:beforeAutospacing="1" w:after="100" w:afterAutospacing="1"/>
        <w:rPr>
          <w:sz w:val="28"/>
          <w:rtl/>
        </w:rPr>
      </w:pPr>
    </w:p>
    <w:p w:rsidR="00165EA9" w:rsidRPr="00B90DCE" w:rsidRDefault="00165EA9" w:rsidP="005A755D">
      <w:pPr>
        <w:spacing w:before="100" w:beforeAutospacing="1" w:after="100" w:afterAutospacing="1"/>
        <w:rPr>
          <w:b/>
          <w:bCs/>
          <w:sz w:val="28"/>
          <w:rtl/>
        </w:rPr>
      </w:pPr>
    </w:p>
    <w:p w:rsidR="00165EA9" w:rsidRPr="00B90DCE" w:rsidRDefault="00165EA9" w:rsidP="005A755D">
      <w:pPr>
        <w:bidi w:val="0"/>
        <w:spacing w:before="100" w:beforeAutospacing="1" w:after="100" w:afterAutospacing="1"/>
        <w:rPr>
          <w:b/>
          <w:bCs/>
          <w:sz w:val="28"/>
        </w:rPr>
      </w:pPr>
      <w:r w:rsidRPr="00B90DCE">
        <w:rPr>
          <w:b/>
          <w:bCs/>
          <w:sz w:val="28"/>
          <w:rtl/>
        </w:rPr>
        <w:br w:type="page"/>
      </w:r>
    </w:p>
    <w:p w:rsidR="00AB3CE7" w:rsidRPr="00B90DCE" w:rsidRDefault="00AB3CE7" w:rsidP="00702E91">
      <w:pPr>
        <w:pStyle w:val="1"/>
        <w:spacing w:before="120" w:after="240"/>
        <w:outlineLvl w:val="0"/>
        <w:rPr>
          <w:sz w:val="28"/>
          <w:szCs w:val="28"/>
          <w:rtl/>
        </w:rPr>
      </w:pPr>
      <w:bookmarkStart w:id="129" w:name="_Toc506042197"/>
      <w:r w:rsidRPr="00B90DCE">
        <w:rPr>
          <w:rFonts w:hint="cs"/>
          <w:sz w:val="28"/>
          <w:szCs w:val="28"/>
          <w:rtl/>
        </w:rPr>
        <w:t>מבוא</w:t>
      </w:r>
      <w:bookmarkEnd w:id="129"/>
    </w:p>
    <w:p w:rsidR="00A74514" w:rsidRPr="00B90DCE" w:rsidRDefault="007D1C72" w:rsidP="00702E91">
      <w:pPr>
        <w:spacing w:before="120" w:after="240"/>
        <w:rPr>
          <w:sz w:val="28"/>
          <w:rtl/>
        </w:rPr>
      </w:pPr>
      <w:r w:rsidRPr="00B90DCE">
        <w:rPr>
          <w:rFonts w:hint="cs"/>
          <w:sz w:val="28"/>
          <w:rtl/>
        </w:rPr>
        <w:t>ערב תום השנה האזרחית, בטקס שהפך למעין מסורת בחיים הציבוריים במדינת ישראל, דיווחו כותרות העיתונים הראשיים על עיקרי הערכת המודיעין השנתית שהציג</w:t>
      </w:r>
      <w:r w:rsidR="00B369ED" w:rsidRPr="00B90DCE">
        <w:rPr>
          <w:rFonts w:hint="cs"/>
          <w:sz w:val="28"/>
          <w:rtl/>
        </w:rPr>
        <w:t xml:space="preserve"> אגף המודיעין</w:t>
      </w:r>
      <w:r w:rsidRPr="00B90DCE">
        <w:rPr>
          <w:rFonts w:hint="cs"/>
          <w:sz w:val="28"/>
          <w:rtl/>
        </w:rPr>
        <w:t xml:space="preserve"> לפורום </w:t>
      </w:r>
      <w:r w:rsidR="00B369ED" w:rsidRPr="00B90DCE">
        <w:rPr>
          <w:rFonts w:hint="cs"/>
          <w:sz w:val="28"/>
          <w:rtl/>
        </w:rPr>
        <w:t>ה</w:t>
      </w:r>
      <w:r w:rsidRPr="00B90DCE">
        <w:rPr>
          <w:rFonts w:hint="cs"/>
          <w:sz w:val="28"/>
          <w:rtl/>
        </w:rPr>
        <w:t>מט</w:t>
      </w:r>
      <w:r w:rsidR="00B369ED" w:rsidRPr="00B90DCE">
        <w:rPr>
          <w:rFonts w:hint="cs"/>
          <w:sz w:val="28"/>
          <w:rtl/>
        </w:rPr>
        <w:t xml:space="preserve">ה הכללי </w:t>
      </w:r>
      <w:r w:rsidRPr="00B90DCE">
        <w:rPr>
          <w:rFonts w:hint="cs"/>
          <w:sz w:val="28"/>
          <w:rtl/>
        </w:rPr>
        <w:t>ולקבינט. בלב ההערכה, אמירה לפיה הסבירות למלחמה יזומה בשנת 2018 נותרה "אפסית", אך לצד זאת הסבירות להסלמה שתתפתח מאירוע נקודתי עלתה משמעותית</w:t>
      </w:r>
      <w:ins w:id="130" w:author="Ally Eran" w:date="2018-02-07T15:24:00Z">
        <w:r w:rsidR="007D3C8E">
          <w:rPr>
            <w:sz w:val="28"/>
          </w:rPr>
          <w:t xml:space="preserve"> </w:t>
        </w:r>
        <w:r w:rsidR="007D3C8E">
          <w:rPr>
            <w:rFonts w:hint="cs"/>
            <w:sz w:val="28"/>
            <w:rtl/>
          </w:rPr>
          <w:t xml:space="preserve"> </w:t>
        </w:r>
        <w:r w:rsidR="007D3C8E" w:rsidRPr="007D3C8E">
          <w:rPr>
            <w:sz w:val="28"/>
            <w:highlight w:val="yellow"/>
            <w:rtl/>
            <w:rPrChange w:id="131" w:author="Ally Eran" w:date="2018-02-07T15:26:00Z">
              <w:rPr>
                <w:sz w:val="28"/>
                <w:rtl/>
              </w:rPr>
            </w:rPrChange>
          </w:rPr>
          <w:t>(לימור: 2017)</w:t>
        </w:r>
      </w:ins>
      <w:r w:rsidR="00B369ED" w:rsidRPr="007D3C8E">
        <w:rPr>
          <w:rStyle w:val="FootnoteReference"/>
          <w:sz w:val="28"/>
          <w:highlight w:val="yellow"/>
          <w:rtl/>
          <w:rPrChange w:id="132" w:author="Ally Eran" w:date="2018-02-07T15:26:00Z">
            <w:rPr>
              <w:rStyle w:val="FootnoteReference"/>
              <w:sz w:val="28"/>
              <w:rtl/>
            </w:rPr>
          </w:rPrChange>
        </w:rPr>
        <w:footnoteReference w:id="1"/>
      </w:r>
      <w:r w:rsidRPr="007D3C8E">
        <w:rPr>
          <w:sz w:val="28"/>
          <w:highlight w:val="yellow"/>
          <w:rtl/>
          <w:rPrChange w:id="133" w:author="Ally Eran" w:date="2018-02-07T15:26:00Z">
            <w:rPr>
              <w:sz w:val="28"/>
              <w:rtl/>
            </w:rPr>
          </w:rPrChange>
        </w:rPr>
        <w:t>.</w:t>
      </w:r>
      <w:r w:rsidRPr="00B90DCE">
        <w:rPr>
          <w:rFonts w:hint="cs"/>
          <w:sz w:val="28"/>
          <w:rtl/>
        </w:rPr>
        <w:t xml:space="preserve"> </w:t>
      </w:r>
    </w:p>
    <w:p w:rsidR="003C6670" w:rsidRPr="00B90DCE" w:rsidRDefault="00B369ED" w:rsidP="00702E91">
      <w:pPr>
        <w:spacing w:before="120" w:after="240"/>
        <w:rPr>
          <w:sz w:val="28"/>
          <w:rtl/>
        </w:rPr>
      </w:pPr>
      <w:r w:rsidRPr="00B90DCE">
        <w:rPr>
          <w:rFonts w:hint="cs"/>
          <w:sz w:val="28"/>
          <w:rtl/>
        </w:rPr>
        <w:t xml:space="preserve">הערכה זאת, שבמבט ראשון עשויה לייצר (שלא בצדק) תחושה של סתירה פנימית, איננה חדשה ולמעשה עומדת בלב הערכת המצב של הקהילה האסטרטגית בישראל בשנים האחרונות. </w:t>
      </w:r>
      <w:r w:rsidR="00682B18" w:rsidRPr="00B90DCE">
        <w:rPr>
          <w:rFonts w:hint="cs"/>
          <w:sz w:val="28"/>
          <w:rtl/>
        </w:rPr>
        <w:t xml:space="preserve">יתרה מכך, כשבוחנים לאחור את שתי המערכות המרכזיות שניהלה מדינת ישראל בשנות האלפיים </w:t>
      </w:r>
      <w:r w:rsidR="00682B18" w:rsidRPr="00B90DCE">
        <w:rPr>
          <w:sz w:val="28"/>
          <w:rtl/>
        </w:rPr>
        <w:t>–</w:t>
      </w:r>
      <w:r w:rsidR="00682B18" w:rsidRPr="00B90DCE">
        <w:rPr>
          <w:rFonts w:hint="cs"/>
          <w:sz w:val="28"/>
          <w:rtl/>
        </w:rPr>
        <w:t xml:space="preserve"> מלחמת לבנון השנייה ב-2006 ומבצע "צוק איתן" ב-2014 </w:t>
      </w:r>
      <w:r w:rsidR="00682B18" w:rsidRPr="00B90DCE">
        <w:rPr>
          <w:sz w:val="28"/>
          <w:rtl/>
        </w:rPr>
        <w:t>–</w:t>
      </w:r>
      <w:r w:rsidR="00682B18" w:rsidRPr="00B90DCE">
        <w:rPr>
          <w:rFonts w:hint="cs"/>
          <w:sz w:val="28"/>
          <w:rtl/>
        </w:rPr>
        <w:t xml:space="preserve"> הרי שההסבר המקובל </w:t>
      </w:r>
      <w:r w:rsidR="00E25065" w:rsidRPr="00B90DCE">
        <w:rPr>
          <w:rFonts w:hint="cs"/>
          <w:sz w:val="28"/>
          <w:rtl/>
        </w:rPr>
        <w:t xml:space="preserve">הוא שבשני המקרים, לא הייתה החלטה יזומה ומוקדמת של מי מהצדדים לצאת למלחמה. </w:t>
      </w:r>
    </w:p>
    <w:p w:rsidR="00A64FE9" w:rsidRPr="00B90DCE" w:rsidRDefault="00E25065" w:rsidP="00702E91">
      <w:pPr>
        <w:spacing w:before="120" w:after="240"/>
        <w:rPr>
          <w:sz w:val="28"/>
          <w:rtl/>
        </w:rPr>
      </w:pPr>
      <w:r w:rsidRPr="00B90DCE">
        <w:rPr>
          <w:rFonts w:hint="cs"/>
          <w:sz w:val="28"/>
          <w:rtl/>
        </w:rPr>
        <w:t xml:space="preserve">ב-2006, </w:t>
      </w:r>
      <w:proofErr w:type="spellStart"/>
      <w:r w:rsidRPr="00B90DCE">
        <w:rPr>
          <w:rFonts w:hint="cs"/>
          <w:sz w:val="28"/>
          <w:rtl/>
        </w:rPr>
        <w:t>נצראללה</w:t>
      </w:r>
      <w:proofErr w:type="spellEnd"/>
      <w:ins w:id="134" w:author="Ally Eran" w:date="2018-02-07T16:01:00Z">
        <w:r w:rsidR="00FE6883">
          <w:rPr>
            <w:rFonts w:hint="cs"/>
            <w:sz w:val="28"/>
            <w:rtl/>
          </w:rPr>
          <w:t>,</w:t>
        </w:r>
      </w:ins>
      <w:r w:rsidRPr="00B90DCE">
        <w:rPr>
          <w:rFonts w:hint="cs"/>
          <w:sz w:val="28"/>
          <w:rtl/>
        </w:rPr>
        <w:t xml:space="preserve"> על פי עדותו שלו,</w:t>
      </w:r>
      <w:r w:rsidR="003C6670" w:rsidRPr="00B90DCE">
        <w:rPr>
          <w:rFonts w:hint="cs"/>
          <w:sz w:val="28"/>
          <w:rtl/>
        </w:rPr>
        <w:t xml:space="preserve"> לא העריך שפעולת החטיפה שביצע תוביל למלחמה</w:t>
      </w:r>
      <w:r w:rsidR="007C45E1" w:rsidRPr="00B90DCE">
        <w:rPr>
          <w:rStyle w:val="FootnoteReference"/>
          <w:sz w:val="28"/>
          <w:rtl/>
        </w:rPr>
        <w:footnoteReference w:id="2"/>
      </w:r>
      <w:r w:rsidR="003C6670" w:rsidRPr="00B90DCE">
        <w:rPr>
          <w:rFonts w:hint="cs"/>
          <w:sz w:val="28"/>
          <w:rtl/>
        </w:rPr>
        <w:t xml:space="preserve">. לגבי </w:t>
      </w:r>
      <w:r w:rsidR="00911999" w:rsidRPr="00B90DCE">
        <w:rPr>
          <w:rFonts w:hint="cs"/>
          <w:sz w:val="28"/>
          <w:rtl/>
        </w:rPr>
        <w:t xml:space="preserve">מבצע "צוק איתן" </w:t>
      </w:r>
      <w:r w:rsidR="007C45E1" w:rsidRPr="00B90DCE">
        <w:rPr>
          <w:rFonts w:hint="cs"/>
          <w:sz w:val="28"/>
          <w:rtl/>
        </w:rPr>
        <w:t>אמנם קיימים חילוקי דעות מסוימים לגבי הסיבות לפרוץ הלחימה</w:t>
      </w:r>
      <w:del w:id="135" w:author="Ally Eran" w:date="2018-02-07T15:15:00Z">
        <w:r w:rsidR="007C45E1" w:rsidRPr="00B90DCE" w:rsidDel="00C36A11">
          <w:rPr>
            <w:rFonts w:hint="cs"/>
            <w:sz w:val="28"/>
            <w:rtl/>
          </w:rPr>
          <w:delText xml:space="preserve"> </w:delText>
        </w:r>
      </w:del>
      <w:r w:rsidR="007C45E1" w:rsidRPr="00B90DCE">
        <w:rPr>
          <w:rFonts w:hint="cs"/>
          <w:sz w:val="28"/>
          <w:rtl/>
        </w:rPr>
        <w:t>, אך הדעה המקובלת בצבא ובקרב רוב הגורמים הביטחוניים היא</w:t>
      </w:r>
      <w:del w:id="136" w:author="Ally Eran" w:date="2018-02-07T15:15:00Z">
        <w:r w:rsidR="007C45E1" w:rsidRPr="00B90DCE" w:rsidDel="00C36A11">
          <w:rPr>
            <w:rFonts w:hint="cs"/>
            <w:sz w:val="28"/>
            <w:rtl/>
          </w:rPr>
          <w:delText xml:space="preserve">, </w:delText>
        </w:r>
      </w:del>
      <w:ins w:id="137" w:author="Ally Eran" w:date="2018-02-07T15:15:00Z">
        <w:r w:rsidR="00C36A11">
          <w:rPr>
            <w:rFonts w:hint="cs"/>
            <w:sz w:val="28"/>
            <w:rtl/>
          </w:rPr>
          <w:t xml:space="preserve"> </w:t>
        </w:r>
      </w:ins>
      <w:r w:rsidR="007C45E1" w:rsidRPr="00B90DCE">
        <w:rPr>
          <w:rFonts w:hint="cs"/>
          <w:sz w:val="28"/>
          <w:rtl/>
        </w:rPr>
        <w:t>כי הלחימה הייתה תוצאה של "דינמיקה של הסלמה"</w:t>
      </w:r>
      <w:ins w:id="138" w:author="Ally Eran" w:date="2018-02-07T15:25:00Z">
        <w:r w:rsidR="007D3C8E">
          <w:rPr>
            <w:rFonts w:hint="cs"/>
            <w:sz w:val="28"/>
            <w:rtl/>
          </w:rPr>
          <w:t xml:space="preserve"> </w:t>
        </w:r>
        <w:r w:rsidR="007D3C8E" w:rsidRPr="007D3C8E">
          <w:rPr>
            <w:sz w:val="28"/>
            <w:highlight w:val="yellow"/>
            <w:rtl/>
            <w:rPrChange w:id="139" w:author="Ally Eran" w:date="2018-02-07T15:25:00Z">
              <w:rPr>
                <w:sz w:val="28"/>
                <w:rtl/>
              </w:rPr>
            </w:rPrChange>
          </w:rPr>
          <w:t>(</w:t>
        </w:r>
        <w:proofErr w:type="spellStart"/>
        <w:r w:rsidR="007D3C8E" w:rsidRPr="007D3C8E">
          <w:rPr>
            <w:sz w:val="28"/>
            <w:highlight w:val="yellow"/>
            <w:rtl/>
            <w:rPrChange w:id="140" w:author="Ally Eran" w:date="2018-02-07T15:25:00Z">
              <w:rPr>
                <w:sz w:val="28"/>
                <w:rtl/>
              </w:rPr>
            </w:rPrChange>
          </w:rPr>
          <w:t>רפרנס</w:t>
        </w:r>
        <w:proofErr w:type="spellEnd"/>
        <w:r w:rsidR="007D3C8E" w:rsidRPr="007D3C8E">
          <w:rPr>
            <w:sz w:val="28"/>
            <w:highlight w:val="yellow"/>
            <w:rtl/>
            <w:rPrChange w:id="141" w:author="Ally Eran" w:date="2018-02-07T15:25:00Z">
              <w:rPr>
                <w:sz w:val="28"/>
                <w:rtl/>
              </w:rPr>
            </w:rPrChange>
          </w:rPr>
          <w:t xml:space="preserve"> </w:t>
        </w:r>
        <w:r w:rsidR="007D3C8E" w:rsidRPr="007D3C8E">
          <w:rPr>
            <w:rFonts w:hint="eastAsia"/>
            <w:sz w:val="28"/>
            <w:highlight w:val="yellow"/>
            <w:rtl/>
            <w:rPrChange w:id="142" w:author="Ally Eran" w:date="2018-02-07T15:25:00Z">
              <w:rPr>
                <w:rFonts w:hint="eastAsia"/>
                <w:sz w:val="28"/>
                <w:rtl/>
              </w:rPr>
            </w:rPrChange>
          </w:rPr>
          <w:t>לספר</w:t>
        </w:r>
        <w:r w:rsidR="007D3C8E" w:rsidRPr="007D3C8E">
          <w:rPr>
            <w:sz w:val="28"/>
            <w:highlight w:val="yellow"/>
            <w:rtl/>
            <w:rPrChange w:id="143" w:author="Ally Eran" w:date="2018-02-07T15:25:00Z">
              <w:rPr>
                <w:sz w:val="28"/>
                <w:rtl/>
              </w:rPr>
            </w:rPrChange>
          </w:rPr>
          <w:t>)</w:t>
        </w:r>
      </w:ins>
      <w:r w:rsidR="002D08FB" w:rsidRPr="007D3C8E">
        <w:rPr>
          <w:rStyle w:val="FootnoteReference"/>
          <w:sz w:val="28"/>
          <w:highlight w:val="yellow"/>
          <w:rtl/>
          <w:rPrChange w:id="144" w:author="Ally Eran" w:date="2018-02-07T15:25:00Z">
            <w:rPr>
              <w:rStyle w:val="FootnoteReference"/>
              <w:sz w:val="28"/>
              <w:rtl/>
            </w:rPr>
          </w:rPrChange>
        </w:rPr>
        <w:footnoteReference w:id="3"/>
      </w:r>
      <w:ins w:id="145" w:author="Ally Eran" w:date="2018-02-07T15:16:00Z">
        <w:r w:rsidR="00AD6474">
          <w:rPr>
            <w:rFonts w:hint="cs"/>
            <w:sz w:val="28"/>
            <w:rtl/>
          </w:rPr>
          <w:t>,</w:t>
        </w:r>
      </w:ins>
      <w:r w:rsidR="007C45E1" w:rsidRPr="00B90DCE">
        <w:rPr>
          <w:rFonts w:hint="cs"/>
          <w:sz w:val="28"/>
          <w:rtl/>
        </w:rPr>
        <w:t xml:space="preserve"> ולא החלטה יזומה של מי מהצדדים</w:t>
      </w:r>
      <w:ins w:id="146" w:author="Ally Eran" w:date="2018-02-07T15:25:00Z">
        <w:r w:rsidR="007D3C8E">
          <w:rPr>
            <w:rFonts w:hint="cs"/>
            <w:sz w:val="28"/>
            <w:rtl/>
          </w:rPr>
          <w:t xml:space="preserve"> </w:t>
        </w:r>
        <w:r w:rsidR="007D3C8E" w:rsidRPr="007D3C8E">
          <w:rPr>
            <w:sz w:val="28"/>
            <w:highlight w:val="yellow"/>
            <w:rtl/>
            <w:rPrChange w:id="147" w:author="Ally Eran" w:date="2018-02-07T15:26:00Z">
              <w:rPr>
                <w:sz w:val="28"/>
                <w:rtl/>
              </w:rPr>
            </w:rPrChange>
          </w:rPr>
          <w:t>(הראל: 2014)</w:t>
        </w:r>
      </w:ins>
      <w:r w:rsidR="007C45E1" w:rsidRPr="00B90DCE">
        <w:rPr>
          <w:rStyle w:val="FootnoteReference"/>
          <w:sz w:val="28"/>
          <w:rtl/>
        </w:rPr>
        <w:footnoteReference w:id="4"/>
      </w:r>
      <w:r w:rsidR="007C45E1" w:rsidRPr="00B90DCE">
        <w:rPr>
          <w:rFonts w:hint="cs"/>
          <w:sz w:val="28"/>
          <w:rtl/>
        </w:rPr>
        <w:t xml:space="preserve">. </w:t>
      </w:r>
    </w:p>
    <w:p w:rsidR="00CC1A3C" w:rsidRPr="00B90DCE" w:rsidRDefault="00CC1A3C" w:rsidP="00702E91">
      <w:pPr>
        <w:spacing w:before="120" w:after="240"/>
        <w:rPr>
          <w:sz w:val="28"/>
          <w:rtl/>
        </w:rPr>
      </w:pPr>
      <w:r w:rsidRPr="00B90DCE">
        <w:rPr>
          <w:rFonts w:hint="cs"/>
          <w:sz w:val="28"/>
          <w:rtl/>
        </w:rPr>
        <w:t xml:space="preserve">למרות השימוש הגובר במונח </w:t>
      </w:r>
      <w:del w:id="148" w:author="Ally Eran" w:date="2018-02-07T16:01:00Z">
        <w:r w:rsidRPr="00FE6883" w:rsidDel="00FE6883">
          <w:rPr>
            <w:i/>
            <w:iCs/>
            <w:sz w:val="28"/>
            <w:rtl/>
            <w:rPrChange w:id="149" w:author="Ally Eran" w:date="2018-02-07T16:02:00Z">
              <w:rPr>
                <w:sz w:val="28"/>
                <w:rtl/>
              </w:rPr>
            </w:rPrChange>
          </w:rPr>
          <w:delText>"</w:delText>
        </w:r>
      </w:del>
      <w:r w:rsidRPr="00FE6883">
        <w:rPr>
          <w:rFonts w:hint="eastAsia"/>
          <w:i/>
          <w:iCs/>
          <w:sz w:val="28"/>
          <w:rtl/>
          <w:rPrChange w:id="150" w:author="Ally Eran" w:date="2018-02-07T16:02:00Z">
            <w:rPr>
              <w:rFonts w:hint="eastAsia"/>
              <w:sz w:val="28"/>
              <w:rtl/>
            </w:rPr>
          </w:rPrChange>
        </w:rPr>
        <w:t>דינמיקה</w:t>
      </w:r>
      <w:r w:rsidRPr="00FE6883">
        <w:rPr>
          <w:i/>
          <w:iCs/>
          <w:sz w:val="28"/>
          <w:rtl/>
          <w:rPrChange w:id="151" w:author="Ally Eran" w:date="2018-02-07T16:02:00Z">
            <w:rPr>
              <w:sz w:val="28"/>
              <w:rtl/>
            </w:rPr>
          </w:rPrChange>
        </w:rPr>
        <w:t xml:space="preserve"> </w:t>
      </w:r>
      <w:r w:rsidRPr="00FE6883">
        <w:rPr>
          <w:rFonts w:hint="eastAsia"/>
          <w:i/>
          <w:iCs/>
          <w:sz w:val="28"/>
          <w:rtl/>
          <w:rPrChange w:id="152" w:author="Ally Eran" w:date="2018-02-07T16:02:00Z">
            <w:rPr>
              <w:rFonts w:hint="eastAsia"/>
              <w:sz w:val="28"/>
              <w:rtl/>
            </w:rPr>
          </w:rPrChange>
        </w:rPr>
        <w:t>של</w:t>
      </w:r>
      <w:r w:rsidRPr="00FE6883">
        <w:rPr>
          <w:i/>
          <w:iCs/>
          <w:sz w:val="28"/>
          <w:rtl/>
          <w:rPrChange w:id="153" w:author="Ally Eran" w:date="2018-02-07T16:02:00Z">
            <w:rPr>
              <w:sz w:val="28"/>
              <w:rtl/>
            </w:rPr>
          </w:rPrChange>
        </w:rPr>
        <w:t xml:space="preserve"> </w:t>
      </w:r>
      <w:r w:rsidRPr="00FE6883">
        <w:rPr>
          <w:rFonts w:hint="eastAsia"/>
          <w:i/>
          <w:iCs/>
          <w:sz w:val="28"/>
          <w:rtl/>
          <w:rPrChange w:id="154" w:author="Ally Eran" w:date="2018-02-07T16:02:00Z">
            <w:rPr>
              <w:rFonts w:hint="eastAsia"/>
              <w:sz w:val="28"/>
              <w:rtl/>
            </w:rPr>
          </w:rPrChange>
        </w:rPr>
        <w:t>הסלמה</w:t>
      </w:r>
      <w:del w:id="155" w:author="Ally Eran" w:date="2018-02-07T16:01:00Z">
        <w:r w:rsidRPr="00B90DCE" w:rsidDel="00FE6883">
          <w:rPr>
            <w:rFonts w:hint="cs"/>
            <w:sz w:val="28"/>
            <w:rtl/>
          </w:rPr>
          <w:delText>"</w:delText>
        </w:r>
      </w:del>
      <w:r w:rsidRPr="00B90DCE">
        <w:rPr>
          <w:rFonts w:hint="cs"/>
          <w:sz w:val="28"/>
          <w:rtl/>
        </w:rPr>
        <w:t>, או הסלמה בלתי מתוכננת כפי שתקרא התופעה בעבודה זאת, נראה כי העיסוק בו</w:t>
      </w:r>
      <w:ins w:id="156" w:author="Ally Eran" w:date="2018-02-07T15:15:00Z">
        <w:r w:rsidR="00AD6474">
          <w:rPr>
            <w:rFonts w:hint="cs"/>
            <w:sz w:val="28"/>
            <w:rtl/>
          </w:rPr>
          <w:t xml:space="preserve"> </w:t>
        </w:r>
      </w:ins>
      <w:del w:id="157" w:author="Ally Eran" w:date="2018-02-07T15:15:00Z">
        <w:r w:rsidRPr="00B90DCE" w:rsidDel="00AD6474">
          <w:rPr>
            <w:rFonts w:hint="cs"/>
            <w:sz w:val="28"/>
            <w:rtl/>
          </w:rPr>
          <w:delText xml:space="preserve">, </w:delText>
        </w:r>
      </w:del>
      <w:r w:rsidRPr="00B90DCE">
        <w:rPr>
          <w:rFonts w:hint="cs"/>
          <w:sz w:val="28"/>
          <w:rtl/>
        </w:rPr>
        <w:t>נעשה ללא ניתוח שיטתי של מקורות התופעה</w:t>
      </w:r>
      <w:ins w:id="158" w:author="Ally Eran" w:date="2018-02-07T15:16:00Z">
        <w:r w:rsidR="00AD6474">
          <w:rPr>
            <w:rFonts w:hint="cs"/>
            <w:sz w:val="28"/>
            <w:rtl/>
          </w:rPr>
          <w:t>,</w:t>
        </w:r>
      </w:ins>
      <w:r w:rsidRPr="00B90DCE">
        <w:rPr>
          <w:rFonts w:hint="cs"/>
          <w:sz w:val="28"/>
          <w:rtl/>
        </w:rPr>
        <w:t xml:space="preserve"> או בחינה של מסד הידע בנושא שהתפתח בהקשרים אסטרטגיים אחרים. היעדר העיסוק המקצועי במהות התופעה מייצר דלות בארגז הכלים להתמודדות</w:t>
      </w:r>
      <w:del w:id="159" w:author="Ally Eran" w:date="2018-02-07T15:16:00Z">
        <w:r w:rsidRPr="00B90DCE" w:rsidDel="00AD6474">
          <w:rPr>
            <w:rFonts w:hint="cs"/>
            <w:sz w:val="28"/>
            <w:rtl/>
          </w:rPr>
          <w:delText xml:space="preserve"> איתה</w:delText>
        </w:r>
      </w:del>
      <w:ins w:id="160" w:author="Ally Eran" w:date="2018-02-07T15:16:00Z">
        <w:r w:rsidR="00AD6474">
          <w:rPr>
            <w:rFonts w:hint="cs"/>
            <w:sz w:val="28"/>
            <w:rtl/>
          </w:rPr>
          <w:t xml:space="preserve"> עמה</w:t>
        </w:r>
      </w:ins>
      <w:del w:id="161" w:author="Ally Eran" w:date="2018-02-07T15:16:00Z">
        <w:r w:rsidRPr="00B90DCE" w:rsidDel="00AD6474">
          <w:rPr>
            <w:rFonts w:hint="cs"/>
            <w:sz w:val="28"/>
            <w:rtl/>
          </w:rPr>
          <w:delText xml:space="preserve">, </w:delText>
        </w:r>
      </w:del>
      <w:ins w:id="162" w:author="Ally Eran" w:date="2018-02-07T15:16:00Z">
        <w:r w:rsidR="00AD6474">
          <w:rPr>
            <w:rFonts w:hint="cs"/>
            <w:sz w:val="28"/>
            <w:rtl/>
          </w:rPr>
          <w:t>.</w:t>
        </w:r>
        <w:r w:rsidR="00AD6474" w:rsidRPr="00B90DCE">
          <w:rPr>
            <w:rFonts w:hint="cs"/>
            <w:sz w:val="28"/>
            <w:rtl/>
          </w:rPr>
          <w:t xml:space="preserve"> </w:t>
        </w:r>
      </w:ins>
      <w:r w:rsidRPr="00B90DCE">
        <w:rPr>
          <w:rFonts w:hint="cs"/>
          <w:sz w:val="28"/>
          <w:rtl/>
        </w:rPr>
        <w:t>היא נתפסת, במקרה הרע, כ"גזירת גורל"</w:t>
      </w:r>
      <w:ins w:id="163" w:author="Ally Eran" w:date="2018-02-07T15:16:00Z">
        <w:r w:rsidR="00AD6474">
          <w:rPr>
            <w:rFonts w:hint="cs"/>
            <w:sz w:val="28"/>
            <w:rtl/>
          </w:rPr>
          <w:t>,</w:t>
        </w:r>
      </w:ins>
      <w:r w:rsidRPr="00B90DCE">
        <w:rPr>
          <w:rFonts w:hint="cs"/>
          <w:sz w:val="28"/>
          <w:rtl/>
        </w:rPr>
        <w:t xml:space="preserve"> ובמקרה הטוב כסוגיה שמחייבת "שיקול דעת". מכל מקום</w:t>
      </w:r>
      <w:ins w:id="164" w:author="Ally Eran" w:date="2018-02-07T15:17:00Z">
        <w:r w:rsidR="00200154">
          <w:rPr>
            <w:rFonts w:hint="cs"/>
            <w:sz w:val="28"/>
            <w:rtl/>
          </w:rPr>
          <w:t>,</w:t>
        </w:r>
      </w:ins>
      <w:r w:rsidRPr="00B90DCE">
        <w:rPr>
          <w:rFonts w:hint="cs"/>
          <w:sz w:val="28"/>
          <w:rtl/>
        </w:rPr>
        <w:t xml:space="preserve"> למקבלי ההחלטות, הן בדרג הצבאי והן בדרג המדיני, אין מסד שיטתי לזיהוי אפשרות של </w:t>
      </w:r>
      <w:del w:id="165" w:author="Ally Eran" w:date="2018-02-07T15:18:00Z">
        <w:r w:rsidRPr="00B90DCE" w:rsidDel="00200154">
          <w:rPr>
            <w:rFonts w:hint="cs"/>
            <w:sz w:val="28"/>
            <w:rtl/>
          </w:rPr>
          <w:delText xml:space="preserve">הסלמות </w:delText>
        </w:r>
      </w:del>
      <w:ins w:id="166" w:author="Ally Eran" w:date="2018-02-07T15:18:00Z">
        <w:r w:rsidR="00200154" w:rsidRPr="00B90DCE">
          <w:rPr>
            <w:rFonts w:hint="cs"/>
            <w:sz w:val="28"/>
            <w:rtl/>
          </w:rPr>
          <w:t>הסלמ</w:t>
        </w:r>
        <w:r w:rsidR="00200154">
          <w:rPr>
            <w:rFonts w:hint="cs"/>
            <w:sz w:val="28"/>
            <w:rtl/>
          </w:rPr>
          <w:t>ה</w:t>
        </w:r>
        <w:r w:rsidR="00200154" w:rsidRPr="00B90DCE">
          <w:rPr>
            <w:rFonts w:hint="cs"/>
            <w:sz w:val="28"/>
            <w:rtl/>
          </w:rPr>
          <w:t xml:space="preserve"> </w:t>
        </w:r>
      </w:ins>
      <w:del w:id="167" w:author="Ally Eran" w:date="2018-02-07T15:17:00Z">
        <w:r w:rsidRPr="00B90DCE" w:rsidDel="00200154">
          <w:rPr>
            <w:rFonts w:hint="cs"/>
            <w:sz w:val="28"/>
            <w:rtl/>
          </w:rPr>
          <w:delText>לא</w:delText>
        </w:r>
        <w:r w:rsidR="00CF1DFA" w:rsidRPr="00B90DCE" w:rsidDel="00200154">
          <w:rPr>
            <w:rFonts w:hint="cs"/>
            <w:sz w:val="28"/>
            <w:rtl/>
          </w:rPr>
          <w:delText xml:space="preserve"> </w:delText>
        </w:r>
      </w:del>
      <w:ins w:id="168" w:author="Ally Eran" w:date="2018-02-07T15:17:00Z">
        <w:r w:rsidR="00200154">
          <w:rPr>
            <w:rFonts w:hint="cs"/>
            <w:sz w:val="28"/>
            <w:rtl/>
          </w:rPr>
          <w:t>בלתי</w:t>
        </w:r>
        <w:r w:rsidR="00200154" w:rsidRPr="00B90DCE">
          <w:rPr>
            <w:rFonts w:hint="cs"/>
            <w:sz w:val="28"/>
            <w:rtl/>
          </w:rPr>
          <w:t xml:space="preserve"> </w:t>
        </w:r>
      </w:ins>
      <w:r w:rsidR="00CF1DFA" w:rsidRPr="00B90DCE">
        <w:rPr>
          <w:rFonts w:hint="cs"/>
          <w:sz w:val="28"/>
          <w:rtl/>
        </w:rPr>
        <w:t>מתוכננ</w:t>
      </w:r>
      <w:del w:id="169" w:author="Ally Eran" w:date="2018-02-07T15:18:00Z">
        <w:r w:rsidR="00CF1DFA" w:rsidRPr="00B90DCE" w:rsidDel="00200154">
          <w:rPr>
            <w:rFonts w:hint="cs"/>
            <w:sz w:val="28"/>
            <w:rtl/>
          </w:rPr>
          <w:delText>ו</w:delText>
        </w:r>
      </w:del>
      <w:r w:rsidR="00CF1DFA" w:rsidRPr="00B90DCE">
        <w:rPr>
          <w:rFonts w:hint="cs"/>
          <w:sz w:val="28"/>
          <w:rtl/>
        </w:rPr>
        <w:t>ת</w:t>
      </w:r>
      <w:ins w:id="170" w:author="Ally Eran" w:date="2018-02-07T15:18:00Z">
        <w:r w:rsidR="00200154">
          <w:rPr>
            <w:rFonts w:hint="cs"/>
            <w:sz w:val="28"/>
            <w:rtl/>
          </w:rPr>
          <w:t>,</w:t>
        </w:r>
      </w:ins>
      <w:r w:rsidR="00CF1DFA" w:rsidRPr="00B90DCE">
        <w:rPr>
          <w:rFonts w:hint="cs"/>
          <w:sz w:val="28"/>
          <w:rtl/>
        </w:rPr>
        <w:t xml:space="preserve"> וחסרים ידע וכלים </w:t>
      </w:r>
      <w:r w:rsidRPr="00B90DCE">
        <w:rPr>
          <w:rFonts w:hint="cs"/>
          <w:sz w:val="28"/>
          <w:rtl/>
        </w:rPr>
        <w:t>למנוע אותן, או ל</w:t>
      </w:r>
      <w:r w:rsidR="00CF1DFA" w:rsidRPr="00B90DCE">
        <w:rPr>
          <w:rFonts w:hint="cs"/>
          <w:sz w:val="28"/>
          <w:rtl/>
        </w:rPr>
        <w:t>שפר את התמודדות ע</w:t>
      </w:r>
      <w:del w:id="171" w:author="Ally Eran" w:date="2018-02-07T15:18:00Z">
        <w:r w:rsidR="00CF1DFA" w:rsidRPr="00B90DCE" w:rsidDel="00200154">
          <w:rPr>
            <w:rFonts w:hint="cs"/>
            <w:sz w:val="28"/>
            <w:rtl/>
          </w:rPr>
          <w:delText>י</w:delText>
        </w:r>
      </w:del>
      <w:r w:rsidR="00CF1DFA" w:rsidRPr="00B90DCE">
        <w:rPr>
          <w:rFonts w:hint="cs"/>
          <w:sz w:val="28"/>
          <w:rtl/>
        </w:rPr>
        <w:t xml:space="preserve">מן </w:t>
      </w:r>
      <w:r w:rsidRPr="00B90DCE">
        <w:rPr>
          <w:rFonts w:hint="cs"/>
          <w:sz w:val="28"/>
          <w:rtl/>
        </w:rPr>
        <w:t>כאשר הן פורצות.</w:t>
      </w:r>
    </w:p>
    <w:p w:rsidR="00CC1A3C" w:rsidRPr="00B90DCE" w:rsidDel="00200154" w:rsidRDefault="00CC1A3C" w:rsidP="00702E91">
      <w:pPr>
        <w:spacing w:before="120" w:after="240"/>
        <w:rPr>
          <w:del w:id="172" w:author="Ally Eran" w:date="2018-02-07T15:18:00Z"/>
          <w:sz w:val="28"/>
          <w:rtl/>
        </w:rPr>
      </w:pPr>
      <w:del w:id="173" w:author="Ally Eran" w:date="2018-02-07T15:18:00Z">
        <w:r w:rsidRPr="00B90DCE" w:rsidDel="00200154">
          <w:rPr>
            <w:rFonts w:hint="cs"/>
            <w:sz w:val="28"/>
            <w:rtl/>
          </w:rPr>
          <w:delText xml:space="preserve"> </w:delText>
        </w:r>
      </w:del>
      <w:r w:rsidRPr="00B90DCE">
        <w:rPr>
          <w:rFonts w:hint="cs"/>
          <w:sz w:val="28"/>
          <w:rtl/>
        </w:rPr>
        <w:t>עבודה זאת</w:t>
      </w:r>
      <w:ins w:id="174" w:author="Ally Eran" w:date="2018-02-07T15:18:00Z">
        <w:r w:rsidR="00200154">
          <w:rPr>
            <w:rFonts w:hint="cs"/>
            <w:sz w:val="28"/>
            <w:rtl/>
          </w:rPr>
          <w:t xml:space="preserve"> </w:t>
        </w:r>
      </w:ins>
      <w:del w:id="175" w:author="Ally Eran" w:date="2018-02-07T15:18:00Z">
        <w:r w:rsidRPr="00B90DCE" w:rsidDel="00200154">
          <w:rPr>
            <w:rFonts w:hint="cs"/>
            <w:sz w:val="28"/>
            <w:rtl/>
          </w:rPr>
          <w:delText xml:space="preserve">, </w:delText>
        </w:r>
      </w:del>
      <w:r w:rsidRPr="00B90DCE">
        <w:rPr>
          <w:rFonts w:hint="cs"/>
          <w:sz w:val="28"/>
          <w:rtl/>
        </w:rPr>
        <w:t xml:space="preserve">תנסה לתרום לגיבוש מסד </w:t>
      </w:r>
      <w:r w:rsidR="00CF1DFA" w:rsidRPr="00B90DCE">
        <w:rPr>
          <w:rFonts w:hint="cs"/>
          <w:sz w:val="28"/>
          <w:rtl/>
        </w:rPr>
        <w:t xml:space="preserve">ידע </w:t>
      </w:r>
      <w:r w:rsidRPr="00B90DCE">
        <w:rPr>
          <w:rFonts w:hint="cs"/>
          <w:sz w:val="28"/>
          <w:rtl/>
        </w:rPr>
        <w:t>שכזה באמצעות חקר ההיבטים התאורטיים והתפיסתיים של התופעה</w:t>
      </w:r>
      <w:ins w:id="176" w:author="Ally Eran" w:date="2018-02-07T15:18:00Z">
        <w:r w:rsidR="00200154">
          <w:rPr>
            <w:rFonts w:hint="cs"/>
            <w:sz w:val="28"/>
            <w:rtl/>
          </w:rPr>
          <w:t>,</w:t>
        </w:r>
      </w:ins>
      <w:r w:rsidRPr="00B90DCE">
        <w:rPr>
          <w:rFonts w:hint="cs"/>
          <w:sz w:val="28"/>
          <w:rtl/>
        </w:rPr>
        <w:t xml:space="preserve"> ובחינתם בהקשר הישראלי הייחודי.</w:t>
      </w:r>
      <w:ins w:id="177" w:author="Ally Eran" w:date="2018-02-07T15:18:00Z">
        <w:r w:rsidR="00200154">
          <w:rPr>
            <w:rFonts w:hint="cs"/>
            <w:sz w:val="28"/>
            <w:rtl/>
          </w:rPr>
          <w:t xml:space="preserve"> </w:t>
        </w:r>
      </w:ins>
    </w:p>
    <w:p w:rsidR="00A74514" w:rsidRPr="00B90DCE" w:rsidRDefault="00045BFE" w:rsidP="00200154">
      <w:pPr>
        <w:spacing w:before="120" w:after="240"/>
        <w:rPr>
          <w:sz w:val="28"/>
          <w:rtl/>
        </w:rPr>
      </w:pPr>
      <w:r w:rsidRPr="002D3304">
        <w:rPr>
          <w:rFonts w:hint="cs"/>
          <w:sz w:val="28"/>
          <w:highlight w:val="yellow"/>
          <w:rtl/>
        </w:rPr>
        <w:t xml:space="preserve">הפרק הראשון </w:t>
      </w:r>
      <w:del w:id="178" w:author="Ally Eran" w:date="2018-02-07T15:19:00Z">
        <w:r w:rsidRPr="002D3304" w:rsidDel="00200154">
          <w:rPr>
            <w:rFonts w:hint="cs"/>
            <w:sz w:val="28"/>
            <w:highlight w:val="yellow"/>
            <w:rtl/>
          </w:rPr>
          <w:delText>של העבודה</w:delText>
        </w:r>
        <w:r w:rsidR="00CC1A3C" w:rsidRPr="002D3304" w:rsidDel="00200154">
          <w:rPr>
            <w:rFonts w:hint="cs"/>
            <w:sz w:val="28"/>
            <w:highlight w:val="yellow"/>
            <w:rtl/>
          </w:rPr>
          <w:delText xml:space="preserve"> </w:delText>
        </w:r>
      </w:del>
      <w:r w:rsidR="00CC1A3C" w:rsidRPr="002D3304">
        <w:rPr>
          <w:rFonts w:hint="cs"/>
          <w:sz w:val="28"/>
          <w:highlight w:val="yellow"/>
          <w:rtl/>
        </w:rPr>
        <w:t>יעמיד מסגרת מושגית תפיסתית של המושגים הסלמה והסלמה בלתי מתוכננת</w:t>
      </w:r>
      <w:r w:rsidRPr="002D3304">
        <w:rPr>
          <w:rFonts w:hint="cs"/>
          <w:sz w:val="28"/>
          <w:highlight w:val="yellow"/>
          <w:rtl/>
        </w:rPr>
        <w:t>.</w:t>
      </w:r>
      <w:r w:rsidR="00CC1A3C" w:rsidRPr="002D3304">
        <w:rPr>
          <w:rFonts w:hint="cs"/>
          <w:sz w:val="28"/>
          <w:highlight w:val="yellow"/>
          <w:rtl/>
        </w:rPr>
        <w:t xml:space="preserve"> ב</w:t>
      </w:r>
      <w:r w:rsidRPr="002D3304">
        <w:rPr>
          <w:rFonts w:hint="cs"/>
          <w:sz w:val="28"/>
          <w:highlight w:val="yellow"/>
          <w:rtl/>
        </w:rPr>
        <w:t>פרק</w:t>
      </w:r>
      <w:r w:rsidR="00CC1A3C" w:rsidRPr="002D3304">
        <w:rPr>
          <w:rFonts w:hint="cs"/>
          <w:sz w:val="28"/>
          <w:highlight w:val="yellow"/>
          <w:rtl/>
        </w:rPr>
        <w:t xml:space="preserve"> השני </w:t>
      </w:r>
      <w:del w:id="179" w:author="Ally Eran" w:date="2018-02-07T15:19:00Z">
        <w:r w:rsidR="00CC1A3C" w:rsidRPr="002D3304" w:rsidDel="00200154">
          <w:rPr>
            <w:rFonts w:hint="cs"/>
            <w:sz w:val="28"/>
            <w:highlight w:val="yellow"/>
            <w:rtl/>
          </w:rPr>
          <w:delText>של העבודה יוצגו</w:delText>
        </w:r>
      </w:del>
      <w:ins w:id="180" w:author="Ally Eran" w:date="2018-02-07T15:19:00Z">
        <w:r w:rsidR="00200154">
          <w:rPr>
            <w:rFonts w:hint="cs"/>
            <w:sz w:val="28"/>
            <w:highlight w:val="yellow"/>
            <w:rtl/>
          </w:rPr>
          <w:t>יתוארו</w:t>
        </w:r>
      </w:ins>
      <w:r w:rsidR="00CC1A3C" w:rsidRPr="002D3304">
        <w:rPr>
          <w:rFonts w:hint="cs"/>
          <w:sz w:val="28"/>
          <w:highlight w:val="yellow"/>
          <w:rtl/>
        </w:rPr>
        <w:t xml:space="preserve"> </w:t>
      </w:r>
      <w:del w:id="181" w:author="Ally Eran" w:date="2018-02-07T15:19:00Z">
        <w:r w:rsidR="00CC1A3C" w:rsidRPr="002D3304" w:rsidDel="00200154">
          <w:rPr>
            <w:rFonts w:hint="cs"/>
            <w:sz w:val="28"/>
            <w:highlight w:val="yellow"/>
            <w:rtl/>
          </w:rPr>
          <w:delText xml:space="preserve">תובנות </w:delText>
        </w:r>
      </w:del>
      <w:ins w:id="182" w:author="Ally Eran" w:date="2018-02-07T15:19:00Z">
        <w:r w:rsidR="00200154">
          <w:rPr>
            <w:rFonts w:hint="cs"/>
            <w:sz w:val="28"/>
            <w:highlight w:val="yellow"/>
            <w:rtl/>
          </w:rPr>
          <w:t>דפוסים</w:t>
        </w:r>
        <w:r w:rsidR="00200154" w:rsidRPr="002D3304">
          <w:rPr>
            <w:rFonts w:hint="cs"/>
            <w:sz w:val="28"/>
            <w:highlight w:val="yellow"/>
            <w:rtl/>
          </w:rPr>
          <w:t xml:space="preserve"> </w:t>
        </w:r>
      </w:ins>
      <w:del w:id="183" w:author="Ally Eran" w:date="2018-02-07T15:19:00Z">
        <w:r w:rsidR="00CC1A3C" w:rsidRPr="002D3304" w:rsidDel="00200154">
          <w:rPr>
            <w:rFonts w:hint="cs"/>
            <w:sz w:val="28"/>
            <w:highlight w:val="yellow"/>
            <w:rtl/>
          </w:rPr>
          <w:delText xml:space="preserve">מרכזיות </w:delText>
        </w:r>
      </w:del>
      <w:ins w:id="184" w:author="Ally Eran" w:date="2018-02-07T15:19:00Z">
        <w:r w:rsidR="00200154" w:rsidRPr="002D3304">
          <w:rPr>
            <w:rFonts w:hint="cs"/>
            <w:sz w:val="28"/>
            <w:highlight w:val="yellow"/>
            <w:rtl/>
          </w:rPr>
          <w:t>מרכזי</w:t>
        </w:r>
        <w:r w:rsidR="00200154">
          <w:rPr>
            <w:rFonts w:hint="cs"/>
            <w:sz w:val="28"/>
            <w:highlight w:val="yellow"/>
            <w:rtl/>
          </w:rPr>
          <w:t>ם</w:t>
        </w:r>
        <w:r w:rsidR="00200154" w:rsidRPr="002D3304">
          <w:rPr>
            <w:rFonts w:hint="cs"/>
            <w:sz w:val="28"/>
            <w:highlight w:val="yellow"/>
            <w:rtl/>
          </w:rPr>
          <w:t xml:space="preserve"> </w:t>
        </w:r>
      </w:ins>
      <w:del w:id="185" w:author="Ally Eran" w:date="2018-02-07T15:19:00Z">
        <w:r w:rsidR="00CC1A3C" w:rsidRPr="002D3304" w:rsidDel="00200154">
          <w:rPr>
            <w:rFonts w:hint="cs"/>
            <w:sz w:val="28"/>
            <w:highlight w:val="yellow"/>
            <w:rtl/>
          </w:rPr>
          <w:delText xml:space="preserve">לגבי </w:delText>
        </w:r>
      </w:del>
      <w:ins w:id="186" w:author="Ally Eran" w:date="2018-02-07T15:19:00Z">
        <w:r w:rsidR="00200154">
          <w:rPr>
            <w:rFonts w:hint="cs"/>
            <w:sz w:val="28"/>
            <w:highlight w:val="yellow"/>
            <w:rtl/>
          </w:rPr>
          <w:t>המאפיינים את</w:t>
        </w:r>
        <w:r w:rsidR="00200154" w:rsidRPr="002D3304">
          <w:rPr>
            <w:rFonts w:hint="cs"/>
            <w:sz w:val="28"/>
            <w:highlight w:val="yellow"/>
            <w:rtl/>
          </w:rPr>
          <w:t xml:space="preserve"> </w:t>
        </w:r>
      </w:ins>
      <w:r w:rsidR="00CC1A3C" w:rsidRPr="002D3304">
        <w:rPr>
          <w:rFonts w:hint="cs"/>
          <w:sz w:val="28"/>
          <w:highlight w:val="yellow"/>
          <w:rtl/>
        </w:rPr>
        <w:t xml:space="preserve">הגורמים והמניעים </w:t>
      </w:r>
      <w:del w:id="187" w:author="Ally Eran" w:date="2018-02-07T15:20:00Z">
        <w:r w:rsidR="00CC1A3C" w:rsidRPr="002D3304" w:rsidDel="00200154">
          <w:rPr>
            <w:rFonts w:hint="cs"/>
            <w:sz w:val="28"/>
            <w:highlight w:val="yellow"/>
            <w:rtl/>
          </w:rPr>
          <w:delText xml:space="preserve">המרכזיים </w:delText>
        </w:r>
      </w:del>
      <w:r w:rsidR="00CC1A3C" w:rsidRPr="002D3304">
        <w:rPr>
          <w:rFonts w:hint="cs"/>
          <w:sz w:val="28"/>
          <w:highlight w:val="yellow"/>
          <w:rtl/>
        </w:rPr>
        <w:t xml:space="preserve">שמובילים להסלמה בלתי מתוכננת. פרק זה ישען על </w:t>
      </w:r>
      <w:r w:rsidR="007B31E5" w:rsidRPr="002D3304">
        <w:rPr>
          <w:rFonts w:hint="cs"/>
          <w:sz w:val="28"/>
          <w:highlight w:val="yellow"/>
          <w:rtl/>
        </w:rPr>
        <w:t>תובנות שהופקו מ</w:t>
      </w:r>
      <w:r w:rsidR="00CC1A3C" w:rsidRPr="002D3304">
        <w:rPr>
          <w:rFonts w:hint="cs"/>
          <w:sz w:val="28"/>
          <w:highlight w:val="yellow"/>
          <w:rtl/>
        </w:rPr>
        <w:t>קריאה ביקורתית של הספרות המקצועי</w:t>
      </w:r>
      <w:r w:rsidR="002D08FB" w:rsidRPr="002D3304">
        <w:rPr>
          <w:rFonts w:hint="cs"/>
          <w:sz w:val="28"/>
          <w:highlight w:val="yellow"/>
          <w:rtl/>
        </w:rPr>
        <w:t>ת</w:t>
      </w:r>
      <w:r w:rsidR="00023C0D" w:rsidRPr="002D3304">
        <w:rPr>
          <w:rFonts w:hint="cs"/>
          <w:sz w:val="28"/>
          <w:highlight w:val="yellow"/>
          <w:rtl/>
        </w:rPr>
        <w:t xml:space="preserve"> בנושא, </w:t>
      </w:r>
      <w:r w:rsidR="00CC1A3C" w:rsidRPr="002D3304">
        <w:rPr>
          <w:rFonts w:hint="cs"/>
          <w:sz w:val="28"/>
          <w:highlight w:val="yellow"/>
          <w:rtl/>
        </w:rPr>
        <w:t xml:space="preserve">שנכתבה, בעיקרה, </w:t>
      </w:r>
      <w:del w:id="188" w:author="Ally Eran" w:date="2018-02-07T15:20:00Z">
        <w:r w:rsidR="00CC1A3C" w:rsidRPr="002D3304" w:rsidDel="00200154">
          <w:rPr>
            <w:rFonts w:hint="cs"/>
            <w:sz w:val="28"/>
            <w:highlight w:val="yellow"/>
            <w:rtl/>
          </w:rPr>
          <w:delText>בתוך ה</w:delText>
        </w:r>
      </w:del>
      <w:ins w:id="189" w:author="Ally Eran" w:date="2018-02-07T15:20:00Z">
        <w:r w:rsidR="00200154">
          <w:rPr>
            <w:rFonts w:hint="cs"/>
            <w:sz w:val="28"/>
            <w:highlight w:val="yellow"/>
            <w:rtl/>
          </w:rPr>
          <w:t>ב</w:t>
        </w:r>
      </w:ins>
      <w:r w:rsidR="00CC1A3C" w:rsidRPr="002D3304">
        <w:rPr>
          <w:rFonts w:hint="cs"/>
          <w:sz w:val="28"/>
          <w:highlight w:val="yellow"/>
          <w:rtl/>
        </w:rPr>
        <w:t>הקשר האסטרטגי של המלחמה הקרה. ב</w:t>
      </w:r>
      <w:r w:rsidR="00023C0D" w:rsidRPr="002D3304">
        <w:rPr>
          <w:rFonts w:hint="cs"/>
          <w:sz w:val="28"/>
          <w:highlight w:val="yellow"/>
          <w:rtl/>
        </w:rPr>
        <w:t xml:space="preserve">פרק השלישי </w:t>
      </w:r>
      <w:r w:rsidR="00CC1A3C" w:rsidRPr="002D3304">
        <w:rPr>
          <w:rFonts w:hint="cs"/>
          <w:sz w:val="28"/>
          <w:highlight w:val="yellow"/>
          <w:rtl/>
        </w:rPr>
        <w:t xml:space="preserve">תתמקד </w:t>
      </w:r>
      <w:r w:rsidR="00023C0D" w:rsidRPr="002D3304">
        <w:rPr>
          <w:rFonts w:hint="cs"/>
          <w:sz w:val="28"/>
          <w:highlight w:val="yellow"/>
          <w:rtl/>
        </w:rPr>
        <w:t xml:space="preserve">העבודה </w:t>
      </w:r>
      <w:r w:rsidR="00CC1A3C" w:rsidRPr="002D3304">
        <w:rPr>
          <w:rFonts w:hint="cs"/>
          <w:sz w:val="28"/>
          <w:highlight w:val="yellow"/>
          <w:rtl/>
        </w:rPr>
        <w:t>בהסלמה בלתי מתוכננת בעידן של המלחמות ה</w:t>
      </w:r>
      <w:del w:id="190" w:author="Ally Eran" w:date="2018-02-24T06:57:00Z">
        <w:r w:rsidR="00CC1A3C" w:rsidRPr="002D3304" w:rsidDel="007F2262">
          <w:rPr>
            <w:rFonts w:hint="cs"/>
            <w:sz w:val="28"/>
            <w:highlight w:val="yellow"/>
            <w:rtl/>
          </w:rPr>
          <w:delText>א-סימט</w:delText>
        </w:r>
      </w:del>
      <w:ins w:id="191" w:author="Ally Eran" w:date="2018-02-24T06:57:00Z">
        <w:r w:rsidR="007F2262">
          <w:rPr>
            <w:rFonts w:hint="cs"/>
            <w:sz w:val="28"/>
            <w:highlight w:val="yellow"/>
            <w:rtl/>
          </w:rPr>
          <w:t>אסימט</w:t>
        </w:r>
      </w:ins>
      <w:r w:rsidR="00CC1A3C" w:rsidRPr="002D3304">
        <w:rPr>
          <w:rFonts w:hint="cs"/>
          <w:sz w:val="28"/>
          <w:highlight w:val="yellow"/>
          <w:rtl/>
        </w:rPr>
        <w:t>ריות, ת</w:t>
      </w:r>
      <w:r w:rsidR="007B31E5" w:rsidRPr="002D3304">
        <w:rPr>
          <w:rFonts w:hint="cs"/>
          <w:sz w:val="28"/>
          <w:highlight w:val="yellow"/>
          <w:rtl/>
        </w:rPr>
        <w:t>וך שימוש במקרה הישראלי, ובדגש על האינטראקציה האסטרטגית של מדינת ישראל מול רצועת עזה בעשור האחרון, כמקרה בוחן. ב</w:t>
      </w:r>
      <w:r w:rsidR="00023C0D" w:rsidRPr="002D3304">
        <w:rPr>
          <w:rFonts w:hint="cs"/>
          <w:sz w:val="28"/>
          <w:highlight w:val="yellow"/>
          <w:rtl/>
        </w:rPr>
        <w:t>פר</w:t>
      </w:r>
      <w:r w:rsidR="007B31E5" w:rsidRPr="002D3304">
        <w:rPr>
          <w:rFonts w:hint="cs"/>
          <w:sz w:val="28"/>
          <w:highlight w:val="yellow"/>
          <w:rtl/>
        </w:rPr>
        <w:t>ק הרביעי והאחרון</w:t>
      </w:r>
      <w:r w:rsidR="00023C0D" w:rsidRPr="002D3304">
        <w:rPr>
          <w:rFonts w:hint="cs"/>
          <w:sz w:val="28"/>
          <w:highlight w:val="yellow"/>
          <w:rtl/>
        </w:rPr>
        <w:t xml:space="preserve"> </w:t>
      </w:r>
      <w:r w:rsidR="007B31E5" w:rsidRPr="002D3304">
        <w:rPr>
          <w:rFonts w:hint="cs"/>
          <w:sz w:val="28"/>
          <w:highlight w:val="yellow"/>
          <w:rtl/>
        </w:rPr>
        <w:t>יוצגו תובנות מעשיות ו</w:t>
      </w:r>
      <w:ins w:id="192" w:author="Ally Eran" w:date="2018-02-07T15:20:00Z">
        <w:r w:rsidR="00E27D10">
          <w:rPr>
            <w:rFonts w:hint="cs"/>
            <w:sz w:val="28"/>
            <w:highlight w:val="yellow"/>
            <w:rtl/>
          </w:rPr>
          <w:t xml:space="preserve">מספר </w:t>
        </w:r>
      </w:ins>
      <w:r w:rsidR="007B31E5" w:rsidRPr="002D3304">
        <w:rPr>
          <w:rFonts w:hint="cs"/>
          <w:sz w:val="28"/>
          <w:highlight w:val="yellow"/>
          <w:rtl/>
        </w:rPr>
        <w:t>המלצות להתנהלות הקהילה האסטרטגית הישראלית (מודיעין, צבא ומקבלי החלטות) בסביבה מועדת להסלמה לא מתוכננת.</w:t>
      </w:r>
      <w:r w:rsidR="007B31E5" w:rsidRPr="00B90DCE">
        <w:rPr>
          <w:rFonts w:hint="cs"/>
          <w:sz w:val="28"/>
          <w:rtl/>
        </w:rPr>
        <w:t xml:space="preserve">  </w:t>
      </w:r>
      <w:r w:rsidR="00CC1A3C" w:rsidRPr="00B90DCE">
        <w:rPr>
          <w:rFonts w:hint="cs"/>
          <w:sz w:val="28"/>
          <w:rtl/>
        </w:rPr>
        <w:t xml:space="preserve"> </w:t>
      </w:r>
    </w:p>
    <w:p w:rsidR="00A74514" w:rsidRPr="00B90DCE" w:rsidRDefault="00A74514" w:rsidP="00702E91">
      <w:pPr>
        <w:spacing w:before="120" w:after="240"/>
        <w:rPr>
          <w:sz w:val="28"/>
          <w:rtl/>
        </w:rPr>
      </w:pPr>
    </w:p>
    <w:p w:rsidR="00CF1B40" w:rsidRPr="00B90DCE" w:rsidRDefault="00CF1B40" w:rsidP="00702E91">
      <w:pPr>
        <w:spacing w:before="120" w:after="240"/>
        <w:rPr>
          <w:sz w:val="28"/>
          <w:rtl/>
        </w:rPr>
      </w:pPr>
    </w:p>
    <w:p w:rsidR="00F13BA5" w:rsidRPr="00B90DCE" w:rsidRDefault="00F13BA5" w:rsidP="00702E91">
      <w:pPr>
        <w:spacing w:before="120" w:after="240"/>
        <w:rPr>
          <w:sz w:val="28"/>
          <w:highlight w:val="yellow"/>
          <w:rtl/>
        </w:rPr>
      </w:pPr>
    </w:p>
    <w:p w:rsidR="00F13BA5" w:rsidRPr="00B90DCE" w:rsidRDefault="00F13BA5" w:rsidP="00702E91">
      <w:pPr>
        <w:spacing w:before="120" w:after="240"/>
        <w:rPr>
          <w:sz w:val="28"/>
          <w:highlight w:val="yellow"/>
          <w:rtl/>
        </w:rPr>
      </w:pPr>
    </w:p>
    <w:p w:rsidR="00F13BA5" w:rsidRPr="00B90DCE" w:rsidRDefault="00F13BA5" w:rsidP="00702E91">
      <w:pPr>
        <w:spacing w:before="120" w:after="240"/>
        <w:rPr>
          <w:sz w:val="28"/>
          <w:highlight w:val="yellow"/>
          <w:rtl/>
        </w:rPr>
      </w:pPr>
    </w:p>
    <w:p w:rsidR="00E8055E" w:rsidRPr="00B90DCE" w:rsidRDefault="00E8055E" w:rsidP="00702E91">
      <w:pPr>
        <w:spacing w:before="120" w:after="240"/>
        <w:rPr>
          <w:sz w:val="28"/>
          <w:rtl/>
          <w:cs/>
        </w:rPr>
      </w:pPr>
    </w:p>
    <w:p w:rsidR="007F490E" w:rsidRPr="00B90DCE" w:rsidDel="00A3786F" w:rsidRDefault="007F490E" w:rsidP="00702E91">
      <w:pPr>
        <w:spacing w:before="120" w:after="240"/>
        <w:rPr>
          <w:del w:id="193" w:author="Ally Eran" w:date="2018-02-07T15:21:00Z"/>
          <w:b/>
          <w:bCs/>
          <w:sz w:val="28"/>
          <w:rtl/>
          <w:cs/>
        </w:rPr>
      </w:pPr>
    </w:p>
    <w:p w:rsidR="00825025" w:rsidRPr="00B90DCE" w:rsidRDefault="00825025" w:rsidP="00702E91">
      <w:pPr>
        <w:bidi w:val="0"/>
        <w:spacing w:before="120" w:after="240"/>
        <w:rPr>
          <w:bCs/>
          <w:color w:val="000000" w:themeColor="text1"/>
          <w:sz w:val="28"/>
        </w:rPr>
      </w:pPr>
    </w:p>
    <w:p w:rsidR="00CE0577" w:rsidRPr="00CF42DB" w:rsidRDefault="00CE0577" w:rsidP="00702E91">
      <w:pPr>
        <w:pStyle w:val="1"/>
        <w:pageBreakBefore/>
        <w:spacing w:before="120" w:after="240"/>
        <w:outlineLvl w:val="0"/>
        <w:rPr>
          <w:sz w:val="32"/>
          <w:rtl/>
        </w:rPr>
      </w:pPr>
      <w:bookmarkStart w:id="194" w:name="_Toc474235767"/>
      <w:bookmarkStart w:id="195" w:name="_Toc482271565"/>
      <w:bookmarkStart w:id="196" w:name="_Toc506042198"/>
      <w:r w:rsidRPr="00CF42DB">
        <w:rPr>
          <w:rFonts w:hint="cs"/>
          <w:sz w:val="32"/>
          <w:rtl/>
        </w:rPr>
        <w:t>פרק ראשון</w:t>
      </w:r>
      <w:del w:id="197" w:author="Ally Eran" w:date="2018-02-07T15:34:00Z">
        <w:r w:rsidR="00C335B3" w:rsidRPr="00CF42DB" w:rsidDel="009C5CA4">
          <w:rPr>
            <w:rFonts w:hint="cs"/>
            <w:sz w:val="32"/>
            <w:rtl/>
          </w:rPr>
          <w:delText xml:space="preserve">- </w:delText>
        </w:r>
      </w:del>
      <w:bookmarkEnd w:id="194"/>
      <w:bookmarkEnd w:id="195"/>
      <w:ins w:id="198" w:author="Ally Eran" w:date="2018-02-07T15:34:00Z">
        <w:r w:rsidR="009C5CA4">
          <w:rPr>
            <w:rFonts w:hint="cs"/>
            <w:sz w:val="32"/>
            <w:rtl/>
          </w:rPr>
          <w:t>:</w:t>
        </w:r>
        <w:r w:rsidR="009C5CA4" w:rsidRPr="00CF42DB">
          <w:rPr>
            <w:rFonts w:hint="cs"/>
            <w:sz w:val="32"/>
            <w:rtl/>
          </w:rPr>
          <w:t xml:space="preserve"> </w:t>
        </w:r>
      </w:ins>
      <w:r w:rsidR="00645142" w:rsidRPr="00CF42DB">
        <w:rPr>
          <w:rFonts w:hint="cs"/>
          <w:sz w:val="32"/>
          <w:rtl/>
        </w:rPr>
        <w:t>הסלמה והסלמה בלתי מתוכננת</w:t>
      </w:r>
      <w:bookmarkEnd w:id="196"/>
    </w:p>
    <w:p w:rsidR="00825025" w:rsidRPr="00B90DCE" w:rsidRDefault="00645142">
      <w:pPr>
        <w:pStyle w:val="2"/>
        <w:numPr>
          <w:ilvl w:val="1"/>
          <w:numId w:val="55"/>
        </w:numPr>
        <w:spacing w:before="120" w:after="240"/>
        <w:outlineLvl w:val="1"/>
        <w:rPr>
          <w:sz w:val="28"/>
          <w:rtl/>
        </w:rPr>
        <w:pPrChange w:id="199" w:author="Ally Eran" w:date="2018-02-10T15:31:00Z">
          <w:pPr>
            <w:pStyle w:val="2"/>
            <w:numPr>
              <w:numId w:val="14"/>
            </w:numPr>
            <w:spacing w:before="120" w:after="240"/>
            <w:ind w:left="226" w:hanging="284"/>
            <w:outlineLvl w:val="1"/>
          </w:pPr>
        </w:pPrChange>
      </w:pPr>
      <w:bookmarkStart w:id="200" w:name="_Toc506042199"/>
      <w:r w:rsidRPr="00B90DCE">
        <w:rPr>
          <w:rFonts w:hint="cs"/>
          <w:sz w:val="28"/>
          <w:rtl/>
        </w:rPr>
        <w:t>מהי הסלמה?</w:t>
      </w:r>
      <w:bookmarkEnd w:id="200"/>
      <w:r w:rsidRPr="00B90DCE">
        <w:rPr>
          <w:rFonts w:hint="cs"/>
          <w:sz w:val="28"/>
          <w:rtl/>
        </w:rPr>
        <w:t xml:space="preserve"> </w:t>
      </w:r>
    </w:p>
    <w:p w:rsidR="00226ED1" w:rsidRPr="00B82F98" w:rsidRDefault="0064514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בהגד</w:t>
      </w:r>
      <w:r w:rsidR="007E7495" w:rsidRPr="00B90DCE">
        <w:rPr>
          <w:rFonts w:ascii="Times New Roman" w:eastAsia="Calibri" w:hAnsi="Times New Roman" w:hint="cs"/>
          <w:b/>
          <w:color w:val="000000"/>
          <w:sz w:val="28"/>
          <w:rtl/>
        </w:rPr>
        <w:t>ר</w:t>
      </w:r>
      <w:r w:rsidRPr="00B90DCE">
        <w:rPr>
          <w:rFonts w:ascii="Times New Roman" w:eastAsia="Calibri" w:hAnsi="Times New Roman" w:hint="cs"/>
          <w:b/>
          <w:color w:val="000000"/>
          <w:sz w:val="28"/>
          <w:rtl/>
        </w:rPr>
        <w:t xml:space="preserve">תה הבסיסית ביותר, הסלמה </w:t>
      </w:r>
      <w:r w:rsidRPr="00B82F98">
        <w:rPr>
          <w:rFonts w:ascii="Calibri" w:eastAsia="Calibri" w:hAnsi="Calibri" w:cs="Calibri"/>
          <w:b/>
          <w:color w:val="000000"/>
          <w:sz w:val="24"/>
          <w:szCs w:val="24"/>
          <w:rtl/>
          <w:rPrChange w:id="201" w:author="Ally Eran" w:date="2018-02-26T05:38:00Z">
            <w:rPr>
              <w:rFonts w:ascii="Times New Roman" w:eastAsia="Calibri" w:hAnsi="Times New Roman" w:hint="cs"/>
              <w:b/>
              <w:color w:val="000000"/>
              <w:sz w:val="28"/>
              <w:rtl/>
            </w:rPr>
          </w:rPrChange>
        </w:rPr>
        <w:t>(</w:t>
      </w:r>
      <w:del w:id="202" w:author="Ally Eran" w:date="2018-02-07T16:02:00Z">
        <w:r w:rsidRPr="00B82F98" w:rsidDel="00FE6883">
          <w:rPr>
            <w:rFonts w:ascii="Calibri" w:eastAsia="Calibri" w:hAnsi="Calibri" w:cs="Calibri"/>
            <w:bCs/>
            <w:i/>
            <w:iCs/>
            <w:color w:val="000000"/>
            <w:sz w:val="24"/>
            <w:szCs w:val="24"/>
            <w:rPrChange w:id="203" w:author="Ally Eran" w:date="2018-02-26T05:38:00Z">
              <w:rPr>
                <w:rFonts w:ascii="Times New Roman" w:eastAsia="Calibri" w:hAnsi="Times New Roman"/>
                <w:bCs/>
                <w:color w:val="000000"/>
                <w:sz w:val="28"/>
              </w:rPr>
            </w:rPrChange>
          </w:rPr>
          <w:delText>Escalation</w:delText>
        </w:r>
      </w:del>
      <w:ins w:id="204" w:author="Ally Eran" w:date="2018-02-07T16:02:00Z">
        <w:r w:rsidR="00FE6883" w:rsidRPr="00B82F98">
          <w:rPr>
            <w:rFonts w:ascii="Calibri" w:eastAsia="Calibri" w:hAnsi="Calibri" w:cs="Calibri"/>
            <w:bCs/>
            <w:i/>
            <w:iCs/>
            <w:color w:val="000000"/>
            <w:sz w:val="24"/>
            <w:szCs w:val="24"/>
            <w:rPrChange w:id="205" w:author="Ally Eran" w:date="2018-02-26T05:38:00Z">
              <w:rPr>
                <w:rFonts w:ascii="Times New Roman" w:eastAsia="Calibri" w:hAnsi="Times New Roman"/>
                <w:bCs/>
                <w:color w:val="000000"/>
                <w:sz w:val="28"/>
              </w:rPr>
            </w:rPrChange>
          </w:rPr>
          <w:t>escalation</w:t>
        </w:r>
      </w:ins>
      <w:r w:rsidRPr="00B90DCE">
        <w:rPr>
          <w:rFonts w:ascii="Times New Roman" w:eastAsia="Calibri" w:hAnsi="Times New Roman" w:hint="cs"/>
          <w:b/>
          <w:color w:val="000000"/>
          <w:sz w:val="28"/>
          <w:rtl/>
        </w:rPr>
        <w:t>)</w:t>
      </w:r>
      <w:r w:rsidR="00FC16C8" w:rsidRPr="00B90DCE">
        <w:rPr>
          <w:rFonts w:ascii="Times New Roman" w:eastAsia="Calibri" w:hAnsi="Times New Roman" w:hint="cs"/>
          <w:b/>
          <w:color w:val="000000"/>
          <w:sz w:val="28"/>
          <w:rtl/>
        </w:rPr>
        <w:t xml:space="preserve"> </w:t>
      </w:r>
      <w:r w:rsidR="00FC16C8" w:rsidRPr="00B82F98">
        <w:rPr>
          <w:rFonts w:ascii="Times New Roman" w:eastAsia="Calibri" w:hAnsi="Times New Roman" w:hint="cs"/>
          <w:b/>
          <w:color w:val="000000"/>
          <w:sz w:val="28"/>
          <w:rtl/>
        </w:rPr>
        <w:t xml:space="preserve">היא </w:t>
      </w:r>
      <w:r w:rsidR="00FC16C8" w:rsidRPr="00B82F98">
        <w:rPr>
          <w:rFonts w:ascii="Times New Roman" w:eastAsia="Calibri" w:hAnsi="Times New Roman" w:hint="cs"/>
          <w:b/>
          <w:color w:val="000000"/>
          <w:sz w:val="28"/>
          <w:rtl/>
          <w:rPrChange w:id="206" w:author="Ally Eran" w:date="2018-02-26T05:38:00Z">
            <w:rPr>
              <w:rFonts w:ascii="Times New Roman" w:eastAsia="Calibri" w:hAnsi="Times New Roman" w:hint="cs"/>
              <w:bCs/>
              <w:color w:val="000000"/>
              <w:sz w:val="28"/>
              <w:rtl/>
            </w:rPr>
          </w:rPrChange>
        </w:rPr>
        <w:t>התגברות באינטנסיביות ו/או בהיקף של עימות</w:t>
      </w:r>
      <w:r w:rsidR="00FC16C8" w:rsidRPr="00B82F98">
        <w:rPr>
          <w:rFonts w:ascii="Times New Roman" w:eastAsia="Calibri" w:hAnsi="Times New Roman"/>
          <w:b/>
          <w:color w:val="000000"/>
          <w:sz w:val="28"/>
          <w:rtl/>
        </w:rPr>
        <w:t xml:space="preserve"> </w:t>
      </w:r>
      <w:r w:rsidR="00FC16C8" w:rsidRPr="00B82F98">
        <w:rPr>
          <w:rFonts w:ascii="Times New Roman" w:eastAsia="Calibri" w:hAnsi="Times New Roman"/>
          <w:b/>
          <w:color w:val="000000"/>
          <w:sz w:val="28"/>
          <w:rtl/>
          <w:rPrChange w:id="207" w:author="Ally Eran" w:date="2018-02-26T05:38:00Z">
            <w:rPr>
              <w:rFonts w:ascii="Times New Roman" w:eastAsia="Calibri" w:hAnsi="Times New Roman"/>
              <w:bCs/>
              <w:color w:val="000000"/>
              <w:sz w:val="28"/>
              <w:rtl/>
            </w:rPr>
          </w:rPrChange>
        </w:rPr>
        <w:t>(</w:t>
      </w:r>
      <w:r w:rsidR="00FC16C8" w:rsidRPr="00B82F98">
        <w:rPr>
          <w:rFonts w:ascii="Calibri" w:eastAsia="Calibri" w:hAnsi="Calibri" w:cs="Calibri"/>
          <w:bCs/>
          <w:color w:val="000000"/>
          <w:sz w:val="24"/>
          <w:szCs w:val="24"/>
          <w:rPrChange w:id="208" w:author="Ally Eran" w:date="2018-02-26T05:39:00Z">
            <w:rPr>
              <w:rFonts w:ascii="Times New Roman" w:eastAsia="Calibri" w:hAnsi="Times New Roman" w:hint="cs"/>
              <w:bCs/>
              <w:color w:val="000000"/>
              <w:sz w:val="28"/>
            </w:rPr>
          </w:rPrChange>
        </w:rPr>
        <w:t>M</w:t>
      </w:r>
      <w:r w:rsidR="00FC16C8" w:rsidRPr="00B82F98">
        <w:rPr>
          <w:rFonts w:ascii="Calibri" w:eastAsia="Calibri" w:hAnsi="Calibri" w:cs="Calibri"/>
          <w:bCs/>
          <w:color w:val="000000"/>
          <w:sz w:val="24"/>
          <w:szCs w:val="24"/>
          <w:rPrChange w:id="209" w:author="Ally Eran" w:date="2018-02-26T05:39:00Z">
            <w:rPr>
              <w:rFonts w:ascii="Times New Roman" w:eastAsia="Calibri" w:hAnsi="Times New Roman"/>
              <w:bCs/>
              <w:color w:val="000000"/>
              <w:sz w:val="28"/>
            </w:rPr>
          </w:rPrChange>
        </w:rPr>
        <w:t>organ et al</w:t>
      </w:r>
      <w:ins w:id="210" w:author="Ally Eran" w:date="2018-02-07T15:22:00Z">
        <w:r w:rsidR="007D3C8E" w:rsidRPr="00B82F98">
          <w:rPr>
            <w:rFonts w:ascii="Calibri" w:eastAsia="Calibri" w:hAnsi="Calibri" w:cs="Calibri"/>
            <w:bCs/>
            <w:color w:val="000000"/>
            <w:sz w:val="24"/>
            <w:szCs w:val="24"/>
            <w:rPrChange w:id="211" w:author="Ally Eran" w:date="2018-02-26T05:39:00Z">
              <w:rPr>
                <w:rFonts w:ascii="Times New Roman" w:eastAsia="Calibri" w:hAnsi="Times New Roman"/>
                <w:bCs/>
                <w:color w:val="000000"/>
                <w:sz w:val="28"/>
              </w:rPr>
            </w:rPrChange>
          </w:rPr>
          <w:t>.</w:t>
        </w:r>
      </w:ins>
      <w:r w:rsidR="00FC16C8" w:rsidRPr="00B82F98">
        <w:rPr>
          <w:rFonts w:ascii="Calibri" w:eastAsia="Calibri" w:hAnsi="Calibri" w:cs="Calibri"/>
          <w:bCs/>
          <w:color w:val="000000"/>
          <w:sz w:val="24"/>
          <w:szCs w:val="24"/>
          <w:rPrChange w:id="212" w:author="Ally Eran" w:date="2018-02-26T05:39:00Z">
            <w:rPr>
              <w:rFonts w:ascii="Times New Roman" w:eastAsia="Calibri" w:hAnsi="Times New Roman"/>
              <w:bCs/>
              <w:color w:val="000000"/>
              <w:sz w:val="28"/>
            </w:rPr>
          </w:rPrChange>
        </w:rPr>
        <w:t xml:space="preserve">: 2008, </w:t>
      </w:r>
      <w:r w:rsidR="00A21A66" w:rsidRPr="00B82F98">
        <w:rPr>
          <w:rFonts w:ascii="Calibri" w:eastAsia="Calibri" w:hAnsi="Calibri" w:cs="Calibri"/>
          <w:bCs/>
          <w:color w:val="000000"/>
          <w:sz w:val="24"/>
          <w:szCs w:val="24"/>
          <w:rPrChange w:id="213" w:author="Ally Eran" w:date="2018-02-26T05:39:00Z">
            <w:rPr>
              <w:rFonts w:ascii="Times New Roman" w:eastAsia="Calibri" w:hAnsi="Times New Roman"/>
              <w:bCs/>
              <w:color w:val="000000"/>
              <w:sz w:val="28"/>
            </w:rPr>
          </w:rPrChange>
        </w:rPr>
        <w:t>1</w:t>
      </w:r>
      <w:r w:rsidR="00FC16C8" w:rsidRPr="00B82F98">
        <w:rPr>
          <w:rFonts w:ascii="Times New Roman" w:eastAsia="Calibri" w:hAnsi="Times New Roman"/>
          <w:b/>
          <w:color w:val="000000"/>
          <w:sz w:val="28"/>
          <w:rtl/>
          <w:rPrChange w:id="214" w:author="Ally Eran" w:date="2018-02-26T05:38:00Z">
            <w:rPr>
              <w:rFonts w:ascii="Times New Roman" w:eastAsia="Calibri" w:hAnsi="Times New Roman"/>
              <w:bCs/>
              <w:color w:val="000000"/>
              <w:sz w:val="28"/>
              <w:rtl/>
            </w:rPr>
          </w:rPrChange>
        </w:rPr>
        <w:t>)</w:t>
      </w:r>
      <w:r w:rsidR="00FC16C8" w:rsidRPr="00B82F98">
        <w:rPr>
          <w:rFonts w:ascii="Times New Roman" w:eastAsia="Calibri" w:hAnsi="Times New Roman" w:hint="cs"/>
          <w:b/>
          <w:color w:val="000000"/>
          <w:sz w:val="28"/>
          <w:rtl/>
        </w:rPr>
        <w:t>.</w:t>
      </w:r>
      <w:r w:rsidR="00FC16C8" w:rsidRPr="00B82F98">
        <w:rPr>
          <w:rFonts w:ascii="Times New Roman" w:eastAsia="Calibri" w:hAnsi="Times New Roman" w:hint="cs"/>
          <w:bCs/>
          <w:color w:val="000000"/>
          <w:sz w:val="28"/>
          <w:rtl/>
          <w:rPrChange w:id="215" w:author="Ally Eran" w:date="2018-02-26T05:38:00Z">
            <w:rPr>
              <w:rFonts w:ascii="Times New Roman" w:eastAsia="Calibri" w:hAnsi="Times New Roman" w:hint="cs"/>
              <w:b/>
              <w:color w:val="000000"/>
              <w:sz w:val="28"/>
              <w:rtl/>
            </w:rPr>
          </w:rPrChange>
        </w:rPr>
        <w:t xml:space="preserve"> </w:t>
      </w:r>
    </w:p>
    <w:p w:rsidR="00C558E6" w:rsidRPr="00B90DCE" w:rsidRDefault="00FC16C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בעוד שהת</w:t>
      </w:r>
      <w:r w:rsidR="00045BFE" w:rsidRPr="00B90DCE">
        <w:rPr>
          <w:rFonts w:ascii="Times New Roman" w:eastAsia="Calibri" w:hAnsi="Times New Roman" w:hint="cs"/>
          <w:b/>
          <w:color w:val="000000"/>
          <w:sz w:val="28"/>
          <w:rtl/>
        </w:rPr>
        <w:t>ופעה של החרפה בעוצמת עימות צבאי</w:t>
      </w:r>
      <w:r w:rsidRPr="00B90DCE">
        <w:rPr>
          <w:rFonts w:ascii="Times New Roman" w:eastAsia="Calibri" w:hAnsi="Times New Roman" w:hint="cs"/>
          <w:b/>
          <w:color w:val="000000"/>
          <w:sz w:val="28"/>
          <w:rtl/>
        </w:rPr>
        <w:t xml:space="preserve"> הייתה קיימת מאז שהחלו עימותים צבאיים, השימוש במונח הסלמה</w:t>
      </w:r>
      <w:del w:id="216" w:author="Ally Eran" w:date="2018-02-07T15:26:00Z">
        <w:r w:rsidR="008B6494" w:rsidRPr="00B90DCE" w:rsidDel="00796F31">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w:t>
      </w:r>
      <w:r w:rsidR="00045BFE" w:rsidRPr="00B90DCE">
        <w:rPr>
          <w:rFonts w:ascii="Times New Roman" w:eastAsia="Calibri" w:hAnsi="Times New Roman"/>
          <w:bCs/>
          <w:color w:val="000000"/>
          <w:sz w:val="28"/>
        </w:rPr>
        <w:t>(</w:t>
      </w:r>
      <w:r w:rsidR="00045BFE" w:rsidRPr="00B82F98">
        <w:rPr>
          <w:rFonts w:ascii="Calibri" w:eastAsia="Calibri" w:hAnsi="Calibri" w:cs="Calibri"/>
          <w:bCs/>
          <w:i/>
          <w:iCs/>
          <w:color w:val="000000"/>
          <w:sz w:val="24"/>
          <w:szCs w:val="24"/>
          <w:rPrChange w:id="217" w:author="Ally Eran" w:date="2018-02-26T05:39:00Z">
            <w:rPr>
              <w:rFonts w:ascii="Times New Roman" w:eastAsia="Calibri" w:hAnsi="Times New Roman"/>
              <w:bCs/>
              <w:color w:val="000000"/>
              <w:sz w:val="28"/>
            </w:rPr>
          </w:rPrChange>
        </w:rPr>
        <w:t>e</w:t>
      </w:r>
      <w:r w:rsidRPr="00B82F98">
        <w:rPr>
          <w:rFonts w:ascii="Calibri" w:eastAsia="Calibri" w:hAnsi="Calibri" w:cs="Calibri"/>
          <w:bCs/>
          <w:i/>
          <w:iCs/>
          <w:color w:val="000000"/>
          <w:sz w:val="24"/>
          <w:szCs w:val="24"/>
          <w:rPrChange w:id="218" w:author="Ally Eran" w:date="2018-02-26T05:39:00Z">
            <w:rPr>
              <w:rFonts w:ascii="Times New Roman" w:eastAsia="Calibri" w:hAnsi="Times New Roman"/>
              <w:bCs/>
              <w:color w:val="000000"/>
              <w:sz w:val="28"/>
            </w:rPr>
          </w:rPrChange>
        </w:rPr>
        <w:t>scalation</w:t>
      </w:r>
      <w:r w:rsidR="00045BFE" w:rsidRPr="00B90DCE">
        <w:rPr>
          <w:rFonts w:ascii="Times New Roman" w:eastAsia="Calibri" w:hAnsi="Times New Roman"/>
          <w:bCs/>
          <w:color w:val="000000"/>
          <w:sz w:val="28"/>
        </w:rPr>
        <w:t>)</w:t>
      </w:r>
      <w:del w:id="219" w:author="Ally Eran" w:date="2018-02-07T15:26:00Z">
        <w:r w:rsidR="008B6494" w:rsidRPr="00B90DCE" w:rsidDel="00796F31">
          <w:rPr>
            <w:rFonts w:ascii="Times New Roman" w:eastAsia="Calibri" w:hAnsi="Times New Roman" w:hint="cs"/>
            <w:bCs/>
            <w:color w:val="000000"/>
            <w:sz w:val="28"/>
            <w:rtl/>
          </w:rPr>
          <w:delText>,</w:delText>
        </w:r>
      </w:del>
      <w:r w:rsidRPr="00B90DCE">
        <w:rPr>
          <w:rFonts w:ascii="Times New Roman" w:eastAsia="Calibri" w:hAnsi="Times New Roman" w:hint="cs"/>
          <w:bCs/>
          <w:color w:val="000000"/>
          <w:sz w:val="28"/>
          <w:rtl/>
        </w:rPr>
        <w:t xml:space="preserve"> </w:t>
      </w:r>
      <w:del w:id="220" w:author="Ally Eran" w:date="2018-02-07T15:27:00Z">
        <w:r w:rsidR="00146B9F" w:rsidRPr="00B90DCE" w:rsidDel="00796F31">
          <w:rPr>
            <w:rFonts w:ascii="Times New Roman" w:eastAsia="Calibri" w:hAnsi="Times New Roman" w:hint="cs"/>
            <w:b/>
            <w:color w:val="000000"/>
            <w:sz w:val="28"/>
            <w:rtl/>
          </w:rPr>
          <w:delText xml:space="preserve">כדי לתאר את התופעה הזאת </w:delText>
        </w:r>
      </w:del>
      <w:r w:rsidR="00146B9F" w:rsidRPr="00B90DCE">
        <w:rPr>
          <w:rFonts w:ascii="Times New Roman" w:eastAsia="Calibri" w:hAnsi="Times New Roman" w:hint="cs"/>
          <w:b/>
          <w:color w:val="000000"/>
          <w:sz w:val="28"/>
          <w:rtl/>
        </w:rPr>
        <w:t>הוא חדש יחסית</w:t>
      </w:r>
      <w:ins w:id="221" w:author="Ally Eran" w:date="2018-02-07T15:26:00Z">
        <w:r w:rsidR="00796F31">
          <w:rPr>
            <w:rFonts w:ascii="Times New Roman" w:eastAsia="Calibri" w:hAnsi="Times New Roman" w:hint="cs"/>
            <w:b/>
            <w:color w:val="000000"/>
            <w:sz w:val="28"/>
            <w:rtl/>
          </w:rPr>
          <w:t>,</w:t>
        </w:r>
      </w:ins>
      <w:r w:rsidR="00146B9F" w:rsidRPr="00B90DCE">
        <w:rPr>
          <w:rFonts w:ascii="Times New Roman" w:eastAsia="Calibri" w:hAnsi="Times New Roman" w:hint="cs"/>
          <w:b/>
          <w:color w:val="000000"/>
          <w:sz w:val="28"/>
          <w:rtl/>
        </w:rPr>
        <w:t xml:space="preserve"> ו</w:t>
      </w:r>
      <w:r w:rsidRPr="00B90DCE">
        <w:rPr>
          <w:rFonts w:ascii="Times New Roman" w:eastAsia="Calibri" w:hAnsi="Times New Roman" w:hint="cs"/>
          <w:b/>
          <w:color w:val="000000"/>
          <w:sz w:val="28"/>
          <w:rtl/>
        </w:rPr>
        <w:t xml:space="preserve">החל </w:t>
      </w:r>
      <w:r w:rsidRPr="00796F31">
        <w:rPr>
          <w:rFonts w:ascii="Times New Roman" w:eastAsia="Calibri" w:hAnsi="Times New Roman" w:hint="cs"/>
          <w:b/>
          <w:color w:val="000000"/>
          <w:sz w:val="28"/>
          <w:rtl/>
        </w:rPr>
        <w:t>בארה"ב בשנות ה</w:t>
      </w:r>
      <w:r w:rsidR="009936D3" w:rsidRPr="00796F31">
        <w:rPr>
          <w:rFonts w:ascii="Times New Roman" w:eastAsia="Calibri" w:hAnsi="Times New Roman" w:hint="cs"/>
          <w:b/>
          <w:color w:val="000000"/>
          <w:sz w:val="28"/>
          <w:rtl/>
        </w:rPr>
        <w:t>-50</w:t>
      </w:r>
      <w:r w:rsidR="00972AD0" w:rsidRPr="00796F31">
        <w:rPr>
          <w:rStyle w:val="FootnoteReference"/>
          <w:rFonts w:ascii="Times New Roman" w:eastAsia="Calibri" w:hAnsi="Times New Roman"/>
          <w:b/>
          <w:color w:val="000000"/>
          <w:sz w:val="28"/>
          <w:rtl/>
        </w:rPr>
        <w:footnoteReference w:id="5"/>
      </w:r>
      <w:r w:rsidRPr="00796F31">
        <w:rPr>
          <w:rFonts w:ascii="Times New Roman" w:eastAsia="Calibri" w:hAnsi="Times New Roman" w:hint="cs"/>
          <w:b/>
          <w:color w:val="000000"/>
          <w:sz w:val="28"/>
          <w:rtl/>
        </w:rPr>
        <w:t xml:space="preserve">, כאשר </w:t>
      </w:r>
      <w:r w:rsidR="008B6494" w:rsidRPr="00796F31">
        <w:rPr>
          <w:rFonts w:ascii="Times New Roman" w:eastAsia="Calibri" w:hAnsi="Times New Roman" w:hint="cs"/>
          <w:b/>
          <w:color w:val="000000"/>
          <w:sz w:val="28"/>
          <w:rtl/>
        </w:rPr>
        <w:t>ה</w:t>
      </w:r>
      <w:r w:rsidRPr="00796F31">
        <w:rPr>
          <w:rFonts w:ascii="Times New Roman" w:eastAsia="Calibri" w:hAnsi="Times New Roman" w:hint="cs"/>
          <w:b/>
          <w:color w:val="000000"/>
          <w:sz w:val="28"/>
          <w:rtl/>
        </w:rPr>
        <w:t xml:space="preserve">מקור נגזר </w:t>
      </w:r>
      <w:r w:rsidR="004B1104" w:rsidRPr="00796F31">
        <w:rPr>
          <w:rFonts w:ascii="Times New Roman" w:eastAsia="Calibri" w:hAnsi="Times New Roman" w:hint="cs"/>
          <w:b/>
          <w:color w:val="000000"/>
          <w:sz w:val="28"/>
          <w:rtl/>
        </w:rPr>
        <w:t xml:space="preserve">ככל הנראה </w:t>
      </w:r>
      <w:r w:rsidRPr="00796F31">
        <w:rPr>
          <w:rFonts w:ascii="Times New Roman" w:eastAsia="Calibri" w:hAnsi="Times New Roman" w:hint="cs"/>
          <w:b/>
          <w:color w:val="000000"/>
          <w:sz w:val="28"/>
          <w:rtl/>
        </w:rPr>
        <w:t>מה</w:t>
      </w:r>
      <w:r w:rsidR="008B6494" w:rsidRPr="00796F31">
        <w:rPr>
          <w:rFonts w:ascii="Times New Roman" w:eastAsia="Calibri" w:hAnsi="Times New Roman" w:hint="cs"/>
          <w:b/>
          <w:color w:val="000000"/>
          <w:sz w:val="28"/>
          <w:rtl/>
        </w:rPr>
        <w:t>מילה</w:t>
      </w:r>
      <w:r w:rsidR="00226ED1" w:rsidRPr="00796F31">
        <w:rPr>
          <w:rFonts w:ascii="Times New Roman" w:eastAsia="Calibri" w:hAnsi="Times New Roman" w:hint="cs"/>
          <w:b/>
          <w:color w:val="000000"/>
          <w:sz w:val="28"/>
          <w:rtl/>
        </w:rPr>
        <w:t xml:space="preserve"> הלטינית </w:t>
      </w:r>
      <w:r w:rsidR="00226ED1" w:rsidRPr="00796F31">
        <w:rPr>
          <w:rFonts w:ascii="Times New Roman" w:eastAsia="Calibri" w:hAnsi="Times New Roman" w:hint="eastAsia"/>
          <w:b/>
          <w:color w:val="000000"/>
          <w:sz w:val="28"/>
          <w:rtl/>
          <w:rPrChange w:id="222" w:author="Ally Eran" w:date="2018-02-07T15:27:00Z">
            <w:rPr>
              <w:rFonts w:ascii="Times New Roman" w:eastAsia="Calibri" w:hAnsi="Times New Roman" w:hint="eastAsia"/>
              <w:bCs/>
              <w:color w:val="000000"/>
              <w:sz w:val="28"/>
              <w:rtl/>
            </w:rPr>
          </w:rPrChange>
        </w:rPr>
        <w:t>סולם</w:t>
      </w:r>
      <w:r w:rsidR="008B6494" w:rsidRPr="00B90DCE">
        <w:rPr>
          <w:rFonts w:ascii="Times New Roman" w:eastAsia="Calibri" w:hAnsi="Times New Roman" w:hint="cs"/>
          <w:b/>
          <w:color w:val="000000"/>
          <w:sz w:val="28"/>
          <w:rtl/>
        </w:rPr>
        <w:t xml:space="preserve"> </w:t>
      </w:r>
      <w:r w:rsidR="00226ED1" w:rsidRPr="00B90DCE">
        <w:rPr>
          <w:rFonts w:ascii="Times New Roman" w:eastAsia="Calibri" w:hAnsi="Times New Roman" w:hint="cs"/>
          <w:b/>
          <w:color w:val="000000"/>
          <w:sz w:val="28"/>
          <w:rtl/>
        </w:rPr>
        <w:t xml:space="preserve">וקשור אטימולוגית לפועל </w:t>
      </w:r>
      <w:r w:rsidR="00226ED1" w:rsidRPr="00B82F98">
        <w:rPr>
          <w:rFonts w:ascii="Times New Roman" w:eastAsia="Calibri" w:hAnsi="Times New Roman"/>
          <w:b/>
          <w:color w:val="000000"/>
          <w:sz w:val="28"/>
          <w:rtl/>
          <w:rPrChange w:id="223" w:author="Ally Eran" w:date="2018-02-26T05:39:00Z">
            <w:rPr>
              <w:rFonts w:ascii="Times New Roman" w:eastAsia="Calibri" w:hAnsi="Times New Roman" w:hint="cs"/>
              <w:b/>
              <w:color w:val="000000"/>
              <w:sz w:val="28"/>
              <w:rtl/>
            </w:rPr>
          </w:rPrChange>
        </w:rPr>
        <w:t>האנגלי</w:t>
      </w:r>
      <w:r w:rsidR="00226ED1" w:rsidRPr="00B82F98">
        <w:rPr>
          <w:rFonts w:ascii="Calibri" w:eastAsia="Calibri" w:hAnsi="Calibri" w:cs="Calibri"/>
          <w:b/>
          <w:color w:val="000000"/>
          <w:sz w:val="24"/>
          <w:szCs w:val="24"/>
          <w:rtl/>
          <w:rPrChange w:id="224" w:author="Ally Eran" w:date="2018-02-26T05:39:00Z">
            <w:rPr>
              <w:rFonts w:ascii="Times New Roman" w:eastAsia="Calibri" w:hAnsi="Times New Roman" w:hint="cs"/>
              <w:b/>
              <w:color w:val="000000"/>
              <w:sz w:val="28"/>
              <w:rtl/>
            </w:rPr>
          </w:rPrChange>
        </w:rPr>
        <w:t xml:space="preserve"> </w:t>
      </w:r>
      <w:r w:rsidR="00226ED1" w:rsidRPr="00B82F98">
        <w:rPr>
          <w:rFonts w:ascii="Calibri" w:eastAsia="Calibri" w:hAnsi="Calibri" w:cs="Calibri"/>
          <w:bCs/>
          <w:color w:val="000000"/>
          <w:sz w:val="24"/>
          <w:szCs w:val="24"/>
          <w:rPrChange w:id="225" w:author="Ally Eran" w:date="2018-02-26T05:39:00Z">
            <w:rPr>
              <w:rFonts w:ascii="Times New Roman" w:eastAsia="Calibri" w:hAnsi="Times New Roman"/>
              <w:bCs/>
              <w:color w:val="000000"/>
              <w:sz w:val="28"/>
            </w:rPr>
          </w:rPrChange>
        </w:rPr>
        <w:t>.</w:t>
      </w:r>
      <w:r w:rsidR="00226ED1" w:rsidRPr="00B82F98">
        <w:rPr>
          <w:rFonts w:ascii="Calibri" w:eastAsia="Calibri" w:hAnsi="Calibri" w:cs="Calibri"/>
          <w:bCs/>
          <w:i/>
          <w:iCs/>
          <w:color w:val="000000"/>
          <w:sz w:val="24"/>
          <w:szCs w:val="24"/>
          <w:rPrChange w:id="226" w:author="Ally Eran" w:date="2018-02-26T05:39:00Z">
            <w:rPr>
              <w:rFonts w:ascii="Times New Roman" w:eastAsia="Calibri" w:hAnsi="Times New Roman"/>
              <w:bCs/>
              <w:i/>
              <w:iCs/>
              <w:color w:val="000000"/>
              <w:sz w:val="28"/>
            </w:rPr>
          </w:rPrChange>
        </w:rPr>
        <w:t>to scale</w:t>
      </w:r>
      <w:r w:rsidR="008B6494" w:rsidRPr="00B90DCE">
        <w:rPr>
          <w:rFonts w:ascii="Times New Roman" w:eastAsia="Calibri" w:hAnsi="Times New Roman" w:hint="cs"/>
          <w:b/>
          <w:i/>
          <w:iCs/>
          <w:color w:val="000000"/>
          <w:sz w:val="28"/>
          <w:rtl/>
        </w:rPr>
        <w:t xml:space="preserve"> </w:t>
      </w:r>
      <w:r w:rsidR="008B6494" w:rsidRPr="00B90DCE">
        <w:rPr>
          <w:rFonts w:ascii="Times New Roman" w:eastAsia="Calibri" w:hAnsi="Times New Roman" w:hint="cs"/>
          <w:b/>
          <w:color w:val="000000"/>
          <w:sz w:val="28"/>
          <w:rtl/>
        </w:rPr>
        <w:t>ממקור המילה</w:t>
      </w:r>
      <w:r w:rsidR="00045BFE" w:rsidRPr="00B90DCE">
        <w:rPr>
          <w:rFonts w:ascii="Times New Roman" w:eastAsia="Calibri" w:hAnsi="Times New Roman" w:hint="cs"/>
          <w:b/>
          <w:color w:val="000000"/>
          <w:sz w:val="28"/>
          <w:rtl/>
        </w:rPr>
        <w:t xml:space="preserve"> </w:t>
      </w:r>
      <w:r w:rsidR="008B6494" w:rsidRPr="00B90DCE">
        <w:rPr>
          <w:rFonts w:ascii="Times New Roman" w:eastAsia="Calibri" w:hAnsi="Times New Roman" w:hint="cs"/>
          <w:b/>
          <w:color w:val="000000"/>
          <w:sz w:val="28"/>
          <w:rtl/>
        </w:rPr>
        <w:t xml:space="preserve">ברורה גם משמעותה הבסיסית: תהליך </w:t>
      </w:r>
      <w:r w:rsidR="00146B9F" w:rsidRPr="00B90DCE">
        <w:rPr>
          <w:rFonts w:ascii="Times New Roman" w:eastAsia="Calibri" w:hAnsi="Times New Roman" w:hint="cs"/>
          <w:b/>
          <w:color w:val="000000"/>
          <w:sz w:val="28"/>
          <w:rtl/>
        </w:rPr>
        <w:t>דינמי</w:t>
      </w:r>
      <w:r w:rsidR="008B6494" w:rsidRPr="00B90DCE">
        <w:rPr>
          <w:rFonts w:ascii="Times New Roman" w:eastAsia="Calibri" w:hAnsi="Times New Roman" w:hint="cs"/>
          <w:b/>
          <w:color w:val="000000"/>
          <w:sz w:val="28"/>
          <w:rtl/>
        </w:rPr>
        <w:t xml:space="preserve"> של עלייה </w:t>
      </w:r>
      <w:r w:rsidR="00226ED1" w:rsidRPr="00B90DCE">
        <w:rPr>
          <w:rFonts w:ascii="Times New Roman" w:eastAsia="Calibri" w:hAnsi="Times New Roman" w:hint="cs"/>
          <w:b/>
          <w:color w:val="000000"/>
          <w:sz w:val="28"/>
          <w:rtl/>
        </w:rPr>
        <w:t xml:space="preserve">איכותית </w:t>
      </w:r>
      <w:r w:rsidR="008B6494" w:rsidRPr="00B90DCE">
        <w:rPr>
          <w:rFonts w:ascii="Times New Roman" w:eastAsia="Calibri" w:hAnsi="Times New Roman" w:hint="cs"/>
          <w:b/>
          <w:color w:val="000000"/>
          <w:sz w:val="28"/>
          <w:rtl/>
        </w:rPr>
        <w:t>בעוצמת העימות</w:t>
      </w:r>
      <w:r w:rsidR="00C558E6" w:rsidRPr="00B90DCE">
        <w:rPr>
          <w:rFonts w:ascii="Times New Roman" w:eastAsia="Calibri" w:hAnsi="Times New Roman" w:hint="cs"/>
          <w:b/>
          <w:color w:val="000000"/>
          <w:sz w:val="28"/>
          <w:rtl/>
        </w:rPr>
        <w:t xml:space="preserve"> </w:t>
      </w:r>
      <w:r w:rsidR="00C558E6" w:rsidRPr="007D3C8E">
        <w:rPr>
          <w:rFonts w:ascii="Times New Roman" w:eastAsia="Calibri" w:hAnsi="Times New Roman"/>
          <w:b/>
          <w:color w:val="000000"/>
          <w:sz w:val="28"/>
          <w:rtl/>
          <w:rPrChange w:id="227" w:author="Ally Eran" w:date="2018-02-07T15:24:00Z">
            <w:rPr>
              <w:rFonts w:ascii="Times New Roman" w:eastAsia="Calibri" w:hAnsi="Times New Roman"/>
              <w:bCs/>
              <w:color w:val="000000"/>
              <w:sz w:val="28"/>
              <w:rtl/>
            </w:rPr>
          </w:rPrChange>
        </w:rPr>
        <w:t>(</w:t>
      </w:r>
      <w:r w:rsidR="00C558E6" w:rsidRPr="00EF1988">
        <w:rPr>
          <w:rFonts w:ascii="Calibri" w:eastAsia="Calibri" w:hAnsi="Calibri" w:cs="Calibri"/>
          <w:bCs/>
          <w:color w:val="000000"/>
          <w:sz w:val="24"/>
          <w:szCs w:val="24"/>
          <w:rPrChange w:id="228" w:author="Ally Eran" w:date="2018-02-26T05:39:00Z">
            <w:rPr>
              <w:rFonts w:ascii="Times New Roman" w:eastAsia="Calibri" w:hAnsi="Times New Roman"/>
              <w:bCs/>
              <w:color w:val="000000"/>
              <w:sz w:val="28"/>
            </w:rPr>
          </w:rPrChange>
        </w:rPr>
        <w:t>Smoke: 1977, 19-20</w:t>
      </w:r>
      <w:r w:rsidR="00C558E6" w:rsidRPr="00EF1988">
        <w:rPr>
          <w:rFonts w:ascii="Calibri" w:eastAsia="Calibri" w:hAnsi="Calibri" w:cs="Calibri"/>
          <w:b/>
          <w:color w:val="000000"/>
          <w:sz w:val="24"/>
          <w:szCs w:val="24"/>
          <w:rtl/>
          <w:rPrChange w:id="229" w:author="Ally Eran" w:date="2018-02-26T05:39:00Z">
            <w:rPr>
              <w:rFonts w:ascii="Times New Roman" w:eastAsia="Calibri" w:hAnsi="Times New Roman"/>
              <w:bCs/>
              <w:color w:val="000000"/>
              <w:sz w:val="28"/>
              <w:rtl/>
            </w:rPr>
          </w:rPrChange>
        </w:rPr>
        <w:t>)</w:t>
      </w:r>
      <w:r w:rsidR="00C558E6" w:rsidRPr="00EF1988">
        <w:rPr>
          <w:rFonts w:ascii="Calibri" w:eastAsia="Calibri" w:hAnsi="Calibri" w:cs="Calibri"/>
          <w:bCs/>
          <w:color w:val="000000"/>
          <w:sz w:val="24"/>
          <w:szCs w:val="24"/>
          <w:rtl/>
          <w:rPrChange w:id="230" w:author="Ally Eran" w:date="2018-02-26T05:39:00Z">
            <w:rPr>
              <w:rFonts w:ascii="Times New Roman" w:eastAsia="Calibri" w:hAnsi="Times New Roman" w:hint="cs"/>
              <w:bCs/>
              <w:color w:val="000000"/>
              <w:sz w:val="28"/>
              <w:rtl/>
            </w:rPr>
          </w:rPrChange>
        </w:rPr>
        <w:t>.</w:t>
      </w:r>
      <w:r w:rsidR="00C558E6" w:rsidRPr="00B90DCE">
        <w:rPr>
          <w:rFonts w:ascii="Times New Roman" w:eastAsia="Calibri" w:hAnsi="Times New Roman" w:hint="cs"/>
          <w:b/>
          <w:color w:val="000000"/>
          <w:sz w:val="28"/>
          <w:rtl/>
        </w:rPr>
        <w:t xml:space="preserve"> מקובל להתייחס לשלושה </w:t>
      </w:r>
      <w:proofErr w:type="spellStart"/>
      <w:r w:rsidR="00C558E6" w:rsidRPr="00B90DCE">
        <w:rPr>
          <w:rFonts w:ascii="Times New Roman" w:eastAsia="Calibri" w:hAnsi="Times New Roman" w:hint="cs"/>
          <w:b/>
          <w:color w:val="000000"/>
          <w:sz w:val="28"/>
          <w:rtl/>
        </w:rPr>
        <w:t>מימדים</w:t>
      </w:r>
      <w:proofErr w:type="spellEnd"/>
      <w:r w:rsidR="00C558E6" w:rsidRPr="00B90DCE">
        <w:rPr>
          <w:rFonts w:ascii="Times New Roman" w:eastAsia="Calibri" w:hAnsi="Times New Roman" w:hint="cs"/>
          <w:b/>
          <w:color w:val="000000"/>
          <w:sz w:val="28"/>
          <w:rtl/>
        </w:rPr>
        <w:t xml:space="preserve"> של הסלמה</w:t>
      </w:r>
      <w:r w:rsidR="00A21A66" w:rsidRPr="007D3C8E">
        <w:rPr>
          <w:rFonts w:ascii="Times New Roman" w:eastAsia="Calibri" w:hAnsi="Times New Roman"/>
          <w:bCs/>
          <w:color w:val="000000"/>
          <w:sz w:val="28"/>
          <w:rtl/>
          <w:rPrChange w:id="231" w:author="Ally Eran" w:date="2018-02-07T15:23:00Z">
            <w:rPr>
              <w:rFonts w:ascii="Times New Roman" w:eastAsia="Calibri" w:hAnsi="Times New Roman"/>
              <w:b/>
              <w:color w:val="000000"/>
              <w:sz w:val="28"/>
              <w:rtl/>
            </w:rPr>
          </w:rPrChange>
        </w:rPr>
        <w:t xml:space="preserve"> </w:t>
      </w:r>
      <w:r w:rsidR="00A21A66" w:rsidRPr="00EF1988">
        <w:rPr>
          <w:rFonts w:ascii="Calibri" w:eastAsia="Calibri" w:hAnsi="Calibri" w:cs="Calibri"/>
          <w:b/>
          <w:color w:val="000000"/>
          <w:sz w:val="24"/>
          <w:szCs w:val="24"/>
          <w:rtl/>
          <w:rPrChange w:id="232" w:author="Ally Eran" w:date="2018-02-26T05:39:00Z">
            <w:rPr>
              <w:rFonts w:ascii="Times New Roman" w:eastAsia="Calibri" w:hAnsi="Times New Roman"/>
              <w:bCs/>
              <w:color w:val="000000"/>
              <w:sz w:val="28"/>
              <w:rtl/>
            </w:rPr>
          </w:rPrChange>
        </w:rPr>
        <w:t>(</w:t>
      </w:r>
      <w:r w:rsidR="00A21A66" w:rsidRPr="00EF1988">
        <w:rPr>
          <w:rFonts w:ascii="Calibri" w:eastAsia="Calibri" w:hAnsi="Calibri" w:cs="Calibri"/>
          <w:bCs/>
          <w:color w:val="000000"/>
          <w:sz w:val="24"/>
          <w:szCs w:val="24"/>
          <w:rPrChange w:id="233" w:author="Ally Eran" w:date="2018-02-26T05:39:00Z">
            <w:rPr>
              <w:rFonts w:ascii="Times New Roman" w:eastAsia="Calibri" w:hAnsi="Times New Roman" w:hint="cs"/>
              <w:bCs/>
              <w:color w:val="000000"/>
              <w:sz w:val="28"/>
            </w:rPr>
          </w:rPrChange>
        </w:rPr>
        <w:t>M</w:t>
      </w:r>
      <w:r w:rsidR="00A21A66" w:rsidRPr="00EF1988">
        <w:rPr>
          <w:rFonts w:ascii="Calibri" w:eastAsia="Calibri" w:hAnsi="Calibri" w:cs="Calibri"/>
          <w:bCs/>
          <w:color w:val="000000"/>
          <w:sz w:val="24"/>
          <w:szCs w:val="24"/>
          <w:rPrChange w:id="234" w:author="Ally Eran" w:date="2018-02-26T05:39:00Z">
            <w:rPr>
              <w:rFonts w:ascii="Times New Roman" w:eastAsia="Calibri" w:hAnsi="Times New Roman"/>
              <w:bCs/>
              <w:color w:val="000000"/>
              <w:sz w:val="28"/>
            </w:rPr>
          </w:rPrChange>
        </w:rPr>
        <w:t>organ et al</w:t>
      </w:r>
      <w:ins w:id="235" w:author="Ally Eran" w:date="2018-02-07T15:23:00Z">
        <w:r w:rsidR="007D3C8E" w:rsidRPr="00EF1988">
          <w:rPr>
            <w:rFonts w:ascii="Calibri" w:eastAsia="Calibri" w:hAnsi="Calibri" w:cs="Calibri"/>
            <w:bCs/>
            <w:color w:val="000000"/>
            <w:sz w:val="24"/>
            <w:szCs w:val="24"/>
            <w:rPrChange w:id="236" w:author="Ally Eran" w:date="2018-02-26T05:39:00Z">
              <w:rPr>
                <w:rFonts w:ascii="Times New Roman" w:eastAsia="Calibri" w:hAnsi="Times New Roman"/>
                <w:bCs/>
                <w:color w:val="000000"/>
                <w:sz w:val="28"/>
              </w:rPr>
            </w:rPrChange>
          </w:rPr>
          <w:t>.</w:t>
        </w:r>
      </w:ins>
      <w:r w:rsidR="00A21A66" w:rsidRPr="00EF1988">
        <w:rPr>
          <w:rFonts w:ascii="Calibri" w:eastAsia="Calibri" w:hAnsi="Calibri" w:cs="Calibri"/>
          <w:bCs/>
          <w:color w:val="000000"/>
          <w:sz w:val="24"/>
          <w:szCs w:val="24"/>
          <w:rPrChange w:id="237" w:author="Ally Eran" w:date="2018-02-26T05:39:00Z">
            <w:rPr>
              <w:rFonts w:ascii="Times New Roman" w:eastAsia="Calibri" w:hAnsi="Times New Roman"/>
              <w:bCs/>
              <w:color w:val="000000"/>
              <w:sz w:val="28"/>
            </w:rPr>
          </w:rPrChange>
        </w:rPr>
        <w:t>: 2008, 18</w:t>
      </w:r>
      <w:r w:rsidR="00A21A66" w:rsidRPr="00EF1988">
        <w:rPr>
          <w:rFonts w:ascii="Calibri" w:eastAsia="Calibri" w:hAnsi="Calibri" w:cs="Calibri"/>
          <w:b/>
          <w:color w:val="000000"/>
          <w:sz w:val="24"/>
          <w:szCs w:val="24"/>
          <w:rtl/>
          <w:rPrChange w:id="238" w:author="Ally Eran" w:date="2018-02-26T05:39:00Z">
            <w:rPr>
              <w:rFonts w:ascii="Times New Roman" w:eastAsia="Calibri" w:hAnsi="Times New Roman"/>
              <w:bCs/>
              <w:color w:val="000000"/>
              <w:sz w:val="28"/>
              <w:rtl/>
            </w:rPr>
          </w:rPrChange>
        </w:rPr>
        <w:t>)</w:t>
      </w:r>
      <w:r w:rsidR="00C558E6" w:rsidRPr="007D3C8E">
        <w:rPr>
          <w:rFonts w:ascii="Times New Roman" w:eastAsia="Calibri" w:hAnsi="Times New Roman" w:hint="cs"/>
          <w:b/>
          <w:color w:val="000000"/>
          <w:sz w:val="28"/>
          <w:rtl/>
        </w:rPr>
        <w:t>:</w:t>
      </w:r>
    </w:p>
    <w:p w:rsidR="00C558E6" w:rsidRPr="00B90DCE" w:rsidRDefault="00C558E6" w:rsidP="00702E91">
      <w:pPr>
        <w:pStyle w:val="ListParagraph"/>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אנכית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המתאר </w:t>
      </w:r>
      <w:r w:rsidRPr="00796F31">
        <w:rPr>
          <w:rFonts w:ascii="Times New Roman" w:eastAsia="Calibri" w:hAnsi="Times New Roman" w:hint="eastAsia"/>
          <w:b/>
          <w:color w:val="000000"/>
          <w:sz w:val="28"/>
          <w:rtl/>
          <w:rPrChange w:id="239" w:author="Ally Eran" w:date="2018-02-07T15:27:00Z">
            <w:rPr>
              <w:rFonts w:ascii="Times New Roman" w:eastAsia="Calibri" w:hAnsi="Times New Roman" w:hint="eastAsia"/>
              <w:bCs/>
              <w:color w:val="000000"/>
              <w:sz w:val="28"/>
              <w:rtl/>
            </w:rPr>
          </w:rPrChange>
        </w:rPr>
        <w:t>החרפה</w:t>
      </w:r>
      <w:r w:rsidRPr="00796F31">
        <w:rPr>
          <w:rFonts w:ascii="Times New Roman" w:eastAsia="Calibri" w:hAnsi="Times New Roman"/>
          <w:b/>
          <w:color w:val="000000"/>
          <w:sz w:val="28"/>
          <w:rtl/>
          <w:rPrChange w:id="240" w:author="Ally Eran" w:date="2018-02-07T15:27:00Z">
            <w:rPr>
              <w:rFonts w:ascii="Times New Roman" w:eastAsia="Calibri" w:hAnsi="Times New Roman"/>
              <w:bCs/>
              <w:color w:val="000000"/>
              <w:sz w:val="28"/>
              <w:rtl/>
            </w:rPr>
          </w:rPrChange>
        </w:rPr>
        <w:t xml:space="preserve"> </w:t>
      </w:r>
      <w:r w:rsidRPr="00796F31">
        <w:rPr>
          <w:rFonts w:ascii="Times New Roman" w:eastAsia="Calibri" w:hAnsi="Times New Roman" w:hint="eastAsia"/>
          <w:b/>
          <w:color w:val="000000"/>
          <w:sz w:val="28"/>
          <w:rtl/>
          <w:rPrChange w:id="241" w:author="Ally Eran" w:date="2018-02-07T15:27:00Z">
            <w:rPr>
              <w:rFonts w:ascii="Times New Roman" w:eastAsia="Calibri" w:hAnsi="Times New Roman" w:hint="eastAsia"/>
              <w:bCs/>
              <w:color w:val="000000"/>
              <w:sz w:val="28"/>
              <w:rtl/>
            </w:rPr>
          </w:rPrChange>
        </w:rPr>
        <w:t>באינטנסיביות</w:t>
      </w:r>
      <w:r w:rsidRPr="00796F31">
        <w:rPr>
          <w:rFonts w:ascii="Times New Roman" w:eastAsia="Calibri" w:hAnsi="Times New Roman"/>
          <w:b/>
          <w:color w:val="000000"/>
          <w:sz w:val="28"/>
          <w:rtl/>
          <w:rPrChange w:id="242" w:author="Ally Eran" w:date="2018-02-07T15:27:00Z">
            <w:rPr>
              <w:rFonts w:ascii="Times New Roman" w:eastAsia="Calibri" w:hAnsi="Times New Roman"/>
              <w:bCs/>
              <w:color w:val="000000"/>
              <w:sz w:val="28"/>
              <w:rtl/>
            </w:rPr>
          </w:rPrChange>
        </w:rPr>
        <w:t xml:space="preserve"> </w:t>
      </w:r>
      <w:r w:rsidRPr="00796F31">
        <w:rPr>
          <w:rFonts w:ascii="Times New Roman" w:eastAsia="Calibri" w:hAnsi="Times New Roman" w:hint="eastAsia"/>
          <w:b/>
          <w:color w:val="000000"/>
          <w:sz w:val="28"/>
          <w:rtl/>
          <w:rPrChange w:id="243" w:author="Ally Eran" w:date="2018-02-07T15:27:00Z">
            <w:rPr>
              <w:rFonts w:ascii="Times New Roman" w:eastAsia="Calibri" w:hAnsi="Times New Roman" w:hint="eastAsia"/>
              <w:bCs/>
              <w:color w:val="000000"/>
              <w:sz w:val="28"/>
              <w:rtl/>
            </w:rPr>
          </w:rPrChange>
        </w:rPr>
        <w:t>של</w:t>
      </w:r>
      <w:r w:rsidRPr="00796F31">
        <w:rPr>
          <w:rFonts w:ascii="Times New Roman" w:eastAsia="Calibri" w:hAnsi="Times New Roman"/>
          <w:b/>
          <w:color w:val="000000"/>
          <w:sz w:val="28"/>
          <w:rtl/>
          <w:rPrChange w:id="244" w:author="Ally Eran" w:date="2018-02-07T15:27:00Z">
            <w:rPr>
              <w:rFonts w:ascii="Times New Roman" w:eastAsia="Calibri" w:hAnsi="Times New Roman"/>
              <w:bCs/>
              <w:color w:val="000000"/>
              <w:sz w:val="28"/>
              <w:rtl/>
            </w:rPr>
          </w:rPrChange>
        </w:rPr>
        <w:t xml:space="preserve"> </w:t>
      </w:r>
      <w:r w:rsidRPr="00796F31">
        <w:rPr>
          <w:rFonts w:ascii="Times New Roman" w:eastAsia="Calibri" w:hAnsi="Times New Roman" w:hint="eastAsia"/>
          <w:b/>
          <w:color w:val="000000"/>
          <w:sz w:val="28"/>
          <w:rtl/>
          <w:rPrChange w:id="245" w:author="Ally Eran" w:date="2018-02-07T15:27:00Z">
            <w:rPr>
              <w:rFonts w:ascii="Times New Roman" w:eastAsia="Calibri" w:hAnsi="Times New Roman" w:hint="eastAsia"/>
              <w:bCs/>
              <w:color w:val="000000"/>
              <w:sz w:val="28"/>
              <w:rtl/>
            </w:rPr>
          </w:rPrChange>
        </w:rPr>
        <w:t>עימות</w:t>
      </w:r>
      <w:r w:rsidRPr="00796F31">
        <w:rPr>
          <w:rFonts w:ascii="Times New Roman" w:eastAsia="Calibri" w:hAnsi="Times New Roman"/>
          <w:b/>
          <w:color w:val="000000"/>
          <w:sz w:val="28"/>
          <w:rtl/>
          <w:rPrChange w:id="246" w:author="Ally Eran" w:date="2018-02-07T15:27:00Z">
            <w:rPr>
              <w:rFonts w:ascii="Times New Roman" w:eastAsia="Calibri" w:hAnsi="Times New Roman"/>
              <w:bCs/>
              <w:color w:val="000000"/>
              <w:sz w:val="28"/>
              <w:rtl/>
            </w:rPr>
          </w:rPrChange>
        </w:rPr>
        <w:t xml:space="preserve"> </w:t>
      </w:r>
      <w:r w:rsidRPr="00796F31">
        <w:rPr>
          <w:rFonts w:ascii="Times New Roman" w:eastAsia="Calibri" w:hAnsi="Times New Roman" w:hint="eastAsia"/>
          <w:b/>
          <w:color w:val="000000"/>
          <w:sz w:val="28"/>
          <w:rtl/>
          <w:rPrChange w:id="247" w:author="Ally Eran" w:date="2018-02-07T15:27:00Z">
            <w:rPr>
              <w:rFonts w:ascii="Times New Roman" w:eastAsia="Calibri" w:hAnsi="Times New Roman" w:hint="eastAsia"/>
              <w:bCs/>
              <w:color w:val="000000"/>
              <w:sz w:val="28"/>
              <w:rtl/>
            </w:rPr>
          </w:rPrChange>
        </w:rPr>
        <w:t>צבאי</w:t>
      </w:r>
      <w:r w:rsidR="00045BFE" w:rsidRPr="00796F31">
        <w:rPr>
          <w:rFonts w:ascii="Times New Roman" w:eastAsia="Calibri" w:hAnsi="Times New Roman"/>
          <w:b/>
          <w:color w:val="000000"/>
          <w:sz w:val="28"/>
          <w:rtl/>
          <w:rPrChange w:id="248" w:author="Ally Eran" w:date="2018-02-07T15:27:00Z">
            <w:rPr>
              <w:rFonts w:ascii="Times New Roman" w:eastAsia="Calibri" w:hAnsi="Times New Roman"/>
              <w:bCs/>
              <w:color w:val="000000"/>
              <w:sz w:val="28"/>
              <w:rtl/>
            </w:rPr>
          </w:rPrChange>
        </w:rPr>
        <w:t>,</w:t>
      </w:r>
      <w:r w:rsidRPr="00796F31">
        <w:rPr>
          <w:rFonts w:ascii="Times New Roman" w:eastAsia="Calibri" w:hAnsi="Times New Roman" w:hint="cs"/>
          <w:b/>
          <w:color w:val="000000"/>
          <w:sz w:val="28"/>
          <w:rtl/>
        </w:rPr>
        <w:t xml:space="preserve"> למשל על ידי שימוש באמ</w:t>
      </w:r>
      <w:r w:rsidR="00045BFE" w:rsidRPr="00796F31">
        <w:rPr>
          <w:rFonts w:ascii="Times New Roman" w:eastAsia="Calibri" w:hAnsi="Times New Roman" w:hint="cs"/>
          <w:b/>
          <w:color w:val="000000"/>
          <w:sz w:val="28"/>
          <w:rtl/>
        </w:rPr>
        <w:t>צעי לחימה</w:t>
      </w:r>
      <w:r w:rsidRPr="00B90DCE">
        <w:rPr>
          <w:rFonts w:ascii="Times New Roman" w:eastAsia="Calibri" w:hAnsi="Times New Roman" w:hint="cs"/>
          <w:b/>
          <w:color w:val="000000"/>
          <w:sz w:val="28"/>
          <w:rtl/>
        </w:rPr>
        <w:t xml:space="preserve"> שעד כה לא נעשה </w:t>
      </w:r>
      <w:del w:id="249" w:author="Ally Eran" w:date="2018-02-07T15:28:00Z">
        <w:r w:rsidRPr="00B90DCE" w:rsidDel="00796F31">
          <w:rPr>
            <w:rFonts w:ascii="Times New Roman" w:eastAsia="Calibri" w:hAnsi="Times New Roman" w:hint="cs"/>
            <w:b/>
            <w:color w:val="000000"/>
            <w:sz w:val="28"/>
            <w:rtl/>
          </w:rPr>
          <w:delText xml:space="preserve">בו </w:delText>
        </w:r>
      </w:del>
      <w:ins w:id="250" w:author="Ally Eran" w:date="2018-02-07T15:28:00Z">
        <w:r w:rsidR="00796F31" w:rsidRPr="00B90DCE">
          <w:rPr>
            <w:rFonts w:ascii="Times New Roman" w:eastAsia="Calibri" w:hAnsi="Times New Roman" w:hint="cs"/>
            <w:b/>
            <w:color w:val="000000"/>
            <w:sz w:val="28"/>
            <w:rtl/>
          </w:rPr>
          <w:t>ב</w:t>
        </w:r>
        <w:r w:rsidR="00796F31">
          <w:rPr>
            <w:rFonts w:ascii="Times New Roman" w:eastAsia="Calibri" w:hAnsi="Times New Roman" w:hint="cs"/>
            <w:b/>
            <w:color w:val="000000"/>
            <w:sz w:val="28"/>
            <w:rtl/>
          </w:rPr>
          <w:t xml:space="preserve">הם </w:t>
        </w:r>
      </w:ins>
      <w:r w:rsidRPr="00B90DCE">
        <w:rPr>
          <w:rFonts w:ascii="Times New Roman" w:eastAsia="Calibri" w:hAnsi="Times New Roman" w:hint="cs"/>
          <w:b/>
          <w:color w:val="000000"/>
          <w:sz w:val="28"/>
          <w:rtl/>
        </w:rPr>
        <w:t>שימוש, תקיפת מטרות שעד כה נתפסו כ"מחוץ למשחק"</w:t>
      </w:r>
      <w:r w:rsidR="00045BFE" w:rsidRPr="00B90DCE">
        <w:rPr>
          <w:rFonts w:ascii="Times New Roman" w:eastAsia="Calibri" w:hAnsi="Times New Roman" w:hint="cs"/>
          <w:b/>
          <w:color w:val="000000"/>
          <w:sz w:val="28"/>
          <w:rtl/>
        </w:rPr>
        <w:t xml:space="preserve">, </w:t>
      </w:r>
      <w:del w:id="251" w:author="Ally Eran" w:date="2018-02-07T15:28:00Z">
        <w:r w:rsidR="00045BFE" w:rsidRPr="00B90DCE" w:rsidDel="00796F31">
          <w:rPr>
            <w:rFonts w:ascii="Times New Roman" w:eastAsia="Calibri" w:hAnsi="Times New Roman" w:hint="cs"/>
            <w:b/>
            <w:color w:val="000000"/>
            <w:sz w:val="28"/>
            <w:rtl/>
          </w:rPr>
          <w:delText>וכו'</w:delText>
        </w:r>
      </w:del>
      <w:ins w:id="252" w:author="Ally Eran" w:date="2018-02-07T15:28:00Z">
        <w:r w:rsidR="00796F31" w:rsidRPr="00B90DCE">
          <w:rPr>
            <w:rFonts w:ascii="Times New Roman" w:eastAsia="Calibri" w:hAnsi="Times New Roman" w:hint="cs"/>
            <w:b/>
            <w:color w:val="000000"/>
            <w:sz w:val="28"/>
            <w:rtl/>
          </w:rPr>
          <w:t>וכ</w:t>
        </w:r>
        <w:r w:rsidR="00796F31">
          <w:rPr>
            <w:rFonts w:ascii="Times New Roman" w:eastAsia="Calibri" w:hAnsi="Times New Roman" w:hint="cs"/>
            <w:b/>
            <w:color w:val="000000"/>
            <w:sz w:val="28"/>
            <w:rtl/>
          </w:rPr>
          <w:t>יוצא באלו</w:t>
        </w:r>
      </w:ins>
      <w:r w:rsidRPr="00B90DCE">
        <w:rPr>
          <w:rFonts w:ascii="Times New Roman" w:eastAsia="Calibri" w:hAnsi="Times New Roman" w:hint="cs"/>
          <w:b/>
          <w:color w:val="000000"/>
          <w:sz w:val="28"/>
          <w:rtl/>
        </w:rPr>
        <w:t>.</w:t>
      </w:r>
    </w:p>
    <w:p w:rsidR="00C558E6" w:rsidRPr="00B90DCE" w:rsidRDefault="00C558E6" w:rsidP="00702E91">
      <w:pPr>
        <w:pStyle w:val="ListParagraph"/>
        <w:numPr>
          <w:ilvl w:val="0"/>
          <w:numId w:val="31"/>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הסלמה אופקית</w:t>
      </w:r>
      <w:r w:rsidRPr="00B90DCE">
        <w:rPr>
          <w:rFonts w:ascii="Times New Roman" w:eastAsia="Calibri" w:hAnsi="Times New Roman" w:hint="cs"/>
          <w:b/>
          <w:color w:val="000000"/>
          <w:sz w:val="28"/>
          <w:rtl/>
        </w:rPr>
        <w:t xml:space="preserve"> -  מונח המתאר הרחבה של גבולותיו הגאוגרפיים של עימות צבאי</w:t>
      </w:r>
      <w:r w:rsidR="009936D3" w:rsidRPr="00B90DCE">
        <w:rPr>
          <w:rFonts w:ascii="Times New Roman" w:eastAsia="Calibri" w:hAnsi="Times New Roman" w:hint="cs"/>
          <w:b/>
          <w:color w:val="000000"/>
          <w:sz w:val="28"/>
          <w:rtl/>
        </w:rPr>
        <w:t xml:space="preserve"> למרחבים שלא היו חלק מהעימות עד כה</w:t>
      </w:r>
      <w:r w:rsidRPr="00B90DCE">
        <w:rPr>
          <w:rFonts w:ascii="Times New Roman" w:eastAsia="Calibri" w:hAnsi="Times New Roman" w:hint="cs"/>
          <w:b/>
          <w:color w:val="000000"/>
          <w:sz w:val="28"/>
          <w:rtl/>
        </w:rPr>
        <w:t xml:space="preserve">. </w:t>
      </w:r>
    </w:p>
    <w:p w:rsidR="00C558E6" w:rsidRPr="00B90DCE" w:rsidRDefault="00C558E6" w:rsidP="00702E91">
      <w:pPr>
        <w:pStyle w:val="ListParagraph"/>
        <w:numPr>
          <w:ilvl w:val="0"/>
          <w:numId w:val="31"/>
        </w:numPr>
        <w:spacing w:before="120" w:after="240"/>
        <w:contextualSpacing w:val="0"/>
        <w:rPr>
          <w:rFonts w:ascii="Times New Roman" w:eastAsia="Calibri" w:hAnsi="Times New Roman"/>
          <w:b/>
          <w:color w:val="000000"/>
          <w:sz w:val="28"/>
          <w:rtl/>
        </w:rPr>
      </w:pPr>
      <w:r w:rsidRPr="00B90DCE">
        <w:rPr>
          <w:rFonts w:ascii="Times New Roman" w:eastAsia="Calibri" w:hAnsi="Times New Roman" w:hint="cs"/>
          <w:bCs/>
          <w:color w:val="000000"/>
          <w:sz w:val="28"/>
          <w:rtl/>
        </w:rPr>
        <w:t xml:space="preserve">הסלמה פוליטית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מונח שמתייחס </w:t>
      </w:r>
      <w:proofErr w:type="spellStart"/>
      <w:r w:rsidRPr="00B90DCE">
        <w:rPr>
          <w:rFonts w:ascii="Times New Roman" w:eastAsia="Calibri" w:hAnsi="Times New Roman" w:hint="cs"/>
          <w:b/>
          <w:color w:val="000000"/>
          <w:sz w:val="28"/>
          <w:rtl/>
        </w:rPr>
        <w:t>למימדים</w:t>
      </w:r>
      <w:proofErr w:type="spellEnd"/>
      <w:r w:rsidRPr="00B90DCE">
        <w:rPr>
          <w:rFonts w:ascii="Times New Roman" w:eastAsia="Calibri" w:hAnsi="Times New Roman" w:hint="cs"/>
          <w:b/>
          <w:color w:val="000000"/>
          <w:sz w:val="28"/>
          <w:rtl/>
        </w:rPr>
        <w:t xml:space="preserve"> של הסלמה שאינם נופלים לשתי הקטגוריות הראשונות ויכולים לכלול החלטות פוליטיות</w:t>
      </w:r>
      <w:ins w:id="253" w:author="Ally Eran" w:date="2018-02-07T15:28:00Z">
        <w:r w:rsidR="00796F31">
          <w:rPr>
            <w:rFonts w:ascii="Times New Roman" w:eastAsia="Calibri" w:hAnsi="Times New Roman" w:hint="cs"/>
            <w:b/>
            <w:color w:val="000000"/>
            <w:sz w:val="28"/>
            <w:rtl/>
          </w:rPr>
          <w:t>,</w:t>
        </w:r>
      </w:ins>
      <w:r w:rsidRPr="00B90DCE">
        <w:rPr>
          <w:rFonts w:ascii="Times New Roman" w:eastAsia="Calibri" w:hAnsi="Times New Roman" w:hint="cs"/>
          <w:b/>
          <w:color w:val="000000"/>
          <w:sz w:val="28"/>
          <w:rtl/>
        </w:rPr>
        <w:t xml:space="preserve"> כגון החלטה להסיר רסנים על תקיפת מטרות אזרחיות, או </w:t>
      </w:r>
      <w:r w:rsidR="00A21A66" w:rsidRPr="00B90DCE">
        <w:rPr>
          <w:rFonts w:ascii="Times New Roman" w:eastAsia="Calibri" w:hAnsi="Times New Roman" w:hint="cs"/>
          <w:b/>
          <w:color w:val="000000"/>
          <w:sz w:val="28"/>
          <w:rtl/>
        </w:rPr>
        <w:t>גרימת נזק אגבי מכוון.</w:t>
      </w:r>
    </w:p>
    <w:p w:rsidR="00146B9F" w:rsidRDefault="00146B9F" w:rsidP="00702E91">
      <w:pPr>
        <w:spacing w:before="120" w:after="240"/>
        <w:rPr>
          <w:ins w:id="254" w:author="Ally Eran" w:date="2018-02-07T15:30:00Z"/>
          <w:rFonts w:ascii="Times New Roman" w:eastAsia="Calibri" w:hAnsi="Times New Roman"/>
          <w:bCs/>
          <w:color w:val="000000"/>
          <w:sz w:val="28"/>
          <w:rtl/>
        </w:rPr>
      </w:pPr>
      <w:r w:rsidRPr="00B90DCE">
        <w:rPr>
          <w:rFonts w:ascii="Times New Roman" w:eastAsia="Calibri" w:hAnsi="Times New Roman" w:hint="cs"/>
          <w:b/>
          <w:color w:val="000000"/>
          <w:sz w:val="28"/>
          <w:rtl/>
        </w:rPr>
        <w:t>העיסוק השיטתי במושג ההסלמה, מקורותיה</w:t>
      </w:r>
      <w:ins w:id="255" w:author="Ally Eran" w:date="2018-02-07T15:29:00Z">
        <w:r w:rsidR="00796F31">
          <w:rPr>
            <w:rFonts w:ascii="Times New Roman" w:eastAsia="Calibri" w:hAnsi="Times New Roman" w:hint="cs"/>
            <w:b/>
            <w:color w:val="000000"/>
            <w:sz w:val="28"/>
            <w:rtl/>
          </w:rPr>
          <w:t>,</w:t>
        </w:r>
      </w:ins>
      <w:r w:rsidRPr="00B90DCE">
        <w:rPr>
          <w:rFonts w:ascii="Times New Roman" w:eastAsia="Calibri" w:hAnsi="Times New Roman" w:hint="cs"/>
          <w:b/>
          <w:color w:val="000000"/>
          <w:sz w:val="28"/>
          <w:rtl/>
        </w:rPr>
        <w:t xml:space="preserve"> והדרכים להתמודד ע</w:t>
      </w:r>
      <w:del w:id="256" w:author="Ally Eran" w:date="2018-02-07T15:29:00Z">
        <w:r w:rsidRPr="00B90DCE" w:rsidDel="00796F31">
          <w:rPr>
            <w:rFonts w:ascii="Times New Roman" w:eastAsia="Calibri" w:hAnsi="Times New Roman" w:hint="cs"/>
            <w:b/>
            <w:color w:val="000000"/>
            <w:sz w:val="28"/>
            <w:rtl/>
          </w:rPr>
          <w:delText>י</w:delText>
        </w:r>
      </w:del>
      <w:r w:rsidRPr="00B90DCE">
        <w:rPr>
          <w:rFonts w:ascii="Times New Roman" w:eastAsia="Calibri" w:hAnsi="Times New Roman" w:hint="cs"/>
          <w:b/>
          <w:color w:val="000000"/>
          <w:sz w:val="28"/>
          <w:rtl/>
        </w:rPr>
        <w:t>מה התפתח בעיקר בשנות המלחמה הקרה ובתוך ההקשר של העימות הגרעיני הסימטרי בין אר</w:t>
      </w:r>
      <w:del w:id="257" w:author="Ally Eran" w:date="2018-02-07T15:29:00Z">
        <w:r w:rsidRPr="00B90DCE" w:rsidDel="00796F31">
          <w:rPr>
            <w:rFonts w:ascii="Times New Roman" w:eastAsia="Calibri" w:hAnsi="Times New Roman" w:hint="cs"/>
            <w:b/>
            <w:color w:val="000000"/>
            <w:sz w:val="28"/>
            <w:rtl/>
          </w:rPr>
          <w:delText xml:space="preserve">ה"ב </w:delText>
        </w:r>
      </w:del>
      <w:ins w:id="258" w:author="Ally Eran" w:date="2018-02-07T15:29:00Z">
        <w:r w:rsidR="00796F31">
          <w:rPr>
            <w:rFonts w:ascii="Times New Roman" w:eastAsia="Calibri" w:hAnsi="Times New Roman" w:hint="cs"/>
            <w:b/>
            <w:color w:val="000000"/>
            <w:sz w:val="28"/>
            <w:rtl/>
          </w:rPr>
          <w:t xml:space="preserve">צות הברית </w:t>
        </w:r>
      </w:ins>
      <w:del w:id="259" w:author="Ally Eran" w:date="2018-02-07T15:29:00Z">
        <w:r w:rsidRPr="00B90DCE" w:rsidDel="00796F31">
          <w:rPr>
            <w:rFonts w:ascii="Times New Roman" w:eastAsia="Calibri" w:hAnsi="Times New Roman" w:hint="cs"/>
            <w:b/>
            <w:color w:val="000000"/>
            <w:sz w:val="28"/>
            <w:rtl/>
          </w:rPr>
          <w:delText>לברה"מ</w:delText>
        </w:r>
      </w:del>
      <w:ins w:id="260" w:author="Ally Eran" w:date="2018-02-07T15:29:00Z">
        <w:r w:rsidR="00796F31">
          <w:rPr>
            <w:rFonts w:ascii="Times New Roman" w:eastAsia="Calibri" w:hAnsi="Times New Roman" w:hint="cs"/>
            <w:b/>
            <w:color w:val="000000"/>
            <w:sz w:val="28"/>
            <w:rtl/>
          </w:rPr>
          <w:t>לברית המועצות</w:t>
        </w:r>
      </w:ins>
      <w:r w:rsidRPr="00B90DCE">
        <w:rPr>
          <w:rFonts w:ascii="Times New Roman" w:eastAsia="Calibri" w:hAnsi="Times New Roman" w:hint="cs"/>
          <w:b/>
          <w:color w:val="000000"/>
          <w:sz w:val="28"/>
          <w:rtl/>
        </w:rPr>
        <w:t>. הסיבה לכך ברורה</w:t>
      </w:r>
      <w:r w:rsidR="00141ABE" w:rsidRPr="00B90DCE">
        <w:rPr>
          <w:rFonts w:ascii="Times New Roman" w:eastAsia="Calibri" w:hAnsi="Times New Roman" w:hint="cs"/>
          <w:b/>
          <w:color w:val="000000"/>
          <w:sz w:val="28"/>
          <w:rtl/>
        </w:rPr>
        <w:t xml:space="preserve"> למדי</w:t>
      </w:r>
      <w:r w:rsidR="00045BF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בעידן של יכולות גרעיניות </w:t>
      </w:r>
      <w:proofErr w:type="spellStart"/>
      <w:r w:rsidRPr="00B90DCE">
        <w:rPr>
          <w:rFonts w:ascii="Times New Roman" w:eastAsia="Calibri" w:hAnsi="Times New Roman" w:hint="cs"/>
          <w:b/>
          <w:color w:val="000000"/>
          <w:sz w:val="28"/>
          <w:rtl/>
        </w:rPr>
        <w:t>מעצמתיות</w:t>
      </w:r>
      <w:proofErr w:type="spellEnd"/>
      <w:r w:rsidRPr="00B90DCE">
        <w:rPr>
          <w:rFonts w:ascii="Times New Roman" w:eastAsia="Calibri" w:hAnsi="Times New Roman" w:hint="cs"/>
          <w:b/>
          <w:color w:val="000000"/>
          <w:sz w:val="28"/>
          <w:rtl/>
        </w:rPr>
        <w:t xml:space="preserve">, להסלמה לא מבוקרת יכולות </w:t>
      </w:r>
      <w:r w:rsidR="00C558E6" w:rsidRPr="00B90DCE">
        <w:rPr>
          <w:rFonts w:ascii="Times New Roman" w:eastAsia="Calibri" w:hAnsi="Times New Roman" w:hint="cs"/>
          <w:b/>
          <w:color w:val="000000"/>
          <w:sz w:val="28"/>
          <w:rtl/>
        </w:rPr>
        <w:t xml:space="preserve">היו </w:t>
      </w:r>
      <w:r w:rsidRPr="00B90DCE">
        <w:rPr>
          <w:rFonts w:ascii="Times New Roman" w:eastAsia="Calibri" w:hAnsi="Times New Roman" w:hint="cs"/>
          <w:b/>
          <w:color w:val="000000"/>
          <w:sz w:val="28"/>
          <w:rtl/>
        </w:rPr>
        <w:t>להיות תוצאות הרסניות ובלתי הפיכות. חוקרים משני צ</w:t>
      </w:r>
      <w:del w:id="261" w:author="Ally Eran" w:date="2018-02-07T15:30:00Z">
        <w:r w:rsidRPr="00B90DCE" w:rsidDel="00796F31">
          <w:rPr>
            <w:rFonts w:ascii="Times New Roman" w:eastAsia="Calibri" w:hAnsi="Times New Roman" w:hint="cs"/>
            <w:b/>
            <w:color w:val="000000"/>
            <w:sz w:val="28"/>
            <w:rtl/>
          </w:rPr>
          <w:delText>י</w:delText>
        </w:r>
      </w:del>
      <w:r w:rsidRPr="00B90DCE">
        <w:rPr>
          <w:rFonts w:ascii="Times New Roman" w:eastAsia="Calibri" w:hAnsi="Times New Roman" w:hint="cs"/>
          <w:b/>
          <w:color w:val="000000"/>
          <w:sz w:val="28"/>
          <w:rtl/>
        </w:rPr>
        <w:t xml:space="preserve">די המתרס חששו ממצב שבו עימות צבאי מצומצם יסלים לעימות צבאי נרחב, או חמור מכך, שעימות צבאי קונבנציונלי יתפתח לעימות גרעיני. לאור זאת, הניתוח של דפוסי הסלמה ופיתוח התפיסות לגבי התמודדות עם הסלמה הפכו להיות רכיב משמעותי במסגרת התפיסתית הרחבה יותר שעסקה בהרתעה ובניהול התחרות האסטרטגית בעולם דו-מעצמתי </w:t>
      </w:r>
      <w:r w:rsidRPr="00EF1988">
        <w:rPr>
          <w:rFonts w:ascii="Calibri" w:eastAsia="Calibri" w:hAnsi="Calibri" w:cs="Calibri"/>
          <w:bCs/>
          <w:color w:val="000000"/>
          <w:sz w:val="24"/>
          <w:szCs w:val="24"/>
          <w:rPrChange w:id="262" w:author="Ally Eran" w:date="2018-02-26T05:40:00Z">
            <w:rPr>
              <w:rFonts w:ascii="Times New Roman" w:eastAsia="Calibri" w:hAnsi="Times New Roman"/>
              <w:bCs/>
              <w:color w:val="000000"/>
              <w:sz w:val="28"/>
            </w:rPr>
          </w:rPrChange>
        </w:rPr>
        <w:t>(Morgan et al: 2008, 6-7)</w:t>
      </w:r>
      <w:r w:rsidRPr="00EF1988">
        <w:rPr>
          <w:rFonts w:ascii="Calibri" w:eastAsia="Calibri" w:hAnsi="Calibri" w:cs="Calibri"/>
          <w:bCs/>
          <w:color w:val="000000"/>
          <w:sz w:val="24"/>
          <w:szCs w:val="24"/>
          <w:rtl/>
          <w:rPrChange w:id="263" w:author="Ally Eran" w:date="2018-02-26T05:40:00Z">
            <w:rPr>
              <w:rFonts w:ascii="Times New Roman" w:eastAsia="Calibri" w:hAnsi="Times New Roman" w:hint="cs"/>
              <w:bCs/>
              <w:color w:val="000000"/>
              <w:sz w:val="28"/>
              <w:rtl/>
            </w:rPr>
          </w:rPrChange>
        </w:rPr>
        <w:t>.</w:t>
      </w:r>
    </w:p>
    <w:p w:rsidR="00796F31" w:rsidRPr="00B90DCE" w:rsidRDefault="00796F31" w:rsidP="00702E91">
      <w:pPr>
        <w:spacing w:before="120" w:after="240"/>
        <w:rPr>
          <w:rFonts w:ascii="Times New Roman" w:eastAsia="Calibri" w:hAnsi="Times New Roman"/>
          <w:b/>
          <w:color w:val="000000"/>
          <w:sz w:val="28"/>
          <w:rtl/>
        </w:rPr>
      </w:pPr>
    </w:p>
    <w:p w:rsidR="00A21A66" w:rsidRPr="00B90DCE" w:rsidRDefault="00A21A66">
      <w:pPr>
        <w:pStyle w:val="2"/>
        <w:numPr>
          <w:ilvl w:val="1"/>
          <w:numId w:val="55"/>
        </w:numPr>
        <w:spacing w:before="120" w:after="240"/>
        <w:outlineLvl w:val="1"/>
        <w:rPr>
          <w:sz w:val="28"/>
        </w:rPr>
        <w:pPrChange w:id="264" w:author="Ally Eran" w:date="2018-02-10T15:31:00Z">
          <w:pPr>
            <w:pStyle w:val="2"/>
            <w:numPr>
              <w:numId w:val="14"/>
            </w:numPr>
            <w:spacing w:before="120" w:after="240"/>
            <w:ind w:left="226" w:hanging="284"/>
            <w:outlineLvl w:val="1"/>
          </w:pPr>
        </w:pPrChange>
      </w:pPr>
      <w:bookmarkStart w:id="265" w:name="_Toc506042200"/>
      <w:r w:rsidRPr="00B90DCE">
        <w:rPr>
          <w:rFonts w:hint="cs"/>
          <w:sz w:val="28"/>
          <w:rtl/>
        </w:rPr>
        <w:t>מה גורם להסלמה?</w:t>
      </w:r>
      <w:bookmarkEnd w:id="265"/>
    </w:p>
    <w:p w:rsidR="008B6494" w:rsidRPr="00B90DCE" w:rsidRDefault="008B6494" w:rsidP="00702E91">
      <w:pPr>
        <w:spacing w:before="120" w:after="240"/>
        <w:rPr>
          <w:rFonts w:ascii="Times New Roman" w:eastAsia="Calibri" w:hAnsi="Times New Roman"/>
          <w:bCs/>
          <w:color w:val="000000"/>
          <w:sz w:val="28"/>
          <w:rtl/>
        </w:rPr>
      </w:pPr>
      <w:r w:rsidRPr="00B90DCE">
        <w:rPr>
          <w:rFonts w:ascii="Times New Roman" w:eastAsia="Calibri" w:hAnsi="Times New Roman" w:hint="cs"/>
          <w:b/>
          <w:color w:val="000000"/>
          <w:sz w:val="28"/>
          <w:rtl/>
        </w:rPr>
        <w:t>הגישה המסורת</w:t>
      </w:r>
      <w:r w:rsidR="00A21A66" w:rsidRPr="00B90DCE">
        <w:rPr>
          <w:rFonts w:ascii="Times New Roman" w:eastAsia="Calibri" w:hAnsi="Times New Roman" w:hint="cs"/>
          <w:b/>
          <w:color w:val="000000"/>
          <w:sz w:val="28"/>
          <w:rtl/>
        </w:rPr>
        <w:t>ית שחקרה את מונח ההסלמה והתפתחה</w:t>
      </w:r>
      <w:ins w:id="266" w:author="Ally Eran" w:date="2018-02-07T15:37:00Z">
        <w:r w:rsidR="009C5CA4">
          <w:rPr>
            <w:rFonts w:ascii="Times New Roman" w:eastAsia="Calibri" w:hAnsi="Times New Roman" w:hint="cs"/>
            <w:b/>
            <w:color w:val="000000"/>
            <w:sz w:val="28"/>
            <w:rtl/>
          </w:rPr>
          <w:t xml:space="preserve"> </w:t>
        </w:r>
      </w:ins>
      <w:del w:id="267" w:author="Ally Eran" w:date="2018-02-07T15:37:00Z">
        <w:r w:rsidR="00A21A66" w:rsidRPr="00B90DCE" w:rsidDel="009C5CA4">
          <w:rPr>
            <w:rFonts w:ascii="Times New Roman" w:eastAsia="Calibri" w:hAnsi="Times New Roman" w:hint="cs"/>
            <w:b/>
            <w:color w:val="000000"/>
            <w:sz w:val="28"/>
            <w:rtl/>
          </w:rPr>
          <w:delText xml:space="preserve">, כאמור, </w:delText>
        </w:r>
      </w:del>
      <w:r w:rsidRPr="00B90DCE">
        <w:rPr>
          <w:rFonts w:ascii="Times New Roman" w:eastAsia="Calibri" w:hAnsi="Times New Roman" w:hint="cs"/>
          <w:b/>
          <w:color w:val="000000"/>
          <w:sz w:val="28"/>
          <w:rtl/>
        </w:rPr>
        <w:t xml:space="preserve">בעיקר בארה"ב בשנות המלחמה הקרה, הבחינה בין שני מודלים מרכזיים שניסו להסביר את מהות התופעה: </w:t>
      </w:r>
      <w:del w:id="268" w:author="Ally Eran" w:date="2018-02-07T16:02:00Z">
        <w:r w:rsidRPr="00FE6883" w:rsidDel="00FE6883">
          <w:rPr>
            <w:rFonts w:ascii="Times New Roman" w:eastAsia="Calibri" w:hAnsi="Times New Roman"/>
            <w:b/>
            <w:i/>
            <w:iCs/>
            <w:color w:val="000000"/>
            <w:sz w:val="28"/>
            <w:rtl/>
            <w:rPrChange w:id="269" w:author="Ally Eran" w:date="2018-02-07T16:02:00Z">
              <w:rPr>
                <w:rFonts w:ascii="Times New Roman" w:eastAsia="Calibri" w:hAnsi="Times New Roman"/>
                <w:b/>
                <w:color w:val="000000"/>
                <w:sz w:val="28"/>
                <w:rtl/>
              </w:rPr>
            </w:rPrChange>
          </w:rPr>
          <w:delText>"</w:delText>
        </w:r>
      </w:del>
      <w:r w:rsidRPr="00FE6883">
        <w:rPr>
          <w:rFonts w:ascii="Times New Roman" w:eastAsia="Calibri" w:hAnsi="Times New Roman" w:hint="eastAsia"/>
          <w:b/>
          <w:i/>
          <w:iCs/>
          <w:color w:val="000000"/>
          <w:sz w:val="28"/>
          <w:rtl/>
          <w:rPrChange w:id="270" w:author="Ally Eran" w:date="2018-02-07T16:02:00Z">
            <w:rPr>
              <w:rFonts w:ascii="Times New Roman" w:eastAsia="Calibri" w:hAnsi="Times New Roman" w:hint="eastAsia"/>
              <w:b/>
              <w:color w:val="000000"/>
              <w:sz w:val="28"/>
              <w:rtl/>
            </w:rPr>
          </w:rPrChange>
        </w:rPr>
        <w:t>מודל</w:t>
      </w:r>
      <w:r w:rsidRPr="00FE6883">
        <w:rPr>
          <w:rFonts w:ascii="Times New Roman" w:eastAsia="Calibri" w:hAnsi="Times New Roman"/>
          <w:b/>
          <w:i/>
          <w:iCs/>
          <w:color w:val="000000"/>
          <w:sz w:val="28"/>
          <w:rtl/>
          <w:rPrChange w:id="271" w:author="Ally Eran" w:date="2018-02-07T16:02:00Z">
            <w:rPr>
              <w:rFonts w:ascii="Times New Roman" w:eastAsia="Calibri" w:hAnsi="Times New Roman"/>
              <w:b/>
              <w:color w:val="000000"/>
              <w:sz w:val="28"/>
              <w:rtl/>
            </w:rPr>
          </w:rPrChange>
        </w:rPr>
        <w:t xml:space="preserve"> </w:t>
      </w:r>
      <w:r w:rsidRPr="00FE6883">
        <w:rPr>
          <w:rFonts w:ascii="Times New Roman" w:eastAsia="Calibri" w:hAnsi="Times New Roman" w:hint="eastAsia"/>
          <w:b/>
          <w:i/>
          <w:iCs/>
          <w:color w:val="000000"/>
          <w:sz w:val="28"/>
          <w:rtl/>
          <w:rPrChange w:id="272" w:author="Ally Eran" w:date="2018-02-07T16:02:00Z">
            <w:rPr>
              <w:rFonts w:ascii="Times New Roman" w:eastAsia="Calibri" w:hAnsi="Times New Roman" w:hint="eastAsia"/>
              <w:b/>
              <w:color w:val="000000"/>
              <w:sz w:val="28"/>
              <w:rtl/>
            </w:rPr>
          </w:rPrChange>
        </w:rPr>
        <w:t>השחקן</w:t>
      </w:r>
      <w:del w:id="273" w:author="Ally Eran" w:date="2018-02-07T16:02:00Z">
        <w:r w:rsidRPr="00FE6883" w:rsidDel="00FE6883">
          <w:rPr>
            <w:rFonts w:ascii="Times New Roman" w:eastAsia="Calibri" w:hAnsi="Times New Roman"/>
            <w:b/>
            <w:i/>
            <w:iCs/>
            <w:color w:val="000000"/>
            <w:sz w:val="28"/>
            <w:rtl/>
            <w:rPrChange w:id="274" w:author="Ally Eran" w:date="2018-02-07T16:02:00Z">
              <w:rPr>
                <w:rFonts w:ascii="Times New Roman" w:eastAsia="Calibri" w:hAnsi="Times New Roman"/>
                <w:b/>
                <w:color w:val="000000"/>
                <w:sz w:val="28"/>
                <w:rtl/>
              </w:rPr>
            </w:rPrChange>
          </w:rPr>
          <w:delText>"</w:delText>
        </w:r>
      </w:del>
      <w:r w:rsidRPr="00B90DCE">
        <w:rPr>
          <w:rFonts w:ascii="Times New Roman" w:eastAsia="Calibri" w:hAnsi="Times New Roman" w:hint="cs"/>
          <w:b/>
          <w:color w:val="000000"/>
          <w:sz w:val="28"/>
          <w:rtl/>
        </w:rPr>
        <w:t xml:space="preserve"> ו</w:t>
      </w:r>
      <w:del w:id="275" w:author="Ally Eran" w:date="2018-02-07T16:02:00Z">
        <w:r w:rsidRPr="00B90DCE" w:rsidDel="00FE6883">
          <w:rPr>
            <w:rFonts w:ascii="Times New Roman" w:eastAsia="Calibri" w:hAnsi="Times New Roman" w:hint="cs"/>
            <w:b/>
            <w:color w:val="000000"/>
            <w:sz w:val="28"/>
            <w:rtl/>
          </w:rPr>
          <w:delText>"</w:delText>
        </w:r>
      </w:del>
      <w:r w:rsidRPr="00FE6883">
        <w:rPr>
          <w:rFonts w:ascii="Times New Roman" w:eastAsia="Calibri" w:hAnsi="Times New Roman" w:hint="eastAsia"/>
          <w:b/>
          <w:i/>
          <w:iCs/>
          <w:color w:val="000000"/>
          <w:sz w:val="28"/>
          <w:rtl/>
          <w:rPrChange w:id="276" w:author="Ally Eran" w:date="2018-02-07T16:02:00Z">
            <w:rPr>
              <w:rFonts w:ascii="Times New Roman" w:eastAsia="Calibri" w:hAnsi="Times New Roman" w:hint="eastAsia"/>
              <w:b/>
              <w:color w:val="000000"/>
              <w:sz w:val="28"/>
              <w:rtl/>
            </w:rPr>
          </w:rPrChange>
        </w:rPr>
        <w:t>מודל</w:t>
      </w:r>
      <w:r w:rsidRPr="00FE6883">
        <w:rPr>
          <w:rFonts w:ascii="Times New Roman" w:eastAsia="Calibri" w:hAnsi="Times New Roman"/>
          <w:b/>
          <w:i/>
          <w:iCs/>
          <w:color w:val="000000"/>
          <w:sz w:val="28"/>
          <w:rtl/>
          <w:rPrChange w:id="277" w:author="Ally Eran" w:date="2018-02-07T16:02:00Z">
            <w:rPr>
              <w:rFonts w:ascii="Times New Roman" w:eastAsia="Calibri" w:hAnsi="Times New Roman"/>
              <w:b/>
              <w:color w:val="000000"/>
              <w:sz w:val="28"/>
              <w:rtl/>
            </w:rPr>
          </w:rPrChange>
        </w:rPr>
        <w:t xml:space="preserve"> </w:t>
      </w:r>
      <w:r w:rsidRPr="00FE6883">
        <w:rPr>
          <w:rFonts w:ascii="Times New Roman" w:eastAsia="Calibri" w:hAnsi="Times New Roman" w:hint="eastAsia"/>
          <w:b/>
          <w:i/>
          <w:iCs/>
          <w:color w:val="000000"/>
          <w:sz w:val="28"/>
          <w:rtl/>
          <w:rPrChange w:id="278" w:author="Ally Eran" w:date="2018-02-07T16:02:00Z">
            <w:rPr>
              <w:rFonts w:ascii="Times New Roman" w:eastAsia="Calibri" w:hAnsi="Times New Roman" w:hint="eastAsia"/>
              <w:b/>
              <w:color w:val="000000"/>
              <w:sz w:val="28"/>
              <w:rtl/>
            </w:rPr>
          </w:rPrChange>
        </w:rPr>
        <w:t>התופעה</w:t>
      </w:r>
      <w:del w:id="279" w:author="Ally Eran" w:date="2018-02-07T16:03:00Z">
        <w:r w:rsidRPr="00EF1988" w:rsidDel="00FE6883">
          <w:rPr>
            <w:rFonts w:ascii="Calibri" w:eastAsia="Calibri" w:hAnsi="Calibri" w:cs="Calibri"/>
            <w:b/>
            <w:color w:val="000000"/>
            <w:sz w:val="24"/>
            <w:szCs w:val="24"/>
            <w:rtl/>
            <w:rPrChange w:id="280" w:author="Ally Eran" w:date="2018-02-26T05:40:00Z">
              <w:rPr>
                <w:rFonts w:ascii="Times New Roman" w:eastAsia="Calibri" w:hAnsi="Times New Roman" w:hint="cs"/>
                <w:b/>
                <w:color w:val="000000"/>
                <w:sz w:val="28"/>
                <w:rtl/>
              </w:rPr>
            </w:rPrChange>
          </w:rPr>
          <w:delText>"</w:delText>
        </w:r>
      </w:del>
      <w:r w:rsidRPr="00EF1988">
        <w:rPr>
          <w:rFonts w:ascii="Calibri" w:eastAsia="Calibri" w:hAnsi="Calibri" w:cs="Calibri"/>
          <w:bCs/>
          <w:color w:val="000000"/>
          <w:sz w:val="24"/>
          <w:szCs w:val="24"/>
          <w:rtl/>
          <w:rPrChange w:id="281" w:author="Ally Eran" w:date="2018-02-26T05:40:00Z">
            <w:rPr>
              <w:rFonts w:ascii="Times New Roman" w:eastAsia="Calibri" w:hAnsi="Times New Roman"/>
              <w:b/>
              <w:color w:val="000000"/>
              <w:sz w:val="28"/>
              <w:rtl/>
            </w:rPr>
          </w:rPrChange>
        </w:rPr>
        <w:t xml:space="preserve"> </w:t>
      </w:r>
      <w:r w:rsidRPr="00EF1988">
        <w:rPr>
          <w:rFonts w:ascii="Calibri" w:eastAsia="Calibri" w:hAnsi="Calibri" w:cs="Calibri"/>
          <w:b/>
          <w:color w:val="000000"/>
          <w:sz w:val="24"/>
          <w:szCs w:val="24"/>
          <w:rtl/>
          <w:rPrChange w:id="282" w:author="Ally Eran" w:date="2018-02-26T05:40:00Z">
            <w:rPr>
              <w:rFonts w:ascii="Times New Roman" w:eastAsia="Calibri" w:hAnsi="Times New Roman"/>
              <w:bCs/>
              <w:color w:val="000000"/>
              <w:sz w:val="28"/>
              <w:rtl/>
            </w:rPr>
          </w:rPrChange>
        </w:rPr>
        <w:t>(</w:t>
      </w:r>
      <w:r w:rsidRPr="00EF1988">
        <w:rPr>
          <w:rFonts w:ascii="Calibri" w:eastAsia="Calibri" w:hAnsi="Calibri" w:cs="Calibri"/>
          <w:bCs/>
          <w:color w:val="000000"/>
          <w:sz w:val="24"/>
          <w:szCs w:val="24"/>
          <w:rPrChange w:id="283" w:author="Ally Eran" w:date="2018-02-26T05:40:00Z">
            <w:rPr>
              <w:rFonts w:ascii="Times New Roman" w:eastAsia="Calibri" w:hAnsi="Times New Roman"/>
              <w:bCs/>
              <w:color w:val="000000"/>
              <w:sz w:val="28"/>
            </w:rPr>
          </w:rPrChange>
        </w:rPr>
        <w:t>Smoke: 1977</w:t>
      </w:r>
      <w:r w:rsidRPr="00EF1988">
        <w:rPr>
          <w:rFonts w:ascii="Calibri" w:eastAsia="Calibri" w:hAnsi="Calibri" w:cs="Calibri"/>
          <w:b/>
          <w:color w:val="000000"/>
          <w:sz w:val="24"/>
          <w:szCs w:val="24"/>
          <w:rtl/>
          <w:rPrChange w:id="284" w:author="Ally Eran" w:date="2018-02-26T05:40:00Z">
            <w:rPr>
              <w:rFonts w:ascii="Times New Roman" w:eastAsia="Calibri" w:hAnsi="Times New Roman"/>
              <w:bCs/>
              <w:color w:val="000000"/>
              <w:sz w:val="28"/>
              <w:rtl/>
            </w:rPr>
          </w:rPrChange>
        </w:rPr>
        <w:t>).</w:t>
      </w:r>
    </w:p>
    <w:p w:rsidR="005D4D17" w:rsidRPr="00B90DCE" w:rsidRDefault="008B6494" w:rsidP="00702E91">
      <w:pPr>
        <w:spacing w:before="120" w:after="240"/>
        <w:rPr>
          <w:rFonts w:ascii="Times New Roman" w:eastAsia="Calibri" w:hAnsi="Times New Roman"/>
          <w:b/>
          <w:color w:val="000000"/>
          <w:sz w:val="28"/>
          <w:rtl/>
        </w:rPr>
      </w:pPr>
      <w:del w:id="285" w:author="Ally Eran" w:date="2018-02-07T15:38:00Z">
        <w:r w:rsidRPr="009C5CA4" w:rsidDel="009C5CA4">
          <w:rPr>
            <w:rFonts w:ascii="Times New Roman" w:eastAsia="Calibri" w:hAnsi="Times New Roman"/>
            <w:bCs/>
            <w:color w:val="000000"/>
            <w:sz w:val="28"/>
            <w:rtl/>
            <w:rPrChange w:id="286" w:author="Ally Eran" w:date="2018-02-07T15:38:00Z">
              <w:rPr>
                <w:rFonts w:ascii="Times New Roman" w:eastAsia="Calibri" w:hAnsi="Times New Roman"/>
                <w:b/>
                <w:color w:val="000000"/>
                <w:sz w:val="28"/>
                <w:rtl/>
              </w:rPr>
            </w:rPrChange>
          </w:rPr>
          <w:delText>"</w:delText>
        </w:r>
      </w:del>
      <w:r w:rsidRPr="009C5CA4">
        <w:rPr>
          <w:rFonts w:ascii="Times New Roman" w:eastAsia="Calibri" w:hAnsi="Times New Roman" w:hint="eastAsia"/>
          <w:bCs/>
          <w:color w:val="000000"/>
          <w:sz w:val="28"/>
          <w:rtl/>
          <w:rPrChange w:id="287" w:author="Ally Eran" w:date="2018-02-07T15:38:00Z">
            <w:rPr>
              <w:rFonts w:ascii="Times New Roman" w:eastAsia="Calibri" w:hAnsi="Times New Roman" w:hint="eastAsia"/>
              <w:b/>
              <w:color w:val="000000"/>
              <w:sz w:val="28"/>
              <w:rtl/>
            </w:rPr>
          </w:rPrChange>
        </w:rPr>
        <w:t>מודל</w:t>
      </w:r>
      <w:r w:rsidRPr="009C5CA4">
        <w:rPr>
          <w:rFonts w:ascii="Times New Roman" w:eastAsia="Calibri" w:hAnsi="Times New Roman"/>
          <w:bCs/>
          <w:color w:val="000000"/>
          <w:sz w:val="28"/>
          <w:rtl/>
          <w:rPrChange w:id="288" w:author="Ally Eran" w:date="2018-02-07T15:38:00Z">
            <w:rPr>
              <w:rFonts w:ascii="Times New Roman" w:eastAsia="Calibri" w:hAnsi="Times New Roman"/>
              <w:b/>
              <w:color w:val="000000"/>
              <w:sz w:val="28"/>
              <w:rtl/>
            </w:rPr>
          </w:rPrChange>
        </w:rPr>
        <w:t xml:space="preserve"> </w:t>
      </w:r>
      <w:r w:rsidRPr="009C5CA4">
        <w:rPr>
          <w:rFonts w:ascii="Times New Roman" w:eastAsia="Calibri" w:hAnsi="Times New Roman" w:hint="eastAsia"/>
          <w:bCs/>
          <w:color w:val="000000"/>
          <w:sz w:val="28"/>
          <w:rtl/>
          <w:rPrChange w:id="289" w:author="Ally Eran" w:date="2018-02-07T15:38:00Z">
            <w:rPr>
              <w:rFonts w:ascii="Times New Roman" w:eastAsia="Calibri" w:hAnsi="Times New Roman" w:hint="eastAsia"/>
              <w:b/>
              <w:color w:val="000000"/>
              <w:sz w:val="28"/>
              <w:rtl/>
            </w:rPr>
          </w:rPrChange>
        </w:rPr>
        <w:t>השחקן</w:t>
      </w:r>
      <w:del w:id="290" w:author="Ally Eran" w:date="2018-02-07T15:38:00Z">
        <w:r w:rsidRPr="009C5CA4" w:rsidDel="009C5CA4">
          <w:rPr>
            <w:rFonts w:ascii="Times New Roman" w:eastAsia="Calibri" w:hAnsi="Times New Roman"/>
            <w:bCs/>
            <w:color w:val="000000"/>
            <w:sz w:val="28"/>
            <w:rtl/>
            <w:rPrChange w:id="291" w:author="Ally Eran" w:date="2018-02-07T15:38:00Z">
              <w:rPr>
                <w:rFonts w:ascii="Times New Roman" w:eastAsia="Calibri" w:hAnsi="Times New Roman"/>
                <w:b/>
                <w:color w:val="000000"/>
                <w:sz w:val="28"/>
                <w:rtl/>
              </w:rPr>
            </w:rPrChange>
          </w:rPr>
          <w:delText>"</w:delText>
        </w:r>
      </w:del>
      <w:r w:rsidRPr="00B90DCE">
        <w:rPr>
          <w:rFonts w:ascii="Times New Roman" w:eastAsia="Calibri" w:hAnsi="Times New Roman" w:hint="cs"/>
          <w:b/>
          <w:color w:val="000000"/>
          <w:sz w:val="28"/>
          <w:rtl/>
        </w:rPr>
        <w:t xml:space="preserve"> </w:t>
      </w:r>
      <w:r w:rsidR="005D4D17" w:rsidRPr="00B90DCE">
        <w:rPr>
          <w:rFonts w:ascii="Times New Roman" w:eastAsia="Calibri" w:hAnsi="Times New Roman" w:hint="cs"/>
          <w:b/>
          <w:color w:val="000000"/>
          <w:sz w:val="28"/>
          <w:rtl/>
        </w:rPr>
        <w:t xml:space="preserve">רואה בהסלמה תוצאה של החלטה מודעת של מקבל החלטות, בין אם יחיד </w:t>
      </w:r>
      <w:r w:rsidR="0078062D">
        <w:rPr>
          <w:rFonts w:ascii="Times New Roman" w:eastAsia="Calibri" w:hAnsi="Times New Roman" w:hint="cs"/>
          <w:b/>
          <w:color w:val="000000"/>
          <w:sz w:val="28"/>
          <w:rtl/>
        </w:rPr>
        <w:t xml:space="preserve">ובין אם </w:t>
      </w:r>
      <w:r w:rsidR="005D4D17" w:rsidRPr="00B90DCE">
        <w:rPr>
          <w:rFonts w:ascii="Times New Roman" w:eastAsia="Calibri" w:hAnsi="Times New Roman" w:hint="cs"/>
          <w:b/>
          <w:color w:val="000000"/>
          <w:sz w:val="28"/>
          <w:rtl/>
        </w:rPr>
        <w:t>מוסד, להחריף עימות צבאי. על פי מודל זה, הסלמה היא משהו ששחקן "עושה".</w:t>
      </w:r>
    </w:p>
    <w:p w:rsidR="0078062D" w:rsidDel="009C5CA4" w:rsidRDefault="005D4D17" w:rsidP="00702E91">
      <w:pPr>
        <w:spacing w:before="120" w:after="240"/>
        <w:rPr>
          <w:del w:id="292" w:author="Ally Eran" w:date="2018-02-07T15:39:00Z"/>
          <w:rFonts w:ascii="Times New Roman" w:eastAsia="Calibri" w:hAnsi="Times New Roman"/>
          <w:b/>
          <w:color w:val="000000"/>
          <w:sz w:val="28"/>
          <w:rtl/>
        </w:rPr>
      </w:pPr>
      <w:del w:id="293" w:author="Ally Eran" w:date="2018-02-07T15:38:00Z">
        <w:r w:rsidRPr="009C5CA4" w:rsidDel="009C5CA4">
          <w:rPr>
            <w:rFonts w:ascii="Times New Roman" w:eastAsia="Calibri" w:hAnsi="Times New Roman"/>
            <w:bCs/>
            <w:color w:val="000000"/>
            <w:sz w:val="28"/>
            <w:rtl/>
            <w:rPrChange w:id="294" w:author="Ally Eran" w:date="2018-02-07T15:38:00Z">
              <w:rPr>
                <w:rFonts w:ascii="Times New Roman" w:eastAsia="Calibri" w:hAnsi="Times New Roman"/>
                <w:b/>
                <w:color w:val="000000"/>
                <w:sz w:val="28"/>
                <w:rtl/>
              </w:rPr>
            </w:rPrChange>
          </w:rPr>
          <w:delText>"</w:delText>
        </w:r>
      </w:del>
      <w:r w:rsidRPr="009C5CA4">
        <w:rPr>
          <w:rFonts w:ascii="Times New Roman" w:eastAsia="Calibri" w:hAnsi="Times New Roman" w:hint="eastAsia"/>
          <w:bCs/>
          <w:color w:val="000000"/>
          <w:sz w:val="28"/>
          <w:rtl/>
          <w:rPrChange w:id="295" w:author="Ally Eran" w:date="2018-02-07T15:38:00Z">
            <w:rPr>
              <w:rFonts w:ascii="Times New Roman" w:eastAsia="Calibri" w:hAnsi="Times New Roman" w:hint="eastAsia"/>
              <w:b/>
              <w:color w:val="000000"/>
              <w:sz w:val="28"/>
              <w:rtl/>
            </w:rPr>
          </w:rPrChange>
        </w:rPr>
        <w:t>מודל</w:t>
      </w:r>
      <w:r w:rsidRPr="009C5CA4">
        <w:rPr>
          <w:rFonts w:ascii="Times New Roman" w:eastAsia="Calibri" w:hAnsi="Times New Roman"/>
          <w:bCs/>
          <w:color w:val="000000"/>
          <w:sz w:val="28"/>
          <w:rtl/>
          <w:rPrChange w:id="296" w:author="Ally Eran" w:date="2018-02-07T15:38:00Z">
            <w:rPr>
              <w:rFonts w:ascii="Times New Roman" w:eastAsia="Calibri" w:hAnsi="Times New Roman"/>
              <w:b/>
              <w:color w:val="000000"/>
              <w:sz w:val="28"/>
              <w:rtl/>
            </w:rPr>
          </w:rPrChange>
        </w:rPr>
        <w:t xml:space="preserve"> </w:t>
      </w:r>
      <w:r w:rsidRPr="009C5CA4">
        <w:rPr>
          <w:rFonts w:ascii="Times New Roman" w:eastAsia="Calibri" w:hAnsi="Times New Roman" w:hint="eastAsia"/>
          <w:bCs/>
          <w:color w:val="000000"/>
          <w:sz w:val="28"/>
          <w:rtl/>
          <w:rPrChange w:id="297" w:author="Ally Eran" w:date="2018-02-07T15:38:00Z">
            <w:rPr>
              <w:rFonts w:ascii="Times New Roman" w:eastAsia="Calibri" w:hAnsi="Times New Roman" w:hint="eastAsia"/>
              <w:b/>
              <w:color w:val="000000"/>
              <w:sz w:val="28"/>
              <w:rtl/>
            </w:rPr>
          </w:rPrChange>
        </w:rPr>
        <w:t>התופעה</w:t>
      </w:r>
      <w:del w:id="298" w:author="Ally Eran" w:date="2018-02-07T15:38:00Z">
        <w:r w:rsidRPr="009C5CA4" w:rsidDel="009C5CA4">
          <w:rPr>
            <w:rFonts w:ascii="Times New Roman" w:eastAsia="Calibri" w:hAnsi="Times New Roman"/>
            <w:bCs/>
            <w:color w:val="000000"/>
            <w:sz w:val="28"/>
            <w:rtl/>
            <w:rPrChange w:id="299" w:author="Ally Eran" w:date="2018-02-07T15:38:00Z">
              <w:rPr>
                <w:rFonts w:ascii="Times New Roman" w:eastAsia="Calibri" w:hAnsi="Times New Roman"/>
                <w:b/>
                <w:color w:val="000000"/>
                <w:sz w:val="28"/>
                <w:rtl/>
              </w:rPr>
            </w:rPrChange>
          </w:rPr>
          <w:delText>",</w:delText>
        </w:r>
      </w:del>
      <w:r w:rsidRPr="00B90DCE">
        <w:rPr>
          <w:rFonts w:ascii="Times New Roman" w:eastAsia="Calibri" w:hAnsi="Times New Roman" w:hint="cs"/>
          <w:b/>
          <w:color w:val="000000"/>
          <w:sz w:val="28"/>
          <w:rtl/>
        </w:rPr>
        <w:t xml:space="preserve"> רואה בהסלמה תופעה כמעט טבעית שהיא תולדה של טבע המלחמה. על פי מודל זה, הסלמה היא בעיקר תולדה של </w:t>
      </w:r>
      <w:proofErr w:type="spellStart"/>
      <w:r w:rsidRPr="00B90DCE">
        <w:rPr>
          <w:rFonts w:ascii="Times New Roman" w:eastAsia="Calibri" w:hAnsi="Times New Roman" w:hint="cs"/>
          <w:b/>
          <w:color w:val="000000"/>
          <w:sz w:val="28"/>
          <w:rtl/>
        </w:rPr>
        <w:t>אופיה</w:t>
      </w:r>
      <w:proofErr w:type="spellEnd"/>
      <w:r w:rsidRPr="00B90DCE">
        <w:rPr>
          <w:rFonts w:ascii="Times New Roman" w:eastAsia="Calibri" w:hAnsi="Times New Roman" w:hint="cs"/>
          <w:b/>
          <w:color w:val="000000"/>
          <w:sz w:val="28"/>
          <w:rtl/>
        </w:rPr>
        <w:t xml:space="preserve"> התחרותי של המלחמה</w:t>
      </w:r>
      <w:ins w:id="300" w:author="Ally Eran" w:date="2018-02-07T15:38:00Z">
        <w:r w:rsidR="009C5CA4" w:rsidRPr="009C5CA4">
          <w:rPr>
            <w:rFonts w:ascii="Times New Roman" w:eastAsia="Calibri" w:hAnsi="Times New Roman"/>
            <w:bCs/>
            <w:color w:val="000000"/>
            <w:sz w:val="28"/>
            <w:rPrChange w:id="301" w:author="Ally Eran" w:date="2018-02-07T15:38:00Z">
              <w:rPr>
                <w:rFonts w:ascii="Times New Roman" w:eastAsia="Calibri" w:hAnsi="Times New Roman"/>
                <w:b/>
                <w:color w:val="000000"/>
                <w:sz w:val="28"/>
              </w:rPr>
            </w:rPrChange>
          </w:rPr>
          <w:t>,</w:t>
        </w:r>
      </w:ins>
      <w:r w:rsidRPr="00B90DCE">
        <w:rPr>
          <w:rFonts w:ascii="Times New Roman" w:eastAsia="Calibri" w:hAnsi="Times New Roman" w:hint="cs"/>
          <w:b/>
          <w:color w:val="000000"/>
          <w:sz w:val="28"/>
          <w:rtl/>
        </w:rPr>
        <w:t xml:space="preserve"> ולכן כל מלחמה תוביל בהכרח להסלמה. על פי מודל זה, הסלמה היא דבר ש"קורה". </w:t>
      </w:r>
    </w:p>
    <w:p w:rsidR="005D4D17" w:rsidRPr="00B90DCE" w:rsidRDefault="005D4D17" w:rsidP="009C5CA4">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גישה זאת</w:t>
      </w:r>
      <w:del w:id="302" w:author="Ally Eran" w:date="2018-02-07T15:39:00Z">
        <w:r w:rsidRPr="00B90DCE" w:rsidDel="009C5CA4">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מתכתבת עם רעיונות מסורתיים בהגות הצבאית סביב סוגיית </w:t>
      </w:r>
      <w:del w:id="303" w:author="Ally Eran" w:date="2018-02-07T15:40:00Z">
        <w:r w:rsidRPr="00B90DCE" w:rsidDel="009C5CA4">
          <w:rPr>
            <w:rFonts w:ascii="Times New Roman" w:eastAsia="Calibri" w:hAnsi="Times New Roman" w:hint="cs"/>
            <w:b/>
            <w:color w:val="000000"/>
            <w:sz w:val="28"/>
            <w:rtl/>
          </w:rPr>
          <w:delText>ההסלמה</w:delText>
        </w:r>
      </w:del>
      <w:ins w:id="304" w:author="Ally Eran" w:date="2018-02-07T15:40:00Z">
        <w:r w:rsidR="009C5CA4" w:rsidRPr="00B90DCE">
          <w:rPr>
            <w:rFonts w:ascii="Times New Roman" w:eastAsia="Calibri" w:hAnsi="Times New Roman" w:hint="cs"/>
            <w:b/>
            <w:color w:val="000000"/>
            <w:sz w:val="28"/>
            <w:rtl/>
          </w:rPr>
          <w:t>ה</w:t>
        </w:r>
        <w:r w:rsidR="009C5CA4">
          <w:rPr>
            <w:rFonts w:ascii="Times New Roman" w:eastAsia="Calibri" w:hAnsi="Times New Roman" w:hint="cs"/>
            <w:b/>
            <w:color w:val="000000"/>
            <w:sz w:val="28"/>
            <w:rtl/>
          </w:rPr>
          <w:t>מלח</w:t>
        </w:r>
        <w:r w:rsidR="009C5CA4" w:rsidRPr="00B90DCE">
          <w:rPr>
            <w:rFonts w:ascii="Times New Roman" w:eastAsia="Calibri" w:hAnsi="Times New Roman" w:hint="cs"/>
            <w:b/>
            <w:color w:val="000000"/>
            <w:sz w:val="28"/>
            <w:rtl/>
          </w:rPr>
          <w:t>מה</w:t>
        </w:r>
      </w:ins>
      <w:del w:id="305" w:author="Ally Eran" w:date="2018-02-07T15:39:00Z">
        <w:r w:rsidRPr="009C5CA4" w:rsidDel="009C5CA4">
          <w:rPr>
            <w:rFonts w:ascii="Times New Roman" w:eastAsia="Calibri" w:hAnsi="Times New Roman"/>
            <w:bCs/>
            <w:color w:val="000000"/>
            <w:sz w:val="28"/>
            <w:rtl/>
            <w:rPrChange w:id="306" w:author="Ally Eran" w:date="2018-02-07T15:39:00Z">
              <w:rPr>
                <w:rFonts w:ascii="Times New Roman" w:eastAsia="Calibri" w:hAnsi="Times New Roman"/>
                <w:b/>
                <w:color w:val="000000"/>
                <w:sz w:val="28"/>
                <w:rtl/>
              </w:rPr>
            </w:rPrChange>
          </w:rPr>
          <w:delText xml:space="preserve">, </w:delText>
        </w:r>
      </w:del>
      <w:ins w:id="307" w:author="Ally Eran" w:date="2018-02-07T15:39:00Z">
        <w:r w:rsidR="009C5CA4" w:rsidRPr="009C5CA4">
          <w:rPr>
            <w:rFonts w:ascii="Times New Roman" w:eastAsia="Calibri" w:hAnsi="Times New Roman"/>
            <w:bCs/>
            <w:color w:val="000000"/>
            <w:sz w:val="28"/>
            <w:rPrChange w:id="308" w:author="Ally Eran" w:date="2018-02-07T15:39:00Z">
              <w:rPr>
                <w:rFonts w:ascii="Times New Roman" w:eastAsia="Calibri" w:hAnsi="Times New Roman"/>
                <w:b/>
                <w:color w:val="000000"/>
                <w:sz w:val="28"/>
              </w:rPr>
            </w:rPrChange>
          </w:rPr>
          <w:t>:</w:t>
        </w:r>
        <w:r w:rsidR="009C5CA4" w:rsidRPr="00B90DCE">
          <w:rPr>
            <w:rFonts w:ascii="Times New Roman" w:eastAsia="Calibri" w:hAnsi="Times New Roman" w:hint="cs"/>
            <w:b/>
            <w:color w:val="000000"/>
            <w:sz w:val="28"/>
            <w:rtl/>
          </w:rPr>
          <w:t xml:space="preserve"> </w:t>
        </w:r>
      </w:ins>
      <w:r w:rsidRPr="00B90DCE">
        <w:rPr>
          <w:rFonts w:ascii="Times New Roman" w:eastAsia="Calibri" w:hAnsi="Times New Roman" w:hint="cs"/>
          <w:b/>
          <w:color w:val="000000"/>
          <w:sz w:val="28"/>
          <w:rtl/>
        </w:rPr>
        <w:t xml:space="preserve">כך </w:t>
      </w:r>
      <w:proofErr w:type="spellStart"/>
      <w:r w:rsidRPr="009C5CA4">
        <w:rPr>
          <w:rFonts w:ascii="Times New Roman" w:eastAsia="Calibri" w:hAnsi="Times New Roman" w:hint="cs"/>
          <w:b/>
          <w:color w:val="000000"/>
          <w:sz w:val="28"/>
          <w:rtl/>
        </w:rPr>
        <w:t>קלאוז</w:t>
      </w:r>
      <w:ins w:id="309" w:author="Ally Eran" w:date="2018-02-07T15:40:00Z">
        <w:r w:rsidR="009C5CA4" w:rsidRPr="009C5CA4">
          <w:rPr>
            <w:rFonts w:ascii="Times New Roman" w:eastAsia="Calibri" w:hAnsi="Times New Roman" w:hint="eastAsia"/>
            <w:b/>
            <w:color w:val="000000"/>
            <w:sz w:val="28"/>
            <w:rtl/>
            <w:rPrChange w:id="310" w:author="Ally Eran" w:date="2018-02-07T15:40:00Z">
              <w:rPr>
                <w:rFonts w:ascii="Times New Roman" w:eastAsia="Calibri" w:hAnsi="Times New Roman" w:hint="eastAsia"/>
                <w:bCs/>
                <w:color w:val="000000"/>
                <w:sz w:val="28"/>
                <w:rtl/>
              </w:rPr>
            </w:rPrChange>
          </w:rPr>
          <w:t>י</w:t>
        </w:r>
      </w:ins>
      <w:r w:rsidRPr="009C5CA4">
        <w:rPr>
          <w:rFonts w:ascii="Times New Roman" w:eastAsia="Calibri" w:hAnsi="Times New Roman" w:hint="cs"/>
          <w:b/>
          <w:color w:val="000000"/>
          <w:sz w:val="28"/>
          <w:rtl/>
        </w:rPr>
        <w:t>ביץ</w:t>
      </w:r>
      <w:proofErr w:type="spellEnd"/>
      <w:r w:rsidRPr="00B90DCE">
        <w:rPr>
          <w:rFonts w:ascii="Times New Roman" w:eastAsia="Calibri" w:hAnsi="Times New Roman" w:hint="cs"/>
          <w:b/>
          <w:color w:val="000000"/>
          <w:sz w:val="28"/>
          <w:rtl/>
        </w:rPr>
        <w:t xml:space="preserve"> הגדיר את המלחמה כתחרות בין בני אדם שבה, באופן טבעי, כל שחקן ירצה להפעיל את מקסימום הכוח שבידו (</w:t>
      </w:r>
      <w:proofErr w:type="spellStart"/>
      <w:r w:rsidRPr="00B90DCE">
        <w:rPr>
          <w:rFonts w:ascii="Times New Roman" w:eastAsia="Calibri" w:hAnsi="Times New Roman" w:hint="cs"/>
          <w:b/>
          <w:color w:val="000000"/>
          <w:sz w:val="28"/>
          <w:rtl/>
        </w:rPr>
        <w:t>קלאוזיביץ</w:t>
      </w:r>
      <w:proofErr w:type="spellEnd"/>
      <w:r w:rsidRPr="00B90DCE">
        <w:rPr>
          <w:rFonts w:ascii="Times New Roman" w:eastAsia="Calibri" w:hAnsi="Times New Roman" w:hint="cs"/>
          <w:b/>
          <w:color w:val="000000"/>
          <w:sz w:val="28"/>
          <w:rtl/>
        </w:rPr>
        <w:t xml:space="preserve">, 1976: 77). </w:t>
      </w:r>
    </w:p>
    <w:p w:rsidR="00484CD2" w:rsidRPr="00B90DCE" w:rsidRDefault="005D4D17" w:rsidP="00702E91">
      <w:pPr>
        <w:spacing w:before="120" w:after="240"/>
        <w:rPr>
          <w:rFonts w:ascii="Times New Roman" w:eastAsia="Calibri" w:hAnsi="Times New Roman"/>
          <w:b/>
          <w:color w:val="000000"/>
          <w:sz w:val="28"/>
          <w:rtl/>
        </w:rPr>
      </w:pPr>
      <w:del w:id="311" w:author="Ally Eran" w:date="2018-02-07T15:41:00Z">
        <w:r w:rsidRPr="00B90DCE" w:rsidDel="00A44129">
          <w:rPr>
            <w:rFonts w:ascii="Times New Roman" w:eastAsia="Calibri" w:hAnsi="Times New Roman" w:hint="cs"/>
            <w:b/>
            <w:color w:val="000000"/>
            <w:sz w:val="28"/>
            <w:rtl/>
          </w:rPr>
          <w:delText>כמובן, ששני</w:delText>
        </w:r>
      </w:del>
      <w:ins w:id="312" w:author="Ally Eran" w:date="2018-02-07T15:41:00Z">
        <w:r w:rsidR="00A44129">
          <w:rPr>
            <w:rFonts w:ascii="Times New Roman" w:eastAsia="Calibri" w:hAnsi="Times New Roman" w:hint="cs"/>
            <w:b/>
            <w:color w:val="000000"/>
            <w:sz w:val="28"/>
            <w:rtl/>
          </w:rPr>
          <w:t>ברור כי שני</w:t>
        </w:r>
      </w:ins>
      <w:r w:rsidRPr="00B90DCE">
        <w:rPr>
          <w:rFonts w:ascii="Times New Roman" w:eastAsia="Calibri" w:hAnsi="Times New Roman" w:hint="cs"/>
          <w:b/>
          <w:color w:val="000000"/>
          <w:sz w:val="28"/>
          <w:rtl/>
        </w:rPr>
        <w:t xml:space="preserve"> המודלים הללו הם מודלים תאורטיים </w:t>
      </w:r>
      <w:del w:id="313" w:author="Ally Eran" w:date="2018-02-07T15:41:00Z">
        <w:r w:rsidRPr="00B90DCE" w:rsidDel="00A44129">
          <w:rPr>
            <w:rFonts w:ascii="Times New Roman" w:eastAsia="Calibri" w:hAnsi="Times New Roman" w:hint="cs"/>
            <w:b/>
            <w:color w:val="000000"/>
            <w:sz w:val="28"/>
            <w:rtl/>
          </w:rPr>
          <w:delText>"טהורים"</w:delText>
        </w:r>
      </w:del>
      <w:ins w:id="314" w:author="Ally Eran" w:date="2018-02-07T15:41:00Z">
        <w:r w:rsidR="00A44129">
          <w:rPr>
            <w:rFonts w:ascii="Times New Roman" w:eastAsia="Calibri" w:hAnsi="Times New Roman" w:hint="cs"/>
            <w:b/>
            <w:color w:val="000000"/>
            <w:sz w:val="28"/>
            <w:rtl/>
          </w:rPr>
          <w:t>בלבד,</w:t>
        </w:r>
      </w:ins>
      <w:r w:rsidRPr="00B90DCE">
        <w:rPr>
          <w:rFonts w:ascii="Times New Roman" w:eastAsia="Calibri" w:hAnsi="Times New Roman" w:hint="cs"/>
          <w:b/>
          <w:color w:val="000000"/>
          <w:sz w:val="28"/>
          <w:rtl/>
        </w:rPr>
        <w:t xml:space="preserve"> ורוב החוקרים מסכימים שבתוך הקשר אסטרטגי של מלחמה ניתן למצוא שילוב של שני המודלים, לעיתים באותו אירוע מלחמתי</w:t>
      </w:r>
      <w:r w:rsidR="009936D3" w:rsidRPr="00B90DCE">
        <w:rPr>
          <w:rFonts w:ascii="Times New Roman" w:eastAsia="Calibri" w:hAnsi="Times New Roman" w:hint="cs"/>
          <w:b/>
          <w:color w:val="000000"/>
          <w:sz w:val="28"/>
          <w:rtl/>
        </w:rPr>
        <w:t xml:space="preserve"> ממש</w:t>
      </w:r>
      <w:ins w:id="315" w:author="Ally Eran" w:date="2018-02-07T15:40:00Z">
        <w:r w:rsidR="00A44129">
          <w:rPr>
            <w:rFonts w:ascii="Times New Roman" w:eastAsia="Calibri" w:hAnsi="Times New Roman" w:hint="cs"/>
            <w:b/>
            <w:color w:val="000000"/>
            <w:sz w:val="28"/>
            <w:rtl/>
          </w:rPr>
          <w:t xml:space="preserve"> </w:t>
        </w:r>
        <w:r w:rsidR="00A44129" w:rsidRPr="00A44129">
          <w:rPr>
            <w:rFonts w:ascii="Times New Roman" w:eastAsia="Calibri" w:hAnsi="Times New Roman"/>
            <w:b/>
            <w:color w:val="000000"/>
            <w:sz w:val="28"/>
            <w:highlight w:val="yellow"/>
            <w:rtl/>
            <w:rPrChange w:id="316" w:author="Ally Eran" w:date="2018-02-07T15:41:00Z">
              <w:rPr>
                <w:rFonts w:ascii="Times New Roman" w:eastAsia="Calibri" w:hAnsi="Times New Roman"/>
                <w:b/>
                <w:color w:val="000000"/>
                <w:sz w:val="28"/>
                <w:rtl/>
              </w:rPr>
            </w:rPrChange>
          </w:rPr>
          <w:t xml:space="preserve">(צריך </w:t>
        </w:r>
        <w:r w:rsidR="00A44129" w:rsidRPr="00A44129">
          <w:rPr>
            <w:rFonts w:ascii="Times New Roman" w:eastAsia="Calibri" w:hAnsi="Times New Roman" w:hint="eastAsia"/>
            <w:b/>
            <w:color w:val="000000"/>
            <w:sz w:val="28"/>
            <w:highlight w:val="yellow"/>
            <w:rtl/>
            <w:rPrChange w:id="317" w:author="Ally Eran" w:date="2018-02-07T15:41:00Z">
              <w:rPr>
                <w:rFonts w:ascii="Times New Roman" w:eastAsia="Calibri" w:hAnsi="Times New Roman" w:hint="eastAsia"/>
                <w:b/>
                <w:color w:val="000000"/>
                <w:sz w:val="28"/>
                <w:rtl/>
              </w:rPr>
            </w:rPrChange>
          </w:rPr>
          <w:t>מקור</w:t>
        </w:r>
        <w:r w:rsidR="00A44129" w:rsidRPr="00A44129">
          <w:rPr>
            <w:rFonts w:ascii="Times New Roman" w:eastAsia="Calibri" w:hAnsi="Times New Roman"/>
            <w:b/>
            <w:color w:val="000000"/>
            <w:sz w:val="28"/>
            <w:highlight w:val="yellow"/>
            <w:rtl/>
            <w:rPrChange w:id="318" w:author="Ally Eran" w:date="2018-02-07T15:41:00Z">
              <w:rPr>
                <w:rFonts w:ascii="Times New Roman" w:eastAsia="Calibri" w:hAnsi="Times New Roman"/>
                <w:b/>
                <w:color w:val="000000"/>
                <w:sz w:val="28"/>
                <w:rtl/>
              </w:rPr>
            </w:rPrChange>
          </w:rPr>
          <w:t xml:space="preserve"> </w:t>
        </w:r>
        <w:r w:rsidR="00A44129" w:rsidRPr="00A44129">
          <w:rPr>
            <w:rFonts w:ascii="Times New Roman" w:eastAsia="Calibri" w:hAnsi="Times New Roman" w:hint="eastAsia"/>
            <w:b/>
            <w:color w:val="000000"/>
            <w:sz w:val="28"/>
            <w:highlight w:val="yellow"/>
            <w:rtl/>
            <w:rPrChange w:id="319" w:author="Ally Eran" w:date="2018-02-07T15:41:00Z">
              <w:rPr>
                <w:rFonts w:ascii="Times New Roman" w:eastAsia="Calibri" w:hAnsi="Times New Roman" w:hint="eastAsia"/>
                <w:b/>
                <w:color w:val="000000"/>
                <w:sz w:val="28"/>
                <w:rtl/>
              </w:rPr>
            </w:rPrChange>
          </w:rPr>
          <w:t>או</w:t>
        </w:r>
        <w:r w:rsidR="00A44129" w:rsidRPr="00A44129">
          <w:rPr>
            <w:rFonts w:ascii="Times New Roman" w:eastAsia="Calibri" w:hAnsi="Times New Roman"/>
            <w:b/>
            <w:color w:val="000000"/>
            <w:sz w:val="28"/>
            <w:highlight w:val="yellow"/>
            <w:rtl/>
            <w:rPrChange w:id="320" w:author="Ally Eran" w:date="2018-02-07T15:41:00Z">
              <w:rPr>
                <w:rFonts w:ascii="Times New Roman" w:eastAsia="Calibri" w:hAnsi="Times New Roman"/>
                <w:b/>
                <w:color w:val="000000"/>
                <w:sz w:val="28"/>
                <w:rtl/>
              </w:rPr>
            </w:rPrChange>
          </w:rPr>
          <w:t xml:space="preserve"> </w:t>
        </w:r>
        <w:r w:rsidR="00A44129" w:rsidRPr="00A44129">
          <w:rPr>
            <w:rFonts w:ascii="Times New Roman" w:eastAsia="Calibri" w:hAnsi="Times New Roman" w:hint="eastAsia"/>
            <w:b/>
            <w:color w:val="000000"/>
            <w:sz w:val="28"/>
            <w:highlight w:val="yellow"/>
            <w:rtl/>
            <w:rPrChange w:id="321" w:author="Ally Eran" w:date="2018-02-07T15:41:00Z">
              <w:rPr>
                <w:rFonts w:ascii="Times New Roman" w:eastAsia="Calibri" w:hAnsi="Times New Roman" w:hint="eastAsia"/>
                <w:b/>
                <w:color w:val="000000"/>
                <w:sz w:val="28"/>
                <w:rtl/>
              </w:rPr>
            </w:rPrChange>
          </w:rPr>
          <w:t>שניים</w:t>
        </w:r>
      </w:ins>
      <w:ins w:id="322" w:author="Ally Eran" w:date="2018-02-07T15:41:00Z">
        <w:r w:rsidR="00A44129">
          <w:rPr>
            <w:rFonts w:ascii="Times New Roman" w:eastAsia="Calibri" w:hAnsi="Times New Roman" w:hint="cs"/>
            <w:b/>
            <w:color w:val="000000"/>
            <w:sz w:val="28"/>
            <w:highlight w:val="yellow"/>
            <w:rtl/>
          </w:rPr>
          <w:t xml:space="preserve"> לביסוס טענה זו</w:t>
        </w:r>
      </w:ins>
      <w:ins w:id="323" w:author="Ally Eran" w:date="2018-02-07T15:40:00Z">
        <w:r w:rsidR="00A44129" w:rsidRPr="00A44129">
          <w:rPr>
            <w:rFonts w:ascii="Times New Roman" w:eastAsia="Calibri" w:hAnsi="Times New Roman"/>
            <w:b/>
            <w:color w:val="000000"/>
            <w:sz w:val="28"/>
            <w:highlight w:val="yellow"/>
            <w:rtl/>
            <w:rPrChange w:id="324" w:author="Ally Eran" w:date="2018-02-07T15:41:00Z">
              <w:rPr>
                <w:rFonts w:ascii="Times New Roman" w:eastAsia="Calibri" w:hAnsi="Times New Roman"/>
                <w:b/>
                <w:color w:val="000000"/>
                <w:sz w:val="28"/>
                <w:rtl/>
              </w:rPr>
            </w:rPrChange>
          </w:rPr>
          <w:t>)</w:t>
        </w:r>
      </w:ins>
      <w:r w:rsidRPr="00A44129">
        <w:rPr>
          <w:rFonts w:ascii="Times New Roman" w:eastAsia="Calibri" w:hAnsi="Times New Roman"/>
          <w:b/>
          <w:color w:val="000000"/>
          <w:sz w:val="28"/>
          <w:highlight w:val="yellow"/>
          <w:rtl/>
          <w:rPrChange w:id="325" w:author="Ally Eran" w:date="2018-02-07T15:41:00Z">
            <w:rPr>
              <w:rFonts w:ascii="Times New Roman" w:eastAsia="Calibri" w:hAnsi="Times New Roman"/>
              <w:b/>
              <w:color w:val="000000"/>
              <w:sz w:val="28"/>
              <w:rtl/>
            </w:rPr>
          </w:rPrChange>
        </w:rPr>
        <w:t>.</w:t>
      </w:r>
      <w:r w:rsidRPr="00B90DCE">
        <w:rPr>
          <w:rFonts w:ascii="Times New Roman" w:eastAsia="Calibri" w:hAnsi="Times New Roman" w:hint="cs"/>
          <w:b/>
          <w:color w:val="000000"/>
          <w:sz w:val="28"/>
          <w:rtl/>
        </w:rPr>
        <w:t xml:space="preserve"> </w:t>
      </w:r>
    </w:p>
    <w:p w:rsidR="00EF5C93" w:rsidRPr="00B90DCE" w:rsidRDefault="00EF5C93"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בספרו</w:t>
      </w:r>
      <w:del w:id="326" w:author="Ally Eran" w:date="2018-02-07T15:41:00Z">
        <w:r w:rsidRPr="00B90DCE" w:rsidDel="00A44129">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"מלחמה: שליטה בהסלמה", </w:t>
      </w:r>
      <w:r w:rsidR="00A21A66" w:rsidRPr="00B90DCE">
        <w:rPr>
          <w:rFonts w:ascii="Times New Roman" w:eastAsia="Calibri" w:hAnsi="Times New Roman" w:hint="cs"/>
          <w:b/>
          <w:color w:val="000000"/>
          <w:sz w:val="28"/>
          <w:rtl/>
        </w:rPr>
        <w:t xml:space="preserve">עמד החוקר האמריקני ריצ'ארד סמוק </w:t>
      </w:r>
      <w:r w:rsidRPr="00B90DCE">
        <w:rPr>
          <w:rFonts w:ascii="Times New Roman" w:eastAsia="Calibri" w:hAnsi="Times New Roman" w:hint="cs"/>
          <w:b/>
          <w:color w:val="000000"/>
          <w:sz w:val="28"/>
          <w:rtl/>
        </w:rPr>
        <w:t xml:space="preserve">על שישה גורמי יסוד </w:t>
      </w:r>
      <w:del w:id="327" w:author="Ally Eran" w:date="2018-02-07T15:42:00Z">
        <w:r w:rsidRPr="00B90DCE" w:rsidDel="00A44129">
          <w:rPr>
            <w:rFonts w:ascii="Times New Roman" w:eastAsia="Calibri" w:hAnsi="Times New Roman" w:hint="cs"/>
            <w:b/>
            <w:color w:val="000000"/>
            <w:sz w:val="28"/>
            <w:rtl/>
          </w:rPr>
          <w:delText xml:space="preserve">שמובילים </w:delText>
        </w:r>
      </w:del>
      <w:ins w:id="328" w:author="Ally Eran" w:date="2018-02-07T15:42:00Z">
        <w:r w:rsidR="00A44129">
          <w:rPr>
            <w:rFonts w:ascii="Times New Roman" w:eastAsia="Calibri" w:hAnsi="Times New Roman" w:hint="cs"/>
            <w:b/>
            <w:color w:val="000000"/>
            <w:sz w:val="28"/>
            <w:rtl/>
          </w:rPr>
          <w:t>ה</w:t>
        </w:r>
        <w:r w:rsidR="00A44129" w:rsidRPr="00B90DCE">
          <w:rPr>
            <w:rFonts w:ascii="Times New Roman" w:eastAsia="Calibri" w:hAnsi="Times New Roman" w:hint="cs"/>
            <w:b/>
            <w:color w:val="000000"/>
            <w:sz w:val="28"/>
            <w:rtl/>
          </w:rPr>
          <w:t xml:space="preserve">מובילים </w:t>
        </w:r>
      </w:ins>
      <w:r w:rsidRPr="00B90DCE">
        <w:rPr>
          <w:rFonts w:ascii="Times New Roman" w:eastAsia="Calibri" w:hAnsi="Times New Roman" w:hint="cs"/>
          <w:b/>
          <w:color w:val="000000"/>
          <w:sz w:val="28"/>
          <w:rtl/>
        </w:rPr>
        <w:t>להסלמה</w:t>
      </w:r>
      <w:ins w:id="329" w:author="Ally Eran" w:date="2018-02-07T15:42:00Z">
        <w:r w:rsidR="00A44129">
          <w:rPr>
            <w:rFonts w:ascii="Times New Roman" w:eastAsia="Calibri" w:hAnsi="Times New Roman" w:hint="cs"/>
            <w:b/>
            <w:color w:val="000000"/>
            <w:sz w:val="28"/>
            <w:rtl/>
          </w:rPr>
          <w:t>,</w:t>
        </w:r>
      </w:ins>
      <w:r w:rsidRPr="00B90DCE">
        <w:rPr>
          <w:rFonts w:ascii="Times New Roman" w:eastAsia="Calibri" w:hAnsi="Times New Roman" w:hint="cs"/>
          <w:b/>
          <w:color w:val="000000"/>
          <w:sz w:val="28"/>
          <w:rtl/>
        </w:rPr>
        <w:t xml:space="preserve"> ורלוונטיים כמעט בכל מלחמה</w:t>
      </w:r>
      <w:r w:rsidR="00851145" w:rsidRPr="00B90DCE">
        <w:rPr>
          <w:rFonts w:ascii="Times New Roman" w:eastAsia="Calibri" w:hAnsi="Times New Roman" w:hint="cs"/>
          <w:b/>
          <w:color w:val="000000"/>
          <w:sz w:val="28"/>
          <w:rtl/>
        </w:rPr>
        <w:t xml:space="preserve"> </w:t>
      </w:r>
      <w:r w:rsidR="00851145" w:rsidRPr="00A44129">
        <w:rPr>
          <w:rFonts w:ascii="Times New Roman" w:eastAsia="Calibri" w:hAnsi="Times New Roman"/>
          <w:b/>
          <w:color w:val="000000"/>
          <w:sz w:val="28"/>
          <w:rtl/>
          <w:rPrChange w:id="330" w:author="Ally Eran" w:date="2018-02-07T15:42:00Z">
            <w:rPr>
              <w:rFonts w:ascii="Times New Roman" w:eastAsia="Calibri" w:hAnsi="Times New Roman"/>
              <w:bCs/>
              <w:color w:val="000000"/>
              <w:sz w:val="28"/>
              <w:rtl/>
            </w:rPr>
          </w:rPrChange>
        </w:rPr>
        <w:t>(</w:t>
      </w:r>
      <w:r w:rsidR="00851145" w:rsidRPr="00B90DCE">
        <w:rPr>
          <w:rFonts w:ascii="Times New Roman" w:eastAsia="Calibri" w:hAnsi="Times New Roman"/>
          <w:bCs/>
          <w:color w:val="000000"/>
          <w:sz w:val="28"/>
        </w:rPr>
        <w:t>Smoke</w:t>
      </w:r>
      <w:r w:rsidR="006C0DA5" w:rsidRPr="00B90DCE">
        <w:rPr>
          <w:rFonts w:ascii="Times New Roman" w:eastAsia="Calibri" w:hAnsi="Times New Roman"/>
          <w:bCs/>
          <w:color w:val="000000"/>
          <w:sz w:val="28"/>
        </w:rPr>
        <w:t>: 1977, 23-26</w:t>
      </w:r>
      <w:r w:rsidR="006C0DA5" w:rsidRPr="00A44129">
        <w:rPr>
          <w:rFonts w:ascii="Times New Roman" w:eastAsia="Calibri" w:hAnsi="Times New Roman"/>
          <w:b/>
          <w:color w:val="000000"/>
          <w:sz w:val="28"/>
          <w:rtl/>
          <w:rPrChange w:id="331" w:author="Ally Eran" w:date="2018-02-07T15:42:00Z">
            <w:rPr>
              <w:rFonts w:ascii="Times New Roman" w:eastAsia="Calibri" w:hAnsi="Times New Roman"/>
              <w:bCs/>
              <w:color w:val="000000"/>
              <w:sz w:val="28"/>
              <w:rtl/>
            </w:rPr>
          </w:rPrChange>
        </w:rPr>
        <w:t>)</w:t>
      </w:r>
      <w:r w:rsidRPr="00B90DCE">
        <w:rPr>
          <w:rFonts w:ascii="Times New Roman" w:eastAsia="Calibri" w:hAnsi="Times New Roman" w:hint="cs"/>
          <w:b/>
          <w:color w:val="000000"/>
          <w:sz w:val="28"/>
          <w:rtl/>
        </w:rPr>
        <w:t>:</w:t>
      </w:r>
    </w:p>
    <w:p w:rsidR="008B6494" w:rsidRPr="00B90DCE" w:rsidRDefault="00EF5C93"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
          <w:color w:val="000000"/>
          <w:sz w:val="28"/>
          <w:rtl/>
        </w:rPr>
        <w:t xml:space="preserve"> </w:t>
      </w:r>
      <w:r w:rsidRPr="00B90DCE">
        <w:rPr>
          <w:rFonts w:ascii="Times New Roman" w:eastAsia="Calibri" w:hAnsi="Times New Roman" w:hint="cs"/>
          <w:bCs/>
          <w:color w:val="000000"/>
          <w:sz w:val="28"/>
          <w:rtl/>
        </w:rPr>
        <w:t>הרצון לנצח</w:t>
      </w:r>
      <w:del w:id="332" w:author="Ally Eran" w:date="2018-02-07T15:42:00Z">
        <w:r w:rsidRPr="00B90DCE" w:rsidDel="00A44129">
          <w:rPr>
            <w:rFonts w:ascii="Times New Roman" w:eastAsia="Calibri" w:hAnsi="Times New Roman" w:hint="cs"/>
            <w:b/>
            <w:color w:val="000000"/>
            <w:sz w:val="28"/>
            <w:rtl/>
          </w:rPr>
          <w:delText xml:space="preserve">, </w:delText>
        </w:r>
      </w:del>
      <w:ins w:id="333" w:author="Ally Eran" w:date="2018-02-07T15:42:00Z">
        <w:r w:rsidR="00A44129">
          <w:rPr>
            <w:rFonts w:ascii="Times New Roman" w:eastAsia="Calibri" w:hAnsi="Times New Roman" w:hint="cs"/>
            <w:b/>
            <w:color w:val="000000"/>
            <w:sz w:val="28"/>
            <w:rtl/>
          </w:rPr>
          <w:t xml:space="preserve"> -</w:t>
        </w:r>
        <w:r w:rsidR="00A44129" w:rsidRPr="00B90DCE">
          <w:rPr>
            <w:rFonts w:ascii="Times New Roman" w:eastAsia="Calibri" w:hAnsi="Times New Roman" w:hint="cs"/>
            <w:b/>
            <w:color w:val="000000"/>
            <w:sz w:val="28"/>
            <w:rtl/>
          </w:rPr>
          <w:t xml:space="preserve"> </w:t>
        </w:r>
      </w:ins>
      <w:r w:rsidRPr="00B90DCE">
        <w:rPr>
          <w:rFonts w:ascii="Times New Roman" w:eastAsia="Calibri" w:hAnsi="Times New Roman" w:hint="cs"/>
          <w:b/>
          <w:color w:val="000000"/>
          <w:sz w:val="28"/>
          <w:rtl/>
        </w:rPr>
        <w:t xml:space="preserve">מאחר ומלחמה היא אינטראקציה תחרותית, הרצון של כל אחד מהצדדים לנצח את המלחמה יספק תמריץ להחרפת הצעדים שבהם הוא נוקט כדי להכריע אותה. </w:t>
      </w:r>
      <w:r w:rsidR="007E7495" w:rsidRPr="00B90DCE">
        <w:rPr>
          <w:rFonts w:ascii="Times New Roman" w:eastAsia="Calibri" w:hAnsi="Times New Roman" w:hint="cs"/>
          <w:b/>
          <w:color w:val="000000"/>
          <w:sz w:val="28"/>
          <w:rtl/>
        </w:rPr>
        <w:t>בהקשר זה</w:t>
      </w:r>
      <w:r w:rsidR="0042132A" w:rsidRPr="00B90DCE">
        <w:rPr>
          <w:rFonts w:ascii="Times New Roman" w:eastAsia="Calibri" w:hAnsi="Times New Roman" w:hint="cs"/>
          <w:b/>
          <w:color w:val="000000"/>
          <w:sz w:val="28"/>
          <w:rtl/>
        </w:rPr>
        <w:t xml:space="preserve"> ההסלמה יכולה להיות אינסטרומנטלית, כלומר לשרת ישירות את רעיון ההכרעה, או מרומזת, </w:t>
      </w:r>
      <w:ins w:id="334" w:author="Ally Eran" w:date="2018-02-23T18:52:00Z">
        <w:r w:rsidR="00BC2063">
          <w:rPr>
            <w:rFonts w:ascii="Times New Roman" w:eastAsia="Calibri" w:hAnsi="Times New Roman" w:hint="cs"/>
            <w:b/>
            <w:color w:val="000000"/>
            <w:sz w:val="28"/>
            <w:rtl/>
          </w:rPr>
          <w:t>ד</w:t>
        </w:r>
        <w:r w:rsidR="00BC2063">
          <w:rPr>
            <w:rFonts w:ascii="Times New Roman" w:eastAsia="Calibri" w:hAnsi="Times New Roman"/>
            <w:b/>
            <w:color w:val="000000"/>
            <w:sz w:val="28"/>
            <w:rtl/>
          </w:rPr>
          <w:t xml:space="preserve">היינו </w:t>
        </w:r>
      </w:ins>
      <w:r w:rsidR="0042132A" w:rsidRPr="00B90DCE">
        <w:rPr>
          <w:rFonts w:ascii="Times New Roman" w:eastAsia="Calibri" w:hAnsi="Times New Roman" w:hint="cs"/>
          <w:b/>
          <w:color w:val="000000"/>
          <w:sz w:val="28"/>
          <w:rtl/>
        </w:rPr>
        <w:t xml:space="preserve">"איתות" באמצעות הסלמה שנועד להבהיר לצד השני שהמשך הלחימה יוביל להגברה משמעותית של המחיר </w:t>
      </w:r>
      <w:del w:id="335" w:author="Ally Eran" w:date="2018-02-07T15:42:00Z">
        <w:r w:rsidR="0042132A" w:rsidRPr="00B90DCE" w:rsidDel="00247867">
          <w:rPr>
            <w:rFonts w:ascii="Times New Roman" w:eastAsia="Calibri" w:hAnsi="Times New Roman" w:hint="cs"/>
            <w:b/>
            <w:color w:val="000000"/>
            <w:sz w:val="28"/>
            <w:rtl/>
          </w:rPr>
          <w:delText xml:space="preserve">שהוא </w:delText>
        </w:r>
      </w:del>
      <w:ins w:id="336" w:author="Ally Eran" w:date="2018-02-07T15:42:00Z">
        <w:r w:rsidR="00247867" w:rsidRPr="00B90DCE">
          <w:rPr>
            <w:rFonts w:ascii="Times New Roman" w:eastAsia="Calibri" w:hAnsi="Times New Roman" w:hint="cs"/>
            <w:b/>
            <w:color w:val="000000"/>
            <w:sz w:val="28"/>
            <w:rtl/>
          </w:rPr>
          <w:t>ש</w:t>
        </w:r>
        <w:r w:rsidR="00247867">
          <w:rPr>
            <w:rFonts w:ascii="Times New Roman" w:eastAsia="Calibri" w:hAnsi="Times New Roman" w:hint="cs"/>
            <w:b/>
            <w:color w:val="000000"/>
            <w:sz w:val="28"/>
            <w:rtl/>
          </w:rPr>
          <w:t>יהיה עליו</w:t>
        </w:r>
        <w:r w:rsidR="00247867" w:rsidRPr="00B90DCE">
          <w:rPr>
            <w:rFonts w:ascii="Times New Roman" w:eastAsia="Calibri" w:hAnsi="Times New Roman" w:hint="cs"/>
            <w:b/>
            <w:color w:val="000000"/>
            <w:sz w:val="28"/>
            <w:rtl/>
          </w:rPr>
          <w:t xml:space="preserve"> </w:t>
        </w:r>
      </w:ins>
      <w:del w:id="337" w:author="Ally Eran" w:date="2018-02-07T15:43:00Z">
        <w:r w:rsidR="0042132A" w:rsidRPr="00B90DCE" w:rsidDel="00247867">
          <w:rPr>
            <w:rFonts w:ascii="Times New Roman" w:eastAsia="Calibri" w:hAnsi="Times New Roman" w:hint="cs"/>
            <w:b/>
            <w:color w:val="000000"/>
            <w:sz w:val="28"/>
            <w:rtl/>
          </w:rPr>
          <w:delText>ישלם</w:delText>
        </w:r>
      </w:del>
      <w:ins w:id="338" w:author="Ally Eran" w:date="2018-02-07T15:43:00Z">
        <w:r w:rsidR="00247867">
          <w:rPr>
            <w:rFonts w:ascii="Times New Roman" w:eastAsia="Calibri" w:hAnsi="Times New Roman" w:hint="cs"/>
            <w:b/>
            <w:color w:val="000000"/>
            <w:sz w:val="28"/>
            <w:rtl/>
          </w:rPr>
          <w:t>ל</w:t>
        </w:r>
        <w:r w:rsidR="00247867" w:rsidRPr="00B90DCE">
          <w:rPr>
            <w:rFonts w:ascii="Times New Roman" w:eastAsia="Calibri" w:hAnsi="Times New Roman" w:hint="cs"/>
            <w:b/>
            <w:color w:val="000000"/>
            <w:sz w:val="28"/>
            <w:rtl/>
          </w:rPr>
          <w:t>שלם</w:t>
        </w:r>
      </w:ins>
      <w:r w:rsidR="0042132A" w:rsidRPr="00B90DCE">
        <w:rPr>
          <w:rFonts w:ascii="Times New Roman" w:eastAsia="Calibri" w:hAnsi="Times New Roman" w:hint="cs"/>
          <w:b/>
          <w:color w:val="000000"/>
          <w:sz w:val="28"/>
          <w:rtl/>
        </w:rPr>
        <w:t>.</w:t>
      </w:r>
    </w:p>
    <w:p w:rsidR="0000748C" w:rsidRPr="00B90DCE" w:rsidRDefault="00EF5C93"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הרצון לא להפסיד</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צד שמעריך שהוא עשוי להפסיד במלחמה</w:t>
      </w:r>
      <w:del w:id="339" w:author="Ally Eran" w:date="2018-02-07T15:43:00Z">
        <w:r w:rsidRPr="00B90DCE" w:rsidDel="00247867">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ינקוט כמעט בכל צעד אפשרי כדי למנוע הפסד</w:t>
      </w:r>
      <w:ins w:id="340" w:author="Ally Eran" w:date="2018-02-07T15:43:00Z">
        <w:r w:rsidR="00247867">
          <w:rPr>
            <w:rFonts w:ascii="Times New Roman" w:eastAsia="Calibri" w:hAnsi="Times New Roman" w:hint="cs"/>
            <w:b/>
            <w:color w:val="000000"/>
            <w:sz w:val="28"/>
            <w:rtl/>
          </w:rPr>
          <w:t>,</w:t>
        </w:r>
      </w:ins>
      <w:r w:rsidRPr="00B90DCE">
        <w:rPr>
          <w:rFonts w:ascii="Times New Roman" w:eastAsia="Calibri" w:hAnsi="Times New Roman" w:hint="cs"/>
          <w:b/>
          <w:color w:val="000000"/>
          <w:sz w:val="28"/>
          <w:rtl/>
        </w:rPr>
        <w:t xml:space="preserve"> ובכלל זאת יסלים את </w:t>
      </w:r>
      <w:r w:rsidR="0000748C" w:rsidRPr="00B90DCE">
        <w:rPr>
          <w:rFonts w:ascii="Times New Roman" w:eastAsia="Calibri" w:hAnsi="Times New Roman" w:hint="cs"/>
          <w:b/>
          <w:color w:val="000000"/>
          <w:sz w:val="28"/>
          <w:rtl/>
        </w:rPr>
        <w:t>המהלכים שהוא מפעיל מול הצד השני.</w:t>
      </w:r>
      <w:r w:rsidR="0042132A" w:rsidRPr="00B90DCE">
        <w:rPr>
          <w:rFonts w:ascii="Times New Roman" w:eastAsia="Calibri" w:hAnsi="Times New Roman" w:hint="cs"/>
          <w:b/>
          <w:color w:val="000000"/>
          <w:sz w:val="28"/>
          <w:rtl/>
        </w:rPr>
        <w:t xml:space="preserve"> גם במקרה זה ההסלמה יכולה להיות אינסטרומנטלית או מרומזת.</w:t>
      </w:r>
    </w:p>
    <w:p w:rsidR="00EF5C93" w:rsidRPr="00B90DCE" w:rsidRDefault="0000748C"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 xml:space="preserve">הגדלת </w:t>
      </w:r>
      <w:del w:id="341" w:author="Ally Eran" w:date="2018-02-26T05:40:00Z">
        <w:r w:rsidRPr="00EF1988" w:rsidDel="00EF1988">
          <w:rPr>
            <w:rFonts w:ascii="Times New Roman" w:eastAsia="Calibri" w:hAnsi="Times New Roman" w:hint="cs"/>
            <w:bCs/>
            <w:i/>
            <w:iCs/>
            <w:color w:val="000000"/>
            <w:sz w:val="28"/>
            <w:rtl/>
            <w:rPrChange w:id="342" w:author="Ally Eran" w:date="2018-02-26T05:40:00Z">
              <w:rPr>
                <w:rFonts w:ascii="Times New Roman" w:eastAsia="Calibri" w:hAnsi="Times New Roman" w:hint="cs"/>
                <w:bCs/>
                <w:color w:val="000000"/>
                <w:sz w:val="28"/>
                <w:rtl/>
              </w:rPr>
            </w:rPrChange>
          </w:rPr>
          <w:delText>"</w:delText>
        </w:r>
      </w:del>
      <w:r w:rsidRPr="00EF1988">
        <w:rPr>
          <w:rFonts w:ascii="Times New Roman" w:eastAsia="Calibri" w:hAnsi="Times New Roman" w:hint="cs"/>
          <w:bCs/>
          <w:i/>
          <w:iCs/>
          <w:color w:val="000000"/>
          <w:sz w:val="28"/>
          <w:rtl/>
          <w:rPrChange w:id="343" w:author="Ally Eran" w:date="2018-02-26T05:40:00Z">
            <w:rPr>
              <w:rFonts w:ascii="Times New Roman" w:eastAsia="Calibri" w:hAnsi="Times New Roman" w:hint="cs"/>
              <w:bCs/>
              <w:color w:val="000000"/>
              <w:sz w:val="28"/>
              <w:rtl/>
            </w:rPr>
          </w:rPrChange>
        </w:rPr>
        <w:t>סכום ההימור</w:t>
      </w:r>
      <w:del w:id="344" w:author="Ally Eran" w:date="2018-02-26T05:40:00Z">
        <w:r w:rsidRPr="00EF1988" w:rsidDel="00EF1988">
          <w:rPr>
            <w:rFonts w:ascii="Times New Roman" w:eastAsia="Calibri" w:hAnsi="Times New Roman" w:hint="cs"/>
            <w:bCs/>
            <w:i/>
            <w:iCs/>
            <w:color w:val="000000"/>
            <w:sz w:val="28"/>
            <w:rtl/>
            <w:rPrChange w:id="345" w:author="Ally Eran" w:date="2018-02-26T05:40:00Z">
              <w:rPr>
                <w:rFonts w:ascii="Times New Roman" w:eastAsia="Calibri" w:hAnsi="Times New Roman" w:hint="cs"/>
                <w:bCs/>
                <w:color w:val="000000"/>
                <w:sz w:val="28"/>
                <w:rtl/>
              </w:rPr>
            </w:rPrChange>
          </w:rPr>
          <w:delText>"</w:delText>
        </w:r>
      </w:del>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במלחמה שבה הושקעו משאבים רבים, או ששולמו מחירים כבדים, </w:t>
      </w:r>
      <w:r w:rsidR="00EF5C93" w:rsidRPr="00B90DCE">
        <w:rPr>
          <w:rFonts w:ascii="Times New Roman" w:eastAsia="Calibri" w:hAnsi="Times New Roman" w:hint="cs"/>
          <w:b/>
          <w:color w:val="000000"/>
          <w:sz w:val="28"/>
          <w:rtl/>
        </w:rPr>
        <w:t xml:space="preserve"> </w:t>
      </w:r>
      <w:r w:rsidRPr="00B90DCE">
        <w:rPr>
          <w:rFonts w:ascii="Times New Roman" w:eastAsia="Calibri" w:hAnsi="Times New Roman" w:hint="cs"/>
          <w:b/>
          <w:color w:val="000000"/>
          <w:sz w:val="28"/>
          <w:rtl/>
        </w:rPr>
        <w:t xml:space="preserve">עולה </w:t>
      </w:r>
      <w:r w:rsidR="002D08FB" w:rsidRPr="00B90DCE">
        <w:rPr>
          <w:rFonts w:ascii="Times New Roman" w:eastAsia="Calibri" w:hAnsi="Times New Roman" w:hint="cs"/>
          <w:b/>
          <w:color w:val="000000"/>
          <w:sz w:val="28"/>
          <w:rtl/>
        </w:rPr>
        <w:t>המוטיבציה</w:t>
      </w:r>
      <w:r w:rsidRPr="00B90DCE">
        <w:rPr>
          <w:rFonts w:ascii="Times New Roman" w:eastAsia="Calibri" w:hAnsi="Times New Roman" w:hint="cs"/>
          <w:b/>
          <w:color w:val="000000"/>
          <w:sz w:val="28"/>
          <w:rtl/>
        </w:rPr>
        <w:t xml:space="preserve"> של הצדדים "להרוויח" משהו</w:t>
      </w:r>
      <w:ins w:id="346" w:author="Ally Eran" w:date="2018-02-07T15:43:00Z">
        <w:r w:rsidR="00147CF9">
          <w:rPr>
            <w:rFonts w:ascii="Times New Roman" w:eastAsia="Calibri" w:hAnsi="Times New Roman" w:hint="cs"/>
            <w:b/>
            <w:color w:val="000000"/>
            <w:sz w:val="28"/>
            <w:rtl/>
          </w:rPr>
          <w:t xml:space="preserve">, </w:t>
        </w:r>
      </w:ins>
      <w:del w:id="347" w:author="Ally Eran" w:date="2018-02-07T15:43:00Z">
        <w:r w:rsidRPr="00B90DCE" w:rsidDel="00147CF9">
          <w:rPr>
            <w:rFonts w:ascii="Times New Roman" w:eastAsia="Calibri" w:hAnsi="Times New Roman" w:hint="cs"/>
            <w:b/>
            <w:color w:val="000000"/>
            <w:sz w:val="28"/>
            <w:rtl/>
          </w:rPr>
          <w:delText xml:space="preserve"> מהמלחמה </w:delText>
        </w:r>
      </w:del>
      <w:r w:rsidRPr="00B90DCE">
        <w:rPr>
          <w:rFonts w:ascii="Times New Roman" w:eastAsia="Calibri" w:hAnsi="Times New Roman" w:hint="cs"/>
          <w:b/>
          <w:color w:val="000000"/>
          <w:sz w:val="28"/>
          <w:rtl/>
        </w:rPr>
        <w:t xml:space="preserve">או לכל הפחות להשיג הישג שיצדיק את ההקרבה הגדולה. מוטיבציה זאת מתרגמת בנכונות לבצע הסלמה בלחימה. </w:t>
      </w:r>
      <w:r w:rsidR="00CF1DFA" w:rsidRPr="00B90DCE">
        <w:rPr>
          <w:rFonts w:ascii="Times New Roman" w:eastAsia="Calibri" w:hAnsi="Times New Roman" w:hint="cs"/>
          <w:b/>
          <w:color w:val="000000"/>
          <w:sz w:val="28"/>
          <w:rtl/>
        </w:rPr>
        <w:t xml:space="preserve">מלחמת העולם הראשונה היא </w:t>
      </w:r>
      <w:r w:rsidRPr="00B90DCE">
        <w:rPr>
          <w:rFonts w:ascii="Times New Roman" w:eastAsia="Calibri" w:hAnsi="Times New Roman" w:hint="cs"/>
          <w:b/>
          <w:color w:val="000000"/>
          <w:sz w:val="28"/>
          <w:rtl/>
        </w:rPr>
        <w:t>דוגמה מובהקת לתופעה זאת</w:t>
      </w:r>
      <w:del w:id="348" w:author="Ally Eran" w:date="2018-02-07T15:44:00Z">
        <w:r w:rsidRPr="00B90DCE" w:rsidDel="00147CF9">
          <w:rPr>
            <w:rFonts w:ascii="Times New Roman" w:eastAsia="Calibri" w:hAnsi="Times New Roman" w:hint="cs"/>
            <w:b/>
            <w:color w:val="000000"/>
            <w:sz w:val="28"/>
            <w:rtl/>
          </w:rPr>
          <w:delText xml:space="preserve">, </w:delText>
        </w:r>
      </w:del>
      <w:ins w:id="349" w:author="Ally Eran" w:date="2018-02-07T15:44:00Z">
        <w:r w:rsidR="00147CF9">
          <w:rPr>
            <w:rFonts w:ascii="Times New Roman" w:eastAsia="Calibri" w:hAnsi="Times New Roman" w:hint="cs"/>
            <w:b/>
            <w:color w:val="000000"/>
            <w:sz w:val="28"/>
            <w:rtl/>
          </w:rPr>
          <w:t>.</w:t>
        </w:r>
        <w:r w:rsidR="00147CF9" w:rsidRPr="00B90DCE">
          <w:rPr>
            <w:rFonts w:ascii="Times New Roman" w:eastAsia="Calibri" w:hAnsi="Times New Roman" w:hint="cs"/>
            <w:b/>
            <w:color w:val="000000"/>
            <w:sz w:val="28"/>
            <w:rtl/>
          </w:rPr>
          <w:t xml:space="preserve"> </w:t>
        </w:r>
      </w:ins>
      <w:r w:rsidRPr="00B90DCE">
        <w:rPr>
          <w:rFonts w:ascii="Times New Roman" w:eastAsia="Calibri" w:hAnsi="Times New Roman" w:hint="cs"/>
          <w:b/>
          <w:color w:val="000000"/>
          <w:sz w:val="28"/>
          <w:rtl/>
        </w:rPr>
        <w:t xml:space="preserve">לאור מחיר הדמים העצום ששולם, אף אחד מהצדדים לא היה מוכן להסתפק בהישג מוגבל והתוצאה הייתה הסלמה מתמדת של הלחימה. </w:t>
      </w:r>
    </w:p>
    <w:p w:rsidR="008B6494" w:rsidRPr="00B90DCE" w:rsidRDefault="0000748C"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המוטיבציה של מקבלי ההחלטות</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מקבלי החלטות בעת מלחמה נוטים להציב את הניצחון במלחמה כיעד שדוחק הצידה כל יעד </w:t>
      </w:r>
      <w:del w:id="350" w:author="Ally Eran" w:date="2018-02-23T18:54:00Z">
        <w:r w:rsidRPr="00B90DCE" w:rsidDel="0026421F">
          <w:rPr>
            <w:rFonts w:ascii="Times New Roman" w:eastAsia="Calibri" w:hAnsi="Times New Roman" w:hint="cs"/>
            <w:b/>
            <w:color w:val="000000"/>
            <w:sz w:val="28"/>
            <w:rtl/>
          </w:rPr>
          <w:delText>אחד</w:delText>
        </w:r>
      </w:del>
      <w:ins w:id="351" w:author="Ally Eran" w:date="2018-02-23T18:54:00Z">
        <w:r w:rsidR="0026421F" w:rsidRPr="00B90DCE">
          <w:rPr>
            <w:rFonts w:ascii="Times New Roman" w:eastAsia="Calibri" w:hAnsi="Times New Roman" w:hint="cs"/>
            <w:b/>
            <w:color w:val="000000"/>
            <w:sz w:val="28"/>
            <w:rtl/>
          </w:rPr>
          <w:t>אח</w:t>
        </w:r>
        <w:r w:rsidR="0026421F">
          <w:rPr>
            <w:rFonts w:ascii="Times New Roman" w:eastAsia="Calibri" w:hAnsi="Times New Roman" w:hint="cs"/>
            <w:b/>
            <w:color w:val="000000"/>
            <w:sz w:val="28"/>
            <w:rtl/>
          </w:rPr>
          <w:t>ר</w:t>
        </w:r>
      </w:ins>
      <w:r w:rsidRPr="00B90DCE">
        <w:rPr>
          <w:rFonts w:ascii="Times New Roman" w:eastAsia="Calibri" w:hAnsi="Times New Roman" w:hint="cs"/>
          <w:b/>
          <w:color w:val="000000"/>
          <w:sz w:val="28"/>
          <w:rtl/>
        </w:rPr>
        <w:t>. השילוב בין רכיבים פסיכולוגיים לתמריצים פוליטיים</w:t>
      </w:r>
      <w:del w:id="352" w:author="Ally Eran" w:date="2018-02-07T15:44:00Z">
        <w:r w:rsidRPr="00B90DCE" w:rsidDel="00147CF9">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גורמים ל</w:t>
      </w:r>
      <w:ins w:id="353" w:author="Ally Eran" w:date="2018-02-07T15:45:00Z">
        <w:r w:rsidR="00147CF9">
          <w:rPr>
            <w:rFonts w:ascii="Times New Roman" w:eastAsia="Calibri" w:hAnsi="Times New Roman" w:hint="cs"/>
            <w:b/>
            <w:color w:val="000000"/>
            <w:sz w:val="28"/>
            <w:rtl/>
          </w:rPr>
          <w:t xml:space="preserve">תחושת </w:t>
        </w:r>
      </w:ins>
      <w:del w:id="354" w:author="Ally Eran" w:date="2018-02-07T15:45:00Z">
        <w:r w:rsidRPr="00B90DCE" w:rsidDel="00147CF9">
          <w:rPr>
            <w:rFonts w:ascii="Times New Roman" w:eastAsia="Calibri" w:hAnsi="Times New Roman" w:hint="cs"/>
            <w:b/>
            <w:color w:val="000000"/>
            <w:sz w:val="28"/>
            <w:rtl/>
          </w:rPr>
          <w:delText>כך</w:delText>
        </w:r>
      </w:del>
      <w:del w:id="355" w:author="Ally Eran" w:date="2018-02-07T15:44:00Z">
        <w:r w:rsidRPr="00B90DCE" w:rsidDel="00147CF9">
          <w:rPr>
            <w:rFonts w:ascii="Times New Roman" w:eastAsia="Calibri" w:hAnsi="Times New Roman" w:hint="cs"/>
            <w:b/>
            <w:color w:val="000000"/>
            <w:sz w:val="28"/>
            <w:rtl/>
          </w:rPr>
          <w:delText>,</w:delText>
        </w:r>
      </w:del>
      <w:del w:id="356" w:author="Ally Eran" w:date="2018-02-07T15:45:00Z">
        <w:r w:rsidRPr="00B90DCE" w:rsidDel="00147CF9">
          <w:rPr>
            <w:rFonts w:ascii="Times New Roman" w:eastAsia="Calibri" w:hAnsi="Times New Roman" w:hint="cs"/>
            <w:b/>
            <w:color w:val="000000"/>
            <w:sz w:val="28"/>
            <w:rtl/>
          </w:rPr>
          <w:delText xml:space="preserve"> </w:delText>
        </w:r>
      </w:del>
      <w:del w:id="357" w:author="Ally Eran" w:date="2018-02-07T15:44:00Z">
        <w:r w:rsidRPr="00B90DCE" w:rsidDel="00147CF9">
          <w:rPr>
            <w:rFonts w:ascii="Times New Roman" w:eastAsia="Calibri" w:hAnsi="Times New Roman" w:hint="cs"/>
            <w:b/>
            <w:color w:val="000000"/>
            <w:sz w:val="28"/>
            <w:rtl/>
          </w:rPr>
          <w:delText xml:space="preserve">שהתחושה של </w:delText>
        </w:r>
      </w:del>
      <w:del w:id="358" w:author="Ally Eran" w:date="2018-02-07T15:45:00Z">
        <w:r w:rsidRPr="00B90DCE" w:rsidDel="00147CF9">
          <w:rPr>
            <w:rFonts w:ascii="Times New Roman" w:eastAsia="Calibri" w:hAnsi="Times New Roman" w:hint="cs"/>
            <w:b/>
            <w:color w:val="000000"/>
            <w:sz w:val="28"/>
            <w:rtl/>
          </w:rPr>
          <w:delText>המנהיג</w:delText>
        </w:r>
      </w:del>
      <w:ins w:id="359" w:author="Ally Eran" w:date="2018-02-07T15:45:00Z">
        <w:r w:rsidR="00147CF9">
          <w:rPr>
            <w:rFonts w:ascii="Times New Roman" w:eastAsia="Calibri" w:hAnsi="Times New Roman" w:hint="cs"/>
            <w:b/>
            <w:color w:val="000000"/>
            <w:sz w:val="28"/>
            <w:rtl/>
          </w:rPr>
          <w:t>ההנהגות</w:t>
        </w:r>
      </w:ins>
      <w:ins w:id="360" w:author="Ally Eran" w:date="2018-02-07T15:44:00Z">
        <w:r w:rsidR="00147CF9">
          <w:rPr>
            <w:rFonts w:ascii="Times New Roman" w:eastAsia="Calibri" w:hAnsi="Times New Roman" w:hint="cs"/>
            <w:b/>
            <w:color w:val="000000"/>
            <w:sz w:val="28"/>
            <w:rtl/>
          </w:rPr>
          <w:t xml:space="preserve"> </w:t>
        </w:r>
      </w:ins>
      <w:del w:id="361" w:author="Ally Eran" w:date="2018-02-07T15:45:00Z">
        <w:r w:rsidRPr="00B90DCE" w:rsidDel="00147CF9">
          <w:rPr>
            <w:rFonts w:ascii="Times New Roman" w:eastAsia="Calibri" w:hAnsi="Times New Roman" w:hint="cs"/>
            <w:b/>
            <w:color w:val="000000"/>
            <w:sz w:val="28"/>
            <w:rtl/>
          </w:rPr>
          <w:delText xml:space="preserve"> </w:delText>
        </w:r>
      </w:del>
      <w:del w:id="362" w:author="Ally Eran" w:date="2018-02-07T15:44:00Z">
        <w:r w:rsidRPr="00B90DCE" w:rsidDel="00147CF9">
          <w:rPr>
            <w:rFonts w:ascii="Times New Roman" w:eastAsia="Calibri" w:hAnsi="Times New Roman" w:hint="cs"/>
            <w:b/>
            <w:color w:val="000000"/>
            <w:sz w:val="28"/>
            <w:rtl/>
          </w:rPr>
          <w:delText xml:space="preserve">שהוא </w:delText>
        </w:r>
      </w:del>
      <w:ins w:id="363" w:author="Ally Eran" w:date="2018-02-07T15:44:00Z">
        <w:r w:rsidR="00147CF9" w:rsidRPr="00B90DCE">
          <w:rPr>
            <w:rFonts w:ascii="Times New Roman" w:eastAsia="Calibri" w:hAnsi="Times New Roman" w:hint="cs"/>
            <w:b/>
            <w:color w:val="000000"/>
            <w:sz w:val="28"/>
            <w:rtl/>
          </w:rPr>
          <w:t>שה</w:t>
        </w:r>
      </w:ins>
      <w:ins w:id="364" w:author="Ally Eran" w:date="2018-02-07T15:46:00Z">
        <w:r w:rsidR="00147CF9">
          <w:rPr>
            <w:rFonts w:ascii="Times New Roman" w:eastAsia="Calibri" w:hAnsi="Times New Roman" w:hint="cs"/>
            <w:b/>
            <w:color w:val="000000"/>
            <w:sz w:val="28"/>
            <w:rtl/>
          </w:rPr>
          <w:t>ן</w:t>
        </w:r>
      </w:ins>
      <w:ins w:id="365" w:author="Ally Eran" w:date="2018-02-07T15:44:00Z">
        <w:r w:rsidR="00147CF9" w:rsidRPr="00B90DCE">
          <w:rPr>
            <w:rFonts w:ascii="Times New Roman" w:eastAsia="Calibri" w:hAnsi="Times New Roman" w:hint="cs"/>
            <w:b/>
            <w:color w:val="000000"/>
            <w:sz w:val="28"/>
            <w:rtl/>
          </w:rPr>
          <w:t xml:space="preserve"> </w:t>
        </w:r>
      </w:ins>
      <w:r w:rsidRPr="00B90DCE">
        <w:rPr>
          <w:rFonts w:ascii="Times New Roman" w:eastAsia="Calibri" w:hAnsi="Times New Roman" w:hint="cs"/>
          <w:b/>
          <w:color w:val="000000"/>
          <w:sz w:val="28"/>
          <w:rtl/>
        </w:rPr>
        <w:t>"חייב</w:t>
      </w:r>
      <w:ins w:id="366" w:author="Ally Eran" w:date="2018-02-07T15:46:00Z">
        <w:r w:rsidR="00147CF9">
          <w:rPr>
            <w:rFonts w:ascii="Times New Roman" w:eastAsia="Calibri" w:hAnsi="Times New Roman" w:hint="cs"/>
            <w:b/>
            <w:color w:val="000000"/>
            <w:sz w:val="28"/>
            <w:rtl/>
          </w:rPr>
          <w:t>ות</w:t>
        </w:r>
      </w:ins>
      <w:r w:rsidRPr="00B90DCE">
        <w:rPr>
          <w:rFonts w:ascii="Times New Roman" w:eastAsia="Calibri" w:hAnsi="Times New Roman" w:hint="cs"/>
          <w:b/>
          <w:color w:val="000000"/>
          <w:sz w:val="28"/>
          <w:rtl/>
        </w:rPr>
        <w:t>" לנצח את המלחמה</w:t>
      </w:r>
      <w:ins w:id="367" w:author="Ally Eran" w:date="2018-02-07T15:45:00Z">
        <w:r w:rsidR="00147CF9">
          <w:rPr>
            <w:rFonts w:ascii="Times New Roman" w:eastAsia="Calibri" w:hAnsi="Times New Roman" w:hint="cs"/>
            <w:b/>
            <w:color w:val="000000"/>
            <w:sz w:val="28"/>
            <w:rtl/>
          </w:rPr>
          <w:t>, ו</w:t>
        </w:r>
      </w:ins>
      <w:ins w:id="368" w:author="Ally Eran" w:date="2018-02-07T15:49:00Z">
        <w:r w:rsidR="00CA53E4">
          <w:rPr>
            <w:rFonts w:ascii="Times New Roman" w:eastAsia="Calibri" w:hAnsi="Times New Roman" w:hint="cs"/>
            <w:b/>
            <w:color w:val="000000"/>
            <w:sz w:val="28"/>
            <w:rtl/>
          </w:rPr>
          <w:t xml:space="preserve">לצורך </w:t>
        </w:r>
      </w:ins>
      <w:ins w:id="369" w:author="Ally Eran" w:date="2018-02-07T15:45:00Z">
        <w:r w:rsidR="00147CF9">
          <w:rPr>
            <w:rFonts w:ascii="Times New Roman" w:eastAsia="Calibri" w:hAnsi="Times New Roman" w:hint="cs"/>
            <w:b/>
            <w:color w:val="000000"/>
            <w:sz w:val="28"/>
            <w:rtl/>
          </w:rPr>
          <w:t>כך</w:t>
        </w:r>
      </w:ins>
      <w:r w:rsidRPr="00B90DCE">
        <w:rPr>
          <w:rFonts w:ascii="Times New Roman" w:eastAsia="Calibri" w:hAnsi="Times New Roman" w:hint="cs"/>
          <w:b/>
          <w:color w:val="000000"/>
          <w:sz w:val="28"/>
          <w:rtl/>
        </w:rPr>
        <w:t xml:space="preserve"> </w:t>
      </w:r>
      <w:del w:id="370" w:author="Ally Eran" w:date="2018-02-07T15:45:00Z">
        <w:r w:rsidRPr="00B90DCE" w:rsidDel="00147CF9">
          <w:rPr>
            <w:rFonts w:ascii="Times New Roman" w:eastAsia="Calibri" w:hAnsi="Times New Roman" w:hint="cs"/>
            <w:b/>
            <w:color w:val="000000"/>
            <w:sz w:val="28"/>
            <w:rtl/>
          </w:rPr>
          <w:delText xml:space="preserve">מובילה אותו </w:delText>
        </w:r>
      </w:del>
      <w:r w:rsidRPr="00B90DCE">
        <w:rPr>
          <w:rFonts w:ascii="Times New Roman" w:eastAsia="Calibri" w:hAnsi="Times New Roman" w:hint="cs"/>
          <w:b/>
          <w:color w:val="000000"/>
          <w:sz w:val="28"/>
          <w:rtl/>
        </w:rPr>
        <w:t>להסלים</w:t>
      </w:r>
      <w:ins w:id="371" w:author="Ally Eran" w:date="2018-02-07T15:49:00Z">
        <w:r w:rsidR="00CA53E4">
          <w:rPr>
            <w:rFonts w:ascii="Times New Roman" w:eastAsia="Calibri" w:hAnsi="Times New Roman" w:hint="cs"/>
            <w:b/>
            <w:color w:val="000000"/>
            <w:sz w:val="28"/>
            <w:rtl/>
          </w:rPr>
          <w:t xml:space="preserve"> לעתים</w:t>
        </w:r>
      </w:ins>
      <w:r w:rsidRPr="00B90DCE">
        <w:rPr>
          <w:rFonts w:ascii="Times New Roman" w:eastAsia="Calibri" w:hAnsi="Times New Roman" w:hint="cs"/>
          <w:b/>
          <w:color w:val="000000"/>
          <w:sz w:val="28"/>
          <w:rtl/>
        </w:rPr>
        <w:t xml:space="preserve"> את </w:t>
      </w:r>
      <w:del w:id="372" w:author="Ally Eran" w:date="2018-02-07T15:46:00Z">
        <w:r w:rsidRPr="00B90DCE" w:rsidDel="00147CF9">
          <w:rPr>
            <w:rFonts w:ascii="Times New Roman" w:eastAsia="Calibri" w:hAnsi="Times New Roman" w:hint="cs"/>
            <w:b/>
            <w:color w:val="000000"/>
            <w:sz w:val="28"/>
            <w:rtl/>
          </w:rPr>
          <w:delText>מהלכיו</w:delText>
        </w:r>
      </w:del>
      <w:ins w:id="373" w:author="Ally Eran" w:date="2018-02-07T15:46:00Z">
        <w:r w:rsidR="00147CF9" w:rsidRPr="00B90DCE">
          <w:rPr>
            <w:rFonts w:ascii="Times New Roman" w:eastAsia="Calibri" w:hAnsi="Times New Roman" w:hint="cs"/>
            <w:b/>
            <w:color w:val="000000"/>
            <w:sz w:val="28"/>
            <w:rtl/>
          </w:rPr>
          <w:t>מהלכי</w:t>
        </w:r>
        <w:r w:rsidR="00147CF9">
          <w:rPr>
            <w:rFonts w:ascii="Times New Roman" w:eastAsia="Calibri" w:hAnsi="Times New Roman" w:hint="cs"/>
            <w:b/>
            <w:color w:val="000000"/>
            <w:sz w:val="28"/>
            <w:rtl/>
          </w:rPr>
          <w:t>ה</w:t>
        </w:r>
      </w:ins>
      <w:ins w:id="374" w:author="Ally Eran" w:date="2018-02-07T15:49:00Z">
        <w:r w:rsidR="00CA53E4">
          <w:rPr>
            <w:rFonts w:ascii="Times New Roman" w:eastAsia="Calibri" w:hAnsi="Times New Roman" w:hint="cs"/>
            <w:b/>
            <w:color w:val="000000"/>
            <w:sz w:val="28"/>
            <w:rtl/>
          </w:rPr>
          <w:t>ן</w:t>
        </w:r>
      </w:ins>
      <w:r w:rsidRPr="00B90DCE">
        <w:rPr>
          <w:rFonts w:ascii="Times New Roman" w:eastAsia="Calibri" w:hAnsi="Times New Roman" w:hint="cs"/>
          <w:b/>
          <w:color w:val="000000"/>
          <w:sz w:val="28"/>
          <w:rtl/>
        </w:rPr>
        <w:t>. סמוק נותן את התנהלות הנשיא האמריקני ג'ונסון בשנים 1966-1967</w:t>
      </w:r>
      <w:del w:id="375" w:author="Ally Eran" w:date="2018-02-07T15:49:00Z">
        <w:r w:rsidRPr="00B90DCE" w:rsidDel="00CA53E4">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כדוגמה לתופעה זאת</w:t>
      </w:r>
      <w:del w:id="376" w:author="Ally Eran" w:date="2018-02-07T15:49:00Z">
        <w:r w:rsidRPr="00B90DCE" w:rsidDel="00CA53E4">
          <w:rPr>
            <w:rFonts w:ascii="Times New Roman" w:eastAsia="Calibri" w:hAnsi="Times New Roman" w:hint="cs"/>
            <w:b/>
            <w:color w:val="000000"/>
            <w:sz w:val="28"/>
            <w:rtl/>
          </w:rPr>
          <w:delText xml:space="preserve">, </w:delText>
        </w:r>
      </w:del>
      <w:ins w:id="377" w:author="Ally Eran" w:date="2018-02-07T15:49:00Z">
        <w:r w:rsidR="00CA53E4">
          <w:rPr>
            <w:rFonts w:ascii="Times New Roman" w:eastAsia="Calibri" w:hAnsi="Times New Roman" w:hint="cs"/>
            <w:b/>
            <w:color w:val="000000"/>
            <w:sz w:val="28"/>
            <w:rtl/>
          </w:rPr>
          <w:t>.</w:t>
        </w:r>
        <w:r w:rsidR="00CA53E4" w:rsidRPr="00B90DCE">
          <w:rPr>
            <w:rFonts w:ascii="Times New Roman" w:eastAsia="Calibri" w:hAnsi="Times New Roman" w:hint="cs"/>
            <w:b/>
            <w:color w:val="000000"/>
            <w:sz w:val="28"/>
            <w:rtl/>
          </w:rPr>
          <w:t xml:space="preserve"> </w:t>
        </w:r>
      </w:ins>
      <w:r w:rsidRPr="00B90DCE">
        <w:rPr>
          <w:rFonts w:ascii="Times New Roman" w:eastAsia="Calibri" w:hAnsi="Times New Roman" w:hint="cs"/>
          <w:b/>
          <w:color w:val="000000"/>
          <w:sz w:val="28"/>
          <w:rtl/>
        </w:rPr>
        <w:t xml:space="preserve">ג'ונסון </w:t>
      </w:r>
      <w:del w:id="378" w:author="Ally Eran" w:date="2018-02-07T15:50:00Z">
        <w:r w:rsidR="00C60FB9" w:rsidRPr="00B90DCE" w:rsidDel="00CA53E4">
          <w:rPr>
            <w:rFonts w:ascii="Times New Roman" w:eastAsia="Calibri" w:hAnsi="Times New Roman" w:hint="cs"/>
            <w:b/>
            <w:color w:val="000000"/>
            <w:sz w:val="28"/>
            <w:rtl/>
          </w:rPr>
          <w:delText xml:space="preserve">הכפיף </w:delText>
        </w:r>
      </w:del>
      <w:ins w:id="379" w:author="Ally Eran" w:date="2018-02-07T15:50:00Z">
        <w:r w:rsidR="00CA53E4">
          <w:rPr>
            <w:rFonts w:ascii="Times New Roman" w:eastAsia="Calibri" w:hAnsi="Times New Roman" w:hint="cs"/>
            <w:b/>
            <w:color w:val="000000"/>
            <w:sz w:val="28"/>
            <w:rtl/>
          </w:rPr>
          <w:t>התנה</w:t>
        </w:r>
        <w:r w:rsidR="00CA53E4" w:rsidRPr="00B90DCE">
          <w:rPr>
            <w:rFonts w:ascii="Times New Roman" w:eastAsia="Calibri" w:hAnsi="Times New Roman" w:hint="cs"/>
            <w:b/>
            <w:color w:val="000000"/>
            <w:sz w:val="28"/>
            <w:rtl/>
          </w:rPr>
          <w:t xml:space="preserve"> </w:t>
        </w:r>
      </w:ins>
      <w:r w:rsidR="00C60FB9" w:rsidRPr="00B90DCE">
        <w:rPr>
          <w:rFonts w:ascii="Times New Roman" w:eastAsia="Calibri" w:hAnsi="Times New Roman" w:hint="cs"/>
          <w:b/>
          <w:color w:val="000000"/>
          <w:sz w:val="28"/>
          <w:rtl/>
        </w:rPr>
        <w:t>את היעד המרכזי שלו</w:t>
      </w:r>
      <w:ins w:id="380" w:author="Ally Eran" w:date="2018-02-07T15:50:00Z">
        <w:r w:rsidR="00CA53E4">
          <w:rPr>
            <w:rFonts w:ascii="Times New Roman" w:eastAsia="Calibri" w:hAnsi="Times New Roman" w:hint="cs"/>
            <w:b/>
            <w:color w:val="000000"/>
            <w:sz w:val="28"/>
            <w:rtl/>
          </w:rPr>
          <w:t>,</w:t>
        </w:r>
      </w:ins>
      <w:r w:rsidR="00C60FB9" w:rsidRPr="00B90DCE">
        <w:rPr>
          <w:rFonts w:ascii="Times New Roman" w:eastAsia="Calibri" w:hAnsi="Times New Roman" w:hint="cs"/>
          <w:b/>
          <w:color w:val="000000"/>
          <w:sz w:val="28"/>
          <w:rtl/>
        </w:rPr>
        <w:t xml:space="preserve"> בניית "החברה הגדולה</w:t>
      </w:r>
      <w:r w:rsidR="00C60FB9" w:rsidRPr="00CA53E4">
        <w:rPr>
          <w:rFonts w:ascii="Times New Roman" w:eastAsia="Calibri" w:hAnsi="Times New Roman"/>
          <w:b/>
          <w:color w:val="000000"/>
          <w:sz w:val="28"/>
          <w:rtl/>
          <w:rPrChange w:id="381" w:author="Ally Eran" w:date="2018-02-07T15:50:00Z">
            <w:rPr>
              <w:rFonts w:ascii="Times New Roman" w:eastAsia="Calibri" w:hAnsi="Times New Roman"/>
              <w:bCs/>
              <w:color w:val="000000"/>
              <w:sz w:val="28"/>
              <w:rtl/>
            </w:rPr>
          </w:rPrChange>
        </w:rPr>
        <w:t>" (</w:t>
      </w:r>
      <w:r w:rsidR="00C60FB9" w:rsidRPr="00B90DCE">
        <w:rPr>
          <w:rFonts w:ascii="Times New Roman" w:eastAsia="Calibri" w:hAnsi="Times New Roman"/>
          <w:bCs/>
          <w:color w:val="000000"/>
          <w:sz w:val="28"/>
        </w:rPr>
        <w:t>The Great Society</w:t>
      </w:r>
      <w:r w:rsidR="00C60FB9" w:rsidRPr="00B90DCE">
        <w:rPr>
          <w:rFonts w:ascii="Times New Roman" w:eastAsia="Calibri" w:hAnsi="Times New Roman" w:hint="cs"/>
          <w:b/>
          <w:color w:val="000000"/>
          <w:sz w:val="28"/>
          <w:rtl/>
        </w:rPr>
        <w:t>)</w:t>
      </w:r>
      <w:ins w:id="382" w:author="Ally Eran" w:date="2018-02-07T15:50:00Z">
        <w:r w:rsidR="00CA53E4">
          <w:rPr>
            <w:rFonts w:ascii="Times New Roman" w:eastAsia="Calibri" w:hAnsi="Times New Roman" w:hint="cs"/>
            <w:b/>
            <w:color w:val="000000"/>
            <w:sz w:val="28"/>
            <w:rtl/>
          </w:rPr>
          <w:t>,</w:t>
        </w:r>
      </w:ins>
      <w:r w:rsidR="00C60FB9" w:rsidRPr="00B90DCE">
        <w:rPr>
          <w:rFonts w:ascii="Times New Roman" w:eastAsia="Calibri" w:hAnsi="Times New Roman" w:hint="cs"/>
          <w:b/>
          <w:color w:val="000000"/>
          <w:sz w:val="28"/>
          <w:rtl/>
        </w:rPr>
        <w:t xml:space="preserve"> להשגת ניצחון במלחמת וייטנאם. הערכתו כי עתידו הפוליטי, ולא חשוב מכך תפקידו בהיסטוריה, יוכרע על ידי גורל המלחמה הוביל אותו להסלים את מהלכי הצבא האמריקני</w:t>
      </w:r>
      <w:r w:rsidR="00CF1DFA" w:rsidRPr="00B90DCE">
        <w:rPr>
          <w:rFonts w:ascii="Times New Roman" w:eastAsia="Calibri" w:hAnsi="Times New Roman" w:hint="cs"/>
          <w:b/>
          <w:color w:val="000000"/>
          <w:sz w:val="28"/>
          <w:rtl/>
        </w:rPr>
        <w:t xml:space="preserve"> בניסיון להכריע </w:t>
      </w:r>
      <w:del w:id="383" w:author="Ally Eran" w:date="2018-02-07T15:50:00Z">
        <w:r w:rsidR="00CF1DFA" w:rsidRPr="00B90DCE" w:rsidDel="00CA53E4">
          <w:rPr>
            <w:rFonts w:ascii="Times New Roman" w:eastAsia="Calibri" w:hAnsi="Times New Roman" w:hint="cs"/>
            <w:b/>
            <w:color w:val="000000"/>
            <w:sz w:val="28"/>
            <w:rtl/>
          </w:rPr>
          <w:delText>אוצה</w:delText>
        </w:r>
      </w:del>
      <w:ins w:id="384" w:author="Ally Eran" w:date="2018-02-07T15:50:00Z">
        <w:r w:rsidR="00CA53E4" w:rsidRPr="00B90DCE">
          <w:rPr>
            <w:rFonts w:ascii="Times New Roman" w:eastAsia="Calibri" w:hAnsi="Times New Roman" w:hint="cs"/>
            <w:b/>
            <w:color w:val="000000"/>
            <w:sz w:val="28"/>
            <w:rtl/>
          </w:rPr>
          <w:t>או</w:t>
        </w:r>
        <w:r w:rsidR="00CA53E4">
          <w:rPr>
            <w:rFonts w:ascii="Times New Roman" w:eastAsia="Calibri" w:hAnsi="Times New Roman" w:hint="cs"/>
            <w:b/>
            <w:color w:val="000000"/>
            <w:sz w:val="28"/>
            <w:rtl/>
          </w:rPr>
          <w:t>ת</w:t>
        </w:r>
        <w:r w:rsidR="00CA53E4" w:rsidRPr="00B90DCE">
          <w:rPr>
            <w:rFonts w:ascii="Times New Roman" w:eastAsia="Calibri" w:hAnsi="Times New Roman" w:hint="cs"/>
            <w:b/>
            <w:color w:val="000000"/>
            <w:sz w:val="28"/>
            <w:rtl/>
          </w:rPr>
          <w:t>ה</w:t>
        </w:r>
      </w:ins>
      <w:r w:rsidR="00C60FB9" w:rsidRPr="00B90DCE">
        <w:rPr>
          <w:rFonts w:ascii="Times New Roman" w:eastAsia="Calibri" w:hAnsi="Times New Roman" w:hint="cs"/>
          <w:b/>
          <w:color w:val="000000"/>
          <w:sz w:val="28"/>
          <w:rtl/>
        </w:rPr>
        <w:t xml:space="preserve">. </w:t>
      </w:r>
    </w:p>
    <w:p w:rsidR="00C60FB9" w:rsidRPr="00B90DCE" w:rsidRDefault="00C60FB9" w:rsidP="00702E91">
      <w:pPr>
        <w:pStyle w:val="ListParagraph"/>
        <w:numPr>
          <w:ilvl w:val="0"/>
          <w:numId w:val="30"/>
        </w:numPr>
        <w:spacing w:before="120" w:after="240"/>
        <w:contextualSpacing w:val="0"/>
        <w:rPr>
          <w:rFonts w:ascii="Times New Roman" w:eastAsia="Calibri" w:hAnsi="Times New Roman"/>
          <w:b/>
          <w:color w:val="000000"/>
          <w:sz w:val="28"/>
        </w:rPr>
      </w:pPr>
      <w:r w:rsidRPr="00B90DCE">
        <w:rPr>
          <w:rFonts w:ascii="Times New Roman" w:eastAsia="Calibri" w:hAnsi="Times New Roman" w:hint="cs"/>
          <w:bCs/>
          <w:color w:val="000000"/>
          <w:sz w:val="28"/>
          <w:rtl/>
        </w:rPr>
        <w:t>טבע</w:t>
      </w:r>
      <w:r w:rsidR="00CF1DFA" w:rsidRPr="00B90DCE">
        <w:rPr>
          <w:rFonts w:ascii="Times New Roman" w:eastAsia="Calibri" w:hAnsi="Times New Roman" w:hint="cs"/>
          <w:bCs/>
          <w:color w:val="000000"/>
          <w:sz w:val="28"/>
          <w:rtl/>
        </w:rPr>
        <w:t>ה</w:t>
      </w:r>
      <w:r w:rsidRPr="00B90DCE">
        <w:rPr>
          <w:rFonts w:ascii="Times New Roman" w:eastAsia="Calibri" w:hAnsi="Times New Roman" w:hint="cs"/>
          <w:bCs/>
          <w:color w:val="000000"/>
          <w:sz w:val="28"/>
          <w:rtl/>
        </w:rPr>
        <w:t xml:space="preserve"> הטקטי של מלחמה</w:t>
      </w:r>
      <w:r w:rsidRPr="00B90DCE">
        <w:rPr>
          <w:rFonts w:ascii="Times New Roman" w:eastAsia="Calibri" w:hAnsi="Times New Roman" w:hint="cs"/>
          <w:b/>
          <w:color w:val="000000"/>
          <w:sz w:val="28"/>
          <w:rtl/>
        </w:rPr>
        <w:t xml:space="preserve"> </w:t>
      </w:r>
      <w:r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בכל מלחמה יהיו סיבות טקטיות שמצדיקות, לכאורה, את הרחבת גבולות או עוצמת העימות. סיבות אלו עשויות להיות הרצון לצמצם איומים</w:t>
      </w:r>
      <w:ins w:id="385" w:author="Ally Eran" w:date="2018-02-07T15:50:00Z">
        <w:r w:rsidR="003E7F48">
          <w:rPr>
            <w:rFonts w:ascii="Times New Roman" w:eastAsia="Calibri" w:hAnsi="Times New Roman" w:hint="cs"/>
            <w:b/>
            <w:color w:val="000000"/>
            <w:sz w:val="28"/>
            <w:rtl/>
          </w:rPr>
          <w:t>,</w:t>
        </w:r>
      </w:ins>
      <w:r w:rsidRPr="00B90DCE">
        <w:rPr>
          <w:rFonts w:ascii="Times New Roman" w:eastAsia="Calibri" w:hAnsi="Times New Roman" w:hint="cs"/>
          <w:b/>
          <w:color w:val="000000"/>
          <w:sz w:val="28"/>
          <w:rtl/>
        </w:rPr>
        <w:t xml:space="preserve"> או לחלופין זיהוי הזדמנויות. כך</w:t>
      </w:r>
      <w:ins w:id="386" w:author="Ally Eran" w:date="2018-02-07T15:51:00Z">
        <w:r w:rsidR="003E7F48">
          <w:rPr>
            <w:rFonts w:ascii="Times New Roman" w:eastAsia="Calibri" w:hAnsi="Times New Roman" w:hint="cs"/>
            <w:b/>
            <w:color w:val="000000"/>
            <w:sz w:val="28"/>
            <w:rtl/>
          </w:rPr>
          <w:t>,</w:t>
        </w:r>
      </w:ins>
      <w:r w:rsidRPr="00B90DCE">
        <w:rPr>
          <w:rFonts w:ascii="Times New Roman" w:eastAsia="Calibri" w:hAnsi="Times New Roman" w:hint="cs"/>
          <w:b/>
          <w:color w:val="000000"/>
          <w:sz w:val="28"/>
          <w:rtl/>
        </w:rPr>
        <w:t xml:space="preserve"> הבנה </w:t>
      </w:r>
      <w:r w:rsidR="00272DEA" w:rsidRPr="00B90DCE">
        <w:rPr>
          <w:rFonts w:ascii="Times New Roman" w:eastAsia="Calibri" w:hAnsi="Times New Roman" w:hint="cs"/>
          <w:b/>
          <w:color w:val="000000"/>
          <w:sz w:val="28"/>
          <w:rtl/>
        </w:rPr>
        <w:t xml:space="preserve">אמריקנית </w:t>
      </w:r>
      <w:proofErr w:type="spellStart"/>
      <w:r w:rsidR="00272DEA" w:rsidRPr="00B90DCE">
        <w:rPr>
          <w:rFonts w:ascii="Times New Roman" w:eastAsia="Calibri" w:hAnsi="Times New Roman" w:hint="cs"/>
          <w:b/>
          <w:color w:val="000000"/>
          <w:sz w:val="28"/>
          <w:rtl/>
        </w:rPr>
        <w:t>שהויאטקונג</w:t>
      </w:r>
      <w:proofErr w:type="spellEnd"/>
      <w:r w:rsidR="00272DEA" w:rsidRPr="00B90DCE">
        <w:rPr>
          <w:rFonts w:ascii="Times New Roman" w:eastAsia="Calibri" w:hAnsi="Times New Roman" w:hint="cs"/>
          <w:b/>
          <w:color w:val="000000"/>
          <w:sz w:val="28"/>
          <w:rtl/>
        </w:rPr>
        <w:t xml:space="preserve"> מקבלים סיוע מגורמים בקמבודיה </w:t>
      </w:r>
      <w:del w:id="387" w:author="Ally Eran" w:date="2018-02-07T15:51:00Z">
        <w:r w:rsidR="00272DEA" w:rsidRPr="00B90DCE" w:rsidDel="003E7F48">
          <w:rPr>
            <w:rFonts w:ascii="Times New Roman" w:eastAsia="Calibri" w:hAnsi="Times New Roman" w:hint="cs"/>
            <w:b/>
            <w:color w:val="000000"/>
            <w:sz w:val="28"/>
            <w:rtl/>
          </w:rPr>
          <w:delText xml:space="preserve">יצרו </w:delText>
        </w:r>
      </w:del>
      <w:ins w:id="388" w:author="Ally Eran" w:date="2018-02-07T15:51:00Z">
        <w:r w:rsidR="003E7F48" w:rsidRPr="00B90DCE">
          <w:rPr>
            <w:rFonts w:ascii="Times New Roman" w:eastAsia="Calibri" w:hAnsi="Times New Roman" w:hint="cs"/>
            <w:b/>
            <w:color w:val="000000"/>
            <w:sz w:val="28"/>
            <w:rtl/>
          </w:rPr>
          <w:t>יצר</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 </w:t>
        </w:r>
      </w:ins>
      <w:r w:rsidR="00272DEA" w:rsidRPr="00B90DCE">
        <w:rPr>
          <w:rFonts w:ascii="Times New Roman" w:eastAsia="Calibri" w:hAnsi="Times New Roman" w:hint="cs"/>
          <w:b/>
          <w:color w:val="000000"/>
          <w:sz w:val="28"/>
          <w:rtl/>
        </w:rPr>
        <w:t xml:space="preserve">מוטיבציה לתקיפת מטרות מעבר לגבול הקמבודי </w:t>
      </w:r>
      <w:del w:id="389" w:author="Ally Eran" w:date="2018-02-07T15:51:00Z">
        <w:r w:rsidR="00272DEA" w:rsidRPr="00B90DCE" w:rsidDel="003E7F48">
          <w:rPr>
            <w:rFonts w:ascii="Times New Roman" w:eastAsia="Calibri" w:hAnsi="Times New Roman" w:hint="cs"/>
            <w:b/>
            <w:color w:val="000000"/>
            <w:sz w:val="28"/>
            <w:rtl/>
          </w:rPr>
          <w:delText xml:space="preserve">והובילו </w:delText>
        </w:r>
      </w:del>
      <w:ins w:id="390" w:author="Ally Eran" w:date="2018-02-07T15:51:00Z">
        <w:r w:rsidR="003E7F48" w:rsidRPr="00B90DCE">
          <w:rPr>
            <w:rFonts w:ascii="Times New Roman" w:eastAsia="Calibri" w:hAnsi="Times New Roman" w:hint="cs"/>
            <w:b/>
            <w:color w:val="000000"/>
            <w:sz w:val="28"/>
            <w:rtl/>
          </w:rPr>
          <w:t>והוביל</w:t>
        </w:r>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 </w:t>
        </w:r>
      </w:ins>
      <w:r w:rsidR="00272DEA" w:rsidRPr="00B90DCE">
        <w:rPr>
          <w:rFonts w:ascii="Times New Roman" w:eastAsia="Calibri" w:hAnsi="Times New Roman" w:hint="cs"/>
          <w:b/>
          <w:color w:val="000000"/>
          <w:sz w:val="28"/>
          <w:rtl/>
        </w:rPr>
        <w:t>להסלמת העימות והרחבתו</w:t>
      </w:r>
      <w:r w:rsidRPr="00B90DCE">
        <w:rPr>
          <w:rFonts w:ascii="Times New Roman" w:eastAsia="Calibri" w:hAnsi="Times New Roman" w:hint="cs"/>
          <w:b/>
          <w:color w:val="000000"/>
          <w:sz w:val="28"/>
          <w:rtl/>
        </w:rPr>
        <w:t xml:space="preserve">. </w:t>
      </w:r>
    </w:p>
    <w:p w:rsidR="00C60FB9" w:rsidRPr="00B90DCE" w:rsidRDefault="00C60FB9" w:rsidP="00702E91">
      <w:pPr>
        <w:pStyle w:val="ListParagraph"/>
        <w:numPr>
          <w:ilvl w:val="0"/>
          <w:numId w:val="30"/>
        </w:numPr>
        <w:spacing w:before="120" w:after="240"/>
        <w:contextualSpacing w:val="0"/>
        <w:rPr>
          <w:rFonts w:ascii="Times New Roman" w:eastAsia="Calibri" w:hAnsi="Times New Roman"/>
          <w:b/>
          <w:color w:val="000000"/>
          <w:sz w:val="28"/>
        </w:rPr>
      </w:pPr>
      <w:proofErr w:type="spellStart"/>
      <w:r w:rsidRPr="00B90DCE">
        <w:rPr>
          <w:rFonts w:ascii="Times New Roman" w:eastAsia="Calibri" w:hAnsi="Times New Roman" w:hint="cs"/>
          <w:bCs/>
          <w:color w:val="000000"/>
          <w:sz w:val="28"/>
          <w:rtl/>
        </w:rPr>
        <w:t>אופיה</w:t>
      </w:r>
      <w:proofErr w:type="spellEnd"/>
      <w:r w:rsidRPr="00B90DCE">
        <w:rPr>
          <w:rFonts w:ascii="Times New Roman" w:eastAsia="Calibri" w:hAnsi="Times New Roman" w:hint="cs"/>
          <w:bCs/>
          <w:color w:val="000000"/>
          <w:sz w:val="28"/>
          <w:rtl/>
        </w:rPr>
        <w:t xml:space="preserve"> המעגלי של הסלמה</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b/>
          <w:color w:val="000000"/>
          <w:sz w:val="28"/>
          <w:rtl/>
        </w:rPr>
        <w:t>–</w:t>
      </w:r>
      <w:r w:rsidRPr="00B90DCE">
        <w:rPr>
          <w:rFonts w:ascii="Times New Roman" w:eastAsia="Calibri" w:hAnsi="Times New Roman" w:hint="cs"/>
          <w:b/>
          <w:color w:val="000000"/>
          <w:sz w:val="28"/>
          <w:rtl/>
        </w:rPr>
        <w:t xml:space="preserve"> </w:t>
      </w:r>
      <w:r w:rsidR="00FA0556" w:rsidRPr="00B90DCE">
        <w:rPr>
          <w:rFonts w:ascii="Times New Roman" w:eastAsia="Calibri" w:hAnsi="Times New Roman" w:hint="cs"/>
          <w:b/>
          <w:color w:val="000000"/>
          <w:sz w:val="28"/>
          <w:rtl/>
        </w:rPr>
        <w:t>מכיוון שמלחמה היא אינטראקציה אסטרטגית בין שני צדדים</w:t>
      </w:r>
      <w:ins w:id="391" w:author="Ally Eran" w:date="2018-02-07T15:51:00Z">
        <w:r w:rsidR="003E7F48">
          <w:rPr>
            <w:rFonts w:ascii="Times New Roman" w:eastAsia="Calibri" w:hAnsi="Times New Roman" w:hint="cs"/>
            <w:b/>
            <w:color w:val="000000"/>
            <w:sz w:val="28"/>
            <w:rtl/>
          </w:rPr>
          <w:t>,</w:t>
        </w:r>
      </w:ins>
      <w:r w:rsidR="00FA0556" w:rsidRPr="00B90DCE">
        <w:rPr>
          <w:rFonts w:ascii="Times New Roman" w:eastAsia="Calibri" w:hAnsi="Times New Roman" w:hint="cs"/>
          <w:b/>
          <w:color w:val="000000"/>
          <w:sz w:val="28"/>
          <w:rtl/>
        </w:rPr>
        <w:t xml:space="preserve"> ומכיוון שברוב המקרים, גם במקרים של יתרון צבא</w:t>
      </w:r>
      <w:r w:rsidR="00CF1DFA" w:rsidRPr="00B90DCE">
        <w:rPr>
          <w:rFonts w:ascii="Times New Roman" w:eastAsia="Calibri" w:hAnsi="Times New Roman" w:hint="cs"/>
          <w:b/>
          <w:color w:val="000000"/>
          <w:sz w:val="28"/>
          <w:rtl/>
        </w:rPr>
        <w:t>י ברור של אחד הצדדים, לכ</w:t>
      </w:r>
      <w:r w:rsidR="00FA0556" w:rsidRPr="00B90DCE">
        <w:rPr>
          <w:rFonts w:ascii="Times New Roman" w:eastAsia="Calibri" w:hAnsi="Times New Roman" w:hint="cs"/>
          <w:b/>
          <w:color w:val="000000"/>
          <w:sz w:val="28"/>
          <w:rtl/>
        </w:rPr>
        <w:t xml:space="preserve">ל השחקנים במערכה יש כלים להסלמה, הרי שאחד המאפיינים המרכזיים של כל הסלמה היא הדינמיקה של פעולה-תגובה. ברגע ששחקן אחד מחליט להסלים, או שנתפס על ידי הצד השני כמסלים, אזי הצד השני </w:t>
      </w:r>
      <w:del w:id="392" w:author="Ally Eran" w:date="2018-02-07T15:51:00Z">
        <w:r w:rsidR="00FA0556" w:rsidRPr="00B90DCE" w:rsidDel="003E7F48">
          <w:rPr>
            <w:rFonts w:ascii="Times New Roman" w:eastAsia="Calibri" w:hAnsi="Times New Roman" w:hint="cs"/>
            <w:b/>
            <w:color w:val="000000"/>
            <w:sz w:val="28"/>
            <w:rtl/>
          </w:rPr>
          <w:delText xml:space="preserve">ירצה </w:delText>
        </w:r>
      </w:del>
      <w:ins w:id="393" w:author="Ally Eran" w:date="2018-02-07T15:51:00Z">
        <w:r w:rsidR="003E7F48">
          <w:rPr>
            <w:rFonts w:ascii="Times New Roman" w:eastAsia="Calibri" w:hAnsi="Times New Roman" w:hint="cs"/>
            <w:b/>
            <w:color w:val="000000"/>
            <w:sz w:val="28"/>
            <w:rtl/>
          </w:rPr>
          <w:t>ישאף</w:t>
        </w:r>
        <w:r w:rsidR="003E7F48" w:rsidRPr="00B90DCE">
          <w:rPr>
            <w:rFonts w:ascii="Times New Roman" w:eastAsia="Calibri" w:hAnsi="Times New Roman" w:hint="cs"/>
            <w:b/>
            <w:color w:val="000000"/>
            <w:sz w:val="28"/>
            <w:rtl/>
          </w:rPr>
          <w:t xml:space="preserve"> </w:t>
        </w:r>
      </w:ins>
      <w:r w:rsidR="00FA0556" w:rsidRPr="00B90DCE">
        <w:rPr>
          <w:rFonts w:ascii="Times New Roman" w:eastAsia="Calibri" w:hAnsi="Times New Roman" w:hint="cs"/>
          <w:b/>
          <w:color w:val="000000"/>
          <w:sz w:val="28"/>
          <w:rtl/>
        </w:rPr>
        <w:t xml:space="preserve">להגיב ולהסלים בעצמו. דינמיקה כזאת מייצרת מבנה מתגבר ומעגלי להסלמה. </w:t>
      </w:r>
    </w:p>
    <w:p w:rsidR="006C0DA5" w:rsidRPr="00B90DCE" w:rsidRDefault="00484CD2"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זה המקום</w:t>
      </w:r>
      <w:del w:id="394" w:author="Ally Eran" w:date="2018-02-07T15:52:00Z">
        <w:r w:rsidRPr="00B90DCE" w:rsidDel="003E7F48">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לעסוק במונח משמעותי נוסף שעולה בספרות</w:t>
      </w:r>
      <w:r w:rsidR="00A21A66" w:rsidRPr="00B90DCE">
        <w:rPr>
          <w:rFonts w:ascii="Times New Roman" w:eastAsia="Calibri" w:hAnsi="Times New Roman" w:hint="cs"/>
          <w:b/>
          <w:color w:val="000000"/>
          <w:sz w:val="28"/>
          <w:rtl/>
        </w:rPr>
        <w:t xml:space="preserve"> </w:t>
      </w:r>
      <w:del w:id="395" w:author="Ally Eran" w:date="2018-02-07T15:52:00Z">
        <w:r w:rsidR="00A21A66" w:rsidRPr="00B90DCE" w:rsidDel="003E7F48">
          <w:rPr>
            <w:rFonts w:ascii="Times New Roman" w:eastAsia="Calibri" w:hAnsi="Times New Roman" w:hint="cs"/>
            <w:b/>
            <w:color w:val="000000"/>
            <w:sz w:val="28"/>
            <w:rtl/>
          </w:rPr>
          <w:delText xml:space="preserve">שמנסה </w:delText>
        </w:r>
      </w:del>
      <w:ins w:id="396" w:author="Ally Eran" w:date="2018-02-07T15:52:00Z">
        <w:r w:rsidR="003E7F48">
          <w:rPr>
            <w:rFonts w:ascii="Times New Roman" w:eastAsia="Calibri" w:hAnsi="Times New Roman" w:hint="cs"/>
            <w:b/>
            <w:color w:val="000000"/>
            <w:sz w:val="28"/>
            <w:rtl/>
          </w:rPr>
          <w:t>ה</w:t>
        </w:r>
        <w:r w:rsidR="003E7F48" w:rsidRPr="00B90DCE">
          <w:rPr>
            <w:rFonts w:ascii="Times New Roman" w:eastAsia="Calibri" w:hAnsi="Times New Roman" w:hint="cs"/>
            <w:b/>
            <w:color w:val="000000"/>
            <w:sz w:val="28"/>
            <w:rtl/>
          </w:rPr>
          <w:t xml:space="preserve">מנסה </w:t>
        </w:r>
      </w:ins>
      <w:r w:rsidR="00A21A66" w:rsidRPr="00B90DCE">
        <w:rPr>
          <w:rFonts w:ascii="Times New Roman" w:eastAsia="Calibri" w:hAnsi="Times New Roman" w:hint="cs"/>
          <w:b/>
          <w:color w:val="000000"/>
          <w:sz w:val="28"/>
          <w:rtl/>
        </w:rPr>
        <w:t xml:space="preserve">לנתח </w:t>
      </w:r>
      <w:del w:id="397" w:author="Ally Eran" w:date="2018-02-07T15:53:00Z">
        <w:r w:rsidR="00A21A66" w:rsidRPr="00B90DCE" w:rsidDel="00335A69">
          <w:rPr>
            <w:rFonts w:ascii="Times New Roman" w:eastAsia="Calibri" w:hAnsi="Times New Roman" w:hint="cs"/>
            <w:b/>
            <w:color w:val="000000"/>
            <w:sz w:val="28"/>
            <w:rtl/>
          </w:rPr>
          <w:delText xml:space="preserve">מה </w:delText>
        </w:r>
      </w:del>
      <w:ins w:id="398" w:author="Ally Eran" w:date="2018-02-07T15:53:00Z">
        <w:r w:rsidR="00335A69">
          <w:rPr>
            <w:rFonts w:ascii="Times New Roman" w:eastAsia="Calibri" w:hAnsi="Times New Roman" w:hint="cs"/>
            <w:b/>
            <w:color w:val="000000"/>
            <w:sz w:val="28"/>
            <w:rtl/>
          </w:rPr>
          <w:t>את</w:t>
        </w:r>
        <w:r w:rsidR="00335A69" w:rsidRPr="00B90DCE">
          <w:rPr>
            <w:rFonts w:ascii="Times New Roman" w:eastAsia="Calibri" w:hAnsi="Times New Roman" w:hint="cs"/>
            <w:b/>
            <w:color w:val="000000"/>
            <w:sz w:val="28"/>
            <w:rtl/>
          </w:rPr>
          <w:t xml:space="preserve"> </w:t>
        </w:r>
      </w:ins>
      <w:del w:id="399" w:author="Ally Eran" w:date="2018-02-07T15:53:00Z">
        <w:r w:rsidR="00A21A66" w:rsidRPr="00B90DCE" w:rsidDel="00335A69">
          <w:rPr>
            <w:rFonts w:ascii="Times New Roman" w:eastAsia="Calibri" w:hAnsi="Times New Roman" w:hint="cs"/>
            <w:b/>
            <w:color w:val="000000"/>
            <w:sz w:val="28"/>
            <w:rtl/>
          </w:rPr>
          <w:delText xml:space="preserve">גורם </w:delText>
        </w:r>
      </w:del>
      <w:ins w:id="400" w:author="Ally Eran" w:date="2018-02-07T15:53:00Z">
        <w:r w:rsidR="00335A69">
          <w:rPr>
            <w:rFonts w:ascii="Times New Roman" w:eastAsia="Calibri" w:hAnsi="Times New Roman" w:hint="cs"/>
            <w:b/>
            <w:color w:val="000000"/>
            <w:sz w:val="28"/>
            <w:rtl/>
          </w:rPr>
          <w:t>הגורמים</w:t>
        </w:r>
        <w:r w:rsidR="00335A69" w:rsidRPr="00B90DCE">
          <w:rPr>
            <w:rFonts w:ascii="Times New Roman" w:eastAsia="Calibri" w:hAnsi="Times New Roman" w:hint="cs"/>
            <w:b/>
            <w:color w:val="000000"/>
            <w:sz w:val="28"/>
            <w:rtl/>
          </w:rPr>
          <w:t xml:space="preserve"> </w:t>
        </w:r>
      </w:ins>
      <w:r w:rsidR="00A21A66" w:rsidRPr="00B90DCE">
        <w:rPr>
          <w:rFonts w:ascii="Times New Roman" w:eastAsia="Calibri" w:hAnsi="Times New Roman" w:hint="cs"/>
          <w:b/>
          <w:color w:val="000000"/>
          <w:sz w:val="28"/>
          <w:rtl/>
        </w:rPr>
        <w:t>להסלמה</w:t>
      </w:r>
      <w:r w:rsidR="004B1104" w:rsidRPr="00B90DCE">
        <w:rPr>
          <w:rFonts w:ascii="Times New Roman" w:eastAsia="Calibri" w:hAnsi="Times New Roman" w:hint="cs"/>
          <w:b/>
          <w:color w:val="000000"/>
          <w:sz w:val="28"/>
          <w:rtl/>
        </w:rPr>
        <w:t xml:space="preserve">: </w:t>
      </w:r>
      <w:del w:id="401" w:author="Ally Eran" w:date="2018-02-07T15:52:00Z">
        <w:r w:rsidRPr="004E3A84" w:rsidDel="004E3A84">
          <w:rPr>
            <w:rFonts w:ascii="Times New Roman" w:eastAsia="Calibri" w:hAnsi="Times New Roman"/>
            <w:b/>
            <w:i/>
            <w:iCs/>
            <w:color w:val="000000"/>
            <w:sz w:val="28"/>
            <w:rtl/>
            <w:rPrChange w:id="402" w:author="Ally Eran" w:date="2018-02-07T15:52:00Z">
              <w:rPr>
                <w:rFonts w:ascii="Times New Roman" w:eastAsia="Calibri" w:hAnsi="Times New Roman"/>
                <w:b/>
                <w:color w:val="000000"/>
                <w:sz w:val="28"/>
                <w:rtl/>
              </w:rPr>
            </w:rPrChange>
          </w:rPr>
          <w:delText>"</w:delText>
        </w:r>
      </w:del>
      <w:r w:rsidRPr="004E3A84">
        <w:rPr>
          <w:rFonts w:ascii="Times New Roman" w:eastAsia="Calibri" w:hAnsi="Times New Roman" w:hint="eastAsia"/>
          <w:b/>
          <w:i/>
          <w:iCs/>
          <w:color w:val="000000"/>
          <w:sz w:val="28"/>
          <w:rtl/>
          <w:rPrChange w:id="403" w:author="Ally Eran" w:date="2018-02-07T15:52:00Z">
            <w:rPr>
              <w:rFonts w:ascii="Times New Roman" w:eastAsia="Calibri" w:hAnsi="Times New Roman" w:hint="eastAsia"/>
              <w:b/>
              <w:color w:val="000000"/>
              <w:sz w:val="28"/>
              <w:rtl/>
            </w:rPr>
          </w:rPrChange>
        </w:rPr>
        <w:t>סיפי</w:t>
      </w:r>
      <w:r w:rsidRPr="004E3A84">
        <w:rPr>
          <w:rFonts w:ascii="Times New Roman" w:eastAsia="Calibri" w:hAnsi="Times New Roman"/>
          <w:b/>
          <w:i/>
          <w:iCs/>
          <w:color w:val="000000"/>
          <w:sz w:val="28"/>
          <w:rtl/>
          <w:rPrChange w:id="404" w:author="Ally Eran" w:date="2018-02-07T15:52:00Z">
            <w:rPr>
              <w:rFonts w:ascii="Times New Roman" w:eastAsia="Calibri" w:hAnsi="Times New Roman"/>
              <w:b/>
              <w:color w:val="000000"/>
              <w:sz w:val="28"/>
              <w:rtl/>
            </w:rPr>
          </w:rPrChange>
        </w:rPr>
        <w:t xml:space="preserve"> </w:t>
      </w:r>
      <w:r w:rsidRPr="004E3A84">
        <w:rPr>
          <w:rFonts w:ascii="Times New Roman" w:eastAsia="Calibri" w:hAnsi="Times New Roman" w:hint="eastAsia"/>
          <w:b/>
          <w:i/>
          <w:iCs/>
          <w:color w:val="000000"/>
          <w:sz w:val="28"/>
          <w:rtl/>
          <w:rPrChange w:id="405" w:author="Ally Eran" w:date="2018-02-07T15:52:00Z">
            <w:rPr>
              <w:rFonts w:ascii="Times New Roman" w:eastAsia="Calibri" w:hAnsi="Times New Roman" w:hint="eastAsia"/>
              <w:b/>
              <w:color w:val="000000"/>
              <w:sz w:val="28"/>
              <w:rtl/>
            </w:rPr>
          </w:rPrChange>
        </w:rPr>
        <w:t>הסלמה</w:t>
      </w:r>
      <w:del w:id="406" w:author="Ally Eran" w:date="2018-02-07T15:52:00Z">
        <w:r w:rsidRPr="004E3A84" w:rsidDel="004E3A84">
          <w:rPr>
            <w:rFonts w:ascii="Times New Roman" w:eastAsia="Calibri" w:hAnsi="Times New Roman"/>
            <w:b/>
            <w:i/>
            <w:iCs/>
            <w:color w:val="000000"/>
            <w:sz w:val="28"/>
            <w:rtl/>
            <w:rPrChange w:id="407" w:author="Ally Eran" w:date="2018-02-07T15:52:00Z">
              <w:rPr>
                <w:rFonts w:ascii="Times New Roman" w:eastAsia="Calibri" w:hAnsi="Times New Roman"/>
                <w:b/>
                <w:color w:val="000000"/>
                <w:sz w:val="28"/>
                <w:rtl/>
              </w:rPr>
            </w:rPrChange>
          </w:rPr>
          <w:delText>"</w:delText>
        </w:r>
      </w:del>
      <w:r w:rsidRPr="00B90DCE">
        <w:rPr>
          <w:rFonts w:ascii="Times New Roman" w:eastAsia="Calibri" w:hAnsi="Times New Roman" w:hint="cs"/>
          <w:b/>
          <w:color w:val="000000"/>
          <w:sz w:val="28"/>
          <w:rtl/>
        </w:rPr>
        <w:t xml:space="preserve"> (</w:t>
      </w:r>
      <w:del w:id="408" w:author="Ally Eran" w:date="2018-02-07T15:52:00Z">
        <w:r w:rsidRPr="00225D47" w:rsidDel="004E3A84">
          <w:rPr>
            <w:rFonts w:ascii="Calibri" w:eastAsia="Calibri" w:hAnsi="Calibri" w:cs="Calibri"/>
            <w:bCs/>
            <w:i/>
            <w:iCs/>
            <w:color w:val="000000"/>
            <w:sz w:val="24"/>
            <w:szCs w:val="24"/>
            <w:rPrChange w:id="409" w:author="Ally Eran" w:date="2018-02-26T05:41:00Z">
              <w:rPr>
                <w:rFonts w:ascii="Times New Roman" w:eastAsia="Calibri" w:hAnsi="Times New Roman"/>
                <w:bCs/>
                <w:color w:val="000000"/>
                <w:sz w:val="28"/>
              </w:rPr>
            </w:rPrChange>
          </w:rPr>
          <w:delText xml:space="preserve">Escalation </w:delText>
        </w:r>
      </w:del>
      <w:ins w:id="410" w:author="Ally Eran" w:date="2018-02-07T15:52:00Z">
        <w:r w:rsidR="004E3A84" w:rsidRPr="00225D47">
          <w:rPr>
            <w:rFonts w:ascii="Calibri" w:eastAsia="Calibri" w:hAnsi="Calibri" w:cs="Calibri"/>
            <w:bCs/>
            <w:i/>
            <w:iCs/>
            <w:color w:val="000000"/>
            <w:sz w:val="24"/>
            <w:szCs w:val="24"/>
            <w:rPrChange w:id="411" w:author="Ally Eran" w:date="2018-02-26T05:41:00Z">
              <w:rPr>
                <w:rFonts w:ascii="Times New Roman" w:eastAsia="Calibri" w:hAnsi="Times New Roman"/>
                <w:bCs/>
                <w:color w:val="000000"/>
                <w:sz w:val="28"/>
              </w:rPr>
            </w:rPrChange>
          </w:rPr>
          <w:t xml:space="preserve">escalation </w:t>
        </w:r>
      </w:ins>
      <w:del w:id="412" w:author="Ally Eran" w:date="2018-02-07T15:52:00Z">
        <w:r w:rsidRPr="00225D47" w:rsidDel="003E7F48">
          <w:rPr>
            <w:rFonts w:ascii="Calibri" w:eastAsia="Calibri" w:hAnsi="Calibri" w:cs="Calibri"/>
            <w:bCs/>
            <w:i/>
            <w:iCs/>
            <w:color w:val="000000"/>
            <w:sz w:val="24"/>
            <w:szCs w:val="24"/>
            <w:rPrChange w:id="413" w:author="Ally Eran" w:date="2018-02-26T05:41:00Z">
              <w:rPr>
                <w:rFonts w:ascii="Times New Roman" w:eastAsia="Calibri" w:hAnsi="Times New Roman"/>
                <w:bCs/>
                <w:color w:val="000000"/>
                <w:sz w:val="28"/>
              </w:rPr>
            </w:rPrChange>
          </w:rPr>
          <w:delText>Thresholds</w:delText>
        </w:r>
      </w:del>
      <w:ins w:id="414" w:author="Ally Eran" w:date="2018-02-07T15:52:00Z">
        <w:r w:rsidR="003E7F48" w:rsidRPr="00225D47">
          <w:rPr>
            <w:rFonts w:ascii="Calibri" w:eastAsia="Calibri" w:hAnsi="Calibri" w:cs="Calibri"/>
            <w:bCs/>
            <w:i/>
            <w:iCs/>
            <w:color w:val="000000"/>
            <w:sz w:val="24"/>
            <w:szCs w:val="24"/>
            <w:rPrChange w:id="415" w:author="Ally Eran" w:date="2018-02-26T05:41:00Z">
              <w:rPr>
                <w:rFonts w:ascii="Times New Roman" w:eastAsia="Calibri" w:hAnsi="Times New Roman"/>
                <w:bCs/>
                <w:color w:val="000000"/>
                <w:sz w:val="28"/>
              </w:rPr>
            </w:rPrChange>
          </w:rPr>
          <w:t>thresholds</w:t>
        </w:r>
      </w:ins>
      <w:r w:rsidRPr="00B90DCE">
        <w:rPr>
          <w:rFonts w:ascii="Times New Roman" w:eastAsia="Calibri" w:hAnsi="Times New Roman" w:hint="cs"/>
          <w:b/>
          <w:color w:val="000000"/>
          <w:sz w:val="28"/>
          <w:rtl/>
        </w:rPr>
        <w:t>)</w:t>
      </w:r>
      <w:r w:rsidR="006B0F4C" w:rsidRPr="00B90DCE">
        <w:rPr>
          <w:rFonts w:ascii="Times New Roman" w:eastAsia="Calibri" w:hAnsi="Times New Roman" w:hint="cs"/>
          <w:b/>
          <w:color w:val="000000"/>
          <w:sz w:val="28"/>
          <w:rtl/>
        </w:rPr>
        <w:t xml:space="preserve">. לכל שחקן בעימות צבאי יש קווים מסוימים </w:t>
      </w:r>
      <w:del w:id="416" w:author="Ally Eran" w:date="2018-02-07T15:53:00Z">
        <w:r w:rsidR="006B0F4C" w:rsidRPr="00B90DCE" w:rsidDel="00857142">
          <w:rPr>
            <w:rFonts w:ascii="Times New Roman" w:eastAsia="Calibri" w:hAnsi="Times New Roman" w:hint="cs"/>
            <w:b/>
            <w:color w:val="000000"/>
            <w:sz w:val="28"/>
            <w:rtl/>
          </w:rPr>
          <w:delText>שחציה שלהם</w:delText>
        </w:r>
      </w:del>
      <w:ins w:id="417" w:author="Ally Eran" w:date="2018-02-07T15:53:00Z">
        <w:r w:rsidR="00857142">
          <w:rPr>
            <w:rFonts w:ascii="Times New Roman" w:eastAsia="Calibri" w:hAnsi="Times New Roman" w:hint="cs"/>
            <w:b/>
            <w:color w:val="000000"/>
            <w:sz w:val="28"/>
            <w:rtl/>
          </w:rPr>
          <w:t>אשר חצייתם</w:t>
        </w:r>
      </w:ins>
      <w:r w:rsidR="006B0F4C" w:rsidRPr="00B90DCE">
        <w:rPr>
          <w:rFonts w:ascii="Times New Roman" w:eastAsia="Calibri" w:hAnsi="Times New Roman" w:hint="cs"/>
          <w:b/>
          <w:color w:val="000000"/>
          <w:sz w:val="28"/>
          <w:rtl/>
        </w:rPr>
        <w:t xml:space="preserve"> תיתפס על ידי אותו שחקן כהסלמה איכותית </w:t>
      </w:r>
      <w:r w:rsidR="00F175B0" w:rsidRPr="00B90DCE">
        <w:rPr>
          <w:rFonts w:ascii="Times New Roman" w:eastAsia="Calibri" w:hAnsi="Times New Roman" w:hint="cs"/>
          <w:b/>
          <w:color w:val="000000"/>
          <w:sz w:val="28"/>
          <w:rtl/>
        </w:rPr>
        <w:t xml:space="preserve">בעימות </w:t>
      </w:r>
      <w:r w:rsidR="009936D3" w:rsidRPr="00B90DCE">
        <w:rPr>
          <w:rFonts w:ascii="Times New Roman" w:eastAsia="Calibri" w:hAnsi="Times New Roman" w:hint="cs"/>
          <w:b/>
          <w:color w:val="000000"/>
          <w:sz w:val="28"/>
          <w:rtl/>
        </w:rPr>
        <w:t xml:space="preserve">ותדחוף אותו לתגובה </w:t>
      </w:r>
      <w:proofErr w:type="spellStart"/>
      <w:r w:rsidR="009936D3" w:rsidRPr="00B90DCE">
        <w:rPr>
          <w:rFonts w:ascii="Times New Roman" w:eastAsia="Calibri" w:hAnsi="Times New Roman" w:hint="cs"/>
          <w:b/>
          <w:color w:val="000000"/>
          <w:sz w:val="28"/>
          <w:rtl/>
        </w:rPr>
        <w:t>הסלמתית</w:t>
      </w:r>
      <w:proofErr w:type="spellEnd"/>
      <w:r w:rsidR="00F175B0" w:rsidRPr="00B90DCE">
        <w:rPr>
          <w:rFonts w:ascii="Times New Roman" w:eastAsia="Calibri" w:hAnsi="Times New Roman" w:hint="cs"/>
          <w:b/>
          <w:color w:val="000000"/>
          <w:sz w:val="28"/>
          <w:rtl/>
        </w:rPr>
        <w:t>. כמובן, שקו</w:t>
      </w:r>
      <w:del w:id="418" w:author="Ally Eran" w:date="2018-02-07T15:55:00Z">
        <w:r w:rsidR="00F175B0" w:rsidRPr="00B90DCE" w:rsidDel="00A22DFC">
          <w:rPr>
            <w:rFonts w:ascii="Times New Roman" w:eastAsia="Calibri" w:hAnsi="Times New Roman" w:hint="cs"/>
            <w:b/>
            <w:color w:val="000000"/>
            <w:sz w:val="28"/>
            <w:rtl/>
          </w:rPr>
          <w:delText xml:space="preserve"> זה</w:delText>
        </w:r>
      </w:del>
      <w:ins w:id="419" w:author="Ally Eran" w:date="2018-02-07T15:55:00Z">
        <w:r w:rsidR="00A22DFC">
          <w:rPr>
            <w:rFonts w:ascii="Times New Roman" w:eastAsia="Calibri" w:hAnsi="Times New Roman" w:hint="cs"/>
            <w:b/>
            <w:color w:val="000000"/>
            <w:sz w:val="28"/>
            <w:rtl/>
          </w:rPr>
          <w:t>וים אלו</w:t>
        </w:r>
      </w:ins>
      <w:r w:rsidR="00F175B0" w:rsidRPr="00B90DCE">
        <w:rPr>
          <w:rFonts w:ascii="Times New Roman" w:eastAsia="Calibri" w:hAnsi="Times New Roman" w:hint="cs"/>
          <w:b/>
          <w:color w:val="000000"/>
          <w:sz w:val="28"/>
          <w:rtl/>
        </w:rPr>
        <w:t xml:space="preserve"> </w:t>
      </w:r>
      <w:del w:id="420" w:author="Ally Eran" w:date="2018-02-07T15:55:00Z">
        <w:r w:rsidR="00F175B0" w:rsidRPr="00B90DCE" w:rsidDel="00A22DFC">
          <w:rPr>
            <w:rFonts w:ascii="Times New Roman" w:eastAsia="Calibri" w:hAnsi="Times New Roman" w:hint="cs"/>
            <w:b/>
            <w:color w:val="000000"/>
            <w:sz w:val="28"/>
            <w:rtl/>
          </w:rPr>
          <w:delText xml:space="preserve">הוא </w:delText>
        </w:r>
      </w:del>
      <w:ins w:id="421" w:author="Ally Eran" w:date="2018-02-07T15:55:00Z">
        <w:r w:rsidR="00A22DFC" w:rsidRPr="00B90DCE">
          <w:rPr>
            <w:rFonts w:ascii="Times New Roman" w:eastAsia="Calibri" w:hAnsi="Times New Roman" w:hint="cs"/>
            <w:b/>
            <w:color w:val="000000"/>
            <w:sz w:val="28"/>
            <w:rtl/>
          </w:rPr>
          <w:t>ה</w:t>
        </w:r>
        <w:r w:rsidR="00A22DFC">
          <w:rPr>
            <w:rFonts w:ascii="Times New Roman" w:eastAsia="Calibri" w:hAnsi="Times New Roman" w:hint="cs"/>
            <w:b/>
            <w:color w:val="000000"/>
            <w:sz w:val="28"/>
            <w:rtl/>
          </w:rPr>
          <w:t>ם</w:t>
        </w:r>
        <w:r w:rsidR="00A22DFC" w:rsidRPr="00B90DCE">
          <w:rPr>
            <w:rFonts w:ascii="Times New Roman" w:eastAsia="Calibri" w:hAnsi="Times New Roman" w:hint="cs"/>
            <w:b/>
            <w:color w:val="000000"/>
            <w:sz w:val="28"/>
            <w:rtl/>
          </w:rPr>
          <w:t xml:space="preserve"> </w:t>
        </w:r>
      </w:ins>
      <w:r w:rsidR="00F175B0" w:rsidRPr="00A22DFC">
        <w:rPr>
          <w:rFonts w:ascii="Times New Roman" w:eastAsia="Calibri" w:hAnsi="Times New Roman" w:hint="eastAsia"/>
          <w:b/>
          <w:color w:val="000000"/>
          <w:sz w:val="28"/>
          <w:rtl/>
          <w:rPrChange w:id="422" w:author="Ally Eran" w:date="2018-02-07T15:55:00Z">
            <w:rPr>
              <w:rFonts w:ascii="Times New Roman" w:eastAsia="Calibri" w:hAnsi="Times New Roman" w:hint="eastAsia"/>
              <w:bCs/>
              <w:color w:val="000000"/>
              <w:sz w:val="28"/>
              <w:rtl/>
            </w:rPr>
          </w:rPrChange>
        </w:rPr>
        <w:t>תפיסת</w:t>
      </w:r>
      <w:ins w:id="423" w:author="Ally Eran" w:date="2018-02-07T15:55:00Z">
        <w:r w:rsidR="00A22DFC">
          <w:rPr>
            <w:rFonts w:ascii="Times New Roman" w:eastAsia="Calibri" w:hAnsi="Times New Roman" w:hint="cs"/>
            <w:b/>
            <w:color w:val="000000"/>
            <w:sz w:val="28"/>
            <w:rtl/>
          </w:rPr>
          <w:t>י</w:t>
        </w:r>
      </w:ins>
      <w:r w:rsidR="00F175B0" w:rsidRPr="00A22DFC">
        <w:rPr>
          <w:rFonts w:ascii="Times New Roman" w:eastAsia="Calibri" w:hAnsi="Times New Roman" w:hint="eastAsia"/>
          <w:b/>
          <w:color w:val="000000"/>
          <w:sz w:val="28"/>
          <w:rtl/>
          <w:rPrChange w:id="424" w:author="Ally Eran" w:date="2018-02-07T15:55:00Z">
            <w:rPr>
              <w:rFonts w:ascii="Times New Roman" w:eastAsia="Calibri" w:hAnsi="Times New Roman" w:hint="eastAsia"/>
              <w:bCs/>
              <w:color w:val="000000"/>
              <w:sz w:val="28"/>
              <w:rtl/>
            </w:rPr>
          </w:rPrChange>
        </w:rPr>
        <w:t>י</w:t>
      </w:r>
      <w:ins w:id="425" w:author="Ally Eran" w:date="2018-02-07T15:55:00Z">
        <w:r w:rsidR="00A22DFC">
          <w:rPr>
            <w:rFonts w:ascii="Times New Roman" w:eastAsia="Calibri" w:hAnsi="Times New Roman" w:hint="cs"/>
            <w:b/>
            <w:color w:val="000000"/>
            <w:sz w:val="28"/>
            <w:rtl/>
          </w:rPr>
          <w:t>ם</w:t>
        </w:r>
      </w:ins>
      <w:r w:rsidR="00F175B0" w:rsidRPr="00A22DFC">
        <w:rPr>
          <w:rFonts w:ascii="Times New Roman" w:eastAsia="Calibri" w:hAnsi="Times New Roman"/>
          <w:b/>
          <w:color w:val="000000"/>
          <w:sz w:val="28"/>
          <w:rtl/>
          <w:rPrChange w:id="426" w:author="Ally Eran" w:date="2018-02-07T15:55:00Z">
            <w:rPr>
              <w:rFonts w:ascii="Times New Roman" w:eastAsia="Calibri" w:hAnsi="Times New Roman"/>
              <w:bCs/>
              <w:color w:val="000000"/>
              <w:sz w:val="28"/>
              <w:rtl/>
            </w:rPr>
          </w:rPrChange>
        </w:rPr>
        <w:t xml:space="preserve"> </w:t>
      </w:r>
      <w:proofErr w:type="spellStart"/>
      <w:r w:rsidR="00F175B0" w:rsidRPr="00A22DFC">
        <w:rPr>
          <w:rFonts w:ascii="Times New Roman" w:eastAsia="Calibri" w:hAnsi="Times New Roman"/>
          <w:b/>
          <w:color w:val="000000"/>
          <w:sz w:val="28"/>
          <w:rtl/>
          <w:rPrChange w:id="427" w:author="Ally Eran" w:date="2018-02-07T15:55:00Z">
            <w:rPr>
              <w:rFonts w:ascii="Times New Roman" w:eastAsia="Calibri" w:hAnsi="Times New Roman"/>
              <w:bCs/>
              <w:color w:val="000000"/>
              <w:sz w:val="28"/>
              <w:rtl/>
            </w:rPr>
          </w:rPrChange>
        </w:rPr>
        <w:t>וסובייקטיבי</w:t>
      </w:r>
      <w:ins w:id="428" w:author="Ally Eran" w:date="2018-02-07T15:55:00Z">
        <w:r w:rsidR="00A22DFC">
          <w:rPr>
            <w:rFonts w:ascii="Times New Roman" w:eastAsia="Calibri" w:hAnsi="Times New Roman" w:hint="cs"/>
            <w:b/>
            <w:color w:val="000000"/>
            <w:sz w:val="28"/>
            <w:rtl/>
          </w:rPr>
          <w:t>ם</w:t>
        </w:r>
      </w:ins>
      <w:proofErr w:type="spellEnd"/>
      <w:ins w:id="429" w:author="Ally Eran" w:date="2018-02-07T15:54:00Z">
        <w:r w:rsidR="00506EAB" w:rsidRPr="00506EAB">
          <w:rPr>
            <w:rFonts w:ascii="Times New Roman" w:eastAsia="Calibri" w:hAnsi="Times New Roman"/>
            <w:b/>
            <w:color w:val="000000"/>
            <w:sz w:val="28"/>
            <w:rtl/>
            <w:rPrChange w:id="430" w:author="Ally Eran" w:date="2018-02-07T15:54:00Z">
              <w:rPr>
                <w:rFonts w:ascii="Times New Roman" w:eastAsia="Calibri" w:hAnsi="Times New Roman"/>
                <w:bCs/>
                <w:color w:val="000000"/>
                <w:sz w:val="28"/>
                <w:rtl/>
              </w:rPr>
            </w:rPrChange>
          </w:rPr>
          <w:t>,</w:t>
        </w:r>
      </w:ins>
      <w:r w:rsidR="00F175B0" w:rsidRPr="00506EAB">
        <w:rPr>
          <w:rFonts w:ascii="Times New Roman" w:eastAsia="Calibri" w:hAnsi="Times New Roman" w:hint="cs"/>
          <w:b/>
          <w:color w:val="000000"/>
          <w:sz w:val="28"/>
          <w:rtl/>
        </w:rPr>
        <w:t xml:space="preserve"> </w:t>
      </w:r>
      <w:del w:id="431" w:author="Ally Eran" w:date="2018-02-07T15:53:00Z">
        <w:r w:rsidR="00F175B0" w:rsidRPr="00506EAB" w:rsidDel="0093094D">
          <w:rPr>
            <w:rFonts w:ascii="Times New Roman" w:eastAsia="Calibri" w:hAnsi="Times New Roman" w:hint="cs"/>
            <w:b/>
            <w:color w:val="000000"/>
            <w:sz w:val="28"/>
            <w:rtl/>
          </w:rPr>
          <w:delText xml:space="preserve">ומוגדר </w:delText>
        </w:r>
      </w:del>
      <w:ins w:id="432" w:author="Ally Eran" w:date="2018-02-07T15:54:00Z">
        <w:r w:rsidR="00506EAB" w:rsidRPr="00506EAB">
          <w:rPr>
            <w:rFonts w:ascii="Times New Roman" w:eastAsia="Calibri" w:hAnsi="Times New Roman" w:hint="cs"/>
            <w:b/>
            <w:color w:val="000000"/>
            <w:sz w:val="28"/>
            <w:rtl/>
          </w:rPr>
          <w:t>ו</w:t>
        </w:r>
      </w:ins>
      <w:ins w:id="433" w:author="Ally Eran" w:date="2018-02-07T15:53:00Z">
        <w:r w:rsidR="0093094D" w:rsidRPr="00506EAB">
          <w:rPr>
            <w:rFonts w:ascii="Times New Roman" w:eastAsia="Calibri" w:hAnsi="Times New Roman" w:hint="cs"/>
            <w:b/>
            <w:color w:val="000000"/>
            <w:sz w:val="28"/>
            <w:rtl/>
          </w:rPr>
          <w:t>מוגדר</w:t>
        </w:r>
      </w:ins>
      <w:ins w:id="434" w:author="Ally Eran" w:date="2018-02-07T15:55:00Z">
        <w:r w:rsidR="00A22DFC">
          <w:rPr>
            <w:rFonts w:ascii="Times New Roman" w:eastAsia="Calibri" w:hAnsi="Times New Roman" w:hint="cs"/>
            <w:b/>
            <w:color w:val="000000"/>
            <w:sz w:val="28"/>
            <w:rtl/>
          </w:rPr>
          <w:t>ים</w:t>
        </w:r>
      </w:ins>
      <w:ins w:id="435" w:author="Ally Eran" w:date="2018-02-07T15:53:00Z">
        <w:r w:rsidR="0093094D" w:rsidRPr="00506EAB">
          <w:rPr>
            <w:rFonts w:ascii="Times New Roman" w:eastAsia="Calibri" w:hAnsi="Times New Roman" w:hint="cs"/>
            <w:b/>
            <w:color w:val="000000"/>
            <w:sz w:val="28"/>
            <w:rtl/>
          </w:rPr>
          <w:t xml:space="preserve"> </w:t>
        </w:r>
      </w:ins>
      <w:r w:rsidR="00F175B0" w:rsidRPr="00506EAB">
        <w:rPr>
          <w:rFonts w:ascii="Times New Roman" w:eastAsia="Calibri" w:hAnsi="Times New Roman" w:hint="cs"/>
          <w:b/>
          <w:color w:val="000000"/>
          <w:sz w:val="28"/>
          <w:rtl/>
        </w:rPr>
        <w:t xml:space="preserve">על ידי השחקן עצמו </w:t>
      </w:r>
      <w:r w:rsidR="00F175B0" w:rsidRPr="00225D47">
        <w:rPr>
          <w:rFonts w:ascii="Calibri" w:eastAsia="Calibri" w:hAnsi="Calibri" w:cs="Calibri"/>
          <w:b/>
          <w:color w:val="000000"/>
          <w:sz w:val="24"/>
          <w:szCs w:val="24"/>
          <w:rtl/>
          <w:rPrChange w:id="436" w:author="Ally Eran" w:date="2018-02-26T05:41:00Z">
            <w:rPr>
              <w:rFonts w:ascii="Times New Roman" w:eastAsia="Calibri" w:hAnsi="Times New Roman"/>
              <w:bCs/>
              <w:color w:val="000000"/>
              <w:sz w:val="28"/>
              <w:rtl/>
            </w:rPr>
          </w:rPrChange>
        </w:rPr>
        <w:t>(</w:t>
      </w:r>
      <w:r w:rsidR="00F175B0" w:rsidRPr="00225D47">
        <w:rPr>
          <w:rFonts w:ascii="Calibri" w:eastAsia="Calibri" w:hAnsi="Calibri" w:cs="Calibri"/>
          <w:bCs/>
          <w:color w:val="000000"/>
          <w:sz w:val="24"/>
          <w:szCs w:val="24"/>
          <w:rPrChange w:id="437" w:author="Ally Eran" w:date="2018-02-26T05:41:00Z">
            <w:rPr>
              <w:rFonts w:ascii="Times New Roman" w:eastAsia="Calibri" w:hAnsi="Times New Roman" w:hint="cs"/>
              <w:bCs/>
              <w:color w:val="000000"/>
              <w:sz w:val="28"/>
            </w:rPr>
          </w:rPrChange>
        </w:rPr>
        <w:t>M</w:t>
      </w:r>
      <w:r w:rsidR="00F175B0" w:rsidRPr="00225D47">
        <w:rPr>
          <w:rFonts w:ascii="Calibri" w:eastAsia="Calibri" w:hAnsi="Calibri" w:cs="Calibri"/>
          <w:bCs/>
          <w:color w:val="000000"/>
          <w:sz w:val="24"/>
          <w:szCs w:val="24"/>
          <w:rPrChange w:id="438" w:author="Ally Eran" w:date="2018-02-26T05:41:00Z">
            <w:rPr>
              <w:rFonts w:ascii="Times New Roman" w:eastAsia="Calibri" w:hAnsi="Times New Roman"/>
              <w:bCs/>
              <w:color w:val="000000"/>
              <w:sz w:val="28"/>
            </w:rPr>
          </w:rPrChange>
        </w:rPr>
        <w:t>organ et al: 2008, 11</w:t>
      </w:r>
      <w:r w:rsidR="00F175B0" w:rsidRPr="00225D47">
        <w:rPr>
          <w:rFonts w:ascii="Calibri" w:eastAsia="Calibri" w:hAnsi="Calibri" w:cs="Calibri"/>
          <w:b/>
          <w:color w:val="000000"/>
          <w:sz w:val="24"/>
          <w:szCs w:val="24"/>
          <w:rtl/>
          <w:rPrChange w:id="439" w:author="Ally Eran" w:date="2018-02-26T05:41:00Z">
            <w:rPr>
              <w:rFonts w:ascii="Times New Roman" w:eastAsia="Calibri" w:hAnsi="Times New Roman"/>
              <w:bCs/>
              <w:color w:val="000000"/>
              <w:sz w:val="28"/>
              <w:rtl/>
            </w:rPr>
          </w:rPrChange>
        </w:rPr>
        <w:t>)</w:t>
      </w:r>
      <w:r w:rsidR="00F175B0" w:rsidRPr="00225D47">
        <w:rPr>
          <w:rFonts w:ascii="Calibri" w:eastAsia="Calibri" w:hAnsi="Calibri" w:cs="Calibri"/>
          <w:bCs/>
          <w:color w:val="000000"/>
          <w:sz w:val="24"/>
          <w:szCs w:val="24"/>
          <w:rtl/>
          <w:rPrChange w:id="440" w:author="Ally Eran" w:date="2018-02-26T05:41:00Z">
            <w:rPr>
              <w:rFonts w:ascii="Times New Roman" w:eastAsia="Calibri" w:hAnsi="Times New Roman"/>
              <w:b/>
              <w:color w:val="000000"/>
              <w:sz w:val="28"/>
              <w:rtl/>
            </w:rPr>
          </w:rPrChange>
        </w:rPr>
        <w:t>.</w:t>
      </w:r>
      <w:r w:rsidR="00F175B0" w:rsidRPr="00506EAB">
        <w:rPr>
          <w:rFonts w:ascii="Times New Roman" w:eastAsia="Calibri" w:hAnsi="Times New Roman" w:hint="cs"/>
          <w:b/>
          <w:color w:val="000000"/>
          <w:sz w:val="28"/>
          <w:rtl/>
        </w:rPr>
        <w:t xml:space="preserve"> </w:t>
      </w:r>
      <w:del w:id="441" w:author="Ally Eran" w:date="2018-02-07T15:56:00Z">
        <w:r w:rsidR="00F175B0" w:rsidRPr="00506EAB" w:rsidDel="00A22DFC">
          <w:rPr>
            <w:rFonts w:ascii="Times New Roman" w:eastAsia="Calibri" w:hAnsi="Times New Roman" w:hint="cs"/>
            <w:b/>
            <w:color w:val="000000"/>
            <w:sz w:val="28"/>
            <w:rtl/>
          </w:rPr>
          <w:delText xml:space="preserve">עובדה </w:delText>
        </w:r>
      </w:del>
      <w:ins w:id="442" w:author="Ally Eran" w:date="2018-02-07T15:56:00Z">
        <w:r w:rsidR="00A22DFC">
          <w:rPr>
            <w:rFonts w:ascii="Times New Roman" w:eastAsia="Calibri" w:hAnsi="Times New Roman" w:hint="cs"/>
            <w:b/>
            <w:color w:val="000000"/>
            <w:sz w:val="28"/>
            <w:rtl/>
          </w:rPr>
          <w:t>מכאן שקיים</w:t>
        </w:r>
        <w:r w:rsidR="00A22DFC" w:rsidRPr="00506EAB">
          <w:rPr>
            <w:rFonts w:ascii="Times New Roman" w:eastAsia="Calibri" w:hAnsi="Times New Roman" w:hint="cs"/>
            <w:b/>
            <w:color w:val="000000"/>
            <w:sz w:val="28"/>
            <w:rtl/>
          </w:rPr>
          <w:t xml:space="preserve"> </w:t>
        </w:r>
      </w:ins>
      <w:del w:id="443" w:author="Ally Eran" w:date="2018-02-07T15:56:00Z">
        <w:r w:rsidR="00F175B0" w:rsidRPr="00506EAB" w:rsidDel="00A22DFC">
          <w:rPr>
            <w:rFonts w:ascii="Times New Roman" w:eastAsia="Calibri" w:hAnsi="Times New Roman" w:hint="cs"/>
            <w:b/>
            <w:color w:val="000000"/>
            <w:sz w:val="28"/>
            <w:rtl/>
          </w:rPr>
          <w:delText>זאת</w:delText>
        </w:r>
      </w:del>
      <w:del w:id="444" w:author="Ally Eran" w:date="2018-02-07T15:54:00Z">
        <w:r w:rsidR="00F175B0" w:rsidRPr="00506EAB" w:rsidDel="00506EAB">
          <w:rPr>
            <w:rFonts w:ascii="Times New Roman" w:eastAsia="Calibri" w:hAnsi="Times New Roman" w:hint="cs"/>
            <w:b/>
            <w:color w:val="000000"/>
            <w:sz w:val="28"/>
            <w:rtl/>
          </w:rPr>
          <w:delText>,</w:delText>
        </w:r>
      </w:del>
      <w:del w:id="445" w:author="Ally Eran" w:date="2018-02-07T15:56:00Z">
        <w:r w:rsidR="00F175B0" w:rsidRPr="00506EAB" w:rsidDel="00A22DFC">
          <w:rPr>
            <w:rFonts w:ascii="Times New Roman" w:eastAsia="Calibri" w:hAnsi="Times New Roman" w:hint="cs"/>
            <w:b/>
            <w:color w:val="000000"/>
            <w:sz w:val="28"/>
            <w:rtl/>
          </w:rPr>
          <w:delText xml:space="preserve"> </w:delText>
        </w:r>
        <w:r w:rsidR="00F175B0" w:rsidRPr="00B90DCE" w:rsidDel="00A22DFC">
          <w:rPr>
            <w:rFonts w:ascii="Times New Roman" w:eastAsia="Calibri" w:hAnsi="Times New Roman" w:hint="cs"/>
            <w:b/>
            <w:color w:val="000000"/>
            <w:sz w:val="28"/>
            <w:rtl/>
          </w:rPr>
          <w:delText xml:space="preserve">מייצרת </w:delText>
        </w:r>
      </w:del>
      <w:r w:rsidR="00F175B0" w:rsidRPr="00B90DCE">
        <w:rPr>
          <w:rFonts w:ascii="Times New Roman" w:eastAsia="Calibri" w:hAnsi="Times New Roman" w:hint="cs"/>
          <w:b/>
          <w:color w:val="000000"/>
          <w:sz w:val="28"/>
          <w:rtl/>
        </w:rPr>
        <w:t xml:space="preserve">קושי מובנה ביכולת להעריך </w:t>
      </w:r>
      <w:del w:id="446" w:author="Ally Eran" w:date="2018-02-07T15:56:00Z">
        <w:r w:rsidR="00F175B0" w:rsidRPr="00B90DCE" w:rsidDel="00FE6883">
          <w:rPr>
            <w:rFonts w:ascii="Times New Roman" w:eastAsia="Calibri" w:hAnsi="Times New Roman" w:hint="cs"/>
            <w:b/>
            <w:color w:val="000000"/>
            <w:sz w:val="28"/>
            <w:rtl/>
          </w:rPr>
          <w:delText xml:space="preserve">מהו </w:delText>
        </w:r>
      </w:del>
      <w:ins w:id="447" w:author="Ally Eran" w:date="2018-02-07T15:56:00Z">
        <w:r w:rsidR="00FE6883" w:rsidRPr="00B90DCE">
          <w:rPr>
            <w:rFonts w:ascii="Times New Roman" w:eastAsia="Calibri" w:hAnsi="Times New Roman" w:hint="cs"/>
            <w:b/>
            <w:color w:val="000000"/>
            <w:sz w:val="28"/>
            <w:rtl/>
          </w:rPr>
          <w:t>מה</w:t>
        </w:r>
        <w:r w:rsidR="00FE6883">
          <w:rPr>
            <w:rFonts w:ascii="Times New Roman" w:eastAsia="Calibri" w:hAnsi="Times New Roman" w:hint="cs"/>
            <w:b/>
            <w:color w:val="000000"/>
            <w:sz w:val="28"/>
            <w:rtl/>
          </w:rPr>
          <w:t>ם</w:t>
        </w:r>
        <w:r w:rsidR="00FE6883" w:rsidRPr="00B90DCE">
          <w:rPr>
            <w:rFonts w:ascii="Times New Roman" w:eastAsia="Calibri" w:hAnsi="Times New Roman" w:hint="cs"/>
            <w:b/>
            <w:color w:val="000000"/>
            <w:sz w:val="28"/>
            <w:rtl/>
          </w:rPr>
          <w:t xml:space="preserve"> </w:t>
        </w:r>
      </w:ins>
      <w:del w:id="448" w:author="Ally Eran" w:date="2018-02-07T15:56:00Z">
        <w:r w:rsidR="00F175B0" w:rsidRPr="00B90DCE" w:rsidDel="00FE6883">
          <w:rPr>
            <w:rFonts w:ascii="Times New Roman" w:eastAsia="Calibri" w:hAnsi="Times New Roman" w:hint="cs"/>
            <w:b/>
            <w:color w:val="000000"/>
            <w:sz w:val="28"/>
            <w:rtl/>
          </w:rPr>
          <w:delText xml:space="preserve">סף </w:delText>
        </w:r>
      </w:del>
      <w:ins w:id="449" w:author="Ally Eran" w:date="2018-02-07T15:56:00Z">
        <w:r w:rsidR="00FE6883" w:rsidRPr="00B90DCE">
          <w:rPr>
            <w:rFonts w:ascii="Times New Roman" w:eastAsia="Calibri" w:hAnsi="Times New Roman" w:hint="cs"/>
            <w:b/>
            <w:color w:val="000000"/>
            <w:sz w:val="28"/>
            <w:rtl/>
          </w:rPr>
          <w:t>ס</w:t>
        </w:r>
        <w:r w:rsidR="00FE6883">
          <w:rPr>
            <w:rFonts w:ascii="Times New Roman" w:eastAsia="Calibri" w:hAnsi="Times New Roman" w:hint="cs"/>
            <w:b/>
            <w:color w:val="000000"/>
            <w:sz w:val="28"/>
            <w:rtl/>
          </w:rPr>
          <w:t>יפי</w:t>
        </w:r>
        <w:r w:rsidR="00FE6883" w:rsidRPr="00B90DCE">
          <w:rPr>
            <w:rFonts w:ascii="Times New Roman" w:eastAsia="Calibri" w:hAnsi="Times New Roman" w:hint="cs"/>
            <w:b/>
            <w:color w:val="000000"/>
            <w:sz w:val="28"/>
            <w:rtl/>
          </w:rPr>
          <w:t xml:space="preserve"> </w:t>
        </w:r>
      </w:ins>
      <w:r w:rsidR="00F175B0" w:rsidRPr="00B90DCE">
        <w:rPr>
          <w:rFonts w:ascii="Times New Roman" w:eastAsia="Calibri" w:hAnsi="Times New Roman" w:hint="cs"/>
          <w:b/>
          <w:color w:val="000000"/>
          <w:sz w:val="28"/>
          <w:rtl/>
        </w:rPr>
        <w:t>ההסלמה של שחקן.</w:t>
      </w:r>
    </w:p>
    <w:p w:rsidR="00EE2D16" w:rsidRDefault="006C0DA5" w:rsidP="00702E91">
      <w:pPr>
        <w:spacing w:before="120" w:after="240"/>
        <w:rPr>
          <w:ins w:id="450" w:author="Ally Eran" w:date="2018-02-07T16:00:00Z"/>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ככל שסף ההסלמה יהיה מבוסס וידוע לכלל השחקנים הרלוונטיים כך יהיה קל יותר לכלל הגורמים להבין </w:t>
      </w:r>
      <w:del w:id="451" w:author="Ally Eran" w:date="2018-02-07T15:57:00Z">
        <w:r w:rsidRPr="00B90DCE" w:rsidDel="00FE6883">
          <w:rPr>
            <w:rFonts w:ascii="Times New Roman" w:eastAsia="Calibri" w:hAnsi="Times New Roman" w:hint="cs"/>
            <w:b/>
            <w:color w:val="000000"/>
            <w:sz w:val="28"/>
            <w:rtl/>
          </w:rPr>
          <w:delText xml:space="preserve">שחצייה </w:delText>
        </w:r>
      </w:del>
      <w:ins w:id="452" w:author="Ally Eran" w:date="2018-02-07T15:57:00Z">
        <w:r w:rsidR="00FE6883" w:rsidRPr="00B90DCE">
          <w:rPr>
            <w:rFonts w:ascii="Times New Roman" w:eastAsia="Calibri" w:hAnsi="Times New Roman" w:hint="cs"/>
            <w:b/>
            <w:color w:val="000000"/>
            <w:sz w:val="28"/>
            <w:rtl/>
          </w:rPr>
          <w:t>שחציי</w:t>
        </w:r>
        <w:r w:rsidR="00FE6883">
          <w:rPr>
            <w:rFonts w:ascii="Times New Roman" w:eastAsia="Calibri" w:hAnsi="Times New Roman" w:hint="cs"/>
            <w:b/>
            <w:color w:val="000000"/>
            <w:sz w:val="28"/>
            <w:rtl/>
          </w:rPr>
          <w:t>תו</w:t>
        </w:r>
        <w:r w:rsidR="00FE6883" w:rsidRPr="00B90DCE">
          <w:rPr>
            <w:rFonts w:ascii="Times New Roman" w:eastAsia="Calibri" w:hAnsi="Times New Roman" w:hint="cs"/>
            <w:b/>
            <w:color w:val="000000"/>
            <w:sz w:val="28"/>
            <w:rtl/>
          </w:rPr>
          <w:t xml:space="preserve"> </w:t>
        </w:r>
        <w:r w:rsidR="00FE6883">
          <w:rPr>
            <w:rFonts w:ascii="Times New Roman" w:eastAsia="Calibri" w:hAnsi="Times New Roman" w:hint="cs"/>
            <w:b/>
            <w:color w:val="000000"/>
            <w:sz w:val="28"/>
            <w:rtl/>
          </w:rPr>
          <w:t>ה</w:t>
        </w:r>
      </w:ins>
      <w:r w:rsidRPr="00B90DCE">
        <w:rPr>
          <w:rFonts w:ascii="Times New Roman" w:eastAsia="Calibri" w:hAnsi="Times New Roman" w:hint="cs"/>
          <w:b/>
          <w:color w:val="000000"/>
          <w:sz w:val="28"/>
          <w:rtl/>
        </w:rPr>
        <w:t xml:space="preserve">מכוונת </w:t>
      </w:r>
      <w:del w:id="453" w:author="Ally Eran" w:date="2018-02-07T15:57:00Z">
        <w:r w:rsidRPr="00B90DCE" w:rsidDel="00FE6883">
          <w:rPr>
            <w:rFonts w:ascii="Times New Roman" w:eastAsia="Calibri" w:hAnsi="Times New Roman" w:hint="cs"/>
            <w:b/>
            <w:color w:val="000000"/>
            <w:sz w:val="28"/>
            <w:rtl/>
          </w:rPr>
          <w:delText xml:space="preserve">של אותו סף </w:delText>
        </w:r>
      </w:del>
      <w:r w:rsidR="009936D3" w:rsidRPr="00B90DCE">
        <w:rPr>
          <w:rFonts w:ascii="Times New Roman" w:eastAsia="Calibri" w:hAnsi="Times New Roman" w:hint="cs"/>
          <w:b/>
          <w:color w:val="000000"/>
          <w:sz w:val="28"/>
          <w:rtl/>
        </w:rPr>
        <w:t>עלולה להוביל להסלמה</w:t>
      </w:r>
      <w:r w:rsidRPr="00B90DCE">
        <w:rPr>
          <w:rFonts w:ascii="Times New Roman" w:eastAsia="Calibri" w:hAnsi="Times New Roman" w:hint="cs"/>
          <w:b/>
          <w:color w:val="000000"/>
          <w:sz w:val="28"/>
          <w:rtl/>
        </w:rPr>
        <w:t>. כך, למשל</w:t>
      </w:r>
      <w:r w:rsidR="00141ABE" w:rsidRPr="00B90DCE">
        <w:rPr>
          <w:rFonts w:ascii="Times New Roman" w:eastAsia="Calibri" w:hAnsi="Times New Roman" w:hint="cs"/>
          <w:b/>
          <w:color w:val="000000"/>
          <w:sz w:val="28"/>
          <w:rtl/>
        </w:rPr>
        <w:t>,</w:t>
      </w:r>
      <w:r w:rsidRPr="00B90DCE">
        <w:rPr>
          <w:rFonts w:ascii="Times New Roman" w:eastAsia="Calibri" w:hAnsi="Times New Roman" w:hint="cs"/>
          <w:b/>
          <w:color w:val="000000"/>
          <w:sz w:val="28"/>
          <w:rtl/>
        </w:rPr>
        <w:t xml:space="preserve"> הרגישות הגדולה של סין לאפשרות של הכרזת עצמאות מצד </w:t>
      </w:r>
      <w:proofErr w:type="spellStart"/>
      <w:r w:rsidRPr="00B90DCE">
        <w:rPr>
          <w:rFonts w:ascii="Times New Roman" w:eastAsia="Calibri" w:hAnsi="Times New Roman" w:hint="cs"/>
          <w:b/>
          <w:color w:val="000000"/>
          <w:sz w:val="28"/>
          <w:rtl/>
        </w:rPr>
        <w:t>טייו</w:t>
      </w:r>
      <w:ins w:id="454" w:author="Ally Eran" w:date="2018-02-23T18:59:00Z">
        <w:r w:rsidR="003827B2">
          <w:rPr>
            <w:rFonts w:ascii="Times New Roman" w:eastAsia="Calibri" w:hAnsi="Times New Roman" w:hint="cs"/>
            <w:b/>
            <w:color w:val="000000"/>
            <w:sz w:val="28"/>
            <w:rtl/>
          </w:rPr>
          <w:t>ו</w:t>
        </w:r>
      </w:ins>
      <w:r w:rsidRPr="00B90DCE">
        <w:rPr>
          <w:rFonts w:ascii="Times New Roman" w:eastAsia="Calibri" w:hAnsi="Times New Roman" w:hint="cs"/>
          <w:b/>
          <w:color w:val="000000"/>
          <w:sz w:val="28"/>
          <w:rtl/>
        </w:rPr>
        <w:t>אן</w:t>
      </w:r>
      <w:proofErr w:type="spellEnd"/>
      <w:r w:rsidRPr="00B90DCE">
        <w:rPr>
          <w:rFonts w:ascii="Times New Roman" w:eastAsia="Calibri" w:hAnsi="Times New Roman" w:hint="cs"/>
          <w:b/>
          <w:color w:val="000000"/>
          <w:sz w:val="28"/>
          <w:rtl/>
        </w:rPr>
        <w:t xml:space="preserve"> היא מבוססת ומוכרת לכלל השחקנים ולכן סביר שה</w:t>
      </w:r>
      <w:del w:id="455" w:author="Ally Eran" w:date="2018-02-07T15:59:00Z">
        <w:r w:rsidRPr="00B90DCE" w:rsidDel="00FE6883">
          <w:rPr>
            <w:rFonts w:ascii="Times New Roman" w:eastAsia="Calibri" w:hAnsi="Times New Roman" w:hint="cs"/>
            <w:b/>
            <w:color w:val="000000"/>
            <w:sz w:val="28"/>
            <w:rtl/>
          </w:rPr>
          <w:delText xml:space="preserve">חלטה של טאיפיי להכריז </w:delText>
        </w:r>
      </w:del>
      <w:ins w:id="456" w:author="Ally Eran" w:date="2018-02-07T15:59:00Z">
        <w:r w:rsidR="00FE6883">
          <w:rPr>
            <w:rFonts w:ascii="Times New Roman" w:eastAsia="Calibri" w:hAnsi="Times New Roman" w:hint="cs"/>
            <w:b/>
            <w:color w:val="000000"/>
            <w:sz w:val="28"/>
            <w:rtl/>
          </w:rPr>
          <w:t xml:space="preserve">כרזת </w:t>
        </w:r>
      </w:ins>
      <w:del w:id="457" w:author="Ally Eran" w:date="2018-02-07T15:59:00Z">
        <w:r w:rsidRPr="00B90DCE" w:rsidDel="00FE6883">
          <w:rPr>
            <w:rFonts w:ascii="Times New Roman" w:eastAsia="Calibri" w:hAnsi="Times New Roman" w:hint="cs"/>
            <w:b/>
            <w:color w:val="000000"/>
            <w:sz w:val="28"/>
            <w:rtl/>
          </w:rPr>
          <w:delText xml:space="preserve">על </w:delText>
        </w:r>
      </w:del>
      <w:r w:rsidRPr="00B90DCE">
        <w:rPr>
          <w:rFonts w:ascii="Times New Roman" w:eastAsia="Calibri" w:hAnsi="Times New Roman" w:hint="cs"/>
          <w:b/>
          <w:color w:val="000000"/>
          <w:sz w:val="28"/>
          <w:rtl/>
        </w:rPr>
        <w:t xml:space="preserve">עצמאות </w:t>
      </w:r>
      <w:ins w:id="458" w:author="Ally Eran" w:date="2018-02-07T15:59:00Z">
        <w:r w:rsidR="00FE6883">
          <w:rPr>
            <w:rFonts w:ascii="Times New Roman" w:eastAsia="Calibri" w:hAnsi="Times New Roman" w:hint="cs"/>
            <w:b/>
            <w:color w:val="000000"/>
            <w:sz w:val="28"/>
            <w:rtl/>
          </w:rPr>
          <w:t xml:space="preserve">מצד טאיפיי </w:t>
        </w:r>
      </w:ins>
      <w:r w:rsidRPr="00B90DCE">
        <w:rPr>
          <w:rFonts w:ascii="Times New Roman" w:eastAsia="Calibri" w:hAnsi="Times New Roman" w:hint="cs"/>
          <w:b/>
          <w:color w:val="000000"/>
          <w:sz w:val="28"/>
          <w:rtl/>
        </w:rPr>
        <w:t xml:space="preserve">תיתפס כחציית סף הסלמה. מנגד, במקרים שבהם </w:t>
      </w:r>
      <w:ins w:id="459" w:author="Ally Eran" w:date="2018-02-07T16:00:00Z">
        <w:r w:rsidR="00FE6883">
          <w:rPr>
            <w:rFonts w:ascii="Times New Roman" w:eastAsia="Calibri" w:hAnsi="Times New Roman" w:hint="cs"/>
            <w:b/>
            <w:color w:val="000000"/>
            <w:sz w:val="28"/>
            <w:rtl/>
          </w:rPr>
          <w:t>ה</w:t>
        </w:r>
      </w:ins>
      <w:r w:rsidRPr="00B90DCE">
        <w:rPr>
          <w:rFonts w:ascii="Times New Roman" w:eastAsia="Calibri" w:hAnsi="Times New Roman" w:hint="cs"/>
          <w:b/>
          <w:color w:val="000000"/>
          <w:sz w:val="28"/>
          <w:rtl/>
        </w:rPr>
        <w:t>סף אינו ברור לכלל הצדדים</w:t>
      </w:r>
      <w:del w:id="460" w:author="Ally Eran" w:date="2018-02-07T16:00:00Z">
        <w:r w:rsidRPr="00B90DCE" w:rsidDel="00FE6883">
          <w:rPr>
            <w:rFonts w:ascii="Times New Roman" w:eastAsia="Calibri" w:hAnsi="Times New Roman" w:hint="cs"/>
            <w:b/>
            <w:color w:val="000000"/>
            <w:sz w:val="28"/>
            <w:rtl/>
          </w:rPr>
          <w:delText>,</w:delText>
        </w:r>
      </w:del>
      <w:r w:rsidRPr="00B90DCE">
        <w:rPr>
          <w:rFonts w:ascii="Times New Roman" w:eastAsia="Calibri" w:hAnsi="Times New Roman" w:hint="cs"/>
          <w:b/>
          <w:color w:val="000000"/>
          <w:sz w:val="28"/>
          <w:rtl/>
        </w:rPr>
        <w:t xml:space="preserve"> קיימת אפשרות לחציית סף הסלמה גם ללא כוונה. </w:t>
      </w:r>
      <w:r w:rsidR="004B1104" w:rsidRPr="00B90DCE">
        <w:rPr>
          <w:rFonts w:ascii="Times New Roman" w:eastAsia="Calibri" w:hAnsi="Times New Roman" w:hint="cs"/>
          <w:b/>
          <w:color w:val="000000"/>
          <w:sz w:val="28"/>
          <w:rtl/>
        </w:rPr>
        <w:t xml:space="preserve">כאמור, היעדר ההבנה של מנהיג </w:t>
      </w:r>
      <w:proofErr w:type="spellStart"/>
      <w:r w:rsidR="004B1104" w:rsidRPr="00B90DCE">
        <w:rPr>
          <w:rFonts w:ascii="Times New Roman" w:eastAsia="Calibri" w:hAnsi="Times New Roman" w:hint="cs"/>
          <w:b/>
          <w:color w:val="000000"/>
          <w:sz w:val="28"/>
          <w:rtl/>
        </w:rPr>
        <w:t>חזבאללה</w:t>
      </w:r>
      <w:proofErr w:type="spellEnd"/>
      <w:del w:id="461" w:author="Ally Eran" w:date="2018-02-07T16:00:00Z">
        <w:r w:rsidR="004B1104" w:rsidRPr="00B90DCE" w:rsidDel="00FE6883">
          <w:rPr>
            <w:rFonts w:ascii="Times New Roman" w:eastAsia="Calibri" w:hAnsi="Times New Roman" w:hint="cs"/>
            <w:b/>
            <w:color w:val="000000"/>
            <w:sz w:val="28"/>
            <w:rtl/>
          </w:rPr>
          <w:delText>,</w:delText>
        </w:r>
      </w:del>
      <w:r w:rsidR="004B1104" w:rsidRPr="00B90DCE">
        <w:rPr>
          <w:rFonts w:ascii="Times New Roman" w:eastAsia="Calibri" w:hAnsi="Times New Roman" w:hint="cs"/>
          <w:b/>
          <w:color w:val="000000"/>
          <w:sz w:val="28"/>
          <w:rtl/>
        </w:rPr>
        <w:t xml:space="preserve"> כי חטיפת שלושה חיילים תוביל לתגובה ישראלית רחבה היא דוגמא טובה לכשל בזיהוי </w:t>
      </w:r>
      <w:del w:id="462" w:author="Ally Eran" w:date="2018-02-07T16:03:00Z">
        <w:r w:rsidR="004B1104" w:rsidRPr="00B90DCE" w:rsidDel="00BD1F33">
          <w:rPr>
            <w:rFonts w:ascii="Times New Roman" w:eastAsia="Calibri" w:hAnsi="Times New Roman" w:hint="cs"/>
            <w:b/>
            <w:color w:val="000000"/>
            <w:sz w:val="28"/>
            <w:rtl/>
          </w:rPr>
          <w:delText>"</w:delText>
        </w:r>
      </w:del>
      <w:r w:rsidR="004B1104" w:rsidRPr="00B90DCE">
        <w:rPr>
          <w:rFonts w:ascii="Times New Roman" w:eastAsia="Calibri" w:hAnsi="Times New Roman" w:hint="cs"/>
          <w:b/>
          <w:color w:val="000000"/>
          <w:sz w:val="28"/>
          <w:rtl/>
        </w:rPr>
        <w:t>סף הסלמה</w:t>
      </w:r>
      <w:del w:id="463" w:author="Ally Eran" w:date="2018-02-07T16:03:00Z">
        <w:r w:rsidR="004B1104" w:rsidRPr="00B90DCE" w:rsidDel="00BD1F33">
          <w:rPr>
            <w:rFonts w:ascii="Times New Roman" w:eastAsia="Calibri" w:hAnsi="Times New Roman" w:hint="cs"/>
            <w:b/>
            <w:color w:val="000000"/>
            <w:sz w:val="28"/>
            <w:rtl/>
          </w:rPr>
          <w:delText>"</w:delText>
        </w:r>
      </w:del>
      <w:r w:rsidR="004B1104" w:rsidRPr="00B90DCE">
        <w:rPr>
          <w:rFonts w:ascii="Times New Roman" w:eastAsia="Calibri" w:hAnsi="Times New Roman" w:hint="cs"/>
          <w:b/>
          <w:color w:val="000000"/>
          <w:sz w:val="28"/>
          <w:rtl/>
        </w:rPr>
        <w:t xml:space="preserve">. </w:t>
      </w:r>
    </w:p>
    <w:p w:rsidR="00FE6883" w:rsidRPr="00B90DCE" w:rsidRDefault="00FE6883" w:rsidP="00702E91">
      <w:pPr>
        <w:spacing w:before="120" w:after="240"/>
        <w:rPr>
          <w:rFonts w:ascii="Times New Roman" w:eastAsia="Calibri" w:hAnsi="Times New Roman"/>
          <w:b/>
          <w:color w:val="000000"/>
          <w:sz w:val="28"/>
          <w:rtl/>
        </w:rPr>
      </w:pPr>
    </w:p>
    <w:p w:rsidR="0042132A" w:rsidRPr="00B90DCE" w:rsidRDefault="00141ABE">
      <w:pPr>
        <w:pStyle w:val="2"/>
        <w:numPr>
          <w:ilvl w:val="1"/>
          <w:numId w:val="55"/>
        </w:numPr>
        <w:spacing w:before="120" w:after="240"/>
        <w:outlineLvl w:val="1"/>
        <w:rPr>
          <w:sz w:val="28"/>
        </w:rPr>
        <w:pPrChange w:id="464" w:author="Ally Eran" w:date="2018-02-10T15:31:00Z">
          <w:pPr>
            <w:pStyle w:val="2"/>
            <w:numPr>
              <w:numId w:val="14"/>
            </w:numPr>
            <w:spacing w:before="120" w:after="240"/>
            <w:ind w:left="226" w:hanging="284"/>
            <w:outlineLvl w:val="1"/>
          </w:pPr>
        </w:pPrChange>
      </w:pPr>
      <w:bookmarkStart w:id="465" w:name="_Toc506042201"/>
      <w:r w:rsidRPr="00B90DCE">
        <w:rPr>
          <w:rFonts w:hint="cs"/>
          <w:sz w:val="28"/>
          <w:rtl/>
        </w:rPr>
        <w:t xml:space="preserve">הסלמה </w:t>
      </w:r>
      <w:r w:rsidR="007F15A6" w:rsidRPr="00B90DCE">
        <w:rPr>
          <w:rFonts w:hint="cs"/>
          <w:sz w:val="28"/>
          <w:rtl/>
        </w:rPr>
        <w:t>בלתי</w:t>
      </w:r>
      <w:r w:rsidRPr="00B90DCE">
        <w:rPr>
          <w:rFonts w:hint="cs"/>
          <w:sz w:val="28"/>
          <w:rtl/>
        </w:rPr>
        <w:t xml:space="preserve"> מתוכננת</w:t>
      </w:r>
      <w:bookmarkEnd w:id="465"/>
      <w:r w:rsidRPr="00B90DCE">
        <w:rPr>
          <w:rFonts w:hint="cs"/>
          <w:sz w:val="28"/>
          <w:rtl/>
        </w:rPr>
        <w:t xml:space="preserve"> </w:t>
      </w:r>
    </w:p>
    <w:p w:rsidR="00141ABE" w:rsidRPr="00C11640" w:rsidRDefault="00141ABE"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עד כה עסקנו בהסלמה שמקורה בהחלטה </w:t>
      </w:r>
      <w:r w:rsidR="009936D3" w:rsidRPr="00B90DCE">
        <w:rPr>
          <w:rFonts w:ascii="Times New Roman" w:eastAsia="Calibri" w:hAnsi="Times New Roman" w:hint="cs"/>
          <w:b/>
          <w:color w:val="000000"/>
          <w:sz w:val="28"/>
          <w:rtl/>
        </w:rPr>
        <w:t xml:space="preserve">מודעת </w:t>
      </w:r>
      <w:r w:rsidRPr="00B90DCE">
        <w:rPr>
          <w:rFonts w:ascii="Times New Roman" w:eastAsia="Calibri" w:hAnsi="Times New Roman" w:hint="cs"/>
          <w:b/>
          <w:color w:val="000000"/>
          <w:sz w:val="28"/>
          <w:rtl/>
        </w:rPr>
        <w:t xml:space="preserve">של אחד השחקנים בעימות, או שניהם, לנקוט באופן מכוון בצעדים שמשמעותם החרפת העימות (להלן, </w:t>
      </w:r>
      <w:del w:id="466" w:author="Ally Eran" w:date="2018-02-07T16:01:00Z">
        <w:r w:rsidRPr="00C11640" w:rsidDel="00FE6883">
          <w:rPr>
            <w:rFonts w:ascii="Times New Roman" w:eastAsia="Calibri" w:hAnsi="Times New Roman"/>
            <w:b/>
            <w:i/>
            <w:iCs/>
            <w:color w:val="000000"/>
            <w:sz w:val="28"/>
            <w:rtl/>
            <w:rPrChange w:id="467" w:author="Ally Eran" w:date="2018-02-07T16:04:00Z">
              <w:rPr>
                <w:rFonts w:ascii="Times New Roman" w:eastAsia="Calibri" w:hAnsi="Times New Roman"/>
                <w:b/>
                <w:color w:val="000000"/>
                <w:sz w:val="28"/>
                <w:rtl/>
              </w:rPr>
            </w:rPrChange>
          </w:rPr>
          <w:delText>"</w:delText>
        </w:r>
      </w:del>
      <w:r w:rsidRPr="00C11640">
        <w:rPr>
          <w:rFonts w:ascii="Times New Roman" w:eastAsia="Calibri" w:hAnsi="Times New Roman" w:hint="eastAsia"/>
          <w:b/>
          <w:i/>
          <w:iCs/>
          <w:color w:val="000000"/>
          <w:sz w:val="28"/>
          <w:rtl/>
          <w:rPrChange w:id="468" w:author="Ally Eran" w:date="2018-02-07T16:04:00Z">
            <w:rPr>
              <w:rFonts w:ascii="Times New Roman" w:eastAsia="Calibri" w:hAnsi="Times New Roman" w:hint="eastAsia"/>
              <w:b/>
              <w:color w:val="000000"/>
              <w:sz w:val="28"/>
              <w:rtl/>
            </w:rPr>
          </w:rPrChange>
        </w:rPr>
        <w:t>הסלמה</w:t>
      </w:r>
      <w:r w:rsidRPr="00C11640">
        <w:rPr>
          <w:rFonts w:ascii="Times New Roman" w:eastAsia="Calibri" w:hAnsi="Times New Roman"/>
          <w:b/>
          <w:i/>
          <w:iCs/>
          <w:color w:val="000000"/>
          <w:sz w:val="28"/>
          <w:rtl/>
          <w:rPrChange w:id="469" w:author="Ally Eran" w:date="2018-02-07T16:04:00Z">
            <w:rPr>
              <w:rFonts w:ascii="Times New Roman" w:eastAsia="Calibri" w:hAnsi="Times New Roman"/>
              <w:b/>
              <w:color w:val="000000"/>
              <w:sz w:val="28"/>
              <w:rtl/>
            </w:rPr>
          </w:rPrChange>
        </w:rPr>
        <w:t xml:space="preserve"> </w:t>
      </w:r>
      <w:r w:rsidRPr="00C11640">
        <w:rPr>
          <w:rFonts w:ascii="Times New Roman" w:eastAsia="Calibri" w:hAnsi="Times New Roman" w:hint="eastAsia"/>
          <w:b/>
          <w:i/>
          <w:iCs/>
          <w:color w:val="000000"/>
          <w:sz w:val="28"/>
          <w:rtl/>
          <w:rPrChange w:id="470" w:author="Ally Eran" w:date="2018-02-07T16:04:00Z">
            <w:rPr>
              <w:rFonts w:ascii="Times New Roman" w:eastAsia="Calibri" w:hAnsi="Times New Roman" w:hint="eastAsia"/>
              <w:b/>
              <w:color w:val="000000"/>
              <w:sz w:val="28"/>
              <w:rtl/>
            </w:rPr>
          </w:rPrChange>
        </w:rPr>
        <w:t>מתוכננת</w:t>
      </w:r>
      <w:del w:id="471" w:author="Ally Eran" w:date="2018-02-07T16:01:00Z">
        <w:r w:rsidRPr="00C11640" w:rsidDel="00FE6883">
          <w:rPr>
            <w:rFonts w:ascii="Times New Roman" w:eastAsia="Calibri" w:hAnsi="Times New Roman" w:hint="cs"/>
            <w:b/>
            <w:color w:val="000000"/>
            <w:sz w:val="28"/>
            <w:rtl/>
          </w:rPr>
          <w:delText>"</w:delText>
        </w:r>
      </w:del>
      <w:r w:rsidRPr="00C11640">
        <w:rPr>
          <w:rFonts w:ascii="Times New Roman" w:eastAsia="Calibri" w:hAnsi="Times New Roman" w:hint="cs"/>
          <w:b/>
          <w:color w:val="000000"/>
          <w:sz w:val="28"/>
          <w:rtl/>
        </w:rPr>
        <w:t>). אך ההיסטוריה של עימותים צבאיים מלמדת</w:t>
      </w:r>
      <w:del w:id="472" w:author="Ally Eran" w:date="2018-02-07T16:03:00Z">
        <w:r w:rsidRPr="00C11640" w:rsidDel="00BD1F33">
          <w:rPr>
            <w:rFonts w:ascii="Times New Roman" w:eastAsia="Calibri" w:hAnsi="Times New Roman" w:hint="cs"/>
            <w:b/>
            <w:color w:val="000000"/>
            <w:sz w:val="28"/>
            <w:rtl/>
          </w:rPr>
          <w:delText>,</w:delText>
        </w:r>
      </w:del>
      <w:r w:rsidRPr="00C11640">
        <w:rPr>
          <w:rFonts w:ascii="Times New Roman" w:eastAsia="Calibri" w:hAnsi="Times New Roman" w:hint="cs"/>
          <w:b/>
          <w:color w:val="000000"/>
          <w:sz w:val="28"/>
          <w:rtl/>
        </w:rPr>
        <w:t xml:space="preserve"> כי יש מקרים שבהם </w:t>
      </w:r>
      <w:r w:rsidRPr="00C11640">
        <w:rPr>
          <w:rFonts w:ascii="Times New Roman" w:eastAsia="Calibri" w:hAnsi="Times New Roman" w:hint="eastAsia"/>
          <w:b/>
          <w:color w:val="000000"/>
          <w:sz w:val="28"/>
          <w:rtl/>
          <w:rPrChange w:id="473" w:author="Ally Eran" w:date="2018-02-07T16:04:00Z">
            <w:rPr>
              <w:rFonts w:ascii="Times New Roman" w:eastAsia="Calibri" w:hAnsi="Times New Roman" w:hint="eastAsia"/>
              <w:bCs/>
              <w:color w:val="000000"/>
              <w:sz w:val="28"/>
              <w:rtl/>
            </w:rPr>
          </w:rPrChange>
        </w:rPr>
        <w:t>מתרחשת</w:t>
      </w:r>
      <w:r w:rsidRPr="00C11640">
        <w:rPr>
          <w:rFonts w:ascii="Times New Roman" w:eastAsia="Calibri" w:hAnsi="Times New Roman"/>
          <w:b/>
          <w:color w:val="000000"/>
          <w:sz w:val="28"/>
          <w:rtl/>
          <w:rPrChange w:id="474" w:author="Ally Eran" w:date="2018-02-07T16:04:00Z">
            <w:rPr>
              <w:rFonts w:ascii="Times New Roman" w:eastAsia="Calibri" w:hAnsi="Times New Roman"/>
              <w:bCs/>
              <w:color w:val="000000"/>
              <w:sz w:val="28"/>
              <w:rtl/>
            </w:rPr>
          </w:rPrChange>
        </w:rPr>
        <w:t xml:space="preserve"> </w:t>
      </w:r>
      <w:r w:rsidRPr="00C11640">
        <w:rPr>
          <w:rFonts w:ascii="Times New Roman" w:eastAsia="Calibri" w:hAnsi="Times New Roman" w:hint="eastAsia"/>
          <w:b/>
          <w:color w:val="000000"/>
          <w:sz w:val="28"/>
          <w:rtl/>
          <w:rPrChange w:id="475" w:author="Ally Eran" w:date="2018-02-07T16:04:00Z">
            <w:rPr>
              <w:rFonts w:ascii="Times New Roman" w:eastAsia="Calibri" w:hAnsi="Times New Roman" w:hint="eastAsia"/>
              <w:bCs/>
              <w:color w:val="000000"/>
              <w:sz w:val="28"/>
              <w:rtl/>
            </w:rPr>
          </w:rPrChange>
        </w:rPr>
        <w:t>הסלמה</w:t>
      </w:r>
      <w:r w:rsidRPr="00C11640">
        <w:rPr>
          <w:rFonts w:ascii="Times New Roman" w:eastAsia="Calibri" w:hAnsi="Times New Roman"/>
          <w:b/>
          <w:color w:val="000000"/>
          <w:sz w:val="28"/>
          <w:rtl/>
          <w:rPrChange w:id="476" w:author="Ally Eran" w:date="2018-02-07T16:04:00Z">
            <w:rPr>
              <w:rFonts w:ascii="Times New Roman" w:eastAsia="Calibri" w:hAnsi="Times New Roman"/>
              <w:bCs/>
              <w:color w:val="000000"/>
              <w:sz w:val="28"/>
              <w:rtl/>
            </w:rPr>
          </w:rPrChange>
        </w:rPr>
        <w:t xml:space="preserve"> </w:t>
      </w:r>
      <w:r w:rsidRPr="00C11640">
        <w:rPr>
          <w:rFonts w:ascii="Times New Roman" w:eastAsia="Calibri" w:hAnsi="Times New Roman" w:hint="eastAsia"/>
          <w:b/>
          <w:color w:val="000000"/>
          <w:sz w:val="28"/>
          <w:rtl/>
          <w:rPrChange w:id="477" w:author="Ally Eran" w:date="2018-02-07T16:04:00Z">
            <w:rPr>
              <w:rFonts w:ascii="Times New Roman" w:eastAsia="Calibri" w:hAnsi="Times New Roman" w:hint="eastAsia"/>
              <w:bCs/>
              <w:color w:val="000000"/>
              <w:sz w:val="28"/>
              <w:rtl/>
            </w:rPr>
          </w:rPrChange>
        </w:rPr>
        <w:t>בעימות</w:t>
      </w:r>
      <w:del w:id="478" w:author="Ally Eran" w:date="2018-02-07T16:04:00Z">
        <w:r w:rsidRPr="00C11640" w:rsidDel="00C11640">
          <w:rPr>
            <w:rFonts w:ascii="Times New Roman" w:eastAsia="Calibri" w:hAnsi="Times New Roman"/>
            <w:b/>
            <w:color w:val="000000"/>
            <w:sz w:val="28"/>
            <w:rtl/>
            <w:rPrChange w:id="479" w:author="Ally Eran" w:date="2018-02-07T16:04:00Z">
              <w:rPr>
                <w:rFonts w:ascii="Times New Roman" w:eastAsia="Calibri" w:hAnsi="Times New Roman"/>
                <w:bCs/>
                <w:color w:val="000000"/>
                <w:sz w:val="28"/>
                <w:rtl/>
              </w:rPr>
            </w:rPrChange>
          </w:rPr>
          <w:delText>,</w:delText>
        </w:r>
      </w:del>
      <w:r w:rsidRPr="00C11640">
        <w:rPr>
          <w:rFonts w:ascii="Times New Roman" w:eastAsia="Calibri" w:hAnsi="Times New Roman"/>
          <w:b/>
          <w:color w:val="000000"/>
          <w:sz w:val="28"/>
          <w:rtl/>
          <w:rPrChange w:id="480" w:author="Ally Eran" w:date="2018-02-07T16:04:00Z">
            <w:rPr>
              <w:rFonts w:ascii="Times New Roman" w:eastAsia="Calibri" w:hAnsi="Times New Roman"/>
              <w:bCs/>
              <w:color w:val="000000"/>
              <w:sz w:val="28"/>
              <w:rtl/>
            </w:rPr>
          </w:rPrChange>
        </w:rPr>
        <w:t xml:space="preserve"> ללא החלטה מודעת של מי מהצדדים, או במילים אחרות מתרחשת </w:t>
      </w:r>
      <w:del w:id="481" w:author="Ally Eran" w:date="2018-02-07T16:04:00Z">
        <w:r w:rsidRPr="00C11640" w:rsidDel="00C11640">
          <w:rPr>
            <w:rFonts w:ascii="Times New Roman" w:eastAsia="Calibri" w:hAnsi="Times New Roman"/>
            <w:b/>
            <w:i/>
            <w:iCs/>
            <w:color w:val="000000"/>
            <w:sz w:val="28"/>
            <w:rtl/>
            <w:rPrChange w:id="482" w:author="Ally Eran" w:date="2018-02-07T16:04:00Z">
              <w:rPr>
                <w:rFonts w:ascii="Times New Roman" w:eastAsia="Calibri" w:hAnsi="Times New Roman"/>
                <w:bCs/>
                <w:color w:val="000000"/>
                <w:sz w:val="28"/>
                <w:rtl/>
              </w:rPr>
            </w:rPrChange>
          </w:rPr>
          <w:delText>"</w:delText>
        </w:r>
      </w:del>
      <w:r w:rsidRPr="00C11640">
        <w:rPr>
          <w:rFonts w:ascii="Times New Roman" w:eastAsia="Calibri" w:hAnsi="Times New Roman" w:hint="eastAsia"/>
          <w:b/>
          <w:i/>
          <w:iCs/>
          <w:color w:val="000000"/>
          <w:sz w:val="28"/>
          <w:rtl/>
          <w:rPrChange w:id="483" w:author="Ally Eran" w:date="2018-02-07T16:04:00Z">
            <w:rPr>
              <w:rFonts w:ascii="Times New Roman" w:eastAsia="Calibri" w:hAnsi="Times New Roman" w:hint="eastAsia"/>
              <w:bCs/>
              <w:color w:val="000000"/>
              <w:sz w:val="28"/>
              <w:rtl/>
            </w:rPr>
          </w:rPrChange>
        </w:rPr>
        <w:t>הסלמה</w:t>
      </w:r>
      <w:r w:rsidRPr="00C11640">
        <w:rPr>
          <w:rFonts w:ascii="Times New Roman" w:eastAsia="Calibri" w:hAnsi="Times New Roman"/>
          <w:b/>
          <w:i/>
          <w:iCs/>
          <w:color w:val="000000"/>
          <w:sz w:val="28"/>
          <w:rtl/>
          <w:rPrChange w:id="484" w:author="Ally Eran" w:date="2018-02-07T16:04:00Z">
            <w:rPr>
              <w:rFonts w:ascii="Times New Roman" w:eastAsia="Calibri" w:hAnsi="Times New Roman"/>
              <w:bCs/>
              <w:color w:val="000000"/>
              <w:sz w:val="28"/>
              <w:rtl/>
            </w:rPr>
          </w:rPrChange>
        </w:rPr>
        <w:t xml:space="preserve"> </w:t>
      </w:r>
      <w:r w:rsidR="007F15A6" w:rsidRPr="00C11640">
        <w:rPr>
          <w:rFonts w:ascii="Times New Roman" w:eastAsia="Calibri" w:hAnsi="Times New Roman" w:hint="eastAsia"/>
          <w:b/>
          <w:i/>
          <w:iCs/>
          <w:color w:val="000000"/>
          <w:sz w:val="28"/>
          <w:rtl/>
          <w:rPrChange w:id="485" w:author="Ally Eran" w:date="2018-02-07T16:04:00Z">
            <w:rPr>
              <w:rFonts w:ascii="Times New Roman" w:eastAsia="Calibri" w:hAnsi="Times New Roman" w:hint="eastAsia"/>
              <w:bCs/>
              <w:color w:val="000000"/>
              <w:sz w:val="28"/>
              <w:rtl/>
            </w:rPr>
          </w:rPrChange>
        </w:rPr>
        <w:t>בלתי</w:t>
      </w:r>
      <w:r w:rsidRPr="00C11640">
        <w:rPr>
          <w:rFonts w:ascii="Times New Roman" w:eastAsia="Calibri" w:hAnsi="Times New Roman"/>
          <w:b/>
          <w:i/>
          <w:iCs/>
          <w:color w:val="000000"/>
          <w:sz w:val="28"/>
          <w:rtl/>
          <w:rPrChange w:id="486" w:author="Ally Eran" w:date="2018-02-07T16:04:00Z">
            <w:rPr>
              <w:rFonts w:ascii="Times New Roman" w:eastAsia="Calibri" w:hAnsi="Times New Roman"/>
              <w:bCs/>
              <w:color w:val="000000"/>
              <w:sz w:val="28"/>
              <w:rtl/>
            </w:rPr>
          </w:rPrChange>
        </w:rPr>
        <w:t xml:space="preserve"> מתוכננת</w:t>
      </w:r>
      <w:del w:id="487" w:author="Ally Eran" w:date="2018-02-07T16:04:00Z">
        <w:r w:rsidRPr="00C11640" w:rsidDel="00C11640">
          <w:rPr>
            <w:rFonts w:ascii="Times New Roman" w:eastAsia="Calibri" w:hAnsi="Times New Roman"/>
            <w:b/>
            <w:color w:val="000000"/>
            <w:sz w:val="28"/>
            <w:rtl/>
            <w:rPrChange w:id="488" w:author="Ally Eran" w:date="2018-02-07T16:04:00Z">
              <w:rPr>
                <w:rFonts w:ascii="Times New Roman" w:eastAsia="Calibri" w:hAnsi="Times New Roman"/>
                <w:bCs/>
                <w:color w:val="000000"/>
                <w:sz w:val="28"/>
                <w:rtl/>
              </w:rPr>
            </w:rPrChange>
          </w:rPr>
          <w:delText>"</w:delText>
        </w:r>
      </w:del>
      <w:r w:rsidRPr="00C11640">
        <w:rPr>
          <w:rFonts w:ascii="Times New Roman" w:eastAsia="Calibri" w:hAnsi="Times New Roman"/>
          <w:b/>
          <w:color w:val="000000"/>
          <w:sz w:val="28"/>
          <w:rtl/>
          <w:rPrChange w:id="489" w:author="Ally Eran" w:date="2018-02-07T16:04:00Z">
            <w:rPr>
              <w:rFonts w:ascii="Times New Roman" w:eastAsia="Calibri" w:hAnsi="Times New Roman"/>
              <w:bCs/>
              <w:color w:val="000000"/>
              <w:sz w:val="28"/>
              <w:rtl/>
            </w:rPr>
          </w:rPrChange>
        </w:rPr>
        <w:t xml:space="preserve">. </w:t>
      </w:r>
    </w:p>
    <w:p w:rsidR="00876F28" w:rsidRPr="00225D47" w:rsidRDefault="00141ABE" w:rsidP="00702E91">
      <w:pPr>
        <w:spacing w:before="120" w:after="240"/>
        <w:rPr>
          <w:rFonts w:ascii="Calibri" w:eastAsia="Calibri" w:hAnsi="Calibri" w:cs="Calibri"/>
          <w:b/>
          <w:color w:val="000000"/>
          <w:sz w:val="24"/>
          <w:szCs w:val="24"/>
          <w:rtl/>
          <w:rPrChange w:id="490" w:author="Ally Eran" w:date="2018-02-26T05:41:00Z">
            <w:rPr>
              <w:rFonts w:ascii="Times New Roman" w:eastAsia="Calibri" w:hAnsi="Times New Roman"/>
              <w:b/>
              <w:color w:val="000000"/>
              <w:sz w:val="28"/>
              <w:rtl/>
            </w:rPr>
          </w:rPrChange>
        </w:rPr>
      </w:pPr>
      <w:r w:rsidRPr="00B90DCE">
        <w:rPr>
          <w:rFonts w:hint="cs"/>
          <w:sz w:val="28"/>
          <w:rtl/>
        </w:rPr>
        <w:t xml:space="preserve">כמו העיסוק הכללי במונח הסלמה, כך גם העיסוק בהסלמה </w:t>
      </w:r>
      <w:r w:rsidR="007F15A6" w:rsidRPr="00B90DCE">
        <w:rPr>
          <w:rFonts w:hint="cs"/>
          <w:sz w:val="28"/>
          <w:rtl/>
        </w:rPr>
        <w:t>בלתי</w:t>
      </w:r>
      <w:r w:rsidRPr="00B90DCE">
        <w:rPr>
          <w:rFonts w:hint="cs"/>
          <w:sz w:val="28"/>
          <w:rtl/>
        </w:rPr>
        <w:t xml:space="preserve"> </w:t>
      </w:r>
      <w:del w:id="491" w:author="Ally Eran" w:date="2018-02-07T16:04:00Z">
        <w:r w:rsidRPr="00B90DCE" w:rsidDel="00A4391C">
          <w:rPr>
            <w:rFonts w:hint="cs"/>
            <w:sz w:val="28"/>
            <w:rtl/>
          </w:rPr>
          <w:delText xml:space="preserve">מתכוננת </w:delText>
        </w:r>
      </w:del>
      <w:ins w:id="492" w:author="Ally Eran" w:date="2018-02-07T16:04:00Z">
        <w:r w:rsidR="00A4391C">
          <w:rPr>
            <w:rFonts w:hint="cs"/>
            <w:sz w:val="28"/>
            <w:rtl/>
          </w:rPr>
          <w:t>מתוכננת</w:t>
        </w:r>
        <w:r w:rsidR="00A4391C" w:rsidRPr="00B90DCE">
          <w:rPr>
            <w:rFonts w:hint="cs"/>
            <w:sz w:val="28"/>
            <w:rtl/>
          </w:rPr>
          <w:t xml:space="preserve"> </w:t>
        </w:r>
      </w:ins>
      <w:r w:rsidRPr="00B90DCE">
        <w:rPr>
          <w:rFonts w:hint="cs"/>
          <w:sz w:val="28"/>
          <w:rtl/>
        </w:rPr>
        <w:t>התפתח בשנות המלחמה הקרה</w:t>
      </w:r>
      <w:ins w:id="493" w:author="Ally Eran" w:date="2018-02-07T16:04:00Z">
        <w:r w:rsidR="0016390A">
          <w:rPr>
            <w:rFonts w:hint="cs"/>
            <w:sz w:val="28"/>
            <w:rtl/>
          </w:rPr>
          <w:t>,</w:t>
        </w:r>
      </w:ins>
      <w:r w:rsidRPr="00B90DCE">
        <w:rPr>
          <w:rFonts w:hint="cs"/>
          <w:sz w:val="28"/>
          <w:rtl/>
        </w:rPr>
        <w:t xml:space="preserve"> ובתוך ההקשר של העימות </w:t>
      </w:r>
      <w:proofErr w:type="spellStart"/>
      <w:r w:rsidRPr="00B90DCE">
        <w:rPr>
          <w:rFonts w:hint="cs"/>
          <w:sz w:val="28"/>
          <w:rtl/>
        </w:rPr>
        <w:t>המעצמתי</w:t>
      </w:r>
      <w:proofErr w:type="spellEnd"/>
      <w:r w:rsidRPr="00B90DCE">
        <w:rPr>
          <w:rFonts w:hint="cs"/>
          <w:sz w:val="28"/>
          <w:rtl/>
        </w:rPr>
        <w:t xml:space="preserve"> הגרעיני. </w:t>
      </w:r>
      <w:r w:rsidR="007B11CE" w:rsidRPr="00B90DCE">
        <w:rPr>
          <w:rFonts w:hint="cs"/>
          <w:sz w:val="28"/>
          <w:rtl/>
        </w:rPr>
        <w:t xml:space="preserve">גם במקרה זה </w:t>
      </w:r>
      <w:r w:rsidR="007B11CE" w:rsidRPr="00B90DCE">
        <w:rPr>
          <w:rFonts w:ascii="Times New Roman" w:eastAsia="Calibri" w:hAnsi="Times New Roman" w:hint="cs"/>
          <w:b/>
          <w:color w:val="000000"/>
          <w:sz w:val="28"/>
          <w:rtl/>
        </w:rPr>
        <w:t>המוטיבציה המרכזית הייתה ה</w:t>
      </w:r>
      <w:r w:rsidR="009936D3" w:rsidRPr="00B90DCE">
        <w:rPr>
          <w:rFonts w:ascii="Times New Roman" w:eastAsia="Calibri" w:hAnsi="Times New Roman" w:hint="cs"/>
          <w:b/>
          <w:color w:val="000000"/>
          <w:sz w:val="28"/>
          <w:rtl/>
        </w:rPr>
        <w:t>חשש העמוק</w:t>
      </w:r>
      <w:r w:rsidR="007B11CE" w:rsidRPr="00B90DCE">
        <w:rPr>
          <w:rFonts w:ascii="Times New Roman" w:eastAsia="Calibri" w:hAnsi="Times New Roman" w:hint="cs"/>
          <w:b/>
          <w:color w:val="000000"/>
          <w:sz w:val="28"/>
          <w:rtl/>
        </w:rPr>
        <w:t xml:space="preserve"> שארה"ב וברה"מ י</w:t>
      </w:r>
      <w:ins w:id="494" w:author="Ally Eran" w:date="2018-02-07T16:05:00Z">
        <w:r w:rsidR="008B4314">
          <w:rPr>
            <w:rFonts w:ascii="Times New Roman" w:eastAsia="Calibri" w:hAnsi="Times New Roman" w:hint="cs"/>
            <w:b/>
            <w:color w:val="000000"/>
            <w:sz w:val="28"/>
            <w:rtl/>
          </w:rPr>
          <w:t>ת</w:t>
        </w:r>
      </w:ins>
      <w:r w:rsidR="007B11CE" w:rsidRPr="00B90DCE">
        <w:rPr>
          <w:rFonts w:ascii="Times New Roman" w:eastAsia="Calibri" w:hAnsi="Times New Roman" w:hint="cs"/>
          <w:b/>
          <w:color w:val="000000"/>
          <w:sz w:val="28"/>
          <w:rtl/>
        </w:rPr>
        <w:t xml:space="preserve">דרדרו לעימות ישיר, גם מבלי לקבל </w:t>
      </w:r>
      <w:r w:rsidR="009936D3" w:rsidRPr="00B90DCE">
        <w:rPr>
          <w:rFonts w:ascii="Times New Roman" w:eastAsia="Calibri" w:hAnsi="Times New Roman" w:hint="cs"/>
          <w:b/>
          <w:color w:val="000000"/>
          <w:sz w:val="28"/>
          <w:rtl/>
        </w:rPr>
        <w:t xml:space="preserve">על כך </w:t>
      </w:r>
      <w:r w:rsidR="007B11CE" w:rsidRPr="00B90DCE">
        <w:rPr>
          <w:rFonts w:ascii="Times New Roman" w:eastAsia="Calibri" w:hAnsi="Times New Roman" w:hint="cs"/>
          <w:b/>
          <w:color w:val="000000"/>
          <w:sz w:val="28"/>
          <w:rtl/>
        </w:rPr>
        <w:t>החלטה מודעת, או חמור מכך, שעי</w:t>
      </w:r>
      <w:r w:rsidR="009936D3" w:rsidRPr="00B90DCE">
        <w:rPr>
          <w:rFonts w:ascii="Times New Roman" w:eastAsia="Calibri" w:hAnsi="Times New Roman" w:hint="cs"/>
          <w:b/>
          <w:color w:val="000000"/>
          <w:sz w:val="28"/>
          <w:rtl/>
        </w:rPr>
        <w:t>מות קונבנציונלי בין שתי המעצמות</w:t>
      </w:r>
      <w:r w:rsidR="007B11CE" w:rsidRPr="00B90DCE">
        <w:rPr>
          <w:rFonts w:ascii="Times New Roman" w:eastAsia="Calibri" w:hAnsi="Times New Roman" w:hint="cs"/>
          <w:b/>
          <w:color w:val="000000"/>
          <w:sz w:val="28"/>
          <w:rtl/>
        </w:rPr>
        <w:t xml:space="preserve"> יחריף לכדי עימות גרעיני כתוצאה מהסלמה בלתי </w:t>
      </w:r>
      <w:r w:rsidR="007B11CE" w:rsidRPr="00225D47">
        <w:rPr>
          <w:rFonts w:ascii="Times New Roman" w:eastAsia="Calibri" w:hAnsi="Times New Roman"/>
          <w:b/>
          <w:color w:val="000000"/>
          <w:sz w:val="28"/>
          <w:rtl/>
          <w:rPrChange w:id="495" w:author="Ally Eran" w:date="2018-02-26T05:41:00Z">
            <w:rPr>
              <w:rFonts w:ascii="Times New Roman" w:eastAsia="Calibri" w:hAnsi="Times New Roman" w:hint="cs"/>
              <w:b/>
              <w:color w:val="000000"/>
              <w:sz w:val="28"/>
              <w:rtl/>
            </w:rPr>
          </w:rPrChange>
        </w:rPr>
        <w:t>מתוכננת</w:t>
      </w:r>
      <w:r w:rsidR="007B11CE" w:rsidRPr="00225D47">
        <w:rPr>
          <w:rFonts w:ascii="Calibri" w:eastAsia="Calibri" w:hAnsi="Calibri" w:cs="Calibri"/>
          <w:b/>
          <w:color w:val="000000"/>
          <w:sz w:val="24"/>
          <w:szCs w:val="24"/>
          <w:rtl/>
          <w:rPrChange w:id="496" w:author="Ally Eran" w:date="2018-02-26T05:41:00Z">
            <w:rPr>
              <w:rFonts w:ascii="Times New Roman" w:eastAsia="Calibri" w:hAnsi="Times New Roman" w:hint="cs"/>
              <w:b/>
              <w:color w:val="000000"/>
              <w:sz w:val="28"/>
              <w:rtl/>
            </w:rPr>
          </w:rPrChange>
        </w:rPr>
        <w:t xml:space="preserve"> </w:t>
      </w:r>
      <w:r w:rsidR="007B11CE" w:rsidRPr="00225D47">
        <w:rPr>
          <w:rFonts w:ascii="Calibri" w:eastAsia="Calibri" w:hAnsi="Calibri" w:cs="Calibri"/>
          <w:b/>
          <w:color w:val="000000"/>
          <w:sz w:val="24"/>
          <w:szCs w:val="24"/>
          <w:rtl/>
          <w:rPrChange w:id="497" w:author="Ally Eran" w:date="2018-02-26T05:41:00Z">
            <w:rPr>
              <w:rFonts w:ascii="Times New Roman" w:eastAsia="Calibri" w:hAnsi="Times New Roman"/>
              <w:bCs/>
              <w:color w:val="000000"/>
              <w:sz w:val="28"/>
              <w:rtl/>
            </w:rPr>
          </w:rPrChange>
        </w:rPr>
        <w:t>(</w:t>
      </w:r>
      <w:r w:rsidR="007B11CE" w:rsidRPr="00225D47">
        <w:rPr>
          <w:rFonts w:ascii="Calibri" w:eastAsia="Calibri" w:hAnsi="Calibri" w:cs="Calibri"/>
          <w:bCs/>
          <w:color w:val="000000"/>
          <w:sz w:val="24"/>
          <w:szCs w:val="24"/>
          <w:rPrChange w:id="498" w:author="Ally Eran" w:date="2018-02-26T05:41:00Z">
            <w:rPr>
              <w:rFonts w:ascii="Times New Roman" w:eastAsia="Calibri" w:hAnsi="Times New Roman"/>
              <w:bCs/>
              <w:color w:val="000000"/>
              <w:sz w:val="28"/>
            </w:rPr>
          </w:rPrChange>
        </w:rPr>
        <w:t>Posen: 1991, 1-2</w:t>
      </w:r>
      <w:r w:rsidR="007B11CE" w:rsidRPr="00225D47">
        <w:rPr>
          <w:rFonts w:ascii="Calibri" w:eastAsia="Calibri" w:hAnsi="Calibri" w:cs="Calibri"/>
          <w:b/>
          <w:color w:val="000000"/>
          <w:sz w:val="24"/>
          <w:szCs w:val="24"/>
          <w:rtl/>
          <w:rPrChange w:id="499" w:author="Ally Eran" w:date="2018-02-26T05:41:00Z">
            <w:rPr>
              <w:rFonts w:ascii="Times New Roman" w:eastAsia="Calibri" w:hAnsi="Times New Roman"/>
              <w:bCs/>
              <w:color w:val="000000"/>
              <w:sz w:val="28"/>
              <w:rtl/>
            </w:rPr>
          </w:rPrChange>
        </w:rPr>
        <w:t>)</w:t>
      </w:r>
      <w:r w:rsidR="00876F28" w:rsidRPr="00225D47">
        <w:rPr>
          <w:rFonts w:ascii="Calibri" w:eastAsia="Calibri" w:hAnsi="Calibri" w:cs="Calibri"/>
          <w:bCs/>
          <w:color w:val="000000"/>
          <w:sz w:val="24"/>
          <w:szCs w:val="24"/>
          <w:rtl/>
          <w:rPrChange w:id="500" w:author="Ally Eran" w:date="2018-02-26T05:41:00Z">
            <w:rPr>
              <w:rFonts w:ascii="Times New Roman" w:eastAsia="Calibri" w:hAnsi="Times New Roman" w:hint="cs"/>
              <w:bCs/>
              <w:color w:val="000000"/>
              <w:sz w:val="28"/>
              <w:rtl/>
            </w:rPr>
          </w:rPrChange>
        </w:rPr>
        <w:t>.</w:t>
      </w:r>
    </w:p>
    <w:p w:rsidR="00876F28" w:rsidRPr="00B90DCE" w:rsidRDefault="00876F28" w:rsidP="00702E91">
      <w:pPr>
        <w:spacing w:before="120" w:after="240"/>
        <w:rPr>
          <w:rFonts w:ascii="Times New Roman" w:eastAsia="Calibri" w:hAnsi="Times New Roman"/>
          <w:b/>
          <w:color w:val="000000"/>
          <w:sz w:val="28"/>
          <w:rtl/>
        </w:rPr>
      </w:pPr>
      <w:r w:rsidRPr="00B90DCE">
        <w:rPr>
          <w:rFonts w:ascii="Times New Roman" w:eastAsia="Calibri" w:hAnsi="Times New Roman" w:hint="cs"/>
          <w:b/>
          <w:color w:val="000000"/>
          <w:sz w:val="28"/>
          <w:rtl/>
        </w:rPr>
        <w:t xml:space="preserve">ניתוח התופעה של הסלמה </w:t>
      </w:r>
      <w:r w:rsidR="00237D03" w:rsidRPr="00B90DCE">
        <w:rPr>
          <w:rFonts w:ascii="Times New Roman" w:eastAsia="Calibri" w:hAnsi="Times New Roman" w:hint="cs"/>
          <w:b/>
          <w:color w:val="000000"/>
          <w:sz w:val="28"/>
          <w:rtl/>
        </w:rPr>
        <w:t>בלתי</w:t>
      </w:r>
      <w:r w:rsidRPr="00B90DCE">
        <w:rPr>
          <w:rFonts w:ascii="Times New Roman" w:eastAsia="Calibri" w:hAnsi="Times New Roman" w:hint="cs"/>
          <w:b/>
          <w:color w:val="000000"/>
          <w:sz w:val="28"/>
          <w:rtl/>
        </w:rPr>
        <w:t xml:space="preserve"> מתוכננת</w:t>
      </w:r>
      <w:r w:rsidR="003B19A7" w:rsidRPr="00B90DCE">
        <w:rPr>
          <w:rFonts w:ascii="Times New Roman" w:eastAsia="Calibri" w:hAnsi="Times New Roman" w:hint="cs"/>
          <w:b/>
          <w:color w:val="000000"/>
          <w:sz w:val="28"/>
          <w:rtl/>
        </w:rPr>
        <w:t>, בהקשר של המלחמה הקרה,</w:t>
      </w:r>
      <w:r w:rsidRPr="00B90DCE">
        <w:rPr>
          <w:rFonts w:ascii="Times New Roman" w:eastAsia="Calibri" w:hAnsi="Times New Roman" w:hint="cs"/>
          <w:b/>
          <w:color w:val="000000"/>
          <w:sz w:val="28"/>
          <w:rtl/>
        </w:rPr>
        <w:t xml:space="preserve"> נעשה </w:t>
      </w:r>
      <w:r w:rsidR="009936D3" w:rsidRPr="00B90DCE">
        <w:rPr>
          <w:rFonts w:ascii="Times New Roman" w:eastAsia="Calibri" w:hAnsi="Times New Roman" w:hint="cs"/>
          <w:b/>
          <w:color w:val="000000"/>
          <w:sz w:val="28"/>
          <w:rtl/>
        </w:rPr>
        <w:t xml:space="preserve">דרך העדשות של </w:t>
      </w:r>
      <w:r w:rsidRPr="00B90DCE">
        <w:rPr>
          <w:rFonts w:ascii="Times New Roman" w:eastAsia="Calibri" w:hAnsi="Times New Roman" w:hint="cs"/>
          <w:b/>
          <w:color w:val="000000"/>
          <w:sz w:val="28"/>
          <w:rtl/>
        </w:rPr>
        <w:t xml:space="preserve">שלוש מסגרות תפיסתיות </w:t>
      </w:r>
      <w:del w:id="501" w:author="Ally Eran" w:date="2018-02-23T19:07:00Z">
        <w:r w:rsidRPr="00B90DCE" w:rsidDel="0014489D">
          <w:rPr>
            <w:rFonts w:ascii="Times New Roman" w:eastAsia="Calibri" w:hAnsi="Times New Roman" w:hint="cs"/>
            <w:b/>
            <w:color w:val="000000"/>
            <w:sz w:val="28"/>
            <w:rtl/>
          </w:rPr>
          <w:delText xml:space="preserve">שעוסקות </w:delText>
        </w:r>
      </w:del>
      <w:ins w:id="502" w:author="Ally Eran" w:date="2018-02-23T19:07:00Z">
        <w:r w:rsidR="0014489D">
          <w:rPr>
            <w:rFonts w:ascii="Times New Roman" w:eastAsia="Calibri" w:hAnsi="Times New Roman" w:hint="cs"/>
            <w:b/>
            <w:color w:val="000000"/>
            <w:sz w:val="28"/>
            <w:rtl/>
          </w:rPr>
          <w:t>ה</w:t>
        </w:r>
        <w:r w:rsidR="0014489D" w:rsidRPr="00B90DCE">
          <w:rPr>
            <w:rFonts w:ascii="Times New Roman" w:eastAsia="Calibri" w:hAnsi="Times New Roman" w:hint="cs"/>
            <w:b/>
            <w:color w:val="000000"/>
            <w:sz w:val="28"/>
            <w:rtl/>
          </w:rPr>
          <w:t xml:space="preserve">עוסקות </w:t>
        </w:r>
      </w:ins>
      <w:r w:rsidRPr="00B90DCE">
        <w:rPr>
          <w:rFonts w:ascii="Times New Roman" w:eastAsia="Calibri" w:hAnsi="Times New Roman" w:hint="cs"/>
          <w:b/>
          <w:color w:val="000000"/>
          <w:sz w:val="28"/>
          <w:rtl/>
        </w:rPr>
        <w:t>בתופעת המלחמה ו</w:t>
      </w:r>
      <w:r w:rsidR="009936D3" w:rsidRPr="00B90DCE">
        <w:rPr>
          <w:rFonts w:ascii="Times New Roman" w:eastAsia="Calibri" w:hAnsi="Times New Roman" w:hint="cs"/>
          <w:b/>
          <w:color w:val="000000"/>
          <w:sz w:val="28"/>
          <w:rtl/>
        </w:rPr>
        <w:t>ב</w:t>
      </w:r>
      <w:r w:rsidRPr="00B90DCE">
        <w:rPr>
          <w:rFonts w:ascii="Times New Roman" w:eastAsia="Calibri" w:hAnsi="Times New Roman" w:hint="cs"/>
          <w:b/>
          <w:color w:val="000000"/>
          <w:sz w:val="28"/>
          <w:rtl/>
        </w:rPr>
        <w:t xml:space="preserve">התנהגות </w:t>
      </w:r>
      <w:del w:id="503" w:author="Ally Eran" w:date="2018-02-07T16:05:00Z">
        <w:r w:rsidRPr="00B90DCE" w:rsidDel="008B4314">
          <w:rPr>
            <w:rFonts w:ascii="Times New Roman" w:eastAsia="Calibri" w:hAnsi="Times New Roman" w:hint="cs"/>
            <w:b/>
            <w:color w:val="000000"/>
            <w:sz w:val="28"/>
            <w:rtl/>
          </w:rPr>
          <w:delText xml:space="preserve">של </w:delText>
        </w:r>
      </w:del>
      <w:r w:rsidRPr="00B90DCE">
        <w:rPr>
          <w:rFonts w:ascii="Times New Roman" w:eastAsia="Calibri" w:hAnsi="Times New Roman" w:hint="cs"/>
          <w:b/>
          <w:color w:val="000000"/>
          <w:sz w:val="28"/>
          <w:rtl/>
        </w:rPr>
        <w:t>ארגונים במלחמה:</w:t>
      </w:r>
    </w:p>
    <w:p w:rsidR="00876F28" w:rsidRPr="00B90DCE" w:rsidRDefault="00876F28" w:rsidP="00702E91">
      <w:pPr>
        <w:pStyle w:val="ListParagraph"/>
        <w:numPr>
          <w:ilvl w:val="0"/>
          <w:numId w:val="32"/>
        </w:numPr>
        <w:spacing w:before="120" w:after="240"/>
        <w:contextualSpacing w:val="0"/>
        <w:rPr>
          <w:sz w:val="28"/>
        </w:rPr>
      </w:pPr>
      <w:r w:rsidRPr="00A77F74">
        <w:rPr>
          <w:rFonts w:hint="eastAsia"/>
          <w:b/>
          <w:bCs/>
          <w:i/>
          <w:iCs/>
          <w:sz w:val="28"/>
          <w:rtl/>
          <w:rPrChange w:id="504" w:author="Ally Eran" w:date="2018-02-24T07:08:00Z">
            <w:rPr>
              <w:rFonts w:hint="eastAsia"/>
              <w:b/>
              <w:bCs/>
              <w:sz w:val="28"/>
              <w:rtl/>
            </w:rPr>
          </w:rPrChange>
        </w:rPr>
        <w:t>דילמת</w:t>
      </w:r>
      <w:r w:rsidRPr="00A77F74">
        <w:rPr>
          <w:b/>
          <w:bCs/>
          <w:i/>
          <w:iCs/>
          <w:sz w:val="28"/>
          <w:rtl/>
          <w:rPrChange w:id="505" w:author="Ally Eran" w:date="2018-02-24T07:08:00Z">
            <w:rPr>
              <w:b/>
              <w:bCs/>
              <w:sz w:val="28"/>
              <w:rtl/>
            </w:rPr>
          </w:rPrChange>
        </w:rPr>
        <w:t xml:space="preserve"> </w:t>
      </w:r>
      <w:r w:rsidRPr="00A77F74">
        <w:rPr>
          <w:rFonts w:hint="eastAsia"/>
          <w:b/>
          <w:bCs/>
          <w:i/>
          <w:iCs/>
          <w:sz w:val="28"/>
          <w:rtl/>
          <w:rPrChange w:id="506" w:author="Ally Eran" w:date="2018-02-24T07:08:00Z">
            <w:rPr>
              <w:rFonts w:hint="eastAsia"/>
              <w:b/>
              <w:bCs/>
              <w:sz w:val="28"/>
              <w:rtl/>
            </w:rPr>
          </w:rPrChange>
        </w:rPr>
        <w:t>הביטחון</w:t>
      </w:r>
      <w:r w:rsidRPr="00B90DCE">
        <w:rPr>
          <w:rFonts w:hint="cs"/>
          <w:b/>
          <w:bCs/>
          <w:sz w:val="28"/>
          <w:rtl/>
        </w:rPr>
        <w:t xml:space="preserve"> </w:t>
      </w:r>
      <w:r w:rsidR="003B19A7" w:rsidRPr="00B90DCE">
        <w:rPr>
          <w:rFonts w:hint="cs"/>
          <w:b/>
          <w:bCs/>
          <w:sz w:val="28"/>
          <w:rtl/>
        </w:rPr>
        <w:t>-</w:t>
      </w:r>
      <w:r w:rsidRPr="00B90DCE">
        <w:rPr>
          <w:rFonts w:hint="cs"/>
          <w:sz w:val="28"/>
          <w:rtl/>
        </w:rPr>
        <w:t xml:space="preserve"> </w:t>
      </w:r>
      <w:del w:id="507" w:author="Ally Eran" w:date="2018-02-23T19:07:00Z">
        <w:r w:rsidRPr="00B90DCE" w:rsidDel="00562E60">
          <w:rPr>
            <w:rFonts w:hint="cs"/>
            <w:sz w:val="28"/>
            <w:rtl/>
          </w:rPr>
          <w:delText>ה</w:delText>
        </w:r>
      </w:del>
      <w:r w:rsidRPr="00B90DCE">
        <w:rPr>
          <w:rFonts w:hint="cs"/>
          <w:sz w:val="28"/>
          <w:rtl/>
        </w:rPr>
        <w:t xml:space="preserve">תפיסה </w:t>
      </w:r>
      <w:ins w:id="508" w:author="Ally Eran" w:date="2018-02-23T19:07:00Z">
        <w:r w:rsidR="00562E60">
          <w:rPr>
            <w:rFonts w:hint="cs"/>
            <w:sz w:val="28"/>
            <w:rtl/>
          </w:rPr>
          <w:t>ז</w:t>
        </w:r>
        <w:r w:rsidR="00562E60">
          <w:rPr>
            <w:sz w:val="28"/>
            <w:rtl/>
          </w:rPr>
          <w:t xml:space="preserve">ו, </w:t>
        </w:r>
      </w:ins>
      <w:r w:rsidRPr="00B90DCE">
        <w:rPr>
          <w:rFonts w:hint="cs"/>
          <w:sz w:val="28"/>
          <w:rtl/>
        </w:rPr>
        <w:t xml:space="preserve">שפיתח החוקר האמריקני רוברט </w:t>
      </w:r>
      <w:proofErr w:type="spellStart"/>
      <w:r w:rsidRPr="00B90DCE">
        <w:rPr>
          <w:rFonts w:hint="cs"/>
          <w:sz w:val="28"/>
          <w:rtl/>
        </w:rPr>
        <w:t>ג'רוויס</w:t>
      </w:r>
      <w:proofErr w:type="spellEnd"/>
      <w:ins w:id="509" w:author="Ally Eran" w:date="2018-02-23T19:08:00Z">
        <w:r w:rsidR="00562E60">
          <w:rPr>
            <w:rFonts w:hint="cs"/>
            <w:sz w:val="28"/>
            <w:rtl/>
          </w:rPr>
          <w:t>,</w:t>
        </w:r>
      </w:ins>
      <w:r w:rsidRPr="00B90DCE">
        <w:rPr>
          <w:rFonts w:hint="cs"/>
          <w:sz w:val="28"/>
          <w:rtl/>
        </w:rPr>
        <w:t xml:space="preserve"> גורסת שלאור המבנה של המערכת הבין-לאומית, ש</w:t>
      </w:r>
      <w:r w:rsidR="009936D3" w:rsidRPr="00B90DCE">
        <w:rPr>
          <w:rFonts w:hint="cs"/>
          <w:sz w:val="28"/>
          <w:rtl/>
        </w:rPr>
        <w:t xml:space="preserve">הוא מבנה אנרכי שאין </w:t>
      </w:r>
      <w:r w:rsidR="0078062D">
        <w:rPr>
          <w:rFonts w:hint="cs"/>
          <w:sz w:val="28"/>
          <w:rtl/>
        </w:rPr>
        <w:t>בו</w:t>
      </w:r>
      <w:r w:rsidRPr="00B90DCE">
        <w:rPr>
          <w:rFonts w:hint="cs"/>
          <w:sz w:val="28"/>
          <w:rtl/>
        </w:rPr>
        <w:t xml:space="preserve"> סמכות עליונה או מנגנוני בוררות יציבים, מדינות נוטות לבחון אחת את מעשיה של השנייה בחשדנות ומתוך תפיסה של תחרות. במציאות כזאת, של שקיפות מוגבלת וחשדנות גבוהה, צעדים צבאיים שנוקטת מדינה אחת, ואפילו שנקטה אותם </w:t>
      </w:r>
      <w:r w:rsidR="006F2609" w:rsidRPr="00B90DCE">
        <w:rPr>
          <w:rFonts w:hint="cs"/>
          <w:sz w:val="28"/>
          <w:rtl/>
        </w:rPr>
        <w:t xml:space="preserve">מתוך היגיון מגננתי </w:t>
      </w:r>
      <w:r w:rsidRPr="00B90DCE">
        <w:rPr>
          <w:rFonts w:hint="cs"/>
          <w:sz w:val="28"/>
          <w:rtl/>
        </w:rPr>
        <w:t xml:space="preserve">או כאמצעי לשיפור מוכנותה, עשויים להיתפס על ידי מדינה אחרת כצעדים שמשמעותם התקפית. </w:t>
      </w:r>
      <w:r w:rsidR="006F2609" w:rsidRPr="00B90DCE">
        <w:rPr>
          <w:rFonts w:hint="cs"/>
          <w:sz w:val="28"/>
          <w:rtl/>
        </w:rPr>
        <w:t>לאור זאת, אותה מדינה עשויה לנקוט בעצמה בצעדים לשיפור מוכנותה, צעדים שיתפסו על ידי המדינה היריבה כצעדים שמשמעותם התקפית</w:t>
      </w:r>
      <w:r w:rsidR="003B19A7" w:rsidRPr="00B90DCE">
        <w:rPr>
          <w:rFonts w:hint="cs"/>
          <w:sz w:val="28"/>
          <w:rtl/>
        </w:rPr>
        <w:t xml:space="preserve"> </w:t>
      </w:r>
      <w:r w:rsidR="003B19A7" w:rsidRPr="00B11FE4">
        <w:rPr>
          <w:rFonts w:ascii="Calibri" w:hAnsi="Calibri" w:cs="Calibri"/>
          <w:sz w:val="24"/>
          <w:szCs w:val="24"/>
          <w:rtl/>
          <w:rPrChange w:id="510" w:author="Ally Eran" w:date="2018-02-26T05:42:00Z">
            <w:rPr>
              <w:rFonts w:hint="cs"/>
              <w:sz w:val="28"/>
              <w:rtl/>
            </w:rPr>
          </w:rPrChange>
        </w:rPr>
        <w:t>(</w:t>
      </w:r>
      <w:r w:rsidR="003B19A7" w:rsidRPr="00B11FE4">
        <w:rPr>
          <w:rFonts w:ascii="Calibri" w:hAnsi="Calibri" w:cs="Calibri"/>
          <w:sz w:val="24"/>
          <w:szCs w:val="24"/>
          <w:rPrChange w:id="511" w:author="Ally Eran" w:date="2018-02-26T05:42:00Z">
            <w:rPr>
              <w:rFonts w:hint="cs"/>
              <w:sz w:val="28"/>
            </w:rPr>
          </w:rPrChange>
        </w:rPr>
        <w:t>J</w:t>
      </w:r>
      <w:r w:rsidR="003B19A7" w:rsidRPr="00B11FE4">
        <w:rPr>
          <w:rFonts w:ascii="Calibri" w:hAnsi="Calibri" w:cs="Calibri"/>
          <w:sz w:val="24"/>
          <w:szCs w:val="24"/>
          <w:rPrChange w:id="512" w:author="Ally Eran" w:date="2018-02-26T05:42:00Z">
            <w:rPr>
              <w:sz w:val="28"/>
            </w:rPr>
          </w:rPrChange>
        </w:rPr>
        <w:t>ervis: 1978, 167-214</w:t>
      </w:r>
      <w:r w:rsidR="003B19A7" w:rsidRPr="00B11FE4">
        <w:rPr>
          <w:rFonts w:ascii="Calibri" w:hAnsi="Calibri" w:cs="Calibri"/>
          <w:sz w:val="24"/>
          <w:szCs w:val="24"/>
          <w:rtl/>
          <w:rPrChange w:id="513" w:author="Ally Eran" w:date="2018-02-26T05:42:00Z">
            <w:rPr>
              <w:rFonts w:hint="cs"/>
              <w:sz w:val="28"/>
              <w:rtl/>
            </w:rPr>
          </w:rPrChange>
        </w:rPr>
        <w:t>)</w:t>
      </w:r>
      <w:r w:rsidR="006F2609" w:rsidRPr="00B11FE4">
        <w:rPr>
          <w:rFonts w:ascii="Calibri" w:hAnsi="Calibri" w:cs="Calibri"/>
          <w:sz w:val="24"/>
          <w:szCs w:val="24"/>
          <w:rtl/>
          <w:rPrChange w:id="514" w:author="Ally Eran" w:date="2018-02-26T05:42:00Z">
            <w:rPr>
              <w:rFonts w:hint="cs"/>
              <w:sz w:val="28"/>
              <w:rtl/>
            </w:rPr>
          </w:rPrChange>
        </w:rPr>
        <w:t xml:space="preserve">. </w:t>
      </w:r>
    </w:p>
    <w:p w:rsidR="006F2609" w:rsidRPr="00514530" w:rsidRDefault="006F2609" w:rsidP="00702E91">
      <w:pPr>
        <w:pStyle w:val="ListParagraph"/>
        <w:spacing w:before="120" w:after="240"/>
        <w:ind w:left="1080"/>
        <w:contextualSpacing w:val="0"/>
        <w:rPr>
          <w:rFonts w:ascii="Calibri" w:hAnsi="Calibri" w:cs="Calibri"/>
          <w:sz w:val="24"/>
          <w:szCs w:val="24"/>
          <w:rPrChange w:id="515" w:author="Ally Eran" w:date="2018-02-26T05:42:00Z">
            <w:rPr>
              <w:sz w:val="28"/>
            </w:rPr>
          </w:rPrChange>
        </w:rPr>
      </w:pPr>
      <w:r w:rsidRPr="00B90DCE">
        <w:rPr>
          <w:rFonts w:hint="cs"/>
          <w:sz w:val="28"/>
          <w:rtl/>
        </w:rPr>
        <w:t xml:space="preserve">בארי </w:t>
      </w:r>
      <w:proofErr w:type="spellStart"/>
      <w:r w:rsidRPr="00B90DCE">
        <w:rPr>
          <w:rFonts w:hint="cs"/>
          <w:sz w:val="28"/>
          <w:rtl/>
        </w:rPr>
        <w:t>פוזן</w:t>
      </w:r>
      <w:proofErr w:type="spellEnd"/>
      <w:r w:rsidR="003B19A7" w:rsidRPr="00B90DCE">
        <w:rPr>
          <w:rFonts w:hint="cs"/>
          <w:sz w:val="28"/>
          <w:rtl/>
        </w:rPr>
        <w:t xml:space="preserve"> </w:t>
      </w:r>
      <w:r w:rsidR="003B19A7" w:rsidRPr="00B11FE4">
        <w:rPr>
          <w:rFonts w:ascii="Calibri" w:hAnsi="Calibri" w:cs="Calibri"/>
          <w:sz w:val="24"/>
          <w:szCs w:val="24"/>
          <w:rtl/>
          <w:rPrChange w:id="516" w:author="Ally Eran" w:date="2018-02-26T05:42:00Z">
            <w:rPr>
              <w:rFonts w:hint="cs"/>
              <w:sz w:val="28"/>
              <w:rtl/>
            </w:rPr>
          </w:rPrChange>
        </w:rPr>
        <w:t>(</w:t>
      </w:r>
      <w:r w:rsidR="003B19A7" w:rsidRPr="00B11FE4">
        <w:rPr>
          <w:rFonts w:ascii="Calibri" w:hAnsi="Calibri" w:cs="Calibri"/>
          <w:sz w:val="24"/>
          <w:szCs w:val="24"/>
          <w:rPrChange w:id="517" w:author="Ally Eran" w:date="2018-02-26T05:42:00Z">
            <w:rPr>
              <w:rFonts w:hint="cs"/>
              <w:sz w:val="28"/>
            </w:rPr>
          </w:rPrChange>
        </w:rPr>
        <w:t>P</w:t>
      </w:r>
      <w:r w:rsidR="003B19A7" w:rsidRPr="00B11FE4">
        <w:rPr>
          <w:rFonts w:ascii="Calibri" w:hAnsi="Calibri" w:cs="Calibri"/>
          <w:sz w:val="24"/>
          <w:szCs w:val="24"/>
          <w:rPrChange w:id="518" w:author="Ally Eran" w:date="2018-02-26T05:42:00Z">
            <w:rPr>
              <w:sz w:val="28"/>
            </w:rPr>
          </w:rPrChange>
        </w:rPr>
        <w:t>osen</w:t>
      </w:r>
      <w:r w:rsidR="003B19A7" w:rsidRPr="00B11FE4">
        <w:rPr>
          <w:rFonts w:ascii="Calibri" w:hAnsi="Calibri" w:cs="Calibri"/>
          <w:sz w:val="24"/>
          <w:szCs w:val="24"/>
          <w:rtl/>
          <w:rPrChange w:id="519" w:author="Ally Eran" w:date="2018-02-26T05:42:00Z">
            <w:rPr>
              <w:rFonts w:hint="cs"/>
              <w:sz w:val="28"/>
              <w:rtl/>
            </w:rPr>
          </w:rPrChange>
        </w:rPr>
        <w:t>)</w:t>
      </w:r>
      <w:r w:rsidRPr="00B90DCE">
        <w:rPr>
          <w:rFonts w:hint="cs"/>
          <w:sz w:val="28"/>
          <w:rtl/>
        </w:rPr>
        <w:t>, חוקר אמריקני</w:t>
      </w:r>
      <w:ins w:id="520" w:author="Ally Eran" w:date="2018-02-07T16:11:00Z">
        <w:r w:rsidR="00546DBF">
          <w:rPr>
            <w:rFonts w:hint="cs"/>
            <w:sz w:val="28"/>
            <w:rtl/>
          </w:rPr>
          <w:t xml:space="preserve"> נוסף</w:t>
        </w:r>
      </w:ins>
      <w:r w:rsidRPr="00B90DCE">
        <w:rPr>
          <w:rFonts w:hint="cs"/>
          <w:sz w:val="28"/>
          <w:rtl/>
        </w:rPr>
        <w:t xml:space="preserve">, השתמש במסגרת של </w:t>
      </w:r>
      <w:r w:rsidRPr="00A77F74">
        <w:rPr>
          <w:rFonts w:hint="eastAsia"/>
          <w:i/>
          <w:iCs/>
          <w:sz w:val="28"/>
          <w:rtl/>
          <w:rPrChange w:id="521" w:author="Ally Eran" w:date="2018-02-24T07:08:00Z">
            <w:rPr>
              <w:rFonts w:hint="eastAsia"/>
              <w:sz w:val="28"/>
              <w:rtl/>
            </w:rPr>
          </w:rPrChange>
        </w:rPr>
        <w:t>דילמת</w:t>
      </w:r>
      <w:r w:rsidRPr="00A77F74">
        <w:rPr>
          <w:i/>
          <w:iCs/>
          <w:sz w:val="28"/>
          <w:rtl/>
          <w:rPrChange w:id="522" w:author="Ally Eran" w:date="2018-02-24T07:08:00Z">
            <w:rPr>
              <w:sz w:val="28"/>
              <w:rtl/>
            </w:rPr>
          </w:rPrChange>
        </w:rPr>
        <w:t xml:space="preserve"> </w:t>
      </w:r>
      <w:r w:rsidRPr="00A77F74">
        <w:rPr>
          <w:rFonts w:hint="eastAsia"/>
          <w:i/>
          <w:iCs/>
          <w:sz w:val="28"/>
          <w:rtl/>
          <w:rPrChange w:id="523" w:author="Ally Eran" w:date="2018-02-24T07:08:00Z">
            <w:rPr>
              <w:rFonts w:hint="eastAsia"/>
              <w:sz w:val="28"/>
              <w:rtl/>
            </w:rPr>
          </w:rPrChange>
        </w:rPr>
        <w:t>הביטחון</w:t>
      </w:r>
      <w:r w:rsidRPr="00B90DCE">
        <w:rPr>
          <w:rFonts w:hint="cs"/>
          <w:sz w:val="28"/>
          <w:rtl/>
        </w:rPr>
        <w:t xml:space="preserve"> כדי להראות כיצד עלולה להתפתח הסלמה </w:t>
      </w:r>
      <w:r w:rsidR="0078062D">
        <w:rPr>
          <w:rFonts w:hint="cs"/>
          <w:sz w:val="28"/>
          <w:rtl/>
        </w:rPr>
        <w:t>בלתי</w:t>
      </w:r>
      <w:r w:rsidRPr="00B90DCE">
        <w:rPr>
          <w:rFonts w:hint="cs"/>
          <w:sz w:val="28"/>
          <w:rtl/>
        </w:rPr>
        <w:t xml:space="preserve"> מתוכננת שתוביל מעימות קונבנציונלי לעימות גרעיני בין ארה"ב לברה"מ בתקופת המלחמה הקרה. על פי התרחיש ששרטט, כל אחת מהמדינות</w:t>
      </w:r>
      <w:del w:id="524" w:author="Ally Eran" w:date="2018-02-07T16:11:00Z">
        <w:r w:rsidRPr="00B90DCE" w:rsidDel="00546DBF">
          <w:rPr>
            <w:rFonts w:hint="cs"/>
            <w:sz w:val="28"/>
            <w:rtl/>
          </w:rPr>
          <w:delText>,</w:delText>
        </w:r>
      </w:del>
      <w:r w:rsidRPr="00B90DCE">
        <w:rPr>
          <w:rFonts w:hint="cs"/>
          <w:sz w:val="28"/>
          <w:rtl/>
        </w:rPr>
        <w:t xml:space="preserve"> ראתה בארסנל הגרעיני שלה נכס חיוני שכל איום עליו מהווה סף הסלמה ברור</w:t>
      </w:r>
      <w:del w:id="525" w:author="Ally Eran" w:date="2018-02-07T16:11:00Z">
        <w:r w:rsidRPr="00B90DCE" w:rsidDel="00546DBF">
          <w:rPr>
            <w:rFonts w:hint="cs"/>
            <w:sz w:val="28"/>
            <w:rtl/>
          </w:rPr>
          <w:delText xml:space="preserve">, </w:delText>
        </w:r>
      </w:del>
      <w:ins w:id="526" w:author="Ally Eran" w:date="2018-02-07T16:11:00Z">
        <w:r w:rsidR="00546DBF">
          <w:rPr>
            <w:rFonts w:hint="cs"/>
            <w:sz w:val="28"/>
            <w:rtl/>
          </w:rPr>
          <w:t>.</w:t>
        </w:r>
        <w:r w:rsidR="00546DBF" w:rsidRPr="00B90DCE">
          <w:rPr>
            <w:rFonts w:hint="cs"/>
            <w:sz w:val="28"/>
            <w:rtl/>
          </w:rPr>
          <w:t xml:space="preserve"> </w:t>
        </w:r>
      </w:ins>
      <w:r w:rsidRPr="00B90DCE">
        <w:rPr>
          <w:rFonts w:hint="cs"/>
          <w:sz w:val="28"/>
          <w:rtl/>
        </w:rPr>
        <w:t>יחד עם זאת, כל אחת מהמדינות ראתה בארסנל הגרעיני של יריבתה איום אסטרטגי. לשיטתו</w:t>
      </w:r>
      <w:ins w:id="527" w:author="Ally Eran" w:date="2018-02-07T16:12:00Z">
        <w:r w:rsidR="00546DBF">
          <w:rPr>
            <w:rFonts w:hint="cs"/>
            <w:sz w:val="28"/>
            <w:rtl/>
          </w:rPr>
          <w:t xml:space="preserve"> של </w:t>
        </w:r>
        <w:proofErr w:type="spellStart"/>
        <w:r w:rsidR="00546DBF">
          <w:rPr>
            <w:rFonts w:hint="cs"/>
            <w:sz w:val="28"/>
            <w:rtl/>
          </w:rPr>
          <w:t>פוזן</w:t>
        </w:r>
      </w:ins>
      <w:proofErr w:type="spellEnd"/>
      <w:r w:rsidRPr="00B90DCE">
        <w:rPr>
          <w:rFonts w:hint="cs"/>
          <w:sz w:val="28"/>
          <w:rtl/>
        </w:rPr>
        <w:t>, סביר שבעימות קונבנציונלי בין</w:t>
      </w:r>
      <w:r w:rsidR="003B19A7" w:rsidRPr="00B90DCE">
        <w:rPr>
          <w:rFonts w:hint="cs"/>
          <w:sz w:val="28"/>
          <w:rtl/>
        </w:rPr>
        <w:t xml:space="preserve"> השתיים</w:t>
      </w:r>
      <w:del w:id="528" w:author="Ally Eran" w:date="2018-02-07T16:13:00Z">
        <w:r w:rsidR="003B19A7" w:rsidRPr="00B90DCE" w:rsidDel="00546DBF">
          <w:rPr>
            <w:rFonts w:hint="cs"/>
            <w:sz w:val="28"/>
            <w:rtl/>
          </w:rPr>
          <w:delText>, הן</w:delText>
        </w:r>
      </w:del>
      <w:r w:rsidR="003B19A7" w:rsidRPr="00B90DCE">
        <w:rPr>
          <w:rFonts w:hint="cs"/>
          <w:sz w:val="28"/>
          <w:rtl/>
        </w:rPr>
        <w:t xml:space="preserve"> </w:t>
      </w:r>
      <w:ins w:id="529" w:author="Ally Eran" w:date="2018-02-07T16:13:00Z">
        <w:r w:rsidR="00546DBF">
          <w:rPr>
            <w:rFonts w:hint="cs"/>
            <w:sz w:val="28"/>
            <w:rtl/>
          </w:rPr>
          <w:t>י</w:t>
        </w:r>
      </w:ins>
      <w:r w:rsidR="003B19A7" w:rsidRPr="00B90DCE">
        <w:rPr>
          <w:rFonts w:hint="cs"/>
          <w:sz w:val="28"/>
          <w:rtl/>
        </w:rPr>
        <w:t>ינקטו שורה של מהלכים</w:t>
      </w:r>
      <w:ins w:id="530" w:author="Ally Eran" w:date="2018-02-07T16:13:00Z">
        <w:r w:rsidR="00546DBF">
          <w:rPr>
            <w:rFonts w:hint="cs"/>
            <w:sz w:val="28"/>
            <w:rtl/>
          </w:rPr>
          <w:t>,</w:t>
        </w:r>
      </w:ins>
      <w:r w:rsidR="003B19A7" w:rsidRPr="00B90DCE">
        <w:rPr>
          <w:rFonts w:hint="cs"/>
          <w:sz w:val="28"/>
          <w:rtl/>
        </w:rPr>
        <w:t xml:space="preserve"> בהם מהלכי מוכנות, כולל של הכוחות הגרעיניים של</w:t>
      </w:r>
      <w:ins w:id="531" w:author="Ally Eran" w:date="2018-02-07T16:13:00Z">
        <w:r w:rsidR="00546DBF">
          <w:rPr>
            <w:rFonts w:hint="cs"/>
            <w:sz w:val="28"/>
            <w:rtl/>
          </w:rPr>
          <w:t xml:space="preserve"> כל מעצמה</w:t>
        </w:r>
      </w:ins>
      <w:del w:id="532" w:author="Ally Eran" w:date="2018-02-07T16:13:00Z">
        <w:r w:rsidR="003B19A7" w:rsidRPr="00B90DCE" w:rsidDel="00546DBF">
          <w:rPr>
            <w:rFonts w:hint="cs"/>
            <w:sz w:val="28"/>
            <w:rtl/>
          </w:rPr>
          <w:delText>הן</w:delText>
        </w:r>
      </w:del>
      <w:r w:rsidR="00A914DF" w:rsidRPr="00B90DCE">
        <w:rPr>
          <w:rFonts w:hint="cs"/>
          <w:sz w:val="28"/>
          <w:rtl/>
        </w:rPr>
        <w:t>,</w:t>
      </w:r>
      <w:r w:rsidR="003B19A7" w:rsidRPr="00B90DCE">
        <w:rPr>
          <w:rFonts w:hint="cs"/>
          <w:sz w:val="28"/>
          <w:rtl/>
        </w:rPr>
        <w:t xml:space="preserve"> ויתכן שאף תקיפות קונבנציונליות על מערכות שתומכות </w:t>
      </w:r>
      <w:ins w:id="533" w:author="Ally Eran" w:date="2018-02-07T16:13:00Z">
        <w:r w:rsidR="00546DBF">
          <w:rPr>
            <w:rFonts w:hint="cs"/>
            <w:sz w:val="28"/>
            <w:rtl/>
          </w:rPr>
          <w:t>ב</w:t>
        </w:r>
      </w:ins>
      <w:del w:id="534" w:author="Ally Eran" w:date="2018-02-07T16:13:00Z">
        <w:r w:rsidR="003B19A7" w:rsidRPr="00B90DCE" w:rsidDel="00546DBF">
          <w:rPr>
            <w:rFonts w:hint="cs"/>
            <w:sz w:val="28"/>
            <w:rtl/>
          </w:rPr>
          <w:delText>את ה</w:delText>
        </w:r>
      </w:del>
      <w:r w:rsidR="003B19A7" w:rsidRPr="00B90DCE">
        <w:rPr>
          <w:rFonts w:hint="cs"/>
          <w:sz w:val="28"/>
          <w:rtl/>
        </w:rPr>
        <w:t>ארסנל הגרעיני</w:t>
      </w:r>
      <w:ins w:id="535" w:author="Ally Eran" w:date="2018-02-07T16:13:00Z">
        <w:r w:rsidR="00546DBF">
          <w:rPr>
            <w:rFonts w:hint="cs"/>
            <w:sz w:val="28"/>
            <w:rtl/>
          </w:rPr>
          <w:t>,</w:t>
        </w:r>
      </w:ins>
      <w:r w:rsidR="003B19A7" w:rsidRPr="00B90DCE">
        <w:rPr>
          <w:rFonts w:hint="cs"/>
          <w:sz w:val="28"/>
          <w:rtl/>
        </w:rPr>
        <w:t xml:space="preserve"> כחלק מ</w:t>
      </w:r>
      <w:r w:rsidR="00A914DF" w:rsidRPr="00B90DCE">
        <w:rPr>
          <w:rFonts w:hint="cs"/>
          <w:sz w:val="28"/>
          <w:rtl/>
        </w:rPr>
        <w:t xml:space="preserve">צעדים </w:t>
      </w:r>
      <w:proofErr w:type="spellStart"/>
      <w:r w:rsidR="00A914DF" w:rsidRPr="00B90DCE">
        <w:rPr>
          <w:rFonts w:hint="cs"/>
          <w:sz w:val="28"/>
          <w:rtl/>
        </w:rPr>
        <w:t>מגננתיים</w:t>
      </w:r>
      <w:proofErr w:type="spellEnd"/>
      <w:r w:rsidR="00A914DF" w:rsidRPr="00B90DCE">
        <w:rPr>
          <w:rFonts w:hint="cs"/>
          <w:sz w:val="28"/>
          <w:rtl/>
        </w:rPr>
        <w:t xml:space="preserve"> וב</w:t>
      </w:r>
      <w:r w:rsidR="003B19A7" w:rsidRPr="00B90DCE">
        <w:rPr>
          <w:rFonts w:hint="cs"/>
          <w:sz w:val="28"/>
          <w:rtl/>
        </w:rPr>
        <w:t>ניסיון להפחית את האיום. כל צעד כזה צפוי להיתפס על ידי הצד השני כהסלמה בעימות</w:t>
      </w:r>
      <w:r w:rsidR="009936D3" w:rsidRPr="00B90DCE">
        <w:rPr>
          <w:rFonts w:hint="cs"/>
          <w:sz w:val="28"/>
          <w:rtl/>
        </w:rPr>
        <w:t xml:space="preserve">, יתכן </w:t>
      </w:r>
      <w:ins w:id="536" w:author="Ally Eran" w:date="2018-02-07T16:14:00Z">
        <w:r w:rsidR="00590196">
          <w:rPr>
            <w:rFonts w:hint="cs"/>
            <w:sz w:val="28"/>
            <w:rtl/>
          </w:rPr>
          <w:t xml:space="preserve">כי </w:t>
        </w:r>
      </w:ins>
      <w:r w:rsidR="009936D3" w:rsidRPr="00B90DCE">
        <w:rPr>
          <w:rFonts w:hint="cs"/>
          <w:sz w:val="28"/>
          <w:rtl/>
        </w:rPr>
        <w:t>עד כדי מוכנות לשימוש בנשק גרעיני,</w:t>
      </w:r>
      <w:r w:rsidR="003B19A7" w:rsidRPr="00B90DCE">
        <w:rPr>
          <w:rFonts w:hint="cs"/>
          <w:sz w:val="28"/>
          <w:rtl/>
        </w:rPr>
        <w:t xml:space="preserve"> ויגרור צעדים נגדיים</w:t>
      </w:r>
      <w:ins w:id="537" w:author="Ally Eran" w:date="2018-02-07T16:14:00Z">
        <w:r w:rsidR="00590196">
          <w:rPr>
            <w:rFonts w:hint="cs"/>
            <w:sz w:val="28"/>
            <w:rtl/>
          </w:rPr>
          <w:t>,</w:t>
        </w:r>
      </w:ins>
      <w:r w:rsidR="003B19A7" w:rsidRPr="00B90DCE">
        <w:rPr>
          <w:rFonts w:hint="cs"/>
          <w:sz w:val="28"/>
          <w:rtl/>
        </w:rPr>
        <w:t xml:space="preserve"> וכך עלול להיווצר מעגל הסלמה מבלי שמישהו מהצדדים היה מעוניין בהחרפת העימות</w:t>
      </w:r>
      <w:ins w:id="538" w:author="Ally Eran" w:date="2018-02-07T16:14:00Z">
        <w:r w:rsidR="00590196">
          <w:rPr>
            <w:rFonts w:hint="cs"/>
            <w:sz w:val="28"/>
            <w:rtl/>
          </w:rPr>
          <w:t>,</w:t>
        </w:r>
      </w:ins>
      <w:r w:rsidR="003B19A7" w:rsidRPr="00B90DCE">
        <w:rPr>
          <w:rFonts w:hint="cs"/>
          <w:sz w:val="28"/>
          <w:rtl/>
        </w:rPr>
        <w:t xml:space="preserve"> </w:t>
      </w:r>
      <w:del w:id="539" w:author="Ally Eran" w:date="2018-02-07T16:14:00Z">
        <w:r w:rsidR="009936D3" w:rsidRPr="00B90DCE" w:rsidDel="00590196">
          <w:rPr>
            <w:rFonts w:hint="cs"/>
            <w:sz w:val="28"/>
            <w:rtl/>
          </w:rPr>
          <w:delText>ו</w:delText>
        </w:r>
      </w:del>
      <w:del w:id="540" w:author="Ally Eran" w:date="2018-02-07T16:15:00Z">
        <w:r w:rsidR="009936D3" w:rsidRPr="00B90DCE" w:rsidDel="00590196">
          <w:rPr>
            <w:rFonts w:hint="cs"/>
            <w:sz w:val="28"/>
            <w:rtl/>
          </w:rPr>
          <w:delText>ש</w:delText>
        </w:r>
      </w:del>
      <w:ins w:id="541" w:author="Ally Eran" w:date="2018-02-07T16:15:00Z">
        <w:r w:rsidR="00590196">
          <w:rPr>
            <w:rFonts w:hint="cs"/>
            <w:sz w:val="28"/>
            <w:rtl/>
          </w:rPr>
          <w:t xml:space="preserve">אשר </w:t>
        </w:r>
      </w:ins>
      <w:r w:rsidR="009936D3" w:rsidRPr="00B90DCE">
        <w:rPr>
          <w:rFonts w:hint="cs"/>
          <w:sz w:val="28"/>
          <w:rtl/>
        </w:rPr>
        <w:t xml:space="preserve">יוביל עימות קונבנציונלי מוגבל לכדי עימות </w:t>
      </w:r>
      <w:r w:rsidR="009936D3" w:rsidRPr="00514530">
        <w:rPr>
          <w:sz w:val="28"/>
          <w:rtl/>
          <w:rPrChange w:id="542" w:author="Ally Eran" w:date="2018-02-26T05:42:00Z">
            <w:rPr>
              <w:rFonts w:hint="cs"/>
              <w:sz w:val="28"/>
              <w:rtl/>
            </w:rPr>
          </w:rPrChange>
        </w:rPr>
        <w:t>גרעיני</w:t>
      </w:r>
      <w:r w:rsidR="009936D3" w:rsidRPr="00514530">
        <w:rPr>
          <w:rFonts w:ascii="Calibri" w:hAnsi="Calibri" w:cs="Calibri"/>
          <w:sz w:val="24"/>
          <w:szCs w:val="24"/>
          <w:rtl/>
          <w:rPrChange w:id="543" w:author="Ally Eran" w:date="2018-02-26T05:42:00Z">
            <w:rPr>
              <w:rFonts w:hint="cs"/>
              <w:sz w:val="28"/>
              <w:rtl/>
            </w:rPr>
          </w:rPrChange>
        </w:rPr>
        <w:t xml:space="preserve"> </w:t>
      </w:r>
      <w:r w:rsidR="003B19A7" w:rsidRPr="00514530">
        <w:rPr>
          <w:rFonts w:ascii="Calibri" w:eastAsia="Calibri" w:hAnsi="Calibri" w:cs="Calibri"/>
          <w:b/>
          <w:color w:val="000000"/>
          <w:sz w:val="24"/>
          <w:szCs w:val="24"/>
          <w:rtl/>
          <w:rPrChange w:id="544" w:author="Ally Eran" w:date="2018-02-26T05:42:00Z">
            <w:rPr>
              <w:rFonts w:ascii="Times New Roman" w:eastAsia="Calibri" w:hAnsi="Times New Roman" w:hint="cs"/>
              <w:bCs/>
              <w:color w:val="000000"/>
              <w:sz w:val="28"/>
              <w:rtl/>
            </w:rPr>
          </w:rPrChange>
        </w:rPr>
        <w:t>(</w:t>
      </w:r>
      <w:r w:rsidR="003B19A7" w:rsidRPr="00514530">
        <w:rPr>
          <w:rFonts w:ascii="Calibri" w:eastAsia="Calibri" w:hAnsi="Calibri" w:cs="Calibri"/>
          <w:bCs/>
          <w:color w:val="000000"/>
          <w:sz w:val="24"/>
          <w:szCs w:val="24"/>
          <w:rPrChange w:id="545" w:author="Ally Eran" w:date="2018-02-26T05:42:00Z">
            <w:rPr>
              <w:rFonts w:ascii="Times New Roman" w:eastAsia="Calibri" w:hAnsi="Times New Roman"/>
              <w:bCs/>
              <w:color w:val="000000"/>
              <w:sz w:val="28"/>
            </w:rPr>
          </w:rPrChange>
        </w:rPr>
        <w:t>Posen: 1991, 13-14</w:t>
      </w:r>
      <w:r w:rsidR="003B19A7" w:rsidRPr="00514530">
        <w:rPr>
          <w:rFonts w:ascii="Calibri" w:eastAsia="Calibri" w:hAnsi="Calibri" w:cs="Calibri"/>
          <w:bCs/>
          <w:color w:val="000000"/>
          <w:sz w:val="24"/>
          <w:szCs w:val="24"/>
          <w:rtl/>
          <w:rPrChange w:id="546" w:author="Ally Eran" w:date="2018-02-26T05:42:00Z">
            <w:rPr>
              <w:rFonts w:ascii="Times New Roman" w:eastAsia="Calibri" w:hAnsi="Times New Roman" w:hint="cs"/>
              <w:bCs/>
              <w:color w:val="000000"/>
              <w:sz w:val="28"/>
              <w:rtl/>
            </w:rPr>
          </w:rPrChange>
        </w:rPr>
        <w:t>)</w:t>
      </w:r>
      <w:r w:rsidR="003B19A7" w:rsidRPr="00514530">
        <w:rPr>
          <w:rFonts w:ascii="Calibri" w:hAnsi="Calibri" w:cs="Calibri"/>
          <w:sz w:val="24"/>
          <w:szCs w:val="24"/>
          <w:rtl/>
          <w:rPrChange w:id="547" w:author="Ally Eran" w:date="2018-02-26T05:42:00Z">
            <w:rPr>
              <w:rFonts w:hint="cs"/>
              <w:sz w:val="28"/>
              <w:rtl/>
            </w:rPr>
          </w:rPrChange>
        </w:rPr>
        <w:t xml:space="preserve">. </w:t>
      </w:r>
    </w:p>
    <w:p w:rsidR="00504724" w:rsidRPr="00B90DCE" w:rsidRDefault="00504724" w:rsidP="00702E91">
      <w:pPr>
        <w:pStyle w:val="ListParagraph"/>
        <w:numPr>
          <w:ilvl w:val="0"/>
          <w:numId w:val="32"/>
        </w:numPr>
        <w:spacing w:before="120" w:after="240"/>
        <w:contextualSpacing w:val="0"/>
        <w:rPr>
          <w:sz w:val="28"/>
        </w:rPr>
      </w:pPr>
      <w:del w:id="548" w:author="Ally Eran" w:date="2018-02-07T16:05:00Z">
        <w:r w:rsidRPr="008B4314" w:rsidDel="008B4314">
          <w:rPr>
            <w:b/>
            <w:bCs/>
            <w:i/>
            <w:iCs/>
            <w:sz w:val="28"/>
            <w:rtl/>
            <w:rPrChange w:id="549" w:author="Ally Eran" w:date="2018-02-07T16:05:00Z">
              <w:rPr>
                <w:b/>
                <w:bCs/>
                <w:sz w:val="28"/>
                <w:rtl/>
              </w:rPr>
            </w:rPrChange>
          </w:rPr>
          <w:delText>"</w:delText>
        </w:r>
      </w:del>
      <w:r w:rsidRPr="008B4314">
        <w:rPr>
          <w:rFonts w:hint="eastAsia"/>
          <w:b/>
          <w:bCs/>
          <w:i/>
          <w:iCs/>
          <w:sz w:val="28"/>
          <w:rtl/>
          <w:rPrChange w:id="550" w:author="Ally Eran" w:date="2018-02-07T16:05:00Z">
            <w:rPr>
              <w:rFonts w:hint="eastAsia"/>
              <w:b/>
              <w:bCs/>
              <w:sz w:val="28"/>
              <w:rtl/>
            </w:rPr>
          </w:rPrChange>
        </w:rPr>
        <w:t>ערפל</w:t>
      </w:r>
      <w:r w:rsidRPr="008B4314">
        <w:rPr>
          <w:b/>
          <w:bCs/>
          <w:i/>
          <w:iCs/>
          <w:sz w:val="28"/>
          <w:rtl/>
          <w:rPrChange w:id="551" w:author="Ally Eran" w:date="2018-02-07T16:05:00Z">
            <w:rPr>
              <w:b/>
              <w:bCs/>
              <w:sz w:val="28"/>
              <w:rtl/>
            </w:rPr>
          </w:rPrChange>
        </w:rPr>
        <w:t xml:space="preserve"> </w:t>
      </w:r>
      <w:r w:rsidRPr="008B4314">
        <w:rPr>
          <w:rFonts w:hint="eastAsia"/>
          <w:b/>
          <w:bCs/>
          <w:i/>
          <w:iCs/>
          <w:sz w:val="28"/>
          <w:rtl/>
          <w:rPrChange w:id="552" w:author="Ally Eran" w:date="2018-02-07T16:05:00Z">
            <w:rPr>
              <w:rFonts w:hint="eastAsia"/>
              <w:b/>
              <w:bCs/>
              <w:sz w:val="28"/>
              <w:rtl/>
            </w:rPr>
          </w:rPrChange>
        </w:rPr>
        <w:t>המלחמה</w:t>
      </w:r>
      <w:del w:id="553" w:author="Ally Eran" w:date="2018-02-07T16:05:00Z">
        <w:r w:rsidRPr="008B4314" w:rsidDel="008B4314">
          <w:rPr>
            <w:b/>
            <w:bCs/>
            <w:i/>
            <w:iCs/>
            <w:sz w:val="28"/>
            <w:rtl/>
            <w:rPrChange w:id="554" w:author="Ally Eran" w:date="2018-02-07T16:05:00Z">
              <w:rPr>
                <w:b/>
                <w:bCs/>
                <w:sz w:val="28"/>
                <w:rtl/>
              </w:rPr>
            </w:rPrChange>
          </w:rPr>
          <w:delText>"</w:delText>
        </w:r>
      </w:del>
      <w:r w:rsidRPr="00B90DCE">
        <w:rPr>
          <w:rFonts w:hint="cs"/>
          <w:sz w:val="28"/>
          <w:rtl/>
        </w:rPr>
        <w:t xml:space="preserve"> </w:t>
      </w:r>
      <w:r w:rsidRPr="00B90DCE">
        <w:rPr>
          <w:sz w:val="28"/>
          <w:rtl/>
        </w:rPr>
        <w:t>–</w:t>
      </w:r>
      <w:r w:rsidRPr="00B90DCE">
        <w:rPr>
          <w:rFonts w:hint="cs"/>
          <w:sz w:val="28"/>
          <w:rtl/>
        </w:rPr>
        <w:t xml:space="preserve"> המסגרת התפיסתית השנ</w:t>
      </w:r>
      <w:ins w:id="555" w:author="Ally Eran" w:date="2018-02-07T16:06:00Z">
        <w:r w:rsidR="008B4314">
          <w:rPr>
            <w:rFonts w:hint="cs"/>
            <w:sz w:val="28"/>
            <w:rtl/>
          </w:rPr>
          <w:t>י</w:t>
        </w:r>
      </w:ins>
      <w:r w:rsidRPr="00B90DCE">
        <w:rPr>
          <w:rFonts w:hint="cs"/>
          <w:sz w:val="28"/>
          <w:rtl/>
        </w:rPr>
        <w:t xml:space="preserve">יה ששימשה בסיס להסבר של היווצרותן של </w:t>
      </w:r>
      <w:proofErr w:type="spellStart"/>
      <w:r w:rsidRPr="00B90DCE">
        <w:rPr>
          <w:rFonts w:hint="cs"/>
          <w:sz w:val="28"/>
          <w:rtl/>
        </w:rPr>
        <w:t>הסלמות</w:t>
      </w:r>
      <w:proofErr w:type="spellEnd"/>
      <w:r w:rsidRPr="00B90DCE">
        <w:rPr>
          <w:rFonts w:hint="cs"/>
          <w:sz w:val="28"/>
          <w:rtl/>
        </w:rPr>
        <w:t xml:space="preserve"> </w:t>
      </w:r>
      <w:r w:rsidR="0078062D">
        <w:rPr>
          <w:rFonts w:hint="cs"/>
          <w:sz w:val="28"/>
          <w:rtl/>
        </w:rPr>
        <w:t xml:space="preserve">בלתי </w:t>
      </w:r>
      <w:r w:rsidRPr="00B90DCE">
        <w:rPr>
          <w:rFonts w:hint="cs"/>
          <w:sz w:val="28"/>
          <w:rtl/>
        </w:rPr>
        <w:t xml:space="preserve">מתוכננות היא גם </w:t>
      </w:r>
      <w:proofErr w:type="spellStart"/>
      <w:r w:rsidRPr="00B90DCE">
        <w:rPr>
          <w:rFonts w:hint="cs"/>
          <w:sz w:val="28"/>
          <w:rtl/>
        </w:rPr>
        <w:t>הותיקה</w:t>
      </w:r>
      <w:proofErr w:type="spellEnd"/>
      <w:r w:rsidRPr="00B90DCE">
        <w:rPr>
          <w:rFonts w:hint="cs"/>
          <w:sz w:val="28"/>
          <w:rtl/>
        </w:rPr>
        <w:t xml:space="preserve"> ביותר וקשורה</w:t>
      </w:r>
      <w:r w:rsidR="00A914DF" w:rsidRPr="00B90DCE">
        <w:rPr>
          <w:rFonts w:hint="cs"/>
          <w:sz w:val="28"/>
          <w:rtl/>
        </w:rPr>
        <w:t xml:space="preserve">, בין השאר, </w:t>
      </w:r>
      <w:r w:rsidRPr="00B90DCE">
        <w:rPr>
          <w:rFonts w:hint="cs"/>
          <w:sz w:val="28"/>
          <w:rtl/>
        </w:rPr>
        <w:t xml:space="preserve">בכתביו של ההוגה הצבאי קארל פון </w:t>
      </w:r>
      <w:proofErr w:type="spellStart"/>
      <w:r w:rsidRPr="00B90DCE">
        <w:rPr>
          <w:rFonts w:hint="cs"/>
          <w:sz w:val="28"/>
          <w:rtl/>
        </w:rPr>
        <w:t>קלאוזביץ</w:t>
      </w:r>
      <w:proofErr w:type="spellEnd"/>
      <w:r w:rsidRPr="00B90DCE">
        <w:rPr>
          <w:rFonts w:hint="cs"/>
          <w:sz w:val="28"/>
          <w:rtl/>
        </w:rPr>
        <w:t xml:space="preserve">'. בבסיסה, קביעה </w:t>
      </w:r>
      <w:r w:rsidR="0078062D">
        <w:rPr>
          <w:rFonts w:hint="cs"/>
          <w:sz w:val="28"/>
          <w:rtl/>
        </w:rPr>
        <w:t>לגבי</w:t>
      </w:r>
      <w:r w:rsidRPr="00B90DCE">
        <w:rPr>
          <w:rFonts w:hint="cs"/>
          <w:sz w:val="28"/>
          <w:rtl/>
        </w:rPr>
        <w:t xml:space="preserve"> טבע המלחמה שמאופיינת ב</w:t>
      </w:r>
      <w:del w:id="556" w:author="Ally Eran" w:date="2018-02-23T19:13:00Z">
        <w:r w:rsidRPr="00B90DCE" w:rsidDel="00000C84">
          <w:rPr>
            <w:rFonts w:hint="cs"/>
            <w:sz w:val="28"/>
            <w:rtl/>
          </w:rPr>
          <w:delText>"</w:delText>
        </w:r>
      </w:del>
      <w:r w:rsidRPr="00B90DCE">
        <w:rPr>
          <w:rFonts w:hint="cs"/>
          <w:sz w:val="28"/>
          <w:rtl/>
        </w:rPr>
        <w:t>ערפל</w:t>
      </w:r>
      <w:ins w:id="557" w:author="Ally Eran" w:date="2018-02-23T19:13:00Z">
        <w:r w:rsidR="00000C84">
          <w:rPr>
            <w:rFonts w:hint="cs"/>
            <w:sz w:val="28"/>
            <w:rtl/>
          </w:rPr>
          <w:t>,</w:t>
        </w:r>
      </w:ins>
      <w:del w:id="558" w:author="Ally Eran" w:date="2018-02-23T19:13:00Z">
        <w:r w:rsidRPr="00B90DCE" w:rsidDel="00000C84">
          <w:rPr>
            <w:rFonts w:hint="cs"/>
            <w:sz w:val="28"/>
            <w:rtl/>
          </w:rPr>
          <w:delText>"</w:delText>
        </w:r>
      </w:del>
      <w:r w:rsidRPr="00B90DCE">
        <w:rPr>
          <w:rFonts w:hint="cs"/>
          <w:sz w:val="28"/>
          <w:rtl/>
        </w:rPr>
        <w:t xml:space="preserve"> שמקשה מאד </w:t>
      </w:r>
      <w:r w:rsidR="0078062D">
        <w:rPr>
          <w:rFonts w:hint="cs"/>
          <w:sz w:val="28"/>
          <w:rtl/>
        </w:rPr>
        <w:t xml:space="preserve">על קבלת </w:t>
      </w:r>
      <w:r w:rsidRPr="00B90DCE">
        <w:rPr>
          <w:rFonts w:hint="cs"/>
          <w:sz w:val="28"/>
          <w:rtl/>
        </w:rPr>
        <w:t xml:space="preserve">מידע אמין ומדויק לגבי ההתפתחויות בתוך עימות. </w:t>
      </w:r>
      <w:del w:id="559" w:author="Ally Eran" w:date="2018-02-23T19:13:00Z">
        <w:r w:rsidRPr="00000C84" w:rsidDel="00000C84">
          <w:rPr>
            <w:i/>
            <w:iCs/>
            <w:sz w:val="28"/>
            <w:rtl/>
            <w:rPrChange w:id="560" w:author="Ally Eran" w:date="2018-02-23T19:13:00Z">
              <w:rPr>
                <w:sz w:val="28"/>
                <w:rtl/>
              </w:rPr>
            </w:rPrChange>
          </w:rPr>
          <w:delText>"</w:delText>
        </w:r>
      </w:del>
      <w:r w:rsidRPr="00000C84">
        <w:rPr>
          <w:rFonts w:hint="eastAsia"/>
          <w:i/>
          <w:iCs/>
          <w:sz w:val="28"/>
          <w:rtl/>
          <w:rPrChange w:id="561" w:author="Ally Eran" w:date="2018-02-23T19:13:00Z">
            <w:rPr>
              <w:rFonts w:hint="eastAsia"/>
              <w:sz w:val="28"/>
              <w:rtl/>
            </w:rPr>
          </w:rPrChange>
        </w:rPr>
        <w:t>ערפל</w:t>
      </w:r>
      <w:r w:rsidRPr="00000C84">
        <w:rPr>
          <w:i/>
          <w:iCs/>
          <w:sz w:val="28"/>
          <w:rtl/>
          <w:rPrChange w:id="562" w:author="Ally Eran" w:date="2018-02-23T19:13:00Z">
            <w:rPr>
              <w:sz w:val="28"/>
              <w:rtl/>
            </w:rPr>
          </w:rPrChange>
        </w:rPr>
        <w:t xml:space="preserve"> </w:t>
      </w:r>
      <w:r w:rsidRPr="00000C84">
        <w:rPr>
          <w:rFonts w:hint="eastAsia"/>
          <w:i/>
          <w:iCs/>
          <w:sz w:val="28"/>
          <w:rtl/>
          <w:rPrChange w:id="563" w:author="Ally Eran" w:date="2018-02-23T19:13:00Z">
            <w:rPr>
              <w:rFonts w:hint="eastAsia"/>
              <w:sz w:val="28"/>
              <w:rtl/>
            </w:rPr>
          </w:rPrChange>
        </w:rPr>
        <w:t>המלחמה</w:t>
      </w:r>
      <w:del w:id="564" w:author="Ally Eran" w:date="2018-02-23T19:13:00Z">
        <w:r w:rsidRPr="00000C84" w:rsidDel="00000C84">
          <w:rPr>
            <w:i/>
            <w:iCs/>
            <w:sz w:val="28"/>
            <w:rtl/>
            <w:rPrChange w:id="565" w:author="Ally Eran" w:date="2018-02-23T19:13:00Z">
              <w:rPr>
                <w:sz w:val="28"/>
                <w:rtl/>
              </w:rPr>
            </w:rPrChange>
          </w:rPr>
          <w:delText>"</w:delText>
        </w:r>
      </w:del>
      <w:r w:rsidRPr="00B90DCE">
        <w:rPr>
          <w:rFonts w:hint="cs"/>
          <w:sz w:val="28"/>
          <w:rtl/>
        </w:rPr>
        <w:t xml:space="preserve"> תורם להתפתחות </w:t>
      </w:r>
      <w:proofErr w:type="spellStart"/>
      <w:r w:rsidRPr="00B90DCE">
        <w:rPr>
          <w:rFonts w:hint="cs"/>
          <w:sz w:val="28"/>
          <w:rtl/>
        </w:rPr>
        <w:t>הסלמות</w:t>
      </w:r>
      <w:proofErr w:type="spellEnd"/>
      <w:r w:rsidRPr="00B90DCE">
        <w:rPr>
          <w:rFonts w:hint="cs"/>
          <w:sz w:val="28"/>
          <w:rtl/>
        </w:rPr>
        <w:t xml:space="preserve"> </w:t>
      </w:r>
      <w:r w:rsidR="0078062D">
        <w:rPr>
          <w:rFonts w:hint="cs"/>
          <w:sz w:val="28"/>
          <w:rtl/>
        </w:rPr>
        <w:t>בלתי</w:t>
      </w:r>
      <w:r w:rsidRPr="00B90DCE">
        <w:rPr>
          <w:rFonts w:hint="cs"/>
          <w:sz w:val="28"/>
          <w:rtl/>
        </w:rPr>
        <w:t xml:space="preserve"> מתוכננות בשני היבטים: ראשית, הוא מקשה מאד על השליטה באירועים הצבאיים תוך כדי מלחמה ובכך מגדיל את הסיכוי שינקטו צעדים לא מתוכננים שיובילו להסלמה. שנית, הוא מגביר מאד את חוסר הביטחון ואת החשש ממהלך מפתיע של היריב, באופן שעשוי להוביל לנקיטת צעדים שיסלימו את העימות</w:t>
      </w:r>
      <w:ins w:id="566" w:author="Ally Eran" w:date="2018-02-23T19:13:00Z">
        <w:r w:rsidR="00000C84">
          <w:rPr>
            <w:rFonts w:hint="cs"/>
            <w:sz w:val="28"/>
            <w:rtl/>
          </w:rPr>
          <w:t xml:space="preserve"> </w:t>
        </w:r>
        <w:r w:rsidR="00000C84" w:rsidRPr="00000C84">
          <w:rPr>
            <w:sz w:val="28"/>
            <w:highlight w:val="yellow"/>
            <w:rtl/>
            <w:rPrChange w:id="567" w:author="Ally Eran" w:date="2018-02-23T19:13:00Z">
              <w:rPr>
                <w:sz w:val="28"/>
                <w:rtl/>
              </w:rPr>
            </w:rPrChange>
          </w:rPr>
          <w:t>(חסר מראה מקום)</w:t>
        </w:r>
      </w:ins>
      <w:r w:rsidRPr="00000C84">
        <w:rPr>
          <w:sz w:val="28"/>
          <w:highlight w:val="yellow"/>
          <w:rtl/>
          <w:rPrChange w:id="568" w:author="Ally Eran" w:date="2018-02-23T19:13:00Z">
            <w:rPr>
              <w:sz w:val="28"/>
              <w:rtl/>
            </w:rPr>
          </w:rPrChange>
        </w:rPr>
        <w:t>.</w:t>
      </w:r>
      <w:r w:rsidRPr="00B90DCE">
        <w:rPr>
          <w:rFonts w:hint="cs"/>
          <w:sz w:val="28"/>
          <w:rtl/>
        </w:rPr>
        <w:t xml:space="preserve"> </w:t>
      </w:r>
    </w:p>
    <w:p w:rsidR="00504724" w:rsidRPr="00B90DCE" w:rsidRDefault="00504724" w:rsidP="00702E91">
      <w:pPr>
        <w:pStyle w:val="ListParagraph"/>
        <w:spacing w:before="120" w:after="240"/>
        <w:ind w:left="1080"/>
        <w:contextualSpacing w:val="0"/>
        <w:rPr>
          <w:sz w:val="28"/>
        </w:rPr>
      </w:pPr>
      <w:r w:rsidRPr="00B90DCE">
        <w:rPr>
          <w:rFonts w:hint="cs"/>
          <w:sz w:val="28"/>
          <w:rtl/>
        </w:rPr>
        <w:t xml:space="preserve">במקרה זה מספק </w:t>
      </w:r>
      <w:proofErr w:type="spellStart"/>
      <w:r w:rsidRPr="00B90DCE">
        <w:rPr>
          <w:rFonts w:hint="cs"/>
          <w:sz w:val="28"/>
          <w:rtl/>
        </w:rPr>
        <w:t>פוזן</w:t>
      </w:r>
      <w:proofErr w:type="spellEnd"/>
      <w:r w:rsidRPr="00B90DCE">
        <w:rPr>
          <w:rFonts w:hint="cs"/>
          <w:sz w:val="28"/>
          <w:rtl/>
        </w:rPr>
        <w:t xml:space="preserve"> דוגמה ממלחמת העולם השנייה. בלילה של ה-24 באוגוסט 1940, הגרמנים הפציצו בטעות מטרות בעיר לונדון בלילה. הבריטים</w:t>
      </w:r>
      <w:del w:id="569" w:author="Ally Eran" w:date="2018-02-23T19:14:00Z">
        <w:r w:rsidRPr="00B90DCE" w:rsidDel="00954AE2">
          <w:rPr>
            <w:rFonts w:hint="cs"/>
            <w:sz w:val="28"/>
            <w:rtl/>
          </w:rPr>
          <w:delText>,</w:delText>
        </w:r>
      </w:del>
      <w:r w:rsidRPr="00B90DCE">
        <w:rPr>
          <w:rFonts w:hint="cs"/>
          <w:sz w:val="28"/>
          <w:rtl/>
        </w:rPr>
        <w:t xml:space="preserve"> העריכו תוך כדי העימות</w:t>
      </w:r>
      <w:del w:id="570" w:author="Ally Eran" w:date="2018-02-23T19:14:00Z">
        <w:r w:rsidRPr="00B90DCE" w:rsidDel="00954AE2">
          <w:rPr>
            <w:rFonts w:hint="cs"/>
            <w:sz w:val="28"/>
            <w:rtl/>
          </w:rPr>
          <w:delText>,</w:delText>
        </w:r>
      </w:del>
      <w:r w:rsidRPr="00B90DCE">
        <w:rPr>
          <w:rFonts w:hint="cs"/>
          <w:sz w:val="28"/>
          <w:rtl/>
        </w:rPr>
        <w:t xml:space="preserve"> כי מדובר בהתקפה מכוונת וכי הגרמנים שיפרו משמעותית את יכולתם להפציץ מטרות בלילה. בתגובה הורתה ממשלת בריטניה על כמה הפצצות מוגבלות על ברלין. הגרמנים, שכלל לא היו מודעים לכך שפגעו במטרות בלונדון ב-24 באוגוסט, ראו בכך הסלמה מכוונת של הבריטים והורו על התקפות שיטתיות נגד לונדון (שאחר כך נודעו כ"בליץ")</w:t>
      </w:r>
      <w:r w:rsidRPr="005D2208">
        <w:rPr>
          <w:rFonts w:ascii="Calibri" w:hAnsi="Calibri" w:cs="Calibri"/>
          <w:sz w:val="24"/>
          <w:szCs w:val="24"/>
          <w:rtl/>
          <w:rPrChange w:id="571" w:author="Ally Eran" w:date="2018-02-26T05:42:00Z">
            <w:rPr>
              <w:rFonts w:hint="cs"/>
              <w:sz w:val="28"/>
              <w:rtl/>
            </w:rPr>
          </w:rPrChange>
        </w:rPr>
        <w:t xml:space="preserve"> </w:t>
      </w:r>
      <w:r w:rsidRPr="005D2208">
        <w:rPr>
          <w:rFonts w:ascii="Calibri" w:eastAsia="Calibri" w:hAnsi="Calibri" w:cs="Calibri"/>
          <w:b/>
          <w:color w:val="000000"/>
          <w:sz w:val="24"/>
          <w:szCs w:val="24"/>
          <w:rtl/>
          <w:rPrChange w:id="572" w:author="Ally Eran" w:date="2018-02-26T05:43:00Z">
            <w:rPr>
              <w:rFonts w:ascii="Times New Roman" w:eastAsia="Calibri" w:hAnsi="Times New Roman" w:hint="cs"/>
              <w:bCs/>
              <w:color w:val="000000"/>
              <w:sz w:val="28"/>
              <w:rtl/>
            </w:rPr>
          </w:rPrChange>
        </w:rPr>
        <w:t>(</w:t>
      </w:r>
      <w:r w:rsidRPr="005D2208">
        <w:rPr>
          <w:rFonts w:ascii="Calibri" w:eastAsia="Calibri" w:hAnsi="Calibri" w:cs="Calibri"/>
          <w:bCs/>
          <w:color w:val="000000"/>
          <w:sz w:val="24"/>
          <w:szCs w:val="24"/>
          <w:rPrChange w:id="573" w:author="Ally Eran" w:date="2018-02-26T05:43:00Z">
            <w:rPr>
              <w:rFonts w:ascii="Times New Roman" w:eastAsia="Calibri" w:hAnsi="Times New Roman"/>
              <w:bCs/>
              <w:color w:val="000000"/>
              <w:sz w:val="28"/>
            </w:rPr>
          </w:rPrChange>
        </w:rPr>
        <w:t>Posen: 1991, 21</w:t>
      </w:r>
      <w:r w:rsidRPr="005D2208">
        <w:rPr>
          <w:rFonts w:ascii="Calibri" w:eastAsia="Calibri" w:hAnsi="Calibri" w:cs="Calibri"/>
          <w:b/>
          <w:color w:val="000000"/>
          <w:sz w:val="24"/>
          <w:szCs w:val="24"/>
          <w:rtl/>
          <w:rPrChange w:id="574" w:author="Ally Eran" w:date="2018-02-26T05:43:00Z">
            <w:rPr>
              <w:rFonts w:ascii="Times New Roman" w:eastAsia="Calibri" w:hAnsi="Times New Roman" w:hint="cs"/>
              <w:bCs/>
              <w:color w:val="000000"/>
              <w:sz w:val="28"/>
              <w:rtl/>
            </w:rPr>
          </w:rPrChange>
        </w:rPr>
        <w:t>)</w:t>
      </w:r>
      <w:r w:rsidR="00A914DF" w:rsidRPr="005D2208">
        <w:rPr>
          <w:rFonts w:ascii="Calibri" w:hAnsi="Calibri" w:cs="Calibri"/>
          <w:sz w:val="24"/>
          <w:szCs w:val="24"/>
          <w:rtl/>
          <w:rPrChange w:id="575" w:author="Ally Eran" w:date="2018-02-26T05:43:00Z">
            <w:rPr>
              <w:rFonts w:hint="cs"/>
              <w:sz w:val="28"/>
              <w:rtl/>
            </w:rPr>
          </w:rPrChange>
        </w:rPr>
        <w:t>.</w:t>
      </w:r>
      <w:r w:rsidR="00A914DF" w:rsidRPr="00B90DCE">
        <w:rPr>
          <w:rFonts w:hint="cs"/>
          <w:sz w:val="28"/>
          <w:rtl/>
        </w:rPr>
        <w:t xml:space="preserve"> בפועל נוצר פה מודל של הסלמה אנכית, ללא קבלת החלטה של מי מהצדדים</w:t>
      </w:r>
      <w:ins w:id="576" w:author="Ally Eran" w:date="2018-02-23T19:15:00Z">
        <w:r w:rsidR="007A7740">
          <w:rPr>
            <w:rFonts w:hint="cs"/>
            <w:sz w:val="28"/>
            <w:rtl/>
          </w:rPr>
          <w:t>,</w:t>
        </w:r>
      </w:ins>
      <w:r w:rsidR="00A914DF" w:rsidRPr="00B90DCE">
        <w:rPr>
          <w:rFonts w:hint="cs"/>
          <w:sz w:val="28"/>
          <w:rtl/>
        </w:rPr>
        <w:t xml:space="preserve"> וכתוצאה מ</w:t>
      </w:r>
      <w:del w:id="577" w:author="Ally Eran" w:date="2018-02-23T19:15:00Z">
        <w:r w:rsidR="00A914DF" w:rsidRPr="00B90DCE" w:rsidDel="007A7740">
          <w:rPr>
            <w:rFonts w:hint="cs"/>
            <w:sz w:val="28"/>
            <w:rtl/>
          </w:rPr>
          <w:delText>"</w:delText>
        </w:r>
      </w:del>
      <w:r w:rsidR="00A914DF" w:rsidRPr="00B90DCE">
        <w:rPr>
          <w:rFonts w:hint="cs"/>
          <w:sz w:val="28"/>
          <w:rtl/>
        </w:rPr>
        <w:t>ערפל</w:t>
      </w:r>
      <w:del w:id="578" w:author="Ally Eran" w:date="2018-02-23T19:15:00Z">
        <w:r w:rsidR="00A914DF" w:rsidRPr="00B90DCE" w:rsidDel="007A7740">
          <w:rPr>
            <w:rFonts w:hint="cs"/>
            <w:sz w:val="28"/>
            <w:rtl/>
          </w:rPr>
          <w:delText>"</w:delText>
        </w:r>
      </w:del>
      <w:r w:rsidR="00A914DF" w:rsidRPr="00B90DCE">
        <w:rPr>
          <w:rFonts w:hint="cs"/>
          <w:sz w:val="28"/>
          <w:rtl/>
        </w:rPr>
        <w:t xml:space="preserve"> בתמונת המציאות. </w:t>
      </w:r>
    </w:p>
    <w:p w:rsidR="006F2609" w:rsidRPr="00AE2E62" w:rsidRDefault="003B19A7" w:rsidP="00702E91">
      <w:pPr>
        <w:pStyle w:val="ListParagraph"/>
        <w:numPr>
          <w:ilvl w:val="0"/>
          <w:numId w:val="32"/>
        </w:numPr>
        <w:spacing w:before="120" w:after="240"/>
        <w:contextualSpacing w:val="0"/>
        <w:rPr>
          <w:rFonts w:ascii="Calibri" w:hAnsi="Calibri" w:cs="Calibri"/>
          <w:sz w:val="24"/>
          <w:szCs w:val="24"/>
          <w:rPrChange w:id="579" w:author="Ally Eran" w:date="2018-02-25T19:27:00Z">
            <w:rPr>
              <w:sz w:val="28"/>
            </w:rPr>
          </w:rPrChange>
        </w:rPr>
      </w:pPr>
      <w:r w:rsidRPr="00B90DCE">
        <w:rPr>
          <w:rFonts w:hint="cs"/>
          <w:b/>
          <w:bCs/>
          <w:sz w:val="28"/>
          <w:rtl/>
        </w:rPr>
        <w:t>התיאוריה הארגונית: אופיים של ארגונים צבאיים</w:t>
      </w:r>
      <w:r w:rsidRPr="00B90DCE">
        <w:rPr>
          <w:rFonts w:hint="cs"/>
          <w:sz w:val="28"/>
          <w:rtl/>
        </w:rPr>
        <w:t xml:space="preserve"> </w:t>
      </w:r>
      <w:r w:rsidR="000C4C0B" w:rsidRPr="00B90DCE">
        <w:rPr>
          <w:sz w:val="28"/>
          <w:rtl/>
        </w:rPr>
        <w:t>-</w:t>
      </w:r>
      <w:r w:rsidRPr="00B90DCE">
        <w:rPr>
          <w:rFonts w:hint="cs"/>
          <w:sz w:val="28"/>
          <w:rtl/>
        </w:rPr>
        <w:t xml:space="preserve"> המסגרת התפיסתית הש</w:t>
      </w:r>
      <w:r w:rsidR="00A914DF" w:rsidRPr="00B90DCE">
        <w:rPr>
          <w:rFonts w:hint="cs"/>
          <w:sz w:val="28"/>
          <w:rtl/>
        </w:rPr>
        <w:t xml:space="preserve">לישית </w:t>
      </w:r>
      <w:r w:rsidRPr="00B90DCE">
        <w:rPr>
          <w:rFonts w:hint="cs"/>
          <w:sz w:val="28"/>
          <w:rtl/>
        </w:rPr>
        <w:t>שתרמה לגיבוש הרעיון של הסלמה בלתי מתוכננת</w:t>
      </w:r>
      <w:del w:id="580" w:author="Ally Eran" w:date="2018-02-23T19:16:00Z">
        <w:r w:rsidRPr="00B90DCE" w:rsidDel="007C02B4">
          <w:rPr>
            <w:rFonts w:hint="cs"/>
            <w:sz w:val="28"/>
            <w:rtl/>
          </w:rPr>
          <w:delText>,</w:delText>
        </w:r>
      </w:del>
      <w:r w:rsidRPr="00B90DCE">
        <w:rPr>
          <w:rFonts w:hint="cs"/>
          <w:sz w:val="28"/>
          <w:rtl/>
        </w:rPr>
        <w:t xml:space="preserve"> הייתה התפיסה לגבי אופיים של ארגונים צבאיים. על פי תאוריה </w:t>
      </w:r>
      <w:r w:rsidR="0078062D">
        <w:rPr>
          <w:rFonts w:hint="cs"/>
          <w:sz w:val="28"/>
          <w:rtl/>
        </w:rPr>
        <w:t>זאת, במצבים של מתיחות או עימות</w:t>
      </w:r>
      <w:ins w:id="581" w:author="Ally Eran" w:date="2018-02-23T19:16:00Z">
        <w:r w:rsidR="007C02B4">
          <w:rPr>
            <w:rFonts w:hint="cs"/>
            <w:sz w:val="28"/>
            <w:rtl/>
          </w:rPr>
          <w:t>,</w:t>
        </w:r>
      </w:ins>
      <w:r w:rsidR="0078062D">
        <w:rPr>
          <w:rFonts w:hint="cs"/>
          <w:sz w:val="28"/>
          <w:rtl/>
        </w:rPr>
        <w:t xml:space="preserve"> </w:t>
      </w:r>
      <w:r w:rsidRPr="00B90DCE">
        <w:rPr>
          <w:rFonts w:hint="cs"/>
          <w:sz w:val="28"/>
          <w:rtl/>
        </w:rPr>
        <w:t xml:space="preserve">אופיים הגנרי של ארגונים צבאיים עשוי לתרום להתפתחות </w:t>
      </w:r>
      <w:del w:id="582" w:author="Ally Eran" w:date="2018-02-23T19:16:00Z">
        <w:r w:rsidRPr="00B90DCE" w:rsidDel="007C02B4">
          <w:rPr>
            <w:rFonts w:hint="cs"/>
            <w:sz w:val="28"/>
            <w:rtl/>
          </w:rPr>
          <w:delText xml:space="preserve">של </w:delText>
        </w:r>
      </w:del>
      <w:r w:rsidRPr="00B90DCE">
        <w:rPr>
          <w:rFonts w:hint="cs"/>
          <w:sz w:val="28"/>
          <w:rtl/>
        </w:rPr>
        <w:t xml:space="preserve">הסלמה </w:t>
      </w:r>
      <w:r w:rsidR="0078062D">
        <w:rPr>
          <w:rFonts w:hint="cs"/>
          <w:sz w:val="28"/>
          <w:rtl/>
        </w:rPr>
        <w:t>בלתי</w:t>
      </w:r>
      <w:r w:rsidRPr="00B90DCE">
        <w:rPr>
          <w:rFonts w:hint="cs"/>
          <w:sz w:val="28"/>
          <w:rtl/>
        </w:rPr>
        <w:t xml:space="preserve"> מתוכננת. זאת, בעיקר </w:t>
      </w:r>
      <w:del w:id="583" w:author="Ally Eran" w:date="2018-02-23T19:16:00Z">
        <w:r w:rsidRPr="00B90DCE" w:rsidDel="007C02B4">
          <w:rPr>
            <w:rFonts w:hint="cs"/>
            <w:sz w:val="28"/>
            <w:rtl/>
          </w:rPr>
          <w:delText>בשל שתי "תכונות אופי"</w:delText>
        </w:r>
      </w:del>
      <w:ins w:id="584" w:author="Ally Eran" w:date="2018-02-23T19:16:00Z">
        <w:r w:rsidR="007C02B4">
          <w:rPr>
            <w:rFonts w:hint="cs"/>
            <w:sz w:val="28"/>
            <w:rtl/>
          </w:rPr>
          <w:t>הו</w:t>
        </w:r>
        <w:r w:rsidR="007C02B4">
          <w:rPr>
            <w:sz w:val="28"/>
            <w:rtl/>
          </w:rPr>
          <w:t>דות לשני מאפיינים</w:t>
        </w:r>
      </w:ins>
      <w:r w:rsidRPr="00B90DCE">
        <w:rPr>
          <w:rFonts w:hint="cs"/>
          <w:sz w:val="28"/>
          <w:rtl/>
        </w:rPr>
        <w:t xml:space="preserve"> </w:t>
      </w:r>
      <w:del w:id="585" w:author="Ally Eran" w:date="2018-02-23T19:16:00Z">
        <w:r w:rsidRPr="00B90DCE" w:rsidDel="007C02B4">
          <w:rPr>
            <w:rFonts w:hint="cs"/>
            <w:sz w:val="28"/>
            <w:rtl/>
          </w:rPr>
          <w:delText>מרכזיות</w:delText>
        </w:r>
        <w:r w:rsidR="0078062D" w:rsidDel="007C02B4">
          <w:rPr>
            <w:rFonts w:hint="cs"/>
            <w:sz w:val="28"/>
            <w:rtl/>
          </w:rPr>
          <w:delText xml:space="preserve"> </w:delText>
        </w:r>
      </w:del>
      <w:ins w:id="586" w:author="Ally Eran" w:date="2018-02-23T19:16:00Z">
        <w:r w:rsidR="007C02B4" w:rsidRPr="00B90DCE">
          <w:rPr>
            <w:rFonts w:hint="cs"/>
            <w:sz w:val="28"/>
            <w:rtl/>
          </w:rPr>
          <w:t>מרכזי</w:t>
        </w:r>
        <w:r w:rsidR="007C02B4">
          <w:rPr>
            <w:rFonts w:hint="cs"/>
            <w:sz w:val="28"/>
            <w:rtl/>
          </w:rPr>
          <w:t xml:space="preserve">ים </w:t>
        </w:r>
      </w:ins>
      <w:r w:rsidR="0078062D">
        <w:rPr>
          <w:rFonts w:hint="cs"/>
          <w:sz w:val="28"/>
          <w:rtl/>
        </w:rPr>
        <w:t>של צבאות</w:t>
      </w:r>
      <w:r w:rsidRPr="00B90DCE">
        <w:rPr>
          <w:rFonts w:hint="cs"/>
          <w:sz w:val="28"/>
          <w:rtl/>
        </w:rPr>
        <w:t>: נטייתם להעדיף אסטרטגיות התקפיות על פני אסטרטגיות הגנתיות</w:t>
      </w:r>
      <w:r w:rsidR="00A914DF" w:rsidRPr="00B90DCE">
        <w:rPr>
          <w:rFonts w:hint="cs"/>
          <w:sz w:val="28"/>
          <w:rtl/>
        </w:rPr>
        <w:t>, בעיקר מרגע שמתחיל המפגש הצבאי,</w:t>
      </w:r>
      <w:r w:rsidRPr="00B90DCE">
        <w:rPr>
          <w:rFonts w:hint="cs"/>
          <w:sz w:val="28"/>
          <w:rtl/>
        </w:rPr>
        <w:t xml:space="preserve"> ושאיפתם הבלתי מתפשרת לאוטונומיה שמובילה אותם לדחוק גורמים אזרחיים, פוליטיים ואחרים, מתהליך התכנון והביצוע של פעולות צבאיות</w:t>
      </w:r>
      <w:r w:rsidR="007D36B3" w:rsidRPr="008B4314">
        <w:rPr>
          <w:b/>
          <w:sz w:val="28"/>
          <w:rtl/>
          <w:rPrChange w:id="587" w:author="Ally Eran" w:date="2018-02-07T16:06:00Z">
            <w:rPr>
              <w:sz w:val="28"/>
              <w:rtl/>
            </w:rPr>
          </w:rPrChange>
        </w:rPr>
        <w:t xml:space="preserve"> </w:t>
      </w:r>
      <w:r w:rsidR="007D36B3" w:rsidRPr="00AE2E62">
        <w:rPr>
          <w:rFonts w:ascii="Calibri" w:eastAsia="Calibri" w:hAnsi="Calibri" w:cs="Calibri"/>
          <w:b/>
          <w:color w:val="000000"/>
          <w:sz w:val="24"/>
          <w:szCs w:val="24"/>
          <w:rtl/>
          <w:rPrChange w:id="588" w:author="Ally Eran" w:date="2018-02-25T19:27:00Z">
            <w:rPr>
              <w:rFonts w:ascii="Times New Roman" w:eastAsia="Calibri" w:hAnsi="Times New Roman"/>
              <w:bCs/>
              <w:color w:val="000000"/>
              <w:sz w:val="28"/>
              <w:rtl/>
            </w:rPr>
          </w:rPrChange>
        </w:rPr>
        <w:t>(</w:t>
      </w:r>
      <w:r w:rsidR="007D36B3" w:rsidRPr="00AE2E62">
        <w:rPr>
          <w:rFonts w:ascii="Calibri" w:eastAsia="Calibri" w:hAnsi="Calibri" w:cs="Calibri"/>
          <w:bCs/>
          <w:color w:val="000000"/>
          <w:sz w:val="24"/>
          <w:szCs w:val="24"/>
          <w:rPrChange w:id="589" w:author="Ally Eran" w:date="2018-02-25T19:27:00Z">
            <w:rPr>
              <w:rFonts w:ascii="Times New Roman" w:eastAsia="Calibri" w:hAnsi="Times New Roman"/>
              <w:bCs/>
              <w:color w:val="000000"/>
              <w:sz w:val="28"/>
            </w:rPr>
          </w:rPrChange>
        </w:rPr>
        <w:t>Posen: 1991, 17-18</w:t>
      </w:r>
      <w:r w:rsidR="007D36B3" w:rsidRPr="00AE2E62">
        <w:rPr>
          <w:rFonts w:ascii="Calibri" w:eastAsia="Calibri" w:hAnsi="Calibri" w:cs="Calibri"/>
          <w:b/>
          <w:color w:val="000000"/>
          <w:sz w:val="24"/>
          <w:szCs w:val="24"/>
          <w:rtl/>
          <w:rPrChange w:id="590" w:author="Ally Eran" w:date="2018-02-25T19:27:00Z">
            <w:rPr>
              <w:rFonts w:ascii="Times New Roman" w:eastAsia="Calibri" w:hAnsi="Times New Roman"/>
              <w:bCs/>
              <w:color w:val="000000"/>
              <w:sz w:val="28"/>
              <w:rtl/>
            </w:rPr>
          </w:rPrChange>
        </w:rPr>
        <w:t>)</w:t>
      </w:r>
      <w:r w:rsidRPr="00AE2E62">
        <w:rPr>
          <w:rFonts w:ascii="Calibri" w:hAnsi="Calibri" w:cs="Calibri"/>
          <w:sz w:val="24"/>
          <w:szCs w:val="24"/>
          <w:rtl/>
          <w:rPrChange w:id="591" w:author="Ally Eran" w:date="2018-02-25T19:27:00Z">
            <w:rPr>
              <w:rFonts w:hint="cs"/>
              <w:sz w:val="28"/>
              <w:rtl/>
            </w:rPr>
          </w:rPrChange>
        </w:rPr>
        <w:t xml:space="preserve">. </w:t>
      </w:r>
    </w:p>
    <w:p w:rsidR="00504724" w:rsidRPr="00B90DCE" w:rsidRDefault="007D36B3" w:rsidP="00702E91">
      <w:pPr>
        <w:spacing w:before="120" w:after="240"/>
        <w:ind w:left="1080"/>
        <w:rPr>
          <w:sz w:val="28"/>
          <w:rtl/>
        </w:rPr>
      </w:pPr>
      <w:r w:rsidRPr="00B90DCE">
        <w:rPr>
          <w:rFonts w:hint="cs"/>
          <w:sz w:val="28"/>
          <w:rtl/>
        </w:rPr>
        <w:t>דוגמה מפורסמת בהקשר זה</w:t>
      </w:r>
      <w:del w:id="592" w:author="Ally Eran" w:date="2018-02-23T19:17:00Z">
        <w:r w:rsidRPr="00B90DCE" w:rsidDel="00F87A8F">
          <w:rPr>
            <w:rFonts w:hint="cs"/>
            <w:sz w:val="28"/>
            <w:rtl/>
          </w:rPr>
          <w:delText xml:space="preserve">, </w:delText>
        </w:r>
      </w:del>
      <w:ins w:id="593" w:author="Ally Eran" w:date="2018-02-23T19:17:00Z">
        <w:r w:rsidR="00F87A8F">
          <w:rPr>
            <w:rFonts w:hint="cs"/>
            <w:sz w:val="28"/>
            <w:rtl/>
          </w:rPr>
          <w:t xml:space="preserve"> </w:t>
        </w:r>
      </w:ins>
      <w:r w:rsidRPr="00B90DCE">
        <w:rPr>
          <w:rFonts w:hint="cs"/>
          <w:sz w:val="28"/>
          <w:rtl/>
        </w:rPr>
        <w:t>היא החלטת הצי האמריקני, במהלך משבר הטילים הקובני, להטיל את הסגר כ-800 מייל מחופי קובה ובכך לקצר מאד את זמן ההחלטה הסובייטי. ההחלטה של הצי, שהייתה בניגוד לעמדת הנשיא ש</w:t>
      </w:r>
      <w:r w:rsidR="0078062D">
        <w:rPr>
          <w:rFonts w:hint="cs"/>
          <w:sz w:val="28"/>
          <w:rtl/>
        </w:rPr>
        <w:t>הורה</w:t>
      </w:r>
      <w:r w:rsidRPr="00B90DCE">
        <w:rPr>
          <w:rFonts w:hint="cs"/>
          <w:sz w:val="28"/>
          <w:rtl/>
        </w:rPr>
        <w:t xml:space="preserve"> שהסגר יהיה במרחק 500 מייל מהחוף, נבעה</w:t>
      </w:r>
      <w:r w:rsidR="00A914DF" w:rsidRPr="00B90DCE">
        <w:rPr>
          <w:rFonts w:hint="cs"/>
          <w:sz w:val="28"/>
          <w:rtl/>
        </w:rPr>
        <w:t xml:space="preserve"> מתפיסותיו המבצעיות,</w:t>
      </w:r>
      <w:r w:rsidRPr="00B90DCE">
        <w:rPr>
          <w:rFonts w:hint="cs"/>
          <w:sz w:val="28"/>
          <w:rtl/>
        </w:rPr>
        <w:t xml:space="preserve"> משאיפתו לאוטונומיה בקבלת ההחלטה המקצועית</w:t>
      </w:r>
      <w:ins w:id="594" w:author="Ally Eran" w:date="2018-02-23T19:17:00Z">
        <w:r w:rsidR="00F87A8F">
          <w:rPr>
            <w:rFonts w:hint="cs"/>
            <w:sz w:val="28"/>
            <w:rtl/>
          </w:rPr>
          <w:t>,</w:t>
        </w:r>
      </w:ins>
      <w:r w:rsidRPr="00B90DCE">
        <w:rPr>
          <w:rFonts w:hint="cs"/>
          <w:sz w:val="28"/>
          <w:rtl/>
        </w:rPr>
        <w:t xml:space="preserve"> וכן מהרצון להפגין עמדה תקיפה יותר מול הסובייטים. החלטה זאת</w:t>
      </w:r>
      <w:del w:id="595" w:author="Ally Eran" w:date="2018-02-23T19:17:00Z">
        <w:r w:rsidRPr="00B90DCE" w:rsidDel="00F87A8F">
          <w:rPr>
            <w:rFonts w:hint="cs"/>
            <w:sz w:val="28"/>
            <w:rtl/>
          </w:rPr>
          <w:delText>,</w:delText>
        </w:r>
      </w:del>
      <w:r w:rsidRPr="00B90DCE">
        <w:rPr>
          <w:rFonts w:hint="cs"/>
          <w:sz w:val="28"/>
          <w:rtl/>
        </w:rPr>
        <w:t xml:space="preserve"> </w:t>
      </w:r>
      <w:del w:id="596" w:author="Ally Eran" w:date="2018-02-23T19:18:00Z">
        <w:r w:rsidRPr="00B90DCE" w:rsidDel="00F87A8F">
          <w:rPr>
            <w:rFonts w:hint="cs"/>
            <w:sz w:val="28"/>
            <w:rtl/>
          </w:rPr>
          <w:delText>הייתה עשויה</w:delText>
        </w:r>
      </w:del>
      <w:ins w:id="597" w:author="Ally Eran" w:date="2018-02-23T19:18:00Z">
        <w:r w:rsidR="00F87A8F">
          <w:rPr>
            <w:rFonts w:hint="cs"/>
            <w:sz w:val="28"/>
            <w:rtl/>
          </w:rPr>
          <w:t>עלולה הייתה</w:t>
        </w:r>
      </w:ins>
      <w:r w:rsidRPr="00B90DCE">
        <w:rPr>
          <w:rFonts w:hint="cs"/>
          <w:sz w:val="28"/>
          <w:rtl/>
        </w:rPr>
        <w:t xml:space="preserve"> להוביל את הצדדים להסלמה, בניגוד לרצון </w:t>
      </w:r>
      <w:del w:id="598" w:author="Ally Eran" w:date="2018-02-23T19:17:00Z">
        <w:r w:rsidRPr="00B90DCE" w:rsidDel="00F87A8F">
          <w:rPr>
            <w:rFonts w:hint="cs"/>
            <w:sz w:val="28"/>
            <w:rtl/>
          </w:rPr>
          <w:delText xml:space="preserve">של </w:delText>
        </w:r>
      </w:del>
      <w:r w:rsidRPr="00B90DCE">
        <w:rPr>
          <w:rFonts w:hint="cs"/>
          <w:sz w:val="28"/>
          <w:rtl/>
        </w:rPr>
        <w:t>ההנהגות משני הצדדים.</w:t>
      </w:r>
    </w:p>
    <w:p w:rsidR="00504724" w:rsidRPr="00B90DCE" w:rsidRDefault="00504724" w:rsidP="00702E91">
      <w:pPr>
        <w:spacing w:before="120" w:after="240"/>
        <w:ind w:left="1080"/>
        <w:rPr>
          <w:sz w:val="28"/>
          <w:rtl/>
        </w:rPr>
      </w:pPr>
      <w:r w:rsidRPr="00B90DCE">
        <w:rPr>
          <w:rFonts w:hint="cs"/>
          <w:sz w:val="28"/>
          <w:rtl/>
        </w:rPr>
        <w:t xml:space="preserve">מול </w:t>
      </w:r>
      <w:r w:rsidR="00C20C22" w:rsidRPr="00B90DCE">
        <w:rPr>
          <w:rFonts w:hint="cs"/>
          <w:sz w:val="28"/>
          <w:rtl/>
        </w:rPr>
        <w:t>תפיסה מסורתית זו טען החוקר האמריקני</w:t>
      </w:r>
      <w:del w:id="599" w:author="Ally Eran" w:date="2018-02-23T19:18:00Z">
        <w:r w:rsidR="00C20C22" w:rsidRPr="00B90DCE" w:rsidDel="00F87A8F">
          <w:rPr>
            <w:rFonts w:hint="cs"/>
            <w:sz w:val="28"/>
            <w:rtl/>
          </w:rPr>
          <w:delText>,</w:delText>
        </w:r>
      </w:del>
      <w:r w:rsidR="00C20C22" w:rsidRPr="00B90DCE">
        <w:rPr>
          <w:rFonts w:hint="cs"/>
          <w:sz w:val="28"/>
          <w:rtl/>
        </w:rPr>
        <w:t xml:space="preserve"> ג'פרי </w:t>
      </w:r>
      <w:proofErr w:type="spellStart"/>
      <w:r w:rsidR="00C20C22" w:rsidRPr="00B90DCE">
        <w:rPr>
          <w:rFonts w:hint="cs"/>
          <w:sz w:val="28"/>
          <w:rtl/>
        </w:rPr>
        <w:t>לגרו</w:t>
      </w:r>
      <w:proofErr w:type="spellEnd"/>
      <w:del w:id="600" w:author="Ally Eran" w:date="2018-02-23T19:18:00Z">
        <w:r w:rsidR="00C20C22" w:rsidRPr="00B90DCE" w:rsidDel="00F87A8F">
          <w:rPr>
            <w:rFonts w:hint="cs"/>
            <w:sz w:val="28"/>
            <w:rtl/>
          </w:rPr>
          <w:delText>,</w:delText>
        </w:r>
      </w:del>
      <w:r w:rsidR="00C20C22" w:rsidRPr="00B90DCE">
        <w:rPr>
          <w:rFonts w:hint="cs"/>
          <w:sz w:val="28"/>
          <w:rtl/>
        </w:rPr>
        <w:t xml:space="preserve"> כי מסגרת נכונה יותר לבחינת הסיבות להתפתחות </w:t>
      </w:r>
      <w:proofErr w:type="spellStart"/>
      <w:r w:rsidR="00C20C22" w:rsidRPr="00B90DCE">
        <w:rPr>
          <w:rFonts w:hint="cs"/>
          <w:sz w:val="28"/>
          <w:rtl/>
        </w:rPr>
        <w:t>הסלמות</w:t>
      </w:r>
      <w:proofErr w:type="spellEnd"/>
      <w:r w:rsidR="00C20C22" w:rsidRPr="00B90DCE">
        <w:rPr>
          <w:rFonts w:hint="cs"/>
          <w:sz w:val="28"/>
          <w:rtl/>
        </w:rPr>
        <w:t xml:space="preserve"> </w:t>
      </w:r>
      <w:r w:rsidR="00237D03" w:rsidRPr="00B90DCE">
        <w:rPr>
          <w:rFonts w:hint="cs"/>
          <w:sz w:val="28"/>
          <w:rtl/>
        </w:rPr>
        <w:t>בלתי</w:t>
      </w:r>
      <w:r w:rsidR="00C20C22" w:rsidRPr="00B90DCE">
        <w:rPr>
          <w:rFonts w:hint="cs"/>
          <w:sz w:val="28"/>
          <w:rtl/>
        </w:rPr>
        <w:t xml:space="preserve"> מתוכננות היא המסגרת של תרבות ארגונית. לשיטתו, המשפיע המרכזי על התפתחות הסלמה לא מתוכננת, או באופן יותר מדויק, המשפיע המרכזי שיגרום לאירועים מסוי</w:t>
      </w:r>
      <w:del w:id="601" w:author="Ally Eran" w:date="2018-02-23T19:18:00Z">
        <w:r w:rsidR="00C20C22" w:rsidRPr="00B90DCE" w:rsidDel="00B26039">
          <w:rPr>
            <w:rFonts w:hint="cs"/>
            <w:sz w:val="28"/>
            <w:rtl/>
          </w:rPr>
          <w:delText>י</w:delText>
        </w:r>
      </w:del>
      <w:r w:rsidR="00C20C22" w:rsidRPr="00B90DCE">
        <w:rPr>
          <w:rFonts w:hint="cs"/>
          <w:sz w:val="28"/>
          <w:rtl/>
        </w:rPr>
        <w:t xml:space="preserve">מים להסלים ולאחרים לא להסלים, טמון בתרבות </w:t>
      </w:r>
      <w:del w:id="602" w:author="Ally Eran" w:date="2018-02-23T19:18:00Z">
        <w:r w:rsidR="00C20C22" w:rsidRPr="00B90DCE" w:rsidDel="00B26039">
          <w:rPr>
            <w:rFonts w:hint="cs"/>
            <w:sz w:val="28"/>
            <w:rtl/>
          </w:rPr>
          <w:delText xml:space="preserve">של </w:delText>
        </w:r>
      </w:del>
      <w:r w:rsidR="00C20C22" w:rsidRPr="00B90DCE">
        <w:rPr>
          <w:rFonts w:hint="cs"/>
          <w:sz w:val="28"/>
          <w:rtl/>
        </w:rPr>
        <w:t>הארגון הצבאי. בניגוד לתיאוריה הארגונית המסורתית ששמה דגש על ה</w:t>
      </w:r>
      <w:r w:rsidR="00C20C22" w:rsidRPr="00B26039">
        <w:rPr>
          <w:rFonts w:hint="eastAsia"/>
          <w:i/>
          <w:iCs/>
          <w:sz w:val="28"/>
          <w:rtl/>
          <w:rPrChange w:id="603" w:author="Ally Eran" w:date="2018-02-23T19:19:00Z">
            <w:rPr>
              <w:rFonts w:hint="eastAsia"/>
              <w:sz w:val="28"/>
              <w:rtl/>
            </w:rPr>
          </w:rPrChange>
        </w:rPr>
        <w:t>מבנה</w:t>
      </w:r>
      <w:r w:rsidR="00C20C22" w:rsidRPr="00B90DCE">
        <w:rPr>
          <w:rFonts w:hint="cs"/>
          <w:sz w:val="28"/>
          <w:rtl/>
        </w:rPr>
        <w:t xml:space="preserve"> של ארגונים צבאיים, בחינה דרך העדשה של ה</w:t>
      </w:r>
      <w:r w:rsidR="00C20C22" w:rsidRPr="00B26039">
        <w:rPr>
          <w:rFonts w:hint="eastAsia"/>
          <w:i/>
          <w:iCs/>
          <w:sz w:val="28"/>
          <w:rtl/>
          <w:rPrChange w:id="604" w:author="Ally Eran" w:date="2018-02-23T19:19:00Z">
            <w:rPr>
              <w:rFonts w:hint="eastAsia"/>
              <w:sz w:val="28"/>
              <w:rtl/>
            </w:rPr>
          </w:rPrChange>
        </w:rPr>
        <w:t>תרבות</w:t>
      </w:r>
      <w:r w:rsidR="00C20C22" w:rsidRPr="00B90DCE">
        <w:rPr>
          <w:rFonts w:hint="cs"/>
          <w:sz w:val="28"/>
          <w:rtl/>
        </w:rPr>
        <w:t xml:space="preserve"> הארגונית גורסת</w:t>
      </w:r>
      <w:del w:id="605" w:author="Ally Eran" w:date="2018-02-23T19:19:00Z">
        <w:r w:rsidR="00C20C22" w:rsidRPr="00B90DCE" w:rsidDel="00B26039">
          <w:rPr>
            <w:rFonts w:hint="cs"/>
            <w:sz w:val="28"/>
            <w:rtl/>
          </w:rPr>
          <w:delText>,</w:delText>
        </w:r>
      </w:del>
      <w:r w:rsidR="00C20C22" w:rsidRPr="00B90DCE">
        <w:rPr>
          <w:rFonts w:hint="cs"/>
          <w:sz w:val="28"/>
          <w:rtl/>
        </w:rPr>
        <w:t xml:space="preserve"> כי ארגונים צבאיים</w:t>
      </w:r>
      <w:del w:id="606" w:author="Ally Eran" w:date="2018-02-23T19:19:00Z">
        <w:r w:rsidR="00C20C22" w:rsidRPr="00B90DCE" w:rsidDel="00B26039">
          <w:rPr>
            <w:rFonts w:hint="cs"/>
            <w:sz w:val="28"/>
            <w:rtl/>
          </w:rPr>
          <w:delText>,</w:delText>
        </w:r>
      </w:del>
      <w:r w:rsidR="00C20C22" w:rsidRPr="00B90DCE">
        <w:rPr>
          <w:rFonts w:hint="cs"/>
          <w:sz w:val="28"/>
          <w:rtl/>
        </w:rPr>
        <w:t xml:space="preserve"> יגיבו באופן שונה לסיטואציות דומות, בשל הבדלים בתרבותם </w:t>
      </w:r>
      <w:r w:rsidR="00C20C22" w:rsidRPr="000A137D">
        <w:rPr>
          <w:rFonts w:ascii="Calibri" w:hAnsi="Calibri" w:cs="Calibri"/>
          <w:sz w:val="24"/>
          <w:szCs w:val="24"/>
          <w:rtl/>
          <w:rPrChange w:id="607" w:author="Ally Eran" w:date="2018-02-26T05:43:00Z">
            <w:rPr>
              <w:rFonts w:hint="cs"/>
              <w:sz w:val="28"/>
              <w:rtl/>
            </w:rPr>
          </w:rPrChange>
        </w:rPr>
        <w:t>(</w:t>
      </w:r>
      <w:proofErr w:type="spellStart"/>
      <w:r w:rsidR="00C20C22" w:rsidRPr="000A137D">
        <w:rPr>
          <w:rFonts w:ascii="Calibri" w:hAnsi="Calibri" w:cs="Calibri"/>
          <w:sz w:val="24"/>
          <w:szCs w:val="24"/>
          <w:rPrChange w:id="608" w:author="Ally Eran" w:date="2018-02-26T05:43:00Z">
            <w:rPr>
              <w:sz w:val="28"/>
            </w:rPr>
          </w:rPrChange>
        </w:rPr>
        <w:t>Legro</w:t>
      </w:r>
      <w:proofErr w:type="spellEnd"/>
      <w:r w:rsidR="00C20C22" w:rsidRPr="000A137D">
        <w:rPr>
          <w:rFonts w:ascii="Calibri" w:hAnsi="Calibri" w:cs="Calibri"/>
          <w:sz w:val="24"/>
          <w:szCs w:val="24"/>
          <w:rPrChange w:id="609" w:author="Ally Eran" w:date="2018-02-26T05:43:00Z">
            <w:rPr>
              <w:sz w:val="28"/>
            </w:rPr>
          </w:rPrChange>
        </w:rPr>
        <w:t>, 1994, 108</w:t>
      </w:r>
      <w:r w:rsidR="00C20C22" w:rsidRPr="000A137D">
        <w:rPr>
          <w:rFonts w:ascii="Calibri" w:hAnsi="Calibri" w:cs="Calibri"/>
          <w:sz w:val="24"/>
          <w:szCs w:val="24"/>
          <w:rtl/>
          <w:rPrChange w:id="610" w:author="Ally Eran" w:date="2018-02-26T05:43:00Z">
            <w:rPr>
              <w:rFonts w:hint="cs"/>
              <w:sz w:val="28"/>
              <w:rtl/>
            </w:rPr>
          </w:rPrChange>
        </w:rPr>
        <w:t>)</w:t>
      </w:r>
      <w:r w:rsidR="00A914DF" w:rsidRPr="00B90DCE">
        <w:rPr>
          <w:rStyle w:val="FootnoteReference"/>
          <w:sz w:val="28"/>
          <w:rtl/>
        </w:rPr>
        <w:footnoteReference w:id="6"/>
      </w:r>
      <w:r w:rsidR="00C20C22" w:rsidRPr="00B90DCE">
        <w:rPr>
          <w:rFonts w:hint="cs"/>
          <w:sz w:val="28"/>
          <w:rtl/>
        </w:rPr>
        <w:t>.</w:t>
      </w:r>
    </w:p>
    <w:p w:rsidR="00C20C22" w:rsidRPr="00B90DCE" w:rsidRDefault="00C20C22" w:rsidP="00702E91">
      <w:pPr>
        <w:spacing w:before="120" w:after="240"/>
        <w:ind w:left="1080"/>
        <w:rPr>
          <w:sz w:val="28"/>
          <w:rtl/>
        </w:rPr>
      </w:pPr>
      <w:r w:rsidRPr="00B90DCE">
        <w:rPr>
          <w:rFonts w:hint="cs"/>
          <w:sz w:val="28"/>
          <w:rtl/>
        </w:rPr>
        <w:t xml:space="preserve">בבסיס גישה זאת עומדת ההנחה שלארגון צבאי, כמו כל ארגון אחר, יש תרבות </w:t>
      </w:r>
      <w:del w:id="611" w:author="Ally Eran" w:date="2018-02-10T16:08:00Z">
        <w:r w:rsidRPr="00B90DCE" w:rsidDel="00EF4ED3">
          <w:rPr>
            <w:rFonts w:hint="cs"/>
            <w:sz w:val="28"/>
            <w:rtl/>
          </w:rPr>
          <w:delText>שמובססת</w:delText>
        </w:r>
      </w:del>
      <w:ins w:id="612" w:author="Ally Eran" w:date="2018-02-10T16:08:00Z">
        <w:r w:rsidR="00EF4ED3" w:rsidRPr="00B90DCE">
          <w:rPr>
            <w:rFonts w:hint="cs"/>
            <w:sz w:val="28"/>
            <w:rtl/>
          </w:rPr>
          <w:t>שמבוססת</w:t>
        </w:r>
      </w:ins>
      <w:r w:rsidRPr="00B90DCE">
        <w:rPr>
          <w:rFonts w:hint="cs"/>
          <w:sz w:val="28"/>
          <w:rtl/>
        </w:rPr>
        <w:t xml:space="preserve"> על מערכת </w:t>
      </w:r>
      <w:del w:id="613" w:author="Ally Eran" w:date="2018-02-23T19:20:00Z">
        <w:r w:rsidRPr="00B90DCE" w:rsidDel="00B26039">
          <w:rPr>
            <w:rFonts w:hint="cs"/>
            <w:sz w:val="28"/>
            <w:rtl/>
          </w:rPr>
          <w:delText xml:space="preserve">של </w:delText>
        </w:r>
      </w:del>
      <w:r w:rsidRPr="00B90DCE">
        <w:rPr>
          <w:rFonts w:hint="cs"/>
          <w:sz w:val="28"/>
          <w:rtl/>
        </w:rPr>
        <w:t>אמונות, ערכים משותפים</w:t>
      </w:r>
      <w:ins w:id="614" w:author="Ally Eran" w:date="2018-02-10T16:08:00Z">
        <w:r w:rsidR="00EF4ED3">
          <w:rPr>
            <w:rFonts w:hint="cs"/>
            <w:sz w:val="28"/>
            <w:rtl/>
          </w:rPr>
          <w:t>,</w:t>
        </w:r>
      </w:ins>
      <w:r w:rsidRPr="00B90DCE">
        <w:rPr>
          <w:rFonts w:hint="cs"/>
          <w:sz w:val="28"/>
          <w:rtl/>
        </w:rPr>
        <w:t xml:space="preserve"> נורמות</w:t>
      </w:r>
      <w:ins w:id="615" w:author="Ally Eran" w:date="2018-02-10T16:08:00Z">
        <w:r w:rsidR="00EF4ED3">
          <w:rPr>
            <w:rFonts w:hint="cs"/>
            <w:sz w:val="28"/>
            <w:rtl/>
          </w:rPr>
          <w:t>,</w:t>
        </w:r>
      </w:ins>
      <w:r w:rsidRPr="00B90DCE">
        <w:rPr>
          <w:rFonts w:hint="cs"/>
          <w:sz w:val="28"/>
          <w:rtl/>
        </w:rPr>
        <w:t xml:space="preserve"> </w:t>
      </w:r>
      <w:del w:id="616" w:author="Ally Eran" w:date="2018-02-10T16:08:00Z">
        <w:r w:rsidRPr="00B90DCE" w:rsidDel="00EF4ED3">
          <w:rPr>
            <w:rFonts w:hint="cs"/>
            <w:sz w:val="28"/>
            <w:rtl/>
          </w:rPr>
          <w:delText>ועוד</w:delText>
        </w:r>
      </w:del>
      <w:ins w:id="617" w:author="Ally Eran" w:date="2018-02-10T16:08:00Z">
        <w:r w:rsidR="00EF4ED3">
          <w:rPr>
            <w:rFonts w:hint="cs"/>
            <w:sz w:val="28"/>
            <w:rtl/>
          </w:rPr>
          <w:t>וכיוצא באלו</w:t>
        </w:r>
      </w:ins>
      <w:r w:rsidRPr="00B90DCE">
        <w:rPr>
          <w:rFonts w:hint="cs"/>
          <w:sz w:val="28"/>
          <w:rtl/>
        </w:rPr>
        <w:t>. התרבות הארגונית גדולה מהתרבות של ראשי הארגון</w:t>
      </w:r>
      <w:ins w:id="618" w:author="Ally Eran" w:date="2018-02-10T16:08:00Z">
        <w:r w:rsidR="00AE257F">
          <w:rPr>
            <w:rFonts w:hint="cs"/>
            <w:sz w:val="28"/>
            <w:rtl/>
          </w:rPr>
          <w:t>,</w:t>
        </w:r>
      </w:ins>
      <w:r w:rsidRPr="00B90DCE">
        <w:rPr>
          <w:rFonts w:hint="cs"/>
          <w:sz w:val="28"/>
          <w:rtl/>
        </w:rPr>
        <w:t xml:space="preserve"> וככלל, ברוב המקרים, התרבות הארגונית היא זו שתשפיע על האינדיבידואל ולא להיפך. בהקשר של </w:t>
      </w:r>
      <w:proofErr w:type="spellStart"/>
      <w:r w:rsidRPr="00B90DCE">
        <w:rPr>
          <w:rFonts w:hint="cs"/>
          <w:sz w:val="28"/>
          <w:rtl/>
        </w:rPr>
        <w:t>הסלמות</w:t>
      </w:r>
      <w:proofErr w:type="spellEnd"/>
      <w:r w:rsidRPr="00B90DCE">
        <w:rPr>
          <w:rFonts w:hint="cs"/>
          <w:sz w:val="28"/>
          <w:rtl/>
        </w:rPr>
        <w:t xml:space="preserve"> בלתי מתוכננות, הטענה היא שכאשר מצב של הסלמה יתאים לתרבות הארגונית של ארגון מסוים, אזי יהיו שורה של הטיות שיקדמו הסלמה כזאת</w:t>
      </w:r>
      <w:del w:id="619" w:author="Ally Eran" w:date="2018-02-10T16:09:00Z">
        <w:r w:rsidRPr="00B90DCE" w:rsidDel="00AE257F">
          <w:rPr>
            <w:rFonts w:hint="cs"/>
            <w:sz w:val="28"/>
            <w:rtl/>
          </w:rPr>
          <w:delText xml:space="preserve">, </w:delText>
        </w:r>
      </w:del>
      <w:ins w:id="620" w:author="Ally Eran" w:date="2018-02-10T16:09:00Z">
        <w:r w:rsidR="00AE257F">
          <w:rPr>
            <w:rFonts w:hint="cs"/>
            <w:sz w:val="28"/>
            <w:rtl/>
          </w:rPr>
          <w:t>.</w:t>
        </w:r>
        <w:r w:rsidR="00AE257F" w:rsidRPr="00B90DCE">
          <w:rPr>
            <w:rFonts w:hint="cs"/>
            <w:sz w:val="28"/>
            <w:rtl/>
          </w:rPr>
          <w:t xml:space="preserve"> </w:t>
        </w:r>
      </w:ins>
      <w:r w:rsidRPr="00B90DCE">
        <w:rPr>
          <w:rFonts w:hint="cs"/>
          <w:sz w:val="28"/>
          <w:rtl/>
        </w:rPr>
        <w:t>כך</w:t>
      </w:r>
      <w:ins w:id="621" w:author="Ally Eran" w:date="2018-02-10T16:09:00Z">
        <w:r w:rsidR="00AE257F">
          <w:rPr>
            <w:rFonts w:hint="cs"/>
            <w:sz w:val="28"/>
            <w:rtl/>
          </w:rPr>
          <w:t>,</w:t>
        </w:r>
      </w:ins>
      <w:r w:rsidRPr="00B90DCE">
        <w:rPr>
          <w:rFonts w:hint="cs"/>
          <w:sz w:val="28"/>
          <w:rtl/>
        </w:rPr>
        <w:t xml:space="preserve"> מידע שמנוגד </w:t>
      </w:r>
      <w:r w:rsidR="00D23735" w:rsidRPr="00B90DCE">
        <w:rPr>
          <w:rFonts w:hint="cs"/>
          <w:sz w:val="28"/>
          <w:rtl/>
        </w:rPr>
        <w:t>לאפשרות של הסלמה ייזרק הצידה או יקבל משקל נמוך</w:t>
      </w:r>
      <w:del w:id="622" w:author="Ally Eran" w:date="2018-02-10T16:09:00Z">
        <w:r w:rsidR="00D23735" w:rsidRPr="00B90DCE" w:rsidDel="00EE37AE">
          <w:rPr>
            <w:rFonts w:hint="cs"/>
            <w:sz w:val="28"/>
            <w:rtl/>
          </w:rPr>
          <w:delText xml:space="preserve">, </w:delText>
        </w:r>
      </w:del>
      <w:ins w:id="623" w:author="Ally Eran" w:date="2018-02-10T16:09:00Z">
        <w:r w:rsidR="00EE37AE">
          <w:rPr>
            <w:rFonts w:hint="cs"/>
            <w:sz w:val="28"/>
            <w:rtl/>
          </w:rPr>
          <w:t>;</w:t>
        </w:r>
        <w:r w:rsidR="00EE37AE" w:rsidRPr="00B90DCE">
          <w:rPr>
            <w:rFonts w:hint="cs"/>
            <w:sz w:val="28"/>
            <w:rtl/>
          </w:rPr>
          <w:t xml:space="preserve"> </w:t>
        </w:r>
      </w:ins>
      <w:r w:rsidR="00D23735" w:rsidRPr="00B90DCE">
        <w:rPr>
          <w:rFonts w:hint="cs"/>
          <w:sz w:val="28"/>
          <w:rtl/>
        </w:rPr>
        <w:t>אירועים נקודתיים, או מקריים, יפורשו ככאלה שמחזקים את רצון היריב בהסלמה</w:t>
      </w:r>
      <w:ins w:id="624" w:author="Ally Eran" w:date="2018-02-10T16:09:00Z">
        <w:r w:rsidR="00EE37AE">
          <w:rPr>
            <w:rFonts w:hint="cs"/>
            <w:sz w:val="28"/>
            <w:rtl/>
          </w:rPr>
          <w:t>,</w:t>
        </w:r>
      </w:ins>
      <w:r w:rsidR="00D23735" w:rsidRPr="00B90DCE">
        <w:rPr>
          <w:rFonts w:hint="cs"/>
          <w:sz w:val="28"/>
          <w:rtl/>
        </w:rPr>
        <w:t xml:space="preserve"> וכ</w:t>
      </w:r>
      <w:del w:id="625" w:author="Ally Eran" w:date="2018-02-10T16:09:00Z">
        <w:r w:rsidR="00D23735" w:rsidRPr="00B90DCE" w:rsidDel="00EE37AE">
          <w:rPr>
            <w:rFonts w:hint="cs"/>
            <w:sz w:val="28"/>
            <w:rtl/>
          </w:rPr>
          <w:delText>ו..</w:delText>
        </w:r>
      </w:del>
      <w:ins w:id="626" w:author="Ally Eran" w:date="2018-02-10T16:09:00Z">
        <w:r w:rsidR="00EE37AE">
          <w:rPr>
            <w:rFonts w:hint="cs"/>
            <w:sz w:val="28"/>
            <w:rtl/>
          </w:rPr>
          <w:t xml:space="preserve">ולי. </w:t>
        </w:r>
      </w:ins>
      <w:r w:rsidR="00D23735" w:rsidRPr="00B90DCE">
        <w:rPr>
          <w:rFonts w:hint="cs"/>
          <w:sz w:val="28"/>
          <w:rtl/>
        </w:rPr>
        <w:t>הדבר נכון גם בכיוון השני, כאשר יש מצב שבו הסלמה לא תתאים לתרבות הארגונית של ארגון מסוי</w:t>
      </w:r>
      <w:del w:id="627" w:author="Ally Eran" w:date="2018-02-10T16:10:00Z">
        <w:r w:rsidR="00D23735" w:rsidRPr="00B90DCE" w:rsidDel="002C1732">
          <w:rPr>
            <w:rFonts w:hint="cs"/>
            <w:sz w:val="28"/>
            <w:rtl/>
          </w:rPr>
          <w:delText>י</w:delText>
        </w:r>
      </w:del>
      <w:r w:rsidR="00D23735" w:rsidRPr="00B90DCE">
        <w:rPr>
          <w:rFonts w:hint="cs"/>
          <w:sz w:val="28"/>
          <w:rtl/>
        </w:rPr>
        <w:t>ם, אותן הטיות יפעלו כדי למנוע הסלמה (מידע מסלים יקבל משקל נמוך, אירועים בשטח יפורשו כטעויות או כאירועים שאינם מלמדים על רצון היריב בהסלמה</w:t>
      </w:r>
      <w:ins w:id="628" w:author="Ally Eran" w:date="2018-02-10T16:10:00Z">
        <w:r w:rsidR="00191EF4">
          <w:rPr>
            <w:rFonts w:hint="cs"/>
            <w:sz w:val="28"/>
            <w:rtl/>
          </w:rPr>
          <w:t>,</w:t>
        </w:r>
      </w:ins>
      <w:r w:rsidR="00D23735" w:rsidRPr="00B90DCE">
        <w:rPr>
          <w:rFonts w:hint="cs"/>
          <w:sz w:val="28"/>
          <w:rtl/>
        </w:rPr>
        <w:t xml:space="preserve"> וכו</w:t>
      </w:r>
      <w:ins w:id="629" w:author="Ally Eran" w:date="2018-02-10T16:10:00Z">
        <w:r w:rsidR="00191EF4">
          <w:rPr>
            <w:rFonts w:hint="cs"/>
            <w:sz w:val="28"/>
            <w:rtl/>
          </w:rPr>
          <w:t>׳</w:t>
        </w:r>
      </w:ins>
      <w:r w:rsidR="00D23735" w:rsidRPr="00B90DCE">
        <w:rPr>
          <w:rFonts w:hint="cs"/>
          <w:sz w:val="28"/>
          <w:rtl/>
        </w:rPr>
        <w:t>)</w:t>
      </w:r>
      <w:r w:rsidR="00832290" w:rsidRPr="00B90DCE">
        <w:rPr>
          <w:rFonts w:hint="cs"/>
          <w:sz w:val="28"/>
          <w:rtl/>
        </w:rPr>
        <w:t xml:space="preserve"> (</w:t>
      </w:r>
      <w:del w:id="630" w:author="Ally Eran" w:date="2018-02-10T16:16:00Z">
        <w:r w:rsidR="00832290" w:rsidRPr="00B90DCE" w:rsidDel="00CC2B2C">
          <w:rPr>
            <w:rFonts w:hint="cs"/>
            <w:sz w:val="28"/>
          </w:rPr>
          <w:delText>I</w:delText>
        </w:r>
        <w:r w:rsidR="00832290" w:rsidRPr="00B90DCE" w:rsidDel="00CC2B2C">
          <w:rPr>
            <w:sz w:val="28"/>
          </w:rPr>
          <w:delText>bid</w:delText>
        </w:r>
        <w:r w:rsidR="00832290" w:rsidRPr="00B90DCE" w:rsidDel="00CC2B2C">
          <w:rPr>
            <w:rFonts w:hint="cs"/>
            <w:sz w:val="28"/>
            <w:rtl/>
          </w:rPr>
          <w:delText>ׁׂׂ</w:delText>
        </w:r>
      </w:del>
      <w:ins w:id="631" w:author="Ally Eran" w:date="2018-02-10T16:16:00Z">
        <w:r w:rsidR="00CC2B2C">
          <w:rPr>
            <w:rFonts w:hint="cs"/>
            <w:sz w:val="28"/>
            <w:rtl/>
          </w:rPr>
          <w:t>שם, 198</w:t>
        </w:r>
      </w:ins>
      <w:r w:rsidR="00832290" w:rsidRPr="00B90DCE">
        <w:rPr>
          <w:rFonts w:hint="cs"/>
          <w:sz w:val="28"/>
          <w:rtl/>
        </w:rPr>
        <w:t>)</w:t>
      </w:r>
      <w:r w:rsidR="00D23735" w:rsidRPr="00B90DCE">
        <w:rPr>
          <w:rFonts w:hint="cs"/>
          <w:sz w:val="28"/>
          <w:rtl/>
        </w:rPr>
        <w:t>.</w:t>
      </w:r>
    </w:p>
    <w:p w:rsidR="00C822B8" w:rsidRDefault="00D23735" w:rsidP="00702E91">
      <w:pPr>
        <w:spacing w:before="120" w:after="240"/>
        <w:ind w:left="1080"/>
        <w:rPr>
          <w:sz w:val="28"/>
          <w:rtl/>
        </w:rPr>
      </w:pPr>
      <w:r w:rsidRPr="00B90DCE">
        <w:rPr>
          <w:rFonts w:hint="cs"/>
          <w:sz w:val="28"/>
          <w:rtl/>
        </w:rPr>
        <w:t xml:space="preserve">במאמרו, שבוחן את השפעת התרבות הארגונית על </w:t>
      </w:r>
      <w:proofErr w:type="spellStart"/>
      <w:r w:rsidRPr="00B90DCE">
        <w:rPr>
          <w:rFonts w:hint="cs"/>
          <w:sz w:val="28"/>
          <w:rtl/>
        </w:rPr>
        <w:t>הסלמות</w:t>
      </w:r>
      <w:proofErr w:type="spellEnd"/>
      <w:r w:rsidRPr="00B90DCE">
        <w:rPr>
          <w:rFonts w:hint="cs"/>
          <w:sz w:val="28"/>
          <w:rtl/>
        </w:rPr>
        <w:t xml:space="preserve"> בלתי מתוכננות במלחמת העולם השנייה, נותן </w:t>
      </w:r>
      <w:proofErr w:type="spellStart"/>
      <w:r w:rsidRPr="00B90DCE">
        <w:rPr>
          <w:rFonts w:hint="cs"/>
          <w:sz w:val="28"/>
          <w:rtl/>
        </w:rPr>
        <w:t>לגרו</w:t>
      </w:r>
      <w:proofErr w:type="spellEnd"/>
      <w:r w:rsidRPr="00B90DCE">
        <w:rPr>
          <w:rFonts w:hint="cs"/>
          <w:sz w:val="28"/>
          <w:rtl/>
        </w:rPr>
        <w:t xml:space="preserve"> את </w:t>
      </w:r>
      <w:r w:rsidR="007C6F06" w:rsidRPr="00B90DCE">
        <w:rPr>
          <w:rFonts w:hint="cs"/>
          <w:sz w:val="28"/>
          <w:rtl/>
        </w:rPr>
        <w:t xml:space="preserve">הדוגמה של </w:t>
      </w:r>
      <w:del w:id="632" w:author="Ally Eran" w:date="2018-02-23T19:21:00Z">
        <w:r w:rsidR="00832290" w:rsidRPr="00B26039" w:rsidDel="00B26039">
          <w:rPr>
            <w:i/>
            <w:iCs/>
            <w:sz w:val="28"/>
            <w:rtl/>
            <w:rPrChange w:id="633" w:author="Ally Eran" w:date="2018-02-23T19:21:00Z">
              <w:rPr>
                <w:sz w:val="28"/>
                <w:rtl/>
              </w:rPr>
            </w:rPrChange>
          </w:rPr>
          <w:delText>"</w:delText>
        </w:r>
      </w:del>
      <w:r w:rsidR="007C6F06" w:rsidRPr="00B26039">
        <w:rPr>
          <w:rFonts w:hint="eastAsia"/>
          <w:i/>
          <w:iCs/>
          <w:sz w:val="28"/>
          <w:rtl/>
          <w:rPrChange w:id="634" w:author="Ally Eran" w:date="2018-02-23T19:21:00Z">
            <w:rPr>
              <w:rFonts w:hint="eastAsia"/>
              <w:sz w:val="28"/>
              <w:rtl/>
            </w:rPr>
          </w:rPrChange>
        </w:rPr>
        <w:t>מלחמת</w:t>
      </w:r>
      <w:r w:rsidR="007C6F06" w:rsidRPr="00B26039">
        <w:rPr>
          <w:i/>
          <w:iCs/>
          <w:sz w:val="28"/>
          <w:rtl/>
          <w:rPrChange w:id="635" w:author="Ally Eran" w:date="2018-02-23T19:21:00Z">
            <w:rPr>
              <w:sz w:val="28"/>
              <w:rtl/>
            </w:rPr>
          </w:rPrChange>
        </w:rPr>
        <w:t xml:space="preserve"> </w:t>
      </w:r>
      <w:r w:rsidR="007C6F06" w:rsidRPr="00B26039">
        <w:rPr>
          <w:rFonts w:hint="eastAsia"/>
          <w:i/>
          <w:iCs/>
          <w:sz w:val="28"/>
          <w:rtl/>
          <w:rPrChange w:id="636" w:author="Ally Eran" w:date="2018-02-23T19:21:00Z">
            <w:rPr>
              <w:rFonts w:hint="eastAsia"/>
              <w:sz w:val="28"/>
              <w:rtl/>
            </w:rPr>
          </w:rPrChange>
        </w:rPr>
        <w:t>הצוללות</w:t>
      </w:r>
      <w:del w:id="637" w:author="Ally Eran" w:date="2018-02-23T19:21:00Z">
        <w:r w:rsidR="00832290" w:rsidRPr="00B26039" w:rsidDel="00B26039">
          <w:rPr>
            <w:i/>
            <w:iCs/>
            <w:sz w:val="28"/>
            <w:rtl/>
            <w:rPrChange w:id="638" w:author="Ally Eran" w:date="2018-02-23T19:21:00Z">
              <w:rPr>
                <w:sz w:val="28"/>
                <w:rtl/>
              </w:rPr>
            </w:rPrChange>
          </w:rPr>
          <w:delText>"</w:delText>
        </w:r>
      </w:del>
      <w:r w:rsidR="007C6F06" w:rsidRPr="00B90DCE">
        <w:rPr>
          <w:rFonts w:hint="cs"/>
          <w:sz w:val="28"/>
          <w:rtl/>
        </w:rPr>
        <w:t xml:space="preserve"> והאופן שבו התפתחה. </w:t>
      </w:r>
      <w:ins w:id="639" w:author="Ally Eran" w:date="2018-02-23T19:21:00Z">
        <w:r w:rsidR="00F43E32">
          <w:rPr>
            <w:rFonts w:hint="cs"/>
            <w:sz w:val="28"/>
            <w:rtl/>
          </w:rPr>
          <w:t>במלח</w:t>
        </w:r>
        <w:r w:rsidR="00F43E32">
          <w:rPr>
            <w:sz w:val="28"/>
            <w:rtl/>
          </w:rPr>
          <w:t xml:space="preserve">מה </w:t>
        </w:r>
        <w:r w:rsidR="00F43E32">
          <w:rPr>
            <w:rFonts w:hint="cs"/>
            <w:sz w:val="28"/>
            <w:rtl/>
          </w:rPr>
          <w:t xml:space="preserve">זאת, </w:t>
        </w:r>
      </w:ins>
      <w:r w:rsidR="007C6F06" w:rsidRPr="00B90DCE">
        <w:rPr>
          <w:rFonts w:hint="cs"/>
          <w:sz w:val="28"/>
          <w:rtl/>
        </w:rPr>
        <w:t>ההחלטה הראשונה לפגוע בא</w:t>
      </w:r>
      <w:del w:id="640" w:author="Ally Eran" w:date="2018-02-23T19:21:00Z">
        <w:r w:rsidR="007C6F06" w:rsidRPr="00B90DCE" w:rsidDel="00F43E32">
          <w:rPr>
            <w:rFonts w:hint="cs"/>
            <w:sz w:val="28"/>
            <w:rtl/>
          </w:rPr>
          <w:delText>ו</w:delText>
        </w:r>
      </w:del>
      <w:r w:rsidR="007C6F06" w:rsidRPr="00B90DCE">
        <w:rPr>
          <w:rFonts w:hint="cs"/>
          <w:sz w:val="28"/>
          <w:rtl/>
        </w:rPr>
        <w:t>ניות אזרחיות באמצעות צוללות</w:t>
      </w:r>
      <w:del w:id="641" w:author="Ally Eran" w:date="2018-02-23T19:21:00Z">
        <w:r w:rsidR="007C6F06" w:rsidRPr="00B90DCE" w:rsidDel="00F43E32">
          <w:rPr>
            <w:rFonts w:hint="cs"/>
            <w:sz w:val="28"/>
            <w:rtl/>
          </w:rPr>
          <w:delText>,</w:delText>
        </w:r>
      </w:del>
      <w:r w:rsidR="007C6F06" w:rsidRPr="00B90DCE">
        <w:rPr>
          <w:rFonts w:hint="cs"/>
          <w:sz w:val="28"/>
          <w:rtl/>
        </w:rPr>
        <w:t xml:space="preserve"> הייתה טעות של מפקד צוללת גרמני, בניגוד להנחיות המפקדה</w:t>
      </w:r>
      <w:r w:rsidR="007C6F06" w:rsidRPr="00B90DCE">
        <w:rPr>
          <w:rStyle w:val="FootnoteReference"/>
          <w:sz w:val="28"/>
          <w:rtl/>
        </w:rPr>
        <w:footnoteReference w:id="7"/>
      </w:r>
      <w:r w:rsidR="007C6F06" w:rsidRPr="00B90DCE">
        <w:rPr>
          <w:rFonts w:hint="cs"/>
          <w:sz w:val="28"/>
          <w:rtl/>
        </w:rPr>
        <w:t xml:space="preserve">. למעשה שני הצדדים, בתחילת הדרך, </w:t>
      </w:r>
      <w:del w:id="652" w:author="Ally Eran" w:date="2018-02-23T19:22:00Z">
        <w:r w:rsidR="007C6F06" w:rsidRPr="00B90DCE" w:rsidDel="00F43E32">
          <w:rPr>
            <w:rFonts w:hint="cs"/>
            <w:sz w:val="28"/>
            <w:rtl/>
          </w:rPr>
          <w:delText xml:space="preserve">שמו </w:delText>
        </w:r>
      </w:del>
      <w:ins w:id="653" w:author="Ally Eran" w:date="2018-02-23T19:22:00Z">
        <w:r w:rsidR="00F43E32">
          <w:rPr>
            <w:rFonts w:hint="cs"/>
            <w:sz w:val="28"/>
            <w:rtl/>
          </w:rPr>
          <w:t>הותירו</w:t>
        </w:r>
        <w:r w:rsidR="00F43E32" w:rsidRPr="00B90DCE">
          <w:rPr>
            <w:rFonts w:hint="cs"/>
            <w:sz w:val="28"/>
            <w:rtl/>
          </w:rPr>
          <w:t xml:space="preserve"> </w:t>
        </w:r>
      </w:ins>
      <w:r w:rsidR="007C6F06" w:rsidRPr="00B90DCE">
        <w:rPr>
          <w:rFonts w:hint="cs"/>
          <w:sz w:val="28"/>
          <w:rtl/>
        </w:rPr>
        <w:t>את הפגיעה בא</w:t>
      </w:r>
      <w:del w:id="654" w:author="Ally Eran" w:date="2018-02-23T19:22:00Z">
        <w:r w:rsidR="007C6F06" w:rsidRPr="00B90DCE" w:rsidDel="00F43E32">
          <w:rPr>
            <w:rFonts w:hint="cs"/>
            <w:sz w:val="28"/>
            <w:rtl/>
          </w:rPr>
          <w:delText>ו</w:delText>
        </w:r>
      </w:del>
      <w:r w:rsidR="007C6F06" w:rsidRPr="00B90DCE">
        <w:rPr>
          <w:rFonts w:hint="cs"/>
          <w:sz w:val="28"/>
          <w:rtl/>
        </w:rPr>
        <w:t xml:space="preserve">ניות סוחר </w:t>
      </w:r>
      <w:del w:id="655" w:author="Ally Eran" w:date="2018-02-23T19:22:00Z">
        <w:r w:rsidR="00832290" w:rsidRPr="00B90DCE" w:rsidDel="00F43E32">
          <w:rPr>
            <w:rFonts w:hint="cs"/>
            <w:sz w:val="28"/>
            <w:rtl/>
          </w:rPr>
          <w:delText>"</w:delText>
        </w:r>
      </w:del>
      <w:r w:rsidR="007C6F06" w:rsidRPr="00B90DCE">
        <w:rPr>
          <w:rFonts w:hint="cs"/>
          <w:sz w:val="28"/>
          <w:rtl/>
        </w:rPr>
        <w:t>מחו</w:t>
      </w:r>
      <w:r w:rsidR="00832290" w:rsidRPr="00B90DCE">
        <w:rPr>
          <w:rFonts w:hint="cs"/>
          <w:sz w:val="28"/>
          <w:rtl/>
        </w:rPr>
        <w:t>ץ</w:t>
      </w:r>
      <w:r w:rsidR="007C6F06" w:rsidRPr="00B90DCE">
        <w:rPr>
          <w:rFonts w:hint="cs"/>
          <w:sz w:val="28"/>
          <w:rtl/>
        </w:rPr>
        <w:t xml:space="preserve"> למשחק</w:t>
      </w:r>
      <w:del w:id="656" w:author="Ally Eran" w:date="2018-02-23T19:22:00Z">
        <w:r w:rsidR="00832290" w:rsidRPr="00B90DCE" w:rsidDel="00F43E32">
          <w:rPr>
            <w:rFonts w:hint="cs"/>
            <w:sz w:val="28"/>
            <w:rtl/>
          </w:rPr>
          <w:delText>"</w:delText>
        </w:r>
        <w:r w:rsidR="007C6F06" w:rsidRPr="00B90DCE" w:rsidDel="00F43E32">
          <w:rPr>
            <w:rFonts w:hint="cs"/>
            <w:sz w:val="28"/>
            <w:rtl/>
          </w:rPr>
          <w:delText xml:space="preserve"> </w:delText>
        </w:r>
      </w:del>
      <w:ins w:id="657" w:author="Ally Eran" w:date="2018-02-23T19:22:00Z">
        <w:r w:rsidR="00F43E32">
          <w:rPr>
            <w:rFonts w:hint="cs"/>
            <w:sz w:val="28"/>
            <w:rtl/>
          </w:rPr>
          <w:t>,</w:t>
        </w:r>
        <w:r w:rsidR="00F43E32" w:rsidRPr="00B90DCE">
          <w:rPr>
            <w:rFonts w:hint="cs"/>
            <w:sz w:val="28"/>
            <w:rtl/>
          </w:rPr>
          <w:t xml:space="preserve"> </w:t>
        </w:r>
      </w:ins>
      <w:r w:rsidR="007C6F06" w:rsidRPr="00B90DCE">
        <w:rPr>
          <w:rFonts w:hint="cs"/>
          <w:sz w:val="28"/>
          <w:rtl/>
        </w:rPr>
        <w:t xml:space="preserve">ובכל זאת, בשל הסלמה </w:t>
      </w:r>
      <w:r w:rsidR="00ED078F">
        <w:rPr>
          <w:rFonts w:hint="cs"/>
          <w:sz w:val="28"/>
          <w:rtl/>
        </w:rPr>
        <w:t>בלתי</w:t>
      </w:r>
      <w:r w:rsidR="007C6F06" w:rsidRPr="00B90DCE">
        <w:rPr>
          <w:rFonts w:hint="cs"/>
          <w:sz w:val="28"/>
          <w:rtl/>
        </w:rPr>
        <w:t xml:space="preserve"> מתוכננת, הפגיעה בציי סוחר הפכה להיות מאפיין מרכזי של המלחמה והיו לה השפעות מרחיקות לכת על התפתחותה. </w:t>
      </w:r>
    </w:p>
    <w:p w:rsidR="00702E91" w:rsidRDefault="007C6F06" w:rsidP="00702E91">
      <w:pPr>
        <w:spacing w:before="120" w:after="240"/>
        <w:ind w:left="1080"/>
        <w:rPr>
          <w:sz w:val="28"/>
          <w:rtl/>
        </w:rPr>
      </w:pPr>
      <w:proofErr w:type="spellStart"/>
      <w:r w:rsidRPr="00B90DCE">
        <w:rPr>
          <w:rFonts w:hint="cs"/>
          <w:sz w:val="28"/>
          <w:rtl/>
        </w:rPr>
        <w:t>לגרו</w:t>
      </w:r>
      <w:proofErr w:type="spellEnd"/>
      <w:r w:rsidRPr="00B90DCE">
        <w:rPr>
          <w:rFonts w:hint="cs"/>
          <w:sz w:val="28"/>
          <w:rtl/>
        </w:rPr>
        <w:t xml:space="preserve"> שואל</w:t>
      </w:r>
      <w:del w:id="658" w:author="Ally Eran" w:date="2018-02-10T16:16:00Z">
        <w:r w:rsidRPr="00B90DCE" w:rsidDel="003745FF">
          <w:rPr>
            <w:rFonts w:hint="cs"/>
            <w:sz w:val="28"/>
            <w:rtl/>
          </w:rPr>
          <w:delText>,</w:delText>
        </w:r>
      </w:del>
      <w:r w:rsidRPr="00B90DCE">
        <w:rPr>
          <w:rFonts w:hint="cs"/>
          <w:sz w:val="28"/>
          <w:rtl/>
        </w:rPr>
        <w:t xml:space="preserve"> מדוע התאונה הראשונית קרתה דווקא לגרמנים ולא לבריטים. לדידו, הסיבה נעוצה בתרבות הארגונית השונה של חילות היום. בעוד ש</w:t>
      </w:r>
      <w:del w:id="659" w:author="Ally Eran" w:date="2018-02-23T19:22:00Z">
        <w:r w:rsidRPr="00B90DCE" w:rsidDel="00F43E32">
          <w:rPr>
            <w:rFonts w:hint="cs"/>
            <w:sz w:val="28"/>
            <w:rtl/>
          </w:rPr>
          <w:delText>"</w:delText>
        </w:r>
      </w:del>
      <w:r w:rsidRPr="00B90DCE">
        <w:rPr>
          <w:rFonts w:hint="cs"/>
          <w:sz w:val="28"/>
          <w:rtl/>
        </w:rPr>
        <w:t>זאבי הים</w:t>
      </w:r>
      <w:del w:id="660" w:author="Ally Eran" w:date="2018-02-23T19:22:00Z">
        <w:r w:rsidRPr="00B90DCE" w:rsidDel="00F43E32">
          <w:rPr>
            <w:rFonts w:hint="cs"/>
            <w:sz w:val="28"/>
            <w:rtl/>
          </w:rPr>
          <w:delText>"</w:delText>
        </w:r>
      </w:del>
      <w:r w:rsidRPr="00B90DCE">
        <w:rPr>
          <w:rFonts w:hint="cs"/>
          <w:sz w:val="28"/>
          <w:rtl/>
        </w:rPr>
        <w:t xml:space="preserve"> הגרמנים</w:t>
      </w:r>
      <w:del w:id="661" w:author="Ally Eran" w:date="2018-02-23T19:22:00Z">
        <w:r w:rsidRPr="00B90DCE" w:rsidDel="00F43E32">
          <w:rPr>
            <w:rFonts w:hint="cs"/>
            <w:sz w:val="28"/>
            <w:rtl/>
          </w:rPr>
          <w:delText>,</w:delText>
        </w:r>
      </w:del>
      <w:r w:rsidRPr="00B90DCE">
        <w:rPr>
          <w:rFonts w:hint="cs"/>
          <w:sz w:val="28"/>
          <w:rtl/>
        </w:rPr>
        <w:t xml:space="preserve"> חונכו </w:t>
      </w:r>
      <w:del w:id="662" w:author="Ally Eran" w:date="2018-02-23T19:23:00Z">
        <w:r w:rsidRPr="00B90DCE" w:rsidDel="00F43E32">
          <w:rPr>
            <w:rFonts w:hint="cs"/>
            <w:sz w:val="28"/>
            <w:rtl/>
          </w:rPr>
          <w:delText xml:space="preserve">בתרבות </w:delText>
        </w:r>
      </w:del>
      <w:ins w:id="663" w:author="Ally Eran" w:date="2018-02-23T19:23:00Z">
        <w:r w:rsidR="00F43E32">
          <w:rPr>
            <w:rFonts w:hint="cs"/>
            <w:sz w:val="28"/>
            <w:rtl/>
          </w:rPr>
          <w:t xml:space="preserve">על ברכי </w:t>
        </w:r>
        <w:r w:rsidR="00F43E32" w:rsidRPr="00B90DCE">
          <w:rPr>
            <w:rFonts w:hint="cs"/>
            <w:sz w:val="28"/>
            <w:rtl/>
          </w:rPr>
          <w:t xml:space="preserve">תרבות </w:t>
        </w:r>
      </w:ins>
      <w:r w:rsidRPr="00B90DCE">
        <w:rPr>
          <w:rFonts w:hint="cs"/>
          <w:sz w:val="28"/>
          <w:rtl/>
        </w:rPr>
        <w:t xml:space="preserve">התקפית </w:t>
      </w:r>
      <w:del w:id="664" w:author="Ally Eran" w:date="2018-02-23T19:23:00Z">
        <w:r w:rsidRPr="00B90DCE" w:rsidDel="00F43E32">
          <w:rPr>
            <w:rFonts w:hint="cs"/>
            <w:sz w:val="28"/>
            <w:rtl/>
          </w:rPr>
          <w:delText xml:space="preserve">שמקדשת </w:delText>
        </w:r>
      </w:del>
      <w:ins w:id="665" w:author="Ally Eran" w:date="2018-02-23T19:23:00Z">
        <w:r w:rsidR="00F43E32">
          <w:rPr>
            <w:rFonts w:hint="cs"/>
            <w:sz w:val="28"/>
            <w:rtl/>
          </w:rPr>
          <w:t>ה</w:t>
        </w:r>
        <w:r w:rsidR="00F43E32" w:rsidRPr="00B90DCE">
          <w:rPr>
            <w:rFonts w:hint="cs"/>
            <w:sz w:val="28"/>
            <w:rtl/>
          </w:rPr>
          <w:t xml:space="preserve">מקדשת </w:t>
        </w:r>
      </w:ins>
      <w:r w:rsidRPr="00B90DCE">
        <w:rPr>
          <w:rFonts w:hint="cs"/>
          <w:sz w:val="28"/>
          <w:rtl/>
        </w:rPr>
        <w:t xml:space="preserve">את לוחמת הצוללות, הבריטים ראו בצוללות כלי נחות </w:t>
      </w:r>
      <w:del w:id="666" w:author="Ally Eran" w:date="2018-02-23T19:23:00Z">
        <w:r w:rsidRPr="00B90DCE" w:rsidDel="00F43E32">
          <w:rPr>
            <w:rFonts w:hint="cs"/>
            <w:sz w:val="28"/>
            <w:rtl/>
          </w:rPr>
          <w:delText xml:space="preserve">ביחד </w:delText>
        </w:r>
      </w:del>
      <w:ins w:id="667" w:author="Ally Eran" w:date="2018-02-23T19:23:00Z">
        <w:r w:rsidR="00F43E32" w:rsidRPr="00B90DCE">
          <w:rPr>
            <w:rFonts w:hint="cs"/>
            <w:sz w:val="28"/>
            <w:rtl/>
          </w:rPr>
          <w:t>ביח</w:t>
        </w:r>
        <w:r w:rsidR="00F43E32">
          <w:rPr>
            <w:rFonts w:hint="cs"/>
            <w:sz w:val="28"/>
            <w:rtl/>
          </w:rPr>
          <w:t>ס</w:t>
        </w:r>
        <w:r w:rsidR="00F43E32" w:rsidRPr="00B90DCE">
          <w:rPr>
            <w:rFonts w:hint="cs"/>
            <w:sz w:val="28"/>
            <w:rtl/>
          </w:rPr>
          <w:t xml:space="preserve"> </w:t>
        </w:r>
      </w:ins>
      <w:r w:rsidRPr="00B90DCE">
        <w:rPr>
          <w:rFonts w:hint="cs"/>
          <w:sz w:val="28"/>
          <w:rtl/>
        </w:rPr>
        <w:t>לספינות הקרב</w:t>
      </w:r>
      <w:ins w:id="668" w:author="Ally Eran" w:date="2018-02-23T19:23:00Z">
        <w:r w:rsidR="00F43E32">
          <w:rPr>
            <w:rFonts w:hint="cs"/>
            <w:sz w:val="28"/>
            <w:rtl/>
          </w:rPr>
          <w:t>,</w:t>
        </w:r>
      </w:ins>
      <w:r w:rsidRPr="00B90DCE">
        <w:rPr>
          <w:rFonts w:hint="cs"/>
          <w:sz w:val="28"/>
          <w:rtl/>
        </w:rPr>
        <w:t xml:space="preserve"> ומבחינה תרבותית נרתעו </w:t>
      </w:r>
      <w:proofErr w:type="spellStart"/>
      <w:r w:rsidRPr="00B90DCE">
        <w:rPr>
          <w:rFonts w:hint="cs"/>
          <w:sz w:val="28"/>
          <w:rtl/>
        </w:rPr>
        <w:t>מ</w:t>
      </w:r>
      <w:del w:id="669" w:author="Ally Eran" w:date="2018-02-23T19:23:00Z">
        <w:r w:rsidRPr="00B90DCE" w:rsidDel="00F43E32">
          <w:rPr>
            <w:rFonts w:hint="cs"/>
            <w:sz w:val="28"/>
            <w:rtl/>
          </w:rPr>
          <w:delText>ה</w:delText>
        </w:r>
      </w:del>
      <w:r w:rsidRPr="00B90DCE">
        <w:rPr>
          <w:rFonts w:hint="cs"/>
          <w:sz w:val="28"/>
          <w:rtl/>
        </w:rPr>
        <w:t>אופי</w:t>
      </w:r>
      <w:ins w:id="670" w:author="Ally Eran" w:date="2018-02-23T19:23:00Z">
        <w:r w:rsidR="00F43E32">
          <w:rPr>
            <w:rFonts w:hint="cs"/>
            <w:sz w:val="28"/>
            <w:rtl/>
          </w:rPr>
          <w:t>ה</w:t>
        </w:r>
      </w:ins>
      <w:proofErr w:type="spellEnd"/>
      <w:r w:rsidRPr="00B90DCE">
        <w:rPr>
          <w:rFonts w:hint="cs"/>
          <w:sz w:val="28"/>
          <w:rtl/>
        </w:rPr>
        <w:t xml:space="preserve"> ה</w:t>
      </w:r>
      <w:del w:id="671" w:author="Ally Eran" w:date="2018-02-23T19:23:00Z">
        <w:r w:rsidRPr="00B90DCE" w:rsidDel="00F43E32">
          <w:rPr>
            <w:rFonts w:hint="cs"/>
            <w:sz w:val="28"/>
            <w:rtl/>
          </w:rPr>
          <w:delText>"</w:delText>
        </w:r>
      </w:del>
      <w:r w:rsidRPr="00B90DCE">
        <w:rPr>
          <w:rFonts w:hint="cs"/>
          <w:sz w:val="28"/>
          <w:rtl/>
        </w:rPr>
        <w:t>חשאי</w:t>
      </w:r>
      <w:del w:id="672" w:author="Ally Eran" w:date="2018-02-23T19:23:00Z">
        <w:r w:rsidRPr="00B90DCE" w:rsidDel="00F43E32">
          <w:rPr>
            <w:rFonts w:hint="cs"/>
            <w:sz w:val="28"/>
            <w:rtl/>
          </w:rPr>
          <w:delText>"</w:delText>
        </w:r>
      </w:del>
      <w:r w:rsidRPr="00B90DCE">
        <w:rPr>
          <w:rFonts w:hint="cs"/>
          <w:sz w:val="28"/>
          <w:rtl/>
        </w:rPr>
        <w:t xml:space="preserve"> של הפגיעה</w:t>
      </w:r>
      <w:r w:rsidRPr="00B90DCE">
        <w:rPr>
          <w:rStyle w:val="FootnoteReference"/>
          <w:sz w:val="28"/>
          <w:rtl/>
        </w:rPr>
        <w:footnoteReference w:id="8"/>
      </w:r>
      <w:r w:rsidRPr="00B90DCE">
        <w:rPr>
          <w:rFonts w:hint="cs"/>
          <w:sz w:val="28"/>
          <w:rtl/>
        </w:rPr>
        <w:t xml:space="preserve">. לכן, באותה סיטואציה, התרבות הארגונית של הצי הגרמני הביאה אותו להסלמה בלתי מתוכננת, בעוד שהתרבות השונה של הצי הבריטי מנעה </w:t>
      </w:r>
      <w:del w:id="678" w:author="Ally Eran" w:date="2018-02-23T19:23:00Z">
        <w:r w:rsidR="00D23735" w:rsidRPr="00B90DCE" w:rsidDel="00F43E32">
          <w:rPr>
            <w:rFonts w:hint="cs"/>
            <w:sz w:val="28"/>
            <w:rtl/>
          </w:rPr>
          <w:delText xml:space="preserve"> </w:delText>
        </w:r>
      </w:del>
      <w:r w:rsidR="005C339A" w:rsidRPr="00B90DCE">
        <w:rPr>
          <w:rFonts w:hint="cs"/>
          <w:sz w:val="28"/>
          <w:rtl/>
        </w:rPr>
        <w:t xml:space="preserve">הסלמה שכזאת. </w:t>
      </w:r>
    </w:p>
    <w:p w:rsidR="00702E91" w:rsidRDefault="00702E91">
      <w:pPr>
        <w:bidi w:val="0"/>
        <w:spacing w:line="259" w:lineRule="auto"/>
        <w:jc w:val="left"/>
        <w:rPr>
          <w:sz w:val="28"/>
          <w:rtl/>
        </w:rPr>
      </w:pPr>
      <w:r>
        <w:rPr>
          <w:sz w:val="28"/>
          <w:rtl/>
        </w:rPr>
        <w:br w:type="page"/>
      </w:r>
    </w:p>
    <w:p w:rsidR="00B90DCE" w:rsidRPr="00B90DCE" w:rsidRDefault="00B90DCE">
      <w:pPr>
        <w:pStyle w:val="2"/>
        <w:numPr>
          <w:ilvl w:val="1"/>
          <w:numId w:val="55"/>
        </w:numPr>
        <w:spacing w:before="120" w:after="240"/>
        <w:outlineLvl w:val="1"/>
        <w:rPr>
          <w:sz w:val="28"/>
          <w:rtl/>
        </w:rPr>
        <w:pPrChange w:id="679" w:author="Ally Eran" w:date="2018-02-10T15:32:00Z">
          <w:pPr>
            <w:pStyle w:val="2"/>
            <w:numPr>
              <w:numId w:val="14"/>
            </w:numPr>
            <w:spacing w:before="120" w:after="240"/>
            <w:ind w:left="226" w:hanging="284"/>
            <w:outlineLvl w:val="1"/>
          </w:pPr>
        </w:pPrChange>
      </w:pPr>
      <w:bookmarkStart w:id="680" w:name="_Toc506042202"/>
      <w:r w:rsidRPr="00B90DCE">
        <w:rPr>
          <w:rFonts w:hint="cs"/>
          <w:sz w:val="28"/>
          <w:rtl/>
        </w:rPr>
        <w:t xml:space="preserve">כיצד מתפתחות </w:t>
      </w:r>
      <w:proofErr w:type="spellStart"/>
      <w:r w:rsidRPr="00B90DCE">
        <w:rPr>
          <w:rFonts w:hint="cs"/>
          <w:sz w:val="28"/>
          <w:rtl/>
        </w:rPr>
        <w:t>הסלמות</w:t>
      </w:r>
      <w:proofErr w:type="spellEnd"/>
      <w:r w:rsidRPr="00B90DCE">
        <w:rPr>
          <w:rFonts w:hint="cs"/>
          <w:sz w:val="28"/>
          <w:rtl/>
        </w:rPr>
        <w:t xml:space="preserve"> בלתי מתוכננות </w:t>
      </w:r>
      <w:r w:rsidRPr="00B90DCE">
        <w:rPr>
          <w:sz w:val="28"/>
          <w:rtl/>
        </w:rPr>
        <w:t>–</w:t>
      </w:r>
      <w:r w:rsidRPr="00B90DCE">
        <w:rPr>
          <w:rFonts w:hint="cs"/>
          <w:sz w:val="28"/>
          <w:rtl/>
        </w:rPr>
        <w:t xml:space="preserve"> לקחים מהספרות</w:t>
      </w:r>
      <w:bookmarkEnd w:id="680"/>
      <w:r w:rsidRPr="00B90DCE">
        <w:rPr>
          <w:rFonts w:hint="cs"/>
          <w:sz w:val="28"/>
          <w:rtl/>
        </w:rPr>
        <w:t xml:space="preserve"> </w:t>
      </w:r>
    </w:p>
    <w:p w:rsidR="00AD4DD2" w:rsidRPr="00B90DCE" w:rsidRDefault="00AD4DD2" w:rsidP="00702E91">
      <w:pPr>
        <w:spacing w:before="120" w:after="240"/>
        <w:rPr>
          <w:sz w:val="28"/>
          <w:rtl/>
        </w:rPr>
      </w:pPr>
      <w:r w:rsidRPr="00B90DCE">
        <w:rPr>
          <w:rFonts w:hint="cs"/>
          <w:sz w:val="28"/>
          <w:rtl/>
        </w:rPr>
        <w:t>בחינה ביקורתית של הספרות המרכזית שניתחה את תופעת ההסלמה הבלתי מתוכננת בתקופת המלחמה הקרה מאפשרת לשרטט מספר פתולוגיות מרכזיות לגבי האופן שבו עשויה להתרחש הסלמה בלתי מתוכננת שתוביל לעימות צבאי</w:t>
      </w:r>
      <w:ins w:id="681" w:author="Ally Eran" w:date="2018-02-23T19:25:00Z">
        <w:r w:rsidR="00ED1301">
          <w:rPr>
            <w:rFonts w:hint="cs"/>
            <w:sz w:val="28"/>
            <w:rtl/>
          </w:rPr>
          <w:t>,</w:t>
        </w:r>
      </w:ins>
      <w:r w:rsidRPr="00B90DCE">
        <w:rPr>
          <w:rFonts w:hint="cs"/>
          <w:sz w:val="28"/>
          <w:rtl/>
        </w:rPr>
        <w:t xml:space="preserve"> או שתגרום להחרפה בלתי רצויה של עימות צבאי מוגבל:</w:t>
      </w:r>
    </w:p>
    <w:p w:rsidR="00AD4DD2" w:rsidRPr="004E5E9B" w:rsidDel="004E5E9B" w:rsidRDefault="00AD4DD2" w:rsidP="00702E91">
      <w:pPr>
        <w:pStyle w:val="ListParagraph"/>
        <w:numPr>
          <w:ilvl w:val="0"/>
          <w:numId w:val="33"/>
        </w:numPr>
        <w:spacing w:before="120" w:after="240"/>
        <w:contextualSpacing w:val="0"/>
        <w:rPr>
          <w:del w:id="682" w:author="Ally Eran" w:date="2018-02-24T06:01:00Z"/>
          <w:sz w:val="28"/>
          <w:rPrChange w:id="683" w:author="Ally Eran" w:date="2018-02-24T06:01:00Z">
            <w:rPr>
              <w:del w:id="684" w:author="Ally Eran" w:date="2018-02-24T06:01:00Z"/>
              <w:b/>
              <w:bCs/>
              <w:sz w:val="28"/>
            </w:rPr>
          </w:rPrChange>
        </w:rPr>
      </w:pPr>
      <w:r w:rsidRPr="00B90DCE">
        <w:rPr>
          <w:rFonts w:hint="cs"/>
          <w:b/>
          <w:bCs/>
          <w:sz w:val="28"/>
          <w:rtl/>
        </w:rPr>
        <w:t xml:space="preserve">חוסר הבנה של אחד הצדדים את </w:t>
      </w:r>
      <w:r w:rsidR="005103C1">
        <w:rPr>
          <w:rFonts w:hint="cs"/>
          <w:b/>
          <w:bCs/>
          <w:sz w:val="28"/>
          <w:rtl/>
        </w:rPr>
        <w:t>סף</w:t>
      </w:r>
      <w:r w:rsidRPr="00B90DCE">
        <w:rPr>
          <w:rFonts w:hint="cs"/>
          <w:b/>
          <w:bCs/>
          <w:sz w:val="28"/>
          <w:rtl/>
        </w:rPr>
        <w:t xml:space="preserve"> ההסלמה של הצד השני </w:t>
      </w:r>
      <w:del w:id="685" w:author="Ally Eran" w:date="2018-02-24T06:01:00Z">
        <w:r w:rsidR="00883888" w:rsidRPr="00F10630" w:rsidDel="004E5E9B">
          <w:rPr>
            <w:b/>
            <w:bCs/>
            <w:sz w:val="28"/>
            <w:rtl/>
          </w:rPr>
          <w:delText>-</w:delText>
        </w:r>
      </w:del>
      <w:ins w:id="686" w:author="Ally Eran" w:date="2018-02-24T06:01:00Z">
        <w:r w:rsidR="004E5E9B" w:rsidRPr="000E7DF2">
          <w:rPr>
            <w:b/>
            <w:bCs/>
            <w:sz w:val="28"/>
            <w:rtl/>
          </w:rPr>
          <w:t>–</w:t>
        </w:r>
      </w:ins>
      <w:r w:rsidRPr="00B90DCE">
        <w:rPr>
          <w:rFonts w:hint="cs"/>
          <w:b/>
          <w:bCs/>
          <w:sz w:val="28"/>
          <w:rtl/>
        </w:rPr>
        <w:t xml:space="preserve"> </w:t>
      </w:r>
      <w:ins w:id="687" w:author="Ally Eran" w:date="2018-02-24T06:01:00Z">
        <w:r w:rsidR="004E5E9B" w:rsidRPr="004E5E9B">
          <w:rPr>
            <w:rFonts w:hint="eastAsia"/>
            <w:sz w:val="28"/>
            <w:rtl/>
            <w:rPrChange w:id="688" w:author="Ally Eran" w:date="2018-02-24T06:01:00Z">
              <w:rPr>
                <w:rFonts w:hint="eastAsia"/>
                <w:b/>
                <w:bCs/>
                <w:sz w:val="28"/>
                <w:rtl/>
              </w:rPr>
            </w:rPrChange>
          </w:rPr>
          <w:t>ב</w:t>
        </w:r>
        <w:r w:rsidR="004E5E9B" w:rsidRPr="004E5E9B">
          <w:rPr>
            <w:sz w:val="28"/>
            <w:rtl/>
            <w:rPrChange w:id="689" w:author="Ally Eran" w:date="2018-02-24T06:01:00Z">
              <w:rPr>
                <w:b/>
                <w:bCs/>
                <w:sz w:val="28"/>
                <w:rtl/>
              </w:rPr>
            </w:rPrChange>
          </w:rPr>
          <w:t xml:space="preserve">מרכז </w:t>
        </w:r>
        <w:r w:rsidR="004E5E9B" w:rsidRPr="004E5E9B">
          <w:rPr>
            <w:rFonts w:hint="eastAsia"/>
            <w:sz w:val="28"/>
            <w:rtl/>
            <w:rPrChange w:id="690" w:author="Ally Eran" w:date="2018-02-24T06:01:00Z">
              <w:rPr>
                <w:rFonts w:hint="eastAsia"/>
                <w:b/>
                <w:bCs/>
                <w:sz w:val="28"/>
                <w:rtl/>
              </w:rPr>
            </w:rPrChange>
          </w:rPr>
          <w:t>פתולוגיה</w:t>
        </w:r>
        <w:r w:rsidR="004E5E9B" w:rsidRPr="004E5E9B">
          <w:rPr>
            <w:sz w:val="28"/>
            <w:rtl/>
            <w:rPrChange w:id="691" w:author="Ally Eran" w:date="2018-02-24T06:01:00Z">
              <w:rPr>
                <w:b/>
                <w:bCs/>
                <w:sz w:val="28"/>
                <w:rtl/>
              </w:rPr>
            </w:rPrChange>
          </w:rPr>
          <w:t xml:space="preserve"> </w:t>
        </w:r>
        <w:r w:rsidR="004E5E9B" w:rsidRPr="004E5E9B">
          <w:rPr>
            <w:rFonts w:hint="eastAsia"/>
            <w:sz w:val="28"/>
            <w:rtl/>
            <w:rPrChange w:id="692" w:author="Ally Eran" w:date="2018-02-24T06:01:00Z">
              <w:rPr>
                <w:rFonts w:hint="eastAsia"/>
                <w:b/>
                <w:bCs/>
                <w:sz w:val="28"/>
                <w:rtl/>
              </w:rPr>
            </w:rPrChange>
          </w:rPr>
          <w:t>זו</w:t>
        </w:r>
        <w:r w:rsidR="004E5E9B" w:rsidRPr="004E5E9B">
          <w:rPr>
            <w:sz w:val="28"/>
            <w:rtl/>
            <w:rPrChange w:id="693" w:author="Ally Eran" w:date="2018-02-24T06:01:00Z">
              <w:rPr>
                <w:b/>
                <w:bCs/>
                <w:sz w:val="28"/>
                <w:rtl/>
              </w:rPr>
            </w:rPrChange>
          </w:rPr>
          <w:t xml:space="preserve">, </w:t>
        </w:r>
      </w:ins>
      <w:r w:rsidRPr="004E5E9B">
        <w:rPr>
          <w:rFonts w:hint="eastAsia"/>
          <w:sz w:val="28"/>
          <w:rtl/>
          <w:rPrChange w:id="694" w:author="Ally Eran" w:date="2018-02-24T06:01:00Z">
            <w:rPr>
              <w:rFonts w:hint="eastAsia"/>
              <w:b/>
              <w:bCs/>
              <w:sz w:val="28"/>
              <w:rtl/>
            </w:rPr>
          </w:rPrChange>
        </w:rPr>
        <w:t>אחד</w:t>
      </w:r>
      <w:r w:rsidRPr="004E5E9B">
        <w:rPr>
          <w:sz w:val="28"/>
          <w:rtl/>
          <w:rPrChange w:id="695" w:author="Ally Eran" w:date="2018-02-24T06:01:00Z">
            <w:rPr>
              <w:b/>
              <w:bCs/>
              <w:sz w:val="28"/>
              <w:rtl/>
            </w:rPr>
          </w:rPrChange>
        </w:rPr>
        <w:t xml:space="preserve"> הצדדים בעימות עשוי לנקוט פעולות מבלי להבין שהוא חוצה סף הסלמה של הצד השני באופן שיוביל להחרפת העימות, בניגוד לכוונה המקורית. </w:t>
      </w:r>
    </w:p>
    <w:p w:rsidR="00AD4DD2" w:rsidRPr="004E5E9B" w:rsidRDefault="00AD4DD2">
      <w:pPr>
        <w:pStyle w:val="ListParagraph"/>
        <w:numPr>
          <w:ilvl w:val="0"/>
          <w:numId w:val="33"/>
        </w:numPr>
        <w:spacing w:before="120" w:after="240"/>
        <w:contextualSpacing w:val="0"/>
        <w:rPr>
          <w:sz w:val="28"/>
          <w:rtl/>
          <w:rPrChange w:id="696" w:author="Ally Eran" w:date="2018-02-24T06:01:00Z">
            <w:rPr>
              <w:rtl/>
            </w:rPr>
          </w:rPrChange>
        </w:rPr>
        <w:pPrChange w:id="697" w:author="Ally Eran" w:date="2018-02-24T06:01:00Z">
          <w:pPr>
            <w:pStyle w:val="ListParagraph"/>
            <w:spacing w:before="120" w:after="240"/>
            <w:contextualSpacing w:val="0"/>
          </w:pPr>
        </w:pPrChange>
      </w:pPr>
      <w:r w:rsidRPr="004E5E9B">
        <w:rPr>
          <w:rFonts w:hint="eastAsia"/>
          <w:sz w:val="28"/>
          <w:rtl/>
          <w:rPrChange w:id="698" w:author="Ally Eran" w:date="2018-02-24T06:01:00Z">
            <w:rPr>
              <w:rFonts w:hint="eastAsia"/>
              <w:rtl/>
            </w:rPr>
          </w:rPrChange>
        </w:rPr>
        <w:t>דוגמא</w:t>
      </w:r>
      <w:r w:rsidRPr="004E5E9B">
        <w:rPr>
          <w:sz w:val="28"/>
          <w:rtl/>
          <w:rPrChange w:id="699" w:author="Ally Eran" w:date="2018-02-24T06:01:00Z">
            <w:rPr>
              <w:rtl/>
            </w:rPr>
          </w:rPrChange>
        </w:rPr>
        <w:t xml:space="preserve"> </w:t>
      </w:r>
      <w:r w:rsidRPr="004E5E9B">
        <w:rPr>
          <w:rFonts w:hint="eastAsia"/>
          <w:sz w:val="28"/>
          <w:rtl/>
          <w:rPrChange w:id="700" w:author="Ally Eran" w:date="2018-02-24T06:01:00Z">
            <w:rPr>
              <w:rFonts w:hint="eastAsia"/>
              <w:rtl/>
            </w:rPr>
          </w:rPrChange>
        </w:rPr>
        <w:t>שחוזרת</w:t>
      </w:r>
      <w:r w:rsidRPr="004E5E9B">
        <w:rPr>
          <w:sz w:val="28"/>
          <w:rtl/>
          <w:rPrChange w:id="701" w:author="Ally Eran" w:date="2018-02-24T06:01:00Z">
            <w:rPr>
              <w:rtl/>
            </w:rPr>
          </w:rPrChange>
        </w:rPr>
        <w:t xml:space="preserve"> </w:t>
      </w:r>
      <w:r w:rsidRPr="004E5E9B">
        <w:rPr>
          <w:rFonts w:hint="eastAsia"/>
          <w:sz w:val="28"/>
          <w:rtl/>
          <w:rPrChange w:id="702" w:author="Ally Eran" w:date="2018-02-24T06:01:00Z">
            <w:rPr>
              <w:rFonts w:hint="eastAsia"/>
              <w:rtl/>
            </w:rPr>
          </w:rPrChange>
        </w:rPr>
        <w:t>בספרות</w:t>
      </w:r>
      <w:r w:rsidRPr="004E5E9B">
        <w:rPr>
          <w:sz w:val="28"/>
          <w:rtl/>
          <w:rPrChange w:id="703" w:author="Ally Eran" w:date="2018-02-24T06:01:00Z">
            <w:rPr>
              <w:rtl/>
            </w:rPr>
          </w:rPrChange>
        </w:rPr>
        <w:t xml:space="preserve"> </w:t>
      </w:r>
      <w:r w:rsidRPr="004E5E9B">
        <w:rPr>
          <w:rFonts w:hint="eastAsia"/>
          <w:sz w:val="28"/>
          <w:rtl/>
          <w:rPrChange w:id="704" w:author="Ally Eran" w:date="2018-02-24T06:01:00Z">
            <w:rPr>
              <w:rFonts w:hint="eastAsia"/>
              <w:rtl/>
            </w:rPr>
          </w:rPrChange>
        </w:rPr>
        <w:t>לתיאור</w:t>
      </w:r>
      <w:r w:rsidRPr="004E5E9B">
        <w:rPr>
          <w:sz w:val="28"/>
          <w:rtl/>
          <w:rPrChange w:id="705" w:author="Ally Eran" w:date="2018-02-24T06:01:00Z">
            <w:rPr>
              <w:rtl/>
            </w:rPr>
          </w:rPrChange>
        </w:rPr>
        <w:t xml:space="preserve"> </w:t>
      </w:r>
      <w:r w:rsidRPr="004E5E9B">
        <w:rPr>
          <w:rFonts w:hint="eastAsia"/>
          <w:sz w:val="28"/>
          <w:rtl/>
          <w:rPrChange w:id="706" w:author="Ally Eran" w:date="2018-02-24T06:01:00Z">
            <w:rPr>
              <w:rFonts w:hint="eastAsia"/>
              <w:rtl/>
            </w:rPr>
          </w:rPrChange>
        </w:rPr>
        <w:t>מצב</w:t>
      </w:r>
      <w:r w:rsidRPr="004E5E9B">
        <w:rPr>
          <w:sz w:val="28"/>
          <w:rtl/>
          <w:rPrChange w:id="707" w:author="Ally Eran" w:date="2018-02-24T06:01:00Z">
            <w:rPr>
              <w:rtl/>
            </w:rPr>
          </w:rPrChange>
        </w:rPr>
        <w:t xml:space="preserve"> </w:t>
      </w:r>
      <w:r w:rsidRPr="004E5E9B">
        <w:rPr>
          <w:rFonts w:hint="eastAsia"/>
          <w:sz w:val="28"/>
          <w:rtl/>
          <w:rPrChange w:id="708" w:author="Ally Eran" w:date="2018-02-24T06:01:00Z">
            <w:rPr>
              <w:rFonts w:hint="eastAsia"/>
              <w:rtl/>
            </w:rPr>
          </w:rPrChange>
        </w:rPr>
        <w:t>זה</w:t>
      </w:r>
      <w:del w:id="709" w:author="Ally Eran" w:date="2018-02-24T06:02:00Z">
        <w:r w:rsidRPr="004E5E9B" w:rsidDel="000E7DF2">
          <w:rPr>
            <w:sz w:val="28"/>
            <w:rtl/>
            <w:rPrChange w:id="710" w:author="Ally Eran" w:date="2018-02-24T06:01:00Z">
              <w:rPr>
                <w:rtl/>
              </w:rPr>
            </w:rPrChange>
          </w:rPr>
          <w:delText>,</w:delText>
        </w:r>
      </w:del>
      <w:r w:rsidRPr="004E5E9B">
        <w:rPr>
          <w:sz w:val="28"/>
          <w:rtl/>
          <w:rPrChange w:id="711" w:author="Ally Eran" w:date="2018-02-24T06:01:00Z">
            <w:rPr>
              <w:rtl/>
            </w:rPr>
          </w:rPrChange>
        </w:rPr>
        <w:t xml:space="preserve"> היא האירועים שהובילו להצטרפותה של סין למלחמה בקוריאה בסוף 1950. כוחות האו</w:t>
      </w:r>
      <w:ins w:id="712" w:author="Ally Eran" w:date="2018-02-24T06:02:00Z">
        <w:r w:rsidR="0050137E">
          <w:rPr>
            <w:rFonts w:hint="cs"/>
            <w:sz w:val="28"/>
            <w:rtl/>
          </w:rPr>
          <w:t>מו</w:t>
        </w:r>
        <w:r w:rsidR="0050137E">
          <w:rPr>
            <w:sz w:val="28"/>
            <w:rtl/>
          </w:rPr>
          <w:t>ת המאוחדות</w:t>
        </w:r>
      </w:ins>
      <w:del w:id="713" w:author="Ally Eran" w:date="2018-02-24T06:02:00Z">
        <w:r w:rsidRPr="004E5E9B" w:rsidDel="0050137E">
          <w:rPr>
            <w:sz w:val="28"/>
            <w:rtl/>
            <w:rPrChange w:id="714" w:author="Ally Eran" w:date="2018-02-24T06:01:00Z">
              <w:rPr>
                <w:rtl/>
              </w:rPr>
            </w:rPrChange>
          </w:rPr>
          <w:delText>"מ</w:delText>
        </w:r>
      </w:del>
      <w:r w:rsidRPr="004E5E9B">
        <w:rPr>
          <w:sz w:val="28"/>
          <w:rtl/>
          <w:rPrChange w:id="715" w:author="Ally Eran" w:date="2018-02-24T06:01:00Z">
            <w:rPr>
              <w:rtl/>
            </w:rPr>
          </w:rPrChange>
        </w:rPr>
        <w:t xml:space="preserve">, </w:t>
      </w:r>
      <w:r w:rsidRPr="004E5E9B">
        <w:rPr>
          <w:rFonts w:hint="eastAsia"/>
          <w:sz w:val="28"/>
          <w:rtl/>
          <w:rPrChange w:id="716" w:author="Ally Eran" w:date="2018-02-24T06:01:00Z">
            <w:rPr>
              <w:rFonts w:hint="eastAsia"/>
              <w:rtl/>
            </w:rPr>
          </w:rPrChange>
        </w:rPr>
        <w:t>בהובלה</w:t>
      </w:r>
      <w:r w:rsidRPr="004E5E9B">
        <w:rPr>
          <w:sz w:val="28"/>
          <w:rtl/>
          <w:rPrChange w:id="717" w:author="Ally Eran" w:date="2018-02-24T06:01:00Z">
            <w:rPr>
              <w:rtl/>
            </w:rPr>
          </w:rPrChange>
        </w:rPr>
        <w:t xml:space="preserve"> </w:t>
      </w:r>
      <w:r w:rsidRPr="004E5E9B">
        <w:rPr>
          <w:rFonts w:hint="eastAsia"/>
          <w:sz w:val="28"/>
          <w:rtl/>
          <w:rPrChange w:id="718" w:author="Ally Eran" w:date="2018-02-24T06:01:00Z">
            <w:rPr>
              <w:rFonts w:hint="eastAsia"/>
              <w:rtl/>
            </w:rPr>
          </w:rPrChange>
        </w:rPr>
        <w:t>אמריקנית</w:t>
      </w:r>
      <w:r w:rsidRPr="004E5E9B">
        <w:rPr>
          <w:sz w:val="28"/>
          <w:rtl/>
          <w:rPrChange w:id="719" w:author="Ally Eran" w:date="2018-02-24T06:01:00Z">
            <w:rPr>
              <w:rtl/>
            </w:rPr>
          </w:rPrChange>
        </w:rPr>
        <w:t xml:space="preserve">, </w:t>
      </w:r>
      <w:r w:rsidRPr="004E5E9B">
        <w:rPr>
          <w:rFonts w:hint="eastAsia"/>
          <w:sz w:val="28"/>
          <w:rtl/>
          <w:rPrChange w:id="720" w:author="Ally Eran" w:date="2018-02-24T06:01:00Z">
            <w:rPr>
              <w:rFonts w:hint="eastAsia"/>
              <w:rtl/>
            </w:rPr>
          </w:rPrChange>
        </w:rPr>
        <w:t>הדפו</w:t>
      </w:r>
      <w:r w:rsidRPr="004E5E9B">
        <w:rPr>
          <w:sz w:val="28"/>
          <w:rtl/>
          <w:rPrChange w:id="721" w:author="Ally Eran" w:date="2018-02-24T06:01:00Z">
            <w:rPr>
              <w:rtl/>
            </w:rPr>
          </w:rPrChange>
        </w:rPr>
        <w:t xml:space="preserve"> </w:t>
      </w:r>
      <w:r w:rsidRPr="004E5E9B">
        <w:rPr>
          <w:rFonts w:hint="eastAsia"/>
          <w:sz w:val="28"/>
          <w:rtl/>
          <w:rPrChange w:id="722" w:author="Ally Eran" w:date="2018-02-24T06:01:00Z">
            <w:rPr>
              <w:rFonts w:hint="eastAsia"/>
              <w:rtl/>
            </w:rPr>
          </w:rPrChange>
        </w:rPr>
        <w:t>את</w:t>
      </w:r>
      <w:r w:rsidRPr="004E5E9B">
        <w:rPr>
          <w:sz w:val="28"/>
          <w:rtl/>
          <w:rPrChange w:id="723" w:author="Ally Eran" w:date="2018-02-24T06:01:00Z">
            <w:rPr>
              <w:rtl/>
            </w:rPr>
          </w:rPrChange>
        </w:rPr>
        <w:t xml:space="preserve"> </w:t>
      </w:r>
      <w:r w:rsidRPr="004E5E9B">
        <w:rPr>
          <w:rFonts w:hint="eastAsia"/>
          <w:sz w:val="28"/>
          <w:rtl/>
          <w:rPrChange w:id="724" w:author="Ally Eran" w:date="2018-02-24T06:01:00Z">
            <w:rPr>
              <w:rFonts w:hint="eastAsia"/>
              <w:rtl/>
            </w:rPr>
          </w:rPrChange>
        </w:rPr>
        <w:t>כוח</w:t>
      </w:r>
      <w:r w:rsidRPr="004E5E9B">
        <w:rPr>
          <w:sz w:val="28"/>
          <w:rtl/>
          <w:rPrChange w:id="725" w:author="Ally Eran" w:date="2018-02-24T06:01:00Z">
            <w:rPr>
              <w:rtl/>
            </w:rPr>
          </w:rPrChange>
        </w:rPr>
        <w:t xml:space="preserve"> </w:t>
      </w:r>
      <w:r w:rsidRPr="004E5E9B">
        <w:rPr>
          <w:rFonts w:hint="eastAsia"/>
          <w:sz w:val="28"/>
          <w:rtl/>
          <w:rPrChange w:id="726" w:author="Ally Eran" w:date="2018-02-24T06:01:00Z">
            <w:rPr>
              <w:rFonts w:hint="eastAsia"/>
              <w:rtl/>
            </w:rPr>
          </w:rPrChange>
        </w:rPr>
        <w:t>הפלישה</w:t>
      </w:r>
      <w:r w:rsidRPr="004E5E9B">
        <w:rPr>
          <w:sz w:val="28"/>
          <w:rtl/>
          <w:rPrChange w:id="727" w:author="Ally Eran" w:date="2018-02-24T06:01:00Z">
            <w:rPr>
              <w:rtl/>
            </w:rPr>
          </w:rPrChange>
        </w:rPr>
        <w:t xml:space="preserve"> </w:t>
      </w:r>
      <w:r w:rsidRPr="004E5E9B">
        <w:rPr>
          <w:rFonts w:hint="eastAsia"/>
          <w:sz w:val="28"/>
          <w:rtl/>
          <w:rPrChange w:id="728" w:author="Ally Eran" w:date="2018-02-24T06:01:00Z">
            <w:rPr>
              <w:rFonts w:hint="eastAsia"/>
              <w:rtl/>
            </w:rPr>
          </w:rPrChange>
        </w:rPr>
        <w:t>הצפון</w:t>
      </w:r>
      <w:r w:rsidRPr="004E5E9B">
        <w:rPr>
          <w:sz w:val="28"/>
          <w:rtl/>
          <w:rPrChange w:id="729" w:author="Ally Eran" w:date="2018-02-24T06:01:00Z">
            <w:rPr>
              <w:rtl/>
            </w:rPr>
          </w:rPrChange>
        </w:rPr>
        <w:t xml:space="preserve">-קוריאני </w:t>
      </w:r>
      <w:r w:rsidRPr="004E5E9B">
        <w:rPr>
          <w:rFonts w:hint="eastAsia"/>
          <w:sz w:val="28"/>
          <w:rtl/>
          <w:rPrChange w:id="730" w:author="Ally Eran" w:date="2018-02-24T06:01:00Z">
            <w:rPr>
              <w:rFonts w:hint="eastAsia"/>
              <w:rtl/>
            </w:rPr>
          </w:rPrChange>
        </w:rPr>
        <w:t>צפונה</w:t>
      </w:r>
      <w:r w:rsidRPr="004E5E9B">
        <w:rPr>
          <w:sz w:val="28"/>
          <w:rtl/>
          <w:rPrChange w:id="731" w:author="Ally Eran" w:date="2018-02-24T06:01:00Z">
            <w:rPr>
              <w:rtl/>
            </w:rPr>
          </w:rPrChange>
        </w:rPr>
        <w:t xml:space="preserve"> </w:t>
      </w:r>
      <w:r w:rsidRPr="004E5E9B">
        <w:rPr>
          <w:rFonts w:hint="eastAsia"/>
          <w:sz w:val="28"/>
          <w:rtl/>
          <w:rPrChange w:id="732" w:author="Ally Eran" w:date="2018-02-24T06:01:00Z">
            <w:rPr>
              <w:rFonts w:hint="eastAsia"/>
              <w:rtl/>
            </w:rPr>
          </w:rPrChange>
        </w:rPr>
        <w:t>והמשי</w:t>
      </w:r>
      <w:r w:rsidR="00883888" w:rsidRPr="004E5E9B">
        <w:rPr>
          <w:rFonts w:hint="eastAsia"/>
          <w:sz w:val="28"/>
          <w:rtl/>
          <w:rPrChange w:id="733" w:author="Ally Eran" w:date="2018-02-24T06:01:00Z">
            <w:rPr>
              <w:rFonts w:hint="eastAsia"/>
              <w:rtl/>
            </w:rPr>
          </w:rPrChange>
        </w:rPr>
        <w:t>כו</w:t>
      </w:r>
      <w:r w:rsidR="00883888" w:rsidRPr="004E5E9B">
        <w:rPr>
          <w:sz w:val="28"/>
          <w:rtl/>
          <w:rPrChange w:id="734" w:author="Ally Eran" w:date="2018-02-24T06:01:00Z">
            <w:rPr>
              <w:rtl/>
            </w:rPr>
          </w:rPrChange>
        </w:rPr>
        <w:t xml:space="preserve"> </w:t>
      </w:r>
      <w:r w:rsidR="00883888" w:rsidRPr="004E5E9B">
        <w:rPr>
          <w:rFonts w:hint="eastAsia"/>
          <w:sz w:val="28"/>
          <w:rtl/>
          <w:rPrChange w:id="735" w:author="Ally Eran" w:date="2018-02-24T06:01:00Z">
            <w:rPr>
              <w:rFonts w:hint="eastAsia"/>
              <w:rtl/>
            </w:rPr>
          </w:rPrChange>
        </w:rPr>
        <w:t>לרדוף</w:t>
      </w:r>
      <w:r w:rsidR="00883888" w:rsidRPr="004E5E9B">
        <w:rPr>
          <w:sz w:val="28"/>
          <w:rtl/>
          <w:rPrChange w:id="736" w:author="Ally Eran" w:date="2018-02-24T06:01:00Z">
            <w:rPr>
              <w:rtl/>
            </w:rPr>
          </w:rPrChange>
        </w:rPr>
        <w:t xml:space="preserve"> </w:t>
      </w:r>
      <w:r w:rsidR="00883888" w:rsidRPr="004E5E9B">
        <w:rPr>
          <w:rFonts w:hint="eastAsia"/>
          <w:sz w:val="28"/>
          <w:rtl/>
          <w:rPrChange w:id="737" w:author="Ally Eran" w:date="2018-02-24T06:01:00Z">
            <w:rPr>
              <w:rFonts w:hint="eastAsia"/>
              <w:rtl/>
            </w:rPr>
          </w:rPrChange>
        </w:rPr>
        <w:t>אותו</w:t>
      </w:r>
      <w:r w:rsidR="00883888" w:rsidRPr="004E5E9B">
        <w:rPr>
          <w:sz w:val="28"/>
          <w:rtl/>
          <w:rPrChange w:id="738" w:author="Ally Eran" w:date="2018-02-24T06:01:00Z">
            <w:rPr>
              <w:rtl/>
            </w:rPr>
          </w:rPrChange>
        </w:rPr>
        <w:t xml:space="preserve"> </w:t>
      </w:r>
      <w:r w:rsidR="00883888" w:rsidRPr="004E5E9B">
        <w:rPr>
          <w:rFonts w:hint="eastAsia"/>
          <w:sz w:val="28"/>
          <w:rtl/>
          <w:rPrChange w:id="739" w:author="Ally Eran" w:date="2018-02-24T06:01:00Z">
            <w:rPr>
              <w:rFonts w:hint="eastAsia"/>
              <w:rtl/>
            </w:rPr>
          </w:rPrChange>
        </w:rPr>
        <w:t>מעבר</w:t>
      </w:r>
      <w:r w:rsidR="00883888" w:rsidRPr="004E5E9B">
        <w:rPr>
          <w:sz w:val="28"/>
          <w:rtl/>
          <w:rPrChange w:id="740" w:author="Ally Eran" w:date="2018-02-24T06:01:00Z">
            <w:rPr>
              <w:rtl/>
            </w:rPr>
          </w:rPrChange>
        </w:rPr>
        <w:t xml:space="preserve"> </w:t>
      </w:r>
      <w:r w:rsidR="00883888" w:rsidRPr="004E5E9B">
        <w:rPr>
          <w:rFonts w:hint="eastAsia"/>
          <w:sz w:val="28"/>
          <w:rtl/>
          <w:rPrChange w:id="741" w:author="Ally Eran" w:date="2018-02-24T06:01:00Z">
            <w:rPr>
              <w:rFonts w:hint="eastAsia"/>
              <w:rtl/>
            </w:rPr>
          </w:rPrChange>
        </w:rPr>
        <w:t>לקו</w:t>
      </w:r>
      <w:r w:rsidR="00883888" w:rsidRPr="004E5E9B">
        <w:rPr>
          <w:sz w:val="28"/>
          <w:rtl/>
          <w:rPrChange w:id="742" w:author="Ally Eran" w:date="2018-02-24T06:01:00Z">
            <w:rPr>
              <w:rtl/>
            </w:rPr>
          </w:rPrChange>
        </w:rPr>
        <w:t xml:space="preserve"> </w:t>
      </w:r>
      <w:r w:rsidR="00883888" w:rsidRPr="004E5E9B">
        <w:rPr>
          <w:rFonts w:hint="eastAsia"/>
          <w:sz w:val="28"/>
          <w:rtl/>
          <w:rPrChange w:id="743" w:author="Ally Eran" w:date="2018-02-24T06:01:00Z">
            <w:rPr>
              <w:rFonts w:hint="eastAsia"/>
              <w:rtl/>
            </w:rPr>
          </w:rPrChange>
        </w:rPr>
        <w:t>רוחב</w:t>
      </w:r>
      <w:r w:rsidR="00883888" w:rsidRPr="004E5E9B">
        <w:rPr>
          <w:sz w:val="28"/>
          <w:rtl/>
          <w:rPrChange w:id="744" w:author="Ally Eran" w:date="2018-02-24T06:01:00Z">
            <w:rPr>
              <w:rtl/>
            </w:rPr>
          </w:rPrChange>
        </w:rPr>
        <w:t xml:space="preserve"> 38</w:t>
      </w:r>
      <w:ins w:id="745" w:author="Ally Eran" w:date="2018-02-24T06:02:00Z">
        <w:r w:rsidR="009F50AB">
          <w:rPr>
            <w:rFonts w:hint="cs"/>
            <w:sz w:val="28"/>
            <w:rtl/>
          </w:rPr>
          <w:t>,</w:t>
        </w:r>
      </w:ins>
      <w:r w:rsidR="00883888" w:rsidRPr="004E5E9B">
        <w:rPr>
          <w:sz w:val="28"/>
          <w:rtl/>
          <w:rPrChange w:id="746" w:author="Ally Eran" w:date="2018-02-24T06:01:00Z">
            <w:rPr>
              <w:rtl/>
            </w:rPr>
          </w:rPrChange>
        </w:rPr>
        <w:t xml:space="preserve"> בואך עמק </w:t>
      </w:r>
      <w:proofErr w:type="spellStart"/>
      <w:r w:rsidR="00883888" w:rsidRPr="004E5E9B">
        <w:rPr>
          <w:sz w:val="28"/>
          <w:rtl/>
          <w:rPrChange w:id="747" w:author="Ally Eran" w:date="2018-02-24T06:01:00Z">
            <w:rPr>
              <w:rtl/>
            </w:rPr>
          </w:rPrChange>
        </w:rPr>
        <w:t>היאלו</w:t>
      </w:r>
      <w:proofErr w:type="spellEnd"/>
      <w:r w:rsidR="00883888" w:rsidRPr="004E5E9B">
        <w:rPr>
          <w:sz w:val="28"/>
          <w:rtl/>
          <w:rPrChange w:id="748" w:author="Ally Eran" w:date="2018-02-24T06:01:00Z">
            <w:rPr>
              <w:rtl/>
            </w:rPr>
          </w:rPrChange>
        </w:rPr>
        <w:t>. למרות שהחשש מתגובה סינית היה קיים, הוא נדחק הצידה (דוגמה מצוינת נוספת של האופן שבו התפיסה הארגונית של הצבא האמריקני השפיע על האופן שבו מידע נותח וכפועל יוצא על ההחלטות שהתקבלו)</w:t>
      </w:r>
      <w:ins w:id="749" w:author="Ally Eran" w:date="2018-02-24T06:03:00Z">
        <w:r w:rsidR="00D26D4A">
          <w:rPr>
            <w:rFonts w:hint="cs"/>
            <w:sz w:val="28"/>
            <w:rtl/>
          </w:rPr>
          <w:t>,</w:t>
        </w:r>
      </w:ins>
      <w:r w:rsidR="00883888" w:rsidRPr="004E5E9B">
        <w:rPr>
          <w:sz w:val="28"/>
          <w:rtl/>
          <w:rPrChange w:id="750" w:author="Ally Eran" w:date="2018-02-24T06:01:00Z">
            <w:rPr>
              <w:rtl/>
            </w:rPr>
          </w:rPrChange>
        </w:rPr>
        <w:t xml:space="preserve"> וההערכה הייתה כי הסינים יוכלו להכיל את המהלך כל עוד לא תתבצע חצייה של נהר </w:t>
      </w:r>
      <w:proofErr w:type="spellStart"/>
      <w:r w:rsidR="00883888" w:rsidRPr="004E5E9B">
        <w:rPr>
          <w:sz w:val="28"/>
          <w:rtl/>
          <w:rPrChange w:id="751" w:author="Ally Eran" w:date="2018-02-24T06:01:00Z">
            <w:rPr>
              <w:rtl/>
            </w:rPr>
          </w:rPrChange>
        </w:rPr>
        <w:t>היאלו</w:t>
      </w:r>
      <w:proofErr w:type="spellEnd"/>
      <w:r w:rsidR="00883888" w:rsidRPr="004E5E9B">
        <w:rPr>
          <w:sz w:val="28"/>
          <w:rtl/>
          <w:rPrChange w:id="752" w:author="Ally Eran" w:date="2018-02-24T06:01:00Z">
            <w:rPr>
              <w:rtl/>
            </w:rPr>
          </w:rPrChange>
        </w:rPr>
        <w:t xml:space="preserve"> לטריטוריה הסינית. עם זאת, מבחינת </w:t>
      </w:r>
      <w:r w:rsidR="00E12B22" w:rsidRPr="004E5E9B">
        <w:rPr>
          <w:rFonts w:hint="eastAsia"/>
          <w:sz w:val="28"/>
          <w:rtl/>
          <w:rPrChange w:id="753" w:author="Ally Eran" w:date="2018-02-24T06:01:00Z">
            <w:rPr>
              <w:rFonts w:hint="eastAsia"/>
              <w:rtl/>
            </w:rPr>
          </w:rPrChange>
        </w:rPr>
        <w:t>בייג</w:t>
      </w:r>
      <w:r w:rsidR="00E12B22" w:rsidRPr="004E5E9B">
        <w:rPr>
          <w:sz w:val="28"/>
          <w:rtl/>
          <w:rPrChange w:id="754" w:author="Ally Eran" w:date="2018-02-24T06:01:00Z">
            <w:rPr>
              <w:rtl/>
            </w:rPr>
          </w:rPrChange>
        </w:rPr>
        <w:t xml:space="preserve">'ינג </w:t>
      </w:r>
      <w:r w:rsidR="00883888" w:rsidRPr="004E5E9B">
        <w:rPr>
          <w:rFonts w:hint="eastAsia"/>
          <w:sz w:val="28"/>
          <w:rtl/>
          <w:rPrChange w:id="755" w:author="Ally Eran" w:date="2018-02-24T06:01:00Z">
            <w:rPr>
              <w:rFonts w:hint="eastAsia"/>
              <w:rtl/>
            </w:rPr>
          </w:rPrChange>
        </w:rPr>
        <w:t>חציית</w:t>
      </w:r>
      <w:r w:rsidR="00883888" w:rsidRPr="004E5E9B">
        <w:rPr>
          <w:sz w:val="28"/>
          <w:rtl/>
          <w:rPrChange w:id="756" w:author="Ally Eran" w:date="2018-02-24T06:01:00Z">
            <w:rPr>
              <w:rtl/>
            </w:rPr>
          </w:rPrChange>
        </w:rPr>
        <w:t xml:space="preserve"> קו הרוחב 38 הייתה </w:t>
      </w:r>
      <w:ins w:id="757" w:author="Ally Eran" w:date="2018-02-24T06:03:00Z">
        <w:r w:rsidR="00D26D4A">
          <w:rPr>
            <w:rFonts w:hint="cs"/>
            <w:sz w:val="28"/>
            <w:rtl/>
          </w:rPr>
          <w:t xml:space="preserve">גם </w:t>
        </w:r>
      </w:ins>
      <w:r w:rsidR="00883888" w:rsidRPr="004E5E9B">
        <w:rPr>
          <w:rFonts w:hint="eastAsia"/>
          <w:sz w:val="28"/>
          <w:rtl/>
          <w:rPrChange w:id="758" w:author="Ally Eran" w:date="2018-02-24T06:01:00Z">
            <w:rPr>
              <w:rFonts w:hint="eastAsia"/>
              <w:rtl/>
            </w:rPr>
          </w:rPrChange>
        </w:rPr>
        <w:t>חציה</w:t>
      </w:r>
      <w:r w:rsidR="00883888" w:rsidRPr="004E5E9B">
        <w:rPr>
          <w:sz w:val="28"/>
          <w:rtl/>
          <w:rPrChange w:id="759" w:author="Ally Eran" w:date="2018-02-24T06:01:00Z">
            <w:rPr>
              <w:rtl/>
            </w:rPr>
          </w:rPrChange>
        </w:rPr>
        <w:t xml:space="preserve"> </w:t>
      </w:r>
      <w:del w:id="760" w:author="Ally Eran" w:date="2018-02-24T06:03:00Z">
        <w:r w:rsidR="00883888" w:rsidRPr="004E5E9B" w:rsidDel="00D26D4A">
          <w:rPr>
            <w:rFonts w:hint="eastAsia"/>
            <w:sz w:val="28"/>
            <w:rtl/>
            <w:rPrChange w:id="761" w:author="Ally Eran" w:date="2018-02-24T06:01:00Z">
              <w:rPr>
                <w:rFonts w:hint="eastAsia"/>
                <w:rtl/>
              </w:rPr>
            </w:rPrChange>
          </w:rPr>
          <w:delText>גם</w:delText>
        </w:r>
        <w:r w:rsidR="00883888" w:rsidRPr="004E5E9B" w:rsidDel="00D26D4A">
          <w:rPr>
            <w:sz w:val="28"/>
            <w:rtl/>
            <w:rPrChange w:id="762" w:author="Ally Eran" w:date="2018-02-24T06:01:00Z">
              <w:rPr>
                <w:rtl/>
              </w:rPr>
            </w:rPrChange>
          </w:rPr>
          <w:delText xml:space="preserve"> </w:delText>
        </w:r>
      </w:del>
      <w:r w:rsidR="00883888" w:rsidRPr="004E5E9B">
        <w:rPr>
          <w:rFonts w:hint="eastAsia"/>
          <w:sz w:val="28"/>
          <w:rtl/>
          <w:rPrChange w:id="763" w:author="Ally Eran" w:date="2018-02-24T06:01:00Z">
            <w:rPr>
              <w:rFonts w:hint="eastAsia"/>
              <w:rtl/>
            </w:rPr>
          </w:rPrChange>
        </w:rPr>
        <w:t>של</w:t>
      </w:r>
      <w:r w:rsidR="00883888" w:rsidRPr="004E5E9B">
        <w:rPr>
          <w:sz w:val="28"/>
          <w:rtl/>
          <w:rPrChange w:id="764" w:author="Ally Eran" w:date="2018-02-24T06:01:00Z">
            <w:rPr>
              <w:rtl/>
            </w:rPr>
          </w:rPrChange>
        </w:rPr>
        <w:t xml:space="preserve"> סף הסלמה, </w:t>
      </w:r>
      <w:ins w:id="765" w:author="Ally Eran" w:date="2018-02-24T06:03:00Z">
        <w:r w:rsidR="00D26D4A">
          <w:rPr>
            <w:rFonts w:hint="cs"/>
            <w:sz w:val="28"/>
            <w:rtl/>
          </w:rPr>
          <w:t>ו</w:t>
        </w:r>
      </w:ins>
      <w:r w:rsidR="00883888" w:rsidRPr="004E5E9B">
        <w:rPr>
          <w:rFonts w:hint="eastAsia"/>
          <w:sz w:val="28"/>
          <w:rtl/>
          <w:rPrChange w:id="766" w:author="Ally Eran" w:date="2018-02-24T06:01:00Z">
            <w:rPr>
              <w:rFonts w:hint="eastAsia"/>
              <w:rtl/>
            </w:rPr>
          </w:rPrChange>
        </w:rPr>
        <w:t>התוצאה</w:t>
      </w:r>
      <w:r w:rsidR="00883888" w:rsidRPr="004E5E9B">
        <w:rPr>
          <w:sz w:val="28"/>
          <w:rtl/>
          <w:rPrChange w:id="767" w:author="Ally Eran" w:date="2018-02-24T06:01:00Z">
            <w:rPr>
              <w:rtl/>
            </w:rPr>
          </w:rPrChange>
        </w:rPr>
        <w:t xml:space="preserve"> </w:t>
      </w:r>
      <w:r w:rsidR="00883888" w:rsidRPr="004E5E9B">
        <w:rPr>
          <w:rFonts w:hint="eastAsia"/>
          <w:sz w:val="28"/>
          <w:rtl/>
          <w:rPrChange w:id="768" w:author="Ally Eran" w:date="2018-02-24T06:01:00Z">
            <w:rPr>
              <w:rFonts w:hint="eastAsia"/>
              <w:rtl/>
            </w:rPr>
          </w:rPrChange>
        </w:rPr>
        <w:t>הייתה</w:t>
      </w:r>
      <w:r w:rsidR="00883888" w:rsidRPr="004E5E9B">
        <w:rPr>
          <w:sz w:val="28"/>
          <w:rtl/>
          <w:rPrChange w:id="769" w:author="Ally Eran" w:date="2018-02-24T06:01:00Z">
            <w:rPr>
              <w:rtl/>
            </w:rPr>
          </w:rPrChange>
        </w:rPr>
        <w:t xml:space="preserve"> </w:t>
      </w:r>
      <w:r w:rsidR="00883888" w:rsidRPr="004E5E9B">
        <w:rPr>
          <w:rFonts w:hint="eastAsia"/>
          <w:sz w:val="28"/>
          <w:rtl/>
          <w:rPrChange w:id="770" w:author="Ally Eran" w:date="2018-02-24T06:01:00Z">
            <w:rPr>
              <w:rFonts w:hint="eastAsia"/>
              <w:rtl/>
            </w:rPr>
          </w:rPrChange>
        </w:rPr>
        <w:t>הצטרפות</w:t>
      </w:r>
      <w:r w:rsidR="00883888" w:rsidRPr="004E5E9B">
        <w:rPr>
          <w:sz w:val="28"/>
          <w:rtl/>
          <w:rPrChange w:id="771" w:author="Ally Eran" w:date="2018-02-24T06:01:00Z">
            <w:rPr>
              <w:rtl/>
            </w:rPr>
          </w:rPrChange>
        </w:rPr>
        <w:t xml:space="preserve"> </w:t>
      </w:r>
      <w:r w:rsidR="00883888" w:rsidRPr="004E5E9B">
        <w:rPr>
          <w:rFonts w:hint="eastAsia"/>
          <w:sz w:val="28"/>
          <w:rtl/>
          <w:rPrChange w:id="772" w:author="Ally Eran" w:date="2018-02-24T06:01:00Z">
            <w:rPr>
              <w:rFonts w:hint="eastAsia"/>
              <w:rtl/>
            </w:rPr>
          </w:rPrChange>
        </w:rPr>
        <w:t>סין</w:t>
      </w:r>
      <w:r w:rsidR="00883888" w:rsidRPr="004E5E9B">
        <w:rPr>
          <w:sz w:val="28"/>
          <w:rtl/>
          <w:rPrChange w:id="773" w:author="Ally Eran" w:date="2018-02-24T06:01:00Z">
            <w:rPr>
              <w:rtl/>
            </w:rPr>
          </w:rPrChange>
        </w:rPr>
        <w:t xml:space="preserve"> </w:t>
      </w:r>
      <w:r w:rsidR="00883888" w:rsidRPr="004E5E9B">
        <w:rPr>
          <w:rFonts w:hint="eastAsia"/>
          <w:sz w:val="28"/>
          <w:rtl/>
          <w:rPrChange w:id="774" w:author="Ally Eran" w:date="2018-02-24T06:01:00Z">
            <w:rPr>
              <w:rFonts w:hint="eastAsia"/>
              <w:rtl/>
            </w:rPr>
          </w:rPrChange>
        </w:rPr>
        <w:t>למלחמה</w:t>
      </w:r>
      <w:r w:rsidR="00883888" w:rsidRPr="004E5E9B">
        <w:rPr>
          <w:sz w:val="28"/>
          <w:rtl/>
          <w:rPrChange w:id="775" w:author="Ally Eran" w:date="2018-02-24T06:01:00Z">
            <w:rPr>
              <w:rtl/>
            </w:rPr>
          </w:rPrChange>
        </w:rPr>
        <w:t xml:space="preserve">, </w:t>
      </w:r>
      <w:r w:rsidR="00883888" w:rsidRPr="004E5E9B">
        <w:rPr>
          <w:rFonts w:hint="eastAsia"/>
          <w:sz w:val="28"/>
          <w:rtl/>
          <w:rPrChange w:id="776" w:author="Ally Eran" w:date="2018-02-24T06:01:00Z">
            <w:rPr>
              <w:rFonts w:hint="eastAsia"/>
              <w:rtl/>
            </w:rPr>
          </w:rPrChange>
        </w:rPr>
        <w:t>עלייה</w:t>
      </w:r>
      <w:r w:rsidR="00883888" w:rsidRPr="004E5E9B">
        <w:rPr>
          <w:sz w:val="28"/>
          <w:rtl/>
          <w:rPrChange w:id="777" w:author="Ally Eran" w:date="2018-02-24T06:01:00Z">
            <w:rPr>
              <w:rtl/>
            </w:rPr>
          </w:rPrChange>
        </w:rPr>
        <w:t xml:space="preserve"> </w:t>
      </w:r>
      <w:r w:rsidR="00883888" w:rsidRPr="004E5E9B">
        <w:rPr>
          <w:rFonts w:hint="eastAsia"/>
          <w:sz w:val="28"/>
          <w:rtl/>
          <w:rPrChange w:id="778" w:author="Ally Eran" w:date="2018-02-24T06:01:00Z">
            <w:rPr>
              <w:rFonts w:hint="eastAsia"/>
              <w:rtl/>
            </w:rPr>
          </w:rPrChange>
        </w:rPr>
        <w:t>באינטנסיביות</w:t>
      </w:r>
      <w:r w:rsidR="00883888" w:rsidRPr="004E5E9B">
        <w:rPr>
          <w:sz w:val="28"/>
          <w:rtl/>
          <w:rPrChange w:id="779" w:author="Ally Eran" w:date="2018-02-24T06:01:00Z">
            <w:rPr>
              <w:rtl/>
            </w:rPr>
          </w:rPrChange>
        </w:rPr>
        <w:t xml:space="preserve"> </w:t>
      </w:r>
      <w:r w:rsidR="00883888" w:rsidRPr="004E5E9B">
        <w:rPr>
          <w:rFonts w:hint="eastAsia"/>
          <w:sz w:val="28"/>
          <w:rtl/>
          <w:rPrChange w:id="780" w:author="Ally Eran" w:date="2018-02-24T06:01:00Z">
            <w:rPr>
              <w:rFonts w:hint="eastAsia"/>
              <w:rtl/>
            </w:rPr>
          </w:rPrChange>
        </w:rPr>
        <w:t>שלה</w:t>
      </w:r>
      <w:ins w:id="781" w:author="Ally Eran" w:date="2018-02-24T06:03:00Z">
        <w:r w:rsidR="00D26D4A">
          <w:rPr>
            <w:rFonts w:hint="cs"/>
            <w:sz w:val="28"/>
            <w:rtl/>
          </w:rPr>
          <w:t>,</w:t>
        </w:r>
      </w:ins>
      <w:r w:rsidR="00883888" w:rsidRPr="004E5E9B">
        <w:rPr>
          <w:sz w:val="28"/>
          <w:rtl/>
          <w:rPrChange w:id="782" w:author="Ally Eran" w:date="2018-02-24T06:01:00Z">
            <w:rPr>
              <w:rtl/>
            </w:rPr>
          </w:rPrChange>
        </w:rPr>
        <w:t xml:space="preserve"> והארכתה בשנתיים נוספות </w:t>
      </w:r>
      <w:r w:rsidR="00883888" w:rsidRPr="0075437C">
        <w:rPr>
          <w:rFonts w:ascii="Calibri" w:hAnsi="Calibri" w:cs="Calibri"/>
          <w:sz w:val="24"/>
          <w:szCs w:val="24"/>
          <w:rtl/>
          <w:rPrChange w:id="783" w:author="Ally Eran" w:date="2018-02-26T05:43:00Z">
            <w:rPr>
              <w:rtl/>
            </w:rPr>
          </w:rPrChange>
        </w:rPr>
        <w:t>(</w:t>
      </w:r>
      <w:r w:rsidR="00883888" w:rsidRPr="0075437C">
        <w:rPr>
          <w:rFonts w:ascii="Calibri" w:hAnsi="Calibri" w:cs="Calibri"/>
          <w:sz w:val="24"/>
          <w:szCs w:val="24"/>
          <w:rPrChange w:id="784" w:author="Ally Eran" w:date="2018-02-26T05:43:00Z">
            <w:rPr/>
          </w:rPrChange>
        </w:rPr>
        <w:t>Christensen: 1992, 122-154</w:t>
      </w:r>
      <w:r w:rsidR="00883888" w:rsidRPr="0075437C">
        <w:rPr>
          <w:rFonts w:ascii="Calibri" w:hAnsi="Calibri" w:cs="Calibri"/>
          <w:sz w:val="24"/>
          <w:szCs w:val="24"/>
          <w:rtl/>
          <w:rPrChange w:id="785" w:author="Ally Eran" w:date="2018-02-26T05:43:00Z">
            <w:rPr>
              <w:rtl/>
            </w:rPr>
          </w:rPrChange>
        </w:rPr>
        <w:t>)</w:t>
      </w:r>
      <w:r w:rsidR="00883888" w:rsidRPr="004E5E9B">
        <w:rPr>
          <w:sz w:val="28"/>
          <w:rtl/>
          <w:rPrChange w:id="786" w:author="Ally Eran" w:date="2018-02-24T06:01:00Z">
            <w:rPr>
              <w:rtl/>
            </w:rPr>
          </w:rPrChange>
        </w:rPr>
        <w:t xml:space="preserve">. </w:t>
      </w:r>
    </w:p>
    <w:p w:rsidR="002F2698" w:rsidRDefault="002F2698" w:rsidP="00702E91">
      <w:pPr>
        <w:pStyle w:val="ListParagraph"/>
        <w:numPr>
          <w:ilvl w:val="0"/>
          <w:numId w:val="33"/>
        </w:numPr>
        <w:spacing w:before="120" w:after="240"/>
        <w:contextualSpacing w:val="0"/>
        <w:rPr>
          <w:b/>
          <w:bCs/>
          <w:sz w:val="28"/>
        </w:rPr>
      </w:pPr>
      <w:r w:rsidRPr="00B90DCE">
        <w:rPr>
          <w:rFonts w:hint="cs"/>
          <w:b/>
          <w:bCs/>
          <w:sz w:val="28"/>
          <w:rtl/>
        </w:rPr>
        <w:t xml:space="preserve">חוסר היכולת להבחין בין פעילות הגנתית לפעילות התקפית </w:t>
      </w:r>
      <w:r w:rsidR="00B90DCE">
        <w:rPr>
          <w:rFonts w:hint="cs"/>
          <w:b/>
          <w:bCs/>
          <w:sz w:val="28"/>
          <w:rtl/>
        </w:rPr>
        <w:t>-</w:t>
      </w:r>
      <w:r w:rsidRPr="00B90DCE">
        <w:rPr>
          <w:rFonts w:hint="cs"/>
          <w:b/>
          <w:bCs/>
          <w:sz w:val="28"/>
          <w:rtl/>
        </w:rPr>
        <w:t xml:space="preserve"> </w:t>
      </w:r>
      <w:r w:rsidR="00E12B22" w:rsidRPr="00B90DCE">
        <w:rPr>
          <w:rFonts w:hint="cs"/>
          <w:sz w:val="28"/>
          <w:rtl/>
        </w:rPr>
        <w:t>מאפיין זה מ</w:t>
      </w:r>
      <w:r w:rsidR="00B90DCE">
        <w:rPr>
          <w:rFonts w:hint="cs"/>
          <w:sz w:val="28"/>
          <w:rtl/>
        </w:rPr>
        <w:t>שלב</w:t>
      </w:r>
      <w:r w:rsidRPr="00B90DCE">
        <w:rPr>
          <w:rFonts w:hint="cs"/>
          <w:sz w:val="28"/>
          <w:rtl/>
        </w:rPr>
        <w:t xml:space="preserve"> </w:t>
      </w:r>
      <w:r w:rsidR="00E12B22" w:rsidRPr="00B90DCE">
        <w:rPr>
          <w:rFonts w:hint="cs"/>
          <w:sz w:val="28"/>
          <w:rtl/>
        </w:rPr>
        <w:t xml:space="preserve">למעשה </w:t>
      </w:r>
      <w:r w:rsidRPr="00B90DCE">
        <w:rPr>
          <w:rFonts w:hint="cs"/>
          <w:sz w:val="28"/>
          <w:rtl/>
        </w:rPr>
        <w:t xml:space="preserve">בין </w:t>
      </w:r>
      <w:del w:id="787" w:author="Ally Eran" w:date="2018-02-07T16:06:00Z">
        <w:r w:rsidRPr="00670E57" w:rsidDel="00670E57">
          <w:rPr>
            <w:i/>
            <w:iCs/>
            <w:sz w:val="28"/>
            <w:rtl/>
            <w:rPrChange w:id="788" w:author="Ally Eran" w:date="2018-02-07T16:06:00Z">
              <w:rPr>
                <w:sz w:val="28"/>
                <w:rtl/>
              </w:rPr>
            </w:rPrChange>
          </w:rPr>
          <w:delText>"</w:delText>
        </w:r>
      </w:del>
      <w:r w:rsidRPr="00670E57">
        <w:rPr>
          <w:rFonts w:hint="eastAsia"/>
          <w:i/>
          <w:iCs/>
          <w:sz w:val="28"/>
          <w:rtl/>
          <w:rPrChange w:id="789" w:author="Ally Eran" w:date="2018-02-07T16:06:00Z">
            <w:rPr>
              <w:rFonts w:hint="eastAsia"/>
              <w:sz w:val="28"/>
              <w:rtl/>
            </w:rPr>
          </w:rPrChange>
        </w:rPr>
        <w:t>ערפל</w:t>
      </w:r>
      <w:r w:rsidRPr="00670E57">
        <w:rPr>
          <w:i/>
          <w:iCs/>
          <w:sz w:val="28"/>
          <w:rtl/>
          <w:rPrChange w:id="790" w:author="Ally Eran" w:date="2018-02-07T16:06:00Z">
            <w:rPr>
              <w:sz w:val="28"/>
              <w:rtl/>
            </w:rPr>
          </w:rPrChange>
        </w:rPr>
        <w:t xml:space="preserve"> </w:t>
      </w:r>
      <w:r w:rsidRPr="00670E57">
        <w:rPr>
          <w:rFonts w:hint="eastAsia"/>
          <w:i/>
          <w:iCs/>
          <w:sz w:val="28"/>
          <w:rtl/>
          <w:rPrChange w:id="791" w:author="Ally Eran" w:date="2018-02-07T16:06:00Z">
            <w:rPr>
              <w:rFonts w:hint="eastAsia"/>
              <w:sz w:val="28"/>
              <w:rtl/>
            </w:rPr>
          </w:rPrChange>
        </w:rPr>
        <w:t>המלחמה</w:t>
      </w:r>
      <w:del w:id="792" w:author="Ally Eran" w:date="2018-02-07T16:06:00Z">
        <w:r w:rsidRPr="00670E57" w:rsidDel="00670E57">
          <w:rPr>
            <w:i/>
            <w:iCs/>
            <w:sz w:val="28"/>
            <w:rtl/>
            <w:rPrChange w:id="793" w:author="Ally Eran" w:date="2018-02-07T16:06:00Z">
              <w:rPr>
                <w:sz w:val="28"/>
                <w:rtl/>
              </w:rPr>
            </w:rPrChange>
          </w:rPr>
          <w:delText>"</w:delText>
        </w:r>
      </w:del>
      <w:r w:rsidRPr="00B90DCE">
        <w:rPr>
          <w:rFonts w:hint="cs"/>
          <w:sz w:val="28"/>
          <w:rtl/>
        </w:rPr>
        <w:t xml:space="preserve"> לבין </w:t>
      </w:r>
      <w:r w:rsidRPr="00A77F74">
        <w:rPr>
          <w:rFonts w:hint="eastAsia"/>
          <w:i/>
          <w:iCs/>
          <w:sz w:val="28"/>
          <w:rtl/>
          <w:rPrChange w:id="794" w:author="Ally Eran" w:date="2018-02-24T07:08:00Z">
            <w:rPr>
              <w:rFonts w:hint="eastAsia"/>
              <w:sz w:val="28"/>
              <w:rtl/>
            </w:rPr>
          </w:rPrChange>
        </w:rPr>
        <w:t>דילמת</w:t>
      </w:r>
      <w:r w:rsidRPr="00A77F74">
        <w:rPr>
          <w:i/>
          <w:iCs/>
          <w:sz w:val="28"/>
          <w:rtl/>
          <w:rPrChange w:id="795" w:author="Ally Eran" w:date="2018-02-24T07:08:00Z">
            <w:rPr>
              <w:sz w:val="28"/>
              <w:rtl/>
            </w:rPr>
          </w:rPrChange>
        </w:rPr>
        <w:t xml:space="preserve"> </w:t>
      </w:r>
      <w:r w:rsidRPr="00A77F74">
        <w:rPr>
          <w:rFonts w:hint="eastAsia"/>
          <w:i/>
          <w:iCs/>
          <w:sz w:val="28"/>
          <w:rtl/>
          <w:rPrChange w:id="796" w:author="Ally Eran" w:date="2018-02-24T07:08:00Z">
            <w:rPr>
              <w:rFonts w:hint="eastAsia"/>
              <w:sz w:val="28"/>
              <w:rtl/>
            </w:rPr>
          </w:rPrChange>
        </w:rPr>
        <w:t>הביטחון</w:t>
      </w:r>
      <w:r w:rsidRPr="00B90DCE">
        <w:rPr>
          <w:rFonts w:hint="cs"/>
          <w:sz w:val="28"/>
          <w:rtl/>
        </w:rPr>
        <w:t xml:space="preserve">. החשדנות הבסיסית בין יריבים אסטרטגיים, במיוחד במצב של עימות גרעיני שהסיכונים בו גבוהים במיוחד, </w:t>
      </w:r>
      <w:r w:rsidR="00B90DCE">
        <w:rPr>
          <w:rFonts w:hint="cs"/>
          <w:sz w:val="28"/>
          <w:rtl/>
        </w:rPr>
        <w:t xml:space="preserve">מייצרת חשש עמוק מפני מהלכים התקפיים של היריב ומקשה על היכולת להבחין בין צעד </w:t>
      </w:r>
      <w:r w:rsidR="00D8116C">
        <w:rPr>
          <w:rFonts w:hint="cs"/>
          <w:sz w:val="28"/>
          <w:rtl/>
        </w:rPr>
        <w:t>שהגיונו מגננתי לבין צעד התקפי</w:t>
      </w:r>
      <w:r w:rsidR="00A07818" w:rsidRPr="00B90DCE">
        <w:rPr>
          <w:rFonts w:hint="cs"/>
          <w:sz w:val="28"/>
          <w:rtl/>
        </w:rPr>
        <w:t xml:space="preserve"> </w:t>
      </w:r>
      <w:r w:rsidR="00A07818" w:rsidRPr="00840670">
        <w:rPr>
          <w:rFonts w:ascii="Calibri" w:hAnsi="Calibri" w:cs="Calibri"/>
          <w:sz w:val="24"/>
          <w:szCs w:val="24"/>
          <w:rtl/>
          <w:rPrChange w:id="797" w:author="Ally Eran" w:date="2018-02-26T05:44:00Z">
            <w:rPr>
              <w:rFonts w:hint="cs"/>
              <w:sz w:val="28"/>
              <w:rtl/>
            </w:rPr>
          </w:rPrChange>
        </w:rPr>
        <w:t>(</w:t>
      </w:r>
      <w:proofErr w:type="spellStart"/>
      <w:r w:rsidR="00A07818" w:rsidRPr="00840670">
        <w:rPr>
          <w:rFonts w:ascii="Calibri" w:hAnsi="Calibri" w:cs="Calibri"/>
          <w:sz w:val="24"/>
          <w:szCs w:val="24"/>
          <w:rPrChange w:id="798" w:author="Ally Eran" w:date="2018-02-26T05:44:00Z">
            <w:rPr>
              <w:sz w:val="28"/>
            </w:rPr>
          </w:rPrChange>
        </w:rPr>
        <w:t>Nalebuff</w:t>
      </w:r>
      <w:proofErr w:type="spellEnd"/>
      <w:r w:rsidR="00A07818" w:rsidRPr="00840670">
        <w:rPr>
          <w:rFonts w:ascii="Calibri" w:hAnsi="Calibri" w:cs="Calibri"/>
          <w:sz w:val="24"/>
          <w:szCs w:val="24"/>
          <w:rPrChange w:id="799" w:author="Ally Eran" w:date="2018-02-26T05:44:00Z">
            <w:rPr>
              <w:sz w:val="28"/>
            </w:rPr>
          </w:rPrChange>
        </w:rPr>
        <w:t>: 1986</w:t>
      </w:r>
      <w:r w:rsidR="00A07818" w:rsidRPr="00840670">
        <w:rPr>
          <w:rFonts w:ascii="Calibri" w:hAnsi="Calibri" w:cs="Calibri"/>
          <w:sz w:val="24"/>
          <w:szCs w:val="24"/>
          <w:rtl/>
          <w:rPrChange w:id="800" w:author="Ally Eran" w:date="2018-02-26T05:44:00Z">
            <w:rPr>
              <w:rFonts w:hint="cs"/>
              <w:sz w:val="28"/>
              <w:rtl/>
            </w:rPr>
          </w:rPrChange>
        </w:rPr>
        <w:t>, 21-22</w:t>
      </w:r>
      <w:r w:rsidR="00A07818" w:rsidRPr="00840670">
        <w:rPr>
          <w:sz w:val="24"/>
          <w:szCs w:val="24"/>
          <w:rPrChange w:id="801" w:author="Ally Eran" w:date="2018-02-26T05:44:00Z">
            <w:rPr>
              <w:sz w:val="28"/>
            </w:rPr>
          </w:rPrChange>
        </w:rPr>
        <w:t>(</w:t>
      </w:r>
      <w:r w:rsidRPr="00B90DCE">
        <w:rPr>
          <w:rFonts w:hint="cs"/>
          <w:sz w:val="28"/>
          <w:rtl/>
        </w:rPr>
        <w:t xml:space="preserve">. </w:t>
      </w:r>
    </w:p>
    <w:p w:rsidR="00D8116C" w:rsidRPr="00840670" w:rsidRDefault="00D8116C" w:rsidP="00702E91">
      <w:pPr>
        <w:pStyle w:val="ListParagraph"/>
        <w:spacing w:before="120" w:after="240"/>
        <w:contextualSpacing w:val="0"/>
        <w:rPr>
          <w:rFonts w:ascii="Calibri" w:hAnsi="Calibri" w:cs="Calibri"/>
          <w:sz w:val="24"/>
          <w:szCs w:val="24"/>
          <w:rtl/>
          <w:rPrChange w:id="802" w:author="Ally Eran" w:date="2018-02-26T05:44:00Z">
            <w:rPr>
              <w:sz w:val="28"/>
              <w:rtl/>
            </w:rPr>
          </w:rPrChange>
        </w:rPr>
      </w:pPr>
      <w:r w:rsidRPr="00D8116C">
        <w:rPr>
          <w:rFonts w:hint="cs"/>
          <w:sz w:val="28"/>
          <w:rtl/>
        </w:rPr>
        <w:t xml:space="preserve">כשהחוקר </w:t>
      </w:r>
      <w:r>
        <w:rPr>
          <w:rFonts w:hint="cs"/>
          <w:sz w:val="28"/>
          <w:rtl/>
        </w:rPr>
        <w:t>האמריקני</w:t>
      </w:r>
      <w:del w:id="803" w:author="Ally Eran" w:date="2018-02-07T16:07:00Z">
        <w:r w:rsidDel="00670E57">
          <w:rPr>
            <w:rFonts w:hint="cs"/>
            <w:sz w:val="28"/>
            <w:rtl/>
          </w:rPr>
          <w:delText>,</w:delText>
        </w:r>
      </w:del>
      <w:r>
        <w:rPr>
          <w:rFonts w:hint="cs"/>
          <w:sz w:val="28"/>
          <w:rtl/>
        </w:rPr>
        <w:t xml:space="preserve"> בארי </w:t>
      </w:r>
      <w:proofErr w:type="spellStart"/>
      <w:r>
        <w:rPr>
          <w:rFonts w:hint="cs"/>
          <w:sz w:val="28"/>
          <w:rtl/>
        </w:rPr>
        <w:t>פוזן</w:t>
      </w:r>
      <w:proofErr w:type="spellEnd"/>
      <w:del w:id="804" w:author="Ally Eran" w:date="2018-02-07T16:07:00Z">
        <w:r w:rsidDel="00670E57">
          <w:rPr>
            <w:rFonts w:hint="cs"/>
            <w:sz w:val="28"/>
            <w:rtl/>
          </w:rPr>
          <w:delText>,</w:delText>
        </w:r>
      </w:del>
      <w:r>
        <w:rPr>
          <w:rFonts w:hint="cs"/>
          <w:sz w:val="28"/>
          <w:rtl/>
        </w:rPr>
        <w:t xml:space="preserve"> תיאר בספרו</w:t>
      </w:r>
      <w:del w:id="805" w:author="Ally Eran" w:date="2018-02-07T16:07:00Z">
        <w:r w:rsidDel="00670E57">
          <w:rPr>
            <w:rFonts w:hint="cs"/>
            <w:sz w:val="28"/>
            <w:rtl/>
          </w:rPr>
          <w:delText>,</w:delText>
        </w:r>
      </w:del>
      <w:r>
        <w:rPr>
          <w:rFonts w:hint="cs"/>
          <w:sz w:val="28"/>
          <w:rtl/>
        </w:rPr>
        <w:t xml:space="preserve"> </w:t>
      </w:r>
      <w:del w:id="806" w:author="Ally Eran" w:date="2018-02-07T16:07:00Z">
        <w:r w:rsidRPr="00670E57" w:rsidDel="00670E57">
          <w:rPr>
            <w:i/>
            <w:iCs/>
            <w:sz w:val="28"/>
            <w:rtl/>
            <w:rPrChange w:id="807" w:author="Ally Eran" w:date="2018-02-07T16:07:00Z">
              <w:rPr>
                <w:sz w:val="28"/>
                <w:rtl/>
              </w:rPr>
            </w:rPrChange>
          </w:rPr>
          <w:delText>"</w:delText>
        </w:r>
      </w:del>
      <w:proofErr w:type="spellStart"/>
      <w:r w:rsidRPr="00670E57">
        <w:rPr>
          <w:rFonts w:hint="eastAsia"/>
          <w:i/>
          <w:iCs/>
          <w:sz w:val="28"/>
          <w:rtl/>
          <w:rPrChange w:id="808" w:author="Ally Eran" w:date="2018-02-07T16:07:00Z">
            <w:rPr>
              <w:rFonts w:hint="eastAsia"/>
              <w:sz w:val="28"/>
              <w:rtl/>
            </w:rPr>
          </w:rPrChange>
        </w:rPr>
        <w:t>הסלמות</w:t>
      </w:r>
      <w:proofErr w:type="spellEnd"/>
      <w:r w:rsidRPr="00670E57">
        <w:rPr>
          <w:i/>
          <w:iCs/>
          <w:sz w:val="28"/>
          <w:rtl/>
          <w:rPrChange w:id="809" w:author="Ally Eran" w:date="2018-02-07T16:07:00Z">
            <w:rPr>
              <w:sz w:val="28"/>
              <w:rtl/>
            </w:rPr>
          </w:rPrChange>
        </w:rPr>
        <w:t xml:space="preserve"> </w:t>
      </w:r>
      <w:r w:rsidRPr="00670E57">
        <w:rPr>
          <w:rFonts w:hint="eastAsia"/>
          <w:i/>
          <w:iCs/>
          <w:sz w:val="28"/>
          <w:rtl/>
          <w:rPrChange w:id="810" w:author="Ally Eran" w:date="2018-02-07T16:07:00Z">
            <w:rPr>
              <w:rFonts w:hint="eastAsia"/>
              <w:sz w:val="28"/>
              <w:rtl/>
            </w:rPr>
          </w:rPrChange>
        </w:rPr>
        <w:t>בלתי</w:t>
      </w:r>
      <w:r w:rsidRPr="00670E57">
        <w:rPr>
          <w:i/>
          <w:iCs/>
          <w:sz w:val="28"/>
          <w:rtl/>
          <w:rPrChange w:id="811" w:author="Ally Eran" w:date="2018-02-07T16:07:00Z">
            <w:rPr>
              <w:sz w:val="28"/>
              <w:rtl/>
            </w:rPr>
          </w:rPrChange>
        </w:rPr>
        <w:t xml:space="preserve"> </w:t>
      </w:r>
      <w:r w:rsidRPr="00670E57">
        <w:rPr>
          <w:rFonts w:hint="eastAsia"/>
          <w:i/>
          <w:iCs/>
          <w:sz w:val="28"/>
          <w:rtl/>
          <w:rPrChange w:id="812" w:author="Ally Eran" w:date="2018-02-07T16:07:00Z">
            <w:rPr>
              <w:rFonts w:hint="eastAsia"/>
              <w:sz w:val="28"/>
              <w:rtl/>
            </w:rPr>
          </w:rPrChange>
        </w:rPr>
        <w:t>מתוכננות</w:t>
      </w:r>
      <w:del w:id="813" w:author="Ally Eran" w:date="2018-02-07T16:07:00Z">
        <w:r w:rsidRPr="00670E57" w:rsidDel="00670E57">
          <w:rPr>
            <w:i/>
            <w:iCs/>
            <w:sz w:val="28"/>
            <w:rtl/>
            <w:rPrChange w:id="814" w:author="Ally Eran" w:date="2018-02-07T16:07:00Z">
              <w:rPr>
                <w:sz w:val="28"/>
                <w:rtl/>
              </w:rPr>
            </w:rPrChange>
          </w:rPr>
          <w:delText>"</w:delText>
        </w:r>
      </w:del>
      <w:r>
        <w:rPr>
          <w:rFonts w:hint="cs"/>
          <w:sz w:val="28"/>
          <w:rtl/>
        </w:rPr>
        <w:t xml:space="preserve"> (</w:t>
      </w:r>
      <w:r w:rsidRPr="00F75E33">
        <w:rPr>
          <w:i/>
          <w:iCs/>
          <w:sz w:val="28"/>
          <w:rPrChange w:id="815" w:author="Ally Eran" w:date="2018-02-23T19:26:00Z">
            <w:rPr>
              <w:sz w:val="28"/>
            </w:rPr>
          </w:rPrChange>
        </w:rPr>
        <w:t xml:space="preserve">Inadvertent </w:t>
      </w:r>
      <w:del w:id="816" w:author="Ally Eran" w:date="2018-02-07T16:08:00Z">
        <w:r w:rsidRPr="00F75E33" w:rsidDel="001E3C92">
          <w:rPr>
            <w:i/>
            <w:iCs/>
            <w:sz w:val="28"/>
            <w:rPrChange w:id="817" w:author="Ally Eran" w:date="2018-02-23T19:26:00Z">
              <w:rPr>
                <w:sz w:val="28"/>
              </w:rPr>
            </w:rPrChange>
          </w:rPr>
          <w:delText>escalation</w:delText>
        </w:r>
      </w:del>
      <w:ins w:id="818" w:author="Ally Eran" w:date="2018-02-07T16:08:00Z">
        <w:r w:rsidR="001E3C92" w:rsidRPr="00F75E33">
          <w:rPr>
            <w:i/>
            <w:iCs/>
            <w:sz w:val="28"/>
            <w:rPrChange w:id="819" w:author="Ally Eran" w:date="2018-02-23T19:26:00Z">
              <w:rPr>
                <w:sz w:val="28"/>
              </w:rPr>
            </w:rPrChange>
          </w:rPr>
          <w:t>Escalations</w:t>
        </w:r>
      </w:ins>
      <w:r>
        <w:rPr>
          <w:rFonts w:hint="cs"/>
          <w:sz w:val="28"/>
          <w:rtl/>
        </w:rPr>
        <w:t>)</w:t>
      </w:r>
      <w:del w:id="820" w:author="Ally Eran" w:date="2018-02-24T06:04:00Z">
        <w:r w:rsidDel="0062126B">
          <w:rPr>
            <w:rFonts w:hint="cs"/>
            <w:sz w:val="28"/>
            <w:rtl/>
          </w:rPr>
          <w:delText>,</w:delText>
        </w:r>
      </w:del>
      <w:r>
        <w:rPr>
          <w:rFonts w:hint="cs"/>
          <w:sz w:val="28"/>
          <w:rtl/>
        </w:rPr>
        <w:t xml:space="preserve"> את האופן שבו תתפתח מלחמה גרעינית בלתי מתוכננת בין ארה"ב לברה"מ, הוא נתן דגש מיוחד לסוגיה זאת. </w:t>
      </w:r>
      <w:proofErr w:type="spellStart"/>
      <w:r>
        <w:rPr>
          <w:rFonts w:hint="cs"/>
          <w:sz w:val="28"/>
          <w:rtl/>
        </w:rPr>
        <w:t>פוזן</w:t>
      </w:r>
      <w:proofErr w:type="spellEnd"/>
      <w:r>
        <w:rPr>
          <w:rFonts w:hint="cs"/>
          <w:sz w:val="28"/>
          <w:rtl/>
        </w:rPr>
        <w:t xml:space="preserve"> תאר מצב שבו כוחות האוויר של נאט"ו יפעלו, </w:t>
      </w:r>
      <w:ins w:id="821" w:author="Ally Eran" w:date="2018-02-07T16:08:00Z">
        <w:r w:rsidR="001E3C92">
          <w:rPr>
            <w:rFonts w:hint="cs"/>
            <w:sz w:val="28"/>
            <w:rtl/>
          </w:rPr>
          <w:t>כ</w:t>
        </w:r>
      </w:ins>
      <w:r>
        <w:rPr>
          <w:rFonts w:hint="cs"/>
          <w:sz w:val="28"/>
          <w:rtl/>
        </w:rPr>
        <w:t>בכל עימות קונבנציונאלי</w:t>
      </w:r>
      <w:r w:rsidR="004A01C1">
        <w:rPr>
          <w:rFonts w:hint="cs"/>
          <w:sz w:val="28"/>
          <w:rtl/>
        </w:rPr>
        <w:t xml:space="preserve"> באירופה</w:t>
      </w:r>
      <w:r>
        <w:rPr>
          <w:rFonts w:hint="cs"/>
          <w:sz w:val="28"/>
          <w:rtl/>
        </w:rPr>
        <w:t xml:space="preserve">, </w:t>
      </w:r>
      <w:r w:rsidR="004A01C1">
        <w:rPr>
          <w:rFonts w:hint="cs"/>
          <w:sz w:val="28"/>
          <w:rtl/>
        </w:rPr>
        <w:t xml:space="preserve">לנטרל את ההגנה האווירית הסובייטית, כצעד שנועד להגן על מטוסיהם ולאפשר חופש פעולה. </w:t>
      </w:r>
      <w:r>
        <w:rPr>
          <w:rFonts w:hint="cs"/>
          <w:sz w:val="28"/>
          <w:rtl/>
        </w:rPr>
        <w:t xml:space="preserve"> </w:t>
      </w:r>
      <w:r w:rsidR="004A01C1">
        <w:rPr>
          <w:rFonts w:hint="cs"/>
          <w:sz w:val="28"/>
          <w:rtl/>
        </w:rPr>
        <w:t xml:space="preserve">התמונה שיראו לפניהם מקבלי ההחלטות הסובייטים היא של אלפי מטוסים, חלקם בעלי יכולות גרעיניות, בסמיכות גאוגרפית לאתרי הגרעין </w:t>
      </w:r>
      <w:proofErr w:type="spellStart"/>
      <w:r w:rsidR="004A01C1">
        <w:rPr>
          <w:rFonts w:hint="cs"/>
          <w:sz w:val="28"/>
          <w:rtl/>
        </w:rPr>
        <w:t>והפו"ש</w:t>
      </w:r>
      <w:proofErr w:type="spellEnd"/>
      <w:r w:rsidR="004A01C1">
        <w:rPr>
          <w:rFonts w:hint="cs"/>
          <w:sz w:val="28"/>
          <w:rtl/>
        </w:rPr>
        <w:t xml:space="preserve"> הסובייטים. בתוך החשדנות הבסיסית, ובמתח של עימות צבאי והרתעה גרעינית, היכולת שלהם להבין האם הפעילות של נאט"ו היא </w:t>
      </w:r>
      <w:del w:id="822" w:author="Ally Eran" w:date="2018-02-24T06:05:00Z">
        <w:r w:rsidR="004A01C1" w:rsidDel="00E34501">
          <w:rPr>
            <w:rFonts w:hint="cs"/>
            <w:sz w:val="28"/>
            <w:rtl/>
          </w:rPr>
          <w:delText xml:space="preserve">מגנתית </w:delText>
        </w:r>
      </w:del>
      <w:ins w:id="823" w:author="Ally Eran" w:date="2018-02-24T06:05:00Z">
        <w:r w:rsidR="00E34501">
          <w:rPr>
            <w:rFonts w:hint="cs"/>
            <w:sz w:val="28"/>
            <w:rtl/>
          </w:rPr>
          <w:t xml:space="preserve">הגנתית </w:t>
        </w:r>
      </w:ins>
      <w:r w:rsidR="004A01C1">
        <w:rPr>
          <w:rFonts w:hint="cs"/>
          <w:sz w:val="28"/>
          <w:rtl/>
        </w:rPr>
        <w:t>או היערכות לתקיפה על מתקני הגרעין של ברה"מ</w:t>
      </w:r>
      <w:del w:id="824" w:author="Ally Eran" w:date="2018-02-24T06:05:00Z">
        <w:r w:rsidR="004A01C1" w:rsidDel="00E34501">
          <w:rPr>
            <w:rFonts w:hint="cs"/>
            <w:sz w:val="28"/>
            <w:rtl/>
          </w:rPr>
          <w:delText>,</w:delText>
        </w:r>
      </w:del>
      <w:r w:rsidR="004A01C1">
        <w:rPr>
          <w:rFonts w:hint="cs"/>
          <w:sz w:val="28"/>
          <w:rtl/>
        </w:rPr>
        <w:t xml:space="preserve"> תהיה מוגבלת</w:t>
      </w:r>
      <w:ins w:id="825" w:author="Ally Eran" w:date="2018-02-24T06:05:00Z">
        <w:r w:rsidR="00E34501">
          <w:rPr>
            <w:rFonts w:hint="cs"/>
            <w:sz w:val="28"/>
            <w:rtl/>
          </w:rPr>
          <w:t>,</w:t>
        </w:r>
      </w:ins>
      <w:r w:rsidR="004A01C1">
        <w:rPr>
          <w:rFonts w:hint="cs"/>
          <w:sz w:val="28"/>
          <w:rtl/>
        </w:rPr>
        <w:t xml:space="preserve"> והם עלולים להגיע למסקנה הלא נכונה ולהחליט על מכה מקדימה</w:t>
      </w:r>
      <w:r w:rsidR="004A44B9">
        <w:rPr>
          <w:rFonts w:hint="cs"/>
          <w:sz w:val="28"/>
          <w:rtl/>
        </w:rPr>
        <w:t xml:space="preserve"> </w:t>
      </w:r>
      <w:r w:rsidR="004A44B9" w:rsidRPr="00840670">
        <w:rPr>
          <w:rFonts w:ascii="Calibri" w:hAnsi="Calibri" w:cs="Calibri"/>
          <w:sz w:val="24"/>
          <w:szCs w:val="24"/>
          <w:rtl/>
          <w:rPrChange w:id="826" w:author="Ally Eran" w:date="2018-02-26T05:44:00Z">
            <w:rPr>
              <w:rFonts w:hint="cs"/>
              <w:sz w:val="28"/>
              <w:rtl/>
            </w:rPr>
          </w:rPrChange>
        </w:rPr>
        <w:t>(</w:t>
      </w:r>
      <w:r w:rsidR="004A44B9" w:rsidRPr="00840670">
        <w:rPr>
          <w:rFonts w:ascii="Calibri" w:hAnsi="Calibri" w:cs="Calibri"/>
          <w:sz w:val="24"/>
          <w:szCs w:val="24"/>
          <w:rPrChange w:id="827" w:author="Ally Eran" w:date="2018-02-26T05:44:00Z">
            <w:rPr>
              <w:sz w:val="28"/>
            </w:rPr>
          </w:rPrChange>
        </w:rPr>
        <w:t>Posen: 1991, 28-68</w:t>
      </w:r>
      <w:r w:rsidR="004A44B9" w:rsidRPr="00840670">
        <w:rPr>
          <w:rFonts w:ascii="Calibri" w:hAnsi="Calibri" w:cs="Calibri"/>
          <w:sz w:val="24"/>
          <w:szCs w:val="24"/>
          <w:rtl/>
          <w:rPrChange w:id="828" w:author="Ally Eran" w:date="2018-02-26T05:44:00Z">
            <w:rPr>
              <w:rFonts w:hint="cs"/>
              <w:sz w:val="28"/>
              <w:rtl/>
            </w:rPr>
          </w:rPrChange>
        </w:rPr>
        <w:t>)</w:t>
      </w:r>
      <w:r w:rsidR="004A01C1" w:rsidRPr="00840670">
        <w:rPr>
          <w:rFonts w:ascii="Calibri" w:hAnsi="Calibri" w:cs="Calibri"/>
          <w:sz w:val="24"/>
          <w:szCs w:val="24"/>
          <w:rtl/>
          <w:rPrChange w:id="829" w:author="Ally Eran" w:date="2018-02-26T05:44:00Z">
            <w:rPr>
              <w:rFonts w:hint="cs"/>
              <w:sz w:val="28"/>
              <w:rtl/>
            </w:rPr>
          </w:rPrChange>
        </w:rPr>
        <w:t>.</w:t>
      </w:r>
    </w:p>
    <w:p w:rsidR="00380BA4" w:rsidRPr="00380BA4" w:rsidRDefault="004A01C1" w:rsidP="00702E91">
      <w:pPr>
        <w:pStyle w:val="ListParagraph"/>
        <w:numPr>
          <w:ilvl w:val="0"/>
          <w:numId w:val="33"/>
        </w:numPr>
        <w:spacing w:before="120" w:after="240"/>
        <w:contextualSpacing w:val="0"/>
        <w:rPr>
          <w:b/>
          <w:bCs/>
          <w:sz w:val="28"/>
        </w:rPr>
      </w:pPr>
      <w:del w:id="830" w:author="Ally Eran" w:date="2018-02-23T19:26:00Z">
        <w:r w:rsidRPr="00380BA4" w:rsidDel="00A02706">
          <w:rPr>
            <w:rFonts w:hint="cs"/>
            <w:b/>
            <w:bCs/>
            <w:sz w:val="28"/>
            <w:rtl/>
          </w:rPr>
          <w:delText xml:space="preserve">ההשפעה </w:delText>
        </w:r>
      </w:del>
      <w:ins w:id="831" w:author="Ally Eran" w:date="2018-02-23T19:26:00Z">
        <w:r w:rsidR="00A02706" w:rsidRPr="00380BA4">
          <w:rPr>
            <w:rFonts w:hint="cs"/>
            <w:b/>
            <w:bCs/>
            <w:sz w:val="28"/>
            <w:rtl/>
          </w:rPr>
          <w:t>השפע</w:t>
        </w:r>
        <w:r w:rsidR="00A02706">
          <w:rPr>
            <w:rFonts w:hint="cs"/>
            <w:b/>
            <w:bCs/>
            <w:sz w:val="28"/>
            <w:rtl/>
          </w:rPr>
          <w:t>ת</w:t>
        </w:r>
        <w:r w:rsidR="00A02706" w:rsidRPr="00380BA4">
          <w:rPr>
            <w:rFonts w:hint="cs"/>
            <w:b/>
            <w:bCs/>
            <w:sz w:val="28"/>
            <w:rtl/>
          </w:rPr>
          <w:t xml:space="preserve"> </w:t>
        </w:r>
      </w:ins>
      <w:del w:id="832" w:author="Ally Eran" w:date="2018-02-23T19:26:00Z">
        <w:r w:rsidRPr="00380BA4" w:rsidDel="00A02706">
          <w:rPr>
            <w:rFonts w:hint="cs"/>
            <w:b/>
            <w:bCs/>
            <w:sz w:val="28"/>
            <w:rtl/>
          </w:rPr>
          <w:delText xml:space="preserve">של </w:delText>
        </w:r>
      </w:del>
      <w:r w:rsidRPr="00380BA4">
        <w:rPr>
          <w:rFonts w:hint="cs"/>
          <w:b/>
          <w:bCs/>
          <w:sz w:val="28"/>
          <w:rtl/>
        </w:rPr>
        <w:t xml:space="preserve">הטכנולוגיה ודילמת </w:t>
      </w:r>
      <w:r w:rsidRPr="00380BA4">
        <w:rPr>
          <w:b/>
          <w:bCs/>
          <w:sz w:val="28"/>
        </w:rPr>
        <w:t>Use it or lose it</w:t>
      </w:r>
      <w:r w:rsidRPr="00380BA4">
        <w:rPr>
          <w:rFonts w:hint="cs"/>
          <w:sz w:val="28"/>
          <w:rtl/>
        </w:rPr>
        <w:t xml:space="preserve"> </w:t>
      </w:r>
      <w:r w:rsidRPr="00380BA4">
        <w:rPr>
          <w:sz w:val="28"/>
          <w:rtl/>
        </w:rPr>
        <w:t>–</w:t>
      </w:r>
      <w:r w:rsidRPr="00380BA4">
        <w:rPr>
          <w:rFonts w:hint="cs"/>
          <w:sz w:val="28"/>
          <w:rtl/>
        </w:rPr>
        <w:t xml:space="preserve"> לטכנולוגיה ולדוקטרינה שמתפתחת סביבה </w:t>
      </w:r>
      <w:del w:id="833" w:author="Ally Eran" w:date="2018-02-24T06:06:00Z">
        <w:r w:rsidRPr="00380BA4" w:rsidDel="00004CA2">
          <w:rPr>
            <w:rFonts w:hint="cs"/>
            <w:sz w:val="28"/>
            <w:rtl/>
          </w:rPr>
          <w:delText xml:space="preserve">יש </w:delText>
        </w:r>
      </w:del>
      <w:r w:rsidRPr="00380BA4">
        <w:rPr>
          <w:rFonts w:hint="cs"/>
          <w:sz w:val="28"/>
          <w:rtl/>
        </w:rPr>
        <w:t>השפעה משמעותית גם על הפוטנציאל להסלמה בלתי מתוכננת. בעידן המלחמה</w:t>
      </w:r>
      <w:r w:rsidR="0032009A">
        <w:rPr>
          <w:rFonts w:hint="cs"/>
          <w:sz w:val="28"/>
          <w:rtl/>
        </w:rPr>
        <w:t xml:space="preserve"> הקרה</w:t>
      </w:r>
      <w:r w:rsidRPr="00380BA4">
        <w:rPr>
          <w:rFonts w:hint="cs"/>
          <w:sz w:val="28"/>
          <w:rtl/>
        </w:rPr>
        <w:t xml:space="preserve">, שעיצב את העיסוק </w:t>
      </w:r>
      <w:r w:rsidR="0032009A">
        <w:rPr>
          <w:rFonts w:hint="cs"/>
          <w:sz w:val="28"/>
          <w:rtl/>
        </w:rPr>
        <w:t>בתחום</w:t>
      </w:r>
      <w:r w:rsidRPr="00380BA4">
        <w:rPr>
          <w:rFonts w:hint="cs"/>
          <w:sz w:val="28"/>
          <w:rtl/>
        </w:rPr>
        <w:t>, ה</w:t>
      </w:r>
      <w:r w:rsidR="0032009A">
        <w:rPr>
          <w:rFonts w:hint="cs"/>
          <w:sz w:val="28"/>
          <w:rtl/>
        </w:rPr>
        <w:t>דגש</w:t>
      </w:r>
      <w:r w:rsidRPr="00380BA4">
        <w:rPr>
          <w:rFonts w:hint="cs"/>
          <w:sz w:val="28"/>
          <w:rtl/>
        </w:rPr>
        <w:t xml:space="preserve"> היה, באופן טבעי, </w:t>
      </w:r>
      <w:del w:id="834" w:author="Ally Eran" w:date="2018-02-24T06:06:00Z">
        <w:r w:rsidRPr="00380BA4" w:rsidDel="00004CA2">
          <w:rPr>
            <w:rFonts w:hint="cs"/>
            <w:sz w:val="28"/>
            <w:rtl/>
          </w:rPr>
          <w:delText xml:space="preserve">ביכולות </w:delText>
        </w:r>
      </w:del>
      <w:ins w:id="835" w:author="Ally Eran" w:date="2018-02-24T06:06:00Z">
        <w:r w:rsidR="00004CA2">
          <w:rPr>
            <w:rFonts w:hint="cs"/>
            <w:sz w:val="28"/>
            <w:rtl/>
          </w:rPr>
          <w:t>על ה</w:t>
        </w:r>
        <w:r w:rsidR="00004CA2" w:rsidRPr="00380BA4">
          <w:rPr>
            <w:rFonts w:hint="cs"/>
            <w:sz w:val="28"/>
            <w:rtl/>
          </w:rPr>
          <w:t xml:space="preserve">יכולות </w:t>
        </w:r>
      </w:ins>
      <w:r w:rsidRPr="00380BA4">
        <w:rPr>
          <w:rFonts w:hint="cs"/>
          <w:sz w:val="28"/>
          <w:rtl/>
        </w:rPr>
        <w:t xml:space="preserve">הגרעיניות ובדוקטרינות שהתפתחו סביבן. </w:t>
      </w:r>
      <w:r w:rsidR="004A44B9" w:rsidRPr="00380BA4">
        <w:rPr>
          <w:rFonts w:hint="cs"/>
          <w:sz w:val="28"/>
          <w:rtl/>
        </w:rPr>
        <w:t>במוקד תובנה בסיסית אחת, היכולות הגרעיניות של מד</w:t>
      </w:r>
      <w:r w:rsidR="00380BA4" w:rsidRPr="00380BA4">
        <w:rPr>
          <w:rFonts w:hint="cs"/>
          <w:sz w:val="28"/>
          <w:rtl/>
        </w:rPr>
        <w:t>ינה הן נכס אסטרטגי ראשון במעלה ו</w:t>
      </w:r>
      <w:r w:rsidR="004A44B9" w:rsidRPr="00380BA4">
        <w:rPr>
          <w:rFonts w:hint="cs"/>
          <w:sz w:val="28"/>
          <w:rtl/>
        </w:rPr>
        <w:t xml:space="preserve">פגיעה בהן תייצר יתרון מכריע לצד השני. לכן, </w:t>
      </w:r>
      <w:r w:rsidR="004A44B9" w:rsidRPr="00D50952">
        <w:rPr>
          <w:rFonts w:hint="eastAsia"/>
          <w:sz w:val="28"/>
          <w:rtl/>
          <w:rPrChange w:id="836" w:author="Ally Eran" w:date="2018-02-24T06:07:00Z">
            <w:rPr>
              <w:rFonts w:hint="eastAsia"/>
              <w:b/>
              <w:bCs/>
              <w:sz w:val="28"/>
              <w:rtl/>
            </w:rPr>
          </w:rPrChange>
        </w:rPr>
        <w:t>מקבלי</w:t>
      </w:r>
      <w:r w:rsidR="004A44B9" w:rsidRPr="00D50952">
        <w:rPr>
          <w:sz w:val="28"/>
          <w:rtl/>
          <w:rPrChange w:id="837" w:author="Ally Eran" w:date="2018-02-24T06:07:00Z">
            <w:rPr>
              <w:b/>
              <w:bCs/>
              <w:sz w:val="28"/>
              <w:rtl/>
            </w:rPr>
          </w:rPrChange>
        </w:rPr>
        <w:t xml:space="preserve"> </w:t>
      </w:r>
      <w:r w:rsidR="004A44B9" w:rsidRPr="00D50952">
        <w:rPr>
          <w:rFonts w:hint="eastAsia"/>
          <w:sz w:val="28"/>
          <w:rtl/>
          <w:rPrChange w:id="838" w:author="Ally Eran" w:date="2018-02-24T06:07:00Z">
            <w:rPr>
              <w:rFonts w:hint="eastAsia"/>
              <w:b/>
              <w:bCs/>
              <w:sz w:val="28"/>
              <w:rtl/>
            </w:rPr>
          </w:rPrChange>
        </w:rPr>
        <w:t>החלטות</w:t>
      </w:r>
      <w:r w:rsidR="004A44B9" w:rsidRPr="00D50952">
        <w:rPr>
          <w:sz w:val="28"/>
          <w:rtl/>
          <w:rPrChange w:id="839" w:author="Ally Eran" w:date="2018-02-24T06:07:00Z">
            <w:rPr>
              <w:b/>
              <w:bCs/>
              <w:sz w:val="28"/>
              <w:rtl/>
            </w:rPr>
          </w:rPrChange>
        </w:rPr>
        <w:t xml:space="preserve"> </w:t>
      </w:r>
      <w:r w:rsidR="004A44B9" w:rsidRPr="00D50952">
        <w:rPr>
          <w:rFonts w:hint="eastAsia"/>
          <w:sz w:val="28"/>
          <w:rtl/>
          <w:rPrChange w:id="840" w:author="Ally Eran" w:date="2018-02-24T06:07:00Z">
            <w:rPr>
              <w:rFonts w:hint="eastAsia"/>
              <w:b/>
              <w:bCs/>
              <w:sz w:val="28"/>
              <w:rtl/>
            </w:rPr>
          </w:rPrChange>
        </w:rPr>
        <w:t>י</w:t>
      </w:r>
      <w:ins w:id="841" w:author="Ally Eran" w:date="2018-02-24T06:07:00Z">
        <w:r w:rsidR="00D50952" w:rsidRPr="00D50952">
          <w:rPr>
            <w:rFonts w:hint="eastAsia"/>
            <w:sz w:val="28"/>
            <w:rtl/>
            <w:rPrChange w:id="842" w:author="Ally Eran" w:date="2018-02-24T06:07:00Z">
              <w:rPr>
                <w:rFonts w:hint="eastAsia"/>
                <w:b/>
                <w:bCs/>
                <w:sz w:val="28"/>
                <w:rtl/>
              </w:rPr>
            </w:rPrChange>
          </w:rPr>
          <w:t>י</w:t>
        </w:r>
      </w:ins>
      <w:r w:rsidR="004A44B9" w:rsidRPr="00D50952">
        <w:rPr>
          <w:rFonts w:hint="eastAsia"/>
          <w:sz w:val="28"/>
          <w:rtl/>
          <w:rPrChange w:id="843" w:author="Ally Eran" w:date="2018-02-24T06:07:00Z">
            <w:rPr>
              <w:rFonts w:hint="eastAsia"/>
              <w:b/>
              <w:bCs/>
              <w:sz w:val="28"/>
              <w:rtl/>
            </w:rPr>
          </w:rPrChange>
        </w:rPr>
        <w:t>מצאו</w:t>
      </w:r>
      <w:r w:rsidR="004A44B9" w:rsidRPr="00D50952">
        <w:rPr>
          <w:sz w:val="28"/>
          <w:rtl/>
          <w:rPrChange w:id="844" w:author="Ally Eran" w:date="2018-02-24T06:07:00Z">
            <w:rPr>
              <w:b/>
              <w:bCs/>
              <w:sz w:val="28"/>
              <w:rtl/>
            </w:rPr>
          </w:rPrChange>
        </w:rPr>
        <w:t xml:space="preserve"> </w:t>
      </w:r>
      <w:r w:rsidR="004A44B9" w:rsidRPr="00D50952">
        <w:rPr>
          <w:rFonts w:hint="eastAsia"/>
          <w:sz w:val="28"/>
          <w:rtl/>
          <w:rPrChange w:id="845" w:author="Ally Eran" w:date="2018-02-24T06:07:00Z">
            <w:rPr>
              <w:rFonts w:hint="eastAsia"/>
              <w:b/>
              <w:bCs/>
              <w:sz w:val="28"/>
              <w:rtl/>
            </w:rPr>
          </w:rPrChange>
        </w:rPr>
        <w:t>בדילמה</w:t>
      </w:r>
      <w:r w:rsidR="004A44B9" w:rsidRPr="00D50952">
        <w:rPr>
          <w:sz w:val="28"/>
          <w:rtl/>
          <w:rPrChange w:id="846" w:author="Ally Eran" w:date="2018-02-24T06:07:00Z">
            <w:rPr>
              <w:b/>
              <w:bCs/>
              <w:sz w:val="28"/>
              <w:rtl/>
            </w:rPr>
          </w:rPrChange>
        </w:rPr>
        <w:t xml:space="preserve"> </w:t>
      </w:r>
      <w:r w:rsidR="004A44B9" w:rsidRPr="00D50952">
        <w:rPr>
          <w:rFonts w:hint="eastAsia"/>
          <w:sz w:val="28"/>
          <w:rtl/>
          <w:rPrChange w:id="847" w:author="Ally Eran" w:date="2018-02-24T06:07:00Z">
            <w:rPr>
              <w:rFonts w:hint="eastAsia"/>
              <w:b/>
              <w:bCs/>
              <w:sz w:val="28"/>
              <w:rtl/>
            </w:rPr>
          </w:rPrChange>
        </w:rPr>
        <w:t>האם</w:t>
      </w:r>
      <w:r w:rsidR="004A44B9" w:rsidRPr="00D50952">
        <w:rPr>
          <w:sz w:val="28"/>
          <w:rtl/>
          <w:rPrChange w:id="848" w:author="Ally Eran" w:date="2018-02-24T06:07:00Z">
            <w:rPr>
              <w:b/>
              <w:bCs/>
              <w:sz w:val="28"/>
              <w:rtl/>
            </w:rPr>
          </w:rPrChange>
        </w:rPr>
        <w:t xml:space="preserve"> </w:t>
      </w:r>
      <w:r w:rsidR="004A44B9" w:rsidRPr="00D50952">
        <w:rPr>
          <w:rFonts w:hint="eastAsia"/>
          <w:sz w:val="28"/>
          <w:rtl/>
          <w:rPrChange w:id="849" w:author="Ally Eran" w:date="2018-02-24T06:07:00Z">
            <w:rPr>
              <w:rFonts w:hint="eastAsia"/>
              <w:b/>
              <w:bCs/>
              <w:sz w:val="28"/>
              <w:rtl/>
            </w:rPr>
          </w:rPrChange>
        </w:rPr>
        <w:t>להפעיל</w:t>
      </w:r>
      <w:r w:rsidR="004A44B9" w:rsidRPr="00D50952">
        <w:rPr>
          <w:sz w:val="28"/>
          <w:rtl/>
          <w:rPrChange w:id="850" w:author="Ally Eran" w:date="2018-02-24T06:07:00Z">
            <w:rPr>
              <w:b/>
              <w:bCs/>
              <w:sz w:val="28"/>
              <w:rtl/>
            </w:rPr>
          </w:rPrChange>
        </w:rPr>
        <w:t xml:space="preserve"> </w:t>
      </w:r>
      <w:r w:rsidR="004A44B9" w:rsidRPr="00D50952">
        <w:rPr>
          <w:rFonts w:hint="eastAsia"/>
          <w:sz w:val="28"/>
          <w:rtl/>
          <w:rPrChange w:id="851" w:author="Ally Eran" w:date="2018-02-24T06:07:00Z">
            <w:rPr>
              <w:rFonts w:hint="eastAsia"/>
              <w:b/>
              <w:bCs/>
              <w:sz w:val="28"/>
              <w:rtl/>
            </w:rPr>
          </w:rPrChange>
        </w:rPr>
        <w:t>את</w:t>
      </w:r>
      <w:r w:rsidR="004A44B9" w:rsidRPr="00D50952">
        <w:rPr>
          <w:sz w:val="28"/>
          <w:rtl/>
          <w:rPrChange w:id="852" w:author="Ally Eran" w:date="2018-02-24T06:07:00Z">
            <w:rPr>
              <w:b/>
              <w:bCs/>
              <w:sz w:val="28"/>
              <w:rtl/>
            </w:rPr>
          </w:rPrChange>
        </w:rPr>
        <w:t xml:space="preserve"> </w:t>
      </w:r>
      <w:r w:rsidR="004A44B9" w:rsidRPr="00D50952">
        <w:rPr>
          <w:rFonts w:hint="eastAsia"/>
          <w:sz w:val="28"/>
          <w:rtl/>
          <w:rPrChange w:id="853" w:author="Ally Eran" w:date="2018-02-24T06:07:00Z">
            <w:rPr>
              <w:rFonts w:hint="eastAsia"/>
              <w:b/>
              <w:bCs/>
              <w:sz w:val="28"/>
              <w:rtl/>
            </w:rPr>
          </w:rPrChange>
        </w:rPr>
        <w:t>יכולותיהם</w:t>
      </w:r>
      <w:r w:rsidR="00380BA4" w:rsidRPr="00D50952">
        <w:rPr>
          <w:sz w:val="28"/>
          <w:rtl/>
          <w:rPrChange w:id="854" w:author="Ally Eran" w:date="2018-02-24T06:07:00Z">
            <w:rPr>
              <w:b/>
              <w:bCs/>
              <w:sz w:val="28"/>
              <w:rtl/>
            </w:rPr>
          </w:rPrChange>
        </w:rPr>
        <w:t xml:space="preserve"> לפני ש</w:t>
      </w:r>
      <w:del w:id="855" w:author="Ally Eran" w:date="2018-02-24T06:07:00Z">
        <w:r w:rsidR="00380BA4" w:rsidRPr="00D50952" w:rsidDel="00D50952">
          <w:rPr>
            <w:rFonts w:hint="eastAsia"/>
            <w:sz w:val="28"/>
            <w:rtl/>
            <w:rPrChange w:id="856" w:author="Ally Eran" w:date="2018-02-24T06:07:00Z">
              <w:rPr>
                <w:rFonts w:hint="eastAsia"/>
                <w:b/>
                <w:bCs/>
                <w:sz w:val="28"/>
                <w:rtl/>
              </w:rPr>
            </w:rPrChange>
          </w:rPr>
          <w:delText>הם</w:delText>
        </w:r>
        <w:r w:rsidR="00380BA4" w:rsidRPr="00D50952" w:rsidDel="00D50952">
          <w:rPr>
            <w:sz w:val="28"/>
            <w:rtl/>
            <w:rPrChange w:id="857" w:author="Ally Eran" w:date="2018-02-24T06:07:00Z">
              <w:rPr>
                <w:b/>
                <w:bCs/>
                <w:sz w:val="28"/>
                <w:rtl/>
              </w:rPr>
            </w:rPrChange>
          </w:rPr>
          <w:delText xml:space="preserve"> </w:delText>
        </w:r>
      </w:del>
      <w:r w:rsidR="00380BA4" w:rsidRPr="00D50952">
        <w:rPr>
          <w:rFonts w:hint="eastAsia"/>
          <w:sz w:val="28"/>
          <w:rtl/>
          <w:rPrChange w:id="858" w:author="Ally Eran" w:date="2018-02-24T06:07:00Z">
            <w:rPr>
              <w:rFonts w:hint="eastAsia"/>
              <w:b/>
              <w:bCs/>
              <w:sz w:val="28"/>
              <w:rtl/>
            </w:rPr>
          </w:rPrChange>
        </w:rPr>
        <w:t>י</w:t>
      </w:r>
      <w:ins w:id="859" w:author="Ally Eran" w:date="2018-02-24T06:07:00Z">
        <w:r w:rsidR="00D50952" w:rsidRPr="00D50952">
          <w:rPr>
            <w:rFonts w:hint="eastAsia"/>
            <w:sz w:val="28"/>
            <w:rtl/>
            <w:rPrChange w:id="860" w:author="Ally Eran" w:date="2018-02-24T06:07:00Z">
              <w:rPr>
                <w:rFonts w:hint="eastAsia"/>
                <w:b/>
                <w:bCs/>
                <w:sz w:val="28"/>
                <w:rtl/>
              </w:rPr>
            </w:rPrChange>
          </w:rPr>
          <w:t>י</w:t>
        </w:r>
      </w:ins>
      <w:r w:rsidR="00380BA4" w:rsidRPr="00D50952">
        <w:rPr>
          <w:rFonts w:hint="eastAsia"/>
          <w:sz w:val="28"/>
          <w:rtl/>
          <w:rPrChange w:id="861" w:author="Ally Eran" w:date="2018-02-24T06:07:00Z">
            <w:rPr>
              <w:rFonts w:hint="eastAsia"/>
              <w:b/>
              <w:bCs/>
              <w:sz w:val="28"/>
              <w:rtl/>
            </w:rPr>
          </w:rPrChange>
        </w:rPr>
        <w:t>פגעו</w:t>
      </w:r>
      <w:r w:rsidR="0032009A">
        <w:rPr>
          <w:rFonts w:hint="cs"/>
          <w:b/>
          <w:bCs/>
          <w:sz w:val="28"/>
          <w:rtl/>
        </w:rPr>
        <w:t xml:space="preserve"> </w:t>
      </w:r>
      <w:r w:rsidR="0032009A" w:rsidRPr="00455459">
        <w:rPr>
          <w:rFonts w:ascii="Calibri" w:hAnsi="Calibri" w:cs="Calibri"/>
          <w:sz w:val="24"/>
          <w:szCs w:val="24"/>
          <w:rtl/>
          <w:rPrChange w:id="862" w:author="Ally Eran" w:date="2018-02-26T05:45:00Z">
            <w:rPr>
              <w:sz w:val="28"/>
              <w:rtl/>
            </w:rPr>
          </w:rPrChange>
        </w:rPr>
        <w:t>(</w:t>
      </w:r>
      <w:proofErr w:type="spellStart"/>
      <w:r w:rsidR="0032009A" w:rsidRPr="00455459">
        <w:rPr>
          <w:rFonts w:ascii="Calibri" w:hAnsi="Calibri" w:cs="Calibri"/>
          <w:sz w:val="24"/>
          <w:szCs w:val="24"/>
          <w:rPrChange w:id="863" w:author="Ally Eran" w:date="2018-02-26T05:45:00Z">
            <w:rPr>
              <w:sz w:val="28"/>
            </w:rPr>
          </w:rPrChange>
        </w:rPr>
        <w:t>Nalebuff</w:t>
      </w:r>
      <w:proofErr w:type="spellEnd"/>
      <w:r w:rsidR="0032009A" w:rsidRPr="00455459">
        <w:rPr>
          <w:rFonts w:ascii="Calibri" w:hAnsi="Calibri" w:cs="Calibri"/>
          <w:sz w:val="24"/>
          <w:szCs w:val="24"/>
          <w:rPrChange w:id="864" w:author="Ally Eran" w:date="2018-02-26T05:45:00Z">
            <w:rPr>
              <w:sz w:val="28"/>
            </w:rPr>
          </w:rPrChange>
        </w:rPr>
        <w:t>:</w:t>
      </w:r>
      <w:ins w:id="865" w:author="Ally Eran" w:date="2018-02-26T05:45:00Z">
        <w:r w:rsidR="00455459" w:rsidRPr="00455459">
          <w:rPr>
            <w:rFonts w:ascii="Calibri" w:hAnsi="Calibri" w:cs="Calibri"/>
            <w:sz w:val="24"/>
            <w:szCs w:val="24"/>
            <w:rPrChange w:id="866" w:author="Ally Eran" w:date="2018-02-26T05:45:00Z">
              <w:rPr>
                <w:rFonts w:ascii="Calibri" w:hAnsi="Calibri" w:cs="Calibri"/>
                <w:sz w:val="24"/>
                <w:szCs w:val="24"/>
                <w:highlight w:val="yellow"/>
              </w:rPr>
            </w:rPrChange>
          </w:rPr>
          <w:t xml:space="preserve"> 21-22, 1986</w:t>
        </w:r>
      </w:ins>
      <w:r w:rsidR="0032009A" w:rsidRPr="00455459">
        <w:rPr>
          <w:rFonts w:ascii="Calibri" w:hAnsi="Calibri" w:cs="Calibri"/>
          <w:sz w:val="24"/>
          <w:szCs w:val="24"/>
          <w:rPrChange w:id="867" w:author="Ally Eran" w:date="2018-02-26T05:45:00Z">
            <w:rPr>
              <w:sz w:val="28"/>
            </w:rPr>
          </w:rPrChange>
        </w:rPr>
        <w:t xml:space="preserve"> </w:t>
      </w:r>
      <w:del w:id="868" w:author="Ally Eran" w:date="2018-02-26T05:45:00Z">
        <w:r w:rsidR="0032009A" w:rsidRPr="00455459" w:rsidDel="00455459">
          <w:rPr>
            <w:rFonts w:ascii="Calibri" w:hAnsi="Calibri" w:cs="Calibri"/>
            <w:sz w:val="24"/>
            <w:szCs w:val="24"/>
            <w:rtl/>
            <w:rPrChange w:id="869" w:author="Ally Eran" w:date="2018-02-26T05:45:00Z">
              <w:rPr>
                <w:sz w:val="28"/>
                <w:rtl/>
              </w:rPr>
            </w:rPrChange>
          </w:rPr>
          <w:delText xml:space="preserve">     </w:delText>
        </w:r>
        <w:r w:rsidR="0032009A" w:rsidRPr="00455459" w:rsidDel="00455459">
          <w:rPr>
            <w:rFonts w:ascii="Calibri" w:hAnsi="Calibri" w:cs="Calibri"/>
            <w:sz w:val="24"/>
            <w:szCs w:val="24"/>
            <w:rPrChange w:id="870" w:author="Ally Eran" w:date="2018-02-26T05:45:00Z">
              <w:rPr>
                <w:sz w:val="28"/>
              </w:rPr>
            </w:rPrChange>
          </w:rPr>
          <w:delText>1986, 21-22</w:delText>
        </w:r>
      </w:del>
      <w:r w:rsidR="0032009A" w:rsidRPr="00455459">
        <w:rPr>
          <w:rFonts w:ascii="Calibri" w:hAnsi="Calibri" w:cs="Calibri"/>
          <w:sz w:val="24"/>
          <w:szCs w:val="24"/>
          <w:rtl/>
          <w:rPrChange w:id="871" w:author="Ally Eran" w:date="2018-02-26T05:45:00Z">
            <w:rPr>
              <w:sz w:val="28"/>
              <w:rtl/>
            </w:rPr>
          </w:rPrChange>
        </w:rPr>
        <w:t>)</w:t>
      </w:r>
      <w:ins w:id="872" w:author="Ally Eran" w:date="2018-02-24T06:07:00Z">
        <w:r w:rsidR="00D50952" w:rsidRPr="00455459">
          <w:rPr>
            <w:rFonts w:ascii="Calibri" w:hAnsi="Calibri" w:cs="Calibri"/>
            <w:sz w:val="24"/>
            <w:szCs w:val="24"/>
            <w:rtl/>
            <w:rPrChange w:id="873" w:author="Ally Eran" w:date="2018-02-26T05:45:00Z">
              <w:rPr>
                <w:rFonts w:hint="cs"/>
                <w:sz w:val="28"/>
                <w:rtl/>
              </w:rPr>
            </w:rPrChange>
          </w:rPr>
          <w:t>.</w:t>
        </w:r>
      </w:ins>
      <w:r w:rsidR="0032009A" w:rsidRPr="00455459">
        <w:rPr>
          <w:rFonts w:hint="cs"/>
          <w:sz w:val="28"/>
          <w:rtl/>
        </w:rPr>
        <w:t xml:space="preserve"> </w:t>
      </w:r>
      <w:r w:rsidR="00380BA4" w:rsidRPr="009C6308">
        <w:rPr>
          <w:rFonts w:hint="cs"/>
          <w:sz w:val="28"/>
          <w:rtl/>
        </w:rPr>
        <w:t xml:space="preserve">בהקשר של </w:t>
      </w:r>
      <w:proofErr w:type="spellStart"/>
      <w:r w:rsidR="00380BA4" w:rsidRPr="009C6308">
        <w:rPr>
          <w:rFonts w:hint="cs"/>
          <w:sz w:val="28"/>
          <w:rtl/>
        </w:rPr>
        <w:t>הסלמות</w:t>
      </w:r>
      <w:proofErr w:type="spellEnd"/>
      <w:r w:rsidR="00380BA4" w:rsidRPr="009C6308">
        <w:rPr>
          <w:rFonts w:hint="cs"/>
          <w:sz w:val="28"/>
          <w:rtl/>
        </w:rPr>
        <w:t xml:space="preserve"> בלתי מתוכננות, אם אחד הצדדים יחשוב</w:t>
      </w:r>
      <w:r w:rsidR="00380BA4">
        <w:rPr>
          <w:rFonts w:hint="cs"/>
          <w:sz w:val="28"/>
          <w:rtl/>
        </w:rPr>
        <w:t xml:space="preserve"> שיריבו מייצר איום משמעותי על יכולותיו האסטרטגיות (בין אם הדבר נכון או לא) יהיה לו תמריץ משמעותי להסלים את העימות</w:t>
      </w:r>
      <w:r w:rsidR="0032009A">
        <w:rPr>
          <w:rFonts w:hint="cs"/>
          <w:sz w:val="28"/>
          <w:rtl/>
        </w:rPr>
        <w:t xml:space="preserve"> </w:t>
      </w:r>
      <w:r w:rsidR="00380BA4">
        <w:rPr>
          <w:rFonts w:hint="cs"/>
          <w:sz w:val="28"/>
          <w:rtl/>
        </w:rPr>
        <w:t>כדי לוודא שהוא לא מאבד אותן.</w:t>
      </w:r>
    </w:p>
    <w:p w:rsidR="00380BA4" w:rsidRPr="00CF42DB" w:rsidRDefault="00380BA4" w:rsidP="00CF42DB">
      <w:pPr>
        <w:pStyle w:val="ListParagraph"/>
        <w:spacing w:before="120" w:after="240"/>
        <w:contextualSpacing w:val="0"/>
        <w:rPr>
          <w:sz w:val="28"/>
          <w:rtl/>
        </w:rPr>
      </w:pPr>
      <w:r>
        <w:rPr>
          <w:rFonts w:hint="cs"/>
          <w:sz w:val="28"/>
          <w:rtl/>
        </w:rPr>
        <w:t xml:space="preserve">בחזרה לתרחיש המלחמה הגרעינית של </w:t>
      </w:r>
      <w:proofErr w:type="spellStart"/>
      <w:r>
        <w:rPr>
          <w:rFonts w:hint="cs"/>
          <w:sz w:val="28"/>
          <w:rtl/>
        </w:rPr>
        <w:t>פוזן</w:t>
      </w:r>
      <w:proofErr w:type="spellEnd"/>
      <w:r>
        <w:rPr>
          <w:rFonts w:hint="cs"/>
          <w:sz w:val="28"/>
          <w:rtl/>
        </w:rPr>
        <w:t>, בראייתו</w:t>
      </w:r>
      <w:ins w:id="874" w:author="Ally Eran" w:date="2018-02-24T06:08:00Z">
        <w:r w:rsidR="00F9618B">
          <w:rPr>
            <w:rFonts w:hint="cs"/>
            <w:sz w:val="28"/>
            <w:rtl/>
          </w:rPr>
          <w:t>,</w:t>
        </w:r>
      </w:ins>
      <w:r>
        <w:rPr>
          <w:rFonts w:hint="cs"/>
          <w:sz w:val="28"/>
          <w:rtl/>
        </w:rPr>
        <w:t xml:space="preserve"> המהלכים שהיו צפויים לנקוט כוחות האוויר והים של נאט"ו במסגרת מלחמה קונבנציונלית באירופה (נטרול מערכות ההגנה האווירית, </w:t>
      </w:r>
      <w:proofErr w:type="spellStart"/>
      <w:r>
        <w:rPr>
          <w:rFonts w:hint="cs"/>
          <w:sz w:val="28"/>
          <w:rtl/>
        </w:rPr>
        <w:t>המכ"מ</w:t>
      </w:r>
      <w:proofErr w:type="spellEnd"/>
      <w:r>
        <w:rPr>
          <w:rFonts w:hint="cs"/>
          <w:sz w:val="28"/>
          <w:rtl/>
        </w:rPr>
        <w:t xml:space="preserve">, </w:t>
      </w:r>
      <w:r w:rsidR="0032009A">
        <w:rPr>
          <w:rFonts w:hint="cs"/>
          <w:sz w:val="28"/>
          <w:rtl/>
        </w:rPr>
        <w:t>תקיפת הצוללות נושאות הטילים הבליסטיים</w:t>
      </w:r>
      <w:ins w:id="875" w:author="Ally Eran" w:date="2018-02-24T06:08:00Z">
        <w:r w:rsidR="00F9618B">
          <w:rPr>
            <w:rFonts w:hint="cs"/>
            <w:sz w:val="28"/>
            <w:rtl/>
          </w:rPr>
          <w:t>,</w:t>
        </w:r>
      </w:ins>
      <w:r w:rsidR="0032009A">
        <w:rPr>
          <w:rFonts w:hint="cs"/>
          <w:sz w:val="28"/>
          <w:rtl/>
        </w:rPr>
        <w:t xml:space="preserve"> וכו</w:t>
      </w:r>
      <w:ins w:id="876" w:author="Ally Eran" w:date="2018-02-24T06:08:00Z">
        <w:r w:rsidR="00F9618B">
          <w:rPr>
            <w:sz w:val="28"/>
            <w:rtl/>
          </w:rPr>
          <w:t>׳</w:t>
        </w:r>
      </w:ins>
      <w:r w:rsidR="0032009A">
        <w:rPr>
          <w:rFonts w:hint="cs"/>
          <w:sz w:val="28"/>
          <w:rtl/>
        </w:rPr>
        <w:t>) היו יכולים ליצור מצב ממשי שבו מוסקבה תחוש שיש פגיעה משמעותית ביכולתה להגיב למכה גרעינית אמריקנית</w:t>
      </w:r>
      <w:r w:rsidR="0022759C">
        <w:rPr>
          <w:rFonts w:hint="cs"/>
          <w:sz w:val="28"/>
          <w:rtl/>
        </w:rPr>
        <w:t xml:space="preserve"> </w:t>
      </w:r>
      <w:r w:rsidR="0022759C" w:rsidRPr="009C6308">
        <w:rPr>
          <w:rFonts w:ascii="Calibri" w:hAnsi="Calibri" w:cs="Calibri"/>
          <w:sz w:val="24"/>
          <w:szCs w:val="24"/>
          <w:highlight w:val="yellow"/>
          <w:rtl/>
          <w:rPrChange w:id="877" w:author="Ally Eran" w:date="2018-02-26T05:45:00Z">
            <w:rPr>
              <w:sz w:val="28"/>
              <w:rtl/>
            </w:rPr>
          </w:rPrChange>
        </w:rPr>
        <w:t>(</w:t>
      </w:r>
      <w:r w:rsidR="0022759C" w:rsidRPr="009C6308">
        <w:rPr>
          <w:rFonts w:ascii="Calibri" w:hAnsi="Calibri" w:cs="Calibri"/>
          <w:sz w:val="24"/>
          <w:szCs w:val="24"/>
          <w:highlight w:val="yellow"/>
          <w:rPrChange w:id="878" w:author="Ally Eran" w:date="2018-02-26T05:45:00Z">
            <w:rPr>
              <w:sz w:val="28"/>
            </w:rPr>
          </w:rPrChange>
        </w:rPr>
        <w:t xml:space="preserve">Posen: </w:t>
      </w:r>
      <w:ins w:id="879" w:author="Ally Eran" w:date="2018-02-24T06:09:00Z">
        <w:r w:rsidR="00F9618B" w:rsidRPr="009C6308">
          <w:rPr>
            <w:rFonts w:ascii="Calibri" w:hAnsi="Calibri" w:cs="Calibri"/>
            <w:sz w:val="24"/>
            <w:szCs w:val="24"/>
            <w:highlight w:val="yellow"/>
            <w:rtl/>
            <w:rPrChange w:id="880" w:author="Ally Eran" w:date="2018-02-26T05:45:00Z">
              <w:rPr>
                <w:rFonts w:hint="cs"/>
                <w:sz w:val="28"/>
                <w:highlight w:val="yellow"/>
                <w:rtl/>
              </w:rPr>
            </w:rPrChange>
          </w:rPr>
          <w:t xml:space="preserve"> </w:t>
        </w:r>
      </w:ins>
      <w:r w:rsidR="0022759C" w:rsidRPr="009C6308">
        <w:rPr>
          <w:rFonts w:ascii="Calibri" w:hAnsi="Calibri" w:cs="Calibri"/>
          <w:sz w:val="24"/>
          <w:szCs w:val="24"/>
          <w:highlight w:val="yellow"/>
          <w:rPrChange w:id="881" w:author="Ally Eran" w:date="2018-02-26T05:45:00Z">
            <w:rPr>
              <w:sz w:val="28"/>
            </w:rPr>
          </w:rPrChange>
        </w:rPr>
        <w:t>1991, 28-</w:t>
      </w:r>
      <w:r w:rsidR="0022759C" w:rsidRPr="009C6308">
        <w:rPr>
          <w:rFonts w:ascii="Calibri" w:hAnsi="Calibri" w:cs="Calibri"/>
          <w:sz w:val="24"/>
          <w:szCs w:val="24"/>
          <w:highlight w:val="yellow"/>
          <w:rtl/>
          <w:rPrChange w:id="882" w:author="Ally Eran" w:date="2018-02-26T05:45:00Z">
            <w:rPr>
              <w:sz w:val="28"/>
              <w:rtl/>
            </w:rPr>
          </w:rPrChange>
        </w:rPr>
        <w:t>159).</w:t>
      </w:r>
      <w:r w:rsidR="00CF42DB">
        <w:rPr>
          <w:rFonts w:hint="cs"/>
          <w:sz w:val="28"/>
          <w:rtl/>
        </w:rPr>
        <w:t xml:space="preserve"> </w:t>
      </w:r>
      <w:r w:rsidR="0032009A" w:rsidRPr="00CF42DB">
        <w:rPr>
          <w:rFonts w:hint="cs"/>
          <w:sz w:val="28"/>
          <w:rtl/>
        </w:rPr>
        <w:t xml:space="preserve">השחיקה הזאת ביכולות, לשיטת </w:t>
      </w:r>
      <w:proofErr w:type="spellStart"/>
      <w:r w:rsidR="0032009A" w:rsidRPr="00CF42DB">
        <w:rPr>
          <w:rFonts w:hint="cs"/>
          <w:sz w:val="28"/>
          <w:rtl/>
        </w:rPr>
        <w:t>פוזן</w:t>
      </w:r>
      <w:proofErr w:type="spellEnd"/>
      <w:r w:rsidR="0032009A" w:rsidRPr="00CF42DB">
        <w:rPr>
          <w:rFonts w:hint="cs"/>
          <w:sz w:val="28"/>
          <w:rtl/>
        </w:rPr>
        <w:t xml:space="preserve">, </w:t>
      </w:r>
      <w:r w:rsidR="0032009A" w:rsidRPr="00A02706">
        <w:rPr>
          <w:rFonts w:hint="eastAsia"/>
          <w:sz w:val="28"/>
          <w:rtl/>
          <w:rPrChange w:id="883" w:author="Ally Eran" w:date="2018-02-23T19:26:00Z">
            <w:rPr>
              <w:rFonts w:hint="eastAsia"/>
              <w:b/>
              <w:bCs/>
              <w:sz w:val="28"/>
              <w:rtl/>
            </w:rPr>
          </w:rPrChange>
        </w:rPr>
        <w:t>הייתה</w:t>
      </w:r>
      <w:r w:rsidR="0032009A" w:rsidRPr="00A02706">
        <w:rPr>
          <w:sz w:val="28"/>
          <w:rtl/>
          <w:rPrChange w:id="884" w:author="Ally Eran" w:date="2018-02-23T19:26:00Z">
            <w:rPr>
              <w:b/>
              <w:bCs/>
              <w:sz w:val="28"/>
              <w:rtl/>
            </w:rPr>
          </w:rPrChange>
        </w:rPr>
        <w:t xml:space="preserve"> מעלה דילמה מרכזית – האם להפעיל את היכולות הגרעיניות לפני שמאבדים אותן?</w:t>
      </w:r>
      <w:r w:rsidR="0032009A" w:rsidRPr="00CF42DB">
        <w:rPr>
          <w:rFonts w:hint="cs"/>
          <w:b/>
          <w:bCs/>
          <w:sz w:val="28"/>
          <w:rtl/>
        </w:rPr>
        <w:t xml:space="preserve"> </w:t>
      </w:r>
      <w:r w:rsidR="0032009A" w:rsidRPr="00CF42DB">
        <w:rPr>
          <w:rFonts w:hint="cs"/>
          <w:sz w:val="28"/>
          <w:rtl/>
        </w:rPr>
        <w:t xml:space="preserve">מכאן הדרך להסלמה בלתי מתוכננת בעימות, שאיש מהצדדים לא רצה, קצרה. </w:t>
      </w:r>
    </w:p>
    <w:p w:rsidR="00A02706" w:rsidRDefault="00A02706">
      <w:pPr>
        <w:bidi w:val="0"/>
        <w:spacing w:line="259" w:lineRule="auto"/>
        <w:jc w:val="left"/>
        <w:rPr>
          <w:ins w:id="885" w:author="Ally Eran" w:date="2018-02-23T19:27:00Z"/>
          <w:sz w:val="28"/>
          <w:rtl/>
        </w:rPr>
      </w:pPr>
      <w:ins w:id="886" w:author="Ally Eran" w:date="2018-02-23T19:27:00Z">
        <w:r>
          <w:rPr>
            <w:sz w:val="28"/>
            <w:rtl/>
          </w:rPr>
          <w:br w:type="page"/>
        </w:r>
      </w:ins>
    </w:p>
    <w:p w:rsidR="00702E91" w:rsidDel="00A02706" w:rsidRDefault="00702E91" w:rsidP="00702E91">
      <w:pPr>
        <w:pStyle w:val="ListParagraph"/>
        <w:spacing w:before="120" w:after="240"/>
        <w:contextualSpacing w:val="0"/>
        <w:rPr>
          <w:del w:id="887" w:author="Ally Eran" w:date="2018-02-23T19:26:00Z"/>
          <w:sz w:val="28"/>
          <w:rtl/>
        </w:rPr>
      </w:pPr>
    </w:p>
    <w:p w:rsidR="00CF42DB" w:rsidRPr="00A02706" w:rsidDel="00A02706" w:rsidRDefault="00CF42DB">
      <w:pPr>
        <w:spacing w:before="120" w:after="240"/>
        <w:rPr>
          <w:del w:id="888" w:author="Ally Eran" w:date="2018-02-23T19:27:00Z"/>
          <w:sz w:val="28"/>
          <w:rtl/>
          <w:rPrChange w:id="889" w:author="Ally Eran" w:date="2018-02-23T19:26:00Z">
            <w:rPr>
              <w:del w:id="890" w:author="Ally Eran" w:date="2018-02-23T19:27:00Z"/>
              <w:rtl/>
            </w:rPr>
          </w:rPrChange>
        </w:rPr>
        <w:pPrChange w:id="891" w:author="Ally Eran" w:date="2018-02-23T19:26:00Z">
          <w:pPr>
            <w:pStyle w:val="ListParagraph"/>
            <w:spacing w:before="120" w:after="240"/>
            <w:contextualSpacing w:val="0"/>
          </w:pPr>
        </w:pPrChange>
      </w:pPr>
    </w:p>
    <w:p w:rsidR="00275A5C" w:rsidRDefault="00275A5C">
      <w:pPr>
        <w:pStyle w:val="2"/>
        <w:numPr>
          <w:ilvl w:val="1"/>
          <w:numId w:val="55"/>
        </w:numPr>
        <w:spacing w:before="120" w:after="240"/>
        <w:outlineLvl w:val="1"/>
        <w:rPr>
          <w:sz w:val="28"/>
        </w:rPr>
        <w:pPrChange w:id="892" w:author="Ally Eran" w:date="2018-02-10T15:32:00Z">
          <w:pPr>
            <w:pStyle w:val="2"/>
            <w:numPr>
              <w:numId w:val="14"/>
            </w:numPr>
            <w:spacing w:before="120" w:after="240"/>
            <w:ind w:left="226" w:hanging="284"/>
            <w:outlineLvl w:val="1"/>
          </w:pPr>
        </w:pPrChange>
      </w:pPr>
      <w:bookmarkStart w:id="893" w:name="_Toc506042203"/>
      <w:proofErr w:type="spellStart"/>
      <w:r>
        <w:rPr>
          <w:rFonts w:hint="cs"/>
          <w:sz w:val="28"/>
          <w:rtl/>
        </w:rPr>
        <w:t>המורכבויות</w:t>
      </w:r>
      <w:proofErr w:type="spellEnd"/>
      <w:r>
        <w:rPr>
          <w:rFonts w:hint="cs"/>
          <w:sz w:val="28"/>
          <w:rtl/>
        </w:rPr>
        <w:t xml:space="preserve"> של הסלמה בלתי מתוכננת</w:t>
      </w:r>
      <w:bookmarkEnd w:id="893"/>
      <w:r>
        <w:rPr>
          <w:rFonts w:hint="cs"/>
          <w:sz w:val="28"/>
          <w:rtl/>
        </w:rPr>
        <w:t xml:space="preserve"> </w:t>
      </w:r>
    </w:p>
    <w:p w:rsidR="00275A5C" w:rsidRPr="00275A5C" w:rsidRDefault="000D3FC1">
      <w:pPr>
        <w:pPrChange w:id="894" w:author="Ally Eran" w:date="2018-02-10T15:23:00Z">
          <w:pPr>
            <w:pStyle w:val="2"/>
            <w:spacing w:before="120" w:after="240"/>
            <w:ind w:left="226"/>
            <w:outlineLvl w:val="1"/>
          </w:pPr>
        </w:pPrChange>
      </w:pPr>
      <w:r>
        <w:rPr>
          <w:rFonts w:hint="cs"/>
          <w:rtl/>
        </w:rPr>
        <w:t xml:space="preserve">מעבר למאפיין הבסיסי של הסלמה בלתי מתוכננת, </w:t>
      </w:r>
      <w:del w:id="895" w:author="Ally Eran" w:date="2018-02-24T06:10:00Z">
        <w:r w:rsidDel="00281D0A">
          <w:rPr>
            <w:rFonts w:hint="cs"/>
            <w:rtl/>
          </w:rPr>
          <w:delText xml:space="preserve">העובדה </w:delText>
        </w:r>
      </w:del>
      <w:ins w:id="896" w:author="Ally Eran" w:date="2018-02-24T06:10:00Z">
        <w:r w:rsidR="00281D0A">
          <w:rPr>
            <w:rFonts w:hint="cs"/>
            <w:rtl/>
          </w:rPr>
          <w:t xml:space="preserve">דהיינו </w:t>
        </w:r>
      </w:ins>
      <w:r>
        <w:rPr>
          <w:rFonts w:hint="cs"/>
          <w:rtl/>
        </w:rPr>
        <w:t xml:space="preserve">שהיא מתחילה ללא החלטה סדורה ובניגוד לרצון הצדדים, טבועות בה עוד מספר </w:t>
      </w:r>
      <w:proofErr w:type="spellStart"/>
      <w:r>
        <w:rPr>
          <w:rFonts w:hint="cs"/>
          <w:rtl/>
        </w:rPr>
        <w:t>מורכבויות</w:t>
      </w:r>
      <w:proofErr w:type="spellEnd"/>
      <w:r>
        <w:rPr>
          <w:rFonts w:hint="cs"/>
          <w:rtl/>
        </w:rPr>
        <w:t xml:space="preserve"> שהופכות את ההתמודדות ע</w:t>
      </w:r>
      <w:del w:id="897" w:author="Ally Eran" w:date="2018-02-24T06:11:00Z">
        <w:r w:rsidDel="004F3FF7">
          <w:rPr>
            <w:rFonts w:hint="cs"/>
            <w:rtl/>
          </w:rPr>
          <w:delText>י</w:delText>
        </w:r>
      </w:del>
      <w:r>
        <w:rPr>
          <w:rFonts w:hint="cs"/>
          <w:rtl/>
        </w:rPr>
        <w:t>מה למאתגרת</w:t>
      </w:r>
      <w:ins w:id="898" w:author="Ally Eran" w:date="2018-02-24T06:11:00Z">
        <w:r w:rsidR="004F3FF7">
          <w:rPr>
            <w:rFonts w:hint="cs"/>
            <w:rtl/>
          </w:rPr>
          <w:t xml:space="preserve"> במיוח</w:t>
        </w:r>
        <w:r w:rsidR="004F3FF7">
          <w:rPr>
            <w:rtl/>
          </w:rPr>
          <w:t>ד</w:t>
        </w:r>
      </w:ins>
      <w:r w:rsidR="007B2432">
        <w:rPr>
          <w:rFonts w:hint="cs"/>
          <w:rtl/>
        </w:rPr>
        <w:t xml:space="preserve">. </w:t>
      </w:r>
      <w:del w:id="899" w:author="Ally Eran" w:date="2018-02-24T06:11:00Z">
        <w:r w:rsidR="00ED078F" w:rsidDel="004F3FF7">
          <w:rPr>
            <w:rFonts w:hint="cs"/>
            <w:rtl/>
          </w:rPr>
          <w:delText xml:space="preserve">הספרות </w:delText>
        </w:r>
      </w:del>
      <w:r w:rsidR="00ED078F">
        <w:rPr>
          <w:rFonts w:hint="cs"/>
          <w:rtl/>
        </w:rPr>
        <w:t>ניתוח</w:t>
      </w:r>
      <w:r w:rsidR="007B2432">
        <w:rPr>
          <w:rFonts w:hint="cs"/>
          <w:rtl/>
        </w:rPr>
        <w:t xml:space="preserve"> הספרות המקצועית מעלה את התובנות הבאות לגבי </w:t>
      </w:r>
      <w:r w:rsidR="00ED078F">
        <w:rPr>
          <w:rFonts w:hint="cs"/>
          <w:rtl/>
        </w:rPr>
        <w:t xml:space="preserve">טבעה של </w:t>
      </w:r>
      <w:r w:rsidR="007B2432">
        <w:rPr>
          <w:rFonts w:hint="cs"/>
          <w:rtl/>
        </w:rPr>
        <w:t>הסלמה בלתי מתוכננת</w:t>
      </w:r>
      <w:r>
        <w:rPr>
          <w:rFonts w:hint="cs"/>
          <w:rtl/>
        </w:rPr>
        <w:t>:</w:t>
      </w:r>
      <w:r w:rsidR="00275A5C">
        <w:rPr>
          <w:rFonts w:hint="cs"/>
          <w:rtl/>
        </w:rPr>
        <w:t xml:space="preserve"> </w:t>
      </w:r>
      <w:r w:rsidR="00275A5C" w:rsidRPr="00275A5C">
        <w:rPr>
          <w:rFonts w:hint="cs"/>
          <w:rtl/>
        </w:rPr>
        <w:t xml:space="preserve"> </w:t>
      </w:r>
    </w:p>
    <w:p w:rsidR="0041555C" w:rsidRPr="0041555C" w:rsidRDefault="0041555C" w:rsidP="00094BCC">
      <w:pPr>
        <w:pStyle w:val="ListParagraph"/>
        <w:numPr>
          <w:ilvl w:val="0"/>
          <w:numId w:val="34"/>
        </w:numPr>
        <w:spacing w:before="120" w:after="240"/>
        <w:contextualSpacing w:val="0"/>
        <w:rPr>
          <w:b/>
          <w:bCs/>
          <w:sz w:val="28"/>
        </w:rPr>
      </w:pPr>
      <w:r w:rsidRPr="0041555C">
        <w:rPr>
          <w:rFonts w:hint="cs"/>
          <w:b/>
          <w:bCs/>
          <w:sz w:val="28"/>
          <w:rtl/>
        </w:rPr>
        <w:t xml:space="preserve">היא </w:t>
      </w:r>
      <w:r w:rsidR="00E63327">
        <w:rPr>
          <w:rFonts w:hint="cs"/>
          <w:b/>
          <w:bCs/>
          <w:sz w:val="28"/>
          <w:rtl/>
        </w:rPr>
        <w:t>קשה</w:t>
      </w:r>
      <w:r w:rsidRPr="0041555C">
        <w:rPr>
          <w:rFonts w:hint="cs"/>
          <w:b/>
          <w:bCs/>
          <w:sz w:val="28"/>
          <w:rtl/>
        </w:rPr>
        <w:t xml:space="preserve"> להתרעה </w:t>
      </w:r>
      <w:r w:rsidR="00245AC6">
        <w:rPr>
          <w:b/>
          <w:bCs/>
          <w:sz w:val="28"/>
          <w:rtl/>
        </w:rPr>
        <w:t>–</w:t>
      </w:r>
      <w:r w:rsidRPr="0041555C">
        <w:rPr>
          <w:rFonts w:hint="cs"/>
          <w:b/>
          <w:bCs/>
          <w:sz w:val="28"/>
          <w:rtl/>
        </w:rPr>
        <w:t xml:space="preserve"> </w:t>
      </w:r>
      <w:r w:rsidR="00245AC6">
        <w:rPr>
          <w:rFonts w:hint="cs"/>
          <w:sz w:val="28"/>
          <w:rtl/>
        </w:rPr>
        <w:t xml:space="preserve">הסלמה בלתי מתוכננת, כפי ששמה מלמד, היא אינה תוצאה של קבלת החלטות סדורה או תהליך ארגוני מכוון, </w:t>
      </w:r>
      <w:del w:id="900" w:author="Ally Eran" w:date="2018-02-24T06:11:00Z">
        <w:r w:rsidR="00245AC6" w:rsidRPr="00020375" w:rsidDel="00020375">
          <w:rPr>
            <w:rFonts w:hint="eastAsia"/>
            <w:sz w:val="28"/>
            <w:rtl/>
            <w:rPrChange w:id="901" w:author="Ally Eran" w:date="2018-02-24T06:11:00Z">
              <w:rPr>
                <w:rFonts w:hint="eastAsia"/>
                <w:b/>
                <w:bCs/>
                <w:sz w:val="28"/>
                <w:rtl/>
              </w:rPr>
            </w:rPrChange>
          </w:rPr>
          <w:delText>היא</w:delText>
        </w:r>
        <w:r w:rsidR="00245AC6" w:rsidRPr="00020375" w:rsidDel="00020375">
          <w:rPr>
            <w:sz w:val="28"/>
            <w:rtl/>
            <w:rPrChange w:id="902" w:author="Ally Eran" w:date="2018-02-24T06:11:00Z">
              <w:rPr>
                <w:b/>
                <w:bCs/>
                <w:sz w:val="28"/>
                <w:rtl/>
              </w:rPr>
            </w:rPrChange>
          </w:rPr>
          <w:delText xml:space="preserve"> </w:delText>
        </w:r>
      </w:del>
      <w:ins w:id="903" w:author="Ally Eran" w:date="2018-02-24T06:11:00Z">
        <w:r w:rsidR="00020375" w:rsidRPr="00020375">
          <w:rPr>
            <w:rFonts w:hint="eastAsia"/>
            <w:sz w:val="28"/>
            <w:rtl/>
            <w:rPrChange w:id="904" w:author="Ally Eran" w:date="2018-02-24T06:11:00Z">
              <w:rPr>
                <w:rFonts w:hint="eastAsia"/>
                <w:b/>
                <w:bCs/>
                <w:sz w:val="28"/>
                <w:rtl/>
              </w:rPr>
            </w:rPrChange>
          </w:rPr>
          <w:t>אלא</w:t>
        </w:r>
        <w:r w:rsidR="00020375" w:rsidRPr="00020375">
          <w:rPr>
            <w:sz w:val="28"/>
            <w:rtl/>
            <w:rPrChange w:id="905" w:author="Ally Eran" w:date="2018-02-24T06:11:00Z">
              <w:rPr>
                <w:b/>
                <w:bCs/>
                <w:sz w:val="28"/>
                <w:rtl/>
              </w:rPr>
            </w:rPrChange>
          </w:rPr>
          <w:t xml:space="preserve"> </w:t>
        </w:r>
      </w:ins>
      <w:r w:rsidR="00245AC6" w:rsidRPr="00020375">
        <w:rPr>
          <w:rFonts w:hint="eastAsia"/>
          <w:sz w:val="28"/>
          <w:rtl/>
          <w:rPrChange w:id="906" w:author="Ally Eran" w:date="2018-02-24T06:11:00Z">
            <w:rPr>
              <w:rFonts w:hint="eastAsia"/>
              <w:b/>
              <w:bCs/>
              <w:sz w:val="28"/>
              <w:rtl/>
            </w:rPr>
          </w:rPrChange>
        </w:rPr>
        <w:t>משתייכת</w:t>
      </w:r>
      <w:r w:rsidR="00245AC6" w:rsidRPr="00020375">
        <w:rPr>
          <w:sz w:val="28"/>
          <w:rtl/>
          <w:rPrChange w:id="907" w:author="Ally Eran" w:date="2018-02-24T06:11:00Z">
            <w:rPr>
              <w:b/>
              <w:bCs/>
              <w:sz w:val="28"/>
              <w:rtl/>
            </w:rPr>
          </w:rPrChange>
        </w:rPr>
        <w:t xml:space="preserve"> </w:t>
      </w:r>
      <w:r w:rsidR="00245AC6" w:rsidRPr="00020375">
        <w:rPr>
          <w:rFonts w:hint="eastAsia"/>
          <w:sz w:val="28"/>
          <w:rtl/>
          <w:rPrChange w:id="908" w:author="Ally Eran" w:date="2018-02-24T06:11:00Z">
            <w:rPr>
              <w:rFonts w:hint="eastAsia"/>
              <w:b/>
              <w:bCs/>
              <w:sz w:val="28"/>
              <w:rtl/>
            </w:rPr>
          </w:rPrChange>
        </w:rPr>
        <w:t>לאותם</w:t>
      </w:r>
      <w:r w:rsidR="00245AC6" w:rsidRPr="00020375">
        <w:rPr>
          <w:sz w:val="28"/>
          <w:rtl/>
          <w:rPrChange w:id="909" w:author="Ally Eran" w:date="2018-02-24T06:11:00Z">
            <w:rPr>
              <w:b/>
              <w:bCs/>
              <w:sz w:val="28"/>
              <w:rtl/>
            </w:rPr>
          </w:rPrChange>
        </w:rPr>
        <w:t xml:space="preserve"> </w:t>
      </w:r>
      <w:r w:rsidR="00245AC6" w:rsidRPr="00020375">
        <w:rPr>
          <w:rFonts w:hint="eastAsia"/>
          <w:sz w:val="28"/>
          <w:rtl/>
          <w:rPrChange w:id="910" w:author="Ally Eran" w:date="2018-02-24T06:11:00Z">
            <w:rPr>
              <w:rFonts w:hint="eastAsia"/>
              <w:b/>
              <w:bCs/>
              <w:sz w:val="28"/>
              <w:rtl/>
            </w:rPr>
          </w:rPrChange>
        </w:rPr>
        <w:t>אירועים</w:t>
      </w:r>
      <w:r w:rsidR="00245AC6" w:rsidRPr="00020375">
        <w:rPr>
          <w:sz w:val="28"/>
          <w:rtl/>
          <w:rPrChange w:id="911" w:author="Ally Eran" w:date="2018-02-24T06:11:00Z">
            <w:rPr>
              <w:b/>
              <w:bCs/>
              <w:sz w:val="28"/>
              <w:rtl/>
            </w:rPr>
          </w:rPrChange>
        </w:rPr>
        <w:t xml:space="preserve"> </w:t>
      </w:r>
      <w:r w:rsidR="00245AC6" w:rsidRPr="00020375">
        <w:rPr>
          <w:rFonts w:hint="eastAsia"/>
          <w:sz w:val="28"/>
          <w:rtl/>
          <w:rPrChange w:id="912" w:author="Ally Eran" w:date="2018-02-24T06:11:00Z">
            <w:rPr>
              <w:rFonts w:hint="eastAsia"/>
              <w:b/>
              <w:bCs/>
              <w:sz w:val="28"/>
              <w:rtl/>
            </w:rPr>
          </w:rPrChange>
        </w:rPr>
        <w:t>שמקובל</w:t>
      </w:r>
      <w:r w:rsidR="00245AC6" w:rsidRPr="00020375">
        <w:rPr>
          <w:sz w:val="28"/>
          <w:rtl/>
          <w:rPrChange w:id="913" w:author="Ally Eran" w:date="2018-02-24T06:11:00Z">
            <w:rPr>
              <w:b/>
              <w:bCs/>
              <w:sz w:val="28"/>
              <w:rtl/>
            </w:rPr>
          </w:rPrChange>
        </w:rPr>
        <w:t xml:space="preserve"> </w:t>
      </w:r>
      <w:r w:rsidR="00245AC6" w:rsidRPr="00020375">
        <w:rPr>
          <w:rFonts w:hint="eastAsia"/>
          <w:sz w:val="28"/>
          <w:rtl/>
          <w:rPrChange w:id="914" w:author="Ally Eran" w:date="2018-02-24T06:11:00Z">
            <w:rPr>
              <w:rFonts w:hint="eastAsia"/>
              <w:b/>
              <w:bCs/>
              <w:sz w:val="28"/>
              <w:rtl/>
            </w:rPr>
          </w:rPrChange>
        </w:rPr>
        <w:t>להסבירם</w:t>
      </w:r>
      <w:r w:rsidR="00245AC6" w:rsidRPr="00020375">
        <w:rPr>
          <w:sz w:val="28"/>
          <w:rtl/>
          <w:rPrChange w:id="915" w:author="Ally Eran" w:date="2018-02-24T06:11:00Z">
            <w:rPr>
              <w:b/>
              <w:bCs/>
              <w:sz w:val="28"/>
              <w:rtl/>
            </w:rPr>
          </w:rPrChange>
        </w:rPr>
        <w:t xml:space="preserve"> </w:t>
      </w:r>
      <w:r w:rsidR="00245AC6" w:rsidRPr="00020375">
        <w:rPr>
          <w:rFonts w:hint="eastAsia"/>
          <w:sz w:val="28"/>
          <w:rtl/>
          <w:rPrChange w:id="916" w:author="Ally Eran" w:date="2018-02-24T06:11:00Z">
            <w:rPr>
              <w:rFonts w:hint="eastAsia"/>
              <w:b/>
              <w:bCs/>
              <w:sz w:val="28"/>
              <w:rtl/>
            </w:rPr>
          </w:rPrChange>
        </w:rPr>
        <w:t>כחלק</w:t>
      </w:r>
      <w:r w:rsidR="00245AC6" w:rsidRPr="00020375">
        <w:rPr>
          <w:sz w:val="28"/>
          <w:rtl/>
          <w:rPrChange w:id="917" w:author="Ally Eran" w:date="2018-02-24T06:11:00Z">
            <w:rPr>
              <w:b/>
              <w:bCs/>
              <w:sz w:val="28"/>
              <w:rtl/>
            </w:rPr>
          </w:rPrChange>
        </w:rPr>
        <w:t xml:space="preserve"> </w:t>
      </w:r>
      <w:r w:rsidR="00245AC6" w:rsidRPr="00020375">
        <w:rPr>
          <w:rFonts w:hint="eastAsia"/>
          <w:sz w:val="28"/>
          <w:rtl/>
          <w:rPrChange w:id="918" w:author="Ally Eran" w:date="2018-02-24T06:11:00Z">
            <w:rPr>
              <w:rFonts w:hint="eastAsia"/>
              <w:b/>
              <w:bCs/>
              <w:sz w:val="28"/>
              <w:rtl/>
            </w:rPr>
          </w:rPrChange>
        </w:rPr>
        <w:t>מתופעת</w:t>
      </w:r>
      <w:r w:rsidR="00245AC6" w:rsidRPr="00020375">
        <w:rPr>
          <w:sz w:val="28"/>
          <w:rtl/>
          <w:rPrChange w:id="919" w:author="Ally Eran" w:date="2018-02-24T06:11:00Z">
            <w:rPr>
              <w:b/>
              <w:bCs/>
              <w:sz w:val="28"/>
              <w:rtl/>
            </w:rPr>
          </w:rPrChange>
        </w:rPr>
        <w:t xml:space="preserve"> </w:t>
      </w:r>
      <w:r w:rsidR="00245AC6" w:rsidRPr="00020375">
        <w:rPr>
          <w:rFonts w:hint="eastAsia"/>
          <w:sz w:val="28"/>
          <w:rtl/>
          <w:rPrChange w:id="920" w:author="Ally Eran" w:date="2018-02-24T06:11:00Z">
            <w:rPr>
              <w:rFonts w:hint="eastAsia"/>
              <w:b/>
              <w:bCs/>
              <w:sz w:val="28"/>
              <w:rtl/>
            </w:rPr>
          </w:rPrChange>
        </w:rPr>
        <w:t>ה</w:t>
      </w:r>
      <w:del w:id="921" w:author="Ally Eran" w:date="2018-02-24T06:13:00Z">
        <w:r w:rsidR="00245AC6" w:rsidRPr="00941331" w:rsidDel="00941331">
          <w:rPr>
            <w:i/>
            <w:iCs/>
            <w:sz w:val="28"/>
            <w:rtl/>
            <w:rPrChange w:id="922" w:author="Ally Eran" w:date="2018-02-24T06:13:00Z">
              <w:rPr>
                <w:b/>
                <w:bCs/>
                <w:sz w:val="28"/>
                <w:rtl/>
              </w:rPr>
            </w:rPrChange>
          </w:rPr>
          <w:delText>"</w:delText>
        </w:r>
      </w:del>
      <w:r w:rsidR="00245AC6" w:rsidRPr="00941331">
        <w:rPr>
          <w:rFonts w:hint="eastAsia"/>
          <w:i/>
          <w:iCs/>
          <w:sz w:val="28"/>
          <w:rtl/>
          <w:rPrChange w:id="923" w:author="Ally Eran" w:date="2018-02-24T06:13:00Z">
            <w:rPr>
              <w:rFonts w:hint="eastAsia"/>
              <w:b/>
              <w:bCs/>
              <w:sz w:val="28"/>
              <w:rtl/>
            </w:rPr>
          </w:rPrChange>
        </w:rPr>
        <w:t>התהוות</w:t>
      </w:r>
      <w:del w:id="924" w:author="Ally Eran" w:date="2018-02-24T06:13:00Z">
        <w:r w:rsidR="00245AC6" w:rsidRPr="00020375" w:rsidDel="00941331">
          <w:rPr>
            <w:sz w:val="28"/>
            <w:rtl/>
            <w:rPrChange w:id="925" w:author="Ally Eran" w:date="2018-02-24T06:11:00Z">
              <w:rPr>
                <w:b/>
                <w:bCs/>
                <w:sz w:val="28"/>
                <w:rtl/>
              </w:rPr>
            </w:rPrChange>
          </w:rPr>
          <w:delText>"</w:delText>
        </w:r>
      </w:del>
      <w:r w:rsidR="00094BCC" w:rsidRPr="00020375">
        <w:rPr>
          <w:rFonts w:hint="cs"/>
          <w:sz w:val="28"/>
          <w:rtl/>
        </w:rPr>
        <w:t>:</w:t>
      </w:r>
      <w:r w:rsidR="00245AC6">
        <w:rPr>
          <w:rFonts w:hint="cs"/>
          <w:sz w:val="28"/>
          <w:rtl/>
        </w:rPr>
        <w:t xml:space="preserve"> התרחשות </w:t>
      </w:r>
      <w:del w:id="926" w:author="Ally Eran" w:date="2018-02-24T06:13:00Z">
        <w:r w:rsidR="00245AC6" w:rsidDel="00F964C4">
          <w:rPr>
            <w:rFonts w:hint="cs"/>
            <w:sz w:val="28"/>
            <w:rtl/>
          </w:rPr>
          <w:delText xml:space="preserve">שהיא </w:delText>
        </w:r>
      </w:del>
      <w:ins w:id="927" w:author="Ally Eran" w:date="2018-02-24T06:13:00Z">
        <w:r w:rsidR="00F964C4">
          <w:rPr>
            <w:rFonts w:hint="cs"/>
            <w:sz w:val="28"/>
            <w:rtl/>
          </w:rPr>
          <w:t xml:space="preserve">שהינה </w:t>
        </w:r>
      </w:ins>
      <w:r w:rsidR="00245AC6">
        <w:rPr>
          <w:rFonts w:hint="cs"/>
          <w:sz w:val="28"/>
          <w:rtl/>
        </w:rPr>
        <w:t>תוצאה של דינמיקה של מספר גורמים</w:t>
      </w:r>
      <w:ins w:id="928" w:author="Ally Eran" w:date="2018-02-24T06:13:00Z">
        <w:r w:rsidR="00A658D2">
          <w:rPr>
            <w:rFonts w:hint="cs"/>
            <w:sz w:val="28"/>
            <w:rtl/>
          </w:rPr>
          <w:t>,</w:t>
        </w:r>
      </w:ins>
      <w:r w:rsidR="00245AC6">
        <w:rPr>
          <w:rFonts w:hint="cs"/>
          <w:sz w:val="28"/>
          <w:rtl/>
        </w:rPr>
        <w:t xml:space="preserve"> ולא פרי תכנון או ביצוע של גורם אחד. </w:t>
      </w:r>
      <w:r w:rsidR="00094BCC">
        <w:rPr>
          <w:rFonts w:hint="cs"/>
          <w:sz w:val="28"/>
          <w:rtl/>
        </w:rPr>
        <w:t>גורמי המודיעין השונים</w:t>
      </w:r>
      <w:del w:id="929" w:author="Ally Eran" w:date="2018-02-24T06:13:00Z">
        <w:r w:rsidR="00094BCC" w:rsidDel="00A658D2">
          <w:rPr>
            <w:rFonts w:hint="cs"/>
            <w:sz w:val="28"/>
            <w:rtl/>
          </w:rPr>
          <w:delText>,</w:delText>
        </w:r>
      </w:del>
      <w:r w:rsidR="00094BCC">
        <w:rPr>
          <w:rFonts w:hint="cs"/>
          <w:sz w:val="28"/>
          <w:rtl/>
        </w:rPr>
        <w:t xml:space="preserve"> חונכו ואומנו להתמודד עם אירועים שהם תוצר של קבלת החלטות, בין אם מדובר בפעולה שהוחלט עליה או בניין כוח שיש מאחוריו </w:t>
      </w:r>
      <w:proofErr w:type="spellStart"/>
      <w:r w:rsidR="00094BCC">
        <w:rPr>
          <w:rFonts w:hint="cs"/>
          <w:sz w:val="28"/>
          <w:rtl/>
        </w:rPr>
        <w:t>ראציונל</w:t>
      </w:r>
      <w:proofErr w:type="spellEnd"/>
      <w:r w:rsidR="00094BCC">
        <w:rPr>
          <w:rFonts w:hint="cs"/>
          <w:sz w:val="28"/>
          <w:rtl/>
        </w:rPr>
        <w:t xml:space="preserve"> סדור</w:t>
      </w:r>
      <w:del w:id="930" w:author="Ally Eran" w:date="2018-02-24T06:14:00Z">
        <w:r w:rsidR="00094BCC" w:rsidDel="00573408">
          <w:rPr>
            <w:rFonts w:hint="cs"/>
            <w:sz w:val="28"/>
            <w:rtl/>
          </w:rPr>
          <w:delText xml:space="preserve">, </w:delText>
        </w:r>
      </w:del>
      <w:ins w:id="931" w:author="Ally Eran" w:date="2018-02-24T06:14:00Z">
        <w:r w:rsidR="00573408">
          <w:rPr>
            <w:rFonts w:hint="cs"/>
            <w:sz w:val="28"/>
            <w:rtl/>
          </w:rPr>
          <w:t xml:space="preserve">. </w:t>
        </w:r>
      </w:ins>
      <w:r w:rsidR="00094BCC">
        <w:rPr>
          <w:rFonts w:hint="cs"/>
          <w:sz w:val="28"/>
          <w:rtl/>
        </w:rPr>
        <w:t>לאור זאת</w:t>
      </w:r>
      <w:ins w:id="932" w:author="Ally Eran" w:date="2018-02-24T06:14:00Z">
        <w:r w:rsidR="00573408">
          <w:rPr>
            <w:rFonts w:hint="cs"/>
            <w:sz w:val="28"/>
            <w:rtl/>
          </w:rPr>
          <w:t>,</w:t>
        </w:r>
      </w:ins>
      <w:r w:rsidR="00094BCC">
        <w:rPr>
          <w:rFonts w:hint="cs"/>
          <w:sz w:val="28"/>
          <w:rtl/>
        </w:rPr>
        <w:t xml:space="preserve"> ההתמודדות עם אירועי </w:t>
      </w:r>
      <w:del w:id="933" w:author="Ally Eran" w:date="2018-02-24T06:14:00Z">
        <w:r w:rsidR="00094BCC" w:rsidRPr="00573408" w:rsidDel="00573408">
          <w:rPr>
            <w:i/>
            <w:iCs/>
            <w:sz w:val="28"/>
            <w:rtl/>
            <w:rPrChange w:id="934" w:author="Ally Eran" w:date="2018-02-24T06:14:00Z">
              <w:rPr>
                <w:sz w:val="28"/>
                <w:rtl/>
              </w:rPr>
            </w:rPrChange>
          </w:rPr>
          <w:delText>"</w:delText>
        </w:r>
      </w:del>
      <w:r w:rsidR="00094BCC" w:rsidRPr="00573408">
        <w:rPr>
          <w:rFonts w:hint="eastAsia"/>
          <w:i/>
          <w:iCs/>
          <w:sz w:val="28"/>
          <w:rtl/>
          <w:rPrChange w:id="935" w:author="Ally Eran" w:date="2018-02-24T06:14:00Z">
            <w:rPr>
              <w:rFonts w:hint="eastAsia"/>
              <w:sz w:val="28"/>
              <w:rtl/>
            </w:rPr>
          </w:rPrChange>
        </w:rPr>
        <w:t>התהוות</w:t>
      </w:r>
      <w:ins w:id="936" w:author="Ally Eran" w:date="2018-02-24T06:14:00Z">
        <w:r w:rsidR="00573408">
          <w:rPr>
            <w:rFonts w:hint="cs"/>
            <w:sz w:val="28"/>
            <w:rtl/>
          </w:rPr>
          <w:t>,</w:t>
        </w:r>
      </w:ins>
      <w:del w:id="937" w:author="Ally Eran" w:date="2018-02-24T06:14:00Z">
        <w:r w:rsidR="00094BCC" w:rsidRPr="00573408" w:rsidDel="00573408">
          <w:rPr>
            <w:rFonts w:hint="cs"/>
            <w:sz w:val="28"/>
            <w:rtl/>
          </w:rPr>
          <w:delText>"</w:delText>
        </w:r>
      </w:del>
      <w:r w:rsidR="00094BCC">
        <w:rPr>
          <w:rFonts w:hint="cs"/>
          <w:sz w:val="28"/>
          <w:rtl/>
        </w:rPr>
        <w:t xml:space="preserve"> </w:t>
      </w:r>
      <w:del w:id="938" w:author="Ally Eran" w:date="2018-02-24T06:14:00Z">
        <w:r w:rsidR="00094BCC" w:rsidDel="00573408">
          <w:rPr>
            <w:sz w:val="28"/>
            <w:rtl/>
          </w:rPr>
          <w:delText>–</w:delText>
        </w:r>
        <w:r w:rsidR="00094BCC" w:rsidDel="00573408">
          <w:rPr>
            <w:rFonts w:hint="cs"/>
            <w:sz w:val="28"/>
            <w:rtl/>
          </w:rPr>
          <w:delText xml:space="preserve"> </w:delText>
        </w:r>
      </w:del>
      <w:r w:rsidR="00094BCC">
        <w:rPr>
          <w:rFonts w:hint="cs"/>
          <w:sz w:val="28"/>
          <w:rtl/>
        </w:rPr>
        <w:t>דוגמת הסלמה בלתי מתוכננת</w:t>
      </w:r>
      <w:del w:id="939" w:author="Ally Eran" w:date="2018-02-24T06:14:00Z">
        <w:r w:rsidR="00094BCC" w:rsidDel="00573408">
          <w:rPr>
            <w:rFonts w:hint="cs"/>
            <w:sz w:val="28"/>
            <w:rtl/>
          </w:rPr>
          <w:delText xml:space="preserve"> </w:delText>
        </w:r>
        <w:r w:rsidR="00094BCC" w:rsidDel="00573408">
          <w:rPr>
            <w:sz w:val="28"/>
            <w:rtl/>
          </w:rPr>
          <w:delText>–</w:delText>
        </w:r>
      </w:del>
      <w:ins w:id="940" w:author="Ally Eran" w:date="2018-02-24T06:14:00Z">
        <w:r w:rsidR="00573408">
          <w:rPr>
            <w:rFonts w:hint="cs"/>
            <w:sz w:val="28"/>
            <w:rtl/>
          </w:rPr>
          <w:t>,</w:t>
        </w:r>
      </w:ins>
      <w:r w:rsidR="00094BCC">
        <w:rPr>
          <w:rFonts w:hint="cs"/>
          <w:sz w:val="28"/>
          <w:rtl/>
        </w:rPr>
        <w:t xml:space="preserve"> היא אחד מהאתגרים המשמעותיים שבפניהם עומדים ארגוני המודיעין המודרניים (ברון: 2015, 12). </w:t>
      </w:r>
    </w:p>
    <w:p w:rsidR="00AD4DD2" w:rsidRPr="00431A1C" w:rsidRDefault="000D3FC1" w:rsidP="00094BCC">
      <w:pPr>
        <w:pStyle w:val="ListParagraph"/>
        <w:numPr>
          <w:ilvl w:val="0"/>
          <w:numId w:val="34"/>
        </w:numPr>
        <w:spacing w:before="120" w:after="240"/>
        <w:contextualSpacing w:val="0"/>
        <w:rPr>
          <w:sz w:val="28"/>
        </w:rPr>
      </w:pPr>
      <w:r>
        <w:rPr>
          <w:rFonts w:hint="cs"/>
          <w:b/>
          <w:bCs/>
          <w:sz w:val="28"/>
          <w:rtl/>
        </w:rPr>
        <w:t>היא אדישה להרתעה</w:t>
      </w:r>
      <w:r w:rsidR="00BF0337" w:rsidRPr="00B90DCE">
        <w:rPr>
          <w:rFonts w:hint="cs"/>
          <w:b/>
          <w:bCs/>
          <w:sz w:val="28"/>
          <w:rtl/>
        </w:rPr>
        <w:t xml:space="preserve"> </w:t>
      </w:r>
      <w:r>
        <w:rPr>
          <w:rFonts w:hint="cs"/>
          <w:b/>
          <w:bCs/>
          <w:sz w:val="28"/>
          <w:rtl/>
        </w:rPr>
        <w:t>-</w:t>
      </w:r>
      <w:r>
        <w:rPr>
          <w:rFonts w:hint="cs"/>
          <w:sz w:val="28"/>
          <w:rtl/>
        </w:rPr>
        <w:t xml:space="preserve"> </w:t>
      </w:r>
      <w:r w:rsidR="0022759C">
        <w:rPr>
          <w:rFonts w:hint="cs"/>
          <w:sz w:val="28"/>
          <w:rtl/>
        </w:rPr>
        <w:t xml:space="preserve">ההרתעה הייתה אבן היסוד של היציבות השברירית בעולם הבין-מעצמתי, </w:t>
      </w:r>
      <w:ins w:id="941" w:author="Ally Eran" w:date="2018-02-24T06:14:00Z">
        <w:r w:rsidR="00670322">
          <w:rPr>
            <w:rFonts w:hint="cs"/>
            <w:sz w:val="28"/>
            <w:rtl/>
          </w:rPr>
          <w:t>ו</w:t>
        </w:r>
      </w:ins>
      <w:r w:rsidR="0022759C">
        <w:rPr>
          <w:rFonts w:hint="cs"/>
          <w:sz w:val="28"/>
          <w:rtl/>
        </w:rPr>
        <w:t>הה</w:t>
      </w:r>
      <w:r w:rsidR="00DF41EA">
        <w:rPr>
          <w:rFonts w:hint="cs"/>
          <w:sz w:val="28"/>
          <w:rtl/>
        </w:rPr>
        <w:t>רתעה</w:t>
      </w:r>
      <w:r w:rsidR="0022759C">
        <w:rPr>
          <w:rFonts w:hint="cs"/>
          <w:sz w:val="28"/>
          <w:rtl/>
        </w:rPr>
        <w:t xml:space="preserve"> ההדדית מפני השמדה מובטחת (</w:t>
      </w:r>
      <w:del w:id="942" w:author="Ally Eran" w:date="2018-02-24T06:15:00Z">
        <w:r w:rsidR="0022759C" w:rsidDel="00670322">
          <w:rPr>
            <w:sz w:val="28"/>
          </w:rPr>
          <w:delText xml:space="preserve">Mutual </w:delText>
        </w:r>
      </w:del>
      <w:ins w:id="943" w:author="Ally Eran" w:date="2018-02-24T06:15:00Z">
        <w:r w:rsidR="00670322">
          <w:rPr>
            <w:sz w:val="28"/>
          </w:rPr>
          <w:t xml:space="preserve">mutual </w:t>
        </w:r>
      </w:ins>
      <w:del w:id="944" w:author="Ally Eran" w:date="2018-02-24T06:15:00Z">
        <w:r w:rsidR="0022759C" w:rsidDel="00670322">
          <w:rPr>
            <w:sz w:val="28"/>
          </w:rPr>
          <w:delText xml:space="preserve">Assured </w:delText>
        </w:r>
      </w:del>
      <w:ins w:id="945" w:author="Ally Eran" w:date="2018-02-24T06:15:00Z">
        <w:r w:rsidR="00670322">
          <w:rPr>
            <w:sz w:val="28"/>
          </w:rPr>
          <w:t xml:space="preserve">assured </w:t>
        </w:r>
      </w:ins>
      <w:del w:id="946" w:author="Ally Eran" w:date="2018-02-24T06:15:00Z">
        <w:r w:rsidR="0022759C" w:rsidDel="00670322">
          <w:rPr>
            <w:sz w:val="28"/>
          </w:rPr>
          <w:delText>Destruction</w:delText>
        </w:r>
      </w:del>
      <w:ins w:id="947" w:author="Ally Eran" w:date="2018-02-24T06:15:00Z">
        <w:r w:rsidR="00670322">
          <w:rPr>
            <w:sz w:val="28"/>
          </w:rPr>
          <w:t>destruction</w:t>
        </w:r>
      </w:ins>
      <w:r w:rsidR="0022759C">
        <w:rPr>
          <w:rFonts w:hint="cs"/>
          <w:sz w:val="28"/>
          <w:rtl/>
        </w:rPr>
        <w:t>) יצרה תמריץ עמוק לשני הצדדים להימנע מהגעה לעימות ישיר ביניהם</w:t>
      </w:r>
      <w:r w:rsidR="002D2383">
        <w:rPr>
          <w:rFonts w:hint="cs"/>
          <w:sz w:val="28"/>
          <w:rtl/>
        </w:rPr>
        <w:t xml:space="preserve"> </w:t>
      </w:r>
      <w:r w:rsidR="002D2383" w:rsidRPr="009C6308">
        <w:rPr>
          <w:sz w:val="24"/>
          <w:szCs w:val="24"/>
          <w:rPrChange w:id="948" w:author="Ally Eran" w:date="2018-02-26T05:46:00Z">
            <w:rPr>
              <w:sz w:val="28"/>
            </w:rPr>
          </w:rPrChange>
        </w:rPr>
        <w:t>(</w:t>
      </w:r>
      <w:proofErr w:type="spellStart"/>
      <w:r w:rsidR="002D2383" w:rsidRPr="009C6308">
        <w:rPr>
          <w:rFonts w:hint="cs"/>
          <w:sz w:val="24"/>
          <w:szCs w:val="24"/>
          <w:rPrChange w:id="949" w:author="Ally Eran" w:date="2018-02-26T05:46:00Z">
            <w:rPr>
              <w:rFonts w:hint="cs"/>
              <w:sz w:val="28"/>
            </w:rPr>
          </w:rPrChange>
        </w:rPr>
        <w:t>S</w:t>
      </w:r>
      <w:r w:rsidR="002D2383" w:rsidRPr="009C6308">
        <w:rPr>
          <w:sz w:val="24"/>
          <w:szCs w:val="24"/>
          <w:rPrChange w:id="950" w:author="Ally Eran" w:date="2018-02-26T05:46:00Z">
            <w:rPr>
              <w:sz w:val="28"/>
            </w:rPr>
          </w:rPrChange>
        </w:rPr>
        <w:t>okolski</w:t>
      </w:r>
      <w:proofErr w:type="spellEnd"/>
      <w:r w:rsidR="002D2383" w:rsidRPr="009C6308">
        <w:rPr>
          <w:sz w:val="24"/>
          <w:szCs w:val="24"/>
          <w:rPrChange w:id="951" w:author="Ally Eran" w:date="2018-02-26T05:46:00Z">
            <w:rPr>
              <w:sz w:val="28"/>
            </w:rPr>
          </w:rPrChange>
        </w:rPr>
        <w:t>:</w:t>
      </w:r>
      <w:ins w:id="952" w:author="Ally Eran" w:date="2018-02-24T06:15:00Z">
        <w:r w:rsidR="00DD19C6" w:rsidRPr="009C6308">
          <w:rPr>
            <w:sz w:val="24"/>
            <w:szCs w:val="24"/>
            <w:rPrChange w:id="953" w:author="Ally Eran" w:date="2018-02-26T05:46:00Z">
              <w:rPr>
                <w:sz w:val="28"/>
              </w:rPr>
            </w:rPrChange>
          </w:rPr>
          <w:t xml:space="preserve"> </w:t>
        </w:r>
      </w:ins>
      <w:r w:rsidR="002D2383" w:rsidRPr="009C6308">
        <w:rPr>
          <w:sz w:val="24"/>
          <w:szCs w:val="24"/>
          <w:rPrChange w:id="954" w:author="Ally Eran" w:date="2018-02-26T05:46:00Z">
            <w:rPr>
              <w:sz w:val="28"/>
            </w:rPr>
          </w:rPrChange>
        </w:rPr>
        <w:t>2004, 13-15)</w:t>
      </w:r>
      <w:r w:rsidR="0022759C">
        <w:rPr>
          <w:rFonts w:hint="cs"/>
          <w:sz w:val="28"/>
          <w:rtl/>
        </w:rPr>
        <w:t xml:space="preserve">. </w:t>
      </w:r>
      <w:r w:rsidR="00DF41EA">
        <w:rPr>
          <w:rFonts w:hint="cs"/>
          <w:sz w:val="28"/>
          <w:rtl/>
        </w:rPr>
        <w:t>עם זא</w:t>
      </w:r>
      <w:r w:rsidR="00094BCC">
        <w:rPr>
          <w:rFonts w:hint="cs"/>
          <w:sz w:val="28"/>
          <w:rtl/>
        </w:rPr>
        <w:t>ת, כאמור, הסלמה בלתי מתוכננת היא אינה תוצר של החלטה אלא של התהוות</w:t>
      </w:r>
      <w:ins w:id="955" w:author="Ally Eran" w:date="2018-02-24T06:15:00Z">
        <w:r w:rsidR="00D147A6">
          <w:rPr>
            <w:sz w:val="28"/>
          </w:rPr>
          <w:t>,</w:t>
        </w:r>
      </w:ins>
      <w:r w:rsidR="00094BCC">
        <w:rPr>
          <w:rFonts w:hint="cs"/>
          <w:sz w:val="28"/>
          <w:rtl/>
        </w:rPr>
        <w:t xml:space="preserve"> ולכן </w:t>
      </w:r>
      <w:r w:rsidR="00094BCC" w:rsidRPr="00D147A6">
        <w:rPr>
          <w:rFonts w:hint="eastAsia"/>
          <w:sz w:val="28"/>
          <w:rtl/>
          <w:rPrChange w:id="956" w:author="Ally Eran" w:date="2018-02-24T06:15:00Z">
            <w:rPr>
              <w:rFonts w:hint="eastAsia"/>
              <w:b/>
              <w:bCs/>
              <w:sz w:val="28"/>
              <w:rtl/>
            </w:rPr>
          </w:rPrChange>
        </w:rPr>
        <w:t>ממילא</w:t>
      </w:r>
      <w:r w:rsidR="00094BCC" w:rsidRPr="00D147A6">
        <w:rPr>
          <w:sz w:val="28"/>
          <w:rtl/>
          <w:rPrChange w:id="957" w:author="Ally Eran" w:date="2018-02-24T06:15:00Z">
            <w:rPr>
              <w:b/>
              <w:bCs/>
              <w:sz w:val="28"/>
              <w:rtl/>
            </w:rPr>
          </w:rPrChange>
        </w:rPr>
        <w:t xml:space="preserve"> </w:t>
      </w:r>
      <w:r w:rsidR="00094BCC" w:rsidRPr="00D147A6">
        <w:rPr>
          <w:rFonts w:hint="eastAsia"/>
          <w:sz w:val="28"/>
          <w:rtl/>
          <w:rPrChange w:id="958" w:author="Ally Eran" w:date="2018-02-24T06:15:00Z">
            <w:rPr>
              <w:rFonts w:hint="eastAsia"/>
              <w:b/>
              <w:bCs/>
              <w:sz w:val="28"/>
              <w:rtl/>
            </w:rPr>
          </w:rPrChange>
        </w:rPr>
        <w:t>לא</w:t>
      </w:r>
      <w:r w:rsidR="00094BCC" w:rsidRPr="00D147A6">
        <w:rPr>
          <w:sz w:val="28"/>
          <w:rtl/>
          <w:rPrChange w:id="959" w:author="Ally Eran" w:date="2018-02-24T06:15:00Z">
            <w:rPr>
              <w:b/>
              <w:bCs/>
              <w:sz w:val="28"/>
              <w:rtl/>
            </w:rPr>
          </w:rPrChange>
        </w:rPr>
        <w:t xml:space="preserve"> </w:t>
      </w:r>
      <w:r w:rsidR="00094BCC" w:rsidRPr="00D147A6">
        <w:rPr>
          <w:rFonts w:hint="eastAsia"/>
          <w:sz w:val="28"/>
          <w:rtl/>
          <w:rPrChange w:id="960" w:author="Ally Eran" w:date="2018-02-24T06:15:00Z">
            <w:rPr>
              <w:rFonts w:hint="eastAsia"/>
              <w:b/>
              <w:bCs/>
              <w:sz w:val="28"/>
              <w:rtl/>
            </w:rPr>
          </w:rPrChange>
        </w:rPr>
        <w:t>ניתן</w:t>
      </w:r>
      <w:r w:rsidR="00094BCC" w:rsidRPr="00D147A6">
        <w:rPr>
          <w:sz w:val="28"/>
          <w:rtl/>
          <w:rPrChange w:id="961" w:author="Ally Eran" w:date="2018-02-24T06:15:00Z">
            <w:rPr>
              <w:b/>
              <w:bCs/>
              <w:sz w:val="28"/>
              <w:rtl/>
            </w:rPr>
          </w:rPrChange>
        </w:rPr>
        <w:t xml:space="preserve"> </w:t>
      </w:r>
      <w:r w:rsidR="00094BCC" w:rsidRPr="00D147A6">
        <w:rPr>
          <w:rFonts w:hint="eastAsia"/>
          <w:sz w:val="28"/>
          <w:rtl/>
          <w:rPrChange w:id="962" w:author="Ally Eran" w:date="2018-02-24T06:15:00Z">
            <w:rPr>
              <w:rFonts w:hint="eastAsia"/>
              <w:b/>
              <w:bCs/>
              <w:sz w:val="28"/>
              <w:rtl/>
            </w:rPr>
          </w:rPrChange>
        </w:rPr>
        <w:t>להרתיע</w:t>
      </w:r>
      <w:ins w:id="963" w:author="Ally Eran" w:date="2018-02-24T06:16:00Z">
        <w:r w:rsidR="00D147A6">
          <w:rPr>
            <w:sz w:val="28"/>
          </w:rPr>
          <w:t>,</w:t>
        </w:r>
      </w:ins>
      <w:r w:rsidR="00094BCC" w:rsidRPr="00D147A6">
        <w:rPr>
          <w:sz w:val="28"/>
          <w:rtl/>
          <w:rPrChange w:id="964" w:author="Ally Eran" w:date="2018-02-24T06:15:00Z">
            <w:rPr>
              <w:b/>
              <w:bCs/>
              <w:sz w:val="28"/>
              <w:rtl/>
            </w:rPr>
          </w:rPrChange>
        </w:rPr>
        <w:t xml:space="preserve"> מפני ש</w:t>
      </w:r>
      <w:ins w:id="965" w:author="Ally Eran" w:date="2018-02-24T06:16:00Z">
        <w:r w:rsidR="00D147A6">
          <w:rPr>
            <w:rFonts w:hint="cs"/>
            <w:sz w:val="28"/>
            <w:rtl/>
          </w:rPr>
          <w:t xml:space="preserve">אין </w:t>
        </w:r>
      </w:ins>
      <w:r w:rsidR="00094BCC" w:rsidRPr="00D147A6">
        <w:rPr>
          <w:rFonts w:hint="eastAsia"/>
          <w:sz w:val="28"/>
          <w:rtl/>
          <w:rPrChange w:id="966" w:author="Ally Eran" w:date="2018-02-24T06:15:00Z">
            <w:rPr>
              <w:rFonts w:hint="eastAsia"/>
              <w:b/>
              <w:bCs/>
              <w:sz w:val="28"/>
              <w:rtl/>
            </w:rPr>
          </w:rPrChange>
        </w:rPr>
        <w:t>הצד</w:t>
      </w:r>
      <w:r w:rsidR="00094BCC" w:rsidRPr="00D147A6">
        <w:rPr>
          <w:sz w:val="28"/>
          <w:rtl/>
          <w:rPrChange w:id="967" w:author="Ally Eran" w:date="2018-02-24T06:15:00Z">
            <w:rPr>
              <w:b/>
              <w:bCs/>
              <w:sz w:val="28"/>
              <w:rtl/>
            </w:rPr>
          </w:rPrChange>
        </w:rPr>
        <w:t xml:space="preserve"> השני </w:t>
      </w:r>
      <w:del w:id="968" w:author="Ally Eran" w:date="2018-02-24T06:16:00Z">
        <w:r w:rsidR="00DF41EA" w:rsidRPr="00D147A6" w:rsidDel="00D147A6">
          <w:rPr>
            <w:rFonts w:hint="eastAsia"/>
            <w:sz w:val="28"/>
            <w:rtl/>
            <w:rPrChange w:id="969" w:author="Ally Eran" w:date="2018-02-24T06:15:00Z">
              <w:rPr>
                <w:rFonts w:hint="eastAsia"/>
                <w:b/>
                <w:bCs/>
                <w:sz w:val="28"/>
                <w:rtl/>
              </w:rPr>
            </w:rPrChange>
          </w:rPr>
          <w:delText>אינו</w:delText>
        </w:r>
        <w:r w:rsidR="00DF41EA" w:rsidRPr="00D147A6" w:rsidDel="00D147A6">
          <w:rPr>
            <w:sz w:val="28"/>
            <w:rtl/>
            <w:rPrChange w:id="970" w:author="Ally Eran" w:date="2018-02-24T06:15:00Z">
              <w:rPr>
                <w:b/>
                <w:bCs/>
                <w:sz w:val="28"/>
                <w:rtl/>
              </w:rPr>
            </w:rPrChange>
          </w:rPr>
          <w:delText xml:space="preserve"> </w:delText>
        </w:r>
      </w:del>
      <w:r w:rsidR="00DF41EA" w:rsidRPr="00D147A6">
        <w:rPr>
          <w:rFonts w:hint="eastAsia"/>
          <w:sz w:val="28"/>
          <w:rtl/>
          <w:rPrChange w:id="971" w:author="Ally Eran" w:date="2018-02-24T06:15:00Z">
            <w:rPr>
              <w:rFonts w:hint="eastAsia"/>
              <w:b/>
              <w:bCs/>
              <w:sz w:val="28"/>
              <w:rtl/>
            </w:rPr>
          </w:rPrChange>
        </w:rPr>
        <w:t>מתכוון</w:t>
      </w:r>
      <w:r w:rsidR="00DF41EA" w:rsidRPr="00D147A6">
        <w:rPr>
          <w:sz w:val="28"/>
          <w:rtl/>
          <w:rPrChange w:id="972" w:author="Ally Eran" w:date="2018-02-24T06:15:00Z">
            <w:rPr>
              <w:b/>
              <w:bCs/>
              <w:sz w:val="28"/>
              <w:rtl/>
            </w:rPr>
          </w:rPrChange>
        </w:rPr>
        <w:t xml:space="preserve"> </w:t>
      </w:r>
      <w:r w:rsidR="00DF41EA" w:rsidRPr="00D147A6">
        <w:rPr>
          <w:rFonts w:hint="eastAsia"/>
          <w:sz w:val="28"/>
          <w:rtl/>
          <w:rPrChange w:id="973" w:author="Ally Eran" w:date="2018-02-24T06:15:00Z">
            <w:rPr>
              <w:rFonts w:hint="eastAsia"/>
              <w:b/>
              <w:bCs/>
              <w:sz w:val="28"/>
              <w:rtl/>
            </w:rPr>
          </w:rPrChange>
        </w:rPr>
        <w:t>להסלים</w:t>
      </w:r>
      <w:ins w:id="974" w:author="Ally Eran" w:date="2018-02-24T06:16:00Z">
        <w:r w:rsidR="00D147A6">
          <w:rPr>
            <w:rFonts w:hint="cs"/>
            <w:sz w:val="28"/>
            <w:rtl/>
          </w:rPr>
          <w:t>,</w:t>
        </w:r>
      </w:ins>
      <w:r w:rsidR="00DF41EA" w:rsidRPr="00D147A6">
        <w:rPr>
          <w:sz w:val="28"/>
          <w:rtl/>
          <w:rPrChange w:id="975" w:author="Ally Eran" w:date="2018-02-24T06:15:00Z">
            <w:rPr>
              <w:b/>
              <w:bCs/>
              <w:sz w:val="28"/>
              <w:rtl/>
            </w:rPr>
          </w:rPrChange>
        </w:rPr>
        <w:t xml:space="preserve"> או שתפיסת המציאות שלו משובשת</w:t>
      </w:r>
      <w:r w:rsidR="0022759C" w:rsidRPr="00D147A6">
        <w:rPr>
          <w:sz w:val="28"/>
          <w:rtl/>
          <w:rPrChange w:id="976" w:author="Ally Eran" w:date="2018-02-24T06:15:00Z">
            <w:rPr>
              <w:b/>
              <w:bCs/>
              <w:sz w:val="28"/>
              <w:rtl/>
            </w:rPr>
          </w:rPrChange>
        </w:rPr>
        <w:t>.</w:t>
      </w:r>
      <w:r w:rsidR="0022759C">
        <w:rPr>
          <w:rFonts w:hint="cs"/>
          <w:sz w:val="28"/>
          <w:rtl/>
        </w:rPr>
        <w:t xml:space="preserve"> </w:t>
      </w:r>
      <w:r w:rsidR="00DF41EA">
        <w:rPr>
          <w:rFonts w:hint="cs"/>
          <w:sz w:val="28"/>
          <w:rtl/>
        </w:rPr>
        <w:t xml:space="preserve">הרתעה יציבה יכולה </w:t>
      </w:r>
      <w:r w:rsidR="00DF41EA" w:rsidRPr="0006570D">
        <w:rPr>
          <w:rFonts w:hint="cs"/>
          <w:sz w:val="28"/>
          <w:rtl/>
        </w:rPr>
        <w:t xml:space="preserve">אמנם לצמצם את האפשרות שיריבים יגיעו להסלמה לא מתוכננת, אולם </w:t>
      </w:r>
      <w:r w:rsidR="00DF41EA" w:rsidRPr="0006570D">
        <w:rPr>
          <w:rFonts w:hint="eastAsia"/>
          <w:sz w:val="28"/>
          <w:rtl/>
          <w:rPrChange w:id="977" w:author="Ally Eran" w:date="2018-02-24T06:17:00Z">
            <w:rPr>
              <w:rFonts w:hint="eastAsia"/>
              <w:b/>
              <w:bCs/>
              <w:sz w:val="28"/>
              <w:rtl/>
            </w:rPr>
          </w:rPrChange>
        </w:rPr>
        <w:t>משעה</w:t>
      </w:r>
      <w:r w:rsidR="00DF41EA" w:rsidRPr="0006570D">
        <w:rPr>
          <w:sz w:val="28"/>
          <w:rtl/>
          <w:rPrChange w:id="978" w:author="Ally Eran" w:date="2018-02-24T06:17:00Z">
            <w:rPr>
              <w:b/>
              <w:bCs/>
              <w:sz w:val="28"/>
              <w:rtl/>
            </w:rPr>
          </w:rPrChange>
        </w:rPr>
        <w:t xml:space="preserve"> </w:t>
      </w:r>
      <w:r w:rsidR="00DF41EA" w:rsidRPr="0006570D">
        <w:rPr>
          <w:rFonts w:hint="eastAsia"/>
          <w:sz w:val="28"/>
          <w:rtl/>
          <w:rPrChange w:id="979" w:author="Ally Eran" w:date="2018-02-24T06:17:00Z">
            <w:rPr>
              <w:rFonts w:hint="eastAsia"/>
              <w:b/>
              <w:bCs/>
              <w:sz w:val="28"/>
              <w:rtl/>
            </w:rPr>
          </w:rPrChange>
        </w:rPr>
        <w:t>שהסלמה</w:t>
      </w:r>
      <w:r w:rsidR="00DF41EA" w:rsidRPr="0006570D">
        <w:rPr>
          <w:sz w:val="28"/>
          <w:rtl/>
          <w:rPrChange w:id="980" w:author="Ally Eran" w:date="2018-02-24T06:17:00Z">
            <w:rPr>
              <w:b/>
              <w:bCs/>
              <w:sz w:val="28"/>
              <w:rtl/>
            </w:rPr>
          </w:rPrChange>
        </w:rPr>
        <w:t xml:space="preserve"> </w:t>
      </w:r>
      <w:r w:rsidR="00DF41EA" w:rsidRPr="0006570D">
        <w:rPr>
          <w:rFonts w:hint="eastAsia"/>
          <w:sz w:val="28"/>
          <w:rtl/>
          <w:rPrChange w:id="981" w:author="Ally Eran" w:date="2018-02-24T06:17:00Z">
            <w:rPr>
              <w:rFonts w:hint="eastAsia"/>
              <w:b/>
              <w:bCs/>
              <w:sz w:val="28"/>
              <w:rtl/>
            </w:rPr>
          </w:rPrChange>
        </w:rPr>
        <w:t>כזאת</w:t>
      </w:r>
      <w:r w:rsidR="00DF41EA" w:rsidRPr="0006570D">
        <w:rPr>
          <w:sz w:val="28"/>
          <w:rtl/>
          <w:rPrChange w:id="982" w:author="Ally Eran" w:date="2018-02-24T06:17:00Z">
            <w:rPr>
              <w:b/>
              <w:bCs/>
              <w:sz w:val="28"/>
              <w:rtl/>
            </w:rPr>
          </w:rPrChange>
        </w:rPr>
        <w:t xml:space="preserve"> </w:t>
      </w:r>
      <w:r w:rsidR="00DF41EA" w:rsidRPr="0006570D">
        <w:rPr>
          <w:rFonts w:hint="eastAsia"/>
          <w:sz w:val="28"/>
          <w:rtl/>
          <w:rPrChange w:id="983" w:author="Ally Eran" w:date="2018-02-24T06:17:00Z">
            <w:rPr>
              <w:rFonts w:hint="eastAsia"/>
              <w:b/>
              <w:bCs/>
              <w:sz w:val="28"/>
              <w:rtl/>
            </w:rPr>
          </w:rPrChange>
        </w:rPr>
        <w:t>החלה</w:t>
      </w:r>
      <w:r w:rsidR="00DF41EA" w:rsidRPr="0006570D">
        <w:rPr>
          <w:sz w:val="28"/>
          <w:rtl/>
          <w:rPrChange w:id="984" w:author="Ally Eran" w:date="2018-02-24T06:17:00Z">
            <w:rPr>
              <w:b/>
              <w:bCs/>
              <w:sz w:val="28"/>
              <w:rtl/>
            </w:rPr>
          </w:rPrChange>
        </w:rPr>
        <w:t xml:space="preserve">, </w:t>
      </w:r>
      <w:r w:rsidR="00DF41EA" w:rsidRPr="0006570D">
        <w:rPr>
          <w:rFonts w:hint="eastAsia"/>
          <w:sz w:val="28"/>
          <w:rtl/>
          <w:rPrChange w:id="985" w:author="Ally Eran" w:date="2018-02-24T06:17:00Z">
            <w:rPr>
              <w:rFonts w:hint="eastAsia"/>
              <w:b/>
              <w:bCs/>
              <w:sz w:val="28"/>
              <w:rtl/>
            </w:rPr>
          </w:rPrChange>
        </w:rPr>
        <w:t>הרי</w:t>
      </w:r>
      <w:r w:rsidR="00DF41EA" w:rsidRPr="0006570D">
        <w:rPr>
          <w:sz w:val="28"/>
          <w:rtl/>
          <w:rPrChange w:id="986" w:author="Ally Eran" w:date="2018-02-24T06:17:00Z">
            <w:rPr>
              <w:b/>
              <w:bCs/>
              <w:sz w:val="28"/>
              <w:rtl/>
            </w:rPr>
          </w:rPrChange>
        </w:rPr>
        <w:t xml:space="preserve"> </w:t>
      </w:r>
      <w:r w:rsidR="00DF41EA" w:rsidRPr="0006570D">
        <w:rPr>
          <w:rFonts w:hint="eastAsia"/>
          <w:sz w:val="28"/>
          <w:rtl/>
          <w:rPrChange w:id="987" w:author="Ally Eran" w:date="2018-02-24T06:17:00Z">
            <w:rPr>
              <w:rFonts w:hint="eastAsia"/>
              <w:b/>
              <w:bCs/>
              <w:sz w:val="28"/>
              <w:rtl/>
            </w:rPr>
          </w:rPrChange>
        </w:rPr>
        <w:t>שהרתעה</w:t>
      </w:r>
      <w:r w:rsidR="00DF41EA" w:rsidRPr="0006570D">
        <w:rPr>
          <w:sz w:val="28"/>
          <w:rtl/>
          <w:rPrChange w:id="988" w:author="Ally Eran" w:date="2018-02-24T06:17:00Z">
            <w:rPr>
              <w:b/>
              <w:bCs/>
              <w:sz w:val="28"/>
              <w:rtl/>
            </w:rPr>
          </w:rPrChange>
        </w:rPr>
        <w:t xml:space="preserve"> </w:t>
      </w:r>
      <w:r w:rsidR="00DF41EA" w:rsidRPr="0006570D">
        <w:rPr>
          <w:rFonts w:hint="eastAsia"/>
          <w:sz w:val="28"/>
          <w:rtl/>
          <w:rPrChange w:id="989" w:author="Ally Eran" w:date="2018-02-24T06:17:00Z">
            <w:rPr>
              <w:rFonts w:hint="eastAsia"/>
              <w:b/>
              <w:bCs/>
              <w:sz w:val="28"/>
              <w:rtl/>
            </w:rPr>
          </w:rPrChange>
        </w:rPr>
        <w:t>אינה</w:t>
      </w:r>
      <w:r w:rsidR="00DF41EA" w:rsidRPr="0006570D">
        <w:rPr>
          <w:sz w:val="28"/>
          <w:rtl/>
          <w:rPrChange w:id="990" w:author="Ally Eran" w:date="2018-02-24T06:17:00Z">
            <w:rPr>
              <w:b/>
              <w:bCs/>
              <w:sz w:val="28"/>
              <w:rtl/>
            </w:rPr>
          </w:rPrChange>
        </w:rPr>
        <w:t xml:space="preserve"> </w:t>
      </w:r>
      <w:r w:rsidR="00DF41EA" w:rsidRPr="0006570D">
        <w:rPr>
          <w:rFonts w:hint="eastAsia"/>
          <w:sz w:val="28"/>
          <w:rtl/>
          <w:rPrChange w:id="991" w:author="Ally Eran" w:date="2018-02-24T06:17:00Z">
            <w:rPr>
              <w:rFonts w:hint="eastAsia"/>
              <w:b/>
              <w:bCs/>
              <w:sz w:val="28"/>
              <w:rtl/>
            </w:rPr>
          </w:rPrChange>
        </w:rPr>
        <w:t>משרתת</w:t>
      </w:r>
      <w:r w:rsidR="00DF41EA" w:rsidRPr="0006570D">
        <w:rPr>
          <w:sz w:val="28"/>
          <w:rtl/>
          <w:rPrChange w:id="992" w:author="Ally Eran" w:date="2018-02-24T06:17:00Z">
            <w:rPr>
              <w:b/>
              <w:bCs/>
              <w:sz w:val="28"/>
              <w:rtl/>
            </w:rPr>
          </w:rPrChange>
        </w:rPr>
        <w:t xml:space="preserve"> </w:t>
      </w:r>
      <w:r w:rsidR="00DF41EA" w:rsidRPr="0006570D">
        <w:rPr>
          <w:rFonts w:hint="eastAsia"/>
          <w:sz w:val="28"/>
          <w:rtl/>
          <w:rPrChange w:id="993" w:author="Ally Eran" w:date="2018-02-24T06:17:00Z">
            <w:rPr>
              <w:rFonts w:hint="eastAsia"/>
              <w:b/>
              <w:bCs/>
              <w:sz w:val="28"/>
              <w:rtl/>
            </w:rPr>
          </w:rPrChange>
        </w:rPr>
        <w:t>את</w:t>
      </w:r>
      <w:r w:rsidR="00DF41EA" w:rsidRPr="0006570D">
        <w:rPr>
          <w:sz w:val="28"/>
          <w:rtl/>
          <w:rPrChange w:id="994" w:author="Ally Eran" w:date="2018-02-24T06:17:00Z">
            <w:rPr>
              <w:b/>
              <w:bCs/>
              <w:sz w:val="28"/>
              <w:rtl/>
            </w:rPr>
          </w:rPrChange>
        </w:rPr>
        <w:t xml:space="preserve"> </w:t>
      </w:r>
      <w:r w:rsidR="00DF41EA" w:rsidRPr="0006570D">
        <w:rPr>
          <w:rFonts w:hint="eastAsia"/>
          <w:sz w:val="28"/>
          <w:rtl/>
          <w:rPrChange w:id="995" w:author="Ally Eran" w:date="2018-02-24T06:17:00Z">
            <w:rPr>
              <w:rFonts w:hint="eastAsia"/>
              <w:b/>
              <w:bCs/>
              <w:sz w:val="28"/>
              <w:rtl/>
            </w:rPr>
          </w:rPrChange>
        </w:rPr>
        <w:t>סיומה</w:t>
      </w:r>
      <w:del w:id="996" w:author="Ally Eran" w:date="2018-02-24T06:17:00Z">
        <w:r w:rsidR="00DF41EA" w:rsidRPr="0006570D" w:rsidDel="0006570D">
          <w:rPr>
            <w:sz w:val="28"/>
            <w:rtl/>
            <w:rPrChange w:id="997" w:author="Ally Eran" w:date="2018-02-24T06:17:00Z">
              <w:rPr>
                <w:b/>
                <w:bCs/>
                <w:sz w:val="28"/>
                <w:rtl/>
              </w:rPr>
            </w:rPrChange>
          </w:rPr>
          <w:delText xml:space="preserve">, </w:delText>
        </w:r>
      </w:del>
      <w:ins w:id="998" w:author="Ally Eran" w:date="2018-02-24T06:17:00Z">
        <w:r w:rsidR="0006570D" w:rsidRPr="0006570D">
          <w:rPr>
            <w:sz w:val="28"/>
            <w:rtl/>
            <w:rPrChange w:id="999" w:author="Ally Eran" w:date="2018-02-24T06:17:00Z">
              <w:rPr>
                <w:b/>
                <w:bCs/>
                <w:sz w:val="28"/>
                <w:rtl/>
              </w:rPr>
            </w:rPrChange>
          </w:rPr>
          <w:t xml:space="preserve">. </w:t>
        </w:r>
      </w:ins>
      <w:r w:rsidR="00DF41EA" w:rsidRPr="0006570D">
        <w:rPr>
          <w:rFonts w:hint="eastAsia"/>
          <w:sz w:val="28"/>
          <w:rtl/>
          <w:rPrChange w:id="1000" w:author="Ally Eran" w:date="2018-02-24T06:17:00Z">
            <w:rPr>
              <w:rFonts w:hint="eastAsia"/>
              <w:b/>
              <w:bCs/>
              <w:sz w:val="28"/>
              <w:rtl/>
            </w:rPr>
          </w:rPrChange>
        </w:rPr>
        <w:t>יתרה</w:t>
      </w:r>
      <w:r w:rsidR="00DF41EA" w:rsidRPr="0006570D">
        <w:rPr>
          <w:sz w:val="28"/>
          <w:rtl/>
          <w:rPrChange w:id="1001" w:author="Ally Eran" w:date="2018-02-24T06:17:00Z">
            <w:rPr>
              <w:b/>
              <w:bCs/>
              <w:sz w:val="28"/>
              <w:rtl/>
            </w:rPr>
          </w:rPrChange>
        </w:rPr>
        <w:t xml:space="preserve"> </w:t>
      </w:r>
      <w:r w:rsidR="00DF41EA" w:rsidRPr="0006570D">
        <w:rPr>
          <w:rFonts w:hint="eastAsia"/>
          <w:sz w:val="28"/>
          <w:rtl/>
          <w:rPrChange w:id="1002" w:author="Ally Eran" w:date="2018-02-24T06:17:00Z">
            <w:rPr>
              <w:rFonts w:hint="eastAsia"/>
              <w:b/>
              <w:bCs/>
              <w:sz w:val="28"/>
              <w:rtl/>
            </w:rPr>
          </w:rPrChange>
        </w:rPr>
        <w:t>מכך</w:t>
      </w:r>
      <w:r w:rsidR="00DF41EA" w:rsidRPr="0006570D">
        <w:rPr>
          <w:sz w:val="28"/>
          <w:rtl/>
          <w:rPrChange w:id="1003" w:author="Ally Eran" w:date="2018-02-24T06:17:00Z">
            <w:rPr>
              <w:b/>
              <w:bCs/>
              <w:sz w:val="28"/>
              <w:rtl/>
            </w:rPr>
          </w:rPrChange>
        </w:rPr>
        <w:t xml:space="preserve">, </w:t>
      </w:r>
      <w:r w:rsidR="00DF41EA" w:rsidRPr="0006570D">
        <w:rPr>
          <w:rFonts w:hint="eastAsia"/>
          <w:sz w:val="28"/>
          <w:rtl/>
          <w:rPrChange w:id="1004" w:author="Ally Eran" w:date="2018-02-24T06:17:00Z">
            <w:rPr>
              <w:rFonts w:hint="eastAsia"/>
              <w:b/>
              <w:bCs/>
              <w:sz w:val="28"/>
              <w:rtl/>
            </w:rPr>
          </w:rPrChange>
        </w:rPr>
        <w:t>צעדים</w:t>
      </w:r>
      <w:r w:rsidR="00DF41EA" w:rsidRPr="0006570D">
        <w:rPr>
          <w:sz w:val="28"/>
          <w:rtl/>
          <w:rPrChange w:id="1005" w:author="Ally Eran" w:date="2018-02-24T06:17:00Z">
            <w:rPr>
              <w:b/>
              <w:bCs/>
              <w:sz w:val="28"/>
              <w:rtl/>
            </w:rPr>
          </w:rPrChange>
        </w:rPr>
        <w:t xml:space="preserve"> </w:t>
      </w:r>
      <w:r w:rsidR="00DF41EA" w:rsidRPr="0006570D">
        <w:rPr>
          <w:rFonts w:hint="eastAsia"/>
          <w:sz w:val="28"/>
          <w:rtl/>
          <w:rPrChange w:id="1006" w:author="Ally Eran" w:date="2018-02-24T06:17:00Z">
            <w:rPr>
              <w:rFonts w:hint="eastAsia"/>
              <w:b/>
              <w:bCs/>
              <w:sz w:val="28"/>
              <w:rtl/>
            </w:rPr>
          </w:rPrChange>
        </w:rPr>
        <w:t>שיעשה</w:t>
      </w:r>
      <w:r w:rsidR="00DF41EA" w:rsidRPr="0006570D">
        <w:rPr>
          <w:sz w:val="28"/>
          <w:rtl/>
          <w:rPrChange w:id="1007" w:author="Ally Eran" w:date="2018-02-24T06:17:00Z">
            <w:rPr>
              <w:b/>
              <w:bCs/>
              <w:sz w:val="28"/>
              <w:rtl/>
            </w:rPr>
          </w:rPrChange>
        </w:rPr>
        <w:t xml:space="preserve"> </w:t>
      </w:r>
      <w:r w:rsidR="00DF41EA" w:rsidRPr="0006570D">
        <w:rPr>
          <w:rFonts w:hint="eastAsia"/>
          <w:sz w:val="28"/>
          <w:rtl/>
          <w:rPrChange w:id="1008" w:author="Ally Eran" w:date="2018-02-24T06:17:00Z">
            <w:rPr>
              <w:rFonts w:hint="eastAsia"/>
              <w:b/>
              <w:bCs/>
              <w:sz w:val="28"/>
              <w:rtl/>
            </w:rPr>
          </w:rPrChange>
        </w:rPr>
        <w:t>צד</w:t>
      </w:r>
      <w:r w:rsidR="00DF41EA" w:rsidRPr="0006570D">
        <w:rPr>
          <w:sz w:val="28"/>
          <w:rtl/>
          <w:rPrChange w:id="1009" w:author="Ally Eran" w:date="2018-02-24T06:17:00Z">
            <w:rPr>
              <w:b/>
              <w:bCs/>
              <w:sz w:val="28"/>
              <w:rtl/>
            </w:rPr>
          </w:rPrChange>
        </w:rPr>
        <w:t xml:space="preserve"> </w:t>
      </w:r>
      <w:r w:rsidR="00DF41EA" w:rsidRPr="0006570D">
        <w:rPr>
          <w:rFonts w:hint="eastAsia"/>
          <w:sz w:val="28"/>
          <w:rtl/>
          <w:rPrChange w:id="1010" w:author="Ally Eran" w:date="2018-02-24T06:17:00Z">
            <w:rPr>
              <w:rFonts w:hint="eastAsia"/>
              <w:b/>
              <w:bCs/>
              <w:sz w:val="28"/>
              <w:rtl/>
            </w:rPr>
          </w:rPrChange>
        </w:rPr>
        <w:t>אחד</w:t>
      </w:r>
      <w:r w:rsidR="00DF41EA" w:rsidRPr="0006570D">
        <w:rPr>
          <w:sz w:val="28"/>
          <w:rtl/>
          <w:rPrChange w:id="1011" w:author="Ally Eran" w:date="2018-02-24T06:17:00Z">
            <w:rPr>
              <w:b/>
              <w:bCs/>
              <w:sz w:val="28"/>
              <w:rtl/>
            </w:rPr>
          </w:rPrChange>
        </w:rPr>
        <w:t xml:space="preserve"> </w:t>
      </w:r>
      <w:r w:rsidR="00DF41EA" w:rsidRPr="0006570D">
        <w:rPr>
          <w:rFonts w:hint="eastAsia"/>
          <w:sz w:val="28"/>
          <w:rtl/>
          <w:rPrChange w:id="1012" w:author="Ally Eran" w:date="2018-02-24T06:17:00Z">
            <w:rPr>
              <w:rFonts w:hint="eastAsia"/>
              <w:b/>
              <w:bCs/>
              <w:sz w:val="28"/>
              <w:rtl/>
            </w:rPr>
          </w:rPrChange>
        </w:rPr>
        <w:t>בעימות</w:t>
      </w:r>
      <w:r w:rsidR="00DF41EA" w:rsidRPr="0006570D">
        <w:rPr>
          <w:sz w:val="28"/>
          <w:rtl/>
          <w:rPrChange w:id="1013" w:author="Ally Eran" w:date="2018-02-24T06:17:00Z">
            <w:rPr>
              <w:b/>
              <w:bCs/>
              <w:sz w:val="28"/>
              <w:rtl/>
            </w:rPr>
          </w:rPrChange>
        </w:rPr>
        <w:t xml:space="preserve"> </w:t>
      </w:r>
      <w:r w:rsidR="00DF41EA" w:rsidRPr="0006570D">
        <w:rPr>
          <w:rFonts w:hint="eastAsia"/>
          <w:sz w:val="28"/>
          <w:rtl/>
          <w:rPrChange w:id="1014" w:author="Ally Eran" w:date="2018-02-24T06:17:00Z">
            <w:rPr>
              <w:rFonts w:hint="eastAsia"/>
              <w:b/>
              <w:bCs/>
              <w:sz w:val="28"/>
              <w:rtl/>
            </w:rPr>
          </w:rPrChange>
        </w:rPr>
        <w:t>כדי</w:t>
      </w:r>
      <w:r w:rsidR="00DF41EA" w:rsidRPr="0006570D">
        <w:rPr>
          <w:sz w:val="28"/>
          <w:rtl/>
          <w:rPrChange w:id="1015" w:author="Ally Eran" w:date="2018-02-24T06:17:00Z">
            <w:rPr>
              <w:b/>
              <w:bCs/>
              <w:sz w:val="28"/>
              <w:rtl/>
            </w:rPr>
          </w:rPrChange>
        </w:rPr>
        <w:t xml:space="preserve"> </w:t>
      </w:r>
      <w:r w:rsidR="00DF41EA" w:rsidRPr="0006570D">
        <w:rPr>
          <w:rFonts w:hint="eastAsia"/>
          <w:sz w:val="28"/>
          <w:rtl/>
          <w:rPrChange w:id="1016" w:author="Ally Eran" w:date="2018-02-24T06:17:00Z">
            <w:rPr>
              <w:rFonts w:hint="eastAsia"/>
              <w:b/>
              <w:bCs/>
              <w:sz w:val="28"/>
              <w:rtl/>
            </w:rPr>
          </w:rPrChange>
        </w:rPr>
        <w:t>להגביר</w:t>
      </w:r>
      <w:r w:rsidR="00DF41EA" w:rsidRPr="0006570D">
        <w:rPr>
          <w:sz w:val="28"/>
          <w:rtl/>
          <w:rPrChange w:id="1017" w:author="Ally Eran" w:date="2018-02-24T06:17:00Z">
            <w:rPr>
              <w:b/>
              <w:bCs/>
              <w:sz w:val="28"/>
              <w:rtl/>
            </w:rPr>
          </w:rPrChange>
        </w:rPr>
        <w:t xml:space="preserve"> </w:t>
      </w:r>
      <w:r w:rsidR="00DF41EA" w:rsidRPr="0006570D">
        <w:rPr>
          <w:rFonts w:hint="eastAsia"/>
          <w:sz w:val="28"/>
          <w:rtl/>
          <w:rPrChange w:id="1018" w:author="Ally Eran" w:date="2018-02-24T06:17:00Z">
            <w:rPr>
              <w:rFonts w:hint="eastAsia"/>
              <w:b/>
              <w:bCs/>
              <w:sz w:val="28"/>
              <w:rtl/>
            </w:rPr>
          </w:rPrChange>
        </w:rPr>
        <w:t>את</w:t>
      </w:r>
      <w:r w:rsidR="00DF41EA" w:rsidRPr="0006570D">
        <w:rPr>
          <w:sz w:val="28"/>
          <w:rtl/>
          <w:rPrChange w:id="1019" w:author="Ally Eran" w:date="2018-02-24T06:17:00Z">
            <w:rPr>
              <w:b/>
              <w:bCs/>
              <w:sz w:val="28"/>
              <w:rtl/>
            </w:rPr>
          </w:rPrChange>
        </w:rPr>
        <w:t xml:space="preserve"> </w:t>
      </w:r>
      <w:r w:rsidR="00DF41EA" w:rsidRPr="0006570D">
        <w:rPr>
          <w:rFonts w:hint="eastAsia"/>
          <w:sz w:val="28"/>
          <w:rtl/>
          <w:rPrChange w:id="1020" w:author="Ally Eran" w:date="2018-02-24T06:17:00Z">
            <w:rPr>
              <w:rFonts w:hint="eastAsia"/>
              <w:b/>
              <w:bCs/>
              <w:sz w:val="28"/>
              <w:rtl/>
            </w:rPr>
          </w:rPrChange>
        </w:rPr>
        <w:t>ההרתעה</w:t>
      </w:r>
      <w:r w:rsidR="00DF41EA" w:rsidRPr="0006570D">
        <w:rPr>
          <w:sz w:val="28"/>
          <w:rtl/>
          <w:rPrChange w:id="1021" w:author="Ally Eran" w:date="2018-02-24T06:17:00Z">
            <w:rPr>
              <w:b/>
              <w:bCs/>
              <w:sz w:val="28"/>
              <w:rtl/>
            </w:rPr>
          </w:rPrChange>
        </w:rPr>
        <w:t xml:space="preserve"> (</w:t>
      </w:r>
      <w:ins w:id="1022" w:author="Ally Eran" w:date="2018-02-24T06:17:00Z">
        <w:r w:rsidR="0006570D" w:rsidRPr="0006570D">
          <w:rPr>
            <w:rFonts w:hint="eastAsia"/>
            <w:sz w:val="28"/>
            <w:rtl/>
            <w:rPrChange w:id="1023" w:author="Ally Eran" w:date="2018-02-24T06:17:00Z">
              <w:rPr>
                <w:rFonts w:hint="eastAsia"/>
                <w:b/>
                <w:bCs/>
                <w:sz w:val="28"/>
                <w:rtl/>
              </w:rPr>
            </w:rPrChange>
          </w:rPr>
          <w:t>דוגמת</w:t>
        </w:r>
        <w:r w:rsidR="0006570D" w:rsidRPr="0006570D">
          <w:rPr>
            <w:sz w:val="28"/>
            <w:rtl/>
            <w:rPrChange w:id="1024" w:author="Ally Eran" w:date="2018-02-24T06:17:00Z">
              <w:rPr>
                <w:b/>
                <w:bCs/>
                <w:sz w:val="28"/>
                <w:rtl/>
              </w:rPr>
            </w:rPrChange>
          </w:rPr>
          <w:t xml:space="preserve"> </w:t>
        </w:r>
      </w:ins>
      <w:r w:rsidR="00DF41EA" w:rsidRPr="0006570D">
        <w:rPr>
          <w:rFonts w:hint="cs"/>
          <w:sz w:val="28"/>
          <w:rtl/>
        </w:rPr>
        <w:t>איומים, החרפת תקיפות, הפגנת עוצמה</w:t>
      </w:r>
      <w:ins w:id="1025" w:author="Ally Eran" w:date="2018-02-24T06:17:00Z">
        <w:r w:rsidR="0006570D" w:rsidRPr="00431A1C">
          <w:rPr>
            <w:rFonts w:hint="cs"/>
            <w:sz w:val="28"/>
            <w:rtl/>
          </w:rPr>
          <w:t>,</w:t>
        </w:r>
      </w:ins>
      <w:r w:rsidR="00DF41EA" w:rsidRPr="00431A1C">
        <w:rPr>
          <w:rFonts w:hint="cs"/>
          <w:sz w:val="28"/>
          <w:rtl/>
        </w:rPr>
        <w:t xml:space="preserve"> והיערכות כוחות</w:t>
      </w:r>
      <w:del w:id="1026" w:author="Ally Eran" w:date="2018-02-24T06:17:00Z">
        <w:r w:rsidR="00DF41EA" w:rsidRPr="007F2262" w:rsidDel="0006570D">
          <w:rPr>
            <w:rFonts w:hint="cs"/>
            <w:sz w:val="28"/>
            <w:rtl/>
          </w:rPr>
          <w:delText xml:space="preserve"> כדוגמה</w:delText>
        </w:r>
      </w:del>
      <w:r w:rsidR="00DF41EA" w:rsidRPr="007F2262">
        <w:rPr>
          <w:rFonts w:hint="cs"/>
          <w:sz w:val="28"/>
          <w:rtl/>
        </w:rPr>
        <w:t>)</w:t>
      </w:r>
      <w:r w:rsidR="00DF41EA" w:rsidRPr="0006570D">
        <w:rPr>
          <w:sz w:val="28"/>
          <w:rtl/>
          <w:rPrChange w:id="1027" w:author="Ally Eran" w:date="2018-02-24T06:17:00Z">
            <w:rPr>
              <w:b/>
              <w:bCs/>
              <w:sz w:val="28"/>
              <w:rtl/>
            </w:rPr>
          </w:rPrChange>
        </w:rPr>
        <w:t xml:space="preserve"> עלולים רק להעצים את ההתהוות של ה</w:t>
      </w:r>
      <w:r w:rsidR="00ED078F" w:rsidRPr="0006570D">
        <w:rPr>
          <w:rFonts w:hint="eastAsia"/>
          <w:sz w:val="28"/>
          <w:rtl/>
          <w:rPrChange w:id="1028" w:author="Ally Eran" w:date="2018-02-24T06:17:00Z">
            <w:rPr>
              <w:rFonts w:hint="eastAsia"/>
              <w:b/>
              <w:bCs/>
              <w:sz w:val="28"/>
              <w:rtl/>
            </w:rPr>
          </w:rPrChange>
        </w:rPr>
        <w:t>סלמה</w:t>
      </w:r>
      <w:r w:rsidR="00ED078F" w:rsidRPr="0006570D">
        <w:rPr>
          <w:sz w:val="28"/>
          <w:rtl/>
          <w:rPrChange w:id="1029" w:author="Ally Eran" w:date="2018-02-24T06:17:00Z">
            <w:rPr>
              <w:b/>
              <w:bCs/>
              <w:sz w:val="28"/>
              <w:rtl/>
            </w:rPr>
          </w:rPrChange>
        </w:rPr>
        <w:t xml:space="preserve"> </w:t>
      </w:r>
      <w:r w:rsidR="00ED078F" w:rsidRPr="0006570D">
        <w:rPr>
          <w:rFonts w:hint="eastAsia"/>
          <w:sz w:val="28"/>
          <w:rtl/>
          <w:rPrChange w:id="1030" w:author="Ally Eran" w:date="2018-02-24T06:17:00Z">
            <w:rPr>
              <w:rFonts w:hint="eastAsia"/>
              <w:b/>
              <w:bCs/>
              <w:sz w:val="28"/>
              <w:rtl/>
            </w:rPr>
          </w:rPrChange>
        </w:rPr>
        <w:t>בלתי</w:t>
      </w:r>
      <w:r w:rsidR="00DF41EA" w:rsidRPr="0006570D">
        <w:rPr>
          <w:sz w:val="28"/>
          <w:rtl/>
          <w:rPrChange w:id="1031" w:author="Ally Eran" w:date="2018-02-24T06:17:00Z">
            <w:rPr>
              <w:b/>
              <w:bCs/>
              <w:sz w:val="28"/>
              <w:rtl/>
            </w:rPr>
          </w:rPrChange>
        </w:rPr>
        <w:t xml:space="preserve"> מתוכננת</w:t>
      </w:r>
      <w:r w:rsidRPr="0006570D">
        <w:rPr>
          <w:rFonts w:hint="cs"/>
          <w:sz w:val="28"/>
          <w:rtl/>
        </w:rPr>
        <w:t xml:space="preserve"> </w:t>
      </w:r>
      <w:r w:rsidRPr="003434F7">
        <w:rPr>
          <w:rFonts w:ascii="Calibri" w:eastAsia="Calibri" w:hAnsi="Calibri" w:cs="Calibri"/>
          <w:color w:val="000000"/>
          <w:sz w:val="24"/>
          <w:szCs w:val="24"/>
          <w:rtl/>
          <w:rPrChange w:id="1032" w:author="Ally Eran" w:date="2018-02-26T05:46:00Z">
            <w:rPr>
              <w:rFonts w:ascii="Times New Roman" w:eastAsia="Calibri" w:hAnsi="Times New Roman"/>
              <w:bCs/>
              <w:color w:val="000000"/>
              <w:sz w:val="28"/>
              <w:rtl/>
            </w:rPr>
          </w:rPrChange>
        </w:rPr>
        <w:t>(</w:t>
      </w:r>
      <w:r w:rsidRPr="003434F7">
        <w:rPr>
          <w:rFonts w:ascii="Calibri" w:eastAsia="Calibri" w:hAnsi="Calibri" w:cs="Calibri"/>
          <w:color w:val="000000"/>
          <w:sz w:val="24"/>
          <w:szCs w:val="24"/>
          <w:rPrChange w:id="1033" w:author="Ally Eran" w:date="2018-02-26T05:46:00Z">
            <w:rPr>
              <w:rFonts w:ascii="Times New Roman" w:eastAsia="Calibri" w:hAnsi="Times New Roman"/>
              <w:bCs/>
              <w:color w:val="000000"/>
              <w:sz w:val="28"/>
            </w:rPr>
          </w:rPrChange>
        </w:rPr>
        <w:t>Morgan et al: 2008, 24</w:t>
      </w:r>
      <w:r w:rsidRPr="003434F7">
        <w:rPr>
          <w:rFonts w:ascii="Calibri" w:eastAsia="Calibri" w:hAnsi="Calibri" w:cs="Calibri"/>
          <w:color w:val="000000"/>
          <w:sz w:val="24"/>
          <w:szCs w:val="24"/>
          <w:rtl/>
          <w:rPrChange w:id="1034" w:author="Ally Eran" w:date="2018-02-26T05:46:00Z">
            <w:rPr>
              <w:rFonts w:ascii="Times New Roman" w:eastAsia="Calibri" w:hAnsi="Times New Roman"/>
              <w:bCs/>
              <w:color w:val="000000"/>
              <w:sz w:val="28"/>
              <w:rtl/>
            </w:rPr>
          </w:rPrChange>
        </w:rPr>
        <w:t>)</w:t>
      </w:r>
      <w:r w:rsidR="00DF41EA" w:rsidRPr="0006570D">
        <w:rPr>
          <w:rFonts w:hint="cs"/>
          <w:sz w:val="28"/>
          <w:rtl/>
        </w:rPr>
        <w:t>.</w:t>
      </w:r>
    </w:p>
    <w:p w:rsidR="00094BCC" w:rsidRDefault="00094BCC" w:rsidP="00094BCC">
      <w:pPr>
        <w:pStyle w:val="ListParagraph"/>
        <w:spacing w:before="120" w:after="240"/>
        <w:contextualSpacing w:val="0"/>
        <w:rPr>
          <w:b/>
          <w:bCs/>
          <w:sz w:val="28"/>
          <w:rtl/>
        </w:rPr>
      </w:pPr>
    </w:p>
    <w:p w:rsidR="00094BCC" w:rsidRDefault="00094BCC" w:rsidP="00094BCC">
      <w:pPr>
        <w:pStyle w:val="ListParagraph"/>
        <w:spacing w:before="120" w:after="240"/>
        <w:contextualSpacing w:val="0"/>
        <w:rPr>
          <w:sz w:val="28"/>
        </w:rPr>
      </w:pPr>
    </w:p>
    <w:p w:rsidR="000D3FC1" w:rsidRDefault="000D3FC1" w:rsidP="00702E91">
      <w:pPr>
        <w:pStyle w:val="ListParagraph"/>
        <w:numPr>
          <w:ilvl w:val="0"/>
          <w:numId w:val="34"/>
        </w:numPr>
        <w:spacing w:before="120" w:after="240"/>
        <w:contextualSpacing w:val="0"/>
        <w:rPr>
          <w:sz w:val="28"/>
        </w:rPr>
      </w:pPr>
      <w:r w:rsidRPr="000D3FC1">
        <w:rPr>
          <w:rFonts w:hint="cs"/>
          <w:b/>
          <w:bCs/>
          <w:sz w:val="28"/>
          <w:rtl/>
        </w:rPr>
        <w:t xml:space="preserve">היא </w:t>
      </w:r>
      <w:r w:rsidR="00D56DC7">
        <w:rPr>
          <w:rFonts w:hint="cs"/>
          <w:b/>
          <w:bCs/>
          <w:sz w:val="28"/>
          <w:rtl/>
        </w:rPr>
        <w:t>מגבירה</w:t>
      </w:r>
      <w:r w:rsidRPr="000D3FC1">
        <w:rPr>
          <w:rFonts w:hint="cs"/>
          <w:b/>
          <w:bCs/>
          <w:sz w:val="28"/>
          <w:rtl/>
        </w:rPr>
        <w:t xml:space="preserve"> את </w:t>
      </w:r>
      <w:del w:id="1035" w:author="Ally Eran" w:date="2018-02-23T19:27:00Z">
        <w:r w:rsidRPr="0063610C" w:rsidDel="0063610C">
          <w:rPr>
            <w:b/>
            <w:bCs/>
            <w:i/>
            <w:iCs/>
            <w:sz w:val="28"/>
            <w:rtl/>
            <w:rPrChange w:id="1036" w:author="Ally Eran" w:date="2018-02-23T19:27:00Z">
              <w:rPr>
                <w:b/>
                <w:bCs/>
                <w:sz w:val="28"/>
                <w:rtl/>
              </w:rPr>
            </w:rPrChange>
          </w:rPr>
          <w:delText>"</w:delText>
        </w:r>
      </w:del>
      <w:r w:rsidRPr="0063610C">
        <w:rPr>
          <w:rFonts w:hint="eastAsia"/>
          <w:b/>
          <w:bCs/>
          <w:i/>
          <w:iCs/>
          <w:sz w:val="28"/>
          <w:rtl/>
          <w:rPrChange w:id="1037" w:author="Ally Eran" w:date="2018-02-23T19:27:00Z">
            <w:rPr>
              <w:rFonts w:hint="eastAsia"/>
              <w:b/>
              <w:bCs/>
              <w:sz w:val="28"/>
              <w:rtl/>
            </w:rPr>
          </w:rPrChange>
        </w:rPr>
        <w:t>ערפל</w:t>
      </w:r>
      <w:r w:rsidRPr="0063610C">
        <w:rPr>
          <w:b/>
          <w:bCs/>
          <w:i/>
          <w:iCs/>
          <w:sz w:val="28"/>
          <w:rtl/>
          <w:rPrChange w:id="1038" w:author="Ally Eran" w:date="2018-02-23T19:27:00Z">
            <w:rPr>
              <w:b/>
              <w:bCs/>
              <w:sz w:val="28"/>
              <w:rtl/>
            </w:rPr>
          </w:rPrChange>
        </w:rPr>
        <w:t xml:space="preserve"> </w:t>
      </w:r>
      <w:r w:rsidRPr="0063610C">
        <w:rPr>
          <w:rFonts w:hint="eastAsia"/>
          <w:b/>
          <w:bCs/>
          <w:i/>
          <w:iCs/>
          <w:sz w:val="28"/>
          <w:rtl/>
          <w:rPrChange w:id="1039" w:author="Ally Eran" w:date="2018-02-23T19:27:00Z">
            <w:rPr>
              <w:rFonts w:hint="eastAsia"/>
              <w:b/>
              <w:bCs/>
              <w:sz w:val="28"/>
              <w:rtl/>
            </w:rPr>
          </w:rPrChange>
        </w:rPr>
        <w:t>הקרב</w:t>
      </w:r>
      <w:del w:id="1040" w:author="Ally Eran" w:date="2018-02-23T19:27:00Z">
        <w:r w:rsidRPr="0063610C" w:rsidDel="0063610C">
          <w:rPr>
            <w:b/>
            <w:bCs/>
            <w:i/>
            <w:iCs/>
            <w:sz w:val="28"/>
            <w:rtl/>
            <w:rPrChange w:id="1041" w:author="Ally Eran" w:date="2018-02-23T19:27:00Z">
              <w:rPr>
                <w:b/>
                <w:bCs/>
                <w:sz w:val="28"/>
                <w:rtl/>
              </w:rPr>
            </w:rPrChange>
          </w:rPr>
          <w:delText>"</w:delText>
        </w:r>
      </w:del>
      <w:r w:rsidRPr="000D3FC1">
        <w:rPr>
          <w:rFonts w:hint="cs"/>
          <w:b/>
          <w:bCs/>
          <w:sz w:val="28"/>
          <w:rtl/>
        </w:rPr>
        <w:t xml:space="preserve">  </w:t>
      </w:r>
      <w:r>
        <w:rPr>
          <w:rFonts w:hint="cs"/>
          <w:b/>
          <w:bCs/>
          <w:sz w:val="28"/>
          <w:rtl/>
        </w:rPr>
        <w:t xml:space="preserve">- </w:t>
      </w:r>
      <w:r w:rsidR="002D2383">
        <w:rPr>
          <w:rFonts w:hint="cs"/>
          <w:sz w:val="28"/>
          <w:rtl/>
        </w:rPr>
        <w:t xml:space="preserve">אם הצדדים מוצאים את עצמם במצב של הסלמה שהם לא תכננו או חזו, הרי שהבנת היריב והמציאות שלהם </w:t>
      </w:r>
      <w:r w:rsidR="00BA000F">
        <w:rPr>
          <w:rFonts w:hint="cs"/>
          <w:sz w:val="28"/>
          <w:rtl/>
        </w:rPr>
        <w:t xml:space="preserve">שגויה. </w:t>
      </w:r>
      <w:del w:id="1042" w:author="Ally Eran" w:date="2018-02-24T06:17:00Z">
        <w:r w:rsidR="00BA000F" w:rsidDel="00335820">
          <w:rPr>
            <w:rFonts w:hint="cs"/>
            <w:sz w:val="28"/>
            <w:rtl/>
          </w:rPr>
          <w:delText xml:space="preserve">כך </w:delText>
        </w:r>
      </w:del>
      <w:ins w:id="1043" w:author="Ally Eran" w:date="2018-02-24T06:17:00Z">
        <w:r w:rsidR="00335820">
          <w:rPr>
            <w:rFonts w:hint="cs"/>
            <w:sz w:val="28"/>
            <w:rtl/>
          </w:rPr>
          <w:t xml:space="preserve">מכאן </w:t>
        </w:r>
      </w:ins>
      <w:r w:rsidR="00BA000F">
        <w:rPr>
          <w:rFonts w:hint="cs"/>
          <w:sz w:val="28"/>
          <w:rtl/>
        </w:rPr>
        <w:t>של</w:t>
      </w:r>
      <w:r w:rsidR="00BA000F" w:rsidRPr="00335820">
        <w:rPr>
          <w:rFonts w:hint="eastAsia"/>
          <w:i/>
          <w:iCs/>
          <w:sz w:val="28"/>
          <w:rtl/>
          <w:rPrChange w:id="1044" w:author="Ally Eran" w:date="2018-02-24T06:18:00Z">
            <w:rPr>
              <w:rFonts w:hint="eastAsia"/>
              <w:sz w:val="28"/>
              <w:rtl/>
            </w:rPr>
          </w:rPrChange>
        </w:rPr>
        <w:t>ערפל</w:t>
      </w:r>
      <w:r w:rsidR="00BA000F" w:rsidRPr="00335820">
        <w:rPr>
          <w:i/>
          <w:iCs/>
          <w:sz w:val="28"/>
          <w:rtl/>
          <w:rPrChange w:id="1045" w:author="Ally Eran" w:date="2018-02-24T06:18:00Z">
            <w:rPr>
              <w:sz w:val="28"/>
              <w:rtl/>
            </w:rPr>
          </w:rPrChange>
        </w:rPr>
        <w:t xml:space="preserve"> הקרב </w:t>
      </w:r>
      <w:del w:id="1046" w:author="Ally Eran" w:date="2018-02-24T06:18:00Z">
        <w:r w:rsidR="00BA000F" w:rsidDel="00335820">
          <w:rPr>
            <w:rFonts w:hint="cs"/>
            <w:sz w:val="28"/>
            <w:rtl/>
          </w:rPr>
          <w:delText>"</w:delText>
        </w:r>
      </w:del>
      <w:r w:rsidR="00BA000F">
        <w:rPr>
          <w:rFonts w:hint="cs"/>
          <w:sz w:val="28"/>
          <w:rtl/>
        </w:rPr>
        <w:t>הטבעי</w:t>
      </w:r>
      <w:del w:id="1047" w:author="Ally Eran" w:date="2018-02-24T06:18:00Z">
        <w:r w:rsidR="00BA000F" w:rsidDel="00335820">
          <w:rPr>
            <w:rFonts w:hint="cs"/>
            <w:sz w:val="28"/>
            <w:rtl/>
          </w:rPr>
          <w:delText>"</w:delText>
        </w:r>
      </w:del>
      <w:r w:rsidR="00BA000F">
        <w:rPr>
          <w:rFonts w:hint="cs"/>
          <w:sz w:val="28"/>
          <w:rtl/>
        </w:rPr>
        <w:t xml:space="preserve"> מצטרפת שכבה של הנחות שגויות לגבי האויב והסיבות להסלמה</w:t>
      </w:r>
      <w:r w:rsidR="00D56DC7" w:rsidRPr="0004713C">
        <w:rPr>
          <w:rFonts w:ascii="Calibri" w:hAnsi="Calibri" w:cs="Calibri"/>
          <w:sz w:val="24"/>
          <w:szCs w:val="24"/>
          <w:rtl/>
          <w:rPrChange w:id="1048" w:author="Ally Eran" w:date="2018-02-26T05:46:00Z">
            <w:rPr>
              <w:rFonts w:hint="cs"/>
              <w:sz w:val="28"/>
              <w:rtl/>
            </w:rPr>
          </w:rPrChange>
        </w:rPr>
        <w:t xml:space="preserve"> </w:t>
      </w:r>
      <w:r w:rsidR="00D56DC7" w:rsidRPr="0004713C">
        <w:rPr>
          <w:rFonts w:ascii="Calibri" w:eastAsia="Calibri" w:hAnsi="Calibri" w:cs="Calibri"/>
          <w:b/>
          <w:color w:val="000000"/>
          <w:sz w:val="24"/>
          <w:szCs w:val="24"/>
          <w:rtl/>
          <w:rPrChange w:id="1049" w:author="Ally Eran" w:date="2018-02-26T05:46:00Z">
            <w:rPr>
              <w:rFonts w:ascii="Times New Roman" w:eastAsia="Calibri" w:hAnsi="Times New Roman"/>
              <w:bCs/>
              <w:color w:val="000000"/>
              <w:sz w:val="28"/>
              <w:rtl/>
            </w:rPr>
          </w:rPrChange>
        </w:rPr>
        <w:t>(</w:t>
      </w:r>
      <w:r w:rsidR="00D56DC7" w:rsidRPr="0004713C">
        <w:rPr>
          <w:rFonts w:ascii="Calibri" w:eastAsia="Calibri" w:hAnsi="Calibri" w:cs="Calibri"/>
          <w:bCs/>
          <w:color w:val="000000"/>
          <w:sz w:val="24"/>
          <w:szCs w:val="24"/>
          <w:rPrChange w:id="1050" w:author="Ally Eran" w:date="2018-02-26T05:46:00Z">
            <w:rPr>
              <w:rFonts w:ascii="Times New Roman" w:eastAsia="Calibri" w:hAnsi="Times New Roman" w:hint="cs"/>
              <w:bCs/>
              <w:color w:val="000000"/>
              <w:sz w:val="28"/>
            </w:rPr>
          </w:rPrChange>
        </w:rPr>
        <w:t>M</w:t>
      </w:r>
      <w:r w:rsidR="00D56DC7" w:rsidRPr="0004713C">
        <w:rPr>
          <w:rFonts w:ascii="Calibri" w:eastAsia="Calibri" w:hAnsi="Calibri" w:cs="Calibri"/>
          <w:bCs/>
          <w:color w:val="000000"/>
          <w:sz w:val="24"/>
          <w:szCs w:val="24"/>
          <w:rPrChange w:id="1051" w:author="Ally Eran" w:date="2018-02-26T05:46:00Z">
            <w:rPr>
              <w:rFonts w:ascii="Times New Roman" w:eastAsia="Calibri" w:hAnsi="Times New Roman"/>
              <w:bCs/>
              <w:color w:val="000000"/>
              <w:sz w:val="28"/>
            </w:rPr>
          </w:rPrChange>
        </w:rPr>
        <w:t>organ et al: 2008, 25</w:t>
      </w:r>
      <w:r w:rsidR="00D56DC7" w:rsidRPr="0004713C">
        <w:rPr>
          <w:rFonts w:ascii="Calibri" w:eastAsia="Calibri" w:hAnsi="Calibri" w:cs="Calibri"/>
          <w:b/>
          <w:color w:val="000000"/>
          <w:sz w:val="24"/>
          <w:szCs w:val="24"/>
          <w:rtl/>
          <w:rPrChange w:id="1052" w:author="Ally Eran" w:date="2018-02-26T05:46:00Z">
            <w:rPr>
              <w:rFonts w:ascii="Times New Roman" w:eastAsia="Calibri" w:hAnsi="Times New Roman"/>
              <w:bCs/>
              <w:color w:val="000000"/>
              <w:sz w:val="28"/>
              <w:rtl/>
            </w:rPr>
          </w:rPrChange>
        </w:rPr>
        <w:t>)</w:t>
      </w:r>
      <w:r w:rsidR="00D56DC7" w:rsidRPr="0004713C">
        <w:rPr>
          <w:rFonts w:ascii="Calibri" w:hAnsi="Calibri" w:cs="Calibri"/>
          <w:sz w:val="24"/>
          <w:szCs w:val="24"/>
          <w:rtl/>
          <w:rPrChange w:id="1053" w:author="Ally Eran" w:date="2018-02-26T05:46:00Z">
            <w:rPr>
              <w:rFonts w:hint="cs"/>
              <w:sz w:val="28"/>
              <w:rtl/>
            </w:rPr>
          </w:rPrChange>
        </w:rPr>
        <w:t>.</w:t>
      </w:r>
      <w:r w:rsidR="00D56DC7">
        <w:rPr>
          <w:rFonts w:hint="cs"/>
          <w:sz w:val="28"/>
          <w:rtl/>
        </w:rPr>
        <w:t xml:space="preserve"> </w:t>
      </w:r>
      <w:r w:rsidR="00ED078F">
        <w:rPr>
          <w:rFonts w:hint="cs"/>
          <w:sz w:val="28"/>
          <w:rtl/>
        </w:rPr>
        <w:t>ניתוח</w:t>
      </w:r>
      <w:r w:rsidR="00BA000F" w:rsidRPr="00D56DC7">
        <w:rPr>
          <w:rFonts w:hint="cs"/>
          <w:sz w:val="28"/>
          <w:rtl/>
        </w:rPr>
        <w:t xml:space="preserve"> מקרי בוחן היסטוריים של </w:t>
      </w:r>
      <w:proofErr w:type="spellStart"/>
      <w:r w:rsidR="00BA000F" w:rsidRPr="00D56DC7">
        <w:rPr>
          <w:rFonts w:hint="cs"/>
          <w:sz w:val="28"/>
          <w:rtl/>
        </w:rPr>
        <w:t>הסלמות</w:t>
      </w:r>
      <w:proofErr w:type="spellEnd"/>
      <w:r w:rsidR="00BA000F" w:rsidRPr="00D56DC7">
        <w:rPr>
          <w:rFonts w:hint="cs"/>
          <w:sz w:val="28"/>
          <w:rtl/>
        </w:rPr>
        <w:t xml:space="preserve"> בלתי מתוכננות</w:t>
      </w:r>
      <w:del w:id="1054" w:author="Ally Eran" w:date="2018-02-24T06:18:00Z">
        <w:r w:rsidR="00BA000F" w:rsidRPr="00D56DC7" w:rsidDel="00C97851">
          <w:rPr>
            <w:rFonts w:hint="cs"/>
            <w:sz w:val="28"/>
            <w:rtl/>
          </w:rPr>
          <w:delText>,</w:delText>
        </w:r>
      </w:del>
      <w:r w:rsidR="00BA000F" w:rsidRPr="00D56DC7">
        <w:rPr>
          <w:rFonts w:hint="cs"/>
          <w:sz w:val="28"/>
          <w:rtl/>
        </w:rPr>
        <w:t xml:space="preserve"> מראה שככלל</w:t>
      </w:r>
      <w:del w:id="1055" w:author="Ally Eran" w:date="2018-02-24T06:18:00Z">
        <w:r w:rsidR="00BA000F" w:rsidRPr="00D56DC7" w:rsidDel="00C97851">
          <w:rPr>
            <w:rFonts w:hint="cs"/>
            <w:sz w:val="28"/>
            <w:rtl/>
          </w:rPr>
          <w:delText>,</w:delText>
        </w:r>
      </w:del>
      <w:r w:rsidR="00BA000F" w:rsidRPr="00D56DC7">
        <w:rPr>
          <w:rFonts w:hint="cs"/>
          <w:sz w:val="28"/>
          <w:rtl/>
        </w:rPr>
        <w:t xml:space="preserve"> כל צד מאשים את היריב בהסלמה (בדרך כלל בהסלמה מכוונת)</w:t>
      </w:r>
      <w:ins w:id="1056" w:author="Ally Eran" w:date="2018-02-24T06:18:00Z">
        <w:r w:rsidR="00C97851">
          <w:rPr>
            <w:rFonts w:hint="cs"/>
            <w:sz w:val="28"/>
            <w:rtl/>
          </w:rPr>
          <w:t>,</w:t>
        </w:r>
      </w:ins>
      <w:r w:rsidR="00BA000F" w:rsidRPr="00D56DC7">
        <w:rPr>
          <w:rFonts w:hint="cs"/>
          <w:sz w:val="28"/>
          <w:rtl/>
        </w:rPr>
        <w:t xml:space="preserve"> שכן ברור לו שהוא עצמו לא רצה </w:t>
      </w:r>
      <w:ins w:id="1057" w:author="Ally Eran" w:date="2018-02-24T06:19:00Z">
        <w:r w:rsidR="00246096">
          <w:rPr>
            <w:rFonts w:hint="cs"/>
            <w:sz w:val="28"/>
            <w:rtl/>
          </w:rPr>
          <w:t>ב</w:t>
        </w:r>
      </w:ins>
      <w:r w:rsidR="00BA000F" w:rsidRPr="00D56DC7">
        <w:rPr>
          <w:rFonts w:hint="cs"/>
          <w:sz w:val="28"/>
          <w:rtl/>
        </w:rPr>
        <w:t>הסלמה. נקודת המוצא הזאת הופכת את האתגר של גיבוש תמונת מציאות נכונה מורכב עוד יותר.</w:t>
      </w:r>
      <w:r w:rsidR="00BA000F" w:rsidRPr="00D56DC7">
        <w:rPr>
          <w:rFonts w:hint="cs"/>
          <w:b/>
          <w:bCs/>
          <w:sz w:val="28"/>
          <w:rtl/>
        </w:rPr>
        <w:t xml:space="preserve"> </w:t>
      </w:r>
      <w:r w:rsidR="00BA000F" w:rsidRPr="00D56DC7">
        <w:rPr>
          <w:rFonts w:hint="cs"/>
          <w:sz w:val="28"/>
          <w:rtl/>
        </w:rPr>
        <w:t>לכך מתווספת מורכבות נוספת שקשורה בחוסר הרצון של מי מהצדדים להודות בטעות או לחשוף חולשה</w:t>
      </w:r>
      <w:ins w:id="1058" w:author="Ally Eran" w:date="2018-02-24T06:18:00Z">
        <w:r w:rsidR="00C97851">
          <w:rPr>
            <w:rFonts w:hint="cs"/>
            <w:sz w:val="28"/>
            <w:rtl/>
          </w:rPr>
          <w:t>,</w:t>
        </w:r>
      </w:ins>
      <w:r w:rsidR="00D56DC7" w:rsidRPr="00D56DC7">
        <w:rPr>
          <w:rFonts w:hint="cs"/>
          <w:sz w:val="28"/>
          <w:rtl/>
        </w:rPr>
        <w:t xml:space="preserve"> ולכן תיקון הסטייה בעייתי</w:t>
      </w:r>
      <w:r w:rsidR="00D56DC7">
        <w:rPr>
          <w:rFonts w:hint="cs"/>
          <w:sz w:val="28"/>
          <w:rtl/>
        </w:rPr>
        <w:t xml:space="preserve"> </w:t>
      </w:r>
      <w:r w:rsidR="00D56DC7" w:rsidRPr="0004713C">
        <w:rPr>
          <w:rFonts w:ascii="Calibri" w:hAnsi="Calibri" w:cs="Calibri"/>
          <w:sz w:val="24"/>
          <w:szCs w:val="24"/>
          <w:rtl/>
          <w:rPrChange w:id="1059" w:author="Ally Eran" w:date="2018-02-26T05:46:00Z">
            <w:rPr>
              <w:rFonts w:hint="cs"/>
              <w:sz w:val="28"/>
              <w:rtl/>
            </w:rPr>
          </w:rPrChange>
        </w:rPr>
        <w:t>(</w:t>
      </w:r>
      <w:r w:rsidR="00D56DC7" w:rsidRPr="0004713C">
        <w:rPr>
          <w:rFonts w:ascii="Calibri" w:hAnsi="Calibri" w:cs="Calibri"/>
          <w:sz w:val="24"/>
          <w:szCs w:val="24"/>
          <w:rPrChange w:id="1060" w:author="Ally Eran" w:date="2018-02-26T05:46:00Z">
            <w:rPr>
              <w:sz w:val="28"/>
            </w:rPr>
          </w:rPrChange>
        </w:rPr>
        <w:t>Ibid</w:t>
      </w:r>
      <w:r w:rsidR="00D56DC7" w:rsidRPr="0004713C">
        <w:rPr>
          <w:rFonts w:ascii="Calibri" w:hAnsi="Calibri" w:cs="Calibri"/>
          <w:sz w:val="24"/>
          <w:szCs w:val="24"/>
          <w:rtl/>
          <w:rPrChange w:id="1061" w:author="Ally Eran" w:date="2018-02-26T05:46:00Z">
            <w:rPr>
              <w:rFonts w:hint="cs"/>
              <w:sz w:val="28"/>
              <w:rtl/>
            </w:rPr>
          </w:rPrChange>
        </w:rPr>
        <w:t>).</w:t>
      </w:r>
    </w:p>
    <w:p w:rsidR="00D56DC7" w:rsidRDefault="00BA000F" w:rsidP="00702E91">
      <w:pPr>
        <w:pStyle w:val="ListParagraph"/>
        <w:numPr>
          <w:ilvl w:val="0"/>
          <w:numId w:val="34"/>
        </w:numPr>
        <w:spacing w:before="120" w:after="240"/>
        <w:contextualSpacing w:val="0"/>
        <w:rPr>
          <w:b/>
          <w:bCs/>
          <w:sz w:val="28"/>
        </w:rPr>
      </w:pPr>
      <w:r>
        <w:rPr>
          <w:rFonts w:hint="cs"/>
          <w:b/>
          <w:bCs/>
          <w:sz w:val="28"/>
          <w:rtl/>
        </w:rPr>
        <w:t>היא</w:t>
      </w:r>
      <w:r w:rsidR="00D56DC7">
        <w:rPr>
          <w:rFonts w:hint="cs"/>
          <w:b/>
          <w:bCs/>
          <w:sz w:val="28"/>
          <w:rtl/>
        </w:rPr>
        <w:t xml:space="preserve"> מקשה על סיום הלחימה </w:t>
      </w:r>
      <w:r w:rsidR="00D56DC7">
        <w:rPr>
          <w:b/>
          <w:bCs/>
          <w:sz w:val="28"/>
          <w:rtl/>
        </w:rPr>
        <w:t>–</w:t>
      </w:r>
      <w:r w:rsidR="00D56DC7">
        <w:rPr>
          <w:rFonts w:hint="cs"/>
          <w:b/>
          <w:bCs/>
          <w:sz w:val="28"/>
          <w:rtl/>
        </w:rPr>
        <w:t xml:space="preserve"> </w:t>
      </w:r>
      <w:r w:rsidR="00D56DC7">
        <w:rPr>
          <w:rFonts w:hint="cs"/>
          <w:sz w:val="28"/>
          <w:rtl/>
        </w:rPr>
        <w:t xml:space="preserve">רוב הספרות בתקופת המלחמה הקרה עסקה, מסיבות ברורות, בפיתוח דרכים להימנע מהסלמה בלתי מתוכננת. הספרות עסקה פחות בשאלה כיצד הסתיימו מלחמות שהחלו או עברו שינוי איכותי כתוצאה </w:t>
      </w:r>
      <w:del w:id="1062" w:author="Ally Eran" w:date="2018-02-24T06:20:00Z">
        <w:r w:rsidR="00D56DC7" w:rsidDel="00246096">
          <w:rPr>
            <w:rFonts w:hint="cs"/>
            <w:sz w:val="28"/>
            <w:rtl/>
          </w:rPr>
          <w:delText xml:space="preserve">ממלחמה </w:delText>
        </w:r>
      </w:del>
      <w:ins w:id="1063" w:author="Ally Eran" w:date="2018-02-24T06:20:00Z">
        <w:r w:rsidR="00246096">
          <w:rPr>
            <w:rFonts w:hint="cs"/>
            <w:sz w:val="28"/>
            <w:rtl/>
          </w:rPr>
          <w:t>מהסל</w:t>
        </w:r>
        <w:r w:rsidR="00246096">
          <w:rPr>
            <w:sz w:val="28"/>
            <w:rtl/>
          </w:rPr>
          <w:t>מ</w:t>
        </w:r>
        <w:r w:rsidR="00246096">
          <w:rPr>
            <w:rFonts w:hint="cs"/>
            <w:sz w:val="28"/>
            <w:rtl/>
          </w:rPr>
          <w:t xml:space="preserve">ה </w:t>
        </w:r>
      </w:ins>
      <w:r w:rsidR="00D56DC7">
        <w:rPr>
          <w:rFonts w:hint="cs"/>
          <w:sz w:val="28"/>
          <w:rtl/>
        </w:rPr>
        <w:t>בלתי מתוכננת. עם זאת, מניתוח מקרי הבוחן המרכזיים שהספרות עסקה בהם (דוגמת מלחמת העולם הראשונה או מלחמת קוריאה) עולה שאחת ההשלכות, המובנות, של הסלמה בלתי מתוכננת היא שהצדדים לא נערכו אליה באופן מספק. הכוונה היא לא רק להיערכות הצבאית</w:t>
      </w:r>
      <w:ins w:id="1064" w:author="Ally Eran" w:date="2018-02-24T06:21:00Z">
        <w:r w:rsidR="00802D4E">
          <w:rPr>
            <w:rFonts w:hint="cs"/>
            <w:sz w:val="28"/>
            <w:rtl/>
          </w:rPr>
          <w:t>,</w:t>
        </w:r>
      </w:ins>
      <w:r w:rsidR="00D56DC7">
        <w:rPr>
          <w:rFonts w:hint="cs"/>
          <w:sz w:val="28"/>
          <w:rtl/>
        </w:rPr>
        <w:t xml:space="preserve"> (במקרה זה צבאות דווקא נוטים להתכונן גם לתרחישי קיצון)</w:t>
      </w:r>
      <w:ins w:id="1065" w:author="Ally Eran" w:date="2018-02-24T06:21:00Z">
        <w:r w:rsidR="00802D4E">
          <w:rPr>
            <w:rFonts w:hint="cs"/>
            <w:sz w:val="28"/>
            <w:rtl/>
          </w:rPr>
          <w:t>,</w:t>
        </w:r>
      </w:ins>
      <w:r w:rsidR="00D56DC7">
        <w:rPr>
          <w:rFonts w:hint="cs"/>
          <w:sz w:val="28"/>
          <w:rtl/>
        </w:rPr>
        <w:t xml:space="preserve"> אלא גם להיערכות ברמה האסטרטגית: הגדרת מטרות המלחמה, ניתוח מצבי סיום רצויים</w:t>
      </w:r>
      <w:ins w:id="1066" w:author="Ally Eran" w:date="2018-02-24T06:21:00Z">
        <w:r w:rsidR="00802D4E">
          <w:rPr>
            <w:rFonts w:hint="cs"/>
            <w:sz w:val="28"/>
            <w:rtl/>
          </w:rPr>
          <w:t>,</w:t>
        </w:r>
      </w:ins>
      <w:r w:rsidR="00D56DC7">
        <w:rPr>
          <w:rFonts w:hint="cs"/>
          <w:sz w:val="28"/>
          <w:rtl/>
        </w:rPr>
        <w:t xml:space="preserve"> וגיבוש המנגנונים להשיגם.  </w:t>
      </w:r>
    </w:p>
    <w:p w:rsidR="00BA000F" w:rsidRPr="0004713C" w:rsidRDefault="00D56DC7" w:rsidP="00702E91">
      <w:pPr>
        <w:pStyle w:val="ListParagraph"/>
        <w:numPr>
          <w:ilvl w:val="0"/>
          <w:numId w:val="34"/>
        </w:numPr>
        <w:spacing w:before="120" w:after="240"/>
        <w:contextualSpacing w:val="0"/>
        <w:rPr>
          <w:rFonts w:ascii="Calibri" w:hAnsi="Calibri" w:cs="Calibri"/>
          <w:b/>
          <w:bCs/>
          <w:sz w:val="24"/>
          <w:szCs w:val="24"/>
          <w:rPrChange w:id="1067" w:author="Ally Eran" w:date="2018-02-26T05:46:00Z">
            <w:rPr>
              <w:b/>
              <w:bCs/>
              <w:sz w:val="28"/>
            </w:rPr>
          </w:rPrChange>
        </w:rPr>
      </w:pPr>
      <w:r>
        <w:rPr>
          <w:rFonts w:hint="cs"/>
          <w:b/>
          <w:bCs/>
          <w:sz w:val="28"/>
          <w:rtl/>
        </w:rPr>
        <w:t>היא מאריכה את הלחימה</w:t>
      </w:r>
      <w:r w:rsidR="00BA000F">
        <w:rPr>
          <w:rFonts w:hint="cs"/>
          <w:b/>
          <w:bCs/>
          <w:sz w:val="28"/>
          <w:rtl/>
        </w:rPr>
        <w:t xml:space="preserve"> </w:t>
      </w:r>
      <w:r>
        <w:rPr>
          <w:rFonts w:hint="cs"/>
          <w:b/>
          <w:bCs/>
          <w:sz w:val="28"/>
          <w:rtl/>
        </w:rPr>
        <w:t>-</w:t>
      </w:r>
      <w:r w:rsidR="00BA000F">
        <w:rPr>
          <w:rFonts w:hint="cs"/>
          <w:b/>
          <w:bCs/>
          <w:sz w:val="28"/>
          <w:rtl/>
        </w:rPr>
        <w:t xml:space="preserve"> </w:t>
      </w:r>
      <w:r w:rsidR="00BA000F">
        <w:rPr>
          <w:rFonts w:hint="cs"/>
          <w:sz w:val="28"/>
          <w:rtl/>
        </w:rPr>
        <w:t>כ</w:t>
      </w:r>
      <w:r>
        <w:rPr>
          <w:rFonts w:hint="cs"/>
          <w:sz w:val="28"/>
          <w:rtl/>
        </w:rPr>
        <w:t>נגזרת מהעלייה בערפל הקרב ומהקושי הגובר להביא לסיום הלחימה, הסלמה בלתי מתוכננת צפויה להאריך את הלחימה</w:t>
      </w:r>
      <w:r w:rsidR="007241BC">
        <w:rPr>
          <w:rFonts w:hint="cs"/>
          <w:sz w:val="28"/>
          <w:rtl/>
        </w:rPr>
        <w:t>, כאשר גיבוש תמונת המציאות של הצדדים, ההסתגלות שלהם למציאות החדשה</w:t>
      </w:r>
      <w:ins w:id="1068" w:author="Ally Eran" w:date="2018-02-24T06:21:00Z">
        <w:r w:rsidR="009A6F77">
          <w:rPr>
            <w:rFonts w:hint="cs"/>
            <w:sz w:val="28"/>
            <w:rtl/>
          </w:rPr>
          <w:t>,</w:t>
        </w:r>
      </w:ins>
      <w:r w:rsidR="007241BC">
        <w:rPr>
          <w:rFonts w:hint="cs"/>
          <w:sz w:val="28"/>
          <w:rtl/>
        </w:rPr>
        <w:t xml:space="preserve"> ושרטוט היעדים ומנגנוני הסיום, יעשו תוך כדי חיכוך</w:t>
      </w:r>
      <w:r w:rsidR="00E1294C">
        <w:rPr>
          <w:rFonts w:hint="cs"/>
          <w:sz w:val="28"/>
          <w:rtl/>
        </w:rPr>
        <w:t xml:space="preserve"> </w:t>
      </w:r>
      <w:r w:rsidR="00E1294C" w:rsidRPr="0004713C">
        <w:rPr>
          <w:rFonts w:ascii="Calibri" w:hAnsi="Calibri" w:cs="Calibri"/>
          <w:sz w:val="24"/>
          <w:szCs w:val="24"/>
          <w:rtl/>
          <w:rPrChange w:id="1069" w:author="Ally Eran" w:date="2018-02-26T05:46:00Z">
            <w:rPr>
              <w:rFonts w:hint="cs"/>
              <w:sz w:val="28"/>
              <w:rtl/>
            </w:rPr>
          </w:rPrChange>
        </w:rPr>
        <w:t>(</w:t>
      </w:r>
      <w:proofErr w:type="spellStart"/>
      <w:r w:rsidR="00E1294C" w:rsidRPr="0004713C">
        <w:rPr>
          <w:rFonts w:ascii="Calibri" w:hAnsi="Calibri" w:cs="Calibri"/>
          <w:sz w:val="24"/>
          <w:szCs w:val="24"/>
          <w:rPrChange w:id="1070" w:author="Ally Eran" w:date="2018-02-26T05:46:00Z">
            <w:rPr>
              <w:sz w:val="28"/>
            </w:rPr>
          </w:rPrChange>
        </w:rPr>
        <w:t>Adamsky</w:t>
      </w:r>
      <w:proofErr w:type="spellEnd"/>
      <w:r w:rsidR="00E1294C" w:rsidRPr="0004713C">
        <w:rPr>
          <w:rFonts w:ascii="Calibri" w:hAnsi="Calibri" w:cs="Calibri"/>
          <w:sz w:val="24"/>
          <w:szCs w:val="24"/>
          <w:rPrChange w:id="1071" w:author="Ally Eran" w:date="2018-02-26T05:46:00Z">
            <w:rPr>
              <w:sz w:val="28"/>
            </w:rPr>
          </w:rPrChange>
        </w:rPr>
        <w:t>: 2017, 4</w:t>
      </w:r>
      <w:r w:rsidR="00E1294C" w:rsidRPr="0004713C">
        <w:rPr>
          <w:rFonts w:ascii="Calibri" w:hAnsi="Calibri" w:cs="Calibri"/>
          <w:sz w:val="24"/>
          <w:szCs w:val="24"/>
          <w:rtl/>
          <w:rPrChange w:id="1072" w:author="Ally Eran" w:date="2018-02-26T05:46:00Z">
            <w:rPr>
              <w:rFonts w:hint="cs"/>
              <w:sz w:val="28"/>
              <w:rtl/>
            </w:rPr>
          </w:rPrChange>
        </w:rPr>
        <w:t>)</w:t>
      </w:r>
      <w:r w:rsidR="007241BC" w:rsidRPr="0004713C">
        <w:rPr>
          <w:rFonts w:ascii="Calibri" w:hAnsi="Calibri" w:cs="Calibri"/>
          <w:sz w:val="24"/>
          <w:szCs w:val="24"/>
          <w:rtl/>
          <w:rPrChange w:id="1073" w:author="Ally Eran" w:date="2018-02-26T05:46:00Z">
            <w:rPr>
              <w:rFonts w:hint="cs"/>
              <w:sz w:val="28"/>
              <w:rtl/>
            </w:rPr>
          </w:rPrChange>
        </w:rPr>
        <w:t xml:space="preserve">. </w:t>
      </w:r>
    </w:p>
    <w:p w:rsidR="007F15A6" w:rsidRPr="00B90DCE" w:rsidRDefault="00832290" w:rsidP="00702E91">
      <w:pPr>
        <w:spacing w:before="120" w:after="240"/>
        <w:rPr>
          <w:sz w:val="28"/>
          <w:rtl/>
        </w:rPr>
      </w:pPr>
      <w:r w:rsidRPr="00B90DCE">
        <w:rPr>
          <w:rFonts w:hint="cs"/>
          <w:sz w:val="28"/>
          <w:rtl/>
        </w:rPr>
        <w:t xml:space="preserve">בפרק הבא של העבודה </w:t>
      </w:r>
      <w:r w:rsidR="00C76D2C">
        <w:rPr>
          <w:rFonts w:hint="cs"/>
          <w:sz w:val="28"/>
          <w:rtl/>
        </w:rPr>
        <w:t xml:space="preserve">נבחן כיצד השינוי באופי העימותים הצבאיים השפיע על </w:t>
      </w:r>
      <w:del w:id="1074" w:author="Ally Eran" w:date="2018-02-24T06:22:00Z">
        <w:r w:rsidR="00C76D2C" w:rsidDel="00E15558">
          <w:rPr>
            <w:rFonts w:hint="cs"/>
            <w:sz w:val="28"/>
            <w:rtl/>
          </w:rPr>
          <w:delText>ה</w:delText>
        </w:r>
      </w:del>
      <w:r w:rsidR="00C76D2C">
        <w:rPr>
          <w:rFonts w:hint="cs"/>
          <w:sz w:val="28"/>
          <w:rtl/>
        </w:rPr>
        <w:t>תופע</w:t>
      </w:r>
      <w:del w:id="1075" w:author="Ally Eran" w:date="2018-02-24T06:22:00Z">
        <w:r w:rsidR="00C76D2C" w:rsidDel="00E15558">
          <w:rPr>
            <w:rFonts w:hint="cs"/>
            <w:sz w:val="28"/>
            <w:rtl/>
          </w:rPr>
          <w:delText xml:space="preserve">ה של </w:delText>
        </w:r>
      </w:del>
      <w:ins w:id="1076" w:author="Ally Eran" w:date="2018-02-24T06:22:00Z">
        <w:r w:rsidR="00E15558">
          <w:rPr>
            <w:rFonts w:hint="cs"/>
            <w:sz w:val="28"/>
            <w:rtl/>
          </w:rPr>
          <w:t>ת ה</w:t>
        </w:r>
      </w:ins>
      <w:r w:rsidR="00C76D2C">
        <w:rPr>
          <w:rFonts w:hint="cs"/>
          <w:sz w:val="28"/>
          <w:rtl/>
        </w:rPr>
        <w:t xml:space="preserve">הסלמה </w:t>
      </w:r>
      <w:ins w:id="1077" w:author="Ally Eran" w:date="2018-02-24T06:22:00Z">
        <w:r w:rsidR="00E15558">
          <w:rPr>
            <w:rFonts w:hint="cs"/>
            <w:sz w:val="28"/>
            <w:rtl/>
          </w:rPr>
          <w:t>ה</w:t>
        </w:r>
      </w:ins>
      <w:r w:rsidR="00C76D2C">
        <w:rPr>
          <w:rFonts w:hint="cs"/>
          <w:sz w:val="28"/>
          <w:rtl/>
        </w:rPr>
        <w:t>בלתי מתוכננת. במסגרת זאת, נבחן האם המסד התיאורטי שהונח בהקשר של עימות סימטרי-גרעיני</w:t>
      </w:r>
      <w:del w:id="1078" w:author="Ally Eran" w:date="2018-02-24T06:22:00Z">
        <w:r w:rsidR="00C76D2C" w:rsidDel="00C76E85">
          <w:rPr>
            <w:rFonts w:hint="cs"/>
            <w:sz w:val="28"/>
            <w:rtl/>
          </w:rPr>
          <w:delText>,</w:delText>
        </w:r>
      </w:del>
      <w:r w:rsidR="00C76D2C">
        <w:rPr>
          <w:rFonts w:hint="cs"/>
          <w:sz w:val="28"/>
          <w:rtl/>
        </w:rPr>
        <w:t xml:space="preserve"> עדיין משרת אותנו בהקשר האסטרטגי הנוכחי של עימותים קונבנציונליים ו-</w:t>
      </w:r>
      <w:del w:id="1079" w:author="Ally Eran" w:date="2018-02-24T06:57:00Z">
        <w:r w:rsidR="00C76D2C" w:rsidDel="007F2262">
          <w:rPr>
            <w:rFonts w:hint="cs"/>
            <w:sz w:val="28"/>
            <w:rtl/>
          </w:rPr>
          <w:delText>א-סימט</w:delText>
        </w:r>
      </w:del>
      <w:ins w:id="1080" w:author="Ally Eran" w:date="2018-02-24T06:57:00Z">
        <w:r w:rsidR="007F2262">
          <w:rPr>
            <w:rFonts w:hint="cs"/>
            <w:sz w:val="28"/>
            <w:rtl/>
          </w:rPr>
          <w:t>אסימט</w:t>
        </w:r>
      </w:ins>
      <w:r w:rsidR="00C76D2C">
        <w:rPr>
          <w:rFonts w:hint="cs"/>
          <w:sz w:val="28"/>
          <w:rtl/>
        </w:rPr>
        <w:t>ריים</w:t>
      </w:r>
      <w:ins w:id="1081" w:author="Ally Eran" w:date="2018-02-24T06:22:00Z">
        <w:r w:rsidR="00C76E85">
          <w:rPr>
            <w:rFonts w:hint="cs"/>
            <w:sz w:val="28"/>
            <w:rtl/>
          </w:rPr>
          <w:t>,</w:t>
        </w:r>
      </w:ins>
      <w:r w:rsidR="00C76D2C">
        <w:rPr>
          <w:rFonts w:hint="cs"/>
          <w:sz w:val="28"/>
          <w:rtl/>
        </w:rPr>
        <w:t xml:space="preserve"> ואילו </w:t>
      </w:r>
      <w:r w:rsidR="00C521FD">
        <w:rPr>
          <w:rFonts w:hint="cs"/>
          <w:sz w:val="28"/>
          <w:rtl/>
        </w:rPr>
        <w:t>שינויים נדרשים כדי להתאימו לעידן הנוכחי.</w:t>
      </w:r>
      <w:r w:rsidR="0041555C">
        <w:rPr>
          <w:rFonts w:hint="cs"/>
          <w:sz w:val="28"/>
          <w:rtl/>
        </w:rPr>
        <w:t xml:space="preserve"> בפרק השלישי, נתמקד במקרה הישראלי וננתח את מבצע </w:t>
      </w:r>
      <w:del w:id="1082" w:author="Ally Eran" w:date="2018-02-24T06:22:00Z">
        <w:r w:rsidR="0041555C" w:rsidRPr="00C76E85" w:rsidDel="00C76E85">
          <w:rPr>
            <w:i/>
            <w:iCs/>
            <w:sz w:val="28"/>
            <w:rtl/>
            <w:rPrChange w:id="1083" w:author="Ally Eran" w:date="2018-02-24T06:22:00Z">
              <w:rPr>
                <w:sz w:val="28"/>
                <w:rtl/>
              </w:rPr>
            </w:rPrChange>
          </w:rPr>
          <w:delText>"</w:delText>
        </w:r>
      </w:del>
      <w:r w:rsidR="0041555C" w:rsidRPr="00C76E85">
        <w:rPr>
          <w:rFonts w:hint="eastAsia"/>
          <w:i/>
          <w:iCs/>
          <w:sz w:val="28"/>
          <w:rtl/>
          <w:rPrChange w:id="1084" w:author="Ally Eran" w:date="2018-02-24T06:22:00Z">
            <w:rPr>
              <w:rFonts w:hint="eastAsia"/>
              <w:sz w:val="28"/>
              <w:rtl/>
            </w:rPr>
          </w:rPrChange>
        </w:rPr>
        <w:t>צוק</w:t>
      </w:r>
      <w:r w:rsidR="0041555C" w:rsidRPr="00C76E85">
        <w:rPr>
          <w:i/>
          <w:iCs/>
          <w:sz w:val="28"/>
          <w:rtl/>
          <w:rPrChange w:id="1085" w:author="Ally Eran" w:date="2018-02-24T06:22:00Z">
            <w:rPr>
              <w:sz w:val="28"/>
              <w:rtl/>
            </w:rPr>
          </w:rPrChange>
        </w:rPr>
        <w:t xml:space="preserve"> </w:t>
      </w:r>
      <w:r w:rsidR="0041555C" w:rsidRPr="00C76E85">
        <w:rPr>
          <w:rFonts w:hint="eastAsia"/>
          <w:i/>
          <w:iCs/>
          <w:sz w:val="28"/>
          <w:rtl/>
          <w:rPrChange w:id="1086" w:author="Ally Eran" w:date="2018-02-24T06:22:00Z">
            <w:rPr>
              <w:rFonts w:hint="eastAsia"/>
              <w:sz w:val="28"/>
              <w:rtl/>
            </w:rPr>
          </w:rPrChange>
        </w:rPr>
        <w:t>איתן</w:t>
      </w:r>
      <w:del w:id="1087" w:author="Ally Eran" w:date="2018-02-24T06:22:00Z">
        <w:r w:rsidR="0041555C" w:rsidRPr="00C76E85" w:rsidDel="00C76E85">
          <w:rPr>
            <w:i/>
            <w:iCs/>
            <w:sz w:val="28"/>
            <w:rtl/>
            <w:rPrChange w:id="1088" w:author="Ally Eran" w:date="2018-02-24T06:22:00Z">
              <w:rPr>
                <w:sz w:val="28"/>
                <w:rtl/>
              </w:rPr>
            </w:rPrChange>
          </w:rPr>
          <w:delText>"</w:delText>
        </w:r>
      </w:del>
      <w:r w:rsidR="0041555C">
        <w:rPr>
          <w:rFonts w:hint="cs"/>
          <w:sz w:val="28"/>
          <w:rtl/>
        </w:rPr>
        <w:t xml:space="preserve"> באמצעות העדשות המושגיות של הסלמה בלתי מתוכננ</w:t>
      </w:r>
      <w:del w:id="1089" w:author="Ally Eran" w:date="2018-02-24T06:22:00Z">
        <w:r w:rsidR="0041555C" w:rsidDel="00A01D10">
          <w:rPr>
            <w:rFonts w:hint="cs"/>
            <w:sz w:val="28"/>
            <w:rtl/>
          </w:rPr>
          <w:delText>ו</w:delText>
        </w:r>
      </w:del>
      <w:r w:rsidR="0041555C">
        <w:rPr>
          <w:rFonts w:hint="cs"/>
          <w:sz w:val="28"/>
          <w:rtl/>
        </w:rPr>
        <w:t xml:space="preserve">ת. </w:t>
      </w:r>
    </w:p>
    <w:p w:rsidR="007F15A6" w:rsidDel="0063610C" w:rsidRDefault="007F15A6" w:rsidP="00702E91">
      <w:pPr>
        <w:bidi w:val="0"/>
        <w:spacing w:before="120" w:after="240"/>
        <w:rPr>
          <w:del w:id="1090" w:author="Ally Eran" w:date="2018-02-23T19:28:00Z"/>
          <w:sz w:val="28"/>
          <w:rtl/>
        </w:rPr>
      </w:pPr>
      <w:del w:id="1091" w:author="Ally Eran" w:date="2018-02-23T19:28:00Z">
        <w:r w:rsidDel="0063610C">
          <w:rPr>
            <w:sz w:val="28"/>
            <w:rtl/>
          </w:rPr>
          <w:br w:type="page"/>
        </w:r>
      </w:del>
    </w:p>
    <w:p w:rsidR="007F15A6" w:rsidRDefault="007F15A6" w:rsidP="00702E91">
      <w:pPr>
        <w:pStyle w:val="1"/>
        <w:pageBreakBefore/>
        <w:spacing w:before="120" w:after="240"/>
        <w:outlineLvl w:val="0"/>
        <w:rPr>
          <w:rtl/>
        </w:rPr>
      </w:pPr>
      <w:bookmarkStart w:id="1092" w:name="_Toc506042204"/>
      <w:r w:rsidRPr="00CE0577">
        <w:rPr>
          <w:rFonts w:hint="cs"/>
          <w:rtl/>
        </w:rPr>
        <w:t xml:space="preserve">פרק </w:t>
      </w:r>
      <w:r>
        <w:rPr>
          <w:rFonts w:hint="cs"/>
          <w:rtl/>
        </w:rPr>
        <w:t>שני</w:t>
      </w:r>
      <w:del w:id="1093" w:author="Ally Eran" w:date="2018-02-07T15:34:00Z">
        <w:r w:rsidDel="009C5CA4">
          <w:rPr>
            <w:rFonts w:hint="cs"/>
            <w:rtl/>
          </w:rPr>
          <w:delText xml:space="preserve"> </w:delText>
        </w:r>
        <w:r w:rsidDel="009C5CA4">
          <w:rPr>
            <w:rtl/>
          </w:rPr>
          <w:delText>–</w:delText>
        </w:r>
      </w:del>
      <w:ins w:id="1094" w:author="Ally Eran" w:date="2018-02-07T15:34:00Z">
        <w:r w:rsidR="009C5CA4">
          <w:rPr>
            <w:rFonts w:hint="cs"/>
            <w:rtl/>
          </w:rPr>
          <w:t xml:space="preserve">: </w:t>
        </w:r>
      </w:ins>
      <w:r>
        <w:rPr>
          <w:rFonts w:hint="cs"/>
          <w:rtl/>
        </w:rPr>
        <w:t xml:space="preserve"> </w:t>
      </w:r>
      <w:proofErr w:type="spellStart"/>
      <w:r w:rsidR="00C76D2C">
        <w:rPr>
          <w:rFonts w:hint="cs"/>
          <w:rtl/>
        </w:rPr>
        <w:t>הסלמות</w:t>
      </w:r>
      <w:proofErr w:type="spellEnd"/>
      <w:r w:rsidR="00C76D2C">
        <w:rPr>
          <w:rFonts w:hint="cs"/>
          <w:rtl/>
        </w:rPr>
        <w:t xml:space="preserve"> בלתי מתוכננות בעולם של עימותים א</w:t>
      </w:r>
      <w:del w:id="1095" w:author="Ally Eran" w:date="2018-02-24T06:29:00Z">
        <w:r w:rsidR="00C76D2C" w:rsidDel="00343B6C">
          <w:rPr>
            <w:rFonts w:hint="cs"/>
            <w:rtl/>
          </w:rPr>
          <w:delText>-</w:delText>
        </w:r>
      </w:del>
      <w:r w:rsidR="00C76D2C">
        <w:rPr>
          <w:rFonts w:hint="cs"/>
          <w:rtl/>
        </w:rPr>
        <w:t>סימטריים</w:t>
      </w:r>
      <w:bookmarkEnd w:id="1092"/>
      <w:r>
        <w:rPr>
          <w:rFonts w:hint="cs"/>
          <w:rtl/>
        </w:rPr>
        <w:t xml:space="preserve"> </w:t>
      </w:r>
    </w:p>
    <w:p w:rsidR="007B2432" w:rsidRDefault="007B2432" w:rsidP="00702E91">
      <w:pPr>
        <w:spacing w:before="120" w:after="240"/>
        <w:rPr>
          <w:sz w:val="28"/>
          <w:rtl/>
        </w:rPr>
      </w:pPr>
      <w:r>
        <w:rPr>
          <w:rFonts w:hint="cs"/>
          <w:sz w:val="28"/>
          <w:rtl/>
        </w:rPr>
        <w:t>עם התפרקות ברית המועצות והירידה הדרמטית בסיכון למלחמה גרעינית, ירד מאד גם העיסוק השיטתי בסוגיית ההסלמה הבלתי מתוכננת. בעולם החד מעצמתי של העשור האחרון של המאה ה-20 האפשרות של הידרדרות למלחמה, ללא כוונת מכוון, נראתה פחות סבירה ובעיקר הרבה פחות מאיימת</w:t>
      </w:r>
      <w:ins w:id="1096" w:author="Ally Eran" w:date="2018-02-24T06:23:00Z">
        <w:r w:rsidR="009D1820">
          <w:rPr>
            <w:rFonts w:hint="cs"/>
            <w:sz w:val="28"/>
            <w:rtl/>
          </w:rPr>
          <w:t>,</w:t>
        </w:r>
      </w:ins>
      <w:r w:rsidR="00F5325F">
        <w:rPr>
          <w:rFonts w:hint="cs"/>
          <w:sz w:val="28"/>
          <w:rtl/>
        </w:rPr>
        <w:t xml:space="preserve"> והעיסוק בנושא דעך</w:t>
      </w:r>
      <w:r w:rsidR="00F5325F">
        <w:rPr>
          <w:rFonts w:ascii="Times New Roman" w:eastAsia="Calibri" w:hAnsi="Times New Roman" w:hint="cs"/>
          <w:bCs/>
          <w:color w:val="000000"/>
          <w:sz w:val="28"/>
          <w:rtl/>
        </w:rPr>
        <w:t xml:space="preserve"> </w:t>
      </w:r>
      <w:r w:rsidR="00F5325F" w:rsidRPr="00DD24AF">
        <w:rPr>
          <w:rFonts w:ascii="Calibri" w:eastAsia="Calibri" w:hAnsi="Calibri" w:cs="Calibri"/>
          <w:b/>
          <w:color w:val="000000"/>
          <w:sz w:val="24"/>
          <w:szCs w:val="24"/>
          <w:rtl/>
          <w:rPrChange w:id="1097" w:author="Ally Eran" w:date="2018-02-26T05:47:00Z">
            <w:rPr>
              <w:rFonts w:ascii="Times New Roman" w:eastAsia="Calibri" w:hAnsi="Times New Roman"/>
              <w:bCs/>
              <w:color w:val="000000"/>
              <w:sz w:val="28"/>
              <w:rtl/>
            </w:rPr>
          </w:rPrChange>
        </w:rPr>
        <w:t>(</w:t>
      </w:r>
      <w:r w:rsidR="00F5325F" w:rsidRPr="00DD24AF">
        <w:rPr>
          <w:rFonts w:ascii="Calibri" w:eastAsia="Calibri" w:hAnsi="Calibri" w:cs="Calibri"/>
          <w:bCs/>
          <w:color w:val="000000"/>
          <w:sz w:val="24"/>
          <w:szCs w:val="24"/>
          <w:rPrChange w:id="1098" w:author="Ally Eran" w:date="2018-02-26T05:47:00Z">
            <w:rPr>
              <w:rFonts w:ascii="Times New Roman" w:eastAsia="Calibri" w:hAnsi="Times New Roman" w:hint="cs"/>
              <w:bCs/>
              <w:color w:val="000000"/>
              <w:sz w:val="28"/>
            </w:rPr>
          </w:rPrChange>
        </w:rPr>
        <w:t>M</w:t>
      </w:r>
      <w:r w:rsidR="00F5325F" w:rsidRPr="00DD24AF">
        <w:rPr>
          <w:rFonts w:ascii="Calibri" w:eastAsia="Calibri" w:hAnsi="Calibri" w:cs="Calibri"/>
          <w:bCs/>
          <w:color w:val="000000"/>
          <w:sz w:val="24"/>
          <w:szCs w:val="24"/>
          <w:rPrChange w:id="1099" w:author="Ally Eran" w:date="2018-02-26T05:47:00Z">
            <w:rPr>
              <w:rFonts w:ascii="Times New Roman" w:eastAsia="Calibri" w:hAnsi="Times New Roman"/>
              <w:bCs/>
              <w:color w:val="000000"/>
              <w:sz w:val="28"/>
            </w:rPr>
          </w:rPrChange>
        </w:rPr>
        <w:t>organ</w:t>
      </w:r>
      <w:del w:id="1100" w:author="Ally Eran" w:date="2018-02-26T05:47:00Z">
        <w:r w:rsidR="00F5325F" w:rsidRPr="00DD24AF" w:rsidDel="00DD24AF">
          <w:rPr>
            <w:rFonts w:ascii="Calibri" w:eastAsia="Calibri" w:hAnsi="Calibri" w:cs="Calibri"/>
            <w:bCs/>
            <w:color w:val="000000"/>
            <w:sz w:val="24"/>
            <w:szCs w:val="24"/>
            <w:rPrChange w:id="1101" w:author="Ally Eran" w:date="2018-02-26T05:47:00Z">
              <w:rPr>
                <w:rFonts w:ascii="Times New Roman" w:eastAsia="Calibri" w:hAnsi="Times New Roman"/>
                <w:bCs/>
                <w:color w:val="000000"/>
                <w:sz w:val="28"/>
              </w:rPr>
            </w:rPrChange>
          </w:rPr>
          <w:delText xml:space="preserve"> et al</w:delText>
        </w:r>
      </w:del>
      <w:r w:rsidR="00F5325F" w:rsidRPr="00DD24AF">
        <w:rPr>
          <w:rFonts w:ascii="Calibri" w:eastAsia="Calibri" w:hAnsi="Calibri" w:cs="Calibri"/>
          <w:bCs/>
          <w:color w:val="000000"/>
          <w:sz w:val="24"/>
          <w:szCs w:val="24"/>
          <w:rPrChange w:id="1102" w:author="Ally Eran" w:date="2018-02-26T05:47:00Z">
            <w:rPr>
              <w:rFonts w:ascii="Times New Roman" w:eastAsia="Calibri" w:hAnsi="Times New Roman"/>
              <w:bCs/>
              <w:color w:val="000000"/>
              <w:sz w:val="28"/>
            </w:rPr>
          </w:rPrChange>
        </w:rPr>
        <w:t>: 2008, 38</w:t>
      </w:r>
      <w:r w:rsidR="00F5325F" w:rsidRPr="00DD24AF">
        <w:rPr>
          <w:rFonts w:ascii="Calibri" w:eastAsia="Calibri" w:hAnsi="Calibri" w:cs="Calibri"/>
          <w:b/>
          <w:color w:val="000000"/>
          <w:sz w:val="24"/>
          <w:szCs w:val="24"/>
          <w:rtl/>
          <w:rPrChange w:id="1103" w:author="Ally Eran" w:date="2018-02-26T05:47:00Z">
            <w:rPr>
              <w:rFonts w:ascii="Times New Roman" w:eastAsia="Calibri" w:hAnsi="Times New Roman"/>
              <w:bCs/>
              <w:color w:val="000000"/>
              <w:sz w:val="28"/>
              <w:rtl/>
            </w:rPr>
          </w:rPrChange>
        </w:rPr>
        <w:t>)</w:t>
      </w:r>
      <w:r w:rsidR="00F5325F">
        <w:rPr>
          <w:rFonts w:hint="cs"/>
          <w:sz w:val="28"/>
          <w:rtl/>
        </w:rPr>
        <w:t>.</w:t>
      </w:r>
      <w:r>
        <w:rPr>
          <w:rFonts w:hint="cs"/>
          <w:sz w:val="28"/>
          <w:rtl/>
        </w:rPr>
        <w:t xml:space="preserve"> </w:t>
      </w:r>
      <w:del w:id="1104" w:author="Ally Eran" w:date="2018-02-26T05:47:00Z">
        <w:r w:rsidR="00ED078F" w:rsidDel="00DD24AF">
          <w:rPr>
            <w:rFonts w:hint="cs"/>
            <w:sz w:val="28"/>
            <w:rtl/>
          </w:rPr>
          <w:delText>אך</w:delText>
        </w:r>
        <w:r w:rsidDel="00DD24AF">
          <w:rPr>
            <w:rFonts w:hint="cs"/>
            <w:sz w:val="28"/>
            <w:rtl/>
          </w:rPr>
          <w:delText xml:space="preserve"> </w:delText>
        </w:r>
      </w:del>
      <w:ins w:id="1105" w:author="Ally Eran" w:date="2018-02-26T05:47:00Z">
        <w:r w:rsidR="00DD24AF">
          <w:rPr>
            <w:rFonts w:hint="cs"/>
            <w:sz w:val="28"/>
            <w:rtl/>
          </w:rPr>
          <w:t xml:space="preserve">אולם </w:t>
        </w:r>
      </w:ins>
      <w:r>
        <w:rPr>
          <w:rFonts w:hint="cs"/>
          <w:sz w:val="28"/>
          <w:rtl/>
        </w:rPr>
        <w:t>ההפוגה הייתה קצרה</w:t>
      </w:r>
      <w:del w:id="1106" w:author="Ally Eran" w:date="2018-02-24T06:23:00Z">
        <w:r w:rsidDel="007C6379">
          <w:rPr>
            <w:rFonts w:hint="cs"/>
            <w:sz w:val="28"/>
            <w:rtl/>
          </w:rPr>
          <w:delText xml:space="preserve">, </w:delText>
        </w:r>
      </w:del>
      <w:ins w:id="1107" w:author="Ally Eran" w:date="2018-02-24T06:23:00Z">
        <w:r w:rsidR="007C6379">
          <w:rPr>
            <w:rFonts w:hint="cs"/>
            <w:sz w:val="28"/>
            <w:rtl/>
          </w:rPr>
          <w:t xml:space="preserve">. </w:t>
        </w:r>
      </w:ins>
      <w:r>
        <w:rPr>
          <w:rFonts w:hint="cs"/>
          <w:sz w:val="28"/>
          <w:rtl/>
        </w:rPr>
        <w:t>העשורים הדרמטיים של תחילת המאה ה-21</w:t>
      </w:r>
      <w:ins w:id="1108" w:author="Ally Eran" w:date="2018-02-24T06:23:00Z">
        <w:r w:rsidR="007C6379">
          <w:rPr>
            <w:rFonts w:hint="cs"/>
            <w:sz w:val="28"/>
            <w:rtl/>
          </w:rPr>
          <w:t>,</w:t>
        </w:r>
      </w:ins>
      <w:r>
        <w:rPr>
          <w:rFonts w:hint="cs"/>
          <w:sz w:val="28"/>
          <w:rtl/>
        </w:rPr>
        <w:t xml:space="preserve"> ובמיוחד אירועי הטרור של ה-11/9 והמלחמות שבאו אחריהן</w:t>
      </w:r>
      <w:del w:id="1109" w:author="Ally Eran" w:date="2018-02-24T06:24:00Z">
        <w:r w:rsidDel="001F56F0">
          <w:rPr>
            <w:rFonts w:hint="cs"/>
            <w:sz w:val="28"/>
            <w:rtl/>
          </w:rPr>
          <w:delText>,</w:delText>
        </w:r>
      </w:del>
      <w:r>
        <w:rPr>
          <w:rFonts w:hint="cs"/>
          <w:sz w:val="28"/>
          <w:rtl/>
        </w:rPr>
        <w:t xml:space="preserve"> חייבו את החוקרים ואת אנשי המעש לשוב ולעסוק ביתר שאת בתופעת המלחמה בכלל</w:t>
      </w:r>
      <w:ins w:id="1110" w:author="Ally Eran" w:date="2018-02-24T06:24:00Z">
        <w:r w:rsidR="001F56F0">
          <w:rPr>
            <w:rFonts w:hint="cs"/>
            <w:sz w:val="28"/>
            <w:rtl/>
          </w:rPr>
          <w:t>,</w:t>
        </w:r>
      </w:ins>
      <w:r>
        <w:rPr>
          <w:rFonts w:hint="cs"/>
          <w:sz w:val="28"/>
          <w:rtl/>
        </w:rPr>
        <w:t xml:space="preserve"> ובתוכה בסוגיית ההסלמה הבלתי מתוכננת</w:t>
      </w:r>
      <w:r w:rsidR="00F5325F">
        <w:rPr>
          <w:rFonts w:hint="cs"/>
          <w:sz w:val="28"/>
          <w:rtl/>
        </w:rPr>
        <w:t xml:space="preserve">. </w:t>
      </w:r>
    </w:p>
    <w:p w:rsidR="00F5325F" w:rsidRDefault="00ED078F" w:rsidP="00702E91">
      <w:pPr>
        <w:spacing w:before="120" w:after="240"/>
        <w:rPr>
          <w:ins w:id="1111" w:author="Ally Eran" w:date="2018-02-24T06:24:00Z"/>
          <w:sz w:val="28"/>
          <w:rtl/>
        </w:rPr>
      </w:pPr>
      <w:r>
        <w:rPr>
          <w:rFonts w:hint="cs"/>
          <w:sz w:val="28"/>
          <w:rtl/>
        </w:rPr>
        <w:t>עם זאת,</w:t>
      </w:r>
      <w:r w:rsidR="00F5325F">
        <w:rPr>
          <w:rFonts w:hint="cs"/>
          <w:sz w:val="28"/>
          <w:rtl/>
        </w:rPr>
        <w:t xml:space="preserve">  ההקשר האסטרטגי שבתוכו נעשה הניתוח השתנה </w:t>
      </w:r>
      <w:r>
        <w:rPr>
          <w:rFonts w:hint="cs"/>
          <w:sz w:val="28"/>
          <w:rtl/>
        </w:rPr>
        <w:t>באופן מהותי</w:t>
      </w:r>
      <w:r w:rsidR="00F5325F">
        <w:rPr>
          <w:rFonts w:hint="cs"/>
          <w:sz w:val="28"/>
          <w:rtl/>
        </w:rPr>
        <w:t xml:space="preserve">. העימותים הצבאיים בעידן שאחרי המלחמה הקרה עברו </w:t>
      </w:r>
      <w:r>
        <w:rPr>
          <w:rFonts w:hint="cs"/>
          <w:sz w:val="28"/>
          <w:rtl/>
        </w:rPr>
        <w:t xml:space="preserve">תמורות </w:t>
      </w:r>
      <w:r w:rsidR="00F5325F">
        <w:rPr>
          <w:rFonts w:hint="cs"/>
          <w:sz w:val="28"/>
          <w:rtl/>
        </w:rPr>
        <w:t>דרמטי</w:t>
      </w:r>
      <w:r>
        <w:rPr>
          <w:rFonts w:hint="cs"/>
          <w:sz w:val="28"/>
          <w:rtl/>
        </w:rPr>
        <w:t xml:space="preserve">ות שמחייבות </w:t>
      </w:r>
      <w:r w:rsidR="00F5325F">
        <w:rPr>
          <w:rFonts w:hint="cs"/>
          <w:sz w:val="28"/>
          <w:rtl/>
        </w:rPr>
        <w:t>לבחון האם תפיסות ששורשיהן נטועים במציאות דו-</w:t>
      </w:r>
      <w:proofErr w:type="spellStart"/>
      <w:r w:rsidR="00F5325F">
        <w:rPr>
          <w:rFonts w:hint="cs"/>
          <w:sz w:val="28"/>
          <w:rtl/>
        </w:rPr>
        <w:t>מעצמתית</w:t>
      </w:r>
      <w:proofErr w:type="spellEnd"/>
      <w:r w:rsidR="00F5325F">
        <w:rPr>
          <w:rFonts w:hint="cs"/>
          <w:sz w:val="28"/>
          <w:rtl/>
        </w:rPr>
        <w:t>, גרעינית</w:t>
      </w:r>
      <w:ins w:id="1112" w:author="Ally Eran" w:date="2018-02-24T06:24:00Z">
        <w:r w:rsidR="00FD4A9A">
          <w:rPr>
            <w:rFonts w:hint="cs"/>
            <w:sz w:val="28"/>
            <w:rtl/>
          </w:rPr>
          <w:t>,</w:t>
        </w:r>
      </w:ins>
      <w:r w:rsidR="00F5325F">
        <w:rPr>
          <w:rFonts w:hint="cs"/>
          <w:sz w:val="28"/>
          <w:rtl/>
        </w:rPr>
        <w:t xml:space="preserve"> וסימטרית עדיין תורמות להבנת </w:t>
      </w:r>
      <w:del w:id="1113" w:author="Ally Eran" w:date="2018-02-24T06:24:00Z">
        <w:r w:rsidR="00F5325F" w:rsidDel="00FD4A9A">
          <w:rPr>
            <w:rFonts w:hint="cs"/>
            <w:sz w:val="28"/>
            <w:rtl/>
          </w:rPr>
          <w:delText xml:space="preserve">התופעה </w:delText>
        </w:r>
      </w:del>
      <w:ins w:id="1114" w:author="Ally Eran" w:date="2018-02-24T06:24:00Z">
        <w:r w:rsidR="00FD4A9A">
          <w:rPr>
            <w:rFonts w:hint="cs"/>
            <w:sz w:val="28"/>
            <w:rtl/>
          </w:rPr>
          <w:t xml:space="preserve">תופעת </w:t>
        </w:r>
      </w:ins>
      <w:del w:id="1115" w:author="Ally Eran" w:date="2018-02-24T06:24:00Z">
        <w:r w:rsidR="00F5325F" w:rsidDel="00FD4A9A">
          <w:rPr>
            <w:rFonts w:hint="cs"/>
            <w:sz w:val="28"/>
            <w:rtl/>
          </w:rPr>
          <w:delText xml:space="preserve">של </w:delText>
        </w:r>
      </w:del>
      <w:r w:rsidR="00F5325F">
        <w:rPr>
          <w:rFonts w:hint="cs"/>
          <w:sz w:val="28"/>
          <w:rtl/>
        </w:rPr>
        <w:t xml:space="preserve">ההסלמה </w:t>
      </w:r>
      <w:ins w:id="1116" w:author="Ally Eran" w:date="2018-02-24T06:24:00Z">
        <w:r w:rsidR="00FD4A9A">
          <w:rPr>
            <w:rFonts w:hint="cs"/>
            <w:sz w:val="28"/>
            <w:rtl/>
          </w:rPr>
          <w:t>ה</w:t>
        </w:r>
      </w:ins>
      <w:r w:rsidR="00F5325F">
        <w:rPr>
          <w:rFonts w:hint="cs"/>
          <w:sz w:val="28"/>
          <w:rtl/>
        </w:rPr>
        <w:t>בלתי מתוכננת גם במאה ה-21.</w:t>
      </w:r>
    </w:p>
    <w:p w:rsidR="00FB6882" w:rsidRDefault="00FB6882" w:rsidP="00702E91">
      <w:pPr>
        <w:spacing w:before="120" w:after="240"/>
        <w:rPr>
          <w:sz w:val="28"/>
          <w:rtl/>
        </w:rPr>
      </w:pPr>
    </w:p>
    <w:p w:rsidR="002318A0" w:rsidRPr="004C3CA2" w:rsidRDefault="004C3CA2">
      <w:pPr>
        <w:pStyle w:val="2"/>
        <w:spacing w:before="120" w:after="240"/>
        <w:ind w:left="90"/>
        <w:outlineLvl w:val="1"/>
        <w:rPr>
          <w:sz w:val="28"/>
          <w:rtl/>
          <w:rPrChange w:id="1117" w:author="Ally Eran" w:date="2018-02-10T15:50:00Z">
            <w:rPr>
              <w:rtl/>
            </w:rPr>
          </w:rPrChange>
        </w:rPr>
        <w:pPrChange w:id="1118" w:author="Ally Eran" w:date="2018-02-10T15:55:00Z">
          <w:pPr>
            <w:pStyle w:val="ListParagraph"/>
            <w:numPr>
              <w:numId w:val="35"/>
            </w:numPr>
            <w:spacing w:before="120" w:after="240"/>
            <w:ind w:left="226" w:hanging="284"/>
            <w:contextualSpacing w:val="0"/>
          </w:pPr>
        </w:pPrChange>
      </w:pPr>
      <w:bookmarkStart w:id="1119" w:name="_Toc506042205"/>
      <w:ins w:id="1120" w:author="Ally Eran" w:date="2018-02-10T15:51:00Z">
        <w:r w:rsidRPr="00CA19A6">
          <w:rPr>
            <w:rtl/>
            <w:rPrChange w:id="1121" w:author="Ally Eran" w:date="2018-02-10T15:55:00Z">
              <w:rPr>
                <w:rStyle w:val="10"/>
                <w:b/>
                <w:sz w:val="28"/>
                <w:szCs w:val="28"/>
                <w:rtl/>
              </w:rPr>
            </w:rPrChange>
          </w:rPr>
          <w:t xml:space="preserve">2.1 </w:t>
        </w:r>
      </w:ins>
      <w:r w:rsidR="002318A0" w:rsidRPr="00CA19A6">
        <w:rPr>
          <w:rFonts w:hint="cs"/>
          <w:rtl/>
        </w:rPr>
        <w:t>מאפייני העימותים במאה ה-21</w:t>
      </w:r>
      <w:bookmarkEnd w:id="1119"/>
    </w:p>
    <w:p w:rsidR="00C66F76" w:rsidRDefault="00F5325F" w:rsidP="00702E91">
      <w:pPr>
        <w:spacing w:before="120" w:after="240"/>
        <w:rPr>
          <w:sz w:val="28"/>
          <w:rtl/>
        </w:rPr>
      </w:pPr>
      <w:r>
        <w:rPr>
          <w:rFonts w:hint="cs"/>
          <w:sz w:val="28"/>
          <w:rtl/>
        </w:rPr>
        <w:t>לפני העיסוק הממוקד בסוגיית ההסלמה הבלתי מתוכננת</w:t>
      </w:r>
      <w:r w:rsidR="00D761F6">
        <w:rPr>
          <w:rFonts w:hint="cs"/>
          <w:sz w:val="28"/>
          <w:rtl/>
        </w:rPr>
        <w:t xml:space="preserve"> במאה ה-21, </w:t>
      </w:r>
      <w:r>
        <w:rPr>
          <w:rFonts w:hint="cs"/>
          <w:sz w:val="28"/>
          <w:rtl/>
        </w:rPr>
        <w:t xml:space="preserve">חשוב לעמוד על </w:t>
      </w:r>
      <w:del w:id="1122" w:author="Ally Eran" w:date="2018-02-24T06:25:00Z">
        <w:r w:rsidR="006925A4" w:rsidDel="008157F2">
          <w:rPr>
            <w:rFonts w:hint="cs"/>
            <w:sz w:val="28"/>
            <w:rtl/>
          </w:rPr>
          <w:delText xml:space="preserve"> </w:delText>
        </w:r>
      </w:del>
      <w:r w:rsidR="006925A4">
        <w:rPr>
          <w:rFonts w:hint="cs"/>
          <w:sz w:val="28"/>
          <w:rtl/>
        </w:rPr>
        <w:t>תכונות</w:t>
      </w:r>
      <w:del w:id="1123" w:author="Ally Eran" w:date="2018-02-24T06:25:00Z">
        <w:r w:rsidR="006925A4" w:rsidDel="008157F2">
          <w:rPr>
            <w:rFonts w:hint="cs"/>
            <w:sz w:val="28"/>
            <w:rtl/>
          </w:rPr>
          <w:delText>יהם של</w:delText>
        </w:r>
      </w:del>
      <w:r w:rsidR="006925A4">
        <w:rPr>
          <w:rFonts w:hint="cs"/>
          <w:sz w:val="28"/>
          <w:rtl/>
        </w:rPr>
        <w:t xml:space="preserve"> </w:t>
      </w:r>
      <w:r w:rsidR="002318A0">
        <w:rPr>
          <w:rFonts w:hint="cs"/>
          <w:sz w:val="28"/>
          <w:rtl/>
        </w:rPr>
        <w:t xml:space="preserve">העימותים </w:t>
      </w:r>
      <w:del w:id="1124" w:author="Ally Eran" w:date="2018-02-24T06:25:00Z">
        <w:r w:rsidR="002318A0" w:rsidDel="00D057CB">
          <w:rPr>
            <w:rFonts w:hint="cs"/>
            <w:sz w:val="28"/>
            <w:rtl/>
          </w:rPr>
          <w:delText xml:space="preserve">שמאפיינים </w:delText>
        </w:r>
      </w:del>
      <w:ins w:id="1125" w:author="Ally Eran" w:date="2018-02-24T06:25:00Z">
        <w:r w:rsidR="00D057CB">
          <w:rPr>
            <w:rFonts w:hint="cs"/>
            <w:sz w:val="28"/>
            <w:rtl/>
          </w:rPr>
          <w:t xml:space="preserve">המאפיינים </w:t>
        </w:r>
      </w:ins>
      <w:r w:rsidR="002318A0">
        <w:rPr>
          <w:rFonts w:hint="cs"/>
          <w:sz w:val="28"/>
          <w:rtl/>
        </w:rPr>
        <w:t xml:space="preserve">את העשורים הראשונים של המאה הנוכחית. אין הכוונה לספק פה ניתוח נרחב </w:t>
      </w:r>
      <w:r w:rsidR="006925A4">
        <w:rPr>
          <w:rFonts w:hint="cs"/>
          <w:sz w:val="28"/>
          <w:rtl/>
        </w:rPr>
        <w:t xml:space="preserve">ומקיף </w:t>
      </w:r>
      <w:r w:rsidR="002318A0">
        <w:rPr>
          <w:rFonts w:hint="cs"/>
          <w:sz w:val="28"/>
          <w:rtl/>
        </w:rPr>
        <w:t>של</w:t>
      </w:r>
      <w:ins w:id="1126" w:author="Ally Eran" w:date="2018-02-24T06:26:00Z">
        <w:r w:rsidR="003B4291">
          <w:rPr>
            <w:rFonts w:hint="cs"/>
            <w:sz w:val="28"/>
            <w:rtl/>
          </w:rPr>
          <w:t xml:space="preserve"> </w:t>
        </w:r>
      </w:ins>
      <w:r w:rsidR="002318A0">
        <w:rPr>
          <w:rFonts w:hint="cs"/>
          <w:sz w:val="28"/>
          <w:rtl/>
        </w:rPr>
        <w:t xml:space="preserve"> </w:t>
      </w:r>
      <w:del w:id="1127" w:author="Ally Eran" w:date="2018-02-24T06:25:00Z">
        <w:r w:rsidR="006925A4" w:rsidRPr="00D057CB" w:rsidDel="00D057CB">
          <w:rPr>
            <w:i/>
            <w:iCs/>
            <w:sz w:val="28"/>
            <w:rtl/>
            <w:rPrChange w:id="1128" w:author="Ally Eran" w:date="2018-02-24T06:25:00Z">
              <w:rPr>
                <w:sz w:val="28"/>
                <w:rtl/>
              </w:rPr>
            </w:rPrChange>
          </w:rPr>
          <w:delText>"</w:delText>
        </w:r>
      </w:del>
      <w:r w:rsidR="002318A0" w:rsidRPr="00D057CB">
        <w:rPr>
          <w:rFonts w:hint="eastAsia"/>
          <w:i/>
          <w:iCs/>
          <w:sz w:val="28"/>
          <w:rtl/>
          <w:rPrChange w:id="1129" w:author="Ally Eran" w:date="2018-02-24T06:25:00Z">
            <w:rPr>
              <w:rFonts w:hint="eastAsia"/>
              <w:sz w:val="28"/>
              <w:rtl/>
            </w:rPr>
          </w:rPrChange>
        </w:rPr>
        <w:t>המלחמות</w:t>
      </w:r>
      <w:r w:rsidR="002318A0" w:rsidRPr="00D057CB">
        <w:rPr>
          <w:i/>
          <w:iCs/>
          <w:sz w:val="28"/>
          <w:rtl/>
          <w:rPrChange w:id="1130" w:author="Ally Eran" w:date="2018-02-24T06:25:00Z">
            <w:rPr>
              <w:sz w:val="28"/>
              <w:rtl/>
            </w:rPr>
          </w:rPrChange>
        </w:rPr>
        <w:t xml:space="preserve"> </w:t>
      </w:r>
      <w:r w:rsidR="002318A0" w:rsidRPr="00D057CB">
        <w:rPr>
          <w:rFonts w:hint="eastAsia"/>
          <w:i/>
          <w:iCs/>
          <w:sz w:val="28"/>
          <w:rtl/>
          <w:rPrChange w:id="1131" w:author="Ally Eran" w:date="2018-02-24T06:25:00Z">
            <w:rPr>
              <w:rFonts w:hint="eastAsia"/>
              <w:sz w:val="28"/>
              <w:rtl/>
            </w:rPr>
          </w:rPrChange>
        </w:rPr>
        <w:t>החדשות</w:t>
      </w:r>
      <w:r w:rsidR="006925A4">
        <w:rPr>
          <w:rStyle w:val="FootnoteReference"/>
          <w:sz w:val="28"/>
          <w:rtl/>
        </w:rPr>
        <w:footnoteReference w:id="9"/>
      </w:r>
      <w:ins w:id="1135" w:author="Ally Eran" w:date="2018-02-24T06:25:00Z">
        <w:r w:rsidR="0005361F" w:rsidRPr="00476066">
          <w:rPr>
            <w:sz w:val="28"/>
            <w:rtl/>
            <w:rPrChange w:id="1136" w:author="Ally Eran" w:date="2018-02-24T06:25:00Z">
              <w:rPr>
                <w:i/>
                <w:iCs/>
                <w:sz w:val="28"/>
                <w:rtl/>
              </w:rPr>
            </w:rPrChange>
          </w:rPr>
          <w:t>,</w:t>
        </w:r>
      </w:ins>
      <w:del w:id="1137" w:author="Ally Eran" w:date="2018-02-24T06:25:00Z">
        <w:r w:rsidR="006925A4" w:rsidDel="00D057CB">
          <w:rPr>
            <w:rFonts w:hint="cs"/>
            <w:sz w:val="28"/>
            <w:rtl/>
          </w:rPr>
          <w:delText>"</w:delText>
        </w:r>
      </w:del>
      <w:r w:rsidR="002318A0">
        <w:rPr>
          <w:rFonts w:hint="cs"/>
          <w:sz w:val="28"/>
          <w:rtl/>
        </w:rPr>
        <w:t xml:space="preserve"> אלא להצביע על מספר מאפיינים מרכזיים </w:t>
      </w:r>
      <w:r w:rsidR="006925A4">
        <w:rPr>
          <w:rFonts w:hint="cs"/>
          <w:sz w:val="28"/>
          <w:rtl/>
        </w:rPr>
        <w:t>שימחישו את השוני מעידן המלחמה הקרה</w:t>
      </w:r>
      <w:ins w:id="1138" w:author="Ally Eran" w:date="2018-02-24T06:26:00Z">
        <w:r w:rsidR="005721B2">
          <w:rPr>
            <w:rFonts w:hint="cs"/>
            <w:sz w:val="28"/>
            <w:rtl/>
          </w:rPr>
          <w:t>,</w:t>
        </w:r>
      </w:ins>
      <w:r w:rsidR="006925A4">
        <w:rPr>
          <w:rFonts w:hint="cs"/>
          <w:sz w:val="28"/>
          <w:rtl/>
        </w:rPr>
        <w:t xml:space="preserve"> ויסייעו בבניית מסגרת </w:t>
      </w:r>
      <w:r w:rsidR="002318A0">
        <w:rPr>
          <w:rFonts w:hint="cs"/>
          <w:sz w:val="28"/>
          <w:rtl/>
        </w:rPr>
        <w:t xml:space="preserve">שתאפשר </w:t>
      </w:r>
      <w:r w:rsidR="006925A4">
        <w:rPr>
          <w:rFonts w:hint="cs"/>
          <w:sz w:val="28"/>
          <w:rtl/>
        </w:rPr>
        <w:t xml:space="preserve">בהמשך </w:t>
      </w:r>
      <w:r w:rsidR="002318A0">
        <w:rPr>
          <w:rFonts w:hint="cs"/>
          <w:sz w:val="28"/>
          <w:rtl/>
        </w:rPr>
        <w:t xml:space="preserve">לבחון את סוגיית ההסלמה הבלתי מתוכננת בהקשר </w:t>
      </w:r>
      <w:r w:rsidR="006925A4">
        <w:rPr>
          <w:rFonts w:hint="cs"/>
          <w:sz w:val="28"/>
          <w:rtl/>
        </w:rPr>
        <w:t>ה</w:t>
      </w:r>
      <w:r w:rsidR="002318A0">
        <w:rPr>
          <w:rFonts w:hint="cs"/>
          <w:sz w:val="28"/>
          <w:rtl/>
        </w:rPr>
        <w:t xml:space="preserve">אסטרטגי </w:t>
      </w:r>
      <w:r w:rsidR="006925A4">
        <w:rPr>
          <w:rFonts w:hint="cs"/>
          <w:sz w:val="28"/>
          <w:rtl/>
        </w:rPr>
        <w:t>השונה</w:t>
      </w:r>
      <w:r w:rsidR="00C66F76">
        <w:rPr>
          <w:rFonts w:hint="cs"/>
          <w:sz w:val="28"/>
          <w:rtl/>
        </w:rPr>
        <w:t>.</w:t>
      </w:r>
      <w:r w:rsidR="00623B77">
        <w:rPr>
          <w:rFonts w:hint="cs"/>
          <w:sz w:val="28"/>
          <w:rtl/>
        </w:rPr>
        <w:t xml:space="preserve"> לצורך </w:t>
      </w:r>
      <w:del w:id="1139" w:author="Ally Eran" w:date="2018-02-24T06:26:00Z">
        <w:r w:rsidR="00623B77" w:rsidDel="00D53F3D">
          <w:rPr>
            <w:rFonts w:hint="cs"/>
            <w:sz w:val="28"/>
            <w:rtl/>
          </w:rPr>
          <w:delText xml:space="preserve">זה </w:delText>
        </w:r>
      </w:del>
      <w:ins w:id="1140" w:author="Ally Eran" w:date="2018-02-24T06:26:00Z">
        <w:r w:rsidR="00D53F3D">
          <w:rPr>
            <w:rFonts w:hint="cs"/>
            <w:sz w:val="28"/>
            <w:rtl/>
          </w:rPr>
          <w:t xml:space="preserve">כך </w:t>
        </w:r>
      </w:ins>
      <w:r w:rsidR="00623B77">
        <w:rPr>
          <w:rFonts w:hint="cs"/>
          <w:sz w:val="28"/>
          <w:rtl/>
        </w:rPr>
        <w:t xml:space="preserve">חשוב להדגיש </w:t>
      </w:r>
      <w:r w:rsidR="00ED078F">
        <w:rPr>
          <w:rFonts w:hint="cs"/>
          <w:sz w:val="28"/>
          <w:rtl/>
        </w:rPr>
        <w:t>שישה</w:t>
      </w:r>
      <w:r w:rsidR="00623B77">
        <w:rPr>
          <w:rFonts w:hint="cs"/>
          <w:sz w:val="28"/>
          <w:rtl/>
        </w:rPr>
        <w:t xml:space="preserve"> מאפיינים של העימותים החדשים:</w:t>
      </w:r>
    </w:p>
    <w:p w:rsidR="006925A4" w:rsidRDefault="00463443" w:rsidP="00702E91">
      <w:pPr>
        <w:pStyle w:val="ListParagraph"/>
        <w:numPr>
          <w:ilvl w:val="0"/>
          <w:numId w:val="36"/>
        </w:numPr>
        <w:spacing w:before="120" w:after="240"/>
        <w:contextualSpacing w:val="0"/>
        <w:rPr>
          <w:sz w:val="28"/>
        </w:rPr>
      </w:pPr>
      <w:r>
        <w:rPr>
          <w:rFonts w:hint="cs"/>
          <w:b/>
          <w:bCs/>
          <w:sz w:val="28"/>
          <w:rtl/>
        </w:rPr>
        <w:t>א</w:t>
      </w:r>
      <w:del w:id="1141" w:author="Ally Eran" w:date="2018-02-24T06:29:00Z">
        <w:r w:rsidDel="00343B6C">
          <w:rPr>
            <w:rFonts w:hint="cs"/>
            <w:b/>
            <w:bCs/>
            <w:sz w:val="28"/>
            <w:rtl/>
          </w:rPr>
          <w:delText>-</w:delText>
        </w:r>
      </w:del>
      <w:del w:id="1142" w:author="Ally Eran" w:date="2018-02-24T06:26:00Z">
        <w:r w:rsidDel="00061064">
          <w:rPr>
            <w:rFonts w:hint="cs"/>
            <w:b/>
            <w:bCs/>
            <w:sz w:val="28"/>
            <w:rtl/>
          </w:rPr>
          <w:delText xml:space="preserve">סימטריות </w:delText>
        </w:r>
      </w:del>
      <w:ins w:id="1143" w:author="Ally Eran" w:date="2018-02-24T06:26:00Z">
        <w:r w:rsidR="00061064">
          <w:rPr>
            <w:rFonts w:hint="cs"/>
            <w:b/>
            <w:bCs/>
            <w:sz w:val="28"/>
            <w:rtl/>
          </w:rPr>
          <w:t xml:space="preserve">סימטריה </w:t>
        </w:r>
      </w:ins>
      <w:r>
        <w:rPr>
          <w:rFonts w:hint="cs"/>
          <w:b/>
          <w:bCs/>
          <w:sz w:val="28"/>
          <w:rtl/>
        </w:rPr>
        <w:t>מובהקת</w:t>
      </w:r>
      <w:r w:rsidR="002318A0" w:rsidRPr="006925A4">
        <w:rPr>
          <w:rFonts w:hint="cs"/>
          <w:sz w:val="28"/>
          <w:rtl/>
        </w:rPr>
        <w:t xml:space="preserve"> </w:t>
      </w:r>
      <w:r w:rsidR="006925A4">
        <w:rPr>
          <w:sz w:val="28"/>
          <w:rtl/>
        </w:rPr>
        <w:t>–</w:t>
      </w:r>
      <w:r w:rsidR="006925A4">
        <w:rPr>
          <w:rFonts w:hint="cs"/>
          <w:sz w:val="28"/>
          <w:rtl/>
        </w:rPr>
        <w:t xml:space="preserve"> </w:t>
      </w:r>
      <w:r w:rsidR="00F805D9">
        <w:rPr>
          <w:rFonts w:hint="cs"/>
          <w:sz w:val="28"/>
          <w:rtl/>
        </w:rPr>
        <w:t>חלק ניכר מ</w:t>
      </w:r>
      <w:r w:rsidR="006925A4">
        <w:rPr>
          <w:rFonts w:hint="cs"/>
          <w:sz w:val="28"/>
          <w:rtl/>
        </w:rPr>
        <w:t>העימותים ה</w:t>
      </w:r>
      <w:r w:rsidR="00F805D9">
        <w:rPr>
          <w:rFonts w:hint="cs"/>
          <w:sz w:val="28"/>
          <w:rtl/>
        </w:rPr>
        <w:t>צבאיים ב</w:t>
      </w:r>
      <w:r w:rsidR="006925A4">
        <w:rPr>
          <w:rFonts w:hint="cs"/>
          <w:sz w:val="28"/>
          <w:rtl/>
        </w:rPr>
        <w:t xml:space="preserve">עשורים האחרונים, לא מתנהלים בין שתי מדינות עם צבאות סדירים, אלא בין מדינה בעלת צבא סדיר לבין </w:t>
      </w:r>
      <w:proofErr w:type="spellStart"/>
      <w:r w:rsidR="006925A4">
        <w:rPr>
          <w:rFonts w:hint="cs"/>
          <w:sz w:val="28"/>
          <w:rtl/>
        </w:rPr>
        <w:t>יישות</w:t>
      </w:r>
      <w:proofErr w:type="spellEnd"/>
      <w:r w:rsidR="006925A4">
        <w:rPr>
          <w:rFonts w:hint="cs"/>
          <w:sz w:val="28"/>
          <w:rtl/>
        </w:rPr>
        <w:t xml:space="preserve"> תת-מדינתית בעלת יכולות צבאיות היברידיות שמשלבות לוחמת גרילה, פעילות טרור</w:t>
      </w:r>
      <w:ins w:id="1144" w:author="Ally Eran" w:date="2018-02-24T06:28:00Z">
        <w:r w:rsidR="00245246">
          <w:rPr>
            <w:rFonts w:hint="cs"/>
            <w:sz w:val="28"/>
            <w:rtl/>
          </w:rPr>
          <w:t>,</w:t>
        </w:r>
      </w:ins>
      <w:r w:rsidR="006925A4">
        <w:rPr>
          <w:rFonts w:hint="cs"/>
          <w:sz w:val="28"/>
          <w:rtl/>
        </w:rPr>
        <w:t xml:space="preserve"> ולעיתים יכולות מדינתיות</w:t>
      </w:r>
      <w:r w:rsidR="00F805D9">
        <w:rPr>
          <w:rFonts w:hint="cs"/>
          <w:sz w:val="28"/>
          <w:rtl/>
        </w:rPr>
        <w:t xml:space="preserve"> (</w:t>
      </w:r>
      <w:proofErr w:type="spellStart"/>
      <w:r w:rsidR="00F805D9">
        <w:rPr>
          <w:rFonts w:hint="cs"/>
          <w:sz w:val="28"/>
          <w:rtl/>
        </w:rPr>
        <w:t>רייכרד</w:t>
      </w:r>
      <w:proofErr w:type="spellEnd"/>
      <w:r w:rsidR="00F805D9">
        <w:rPr>
          <w:rFonts w:hint="cs"/>
          <w:sz w:val="28"/>
          <w:rtl/>
        </w:rPr>
        <w:t>: 2014, 6)</w:t>
      </w:r>
      <w:r w:rsidR="006925A4">
        <w:rPr>
          <w:rFonts w:hint="cs"/>
          <w:sz w:val="28"/>
          <w:rtl/>
        </w:rPr>
        <w:t xml:space="preserve">. </w:t>
      </w:r>
      <w:r w:rsidR="006613D0" w:rsidRPr="00245246">
        <w:rPr>
          <w:rFonts w:hint="eastAsia"/>
          <w:sz w:val="28"/>
          <w:rtl/>
          <w:rPrChange w:id="1145" w:author="Ally Eran" w:date="2018-02-24T06:28:00Z">
            <w:rPr>
              <w:rFonts w:hint="eastAsia"/>
              <w:b/>
              <w:bCs/>
              <w:sz w:val="28"/>
              <w:rtl/>
            </w:rPr>
          </w:rPrChange>
        </w:rPr>
        <w:t>הא</w:t>
      </w:r>
      <w:del w:id="1146" w:author="Ally Eran" w:date="2018-02-24T06:38:00Z">
        <w:r w:rsidR="006613D0" w:rsidRPr="00245246" w:rsidDel="00BE4B6C">
          <w:rPr>
            <w:sz w:val="28"/>
            <w:rtl/>
            <w:rPrChange w:id="1147" w:author="Ally Eran" w:date="2018-02-24T06:28:00Z">
              <w:rPr>
                <w:b/>
                <w:bCs/>
                <w:sz w:val="28"/>
                <w:rtl/>
              </w:rPr>
            </w:rPrChange>
          </w:rPr>
          <w:delText>-</w:delText>
        </w:r>
      </w:del>
      <w:r w:rsidR="006613D0" w:rsidRPr="00245246">
        <w:rPr>
          <w:rFonts w:hint="eastAsia"/>
          <w:sz w:val="28"/>
          <w:rtl/>
          <w:rPrChange w:id="1148" w:author="Ally Eran" w:date="2018-02-24T06:28:00Z">
            <w:rPr>
              <w:rFonts w:hint="eastAsia"/>
              <w:b/>
              <w:bCs/>
              <w:sz w:val="28"/>
              <w:rtl/>
            </w:rPr>
          </w:rPrChange>
        </w:rPr>
        <w:t>סימטריה</w:t>
      </w:r>
      <w:r w:rsidR="006613D0" w:rsidRPr="00245246">
        <w:rPr>
          <w:sz w:val="28"/>
          <w:rtl/>
          <w:rPrChange w:id="1149" w:author="Ally Eran" w:date="2018-02-24T06:28:00Z">
            <w:rPr>
              <w:b/>
              <w:bCs/>
              <w:sz w:val="28"/>
              <w:rtl/>
            </w:rPr>
          </w:rPrChange>
        </w:rPr>
        <w:t xml:space="preserve"> </w:t>
      </w:r>
      <w:del w:id="1150" w:author="Ally Eran" w:date="2018-02-24T06:28:00Z">
        <w:r w:rsidR="006613D0" w:rsidRPr="00245246" w:rsidDel="00245246">
          <w:rPr>
            <w:rFonts w:hint="eastAsia"/>
            <w:sz w:val="28"/>
            <w:rtl/>
            <w:rPrChange w:id="1151" w:author="Ally Eran" w:date="2018-02-24T06:28:00Z">
              <w:rPr>
                <w:rFonts w:hint="eastAsia"/>
                <w:b/>
                <w:bCs/>
                <w:sz w:val="28"/>
                <w:rtl/>
              </w:rPr>
            </w:rPrChange>
          </w:rPr>
          <w:delText>היא</w:delText>
        </w:r>
        <w:r w:rsidR="006613D0" w:rsidRPr="00245246" w:rsidDel="00245246">
          <w:rPr>
            <w:sz w:val="28"/>
            <w:rtl/>
            <w:rPrChange w:id="1152" w:author="Ally Eran" w:date="2018-02-24T06:28:00Z">
              <w:rPr>
                <w:b/>
                <w:bCs/>
                <w:sz w:val="28"/>
                <w:rtl/>
              </w:rPr>
            </w:rPrChange>
          </w:rPr>
          <w:delText xml:space="preserve"> </w:delText>
        </w:r>
      </w:del>
      <w:r w:rsidR="006613D0" w:rsidRPr="00245246">
        <w:rPr>
          <w:rFonts w:hint="eastAsia"/>
          <w:sz w:val="28"/>
          <w:rtl/>
          <w:rPrChange w:id="1153" w:author="Ally Eran" w:date="2018-02-24T06:28:00Z">
            <w:rPr>
              <w:rFonts w:hint="eastAsia"/>
              <w:b/>
              <w:bCs/>
              <w:sz w:val="28"/>
              <w:rtl/>
            </w:rPr>
          </w:rPrChange>
        </w:rPr>
        <w:t>אינה</w:t>
      </w:r>
      <w:r w:rsidR="006613D0" w:rsidRPr="00245246">
        <w:rPr>
          <w:sz w:val="28"/>
          <w:rtl/>
          <w:rPrChange w:id="1154" w:author="Ally Eran" w:date="2018-02-24T06:28:00Z">
            <w:rPr>
              <w:b/>
              <w:bCs/>
              <w:sz w:val="28"/>
              <w:rtl/>
            </w:rPr>
          </w:rPrChange>
        </w:rPr>
        <w:t xml:space="preserve"> </w:t>
      </w:r>
      <w:r w:rsidR="006613D0" w:rsidRPr="00245246">
        <w:rPr>
          <w:rFonts w:hint="eastAsia"/>
          <w:sz w:val="28"/>
          <w:rtl/>
          <w:rPrChange w:id="1155" w:author="Ally Eran" w:date="2018-02-24T06:28:00Z">
            <w:rPr>
              <w:rFonts w:hint="eastAsia"/>
              <w:b/>
              <w:bCs/>
              <w:sz w:val="28"/>
              <w:rtl/>
            </w:rPr>
          </w:rPrChange>
        </w:rPr>
        <w:t>נגזרת</w:t>
      </w:r>
      <w:r w:rsidR="006613D0" w:rsidRPr="00245246">
        <w:rPr>
          <w:sz w:val="28"/>
          <w:rtl/>
          <w:rPrChange w:id="1156" w:author="Ally Eran" w:date="2018-02-24T06:28:00Z">
            <w:rPr>
              <w:b/>
              <w:bCs/>
              <w:sz w:val="28"/>
              <w:rtl/>
            </w:rPr>
          </w:rPrChange>
        </w:rPr>
        <w:t xml:space="preserve"> </w:t>
      </w:r>
      <w:r w:rsidR="006613D0" w:rsidRPr="00245246">
        <w:rPr>
          <w:rFonts w:hint="eastAsia"/>
          <w:sz w:val="28"/>
          <w:rtl/>
          <w:rPrChange w:id="1157" w:author="Ally Eran" w:date="2018-02-24T06:28:00Z">
            <w:rPr>
              <w:rFonts w:hint="eastAsia"/>
              <w:b/>
              <w:bCs/>
              <w:sz w:val="28"/>
              <w:rtl/>
            </w:rPr>
          </w:rPrChange>
        </w:rPr>
        <w:t>של</w:t>
      </w:r>
      <w:r w:rsidR="006613D0" w:rsidRPr="00245246">
        <w:rPr>
          <w:sz w:val="28"/>
          <w:rtl/>
          <w:rPrChange w:id="1158" w:author="Ally Eran" w:date="2018-02-24T06:28:00Z">
            <w:rPr>
              <w:b/>
              <w:bCs/>
              <w:sz w:val="28"/>
              <w:rtl/>
            </w:rPr>
          </w:rPrChange>
        </w:rPr>
        <w:t xml:space="preserve"> </w:t>
      </w:r>
      <w:r w:rsidR="006613D0" w:rsidRPr="00245246">
        <w:rPr>
          <w:rFonts w:hint="eastAsia"/>
          <w:sz w:val="28"/>
          <w:rtl/>
          <w:rPrChange w:id="1159" w:author="Ally Eran" w:date="2018-02-24T06:28:00Z">
            <w:rPr>
              <w:rFonts w:hint="eastAsia"/>
              <w:b/>
              <w:bCs/>
              <w:sz w:val="28"/>
              <w:rtl/>
            </w:rPr>
          </w:rPrChange>
        </w:rPr>
        <w:t>גודל</w:t>
      </w:r>
      <w:r w:rsidR="006613D0" w:rsidRPr="00245246">
        <w:rPr>
          <w:sz w:val="28"/>
          <w:rtl/>
          <w:rPrChange w:id="1160" w:author="Ally Eran" w:date="2018-02-24T06:28:00Z">
            <w:rPr>
              <w:b/>
              <w:bCs/>
              <w:sz w:val="28"/>
              <w:rtl/>
            </w:rPr>
          </w:rPrChange>
        </w:rPr>
        <w:t xml:space="preserve"> </w:t>
      </w:r>
      <w:r w:rsidR="006613D0" w:rsidRPr="00245246">
        <w:rPr>
          <w:rFonts w:hint="eastAsia"/>
          <w:sz w:val="28"/>
          <w:rtl/>
          <w:rPrChange w:id="1161" w:author="Ally Eran" w:date="2018-02-24T06:28:00Z">
            <w:rPr>
              <w:rFonts w:hint="eastAsia"/>
              <w:b/>
              <w:bCs/>
              <w:sz w:val="28"/>
              <w:rtl/>
            </w:rPr>
          </w:rPrChange>
        </w:rPr>
        <w:t>בלבד</w:t>
      </w:r>
      <w:ins w:id="1162" w:author="Ally Eran" w:date="2018-02-24T06:28:00Z">
        <w:r w:rsidR="00245246" w:rsidRPr="00245246">
          <w:rPr>
            <w:sz w:val="28"/>
            <w:rtl/>
            <w:rPrChange w:id="1163" w:author="Ally Eran" w:date="2018-02-24T06:28:00Z">
              <w:rPr>
                <w:b/>
                <w:bCs/>
                <w:sz w:val="28"/>
                <w:rtl/>
              </w:rPr>
            </w:rPrChange>
          </w:rPr>
          <w:t>,</w:t>
        </w:r>
      </w:ins>
      <w:r w:rsidR="006613D0" w:rsidRPr="00245246">
        <w:rPr>
          <w:sz w:val="28"/>
          <w:rtl/>
          <w:rPrChange w:id="1164" w:author="Ally Eran" w:date="2018-02-24T06:28:00Z">
            <w:rPr>
              <w:b/>
              <w:bCs/>
              <w:sz w:val="28"/>
              <w:rtl/>
            </w:rPr>
          </w:rPrChange>
        </w:rPr>
        <w:t xml:space="preserve"> אלא מתייחסת לישויות בעלות </w:t>
      </w:r>
      <w:r w:rsidR="006613D0" w:rsidRPr="00245246">
        <w:rPr>
          <w:rFonts w:hint="eastAsia"/>
          <w:sz w:val="28"/>
          <w:rtl/>
          <w:rPrChange w:id="1165" w:author="Ally Eran" w:date="2018-02-24T06:28:00Z">
            <w:rPr>
              <w:rFonts w:hint="eastAsia"/>
              <w:b/>
              <w:bCs/>
              <w:sz w:val="28"/>
              <w:rtl/>
            </w:rPr>
          </w:rPrChange>
        </w:rPr>
        <w:t>הגיונות</w:t>
      </w:r>
      <w:r w:rsidR="006613D0" w:rsidRPr="00245246">
        <w:rPr>
          <w:sz w:val="28"/>
          <w:rtl/>
          <w:rPrChange w:id="1166" w:author="Ally Eran" w:date="2018-02-24T06:28:00Z">
            <w:rPr>
              <w:b/>
              <w:bCs/>
              <w:sz w:val="28"/>
              <w:rtl/>
            </w:rPr>
          </w:rPrChange>
        </w:rPr>
        <w:t xml:space="preserve"> שונים לגמרי </w:t>
      </w:r>
      <w:del w:id="1167" w:author="Ally Eran" w:date="2018-02-24T06:28:00Z">
        <w:r w:rsidR="006613D0" w:rsidRPr="00245246" w:rsidDel="00245246">
          <w:rPr>
            <w:rFonts w:hint="eastAsia"/>
            <w:sz w:val="28"/>
            <w:rtl/>
            <w:rPrChange w:id="1168" w:author="Ally Eran" w:date="2018-02-24T06:28:00Z">
              <w:rPr>
                <w:rFonts w:hint="eastAsia"/>
                <w:b/>
                <w:bCs/>
                <w:sz w:val="28"/>
                <w:rtl/>
              </w:rPr>
            </w:rPrChange>
          </w:rPr>
          <w:delText>שבאים</w:delText>
        </w:r>
        <w:r w:rsidR="006613D0" w:rsidRPr="00245246" w:rsidDel="00245246">
          <w:rPr>
            <w:sz w:val="28"/>
            <w:rtl/>
            <w:rPrChange w:id="1169" w:author="Ally Eran" w:date="2018-02-24T06:28:00Z">
              <w:rPr>
                <w:b/>
                <w:bCs/>
                <w:sz w:val="28"/>
                <w:rtl/>
              </w:rPr>
            </w:rPrChange>
          </w:rPr>
          <w:delText xml:space="preserve"> </w:delText>
        </w:r>
      </w:del>
      <w:ins w:id="1170" w:author="Ally Eran" w:date="2018-02-24T06:28:00Z">
        <w:r w:rsidR="00245246" w:rsidRPr="00245246">
          <w:rPr>
            <w:rFonts w:hint="eastAsia"/>
            <w:sz w:val="28"/>
            <w:rtl/>
            <w:rPrChange w:id="1171" w:author="Ally Eran" w:date="2018-02-24T06:28:00Z">
              <w:rPr>
                <w:rFonts w:hint="eastAsia"/>
                <w:b/>
                <w:bCs/>
                <w:sz w:val="28"/>
                <w:rtl/>
              </w:rPr>
            </w:rPrChange>
          </w:rPr>
          <w:t>הבאים</w:t>
        </w:r>
        <w:r w:rsidR="00245246" w:rsidRPr="00245246">
          <w:rPr>
            <w:sz w:val="28"/>
            <w:rtl/>
            <w:rPrChange w:id="1172" w:author="Ally Eran" w:date="2018-02-24T06:28:00Z">
              <w:rPr>
                <w:b/>
                <w:bCs/>
                <w:sz w:val="28"/>
                <w:rtl/>
              </w:rPr>
            </w:rPrChange>
          </w:rPr>
          <w:t xml:space="preserve"> </w:t>
        </w:r>
      </w:ins>
      <w:r w:rsidR="006613D0" w:rsidRPr="00245246">
        <w:rPr>
          <w:rFonts w:hint="eastAsia"/>
          <w:sz w:val="28"/>
          <w:rtl/>
          <w:rPrChange w:id="1173" w:author="Ally Eran" w:date="2018-02-24T06:28:00Z">
            <w:rPr>
              <w:rFonts w:hint="eastAsia"/>
              <w:b/>
              <w:bCs/>
              <w:sz w:val="28"/>
              <w:rtl/>
            </w:rPr>
          </w:rPrChange>
        </w:rPr>
        <w:t>לידי</w:t>
      </w:r>
      <w:r w:rsidR="006613D0" w:rsidRPr="00245246">
        <w:rPr>
          <w:sz w:val="28"/>
          <w:rtl/>
          <w:rPrChange w:id="1174" w:author="Ally Eran" w:date="2018-02-24T06:28:00Z">
            <w:rPr>
              <w:b/>
              <w:bCs/>
              <w:sz w:val="28"/>
              <w:rtl/>
            </w:rPr>
          </w:rPrChange>
        </w:rPr>
        <w:t xml:space="preserve"> ביטוי ברכיבים תרבותיים, </w:t>
      </w:r>
      <w:r w:rsidR="00646D97" w:rsidRPr="00245246">
        <w:rPr>
          <w:rFonts w:hint="eastAsia"/>
          <w:sz w:val="28"/>
          <w:rtl/>
          <w:rPrChange w:id="1175" w:author="Ally Eran" w:date="2018-02-24T06:28:00Z">
            <w:rPr>
              <w:rFonts w:hint="eastAsia"/>
              <w:b/>
              <w:bCs/>
              <w:sz w:val="28"/>
              <w:rtl/>
            </w:rPr>
          </w:rPrChange>
        </w:rPr>
        <w:t>מבניים</w:t>
      </w:r>
      <w:r w:rsidR="00646D97" w:rsidRPr="00245246">
        <w:rPr>
          <w:sz w:val="28"/>
          <w:rtl/>
          <w:rPrChange w:id="1176" w:author="Ally Eran" w:date="2018-02-24T06:28:00Z">
            <w:rPr>
              <w:b/>
              <w:bCs/>
              <w:sz w:val="28"/>
              <w:rtl/>
            </w:rPr>
          </w:rPrChange>
        </w:rPr>
        <w:t xml:space="preserve">, </w:t>
      </w:r>
      <w:r w:rsidR="00646D97" w:rsidRPr="00245246">
        <w:rPr>
          <w:rFonts w:hint="eastAsia"/>
          <w:sz w:val="28"/>
          <w:rtl/>
          <w:rPrChange w:id="1177" w:author="Ally Eran" w:date="2018-02-24T06:28:00Z">
            <w:rPr>
              <w:rFonts w:hint="eastAsia"/>
              <w:b/>
              <w:bCs/>
              <w:sz w:val="28"/>
              <w:rtl/>
            </w:rPr>
          </w:rPrChange>
        </w:rPr>
        <w:t>תפקודיים</w:t>
      </w:r>
      <w:ins w:id="1178" w:author="Ally Eran" w:date="2018-02-24T06:28:00Z">
        <w:r w:rsidR="00245246" w:rsidRPr="00245246">
          <w:rPr>
            <w:sz w:val="28"/>
            <w:rtl/>
            <w:rPrChange w:id="1179" w:author="Ally Eran" w:date="2018-02-24T06:28:00Z">
              <w:rPr>
                <w:b/>
                <w:bCs/>
                <w:sz w:val="28"/>
                <w:rtl/>
              </w:rPr>
            </w:rPrChange>
          </w:rPr>
          <w:t>,</w:t>
        </w:r>
      </w:ins>
      <w:r w:rsidR="00646D97" w:rsidRPr="00245246">
        <w:rPr>
          <w:sz w:val="28"/>
          <w:rtl/>
          <w:rPrChange w:id="1180" w:author="Ally Eran" w:date="2018-02-24T06:28:00Z">
            <w:rPr>
              <w:b/>
              <w:bCs/>
              <w:sz w:val="28"/>
              <w:rtl/>
            </w:rPr>
          </w:rPrChange>
        </w:rPr>
        <w:t xml:space="preserve"> ותפיסתיים</w:t>
      </w:r>
      <w:r w:rsidR="00646D97" w:rsidRPr="00245246">
        <w:rPr>
          <w:rFonts w:hint="cs"/>
          <w:sz w:val="28"/>
          <w:rtl/>
        </w:rPr>
        <w:t xml:space="preserve"> (</w:t>
      </w:r>
      <w:proofErr w:type="spellStart"/>
      <w:r w:rsidR="00646D97" w:rsidRPr="00245246">
        <w:rPr>
          <w:rFonts w:hint="cs"/>
          <w:sz w:val="28"/>
          <w:rtl/>
        </w:rPr>
        <w:t>רודניק</w:t>
      </w:r>
      <w:proofErr w:type="spellEnd"/>
      <w:r w:rsidR="00646D97" w:rsidRPr="00245246">
        <w:rPr>
          <w:rFonts w:hint="cs"/>
          <w:sz w:val="28"/>
          <w:rtl/>
        </w:rPr>
        <w:t>: 2014, 142)</w:t>
      </w:r>
      <w:r w:rsidR="00646D97">
        <w:rPr>
          <w:rFonts w:hint="cs"/>
          <w:sz w:val="28"/>
          <w:rtl/>
        </w:rPr>
        <w:t xml:space="preserve">. </w:t>
      </w:r>
      <w:r w:rsidR="00D559BD">
        <w:rPr>
          <w:rFonts w:hint="cs"/>
          <w:sz w:val="28"/>
          <w:rtl/>
        </w:rPr>
        <w:t>ה</w:t>
      </w:r>
      <w:del w:id="1181" w:author="Ally Eran" w:date="2018-02-24T06:29:00Z">
        <w:r w:rsidR="00D559BD" w:rsidDel="00343B6C">
          <w:rPr>
            <w:rFonts w:hint="cs"/>
            <w:sz w:val="28"/>
            <w:rtl/>
          </w:rPr>
          <w:delText>-</w:delText>
        </w:r>
      </w:del>
      <w:r w:rsidR="00D559BD">
        <w:rPr>
          <w:rFonts w:hint="cs"/>
          <w:sz w:val="28"/>
          <w:rtl/>
        </w:rPr>
        <w:t>א</w:t>
      </w:r>
      <w:del w:id="1182" w:author="Ally Eran" w:date="2018-02-24T06:29:00Z">
        <w:r w:rsidR="00D559BD" w:rsidDel="00343B6C">
          <w:rPr>
            <w:rFonts w:hint="cs"/>
            <w:sz w:val="28"/>
            <w:rtl/>
          </w:rPr>
          <w:delText>-</w:delText>
        </w:r>
      </w:del>
      <w:r w:rsidR="00D559BD">
        <w:rPr>
          <w:rFonts w:hint="cs"/>
          <w:sz w:val="28"/>
          <w:rtl/>
        </w:rPr>
        <w:t xml:space="preserve">סימטריה באה לידי ביטוי ביכולת של שחקנים </w:t>
      </w:r>
      <w:del w:id="1183" w:author="Ally Eran" w:date="2018-02-24T06:37:00Z">
        <w:r w:rsidR="00D559BD" w:rsidDel="00BA60F5">
          <w:rPr>
            <w:rFonts w:hint="cs"/>
            <w:sz w:val="28"/>
            <w:rtl/>
          </w:rPr>
          <w:delText>"</w:delText>
        </w:r>
      </w:del>
      <w:r w:rsidR="00D559BD">
        <w:rPr>
          <w:rFonts w:hint="cs"/>
          <w:sz w:val="28"/>
          <w:rtl/>
        </w:rPr>
        <w:t>חלשים</w:t>
      </w:r>
      <w:del w:id="1184" w:author="Ally Eran" w:date="2018-02-24T06:37:00Z">
        <w:r w:rsidR="00D559BD" w:rsidDel="00BA60F5">
          <w:rPr>
            <w:rFonts w:hint="cs"/>
            <w:sz w:val="28"/>
            <w:rtl/>
          </w:rPr>
          <w:delText>"</w:delText>
        </w:r>
      </w:del>
      <w:r w:rsidR="00D559BD">
        <w:rPr>
          <w:rFonts w:hint="cs"/>
          <w:sz w:val="28"/>
          <w:rtl/>
        </w:rPr>
        <w:t xml:space="preserve"> לייצר פגיעה בשחקנים חזקים בהרבה תוך ניצול נקודות התורפה</w:t>
      </w:r>
      <w:r w:rsidR="00D559BD">
        <w:rPr>
          <w:rStyle w:val="FootnoteReference"/>
          <w:sz w:val="28"/>
          <w:rtl/>
        </w:rPr>
        <w:footnoteReference w:id="10"/>
      </w:r>
      <w:ins w:id="1193" w:author="Ally Eran" w:date="2018-02-24T06:40:00Z">
        <w:r w:rsidR="00BE4B6C" w:rsidRPr="00BE4B6C" w:rsidDel="00BE4B6C">
          <w:rPr>
            <w:rFonts w:ascii="Arial" w:hAnsi="Arial" w:cs="Arial"/>
            <w:sz w:val="20"/>
            <w:szCs w:val="20"/>
            <w:rtl/>
            <w:rPrChange w:id="1194" w:author="Ally Eran" w:date="2018-02-24T06:41:00Z">
              <w:rPr>
                <w:rtl/>
              </w:rPr>
            </w:rPrChange>
          </w:rPr>
          <w:t xml:space="preserve"> </w:t>
        </w:r>
        <w:r w:rsidR="00BE4B6C" w:rsidRPr="00BE4B6C">
          <w:rPr>
            <w:rFonts w:ascii="Arial" w:hAnsi="Arial" w:cs="Arial"/>
            <w:sz w:val="20"/>
            <w:szCs w:val="20"/>
            <w:rtl/>
            <w:rPrChange w:id="1195" w:author="Ally Eran" w:date="2018-02-24T06:41:00Z">
              <w:rPr>
                <w:rtl/>
              </w:rPr>
            </w:rPrChange>
          </w:rPr>
          <w:t>(</w:t>
        </w:r>
        <w:r w:rsidR="00BE4B6C" w:rsidRPr="008222BF">
          <w:rPr>
            <w:rFonts w:ascii="Calibri" w:hAnsi="Calibri" w:cs="Calibri"/>
            <w:sz w:val="24"/>
            <w:szCs w:val="24"/>
            <w:rtl/>
            <w:rPrChange w:id="1196" w:author="Ally Eran" w:date="2018-02-26T05:47:00Z">
              <w:rPr>
                <w:rtl/>
              </w:rPr>
            </w:rPrChange>
          </w:rPr>
          <w:t>2001</w:t>
        </w:r>
        <w:r w:rsidR="00BE4B6C" w:rsidRPr="008222BF">
          <w:rPr>
            <w:rFonts w:ascii="Calibri" w:hAnsi="Calibri" w:cs="Calibri"/>
            <w:sz w:val="24"/>
            <w:szCs w:val="24"/>
            <w:rPrChange w:id="1197" w:author="Ally Eran" w:date="2018-02-26T05:47:00Z">
              <w:rPr/>
            </w:rPrChange>
          </w:rPr>
          <w:t xml:space="preserve"> </w:t>
        </w:r>
      </w:ins>
      <w:ins w:id="1198" w:author="Ally Eran" w:date="2018-02-24T06:42:00Z">
        <w:r w:rsidR="00E63C64" w:rsidRPr="008222BF">
          <w:rPr>
            <w:rFonts w:ascii="Calibri" w:hAnsi="Calibri" w:cs="Calibri"/>
            <w:sz w:val="24"/>
            <w:szCs w:val="24"/>
            <w:rPrChange w:id="1199" w:author="Ally Eran" w:date="2018-02-26T05:47:00Z">
              <w:rPr>
                <w:rFonts w:ascii="Arial" w:hAnsi="Arial" w:cs="Arial"/>
                <w:sz w:val="20"/>
                <w:szCs w:val="20"/>
              </w:rPr>
            </w:rPrChange>
          </w:rPr>
          <w:t>.</w:t>
        </w:r>
      </w:ins>
      <w:ins w:id="1200" w:author="Ally Eran" w:date="2018-02-24T06:40:00Z">
        <w:r w:rsidR="00BE4B6C" w:rsidRPr="008222BF">
          <w:rPr>
            <w:rFonts w:ascii="Calibri" w:hAnsi="Calibri" w:cs="Calibri"/>
            <w:sz w:val="24"/>
            <w:szCs w:val="24"/>
            <w:rPrChange w:id="1201" w:author="Ally Eran" w:date="2018-02-26T05:47:00Z">
              <w:rPr/>
            </w:rPrChange>
          </w:rPr>
          <w:t>(Metz</w:t>
        </w:r>
      </w:ins>
      <w:ins w:id="1202" w:author="Ally Eran" w:date="2018-02-24T06:41:00Z">
        <w:r w:rsidR="00BE4B6C" w:rsidRPr="008222BF">
          <w:rPr>
            <w:rFonts w:ascii="Calibri" w:hAnsi="Calibri" w:cs="Calibri"/>
            <w:sz w:val="24"/>
            <w:szCs w:val="24"/>
            <w:rPrChange w:id="1203" w:author="Ally Eran" w:date="2018-02-26T05:47:00Z">
              <w:rPr>
                <w:rFonts w:ascii="Arial" w:hAnsi="Arial" w:cs="Arial"/>
                <w:sz w:val="20"/>
                <w:szCs w:val="20"/>
              </w:rPr>
            </w:rPrChange>
          </w:rPr>
          <w:t>:</w:t>
        </w:r>
      </w:ins>
      <w:ins w:id="1204" w:author="Ally Eran" w:date="2018-02-24T06:40:00Z">
        <w:r w:rsidR="00BE4B6C" w:rsidRPr="008222BF">
          <w:rPr>
            <w:rFonts w:ascii="Calibri" w:hAnsi="Calibri" w:cs="Calibri"/>
            <w:sz w:val="24"/>
            <w:szCs w:val="24"/>
            <w:rPrChange w:id="1205" w:author="Ally Eran" w:date="2018-02-26T05:47:00Z">
              <w:rPr/>
            </w:rPrChange>
          </w:rPr>
          <w:t xml:space="preserve"> 32-23,</w:t>
        </w:r>
      </w:ins>
      <w:ins w:id="1206" w:author="Ally Eran" w:date="2018-02-24T06:41:00Z">
        <w:r w:rsidR="00BE4B6C" w:rsidRPr="008222BF">
          <w:rPr>
            <w:rFonts w:ascii="Calibri" w:hAnsi="Calibri" w:cs="Calibri"/>
            <w:sz w:val="24"/>
            <w:szCs w:val="24"/>
            <w:rPrChange w:id="1207" w:author="Ally Eran" w:date="2018-02-26T05:47:00Z">
              <w:rPr>
                <w:rFonts w:ascii="Arial" w:hAnsi="Arial" w:cs="Arial"/>
                <w:sz w:val="20"/>
                <w:szCs w:val="20"/>
              </w:rPr>
            </w:rPrChange>
          </w:rPr>
          <w:t xml:space="preserve"> </w:t>
        </w:r>
      </w:ins>
      <w:del w:id="1208" w:author="Ally Eran" w:date="2018-02-24T06:42:00Z">
        <w:r w:rsidR="00D559BD" w:rsidDel="00E63C64">
          <w:rPr>
            <w:rFonts w:hint="cs"/>
            <w:sz w:val="28"/>
            <w:rtl/>
          </w:rPr>
          <w:delText xml:space="preserve">. </w:delText>
        </w:r>
      </w:del>
      <w:del w:id="1209" w:author="Ally Eran" w:date="2018-02-24T06:38:00Z">
        <w:r w:rsidR="00D559BD" w:rsidDel="00BA60F5">
          <w:rPr>
            <w:rFonts w:hint="cs"/>
            <w:sz w:val="28"/>
            <w:rtl/>
          </w:rPr>
          <w:delText>הזמינות של</w:delText>
        </w:r>
      </w:del>
      <w:ins w:id="1210" w:author="Ally Eran" w:date="2018-02-24T06:38:00Z">
        <w:r w:rsidR="00BA60F5">
          <w:rPr>
            <w:rFonts w:hint="cs"/>
            <w:sz w:val="28"/>
            <w:rtl/>
          </w:rPr>
          <w:t>שי</w:t>
        </w:r>
        <w:r w:rsidR="00BA60F5">
          <w:rPr>
            <w:sz w:val="28"/>
            <w:rtl/>
          </w:rPr>
          <w:t>נויים</w:t>
        </w:r>
      </w:ins>
      <w:r w:rsidR="00D559BD">
        <w:rPr>
          <w:rFonts w:hint="cs"/>
          <w:sz w:val="28"/>
          <w:rtl/>
        </w:rPr>
        <w:t xml:space="preserve"> </w:t>
      </w:r>
      <w:del w:id="1211" w:author="Ally Eran" w:date="2018-02-24T06:38:00Z">
        <w:r w:rsidR="00D559BD" w:rsidDel="00BA60F5">
          <w:rPr>
            <w:rFonts w:hint="cs"/>
            <w:sz w:val="28"/>
            <w:rtl/>
          </w:rPr>
          <w:delText>טכנולוגיות</w:delText>
        </w:r>
      </w:del>
      <w:ins w:id="1212" w:author="Ally Eran" w:date="2018-02-24T06:38:00Z">
        <w:r w:rsidR="00BA60F5">
          <w:rPr>
            <w:rFonts w:hint="cs"/>
            <w:sz w:val="28"/>
            <w:rtl/>
          </w:rPr>
          <w:t>טכנולוגים</w:t>
        </w:r>
      </w:ins>
      <w:r w:rsidR="00D559BD">
        <w:rPr>
          <w:rFonts w:hint="cs"/>
          <w:sz w:val="28"/>
          <w:rtl/>
        </w:rPr>
        <w:t xml:space="preserve">, </w:t>
      </w:r>
      <w:proofErr w:type="spellStart"/>
      <w:r w:rsidR="00D559BD">
        <w:rPr>
          <w:rFonts w:hint="cs"/>
          <w:sz w:val="28"/>
          <w:rtl/>
        </w:rPr>
        <w:t>מרחפנים</w:t>
      </w:r>
      <w:proofErr w:type="spellEnd"/>
      <w:r w:rsidR="00D559BD">
        <w:rPr>
          <w:rFonts w:hint="cs"/>
          <w:sz w:val="28"/>
          <w:rtl/>
        </w:rPr>
        <w:t>, דרך אמצעי תקשורת חשאיים</w:t>
      </w:r>
      <w:ins w:id="1213" w:author="Ally Eran" w:date="2018-02-24T06:38:00Z">
        <w:r w:rsidR="00BA60F5">
          <w:rPr>
            <w:rFonts w:hint="cs"/>
            <w:sz w:val="28"/>
            <w:rtl/>
          </w:rPr>
          <w:t>,</w:t>
        </w:r>
      </w:ins>
      <w:r w:rsidR="00D559BD">
        <w:rPr>
          <w:rFonts w:hint="cs"/>
          <w:sz w:val="28"/>
          <w:rtl/>
        </w:rPr>
        <w:t xml:space="preserve"> ועד יכולות מתקדמות בסייבר, העצימו מאד את פוטנציאל הנזק ששחקנים אלו יכולים לגרום</w:t>
      </w:r>
      <w:r w:rsidR="00D559BD">
        <w:rPr>
          <w:rStyle w:val="FootnoteReference"/>
          <w:sz w:val="28"/>
          <w:rtl/>
        </w:rPr>
        <w:footnoteReference w:id="11"/>
      </w:r>
      <w:r w:rsidR="00D559BD">
        <w:rPr>
          <w:rFonts w:hint="cs"/>
          <w:sz w:val="28"/>
          <w:rtl/>
        </w:rPr>
        <w:t xml:space="preserve">.  </w:t>
      </w:r>
    </w:p>
    <w:p w:rsidR="00C66F76" w:rsidRDefault="006925A4" w:rsidP="00702E91">
      <w:pPr>
        <w:pStyle w:val="ListParagraph"/>
        <w:numPr>
          <w:ilvl w:val="0"/>
          <w:numId w:val="36"/>
        </w:numPr>
        <w:spacing w:before="120" w:after="240"/>
        <w:contextualSpacing w:val="0"/>
        <w:rPr>
          <w:sz w:val="28"/>
        </w:rPr>
      </w:pPr>
      <w:r>
        <w:rPr>
          <w:rFonts w:hint="cs"/>
          <w:sz w:val="28"/>
          <w:rtl/>
        </w:rPr>
        <w:t xml:space="preserve"> </w:t>
      </w:r>
      <w:r w:rsidR="00463443">
        <w:rPr>
          <w:rFonts w:hint="cs"/>
          <w:b/>
          <w:bCs/>
          <w:sz w:val="28"/>
          <w:rtl/>
        </w:rPr>
        <w:t>לחימה בסביבת אזרחים</w:t>
      </w:r>
      <w:r w:rsidR="00623B77">
        <w:rPr>
          <w:rFonts w:hint="cs"/>
          <w:sz w:val="28"/>
          <w:rtl/>
        </w:rPr>
        <w:t xml:space="preserve"> </w:t>
      </w:r>
      <w:r w:rsidR="00C66F76">
        <w:rPr>
          <w:sz w:val="28"/>
          <w:rtl/>
        </w:rPr>
        <w:t>-</w:t>
      </w:r>
      <w:r w:rsidR="0002622B">
        <w:rPr>
          <w:rFonts w:hint="cs"/>
          <w:sz w:val="28"/>
          <w:rtl/>
        </w:rPr>
        <w:t xml:space="preserve"> אחד המאפיינים המרכזיים של העימותים ה</w:t>
      </w:r>
      <w:del w:id="1221" w:author="Ally Eran" w:date="2018-02-24T06:29:00Z">
        <w:r w:rsidR="0002622B" w:rsidDel="002152F5">
          <w:rPr>
            <w:rFonts w:hint="cs"/>
            <w:sz w:val="28"/>
            <w:rtl/>
          </w:rPr>
          <w:delText>-</w:delText>
        </w:r>
      </w:del>
      <w:r w:rsidR="0002622B">
        <w:rPr>
          <w:rFonts w:hint="cs"/>
          <w:sz w:val="28"/>
          <w:rtl/>
        </w:rPr>
        <w:t>א</w:t>
      </w:r>
      <w:del w:id="1222" w:author="Ally Eran" w:date="2018-02-24T06:29:00Z">
        <w:r w:rsidR="0002622B" w:rsidDel="002152F5">
          <w:rPr>
            <w:rFonts w:hint="cs"/>
            <w:sz w:val="28"/>
            <w:rtl/>
          </w:rPr>
          <w:delText>-</w:delText>
        </w:r>
      </w:del>
      <w:r w:rsidR="0002622B">
        <w:rPr>
          <w:rFonts w:hint="cs"/>
          <w:sz w:val="28"/>
          <w:rtl/>
        </w:rPr>
        <w:t>סימטריים</w:t>
      </w:r>
      <w:del w:id="1223" w:author="Ally Eran" w:date="2018-02-24T06:30:00Z">
        <w:r w:rsidR="0002622B" w:rsidDel="004D2B06">
          <w:rPr>
            <w:rFonts w:hint="cs"/>
            <w:sz w:val="28"/>
            <w:rtl/>
          </w:rPr>
          <w:delText>,</w:delText>
        </w:r>
      </w:del>
      <w:r w:rsidR="0002622B">
        <w:rPr>
          <w:rFonts w:hint="cs"/>
          <w:sz w:val="28"/>
          <w:rtl/>
        </w:rPr>
        <w:t xml:space="preserve"> הוא הכנסת </w:t>
      </w:r>
      <w:del w:id="1224" w:author="Ally Eran" w:date="2018-02-24T06:30:00Z">
        <w:r w:rsidR="0002622B" w:rsidDel="004D2B06">
          <w:rPr>
            <w:rFonts w:hint="cs"/>
            <w:sz w:val="28"/>
            <w:rtl/>
          </w:rPr>
          <w:delText>האוכלוסיה</w:delText>
        </w:r>
      </w:del>
      <w:ins w:id="1225" w:author="Ally Eran" w:date="2018-02-24T06:30:00Z">
        <w:r w:rsidR="004D2B06">
          <w:rPr>
            <w:rFonts w:hint="cs"/>
            <w:sz w:val="28"/>
            <w:rtl/>
          </w:rPr>
          <w:t>האוכלוסיי</w:t>
        </w:r>
        <w:r w:rsidR="004D2B06">
          <w:rPr>
            <w:rFonts w:hint="eastAsia"/>
            <w:sz w:val="28"/>
            <w:rtl/>
          </w:rPr>
          <w:t>ה</w:t>
        </w:r>
      </w:ins>
      <w:r w:rsidR="0002622B">
        <w:rPr>
          <w:rFonts w:hint="cs"/>
          <w:sz w:val="28"/>
          <w:rtl/>
        </w:rPr>
        <w:t xml:space="preserve"> האזרחית לתוך </w:t>
      </w:r>
      <w:del w:id="1226" w:author="Ally Eran" w:date="2018-02-24T06:31:00Z">
        <w:r w:rsidR="0002622B" w:rsidDel="004D2B06">
          <w:rPr>
            <w:rFonts w:hint="cs"/>
            <w:sz w:val="28"/>
            <w:rtl/>
          </w:rPr>
          <w:delText>"</w:delText>
        </w:r>
      </w:del>
      <w:r w:rsidR="0002622B">
        <w:rPr>
          <w:rFonts w:hint="cs"/>
          <w:sz w:val="28"/>
          <w:rtl/>
        </w:rPr>
        <w:t>שדה הקרב</w:t>
      </w:r>
      <w:del w:id="1227" w:author="Ally Eran" w:date="2018-02-24T06:31:00Z">
        <w:r w:rsidR="0002622B" w:rsidDel="004D2B06">
          <w:rPr>
            <w:rFonts w:hint="cs"/>
            <w:sz w:val="28"/>
            <w:rtl/>
          </w:rPr>
          <w:delText>"</w:delText>
        </w:r>
      </w:del>
      <w:r w:rsidR="0002622B">
        <w:rPr>
          <w:rFonts w:hint="cs"/>
          <w:sz w:val="28"/>
          <w:rtl/>
        </w:rPr>
        <w:t>. האויב החלש עושה שימוש באוכלוסי</w:t>
      </w:r>
      <w:ins w:id="1228" w:author="Ally Eran" w:date="2018-02-24T06:31:00Z">
        <w:r w:rsidR="004D2B06">
          <w:rPr>
            <w:rFonts w:hint="cs"/>
            <w:sz w:val="28"/>
            <w:rtl/>
          </w:rPr>
          <w:t>י</w:t>
        </w:r>
      </w:ins>
      <w:r w:rsidR="0002622B">
        <w:rPr>
          <w:rFonts w:hint="cs"/>
          <w:sz w:val="28"/>
          <w:rtl/>
        </w:rPr>
        <w:t>ה בשני היבטים</w:t>
      </w:r>
      <w:del w:id="1229" w:author="Ally Eran" w:date="2018-02-24T06:31:00Z">
        <w:r w:rsidR="0002622B" w:rsidDel="009C4E5C">
          <w:rPr>
            <w:rFonts w:hint="cs"/>
            <w:sz w:val="28"/>
            <w:rtl/>
          </w:rPr>
          <w:delText xml:space="preserve">, </w:delText>
        </w:r>
      </w:del>
      <w:ins w:id="1230" w:author="Ally Eran" w:date="2018-02-24T06:31:00Z">
        <w:r w:rsidR="009C4E5C">
          <w:rPr>
            <w:rFonts w:hint="cs"/>
            <w:sz w:val="28"/>
            <w:rtl/>
          </w:rPr>
          <w:t>:</w:t>
        </w:r>
        <w:r w:rsidR="009C4E5C">
          <w:rPr>
            <w:sz w:val="28"/>
            <w:rtl/>
          </w:rPr>
          <w:t xml:space="preserve"> הוא</w:t>
        </w:r>
        <w:r w:rsidR="009C4E5C">
          <w:rPr>
            <w:rFonts w:hint="cs"/>
            <w:sz w:val="28"/>
            <w:rtl/>
          </w:rPr>
          <w:t xml:space="preserve"> </w:t>
        </w:r>
      </w:ins>
      <w:r w:rsidR="0002622B">
        <w:rPr>
          <w:rFonts w:hint="cs"/>
          <w:sz w:val="28"/>
          <w:rtl/>
        </w:rPr>
        <w:t xml:space="preserve">פועל </w:t>
      </w:r>
      <w:del w:id="1231" w:author="Ally Eran" w:date="2018-02-24T06:31:00Z">
        <w:r w:rsidR="0002622B" w:rsidDel="009C4E5C">
          <w:rPr>
            <w:rFonts w:hint="cs"/>
            <w:sz w:val="28"/>
            <w:rtl/>
          </w:rPr>
          <w:delText xml:space="preserve">מתוכה </w:delText>
        </w:r>
      </w:del>
      <w:ins w:id="1232" w:author="Ally Eran" w:date="2018-02-24T06:31:00Z">
        <w:r w:rsidR="009C4E5C">
          <w:rPr>
            <w:rFonts w:hint="cs"/>
            <w:sz w:val="28"/>
            <w:rtl/>
          </w:rPr>
          <w:t xml:space="preserve">מתוך האוכלוסייה </w:t>
        </w:r>
        <w:r w:rsidR="009C4E5C">
          <w:rPr>
            <w:sz w:val="28"/>
            <w:rtl/>
          </w:rPr>
          <w:t>האזרחית שלו</w:t>
        </w:r>
        <w:r w:rsidR="009C4E5C">
          <w:rPr>
            <w:rFonts w:hint="cs"/>
            <w:sz w:val="28"/>
            <w:rtl/>
          </w:rPr>
          <w:t xml:space="preserve"> </w:t>
        </w:r>
      </w:ins>
      <w:r w:rsidR="0002622B">
        <w:rPr>
          <w:rFonts w:hint="cs"/>
          <w:sz w:val="28"/>
          <w:rtl/>
        </w:rPr>
        <w:t>כדי לנסות ולקזז את היתרונות שיש לצד החזק ביכולות מודיעין ואש מדויקת, ולצד זאת פועל לפגוע באוכלוסי</w:t>
      </w:r>
      <w:ins w:id="1233" w:author="Ally Eran" w:date="2018-02-24T06:31:00Z">
        <w:r w:rsidR="009C4E5C">
          <w:rPr>
            <w:rFonts w:hint="cs"/>
            <w:sz w:val="28"/>
            <w:rtl/>
          </w:rPr>
          <w:t>י</w:t>
        </w:r>
      </w:ins>
      <w:r w:rsidR="0002622B">
        <w:rPr>
          <w:rFonts w:hint="cs"/>
          <w:sz w:val="28"/>
          <w:rtl/>
        </w:rPr>
        <w:t>ה האזרחית של הצד החזק מתוך הבנ</w:t>
      </w:r>
      <w:del w:id="1234" w:author="Ally Eran" w:date="2018-02-24T06:32:00Z">
        <w:r w:rsidR="0002622B" w:rsidDel="009C4E5C">
          <w:rPr>
            <w:rFonts w:hint="cs"/>
            <w:sz w:val="28"/>
            <w:rtl/>
          </w:rPr>
          <w:delText xml:space="preserve">ה של </w:delText>
        </w:r>
      </w:del>
      <w:ins w:id="1235" w:author="Ally Eran" w:date="2018-02-24T06:32:00Z">
        <w:r w:rsidR="009C4E5C">
          <w:rPr>
            <w:rFonts w:hint="cs"/>
            <w:sz w:val="28"/>
            <w:rtl/>
          </w:rPr>
          <w:t xml:space="preserve">ת </w:t>
        </w:r>
      </w:ins>
      <w:r w:rsidR="0002622B">
        <w:rPr>
          <w:rFonts w:hint="cs"/>
          <w:sz w:val="28"/>
          <w:rtl/>
        </w:rPr>
        <w:t>הנחיתות הצבאית</w:t>
      </w:r>
      <w:ins w:id="1236" w:author="Ally Eran" w:date="2018-02-24T06:32:00Z">
        <w:r w:rsidR="009C4E5C">
          <w:rPr>
            <w:rFonts w:hint="cs"/>
            <w:sz w:val="28"/>
            <w:rtl/>
          </w:rPr>
          <w:t>,</w:t>
        </w:r>
      </w:ins>
      <w:r w:rsidR="0002622B">
        <w:rPr>
          <w:rFonts w:hint="cs"/>
          <w:sz w:val="28"/>
          <w:rtl/>
        </w:rPr>
        <w:t xml:space="preserve"> וניסיון לפגוע ב"בטן הרכה" ולהפעיל לחצים על מקבלי ההחלטות.</w:t>
      </w:r>
      <w:r w:rsidR="00C66F76">
        <w:rPr>
          <w:rFonts w:hint="cs"/>
          <w:sz w:val="28"/>
          <w:rtl/>
        </w:rPr>
        <w:t xml:space="preserve"> לא רק לוחמי האויב נטמעים בסביבה האזרחית</w:t>
      </w:r>
      <w:ins w:id="1237" w:author="Ally Eran" w:date="2018-02-24T06:33:00Z">
        <w:r w:rsidR="00705F00">
          <w:rPr>
            <w:rFonts w:hint="cs"/>
            <w:sz w:val="28"/>
            <w:rtl/>
          </w:rPr>
          <w:t>,</w:t>
        </w:r>
      </w:ins>
      <w:r w:rsidR="00C66F76">
        <w:rPr>
          <w:rFonts w:hint="cs"/>
          <w:sz w:val="28"/>
          <w:rtl/>
        </w:rPr>
        <w:t xml:space="preserve"> אלא גם אמצעי הלחימה, מחסני הלוגיסטיקה, אתרי הפיקוד והשליטה</w:t>
      </w:r>
      <w:ins w:id="1238" w:author="Ally Eran" w:date="2018-02-24T06:33:00Z">
        <w:r w:rsidR="009D7015">
          <w:rPr>
            <w:rFonts w:hint="cs"/>
            <w:sz w:val="28"/>
            <w:rtl/>
          </w:rPr>
          <w:t>,</w:t>
        </w:r>
      </w:ins>
      <w:r w:rsidR="00C66F76">
        <w:rPr>
          <w:rFonts w:hint="cs"/>
          <w:sz w:val="28"/>
          <w:rtl/>
        </w:rPr>
        <w:t xml:space="preserve"> </w:t>
      </w:r>
      <w:proofErr w:type="spellStart"/>
      <w:r w:rsidR="00C66F76">
        <w:rPr>
          <w:rFonts w:hint="cs"/>
          <w:sz w:val="28"/>
          <w:rtl/>
        </w:rPr>
        <w:t>וכו</w:t>
      </w:r>
      <w:proofErr w:type="spellEnd"/>
      <w:ins w:id="1239" w:author="Ally Eran" w:date="2018-02-24T06:32:00Z">
        <w:r w:rsidR="009D7015">
          <w:rPr>
            <w:rFonts w:hint="cs"/>
            <w:sz w:val="28"/>
            <w:rtl/>
          </w:rPr>
          <w:t>׳</w:t>
        </w:r>
      </w:ins>
      <w:del w:id="1240" w:author="Ally Eran" w:date="2018-02-24T06:32:00Z">
        <w:r w:rsidR="00C66F76" w:rsidDel="009D7015">
          <w:rPr>
            <w:rFonts w:hint="cs"/>
            <w:sz w:val="28"/>
            <w:rtl/>
          </w:rPr>
          <w:delText>.</w:delText>
        </w:r>
      </w:del>
      <w:r w:rsidR="00C66F76">
        <w:rPr>
          <w:rFonts w:hint="cs"/>
          <w:sz w:val="28"/>
          <w:rtl/>
        </w:rPr>
        <w:t xml:space="preserve">. המשמעות היא שגם הצד </w:t>
      </w:r>
      <w:del w:id="1241" w:author="Ally Eran" w:date="2018-02-24T06:33:00Z">
        <w:r w:rsidR="00C66F76" w:rsidDel="009D7015">
          <w:rPr>
            <w:rFonts w:hint="cs"/>
            <w:sz w:val="28"/>
            <w:rtl/>
          </w:rPr>
          <w:delText xml:space="preserve">החזר </w:delText>
        </w:r>
      </w:del>
      <w:ins w:id="1242" w:author="Ally Eran" w:date="2018-02-24T06:33:00Z">
        <w:r w:rsidR="009D7015">
          <w:rPr>
            <w:rFonts w:hint="cs"/>
            <w:sz w:val="28"/>
            <w:rtl/>
          </w:rPr>
          <w:t xml:space="preserve">החזק </w:t>
        </w:r>
      </w:ins>
      <w:r w:rsidR="00C66F76">
        <w:rPr>
          <w:rFonts w:hint="cs"/>
          <w:sz w:val="28"/>
          <w:rtl/>
        </w:rPr>
        <w:t>נאלץ להפעיל כוח בסביבה מרובת אזרחים (</w:t>
      </w:r>
      <w:proofErr w:type="spellStart"/>
      <w:r w:rsidR="00C66F76">
        <w:rPr>
          <w:rFonts w:hint="cs"/>
          <w:sz w:val="28"/>
          <w:rtl/>
        </w:rPr>
        <w:t>רייכרד</w:t>
      </w:r>
      <w:proofErr w:type="spellEnd"/>
      <w:r w:rsidR="00C66F76">
        <w:rPr>
          <w:rFonts w:hint="cs"/>
          <w:sz w:val="28"/>
          <w:rtl/>
        </w:rPr>
        <w:t>: 2014, 6).</w:t>
      </w:r>
    </w:p>
    <w:p w:rsidR="00D559BD" w:rsidDel="00673C22" w:rsidRDefault="00623B77" w:rsidP="00702E91">
      <w:pPr>
        <w:pStyle w:val="ListParagraph"/>
        <w:numPr>
          <w:ilvl w:val="0"/>
          <w:numId w:val="36"/>
        </w:numPr>
        <w:spacing w:before="120" w:after="240"/>
        <w:contextualSpacing w:val="0"/>
        <w:rPr>
          <w:del w:id="1243" w:author="Ally Eran" w:date="2018-02-10T15:46:00Z"/>
          <w:b/>
          <w:bCs/>
          <w:sz w:val="28"/>
        </w:rPr>
      </w:pPr>
      <w:r>
        <w:rPr>
          <w:rFonts w:hint="cs"/>
          <w:b/>
          <w:bCs/>
          <w:sz w:val="28"/>
          <w:rtl/>
        </w:rPr>
        <w:t xml:space="preserve">קצב השתנות גבוה </w:t>
      </w:r>
      <w:r>
        <w:rPr>
          <w:b/>
          <w:bCs/>
          <w:sz w:val="28"/>
          <w:rtl/>
        </w:rPr>
        <w:t>–</w:t>
      </w:r>
      <w:r w:rsidRPr="00623B77">
        <w:rPr>
          <w:rFonts w:hint="cs"/>
          <w:b/>
          <w:bCs/>
          <w:sz w:val="28"/>
          <w:rtl/>
        </w:rPr>
        <w:t xml:space="preserve"> </w:t>
      </w:r>
      <w:r>
        <w:rPr>
          <w:rFonts w:hint="cs"/>
          <w:sz w:val="28"/>
          <w:rtl/>
        </w:rPr>
        <w:t xml:space="preserve">אחד מהמאפיינים המרכזיים של המציאות בת זמננו היא העלייה בקצב האירועים. ההתפתחויות הטכנולוגיות, בדגש על </w:t>
      </w:r>
      <w:r w:rsidR="00904EB7">
        <w:rPr>
          <w:rFonts w:hint="cs"/>
          <w:sz w:val="28"/>
          <w:rtl/>
        </w:rPr>
        <w:t>מהפכת המידע</w:t>
      </w:r>
      <w:r w:rsidR="00310A71">
        <w:rPr>
          <w:rFonts w:hint="cs"/>
          <w:sz w:val="28"/>
          <w:rtl/>
        </w:rPr>
        <w:t xml:space="preserve">, </w:t>
      </w:r>
      <w:r w:rsidR="007B1392">
        <w:rPr>
          <w:rFonts w:hint="cs"/>
          <w:sz w:val="28"/>
          <w:rtl/>
        </w:rPr>
        <w:t>יוצרים מציאות שבה אירועים</w:t>
      </w:r>
      <w:r w:rsidR="00891D12">
        <w:rPr>
          <w:rFonts w:hint="cs"/>
          <w:sz w:val="28"/>
          <w:rtl/>
        </w:rPr>
        <w:t xml:space="preserve"> ושינויים מתרחשים בקצב גבוה</w:t>
      </w:r>
      <w:r w:rsidR="007B1392">
        <w:rPr>
          <w:rFonts w:hint="cs"/>
          <w:sz w:val="28"/>
          <w:rtl/>
        </w:rPr>
        <w:t>. הפובליציסט האמריקני הידוע, תומאס פרידמן, התייחס למהירות הזאת כאחד מהמעצבים המרכזיים של העידן הנוכחי</w:t>
      </w:r>
      <w:ins w:id="1244" w:author="Ally Eran" w:date="2018-02-24T06:34:00Z">
        <w:r w:rsidR="00705F00">
          <w:rPr>
            <w:rFonts w:hint="cs"/>
            <w:sz w:val="28"/>
            <w:rtl/>
          </w:rPr>
          <w:t>,</w:t>
        </w:r>
      </w:ins>
      <w:r w:rsidR="007B1392">
        <w:rPr>
          <w:rFonts w:hint="cs"/>
          <w:sz w:val="28"/>
          <w:rtl/>
        </w:rPr>
        <w:t xml:space="preserve"> אותו הוא מכנה </w:t>
      </w:r>
      <w:del w:id="1245" w:author="Ally Eran" w:date="2018-02-24T06:34:00Z">
        <w:r w:rsidR="007B1392" w:rsidRPr="00705F00" w:rsidDel="00705F00">
          <w:rPr>
            <w:i/>
            <w:iCs/>
            <w:sz w:val="28"/>
            <w:rtl/>
            <w:rPrChange w:id="1246" w:author="Ally Eran" w:date="2018-02-24T06:34:00Z">
              <w:rPr>
                <w:sz w:val="28"/>
                <w:rtl/>
              </w:rPr>
            </w:rPrChange>
          </w:rPr>
          <w:delText>"</w:delText>
        </w:r>
      </w:del>
      <w:r w:rsidR="007B1392" w:rsidRPr="00705F00">
        <w:rPr>
          <w:rFonts w:hint="eastAsia"/>
          <w:i/>
          <w:iCs/>
          <w:sz w:val="28"/>
          <w:rtl/>
          <w:rPrChange w:id="1247" w:author="Ally Eran" w:date="2018-02-24T06:34:00Z">
            <w:rPr>
              <w:rFonts w:hint="eastAsia"/>
              <w:sz w:val="28"/>
              <w:rtl/>
            </w:rPr>
          </w:rPrChange>
        </w:rPr>
        <w:t>עידן</w:t>
      </w:r>
      <w:r w:rsidR="007B1392" w:rsidRPr="00705F00">
        <w:rPr>
          <w:i/>
          <w:iCs/>
          <w:sz w:val="28"/>
          <w:rtl/>
          <w:rPrChange w:id="1248" w:author="Ally Eran" w:date="2018-02-24T06:34:00Z">
            <w:rPr>
              <w:sz w:val="28"/>
              <w:rtl/>
            </w:rPr>
          </w:rPrChange>
        </w:rPr>
        <w:t xml:space="preserve"> </w:t>
      </w:r>
      <w:r w:rsidR="007B1392" w:rsidRPr="00705F00">
        <w:rPr>
          <w:rFonts w:hint="eastAsia"/>
          <w:i/>
          <w:iCs/>
          <w:sz w:val="28"/>
          <w:rtl/>
          <w:rPrChange w:id="1249" w:author="Ally Eran" w:date="2018-02-24T06:34:00Z">
            <w:rPr>
              <w:rFonts w:hint="eastAsia"/>
              <w:sz w:val="28"/>
              <w:rtl/>
            </w:rPr>
          </w:rPrChange>
        </w:rPr>
        <w:t>ההאצה</w:t>
      </w:r>
      <w:del w:id="1250" w:author="Ally Eran" w:date="2018-02-24T06:34:00Z">
        <w:r w:rsidR="007B1392" w:rsidRPr="00705F00" w:rsidDel="00705F00">
          <w:rPr>
            <w:i/>
            <w:iCs/>
            <w:sz w:val="28"/>
            <w:rtl/>
            <w:rPrChange w:id="1251" w:author="Ally Eran" w:date="2018-02-24T06:34:00Z">
              <w:rPr>
                <w:sz w:val="28"/>
                <w:rtl/>
              </w:rPr>
            </w:rPrChange>
          </w:rPr>
          <w:delText>"</w:delText>
        </w:r>
      </w:del>
      <w:r w:rsidR="007B1392">
        <w:rPr>
          <w:rFonts w:hint="cs"/>
          <w:sz w:val="28"/>
          <w:rtl/>
        </w:rPr>
        <w:t xml:space="preserve"> (</w:t>
      </w:r>
      <w:r w:rsidR="007B1392" w:rsidRPr="00705F00">
        <w:rPr>
          <w:i/>
          <w:iCs/>
          <w:sz w:val="28"/>
          <w:rPrChange w:id="1252" w:author="Ally Eran" w:date="2018-02-24T06:34:00Z">
            <w:rPr>
              <w:sz w:val="28"/>
            </w:rPr>
          </w:rPrChange>
        </w:rPr>
        <w:t>Age of Acceleration</w:t>
      </w:r>
      <w:r w:rsidR="007B1392" w:rsidRPr="00705F00">
        <w:rPr>
          <w:sz w:val="28"/>
          <w:rtl/>
          <w:rPrChange w:id="1253" w:author="Ally Eran" w:date="2018-02-24T06:34:00Z">
            <w:rPr>
              <w:b/>
              <w:bCs/>
              <w:sz w:val="28"/>
              <w:rtl/>
            </w:rPr>
          </w:rPrChange>
        </w:rPr>
        <w:t>)</w:t>
      </w:r>
      <w:r w:rsidR="007B1392" w:rsidRPr="00705F00">
        <w:rPr>
          <w:rStyle w:val="FootnoteReference"/>
          <w:sz w:val="28"/>
          <w:rtl/>
          <w:rPrChange w:id="1254" w:author="Ally Eran" w:date="2018-02-24T06:34:00Z">
            <w:rPr>
              <w:rStyle w:val="FootnoteReference"/>
              <w:b/>
              <w:bCs/>
              <w:sz w:val="28"/>
              <w:rtl/>
            </w:rPr>
          </w:rPrChange>
        </w:rPr>
        <w:footnoteReference w:id="12"/>
      </w:r>
      <w:r w:rsidR="007B1392" w:rsidRPr="00705F00">
        <w:rPr>
          <w:sz w:val="28"/>
          <w:rtl/>
          <w:rPrChange w:id="1255" w:author="Ally Eran" w:date="2018-02-24T06:34:00Z">
            <w:rPr>
              <w:b/>
              <w:bCs/>
              <w:sz w:val="28"/>
              <w:rtl/>
            </w:rPr>
          </w:rPrChange>
        </w:rPr>
        <w:t>.</w:t>
      </w:r>
      <w:r w:rsidR="007B1392" w:rsidRPr="00705F00">
        <w:rPr>
          <w:rFonts w:hint="cs"/>
          <w:sz w:val="28"/>
          <w:rtl/>
        </w:rPr>
        <w:t xml:space="preserve"> </w:t>
      </w:r>
      <w:r w:rsidR="007B1392">
        <w:rPr>
          <w:rFonts w:hint="cs"/>
          <w:sz w:val="28"/>
          <w:rtl/>
        </w:rPr>
        <w:t xml:space="preserve">המהירות וההשתנות מאפיינים כמעט כל תחום </w:t>
      </w:r>
      <w:del w:id="1256" w:author="Ally Eran" w:date="2018-02-24T06:35:00Z">
        <w:r w:rsidR="007B1392" w:rsidDel="00740EF8">
          <w:rPr>
            <w:rFonts w:hint="cs"/>
            <w:sz w:val="28"/>
            <w:rtl/>
          </w:rPr>
          <w:delText xml:space="preserve">בחיים </w:delText>
        </w:r>
      </w:del>
      <w:ins w:id="1257" w:author="Ally Eran" w:date="2018-02-24T06:35:00Z">
        <w:r w:rsidR="00740EF8">
          <w:rPr>
            <w:rFonts w:hint="cs"/>
            <w:sz w:val="28"/>
            <w:rtl/>
          </w:rPr>
          <w:t xml:space="preserve">בעת </w:t>
        </w:r>
      </w:ins>
      <w:del w:id="1258" w:author="Ally Eran" w:date="2018-02-24T06:35:00Z">
        <w:r w:rsidR="007B1392" w:rsidDel="00740EF8">
          <w:rPr>
            <w:rFonts w:hint="cs"/>
            <w:sz w:val="28"/>
            <w:rtl/>
          </w:rPr>
          <w:delText>הנוכחיים</w:delText>
        </w:r>
      </w:del>
      <w:ins w:id="1259" w:author="Ally Eran" w:date="2018-02-24T06:35:00Z">
        <w:r w:rsidR="00740EF8">
          <w:rPr>
            <w:rFonts w:hint="cs"/>
            <w:sz w:val="28"/>
            <w:rtl/>
          </w:rPr>
          <w:t>הנוכחית</w:t>
        </w:r>
      </w:ins>
      <w:r w:rsidR="007B1392">
        <w:rPr>
          <w:rFonts w:hint="cs"/>
          <w:sz w:val="28"/>
          <w:rtl/>
        </w:rPr>
        <w:t xml:space="preserve">, </w:t>
      </w:r>
      <w:r w:rsidR="00891D12">
        <w:rPr>
          <w:rFonts w:hint="cs"/>
          <w:sz w:val="28"/>
          <w:rtl/>
        </w:rPr>
        <w:t xml:space="preserve">אולם </w:t>
      </w:r>
      <w:r w:rsidR="007B1392">
        <w:rPr>
          <w:rFonts w:hint="cs"/>
          <w:sz w:val="28"/>
          <w:rtl/>
        </w:rPr>
        <w:t xml:space="preserve">בשדה המלחמה הם מהווים את אחד האתגרים המרכזיים של </w:t>
      </w:r>
      <w:del w:id="1260" w:author="Ally Eran" w:date="2018-02-24T06:35:00Z">
        <w:r w:rsidR="007B1392" w:rsidDel="00740EF8">
          <w:rPr>
            <w:rFonts w:hint="cs"/>
            <w:sz w:val="28"/>
            <w:rtl/>
          </w:rPr>
          <w:delText>הע</w:delText>
        </w:r>
        <w:r w:rsidR="00891D12" w:rsidDel="00740EF8">
          <w:rPr>
            <w:rFonts w:hint="cs"/>
            <w:sz w:val="28"/>
            <w:rtl/>
          </w:rPr>
          <w:delText xml:space="preserve">ת </w:delText>
        </w:r>
        <w:r w:rsidR="007B1392" w:rsidDel="00740EF8">
          <w:rPr>
            <w:rFonts w:hint="cs"/>
            <w:sz w:val="28"/>
            <w:rtl/>
          </w:rPr>
          <w:delText>הנוכחי</w:delText>
        </w:r>
        <w:r w:rsidR="00891D12" w:rsidDel="00740EF8">
          <w:rPr>
            <w:rFonts w:hint="cs"/>
            <w:sz w:val="28"/>
            <w:rtl/>
          </w:rPr>
          <w:delText>ת</w:delText>
        </w:r>
      </w:del>
      <w:ins w:id="1261" w:author="Ally Eran" w:date="2018-02-24T06:35:00Z">
        <w:r w:rsidR="00740EF8">
          <w:rPr>
            <w:rFonts w:hint="cs"/>
            <w:sz w:val="28"/>
            <w:rtl/>
          </w:rPr>
          <w:t>זמננו</w:t>
        </w:r>
      </w:ins>
      <w:r w:rsidR="007B1392">
        <w:rPr>
          <w:rFonts w:hint="cs"/>
          <w:sz w:val="28"/>
          <w:rtl/>
        </w:rPr>
        <w:t>: מהא</w:t>
      </w:r>
      <w:r w:rsidR="00D559BD">
        <w:rPr>
          <w:rFonts w:hint="cs"/>
          <w:sz w:val="28"/>
          <w:rtl/>
        </w:rPr>
        <w:t xml:space="preserve">תגר המודיעיני של גיבוש תמונת מודיעין </w:t>
      </w:r>
      <w:r w:rsidR="00D559BD" w:rsidRPr="00D559BD">
        <w:rPr>
          <w:rFonts w:hint="cs"/>
          <w:sz w:val="28"/>
          <w:rtl/>
        </w:rPr>
        <w:t>מול שינויים תכופים ומואצים; דרך השימוש באמצעי לחימה שאינם מחייבים זמן הכנה ארוך (</w:t>
      </w:r>
      <w:ins w:id="1262" w:author="Ally Eran" w:date="2018-02-24T06:35:00Z">
        <w:r w:rsidR="009142F1">
          <w:rPr>
            <w:rFonts w:hint="cs"/>
            <w:sz w:val="28"/>
            <w:rtl/>
          </w:rPr>
          <w:t xml:space="preserve">דוגמת </w:t>
        </w:r>
      </w:ins>
      <w:r w:rsidR="00D559BD" w:rsidRPr="00D559BD">
        <w:rPr>
          <w:rFonts w:hint="cs"/>
          <w:sz w:val="28"/>
          <w:rtl/>
        </w:rPr>
        <w:t>נשק תלול מסלול, סייבר</w:t>
      </w:r>
      <w:r w:rsidR="00D559BD">
        <w:rPr>
          <w:rFonts w:hint="cs"/>
          <w:sz w:val="28"/>
          <w:rtl/>
        </w:rPr>
        <w:t>)</w:t>
      </w:r>
      <w:ins w:id="1263" w:author="Ally Eran" w:date="2018-02-24T06:35:00Z">
        <w:r w:rsidR="009142F1">
          <w:rPr>
            <w:rFonts w:hint="cs"/>
            <w:sz w:val="28"/>
            <w:rtl/>
          </w:rPr>
          <w:t>,</w:t>
        </w:r>
      </w:ins>
      <w:r w:rsidR="00D559BD">
        <w:rPr>
          <w:rFonts w:hint="cs"/>
          <w:b/>
          <w:bCs/>
          <w:sz w:val="28"/>
          <w:rtl/>
        </w:rPr>
        <w:t xml:space="preserve"> </w:t>
      </w:r>
      <w:r w:rsidR="00D559BD" w:rsidRPr="00D559BD">
        <w:rPr>
          <w:rFonts w:hint="cs"/>
          <w:sz w:val="28"/>
          <w:rtl/>
        </w:rPr>
        <w:t>ועד התקצרות הזמנים לקבלת החלטה, מהרמה הטקטית ועד רמת מקבלי ההחלטות</w:t>
      </w:r>
      <w:r w:rsidR="00D559BD">
        <w:rPr>
          <w:rFonts w:hint="cs"/>
          <w:sz w:val="28"/>
          <w:rtl/>
        </w:rPr>
        <w:t xml:space="preserve"> (ברון: 2015, 12)</w:t>
      </w:r>
      <w:r w:rsidR="00D559BD" w:rsidRPr="00D559BD">
        <w:rPr>
          <w:rFonts w:hint="cs"/>
          <w:sz w:val="28"/>
          <w:rtl/>
        </w:rPr>
        <w:t>.</w:t>
      </w:r>
    </w:p>
    <w:p w:rsidR="00C822B8" w:rsidRPr="00673C22" w:rsidRDefault="00C822B8">
      <w:pPr>
        <w:pStyle w:val="ListParagraph"/>
        <w:numPr>
          <w:ilvl w:val="0"/>
          <w:numId w:val="36"/>
        </w:numPr>
        <w:spacing w:before="120" w:after="240"/>
        <w:contextualSpacing w:val="0"/>
        <w:rPr>
          <w:b/>
          <w:bCs/>
          <w:sz w:val="28"/>
          <w:rPrChange w:id="1264" w:author="Ally Eran" w:date="2018-02-10T15:46:00Z">
            <w:rPr/>
          </w:rPrChange>
        </w:rPr>
        <w:pPrChange w:id="1265" w:author="Ally Eran" w:date="2018-02-10T15:46:00Z">
          <w:pPr>
            <w:pStyle w:val="ListParagraph"/>
            <w:spacing w:before="120" w:after="240"/>
            <w:contextualSpacing w:val="0"/>
          </w:pPr>
        </w:pPrChange>
      </w:pPr>
    </w:p>
    <w:p w:rsidR="00891D12" w:rsidRDefault="00463443" w:rsidP="00702E91">
      <w:pPr>
        <w:pStyle w:val="ListParagraph"/>
        <w:numPr>
          <w:ilvl w:val="0"/>
          <w:numId w:val="36"/>
        </w:numPr>
        <w:spacing w:before="120" w:after="240"/>
        <w:contextualSpacing w:val="0"/>
        <w:rPr>
          <w:sz w:val="28"/>
        </w:rPr>
      </w:pPr>
      <w:r>
        <w:rPr>
          <w:rFonts w:hint="cs"/>
          <w:b/>
          <w:bCs/>
          <w:sz w:val="28"/>
          <w:rtl/>
        </w:rPr>
        <w:t xml:space="preserve">מרכזיות </w:t>
      </w:r>
      <w:proofErr w:type="spellStart"/>
      <w:r>
        <w:rPr>
          <w:rFonts w:hint="cs"/>
          <w:b/>
          <w:bCs/>
          <w:sz w:val="28"/>
          <w:rtl/>
        </w:rPr>
        <w:t>המימד</w:t>
      </w:r>
      <w:proofErr w:type="spellEnd"/>
      <w:r>
        <w:rPr>
          <w:rFonts w:hint="cs"/>
          <w:b/>
          <w:bCs/>
          <w:sz w:val="28"/>
          <w:rtl/>
        </w:rPr>
        <w:t xml:space="preserve"> ה</w:t>
      </w:r>
      <w:r w:rsidR="00891D12" w:rsidRPr="00343358">
        <w:rPr>
          <w:rFonts w:hint="cs"/>
          <w:b/>
          <w:bCs/>
          <w:sz w:val="28"/>
          <w:rtl/>
        </w:rPr>
        <w:t xml:space="preserve">תודעתי </w:t>
      </w:r>
      <w:r w:rsidR="00343358">
        <w:rPr>
          <w:b/>
          <w:bCs/>
          <w:sz w:val="28"/>
          <w:rtl/>
        </w:rPr>
        <w:t>-</w:t>
      </w:r>
      <w:r w:rsidR="00891D12">
        <w:rPr>
          <w:rFonts w:hint="cs"/>
          <w:sz w:val="28"/>
          <w:rtl/>
        </w:rPr>
        <w:t xml:space="preserve"> </w:t>
      </w:r>
      <w:r w:rsidR="00343358">
        <w:rPr>
          <w:rFonts w:hint="cs"/>
          <w:sz w:val="28"/>
          <w:rtl/>
        </w:rPr>
        <w:t xml:space="preserve">מכיוון שחלק ניכר מהלחימה, בעיקר מכיוונו של </w:t>
      </w:r>
      <w:del w:id="1266" w:author="Ally Eran" w:date="2018-02-24T06:44:00Z">
        <w:r w:rsidR="00343358" w:rsidDel="001B1B53">
          <w:rPr>
            <w:rFonts w:hint="cs"/>
            <w:sz w:val="28"/>
            <w:rtl/>
          </w:rPr>
          <w:delText>"</w:delText>
        </w:r>
      </w:del>
      <w:r w:rsidR="00343358">
        <w:rPr>
          <w:rFonts w:hint="cs"/>
          <w:sz w:val="28"/>
          <w:rtl/>
        </w:rPr>
        <w:t>הצד החלש</w:t>
      </w:r>
      <w:del w:id="1267" w:author="Ally Eran" w:date="2018-02-24T06:44:00Z">
        <w:r w:rsidR="00343358" w:rsidDel="001B1B53">
          <w:rPr>
            <w:rFonts w:hint="cs"/>
            <w:sz w:val="28"/>
            <w:rtl/>
          </w:rPr>
          <w:delText xml:space="preserve">" </w:delText>
        </w:r>
      </w:del>
      <w:ins w:id="1268" w:author="Ally Eran" w:date="2018-02-24T06:44:00Z">
        <w:r w:rsidR="001B1B53">
          <w:rPr>
            <w:rFonts w:hint="cs"/>
            <w:sz w:val="28"/>
            <w:rtl/>
          </w:rPr>
          <w:t xml:space="preserve">, </w:t>
        </w:r>
      </w:ins>
      <w:r w:rsidR="00343358">
        <w:rPr>
          <w:rFonts w:hint="cs"/>
          <w:sz w:val="28"/>
          <w:rtl/>
        </w:rPr>
        <w:t>מכוון להשפעה על הציבור של היריב, לרכיב התודעתי יש חשיבות עצומה במאמץ המלחמה שלו. התודעה מסייעת להעצים ולממש את יתרונות הא</w:t>
      </w:r>
      <w:del w:id="1269" w:author="Ally Eran" w:date="2018-02-24T06:44:00Z">
        <w:r w:rsidR="00343358" w:rsidDel="00ED2CCB">
          <w:rPr>
            <w:rFonts w:hint="cs"/>
            <w:sz w:val="28"/>
            <w:rtl/>
          </w:rPr>
          <w:delText>-</w:delText>
        </w:r>
      </w:del>
      <w:r w:rsidR="00343358">
        <w:rPr>
          <w:rFonts w:hint="cs"/>
          <w:sz w:val="28"/>
          <w:rtl/>
        </w:rPr>
        <w:t xml:space="preserve">סימטריה (דימוי דוד מול גוליית); </w:t>
      </w:r>
      <w:del w:id="1270" w:author="Ally Eran" w:date="2018-02-24T06:44:00Z">
        <w:r w:rsidR="00343358" w:rsidDel="00ED2CCB">
          <w:rPr>
            <w:rFonts w:hint="cs"/>
            <w:sz w:val="28"/>
            <w:rtl/>
          </w:rPr>
          <w:delText xml:space="preserve">מאגברת </w:delText>
        </w:r>
      </w:del>
      <w:ins w:id="1271" w:author="Ally Eran" w:date="2018-02-24T06:44:00Z">
        <w:r w:rsidR="00ED2CCB">
          <w:rPr>
            <w:rFonts w:hint="cs"/>
            <w:sz w:val="28"/>
            <w:rtl/>
          </w:rPr>
          <w:t xml:space="preserve">מגבירה </w:t>
        </w:r>
      </w:ins>
      <w:r w:rsidR="00343358">
        <w:rPr>
          <w:rFonts w:hint="cs"/>
          <w:sz w:val="28"/>
          <w:rtl/>
        </w:rPr>
        <w:t xml:space="preserve">את </w:t>
      </w:r>
      <w:del w:id="1272" w:author="Ally Eran" w:date="2018-02-24T06:44:00Z">
        <w:r w:rsidR="00343358" w:rsidDel="00ED2CCB">
          <w:rPr>
            <w:rFonts w:hint="cs"/>
            <w:sz w:val="28"/>
            <w:rtl/>
          </w:rPr>
          <w:delText>ה</w:delText>
        </w:r>
      </w:del>
      <w:r w:rsidR="00343358">
        <w:rPr>
          <w:rFonts w:hint="cs"/>
          <w:sz w:val="28"/>
          <w:rtl/>
        </w:rPr>
        <w:t xml:space="preserve">אפקט </w:t>
      </w:r>
      <w:del w:id="1273" w:author="Ally Eran" w:date="2018-02-24T06:44:00Z">
        <w:r w:rsidR="00343358" w:rsidDel="00ED2CCB">
          <w:rPr>
            <w:rFonts w:hint="cs"/>
            <w:sz w:val="28"/>
            <w:rtl/>
          </w:rPr>
          <w:delText xml:space="preserve">של </w:delText>
        </w:r>
      </w:del>
      <w:r w:rsidR="00343358">
        <w:rPr>
          <w:rFonts w:hint="cs"/>
          <w:sz w:val="28"/>
          <w:rtl/>
        </w:rPr>
        <w:t>הפעילות הצבאית; מסייעת לגייס את האוכלוסי</w:t>
      </w:r>
      <w:ins w:id="1274" w:author="Ally Eran" w:date="2018-02-24T06:45:00Z">
        <w:r w:rsidR="00ED2CCB">
          <w:rPr>
            <w:rFonts w:hint="cs"/>
            <w:sz w:val="28"/>
            <w:rtl/>
          </w:rPr>
          <w:t>י</w:t>
        </w:r>
      </w:ins>
      <w:r w:rsidR="00343358">
        <w:rPr>
          <w:rFonts w:hint="cs"/>
          <w:sz w:val="28"/>
          <w:rtl/>
        </w:rPr>
        <w:t>ה לתמיכה במאמץ המלחמתי</w:t>
      </w:r>
      <w:ins w:id="1275" w:author="Ally Eran" w:date="2018-02-24T06:45:00Z">
        <w:r w:rsidR="00ED2CCB">
          <w:rPr>
            <w:rFonts w:hint="cs"/>
            <w:sz w:val="28"/>
            <w:rtl/>
          </w:rPr>
          <w:t>;</w:t>
        </w:r>
      </w:ins>
      <w:r w:rsidR="00343358">
        <w:rPr>
          <w:rFonts w:hint="cs"/>
          <w:sz w:val="28"/>
          <w:rtl/>
        </w:rPr>
        <w:t xml:space="preserve"> ומכינה את הקרקע למלחמות המשלימות: בשדה המשפט הבינ</w:t>
      </w:r>
      <w:del w:id="1276" w:author="Ally Eran" w:date="2018-02-24T06:45:00Z">
        <w:r w:rsidR="00343358" w:rsidDel="00ED2CCB">
          <w:rPr>
            <w:rFonts w:hint="cs"/>
            <w:sz w:val="28"/>
            <w:rtl/>
          </w:rPr>
          <w:delText>"ל</w:delText>
        </w:r>
      </w:del>
      <w:ins w:id="1277" w:author="Ally Eran" w:date="2018-02-24T06:45:00Z">
        <w:r w:rsidR="00ED2CCB">
          <w:rPr>
            <w:rFonts w:hint="cs"/>
            <w:sz w:val="28"/>
            <w:rtl/>
          </w:rPr>
          <w:t>לאומי</w:t>
        </w:r>
      </w:ins>
      <w:r w:rsidR="00343358">
        <w:rPr>
          <w:rFonts w:hint="cs"/>
          <w:sz w:val="28"/>
          <w:rtl/>
        </w:rPr>
        <w:t>, דעת הקהל העולמית</w:t>
      </w:r>
      <w:ins w:id="1278" w:author="Ally Eran" w:date="2018-02-24T06:45:00Z">
        <w:r w:rsidR="00ED2CCB">
          <w:rPr>
            <w:rFonts w:hint="cs"/>
            <w:sz w:val="28"/>
            <w:rtl/>
          </w:rPr>
          <w:t>,</w:t>
        </w:r>
      </w:ins>
      <w:r w:rsidR="00343358">
        <w:rPr>
          <w:rFonts w:hint="cs"/>
          <w:sz w:val="28"/>
          <w:rtl/>
        </w:rPr>
        <w:t xml:space="preserve"> והדיפלומטיה</w:t>
      </w:r>
      <w:r w:rsidR="006613D0">
        <w:rPr>
          <w:rStyle w:val="FootnoteReference"/>
          <w:sz w:val="28"/>
          <w:rtl/>
        </w:rPr>
        <w:footnoteReference w:id="13"/>
      </w:r>
      <w:r w:rsidR="00343358">
        <w:rPr>
          <w:rFonts w:hint="cs"/>
          <w:sz w:val="28"/>
          <w:rtl/>
        </w:rPr>
        <w:t xml:space="preserve">. </w:t>
      </w:r>
    </w:p>
    <w:p w:rsidR="00646D97" w:rsidRDefault="00463443" w:rsidP="00702E91">
      <w:pPr>
        <w:pStyle w:val="ListParagraph"/>
        <w:numPr>
          <w:ilvl w:val="0"/>
          <w:numId w:val="36"/>
        </w:numPr>
        <w:spacing w:before="120" w:after="240"/>
        <w:contextualSpacing w:val="0"/>
        <w:rPr>
          <w:sz w:val="28"/>
        </w:rPr>
      </w:pPr>
      <w:r>
        <w:rPr>
          <w:rFonts w:hint="cs"/>
          <w:b/>
          <w:bCs/>
          <w:sz w:val="28"/>
          <w:rtl/>
        </w:rPr>
        <w:t>הרגישות לנפגעים</w:t>
      </w:r>
      <w:r w:rsidR="00646D97">
        <w:rPr>
          <w:rFonts w:hint="cs"/>
          <w:b/>
          <w:bCs/>
          <w:sz w:val="28"/>
          <w:rtl/>
        </w:rPr>
        <w:t xml:space="preserve"> </w:t>
      </w:r>
      <w:r w:rsidR="00615380">
        <w:rPr>
          <w:b/>
          <w:bCs/>
          <w:sz w:val="28"/>
          <w:rtl/>
        </w:rPr>
        <w:t>–</w:t>
      </w:r>
      <w:r w:rsidR="00646D97">
        <w:rPr>
          <w:rFonts w:hint="cs"/>
          <w:sz w:val="28"/>
          <w:rtl/>
        </w:rPr>
        <w:t xml:space="preserve"> </w:t>
      </w:r>
      <w:r w:rsidR="00615380">
        <w:rPr>
          <w:rFonts w:hint="cs"/>
          <w:sz w:val="28"/>
          <w:rtl/>
        </w:rPr>
        <w:t xml:space="preserve">החוקר האמריקני הידוע, </w:t>
      </w:r>
      <w:proofErr w:type="spellStart"/>
      <w:r w:rsidR="00615380">
        <w:rPr>
          <w:rFonts w:hint="cs"/>
          <w:sz w:val="28"/>
          <w:rtl/>
        </w:rPr>
        <w:t>אדוורד</w:t>
      </w:r>
      <w:proofErr w:type="spellEnd"/>
      <w:r w:rsidR="00615380">
        <w:rPr>
          <w:rFonts w:hint="cs"/>
          <w:sz w:val="28"/>
          <w:rtl/>
        </w:rPr>
        <w:t xml:space="preserve"> </w:t>
      </w:r>
      <w:proofErr w:type="spellStart"/>
      <w:r w:rsidR="00615380">
        <w:rPr>
          <w:rFonts w:hint="cs"/>
          <w:sz w:val="28"/>
          <w:rtl/>
        </w:rPr>
        <w:t>לוטווק</w:t>
      </w:r>
      <w:proofErr w:type="spellEnd"/>
      <w:r w:rsidR="00615380">
        <w:rPr>
          <w:rFonts w:hint="cs"/>
          <w:sz w:val="28"/>
          <w:rtl/>
        </w:rPr>
        <w:t>, הגדיר את העימותים של העת הנוכחית כ</w:t>
      </w:r>
      <w:ins w:id="1280" w:author="Ally Eran" w:date="2018-02-24T06:46:00Z">
        <w:r w:rsidR="004F4A6D">
          <w:rPr>
            <w:rFonts w:hint="cs"/>
            <w:sz w:val="28"/>
            <w:rtl/>
          </w:rPr>
          <w:t>-</w:t>
        </w:r>
      </w:ins>
      <w:r w:rsidR="00615380" w:rsidRPr="004F4A6D">
        <w:rPr>
          <w:rFonts w:hint="eastAsia"/>
          <w:i/>
          <w:iCs/>
          <w:sz w:val="28"/>
          <w:rtl/>
          <w:rPrChange w:id="1281" w:author="Ally Eran" w:date="2018-02-24T06:46:00Z">
            <w:rPr>
              <w:rFonts w:hint="eastAsia"/>
              <w:sz w:val="28"/>
              <w:rtl/>
            </w:rPr>
          </w:rPrChange>
        </w:rPr>
        <w:t>מלחמות</w:t>
      </w:r>
      <w:r w:rsidR="00615380" w:rsidRPr="004F4A6D">
        <w:rPr>
          <w:i/>
          <w:iCs/>
          <w:sz w:val="28"/>
          <w:rtl/>
          <w:rPrChange w:id="1282" w:author="Ally Eran" w:date="2018-02-24T06:46:00Z">
            <w:rPr>
              <w:sz w:val="28"/>
              <w:rtl/>
            </w:rPr>
          </w:rPrChange>
        </w:rPr>
        <w:t xml:space="preserve"> </w:t>
      </w:r>
      <w:del w:id="1283" w:author="Ally Eran" w:date="2018-02-24T06:46:00Z">
        <w:r w:rsidR="00615380" w:rsidRPr="004F4A6D" w:rsidDel="004F4A6D">
          <w:rPr>
            <w:i/>
            <w:iCs/>
            <w:sz w:val="28"/>
            <w:rtl/>
            <w:rPrChange w:id="1284" w:author="Ally Eran" w:date="2018-02-24T06:46:00Z">
              <w:rPr>
                <w:sz w:val="28"/>
                <w:rtl/>
              </w:rPr>
            </w:rPrChange>
          </w:rPr>
          <w:delText>"</w:delText>
        </w:r>
      </w:del>
      <w:r w:rsidR="00615380" w:rsidRPr="004F4A6D">
        <w:rPr>
          <w:rFonts w:hint="eastAsia"/>
          <w:i/>
          <w:iCs/>
          <w:sz w:val="28"/>
          <w:rtl/>
          <w:rPrChange w:id="1285" w:author="Ally Eran" w:date="2018-02-24T06:46:00Z">
            <w:rPr>
              <w:rFonts w:hint="eastAsia"/>
              <w:sz w:val="28"/>
              <w:rtl/>
            </w:rPr>
          </w:rPrChange>
        </w:rPr>
        <w:t>פוסט</w:t>
      </w:r>
      <w:r w:rsidR="00615380" w:rsidRPr="004F4A6D">
        <w:rPr>
          <w:i/>
          <w:iCs/>
          <w:sz w:val="28"/>
          <w:rtl/>
          <w:rPrChange w:id="1286" w:author="Ally Eran" w:date="2018-02-24T06:46:00Z">
            <w:rPr>
              <w:sz w:val="28"/>
              <w:rtl/>
            </w:rPr>
          </w:rPrChange>
        </w:rPr>
        <w:t xml:space="preserve"> </w:t>
      </w:r>
      <w:proofErr w:type="spellStart"/>
      <w:r w:rsidR="00615380" w:rsidRPr="004F4A6D">
        <w:rPr>
          <w:rFonts w:hint="eastAsia"/>
          <w:i/>
          <w:iCs/>
          <w:sz w:val="28"/>
          <w:rtl/>
          <w:rPrChange w:id="1287" w:author="Ally Eran" w:date="2018-02-24T06:46:00Z">
            <w:rPr>
              <w:rFonts w:hint="eastAsia"/>
              <w:sz w:val="28"/>
              <w:rtl/>
            </w:rPr>
          </w:rPrChange>
        </w:rPr>
        <w:t>הירואיות</w:t>
      </w:r>
      <w:proofErr w:type="spellEnd"/>
      <w:del w:id="1288" w:author="Ally Eran" w:date="2018-02-24T06:46:00Z">
        <w:r w:rsidR="00615380" w:rsidRPr="004F4A6D" w:rsidDel="004F4A6D">
          <w:rPr>
            <w:i/>
            <w:iCs/>
            <w:sz w:val="28"/>
            <w:rtl/>
            <w:rPrChange w:id="1289" w:author="Ally Eran" w:date="2018-02-24T06:46:00Z">
              <w:rPr>
                <w:sz w:val="28"/>
                <w:rtl/>
              </w:rPr>
            </w:rPrChange>
          </w:rPr>
          <w:delText>"</w:delText>
        </w:r>
      </w:del>
      <w:r w:rsidR="00615380" w:rsidRPr="004F4A6D">
        <w:rPr>
          <w:i/>
          <w:iCs/>
          <w:sz w:val="28"/>
          <w:rtl/>
          <w:rPrChange w:id="1290" w:author="Ally Eran" w:date="2018-02-24T06:46:00Z">
            <w:rPr>
              <w:sz w:val="28"/>
              <w:rtl/>
            </w:rPr>
          </w:rPrChange>
        </w:rPr>
        <w:t xml:space="preserve"> </w:t>
      </w:r>
      <w:r w:rsidR="00615380">
        <w:rPr>
          <w:rFonts w:hint="cs"/>
          <w:sz w:val="28"/>
          <w:rtl/>
        </w:rPr>
        <w:t>(</w:t>
      </w:r>
      <w:proofErr w:type="spellStart"/>
      <w:r w:rsidR="00615380">
        <w:rPr>
          <w:rFonts w:hint="cs"/>
          <w:sz w:val="28"/>
          <w:rtl/>
        </w:rPr>
        <w:t>לוטווק</w:t>
      </w:r>
      <w:proofErr w:type="spellEnd"/>
      <w:r w:rsidR="00615380">
        <w:rPr>
          <w:rFonts w:hint="cs"/>
          <w:sz w:val="28"/>
          <w:rtl/>
        </w:rPr>
        <w:t>: 2001, 4</w:t>
      </w:r>
      <w:del w:id="1291" w:author="Ally Eran" w:date="2018-02-24T06:46:00Z">
        <w:r w:rsidR="00615380" w:rsidDel="0017197F">
          <w:rPr>
            <w:rFonts w:hint="cs"/>
            <w:sz w:val="28"/>
            <w:rtl/>
          </w:rPr>
          <w:delText>)</w:delText>
        </w:r>
        <w:r w:rsidR="0029077A" w:rsidDel="0017197F">
          <w:rPr>
            <w:rFonts w:hint="cs"/>
            <w:sz w:val="28"/>
            <w:rtl/>
          </w:rPr>
          <w:delText xml:space="preserve">, </w:delText>
        </w:r>
      </w:del>
      <w:ins w:id="1292" w:author="Ally Eran" w:date="2018-02-24T06:46:00Z">
        <w:r w:rsidR="0017197F">
          <w:rPr>
            <w:rFonts w:hint="cs"/>
            <w:sz w:val="28"/>
            <w:rtl/>
          </w:rPr>
          <w:t xml:space="preserve">). </w:t>
        </w:r>
      </w:ins>
      <w:r w:rsidR="0029077A">
        <w:rPr>
          <w:rFonts w:hint="cs"/>
          <w:sz w:val="28"/>
          <w:rtl/>
        </w:rPr>
        <w:t xml:space="preserve">זאת מכיוון שלפחות צד אחד </w:t>
      </w:r>
      <w:r w:rsidR="00E0512F">
        <w:rPr>
          <w:rFonts w:hint="cs"/>
          <w:sz w:val="28"/>
          <w:rtl/>
        </w:rPr>
        <w:t>, בדרך כלל הצד המדינתי החזק, אינו מוכן לקבל היקף נפגעים גבוה. הרגישות לנפגעים היא לא רק של הצדדים המעורבים אלא גם של המערכת הבינ</w:t>
      </w:r>
      <w:del w:id="1293" w:author="Ally Eran" w:date="2018-02-24T06:46:00Z">
        <w:r w:rsidR="00E0512F" w:rsidDel="0017197F">
          <w:rPr>
            <w:rFonts w:hint="cs"/>
            <w:sz w:val="28"/>
            <w:rtl/>
          </w:rPr>
          <w:delText>"ל</w:delText>
        </w:r>
      </w:del>
      <w:ins w:id="1294" w:author="Ally Eran" w:date="2018-02-24T06:46:00Z">
        <w:r w:rsidR="0017197F">
          <w:rPr>
            <w:rFonts w:hint="cs"/>
            <w:sz w:val="28"/>
            <w:rtl/>
          </w:rPr>
          <w:t>לאומי</w:t>
        </w:r>
        <w:r w:rsidR="0017197F">
          <w:rPr>
            <w:sz w:val="28"/>
            <w:rtl/>
          </w:rPr>
          <w:t>ת</w:t>
        </w:r>
      </w:ins>
      <w:r w:rsidR="00E0512F">
        <w:rPr>
          <w:rFonts w:hint="cs"/>
          <w:sz w:val="28"/>
          <w:rtl/>
        </w:rPr>
        <w:t xml:space="preserve"> שמסתייגת מהיקף נפגעים גדול</w:t>
      </w:r>
      <w:ins w:id="1295" w:author="Ally Eran" w:date="2018-02-24T06:46:00Z">
        <w:r w:rsidR="0017197F">
          <w:rPr>
            <w:rFonts w:hint="cs"/>
            <w:sz w:val="28"/>
            <w:rtl/>
          </w:rPr>
          <w:t>,</w:t>
        </w:r>
      </w:ins>
      <w:r w:rsidR="00E0512F">
        <w:rPr>
          <w:rFonts w:hint="cs"/>
          <w:sz w:val="28"/>
          <w:rtl/>
        </w:rPr>
        <w:t xml:space="preserve"> </w:t>
      </w:r>
      <w:del w:id="1296" w:author="Ally Eran" w:date="2018-02-24T06:46:00Z">
        <w:r w:rsidR="00E0512F" w:rsidDel="0017197F">
          <w:rPr>
            <w:rFonts w:hint="cs"/>
            <w:sz w:val="28"/>
            <w:rtl/>
          </w:rPr>
          <w:delText>ו</w:delText>
        </w:r>
      </w:del>
      <w:r w:rsidR="00E0512F">
        <w:rPr>
          <w:rFonts w:hint="cs"/>
          <w:sz w:val="28"/>
          <w:rtl/>
        </w:rPr>
        <w:t>במיוחד אם הנפגעים הם אזרחים.</w:t>
      </w:r>
    </w:p>
    <w:p w:rsidR="00C822B8" w:rsidRDefault="00463443" w:rsidP="00702E91">
      <w:pPr>
        <w:pStyle w:val="ListParagraph"/>
        <w:numPr>
          <w:ilvl w:val="0"/>
          <w:numId w:val="36"/>
        </w:numPr>
        <w:spacing w:before="120" w:after="240"/>
        <w:contextualSpacing w:val="0"/>
        <w:rPr>
          <w:sz w:val="28"/>
          <w:rtl/>
        </w:rPr>
      </w:pPr>
      <w:r>
        <w:rPr>
          <w:rFonts w:hint="cs"/>
          <w:b/>
          <w:bCs/>
          <w:sz w:val="28"/>
          <w:rtl/>
        </w:rPr>
        <w:t>התארכות הלחימה והקושי להכריע</w:t>
      </w:r>
      <w:r w:rsidR="00623B77">
        <w:rPr>
          <w:rFonts w:hint="cs"/>
          <w:sz w:val="28"/>
          <w:rtl/>
        </w:rPr>
        <w:t xml:space="preserve"> </w:t>
      </w:r>
      <w:r w:rsidR="00623B77">
        <w:rPr>
          <w:sz w:val="28"/>
          <w:rtl/>
        </w:rPr>
        <w:t>–</w:t>
      </w:r>
      <w:r w:rsidR="00623B77">
        <w:rPr>
          <w:rFonts w:hint="cs"/>
          <w:sz w:val="28"/>
          <w:rtl/>
        </w:rPr>
        <w:t xml:space="preserve"> </w:t>
      </w:r>
      <w:r w:rsidR="00343358">
        <w:rPr>
          <w:rFonts w:hint="cs"/>
          <w:sz w:val="28"/>
          <w:rtl/>
        </w:rPr>
        <w:t>מאפייני הלחימה של העימותים הא</w:t>
      </w:r>
      <w:del w:id="1297" w:author="Ally Eran" w:date="2018-02-24T06:48:00Z">
        <w:r w:rsidR="00343358" w:rsidDel="00697533">
          <w:rPr>
            <w:rFonts w:hint="cs"/>
            <w:sz w:val="28"/>
            <w:rtl/>
          </w:rPr>
          <w:delText>-</w:delText>
        </w:r>
      </w:del>
      <w:r w:rsidR="00343358">
        <w:rPr>
          <w:rFonts w:hint="cs"/>
          <w:sz w:val="28"/>
          <w:rtl/>
        </w:rPr>
        <w:t>סימטריים</w:t>
      </w:r>
      <w:del w:id="1298" w:author="Ally Eran" w:date="2018-02-24T06:48:00Z">
        <w:r w:rsidR="00343358" w:rsidDel="00DA22A5">
          <w:rPr>
            <w:rFonts w:hint="cs"/>
            <w:sz w:val="28"/>
            <w:rtl/>
          </w:rPr>
          <w:delText xml:space="preserve">: </w:delText>
        </w:r>
      </w:del>
      <w:ins w:id="1299" w:author="Ally Eran" w:date="2018-02-24T06:48:00Z">
        <w:r w:rsidR="00DA22A5">
          <w:rPr>
            <w:rFonts w:hint="cs"/>
            <w:sz w:val="28"/>
            <w:rtl/>
          </w:rPr>
          <w:t xml:space="preserve"> -- </w:t>
        </w:r>
      </w:ins>
      <w:r w:rsidR="00343358">
        <w:rPr>
          <w:rFonts w:hint="cs"/>
          <w:sz w:val="28"/>
          <w:rtl/>
        </w:rPr>
        <w:t xml:space="preserve">לחימה בסביבה אזרחית, שימוש בשיטות גרילה, היעלמות, </w:t>
      </w:r>
      <w:r w:rsidR="002C16BB">
        <w:rPr>
          <w:rFonts w:hint="cs"/>
          <w:sz w:val="28"/>
          <w:rtl/>
        </w:rPr>
        <w:t xml:space="preserve">רגישות גבוהה </w:t>
      </w:r>
      <w:del w:id="1300" w:author="Ally Eran" w:date="2018-02-24T06:48:00Z">
        <w:r w:rsidR="002C16BB" w:rsidDel="00DA22A5">
          <w:rPr>
            <w:rFonts w:hint="cs"/>
            <w:sz w:val="28"/>
            <w:rtl/>
          </w:rPr>
          <w:delText xml:space="preserve">(בעיקר של הצד החזק) </w:delText>
        </w:r>
      </w:del>
      <w:r w:rsidR="002C16BB">
        <w:rPr>
          <w:rFonts w:hint="cs"/>
          <w:sz w:val="28"/>
          <w:rtl/>
        </w:rPr>
        <w:t>לנפגעים</w:t>
      </w:r>
      <w:ins w:id="1301" w:author="Ally Eran" w:date="2018-02-24T06:48:00Z">
        <w:r w:rsidR="00DA22A5">
          <w:rPr>
            <w:rFonts w:hint="cs"/>
            <w:sz w:val="28"/>
            <w:rtl/>
          </w:rPr>
          <w:t xml:space="preserve"> (בעיקר של הצד החזק), </w:t>
        </w:r>
      </w:ins>
      <w:r w:rsidR="002C16BB">
        <w:rPr>
          <w:rFonts w:hint="cs"/>
          <w:sz w:val="28"/>
          <w:rtl/>
        </w:rPr>
        <w:t xml:space="preserve"> ומערכת בינ</w:t>
      </w:r>
      <w:del w:id="1302" w:author="Ally Eran" w:date="2018-02-24T06:48:00Z">
        <w:r w:rsidR="002C16BB" w:rsidDel="00DA22A5">
          <w:rPr>
            <w:rFonts w:hint="cs"/>
            <w:sz w:val="28"/>
            <w:rtl/>
          </w:rPr>
          <w:delText>"</w:delText>
        </w:r>
      </w:del>
      <w:r w:rsidR="002C16BB">
        <w:rPr>
          <w:rFonts w:hint="cs"/>
          <w:sz w:val="28"/>
          <w:rtl/>
        </w:rPr>
        <w:t>ל</w:t>
      </w:r>
      <w:ins w:id="1303" w:author="Ally Eran" w:date="2018-02-24T06:48:00Z">
        <w:r w:rsidR="00DA22A5">
          <w:rPr>
            <w:rFonts w:hint="cs"/>
            <w:sz w:val="28"/>
            <w:rtl/>
          </w:rPr>
          <w:t>אומית</w:t>
        </w:r>
      </w:ins>
      <w:r w:rsidR="002C16BB">
        <w:rPr>
          <w:rFonts w:hint="cs"/>
          <w:sz w:val="28"/>
          <w:rtl/>
        </w:rPr>
        <w:t xml:space="preserve"> שמסתייגת מ</w:t>
      </w:r>
      <w:del w:id="1304" w:author="Ally Eran" w:date="2018-02-24T06:48:00Z">
        <w:r w:rsidR="002C16BB" w:rsidDel="00DA22A5">
          <w:rPr>
            <w:rFonts w:hint="cs"/>
            <w:sz w:val="28"/>
            <w:rtl/>
          </w:rPr>
          <w:delText>"</w:delText>
        </w:r>
      </w:del>
      <w:r w:rsidR="002C16BB">
        <w:rPr>
          <w:rFonts w:hint="cs"/>
          <w:sz w:val="28"/>
          <w:rtl/>
        </w:rPr>
        <w:t>מלחמות גדולות</w:t>
      </w:r>
      <w:ins w:id="1305" w:author="Ally Eran" w:date="2018-02-24T06:49:00Z">
        <w:r w:rsidR="00DA22A5">
          <w:rPr>
            <w:rFonts w:hint="cs"/>
            <w:sz w:val="28"/>
            <w:rtl/>
          </w:rPr>
          <w:t xml:space="preserve"> --</w:t>
        </w:r>
      </w:ins>
      <w:del w:id="1306" w:author="Ally Eran" w:date="2018-02-24T06:49:00Z">
        <w:r w:rsidR="002C16BB" w:rsidDel="00DA22A5">
          <w:rPr>
            <w:rFonts w:hint="cs"/>
            <w:sz w:val="28"/>
            <w:rtl/>
          </w:rPr>
          <w:delText>"</w:delText>
        </w:r>
      </w:del>
      <w:r w:rsidR="002C16BB">
        <w:rPr>
          <w:rFonts w:hint="cs"/>
          <w:sz w:val="28"/>
          <w:rtl/>
        </w:rPr>
        <w:t xml:space="preserve"> יוצרים תנאים שבמקרים רבים מובילים לפגיעה משמעותית ביכולת </w:t>
      </w:r>
      <w:del w:id="1307" w:author="Ally Eran" w:date="2018-02-24T06:48:00Z">
        <w:r w:rsidR="002C16BB" w:rsidDel="004A16AE">
          <w:rPr>
            <w:rFonts w:hint="cs"/>
            <w:sz w:val="28"/>
            <w:rtl/>
          </w:rPr>
          <w:delText xml:space="preserve">של </w:delText>
        </w:r>
      </w:del>
      <w:r w:rsidR="002C16BB">
        <w:rPr>
          <w:rFonts w:hint="cs"/>
          <w:sz w:val="28"/>
          <w:rtl/>
        </w:rPr>
        <w:t>הצד החזק לממש את יתרונותיו</w:t>
      </w:r>
      <w:ins w:id="1308" w:author="Ally Eran" w:date="2018-02-24T06:49:00Z">
        <w:r w:rsidR="00DA5CDF">
          <w:rPr>
            <w:rFonts w:hint="cs"/>
            <w:sz w:val="28"/>
            <w:rtl/>
          </w:rPr>
          <w:t>,</w:t>
        </w:r>
      </w:ins>
      <w:r w:rsidR="002C16BB">
        <w:rPr>
          <w:rFonts w:hint="cs"/>
          <w:sz w:val="28"/>
          <w:rtl/>
        </w:rPr>
        <w:t xml:space="preserve"> ו</w:t>
      </w:r>
      <w:ins w:id="1309" w:author="Ally Eran" w:date="2018-02-24T06:48:00Z">
        <w:r w:rsidR="004A16AE">
          <w:rPr>
            <w:rFonts w:hint="cs"/>
            <w:sz w:val="28"/>
            <w:rtl/>
          </w:rPr>
          <w:t>מכאן</w:t>
        </w:r>
        <w:r w:rsidR="004A16AE">
          <w:rPr>
            <w:sz w:val="28"/>
            <w:rtl/>
          </w:rPr>
          <w:t xml:space="preserve"> </w:t>
        </w:r>
      </w:ins>
      <w:r w:rsidR="002C16BB">
        <w:rPr>
          <w:rFonts w:hint="cs"/>
          <w:sz w:val="28"/>
          <w:rtl/>
        </w:rPr>
        <w:t>להארכת הלחימה. יתרה מכך, הא</w:t>
      </w:r>
      <w:del w:id="1310" w:author="Ally Eran" w:date="2018-02-24T06:49:00Z">
        <w:r w:rsidR="002C16BB" w:rsidDel="00DA5CDF">
          <w:rPr>
            <w:rFonts w:hint="cs"/>
            <w:sz w:val="28"/>
            <w:rtl/>
          </w:rPr>
          <w:delText>-</w:delText>
        </w:r>
      </w:del>
      <w:r w:rsidR="002C16BB">
        <w:rPr>
          <w:rFonts w:hint="cs"/>
          <w:sz w:val="28"/>
          <w:rtl/>
        </w:rPr>
        <w:t>סימטריה מובילה לכך שהיכולת להשיג ניצחון "מוחץ" במערכה שכזאת הוא מוגבל</w:t>
      </w:r>
      <w:r w:rsidR="00E0512F">
        <w:rPr>
          <w:rFonts w:hint="cs"/>
          <w:sz w:val="28"/>
          <w:rtl/>
        </w:rPr>
        <w:t xml:space="preserve"> (</w:t>
      </w:r>
      <w:proofErr w:type="spellStart"/>
      <w:r w:rsidR="00E0512F">
        <w:rPr>
          <w:rFonts w:hint="cs"/>
          <w:sz w:val="28"/>
          <w:rtl/>
        </w:rPr>
        <w:t>רודניק</w:t>
      </w:r>
      <w:proofErr w:type="spellEnd"/>
      <w:r w:rsidR="00E0512F">
        <w:rPr>
          <w:rFonts w:hint="cs"/>
          <w:sz w:val="28"/>
          <w:rtl/>
        </w:rPr>
        <w:t>: 2014, 146)</w:t>
      </w:r>
      <w:r w:rsidR="002C16BB">
        <w:rPr>
          <w:rFonts w:hint="cs"/>
          <w:sz w:val="28"/>
          <w:rtl/>
        </w:rPr>
        <w:t xml:space="preserve">. זאת מכיוון שבמקרים רבים מטרת העל של הצד החלש </w:t>
      </w:r>
      <w:del w:id="1311" w:author="Ally Eran" w:date="2018-02-24T06:49:00Z">
        <w:r w:rsidR="002C16BB" w:rsidDel="00DA5CDF">
          <w:rPr>
            <w:rFonts w:hint="cs"/>
            <w:sz w:val="28"/>
            <w:rtl/>
          </w:rPr>
          <w:delText xml:space="preserve">הוא </w:delText>
        </w:r>
      </w:del>
      <w:ins w:id="1312" w:author="Ally Eran" w:date="2018-02-24T06:49:00Z">
        <w:r w:rsidR="00DA5CDF">
          <w:rPr>
            <w:rFonts w:hint="cs"/>
            <w:sz w:val="28"/>
            <w:rtl/>
          </w:rPr>
          <w:t xml:space="preserve">היא </w:t>
        </w:r>
      </w:ins>
      <w:del w:id="1313" w:author="Ally Eran" w:date="2018-02-24T06:49:00Z">
        <w:r w:rsidR="002C16BB" w:rsidDel="00DA5CDF">
          <w:rPr>
            <w:rFonts w:hint="cs"/>
            <w:sz w:val="28"/>
            <w:rtl/>
          </w:rPr>
          <w:delText>"</w:delText>
        </w:r>
      </w:del>
      <w:r w:rsidR="002C16BB">
        <w:rPr>
          <w:rFonts w:hint="cs"/>
          <w:sz w:val="28"/>
          <w:rtl/>
        </w:rPr>
        <w:t>שרידות</w:t>
      </w:r>
      <w:del w:id="1314" w:author="Ally Eran" w:date="2018-02-24T06:49:00Z">
        <w:r w:rsidR="002C16BB" w:rsidDel="00DA5CDF">
          <w:rPr>
            <w:rFonts w:hint="cs"/>
            <w:sz w:val="28"/>
            <w:rtl/>
          </w:rPr>
          <w:delText>"</w:delText>
        </w:r>
      </w:del>
      <w:r w:rsidR="002C16BB">
        <w:rPr>
          <w:rFonts w:hint="cs"/>
          <w:sz w:val="28"/>
          <w:rtl/>
        </w:rPr>
        <w:t xml:space="preserve">. כך, הצד החזק מוצא את עצמו בדילמה: ניצחון יחייב השמדה של היריב, אך השמדת היריב תהיה כרוכה, במקרים רבים, בתשלום מחירים כבדים שהצד החזק אינו מעוניין לשלם. </w:t>
      </w:r>
    </w:p>
    <w:p w:rsidR="002C16BB" w:rsidRPr="00C822B8" w:rsidDel="00DA5CDF" w:rsidRDefault="00C822B8" w:rsidP="00702E91">
      <w:pPr>
        <w:bidi w:val="0"/>
        <w:spacing w:before="120" w:after="240"/>
        <w:jc w:val="left"/>
        <w:rPr>
          <w:del w:id="1315" w:author="Ally Eran" w:date="2018-02-24T06:49:00Z"/>
          <w:sz w:val="28"/>
          <w:rtl/>
        </w:rPr>
      </w:pPr>
      <w:del w:id="1316" w:author="Ally Eran" w:date="2018-02-24T06:49:00Z">
        <w:r w:rsidDel="00DA5CDF">
          <w:rPr>
            <w:sz w:val="28"/>
            <w:rtl/>
          </w:rPr>
          <w:br w:type="page"/>
        </w:r>
      </w:del>
    </w:p>
    <w:p w:rsidR="007B2432" w:rsidRPr="00376635" w:rsidRDefault="00673C22">
      <w:pPr>
        <w:pStyle w:val="2"/>
        <w:spacing w:before="120" w:after="240"/>
        <w:ind w:left="90"/>
        <w:outlineLvl w:val="1"/>
        <w:pPrChange w:id="1317" w:author="Ally Eran" w:date="2018-02-10T15:55:00Z">
          <w:pPr>
            <w:pStyle w:val="ListParagraph"/>
            <w:numPr>
              <w:numId w:val="35"/>
            </w:numPr>
            <w:spacing w:before="120" w:after="240"/>
            <w:ind w:left="226" w:hanging="284"/>
            <w:contextualSpacing w:val="0"/>
          </w:pPr>
        </w:pPrChange>
      </w:pPr>
      <w:bookmarkStart w:id="1318" w:name="_Toc506042206"/>
      <w:ins w:id="1319" w:author="Ally Eran" w:date="2018-02-10T15:46:00Z">
        <w:r w:rsidRPr="00CA19A6">
          <w:rPr>
            <w:rFonts w:hint="cs"/>
            <w:rtl/>
          </w:rPr>
          <w:t xml:space="preserve">2.2 </w:t>
        </w:r>
      </w:ins>
      <w:r w:rsidR="00463443" w:rsidRPr="00376635">
        <w:rPr>
          <w:rFonts w:hint="cs"/>
          <w:rtl/>
        </w:rPr>
        <w:t>קווים לדמותה של הסלמה בלתי מתוכננת במאה ה-21</w:t>
      </w:r>
      <w:bookmarkEnd w:id="1318"/>
    </w:p>
    <w:p w:rsidR="00E1294C" w:rsidRPr="004E3E0B" w:rsidRDefault="00E0512F" w:rsidP="00702E91">
      <w:pPr>
        <w:pStyle w:val="ListParagraph"/>
        <w:spacing w:before="120" w:after="240"/>
        <w:ind w:left="226"/>
        <w:contextualSpacing w:val="0"/>
        <w:rPr>
          <w:sz w:val="28"/>
          <w:rtl/>
        </w:rPr>
      </w:pPr>
      <w:del w:id="1320" w:author="Ally Eran" w:date="2018-02-24T06:52:00Z">
        <w:r w:rsidDel="00431A1C">
          <w:rPr>
            <w:rFonts w:hint="cs"/>
            <w:sz w:val="28"/>
            <w:rtl/>
          </w:rPr>
          <w:delText xml:space="preserve">כאמור, </w:delText>
        </w:r>
      </w:del>
      <w:r>
        <w:rPr>
          <w:rFonts w:hint="cs"/>
          <w:sz w:val="28"/>
          <w:rtl/>
        </w:rPr>
        <w:t xml:space="preserve">השאלה המרכזית העומדת בפנינו </w:t>
      </w:r>
      <w:r w:rsidRPr="00431A1C">
        <w:rPr>
          <w:rFonts w:hint="eastAsia"/>
          <w:sz w:val="28"/>
          <w:rtl/>
          <w:rPrChange w:id="1321" w:author="Ally Eran" w:date="2018-02-24T06:52:00Z">
            <w:rPr>
              <w:rFonts w:hint="eastAsia"/>
              <w:b/>
              <w:bCs/>
              <w:sz w:val="28"/>
              <w:rtl/>
            </w:rPr>
          </w:rPrChange>
        </w:rPr>
        <w:t>היא</w:t>
      </w:r>
      <w:r w:rsidRPr="00431A1C">
        <w:rPr>
          <w:sz w:val="28"/>
          <w:rtl/>
          <w:rPrChange w:id="1322" w:author="Ally Eran" w:date="2018-02-24T06:52:00Z">
            <w:rPr>
              <w:b/>
              <w:bCs/>
              <w:sz w:val="28"/>
              <w:rtl/>
            </w:rPr>
          </w:rPrChange>
        </w:rPr>
        <w:t xml:space="preserve"> </w:t>
      </w:r>
      <w:r w:rsidRPr="00431A1C">
        <w:rPr>
          <w:rFonts w:hint="eastAsia"/>
          <w:sz w:val="28"/>
          <w:rtl/>
          <w:rPrChange w:id="1323" w:author="Ally Eran" w:date="2018-02-24T06:52:00Z">
            <w:rPr>
              <w:rFonts w:hint="eastAsia"/>
              <w:b/>
              <w:bCs/>
              <w:sz w:val="28"/>
              <w:rtl/>
            </w:rPr>
          </w:rPrChange>
        </w:rPr>
        <w:t>האם</w:t>
      </w:r>
      <w:ins w:id="1324" w:author="Ally Eran" w:date="2018-02-24T06:52:00Z">
        <w:r w:rsidR="00431A1C">
          <w:rPr>
            <w:rFonts w:hint="cs"/>
            <w:sz w:val="28"/>
            <w:rtl/>
          </w:rPr>
          <w:t>,</w:t>
        </w:r>
      </w:ins>
      <w:r w:rsidRPr="00431A1C">
        <w:rPr>
          <w:sz w:val="28"/>
          <w:rtl/>
          <w:rPrChange w:id="1325" w:author="Ally Eran" w:date="2018-02-24T06:52:00Z">
            <w:rPr>
              <w:b/>
              <w:bCs/>
              <w:sz w:val="28"/>
              <w:rtl/>
            </w:rPr>
          </w:rPrChange>
        </w:rPr>
        <w:t xml:space="preserve"> לנוכח השינוי</w:t>
      </w:r>
      <w:r w:rsidR="00463443" w:rsidRPr="00431A1C">
        <w:rPr>
          <w:rFonts w:hint="eastAsia"/>
          <w:sz w:val="28"/>
          <w:rtl/>
          <w:rPrChange w:id="1326" w:author="Ally Eran" w:date="2018-02-24T06:52:00Z">
            <w:rPr>
              <w:rFonts w:hint="eastAsia"/>
              <w:b/>
              <w:bCs/>
              <w:sz w:val="28"/>
              <w:rtl/>
            </w:rPr>
          </w:rPrChange>
        </w:rPr>
        <w:t>ים</w:t>
      </w:r>
      <w:r w:rsidRPr="00431A1C">
        <w:rPr>
          <w:sz w:val="28"/>
          <w:rtl/>
          <w:rPrChange w:id="1327" w:author="Ally Eran" w:date="2018-02-24T06:52:00Z">
            <w:rPr>
              <w:b/>
              <w:bCs/>
              <w:sz w:val="28"/>
              <w:rtl/>
            </w:rPr>
          </w:rPrChange>
        </w:rPr>
        <w:t xml:space="preserve"> הדרמטי</w:t>
      </w:r>
      <w:r w:rsidR="00463443" w:rsidRPr="00431A1C">
        <w:rPr>
          <w:rFonts w:hint="eastAsia"/>
          <w:sz w:val="28"/>
          <w:rtl/>
          <w:rPrChange w:id="1328" w:author="Ally Eran" w:date="2018-02-24T06:52:00Z">
            <w:rPr>
              <w:rFonts w:hint="eastAsia"/>
              <w:b/>
              <w:bCs/>
              <w:sz w:val="28"/>
              <w:rtl/>
            </w:rPr>
          </w:rPrChange>
        </w:rPr>
        <w:t>ים</w:t>
      </w:r>
      <w:r w:rsidR="00463443" w:rsidRPr="00431A1C">
        <w:rPr>
          <w:sz w:val="28"/>
          <w:rtl/>
          <w:rPrChange w:id="1329" w:author="Ally Eran" w:date="2018-02-24T06:52:00Z">
            <w:rPr>
              <w:b/>
              <w:bCs/>
              <w:sz w:val="28"/>
              <w:rtl/>
            </w:rPr>
          </w:rPrChange>
        </w:rPr>
        <w:t xml:space="preserve"> </w:t>
      </w:r>
      <w:r w:rsidR="00463443" w:rsidRPr="00431A1C">
        <w:rPr>
          <w:rFonts w:hint="eastAsia"/>
          <w:sz w:val="28"/>
          <w:rtl/>
          <w:rPrChange w:id="1330" w:author="Ally Eran" w:date="2018-02-24T06:52:00Z">
            <w:rPr>
              <w:rFonts w:hint="eastAsia"/>
              <w:b/>
              <w:bCs/>
              <w:sz w:val="28"/>
              <w:rtl/>
            </w:rPr>
          </w:rPrChange>
        </w:rPr>
        <w:t>בין</w:t>
      </w:r>
      <w:r w:rsidR="00463443" w:rsidRPr="00431A1C">
        <w:rPr>
          <w:sz w:val="28"/>
          <w:rtl/>
          <w:rPrChange w:id="1331" w:author="Ally Eran" w:date="2018-02-24T06:52:00Z">
            <w:rPr>
              <w:b/>
              <w:bCs/>
              <w:sz w:val="28"/>
              <w:rtl/>
            </w:rPr>
          </w:rPrChange>
        </w:rPr>
        <w:t xml:space="preserve"> </w:t>
      </w:r>
      <w:r w:rsidR="00463443" w:rsidRPr="00431A1C">
        <w:rPr>
          <w:rFonts w:hint="eastAsia"/>
          <w:sz w:val="28"/>
          <w:rtl/>
          <w:rPrChange w:id="1332" w:author="Ally Eran" w:date="2018-02-24T06:52:00Z">
            <w:rPr>
              <w:rFonts w:hint="eastAsia"/>
              <w:b/>
              <w:bCs/>
              <w:sz w:val="28"/>
              <w:rtl/>
            </w:rPr>
          </w:rPrChange>
        </w:rPr>
        <w:t>העידן</w:t>
      </w:r>
      <w:r w:rsidR="00463443" w:rsidRPr="00431A1C">
        <w:rPr>
          <w:sz w:val="28"/>
          <w:rtl/>
          <w:rPrChange w:id="1333" w:author="Ally Eran" w:date="2018-02-24T06:52:00Z">
            <w:rPr>
              <w:b/>
              <w:bCs/>
              <w:sz w:val="28"/>
              <w:rtl/>
            </w:rPr>
          </w:rPrChange>
        </w:rPr>
        <w:t xml:space="preserve"> </w:t>
      </w:r>
      <w:r w:rsidR="00463443" w:rsidRPr="00431A1C">
        <w:rPr>
          <w:rFonts w:hint="eastAsia"/>
          <w:sz w:val="28"/>
          <w:rtl/>
          <w:rPrChange w:id="1334" w:author="Ally Eran" w:date="2018-02-24T06:52:00Z">
            <w:rPr>
              <w:rFonts w:hint="eastAsia"/>
              <w:b/>
              <w:bCs/>
              <w:sz w:val="28"/>
              <w:rtl/>
            </w:rPr>
          </w:rPrChange>
        </w:rPr>
        <w:t>הגרעיני</w:t>
      </w:r>
      <w:r w:rsidR="00463443" w:rsidRPr="00431A1C">
        <w:rPr>
          <w:sz w:val="28"/>
          <w:rtl/>
          <w:rPrChange w:id="1335" w:author="Ally Eran" w:date="2018-02-24T06:52:00Z">
            <w:rPr>
              <w:b/>
              <w:bCs/>
              <w:sz w:val="28"/>
              <w:rtl/>
            </w:rPr>
          </w:rPrChange>
        </w:rPr>
        <w:t xml:space="preserve"> </w:t>
      </w:r>
      <w:r w:rsidR="00463443" w:rsidRPr="00431A1C">
        <w:rPr>
          <w:rFonts w:hint="eastAsia"/>
          <w:sz w:val="28"/>
          <w:rtl/>
          <w:rPrChange w:id="1336" w:author="Ally Eran" w:date="2018-02-24T06:52:00Z">
            <w:rPr>
              <w:rFonts w:hint="eastAsia"/>
              <w:b/>
              <w:bCs/>
              <w:sz w:val="28"/>
              <w:rtl/>
            </w:rPr>
          </w:rPrChange>
        </w:rPr>
        <w:t>לעימותים</w:t>
      </w:r>
      <w:r w:rsidR="00463443" w:rsidRPr="00431A1C">
        <w:rPr>
          <w:sz w:val="28"/>
          <w:rtl/>
          <w:rPrChange w:id="1337" w:author="Ally Eran" w:date="2018-02-24T06:52:00Z">
            <w:rPr>
              <w:b/>
              <w:bCs/>
              <w:sz w:val="28"/>
              <w:rtl/>
            </w:rPr>
          </w:rPrChange>
        </w:rPr>
        <w:t xml:space="preserve"> </w:t>
      </w:r>
      <w:r w:rsidR="00463443" w:rsidRPr="00431A1C">
        <w:rPr>
          <w:rFonts w:hint="eastAsia"/>
          <w:sz w:val="28"/>
          <w:rtl/>
          <w:rPrChange w:id="1338" w:author="Ally Eran" w:date="2018-02-24T06:52:00Z">
            <w:rPr>
              <w:rFonts w:hint="eastAsia"/>
              <w:b/>
              <w:bCs/>
              <w:sz w:val="28"/>
              <w:rtl/>
            </w:rPr>
          </w:rPrChange>
        </w:rPr>
        <w:t>הא</w:t>
      </w:r>
      <w:del w:id="1339" w:author="Ally Eran" w:date="2018-02-24T06:52:00Z">
        <w:r w:rsidR="00463443" w:rsidRPr="00431A1C" w:rsidDel="00431A1C">
          <w:rPr>
            <w:sz w:val="28"/>
            <w:rtl/>
            <w:rPrChange w:id="1340" w:author="Ally Eran" w:date="2018-02-24T06:52:00Z">
              <w:rPr>
                <w:b/>
                <w:bCs/>
                <w:sz w:val="28"/>
                <w:rtl/>
              </w:rPr>
            </w:rPrChange>
          </w:rPr>
          <w:delText>-</w:delText>
        </w:r>
      </w:del>
      <w:r w:rsidR="00463443" w:rsidRPr="00431A1C">
        <w:rPr>
          <w:rFonts w:hint="eastAsia"/>
          <w:sz w:val="28"/>
          <w:rtl/>
          <w:rPrChange w:id="1341" w:author="Ally Eran" w:date="2018-02-24T06:52:00Z">
            <w:rPr>
              <w:rFonts w:hint="eastAsia"/>
              <w:b/>
              <w:bCs/>
              <w:sz w:val="28"/>
              <w:rtl/>
            </w:rPr>
          </w:rPrChange>
        </w:rPr>
        <w:t>סימטריים</w:t>
      </w:r>
      <w:r w:rsidRPr="00431A1C">
        <w:rPr>
          <w:sz w:val="28"/>
          <w:rtl/>
          <w:rPrChange w:id="1342" w:author="Ally Eran" w:date="2018-02-24T06:52:00Z">
            <w:rPr>
              <w:b/>
              <w:bCs/>
              <w:sz w:val="28"/>
              <w:rtl/>
            </w:rPr>
          </w:rPrChange>
        </w:rPr>
        <w:t xml:space="preserve">, התובנות לגבי </w:t>
      </w:r>
      <w:del w:id="1343" w:author="Ally Eran" w:date="2018-02-24T06:53:00Z">
        <w:r w:rsidRPr="00431A1C" w:rsidDel="00431A1C">
          <w:rPr>
            <w:rFonts w:hint="eastAsia"/>
            <w:sz w:val="28"/>
            <w:rtl/>
            <w:rPrChange w:id="1344" w:author="Ally Eran" w:date="2018-02-24T06:52:00Z">
              <w:rPr>
                <w:rFonts w:hint="eastAsia"/>
                <w:b/>
                <w:bCs/>
                <w:sz w:val="28"/>
                <w:rtl/>
              </w:rPr>
            </w:rPrChange>
          </w:rPr>
          <w:delText>ה</w:delText>
        </w:r>
      </w:del>
      <w:r w:rsidRPr="00431A1C">
        <w:rPr>
          <w:rFonts w:hint="eastAsia"/>
          <w:sz w:val="28"/>
          <w:rtl/>
          <w:rPrChange w:id="1345" w:author="Ally Eran" w:date="2018-02-24T06:52:00Z">
            <w:rPr>
              <w:rFonts w:hint="eastAsia"/>
              <w:b/>
              <w:bCs/>
              <w:sz w:val="28"/>
              <w:rtl/>
            </w:rPr>
          </w:rPrChange>
        </w:rPr>
        <w:t>תופע</w:t>
      </w:r>
      <w:del w:id="1346" w:author="Ally Eran" w:date="2018-02-24T06:53:00Z">
        <w:r w:rsidRPr="00431A1C" w:rsidDel="00431A1C">
          <w:rPr>
            <w:rFonts w:hint="eastAsia"/>
            <w:sz w:val="28"/>
            <w:rtl/>
            <w:rPrChange w:id="1347" w:author="Ally Eran" w:date="2018-02-24T06:52:00Z">
              <w:rPr>
                <w:rFonts w:hint="eastAsia"/>
                <w:b/>
                <w:bCs/>
                <w:sz w:val="28"/>
                <w:rtl/>
              </w:rPr>
            </w:rPrChange>
          </w:rPr>
          <w:delText>ה</w:delText>
        </w:r>
        <w:r w:rsidRPr="00431A1C" w:rsidDel="00431A1C">
          <w:rPr>
            <w:sz w:val="28"/>
            <w:rtl/>
            <w:rPrChange w:id="1348" w:author="Ally Eran" w:date="2018-02-24T06:52:00Z">
              <w:rPr>
                <w:b/>
                <w:bCs/>
                <w:sz w:val="28"/>
                <w:rtl/>
              </w:rPr>
            </w:rPrChange>
          </w:rPr>
          <w:delText xml:space="preserve"> של </w:delText>
        </w:r>
      </w:del>
      <w:ins w:id="1349" w:author="Ally Eran" w:date="2018-02-24T06:53:00Z">
        <w:r w:rsidR="00431A1C">
          <w:rPr>
            <w:rFonts w:hint="cs"/>
            <w:sz w:val="28"/>
            <w:rtl/>
          </w:rPr>
          <w:t>ת</w:t>
        </w:r>
        <w:r w:rsidR="00431A1C">
          <w:rPr>
            <w:sz w:val="28"/>
            <w:rtl/>
          </w:rPr>
          <w:t xml:space="preserve"> ה</w:t>
        </w:r>
      </w:ins>
      <w:r w:rsidRPr="00431A1C">
        <w:rPr>
          <w:rFonts w:hint="eastAsia"/>
          <w:sz w:val="28"/>
          <w:rtl/>
          <w:rPrChange w:id="1350" w:author="Ally Eran" w:date="2018-02-24T06:52:00Z">
            <w:rPr>
              <w:rFonts w:hint="eastAsia"/>
              <w:b/>
              <w:bCs/>
              <w:sz w:val="28"/>
              <w:rtl/>
            </w:rPr>
          </w:rPrChange>
        </w:rPr>
        <w:t>הסל</w:t>
      </w:r>
      <w:r w:rsidR="00D761F6" w:rsidRPr="00431A1C">
        <w:rPr>
          <w:rFonts w:hint="eastAsia"/>
          <w:sz w:val="28"/>
          <w:rtl/>
          <w:rPrChange w:id="1351" w:author="Ally Eran" w:date="2018-02-24T06:52:00Z">
            <w:rPr>
              <w:rFonts w:hint="eastAsia"/>
              <w:b/>
              <w:bCs/>
              <w:sz w:val="28"/>
              <w:rtl/>
            </w:rPr>
          </w:rPrChange>
        </w:rPr>
        <w:t>מה</w:t>
      </w:r>
      <w:r w:rsidR="00D761F6" w:rsidRPr="00431A1C">
        <w:rPr>
          <w:sz w:val="28"/>
          <w:rtl/>
          <w:rPrChange w:id="1352" w:author="Ally Eran" w:date="2018-02-24T06:52:00Z">
            <w:rPr>
              <w:b/>
              <w:bCs/>
              <w:sz w:val="28"/>
              <w:rtl/>
            </w:rPr>
          </w:rPrChange>
        </w:rPr>
        <w:t xml:space="preserve"> </w:t>
      </w:r>
      <w:ins w:id="1353" w:author="Ally Eran" w:date="2018-02-24T06:53:00Z">
        <w:r w:rsidR="00431A1C">
          <w:rPr>
            <w:rFonts w:hint="cs"/>
            <w:sz w:val="28"/>
            <w:rtl/>
          </w:rPr>
          <w:t>ה</w:t>
        </w:r>
      </w:ins>
      <w:r w:rsidR="00D761F6" w:rsidRPr="00431A1C">
        <w:rPr>
          <w:rFonts w:hint="eastAsia"/>
          <w:sz w:val="28"/>
          <w:rtl/>
          <w:rPrChange w:id="1354" w:author="Ally Eran" w:date="2018-02-24T06:52:00Z">
            <w:rPr>
              <w:rFonts w:hint="eastAsia"/>
              <w:b/>
              <w:bCs/>
              <w:sz w:val="28"/>
              <w:rtl/>
            </w:rPr>
          </w:rPrChange>
        </w:rPr>
        <w:t>בלתי</w:t>
      </w:r>
      <w:r w:rsidR="00D761F6" w:rsidRPr="00431A1C">
        <w:rPr>
          <w:sz w:val="28"/>
          <w:rtl/>
          <w:rPrChange w:id="1355" w:author="Ally Eran" w:date="2018-02-24T06:52:00Z">
            <w:rPr>
              <w:b/>
              <w:bCs/>
              <w:sz w:val="28"/>
              <w:rtl/>
            </w:rPr>
          </w:rPrChange>
        </w:rPr>
        <w:t xml:space="preserve"> </w:t>
      </w:r>
      <w:r w:rsidR="00D761F6" w:rsidRPr="00431A1C">
        <w:rPr>
          <w:rFonts w:hint="eastAsia"/>
          <w:sz w:val="28"/>
          <w:rtl/>
          <w:rPrChange w:id="1356" w:author="Ally Eran" w:date="2018-02-24T06:52:00Z">
            <w:rPr>
              <w:rFonts w:hint="eastAsia"/>
              <w:b/>
              <w:bCs/>
              <w:sz w:val="28"/>
              <w:rtl/>
            </w:rPr>
          </w:rPrChange>
        </w:rPr>
        <w:t>מתוכננת</w:t>
      </w:r>
      <w:r w:rsidR="00D761F6" w:rsidRPr="00431A1C">
        <w:rPr>
          <w:sz w:val="28"/>
          <w:rtl/>
          <w:rPrChange w:id="1357" w:author="Ally Eran" w:date="2018-02-24T06:52:00Z">
            <w:rPr>
              <w:b/>
              <w:bCs/>
              <w:sz w:val="28"/>
              <w:rtl/>
            </w:rPr>
          </w:rPrChange>
        </w:rPr>
        <w:t xml:space="preserve"> </w:t>
      </w:r>
      <w:r w:rsidR="00D761F6" w:rsidRPr="00431A1C">
        <w:rPr>
          <w:rFonts w:hint="eastAsia"/>
          <w:sz w:val="28"/>
          <w:rtl/>
          <w:rPrChange w:id="1358" w:author="Ally Eran" w:date="2018-02-24T06:52:00Z">
            <w:rPr>
              <w:rFonts w:hint="eastAsia"/>
              <w:b/>
              <w:bCs/>
              <w:sz w:val="28"/>
              <w:rtl/>
            </w:rPr>
          </w:rPrChange>
        </w:rPr>
        <w:t>עדיין</w:t>
      </w:r>
      <w:r w:rsidR="00D761F6" w:rsidRPr="00431A1C">
        <w:rPr>
          <w:sz w:val="28"/>
          <w:rtl/>
          <w:rPrChange w:id="1359" w:author="Ally Eran" w:date="2018-02-24T06:52:00Z">
            <w:rPr>
              <w:b/>
              <w:bCs/>
              <w:sz w:val="28"/>
              <w:rtl/>
            </w:rPr>
          </w:rPrChange>
        </w:rPr>
        <w:t xml:space="preserve"> </w:t>
      </w:r>
      <w:r w:rsidR="00D761F6" w:rsidRPr="00431A1C">
        <w:rPr>
          <w:rFonts w:hint="eastAsia"/>
          <w:sz w:val="28"/>
          <w:rtl/>
          <w:rPrChange w:id="1360" w:author="Ally Eran" w:date="2018-02-24T06:52:00Z">
            <w:rPr>
              <w:rFonts w:hint="eastAsia"/>
              <w:b/>
              <w:bCs/>
              <w:sz w:val="28"/>
              <w:rtl/>
            </w:rPr>
          </w:rPrChange>
        </w:rPr>
        <w:t>רלוונטיות</w:t>
      </w:r>
      <w:r w:rsidR="00E63327" w:rsidRPr="00431A1C">
        <w:rPr>
          <w:sz w:val="28"/>
          <w:rtl/>
          <w:rPrChange w:id="1361" w:author="Ally Eran" w:date="2018-02-24T06:52:00Z">
            <w:rPr>
              <w:b/>
              <w:bCs/>
              <w:sz w:val="28"/>
              <w:rtl/>
            </w:rPr>
          </w:rPrChange>
        </w:rPr>
        <w:t xml:space="preserve">. </w:t>
      </w:r>
      <w:r w:rsidR="00D761F6" w:rsidRPr="00431A1C">
        <w:rPr>
          <w:rFonts w:hint="cs"/>
          <w:sz w:val="28"/>
          <w:rtl/>
        </w:rPr>
        <w:t>כדי לענות על</w:t>
      </w:r>
      <w:r w:rsidR="00D761F6" w:rsidRPr="00E63327">
        <w:rPr>
          <w:rFonts w:hint="cs"/>
          <w:sz w:val="28"/>
          <w:rtl/>
        </w:rPr>
        <w:t xml:space="preserve"> שאלה זאת, יש לחזור לפתולוגיות המרכזיות שזוהו </w:t>
      </w:r>
      <w:del w:id="1362" w:author="Ally Eran" w:date="2018-02-24T06:54:00Z">
        <w:r w:rsidR="00D761F6" w:rsidRPr="00E63327" w:rsidDel="00431A1C">
          <w:rPr>
            <w:rFonts w:hint="cs"/>
            <w:sz w:val="28"/>
            <w:rtl/>
          </w:rPr>
          <w:delText xml:space="preserve">בספרות </w:delText>
        </w:r>
      </w:del>
      <w:ins w:id="1363" w:author="Ally Eran" w:date="2018-02-24T06:54:00Z">
        <w:r w:rsidR="00431A1C" w:rsidRPr="00E63327">
          <w:rPr>
            <w:rFonts w:hint="cs"/>
            <w:sz w:val="28"/>
            <w:rtl/>
          </w:rPr>
          <w:t>ב</w:t>
        </w:r>
        <w:r w:rsidR="00431A1C">
          <w:rPr>
            <w:rFonts w:hint="cs"/>
            <w:sz w:val="28"/>
            <w:rtl/>
          </w:rPr>
          <w:t>פ</w:t>
        </w:r>
        <w:r w:rsidR="00431A1C">
          <w:rPr>
            <w:sz w:val="28"/>
            <w:rtl/>
          </w:rPr>
          <w:t>רק הראשון</w:t>
        </w:r>
        <w:r w:rsidR="00431A1C" w:rsidRPr="00E63327">
          <w:rPr>
            <w:rFonts w:hint="cs"/>
            <w:sz w:val="28"/>
            <w:rtl/>
          </w:rPr>
          <w:t xml:space="preserve"> </w:t>
        </w:r>
      </w:ins>
      <w:del w:id="1364" w:author="Ally Eran" w:date="2018-02-24T06:55:00Z">
        <w:r w:rsidR="00D761F6" w:rsidRPr="00E63327" w:rsidDel="00431A1C">
          <w:rPr>
            <w:rFonts w:hint="cs"/>
            <w:sz w:val="28"/>
            <w:rtl/>
          </w:rPr>
          <w:delText xml:space="preserve">לגבי </w:delText>
        </w:r>
        <w:r w:rsidR="005103C1" w:rsidRPr="00E63327" w:rsidDel="00431A1C">
          <w:rPr>
            <w:rFonts w:hint="cs"/>
            <w:sz w:val="28"/>
            <w:rtl/>
          </w:rPr>
          <w:delText xml:space="preserve">הגורמים להסלמה בלתי מתוכננות </w:delText>
        </w:r>
      </w:del>
      <w:r w:rsidR="005103C1" w:rsidRPr="00E63327">
        <w:rPr>
          <w:rFonts w:hint="cs"/>
          <w:sz w:val="28"/>
          <w:rtl/>
        </w:rPr>
        <w:t>ולבחון מה תקף ומה השתנה</w:t>
      </w:r>
      <w:r w:rsidR="00E1294C">
        <w:rPr>
          <w:rStyle w:val="FootnoteReference"/>
          <w:sz w:val="28"/>
          <w:rtl/>
        </w:rPr>
        <w:footnoteReference w:id="14"/>
      </w:r>
      <w:r w:rsidR="005103C1" w:rsidRPr="00E63327">
        <w:rPr>
          <w:rFonts w:hint="cs"/>
          <w:sz w:val="28"/>
          <w:rtl/>
        </w:rPr>
        <w:t>?</w:t>
      </w:r>
    </w:p>
    <w:p w:rsidR="000561BE" w:rsidRDefault="000561BE" w:rsidP="00702E91">
      <w:pPr>
        <w:pStyle w:val="ListParagraph"/>
        <w:numPr>
          <w:ilvl w:val="0"/>
          <w:numId w:val="37"/>
        </w:numPr>
        <w:spacing w:before="120" w:after="240"/>
        <w:contextualSpacing w:val="0"/>
        <w:rPr>
          <w:sz w:val="28"/>
        </w:rPr>
      </w:pPr>
      <w:del w:id="1380" w:author="Ally Eran" w:date="2018-02-24T06:56:00Z">
        <w:r w:rsidRPr="007F2262" w:rsidDel="007F2262">
          <w:rPr>
            <w:b/>
            <w:bCs/>
            <w:i/>
            <w:iCs/>
            <w:sz w:val="28"/>
            <w:rtl/>
            <w:rPrChange w:id="1381" w:author="Ally Eran" w:date="2018-02-24T06:56:00Z">
              <w:rPr>
                <w:b/>
                <w:bCs/>
                <w:sz w:val="28"/>
                <w:rtl/>
              </w:rPr>
            </w:rPrChange>
          </w:rPr>
          <w:delText>"</w:delText>
        </w:r>
      </w:del>
      <w:r w:rsidRPr="007F2262">
        <w:rPr>
          <w:rFonts w:hint="eastAsia"/>
          <w:b/>
          <w:bCs/>
          <w:i/>
          <w:iCs/>
          <w:sz w:val="28"/>
          <w:rtl/>
          <w:rPrChange w:id="1382" w:author="Ally Eran" w:date="2018-02-24T06:56:00Z">
            <w:rPr>
              <w:rFonts w:hint="eastAsia"/>
              <w:b/>
              <w:bCs/>
              <w:sz w:val="28"/>
              <w:rtl/>
            </w:rPr>
          </w:rPrChange>
        </w:rPr>
        <w:t>מסף</w:t>
      </w:r>
      <w:r w:rsidRPr="007F2262">
        <w:rPr>
          <w:b/>
          <w:bCs/>
          <w:i/>
          <w:iCs/>
          <w:sz w:val="28"/>
          <w:rtl/>
          <w:rPrChange w:id="1383" w:author="Ally Eran" w:date="2018-02-24T06:56:00Z">
            <w:rPr>
              <w:b/>
              <w:bCs/>
              <w:sz w:val="28"/>
              <w:rtl/>
            </w:rPr>
          </w:rPrChange>
        </w:rPr>
        <w:t xml:space="preserve"> </w:t>
      </w:r>
      <w:proofErr w:type="spellStart"/>
      <w:r w:rsidRPr="007F2262">
        <w:rPr>
          <w:rFonts w:hint="eastAsia"/>
          <w:b/>
          <w:bCs/>
          <w:i/>
          <w:iCs/>
          <w:sz w:val="28"/>
          <w:rtl/>
          <w:rPrChange w:id="1384" w:author="Ally Eran" w:date="2018-02-24T06:56:00Z">
            <w:rPr>
              <w:rFonts w:hint="eastAsia"/>
              <w:b/>
              <w:bCs/>
              <w:sz w:val="28"/>
              <w:rtl/>
            </w:rPr>
          </w:rPrChange>
        </w:rPr>
        <w:t>לסיפים</w:t>
      </w:r>
      <w:proofErr w:type="spellEnd"/>
      <w:del w:id="1385" w:author="Ally Eran" w:date="2018-02-24T06:56:00Z">
        <w:r w:rsidDel="007F2262">
          <w:rPr>
            <w:rFonts w:hint="cs"/>
            <w:b/>
            <w:bCs/>
            <w:sz w:val="28"/>
            <w:rtl/>
          </w:rPr>
          <w:delText>"</w:delText>
        </w:r>
      </w:del>
      <w:r>
        <w:rPr>
          <w:rFonts w:hint="cs"/>
          <w:b/>
          <w:bCs/>
          <w:sz w:val="28"/>
          <w:rtl/>
        </w:rPr>
        <w:t>: עליית המורכבות בהבנת היריב</w:t>
      </w:r>
      <w:r w:rsidR="005103C1">
        <w:rPr>
          <w:rFonts w:hint="cs"/>
          <w:sz w:val="28"/>
          <w:rtl/>
        </w:rPr>
        <w:t xml:space="preserve"> </w:t>
      </w:r>
      <w:r w:rsidR="005103C1">
        <w:rPr>
          <w:sz w:val="28"/>
          <w:rtl/>
        </w:rPr>
        <w:t>-</w:t>
      </w:r>
      <w:r w:rsidR="005103C1">
        <w:rPr>
          <w:rFonts w:hint="cs"/>
          <w:sz w:val="28"/>
          <w:rtl/>
        </w:rPr>
        <w:t xml:space="preserve"> </w:t>
      </w:r>
      <w:r w:rsidRPr="000561BE">
        <w:rPr>
          <w:rFonts w:hint="cs"/>
          <w:sz w:val="28"/>
          <w:rtl/>
        </w:rPr>
        <w:t>הקושי בזיהוי הפעולות שיובילו ירי</w:t>
      </w:r>
      <w:r>
        <w:rPr>
          <w:rFonts w:hint="cs"/>
          <w:sz w:val="28"/>
          <w:rtl/>
        </w:rPr>
        <w:t>ב</w:t>
      </w:r>
      <w:r w:rsidRPr="000561BE">
        <w:rPr>
          <w:rFonts w:hint="cs"/>
          <w:sz w:val="28"/>
          <w:rtl/>
        </w:rPr>
        <w:t xml:space="preserve"> להסלמה היה אחד מ</w:t>
      </w:r>
      <w:r w:rsidR="00E63327">
        <w:rPr>
          <w:rFonts w:hint="cs"/>
          <w:sz w:val="28"/>
          <w:rtl/>
        </w:rPr>
        <w:t xml:space="preserve">מניעי </w:t>
      </w:r>
      <w:r w:rsidRPr="000561BE">
        <w:rPr>
          <w:rFonts w:hint="cs"/>
          <w:sz w:val="28"/>
          <w:rtl/>
        </w:rPr>
        <w:t xml:space="preserve">היסוד </w:t>
      </w:r>
      <w:r w:rsidR="005103C1" w:rsidRPr="000561BE">
        <w:rPr>
          <w:rFonts w:hint="cs"/>
          <w:sz w:val="28"/>
          <w:rtl/>
        </w:rPr>
        <w:t>ש</w:t>
      </w:r>
      <w:r w:rsidR="00E63327">
        <w:rPr>
          <w:rFonts w:hint="cs"/>
          <w:sz w:val="28"/>
          <w:rtl/>
        </w:rPr>
        <w:t>ל</w:t>
      </w:r>
      <w:r>
        <w:rPr>
          <w:rFonts w:hint="cs"/>
          <w:sz w:val="28"/>
          <w:rtl/>
        </w:rPr>
        <w:t xml:space="preserve"> </w:t>
      </w:r>
      <w:proofErr w:type="spellStart"/>
      <w:r w:rsidR="005103C1" w:rsidRPr="000561BE">
        <w:rPr>
          <w:rFonts w:hint="cs"/>
          <w:sz w:val="28"/>
          <w:rtl/>
        </w:rPr>
        <w:t>הסלמות</w:t>
      </w:r>
      <w:proofErr w:type="spellEnd"/>
      <w:r w:rsidR="005103C1" w:rsidRPr="000561BE">
        <w:rPr>
          <w:rFonts w:hint="cs"/>
          <w:sz w:val="28"/>
          <w:rtl/>
        </w:rPr>
        <w:t xml:space="preserve"> בלתי מתוכננות</w:t>
      </w:r>
      <w:r w:rsidR="00E63327">
        <w:rPr>
          <w:rFonts w:hint="cs"/>
          <w:sz w:val="28"/>
          <w:rtl/>
        </w:rPr>
        <w:t xml:space="preserve"> לפי הגישה </w:t>
      </w:r>
      <w:del w:id="1386" w:author="Ally Eran" w:date="2018-02-24T06:58:00Z">
        <w:r w:rsidR="00E63327" w:rsidDel="00B655F5">
          <w:rPr>
            <w:rFonts w:hint="cs"/>
            <w:sz w:val="28"/>
            <w:rtl/>
          </w:rPr>
          <w:delText>"</w:delText>
        </w:r>
      </w:del>
      <w:r w:rsidR="00E63327">
        <w:rPr>
          <w:rFonts w:hint="cs"/>
          <w:sz w:val="28"/>
          <w:rtl/>
        </w:rPr>
        <w:t>המסורתית</w:t>
      </w:r>
      <w:del w:id="1387" w:author="Ally Eran" w:date="2018-02-24T06:59:00Z">
        <w:r w:rsidR="00E63327" w:rsidRPr="00B655F5" w:rsidDel="00B655F5">
          <w:rPr>
            <w:rFonts w:hint="cs"/>
            <w:sz w:val="28"/>
            <w:rtl/>
          </w:rPr>
          <w:delText>"</w:delText>
        </w:r>
      </w:del>
      <w:r w:rsidRPr="00B655F5">
        <w:rPr>
          <w:rFonts w:hint="cs"/>
          <w:sz w:val="28"/>
          <w:rtl/>
        </w:rPr>
        <w:t xml:space="preserve">. </w:t>
      </w:r>
      <w:r w:rsidRPr="00B655F5">
        <w:rPr>
          <w:rFonts w:hint="eastAsia"/>
          <w:sz w:val="28"/>
          <w:rtl/>
          <w:rPrChange w:id="1388" w:author="Ally Eran" w:date="2018-02-24T06:59:00Z">
            <w:rPr>
              <w:rFonts w:hint="eastAsia"/>
              <w:b/>
              <w:bCs/>
              <w:sz w:val="28"/>
              <w:rtl/>
            </w:rPr>
          </w:rPrChange>
        </w:rPr>
        <w:t>רכיב</w:t>
      </w:r>
      <w:r w:rsidRPr="00B655F5">
        <w:rPr>
          <w:sz w:val="28"/>
          <w:rtl/>
          <w:rPrChange w:id="1389" w:author="Ally Eran" w:date="2018-02-24T06:59:00Z">
            <w:rPr>
              <w:b/>
              <w:bCs/>
              <w:sz w:val="28"/>
              <w:rtl/>
            </w:rPr>
          </w:rPrChange>
        </w:rPr>
        <w:t xml:space="preserve"> </w:t>
      </w:r>
      <w:r w:rsidRPr="00B655F5">
        <w:rPr>
          <w:rFonts w:hint="eastAsia"/>
          <w:sz w:val="28"/>
          <w:rtl/>
          <w:rPrChange w:id="1390" w:author="Ally Eran" w:date="2018-02-24T06:59:00Z">
            <w:rPr>
              <w:rFonts w:hint="eastAsia"/>
              <w:b/>
              <w:bCs/>
              <w:sz w:val="28"/>
              <w:rtl/>
            </w:rPr>
          </w:rPrChange>
        </w:rPr>
        <w:t>זה</w:t>
      </w:r>
      <w:r w:rsidR="005103C1" w:rsidRPr="00B655F5">
        <w:rPr>
          <w:sz w:val="28"/>
          <w:rtl/>
          <w:rPrChange w:id="1391" w:author="Ally Eran" w:date="2018-02-24T06:59:00Z">
            <w:rPr>
              <w:b/>
              <w:bCs/>
              <w:sz w:val="28"/>
              <w:rtl/>
            </w:rPr>
          </w:rPrChange>
        </w:rPr>
        <w:t xml:space="preserve"> נותר על כנו והפך אפילו מורכב יותר.</w:t>
      </w:r>
      <w:r w:rsidR="005103C1">
        <w:rPr>
          <w:rFonts w:hint="cs"/>
          <w:sz w:val="28"/>
          <w:rtl/>
        </w:rPr>
        <w:t xml:space="preserve"> העיסוק בסוגיית ההסלמה הבלתי מתוכננת בתקופת המלחמה הקרה הניח מצב של עימות בין שני שחקנים, סימטריים ודומים, גם אם לא שווים, מבחינת יכולותיהם. ההנחה אמנם הייתה כי קיימת שונות רבה בערכים, בתפיסות</w:t>
      </w:r>
      <w:ins w:id="1392" w:author="Ally Eran" w:date="2018-02-24T06:59:00Z">
        <w:r w:rsidR="00B655F5">
          <w:rPr>
            <w:rFonts w:hint="cs"/>
            <w:sz w:val="28"/>
            <w:rtl/>
          </w:rPr>
          <w:t>,</w:t>
        </w:r>
      </w:ins>
      <w:r w:rsidR="005103C1">
        <w:rPr>
          <w:rFonts w:hint="cs"/>
          <w:sz w:val="28"/>
          <w:rtl/>
        </w:rPr>
        <w:t xml:space="preserve"> ובקבלת ההחלטות של שני הצדדים </w:t>
      </w:r>
      <w:r w:rsidR="005103C1">
        <w:rPr>
          <w:sz w:val="28"/>
          <w:rtl/>
        </w:rPr>
        <w:t>–</w:t>
      </w:r>
      <w:r w:rsidR="005103C1">
        <w:rPr>
          <w:rFonts w:hint="cs"/>
          <w:sz w:val="28"/>
          <w:rtl/>
        </w:rPr>
        <w:t xml:space="preserve"> שונות </w:t>
      </w:r>
      <w:r w:rsidR="00E63327">
        <w:rPr>
          <w:rFonts w:hint="cs"/>
          <w:sz w:val="28"/>
          <w:rtl/>
        </w:rPr>
        <w:t>שמקשה בין השאר על זיהוי</w:t>
      </w:r>
      <w:r w:rsidR="005103C1">
        <w:rPr>
          <w:rFonts w:hint="cs"/>
          <w:sz w:val="28"/>
          <w:rtl/>
        </w:rPr>
        <w:t xml:space="preserve"> סף </w:t>
      </w:r>
      <w:r w:rsidR="00E63327">
        <w:rPr>
          <w:rFonts w:hint="cs"/>
          <w:sz w:val="28"/>
          <w:rtl/>
        </w:rPr>
        <w:t>ה</w:t>
      </w:r>
      <w:r w:rsidR="005103C1">
        <w:rPr>
          <w:rFonts w:hint="cs"/>
          <w:sz w:val="28"/>
          <w:rtl/>
        </w:rPr>
        <w:t xml:space="preserve">הסלמה של היריב </w:t>
      </w:r>
      <w:r w:rsidR="005103C1">
        <w:rPr>
          <w:sz w:val="28"/>
          <w:rtl/>
        </w:rPr>
        <w:t>–</w:t>
      </w:r>
      <w:r w:rsidR="005103C1">
        <w:rPr>
          <w:rFonts w:hint="cs"/>
          <w:sz w:val="28"/>
          <w:rtl/>
        </w:rPr>
        <w:t xml:space="preserve"> אך האתגר היה לנסות ולזהות את סיפי ההסלמה של שחקן מרכזי אחד. </w:t>
      </w:r>
    </w:p>
    <w:p w:rsidR="000561BE" w:rsidDel="00242C7E" w:rsidRDefault="00B655F5" w:rsidP="00702E91">
      <w:pPr>
        <w:pStyle w:val="ListParagraph"/>
        <w:spacing w:before="120" w:after="240"/>
        <w:ind w:left="586"/>
        <w:contextualSpacing w:val="0"/>
        <w:rPr>
          <w:del w:id="1393" w:author="Ally Eran" w:date="2018-02-24T07:00:00Z"/>
          <w:sz w:val="28"/>
        </w:rPr>
      </w:pPr>
      <w:ins w:id="1394" w:author="Ally Eran" w:date="2018-02-24T06:59:00Z">
        <w:r w:rsidRPr="00B655F5">
          <w:rPr>
            <w:rFonts w:hint="eastAsia"/>
            <w:sz w:val="28"/>
            <w:rtl/>
            <w:rPrChange w:id="1395" w:author="Ally Eran" w:date="2018-02-24T07:00:00Z">
              <w:rPr>
                <w:rFonts w:hint="eastAsia"/>
                <w:b/>
                <w:bCs/>
                <w:sz w:val="28"/>
                <w:rtl/>
              </w:rPr>
            </w:rPrChange>
          </w:rPr>
          <w:t>לעו</w:t>
        </w:r>
        <w:r w:rsidRPr="00B655F5">
          <w:rPr>
            <w:sz w:val="28"/>
            <w:rtl/>
            <w:rPrChange w:id="1396" w:author="Ally Eran" w:date="2018-02-24T07:00:00Z">
              <w:rPr>
                <w:b/>
                <w:bCs/>
                <w:sz w:val="28"/>
                <w:rtl/>
              </w:rPr>
            </w:rPrChange>
          </w:rPr>
          <w:t>מ</w:t>
        </w:r>
        <w:r w:rsidRPr="00B655F5">
          <w:rPr>
            <w:rFonts w:hint="eastAsia"/>
            <w:sz w:val="28"/>
            <w:rtl/>
            <w:rPrChange w:id="1397" w:author="Ally Eran" w:date="2018-02-24T07:00:00Z">
              <w:rPr>
                <w:rFonts w:hint="eastAsia"/>
                <w:b/>
                <w:bCs/>
                <w:sz w:val="28"/>
                <w:rtl/>
              </w:rPr>
            </w:rPrChange>
          </w:rPr>
          <w:t>ת</w:t>
        </w:r>
        <w:r w:rsidRPr="00B655F5">
          <w:rPr>
            <w:sz w:val="28"/>
            <w:rtl/>
            <w:rPrChange w:id="1398" w:author="Ally Eran" w:date="2018-02-24T07:00:00Z">
              <w:rPr>
                <w:b/>
                <w:bCs/>
                <w:sz w:val="28"/>
                <w:rtl/>
              </w:rPr>
            </w:rPrChange>
          </w:rPr>
          <w:t xml:space="preserve"> </w:t>
        </w:r>
        <w:r w:rsidRPr="00B655F5">
          <w:rPr>
            <w:rFonts w:hint="eastAsia"/>
            <w:sz w:val="28"/>
            <w:rtl/>
            <w:rPrChange w:id="1399" w:author="Ally Eran" w:date="2018-02-24T07:00:00Z">
              <w:rPr>
                <w:rFonts w:hint="eastAsia"/>
                <w:b/>
                <w:bCs/>
                <w:sz w:val="28"/>
                <w:rtl/>
              </w:rPr>
            </w:rPrChange>
          </w:rPr>
          <w:t>זאת</w:t>
        </w:r>
        <w:r w:rsidRPr="00B655F5">
          <w:rPr>
            <w:sz w:val="28"/>
            <w:rtl/>
            <w:rPrChange w:id="1400" w:author="Ally Eran" w:date="2018-02-24T07:00:00Z">
              <w:rPr>
                <w:b/>
                <w:bCs/>
                <w:sz w:val="28"/>
                <w:rtl/>
              </w:rPr>
            </w:rPrChange>
          </w:rPr>
          <w:t xml:space="preserve">, </w:t>
        </w:r>
      </w:ins>
      <w:ins w:id="1401" w:author="Ally Eran" w:date="2018-02-24T07:00:00Z">
        <w:r w:rsidRPr="00B655F5">
          <w:rPr>
            <w:rFonts w:hint="eastAsia"/>
            <w:sz w:val="28"/>
            <w:rtl/>
            <w:rPrChange w:id="1402" w:author="Ally Eran" w:date="2018-02-24T07:00:00Z">
              <w:rPr>
                <w:rFonts w:hint="eastAsia"/>
                <w:b/>
                <w:bCs/>
                <w:sz w:val="28"/>
                <w:rtl/>
              </w:rPr>
            </w:rPrChange>
          </w:rPr>
          <w:t>רוב</w:t>
        </w:r>
        <w:r w:rsidRPr="00B655F5">
          <w:rPr>
            <w:sz w:val="28"/>
            <w:rtl/>
            <w:rPrChange w:id="1403" w:author="Ally Eran" w:date="2018-02-24T07:00:00Z">
              <w:rPr>
                <w:b/>
                <w:bCs/>
                <w:sz w:val="28"/>
                <w:rtl/>
              </w:rPr>
            </w:rPrChange>
          </w:rPr>
          <w:t xml:space="preserve"> </w:t>
        </w:r>
      </w:ins>
      <w:r w:rsidR="005103C1" w:rsidRPr="00B655F5">
        <w:rPr>
          <w:rFonts w:hint="eastAsia"/>
          <w:sz w:val="28"/>
          <w:rtl/>
          <w:rPrChange w:id="1404" w:author="Ally Eran" w:date="2018-02-24T07:00:00Z">
            <w:rPr>
              <w:rFonts w:hint="eastAsia"/>
              <w:b/>
              <w:bCs/>
              <w:sz w:val="28"/>
              <w:rtl/>
            </w:rPr>
          </w:rPrChange>
        </w:rPr>
        <w:t>העימותים</w:t>
      </w:r>
      <w:r w:rsidR="005103C1" w:rsidRPr="00B655F5">
        <w:rPr>
          <w:sz w:val="28"/>
          <w:rtl/>
          <w:rPrChange w:id="1405" w:author="Ally Eran" w:date="2018-02-24T07:00:00Z">
            <w:rPr>
              <w:b/>
              <w:bCs/>
              <w:sz w:val="28"/>
              <w:rtl/>
            </w:rPr>
          </w:rPrChange>
        </w:rPr>
        <w:t xml:space="preserve"> </w:t>
      </w:r>
      <w:r w:rsidR="005103C1" w:rsidRPr="00B655F5">
        <w:rPr>
          <w:rFonts w:hint="eastAsia"/>
          <w:sz w:val="28"/>
          <w:rtl/>
          <w:rPrChange w:id="1406" w:author="Ally Eran" w:date="2018-02-24T07:00:00Z">
            <w:rPr>
              <w:rFonts w:hint="eastAsia"/>
              <w:b/>
              <w:bCs/>
              <w:sz w:val="28"/>
              <w:rtl/>
            </w:rPr>
          </w:rPrChange>
        </w:rPr>
        <w:t>ה</w:t>
      </w:r>
      <w:del w:id="1407" w:author="Ally Eran" w:date="2018-02-24T06:57:00Z">
        <w:r w:rsidR="005103C1" w:rsidRPr="00B655F5" w:rsidDel="007F2262">
          <w:rPr>
            <w:rFonts w:hint="eastAsia"/>
            <w:sz w:val="28"/>
            <w:rtl/>
            <w:rPrChange w:id="1408" w:author="Ally Eran" w:date="2018-02-24T07:00:00Z">
              <w:rPr>
                <w:rFonts w:hint="eastAsia"/>
                <w:b/>
                <w:bCs/>
                <w:sz w:val="28"/>
                <w:rtl/>
              </w:rPr>
            </w:rPrChange>
          </w:rPr>
          <w:delText>א</w:delText>
        </w:r>
        <w:r w:rsidR="005103C1" w:rsidRPr="00B655F5" w:rsidDel="007F2262">
          <w:rPr>
            <w:sz w:val="28"/>
            <w:rtl/>
            <w:rPrChange w:id="1409" w:author="Ally Eran" w:date="2018-02-24T07:00:00Z">
              <w:rPr>
                <w:b/>
                <w:bCs/>
                <w:sz w:val="28"/>
                <w:rtl/>
              </w:rPr>
            </w:rPrChange>
          </w:rPr>
          <w:delText>-סימט</w:delText>
        </w:r>
      </w:del>
      <w:ins w:id="1410" w:author="Ally Eran" w:date="2018-02-24T06:57:00Z">
        <w:r w:rsidR="007F2262" w:rsidRPr="00B655F5">
          <w:rPr>
            <w:rFonts w:hint="eastAsia"/>
            <w:sz w:val="28"/>
            <w:rtl/>
            <w:rPrChange w:id="1411" w:author="Ally Eran" w:date="2018-02-24T07:00:00Z">
              <w:rPr>
                <w:rFonts w:hint="eastAsia"/>
                <w:b/>
                <w:bCs/>
                <w:sz w:val="28"/>
                <w:rtl/>
              </w:rPr>
            </w:rPrChange>
          </w:rPr>
          <w:t>אסימט</w:t>
        </w:r>
      </w:ins>
      <w:r w:rsidR="005103C1" w:rsidRPr="00B655F5">
        <w:rPr>
          <w:rFonts w:hint="eastAsia"/>
          <w:sz w:val="28"/>
          <w:rtl/>
          <w:rPrChange w:id="1412" w:author="Ally Eran" w:date="2018-02-24T07:00:00Z">
            <w:rPr>
              <w:rFonts w:hint="eastAsia"/>
              <w:b/>
              <w:bCs/>
              <w:sz w:val="28"/>
              <w:rtl/>
            </w:rPr>
          </w:rPrChange>
        </w:rPr>
        <w:t>ריים</w:t>
      </w:r>
      <w:r w:rsidR="005103C1" w:rsidRPr="00B655F5">
        <w:rPr>
          <w:sz w:val="28"/>
          <w:rtl/>
          <w:rPrChange w:id="1413" w:author="Ally Eran" w:date="2018-02-24T07:00:00Z">
            <w:rPr>
              <w:b/>
              <w:bCs/>
              <w:sz w:val="28"/>
              <w:rtl/>
            </w:rPr>
          </w:rPrChange>
        </w:rPr>
        <w:t xml:space="preserve"> </w:t>
      </w:r>
      <w:ins w:id="1414" w:author="Ally Eran" w:date="2018-02-24T07:01:00Z">
        <w:r w:rsidR="00242C7E">
          <w:rPr>
            <w:rFonts w:hint="cs"/>
            <w:sz w:val="28"/>
            <w:rtl/>
          </w:rPr>
          <w:t>המודר</w:t>
        </w:r>
        <w:r w:rsidR="00242C7E">
          <w:rPr>
            <w:sz w:val="28"/>
            <w:rtl/>
          </w:rPr>
          <w:t xml:space="preserve">ניים </w:t>
        </w:r>
      </w:ins>
      <w:r w:rsidR="005103C1" w:rsidRPr="00B655F5">
        <w:rPr>
          <w:rFonts w:hint="eastAsia"/>
          <w:sz w:val="28"/>
          <w:rtl/>
          <w:rPrChange w:id="1415" w:author="Ally Eran" w:date="2018-02-24T07:00:00Z">
            <w:rPr>
              <w:rFonts w:hint="eastAsia"/>
              <w:b/>
              <w:bCs/>
              <w:sz w:val="28"/>
              <w:rtl/>
            </w:rPr>
          </w:rPrChange>
        </w:rPr>
        <w:t>מתאפיינים</w:t>
      </w:r>
      <w:r w:rsidR="005103C1" w:rsidRPr="00B655F5">
        <w:rPr>
          <w:sz w:val="28"/>
          <w:rtl/>
          <w:rPrChange w:id="1416" w:author="Ally Eran" w:date="2018-02-24T07:00:00Z">
            <w:rPr>
              <w:b/>
              <w:bCs/>
              <w:sz w:val="28"/>
              <w:rtl/>
            </w:rPr>
          </w:rPrChange>
        </w:rPr>
        <w:t xml:space="preserve"> </w:t>
      </w:r>
      <w:del w:id="1417" w:author="Ally Eran" w:date="2018-02-24T07:00:00Z">
        <w:r w:rsidR="005103C1" w:rsidRPr="00B655F5" w:rsidDel="00B655F5">
          <w:rPr>
            <w:rFonts w:hint="eastAsia"/>
            <w:sz w:val="28"/>
            <w:rtl/>
            <w:rPrChange w:id="1418" w:author="Ally Eran" w:date="2018-02-24T07:00:00Z">
              <w:rPr>
                <w:rFonts w:hint="eastAsia"/>
                <w:b/>
                <w:bCs/>
                <w:sz w:val="28"/>
                <w:rtl/>
              </w:rPr>
            </w:rPrChange>
          </w:rPr>
          <w:delText>במקרים</w:delText>
        </w:r>
        <w:r w:rsidR="005103C1" w:rsidRPr="00B655F5" w:rsidDel="00B655F5">
          <w:rPr>
            <w:sz w:val="28"/>
            <w:rtl/>
            <w:rPrChange w:id="1419" w:author="Ally Eran" w:date="2018-02-24T07:00:00Z">
              <w:rPr>
                <w:b/>
                <w:bCs/>
                <w:sz w:val="28"/>
                <w:rtl/>
              </w:rPr>
            </w:rPrChange>
          </w:rPr>
          <w:delText xml:space="preserve"> רבים </w:delText>
        </w:r>
      </w:del>
      <w:r w:rsidR="005103C1" w:rsidRPr="00B655F5">
        <w:rPr>
          <w:rFonts w:hint="eastAsia"/>
          <w:sz w:val="28"/>
          <w:rtl/>
          <w:rPrChange w:id="1420" w:author="Ally Eran" w:date="2018-02-24T07:00:00Z">
            <w:rPr>
              <w:rFonts w:hint="eastAsia"/>
              <w:b/>
              <w:bCs/>
              <w:sz w:val="28"/>
              <w:rtl/>
            </w:rPr>
          </w:rPrChange>
        </w:rPr>
        <w:t>בריבוי</w:t>
      </w:r>
      <w:r w:rsidR="005103C1" w:rsidRPr="00B655F5">
        <w:rPr>
          <w:sz w:val="28"/>
          <w:rtl/>
          <w:rPrChange w:id="1421" w:author="Ally Eran" w:date="2018-02-24T07:00:00Z">
            <w:rPr>
              <w:b/>
              <w:bCs/>
              <w:sz w:val="28"/>
              <w:rtl/>
            </w:rPr>
          </w:rPrChange>
        </w:rPr>
        <w:t xml:space="preserve"> </w:t>
      </w:r>
      <w:r w:rsidR="005103C1" w:rsidRPr="00B655F5">
        <w:rPr>
          <w:rFonts w:hint="eastAsia"/>
          <w:sz w:val="28"/>
          <w:rtl/>
          <w:rPrChange w:id="1422" w:author="Ally Eran" w:date="2018-02-24T07:00:00Z">
            <w:rPr>
              <w:rFonts w:hint="eastAsia"/>
              <w:b/>
              <w:bCs/>
              <w:sz w:val="28"/>
              <w:rtl/>
            </w:rPr>
          </w:rPrChange>
        </w:rPr>
        <w:t>שחקנים</w:t>
      </w:r>
      <w:r w:rsidR="005103C1" w:rsidRPr="00B655F5">
        <w:rPr>
          <w:sz w:val="28"/>
          <w:rtl/>
          <w:rPrChange w:id="1423" w:author="Ally Eran" w:date="2018-02-24T07:00:00Z">
            <w:rPr>
              <w:b/>
              <w:bCs/>
              <w:sz w:val="28"/>
              <w:rtl/>
            </w:rPr>
          </w:rPrChange>
        </w:rPr>
        <w:t xml:space="preserve"> </w:t>
      </w:r>
      <w:r w:rsidR="005103C1" w:rsidRPr="00B655F5">
        <w:rPr>
          <w:rFonts w:hint="eastAsia"/>
          <w:sz w:val="28"/>
          <w:rtl/>
          <w:rPrChange w:id="1424" w:author="Ally Eran" w:date="2018-02-24T07:00:00Z">
            <w:rPr>
              <w:rFonts w:hint="eastAsia"/>
              <w:b/>
              <w:bCs/>
              <w:sz w:val="28"/>
              <w:rtl/>
            </w:rPr>
          </w:rPrChange>
        </w:rPr>
        <w:t>משפיעים</w:t>
      </w:r>
      <w:r w:rsidR="005103C1" w:rsidRPr="00B655F5">
        <w:rPr>
          <w:sz w:val="28"/>
          <w:rtl/>
          <w:rPrChange w:id="1425" w:author="Ally Eran" w:date="2018-02-24T07:00:00Z">
            <w:rPr>
              <w:b/>
              <w:bCs/>
              <w:sz w:val="28"/>
              <w:rtl/>
            </w:rPr>
          </w:rPrChange>
        </w:rPr>
        <w:t>.</w:t>
      </w:r>
      <w:r w:rsidR="005103C1">
        <w:rPr>
          <w:rFonts w:hint="cs"/>
          <w:sz w:val="28"/>
          <w:rtl/>
        </w:rPr>
        <w:t xml:space="preserve"> </w:t>
      </w:r>
      <w:r w:rsidR="000561BE">
        <w:rPr>
          <w:rFonts w:hint="cs"/>
          <w:sz w:val="28"/>
          <w:rtl/>
        </w:rPr>
        <w:t>כשבוחנים עימותים מרכזיים בעשורים האחרונים, מהמלחמות האמריקניות בעיראק ואפגניסטאן, דרך העימותים של ישראל מול רצועת עזה ועד הלחימה בסוריה ובתימן בשנים האחרונות, אחד המאפיינים הבולטים בהם הוא ריבוי השחקנים המשתתפים.</w:t>
      </w:r>
      <w:ins w:id="1426" w:author="Ally Eran" w:date="2018-02-24T07:00:00Z">
        <w:r w:rsidR="00242C7E">
          <w:rPr>
            <w:rFonts w:hint="cs"/>
            <w:rtl/>
          </w:rPr>
          <w:t xml:space="preserve"> </w:t>
        </w:r>
      </w:ins>
    </w:p>
    <w:p w:rsidR="00463443" w:rsidRPr="00CA5C49" w:rsidRDefault="0041555C" w:rsidP="00242C7E">
      <w:pPr>
        <w:pStyle w:val="ListParagraph"/>
        <w:spacing w:before="120" w:after="240"/>
        <w:ind w:left="586"/>
        <w:contextualSpacing w:val="0"/>
        <w:rPr>
          <w:rtl/>
        </w:rPr>
      </w:pPr>
      <w:r w:rsidRPr="00242C7E">
        <w:rPr>
          <w:rFonts w:hint="cs"/>
          <w:rtl/>
        </w:rPr>
        <w:t>ג</w:t>
      </w:r>
      <w:r w:rsidR="000561BE" w:rsidRPr="00242C7E">
        <w:rPr>
          <w:rFonts w:hint="cs"/>
          <w:rtl/>
        </w:rPr>
        <w:t>ם כאשר יש שחקן דומיננטי אחד, דוגמת חמאס ברצועת עזה או הטאליבן באפגניסטאן, הרי שאין לו מונופול על הפעלת הכוח או שליטה מוחלטת בהתנהלות השטח</w:t>
      </w:r>
      <w:r w:rsidR="000561BE" w:rsidRPr="00CA5C49">
        <w:rPr>
          <w:rFonts w:hint="cs"/>
          <w:rtl/>
        </w:rPr>
        <w:t xml:space="preserve">. </w:t>
      </w:r>
      <w:r w:rsidR="000561BE" w:rsidRPr="00CA5C49">
        <w:rPr>
          <w:rFonts w:hint="eastAsia"/>
          <w:rtl/>
          <w:rPrChange w:id="1427" w:author="Ally Eran" w:date="2018-02-24T07:01:00Z">
            <w:rPr>
              <w:rFonts w:hint="eastAsia"/>
              <w:b/>
              <w:bCs/>
              <w:rtl/>
            </w:rPr>
          </w:rPrChange>
        </w:rPr>
        <w:t>המשמעות</w:t>
      </w:r>
      <w:r w:rsidR="000561BE" w:rsidRPr="00CA5C49">
        <w:rPr>
          <w:rtl/>
          <w:rPrChange w:id="1428" w:author="Ally Eran" w:date="2018-02-24T07:01:00Z">
            <w:rPr>
              <w:b/>
              <w:bCs/>
              <w:rtl/>
            </w:rPr>
          </w:rPrChange>
        </w:rPr>
        <w:t xml:space="preserve"> </w:t>
      </w:r>
      <w:r w:rsidR="000561BE" w:rsidRPr="00CA5C49">
        <w:rPr>
          <w:rFonts w:hint="eastAsia"/>
          <w:rtl/>
          <w:rPrChange w:id="1429" w:author="Ally Eran" w:date="2018-02-24T07:01:00Z">
            <w:rPr>
              <w:rFonts w:hint="eastAsia"/>
              <w:b/>
              <w:bCs/>
              <w:rtl/>
            </w:rPr>
          </w:rPrChange>
        </w:rPr>
        <w:t>הי</w:t>
      </w:r>
      <w:r w:rsidRPr="00CA5C49">
        <w:rPr>
          <w:rFonts w:hint="eastAsia"/>
          <w:rtl/>
          <w:rPrChange w:id="1430" w:author="Ally Eran" w:date="2018-02-24T07:01:00Z">
            <w:rPr>
              <w:rFonts w:hint="eastAsia"/>
              <w:b/>
              <w:bCs/>
              <w:rtl/>
            </w:rPr>
          </w:rPrChange>
        </w:rPr>
        <w:t>א</w:t>
      </w:r>
      <w:r w:rsidRPr="00CA5C49">
        <w:rPr>
          <w:rtl/>
          <w:rPrChange w:id="1431" w:author="Ally Eran" w:date="2018-02-24T07:01:00Z">
            <w:rPr>
              <w:b/>
              <w:bCs/>
              <w:rtl/>
            </w:rPr>
          </w:rPrChange>
        </w:rPr>
        <w:t xml:space="preserve"> שהאתגר, העצום ממילא, להבין רעיון סובייקטיבי שנמצא בראשו של יריב ש"חושב שונה", הפך לקשה עוד יותר: צורך לזהות מספר סיפי הסלמה, של </w:t>
      </w:r>
      <w:del w:id="1432" w:author="Ally Eran" w:date="2018-02-24T07:01:00Z">
        <w:r w:rsidRPr="00CA5C49" w:rsidDel="00CA5C49">
          <w:rPr>
            <w:rFonts w:hint="eastAsia"/>
            <w:rtl/>
            <w:rPrChange w:id="1433" w:author="Ally Eran" w:date="2018-02-24T07:01:00Z">
              <w:rPr>
                <w:rFonts w:hint="eastAsia"/>
                <w:b/>
                <w:bCs/>
                <w:rtl/>
              </w:rPr>
            </w:rPrChange>
          </w:rPr>
          <w:delText>מספק</w:delText>
        </w:r>
        <w:r w:rsidRPr="00CA5C49" w:rsidDel="00CA5C49">
          <w:rPr>
            <w:rtl/>
            <w:rPrChange w:id="1434" w:author="Ally Eran" w:date="2018-02-24T07:01:00Z">
              <w:rPr>
                <w:b/>
                <w:bCs/>
                <w:rtl/>
              </w:rPr>
            </w:rPrChange>
          </w:rPr>
          <w:delText xml:space="preserve"> </w:delText>
        </w:r>
      </w:del>
      <w:ins w:id="1435" w:author="Ally Eran" w:date="2018-02-24T07:01:00Z">
        <w:r w:rsidR="00CA5C49" w:rsidRPr="00CA5C49">
          <w:rPr>
            <w:rFonts w:hint="eastAsia"/>
            <w:rtl/>
            <w:rPrChange w:id="1436" w:author="Ally Eran" w:date="2018-02-24T07:01:00Z">
              <w:rPr>
                <w:rFonts w:hint="eastAsia"/>
                <w:b/>
                <w:bCs/>
                <w:rtl/>
              </w:rPr>
            </w:rPrChange>
          </w:rPr>
          <w:t>מספר</w:t>
        </w:r>
        <w:r w:rsidR="00CA5C49" w:rsidRPr="00CA5C49">
          <w:rPr>
            <w:rtl/>
            <w:rPrChange w:id="1437" w:author="Ally Eran" w:date="2018-02-24T07:01:00Z">
              <w:rPr>
                <w:b/>
                <w:bCs/>
                <w:rtl/>
              </w:rPr>
            </w:rPrChange>
          </w:rPr>
          <w:t xml:space="preserve"> </w:t>
        </w:r>
      </w:ins>
      <w:r w:rsidRPr="00CA5C49">
        <w:rPr>
          <w:rFonts w:hint="eastAsia"/>
          <w:rtl/>
          <w:rPrChange w:id="1438" w:author="Ally Eran" w:date="2018-02-24T07:01:00Z">
            <w:rPr>
              <w:rFonts w:hint="eastAsia"/>
              <w:b/>
              <w:bCs/>
              <w:rtl/>
            </w:rPr>
          </w:rPrChange>
        </w:rPr>
        <w:t>שחקנים</w:t>
      </w:r>
      <w:r w:rsidRPr="00CA5C49">
        <w:rPr>
          <w:rtl/>
          <w:rPrChange w:id="1439" w:author="Ally Eran" w:date="2018-02-24T07:01:00Z">
            <w:rPr>
              <w:b/>
              <w:bCs/>
              <w:rtl/>
            </w:rPr>
          </w:rPrChange>
        </w:rPr>
        <w:t xml:space="preserve">, שלעיתים מנוגדים זה לזה </w:t>
      </w:r>
      <w:r w:rsidRPr="00F002F4">
        <w:rPr>
          <w:rFonts w:ascii="Calibri" w:eastAsia="Calibri" w:hAnsi="Calibri" w:cs="Calibri"/>
          <w:color w:val="000000"/>
          <w:sz w:val="24"/>
          <w:szCs w:val="24"/>
          <w:rtl/>
          <w:rPrChange w:id="1440" w:author="Ally Eran" w:date="2018-02-26T05:48:00Z">
            <w:rPr>
              <w:rFonts w:ascii="Times New Roman" w:eastAsia="Calibri" w:hAnsi="Times New Roman"/>
              <w:bCs/>
              <w:color w:val="000000"/>
              <w:rtl/>
            </w:rPr>
          </w:rPrChange>
        </w:rPr>
        <w:t>(</w:t>
      </w:r>
      <w:r w:rsidRPr="00F002F4">
        <w:rPr>
          <w:rFonts w:ascii="Calibri" w:eastAsia="Calibri" w:hAnsi="Calibri" w:cs="Calibri"/>
          <w:color w:val="000000"/>
          <w:sz w:val="24"/>
          <w:szCs w:val="24"/>
          <w:rPrChange w:id="1441" w:author="Ally Eran" w:date="2018-02-26T05:48:00Z">
            <w:rPr>
              <w:rFonts w:ascii="Times New Roman" w:eastAsia="Calibri" w:hAnsi="Times New Roman"/>
              <w:bCs/>
              <w:color w:val="000000"/>
            </w:rPr>
          </w:rPrChange>
        </w:rPr>
        <w:t xml:space="preserve">Morgan et al: 2008, </w:t>
      </w:r>
      <w:r w:rsidR="00C45415" w:rsidRPr="00F002F4">
        <w:rPr>
          <w:rFonts w:ascii="Calibri" w:eastAsia="Calibri" w:hAnsi="Calibri" w:cs="Calibri"/>
          <w:color w:val="000000"/>
          <w:sz w:val="24"/>
          <w:szCs w:val="24"/>
          <w:rPrChange w:id="1442" w:author="Ally Eran" w:date="2018-02-26T05:48:00Z">
            <w:rPr>
              <w:rFonts w:ascii="Times New Roman" w:eastAsia="Calibri" w:hAnsi="Times New Roman"/>
              <w:bCs/>
              <w:color w:val="000000"/>
            </w:rPr>
          </w:rPrChange>
        </w:rPr>
        <w:t>125</w:t>
      </w:r>
      <w:r w:rsidRPr="00F002F4">
        <w:rPr>
          <w:rFonts w:ascii="Calibri" w:eastAsia="Calibri" w:hAnsi="Calibri" w:cs="Calibri"/>
          <w:color w:val="000000"/>
          <w:sz w:val="24"/>
          <w:szCs w:val="24"/>
          <w:rtl/>
          <w:rPrChange w:id="1443" w:author="Ally Eran" w:date="2018-02-26T05:48:00Z">
            <w:rPr>
              <w:rFonts w:ascii="Times New Roman" w:eastAsia="Calibri" w:hAnsi="Times New Roman"/>
              <w:bCs/>
              <w:color w:val="000000"/>
              <w:rtl/>
            </w:rPr>
          </w:rPrChange>
        </w:rPr>
        <w:t>)</w:t>
      </w:r>
      <w:r w:rsidRPr="00CA5C49">
        <w:rPr>
          <w:rFonts w:ascii="Times New Roman" w:eastAsia="Calibri" w:hAnsi="Times New Roman"/>
          <w:color w:val="000000"/>
          <w:rtl/>
          <w:rPrChange w:id="1444" w:author="Ally Eran" w:date="2018-02-24T07:01:00Z">
            <w:rPr>
              <w:rFonts w:ascii="Times New Roman" w:eastAsia="Calibri" w:hAnsi="Times New Roman"/>
              <w:b/>
              <w:color w:val="000000"/>
              <w:rtl/>
            </w:rPr>
          </w:rPrChange>
        </w:rPr>
        <w:t>.</w:t>
      </w:r>
      <w:r w:rsidR="00C45415" w:rsidRPr="00CA5C49">
        <w:rPr>
          <w:rtl/>
          <w:rPrChange w:id="1445" w:author="Ally Eran" w:date="2018-02-24T07:01:00Z">
            <w:rPr>
              <w:b/>
              <w:bCs/>
              <w:rtl/>
            </w:rPr>
          </w:rPrChange>
        </w:rPr>
        <w:t xml:space="preserve"> </w:t>
      </w:r>
    </w:p>
    <w:p w:rsidR="00A32C3B" w:rsidRDefault="00A32C3B" w:rsidP="00702E91">
      <w:pPr>
        <w:pStyle w:val="ListParagraph"/>
        <w:spacing w:before="120" w:after="240"/>
        <w:ind w:left="586"/>
        <w:contextualSpacing w:val="0"/>
        <w:rPr>
          <w:sz w:val="28"/>
          <w:rtl/>
        </w:rPr>
      </w:pPr>
      <w:r>
        <w:rPr>
          <w:rFonts w:hint="cs"/>
          <w:sz w:val="28"/>
          <w:rtl/>
        </w:rPr>
        <w:t>יתרה מכך, כפי שנטען קודם לכן</w:t>
      </w:r>
      <w:r w:rsidRPr="002D71B8">
        <w:rPr>
          <w:rFonts w:hint="cs"/>
          <w:sz w:val="28"/>
          <w:rtl/>
        </w:rPr>
        <w:t xml:space="preserve">, </w:t>
      </w:r>
      <w:r w:rsidRPr="002D71B8">
        <w:rPr>
          <w:rFonts w:hint="eastAsia"/>
          <w:sz w:val="28"/>
          <w:rtl/>
          <w:rPrChange w:id="1446" w:author="Ally Eran" w:date="2018-02-24T07:03:00Z">
            <w:rPr>
              <w:rFonts w:hint="eastAsia"/>
              <w:b/>
              <w:bCs/>
              <w:sz w:val="28"/>
              <w:rtl/>
            </w:rPr>
          </w:rPrChange>
        </w:rPr>
        <w:t>ה</w:t>
      </w:r>
      <w:del w:id="1447" w:author="Ally Eran" w:date="2018-02-24T06:57:00Z">
        <w:r w:rsidRPr="002D71B8" w:rsidDel="007F2262">
          <w:rPr>
            <w:rFonts w:hint="eastAsia"/>
            <w:sz w:val="28"/>
            <w:rtl/>
            <w:rPrChange w:id="1448" w:author="Ally Eran" w:date="2018-02-24T07:03:00Z">
              <w:rPr>
                <w:rFonts w:hint="eastAsia"/>
                <w:b/>
                <w:bCs/>
                <w:sz w:val="28"/>
                <w:rtl/>
              </w:rPr>
            </w:rPrChange>
          </w:rPr>
          <w:delText>א</w:delText>
        </w:r>
        <w:r w:rsidRPr="002D71B8" w:rsidDel="007F2262">
          <w:rPr>
            <w:sz w:val="28"/>
            <w:rtl/>
            <w:rPrChange w:id="1449" w:author="Ally Eran" w:date="2018-02-24T07:03:00Z">
              <w:rPr>
                <w:b/>
                <w:bCs/>
                <w:sz w:val="28"/>
                <w:rtl/>
              </w:rPr>
            </w:rPrChange>
          </w:rPr>
          <w:delText>-סימט</w:delText>
        </w:r>
      </w:del>
      <w:ins w:id="1450" w:author="Ally Eran" w:date="2018-02-24T06:57:00Z">
        <w:r w:rsidR="007F2262" w:rsidRPr="002D71B8">
          <w:rPr>
            <w:rFonts w:hint="eastAsia"/>
            <w:sz w:val="28"/>
            <w:rtl/>
            <w:rPrChange w:id="1451" w:author="Ally Eran" w:date="2018-02-24T07:03:00Z">
              <w:rPr>
                <w:rFonts w:hint="eastAsia"/>
                <w:b/>
                <w:bCs/>
                <w:sz w:val="28"/>
                <w:rtl/>
              </w:rPr>
            </w:rPrChange>
          </w:rPr>
          <w:t>אסימט</w:t>
        </w:r>
      </w:ins>
      <w:r w:rsidRPr="002D71B8">
        <w:rPr>
          <w:rFonts w:hint="eastAsia"/>
          <w:sz w:val="28"/>
          <w:rtl/>
          <w:rPrChange w:id="1452" w:author="Ally Eran" w:date="2018-02-24T07:03:00Z">
            <w:rPr>
              <w:rFonts w:hint="eastAsia"/>
              <w:b/>
              <w:bCs/>
              <w:sz w:val="28"/>
              <w:rtl/>
            </w:rPr>
          </w:rPrChange>
        </w:rPr>
        <w:t>ריה</w:t>
      </w:r>
      <w:r w:rsidRPr="002D71B8">
        <w:rPr>
          <w:sz w:val="28"/>
          <w:rtl/>
          <w:rPrChange w:id="1453" w:author="Ally Eran" w:date="2018-02-24T07:03:00Z">
            <w:rPr>
              <w:b/>
              <w:bCs/>
              <w:sz w:val="28"/>
              <w:rtl/>
            </w:rPr>
          </w:rPrChange>
        </w:rPr>
        <w:t xml:space="preserve"> בין הצדדים </w:t>
      </w:r>
      <w:del w:id="1454" w:author="Ally Eran" w:date="2018-02-24T07:03:00Z">
        <w:r w:rsidRPr="002D71B8" w:rsidDel="002D71B8">
          <w:rPr>
            <w:rFonts w:hint="eastAsia"/>
            <w:sz w:val="28"/>
            <w:rtl/>
            <w:rPrChange w:id="1455" w:author="Ally Eran" w:date="2018-02-24T07:03:00Z">
              <w:rPr>
                <w:rFonts w:hint="eastAsia"/>
                <w:b/>
                <w:bCs/>
                <w:sz w:val="28"/>
                <w:rtl/>
              </w:rPr>
            </w:rPrChange>
          </w:rPr>
          <w:delText>היא</w:delText>
        </w:r>
        <w:r w:rsidRPr="002D71B8" w:rsidDel="002D71B8">
          <w:rPr>
            <w:sz w:val="28"/>
            <w:rtl/>
            <w:rPrChange w:id="1456" w:author="Ally Eran" w:date="2018-02-24T07:03:00Z">
              <w:rPr>
                <w:b/>
                <w:bCs/>
                <w:sz w:val="28"/>
                <w:rtl/>
              </w:rPr>
            </w:rPrChange>
          </w:rPr>
          <w:delText xml:space="preserve"> </w:delText>
        </w:r>
        <w:r w:rsidRPr="002D71B8" w:rsidDel="002D71B8">
          <w:rPr>
            <w:rFonts w:hint="eastAsia"/>
            <w:sz w:val="28"/>
            <w:rtl/>
            <w:rPrChange w:id="1457" w:author="Ally Eran" w:date="2018-02-24T07:03:00Z">
              <w:rPr>
                <w:rFonts w:hint="eastAsia"/>
                <w:b/>
                <w:bCs/>
                <w:sz w:val="28"/>
                <w:rtl/>
              </w:rPr>
            </w:rPrChange>
          </w:rPr>
          <w:delText>לא</w:delText>
        </w:r>
      </w:del>
      <w:ins w:id="1458" w:author="Ally Eran" w:date="2018-02-24T07:03:00Z">
        <w:r w:rsidR="002D71B8">
          <w:rPr>
            <w:rFonts w:hint="cs"/>
            <w:sz w:val="28"/>
            <w:rtl/>
          </w:rPr>
          <w:t>אינה מתקיימת</w:t>
        </w:r>
      </w:ins>
      <w:r w:rsidRPr="002D71B8">
        <w:rPr>
          <w:sz w:val="28"/>
          <w:rtl/>
          <w:rPrChange w:id="1459" w:author="Ally Eran" w:date="2018-02-24T07:03:00Z">
            <w:rPr>
              <w:b/>
              <w:bCs/>
              <w:sz w:val="28"/>
              <w:rtl/>
            </w:rPr>
          </w:rPrChange>
        </w:rPr>
        <w:t xml:space="preserve"> רק </w:t>
      </w:r>
      <w:proofErr w:type="spellStart"/>
      <w:r w:rsidRPr="002D71B8">
        <w:rPr>
          <w:sz w:val="28"/>
          <w:rtl/>
          <w:rPrChange w:id="1460" w:author="Ally Eran" w:date="2018-02-24T07:03:00Z">
            <w:rPr>
              <w:b/>
              <w:bCs/>
              <w:sz w:val="28"/>
              <w:rtl/>
            </w:rPr>
          </w:rPrChange>
        </w:rPr>
        <w:t>במימד</w:t>
      </w:r>
      <w:proofErr w:type="spellEnd"/>
      <w:r w:rsidRPr="002D71B8">
        <w:rPr>
          <w:sz w:val="28"/>
          <w:rtl/>
          <w:rPrChange w:id="1461" w:author="Ally Eran" w:date="2018-02-24T07:03:00Z">
            <w:rPr>
              <w:b/>
              <w:bCs/>
              <w:sz w:val="28"/>
              <w:rtl/>
            </w:rPr>
          </w:rPrChange>
        </w:rPr>
        <w:t xml:space="preserve"> הפיזי, </w:t>
      </w:r>
      <w:del w:id="1462" w:author="Ally Eran" w:date="2018-02-24T07:03:00Z">
        <w:r w:rsidRPr="002D71B8" w:rsidDel="002D71B8">
          <w:rPr>
            <w:rFonts w:hint="eastAsia"/>
            <w:sz w:val="28"/>
            <w:rtl/>
            <w:rPrChange w:id="1463" w:author="Ally Eran" w:date="2018-02-24T07:03:00Z">
              <w:rPr>
                <w:rFonts w:hint="eastAsia"/>
                <w:b/>
                <w:bCs/>
                <w:sz w:val="28"/>
                <w:rtl/>
              </w:rPr>
            </w:rPrChange>
          </w:rPr>
          <w:delText>מתקיימות</w:delText>
        </w:r>
        <w:r w:rsidRPr="002D71B8" w:rsidDel="002D71B8">
          <w:rPr>
            <w:sz w:val="28"/>
            <w:rtl/>
            <w:rPrChange w:id="1464" w:author="Ally Eran" w:date="2018-02-24T07:03:00Z">
              <w:rPr>
                <w:b/>
                <w:bCs/>
                <w:sz w:val="28"/>
                <w:rtl/>
              </w:rPr>
            </w:rPrChange>
          </w:rPr>
          <w:delText xml:space="preserve"> </w:delText>
        </w:r>
      </w:del>
      <w:del w:id="1465" w:author="Ally Eran" w:date="2018-02-24T06:57:00Z">
        <w:r w:rsidRPr="002D71B8" w:rsidDel="007F2262">
          <w:rPr>
            <w:rFonts w:hint="eastAsia"/>
            <w:sz w:val="28"/>
            <w:rtl/>
            <w:rPrChange w:id="1466" w:author="Ally Eran" w:date="2018-02-24T07:03:00Z">
              <w:rPr>
                <w:rFonts w:hint="eastAsia"/>
                <w:b/>
                <w:bCs/>
                <w:sz w:val="28"/>
                <w:rtl/>
              </w:rPr>
            </w:rPrChange>
          </w:rPr>
          <w:delText>א</w:delText>
        </w:r>
        <w:r w:rsidRPr="002D71B8" w:rsidDel="007F2262">
          <w:rPr>
            <w:sz w:val="28"/>
            <w:rtl/>
            <w:rPrChange w:id="1467" w:author="Ally Eran" w:date="2018-02-24T07:03:00Z">
              <w:rPr>
                <w:b/>
                <w:bCs/>
                <w:sz w:val="28"/>
                <w:rtl/>
              </w:rPr>
            </w:rPrChange>
          </w:rPr>
          <w:delText>-סימט</w:delText>
        </w:r>
      </w:del>
      <w:del w:id="1468" w:author="Ally Eran" w:date="2018-02-24T07:03:00Z">
        <w:r w:rsidRPr="002D71B8" w:rsidDel="002D71B8">
          <w:rPr>
            <w:rFonts w:hint="eastAsia"/>
            <w:sz w:val="28"/>
            <w:rtl/>
            <w:rPrChange w:id="1469" w:author="Ally Eran" w:date="2018-02-24T07:03:00Z">
              <w:rPr>
                <w:rFonts w:hint="eastAsia"/>
                <w:b/>
                <w:bCs/>
                <w:sz w:val="28"/>
                <w:rtl/>
              </w:rPr>
            </w:rPrChange>
          </w:rPr>
          <w:delText>ריה</w:delText>
        </w:r>
      </w:del>
      <w:ins w:id="1470" w:author="Ally Eran" w:date="2018-02-24T07:03:00Z">
        <w:r w:rsidR="002D71B8" w:rsidRPr="002D71B8">
          <w:rPr>
            <w:rFonts w:hint="eastAsia"/>
            <w:sz w:val="28"/>
            <w:rtl/>
            <w:rPrChange w:id="1471" w:author="Ally Eran" w:date="2018-02-24T07:03:00Z">
              <w:rPr>
                <w:rFonts w:hint="eastAsia"/>
                <w:b/>
                <w:bCs/>
                <w:sz w:val="28"/>
                <w:rtl/>
              </w:rPr>
            </w:rPrChange>
          </w:rPr>
          <w:t>אלא</w:t>
        </w:r>
      </w:ins>
      <w:r w:rsidRPr="002D71B8">
        <w:rPr>
          <w:sz w:val="28"/>
          <w:rtl/>
          <w:rPrChange w:id="1472" w:author="Ally Eran" w:date="2018-02-24T07:03:00Z">
            <w:rPr>
              <w:b/>
              <w:bCs/>
              <w:sz w:val="28"/>
              <w:rtl/>
            </w:rPr>
          </w:rPrChange>
        </w:rPr>
        <w:t xml:space="preserve"> גם במערכת הערכים, התפיסות</w:t>
      </w:r>
      <w:ins w:id="1473" w:author="Ally Eran" w:date="2018-02-24T07:03:00Z">
        <w:r w:rsidR="002D71B8" w:rsidRPr="002D71B8">
          <w:rPr>
            <w:sz w:val="28"/>
            <w:rtl/>
            <w:rPrChange w:id="1474" w:author="Ally Eran" w:date="2018-02-24T07:03:00Z">
              <w:rPr>
                <w:b/>
                <w:bCs/>
                <w:sz w:val="28"/>
                <w:rtl/>
              </w:rPr>
            </w:rPrChange>
          </w:rPr>
          <w:t>,</w:t>
        </w:r>
      </w:ins>
      <w:r w:rsidRPr="002D71B8">
        <w:rPr>
          <w:sz w:val="28"/>
          <w:rtl/>
          <w:rPrChange w:id="1475" w:author="Ally Eran" w:date="2018-02-24T07:03:00Z">
            <w:rPr>
              <w:b/>
              <w:bCs/>
              <w:sz w:val="28"/>
              <w:rtl/>
            </w:rPr>
          </w:rPrChange>
        </w:rPr>
        <w:t xml:space="preserve"> וקבלת ההחלטות של הצדדים.</w:t>
      </w:r>
      <w:r>
        <w:rPr>
          <w:rFonts w:hint="cs"/>
          <w:sz w:val="28"/>
          <w:rtl/>
        </w:rPr>
        <w:t xml:space="preserve"> המשמעות היא</w:t>
      </w:r>
      <w:del w:id="1476" w:author="Ally Eran" w:date="2018-02-24T07:03:00Z">
        <w:r w:rsidDel="00D87907">
          <w:rPr>
            <w:rFonts w:hint="cs"/>
            <w:sz w:val="28"/>
            <w:rtl/>
          </w:rPr>
          <w:delText>,</w:delText>
        </w:r>
      </w:del>
      <w:r>
        <w:rPr>
          <w:rFonts w:hint="cs"/>
          <w:sz w:val="28"/>
          <w:rtl/>
        </w:rPr>
        <w:t xml:space="preserve"> שמידת השונות בין השחקנים גבוהה</w:t>
      </w:r>
      <w:r w:rsidR="00E63327">
        <w:rPr>
          <w:rFonts w:hint="cs"/>
          <w:sz w:val="28"/>
          <w:rtl/>
        </w:rPr>
        <w:t xml:space="preserve"> יותר (מדינה מול גורם תת מדינתי; שונות דתית; תרבותית; שונות בדוקטרינות הצבאיות</w:t>
      </w:r>
      <w:ins w:id="1477" w:author="Ally Eran" w:date="2018-02-24T07:04:00Z">
        <w:r w:rsidR="00D87907">
          <w:rPr>
            <w:sz w:val="28"/>
            <w:rtl/>
          </w:rPr>
          <w:t>;</w:t>
        </w:r>
      </w:ins>
      <w:r w:rsidR="00E63327">
        <w:rPr>
          <w:rFonts w:hint="cs"/>
          <w:sz w:val="28"/>
          <w:rtl/>
        </w:rPr>
        <w:t xml:space="preserve"> ושונות באמצעים)</w:t>
      </w:r>
      <w:r>
        <w:rPr>
          <w:rFonts w:hint="cs"/>
          <w:sz w:val="28"/>
          <w:rtl/>
        </w:rPr>
        <w:t xml:space="preserve">. שונות זאת </w:t>
      </w:r>
      <w:r w:rsidR="00E63327">
        <w:rPr>
          <w:rFonts w:hint="cs"/>
          <w:sz w:val="28"/>
          <w:rtl/>
        </w:rPr>
        <w:t>מייצרת</w:t>
      </w:r>
      <w:r>
        <w:rPr>
          <w:rFonts w:hint="cs"/>
          <w:sz w:val="28"/>
          <w:rtl/>
        </w:rPr>
        <w:t xml:space="preserve"> מורכבות נוספת ביכולת של צד אחד להבין את סיפי ההסלמה הסובייקטיביים של הצדדים האחרים.</w:t>
      </w:r>
      <w:del w:id="1478" w:author="Ally Eran" w:date="2018-02-24T07:04:00Z">
        <w:r w:rsidDel="00A55BE1">
          <w:rPr>
            <w:rFonts w:hint="cs"/>
            <w:sz w:val="28"/>
            <w:rtl/>
          </w:rPr>
          <w:delText xml:space="preserve"> </w:delText>
        </w:r>
      </w:del>
      <w:r>
        <w:rPr>
          <w:rFonts w:hint="cs"/>
          <w:sz w:val="28"/>
          <w:rtl/>
        </w:rPr>
        <w:t xml:space="preserve"> </w:t>
      </w:r>
    </w:p>
    <w:p w:rsidR="00A32C3B" w:rsidRPr="00A2099D" w:rsidDel="00A2099D" w:rsidRDefault="00877BED" w:rsidP="00702E91">
      <w:pPr>
        <w:pStyle w:val="ListParagraph"/>
        <w:numPr>
          <w:ilvl w:val="0"/>
          <w:numId w:val="37"/>
        </w:numPr>
        <w:spacing w:before="120" w:after="240"/>
        <w:contextualSpacing w:val="0"/>
        <w:rPr>
          <w:del w:id="1479" w:author="Ally Eran" w:date="2018-02-24T07:06:00Z"/>
          <w:sz w:val="28"/>
        </w:rPr>
      </w:pPr>
      <w:r w:rsidRPr="00A77F74">
        <w:rPr>
          <w:rFonts w:hint="eastAsia"/>
          <w:b/>
          <w:bCs/>
          <w:i/>
          <w:iCs/>
          <w:sz w:val="28"/>
          <w:rtl/>
          <w:rPrChange w:id="1480" w:author="Ally Eran" w:date="2018-02-24T07:07:00Z">
            <w:rPr>
              <w:rFonts w:hint="eastAsia"/>
              <w:b/>
              <w:bCs/>
              <w:sz w:val="28"/>
              <w:rtl/>
            </w:rPr>
          </w:rPrChange>
        </w:rPr>
        <w:t>דילמת</w:t>
      </w:r>
      <w:r w:rsidRPr="00A77F74">
        <w:rPr>
          <w:b/>
          <w:bCs/>
          <w:i/>
          <w:iCs/>
          <w:sz w:val="28"/>
          <w:rtl/>
          <w:rPrChange w:id="1481" w:author="Ally Eran" w:date="2018-02-24T07:07:00Z">
            <w:rPr>
              <w:b/>
              <w:bCs/>
              <w:sz w:val="28"/>
              <w:rtl/>
            </w:rPr>
          </w:rPrChange>
        </w:rPr>
        <w:t xml:space="preserve"> </w:t>
      </w:r>
      <w:r w:rsidRPr="00A77F74">
        <w:rPr>
          <w:rFonts w:hint="eastAsia"/>
          <w:b/>
          <w:bCs/>
          <w:i/>
          <w:iCs/>
          <w:sz w:val="28"/>
          <w:rtl/>
          <w:rPrChange w:id="1482" w:author="Ally Eran" w:date="2018-02-24T07:07:00Z">
            <w:rPr>
              <w:rFonts w:hint="eastAsia"/>
              <w:b/>
              <w:bCs/>
              <w:sz w:val="28"/>
              <w:rtl/>
            </w:rPr>
          </w:rPrChange>
        </w:rPr>
        <w:t>הביטחון</w:t>
      </w:r>
      <w:r>
        <w:rPr>
          <w:rFonts w:hint="cs"/>
          <w:b/>
          <w:bCs/>
          <w:sz w:val="28"/>
          <w:rtl/>
        </w:rPr>
        <w:t xml:space="preserve"> בעימותים א</w:t>
      </w:r>
      <w:del w:id="1483" w:author="Ally Eran" w:date="2018-02-24T06:56:00Z">
        <w:r w:rsidDel="007F2262">
          <w:rPr>
            <w:rFonts w:hint="cs"/>
            <w:b/>
            <w:bCs/>
            <w:sz w:val="28"/>
            <w:rtl/>
          </w:rPr>
          <w:delText>-</w:delText>
        </w:r>
      </w:del>
      <w:r>
        <w:rPr>
          <w:rFonts w:hint="cs"/>
          <w:b/>
          <w:bCs/>
          <w:sz w:val="28"/>
          <w:rtl/>
        </w:rPr>
        <w:t xml:space="preserve">סימטריים </w:t>
      </w:r>
      <w:r w:rsidR="00A32C3B">
        <w:rPr>
          <w:sz w:val="28"/>
          <w:rtl/>
        </w:rPr>
        <w:t>–</w:t>
      </w:r>
      <w:r w:rsidR="00A32C3B">
        <w:rPr>
          <w:rFonts w:hint="cs"/>
          <w:sz w:val="28"/>
          <w:rtl/>
        </w:rPr>
        <w:t xml:space="preserve"> הפתולוגיה השנייה שזוהתה כמרכזית ביצירת התנאים להסלמה בלתי מתוכננת הייתה נגזרת של החיבור בין</w:t>
      </w:r>
      <w:ins w:id="1484" w:author="Ally Eran" w:date="2018-02-24T07:09:00Z">
        <w:r w:rsidR="00970D0D">
          <w:rPr>
            <w:rFonts w:hint="cs"/>
            <w:sz w:val="28"/>
            <w:rtl/>
          </w:rPr>
          <w:t xml:space="preserve"> </w:t>
        </w:r>
      </w:ins>
      <w:r w:rsidR="00A32C3B">
        <w:rPr>
          <w:rFonts w:hint="cs"/>
          <w:sz w:val="28"/>
          <w:rtl/>
        </w:rPr>
        <w:t xml:space="preserve"> </w:t>
      </w:r>
      <w:r w:rsidR="00A32C3B" w:rsidRPr="00A2099D">
        <w:rPr>
          <w:rFonts w:hint="eastAsia"/>
          <w:i/>
          <w:iCs/>
          <w:sz w:val="28"/>
          <w:rtl/>
          <w:rPrChange w:id="1485" w:author="Ally Eran" w:date="2018-02-24T07:07:00Z">
            <w:rPr>
              <w:rFonts w:hint="eastAsia"/>
              <w:sz w:val="28"/>
              <w:rtl/>
            </w:rPr>
          </w:rPrChange>
        </w:rPr>
        <w:t>דילמת</w:t>
      </w:r>
      <w:r w:rsidR="00A32C3B" w:rsidRPr="00A2099D">
        <w:rPr>
          <w:i/>
          <w:iCs/>
          <w:sz w:val="28"/>
          <w:rtl/>
          <w:rPrChange w:id="1486" w:author="Ally Eran" w:date="2018-02-24T07:07:00Z">
            <w:rPr>
              <w:sz w:val="28"/>
              <w:rtl/>
            </w:rPr>
          </w:rPrChange>
        </w:rPr>
        <w:t xml:space="preserve"> </w:t>
      </w:r>
      <w:r w:rsidR="00A32C3B" w:rsidRPr="00A2099D">
        <w:rPr>
          <w:rFonts w:hint="eastAsia"/>
          <w:i/>
          <w:iCs/>
          <w:sz w:val="28"/>
          <w:rtl/>
          <w:rPrChange w:id="1487" w:author="Ally Eran" w:date="2018-02-24T07:07:00Z">
            <w:rPr>
              <w:rFonts w:hint="eastAsia"/>
              <w:sz w:val="28"/>
              <w:rtl/>
            </w:rPr>
          </w:rPrChange>
        </w:rPr>
        <w:t>הביטחון</w:t>
      </w:r>
      <w:r w:rsidR="00A32C3B">
        <w:rPr>
          <w:rFonts w:hint="cs"/>
          <w:sz w:val="28"/>
          <w:rtl/>
        </w:rPr>
        <w:t xml:space="preserve"> לבין</w:t>
      </w:r>
      <w:ins w:id="1488" w:author="Ally Eran" w:date="2018-02-24T07:09:00Z">
        <w:r w:rsidR="00970D0D">
          <w:rPr>
            <w:rFonts w:hint="cs"/>
            <w:sz w:val="28"/>
            <w:rtl/>
          </w:rPr>
          <w:t xml:space="preserve"> </w:t>
        </w:r>
      </w:ins>
      <w:r w:rsidR="00A32C3B">
        <w:rPr>
          <w:rFonts w:hint="cs"/>
          <w:sz w:val="28"/>
          <w:rtl/>
        </w:rPr>
        <w:t xml:space="preserve"> </w:t>
      </w:r>
      <w:del w:id="1489" w:author="Ally Eran" w:date="2018-02-24T07:05:00Z">
        <w:r w:rsidR="00A32C3B" w:rsidRPr="00D37A73" w:rsidDel="00D37A73">
          <w:rPr>
            <w:i/>
            <w:iCs/>
            <w:sz w:val="28"/>
            <w:rtl/>
            <w:rPrChange w:id="1490" w:author="Ally Eran" w:date="2018-02-24T07:05:00Z">
              <w:rPr>
                <w:sz w:val="28"/>
                <w:rtl/>
              </w:rPr>
            </w:rPrChange>
          </w:rPr>
          <w:delText>"</w:delText>
        </w:r>
      </w:del>
      <w:r w:rsidR="00A32C3B" w:rsidRPr="00D37A73">
        <w:rPr>
          <w:rFonts w:hint="eastAsia"/>
          <w:i/>
          <w:iCs/>
          <w:sz w:val="28"/>
          <w:rtl/>
          <w:rPrChange w:id="1491" w:author="Ally Eran" w:date="2018-02-24T07:05:00Z">
            <w:rPr>
              <w:rFonts w:hint="eastAsia"/>
              <w:sz w:val="28"/>
              <w:rtl/>
            </w:rPr>
          </w:rPrChange>
        </w:rPr>
        <w:t>ערפל</w:t>
      </w:r>
      <w:r w:rsidR="00A32C3B" w:rsidRPr="00D37A73">
        <w:rPr>
          <w:i/>
          <w:iCs/>
          <w:sz w:val="28"/>
          <w:rtl/>
          <w:rPrChange w:id="1492" w:author="Ally Eran" w:date="2018-02-24T07:05:00Z">
            <w:rPr>
              <w:sz w:val="28"/>
              <w:rtl/>
            </w:rPr>
          </w:rPrChange>
        </w:rPr>
        <w:t xml:space="preserve"> </w:t>
      </w:r>
      <w:r w:rsidR="00A32C3B" w:rsidRPr="00D37A73">
        <w:rPr>
          <w:rFonts w:hint="eastAsia"/>
          <w:i/>
          <w:iCs/>
          <w:sz w:val="28"/>
          <w:rtl/>
          <w:rPrChange w:id="1493" w:author="Ally Eran" w:date="2018-02-24T07:05:00Z">
            <w:rPr>
              <w:rFonts w:hint="eastAsia"/>
              <w:sz w:val="28"/>
              <w:rtl/>
            </w:rPr>
          </w:rPrChange>
        </w:rPr>
        <w:t>הקרב</w:t>
      </w:r>
      <w:ins w:id="1494" w:author="Ally Eran" w:date="2018-02-24T07:05:00Z">
        <w:r w:rsidR="00D37A73">
          <w:rPr>
            <w:rFonts w:hint="cs"/>
            <w:i/>
            <w:iCs/>
            <w:sz w:val="28"/>
            <w:rtl/>
          </w:rPr>
          <w:t>,</w:t>
        </w:r>
      </w:ins>
      <w:del w:id="1495" w:author="Ally Eran" w:date="2018-02-24T07:05:00Z">
        <w:r w:rsidR="00A32C3B" w:rsidRPr="00D37A73" w:rsidDel="00D37A73">
          <w:rPr>
            <w:i/>
            <w:iCs/>
            <w:sz w:val="28"/>
            <w:rtl/>
            <w:rPrChange w:id="1496" w:author="Ally Eran" w:date="2018-02-24T07:05:00Z">
              <w:rPr>
                <w:sz w:val="28"/>
                <w:rtl/>
              </w:rPr>
            </w:rPrChange>
          </w:rPr>
          <w:delText>"</w:delText>
        </w:r>
      </w:del>
      <w:r w:rsidR="00A32C3B">
        <w:rPr>
          <w:rFonts w:hint="cs"/>
          <w:sz w:val="28"/>
          <w:rtl/>
        </w:rPr>
        <w:t xml:space="preserve"> או במילים אחרות: הקושי להבחין האם פעולות מסוימת שנוקט היריב הן הגנתיות באופיין או התקפיות. </w:t>
      </w:r>
    </w:p>
    <w:p w:rsidR="00314065" w:rsidRPr="00C3253A" w:rsidDel="00CE29EA" w:rsidRDefault="00A32C3B">
      <w:pPr>
        <w:pStyle w:val="ListParagraph"/>
        <w:numPr>
          <w:ilvl w:val="0"/>
          <w:numId w:val="37"/>
        </w:numPr>
        <w:spacing w:before="120" w:after="240"/>
        <w:contextualSpacing w:val="0"/>
        <w:rPr>
          <w:del w:id="1497" w:author="Ally Eran" w:date="2018-02-24T07:14:00Z"/>
          <w:rFonts w:ascii="Times New Roman" w:eastAsia="Calibri" w:hAnsi="Times New Roman"/>
          <w:b/>
          <w:color w:val="000000"/>
          <w:sz w:val="28"/>
          <w:rtl/>
          <w:rPrChange w:id="1498" w:author="Ally Eran" w:date="2018-02-24T07:11:00Z">
            <w:rPr>
              <w:del w:id="1499" w:author="Ally Eran" w:date="2018-02-24T07:14:00Z"/>
              <w:rFonts w:ascii="Times New Roman" w:eastAsia="Calibri" w:hAnsi="Times New Roman"/>
              <w:b/>
              <w:color w:val="000000"/>
              <w:rtl/>
            </w:rPr>
          </w:rPrChange>
        </w:rPr>
        <w:pPrChange w:id="1500" w:author="Ally Eran" w:date="2018-02-24T07:06:00Z">
          <w:pPr>
            <w:pStyle w:val="ListParagraph"/>
            <w:spacing w:before="120" w:after="240"/>
            <w:ind w:left="586"/>
            <w:contextualSpacing w:val="0"/>
          </w:pPr>
        </w:pPrChange>
      </w:pPr>
      <w:r w:rsidRPr="00A2099D">
        <w:rPr>
          <w:rFonts w:hint="eastAsia"/>
          <w:sz w:val="28"/>
          <w:rtl/>
          <w:rPrChange w:id="1501" w:author="Ally Eran" w:date="2018-02-24T07:06:00Z">
            <w:rPr>
              <w:rFonts w:hint="eastAsia"/>
              <w:b/>
              <w:bCs/>
              <w:rtl/>
            </w:rPr>
          </w:rPrChange>
        </w:rPr>
        <w:t>גם</w:t>
      </w:r>
      <w:r w:rsidRPr="00A2099D">
        <w:rPr>
          <w:sz w:val="28"/>
          <w:rtl/>
          <w:rPrChange w:id="1502" w:author="Ally Eran" w:date="2018-02-24T07:06:00Z">
            <w:rPr>
              <w:b/>
              <w:bCs/>
              <w:rtl/>
            </w:rPr>
          </w:rPrChange>
        </w:rPr>
        <w:t xml:space="preserve"> </w:t>
      </w:r>
      <w:r w:rsidRPr="00A2099D">
        <w:rPr>
          <w:rFonts w:hint="eastAsia"/>
          <w:sz w:val="28"/>
          <w:rtl/>
          <w:rPrChange w:id="1503" w:author="Ally Eran" w:date="2018-02-24T07:06:00Z">
            <w:rPr>
              <w:rFonts w:hint="eastAsia"/>
              <w:b/>
              <w:bCs/>
              <w:rtl/>
            </w:rPr>
          </w:rPrChange>
        </w:rPr>
        <w:t>במקרה</w:t>
      </w:r>
      <w:r w:rsidRPr="00A2099D">
        <w:rPr>
          <w:sz w:val="28"/>
          <w:rtl/>
          <w:rPrChange w:id="1504" w:author="Ally Eran" w:date="2018-02-24T07:06:00Z">
            <w:rPr>
              <w:b/>
              <w:bCs/>
              <w:rtl/>
            </w:rPr>
          </w:rPrChange>
        </w:rPr>
        <w:t xml:space="preserve"> </w:t>
      </w:r>
      <w:r w:rsidRPr="00A2099D">
        <w:rPr>
          <w:rFonts w:hint="eastAsia"/>
          <w:sz w:val="28"/>
          <w:rtl/>
          <w:rPrChange w:id="1505" w:author="Ally Eran" w:date="2018-02-24T07:06:00Z">
            <w:rPr>
              <w:rFonts w:hint="eastAsia"/>
              <w:b/>
              <w:bCs/>
              <w:rtl/>
            </w:rPr>
          </w:rPrChange>
        </w:rPr>
        <w:t>זה</w:t>
      </w:r>
      <w:r w:rsidRPr="00A2099D">
        <w:rPr>
          <w:sz w:val="28"/>
          <w:rtl/>
          <w:rPrChange w:id="1506" w:author="Ally Eran" w:date="2018-02-24T07:06:00Z">
            <w:rPr>
              <w:b/>
              <w:bCs/>
              <w:rtl/>
            </w:rPr>
          </w:rPrChange>
        </w:rPr>
        <w:t xml:space="preserve"> </w:t>
      </w:r>
      <w:r w:rsidRPr="00A2099D">
        <w:rPr>
          <w:rFonts w:hint="eastAsia"/>
          <w:sz w:val="28"/>
          <w:rtl/>
          <w:rPrChange w:id="1507" w:author="Ally Eran" w:date="2018-02-24T07:06:00Z">
            <w:rPr>
              <w:rFonts w:hint="eastAsia"/>
              <w:b/>
              <w:bCs/>
              <w:rtl/>
            </w:rPr>
          </w:rPrChange>
        </w:rPr>
        <w:t>ה</w:t>
      </w:r>
      <w:del w:id="1508" w:author="Ally Eran" w:date="2018-02-24T06:57:00Z">
        <w:r w:rsidRPr="00A2099D" w:rsidDel="007F2262">
          <w:rPr>
            <w:rFonts w:hint="eastAsia"/>
            <w:sz w:val="28"/>
            <w:rtl/>
            <w:rPrChange w:id="1509" w:author="Ally Eran" w:date="2018-02-24T07:06:00Z">
              <w:rPr>
                <w:rFonts w:hint="eastAsia"/>
                <w:b/>
                <w:bCs/>
                <w:rtl/>
              </w:rPr>
            </w:rPrChange>
          </w:rPr>
          <w:delText>א</w:delText>
        </w:r>
        <w:r w:rsidRPr="00A2099D" w:rsidDel="007F2262">
          <w:rPr>
            <w:sz w:val="28"/>
            <w:rtl/>
            <w:rPrChange w:id="1510" w:author="Ally Eran" w:date="2018-02-24T07:06:00Z">
              <w:rPr>
                <w:b/>
                <w:bCs/>
                <w:rtl/>
              </w:rPr>
            </w:rPrChange>
          </w:rPr>
          <w:delText>-סימט</w:delText>
        </w:r>
      </w:del>
      <w:ins w:id="1511" w:author="Ally Eran" w:date="2018-02-24T06:57:00Z">
        <w:r w:rsidR="007F2262" w:rsidRPr="00A2099D">
          <w:rPr>
            <w:rFonts w:hint="eastAsia"/>
            <w:sz w:val="28"/>
            <w:rtl/>
            <w:rPrChange w:id="1512" w:author="Ally Eran" w:date="2018-02-24T07:06:00Z">
              <w:rPr>
                <w:rFonts w:hint="eastAsia"/>
                <w:b/>
                <w:bCs/>
                <w:rtl/>
              </w:rPr>
            </w:rPrChange>
          </w:rPr>
          <w:t>אסימט</w:t>
        </w:r>
      </w:ins>
      <w:r w:rsidRPr="00A2099D">
        <w:rPr>
          <w:rFonts w:hint="eastAsia"/>
          <w:sz w:val="28"/>
          <w:rtl/>
          <w:rPrChange w:id="1513" w:author="Ally Eran" w:date="2018-02-24T07:06:00Z">
            <w:rPr>
              <w:rFonts w:hint="eastAsia"/>
              <w:b/>
              <w:bCs/>
              <w:rtl/>
            </w:rPr>
          </w:rPrChange>
        </w:rPr>
        <w:t>ריה</w:t>
      </w:r>
      <w:r w:rsidRPr="00A2099D">
        <w:rPr>
          <w:sz w:val="28"/>
          <w:rtl/>
          <w:rPrChange w:id="1514" w:author="Ally Eran" w:date="2018-02-24T07:06:00Z">
            <w:rPr>
              <w:b/>
              <w:bCs/>
              <w:rtl/>
            </w:rPr>
          </w:rPrChange>
        </w:rPr>
        <w:t xml:space="preserve"> </w:t>
      </w:r>
      <w:r w:rsidRPr="00A2099D">
        <w:rPr>
          <w:rFonts w:hint="eastAsia"/>
          <w:sz w:val="28"/>
          <w:rtl/>
          <w:rPrChange w:id="1515" w:author="Ally Eran" w:date="2018-02-24T07:06:00Z">
            <w:rPr>
              <w:rFonts w:hint="eastAsia"/>
              <w:b/>
              <w:bCs/>
              <w:rtl/>
            </w:rPr>
          </w:rPrChange>
        </w:rPr>
        <w:t>המובהקת</w:t>
      </w:r>
      <w:r w:rsidR="00877BED" w:rsidRPr="00A2099D">
        <w:rPr>
          <w:sz w:val="28"/>
          <w:rtl/>
          <w:rPrChange w:id="1516" w:author="Ally Eran" w:date="2018-02-24T07:06:00Z">
            <w:rPr>
              <w:b/>
              <w:bCs/>
              <w:rtl/>
            </w:rPr>
          </w:rPrChange>
        </w:rPr>
        <w:t>,</w:t>
      </w:r>
      <w:r w:rsidRPr="00A2099D">
        <w:rPr>
          <w:sz w:val="28"/>
          <w:rtl/>
          <w:rPrChange w:id="1517" w:author="Ally Eran" w:date="2018-02-24T07:06:00Z">
            <w:rPr>
              <w:b/>
              <w:bCs/>
              <w:rtl/>
            </w:rPr>
          </w:rPrChange>
        </w:rPr>
        <w:t xml:space="preserve"> שמאפיינת הרבה מהעימותים החדשים</w:t>
      </w:r>
      <w:r w:rsidR="00877BED" w:rsidRPr="00A2099D">
        <w:rPr>
          <w:sz w:val="28"/>
          <w:rtl/>
          <w:rPrChange w:id="1518" w:author="Ally Eran" w:date="2018-02-24T07:06:00Z">
            <w:rPr>
              <w:b/>
              <w:bCs/>
              <w:rtl/>
            </w:rPr>
          </w:rPrChange>
        </w:rPr>
        <w:t>,</w:t>
      </w:r>
      <w:r w:rsidRPr="00A2099D">
        <w:rPr>
          <w:sz w:val="28"/>
          <w:rtl/>
          <w:rPrChange w:id="1519" w:author="Ally Eran" w:date="2018-02-24T07:06:00Z">
            <w:rPr>
              <w:b/>
              <w:bCs/>
              <w:rtl/>
            </w:rPr>
          </w:rPrChange>
        </w:rPr>
        <w:t xml:space="preserve"> </w:t>
      </w:r>
      <w:del w:id="1520" w:author="Ally Eran" w:date="2018-02-24T06:58:00Z">
        <w:r w:rsidRPr="00A2099D" w:rsidDel="00071E55">
          <w:rPr>
            <w:rFonts w:hint="eastAsia"/>
            <w:sz w:val="28"/>
            <w:rtl/>
            <w:rPrChange w:id="1521" w:author="Ally Eran" w:date="2018-02-24T07:06:00Z">
              <w:rPr>
                <w:rFonts w:hint="eastAsia"/>
                <w:b/>
                <w:bCs/>
                <w:rtl/>
              </w:rPr>
            </w:rPrChange>
          </w:rPr>
          <w:delText>מאגברת</w:delText>
        </w:r>
        <w:r w:rsidRPr="00A2099D" w:rsidDel="00071E55">
          <w:rPr>
            <w:sz w:val="28"/>
            <w:rtl/>
            <w:rPrChange w:id="1522" w:author="Ally Eran" w:date="2018-02-24T07:06:00Z">
              <w:rPr>
                <w:b/>
                <w:bCs/>
                <w:rtl/>
              </w:rPr>
            </w:rPrChange>
          </w:rPr>
          <w:delText xml:space="preserve"> </w:delText>
        </w:r>
      </w:del>
      <w:ins w:id="1523" w:author="Ally Eran" w:date="2018-02-24T06:58:00Z">
        <w:r w:rsidR="00071E55" w:rsidRPr="00A2099D">
          <w:rPr>
            <w:rFonts w:hint="eastAsia"/>
            <w:sz w:val="28"/>
            <w:rtl/>
            <w:rPrChange w:id="1524" w:author="Ally Eran" w:date="2018-02-24T07:06:00Z">
              <w:rPr>
                <w:rFonts w:hint="eastAsia"/>
                <w:b/>
                <w:bCs/>
                <w:rtl/>
              </w:rPr>
            </w:rPrChange>
          </w:rPr>
          <w:t>מגבירה</w:t>
        </w:r>
        <w:r w:rsidR="00071E55" w:rsidRPr="00A2099D">
          <w:rPr>
            <w:sz w:val="28"/>
            <w:rtl/>
            <w:rPrChange w:id="1525" w:author="Ally Eran" w:date="2018-02-24T07:06:00Z">
              <w:rPr>
                <w:b/>
                <w:bCs/>
                <w:rtl/>
              </w:rPr>
            </w:rPrChange>
          </w:rPr>
          <w:t xml:space="preserve"> </w:t>
        </w:r>
      </w:ins>
      <w:r w:rsidRPr="00A2099D">
        <w:rPr>
          <w:rFonts w:hint="eastAsia"/>
          <w:sz w:val="28"/>
          <w:rtl/>
          <w:rPrChange w:id="1526" w:author="Ally Eran" w:date="2018-02-24T07:06:00Z">
            <w:rPr>
              <w:rFonts w:hint="eastAsia"/>
              <w:b/>
              <w:bCs/>
              <w:rtl/>
            </w:rPr>
          </w:rPrChange>
        </w:rPr>
        <w:t>את</w:t>
      </w:r>
      <w:r w:rsidRPr="00A2099D">
        <w:rPr>
          <w:sz w:val="28"/>
          <w:rtl/>
          <w:rPrChange w:id="1527" w:author="Ally Eran" w:date="2018-02-24T07:06:00Z">
            <w:rPr>
              <w:b/>
              <w:bCs/>
              <w:rtl/>
            </w:rPr>
          </w:rPrChange>
        </w:rPr>
        <w:t xml:space="preserve"> </w:t>
      </w:r>
      <w:r w:rsidRPr="00A2099D">
        <w:rPr>
          <w:rFonts w:hint="eastAsia"/>
          <w:sz w:val="28"/>
          <w:rtl/>
          <w:rPrChange w:id="1528" w:author="Ally Eran" w:date="2018-02-24T07:06:00Z">
            <w:rPr>
              <w:rFonts w:hint="eastAsia"/>
              <w:b/>
              <w:bCs/>
              <w:rtl/>
            </w:rPr>
          </w:rPrChange>
        </w:rPr>
        <w:t>הפתולוגיה</w:t>
      </w:r>
      <w:r w:rsidRPr="00A2099D">
        <w:rPr>
          <w:sz w:val="28"/>
          <w:rtl/>
          <w:rPrChange w:id="1529" w:author="Ally Eran" w:date="2018-02-24T07:06:00Z">
            <w:rPr>
              <w:b/>
              <w:bCs/>
              <w:rtl/>
            </w:rPr>
          </w:rPrChange>
        </w:rPr>
        <w:t xml:space="preserve"> </w:t>
      </w:r>
      <w:r w:rsidRPr="00A2099D">
        <w:rPr>
          <w:rFonts w:hint="eastAsia"/>
          <w:sz w:val="28"/>
          <w:rtl/>
          <w:rPrChange w:id="1530" w:author="Ally Eran" w:date="2018-02-24T07:06:00Z">
            <w:rPr>
              <w:rFonts w:hint="eastAsia"/>
              <w:b/>
              <w:bCs/>
              <w:rtl/>
            </w:rPr>
          </w:rPrChange>
        </w:rPr>
        <w:t>המסורתית</w:t>
      </w:r>
      <w:del w:id="1531" w:author="Ally Eran" w:date="2018-02-24T07:07:00Z">
        <w:r w:rsidRPr="00A2099D" w:rsidDel="00A2099D">
          <w:rPr>
            <w:sz w:val="28"/>
            <w:rtl/>
            <w:rPrChange w:id="1532" w:author="Ally Eran" w:date="2018-02-24T07:06:00Z">
              <w:rPr>
                <w:rtl/>
              </w:rPr>
            </w:rPrChange>
          </w:rPr>
          <w:delText xml:space="preserve">: </w:delText>
        </w:r>
      </w:del>
      <w:ins w:id="1533" w:author="Ally Eran" w:date="2018-02-24T07:07:00Z">
        <w:r w:rsidR="00A2099D">
          <w:rPr>
            <w:rFonts w:hint="cs"/>
            <w:sz w:val="28"/>
            <w:rtl/>
          </w:rPr>
          <w:t>.</w:t>
        </w:r>
        <w:r w:rsidR="00A2099D" w:rsidRPr="00A2099D">
          <w:rPr>
            <w:sz w:val="28"/>
            <w:rtl/>
            <w:rPrChange w:id="1534" w:author="Ally Eran" w:date="2018-02-24T07:06:00Z">
              <w:rPr>
                <w:rtl/>
              </w:rPr>
            </w:rPrChange>
          </w:rPr>
          <w:t xml:space="preserve"> </w:t>
        </w:r>
      </w:ins>
      <w:r w:rsidRPr="00767EDC">
        <w:rPr>
          <w:rFonts w:hint="eastAsia"/>
          <w:i/>
          <w:iCs/>
          <w:sz w:val="28"/>
          <w:rtl/>
          <w:rPrChange w:id="1535" w:author="Ally Eran" w:date="2018-02-24T07:09:00Z">
            <w:rPr>
              <w:rFonts w:hint="eastAsia"/>
              <w:rtl/>
            </w:rPr>
          </w:rPrChange>
        </w:rPr>
        <w:t>דילמת</w:t>
      </w:r>
      <w:r w:rsidRPr="00767EDC">
        <w:rPr>
          <w:i/>
          <w:iCs/>
          <w:sz w:val="28"/>
          <w:rtl/>
          <w:rPrChange w:id="1536" w:author="Ally Eran" w:date="2018-02-24T07:09:00Z">
            <w:rPr>
              <w:rtl/>
            </w:rPr>
          </w:rPrChange>
        </w:rPr>
        <w:t xml:space="preserve"> </w:t>
      </w:r>
      <w:r w:rsidRPr="00767EDC">
        <w:rPr>
          <w:rFonts w:hint="eastAsia"/>
          <w:i/>
          <w:iCs/>
          <w:sz w:val="28"/>
          <w:rtl/>
          <w:rPrChange w:id="1537" w:author="Ally Eran" w:date="2018-02-24T07:09:00Z">
            <w:rPr>
              <w:rFonts w:hint="eastAsia"/>
              <w:rtl/>
            </w:rPr>
          </w:rPrChange>
        </w:rPr>
        <w:t>הביטחון</w:t>
      </w:r>
      <w:r w:rsidRPr="00A2099D">
        <w:rPr>
          <w:sz w:val="28"/>
          <w:rtl/>
          <w:rPrChange w:id="1538" w:author="Ally Eran" w:date="2018-02-24T07:06:00Z">
            <w:rPr>
              <w:rtl/>
            </w:rPr>
          </w:rPrChange>
        </w:rPr>
        <w:t xml:space="preserve"> קיימת </w:t>
      </w:r>
      <w:r w:rsidR="00E63327" w:rsidRPr="00A2099D">
        <w:rPr>
          <w:rFonts w:hint="eastAsia"/>
          <w:sz w:val="28"/>
          <w:rtl/>
          <w:rPrChange w:id="1539" w:author="Ally Eran" w:date="2018-02-24T07:06:00Z">
            <w:rPr>
              <w:rFonts w:hint="eastAsia"/>
              <w:rtl/>
            </w:rPr>
          </w:rPrChange>
        </w:rPr>
        <w:t>ביתר</w:t>
      </w:r>
      <w:r w:rsidR="00E63327" w:rsidRPr="00A2099D">
        <w:rPr>
          <w:sz w:val="28"/>
          <w:rtl/>
          <w:rPrChange w:id="1540" w:author="Ally Eran" w:date="2018-02-24T07:06:00Z">
            <w:rPr>
              <w:rtl/>
            </w:rPr>
          </w:rPrChange>
        </w:rPr>
        <w:t xml:space="preserve"> שאת בעימותים </w:t>
      </w:r>
      <w:del w:id="1541" w:author="Ally Eran" w:date="2018-02-24T06:57:00Z">
        <w:r w:rsidR="00E63327" w:rsidRPr="00A2099D" w:rsidDel="007F2262">
          <w:rPr>
            <w:rFonts w:hint="eastAsia"/>
            <w:sz w:val="28"/>
            <w:rtl/>
            <w:rPrChange w:id="1542" w:author="Ally Eran" w:date="2018-02-24T07:06:00Z">
              <w:rPr>
                <w:rFonts w:hint="eastAsia"/>
                <w:rtl/>
              </w:rPr>
            </w:rPrChange>
          </w:rPr>
          <w:delText>א</w:delText>
        </w:r>
        <w:r w:rsidR="00E63327" w:rsidRPr="00A2099D" w:rsidDel="007F2262">
          <w:rPr>
            <w:sz w:val="28"/>
            <w:rtl/>
            <w:rPrChange w:id="1543" w:author="Ally Eran" w:date="2018-02-24T07:06:00Z">
              <w:rPr>
                <w:rtl/>
              </w:rPr>
            </w:rPrChange>
          </w:rPr>
          <w:delText>-סימט</w:delText>
        </w:r>
      </w:del>
      <w:ins w:id="1544" w:author="Ally Eran" w:date="2018-02-24T06:57:00Z">
        <w:r w:rsidR="007F2262" w:rsidRPr="00A2099D">
          <w:rPr>
            <w:rFonts w:hint="eastAsia"/>
            <w:sz w:val="28"/>
            <w:rtl/>
            <w:rPrChange w:id="1545" w:author="Ally Eran" w:date="2018-02-24T07:06:00Z">
              <w:rPr>
                <w:rFonts w:hint="eastAsia"/>
                <w:rtl/>
              </w:rPr>
            </w:rPrChange>
          </w:rPr>
          <w:t>אסימט</w:t>
        </w:r>
      </w:ins>
      <w:r w:rsidR="00E63327" w:rsidRPr="00A2099D">
        <w:rPr>
          <w:rFonts w:hint="eastAsia"/>
          <w:sz w:val="28"/>
          <w:rtl/>
          <w:rPrChange w:id="1546" w:author="Ally Eran" w:date="2018-02-24T07:06:00Z">
            <w:rPr>
              <w:rFonts w:hint="eastAsia"/>
              <w:rtl/>
            </w:rPr>
          </w:rPrChange>
        </w:rPr>
        <w:t>ריים</w:t>
      </w:r>
      <w:r w:rsidR="00E63327" w:rsidRPr="00A2099D">
        <w:rPr>
          <w:sz w:val="28"/>
          <w:rtl/>
          <w:rPrChange w:id="1547" w:author="Ally Eran" w:date="2018-02-24T07:06:00Z">
            <w:rPr>
              <w:rtl/>
            </w:rPr>
          </w:rPrChange>
        </w:rPr>
        <w:t xml:space="preserve">: עבור הצד </w:t>
      </w:r>
      <w:del w:id="1548" w:author="Ally Eran" w:date="2018-02-24T07:09:00Z">
        <w:r w:rsidR="00E63327" w:rsidRPr="00A2099D" w:rsidDel="00767EDC">
          <w:rPr>
            <w:sz w:val="28"/>
            <w:rtl/>
            <w:rPrChange w:id="1549" w:author="Ally Eran" w:date="2018-02-24T07:06:00Z">
              <w:rPr>
                <w:rtl/>
              </w:rPr>
            </w:rPrChange>
          </w:rPr>
          <w:delText>"</w:delText>
        </w:r>
      </w:del>
      <w:r w:rsidR="00E63327" w:rsidRPr="00A2099D">
        <w:rPr>
          <w:rFonts w:hint="eastAsia"/>
          <w:sz w:val="28"/>
          <w:rtl/>
          <w:rPrChange w:id="1550" w:author="Ally Eran" w:date="2018-02-24T07:06:00Z">
            <w:rPr>
              <w:rFonts w:hint="eastAsia"/>
              <w:rtl/>
            </w:rPr>
          </w:rPrChange>
        </w:rPr>
        <w:t>החלש</w:t>
      </w:r>
      <w:del w:id="1551" w:author="Ally Eran" w:date="2018-02-24T07:09:00Z">
        <w:r w:rsidR="00E63327" w:rsidRPr="00A2099D" w:rsidDel="00767EDC">
          <w:rPr>
            <w:sz w:val="28"/>
            <w:rtl/>
            <w:rPrChange w:id="1552" w:author="Ally Eran" w:date="2018-02-24T07:06:00Z">
              <w:rPr>
                <w:rtl/>
              </w:rPr>
            </w:rPrChange>
          </w:rPr>
          <w:delText>"</w:delText>
        </w:r>
      </w:del>
      <w:r w:rsidR="00E63327" w:rsidRPr="00A2099D">
        <w:rPr>
          <w:sz w:val="28"/>
          <w:rtl/>
          <w:rPrChange w:id="1553" w:author="Ally Eran" w:date="2018-02-24T07:06:00Z">
            <w:rPr>
              <w:rtl/>
            </w:rPr>
          </w:rPrChange>
        </w:rPr>
        <w:t xml:space="preserve">, היתרון הצבאי המשמעותי שיש ליריב מייצר חשש תמידי ממימוש </w:t>
      </w:r>
      <w:del w:id="1554" w:author="Ally Eran" w:date="2018-02-24T07:09:00Z">
        <w:r w:rsidR="00E63327" w:rsidRPr="00A2099D" w:rsidDel="00767EDC">
          <w:rPr>
            <w:rFonts w:hint="eastAsia"/>
            <w:sz w:val="28"/>
            <w:rtl/>
            <w:rPrChange w:id="1555" w:author="Ally Eran" w:date="2018-02-24T07:06:00Z">
              <w:rPr>
                <w:rFonts w:hint="eastAsia"/>
                <w:rtl/>
              </w:rPr>
            </w:rPrChange>
          </w:rPr>
          <w:delText>ה</w:delText>
        </w:r>
      </w:del>
      <w:r w:rsidR="00E63327" w:rsidRPr="00A2099D">
        <w:rPr>
          <w:rFonts w:hint="eastAsia"/>
          <w:sz w:val="28"/>
          <w:rtl/>
          <w:rPrChange w:id="1556" w:author="Ally Eran" w:date="2018-02-24T07:06:00Z">
            <w:rPr>
              <w:rFonts w:hint="eastAsia"/>
              <w:rtl/>
            </w:rPr>
          </w:rPrChange>
        </w:rPr>
        <w:t>יתרון</w:t>
      </w:r>
      <w:r w:rsidR="00E63327" w:rsidRPr="00A2099D">
        <w:rPr>
          <w:sz w:val="28"/>
          <w:rtl/>
          <w:rPrChange w:id="1557" w:author="Ally Eran" w:date="2018-02-24T07:06:00Z">
            <w:rPr>
              <w:rtl/>
            </w:rPr>
          </w:rPrChange>
        </w:rPr>
        <w:t xml:space="preserve"> </w:t>
      </w:r>
      <w:del w:id="1558" w:author="Ally Eran" w:date="2018-02-24T07:09:00Z">
        <w:r w:rsidR="00E63327" w:rsidRPr="00A2099D" w:rsidDel="00767EDC">
          <w:rPr>
            <w:rFonts w:hint="eastAsia"/>
            <w:sz w:val="28"/>
            <w:rtl/>
            <w:rPrChange w:id="1559" w:author="Ally Eran" w:date="2018-02-24T07:06:00Z">
              <w:rPr>
                <w:rFonts w:hint="eastAsia"/>
                <w:rtl/>
              </w:rPr>
            </w:rPrChange>
          </w:rPr>
          <w:delText>ה</w:delText>
        </w:r>
      </w:del>
      <w:r w:rsidR="00E63327" w:rsidRPr="00A2099D">
        <w:rPr>
          <w:rFonts w:hint="eastAsia"/>
          <w:sz w:val="28"/>
          <w:rtl/>
          <w:rPrChange w:id="1560" w:author="Ally Eran" w:date="2018-02-24T07:06:00Z">
            <w:rPr>
              <w:rFonts w:hint="eastAsia"/>
              <w:rtl/>
            </w:rPr>
          </w:rPrChange>
        </w:rPr>
        <w:t>זה</w:t>
      </w:r>
      <w:r w:rsidR="00E63327" w:rsidRPr="00A2099D">
        <w:rPr>
          <w:sz w:val="28"/>
          <w:rtl/>
          <w:rPrChange w:id="1561" w:author="Ally Eran" w:date="2018-02-24T07:06:00Z">
            <w:rPr>
              <w:rtl/>
            </w:rPr>
          </w:rPrChange>
        </w:rPr>
        <w:t xml:space="preserve"> </w:t>
      </w:r>
      <w:r w:rsidR="00E63327" w:rsidRPr="00A2099D">
        <w:rPr>
          <w:rFonts w:hint="eastAsia"/>
          <w:sz w:val="28"/>
          <w:rtl/>
          <w:rPrChange w:id="1562" w:author="Ally Eran" w:date="2018-02-24T07:06:00Z">
            <w:rPr>
              <w:rFonts w:hint="eastAsia"/>
              <w:rtl/>
            </w:rPr>
          </w:rPrChange>
        </w:rPr>
        <w:t>למהלך</w:t>
      </w:r>
      <w:r w:rsidR="00E63327" w:rsidRPr="00A2099D">
        <w:rPr>
          <w:sz w:val="28"/>
          <w:rtl/>
          <w:rPrChange w:id="1563" w:author="Ally Eran" w:date="2018-02-24T07:06:00Z">
            <w:rPr>
              <w:rtl/>
            </w:rPr>
          </w:rPrChange>
        </w:rPr>
        <w:t xml:space="preserve"> </w:t>
      </w:r>
      <w:r w:rsidR="00E63327" w:rsidRPr="00A2099D">
        <w:rPr>
          <w:rFonts w:hint="eastAsia"/>
          <w:sz w:val="28"/>
          <w:rtl/>
          <w:rPrChange w:id="1564" w:author="Ally Eran" w:date="2018-02-24T07:06:00Z">
            <w:rPr>
              <w:rFonts w:hint="eastAsia"/>
              <w:rtl/>
            </w:rPr>
          </w:rPrChange>
        </w:rPr>
        <w:t>הכרעתי</w:t>
      </w:r>
      <w:r w:rsidR="00877BED" w:rsidRPr="00A2099D">
        <w:rPr>
          <w:sz w:val="28"/>
          <w:rtl/>
          <w:rPrChange w:id="1565" w:author="Ally Eran" w:date="2018-02-24T07:06:00Z">
            <w:rPr>
              <w:rtl/>
            </w:rPr>
          </w:rPrChange>
        </w:rPr>
        <w:t xml:space="preserve"> של הצד החזק </w:t>
      </w:r>
      <w:r w:rsidR="00877BED" w:rsidRPr="00D9180E">
        <w:rPr>
          <w:rFonts w:ascii="Calibri" w:eastAsia="Calibri" w:hAnsi="Calibri" w:cs="Calibri"/>
          <w:b/>
          <w:color w:val="000000"/>
          <w:sz w:val="24"/>
          <w:szCs w:val="24"/>
          <w:rtl/>
          <w:rPrChange w:id="1566" w:author="Ally Eran" w:date="2018-02-26T05:48:00Z">
            <w:rPr>
              <w:rFonts w:ascii="Times New Roman" w:eastAsia="Calibri" w:hAnsi="Times New Roman"/>
              <w:bCs/>
              <w:color w:val="000000"/>
              <w:rtl/>
            </w:rPr>
          </w:rPrChange>
        </w:rPr>
        <w:t>(</w:t>
      </w:r>
      <w:r w:rsidR="00877BED" w:rsidRPr="00D9180E">
        <w:rPr>
          <w:rFonts w:ascii="Calibri" w:eastAsia="Calibri" w:hAnsi="Calibri" w:cs="Calibri"/>
          <w:bCs/>
          <w:color w:val="000000"/>
          <w:sz w:val="24"/>
          <w:szCs w:val="24"/>
          <w:rPrChange w:id="1567" w:author="Ally Eran" w:date="2018-02-26T05:48:00Z">
            <w:rPr>
              <w:rFonts w:ascii="Times New Roman" w:eastAsia="Calibri" w:hAnsi="Times New Roman"/>
              <w:bCs/>
              <w:color w:val="000000"/>
            </w:rPr>
          </w:rPrChange>
        </w:rPr>
        <w:t>Morgan</w:t>
      </w:r>
      <w:del w:id="1568" w:author="Ally Eran" w:date="2018-02-26T05:48:00Z">
        <w:r w:rsidR="00877BED" w:rsidRPr="00D9180E" w:rsidDel="00D9180E">
          <w:rPr>
            <w:rFonts w:ascii="Calibri" w:eastAsia="Calibri" w:hAnsi="Calibri" w:cs="Calibri"/>
            <w:bCs/>
            <w:color w:val="000000"/>
            <w:sz w:val="24"/>
            <w:szCs w:val="24"/>
            <w:rPrChange w:id="1569" w:author="Ally Eran" w:date="2018-02-26T05:48:00Z">
              <w:rPr>
                <w:rFonts w:ascii="Times New Roman" w:eastAsia="Calibri" w:hAnsi="Times New Roman"/>
                <w:bCs/>
                <w:color w:val="000000"/>
              </w:rPr>
            </w:rPrChange>
          </w:rPr>
          <w:delText xml:space="preserve"> et al</w:delText>
        </w:r>
      </w:del>
      <w:r w:rsidR="00877BED" w:rsidRPr="00D9180E">
        <w:rPr>
          <w:rFonts w:ascii="Calibri" w:eastAsia="Calibri" w:hAnsi="Calibri" w:cs="Calibri"/>
          <w:bCs/>
          <w:color w:val="000000"/>
          <w:sz w:val="24"/>
          <w:szCs w:val="24"/>
          <w:rPrChange w:id="1570" w:author="Ally Eran" w:date="2018-02-26T05:48:00Z">
            <w:rPr>
              <w:rFonts w:ascii="Times New Roman" w:eastAsia="Calibri" w:hAnsi="Times New Roman"/>
              <w:bCs/>
              <w:color w:val="000000"/>
            </w:rPr>
          </w:rPrChange>
        </w:rPr>
        <w:t>: 2008, 131</w:t>
      </w:r>
      <w:r w:rsidR="00877BED" w:rsidRPr="00D9180E">
        <w:rPr>
          <w:rFonts w:ascii="Calibri" w:eastAsia="Calibri" w:hAnsi="Calibri" w:cs="Calibri"/>
          <w:b/>
          <w:color w:val="000000"/>
          <w:sz w:val="24"/>
          <w:szCs w:val="24"/>
          <w:rtl/>
          <w:rPrChange w:id="1571" w:author="Ally Eran" w:date="2018-02-26T05:48:00Z">
            <w:rPr>
              <w:rFonts w:ascii="Times New Roman" w:eastAsia="Calibri" w:hAnsi="Times New Roman"/>
              <w:bCs/>
              <w:color w:val="000000"/>
              <w:rtl/>
            </w:rPr>
          </w:rPrChange>
        </w:rPr>
        <w:t>)</w:t>
      </w:r>
      <w:r w:rsidR="00877BED" w:rsidRPr="00D9180E">
        <w:rPr>
          <w:rFonts w:ascii="Calibri" w:eastAsia="Calibri" w:hAnsi="Calibri" w:cs="Calibri"/>
          <w:b/>
          <w:color w:val="000000"/>
          <w:sz w:val="24"/>
          <w:szCs w:val="24"/>
          <w:rtl/>
          <w:rPrChange w:id="1572" w:author="Ally Eran" w:date="2018-02-26T05:48:00Z">
            <w:rPr>
              <w:rFonts w:ascii="Times New Roman" w:eastAsia="Calibri" w:hAnsi="Times New Roman"/>
              <w:b/>
              <w:color w:val="000000"/>
              <w:rtl/>
            </w:rPr>
          </w:rPrChange>
        </w:rPr>
        <w:t>.</w:t>
      </w:r>
      <w:r w:rsidR="00877BED" w:rsidRPr="00A2099D">
        <w:rPr>
          <w:rFonts w:ascii="Times New Roman" w:eastAsia="Calibri" w:hAnsi="Times New Roman"/>
          <w:b/>
          <w:color w:val="000000"/>
          <w:sz w:val="28"/>
          <w:rtl/>
          <w:rPrChange w:id="1573" w:author="Ally Eran" w:date="2018-02-24T07:06:00Z">
            <w:rPr>
              <w:rFonts w:ascii="Times New Roman" w:eastAsia="Calibri" w:hAnsi="Times New Roman"/>
              <w:b/>
              <w:color w:val="000000"/>
              <w:rtl/>
            </w:rPr>
          </w:rPrChange>
        </w:rPr>
        <w:t xml:space="preserve"> חוסר האמון העמוק, בשילוב </w:t>
      </w:r>
      <w:del w:id="1574" w:author="Ally Eran" w:date="2018-02-24T07:10:00Z">
        <w:r w:rsidR="00877BED" w:rsidRPr="00A2099D" w:rsidDel="00C3253A">
          <w:rPr>
            <w:rFonts w:ascii="Times New Roman" w:eastAsia="Calibri" w:hAnsi="Times New Roman" w:hint="eastAsia"/>
            <w:b/>
            <w:color w:val="000000"/>
            <w:sz w:val="28"/>
            <w:rtl/>
            <w:rPrChange w:id="1575" w:author="Ally Eran" w:date="2018-02-24T07:06:00Z">
              <w:rPr>
                <w:rFonts w:ascii="Times New Roman" w:eastAsia="Calibri" w:hAnsi="Times New Roman" w:hint="eastAsia"/>
                <w:b/>
                <w:color w:val="000000"/>
                <w:rtl/>
              </w:rPr>
            </w:rPrChange>
          </w:rPr>
          <w:delText>עם</w:delText>
        </w:r>
        <w:r w:rsidR="00877BED" w:rsidRPr="00A2099D" w:rsidDel="00C3253A">
          <w:rPr>
            <w:rFonts w:ascii="Times New Roman" w:eastAsia="Calibri" w:hAnsi="Times New Roman"/>
            <w:b/>
            <w:color w:val="000000"/>
            <w:sz w:val="28"/>
            <w:rtl/>
            <w:rPrChange w:id="1576" w:author="Ally Eran" w:date="2018-02-24T07:06:00Z">
              <w:rPr>
                <w:rFonts w:ascii="Times New Roman" w:eastAsia="Calibri" w:hAnsi="Times New Roman"/>
                <w:b/>
                <w:color w:val="000000"/>
                <w:rtl/>
              </w:rPr>
            </w:rPrChange>
          </w:rPr>
          <w:delText xml:space="preserve"> </w:delText>
        </w:r>
      </w:del>
      <w:r w:rsidR="00877BED" w:rsidRPr="00A2099D">
        <w:rPr>
          <w:rFonts w:ascii="Times New Roman" w:eastAsia="Calibri" w:hAnsi="Times New Roman" w:hint="eastAsia"/>
          <w:b/>
          <w:color w:val="000000"/>
          <w:sz w:val="28"/>
          <w:rtl/>
          <w:rPrChange w:id="1577" w:author="Ally Eran" w:date="2018-02-24T07:06:00Z">
            <w:rPr>
              <w:rFonts w:ascii="Times New Roman" w:eastAsia="Calibri" w:hAnsi="Times New Roman" w:hint="eastAsia"/>
              <w:b/>
              <w:color w:val="000000"/>
              <w:rtl/>
            </w:rPr>
          </w:rPrChange>
        </w:rPr>
        <w:t>הפערים</w:t>
      </w:r>
      <w:r w:rsidR="00877BED" w:rsidRPr="00A2099D">
        <w:rPr>
          <w:rFonts w:ascii="Times New Roman" w:eastAsia="Calibri" w:hAnsi="Times New Roman"/>
          <w:b/>
          <w:color w:val="000000"/>
          <w:sz w:val="28"/>
          <w:rtl/>
          <w:rPrChange w:id="1578" w:author="Ally Eran" w:date="2018-02-24T07:06:00Z">
            <w:rPr>
              <w:rFonts w:ascii="Times New Roman" w:eastAsia="Calibri" w:hAnsi="Times New Roman"/>
              <w:b/>
              <w:color w:val="000000"/>
              <w:rtl/>
            </w:rPr>
          </w:rPrChange>
        </w:rPr>
        <w:t xml:space="preserve"> </w:t>
      </w:r>
      <w:r w:rsidR="00877BED" w:rsidRPr="00C3253A">
        <w:rPr>
          <w:rFonts w:ascii="Times New Roman" w:eastAsia="Calibri" w:hAnsi="Times New Roman" w:hint="eastAsia"/>
          <w:b/>
          <w:color w:val="000000"/>
          <w:sz w:val="28"/>
          <w:rtl/>
          <w:rPrChange w:id="1579" w:author="Ally Eran" w:date="2018-02-24T07:11:00Z">
            <w:rPr>
              <w:rFonts w:ascii="Times New Roman" w:eastAsia="Calibri" w:hAnsi="Times New Roman" w:hint="eastAsia"/>
              <w:b/>
              <w:color w:val="000000"/>
              <w:rtl/>
            </w:rPr>
          </w:rPrChange>
        </w:rPr>
        <w:t>המובהקים</w:t>
      </w:r>
      <w:r w:rsidR="00877BED" w:rsidRPr="00C3253A">
        <w:rPr>
          <w:rFonts w:ascii="Times New Roman" w:eastAsia="Calibri" w:hAnsi="Times New Roman"/>
          <w:b/>
          <w:color w:val="000000"/>
          <w:sz w:val="28"/>
          <w:rtl/>
          <w:rPrChange w:id="1580" w:author="Ally Eran" w:date="2018-02-24T07:11:00Z">
            <w:rPr>
              <w:rFonts w:ascii="Times New Roman" w:eastAsia="Calibri" w:hAnsi="Times New Roman"/>
              <w:b/>
              <w:color w:val="000000"/>
              <w:rtl/>
            </w:rPr>
          </w:rPrChange>
        </w:rPr>
        <w:t xml:space="preserve"> בעוצמה הצבאית, </w:t>
      </w:r>
      <w:r w:rsidR="00877BED" w:rsidRPr="00C3253A">
        <w:rPr>
          <w:rFonts w:ascii="Times New Roman" w:eastAsia="Calibri" w:hAnsi="Times New Roman" w:hint="eastAsia"/>
          <w:b/>
          <w:color w:val="000000"/>
          <w:sz w:val="28"/>
          <w:rtl/>
          <w:rPrChange w:id="1581" w:author="Ally Eran" w:date="2018-02-24T07:11:00Z">
            <w:rPr>
              <w:rFonts w:ascii="Times New Roman" w:eastAsia="Calibri" w:hAnsi="Times New Roman" w:hint="eastAsia"/>
              <w:bCs/>
              <w:color w:val="000000"/>
              <w:rtl/>
            </w:rPr>
          </w:rPrChange>
        </w:rPr>
        <w:t>נוטים</w:t>
      </w:r>
      <w:r w:rsidR="00877BED" w:rsidRPr="00C3253A">
        <w:rPr>
          <w:rFonts w:ascii="Times New Roman" w:eastAsia="Calibri" w:hAnsi="Times New Roman"/>
          <w:b/>
          <w:color w:val="000000"/>
          <w:sz w:val="28"/>
          <w:rtl/>
          <w:rPrChange w:id="1582" w:author="Ally Eran" w:date="2018-02-24T07:11:00Z">
            <w:rPr>
              <w:rFonts w:ascii="Times New Roman" w:eastAsia="Calibri" w:hAnsi="Times New Roman"/>
              <w:bCs/>
              <w:color w:val="000000"/>
              <w:rtl/>
            </w:rPr>
          </w:rPrChange>
        </w:rPr>
        <w:t xml:space="preserve"> לגרום לשחקנים החלשים לפרש לחומרה כל מהלך של הצד החזק ככזה שנועד להחליש </w:t>
      </w:r>
      <w:ins w:id="1583" w:author="Ally Eran" w:date="2018-02-24T07:11:00Z">
        <w:r w:rsidR="00C3253A" w:rsidRPr="00C3253A">
          <w:rPr>
            <w:rFonts w:ascii="Times New Roman" w:eastAsia="Calibri" w:hAnsi="Times New Roman" w:hint="eastAsia"/>
            <w:b/>
            <w:color w:val="000000"/>
            <w:sz w:val="28"/>
            <w:rtl/>
            <w:rPrChange w:id="1584" w:author="Ally Eran" w:date="2018-02-24T07:11:00Z">
              <w:rPr>
                <w:rFonts w:ascii="Times New Roman" w:eastAsia="Calibri" w:hAnsi="Times New Roman" w:hint="eastAsia"/>
                <w:bCs/>
                <w:color w:val="000000"/>
                <w:sz w:val="28"/>
                <w:rtl/>
              </w:rPr>
            </w:rPrChange>
          </w:rPr>
          <w:t>את</w:t>
        </w:r>
        <w:r w:rsidR="00C3253A" w:rsidRPr="00C3253A">
          <w:rPr>
            <w:rFonts w:ascii="Times New Roman" w:eastAsia="Calibri" w:hAnsi="Times New Roman"/>
            <w:b/>
            <w:color w:val="000000"/>
            <w:sz w:val="28"/>
            <w:rtl/>
            <w:rPrChange w:id="1585" w:author="Ally Eran" w:date="2018-02-24T07:11:00Z">
              <w:rPr>
                <w:rFonts w:ascii="Times New Roman" w:eastAsia="Calibri" w:hAnsi="Times New Roman"/>
                <w:bCs/>
                <w:color w:val="000000"/>
                <w:sz w:val="28"/>
                <w:rtl/>
              </w:rPr>
            </w:rPrChange>
          </w:rPr>
          <w:t xml:space="preserve"> </w:t>
        </w:r>
        <w:r w:rsidR="00C3253A" w:rsidRPr="00C3253A">
          <w:rPr>
            <w:rFonts w:ascii="Times New Roman" w:eastAsia="Calibri" w:hAnsi="Times New Roman" w:hint="eastAsia"/>
            <w:b/>
            <w:color w:val="000000"/>
            <w:sz w:val="28"/>
            <w:rtl/>
            <w:rPrChange w:id="1586" w:author="Ally Eran" w:date="2018-02-24T07:11:00Z">
              <w:rPr>
                <w:rFonts w:ascii="Times New Roman" w:eastAsia="Calibri" w:hAnsi="Times New Roman" w:hint="eastAsia"/>
                <w:bCs/>
                <w:color w:val="000000"/>
                <w:sz w:val="28"/>
                <w:rtl/>
              </w:rPr>
            </w:rPrChange>
          </w:rPr>
          <w:t>הצד</w:t>
        </w:r>
        <w:r w:rsidR="00C3253A" w:rsidRPr="00C3253A">
          <w:rPr>
            <w:rFonts w:ascii="Times New Roman" w:eastAsia="Calibri" w:hAnsi="Times New Roman"/>
            <w:b/>
            <w:color w:val="000000"/>
            <w:sz w:val="28"/>
            <w:rtl/>
            <w:rPrChange w:id="1587" w:author="Ally Eran" w:date="2018-02-24T07:11:00Z">
              <w:rPr>
                <w:rFonts w:ascii="Times New Roman" w:eastAsia="Calibri" w:hAnsi="Times New Roman"/>
                <w:bCs/>
                <w:color w:val="000000"/>
                <w:sz w:val="28"/>
                <w:rtl/>
              </w:rPr>
            </w:rPrChange>
          </w:rPr>
          <w:t xml:space="preserve"> החלש, </w:t>
        </w:r>
      </w:ins>
      <w:r w:rsidR="00877BED" w:rsidRPr="00C3253A">
        <w:rPr>
          <w:rFonts w:ascii="Times New Roman" w:eastAsia="Calibri" w:hAnsi="Times New Roman" w:hint="eastAsia"/>
          <w:b/>
          <w:color w:val="000000"/>
          <w:sz w:val="28"/>
          <w:rtl/>
          <w:rPrChange w:id="1588" w:author="Ally Eran" w:date="2018-02-24T07:11:00Z">
            <w:rPr>
              <w:rFonts w:ascii="Times New Roman" w:eastAsia="Calibri" w:hAnsi="Times New Roman" w:hint="eastAsia"/>
              <w:bCs/>
              <w:color w:val="000000"/>
              <w:rtl/>
            </w:rPr>
          </w:rPrChange>
        </w:rPr>
        <w:t>או</w:t>
      </w:r>
      <w:r w:rsidR="00877BED" w:rsidRPr="00C3253A">
        <w:rPr>
          <w:rFonts w:ascii="Times New Roman" w:eastAsia="Calibri" w:hAnsi="Times New Roman"/>
          <w:b/>
          <w:color w:val="000000"/>
          <w:sz w:val="28"/>
          <w:rtl/>
          <w:rPrChange w:id="1589" w:author="Ally Eran" w:date="2018-02-24T07:11:00Z">
            <w:rPr>
              <w:rFonts w:ascii="Times New Roman" w:eastAsia="Calibri" w:hAnsi="Times New Roman"/>
              <w:bCs/>
              <w:color w:val="000000"/>
              <w:rtl/>
            </w:rPr>
          </w:rPrChange>
        </w:rPr>
        <w:t xml:space="preserve"> </w:t>
      </w:r>
      <w:r w:rsidR="00877BED" w:rsidRPr="00C3253A">
        <w:rPr>
          <w:rFonts w:ascii="Times New Roman" w:eastAsia="Calibri" w:hAnsi="Times New Roman" w:hint="eastAsia"/>
          <w:b/>
          <w:color w:val="000000"/>
          <w:sz w:val="28"/>
          <w:rtl/>
          <w:rPrChange w:id="1590" w:author="Ally Eran" w:date="2018-02-24T07:11:00Z">
            <w:rPr>
              <w:rFonts w:ascii="Times New Roman" w:eastAsia="Calibri" w:hAnsi="Times New Roman" w:hint="eastAsia"/>
              <w:bCs/>
              <w:color w:val="000000"/>
              <w:rtl/>
            </w:rPr>
          </w:rPrChange>
        </w:rPr>
        <w:t>להכין</w:t>
      </w:r>
      <w:r w:rsidR="00877BED" w:rsidRPr="00C3253A">
        <w:rPr>
          <w:rFonts w:ascii="Times New Roman" w:eastAsia="Calibri" w:hAnsi="Times New Roman"/>
          <w:b/>
          <w:color w:val="000000"/>
          <w:sz w:val="28"/>
          <w:rtl/>
          <w:rPrChange w:id="1591" w:author="Ally Eran" w:date="2018-02-24T07:11:00Z">
            <w:rPr>
              <w:rFonts w:ascii="Times New Roman" w:eastAsia="Calibri" w:hAnsi="Times New Roman"/>
              <w:bCs/>
              <w:color w:val="000000"/>
              <w:rtl/>
            </w:rPr>
          </w:rPrChange>
        </w:rPr>
        <w:t xml:space="preserve"> </w:t>
      </w:r>
      <w:r w:rsidR="00877BED" w:rsidRPr="00C3253A">
        <w:rPr>
          <w:rFonts w:ascii="Times New Roman" w:eastAsia="Calibri" w:hAnsi="Times New Roman" w:hint="eastAsia"/>
          <w:b/>
          <w:color w:val="000000"/>
          <w:sz w:val="28"/>
          <w:rtl/>
          <w:rPrChange w:id="1592" w:author="Ally Eran" w:date="2018-02-24T07:11:00Z">
            <w:rPr>
              <w:rFonts w:ascii="Times New Roman" w:eastAsia="Calibri" w:hAnsi="Times New Roman" w:hint="eastAsia"/>
              <w:bCs/>
              <w:color w:val="000000"/>
              <w:rtl/>
            </w:rPr>
          </w:rPrChange>
        </w:rPr>
        <w:t>את</w:t>
      </w:r>
      <w:r w:rsidR="00877BED" w:rsidRPr="00C3253A">
        <w:rPr>
          <w:rFonts w:ascii="Times New Roman" w:eastAsia="Calibri" w:hAnsi="Times New Roman"/>
          <w:b/>
          <w:color w:val="000000"/>
          <w:sz w:val="28"/>
          <w:rtl/>
          <w:rPrChange w:id="1593" w:author="Ally Eran" w:date="2018-02-24T07:11:00Z">
            <w:rPr>
              <w:rFonts w:ascii="Times New Roman" w:eastAsia="Calibri" w:hAnsi="Times New Roman"/>
              <w:bCs/>
              <w:color w:val="000000"/>
              <w:rtl/>
            </w:rPr>
          </w:rPrChange>
        </w:rPr>
        <w:t xml:space="preserve"> </w:t>
      </w:r>
      <w:r w:rsidR="00877BED" w:rsidRPr="00C3253A">
        <w:rPr>
          <w:rFonts w:ascii="Times New Roman" w:eastAsia="Calibri" w:hAnsi="Times New Roman" w:hint="eastAsia"/>
          <w:b/>
          <w:color w:val="000000"/>
          <w:sz w:val="28"/>
          <w:rtl/>
          <w:rPrChange w:id="1594" w:author="Ally Eran" w:date="2018-02-24T07:11:00Z">
            <w:rPr>
              <w:rFonts w:ascii="Times New Roman" w:eastAsia="Calibri" w:hAnsi="Times New Roman" w:hint="eastAsia"/>
              <w:bCs/>
              <w:color w:val="000000"/>
              <w:rtl/>
            </w:rPr>
          </w:rPrChange>
        </w:rPr>
        <w:t>הקרקע</w:t>
      </w:r>
      <w:r w:rsidR="00877BED" w:rsidRPr="00C3253A">
        <w:rPr>
          <w:rFonts w:ascii="Times New Roman" w:eastAsia="Calibri" w:hAnsi="Times New Roman"/>
          <w:b/>
          <w:color w:val="000000"/>
          <w:sz w:val="28"/>
          <w:rtl/>
          <w:rPrChange w:id="1595" w:author="Ally Eran" w:date="2018-02-24T07:11:00Z">
            <w:rPr>
              <w:rFonts w:ascii="Times New Roman" w:eastAsia="Calibri" w:hAnsi="Times New Roman"/>
              <w:bCs/>
              <w:color w:val="000000"/>
              <w:rtl/>
            </w:rPr>
          </w:rPrChange>
        </w:rPr>
        <w:t xml:space="preserve"> </w:t>
      </w:r>
      <w:r w:rsidR="00877BED" w:rsidRPr="00C3253A">
        <w:rPr>
          <w:rFonts w:ascii="Times New Roman" w:eastAsia="Calibri" w:hAnsi="Times New Roman" w:hint="eastAsia"/>
          <w:b/>
          <w:color w:val="000000"/>
          <w:sz w:val="28"/>
          <w:rtl/>
          <w:rPrChange w:id="1596" w:author="Ally Eran" w:date="2018-02-24T07:11:00Z">
            <w:rPr>
              <w:rFonts w:ascii="Times New Roman" w:eastAsia="Calibri" w:hAnsi="Times New Roman" w:hint="eastAsia"/>
              <w:bCs/>
              <w:color w:val="000000"/>
              <w:rtl/>
            </w:rPr>
          </w:rPrChange>
        </w:rPr>
        <w:t>לקראת</w:t>
      </w:r>
      <w:r w:rsidR="00877BED" w:rsidRPr="00C3253A">
        <w:rPr>
          <w:rFonts w:ascii="Times New Roman" w:eastAsia="Calibri" w:hAnsi="Times New Roman"/>
          <w:b/>
          <w:color w:val="000000"/>
          <w:sz w:val="28"/>
          <w:rtl/>
          <w:rPrChange w:id="1597" w:author="Ally Eran" w:date="2018-02-24T07:11:00Z">
            <w:rPr>
              <w:rFonts w:ascii="Times New Roman" w:eastAsia="Calibri" w:hAnsi="Times New Roman"/>
              <w:bCs/>
              <w:color w:val="000000"/>
              <w:rtl/>
            </w:rPr>
          </w:rPrChange>
        </w:rPr>
        <w:t xml:space="preserve"> </w:t>
      </w:r>
      <w:r w:rsidR="00877BED" w:rsidRPr="00C3253A">
        <w:rPr>
          <w:rFonts w:ascii="Times New Roman" w:eastAsia="Calibri" w:hAnsi="Times New Roman" w:hint="eastAsia"/>
          <w:b/>
          <w:color w:val="000000"/>
          <w:sz w:val="28"/>
          <w:rtl/>
          <w:rPrChange w:id="1598" w:author="Ally Eran" w:date="2018-02-24T07:11:00Z">
            <w:rPr>
              <w:rFonts w:ascii="Times New Roman" w:eastAsia="Calibri" w:hAnsi="Times New Roman" w:hint="eastAsia"/>
              <w:bCs/>
              <w:color w:val="000000"/>
              <w:rtl/>
            </w:rPr>
          </w:rPrChange>
        </w:rPr>
        <w:t>מהלך</w:t>
      </w:r>
      <w:r w:rsidR="00877BED" w:rsidRPr="00C3253A">
        <w:rPr>
          <w:rFonts w:ascii="Times New Roman" w:eastAsia="Calibri" w:hAnsi="Times New Roman"/>
          <w:b/>
          <w:color w:val="000000"/>
          <w:sz w:val="28"/>
          <w:rtl/>
          <w:rPrChange w:id="1599" w:author="Ally Eran" w:date="2018-02-24T07:11:00Z">
            <w:rPr>
              <w:rFonts w:ascii="Times New Roman" w:eastAsia="Calibri" w:hAnsi="Times New Roman"/>
              <w:bCs/>
              <w:color w:val="000000"/>
              <w:rtl/>
            </w:rPr>
          </w:rPrChange>
        </w:rPr>
        <w:t xml:space="preserve"> </w:t>
      </w:r>
      <w:r w:rsidR="00877BED" w:rsidRPr="00C3253A">
        <w:rPr>
          <w:rFonts w:ascii="Times New Roman" w:eastAsia="Calibri" w:hAnsi="Times New Roman" w:hint="eastAsia"/>
          <w:b/>
          <w:color w:val="000000"/>
          <w:sz w:val="28"/>
          <w:rtl/>
          <w:rPrChange w:id="1600" w:author="Ally Eran" w:date="2018-02-24T07:11:00Z">
            <w:rPr>
              <w:rFonts w:ascii="Times New Roman" w:eastAsia="Calibri" w:hAnsi="Times New Roman" w:hint="eastAsia"/>
              <w:bCs/>
              <w:color w:val="000000"/>
              <w:rtl/>
            </w:rPr>
          </w:rPrChange>
        </w:rPr>
        <w:t>התקפי</w:t>
      </w:r>
      <w:r w:rsidR="00877BED" w:rsidRPr="00C3253A">
        <w:rPr>
          <w:rFonts w:ascii="Times New Roman" w:eastAsia="Calibri" w:hAnsi="Times New Roman"/>
          <w:b/>
          <w:color w:val="000000"/>
          <w:sz w:val="28"/>
          <w:rtl/>
          <w:rPrChange w:id="1601" w:author="Ally Eran" w:date="2018-02-24T07:11:00Z">
            <w:rPr>
              <w:rFonts w:ascii="Times New Roman" w:eastAsia="Calibri" w:hAnsi="Times New Roman"/>
              <w:bCs/>
              <w:color w:val="000000"/>
              <w:rtl/>
            </w:rPr>
          </w:rPrChange>
        </w:rPr>
        <w:t xml:space="preserve"> </w:t>
      </w:r>
      <w:r w:rsidR="00877BED" w:rsidRPr="00C3253A">
        <w:rPr>
          <w:rFonts w:ascii="Times New Roman" w:eastAsia="Calibri" w:hAnsi="Times New Roman" w:hint="eastAsia"/>
          <w:b/>
          <w:color w:val="000000"/>
          <w:sz w:val="28"/>
          <w:rtl/>
          <w:rPrChange w:id="1602" w:author="Ally Eran" w:date="2018-02-24T07:11:00Z">
            <w:rPr>
              <w:rFonts w:ascii="Times New Roman" w:eastAsia="Calibri" w:hAnsi="Times New Roman" w:hint="eastAsia"/>
              <w:bCs/>
              <w:color w:val="000000"/>
              <w:rtl/>
            </w:rPr>
          </w:rPrChange>
        </w:rPr>
        <w:t>נגד</w:t>
      </w:r>
      <w:del w:id="1603" w:author="Ally Eran" w:date="2018-02-24T07:11:00Z">
        <w:r w:rsidR="00877BED" w:rsidRPr="00C3253A" w:rsidDel="00C3253A">
          <w:rPr>
            <w:rFonts w:ascii="Times New Roman" w:eastAsia="Calibri" w:hAnsi="Times New Roman"/>
            <w:b/>
            <w:color w:val="000000"/>
            <w:sz w:val="28"/>
            <w:rtl/>
            <w:rPrChange w:id="1604" w:author="Ally Eran" w:date="2018-02-24T07:11:00Z">
              <w:rPr>
                <w:rFonts w:ascii="Times New Roman" w:eastAsia="Calibri" w:hAnsi="Times New Roman"/>
                <w:bCs/>
                <w:color w:val="000000"/>
                <w:rtl/>
              </w:rPr>
            </w:rPrChange>
          </w:rPr>
          <w:delText xml:space="preserve"> הצד החלש</w:delText>
        </w:r>
      </w:del>
      <w:ins w:id="1605" w:author="Ally Eran" w:date="2018-02-24T07:11:00Z">
        <w:r w:rsidR="00C3253A" w:rsidRPr="00C3253A">
          <w:rPr>
            <w:rFonts w:ascii="Times New Roman" w:eastAsia="Calibri" w:hAnsi="Times New Roman" w:hint="eastAsia"/>
            <w:b/>
            <w:color w:val="000000"/>
            <w:sz w:val="28"/>
            <w:rtl/>
            <w:rPrChange w:id="1606" w:author="Ally Eran" w:date="2018-02-24T07:11:00Z">
              <w:rPr>
                <w:rFonts w:ascii="Times New Roman" w:eastAsia="Calibri" w:hAnsi="Times New Roman" w:hint="eastAsia"/>
                <w:bCs/>
                <w:color w:val="000000"/>
                <w:sz w:val="28"/>
                <w:rtl/>
              </w:rPr>
            </w:rPrChange>
          </w:rPr>
          <w:t>ו</w:t>
        </w:r>
      </w:ins>
      <w:r w:rsidR="00877BED" w:rsidRPr="00C3253A">
        <w:rPr>
          <w:rFonts w:ascii="Times New Roman" w:eastAsia="Calibri" w:hAnsi="Times New Roman"/>
          <w:b/>
          <w:color w:val="000000"/>
          <w:sz w:val="28"/>
          <w:rtl/>
          <w:rPrChange w:id="1607" w:author="Ally Eran" w:date="2018-02-24T07:11:00Z">
            <w:rPr>
              <w:rFonts w:ascii="Times New Roman" w:eastAsia="Calibri" w:hAnsi="Times New Roman"/>
              <w:bCs/>
              <w:color w:val="000000"/>
              <w:rtl/>
            </w:rPr>
          </w:rPrChange>
        </w:rPr>
        <w:t>.</w:t>
      </w:r>
      <w:ins w:id="1608" w:author="Ally Eran" w:date="2018-02-24T07:14:00Z">
        <w:r w:rsidR="00CE29EA">
          <w:rPr>
            <w:rFonts w:ascii="Times New Roman" w:eastAsia="Calibri" w:hAnsi="Times New Roman"/>
            <w:b/>
            <w:color w:val="000000"/>
            <w:sz w:val="28"/>
          </w:rPr>
          <w:t xml:space="preserve"> </w:t>
        </w:r>
      </w:ins>
    </w:p>
    <w:p w:rsidR="00BA0D19" w:rsidRPr="00CE29EA" w:rsidRDefault="00877BED">
      <w:pPr>
        <w:pStyle w:val="ListParagraph"/>
        <w:numPr>
          <w:ilvl w:val="0"/>
          <w:numId w:val="37"/>
        </w:numPr>
        <w:spacing w:before="120" w:after="240"/>
        <w:contextualSpacing w:val="0"/>
        <w:rPr>
          <w:rFonts w:ascii="Calibri" w:hAnsi="Calibri" w:cs="Calibri"/>
          <w:sz w:val="24"/>
          <w:szCs w:val="24"/>
          <w:rtl/>
          <w:rPrChange w:id="1609" w:author="Ally Eran" w:date="2018-02-24T07:14:00Z">
            <w:rPr>
              <w:sz w:val="28"/>
              <w:rtl/>
            </w:rPr>
          </w:rPrChange>
        </w:rPr>
        <w:pPrChange w:id="1610" w:author="Ally Eran" w:date="2018-02-24T07:14:00Z">
          <w:pPr>
            <w:pStyle w:val="ListParagraph"/>
            <w:spacing w:before="120" w:after="240"/>
            <w:ind w:left="586"/>
            <w:contextualSpacing w:val="0"/>
          </w:pPr>
        </w:pPrChange>
      </w:pPr>
      <w:r w:rsidRPr="00CE29EA">
        <w:rPr>
          <w:rFonts w:ascii="Times New Roman" w:eastAsia="Calibri" w:hAnsi="Times New Roman" w:hint="eastAsia"/>
          <w:b/>
          <w:color w:val="000000"/>
          <w:sz w:val="28"/>
          <w:rtl/>
          <w:rPrChange w:id="1611" w:author="Ally Eran" w:date="2018-02-24T07:14:00Z">
            <w:rPr>
              <w:rFonts w:hint="eastAsia"/>
              <w:rtl/>
            </w:rPr>
          </w:rPrChange>
        </w:rPr>
        <w:t>חשש</w:t>
      </w:r>
      <w:r w:rsidRPr="00CE29EA">
        <w:rPr>
          <w:rFonts w:ascii="Times New Roman" w:eastAsia="Calibri" w:hAnsi="Times New Roman"/>
          <w:b/>
          <w:color w:val="000000"/>
          <w:sz w:val="28"/>
          <w:rtl/>
          <w:rPrChange w:id="1612" w:author="Ally Eran" w:date="2018-02-24T07:14:00Z">
            <w:rPr>
              <w:rtl/>
            </w:rPr>
          </w:rPrChange>
        </w:rPr>
        <w:t xml:space="preserve"> </w:t>
      </w:r>
      <w:r w:rsidRPr="00CE29EA">
        <w:rPr>
          <w:rFonts w:ascii="Times New Roman" w:eastAsia="Calibri" w:hAnsi="Times New Roman" w:hint="eastAsia"/>
          <w:b/>
          <w:color w:val="000000"/>
          <w:sz w:val="28"/>
          <w:rtl/>
          <w:rPrChange w:id="1613" w:author="Ally Eran" w:date="2018-02-24T07:14:00Z">
            <w:rPr>
              <w:rFonts w:hint="eastAsia"/>
              <w:rtl/>
            </w:rPr>
          </w:rPrChange>
        </w:rPr>
        <w:t>זה</w:t>
      </w:r>
      <w:r w:rsidRPr="00CE29EA">
        <w:rPr>
          <w:rFonts w:ascii="Times New Roman" w:eastAsia="Calibri" w:hAnsi="Times New Roman"/>
          <w:b/>
          <w:color w:val="000000"/>
          <w:sz w:val="28"/>
          <w:rtl/>
          <w:rPrChange w:id="1614" w:author="Ally Eran" w:date="2018-02-24T07:14:00Z">
            <w:rPr>
              <w:rtl/>
            </w:rPr>
          </w:rPrChange>
        </w:rPr>
        <w:t xml:space="preserve"> </w:t>
      </w:r>
      <w:r w:rsidRPr="00CE29EA">
        <w:rPr>
          <w:rFonts w:ascii="Times New Roman" w:eastAsia="Calibri" w:hAnsi="Times New Roman" w:hint="eastAsia"/>
          <w:b/>
          <w:color w:val="000000"/>
          <w:sz w:val="28"/>
          <w:rtl/>
          <w:rPrChange w:id="1615" w:author="Ally Eran" w:date="2018-02-24T07:14:00Z">
            <w:rPr>
              <w:rFonts w:hint="eastAsia"/>
              <w:rtl/>
            </w:rPr>
          </w:rPrChange>
        </w:rPr>
        <w:t>הוא</w:t>
      </w:r>
      <w:r w:rsidRPr="00CE29EA">
        <w:rPr>
          <w:rFonts w:ascii="Times New Roman" w:eastAsia="Calibri" w:hAnsi="Times New Roman"/>
          <w:b/>
          <w:color w:val="000000"/>
          <w:sz w:val="28"/>
          <w:rtl/>
          <w:rPrChange w:id="1616" w:author="Ally Eran" w:date="2018-02-24T07:14:00Z">
            <w:rPr>
              <w:rtl/>
            </w:rPr>
          </w:rPrChange>
        </w:rPr>
        <w:t xml:space="preserve"> </w:t>
      </w:r>
      <w:r w:rsidRPr="00CE29EA">
        <w:rPr>
          <w:rFonts w:ascii="Times New Roman" w:eastAsia="Calibri" w:hAnsi="Times New Roman" w:hint="eastAsia"/>
          <w:b/>
          <w:color w:val="000000"/>
          <w:sz w:val="28"/>
          <w:rtl/>
          <w:rPrChange w:id="1617" w:author="Ally Eran" w:date="2018-02-24T07:14:00Z">
            <w:rPr>
              <w:rFonts w:hint="eastAsia"/>
              <w:rtl/>
            </w:rPr>
          </w:rPrChange>
        </w:rPr>
        <w:t>לא</w:t>
      </w:r>
      <w:r w:rsidRPr="00CE29EA">
        <w:rPr>
          <w:rFonts w:ascii="Times New Roman" w:eastAsia="Calibri" w:hAnsi="Times New Roman"/>
          <w:b/>
          <w:color w:val="000000"/>
          <w:sz w:val="28"/>
          <w:rtl/>
          <w:rPrChange w:id="1618" w:author="Ally Eran" w:date="2018-02-24T07:14:00Z">
            <w:rPr>
              <w:rtl/>
            </w:rPr>
          </w:rPrChange>
        </w:rPr>
        <w:t xml:space="preserve"> </w:t>
      </w:r>
      <w:r w:rsidRPr="00CE29EA">
        <w:rPr>
          <w:rFonts w:ascii="Times New Roman" w:eastAsia="Calibri" w:hAnsi="Times New Roman" w:hint="eastAsia"/>
          <w:b/>
          <w:color w:val="000000"/>
          <w:sz w:val="28"/>
          <w:rtl/>
          <w:rPrChange w:id="1619" w:author="Ally Eran" w:date="2018-02-24T07:14:00Z">
            <w:rPr>
              <w:rFonts w:hint="eastAsia"/>
              <w:rtl/>
            </w:rPr>
          </w:rPrChange>
        </w:rPr>
        <w:t>בלתי</w:t>
      </w:r>
      <w:r w:rsidRPr="00CE29EA">
        <w:rPr>
          <w:rFonts w:ascii="Times New Roman" w:eastAsia="Calibri" w:hAnsi="Times New Roman"/>
          <w:b/>
          <w:color w:val="000000"/>
          <w:sz w:val="28"/>
          <w:rtl/>
          <w:rPrChange w:id="1620" w:author="Ally Eran" w:date="2018-02-24T07:14:00Z">
            <w:rPr>
              <w:rtl/>
            </w:rPr>
          </w:rPrChange>
        </w:rPr>
        <w:t xml:space="preserve"> </w:t>
      </w:r>
      <w:r w:rsidRPr="00CE29EA">
        <w:rPr>
          <w:rFonts w:ascii="Times New Roman" w:eastAsia="Calibri" w:hAnsi="Times New Roman" w:hint="eastAsia"/>
          <w:b/>
          <w:color w:val="000000"/>
          <w:sz w:val="28"/>
          <w:rtl/>
          <w:rPrChange w:id="1621" w:author="Ally Eran" w:date="2018-02-24T07:14:00Z">
            <w:rPr>
              <w:rFonts w:hint="eastAsia"/>
              <w:rtl/>
            </w:rPr>
          </w:rPrChange>
        </w:rPr>
        <w:t>מבוסס</w:t>
      </w:r>
      <w:del w:id="1622" w:author="Ally Eran" w:date="2018-02-24T07:12:00Z">
        <w:r w:rsidRPr="00CE29EA" w:rsidDel="00DF4EB6">
          <w:rPr>
            <w:rFonts w:ascii="Times New Roman" w:eastAsia="Calibri" w:hAnsi="Times New Roman"/>
            <w:b/>
            <w:color w:val="000000"/>
            <w:sz w:val="28"/>
            <w:rtl/>
            <w:rPrChange w:id="1623" w:author="Ally Eran" w:date="2018-02-24T07:14:00Z">
              <w:rPr>
                <w:rtl/>
              </w:rPr>
            </w:rPrChange>
          </w:rPr>
          <w:delText xml:space="preserve">, </w:delText>
        </w:r>
      </w:del>
      <w:ins w:id="1624" w:author="Ally Eran" w:date="2018-02-24T07:12:00Z">
        <w:r w:rsidR="00DF4EB6" w:rsidRPr="00CE29EA">
          <w:rPr>
            <w:rFonts w:ascii="Times New Roman" w:eastAsia="Calibri" w:hAnsi="Times New Roman"/>
            <w:b/>
            <w:color w:val="000000"/>
            <w:sz w:val="28"/>
            <w:rtl/>
            <w:rPrChange w:id="1625" w:author="Ally Eran" w:date="2018-02-24T07:14:00Z">
              <w:rPr>
                <w:rtl/>
              </w:rPr>
            </w:rPrChange>
          </w:rPr>
          <w:t xml:space="preserve">. </w:t>
        </w:r>
      </w:ins>
      <w:r w:rsidRPr="00CE29EA">
        <w:rPr>
          <w:rFonts w:ascii="Times New Roman" w:eastAsia="Calibri" w:hAnsi="Times New Roman" w:hint="eastAsia"/>
          <w:b/>
          <w:color w:val="000000"/>
          <w:sz w:val="28"/>
          <w:rtl/>
          <w:rPrChange w:id="1626" w:author="Ally Eran" w:date="2018-02-24T07:14:00Z">
            <w:rPr>
              <w:rFonts w:hint="eastAsia"/>
              <w:rtl/>
            </w:rPr>
          </w:rPrChange>
        </w:rPr>
        <w:t>בחינה</w:t>
      </w:r>
      <w:r w:rsidRPr="00CE29EA">
        <w:rPr>
          <w:rFonts w:ascii="Times New Roman" w:eastAsia="Calibri" w:hAnsi="Times New Roman"/>
          <w:b/>
          <w:color w:val="000000"/>
          <w:sz w:val="28"/>
          <w:rtl/>
          <w:rPrChange w:id="1627" w:author="Ally Eran" w:date="2018-02-24T07:14:00Z">
            <w:rPr>
              <w:rtl/>
            </w:rPr>
          </w:rPrChange>
        </w:rPr>
        <w:t xml:space="preserve"> של התנהלות </w:t>
      </w:r>
      <w:del w:id="1628" w:author="Ally Eran" w:date="2018-02-24T07:12:00Z">
        <w:r w:rsidRPr="00CE29EA" w:rsidDel="00DF4EB6">
          <w:rPr>
            <w:rFonts w:ascii="Times New Roman" w:eastAsia="Calibri" w:hAnsi="Times New Roman" w:hint="eastAsia"/>
            <w:b/>
            <w:color w:val="000000"/>
            <w:sz w:val="28"/>
            <w:rtl/>
            <w:rPrChange w:id="1629" w:author="Ally Eran" w:date="2018-02-24T07:14:00Z">
              <w:rPr>
                <w:rFonts w:hint="eastAsia"/>
                <w:rtl/>
              </w:rPr>
            </w:rPrChange>
          </w:rPr>
          <w:delText>של</w:delText>
        </w:r>
        <w:r w:rsidRPr="00CE29EA" w:rsidDel="00DF4EB6">
          <w:rPr>
            <w:rFonts w:ascii="Times New Roman" w:eastAsia="Calibri" w:hAnsi="Times New Roman"/>
            <w:b/>
            <w:color w:val="000000"/>
            <w:sz w:val="28"/>
            <w:rtl/>
            <w:rPrChange w:id="1630" w:author="Ally Eran" w:date="2018-02-24T07:14:00Z">
              <w:rPr>
                <w:rtl/>
              </w:rPr>
            </w:rPrChange>
          </w:rPr>
          <w:delText xml:space="preserve"> </w:delText>
        </w:r>
      </w:del>
      <w:r w:rsidRPr="00CE29EA">
        <w:rPr>
          <w:rFonts w:ascii="Times New Roman" w:eastAsia="Calibri" w:hAnsi="Times New Roman" w:hint="eastAsia"/>
          <w:b/>
          <w:color w:val="000000"/>
          <w:sz w:val="28"/>
          <w:rtl/>
          <w:rPrChange w:id="1631" w:author="Ally Eran" w:date="2018-02-24T07:14:00Z">
            <w:rPr>
              <w:rFonts w:hint="eastAsia"/>
              <w:rtl/>
            </w:rPr>
          </w:rPrChange>
        </w:rPr>
        <w:t>הצדדים</w:t>
      </w:r>
      <w:r w:rsidRPr="00CE29EA">
        <w:rPr>
          <w:rFonts w:ascii="Times New Roman" w:eastAsia="Calibri" w:hAnsi="Times New Roman"/>
          <w:b/>
          <w:color w:val="000000"/>
          <w:sz w:val="28"/>
          <w:rtl/>
          <w:rPrChange w:id="1632" w:author="Ally Eran" w:date="2018-02-24T07:14:00Z">
            <w:rPr>
              <w:rtl/>
            </w:rPr>
          </w:rPrChange>
        </w:rPr>
        <w:t xml:space="preserve"> החזקים בעימותים </w:t>
      </w:r>
      <w:del w:id="1633" w:author="Ally Eran" w:date="2018-02-24T06:57:00Z">
        <w:r w:rsidRPr="00CE29EA" w:rsidDel="007F2262">
          <w:rPr>
            <w:rFonts w:ascii="Times New Roman" w:eastAsia="Calibri" w:hAnsi="Times New Roman" w:hint="eastAsia"/>
            <w:b/>
            <w:color w:val="000000"/>
            <w:sz w:val="28"/>
            <w:rtl/>
            <w:rPrChange w:id="1634" w:author="Ally Eran" w:date="2018-02-24T07:14:00Z">
              <w:rPr>
                <w:rFonts w:hint="eastAsia"/>
                <w:rtl/>
              </w:rPr>
            </w:rPrChange>
          </w:rPr>
          <w:delText>א</w:delText>
        </w:r>
        <w:r w:rsidRPr="00CE29EA" w:rsidDel="007F2262">
          <w:rPr>
            <w:rFonts w:ascii="Times New Roman" w:eastAsia="Calibri" w:hAnsi="Times New Roman"/>
            <w:b/>
            <w:color w:val="000000"/>
            <w:sz w:val="28"/>
            <w:rtl/>
            <w:rPrChange w:id="1635" w:author="Ally Eran" w:date="2018-02-24T07:14:00Z">
              <w:rPr>
                <w:rtl/>
              </w:rPr>
            </w:rPrChange>
          </w:rPr>
          <w:delText>-סימט</w:delText>
        </w:r>
      </w:del>
      <w:ins w:id="1636" w:author="Ally Eran" w:date="2018-02-24T06:57:00Z">
        <w:r w:rsidR="007F2262" w:rsidRPr="00CE29EA">
          <w:rPr>
            <w:rFonts w:ascii="Times New Roman" w:eastAsia="Calibri" w:hAnsi="Times New Roman" w:hint="eastAsia"/>
            <w:b/>
            <w:color w:val="000000"/>
            <w:sz w:val="28"/>
            <w:rtl/>
            <w:rPrChange w:id="1637" w:author="Ally Eran" w:date="2018-02-24T07:14:00Z">
              <w:rPr>
                <w:rFonts w:hint="eastAsia"/>
                <w:rtl/>
              </w:rPr>
            </w:rPrChange>
          </w:rPr>
          <w:t>אסימט</w:t>
        </w:r>
      </w:ins>
      <w:r w:rsidRPr="00CE29EA">
        <w:rPr>
          <w:rFonts w:ascii="Times New Roman" w:eastAsia="Calibri" w:hAnsi="Times New Roman" w:hint="eastAsia"/>
          <w:b/>
          <w:color w:val="000000"/>
          <w:sz w:val="28"/>
          <w:rtl/>
          <w:rPrChange w:id="1638" w:author="Ally Eran" w:date="2018-02-24T07:14:00Z">
            <w:rPr>
              <w:rFonts w:hint="eastAsia"/>
              <w:rtl/>
            </w:rPr>
          </w:rPrChange>
        </w:rPr>
        <w:t>ריים</w:t>
      </w:r>
      <w:r w:rsidRPr="00CE29EA">
        <w:rPr>
          <w:rFonts w:ascii="Times New Roman" w:eastAsia="Calibri" w:hAnsi="Times New Roman"/>
          <w:b/>
          <w:color w:val="000000"/>
          <w:sz w:val="28"/>
          <w:rtl/>
          <w:rPrChange w:id="1639" w:author="Ally Eran" w:date="2018-02-24T07:14:00Z">
            <w:rPr>
              <w:rtl/>
            </w:rPr>
          </w:rPrChange>
        </w:rPr>
        <w:t xml:space="preserve"> </w:t>
      </w:r>
      <w:r w:rsidRPr="00CE29EA">
        <w:rPr>
          <w:rFonts w:ascii="Times New Roman" w:eastAsia="Calibri" w:hAnsi="Times New Roman" w:hint="eastAsia"/>
          <w:b/>
          <w:color w:val="000000"/>
          <w:sz w:val="28"/>
          <w:rtl/>
          <w:rPrChange w:id="1640" w:author="Ally Eran" w:date="2018-02-24T07:14:00Z">
            <w:rPr>
              <w:rFonts w:hint="eastAsia"/>
              <w:rtl/>
            </w:rPr>
          </w:rPrChange>
        </w:rPr>
        <w:t>מלמדת</w:t>
      </w:r>
      <w:r w:rsidRPr="00CE29EA">
        <w:rPr>
          <w:rFonts w:ascii="Times New Roman" w:eastAsia="Calibri" w:hAnsi="Times New Roman"/>
          <w:b/>
          <w:color w:val="000000"/>
          <w:sz w:val="28"/>
          <w:rtl/>
          <w:rPrChange w:id="1641" w:author="Ally Eran" w:date="2018-02-24T07:14:00Z">
            <w:rPr>
              <w:rtl/>
            </w:rPr>
          </w:rPrChange>
        </w:rPr>
        <w:t xml:space="preserve"> </w:t>
      </w:r>
      <w:r w:rsidRPr="00CE29EA">
        <w:rPr>
          <w:rFonts w:ascii="Times New Roman" w:eastAsia="Calibri" w:hAnsi="Times New Roman" w:hint="eastAsia"/>
          <w:b/>
          <w:color w:val="000000"/>
          <w:sz w:val="28"/>
          <w:rtl/>
          <w:rPrChange w:id="1642" w:author="Ally Eran" w:date="2018-02-24T07:14:00Z">
            <w:rPr>
              <w:rFonts w:hint="eastAsia"/>
              <w:rtl/>
            </w:rPr>
          </w:rPrChange>
        </w:rPr>
        <w:t>של</w:t>
      </w:r>
      <w:del w:id="1643" w:author="Ally Eran" w:date="2018-02-24T07:12:00Z">
        <w:r w:rsidRPr="00CE29EA" w:rsidDel="00DF4EB6">
          <w:rPr>
            <w:rFonts w:ascii="Times New Roman" w:eastAsia="Calibri" w:hAnsi="Times New Roman" w:hint="eastAsia"/>
            <w:b/>
            <w:color w:val="000000"/>
            <w:sz w:val="28"/>
            <w:rtl/>
            <w:rPrChange w:id="1644" w:author="Ally Eran" w:date="2018-02-24T07:14:00Z">
              <w:rPr>
                <w:rFonts w:hint="eastAsia"/>
                <w:rtl/>
              </w:rPr>
            </w:rPrChange>
          </w:rPr>
          <w:delText>מדינות</w:delText>
        </w:r>
        <w:r w:rsidRPr="00CE29EA" w:rsidDel="00DF4EB6">
          <w:rPr>
            <w:rFonts w:ascii="Times New Roman" w:eastAsia="Calibri" w:hAnsi="Times New Roman"/>
            <w:b/>
            <w:color w:val="000000"/>
            <w:sz w:val="28"/>
            <w:rtl/>
            <w:rPrChange w:id="1645" w:author="Ally Eran" w:date="2018-02-24T07:14:00Z">
              <w:rPr>
                <w:rtl/>
              </w:rPr>
            </w:rPrChange>
          </w:rPr>
          <w:delText xml:space="preserve"> </w:delText>
        </w:r>
      </w:del>
      <w:r w:rsidRPr="00CE29EA">
        <w:rPr>
          <w:rFonts w:ascii="Times New Roman" w:eastAsia="Calibri" w:hAnsi="Times New Roman" w:hint="eastAsia"/>
          <w:b/>
          <w:color w:val="000000"/>
          <w:sz w:val="28"/>
          <w:rtl/>
          <w:rPrChange w:id="1646" w:author="Ally Eran" w:date="2018-02-24T07:14:00Z">
            <w:rPr>
              <w:rFonts w:hint="eastAsia"/>
              <w:rtl/>
            </w:rPr>
          </w:rPrChange>
        </w:rPr>
        <w:t>אלו</w:t>
      </w:r>
      <w:r w:rsidRPr="00CE29EA">
        <w:rPr>
          <w:rFonts w:ascii="Times New Roman" w:eastAsia="Calibri" w:hAnsi="Times New Roman"/>
          <w:b/>
          <w:color w:val="000000"/>
          <w:sz w:val="28"/>
          <w:rtl/>
          <w:rPrChange w:id="1647" w:author="Ally Eran" w:date="2018-02-24T07:14:00Z">
            <w:rPr>
              <w:rtl/>
            </w:rPr>
          </w:rPrChange>
        </w:rPr>
        <w:t xml:space="preserve"> </w:t>
      </w:r>
      <w:r w:rsidRPr="00CE29EA">
        <w:rPr>
          <w:rFonts w:ascii="Times New Roman" w:eastAsia="Calibri" w:hAnsi="Times New Roman" w:hint="eastAsia"/>
          <w:b/>
          <w:color w:val="000000"/>
          <w:sz w:val="28"/>
          <w:rtl/>
          <w:rPrChange w:id="1648" w:author="Ally Eran" w:date="2018-02-24T07:14:00Z">
            <w:rPr>
              <w:rFonts w:hint="eastAsia"/>
              <w:rtl/>
            </w:rPr>
          </w:rPrChange>
        </w:rPr>
        <w:t>יש</w:t>
      </w:r>
      <w:r w:rsidRPr="00CE29EA">
        <w:rPr>
          <w:rFonts w:ascii="Times New Roman" w:eastAsia="Calibri" w:hAnsi="Times New Roman"/>
          <w:b/>
          <w:color w:val="000000"/>
          <w:sz w:val="28"/>
          <w:rtl/>
          <w:rPrChange w:id="1649" w:author="Ally Eran" w:date="2018-02-24T07:14:00Z">
            <w:rPr>
              <w:rtl/>
            </w:rPr>
          </w:rPrChange>
        </w:rPr>
        <w:t xml:space="preserve"> </w:t>
      </w:r>
      <w:r w:rsidRPr="00CE29EA">
        <w:rPr>
          <w:rFonts w:ascii="Times New Roman" w:eastAsia="Calibri" w:hAnsi="Times New Roman" w:hint="eastAsia"/>
          <w:b/>
          <w:color w:val="000000"/>
          <w:sz w:val="28"/>
          <w:rtl/>
          <w:rPrChange w:id="1650" w:author="Ally Eran" w:date="2018-02-24T07:14:00Z">
            <w:rPr>
              <w:rFonts w:hint="eastAsia"/>
              <w:rtl/>
            </w:rPr>
          </w:rPrChange>
        </w:rPr>
        <w:t>נטייה</w:t>
      </w:r>
      <w:r w:rsidRPr="00CE29EA">
        <w:rPr>
          <w:rFonts w:ascii="Times New Roman" w:eastAsia="Calibri" w:hAnsi="Times New Roman"/>
          <w:b/>
          <w:color w:val="000000"/>
          <w:sz w:val="28"/>
          <w:rtl/>
          <w:rPrChange w:id="1651" w:author="Ally Eran" w:date="2018-02-24T07:14:00Z">
            <w:rPr>
              <w:rtl/>
            </w:rPr>
          </w:rPrChange>
        </w:rPr>
        <w:t xml:space="preserve"> </w:t>
      </w:r>
      <w:r w:rsidRPr="00CE29EA">
        <w:rPr>
          <w:rFonts w:ascii="Times New Roman" w:eastAsia="Calibri" w:hAnsi="Times New Roman" w:hint="eastAsia"/>
          <w:b/>
          <w:color w:val="000000"/>
          <w:sz w:val="28"/>
          <w:rtl/>
          <w:rPrChange w:id="1652" w:author="Ally Eran" w:date="2018-02-24T07:14:00Z">
            <w:rPr>
              <w:rFonts w:hint="eastAsia"/>
              <w:rtl/>
            </w:rPr>
          </w:rPrChange>
        </w:rPr>
        <w:t>מובנת</w:t>
      </w:r>
      <w:r w:rsidRPr="00CE29EA">
        <w:rPr>
          <w:rFonts w:ascii="Times New Roman" w:eastAsia="Calibri" w:hAnsi="Times New Roman"/>
          <w:b/>
          <w:color w:val="000000"/>
          <w:sz w:val="28"/>
          <w:rtl/>
          <w:rPrChange w:id="1653" w:author="Ally Eran" w:date="2018-02-24T07:14:00Z">
            <w:rPr>
              <w:rtl/>
            </w:rPr>
          </w:rPrChange>
        </w:rPr>
        <w:t xml:space="preserve"> </w:t>
      </w:r>
      <w:r w:rsidRPr="00CE29EA">
        <w:rPr>
          <w:rFonts w:ascii="Times New Roman" w:eastAsia="Calibri" w:hAnsi="Times New Roman" w:hint="eastAsia"/>
          <w:b/>
          <w:color w:val="000000"/>
          <w:sz w:val="28"/>
          <w:rtl/>
          <w:rPrChange w:id="1654" w:author="Ally Eran" w:date="2018-02-24T07:14:00Z">
            <w:rPr>
              <w:rFonts w:hint="eastAsia"/>
              <w:rtl/>
            </w:rPr>
          </w:rPrChange>
        </w:rPr>
        <w:t>לנסות</w:t>
      </w:r>
      <w:r w:rsidRPr="00CE29EA">
        <w:rPr>
          <w:rFonts w:ascii="Times New Roman" w:eastAsia="Calibri" w:hAnsi="Times New Roman"/>
          <w:b/>
          <w:color w:val="000000"/>
          <w:sz w:val="28"/>
          <w:rtl/>
          <w:rPrChange w:id="1655" w:author="Ally Eran" w:date="2018-02-24T07:14:00Z">
            <w:rPr>
              <w:rtl/>
            </w:rPr>
          </w:rPrChange>
        </w:rPr>
        <w:t xml:space="preserve"> </w:t>
      </w:r>
      <w:r w:rsidRPr="00CE29EA">
        <w:rPr>
          <w:rFonts w:ascii="Times New Roman" w:eastAsia="Calibri" w:hAnsi="Times New Roman" w:hint="eastAsia"/>
          <w:b/>
          <w:color w:val="000000"/>
          <w:sz w:val="28"/>
          <w:rtl/>
          <w:rPrChange w:id="1656" w:author="Ally Eran" w:date="2018-02-24T07:14:00Z">
            <w:rPr>
              <w:rFonts w:hint="eastAsia"/>
              <w:rtl/>
            </w:rPr>
          </w:rPrChange>
        </w:rPr>
        <w:t>ולתרגם</w:t>
      </w:r>
      <w:r w:rsidRPr="00CE29EA">
        <w:rPr>
          <w:rFonts w:ascii="Times New Roman" w:eastAsia="Calibri" w:hAnsi="Times New Roman"/>
          <w:b/>
          <w:color w:val="000000"/>
          <w:sz w:val="28"/>
          <w:rtl/>
          <w:rPrChange w:id="1657" w:author="Ally Eran" w:date="2018-02-24T07:14:00Z">
            <w:rPr>
              <w:rtl/>
            </w:rPr>
          </w:rPrChange>
        </w:rPr>
        <w:t xml:space="preserve"> </w:t>
      </w:r>
      <w:r w:rsidRPr="00CE29EA">
        <w:rPr>
          <w:rFonts w:ascii="Times New Roman" w:eastAsia="Calibri" w:hAnsi="Times New Roman" w:hint="eastAsia"/>
          <w:b/>
          <w:color w:val="000000"/>
          <w:sz w:val="28"/>
          <w:rtl/>
          <w:rPrChange w:id="1658" w:author="Ally Eran" w:date="2018-02-24T07:14:00Z">
            <w:rPr>
              <w:rFonts w:hint="eastAsia"/>
              <w:rtl/>
            </w:rPr>
          </w:rPrChange>
        </w:rPr>
        <w:t>את</w:t>
      </w:r>
      <w:r w:rsidRPr="00CE29EA">
        <w:rPr>
          <w:rFonts w:ascii="Times New Roman" w:eastAsia="Calibri" w:hAnsi="Times New Roman"/>
          <w:b/>
          <w:color w:val="000000"/>
          <w:sz w:val="28"/>
          <w:rtl/>
          <w:rPrChange w:id="1659" w:author="Ally Eran" w:date="2018-02-24T07:14:00Z">
            <w:rPr>
              <w:rtl/>
            </w:rPr>
          </w:rPrChange>
        </w:rPr>
        <w:t xml:space="preserve"> </w:t>
      </w:r>
      <w:r w:rsidRPr="00CE29EA">
        <w:rPr>
          <w:rFonts w:ascii="Times New Roman" w:eastAsia="Calibri" w:hAnsi="Times New Roman" w:hint="eastAsia"/>
          <w:b/>
          <w:color w:val="000000"/>
          <w:sz w:val="28"/>
          <w:rtl/>
          <w:rPrChange w:id="1660" w:author="Ally Eran" w:date="2018-02-24T07:14:00Z">
            <w:rPr>
              <w:rFonts w:hint="eastAsia"/>
              <w:rtl/>
            </w:rPr>
          </w:rPrChange>
        </w:rPr>
        <w:t>היתרון</w:t>
      </w:r>
      <w:r w:rsidRPr="00CE29EA">
        <w:rPr>
          <w:rFonts w:ascii="Times New Roman" w:eastAsia="Calibri" w:hAnsi="Times New Roman"/>
          <w:b/>
          <w:color w:val="000000"/>
          <w:sz w:val="28"/>
          <w:rtl/>
          <w:rPrChange w:id="1661" w:author="Ally Eran" w:date="2018-02-24T07:14:00Z">
            <w:rPr>
              <w:rtl/>
            </w:rPr>
          </w:rPrChange>
        </w:rPr>
        <w:t xml:space="preserve"> </w:t>
      </w:r>
      <w:r w:rsidRPr="00CE29EA">
        <w:rPr>
          <w:rFonts w:ascii="Times New Roman" w:eastAsia="Calibri" w:hAnsi="Times New Roman" w:hint="eastAsia"/>
          <w:b/>
          <w:color w:val="000000"/>
          <w:sz w:val="28"/>
          <w:rtl/>
          <w:rPrChange w:id="1662" w:author="Ally Eran" w:date="2018-02-24T07:14:00Z">
            <w:rPr>
              <w:rFonts w:hint="eastAsia"/>
              <w:rtl/>
            </w:rPr>
          </w:rPrChange>
        </w:rPr>
        <w:t>בכוח</w:t>
      </w:r>
      <w:r w:rsidRPr="00CE29EA">
        <w:rPr>
          <w:rFonts w:ascii="Times New Roman" w:eastAsia="Calibri" w:hAnsi="Times New Roman"/>
          <w:b/>
          <w:color w:val="000000"/>
          <w:sz w:val="28"/>
          <w:rtl/>
          <w:rPrChange w:id="1663" w:author="Ally Eran" w:date="2018-02-24T07:14:00Z">
            <w:rPr>
              <w:rtl/>
            </w:rPr>
          </w:rPrChange>
        </w:rPr>
        <w:t xml:space="preserve"> </w:t>
      </w:r>
      <w:r w:rsidRPr="00CE29EA">
        <w:rPr>
          <w:rFonts w:ascii="Times New Roman" w:eastAsia="Calibri" w:hAnsi="Times New Roman" w:hint="eastAsia"/>
          <w:b/>
          <w:color w:val="000000"/>
          <w:sz w:val="28"/>
          <w:rtl/>
          <w:rPrChange w:id="1664" w:author="Ally Eran" w:date="2018-02-24T07:14:00Z">
            <w:rPr>
              <w:rFonts w:hint="eastAsia"/>
              <w:rtl/>
            </w:rPr>
          </w:rPrChange>
        </w:rPr>
        <w:t>ל</w:t>
      </w:r>
      <w:del w:id="1665" w:author="Ally Eran" w:date="2018-02-24T07:12:00Z">
        <w:r w:rsidRPr="00CE29EA" w:rsidDel="0029519D">
          <w:rPr>
            <w:rFonts w:ascii="Times New Roman" w:eastAsia="Calibri" w:hAnsi="Times New Roman"/>
            <w:b/>
            <w:i/>
            <w:iCs/>
            <w:color w:val="000000"/>
            <w:sz w:val="28"/>
            <w:rtl/>
            <w:rPrChange w:id="1666" w:author="Ally Eran" w:date="2018-02-24T07:14:00Z">
              <w:rPr>
                <w:rFonts w:ascii="Times New Roman" w:eastAsia="Calibri" w:hAnsi="Times New Roman"/>
                <w:b/>
                <w:color w:val="000000"/>
                <w:sz w:val="28"/>
                <w:rtl/>
              </w:rPr>
            </w:rPrChange>
          </w:rPr>
          <w:delText>"</w:delText>
        </w:r>
      </w:del>
      <w:r w:rsidRPr="00CE29EA">
        <w:rPr>
          <w:rFonts w:ascii="Times New Roman" w:eastAsia="Calibri" w:hAnsi="Times New Roman" w:hint="eastAsia"/>
          <w:b/>
          <w:i/>
          <w:iCs/>
          <w:color w:val="000000"/>
          <w:sz w:val="28"/>
          <w:rtl/>
          <w:rPrChange w:id="1667" w:author="Ally Eran" w:date="2018-02-24T07:14:00Z">
            <w:rPr>
              <w:rFonts w:ascii="Times New Roman" w:eastAsia="Calibri" w:hAnsi="Times New Roman" w:hint="eastAsia"/>
              <w:b/>
              <w:color w:val="000000"/>
              <w:sz w:val="28"/>
              <w:rtl/>
            </w:rPr>
          </w:rPrChange>
        </w:rPr>
        <w:t>דומיננטיות</w:t>
      </w:r>
      <w:r w:rsidRPr="00CE29EA">
        <w:rPr>
          <w:rFonts w:ascii="Times New Roman" w:eastAsia="Calibri" w:hAnsi="Times New Roman"/>
          <w:b/>
          <w:i/>
          <w:iCs/>
          <w:color w:val="000000"/>
          <w:sz w:val="28"/>
          <w:rtl/>
          <w:rPrChange w:id="1668" w:author="Ally Eran" w:date="2018-02-24T07:14:00Z">
            <w:rPr>
              <w:rFonts w:ascii="Times New Roman" w:eastAsia="Calibri" w:hAnsi="Times New Roman"/>
              <w:b/>
              <w:color w:val="000000"/>
              <w:sz w:val="28"/>
              <w:rtl/>
            </w:rPr>
          </w:rPrChange>
        </w:rPr>
        <w:t xml:space="preserve"> </w:t>
      </w:r>
      <w:r w:rsidRPr="00CE29EA">
        <w:rPr>
          <w:rFonts w:ascii="Times New Roman" w:eastAsia="Calibri" w:hAnsi="Times New Roman" w:hint="eastAsia"/>
          <w:b/>
          <w:i/>
          <w:iCs/>
          <w:color w:val="000000"/>
          <w:sz w:val="28"/>
          <w:rtl/>
          <w:rPrChange w:id="1669" w:author="Ally Eran" w:date="2018-02-24T07:14:00Z">
            <w:rPr>
              <w:rFonts w:ascii="Times New Roman" w:eastAsia="Calibri" w:hAnsi="Times New Roman" w:hint="eastAsia"/>
              <w:b/>
              <w:color w:val="000000"/>
              <w:sz w:val="28"/>
              <w:rtl/>
            </w:rPr>
          </w:rPrChange>
        </w:rPr>
        <w:t>בהסלמה</w:t>
      </w:r>
      <w:del w:id="1670" w:author="Ally Eran" w:date="2018-02-24T07:12:00Z">
        <w:r w:rsidRPr="00CE29EA" w:rsidDel="0029519D">
          <w:rPr>
            <w:rFonts w:ascii="Times New Roman" w:eastAsia="Calibri" w:hAnsi="Times New Roman"/>
            <w:b/>
            <w:i/>
            <w:iCs/>
            <w:color w:val="000000"/>
            <w:sz w:val="28"/>
            <w:rtl/>
            <w:rPrChange w:id="1671" w:author="Ally Eran" w:date="2018-02-24T07:14:00Z">
              <w:rPr>
                <w:rFonts w:ascii="Times New Roman" w:eastAsia="Calibri" w:hAnsi="Times New Roman"/>
                <w:b/>
                <w:color w:val="000000"/>
                <w:sz w:val="28"/>
                <w:rtl/>
              </w:rPr>
            </w:rPrChange>
          </w:rPr>
          <w:delText>"</w:delText>
        </w:r>
      </w:del>
      <w:r w:rsidRPr="00CE29EA">
        <w:rPr>
          <w:i/>
          <w:iCs/>
          <w:sz w:val="28"/>
          <w:rtl/>
          <w:rPrChange w:id="1672" w:author="Ally Eran" w:date="2018-02-24T07:14:00Z">
            <w:rPr>
              <w:sz w:val="28"/>
              <w:rtl/>
            </w:rPr>
          </w:rPrChange>
        </w:rPr>
        <w:t xml:space="preserve"> </w:t>
      </w:r>
      <w:r w:rsidRPr="00CE29EA">
        <w:rPr>
          <w:sz w:val="28"/>
          <w:rtl/>
          <w:rPrChange w:id="1673" w:author="Ally Eran" w:date="2018-02-24T07:14:00Z">
            <w:rPr>
              <w:rtl/>
            </w:rPr>
          </w:rPrChange>
        </w:rPr>
        <w:t>(</w:t>
      </w:r>
      <w:r w:rsidRPr="00CE29EA">
        <w:rPr>
          <w:i/>
          <w:iCs/>
          <w:sz w:val="28"/>
          <w:rPrChange w:id="1674" w:author="Ally Eran" w:date="2018-02-24T07:14:00Z">
            <w:rPr>
              <w:sz w:val="28"/>
            </w:rPr>
          </w:rPrChange>
        </w:rPr>
        <w:t>escalation dominance</w:t>
      </w:r>
      <w:r w:rsidRPr="00CE29EA">
        <w:rPr>
          <w:sz w:val="28"/>
          <w:rtl/>
          <w:rPrChange w:id="1675" w:author="Ally Eran" w:date="2018-02-24T07:14:00Z">
            <w:rPr>
              <w:rtl/>
            </w:rPr>
          </w:rPrChange>
        </w:rPr>
        <w:t>)</w:t>
      </w:r>
      <w:r w:rsidR="007D1AA9" w:rsidRPr="00CE29EA">
        <w:rPr>
          <w:sz w:val="28"/>
          <w:rtl/>
          <w:rPrChange w:id="1676" w:author="Ally Eran" w:date="2018-02-24T07:14:00Z">
            <w:rPr>
              <w:rtl/>
            </w:rPr>
          </w:rPrChange>
        </w:rPr>
        <w:t xml:space="preserve">, כלומר להחריף באופן משמעותי את עוצמת העימות מבלי שליריב תהיה יכולת </w:t>
      </w:r>
      <w:del w:id="1677" w:author="Ally Eran" w:date="2018-02-24T07:13:00Z">
        <w:r w:rsidR="007D1AA9" w:rsidRPr="00CE29EA" w:rsidDel="0029519D">
          <w:rPr>
            <w:rFonts w:ascii="David" w:hAnsi="David"/>
            <w:sz w:val="28"/>
            <w:rtl/>
            <w:rPrChange w:id="1678" w:author="Ally Eran" w:date="2018-02-24T07:14:00Z">
              <w:rPr>
                <w:sz w:val="28"/>
                <w:rtl/>
              </w:rPr>
            </w:rPrChange>
          </w:rPr>
          <w:delText>"</w:delText>
        </w:r>
      </w:del>
      <w:r w:rsidR="007D1AA9" w:rsidRPr="00CE29EA">
        <w:rPr>
          <w:rFonts w:ascii="David" w:hAnsi="David" w:hint="eastAsia"/>
          <w:sz w:val="28"/>
          <w:rtl/>
          <w:rPrChange w:id="1679" w:author="Ally Eran" w:date="2018-02-24T07:14:00Z">
            <w:rPr>
              <w:rFonts w:hint="eastAsia"/>
              <w:sz w:val="28"/>
              <w:rtl/>
            </w:rPr>
          </w:rPrChange>
        </w:rPr>
        <w:t>להשוות</w:t>
      </w:r>
      <w:del w:id="1680" w:author="Ally Eran" w:date="2018-02-24T07:13:00Z">
        <w:r w:rsidR="007D1AA9" w:rsidRPr="00CE29EA" w:rsidDel="0029519D">
          <w:rPr>
            <w:rFonts w:ascii="David" w:hAnsi="David"/>
            <w:sz w:val="28"/>
            <w:rtl/>
            <w:rPrChange w:id="1681" w:author="Ally Eran" w:date="2018-02-24T07:14:00Z">
              <w:rPr>
                <w:sz w:val="28"/>
                <w:rtl/>
              </w:rPr>
            </w:rPrChange>
          </w:rPr>
          <w:delText>"</w:delText>
        </w:r>
      </w:del>
      <w:r w:rsidR="007D1AA9" w:rsidRPr="00CE29EA">
        <w:rPr>
          <w:rFonts w:ascii="Calibri" w:hAnsi="Calibri" w:cs="Calibri"/>
          <w:sz w:val="24"/>
          <w:szCs w:val="24"/>
          <w:rtl/>
          <w:rPrChange w:id="1682" w:author="Ally Eran" w:date="2018-02-24T07:14:00Z">
            <w:rPr>
              <w:sz w:val="28"/>
              <w:rtl/>
            </w:rPr>
          </w:rPrChange>
        </w:rPr>
        <w:t xml:space="preserve"> </w:t>
      </w:r>
      <w:del w:id="1683" w:author="Ally Eran" w:date="2018-02-24T07:13:00Z">
        <w:r w:rsidR="007D1AA9" w:rsidRPr="00CE29EA" w:rsidDel="0029519D">
          <w:rPr>
            <w:rFonts w:ascii="Calibri" w:hAnsi="Calibri" w:cs="Calibri" w:hint="eastAsia"/>
            <w:sz w:val="24"/>
            <w:szCs w:val="24"/>
            <w:rtl/>
            <w:rPrChange w:id="1684" w:author="Ally Eran" w:date="2018-02-24T07:14:00Z">
              <w:rPr>
                <w:rFonts w:hint="eastAsia"/>
                <w:sz w:val="28"/>
                <w:rtl/>
              </w:rPr>
            </w:rPrChange>
          </w:rPr>
          <w:delText>את</w:delText>
        </w:r>
        <w:r w:rsidR="007D1AA9" w:rsidRPr="00CE29EA" w:rsidDel="0029519D">
          <w:rPr>
            <w:rFonts w:ascii="Calibri" w:hAnsi="Calibri" w:cs="Calibri"/>
            <w:sz w:val="24"/>
            <w:szCs w:val="24"/>
            <w:rtl/>
            <w:rPrChange w:id="1685" w:author="Ally Eran" w:date="2018-02-24T07:14:00Z">
              <w:rPr>
                <w:sz w:val="28"/>
                <w:rtl/>
              </w:rPr>
            </w:rPrChange>
          </w:rPr>
          <w:delText xml:space="preserve"> ההסלמה </w:delText>
        </w:r>
      </w:del>
      <w:r w:rsidR="007D1AA9" w:rsidRPr="00CE29EA">
        <w:rPr>
          <w:rFonts w:ascii="Calibri" w:eastAsia="Calibri" w:hAnsi="Calibri" w:cs="Calibri"/>
          <w:color w:val="000000"/>
          <w:sz w:val="24"/>
          <w:szCs w:val="24"/>
          <w:rtl/>
          <w:rPrChange w:id="1686" w:author="Ally Eran" w:date="2018-02-24T07:14:00Z">
            <w:rPr>
              <w:rFonts w:ascii="Times New Roman" w:eastAsia="Calibri" w:hAnsi="Times New Roman"/>
              <w:bCs/>
              <w:color w:val="000000"/>
              <w:sz w:val="28"/>
              <w:rtl/>
            </w:rPr>
          </w:rPrChange>
        </w:rPr>
        <w:t>(</w:t>
      </w:r>
      <w:r w:rsidR="007D1AA9" w:rsidRPr="00CE29EA">
        <w:rPr>
          <w:rFonts w:ascii="Calibri" w:eastAsia="Calibri" w:hAnsi="Calibri" w:cs="Calibri"/>
          <w:bCs/>
          <w:color w:val="000000"/>
          <w:sz w:val="24"/>
          <w:szCs w:val="24"/>
          <w:rPrChange w:id="1687" w:author="Ally Eran" w:date="2018-02-24T07:14:00Z">
            <w:rPr>
              <w:rFonts w:ascii="Times New Roman" w:eastAsia="Calibri" w:hAnsi="Times New Roman"/>
              <w:bCs/>
              <w:color w:val="000000"/>
              <w:sz w:val="28"/>
            </w:rPr>
          </w:rPrChange>
        </w:rPr>
        <w:t>Morgan</w:t>
      </w:r>
      <w:del w:id="1688" w:author="Ally Eran" w:date="2018-02-26T05:48:00Z">
        <w:r w:rsidR="007D1AA9" w:rsidRPr="00CE29EA" w:rsidDel="000436F9">
          <w:rPr>
            <w:rFonts w:ascii="Calibri" w:eastAsia="Calibri" w:hAnsi="Calibri" w:cs="Calibri"/>
            <w:bCs/>
            <w:color w:val="000000"/>
            <w:sz w:val="24"/>
            <w:szCs w:val="24"/>
            <w:rPrChange w:id="1689" w:author="Ally Eran" w:date="2018-02-24T07:14:00Z">
              <w:rPr>
                <w:rFonts w:ascii="Times New Roman" w:eastAsia="Calibri" w:hAnsi="Times New Roman"/>
                <w:bCs/>
                <w:color w:val="000000"/>
                <w:sz w:val="28"/>
              </w:rPr>
            </w:rPrChange>
          </w:rPr>
          <w:delText xml:space="preserve"> et al</w:delText>
        </w:r>
      </w:del>
      <w:r w:rsidR="007D1AA9" w:rsidRPr="00CE29EA">
        <w:rPr>
          <w:rFonts w:ascii="Calibri" w:eastAsia="Calibri" w:hAnsi="Calibri" w:cs="Calibri"/>
          <w:bCs/>
          <w:color w:val="000000"/>
          <w:sz w:val="24"/>
          <w:szCs w:val="24"/>
          <w:rPrChange w:id="1690" w:author="Ally Eran" w:date="2018-02-24T07:14:00Z">
            <w:rPr>
              <w:rFonts w:ascii="Times New Roman" w:eastAsia="Calibri" w:hAnsi="Times New Roman"/>
              <w:bCs/>
              <w:color w:val="000000"/>
              <w:sz w:val="28"/>
            </w:rPr>
          </w:rPrChange>
        </w:rPr>
        <w:t>: 2008, 16</w:t>
      </w:r>
      <w:r w:rsidR="007D1AA9" w:rsidRPr="00CE29EA">
        <w:rPr>
          <w:rFonts w:ascii="Calibri" w:eastAsia="Calibri" w:hAnsi="Calibri" w:cs="Calibri"/>
          <w:b/>
          <w:color w:val="000000"/>
          <w:sz w:val="24"/>
          <w:szCs w:val="24"/>
          <w:rtl/>
          <w:rPrChange w:id="1691" w:author="Ally Eran" w:date="2018-02-24T07:14:00Z">
            <w:rPr>
              <w:rFonts w:ascii="Times New Roman" w:eastAsia="Calibri" w:hAnsi="Times New Roman"/>
              <w:bCs/>
              <w:color w:val="000000"/>
              <w:sz w:val="28"/>
              <w:rtl/>
            </w:rPr>
          </w:rPrChange>
        </w:rPr>
        <w:t>)</w:t>
      </w:r>
      <w:r w:rsidR="007D1AA9" w:rsidRPr="0029519D">
        <w:rPr>
          <w:rStyle w:val="FootnoteReference"/>
          <w:rFonts w:ascii="Calibri" w:eastAsia="Calibri" w:hAnsi="Calibri" w:cs="Calibri"/>
          <w:b/>
          <w:color w:val="000000"/>
          <w:sz w:val="24"/>
          <w:szCs w:val="24"/>
          <w:rtl/>
          <w:rPrChange w:id="1692" w:author="Ally Eran" w:date="2018-02-24T07:14:00Z">
            <w:rPr>
              <w:rStyle w:val="FootnoteReference"/>
              <w:rFonts w:ascii="Times New Roman" w:eastAsia="Calibri" w:hAnsi="Times New Roman"/>
              <w:b/>
              <w:color w:val="000000"/>
              <w:sz w:val="28"/>
              <w:rtl/>
            </w:rPr>
          </w:rPrChange>
        </w:rPr>
        <w:footnoteReference w:id="15"/>
      </w:r>
      <w:r w:rsidR="007D1AA9" w:rsidRPr="00CE29EA">
        <w:rPr>
          <w:rFonts w:ascii="Calibri" w:eastAsia="Calibri" w:hAnsi="Calibri" w:cs="Calibri"/>
          <w:b/>
          <w:color w:val="000000"/>
          <w:sz w:val="24"/>
          <w:szCs w:val="24"/>
          <w:rtl/>
          <w:rPrChange w:id="1695" w:author="Ally Eran" w:date="2018-02-24T07:14:00Z">
            <w:rPr>
              <w:rFonts w:ascii="Times New Roman" w:eastAsia="Calibri" w:hAnsi="Times New Roman"/>
              <w:b/>
              <w:color w:val="000000"/>
              <w:sz w:val="28"/>
              <w:rtl/>
            </w:rPr>
          </w:rPrChange>
        </w:rPr>
        <w:t>.</w:t>
      </w:r>
      <w:r w:rsidR="007D1AA9" w:rsidRPr="00CE29EA">
        <w:rPr>
          <w:rFonts w:ascii="Calibri" w:hAnsi="Calibri" w:cs="Calibri"/>
          <w:sz w:val="24"/>
          <w:szCs w:val="24"/>
          <w:rtl/>
          <w:rPrChange w:id="1696" w:author="Ally Eran" w:date="2018-02-24T07:14:00Z">
            <w:rPr>
              <w:sz w:val="28"/>
              <w:rtl/>
            </w:rPr>
          </w:rPrChange>
        </w:rPr>
        <w:t xml:space="preserve"> </w:t>
      </w:r>
    </w:p>
    <w:p w:rsidR="004E3E0B" w:rsidRPr="001F31F0" w:rsidDel="001F31F0" w:rsidRDefault="007D1AA9" w:rsidP="00702E91">
      <w:pPr>
        <w:pStyle w:val="ListParagraph"/>
        <w:spacing w:before="120" w:after="240"/>
        <w:ind w:left="586"/>
        <w:contextualSpacing w:val="0"/>
        <w:rPr>
          <w:del w:id="1697" w:author="Ally Eran" w:date="2018-02-24T07:19:00Z"/>
          <w:sz w:val="28"/>
          <w:rtl/>
        </w:rPr>
      </w:pPr>
      <w:r w:rsidRPr="00441848">
        <w:rPr>
          <w:rFonts w:hint="cs"/>
          <w:sz w:val="28"/>
          <w:rtl/>
        </w:rPr>
        <w:t xml:space="preserve">חוסר היכולת להבחין בין מהלכים התקפיים לבין מהלכים </w:t>
      </w:r>
      <w:r w:rsidR="00441848" w:rsidRPr="00441848">
        <w:rPr>
          <w:rFonts w:hint="cs"/>
          <w:sz w:val="28"/>
          <w:rtl/>
        </w:rPr>
        <w:t xml:space="preserve">הגנתיים </w:t>
      </w:r>
      <w:del w:id="1698" w:author="Ally Eran" w:date="2018-02-24T07:15:00Z">
        <w:r w:rsidR="00441848" w:rsidRPr="00441848" w:rsidDel="00081E93">
          <w:rPr>
            <w:rFonts w:hint="cs"/>
            <w:sz w:val="28"/>
            <w:rtl/>
          </w:rPr>
          <w:delText xml:space="preserve">היא </w:delText>
        </w:r>
      </w:del>
      <w:ins w:id="1699" w:author="Ally Eran" w:date="2018-02-24T07:15:00Z">
        <w:r w:rsidR="00081E93">
          <w:rPr>
            <w:rFonts w:hint="cs"/>
            <w:sz w:val="28"/>
            <w:rtl/>
          </w:rPr>
          <w:t>אינו</w:t>
        </w:r>
        <w:r w:rsidR="00081E93" w:rsidRPr="00441848">
          <w:rPr>
            <w:rFonts w:hint="cs"/>
            <w:sz w:val="28"/>
            <w:rtl/>
          </w:rPr>
          <w:t xml:space="preserve"> </w:t>
        </w:r>
      </w:ins>
      <w:del w:id="1700" w:author="Ally Eran" w:date="2018-02-24T07:15:00Z">
        <w:r w:rsidR="00441848" w:rsidRPr="00441848" w:rsidDel="00081E93">
          <w:rPr>
            <w:rFonts w:hint="cs"/>
            <w:sz w:val="28"/>
            <w:rtl/>
          </w:rPr>
          <w:delText xml:space="preserve">לא </w:delText>
        </w:r>
      </w:del>
      <w:ins w:id="1701" w:author="Ally Eran" w:date="2018-02-24T07:15:00Z">
        <w:r w:rsidR="00081E93">
          <w:rPr>
            <w:rFonts w:hint="cs"/>
            <w:sz w:val="28"/>
            <w:rtl/>
          </w:rPr>
          <w:t>רק</w:t>
        </w:r>
        <w:r w:rsidR="00081E93" w:rsidRPr="00441848">
          <w:rPr>
            <w:rFonts w:hint="cs"/>
            <w:sz w:val="28"/>
            <w:rtl/>
          </w:rPr>
          <w:t xml:space="preserve"> </w:t>
        </w:r>
      </w:ins>
      <w:r w:rsidR="00441848" w:rsidRPr="00441848">
        <w:rPr>
          <w:rFonts w:hint="cs"/>
          <w:sz w:val="28"/>
          <w:rtl/>
        </w:rPr>
        <w:t xml:space="preserve">נחלתו של הצד </w:t>
      </w:r>
      <w:del w:id="1702" w:author="Ally Eran" w:date="2018-02-24T07:15:00Z">
        <w:r w:rsidR="00441848" w:rsidRPr="00441848" w:rsidDel="00081E93">
          <w:rPr>
            <w:rFonts w:hint="cs"/>
            <w:sz w:val="28"/>
            <w:rtl/>
          </w:rPr>
          <w:delText>"</w:delText>
        </w:r>
      </w:del>
      <w:r w:rsidR="00441848" w:rsidRPr="00441848">
        <w:rPr>
          <w:rFonts w:hint="cs"/>
          <w:sz w:val="28"/>
          <w:rtl/>
        </w:rPr>
        <w:t>החלש</w:t>
      </w:r>
      <w:del w:id="1703" w:author="Ally Eran" w:date="2018-02-24T07:15:00Z">
        <w:r w:rsidR="00441848" w:rsidRPr="00441848" w:rsidDel="00081E93">
          <w:rPr>
            <w:rFonts w:hint="cs"/>
            <w:sz w:val="28"/>
            <w:rtl/>
          </w:rPr>
          <w:delText>" בלבד</w:delText>
        </w:r>
      </w:del>
      <w:r w:rsidR="00441848" w:rsidRPr="00441848">
        <w:rPr>
          <w:rFonts w:hint="cs"/>
          <w:sz w:val="28"/>
          <w:rtl/>
        </w:rPr>
        <w:t xml:space="preserve">. מאפייני העימותים החדשים, כפי שתוארו קודם לכן, מייצרים קושי מהותי גם לצד שנהנה מיתרון מודיעיני וצבאי משמעותי להבין את מהות הפעולות של הצד השני. </w:t>
      </w:r>
      <w:r w:rsidR="00441848">
        <w:rPr>
          <w:rFonts w:hint="cs"/>
          <w:sz w:val="28"/>
          <w:rtl/>
        </w:rPr>
        <w:t xml:space="preserve">בלב הקושי הזה עומד </w:t>
      </w:r>
      <w:del w:id="1704" w:author="Ally Eran" w:date="2018-02-24T07:16:00Z">
        <w:r w:rsidR="00441848" w:rsidRPr="003F456E" w:rsidDel="003F456E">
          <w:rPr>
            <w:i/>
            <w:iCs/>
            <w:sz w:val="28"/>
            <w:rtl/>
            <w:rPrChange w:id="1705" w:author="Ally Eran" w:date="2018-02-24T07:16:00Z">
              <w:rPr>
                <w:sz w:val="28"/>
                <w:rtl/>
              </w:rPr>
            </w:rPrChange>
          </w:rPr>
          <w:delText>"</w:delText>
        </w:r>
      </w:del>
      <w:r w:rsidR="00441848" w:rsidRPr="003F456E">
        <w:rPr>
          <w:rFonts w:hint="eastAsia"/>
          <w:i/>
          <w:iCs/>
          <w:sz w:val="28"/>
          <w:rtl/>
          <w:rPrChange w:id="1706" w:author="Ally Eran" w:date="2018-02-24T07:16:00Z">
            <w:rPr>
              <w:rFonts w:hint="eastAsia"/>
              <w:sz w:val="28"/>
              <w:rtl/>
            </w:rPr>
          </w:rPrChange>
        </w:rPr>
        <w:t>אתגר</w:t>
      </w:r>
      <w:r w:rsidR="00441848" w:rsidRPr="003F456E">
        <w:rPr>
          <w:i/>
          <w:iCs/>
          <w:sz w:val="28"/>
          <w:rtl/>
          <w:rPrChange w:id="1707" w:author="Ally Eran" w:date="2018-02-24T07:16:00Z">
            <w:rPr>
              <w:sz w:val="28"/>
              <w:rtl/>
            </w:rPr>
          </w:rPrChange>
        </w:rPr>
        <w:t xml:space="preserve"> </w:t>
      </w:r>
      <w:r w:rsidR="00441848" w:rsidRPr="003F456E">
        <w:rPr>
          <w:rFonts w:hint="eastAsia"/>
          <w:i/>
          <w:iCs/>
          <w:sz w:val="28"/>
          <w:rtl/>
          <w:rPrChange w:id="1708" w:author="Ally Eran" w:date="2018-02-24T07:16:00Z">
            <w:rPr>
              <w:rFonts w:hint="eastAsia"/>
              <w:sz w:val="28"/>
              <w:rtl/>
            </w:rPr>
          </w:rPrChange>
        </w:rPr>
        <w:t>ההיעלמות</w:t>
      </w:r>
      <w:del w:id="1709" w:author="Ally Eran" w:date="2018-02-24T07:16:00Z">
        <w:r w:rsidR="00441848" w:rsidRPr="003F456E" w:rsidDel="003F456E">
          <w:rPr>
            <w:i/>
            <w:iCs/>
            <w:sz w:val="28"/>
            <w:rtl/>
            <w:rPrChange w:id="1710" w:author="Ally Eran" w:date="2018-02-24T07:16:00Z">
              <w:rPr>
                <w:sz w:val="28"/>
                <w:rtl/>
              </w:rPr>
            </w:rPrChange>
          </w:rPr>
          <w:delText>"</w:delText>
        </w:r>
      </w:del>
      <w:r w:rsidR="00441848">
        <w:rPr>
          <w:rFonts w:hint="cs"/>
          <w:sz w:val="28"/>
          <w:rtl/>
        </w:rPr>
        <w:t xml:space="preserve"> שמייצרת הלחימה ה</w:t>
      </w:r>
      <w:del w:id="1711" w:author="Ally Eran" w:date="2018-02-24T06:57:00Z">
        <w:r w:rsidR="00441848" w:rsidDel="007F2262">
          <w:rPr>
            <w:rFonts w:hint="cs"/>
            <w:sz w:val="28"/>
            <w:rtl/>
          </w:rPr>
          <w:delText>א-סימט</w:delText>
        </w:r>
      </w:del>
      <w:ins w:id="1712" w:author="Ally Eran" w:date="2018-02-24T06:57:00Z">
        <w:r w:rsidR="007F2262">
          <w:rPr>
            <w:rFonts w:hint="cs"/>
            <w:sz w:val="28"/>
            <w:rtl/>
          </w:rPr>
          <w:t>אסימט</w:t>
        </w:r>
      </w:ins>
      <w:r w:rsidR="00441848">
        <w:rPr>
          <w:rFonts w:hint="cs"/>
          <w:sz w:val="28"/>
          <w:rtl/>
        </w:rPr>
        <w:t>רית. הניסיון של היריב להיטמע באוכלוסי</w:t>
      </w:r>
      <w:ins w:id="1713" w:author="Ally Eran" w:date="2018-02-24T07:16:00Z">
        <w:r w:rsidR="003F456E">
          <w:rPr>
            <w:rFonts w:hint="cs"/>
            <w:sz w:val="28"/>
            <w:rtl/>
          </w:rPr>
          <w:t>י</w:t>
        </w:r>
      </w:ins>
      <w:r w:rsidR="00441848">
        <w:rPr>
          <w:rFonts w:hint="cs"/>
          <w:sz w:val="28"/>
          <w:rtl/>
        </w:rPr>
        <w:t xml:space="preserve">ה אזרחית, </w:t>
      </w:r>
      <w:del w:id="1714" w:author="Ally Eran" w:date="2018-02-24T07:16:00Z">
        <w:r w:rsidR="00441848" w:rsidDel="003F456E">
          <w:rPr>
            <w:rFonts w:hint="cs"/>
            <w:sz w:val="28"/>
            <w:rtl/>
          </w:rPr>
          <w:delText xml:space="preserve">להיכנס </w:delText>
        </w:r>
      </w:del>
      <w:ins w:id="1715" w:author="Ally Eran" w:date="2018-02-24T07:16:00Z">
        <w:r w:rsidR="003F456E">
          <w:rPr>
            <w:rFonts w:hint="cs"/>
            <w:sz w:val="28"/>
            <w:rtl/>
          </w:rPr>
          <w:t>להת</w:t>
        </w:r>
        <w:r w:rsidR="003F456E">
          <w:rPr>
            <w:sz w:val="28"/>
            <w:rtl/>
          </w:rPr>
          <w:t>חבא (לדוג</w:t>
        </w:r>
      </w:ins>
      <w:ins w:id="1716" w:author="Ally Eran" w:date="2018-02-24T07:17:00Z">
        <w:r w:rsidR="003F456E">
          <w:rPr>
            <w:rFonts w:hint="cs"/>
            <w:sz w:val="28"/>
            <w:rtl/>
          </w:rPr>
          <w:t>מה</w:t>
        </w:r>
      </w:ins>
      <w:ins w:id="1717" w:author="Ally Eran" w:date="2018-02-24T07:16:00Z">
        <w:r w:rsidR="003F456E">
          <w:rPr>
            <w:rFonts w:hint="cs"/>
            <w:sz w:val="28"/>
            <w:rtl/>
          </w:rPr>
          <w:t xml:space="preserve"> </w:t>
        </w:r>
      </w:ins>
      <w:del w:id="1718" w:author="Ally Eran" w:date="2018-02-24T07:17:00Z">
        <w:r w:rsidR="00441848" w:rsidDel="003F456E">
          <w:rPr>
            <w:rFonts w:hint="cs"/>
            <w:sz w:val="28"/>
            <w:rtl/>
          </w:rPr>
          <w:delText>ל"</w:delText>
        </w:r>
      </w:del>
      <w:ins w:id="1719" w:author="Ally Eran" w:date="2018-02-24T07:17:00Z">
        <w:r w:rsidR="003F456E">
          <w:rPr>
            <w:rFonts w:hint="cs"/>
            <w:sz w:val="28"/>
            <w:rtl/>
          </w:rPr>
          <w:t>ב</w:t>
        </w:r>
      </w:ins>
      <w:r w:rsidR="00441848">
        <w:rPr>
          <w:rFonts w:hint="cs"/>
          <w:sz w:val="28"/>
          <w:rtl/>
        </w:rPr>
        <w:t>תת</w:t>
      </w:r>
      <w:ins w:id="1720" w:author="Ally Eran" w:date="2018-02-24T07:17:00Z">
        <w:r w:rsidR="003F456E">
          <w:rPr>
            <w:rFonts w:hint="cs"/>
            <w:sz w:val="28"/>
            <w:rtl/>
          </w:rPr>
          <w:t>-</w:t>
        </w:r>
      </w:ins>
      <w:del w:id="1721" w:author="Ally Eran" w:date="2018-02-24T07:17:00Z">
        <w:r w:rsidR="00441848" w:rsidDel="003F456E">
          <w:rPr>
            <w:rFonts w:hint="cs"/>
            <w:sz w:val="28"/>
            <w:rtl/>
          </w:rPr>
          <w:delText xml:space="preserve"> ה</w:delText>
        </w:r>
      </w:del>
      <w:r w:rsidR="00441848">
        <w:rPr>
          <w:rFonts w:hint="cs"/>
          <w:sz w:val="28"/>
          <w:rtl/>
        </w:rPr>
        <w:t>קרקע</w:t>
      </w:r>
      <w:del w:id="1722" w:author="Ally Eran" w:date="2018-02-24T07:17:00Z">
        <w:r w:rsidR="00441848" w:rsidDel="003F456E">
          <w:rPr>
            <w:rFonts w:hint="cs"/>
            <w:sz w:val="28"/>
            <w:rtl/>
          </w:rPr>
          <w:delText xml:space="preserve">" </w:delText>
        </w:r>
      </w:del>
      <w:ins w:id="1723" w:author="Ally Eran" w:date="2018-02-24T07:17:00Z">
        <w:r w:rsidR="003F456E">
          <w:rPr>
            <w:rFonts w:hint="cs"/>
            <w:sz w:val="28"/>
            <w:rtl/>
          </w:rPr>
          <w:t xml:space="preserve">), </w:t>
        </w:r>
      </w:ins>
      <w:r w:rsidR="00441848">
        <w:rPr>
          <w:rFonts w:hint="cs"/>
          <w:sz w:val="28"/>
          <w:rtl/>
        </w:rPr>
        <w:t>ולהשתמש ביכולות פיקוד ושליטה מאובטחות</w:t>
      </w:r>
      <w:ins w:id="1724" w:author="Ally Eran" w:date="2018-02-24T07:18:00Z">
        <w:r w:rsidR="001F31F0">
          <w:rPr>
            <w:rFonts w:hint="cs"/>
            <w:sz w:val="28"/>
            <w:rtl/>
          </w:rPr>
          <w:t>,</w:t>
        </w:r>
      </w:ins>
      <w:r w:rsidR="00441848">
        <w:rPr>
          <w:rFonts w:hint="cs"/>
          <w:sz w:val="28"/>
          <w:rtl/>
        </w:rPr>
        <w:t xml:space="preserve"> מוביל לכך </w:t>
      </w:r>
      <w:r w:rsidR="00441848" w:rsidRPr="003F456E">
        <w:rPr>
          <w:rFonts w:hint="eastAsia"/>
          <w:sz w:val="28"/>
          <w:rtl/>
          <w:rPrChange w:id="1725" w:author="Ally Eran" w:date="2018-02-24T07:17:00Z">
            <w:rPr>
              <w:rFonts w:hint="eastAsia"/>
              <w:b/>
              <w:bCs/>
              <w:sz w:val="28"/>
              <w:rtl/>
            </w:rPr>
          </w:rPrChange>
        </w:rPr>
        <w:t>שקיים</w:t>
      </w:r>
      <w:r w:rsidR="00441848" w:rsidRPr="003F456E">
        <w:rPr>
          <w:sz w:val="28"/>
          <w:rtl/>
          <w:rPrChange w:id="1726" w:author="Ally Eran" w:date="2018-02-24T07:17:00Z">
            <w:rPr>
              <w:b/>
              <w:bCs/>
              <w:sz w:val="28"/>
              <w:rtl/>
            </w:rPr>
          </w:rPrChange>
        </w:rPr>
        <w:t xml:space="preserve"> </w:t>
      </w:r>
      <w:r w:rsidR="00441848" w:rsidRPr="003F456E">
        <w:rPr>
          <w:rFonts w:hint="eastAsia"/>
          <w:sz w:val="28"/>
          <w:rtl/>
          <w:rPrChange w:id="1727" w:author="Ally Eran" w:date="2018-02-24T07:17:00Z">
            <w:rPr>
              <w:rFonts w:hint="eastAsia"/>
              <w:b/>
              <w:bCs/>
              <w:sz w:val="28"/>
              <w:rtl/>
            </w:rPr>
          </w:rPrChange>
        </w:rPr>
        <w:t>קושי</w:t>
      </w:r>
      <w:r w:rsidR="00441848" w:rsidRPr="003F456E">
        <w:rPr>
          <w:sz w:val="28"/>
          <w:rtl/>
          <w:rPrChange w:id="1728" w:author="Ally Eran" w:date="2018-02-24T07:17:00Z">
            <w:rPr>
              <w:b/>
              <w:bCs/>
              <w:sz w:val="28"/>
              <w:rtl/>
            </w:rPr>
          </w:rPrChange>
        </w:rPr>
        <w:t xml:space="preserve"> </w:t>
      </w:r>
      <w:r w:rsidR="00441848" w:rsidRPr="003F456E">
        <w:rPr>
          <w:rFonts w:hint="eastAsia"/>
          <w:sz w:val="28"/>
          <w:rtl/>
          <w:rPrChange w:id="1729" w:author="Ally Eran" w:date="2018-02-24T07:17:00Z">
            <w:rPr>
              <w:rFonts w:hint="eastAsia"/>
              <w:b/>
              <w:bCs/>
              <w:sz w:val="28"/>
              <w:rtl/>
            </w:rPr>
          </w:rPrChange>
        </w:rPr>
        <w:t>משמעותי</w:t>
      </w:r>
      <w:r w:rsidR="00441848" w:rsidRPr="003F456E">
        <w:rPr>
          <w:sz w:val="28"/>
          <w:rtl/>
          <w:rPrChange w:id="1730" w:author="Ally Eran" w:date="2018-02-24T07:17:00Z">
            <w:rPr>
              <w:b/>
              <w:bCs/>
              <w:sz w:val="28"/>
              <w:rtl/>
            </w:rPr>
          </w:rPrChange>
        </w:rPr>
        <w:t xml:space="preserve"> </w:t>
      </w:r>
      <w:r w:rsidR="00441848" w:rsidRPr="003F456E">
        <w:rPr>
          <w:rFonts w:hint="eastAsia"/>
          <w:sz w:val="28"/>
          <w:rtl/>
          <w:rPrChange w:id="1731" w:author="Ally Eran" w:date="2018-02-24T07:17:00Z">
            <w:rPr>
              <w:rFonts w:hint="eastAsia"/>
              <w:b/>
              <w:bCs/>
              <w:sz w:val="28"/>
              <w:rtl/>
            </w:rPr>
          </w:rPrChange>
        </w:rPr>
        <w:t>לזהות</w:t>
      </w:r>
      <w:r w:rsidR="00441848" w:rsidRPr="003F456E">
        <w:rPr>
          <w:sz w:val="28"/>
          <w:rtl/>
          <w:rPrChange w:id="1732" w:author="Ally Eran" w:date="2018-02-24T07:17:00Z">
            <w:rPr>
              <w:b/>
              <w:bCs/>
              <w:sz w:val="28"/>
              <w:rtl/>
            </w:rPr>
          </w:rPrChange>
        </w:rPr>
        <w:t xml:space="preserve"> </w:t>
      </w:r>
      <w:r w:rsidR="00441848" w:rsidRPr="003F456E">
        <w:rPr>
          <w:rFonts w:hint="eastAsia"/>
          <w:sz w:val="28"/>
          <w:rtl/>
          <w:rPrChange w:id="1733" w:author="Ally Eran" w:date="2018-02-24T07:17:00Z">
            <w:rPr>
              <w:rFonts w:hint="eastAsia"/>
              <w:b/>
              <w:bCs/>
              <w:sz w:val="28"/>
              <w:rtl/>
            </w:rPr>
          </w:rPrChange>
        </w:rPr>
        <w:t>את</w:t>
      </w:r>
      <w:r w:rsidR="00441848" w:rsidRPr="003F456E">
        <w:rPr>
          <w:sz w:val="28"/>
          <w:rtl/>
          <w:rPrChange w:id="1734" w:author="Ally Eran" w:date="2018-02-24T07:17:00Z">
            <w:rPr>
              <w:b/>
              <w:bCs/>
              <w:sz w:val="28"/>
              <w:rtl/>
            </w:rPr>
          </w:rPrChange>
        </w:rPr>
        <w:t xml:space="preserve"> </w:t>
      </w:r>
      <w:r w:rsidR="00441848" w:rsidRPr="003F456E">
        <w:rPr>
          <w:rFonts w:hint="eastAsia"/>
          <w:sz w:val="28"/>
          <w:rtl/>
          <w:rPrChange w:id="1735" w:author="Ally Eran" w:date="2018-02-24T07:17:00Z">
            <w:rPr>
              <w:rFonts w:hint="eastAsia"/>
              <w:b/>
              <w:bCs/>
              <w:sz w:val="28"/>
              <w:rtl/>
            </w:rPr>
          </w:rPrChange>
        </w:rPr>
        <w:t>מערכי</w:t>
      </w:r>
      <w:r w:rsidR="00441848" w:rsidRPr="003F456E">
        <w:rPr>
          <w:sz w:val="28"/>
          <w:rtl/>
          <w:rPrChange w:id="1736" w:author="Ally Eran" w:date="2018-02-24T07:17:00Z">
            <w:rPr>
              <w:b/>
              <w:bCs/>
              <w:sz w:val="28"/>
              <w:rtl/>
            </w:rPr>
          </w:rPrChange>
        </w:rPr>
        <w:t xml:space="preserve"> </w:t>
      </w:r>
      <w:r w:rsidR="00441848" w:rsidRPr="003F456E">
        <w:rPr>
          <w:rFonts w:hint="eastAsia"/>
          <w:sz w:val="28"/>
          <w:rtl/>
          <w:rPrChange w:id="1737" w:author="Ally Eran" w:date="2018-02-24T07:17:00Z">
            <w:rPr>
              <w:rFonts w:hint="eastAsia"/>
              <w:b/>
              <w:bCs/>
              <w:sz w:val="28"/>
              <w:rtl/>
            </w:rPr>
          </w:rPrChange>
        </w:rPr>
        <w:t>האויב</w:t>
      </w:r>
      <w:del w:id="1738" w:author="Ally Eran" w:date="2018-02-24T07:17:00Z">
        <w:r w:rsidR="00441848" w:rsidRPr="003F456E" w:rsidDel="003F456E">
          <w:rPr>
            <w:sz w:val="28"/>
            <w:rtl/>
            <w:rPrChange w:id="1739" w:author="Ally Eran" w:date="2018-02-24T07:17:00Z">
              <w:rPr>
                <w:b/>
                <w:bCs/>
                <w:sz w:val="28"/>
                <w:rtl/>
              </w:rPr>
            </w:rPrChange>
          </w:rPr>
          <w:delText xml:space="preserve">, </w:delText>
        </w:r>
      </w:del>
      <w:ins w:id="1740" w:author="Ally Eran" w:date="2018-02-24T07:17:00Z">
        <w:r w:rsidR="003F456E" w:rsidRPr="003F456E">
          <w:rPr>
            <w:sz w:val="28"/>
            <w:rtl/>
            <w:rPrChange w:id="1741" w:author="Ally Eran" w:date="2018-02-24T07:17:00Z">
              <w:rPr>
                <w:b/>
                <w:bCs/>
                <w:sz w:val="28"/>
                <w:rtl/>
              </w:rPr>
            </w:rPrChange>
          </w:rPr>
          <w:t xml:space="preserve"> ו</w:t>
        </w:r>
      </w:ins>
      <w:r w:rsidR="00441848" w:rsidRPr="003F456E">
        <w:rPr>
          <w:rFonts w:hint="eastAsia"/>
          <w:sz w:val="28"/>
          <w:rtl/>
          <w:rPrChange w:id="1742" w:author="Ally Eran" w:date="2018-02-24T07:17:00Z">
            <w:rPr>
              <w:rFonts w:hint="eastAsia"/>
              <w:b/>
              <w:bCs/>
              <w:sz w:val="28"/>
              <w:rtl/>
            </w:rPr>
          </w:rPrChange>
        </w:rPr>
        <w:t>את</w:t>
      </w:r>
      <w:r w:rsidR="00441848" w:rsidRPr="003F456E">
        <w:rPr>
          <w:sz w:val="28"/>
          <w:rtl/>
          <w:rPrChange w:id="1743" w:author="Ally Eran" w:date="2018-02-24T07:17:00Z">
            <w:rPr>
              <w:b/>
              <w:bCs/>
              <w:sz w:val="28"/>
              <w:rtl/>
            </w:rPr>
          </w:rPrChange>
        </w:rPr>
        <w:t xml:space="preserve"> </w:t>
      </w:r>
      <w:r w:rsidR="00441848" w:rsidRPr="003F456E">
        <w:rPr>
          <w:rFonts w:hint="eastAsia"/>
          <w:sz w:val="28"/>
          <w:rtl/>
          <w:rPrChange w:id="1744" w:author="Ally Eran" w:date="2018-02-24T07:17:00Z">
            <w:rPr>
              <w:rFonts w:hint="eastAsia"/>
              <w:b/>
              <w:bCs/>
              <w:sz w:val="28"/>
              <w:rtl/>
            </w:rPr>
          </w:rPrChange>
        </w:rPr>
        <w:t>פעיליו</w:t>
      </w:r>
      <w:ins w:id="1745" w:author="Ally Eran" w:date="2018-02-24T07:17:00Z">
        <w:r w:rsidR="003F456E" w:rsidRPr="003F456E">
          <w:rPr>
            <w:sz w:val="28"/>
            <w:rtl/>
            <w:rPrChange w:id="1746" w:author="Ally Eran" w:date="2018-02-24T07:17:00Z">
              <w:rPr>
                <w:b/>
                <w:bCs/>
                <w:sz w:val="28"/>
                <w:rtl/>
              </w:rPr>
            </w:rPrChange>
          </w:rPr>
          <w:t>,</w:t>
        </w:r>
      </w:ins>
      <w:r w:rsidR="00441848" w:rsidRPr="003F456E">
        <w:rPr>
          <w:sz w:val="28"/>
          <w:rtl/>
          <w:rPrChange w:id="1747" w:author="Ally Eran" w:date="2018-02-24T07:17:00Z">
            <w:rPr>
              <w:b/>
              <w:bCs/>
              <w:sz w:val="28"/>
              <w:rtl/>
            </w:rPr>
          </w:rPrChange>
        </w:rPr>
        <w:t xml:space="preserve"> או להבין את דרך פעולתו</w:t>
      </w:r>
      <w:r w:rsidR="00441848" w:rsidRPr="003F456E">
        <w:rPr>
          <w:rFonts w:hint="cs"/>
          <w:sz w:val="28"/>
          <w:rtl/>
        </w:rPr>
        <w:t xml:space="preserve"> (ברון: 2015, 12). </w:t>
      </w:r>
    </w:p>
    <w:p w:rsidR="00A524EE" w:rsidRPr="00F51088" w:rsidRDefault="00441848" w:rsidP="001F31F0">
      <w:pPr>
        <w:pStyle w:val="ListParagraph"/>
        <w:spacing w:before="120" w:after="240"/>
        <w:ind w:left="586"/>
        <w:contextualSpacing w:val="0"/>
        <w:rPr>
          <w:rtl/>
        </w:rPr>
      </w:pPr>
      <w:r w:rsidRPr="001F31F0">
        <w:rPr>
          <w:rFonts w:hint="cs"/>
          <w:rtl/>
        </w:rPr>
        <w:t xml:space="preserve">לכן, במקרים רבים ארגוני מודיעין ומקבלי החלטות צריכים לפרש את </w:t>
      </w:r>
      <w:r w:rsidR="00A524EE" w:rsidRPr="001F31F0">
        <w:rPr>
          <w:rFonts w:hint="cs"/>
          <w:rtl/>
        </w:rPr>
        <w:t xml:space="preserve">פעולות היריב מתוך </w:t>
      </w:r>
      <w:r w:rsidRPr="001F31F0">
        <w:rPr>
          <w:rFonts w:hint="cs"/>
          <w:rtl/>
        </w:rPr>
        <w:t>מידע חל</w:t>
      </w:r>
      <w:r w:rsidR="00A524EE" w:rsidRPr="001F31F0">
        <w:rPr>
          <w:rFonts w:hint="cs"/>
          <w:rtl/>
        </w:rPr>
        <w:t>קי</w:t>
      </w:r>
      <w:ins w:id="1748" w:author="Ally Eran" w:date="2018-02-24T07:19:00Z">
        <w:r w:rsidR="001F31F0">
          <w:rPr>
            <w:rFonts w:hint="cs"/>
            <w:rtl/>
          </w:rPr>
          <w:t>,</w:t>
        </w:r>
      </w:ins>
      <w:r w:rsidR="00A524EE" w:rsidRPr="001F31F0">
        <w:rPr>
          <w:rFonts w:hint="cs"/>
          <w:rtl/>
        </w:rPr>
        <w:t xml:space="preserve"> ובמקרים אלו נוטים לפרשו לחומרה</w:t>
      </w:r>
      <w:r w:rsidR="004E3E0B" w:rsidRPr="001F31F0">
        <w:rPr>
          <w:rFonts w:hint="cs"/>
          <w:rtl/>
        </w:rPr>
        <w:t xml:space="preserve">. זאת לאור מאפיין נוסף של עימותים </w:t>
      </w:r>
      <w:del w:id="1749" w:author="Ally Eran" w:date="2018-02-24T06:57:00Z">
        <w:r w:rsidR="004E3E0B" w:rsidRPr="001F31F0" w:rsidDel="007F2262">
          <w:rPr>
            <w:rFonts w:hint="cs"/>
            <w:rtl/>
          </w:rPr>
          <w:delText>א-סימט</w:delText>
        </w:r>
      </w:del>
      <w:ins w:id="1750" w:author="Ally Eran" w:date="2018-02-24T06:57:00Z">
        <w:r w:rsidR="007F2262" w:rsidRPr="001F31F0">
          <w:rPr>
            <w:rFonts w:hint="cs"/>
            <w:rtl/>
          </w:rPr>
          <w:t>אסימט</w:t>
        </w:r>
      </w:ins>
      <w:r w:rsidR="004E3E0B" w:rsidRPr="001F31F0">
        <w:rPr>
          <w:rFonts w:hint="cs"/>
          <w:rtl/>
        </w:rPr>
        <w:t>ריים</w:t>
      </w:r>
      <w:ins w:id="1751" w:author="Ally Eran" w:date="2018-02-24T07:20:00Z">
        <w:r w:rsidR="00474E99">
          <w:rPr>
            <w:rFonts w:hint="cs"/>
            <w:rtl/>
          </w:rPr>
          <w:t>,</w:t>
        </w:r>
      </w:ins>
      <w:r w:rsidR="004E3E0B" w:rsidRPr="001F31F0">
        <w:rPr>
          <w:rFonts w:hint="cs"/>
          <w:rtl/>
        </w:rPr>
        <w:t xml:space="preserve"> </w:t>
      </w:r>
      <w:ins w:id="1752" w:author="Ally Eran" w:date="2018-02-24T07:19:00Z">
        <w:r w:rsidR="001F31F0">
          <w:rPr>
            <w:rFonts w:hint="cs"/>
            <w:rtl/>
          </w:rPr>
          <w:t>והוא</w:t>
        </w:r>
        <w:r w:rsidR="001F31F0">
          <w:rPr>
            <w:rtl/>
          </w:rPr>
          <w:t xml:space="preserve"> </w:t>
        </w:r>
      </w:ins>
      <w:r w:rsidR="004E3E0B" w:rsidRPr="001F31F0">
        <w:rPr>
          <w:rFonts w:hint="eastAsia"/>
          <w:rtl/>
          <w:rPrChange w:id="1753" w:author="Ally Eran" w:date="2018-02-24T07:19:00Z">
            <w:rPr>
              <w:rFonts w:hint="eastAsia"/>
              <w:b/>
              <w:bCs/>
              <w:rtl/>
            </w:rPr>
          </w:rPrChange>
        </w:rPr>
        <w:t>הנטייה</w:t>
      </w:r>
      <w:r w:rsidR="004E3E0B" w:rsidRPr="001F31F0">
        <w:rPr>
          <w:rtl/>
          <w:rPrChange w:id="1754" w:author="Ally Eran" w:date="2018-02-24T07:19:00Z">
            <w:rPr>
              <w:b/>
              <w:bCs/>
              <w:rtl/>
            </w:rPr>
          </w:rPrChange>
        </w:rPr>
        <w:t xml:space="preserve"> של שני הצדדים לבצע </w:t>
      </w:r>
      <w:del w:id="1755" w:author="Ally Eran" w:date="2018-02-24T07:19:00Z">
        <w:r w:rsidR="004E3E0B" w:rsidRPr="001F31F0" w:rsidDel="001F31F0">
          <w:rPr>
            <w:rtl/>
            <w:rPrChange w:id="1756" w:author="Ally Eran" w:date="2018-02-24T07:19:00Z">
              <w:rPr>
                <w:b/>
                <w:bCs/>
                <w:rtl/>
              </w:rPr>
            </w:rPrChange>
          </w:rPr>
          <w:delText>"</w:delText>
        </w:r>
      </w:del>
      <w:r w:rsidR="004E3E0B" w:rsidRPr="001F31F0">
        <w:rPr>
          <w:rFonts w:hint="eastAsia"/>
          <w:rtl/>
          <w:rPrChange w:id="1757" w:author="Ally Eran" w:date="2018-02-24T07:19:00Z">
            <w:rPr>
              <w:rFonts w:hint="eastAsia"/>
              <w:b/>
              <w:bCs/>
              <w:rtl/>
            </w:rPr>
          </w:rPrChange>
        </w:rPr>
        <w:t>דמוניזציה</w:t>
      </w:r>
      <w:del w:id="1758" w:author="Ally Eran" w:date="2018-02-24T07:20:00Z">
        <w:r w:rsidR="004E3E0B" w:rsidRPr="001F31F0" w:rsidDel="001F31F0">
          <w:rPr>
            <w:rtl/>
            <w:rPrChange w:id="1759" w:author="Ally Eran" w:date="2018-02-24T07:19:00Z">
              <w:rPr>
                <w:b/>
                <w:bCs/>
                <w:rtl/>
              </w:rPr>
            </w:rPrChange>
          </w:rPr>
          <w:delText>"</w:delText>
        </w:r>
      </w:del>
      <w:r w:rsidR="004E3E0B" w:rsidRPr="001F31F0">
        <w:rPr>
          <w:rtl/>
          <w:rPrChange w:id="1760" w:author="Ally Eran" w:date="2018-02-24T07:19:00Z">
            <w:rPr>
              <w:b/>
              <w:bCs/>
              <w:rtl/>
            </w:rPr>
          </w:rPrChange>
        </w:rPr>
        <w:t xml:space="preserve"> </w:t>
      </w:r>
      <w:r w:rsidR="00390B34" w:rsidRPr="001F31F0">
        <w:rPr>
          <w:rFonts w:hint="eastAsia"/>
          <w:rtl/>
          <w:rPrChange w:id="1761" w:author="Ally Eran" w:date="2018-02-24T07:19:00Z">
            <w:rPr>
              <w:rFonts w:hint="eastAsia"/>
              <w:b/>
              <w:bCs/>
              <w:rtl/>
            </w:rPr>
          </w:rPrChange>
        </w:rPr>
        <w:t>זה</w:t>
      </w:r>
      <w:r w:rsidR="00390B34" w:rsidRPr="001F31F0">
        <w:rPr>
          <w:rtl/>
          <w:rPrChange w:id="1762" w:author="Ally Eran" w:date="2018-02-24T07:19:00Z">
            <w:rPr>
              <w:b/>
              <w:bCs/>
              <w:rtl/>
            </w:rPr>
          </w:rPrChange>
        </w:rPr>
        <w:t xml:space="preserve"> </w:t>
      </w:r>
      <w:r w:rsidR="00390B34" w:rsidRPr="001F31F0">
        <w:rPr>
          <w:rFonts w:hint="eastAsia"/>
          <w:rtl/>
          <w:rPrChange w:id="1763" w:author="Ally Eran" w:date="2018-02-24T07:19:00Z">
            <w:rPr>
              <w:rFonts w:hint="eastAsia"/>
              <w:b/>
              <w:bCs/>
              <w:rtl/>
            </w:rPr>
          </w:rPrChange>
        </w:rPr>
        <w:t>לזה</w:t>
      </w:r>
      <w:r w:rsidR="004E3E0B" w:rsidRPr="001F31F0">
        <w:rPr>
          <w:rFonts w:hint="cs"/>
          <w:rtl/>
        </w:rPr>
        <w:t xml:space="preserve">. במקרים רבים, יריבים בעימותים </w:t>
      </w:r>
      <w:del w:id="1764" w:author="Ally Eran" w:date="2018-02-24T06:57:00Z">
        <w:r w:rsidR="004E3E0B" w:rsidRPr="001F31F0" w:rsidDel="007F2262">
          <w:rPr>
            <w:rFonts w:hint="cs"/>
            <w:rtl/>
          </w:rPr>
          <w:delText>א-סימט</w:delText>
        </w:r>
      </w:del>
      <w:ins w:id="1765" w:author="Ally Eran" w:date="2018-02-24T06:57:00Z">
        <w:r w:rsidR="007F2262" w:rsidRPr="001F31F0">
          <w:rPr>
            <w:rFonts w:hint="cs"/>
            <w:rtl/>
          </w:rPr>
          <w:t>אסימט</w:t>
        </w:r>
      </w:ins>
      <w:r w:rsidR="004E3E0B" w:rsidRPr="001F31F0">
        <w:rPr>
          <w:rFonts w:hint="cs"/>
          <w:rtl/>
        </w:rPr>
        <w:t>ריים נוטים לייחס ליריב כוונות שליליות ומסוכנות יותר מהמציאות בפועל. כמובן</w:t>
      </w:r>
      <w:ins w:id="1766" w:author="Ally Eran" w:date="2018-02-24T07:20:00Z">
        <w:r w:rsidR="00474E99">
          <w:rPr>
            <w:rFonts w:hint="cs"/>
            <w:rtl/>
          </w:rPr>
          <w:t>,</w:t>
        </w:r>
      </w:ins>
      <w:r w:rsidR="004E3E0B" w:rsidRPr="001F31F0">
        <w:rPr>
          <w:rFonts w:hint="cs"/>
          <w:rtl/>
        </w:rPr>
        <w:t xml:space="preserve"> </w:t>
      </w:r>
      <w:del w:id="1767" w:author="Ally Eran" w:date="2018-02-24T07:22:00Z">
        <w:r w:rsidR="004E3E0B" w:rsidRPr="001F31F0" w:rsidDel="00474E99">
          <w:rPr>
            <w:rFonts w:hint="cs"/>
            <w:rtl/>
          </w:rPr>
          <w:delText>ש</w:delText>
        </w:r>
      </w:del>
      <w:r w:rsidR="004E3E0B" w:rsidRPr="001F31F0">
        <w:rPr>
          <w:rFonts w:hint="cs"/>
          <w:rtl/>
        </w:rPr>
        <w:t>בזמן אמת</w:t>
      </w:r>
      <w:del w:id="1768" w:author="Ally Eran" w:date="2018-02-24T07:22:00Z">
        <w:r w:rsidR="004E3E0B" w:rsidRPr="001F31F0" w:rsidDel="00474E99">
          <w:rPr>
            <w:rFonts w:hint="cs"/>
            <w:rtl/>
          </w:rPr>
          <w:delText>,</w:delText>
        </w:r>
      </w:del>
      <w:r w:rsidR="004E3E0B" w:rsidRPr="001F31F0">
        <w:rPr>
          <w:rFonts w:hint="cs"/>
          <w:rtl/>
        </w:rPr>
        <w:t xml:space="preserve"> כל צד מאמין שהוא מפרש את המציאות </w:t>
      </w:r>
      <w:proofErr w:type="spellStart"/>
      <w:r w:rsidR="004E3E0B" w:rsidRPr="001F31F0">
        <w:rPr>
          <w:rFonts w:hint="cs"/>
          <w:rtl/>
        </w:rPr>
        <w:t>לאשורה</w:t>
      </w:r>
      <w:proofErr w:type="spellEnd"/>
      <w:r w:rsidR="004E3E0B" w:rsidRPr="001F31F0">
        <w:rPr>
          <w:rFonts w:hint="cs"/>
          <w:rtl/>
        </w:rPr>
        <w:t xml:space="preserve"> </w:t>
      </w:r>
      <w:r w:rsidR="00390B34" w:rsidRPr="001F31F0">
        <w:rPr>
          <w:rFonts w:hint="cs"/>
          <w:rtl/>
        </w:rPr>
        <w:t>ופועל באופן פרגמטי</w:t>
      </w:r>
      <w:ins w:id="1769" w:author="Ally Eran" w:date="2018-02-24T07:22:00Z">
        <w:r w:rsidR="00B317B9">
          <w:rPr>
            <w:rFonts w:hint="cs"/>
            <w:rtl/>
          </w:rPr>
          <w:t>,</w:t>
        </w:r>
      </w:ins>
      <w:r w:rsidR="00390B34" w:rsidRPr="001F31F0">
        <w:rPr>
          <w:rFonts w:hint="cs"/>
          <w:rtl/>
        </w:rPr>
        <w:t xml:space="preserve"> </w:t>
      </w:r>
      <w:r w:rsidR="004E3E0B" w:rsidRPr="00474E99">
        <w:rPr>
          <w:rFonts w:hint="cs"/>
          <w:rtl/>
        </w:rPr>
        <w:t xml:space="preserve">והפער בין התפיסה למציאות בפועל יכול, אם בכלל, להיבחן רק בדיעבד. </w:t>
      </w:r>
      <w:del w:id="1770" w:author="Ally Eran" w:date="2018-02-24T07:23:00Z">
        <w:r w:rsidR="004E3E0B" w:rsidRPr="00474E99" w:rsidDel="00B317B9">
          <w:rPr>
            <w:rFonts w:hint="cs"/>
            <w:rtl/>
          </w:rPr>
          <w:delText>"</w:delText>
        </w:r>
      </w:del>
      <w:r w:rsidR="004E3E0B" w:rsidRPr="00474E99">
        <w:rPr>
          <w:rFonts w:hint="cs"/>
          <w:rtl/>
        </w:rPr>
        <w:t>דמוניזציה</w:t>
      </w:r>
      <w:del w:id="1771" w:author="Ally Eran" w:date="2018-02-24T07:23:00Z">
        <w:r w:rsidR="004E3E0B" w:rsidRPr="00474E99" w:rsidDel="00B317B9">
          <w:rPr>
            <w:rFonts w:hint="cs"/>
            <w:rtl/>
          </w:rPr>
          <w:delText>"</w:delText>
        </w:r>
      </w:del>
      <w:r w:rsidR="004E3E0B" w:rsidRPr="00474E99">
        <w:rPr>
          <w:rFonts w:hint="cs"/>
          <w:rtl/>
        </w:rPr>
        <w:t xml:space="preserve"> זאת מהווה מאיץ נוסף ל</w:t>
      </w:r>
      <w:r w:rsidR="004E3E0B" w:rsidRPr="00B317B9">
        <w:rPr>
          <w:rFonts w:hint="eastAsia"/>
          <w:i/>
          <w:iCs/>
          <w:rtl/>
          <w:rPrChange w:id="1772" w:author="Ally Eran" w:date="2018-02-24T07:23:00Z">
            <w:rPr>
              <w:rFonts w:hint="eastAsia"/>
              <w:rtl/>
            </w:rPr>
          </w:rPrChange>
        </w:rPr>
        <w:t>דילמת</w:t>
      </w:r>
      <w:r w:rsidR="004E3E0B" w:rsidRPr="00B317B9">
        <w:rPr>
          <w:i/>
          <w:iCs/>
          <w:rtl/>
          <w:rPrChange w:id="1773" w:author="Ally Eran" w:date="2018-02-24T07:23:00Z">
            <w:rPr>
              <w:rtl/>
            </w:rPr>
          </w:rPrChange>
        </w:rPr>
        <w:t xml:space="preserve"> </w:t>
      </w:r>
      <w:r w:rsidR="004E3E0B" w:rsidRPr="00B317B9">
        <w:rPr>
          <w:rFonts w:hint="eastAsia"/>
          <w:i/>
          <w:iCs/>
          <w:rtl/>
          <w:rPrChange w:id="1774" w:author="Ally Eran" w:date="2018-02-24T07:23:00Z">
            <w:rPr>
              <w:rFonts w:hint="eastAsia"/>
              <w:rtl/>
            </w:rPr>
          </w:rPrChange>
        </w:rPr>
        <w:t>הביטחון</w:t>
      </w:r>
      <w:r w:rsidR="00390B34" w:rsidRPr="00B317B9">
        <w:rPr>
          <w:i/>
          <w:iCs/>
          <w:rtl/>
          <w:rPrChange w:id="1775" w:author="Ally Eran" w:date="2018-02-24T07:23:00Z">
            <w:rPr>
              <w:rtl/>
            </w:rPr>
          </w:rPrChange>
        </w:rPr>
        <w:t xml:space="preserve"> </w:t>
      </w:r>
      <w:r w:rsidR="00390B34" w:rsidRPr="00B317B9">
        <w:rPr>
          <w:rFonts w:hint="cs"/>
          <w:rtl/>
        </w:rPr>
        <w:t>ולהתפתחות מציאות של הסלמה גם ללא תכנון מוקדם או החלטה סדורה</w:t>
      </w:r>
      <w:r w:rsidR="004E3E0B" w:rsidRPr="00F51088">
        <w:rPr>
          <w:rFonts w:hint="cs"/>
          <w:rtl/>
        </w:rPr>
        <w:t xml:space="preserve"> </w:t>
      </w:r>
      <w:r w:rsidR="004E3E0B" w:rsidRPr="00F51088">
        <w:rPr>
          <w:rFonts w:ascii="Calibri" w:hAnsi="Calibri" w:cs="Calibri"/>
          <w:sz w:val="24"/>
          <w:szCs w:val="24"/>
          <w:rtl/>
          <w:rPrChange w:id="1776" w:author="Ally Eran" w:date="2018-02-24T07:24:00Z">
            <w:rPr>
              <w:rtl/>
            </w:rPr>
          </w:rPrChange>
        </w:rPr>
        <w:t>(</w:t>
      </w:r>
      <w:proofErr w:type="spellStart"/>
      <w:r w:rsidR="004E3E0B" w:rsidRPr="00F51088">
        <w:rPr>
          <w:rFonts w:ascii="Calibri" w:hAnsi="Calibri" w:cs="Calibri"/>
          <w:sz w:val="24"/>
          <w:szCs w:val="24"/>
          <w:rPrChange w:id="1777" w:author="Ally Eran" w:date="2018-02-24T07:24:00Z">
            <w:rPr/>
          </w:rPrChange>
        </w:rPr>
        <w:t>Adamsky</w:t>
      </w:r>
      <w:proofErr w:type="spellEnd"/>
      <w:r w:rsidR="004E3E0B" w:rsidRPr="00F51088">
        <w:rPr>
          <w:rFonts w:ascii="Calibri" w:hAnsi="Calibri" w:cs="Calibri"/>
          <w:sz w:val="24"/>
          <w:szCs w:val="24"/>
          <w:rPrChange w:id="1778" w:author="Ally Eran" w:date="2018-02-24T07:24:00Z">
            <w:rPr/>
          </w:rPrChange>
        </w:rPr>
        <w:t>: 2017, 7</w:t>
      </w:r>
      <w:r w:rsidR="004E3E0B" w:rsidRPr="00F51088">
        <w:rPr>
          <w:rFonts w:ascii="Calibri" w:hAnsi="Calibri" w:cs="Calibri"/>
          <w:sz w:val="24"/>
          <w:szCs w:val="24"/>
          <w:rtl/>
          <w:rPrChange w:id="1779" w:author="Ally Eran" w:date="2018-02-24T07:24:00Z">
            <w:rPr>
              <w:rtl/>
            </w:rPr>
          </w:rPrChange>
        </w:rPr>
        <w:t>)</w:t>
      </w:r>
      <w:r w:rsidR="004E3E0B" w:rsidRPr="00F51088">
        <w:rPr>
          <w:rFonts w:hint="cs"/>
          <w:rtl/>
        </w:rPr>
        <w:t xml:space="preserve">. </w:t>
      </w:r>
    </w:p>
    <w:p w:rsidR="00463443" w:rsidRDefault="00A524EE" w:rsidP="00702E91">
      <w:pPr>
        <w:pStyle w:val="ListParagraph"/>
        <w:numPr>
          <w:ilvl w:val="0"/>
          <w:numId w:val="37"/>
        </w:numPr>
        <w:spacing w:before="120" w:after="240"/>
        <w:contextualSpacing w:val="0"/>
        <w:rPr>
          <w:sz w:val="28"/>
        </w:rPr>
      </w:pPr>
      <w:r w:rsidRPr="00A524EE">
        <w:rPr>
          <w:rFonts w:hint="cs"/>
          <w:b/>
          <w:bCs/>
          <w:sz w:val="28"/>
          <w:rtl/>
        </w:rPr>
        <w:t xml:space="preserve">ההשפעה של הטכנולוגיה ודילמת </w:t>
      </w:r>
      <w:r w:rsidRPr="00A524EE">
        <w:rPr>
          <w:b/>
          <w:bCs/>
          <w:sz w:val="28"/>
        </w:rPr>
        <w:t>Use it or lose it</w:t>
      </w:r>
      <w:r>
        <w:rPr>
          <w:rFonts w:hint="cs"/>
          <w:sz w:val="28"/>
          <w:rtl/>
        </w:rPr>
        <w:t xml:space="preserve"> </w:t>
      </w:r>
      <w:r w:rsidR="00820E63">
        <w:rPr>
          <w:sz w:val="28"/>
          <w:rtl/>
        </w:rPr>
        <w:t>–</w:t>
      </w:r>
      <w:r>
        <w:rPr>
          <w:rFonts w:hint="cs"/>
          <w:sz w:val="28"/>
          <w:rtl/>
        </w:rPr>
        <w:t xml:space="preserve"> </w:t>
      </w:r>
      <w:r w:rsidR="00820E63">
        <w:rPr>
          <w:rFonts w:hint="cs"/>
          <w:sz w:val="28"/>
          <w:rtl/>
        </w:rPr>
        <w:t>לשינויים הטכנולוגיים המשמעותיים מאז עידן המלחמה הקרה הייתה השפעה מרחיקת לכת על תופעת המלחמה בכלל</w:t>
      </w:r>
      <w:ins w:id="1780" w:author="Ally Eran" w:date="2018-02-24T07:23:00Z">
        <w:r w:rsidR="00F51088">
          <w:rPr>
            <w:rFonts w:hint="cs"/>
            <w:sz w:val="28"/>
            <w:rtl/>
          </w:rPr>
          <w:t>,</w:t>
        </w:r>
      </w:ins>
      <w:r w:rsidR="00820E63">
        <w:rPr>
          <w:rFonts w:hint="cs"/>
          <w:sz w:val="28"/>
          <w:rtl/>
        </w:rPr>
        <w:t xml:space="preserve"> ו</w:t>
      </w:r>
      <w:ins w:id="1781" w:author="Ally Eran" w:date="2018-02-24T07:23:00Z">
        <w:r w:rsidR="00F51088">
          <w:rPr>
            <w:rFonts w:hint="cs"/>
            <w:sz w:val="28"/>
            <w:rtl/>
          </w:rPr>
          <w:t>ב</w:t>
        </w:r>
      </w:ins>
      <w:r w:rsidR="00820E63">
        <w:rPr>
          <w:rFonts w:hint="cs"/>
          <w:sz w:val="28"/>
          <w:rtl/>
        </w:rPr>
        <w:t>תוכה גם על התופעה של הסלמה בלתי מתוכננת. זאת במספר היבטים:</w:t>
      </w:r>
    </w:p>
    <w:p w:rsidR="00820E63" w:rsidRPr="00390B34" w:rsidRDefault="00820E63" w:rsidP="00702E91">
      <w:pPr>
        <w:pStyle w:val="ListParagraph"/>
        <w:numPr>
          <w:ilvl w:val="1"/>
          <w:numId w:val="37"/>
        </w:numPr>
        <w:spacing w:before="120" w:after="240"/>
        <w:contextualSpacing w:val="0"/>
        <w:rPr>
          <w:sz w:val="28"/>
        </w:rPr>
      </w:pPr>
      <w:r w:rsidRPr="00820E63">
        <w:rPr>
          <w:rFonts w:hint="cs"/>
          <w:b/>
          <w:bCs/>
          <w:sz w:val="28"/>
          <w:rtl/>
        </w:rPr>
        <w:t xml:space="preserve">יותר אפשרויות להסלמה, גם עבור הצד החלש </w:t>
      </w:r>
      <w:r w:rsidR="00390B34">
        <w:rPr>
          <w:rFonts w:hint="cs"/>
          <w:b/>
          <w:bCs/>
          <w:sz w:val="28"/>
          <w:rtl/>
        </w:rPr>
        <w:t>-</w:t>
      </w:r>
      <w:r w:rsidRPr="00820E63">
        <w:rPr>
          <w:rFonts w:hint="cs"/>
          <w:b/>
          <w:bCs/>
          <w:sz w:val="28"/>
          <w:rtl/>
        </w:rPr>
        <w:t xml:space="preserve"> </w:t>
      </w:r>
      <w:r>
        <w:rPr>
          <w:rFonts w:hint="cs"/>
          <w:sz w:val="28"/>
          <w:rtl/>
        </w:rPr>
        <w:t>ההתפתחויות הטכנולוגיות מאפשרות</w:t>
      </w:r>
      <w:r w:rsidR="00365C8E">
        <w:rPr>
          <w:rFonts w:hint="cs"/>
          <w:sz w:val="28"/>
          <w:rtl/>
        </w:rPr>
        <w:t xml:space="preserve"> גם לשחקנים חלשים יחסית יכולות לפגוע ביריבים חזקים יותר, כולל באזורים </w:t>
      </w:r>
      <w:del w:id="1782" w:author="Ally Eran" w:date="2018-02-24T07:25:00Z">
        <w:r w:rsidR="00365C8E" w:rsidDel="00B06BF7">
          <w:rPr>
            <w:rFonts w:hint="cs"/>
            <w:sz w:val="28"/>
            <w:rtl/>
          </w:rPr>
          <w:delText>ש</w:delText>
        </w:r>
      </w:del>
      <w:r w:rsidR="00365C8E">
        <w:rPr>
          <w:rFonts w:hint="cs"/>
          <w:sz w:val="28"/>
          <w:rtl/>
        </w:rPr>
        <w:t xml:space="preserve">רחוקים מהטריטוריה שלהם (אפשרות שלא הייתה קיימת בעבר). כך, נשק תלול מסלול, סטטיסטי ומדויק, </w:t>
      </w:r>
      <w:proofErr w:type="spellStart"/>
      <w:r w:rsidR="00365C8E">
        <w:rPr>
          <w:rFonts w:hint="cs"/>
          <w:sz w:val="28"/>
          <w:rtl/>
        </w:rPr>
        <w:t>רחפנים</w:t>
      </w:r>
      <w:proofErr w:type="spellEnd"/>
      <w:r w:rsidR="00365C8E">
        <w:rPr>
          <w:rFonts w:hint="cs"/>
          <w:sz w:val="28"/>
          <w:rtl/>
        </w:rPr>
        <w:t>, יכולות סייבר</w:t>
      </w:r>
      <w:ins w:id="1783" w:author="Ally Eran" w:date="2018-02-24T07:25:00Z">
        <w:r w:rsidR="00B06BF7">
          <w:rPr>
            <w:sz w:val="28"/>
          </w:rPr>
          <w:t>,</w:t>
        </w:r>
      </w:ins>
      <w:r w:rsidR="00365C8E">
        <w:rPr>
          <w:rFonts w:hint="cs"/>
          <w:sz w:val="28"/>
          <w:rtl/>
        </w:rPr>
        <w:t xml:space="preserve"> ואפילו יכולות כימיות וביולוגיות</w:t>
      </w:r>
      <w:ins w:id="1784" w:author="Ally Eran" w:date="2018-02-24T07:25:00Z">
        <w:r w:rsidR="00B06BF7">
          <w:rPr>
            <w:sz w:val="28"/>
          </w:rPr>
          <w:t>,</w:t>
        </w:r>
      </w:ins>
      <w:r w:rsidR="00365C8E">
        <w:rPr>
          <w:rFonts w:hint="cs"/>
          <w:sz w:val="28"/>
          <w:rtl/>
        </w:rPr>
        <w:t xml:space="preserve"> </w:t>
      </w:r>
      <w:r w:rsidR="00365C8E" w:rsidRPr="00B06BF7">
        <w:rPr>
          <w:rFonts w:hint="eastAsia"/>
          <w:sz w:val="28"/>
          <w:rtl/>
          <w:rPrChange w:id="1785" w:author="Ally Eran" w:date="2018-02-24T07:25:00Z">
            <w:rPr>
              <w:rFonts w:hint="eastAsia"/>
              <w:b/>
              <w:bCs/>
              <w:sz w:val="28"/>
              <w:rtl/>
            </w:rPr>
          </w:rPrChange>
        </w:rPr>
        <w:t>כולם</w:t>
      </w:r>
      <w:r w:rsidR="00365C8E" w:rsidRPr="00B06BF7">
        <w:rPr>
          <w:sz w:val="28"/>
          <w:rtl/>
          <w:rPrChange w:id="1786" w:author="Ally Eran" w:date="2018-02-24T07:25:00Z">
            <w:rPr>
              <w:b/>
              <w:bCs/>
              <w:sz w:val="28"/>
              <w:rtl/>
            </w:rPr>
          </w:rPrChange>
        </w:rPr>
        <w:t xml:space="preserve"> </w:t>
      </w:r>
      <w:r w:rsidR="00365C8E" w:rsidRPr="00B06BF7">
        <w:rPr>
          <w:rFonts w:hint="eastAsia"/>
          <w:sz w:val="28"/>
          <w:rtl/>
          <w:rPrChange w:id="1787" w:author="Ally Eran" w:date="2018-02-24T07:25:00Z">
            <w:rPr>
              <w:rFonts w:hint="eastAsia"/>
              <w:b/>
              <w:bCs/>
              <w:sz w:val="28"/>
              <w:rtl/>
            </w:rPr>
          </w:rPrChange>
        </w:rPr>
        <w:t>זמינים</w:t>
      </w:r>
      <w:r w:rsidR="00365C8E" w:rsidRPr="00B06BF7">
        <w:rPr>
          <w:sz w:val="28"/>
          <w:rtl/>
          <w:rPrChange w:id="1788" w:author="Ally Eran" w:date="2018-02-24T07:25:00Z">
            <w:rPr>
              <w:b/>
              <w:bCs/>
              <w:sz w:val="28"/>
              <w:rtl/>
            </w:rPr>
          </w:rPrChange>
        </w:rPr>
        <w:t xml:space="preserve"> </w:t>
      </w:r>
      <w:r w:rsidR="00365C8E" w:rsidRPr="00B06BF7">
        <w:rPr>
          <w:rFonts w:hint="eastAsia"/>
          <w:sz w:val="28"/>
          <w:rtl/>
          <w:rPrChange w:id="1789" w:author="Ally Eran" w:date="2018-02-24T07:25:00Z">
            <w:rPr>
              <w:rFonts w:hint="eastAsia"/>
              <w:b/>
              <w:bCs/>
              <w:sz w:val="28"/>
              <w:rtl/>
            </w:rPr>
          </w:rPrChange>
        </w:rPr>
        <w:t>היום</w:t>
      </w:r>
      <w:r w:rsidR="00365C8E" w:rsidRPr="00B06BF7">
        <w:rPr>
          <w:sz w:val="28"/>
          <w:rtl/>
          <w:rPrChange w:id="1790" w:author="Ally Eran" w:date="2018-02-24T07:25:00Z">
            <w:rPr>
              <w:b/>
              <w:bCs/>
              <w:sz w:val="28"/>
              <w:rtl/>
            </w:rPr>
          </w:rPrChange>
        </w:rPr>
        <w:t xml:space="preserve"> </w:t>
      </w:r>
      <w:r w:rsidR="00365C8E" w:rsidRPr="00B06BF7">
        <w:rPr>
          <w:rFonts w:hint="eastAsia"/>
          <w:sz w:val="28"/>
          <w:rtl/>
          <w:rPrChange w:id="1791" w:author="Ally Eran" w:date="2018-02-24T07:25:00Z">
            <w:rPr>
              <w:rFonts w:hint="eastAsia"/>
              <w:b/>
              <w:bCs/>
              <w:sz w:val="28"/>
              <w:rtl/>
            </w:rPr>
          </w:rPrChange>
        </w:rPr>
        <w:t>גם</w:t>
      </w:r>
      <w:r w:rsidR="00365C8E" w:rsidRPr="00B06BF7">
        <w:rPr>
          <w:sz w:val="28"/>
          <w:rtl/>
          <w:rPrChange w:id="1792" w:author="Ally Eran" w:date="2018-02-24T07:25:00Z">
            <w:rPr>
              <w:b/>
              <w:bCs/>
              <w:sz w:val="28"/>
              <w:rtl/>
            </w:rPr>
          </w:rPrChange>
        </w:rPr>
        <w:t xml:space="preserve"> </w:t>
      </w:r>
      <w:r w:rsidR="00365C8E" w:rsidRPr="00B06BF7">
        <w:rPr>
          <w:rFonts w:hint="eastAsia"/>
          <w:sz w:val="28"/>
          <w:rtl/>
          <w:rPrChange w:id="1793" w:author="Ally Eran" w:date="2018-02-24T07:25:00Z">
            <w:rPr>
              <w:rFonts w:hint="eastAsia"/>
              <w:b/>
              <w:bCs/>
              <w:sz w:val="28"/>
              <w:rtl/>
            </w:rPr>
          </w:rPrChange>
        </w:rPr>
        <w:t>לשחקנים</w:t>
      </w:r>
      <w:r w:rsidR="00365C8E" w:rsidRPr="00B06BF7">
        <w:rPr>
          <w:sz w:val="28"/>
          <w:rtl/>
          <w:rPrChange w:id="1794" w:author="Ally Eran" w:date="2018-02-24T07:25:00Z">
            <w:rPr>
              <w:b/>
              <w:bCs/>
              <w:sz w:val="28"/>
              <w:rtl/>
            </w:rPr>
          </w:rPrChange>
        </w:rPr>
        <w:t xml:space="preserve"> </w:t>
      </w:r>
      <w:r w:rsidR="00365C8E" w:rsidRPr="00B06BF7">
        <w:rPr>
          <w:rFonts w:hint="eastAsia"/>
          <w:sz w:val="28"/>
          <w:rtl/>
          <w:rPrChange w:id="1795" w:author="Ally Eran" w:date="2018-02-24T07:25:00Z">
            <w:rPr>
              <w:rFonts w:hint="eastAsia"/>
              <w:b/>
              <w:bCs/>
              <w:sz w:val="28"/>
              <w:rtl/>
            </w:rPr>
          </w:rPrChange>
        </w:rPr>
        <w:t>חלשים</w:t>
      </w:r>
      <w:r w:rsidR="00365C8E" w:rsidRPr="00B06BF7">
        <w:rPr>
          <w:sz w:val="28"/>
          <w:rtl/>
          <w:rPrChange w:id="1796" w:author="Ally Eran" w:date="2018-02-24T07:25:00Z">
            <w:rPr>
              <w:b/>
              <w:bCs/>
              <w:sz w:val="28"/>
              <w:rtl/>
            </w:rPr>
          </w:rPrChange>
        </w:rPr>
        <w:t xml:space="preserve"> </w:t>
      </w:r>
      <w:r w:rsidR="00365C8E" w:rsidRPr="00B06BF7">
        <w:rPr>
          <w:rFonts w:hint="eastAsia"/>
          <w:sz w:val="28"/>
          <w:rtl/>
          <w:rPrChange w:id="1797" w:author="Ally Eran" w:date="2018-02-24T07:25:00Z">
            <w:rPr>
              <w:rFonts w:hint="eastAsia"/>
              <w:b/>
              <w:bCs/>
              <w:sz w:val="28"/>
              <w:rtl/>
            </w:rPr>
          </w:rPrChange>
        </w:rPr>
        <w:t>יחסית</w:t>
      </w:r>
      <w:r w:rsidR="00365C8E" w:rsidRPr="00B06BF7">
        <w:rPr>
          <w:rFonts w:hint="cs"/>
          <w:sz w:val="28"/>
          <w:rtl/>
        </w:rPr>
        <w:t>.</w:t>
      </w:r>
      <w:r w:rsidR="00365C8E">
        <w:rPr>
          <w:rFonts w:hint="cs"/>
          <w:sz w:val="28"/>
          <w:rtl/>
        </w:rPr>
        <w:t xml:space="preserve"> </w:t>
      </w:r>
      <w:del w:id="1798" w:author="Ally Eran" w:date="2018-02-24T07:26:00Z">
        <w:r w:rsidR="00390B34" w:rsidDel="00465D07">
          <w:rPr>
            <w:rFonts w:hint="cs"/>
            <w:sz w:val="28"/>
            <w:rtl/>
          </w:rPr>
          <w:delText>ה</w:delText>
        </w:r>
      </w:del>
      <w:r w:rsidR="00390B34">
        <w:rPr>
          <w:rFonts w:hint="cs"/>
          <w:sz w:val="28"/>
          <w:rtl/>
        </w:rPr>
        <w:t>יכול</w:t>
      </w:r>
      <w:ins w:id="1799" w:author="Ally Eran" w:date="2018-02-24T07:26:00Z">
        <w:r w:rsidR="00465D07">
          <w:rPr>
            <w:rFonts w:hint="cs"/>
            <w:sz w:val="28"/>
            <w:rtl/>
          </w:rPr>
          <w:t>ו</w:t>
        </w:r>
      </w:ins>
      <w:r w:rsidR="00390B34">
        <w:rPr>
          <w:rFonts w:hint="cs"/>
          <w:sz w:val="28"/>
          <w:rtl/>
        </w:rPr>
        <w:t xml:space="preserve">ת </w:t>
      </w:r>
      <w:del w:id="1800" w:author="Ally Eran" w:date="2018-02-24T07:26:00Z">
        <w:r w:rsidR="00390B34" w:rsidDel="00465D07">
          <w:rPr>
            <w:rFonts w:hint="cs"/>
            <w:sz w:val="28"/>
            <w:rtl/>
          </w:rPr>
          <w:delText xml:space="preserve">הזאת </w:delText>
        </w:r>
      </w:del>
      <w:ins w:id="1801" w:author="Ally Eran" w:date="2018-02-24T07:26:00Z">
        <w:r w:rsidR="00465D07">
          <w:rPr>
            <w:rFonts w:hint="cs"/>
            <w:sz w:val="28"/>
            <w:rtl/>
          </w:rPr>
          <w:t xml:space="preserve">אלו </w:t>
        </w:r>
      </w:ins>
      <w:r w:rsidR="00390B34">
        <w:rPr>
          <w:rFonts w:hint="cs"/>
          <w:sz w:val="28"/>
          <w:rtl/>
        </w:rPr>
        <w:t>מונע</w:t>
      </w:r>
      <w:ins w:id="1802" w:author="Ally Eran" w:date="2018-02-24T07:26:00Z">
        <w:r w:rsidR="00465D07">
          <w:rPr>
            <w:rFonts w:hint="cs"/>
            <w:sz w:val="28"/>
            <w:rtl/>
          </w:rPr>
          <w:t>ו</w:t>
        </w:r>
      </w:ins>
      <w:r w:rsidR="00390B34">
        <w:rPr>
          <w:rFonts w:hint="cs"/>
          <w:sz w:val="28"/>
          <w:rtl/>
        </w:rPr>
        <w:t xml:space="preserve">ת בפועל מהצד החזק מלהשיג </w:t>
      </w:r>
      <w:del w:id="1803" w:author="Ally Eran" w:date="2018-02-24T07:26:00Z">
        <w:r w:rsidR="00390B34" w:rsidRPr="00465D07" w:rsidDel="00465D07">
          <w:rPr>
            <w:i/>
            <w:iCs/>
            <w:sz w:val="28"/>
            <w:rtl/>
            <w:rPrChange w:id="1804" w:author="Ally Eran" w:date="2018-02-24T07:26:00Z">
              <w:rPr>
                <w:sz w:val="28"/>
                <w:rtl/>
              </w:rPr>
            </w:rPrChange>
          </w:rPr>
          <w:delText>"</w:delText>
        </w:r>
      </w:del>
      <w:r w:rsidR="00390B34" w:rsidRPr="00465D07">
        <w:rPr>
          <w:rFonts w:hint="eastAsia"/>
          <w:i/>
          <w:iCs/>
          <w:sz w:val="28"/>
          <w:rtl/>
          <w:rPrChange w:id="1805" w:author="Ally Eran" w:date="2018-02-24T07:26:00Z">
            <w:rPr>
              <w:rFonts w:hint="eastAsia"/>
              <w:sz w:val="28"/>
              <w:rtl/>
            </w:rPr>
          </w:rPrChange>
        </w:rPr>
        <w:t>דומיננטיות</w:t>
      </w:r>
      <w:r w:rsidR="00390B34" w:rsidRPr="00465D07">
        <w:rPr>
          <w:i/>
          <w:iCs/>
          <w:sz w:val="28"/>
          <w:rtl/>
          <w:rPrChange w:id="1806" w:author="Ally Eran" w:date="2018-02-24T07:26:00Z">
            <w:rPr>
              <w:sz w:val="28"/>
              <w:rtl/>
            </w:rPr>
          </w:rPrChange>
        </w:rPr>
        <w:t xml:space="preserve"> </w:t>
      </w:r>
      <w:r w:rsidR="00390B34" w:rsidRPr="00465D07">
        <w:rPr>
          <w:rFonts w:hint="eastAsia"/>
          <w:i/>
          <w:iCs/>
          <w:sz w:val="28"/>
          <w:rtl/>
          <w:rPrChange w:id="1807" w:author="Ally Eran" w:date="2018-02-24T07:26:00Z">
            <w:rPr>
              <w:rFonts w:hint="eastAsia"/>
              <w:sz w:val="28"/>
              <w:rtl/>
            </w:rPr>
          </w:rPrChange>
        </w:rPr>
        <w:t>בהסלמה</w:t>
      </w:r>
      <w:ins w:id="1808" w:author="Ally Eran" w:date="2018-02-24T07:26:00Z">
        <w:r w:rsidR="00465D07">
          <w:rPr>
            <w:rFonts w:hint="cs"/>
            <w:i/>
            <w:iCs/>
            <w:sz w:val="28"/>
            <w:rtl/>
          </w:rPr>
          <w:t>,</w:t>
        </w:r>
      </w:ins>
      <w:del w:id="1809" w:author="Ally Eran" w:date="2018-02-24T07:26:00Z">
        <w:r w:rsidR="00390B34" w:rsidRPr="00465D07" w:rsidDel="00465D07">
          <w:rPr>
            <w:i/>
            <w:iCs/>
            <w:sz w:val="28"/>
            <w:rtl/>
            <w:rPrChange w:id="1810" w:author="Ally Eran" w:date="2018-02-24T07:26:00Z">
              <w:rPr>
                <w:sz w:val="28"/>
                <w:rtl/>
              </w:rPr>
            </w:rPrChange>
          </w:rPr>
          <w:delText>"</w:delText>
        </w:r>
      </w:del>
      <w:r w:rsidR="00390B34">
        <w:rPr>
          <w:rFonts w:hint="cs"/>
          <w:sz w:val="28"/>
          <w:rtl/>
        </w:rPr>
        <w:t xml:space="preserve"> ומייצר</w:t>
      </w:r>
      <w:ins w:id="1811" w:author="Ally Eran" w:date="2018-02-24T07:26:00Z">
        <w:r w:rsidR="00465D07">
          <w:rPr>
            <w:rFonts w:hint="cs"/>
            <w:sz w:val="28"/>
            <w:rtl/>
          </w:rPr>
          <w:t>ו</w:t>
        </w:r>
      </w:ins>
      <w:r w:rsidR="00390B34">
        <w:rPr>
          <w:rFonts w:hint="cs"/>
          <w:sz w:val="28"/>
          <w:rtl/>
        </w:rPr>
        <w:t>ת יותר הזדמנויות ל</w:t>
      </w:r>
      <w:r w:rsidR="00390B34" w:rsidRPr="00390B34">
        <w:rPr>
          <w:rFonts w:hint="cs"/>
          <w:sz w:val="28"/>
          <w:rtl/>
        </w:rPr>
        <w:t>הסלמה</w:t>
      </w:r>
      <w:ins w:id="1812" w:author="Ally Eran" w:date="2018-02-24T07:27:00Z">
        <w:r w:rsidR="00465D07">
          <w:rPr>
            <w:rFonts w:hint="cs"/>
            <w:sz w:val="28"/>
            <w:rtl/>
          </w:rPr>
          <w:t xml:space="preserve"> </w:t>
        </w:r>
      </w:ins>
      <w:del w:id="1813" w:author="Ally Eran" w:date="2018-02-24T07:27:00Z">
        <w:r w:rsidR="003A5C43" w:rsidRPr="00465D07" w:rsidDel="00465D07">
          <w:rPr>
            <w:rFonts w:ascii="Calibri" w:hAnsi="Calibri" w:cs="Calibri"/>
            <w:sz w:val="24"/>
            <w:szCs w:val="24"/>
            <w:rtl/>
            <w:rPrChange w:id="1814" w:author="Ally Eran" w:date="2018-02-24T07:27:00Z">
              <w:rPr>
                <w:sz w:val="28"/>
                <w:rtl/>
              </w:rPr>
            </w:rPrChange>
          </w:rPr>
          <w:delText xml:space="preserve"> </w:delText>
        </w:r>
      </w:del>
      <w:r w:rsidR="003A5C43" w:rsidRPr="00465D07">
        <w:rPr>
          <w:rFonts w:ascii="Calibri" w:eastAsia="Calibri" w:hAnsi="Calibri" w:cs="Calibri"/>
          <w:color w:val="000000"/>
          <w:sz w:val="24"/>
          <w:szCs w:val="24"/>
          <w:rtl/>
          <w:rPrChange w:id="1815" w:author="Ally Eran" w:date="2018-02-24T07:27:00Z">
            <w:rPr>
              <w:rFonts w:ascii="Times New Roman" w:eastAsia="Calibri" w:hAnsi="Times New Roman"/>
              <w:bCs/>
              <w:color w:val="000000"/>
              <w:sz w:val="28"/>
              <w:rtl/>
            </w:rPr>
          </w:rPrChange>
        </w:rPr>
        <w:t>(</w:t>
      </w:r>
      <w:r w:rsidR="003A5C43" w:rsidRPr="00465D07">
        <w:rPr>
          <w:rFonts w:ascii="Calibri" w:eastAsia="Calibri" w:hAnsi="Calibri" w:cs="Calibri"/>
          <w:color w:val="000000"/>
          <w:sz w:val="24"/>
          <w:szCs w:val="24"/>
          <w:rPrChange w:id="1816" w:author="Ally Eran" w:date="2018-02-24T07:27:00Z">
            <w:rPr>
              <w:rFonts w:ascii="Times New Roman" w:eastAsia="Calibri" w:hAnsi="Times New Roman"/>
              <w:bCs/>
              <w:color w:val="000000"/>
              <w:sz w:val="28"/>
            </w:rPr>
          </w:rPrChange>
        </w:rPr>
        <w:t>Morgan et al: 2008, 38-39</w:t>
      </w:r>
      <w:r w:rsidR="003A5C43" w:rsidRPr="00465D07">
        <w:rPr>
          <w:rFonts w:ascii="Calibri" w:eastAsia="Calibri" w:hAnsi="Calibri" w:cs="Calibri"/>
          <w:color w:val="000000"/>
          <w:sz w:val="24"/>
          <w:szCs w:val="24"/>
          <w:rtl/>
          <w:rPrChange w:id="1817" w:author="Ally Eran" w:date="2018-02-24T07:27:00Z">
            <w:rPr>
              <w:rFonts w:ascii="Times New Roman" w:eastAsia="Calibri" w:hAnsi="Times New Roman"/>
              <w:bCs/>
              <w:color w:val="000000"/>
              <w:sz w:val="28"/>
              <w:rtl/>
            </w:rPr>
          </w:rPrChange>
        </w:rPr>
        <w:t>)</w:t>
      </w:r>
      <w:r w:rsidR="00390B34" w:rsidRPr="00465D07">
        <w:rPr>
          <w:rFonts w:ascii="Calibri" w:hAnsi="Calibri" w:cs="Calibri"/>
          <w:sz w:val="24"/>
          <w:szCs w:val="24"/>
          <w:rtl/>
          <w:rPrChange w:id="1818" w:author="Ally Eran" w:date="2018-02-24T07:27:00Z">
            <w:rPr>
              <w:sz w:val="28"/>
              <w:rtl/>
            </w:rPr>
          </w:rPrChange>
        </w:rPr>
        <w:t>.</w:t>
      </w:r>
      <w:r w:rsidR="00390B34" w:rsidRPr="00390B34">
        <w:rPr>
          <w:rFonts w:hint="cs"/>
          <w:sz w:val="28"/>
          <w:rtl/>
        </w:rPr>
        <w:t xml:space="preserve"> </w:t>
      </w:r>
      <w:r w:rsidR="00BA0D19">
        <w:rPr>
          <w:rFonts w:hint="cs"/>
          <w:sz w:val="28"/>
          <w:rtl/>
        </w:rPr>
        <w:t xml:space="preserve">בעולם של עימותים </w:t>
      </w:r>
      <w:del w:id="1819" w:author="Ally Eran" w:date="2018-02-24T06:57:00Z">
        <w:r w:rsidR="00BA0D19" w:rsidDel="007F2262">
          <w:rPr>
            <w:rFonts w:hint="cs"/>
            <w:sz w:val="28"/>
            <w:rtl/>
          </w:rPr>
          <w:delText>א-סימט</w:delText>
        </w:r>
      </w:del>
      <w:ins w:id="1820" w:author="Ally Eran" w:date="2018-02-24T06:57:00Z">
        <w:r w:rsidR="007F2262">
          <w:rPr>
            <w:rFonts w:hint="cs"/>
            <w:sz w:val="28"/>
            <w:rtl/>
          </w:rPr>
          <w:t>אסימט</w:t>
        </w:r>
      </w:ins>
      <w:r w:rsidR="00BA0D19">
        <w:rPr>
          <w:rFonts w:hint="cs"/>
          <w:sz w:val="28"/>
          <w:rtl/>
        </w:rPr>
        <w:t xml:space="preserve">ריים, בהם הרכיב התודעתי הוא מרכזי, שני הצדדים ינסו בכל זאת להשיג דימוי של </w:t>
      </w:r>
      <w:del w:id="1821" w:author="Ally Eran" w:date="2018-02-24T07:27:00Z">
        <w:r w:rsidR="00BA0D19" w:rsidDel="00465D07">
          <w:rPr>
            <w:rFonts w:hint="cs"/>
            <w:sz w:val="28"/>
            <w:rtl/>
          </w:rPr>
          <w:delText>"</w:delText>
        </w:r>
      </w:del>
      <w:r w:rsidR="00BA0D19">
        <w:rPr>
          <w:rFonts w:hint="cs"/>
          <w:sz w:val="28"/>
          <w:rtl/>
        </w:rPr>
        <w:t xml:space="preserve">שליטה בהסלמה, לטובת "תמונת הניצחון" והקהלים הביתיים. המשמעות עשויה להיות הארכה והחרפה של הלחימה </w:t>
      </w:r>
      <w:r w:rsidR="00BA0D19" w:rsidRPr="001F3CD8">
        <w:rPr>
          <w:rFonts w:ascii="Calibri" w:hAnsi="Calibri" w:cs="Calibri"/>
          <w:sz w:val="24"/>
          <w:szCs w:val="24"/>
          <w:rtl/>
          <w:rPrChange w:id="1822" w:author="Ally Eran" w:date="2018-02-24T07:29:00Z">
            <w:rPr>
              <w:sz w:val="28"/>
              <w:rtl/>
            </w:rPr>
          </w:rPrChange>
        </w:rPr>
        <w:t>(</w:t>
      </w:r>
      <w:proofErr w:type="spellStart"/>
      <w:r w:rsidR="00BA0D19" w:rsidRPr="00465D07">
        <w:rPr>
          <w:sz w:val="24"/>
          <w:szCs w:val="24"/>
          <w:rPrChange w:id="1823" w:author="Ally Eran" w:date="2018-02-24T07:29:00Z">
            <w:rPr>
              <w:sz w:val="28"/>
            </w:rPr>
          </w:rPrChange>
        </w:rPr>
        <w:t>Adamsky</w:t>
      </w:r>
      <w:proofErr w:type="spellEnd"/>
      <w:r w:rsidR="00BA0D19" w:rsidRPr="00465D07">
        <w:rPr>
          <w:sz w:val="24"/>
          <w:szCs w:val="24"/>
          <w:rPrChange w:id="1824" w:author="Ally Eran" w:date="2018-02-24T07:29:00Z">
            <w:rPr>
              <w:sz w:val="28"/>
            </w:rPr>
          </w:rPrChange>
        </w:rPr>
        <w:t>: 2017, 4</w:t>
      </w:r>
      <w:r w:rsidR="00BA0D19" w:rsidRPr="00465D07">
        <w:rPr>
          <w:rFonts w:ascii="Calibri" w:hAnsi="Calibri" w:cs="Calibri"/>
          <w:sz w:val="24"/>
          <w:szCs w:val="24"/>
          <w:rtl/>
          <w:rPrChange w:id="1825" w:author="Ally Eran" w:date="2018-02-24T07:29:00Z">
            <w:rPr>
              <w:sz w:val="28"/>
              <w:rtl/>
            </w:rPr>
          </w:rPrChange>
        </w:rPr>
        <w:t>).</w:t>
      </w:r>
    </w:p>
    <w:p w:rsidR="003A5C43" w:rsidRPr="003A5C43" w:rsidRDefault="00365C8E" w:rsidP="00702E91">
      <w:pPr>
        <w:pStyle w:val="ListParagraph"/>
        <w:numPr>
          <w:ilvl w:val="1"/>
          <w:numId w:val="37"/>
        </w:numPr>
        <w:spacing w:before="120" w:after="240"/>
        <w:contextualSpacing w:val="0"/>
        <w:rPr>
          <w:b/>
          <w:bCs/>
          <w:sz w:val="28"/>
        </w:rPr>
      </w:pPr>
      <w:r>
        <w:rPr>
          <w:b/>
          <w:bCs/>
          <w:sz w:val="28"/>
        </w:rPr>
        <w:t>Use it or lose it</w:t>
      </w:r>
      <w:r w:rsidR="00390B34">
        <w:rPr>
          <w:rFonts w:hint="cs"/>
          <w:b/>
          <w:bCs/>
          <w:sz w:val="28"/>
          <w:rtl/>
        </w:rPr>
        <w:t xml:space="preserve"> </w:t>
      </w:r>
      <w:r w:rsidR="00390B34">
        <w:rPr>
          <w:b/>
          <w:bCs/>
          <w:sz w:val="28"/>
          <w:rtl/>
        </w:rPr>
        <w:t>–</w:t>
      </w:r>
      <w:r w:rsidR="00390B34">
        <w:rPr>
          <w:rFonts w:hint="cs"/>
          <w:b/>
          <w:bCs/>
          <w:sz w:val="28"/>
          <w:rtl/>
        </w:rPr>
        <w:t xml:space="preserve"> </w:t>
      </w:r>
      <w:r w:rsidR="00390B34">
        <w:rPr>
          <w:rFonts w:hint="cs"/>
          <w:sz w:val="28"/>
          <w:rtl/>
        </w:rPr>
        <w:t xml:space="preserve">הרעיון של </w:t>
      </w:r>
      <w:r w:rsidR="00390B34">
        <w:rPr>
          <w:sz w:val="28"/>
        </w:rPr>
        <w:t>use it or lose it</w:t>
      </w:r>
      <w:r w:rsidR="00390B34">
        <w:rPr>
          <w:rFonts w:hint="cs"/>
          <w:sz w:val="28"/>
          <w:rtl/>
        </w:rPr>
        <w:t xml:space="preserve"> הגיע מההקשר הגרעיני </w:t>
      </w:r>
      <w:r w:rsidR="00390B34" w:rsidRPr="00390B34">
        <w:rPr>
          <w:rFonts w:hint="cs"/>
          <w:sz w:val="28"/>
          <w:rtl/>
        </w:rPr>
        <w:t>ולכאורה</w:t>
      </w:r>
      <w:r w:rsidR="00390B34">
        <w:rPr>
          <w:rFonts w:hint="cs"/>
          <w:sz w:val="28"/>
          <w:rtl/>
        </w:rPr>
        <w:t xml:space="preserve"> אינו רלוונטי עוד בעולם הקונבנציונלי ולעיתים התת-קונבנציונאלי שמאפיין את העימותים ה</w:t>
      </w:r>
      <w:del w:id="1826" w:author="Ally Eran" w:date="2018-02-24T06:57:00Z">
        <w:r w:rsidR="00390B34" w:rsidDel="007F2262">
          <w:rPr>
            <w:rFonts w:hint="cs"/>
            <w:sz w:val="28"/>
            <w:rtl/>
          </w:rPr>
          <w:delText>א-סימט</w:delText>
        </w:r>
      </w:del>
      <w:ins w:id="1827" w:author="Ally Eran" w:date="2018-02-24T06:57:00Z">
        <w:r w:rsidR="007F2262">
          <w:rPr>
            <w:rFonts w:hint="cs"/>
            <w:sz w:val="28"/>
            <w:rtl/>
          </w:rPr>
          <w:t>אסימט</w:t>
        </w:r>
      </w:ins>
      <w:r w:rsidR="00390B34">
        <w:rPr>
          <w:rFonts w:hint="cs"/>
          <w:sz w:val="28"/>
          <w:rtl/>
        </w:rPr>
        <w:t xml:space="preserve">ריים. </w:t>
      </w:r>
      <w:del w:id="1828" w:author="Ally Eran" w:date="2018-02-24T07:29:00Z">
        <w:r w:rsidR="003A5C43" w:rsidDel="00C84330">
          <w:rPr>
            <w:rFonts w:hint="cs"/>
            <w:sz w:val="28"/>
            <w:rtl/>
          </w:rPr>
          <w:delText>הגם שכך</w:delText>
        </w:r>
      </w:del>
      <w:ins w:id="1829" w:author="Ally Eran" w:date="2018-02-24T07:29:00Z">
        <w:r w:rsidR="00C84330">
          <w:rPr>
            <w:rFonts w:hint="cs"/>
            <w:sz w:val="28"/>
            <w:rtl/>
          </w:rPr>
          <w:t>אולם</w:t>
        </w:r>
      </w:ins>
      <w:r w:rsidR="003A5C43">
        <w:rPr>
          <w:rFonts w:hint="cs"/>
          <w:sz w:val="28"/>
          <w:rtl/>
        </w:rPr>
        <w:t>, נראה שגם בהקשר הנוכחי</w:t>
      </w:r>
      <w:del w:id="1830" w:author="Ally Eran" w:date="2018-02-24T07:30:00Z">
        <w:r w:rsidR="003A5C43" w:rsidDel="00C84330">
          <w:rPr>
            <w:rFonts w:hint="cs"/>
            <w:sz w:val="28"/>
            <w:rtl/>
          </w:rPr>
          <w:delText>,</w:delText>
        </w:r>
      </w:del>
      <w:r w:rsidR="003A5C43">
        <w:rPr>
          <w:rFonts w:hint="cs"/>
          <w:sz w:val="28"/>
          <w:rtl/>
        </w:rPr>
        <w:t xml:space="preserve"> המוטיבציה להשתמש ביכולות </w:t>
      </w:r>
      <w:del w:id="1831" w:author="Ally Eran" w:date="2018-02-24T07:30:00Z">
        <w:r w:rsidR="003A5C43" w:rsidDel="00C84330">
          <w:rPr>
            <w:rFonts w:hint="cs"/>
            <w:sz w:val="28"/>
            <w:rtl/>
          </w:rPr>
          <w:delText>"</w:delText>
        </w:r>
      </w:del>
      <w:r w:rsidR="003A5C43">
        <w:rPr>
          <w:rFonts w:hint="cs"/>
          <w:sz w:val="28"/>
          <w:rtl/>
        </w:rPr>
        <w:t>אסטרטגיות</w:t>
      </w:r>
      <w:del w:id="1832" w:author="Ally Eran" w:date="2018-02-24T07:30:00Z">
        <w:r w:rsidR="003A5C43" w:rsidDel="00C84330">
          <w:rPr>
            <w:rFonts w:hint="cs"/>
            <w:sz w:val="28"/>
            <w:rtl/>
          </w:rPr>
          <w:delText>"</w:delText>
        </w:r>
      </w:del>
      <w:r w:rsidR="003A5C43">
        <w:rPr>
          <w:rFonts w:hint="cs"/>
          <w:sz w:val="28"/>
          <w:rtl/>
        </w:rPr>
        <w:t xml:space="preserve"> לפני שהיריב שוחק אותן ממשיכה להתקיים</w:t>
      </w:r>
      <w:ins w:id="1833" w:author="Ally Eran" w:date="2018-02-24T07:30:00Z">
        <w:r w:rsidR="00C84330">
          <w:rPr>
            <w:rFonts w:hint="cs"/>
            <w:sz w:val="28"/>
            <w:rtl/>
          </w:rPr>
          <w:t>,</w:t>
        </w:r>
      </w:ins>
      <w:r w:rsidR="00BA0D19">
        <w:rPr>
          <w:rFonts w:hint="cs"/>
          <w:sz w:val="28"/>
          <w:rtl/>
        </w:rPr>
        <w:t xml:space="preserve"> וממשיכה להוות תמריץ פוטנציאלי לי</w:t>
      </w:r>
      <w:del w:id="1834" w:author="Ally Eran" w:date="2018-02-24T07:30:00Z">
        <w:r w:rsidR="00BA0D19" w:rsidDel="00C84330">
          <w:rPr>
            <w:rFonts w:hint="cs"/>
            <w:sz w:val="28"/>
            <w:rtl/>
          </w:rPr>
          <w:delText>י</w:delText>
        </w:r>
      </w:del>
      <w:r w:rsidR="00BA0D19">
        <w:rPr>
          <w:rFonts w:hint="cs"/>
          <w:sz w:val="28"/>
          <w:rtl/>
        </w:rPr>
        <w:t>צירת דינמיקה של הסלמה בלתי מתוכננת</w:t>
      </w:r>
      <w:r w:rsidR="003A5C43">
        <w:rPr>
          <w:rFonts w:hint="cs"/>
          <w:sz w:val="28"/>
          <w:rtl/>
        </w:rPr>
        <w:t xml:space="preserve">. </w:t>
      </w:r>
    </w:p>
    <w:p w:rsidR="00365C8E" w:rsidRDefault="003A5C43" w:rsidP="00702E91">
      <w:pPr>
        <w:pStyle w:val="ListParagraph"/>
        <w:spacing w:before="120" w:after="240"/>
        <w:ind w:left="1306"/>
        <w:contextualSpacing w:val="0"/>
        <w:rPr>
          <w:sz w:val="28"/>
          <w:rtl/>
        </w:rPr>
      </w:pPr>
      <w:r w:rsidRPr="000A2DBD">
        <w:rPr>
          <w:rFonts w:hint="eastAsia"/>
          <w:sz w:val="28"/>
          <w:rtl/>
          <w:rPrChange w:id="1835" w:author="Ally Eran" w:date="2018-02-24T07:32:00Z">
            <w:rPr>
              <w:rFonts w:hint="eastAsia"/>
              <w:b/>
              <w:bCs/>
              <w:sz w:val="28"/>
              <w:rtl/>
            </w:rPr>
          </w:rPrChange>
        </w:rPr>
        <w:t>הנחיתות</w:t>
      </w:r>
      <w:r w:rsidRPr="000A2DBD">
        <w:rPr>
          <w:sz w:val="28"/>
          <w:rtl/>
          <w:rPrChange w:id="1836" w:author="Ally Eran" w:date="2018-02-24T07:32:00Z">
            <w:rPr>
              <w:b/>
              <w:bCs/>
              <w:sz w:val="28"/>
              <w:rtl/>
            </w:rPr>
          </w:rPrChange>
        </w:rPr>
        <w:t xml:space="preserve"> הטכנולוגית והמודיעינית של הצד החלש מחייבת אותו לפתח </w:t>
      </w:r>
      <w:del w:id="1837" w:author="Ally Eran" w:date="2018-02-24T07:30:00Z">
        <w:r w:rsidRPr="000A2DBD" w:rsidDel="00C84330">
          <w:rPr>
            <w:sz w:val="28"/>
            <w:rtl/>
            <w:rPrChange w:id="1838" w:author="Ally Eran" w:date="2018-02-24T07:32:00Z">
              <w:rPr>
                <w:b/>
                <w:bCs/>
                <w:sz w:val="28"/>
                <w:rtl/>
              </w:rPr>
            </w:rPrChange>
          </w:rPr>
          <w:delText>"</w:delText>
        </w:r>
      </w:del>
      <w:r w:rsidRPr="000A2DBD">
        <w:rPr>
          <w:rFonts w:hint="eastAsia"/>
          <w:sz w:val="28"/>
          <w:rtl/>
          <w:rPrChange w:id="1839" w:author="Ally Eran" w:date="2018-02-24T07:32:00Z">
            <w:rPr>
              <w:rFonts w:hint="eastAsia"/>
              <w:b/>
              <w:bCs/>
              <w:sz w:val="28"/>
              <w:rtl/>
            </w:rPr>
          </w:rPrChange>
        </w:rPr>
        <w:t>הפתעות</w:t>
      </w:r>
      <w:del w:id="1840" w:author="Ally Eran" w:date="2018-02-24T07:30:00Z">
        <w:r w:rsidRPr="000A2DBD" w:rsidDel="00C84330">
          <w:rPr>
            <w:sz w:val="28"/>
            <w:rtl/>
            <w:rPrChange w:id="1841" w:author="Ally Eran" w:date="2018-02-24T07:32:00Z">
              <w:rPr>
                <w:b/>
                <w:bCs/>
                <w:sz w:val="28"/>
                <w:rtl/>
              </w:rPr>
            </w:rPrChange>
          </w:rPr>
          <w:delText>"</w:delText>
        </w:r>
      </w:del>
      <w:r w:rsidRPr="000A2DBD">
        <w:rPr>
          <w:sz w:val="28"/>
          <w:rtl/>
          <w:rPrChange w:id="1842" w:author="Ally Eran" w:date="2018-02-24T07:32:00Z">
            <w:rPr>
              <w:b/>
              <w:bCs/>
              <w:sz w:val="28"/>
              <w:rtl/>
            </w:rPr>
          </w:rPrChange>
        </w:rPr>
        <w:t xml:space="preserve"> בלחימה שיסייעו לו לתרגם את ה</w:t>
      </w:r>
      <w:del w:id="1843" w:author="Ally Eran" w:date="2018-02-24T06:57:00Z">
        <w:r w:rsidRPr="000A2DBD" w:rsidDel="007F2262">
          <w:rPr>
            <w:rFonts w:hint="eastAsia"/>
            <w:sz w:val="28"/>
            <w:rtl/>
            <w:rPrChange w:id="1844" w:author="Ally Eran" w:date="2018-02-24T07:32:00Z">
              <w:rPr>
                <w:rFonts w:hint="eastAsia"/>
                <w:b/>
                <w:bCs/>
                <w:sz w:val="28"/>
                <w:rtl/>
              </w:rPr>
            </w:rPrChange>
          </w:rPr>
          <w:delText>א</w:delText>
        </w:r>
        <w:r w:rsidRPr="000A2DBD" w:rsidDel="007F2262">
          <w:rPr>
            <w:sz w:val="28"/>
            <w:rtl/>
            <w:rPrChange w:id="1845" w:author="Ally Eran" w:date="2018-02-24T07:32:00Z">
              <w:rPr>
                <w:b/>
                <w:bCs/>
                <w:sz w:val="28"/>
                <w:rtl/>
              </w:rPr>
            </w:rPrChange>
          </w:rPr>
          <w:delText>-סימט</w:delText>
        </w:r>
      </w:del>
      <w:ins w:id="1846" w:author="Ally Eran" w:date="2018-02-24T06:57:00Z">
        <w:r w:rsidR="007F2262" w:rsidRPr="000A2DBD">
          <w:rPr>
            <w:rFonts w:hint="eastAsia"/>
            <w:sz w:val="28"/>
            <w:rtl/>
            <w:rPrChange w:id="1847" w:author="Ally Eran" w:date="2018-02-24T07:32:00Z">
              <w:rPr>
                <w:rFonts w:hint="eastAsia"/>
                <w:b/>
                <w:bCs/>
                <w:sz w:val="28"/>
                <w:rtl/>
              </w:rPr>
            </w:rPrChange>
          </w:rPr>
          <w:t>אסימט</w:t>
        </w:r>
      </w:ins>
      <w:r w:rsidRPr="000A2DBD">
        <w:rPr>
          <w:rFonts w:hint="eastAsia"/>
          <w:sz w:val="28"/>
          <w:rtl/>
          <w:rPrChange w:id="1848" w:author="Ally Eran" w:date="2018-02-24T07:32:00Z">
            <w:rPr>
              <w:rFonts w:hint="eastAsia"/>
              <w:b/>
              <w:bCs/>
              <w:sz w:val="28"/>
              <w:rtl/>
            </w:rPr>
          </w:rPrChange>
        </w:rPr>
        <w:t>ריה</w:t>
      </w:r>
      <w:r w:rsidRPr="000A2DBD">
        <w:rPr>
          <w:sz w:val="28"/>
          <w:rtl/>
          <w:rPrChange w:id="1849" w:author="Ally Eran" w:date="2018-02-24T07:32:00Z">
            <w:rPr>
              <w:b/>
              <w:bCs/>
              <w:sz w:val="28"/>
              <w:rtl/>
            </w:rPr>
          </w:rPrChange>
        </w:rPr>
        <w:t xml:space="preserve"> להישגים </w:t>
      </w:r>
      <w:r w:rsidRPr="000A2DBD">
        <w:rPr>
          <w:rFonts w:hint="eastAsia"/>
          <w:sz w:val="28"/>
          <w:rtl/>
          <w:rPrChange w:id="1850" w:author="Ally Eran" w:date="2018-02-24T07:32:00Z">
            <w:rPr>
              <w:rFonts w:hint="eastAsia"/>
              <w:b/>
              <w:bCs/>
              <w:sz w:val="28"/>
              <w:rtl/>
            </w:rPr>
          </w:rPrChange>
        </w:rPr>
        <w:t>מבצעיים</w:t>
      </w:r>
      <w:r w:rsidRPr="000A2DBD">
        <w:rPr>
          <w:sz w:val="28"/>
          <w:rtl/>
          <w:rPrChange w:id="1851" w:author="Ally Eran" w:date="2018-02-24T07:32:00Z">
            <w:rPr>
              <w:b/>
              <w:bCs/>
              <w:sz w:val="28"/>
              <w:rtl/>
            </w:rPr>
          </w:rPrChange>
        </w:rPr>
        <w:t xml:space="preserve"> </w:t>
      </w:r>
      <w:r w:rsidRPr="000A2DBD">
        <w:rPr>
          <w:rFonts w:hint="eastAsia"/>
          <w:sz w:val="28"/>
          <w:rtl/>
          <w:rPrChange w:id="1852" w:author="Ally Eran" w:date="2018-02-24T07:32:00Z">
            <w:rPr>
              <w:rFonts w:hint="eastAsia"/>
              <w:b/>
              <w:bCs/>
              <w:sz w:val="28"/>
              <w:rtl/>
            </w:rPr>
          </w:rPrChange>
        </w:rPr>
        <w:t>ותודעתיים</w:t>
      </w:r>
      <w:r w:rsidRPr="000A2DBD">
        <w:rPr>
          <w:rFonts w:hint="cs"/>
          <w:sz w:val="28"/>
          <w:rtl/>
        </w:rPr>
        <w:t>.</w:t>
      </w:r>
      <w:r>
        <w:rPr>
          <w:rFonts w:hint="cs"/>
          <w:sz w:val="28"/>
          <w:rtl/>
        </w:rPr>
        <w:t xml:space="preserve"> אם נבחן את הניסיון הישראלי המצטבר בעימותים </w:t>
      </w:r>
      <w:del w:id="1853" w:author="Ally Eran" w:date="2018-02-24T06:57:00Z">
        <w:r w:rsidDel="007F2262">
          <w:rPr>
            <w:rFonts w:hint="cs"/>
            <w:sz w:val="28"/>
            <w:rtl/>
          </w:rPr>
          <w:delText>א-סימט</w:delText>
        </w:r>
      </w:del>
      <w:ins w:id="1854" w:author="Ally Eran" w:date="2018-02-24T06:57:00Z">
        <w:r w:rsidR="007F2262">
          <w:rPr>
            <w:rFonts w:hint="cs"/>
            <w:sz w:val="28"/>
            <w:rtl/>
          </w:rPr>
          <w:t>אסימט</w:t>
        </w:r>
      </w:ins>
      <w:r>
        <w:rPr>
          <w:rFonts w:hint="cs"/>
          <w:sz w:val="28"/>
          <w:rtl/>
        </w:rPr>
        <w:t xml:space="preserve">ריים בעשורים האחרונים נראה, כי אחד המאפיינים המרכזיים בעימותים אלו היה ניסיונם של היריבים לייצר </w:t>
      </w:r>
      <w:del w:id="1855" w:author="Ally Eran" w:date="2018-02-24T07:31:00Z">
        <w:r w:rsidDel="00C84330">
          <w:rPr>
            <w:rFonts w:hint="cs"/>
            <w:sz w:val="28"/>
            <w:rtl/>
          </w:rPr>
          <w:delText>"</w:delText>
        </w:r>
      </w:del>
      <w:r>
        <w:rPr>
          <w:rFonts w:hint="cs"/>
          <w:sz w:val="28"/>
          <w:rtl/>
        </w:rPr>
        <w:t>הפתעות</w:t>
      </w:r>
      <w:del w:id="1856" w:author="Ally Eran" w:date="2018-02-24T07:31:00Z">
        <w:r w:rsidDel="00C84330">
          <w:rPr>
            <w:rFonts w:hint="cs"/>
            <w:sz w:val="28"/>
            <w:rtl/>
          </w:rPr>
          <w:delText>"</w:delText>
        </w:r>
      </w:del>
      <w:r>
        <w:rPr>
          <w:rFonts w:hint="cs"/>
          <w:sz w:val="28"/>
          <w:rtl/>
        </w:rPr>
        <w:t xml:space="preserve"> בלחימה שישחקו או יערערו את היתרון של ישראל (</w:t>
      </w:r>
      <w:proofErr w:type="spellStart"/>
      <w:r>
        <w:rPr>
          <w:rFonts w:hint="cs"/>
          <w:sz w:val="28"/>
          <w:rtl/>
        </w:rPr>
        <w:t>מהרק"ק</w:t>
      </w:r>
      <w:proofErr w:type="spellEnd"/>
      <w:r>
        <w:rPr>
          <w:rFonts w:hint="cs"/>
          <w:sz w:val="28"/>
          <w:rtl/>
        </w:rPr>
        <w:t xml:space="preserve"> לטווח בינוני </w:t>
      </w:r>
      <w:r w:rsidRPr="000A2DBD">
        <w:rPr>
          <w:rFonts w:hint="cs"/>
          <w:sz w:val="28"/>
          <w:rtl/>
        </w:rPr>
        <w:t xml:space="preserve">וטילי חוף-ים במלחמת לבנון השנייה ועד המנהרות במבצע </w:t>
      </w:r>
      <w:del w:id="1857" w:author="Ally Eran" w:date="2018-02-24T07:31:00Z">
        <w:r w:rsidRPr="00B551D0" w:rsidDel="00C84330">
          <w:rPr>
            <w:rFonts w:hint="cs"/>
            <w:sz w:val="28"/>
            <w:rtl/>
          </w:rPr>
          <w:delText>"</w:delText>
        </w:r>
      </w:del>
      <w:r w:rsidRPr="00381E5F">
        <w:rPr>
          <w:rFonts w:hint="cs"/>
          <w:sz w:val="28"/>
          <w:rtl/>
        </w:rPr>
        <w:t>צוק איתן</w:t>
      </w:r>
      <w:del w:id="1858" w:author="Ally Eran" w:date="2018-02-24T07:31:00Z">
        <w:r w:rsidRPr="000A2DBD" w:rsidDel="00C84330">
          <w:rPr>
            <w:rFonts w:hint="cs"/>
            <w:sz w:val="28"/>
            <w:rtl/>
          </w:rPr>
          <w:delText>"</w:delText>
        </w:r>
      </w:del>
      <w:r w:rsidRPr="000A2DBD">
        <w:rPr>
          <w:rFonts w:hint="cs"/>
          <w:sz w:val="28"/>
          <w:rtl/>
        </w:rPr>
        <w:t xml:space="preserve">). </w:t>
      </w:r>
      <w:r w:rsidRPr="000A2DBD">
        <w:rPr>
          <w:rFonts w:hint="eastAsia"/>
          <w:sz w:val="28"/>
          <w:rtl/>
          <w:rPrChange w:id="1859" w:author="Ally Eran" w:date="2018-02-24T07:31:00Z">
            <w:rPr>
              <w:rFonts w:hint="eastAsia"/>
              <w:b/>
              <w:bCs/>
              <w:sz w:val="28"/>
              <w:rtl/>
            </w:rPr>
          </w:rPrChange>
        </w:rPr>
        <w:t>תנאי</w:t>
      </w:r>
      <w:r w:rsidRPr="000A2DBD">
        <w:rPr>
          <w:sz w:val="28"/>
          <w:rtl/>
          <w:rPrChange w:id="1860" w:author="Ally Eran" w:date="2018-02-24T07:31:00Z">
            <w:rPr>
              <w:b/>
              <w:bCs/>
              <w:sz w:val="28"/>
              <w:rtl/>
            </w:rPr>
          </w:rPrChange>
        </w:rPr>
        <w:t xml:space="preserve"> הכרחי להצלחת </w:t>
      </w:r>
      <w:del w:id="1861" w:author="Ally Eran" w:date="2018-02-24T07:31:00Z">
        <w:r w:rsidRPr="000A2DBD" w:rsidDel="00C84330">
          <w:rPr>
            <w:sz w:val="28"/>
            <w:rtl/>
            <w:rPrChange w:id="1862" w:author="Ally Eran" w:date="2018-02-24T07:31:00Z">
              <w:rPr>
                <w:b/>
                <w:bCs/>
                <w:sz w:val="28"/>
                <w:rtl/>
              </w:rPr>
            </w:rPrChange>
          </w:rPr>
          <w:delText>"</w:delText>
        </w:r>
      </w:del>
      <w:r w:rsidRPr="000A2DBD">
        <w:rPr>
          <w:rFonts w:hint="eastAsia"/>
          <w:sz w:val="28"/>
          <w:rtl/>
          <w:rPrChange w:id="1863" w:author="Ally Eran" w:date="2018-02-24T07:31:00Z">
            <w:rPr>
              <w:rFonts w:hint="eastAsia"/>
              <w:b/>
              <w:bCs/>
              <w:sz w:val="28"/>
              <w:rtl/>
            </w:rPr>
          </w:rPrChange>
        </w:rPr>
        <w:t>הפתעות</w:t>
      </w:r>
      <w:del w:id="1864" w:author="Ally Eran" w:date="2018-02-24T07:31:00Z">
        <w:r w:rsidRPr="000A2DBD" w:rsidDel="00C84330">
          <w:rPr>
            <w:sz w:val="28"/>
            <w:rtl/>
            <w:rPrChange w:id="1865" w:author="Ally Eran" w:date="2018-02-24T07:31:00Z">
              <w:rPr>
                <w:b/>
                <w:bCs/>
                <w:sz w:val="28"/>
                <w:rtl/>
              </w:rPr>
            </w:rPrChange>
          </w:rPr>
          <w:delText>"</w:delText>
        </w:r>
      </w:del>
      <w:r w:rsidRPr="000A2DBD">
        <w:rPr>
          <w:sz w:val="28"/>
          <w:rtl/>
          <w:rPrChange w:id="1866" w:author="Ally Eran" w:date="2018-02-24T07:31:00Z">
            <w:rPr>
              <w:b/>
              <w:bCs/>
              <w:sz w:val="28"/>
              <w:rtl/>
            </w:rPr>
          </w:rPrChange>
        </w:rPr>
        <w:t xml:space="preserve"> אלו</w:t>
      </w:r>
      <w:del w:id="1867" w:author="Ally Eran" w:date="2018-02-24T07:33:00Z">
        <w:r w:rsidRPr="000A2DBD" w:rsidDel="00381E5F">
          <w:rPr>
            <w:sz w:val="28"/>
            <w:rtl/>
            <w:rPrChange w:id="1868" w:author="Ally Eran" w:date="2018-02-24T07:31:00Z">
              <w:rPr>
                <w:b/>
                <w:bCs/>
                <w:sz w:val="28"/>
                <w:rtl/>
              </w:rPr>
            </w:rPrChange>
          </w:rPr>
          <w:delText>,</w:delText>
        </w:r>
      </w:del>
      <w:r w:rsidRPr="000A2DBD">
        <w:rPr>
          <w:sz w:val="28"/>
          <w:rtl/>
          <w:rPrChange w:id="1869" w:author="Ally Eran" w:date="2018-02-24T07:31:00Z">
            <w:rPr>
              <w:b/>
              <w:bCs/>
              <w:sz w:val="28"/>
              <w:rtl/>
            </w:rPr>
          </w:rPrChange>
        </w:rPr>
        <w:t xml:space="preserve"> היה שמירה על חשאיות והפעלתן בטרם ישראל תצליח לפגוע </w:t>
      </w:r>
      <w:r w:rsidR="000B0987" w:rsidRPr="000A2DBD">
        <w:rPr>
          <w:rFonts w:hint="eastAsia"/>
          <w:sz w:val="28"/>
          <w:rtl/>
          <w:rPrChange w:id="1870" w:author="Ally Eran" w:date="2018-02-24T07:31:00Z">
            <w:rPr>
              <w:rFonts w:hint="eastAsia"/>
              <w:b/>
              <w:bCs/>
              <w:sz w:val="28"/>
              <w:rtl/>
            </w:rPr>
          </w:rPrChange>
        </w:rPr>
        <w:t>בהן</w:t>
      </w:r>
      <w:r w:rsidR="000B0987" w:rsidRPr="000A2DBD">
        <w:rPr>
          <w:rFonts w:hint="cs"/>
          <w:sz w:val="28"/>
          <w:rtl/>
        </w:rPr>
        <w:t>.</w:t>
      </w:r>
    </w:p>
    <w:p w:rsidR="00790ACB" w:rsidRDefault="000B0987" w:rsidP="00702E91">
      <w:pPr>
        <w:pStyle w:val="ListParagraph"/>
        <w:spacing w:before="120" w:after="240"/>
        <w:ind w:left="1306"/>
        <w:contextualSpacing w:val="0"/>
        <w:rPr>
          <w:sz w:val="28"/>
          <w:rtl/>
        </w:rPr>
      </w:pPr>
      <w:r>
        <w:rPr>
          <w:rFonts w:hint="cs"/>
          <w:sz w:val="28"/>
          <w:rtl/>
        </w:rPr>
        <w:t xml:space="preserve">לצד זאת, </w:t>
      </w:r>
      <w:del w:id="1871" w:author="Ally Eran" w:date="2018-02-24T07:34:00Z">
        <w:r w:rsidDel="00EC46D7">
          <w:rPr>
            <w:rFonts w:hint="cs"/>
            <w:sz w:val="28"/>
            <w:rtl/>
          </w:rPr>
          <w:delText>ה</w:delText>
        </w:r>
      </w:del>
      <w:r>
        <w:rPr>
          <w:rFonts w:hint="cs"/>
          <w:sz w:val="28"/>
          <w:rtl/>
        </w:rPr>
        <w:t xml:space="preserve">ניסיון </w:t>
      </w:r>
      <w:del w:id="1872" w:author="Ally Eran" w:date="2018-02-24T07:34:00Z">
        <w:r w:rsidDel="00EC46D7">
          <w:rPr>
            <w:rFonts w:hint="cs"/>
            <w:sz w:val="28"/>
            <w:rtl/>
          </w:rPr>
          <w:delText xml:space="preserve">של </w:delText>
        </w:r>
      </w:del>
      <w:r>
        <w:rPr>
          <w:rFonts w:hint="cs"/>
          <w:sz w:val="28"/>
          <w:rtl/>
        </w:rPr>
        <w:t xml:space="preserve">היריבים של ישראל, הן במלחמת לבנון השנייה, הן במבצע </w:t>
      </w:r>
      <w:del w:id="1873" w:author="Ally Eran" w:date="2018-02-24T07:33:00Z">
        <w:r w:rsidDel="00F11BC0">
          <w:rPr>
            <w:rFonts w:hint="cs"/>
            <w:sz w:val="28"/>
            <w:rtl/>
          </w:rPr>
          <w:delText>"</w:delText>
        </w:r>
      </w:del>
      <w:r>
        <w:rPr>
          <w:rFonts w:hint="cs"/>
          <w:sz w:val="28"/>
          <w:rtl/>
        </w:rPr>
        <w:t>עמוד ענן</w:t>
      </w:r>
      <w:del w:id="1874" w:author="Ally Eran" w:date="2018-02-24T07:33:00Z">
        <w:r w:rsidDel="00F11BC0">
          <w:rPr>
            <w:rFonts w:hint="cs"/>
            <w:sz w:val="28"/>
            <w:rtl/>
          </w:rPr>
          <w:delText>"</w:delText>
        </w:r>
      </w:del>
      <w:r>
        <w:rPr>
          <w:rFonts w:hint="cs"/>
          <w:sz w:val="28"/>
          <w:rtl/>
        </w:rPr>
        <w:t xml:space="preserve"> ב-2012</w:t>
      </w:r>
      <w:del w:id="1875" w:author="Ally Eran" w:date="2018-02-24T07:33:00Z">
        <w:r w:rsidDel="00F11BC0">
          <w:rPr>
            <w:rFonts w:hint="cs"/>
            <w:sz w:val="28"/>
            <w:rtl/>
          </w:rPr>
          <w:delText xml:space="preserve"> </w:delText>
        </w:r>
      </w:del>
      <w:ins w:id="1876" w:author="Ally Eran" w:date="2018-02-24T07:33:00Z">
        <w:r w:rsidR="00F11BC0">
          <w:rPr>
            <w:rFonts w:hint="cs"/>
            <w:sz w:val="28"/>
            <w:rtl/>
          </w:rPr>
          <w:t xml:space="preserve">, </w:t>
        </w:r>
      </w:ins>
      <w:r>
        <w:rPr>
          <w:rFonts w:hint="cs"/>
          <w:sz w:val="28"/>
          <w:rtl/>
        </w:rPr>
        <w:t xml:space="preserve">והן במבצע </w:t>
      </w:r>
      <w:del w:id="1877" w:author="Ally Eran" w:date="2018-02-24T07:33:00Z">
        <w:r w:rsidDel="00F11BC0">
          <w:rPr>
            <w:rFonts w:hint="cs"/>
            <w:sz w:val="28"/>
            <w:rtl/>
          </w:rPr>
          <w:delText>"</w:delText>
        </w:r>
      </w:del>
      <w:r>
        <w:rPr>
          <w:rFonts w:hint="cs"/>
          <w:sz w:val="28"/>
          <w:rtl/>
        </w:rPr>
        <w:t>צוק איתן</w:t>
      </w:r>
      <w:del w:id="1878" w:author="Ally Eran" w:date="2018-02-24T07:33:00Z">
        <w:r w:rsidDel="00F11BC0">
          <w:rPr>
            <w:rFonts w:hint="cs"/>
            <w:sz w:val="28"/>
            <w:rtl/>
          </w:rPr>
          <w:delText>"</w:delText>
        </w:r>
      </w:del>
      <w:r>
        <w:rPr>
          <w:rFonts w:hint="cs"/>
          <w:sz w:val="28"/>
          <w:rtl/>
        </w:rPr>
        <w:t xml:space="preserve"> ב-2014, לימד </w:t>
      </w:r>
      <w:r w:rsidRPr="00EC46D7">
        <w:rPr>
          <w:rFonts w:hint="cs"/>
          <w:sz w:val="28"/>
          <w:rtl/>
        </w:rPr>
        <w:t xml:space="preserve">אותם </w:t>
      </w:r>
      <w:r w:rsidRPr="00EC46D7">
        <w:rPr>
          <w:rFonts w:hint="eastAsia"/>
          <w:sz w:val="28"/>
          <w:rtl/>
          <w:rPrChange w:id="1879" w:author="Ally Eran" w:date="2018-02-24T07:34:00Z">
            <w:rPr>
              <w:rFonts w:hint="eastAsia"/>
              <w:b/>
              <w:bCs/>
              <w:sz w:val="28"/>
              <w:rtl/>
            </w:rPr>
          </w:rPrChange>
        </w:rPr>
        <w:t>שישראל</w:t>
      </w:r>
      <w:r w:rsidRPr="00EC46D7">
        <w:rPr>
          <w:sz w:val="28"/>
          <w:rtl/>
          <w:rPrChange w:id="1880" w:author="Ally Eran" w:date="2018-02-24T07:34:00Z">
            <w:rPr>
              <w:b/>
              <w:bCs/>
              <w:sz w:val="28"/>
              <w:rtl/>
            </w:rPr>
          </w:rPrChange>
        </w:rPr>
        <w:t xml:space="preserve"> תפעל, כבר בפתיחת הלחימה לפגוע בדיוק באותן יכולות </w:t>
      </w:r>
      <w:del w:id="1881" w:author="Ally Eran" w:date="2018-02-24T07:34:00Z">
        <w:r w:rsidRPr="00EC46D7" w:rsidDel="00EC46D7">
          <w:rPr>
            <w:sz w:val="28"/>
            <w:rtl/>
            <w:rPrChange w:id="1882" w:author="Ally Eran" w:date="2018-02-24T07:34:00Z">
              <w:rPr>
                <w:b/>
                <w:bCs/>
                <w:sz w:val="28"/>
                <w:rtl/>
              </w:rPr>
            </w:rPrChange>
          </w:rPr>
          <w:delText>"</w:delText>
        </w:r>
      </w:del>
      <w:r w:rsidRPr="00EC46D7">
        <w:rPr>
          <w:rFonts w:hint="eastAsia"/>
          <w:sz w:val="28"/>
          <w:rtl/>
          <w:rPrChange w:id="1883" w:author="Ally Eran" w:date="2018-02-24T07:34:00Z">
            <w:rPr>
              <w:rFonts w:hint="eastAsia"/>
              <w:b/>
              <w:bCs/>
              <w:sz w:val="28"/>
              <w:rtl/>
            </w:rPr>
          </w:rPrChange>
        </w:rPr>
        <w:t>אסטרטגיות</w:t>
      </w:r>
      <w:del w:id="1884" w:author="Ally Eran" w:date="2018-02-24T07:33:00Z">
        <w:r w:rsidRPr="00EC46D7" w:rsidDel="00EC46D7">
          <w:rPr>
            <w:sz w:val="28"/>
            <w:rtl/>
            <w:rPrChange w:id="1885" w:author="Ally Eran" w:date="2018-02-24T07:34:00Z">
              <w:rPr>
                <w:b/>
                <w:bCs/>
                <w:sz w:val="28"/>
                <w:rtl/>
              </w:rPr>
            </w:rPrChange>
          </w:rPr>
          <w:delText>"</w:delText>
        </w:r>
      </w:del>
      <w:r w:rsidRPr="00EC46D7">
        <w:rPr>
          <w:sz w:val="28"/>
          <w:rtl/>
          <w:rPrChange w:id="1886" w:author="Ally Eran" w:date="2018-02-24T07:34:00Z">
            <w:rPr>
              <w:b/>
              <w:bCs/>
              <w:sz w:val="28"/>
              <w:rtl/>
            </w:rPr>
          </w:rPrChange>
        </w:rPr>
        <w:t xml:space="preserve"> של האויב כדי למנוע שימוש בהן בהמשך הלחימה</w:t>
      </w:r>
      <w:r w:rsidRPr="00EC46D7">
        <w:rPr>
          <w:rFonts w:hint="cs"/>
          <w:sz w:val="28"/>
          <w:rtl/>
        </w:rPr>
        <w:t>.</w:t>
      </w:r>
      <w:r w:rsidR="00790ACB">
        <w:rPr>
          <w:rFonts w:hint="cs"/>
          <w:sz w:val="28"/>
          <w:rtl/>
        </w:rPr>
        <w:t xml:space="preserve"> </w:t>
      </w:r>
      <w:r w:rsidR="00790ACB" w:rsidRPr="00790ACB">
        <w:rPr>
          <w:rFonts w:hint="cs"/>
          <w:sz w:val="28"/>
          <w:rtl/>
        </w:rPr>
        <w:t>כך</w:t>
      </w:r>
      <w:ins w:id="1887" w:author="Ally Eran" w:date="2018-02-24T07:34:00Z">
        <w:r w:rsidR="000716EE">
          <w:rPr>
            <w:rFonts w:hint="cs"/>
            <w:sz w:val="28"/>
            <w:rtl/>
          </w:rPr>
          <w:t>,</w:t>
        </w:r>
      </w:ins>
      <w:r w:rsidR="00790ACB" w:rsidRPr="00790ACB">
        <w:rPr>
          <w:sz w:val="28"/>
          <w:rtl/>
        </w:rPr>
        <w:t xml:space="preserve"> </w:t>
      </w:r>
      <w:r w:rsidR="00790ACB" w:rsidRPr="00790ACB">
        <w:rPr>
          <w:rFonts w:hint="cs"/>
          <w:sz w:val="28"/>
          <w:rtl/>
        </w:rPr>
        <w:t>בלילה</w:t>
      </w:r>
      <w:r w:rsidR="00790ACB" w:rsidRPr="00790ACB">
        <w:rPr>
          <w:sz w:val="28"/>
          <w:rtl/>
        </w:rPr>
        <w:t xml:space="preserve"> </w:t>
      </w:r>
      <w:r w:rsidR="00790ACB" w:rsidRPr="00790ACB">
        <w:rPr>
          <w:rFonts w:hint="cs"/>
          <w:sz w:val="28"/>
          <w:rtl/>
        </w:rPr>
        <w:t>הראשון</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מלחמת</w:t>
      </w:r>
      <w:r w:rsidR="00790ACB" w:rsidRPr="00790ACB">
        <w:rPr>
          <w:sz w:val="28"/>
          <w:rtl/>
        </w:rPr>
        <w:t xml:space="preserve"> </w:t>
      </w:r>
      <w:r w:rsidR="00790ACB" w:rsidRPr="00790ACB">
        <w:rPr>
          <w:rFonts w:hint="cs"/>
          <w:sz w:val="28"/>
          <w:rtl/>
        </w:rPr>
        <w:t>לבנון</w:t>
      </w:r>
      <w:r w:rsidR="00790ACB" w:rsidRPr="00790ACB">
        <w:rPr>
          <w:sz w:val="28"/>
          <w:rtl/>
        </w:rPr>
        <w:t xml:space="preserve"> </w:t>
      </w:r>
      <w:r w:rsidR="00790ACB" w:rsidRPr="00790ACB">
        <w:rPr>
          <w:rFonts w:hint="cs"/>
          <w:sz w:val="28"/>
          <w:rtl/>
        </w:rPr>
        <w:t>השנייה</w:t>
      </w:r>
      <w:r w:rsidR="00790ACB" w:rsidRPr="00790ACB">
        <w:rPr>
          <w:sz w:val="28"/>
          <w:rtl/>
        </w:rPr>
        <w:t xml:space="preserve"> </w:t>
      </w:r>
      <w:r w:rsidR="00790ACB">
        <w:rPr>
          <w:rFonts w:hint="cs"/>
          <w:sz w:val="28"/>
          <w:rtl/>
        </w:rPr>
        <w:t>(13 ביולי 2006)</w:t>
      </w:r>
      <w:ins w:id="1888" w:author="Ally Eran" w:date="2018-02-24T07:35:00Z">
        <w:r w:rsidR="000716EE">
          <w:rPr>
            <w:rFonts w:hint="cs"/>
            <w:sz w:val="28"/>
            <w:rtl/>
          </w:rPr>
          <w:t>,</w:t>
        </w:r>
      </w:ins>
      <w:r w:rsidR="00790ACB">
        <w:rPr>
          <w:rFonts w:hint="cs"/>
          <w:sz w:val="28"/>
          <w:rtl/>
        </w:rPr>
        <w:t xml:space="preserve"> </w:t>
      </w:r>
      <w:r w:rsidR="00790ACB" w:rsidRPr="00790ACB">
        <w:rPr>
          <w:rFonts w:hint="cs"/>
          <w:sz w:val="28"/>
          <w:rtl/>
        </w:rPr>
        <w:t>יצא</w:t>
      </w:r>
      <w:r w:rsidR="00790ACB" w:rsidRPr="00790ACB">
        <w:rPr>
          <w:sz w:val="28"/>
          <w:rtl/>
        </w:rPr>
        <w:t xml:space="preserve"> </w:t>
      </w:r>
      <w:r w:rsidR="00790ACB" w:rsidRPr="00790ACB">
        <w:rPr>
          <w:rFonts w:hint="cs"/>
          <w:sz w:val="28"/>
          <w:rtl/>
        </w:rPr>
        <w:t>לפועל</w:t>
      </w:r>
      <w:r w:rsidR="00790ACB" w:rsidRPr="00790ACB">
        <w:rPr>
          <w:sz w:val="28"/>
          <w:rtl/>
        </w:rPr>
        <w:t xml:space="preserve"> </w:t>
      </w:r>
      <w:r w:rsidR="00790ACB" w:rsidRPr="00790ACB">
        <w:rPr>
          <w:rFonts w:hint="cs"/>
          <w:sz w:val="28"/>
          <w:rtl/>
        </w:rPr>
        <w:t>מבצע</w:t>
      </w:r>
      <w:r w:rsidR="00790ACB" w:rsidRPr="00790ACB">
        <w:rPr>
          <w:sz w:val="28"/>
          <w:rtl/>
        </w:rPr>
        <w:t xml:space="preserve"> </w:t>
      </w:r>
      <w:r w:rsidR="00790ACB" w:rsidRPr="00790ACB">
        <w:rPr>
          <w:rFonts w:hint="cs"/>
          <w:sz w:val="28"/>
          <w:rtl/>
        </w:rPr>
        <w:t>משקל</w:t>
      </w:r>
      <w:r w:rsidR="00790ACB" w:rsidRPr="00790ACB">
        <w:rPr>
          <w:sz w:val="28"/>
          <w:rtl/>
        </w:rPr>
        <w:t xml:space="preserve"> </w:t>
      </w:r>
      <w:r w:rsidR="00790ACB" w:rsidRPr="00790ACB">
        <w:rPr>
          <w:rFonts w:hint="cs"/>
          <w:sz w:val="28"/>
          <w:rtl/>
        </w:rPr>
        <w:t>סגולי</w:t>
      </w:r>
      <w:r w:rsidR="00790ACB" w:rsidRPr="00790ACB">
        <w:rPr>
          <w:sz w:val="28"/>
          <w:rtl/>
        </w:rPr>
        <w:t xml:space="preserve">, </w:t>
      </w:r>
      <w:r w:rsidR="00790ACB" w:rsidRPr="00790ACB">
        <w:rPr>
          <w:rFonts w:hint="cs"/>
          <w:sz w:val="28"/>
          <w:rtl/>
        </w:rPr>
        <w:t>במהלכו</w:t>
      </w:r>
      <w:r w:rsidR="00790ACB" w:rsidRPr="00790ACB">
        <w:rPr>
          <w:sz w:val="28"/>
          <w:rtl/>
        </w:rPr>
        <w:t xml:space="preserve"> </w:t>
      </w:r>
      <w:r w:rsidR="00790ACB" w:rsidRPr="00790ACB">
        <w:rPr>
          <w:rFonts w:hint="cs"/>
          <w:sz w:val="28"/>
          <w:rtl/>
        </w:rPr>
        <w:t>השמיד</w:t>
      </w:r>
      <w:r w:rsidR="00790ACB" w:rsidRPr="00790ACB">
        <w:rPr>
          <w:sz w:val="28"/>
          <w:rtl/>
        </w:rPr>
        <w:t xml:space="preserve"> </w:t>
      </w:r>
      <w:r w:rsidR="00790ACB" w:rsidRPr="00790ACB">
        <w:rPr>
          <w:rFonts w:hint="cs"/>
          <w:sz w:val="28"/>
          <w:rtl/>
        </w:rPr>
        <w:t>חיל</w:t>
      </w:r>
      <w:r w:rsidR="00790ACB" w:rsidRPr="00790ACB">
        <w:rPr>
          <w:sz w:val="28"/>
          <w:rtl/>
        </w:rPr>
        <w:t xml:space="preserve"> </w:t>
      </w:r>
      <w:r w:rsidR="00790ACB" w:rsidRPr="00790ACB">
        <w:rPr>
          <w:rFonts w:hint="cs"/>
          <w:sz w:val="28"/>
          <w:rtl/>
        </w:rPr>
        <w:t>האוויר</w:t>
      </w:r>
      <w:r w:rsidR="00790ACB" w:rsidRPr="00790ACB">
        <w:rPr>
          <w:sz w:val="28"/>
          <w:rtl/>
        </w:rPr>
        <w:t xml:space="preserve"> </w:t>
      </w:r>
      <w:r w:rsidR="00790ACB" w:rsidRPr="00790ACB">
        <w:rPr>
          <w:rFonts w:hint="cs"/>
          <w:sz w:val="28"/>
          <w:rtl/>
        </w:rPr>
        <w:t>במהלך</w:t>
      </w:r>
      <w:r w:rsidR="00790ACB" w:rsidRPr="00790ACB">
        <w:rPr>
          <w:sz w:val="28"/>
          <w:rtl/>
        </w:rPr>
        <w:t xml:space="preserve"> 34 </w:t>
      </w:r>
      <w:r w:rsidR="00790ACB" w:rsidRPr="00790ACB">
        <w:rPr>
          <w:rFonts w:hint="cs"/>
          <w:sz w:val="28"/>
          <w:rtl/>
        </w:rPr>
        <w:t>דקות</w:t>
      </w:r>
      <w:r w:rsidR="00790ACB" w:rsidRPr="00790ACB">
        <w:rPr>
          <w:sz w:val="28"/>
          <w:rtl/>
        </w:rPr>
        <w:t xml:space="preserve"> </w:t>
      </w:r>
      <w:r w:rsidR="00790ACB" w:rsidRPr="00790ACB">
        <w:rPr>
          <w:rFonts w:hint="cs"/>
          <w:sz w:val="28"/>
          <w:rtl/>
        </w:rPr>
        <w:t>חלק</w:t>
      </w:r>
      <w:r w:rsidR="00790ACB" w:rsidRPr="00790ACB">
        <w:rPr>
          <w:sz w:val="28"/>
          <w:rtl/>
        </w:rPr>
        <w:t xml:space="preserve"> </w:t>
      </w:r>
      <w:r w:rsidR="00790ACB" w:rsidRPr="00790ACB">
        <w:rPr>
          <w:rFonts w:hint="cs"/>
          <w:sz w:val="28"/>
          <w:rtl/>
        </w:rPr>
        <w:t>ניכר</w:t>
      </w:r>
      <w:r w:rsidR="00790ACB" w:rsidRPr="00790ACB">
        <w:rPr>
          <w:sz w:val="28"/>
          <w:rtl/>
        </w:rPr>
        <w:t xml:space="preserve"> </w:t>
      </w:r>
      <w:r w:rsidR="00790ACB" w:rsidRPr="00790ACB">
        <w:rPr>
          <w:rFonts w:hint="cs"/>
          <w:sz w:val="28"/>
          <w:rtl/>
        </w:rPr>
        <w:t>מן</w:t>
      </w:r>
      <w:r w:rsidR="00790ACB" w:rsidRPr="00790ACB">
        <w:rPr>
          <w:sz w:val="28"/>
          <w:rtl/>
        </w:rPr>
        <w:t xml:space="preserve"> </w:t>
      </w:r>
      <w:r w:rsidR="00790ACB" w:rsidRPr="00790ACB">
        <w:rPr>
          <w:rFonts w:hint="cs"/>
          <w:sz w:val="28"/>
          <w:rtl/>
        </w:rPr>
        <w:t>המערך</w:t>
      </w:r>
      <w:r w:rsidR="00790ACB" w:rsidRPr="00790ACB">
        <w:rPr>
          <w:sz w:val="28"/>
          <w:rtl/>
        </w:rPr>
        <w:t xml:space="preserve"> </w:t>
      </w:r>
      <w:r w:rsidR="00790ACB" w:rsidRPr="00790ACB">
        <w:rPr>
          <w:rFonts w:hint="cs"/>
          <w:sz w:val="28"/>
          <w:rtl/>
        </w:rPr>
        <w:t>הרקטי</w:t>
      </w:r>
      <w:r w:rsidR="00790ACB" w:rsidRPr="00790ACB">
        <w:rPr>
          <w:sz w:val="28"/>
          <w:rtl/>
        </w:rPr>
        <w:t xml:space="preserve"> </w:t>
      </w:r>
      <w:r w:rsidR="00790ACB" w:rsidRPr="00790ACB">
        <w:rPr>
          <w:rFonts w:hint="cs"/>
          <w:sz w:val="28"/>
          <w:rtl/>
        </w:rPr>
        <w:t>לטווח</w:t>
      </w:r>
      <w:r w:rsidR="00790ACB" w:rsidRPr="00790ACB">
        <w:rPr>
          <w:sz w:val="28"/>
          <w:rtl/>
        </w:rPr>
        <w:t xml:space="preserve"> </w:t>
      </w:r>
      <w:r w:rsidR="00790ACB" w:rsidRPr="00790ACB">
        <w:rPr>
          <w:rFonts w:hint="cs"/>
          <w:sz w:val="28"/>
          <w:rtl/>
        </w:rPr>
        <w:t>ארוך</w:t>
      </w:r>
      <w:r w:rsidR="00790ACB" w:rsidRPr="00790ACB">
        <w:rPr>
          <w:sz w:val="28"/>
          <w:rtl/>
        </w:rPr>
        <w:t xml:space="preserve"> </w:t>
      </w:r>
      <w:r w:rsidR="00790ACB" w:rsidRPr="00790ACB">
        <w:rPr>
          <w:rFonts w:hint="cs"/>
          <w:sz w:val="28"/>
          <w:rtl/>
        </w:rPr>
        <w:t>של</w:t>
      </w:r>
      <w:r w:rsidR="00790ACB" w:rsidRPr="00790ACB">
        <w:rPr>
          <w:sz w:val="28"/>
          <w:rtl/>
        </w:rPr>
        <w:t xml:space="preserve"> </w:t>
      </w:r>
      <w:proofErr w:type="spellStart"/>
      <w:r w:rsidR="00790ACB" w:rsidRPr="00790ACB">
        <w:rPr>
          <w:rFonts w:hint="cs"/>
          <w:sz w:val="28"/>
          <w:rtl/>
        </w:rPr>
        <w:t>חזבאללה</w:t>
      </w:r>
      <w:proofErr w:type="spellEnd"/>
      <w:r w:rsidR="00790ACB" w:rsidRPr="00790ACB">
        <w:rPr>
          <w:sz w:val="28"/>
          <w:rtl/>
        </w:rPr>
        <w:t xml:space="preserve">, </w:t>
      </w:r>
      <w:r w:rsidR="00790ACB" w:rsidRPr="00790ACB">
        <w:rPr>
          <w:rFonts w:hint="cs"/>
          <w:sz w:val="28"/>
          <w:rtl/>
        </w:rPr>
        <w:t>מערך</w:t>
      </w:r>
      <w:r w:rsidR="00790ACB" w:rsidRPr="00790ACB">
        <w:rPr>
          <w:sz w:val="28"/>
          <w:rtl/>
        </w:rPr>
        <w:t xml:space="preserve"> </w:t>
      </w:r>
      <w:r w:rsidR="00790ACB" w:rsidRPr="00790ACB">
        <w:rPr>
          <w:rFonts w:hint="cs"/>
          <w:sz w:val="28"/>
          <w:rtl/>
        </w:rPr>
        <w:t>שהיה</w:t>
      </w:r>
      <w:r w:rsidR="00790ACB" w:rsidRPr="00790ACB">
        <w:rPr>
          <w:sz w:val="28"/>
          <w:rtl/>
        </w:rPr>
        <w:t xml:space="preserve"> </w:t>
      </w:r>
      <w:r w:rsidR="00790ACB" w:rsidRPr="00790ACB">
        <w:rPr>
          <w:rFonts w:hint="cs"/>
          <w:sz w:val="28"/>
          <w:rtl/>
        </w:rPr>
        <w:t>אמור</w:t>
      </w:r>
      <w:r w:rsidR="00790ACB" w:rsidRPr="00790ACB">
        <w:rPr>
          <w:sz w:val="28"/>
          <w:rtl/>
        </w:rPr>
        <w:t xml:space="preserve"> </w:t>
      </w:r>
      <w:r w:rsidR="00790ACB" w:rsidRPr="00790ACB">
        <w:rPr>
          <w:rFonts w:hint="cs"/>
          <w:sz w:val="28"/>
          <w:rtl/>
        </w:rPr>
        <w:t>להיות</w:t>
      </w:r>
      <w:r w:rsidR="00790ACB" w:rsidRPr="00790ACB">
        <w:rPr>
          <w:sz w:val="28"/>
          <w:rtl/>
        </w:rPr>
        <w:t xml:space="preserve"> </w:t>
      </w:r>
      <w:r w:rsidR="00790ACB" w:rsidRPr="00790ACB">
        <w:rPr>
          <w:rFonts w:hint="cs"/>
          <w:sz w:val="28"/>
          <w:rtl/>
        </w:rPr>
        <w:t>אחת</w:t>
      </w:r>
      <w:r w:rsidR="00790ACB" w:rsidRPr="00790ACB">
        <w:rPr>
          <w:sz w:val="28"/>
          <w:rtl/>
        </w:rPr>
        <w:t xml:space="preserve"> </w:t>
      </w:r>
      <w:r w:rsidR="00790ACB" w:rsidRPr="00790ACB">
        <w:rPr>
          <w:rFonts w:hint="cs"/>
          <w:sz w:val="28"/>
          <w:rtl/>
        </w:rPr>
        <w:t>מהיכולות</w:t>
      </w:r>
      <w:r w:rsidR="00790ACB" w:rsidRPr="00790ACB">
        <w:rPr>
          <w:sz w:val="28"/>
          <w:rtl/>
        </w:rPr>
        <w:t xml:space="preserve"> </w:t>
      </w:r>
      <w:del w:id="1889" w:author="Ally Eran" w:date="2018-02-24T07:34:00Z">
        <w:r w:rsidR="00790ACB" w:rsidRPr="00790ACB" w:rsidDel="000716EE">
          <w:rPr>
            <w:sz w:val="28"/>
            <w:rtl/>
          </w:rPr>
          <w:delText>"</w:delText>
        </w:r>
      </w:del>
      <w:r w:rsidR="00790ACB" w:rsidRPr="00790ACB">
        <w:rPr>
          <w:rFonts w:hint="cs"/>
          <w:sz w:val="28"/>
          <w:rtl/>
        </w:rPr>
        <w:t>האסטרטגיות</w:t>
      </w:r>
      <w:del w:id="1890" w:author="Ally Eran" w:date="2018-02-24T07:34:00Z">
        <w:r w:rsidR="00790ACB" w:rsidRPr="00790ACB" w:rsidDel="000716EE">
          <w:rPr>
            <w:sz w:val="28"/>
            <w:rtl/>
          </w:rPr>
          <w:delText>"</w:delText>
        </w:r>
      </w:del>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הארגון</w:t>
      </w:r>
      <w:r w:rsidR="00790ACB" w:rsidRPr="00790ACB">
        <w:rPr>
          <w:sz w:val="28"/>
          <w:rtl/>
        </w:rPr>
        <w:t xml:space="preserve"> </w:t>
      </w:r>
      <w:r w:rsidR="00790ACB" w:rsidRPr="00790ACB">
        <w:rPr>
          <w:rFonts w:hint="cs"/>
          <w:sz w:val="28"/>
          <w:rtl/>
        </w:rPr>
        <w:t>במלחמה</w:t>
      </w:r>
      <w:del w:id="1891" w:author="Ally Eran" w:date="2018-02-24T07:34:00Z">
        <w:r w:rsidR="00790ACB" w:rsidRPr="00790ACB" w:rsidDel="000716EE">
          <w:rPr>
            <w:sz w:val="28"/>
            <w:rtl/>
          </w:rPr>
          <w:delText xml:space="preserve">; </w:delText>
        </w:r>
      </w:del>
      <w:ins w:id="1892" w:author="Ally Eran" w:date="2018-02-24T07:34:00Z">
        <w:r w:rsidR="000716EE">
          <w:rPr>
            <w:rFonts w:hint="cs"/>
            <w:sz w:val="28"/>
            <w:rtl/>
          </w:rPr>
          <w:t>.</w:t>
        </w:r>
        <w:r w:rsidR="000716EE" w:rsidRPr="00790ACB">
          <w:rPr>
            <w:sz w:val="28"/>
            <w:rtl/>
          </w:rPr>
          <w:t xml:space="preserve"> </w:t>
        </w:r>
      </w:ins>
      <w:r w:rsidR="00790ACB" w:rsidRPr="00790ACB">
        <w:rPr>
          <w:rFonts w:hint="cs"/>
          <w:sz w:val="28"/>
          <w:rtl/>
        </w:rPr>
        <w:t>באופן</w:t>
      </w:r>
      <w:r w:rsidR="00790ACB" w:rsidRPr="00790ACB">
        <w:rPr>
          <w:sz w:val="28"/>
          <w:rtl/>
        </w:rPr>
        <w:t xml:space="preserve"> </w:t>
      </w:r>
      <w:r w:rsidR="00790ACB" w:rsidRPr="00790ACB">
        <w:rPr>
          <w:rFonts w:hint="cs"/>
          <w:sz w:val="28"/>
          <w:rtl/>
        </w:rPr>
        <w:t>דומה</w:t>
      </w:r>
      <w:ins w:id="1893" w:author="Ally Eran" w:date="2018-02-24T07:35:00Z">
        <w:r w:rsidR="000716EE">
          <w:rPr>
            <w:rFonts w:hint="cs"/>
            <w:sz w:val="28"/>
            <w:rtl/>
          </w:rPr>
          <w:t>,</w:t>
        </w:r>
      </w:ins>
      <w:r w:rsidR="00790ACB" w:rsidRPr="00790ACB">
        <w:rPr>
          <w:sz w:val="28"/>
          <w:rtl/>
        </w:rPr>
        <w:t xml:space="preserve"> </w:t>
      </w:r>
      <w:r w:rsidR="00790ACB" w:rsidRPr="00790ACB">
        <w:rPr>
          <w:rFonts w:hint="cs"/>
          <w:sz w:val="28"/>
          <w:rtl/>
        </w:rPr>
        <w:t>ביום</w:t>
      </w:r>
      <w:r w:rsidR="00790ACB" w:rsidRPr="00790ACB">
        <w:rPr>
          <w:sz w:val="28"/>
          <w:rtl/>
        </w:rPr>
        <w:t xml:space="preserve"> </w:t>
      </w:r>
      <w:r w:rsidR="00790ACB" w:rsidRPr="00790ACB">
        <w:rPr>
          <w:rFonts w:hint="cs"/>
          <w:sz w:val="28"/>
          <w:rtl/>
        </w:rPr>
        <w:t>הראשון</w:t>
      </w:r>
      <w:r>
        <w:rPr>
          <w:rFonts w:hint="cs"/>
          <w:sz w:val="28"/>
          <w:rtl/>
        </w:rPr>
        <w:t xml:space="preserve"> </w:t>
      </w:r>
      <w:r w:rsidR="00790ACB">
        <w:rPr>
          <w:rFonts w:hint="cs"/>
          <w:sz w:val="28"/>
          <w:rtl/>
        </w:rPr>
        <w:t xml:space="preserve">של מבצע </w:t>
      </w:r>
      <w:del w:id="1894" w:author="Ally Eran" w:date="2018-02-24T07:34:00Z">
        <w:r w:rsidR="00790ACB" w:rsidDel="000716EE">
          <w:rPr>
            <w:rFonts w:hint="cs"/>
            <w:sz w:val="28"/>
            <w:rtl/>
          </w:rPr>
          <w:delText>"</w:delText>
        </w:r>
      </w:del>
      <w:r w:rsidR="00790ACB">
        <w:rPr>
          <w:rFonts w:hint="cs"/>
          <w:sz w:val="28"/>
          <w:rtl/>
        </w:rPr>
        <w:t>עמוד ענן</w:t>
      </w:r>
      <w:del w:id="1895" w:author="Ally Eran" w:date="2018-02-24T07:34:00Z">
        <w:r w:rsidR="00790ACB" w:rsidDel="000716EE">
          <w:rPr>
            <w:rFonts w:hint="cs"/>
            <w:sz w:val="28"/>
            <w:rtl/>
          </w:rPr>
          <w:delText>"</w:delText>
        </w:r>
      </w:del>
      <w:r w:rsidR="00790ACB">
        <w:rPr>
          <w:rFonts w:hint="cs"/>
          <w:sz w:val="28"/>
          <w:rtl/>
        </w:rPr>
        <w:t xml:space="preserve"> (14 בנובמבר 2012)</w:t>
      </w:r>
      <w:ins w:id="1896" w:author="Ally Eran" w:date="2018-02-24T07:35:00Z">
        <w:r w:rsidR="000716EE">
          <w:rPr>
            <w:rFonts w:hint="cs"/>
            <w:sz w:val="28"/>
            <w:rtl/>
          </w:rPr>
          <w:t>,</w:t>
        </w:r>
      </w:ins>
      <w:r w:rsidR="00790ACB">
        <w:rPr>
          <w:rFonts w:hint="cs"/>
          <w:sz w:val="28"/>
          <w:rtl/>
        </w:rPr>
        <w:t xml:space="preserve"> תקף חיל האוויר הישראלי </w:t>
      </w:r>
      <w:r w:rsidR="00790ACB" w:rsidRPr="00790ACB">
        <w:rPr>
          <w:rFonts w:hint="cs"/>
          <w:sz w:val="28"/>
          <w:rtl/>
        </w:rPr>
        <w:t>מחסנים</w:t>
      </w:r>
      <w:r w:rsidR="00790ACB" w:rsidRPr="00790ACB">
        <w:rPr>
          <w:sz w:val="28"/>
          <w:rtl/>
        </w:rPr>
        <w:t xml:space="preserve"> </w:t>
      </w:r>
      <w:r w:rsidR="00790ACB" w:rsidRPr="00790ACB">
        <w:rPr>
          <w:rFonts w:hint="cs"/>
          <w:sz w:val="28"/>
          <w:rtl/>
        </w:rPr>
        <w:t>ובורות</w:t>
      </w:r>
      <w:r w:rsidR="00790ACB" w:rsidRPr="00790ACB">
        <w:rPr>
          <w:sz w:val="28"/>
          <w:rtl/>
        </w:rPr>
        <w:t xml:space="preserve"> </w:t>
      </w:r>
      <w:r w:rsidR="00790ACB" w:rsidRPr="00790ACB">
        <w:rPr>
          <w:rFonts w:hint="cs"/>
          <w:sz w:val="28"/>
          <w:rtl/>
        </w:rPr>
        <w:t>שיגור</w:t>
      </w:r>
      <w:r w:rsidR="00790ACB" w:rsidRPr="00790ACB">
        <w:rPr>
          <w:sz w:val="28"/>
          <w:rtl/>
        </w:rPr>
        <w:t xml:space="preserve"> </w:t>
      </w:r>
      <w:r w:rsidR="00790ACB" w:rsidRPr="00790ACB">
        <w:rPr>
          <w:rFonts w:hint="cs"/>
          <w:sz w:val="28"/>
          <w:rtl/>
        </w:rPr>
        <w:t>שהכילו</w:t>
      </w:r>
      <w:r w:rsidR="00790ACB" w:rsidRPr="00790ACB">
        <w:rPr>
          <w:sz w:val="28"/>
          <w:rtl/>
        </w:rPr>
        <w:t xml:space="preserve"> </w:t>
      </w:r>
      <w:r w:rsidR="00790ACB" w:rsidRPr="00790ACB">
        <w:rPr>
          <w:rFonts w:hint="cs"/>
          <w:sz w:val="28"/>
          <w:rtl/>
        </w:rPr>
        <w:t>רקטות</w:t>
      </w:r>
      <w:r w:rsidR="00790ACB" w:rsidRPr="00790ACB">
        <w:rPr>
          <w:sz w:val="28"/>
          <w:rtl/>
        </w:rPr>
        <w:t xml:space="preserve"> </w:t>
      </w:r>
      <w:r w:rsidR="00790ACB" w:rsidRPr="00790ACB">
        <w:rPr>
          <w:rFonts w:hint="cs"/>
          <w:sz w:val="28"/>
          <w:rtl/>
        </w:rPr>
        <w:t>קרקע</w:t>
      </w:r>
      <w:r w:rsidR="00790ACB" w:rsidRPr="00790ACB">
        <w:rPr>
          <w:sz w:val="28"/>
          <w:rtl/>
        </w:rPr>
        <w:t>-</w:t>
      </w:r>
      <w:r w:rsidR="00790ACB" w:rsidRPr="00790ACB">
        <w:rPr>
          <w:rFonts w:hint="cs"/>
          <w:sz w:val="28"/>
          <w:rtl/>
        </w:rPr>
        <w:t>קרקע</w:t>
      </w:r>
      <w:r w:rsidR="00790ACB" w:rsidRPr="00790ACB">
        <w:rPr>
          <w:sz w:val="28"/>
          <w:rtl/>
        </w:rPr>
        <w:t xml:space="preserve"> </w:t>
      </w:r>
      <w:r w:rsidR="00790ACB">
        <w:rPr>
          <w:rFonts w:hint="cs"/>
          <w:sz w:val="28"/>
          <w:rtl/>
        </w:rPr>
        <w:t xml:space="preserve">מסוג </w:t>
      </w:r>
      <w:proofErr w:type="spellStart"/>
      <w:r w:rsidR="00790ACB" w:rsidRPr="00790ACB">
        <w:rPr>
          <w:rFonts w:hint="cs"/>
          <w:sz w:val="28"/>
          <w:rtl/>
        </w:rPr>
        <w:t>פג</w:t>
      </w:r>
      <w:r w:rsidR="00790ACB" w:rsidRPr="00790ACB">
        <w:rPr>
          <w:sz w:val="28"/>
          <w:rtl/>
        </w:rPr>
        <w:t>'</w:t>
      </w:r>
      <w:r w:rsidR="00790ACB" w:rsidRPr="00790ACB">
        <w:rPr>
          <w:rFonts w:hint="cs"/>
          <w:sz w:val="28"/>
          <w:rtl/>
        </w:rPr>
        <w:t>ר</w:t>
      </w:r>
      <w:proofErr w:type="spellEnd"/>
      <w:r w:rsidR="00790ACB" w:rsidRPr="00790ACB">
        <w:rPr>
          <w:sz w:val="28"/>
          <w:rtl/>
        </w:rPr>
        <w:t xml:space="preserve"> 5 (</w:t>
      </w:r>
      <w:r w:rsidR="00790ACB" w:rsidRPr="00790ACB">
        <w:rPr>
          <w:rFonts w:hint="cs"/>
          <w:sz w:val="28"/>
          <w:rtl/>
        </w:rPr>
        <w:t>בעלות</w:t>
      </w:r>
      <w:r w:rsidR="00790ACB" w:rsidRPr="00790ACB">
        <w:rPr>
          <w:sz w:val="28"/>
          <w:rtl/>
        </w:rPr>
        <w:t xml:space="preserve"> </w:t>
      </w:r>
      <w:r w:rsidR="00790ACB" w:rsidRPr="00790ACB">
        <w:rPr>
          <w:rFonts w:hint="cs"/>
          <w:sz w:val="28"/>
          <w:rtl/>
        </w:rPr>
        <w:t>טווח</w:t>
      </w:r>
      <w:r w:rsidR="00790ACB" w:rsidRPr="00790ACB">
        <w:rPr>
          <w:sz w:val="28"/>
          <w:rtl/>
        </w:rPr>
        <w:t xml:space="preserve"> </w:t>
      </w:r>
      <w:r w:rsidR="00790ACB" w:rsidRPr="00790ACB">
        <w:rPr>
          <w:rFonts w:hint="cs"/>
          <w:sz w:val="28"/>
          <w:rtl/>
        </w:rPr>
        <w:t>של</w:t>
      </w:r>
      <w:r w:rsidR="00790ACB" w:rsidRPr="00790ACB">
        <w:rPr>
          <w:sz w:val="28"/>
          <w:rtl/>
        </w:rPr>
        <w:t xml:space="preserve"> </w:t>
      </w:r>
      <w:r w:rsidR="00790ACB" w:rsidRPr="00790ACB">
        <w:rPr>
          <w:rFonts w:hint="cs"/>
          <w:sz w:val="28"/>
          <w:rtl/>
        </w:rPr>
        <w:t>כ</w:t>
      </w:r>
      <w:r w:rsidR="00790ACB" w:rsidRPr="00790ACB">
        <w:rPr>
          <w:sz w:val="28"/>
          <w:rtl/>
        </w:rPr>
        <w:t xml:space="preserve">-75 </w:t>
      </w:r>
      <w:r w:rsidR="00790ACB" w:rsidRPr="00790ACB">
        <w:rPr>
          <w:rFonts w:hint="cs"/>
          <w:sz w:val="28"/>
          <w:rtl/>
        </w:rPr>
        <w:t>ק</w:t>
      </w:r>
      <w:r w:rsidR="00790ACB" w:rsidRPr="00790ACB">
        <w:rPr>
          <w:sz w:val="28"/>
          <w:rtl/>
        </w:rPr>
        <w:t>"</w:t>
      </w:r>
      <w:r w:rsidR="00790ACB" w:rsidRPr="00790ACB">
        <w:rPr>
          <w:rFonts w:hint="cs"/>
          <w:sz w:val="28"/>
          <w:rtl/>
        </w:rPr>
        <w:t>מ</w:t>
      </w:r>
      <w:r w:rsidR="00790ACB" w:rsidRPr="00790ACB">
        <w:rPr>
          <w:sz w:val="28"/>
          <w:rtl/>
        </w:rPr>
        <w:t>)</w:t>
      </w:r>
      <w:r w:rsidR="00790ACB">
        <w:rPr>
          <w:rFonts w:hint="cs"/>
          <w:sz w:val="28"/>
          <w:rtl/>
        </w:rPr>
        <w:t xml:space="preserve">, </w:t>
      </w:r>
      <w:del w:id="1897" w:author="Ally Eran" w:date="2018-02-24T07:35:00Z">
        <w:r w:rsidR="00790ACB" w:rsidDel="000716EE">
          <w:rPr>
            <w:rFonts w:hint="cs"/>
            <w:sz w:val="28"/>
            <w:rtl/>
          </w:rPr>
          <w:delText xml:space="preserve">שוב </w:delText>
        </w:r>
      </w:del>
      <w:ins w:id="1898" w:author="Ally Eran" w:date="2018-02-24T07:35:00Z">
        <w:r w:rsidR="000716EE">
          <w:rPr>
            <w:rFonts w:hint="cs"/>
            <w:sz w:val="28"/>
            <w:rtl/>
          </w:rPr>
          <w:t>שהיוו</w:t>
        </w:r>
        <w:r w:rsidR="000716EE">
          <w:rPr>
            <w:sz w:val="28"/>
            <w:rtl/>
          </w:rPr>
          <w:t xml:space="preserve"> את</w:t>
        </w:r>
        <w:r w:rsidR="000716EE">
          <w:rPr>
            <w:rFonts w:hint="cs"/>
            <w:sz w:val="28"/>
            <w:rtl/>
          </w:rPr>
          <w:t xml:space="preserve"> </w:t>
        </w:r>
      </w:ins>
      <w:r w:rsidR="00790ACB">
        <w:rPr>
          <w:rFonts w:hint="cs"/>
          <w:sz w:val="28"/>
          <w:rtl/>
        </w:rPr>
        <w:t xml:space="preserve">אחת מהיכולות המתקדמות </w:t>
      </w:r>
      <w:del w:id="1899" w:author="Ally Eran" w:date="2018-02-24T07:35:00Z">
        <w:r w:rsidR="00790ACB" w:rsidDel="000716EE">
          <w:rPr>
            <w:rFonts w:hint="cs"/>
            <w:sz w:val="28"/>
            <w:rtl/>
          </w:rPr>
          <w:delText xml:space="preserve">ששמרו </w:delText>
        </w:r>
      </w:del>
      <w:ins w:id="1900" w:author="Ally Eran" w:date="2018-02-24T07:35:00Z">
        <w:r w:rsidR="000716EE">
          <w:rPr>
            <w:rFonts w:hint="cs"/>
            <w:sz w:val="28"/>
            <w:rtl/>
          </w:rPr>
          <w:t xml:space="preserve">עליהן שמרו </w:t>
        </w:r>
      </w:ins>
      <w:r w:rsidR="00790ACB">
        <w:rPr>
          <w:rFonts w:hint="cs"/>
          <w:sz w:val="28"/>
          <w:rtl/>
        </w:rPr>
        <w:t>הארגונים הפלסטינים ל</w:t>
      </w:r>
      <w:del w:id="1901" w:author="Ally Eran" w:date="2018-02-24T07:35:00Z">
        <w:r w:rsidR="00790ACB" w:rsidDel="000716EE">
          <w:rPr>
            <w:rFonts w:hint="cs"/>
            <w:sz w:val="28"/>
            <w:rtl/>
          </w:rPr>
          <w:delText>"</w:delText>
        </w:r>
      </w:del>
      <w:r w:rsidR="00790ACB">
        <w:rPr>
          <w:rFonts w:hint="cs"/>
          <w:sz w:val="28"/>
          <w:rtl/>
        </w:rPr>
        <w:t>יום פקודה</w:t>
      </w:r>
      <w:del w:id="1902" w:author="Ally Eran" w:date="2018-02-24T07:35:00Z">
        <w:r w:rsidR="00790ACB" w:rsidDel="000716EE">
          <w:rPr>
            <w:rFonts w:hint="cs"/>
            <w:sz w:val="28"/>
            <w:rtl/>
          </w:rPr>
          <w:delText>"</w:delText>
        </w:r>
      </w:del>
      <w:r w:rsidR="00790ACB">
        <w:rPr>
          <w:rFonts w:hint="cs"/>
          <w:sz w:val="28"/>
          <w:rtl/>
        </w:rPr>
        <w:t xml:space="preserve">. </w:t>
      </w:r>
    </w:p>
    <w:p w:rsidR="000B0987" w:rsidRPr="00D4560A" w:rsidRDefault="000B0987" w:rsidP="00702E91">
      <w:pPr>
        <w:pStyle w:val="ListParagraph"/>
        <w:spacing w:before="120" w:after="240"/>
        <w:ind w:left="1306"/>
        <w:contextualSpacing w:val="0"/>
        <w:rPr>
          <w:rFonts w:ascii="Calibri" w:hAnsi="Calibri" w:cs="Calibri"/>
          <w:sz w:val="24"/>
          <w:szCs w:val="24"/>
          <w:rtl/>
          <w:rPrChange w:id="1903" w:author="Ally Eran" w:date="2018-02-24T07:36:00Z">
            <w:rPr>
              <w:b/>
              <w:bCs/>
              <w:sz w:val="28"/>
              <w:rtl/>
            </w:rPr>
          </w:rPrChange>
        </w:rPr>
      </w:pPr>
      <w:r w:rsidRPr="00D4560A">
        <w:rPr>
          <w:rFonts w:hint="eastAsia"/>
          <w:sz w:val="28"/>
          <w:rtl/>
          <w:rPrChange w:id="1904" w:author="Ally Eran" w:date="2018-02-24T07:35:00Z">
            <w:rPr>
              <w:rFonts w:hint="eastAsia"/>
              <w:b/>
              <w:bCs/>
              <w:sz w:val="28"/>
              <w:rtl/>
            </w:rPr>
          </w:rPrChange>
        </w:rPr>
        <w:t>לאור</w:t>
      </w:r>
      <w:r w:rsidRPr="00D4560A">
        <w:rPr>
          <w:sz w:val="28"/>
          <w:rtl/>
          <w:rPrChange w:id="1905" w:author="Ally Eran" w:date="2018-02-24T07:35:00Z">
            <w:rPr>
              <w:b/>
              <w:bCs/>
              <w:sz w:val="28"/>
              <w:rtl/>
            </w:rPr>
          </w:rPrChange>
        </w:rPr>
        <w:t xml:space="preserve"> </w:t>
      </w:r>
      <w:r w:rsidRPr="00D4560A">
        <w:rPr>
          <w:rFonts w:hint="eastAsia"/>
          <w:sz w:val="28"/>
          <w:rtl/>
          <w:rPrChange w:id="1906" w:author="Ally Eran" w:date="2018-02-24T07:35:00Z">
            <w:rPr>
              <w:rFonts w:hint="eastAsia"/>
              <w:b/>
              <w:bCs/>
              <w:sz w:val="28"/>
              <w:rtl/>
            </w:rPr>
          </w:rPrChange>
        </w:rPr>
        <w:t>זאת</w:t>
      </w:r>
      <w:r w:rsidRPr="00D4560A">
        <w:rPr>
          <w:sz w:val="28"/>
          <w:rtl/>
          <w:rPrChange w:id="1907" w:author="Ally Eran" w:date="2018-02-24T07:35:00Z">
            <w:rPr>
              <w:b/>
              <w:bCs/>
              <w:sz w:val="28"/>
              <w:rtl/>
            </w:rPr>
          </w:rPrChange>
        </w:rPr>
        <w:t xml:space="preserve">, </w:t>
      </w:r>
      <w:r w:rsidRPr="00D4560A">
        <w:rPr>
          <w:rFonts w:hint="eastAsia"/>
          <w:sz w:val="28"/>
          <w:rtl/>
          <w:rPrChange w:id="1908" w:author="Ally Eran" w:date="2018-02-24T07:35:00Z">
            <w:rPr>
              <w:rFonts w:hint="eastAsia"/>
              <w:b/>
              <w:bCs/>
              <w:sz w:val="28"/>
              <w:rtl/>
            </w:rPr>
          </w:rPrChange>
        </w:rPr>
        <w:t>מתפתחת</w:t>
      </w:r>
      <w:r w:rsidRPr="00D4560A">
        <w:rPr>
          <w:sz w:val="28"/>
          <w:rtl/>
          <w:rPrChange w:id="1909" w:author="Ally Eran" w:date="2018-02-24T07:35:00Z">
            <w:rPr>
              <w:b/>
              <w:bCs/>
              <w:sz w:val="28"/>
              <w:rtl/>
            </w:rPr>
          </w:rPrChange>
        </w:rPr>
        <w:t xml:space="preserve"> </w:t>
      </w:r>
      <w:r w:rsidRPr="00D4560A">
        <w:rPr>
          <w:rFonts w:hint="eastAsia"/>
          <w:sz w:val="28"/>
          <w:rtl/>
          <w:rPrChange w:id="1910" w:author="Ally Eran" w:date="2018-02-24T07:35:00Z">
            <w:rPr>
              <w:rFonts w:hint="eastAsia"/>
              <w:b/>
              <w:bCs/>
              <w:sz w:val="28"/>
              <w:rtl/>
            </w:rPr>
          </w:rPrChange>
        </w:rPr>
        <w:t>דילמה</w:t>
      </w:r>
      <w:r w:rsidRPr="00D4560A">
        <w:rPr>
          <w:sz w:val="28"/>
          <w:rtl/>
          <w:rPrChange w:id="1911" w:author="Ally Eran" w:date="2018-02-24T07:35:00Z">
            <w:rPr>
              <w:b/>
              <w:bCs/>
              <w:sz w:val="28"/>
              <w:rtl/>
            </w:rPr>
          </w:rPrChange>
        </w:rPr>
        <w:t xml:space="preserve"> </w:t>
      </w:r>
      <w:r w:rsidRPr="00D4560A">
        <w:rPr>
          <w:rFonts w:hint="eastAsia"/>
          <w:sz w:val="28"/>
          <w:rtl/>
          <w:rPrChange w:id="1912" w:author="Ally Eran" w:date="2018-02-24T07:35:00Z">
            <w:rPr>
              <w:rFonts w:hint="eastAsia"/>
              <w:b/>
              <w:bCs/>
              <w:sz w:val="28"/>
              <w:rtl/>
            </w:rPr>
          </w:rPrChange>
        </w:rPr>
        <w:t>ברורה</w:t>
      </w:r>
      <w:ins w:id="1913" w:author="Ally Eran" w:date="2018-02-24T07:38:00Z">
        <w:r w:rsidR="00277D7A">
          <w:rPr>
            <w:rFonts w:hint="cs"/>
            <w:sz w:val="28"/>
            <w:rtl/>
          </w:rPr>
          <w:t xml:space="preserve"> בצד ה</w:t>
        </w:r>
        <w:r w:rsidR="00277D7A">
          <w:rPr>
            <w:sz w:val="28"/>
            <w:rtl/>
          </w:rPr>
          <w:t>חלש</w:t>
        </w:r>
      </w:ins>
      <w:r w:rsidRPr="00D4560A">
        <w:rPr>
          <w:sz w:val="28"/>
          <w:rtl/>
          <w:rPrChange w:id="1914" w:author="Ally Eran" w:date="2018-02-24T07:35:00Z">
            <w:rPr>
              <w:b/>
              <w:bCs/>
              <w:sz w:val="28"/>
              <w:rtl/>
            </w:rPr>
          </w:rPrChange>
        </w:rPr>
        <w:t xml:space="preserve">, האם להפעיל את היכולות האסטרטגיות כבר בתחילת </w:t>
      </w:r>
      <w:ins w:id="1915" w:author="Ally Eran" w:date="2018-02-24T07:44:00Z">
        <w:r w:rsidR="0088431D">
          <w:rPr>
            <w:rFonts w:hint="cs"/>
            <w:sz w:val="28"/>
            <w:rtl/>
          </w:rPr>
          <w:t>ה</w:t>
        </w:r>
      </w:ins>
      <w:r w:rsidRPr="00D4560A">
        <w:rPr>
          <w:rFonts w:hint="eastAsia"/>
          <w:sz w:val="28"/>
          <w:rtl/>
          <w:rPrChange w:id="1916" w:author="Ally Eran" w:date="2018-02-24T07:35:00Z">
            <w:rPr>
              <w:rFonts w:hint="eastAsia"/>
              <w:b/>
              <w:bCs/>
              <w:sz w:val="28"/>
              <w:rtl/>
            </w:rPr>
          </w:rPrChange>
        </w:rPr>
        <w:t>לחימה</w:t>
      </w:r>
      <w:r w:rsidRPr="00D4560A">
        <w:rPr>
          <w:sz w:val="28"/>
          <w:rtl/>
          <w:rPrChange w:id="1917" w:author="Ally Eran" w:date="2018-02-24T07:35:00Z">
            <w:rPr>
              <w:b/>
              <w:bCs/>
              <w:sz w:val="28"/>
              <w:rtl/>
            </w:rPr>
          </w:rPrChange>
        </w:rPr>
        <w:t xml:space="preserve"> </w:t>
      </w:r>
      <w:ins w:id="1918" w:author="Ally Eran" w:date="2018-02-24T07:44:00Z">
        <w:r w:rsidR="0088431D">
          <w:rPr>
            <w:rFonts w:hint="cs"/>
            <w:sz w:val="28"/>
            <w:rtl/>
          </w:rPr>
          <w:t>ב</w:t>
        </w:r>
      </w:ins>
      <w:r w:rsidRPr="00D4560A">
        <w:rPr>
          <w:rFonts w:hint="eastAsia"/>
          <w:sz w:val="28"/>
          <w:rtl/>
          <w:rPrChange w:id="1919" w:author="Ally Eran" w:date="2018-02-24T07:35:00Z">
            <w:rPr>
              <w:rFonts w:hint="eastAsia"/>
              <w:b/>
              <w:bCs/>
              <w:sz w:val="28"/>
              <w:rtl/>
            </w:rPr>
          </w:rPrChange>
        </w:rPr>
        <w:t>כדי</w:t>
      </w:r>
      <w:r w:rsidRPr="00D4560A">
        <w:rPr>
          <w:sz w:val="28"/>
          <w:rtl/>
          <w:rPrChange w:id="1920" w:author="Ally Eran" w:date="2018-02-24T07:35:00Z">
            <w:rPr>
              <w:b/>
              <w:bCs/>
              <w:sz w:val="28"/>
              <w:rtl/>
            </w:rPr>
          </w:rPrChange>
        </w:rPr>
        <w:t xml:space="preserve"> </w:t>
      </w:r>
      <w:r w:rsidRPr="00D4560A">
        <w:rPr>
          <w:rFonts w:hint="eastAsia"/>
          <w:sz w:val="28"/>
          <w:rtl/>
          <w:rPrChange w:id="1921" w:author="Ally Eran" w:date="2018-02-24T07:35:00Z">
            <w:rPr>
              <w:rFonts w:hint="eastAsia"/>
              <w:b/>
              <w:bCs/>
              <w:sz w:val="28"/>
              <w:rtl/>
            </w:rPr>
          </w:rPrChange>
        </w:rPr>
        <w:t>למנוע</w:t>
      </w:r>
      <w:r w:rsidRPr="00D4560A">
        <w:rPr>
          <w:sz w:val="28"/>
          <w:rtl/>
          <w:rPrChange w:id="1922" w:author="Ally Eran" w:date="2018-02-24T07:35:00Z">
            <w:rPr>
              <w:b/>
              <w:bCs/>
              <w:sz w:val="28"/>
              <w:rtl/>
            </w:rPr>
          </w:rPrChange>
        </w:rPr>
        <w:t xml:space="preserve"> </w:t>
      </w:r>
      <w:r w:rsidRPr="00D4560A">
        <w:rPr>
          <w:rFonts w:hint="eastAsia"/>
          <w:sz w:val="28"/>
          <w:rtl/>
          <w:rPrChange w:id="1923" w:author="Ally Eran" w:date="2018-02-24T07:35:00Z">
            <w:rPr>
              <w:rFonts w:hint="eastAsia"/>
              <w:b/>
              <w:bCs/>
              <w:sz w:val="28"/>
              <w:rtl/>
            </w:rPr>
          </w:rPrChange>
        </w:rPr>
        <w:t>פגיעה</w:t>
      </w:r>
      <w:r w:rsidRPr="00D4560A">
        <w:rPr>
          <w:sz w:val="28"/>
          <w:rtl/>
          <w:rPrChange w:id="1924" w:author="Ally Eran" w:date="2018-02-24T07:35:00Z">
            <w:rPr>
              <w:b/>
              <w:bCs/>
              <w:sz w:val="28"/>
              <w:rtl/>
            </w:rPr>
          </w:rPrChange>
        </w:rPr>
        <w:t xml:space="preserve"> </w:t>
      </w:r>
      <w:r w:rsidRPr="00D4560A">
        <w:rPr>
          <w:rFonts w:hint="eastAsia"/>
          <w:sz w:val="28"/>
          <w:rtl/>
          <w:rPrChange w:id="1925" w:author="Ally Eran" w:date="2018-02-24T07:35:00Z">
            <w:rPr>
              <w:rFonts w:hint="eastAsia"/>
              <w:b/>
              <w:bCs/>
              <w:sz w:val="28"/>
              <w:rtl/>
            </w:rPr>
          </w:rPrChange>
        </w:rPr>
        <w:t>בהן</w:t>
      </w:r>
      <w:ins w:id="1926" w:author="Ally Eran" w:date="2018-02-24T07:48:00Z">
        <w:r w:rsidR="002E5E61">
          <w:rPr>
            <w:rFonts w:hint="cs"/>
            <w:sz w:val="28"/>
            <w:rtl/>
          </w:rPr>
          <w:t xml:space="preserve">, </w:t>
        </w:r>
      </w:ins>
      <w:del w:id="1927" w:author="Ally Eran" w:date="2018-02-24T07:48:00Z">
        <w:r w:rsidRPr="00D4560A" w:rsidDel="002E5E61">
          <w:rPr>
            <w:sz w:val="28"/>
            <w:rtl/>
            <w:rPrChange w:id="1928" w:author="Ally Eran" w:date="2018-02-24T07:35:00Z">
              <w:rPr>
                <w:b/>
                <w:bCs/>
                <w:sz w:val="28"/>
                <w:rtl/>
              </w:rPr>
            </w:rPrChange>
          </w:rPr>
          <w:delText xml:space="preserve"> </w:delText>
        </w:r>
      </w:del>
      <w:del w:id="1929" w:author="Ally Eran" w:date="2018-02-24T07:38:00Z">
        <w:r w:rsidRPr="00277D7A" w:rsidDel="00277D7A">
          <w:rPr>
            <w:sz w:val="28"/>
            <w:rtl/>
            <w:rPrChange w:id="1930" w:author="Ally Eran" w:date="2018-02-24T07:38:00Z">
              <w:rPr>
                <w:b/>
                <w:bCs/>
                <w:sz w:val="28"/>
                <w:rtl/>
              </w:rPr>
            </w:rPrChange>
          </w:rPr>
          <w:delText xml:space="preserve">- </w:delText>
        </w:r>
      </w:del>
      <w:r w:rsidRPr="00D4560A">
        <w:rPr>
          <w:rFonts w:hint="eastAsia"/>
          <w:sz w:val="28"/>
          <w:rtl/>
          <w:rPrChange w:id="1931" w:author="Ally Eran" w:date="2018-02-24T07:35:00Z">
            <w:rPr>
              <w:rFonts w:hint="eastAsia"/>
              <w:b/>
              <w:bCs/>
              <w:sz w:val="28"/>
              <w:rtl/>
            </w:rPr>
          </w:rPrChange>
        </w:rPr>
        <w:t>במחיר</w:t>
      </w:r>
      <w:r w:rsidRPr="00D4560A">
        <w:rPr>
          <w:sz w:val="28"/>
          <w:rtl/>
          <w:rPrChange w:id="1932" w:author="Ally Eran" w:date="2018-02-24T07:35:00Z">
            <w:rPr>
              <w:b/>
              <w:bCs/>
              <w:sz w:val="28"/>
              <w:rtl/>
            </w:rPr>
          </w:rPrChange>
        </w:rPr>
        <w:t xml:space="preserve"> </w:t>
      </w:r>
      <w:r w:rsidRPr="00D4560A">
        <w:rPr>
          <w:rFonts w:hint="eastAsia"/>
          <w:sz w:val="28"/>
          <w:rtl/>
          <w:rPrChange w:id="1933" w:author="Ally Eran" w:date="2018-02-24T07:35:00Z">
            <w:rPr>
              <w:rFonts w:hint="eastAsia"/>
              <w:b/>
              <w:bCs/>
              <w:sz w:val="28"/>
              <w:rtl/>
            </w:rPr>
          </w:rPrChange>
        </w:rPr>
        <w:t>של</w:t>
      </w:r>
      <w:r w:rsidRPr="00D4560A">
        <w:rPr>
          <w:sz w:val="28"/>
          <w:rtl/>
          <w:rPrChange w:id="1934" w:author="Ally Eran" w:date="2018-02-24T07:35:00Z">
            <w:rPr>
              <w:b/>
              <w:bCs/>
              <w:sz w:val="28"/>
              <w:rtl/>
            </w:rPr>
          </w:rPrChange>
        </w:rPr>
        <w:t xml:space="preserve"> </w:t>
      </w:r>
      <w:r w:rsidRPr="00D4560A">
        <w:rPr>
          <w:rFonts w:hint="eastAsia"/>
          <w:sz w:val="28"/>
          <w:rtl/>
          <w:rPrChange w:id="1935" w:author="Ally Eran" w:date="2018-02-24T07:35:00Z">
            <w:rPr>
              <w:rFonts w:hint="eastAsia"/>
              <w:b/>
              <w:bCs/>
              <w:sz w:val="28"/>
              <w:rtl/>
            </w:rPr>
          </w:rPrChange>
        </w:rPr>
        <w:t>הסלמה</w:t>
      </w:r>
      <w:r w:rsidRPr="00D4560A">
        <w:rPr>
          <w:sz w:val="28"/>
          <w:rtl/>
          <w:rPrChange w:id="1936" w:author="Ally Eran" w:date="2018-02-24T07:35:00Z">
            <w:rPr>
              <w:b/>
              <w:bCs/>
              <w:sz w:val="28"/>
              <w:rtl/>
            </w:rPr>
          </w:rPrChange>
        </w:rPr>
        <w:t xml:space="preserve"> </w:t>
      </w:r>
      <w:r w:rsidRPr="00D4560A">
        <w:rPr>
          <w:rFonts w:hint="eastAsia"/>
          <w:sz w:val="28"/>
          <w:rtl/>
          <w:rPrChange w:id="1937" w:author="Ally Eran" w:date="2018-02-24T07:35:00Z">
            <w:rPr>
              <w:rFonts w:hint="eastAsia"/>
              <w:b/>
              <w:bCs/>
              <w:sz w:val="28"/>
              <w:rtl/>
            </w:rPr>
          </w:rPrChange>
        </w:rPr>
        <w:t>ברורה</w:t>
      </w:r>
      <w:r w:rsidRPr="00D4560A">
        <w:rPr>
          <w:sz w:val="28"/>
          <w:rtl/>
          <w:rPrChange w:id="1938" w:author="Ally Eran" w:date="2018-02-24T07:35:00Z">
            <w:rPr>
              <w:b/>
              <w:bCs/>
              <w:sz w:val="28"/>
              <w:rtl/>
            </w:rPr>
          </w:rPrChange>
        </w:rPr>
        <w:t xml:space="preserve"> </w:t>
      </w:r>
      <w:r w:rsidRPr="00D4560A">
        <w:rPr>
          <w:rFonts w:hint="eastAsia"/>
          <w:sz w:val="28"/>
          <w:rtl/>
          <w:rPrChange w:id="1939" w:author="Ally Eran" w:date="2018-02-24T07:35:00Z">
            <w:rPr>
              <w:rFonts w:hint="eastAsia"/>
              <w:b/>
              <w:bCs/>
              <w:sz w:val="28"/>
              <w:rtl/>
            </w:rPr>
          </w:rPrChange>
        </w:rPr>
        <w:t>של</w:t>
      </w:r>
      <w:r w:rsidRPr="00D4560A">
        <w:rPr>
          <w:sz w:val="28"/>
          <w:rtl/>
          <w:rPrChange w:id="1940" w:author="Ally Eran" w:date="2018-02-24T07:35:00Z">
            <w:rPr>
              <w:b/>
              <w:bCs/>
              <w:sz w:val="28"/>
              <w:rtl/>
            </w:rPr>
          </w:rPrChange>
        </w:rPr>
        <w:t xml:space="preserve"> </w:t>
      </w:r>
      <w:r w:rsidRPr="00D4560A">
        <w:rPr>
          <w:rFonts w:hint="eastAsia"/>
          <w:sz w:val="28"/>
          <w:rtl/>
          <w:rPrChange w:id="1941" w:author="Ally Eran" w:date="2018-02-24T07:35:00Z">
            <w:rPr>
              <w:rFonts w:hint="eastAsia"/>
              <w:b/>
              <w:bCs/>
              <w:sz w:val="28"/>
              <w:rtl/>
            </w:rPr>
          </w:rPrChange>
        </w:rPr>
        <w:t>העימות</w:t>
      </w:r>
      <w:del w:id="1942" w:author="Ally Eran" w:date="2018-02-24T07:48:00Z">
        <w:r w:rsidRPr="00D4560A" w:rsidDel="002E5E61">
          <w:rPr>
            <w:sz w:val="28"/>
            <w:rtl/>
            <w:rPrChange w:id="1943" w:author="Ally Eran" w:date="2018-02-24T07:35:00Z">
              <w:rPr>
                <w:b/>
                <w:bCs/>
                <w:sz w:val="28"/>
                <w:rtl/>
              </w:rPr>
            </w:rPrChange>
          </w:rPr>
          <w:delText>)</w:delText>
        </w:r>
      </w:del>
      <w:ins w:id="1944" w:author="Ally Eran" w:date="2018-02-24T07:45:00Z">
        <w:r w:rsidR="0088431D">
          <w:rPr>
            <w:rFonts w:hint="cs"/>
            <w:sz w:val="28"/>
            <w:rtl/>
          </w:rPr>
          <w:t>,</w:t>
        </w:r>
      </w:ins>
      <w:r w:rsidRPr="00D4560A">
        <w:rPr>
          <w:sz w:val="28"/>
          <w:rtl/>
          <w:rPrChange w:id="1945" w:author="Ally Eran" w:date="2018-02-24T07:35:00Z">
            <w:rPr>
              <w:b/>
              <w:bCs/>
              <w:sz w:val="28"/>
              <w:rtl/>
            </w:rPr>
          </w:rPrChange>
        </w:rPr>
        <w:t xml:space="preserve"> או להמתין </w:t>
      </w:r>
      <w:r w:rsidR="00790ACB" w:rsidRPr="00D4560A">
        <w:rPr>
          <w:rFonts w:hint="eastAsia"/>
          <w:sz w:val="28"/>
          <w:rtl/>
          <w:rPrChange w:id="1946" w:author="Ally Eran" w:date="2018-02-24T07:35:00Z">
            <w:rPr>
              <w:rFonts w:hint="eastAsia"/>
              <w:b/>
              <w:bCs/>
              <w:sz w:val="28"/>
              <w:rtl/>
            </w:rPr>
          </w:rPrChange>
        </w:rPr>
        <w:t>ולקחת</w:t>
      </w:r>
      <w:r w:rsidR="00790ACB" w:rsidRPr="00D4560A">
        <w:rPr>
          <w:sz w:val="28"/>
          <w:rtl/>
          <w:rPrChange w:id="1947" w:author="Ally Eran" w:date="2018-02-24T07:35:00Z">
            <w:rPr>
              <w:b/>
              <w:bCs/>
              <w:sz w:val="28"/>
              <w:rtl/>
            </w:rPr>
          </w:rPrChange>
        </w:rPr>
        <w:t xml:space="preserve"> את הסיכון </w:t>
      </w:r>
      <w:r w:rsidR="00790ACB" w:rsidRPr="00D4560A">
        <w:rPr>
          <w:rFonts w:ascii="Calibri" w:hAnsi="Calibri" w:cs="Calibri"/>
          <w:sz w:val="24"/>
          <w:szCs w:val="24"/>
          <w:rtl/>
          <w:rPrChange w:id="1948" w:author="Ally Eran" w:date="2018-02-24T07:36:00Z">
            <w:rPr>
              <w:sz w:val="28"/>
              <w:rtl/>
            </w:rPr>
          </w:rPrChange>
        </w:rPr>
        <w:t>(</w:t>
      </w:r>
      <w:proofErr w:type="spellStart"/>
      <w:r w:rsidR="00790ACB" w:rsidRPr="00D4560A">
        <w:rPr>
          <w:rFonts w:ascii="Calibri" w:hAnsi="Calibri" w:cs="Calibri"/>
          <w:sz w:val="24"/>
          <w:szCs w:val="24"/>
          <w:rPrChange w:id="1949" w:author="Ally Eran" w:date="2018-02-24T07:36:00Z">
            <w:rPr>
              <w:sz w:val="28"/>
            </w:rPr>
          </w:rPrChange>
        </w:rPr>
        <w:t>Adamsky</w:t>
      </w:r>
      <w:proofErr w:type="spellEnd"/>
      <w:r w:rsidR="00790ACB" w:rsidRPr="00D4560A">
        <w:rPr>
          <w:rFonts w:ascii="Calibri" w:hAnsi="Calibri" w:cs="Calibri"/>
          <w:sz w:val="24"/>
          <w:szCs w:val="24"/>
          <w:rPrChange w:id="1950" w:author="Ally Eran" w:date="2018-02-24T07:36:00Z">
            <w:rPr>
              <w:sz w:val="28"/>
            </w:rPr>
          </w:rPrChange>
        </w:rPr>
        <w:t>: 2017, 4</w:t>
      </w:r>
      <w:r w:rsidR="00790ACB" w:rsidRPr="00D4560A">
        <w:rPr>
          <w:rFonts w:ascii="Calibri" w:hAnsi="Calibri" w:cs="Calibri"/>
          <w:sz w:val="24"/>
          <w:szCs w:val="24"/>
          <w:rtl/>
          <w:rPrChange w:id="1951" w:author="Ally Eran" w:date="2018-02-24T07:36:00Z">
            <w:rPr>
              <w:sz w:val="28"/>
              <w:rtl/>
            </w:rPr>
          </w:rPrChange>
        </w:rPr>
        <w:t>).</w:t>
      </w:r>
      <w:r w:rsidR="00790ACB" w:rsidRPr="00D4560A">
        <w:rPr>
          <w:rFonts w:ascii="Calibri" w:hAnsi="Calibri" w:cs="Calibri"/>
          <w:sz w:val="24"/>
          <w:szCs w:val="24"/>
          <w:rtl/>
          <w:rPrChange w:id="1952" w:author="Ally Eran" w:date="2018-02-24T07:36:00Z">
            <w:rPr>
              <w:b/>
              <w:bCs/>
              <w:sz w:val="28"/>
              <w:rtl/>
            </w:rPr>
          </w:rPrChange>
        </w:rPr>
        <w:t xml:space="preserve"> </w:t>
      </w:r>
    </w:p>
    <w:p w:rsidR="00790ACB" w:rsidRPr="002E5E61" w:rsidRDefault="00790ACB" w:rsidP="00702E91">
      <w:pPr>
        <w:pStyle w:val="ListParagraph"/>
        <w:spacing w:before="120" w:after="240"/>
        <w:ind w:left="1306"/>
        <w:contextualSpacing w:val="0"/>
        <w:rPr>
          <w:sz w:val="28"/>
          <w:rtl/>
        </w:rPr>
      </w:pPr>
      <w:del w:id="1953" w:author="Ally Eran" w:date="2018-02-24T07:38:00Z">
        <w:r w:rsidDel="00277D7A">
          <w:rPr>
            <w:rFonts w:hint="cs"/>
            <w:sz w:val="28"/>
            <w:rtl/>
          </w:rPr>
          <w:delText>ה</w:delText>
        </w:r>
      </w:del>
      <w:r>
        <w:rPr>
          <w:rFonts w:hint="cs"/>
          <w:sz w:val="28"/>
          <w:rtl/>
        </w:rPr>
        <w:t xml:space="preserve">דילמה </w:t>
      </w:r>
      <w:ins w:id="1954" w:author="Ally Eran" w:date="2018-02-24T07:38:00Z">
        <w:r w:rsidR="00277D7A">
          <w:rPr>
            <w:rFonts w:hint="cs"/>
            <w:sz w:val="28"/>
            <w:rtl/>
          </w:rPr>
          <w:t>זו</w:t>
        </w:r>
      </w:ins>
      <w:ins w:id="1955" w:author="Ally Eran" w:date="2018-02-24T07:45:00Z">
        <w:r w:rsidR="0088431D">
          <w:rPr>
            <w:rFonts w:hint="cs"/>
            <w:sz w:val="28"/>
            <w:rtl/>
          </w:rPr>
          <w:t xml:space="preserve">, </w:t>
        </w:r>
      </w:ins>
      <w:r>
        <w:rPr>
          <w:rFonts w:hint="cs"/>
          <w:sz w:val="28"/>
          <w:rtl/>
        </w:rPr>
        <w:t xml:space="preserve">של </w:t>
      </w:r>
      <w:r>
        <w:rPr>
          <w:sz w:val="28"/>
        </w:rPr>
        <w:t>use it or lose it</w:t>
      </w:r>
      <w:del w:id="1956" w:author="Ally Eran" w:date="2018-02-24T07:45:00Z">
        <w:r w:rsidDel="0088431D">
          <w:rPr>
            <w:rFonts w:hint="cs"/>
            <w:sz w:val="28"/>
            <w:rtl/>
          </w:rPr>
          <w:delText xml:space="preserve"> </w:delText>
        </w:r>
      </w:del>
      <w:ins w:id="1957" w:author="Ally Eran" w:date="2018-02-24T07:45:00Z">
        <w:r w:rsidR="0088431D">
          <w:rPr>
            <w:sz w:val="28"/>
            <w:rtl/>
          </w:rPr>
          <w:t xml:space="preserve">, </w:t>
        </w:r>
      </w:ins>
      <w:r>
        <w:rPr>
          <w:rFonts w:hint="cs"/>
          <w:sz w:val="28"/>
          <w:rtl/>
        </w:rPr>
        <w:t>מתקיימת גם עבור הצד החזק. גם במקרה זה</w:t>
      </w:r>
      <w:del w:id="1958" w:author="Ally Eran" w:date="2018-02-24T07:46:00Z">
        <w:r w:rsidDel="00BE4920">
          <w:rPr>
            <w:rFonts w:hint="cs"/>
            <w:sz w:val="28"/>
            <w:rtl/>
          </w:rPr>
          <w:delText>,</w:delText>
        </w:r>
      </w:del>
      <w:r>
        <w:rPr>
          <w:rFonts w:hint="cs"/>
          <w:sz w:val="28"/>
          <w:rtl/>
        </w:rPr>
        <w:t xml:space="preserve"> </w:t>
      </w:r>
      <w:ins w:id="1959" w:author="Ally Eran" w:date="2018-02-24T07:47:00Z">
        <w:r w:rsidR="00BE4920">
          <w:rPr>
            <w:rFonts w:hint="cs"/>
            <w:sz w:val="28"/>
            <w:rtl/>
          </w:rPr>
          <w:t xml:space="preserve">נובע </w:t>
        </w:r>
      </w:ins>
      <w:r>
        <w:rPr>
          <w:rFonts w:hint="cs"/>
          <w:sz w:val="28"/>
          <w:rtl/>
        </w:rPr>
        <w:t xml:space="preserve">הדבר </w:t>
      </w:r>
      <w:del w:id="1960" w:author="Ally Eran" w:date="2018-02-24T07:46:00Z">
        <w:r w:rsidDel="00BE4920">
          <w:rPr>
            <w:rFonts w:hint="cs"/>
            <w:sz w:val="28"/>
            <w:rtl/>
          </w:rPr>
          <w:delText xml:space="preserve">נובע </w:delText>
        </w:r>
      </w:del>
      <w:r>
        <w:rPr>
          <w:rFonts w:hint="cs"/>
          <w:sz w:val="28"/>
          <w:rtl/>
        </w:rPr>
        <w:t>מאופי העימות ה</w:t>
      </w:r>
      <w:del w:id="1961" w:author="Ally Eran" w:date="2018-02-24T07:36:00Z">
        <w:r w:rsidDel="0098479C">
          <w:rPr>
            <w:rFonts w:hint="cs"/>
            <w:sz w:val="28"/>
            <w:rtl/>
          </w:rPr>
          <w:delText>-</w:delText>
        </w:r>
      </w:del>
      <w:ins w:id="1962" w:author="Ally Eran" w:date="2018-02-24T07:36:00Z">
        <w:r w:rsidR="0098479C">
          <w:rPr>
            <w:rFonts w:hint="cs"/>
            <w:sz w:val="28"/>
            <w:rtl/>
          </w:rPr>
          <w:t>א</w:t>
        </w:r>
      </w:ins>
      <w:r>
        <w:rPr>
          <w:rFonts w:hint="cs"/>
          <w:sz w:val="28"/>
          <w:rtl/>
        </w:rPr>
        <w:t>סימטרי: תופעת ההיעלמות של האויב, בעיקר בע</w:t>
      </w:r>
      <w:del w:id="1963" w:author="Ally Eran" w:date="2018-02-24T07:36:00Z">
        <w:r w:rsidDel="0098479C">
          <w:rPr>
            <w:rFonts w:hint="cs"/>
            <w:sz w:val="28"/>
            <w:rtl/>
          </w:rPr>
          <w:delText>י</w:delText>
        </w:r>
      </w:del>
      <w:r>
        <w:rPr>
          <w:rFonts w:hint="cs"/>
          <w:sz w:val="28"/>
          <w:rtl/>
        </w:rPr>
        <w:t xml:space="preserve">תות חירום, מחייבת את הצד החזק להשקיע מאמץ רב בייצור מטרות מבוססות מודיעין. מטרות אלו, במקרים רבים, הן בעלות </w:t>
      </w:r>
      <w:del w:id="1964" w:author="Ally Eran" w:date="2018-02-24T07:36:00Z">
        <w:r w:rsidDel="00277D7A">
          <w:rPr>
            <w:rFonts w:hint="cs"/>
            <w:sz w:val="28"/>
            <w:rtl/>
          </w:rPr>
          <w:delText>"</w:delText>
        </w:r>
      </w:del>
      <w:r>
        <w:rPr>
          <w:rFonts w:hint="cs"/>
          <w:sz w:val="28"/>
          <w:rtl/>
        </w:rPr>
        <w:t>זמן תפוגה</w:t>
      </w:r>
      <w:del w:id="1965" w:author="Ally Eran" w:date="2018-02-24T07:36:00Z">
        <w:r w:rsidDel="00277D7A">
          <w:rPr>
            <w:rFonts w:hint="cs"/>
            <w:sz w:val="28"/>
            <w:rtl/>
          </w:rPr>
          <w:delText>"</w:delText>
        </w:r>
      </w:del>
      <w:r>
        <w:rPr>
          <w:rFonts w:hint="cs"/>
          <w:sz w:val="28"/>
          <w:rtl/>
        </w:rPr>
        <w:t xml:space="preserve"> קצר במיוחד</w:t>
      </w:r>
      <w:del w:id="1966" w:author="Ally Eran" w:date="2018-02-24T07:36:00Z">
        <w:r w:rsidDel="00277D7A">
          <w:rPr>
            <w:rFonts w:hint="cs"/>
            <w:sz w:val="28"/>
            <w:rtl/>
          </w:rPr>
          <w:delText xml:space="preserve">. </w:delText>
        </w:r>
      </w:del>
      <w:ins w:id="1967" w:author="Ally Eran" w:date="2018-02-24T07:36:00Z">
        <w:r w:rsidR="00277D7A">
          <w:rPr>
            <w:rFonts w:hint="cs"/>
            <w:sz w:val="28"/>
            <w:rtl/>
          </w:rPr>
          <w:t xml:space="preserve">: </w:t>
        </w:r>
      </w:ins>
      <w:r>
        <w:rPr>
          <w:rFonts w:hint="cs"/>
          <w:sz w:val="28"/>
          <w:rtl/>
        </w:rPr>
        <w:t>מ</w:t>
      </w:r>
      <w:ins w:id="1968" w:author="Ally Eran" w:date="2018-02-24T07:37:00Z">
        <w:r w:rsidR="00277D7A">
          <w:rPr>
            <w:rFonts w:hint="cs"/>
            <w:sz w:val="28"/>
            <w:rtl/>
          </w:rPr>
          <w:t>ה</w:t>
        </w:r>
      </w:ins>
      <w:r>
        <w:rPr>
          <w:rFonts w:hint="cs"/>
          <w:sz w:val="28"/>
          <w:rtl/>
        </w:rPr>
        <w:t xml:space="preserve">רגע </w:t>
      </w:r>
      <w:del w:id="1969" w:author="Ally Eran" w:date="2018-02-24T07:36:00Z">
        <w:r w:rsidDel="00277D7A">
          <w:rPr>
            <w:rFonts w:hint="cs"/>
            <w:sz w:val="28"/>
            <w:rtl/>
          </w:rPr>
          <w:delText xml:space="preserve">שיתחיל </w:delText>
        </w:r>
      </w:del>
      <w:ins w:id="1970" w:author="Ally Eran" w:date="2018-02-24T07:37:00Z">
        <w:r w:rsidR="00277D7A">
          <w:rPr>
            <w:rFonts w:hint="cs"/>
            <w:sz w:val="28"/>
            <w:rtl/>
          </w:rPr>
          <w:t xml:space="preserve">בו </w:t>
        </w:r>
      </w:ins>
      <w:ins w:id="1971" w:author="Ally Eran" w:date="2018-02-24T07:36:00Z">
        <w:r w:rsidR="00277D7A">
          <w:rPr>
            <w:rFonts w:hint="cs"/>
            <w:sz w:val="28"/>
            <w:rtl/>
          </w:rPr>
          <w:t xml:space="preserve">יחל </w:t>
        </w:r>
      </w:ins>
      <w:r>
        <w:rPr>
          <w:rFonts w:hint="cs"/>
          <w:sz w:val="28"/>
          <w:rtl/>
        </w:rPr>
        <w:t>מצב חירום</w:t>
      </w:r>
      <w:del w:id="1972" w:author="Ally Eran" w:date="2018-02-24T07:37:00Z">
        <w:r w:rsidDel="00277D7A">
          <w:rPr>
            <w:rFonts w:hint="cs"/>
            <w:sz w:val="28"/>
            <w:rtl/>
          </w:rPr>
          <w:delText>,</w:delText>
        </w:r>
      </w:del>
      <w:r>
        <w:rPr>
          <w:rFonts w:hint="cs"/>
          <w:sz w:val="28"/>
          <w:rtl/>
        </w:rPr>
        <w:t xml:space="preserve"> </w:t>
      </w:r>
      <w:ins w:id="1973" w:author="Ally Eran" w:date="2018-02-24T07:47:00Z">
        <w:r w:rsidR="00BE4920">
          <w:rPr>
            <w:rFonts w:hint="cs"/>
            <w:sz w:val="28"/>
            <w:rtl/>
          </w:rPr>
          <w:t xml:space="preserve">צפוי </w:t>
        </w:r>
      </w:ins>
      <w:r>
        <w:rPr>
          <w:rFonts w:hint="cs"/>
          <w:sz w:val="28"/>
          <w:rtl/>
        </w:rPr>
        <w:t xml:space="preserve">האויב </w:t>
      </w:r>
      <w:del w:id="1974" w:author="Ally Eran" w:date="2018-02-24T07:47:00Z">
        <w:r w:rsidDel="00BE4920">
          <w:rPr>
            <w:rFonts w:hint="cs"/>
            <w:sz w:val="28"/>
            <w:rtl/>
          </w:rPr>
          <w:delText xml:space="preserve">צפוי </w:delText>
        </w:r>
      </w:del>
      <w:r>
        <w:rPr>
          <w:rFonts w:hint="cs"/>
          <w:sz w:val="28"/>
          <w:rtl/>
        </w:rPr>
        <w:t>ל</w:t>
      </w:r>
      <w:r w:rsidR="00BA0D19">
        <w:rPr>
          <w:rFonts w:hint="cs"/>
          <w:sz w:val="28"/>
          <w:rtl/>
        </w:rPr>
        <w:t>היעלם ולהתמגן</w:t>
      </w:r>
      <w:ins w:id="1975" w:author="Ally Eran" w:date="2018-02-24T07:37:00Z">
        <w:r w:rsidR="00277D7A">
          <w:rPr>
            <w:rFonts w:hint="cs"/>
            <w:sz w:val="28"/>
            <w:rtl/>
          </w:rPr>
          <w:t>,</w:t>
        </w:r>
      </w:ins>
      <w:r w:rsidR="00BA0D19">
        <w:rPr>
          <w:rFonts w:hint="cs"/>
          <w:sz w:val="28"/>
          <w:rtl/>
        </w:rPr>
        <w:t xml:space="preserve"> ובמקרים רבים היכולת לפגוע בו תפחת באופן משמעותי. לכן, גם </w:t>
      </w:r>
      <w:del w:id="1976" w:author="Ally Eran" w:date="2018-02-24T07:37:00Z">
        <w:r w:rsidR="00BA0D19" w:rsidDel="00277D7A">
          <w:rPr>
            <w:rFonts w:hint="cs"/>
            <w:sz w:val="28"/>
            <w:rtl/>
          </w:rPr>
          <w:delText xml:space="preserve">בצד </w:delText>
        </w:r>
      </w:del>
      <w:ins w:id="1977" w:author="Ally Eran" w:date="2018-02-24T07:37:00Z">
        <w:r w:rsidR="00277D7A">
          <w:rPr>
            <w:rFonts w:hint="cs"/>
            <w:sz w:val="28"/>
            <w:rtl/>
          </w:rPr>
          <w:t xml:space="preserve">הצד </w:t>
        </w:r>
      </w:ins>
      <w:r w:rsidR="00BA0D19">
        <w:rPr>
          <w:rFonts w:hint="cs"/>
          <w:sz w:val="28"/>
          <w:rtl/>
        </w:rPr>
        <w:t xml:space="preserve">החזק ניצב, במקרים רבים, בפני אותה </w:t>
      </w:r>
      <w:ins w:id="1978" w:author="Ally Eran" w:date="2018-02-24T07:49:00Z">
        <w:r w:rsidR="00874447">
          <w:rPr>
            <w:rFonts w:hint="cs"/>
            <w:sz w:val="28"/>
            <w:rtl/>
          </w:rPr>
          <w:t>ה</w:t>
        </w:r>
      </w:ins>
      <w:r w:rsidR="00BA0D19">
        <w:rPr>
          <w:rFonts w:hint="cs"/>
          <w:sz w:val="28"/>
          <w:rtl/>
        </w:rPr>
        <w:t xml:space="preserve">דילמה </w:t>
      </w:r>
      <w:ins w:id="1979" w:author="Ally Eran" w:date="2018-02-24T07:47:00Z">
        <w:r w:rsidR="00BE4920">
          <w:rPr>
            <w:rFonts w:hint="cs"/>
            <w:sz w:val="28"/>
            <w:rtl/>
          </w:rPr>
          <w:t xml:space="preserve">בדיוק: </w:t>
        </w:r>
      </w:ins>
      <w:del w:id="1980" w:author="Ally Eran" w:date="2018-02-24T07:47:00Z">
        <w:r w:rsidR="00BA0D19" w:rsidRPr="00BE4920" w:rsidDel="00BE4920">
          <w:rPr>
            <w:sz w:val="28"/>
            <w:rtl/>
          </w:rPr>
          <w:delText>–</w:delText>
        </w:r>
        <w:r w:rsidR="00BA0D19" w:rsidRPr="002E5E61" w:rsidDel="00BE4920">
          <w:rPr>
            <w:rFonts w:hint="cs"/>
            <w:sz w:val="28"/>
            <w:rtl/>
          </w:rPr>
          <w:delText xml:space="preserve"> </w:delText>
        </w:r>
      </w:del>
      <w:r w:rsidR="00BA0D19" w:rsidRPr="00BE4920">
        <w:rPr>
          <w:rFonts w:hint="eastAsia"/>
          <w:sz w:val="28"/>
          <w:rtl/>
          <w:rPrChange w:id="1981" w:author="Ally Eran" w:date="2018-02-24T07:48:00Z">
            <w:rPr>
              <w:rFonts w:hint="eastAsia"/>
              <w:b/>
              <w:bCs/>
              <w:sz w:val="28"/>
              <w:rtl/>
            </w:rPr>
          </w:rPrChange>
        </w:rPr>
        <w:t>האם</w:t>
      </w:r>
      <w:r w:rsidR="00BA0D19" w:rsidRPr="00BE4920">
        <w:rPr>
          <w:sz w:val="28"/>
          <w:rtl/>
          <w:rPrChange w:id="1982" w:author="Ally Eran" w:date="2018-02-24T07:48:00Z">
            <w:rPr>
              <w:b/>
              <w:bCs/>
              <w:sz w:val="28"/>
              <w:rtl/>
            </w:rPr>
          </w:rPrChange>
        </w:rPr>
        <w:t xml:space="preserve"> להפעיל את היכולות האסטרטגיות כבר בתחילת </w:t>
      </w:r>
      <w:ins w:id="1983" w:author="Ally Eran" w:date="2018-02-24T07:47:00Z">
        <w:r w:rsidR="00BE4920" w:rsidRPr="00BE4920">
          <w:rPr>
            <w:rFonts w:hint="eastAsia"/>
            <w:sz w:val="28"/>
            <w:rtl/>
            <w:rPrChange w:id="1984" w:author="Ally Eran" w:date="2018-02-24T07:48:00Z">
              <w:rPr>
                <w:rFonts w:hint="eastAsia"/>
                <w:b/>
                <w:bCs/>
                <w:sz w:val="28"/>
                <w:rtl/>
              </w:rPr>
            </w:rPrChange>
          </w:rPr>
          <w:t>ה</w:t>
        </w:r>
      </w:ins>
      <w:r w:rsidR="00BA0D19" w:rsidRPr="00BE4920">
        <w:rPr>
          <w:rFonts w:hint="eastAsia"/>
          <w:sz w:val="28"/>
          <w:rtl/>
          <w:rPrChange w:id="1985" w:author="Ally Eran" w:date="2018-02-24T07:48:00Z">
            <w:rPr>
              <w:rFonts w:hint="eastAsia"/>
              <w:b/>
              <w:bCs/>
              <w:sz w:val="28"/>
              <w:rtl/>
            </w:rPr>
          </w:rPrChange>
        </w:rPr>
        <w:t>לחימה</w:t>
      </w:r>
      <w:r w:rsidR="00BA0D19" w:rsidRPr="00BE4920">
        <w:rPr>
          <w:sz w:val="28"/>
          <w:rtl/>
          <w:rPrChange w:id="1986" w:author="Ally Eran" w:date="2018-02-24T07:48:00Z">
            <w:rPr>
              <w:b/>
              <w:bCs/>
              <w:sz w:val="28"/>
              <w:rtl/>
            </w:rPr>
          </w:rPrChange>
        </w:rPr>
        <w:t xml:space="preserve"> </w:t>
      </w:r>
      <w:ins w:id="1987" w:author="Ally Eran" w:date="2018-02-24T07:47:00Z">
        <w:r w:rsidR="00BE4920" w:rsidRPr="00BE4920">
          <w:rPr>
            <w:rFonts w:hint="eastAsia"/>
            <w:sz w:val="28"/>
            <w:rtl/>
            <w:rPrChange w:id="1988" w:author="Ally Eran" w:date="2018-02-24T07:48:00Z">
              <w:rPr>
                <w:rFonts w:hint="eastAsia"/>
                <w:b/>
                <w:bCs/>
                <w:sz w:val="28"/>
                <w:rtl/>
              </w:rPr>
            </w:rPrChange>
          </w:rPr>
          <w:t>ב</w:t>
        </w:r>
      </w:ins>
      <w:r w:rsidR="00BA0D19" w:rsidRPr="00BE4920">
        <w:rPr>
          <w:rFonts w:hint="eastAsia"/>
          <w:sz w:val="28"/>
          <w:rtl/>
          <w:rPrChange w:id="1989" w:author="Ally Eran" w:date="2018-02-24T07:48:00Z">
            <w:rPr>
              <w:rFonts w:hint="eastAsia"/>
              <w:b/>
              <w:bCs/>
              <w:sz w:val="28"/>
              <w:rtl/>
            </w:rPr>
          </w:rPrChange>
        </w:rPr>
        <w:t>כדי</w:t>
      </w:r>
      <w:r w:rsidR="00BA0D19" w:rsidRPr="00BE4920">
        <w:rPr>
          <w:sz w:val="28"/>
          <w:rtl/>
          <w:rPrChange w:id="1990" w:author="Ally Eran" w:date="2018-02-24T07:48:00Z">
            <w:rPr>
              <w:b/>
              <w:bCs/>
              <w:sz w:val="28"/>
              <w:rtl/>
            </w:rPr>
          </w:rPrChange>
        </w:rPr>
        <w:t xml:space="preserve"> </w:t>
      </w:r>
      <w:r w:rsidR="00BA0D19" w:rsidRPr="00BE4920">
        <w:rPr>
          <w:rFonts w:hint="eastAsia"/>
          <w:sz w:val="28"/>
          <w:rtl/>
          <w:rPrChange w:id="1991" w:author="Ally Eran" w:date="2018-02-24T07:48:00Z">
            <w:rPr>
              <w:rFonts w:hint="eastAsia"/>
              <w:b/>
              <w:bCs/>
              <w:sz w:val="28"/>
              <w:rtl/>
            </w:rPr>
          </w:rPrChange>
        </w:rPr>
        <w:t>למנוע</w:t>
      </w:r>
      <w:r w:rsidR="00BA0D19" w:rsidRPr="00BE4920">
        <w:rPr>
          <w:sz w:val="28"/>
          <w:rtl/>
          <w:rPrChange w:id="1992" w:author="Ally Eran" w:date="2018-02-24T07:48:00Z">
            <w:rPr>
              <w:b/>
              <w:bCs/>
              <w:sz w:val="28"/>
              <w:rtl/>
            </w:rPr>
          </w:rPrChange>
        </w:rPr>
        <w:t xml:space="preserve"> </w:t>
      </w:r>
      <w:r w:rsidR="00BA0D19" w:rsidRPr="00BE4920">
        <w:rPr>
          <w:rFonts w:hint="eastAsia"/>
          <w:sz w:val="28"/>
          <w:rtl/>
          <w:rPrChange w:id="1993" w:author="Ally Eran" w:date="2018-02-24T07:48:00Z">
            <w:rPr>
              <w:rFonts w:hint="eastAsia"/>
              <w:b/>
              <w:bCs/>
              <w:sz w:val="28"/>
              <w:rtl/>
            </w:rPr>
          </w:rPrChange>
        </w:rPr>
        <w:t>פגיעה</w:t>
      </w:r>
      <w:r w:rsidR="00BA0D19" w:rsidRPr="00BE4920">
        <w:rPr>
          <w:sz w:val="28"/>
          <w:rtl/>
          <w:rPrChange w:id="1994" w:author="Ally Eran" w:date="2018-02-24T07:48:00Z">
            <w:rPr>
              <w:b/>
              <w:bCs/>
              <w:sz w:val="28"/>
              <w:rtl/>
            </w:rPr>
          </w:rPrChange>
        </w:rPr>
        <w:t xml:space="preserve"> </w:t>
      </w:r>
      <w:r w:rsidR="00BA0D19" w:rsidRPr="00BE4920">
        <w:rPr>
          <w:rFonts w:hint="eastAsia"/>
          <w:sz w:val="28"/>
          <w:rtl/>
          <w:rPrChange w:id="1995" w:author="Ally Eran" w:date="2018-02-24T07:48:00Z">
            <w:rPr>
              <w:rFonts w:hint="eastAsia"/>
              <w:b/>
              <w:bCs/>
              <w:sz w:val="28"/>
              <w:rtl/>
            </w:rPr>
          </w:rPrChange>
        </w:rPr>
        <w:t>בהן</w:t>
      </w:r>
      <w:del w:id="1996" w:author="Ally Eran" w:date="2018-02-24T07:48:00Z">
        <w:r w:rsidR="00BA0D19" w:rsidRPr="00BE4920" w:rsidDel="00BE4920">
          <w:rPr>
            <w:sz w:val="28"/>
            <w:rtl/>
            <w:rPrChange w:id="1997" w:author="Ally Eran" w:date="2018-02-24T07:48:00Z">
              <w:rPr>
                <w:b/>
                <w:bCs/>
                <w:sz w:val="28"/>
                <w:rtl/>
              </w:rPr>
            </w:rPrChange>
          </w:rPr>
          <w:delText xml:space="preserve"> </w:delText>
        </w:r>
      </w:del>
      <w:del w:id="1998" w:author="Ally Eran" w:date="2018-02-24T07:37:00Z">
        <w:r w:rsidR="00BA0D19" w:rsidRPr="00BE4920" w:rsidDel="00277D7A">
          <w:rPr>
            <w:sz w:val="28"/>
            <w:rtl/>
            <w:rPrChange w:id="1999" w:author="Ally Eran" w:date="2018-02-24T07:48:00Z">
              <w:rPr>
                <w:b/>
                <w:bCs/>
                <w:sz w:val="28"/>
                <w:rtl/>
              </w:rPr>
            </w:rPrChange>
          </w:rPr>
          <w:delText>-</w:delText>
        </w:r>
      </w:del>
      <w:ins w:id="2000" w:author="Ally Eran" w:date="2018-02-24T07:48:00Z">
        <w:r w:rsidR="002E5E61">
          <w:rPr>
            <w:rFonts w:hint="cs"/>
            <w:sz w:val="28"/>
            <w:rtl/>
          </w:rPr>
          <w:t xml:space="preserve">, </w:t>
        </w:r>
      </w:ins>
      <w:del w:id="2001" w:author="Ally Eran" w:date="2018-02-24T07:48:00Z">
        <w:r w:rsidR="00BA0D19" w:rsidRPr="00BE4920" w:rsidDel="002E5E61">
          <w:rPr>
            <w:sz w:val="28"/>
            <w:rtl/>
            <w:rPrChange w:id="2002" w:author="Ally Eran" w:date="2018-02-24T07:48:00Z">
              <w:rPr>
                <w:b/>
                <w:bCs/>
                <w:sz w:val="28"/>
                <w:rtl/>
              </w:rPr>
            </w:rPrChange>
          </w:rPr>
          <w:delText xml:space="preserve"> </w:delText>
        </w:r>
      </w:del>
      <w:r w:rsidR="00BA0D19" w:rsidRPr="00BE4920">
        <w:rPr>
          <w:rFonts w:hint="eastAsia"/>
          <w:sz w:val="28"/>
          <w:rtl/>
          <w:rPrChange w:id="2003" w:author="Ally Eran" w:date="2018-02-24T07:48:00Z">
            <w:rPr>
              <w:rFonts w:hint="eastAsia"/>
              <w:b/>
              <w:bCs/>
              <w:sz w:val="28"/>
              <w:rtl/>
            </w:rPr>
          </w:rPrChange>
        </w:rPr>
        <w:t>במחיר</w:t>
      </w:r>
      <w:r w:rsidR="00BA0D19" w:rsidRPr="00BE4920">
        <w:rPr>
          <w:sz w:val="28"/>
          <w:rtl/>
          <w:rPrChange w:id="2004" w:author="Ally Eran" w:date="2018-02-24T07:48:00Z">
            <w:rPr>
              <w:b/>
              <w:bCs/>
              <w:sz w:val="28"/>
              <w:rtl/>
            </w:rPr>
          </w:rPrChange>
        </w:rPr>
        <w:t xml:space="preserve"> </w:t>
      </w:r>
      <w:r w:rsidR="00BA0D19" w:rsidRPr="00BE4920">
        <w:rPr>
          <w:rFonts w:hint="eastAsia"/>
          <w:sz w:val="28"/>
          <w:rtl/>
          <w:rPrChange w:id="2005" w:author="Ally Eran" w:date="2018-02-24T07:48:00Z">
            <w:rPr>
              <w:rFonts w:hint="eastAsia"/>
              <w:b/>
              <w:bCs/>
              <w:sz w:val="28"/>
              <w:rtl/>
            </w:rPr>
          </w:rPrChange>
        </w:rPr>
        <w:t>של</w:t>
      </w:r>
      <w:r w:rsidR="00BA0D19" w:rsidRPr="00BE4920">
        <w:rPr>
          <w:sz w:val="28"/>
          <w:rtl/>
          <w:rPrChange w:id="2006" w:author="Ally Eran" w:date="2018-02-24T07:48:00Z">
            <w:rPr>
              <w:b/>
              <w:bCs/>
              <w:sz w:val="28"/>
              <w:rtl/>
            </w:rPr>
          </w:rPrChange>
        </w:rPr>
        <w:t xml:space="preserve"> </w:t>
      </w:r>
      <w:r w:rsidR="00BA0D19" w:rsidRPr="00BE4920">
        <w:rPr>
          <w:rFonts w:hint="eastAsia"/>
          <w:sz w:val="28"/>
          <w:rtl/>
          <w:rPrChange w:id="2007" w:author="Ally Eran" w:date="2018-02-24T07:48:00Z">
            <w:rPr>
              <w:rFonts w:hint="eastAsia"/>
              <w:b/>
              <w:bCs/>
              <w:sz w:val="28"/>
              <w:rtl/>
            </w:rPr>
          </w:rPrChange>
        </w:rPr>
        <w:t>הסלמה</w:t>
      </w:r>
      <w:r w:rsidR="00BA0D19" w:rsidRPr="00BE4920">
        <w:rPr>
          <w:sz w:val="28"/>
          <w:rtl/>
          <w:rPrChange w:id="2008" w:author="Ally Eran" w:date="2018-02-24T07:48:00Z">
            <w:rPr>
              <w:b/>
              <w:bCs/>
              <w:sz w:val="28"/>
              <w:rtl/>
            </w:rPr>
          </w:rPrChange>
        </w:rPr>
        <w:t xml:space="preserve"> </w:t>
      </w:r>
      <w:r w:rsidR="00BA0D19" w:rsidRPr="00BE4920">
        <w:rPr>
          <w:rFonts w:hint="eastAsia"/>
          <w:sz w:val="28"/>
          <w:rtl/>
          <w:rPrChange w:id="2009" w:author="Ally Eran" w:date="2018-02-24T07:48:00Z">
            <w:rPr>
              <w:rFonts w:hint="eastAsia"/>
              <w:b/>
              <w:bCs/>
              <w:sz w:val="28"/>
              <w:rtl/>
            </w:rPr>
          </w:rPrChange>
        </w:rPr>
        <w:t>ברורה</w:t>
      </w:r>
      <w:r w:rsidR="00BA0D19" w:rsidRPr="00BE4920">
        <w:rPr>
          <w:sz w:val="28"/>
          <w:rtl/>
          <w:rPrChange w:id="2010" w:author="Ally Eran" w:date="2018-02-24T07:48:00Z">
            <w:rPr>
              <w:b/>
              <w:bCs/>
              <w:sz w:val="28"/>
              <w:rtl/>
            </w:rPr>
          </w:rPrChange>
        </w:rPr>
        <w:t xml:space="preserve"> </w:t>
      </w:r>
      <w:r w:rsidR="00BA0D19" w:rsidRPr="00BE4920">
        <w:rPr>
          <w:rFonts w:hint="eastAsia"/>
          <w:sz w:val="28"/>
          <w:rtl/>
          <w:rPrChange w:id="2011" w:author="Ally Eran" w:date="2018-02-24T07:48:00Z">
            <w:rPr>
              <w:rFonts w:hint="eastAsia"/>
              <w:b/>
              <w:bCs/>
              <w:sz w:val="28"/>
              <w:rtl/>
            </w:rPr>
          </w:rPrChange>
        </w:rPr>
        <w:t>של</w:t>
      </w:r>
      <w:r w:rsidR="00BA0D19" w:rsidRPr="00BE4920">
        <w:rPr>
          <w:sz w:val="28"/>
          <w:rtl/>
          <w:rPrChange w:id="2012" w:author="Ally Eran" w:date="2018-02-24T07:48:00Z">
            <w:rPr>
              <w:b/>
              <w:bCs/>
              <w:sz w:val="28"/>
              <w:rtl/>
            </w:rPr>
          </w:rPrChange>
        </w:rPr>
        <w:t xml:space="preserve"> </w:t>
      </w:r>
      <w:r w:rsidR="00BA0D19" w:rsidRPr="00BE4920">
        <w:rPr>
          <w:rFonts w:hint="eastAsia"/>
          <w:sz w:val="28"/>
          <w:rtl/>
          <w:rPrChange w:id="2013" w:author="Ally Eran" w:date="2018-02-24T07:48:00Z">
            <w:rPr>
              <w:rFonts w:hint="eastAsia"/>
              <w:b/>
              <w:bCs/>
              <w:sz w:val="28"/>
              <w:rtl/>
            </w:rPr>
          </w:rPrChange>
        </w:rPr>
        <w:t>העימות</w:t>
      </w:r>
      <w:del w:id="2014" w:author="Ally Eran" w:date="2018-02-24T07:48:00Z">
        <w:r w:rsidR="00BA0D19" w:rsidRPr="00BE4920" w:rsidDel="002E5E61">
          <w:rPr>
            <w:sz w:val="28"/>
            <w:rtl/>
            <w:rPrChange w:id="2015" w:author="Ally Eran" w:date="2018-02-24T07:48:00Z">
              <w:rPr>
                <w:b/>
                <w:bCs/>
                <w:sz w:val="28"/>
                <w:rtl/>
              </w:rPr>
            </w:rPrChange>
          </w:rPr>
          <w:delText xml:space="preserve">) </w:delText>
        </w:r>
      </w:del>
      <w:ins w:id="2016" w:author="Ally Eran" w:date="2018-02-24T07:48:00Z">
        <w:r w:rsidR="002E5E61">
          <w:rPr>
            <w:rFonts w:hint="cs"/>
            <w:sz w:val="28"/>
            <w:rtl/>
          </w:rPr>
          <w:t xml:space="preserve">, </w:t>
        </w:r>
      </w:ins>
      <w:r w:rsidR="00BA0D19" w:rsidRPr="00BE4920">
        <w:rPr>
          <w:rFonts w:hint="eastAsia"/>
          <w:sz w:val="28"/>
          <w:rtl/>
          <w:rPrChange w:id="2017" w:author="Ally Eran" w:date="2018-02-24T07:48:00Z">
            <w:rPr>
              <w:rFonts w:hint="eastAsia"/>
              <w:b/>
              <w:bCs/>
              <w:sz w:val="28"/>
              <w:rtl/>
            </w:rPr>
          </w:rPrChange>
        </w:rPr>
        <w:t>או</w:t>
      </w:r>
      <w:r w:rsidR="00BA0D19" w:rsidRPr="00BE4920">
        <w:rPr>
          <w:sz w:val="28"/>
          <w:rtl/>
          <w:rPrChange w:id="2018" w:author="Ally Eran" w:date="2018-02-24T07:48:00Z">
            <w:rPr>
              <w:b/>
              <w:bCs/>
              <w:sz w:val="28"/>
              <w:rtl/>
            </w:rPr>
          </w:rPrChange>
        </w:rPr>
        <w:t xml:space="preserve"> </w:t>
      </w:r>
      <w:r w:rsidR="00BA0D19" w:rsidRPr="00BE4920">
        <w:rPr>
          <w:rFonts w:hint="eastAsia"/>
          <w:sz w:val="28"/>
          <w:rtl/>
          <w:rPrChange w:id="2019" w:author="Ally Eran" w:date="2018-02-24T07:48:00Z">
            <w:rPr>
              <w:rFonts w:hint="eastAsia"/>
              <w:b/>
              <w:bCs/>
              <w:sz w:val="28"/>
              <w:rtl/>
            </w:rPr>
          </w:rPrChange>
        </w:rPr>
        <w:t>להמתין</w:t>
      </w:r>
      <w:r w:rsidR="00BA0D19" w:rsidRPr="00BE4920">
        <w:rPr>
          <w:sz w:val="28"/>
          <w:rtl/>
          <w:rPrChange w:id="2020" w:author="Ally Eran" w:date="2018-02-24T07:48:00Z">
            <w:rPr>
              <w:b/>
              <w:bCs/>
              <w:sz w:val="28"/>
              <w:rtl/>
            </w:rPr>
          </w:rPrChange>
        </w:rPr>
        <w:t xml:space="preserve"> </w:t>
      </w:r>
      <w:r w:rsidR="00BA0D19" w:rsidRPr="00BE4920">
        <w:rPr>
          <w:rFonts w:hint="eastAsia"/>
          <w:sz w:val="28"/>
          <w:rtl/>
          <w:rPrChange w:id="2021" w:author="Ally Eran" w:date="2018-02-24T07:48:00Z">
            <w:rPr>
              <w:rFonts w:hint="eastAsia"/>
              <w:b/>
              <w:bCs/>
              <w:sz w:val="28"/>
              <w:rtl/>
            </w:rPr>
          </w:rPrChange>
        </w:rPr>
        <w:t>ולקחת</w:t>
      </w:r>
      <w:r w:rsidR="00BA0D19" w:rsidRPr="00BE4920">
        <w:rPr>
          <w:sz w:val="28"/>
          <w:rtl/>
          <w:rPrChange w:id="2022" w:author="Ally Eran" w:date="2018-02-24T07:48:00Z">
            <w:rPr>
              <w:b/>
              <w:bCs/>
              <w:sz w:val="28"/>
              <w:rtl/>
            </w:rPr>
          </w:rPrChange>
        </w:rPr>
        <w:t xml:space="preserve"> </w:t>
      </w:r>
      <w:r w:rsidR="00BA0D19" w:rsidRPr="00BE4920">
        <w:rPr>
          <w:rFonts w:hint="eastAsia"/>
          <w:sz w:val="28"/>
          <w:rtl/>
          <w:rPrChange w:id="2023" w:author="Ally Eran" w:date="2018-02-24T07:48:00Z">
            <w:rPr>
              <w:rFonts w:hint="eastAsia"/>
              <w:b/>
              <w:bCs/>
              <w:sz w:val="28"/>
              <w:rtl/>
            </w:rPr>
          </w:rPrChange>
        </w:rPr>
        <w:t>את</w:t>
      </w:r>
      <w:r w:rsidR="00BA0D19" w:rsidRPr="00BE4920">
        <w:rPr>
          <w:sz w:val="28"/>
          <w:rtl/>
          <w:rPrChange w:id="2024" w:author="Ally Eran" w:date="2018-02-24T07:48:00Z">
            <w:rPr>
              <w:b/>
              <w:bCs/>
              <w:sz w:val="28"/>
              <w:rtl/>
            </w:rPr>
          </w:rPrChange>
        </w:rPr>
        <w:t xml:space="preserve"> </w:t>
      </w:r>
      <w:r w:rsidR="00BA0D19" w:rsidRPr="00BE4920">
        <w:rPr>
          <w:rFonts w:hint="eastAsia"/>
          <w:sz w:val="28"/>
          <w:rtl/>
          <w:rPrChange w:id="2025" w:author="Ally Eran" w:date="2018-02-24T07:48:00Z">
            <w:rPr>
              <w:rFonts w:hint="eastAsia"/>
              <w:b/>
              <w:bCs/>
              <w:sz w:val="28"/>
              <w:rtl/>
            </w:rPr>
          </w:rPrChange>
        </w:rPr>
        <w:t>הסיכון</w:t>
      </w:r>
      <w:r w:rsidR="00BA0D19" w:rsidRPr="00BE4920">
        <w:rPr>
          <w:rFonts w:hint="cs"/>
          <w:sz w:val="28"/>
          <w:rtl/>
        </w:rPr>
        <w:t>.</w:t>
      </w:r>
    </w:p>
    <w:p w:rsidR="00E1294C" w:rsidRPr="002B64DB" w:rsidRDefault="00E1294C" w:rsidP="00702E91">
      <w:pPr>
        <w:spacing w:before="120" w:after="240"/>
        <w:rPr>
          <w:sz w:val="28"/>
          <w:rtl/>
          <w:rPrChange w:id="2026" w:author="Ally Eran" w:date="2018-02-24T07:52:00Z">
            <w:rPr>
              <w:b/>
              <w:bCs/>
              <w:sz w:val="28"/>
              <w:rtl/>
            </w:rPr>
          </w:rPrChange>
        </w:rPr>
      </w:pPr>
      <w:r>
        <w:rPr>
          <w:rFonts w:hint="cs"/>
          <w:sz w:val="28"/>
          <w:rtl/>
        </w:rPr>
        <w:t>לצד הפתולוגיות שנבחנו קיים מאפיין משמעותי נוסף שהופך את סכנת ההסלמה הבלתי מתוכננת ליותר ממשית בעידן הפוסט-גרעיני וה</w:t>
      </w:r>
      <w:del w:id="2027" w:author="Ally Eran" w:date="2018-02-24T07:49:00Z">
        <w:r w:rsidDel="00874447">
          <w:rPr>
            <w:rFonts w:hint="cs"/>
            <w:sz w:val="28"/>
            <w:rtl/>
          </w:rPr>
          <w:delText>-</w:delText>
        </w:r>
      </w:del>
      <w:del w:id="2028" w:author="Ally Eran" w:date="2018-02-24T06:57:00Z">
        <w:r w:rsidDel="007F2262">
          <w:rPr>
            <w:rFonts w:hint="cs"/>
            <w:sz w:val="28"/>
            <w:rtl/>
          </w:rPr>
          <w:delText>א-סימט</w:delText>
        </w:r>
      </w:del>
      <w:ins w:id="2029" w:author="Ally Eran" w:date="2018-02-24T06:57:00Z">
        <w:r w:rsidR="007F2262">
          <w:rPr>
            <w:rFonts w:hint="cs"/>
            <w:sz w:val="28"/>
            <w:rtl/>
          </w:rPr>
          <w:t>אסימט</w:t>
        </w:r>
      </w:ins>
      <w:r>
        <w:rPr>
          <w:rFonts w:hint="cs"/>
          <w:sz w:val="28"/>
          <w:rtl/>
        </w:rPr>
        <w:t xml:space="preserve">רי: מחיר המלחמה ירד. אחד מהגורמים המייצבים בעידן </w:t>
      </w:r>
      <w:del w:id="2030" w:author="Ally Eran" w:date="2018-02-24T07:49:00Z">
        <w:r w:rsidDel="00874447">
          <w:rPr>
            <w:rFonts w:hint="cs"/>
            <w:sz w:val="28"/>
            <w:rtl/>
          </w:rPr>
          <w:delText>"</w:delText>
        </w:r>
      </w:del>
      <w:r>
        <w:rPr>
          <w:rFonts w:hint="cs"/>
          <w:sz w:val="28"/>
          <w:rtl/>
        </w:rPr>
        <w:t>המלחמה הקרה</w:t>
      </w:r>
      <w:del w:id="2031" w:author="Ally Eran" w:date="2018-02-24T07:49:00Z">
        <w:r w:rsidDel="00874447">
          <w:rPr>
            <w:rFonts w:hint="cs"/>
            <w:sz w:val="28"/>
            <w:rtl/>
          </w:rPr>
          <w:delText>"</w:delText>
        </w:r>
      </w:del>
      <w:r>
        <w:rPr>
          <w:rFonts w:hint="cs"/>
          <w:sz w:val="28"/>
          <w:rtl/>
        </w:rPr>
        <w:t xml:space="preserve"> הי</w:t>
      </w:r>
      <w:del w:id="2032" w:author="Ally Eran" w:date="2018-02-24T07:50:00Z">
        <w:r w:rsidDel="00874447">
          <w:rPr>
            <w:rFonts w:hint="cs"/>
            <w:sz w:val="28"/>
            <w:rtl/>
          </w:rPr>
          <w:delText>ית</w:delText>
        </w:r>
      </w:del>
      <w:r>
        <w:rPr>
          <w:rFonts w:hint="cs"/>
          <w:sz w:val="28"/>
          <w:rtl/>
        </w:rPr>
        <w:t>ה ההבנה של כלל הצדדים את ההשלכות האיומות והבלתי הפיכות שיכולות להיות להסלמה בלתי מתוכננת שתדרדר לעימות גרעיני</w:t>
      </w:r>
      <w:del w:id="2033" w:author="Ally Eran" w:date="2018-02-24T07:50:00Z">
        <w:r w:rsidDel="00721828">
          <w:rPr>
            <w:rFonts w:hint="cs"/>
            <w:sz w:val="28"/>
            <w:rtl/>
          </w:rPr>
          <w:delText xml:space="preserve"> בין מעצמות</w:delText>
        </w:r>
      </w:del>
      <w:r w:rsidR="00F93EF7">
        <w:rPr>
          <w:rStyle w:val="FootnoteReference"/>
          <w:sz w:val="28"/>
          <w:rtl/>
        </w:rPr>
        <w:footnoteReference w:id="16"/>
      </w:r>
      <w:r>
        <w:rPr>
          <w:rFonts w:hint="cs"/>
          <w:sz w:val="28"/>
          <w:rtl/>
        </w:rPr>
        <w:t xml:space="preserve">. </w:t>
      </w:r>
      <w:r w:rsidR="00F93EF7">
        <w:rPr>
          <w:rFonts w:hint="cs"/>
          <w:sz w:val="28"/>
          <w:rtl/>
        </w:rPr>
        <w:t>מנגד, בעימותים ה</w:t>
      </w:r>
      <w:del w:id="2035" w:author="Ally Eran" w:date="2018-02-24T06:57:00Z">
        <w:r w:rsidR="00F93EF7" w:rsidDel="007F2262">
          <w:rPr>
            <w:rFonts w:hint="cs"/>
            <w:sz w:val="28"/>
            <w:rtl/>
          </w:rPr>
          <w:delText>א-סימט</w:delText>
        </w:r>
      </w:del>
      <w:ins w:id="2036" w:author="Ally Eran" w:date="2018-02-24T06:57:00Z">
        <w:r w:rsidR="007F2262">
          <w:rPr>
            <w:rFonts w:hint="cs"/>
            <w:sz w:val="28"/>
            <w:rtl/>
          </w:rPr>
          <w:t>אסימט</w:t>
        </w:r>
      </w:ins>
      <w:r w:rsidR="00F93EF7">
        <w:rPr>
          <w:rFonts w:hint="cs"/>
          <w:sz w:val="28"/>
          <w:rtl/>
        </w:rPr>
        <w:t>ריים הסיכון מצומצם בהרבה</w:t>
      </w:r>
      <w:ins w:id="2037" w:author="Ally Eran" w:date="2018-02-24T07:50:00Z">
        <w:r w:rsidR="00721828">
          <w:rPr>
            <w:rFonts w:hint="cs"/>
            <w:sz w:val="28"/>
            <w:rtl/>
          </w:rPr>
          <w:t>,</w:t>
        </w:r>
      </w:ins>
      <w:r w:rsidR="00F93EF7">
        <w:rPr>
          <w:rFonts w:hint="cs"/>
          <w:sz w:val="28"/>
          <w:rtl/>
        </w:rPr>
        <w:t xml:space="preserve"> ולכן קיימת הבנה, בקרב שני הצדדים, כי מלחמה היא משהו שאפשר לעמוד בהשלכותיו. המשמעות </w:t>
      </w:r>
      <w:r w:rsidR="00F93EF7" w:rsidRPr="002B64DB">
        <w:rPr>
          <w:rFonts w:hint="cs"/>
          <w:sz w:val="28"/>
          <w:rtl/>
        </w:rPr>
        <w:t>היא</w:t>
      </w:r>
      <w:del w:id="2038" w:author="Ally Eran" w:date="2018-02-24T07:51:00Z">
        <w:r w:rsidR="00F93EF7" w:rsidRPr="002B64DB" w:rsidDel="00721828">
          <w:rPr>
            <w:rFonts w:hint="cs"/>
            <w:sz w:val="28"/>
            <w:rtl/>
          </w:rPr>
          <w:delText>,</w:delText>
        </w:r>
      </w:del>
      <w:r w:rsidR="00F93EF7" w:rsidRPr="002B64DB">
        <w:rPr>
          <w:rFonts w:hint="cs"/>
          <w:sz w:val="28"/>
          <w:rtl/>
        </w:rPr>
        <w:t xml:space="preserve"> </w:t>
      </w:r>
      <w:r w:rsidR="00F93EF7" w:rsidRPr="002B64DB">
        <w:rPr>
          <w:rFonts w:hint="eastAsia"/>
          <w:sz w:val="28"/>
          <w:rtl/>
          <w:rPrChange w:id="2039" w:author="Ally Eran" w:date="2018-02-24T07:52:00Z">
            <w:rPr>
              <w:rFonts w:hint="eastAsia"/>
              <w:b/>
              <w:bCs/>
              <w:sz w:val="28"/>
              <w:rtl/>
            </w:rPr>
          </w:rPrChange>
        </w:rPr>
        <w:t>ירידה</w:t>
      </w:r>
      <w:r w:rsidR="00F93EF7" w:rsidRPr="002B64DB">
        <w:rPr>
          <w:sz w:val="28"/>
          <w:rtl/>
          <w:rPrChange w:id="2040" w:author="Ally Eran" w:date="2018-02-24T07:52:00Z">
            <w:rPr>
              <w:b/>
              <w:bCs/>
              <w:sz w:val="28"/>
              <w:rtl/>
            </w:rPr>
          </w:rPrChange>
        </w:rPr>
        <w:t xml:space="preserve"> </w:t>
      </w:r>
      <w:r w:rsidR="00F93EF7" w:rsidRPr="002B64DB">
        <w:rPr>
          <w:rFonts w:hint="eastAsia"/>
          <w:sz w:val="28"/>
          <w:rtl/>
          <w:rPrChange w:id="2041" w:author="Ally Eran" w:date="2018-02-24T07:52:00Z">
            <w:rPr>
              <w:rFonts w:hint="eastAsia"/>
              <w:b/>
              <w:bCs/>
              <w:sz w:val="28"/>
              <w:rtl/>
            </w:rPr>
          </w:rPrChange>
        </w:rPr>
        <w:t>באחד</w:t>
      </w:r>
      <w:r w:rsidR="00F93EF7" w:rsidRPr="002B64DB">
        <w:rPr>
          <w:sz w:val="28"/>
          <w:rtl/>
          <w:rPrChange w:id="2042" w:author="Ally Eran" w:date="2018-02-24T07:52:00Z">
            <w:rPr>
              <w:b/>
              <w:bCs/>
              <w:sz w:val="28"/>
              <w:rtl/>
            </w:rPr>
          </w:rPrChange>
        </w:rPr>
        <w:t xml:space="preserve"> </w:t>
      </w:r>
      <w:r w:rsidR="00F93EF7" w:rsidRPr="002B64DB">
        <w:rPr>
          <w:rFonts w:hint="eastAsia"/>
          <w:sz w:val="28"/>
          <w:rtl/>
          <w:rPrChange w:id="2043" w:author="Ally Eran" w:date="2018-02-24T07:52:00Z">
            <w:rPr>
              <w:rFonts w:hint="eastAsia"/>
              <w:b/>
              <w:bCs/>
              <w:sz w:val="28"/>
              <w:rtl/>
            </w:rPr>
          </w:rPrChange>
        </w:rPr>
        <w:t>מהגורמים</w:t>
      </w:r>
      <w:r w:rsidR="00F93EF7" w:rsidRPr="002B64DB">
        <w:rPr>
          <w:sz w:val="28"/>
          <w:rtl/>
          <w:rPrChange w:id="2044" w:author="Ally Eran" w:date="2018-02-24T07:52:00Z">
            <w:rPr>
              <w:b/>
              <w:bCs/>
              <w:sz w:val="28"/>
              <w:rtl/>
            </w:rPr>
          </w:rPrChange>
        </w:rPr>
        <w:t xml:space="preserve"> </w:t>
      </w:r>
      <w:r w:rsidR="00F93EF7" w:rsidRPr="002B64DB">
        <w:rPr>
          <w:rFonts w:hint="eastAsia"/>
          <w:sz w:val="28"/>
          <w:rtl/>
          <w:rPrChange w:id="2045" w:author="Ally Eran" w:date="2018-02-24T07:52:00Z">
            <w:rPr>
              <w:rFonts w:hint="eastAsia"/>
              <w:b/>
              <w:bCs/>
              <w:sz w:val="28"/>
              <w:rtl/>
            </w:rPr>
          </w:rPrChange>
        </w:rPr>
        <w:t>המרסנים</w:t>
      </w:r>
      <w:r w:rsidR="00F93EF7" w:rsidRPr="002B64DB">
        <w:rPr>
          <w:sz w:val="28"/>
          <w:rtl/>
          <w:rPrChange w:id="2046" w:author="Ally Eran" w:date="2018-02-24T07:52:00Z">
            <w:rPr>
              <w:b/>
              <w:bCs/>
              <w:sz w:val="28"/>
              <w:rtl/>
            </w:rPr>
          </w:rPrChange>
        </w:rPr>
        <w:t xml:space="preserve"> </w:t>
      </w:r>
      <w:r w:rsidR="00F93EF7" w:rsidRPr="002B64DB">
        <w:rPr>
          <w:rFonts w:hint="eastAsia"/>
          <w:sz w:val="28"/>
          <w:rtl/>
          <w:rPrChange w:id="2047" w:author="Ally Eran" w:date="2018-02-24T07:52:00Z">
            <w:rPr>
              <w:rFonts w:hint="eastAsia"/>
              <w:b/>
              <w:bCs/>
              <w:sz w:val="28"/>
              <w:rtl/>
            </w:rPr>
          </w:rPrChange>
        </w:rPr>
        <w:t>המשמעותיים</w:t>
      </w:r>
      <w:r w:rsidR="00F93EF7" w:rsidRPr="002B64DB">
        <w:rPr>
          <w:sz w:val="28"/>
          <w:rtl/>
          <w:rPrChange w:id="2048" w:author="Ally Eran" w:date="2018-02-24T07:52:00Z">
            <w:rPr>
              <w:b/>
              <w:bCs/>
              <w:sz w:val="28"/>
              <w:rtl/>
            </w:rPr>
          </w:rPrChange>
        </w:rPr>
        <w:t xml:space="preserve"> </w:t>
      </w:r>
      <w:r w:rsidR="00F93EF7" w:rsidRPr="002B64DB">
        <w:rPr>
          <w:rFonts w:hint="eastAsia"/>
          <w:sz w:val="28"/>
          <w:rtl/>
          <w:rPrChange w:id="2049" w:author="Ally Eran" w:date="2018-02-24T07:52:00Z">
            <w:rPr>
              <w:rFonts w:hint="eastAsia"/>
              <w:b/>
              <w:bCs/>
              <w:sz w:val="28"/>
              <w:rtl/>
            </w:rPr>
          </w:rPrChange>
        </w:rPr>
        <w:t>ביותר</w:t>
      </w:r>
      <w:ins w:id="2050" w:author="Ally Eran" w:date="2018-02-24T07:52:00Z">
        <w:r w:rsidR="002B64DB">
          <w:rPr>
            <w:rFonts w:hint="cs"/>
            <w:sz w:val="28"/>
            <w:rtl/>
          </w:rPr>
          <w:t xml:space="preserve">: </w:t>
        </w:r>
      </w:ins>
      <w:del w:id="2051" w:author="Ally Eran" w:date="2018-02-24T07:52:00Z">
        <w:r w:rsidR="00F93EF7" w:rsidRPr="002B64DB" w:rsidDel="002B64DB">
          <w:rPr>
            <w:sz w:val="28"/>
            <w:rtl/>
            <w:rPrChange w:id="2052" w:author="Ally Eran" w:date="2018-02-24T07:52:00Z">
              <w:rPr>
                <w:b/>
                <w:bCs/>
                <w:sz w:val="28"/>
                <w:rtl/>
              </w:rPr>
            </w:rPrChange>
          </w:rPr>
          <w:delText xml:space="preserve"> </w:delText>
        </w:r>
      </w:del>
      <w:del w:id="2053" w:author="Ally Eran" w:date="2018-02-24T07:51:00Z">
        <w:r w:rsidR="00F93EF7" w:rsidRPr="002B64DB" w:rsidDel="00721828">
          <w:rPr>
            <w:rFonts w:hint="eastAsia"/>
            <w:sz w:val="28"/>
            <w:rtl/>
            <w:rPrChange w:id="2054" w:author="Ally Eran" w:date="2018-02-24T07:52:00Z">
              <w:rPr>
                <w:rFonts w:hint="eastAsia"/>
                <w:b/>
                <w:bCs/>
                <w:sz w:val="28"/>
                <w:rtl/>
              </w:rPr>
            </w:rPrChange>
          </w:rPr>
          <w:delText>נגד</w:delText>
        </w:r>
        <w:r w:rsidR="00F93EF7" w:rsidRPr="002B64DB" w:rsidDel="00721828">
          <w:rPr>
            <w:sz w:val="28"/>
            <w:rtl/>
            <w:rPrChange w:id="2055" w:author="Ally Eran" w:date="2018-02-24T07:52:00Z">
              <w:rPr>
                <w:b/>
                <w:bCs/>
                <w:sz w:val="28"/>
                <w:rtl/>
              </w:rPr>
            </w:rPrChange>
          </w:rPr>
          <w:delText xml:space="preserve"> התפתחות של הסלמות בלתי מתוכננות: </w:delText>
        </w:r>
      </w:del>
      <w:r w:rsidR="00F93EF7" w:rsidRPr="002B64DB">
        <w:rPr>
          <w:rFonts w:hint="eastAsia"/>
          <w:sz w:val="28"/>
          <w:rtl/>
          <w:rPrChange w:id="2056" w:author="Ally Eran" w:date="2018-02-24T07:52:00Z">
            <w:rPr>
              <w:rFonts w:hint="eastAsia"/>
              <w:b/>
              <w:bCs/>
              <w:sz w:val="28"/>
              <w:rtl/>
            </w:rPr>
          </w:rPrChange>
        </w:rPr>
        <w:t>הפחד</w:t>
      </w:r>
      <w:ins w:id="2057" w:author="Ally Eran" w:date="2018-02-24T07:52:00Z">
        <w:r w:rsidR="002B64DB">
          <w:rPr>
            <w:rFonts w:hint="cs"/>
            <w:sz w:val="28"/>
            <w:rtl/>
          </w:rPr>
          <w:t xml:space="preserve"> מפנ</w:t>
        </w:r>
        <w:r w:rsidR="002B64DB">
          <w:rPr>
            <w:sz w:val="28"/>
            <w:rtl/>
          </w:rPr>
          <w:t>י הסלמה בלתי מתוכננת</w:t>
        </w:r>
      </w:ins>
      <w:ins w:id="2058" w:author="Ally Eran" w:date="2018-02-24T07:51:00Z">
        <w:r w:rsidR="00721828" w:rsidRPr="002B64DB">
          <w:rPr>
            <w:sz w:val="28"/>
            <w:rtl/>
            <w:rPrChange w:id="2059" w:author="Ally Eran" w:date="2018-02-24T07:52:00Z">
              <w:rPr>
                <w:b/>
                <w:bCs/>
                <w:sz w:val="28"/>
                <w:rtl/>
              </w:rPr>
            </w:rPrChange>
          </w:rPr>
          <w:t>.</w:t>
        </w:r>
      </w:ins>
      <w:r w:rsidR="00F93EF7" w:rsidRPr="002B64DB">
        <w:rPr>
          <w:sz w:val="28"/>
          <w:rtl/>
          <w:rPrChange w:id="2060" w:author="Ally Eran" w:date="2018-02-24T07:52:00Z">
            <w:rPr>
              <w:b/>
              <w:bCs/>
              <w:sz w:val="28"/>
              <w:rtl/>
            </w:rPr>
          </w:rPrChange>
        </w:rPr>
        <w:t xml:space="preserve"> </w:t>
      </w:r>
      <w:del w:id="2061" w:author="Ally Eran" w:date="2018-02-24T07:51:00Z">
        <w:r w:rsidR="00F93EF7" w:rsidRPr="002B64DB" w:rsidDel="00721828">
          <w:rPr>
            <w:rFonts w:hint="eastAsia"/>
            <w:sz w:val="28"/>
            <w:rtl/>
            <w:rPrChange w:id="2062" w:author="Ally Eran" w:date="2018-02-24T07:52:00Z">
              <w:rPr>
                <w:rFonts w:hint="eastAsia"/>
                <w:b/>
                <w:bCs/>
                <w:sz w:val="28"/>
                <w:rtl/>
              </w:rPr>
            </w:rPrChange>
          </w:rPr>
          <w:delText>מפניהן</w:delText>
        </w:r>
        <w:r w:rsidR="00F93EF7" w:rsidRPr="002B64DB" w:rsidDel="00721828">
          <w:rPr>
            <w:sz w:val="28"/>
            <w:rtl/>
            <w:rPrChange w:id="2063" w:author="Ally Eran" w:date="2018-02-24T07:52:00Z">
              <w:rPr>
                <w:b/>
                <w:bCs/>
                <w:sz w:val="28"/>
                <w:rtl/>
              </w:rPr>
            </w:rPrChange>
          </w:rPr>
          <w:delText>.</w:delText>
        </w:r>
      </w:del>
    </w:p>
    <w:p w:rsidR="00CF42DB" w:rsidRDefault="00CF42DB">
      <w:pPr>
        <w:bidi w:val="0"/>
        <w:spacing w:line="259" w:lineRule="auto"/>
        <w:jc w:val="left"/>
        <w:rPr>
          <w:sz w:val="28"/>
          <w:rtl/>
        </w:rPr>
      </w:pPr>
      <w:r>
        <w:rPr>
          <w:sz w:val="28"/>
          <w:rtl/>
        </w:rPr>
        <w:br w:type="page"/>
      </w:r>
    </w:p>
    <w:p w:rsidR="002D3304" w:rsidRPr="00972CAA" w:rsidRDefault="00CF42DB">
      <w:pPr>
        <w:pStyle w:val="1"/>
        <w:pageBreakBefore/>
        <w:spacing w:before="120" w:after="240"/>
        <w:outlineLvl w:val="0"/>
        <w:rPr>
          <w:bCs w:val="0"/>
          <w:sz w:val="32"/>
          <w:rtl/>
          <w:rPrChange w:id="2064" w:author="Ally Eran" w:date="2018-02-10T15:59:00Z">
            <w:rPr>
              <w:b/>
              <w:bCs/>
              <w:rtl/>
            </w:rPr>
          </w:rPrChange>
        </w:rPr>
        <w:pPrChange w:id="2065" w:author="Ally Eran" w:date="2018-02-10T15:59:00Z">
          <w:pPr>
            <w:pStyle w:val="ListParagraph"/>
            <w:spacing w:before="120" w:after="240"/>
            <w:ind w:left="227"/>
            <w:contextualSpacing w:val="0"/>
          </w:pPr>
        </w:pPrChange>
      </w:pPr>
      <w:bookmarkStart w:id="2066" w:name="_Toc506042207"/>
      <w:r w:rsidRPr="00972CAA">
        <w:rPr>
          <w:rFonts w:hint="eastAsia"/>
          <w:sz w:val="32"/>
          <w:rtl/>
          <w:rPrChange w:id="2067" w:author="Ally Eran" w:date="2018-02-10T15:59:00Z">
            <w:rPr>
              <w:rFonts w:hint="eastAsia"/>
              <w:b/>
              <w:bCs/>
              <w:sz w:val="32"/>
              <w:rtl/>
            </w:rPr>
          </w:rPrChange>
        </w:rPr>
        <w:t>פרק</w:t>
      </w:r>
      <w:r w:rsidRPr="00972CAA">
        <w:rPr>
          <w:sz w:val="32"/>
          <w:rtl/>
          <w:rPrChange w:id="2068" w:author="Ally Eran" w:date="2018-02-10T15:59:00Z">
            <w:rPr>
              <w:b/>
              <w:bCs/>
              <w:sz w:val="32"/>
              <w:rtl/>
            </w:rPr>
          </w:rPrChange>
        </w:rPr>
        <w:t xml:space="preserve"> </w:t>
      </w:r>
      <w:r w:rsidRPr="00972CAA">
        <w:rPr>
          <w:rFonts w:hint="eastAsia"/>
          <w:sz w:val="32"/>
          <w:rtl/>
          <w:rPrChange w:id="2069" w:author="Ally Eran" w:date="2018-02-10T15:59:00Z">
            <w:rPr>
              <w:rFonts w:hint="eastAsia"/>
              <w:b/>
              <w:bCs/>
              <w:sz w:val="32"/>
              <w:rtl/>
            </w:rPr>
          </w:rPrChange>
        </w:rPr>
        <w:t>שלישי</w:t>
      </w:r>
      <w:del w:id="2070" w:author="Ally Eran" w:date="2018-02-07T15:34:00Z">
        <w:r w:rsidRPr="00972CAA" w:rsidDel="009C5CA4">
          <w:rPr>
            <w:sz w:val="32"/>
            <w:rtl/>
            <w:rPrChange w:id="2071" w:author="Ally Eran" w:date="2018-02-10T15:59:00Z">
              <w:rPr>
                <w:b/>
                <w:bCs/>
                <w:sz w:val="32"/>
                <w:rtl/>
              </w:rPr>
            </w:rPrChange>
          </w:rPr>
          <w:delText xml:space="preserve"> -</w:delText>
        </w:r>
      </w:del>
      <w:ins w:id="2072" w:author="Ally Eran" w:date="2018-02-07T15:34:00Z">
        <w:r w:rsidR="009C5CA4" w:rsidRPr="00972CAA">
          <w:rPr>
            <w:sz w:val="32"/>
            <w:rtl/>
            <w:rPrChange w:id="2073" w:author="Ally Eran" w:date="2018-02-10T15:59:00Z">
              <w:rPr>
                <w:bCs/>
                <w:rtl/>
              </w:rPr>
            </w:rPrChange>
          </w:rPr>
          <w:t xml:space="preserve">: </w:t>
        </w:r>
      </w:ins>
      <w:r w:rsidRPr="00972CAA">
        <w:rPr>
          <w:sz w:val="32"/>
          <w:rtl/>
          <w:rPrChange w:id="2074" w:author="Ally Eran" w:date="2018-02-10T15:59:00Z">
            <w:rPr>
              <w:b/>
              <w:bCs/>
              <w:sz w:val="32"/>
              <w:rtl/>
            </w:rPr>
          </w:rPrChange>
        </w:rPr>
        <w:t xml:space="preserve"> מבצע </w:t>
      </w:r>
      <w:del w:id="2075" w:author="Ally Eran" w:date="2018-02-24T07:44:00Z">
        <w:r w:rsidRPr="00A227AC" w:rsidDel="00A227AC">
          <w:rPr>
            <w:i/>
            <w:iCs/>
            <w:sz w:val="32"/>
            <w:rtl/>
            <w:rPrChange w:id="2076" w:author="Ally Eran" w:date="2018-02-24T07:44:00Z">
              <w:rPr>
                <w:b/>
                <w:bCs/>
                <w:sz w:val="32"/>
                <w:rtl/>
              </w:rPr>
            </w:rPrChange>
          </w:rPr>
          <w:delText>"</w:delText>
        </w:r>
      </w:del>
      <w:r w:rsidRPr="00A227AC">
        <w:rPr>
          <w:i/>
          <w:iCs/>
          <w:sz w:val="32"/>
          <w:rtl/>
          <w:rPrChange w:id="2077" w:author="Ally Eran" w:date="2018-02-24T07:44:00Z">
            <w:rPr>
              <w:b/>
              <w:bCs/>
              <w:sz w:val="32"/>
              <w:rtl/>
            </w:rPr>
          </w:rPrChange>
        </w:rPr>
        <w:t>צוק איתן</w:t>
      </w:r>
      <w:del w:id="2078" w:author="Ally Eran" w:date="2018-02-24T07:44:00Z">
        <w:r w:rsidRPr="00A227AC" w:rsidDel="00A227AC">
          <w:rPr>
            <w:i/>
            <w:iCs/>
            <w:sz w:val="32"/>
            <w:rtl/>
            <w:rPrChange w:id="2079" w:author="Ally Eran" w:date="2018-02-24T07:44:00Z">
              <w:rPr>
                <w:b/>
                <w:bCs/>
                <w:sz w:val="32"/>
                <w:rtl/>
              </w:rPr>
            </w:rPrChange>
          </w:rPr>
          <w:delText>"</w:delText>
        </w:r>
      </w:del>
      <w:r w:rsidRPr="00972CAA">
        <w:rPr>
          <w:sz w:val="32"/>
          <w:rtl/>
          <w:rPrChange w:id="2080" w:author="Ally Eran" w:date="2018-02-10T15:59:00Z">
            <w:rPr>
              <w:b/>
              <w:bCs/>
              <w:sz w:val="32"/>
              <w:rtl/>
            </w:rPr>
          </w:rPrChange>
        </w:rPr>
        <w:t xml:space="preserve"> כ</w:t>
      </w:r>
      <w:r w:rsidR="00D02ACB" w:rsidRPr="00972CAA">
        <w:rPr>
          <w:rFonts w:hint="eastAsia"/>
          <w:sz w:val="32"/>
          <w:rtl/>
          <w:rPrChange w:id="2081" w:author="Ally Eran" w:date="2018-02-10T15:59:00Z">
            <w:rPr>
              <w:rFonts w:hint="eastAsia"/>
              <w:b/>
              <w:bCs/>
              <w:sz w:val="32"/>
              <w:rtl/>
            </w:rPr>
          </w:rPrChange>
        </w:rPr>
        <w:t>מקרה</w:t>
      </w:r>
      <w:r w:rsidR="00D02ACB" w:rsidRPr="00972CAA">
        <w:rPr>
          <w:sz w:val="32"/>
          <w:rtl/>
          <w:rPrChange w:id="2082" w:author="Ally Eran" w:date="2018-02-10T15:59:00Z">
            <w:rPr>
              <w:b/>
              <w:bCs/>
              <w:sz w:val="32"/>
              <w:rtl/>
            </w:rPr>
          </w:rPrChange>
        </w:rPr>
        <w:t xml:space="preserve"> בוחן </w:t>
      </w:r>
      <w:r w:rsidRPr="00972CAA">
        <w:rPr>
          <w:rFonts w:hint="eastAsia"/>
          <w:sz w:val="32"/>
          <w:rtl/>
          <w:rPrChange w:id="2083" w:author="Ally Eran" w:date="2018-02-10T15:59:00Z">
            <w:rPr>
              <w:rFonts w:hint="eastAsia"/>
              <w:b/>
              <w:bCs/>
              <w:sz w:val="32"/>
              <w:rtl/>
            </w:rPr>
          </w:rPrChange>
        </w:rPr>
        <w:t>להסלמה</w:t>
      </w:r>
      <w:r w:rsidRPr="00972CAA">
        <w:rPr>
          <w:sz w:val="32"/>
          <w:rtl/>
          <w:rPrChange w:id="2084" w:author="Ally Eran" w:date="2018-02-10T15:59:00Z">
            <w:rPr>
              <w:b/>
              <w:bCs/>
              <w:sz w:val="32"/>
              <w:rtl/>
            </w:rPr>
          </w:rPrChange>
        </w:rPr>
        <w:t xml:space="preserve"> </w:t>
      </w:r>
      <w:r w:rsidRPr="00972CAA">
        <w:rPr>
          <w:rFonts w:hint="eastAsia"/>
          <w:sz w:val="32"/>
          <w:rtl/>
          <w:rPrChange w:id="2085" w:author="Ally Eran" w:date="2018-02-10T15:59:00Z">
            <w:rPr>
              <w:rFonts w:hint="eastAsia"/>
              <w:b/>
              <w:bCs/>
              <w:sz w:val="32"/>
              <w:rtl/>
            </w:rPr>
          </w:rPrChange>
        </w:rPr>
        <w:t>בלתי</w:t>
      </w:r>
      <w:r w:rsidRPr="00972CAA">
        <w:rPr>
          <w:sz w:val="32"/>
          <w:rtl/>
          <w:rPrChange w:id="2086" w:author="Ally Eran" w:date="2018-02-10T15:59:00Z">
            <w:rPr>
              <w:b/>
              <w:bCs/>
              <w:rtl/>
            </w:rPr>
          </w:rPrChange>
        </w:rPr>
        <w:t xml:space="preserve"> מתוכננת</w:t>
      </w:r>
      <w:bookmarkEnd w:id="2066"/>
      <w:r w:rsidRPr="00972CAA">
        <w:rPr>
          <w:sz w:val="32"/>
          <w:rtl/>
          <w:rPrChange w:id="2087" w:author="Ally Eran" w:date="2018-02-10T15:59:00Z">
            <w:rPr>
              <w:b/>
              <w:bCs/>
              <w:rtl/>
            </w:rPr>
          </w:rPrChange>
        </w:rPr>
        <w:t xml:space="preserve"> </w:t>
      </w:r>
    </w:p>
    <w:p w:rsidR="005A3CE0" w:rsidRDefault="00D02ACB" w:rsidP="00AE4EDD">
      <w:pPr>
        <w:pStyle w:val="ListParagraph"/>
        <w:spacing w:before="120" w:after="240"/>
        <w:ind w:left="227"/>
        <w:contextualSpacing w:val="0"/>
        <w:rPr>
          <w:sz w:val="28"/>
          <w:rtl/>
        </w:rPr>
      </w:pPr>
      <w:r>
        <w:rPr>
          <w:rFonts w:hint="cs"/>
          <w:sz w:val="28"/>
          <w:rtl/>
        </w:rPr>
        <w:t xml:space="preserve">ב-8 ביולי 2014 הכריזה ממשלת ישראל על מבצע </w:t>
      </w:r>
      <w:del w:id="2088" w:author="Ally Eran" w:date="2018-02-24T07:53:00Z">
        <w:r w:rsidRPr="00B075AF" w:rsidDel="001753D3">
          <w:rPr>
            <w:i/>
            <w:iCs/>
            <w:sz w:val="28"/>
            <w:rtl/>
            <w:rPrChange w:id="2089" w:author="Ally Eran" w:date="2018-02-24T07:54:00Z">
              <w:rPr>
                <w:sz w:val="28"/>
                <w:rtl/>
              </w:rPr>
            </w:rPrChange>
          </w:rPr>
          <w:delText>"</w:delText>
        </w:r>
      </w:del>
      <w:r w:rsidRPr="00B075AF">
        <w:rPr>
          <w:rFonts w:hint="eastAsia"/>
          <w:i/>
          <w:iCs/>
          <w:sz w:val="28"/>
          <w:rtl/>
          <w:rPrChange w:id="2090" w:author="Ally Eran" w:date="2018-02-24T07:54:00Z">
            <w:rPr>
              <w:rFonts w:hint="eastAsia"/>
              <w:sz w:val="28"/>
              <w:rtl/>
            </w:rPr>
          </w:rPrChange>
        </w:rPr>
        <w:t>צוק</w:t>
      </w:r>
      <w:r w:rsidRPr="00B075AF">
        <w:rPr>
          <w:i/>
          <w:iCs/>
          <w:sz w:val="28"/>
          <w:rtl/>
          <w:rPrChange w:id="2091" w:author="Ally Eran" w:date="2018-02-24T07:54:00Z">
            <w:rPr>
              <w:sz w:val="28"/>
              <w:rtl/>
            </w:rPr>
          </w:rPrChange>
        </w:rPr>
        <w:t xml:space="preserve"> </w:t>
      </w:r>
      <w:r w:rsidRPr="00B075AF">
        <w:rPr>
          <w:rFonts w:hint="eastAsia"/>
          <w:i/>
          <w:iCs/>
          <w:sz w:val="28"/>
          <w:rtl/>
          <w:rPrChange w:id="2092" w:author="Ally Eran" w:date="2018-02-24T07:54:00Z">
            <w:rPr>
              <w:rFonts w:hint="eastAsia"/>
              <w:sz w:val="28"/>
              <w:rtl/>
            </w:rPr>
          </w:rPrChange>
        </w:rPr>
        <w:t>איתן</w:t>
      </w:r>
      <w:del w:id="2093" w:author="Ally Eran" w:date="2018-02-24T07:53:00Z">
        <w:r w:rsidRPr="00B075AF" w:rsidDel="001753D3">
          <w:rPr>
            <w:i/>
            <w:iCs/>
            <w:sz w:val="28"/>
            <w:rtl/>
            <w:rPrChange w:id="2094" w:author="Ally Eran" w:date="2018-02-24T07:54:00Z">
              <w:rPr>
                <w:sz w:val="28"/>
                <w:rtl/>
              </w:rPr>
            </w:rPrChange>
          </w:rPr>
          <w:delText>"</w:delText>
        </w:r>
      </w:del>
      <w:r>
        <w:rPr>
          <w:rFonts w:hint="cs"/>
          <w:sz w:val="28"/>
          <w:rtl/>
        </w:rPr>
        <w:t xml:space="preserve"> נגד תנועת </w:t>
      </w:r>
      <w:del w:id="2095" w:author="Ally Eran" w:date="2018-02-24T07:54:00Z">
        <w:r w:rsidDel="00C01181">
          <w:rPr>
            <w:rFonts w:hint="cs"/>
            <w:sz w:val="28"/>
            <w:rtl/>
          </w:rPr>
          <w:delText>ה</w:delText>
        </w:r>
      </w:del>
      <w:r>
        <w:rPr>
          <w:rFonts w:hint="cs"/>
          <w:sz w:val="28"/>
          <w:rtl/>
        </w:rPr>
        <w:t>חמאס</w:t>
      </w:r>
      <w:del w:id="2096" w:author="Ally Eran" w:date="2018-02-24T07:53:00Z">
        <w:r w:rsidR="005A3CE0" w:rsidDel="001753D3">
          <w:rPr>
            <w:rStyle w:val="FootnoteReference"/>
            <w:sz w:val="28"/>
            <w:rtl/>
          </w:rPr>
          <w:footnoteReference w:id="17"/>
        </w:r>
      </w:del>
      <w:r w:rsidR="005A3CE0">
        <w:rPr>
          <w:rFonts w:hint="cs"/>
          <w:sz w:val="28"/>
          <w:rtl/>
        </w:rPr>
        <w:t xml:space="preserve"> </w:t>
      </w:r>
      <w:r>
        <w:rPr>
          <w:rFonts w:hint="cs"/>
          <w:sz w:val="28"/>
          <w:rtl/>
        </w:rPr>
        <w:t xml:space="preserve"> ברצועת עזה</w:t>
      </w:r>
      <w:ins w:id="2125" w:author="Ally Eran" w:date="2018-02-24T07:53:00Z">
        <w:r w:rsidR="001753D3">
          <w:rPr>
            <w:rStyle w:val="FootnoteReference"/>
            <w:sz w:val="28"/>
            <w:rtl/>
          </w:rPr>
          <w:footnoteReference w:id="18"/>
        </w:r>
      </w:ins>
      <w:r>
        <w:rPr>
          <w:rFonts w:hint="cs"/>
          <w:sz w:val="28"/>
          <w:rtl/>
        </w:rPr>
        <w:t>. זאת</w:t>
      </w:r>
      <w:del w:id="2129" w:author="Ally Eran" w:date="2018-02-24T07:55:00Z">
        <w:r w:rsidDel="00B075AF">
          <w:rPr>
            <w:rFonts w:hint="cs"/>
            <w:sz w:val="28"/>
            <w:rtl/>
          </w:rPr>
          <w:delText>,</w:delText>
        </w:r>
      </w:del>
      <w:r>
        <w:rPr>
          <w:rFonts w:hint="cs"/>
          <w:sz w:val="28"/>
          <w:rtl/>
        </w:rPr>
        <w:t xml:space="preserve"> בתגובה למספר ימים של ירי רקטי מצד חמאס וארגונים אחרים מרצועת עזה לעבר דרום מדינת ישראל. בעת שהוכרז</w:t>
      </w:r>
      <w:ins w:id="2130" w:author="Ally Eran" w:date="2018-02-24T07:55:00Z">
        <w:r w:rsidR="00B075AF">
          <w:rPr>
            <w:rFonts w:hint="cs"/>
            <w:sz w:val="28"/>
            <w:rtl/>
          </w:rPr>
          <w:t>,</w:t>
        </w:r>
      </w:ins>
      <w:r>
        <w:rPr>
          <w:rFonts w:hint="cs"/>
          <w:sz w:val="28"/>
          <w:rtl/>
        </w:rPr>
        <w:t xml:space="preserve"> לא </w:t>
      </w:r>
      <w:r w:rsidR="00AE4EDD">
        <w:rPr>
          <w:rFonts w:hint="cs"/>
          <w:sz w:val="28"/>
          <w:rtl/>
        </w:rPr>
        <w:t>היו רבים שהעריכו</w:t>
      </w:r>
      <w:ins w:id="2131" w:author="Ally Eran" w:date="2018-02-24T07:55:00Z">
        <w:r w:rsidR="00B075AF">
          <w:rPr>
            <w:rFonts w:hint="cs"/>
            <w:sz w:val="28"/>
            <w:rtl/>
          </w:rPr>
          <w:t xml:space="preserve"> </w:t>
        </w:r>
      </w:ins>
      <w:del w:id="2132" w:author="Ally Eran" w:date="2018-02-24T07:55:00Z">
        <w:r w:rsidDel="00B075AF">
          <w:rPr>
            <w:rFonts w:hint="cs"/>
            <w:sz w:val="28"/>
            <w:rtl/>
          </w:rPr>
          <w:delText xml:space="preserve">, </w:delText>
        </w:r>
      </w:del>
      <w:r>
        <w:rPr>
          <w:rFonts w:hint="cs"/>
          <w:sz w:val="28"/>
          <w:rtl/>
        </w:rPr>
        <w:t xml:space="preserve">כי </w:t>
      </w:r>
      <w:del w:id="2133" w:author="Ally Eran" w:date="2018-02-24T07:55:00Z">
        <w:r w:rsidDel="00B075AF">
          <w:rPr>
            <w:rFonts w:hint="cs"/>
            <w:sz w:val="28"/>
            <w:rtl/>
          </w:rPr>
          <w:delText xml:space="preserve">העימות </w:delText>
        </w:r>
      </w:del>
      <w:ins w:id="2134" w:author="Ally Eran" w:date="2018-02-24T07:55:00Z">
        <w:r w:rsidR="00B075AF">
          <w:rPr>
            <w:rFonts w:hint="cs"/>
            <w:sz w:val="28"/>
            <w:rtl/>
          </w:rPr>
          <w:t>המבצע</w:t>
        </w:r>
      </w:ins>
      <w:ins w:id="2135" w:author="Ally Eran" w:date="2018-02-24T07:56:00Z">
        <w:r w:rsidR="004701AC">
          <w:rPr>
            <w:rFonts w:hint="cs"/>
            <w:sz w:val="28"/>
            <w:rtl/>
          </w:rPr>
          <w:t xml:space="preserve"> </w:t>
        </w:r>
        <w:r w:rsidR="004701AC">
          <w:rPr>
            <w:sz w:val="28"/>
            <w:rtl/>
          </w:rPr>
          <w:t>ברצועת עזה</w:t>
        </w:r>
      </w:ins>
      <w:del w:id="2136" w:author="Ally Eran" w:date="2018-02-24T07:55:00Z">
        <w:r w:rsidDel="00B075AF">
          <w:rPr>
            <w:rFonts w:hint="cs"/>
            <w:sz w:val="28"/>
            <w:rtl/>
          </w:rPr>
          <w:delText>בין ישראל לחמאס</w:delText>
        </w:r>
      </w:del>
      <w:r>
        <w:rPr>
          <w:rFonts w:hint="cs"/>
          <w:sz w:val="28"/>
          <w:rtl/>
        </w:rPr>
        <w:t xml:space="preserve">, השלישי מאז השתלטה </w:t>
      </w:r>
      <w:del w:id="2137" w:author="Ally Eran" w:date="2018-02-24T07:56:00Z">
        <w:r w:rsidDel="004701AC">
          <w:rPr>
            <w:rFonts w:hint="cs"/>
            <w:sz w:val="28"/>
            <w:rtl/>
          </w:rPr>
          <w:delText xml:space="preserve">חמאס על רצועת עזה </w:delText>
        </w:r>
      </w:del>
      <w:ins w:id="2138" w:author="Ally Eran" w:date="2018-02-24T07:56:00Z">
        <w:r w:rsidR="004701AC">
          <w:rPr>
            <w:rFonts w:hint="cs"/>
            <w:sz w:val="28"/>
            <w:rtl/>
          </w:rPr>
          <w:t>על</w:t>
        </w:r>
        <w:r w:rsidR="004701AC">
          <w:rPr>
            <w:sz w:val="28"/>
            <w:rtl/>
          </w:rPr>
          <w:t xml:space="preserve">יה חמאס </w:t>
        </w:r>
      </w:ins>
      <w:r>
        <w:rPr>
          <w:rFonts w:hint="cs"/>
          <w:sz w:val="28"/>
          <w:rtl/>
        </w:rPr>
        <w:t>ב-2007, יתפתח להיות העימות הצבאי הארוך ביותר שניהלה מדינת ישראל מאז מלחמת הקוממיות</w:t>
      </w:r>
      <w:del w:id="2139" w:author="Ally Eran" w:date="2018-02-24T07:57:00Z">
        <w:r w:rsidDel="004701AC">
          <w:rPr>
            <w:rFonts w:hint="cs"/>
            <w:sz w:val="28"/>
            <w:rtl/>
          </w:rPr>
          <w:delText xml:space="preserve">, </w:delText>
        </w:r>
      </w:del>
      <w:ins w:id="2140" w:author="Ally Eran" w:date="2018-02-24T07:57:00Z">
        <w:r w:rsidR="004701AC">
          <w:rPr>
            <w:rFonts w:hint="cs"/>
            <w:sz w:val="28"/>
            <w:rtl/>
          </w:rPr>
          <w:t>.</w:t>
        </w:r>
      </w:ins>
      <w:del w:id="2141" w:author="Ally Eran" w:date="2018-02-24T07:57:00Z">
        <w:r w:rsidDel="004701AC">
          <w:rPr>
            <w:rFonts w:hint="cs"/>
            <w:sz w:val="28"/>
            <w:rtl/>
          </w:rPr>
          <w:delText>חמישים ואחד ימי לחימה.</w:delText>
        </w:r>
      </w:del>
      <w:r>
        <w:rPr>
          <w:rFonts w:hint="cs"/>
          <w:sz w:val="28"/>
          <w:rtl/>
        </w:rPr>
        <w:t xml:space="preserve"> </w:t>
      </w:r>
    </w:p>
    <w:p w:rsidR="00CF42DB" w:rsidRDefault="00D02ACB" w:rsidP="00AE4EDD">
      <w:pPr>
        <w:pStyle w:val="ListParagraph"/>
        <w:spacing w:before="120" w:after="240"/>
        <w:ind w:left="227"/>
        <w:contextualSpacing w:val="0"/>
        <w:rPr>
          <w:sz w:val="28"/>
          <w:rtl/>
        </w:rPr>
      </w:pPr>
      <w:r>
        <w:rPr>
          <w:rFonts w:hint="cs"/>
          <w:sz w:val="28"/>
          <w:rtl/>
        </w:rPr>
        <w:t>במהלך המבצע</w:t>
      </w:r>
      <w:ins w:id="2142" w:author="Ally Eran" w:date="2018-02-24T07:57:00Z">
        <w:r w:rsidR="004701AC">
          <w:rPr>
            <w:rFonts w:hint="cs"/>
            <w:sz w:val="28"/>
            <w:rtl/>
          </w:rPr>
          <w:t xml:space="preserve">, שנמשך </w:t>
        </w:r>
        <w:r w:rsidR="004701AC">
          <w:rPr>
            <w:sz w:val="28"/>
            <w:rtl/>
          </w:rPr>
          <w:t>51 יום</w:t>
        </w:r>
        <w:r w:rsidR="004701AC">
          <w:rPr>
            <w:rFonts w:hint="cs"/>
            <w:sz w:val="28"/>
            <w:rtl/>
          </w:rPr>
          <w:t>,</w:t>
        </w:r>
      </w:ins>
      <w:r>
        <w:rPr>
          <w:rFonts w:hint="cs"/>
          <w:sz w:val="28"/>
          <w:rtl/>
        </w:rPr>
        <w:t xml:space="preserve"> נהרגו </w:t>
      </w:r>
      <w:r w:rsidR="00F90483">
        <w:rPr>
          <w:rFonts w:hint="cs"/>
          <w:sz w:val="28"/>
          <w:rtl/>
        </w:rPr>
        <w:t>68</w:t>
      </w:r>
      <w:r>
        <w:rPr>
          <w:rFonts w:hint="cs"/>
          <w:sz w:val="28"/>
          <w:rtl/>
        </w:rPr>
        <w:t xml:space="preserve"> חיילים ו</w:t>
      </w:r>
      <w:r w:rsidR="00F90483">
        <w:rPr>
          <w:rFonts w:hint="cs"/>
          <w:sz w:val="28"/>
          <w:rtl/>
        </w:rPr>
        <w:t xml:space="preserve">-5 </w:t>
      </w:r>
      <w:r>
        <w:rPr>
          <w:rFonts w:hint="cs"/>
          <w:sz w:val="28"/>
          <w:rtl/>
        </w:rPr>
        <w:t>אזרחים ישראליים</w:t>
      </w:r>
      <w:del w:id="2143" w:author="Ally Eran" w:date="2018-02-24T07:57:00Z">
        <w:r w:rsidR="00F90483" w:rsidDel="004701AC">
          <w:rPr>
            <w:rFonts w:hint="cs"/>
            <w:sz w:val="28"/>
            <w:rtl/>
          </w:rPr>
          <w:delText xml:space="preserve">, </w:delText>
        </w:r>
      </w:del>
      <w:ins w:id="2144" w:author="Ally Eran" w:date="2018-02-24T07:57:00Z">
        <w:r w:rsidR="004701AC">
          <w:rPr>
            <w:rFonts w:hint="cs"/>
            <w:sz w:val="28"/>
            <w:rtl/>
          </w:rPr>
          <w:t xml:space="preserve">. </w:t>
        </w:r>
      </w:ins>
      <w:r w:rsidR="00F90483">
        <w:rPr>
          <w:rFonts w:hint="cs"/>
          <w:sz w:val="28"/>
          <w:rtl/>
        </w:rPr>
        <w:t>מן הצד השני נהרגו כ-2</w:t>
      </w:r>
      <w:ins w:id="2145" w:author="Ally Eran" w:date="2018-02-24T07:58:00Z">
        <w:r w:rsidR="004701AC">
          <w:rPr>
            <w:sz w:val="28"/>
            <w:rtl/>
          </w:rPr>
          <w:t>,</w:t>
        </w:r>
      </w:ins>
      <w:r w:rsidR="00F90483">
        <w:rPr>
          <w:rFonts w:hint="cs"/>
          <w:sz w:val="28"/>
          <w:rtl/>
        </w:rPr>
        <w:t>125 פלסטיניים, מתוכם בין 950-1</w:t>
      </w:r>
      <w:ins w:id="2146" w:author="Ally Eran" w:date="2018-02-24T07:58:00Z">
        <w:r w:rsidR="004701AC">
          <w:rPr>
            <w:rFonts w:hint="cs"/>
            <w:sz w:val="28"/>
            <w:rtl/>
          </w:rPr>
          <w:t>,</w:t>
        </w:r>
      </w:ins>
      <w:r w:rsidR="00F90483">
        <w:rPr>
          <w:rFonts w:hint="cs"/>
          <w:sz w:val="28"/>
          <w:rtl/>
        </w:rPr>
        <w:t>400 לוחמים והשאר אזרחים</w:t>
      </w:r>
      <w:del w:id="2147" w:author="Ally Eran" w:date="2018-02-24T07:58:00Z">
        <w:r w:rsidR="00F90483" w:rsidDel="004701AC">
          <w:rPr>
            <w:rStyle w:val="FootnoteReference"/>
            <w:sz w:val="28"/>
            <w:rtl/>
          </w:rPr>
          <w:footnoteReference w:id="19"/>
        </w:r>
        <w:r w:rsidR="00F90483" w:rsidDel="004701AC">
          <w:rPr>
            <w:rFonts w:hint="cs"/>
            <w:sz w:val="28"/>
            <w:rtl/>
          </w:rPr>
          <w:delText xml:space="preserve"> </w:delText>
        </w:r>
      </w:del>
      <w:ins w:id="2150" w:author="Ally Eran" w:date="2018-02-24T07:58:00Z">
        <w:r w:rsidR="004701AC">
          <w:rPr>
            <w:rStyle w:val="FootnoteReference"/>
            <w:sz w:val="28"/>
            <w:rtl/>
          </w:rPr>
          <w:footnoteReference w:id="20"/>
        </w:r>
        <w:r w:rsidR="004701AC">
          <w:rPr>
            <w:rFonts w:hint="cs"/>
            <w:sz w:val="28"/>
            <w:rtl/>
          </w:rPr>
          <w:t xml:space="preserve">. </w:t>
        </w:r>
      </w:ins>
      <w:del w:id="2165" w:author="Ally Eran" w:date="2018-02-24T07:58:00Z">
        <w:r w:rsidR="00F90483" w:rsidDel="004701AC">
          <w:rPr>
            <w:rFonts w:hint="cs"/>
            <w:sz w:val="28"/>
            <w:rtl/>
          </w:rPr>
          <w:delText xml:space="preserve">נפגעו </w:delText>
        </w:r>
      </w:del>
      <w:r w:rsidR="00F90483">
        <w:rPr>
          <w:rFonts w:hint="cs"/>
          <w:sz w:val="28"/>
          <w:rtl/>
        </w:rPr>
        <w:t xml:space="preserve">כ-11 אלף מבנים ברצועת עזה </w:t>
      </w:r>
      <w:ins w:id="2166" w:author="Ally Eran" w:date="2018-02-24T07:58:00Z">
        <w:r w:rsidR="004701AC">
          <w:rPr>
            <w:rFonts w:hint="cs"/>
            <w:sz w:val="28"/>
            <w:rtl/>
          </w:rPr>
          <w:t>נפגעו,</w:t>
        </w:r>
        <w:r w:rsidR="004701AC">
          <w:rPr>
            <w:sz w:val="28"/>
            <w:rtl/>
          </w:rPr>
          <w:t xml:space="preserve"> </w:t>
        </w:r>
      </w:ins>
      <w:r w:rsidR="00F90483">
        <w:rPr>
          <w:rFonts w:hint="cs"/>
          <w:sz w:val="28"/>
          <w:rtl/>
        </w:rPr>
        <w:t>ונגרמו נזקים נרחבים לתשתיות</w:t>
      </w:r>
      <w:del w:id="2167" w:author="Ally Eran" w:date="2018-02-24T07:58:00Z">
        <w:r w:rsidR="00F90483" w:rsidDel="004701AC">
          <w:rPr>
            <w:rFonts w:hint="cs"/>
            <w:sz w:val="28"/>
            <w:rtl/>
          </w:rPr>
          <w:delText xml:space="preserve">, </w:delText>
        </w:r>
      </w:del>
      <w:ins w:id="2168" w:author="Ally Eran" w:date="2018-02-24T07:58:00Z">
        <w:r w:rsidR="004701AC">
          <w:rPr>
            <w:rFonts w:hint="cs"/>
            <w:sz w:val="28"/>
            <w:rtl/>
          </w:rPr>
          <w:t xml:space="preserve">. </w:t>
        </w:r>
      </w:ins>
      <w:r w:rsidR="00F90483">
        <w:rPr>
          <w:rFonts w:hint="cs"/>
          <w:sz w:val="28"/>
          <w:rtl/>
        </w:rPr>
        <w:t>נזקים</w:t>
      </w:r>
      <w:ins w:id="2169" w:author="Ally Eran" w:date="2018-02-24T07:58:00Z">
        <w:r w:rsidR="004701AC">
          <w:rPr>
            <w:rFonts w:hint="cs"/>
            <w:sz w:val="28"/>
            <w:rtl/>
          </w:rPr>
          <w:t xml:space="preserve"> אלו</w:t>
        </w:r>
      </w:ins>
      <w:r w:rsidR="00F90483">
        <w:rPr>
          <w:rFonts w:hint="cs"/>
          <w:sz w:val="28"/>
          <w:rtl/>
        </w:rPr>
        <w:t xml:space="preserve"> </w:t>
      </w:r>
      <w:del w:id="2170" w:author="Ally Eran" w:date="2018-02-24T07:59:00Z">
        <w:r w:rsidR="00F90483" w:rsidDel="004701AC">
          <w:rPr>
            <w:rFonts w:hint="cs"/>
            <w:sz w:val="28"/>
            <w:rtl/>
          </w:rPr>
          <w:delText>ש</w:delText>
        </w:r>
      </w:del>
      <w:r w:rsidR="00F90483">
        <w:rPr>
          <w:rFonts w:hint="cs"/>
          <w:sz w:val="28"/>
          <w:rtl/>
        </w:rPr>
        <w:t>ממשיכים להשפיע על רצועת עזה גם למעלה משלוש שנים אחרי המבצע.</w:t>
      </w:r>
    </w:p>
    <w:p w:rsidR="00F90483" w:rsidRDefault="00F90483" w:rsidP="004865F2">
      <w:pPr>
        <w:pStyle w:val="ListParagraph"/>
        <w:spacing w:before="120" w:after="240"/>
        <w:ind w:left="227"/>
        <w:contextualSpacing w:val="0"/>
        <w:rPr>
          <w:sz w:val="28"/>
          <w:rtl/>
        </w:rPr>
      </w:pPr>
      <w:r>
        <w:rPr>
          <w:rFonts w:hint="cs"/>
          <w:sz w:val="28"/>
          <w:rtl/>
        </w:rPr>
        <w:t xml:space="preserve">הסיבות לפרוץ העימות הצבאי בקיץ 2014 </w:t>
      </w:r>
      <w:del w:id="2171" w:author="Ally Eran" w:date="2018-02-24T07:59:00Z">
        <w:r w:rsidDel="001A579F">
          <w:rPr>
            <w:rFonts w:hint="cs"/>
            <w:sz w:val="28"/>
            <w:rtl/>
          </w:rPr>
          <w:delText xml:space="preserve">היה </w:delText>
        </w:r>
      </w:del>
      <w:ins w:id="2172" w:author="Ally Eran" w:date="2018-02-24T07:59:00Z">
        <w:r w:rsidR="001A579F">
          <w:rPr>
            <w:rFonts w:hint="cs"/>
            <w:sz w:val="28"/>
            <w:rtl/>
          </w:rPr>
          <w:t xml:space="preserve">היו </w:t>
        </w:r>
      </w:ins>
      <w:r>
        <w:rPr>
          <w:rFonts w:hint="cs"/>
          <w:sz w:val="28"/>
          <w:rtl/>
        </w:rPr>
        <w:t xml:space="preserve">מקור </w:t>
      </w:r>
      <w:del w:id="2173" w:author="Ally Eran" w:date="2018-02-24T07:59:00Z">
        <w:r w:rsidDel="001A579F">
          <w:rPr>
            <w:rFonts w:hint="cs"/>
            <w:sz w:val="28"/>
            <w:rtl/>
          </w:rPr>
          <w:delText>ל</w:delText>
        </w:r>
        <w:r w:rsidR="004865F2" w:rsidDel="001A579F">
          <w:rPr>
            <w:rFonts w:hint="cs"/>
            <w:sz w:val="28"/>
            <w:rtl/>
          </w:rPr>
          <w:delText>ויכוח</w:delText>
        </w:r>
      </w:del>
      <w:ins w:id="2174" w:author="Ally Eran" w:date="2018-02-24T07:59:00Z">
        <w:r w:rsidR="001A579F">
          <w:rPr>
            <w:rFonts w:hint="cs"/>
            <w:sz w:val="28"/>
            <w:rtl/>
          </w:rPr>
          <w:t>לוויכו</w:t>
        </w:r>
        <w:r w:rsidR="001A579F">
          <w:rPr>
            <w:rFonts w:hint="eastAsia"/>
            <w:sz w:val="28"/>
            <w:rtl/>
          </w:rPr>
          <w:t>ח</w:t>
        </w:r>
      </w:ins>
      <w:r w:rsidR="004865F2">
        <w:rPr>
          <w:rFonts w:hint="cs"/>
          <w:sz w:val="28"/>
          <w:rtl/>
        </w:rPr>
        <w:t xml:space="preserve"> חריג בחריפותו ובפומביותו בין אגף המודיעין בצה"ל לבין גורמים בשירות הביטחון הכללי</w:t>
      </w:r>
      <w:del w:id="2175" w:author="Ally Eran" w:date="2018-02-24T08:00:00Z">
        <w:r w:rsidR="00B70244" w:rsidDel="001A579F">
          <w:rPr>
            <w:rStyle w:val="FootnoteReference"/>
            <w:sz w:val="28"/>
            <w:rtl/>
          </w:rPr>
          <w:footnoteReference w:id="21"/>
        </w:r>
        <w:r w:rsidR="004865F2" w:rsidDel="001A579F">
          <w:rPr>
            <w:rFonts w:hint="cs"/>
            <w:sz w:val="28"/>
            <w:rtl/>
          </w:rPr>
          <w:delText xml:space="preserve">, </w:delText>
        </w:r>
      </w:del>
      <w:ins w:id="2178" w:author="Ally Eran" w:date="2018-02-24T08:00:00Z">
        <w:r w:rsidR="001A579F">
          <w:rPr>
            <w:rStyle w:val="FootnoteReference"/>
            <w:sz w:val="28"/>
            <w:rtl/>
          </w:rPr>
          <w:footnoteReference w:id="22"/>
        </w:r>
        <w:r w:rsidR="001A579F">
          <w:rPr>
            <w:rFonts w:hint="cs"/>
            <w:sz w:val="28"/>
            <w:rtl/>
          </w:rPr>
          <w:t xml:space="preserve">. </w:t>
        </w:r>
      </w:ins>
      <w:r w:rsidR="004865F2">
        <w:rPr>
          <w:rFonts w:hint="cs"/>
          <w:sz w:val="28"/>
          <w:rtl/>
        </w:rPr>
        <w:t>אולם</w:t>
      </w:r>
      <w:ins w:id="2203" w:author="Ally Eran" w:date="2018-02-24T08:00:00Z">
        <w:r w:rsidR="001A579F">
          <w:rPr>
            <w:rFonts w:hint="cs"/>
            <w:sz w:val="28"/>
            <w:rtl/>
          </w:rPr>
          <w:t>,</w:t>
        </w:r>
      </w:ins>
      <w:r w:rsidR="004865F2">
        <w:rPr>
          <w:rFonts w:hint="cs"/>
          <w:sz w:val="28"/>
          <w:rtl/>
        </w:rPr>
        <w:t xml:space="preserve"> ככל שעבר הזמן נראה כי רוב הגורמים במערכת האסטרטגית בישראל, הן בצבא והן בדרג המדיני, כמו גם רוב הגורמים שחקרו את המבצע מהזווית האקדמית או העיתונאית, מסכימים כי ערב תחילת העימות, ואפילו בתקופה הראשונה שאחרי תחילתו, לא הייתה החלטה מודעת של מי מהצדדים להגיע ללחימה רחבת היקף</w:t>
      </w:r>
      <w:ins w:id="2204" w:author="Ally Eran" w:date="2018-02-24T08:02:00Z">
        <w:r w:rsidR="001A579F">
          <w:rPr>
            <w:rFonts w:hint="cs"/>
            <w:sz w:val="28"/>
            <w:rtl/>
          </w:rPr>
          <w:t>, ו</w:t>
        </w:r>
      </w:ins>
      <w:del w:id="2205" w:author="Ally Eran" w:date="2018-02-24T08:02:00Z">
        <w:r w:rsidR="004865F2" w:rsidDel="001A579F">
          <w:rPr>
            <w:rFonts w:hint="cs"/>
            <w:sz w:val="28"/>
            <w:rtl/>
          </w:rPr>
          <w:delText xml:space="preserve"> </w:delText>
        </w:r>
      </w:del>
      <w:del w:id="2206" w:author="Ally Eran" w:date="2018-02-24T08:00:00Z">
        <w:r w:rsidR="004865F2" w:rsidDel="001A579F">
          <w:rPr>
            <w:rFonts w:hint="cs"/>
            <w:sz w:val="28"/>
            <w:rtl/>
          </w:rPr>
          <w:delText>ו</w:delText>
        </w:r>
      </w:del>
      <w:r w:rsidR="004865F2">
        <w:rPr>
          <w:rFonts w:hint="cs"/>
          <w:sz w:val="28"/>
          <w:rtl/>
        </w:rPr>
        <w:t>יתרה מכך</w:t>
      </w:r>
      <w:ins w:id="2207" w:author="Ally Eran" w:date="2018-02-24T08:00:00Z">
        <w:r w:rsidR="001A579F">
          <w:rPr>
            <w:rFonts w:hint="cs"/>
            <w:sz w:val="28"/>
            <w:rtl/>
          </w:rPr>
          <w:t>,</w:t>
        </w:r>
      </w:ins>
      <w:r w:rsidR="004865F2">
        <w:rPr>
          <w:rFonts w:hint="cs"/>
          <w:sz w:val="28"/>
          <w:rtl/>
        </w:rPr>
        <w:t xml:space="preserve"> שני הצדדים </w:t>
      </w:r>
      <w:ins w:id="2208" w:author="Ally Eran" w:date="2018-02-24T08:02:00Z">
        <w:r w:rsidR="001A579F">
          <w:rPr>
            <w:rFonts w:hint="cs"/>
            <w:sz w:val="28"/>
            <w:rtl/>
          </w:rPr>
          <w:t xml:space="preserve">כלל </w:t>
        </w:r>
      </w:ins>
      <w:r w:rsidR="004865F2">
        <w:rPr>
          <w:rFonts w:hint="cs"/>
          <w:sz w:val="28"/>
          <w:rtl/>
        </w:rPr>
        <w:t xml:space="preserve">לא היו מעוניינים </w:t>
      </w:r>
      <w:del w:id="2209" w:author="Ally Eran" w:date="2018-02-24T08:01:00Z">
        <w:r w:rsidR="004865F2" w:rsidDel="001A579F">
          <w:rPr>
            <w:rFonts w:hint="cs"/>
            <w:sz w:val="28"/>
            <w:rtl/>
          </w:rPr>
          <w:delText>בכך</w:delText>
        </w:r>
      </w:del>
      <w:ins w:id="2210" w:author="Ally Eran" w:date="2018-02-24T08:01:00Z">
        <w:r w:rsidR="001A579F">
          <w:rPr>
            <w:rFonts w:hint="cs"/>
            <w:sz w:val="28"/>
            <w:rtl/>
          </w:rPr>
          <w:t>בה</w:t>
        </w:r>
      </w:ins>
      <w:r w:rsidR="004865F2">
        <w:rPr>
          <w:rFonts w:hint="cs"/>
          <w:sz w:val="28"/>
          <w:rtl/>
        </w:rPr>
        <w:t xml:space="preserve">. למרות זאת, התפתחה </w:t>
      </w:r>
      <w:del w:id="2211" w:author="Ally Eran" w:date="2018-02-24T08:01:00Z">
        <w:r w:rsidR="004865F2" w:rsidDel="001A579F">
          <w:rPr>
            <w:rFonts w:hint="cs"/>
            <w:sz w:val="28"/>
            <w:rtl/>
          </w:rPr>
          <w:delText>"</w:delText>
        </w:r>
      </w:del>
      <w:r w:rsidR="004865F2">
        <w:rPr>
          <w:rFonts w:hint="cs"/>
          <w:sz w:val="28"/>
          <w:rtl/>
        </w:rPr>
        <w:t>דינמיקה של הסלמה</w:t>
      </w:r>
      <w:del w:id="2212" w:author="Ally Eran" w:date="2018-02-24T08:01:00Z">
        <w:r w:rsidR="004865F2" w:rsidDel="001A579F">
          <w:rPr>
            <w:rFonts w:hint="cs"/>
            <w:sz w:val="28"/>
            <w:rtl/>
          </w:rPr>
          <w:delText>"</w:delText>
        </w:r>
      </w:del>
      <w:r w:rsidR="004865F2">
        <w:rPr>
          <w:rFonts w:hint="cs"/>
          <w:sz w:val="28"/>
          <w:rtl/>
        </w:rPr>
        <w:t xml:space="preserve"> שדרדרה את  הצדדים למערכה אותה לא ביקשו או חזו</w:t>
      </w:r>
      <w:r w:rsidR="002B73CA">
        <w:rPr>
          <w:rStyle w:val="FootnoteReference"/>
          <w:sz w:val="28"/>
          <w:rtl/>
        </w:rPr>
        <w:footnoteReference w:id="23"/>
      </w:r>
      <w:r w:rsidR="004865F2">
        <w:rPr>
          <w:rFonts w:hint="cs"/>
          <w:sz w:val="28"/>
          <w:rtl/>
        </w:rPr>
        <w:t xml:space="preserve">. </w:t>
      </w:r>
    </w:p>
    <w:p w:rsidR="007D7BBF" w:rsidRDefault="007D7BBF" w:rsidP="004865F2">
      <w:pPr>
        <w:pStyle w:val="ListParagraph"/>
        <w:spacing w:before="120" w:after="240"/>
        <w:ind w:left="227"/>
        <w:contextualSpacing w:val="0"/>
        <w:rPr>
          <w:sz w:val="28"/>
          <w:rtl/>
        </w:rPr>
      </w:pPr>
    </w:p>
    <w:p w:rsidR="004865F2" w:rsidRDefault="004865F2" w:rsidP="004865F2">
      <w:pPr>
        <w:pStyle w:val="ListParagraph"/>
        <w:spacing w:before="120" w:after="240"/>
        <w:ind w:left="227"/>
        <w:contextualSpacing w:val="0"/>
        <w:rPr>
          <w:sz w:val="28"/>
          <w:rtl/>
        </w:rPr>
      </w:pPr>
      <w:r>
        <w:rPr>
          <w:rFonts w:hint="cs"/>
          <w:sz w:val="28"/>
          <w:rtl/>
        </w:rPr>
        <w:t xml:space="preserve">בפרק זה של העבודה ינותח </w:t>
      </w:r>
      <w:del w:id="2230" w:author="Ally Eran" w:date="2018-02-24T08:07:00Z">
        <w:r w:rsidDel="00B20EC9">
          <w:rPr>
            <w:rFonts w:hint="cs"/>
            <w:sz w:val="28"/>
            <w:rtl/>
          </w:rPr>
          <w:delText xml:space="preserve">האירוע של </w:delText>
        </w:r>
      </w:del>
      <w:r>
        <w:rPr>
          <w:rFonts w:hint="cs"/>
          <w:sz w:val="28"/>
          <w:rtl/>
        </w:rPr>
        <w:t xml:space="preserve">מבצע </w:t>
      </w:r>
      <w:del w:id="2231" w:author="Ally Eran" w:date="2018-02-24T08:07:00Z">
        <w:r w:rsidRPr="00B20EC9" w:rsidDel="00B20EC9">
          <w:rPr>
            <w:i/>
            <w:iCs/>
            <w:sz w:val="28"/>
            <w:rtl/>
            <w:rPrChange w:id="2232" w:author="Ally Eran" w:date="2018-02-24T08:07:00Z">
              <w:rPr>
                <w:sz w:val="28"/>
                <w:rtl/>
              </w:rPr>
            </w:rPrChange>
          </w:rPr>
          <w:delText>"</w:delText>
        </w:r>
      </w:del>
      <w:r w:rsidRPr="00B20EC9">
        <w:rPr>
          <w:rFonts w:hint="eastAsia"/>
          <w:i/>
          <w:iCs/>
          <w:sz w:val="28"/>
          <w:rtl/>
          <w:rPrChange w:id="2233" w:author="Ally Eran" w:date="2018-02-24T08:07:00Z">
            <w:rPr>
              <w:rFonts w:hint="eastAsia"/>
              <w:sz w:val="28"/>
              <w:rtl/>
            </w:rPr>
          </w:rPrChange>
        </w:rPr>
        <w:t>צוק</w:t>
      </w:r>
      <w:r w:rsidRPr="00B20EC9">
        <w:rPr>
          <w:i/>
          <w:iCs/>
          <w:sz w:val="28"/>
          <w:rtl/>
          <w:rPrChange w:id="2234" w:author="Ally Eran" w:date="2018-02-24T08:07:00Z">
            <w:rPr>
              <w:sz w:val="28"/>
              <w:rtl/>
            </w:rPr>
          </w:rPrChange>
        </w:rPr>
        <w:t xml:space="preserve"> </w:t>
      </w:r>
      <w:r w:rsidRPr="00B20EC9">
        <w:rPr>
          <w:rFonts w:hint="eastAsia"/>
          <w:i/>
          <w:iCs/>
          <w:sz w:val="28"/>
          <w:rtl/>
          <w:rPrChange w:id="2235" w:author="Ally Eran" w:date="2018-02-24T08:07:00Z">
            <w:rPr>
              <w:rFonts w:hint="eastAsia"/>
              <w:sz w:val="28"/>
              <w:rtl/>
            </w:rPr>
          </w:rPrChange>
        </w:rPr>
        <w:t>איתן</w:t>
      </w:r>
      <w:del w:id="2236" w:author="Ally Eran" w:date="2018-02-24T08:07:00Z">
        <w:r w:rsidRPr="00B20EC9" w:rsidDel="00B20EC9">
          <w:rPr>
            <w:i/>
            <w:iCs/>
            <w:sz w:val="28"/>
            <w:rtl/>
            <w:rPrChange w:id="2237" w:author="Ally Eran" w:date="2018-02-24T08:07:00Z">
              <w:rPr>
                <w:sz w:val="28"/>
                <w:rtl/>
              </w:rPr>
            </w:rPrChange>
          </w:rPr>
          <w:delText>"</w:delText>
        </w:r>
      </w:del>
      <w:r>
        <w:rPr>
          <w:rFonts w:hint="cs"/>
          <w:sz w:val="28"/>
          <w:rtl/>
        </w:rPr>
        <w:t xml:space="preserve"> באמצעות המסגרת התפיסתית של הסלמה בלתי מתוכננת שאת יסודותיה הצבנו בשני הפרקים הראשונים. מטרת הפרק היא לא לספק ניתוח מקיף ורב </w:t>
      </w:r>
      <w:proofErr w:type="spellStart"/>
      <w:r>
        <w:rPr>
          <w:rFonts w:hint="cs"/>
          <w:sz w:val="28"/>
          <w:rtl/>
        </w:rPr>
        <w:t>מימדי</w:t>
      </w:r>
      <w:proofErr w:type="spellEnd"/>
      <w:r>
        <w:rPr>
          <w:rFonts w:hint="cs"/>
          <w:sz w:val="28"/>
          <w:rtl/>
        </w:rPr>
        <w:t xml:space="preserve"> של הגורמים למבצע, מהלכו</w:t>
      </w:r>
      <w:ins w:id="2238" w:author="Ally Eran" w:date="2018-02-24T08:08:00Z">
        <w:r w:rsidR="00486489">
          <w:rPr>
            <w:rFonts w:hint="cs"/>
            <w:sz w:val="28"/>
            <w:rtl/>
          </w:rPr>
          <w:t>,</w:t>
        </w:r>
      </w:ins>
      <w:r>
        <w:rPr>
          <w:rFonts w:hint="cs"/>
          <w:sz w:val="28"/>
          <w:rtl/>
        </w:rPr>
        <w:t xml:space="preserve"> ותוצאותיו</w:t>
      </w:r>
      <w:ins w:id="2239" w:author="Ally Eran" w:date="2018-02-24T08:08:00Z">
        <w:r w:rsidR="00486489">
          <w:rPr>
            <w:rFonts w:hint="cs"/>
            <w:sz w:val="28"/>
            <w:rtl/>
          </w:rPr>
          <w:t>,</w:t>
        </w:r>
      </w:ins>
      <w:r>
        <w:rPr>
          <w:rFonts w:hint="cs"/>
          <w:sz w:val="28"/>
          <w:rtl/>
        </w:rPr>
        <w:t xml:space="preserve"> אלא לבחון אותו דרך העדשות של הסלמה שהתפתחה ללא רצון או תכנון של </w:t>
      </w:r>
      <w:del w:id="2240" w:author="Ally Eran" w:date="2018-02-24T08:08:00Z">
        <w:r w:rsidDel="00486489">
          <w:rPr>
            <w:rFonts w:hint="cs"/>
            <w:sz w:val="28"/>
            <w:rtl/>
          </w:rPr>
          <w:delText xml:space="preserve">שני </w:delText>
        </w:r>
      </w:del>
      <w:r>
        <w:rPr>
          <w:rFonts w:hint="cs"/>
          <w:sz w:val="28"/>
          <w:rtl/>
        </w:rPr>
        <w:t>הצדדים המעורבים.</w:t>
      </w:r>
    </w:p>
    <w:p w:rsidR="005A3CE0" w:rsidRDefault="005A3CE0" w:rsidP="004865F2">
      <w:pPr>
        <w:pStyle w:val="ListParagraph"/>
        <w:spacing w:before="120" w:after="240"/>
        <w:ind w:left="227"/>
        <w:contextualSpacing w:val="0"/>
        <w:rPr>
          <w:sz w:val="28"/>
          <w:rtl/>
        </w:rPr>
      </w:pPr>
      <w:del w:id="2241" w:author="Ally Eran" w:date="2018-02-24T08:08:00Z">
        <w:r w:rsidDel="00500A75">
          <w:rPr>
            <w:rFonts w:hint="cs"/>
            <w:sz w:val="28"/>
            <w:rtl/>
          </w:rPr>
          <w:delText xml:space="preserve">עם זאת, </w:delText>
        </w:r>
      </w:del>
      <w:r>
        <w:rPr>
          <w:rFonts w:hint="cs"/>
          <w:sz w:val="28"/>
          <w:rtl/>
        </w:rPr>
        <w:t xml:space="preserve">ניתוח </w:t>
      </w:r>
      <w:del w:id="2242" w:author="Ally Eran" w:date="2018-02-24T08:08:00Z">
        <w:r w:rsidDel="00500A75">
          <w:rPr>
            <w:rFonts w:hint="cs"/>
            <w:sz w:val="28"/>
            <w:rtl/>
          </w:rPr>
          <w:delText xml:space="preserve">של </w:delText>
        </w:r>
      </w:del>
      <w:r>
        <w:rPr>
          <w:rFonts w:hint="cs"/>
          <w:sz w:val="28"/>
          <w:rtl/>
        </w:rPr>
        <w:t>אירוע</w:t>
      </w:r>
      <w:ins w:id="2243" w:author="Ally Eran" w:date="2018-02-24T08:11:00Z">
        <w:r w:rsidR="000B3CAB">
          <w:rPr>
            <w:rFonts w:hint="cs"/>
            <w:sz w:val="28"/>
            <w:rtl/>
          </w:rPr>
          <w:t>י</w:t>
        </w:r>
      </w:ins>
      <w:r>
        <w:rPr>
          <w:rFonts w:hint="cs"/>
          <w:sz w:val="28"/>
          <w:rtl/>
        </w:rPr>
        <w:t xml:space="preserve"> </w:t>
      </w:r>
      <w:del w:id="2244" w:author="Ally Eran" w:date="2018-02-24T08:08:00Z">
        <w:r w:rsidRPr="00500A75" w:rsidDel="00500A75">
          <w:rPr>
            <w:i/>
            <w:iCs/>
            <w:sz w:val="28"/>
            <w:rtl/>
            <w:rPrChange w:id="2245" w:author="Ally Eran" w:date="2018-02-24T08:08:00Z">
              <w:rPr>
                <w:sz w:val="28"/>
                <w:rtl/>
              </w:rPr>
            </w:rPrChange>
          </w:rPr>
          <w:delText>"</w:delText>
        </w:r>
      </w:del>
      <w:r w:rsidRPr="00500A75">
        <w:rPr>
          <w:rFonts w:hint="eastAsia"/>
          <w:i/>
          <w:iCs/>
          <w:sz w:val="28"/>
          <w:rtl/>
          <w:rPrChange w:id="2246" w:author="Ally Eran" w:date="2018-02-24T08:08:00Z">
            <w:rPr>
              <w:rFonts w:hint="eastAsia"/>
              <w:sz w:val="28"/>
              <w:rtl/>
            </w:rPr>
          </w:rPrChange>
        </w:rPr>
        <w:t>צוק</w:t>
      </w:r>
      <w:r w:rsidRPr="00500A75">
        <w:rPr>
          <w:i/>
          <w:iCs/>
          <w:sz w:val="28"/>
          <w:rtl/>
          <w:rPrChange w:id="2247" w:author="Ally Eran" w:date="2018-02-24T08:08:00Z">
            <w:rPr>
              <w:sz w:val="28"/>
              <w:rtl/>
            </w:rPr>
          </w:rPrChange>
        </w:rPr>
        <w:t xml:space="preserve"> </w:t>
      </w:r>
      <w:r w:rsidRPr="00500A75">
        <w:rPr>
          <w:rFonts w:hint="eastAsia"/>
          <w:i/>
          <w:iCs/>
          <w:sz w:val="28"/>
          <w:rtl/>
          <w:rPrChange w:id="2248" w:author="Ally Eran" w:date="2018-02-24T08:08:00Z">
            <w:rPr>
              <w:rFonts w:hint="eastAsia"/>
              <w:sz w:val="28"/>
              <w:rtl/>
            </w:rPr>
          </w:rPrChange>
        </w:rPr>
        <w:t>איתן</w:t>
      </w:r>
      <w:del w:id="2249" w:author="Ally Eran" w:date="2018-02-24T08:08:00Z">
        <w:r w:rsidRPr="00500A75" w:rsidDel="00500A75">
          <w:rPr>
            <w:i/>
            <w:iCs/>
            <w:sz w:val="28"/>
            <w:rtl/>
            <w:rPrChange w:id="2250" w:author="Ally Eran" w:date="2018-02-24T08:08:00Z">
              <w:rPr>
                <w:sz w:val="28"/>
                <w:rtl/>
              </w:rPr>
            </w:rPrChange>
          </w:rPr>
          <w:delText>"</w:delText>
        </w:r>
      </w:del>
      <w:r>
        <w:rPr>
          <w:rFonts w:hint="cs"/>
          <w:sz w:val="28"/>
          <w:rtl/>
        </w:rPr>
        <w:t xml:space="preserve"> מחייב לבחון, גם אם בקיצור נמרץ, את הלבנים המרכזיות בהתפתחות העימות הצבאי בין מדינת ישראל לבין חמאס. הניתוח שיובא להלן מתייחס לשתי תקופות זמן מרכזיות: השנים 1987-2007, בהן חמאס הייתה ארגון טרור שניהל מערכה מתמשכת נגד מדינת ישראל</w:t>
      </w:r>
      <w:ins w:id="2251" w:author="Ally Eran" w:date="2018-02-24T08:09:00Z">
        <w:r w:rsidR="00500A75">
          <w:rPr>
            <w:rFonts w:hint="cs"/>
            <w:sz w:val="28"/>
            <w:rtl/>
          </w:rPr>
          <w:t>,</w:t>
        </w:r>
      </w:ins>
      <w:r>
        <w:rPr>
          <w:rFonts w:hint="cs"/>
          <w:sz w:val="28"/>
          <w:rtl/>
        </w:rPr>
        <w:t xml:space="preserve"> והתקופה שבין 2007 לעת הנוכחית, במהלכה חמאס הפכה לארגון סמי-מדינתי </w:t>
      </w:r>
      <w:del w:id="2252" w:author="Ally Eran" w:date="2018-02-24T08:09:00Z">
        <w:r w:rsidDel="00050641">
          <w:rPr>
            <w:rFonts w:hint="cs"/>
            <w:sz w:val="28"/>
            <w:rtl/>
          </w:rPr>
          <w:delText xml:space="preserve">ששולט </w:delText>
        </w:r>
      </w:del>
      <w:ins w:id="2253" w:author="Ally Eran" w:date="2018-02-24T08:09:00Z">
        <w:r w:rsidR="00050641">
          <w:rPr>
            <w:rFonts w:hint="cs"/>
            <w:sz w:val="28"/>
            <w:rtl/>
          </w:rPr>
          <w:t xml:space="preserve">השולט </w:t>
        </w:r>
      </w:ins>
      <w:r>
        <w:rPr>
          <w:rFonts w:hint="cs"/>
          <w:sz w:val="28"/>
          <w:rtl/>
        </w:rPr>
        <w:t>על טריטוריה</w:t>
      </w:r>
      <w:del w:id="2254" w:author="Ally Eran" w:date="2018-02-24T08:10:00Z">
        <w:r w:rsidDel="00050641">
          <w:rPr>
            <w:rFonts w:hint="cs"/>
            <w:sz w:val="28"/>
            <w:rtl/>
          </w:rPr>
          <w:delText xml:space="preserve"> </w:delText>
        </w:r>
      </w:del>
      <w:del w:id="2255" w:author="Ally Eran" w:date="2018-02-24T08:09:00Z">
        <w:r w:rsidDel="00050641">
          <w:rPr>
            <w:rFonts w:hint="cs"/>
            <w:sz w:val="28"/>
            <w:rtl/>
          </w:rPr>
          <w:delText>ברצועת עזה</w:delText>
        </w:r>
      </w:del>
      <w:ins w:id="2256" w:author="Ally Eran" w:date="2018-02-24T08:09:00Z">
        <w:r w:rsidR="00050641">
          <w:rPr>
            <w:rFonts w:hint="cs"/>
            <w:sz w:val="28"/>
            <w:rtl/>
          </w:rPr>
          <w:t>,</w:t>
        </w:r>
      </w:ins>
      <w:r>
        <w:rPr>
          <w:rFonts w:hint="cs"/>
          <w:sz w:val="28"/>
          <w:rtl/>
        </w:rPr>
        <w:t xml:space="preserve"> ו</w:t>
      </w:r>
      <w:ins w:id="2257" w:author="Ally Eran" w:date="2018-02-24T08:10:00Z">
        <w:r w:rsidR="00050641">
          <w:rPr>
            <w:rFonts w:hint="cs"/>
            <w:sz w:val="28"/>
            <w:rtl/>
          </w:rPr>
          <w:t xml:space="preserve">אשר </w:t>
        </w:r>
      </w:ins>
      <w:r>
        <w:rPr>
          <w:rFonts w:hint="cs"/>
          <w:sz w:val="28"/>
          <w:rtl/>
        </w:rPr>
        <w:t xml:space="preserve">ניהל שלושה עימותים עצימים מול מדינת ישראל.  </w:t>
      </w:r>
    </w:p>
    <w:p w:rsidR="004865F2" w:rsidRPr="00376635" w:rsidRDefault="00D116E8">
      <w:pPr>
        <w:pStyle w:val="2"/>
        <w:spacing w:before="120" w:after="240"/>
        <w:ind w:left="90"/>
        <w:outlineLvl w:val="1"/>
        <w:rPr>
          <w:vertAlign w:val="superscript"/>
          <w:rPrChange w:id="2258" w:author="Ally Eran" w:date="2018-02-10T15:57:00Z">
            <w:rPr/>
          </w:rPrChange>
        </w:rPr>
        <w:pPrChange w:id="2259" w:author="Ally Eran" w:date="2018-02-10T15:56:00Z">
          <w:pPr>
            <w:pStyle w:val="ListParagraph"/>
            <w:numPr>
              <w:numId w:val="39"/>
            </w:numPr>
            <w:spacing w:before="120" w:after="240"/>
            <w:ind w:left="651" w:hanging="425"/>
            <w:contextualSpacing w:val="0"/>
          </w:pPr>
        </w:pPrChange>
      </w:pPr>
      <w:bookmarkStart w:id="2260" w:name="_Toc506042208"/>
      <w:ins w:id="2261" w:author="Ally Eran" w:date="2018-02-10T15:51:00Z">
        <w:r w:rsidRPr="00376635">
          <w:rPr>
            <w:rtl/>
            <w:rPrChange w:id="2262" w:author="Ally Eran" w:date="2018-02-10T15:56:00Z">
              <w:rPr>
                <w:sz w:val="28"/>
                <w:rtl/>
              </w:rPr>
            </w:rPrChange>
          </w:rPr>
          <w:t>3.1</w:t>
        </w:r>
      </w:ins>
      <w:ins w:id="2263" w:author="Ally Eran" w:date="2018-02-10T15:32:00Z">
        <w:r w:rsidR="00654BBF" w:rsidRPr="00376635">
          <w:rPr>
            <w:rFonts w:hint="cs"/>
            <w:rtl/>
          </w:rPr>
          <w:t xml:space="preserve"> </w:t>
        </w:r>
      </w:ins>
      <w:r w:rsidR="00250FD3" w:rsidRPr="00EB5EBB">
        <w:rPr>
          <w:rFonts w:hint="cs"/>
          <w:rtl/>
        </w:rPr>
        <w:t>תקציר תולדות העימות בין ישראל לחמאס 1987-2007</w:t>
      </w:r>
      <w:r w:rsidR="005A3CE0" w:rsidRPr="00DE27AD">
        <w:rPr>
          <w:vertAlign w:val="superscript"/>
          <w:rtl/>
          <w:rPrChange w:id="2264" w:author="Ally Eran" w:date="2018-02-25T19:42:00Z">
            <w:rPr>
              <w:rStyle w:val="FootnoteReference"/>
              <w:sz w:val="28"/>
              <w:rtl/>
            </w:rPr>
          </w:rPrChange>
        </w:rPr>
        <w:footnoteReference w:id="24"/>
      </w:r>
      <w:bookmarkEnd w:id="2260"/>
    </w:p>
    <w:p w:rsidR="0025169E" w:rsidRDefault="007F6D78" w:rsidP="005A3CE0">
      <w:pPr>
        <w:pStyle w:val="ListParagraph"/>
        <w:spacing w:before="120" w:after="240"/>
        <w:ind w:left="587"/>
        <w:contextualSpacing w:val="0"/>
        <w:rPr>
          <w:sz w:val="28"/>
        </w:rPr>
      </w:pPr>
      <w:r w:rsidRPr="007F6D78">
        <w:rPr>
          <w:rFonts w:hint="cs"/>
          <w:b/>
          <w:bCs/>
          <w:sz w:val="28"/>
          <w:rtl/>
        </w:rPr>
        <w:t xml:space="preserve">השנים הראשונות: </w:t>
      </w:r>
      <w:proofErr w:type="spellStart"/>
      <w:r w:rsidRPr="007F6D78">
        <w:rPr>
          <w:rFonts w:hint="cs"/>
          <w:b/>
          <w:bCs/>
          <w:sz w:val="28"/>
          <w:rtl/>
        </w:rPr>
        <w:t>האנתפאצ'ה</w:t>
      </w:r>
      <w:proofErr w:type="spellEnd"/>
      <w:r w:rsidRPr="007F6D78">
        <w:rPr>
          <w:rFonts w:hint="cs"/>
          <w:b/>
          <w:bCs/>
          <w:sz w:val="28"/>
          <w:rtl/>
        </w:rPr>
        <w:t xml:space="preserve"> </w:t>
      </w:r>
      <w:r>
        <w:rPr>
          <w:rFonts w:hint="cs"/>
          <w:b/>
          <w:bCs/>
          <w:sz w:val="28"/>
          <w:rtl/>
        </w:rPr>
        <w:t xml:space="preserve">הראשונה, חמאס עולה לבמה </w:t>
      </w:r>
      <w:r w:rsidRPr="007F6D78">
        <w:rPr>
          <w:rFonts w:hint="cs"/>
          <w:b/>
          <w:bCs/>
          <w:sz w:val="28"/>
          <w:rtl/>
        </w:rPr>
        <w:t>-</w:t>
      </w:r>
      <w:r>
        <w:rPr>
          <w:rFonts w:hint="cs"/>
          <w:sz w:val="28"/>
          <w:rtl/>
        </w:rPr>
        <w:t xml:space="preserve"> </w:t>
      </w:r>
      <w:r w:rsidR="00F22875">
        <w:rPr>
          <w:rFonts w:hint="cs"/>
          <w:sz w:val="28"/>
          <w:rtl/>
        </w:rPr>
        <w:t xml:space="preserve"> למעשה, החיכוך האלים בין ישראל ל</w:t>
      </w:r>
      <w:r w:rsidR="0025169E">
        <w:rPr>
          <w:rFonts w:hint="cs"/>
          <w:sz w:val="28"/>
          <w:rtl/>
        </w:rPr>
        <w:t xml:space="preserve">בין </w:t>
      </w:r>
      <w:del w:id="2272" w:author="Ally Eran" w:date="2018-02-24T08:12:00Z">
        <w:r w:rsidR="0025169E" w:rsidDel="002F195A">
          <w:rPr>
            <w:rFonts w:hint="cs"/>
            <w:sz w:val="28"/>
            <w:rtl/>
          </w:rPr>
          <w:delText>ה</w:delText>
        </w:r>
      </w:del>
      <w:r w:rsidR="0025169E">
        <w:rPr>
          <w:rFonts w:hint="cs"/>
          <w:sz w:val="28"/>
          <w:rtl/>
        </w:rPr>
        <w:t xml:space="preserve">חמאס החל זמן קצר לאחר הקמת הארגון בדצמבר 1987. הימים היו ימי </w:t>
      </w:r>
      <w:proofErr w:type="spellStart"/>
      <w:r w:rsidR="0025169E">
        <w:rPr>
          <w:rFonts w:hint="cs"/>
          <w:sz w:val="28"/>
          <w:rtl/>
        </w:rPr>
        <w:t>האנתפאצ'ה</w:t>
      </w:r>
      <w:proofErr w:type="spellEnd"/>
      <w:r w:rsidR="0025169E">
        <w:rPr>
          <w:rFonts w:hint="cs"/>
          <w:sz w:val="28"/>
          <w:rtl/>
        </w:rPr>
        <w:t xml:space="preserve"> הראשונה והשחקן החדש על בימת העימות הישראלי-פלסטיני השתלב מהר במעגל האלימות</w:t>
      </w:r>
      <w:ins w:id="2273" w:author="Ally Eran" w:date="2018-02-24T08:12:00Z">
        <w:r w:rsidR="002F195A">
          <w:rPr>
            <w:rFonts w:hint="cs"/>
            <w:sz w:val="28"/>
            <w:rtl/>
          </w:rPr>
          <w:t>, כ</w:t>
        </w:r>
      </w:ins>
      <w:del w:id="2274" w:author="Ally Eran" w:date="2018-02-24T08:12:00Z">
        <w:r w:rsidR="0025169E" w:rsidDel="002F195A">
          <w:rPr>
            <w:rFonts w:hint="cs"/>
            <w:sz w:val="28"/>
            <w:rtl/>
          </w:rPr>
          <w:delText xml:space="preserve"> </w:delText>
        </w:r>
      </w:del>
      <w:r w:rsidR="0025169E">
        <w:rPr>
          <w:rFonts w:hint="cs"/>
          <w:sz w:val="28"/>
          <w:rtl/>
        </w:rPr>
        <w:t>שכבר ב-1989 ביצע שני פיגועים משמעותיים</w:t>
      </w:r>
      <w:ins w:id="2275" w:author="Ally Eran" w:date="2018-02-24T08:13:00Z">
        <w:r w:rsidR="002F195A">
          <w:rPr>
            <w:rFonts w:hint="cs"/>
            <w:sz w:val="28"/>
            <w:rtl/>
          </w:rPr>
          <w:t>,</w:t>
        </w:r>
      </w:ins>
      <w:r w:rsidR="0025169E">
        <w:rPr>
          <w:rFonts w:hint="cs"/>
          <w:sz w:val="28"/>
          <w:rtl/>
        </w:rPr>
        <w:t xml:space="preserve"> כאשר חטף ורצח את </w:t>
      </w:r>
      <w:ins w:id="2276" w:author="Ally Eran" w:date="2018-02-24T08:13:00Z">
        <w:r w:rsidR="00E10683">
          <w:rPr>
            <w:rFonts w:hint="cs"/>
            <w:sz w:val="28"/>
            <w:rtl/>
          </w:rPr>
          <w:t>ח</w:t>
        </w:r>
        <w:r w:rsidR="00E10683">
          <w:rPr>
            <w:sz w:val="28"/>
            <w:rtl/>
          </w:rPr>
          <w:t>יילי צה</w:t>
        </w:r>
        <w:r w:rsidR="00E10683">
          <w:rPr>
            <w:rFonts w:hint="cs"/>
            <w:sz w:val="28"/>
            <w:rtl/>
          </w:rPr>
          <w:t>״</w:t>
        </w:r>
        <w:r w:rsidR="00E10683">
          <w:rPr>
            <w:sz w:val="28"/>
            <w:rtl/>
          </w:rPr>
          <w:t xml:space="preserve">ל </w:t>
        </w:r>
      </w:ins>
      <w:r w:rsidR="0025169E">
        <w:rPr>
          <w:rFonts w:hint="cs"/>
          <w:sz w:val="28"/>
          <w:rtl/>
        </w:rPr>
        <w:t xml:space="preserve">אבי </w:t>
      </w:r>
      <w:proofErr w:type="spellStart"/>
      <w:r w:rsidR="0025169E">
        <w:rPr>
          <w:rFonts w:hint="cs"/>
          <w:sz w:val="28"/>
          <w:rtl/>
        </w:rPr>
        <w:t>סספורטס</w:t>
      </w:r>
      <w:proofErr w:type="spellEnd"/>
      <w:r w:rsidR="0025169E">
        <w:rPr>
          <w:rFonts w:hint="cs"/>
          <w:sz w:val="28"/>
          <w:rtl/>
        </w:rPr>
        <w:t xml:space="preserve"> ואילן סעדון</w:t>
      </w:r>
      <w:del w:id="2277" w:author="Ally Eran" w:date="2018-02-24T08:13:00Z">
        <w:r w:rsidR="0025169E" w:rsidDel="00E10683">
          <w:rPr>
            <w:rFonts w:hint="cs"/>
            <w:sz w:val="28"/>
            <w:rtl/>
          </w:rPr>
          <w:delText>, שני חיילי צה"ל שיצאו לחופשה</w:delText>
        </w:r>
      </w:del>
      <w:r w:rsidR="0025169E">
        <w:rPr>
          <w:rFonts w:hint="cs"/>
          <w:sz w:val="28"/>
          <w:rtl/>
        </w:rPr>
        <w:t xml:space="preserve">. </w:t>
      </w:r>
    </w:p>
    <w:p w:rsidR="007F6D78" w:rsidRDefault="007F6D78" w:rsidP="005A3CE0">
      <w:pPr>
        <w:pStyle w:val="ListParagraph"/>
        <w:spacing w:before="120" w:after="240"/>
        <w:ind w:left="587"/>
        <w:contextualSpacing w:val="0"/>
        <w:rPr>
          <w:sz w:val="28"/>
        </w:rPr>
      </w:pPr>
      <w:r>
        <w:rPr>
          <w:rFonts w:hint="cs"/>
          <w:b/>
          <w:bCs/>
          <w:sz w:val="28"/>
          <w:rtl/>
        </w:rPr>
        <w:t>שנות אוסלו</w:t>
      </w:r>
      <w:r w:rsidRPr="007F6D78">
        <w:rPr>
          <w:rFonts w:hint="cs"/>
          <w:b/>
          <w:bCs/>
          <w:sz w:val="28"/>
          <w:rtl/>
        </w:rPr>
        <w:t xml:space="preserve">: פיגועי </w:t>
      </w:r>
      <w:r w:rsidR="00250FD3">
        <w:rPr>
          <w:rFonts w:hint="cs"/>
          <w:b/>
          <w:bCs/>
          <w:sz w:val="28"/>
          <w:rtl/>
        </w:rPr>
        <w:t xml:space="preserve">טרור, סיכולים ממוקדים </w:t>
      </w:r>
      <w:r w:rsidRPr="007F6D78">
        <w:rPr>
          <w:rFonts w:hint="cs"/>
          <w:b/>
          <w:bCs/>
          <w:sz w:val="28"/>
          <w:rtl/>
        </w:rPr>
        <w:t>והתגבשות כאופוזיציה -</w:t>
      </w:r>
      <w:r>
        <w:rPr>
          <w:rFonts w:hint="cs"/>
          <w:sz w:val="28"/>
          <w:rtl/>
        </w:rPr>
        <w:t xml:space="preserve"> </w:t>
      </w:r>
      <w:r w:rsidR="0025169E" w:rsidRPr="007F6D78">
        <w:rPr>
          <w:rFonts w:hint="cs"/>
          <w:sz w:val="28"/>
          <w:rtl/>
        </w:rPr>
        <w:t>השלב השני בהתפתחות חמאס היה קשור בהשקת תהליך אוסלו ומהלכי הפיוס בין ישראל לבין הארגון לשחרור פלסטין, המייצג הרשמי של העם הפלסטיני. חמאס, שהתנגד לכל פשרה עם ישראל, שם לעצמו למטרה עליונה לשבש ולסכל את התהליך המדיני. במקביל, חמאס מיצב את עצמו כאופוזיציה המרכזית לארגון לשחרור פלסטין ולרשות הפלסטינית</w:t>
      </w:r>
      <w:ins w:id="2278" w:author="Ally Eran" w:date="2018-02-24T08:14:00Z">
        <w:r w:rsidR="00272DC7">
          <w:rPr>
            <w:rFonts w:hint="cs"/>
            <w:sz w:val="28"/>
            <w:rtl/>
          </w:rPr>
          <w:t>,</w:t>
        </w:r>
      </w:ins>
      <w:r w:rsidR="0025169E" w:rsidRPr="007F6D78">
        <w:rPr>
          <w:rFonts w:hint="cs"/>
          <w:sz w:val="28"/>
          <w:rtl/>
        </w:rPr>
        <w:t xml:space="preserve"> </w:t>
      </w:r>
      <w:r w:rsidR="00C20627" w:rsidRPr="007F6D78">
        <w:rPr>
          <w:rFonts w:hint="cs"/>
          <w:sz w:val="28"/>
          <w:rtl/>
        </w:rPr>
        <w:t>ו</w:t>
      </w:r>
      <w:ins w:id="2279" w:author="Ally Eran" w:date="2018-02-24T08:14:00Z">
        <w:r w:rsidR="00272DC7">
          <w:rPr>
            <w:rFonts w:hint="cs"/>
            <w:sz w:val="28"/>
            <w:rtl/>
          </w:rPr>
          <w:t xml:space="preserve">כן </w:t>
        </w:r>
      </w:ins>
      <w:r w:rsidR="00C20627" w:rsidRPr="007F6D78">
        <w:rPr>
          <w:rFonts w:hint="cs"/>
          <w:sz w:val="28"/>
          <w:rtl/>
        </w:rPr>
        <w:t xml:space="preserve">למדיניות שהנהיגה. </w:t>
      </w:r>
    </w:p>
    <w:p w:rsidR="007F6D78" w:rsidRDefault="00C20627" w:rsidP="007F6D78">
      <w:pPr>
        <w:pStyle w:val="ListParagraph"/>
        <w:spacing w:before="120" w:after="240"/>
        <w:ind w:left="587"/>
        <w:contextualSpacing w:val="0"/>
        <w:rPr>
          <w:sz w:val="28"/>
          <w:rtl/>
        </w:rPr>
      </w:pPr>
      <w:r w:rsidRPr="007F6D78">
        <w:rPr>
          <w:rFonts w:hint="cs"/>
          <w:sz w:val="28"/>
          <w:rtl/>
        </w:rPr>
        <w:t>בשלב זה, חמאס לא הייתה חלק מהמערכת הפוליטית הפלסטינית אבל פעלה בשני ערוצים מקבילים לממש את מטרותיה: ביצוע פיגועי טרור, שהלכו והחריפו, נגד יעדים צבאיים ואזרחיים במדינת ישראל, בניסיון לסכל את התקדמות התהליך המדיני</w:t>
      </w:r>
      <w:ins w:id="2280" w:author="Ally Eran" w:date="2018-02-24T08:15:00Z">
        <w:r w:rsidR="00272DC7">
          <w:rPr>
            <w:rFonts w:hint="cs"/>
            <w:sz w:val="28"/>
            <w:rtl/>
          </w:rPr>
          <w:t>;</w:t>
        </w:r>
      </w:ins>
      <w:r w:rsidRPr="007F6D78">
        <w:rPr>
          <w:rFonts w:hint="cs"/>
          <w:sz w:val="28"/>
          <w:rtl/>
        </w:rPr>
        <w:t xml:space="preserve"> ובמקביל פעילות חברתית וכלכלית, בעיקר מול השכבות החלשות בחברה הפלסטינית, בניסיון </w:t>
      </w:r>
      <w:del w:id="2281" w:author="Ally Eran" w:date="2018-02-24T08:15:00Z">
        <w:r w:rsidRPr="007F6D78" w:rsidDel="00272DC7">
          <w:rPr>
            <w:rFonts w:hint="cs"/>
            <w:sz w:val="28"/>
            <w:rtl/>
          </w:rPr>
          <w:delText>"</w:delText>
        </w:r>
      </w:del>
      <w:r w:rsidRPr="007F6D78">
        <w:rPr>
          <w:rFonts w:hint="cs"/>
          <w:sz w:val="28"/>
          <w:rtl/>
        </w:rPr>
        <w:t xml:space="preserve">לכבוש את </w:t>
      </w:r>
      <w:del w:id="2282" w:author="Ally Eran" w:date="2018-02-24T08:15:00Z">
        <w:r w:rsidRPr="007F6D78" w:rsidDel="00272DC7">
          <w:rPr>
            <w:rFonts w:hint="cs"/>
            <w:sz w:val="28"/>
            <w:rtl/>
          </w:rPr>
          <w:delText>הלבבות"</w:delText>
        </w:r>
      </w:del>
      <w:ins w:id="2283" w:author="Ally Eran" w:date="2018-02-24T08:15:00Z">
        <w:r w:rsidR="00272DC7">
          <w:rPr>
            <w:rFonts w:hint="cs"/>
            <w:sz w:val="28"/>
            <w:rtl/>
          </w:rPr>
          <w:t>לב העם</w:t>
        </w:r>
      </w:ins>
      <w:r w:rsidRPr="007F6D78">
        <w:rPr>
          <w:rFonts w:hint="cs"/>
          <w:sz w:val="28"/>
          <w:rtl/>
        </w:rPr>
        <w:t xml:space="preserve"> ולמצב את עצמה כאל</w:t>
      </w:r>
      <w:r w:rsidR="007F6D78">
        <w:rPr>
          <w:rFonts w:hint="cs"/>
          <w:sz w:val="28"/>
          <w:rtl/>
        </w:rPr>
        <w:t>טרנטיבה מהותית לרשות הפלסטינית.</w:t>
      </w:r>
    </w:p>
    <w:p w:rsidR="007F6D78" w:rsidRDefault="00C20627" w:rsidP="007F6D78">
      <w:pPr>
        <w:pStyle w:val="ListParagraph"/>
        <w:spacing w:before="120" w:after="240"/>
        <w:ind w:left="587"/>
        <w:contextualSpacing w:val="0"/>
        <w:rPr>
          <w:sz w:val="28"/>
          <w:rtl/>
        </w:rPr>
      </w:pPr>
      <w:r w:rsidRPr="007F6D78">
        <w:rPr>
          <w:rFonts w:hint="cs"/>
          <w:sz w:val="28"/>
          <w:rtl/>
        </w:rPr>
        <w:t>מבחינה צבאית, שלב זה היה מאופיין בעיקר בביצוע פיגוע</w:t>
      </w:r>
      <w:ins w:id="2284" w:author="Ally Eran" w:date="2018-02-24T08:15:00Z">
        <w:r w:rsidR="008961FA">
          <w:rPr>
            <w:rFonts w:hint="cs"/>
            <w:sz w:val="28"/>
            <w:rtl/>
          </w:rPr>
          <w:t>י</w:t>
        </w:r>
      </w:ins>
      <w:r w:rsidRPr="007F6D78">
        <w:rPr>
          <w:rFonts w:hint="cs"/>
          <w:sz w:val="28"/>
          <w:rtl/>
        </w:rPr>
        <w:t xml:space="preserve"> טרור, בדגש על פיגועי התאבדות, נגד יעדים אזרחיים (בעיקר) וצבאיים בישראל. </w:t>
      </w:r>
      <w:del w:id="2285" w:author="Ally Eran" w:date="2018-02-24T08:16:00Z">
        <w:r w:rsidR="007A0BA7" w:rsidRPr="007F6D78" w:rsidDel="000577DF">
          <w:rPr>
            <w:rFonts w:hint="cs"/>
            <w:sz w:val="28"/>
            <w:rtl/>
          </w:rPr>
          <w:delText xml:space="preserve">הרעיון </w:delText>
        </w:r>
      </w:del>
      <w:ins w:id="2286" w:author="Ally Eran" w:date="2018-02-24T08:16:00Z">
        <w:r w:rsidR="000577DF">
          <w:rPr>
            <w:rFonts w:hint="cs"/>
            <w:sz w:val="28"/>
            <w:rtl/>
          </w:rPr>
          <w:t>בב</w:t>
        </w:r>
        <w:r w:rsidR="000577DF">
          <w:rPr>
            <w:sz w:val="28"/>
            <w:rtl/>
          </w:rPr>
          <w:t xml:space="preserve">סיס </w:t>
        </w:r>
        <w:r w:rsidR="000577DF" w:rsidRPr="007F6D78">
          <w:rPr>
            <w:rFonts w:hint="cs"/>
            <w:sz w:val="28"/>
            <w:rtl/>
          </w:rPr>
          <w:t xml:space="preserve"> </w:t>
        </w:r>
      </w:ins>
      <w:r w:rsidR="007A0BA7" w:rsidRPr="007F6D78">
        <w:rPr>
          <w:rFonts w:hint="cs"/>
          <w:sz w:val="28"/>
          <w:rtl/>
        </w:rPr>
        <w:t>האסטרטגי</w:t>
      </w:r>
      <w:ins w:id="2287" w:author="Ally Eran" w:date="2018-02-24T08:16:00Z">
        <w:r w:rsidR="000577DF">
          <w:rPr>
            <w:rFonts w:hint="cs"/>
            <w:sz w:val="28"/>
            <w:rtl/>
          </w:rPr>
          <w:t>ה</w:t>
        </w:r>
      </w:ins>
      <w:r w:rsidR="007A0BA7" w:rsidRPr="007F6D78">
        <w:rPr>
          <w:rFonts w:hint="cs"/>
          <w:sz w:val="28"/>
          <w:rtl/>
        </w:rPr>
        <w:t xml:space="preserve"> של חמאס </w:t>
      </w:r>
      <w:del w:id="2288" w:author="Ally Eran" w:date="2018-02-24T08:17:00Z">
        <w:r w:rsidR="007A0BA7" w:rsidRPr="007F6D78" w:rsidDel="000577DF">
          <w:rPr>
            <w:rFonts w:hint="cs"/>
            <w:sz w:val="28"/>
            <w:rtl/>
          </w:rPr>
          <w:delText xml:space="preserve">היה </w:delText>
        </w:r>
      </w:del>
      <w:ins w:id="2289" w:author="Ally Eran" w:date="2018-02-24T08:18:00Z">
        <w:r w:rsidR="00F03F01">
          <w:rPr>
            <w:rFonts w:hint="cs"/>
            <w:sz w:val="28"/>
            <w:rtl/>
          </w:rPr>
          <w:t>עמדה</w:t>
        </w:r>
      </w:ins>
      <w:ins w:id="2290" w:author="Ally Eran" w:date="2018-02-24T08:17:00Z">
        <w:r w:rsidR="000577DF" w:rsidRPr="007F6D78">
          <w:rPr>
            <w:rFonts w:hint="cs"/>
            <w:sz w:val="28"/>
            <w:rtl/>
          </w:rPr>
          <w:t xml:space="preserve"> </w:t>
        </w:r>
      </w:ins>
      <w:ins w:id="2291" w:author="Ally Eran" w:date="2018-02-24T08:18:00Z">
        <w:r w:rsidR="00F03F01" w:rsidRPr="007F6D78">
          <w:rPr>
            <w:rFonts w:hint="cs"/>
            <w:sz w:val="28"/>
            <w:rtl/>
          </w:rPr>
          <w:t xml:space="preserve">פגיעה ב"בטן הרכה" של ישראל, האוכלוסייה האזרחית, באמצעות פיגועים </w:t>
        </w:r>
      </w:ins>
      <w:ins w:id="2292" w:author="Ally Eran" w:date="2018-02-24T08:19:00Z">
        <w:r w:rsidR="00860EAB">
          <w:rPr>
            <w:rFonts w:hint="cs"/>
            <w:sz w:val="28"/>
            <w:rtl/>
          </w:rPr>
          <w:t>בעלי</w:t>
        </w:r>
      </w:ins>
      <w:ins w:id="2293" w:author="Ally Eran" w:date="2018-02-24T08:18:00Z">
        <w:r w:rsidR="00F03F01" w:rsidRPr="007F6D78">
          <w:rPr>
            <w:rFonts w:hint="cs"/>
            <w:sz w:val="28"/>
            <w:rtl/>
          </w:rPr>
          <w:t xml:space="preserve"> ערך תודעתי גבוה</w:t>
        </w:r>
        <w:r w:rsidR="00F03F01">
          <w:rPr>
            <w:rFonts w:hint="cs"/>
            <w:sz w:val="28"/>
            <w:rtl/>
          </w:rPr>
          <w:t>, וזאת על מנ</w:t>
        </w:r>
        <w:r w:rsidR="00F03F01">
          <w:rPr>
            <w:sz w:val="28"/>
            <w:rtl/>
          </w:rPr>
          <w:t>ת</w:t>
        </w:r>
        <w:r w:rsidR="00F03F01" w:rsidRPr="007F6D78" w:rsidDel="000577DF">
          <w:rPr>
            <w:rFonts w:hint="cs"/>
            <w:sz w:val="28"/>
            <w:rtl/>
          </w:rPr>
          <w:t xml:space="preserve"> </w:t>
        </w:r>
      </w:ins>
      <w:del w:id="2294" w:author="Ally Eran" w:date="2018-02-24T08:17:00Z">
        <w:r w:rsidR="007A0BA7" w:rsidRPr="007F6D78" w:rsidDel="000577DF">
          <w:rPr>
            <w:rFonts w:hint="cs"/>
            <w:sz w:val="28"/>
            <w:rtl/>
          </w:rPr>
          <w:delText xml:space="preserve">להתמודד </w:delText>
        </w:r>
      </w:del>
      <w:ins w:id="2295" w:author="Ally Eran" w:date="2018-02-24T08:18:00Z">
        <w:r w:rsidR="00F03F01">
          <w:rPr>
            <w:rFonts w:hint="cs"/>
            <w:sz w:val="28"/>
            <w:rtl/>
          </w:rPr>
          <w:t>ל</w:t>
        </w:r>
      </w:ins>
      <w:ins w:id="2296" w:author="Ally Eran" w:date="2018-02-24T08:17:00Z">
        <w:r w:rsidR="000577DF" w:rsidRPr="007F6D78">
          <w:rPr>
            <w:rFonts w:hint="cs"/>
            <w:sz w:val="28"/>
            <w:rtl/>
          </w:rPr>
          <w:t xml:space="preserve">התמודד </w:t>
        </w:r>
      </w:ins>
      <w:r w:rsidR="007A0BA7" w:rsidRPr="007F6D78">
        <w:rPr>
          <w:rFonts w:hint="cs"/>
          <w:sz w:val="28"/>
          <w:rtl/>
        </w:rPr>
        <w:t xml:space="preserve">עם </w:t>
      </w:r>
      <w:del w:id="2297" w:author="Ally Eran" w:date="2018-02-24T08:17:00Z">
        <w:r w:rsidR="007A0BA7" w:rsidRPr="007F6D78" w:rsidDel="000577DF">
          <w:rPr>
            <w:rFonts w:hint="cs"/>
            <w:sz w:val="28"/>
            <w:rtl/>
          </w:rPr>
          <w:delText xml:space="preserve">נחיתותם </w:delText>
        </w:r>
      </w:del>
      <w:ins w:id="2298" w:author="Ally Eran" w:date="2018-02-24T08:17:00Z">
        <w:r w:rsidR="000577DF" w:rsidRPr="007F6D78">
          <w:rPr>
            <w:rFonts w:hint="cs"/>
            <w:sz w:val="28"/>
            <w:rtl/>
          </w:rPr>
          <w:t>נחיתות</w:t>
        </w:r>
        <w:r w:rsidR="000577DF">
          <w:rPr>
            <w:rFonts w:hint="cs"/>
            <w:sz w:val="28"/>
            <w:rtl/>
          </w:rPr>
          <w:t>ה</w:t>
        </w:r>
        <w:r w:rsidR="000577DF" w:rsidRPr="007F6D78">
          <w:rPr>
            <w:rFonts w:hint="cs"/>
            <w:sz w:val="28"/>
            <w:rtl/>
          </w:rPr>
          <w:t xml:space="preserve"> </w:t>
        </w:r>
      </w:ins>
      <w:r w:rsidR="007A0BA7" w:rsidRPr="007F6D78">
        <w:rPr>
          <w:rFonts w:hint="cs"/>
          <w:sz w:val="28"/>
          <w:rtl/>
        </w:rPr>
        <w:t xml:space="preserve">הצבאית המובהקת </w:t>
      </w:r>
      <w:del w:id="2299" w:author="Ally Eran" w:date="2018-02-24T08:17:00Z">
        <w:r w:rsidR="007A0BA7" w:rsidRPr="007F6D78" w:rsidDel="00F03F01">
          <w:rPr>
            <w:rFonts w:hint="cs"/>
            <w:sz w:val="28"/>
            <w:rtl/>
          </w:rPr>
          <w:delText>על ידי</w:delText>
        </w:r>
      </w:del>
      <w:del w:id="2300" w:author="Ally Eran" w:date="2018-02-24T08:18:00Z">
        <w:r w:rsidR="007A0BA7" w:rsidRPr="007F6D78" w:rsidDel="00F03F01">
          <w:rPr>
            <w:rFonts w:hint="cs"/>
            <w:sz w:val="28"/>
            <w:rtl/>
          </w:rPr>
          <w:delText xml:space="preserve"> פגיעה ב"בטן הרכה" של ישראל, האוכלוסייה האזרחית, באמצעות פיגועים שיש להם ערך תודעתי גבוה </w:delText>
        </w:r>
      </w:del>
      <w:r w:rsidR="007A0BA7" w:rsidRPr="007F6D78">
        <w:rPr>
          <w:rFonts w:hint="cs"/>
          <w:sz w:val="28"/>
          <w:rtl/>
        </w:rPr>
        <w:t xml:space="preserve">(שוויצר: 2010, 34-35). </w:t>
      </w:r>
    </w:p>
    <w:p w:rsidR="007A0BA7" w:rsidRDefault="007A0BA7" w:rsidP="001F5F7D">
      <w:pPr>
        <w:pStyle w:val="ListParagraph"/>
        <w:spacing w:before="120" w:after="240"/>
        <w:ind w:left="587"/>
        <w:contextualSpacing w:val="0"/>
        <w:rPr>
          <w:sz w:val="28"/>
          <w:rtl/>
        </w:rPr>
      </w:pPr>
      <w:r w:rsidRPr="007F6D78">
        <w:rPr>
          <w:rFonts w:hint="cs"/>
          <w:sz w:val="28"/>
          <w:rtl/>
        </w:rPr>
        <w:t>מ</w:t>
      </w:r>
      <w:r w:rsidR="00250FD3">
        <w:rPr>
          <w:rFonts w:hint="cs"/>
          <w:sz w:val="28"/>
          <w:rtl/>
        </w:rPr>
        <w:t>צידה של</w:t>
      </w:r>
      <w:r w:rsidRPr="007F6D78">
        <w:rPr>
          <w:rFonts w:hint="cs"/>
          <w:sz w:val="28"/>
          <w:rtl/>
        </w:rPr>
        <w:t xml:space="preserve"> ישראל, ההתמודדות הצבאית מול חמאס הייתה מתוך המסגרת של לוחמה בטרור וכללה שלל צעדים</w:t>
      </w:r>
      <w:ins w:id="2301" w:author="Ally Eran" w:date="2018-02-24T08:19:00Z">
        <w:r w:rsidR="00C80ADC">
          <w:rPr>
            <w:rFonts w:hint="cs"/>
            <w:sz w:val="28"/>
            <w:rtl/>
          </w:rPr>
          <w:t>,</w:t>
        </w:r>
      </w:ins>
      <w:r w:rsidRPr="007F6D78">
        <w:rPr>
          <w:rFonts w:hint="cs"/>
          <w:sz w:val="28"/>
          <w:rtl/>
        </w:rPr>
        <w:t xml:space="preserve"> שהבולטים שבהם היו סיכולים ממוקדים של פעילים מרכזיים בארגון, מעצרים</w:t>
      </w:r>
      <w:ins w:id="2302" w:author="Ally Eran" w:date="2018-02-24T08:19:00Z">
        <w:r w:rsidR="00C80ADC">
          <w:rPr>
            <w:rFonts w:hint="cs"/>
            <w:sz w:val="28"/>
            <w:rtl/>
          </w:rPr>
          <w:t>,</w:t>
        </w:r>
      </w:ins>
      <w:r w:rsidRPr="007F6D78">
        <w:rPr>
          <w:rFonts w:hint="cs"/>
          <w:sz w:val="28"/>
          <w:rtl/>
        </w:rPr>
        <w:t xml:space="preserve"> ובמקרה חריג אחד אף גירוש המוני של 415 פעילי טרור לדרום לבנון</w:t>
      </w:r>
      <w:r w:rsidR="007F6D78">
        <w:rPr>
          <w:rFonts w:hint="cs"/>
          <w:sz w:val="28"/>
          <w:rtl/>
        </w:rPr>
        <w:t xml:space="preserve"> (אביעד: 2014, 199)</w:t>
      </w:r>
      <w:r w:rsidRPr="007F6D78">
        <w:rPr>
          <w:rFonts w:hint="cs"/>
          <w:sz w:val="28"/>
          <w:rtl/>
        </w:rPr>
        <w:t>.</w:t>
      </w:r>
      <w:r w:rsidR="007F6D78">
        <w:rPr>
          <w:rFonts w:hint="cs"/>
          <w:sz w:val="28"/>
          <w:rtl/>
        </w:rPr>
        <w:t xml:space="preserve"> במקביל, </w:t>
      </w:r>
      <w:ins w:id="2303" w:author="Ally Eran" w:date="2018-02-24T08:19:00Z">
        <w:r w:rsidR="00B671F8">
          <w:rPr>
            <w:rFonts w:hint="cs"/>
            <w:sz w:val="28"/>
            <w:rtl/>
          </w:rPr>
          <w:t xml:space="preserve">הפעילה </w:t>
        </w:r>
      </w:ins>
      <w:r w:rsidR="007F6D78">
        <w:rPr>
          <w:rFonts w:hint="cs"/>
          <w:sz w:val="28"/>
          <w:rtl/>
        </w:rPr>
        <w:t xml:space="preserve">ישראל </w:t>
      </w:r>
      <w:del w:id="2304" w:author="Ally Eran" w:date="2018-02-24T08:19:00Z">
        <w:r w:rsidR="007F6D78" w:rsidDel="00B671F8">
          <w:rPr>
            <w:rFonts w:hint="cs"/>
            <w:sz w:val="28"/>
            <w:rtl/>
          </w:rPr>
          <w:delText xml:space="preserve">הפעילה </w:delText>
        </w:r>
      </w:del>
      <w:r w:rsidR="007F6D78">
        <w:rPr>
          <w:rFonts w:hint="cs"/>
          <w:sz w:val="28"/>
          <w:rtl/>
        </w:rPr>
        <w:t xml:space="preserve">לחצים כבדים על הרשות הפלסטינית </w:t>
      </w:r>
      <w:del w:id="2305" w:author="Ally Eran" w:date="2018-02-24T08:19:00Z">
        <w:r w:rsidR="007F6D78" w:rsidDel="00612D07">
          <w:rPr>
            <w:rFonts w:hint="cs"/>
            <w:sz w:val="28"/>
            <w:rtl/>
          </w:rPr>
          <w:delText>על מנת</w:delText>
        </w:r>
      </w:del>
      <w:ins w:id="2306" w:author="Ally Eran" w:date="2018-02-24T08:20:00Z">
        <w:r w:rsidR="00612D07">
          <w:rPr>
            <w:rFonts w:hint="cs"/>
            <w:sz w:val="28"/>
            <w:rtl/>
          </w:rPr>
          <w:t>בכדי</w:t>
        </w:r>
      </w:ins>
      <w:r w:rsidR="007F6D78">
        <w:rPr>
          <w:rFonts w:hint="cs"/>
          <w:sz w:val="28"/>
          <w:rtl/>
        </w:rPr>
        <w:t xml:space="preserve"> שזו תפעל באופן אגרסיבי נגד התנועה. לאחר סדרת פיגועים של חמאס בחורף 1996, במסגרתה נהרגו כ-60 ישראלים במהלך שבוע אחד, החל גל מעצרים נרחב של </w:t>
      </w:r>
      <w:ins w:id="2307" w:author="Ally Eran" w:date="2018-02-24T08:20:00Z">
        <w:r w:rsidR="00CB0C29">
          <w:rPr>
            <w:rFonts w:hint="cs"/>
            <w:sz w:val="28"/>
            <w:rtl/>
          </w:rPr>
          <w:t xml:space="preserve">פעילי חמאס. </w:t>
        </w:r>
      </w:ins>
      <w:del w:id="2308" w:author="Ally Eran" w:date="2018-02-24T08:20:00Z">
        <w:r w:rsidR="007F6D78" w:rsidDel="00CB0C29">
          <w:rPr>
            <w:rFonts w:hint="cs"/>
            <w:sz w:val="28"/>
            <w:rtl/>
          </w:rPr>
          <w:delText xml:space="preserve">ישראל והרשות הפלסטינית נגד פעילי חמאס. </w:delText>
        </w:r>
      </w:del>
      <w:r w:rsidR="007F6D78">
        <w:rPr>
          <w:rFonts w:hint="cs"/>
          <w:sz w:val="28"/>
          <w:rtl/>
        </w:rPr>
        <w:t>פעילות אינטנסיבית זאת</w:t>
      </w:r>
      <w:ins w:id="2309" w:author="Ally Eran" w:date="2018-02-24T08:21:00Z">
        <w:r w:rsidR="00CB0C29">
          <w:rPr>
            <w:rFonts w:hint="cs"/>
            <w:sz w:val="28"/>
            <w:rtl/>
          </w:rPr>
          <w:t>, של</w:t>
        </w:r>
        <w:r w:rsidR="00CB0C29">
          <w:rPr>
            <w:sz w:val="28"/>
            <w:rtl/>
          </w:rPr>
          <w:t xml:space="preserve"> </w:t>
        </w:r>
      </w:ins>
      <w:del w:id="2310" w:author="Ally Eran" w:date="2018-02-24T08:21:00Z">
        <w:r w:rsidR="007F6D78" w:rsidDel="00CB0C29">
          <w:rPr>
            <w:rFonts w:hint="cs"/>
            <w:sz w:val="28"/>
            <w:rtl/>
          </w:rPr>
          <w:delText xml:space="preserve"> </w:delText>
        </w:r>
      </w:del>
      <w:ins w:id="2311" w:author="Ally Eran" w:date="2018-02-24T08:20:00Z">
        <w:r w:rsidR="00CB0C29">
          <w:rPr>
            <w:rFonts w:hint="cs"/>
            <w:sz w:val="28"/>
            <w:rtl/>
          </w:rPr>
          <w:t>ישראל והרשות הפלסטינית</w:t>
        </w:r>
      </w:ins>
      <w:ins w:id="2312" w:author="Ally Eran" w:date="2018-02-24T08:21:00Z">
        <w:r w:rsidR="00CB0C29">
          <w:rPr>
            <w:rFonts w:hint="cs"/>
            <w:sz w:val="28"/>
            <w:rtl/>
          </w:rPr>
          <w:t>,</w:t>
        </w:r>
      </w:ins>
      <w:ins w:id="2313" w:author="Ally Eran" w:date="2018-02-24T08:20:00Z">
        <w:r w:rsidR="00CB0C29">
          <w:rPr>
            <w:rFonts w:hint="cs"/>
            <w:sz w:val="28"/>
            <w:rtl/>
          </w:rPr>
          <w:t xml:space="preserve"> </w:t>
        </w:r>
      </w:ins>
      <w:r w:rsidR="007F6D78">
        <w:rPr>
          <w:rFonts w:hint="cs"/>
          <w:sz w:val="28"/>
          <w:rtl/>
        </w:rPr>
        <w:t xml:space="preserve">נמשכה מספר שנים ופגעה באופן משמעותי ביכולות חמאס (אביעד: 2014, 16-17). עם זאת, חמאס הראתה יכולת שרידות מרשימה ותחילת התאוששות </w:t>
      </w:r>
      <w:r w:rsidR="00F24FC0">
        <w:rPr>
          <w:rFonts w:hint="cs"/>
          <w:sz w:val="28"/>
          <w:rtl/>
        </w:rPr>
        <w:t>החלה כבר ב-1997, עת ישראל נאלצה לשחרר את מנהיג התנועה, אחמד יאסין, מהכלא בעקבות הסתבכות ניסיון סיכולו של בכ</w:t>
      </w:r>
      <w:ins w:id="2314" w:author="Ally Eran" w:date="2018-02-24T08:21:00Z">
        <w:r w:rsidR="008932D0">
          <w:rPr>
            <w:rFonts w:hint="cs"/>
            <w:sz w:val="28"/>
            <w:rtl/>
          </w:rPr>
          <w:t>י</w:t>
        </w:r>
      </w:ins>
      <w:r w:rsidR="00F24FC0">
        <w:rPr>
          <w:rFonts w:hint="cs"/>
          <w:sz w:val="28"/>
          <w:rtl/>
        </w:rPr>
        <w:t xml:space="preserve">ר התנועה, </w:t>
      </w:r>
      <w:proofErr w:type="spellStart"/>
      <w:r w:rsidR="00F24FC0">
        <w:rPr>
          <w:rFonts w:hint="cs"/>
          <w:sz w:val="28"/>
          <w:rtl/>
        </w:rPr>
        <w:t>ח'אלד</w:t>
      </w:r>
      <w:proofErr w:type="spellEnd"/>
      <w:r w:rsidR="00F24FC0">
        <w:rPr>
          <w:rFonts w:hint="cs"/>
          <w:sz w:val="28"/>
          <w:rtl/>
        </w:rPr>
        <w:t xml:space="preserve"> משעל, בירדן (שם).</w:t>
      </w:r>
      <w:r w:rsidR="007F6D78">
        <w:rPr>
          <w:rFonts w:hint="cs"/>
          <w:sz w:val="28"/>
          <w:rtl/>
        </w:rPr>
        <w:t xml:space="preserve"> </w:t>
      </w:r>
      <w:r w:rsidR="00250FD3">
        <w:rPr>
          <w:rFonts w:hint="cs"/>
          <w:sz w:val="28"/>
          <w:rtl/>
        </w:rPr>
        <w:t>בנוסף</w:t>
      </w:r>
      <w:ins w:id="2315" w:author="Ally Eran" w:date="2018-02-24T08:21:00Z">
        <w:r w:rsidR="00CC6A7C">
          <w:rPr>
            <w:rFonts w:hint="cs"/>
            <w:sz w:val="28"/>
            <w:rtl/>
          </w:rPr>
          <w:t>,</w:t>
        </w:r>
      </w:ins>
      <w:r w:rsidR="00250FD3">
        <w:rPr>
          <w:rFonts w:hint="cs"/>
          <w:sz w:val="28"/>
          <w:rtl/>
        </w:rPr>
        <w:t xml:space="preserve"> בשנים אלו הקימה חמאס את הזרוע הצבאית שלה, </w:t>
      </w:r>
      <w:del w:id="2316" w:author="Ally Eran" w:date="2018-02-24T08:21:00Z">
        <w:r w:rsidR="00250FD3" w:rsidRPr="00CC6A7C" w:rsidDel="00CC6A7C">
          <w:rPr>
            <w:i/>
            <w:iCs/>
            <w:sz w:val="28"/>
            <w:rtl/>
            <w:rPrChange w:id="2317" w:author="Ally Eran" w:date="2018-02-24T08:21:00Z">
              <w:rPr>
                <w:sz w:val="28"/>
                <w:rtl/>
              </w:rPr>
            </w:rPrChange>
          </w:rPr>
          <w:delText>"</w:delText>
        </w:r>
      </w:del>
      <w:r w:rsidR="00250FD3" w:rsidRPr="00CC6A7C">
        <w:rPr>
          <w:rFonts w:hint="eastAsia"/>
          <w:i/>
          <w:iCs/>
          <w:sz w:val="28"/>
          <w:rtl/>
          <w:rPrChange w:id="2318" w:author="Ally Eran" w:date="2018-02-24T08:21:00Z">
            <w:rPr>
              <w:rFonts w:hint="eastAsia"/>
              <w:sz w:val="28"/>
              <w:rtl/>
            </w:rPr>
          </w:rPrChange>
        </w:rPr>
        <w:t>גדודי</w:t>
      </w:r>
      <w:r w:rsidR="00250FD3" w:rsidRPr="00CC6A7C">
        <w:rPr>
          <w:i/>
          <w:iCs/>
          <w:sz w:val="28"/>
          <w:rtl/>
          <w:rPrChange w:id="2319" w:author="Ally Eran" w:date="2018-02-24T08:21:00Z">
            <w:rPr>
              <w:sz w:val="28"/>
              <w:rtl/>
            </w:rPr>
          </w:rPrChange>
        </w:rPr>
        <w:t xml:space="preserve"> </w:t>
      </w:r>
      <w:r w:rsidR="00250FD3" w:rsidRPr="00CC6A7C">
        <w:rPr>
          <w:rFonts w:hint="eastAsia"/>
          <w:i/>
          <w:iCs/>
          <w:sz w:val="28"/>
          <w:rtl/>
          <w:rPrChange w:id="2320" w:author="Ally Eran" w:date="2018-02-24T08:21:00Z">
            <w:rPr>
              <w:rFonts w:hint="eastAsia"/>
              <w:sz w:val="28"/>
              <w:rtl/>
            </w:rPr>
          </w:rPrChange>
        </w:rPr>
        <w:t>עז</w:t>
      </w:r>
      <w:r w:rsidR="00250FD3" w:rsidRPr="00CC6A7C">
        <w:rPr>
          <w:i/>
          <w:iCs/>
          <w:sz w:val="28"/>
          <w:rtl/>
          <w:rPrChange w:id="2321" w:author="Ally Eran" w:date="2018-02-24T08:21:00Z">
            <w:rPr>
              <w:sz w:val="28"/>
              <w:rtl/>
            </w:rPr>
          </w:rPrChange>
        </w:rPr>
        <w:t xml:space="preserve"> </w:t>
      </w:r>
      <w:proofErr w:type="spellStart"/>
      <w:r w:rsidR="00250FD3" w:rsidRPr="00CC6A7C">
        <w:rPr>
          <w:rFonts w:hint="eastAsia"/>
          <w:i/>
          <w:iCs/>
          <w:sz w:val="28"/>
          <w:rtl/>
          <w:rPrChange w:id="2322" w:author="Ally Eran" w:date="2018-02-24T08:21:00Z">
            <w:rPr>
              <w:rFonts w:hint="eastAsia"/>
              <w:sz w:val="28"/>
              <w:rtl/>
            </w:rPr>
          </w:rPrChange>
        </w:rPr>
        <w:t>אלדין</w:t>
      </w:r>
      <w:proofErr w:type="spellEnd"/>
      <w:r w:rsidR="00250FD3" w:rsidRPr="00CC6A7C">
        <w:rPr>
          <w:i/>
          <w:iCs/>
          <w:sz w:val="28"/>
          <w:rtl/>
          <w:rPrChange w:id="2323" w:author="Ally Eran" w:date="2018-02-24T08:21:00Z">
            <w:rPr>
              <w:sz w:val="28"/>
              <w:rtl/>
            </w:rPr>
          </w:rPrChange>
        </w:rPr>
        <w:t xml:space="preserve"> </w:t>
      </w:r>
      <w:proofErr w:type="spellStart"/>
      <w:r w:rsidR="00250FD3" w:rsidRPr="00CC6A7C">
        <w:rPr>
          <w:rFonts w:hint="eastAsia"/>
          <w:i/>
          <w:iCs/>
          <w:sz w:val="28"/>
          <w:rtl/>
          <w:rPrChange w:id="2324" w:author="Ally Eran" w:date="2018-02-24T08:21:00Z">
            <w:rPr>
              <w:rFonts w:hint="eastAsia"/>
              <w:sz w:val="28"/>
              <w:rtl/>
            </w:rPr>
          </w:rPrChange>
        </w:rPr>
        <w:t>אלקאסם</w:t>
      </w:r>
      <w:proofErr w:type="spellEnd"/>
      <w:del w:id="2325" w:author="Ally Eran" w:date="2018-02-24T08:21:00Z">
        <w:r w:rsidR="00250FD3" w:rsidDel="00CC6A7C">
          <w:rPr>
            <w:rFonts w:hint="cs"/>
            <w:sz w:val="28"/>
            <w:rtl/>
          </w:rPr>
          <w:delText>"</w:delText>
        </w:r>
      </w:del>
      <w:r w:rsidR="00250FD3">
        <w:rPr>
          <w:rFonts w:hint="cs"/>
          <w:sz w:val="28"/>
          <w:rtl/>
        </w:rPr>
        <w:t xml:space="preserve">, בניסיון להגביר את </w:t>
      </w:r>
      <w:del w:id="2326" w:author="Ally Eran" w:date="2018-02-24T08:22:00Z">
        <w:r w:rsidR="00250FD3" w:rsidDel="00CC6A7C">
          <w:rPr>
            <w:rFonts w:hint="cs"/>
            <w:sz w:val="28"/>
            <w:rtl/>
          </w:rPr>
          <w:delText>ה</w:delText>
        </w:r>
      </w:del>
      <w:r w:rsidR="00250FD3">
        <w:rPr>
          <w:rFonts w:hint="cs"/>
          <w:sz w:val="28"/>
          <w:rtl/>
        </w:rPr>
        <w:t xml:space="preserve">חשאיות </w:t>
      </w:r>
      <w:del w:id="2327" w:author="Ally Eran" w:date="2018-02-24T08:22:00Z">
        <w:r w:rsidR="00250FD3" w:rsidDel="00CC6A7C">
          <w:rPr>
            <w:rFonts w:hint="cs"/>
            <w:sz w:val="28"/>
            <w:rtl/>
          </w:rPr>
          <w:delText xml:space="preserve">של </w:delText>
        </w:r>
      </w:del>
      <w:r w:rsidR="00250FD3">
        <w:rPr>
          <w:rFonts w:hint="cs"/>
          <w:sz w:val="28"/>
          <w:rtl/>
        </w:rPr>
        <w:t>פעילותה, להרחיק אותה מההנהגה ה</w:t>
      </w:r>
      <w:del w:id="2328" w:author="Ally Eran" w:date="2018-02-24T08:22:00Z">
        <w:r w:rsidR="00250FD3" w:rsidDel="00CC6A7C">
          <w:rPr>
            <w:rFonts w:hint="cs"/>
            <w:sz w:val="28"/>
            <w:rtl/>
          </w:rPr>
          <w:delText>"</w:delText>
        </w:r>
      </w:del>
      <w:r w:rsidR="00250FD3">
        <w:rPr>
          <w:rFonts w:hint="cs"/>
          <w:sz w:val="28"/>
          <w:rtl/>
        </w:rPr>
        <w:t>פוליטית</w:t>
      </w:r>
      <w:del w:id="2329" w:author="Ally Eran" w:date="2018-02-24T08:22:00Z">
        <w:r w:rsidR="00250FD3" w:rsidDel="00CC6A7C">
          <w:rPr>
            <w:rFonts w:hint="cs"/>
            <w:sz w:val="28"/>
            <w:rtl/>
          </w:rPr>
          <w:delText xml:space="preserve">" </w:delText>
        </w:r>
      </w:del>
      <w:ins w:id="2330" w:author="Ally Eran" w:date="2018-02-24T08:22:00Z">
        <w:r w:rsidR="00CC6A7C">
          <w:rPr>
            <w:rFonts w:hint="cs"/>
            <w:sz w:val="28"/>
            <w:rtl/>
          </w:rPr>
          <w:t xml:space="preserve">, </w:t>
        </w:r>
      </w:ins>
      <w:r w:rsidR="00250FD3">
        <w:rPr>
          <w:rFonts w:hint="cs"/>
          <w:sz w:val="28"/>
          <w:rtl/>
        </w:rPr>
        <w:t xml:space="preserve">ולהתמודד עם הרדיפה הכפולה מצד ישראל והרשות הפלסטינית (משעל וסלע: </w:t>
      </w:r>
      <w:r w:rsidR="001F5F7D">
        <w:rPr>
          <w:rFonts w:hint="cs"/>
          <w:sz w:val="28"/>
          <w:rtl/>
        </w:rPr>
        <w:t>2008</w:t>
      </w:r>
      <w:r w:rsidR="00250FD3">
        <w:rPr>
          <w:rFonts w:hint="cs"/>
          <w:sz w:val="28"/>
          <w:rtl/>
        </w:rPr>
        <w:t xml:space="preserve">, 98). </w:t>
      </w:r>
    </w:p>
    <w:p w:rsidR="007F6D78" w:rsidRDefault="007F6D78" w:rsidP="005A3CE0">
      <w:pPr>
        <w:pStyle w:val="ListParagraph"/>
        <w:spacing w:before="120" w:after="240"/>
        <w:ind w:left="587"/>
        <w:contextualSpacing w:val="0"/>
        <w:rPr>
          <w:sz w:val="28"/>
        </w:rPr>
      </w:pPr>
      <w:proofErr w:type="spellStart"/>
      <w:r w:rsidRPr="00CC6A7C">
        <w:rPr>
          <w:rFonts w:hint="eastAsia"/>
          <w:b/>
          <w:bCs/>
          <w:i/>
          <w:iCs/>
          <w:sz w:val="28"/>
          <w:rtl/>
          <w:rPrChange w:id="2331" w:author="Ally Eran" w:date="2018-02-24T08:23:00Z">
            <w:rPr>
              <w:rFonts w:hint="eastAsia"/>
              <w:b/>
              <w:bCs/>
              <w:sz w:val="28"/>
              <w:rtl/>
            </w:rPr>
          </w:rPrChange>
        </w:rPr>
        <w:t>האנתפאצ</w:t>
      </w:r>
      <w:r w:rsidRPr="00CC6A7C">
        <w:rPr>
          <w:b/>
          <w:bCs/>
          <w:i/>
          <w:iCs/>
          <w:sz w:val="28"/>
          <w:rtl/>
          <w:rPrChange w:id="2332" w:author="Ally Eran" w:date="2018-02-24T08:23:00Z">
            <w:rPr>
              <w:b/>
              <w:bCs/>
              <w:sz w:val="28"/>
              <w:rtl/>
            </w:rPr>
          </w:rPrChange>
        </w:rPr>
        <w:t>'ה</w:t>
      </w:r>
      <w:proofErr w:type="spellEnd"/>
      <w:r w:rsidRPr="00CC6A7C">
        <w:rPr>
          <w:b/>
          <w:bCs/>
          <w:i/>
          <w:iCs/>
          <w:sz w:val="28"/>
          <w:rtl/>
          <w:rPrChange w:id="2333" w:author="Ally Eran" w:date="2018-02-24T08:23:00Z">
            <w:rPr>
              <w:b/>
              <w:bCs/>
              <w:sz w:val="28"/>
              <w:rtl/>
            </w:rPr>
          </w:rPrChange>
        </w:rPr>
        <w:t xml:space="preserve"> </w:t>
      </w:r>
      <w:r w:rsidRPr="00CC6A7C">
        <w:rPr>
          <w:rFonts w:hint="eastAsia"/>
          <w:b/>
          <w:bCs/>
          <w:i/>
          <w:iCs/>
          <w:sz w:val="28"/>
          <w:rtl/>
          <w:rPrChange w:id="2334" w:author="Ally Eran" w:date="2018-02-24T08:23:00Z">
            <w:rPr>
              <w:rFonts w:hint="eastAsia"/>
              <w:b/>
              <w:bCs/>
              <w:sz w:val="28"/>
              <w:rtl/>
            </w:rPr>
          </w:rPrChange>
        </w:rPr>
        <w:t>השנייה</w:t>
      </w:r>
      <w:r w:rsidRPr="001F5F7D">
        <w:rPr>
          <w:rFonts w:hint="cs"/>
          <w:b/>
          <w:bCs/>
          <w:sz w:val="28"/>
          <w:rtl/>
        </w:rPr>
        <w:t xml:space="preserve"> ו</w:t>
      </w:r>
      <w:ins w:id="2335" w:author="Ally Eran" w:date="2018-02-24T08:23:00Z">
        <w:r w:rsidR="00CC6A7C">
          <w:rPr>
            <w:rFonts w:hint="cs"/>
            <w:b/>
            <w:bCs/>
            <w:sz w:val="28"/>
            <w:rtl/>
          </w:rPr>
          <w:t xml:space="preserve"> </w:t>
        </w:r>
      </w:ins>
      <w:del w:id="2336" w:author="Ally Eran" w:date="2018-02-24T08:22:00Z">
        <w:r w:rsidRPr="00CC6A7C" w:rsidDel="00CC6A7C">
          <w:rPr>
            <w:b/>
            <w:bCs/>
            <w:i/>
            <w:iCs/>
            <w:sz w:val="28"/>
            <w:rtl/>
            <w:rPrChange w:id="2337" w:author="Ally Eran" w:date="2018-02-24T08:22:00Z">
              <w:rPr>
                <w:b/>
                <w:bCs/>
                <w:sz w:val="28"/>
                <w:rtl/>
              </w:rPr>
            </w:rPrChange>
          </w:rPr>
          <w:delText>"</w:delText>
        </w:r>
      </w:del>
      <w:r w:rsidRPr="00CC6A7C">
        <w:rPr>
          <w:rFonts w:hint="eastAsia"/>
          <w:b/>
          <w:bCs/>
          <w:i/>
          <w:iCs/>
          <w:sz w:val="28"/>
          <w:rtl/>
          <w:rPrChange w:id="2338" w:author="Ally Eran" w:date="2018-02-24T08:22:00Z">
            <w:rPr>
              <w:rFonts w:hint="eastAsia"/>
              <w:b/>
              <w:bCs/>
              <w:sz w:val="28"/>
              <w:rtl/>
            </w:rPr>
          </w:rPrChange>
        </w:rPr>
        <w:t>חומת</w:t>
      </w:r>
      <w:r w:rsidRPr="00CC6A7C">
        <w:rPr>
          <w:b/>
          <w:bCs/>
          <w:i/>
          <w:iCs/>
          <w:sz w:val="28"/>
          <w:rtl/>
          <w:rPrChange w:id="2339" w:author="Ally Eran" w:date="2018-02-24T08:22:00Z">
            <w:rPr>
              <w:b/>
              <w:bCs/>
              <w:sz w:val="28"/>
              <w:rtl/>
            </w:rPr>
          </w:rPrChange>
        </w:rPr>
        <w:t xml:space="preserve"> </w:t>
      </w:r>
      <w:r w:rsidRPr="00CC6A7C">
        <w:rPr>
          <w:rFonts w:hint="eastAsia"/>
          <w:b/>
          <w:bCs/>
          <w:i/>
          <w:iCs/>
          <w:sz w:val="28"/>
          <w:rtl/>
          <w:rPrChange w:id="2340" w:author="Ally Eran" w:date="2018-02-24T08:22:00Z">
            <w:rPr>
              <w:rFonts w:hint="eastAsia"/>
              <w:b/>
              <w:bCs/>
              <w:sz w:val="28"/>
              <w:rtl/>
            </w:rPr>
          </w:rPrChange>
        </w:rPr>
        <w:t>מגן</w:t>
      </w:r>
      <w:del w:id="2341" w:author="Ally Eran" w:date="2018-02-24T08:22:00Z">
        <w:r w:rsidRPr="00CC6A7C" w:rsidDel="00CC6A7C">
          <w:rPr>
            <w:b/>
            <w:bCs/>
            <w:i/>
            <w:iCs/>
            <w:sz w:val="28"/>
            <w:rtl/>
            <w:rPrChange w:id="2342" w:author="Ally Eran" w:date="2018-02-24T08:22:00Z">
              <w:rPr>
                <w:b/>
                <w:bCs/>
                <w:sz w:val="28"/>
                <w:rtl/>
              </w:rPr>
            </w:rPrChange>
          </w:rPr>
          <w:delText>"</w:delText>
        </w:r>
      </w:del>
      <w:r w:rsidRPr="00CC6A7C">
        <w:rPr>
          <w:b/>
          <w:bCs/>
          <w:i/>
          <w:iCs/>
          <w:sz w:val="28"/>
          <w:rtl/>
          <w:rPrChange w:id="2343" w:author="Ally Eran" w:date="2018-02-24T08:22:00Z">
            <w:rPr>
              <w:b/>
              <w:bCs/>
              <w:sz w:val="28"/>
              <w:rtl/>
            </w:rPr>
          </w:rPrChange>
        </w:rPr>
        <w:t xml:space="preserve"> </w:t>
      </w:r>
      <w:r w:rsidR="00250FD3" w:rsidRPr="001F5F7D">
        <w:rPr>
          <w:b/>
          <w:bCs/>
          <w:sz w:val="28"/>
          <w:rtl/>
        </w:rPr>
        <w:t>-</w:t>
      </w:r>
      <w:r>
        <w:rPr>
          <w:rFonts w:hint="cs"/>
          <w:sz w:val="28"/>
          <w:rtl/>
        </w:rPr>
        <w:t xml:space="preserve"> </w:t>
      </w:r>
      <w:r w:rsidR="00F24FC0">
        <w:rPr>
          <w:rFonts w:hint="cs"/>
          <w:sz w:val="28"/>
          <w:rtl/>
        </w:rPr>
        <w:t xml:space="preserve">השלב </w:t>
      </w:r>
      <w:r w:rsidR="00250FD3">
        <w:rPr>
          <w:rFonts w:hint="cs"/>
          <w:sz w:val="28"/>
          <w:rtl/>
        </w:rPr>
        <w:t xml:space="preserve">המשמעותי הבא בעימות החל עם קריסת התהליך המדיני בקיץ 2000 ופרוץ האירועים שזכו לכינוי </w:t>
      </w:r>
      <w:del w:id="2344" w:author="Ally Eran" w:date="2018-02-24T08:23:00Z">
        <w:r w:rsidR="00250FD3" w:rsidRPr="00CC6A7C" w:rsidDel="00CC6A7C">
          <w:rPr>
            <w:i/>
            <w:iCs/>
            <w:sz w:val="28"/>
            <w:rtl/>
            <w:rPrChange w:id="2345" w:author="Ally Eran" w:date="2018-02-24T08:23:00Z">
              <w:rPr>
                <w:sz w:val="28"/>
                <w:rtl/>
              </w:rPr>
            </w:rPrChange>
          </w:rPr>
          <w:delText>"</w:delText>
        </w:r>
      </w:del>
      <w:proofErr w:type="spellStart"/>
      <w:r w:rsidR="00250FD3" w:rsidRPr="00CC6A7C">
        <w:rPr>
          <w:rFonts w:hint="eastAsia"/>
          <w:i/>
          <w:iCs/>
          <w:sz w:val="28"/>
          <w:rtl/>
          <w:rPrChange w:id="2346" w:author="Ally Eran" w:date="2018-02-24T08:23:00Z">
            <w:rPr>
              <w:rFonts w:hint="eastAsia"/>
              <w:sz w:val="28"/>
              <w:rtl/>
            </w:rPr>
          </w:rPrChange>
        </w:rPr>
        <w:t>האנתפאצ</w:t>
      </w:r>
      <w:r w:rsidR="00250FD3" w:rsidRPr="00CC6A7C">
        <w:rPr>
          <w:i/>
          <w:iCs/>
          <w:sz w:val="28"/>
          <w:rtl/>
          <w:rPrChange w:id="2347" w:author="Ally Eran" w:date="2018-02-24T08:23:00Z">
            <w:rPr>
              <w:sz w:val="28"/>
              <w:rtl/>
            </w:rPr>
          </w:rPrChange>
        </w:rPr>
        <w:t>'ה</w:t>
      </w:r>
      <w:proofErr w:type="spellEnd"/>
      <w:r w:rsidR="00250FD3" w:rsidRPr="00CC6A7C">
        <w:rPr>
          <w:i/>
          <w:iCs/>
          <w:sz w:val="28"/>
          <w:rtl/>
          <w:rPrChange w:id="2348" w:author="Ally Eran" w:date="2018-02-24T08:23:00Z">
            <w:rPr>
              <w:sz w:val="28"/>
              <w:rtl/>
            </w:rPr>
          </w:rPrChange>
        </w:rPr>
        <w:t xml:space="preserve"> </w:t>
      </w:r>
      <w:r w:rsidR="00250FD3" w:rsidRPr="00CC6A7C">
        <w:rPr>
          <w:rFonts w:hint="eastAsia"/>
          <w:i/>
          <w:iCs/>
          <w:sz w:val="28"/>
          <w:rtl/>
          <w:rPrChange w:id="2349" w:author="Ally Eran" w:date="2018-02-24T08:23:00Z">
            <w:rPr>
              <w:rFonts w:hint="eastAsia"/>
              <w:sz w:val="28"/>
              <w:rtl/>
            </w:rPr>
          </w:rPrChange>
        </w:rPr>
        <w:t>השנייה</w:t>
      </w:r>
      <w:del w:id="2350" w:author="Ally Eran" w:date="2018-02-24T08:23:00Z">
        <w:r w:rsidR="00250FD3" w:rsidDel="00CC6A7C">
          <w:rPr>
            <w:rFonts w:hint="cs"/>
            <w:sz w:val="28"/>
            <w:rtl/>
          </w:rPr>
          <w:delText>"</w:delText>
        </w:r>
      </w:del>
      <w:r w:rsidR="00250FD3">
        <w:rPr>
          <w:rFonts w:hint="cs"/>
          <w:sz w:val="28"/>
          <w:rtl/>
        </w:rPr>
        <w:t xml:space="preserve">. </w:t>
      </w:r>
      <w:ins w:id="2351" w:author="Ally Eran" w:date="2018-02-24T08:23:00Z">
        <w:r w:rsidR="0001729F">
          <w:rPr>
            <w:rFonts w:hint="cs"/>
            <w:sz w:val="28"/>
            <w:rtl/>
          </w:rPr>
          <w:t>בע</w:t>
        </w:r>
        <w:r w:rsidR="0001729F">
          <w:rPr>
            <w:sz w:val="28"/>
            <w:rtl/>
          </w:rPr>
          <w:t xml:space="preserve">ת </w:t>
        </w:r>
        <w:r w:rsidR="0001729F">
          <w:rPr>
            <w:rFonts w:hint="cs"/>
            <w:sz w:val="28"/>
            <w:rtl/>
          </w:rPr>
          <w:t>זו</w:t>
        </w:r>
      </w:ins>
      <w:ins w:id="2352" w:author="Ally Eran" w:date="2018-02-24T08:24:00Z">
        <w:r w:rsidR="0001729F">
          <w:rPr>
            <w:sz w:val="28"/>
            <w:rtl/>
          </w:rPr>
          <w:t xml:space="preserve"> </w:t>
        </w:r>
        <w:r w:rsidR="0001729F">
          <w:rPr>
            <w:rFonts w:hint="cs"/>
            <w:sz w:val="28"/>
            <w:rtl/>
          </w:rPr>
          <w:t xml:space="preserve">שיחק </w:t>
        </w:r>
      </w:ins>
      <w:r w:rsidR="00250FD3">
        <w:rPr>
          <w:rFonts w:hint="cs"/>
          <w:sz w:val="28"/>
          <w:rtl/>
        </w:rPr>
        <w:t xml:space="preserve">השבר ביחסי ישראל </w:t>
      </w:r>
      <w:ins w:id="2353" w:author="Ally Eran" w:date="2018-02-24T08:24:00Z">
        <w:r w:rsidR="0001729F">
          <w:rPr>
            <w:rFonts w:hint="cs"/>
            <w:sz w:val="28"/>
            <w:rtl/>
          </w:rPr>
          <w:t>ו</w:t>
        </w:r>
      </w:ins>
      <w:del w:id="2354" w:author="Ally Eran" w:date="2018-02-24T08:24:00Z">
        <w:r w:rsidR="00250FD3" w:rsidDel="0001729F">
          <w:rPr>
            <w:rFonts w:hint="cs"/>
            <w:sz w:val="28"/>
            <w:rtl/>
          </w:rPr>
          <w:delText xml:space="preserve">עם </w:delText>
        </w:r>
      </w:del>
      <w:r w:rsidR="00250FD3">
        <w:rPr>
          <w:rFonts w:hint="cs"/>
          <w:sz w:val="28"/>
          <w:rtl/>
        </w:rPr>
        <w:t xml:space="preserve">הרשות הפלסטינית </w:t>
      </w:r>
      <w:del w:id="2355" w:author="Ally Eran" w:date="2018-02-24T08:24:00Z">
        <w:r w:rsidR="00250FD3" w:rsidDel="0001729F">
          <w:rPr>
            <w:rFonts w:hint="cs"/>
            <w:sz w:val="28"/>
            <w:rtl/>
          </w:rPr>
          <w:delText xml:space="preserve">שיחק </w:delText>
        </w:r>
      </w:del>
      <w:r w:rsidR="00250FD3">
        <w:rPr>
          <w:rFonts w:hint="cs"/>
          <w:sz w:val="28"/>
          <w:rtl/>
        </w:rPr>
        <w:t xml:space="preserve">לידיה של חמאס, </w:t>
      </w:r>
      <w:ins w:id="2356" w:author="Ally Eran" w:date="2018-02-24T08:24:00Z">
        <w:r w:rsidR="0001729F">
          <w:rPr>
            <w:rFonts w:hint="cs"/>
            <w:sz w:val="28"/>
            <w:rtl/>
          </w:rPr>
          <w:t>ו</w:t>
        </w:r>
      </w:ins>
      <w:r w:rsidR="00250FD3">
        <w:rPr>
          <w:rFonts w:hint="cs"/>
          <w:sz w:val="28"/>
          <w:rtl/>
        </w:rPr>
        <w:t>בכירי התנועה שנעצרו בשלהי שנות ה-90 שוחררו מהכלא והחלו בתהליך מואץ של שיקום יכולותיה</w:t>
      </w:r>
      <w:r w:rsidR="00426ED4">
        <w:rPr>
          <w:rFonts w:hint="cs"/>
          <w:sz w:val="28"/>
          <w:rtl/>
        </w:rPr>
        <w:t xml:space="preserve"> (אלדר: 2012, 86-87)  </w:t>
      </w:r>
      <w:r w:rsidR="00250FD3">
        <w:rPr>
          <w:rFonts w:hint="cs"/>
          <w:sz w:val="28"/>
          <w:rtl/>
        </w:rPr>
        <w:t xml:space="preserve">. </w:t>
      </w:r>
      <w:r w:rsidR="00426ED4">
        <w:rPr>
          <w:rFonts w:hint="cs"/>
          <w:sz w:val="28"/>
          <w:rtl/>
        </w:rPr>
        <w:t>תוך זמן קצר חמאס נטלה את רסן ההובלה של האלימות נגד ישראל</w:t>
      </w:r>
      <w:ins w:id="2357" w:author="Ally Eran" w:date="2018-02-24T08:25:00Z">
        <w:r w:rsidR="0001729F">
          <w:rPr>
            <w:rFonts w:hint="cs"/>
            <w:sz w:val="28"/>
            <w:rtl/>
          </w:rPr>
          <w:t>,</w:t>
        </w:r>
      </w:ins>
      <w:r w:rsidR="00426ED4">
        <w:rPr>
          <w:rFonts w:hint="cs"/>
          <w:sz w:val="28"/>
          <w:rtl/>
        </w:rPr>
        <w:t xml:space="preserve"> כש</w:t>
      </w:r>
      <w:del w:id="2358" w:author="Ally Eran" w:date="2018-02-24T08:25:00Z">
        <w:r w:rsidR="00426ED4" w:rsidDel="0001729F">
          <w:rPr>
            <w:rFonts w:hint="cs"/>
            <w:sz w:val="28"/>
            <w:rtl/>
          </w:rPr>
          <w:delText>ה</w:delText>
        </w:r>
      </w:del>
      <w:r w:rsidR="00426ED4">
        <w:rPr>
          <w:rFonts w:hint="cs"/>
          <w:sz w:val="28"/>
          <w:rtl/>
        </w:rPr>
        <w:t>נשק</w:t>
      </w:r>
      <w:ins w:id="2359" w:author="Ally Eran" w:date="2018-02-24T08:25:00Z">
        <w:r w:rsidR="0001729F">
          <w:rPr>
            <w:rFonts w:hint="cs"/>
            <w:sz w:val="28"/>
            <w:rtl/>
          </w:rPr>
          <w:t>ה</w:t>
        </w:r>
      </w:ins>
      <w:r w:rsidR="00426ED4">
        <w:rPr>
          <w:rFonts w:hint="cs"/>
          <w:sz w:val="28"/>
          <w:rtl/>
        </w:rPr>
        <w:t xml:space="preserve"> המרכזי </w:t>
      </w:r>
      <w:del w:id="2360" w:author="Ally Eran" w:date="2018-02-24T08:25:00Z">
        <w:r w:rsidR="00F17B8C" w:rsidDel="0001729F">
          <w:rPr>
            <w:rFonts w:hint="cs"/>
            <w:sz w:val="28"/>
            <w:rtl/>
          </w:rPr>
          <w:delText xml:space="preserve">הוא </w:delText>
        </w:r>
      </w:del>
      <w:ins w:id="2361" w:author="Ally Eran" w:date="2018-02-24T08:25:00Z">
        <w:r w:rsidR="0001729F">
          <w:rPr>
            <w:rFonts w:hint="cs"/>
            <w:sz w:val="28"/>
            <w:rtl/>
          </w:rPr>
          <w:t>הי</w:t>
        </w:r>
        <w:r w:rsidR="0001729F">
          <w:rPr>
            <w:sz w:val="28"/>
            <w:rtl/>
          </w:rPr>
          <w:t>ה</w:t>
        </w:r>
        <w:r w:rsidR="0001729F">
          <w:rPr>
            <w:rFonts w:hint="cs"/>
            <w:sz w:val="28"/>
            <w:rtl/>
          </w:rPr>
          <w:t xml:space="preserve"> </w:t>
        </w:r>
      </w:ins>
      <w:r w:rsidR="00F17B8C">
        <w:rPr>
          <w:rFonts w:hint="cs"/>
          <w:sz w:val="28"/>
          <w:rtl/>
        </w:rPr>
        <w:t>תיעוש והרחבה של פיגועי ההתאבדות</w:t>
      </w:r>
      <w:r w:rsidR="00426ED4">
        <w:rPr>
          <w:rFonts w:hint="cs"/>
          <w:sz w:val="28"/>
          <w:rtl/>
        </w:rPr>
        <w:t xml:space="preserve"> מול מטרות אזרחיות בלב מדינת ישראל. </w:t>
      </w:r>
      <w:r w:rsidR="00F17B8C">
        <w:rPr>
          <w:rFonts w:hint="cs"/>
          <w:sz w:val="28"/>
          <w:rtl/>
        </w:rPr>
        <w:t>על פי נתונים שפרסמה מערכת הביטחון</w:t>
      </w:r>
      <w:ins w:id="2362" w:author="Ally Eran" w:date="2018-02-24T08:25:00Z">
        <w:r w:rsidR="0001729F">
          <w:rPr>
            <w:rFonts w:hint="cs"/>
            <w:sz w:val="28"/>
            <w:rtl/>
          </w:rPr>
          <w:t>,</w:t>
        </w:r>
      </w:ins>
      <w:r w:rsidR="00F17B8C">
        <w:rPr>
          <w:rFonts w:hint="cs"/>
          <w:sz w:val="28"/>
          <w:rtl/>
        </w:rPr>
        <w:t xml:space="preserve"> </w:t>
      </w:r>
      <w:ins w:id="2363" w:author="Ally Eran" w:date="2018-02-24T08:25:00Z">
        <w:r w:rsidR="0001729F">
          <w:rPr>
            <w:rFonts w:hint="cs"/>
            <w:sz w:val="28"/>
            <w:rtl/>
          </w:rPr>
          <w:t xml:space="preserve">במהלך שלוש וחצי שנותיה של </w:t>
        </w:r>
        <w:proofErr w:type="spellStart"/>
        <w:r w:rsidR="0001729F" w:rsidRPr="0001729F">
          <w:rPr>
            <w:rFonts w:hint="eastAsia"/>
            <w:i/>
            <w:iCs/>
            <w:sz w:val="28"/>
            <w:rtl/>
            <w:rPrChange w:id="2364" w:author="Ally Eran" w:date="2018-02-24T08:25:00Z">
              <w:rPr>
                <w:rFonts w:hint="eastAsia"/>
                <w:sz w:val="28"/>
                <w:rtl/>
              </w:rPr>
            </w:rPrChange>
          </w:rPr>
          <w:t>האנתפאצ</w:t>
        </w:r>
        <w:r w:rsidR="0001729F" w:rsidRPr="0001729F">
          <w:rPr>
            <w:i/>
            <w:iCs/>
            <w:sz w:val="28"/>
            <w:rtl/>
            <w:rPrChange w:id="2365" w:author="Ally Eran" w:date="2018-02-24T08:25:00Z">
              <w:rPr>
                <w:sz w:val="28"/>
                <w:rtl/>
              </w:rPr>
            </w:rPrChange>
          </w:rPr>
          <w:t>'ה</w:t>
        </w:r>
        <w:proofErr w:type="spellEnd"/>
        <w:r w:rsidR="0001729F" w:rsidRPr="0001729F">
          <w:rPr>
            <w:i/>
            <w:iCs/>
            <w:sz w:val="28"/>
            <w:rtl/>
            <w:rPrChange w:id="2366" w:author="Ally Eran" w:date="2018-02-24T08:25:00Z">
              <w:rPr>
                <w:sz w:val="28"/>
                <w:rtl/>
              </w:rPr>
            </w:rPrChange>
          </w:rPr>
          <w:t xml:space="preserve"> </w:t>
        </w:r>
        <w:r w:rsidR="0001729F" w:rsidRPr="0001729F">
          <w:rPr>
            <w:rFonts w:hint="eastAsia"/>
            <w:i/>
            <w:iCs/>
            <w:sz w:val="28"/>
            <w:rtl/>
            <w:rPrChange w:id="2367" w:author="Ally Eran" w:date="2018-02-24T08:25:00Z">
              <w:rPr>
                <w:rFonts w:hint="eastAsia"/>
                <w:sz w:val="28"/>
                <w:rtl/>
              </w:rPr>
            </w:rPrChange>
          </w:rPr>
          <w:t>השנייה</w:t>
        </w:r>
        <w:r w:rsidR="0001729F">
          <w:rPr>
            <w:rFonts w:hint="cs"/>
            <w:sz w:val="28"/>
            <w:rtl/>
          </w:rPr>
          <w:t xml:space="preserve"> </w:t>
        </w:r>
      </w:ins>
      <w:r w:rsidR="00F17B8C">
        <w:rPr>
          <w:rFonts w:hint="cs"/>
          <w:sz w:val="28"/>
          <w:rtl/>
        </w:rPr>
        <w:t xml:space="preserve">ביצעה חמאס </w:t>
      </w:r>
      <w:del w:id="2368" w:author="Ally Eran" w:date="2018-02-24T08:25:00Z">
        <w:r w:rsidR="00F17B8C" w:rsidDel="0001729F">
          <w:rPr>
            <w:rFonts w:hint="cs"/>
            <w:sz w:val="28"/>
            <w:rtl/>
          </w:rPr>
          <w:delText xml:space="preserve">במהלך שלוש וחצי שנותיה של האנתפאצ'ה השנייה </w:delText>
        </w:r>
      </w:del>
      <w:r w:rsidR="00F17B8C" w:rsidRPr="00F17B8C">
        <w:rPr>
          <w:sz w:val="28"/>
          <w:rtl/>
        </w:rPr>
        <w:t xml:space="preserve">425 פיגועים, </w:t>
      </w:r>
      <w:del w:id="2369" w:author="Ally Eran" w:date="2018-02-24T08:25:00Z">
        <w:r w:rsidR="00F17B8C" w:rsidRPr="00F17B8C" w:rsidDel="0001729F">
          <w:rPr>
            <w:sz w:val="28"/>
            <w:rtl/>
          </w:rPr>
          <w:delText>ש</w:delText>
        </w:r>
      </w:del>
      <w:r w:rsidR="00F17B8C" w:rsidRPr="00F17B8C">
        <w:rPr>
          <w:sz w:val="28"/>
          <w:rtl/>
        </w:rPr>
        <w:t>בהם נהרגו 377 ישראלים ונפצעו 2,076 אנשים.</w:t>
      </w:r>
      <w:ins w:id="2370" w:author="Ally Eran" w:date="2018-02-24T08:26:00Z">
        <w:r w:rsidR="0001729F">
          <w:rPr>
            <w:rFonts w:hint="cs"/>
            <w:sz w:val="28"/>
            <w:rtl/>
          </w:rPr>
          <w:t xml:space="preserve"> מתוכם,</w:t>
        </w:r>
      </w:ins>
      <w:r w:rsidR="00F17B8C" w:rsidRPr="00F17B8C">
        <w:rPr>
          <w:sz w:val="28"/>
          <w:rtl/>
        </w:rPr>
        <w:t xml:space="preserve"> 52 </w:t>
      </w:r>
      <w:ins w:id="2371" w:author="Ally Eran" w:date="2018-02-24T08:26:00Z">
        <w:r w:rsidR="0001729F">
          <w:rPr>
            <w:rFonts w:hint="cs"/>
            <w:sz w:val="28"/>
            <w:rtl/>
          </w:rPr>
          <w:t xml:space="preserve">פיגועים </w:t>
        </w:r>
      </w:ins>
      <w:del w:id="2372" w:author="Ally Eran" w:date="2018-02-24T08:26:00Z">
        <w:r w:rsidR="00F17B8C" w:rsidRPr="00F17B8C" w:rsidDel="0001729F">
          <w:rPr>
            <w:sz w:val="28"/>
            <w:rtl/>
          </w:rPr>
          <w:delText xml:space="preserve">מפיגועים אלה </w:delText>
        </w:r>
      </w:del>
      <w:r w:rsidR="00F17B8C" w:rsidRPr="00F17B8C">
        <w:rPr>
          <w:sz w:val="28"/>
          <w:rtl/>
        </w:rPr>
        <w:t xml:space="preserve">היו פיגועי התאבדות, </w:t>
      </w:r>
      <w:del w:id="2373" w:author="Ally Eran" w:date="2018-02-24T08:25:00Z">
        <w:r w:rsidR="00F17B8C" w:rsidRPr="00F17B8C" w:rsidDel="0001729F">
          <w:rPr>
            <w:sz w:val="28"/>
            <w:rtl/>
          </w:rPr>
          <w:delText>ש</w:delText>
        </w:r>
      </w:del>
      <w:r w:rsidR="00F17B8C" w:rsidRPr="00F17B8C">
        <w:rPr>
          <w:sz w:val="28"/>
          <w:rtl/>
        </w:rPr>
        <w:t>בהם נהרגו 288 ישראלים ונפצעו 1,646</w:t>
      </w:r>
      <w:r w:rsidR="00F17B8C">
        <w:rPr>
          <w:rStyle w:val="FootnoteReference"/>
          <w:sz w:val="28"/>
          <w:rtl/>
        </w:rPr>
        <w:footnoteReference w:id="25"/>
      </w:r>
      <w:r w:rsidR="00F17B8C">
        <w:rPr>
          <w:rFonts w:hint="cs"/>
          <w:sz w:val="28"/>
          <w:rtl/>
        </w:rPr>
        <w:t>.</w:t>
      </w:r>
    </w:p>
    <w:p w:rsidR="00F17B8C" w:rsidRDefault="001F5F7D" w:rsidP="003E7215">
      <w:pPr>
        <w:pStyle w:val="ListParagraph"/>
        <w:spacing w:before="120" w:after="240"/>
        <w:ind w:left="587"/>
        <w:contextualSpacing w:val="0"/>
        <w:rPr>
          <w:sz w:val="28"/>
          <w:rtl/>
        </w:rPr>
      </w:pPr>
      <w:r>
        <w:rPr>
          <w:rFonts w:hint="cs"/>
          <w:sz w:val="28"/>
          <w:rtl/>
        </w:rPr>
        <w:t xml:space="preserve">מול הרחבת הטרור של חמאס, הרחיבה גם ישראל את דפוסי פעילותה המוכרים משנות ה-90 בדגש על הרחבת הסיכול הממוקד של פעילי חמאס. </w:t>
      </w:r>
      <w:r w:rsidR="003E7215">
        <w:rPr>
          <w:rFonts w:hint="cs"/>
          <w:sz w:val="28"/>
          <w:rtl/>
        </w:rPr>
        <w:t>עם זאת</w:t>
      </w:r>
      <w:ins w:id="2374" w:author="Ally Eran" w:date="2018-02-24T08:27:00Z">
        <w:r w:rsidR="00D0422B">
          <w:rPr>
            <w:rFonts w:hint="cs"/>
            <w:sz w:val="28"/>
            <w:rtl/>
          </w:rPr>
          <w:t>,</w:t>
        </w:r>
      </w:ins>
      <w:r w:rsidR="003E7215">
        <w:rPr>
          <w:rFonts w:hint="cs"/>
          <w:sz w:val="28"/>
          <w:rtl/>
        </w:rPr>
        <w:t xml:space="preserve"> האפקטיביות של פעילות זאת הייתה מוגבלת.</w:t>
      </w:r>
      <w:r>
        <w:rPr>
          <w:rFonts w:hint="cs"/>
          <w:sz w:val="28"/>
          <w:rtl/>
        </w:rPr>
        <w:t xml:space="preserve"> במרץ 2002, לאחר אחד מהחודשים המדממים ביותר בתולדות הסכסוך, יצאה ישראל למבצע </w:t>
      </w:r>
      <w:del w:id="2375" w:author="Ally Eran" w:date="2018-02-24T08:27:00Z">
        <w:r w:rsidRPr="00A50544" w:rsidDel="00A50544">
          <w:rPr>
            <w:i/>
            <w:iCs/>
            <w:sz w:val="28"/>
            <w:rtl/>
            <w:rPrChange w:id="2376" w:author="Ally Eran" w:date="2018-02-24T08:27:00Z">
              <w:rPr>
                <w:sz w:val="28"/>
                <w:rtl/>
              </w:rPr>
            </w:rPrChange>
          </w:rPr>
          <w:delText>"</w:delText>
        </w:r>
      </w:del>
      <w:r w:rsidRPr="00A50544">
        <w:rPr>
          <w:rFonts w:hint="eastAsia"/>
          <w:i/>
          <w:iCs/>
          <w:sz w:val="28"/>
          <w:rtl/>
          <w:rPrChange w:id="2377" w:author="Ally Eran" w:date="2018-02-24T08:27:00Z">
            <w:rPr>
              <w:rFonts w:hint="eastAsia"/>
              <w:sz w:val="28"/>
              <w:rtl/>
            </w:rPr>
          </w:rPrChange>
        </w:rPr>
        <w:t>חומת</w:t>
      </w:r>
      <w:r w:rsidRPr="00A50544">
        <w:rPr>
          <w:i/>
          <w:iCs/>
          <w:sz w:val="28"/>
          <w:rtl/>
          <w:rPrChange w:id="2378" w:author="Ally Eran" w:date="2018-02-24T08:27:00Z">
            <w:rPr>
              <w:sz w:val="28"/>
              <w:rtl/>
            </w:rPr>
          </w:rPrChange>
        </w:rPr>
        <w:t xml:space="preserve"> </w:t>
      </w:r>
      <w:r w:rsidRPr="00A50544">
        <w:rPr>
          <w:rFonts w:hint="eastAsia"/>
          <w:i/>
          <w:iCs/>
          <w:sz w:val="28"/>
          <w:rtl/>
          <w:rPrChange w:id="2379" w:author="Ally Eran" w:date="2018-02-24T08:27:00Z">
            <w:rPr>
              <w:rFonts w:hint="eastAsia"/>
              <w:sz w:val="28"/>
              <w:rtl/>
            </w:rPr>
          </w:rPrChange>
        </w:rPr>
        <w:t>מגן</w:t>
      </w:r>
      <w:del w:id="2380" w:author="Ally Eran" w:date="2018-02-24T08:27:00Z">
        <w:r w:rsidDel="00A50544">
          <w:rPr>
            <w:rFonts w:hint="cs"/>
            <w:sz w:val="28"/>
            <w:rtl/>
          </w:rPr>
          <w:delText>"</w:delText>
        </w:r>
      </w:del>
      <w:r>
        <w:rPr>
          <w:rFonts w:hint="cs"/>
          <w:sz w:val="28"/>
          <w:rtl/>
        </w:rPr>
        <w:t xml:space="preserve">, במסגרתו </w:t>
      </w:r>
      <w:ins w:id="2381" w:author="Ally Eran" w:date="2018-02-24T08:27:00Z">
        <w:r w:rsidR="00C51F65">
          <w:rPr>
            <w:rFonts w:hint="cs"/>
            <w:sz w:val="28"/>
            <w:rtl/>
          </w:rPr>
          <w:t xml:space="preserve">כבש </w:t>
        </w:r>
      </w:ins>
      <w:r w:rsidR="003E7215">
        <w:rPr>
          <w:rFonts w:hint="cs"/>
          <w:sz w:val="28"/>
          <w:rtl/>
        </w:rPr>
        <w:t xml:space="preserve">צה"ל </w:t>
      </w:r>
      <w:del w:id="2382" w:author="Ally Eran" w:date="2018-02-24T08:27:00Z">
        <w:r w:rsidR="003E7215" w:rsidDel="00C51F65">
          <w:rPr>
            <w:rFonts w:hint="cs"/>
            <w:sz w:val="28"/>
            <w:rtl/>
          </w:rPr>
          <w:delText xml:space="preserve">כבש </w:delText>
        </w:r>
      </w:del>
      <w:r w:rsidR="003E7215">
        <w:rPr>
          <w:rFonts w:hint="cs"/>
          <w:sz w:val="28"/>
          <w:rtl/>
        </w:rPr>
        <w:t xml:space="preserve">את הערים המרכזיות ביהודה ושומרון וניהל מבצע ממוקד להשמדת </w:t>
      </w:r>
      <w:r>
        <w:rPr>
          <w:rFonts w:hint="cs"/>
          <w:sz w:val="28"/>
          <w:rtl/>
        </w:rPr>
        <w:t>תשתיות הטרור הפלסטיניות, ב</w:t>
      </w:r>
      <w:del w:id="2383" w:author="Ally Eran" w:date="2018-02-24T08:27:00Z">
        <w:r w:rsidDel="00C51F65">
          <w:rPr>
            <w:rFonts w:hint="cs"/>
            <w:sz w:val="28"/>
            <w:rtl/>
          </w:rPr>
          <w:delText xml:space="preserve">דגש על </w:delText>
        </w:r>
      </w:del>
      <w:ins w:id="2384" w:author="Ally Eran" w:date="2018-02-24T08:27:00Z">
        <w:r w:rsidR="00C51F65">
          <w:rPr>
            <w:rFonts w:hint="cs"/>
            <w:sz w:val="28"/>
            <w:rtl/>
          </w:rPr>
          <w:t xml:space="preserve">עיקר </w:t>
        </w:r>
      </w:ins>
      <w:r w:rsidR="003E7215">
        <w:rPr>
          <w:rFonts w:hint="cs"/>
          <w:sz w:val="28"/>
          <w:rtl/>
        </w:rPr>
        <w:t xml:space="preserve">אלו של </w:t>
      </w:r>
      <w:r>
        <w:rPr>
          <w:rFonts w:hint="cs"/>
          <w:sz w:val="28"/>
          <w:rtl/>
        </w:rPr>
        <w:t>חמאס.</w:t>
      </w:r>
      <w:r w:rsidR="003E7215">
        <w:rPr>
          <w:rFonts w:hint="cs"/>
          <w:sz w:val="28"/>
          <w:rtl/>
        </w:rPr>
        <w:t xml:space="preserve"> </w:t>
      </w:r>
      <w:del w:id="2385" w:author="Ally Eran" w:date="2018-02-24T08:27:00Z">
        <w:r w:rsidR="003E7215" w:rsidDel="0061340A">
          <w:rPr>
            <w:rFonts w:hint="cs"/>
            <w:sz w:val="28"/>
            <w:rtl/>
          </w:rPr>
          <w:delText xml:space="preserve">בתום המבצע, </w:delText>
        </w:r>
      </w:del>
      <w:r w:rsidR="003E7215" w:rsidRPr="003E7215">
        <w:rPr>
          <w:rFonts w:hint="cs"/>
          <w:sz w:val="28"/>
          <w:rtl/>
        </w:rPr>
        <w:t>בתום</w:t>
      </w:r>
      <w:r w:rsidR="003E7215">
        <w:rPr>
          <w:rFonts w:hint="cs"/>
          <w:sz w:val="28"/>
          <w:rtl/>
        </w:rPr>
        <w:t xml:space="preserve"> </w:t>
      </w:r>
      <w:r w:rsidR="003E7215" w:rsidRPr="003E7215">
        <w:rPr>
          <w:rFonts w:hint="cs"/>
          <w:sz w:val="28"/>
          <w:rtl/>
        </w:rPr>
        <w:t>המבצע</w:t>
      </w:r>
      <w:r w:rsidR="003E7215" w:rsidRPr="003E7215">
        <w:rPr>
          <w:sz w:val="28"/>
          <w:rtl/>
        </w:rPr>
        <w:t xml:space="preserve"> </w:t>
      </w:r>
      <w:r w:rsidR="003E7215" w:rsidRPr="003E7215">
        <w:rPr>
          <w:rFonts w:hint="cs"/>
          <w:sz w:val="28"/>
          <w:rtl/>
        </w:rPr>
        <w:t>נמנו</w:t>
      </w:r>
      <w:r w:rsidR="003E7215" w:rsidRPr="003E7215">
        <w:rPr>
          <w:sz w:val="28"/>
          <w:rtl/>
        </w:rPr>
        <w:t xml:space="preserve"> 265 </w:t>
      </w:r>
      <w:r w:rsidR="003E7215" w:rsidRPr="003E7215">
        <w:rPr>
          <w:rFonts w:hint="cs"/>
          <w:sz w:val="28"/>
          <w:rtl/>
        </w:rPr>
        <w:t>הרוגים</w:t>
      </w:r>
      <w:r w:rsidR="003E7215" w:rsidRPr="003E7215">
        <w:rPr>
          <w:sz w:val="28"/>
          <w:rtl/>
        </w:rPr>
        <w:t xml:space="preserve"> </w:t>
      </w:r>
      <w:r w:rsidR="003E7215" w:rsidRPr="003E7215">
        <w:rPr>
          <w:rFonts w:hint="cs"/>
          <w:sz w:val="28"/>
          <w:rtl/>
        </w:rPr>
        <w:t>פלסטינים</w:t>
      </w:r>
      <w:r w:rsidR="003E7215" w:rsidRPr="003E7215">
        <w:rPr>
          <w:sz w:val="28"/>
          <w:rtl/>
        </w:rPr>
        <w:t xml:space="preserve"> </w:t>
      </w:r>
      <w:r w:rsidR="003E7215" w:rsidRPr="003E7215">
        <w:rPr>
          <w:rFonts w:hint="cs"/>
          <w:sz w:val="28"/>
          <w:rtl/>
        </w:rPr>
        <w:t>ו־</w:t>
      </w:r>
      <w:r w:rsidR="003E7215" w:rsidRPr="003E7215">
        <w:rPr>
          <w:sz w:val="28"/>
          <w:rtl/>
        </w:rPr>
        <w:t xml:space="preserve"> 7,000</w:t>
      </w:r>
      <w:r w:rsidR="003E7215">
        <w:rPr>
          <w:rFonts w:hint="cs"/>
          <w:sz w:val="28"/>
          <w:rtl/>
        </w:rPr>
        <w:t xml:space="preserve"> </w:t>
      </w:r>
      <w:r w:rsidR="003E7215" w:rsidRPr="003E7215">
        <w:rPr>
          <w:rFonts w:hint="cs"/>
          <w:sz w:val="28"/>
          <w:rtl/>
        </w:rPr>
        <w:t>עצורים</w:t>
      </w:r>
      <w:r w:rsidR="003E7215">
        <w:rPr>
          <w:rFonts w:hint="cs"/>
          <w:sz w:val="28"/>
          <w:rtl/>
        </w:rPr>
        <w:t xml:space="preserve"> (סרן</w:t>
      </w:r>
      <w:del w:id="2386" w:author="Ally Eran" w:date="2018-02-24T08:28:00Z">
        <w:r w:rsidR="003E7215" w:rsidDel="0061340A">
          <w:rPr>
            <w:rFonts w:hint="cs"/>
            <w:sz w:val="28"/>
            <w:rtl/>
          </w:rPr>
          <w:delText xml:space="preserve"> נ'</w:delText>
        </w:r>
      </w:del>
      <w:r w:rsidR="003E7215">
        <w:rPr>
          <w:rFonts w:hint="cs"/>
          <w:sz w:val="28"/>
          <w:rtl/>
        </w:rPr>
        <w:t>: 2014, 21</w:t>
      </w:r>
      <w:del w:id="2387" w:author="Ally Eran" w:date="2018-02-24T08:28:00Z">
        <w:r w:rsidR="003E7215" w:rsidDel="0061340A">
          <w:rPr>
            <w:rFonts w:hint="cs"/>
            <w:sz w:val="28"/>
            <w:rtl/>
          </w:rPr>
          <w:delText xml:space="preserve">), </w:delText>
        </w:r>
      </w:del>
      <w:ins w:id="2388" w:author="Ally Eran" w:date="2018-02-24T08:28:00Z">
        <w:r w:rsidR="0061340A">
          <w:rPr>
            <w:rFonts w:hint="cs"/>
            <w:sz w:val="28"/>
            <w:rtl/>
          </w:rPr>
          <w:t xml:space="preserve">). </w:t>
        </w:r>
      </w:ins>
      <w:r w:rsidR="003E7215">
        <w:rPr>
          <w:rFonts w:hint="cs"/>
          <w:sz w:val="28"/>
          <w:rtl/>
        </w:rPr>
        <w:t xml:space="preserve">חשוב מכך, </w:t>
      </w:r>
      <w:del w:id="2389" w:author="Ally Eran" w:date="2018-02-24T08:29:00Z">
        <w:r w:rsidR="003E7215" w:rsidDel="007F48D1">
          <w:rPr>
            <w:rFonts w:hint="cs"/>
            <w:sz w:val="28"/>
            <w:rtl/>
          </w:rPr>
          <w:delText>ולמעשה עד היום,</w:delText>
        </w:r>
      </w:del>
      <w:r w:rsidR="003E7215">
        <w:rPr>
          <w:rFonts w:hint="cs"/>
          <w:sz w:val="28"/>
          <w:rtl/>
        </w:rPr>
        <w:t xml:space="preserve"> </w:t>
      </w:r>
      <w:del w:id="2390" w:author="Ally Eran" w:date="2018-02-24T08:28:00Z">
        <w:r w:rsidR="003E7215" w:rsidDel="0061340A">
          <w:rPr>
            <w:rFonts w:hint="cs"/>
            <w:sz w:val="28"/>
            <w:rtl/>
          </w:rPr>
          <w:delText xml:space="preserve">שימרה </w:delText>
        </w:r>
      </w:del>
      <w:ins w:id="2391" w:author="Ally Eran" w:date="2018-02-24T08:28:00Z">
        <w:r w:rsidR="0061340A">
          <w:rPr>
            <w:rFonts w:hint="cs"/>
            <w:sz w:val="28"/>
            <w:rtl/>
          </w:rPr>
          <w:t xml:space="preserve">השיגה </w:t>
        </w:r>
      </w:ins>
      <w:r w:rsidR="003E7215">
        <w:rPr>
          <w:rFonts w:hint="cs"/>
          <w:sz w:val="28"/>
          <w:rtl/>
        </w:rPr>
        <w:t>מדינת ישראל שליטה מבצעית אפקטיבית בשטחי יהודה ושומרון ופעלה, במידה רבה של הצלחה, למניעת שיקום תשתיות אלו (שם)</w:t>
      </w:r>
      <w:r w:rsidR="003E7215" w:rsidRPr="003E7215">
        <w:rPr>
          <w:sz w:val="28"/>
          <w:rtl/>
        </w:rPr>
        <w:t>.</w:t>
      </w:r>
    </w:p>
    <w:p w:rsidR="003E7215" w:rsidRDefault="003E7215" w:rsidP="00350670">
      <w:pPr>
        <w:pStyle w:val="ListParagraph"/>
        <w:spacing w:before="120" w:after="240"/>
        <w:ind w:left="587"/>
        <w:contextualSpacing w:val="0"/>
        <w:rPr>
          <w:sz w:val="28"/>
          <w:rtl/>
        </w:rPr>
      </w:pPr>
      <w:r>
        <w:rPr>
          <w:rFonts w:hint="cs"/>
          <w:sz w:val="28"/>
          <w:rtl/>
        </w:rPr>
        <w:t xml:space="preserve">למרות שרצועת עזה, כור מחצבתה של חמאס, </w:t>
      </w:r>
      <w:del w:id="2392" w:author="Ally Eran" w:date="2018-02-24T08:30:00Z">
        <w:r w:rsidDel="00946B47">
          <w:rPr>
            <w:rFonts w:hint="cs"/>
            <w:sz w:val="28"/>
            <w:rtl/>
          </w:rPr>
          <w:delText>תמיד הייתה</w:delText>
        </w:r>
      </w:del>
      <w:ins w:id="2393" w:author="Ally Eran" w:date="2018-02-24T08:30:00Z">
        <w:r w:rsidR="00946B47">
          <w:rPr>
            <w:rFonts w:hint="cs"/>
            <w:sz w:val="28"/>
            <w:rtl/>
          </w:rPr>
          <w:t>היוות</w:t>
        </w:r>
        <w:r w:rsidR="00946B47">
          <w:rPr>
            <w:rFonts w:hint="eastAsia"/>
            <w:sz w:val="28"/>
            <w:rtl/>
          </w:rPr>
          <w:t>ה</w:t>
        </w:r>
        <w:r w:rsidR="00946B47">
          <w:rPr>
            <w:rFonts w:hint="cs"/>
            <w:sz w:val="28"/>
            <w:rtl/>
          </w:rPr>
          <w:t xml:space="preserve"> את</w:t>
        </w:r>
      </w:ins>
      <w:r>
        <w:rPr>
          <w:rFonts w:hint="cs"/>
          <w:sz w:val="28"/>
          <w:rtl/>
        </w:rPr>
        <w:t xml:space="preserve"> מוקד </w:t>
      </w:r>
      <w:ins w:id="2394" w:author="Ally Eran" w:date="2018-02-24T08:30:00Z">
        <w:r w:rsidR="00946B47">
          <w:rPr>
            <w:rFonts w:hint="cs"/>
            <w:sz w:val="28"/>
            <w:rtl/>
          </w:rPr>
          <w:t>ה</w:t>
        </w:r>
      </w:ins>
      <w:r>
        <w:rPr>
          <w:rFonts w:hint="cs"/>
          <w:sz w:val="28"/>
          <w:rtl/>
        </w:rPr>
        <w:t>עוצמה של התנועה</w:t>
      </w:r>
      <w:del w:id="2395" w:author="Ally Eran" w:date="2018-02-24T08:30:00Z">
        <w:r w:rsidDel="00946B47">
          <w:rPr>
            <w:rFonts w:hint="cs"/>
            <w:sz w:val="28"/>
            <w:rtl/>
          </w:rPr>
          <w:delText xml:space="preserve">. </w:delText>
        </w:r>
      </w:del>
      <w:ins w:id="2396" w:author="Ally Eran" w:date="2018-02-24T08:30:00Z">
        <w:r w:rsidR="00946B47">
          <w:rPr>
            <w:rFonts w:hint="cs"/>
            <w:sz w:val="28"/>
            <w:rtl/>
          </w:rPr>
          <w:t xml:space="preserve">, </w:t>
        </w:r>
      </w:ins>
      <w:r>
        <w:rPr>
          <w:rFonts w:hint="cs"/>
          <w:sz w:val="28"/>
          <w:rtl/>
        </w:rPr>
        <w:t xml:space="preserve">בשנות </w:t>
      </w:r>
      <w:proofErr w:type="spellStart"/>
      <w:r>
        <w:rPr>
          <w:rFonts w:hint="cs"/>
          <w:sz w:val="28"/>
          <w:rtl/>
        </w:rPr>
        <w:t>ה</w:t>
      </w:r>
      <w:r w:rsidRPr="00946B47">
        <w:rPr>
          <w:rFonts w:hint="eastAsia"/>
          <w:i/>
          <w:iCs/>
          <w:sz w:val="28"/>
          <w:rtl/>
          <w:rPrChange w:id="2397" w:author="Ally Eran" w:date="2018-02-24T08:30:00Z">
            <w:rPr>
              <w:rFonts w:hint="eastAsia"/>
              <w:sz w:val="28"/>
              <w:rtl/>
            </w:rPr>
          </w:rPrChange>
        </w:rPr>
        <w:t>אנתפאצ</w:t>
      </w:r>
      <w:r w:rsidRPr="00946B47">
        <w:rPr>
          <w:i/>
          <w:iCs/>
          <w:sz w:val="28"/>
          <w:rtl/>
          <w:rPrChange w:id="2398" w:author="Ally Eran" w:date="2018-02-24T08:30:00Z">
            <w:rPr>
              <w:sz w:val="28"/>
              <w:rtl/>
            </w:rPr>
          </w:rPrChange>
        </w:rPr>
        <w:t>'ה</w:t>
      </w:r>
      <w:proofErr w:type="spellEnd"/>
      <w:r w:rsidRPr="00946B47">
        <w:rPr>
          <w:i/>
          <w:iCs/>
          <w:sz w:val="28"/>
          <w:rtl/>
          <w:rPrChange w:id="2399" w:author="Ally Eran" w:date="2018-02-24T08:30:00Z">
            <w:rPr>
              <w:sz w:val="28"/>
              <w:rtl/>
            </w:rPr>
          </w:rPrChange>
        </w:rPr>
        <w:t xml:space="preserve"> השנייה </w:t>
      </w:r>
      <w:ins w:id="2400" w:author="Ally Eran" w:date="2018-02-24T08:31:00Z">
        <w:r w:rsidR="00946B47" w:rsidRPr="00946B47">
          <w:rPr>
            <w:rFonts w:hint="eastAsia"/>
            <w:sz w:val="28"/>
            <w:rtl/>
            <w:rPrChange w:id="2401" w:author="Ally Eran" w:date="2018-02-24T08:31:00Z">
              <w:rPr>
                <w:rFonts w:hint="eastAsia"/>
                <w:i/>
                <w:iCs/>
                <w:sz w:val="28"/>
                <w:rtl/>
              </w:rPr>
            </w:rPrChange>
          </w:rPr>
          <w:t>נדד</w:t>
        </w:r>
        <w:r w:rsidR="00946B47">
          <w:rPr>
            <w:rFonts w:hint="cs"/>
            <w:i/>
            <w:iCs/>
            <w:sz w:val="28"/>
            <w:rtl/>
          </w:rPr>
          <w:t xml:space="preserve"> </w:t>
        </w:r>
      </w:ins>
      <w:r>
        <w:rPr>
          <w:rFonts w:hint="cs"/>
          <w:sz w:val="28"/>
          <w:rtl/>
        </w:rPr>
        <w:t xml:space="preserve">המוקד </w:t>
      </w:r>
      <w:del w:id="2402" w:author="Ally Eran" w:date="2018-02-24T08:31:00Z">
        <w:r w:rsidDel="00946B47">
          <w:rPr>
            <w:rFonts w:hint="cs"/>
            <w:sz w:val="28"/>
            <w:rtl/>
          </w:rPr>
          <w:delText xml:space="preserve">היה ביהודה </w:delText>
        </w:r>
      </w:del>
      <w:ins w:id="2403" w:author="Ally Eran" w:date="2018-02-24T08:31:00Z">
        <w:r w:rsidR="00946B47">
          <w:rPr>
            <w:rFonts w:hint="cs"/>
            <w:sz w:val="28"/>
            <w:rtl/>
          </w:rPr>
          <w:t xml:space="preserve">ליהודה </w:t>
        </w:r>
      </w:ins>
      <w:r>
        <w:rPr>
          <w:rFonts w:hint="cs"/>
          <w:sz w:val="28"/>
          <w:rtl/>
        </w:rPr>
        <w:t>ושומרון</w:t>
      </w:r>
      <w:del w:id="2404" w:author="Ally Eran" w:date="2018-02-24T08:30:00Z">
        <w:r w:rsidDel="00946B47">
          <w:rPr>
            <w:rFonts w:hint="cs"/>
            <w:sz w:val="28"/>
            <w:rtl/>
          </w:rPr>
          <w:delText xml:space="preserve">, </w:delText>
        </w:r>
      </w:del>
      <w:ins w:id="2405" w:author="Ally Eran" w:date="2018-02-24T08:31:00Z">
        <w:r w:rsidR="00946B47">
          <w:rPr>
            <w:sz w:val="28"/>
            <w:rtl/>
          </w:rPr>
          <w:t>.</w:t>
        </w:r>
      </w:ins>
      <w:ins w:id="2406" w:author="Ally Eran" w:date="2018-02-24T08:30:00Z">
        <w:r w:rsidR="00946B47">
          <w:rPr>
            <w:rFonts w:hint="cs"/>
            <w:sz w:val="28"/>
            <w:rtl/>
          </w:rPr>
          <w:t xml:space="preserve"> </w:t>
        </w:r>
      </w:ins>
      <w:ins w:id="2407" w:author="Ally Eran" w:date="2018-02-24T08:31:00Z">
        <w:r w:rsidR="00946B47">
          <w:rPr>
            <w:rFonts w:hint="cs"/>
            <w:sz w:val="28"/>
            <w:rtl/>
          </w:rPr>
          <w:t>זאת מכי</w:t>
        </w:r>
        <w:r w:rsidR="00946B47">
          <w:rPr>
            <w:sz w:val="28"/>
            <w:rtl/>
          </w:rPr>
          <w:t>וון</w:t>
        </w:r>
        <w:r w:rsidR="00946B47">
          <w:rPr>
            <w:rFonts w:hint="cs"/>
            <w:sz w:val="28"/>
            <w:rtl/>
          </w:rPr>
          <w:t xml:space="preserve"> ש</w:t>
        </w:r>
      </w:ins>
      <w:del w:id="2408" w:author="Ally Eran" w:date="2018-02-24T08:31:00Z">
        <w:r w:rsidDel="00946B47">
          <w:rPr>
            <w:rFonts w:hint="cs"/>
            <w:sz w:val="28"/>
            <w:rtl/>
          </w:rPr>
          <w:delText xml:space="preserve">כאשר </w:delText>
        </w:r>
      </w:del>
      <w:r>
        <w:rPr>
          <w:rFonts w:hint="cs"/>
          <w:sz w:val="28"/>
          <w:rtl/>
        </w:rPr>
        <w:t xml:space="preserve">גדר המערכת המקיפה את רצועת עזה </w:t>
      </w:r>
      <w:del w:id="2409" w:author="Ally Eran" w:date="2018-02-24T08:31:00Z">
        <w:r w:rsidDel="00946B47">
          <w:rPr>
            <w:rFonts w:hint="cs"/>
            <w:sz w:val="28"/>
            <w:rtl/>
          </w:rPr>
          <w:delText xml:space="preserve">מקשה </w:delText>
        </w:r>
      </w:del>
      <w:ins w:id="2410" w:author="Ally Eran" w:date="2018-02-24T08:31:00Z">
        <w:r w:rsidR="00946B47">
          <w:rPr>
            <w:rFonts w:hint="cs"/>
            <w:sz w:val="28"/>
            <w:rtl/>
          </w:rPr>
          <w:t xml:space="preserve">הקשתה </w:t>
        </w:r>
      </w:ins>
      <w:r>
        <w:rPr>
          <w:rFonts w:hint="cs"/>
          <w:sz w:val="28"/>
          <w:rtl/>
        </w:rPr>
        <w:t>על הארגון לייצר פיגועים מחוץ לשטח הרצועה</w:t>
      </w:r>
      <w:ins w:id="2411" w:author="Ally Eran" w:date="2018-02-24T08:32:00Z">
        <w:r w:rsidR="00946B47">
          <w:rPr>
            <w:rFonts w:hint="cs"/>
            <w:sz w:val="28"/>
            <w:rtl/>
          </w:rPr>
          <w:t>,</w:t>
        </w:r>
      </w:ins>
      <w:r w:rsidR="00350670">
        <w:rPr>
          <w:rFonts w:hint="cs"/>
          <w:sz w:val="28"/>
          <w:rtl/>
        </w:rPr>
        <w:t xml:space="preserve"> </w:t>
      </w:r>
      <w:del w:id="2412" w:author="Ally Eran" w:date="2018-02-24T08:32:00Z">
        <w:r w:rsidR="00350670" w:rsidDel="00946B47">
          <w:rPr>
            <w:rFonts w:hint="cs"/>
            <w:sz w:val="28"/>
            <w:rtl/>
          </w:rPr>
          <w:delText xml:space="preserve">ומיקדה </w:delText>
        </w:r>
      </w:del>
      <w:ins w:id="2413" w:author="Ally Eran" w:date="2018-02-24T08:32:00Z">
        <w:r w:rsidR="00946B47">
          <w:rPr>
            <w:rFonts w:hint="cs"/>
            <w:sz w:val="28"/>
            <w:rtl/>
          </w:rPr>
          <w:t xml:space="preserve">ואילצה </w:t>
        </w:r>
      </w:ins>
      <w:r w:rsidR="00350670">
        <w:rPr>
          <w:rFonts w:hint="cs"/>
          <w:sz w:val="28"/>
          <w:rtl/>
        </w:rPr>
        <w:t xml:space="preserve">את חמאס </w:t>
      </w:r>
      <w:del w:id="2414" w:author="Ally Eran" w:date="2018-02-24T08:32:00Z">
        <w:r w:rsidR="00350670" w:rsidDel="00946B47">
          <w:rPr>
            <w:rFonts w:hint="cs"/>
            <w:sz w:val="28"/>
            <w:rtl/>
          </w:rPr>
          <w:delText xml:space="preserve">בפגיעה </w:delText>
        </w:r>
      </w:del>
      <w:ins w:id="2415" w:author="Ally Eran" w:date="2018-02-24T08:32:00Z">
        <w:r w:rsidR="00946B47">
          <w:rPr>
            <w:rFonts w:hint="cs"/>
            <w:sz w:val="28"/>
            <w:rtl/>
          </w:rPr>
          <w:t xml:space="preserve">להסתפק בפגיעה </w:t>
        </w:r>
      </w:ins>
      <w:r w:rsidR="00350670">
        <w:rPr>
          <w:rFonts w:hint="cs"/>
          <w:sz w:val="28"/>
          <w:rtl/>
        </w:rPr>
        <w:t>בכוחות צה"ל ובישובים ברצועת עזה</w:t>
      </w:r>
      <w:r>
        <w:rPr>
          <w:rFonts w:hint="cs"/>
          <w:sz w:val="28"/>
          <w:rtl/>
        </w:rPr>
        <w:t xml:space="preserve">. עם זאת, שנים אלו, דווקא לאור המשבר אליו נכנסה התנועה בעקבות מבצע </w:t>
      </w:r>
      <w:del w:id="2416" w:author="Ally Eran" w:date="2018-02-24T08:32:00Z">
        <w:r w:rsidRPr="0009758C" w:rsidDel="0009758C">
          <w:rPr>
            <w:i/>
            <w:iCs/>
            <w:sz w:val="28"/>
            <w:rtl/>
            <w:rPrChange w:id="2417" w:author="Ally Eran" w:date="2018-02-24T08:32:00Z">
              <w:rPr>
                <w:sz w:val="28"/>
                <w:rtl/>
              </w:rPr>
            </w:rPrChange>
          </w:rPr>
          <w:delText>"</w:delText>
        </w:r>
      </w:del>
      <w:r w:rsidRPr="0009758C">
        <w:rPr>
          <w:rFonts w:hint="eastAsia"/>
          <w:i/>
          <w:iCs/>
          <w:sz w:val="28"/>
          <w:rtl/>
          <w:rPrChange w:id="2418" w:author="Ally Eran" w:date="2018-02-24T08:32:00Z">
            <w:rPr>
              <w:rFonts w:hint="eastAsia"/>
              <w:sz w:val="28"/>
              <w:rtl/>
            </w:rPr>
          </w:rPrChange>
        </w:rPr>
        <w:t>חומת</w:t>
      </w:r>
      <w:r w:rsidRPr="0009758C">
        <w:rPr>
          <w:i/>
          <w:iCs/>
          <w:sz w:val="28"/>
          <w:rtl/>
          <w:rPrChange w:id="2419" w:author="Ally Eran" w:date="2018-02-24T08:32:00Z">
            <w:rPr>
              <w:sz w:val="28"/>
              <w:rtl/>
            </w:rPr>
          </w:rPrChange>
        </w:rPr>
        <w:t xml:space="preserve"> </w:t>
      </w:r>
      <w:r w:rsidRPr="0009758C">
        <w:rPr>
          <w:rFonts w:hint="eastAsia"/>
          <w:i/>
          <w:iCs/>
          <w:sz w:val="28"/>
          <w:rtl/>
          <w:rPrChange w:id="2420" w:author="Ally Eran" w:date="2018-02-24T08:32:00Z">
            <w:rPr>
              <w:rFonts w:hint="eastAsia"/>
              <w:sz w:val="28"/>
              <w:rtl/>
            </w:rPr>
          </w:rPrChange>
        </w:rPr>
        <w:t>מגן</w:t>
      </w:r>
      <w:del w:id="2421" w:author="Ally Eran" w:date="2018-02-24T08:32:00Z">
        <w:r w:rsidDel="0009758C">
          <w:rPr>
            <w:rFonts w:hint="cs"/>
            <w:sz w:val="28"/>
            <w:rtl/>
          </w:rPr>
          <w:delText>"</w:delText>
        </w:r>
      </w:del>
      <w:r>
        <w:rPr>
          <w:rFonts w:hint="cs"/>
          <w:sz w:val="28"/>
          <w:rtl/>
        </w:rPr>
        <w:t>, היו שנים מעצבות בהתפתחות הצבאית של התנועה. סיכול ההנהגה המקומית של התנועה הוביל להתחזקות הנהגת החוץ שישבה בקט</w:t>
      </w:r>
      <w:ins w:id="2422" w:author="Ally Eran" w:date="2018-02-24T08:33:00Z">
        <w:r w:rsidR="0009758C">
          <w:rPr>
            <w:rFonts w:hint="cs"/>
            <w:sz w:val="28"/>
            <w:rtl/>
          </w:rPr>
          <w:t>א</w:t>
        </w:r>
      </w:ins>
      <w:r>
        <w:rPr>
          <w:rFonts w:hint="cs"/>
          <w:sz w:val="28"/>
          <w:rtl/>
        </w:rPr>
        <w:t>ר</w:t>
      </w:r>
      <w:ins w:id="2423" w:author="Ally Eran" w:date="2018-02-24T08:33:00Z">
        <w:r w:rsidR="0009758C">
          <w:rPr>
            <w:rFonts w:hint="cs"/>
            <w:sz w:val="28"/>
            <w:rtl/>
          </w:rPr>
          <w:t>,</w:t>
        </w:r>
      </w:ins>
      <w:r>
        <w:rPr>
          <w:rFonts w:hint="cs"/>
          <w:sz w:val="28"/>
          <w:rtl/>
        </w:rPr>
        <w:t xml:space="preserve"> ובמקביל להידוק הקשרים עם איראן </w:t>
      </w:r>
      <w:proofErr w:type="spellStart"/>
      <w:r>
        <w:rPr>
          <w:rFonts w:hint="cs"/>
          <w:sz w:val="28"/>
          <w:rtl/>
        </w:rPr>
        <w:t>וחזבאללה</w:t>
      </w:r>
      <w:proofErr w:type="spellEnd"/>
      <w:r>
        <w:rPr>
          <w:rFonts w:hint="cs"/>
          <w:sz w:val="28"/>
          <w:rtl/>
        </w:rPr>
        <w:t>. חמאס החל בהדרגה בתהליך שיהפוך אותו מארגון טרור לארגון גרילה</w:t>
      </w:r>
      <w:ins w:id="2424" w:author="Ally Eran" w:date="2018-02-24T08:33:00Z">
        <w:r w:rsidR="0009758C">
          <w:rPr>
            <w:rFonts w:hint="cs"/>
            <w:sz w:val="28"/>
            <w:rtl/>
          </w:rPr>
          <w:t>,</w:t>
        </w:r>
      </w:ins>
      <w:r>
        <w:rPr>
          <w:rFonts w:hint="cs"/>
          <w:sz w:val="28"/>
          <w:rtl/>
        </w:rPr>
        <w:t xml:space="preserve"> ובהמשך לארגון סמי-מדינתי (אביעד: </w:t>
      </w:r>
      <w:r w:rsidR="00350670">
        <w:rPr>
          <w:rFonts w:hint="cs"/>
          <w:sz w:val="28"/>
          <w:rtl/>
        </w:rPr>
        <w:t>2009, 6-7)</w:t>
      </w:r>
      <w:r>
        <w:rPr>
          <w:rFonts w:hint="cs"/>
          <w:sz w:val="28"/>
          <w:rtl/>
        </w:rPr>
        <w:t xml:space="preserve">. במוקד, </w:t>
      </w:r>
      <w:r w:rsidR="00350670">
        <w:rPr>
          <w:rFonts w:hint="cs"/>
          <w:sz w:val="28"/>
          <w:rtl/>
        </w:rPr>
        <w:t xml:space="preserve">תחילת הייצור וההברחה של רקטות מתוך הבנה כי אלו יאפשרו לעקוף את ההגנה הקרקעית של ישראל ולפגוע </w:t>
      </w:r>
      <w:del w:id="2425" w:author="Ally Eran" w:date="2018-02-24T08:33:00Z">
        <w:r w:rsidR="00350670" w:rsidDel="0009758C">
          <w:rPr>
            <w:rFonts w:hint="cs"/>
            <w:sz w:val="28"/>
            <w:rtl/>
          </w:rPr>
          <w:delText xml:space="preserve">מתוך רצועת עזה לתוך </w:delText>
        </w:r>
      </w:del>
      <w:ins w:id="2426" w:author="Ally Eran" w:date="2018-02-24T08:33:00Z">
        <w:r w:rsidR="0009758C">
          <w:rPr>
            <w:rFonts w:hint="cs"/>
            <w:sz w:val="28"/>
            <w:rtl/>
          </w:rPr>
          <w:t>ב</w:t>
        </w:r>
      </w:ins>
      <w:r w:rsidR="00350670">
        <w:rPr>
          <w:rFonts w:hint="cs"/>
          <w:sz w:val="28"/>
          <w:rtl/>
        </w:rPr>
        <w:t>עומק ישראל</w:t>
      </w:r>
      <w:ins w:id="2427" w:author="Ally Eran" w:date="2018-02-24T08:34:00Z">
        <w:r w:rsidR="0009758C">
          <w:rPr>
            <w:rFonts w:hint="cs"/>
            <w:sz w:val="28"/>
            <w:rtl/>
          </w:rPr>
          <w:t xml:space="preserve"> מתוך רצועת עזה</w:t>
        </w:r>
      </w:ins>
      <w:r w:rsidR="00350670">
        <w:rPr>
          <w:rFonts w:hint="cs"/>
          <w:sz w:val="28"/>
          <w:rtl/>
        </w:rPr>
        <w:t xml:space="preserve">; הרחבת היקף הכוחות וסידור הרצועה במאפיינים צבאיים (חטיבות על פי חלוקה גאוגרפית); </w:t>
      </w:r>
      <w:ins w:id="2428" w:author="Ally Eran" w:date="2018-02-24T08:34:00Z">
        <w:r w:rsidR="0009758C">
          <w:rPr>
            <w:rFonts w:hint="cs"/>
            <w:sz w:val="28"/>
            <w:rtl/>
          </w:rPr>
          <w:t xml:space="preserve">וכן </w:t>
        </w:r>
      </w:ins>
      <w:r w:rsidR="00350670">
        <w:rPr>
          <w:rFonts w:hint="cs"/>
          <w:sz w:val="28"/>
          <w:rtl/>
        </w:rPr>
        <w:t xml:space="preserve">התחלת שימוש במנהרות לא רק לשם הברחות אלא ככלי טקטי לפגיעה בכוחות ישראליים </w:t>
      </w:r>
      <w:del w:id="2429" w:author="Ally Eran" w:date="2018-02-24T08:35:00Z">
        <w:r w:rsidR="00350670" w:rsidDel="0054000A">
          <w:rPr>
            <w:rFonts w:hint="cs"/>
            <w:sz w:val="28"/>
            <w:rtl/>
          </w:rPr>
          <w:delText>ברצועה ובגבול</w:delText>
        </w:r>
      </w:del>
      <w:ins w:id="2430" w:author="Ally Eran" w:date="2018-02-24T08:35:00Z">
        <w:r w:rsidR="0054000A">
          <w:rPr>
            <w:rFonts w:hint="cs"/>
            <w:sz w:val="28"/>
            <w:rtl/>
          </w:rPr>
          <w:t>בגבולות</w:t>
        </w:r>
        <w:r w:rsidR="0054000A">
          <w:rPr>
            <w:sz w:val="28"/>
            <w:rtl/>
          </w:rPr>
          <w:t xml:space="preserve"> ובפנים הרצועה</w:t>
        </w:r>
      </w:ins>
      <w:ins w:id="2431" w:author="Ally Eran" w:date="2018-02-24T08:34:00Z">
        <w:r w:rsidR="0009758C">
          <w:rPr>
            <w:rFonts w:hint="cs"/>
            <w:sz w:val="28"/>
            <w:rtl/>
          </w:rPr>
          <w:t>,</w:t>
        </w:r>
        <w:r w:rsidR="0009758C">
          <w:rPr>
            <w:sz w:val="28"/>
            <w:rtl/>
          </w:rPr>
          <w:t xml:space="preserve"> ו</w:t>
        </w:r>
      </w:ins>
      <w:ins w:id="2432" w:author="Ally Eran" w:date="2018-02-24T08:35:00Z">
        <w:r w:rsidR="0009758C">
          <w:rPr>
            <w:sz w:val="28"/>
            <w:rtl/>
          </w:rPr>
          <w:t xml:space="preserve">אף </w:t>
        </w:r>
        <w:r w:rsidR="0009758C">
          <w:rPr>
            <w:rFonts w:hint="cs"/>
            <w:sz w:val="28"/>
            <w:rtl/>
          </w:rPr>
          <w:t>ל</w:t>
        </w:r>
      </w:ins>
      <w:del w:id="2433" w:author="Ally Eran" w:date="2018-02-24T08:35:00Z">
        <w:r w:rsidR="00350670" w:rsidDel="0009758C">
          <w:rPr>
            <w:rFonts w:hint="cs"/>
            <w:sz w:val="28"/>
            <w:rtl/>
          </w:rPr>
          <w:delText xml:space="preserve"> ו</w:delText>
        </w:r>
      </w:del>
      <w:r w:rsidR="00350670">
        <w:rPr>
          <w:rFonts w:hint="cs"/>
          <w:sz w:val="28"/>
          <w:rtl/>
        </w:rPr>
        <w:t>ביצור</w:t>
      </w:r>
      <w:ins w:id="2434" w:author="Ally Eran" w:date="2018-02-24T08:35:00Z">
        <w:r w:rsidR="0054000A">
          <w:rPr>
            <w:rFonts w:hint="cs"/>
            <w:sz w:val="28"/>
            <w:rtl/>
          </w:rPr>
          <w:t xml:space="preserve">ה </w:t>
        </w:r>
      </w:ins>
      <w:del w:id="2435" w:author="Ally Eran" w:date="2018-02-24T08:35:00Z">
        <w:r w:rsidR="00350670" w:rsidDel="0054000A">
          <w:rPr>
            <w:rFonts w:hint="cs"/>
            <w:sz w:val="28"/>
            <w:rtl/>
          </w:rPr>
          <w:delText xml:space="preserve"> הרצועה </w:delText>
        </w:r>
      </w:del>
      <w:r w:rsidR="00350670">
        <w:rPr>
          <w:rFonts w:hint="cs"/>
          <w:sz w:val="28"/>
          <w:rtl/>
        </w:rPr>
        <w:t xml:space="preserve">(שם).  </w:t>
      </w:r>
    </w:p>
    <w:p w:rsidR="00350670" w:rsidRDefault="00350670" w:rsidP="007421B9">
      <w:pPr>
        <w:pStyle w:val="ListParagraph"/>
        <w:spacing w:before="120" w:after="240"/>
        <w:ind w:left="587"/>
        <w:contextualSpacing w:val="0"/>
        <w:rPr>
          <w:sz w:val="28"/>
          <w:rtl/>
        </w:rPr>
      </w:pPr>
      <w:r>
        <w:rPr>
          <w:rFonts w:hint="cs"/>
          <w:sz w:val="28"/>
          <w:rtl/>
        </w:rPr>
        <w:t>עם זאת, ההתפתחות הדרמטית ברצועת עזה</w:t>
      </w:r>
      <w:del w:id="2436" w:author="Ally Eran" w:date="2018-02-24T08:37:00Z">
        <w:r w:rsidDel="00AC6934">
          <w:rPr>
            <w:rFonts w:hint="cs"/>
            <w:sz w:val="28"/>
            <w:rtl/>
          </w:rPr>
          <w:delText xml:space="preserve"> בשנים אלו</w:delText>
        </w:r>
      </w:del>
      <w:r>
        <w:rPr>
          <w:rFonts w:hint="cs"/>
          <w:sz w:val="28"/>
          <w:rtl/>
        </w:rPr>
        <w:t xml:space="preserve">, זאת שתשנה את חמאס ואת </w:t>
      </w:r>
      <w:del w:id="2437" w:author="Ally Eran" w:date="2018-02-24T08:36:00Z">
        <w:r w:rsidDel="003D56B0">
          <w:rPr>
            <w:rFonts w:hint="cs"/>
            <w:sz w:val="28"/>
            <w:rtl/>
          </w:rPr>
          <w:delText>ה</w:delText>
        </w:r>
      </w:del>
      <w:r>
        <w:rPr>
          <w:rFonts w:hint="cs"/>
          <w:sz w:val="28"/>
          <w:rtl/>
        </w:rPr>
        <w:t xml:space="preserve">אופי העימות בינה לבין ישראל, הייתה תולדה של מהלך ישראלי </w:t>
      </w:r>
      <w:r>
        <w:rPr>
          <w:sz w:val="28"/>
          <w:rtl/>
        </w:rPr>
        <w:t>–</w:t>
      </w:r>
      <w:r>
        <w:rPr>
          <w:rFonts w:hint="cs"/>
          <w:sz w:val="28"/>
          <w:rtl/>
        </w:rPr>
        <w:t xml:space="preserve"> ההחלטה של ממשלת ישראל לצאת באופן חד צדדי מרצועת עזה בקיץ 2005. יציאת </w:t>
      </w:r>
      <w:r w:rsidR="007421B9">
        <w:rPr>
          <w:rFonts w:hint="cs"/>
          <w:sz w:val="28"/>
          <w:rtl/>
        </w:rPr>
        <w:t xml:space="preserve">ישראל מהרצועה נתפסה באתוס הפלסטיני כניצחון </w:t>
      </w:r>
      <w:ins w:id="2438" w:author="Ally Eran" w:date="2018-02-24T08:38:00Z">
        <w:r w:rsidR="00FE474C">
          <w:rPr>
            <w:rFonts w:hint="cs"/>
            <w:sz w:val="28"/>
            <w:rtl/>
          </w:rPr>
          <w:t>ה</w:t>
        </w:r>
      </w:ins>
      <w:del w:id="2439" w:author="Ally Eran" w:date="2018-02-24T08:38:00Z">
        <w:r w:rsidR="007421B9" w:rsidRPr="00FE474C" w:rsidDel="00FE474C">
          <w:rPr>
            <w:rFonts w:hint="eastAsia"/>
            <w:i/>
            <w:iCs/>
            <w:sz w:val="28"/>
            <w:rtl/>
            <w:rPrChange w:id="2440" w:author="Ally Eran" w:date="2018-02-24T08:38:00Z">
              <w:rPr>
                <w:rFonts w:hint="eastAsia"/>
                <w:sz w:val="28"/>
                <w:rtl/>
              </w:rPr>
            </w:rPrChange>
          </w:rPr>
          <w:delText>של</w:delText>
        </w:r>
        <w:r w:rsidR="007421B9" w:rsidRPr="00FE474C" w:rsidDel="00FE474C">
          <w:rPr>
            <w:i/>
            <w:iCs/>
            <w:sz w:val="28"/>
            <w:rtl/>
            <w:rPrChange w:id="2441" w:author="Ally Eran" w:date="2018-02-24T08:38:00Z">
              <w:rPr>
                <w:sz w:val="28"/>
                <w:rtl/>
              </w:rPr>
            </w:rPrChange>
          </w:rPr>
          <w:delText xml:space="preserve"> "ה</w:delText>
        </w:r>
      </w:del>
      <w:r w:rsidR="007421B9" w:rsidRPr="00FE474C">
        <w:rPr>
          <w:rFonts w:hint="eastAsia"/>
          <w:i/>
          <w:iCs/>
          <w:sz w:val="28"/>
          <w:rtl/>
          <w:rPrChange w:id="2442" w:author="Ally Eran" w:date="2018-02-24T08:38:00Z">
            <w:rPr>
              <w:rFonts w:hint="eastAsia"/>
              <w:sz w:val="28"/>
              <w:rtl/>
            </w:rPr>
          </w:rPrChange>
        </w:rPr>
        <w:t>התנגדות</w:t>
      </w:r>
      <w:ins w:id="2443" w:author="Ally Eran" w:date="2018-02-24T08:38:00Z">
        <w:r w:rsidR="00FE474C">
          <w:rPr>
            <w:rFonts w:hint="cs"/>
            <w:i/>
            <w:iCs/>
            <w:sz w:val="28"/>
            <w:rtl/>
          </w:rPr>
          <w:t>,</w:t>
        </w:r>
      </w:ins>
      <w:del w:id="2444" w:author="Ally Eran" w:date="2018-02-24T08:38:00Z">
        <w:r w:rsidR="007421B9" w:rsidDel="00FE474C">
          <w:rPr>
            <w:rFonts w:hint="cs"/>
            <w:sz w:val="28"/>
            <w:rtl/>
          </w:rPr>
          <w:delText>"</w:delText>
        </w:r>
      </w:del>
      <w:r w:rsidR="007421B9">
        <w:rPr>
          <w:rFonts w:hint="cs"/>
          <w:sz w:val="28"/>
          <w:rtl/>
        </w:rPr>
        <w:t xml:space="preserve"> בהובלת חמאס</w:t>
      </w:r>
      <w:ins w:id="2445" w:author="Ally Eran" w:date="2018-02-24T08:38:00Z">
        <w:r w:rsidR="00FE474C">
          <w:rPr>
            <w:rFonts w:hint="cs"/>
            <w:sz w:val="28"/>
            <w:rtl/>
          </w:rPr>
          <w:t>,</w:t>
        </w:r>
      </w:ins>
      <w:r w:rsidR="007421B9">
        <w:rPr>
          <w:rFonts w:hint="cs"/>
          <w:sz w:val="28"/>
          <w:rtl/>
        </w:rPr>
        <w:t xml:space="preserve"> והותירה בפועל את רצועת עזה כמרחב </w:t>
      </w:r>
      <w:del w:id="2446" w:author="Ally Eran" w:date="2018-02-24T08:38:00Z">
        <w:r w:rsidR="007421B9" w:rsidDel="00FE474C">
          <w:rPr>
            <w:rFonts w:hint="cs"/>
            <w:sz w:val="28"/>
            <w:rtl/>
          </w:rPr>
          <w:delText>"</w:delText>
        </w:r>
      </w:del>
      <w:r w:rsidR="007421B9">
        <w:rPr>
          <w:rFonts w:hint="cs"/>
          <w:sz w:val="28"/>
          <w:rtl/>
        </w:rPr>
        <w:t>פנוי</w:t>
      </w:r>
      <w:del w:id="2447" w:author="Ally Eran" w:date="2018-02-24T08:38:00Z">
        <w:r w:rsidR="007421B9" w:rsidDel="00FE474C">
          <w:rPr>
            <w:rFonts w:hint="cs"/>
            <w:sz w:val="28"/>
            <w:rtl/>
          </w:rPr>
          <w:delText>"</w:delText>
        </w:r>
      </w:del>
      <w:r w:rsidR="007421B9">
        <w:rPr>
          <w:rFonts w:hint="cs"/>
          <w:sz w:val="28"/>
          <w:rtl/>
        </w:rPr>
        <w:t xml:space="preserve"> להתחזקות התנועה מול הרשות</w:t>
      </w:r>
      <w:ins w:id="2448" w:author="Ally Eran" w:date="2018-02-24T08:38:00Z">
        <w:r w:rsidR="00FE474C">
          <w:rPr>
            <w:rFonts w:hint="cs"/>
            <w:sz w:val="28"/>
            <w:rtl/>
          </w:rPr>
          <w:t xml:space="preserve"> הפלסטינית</w:t>
        </w:r>
      </w:ins>
      <w:r w:rsidR="007421B9">
        <w:rPr>
          <w:rFonts w:hint="cs"/>
          <w:sz w:val="28"/>
          <w:rtl/>
        </w:rPr>
        <w:t xml:space="preserve"> ההולכת ונחלשת.</w:t>
      </w:r>
    </w:p>
    <w:p w:rsidR="007421B9" w:rsidRDefault="007421B9" w:rsidP="007421B9">
      <w:pPr>
        <w:pStyle w:val="ListParagraph"/>
        <w:spacing w:before="120" w:after="240"/>
        <w:ind w:left="587"/>
        <w:contextualSpacing w:val="0"/>
        <w:rPr>
          <w:sz w:val="28"/>
          <w:rtl/>
        </w:rPr>
      </w:pPr>
      <w:r>
        <w:rPr>
          <w:rFonts w:hint="cs"/>
          <w:sz w:val="28"/>
          <w:rtl/>
        </w:rPr>
        <w:t xml:space="preserve">לפיכך, בעוד שבמישור הצבאי חמאס ספגה </w:t>
      </w:r>
      <w:del w:id="2449" w:author="Ally Eran" w:date="2018-02-25T19:29:00Z">
        <w:r w:rsidDel="001A096E">
          <w:rPr>
            <w:rFonts w:hint="cs"/>
            <w:sz w:val="28"/>
            <w:rtl/>
          </w:rPr>
          <w:delText xml:space="preserve">ביהודה ושומרון </w:delText>
        </w:r>
      </w:del>
      <w:r>
        <w:rPr>
          <w:rFonts w:hint="cs"/>
          <w:sz w:val="28"/>
          <w:rtl/>
        </w:rPr>
        <w:t>מכה קשה</w:t>
      </w:r>
      <w:ins w:id="2450" w:author="Ally Eran" w:date="2018-02-25T19:29:00Z">
        <w:r w:rsidR="001A096E" w:rsidRPr="001A096E">
          <w:rPr>
            <w:rFonts w:hint="cs"/>
            <w:sz w:val="28"/>
            <w:rtl/>
          </w:rPr>
          <w:t xml:space="preserve"> </w:t>
        </w:r>
        <w:r w:rsidR="001A096E">
          <w:rPr>
            <w:rFonts w:hint="cs"/>
            <w:sz w:val="28"/>
            <w:rtl/>
          </w:rPr>
          <w:t>ביהודה ושומרון</w:t>
        </w:r>
      </w:ins>
      <w:r>
        <w:rPr>
          <w:rFonts w:hint="cs"/>
          <w:sz w:val="28"/>
          <w:rtl/>
        </w:rPr>
        <w:t xml:space="preserve">, הרי שדווקא במישור הפוליטי והחברתי היא </w:t>
      </w:r>
      <w:del w:id="2451" w:author="Ally Eran" w:date="2018-02-24T08:39:00Z">
        <w:r w:rsidDel="00471A48">
          <w:rPr>
            <w:rFonts w:hint="cs"/>
            <w:sz w:val="28"/>
            <w:rtl/>
          </w:rPr>
          <w:delText xml:space="preserve">מוצאת </w:delText>
        </w:r>
      </w:del>
      <w:ins w:id="2452" w:author="Ally Eran" w:date="2018-02-24T08:39:00Z">
        <w:r w:rsidR="00471A48">
          <w:rPr>
            <w:rFonts w:hint="cs"/>
            <w:sz w:val="28"/>
            <w:rtl/>
          </w:rPr>
          <w:t xml:space="preserve">מצאה </w:t>
        </w:r>
      </w:ins>
      <w:r>
        <w:rPr>
          <w:rFonts w:hint="cs"/>
          <w:sz w:val="28"/>
          <w:rtl/>
        </w:rPr>
        <w:t xml:space="preserve">את עצמה לאחר </w:t>
      </w:r>
      <w:proofErr w:type="spellStart"/>
      <w:r w:rsidRPr="00471A48">
        <w:rPr>
          <w:rFonts w:hint="eastAsia"/>
          <w:i/>
          <w:iCs/>
          <w:sz w:val="28"/>
          <w:rtl/>
          <w:rPrChange w:id="2453" w:author="Ally Eran" w:date="2018-02-24T08:39:00Z">
            <w:rPr>
              <w:rFonts w:hint="eastAsia"/>
              <w:sz w:val="28"/>
              <w:rtl/>
            </w:rPr>
          </w:rPrChange>
        </w:rPr>
        <w:t>האנתפאצ</w:t>
      </w:r>
      <w:r w:rsidRPr="00471A48">
        <w:rPr>
          <w:i/>
          <w:iCs/>
          <w:sz w:val="28"/>
          <w:rtl/>
          <w:rPrChange w:id="2454" w:author="Ally Eran" w:date="2018-02-24T08:39:00Z">
            <w:rPr>
              <w:sz w:val="28"/>
              <w:rtl/>
            </w:rPr>
          </w:rPrChange>
        </w:rPr>
        <w:t>'ה</w:t>
      </w:r>
      <w:proofErr w:type="spellEnd"/>
      <w:r w:rsidRPr="00471A48">
        <w:rPr>
          <w:i/>
          <w:iCs/>
          <w:sz w:val="28"/>
          <w:rtl/>
          <w:rPrChange w:id="2455" w:author="Ally Eran" w:date="2018-02-24T08:39:00Z">
            <w:rPr>
              <w:sz w:val="28"/>
              <w:rtl/>
            </w:rPr>
          </w:rPrChange>
        </w:rPr>
        <w:t xml:space="preserve"> </w:t>
      </w:r>
      <w:r w:rsidRPr="00471A48">
        <w:rPr>
          <w:rFonts w:hint="eastAsia"/>
          <w:i/>
          <w:iCs/>
          <w:sz w:val="28"/>
          <w:rtl/>
          <w:rPrChange w:id="2456" w:author="Ally Eran" w:date="2018-02-24T08:39:00Z">
            <w:rPr>
              <w:rFonts w:hint="eastAsia"/>
              <w:sz w:val="28"/>
              <w:rtl/>
            </w:rPr>
          </w:rPrChange>
        </w:rPr>
        <w:t>השנייה</w:t>
      </w:r>
      <w:r>
        <w:rPr>
          <w:rFonts w:hint="cs"/>
          <w:sz w:val="28"/>
          <w:rtl/>
        </w:rPr>
        <w:t xml:space="preserve"> בעמדת כוח. ברצועה היא נישאה על המומנטום של הישג </w:t>
      </w:r>
      <w:del w:id="2457" w:author="Ally Eran" w:date="2018-02-25T19:29:00Z">
        <w:r w:rsidDel="00B968D5">
          <w:rPr>
            <w:rFonts w:hint="cs"/>
            <w:sz w:val="28"/>
            <w:rtl/>
          </w:rPr>
          <w:delText>"</w:delText>
        </w:r>
      </w:del>
      <w:r>
        <w:rPr>
          <w:rFonts w:hint="cs"/>
          <w:sz w:val="28"/>
          <w:rtl/>
        </w:rPr>
        <w:t>ה</w:t>
      </w:r>
      <w:r w:rsidRPr="00B968D5">
        <w:rPr>
          <w:rFonts w:hint="cs"/>
          <w:i/>
          <w:iCs/>
          <w:sz w:val="28"/>
          <w:rtl/>
          <w:rPrChange w:id="2458" w:author="Ally Eran" w:date="2018-02-25T19:29:00Z">
            <w:rPr>
              <w:rFonts w:hint="cs"/>
              <w:sz w:val="28"/>
              <w:rtl/>
            </w:rPr>
          </w:rPrChange>
        </w:rPr>
        <w:t>נסיגה</w:t>
      </w:r>
      <w:del w:id="2459" w:author="Ally Eran" w:date="2018-02-25T19:29:00Z">
        <w:r w:rsidDel="00B968D5">
          <w:rPr>
            <w:rFonts w:hint="cs"/>
            <w:sz w:val="28"/>
            <w:rtl/>
          </w:rPr>
          <w:delText>"</w:delText>
        </w:r>
      </w:del>
      <w:r>
        <w:rPr>
          <w:rFonts w:hint="cs"/>
          <w:sz w:val="28"/>
          <w:rtl/>
        </w:rPr>
        <w:t xml:space="preserve"> וביהו</w:t>
      </w:r>
      <w:del w:id="2460" w:author="Ally Eran" w:date="2018-02-25T19:30:00Z">
        <w:r w:rsidDel="00855E50">
          <w:rPr>
            <w:rFonts w:hint="cs"/>
            <w:sz w:val="28"/>
            <w:rtl/>
          </w:rPr>
          <w:delText>"ש</w:delText>
        </w:r>
      </w:del>
      <w:ins w:id="2461" w:author="Ally Eran" w:date="2018-02-25T19:30:00Z">
        <w:r w:rsidR="00855E50">
          <w:rPr>
            <w:rFonts w:hint="cs"/>
            <w:sz w:val="28"/>
            <w:rtl/>
          </w:rPr>
          <w:t>ד</w:t>
        </w:r>
        <w:r w:rsidR="00855E50">
          <w:rPr>
            <w:sz w:val="28"/>
            <w:rtl/>
          </w:rPr>
          <w:t>ה ושומרון</w:t>
        </w:r>
      </w:ins>
      <w:r>
        <w:rPr>
          <w:rFonts w:hint="cs"/>
          <w:sz w:val="28"/>
          <w:rtl/>
        </w:rPr>
        <w:t xml:space="preserve"> היא ניצלה את מותו של האב המייסד, ערפאת, ואת </w:t>
      </w:r>
      <w:r w:rsidR="00350670">
        <w:rPr>
          <w:rFonts w:hint="cs"/>
          <w:sz w:val="28"/>
          <w:rtl/>
        </w:rPr>
        <w:t>הפגיעה העמוקה בתשתיות הרשות הפלסטינית ובמעמדה, כדי</w:t>
      </w:r>
      <w:r>
        <w:rPr>
          <w:rFonts w:hint="cs"/>
          <w:sz w:val="28"/>
          <w:rtl/>
        </w:rPr>
        <w:t xml:space="preserve"> להעמיק את התבססותה כאלטרנטיבה </w:t>
      </w:r>
      <w:r w:rsidR="00350670">
        <w:rPr>
          <w:rFonts w:hint="cs"/>
          <w:sz w:val="28"/>
          <w:rtl/>
        </w:rPr>
        <w:t xml:space="preserve">(משעל וסלע: 2008, </w:t>
      </w:r>
      <w:r w:rsidR="00350670" w:rsidRPr="001F5F7D">
        <w:rPr>
          <w:rFonts w:hint="cs"/>
          <w:sz w:val="26"/>
          <w:szCs w:val="26"/>
        </w:rPr>
        <w:t>V-VII</w:t>
      </w:r>
      <w:r w:rsidR="00350670">
        <w:rPr>
          <w:rFonts w:hint="cs"/>
          <w:sz w:val="28"/>
          <w:rtl/>
        </w:rPr>
        <w:t xml:space="preserve">). בשנת 2005 </w:t>
      </w:r>
      <w:ins w:id="2462" w:author="Ally Eran" w:date="2018-02-25T19:34:00Z">
        <w:r w:rsidR="009308B0">
          <w:rPr>
            <w:rFonts w:hint="cs"/>
            <w:sz w:val="28"/>
            <w:rtl/>
          </w:rPr>
          <w:t xml:space="preserve">קצרה </w:t>
        </w:r>
      </w:ins>
      <w:r w:rsidR="00350670">
        <w:rPr>
          <w:rFonts w:hint="cs"/>
          <w:sz w:val="28"/>
          <w:rtl/>
        </w:rPr>
        <w:t xml:space="preserve">חמאס </w:t>
      </w:r>
      <w:del w:id="2463" w:author="Ally Eran" w:date="2018-02-25T19:32:00Z">
        <w:r w:rsidDel="009308B0">
          <w:rPr>
            <w:rFonts w:hint="cs"/>
            <w:sz w:val="28"/>
            <w:rtl/>
          </w:rPr>
          <w:delText xml:space="preserve">חמאס </w:delText>
        </w:r>
      </w:del>
      <w:del w:id="2464" w:author="Ally Eran" w:date="2018-02-25T19:34:00Z">
        <w:r w:rsidDel="009308B0">
          <w:rPr>
            <w:rFonts w:hint="cs"/>
            <w:sz w:val="28"/>
            <w:rtl/>
          </w:rPr>
          <w:delText xml:space="preserve">מתחילה במאמץ לקצור </w:delText>
        </w:r>
      </w:del>
      <w:r>
        <w:rPr>
          <w:rFonts w:hint="cs"/>
          <w:sz w:val="28"/>
          <w:rtl/>
        </w:rPr>
        <w:t>את הפירות וז</w:t>
      </w:r>
      <w:del w:id="2465" w:author="Ally Eran" w:date="2018-02-25T19:34:00Z">
        <w:r w:rsidDel="009308B0">
          <w:rPr>
            <w:rFonts w:hint="cs"/>
            <w:sz w:val="28"/>
            <w:rtl/>
          </w:rPr>
          <w:delText>ו</w:delText>
        </w:r>
      </w:del>
      <w:r>
        <w:rPr>
          <w:rFonts w:hint="cs"/>
          <w:sz w:val="28"/>
          <w:rtl/>
        </w:rPr>
        <w:t>כ</w:t>
      </w:r>
      <w:ins w:id="2466" w:author="Ally Eran" w:date="2018-02-25T19:34:00Z">
        <w:r w:rsidR="009308B0">
          <w:rPr>
            <w:rFonts w:hint="cs"/>
            <w:sz w:val="28"/>
            <w:rtl/>
          </w:rPr>
          <w:t>ת</w:t>
        </w:r>
      </w:ins>
      <w:r>
        <w:rPr>
          <w:rFonts w:hint="cs"/>
          <w:sz w:val="28"/>
          <w:rtl/>
        </w:rPr>
        <w:t>ה להישגים מרשימים בבחירות המקומיות</w:t>
      </w:r>
      <w:ins w:id="2467" w:author="Ally Eran" w:date="2018-02-25T19:35:00Z">
        <w:r w:rsidR="009308B0">
          <w:rPr>
            <w:rFonts w:hint="cs"/>
            <w:sz w:val="28"/>
            <w:rtl/>
          </w:rPr>
          <w:t>, מה</w:t>
        </w:r>
      </w:ins>
      <w:r>
        <w:rPr>
          <w:rFonts w:hint="cs"/>
          <w:sz w:val="28"/>
          <w:rtl/>
        </w:rPr>
        <w:t xml:space="preserve"> </w:t>
      </w:r>
      <w:del w:id="2468" w:author="Ally Eran" w:date="2018-02-25T19:35:00Z">
        <w:r w:rsidDel="009308B0">
          <w:rPr>
            <w:rFonts w:hint="cs"/>
            <w:sz w:val="28"/>
            <w:rtl/>
          </w:rPr>
          <w:delText xml:space="preserve">ומחליטה </w:delText>
        </w:r>
      </w:del>
      <w:ins w:id="2469" w:author="Ally Eran" w:date="2018-02-25T19:35:00Z">
        <w:r w:rsidR="009308B0">
          <w:rPr>
            <w:rFonts w:hint="cs"/>
            <w:sz w:val="28"/>
            <w:rtl/>
          </w:rPr>
          <w:t xml:space="preserve">שעודד אותה </w:t>
        </w:r>
      </w:ins>
      <w:r>
        <w:rPr>
          <w:rFonts w:hint="cs"/>
          <w:sz w:val="28"/>
          <w:rtl/>
        </w:rPr>
        <w:t xml:space="preserve">להשתתף גם בבחירות </w:t>
      </w:r>
      <w:del w:id="2470" w:author="Ally Eran" w:date="2018-02-25T19:35:00Z">
        <w:r w:rsidDel="009308B0">
          <w:rPr>
            <w:rFonts w:hint="cs"/>
            <w:sz w:val="28"/>
            <w:rtl/>
          </w:rPr>
          <w:delText xml:space="preserve">הצפויות </w:delText>
        </w:r>
      </w:del>
      <w:r>
        <w:rPr>
          <w:rFonts w:hint="cs"/>
          <w:sz w:val="28"/>
          <w:rtl/>
        </w:rPr>
        <w:t xml:space="preserve">למועצה המחוקקת. בינואר 2006 חמאס </w:t>
      </w:r>
      <w:del w:id="2471" w:author="Ally Eran" w:date="2018-02-25T19:37:00Z">
        <w:r w:rsidDel="001F1CE7">
          <w:rPr>
            <w:rFonts w:hint="cs"/>
            <w:sz w:val="28"/>
            <w:rtl/>
          </w:rPr>
          <w:delText xml:space="preserve">מפתיעה </w:delText>
        </w:r>
      </w:del>
      <w:ins w:id="2472" w:author="Ally Eran" w:date="2018-02-25T19:37:00Z">
        <w:r w:rsidR="001F1CE7">
          <w:rPr>
            <w:rFonts w:hint="cs"/>
            <w:sz w:val="28"/>
            <w:rtl/>
          </w:rPr>
          <w:t xml:space="preserve">הפתיעה </w:t>
        </w:r>
      </w:ins>
      <w:r>
        <w:rPr>
          <w:rFonts w:hint="cs"/>
          <w:sz w:val="28"/>
          <w:rtl/>
        </w:rPr>
        <w:t>וז</w:t>
      </w:r>
      <w:del w:id="2473" w:author="Ally Eran" w:date="2018-02-25T19:37:00Z">
        <w:r w:rsidDel="001F1CE7">
          <w:rPr>
            <w:rFonts w:hint="cs"/>
            <w:sz w:val="28"/>
            <w:rtl/>
          </w:rPr>
          <w:delText>ו</w:delText>
        </w:r>
      </w:del>
      <w:r>
        <w:rPr>
          <w:rFonts w:hint="cs"/>
          <w:sz w:val="28"/>
          <w:rtl/>
        </w:rPr>
        <w:t>כ</w:t>
      </w:r>
      <w:ins w:id="2474" w:author="Ally Eran" w:date="2018-02-25T19:37:00Z">
        <w:r w:rsidR="001F1CE7">
          <w:rPr>
            <w:rFonts w:hint="cs"/>
            <w:sz w:val="28"/>
            <w:rtl/>
          </w:rPr>
          <w:t>ת</w:t>
        </w:r>
      </w:ins>
      <w:r>
        <w:rPr>
          <w:rFonts w:hint="cs"/>
          <w:sz w:val="28"/>
          <w:rtl/>
        </w:rPr>
        <w:t>ה ברוב גדול במועצה</w:t>
      </w:r>
      <w:del w:id="2475" w:author="Ally Eran" w:date="2018-02-25T19:36:00Z">
        <w:r w:rsidDel="0052705D">
          <w:rPr>
            <w:rFonts w:hint="cs"/>
            <w:sz w:val="28"/>
            <w:rtl/>
          </w:rPr>
          <w:delText xml:space="preserve">, </w:delText>
        </w:r>
      </w:del>
      <w:ins w:id="2476" w:author="Ally Eran" w:date="2018-02-25T19:36:00Z">
        <w:r w:rsidR="0052705D">
          <w:rPr>
            <w:rFonts w:hint="cs"/>
            <w:sz w:val="28"/>
            <w:rtl/>
          </w:rPr>
          <w:t xml:space="preserve">: </w:t>
        </w:r>
      </w:ins>
      <w:r w:rsidRPr="007421B9">
        <w:rPr>
          <w:sz w:val="28"/>
          <w:rtl/>
        </w:rPr>
        <w:t xml:space="preserve">75 </w:t>
      </w:r>
      <w:r w:rsidRPr="007421B9">
        <w:rPr>
          <w:rFonts w:hint="cs"/>
          <w:sz w:val="28"/>
          <w:rtl/>
        </w:rPr>
        <w:t>מושבים</w:t>
      </w:r>
      <w:r w:rsidRPr="007421B9">
        <w:rPr>
          <w:sz w:val="28"/>
          <w:rtl/>
        </w:rPr>
        <w:t xml:space="preserve"> </w:t>
      </w:r>
      <w:r w:rsidRPr="007421B9">
        <w:rPr>
          <w:rFonts w:hint="cs"/>
          <w:sz w:val="28"/>
          <w:rtl/>
        </w:rPr>
        <w:t>לעומת</w:t>
      </w:r>
      <w:r w:rsidRPr="007421B9">
        <w:rPr>
          <w:sz w:val="28"/>
          <w:rtl/>
        </w:rPr>
        <w:t xml:space="preserve"> 43 </w:t>
      </w:r>
      <w:r w:rsidRPr="007421B9">
        <w:rPr>
          <w:rFonts w:hint="cs"/>
          <w:sz w:val="28"/>
          <w:rtl/>
        </w:rPr>
        <w:t>של</w:t>
      </w:r>
      <w:r w:rsidRPr="007421B9">
        <w:rPr>
          <w:sz w:val="28"/>
          <w:rtl/>
        </w:rPr>
        <w:t xml:space="preserve"> </w:t>
      </w:r>
      <w:r w:rsidRPr="007421B9">
        <w:rPr>
          <w:rFonts w:hint="cs"/>
          <w:sz w:val="28"/>
          <w:rtl/>
        </w:rPr>
        <w:t>הפת</w:t>
      </w:r>
      <w:r>
        <w:rPr>
          <w:rFonts w:hint="cs"/>
          <w:sz w:val="28"/>
          <w:rtl/>
        </w:rPr>
        <w:t>ח</w:t>
      </w:r>
      <w:ins w:id="2477" w:author="Ally Eran" w:date="2018-02-25T19:38:00Z">
        <w:r w:rsidR="001F1CE7">
          <w:rPr>
            <w:rFonts w:hint="cs"/>
            <w:sz w:val="28"/>
            <w:rtl/>
          </w:rPr>
          <w:t>,</w:t>
        </w:r>
      </w:ins>
      <w:r>
        <w:rPr>
          <w:rFonts w:hint="cs"/>
          <w:sz w:val="28"/>
          <w:rtl/>
        </w:rPr>
        <w:t xml:space="preserve"> ו</w:t>
      </w:r>
      <w:ins w:id="2478" w:author="Ally Eran" w:date="2018-02-25T19:38:00Z">
        <w:r w:rsidR="001F1CE7">
          <w:rPr>
            <w:rFonts w:hint="cs"/>
            <w:sz w:val="28"/>
            <w:rtl/>
          </w:rPr>
          <w:t>בכך</w:t>
        </w:r>
        <w:r w:rsidR="001F1CE7">
          <w:rPr>
            <w:sz w:val="28"/>
            <w:rtl/>
          </w:rPr>
          <w:t xml:space="preserve"> </w:t>
        </w:r>
      </w:ins>
      <w:del w:id="2479" w:author="Ally Eran" w:date="2018-02-25T19:38:00Z">
        <w:r w:rsidDel="001F1CE7">
          <w:rPr>
            <w:rFonts w:hint="cs"/>
            <w:sz w:val="28"/>
            <w:rtl/>
          </w:rPr>
          <w:delText xml:space="preserve">הופכת </w:delText>
        </w:r>
      </w:del>
      <w:ins w:id="2480" w:author="Ally Eran" w:date="2018-02-25T19:38:00Z">
        <w:r w:rsidR="001F1CE7">
          <w:rPr>
            <w:rFonts w:hint="cs"/>
            <w:sz w:val="28"/>
            <w:rtl/>
          </w:rPr>
          <w:t xml:space="preserve">הפכה </w:t>
        </w:r>
      </w:ins>
      <w:del w:id="2481" w:author="Ally Eran" w:date="2018-02-25T19:38:00Z">
        <w:r w:rsidDel="00337BC8">
          <w:rPr>
            <w:rFonts w:hint="cs"/>
            <w:sz w:val="28"/>
            <w:rtl/>
          </w:rPr>
          <w:delText xml:space="preserve">בפועל </w:delText>
        </w:r>
      </w:del>
      <w:r>
        <w:rPr>
          <w:rFonts w:hint="cs"/>
          <w:sz w:val="28"/>
          <w:rtl/>
        </w:rPr>
        <w:t xml:space="preserve">לגורם הפוליטי המוביל במערכת הפלסטינית. </w:t>
      </w:r>
    </w:p>
    <w:p w:rsidR="00350670" w:rsidRDefault="007421B9" w:rsidP="007421B9">
      <w:pPr>
        <w:pStyle w:val="ListParagraph"/>
        <w:spacing w:before="120" w:after="240"/>
        <w:ind w:left="587"/>
        <w:contextualSpacing w:val="0"/>
        <w:rPr>
          <w:sz w:val="28"/>
        </w:rPr>
      </w:pPr>
      <w:r>
        <w:rPr>
          <w:rFonts w:hint="cs"/>
          <w:sz w:val="28"/>
          <w:rtl/>
        </w:rPr>
        <w:t>החודשים שאחרי הבחירות היו מאופיינים בעימותים פנים-פלסטיניים וניסיון של הנשיא הפלסטיני, מחמוד עבאס, לצמצם את כוחה של חמאס. עימותים אלו הגיעו לשיא דרמטי במיוחד בקיץ 2007</w:t>
      </w:r>
      <w:del w:id="2482" w:author="Ally Eran" w:date="2018-02-25T19:40:00Z">
        <w:r w:rsidDel="00AC1251">
          <w:rPr>
            <w:rFonts w:hint="cs"/>
            <w:sz w:val="28"/>
            <w:rtl/>
          </w:rPr>
          <w:delText xml:space="preserve"> </w:delText>
        </w:r>
      </w:del>
      <w:ins w:id="2483" w:author="Ally Eran" w:date="2018-02-25T19:40:00Z">
        <w:r w:rsidR="00AC1251">
          <w:rPr>
            <w:rFonts w:hint="cs"/>
            <w:sz w:val="28"/>
            <w:rtl/>
          </w:rPr>
          <w:t>,</w:t>
        </w:r>
        <w:r w:rsidR="00AC1251">
          <w:rPr>
            <w:sz w:val="28"/>
            <w:rtl/>
          </w:rPr>
          <w:t xml:space="preserve"> </w:t>
        </w:r>
      </w:ins>
      <w:r>
        <w:rPr>
          <w:rFonts w:hint="cs"/>
          <w:sz w:val="28"/>
          <w:rtl/>
        </w:rPr>
        <w:t xml:space="preserve">כאשר חמאס, במהלך שכשלעצמו יכול להוות מקרה בוחן מוצלח להסלמה בלתי מתוכננת, </w:t>
      </w:r>
      <w:del w:id="2484" w:author="Ally Eran" w:date="2018-02-25T19:40:00Z">
        <w:r w:rsidDel="00E42F52">
          <w:rPr>
            <w:rFonts w:hint="cs"/>
            <w:sz w:val="28"/>
            <w:rtl/>
          </w:rPr>
          <w:delText xml:space="preserve">משתלטת </w:delText>
        </w:r>
      </w:del>
      <w:ins w:id="2485" w:author="Ally Eran" w:date="2018-02-25T19:40:00Z">
        <w:r w:rsidR="00E42F52">
          <w:rPr>
            <w:rFonts w:hint="cs"/>
            <w:sz w:val="28"/>
            <w:rtl/>
          </w:rPr>
          <w:t xml:space="preserve">השתלטה </w:t>
        </w:r>
      </w:ins>
      <w:r>
        <w:rPr>
          <w:rFonts w:hint="cs"/>
          <w:sz w:val="28"/>
          <w:rtl/>
        </w:rPr>
        <w:t xml:space="preserve">על רצועת עזה </w:t>
      </w:r>
      <w:del w:id="2486" w:author="Ally Eran" w:date="2018-02-25T19:40:00Z">
        <w:r w:rsidDel="00E42F52">
          <w:rPr>
            <w:rFonts w:hint="cs"/>
            <w:sz w:val="28"/>
            <w:rtl/>
          </w:rPr>
          <w:delText xml:space="preserve">והופכת </w:delText>
        </w:r>
      </w:del>
      <w:ins w:id="2487" w:author="Ally Eran" w:date="2018-02-25T19:40:00Z">
        <w:r w:rsidR="00E42F52">
          <w:rPr>
            <w:rFonts w:hint="cs"/>
            <w:sz w:val="28"/>
            <w:rtl/>
          </w:rPr>
          <w:t xml:space="preserve">והפכה </w:t>
        </w:r>
      </w:ins>
      <w:r>
        <w:rPr>
          <w:rFonts w:hint="cs"/>
          <w:sz w:val="28"/>
          <w:rtl/>
        </w:rPr>
        <w:t>להיות</w:t>
      </w:r>
      <w:del w:id="2488" w:author="Ally Eran" w:date="2018-02-25T19:40:00Z">
        <w:r w:rsidDel="00E42F52">
          <w:rPr>
            <w:rFonts w:hint="cs"/>
            <w:sz w:val="28"/>
            <w:rtl/>
          </w:rPr>
          <w:delText>,</w:delText>
        </w:r>
      </w:del>
      <w:r>
        <w:rPr>
          <w:rFonts w:hint="cs"/>
          <w:sz w:val="28"/>
          <w:rtl/>
        </w:rPr>
        <w:t xml:space="preserve"> </w:t>
      </w:r>
      <w:ins w:id="2489" w:author="Ally Eran" w:date="2018-02-25T19:41:00Z">
        <w:r w:rsidR="008812E5">
          <w:rPr>
            <w:rFonts w:hint="cs"/>
            <w:sz w:val="28"/>
            <w:rtl/>
          </w:rPr>
          <w:t>ה</w:t>
        </w:r>
      </w:ins>
      <w:r>
        <w:rPr>
          <w:rFonts w:hint="cs"/>
          <w:sz w:val="28"/>
          <w:rtl/>
        </w:rPr>
        <w:t>ריבון בפועל.</w:t>
      </w:r>
    </w:p>
    <w:p w:rsidR="00350670" w:rsidRPr="00350670" w:rsidRDefault="00350670" w:rsidP="00350670">
      <w:pPr>
        <w:pStyle w:val="ListParagraph"/>
        <w:spacing w:before="120" w:after="240"/>
        <w:ind w:left="587"/>
        <w:contextualSpacing w:val="0"/>
        <w:rPr>
          <w:sz w:val="28"/>
          <w:rtl/>
        </w:rPr>
      </w:pPr>
    </w:p>
    <w:p w:rsidR="007F6D78" w:rsidRPr="007A0BA7" w:rsidRDefault="007F6D78" w:rsidP="003E7215">
      <w:pPr>
        <w:pStyle w:val="ListParagraph"/>
        <w:spacing w:before="120" w:after="240"/>
        <w:ind w:left="587"/>
        <w:contextualSpacing w:val="0"/>
        <w:rPr>
          <w:sz w:val="28"/>
          <w:rtl/>
        </w:rPr>
      </w:pPr>
    </w:p>
    <w:p w:rsidR="007421B9" w:rsidRDefault="007421B9">
      <w:pPr>
        <w:bidi w:val="0"/>
        <w:spacing w:line="259" w:lineRule="auto"/>
        <w:jc w:val="left"/>
        <w:rPr>
          <w:sz w:val="28"/>
          <w:rtl/>
        </w:rPr>
      </w:pPr>
      <w:r>
        <w:rPr>
          <w:sz w:val="28"/>
          <w:rtl/>
        </w:rPr>
        <w:br w:type="page"/>
      </w:r>
    </w:p>
    <w:p w:rsidR="007421B9" w:rsidRPr="00E5759D" w:rsidRDefault="00D116E8">
      <w:pPr>
        <w:pStyle w:val="2"/>
        <w:spacing w:before="120" w:after="240"/>
        <w:ind w:left="90"/>
        <w:outlineLvl w:val="1"/>
        <w:pPrChange w:id="2490" w:author="Ally Eran" w:date="2018-02-10T15:57:00Z">
          <w:pPr>
            <w:pStyle w:val="ListParagraph"/>
            <w:numPr>
              <w:numId w:val="39"/>
            </w:numPr>
            <w:spacing w:before="120" w:after="240"/>
            <w:ind w:left="651" w:hanging="425"/>
            <w:contextualSpacing w:val="0"/>
          </w:pPr>
        </w:pPrChange>
      </w:pPr>
      <w:bookmarkStart w:id="2491" w:name="_Toc506042209"/>
      <w:ins w:id="2492" w:author="Ally Eran" w:date="2018-02-10T15:52:00Z">
        <w:r w:rsidRPr="00EB5EBB">
          <w:rPr>
            <w:rFonts w:hint="cs"/>
            <w:rtl/>
          </w:rPr>
          <w:t>3.2</w:t>
        </w:r>
      </w:ins>
      <w:ins w:id="2493" w:author="Ally Eran" w:date="2018-02-10T15:33:00Z">
        <w:r w:rsidR="00654BBF" w:rsidRPr="00972CAA">
          <w:rPr>
            <w:rFonts w:hint="cs"/>
            <w:rtl/>
          </w:rPr>
          <w:t xml:space="preserve"> </w:t>
        </w:r>
      </w:ins>
      <w:r w:rsidR="005A3CE0" w:rsidRPr="00972CAA">
        <w:rPr>
          <w:rFonts w:hint="cs"/>
          <w:rtl/>
        </w:rPr>
        <w:t xml:space="preserve">מעופרת יצוקה ועד ערבו של מבצע </w:t>
      </w:r>
      <w:del w:id="2494" w:author="Ally Eran" w:date="2018-02-25T19:51:00Z">
        <w:r w:rsidR="005A3CE0" w:rsidRPr="00957F70" w:rsidDel="00957F70">
          <w:rPr>
            <w:rFonts w:hint="cs"/>
            <w:i/>
            <w:iCs/>
            <w:rtl/>
            <w:rPrChange w:id="2495" w:author="Ally Eran" w:date="2018-02-25T19:51:00Z">
              <w:rPr>
                <w:rFonts w:hint="cs"/>
                <w:rtl/>
              </w:rPr>
            </w:rPrChange>
          </w:rPr>
          <w:delText>"</w:delText>
        </w:r>
      </w:del>
      <w:r w:rsidR="005A3CE0" w:rsidRPr="00957F70">
        <w:rPr>
          <w:rFonts w:hint="cs"/>
          <w:i/>
          <w:iCs/>
          <w:rtl/>
          <w:rPrChange w:id="2496" w:author="Ally Eran" w:date="2018-02-25T19:51:00Z">
            <w:rPr>
              <w:rFonts w:hint="cs"/>
              <w:rtl/>
            </w:rPr>
          </w:rPrChange>
        </w:rPr>
        <w:t>צוק איתן</w:t>
      </w:r>
      <w:del w:id="2497" w:author="Ally Eran" w:date="2018-02-25T19:51:00Z">
        <w:r w:rsidR="005A3CE0" w:rsidRPr="00957F70" w:rsidDel="00957F70">
          <w:rPr>
            <w:rFonts w:hint="cs"/>
            <w:i/>
            <w:iCs/>
            <w:rtl/>
            <w:rPrChange w:id="2498" w:author="Ally Eran" w:date="2018-02-25T19:51:00Z">
              <w:rPr>
                <w:rFonts w:hint="cs"/>
                <w:rtl/>
              </w:rPr>
            </w:rPrChange>
          </w:rPr>
          <w:delText>"</w:delText>
        </w:r>
      </w:del>
      <w:r w:rsidR="005A3CE0" w:rsidRPr="00972CAA">
        <w:rPr>
          <w:rFonts w:hint="cs"/>
          <w:rtl/>
        </w:rPr>
        <w:t xml:space="preserve"> 2008-2014:</w:t>
      </w:r>
      <w:bookmarkEnd w:id="2491"/>
    </w:p>
    <w:p w:rsidR="00DD4645" w:rsidRDefault="0038075C" w:rsidP="0038075C">
      <w:pPr>
        <w:pStyle w:val="ListParagraph"/>
        <w:spacing w:before="120" w:after="240"/>
        <w:ind w:left="227"/>
        <w:contextualSpacing w:val="0"/>
        <w:rPr>
          <w:sz w:val="28"/>
          <w:rtl/>
        </w:rPr>
      </w:pPr>
      <w:r>
        <w:rPr>
          <w:rFonts w:hint="cs"/>
          <w:sz w:val="28"/>
          <w:rtl/>
        </w:rPr>
        <w:t>להשתלטות חמאס על רצועת עזה היו השלכות רבות ומרחיקות לכת</w:t>
      </w:r>
      <w:del w:id="2499" w:author="Ally Eran" w:date="2018-02-25T19:43:00Z">
        <w:r w:rsidDel="00666663">
          <w:rPr>
            <w:rFonts w:hint="cs"/>
            <w:sz w:val="28"/>
            <w:rtl/>
          </w:rPr>
          <w:delText xml:space="preserve">, </w:delText>
        </w:r>
      </w:del>
      <w:ins w:id="2500" w:author="Ally Eran" w:date="2018-02-25T19:43:00Z">
        <w:r w:rsidR="00666663">
          <w:rPr>
            <w:rFonts w:hint="cs"/>
            <w:sz w:val="28"/>
            <w:rtl/>
          </w:rPr>
          <w:t xml:space="preserve">. </w:t>
        </w:r>
      </w:ins>
      <w:del w:id="2501" w:author="Ally Eran" w:date="2018-02-25T19:43:00Z">
        <w:r w:rsidDel="00666663">
          <w:rPr>
            <w:rFonts w:hint="cs"/>
            <w:sz w:val="28"/>
            <w:rtl/>
          </w:rPr>
          <w:delText xml:space="preserve">אולם </w:delText>
        </w:r>
      </w:del>
      <w:r>
        <w:rPr>
          <w:rFonts w:hint="cs"/>
          <w:sz w:val="28"/>
          <w:rtl/>
        </w:rPr>
        <w:t xml:space="preserve">בהקשר העימות הצבאי בין התנועה לבין ישראל, ההשלכה המשמעותית ביותר הייתה האבולוציה של חמאס מארגון טרור לארגון </w:t>
      </w:r>
      <w:del w:id="2502" w:author="Ally Eran" w:date="2018-02-25T19:42:00Z">
        <w:r w:rsidDel="00666663">
          <w:rPr>
            <w:rFonts w:hint="cs"/>
            <w:sz w:val="28"/>
            <w:rtl/>
          </w:rPr>
          <w:delText xml:space="preserve">סמי </w:delText>
        </w:r>
      </w:del>
      <w:ins w:id="2503" w:author="Ally Eran" w:date="2018-02-25T19:42:00Z">
        <w:r w:rsidR="00666663">
          <w:rPr>
            <w:rFonts w:hint="cs"/>
            <w:sz w:val="28"/>
            <w:rtl/>
          </w:rPr>
          <w:t>סמי-</w:t>
        </w:r>
      </w:ins>
      <w:r>
        <w:rPr>
          <w:rFonts w:hint="cs"/>
          <w:sz w:val="28"/>
          <w:rtl/>
        </w:rPr>
        <w:t>מדינתי. כלומר</w:t>
      </w:r>
      <w:ins w:id="2504" w:author="Ally Eran" w:date="2018-02-25T19:43:00Z">
        <w:r w:rsidR="00666663">
          <w:rPr>
            <w:rFonts w:hint="cs"/>
            <w:sz w:val="28"/>
            <w:rtl/>
          </w:rPr>
          <w:t>,</w:t>
        </w:r>
      </w:ins>
      <w:r>
        <w:rPr>
          <w:rFonts w:hint="cs"/>
          <w:sz w:val="28"/>
          <w:rtl/>
        </w:rPr>
        <w:t xml:space="preserve"> ארגון טרור שקיבל אחריות על שטח ולמעשה ע</w:t>
      </w:r>
      <w:del w:id="2505" w:author="Ally Eran" w:date="2018-02-25T19:43:00Z">
        <w:r w:rsidDel="00666663">
          <w:rPr>
            <w:rFonts w:hint="cs"/>
            <w:sz w:val="28"/>
            <w:rtl/>
          </w:rPr>
          <w:delText>ו</w:delText>
        </w:r>
      </w:del>
      <w:r>
        <w:rPr>
          <w:rFonts w:hint="cs"/>
          <w:sz w:val="28"/>
          <w:rtl/>
        </w:rPr>
        <w:t xml:space="preserve">מד בתנאים הבסיסיים להגדרה מדינתית: </w:t>
      </w:r>
      <w:r>
        <w:rPr>
          <w:rtl/>
        </w:rPr>
        <w:t>מערך מובחן של מוסדות</w:t>
      </w:r>
      <w:ins w:id="2506" w:author="Ally Eran" w:date="2018-02-25T19:44:00Z">
        <w:r w:rsidR="00666663">
          <w:rPr>
            <w:rFonts w:hint="cs"/>
            <w:rtl/>
          </w:rPr>
          <w:t>,</w:t>
        </w:r>
      </w:ins>
      <w:del w:id="2507" w:author="Ally Eran" w:date="2018-02-25T19:43:00Z">
        <w:r w:rsidDel="00666663">
          <w:rPr>
            <w:rFonts w:hint="cs"/>
            <w:rtl/>
          </w:rPr>
          <w:delText>;</w:delText>
        </w:r>
      </w:del>
      <w:r>
        <w:rPr>
          <w:rFonts w:hint="cs"/>
          <w:rtl/>
        </w:rPr>
        <w:t xml:space="preserve"> </w:t>
      </w:r>
      <w:r>
        <w:rPr>
          <w:rtl/>
        </w:rPr>
        <w:t>המופעלים על ידי ישות מרכזית</w:t>
      </w:r>
      <w:del w:id="2508" w:author="Ally Eran" w:date="2018-02-25T19:44:00Z">
        <w:r w:rsidDel="00666663">
          <w:rPr>
            <w:rtl/>
          </w:rPr>
          <w:delText>;</w:delText>
        </w:r>
        <w:r w:rsidDel="00666663">
          <w:rPr>
            <w:rFonts w:hint="cs"/>
            <w:rtl/>
          </w:rPr>
          <w:delText xml:space="preserve"> </w:delText>
        </w:r>
      </w:del>
      <w:ins w:id="2509" w:author="Ally Eran" w:date="2018-02-25T19:44:00Z">
        <w:r w:rsidR="00666663">
          <w:rPr>
            <w:rFonts w:hint="cs"/>
            <w:rtl/>
          </w:rPr>
          <w:t xml:space="preserve">, </w:t>
        </w:r>
      </w:ins>
      <w:r>
        <w:rPr>
          <w:rtl/>
        </w:rPr>
        <w:t>הפועלים באזורים מובחנים טריטוריאלית</w:t>
      </w:r>
      <w:ins w:id="2510" w:author="Ally Eran" w:date="2018-02-25T19:44:00Z">
        <w:r w:rsidR="00666663">
          <w:rPr>
            <w:rFonts w:hint="cs"/>
            <w:rtl/>
          </w:rPr>
          <w:t>,</w:t>
        </w:r>
      </w:ins>
      <w:r>
        <w:rPr>
          <w:rFonts w:hint="cs"/>
          <w:rtl/>
        </w:rPr>
        <w:t xml:space="preserve"> </w:t>
      </w:r>
      <w:r>
        <w:rPr>
          <w:rtl/>
        </w:rPr>
        <w:t>ואשר מפעילים סמכות, חוקים</w:t>
      </w:r>
      <w:ins w:id="2511" w:author="Ally Eran" w:date="2018-02-25T19:44:00Z">
        <w:r w:rsidR="00666663">
          <w:rPr>
            <w:rFonts w:hint="cs"/>
            <w:rtl/>
          </w:rPr>
          <w:t>,</w:t>
        </w:r>
      </w:ins>
      <w:r>
        <w:rPr>
          <w:rtl/>
        </w:rPr>
        <w:t xml:space="preserve"> וכוח פיזי לאכיפתם</w:t>
      </w:r>
      <w:r>
        <w:rPr>
          <w:rFonts w:hint="cs"/>
          <w:rtl/>
        </w:rPr>
        <w:t xml:space="preserve"> (</w:t>
      </w:r>
      <w:r>
        <w:rPr>
          <w:rFonts w:hint="cs"/>
          <w:sz w:val="28"/>
        </w:rPr>
        <w:t>M</w:t>
      </w:r>
      <w:r>
        <w:rPr>
          <w:sz w:val="28"/>
        </w:rPr>
        <w:t>ann:1984, 185</w:t>
      </w:r>
      <w:r>
        <w:rPr>
          <w:rFonts w:hint="cs"/>
          <w:sz w:val="28"/>
          <w:rtl/>
        </w:rPr>
        <w:t xml:space="preserve">). </w:t>
      </w:r>
    </w:p>
    <w:p w:rsidR="0038075C" w:rsidDel="00680E05" w:rsidRDefault="0038075C" w:rsidP="0038075C">
      <w:pPr>
        <w:pStyle w:val="ListParagraph"/>
        <w:spacing w:before="120" w:after="240"/>
        <w:ind w:left="227"/>
        <w:contextualSpacing w:val="0"/>
        <w:rPr>
          <w:del w:id="2512" w:author="Ally Eran" w:date="2018-02-25T19:49:00Z"/>
          <w:sz w:val="28"/>
          <w:rtl/>
        </w:rPr>
      </w:pPr>
      <w:r>
        <w:rPr>
          <w:rFonts w:hint="cs"/>
          <w:sz w:val="28"/>
          <w:rtl/>
        </w:rPr>
        <w:t>מבחינה צבאית, הזרוע הצבאית של חמאס</w:t>
      </w:r>
      <w:ins w:id="2513" w:author="Ally Eran" w:date="2018-02-25T19:45:00Z">
        <w:r w:rsidR="00DA4CF3">
          <w:rPr>
            <w:rFonts w:hint="cs"/>
            <w:sz w:val="28"/>
            <w:rtl/>
          </w:rPr>
          <w:t xml:space="preserve"> </w:t>
        </w:r>
      </w:ins>
      <w:del w:id="2514" w:author="Ally Eran" w:date="2018-02-25T19:45:00Z">
        <w:r w:rsidDel="00DA4CF3">
          <w:rPr>
            <w:rFonts w:hint="cs"/>
            <w:sz w:val="28"/>
            <w:rtl/>
          </w:rPr>
          <w:delText xml:space="preserve">, </w:delText>
        </w:r>
      </w:del>
      <w:r>
        <w:rPr>
          <w:rFonts w:hint="cs"/>
          <w:sz w:val="28"/>
          <w:rtl/>
        </w:rPr>
        <w:t xml:space="preserve">הפכה להיות ממכשיר להפעלת טרור לגוף צבאי </w:t>
      </w:r>
      <w:del w:id="2515" w:author="Ally Eran" w:date="2018-02-25T19:45:00Z">
        <w:r w:rsidDel="00DA4CF3">
          <w:rPr>
            <w:rFonts w:hint="cs"/>
            <w:sz w:val="28"/>
            <w:rtl/>
          </w:rPr>
          <w:delText>שיש לו</w:delText>
        </w:r>
      </w:del>
      <w:ins w:id="2516" w:author="Ally Eran" w:date="2018-02-25T19:45:00Z">
        <w:r w:rsidR="00DA4CF3">
          <w:rPr>
            <w:rFonts w:hint="cs"/>
            <w:sz w:val="28"/>
            <w:rtl/>
          </w:rPr>
          <w:t>בעל</w:t>
        </w:r>
      </w:ins>
      <w:r>
        <w:rPr>
          <w:rFonts w:hint="cs"/>
          <w:sz w:val="28"/>
          <w:rtl/>
        </w:rPr>
        <w:t xml:space="preserve"> שני יעדים מרכזיים: הגנה על השלטון המרכזי</w:t>
      </w:r>
      <w:ins w:id="2517" w:author="Ally Eran" w:date="2018-02-25T19:48:00Z">
        <w:r w:rsidR="00680E05">
          <w:rPr>
            <w:rFonts w:hint="cs"/>
            <w:sz w:val="28"/>
            <w:rtl/>
          </w:rPr>
          <w:t>,</w:t>
        </w:r>
      </w:ins>
      <w:r>
        <w:rPr>
          <w:rFonts w:hint="cs"/>
          <w:sz w:val="28"/>
          <w:rtl/>
        </w:rPr>
        <w:t xml:space="preserve"> ו</w:t>
      </w:r>
      <w:r w:rsidR="0013172C">
        <w:rPr>
          <w:rFonts w:hint="cs"/>
          <w:sz w:val="28"/>
          <w:rtl/>
        </w:rPr>
        <w:t>גוף לוחם מול ישראל (אביעד: 2009, 8). השנים 2006-2008 היו שנים משמעותיות בהתפתחות חמאס ככוח צבאי</w:t>
      </w:r>
      <w:del w:id="2518" w:author="Ally Eran" w:date="2018-02-25T19:48:00Z">
        <w:r w:rsidR="0013172C" w:rsidDel="00680E05">
          <w:rPr>
            <w:rFonts w:hint="cs"/>
            <w:sz w:val="28"/>
            <w:rtl/>
          </w:rPr>
          <w:delText xml:space="preserve">, </w:delText>
        </w:r>
      </w:del>
      <w:ins w:id="2519" w:author="Ally Eran" w:date="2018-02-25T19:48:00Z">
        <w:r w:rsidR="00680E05">
          <w:rPr>
            <w:rFonts w:hint="cs"/>
            <w:sz w:val="28"/>
            <w:rtl/>
          </w:rPr>
          <w:t xml:space="preserve">. </w:t>
        </w:r>
      </w:ins>
      <w:r w:rsidR="0013172C">
        <w:rPr>
          <w:rFonts w:hint="cs"/>
          <w:sz w:val="28"/>
          <w:rtl/>
        </w:rPr>
        <w:t>לקחי מלחמת לבנון השנייה מצד אחד וחופש הפעולה ברצועה מצד שני אפשרו</w:t>
      </w:r>
      <w:del w:id="2520" w:author="Ally Eran" w:date="2018-02-25T19:48:00Z">
        <w:r w:rsidR="0013172C" w:rsidDel="00680E05">
          <w:rPr>
            <w:rFonts w:hint="cs"/>
            <w:sz w:val="28"/>
            <w:rtl/>
          </w:rPr>
          <w:delText>ת</w:delText>
        </w:r>
      </w:del>
      <w:r w:rsidR="0013172C">
        <w:rPr>
          <w:rFonts w:hint="cs"/>
          <w:sz w:val="28"/>
          <w:rtl/>
        </w:rPr>
        <w:t xml:space="preserve"> לפעילי חמאס להשתתף בתהליכי למידה משותפים עם </w:t>
      </w:r>
      <w:proofErr w:type="spellStart"/>
      <w:r w:rsidR="0013172C">
        <w:rPr>
          <w:rFonts w:hint="cs"/>
          <w:sz w:val="28"/>
          <w:rtl/>
        </w:rPr>
        <w:t>חזבאללה</w:t>
      </w:r>
      <w:proofErr w:type="spellEnd"/>
      <w:r w:rsidR="0013172C">
        <w:rPr>
          <w:rFonts w:hint="cs"/>
          <w:sz w:val="28"/>
          <w:rtl/>
        </w:rPr>
        <w:t xml:space="preserve"> ואיראן, להתאמן מחוץ לרצועת עזה, להבריח אמצעי לחימה דרך הגבול המצרי הפרוץ</w:t>
      </w:r>
      <w:ins w:id="2521" w:author="Ally Eran" w:date="2018-02-25T19:48:00Z">
        <w:r w:rsidR="00680E05">
          <w:rPr>
            <w:rFonts w:hint="cs"/>
            <w:sz w:val="28"/>
            <w:rtl/>
          </w:rPr>
          <w:t>,</w:t>
        </w:r>
      </w:ins>
      <w:r w:rsidR="0013172C">
        <w:rPr>
          <w:rFonts w:hint="cs"/>
          <w:sz w:val="28"/>
          <w:rtl/>
        </w:rPr>
        <w:t xml:space="preserve"> ולפתח את תפיסת הפעולה הצבאית של הארגון (שם). </w:t>
      </w:r>
    </w:p>
    <w:p w:rsidR="0013172C" w:rsidRPr="00CC54C0" w:rsidRDefault="0013172C" w:rsidP="00680E05">
      <w:pPr>
        <w:pStyle w:val="ListParagraph"/>
        <w:spacing w:before="120" w:after="240"/>
        <w:ind w:left="227"/>
        <w:contextualSpacing w:val="0"/>
        <w:rPr>
          <w:rtl/>
        </w:rPr>
      </w:pPr>
      <w:r w:rsidRPr="00680E05">
        <w:rPr>
          <w:rFonts w:hint="cs"/>
          <w:rtl/>
        </w:rPr>
        <w:t>בשנים אלו</w:t>
      </w:r>
      <w:ins w:id="2522" w:author="Ally Eran" w:date="2018-02-25T19:49:00Z">
        <w:r w:rsidR="00680E05">
          <w:rPr>
            <w:rFonts w:hint="cs"/>
            <w:rtl/>
          </w:rPr>
          <w:t xml:space="preserve"> </w:t>
        </w:r>
      </w:ins>
      <w:del w:id="2523" w:author="Ally Eran" w:date="2018-02-25T19:49:00Z">
        <w:r w:rsidRPr="00680E05" w:rsidDel="00680E05">
          <w:rPr>
            <w:rFonts w:hint="cs"/>
            <w:rtl/>
          </w:rPr>
          <w:delText xml:space="preserve">, </w:delText>
        </w:r>
      </w:del>
      <w:r w:rsidRPr="00680E05">
        <w:rPr>
          <w:rFonts w:hint="cs"/>
          <w:rtl/>
        </w:rPr>
        <w:t xml:space="preserve">התעצבו תפיסות היסוד של הדוקטרינה </w:t>
      </w:r>
      <w:proofErr w:type="spellStart"/>
      <w:r w:rsidRPr="00680E05">
        <w:rPr>
          <w:rFonts w:hint="cs"/>
          <w:rtl/>
        </w:rPr>
        <w:t>החמאסית</w:t>
      </w:r>
      <w:proofErr w:type="spellEnd"/>
      <w:r w:rsidRPr="00680E05">
        <w:rPr>
          <w:rFonts w:hint="cs"/>
          <w:rtl/>
        </w:rPr>
        <w:t xml:space="preserve"> סביב חמישה עקרונות מרכזיים</w:t>
      </w:r>
      <w:r w:rsidR="004D5495" w:rsidRPr="00DC1696">
        <w:rPr>
          <w:rFonts w:hint="cs"/>
          <w:rtl/>
        </w:rPr>
        <w:t xml:space="preserve"> (אביעד: 2009, 9-11)</w:t>
      </w:r>
      <w:r w:rsidRPr="00CC54C0">
        <w:rPr>
          <w:rFonts w:hint="cs"/>
          <w:rtl/>
        </w:rPr>
        <w:t xml:space="preserve">: </w:t>
      </w:r>
    </w:p>
    <w:p w:rsidR="0013172C" w:rsidRDefault="0013172C" w:rsidP="0013172C">
      <w:pPr>
        <w:pStyle w:val="ListParagraph"/>
        <w:numPr>
          <w:ilvl w:val="0"/>
          <w:numId w:val="43"/>
        </w:numPr>
        <w:spacing w:before="120" w:after="240"/>
        <w:rPr>
          <w:sz w:val="28"/>
        </w:rPr>
      </w:pPr>
      <w:r w:rsidRPr="004D5495">
        <w:rPr>
          <w:rFonts w:hint="cs"/>
          <w:b/>
          <w:bCs/>
          <w:sz w:val="28"/>
          <w:rtl/>
        </w:rPr>
        <w:t xml:space="preserve">מיגון וביזור </w:t>
      </w:r>
      <w:r w:rsidRPr="004D5495">
        <w:rPr>
          <w:b/>
          <w:bCs/>
          <w:sz w:val="28"/>
          <w:rtl/>
        </w:rPr>
        <w:t>–</w:t>
      </w:r>
      <w:r>
        <w:rPr>
          <w:rFonts w:hint="cs"/>
          <w:sz w:val="28"/>
          <w:rtl/>
        </w:rPr>
        <w:t xml:space="preserve"> בניסיון לקזז את היתרון של ישראל במודיעין ובאש</w:t>
      </w:r>
      <w:ins w:id="2524" w:author="Ally Eran" w:date="2018-02-25T19:52:00Z">
        <w:r w:rsidR="005920D7">
          <w:rPr>
            <w:rFonts w:hint="cs"/>
            <w:sz w:val="28"/>
            <w:rtl/>
          </w:rPr>
          <w:t>,</w:t>
        </w:r>
      </w:ins>
      <w:r>
        <w:rPr>
          <w:rFonts w:hint="cs"/>
          <w:sz w:val="28"/>
          <w:rtl/>
        </w:rPr>
        <w:t xml:space="preserve"> </w:t>
      </w:r>
      <w:ins w:id="2525" w:author="Ally Eran" w:date="2018-02-25T19:54:00Z">
        <w:r w:rsidR="00193C0B">
          <w:rPr>
            <w:rFonts w:hint="cs"/>
            <w:sz w:val="28"/>
            <w:rtl/>
          </w:rPr>
          <w:t>החלה</w:t>
        </w:r>
      </w:ins>
      <w:ins w:id="2526" w:author="Ally Eran" w:date="2018-02-25T19:52:00Z">
        <w:r w:rsidR="005920D7">
          <w:rPr>
            <w:rFonts w:hint="cs"/>
            <w:sz w:val="28"/>
            <w:rtl/>
          </w:rPr>
          <w:t xml:space="preserve"> </w:t>
        </w:r>
      </w:ins>
      <w:r>
        <w:rPr>
          <w:rFonts w:hint="cs"/>
          <w:sz w:val="28"/>
          <w:rtl/>
        </w:rPr>
        <w:t xml:space="preserve">חמאס </w:t>
      </w:r>
      <w:del w:id="2527" w:author="Ally Eran" w:date="2018-02-25T19:52:00Z">
        <w:r w:rsidDel="005920D7">
          <w:rPr>
            <w:rFonts w:hint="cs"/>
            <w:sz w:val="28"/>
            <w:rtl/>
          </w:rPr>
          <w:delText xml:space="preserve">החלה </w:delText>
        </w:r>
      </w:del>
      <w:r>
        <w:rPr>
          <w:rFonts w:hint="cs"/>
          <w:sz w:val="28"/>
          <w:rtl/>
        </w:rPr>
        <w:t xml:space="preserve">להשתמש </w:t>
      </w:r>
      <w:del w:id="2528" w:author="Ally Eran" w:date="2018-02-25T19:54:00Z">
        <w:r w:rsidDel="00193C0B">
          <w:rPr>
            <w:rFonts w:hint="cs"/>
            <w:sz w:val="28"/>
            <w:rtl/>
          </w:rPr>
          <w:delText xml:space="preserve">יותר ויותר </w:delText>
        </w:r>
      </w:del>
      <w:del w:id="2529" w:author="Ally Eran" w:date="2018-02-25T19:52:00Z">
        <w:r w:rsidDel="005920D7">
          <w:rPr>
            <w:rFonts w:hint="cs"/>
            <w:sz w:val="28"/>
            <w:rtl/>
          </w:rPr>
          <w:delText xml:space="preserve">בתת </w:delText>
        </w:r>
      </w:del>
      <w:ins w:id="2530" w:author="Ally Eran" w:date="2018-02-25T19:52:00Z">
        <w:r w:rsidR="005920D7">
          <w:rPr>
            <w:rFonts w:hint="cs"/>
            <w:sz w:val="28"/>
            <w:rtl/>
          </w:rPr>
          <w:t>בתת-</w:t>
        </w:r>
      </w:ins>
      <w:r>
        <w:rPr>
          <w:rFonts w:hint="cs"/>
          <w:sz w:val="28"/>
          <w:rtl/>
        </w:rPr>
        <w:t>קרקע כאמצעי לשרידות אמצעי הלחימה שלה</w:t>
      </w:r>
      <w:ins w:id="2531" w:author="Ally Eran" w:date="2018-02-25T19:52:00Z">
        <w:r w:rsidR="005920D7">
          <w:rPr>
            <w:rFonts w:hint="cs"/>
            <w:sz w:val="28"/>
            <w:rtl/>
          </w:rPr>
          <w:t>,</w:t>
        </w:r>
      </w:ins>
      <w:r>
        <w:rPr>
          <w:rFonts w:hint="cs"/>
          <w:sz w:val="28"/>
          <w:rtl/>
        </w:rPr>
        <w:t xml:space="preserve"> בדגש על הרקטות. </w:t>
      </w:r>
      <w:del w:id="2532" w:author="Ally Eran" w:date="2018-02-25T19:54:00Z">
        <w:r w:rsidDel="00193C0B">
          <w:rPr>
            <w:rFonts w:hint="cs"/>
            <w:sz w:val="28"/>
            <w:rtl/>
          </w:rPr>
          <w:delText>בנוסף</w:delText>
        </w:r>
      </w:del>
      <w:ins w:id="2533" w:author="Ally Eran" w:date="2018-02-25T19:54:00Z">
        <w:r w:rsidR="00193C0B">
          <w:rPr>
            <w:rFonts w:hint="cs"/>
            <w:sz w:val="28"/>
            <w:rtl/>
          </w:rPr>
          <w:t>כמו כן</w:t>
        </w:r>
      </w:ins>
      <w:r>
        <w:rPr>
          <w:rFonts w:hint="cs"/>
          <w:sz w:val="28"/>
          <w:rtl/>
        </w:rPr>
        <w:t xml:space="preserve">, חמאס פעלה לייצר יתירות וביזור כאמצעי נוסף להגברת </w:t>
      </w:r>
      <w:del w:id="2534" w:author="Ally Eran" w:date="2018-02-25T19:52:00Z">
        <w:r w:rsidDel="005920D7">
          <w:rPr>
            <w:rFonts w:hint="cs"/>
            <w:sz w:val="28"/>
            <w:rtl/>
          </w:rPr>
          <w:delText>ה</w:delText>
        </w:r>
      </w:del>
      <w:r>
        <w:rPr>
          <w:rFonts w:hint="cs"/>
          <w:sz w:val="28"/>
          <w:rtl/>
        </w:rPr>
        <w:t>שרידות</w:t>
      </w:r>
      <w:ins w:id="2535" w:author="Ally Eran" w:date="2018-02-25T19:52:00Z">
        <w:r w:rsidR="005920D7">
          <w:rPr>
            <w:rFonts w:hint="cs"/>
            <w:sz w:val="28"/>
            <w:rtl/>
          </w:rPr>
          <w:t>ה</w:t>
        </w:r>
      </w:ins>
      <w:r>
        <w:rPr>
          <w:rFonts w:hint="cs"/>
          <w:sz w:val="28"/>
          <w:rtl/>
        </w:rPr>
        <w:t xml:space="preserve"> ורציפות </w:t>
      </w:r>
      <w:del w:id="2536" w:author="Ally Eran" w:date="2018-02-25T19:52:00Z">
        <w:r w:rsidDel="005920D7">
          <w:rPr>
            <w:rFonts w:hint="cs"/>
            <w:sz w:val="28"/>
            <w:rtl/>
          </w:rPr>
          <w:delText>ה</w:delText>
        </w:r>
      </w:del>
      <w:r>
        <w:rPr>
          <w:rFonts w:hint="cs"/>
          <w:sz w:val="28"/>
          <w:rtl/>
        </w:rPr>
        <w:t>פ</w:t>
      </w:r>
      <w:ins w:id="2537" w:author="Ally Eran" w:date="2018-02-25T19:52:00Z">
        <w:r w:rsidR="005920D7">
          <w:rPr>
            <w:rFonts w:hint="cs"/>
            <w:sz w:val="28"/>
            <w:rtl/>
          </w:rPr>
          <w:t>ו</w:t>
        </w:r>
      </w:ins>
      <w:r>
        <w:rPr>
          <w:rFonts w:hint="cs"/>
          <w:sz w:val="28"/>
          <w:rtl/>
        </w:rPr>
        <w:t>ע</w:t>
      </w:r>
      <w:del w:id="2538" w:author="Ally Eran" w:date="2018-02-25T19:53:00Z">
        <w:r w:rsidDel="005920D7">
          <w:rPr>
            <w:rFonts w:hint="cs"/>
            <w:sz w:val="28"/>
            <w:rtl/>
          </w:rPr>
          <w:delText>ו</w:delText>
        </w:r>
      </w:del>
      <w:r>
        <w:rPr>
          <w:rFonts w:hint="cs"/>
          <w:sz w:val="28"/>
          <w:rtl/>
        </w:rPr>
        <w:t>לה.</w:t>
      </w:r>
    </w:p>
    <w:p w:rsidR="0013172C" w:rsidRDefault="004D5495" w:rsidP="0013172C">
      <w:pPr>
        <w:pStyle w:val="ListParagraph"/>
        <w:numPr>
          <w:ilvl w:val="0"/>
          <w:numId w:val="43"/>
        </w:numPr>
        <w:spacing w:before="120" w:after="240"/>
        <w:rPr>
          <w:sz w:val="28"/>
        </w:rPr>
      </w:pPr>
      <w:r w:rsidRPr="004D5495">
        <w:rPr>
          <w:rFonts w:hint="cs"/>
          <w:b/>
          <w:bCs/>
          <w:sz w:val="28"/>
          <w:rtl/>
        </w:rPr>
        <w:t>השענות על המערך הרקטי</w:t>
      </w:r>
      <w:r w:rsidR="0013172C" w:rsidRPr="004D5495">
        <w:rPr>
          <w:rFonts w:hint="cs"/>
          <w:b/>
          <w:bCs/>
          <w:sz w:val="28"/>
          <w:rtl/>
        </w:rPr>
        <w:t xml:space="preserve"> </w:t>
      </w:r>
      <w:r w:rsidR="0013172C" w:rsidRPr="004D5495">
        <w:rPr>
          <w:b/>
          <w:bCs/>
          <w:sz w:val="28"/>
          <w:rtl/>
        </w:rPr>
        <w:t>–</w:t>
      </w:r>
      <w:r w:rsidR="0013172C">
        <w:rPr>
          <w:rFonts w:hint="cs"/>
          <w:sz w:val="28"/>
          <w:rtl/>
        </w:rPr>
        <w:t xml:space="preserve"> </w:t>
      </w:r>
      <w:moveToRangeStart w:id="2539" w:author="Ally Eran" w:date="2018-02-25T19:57:00Z" w:name="move507351953"/>
      <w:moveTo w:id="2540" w:author="Ally Eran" w:date="2018-02-25T19:57:00Z">
        <w:del w:id="2541" w:author="Ally Eran" w:date="2018-02-25T19:57:00Z">
          <w:r w:rsidR="005C5F74" w:rsidDel="005C5F74">
            <w:rPr>
              <w:rFonts w:hint="cs"/>
              <w:sz w:val="28"/>
              <w:rtl/>
            </w:rPr>
            <w:delText>ההצלחה</w:delText>
          </w:r>
        </w:del>
      </w:moveTo>
      <w:ins w:id="2542" w:author="Ally Eran" w:date="2018-02-25T19:57:00Z">
        <w:r w:rsidR="005C5F74">
          <w:rPr>
            <w:rFonts w:hint="cs"/>
            <w:sz w:val="28"/>
            <w:rtl/>
          </w:rPr>
          <w:t>הצלחת</w:t>
        </w:r>
      </w:ins>
      <w:moveTo w:id="2543" w:author="Ally Eran" w:date="2018-02-25T19:57:00Z">
        <w:r w:rsidR="005C5F74">
          <w:rPr>
            <w:rFonts w:hint="cs"/>
            <w:sz w:val="28"/>
            <w:rtl/>
          </w:rPr>
          <w:t xml:space="preserve"> </w:t>
        </w:r>
      </w:moveTo>
      <w:proofErr w:type="spellStart"/>
      <w:ins w:id="2544" w:author="Ally Eran" w:date="2018-02-25T19:57:00Z">
        <w:r w:rsidR="005C5F74">
          <w:rPr>
            <w:rFonts w:hint="cs"/>
            <w:sz w:val="28"/>
            <w:rtl/>
          </w:rPr>
          <w:t>ה</w:t>
        </w:r>
      </w:ins>
      <w:moveTo w:id="2545" w:author="Ally Eran" w:date="2018-02-25T19:57:00Z">
        <w:del w:id="2546" w:author="Ally Eran" w:date="2018-02-25T19:57:00Z">
          <w:r w:rsidR="005C5F74" w:rsidDel="005C5F74">
            <w:rPr>
              <w:rFonts w:hint="cs"/>
              <w:sz w:val="28"/>
              <w:rtl/>
            </w:rPr>
            <w:delText xml:space="preserve">של </w:delText>
          </w:r>
        </w:del>
        <w:r w:rsidR="005C5F74">
          <w:rPr>
            <w:rFonts w:hint="cs"/>
            <w:sz w:val="28"/>
            <w:rtl/>
          </w:rPr>
          <w:t>חזבאללה</w:t>
        </w:r>
        <w:proofErr w:type="spellEnd"/>
        <w:r w:rsidR="005C5F74">
          <w:rPr>
            <w:rFonts w:hint="cs"/>
            <w:sz w:val="28"/>
            <w:rtl/>
          </w:rPr>
          <w:t xml:space="preserve"> </w:t>
        </w:r>
      </w:moveTo>
      <w:ins w:id="2547" w:author="Ally Eran" w:date="2018-02-25T19:57:00Z">
        <w:r w:rsidR="005C5F74">
          <w:rPr>
            <w:rFonts w:hint="cs"/>
            <w:sz w:val="28"/>
            <w:rtl/>
          </w:rPr>
          <w:t xml:space="preserve">לירות עד היום האחרון </w:t>
        </w:r>
      </w:ins>
      <w:moveTo w:id="2548" w:author="Ally Eran" w:date="2018-02-25T19:57:00Z">
        <w:del w:id="2549" w:author="Ally Eran" w:date="2018-02-25T19:57:00Z">
          <w:r w:rsidR="005C5F74" w:rsidDel="005C5F74">
            <w:rPr>
              <w:rFonts w:hint="cs"/>
              <w:sz w:val="28"/>
              <w:rtl/>
            </w:rPr>
            <w:delText>ב</w:delText>
          </w:r>
        </w:del>
      </w:moveTo>
      <w:ins w:id="2550" w:author="Ally Eran" w:date="2018-02-25T19:57:00Z">
        <w:r w:rsidR="005C5F74">
          <w:rPr>
            <w:rFonts w:hint="cs"/>
            <w:sz w:val="28"/>
            <w:rtl/>
          </w:rPr>
          <w:t xml:space="preserve">של </w:t>
        </w:r>
      </w:ins>
      <w:moveTo w:id="2551" w:author="Ally Eran" w:date="2018-02-25T19:57:00Z">
        <w:r w:rsidR="005C5F74">
          <w:rPr>
            <w:rFonts w:hint="cs"/>
            <w:sz w:val="28"/>
            <w:rtl/>
          </w:rPr>
          <w:t xml:space="preserve">מלחמת לבנון השנייה </w:t>
        </w:r>
        <w:del w:id="2552" w:author="Ally Eran" w:date="2018-02-25T19:57:00Z">
          <w:r w:rsidR="005C5F74" w:rsidDel="005C5F74">
            <w:rPr>
              <w:rFonts w:hint="cs"/>
              <w:sz w:val="28"/>
              <w:rtl/>
            </w:rPr>
            <w:delText xml:space="preserve">לירות עד היום האחרון </w:delText>
          </w:r>
        </w:del>
        <w:proofErr w:type="spellStart"/>
        <w:r w:rsidR="005C5F74">
          <w:rPr>
            <w:rFonts w:hint="cs"/>
            <w:sz w:val="28"/>
            <w:rtl/>
          </w:rPr>
          <w:t>ה</w:t>
        </w:r>
        <w:del w:id="2553" w:author="Ally Eran" w:date="2018-02-25T19:57:00Z">
          <w:r w:rsidR="005C5F74" w:rsidDel="005C5F74">
            <w:rPr>
              <w:rFonts w:hint="cs"/>
              <w:sz w:val="28"/>
              <w:rtl/>
            </w:rPr>
            <w:delText>יי</w:delText>
          </w:r>
        </w:del>
      </w:moveTo>
      <w:ins w:id="2554" w:author="Ally Eran" w:date="2018-02-25T19:57:00Z">
        <w:r w:rsidR="005C5F74">
          <w:rPr>
            <w:rFonts w:hint="cs"/>
            <w:sz w:val="28"/>
            <w:rtl/>
          </w:rPr>
          <w:t>וו</w:t>
        </w:r>
      </w:ins>
      <w:moveTo w:id="2555" w:author="Ally Eran" w:date="2018-02-25T19:57:00Z">
        <w:r w:rsidR="005C5F74">
          <w:rPr>
            <w:rFonts w:hint="cs"/>
            <w:sz w:val="28"/>
            <w:rtl/>
          </w:rPr>
          <w:t>תה</w:t>
        </w:r>
        <w:proofErr w:type="spellEnd"/>
        <w:r w:rsidR="005C5F74">
          <w:rPr>
            <w:rFonts w:hint="cs"/>
            <w:sz w:val="28"/>
            <w:rtl/>
          </w:rPr>
          <w:t xml:space="preserve"> מודל מוצלח מבחינת חמאס. </w:t>
        </w:r>
      </w:moveTo>
      <w:moveToRangeEnd w:id="2539"/>
      <w:ins w:id="2556" w:author="Ally Eran" w:date="2018-02-25T19:57:00Z">
        <w:r w:rsidR="005C5F74">
          <w:rPr>
            <w:rFonts w:hint="cs"/>
            <w:sz w:val="28"/>
            <w:rtl/>
          </w:rPr>
          <w:t>לפיכ</w:t>
        </w:r>
        <w:r w:rsidR="005C5F74">
          <w:rPr>
            <w:sz w:val="28"/>
            <w:rtl/>
          </w:rPr>
          <w:t>ך</w:t>
        </w:r>
      </w:ins>
      <w:ins w:id="2557" w:author="Ally Eran" w:date="2018-02-25T19:58:00Z">
        <w:r w:rsidR="00E02199">
          <w:rPr>
            <w:rFonts w:hint="cs"/>
            <w:sz w:val="28"/>
            <w:rtl/>
          </w:rPr>
          <w:t xml:space="preserve"> עשתה התנועה </w:t>
        </w:r>
      </w:ins>
      <w:r w:rsidR="0013172C">
        <w:rPr>
          <w:rFonts w:hint="cs"/>
          <w:sz w:val="28"/>
          <w:rtl/>
        </w:rPr>
        <w:t xml:space="preserve">שימוש בנשק תלול מסלול כדי לפגוע ביעדים בשטח מדינת ישראל ולשבש את שגרת החיים של הציבור הישראלי. הרקטות </w:t>
      </w:r>
      <w:del w:id="2558" w:author="Ally Eran" w:date="2018-02-25T19:58:00Z">
        <w:r w:rsidR="0013172C" w:rsidDel="00E02199">
          <w:rPr>
            <w:rFonts w:hint="cs"/>
            <w:sz w:val="28"/>
            <w:rtl/>
          </w:rPr>
          <w:delText xml:space="preserve">הן </w:delText>
        </w:r>
      </w:del>
      <w:ins w:id="2559" w:author="Ally Eran" w:date="2018-02-25T19:58:00Z">
        <w:r w:rsidR="00E02199">
          <w:rPr>
            <w:rFonts w:hint="cs"/>
            <w:sz w:val="28"/>
            <w:rtl/>
          </w:rPr>
          <w:t xml:space="preserve">היו </w:t>
        </w:r>
      </w:ins>
      <w:r w:rsidR="0013172C">
        <w:rPr>
          <w:rFonts w:hint="cs"/>
          <w:sz w:val="28"/>
          <w:rtl/>
        </w:rPr>
        <w:t>אמצעי זול יחסית, פשוט להפעלה</w:t>
      </w:r>
      <w:ins w:id="2560" w:author="Ally Eran" w:date="2018-02-25T19:56:00Z">
        <w:r w:rsidR="005C5F74">
          <w:rPr>
            <w:rFonts w:hint="cs"/>
            <w:sz w:val="28"/>
            <w:rtl/>
          </w:rPr>
          <w:t>,</w:t>
        </w:r>
      </w:ins>
      <w:r w:rsidR="0013172C">
        <w:rPr>
          <w:rFonts w:hint="cs"/>
          <w:sz w:val="28"/>
          <w:rtl/>
        </w:rPr>
        <w:t xml:space="preserve"> ובשנים אלו גם בעייתי להתמודדות מבחינה הגנתית. </w:t>
      </w:r>
      <w:moveFromRangeStart w:id="2561" w:author="Ally Eran" w:date="2018-02-25T19:57:00Z" w:name="move507351953"/>
      <w:moveFrom w:id="2562" w:author="Ally Eran" w:date="2018-02-25T19:57:00Z">
        <w:r w:rsidDel="005C5F74">
          <w:rPr>
            <w:rFonts w:hint="cs"/>
            <w:sz w:val="28"/>
            <w:rtl/>
          </w:rPr>
          <w:t xml:space="preserve">ההצלחה של חזבאללה במלחמת לבנון השנייה לירות עד היום האחרון הייתה מודל מוצלח מבחינת חמאס. </w:t>
        </w:r>
      </w:moveFrom>
      <w:moveFromRangeEnd w:id="2561"/>
    </w:p>
    <w:p w:rsidR="0013172C" w:rsidRDefault="004D5495" w:rsidP="0013172C">
      <w:pPr>
        <w:pStyle w:val="ListParagraph"/>
        <w:numPr>
          <w:ilvl w:val="0"/>
          <w:numId w:val="43"/>
        </w:numPr>
        <w:spacing w:before="120" w:after="240"/>
        <w:rPr>
          <w:sz w:val="28"/>
        </w:rPr>
      </w:pPr>
      <w:r w:rsidRPr="004D5495">
        <w:rPr>
          <w:rFonts w:hint="cs"/>
          <w:b/>
          <w:bCs/>
          <w:sz w:val="28"/>
          <w:rtl/>
        </w:rPr>
        <w:t xml:space="preserve">היערכות לגביית מחיר מכוחות מתמרנים </w:t>
      </w:r>
      <w:r w:rsidRPr="004D5495">
        <w:rPr>
          <w:b/>
          <w:bCs/>
          <w:sz w:val="28"/>
          <w:rtl/>
        </w:rPr>
        <w:t>–</w:t>
      </w:r>
      <w:r>
        <w:rPr>
          <w:rFonts w:hint="cs"/>
          <w:sz w:val="28"/>
          <w:rtl/>
        </w:rPr>
        <w:t xml:space="preserve"> לאור ה</w:t>
      </w:r>
      <w:del w:id="2563" w:author="Ally Eran" w:date="2018-02-24T06:57:00Z">
        <w:r w:rsidDel="007F2262">
          <w:rPr>
            <w:rFonts w:hint="cs"/>
            <w:sz w:val="28"/>
            <w:rtl/>
          </w:rPr>
          <w:delText>א-סימט</w:delText>
        </w:r>
      </w:del>
      <w:ins w:id="2564" w:author="Ally Eran" w:date="2018-02-24T06:57:00Z">
        <w:r w:rsidR="007F2262">
          <w:rPr>
            <w:rFonts w:hint="cs"/>
            <w:sz w:val="28"/>
            <w:rtl/>
          </w:rPr>
          <w:t>אסימט</w:t>
        </w:r>
      </w:ins>
      <w:r>
        <w:rPr>
          <w:rFonts w:hint="cs"/>
          <w:sz w:val="28"/>
          <w:rtl/>
        </w:rPr>
        <w:t>ריה המובהקת</w:t>
      </w:r>
      <w:ins w:id="2565" w:author="Ally Eran" w:date="2018-02-25T19:55:00Z">
        <w:r w:rsidR="00193C0B">
          <w:rPr>
            <w:rFonts w:hint="cs"/>
            <w:sz w:val="28"/>
            <w:rtl/>
          </w:rPr>
          <w:t>,</w:t>
        </w:r>
      </w:ins>
      <w:r>
        <w:rPr>
          <w:rFonts w:hint="cs"/>
          <w:sz w:val="28"/>
          <w:rtl/>
        </w:rPr>
        <w:t xml:space="preserve"> לחמאס היה ברור כי אין ביכולתה לנצח את ישראל במפגש חזיתי. תחת זאת, היא נערכה למאמץ לגבות מחיר כבד מכל כוח מתמרן שיכנס לרצועה על מנת להשפיע על התודעה</w:t>
      </w:r>
      <w:del w:id="2566" w:author="Ally Eran" w:date="2018-02-25T19:55:00Z">
        <w:r w:rsidDel="00193C0B">
          <w:rPr>
            <w:rFonts w:hint="cs"/>
            <w:sz w:val="28"/>
            <w:rtl/>
          </w:rPr>
          <w:delText xml:space="preserve">, </w:delText>
        </w:r>
      </w:del>
      <w:ins w:id="2567" w:author="Ally Eran" w:date="2018-02-25T19:55:00Z">
        <w:r w:rsidR="00193C0B">
          <w:rPr>
            <w:rFonts w:hint="cs"/>
            <w:sz w:val="28"/>
            <w:rtl/>
          </w:rPr>
          <w:t xml:space="preserve"> </w:t>
        </w:r>
      </w:ins>
      <w:r>
        <w:rPr>
          <w:rFonts w:hint="cs"/>
          <w:sz w:val="28"/>
          <w:rtl/>
        </w:rPr>
        <w:t xml:space="preserve">של הציבור ושל מקבלי ההחלטות, ולהפחית את </w:t>
      </w:r>
      <w:del w:id="2568" w:author="Ally Eran" w:date="2018-02-25T19:55:00Z">
        <w:r w:rsidDel="00193C0B">
          <w:rPr>
            <w:rFonts w:hint="cs"/>
            <w:sz w:val="28"/>
            <w:rtl/>
          </w:rPr>
          <w:delText>"</w:delText>
        </w:r>
      </w:del>
      <w:r>
        <w:rPr>
          <w:rFonts w:hint="cs"/>
          <w:sz w:val="28"/>
          <w:rtl/>
        </w:rPr>
        <w:t>הת</w:t>
      </w:r>
      <w:ins w:id="2569" w:author="Ally Eran" w:date="2018-02-25T19:55:00Z">
        <w:r w:rsidR="00193C0B">
          <w:rPr>
            <w:rFonts w:hint="cs"/>
            <w:sz w:val="28"/>
            <w:rtl/>
          </w:rPr>
          <w:t>י</w:t>
        </w:r>
      </w:ins>
      <w:r>
        <w:rPr>
          <w:rFonts w:hint="cs"/>
          <w:sz w:val="28"/>
          <w:rtl/>
        </w:rPr>
        <w:t>אבון</w:t>
      </w:r>
      <w:del w:id="2570" w:author="Ally Eran" w:date="2018-02-25T19:55:00Z">
        <w:r w:rsidDel="00193C0B">
          <w:rPr>
            <w:rFonts w:hint="cs"/>
            <w:sz w:val="28"/>
            <w:rtl/>
          </w:rPr>
          <w:delText>"</w:delText>
        </w:r>
      </w:del>
      <w:r>
        <w:rPr>
          <w:rFonts w:hint="cs"/>
          <w:sz w:val="28"/>
          <w:rtl/>
        </w:rPr>
        <w:t xml:space="preserve"> למבצע קרקעי. לשם כך, </w:t>
      </w:r>
      <w:ins w:id="2571" w:author="Ally Eran" w:date="2018-02-25T19:55:00Z">
        <w:r w:rsidR="00193C0B">
          <w:rPr>
            <w:rFonts w:hint="cs"/>
            <w:sz w:val="28"/>
            <w:rtl/>
          </w:rPr>
          <w:t xml:space="preserve">פעלה </w:t>
        </w:r>
      </w:ins>
      <w:r>
        <w:rPr>
          <w:rFonts w:hint="cs"/>
          <w:sz w:val="28"/>
          <w:rtl/>
        </w:rPr>
        <w:t xml:space="preserve">חמאס </w:t>
      </w:r>
      <w:del w:id="2572" w:author="Ally Eran" w:date="2018-02-25T19:55:00Z">
        <w:r w:rsidDel="00193C0B">
          <w:rPr>
            <w:rFonts w:hint="cs"/>
            <w:sz w:val="28"/>
            <w:rtl/>
          </w:rPr>
          <w:delText xml:space="preserve">פעל </w:delText>
        </w:r>
      </w:del>
      <w:r>
        <w:rPr>
          <w:rFonts w:hint="cs"/>
          <w:sz w:val="28"/>
          <w:rtl/>
        </w:rPr>
        <w:t>לנצל את המרחב הבנוי הצפוף למיקוש, הנחת מטעני חבלה ומארבי גרילה. זאת תוך הבנ</w:t>
      </w:r>
      <w:del w:id="2573" w:author="Ally Eran" w:date="2018-02-25T19:56:00Z">
        <w:r w:rsidDel="00193C0B">
          <w:rPr>
            <w:rFonts w:hint="cs"/>
            <w:sz w:val="28"/>
            <w:rtl/>
          </w:rPr>
          <w:delText xml:space="preserve">ה של </w:delText>
        </w:r>
      </w:del>
      <w:ins w:id="2574" w:author="Ally Eran" w:date="2018-02-25T19:56:00Z">
        <w:r w:rsidR="00193C0B">
          <w:rPr>
            <w:rFonts w:hint="cs"/>
            <w:sz w:val="28"/>
            <w:rtl/>
          </w:rPr>
          <w:t>ת</w:t>
        </w:r>
        <w:r w:rsidR="00193C0B">
          <w:rPr>
            <w:sz w:val="28"/>
            <w:rtl/>
          </w:rPr>
          <w:t xml:space="preserve"> </w:t>
        </w:r>
      </w:ins>
      <w:del w:id="2575" w:author="Ally Eran" w:date="2018-02-25T19:56:00Z">
        <w:r w:rsidDel="00193C0B">
          <w:rPr>
            <w:rFonts w:hint="cs"/>
            <w:sz w:val="28"/>
            <w:rtl/>
          </w:rPr>
          <w:delText xml:space="preserve">המגבלות </w:delText>
        </w:r>
      </w:del>
      <w:ins w:id="2576" w:author="Ally Eran" w:date="2018-02-25T19:56:00Z">
        <w:r w:rsidR="00193C0B">
          <w:rPr>
            <w:rFonts w:hint="cs"/>
            <w:sz w:val="28"/>
            <w:rtl/>
          </w:rPr>
          <w:t>מגבל</w:t>
        </w:r>
        <w:r w:rsidR="00193C0B">
          <w:rPr>
            <w:sz w:val="28"/>
            <w:rtl/>
          </w:rPr>
          <w:t>ותיו</w:t>
        </w:r>
        <w:r w:rsidR="00193C0B">
          <w:rPr>
            <w:rFonts w:hint="cs"/>
            <w:sz w:val="28"/>
            <w:rtl/>
          </w:rPr>
          <w:t xml:space="preserve"> </w:t>
        </w:r>
      </w:ins>
      <w:r>
        <w:rPr>
          <w:rFonts w:hint="cs"/>
          <w:sz w:val="28"/>
          <w:rtl/>
        </w:rPr>
        <w:t xml:space="preserve">של צבא סדור </w:t>
      </w:r>
      <w:del w:id="2577" w:author="Ally Eran" w:date="2018-02-25T19:56:00Z">
        <w:r w:rsidDel="006B3A45">
          <w:rPr>
            <w:rFonts w:hint="cs"/>
            <w:sz w:val="28"/>
            <w:rtl/>
          </w:rPr>
          <w:delText xml:space="preserve">לתפקד </w:delText>
        </w:r>
      </w:del>
      <w:r>
        <w:rPr>
          <w:rFonts w:hint="cs"/>
          <w:sz w:val="28"/>
          <w:rtl/>
        </w:rPr>
        <w:t>ב</w:t>
      </w:r>
      <w:ins w:id="2578" w:author="Ally Eran" w:date="2018-02-25T19:56:00Z">
        <w:r w:rsidR="006B3A45">
          <w:rPr>
            <w:rFonts w:hint="cs"/>
            <w:sz w:val="28"/>
            <w:rtl/>
          </w:rPr>
          <w:t xml:space="preserve">תוך </w:t>
        </w:r>
      </w:ins>
      <w:r>
        <w:rPr>
          <w:rFonts w:hint="cs"/>
          <w:sz w:val="28"/>
          <w:rtl/>
        </w:rPr>
        <w:t>סביבה אזרחית.</w:t>
      </w:r>
    </w:p>
    <w:p w:rsidR="004D5495" w:rsidRDefault="004D5495" w:rsidP="0013172C">
      <w:pPr>
        <w:pStyle w:val="ListParagraph"/>
        <w:numPr>
          <w:ilvl w:val="0"/>
          <w:numId w:val="43"/>
        </w:numPr>
        <w:spacing w:before="120" w:after="240"/>
        <w:rPr>
          <w:sz w:val="28"/>
        </w:rPr>
      </w:pPr>
      <w:r w:rsidRPr="004D5495">
        <w:rPr>
          <w:rFonts w:hint="cs"/>
          <w:b/>
          <w:bCs/>
          <w:sz w:val="28"/>
          <w:rtl/>
        </w:rPr>
        <w:t xml:space="preserve">יצירת "הפתעות בלחימה" </w:t>
      </w:r>
      <w:r w:rsidRPr="004D5495">
        <w:rPr>
          <w:b/>
          <w:bCs/>
          <w:sz w:val="28"/>
          <w:rtl/>
        </w:rPr>
        <w:t>–</w:t>
      </w:r>
      <w:r>
        <w:rPr>
          <w:rFonts w:hint="cs"/>
          <w:sz w:val="28"/>
          <w:rtl/>
        </w:rPr>
        <w:t xml:space="preserve"> גם רכיב זה אומץ מהניסיון של </w:t>
      </w:r>
      <w:proofErr w:type="spellStart"/>
      <w:r>
        <w:rPr>
          <w:rFonts w:hint="cs"/>
          <w:sz w:val="28"/>
          <w:rtl/>
        </w:rPr>
        <w:t>חזבאללה</w:t>
      </w:r>
      <w:proofErr w:type="spellEnd"/>
      <w:r>
        <w:rPr>
          <w:rFonts w:hint="cs"/>
          <w:sz w:val="28"/>
          <w:rtl/>
        </w:rPr>
        <w:t xml:space="preserve"> במלחמת לבנון השנייה. הרעיון שעומד מאחוריו הוא הוצאה לפועל של אירועים שיחרגו מהציפייה הישראלית, יגרמו לנפגעים</w:t>
      </w:r>
      <w:ins w:id="2579" w:author="Ally Eran" w:date="2018-02-25T19:59:00Z">
        <w:r w:rsidR="00EC1217">
          <w:rPr>
            <w:rFonts w:hint="cs"/>
            <w:sz w:val="28"/>
            <w:rtl/>
          </w:rPr>
          <w:t>,</w:t>
        </w:r>
      </w:ins>
      <w:r>
        <w:rPr>
          <w:rFonts w:hint="cs"/>
          <w:sz w:val="28"/>
          <w:rtl/>
        </w:rPr>
        <w:t xml:space="preserve"> וחשוב מכך ייצרו אפקט תודעתי משמעותי. </w:t>
      </w:r>
    </w:p>
    <w:p w:rsidR="004D5495" w:rsidRDefault="004D5495" w:rsidP="004D5495">
      <w:pPr>
        <w:pStyle w:val="ListParagraph"/>
        <w:numPr>
          <w:ilvl w:val="0"/>
          <w:numId w:val="43"/>
        </w:numPr>
        <w:spacing w:before="120" w:after="240"/>
        <w:rPr>
          <w:sz w:val="28"/>
        </w:rPr>
      </w:pPr>
      <w:r w:rsidRPr="004D5495">
        <w:rPr>
          <w:rFonts w:hint="cs"/>
          <w:b/>
          <w:bCs/>
          <w:sz w:val="28"/>
          <w:rtl/>
        </w:rPr>
        <w:t>היטמעות באוכלוסי</w:t>
      </w:r>
      <w:ins w:id="2580" w:author="Ally Eran" w:date="2018-02-25T19:50:00Z">
        <w:r w:rsidR="00F01B73">
          <w:rPr>
            <w:rFonts w:hint="cs"/>
            <w:b/>
            <w:bCs/>
            <w:sz w:val="28"/>
            <w:rtl/>
          </w:rPr>
          <w:t>י</w:t>
        </w:r>
      </w:ins>
      <w:r w:rsidRPr="004D5495">
        <w:rPr>
          <w:rFonts w:hint="cs"/>
          <w:b/>
          <w:bCs/>
          <w:sz w:val="28"/>
          <w:rtl/>
        </w:rPr>
        <w:t xml:space="preserve">ה </w:t>
      </w:r>
      <w:r w:rsidRPr="004D5495">
        <w:rPr>
          <w:b/>
          <w:bCs/>
          <w:sz w:val="28"/>
          <w:rtl/>
        </w:rPr>
        <w:t>–</w:t>
      </w:r>
      <w:r>
        <w:rPr>
          <w:rFonts w:hint="cs"/>
          <w:sz w:val="28"/>
          <w:rtl/>
        </w:rPr>
        <w:t xml:space="preserve"> חמאס </w:t>
      </w:r>
      <w:del w:id="2581" w:author="Ally Eran" w:date="2018-02-25T19:59:00Z">
        <w:r w:rsidDel="000603B8">
          <w:rPr>
            <w:rFonts w:hint="cs"/>
            <w:sz w:val="28"/>
            <w:rtl/>
          </w:rPr>
          <w:delText xml:space="preserve">הבין </w:delText>
        </w:r>
      </w:del>
      <w:ins w:id="2582" w:author="Ally Eran" w:date="2018-02-25T19:59:00Z">
        <w:r w:rsidR="000603B8">
          <w:rPr>
            <w:rFonts w:hint="cs"/>
            <w:sz w:val="28"/>
            <w:rtl/>
          </w:rPr>
          <w:t xml:space="preserve">הבינה </w:t>
        </w:r>
      </w:ins>
      <w:r>
        <w:rPr>
          <w:rFonts w:hint="cs"/>
          <w:sz w:val="28"/>
          <w:rtl/>
        </w:rPr>
        <w:t>שהאוכלוס</w:t>
      </w:r>
      <w:ins w:id="2583" w:author="Ally Eran" w:date="2018-02-25T19:59:00Z">
        <w:r w:rsidR="000603B8">
          <w:rPr>
            <w:rFonts w:hint="cs"/>
            <w:sz w:val="28"/>
            <w:rtl/>
          </w:rPr>
          <w:t>י</w:t>
        </w:r>
      </w:ins>
      <w:r>
        <w:rPr>
          <w:rFonts w:hint="cs"/>
          <w:sz w:val="28"/>
          <w:rtl/>
        </w:rPr>
        <w:t xml:space="preserve">יה האזרחית היא אחד </w:t>
      </w:r>
      <w:del w:id="2584" w:author="Ally Eran" w:date="2018-02-25T19:59:00Z">
        <w:r w:rsidDel="0046060E">
          <w:rPr>
            <w:rFonts w:hint="cs"/>
            <w:sz w:val="28"/>
            <w:rtl/>
          </w:rPr>
          <w:delText xml:space="preserve">מנכסיו </w:delText>
        </w:r>
      </w:del>
      <w:ins w:id="2585" w:author="Ally Eran" w:date="2018-02-25T19:59:00Z">
        <w:r w:rsidR="0046060E">
          <w:rPr>
            <w:rFonts w:hint="cs"/>
            <w:sz w:val="28"/>
            <w:rtl/>
          </w:rPr>
          <w:t xml:space="preserve">מנכסיה </w:t>
        </w:r>
      </w:ins>
      <w:r>
        <w:rPr>
          <w:rFonts w:hint="cs"/>
          <w:sz w:val="28"/>
          <w:rtl/>
        </w:rPr>
        <w:t xml:space="preserve">המרכזיים כאמצעי להגביל את חופש הפעולה של ישראל, לסבך אותה באירועים הומניטריים שיפעילו </w:t>
      </w:r>
      <w:del w:id="2586" w:author="Ally Eran" w:date="2018-02-25T20:00:00Z">
        <w:r w:rsidDel="0046060E">
          <w:rPr>
            <w:rFonts w:hint="cs"/>
            <w:sz w:val="28"/>
            <w:rtl/>
          </w:rPr>
          <w:delText xml:space="preserve">עליה </w:delText>
        </w:r>
      </w:del>
      <w:r>
        <w:rPr>
          <w:rFonts w:hint="cs"/>
          <w:sz w:val="28"/>
          <w:rtl/>
        </w:rPr>
        <w:t>לחץ בינ</w:t>
      </w:r>
      <w:del w:id="2587" w:author="Ally Eran" w:date="2018-02-25T19:59:00Z">
        <w:r w:rsidDel="000603B8">
          <w:rPr>
            <w:rFonts w:hint="cs"/>
            <w:sz w:val="28"/>
            <w:rtl/>
          </w:rPr>
          <w:delText>"</w:delText>
        </w:r>
      </w:del>
      <w:r>
        <w:rPr>
          <w:rFonts w:hint="cs"/>
          <w:sz w:val="28"/>
          <w:rtl/>
        </w:rPr>
        <w:t>ל</w:t>
      </w:r>
      <w:ins w:id="2588" w:author="Ally Eran" w:date="2018-02-25T19:59:00Z">
        <w:r w:rsidR="000603B8">
          <w:rPr>
            <w:rFonts w:hint="cs"/>
            <w:sz w:val="28"/>
            <w:rtl/>
          </w:rPr>
          <w:t>א</w:t>
        </w:r>
        <w:r w:rsidR="000603B8">
          <w:rPr>
            <w:sz w:val="28"/>
            <w:rtl/>
          </w:rPr>
          <w:t>ומי</w:t>
        </w:r>
        <w:r w:rsidR="005A4805">
          <w:rPr>
            <w:rFonts w:hint="cs"/>
            <w:sz w:val="28"/>
            <w:rtl/>
          </w:rPr>
          <w:t>,</w:t>
        </w:r>
      </w:ins>
      <w:r>
        <w:rPr>
          <w:rFonts w:hint="cs"/>
          <w:sz w:val="28"/>
          <w:rtl/>
        </w:rPr>
        <w:t xml:space="preserve"> ויצמצמו את יתרון העוצמה שיש לה באש. </w:t>
      </w:r>
    </w:p>
    <w:p w:rsidR="00AE4EDD" w:rsidDel="003806F3" w:rsidRDefault="00462916" w:rsidP="00AE4EDD">
      <w:pPr>
        <w:spacing w:before="120" w:after="240"/>
        <w:ind w:left="360"/>
        <w:rPr>
          <w:del w:id="2589" w:author="Ally Eran" w:date="2018-02-25T20:05:00Z"/>
          <w:sz w:val="28"/>
          <w:rtl/>
        </w:rPr>
      </w:pPr>
      <w:ins w:id="2590" w:author="Ally Eran" w:date="2018-02-25T20:02:00Z">
        <w:r>
          <w:rPr>
            <w:rFonts w:hint="cs"/>
            <w:sz w:val="28"/>
            <w:rtl/>
          </w:rPr>
          <w:t>לאחר השתלטות חמא</w:t>
        </w:r>
        <w:r>
          <w:rPr>
            <w:sz w:val="28"/>
            <w:rtl/>
          </w:rPr>
          <w:t xml:space="preserve">ס על רצועת עזה </w:t>
        </w:r>
        <w:r>
          <w:rPr>
            <w:rFonts w:hint="cs"/>
            <w:sz w:val="28"/>
            <w:rtl/>
          </w:rPr>
          <w:t xml:space="preserve">מצאה עצמה ישראל כשהיא גובלת בישות עוינת ומבחינתה בלתי לגיטימית (דקל: 2018, 99-100), וזאת </w:t>
        </w:r>
      </w:ins>
      <w:del w:id="2591" w:author="Ally Eran" w:date="2018-02-25T20:02:00Z">
        <w:r w:rsidR="00AE4EDD" w:rsidDel="00462916">
          <w:rPr>
            <w:rFonts w:hint="cs"/>
            <w:sz w:val="28"/>
            <w:rtl/>
          </w:rPr>
          <w:delText xml:space="preserve">השתלטות </w:delText>
        </w:r>
      </w:del>
      <w:del w:id="2592" w:author="Ally Eran" w:date="2018-02-25T20:00:00Z">
        <w:r w:rsidR="00AE4EDD" w:rsidDel="007C3A6C">
          <w:rPr>
            <w:rFonts w:hint="cs"/>
            <w:sz w:val="28"/>
            <w:rtl/>
          </w:rPr>
          <w:delText>ה</w:delText>
        </w:r>
      </w:del>
      <w:del w:id="2593" w:author="Ally Eran" w:date="2018-02-25T20:02:00Z">
        <w:r w:rsidR="00AE4EDD" w:rsidDel="00462916">
          <w:rPr>
            <w:rFonts w:hint="cs"/>
            <w:sz w:val="28"/>
            <w:rtl/>
          </w:rPr>
          <w:delText xml:space="preserve">חמאס על רצועת עזה היוותה מכה קשה עבור המדיניות הישראלית, רק </w:delText>
        </w:r>
      </w:del>
      <w:r w:rsidR="00AE4EDD">
        <w:rPr>
          <w:rFonts w:hint="cs"/>
          <w:sz w:val="28"/>
          <w:rtl/>
        </w:rPr>
        <w:t xml:space="preserve">שנתיים </w:t>
      </w:r>
      <w:ins w:id="2594" w:author="Ally Eran" w:date="2018-02-25T20:02:00Z">
        <w:r>
          <w:rPr>
            <w:rFonts w:hint="cs"/>
            <w:sz w:val="28"/>
            <w:rtl/>
          </w:rPr>
          <w:t>בלבד</w:t>
        </w:r>
        <w:r>
          <w:rPr>
            <w:sz w:val="28"/>
            <w:rtl/>
          </w:rPr>
          <w:t xml:space="preserve"> </w:t>
        </w:r>
      </w:ins>
      <w:del w:id="2595" w:author="Ally Eran" w:date="2018-02-25T20:01:00Z">
        <w:r w:rsidR="00AE4EDD" w:rsidDel="007C3A6C">
          <w:rPr>
            <w:rFonts w:hint="cs"/>
            <w:sz w:val="28"/>
            <w:rtl/>
          </w:rPr>
          <w:delText>קודם לכן</w:delText>
        </w:r>
      </w:del>
      <w:ins w:id="2596" w:author="Ally Eran" w:date="2018-02-25T20:01:00Z">
        <w:r w:rsidR="007C3A6C">
          <w:rPr>
            <w:rFonts w:hint="cs"/>
            <w:sz w:val="28"/>
            <w:rtl/>
          </w:rPr>
          <w:t>לאחר</w:t>
        </w:r>
      </w:ins>
      <w:r w:rsidR="00AE4EDD">
        <w:rPr>
          <w:rFonts w:hint="cs"/>
          <w:sz w:val="28"/>
          <w:rtl/>
        </w:rPr>
        <w:t xml:space="preserve"> </w:t>
      </w:r>
      <w:del w:id="2597" w:author="Ally Eran" w:date="2018-02-25T20:01:00Z">
        <w:r w:rsidR="00AE4EDD" w:rsidDel="007C3A6C">
          <w:rPr>
            <w:rFonts w:hint="cs"/>
            <w:sz w:val="28"/>
            <w:rtl/>
          </w:rPr>
          <w:delText>ישראל יצאה</w:delText>
        </w:r>
      </w:del>
      <w:ins w:id="2598" w:author="Ally Eran" w:date="2018-02-25T20:01:00Z">
        <w:r w:rsidR="007C3A6C">
          <w:rPr>
            <w:rFonts w:hint="cs"/>
            <w:sz w:val="28"/>
            <w:rtl/>
          </w:rPr>
          <w:t>יציאת ישראל</w:t>
        </w:r>
      </w:ins>
      <w:r w:rsidR="00AE4EDD">
        <w:rPr>
          <w:rFonts w:hint="cs"/>
          <w:sz w:val="28"/>
          <w:rtl/>
        </w:rPr>
        <w:t xml:space="preserve"> </w:t>
      </w:r>
      <w:del w:id="2599" w:author="Ally Eran" w:date="2018-02-25T20:01:00Z">
        <w:r w:rsidR="00AE4EDD" w:rsidDel="007C3A6C">
          <w:rPr>
            <w:rFonts w:hint="cs"/>
            <w:sz w:val="28"/>
            <w:rtl/>
          </w:rPr>
          <w:delText xml:space="preserve">באופן חד צדדי </w:delText>
        </w:r>
      </w:del>
      <w:r w:rsidR="00AE4EDD">
        <w:rPr>
          <w:rFonts w:hint="cs"/>
          <w:sz w:val="28"/>
          <w:rtl/>
        </w:rPr>
        <w:t xml:space="preserve">מרצועת עזה בניסיון להסיר מעצמה את עול הטיפול ברצועה ולשפר את המצב הביטחוני. </w:t>
      </w:r>
      <w:del w:id="2600" w:author="Ally Eran" w:date="2018-02-25T20:02:00Z">
        <w:r w:rsidR="00AE4EDD" w:rsidDel="00462916">
          <w:rPr>
            <w:rFonts w:hint="cs"/>
            <w:sz w:val="28"/>
            <w:rtl/>
          </w:rPr>
          <w:delText xml:space="preserve">לאחר </w:delText>
        </w:r>
      </w:del>
      <w:del w:id="2601" w:author="Ally Eran" w:date="2018-02-25T20:01:00Z">
        <w:r w:rsidR="00AE4EDD" w:rsidDel="00462916">
          <w:rPr>
            <w:rFonts w:hint="cs"/>
            <w:sz w:val="28"/>
            <w:rtl/>
          </w:rPr>
          <w:delText>ה</w:delText>
        </w:r>
      </w:del>
      <w:del w:id="2602" w:author="Ally Eran" w:date="2018-02-25T20:02:00Z">
        <w:r w:rsidR="00AE4EDD" w:rsidDel="00462916">
          <w:rPr>
            <w:rFonts w:hint="cs"/>
            <w:sz w:val="28"/>
            <w:rtl/>
          </w:rPr>
          <w:delText xml:space="preserve">השתלטות מצאה עצמה ישראל כשהיא גובלת בישות עוינת ומבחינתה בלתי לגיטימית (דקל: 2018, 99-100). </w:delText>
        </w:r>
      </w:del>
      <w:r w:rsidR="00AE4EDD">
        <w:rPr>
          <w:rFonts w:hint="cs"/>
          <w:sz w:val="28"/>
          <w:rtl/>
        </w:rPr>
        <w:t xml:space="preserve">התגובה של ישראל הייתה מדיניות של בידול בין רצועת עזה לבין </w:t>
      </w:r>
      <w:proofErr w:type="spellStart"/>
      <w:r w:rsidR="00AE4EDD">
        <w:rPr>
          <w:rFonts w:hint="cs"/>
          <w:sz w:val="28"/>
          <w:rtl/>
        </w:rPr>
        <w:t>יהו"ש</w:t>
      </w:r>
      <w:proofErr w:type="spellEnd"/>
      <w:r w:rsidR="00AE4EDD">
        <w:rPr>
          <w:rFonts w:hint="cs"/>
          <w:sz w:val="28"/>
          <w:rtl/>
        </w:rPr>
        <w:t>, אי הכרה בשלטון חמאס</w:t>
      </w:r>
      <w:ins w:id="2603" w:author="Ally Eran" w:date="2018-02-25T20:00:00Z">
        <w:r w:rsidR="007C3A6C">
          <w:rPr>
            <w:rFonts w:hint="cs"/>
            <w:sz w:val="28"/>
            <w:rtl/>
          </w:rPr>
          <w:t>,</w:t>
        </w:r>
      </w:ins>
      <w:r w:rsidR="00AE4EDD">
        <w:rPr>
          <w:rFonts w:hint="cs"/>
          <w:sz w:val="28"/>
          <w:rtl/>
        </w:rPr>
        <w:t xml:space="preserve"> והטלת סגר על הרצועה </w:t>
      </w:r>
      <w:del w:id="2604" w:author="Ally Eran" w:date="2018-02-25T20:03:00Z">
        <w:r w:rsidR="00AE4EDD" w:rsidDel="003F4160">
          <w:rPr>
            <w:rFonts w:hint="cs"/>
            <w:sz w:val="28"/>
            <w:rtl/>
          </w:rPr>
          <w:delText xml:space="preserve">כדי </w:delText>
        </w:r>
      </w:del>
      <w:ins w:id="2605" w:author="Ally Eran" w:date="2018-02-25T20:03:00Z">
        <w:r w:rsidR="003F4160">
          <w:rPr>
            <w:rFonts w:hint="cs"/>
            <w:sz w:val="28"/>
            <w:rtl/>
          </w:rPr>
          <w:t xml:space="preserve">במטרה </w:t>
        </w:r>
      </w:ins>
      <w:r w:rsidR="00AE4EDD">
        <w:rPr>
          <w:rFonts w:hint="cs"/>
          <w:sz w:val="28"/>
          <w:rtl/>
        </w:rPr>
        <w:t xml:space="preserve">למנוע התעצמות צבאית. </w:t>
      </w:r>
      <w:ins w:id="2606" w:author="Ally Eran" w:date="2018-02-25T20:04:00Z">
        <w:r w:rsidR="003806F3">
          <w:rPr>
            <w:rFonts w:hint="cs"/>
            <w:sz w:val="28"/>
            <w:rtl/>
          </w:rPr>
          <w:t xml:space="preserve">לאחר זמן לא </w:t>
        </w:r>
        <w:r w:rsidR="003806F3">
          <w:rPr>
            <w:sz w:val="28"/>
            <w:rtl/>
          </w:rPr>
          <w:t>רב יצא</w:t>
        </w:r>
      </w:ins>
      <w:ins w:id="2607" w:author="Ally Eran" w:date="2018-02-25T20:05:00Z">
        <w:r w:rsidR="003806F3">
          <w:rPr>
            <w:sz w:val="28"/>
            <w:rtl/>
          </w:rPr>
          <w:t xml:space="preserve"> לפועל </w:t>
        </w:r>
      </w:ins>
    </w:p>
    <w:p w:rsidR="00AE4EDD" w:rsidRDefault="00BA2DAF" w:rsidP="00DC1696">
      <w:pPr>
        <w:spacing w:before="120" w:after="240"/>
        <w:ind w:left="360"/>
        <w:rPr>
          <w:sz w:val="28"/>
          <w:rtl/>
        </w:rPr>
      </w:pPr>
      <w:r>
        <w:rPr>
          <w:rFonts w:hint="cs"/>
          <w:sz w:val="28"/>
          <w:rtl/>
        </w:rPr>
        <w:t xml:space="preserve">העימות הצבאי העצים הראשון </w:t>
      </w:r>
      <w:ins w:id="2608" w:author="Ally Eran" w:date="2018-02-25T20:05:00Z">
        <w:r w:rsidR="003806F3">
          <w:rPr>
            <w:rFonts w:hint="cs"/>
            <w:sz w:val="28"/>
            <w:rtl/>
          </w:rPr>
          <w:t xml:space="preserve">בין ישראל </w:t>
        </w:r>
        <w:r w:rsidR="003806F3">
          <w:rPr>
            <w:sz w:val="28"/>
            <w:rtl/>
          </w:rPr>
          <w:t xml:space="preserve">לחמאס </w:t>
        </w:r>
      </w:ins>
      <w:r>
        <w:rPr>
          <w:rFonts w:hint="cs"/>
          <w:sz w:val="28"/>
          <w:rtl/>
        </w:rPr>
        <w:t xml:space="preserve">אחרי השתלטות </w:t>
      </w:r>
      <w:del w:id="2609" w:author="Ally Eran" w:date="2018-02-25T20:05:00Z">
        <w:r w:rsidDel="003806F3">
          <w:rPr>
            <w:rFonts w:hint="cs"/>
            <w:sz w:val="28"/>
            <w:rtl/>
          </w:rPr>
          <w:delText xml:space="preserve">חמאס </w:delText>
        </w:r>
      </w:del>
      <w:ins w:id="2610" w:author="Ally Eran" w:date="2018-02-25T20:05:00Z">
        <w:r w:rsidR="003806F3">
          <w:rPr>
            <w:rFonts w:hint="cs"/>
            <w:sz w:val="28"/>
            <w:rtl/>
          </w:rPr>
          <w:t xml:space="preserve">האחרונה </w:t>
        </w:r>
      </w:ins>
      <w:r>
        <w:rPr>
          <w:rFonts w:hint="cs"/>
          <w:sz w:val="28"/>
          <w:rtl/>
        </w:rPr>
        <w:t>על הרצועה</w:t>
      </w:r>
      <w:ins w:id="2611" w:author="Ally Eran" w:date="2018-02-25T20:05:00Z">
        <w:r w:rsidR="003806F3">
          <w:rPr>
            <w:rFonts w:hint="cs"/>
            <w:sz w:val="28"/>
            <w:rtl/>
          </w:rPr>
          <w:t>.</w:t>
        </w:r>
      </w:ins>
      <w:r>
        <w:rPr>
          <w:rFonts w:hint="cs"/>
          <w:sz w:val="28"/>
          <w:rtl/>
        </w:rPr>
        <w:t xml:space="preserve"> </w:t>
      </w:r>
      <w:del w:id="2612" w:author="Ally Eran" w:date="2018-02-25T20:05:00Z">
        <w:r w:rsidRPr="00F01B73" w:rsidDel="003806F3">
          <w:rPr>
            <w:rFonts w:hint="cs"/>
            <w:sz w:val="28"/>
            <w:rtl/>
          </w:rPr>
          <w:delText xml:space="preserve">היה </w:delText>
        </w:r>
      </w:del>
      <w:r w:rsidRPr="00F01B73">
        <w:rPr>
          <w:rFonts w:hint="cs"/>
          <w:sz w:val="28"/>
          <w:rtl/>
          <w:rPrChange w:id="2613" w:author="Ally Eran" w:date="2018-02-25T19:50:00Z">
            <w:rPr>
              <w:rFonts w:hint="cs"/>
              <w:b/>
              <w:bCs/>
              <w:sz w:val="28"/>
              <w:rtl/>
            </w:rPr>
          </w:rPrChange>
        </w:rPr>
        <w:t xml:space="preserve">מבצע </w:t>
      </w:r>
      <w:del w:id="2614" w:author="Ally Eran" w:date="2018-02-25T19:51:00Z">
        <w:r w:rsidRPr="00F01B73" w:rsidDel="00F01B73">
          <w:rPr>
            <w:rFonts w:hint="cs"/>
            <w:i/>
            <w:iCs/>
            <w:sz w:val="28"/>
            <w:rtl/>
            <w:rPrChange w:id="2615" w:author="Ally Eran" w:date="2018-02-25T19:51:00Z">
              <w:rPr>
                <w:rFonts w:hint="cs"/>
                <w:b/>
                <w:bCs/>
                <w:sz w:val="28"/>
                <w:rtl/>
              </w:rPr>
            </w:rPrChange>
          </w:rPr>
          <w:delText>"</w:delText>
        </w:r>
      </w:del>
      <w:r w:rsidRPr="00F01B73">
        <w:rPr>
          <w:rFonts w:hint="cs"/>
          <w:i/>
          <w:iCs/>
          <w:sz w:val="28"/>
          <w:rtl/>
          <w:rPrChange w:id="2616" w:author="Ally Eran" w:date="2018-02-25T19:51:00Z">
            <w:rPr>
              <w:rFonts w:hint="cs"/>
              <w:b/>
              <w:bCs/>
              <w:sz w:val="28"/>
              <w:rtl/>
            </w:rPr>
          </w:rPrChange>
        </w:rPr>
        <w:t>עופרת יצוקה</w:t>
      </w:r>
      <w:ins w:id="2617" w:author="Ally Eran" w:date="2018-02-25T20:06:00Z">
        <w:r w:rsidR="003806F3">
          <w:rPr>
            <w:rFonts w:hint="cs"/>
            <w:i/>
            <w:iCs/>
            <w:sz w:val="28"/>
            <w:rtl/>
          </w:rPr>
          <w:t>,</w:t>
        </w:r>
      </w:ins>
      <w:del w:id="2618" w:author="Ally Eran" w:date="2018-02-25T19:50:00Z">
        <w:r w:rsidRPr="00F01B73" w:rsidDel="00F01B73">
          <w:rPr>
            <w:rFonts w:hint="cs"/>
            <w:i/>
            <w:iCs/>
            <w:sz w:val="28"/>
            <w:rtl/>
            <w:rPrChange w:id="2619" w:author="Ally Eran" w:date="2018-02-25T19:51:00Z">
              <w:rPr>
                <w:rFonts w:hint="cs"/>
                <w:b/>
                <w:bCs/>
                <w:sz w:val="28"/>
                <w:rtl/>
              </w:rPr>
            </w:rPrChange>
          </w:rPr>
          <w:delText>"</w:delText>
        </w:r>
      </w:del>
      <w:r>
        <w:rPr>
          <w:rFonts w:hint="cs"/>
          <w:sz w:val="28"/>
          <w:rtl/>
        </w:rPr>
        <w:t xml:space="preserve"> שהחל בדצמבר 2008</w:t>
      </w:r>
      <w:ins w:id="2620" w:author="Ally Eran" w:date="2018-02-25T20:06:00Z">
        <w:r w:rsidR="003806F3">
          <w:rPr>
            <w:rFonts w:hint="cs"/>
            <w:sz w:val="28"/>
            <w:rtl/>
          </w:rPr>
          <w:t xml:space="preserve">, </w:t>
        </w:r>
      </w:ins>
      <w:del w:id="2621" w:author="Ally Eran" w:date="2018-02-25T20:06:00Z">
        <w:r w:rsidDel="003806F3">
          <w:rPr>
            <w:rFonts w:hint="cs"/>
            <w:sz w:val="28"/>
            <w:rtl/>
          </w:rPr>
          <w:delText xml:space="preserve">. המבצע </w:delText>
        </w:r>
      </w:del>
      <w:r>
        <w:rPr>
          <w:rFonts w:hint="cs"/>
          <w:sz w:val="28"/>
          <w:rtl/>
        </w:rPr>
        <w:t xml:space="preserve">היה </w:t>
      </w:r>
      <w:r w:rsidRPr="00F01B73">
        <w:rPr>
          <w:rFonts w:hint="cs"/>
          <w:sz w:val="28"/>
          <w:rtl/>
          <w:rPrChange w:id="2622" w:author="Ally Eran" w:date="2018-02-25T19:51:00Z">
            <w:rPr>
              <w:rFonts w:hint="cs"/>
              <w:b/>
              <w:bCs/>
              <w:sz w:val="28"/>
              <w:rtl/>
            </w:rPr>
          </w:rPrChange>
        </w:rPr>
        <w:t>מהלך יזום</w:t>
      </w:r>
      <w:r w:rsidRPr="00F01B73">
        <w:rPr>
          <w:rFonts w:hint="cs"/>
          <w:sz w:val="28"/>
          <w:rtl/>
        </w:rPr>
        <w:t xml:space="preserve"> של</w:t>
      </w:r>
      <w:r>
        <w:rPr>
          <w:rFonts w:hint="cs"/>
          <w:sz w:val="28"/>
          <w:rtl/>
        </w:rPr>
        <w:t xml:space="preserve"> ישראל בתגובה לשבירת הסכם הרגיעה בין חמאס לבין ישראל</w:t>
      </w:r>
      <w:ins w:id="2623" w:author="Ally Eran" w:date="2018-02-25T20:06:00Z">
        <w:r w:rsidR="003806F3">
          <w:rPr>
            <w:rFonts w:hint="cs"/>
            <w:sz w:val="28"/>
            <w:rtl/>
          </w:rPr>
          <w:t>,</w:t>
        </w:r>
      </w:ins>
      <w:r>
        <w:rPr>
          <w:rFonts w:hint="cs"/>
          <w:sz w:val="28"/>
          <w:rtl/>
        </w:rPr>
        <w:t xml:space="preserve"> וירי הרקטות המתמשך מרצועת עזה לעבר </w:t>
      </w:r>
      <w:ins w:id="2624" w:author="Ally Eran" w:date="2018-02-25T19:51:00Z">
        <w:r w:rsidR="00784058">
          <w:rPr>
            <w:rFonts w:hint="cs"/>
            <w:sz w:val="28"/>
            <w:rtl/>
          </w:rPr>
          <w:t>י</w:t>
        </w:r>
      </w:ins>
      <w:r>
        <w:rPr>
          <w:rFonts w:hint="cs"/>
          <w:sz w:val="28"/>
          <w:rtl/>
        </w:rPr>
        <w:t xml:space="preserve">ישובי </w:t>
      </w:r>
      <w:del w:id="2625" w:author="Ally Eran" w:date="2018-02-25T19:51:00Z">
        <w:r w:rsidDel="00784058">
          <w:rPr>
            <w:rFonts w:hint="cs"/>
            <w:sz w:val="28"/>
            <w:rtl/>
          </w:rPr>
          <w:delText>ה</w:delText>
        </w:r>
      </w:del>
      <w:r>
        <w:rPr>
          <w:rFonts w:hint="cs"/>
          <w:sz w:val="28"/>
          <w:rtl/>
        </w:rPr>
        <w:t>עוטף</w:t>
      </w:r>
      <w:ins w:id="2626" w:author="Ally Eran" w:date="2018-02-25T19:51:00Z">
        <w:r w:rsidR="00784058">
          <w:rPr>
            <w:rFonts w:hint="cs"/>
            <w:sz w:val="28"/>
            <w:rtl/>
          </w:rPr>
          <w:t xml:space="preserve"> הרצועה</w:t>
        </w:r>
      </w:ins>
      <w:r>
        <w:rPr>
          <w:rFonts w:hint="cs"/>
          <w:sz w:val="28"/>
          <w:rtl/>
        </w:rPr>
        <w:t xml:space="preserve">. </w:t>
      </w:r>
    </w:p>
    <w:p w:rsidR="00BA2DAF" w:rsidRDefault="00D20144" w:rsidP="003F282E">
      <w:pPr>
        <w:spacing w:before="120" w:after="240"/>
        <w:ind w:left="360"/>
        <w:rPr>
          <w:sz w:val="28"/>
          <w:rtl/>
        </w:rPr>
      </w:pPr>
      <w:ins w:id="2627" w:author="Ally Eran" w:date="2018-02-25T20:06:00Z">
        <w:r w:rsidRPr="005C08C0">
          <w:rPr>
            <w:rFonts w:hint="cs"/>
            <w:i/>
            <w:iCs/>
            <w:sz w:val="28"/>
            <w:rtl/>
          </w:rPr>
          <w:t>עופרת יצוקה</w:t>
        </w:r>
        <w:r w:rsidDel="00D20144">
          <w:rPr>
            <w:rFonts w:hint="cs"/>
            <w:sz w:val="28"/>
            <w:rtl/>
          </w:rPr>
          <w:t xml:space="preserve"> </w:t>
        </w:r>
      </w:ins>
      <w:del w:id="2628" w:author="Ally Eran" w:date="2018-02-25T20:06:00Z">
        <w:r w:rsidR="00BA2DAF" w:rsidDel="00D20144">
          <w:rPr>
            <w:rFonts w:hint="cs"/>
            <w:sz w:val="28"/>
            <w:rtl/>
          </w:rPr>
          <w:delText xml:space="preserve">המבצע </w:delText>
        </w:r>
      </w:del>
      <w:r w:rsidR="00BA2DAF">
        <w:rPr>
          <w:rFonts w:hint="cs"/>
          <w:sz w:val="28"/>
          <w:rtl/>
        </w:rPr>
        <w:t>החל במתקפה אווירית מפתיעה של חיל האוויר נגד יעדי חמאס</w:t>
      </w:r>
      <w:ins w:id="2629" w:author="Ally Eran" w:date="2018-02-25T20:06:00Z">
        <w:r>
          <w:rPr>
            <w:rFonts w:hint="cs"/>
            <w:sz w:val="28"/>
            <w:rtl/>
          </w:rPr>
          <w:t>,</w:t>
        </w:r>
      </w:ins>
      <w:r w:rsidR="00BA2DAF">
        <w:rPr>
          <w:rFonts w:hint="cs"/>
          <w:sz w:val="28"/>
          <w:rtl/>
        </w:rPr>
        <w:t xml:space="preserve"> ונמשך במספר יממות של מאמץ אש עצים שהתמקד במפקדי חמאס, מחסני נשק, תשתיות צבאיות ומנהרות הברחה.</w:t>
      </w:r>
      <w:r w:rsidR="00587DA0">
        <w:rPr>
          <w:rFonts w:hint="cs"/>
          <w:sz w:val="28"/>
          <w:rtl/>
        </w:rPr>
        <w:t xml:space="preserve"> במהלך המבצע הטיל חיל האוויר כ-</w:t>
      </w:r>
      <w:r w:rsidR="00587DA0">
        <w:rPr>
          <w:sz w:val="28"/>
          <w:rtl/>
        </w:rPr>
        <w:t>5,400</w:t>
      </w:r>
      <w:del w:id="2630" w:author="Ally Eran" w:date="2018-02-25T20:07:00Z">
        <w:r w:rsidR="00587DA0" w:rsidDel="00806B14">
          <w:rPr>
            <w:rFonts w:hint="cs"/>
            <w:sz w:val="28"/>
            <w:rtl/>
          </w:rPr>
          <w:delText xml:space="preserve">, </w:delText>
        </w:r>
      </w:del>
      <w:ins w:id="2631" w:author="Ally Eran" w:date="2018-02-25T20:07:00Z">
        <w:r w:rsidR="00806B14">
          <w:rPr>
            <w:rFonts w:hint="cs"/>
            <w:sz w:val="28"/>
            <w:rtl/>
          </w:rPr>
          <w:t xml:space="preserve"> פצצות </w:t>
        </w:r>
        <w:r w:rsidR="00806B14">
          <w:rPr>
            <w:sz w:val="28"/>
            <w:rtl/>
          </w:rPr>
          <w:t xml:space="preserve">על הרצועה, </w:t>
        </w:r>
      </w:ins>
      <w:r w:rsidR="00587DA0">
        <w:rPr>
          <w:rFonts w:hint="cs"/>
          <w:sz w:val="28"/>
          <w:rtl/>
        </w:rPr>
        <w:t xml:space="preserve">מספר שיא עד אז. </w:t>
      </w:r>
      <w:r w:rsidR="00BA2DAF">
        <w:rPr>
          <w:rFonts w:hint="cs"/>
          <w:sz w:val="28"/>
          <w:rtl/>
        </w:rPr>
        <w:t xml:space="preserve">ב-3 בינואר </w:t>
      </w:r>
      <w:ins w:id="2632" w:author="Ally Eran" w:date="2018-02-25T20:07:00Z">
        <w:r w:rsidR="00806B14">
          <w:rPr>
            <w:rFonts w:hint="cs"/>
            <w:sz w:val="28"/>
            <w:rtl/>
          </w:rPr>
          <w:t xml:space="preserve">2009 </w:t>
        </w:r>
      </w:ins>
      <w:r w:rsidR="00BA2DAF">
        <w:rPr>
          <w:rFonts w:hint="cs"/>
          <w:sz w:val="28"/>
          <w:rtl/>
        </w:rPr>
        <w:t xml:space="preserve">החל השלב הקרקעי </w:t>
      </w:r>
      <w:ins w:id="2633" w:author="Ally Eran" w:date="2018-02-25T20:07:00Z">
        <w:r w:rsidR="007F6D87">
          <w:rPr>
            <w:rFonts w:hint="cs"/>
            <w:sz w:val="28"/>
            <w:rtl/>
          </w:rPr>
          <w:t>ש</w:t>
        </w:r>
        <w:r w:rsidR="007F6D87">
          <w:rPr>
            <w:sz w:val="28"/>
            <w:rtl/>
          </w:rPr>
          <w:t xml:space="preserve">ל המבצע, </w:t>
        </w:r>
      </w:ins>
      <w:r w:rsidR="00BA2DAF">
        <w:rPr>
          <w:rFonts w:hint="cs"/>
          <w:sz w:val="28"/>
          <w:rtl/>
        </w:rPr>
        <w:t>שכ</w:t>
      </w:r>
      <w:r w:rsidR="00587DA0">
        <w:rPr>
          <w:rFonts w:hint="cs"/>
          <w:sz w:val="28"/>
          <w:rtl/>
        </w:rPr>
        <w:t xml:space="preserve">לל ביתור </w:t>
      </w:r>
      <w:del w:id="2634" w:author="Ally Eran" w:date="2018-02-25T20:07:00Z">
        <w:r w:rsidR="00587DA0" w:rsidDel="00806B14">
          <w:rPr>
            <w:rFonts w:hint="cs"/>
            <w:sz w:val="28"/>
            <w:rtl/>
          </w:rPr>
          <w:delText xml:space="preserve">של </w:delText>
        </w:r>
      </w:del>
      <w:r w:rsidR="00587DA0">
        <w:rPr>
          <w:rFonts w:hint="cs"/>
          <w:sz w:val="28"/>
          <w:rtl/>
        </w:rPr>
        <w:t>הרצועה לשלושה חלקים, תמרון לכיתור העיר עזה</w:t>
      </w:r>
      <w:ins w:id="2635" w:author="Ally Eran" w:date="2018-02-25T20:07:00Z">
        <w:r w:rsidR="007F6D87">
          <w:rPr>
            <w:sz w:val="28"/>
            <w:rtl/>
          </w:rPr>
          <w:t>,</w:t>
        </w:r>
      </w:ins>
      <w:r w:rsidR="00587DA0">
        <w:rPr>
          <w:rFonts w:hint="cs"/>
          <w:sz w:val="28"/>
          <w:rtl/>
        </w:rPr>
        <w:t xml:space="preserve"> ותמרון מוגבל בדרום הרצועה. </w:t>
      </w:r>
      <w:ins w:id="2636" w:author="Ally Eran" w:date="2018-02-25T20:08:00Z">
        <w:r w:rsidR="007F6D87">
          <w:rPr>
            <w:rtl/>
          </w:rPr>
          <w:t xml:space="preserve">למבצע </w:t>
        </w:r>
      </w:ins>
      <w:r w:rsidR="003F282E">
        <w:rPr>
          <w:rtl/>
        </w:rPr>
        <w:t>הוגדרו שלושה יעדים</w:t>
      </w:r>
      <w:del w:id="2637" w:author="Ally Eran" w:date="2018-02-25T20:08:00Z">
        <w:r w:rsidR="003F282E" w:rsidDel="007F6D87">
          <w:rPr>
            <w:rtl/>
          </w:rPr>
          <w:delText xml:space="preserve"> למבצע</w:delText>
        </w:r>
      </w:del>
      <w:r w:rsidR="003F282E">
        <w:rPr>
          <w:rtl/>
        </w:rPr>
        <w:t>: הראשון</w:t>
      </w:r>
      <w:r w:rsidR="003F282E">
        <w:rPr>
          <w:rFonts w:hint="cs"/>
          <w:rtl/>
        </w:rPr>
        <w:t xml:space="preserve">, </w:t>
      </w:r>
      <w:r w:rsidR="003F282E">
        <w:rPr>
          <w:rtl/>
        </w:rPr>
        <w:t>ליצור שקט שישרור לאורך זמן; השני</w:t>
      </w:r>
      <w:r w:rsidR="003F282E">
        <w:rPr>
          <w:rFonts w:hint="cs"/>
          <w:rtl/>
        </w:rPr>
        <w:t xml:space="preserve">, </w:t>
      </w:r>
      <w:r w:rsidR="003F282E">
        <w:rPr>
          <w:rtl/>
        </w:rPr>
        <w:t>למנוע את יכולת חמאס להתחמש; והשלישי</w:t>
      </w:r>
      <w:r w:rsidR="003F282E">
        <w:rPr>
          <w:rFonts w:hint="cs"/>
          <w:rtl/>
        </w:rPr>
        <w:t xml:space="preserve">, </w:t>
      </w:r>
      <w:r w:rsidR="003F282E">
        <w:rPr>
          <w:rtl/>
        </w:rPr>
        <w:t xml:space="preserve">להחזיר את גלעד שליט. יעד </w:t>
      </w:r>
      <w:r w:rsidR="003F282E">
        <w:rPr>
          <w:rFonts w:hint="cs"/>
          <w:rtl/>
        </w:rPr>
        <w:t xml:space="preserve">אחרון </w:t>
      </w:r>
      <w:r w:rsidR="003F282E">
        <w:rPr>
          <w:rtl/>
        </w:rPr>
        <w:t xml:space="preserve">זה הוגדר, </w:t>
      </w:r>
      <w:del w:id="2638" w:author="Ally Eran" w:date="2018-02-25T20:08:00Z">
        <w:r w:rsidR="003F282E" w:rsidDel="007F6D87">
          <w:rPr>
            <w:rtl/>
          </w:rPr>
          <w:delText>ולא חד–משמעית</w:delText>
        </w:r>
      </w:del>
      <w:ins w:id="2639" w:author="Ally Eran" w:date="2018-02-25T20:08:00Z">
        <w:r w:rsidR="007F6D87">
          <w:rPr>
            <w:rFonts w:hint="cs"/>
            <w:rtl/>
          </w:rPr>
          <w:t>באופן מעורפל</w:t>
        </w:r>
      </w:ins>
      <w:r w:rsidR="003F282E">
        <w:rPr>
          <w:rtl/>
        </w:rPr>
        <w:t>, רק לקראת סוף המבצע</w:t>
      </w:r>
      <w:r w:rsidR="003F282E">
        <w:t>.</w:t>
      </w:r>
      <w:r w:rsidR="003F282E">
        <w:rPr>
          <w:rFonts w:hint="cs"/>
          <w:rtl/>
        </w:rPr>
        <w:t xml:space="preserve"> (איילנד: 2009, 9). </w:t>
      </w:r>
    </w:p>
    <w:p w:rsidR="003F282E" w:rsidRDefault="003F282E" w:rsidP="003F282E">
      <w:pPr>
        <w:spacing w:before="120" w:after="240"/>
        <w:ind w:left="360"/>
        <w:rPr>
          <w:sz w:val="28"/>
          <w:rtl/>
        </w:rPr>
      </w:pPr>
      <w:r>
        <w:rPr>
          <w:rFonts w:hint="cs"/>
          <w:sz w:val="28"/>
          <w:rtl/>
        </w:rPr>
        <w:t>בחינה בדיעבד של תוצאות המבצע מלמדת ש</w:t>
      </w:r>
      <w:ins w:id="2640" w:author="Ally Eran" w:date="2018-02-25T20:09:00Z">
        <w:r w:rsidR="00CA1721">
          <w:rPr>
            <w:rFonts w:hint="cs"/>
            <w:sz w:val="28"/>
            <w:rtl/>
          </w:rPr>
          <w:t>על אף ש</w:t>
        </w:r>
      </w:ins>
      <w:r>
        <w:rPr>
          <w:rFonts w:hint="cs"/>
          <w:sz w:val="28"/>
          <w:rtl/>
        </w:rPr>
        <w:t>חמאס ספג</w:t>
      </w:r>
      <w:ins w:id="2641" w:author="Ally Eran" w:date="2018-02-25T20:09:00Z">
        <w:r w:rsidR="00CA1721">
          <w:rPr>
            <w:rFonts w:hint="cs"/>
            <w:sz w:val="28"/>
            <w:rtl/>
          </w:rPr>
          <w:t>ה</w:t>
        </w:r>
      </w:ins>
      <w:r>
        <w:rPr>
          <w:rFonts w:hint="cs"/>
          <w:sz w:val="28"/>
          <w:rtl/>
        </w:rPr>
        <w:t xml:space="preserve"> מכות קשות, </w:t>
      </w:r>
      <w:del w:id="2642" w:author="Ally Eran" w:date="2018-02-25T20:09:00Z">
        <w:r w:rsidDel="00CA1721">
          <w:rPr>
            <w:rFonts w:hint="cs"/>
            <w:sz w:val="28"/>
            <w:rtl/>
          </w:rPr>
          <w:delText xml:space="preserve">אך </w:delText>
        </w:r>
      </w:del>
      <w:ins w:id="2643" w:author="Ally Eran" w:date="2018-02-25T20:09:00Z">
        <w:r w:rsidR="00CA1721">
          <w:rPr>
            <w:rFonts w:hint="cs"/>
            <w:sz w:val="28"/>
            <w:rtl/>
          </w:rPr>
          <w:t>התנוע</w:t>
        </w:r>
        <w:r w:rsidR="00CA1721">
          <w:rPr>
            <w:sz w:val="28"/>
            <w:rtl/>
          </w:rPr>
          <w:t>ה</w:t>
        </w:r>
        <w:r w:rsidR="00CA1721">
          <w:rPr>
            <w:rFonts w:hint="cs"/>
            <w:sz w:val="28"/>
            <w:rtl/>
          </w:rPr>
          <w:t xml:space="preserve"> </w:t>
        </w:r>
      </w:ins>
      <w:r>
        <w:rPr>
          <w:rFonts w:hint="cs"/>
          <w:sz w:val="28"/>
          <w:rtl/>
        </w:rPr>
        <w:t>שרד</w:t>
      </w:r>
      <w:ins w:id="2644" w:author="Ally Eran" w:date="2018-02-25T20:09:00Z">
        <w:r w:rsidR="00CA1721">
          <w:rPr>
            <w:rFonts w:hint="cs"/>
            <w:sz w:val="28"/>
            <w:rtl/>
          </w:rPr>
          <w:t>ה</w:t>
        </w:r>
      </w:ins>
      <w:r>
        <w:rPr>
          <w:rFonts w:hint="cs"/>
          <w:sz w:val="28"/>
          <w:rtl/>
        </w:rPr>
        <w:t>. העליונות של ישראל במודיעין ובאש הייתה ברורה, כמו גם חוסר היכולת של חמאס להסב נזק משמעותי לתמרון. בנוסף, חמאס לא הצליח</w:t>
      </w:r>
      <w:ins w:id="2645" w:author="Ally Eran" w:date="2018-02-25T20:10:00Z">
        <w:r w:rsidR="00CA1721">
          <w:rPr>
            <w:rFonts w:hint="cs"/>
            <w:sz w:val="28"/>
            <w:rtl/>
          </w:rPr>
          <w:t>ה</w:t>
        </w:r>
      </w:ins>
      <w:r>
        <w:rPr>
          <w:rFonts w:hint="cs"/>
          <w:sz w:val="28"/>
          <w:rtl/>
        </w:rPr>
        <w:t xml:space="preserve"> לייצר הפתעות. מנגד, </w:t>
      </w:r>
      <w:ins w:id="2646" w:author="Ally Eran" w:date="2018-02-25T20:10:00Z">
        <w:r w:rsidR="00CA1721">
          <w:rPr>
            <w:rFonts w:hint="cs"/>
            <w:sz w:val="28"/>
            <w:rtl/>
          </w:rPr>
          <w:t xml:space="preserve">הצליחה </w:t>
        </w:r>
      </w:ins>
      <w:r>
        <w:rPr>
          <w:rFonts w:hint="cs"/>
          <w:sz w:val="28"/>
          <w:rtl/>
        </w:rPr>
        <w:t xml:space="preserve">חמאס </w:t>
      </w:r>
      <w:del w:id="2647" w:author="Ally Eran" w:date="2018-02-25T20:10:00Z">
        <w:r w:rsidDel="00CA1721">
          <w:rPr>
            <w:rFonts w:hint="cs"/>
            <w:sz w:val="28"/>
            <w:rtl/>
          </w:rPr>
          <w:delText xml:space="preserve">הצליח </w:delText>
        </w:r>
      </w:del>
      <w:r>
        <w:rPr>
          <w:rFonts w:hint="cs"/>
          <w:sz w:val="28"/>
          <w:rtl/>
        </w:rPr>
        <w:t>לייצר ירי רקטי עד לסוף המערכה, למרות נוכחות ישראלית בשטח הרצועה</w:t>
      </w:r>
      <w:ins w:id="2648" w:author="Ally Eran" w:date="2018-02-25T20:10:00Z">
        <w:r w:rsidR="008F0FD5">
          <w:rPr>
            <w:rFonts w:hint="cs"/>
            <w:sz w:val="28"/>
            <w:rtl/>
          </w:rPr>
          <w:t>.</w:t>
        </w:r>
        <w:r w:rsidR="00B163BE">
          <w:rPr>
            <w:rFonts w:hint="cs"/>
            <w:sz w:val="28"/>
            <w:rtl/>
          </w:rPr>
          <w:t xml:space="preserve"> </w:t>
        </w:r>
      </w:ins>
      <w:ins w:id="2649" w:author="Ally Eran" w:date="2018-02-25T20:11:00Z">
        <w:r w:rsidR="00B163BE">
          <w:rPr>
            <w:rFonts w:hint="cs"/>
            <w:sz w:val="28"/>
            <w:rtl/>
          </w:rPr>
          <w:t>בנוסף</w:t>
        </w:r>
      </w:ins>
      <w:ins w:id="2650" w:author="Ally Eran" w:date="2018-02-25T20:10:00Z">
        <w:r w:rsidR="00B163BE">
          <w:rPr>
            <w:rFonts w:hint="cs"/>
            <w:sz w:val="28"/>
            <w:rtl/>
          </w:rPr>
          <w:t>,</w:t>
        </w:r>
      </w:ins>
      <w:r>
        <w:rPr>
          <w:rFonts w:hint="cs"/>
          <w:sz w:val="28"/>
          <w:rtl/>
        </w:rPr>
        <w:t xml:space="preserve"> </w:t>
      </w:r>
      <w:del w:id="2651" w:author="Ally Eran" w:date="2018-02-25T20:10:00Z">
        <w:r w:rsidDel="00B163BE">
          <w:rPr>
            <w:rFonts w:hint="cs"/>
            <w:sz w:val="28"/>
            <w:rtl/>
          </w:rPr>
          <w:delText>ו</w:delText>
        </w:r>
      </w:del>
      <w:r>
        <w:rPr>
          <w:rFonts w:hint="cs"/>
          <w:sz w:val="28"/>
          <w:rtl/>
        </w:rPr>
        <w:t>תפיסת המיגון, תת הקרקע</w:t>
      </w:r>
      <w:ins w:id="2652" w:author="Ally Eran" w:date="2018-02-25T20:10:00Z">
        <w:r w:rsidR="008F0FD5">
          <w:rPr>
            <w:rFonts w:hint="cs"/>
            <w:sz w:val="28"/>
            <w:rtl/>
          </w:rPr>
          <w:t>,</w:t>
        </w:r>
      </w:ins>
      <w:r>
        <w:rPr>
          <w:rFonts w:hint="cs"/>
          <w:sz w:val="28"/>
          <w:rtl/>
        </w:rPr>
        <w:t xml:space="preserve"> והביזור </w:t>
      </w:r>
      <w:del w:id="2653" w:author="Ally Eran" w:date="2018-02-25T20:10:00Z">
        <w:r w:rsidDel="00B163BE">
          <w:rPr>
            <w:rFonts w:hint="cs"/>
            <w:sz w:val="28"/>
            <w:rtl/>
          </w:rPr>
          <w:delText xml:space="preserve">הובילו </w:delText>
        </w:r>
      </w:del>
      <w:ins w:id="2654" w:author="Ally Eran" w:date="2018-02-25T20:10:00Z">
        <w:r w:rsidR="00B163BE">
          <w:rPr>
            <w:rFonts w:hint="cs"/>
            <w:sz w:val="28"/>
            <w:rtl/>
          </w:rPr>
          <w:t xml:space="preserve">תרמו </w:t>
        </w:r>
      </w:ins>
      <w:r>
        <w:rPr>
          <w:rFonts w:hint="cs"/>
          <w:sz w:val="28"/>
          <w:rtl/>
        </w:rPr>
        <w:t>לצמצום הפגיעה במפקדי</w:t>
      </w:r>
      <w:ins w:id="2655" w:author="Ally Eran" w:date="2018-02-25T20:11:00Z">
        <w:r w:rsidR="00B163BE">
          <w:rPr>
            <w:rFonts w:hint="cs"/>
            <w:sz w:val="28"/>
            <w:rtl/>
          </w:rPr>
          <w:t>ה</w:t>
        </w:r>
      </w:ins>
      <w:del w:id="2656" w:author="Ally Eran" w:date="2018-02-25T20:11:00Z">
        <w:r w:rsidDel="00B163BE">
          <w:rPr>
            <w:rFonts w:hint="cs"/>
            <w:sz w:val="28"/>
            <w:rtl/>
          </w:rPr>
          <w:delText>ם</w:delText>
        </w:r>
      </w:del>
      <w:r>
        <w:rPr>
          <w:rFonts w:hint="cs"/>
          <w:sz w:val="28"/>
          <w:rtl/>
        </w:rPr>
        <w:t xml:space="preserve"> </w:t>
      </w:r>
      <w:ins w:id="2657" w:author="Ally Eran" w:date="2018-02-25T20:10:00Z">
        <w:r w:rsidR="00B163BE">
          <w:rPr>
            <w:rFonts w:hint="cs"/>
            <w:sz w:val="28"/>
            <w:rtl/>
          </w:rPr>
          <w:t>ה</w:t>
        </w:r>
      </w:ins>
      <w:r>
        <w:rPr>
          <w:rFonts w:hint="cs"/>
          <w:sz w:val="28"/>
          <w:rtl/>
        </w:rPr>
        <w:t>בכירים</w:t>
      </w:r>
      <w:ins w:id="2658" w:author="Ally Eran" w:date="2018-02-25T20:10:00Z">
        <w:r w:rsidR="00B163BE">
          <w:rPr>
            <w:rFonts w:hint="cs"/>
            <w:sz w:val="28"/>
            <w:rtl/>
          </w:rPr>
          <w:t xml:space="preserve"> </w:t>
        </w:r>
      </w:ins>
      <w:del w:id="2659" w:author="Ally Eran" w:date="2018-02-25T20:11:00Z">
        <w:r w:rsidDel="00B163BE">
          <w:rPr>
            <w:rFonts w:hint="cs"/>
            <w:sz w:val="28"/>
            <w:rtl/>
          </w:rPr>
          <w:delText xml:space="preserve"> </w:delText>
        </w:r>
      </w:del>
      <w:r>
        <w:rPr>
          <w:rFonts w:hint="cs"/>
          <w:sz w:val="28"/>
          <w:rtl/>
        </w:rPr>
        <w:t xml:space="preserve">(אביעד: 2009, 11-12). </w:t>
      </w:r>
      <w:del w:id="2660" w:author="Ally Eran" w:date="2018-02-25T20:11:00Z">
        <w:r w:rsidDel="00B163BE">
          <w:rPr>
            <w:rFonts w:hint="cs"/>
            <w:sz w:val="28"/>
            <w:rtl/>
          </w:rPr>
          <w:delText xml:space="preserve">בנוסף </w:delText>
        </w:r>
      </w:del>
      <w:r>
        <w:rPr>
          <w:rFonts w:hint="cs"/>
          <w:sz w:val="28"/>
          <w:rtl/>
        </w:rPr>
        <w:t>הפלסטינים</w:t>
      </w:r>
      <w:ins w:id="2661" w:author="Ally Eran" w:date="2018-02-25T20:11:00Z">
        <w:r w:rsidR="00B163BE">
          <w:rPr>
            <w:rFonts w:hint="cs"/>
            <w:sz w:val="28"/>
            <w:rtl/>
          </w:rPr>
          <w:t xml:space="preserve"> </w:t>
        </w:r>
        <w:r w:rsidR="00B163BE">
          <w:rPr>
            <w:sz w:val="28"/>
            <w:rtl/>
          </w:rPr>
          <w:t>אף</w:t>
        </w:r>
      </w:ins>
      <w:r>
        <w:rPr>
          <w:rFonts w:hint="cs"/>
          <w:sz w:val="28"/>
          <w:rtl/>
        </w:rPr>
        <w:t xml:space="preserve"> השיגו הישג נלווה בדמות מסקנות ועדת </w:t>
      </w:r>
      <w:proofErr w:type="spellStart"/>
      <w:r>
        <w:rPr>
          <w:rFonts w:hint="cs"/>
          <w:sz w:val="28"/>
          <w:rtl/>
        </w:rPr>
        <w:t>גולדסטון</w:t>
      </w:r>
      <w:proofErr w:type="spellEnd"/>
      <w:r>
        <w:rPr>
          <w:rFonts w:hint="cs"/>
          <w:sz w:val="28"/>
          <w:rtl/>
        </w:rPr>
        <w:t xml:space="preserve">, </w:t>
      </w:r>
      <w:del w:id="2662" w:author="Ally Eran" w:date="2018-02-25T20:12:00Z">
        <w:r w:rsidDel="001B6295">
          <w:rPr>
            <w:rFonts w:hint="cs"/>
            <w:sz w:val="28"/>
            <w:rtl/>
          </w:rPr>
          <w:delText xml:space="preserve">ועדת הדו"ח של </w:delText>
        </w:r>
      </w:del>
      <w:r>
        <w:rPr>
          <w:rFonts w:hint="cs"/>
          <w:sz w:val="28"/>
          <w:rtl/>
        </w:rPr>
        <w:t>ועדת הבדיקה של האומות המאוחדות</w:t>
      </w:r>
      <w:ins w:id="2663" w:author="Ally Eran" w:date="2018-02-25T20:14:00Z">
        <w:r w:rsidR="00DF7EEE">
          <w:rPr>
            <w:rFonts w:hint="cs"/>
            <w:sz w:val="28"/>
            <w:rtl/>
          </w:rPr>
          <w:t>.</w:t>
        </w:r>
      </w:ins>
      <w:r>
        <w:rPr>
          <w:rFonts w:hint="cs"/>
          <w:sz w:val="28"/>
          <w:rtl/>
        </w:rPr>
        <w:t xml:space="preserve"> </w:t>
      </w:r>
      <w:ins w:id="2664" w:author="Ally Eran" w:date="2018-02-25T20:14:00Z">
        <w:r w:rsidR="00DF7EEE">
          <w:rPr>
            <w:rFonts w:hint="cs"/>
            <w:sz w:val="28"/>
            <w:rtl/>
          </w:rPr>
          <w:t xml:space="preserve">ועדת </w:t>
        </w:r>
        <w:proofErr w:type="spellStart"/>
        <w:r w:rsidR="00DF7EEE">
          <w:rPr>
            <w:sz w:val="28"/>
            <w:rtl/>
          </w:rPr>
          <w:t>גולדסטון</w:t>
        </w:r>
        <w:proofErr w:type="spellEnd"/>
        <w:r w:rsidR="00DF7EEE">
          <w:rPr>
            <w:sz w:val="28"/>
            <w:rtl/>
          </w:rPr>
          <w:t xml:space="preserve"> </w:t>
        </w:r>
      </w:ins>
      <w:del w:id="2665" w:author="Ally Eran" w:date="2018-02-25T20:14:00Z">
        <w:r w:rsidDel="00DF7EEE">
          <w:rPr>
            <w:rFonts w:hint="cs"/>
            <w:sz w:val="28"/>
            <w:rtl/>
          </w:rPr>
          <w:delText>ש</w:delText>
        </w:r>
      </w:del>
      <w:r>
        <w:rPr>
          <w:rFonts w:hint="cs"/>
          <w:sz w:val="28"/>
          <w:rtl/>
        </w:rPr>
        <w:t>מתחה ביקורת חריפה נגד ישראל בטענה שהפרה זכויות אדם במהלך המבצע</w:t>
      </w:r>
      <w:ins w:id="2666" w:author="Ally Eran" w:date="2018-02-25T20:14:00Z">
        <w:r w:rsidR="00DF7EEE">
          <w:rPr>
            <w:rFonts w:hint="cs"/>
            <w:sz w:val="28"/>
            <w:rtl/>
          </w:rPr>
          <w:t>,</w:t>
        </w:r>
        <w:r w:rsidR="00DF7EEE">
          <w:rPr>
            <w:sz w:val="28"/>
            <w:rtl/>
          </w:rPr>
          <w:t xml:space="preserve"> </w:t>
        </w:r>
      </w:ins>
      <w:del w:id="2667" w:author="Ally Eran" w:date="2018-02-25T20:14:00Z">
        <w:r w:rsidDel="00DF7EEE">
          <w:rPr>
            <w:rFonts w:hint="cs"/>
            <w:sz w:val="28"/>
            <w:rtl/>
          </w:rPr>
          <w:delText xml:space="preserve"> ו</w:delText>
        </w:r>
      </w:del>
      <w:ins w:id="2668" w:author="Ally Eran" w:date="2018-02-25T20:14:00Z">
        <w:r w:rsidR="00DF7EEE">
          <w:rPr>
            <w:rFonts w:hint="cs"/>
            <w:sz w:val="28"/>
            <w:rtl/>
          </w:rPr>
          <w:t>ו</w:t>
        </w:r>
        <w:r w:rsidR="006A16FC">
          <w:rPr>
            <w:rFonts w:hint="cs"/>
            <w:sz w:val="28"/>
            <w:rtl/>
          </w:rPr>
          <w:t xml:space="preserve">אף </w:t>
        </w:r>
      </w:ins>
      <w:r w:rsidR="006D2D66">
        <w:rPr>
          <w:rFonts w:hint="cs"/>
          <w:sz w:val="28"/>
          <w:rtl/>
        </w:rPr>
        <w:t xml:space="preserve">המליצה לבחון את העברת הנושא לבחינת בית הדין </w:t>
      </w:r>
      <w:del w:id="2669" w:author="Ally Eran" w:date="2018-02-25T20:13:00Z">
        <w:r w:rsidR="006D2D66" w:rsidDel="0042120B">
          <w:rPr>
            <w:rFonts w:hint="cs"/>
            <w:sz w:val="28"/>
            <w:rtl/>
          </w:rPr>
          <w:delText xml:space="preserve">הבין </w:delText>
        </w:r>
      </w:del>
      <w:ins w:id="2670" w:author="Ally Eran" w:date="2018-02-25T20:13:00Z">
        <w:r w:rsidR="0042120B">
          <w:rPr>
            <w:rFonts w:hint="cs"/>
            <w:sz w:val="28"/>
            <w:rtl/>
          </w:rPr>
          <w:t>הבינ</w:t>
        </w:r>
      </w:ins>
      <w:r w:rsidR="006D2D66">
        <w:rPr>
          <w:rFonts w:hint="cs"/>
          <w:sz w:val="28"/>
          <w:rtl/>
        </w:rPr>
        <w:t xml:space="preserve">לאומי בהאג. </w:t>
      </w:r>
    </w:p>
    <w:p w:rsidR="00FB603B" w:rsidRPr="00FB603B" w:rsidRDefault="003F282E" w:rsidP="00FB603B">
      <w:pPr>
        <w:spacing w:before="120" w:after="240"/>
        <w:ind w:left="360"/>
        <w:rPr>
          <w:sz w:val="28"/>
          <w:rtl/>
        </w:rPr>
      </w:pPr>
      <w:r>
        <w:rPr>
          <w:rFonts w:hint="cs"/>
          <w:sz w:val="28"/>
          <w:rtl/>
        </w:rPr>
        <w:t xml:space="preserve">למרות העצימות הגבוהה של מבצע </w:t>
      </w:r>
      <w:del w:id="2671" w:author="Ally Eran" w:date="2018-02-25T20:14:00Z">
        <w:r w:rsidRPr="00CB44E0" w:rsidDel="00CB44E0">
          <w:rPr>
            <w:rFonts w:hint="cs"/>
            <w:i/>
            <w:iCs/>
            <w:sz w:val="28"/>
            <w:rtl/>
            <w:rPrChange w:id="2672" w:author="Ally Eran" w:date="2018-02-25T20:14:00Z">
              <w:rPr>
                <w:rFonts w:hint="cs"/>
                <w:sz w:val="28"/>
                <w:rtl/>
              </w:rPr>
            </w:rPrChange>
          </w:rPr>
          <w:delText>"</w:delText>
        </w:r>
      </w:del>
      <w:r w:rsidRPr="00CB44E0">
        <w:rPr>
          <w:rFonts w:hint="cs"/>
          <w:i/>
          <w:iCs/>
          <w:sz w:val="28"/>
          <w:rtl/>
          <w:rPrChange w:id="2673" w:author="Ally Eran" w:date="2018-02-25T20:14:00Z">
            <w:rPr>
              <w:rFonts w:hint="cs"/>
              <w:sz w:val="28"/>
              <w:rtl/>
            </w:rPr>
          </w:rPrChange>
        </w:rPr>
        <w:t>עופרת יצוקה</w:t>
      </w:r>
      <w:del w:id="2674" w:author="Ally Eran" w:date="2018-02-25T20:14:00Z">
        <w:r w:rsidRPr="00CB44E0" w:rsidDel="00CB44E0">
          <w:rPr>
            <w:rFonts w:hint="cs"/>
            <w:i/>
            <w:iCs/>
            <w:sz w:val="28"/>
            <w:rtl/>
            <w:rPrChange w:id="2675" w:author="Ally Eran" w:date="2018-02-25T20:14:00Z">
              <w:rPr>
                <w:rFonts w:hint="cs"/>
                <w:sz w:val="28"/>
                <w:rtl/>
              </w:rPr>
            </w:rPrChange>
          </w:rPr>
          <w:delText>"</w:delText>
        </w:r>
      </w:del>
      <w:r>
        <w:rPr>
          <w:rFonts w:hint="cs"/>
          <w:sz w:val="28"/>
          <w:rtl/>
        </w:rPr>
        <w:t xml:space="preserve"> והנזקים הכבדים ש</w:t>
      </w:r>
      <w:del w:id="2676" w:author="Ally Eran" w:date="2018-02-25T20:14:00Z">
        <w:r w:rsidDel="00CB44E0">
          <w:rPr>
            <w:rFonts w:hint="cs"/>
            <w:sz w:val="28"/>
            <w:rtl/>
          </w:rPr>
          <w:delText>הוא</w:delText>
        </w:r>
      </w:del>
      <w:del w:id="2677" w:author="Ally Eran" w:date="2018-02-25T20:15:00Z">
        <w:r w:rsidR="006D2D66" w:rsidDel="00CB44E0">
          <w:rPr>
            <w:rFonts w:hint="cs"/>
            <w:sz w:val="28"/>
            <w:rtl/>
          </w:rPr>
          <w:delText xml:space="preserve"> גרם</w:delText>
        </w:r>
      </w:del>
      <w:ins w:id="2678" w:author="Ally Eran" w:date="2018-02-25T20:15:00Z">
        <w:r w:rsidR="00CB44E0">
          <w:rPr>
            <w:rFonts w:hint="cs"/>
            <w:sz w:val="28"/>
            <w:rtl/>
          </w:rPr>
          <w:t>נג</w:t>
        </w:r>
        <w:r w:rsidR="00CB44E0">
          <w:rPr>
            <w:sz w:val="28"/>
            <w:rtl/>
          </w:rPr>
          <w:t>רמו</w:t>
        </w:r>
      </w:ins>
      <w:r w:rsidR="006D2D66">
        <w:rPr>
          <w:rFonts w:hint="cs"/>
          <w:sz w:val="28"/>
          <w:rtl/>
        </w:rPr>
        <w:t xml:space="preserve"> לרצועת עזה</w:t>
      </w:r>
      <w:ins w:id="2679" w:author="Ally Eran" w:date="2018-02-25T20:15:00Z">
        <w:r w:rsidR="00CB44E0">
          <w:rPr>
            <w:rFonts w:hint="cs"/>
            <w:sz w:val="28"/>
            <w:rtl/>
          </w:rPr>
          <w:t xml:space="preserve"> </w:t>
        </w:r>
        <w:r w:rsidR="00CB44E0">
          <w:rPr>
            <w:sz w:val="28"/>
            <w:rtl/>
          </w:rPr>
          <w:t>במהלכו</w:t>
        </w:r>
      </w:ins>
      <w:r w:rsidR="006D2D66">
        <w:rPr>
          <w:rFonts w:hint="cs"/>
          <w:sz w:val="28"/>
          <w:rtl/>
        </w:rPr>
        <w:t>, תקופת השקט ש</w:t>
      </w:r>
      <w:ins w:id="2680" w:author="Ally Eran" w:date="2018-02-25T20:15:00Z">
        <w:r w:rsidR="002235D2">
          <w:rPr>
            <w:rFonts w:hint="cs"/>
            <w:sz w:val="28"/>
            <w:rtl/>
          </w:rPr>
          <w:t>ה</w:t>
        </w:r>
      </w:ins>
      <w:del w:id="2681" w:author="Ally Eran" w:date="2018-02-25T20:15:00Z">
        <w:r w:rsidR="006D2D66" w:rsidDel="002235D2">
          <w:rPr>
            <w:rFonts w:hint="cs"/>
            <w:sz w:val="28"/>
            <w:rtl/>
          </w:rPr>
          <w:delText xml:space="preserve">הוא </w:delText>
        </w:r>
      </w:del>
      <w:r w:rsidR="006D2D66">
        <w:rPr>
          <w:rFonts w:hint="cs"/>
          <w:sz w:val="28"/>
          <w:rtl/>
        </w:rPr>
        <w:t>קנה הייתה מוגבלת. עוד בשנת 2009 התחדשו הפיגועים וירי הרקטות לעבר י</w:t>
      </w:r>
      <w:ins w:id="2682" w:author="Ally Eran" w:date="2018-02-25T20:15:00Z">
        <w:r w:rsidR="0003687C">
          <w:rPr>
            <w:rFonts w:hint="cs"/>
            <w:sz w:val="28"/>
            <w:rtl/>
          </w:rPr>
          <w:t>י</w:t>
        </w:r>
      </w:ins>
      <w:r w:rsidR="006D2D66">
        <w:rPr>
          <w:rFonts w:hint="cs"/>
          <w:sz w:val="28"/>
          <w:rtl/>
        </w:rPr>
        <w:t>שובי עוטף עזה</w:t>
      </w:r>
      <w:ins w:id="2683" w:author="Ally Eran" w:date="2018-02-25T20:15:00Z">
        <w:r w:rsidR="0003687C">
          <w:rPr>
            <w:rFonts w:hint="cs"/>
            <w:sz w:val="28"/>
            <w:rtl/>
          </w:rPr>
          <w:t>,</w:t>
        </w:r>
      </w:ins>
      <w:r w:rsidR="006D2D66">
        <w:rPr>
          <w:rFonts w:hint="cs"/>
          <w:sz w:val="28"/>
          <w:rtl/>
        </w:rPr>
        <w:t xml:space="preserve"> </w:t>
      </w:r>
      <w:del w:id="2684" w:author="Ally Eran" w:date="2018-02-25T20:15:00Z">
        <w:r w:rsidR="00FB603B" w:rsidDel="0003687C">
          <w:rPr>
            <w:rFonts w:hint="cs"/>
            <w:sz w:val="28"/>
            <w:rtl/>
          </w:rPr>
          <w:delText xml:space="preserve">אולם </w:delText>
        </w:r>
      </w:del>
      <w:ins w:id="2685" w:author="Ally Eran" w:date="2018-02-25T20:15:00Z">
        <w:r w:rsidR="0003687C">
          <w:rPr>
            <w:rFonts w:hint="cs"/>
            <w:sz w:val="28"/>
            <w:rtl/>
          </w:rPr>
          <w:t xml:space="preserve">אם כי </w:t>
        </w:r>
      </w:ins>
      <w:r w:rsidR="006D2D66">
        <w:rPr>
          <w:rFonts w:hint="cs"/>
          <w:sz w:val="28"/>
          <w:rtl/>
        </w:rPr>
        <w:t xml:space="preserve">במינון נמוך ביחס לתקופה שקדמה למבצע. </w:t>
      </w:r>
      <w:r w:rsidR="00FB603B">
        <w:rPr>
          <w:rFonts w:hint="cs"/>
          <w:sz w:val="28"/>
          <w:rtl/>
        </w:rPr>
        <w:t xml:space="preserve">חלק ניכר מהאירועים בתקופה זאת לא </w:t>
      </w:r>
      <w:del w:id="2686" w:author="Ally Eran" w:date="2018-02-25T20:19:00Z">
        <w:r w:rsidR="00FB603B" w:rsidDel="00CE724F">
          <w:rPr>
            <w:rFonts w:hint="cs"/>
            <w:sz w:val="28"/>
            <w:rtl/>
          </w:rPr>
          <w:delText xml:space="preserve">בוצעו </w:delText>
        </w:r>
      </w:del>
      <w:ins w:id="2687" w:author="Ally Eran" w:date="2018-02-25T20:19:00Z">
        <w:r w:rsidR="00CE724F">
          <w:rPr>
            <w:rFonts w:hint="cs"/>
            <w:sz w:val="28"/>
            <w:rtl/>
          </w:rPr>
          <w:t>ה</w:t>
        </w:r>
        <w:r w:rsidR="00CE724F">
          <w:rPr>
            <w:sz w:val="28"/>
            <w:rtl/>
          </w:rPr>
          <w:t>וצאו</w:t>
        </w:r>
        <w:r w:rsidR="00CE724F">
          <w:rPr>
            <w:rFonts w:hint="cs"/>
            <w:sz w:val="28"/>
            <w:rtl/>
          </w:rPr>
          <w:t xml:space="preserve"> לפועל </w:t>
        </w:r>
      </w:ins>
      <w:r w:rsidR="00FB603B">
        <w:rPr>
          <w:rFonts w:hint="cs"/>
          <w:sz w:val="28"/>
          <w:rtl/>
        </w:rPr>
        <w:t>על ידי חמאס</w:t>
      </w:r>
      <w:ins w:id="2688" w:author="Ally Eran" w:date="2018-02-25T20:19:00Z">
        <w:r w:rsidR="008E32D8">
          <w:rPr>
            <w:rFonts w:hint="cs"/>
            <w:sz w:val="28"/>
            <w:rtl/>
          </w:rPr>
          <w:t>,</w:t>
        </w:r>
      </w:ins>
      <w:r w:rsidR="00FB603B">
        <w:rPr>
          <w:rFonts w:hint="cs"/>
          <w:sz w:val="28"/>
          <w:rtl/>
        </w:rPr>
        <w:t xml:space="preserve"> אלא על ידי גורמי הכוח האחרים ברצועת עזה, בהם הג'</w:t>
      </w:r>
      <w:ins w:id="2689" w:author="Ally Eran" w:date="2018-02-25T20:19:00Z">
        <w:r w:rsidR="008E32D8">
          <w:rPr>
            <w:rFonts w:hint="cs"/>
            <w:sz w:val="28"/>
            <w:rtl/>
          </w:rPr>
          <w:t>י</w:t>
        </w:r>
      </w:ins>
      <w:r w:rsidR="00FB603B">
        <w:rPr>
          <w:rFonts w:hint="cs"/>
          <w:sz w:val="28"/>
          <w:rtl/>
        </w:rPr>
        <w:t>האד האסלאמי הפלסטיני וועדות ההתנגדות העממית, שלא היו מחויבים באופן מלא לרגיעה</w:t>
      </w:r>
      <w:r w:rsidR="00641161">
        <w:rPr>
          <w:rFonts w:hint="cs"/>
          <w:sz w:val="28"/>
          <w:rtl/>
        </w:rPr>
        <w:t xml:space="preserve"> והפעילו לחץ כבד על חמאס </w:t>
      </w:r>
      <w:r w:rsidR="00770139">
        <w:rPr>
          <w:rFonts w:hint="cs"/>
          <w:sz w:val="28"/>
          <w:rtl/>
        </w:rPr>
        <w:t xml:space="preserve">לפעול </w:t>
      </w:r>
      <w:del w:id="2690" w:author="Ally Eran" w:date="2018-02-25T20:16:00Z">
        <w:r w:rsidR="00770139" w:rsidDel="008C1624">
          <w:rPr>
            <w:rFonts w:hint="cs"/>
            <w:sz w:val="28"/>
            <w:rtl/>
          </w:rPr>
          <w:delText xml:space="preserve">בעצמו </w:delText>
        </w:r>
      </w:del>
      <w:ins w:id="2691" w:author="Ally Eran" w:date="2018-02-25T20:16:00Z">
        <w:r w:rsidR="008C1624">
          <w:rPr>
            <w:rFonts w:hint="cs"/>
            <w:sz w:val="28"/>
            <w:rtl/>
          </w:rPr>
          <w:t>בעצמה</w:t>
        </w:r>
      </w:ins>
      <w:ins w:id="2692" w:author="Ally Eran" w:date="2018-02-25T20:19:00Z">
        <w:r w:rsidR="0098180F">
          <w:rPr>
            <w:rFonts w:hint="cs"/>
            <w:sz w:val="28"/>
            <w:rtl/>
          </w:rPr>
          <w:t>,</w:t>
        </w:r>
      </w:ins>
      <w:ins w:id="2693" w:author="Ally Eran" w:date="2018-02-25T20:16:00Z">
        <w:r w:rsidR="008C1624">
          <w:rPr>
            <w:rFonts w:hint="cs"/>
            <w:sz w:val="28"/>
            <w:rtl/>
          </w:rPr>
          <w:t xml:space="preserve"> </w:t>
        </w:r>
      </w:ins>
      <w:r w:rsidR="00770139">
        <w:rPr>
          <w:rFonts w:hint="cs"/>
          <w:sz w:val="28"/>
          <w:rtl/>
        </w:rPr>
        <w:t>או לכל הפחות לאפשר להם לפעול (</w:t>
      </w:r>
      <w:proofErr w:type="spellStart"/>
      <w:r w:rsidR="00770139">
        <w:rPr>
          <w:rFonts w:hint="cs"/>
          <w:sz w:val="28"/>
          <w:rtl/>
        </w:rPr>
        <w:t>גולוב</w:t>
      </w:r>
      <w:proofErr w:type="spellEnd"/>
      <w:r w:rsidR="00770139">
        <w:rPr>
          <w:rFonts w:hint="cs"/>
          <w:sz w:val="28"/>
          <w:rtl/>
        </w:rPr>
        <w:t>: 2012, 26)</w:t>
      </w:r>
      <w:r w:rsidR="00FB603B">
        <w:rPr>
          <w:rFonts w:hint="cs"/>
          <w:sz w:val="28"/>
          <w:rtl/>
        </w:rPr>
        <w:t xml:space="preserve">. </w:t>
      </w:r>
    </w:p>
    <w:p w:rsidR="006D2D66" w:rsidRDefault="006D2D66" w:rsidP="00FB603B">
      <w:pPr>
        <w:spacing w:before="120" w:after="240"/>
        <w:ind w:left="360"/>
        <w:rPr>
          <w:sz w:val="28"/>
          <w:rtl/>
        </w:rPr>
      </w:pPr>
      <w:r w:rsidRPr="00592D25">
        <w:rPr>
          <w:rFonts w:hint="cs"/>
          <w:sz w:val="28"/>
          <w:rtl/>
          <w:rPrChange w:id="2694" w:author="Ally Eran" w:date="2018-02-25T20:20:00Z">
            <w:rPr>
              <w:rFonts w:hint="cs"/>
              <w:b/>
              <w:bCs/>
              <w:sz w:val="28"/>
              <w:rtl/>
            </w:rPr>
          </w:rPrChange>
        </w:rPr>
        <w:t xml:space="preserve">השנים שאחרי מבצע </w:t>
      </w:r>
      <w:del w:id="2695" w:author="Ally Eran" w:date="2018-02-25T19:51:00Z">
        <w:r w:rsidRPr="00592D25" w:rsidDel="00957F70">
          <w:rPr>
            <w:rFonts w:hint="cs"/>
            <w:i/>
            <w:iCs/>
            <w:sz w:val="28"/>
            <w:rtl/>
            <w:rPrChange w:id="2696" w:author="Ally Eran" w:date="2018-02-25T20:20:00Z">
              <w:rPr>
                <w:rFonts w:hint="cs"/>
                <w:b/>
                <w:bCs/>
                <w:sz w:val="28"/>
                <w:rtl/>
              </w:rPr>
            </w:rPrChange>
          </w:rPr>
          <w:delText>"</w:delText>
        </w:r>
      </w:del>
      <w:r w:rsidRPr="00592D25">
        <w:rPr>
          <w:rFonts w:hint="cs"/>
          <w:i/>
          <w:iCs/>
          <w:sz w:val="28"/>
          <w:rtl/>
          <w:rPrChange w:id="2697" w:author="Ally Eran" w:date="2018-02-25T20:20:00Z">
            <w:rPr>
              <w:rFonts w:hint="cs"/>
              <w:b/>
              <w:bCs/>
              <w:sz w:val="28"/>
              <w:rtl/>
            </w:rPr>
          </w:rPrChange>
        </w:rPr>
        <w:t>עופרת יצוקה</w:t>
      </w:r>
      <w:del w:id="2698" w:author="Ally Eran" w:date="2018-02-25T19:51:00Z">
        <w:r w:rsidRPr="00592D25" w:rsidDel="00957F70">
          <w:rPr>
            <w:rFonts w:hint="cs"/>
            <w:i/>
            <w:iCs/>
            <w:sz w:val="28"/>
            <w:rtl/>
            <w:rPrChange w:id="2699" w:author="Ally Eran" w:date="2018-02-25T20:20:00Z">
              <w:rPr>
                <w:rFonts w:hint="cs"/>
                <w:b/>
                <w:bCs/>
                <w:sz w:val="28"/>
                <w:rtl/>
              </w:rPr>
            </w:rPrChange>
          </w:rPr>
          <w:delText>"</w:delText>
        </w:r>
      </w:del>
      <w:r w:rsidRPr="00592D25">
        <w:rPr>
          <w:rFonts w:hint="cs"/>
          <w:sz w:val="28"/>
          <w:rtl/>
          <w:rPrChange w:id="2700" w:author="Ally Eran" w:date="2018-02-25T20:20:00Z">
            <w:rPr>
              <w:rFonts w:hint="cs"/>
              <w:b/>
              <w:bCs/>
              <w:sz w:val="28"/>
              <w:rtl/>
            </w:rPr>
          </w:rPrChange>
        </w:rPr>
        <w:t xml:space="preserve"> התאפיינו </w:t>
      </w:r>
      <w:r w:rsidR="00770139" w:rsidRPr="00592D25">
        <w:rPr>
          <w:rFonts w:hint="cs"/>
          <w:sz w:val="28"/>
          <w:rtl/>
          <w:rPrChange w:id="2701" w:author="Ally Eran" w:date="2018-02-25T20:20:00Z">
            <w:rPr>
              <w:rFonts w:hint="cs"/>
              <w:b/>
              <w:bCs/>
              <w:sz w:val="28"/>
              <w:rtl/>
            </w:rPr>
          </w:rPrChange>
        </w:rPr>
        <w:t xml:space="preserve">גם </w:t>
      </w:r>
      <w:r w:rsidRPr="00592D25">
        <w:rPr>
          <w:rFonts w:hint="cs"/>
          <w:sz w:val="28"/>
          <w:rtl/>
          <w:rPrChange w:id="2702" w:author="Ally Eran" w:date="2018-02-25T20:20:00Z">
            <w:rPr>
              <w:rFonts w:hint="cs"/>
              <w:b/>
              <w:bCs/>
              <w:sz w:val="28"/>
              <w:rtl/>
            </w:rPr>
          </w:rPrChange>
        </w:rPr>
        <w:t>במאמצי בניין כוח של שני הצדדים לאור לקחיהם מהלחימה</w:t>
      </w:r>
      <w:del w:id="2703" w:author="Ally Eran" w:date="2018-02-25T20:20:00Z">
        <w:r w:rsidRPr="00592D25" w:rsidDel="00592D25">
          <w:rPr>
            <w:rFonts w:hint="cs"/>
            <w:sz w:val="28"/>
            <w:rtl/>
          </w:rPr>
          <w:delText xml:space="preserve">: </w:delText>
        </w:r>
      </w:del>
      <w:ins w:id="2704" w:author="Ally Eran" w:date="2018-02-25T20:20:00Z">
        <w:r w:rsidR="00592D25" w:rsidRPr="00592D25">
          <w:rPr>
            <w:rFonts w:hint="cs"/>
            <w:sz w:val="28"/>
            <w:rtl/>
          </w:rPr>
          <w:t xml:space="preserve">. </w:t>
        </w:r>
      </w:ins>
      <w:r w:rsidRPr="00592D25">
        <w:rPr>
          <w:rFonts w:hint="cs"/>
          <w:sz w:val="28"/>
          <w:rtl/>
        </w:rPr>
        <w:t>חמאס</w:t>
      </w:r>
      <w:r>
        <w:rPr>
          <w:rFonts w:hint="cs"/>
          <w:sz w:val="28"/>
          <w:rtl/>
        </w:rPr>
        <w:t xml:space="preserve"> שמה דגש על שיפור איכות וטווחי הרקטות</w:t>
      </w:r>
      <w:ins w:id="2705" w:author="Ally Eran" w:date="2018-02-25T20:20:00Z">
        <w:r w:rsidR="00592D25">
          <w:rPr>
            <w:sz w:val="28"/>
            <w:rtl/>
          </w:rPr>
          <w:t>,</w:t>
        </w:r>
      </w:ins>
      <w:r>
        <w:rPr>
          <w:rFonts w:hint="cs"/>
          <w:sz w:val="28"/>
          <w:rtl/>
        </w:rPr>
        <w:t xml:space="preserve"> הן באמצעות ייצור עצמי והן באמצעות הברחת רקטות משודרגות</w:t>
      </w:r>
      <w:ins w:id="2706" w:author="Ally Eran" w:date="2018-02-25T20:20:00Z">
        <w:r w:rsidR="00C21B28">
          <w:rPr>
            <w:rFonts w:hint="cs"/>
            <w:sz w:val="28"/>
            <w:rtl/>
          </w:rPr>
          <w:t>,</w:t>
        </w:r>
      </w:ins>
      <w:r>
        <w:rPr>
          <w:rFonts w:hint="cs"/>
          <w:sz w:val="28"/>
          <w:rtl/>
        </w:rPr>
        <w:t xml:space="preserve"> בעיקר מאיראן. </w:t>
      </w:r>
      <w:r w:rsidR="00FB603B">
        <w:rPr>
          <w:rFonts w:hint="cs"/>
          <w:sz w:val="28"/>
          <w:rtl/>
        </w:rPr>
        <w:t>זאת לצד ניסיון להשיג</w:t>
      </w:r>
      <w:r>
        <w:rPr>
          <w:rFonts w:hint="cs"/>
          <w:sz w:val="28"/>
          <w:rtl/>
        </w:rPr>
        <w:t xml:space="preserve"> טילים מתקדמים נגד טנקים וטילים נגד מטוסים</w:t>
      </w:r>
      <w:ins w:id="2707" w:author="Ally Eran" w:date="2018-02-25T20:21:00Z">
        <w:r w:rsidR="00C21B28">
          <w:rPr>
            <w:rFonts w:hint="cs"/>
            <w:sz w:val="28"/>
            <w:rtl/>
          </w:rPr>
          <w:t>,</w:t>
        </w:r>
      </w:ins>
      <w:r w:rsidR="00FB603B">
        <w:rPr>
          <w:rFonts w:hint="cs"/>
          <w:sz w:val="28"/>
          <w:rtl/>
        </w:rPr>
        <w:t xml:space="preserve"> בניסיון לצמצם את יתרונות התמרון של ישראל</w:t>
      </w:r>
      <w:ins w:id="2708" w:author="Ally Eran" w:date="2018-02-25T20:21:00Z">
        <w:r w:rsidR="00C21B28">
          <w:rPr>
            <w:rFonts w:hint="cs"/>
            <w:sz w:val="28"/>
            <w:rtl/>
          </w:rPr>
          <w:t>,</w:t>
        </w:r>
      </w:ins>
      <w:r w:rsidR="005A1232">
        <w:rPr>
          <w:rFonts w:hint="cs"/>
          <w:sz w:val="28"/>
          <w:rtl/>
        </w:rPr>
        <w:t xml:space="preserve"> </w:t>
      </w:r>
      <w:del w:id="2709" w:author="Ally Eran" w:date="2018-02-25T20:21:00Z">
        <w:r w:rsidR="005A1232" w:rsidDel="00C21B28">
          <w:rPr>
            <w:rFonts w:hint="cs"/>
            <w:sz w:val="28"/>
            <w:rtl/>
          </w:rPr>
          <w:delText xml:space="preserve">והמשך </w:delText>
        </w:r>
      </w:del>
      <w:ins w:id="2710" w:author="Ally Eran" w:date="2018-02-25T20:21:00Z">
        <w:r w:rsidR="00C21B28">
          <w:rPr>
            <w:rFonts w:hint="cs"/>
            <w:sz w:val="28"/>
            <w:rtl/>
          </w:rPr>
          <w:t>כמו ג</w:t>
        </w:r>
        <w:r w:rsidR="00C21B28">
          <w:rPr>
            <w:sz w:val="28"/>
            <w:rtl/>
          </w:rPr>
          <w:t>ם</w:t>
        </w:r>
        <w:r w:rsidR="00C21B28">
          <w:rPr>
            <w:rFonts w:hint="cs"/>
            <w:sz w:val="28"/>
            <w:rtl/>
          </w:rPr>
          <w:t xml:space="preserve"> </w:t>
        </w:r>
      </w:ins>
      <w:r w:rsidR="005A1232">
        <w:rPr>
          <w:rFonts w:hint="cs"/>
          <w:sz w:val="28"/>
          <w:rtl/>
        </w:rPr>
        <w:t xml:space="preserve">קידום ייצור כלי טיס בלתי </w:t>
      </w:r>
      <w:proofErr w:type="spellStart"/>
      <w:r w:rsidR="005A1232">
        <w:rPr>
          <w:rFonts w:hint="cs"/>
          <w:sz w:val="28"/>
          <w:rtl/>
        </w:rPr>
        <w:t>מאויישים</w:t>
      </w:r>
      <w:proofErr w:type="spellEnd"/>
      <w:r>
        <w:rPr>
          <w:rStyle w:val="FootnoteReference"/>
          <w:sz w:val="28"/>
          <w:rtl/>
        </w:rPr>
        <w:footnoteReference w:id="26"/>
      </w:r>
      <w:r>
        <w:rPr>
          <w:rFonts w:hint="cs"/>
          <w:sz w:val="28"/>
          <w:rtl/>
        </w:rPr>
        <w:t>. ישראל</w:t>
      </w:r>
      <w:ins w:id="2718" w:author="Ally Eran" w:date="2018-02-25T20:22:00Z">
        <w:r w:rsidR="00636725">
          <w:rPr>
            <w:rFonts w:hint="cs"/>
            <w:sz w:val="28"/>
            <w:rtl/>
          </w:rPr>
          <w:t>,</w:t>
        </w:r>
      </w:ins>
      <w:r>
        <w:rPr>
          <w:rFonts w:hint="cs"/>
          <w:sz w:val="28"/>
          <w:rtl/>
        </w:rPr>
        <w:t xml:space="preserve"> מצידה, השקיעה מאמצים בהשלמת </w:t>
      </w:r>
      <w:del w:id="2719" w:author="Ally Eran" w:date="2018-02-25T20:22:00Z">
        <w:r w:rsidDel="00214D78">
          <w:rPr>
            <w:rFonts w:hint="cs"/>
            <w:sz w:val="28"/>
            <w:rtl/>
          </w:rPr>
          <w:delText>המבצעיות של</w:delText>
        </w:r>
      </w:del>
      <w:ins w:id="2720" w:author="Ally Eran" w:date="2018-02-25T20:22:00Z">
        <w:r w:rsidR="00214D78">
          <w:rPr>
            <w:rFonts w:hint="cs"/>
            <w:sz w:val="28"/>
            <w:rtl/>
          </w:rPr>
          <w:t>פי</w:t>
        </w:r>
        <w:r w:rsidR="00214D78">
          <w:rPr>
            <w:sz w:val="28"/>
            <w:rtl/>
          </w:rPr>
          <w:t>תוח</w:t>
        </w:r>
      </w:ins>
      <w:r>
        <w:rPr>
          <w:rFonts w:hint="cs"/>
          <w:sz w:val="28"/>
          <w:rtl/>
        </w:rPr>
        <w:t xml:space="preserve"> מערכת </w:t>
      </w:r>
      <w:del w:id="2721" w:author="Ally Eran" w:date="2018-02-25T20:22:00Z">
        <w:r w:rsidRPr="00214D78" w:rsidDel="00214D78">
          <w:rPr>
            <w:rFonts w:hint="cs"/>
            <w:i/>
            <w:iCs/>
            <w:sz w:val="28"/>
            <w:rtl/>
            <w:rPrChange w:id="2722" w:author="Ally Eran" w:date="2018-02-25T20:22:00Z">
              <w:rPr>
                <w:rFonts w:hint="cs"/>
                <w:sz w:val="28"/>
                <w:rtl/>
              </w:rPr>
            </w:rPrChange>
          </w:rPr>
          <w:delText>"</w:delText>
        </w:r>
      </w:del>
      <w:r w:rsidRPr="00214D78">
        <w:rPr>
          <w:rFonts w:hint="cs"/>
          <w:i/>
          <w:iCs/>
          <w:sz w:val="28"/>
          <w:rtl/>
          <w:rPrChange w:id="2723" w:author="Ally Eran" w:date="2018-02-25T20:22:00Z">
            <w:rPr>
              <w:rFonts w:hint="cs"/>
              <w:sz w:val="28"/>
              <w:rtl/>
            </w:rPr>
          </w:rPrChange>
        </w:rPr>
        <w:t>כיפת ברזל</w:t>
      </w:r>
      <w:del w:id="2724" w:author="Ally Eran" w:date="2018-02-25T20:22:00Z">
        <w:r w:rsidDel="00214D78">
          <w:rPr>
            <w:rFonts w:hint="cs"/>
            <w:sz w:val="28"/>
            <w:rtl/>
          </w:rPr>
          <w:delText>"</w:delText>
        </w:r>
      </w:del>
      <w:r>
        <w:rPr>
          <w:rFonts w:hint="cs"/>
          <w:sz w:val="28"/>
          <w:rtl/>
        </w:rPr>
        <w:t>, מערכת הגנה מפני נשק תלול מסלול</w:t>
      </w:r>
      <w:ins w:id="2725" w:author="Ally Eran" w:date="2018-02-25T20:23:00Z">
        <w:r w:rsidR="007B6E1A">
          <w:rPr>
            <w:rFonts w:hint="cs"/>
            <w:sz w:val="28"/>
            <w:rtl/>
          </w:rPr>
          <w:t>,</w:t>
        </w:r>
      </w:ins>
      <w:r>
        <w:rPr>
          <w:rFonts w:hint="cs"/>
          <w:sz w:val="28"/>
          <w:rtl/>
        </w:rPr>
        <w:t xml:space="preserve"> </w:t>
      </w:r>
      <w:del w:id="2726" w:author="Ally Eran" w:date="2018-02-25T20:23:00Z">
        <w:r w:rsidDel="002D5745">
          <w:rPr>
            <w:rFonts w:hint="cs"/>
            <w:sz w:val="28"/>
            <w:rtl/>
          </w:rPr>
          <w:delText xml:space="preserve">שהייתה צפויה </w:delText>
        </w:r>
      </w:del>
      <w:ins w:id="2727" w:author="Ally Eran" w:date="2018-02-25T20:23:00Z">
        <w:r w:rsidR="003201E2">
          <w:rPr>
            <w:rFonts w:hint="cs"/>
            <w:sz w:val="28"/>
            <w:rtl/>
          </w:rPr>
          <w:t>במטר</w:t>
        </w:r>
        <w:r w:rsidR="003201E2">
          <w:rPr>
            <w:sz w:val="28"/>
            <w:rtl/>
          </w:rPr>
          <w:t>ה</w:t>
        </w:r>
        <w:r w:rsidR="002D5745">
          <w:rPr>
            <w:rFonts w:hint="cs"/>
            <w:sz w:val="28"/>
            <w:rtl/>
          </w:rPr>
          <w:t xml:space="preserve"> </w:t>
        </w:r>
      </w:ins>
      <w:del w:id="2728" w:author="Ally Eran" w:date="2018-02-25T20:23:00Z">
        <w:r w:rsidDel="007B6E1A">
          <w:rPr>
            <w:rFonts w:hint="cs"/>
            <w:sz w:val="28"/>
            <w:rtl/>
          </w:rPr>
          <w:delText xml:space="preserve">לייצר </w:delText>
        </w:r>
      </w:del>
      <w:ins w:id="2729" w:author="Ally Eran" w:date="2018-02-25T20:23:00Z">
        <w:r w:rsidR="007B6E1A">
          <w:rPr>
            <w:rFonts w:hint="cs"/>
            <w:sz w:val="28"/>
            <w:rtl/>
          </w:rPr>
          <w:t xml:space="preserve">לספק </w:t>
        </w:r>
      </w:ins>
      <w:r>
        <w:rPr>
          <w:rFonts w:hint="cs"/>
          <w:sz w:val="28"/>
          <w:rtl/>
        </w:rPr>
        <w:t>מענה הגנתי משופר לנשק המרכזי שבידי חמאס, הרקטות</w:t>
      </w:r>
      <w:r w:rsidR="00FB603B">
        <w:rPr>
          <w:rStyle w:val="FootnoteReference"/>
          <w:sz w:val="28"/>
          <w:rtl/>
        </w:rPr>
        <w:footnoteReference w:id="27"/>
      </w:r>
      <w:r>
        <w:rPr>
          <w:rFonts w:hint="cs"/>
          <w:sz w:val="28"/>
          <w:rtl/>
        </w:rPr>
        <w:t xml:space="preserve">. </w:t>
      </w:r>
    </w:p>
    <w:p w:rsidR="00FB603B" w:rsidRDefault="00FB603B" w:rsidP="005A1232">
      <w:pPr>
        <w:spacing w:before="120" w:after="240"/>
        <w:ind w:left="360"/>
        <w:rPr>
          <w:sz w:val="28"/>
          <w:rtl/>
        </w:rPr>
      </w:pPr>
      <w:del w:id="2730" w:author="Ally Eran" w:date="2018-02-25T20:26:00Z">
        <w:r w:rsidRPr="00FB603B" w:rsidDel="00025DD3">
          <w:rPr>
            <w:rFonts w:hint="cs"/>
            <w:sz w:val="28"/>
            <w:rtl/>
          </w:rPr>
          <w:delText>בשנת 2012</w:delText>
        </w:r>
        <w:r w:rsidDel="00025DD3">
          <w:rPr>
            <w:rFonts w:hint="cs"/>
            <w:sz w:val="28"/>
            <w:rtl/>
          </w:rPr>
          <w:delText xml:space="preserve"> התרחש </w:delText>
        </w:r>
      </w:del>
      <w:r>
        <w:rPr>
          <w:rFonts w:hint="cs"/>
          <w:sz w:val="28"/>
          <w:rtl/>
        </w:rPr>
        <w:t>העימות העצים השני בעידן שאחרי השתלטות חמאס על הרצועה</w:t>
      </w:r>
      <w:ins w:id="2731" w:author="Ally Eran" w:date="2018-02-25T20:26:00Z">
        <w:r w:rsidR="00025DD3">
          <w:rPr>
            <w:rFonts w:hint="cs"/>
            <w:sz w:val="28"/>
            <w:rtl/>
          </w:rPr>
          <w:t xml:space="preserve"> התר</w:t>
        </w:r>
        <w:r w:rsidR="00025DD3">
          <w:rPr>
            <w:sz w:val="28"/>
            <w:rtl/>
          </w:rPr>
          <w:t>חש בשנת 2012.</w:t>
        </w:r>
      </w:ins>
      <w:del w:id="2732" w:author="Ally Eran" w:date="2018-02-25T20:26:00Z">
        <w:r w:rsidDel="00025DD3">
          <w:rPr>
            <w:rFonts w:hint="cs"/>
            <w:sz w:val="28"/>
            <w:rtl/>
          </w:rPr>
          <w:delText>,</w:delText>
        </w:r>
      </w:del>
      <w:r>
        <w:rPr>
          <w:rFonts w:hint="cs"/>
          <w:sz w:val="28"/>
          <w:rtl/>
        </w:rPr>
        <w:t xml:space="preserve"> </w:t>
      </w:r>
      <w:r w:rsidRPr="00025DD3">
        <w:rPr>
          <w:rFonts w:hint="cs"/>
          <w:sz w:val="28"/>
          <w:rtl/>
        </w:rPr>
        <w:t xml:space="preserve">מבצע </w:t>
      </w:r>
      <w:del w:id="2733" w:author="Ally Eran" w:date="2018-02-25T20:26:00Z">
        <w:r w:rsidRPr="00025DD3" w:rsidDel="00025DD3">
          <w:rPr>
            <w:rFonts w:hint="cs"/>
            <w:sz w:val="28"/>
            <w:rtl/>
          </w:rPr>
          <w:delText>"</w:delText>
        </w:r>
      </w:del>
      <w:del w:id="2734" w:author="Ally Eran" w:date="2018-02-25T20:27:00Z">
        <w:r w:rsidRPr="00025DD3" w:rsidDel="00025DD3">
          <w:rPr>
            <w:rFonts w:hint="cs"/>
            <w:sz w:val="28"/>
            <w:rtl/>
          </w:rPr>
          <w:delText>עמוד ענן</w:delText>
        </w:r>
      </w:del>
      <w:ins w:id="2735" w:author="Ally Eran" w:date="2018-02-25T20:27:00Z">
        <w:r w:rsidR="00025DD3" w:rsidRPr="00025DD3">
          <w:rPr>
            <w:rFonts w:hint="cs"/>
            <w:sz w:val="28"/>
            <w:rtl/>
            <w:rPrChange w:id="2736" w:author="Ally Eran" w:date="2018-02-25T20:28:00Z">
              <w:rPr>
                <w:rFonts w:hint="cs"/>
                <w:i/>
                <w:iCs/>
                <w:sz w:val="28"/>
                <w:rtl/>
              </w:rPr>
            </w:rPrChange>
          </w:rPr>
          <w:t>זה</w:t>
        </w:r>
      </w:ins>
      <w:ins w:id="2737" w:author="Ally Eran" w:date="2018-02-25T20:28:00Z">
        <w:r w:rsidR="00025DD3" w:rsidRPr="00025DD3">
          <w:rPr>
            <w:rFonts w:hint="cs"/>
            <w:sz w:val="28"/>
            <w:rtl/>
            <w:rPrChange w:id="2738" w:author="Ally Eran" w:date="2018-02-25T20:28:00Z">
              <w:rPr>
                <w:rFonts w:hint="cs"/>
                <w:i/>
                <w:iCs/>
                <w:sz w:val="28"/>
                <w:rtl/>
              </w:rPr>
            </w:rPrChange>
          </w:rPr>
          <w:t>,</w:t>
        </w:r>
        <w:r w:rsidR="00025DD3">
          <w:rPr>
            <w:rFonts w:hint="cs"/>
            <w:sz w:val="28"/>
            <w:rtl/>
          </w:rPr>
          <w:t xml:space="preserve"> </w:t>
        </w:r>
        <w:r w:rsidR="00025DD3">
          <w:rPr>
            <w:rFonts w:hint="cs"/>
            <w:i/>
            <w:iCs/>
            <w:sz w:val="28"/>
            <w:rtl/>
          </w:rPr>
          <w:t>ע</w:t>
        </w:r>
        <w:r w:rsidR="00025DD3">
          <w:rPr>
            <w:i/>
            <w:iCs/>
            <w:sz w:val="28"/>
            <w:rtl/>
          </w:rPr>
          <w:t>מוד ענן,</w:t>
        </w:r>
      </w:ins>
      <w:del w:id="2739" w:author="Ally Eran" w:date="2018-02-25T20:26:00Z">
        <w:r w:rsidRPr="00025DD3" w:rsidDel="00025DD3">
          <w:rPr>
            <w:rFonts w:hint="cs"/>
            <w:i/>
            <w:iCs/>
            <w:sz w:val="28"/>
            <w:rtl/>
            <w:rPrChange w:id="2740" w:author="Ally Eran" w:date="2018-02-25T20:26:00Z">
              <w:rPr>
                <w:rFonts w:hint="cs"/>
                <w:sz w:val="28"/>
                <w:rtl/>
              </w:rPr>
            </w:rPrChange>
          </w:rPr>
          <w:delText>". המבצע</w:delText>
        </w:r>
      </w:del>
      <w:r>
        <w:rPr>
          <w:rFonts w:hint="cs"/>
          <w:sz w:val="28"/>
          <w:rtl/>
        </w:rPr>
        <w:t xml:space="preserve"> אמנם התרחש בסביבה אסטרטגית שונה מאד</w:t>
      </w:r>
      <w:ins w:id="2741" w:author="Ally Eran" w:date="2018-02-25T20:27:00Z">
        <w:r w:rsidR="00025DD3">
          <w:rPr>
            <w:rFonts w:hint="cs"/>
            <w:sz w:val="28"/>
            <w:rtl/>
          </w:rPr>
          <w:t xml:space="preserve"> מ</w:t>
        </w:r>
        <w:r w:rsidR="00025DD3">
          <w:rPr>
            <w:sz w:val="28"/>
            <w:rtl/>
          </w:rPr>
          <w:t xml:space="preserve">זו של </w:t>
        </w:r>
        <w:r w:rsidR="00025DD3" w:rsidRPr="00025DD3">
          <w:rPr>
            <w:i/>
            <w:iCs/>
            <w:sz w:val="28"/>
            <w:rtl/>
            <w:rPrChange w:id="2742" w:author="Ally Eran" w:date="2018-02-25T20:29:00Z">
              <w:rPr>
                <w:sz w:val="28"/>
                <w:rtl/>
              </w:rPr>
            </w:rPrChange>
          </w:rPr>
          <w:t>עו</w:t>
        </w:r>
        <w:r w:rsidR="00025DD3" w:rsidRPr="00025DD3">
          <w:rPr>
            <w:rFonts w:hint="cs"/>
            <w:i/>
            <w:iCs/>
            <w:sz w:val="28"/>
            <w:rtl/>
            <w:rPrChange w:id="2743" w:author="Ally Eran" w:date="2018-02-25T20:29:00Z">
              <w:rPr>
                <w:rFonts w:hint="cs"/>
                <w:sz w:val="28"/>
                <w:rtl/>
              </w:rPr>
            </w:rPrChange>
          </w:rPr>
          <w:t>פרת יצוקה</w:t>
        </w:r>
      </w:ins>
      <w:ins w:id="2744" w:author="Ally Eran" w:date="2018-02-25T20:29:00Z">
        <w:r w:rsidR="00025DD3">
          <w:rPr>
            <w:rFonts w:hint="cs"/>
            <w:i/>
            <w:iCs/>
            <w:sz w:val="28"/>
            <w:rtl/>
          </w:rPr>
          <w:t>,</w:t>
        </w:r>
      </w:ins>
      <w:del w:id="2745" w:author="Ally Eran" w:date="2018-02-25T20:27:00Z">
        <w:r w:rsidRPr="00025DD3" w:rsidDel="00025DD3">
          <w:rPr>
            <w:rFonts w:hint="cs"/>
            <w:i/>
            <w:iCs/>
            <w:sz w:val="28"/>
            <w:rtl/>
            <w:rPrChange w:id="2746" w:author="Ally Eran" w:date="2018-02-25T20:29:00Z">
              <w:rPr>
                <w:rFonts w:hint="cs"/>
                <w:sz w:val="28"/>
                <w:rtl/>
              </w:rPr>
            </w:rPrChange>
          </w:rPr>
          <w:delText xml:space="preserve">, </w:delText>
        </w:r>
      </w:del>
      <w:ins w:id="2747" w:author="Ally Eran" w:date="2018-02-25T20:27:00Z">
        <w:r w:rsidR="00025DD3">
          <w:rPr>
            <w:rFonts w:hint="cs"/>
            <w:sz w:val="28"/>
            <w:rtl/>
          </w:rPr>
          <w:t xml:space="preserve"> </w:t>
        </w:r>
      </w:ins>
      <w:ins w:id="2748" w:author="Ally Eran" w:date="2018-02-25T20:29:00Z">
        <w:r w:rsidR="00025DD3">
          <w:rPr>
            <w:rFonts w:hint="cs"/>
            <w:sz w:val="28"/>
            <w:rtl/>
          </w:rPr>
          <w:t>אך השתלשלות העניינים הי</w:t>
        </w:r>
      </w:ins>
      <w:ins w:id="2749" w:author="Ally Eran" w:date="2018-02-25T21:40:00Z">
        <w:r w:rsidR="004032C3">
          <w:rPr>
            <w:rFonts w:hint="cs"/>
            <w:sz w:val="28"/>
            <w:rtl/>
          </w:rPr>
          <w:t>י</w:t>
        </w:r>
      </w:ins>
      <w:ins w:id="2750" w:author="Ally Eran" w:date="2018-02-25T20:29:00Z">
        <w:r w:rsidR="00025DD3">
          <w:rPr>
            <w:rFonts w:hint="cs"/>
            <w:sz w:val="28"/>
            <w:rtl/>
          </w:rPr>
          <w:t>תה מוכרת למדי</w:t>
        </w:r>
      </w:ins>
      <w:ins w:id="2751" w:author="Ally Eran" w:date="2018-02-25T20:30:00Z">
        <w:r w:rsidR="00025DD3">
          <w:rPr>
            <w:rFonts w:hint="cs"/>
            <w:sz w:val="28"/>
            <w:rtl/>
          </w:rPr>
          <w:t>.</w:t>
        </w:r>
      </w:ins>
      <w:ins w:id="2752" w:author="Ally Eran" w:date="2018-02-25T20:29:00Z">
        <w:r w:rsidR="00025DD3">
          <w:rPr>
            <w:rFonts w:hint="cs"/>
            <w:sz w:val="28"/>
            <w:rtl/>
          </w:rPr>
          <w:t xml:space="preserve"> </w:t>
        </w:r>
      </w:ins>
      <w:r w:rsidR="00770139">
        <w:rPr>
          <w:rFonts w:hint="cs"/>
          <w:sz w:val="28"/>
          <w:rtl/>
        </w:rPr>
        <w:t>ב</w:t>
      </w:r>
      <w:ins w:id="2753" w:author="Ally Eran" w:date="2018-02-25T21:40:00Z">
        <w:r w:rsidR="004032C3">
          <w:rPr>
            <w:rFonts w:hint="cs"/>
            <w:sz w:val="28"/>
            <w:rtl/>
          </w:rPr>
          <w:t xml:space="preserve">רקע, </w:t>
        </w:r>
      </w:ins>
      <w:r w:rsidR="00770139">
        <w:rPr>
          <w:rFonts w:hint="cs"/>
          <w:sz w:val="28"/>
          <w:rtl/>
        </w:rPr>
        <w:t xml:space="preserve">תחילתה של </w:t>
      </w:r>
      <w:del w:id="2754" w:author="Ally Eran" w:date="2018-02-25T21:40:00Z">
        <w:r w:rsidR="00770139" w:rsidDel="004032C3">
          <w:rPr>
            <w:rFonts w:hint="cs"/>
            <w:sz w:val="28"/>
            <w:rtl/>
          </w:rPr>
          <w:delText xml:space="preserve">כהונה </w:delText>
        </w:r>
      </w:del>
      <w:ins w:id="2755" w:author="Ally Eran" w:date="2018-02-25T21:40:00Z">
        <w:r w:rsidR="004032C3">
          <w:rPr>
            <w:rFonts w:hint="cs"/>
            <w:sz w:val="28"/>
            <w:rtl/>
          </w:rPr>
          <w:t>כהונת</w:t>
        </w:r>
        <w:r w:rsidR="004032C3">
          <w:rPr>
            <w:sz w:val="28"/>
            <w:rtl/>
          </w:rPr>
          <w:t>ו</w:t>
        </w:r>
        <w:r w:rsidR="004032C3">
          <w:rPr>
            <w:rFonts w:hint="cs"/>
            <w:sz w:val="28"/>
            <w:rtl/>
          </w:rPr>
          <w:t xml:space="preserve"> ה</w:t>
        </w:r>
      </w:ins>
      <w:r w:rsidR="00770139">
        <w:rPr>
          <w:rFonts w:hint="cs"/>
          <w:sz w:val="28"/>
          <w:rtl/>
        </w:rPr>
        <w:t>שנייה של הנשיא אוב</w:t>
      </w:r>
      <w:del w:id="2756" w:author="Ally Eran" w:date="2018-02-25T20:26:00Z">
        <w:r w:rsidR="00770139" w:rsidDel="00025DD3">
          <w:rPr>
            <w:rFonts w:hint="cs"/>
            <w:sz w:val="28"/>
            <w:rtl/>
          </w:rPr>
          <w:delText>א</w:delText>
        </w:r>
      </w:del>
      <w:r w:rsidR="00770139">
        <w:rPr>
          <w:rFonts w:hint="cs"/>
          <w:sz w:val="28"/>
          <w:rtl/>
        </w:rPr>
        <w:t xml:space="preserve">מה, </w:t>
      </w:r>
      <w:del w:id="2757" w:author="Ally Eran" w:date="2018-02-25T21:40:00Z">
        <w:r w:rsidDel="004032C3">
          <w:rPr>
            <w:rFonts w:hint="cs"/>
            <w:sz w:val="28"/>
            <w:rtl/>
          </w:rPr>
          <w:delText>ב</w:delText>
        </w:r>
      </w:del>
      <w:r>
        <w:rPr>
          <w:rFonts w:hint="cs"/>
          <w:sz w:val="28"/>
          <w:rtl/>
        </w:rPr>
        <w:t xml:space="preserve">עיצומה של </w:t>
      </w:r>
      <w:del w:id="2758" w:author="Ally Eran" w:date="2018-02-25T21:40:00Z">
        <w:r w:rsidDel="004032C3">
          <w:rPr>
            <w:rFonts w:hint="cs"/>
            <w:sz w:val="28"/>
            <w:rtl/>
          </w:rPr>
          <w:delText>"</w:delText>
        </w:r>
      </w:del>
      <w:r>
        <w:rPr>
          <w:rFonts w:hint="cs"/>
          <w:sz w:val="28"/>
          <w:rtl/>
        </w:rPr>
        <w:t>הט</w:t>
      </w:r>
      <w:r w:rsidRPr="004032C3">
        <w:rPr>
          <w:rFonts w:hint="cs"/>
          <w:i/>
          <w:iCs/>
          <w:sz w:val="28"/>
          <w:rtl/>
          <w:rPrChange w:id="2759" w:author="Ally Eran" w:date="2018-02-25T21:41:00Z">
            <w:rPr>
              <w:rFonts w:hint="cs"/>
              <w:sz w:val="28"/>
              <w:rtl/>
            </w:rPr>
          </w:rPrChange>
        </w:rPr>
        <w:t>לטלה האזורית</w:t>
      </w:r>
      <w:del w:id="2760" w:author="Ally Eran" w:date="2018-02-25T21:40:00Z">
        <w:r w:rsidRPr="004032C3" w:rsidDel="004032C3">
          <w:rPr>
            <w:rFonts w:hint="cs"/>
            <w:i/>
            <w:iCs/>
            <w:sz w:val="28"/>
            <w:rtl/>
            <w:rPrChange w:id="2761" w:author="Ally Eran" w:date="2018-02-25T21:41:00Z">
              <w:rPr>
                <w:rFonts w:hint="cs"/>
                <w:sz w:val="28"/>
                <w:rtl/>
              </w:rPr>
            </w:rPrChange>
          </w:rPr>
          <w:delText>"</w:delText>
        </w:r>
      </w:del>
      <w:r w:rsidRPr="004032C3">
        <w:rPr>
          <w:rFonts w:hint="cs"/>
          <w:i/>
          <w:iCs/>
          <w:sz w:val="28"/>
          <w:rtl/>
          <w:rPrChange w:id="2762" w:author="Ally Eran" w:date="2018-02-25T21:41:00Z">
            <w:rPr>
              <w:rFonts w:hint="cs"/>
              <w:sz w:val="28"/>
              <w:rtl/>
            </w:rPr>
          </w:rPrChange>
        </w:rPr>
        <w:t xml:space="preserve"> </w:t>
      </w:r>
      <w:r>
        <w:rPr>
          <w:rFonts w:hint="cs"/>
          <w:sz w:val="28"/>
          <w:rtl/>
        </w:rPr>
        <w:t>שהרעידה את המזרח התיכון</w:t>
      </w:r>
      <w:ins w:id="2763" w:author="Ally Eran" w:date="2018-02-25T21:41:00Z">
        <w:r w:rsidR="004032C3">
          <w:rPr>
            <w:rFonts w:hint="cs"/>
            <w:sz w:val="28"/>
            <w:rtl/>
          </w:rPr>
          <w:t>,</w:t>
        </w:r>
      </w:ins>
      <w:r>
        <w:rPr>
          <w:rFonts w:hint="cs"/>
          <w:sz w:val="28"/>
          <w:rtl/>
        </w:rPr>
        <w:t xml:space="preserve"> ו</w:t>
      </w:r>
      <w:ins w:id="2764" w:author="Ally Eran" w:date="2018-02-26T04:42:00Z">
        <w:r w:rsidR="00C31429">
          <w:rPr>
            <w:rFonts w:hint="cs"/>
            <w:sz w:val="28"/>
            <w:rtl/>
          </w:rPr>
          <w:t xml:space="preserve">שליטת </w:t>
        </w:r>
      </w:ins>
      <w:del w:id="2765" w:author="Ally Eran" w:date="2018-02-25T21:41:00Z">
        <w:r w:rsidDel="004032C3">
          <w:rPr>
            <w:rFonts w:hint="cs"/>
            <w:sz w:val="28"/>
            <w:rtl/>
          </w:rPr>
          <w:delText>כש</w:delText>
        </w:r>
      </w:del>
      <w:del w:id="2766" w:author="Ally Eran" w:date="2018-02-26T04:42:00Z">
        <w:r w:rsidDel="00C31429">
          <w:rPr>
            <w:rFonts w:hint="cs"/>
            <w:sz w:val="28"/>
            <w:rtl/>
          </w:rPr>
          <w:delText xml:space="preserve">במצרים </w:delText>
        </w:r>
      </w:del>
      <w:del w:id="2767" w:author="Ally Eran" w:date="2018-02-25T21:41:00Z">
        <w:r w:rsidDel="00082EEA">
          <w:rPr>
            <w:rFonts w:hint="cs"/>
            <w:sz w:val="28"/>
            <w:rtl/>
          </w:rPr>
          <w:delText xml:space="preserve">יושבת </w:delText>
        </w:r>
      </w:del>
      <w:r>
        <w:rPr>
          <w:rFonts w:hint="cs"/>
          <w:sz w:val="28"/>
          <w:rtl/>
        </w:rPr>
        <w:t>ממשלת האחים המוסלמים, פטרוניתה של חמאס</w:t>
      </w:r>
      <w:ins w:id="2768" w:author="Ally Eran" w:date="2018-02-26T04:42:00Z">
        <w:r w:rsidR="00C31429">
          <w:rPr>
            <w:rFonts w:hint="cs"/>
            <w:sz w:val="28"/>
            <w:rtl/>
          </w:rPr>
          <w:t>, במצרים</w:t>
        </w:r>
      </w:ins>
      <w:r w:rsidR="005A1232">
        <w:rPr>
          <w:rFonts w:hint="cs"/>
          <w:sz w:val="28"/>
          <w:rtl/>
        </w:rPr>
        <w:t xml:space="preserve"> (</w:t>
      </w:r>
      <w:proofErr w:type="spellStart"/>
      <w:r w:rsidR="005A1232">
        <w:rPr>
          <w:rFonts w:hint="cs"/>
          <w:sz w:val="28"/>
          <w:rtl/>
        </w:rPr>
        <w:t>גולוב</w:t>
      </w:r>
      <w:proofErr w:type="spellEnd"/>
      <w:r w:rsidR="005A1232">
        <w:rPr>
          <w:rFonts w:hint="cs"/>
          <w:sz w:val="28"/>
          <w:rtl/>
        </w:rPr>
        <w:t>: 2012, 22)</w:t>
      </w:r>
      <w:r>
        <w:rPr>
          <w:rFonts w:hint="cs"/>
          <w:sz w:val="28"/>
          <w:rtl/>
        </w:rPr>
        <w:t>.</w:t>
      </w:r>
      <w:del w:id="2769" w:author="Ally Eran" w:date="2018-02-25T20:29:00Z">
        <w:r w:rsidDel="00025DD3">
          <w:rPr>
            <w:rFonts w:hint="cs"/>
            <w:sz w:val="28"/>
            <w:rtl/>
          </w:rPr>
          <w:delText xml:space="preserve"> אך "סיפור המעשה" היה מוכר למדי</w:delText>
        </w:r>
      </w:del>
      <w:del w:id="2770" w:author="Ally Eran" w:date="2018-02-25T21:42:00Z">
        <w:r w:rsidDel="00A22574">
          <w:rPr>
            <w:rFonts w:hint="cs"/>
            <w:sz w:val="28"/>
            <w:rtl/>
          </w:rPr>
          <w:delText>,</w:delText>
        </w:r>
      </w:del>
      <w:r>
        <w:rPr>
          <w:rFonts w:hint="cs"/>
          <w:sz w:val="28"/>
          <w:rtl/>
        </w:rPr>
        <w:t xml:space="preserve"> ממשלת ישראל הגיעה להחלטה לפיה היקף ירי הרקטות והפיגועים מרצועת עזה לעבר דרום מדינת ישראל חצו את סף ההסלמה שלה</w:t>
      </w:r>
      <w:ins w:id="2771" w:author="Ally Eran" w:date="2018-02-25T21:43:00Z">
        <w:r w:rsidR="00A22574">
          <w:rPr>
            <w:rFonts w:hint="cs"/>
            <w:sz w:val="28"/>
            <w:rtl/>
          </w:rPr>
          <w:t>,</w:t>
        </w:r>
      </w:ins>
      <w:r>
        <w:rPr>
          <w:rFonts w:hint="cs"/>
          <w:sz w:val="28"/>
          <w:rtl/>
        </w:rPr>
        <w:t xml:space="preserve"> ובחרה לנקוט במהלך צבאי יזום שתכליתו שיקום ההרתעה ופגיעה ביכולות חמאס</w:t>
      </w:r>
      <w:r w:rsidR="005A1232">
        <w:rPr>
          <w:rFonts w:hint="cs"/>
          <w:sz w:val="28"/>
          <w:rtl/>
        </w:rPr>
        <w:t xml:space="preserve"> (שם)</w:t>
      </w:r>
      <w:r>
        <w:rPr>
          <w:rFonts w:hint="cs"/>
          <w:sz w:val="28"/>
          <w:rtl/>
        </w:rPr>
        <w:t xml:space="preserve">. </w:t>
      </w:r>
    </w:p>
    <w:p w:rsidR="005A1232" w:rsidRDefault="005A1232" w:rsidP="005A1232">
      <w:pPr>
        <w:spacing w:before="120" w:after="240"/>
        <w:ind w:left="360"/>
        <w:rPr>
          <w:sz w:val="28"/>
          <w:rtl/>
        </w:rPr>
      </w:pPr>
      <w:r>
        <w:rPr>
          <w:rFonts w:hint="cs"/>
          <w:sz w:val="28"/>
          <w:rtl/>
        </w:rPr>
        <w:t xml:space="preserve">בדומה למבצע </w:t>
      </w:r>
      <w:del w:id="2772" w:author="Ally Eran" w:date="2018-02-25T21:43:00Z">
        <w:r w:rsidRPr="00A22574" w:rsidDel="00A22574">
          <w:rPr>
            <w:rFonts w:hint="cs"/>
            <w:i/>
            <w:iCs/>
            <w:sz w:val="28"/>
            <w:rtl/>
            <w:rPrChange w:id="2773" w:author="Ally Eran" w:date="2018-02-25T21:43:00Z">
              <w:rPr>
                <w:rFonts w:hint="cs"/>
                <w:sz w:val="28"/>
                <w:rtl/>
              </w:rPr>
            </w:rPrChange>
          </w:rPr>
          <w:delText>"</w:delText>
        </w:r>
      </w:del>
      <w:r w:rsidRPr="00A22574">
        <w:rPr>
          <w:rFonts w:hint="cs"/>
          <w:i/>
          <w:iCs/>
          <w:sz w:val="28"/>
          <w:rtl/>
          <w:rPrChange w:id="2774" w:author="Ally Eran" w:date="2018-02-25T21:43:00Z">
            <w:rPr>
              <w:rFonts w:hint="cs"/>
              <w:sz w:val="28"/>
              <w:rtl/>
            </w:rPr>
          </w:rPrChange>
        </w:rPr>
        <w:t>עופרת יצוקה</w:t>
      </w:r>
      <w:del w:id="2775" w:author="Ally Eran" w:date="2018-02-25T21:43:00Z">
        <w:r w:rsidDel="00A22574">
          <w:rPr>
            <w:rFonts w:hint="cs"/>
            <w:sz w:val="28"/>
            <w:rtl/>
          </w:rPr>
          <w:delText>"</w:delText>
        </w:r>
      </w:del>
      <w:r>
        <w:rPr>
          <w:rFonts w:hint="cs"/>
          <w:sz w:val="28"/>
          <w:rtl/>
        </w:rPr>
        <w:t xml:space="preserve">, גם את מבצע </w:t>
      </w:r>
      <w:del w:id="2776" w:author="Ally Eran" w:date="2018-02-25T21:43:00Z">
        <w:r w:rsidRPr="00A22574" w:rsidDel="00A22574">
          <w:rPr>
            <w:rFonts w:hint="cs"/>
            <w:i/>
            <w:iCs/>
            <w:sz w:val="28"/>
            <w:rtl/>
            <w:rPrChange w:id="2777" w:author="Ally Eran" w:date="2018-02-25T21:43:00Z">
              <w:rPr>
                <w:rFonts w:hint="cs"/>
                <w:sz w:val="28"/>
                <w:rtl/>
              </w:rPr>
            </w:rPrChange>
          </w:rPr>
          <w:delText>"</w:delText>
        </w:r>
      </w:del>
      <w:r w:rsidRPr="00A22574">
        <w:rPr>
          <w:rFonts w:hint="cs"/>
          <w:i/>
          <w:iCs/>
          <w:sz w:val="28"/>
          <w:rtl/>
          <w:rPrChange w:id="2778" w:author="Ally Eran" w:date="2018-02-25T21:43:00Z">
            <w:rPr>
              <w:rFonts w:hint="cs"/>
              <w:sz w:val="28"/>
              <w:rtl/>
            </w:rPr>
          </w:rPrChange>
        </w:rPr>
        <w:t>עמוד ענן</w:t>
      </w:r>
      <w:del w:id="2779" w:author="Ally Eran" w:date="2018-02-25T21:43:00Z">
        <w:r w:rsidRPr="00A22574" w:rsidDel="00A22574">
          <w:rPr>
            <w:rFonts w:hint="cs"/>
            <w:i/>
            <w:iCs/>
            <w:sz w:val="28"/>
            <w:rtl/>
            <w:rPrChange w:id="2780" w:author="Ally Eran" w:date="2018-02-25T21:43:00Z">
              <w:rPr>
                <w:rFonts w:hint="cs"/>
                <w:sz w:val="28"/>
                <w:rtl/>
              </w:rPr>
            </w:rPrChange>
          </w:rPr>
          <w:delText>"</w:delText>
        </w:r>
      </w:del>
      <w:r>
        <w:rPr>
          <w:rFonts w:hint="cs"/>
          <w:sz w:val="28"/>
          <w:rtl/>
        </w:rPr>
        <w:t xml:space="preserve"> פתחה ישראל בהתקפה אווירית </w:t>
      </w:r>
      <w:r w:rsidR="00FA59A2">
        <w:rPr>
          <w:rFonts w:hint="cs"/>
          <w:sz w:val="28"/>
          <w:rtl/>
        </w:rPr>
        <w:t>יזומה ו</w:t>
      </w:r>
      <w:r>
        <w:rPr>
          <w:rFonts w:hint="cs"/>
          <w:sz w:val="28"/>
          <w:rtl/>
        </w:rPr>
        <w:t xml:space="preserve">מפתיעה שהיה מעורב בה רכיב של הונאה. בשעות הראשונות של המבצע הצליחה ישראל </w:t>
      </w:r>
      <w:del w:id="2781" w:author="Ally Eran" w:date="2018-02-25T21:44:00Z">
        <w:r w:rsidDel="00A22574">
          <w:rPr>
            <w:rFonts w:hint="cs"/>
            <w:sz w:val="28"/>
            <w:rtl/>
          </w:rPr>
          <w:delText xml:space="preserve">לסכל </w:delText>
        </w:r>
      </w:del>
      <w:ins w:id="2782" w:author="Ally Eran" w:date="2018-02-25T21:44:00Z">
        <w:r w:rsidR="00A22574">
          <w:rPr>
            <w:rFonts w:hint="cs"/>
            <w:sz w:val="28"/>
            <w:rtl/>
          </w:rPr>
          <w:t>לחס</w:t>
        </w:r>
        <w:r w:rsidR="00A22574">
          <w:rPr>
            <w:sz w:val="28"/>
            <w:rtl/>
          </w:rPr>
          <w:t>ל</w:t>
        </w:r>
        <w:r w:rsidR="00A22574">
          <w:rPr>
            <w:rFonts w:hint="cs"/>
            <w:sz w:val="28"/>
            <w:rtl/>
          </w:rPr>
          <w:t xml:space="preserve"> </w:t>
        </w:r>
      </w:ins>
      <w:r>
        <w:rPr>
          <w:rFonts w:hint="cs"/>
          <w:sz w:val="28"/>
          <w:rtl/>
        </w:rPr>
        <w:t xml:space="preserve">את ראש הזרוע הצבאית של חמאס, מחמד </w:t>
      </w:r>
      <w:proofErr w:type="spellStart"/>
      <w:r>
        <w:rPr>
          <w:rFonts w:hint="cs"/>
          <w:sz w:val="28"/>
          <w:rtl/>
        </w:rPr>
        <w:t>ג'עאברי</w:t>
      </w:r>
      <w:proofErr w:type="spellEnd"/>
      <w:ins w:id="2783" w:author="Ally Eran" w:date="2018-02-25T21:45:00Z">
        <w:r w:rsidR="00A22574">
          <w:rPr>
            <w:rFonts w:hint="cs"/>
            <w:sz w:val="28"/>
            <w:rtl/>
          </w:rPr>
          <w:t xml:space="preserve">, </w:t>
        </w:r>
      </w:ins>
      <w:del w:id="2784" w:author="Ally Eran" w:date="2018-02-25T21:45:00Z">
        <w:r w:rsidDel="00A22574">
          <w:rPr>
            <w:rFonts w:hint="cs"/>
            <w:sz w:val="28"/>
            <w:rtl/>
          </w:rPr>
          <w:delText xml:space="preserve"> </w:delText>
        </w:r>
      </w:del>
      <w:r>
        <w:rPr>
          <w:rFonts w:hint="cs"/>
          <w:sz w:val="28"/>
          <w:rtl/>
        </w:rPr>
        <w:t xml:space="preserve">ולהשמיד את מערך רקטות </w:t>
      </w:r>
      <w:proofErr w:type="spellStart"/>
      <w:r>
        <w:rPr>
          <w:rFonts w:hint="cs"/>
          <w:sz w:val="28"/>
          <w:rtl/>
        </w:rPr>
        <w:t>הפג'ר</w:t>
      </w:r>
      <w:proofErr w:type="spellEnd"/>
      <w:r>
        <w:rPr>
          <w:rFonts w:hint="cs"/>
          <w:sz w:val="28"/>
          <w:rtl/>
        </w:rPr>
        <w:t xml:space="preserve"> 5, היכולת האסטרטגית ששמרה חמאס </w:t>
      </w:r>
      <w:r w:rsidR="005D4C29">
        <w:rPr>
          <w:rFonts w:hint="cs"/>
          <w:sz w:val="28"/>
          <w:rtl/>
        </w:rPr>
        <w:t xml:space="preserve">כהפתעה למערכה. </w:t>
      </w:r>
      <w:r w:rsidR="00641161">
        <w:rPr>
          <w:rFonts w:hint="cs"/>
          <w:sz w:val="28"/>
          <w:rtl/>
        </w:rPr>
        <w:t xml:space="preserve">בניגוד למבצע </w:t>
      </w:r>
      <w:del w:id="2785" w:author="Ally Eran" w:date="2018-02-26T04:43:00Z">
        <w:r w:rsidR="00641161" w:rsidRPr="00D83101" w:rsidDel="00D83101">
          <w:rPr>
            <w:rFonts w:hint="cs"/>
            <w:i/>
            <w:iCs/>
            <w:sz w:val="28"/>
            <w:rtl/>
            <w:rPrChange w:id="2786" w:author="Ally Eran" w:date="2018-02-26T04:43:00Z">
              <w:rPr>
                <w:rFonts w:hint="cs"/>
                <w:sz w:val="28"/>
                <w:rtl/>
              </w:rPr>
            </w:rPrChange>
          </w:rPr>
          <w:delText>"</w:delText>
        </w:r>
      </w:del>
      <w:r w:rsidR="00641161" w:rsidRPr="00D83101">
        <w:rPr>
          <w:rFonts w:hint="cs"/>
          <w:i/>
          <w:iCs/>
          <w:sz w:val="28"/>
          <w:rtl/>
          <w:rPrChange w:id="2787" w:author="Ally Eran" w:date="2018-02-26T04:43:00Z">
            <w:rPr>
              <w:rFonts w:hint="cs"/>
              <w:sz w:val="28"/>
              <w:rtl/>
            </w:rPr>
          </w:rPrChange>
        </w:rPr>
        <w:t>עופרת יצוקה</w:t>
      </w:r>
      <w:del w:id="2788" w:author="Ally Eran" w:date="2018-02-26T04:43:00Z">
        <w:r w:rsidR="00641161" w:rsidDel="00D83101">
          <w:rPr>
            <w:rFonts w:hint="cs"/>
            <w:sz w:val="28"/>
            <w:rtl/>
          </w:rPr>
          <w:delText>"</w:delText>
        </w:r>
      </w:del>
      <w:r w:rsidR="00641161">
        <w:rPr>
          <w:rFonts w:hint="cs"/>
          <w:sz w:val="28"/>
          <w:rtl/>
        </w:rPr>
        <w:t xml:space="preserve">, במבצע </w:t>
      </w:r>
      <w:del w:id="2789" w:author="Ally Eran" w:date="2018-02-26T04:43:00Z">
        <w:r w:rsidR="00641161" w:rsidRPr="00D83101" w:rsidDel="00D83101">
          <w:rPr>
            <w:rFonts w:hint="cs"/>
            <w:i/>
            <w:iCs/>
            <w:sz w:val="28"/>
            <w:rtl/>
            <w:rPrChange w:id="2790" w:author="Ally Eran" w:date="2018-02-26T04:43:00Z">
              <w:rPr>
                <w:rFonts w:hint="cs"/>
                <w:sz w:val="28"/>
                <w:rtl/>
              </w:rPr>
            </w:rPrChange>
          </w:rPr>
          <w:delText>"</w:delText>
        </w:r>
      </w:del>
      <w:r w:rsidR="00641161" w:rsidRPr="00D83101">
        <w:rPr>
          <w:rFonts w:hint="cs"/>
          <w:i/>
          <w:iCs/>
          <w:sz w:val="28"/>
          <w:rtl/>
          <w:rPrChange w:id="2791" w:author="Ally Eran" w:date="2018-02-26T04:43:00Z">
            <w:rPr>
              <w:rFonts w:hint="cs"/>
              <w:sz w:val="28"/>
              <w:rtl/>
            </w:rPr>
          </w:rPrChange>
        </w:rPr>
        <w:t>עמוד ענן</w:t>
      </w:r>
      <w:del w:id="2792" w:author="Ally Eran" w:date="2018-02-26T04:43:00Z">
        <w:r w:rsidR="00641161" w:rsidRPr="00D83101" w:rsidDel="00D83101">
          <w:rPr>
            <w:rFonts w:hint="cs"/>
            <w:i/>
            <w:iCs/>
            <w:sz w:val="28"/>
            <w:rtl/>
            <w:rPrChange w:id="2793" w:author="Ally Eran" w:date="2018-02-26T04:43:00Z">
              <w:rPr>
                <w:rFonts w:hint="cs"/>
                <w:sz w:val="28"/>
                <w:rtl/>
              </w:rPr>
            </w:rPrChange>
          </w:rPr>
          <w:delText>"</w:delText>
        </w:r>
      </w:del>
      <w:r w:rsidR="00641161">
        <w:rPr>
          <w:rFonts w:hint="cs"/>
          <w:sz w:val="28"/>
          <w:rtl/>
        </w:rPr>
        <w:t xml:space="preserve"> אופציית התמרון הקרקעי לא הופעלה והמבצע הסתיים בתוך שמונה ימי לחימה, בין השאר בשל מאמץ תיווך מצרי אפקטיבי (ידלין: 2012, 77-79). </w:t>
      </w:r>
    </w:p>
    <w:p w:rsidR="00770139" w:rsidRDefault="00641161" w:rsidP="00002181">
      <w:pPr>
        <w:spacing w:before="120" w:after="240"/>
        <w:ind w:left="360"/>
        <w:rPr>
          <w:sz w:val="28"/>
          <w:rtl/>
        </w:rPr>
      </w:pPr>
      <w:r>
        <w:rPr>
          <w:rFonts w:hint="cs"/>
          <w:sz w:val="28"/>
          <w:rtl/>
        </w:rPr>
        <w:t xml:space="preserve">בחינה של תוצאות </w:t>
      </w:r>
      <w:r w:rsidR="00002181">
        <w:rPr>
          <w:rFonts w:hint="cs"/>
          <w:sz w:val="28"/>
          <w:rtl/>
        </w:rPr>
        <w:t>המבצע מעלה גם היא</w:t>
      </w:r>
      <w:r>
        <w:rPr>
          <w:rFonts w:hint="cs"/>
          <w:sz w:val="28"/>
          <w:rtl/>
        </w:rPr>
        <w:t xml:space="preserve"> מאזן מוכר למדי</w:t>
      </w:r>
      <w:del w:id="2794" w:author="Ally Eran" w:date="2018-02-26T04:44:00Z">
        <w:r w:rsidDel="00A67E37">
          <w:rPr>
            <w:rFonts w:hint="cs"/>
            <w:sz w:val="28"/>
            <w:rtl/>
          </w:rPr>
          <w:delText xml:space="preserve">, </w:delText>
        </w:r>
      </w:del>
      <w:ins w:id="2795" w:author="Ally Eran" w:date="2018-02-26T04:44:00Z">
        <w:r w:rsidR="00A67E37">
          <w:rPr>
            <w:rFonts w:hint="cs"/>
            <w:sz w:val="28"/>
            <w:rtl/>
          </w:rPr>
          <w:t xml:space="preserve">: </w:t>
        </w:r>
      </w:ins>
      <w:r>
        <w:rPr>
          <w:rFonts w:hint="cs"/>
          <w:sz w:val="28"/>
          <w:rtl/>
        </w:rPr>
        <w:t>ישראל הפגינה עליונות במודיעין ובאש ואף הוסיפה רכיב משמעותי בדמות הגנה אקטיבית יעילה</w:t>
      </w:r>
      <w:ins w:id="2796" w:author="Ally Eran" w:date="2018-02-26T04:43:00Z">
        <w:r w:rsidR="00A67E37">
          <w:rPr>
            <w:rFonts w:hint="cs"/>
            <w:sz w:val="28"/>
            <w:rtl/>
          </w:rPr>
          <w:t>,</w:t>
        </w:r>
      </w:ins>
      <w:r>
        <w:rPr>
          <w:rFonts w:hint="cs"/>
          <w:sz w:val="28"/>
          <w:rtl/>
        </w:rPr>
        <w:t xml:space="preserve"> שהשיגה אחוזי יירוט מרשימים של למעלה מ-</w:t>
      </w:r>
      <w:r w:rsidR="00FA59A2">
        <w:rPr>
          <w:rFonts w:hint="cs"/>
          <w:sz w:val="28"/>
          <w:rtl/>
        </w:rPr>
        <w:t xml:space="preserve"> </w:t>
      </w:r>
      <w:r>
        <w:rPr>
          <w:rFonts w:hint="cs"/>
          <w:sz w:val="28"/>
          <w:rtl/>
        </w:rPr>
        <w:t>80%</w:t>
      </w:r>
      <w:r w:rsidR="00FA59A2">
        <w:rPr>
          <w:rFonts w:hint="cs"/>
          <w:sz w:val="28"/>
          <w:rtl/>
        </w:rPr>
        <w:t xml:space="preserve"> (שפיר: 2012, 33)</w:t>
      </w:r>
      <w:r>
        <w:rPr>
          <w:rFonts w:hint="cs"/>
          <w:sz w:val="28"/>
          <w:rtl/>
        </w:rPr>
        <w:t xml:space="preserve">. </w:t>
      </w:r>
      <w:del w:id="2797" w:author="Ally Eran" w:date="2018-02-26T04:45:00Z">
        <w:r w:rsidDel="006D5547">
          <w:rPr>
            <w:rFonts w:hint="cs"/>
            <w:sz w:val="28"/>
            <w:rtl/>
          </w:rPr>
          <w:delText>הפלסטינים</w:delText>
        </w:r>
      </w:del>
      <w:ins w:id="2798" w:author="Ally Eran" w:date="2018-02-26T04:45:00Z">
        <w:r w:rsidR="006D5547">
          <w:rPr>
            <w:rFonts w:hint="cs"/>
            <w:sz w:val="28"/>
            <w:rtl/>
          </w:rPr>
          <w:t>חמאס</w:t>
        </w:r>
      </w:ins>
      <w:r>
        <w:rPr>
          <w:rFonts w:hint="cs"/>
          <w:sz w:val="28"/>
          <w:rtl/>
        </w:rPr>
        <w:t xml:space="preserve">, כמו במבצע </w:t>
      </w:r>
      <w:del w:id="2799" w:author="Ally Eran" w:date="2018-02-26T04:44:00Z">
        <w:r w:rsidRPr="00A67E37" w:rsidDel="00A67E37">
          <w:rPr>
            <w:rFonts w:hint="cs"/>
            <w:i/>
            <w:iCs/>
            <w:sz w:val="28"/>
            <w:rtl/>
            <w:rPrChange w:id="2800" w:author="Ally Eran" w:date="2018-02-26T04:44:00Z">
              <w:rPr>
                <w:rFonts w:hint="cs"/>
                <w:sz w:val="28"/>
                <w:rtl/>
              </w:rPr>
            </w:rPrChange>
          </w:rPr>
          <w:delText>"</w:delText>
        </w:r>
      </w:del>
      <w:r w:rsidRPr="00A67E37">
        <w:rPr>
          <w:rFonts w:hint="cs"/>
          <w:i/>
          <w:iCs/>
          <w:sz w:val="28"/>
          <w:rtl/>
          <w:rPrChange w:id="2801" w:author="Ally Eran" w:date="2018-02-26T04:44:00Z">
            <w:rPr>
              <w:rFonts w:hint="cs"/>
              <w:sz w:val="28"/>
              <w:rtl/>
            </w:rPr>
          </w:rPrChange>
        </w:rPr>
        <w:t>עופרת יצוקה</w:t>
      </w:r>
      <w:ins w:id="2802" w:author="Ally Eran" w:date="2018-02-26T04:44:00Z">
        <w:r w:rsidR="00A67E37" w:rsidRPr="00A67E37">
          <w:rPr>
            <w:rFonts w:hint="cs"/>
            <w:sz w:val="28"/>
            <w:rtl/>
            <w:rPrChange w:id="2803" w:author="Ally Eran" w:date="2018-02-26T04:44:00Z">
              <w:rPr>
                <w:rFonts w:hint="cs"/>
                <w:i/>
                <w:iCs/>
                <w:sz w:val="28"/>
                <w:rtl/>
              </w:rPr>
            </w:rPrChange>
          </w:rPr>
          <w:t>,</w:t>
        </w:r>
      </w:ins>
      <w:del w:id="2804" w:author="Ally Eran" w:date="2018-02-26T04:44:00Z">
        <w:r w:rsidRPr="00A67E37" w:rsidDel="00A67E37">
          <w:rPr>
            <w:rFonts w:hint="cs"/>
            <w:i/>
            <w:iCs/>
            <w:sz w:val="28"/>
            <w:rtl/>
            <w:rPrChange w:id="2805" w:author="Ally Eran" w:date="2018-02-26T04:44:00Z">
              <w:rPr>
                <w:rFonts w:hint="cs"/>
                <w:sz w:val="28"/>
                <w:rtl/>
              </w:rPr>
            </w:rPrChange>
          </w:rPr>
          <w:delText>"</w:delText>
        </w:r>
      </w:del>
      <w:r>
        <w:rPr>
          <w:rFonts w:hint="cs"/>
          <w:sz w:val="28"/>
          <w:rtl/>
        </w:rPr>
        <w:t xml:space="preserve"> </w:t>
      </w:r>
      <w:del w:id="2806" w:author="Ally Eran" w:date="2018-02-26T04:45:00Z">
        <w:r w:rsidDel="006D5547">
          <w:rPr>
            <w:rFonts w:hint="cs"/>
            <w:sz w:val="28"/>
            <w:rtl/>
          </w:rPr>
          <w:delText xml:space="preserve">התקשו </w:delText>
        </w:r>
      </w:del>
      <w:ins w:id="2807" w:author="Ally Eran" w:date="2018-02-26T04:45:00Z">
        <w:r w:rsidR="006D5547">
          <w:rPr>
            <w:rFonts w:hint="cs"/>
            <w:sz w:val="28"/>
            <w:rtl/>
          </w:rPr>
          <w:t xml:space="preserve">התקשתה </w:t>
        </w:r>
      </w:ins>
      <w:r>
        <w:rPr>
          <w:rFonts w:hint="cs"/>
          <w:sz w:val="28"/>
          <w:rtl/>
        </w:rPr>
        <w:t xml:space="preserve">לייצר מענה לעליונות של ישראל ואף לא </w:t>
      </w:r>
      <w:del w:id="2808" w:author="Ally Eran" w:date="2018-02-26T04:45:00Z">
        <w:r w:rsidDel="006D5547">
          <w:rPr>
            <w:rFonts w:hint="cs"/>
            <w:sz w:val="28"/>
            <w:rtl/>
          </w:rPr>
          <w:delText xml:space="preserve">הצליחו </w:delText>
        </w:r>
      </w:del>
      <w:ins w:id="2809" w:author="Ally Eran" w:date="2018-02-26T04:45:00Z">
        <w:r w:rsidR="006D5547">
          <w:rPr>
            <w:rFonts w:hint="cs"/>
            <w:sz w:val="28"/>
            <w:rtl/>
          </w:rPr>
          <w:t xml:space="preserve">הצליחה </w:t>
        </w:r>
      </w:ins>
      <w:r>
        <w:rPr>
          <w:rFonts w:hint="cs"/>
          <w:sz w:val="28"/>
          <w:rtl/>
        </w:rPr>
        <w:t xml:space="preserve">לגוון את </w:t>
      </w:r>
      <w:proofErr w:type="spellStart"/>
      <w:r>
        <w:rPr>
          <w:rFonts w:hint="cs"/>
          <w:sz w:val="28"/>
          <w:rtl/>
        </w:rPr>
        <w:t>הארסנל</w:t>
      </w:r>
      <w:proofErr w:type="spellEnd"/>
      <w:r>
        <w:rPr>
          <w:rFonts w:hint="cs"/>
          <w:sz w:val="28"/>
          <w:rtl/>
        </w:rPr>
        <w:t xml:space="preserve"> ההתקפי שלה</w:t>
      </w:r>
      <w:del w:id="2810" w:author="Ally Eran" w:date="2018-02-26T04:45:00Z">
        <w:r w:rsidDel="005E23F3">
          <w:rPr>
            <w:rFonts w:hint="cs"/>
            <w:sz w:val="28"/>
            <w:rtl/>
          </w:rPr>
          <w:delText>ם</w:delText>
        </w:r>
      </w:del>
      <w:r>
        <w:rPr>
          <w:rFonts w:hint="cs"/>
          <w:sz w:val="28"/>
          <w:rtl/>
        </w:rPr>
        <w:t xml:space="preserve">. עם זאת, </w:t>
      </w:r>
      <w:del w:id="2811" w:author="Ally Eran" w:date="2018-02-26T04:45:00Z">
        <w:r w:rsidDel="005E23F3">
          <w:rPr>
            <w:rFonts w:hint="cs"/>
            <w:sz w:val="28"/>
            <w:rtl/>
          </w:rPr>
          <w:delText xml:space="preserve">הם </w:delText>
        </w:r>
      </w:del>
      <w:ins w:id="2812" w:author="Ally Eran" w:date="2018-02-26T04:45:00Z">
        <w:r w:rsidR="005E23F3">
          <w:rPr>
            <w:rFonts w:hint="cs"/>
            <w:sz w:val="28"/>
            <w:rtl/>
          </w:rPr>
          <w:t xml:space="preserve">היא </w:t>
        </w:r>
      </w:ins>
      <w:r>
        <w:rPr>
          <w:rFonts w:hint="cs"/>
          <w:sz w:val="28"/>
          <w:rtl/>
        </w:rPr>
        <w:t xml:space="preserve">שוב </w:t>
      </w:r>
      <w:del w:id="2813" w:author="Ally Eran" w:date="2018-02-26T04:45:00Z">
        <w:r w:rsidDel="005E23F3">
          <w:rPr>
            <w:rFonts w:hint="cs"/>
            <w:sz w:val="28"/>
            <w:rtl/>
          </w:rPr>
          <w:delText xml:space="preserve">הצליחו </w:delText>
        </w:r>
      </w:del>
      <w:ins w:id="2814" w:author="Ally Eran" w:date="2018-02-26T04:45:00Z">
        <w:r w:rsidR="005E23F3">
          <w:rPr>
            <w:rFonts w:hint="cs"/>
            <w:sz w:val="28"/>
            <w:rtl/>
          </w:rPr>
          <w:t xml:space="preserve">הצליחה </w:t>
        </w:r>
      </w:ins>
      <w:r>
        <w:rPr>
          <w:rFonts w:hint="cs"/>
          <w:sz w:val="28"/>
          <w:rtl/>
        </w:rPr>
        <w:t xml:space="preserve">לירות עד סוף המערכה, </w:t>
      </w:r>
      <w:del w:id="2815" w:author="Ally Eran" w:date="2018-02-26T04:45:00Z">
        <w:r w:rsidDel="005E23F3">
          <w:rPr>
            <w:rFonts w:hint="cs"/>
            <w:sz w:val="28"/>
            <w:rtl/>
          </w:rPr>
          <w:delText xml:space="preserve">הרחיבו </w:delText>
        </w:r>
      </w:del>
      <w:ins w:id="2816" w:author="Ally Eran" w:date="2018-02-26T04:45:00Z">
        <w:r w:rsidR="005E23F3">
          <w:rPr>
            <w:rFonts w:hint="cs"/>
            <w:sz w:val="28"/>
            <w:rtl/>
          </w:rPr>
          <w:t xml:space="preserve">הרחיבה </w:t>
        </w:r>
      </w:ins>
      <w:r>
        <w:rPr>
          <w:rFonts w:hint="cs"/>
          <w:sz w:val="28"/>
          <w:rtl/>
        </w:rPr>
        <w:t>את היקפי הירי ואת הטווח, כולל ירי תקדימי לעבר תל אביב</w:t>
      </w:r>
      <w:ins w:id="2817" w:author="Ally Eran" w:date="2018-02-26T04:44:00Z">
        <w:r w:rsidR="001E3D32">
          <w:rPr>
            <w:rFonts w:hint="cs"/>
            <w:sz w:val="28"/>
            <w:rtl/>
          </w:rPr>
          <w:t>,</w:t>
        </w:r>
      </w:ins>
      <w:r>
        <w:rPr>
          <w:rFonts w:hint="cs"/>
          <w:sz w:val="28"/>
          <w:rtl/>
        </w:rPr>
        <w:t xml:space="preserve"> </w:t>
      </w:r>
      <w:del w:id="2818" w:author="Ally Eran" w:date="2018-02-26T04:46:00Z">
        <w:r w:rsidDel="005E23F3">
          <w:rPr>
            <w:rFonts w:hint="cs"/>
            <w:sz w:val="28"/>
            <w:rtl/>
          </w:rPr>
          <w:delText xml:space="preserve">ומנעו </w:delText>
        </w:r>
      </w:del>
      <w:ins w:id="2819" w:author="Ally Eran" w:date="2018-02-26T04:46:00Z">
        <w:r w:rsidR="005E23F3">
          <w:rPr>
            <w:rFonts w:hint="cs"/>
            <w:sz w:val="28"/>
            <w:rtl/>
          </w:rPr>
          <w:t xml:space="preserve">ומנעה </w:t>
        </w:r>
      </w:ins>
      <w:r>
        <w:rPr>
          <w:rFonts w:hint="cs"/>
          <w:sz w:val="28"/>
          <w:rtl/>
        </w:rPr>
        <w:t>פגיעה נרחבת במפקדים ובנכסים</w:t>
      </w:r>
      <w:ins w:id="2820" w:author="Ally Eran" w:date="2018-02-26T04:44:00Z">
        <w:r w:rsidR="001E3D32">
          <w:rPr>
            <w:rFonts w:hint="cs"/>
            <w:sz w:val="28"/>
            <w:rtl/>
          </w:rPr>
          <w:t xml:space="preserve"> באמצ</w:t>
        </w:r>
        <w:r w:rsidR="001E3D32">
          <w:rPr>
            <w:sz w:val="28"/>
            <w:rtl/>
          </w:rPr>
          <w:t>עות מיגון וביזור</w:t>
        </w:r>
      </w:ins>
      <w:r>
        <w:rPr>
          <w:rFonts w:hint="cs"/>
          <w:sz w:val="28"/>
          <w:rtl/>
        </w:rPr>
        <w:t xml:space="preserve">. </w:t>
      </w:r>
    </w:p>
    <w:p w:rsidR="00770139" w:rsidRPr="004B769B" w:rsidRDefault="00770139" w:rsidP="00FA59A2">
      <w:pPr>
        <w:spacing w:before="120" w:after="240"/>
        <w:ind w:left="360"/>
        <w:rPr>
          <w:sz w:val="28"/>
          <w:rtl/>
        </w:rPr>
      </w:pPr>
      <w:r>
        <w:rPr>
          <w:rFonts w:hint="cs"/>
          <w:sz w:val="28"/>
          <w:rtl/>
        </w:rPr>
        <w:t xml:space="preserve">לאחר מבצע </w:t>
      </w:r>
      <w:del w:id="2821" w:author="Ally Eran" w:date="2018-02-26T04:45:00Z">
        <w:r w:rsidRPr="006D5547" w:rsidDel="006D5547">
          <w:rPr>
            <w:rFonts w:hint="cs"/>
            <w:i/>
            <w:iCs/>
            <w:sz w:val="28"/>
            <w:rtl/>
            <w:rPrChange w:id="2822" w:author="Ally Eran" w:date="2018-02-26T04:45:00Z">
              <w:rPr>
                <w:rFonts w:hint="cs"/>
                <w:sz w:val="28"/>
                <w:rtl/>
              </w:rPr>
            </w:rPrChange>
          </w:rPr>
          <w:delText>"</w:delText>
        </w:r>
      </w:del>
      <w:r w:rsidRPr="006D5547">
        <w:rPr>
          <w:rFonts w:hint="cs"/>
          <w:i/>
          <w:iCs/>
          <w:sz w:val="28"/>
          <w:rtl/>
          <w:rPrChange w:id="2823" w:author="Ally Eran" w:date="2018-02-26T04:45:00Z">
            <w:rPr>
              <w:rFonts w:hint="cs"/>
              <w:sz w:val="28"/>
              <w:rtl/>
            </w:rPr>
          </w:rPrChange>
        </w:rPr>
        <w:t>עמוד ענן</w:t>
      </w:r>
      <w:del w:id="2824" w:author="Ally Eran" w:date="2018-02-26T04:45:00Z">
        <w:r w:rsidDel="006D5547">
          <w:rPr>
            <w:rFonts w:hint="cs"/>
            <w:sz w:val="28"/>
            <w:rtl/>
          </w:rPr>
          <w:delText>"</w:delText>
        </w:r>
      </w:del>
      <w:r>
        <w:rPr>
          <w:rFonts w:hint="cs"/>
          <w:sz w:val="28"/>
          <w:rtl/>
        </w:rPr>
        <w:t>, ו</w:t>
      </w:r>
      <w:r w:rsidR="00FA59A2">
        <w:rPr>
          <w:rFonts w:hint="cs"/>
          <w:sz w:val="28"/>
          <w:rtl/>
        </w:rPr>
        <w:t xml:space="preserve">בהתאם למציאות </w:t>
      </w:r>
      <w:del w:id="2825" w:author="Ally Eran" w:date="2018-02-26T04:46:00Z">
        <w:r w:rsidR="00FA59A2" w:rsidDel="00DE1659">
          <w:rPr>
            <w:rFonts w:hint="cs"/>
            <w:sz w:val="28"/>
            <w:rtl/>
          </w:rPr>
          <w:delText>ה</w:delText>
        </w:r>
      </w:del>
      <w:r w:rsidR="00FA59A2">
        <w:rPr>
          <w:rFonts w:hint="cs"/>
          <w:sz w:val="28"/>
          <w:rtl/>
        </w:rPr>
        <w:t>סבבי</w:t>
      </w:r>
      <w:del w:id="2826" w:author="Ally Eran" w:date="2018-02-26T04:46:00Z">
        <w:r w:rsidR="00FA59A2" w:rsidDel="00DE1659">
          <w:rPr>
            <w:rFonts w:hint="cs"/>
            <w:sz w:val="28"/>
            <w:rtl/>
          </w:rPr>
          <w:delText>ם</w:delText>
        </w:r>
      </w:del>
      <w:ins w:id="2827" w:author="Ally Eran" w:date="2018-02-26T04:46:00Z">
        <w:r w:rsidR="00DE1659">
          <w:rPr>
            <w:rFonts w:hint="cs"/>
            <w:sz w:val="28"/>
            <w:rtl/>
          </w:rPr>
          <w:t xml:space="preserve"> הלחימה</w:t>
        </w:r>
      </w:ins>
      <w:r w:rsidR="00FA59A2">
        <w:rPr>
          <w:rFonts w:hint="cs"/>
          <w:sz w:val="28"/>
          <w:rtl/>
        </w:rPr>
        <w:t xml:space="preserve"> שהתעצבה</w:t>
      </w:r>
      <w:r>
        <w:rPr>
          <w:rFonts w:hint="cs"/>
          <w:sz w:val="28"/>
          <w:rtl/>
        </w:rPr>
        <w:t xml:space="preserve"> ברצועת עזה, זכו הצדדים ל</w:t>
      </w:r>
      <w:r w:rsidR="00FA59A2">
        <w:rPr>
          <w:rFonts w:hint="cs"/>
          <w:sz w:val="28"/>
          <w:rtl/>
        </w:rPr>
        <w:t>תקופה של רגיעה ביטחונית שהתאפיינה, שוב, בשתי מגמות מרכזיות</w:t>
      </w:r>
      <w:r w:rsidR="00FA59A2" w:rsidRPr="00DE1659">
        <w:rPr>
          <w:rFonts w:hint="cs"/>
          <w:sz w:val="28"/>
          <w:rtl/>
        </w:rPr>
        <w:t xml:space="preserve">: </w:t>
      </w:r>
      <w:ins w:id="2828" w:author="Ally Eran" w:date="2018-02-26T04:46:00Z">
        <w:r w:rsidR="00DE1659" w:rsidRPr="004B769B">
          <w:rPr>
            <w:rFonts w:hint="cs"/>
            <w:sz w:val="28"/>
            <w:rtl/>
          </w:rPr>
          <w:t>הא</w:t>
        </w:r>
        <w:r w:rsidR="00DE1659" w:rsidRPr="004B769B">
          <w:rPr>
            <w:sz w:val="28"/>
            <w:rtl/>
          </w:rPr>
          <w:t xml:space="preserve">חת, </w:t>
        </w:r>
      </w:ins>
      <w:r w:rsidR="00FA59A2" w:rsidRPr="00DE1659">
        <w:rPr>
          <w:rFonts w:hint="cs"/>
          <w:sz w:val="28"/>
          <w:rtl/>
          <w:rPrChange w:id="2829" w:author="Ally Eran" w:date="2018-02-26T04:47:00Z">
            <w:rPr>
              <w:rFonts w:hint="cs"/>
              <w:b/>
              <w:bCs/>
              <w:sz w:val="28"/>
              <w:rtl/>
            </w:rPr>
          </w:rPrChange>
        </w:rPr>
        <w:t xml:space="preserve">בניין כוח של שני הצדדים בהתאם ללקחי המערכה הקודמת; </w:t>
      </w:r>
      <w:proofErr w:type="spellStart"/>
      <w:ins w:id="2830" w:author="Ally Eran" w:date="2018-02-26T04:46:00Z">
        <w:r w:rsidR="00DE1659" w:rsidRPr="00DE1659">
          <w:rPr>
            <w:rFonts w:hint="cs"/>
            <w:sz w:val="28"/>
            <w:rtl/>
            <w:rPrChange w:id="2831" w:author="Ally Eran" w:date="2018-02-26T04:47:00Z">
              <w:rPr>
                <w:rFonts w:hint="cs"/>
                <w:b/>
                <w:bCs/>
                <w:sz w:val="28"/>
                <w:rtl/>
              </w:rPr>
            </w:rPrChange>
          </w:rPr>
          <w:t>והשניה</w:t>
        </w:r>
        <w:proofErr w:type="spellEnd"/>
        <w:r w:rsidR="00DE1659" w:rsidRPr="00DE1659">
          <w:rPr>
            <w:rFonts w:hint="cs"/>
            <w:sz w:val="28"/>
            <w:rtl/>
            <w:rPrChange w:id="2832" w:author="Ally Eran" w:date="2018-02-26T04:47:00Z">
              <w:rPr>
                <w:rFonts w:hint="cs"/>
                <w:b/>
                <w:bCs/>
                <w:sz w:val="28"/>
                <w:rtl/>
              </w:rPr>
            </w:rPrChange>
          </w:rPr>
          <w:t xml:space="preserve">, </w:t>
        </w:r>
      </w:ins>
      <w:r w:rsidR="00F72D81" w:rsidRPr="00DE1659">
        <w:rPr>
          <w:rFonts w:hint="cs"/>
          <w:sz w:val="28"/>
          <w:rtl/>
          <w:rPrChange w:id="2833" w:author="Ally Eran" w:date="2018-02-26T04:47:00Z">
            <w:rPr>
              <w:rFonts w:hint="cs"/>
              <w:b/>
              <w:bCs/>
              <w:sz w:val="28"/>
              <w:rtl/>
            </w:rPr>
          </w:rPrChange>
        </w:rPr>
        <w:t>שקט יחסי מצד חמאס</w:t>
      </w:r>
      <w:ins w:id="2834" w:author="Ally Eran" w:date="2018-02-26T04:47:00Z">
        <w:r w:rsidR="00DE1659" w:rsidRPr="00DE1659">
          <w:rPr>
            <w:rFonts w:hint="cs"/>
            <w:sz w:val="28"/>
            <w:rtl/>
            <w:rPrChange w:id="2835" w:author="Ally Eran" w:date="2018-02-26T04:47:00Z">
              <w:rPr>
                <w:rFonts w:hint="cs"/>
                <w:b/>
                <w:bCs/>
                <w:sz w:val="28"/>
                <w:rtl/>
              </w:rPr>
            </w:rPrChange>
          </w:rPr>
          <w:t>, ת</w:t>
        </w:r>
        <w:r w:rsidR="00DE1659" w:rsidRPr="00DE1659">
          <w:rPr>
            <w:sz w:val="28"/>
            <w:rtl/>
            <w:rPrChange w:id="2836" w:author="Ally Eran" w:date="2018-02-26T04:47:00Z">
              <w:rPr>
                <w:b/>
                <w:bCs/>
                <w:sz w:val="28"/>
                <w:rtl/>
              </w:rPr>
            </w:rPrChange>
          </w:rPr>
          <w:t>וך</w:t>
        </w:r>
      </w:ins>
      <w:r w:rsidR="00F72D81" w:rsidRPr="00DE1659">
        <w:rPr>
          <w:rFonts w:hint="cs"/>
          <w:sz w:val="28"/>
          <w:rtl/>
          <w:rPrChange w:id="2837" w:author="Ally Eran" w:date="2018-02-26T04:47:00Z">
            <w:rPr>
              <w:rFonts w:hint="cs"/>
              <w:b/>
              <w:bCs/>
              <w:sz w:val="28"/>
              <w:rtl/>
            </w:rPr>
          </w:rPrChange>
        </w:rPr>
        <w:t xml:space="preserve"> </w:t>
      </w:r>
      <w:del w:id="2838" w:author="Ally Eran" w:date="2018-02-26T04:47:00Z">
        <w:r w:rsidR="00FA59A2" w:rsidRPr="00DE1659" w:rsidDel="00DE1659">
          <w:rPr>
            <w:rFonts w:hint="cs"/>
            <w:sz w:val="28"/>
            <w:rtl/>
            <w:rPrChange w:id="2839" w:author="Ally Eran" w:date="2018-02-26T04:47:00Z">
              <w:rPr>
                <w:rFonts w:hint="cs"/>
                <w:b/>
                <w:bCs/>
                <w:sz w:val="28"/>
                <w:rtl/>
              </w:rPr>
            </w:rPrChange>
          </w:rPr>
          <w:delText>ו</w:delText>
        </w:r>
      </w:del>
      <w:r w:rsidR="00FA59A2" w:rsidRPr="00DE1659">
        <w:rPr>
          <w:rFonts w:hint="cs"/>
          <w:sz w:val="28"/>
          <w:rtl/>
          <w:rPrChange w:id="2840" w:author="Ally Eran" w:date="2018-02-26T04:47:00Z">
            <w:rPr>
              <w:rFonts w:hint="cs"/>
              <w:b/>
              <w:bCs/>
              <w:sz w:val="28"/>
              <w:rtl/>
            </w:rPr>
          </w:rPrChange>
        </w:rPr>
        <w:t>ניסיונות של גורמי הכוח האחרים במערכת הפלסטינית לכרסם בשקט הביטחוני</w:t>
      </w:r>
      <w:r w:rsidR="00FA59A2" w:rsidRPr="00DE1659">
        <w:rPr>
          <w:rFonts w:hint="cs"/>
          <w:sz w:val="28"/>
          <w:rtl/>
        </w:rPr>
        <w:t>.</w:t>
      </w:r>
    </w:p>
    <w:p w:rsidR="00CC54C0" w:rsidRDefault="00CC54C0" w:rsidP="0025177C">
      <w:pPr>
        <w:pStyle w:val="2"/>
        <w:ind w:firstLine="386"/>
        <w:rPr>
          <w:ins w:id="2841" w:author="Ally Eran" w:date="2018-02-26T04:57:00Z"/>
          <w:rtl/>
        </w:rPr>
        <w:pPrChange w:id="2842" w:author="Ally Eran" w:date="2018-02-26T05:01:00Z">
          <w:pPr>
            <w:spacing w:before="120" w:after="240"/>
            <w:ind w:left="360"/>
          </w:pPr>
        </w:pPrChange>
      </w:pPr>
      <w:ins w:id="2843" w:author="Ally Eran" w:date="2018-02-26T04:56:00Z">
        <w:r>
          <w:rPr>
            <w:rFonts w:hint="cs"/>
            <w:rtl/>
          </w:rPr>
          <w:t>3.2.</w:t>
        </w:r>
      </w:ins>
      <w:ins w:id="2844" w:author="Ally Eran" w:date="2018-02-26T04:58:00Z">
        <w:r>
          <w:rPr>
            <w:rFonts w:hint="cs"/>
            <w:rtl/>
          </w:rPr>
          <w:t>1</w:t>
        </w:r>
      </w:ins>
      <w:ins w:id="2845" w:author="Ally Eran" w:date="2018-02-26T04:56:00Z">
        <w:r>
          <w:rPr>
            <w:rFonts w:hint="cs"/>
            <w:rtl/>
          </w:rPr>
          <w:t>. בנ</w:t>
        </w:r>
        <w:r>
          <w:rPr>
            <w:rtl/>
          </w:rPr>
          <w:t xml:space="preserve">יין </w:t>
        </w:r>
      </w:ins>
      <w:ins w:id="2846" w:author="Ally Eran" w:date="2018-02-26T04:57:00Z">
        <w:r>
          <w:rPr>
            <w:rFonts w:hint="cs"/>
            <w:rtl/>
          </w:rPr>
          <w:t>הכו</w:t>
        </w:r>
        <w:r>
          <w:rPr>
            <w:rtl/>
          </w:rPr>
          <w:t xml:space="preserve">ח </w:t>
        </w:r>
      </w:ins>
    </w:p>
    <w:p w:rsidR="006D22AB" w:rsidDel="004B769B" w:rsidRDefault="006D22AB" w:rsidP="00FA59A2">
      <w:pPr>
        <w:spacing w:before="120" w:after="240"/>
        <w:ind w:left="360"/>
        <w:rPr>
          <w:del w:id="2847" w:author="Ally Eran" w:date="2018-02-26T04:48:00Z"/>
          <w:sz w:val="28"/>
          <w:rtl/>
        </w:rPr>
      </w:pPr>
      <w:r>
        <w:rPr>
          <w:rFonts w:hint="cs"/>
          <w:sz w:val="28"/>
          <w:rtl/>
        </w:rPr>
        <w:t xml:space="preserve">אחד מהלקחים המרכזיים של חמאס ממבצע </w:t>
      </w:r>
      <w:del w:id="2848" w:author="Ally Eran" w:date="2018-02-26T04:47:00Z">
        <w:r w:rsidRPr="004B769B" w:rsidDel="004B769B">
          <w:rPr>
            <w:rFonts w:hint="cs"/>
            <w:i/>
            <w:iCs/>
            <w:sz w:val="28"/>
            <w:rtl/>
            <w:rPrChange w:id="2849" w:author="Ally Eran" w:date="2018-02-26T04:47:00Z">
              <w:rPr>
                <w:rFonts w:hint="cs"/>
                <w:sz w:val="28"/>
                <w:rtl/>
              </w:rPr>
            </w:rPrChange>
          </w:rPr>
          <w:delText>"</w:delText>
        </w:r>
      </w:del>
      <w:r w:rsidRPr="004B769B">
        <w:rPr>
          <w:rFonts w:hint="cs"/>
          <w:i/>
          <w:iCs/>
          <w:sz w:val="28"/>
          <w:rtl/>
          <w:rPrChange w:id="2850" w:author="Ally Eran" w:date="2018-02-26T04:47:00Z">
            <w:rPr>
              <w:rFonts w:hint="cs"/>
              <w:sz w:val="28"/>
              <w:rtl/>
            </w:rPr>
          </w:rPrChange>
        </w:rPr>
        <w:t>עמוד ענן</w:t>
      </w:r>
      <w:del w:id="2851" w:author="Ally Eran" w:date="2018-02-26T04:47:00Z">
        <w:r w:rsidRPr="004B769B" w:rsidDel="004B769B">
          <w:rPr>
            <w:rFonts w:hint="cs"/>
            <w:i/>
            <w:iCs/>
            <w:sz w:val="28"/>
            <w:rtl/>
            <w:rPrChange w:id="2852" w:author="Ally Eran" w:date="2018-02-26T04:47:00Z">
              <w:rPr>
                <w:rFonts w:hint="cs"/>
                <w:sz w:val="28"/>
                <w:rtl/>
              </w:rPr>
            </w:rPrChange>
          </w:rPr>
          <w:delText>"</w:delText>
        </w:r>
      </w:del>
      <w:r>
        <w:rPr>
          <w:rFonts w:hint="cs"/>
          <w:sz w:val="28"/>
          <w:rtl/>
        </w:rPr>
        <w:t xml:space="preserve"> היה הצורך לגוון את יכולות ההתקפה והקטלניות לאור יעילותה של מערכת </w:t>
      </w:r>
      <w:del w:id="2853" w:author="Ally Eran" w:date="2018-02-26T04:47:00Z">
        <w:r w:rsidRPr="004B769B" w:rsidDel="004B769B">
          <w:rPr>
            <w:rFonts w:hint="cs"/>
            <w:i/>
            <w:iCs/>
            <w:sz w:val="28"/>
            <w:rtl/>
            <w:rPrChange w:id="2854" w:author="Ally Eran" w:date="2018-02-26T04:47:00Z">
              <w:rPr>
                <w:rFonts w:hint="cs"/>
                <w:sz w:val="28"/>
                <w:rtl/>
              </w:rPr>
            </w:rPrChange>
          </w:rPr>
          <w:delText>"</w:delText>
        </w:r>
      </w:del>
      <w:r w:rsidRPr="004B769B">
        <w:rPr>
          <w:rFonts w:hint="cs"/>
          <w:i/>
          <w:iCs/>
          <w:sz w:val="28"/>
          <w:rtl/>
          <w:rPrChange w:id="2855" w:author="Ally Eran" w:date="2018-02-26T04:47:00Z">
            <w:rPr>
              <w:rFonts w:hint="cs"/>
              <w:sz w:val="28"/>
              <w:rtl/>
            </w:rPr>
          </w:rPrChange>
        </w:rPr>
        <w:t>כיפת ברזל</w:t>
      </w:r>
      <w:ins w:id="2856" w:author="Ally Eran" w:date="2018-02-26T04:48:00Z">
        <w:r w:rsidR="004B769B">
          <w:rPr>
            <w:rFonts w:hint="cs"/>
            <w:i/>
            <w:iCs/>
            <w:sz w:val="28"/>
            <w:rtl/>
          </w:rPr>
          <w:t>,</w:t>
        </w:r>
      </w:ins>
      <w:del w:id="2857" w:author="Ally Eran" w:date="2018-02-26T04:47:00Z">
        <w:r w:rsidRPr="004B769B" w:rsidDel="004B769B">
          <w:rPr>
            <w:rFonts w:hint="cs"/>
            <w:i/>
            <w:iCs/>
            <w:sz w:val="28"/>
            <w:rtl/>
            <w:rPrChange w:id="2858" w:author="Ally Eran" w:date="2018-02-26T04:47:00Z">
              <w:rPr>
                <w:rFonts w:hint="cs"/>
                <w:sz w:val="28"/>
                <w:rtl/>
              </w:rPr>
            </w:rPrChange>
          </w:rPr>
          <w:delText>"</w:delText>
        </w:r>
      </w:del>
      <w:r>
        <w:rPr>
          <w:rFonts w:hint="cs"/>
          <w:sz w:val="28"/>
          <w:rtl/>
        </w:rPr>
        <w:t xml:space="preserve"> שצמצמה מהותית את </w:t>
      </w:r>
      <w:del w:id="2859" w:author="Ally Eran" w:date="2018-02-26T04:48:00Z">
        <w:r w:rsidDel="004B769B">
          <w:rPr>
            <w:rFonts w:hint="cs"/>
            <w:sz w:val="28"/>
            <w:rtl/>
          </w:rPr>
          <w:delText>ה</w:delText>
        </w:r>
      </w:del>
      <w:r>
        <w:rPr>
          <w:rFonts w:hint="cs"/>
          <w:sz w:val="28"/>
          <w:rtl/>
        </w:rPr>
        <w:t xml:space="preserve">אפקטיביות </w:t>
      </w:r>
      <w:del w:id="2860" w:author="Ally Eran" w:date="2018-02-26T04:48:00Z">
        <w:r w:rsidDel="004B769B">
          <w:rPr>
            <w:rFonts w:hint="cs"/>
            <w:sz w:val="28"/>
            <w:rtl/>
          </w:rPr>
          <w:delText xml:space="preserve">של </w:delText>
        </w:r>
      </w:del>
      <w:r>
        <w:rPr>
          <w:rFonts w:hint="cs"/>
          <w:sz w:val="28"/>
          <w:rtl/>
        </w:rPr>
        <w:t>מערך הרקטות של חמאס. לאור זאת, לצד המשך המאמצים לשיפור המערך הרקטי, ביצור מאמצי ההגנה</w:t>
      </w:r>
      <w:ins w:id="2861" w:author="Ally Eran" w:date="2018-02-26T04:48:00Z">
        <w:r w:rsidR="004B769B">
          <w:rPr>
            <w:rFonts w:hint="cs"/>
            <w:sz w:val="28"/>
            <w:rtl/>
          </w:rPr>
          <w:t>,</w:t>
        </w:r>
      </w:ins>
      <w:r>
        <w:rPr>
          <w:rFonts w:hint="cs"/>
          <w:sz w:val="28"/>
          <w:rtl/>
        </w:rPr>
        <w:t xml:space="preserve"> וייצור "הפתעות בלחימה", פעלה חמאס לקדם שתי מגמות מרכזיות:</w:t>
      </w:r>
    </w:p>
    <w:p w:rsidR="00525438" w:rsidRDefault="00525438" w:rsidP="004B769B">
      <w:pPr>
        <w:spacing w:before="120" w:after="240"/>
        <w:ind w:left="360"/>
        <w:rPr>
          <w:sz w:val="28"/>
          <w:rtl/>
        </w:rPr>
      </w:pPr>
    </w:p>
    <w:p w:rsidR="00FA59A2" w:rsidRPr="00440D26" w:rsidRDefault="006D22AB" w:rsidP="004B769B">
      <w:pPr>
        <w:pStyle w:val="ListParagraph"/>
        <w:numPr>
          <w:ilvl w:val="0"/>
          <w:numId w:val="46"/>
        </w:numPr>
        <w:spacing w:before="120" w:after="240"/>
        <w:ind w:hanging="154"/>
        <w:rPr>
          <w:sz w:val="28"/>
        </w:rPr>
        <w:pPrChange w:id="2862" w:author="Ally Eran" w:date="2018-02-26T04:49:00Z">
          <w:pPr>
            <w:pStyle w:val="ListParagraph"/>
            <w:numPr>
              <w:numId w:val="46"/>
            </w:numPr>
            <w:spacing w:before="120" w:after="240"/>
            <w:ind w:left="540" w:hanging="360"/>
          </w:pPr>
        </w:pPrChange>
      </w:pPr>
      <w:del w:id="2863" w:author="Ally Eran" w:date="2018-02-26T04:49:00Z">
        <w:r w:rsidRPr="003A205E" w:rsidDel="007D2165">
          <w:rPr>
            <w:rFonts w:hint="cs"/>
            <w:b/>
            <w:bCs/>
            <w:sz w:val="28"/>
            <w:rtl/>
            <w:rPrChange w:id="2864" w:author="Ally Eran" w:date="2018-02-26T04:50:00Z">
              <w:rPr>
                <w:rFonts w:hint="cs"/>
                <w:sz w:val="28"/>
                <w:rtl/>
              </w:rPr>
            </w:rPrChange>
          </w:rPr>
          <w:delText xml:space="preserve"> </w:delText>
        </w:r>
      </w:del>
      <w:r w:rsidRPr="003A205E">
        <w:rPr>
          <w:rFonts w:hint="cs"/>
          <w:b/>
          <w:bCs/>
          <w:sz w:val="28"/>
          <w:rtl/>
        </w:rPr>
        <w:t xml:space="preserve">מיסוד מערך תת קרקעי התקפי, שיאפשר </w:t>
      </w:r>
      <w:del w:id="2865" w:author="Ally Eran" w:date="2018-02-26T04:49:00Z">
        <w:r w:rsidRPr="003A205E" w:rsidDel="006E35D0">
          <w:rPr>
            <w:rFonts w:hint="cs"/>
            <w:b/>
            <w:bCs/>
            <w:sz w:val="28"/>
            <w:rtl/>
          </w:rPr>
          <w:delText xml:space="preserve">לה </w:delText>
        </w:r>
      </w:del>
      <w:r w:rsidRPr="00440D26">
        <w:rPr>
          <w:rFonts w:hint="cs"/>
          <w:b/>
          <w:bCs/>
          <w:sz w:val="28"/>
          <w:rtl/>
        </w:rPr>
        <w:t>חדירה חשאית לשטח ישראל ופגיעה ביעדים, צבאיים ואזרחיים</w:t>
      </w:r>
      <w:ins w:id="2866" w:author="Ally Eran" w:date="2018-02-26T04:49:00Z">
        <w:r w:rsidR="004B769B" w:rsidRPr="00440D26">
          <w:rPr>
            <w:rFonts w:hint="cs"/>
            <w:b/>
            <w:bCs/>
            <w:sz w:val="28"/>
            <w:rtl/>
          </w:rPr>
          <w:t>,</w:t>
        </w:r>
      </w:ins>
      <w:r w:rsidRPr="00440D26">
        <w:rPr>
          <w:rFonts w:hint="cs"/>
          <w:b/>
          <w:bCs/>
          <w:sz w:val="28"/>
          <w:rtl/>
        </w:rPr>
        <w:t xml:space="preserve"> מעבר לגדר</w:t>
      </w:r>
      <w:r w:rsidRPr="00525438">
        <w:rPr>
          <w:rFonts w:hint="cs"/>
          <w:b/>
          <w:bCs/>
          <w:sz w:val="28"/>
          <w:rtl/>
        </w:rPr>
        <w:t xml:space="preserve"> </w:t>
      </w:r>
      <w:r w:rsidRPr="007A5F87">
        <w:rPr>
          <w:rFonts w:hint="cs"/>
          <w:sz w:val="28"/>
          <w:rtl/>
        </w:rPr>
        <w:t>(</w:t>
      </w:r>
      <w:r w:rsidR="007A5F87" w:rsidRPr="007A5F87">
        <w:rPr>
          <w:rFonts w:hint="cs"/>
          <w:sz w:val="28"/>
          <w:rtl/>
        </w:rPr>
        <w:t>חורב: 2015, 15</w:t>
      </w:r>
      <w:del w:id="2867" w:author="Ally Eran" w:date="2018-02-26T04:50:00Z">
        <w:r w:rsidR="007A5F87" w:rsidRPr="007A5F87" w:rsidDel="006E35D0">
          <w:rPr>
            <w:rFonts w:hint="cs"/>
            <w:sz w:val="28"/>
            <w:rtl/>
          </w:rPr>
          <w:delText xml:space="preserve"> </w:delText>
        </w:r>
      </w:del>
      <w:r w:rsidRPr="007A5F87">
        <w:rPr>
          <w:rFonts w:hint="cs"/>
          <w:sz w:val="28"/>
          <w:rtl/>
        </w:rPr>
        <w:t xml:space="preserve">). </w:t>
      </w:r>
      <w:r w:rsidRPr="006D22AB">
        <w:rPr>
          <w:rFonts w:hint="cs"/>
          <w:sz w:val="28"/>
          <w:rtl/>
        </w:rPr>
        <w:t>הרעיון של פשיטה מפתיעה דרך מנ</w:t>
      </w:r>
      <w:r>
        <w:rPr>
          <w:rFonts w:hint="cs"/>
          <w:sz w:val="28"/>
          <w:rtl/>
        </w:rPr>
        <w:t xml:space="preserve">הרות </w:t>
      </w:r>
      <w:del w:id="2868" w:author="Ally Eran" w:date="2018-02-26T04:50:00Z">
        <w:r w:rsidDel="00440D26">
          <w:rPr>
            <w:rFonts w:hint="cs"/>
            <w:sz w:val="28"/>
            <w:rtl/>
          </w:rPr>
          <w:delText xml:space="preserve">הוא </w:delText>
        </w:r>
      </w:del>
      <w:r>
        <w:rPr>
          <w:rFonts w:hint="cs"/>
          <w:sz w:val="28"/>
          <w:rtl/>
        </w:rPr>
        <w:t>לא</w:t>
      </w:r>
      <w:ins w:id="2869" w:author="Ally Eran" w:date="2018-02-26T04:50:00Z">
        <w:r w:rsidR="00440D26">
          <w:rPr>
            <w:rFonts w:hint="cs"/>
            <w:sz w:val="28"/>
            <w:rtl/>
          </w:rPr>
          <w:t xml:space="preserve"> היה</w:t>
        </w:r>
      </w:ins>
      <w:r>
        <w:rPr>
          <w:rFonts w:hint="cs"/>
          <w:sz w:val="28"/>
          <w:rtl/>
        </w:rPr>
        <w:t xml:space="preserve"> רעיון חדש בחמאס, </w:t>
      </w:r>
      <w:ins w:id="2870" w:author="Ally Eran" w:date="2018-02-26T04:51:00Z">
        <w:r w:rsidR="00440D26">
          <w:rPr>
            <w:rFonts w:hint="cs"/>
            <w:sz w:val="28"/>
            <w:rtl/>
          </w:rPr>
          <w:t xml:space="preserve">שכן </w:t>
        </w:r>
      </w:ins>
      <w:r>
        <w:rPr>
          <w:rFonts w:hint="cs"/>
          <w:sz w:val="28"/>
          <w:rtl/>
        </w:rPr>
        <w:t>חטיפת החייל גלעד שליט בשנת 2006 התבצעה באמצעות חדירה בתוואי תת קרקעי אל מעבר לגדר המערכת</w:t>
      </w:r>
      <w:ins w:id="2871" w:author="Ally Eran" w:date="2018-02-26T04:52:00Z">
        <w:r w:rsidR="00440D26">
          <w:rPr>
            <w:rFonts w:hint="cs"/>
            <w:sz w:val="28"/>
            <w:rtl/>
          </w:rPr>
          <w:t>,</w:t>
        </w:r>
      </w:ins>
      <w:r w:rsidR="007F0349">
        <w:rPr>
          <w:rFonts w:hint="cs"/>
          <w:sz w:val="28"/>
          <w:rtl/>
        </w:rPr>
        <w:t xml:space="preserve"> והמחישה לפלסטינים את יעילותו (וינשטיין:2017, 5-6)</w:t>
      </w:r>
      <w:r>
        <w:rPr>
          <w:rFonts w:hint="cs"/>
          <w:sz w:val="28"/>
          <w:rtl/>
        </w:rPr>
        <w:t xml:space="preserve">. </w:t>
      </w:r>
      <w:r w:rsidR="007F0349">
        <w:rPr>
          <w:rFonts w:hint="cs"/>
          <w:sz w:val="28"/>
          <w:rtl/>
        </w:rPr>
        <w:t xml:space="preserve">החל משנת 2010, עוד בטרם מבצע </w:t>
      </w:r>
      <w:r w:rsidR="007F0349" w:rsidRPr="00440D26">
        <w:rPr>
          <w:rFonts w:hint="cs"/>
          <w:i/>
          <w:iCs/>
          <w:sz w:val="28"/>
          <w:rtl/>
          <w:rPrChange w:id="2872" w:author="Ally Eran" w:date="2018-02-26T04:51:00Z">
            <w:rPr>
              <w:rFonts w:hint="cs"/>
              <w:sz w:val="28"/>
              <w:rtl/>
            </w:rPr>
          </w:rPrChange>
        </w:rPr>
        <w:t>עמוד ענן</w:t>
      </w:r>
      <w:r w:rsidR="007F0349">
        <w:rPr>
          <w:rFonts w:hint="cs"/>
          <w:sz w:val="28"/>
          <w:rtl/>
        </w:rPr>
        <w:t>, פעלו בחמאס להרחיב את רשת המנהרות ההתקפיות (שם) ומאמץ זה הואץ והתרחב לאחר המבצע</w:t>
      </w:r>
      <w:del w:id="2873" w:author="Ally Eran" w:date="2018-02-26T04:54:00Z">
        <w:r w:rsidR="007F0349" w:rsidDel="009C0BE4">
          <w:rPr>
            <w:rFonts w:hint="cs"/>
            <w:sz w:val="28"/>
            <w:rtl/>
          </w:rPr>
          <w:delText xml:space="preserve">, </w:delText>
        </w:r>
      </w:del>
      <w:ins w:id="2874" w:author="Ally Eran" w:date="2018-02-26T04:54:00Z">
        <w:r w:rsidR="009C0BE4">
          <w:rPr>
            <w:rFonts w:hint="cs"/>
            <w:sz w:val="28"/>
            <w:rtl/>
          </w:rPr>
          <w:t xml:space="preserve">. </w:t>
        </w:r>
      </w:ins>
      <w:del w:id="2875" w:author="Ally Eran" w:date="2018-02-26T04:54:00Z">
        <w:r w:rsidR="007F0349" w:rsidDel="009C0BE4">
          <w:rPr>
            <w:rFonts w:hint="cs"/>
            <w:sz w:val="28"/>
            <w:rtl/>
          </w:rPr>
          <w:delText xml:space="preserve">כאשר </w:delText>
        </w:r>
      </w:del>
      <w:r w:rsidR="007F0349">
        <w:rPr>
          <w:rFonts w:hint="cs"/>
          <w:sz w:val="28"/>
          <w:rtl/>
        </w:rPr>
        <w:t>המטרה הייתה יצירת מערך חשאי, מבוזר</w:t>
      </w:r>
      <w:ins w:id="2876" w:author="Ally Eran" w:date="2018-02-26T04:51:00Z">
        <w:r w:rsidR="00440D26">
          <w:rPr>
            <w:rFonts w:hint="cs"/>
            <w:sz w:val="28"/>
            <w:rtl/>
          </w:rPr>
          <w:t>,</w:t>
        </w:r>
      </w:ins>
      <w:r w:rsidR="007F0349">
        <w:rPr>
          <w:rFonts w:hint="cs"/>
          <w:sz w:val="28"/>
          <w:rtl/>
        </w:rPr>
        <w:t xml:space="preserve"> ובעל יתירות</w:t>
      </w:r>
      <w:ins w:id="2877" w:author="Ally Eran" w:date="2018-02-26T04:51:00Z">
        <w:r w:rsidR="00440D26">
          <w:rPr>
            <w:rFonts w:hint="cs"/>
            <w:sz w:val="28"/>
            <w:rtl/>
          </w:rPr>
          <w:t>,</w:t>
        </w:r>
      </w:ins>
      <w:r w:rsidR="007F0349">
        <w:rPr>
          <w:rFonts w:hint="cs"/>
          <w:sz w:val="28"/>
          <w:rtl/>
        </w:rPr>
        <w:t xml:space="preserve"> שיאפשר לחמאס להפתיע את ישראל באמצעות פעולה התקפית, </w:t>
      </w:r>
      <w:proofErr w:type="spellStart"/>
      <w:r w:rsidR="007F0349">
        <w:rPr>
          <w:rFonts w:hint="cs"/>
          <w:sz w:val="28"/>
          <w:rtl/>
        </w:rPr>
        <w:t>חוצת</w:t>
      </w:r>
      <w:proofErr w:type="spellEnd"/>
      <w:r w:rsidR="007F0349">
        <w:rPr>
          <w:rFonts w:hint="cs"/>
          <w:sz w:val="28"/>
          <w:rtl/>
        </w:rPr>
        <w:t xml:space="preserve"> גבול</w:t>
      </w:r>
      <w:r w:rsidR="00525438">
        <w:rPr>
          <w:rFonts w:hint="cs"/>
          <w:sz w:val="28"/>
          <w:rtl/>
        </w:rPr>
        <w:t>, קטלנית</w:t>
      </w:r>
      <w:ins w:id="2878" w:author="Ally Eran" w:date="2018-02-26T04:54:00Z">
        <w:r w:rsidR="009C0BE4">
          <w:rPr>
            <w:rFonts w:hint="cs"/>
            <w:sz w:val="28"/>
            <w:rtl/>
          </w:rPr>
          <w:t>,</w:t>
        </w:r>
      </w:ins>
      <w:r w:rsidR="007F0349">
        <w:rPr>
          <w:rFonts w:hint="cs"/>
          <w:sz w:val="28"/>
          <w:rtl/>
        </w:rPr>
        <w:t xml:space="preserve"> ובעלת אפקט תודעתי עמוק</w:t>
      </w:r>
      <w:r w:rsidR="00525438">
        <w:rPr>
          <w:rFonts w:hint="cs"/>
          <w:sz w:val="28"/>
          <w:rtl/>
        </w:rPr>
        <w:t xml:space="preserve"> (מרכז המידע למודיעין וטרור: 2016, 15-16</w:t>
      </w:r>
      <w:r w:rsidR="00525438" w:rsidRPr="00440D26">
        <w:rPr>
          <w:rFonts w:hint="cs"/>
          <w:sz w:val="28"/>
          <w:rtl/>
        </w:rPr>
        <w:t>)</w:t>
      </w:r>
      <w:r w:rsidR="007F0349" w:rsidRPr="00440D26">
        <w:rPr>
          <w:rFonts w:hint="cs"/>
          <w:sz w:val="28"/>
          <w:rtl/>
        </w:rPr>
        <w:t xml:space="preserve">. </w:t>
      </w:r>
      <w:r w:rsidR="00525438" w:rsidRPr="00440D26">
        <w:rPr>
          <w:rFonts w:hint="cs"/>
          <w:sz w:val="28"/>
          <w:rtl/>
          <w:rPrChange w:id="2879" w:author="Ally Eran" w:date="2018-02-26T04:52:00Z">
            <w:rPr>
              <w:rFonts w:hint="cs"/>
              <w:b/>
              <w:bCs/>
              <w:sz w:val="28"/>
              <w:rtl/>
            </w:rPr>
          </w:rPrChange>
        </w:rPr>
        <w:t>מערך זה נתפס בחמאס כמערך אסטרטגי לקראת המערכה הבאה מול ישראל</w:t>
      </w:r>
      <w:r w:rsidR="00525438" w:rsidRPr="00440D26">
        <w:rPr>
          <w:rStyle w:val="FootnoteReference"/>
          <w:sz w:val="28"/>
          <w:rtl/>
          <w:rPrChange w:id="2880" w:author="Ally Eran" w:date="2018-02-26T04:52:00Z">
            <w:rPr>
              <w:rStyle w:val="FootnoteReference"/>
              <w:b/>
              <w:bCs/>
              <w:sz w:val="28"/>
              <w:rtl/>
            </w:rPr>
          </w:rPrChange>
        </w:rPr>
        <w:footnoteReference w:id="28"/>
      </w:r>
      <w:r w:rsidR="00525438" w:rsidRPr="00440D26">
        <w:rPr>
          <w:rFonts w:hint="cs"/>
          <w:sz w:val="28"/>
          <w:rtl/>
          <w:rPrChange w:id="2882" w:author="Ally Eran" w:date="2018-02-26T04:52:00Z">
            <w:rPr>
              <w:rFonts w:hint="cs"/>
              <w:b/>
              <w:bCs/>
              <w:sz w:val="28"/>
              <w:rtl/>
            </w:rPr>
          </w:rPrChange>
        </w:rPr>
        <w:t>.</w:t>
      </w:r>
      <w:r w:rsidR="00525438" w:rsidRPr="00440D26">
        <w:rPr>
          <w:rFonts w:hint="cs"/>
          <w:sz w:val="28"/>
          <w:rtl/>
        </w:rPr>
        <w:t xml:space="preserve"> </w:t>
      </w:r>
    </w:p>
    <w:p w:rsidR="00525438" w:rsidRPr="006D22AB" w:rsidRDefault="00525438" w:rsidP="00F72D81">
      <w:pPr>
        <w:pStyle w:val="ListParagraph"/>
        <w:numPr>
          <w:ilvl w:val="0"/>
          <w:numId w:val="46"/>
        </w:numPr>
        <w:spacing w:before="120" w:after="240"/>
        <w:rPr>
          <w:sz w:val="28"/>
          <w:rtl/>
        </w:rPr>
      </w:pPr>
      <w:r w:rsidRPr="00F72D81">
        <w:rPr>
          <w:rFonts w:hint="cs"/>
          <w:b/>
          <w:bCs/>
          <w:sz w:val="28"/>
          <w:rtl/>
        </w:rPr>
        <w:t xml:space="preserve">חיזוק וביסוס הכוחות ההתקפיים </w:t>
      </w:r>
      <w:r w:rsidR="007A5F87" w:rsidRPr="00F72D81">
        <w:rPr>
          <w:b/>
          <w:bCs/>
          <w:sz w:val="28"/>
          <w:rtl/>
        </w:rPr>
        <w:t>–</w:t>
      </w:r>
      <w:r w:rsidR="007A5F87">
        <w:rPr>
          <w:rFonts w:hint="cs"/>
          <w:sz w:val="28"/>
          <w:rtl/>
        </w:rPr>
        <w:t xml:space="preserve"> חמאס הקים ואימן כוחות פשיטה מיוחדים, יבשתיים וימיים, שתפקידם לבצע התקפות חוצות גבול נגד מדינת ישראל </w:t>
      </w:r>
      <w:r w:rsidR="007A5F87" w:rsidRPr="007A5F87">
        <w:rPr>
          <w:rFonts w:hint="cs"/>
          <w:sz w:val="28"/>
          <w:rtl/>
        </w:rPr>
        <w:t xml:space="preserve">(חורב: 2015, </w:t>
      </w:r>
      <w:r w:rsidR="007A5F87">
        <w:rPr>
          <w:rFonts w:hint="cs"/>
          <w:sz w:val="28"/>
          <w:rtl/>
        </w:rPr>
        <w:t>16</w:t>
      </w:r>
      <w:r w:rsidR="007A5F87" w:rsidRPr="007A5F87">
        <w:rPr>
          <w:rFonts w:hint="cs"/>
          <w:sz w:val="28"/>
          <w:rtl/>
        </w:rPr>
        <w:t>).</w:t>
      </w:r>
      <w:r w:rsidR="00F72D81">
        <w:rPr>
          <w:rFonts w:hint="cs"/>
          <w:sz w:val="28"/>
          <w:rtl/>
        </w:rPr>
        <w:t xml:space="preserve"> במוקד, הקמת יחידת </w:t>
      </w:r>
      <w:del w:id="2883" w:author="Ally Eran" w:date="2018-02-26T04:53:00Z">
        <w:r w:rsidR="00F72D81" w:rsidRPr="00695246" w:rsidDel="00695246">
          <w:rPr>
            <w:rFonts w:hint="cs"/>
            <w:i/>
            <w:iCs/>
            <w:sz w:val="28"/>
            <w:rtl/>
            <w:rPrChange w:id="2884" w:author="Ally Eran" w:date="2018-02-26T04:53:00Z">
              <w:rPr>
                <w:rFonts w:hint="cs"/>
                <w:sz w:val="28"/>
                <w:rtl/>
              </w:rPr>
            </w:rPrChange>
          </w:rPr>
          <w:delText>"</w:delText>
        </w:r>
      </w:del>
      <w:r w:rsidR="00F72D81" w:rsidRPr="00695246">
        <w:rPr>
          <w:rFonts w:hint="cs"/>
          <w:i/>
          <w:iCs/>
          <w:sz w:val="28"/>
          <w:rtl/>
          <w:rPrChange w:id="2885" w:author="Ally Eran" w:date="2018-02-26T04:53:00Z">
            <w:rPr>
              <w:rFonts w:hint="cs"/>
              <w:sz w:val="28"/>
              <w:rtl/>
            </w:rPr>
          </w:rPrChange>
        </w:rPr>
        <w:t>המובחרים</w:t>
      </w:r>
      <w:del w:id="2886" w:author="Ally Eran" w:date="2018-02-26T04:53:00Z">
        <w:r w:rsidR="00F72D81" w:rsidRPr="00695246" w:rsidDel="00695246">
          <w:rPr>
            <w:rFonts w:hint="cs"/>
            <w:i/>
            <w:iCs/>
            <w:sz w:val="28"/>
            <w:rtl/>
            <w:rPrChange w:id="2887" w:author="Ally Eran" w:date="2018-02-26T04:53:00Z">
              <w:rPr>
                <w:rFonts w:hint="cs"/>
                <w:sz w:val="28"/>
                <w:rtl/>
              </w:rPr>
            </w:rPrChange>
          </w:rPr>
          <w:delText>"</w:delText>
        </w:r>
      </w:del>
      <w:r w:rsidR="00F72D81">
        <w:rPr>
          <w:rFonts w:hint="cs"/>
          <w:sz w:val="28"/>
          <w:rtl/>
        </w:rPr>
        <w:t xml:space="preserve"> (</w:t>
      </w:r>
      <w:proofErr w:type="spellStart"/>
      <w:r w:rsidR="00F72D81">
        <w:rPr>
          <w:rFonts w:hint="cs"/>
          <w:sz w:val="28"/>
          <w:rtl/>
        </w:rPr>
        <w:t>נח'בה</w:t>
      </w:r>
      <w:proofErr w:type="spellEnd"/>
      <w:r w:rsidR="00F72D81">
        <w:rPr>
          <w:rFonts w:hint="cs"/>
          <w:sz w:val="28"/>
          <w:rtl/>
        </w:rPr>
        <w:t>)</w:t>
      </w:r>
      <w:ins w:id="2888" w:author="Ally Eran" w:date="2018-02-26T04:53:00Z">
        <w:r w:rsidR="00695246">
          <w:rPr>
            <w:rFonts w:hint="cs"/>
            <w:sz w:val="28"/>
            <w:rtl/>
          </w:rPr>
          <w:t>,</w:t>
        </w:r>
      </w:ins>
      <w:r w:rsidR="00F72D81">
        <w:rPr>
          <w:rFonts w:hint="cs"/>
          <w:sz w:val="28"/>
          <w:rtl/>
        </w:rPr>
        <w:t xml:space="preserve"> שתפקידה, בין השאר, ביצוע פעולות חודרות דרך התווך התת קרקעי</w:t>
      </w:r>
      <w:del w:id="2889" w:author="Ally Eran" w:date="2018-02-26T04:53:00Z">
        <w:r w:rsidR="00F72D81" w:rsidDel="009C0BE4">
          <w:rPr>
            <w:rFonts w:hint="cs"/>
            <w:sz w:val="28"/>
            <w:rtl/>
          </w:rPr>
          <w:delText xml:space="preserve">, </w:delText>
        </w:r>
      </w:del>
      <w:ins w:id="2890" w:author="Ally Eran" w:date="2018-02-26T04:53:00Z">
        <w:r w:rsidR="009C0BE4">
          <w:rPr>
            <w:rFonts w:hint="cs"/>
            <w:sz w:val="28"/>
            <w:rtl/>
          </w:rPr>
          <w:t>. בנוסף</w:t>
        </w:r>
        <w:r w:rsidR="009C0BE4">
          <w:rPr>
            <w:sz w:val="28"/>
            <w:rtl/>
          </w:rPr>
          <w:t xml:space="preserve"> </w:t>
        </w:r>
        <w:proofErr w:type="spellStart"/>
        <w:r w:rsidR="009C0BE4">
          <w:rPr>
            <w:rFonts w:hint="cs"/>
            <w:sz w:val="28"/>
            <w:rtl/>
          </w:rPr>
          <w:t>לנח׳בה</w:t>
        </w:r>
      </w:ins>
      <w:proofErr w:type="spellEnd"/>
      <w:ins w:id="2891" w:author="Ally Eran" w:date="2018-02-26T04:54:00Z">
        <w:r w:rsidR="009C0BE4">
          <w:rPr>
            <w:rFonts w:hint="cs"/>
            <w:sz w:val="28"/>
            <w:rtl/>
          </w:rPr>
          <w:t>, הוקמה גם</w:t>
        </w:r>
      </w:ins>
      <w:ins w:id="2892" w:author="Ally Eran" w:date="2018-02-26T04:53:00Z">
        <w:r w:rsidR="009C0BE4">
          <w:rPr>
            <w:rFonts w:hint="cs"/>
            <w:sz w:val="28"/>
            <w:rtl/>
          </w:rPr>
          <w:t xml:space="preserve"> </w:t>
        </w:r>
      </w:ins>
      <w:del w:id="2893" w:author="Ally Eran" w:date="2018-02-26T04:54:00Z">
        <w:r w:rsidR="00F72D81" w:rsidDel="009C0BE4">
          <w:rPr>
            <w:rFonts w:hint="cs"/>
            <w:sz w:val="28"/>
            <w:rtl/>
          </w:rPr>
          <w:delText>ו</w:delText>
        </w:r>
      </w:del>
      <w:r w:rsidR="00F72D81">
        <w:rPr>
          <w:rFonts w:hint="cs"/>
          <w:sz w:val="28"/>
          <w:rtl/>
        </w:rPr>
        <w:t xml:space="preserve">יחידת </w:t>
      </w:r>
      <w:del w:id="2894" w:author="Ally Eran" w:date="2018-02-26T04:54:00Z">
        <w:r w:rsidR="00F72D81" w:rsidDel="009C0BE4">
          <w:rPr>
            <w:rFonts w:hint="cs"/>
            <w:sz w:val="28"/>
            <w:rtl/>
          </w:rPr>
          <w:delText>ה</w:delText>
        </w:r>
      </w:del>
      <w:r w:rsidR="00F72D81">
        <w:rPr>
          <w:rFonts w:hint="cs"/>
          <w:sz w:val="28"/>
          <w:rtl/>
        </w:rPr>
        <w:t xml:space="preserve">קומנדו </w:t>
      </w:r>
      <w:del w:id="2895" w:author="Ally Eran" w:date="2018-02-26T04:54:00Z">
        <w:r w:rsidR="00F72D81" w:rsidDel="009C0BE4">
          <w:rPr>
            <w:rFonts w:hint="cs"/>
            <w:sz w:val="28"/>
            <w:rtl/>
          </w:rPr>
          <w:delText>ה</w:delText>
        </w:r>
      </w:del>
      <w:r w:rsidR="00F72D81">
        <w:rPr>
          <w:rFonts w:hint="cs"/>
          <w:sz w:val="28"/>
          <w:rtl/>
        </w:rPr>
        <w:t>ימי</w:t>
      </w:r>
      <w:del w:id="2896" w:author="Ally Eran" w:date="2018-02-26T04:54:00Z">
        <w:r w:rsidR="00F72D81" w:rsidDel="009C0BE4">
          <w:rPr>
            <w:rFonts w:hint="cs"/>
            <w:sz w:val="28"/>
            <w:rtl/>
          </w:rPr>
          <w:delText xml:space="preserve"> </w:delText>
        </w:r>
      </w:del>
      <w:ins w:id="2897" w:author="Ally Eran" w:date="2018-02-26T04:54:00Z">
        <w:r w:rsidR="009C0BE4">
          <w:rPr>
            <w:rFonts w:hint="cs"/>
            <w:sz w:val="28"/>
            <w:rtl/>
          </w:rPr>
          <w:t xml:space="preserve">, </w:t>
        </w:r>
      </w:ins>
      <w:r w:rsidR="00F72D81">
        <w:rPr>
          <w:rFonts w:hint="cs"/>
          <w:sz w:val="28"/>
          <w:rtl/>
        </w:rPr>
        <w:t>שתכליתה ביצוע פעולות חוצות גבול דרך התווך הימי (מרכז המידע למודיעין וטרור: 2016, 35).</w:t>
      </w:r>
    </w:p>
    <w:p w:rsidR="00CC54C0" w:rsidRPr="00CC54C0" w:rsidRDefault="00CC54C0" w:rsidP="00F72D81">
      <w:pPr>
        <w:spacing w:before="120" w:after="240"/>
        <w:ind w:left="360"/>
        <w:rPr>
          <w:ins w:id="2898" w:author="Ally Eran" w:date="2018-02-26T04:59:00Z"/>
          <w:rStyle w:val="20"/>
          <w:rtl/>
          <w:rPrChange w:id="2899" w:author="Ally Eran" w:date="2018-02-26T05:01:00Z">
            <w:rPr>
              <w:ins w:id="2900" w:author="Ally Eran" w:date="2018-02-26T04:59:00Z"/>
              <w:sz w:val="28"/>
              <w:rtl/>
            </w:rPr>
          </w:rPrChange>
        </w:rPr>
      </w:pPr>
      <w:ins w:id="2901" w:author="Ally Eran" w:date="2018-02-26T04:58:00Z">
        <w:r w:rsidRPr="00CC54C0">
          <w:rPr>
            <w:rFonts w:hint="cs"/>
            <w:b/>
            <w:bCs/>
            <w:sz w:val="28"/>
            <w:rtl/>
            <w:rPrChange w:id="2902" w:author="Ally Eran" w:date="2018-02-26T05:01:00Z">
              <w:rPr>
                <w:rFonts w:hint="cs"/>
                <w:sz w:val="28"/>
                <w:rtl/>
              </w:rPr>
            </w:rPrChange>
          </w:rPr>
          <w:t>3</w:t>
        </w:r>
        <w:r w:rsidRPr="00CC54C0">
          <w:rPr>
            <w:rStyle w:val="20"/>
            <w:rFonts w:hint="cs"/>
            <w:rtl/>
            <w:rPrChange w:id="2903" w:author="Ally Eran" w:date="2018-02-26T05:01:00Z">
              <w:rPr>
                <w:rFonts w:hint="cs"/>
                <w:sz w:val="28"/>
                <w:rtl/>
              </w:rPr>
            </w:rPrChange>
          </w:rPr>
          <w:t xml:space="preserve">.2.2 </w:t>
        </w:r>
        <w:r w:rsidRPr="00CC54C0">
          <w:rPr>
            <w:rStyle w:val="20"/>
            <w:rtl/>
            <w:rPrChange w:id="2904" w:author="Ally Eran" w:date="2018-02-26T05:01:00Z">
              <w:rPr>
                <w:sz w:val="28"/>
                <w:rtl/>
              </w:rPr>
            </w:rPrChange>
          </w:rPr>
          <w:t>ש</w:t>
        </w:r>
      </w:ins>
      <w:ins w:id="2905" w:author="Ally Eran" w:date="2018-02-26T04:59:00Z">
        <w:r w:rsidRPr="00CC54C0">
          <w:rPr>
            <w:rStyle w:val="20"/>
            <w:rtl/>
            <w:rPrChange w:id="2906" w:author="Ally Eran" w:date="2018-02-26T05:01:00Z">
              <w:rPr>
                <w:sz w:val="28"/>
                <w:rtl/>
              </w:rPr>
            </w:rPrChange>
          </w:rPr>
          <w:t>קט</w:t>
        </w:r>
        <w:r w:rsidRPr="00CC54C0">
          <w:rPr>
            <w:rStyle w:val="20"/>
            <w:rFonts w:hint="cs"/>
            <w:rtl/>
            <w:rPrChange w:id="2907" w:author="Ally Eran" w:date="2018-02-26T05:01:00Z">
              <w:rPr>
                <w:rFonts w:hint="cs"/>
                <w:sz w:val="28"/>
                <w:rtl/>
              </w:rPr>
            </w:rPrChange>
          </w:rPr>
          <w:t xml:space="preserve"> יחסי</w:t>
        </w:r>
      </w:ins>
    </w:p>
    <w:p w:rsidR="00AE4EDD" w:rsidRDefault="00F72D81" w:rsidP="00F72D81">
      <w:pPr>
        <w:spacing w:before="120" w:after="240"/>
        <w:ind w:left="360"/>
        <w:rPr>
          <w:sz w:val="28"/>
          <w:rtl/>
        </w:rPr>
      </w:pPr>
      <w:del w:id="2908" w:author="Ally Eran" w:date="2018-02-26T04:55:00Z">
        <w:r w:rsidDel="004F57DA">
          <w:rPr>
            <w:rFonts w:hint="cs"/>
            <w:sz w:val="28"/>
            <w:rtl/>
          </w:rPr>
          <w:delText xml:space="preserve">מבחינת הפעלת הכוח, </w:delText>
        </w:r>
      </w:del>
      <w:r>
        <w:rPr>
          <w:rFonts w:hint="cs"/>
          <w:sz w:val="28"/>
          <w:rtl/>
        </w:rPr>
        <w:t>בשנתיים שאחרי מבצע</w:t>
      </w:r>
      <w:ins w:id="2909" w:author="Ally Eran" w:date="2018-02-26T04:55:00Z">
        <w:r w:rsidR="004F57DA">
          <w:rPr>
            <w:rFonts w:hint="cs"/>
            <w:sz w:val="28"/>
            <w:rtl/>
          </w:rPr>
          <w:t xml:space="preserve"> </w:t>
        </w:r>
      </w:ins>
      <w:r>
        <w:rPr>
          <w:rFonts w:hint="cs"/>
          <w:sz w:val="28"/>
          <w:rtl/>
        </w:rPr>
        <w:t xml:space="preserve"> </w:t>
      </w:r>
      <w:del w:id="2910" w:author="Ally Eran" w:date="2018-02-26T04:54:00Z">
        <w:r w:rsidRPr="004F57DA" w:rsidDel="004F57DA">
          <w:rPr>
            <w:rFonts w:hint="cs"/>
            <w:i/>
            <w:iCs/>
            <w:sz w:val="28"/>
            <w:rtl/>
            <w:rPrChange w:id="2911" w:author="Ally Eran" w:date="2018-02-26T04:55:00Z">
              <w:rPr>
                <w:rFonts w:hint="cs"/>
                <w:sz w:val="28"/>
                <w:rtl/>
              </w:rPr>
            </w:rPrChange>
          </w:rPr>
          <w:delText>"</w:delText>
        </w:r>
      </w:del>
      <w:r w:rsidRPr="004F57DA">
        <w:rPr>
          <w:rFonts w:hint="cs"/>
          <w:i/>
          <w:iCs/>
          <w:sz w:val="28"/>
          <w:rtl/>
          <w:rPrChange w:id="2912" w:author="Ally Eran" w:date="2018-02-26T04:55:00Z">
            <w:rPr>
              <w:rFonts w:hint="cs"/>
              <w:sz w:val="28"/>
              <w:rtl/>
            </w:rPr>
          </w:rPrChange>
        </w:rPr>
        <w:t>עמוד ענן</w:t>
      </w:r>
      <w:del w:id="2913" w:author="Ally Eran" w:date="2018-02-26T04:54:00Z">
        <w:r w:rsidRPr="004F57DA" w:rsidDel="004F57DA">
          <w:rPr>
            <w:rFonts w:hint="cs"/>
            <w:i/>
            <w:iCs/>
            <w:sz w:val="28"/>
            <w:rtl/>
            <w:rPrChange w:id="2914" w:author="Ally Eran" w:date="2018-02-26T04:55:00Z">
              <w:rPr>
                <w:rFonts w:hint="cs"/>
                <w:sz w:val="28"/>
                <w:rtl/>
              </w:rPr>
            </w:rPrChange>
          </w:rPr>
          <w:delText>"</w:delText>
        </w:r>
      </w:del>
      <w:r>
        <w:rPr>
          <w:rFonts w:hint="cs"/>
          <w:sz w:val="28"/>
          <w:rtl/>
        </w:rPr>
        <w:t xml:space="preserve"> ובהתאם להבנות שהושגו בתיווך מצרים, חמאס שמרה על שקט יחסי, התמקדה בבניין הכוח</w:t>
      </w:r>
      <w:ins w:id="2915" w:author="Ally Eran" w:date="2018-02-26T04:55:00Z">
        <w:r w:rsidR="004F57DA">
          <w:rPr>
            <w:rFonts w:hint="cs"/>
            <w:sz w:val="28"/>
            <w:rtl/>
          </w:rPr>
          <w:t>,</w:t>
        </w:r>
      </w:ins>
      <w:r>
        <w:rPr>
          <w:rFonts w:hint="cs"/>
          <w:sz w:val="28"/>
          <w:rtl/>
        </w:rPr>
        <w:t xml:space="preserve"> ונמנעה מביצוע פעולות יזומות. עם זאת, גורמי טרור אחרים, בראשם </w:t>
      </w:r>
      <w:proofErr w:type="spellStart"/>
      <w:r>
        <w:rPr>
          <w:rFonts w:hint="cs"/>
          <w:sz w:val="28"/>
          <w:rtl/>
        </w:rPr>
        <w:t>הג'האד</w:t>
      </w:r>
      <w:proofErr w:type="spellEnd"/>
      <w:r>
        <w:rPr>
          <w:rFonts w:hint="cs"/>
          <w:sz w:val="28"/>
          <w:rtl/>
        </w:rPr>
        <w:t xml:space="preserve"> האסלאמי הפלסטיני, המשיכו לנסות ולקדם התקפות נגד מדינת ישראל, תוך שהם מאתגרים את חמאס. האירוע המשמעותי ביותר בתקופה זאת היה במרץ 2014 כאשר </w:t>
      </w:r>
      <w:proofErr w:type="spellStart"/>
      <w:r>
        <w:rPr>
          <w:rFonts w:hint="cs"/>
          <w:sz w:val="28"/>
          <w:rtl/>
        </w:rPr>
        <w:t>הג'האד</w:t>
      </w:r>
      <w:proofErr w:type="spellEnd"/>
      <w:r>
        <w:rPr>
          <w:rFonts w:hint="cs"/>
          <w:sz w:val="28"/>
          <w:rtl/>
        </w:rPr>
        <w:t xml:space="preserve"> האסלאמי הפלסטיני הגיב לסיכול </w:t>
      </w:r>
      <w:del w:id="2916" w:author="Ally Eran" w:date="2018-02-26T04:59:00Z">
        <w:r w:rsidDel="00CC54C0">
          <w:rPr>
            <w:rFonts w:hint="cs"/>
            <w:sz w:val="28"/>
            <w:rtl/>
          </w:rPr>
          <w:delText xml:space="preserve">של </w:delText>
        </w:r>
      </w:del>
      <w:r>
        <w:rPr>
          <w:rFonts w:hint="cs"/>
          <w:sz w:val="28"/>
          <w:rtl/>
        </w:rPr>
        <w:t xml:space="preserve">חוליית ירי </w:t>
      </w:r>
      <w:r w:rsidR="009F6E09">
        <w:rPr>
          <w:rFonts w:hint="cs"/>
          <w:sz w:val="28"/>
          <w:rtl/>
        </w:rPr>
        <w:t xml:space="preserve">בירי נרחב של רקטות לעבר דרום הארץ. למרות העלייה במתיחות, חמאס לא נגרר לאירוע והוא הוכל. </w:t>
      </w:r>
    </w:p>
    <w:p w:rsidR="004613AE" w:rsidRDefault="004613AE">
      <w:pPr>
        <w:bidi w:val="0"/>
        <w:spacing w:line="259" w:lineRule="auto"/>
        <w:jc w:val="left"/>
        <w:rPr>
          <w:ins w:id="2917" w:author="Ally Eran" w:date="2018-02-26T05:01:00Z"/>
          <w:sz w:val="28"/>
          <w:rtl/>
        </w:rPr>
      </w:pPr>
      <w:ins w:id="2918" w:author="Ally Eran" w:date="2018-02-26T05:01:00Z">
        <w:r>
          <w:rPr>
            <w:sz w:val="28"/>
            <w:rtl/>
          </w:rPr>
          <w:br w:type="page"/>
        </w:r>
      </w:ins>
    </w:p>
    <w:p w:rsidR="009F6E09" w:rsidRPr="00AE4EDD" w:rsidDel="004613AE" w:rsidRDefault="009F6E09" w:rsidP="00F72D81">
      <w:pPr>
        <w:spacing w:before="120" w:after="240"/>
        <w:ind w:left="360"/>
        <w:rPr>
          <w:del w:id="2919" w:author="Ally Eran" w:date="2018-02-26T05:01:00Z"/>
          <w:sz w:val="28"/>
        </w:rPr>
      </w:pPr>
    </w:p>
    <w:p w:rsidR="0014362D" w:rsidRPr="007E05D1" w:rsidRDefault="000D49C3">
      <w:pPr>
        <w:pStyle w:val="2"/>
        <w:spacing w:before="120" w:after="240"/>
        <w:ind w:left="90"/>
        <w:outlineLvl w:val="1"/>
        <w:pPrChange w:id="2920" w:author="Ally Eran" w:date="2018-02-10T15:57:00Z">
          <w:pPr>
            <w:pStyle w:val="ListParagraph"/>
            <w:numPr>
              <w:numId w:val="39"/>
            </w:numPr>
            <w:spacing w:before="120" w:after="240"/>
            <w:ind w:left="651" w:hanging="425"/>
            <w:contextualSpacing w:val="0"/>
          </w:pPr>
        </w:pPrChange>
      </w:pPr>
      <w:bookmarkStart w:id="2921" w:name="_Toc506042210"/>
      <w:ins w:id="2922" w:author="Ally Eran" w:date="2018-02-10T15:52:00Z">
        <w:r w:rsidRPr="00EB5EBB">
          <w:rPr>
            <w:rFonts w:hint="cs"/>
            <w:rtl/>
          </w:rPr>
          <w:t>3.3</w:t>
        </w:r>
      </w:ins>
      <w:ins w:id="2923" w:author="Ally Eran" w:date="2018-02-10T15:33:00Z">
        <w:r w:rsidR="00654BBF" w:rsidRPr="00972CAA">
          <w:rPr>
            <w:rFonts w:hint="cs"/>
            <w:rtl/>
          </w:rPr>
          <w:t xml:space="preserve"> </w:t>
        </w:r>
      </w:ins>
      <w:r w:rsidR="0014362D" w:rsidRPr="00972CAA">
        <w:rPr>
          <w:rFonts w:hint="cs"/>
          <w:rtl/>
        </w:rPr>
        <w:t>הדרך ל</w:t>
      </w:r>
      <w:r w:rsidR="009F6E09" w:rsidRPr="00E5759D">
        <w:rPr>
          <w:rFonts w:hint="cs"/>
          <w:rtl/>
        </w:rPr>
        <w:t xml:space="preserve">מבצע </w:t>
      </w:r>
      <w:r w:rsidR="0014362D" w:rsidRPr="007E05D1">
        <w:rPr>
          <w:rFonts w:hint="cs"/>
          <w:rtl/>
        </w:rPr>
        <w:t>"צוק איתן"</w:t>
      </w:r>
      <w:bookmarkEnd w:id="2921"/>
    </w:p>
    <w:p w:rsidR="009F6E09" w:rsidRDefault="009F6E09" w:rsidP="009F6E09">
      <w:pPr>
        <w:spacing w:before="120" w:after="240"/>
        <w:rPr>
          <w:sz w:val="28"/>
          <w:rtl/>
        </w:rPr>
      </w:pPr>
      <w:r w:rsidRPr="009F6E09">
        <w:rPr>
          <w:rFonts w:hint="cs"/>
          <w:sz w:val="28"/>
          <w:rtl/>
        </w:rPr>
        <w:t>שנת 2014 הייתה שנה מורכבת מבחינת חמאס ששוב נאלצה להתמודד עם שינויים בהקשר האסטרטגי</w:t>
      </w:r>
      <w:ins w:id="2924" w:author="Ally Eran" w:date="2018-02-26T05:02:00Z">
        <w:r w:rsidR="00B96470">
          <w:rPr>
            <w:rFonts w:hint="cs"/>
            <w:sz w:val="28"/>
            <w:rtl/>
          </w:rPr>
          <w:t>,</w:t>
        </w:r>
      </w:ins>
      <w:r w:rsidRPr="009F6E09">
        <w:rPr>
          <w:rFonts w:hint="cs"/>
          <w:sz w:val="28"/>
          <w:rtl/>
        </w:rPr>
        <w:t xml:space="preserve"> </w:t>
      </w:r>
      <w:del w:id="2925" w:author="Ally Eran" w:date="2018-02-26T05:02:00Z">
        <w:r w:rsidRPr="009F6E09" w:rsidDel="00B96470">
          <w:rPr>
            <w:rFonts w:hint="cs"/>
            <w:sz w:val="28"/>
            <w:rtl/>
          </w:rPr>
          <w:delText xml:space="preserve">שהשפיעו </w:delText>
        </w:r>
      </w:del>
      <w:ins w:id="2926" w:author="Ally Eran" w:date="2018-02-26T05:02:00Z">
        <w:r w:rsidR="00B96470">
          <w:rPr>
            <w:rFonts w:hint="cs"/>
            <w:sz w:val="28"/>
            <w:rtl/>
          </w:rPr>
          <w:t xml:space="preserve">אשר </w:t>
        </w:r>
        <w:r w:rsidR="00B96470" w:rsidRPr="009F6E09">
          <w:rPr>
            <w:rFonts w:hint="cs"/>
            <w:sz w:val="28"/>
            <w:rtl/>
          </w:rPr>
          <w:t xml:space="preserve">השפיעו </w:t>
        </w:r>
      </w:ins>
      <w:r w:rsidRPr="009F6E09">
        <w:rPr>
          <w:rFonts w:hint="cs"/>
          <w:sz w:val="28"/>
          <w:rtl/>
        </w:rPr>
        <w:t xml:space="preserve">עליה ישירות. בקיץ 2013 הופל משטר </w:t>
      </w:r>
      <w:r w:rsidRPr="00C10199">
        <w:rPr>
          <w:rFonts w:hint="cs"/>
          <w:i/>
          <w:iCs/>
          <w:sz w:val="28"/>
          <w:rtl/>
          <w:rPrChange w:id="2927" w:author="Ally Eran" w:date="2018-02-26T05:02:00Z">
            <w:rPr>
              <w:rFonts w:hint="cs"/>
              <w:sz w:val="28"/>
              <w:rtl/>
            </w:rPr>
          </w:rPrChange>
        </w:rPr>
        <w:t>האחים המוסלמים</w:t>
      </w:r>
      <w:r w:rsidRPr="009F6E09">
        <w:rPr>
          <w:rFonts w:hint="cs"/>
          <w:sz w:val="28"/>
          <w:rtl/>
        </w:rPr>
        <w:t xml:space="preserve"> במצרים</w:t>
      </w:r>
      <w:ins w:id="2928" w:author="Ally Eran" w:date="2018-02-26T05:02:00Z">
        <w:r w:rsidR="00B96470">
          <w:rPr>
            <w:rFonts w:hint="cs"/>
            <w:sz w:val="28"/>
            <w:rtl/>
          </w:rPr>
          <w:t>,</w:t>
        </w:r>
      </w:ins>
      <w:r w:rsidRPr="009F6E09">
        <w:rPr>
          <w:rFonts w:hint="cs"/>
          <w:sz w:val="28"/>
          <w:rtl/>
        </w:rPr>
        <w:t xml:space="preserve"> ו"תור הזהב" של חמאס, שנהנה לראשונה בתולדותיו, ממשטר אוהד מעבר לגבול, הסתיים. משטר </w:t>
      </w:r>
      <w:proofErr w:type="spellStart"/>
      <w:r w:rsidRPr="009F6E09">
        <w:rPr>
          <w:rFonts w:hint="cs"/>
          <w:sz w:val="28"/>
          <w:rtl/>
        </w:rPr>
        <w:t>אלסיסי</w:t>
      </w:r>
      <w:proofErr w:type="spellEnd"/>
      <w:ins w:id="2929" w:author="Ally Eran" w:date="2018-02-26T05:02:00Z">
        <w:r w:rsidR="00C10199">
          <w:rPr>
            <w:rFonts w:hint="cs"/>
            <w:sz w:val="28"/>
            <w:rtl/>
          </w:rPr>
          <w:t>,</w:t>
        </w:r>
      </w:ins>
      <w:r w:rsidRPr="009F6E09">
        <w:rPr>
          <w:rFonts w:hint="cs"/>
          <w:sz w:val="28"/>
          <w:rtl/>
        </w:rPr>
        <w:t xml:space="preserve"> שהחליף את שלטון </w:t>
      </w:r>
      <w:del w:id="2930" w:author="Ally Eran" w:date="2018-02-26T05:02:00Z">
        <w:r w:rsidRPr="00C10199" w:rsidDel="00C10199">
          <w:rPr>
            <w:rFonts w:hint="cs"/>
            <w:i/>
            <w:iCs/>
            <w:sz w:val="28"/>
            <w:rtl/>
            <w:rPrChange w:id="2931" w:author="Ally Eran" w:date="2018-02-26T05:02:00Z">
              <w:rPr>
                <w:rFonts w:hint="cs"/>
                <w:sz w:val="28"/>
                <w:rtl/>
              </w:rPr>
            </w:rPrChange>
          </w:rPr>
          <w:delText>"</w:delText>
        </w:r>
      </w:del>
      <w:r w:rsidRPr="00C10199">
        <w:rPr>
          <w:rFonts w:hint="cs"/>
          <w:i/>
          <w:iCs/>
          <w:sz w:val="28"/>
          <w:rtl/>
          <w:rPrChange w:id="2932" w:author="Ally Eran" w:date="2018-02-26T05:02:00Z">
            <w:rPr>
              <w:rFonts w:hint="cs"/>
              <w:sz w:val="28"/>
              <w:rtl/>
            </w:rPr>
          </w:rPrChange>
        </w:rPr>
        <w:t>האחים המוסלמים</w:t>
      </w:r>
      <w:ins w:id="2933" w:author="Ally Eran" w:date="2018-02-26T05:02:00Z">
        <w:r w:rsidR="00C10199">
          <w:rPr>
            <w:rFonts w:hint="cs"/>
            <w:sz w:val="28"/>
            <w:rtl/>
          </w:rPr>
          <w:t xml:space="preserve">, </w:t>
        </w:r>
      </w:ins>
      <w:del w:id="2934" w:author="Ally Eran" w:date="2018-02-26T05:02:00Z">
        <w:r w:rsidRPr="009F6E09" w:rsidDel="00C10199">
          <w:rPr>
            <w:rFonts w:hint="cs"/>
            <w:sz w:val="28"/>
            <w:rtl/>
          </w:rPr>
          <w:delText xml:space="preserve">" </w:delText>
        </w:r>
      </w:del>
      <w:r w:rsidRPr="009F6E09">
        <w:rPr>
          <w:rFonts w:hint="cs"/>
          <w:sz w:val="28"/>
          <w:rtl/>
        </w:rPr>
        <w:t>ראה בחמאס בעיה ביטחונית והאשים אותה בסיוע לגורמי טרור בסיני</w:t>
      </w:r>
      <w:r>
        <w:rPr>
          <w:rFonts w:hint="cs"/>
          <w:sz w:val="28"/>
          <w:rtl/>
        </w:rPr>
        <w:t xml:space="preserve"> (</w:t>
      </w:r>
      <w:proofErr w:type="spellStart"/>
      <w:r>
        <w:rPr>
          <w:rFonts w:hint="cs"/>
          <w:sz w:val="28"/>
          <w:rtl/>
        </w:rPr>
        <w:t>מילשטיין</w:t>
      </w:r>
      <w:proofErr w:type="spellEnd"/>
      <w:r>
        <w:rPr>
          <w:rFonts w:hint="cs"/>
          <w:sz w:val="28"/>
          <w:rtl/>
        </w:rPr>
        <w:t xml:space="preserve"> ומרדכי: 2017, 5)</w:t>
      </w:r>
      <w:r w:rsidR="00327671">
        <w:rPr>
          <w:rFonts w:hint="cs"/>
          <w:sz w:val="28"/>
          <w:rtl/>
        </w:rPr>
        <w:t xml:space="preserve">. בפועל החל הצבא המצרי לפעול נגד מנהרות ההברחה בין רפיח הפלסטינית לזו המצרית. מנהרות אלו, מעבר להיותן נתיב </w:t>
      </w:r>
      <w:del w:id="2935" w:author="Ally Eran" w:date="2018-02-26T05:04:00Z">
        <w:r w:rsidR="00327671" w:rsidDel="005C3AFA">
          <w:rPr>
            <w:rFonts w:hint="cs"/>
            <w:sz w:val="28"/>
            <w:rtl/>
          </w:rPr>
          <w:delText xml:space="preserve">להרחבת </w:delText>
        </w:r>
      </w:del>
      <w:ins w:id="2936" w:author="Ally Eran" w:date="2018-02-26T05:04:00Z">
        <w:r w:rsidR="005C3AFA">
          <w:rPr>
            <w:rFonts w:hint="cs"/>
            <w:sz w:val="28"/>
            <w:rtl/>
          </w:rPr>
          <w:t xml:space="preserve">להברחת </w:t>
        </w:r>
      </w:ins>
      <w:del w:id="2937" w:author="Ally Eran" w:date="2018-02-26T05:03:00Z">
        <w:r w:rsidR="00327671" w:rsidDel="00AE05E3">
          <w:rPr>
            <w:rFonts w:hint="cs"/>
            <w:sz w:val="28"/>
            <w:rtl/>
          </w:rPr>
          <w:delText>אמלח</w:delText>
        </w:r>
      </w:del>
      <w:ins w:id="2938" w:author="Ally Eran" w:date="2018-02-26T05:03:00Z">
        <w:r w:rsidR="00AE05E3">
          <w:rPr>
            <w:rFonts w:hint="cs"/>
            <w:sz w:val="28"/>
            <w:rtl/>
          </w:rPr>
          <w:t>אמ</w:t>
        </w:r>
        <w:r w:rsidR="00AE05E3">
          <w:rPr>
            <w:sz w:val="28"/>
            <w:rtl/>
          </w:rPr>
          <w:t>צעי לחימה</w:t>
        </w:r>
      </w:ins>
      <w:r w:rsidR="00327671">
        <w:rPr>
          <w:rFonts w:hint="cs"/>
          <w:sz w:val="28"/>
          <w:rtl/>
        </w:rPr>
        <w:t xml:space="preserve">, </w:t>
      </w:r>
      <w:del w:id="2939" w:author="Ally Eran" w:date="2018-02-26T05:04:00Z">
        <w:r w:rsidR="00327671" w:rsidDel="00E957FC">
          <w:rPr>
            <w:rFonts w:hint="cs"/>
            <w:sz w:val="28"/>
            <w:rtl/>
          </w:rPr>
          <w:delText xml:space="preserve">היו </w:delText>
        </w:r>
      </w:del>
      <w:ins w:id="2940" w:author="Ally Eran" w:date="2018-02-26T05:04:00Z">
        <w:r w:rsidR="00E957FC">
          <w:rPr>
            <w:rFonts w:hint="cs"/>
            <w:sz w:val="28"/>
            <w:rtl/>
          </w:rPr>
          <w:t xml:space="preserve">הוו </w:t>
        </w:r>
      </w:ins>
      <w:r w:rsidR="00327671">
        <w:rPr>
          <w:rFonts w:hint="cs"/>
          <w:sz w:val="28"/>
          <w:rtl/>
        </w:rPr>
        <w:t xml:space="preserve">גם </w:t>
      </w:r>
      <w:ins w:id="2941" w:author="Ally Eran" w:date="2018-02-26T05:04:00Z">
        <w:r w:rsidR="00E957FC">
          <w:rPr>
            <w:rFonts w:hint="cs"/>
            <w:sz w:val="28"/>
            <w:rtl/>
          </w:rPr>
          <w:t xml:space="preserve">את </w:t>
        </w:r>
      </w:ins>
      <w:r w:rsidR="00327671">
        <w:rPr>
          <w:rFonts w:hint="cs"/>
          <w:sz w:val="28"/>
          <w:rtl/>
        </w:rPr>
        <w:t>צינור החיים של הכלכלה הפלסטינית</w:t>
      </w:r>
      <w:ins w:id="2942" w:author="Ally Eran" w:date="2018-02-26T05:03:00Z">
        <w:r w:rsidR="00440EE2">
          <w:rPr>
            <w:rFonts w:hint="cs"/>
            <w:sz w:val="28"/>
            <w:rtl/>
          </w:rPr>
          <w:t>,</w:t>
        </w:r>
      </w:ins>
      <w:r w:rsidR="00327671">
        <w:rPr>
          <w:rFonts w:hint="cs"/>
          <w:sz w:val="28"/>
          <w:rtl/>
        </w:rPr>
        <w:t xml:space="preserve"> </w:t>
      </w:r>
      <w:del w:id="2943" w:author="Ally Eran" w:date="2018-02-26T05:03:00Z">
        <w:r w:rsidR="00327671" w:rsidDel="00790834">
          <w:rPr>
            <w:rFonts w:hint="cs"/>
            <w:sz w:val="28"/>
            <w:rtl/>
          </w:rPr>
          <w:delText xml:space="preserve">ועבר </w:delText>
        </w:r>
      </w:del>
      <w:del w:id="2944" w:author="Ally Eran" w:date="2018-02-26T05:04:00Z">
        <w:r w:rsidR="00327671" w:rsidDel="00E957FC">
          <w:rPr>
            <w:rFonts w:hint="cs"/>
            <w:sz w:val="28"/>
            <w:rtl/>
          </w:rPr>
          <w:delText xml:space="preserve">בהן </w:delText>
        </w:r>
      </w:del>
      <w:ins w:id="2945" w:author="Ally Eran" w:date="2018-02-26T05:04:00Z">
        <w:r w:rsidR="00E957FC">
          <w:rPr>
            <w:rFonts w:hint="cs"/>
            <w:sz w:val="28"/>
            <w:rtl/>
          </w:rPr>
          <w:t>שסיפק</w:t>
        </w:r>
        <w:r w:rsidR="00E957FC">
          <w:rPr>
            <w:sz w:val="28"/>
            <w:rtl/>
          </w:rPr>
          <w:t xml:space="preserve"> את</w:t>
        </w:r>
      </w:ins>
      <w:ins w:id="2946" w:author="Ally Eran" w:date="2018-02-26T05:03:00Z">
        <w:r w:rsidR="00790834">
          <w:rPr>
            <w:sz w:val="28"/>
            <w:rtl/>
          </w:rPr>
          <w:t xml:space="preserve"> </w:t>
        </w:r>
      </w:ins>
      <w:ins w:id="2947" w:author="Ally Eran" w:date="2018-02-26T05:04:00Z">
        <w:r w:rsidR="000673F0">
          <w:rPr>
            <w:rFonts w:hint="cs"/>
            <w:sz w:val="28"/>
            <w:rtl/>
          </w:rPr>
          <w:t>עיק</w:t>
        </w:r>
        <w:r w:rsidR="000673F0">
          <w:rPr>
            <w:sz w:val="28"/>
            <w:rtl/>
          </w:rPr>
          <w:t>ר</w:t>
        </w:r>
      </w:ins>
      <w:ins w:id="2948" w:author="Ally Eran" w:date="2018-02-26T05:03:00Z">
        <w:r w:rsidR="00790834">
          <w:rPr>
            <w:sz w:val="28"/>
            <w:rtl/>
          </w:rPr>
          <w:t xml:space="preserve"> צרכיה, </w:t>
        </w:r>
      </w:ins>
      <w:del w:id="2949" w:author="Ally Eran" w:date="2018-02-26T05:03:00Z">
        <w:r w:rsidR="00327671" w:rsidDel="00790834">
          <w:rPr>
            <w:rFonts w:hint="cs"/>
            <w:sz w:val="28"/>
            <w:rtl/>
          </w:rPr>
          <w:delText xml:space="preserve">הכל </w:delText>
        </w:r>
      </w:del>
      <w:ins w:id="2950" w:author="Ally Eran" w:date="2018-02-26T05:03:00Z">
        <w:r w:rsidR="00790834">
          <w:rPr>
            <w:rFonts w:hint="cs"/>
            <w:sz w:val="28"/>
            <w:rtl/>
          </w:rPr>
          <w:t xml:space="preserve">החל </w:t>
        </w:r>
      </w:ins>
      <w:r w:rsidR="00327671">
        <w:rPr>
          <w:rFonts w:hint="cs"/>
          <w:sz w:val="28"/>
          <w:rtl/>
        </w:rPr>
        <w:t>מדלק במחיר מצרי מסובסד, דרך חומרי בניה</w:t>
      </w:r>
      <w:ins w:id="2951" w:author="Ally Eran" w:date="2018-02-26T05:04:00Z">
        <w:r w:rsidR="00790834">
          <w:rPr>
            <w:rFonts w:hint="cs"/>
            <w:sz w:val="28"/>
            <w:rtl/>
          </w:rPr>
          <w:t>,</w:t>
        </w:r>
      </w:ins>
      <w:r w:rsidR="00327671">
        <w:rPr>
          <w:rFonts w:hint="cs"/>
          <w:sz w:val="28"/>
          <w:rtl/>
        </w:rPr>
        <w:t xml:space="preserve"> ועד מזון (הראל: 2014)</w:t>
      </w:r>
      <w:r w:rsidRPr="009F6E09">
        <w:rPr>
          <w:rFonts w:hint="cs"/>
          <w:sz w:val="28"/>
          <w:rtl/>
        </w:rPr>
        <w:t xml:space="preserve">.  </w:t>
      </w:r>
    </w:p>
    <w:p w:rsidR="009F6E09" w:rsidRDefault="009F6E09" w:rsidP="009F6E09">
      <w:pPr>
        <w:spacing w:before="120" w:after="240"/>
        <w:rPr>
          <w:sz w:val="28"/>
          <w:rtl/>
        </w:rPr>
      </w:pPr>
      <w:del w:id="2952" w:author="Ally Eran" w:date="2018-02-26T05:05:00Z">
        <w:r w:rsidDel="00EB1C59">
          <w:rPr>
            <w:rFonts w:hint="cs"/>
            <w:sz w:val="28"/>
            <w:rtl/>
          </w:rPr>
          <w:delText>ה"</w:delText>
        </w:r>
      </w:del>
      <w:r>
        <w:rPr>
          <w:rFonts w:hint="cs"/>
          <w:sz w:val="28"/>
          <w:rtl/>
        </w:rPr>
        <w:t>אובדן</w:t>
      </w:r>
      <w:del w:id="2953" w:author="Ally Eran" w:date="2018-02-26T05:05:00Z">
        <w:r w:rsidDel="00EB1C59">
          <w:rPr>
            <w:rFonts w:hint="cs"/>
            <w:sz w:val="28"/>
            <w:rtl/>
          </w:rPr>
          <w:delText>"</w:delText>
        </w:r>
      </w:del>
      <w:r>
        <w:rPr>
          <w:rFonts w:hint="cs"/>
          <w:sz w:val="28"/>
          <w:rtl/>
        </w:rPr>
        <w:t xml:space="preserve"> </w:t>
      </w:r>
      <w:del w:id="2954" w:author="Ally Eran" w:date="2018-02-26T05:05:00Z">
        <w:r w:rsidDel="00EB1C59">
          <w:rPr>
            <w:rFonts w:hint="cs"/>
            <w:sz w:val="28"/>
            <w:rtl/>
          </w:rPr>
          <w:delText xml:space="preserve">של </w:delText>
        </w:r>
      </w:del>
      <w:ins w:id="2955" w:author="Ally Eran" w:date="2018-02-26T05:05:00Z">
        <w:r w:rsidR="00EB1C59">
          <w:rPr>
            <w:rFonts w:hint="cs"/>
            <w:sz w:val="28"/>
            <w:rtl/>
          </w:rPr>
          <w:t xml:space="preserve">התמיכה </w:t>
        </w:r>
      </w:ins>
      <w:del w:id="2956" w:author="Ally Eran" w:date="2018-02-26T05:05:00Z">
        <w:r w:rsidDel="00EB1C59">
          <w:rPr>
            <w:rFonts w:hint="cs"/>
            <w:sz w:val="28"/>
            <w:rtl/>
          </w:rPr>
          <w:delText>מצרים</w:delText>
        </w:r>
      </w:del>
      <w:ins w:id="2957" w:author="Ally Eran" w:date="2018-02-26T05:05:00Z">
        <w:r w:rsidR="00EB1C59">
          <w:rPr>
            <w:rFonts w:hint="cs"/>
            <w:sz w:val="28"/>
            <w:rtl/>
          </w:rPr>
          <w:t>המצרית</w:t>
        </w:r>
      </w:ins>
      <w:del w:id="2958" w:author="Ally Eran" w:date="2018-02-26T05:05:00Z">
        <w:r w:rsidDel="00EB1C59">
          <w:rPr>
            <w:rFonts w:hint="cs"/>
            <w:sz w:val="28"/>
            <w:rtl/>
          </w:rPr>
          <w:delText>,</w:delText>
        </w:r>
      </w:del>
      <w:r>
        <w:rPr>
          <w:rFonts w:hint="cs"/>
          <w:sz w:val="28"/>
          <w:rtl/>
        </w:rPr>
        <w:t xml:space="preserve"> החמיר את מצבה הסבוך ממילא של חמאס בזירה האזורית, </w:t>
      </w:r>
      <w:ins w:id="2959" w:author="Ally Eran" w:date="2018-02-26T05:06:00Z">
        <w:r w:rsidR="007061D5">
          <w:rPr>
            <w:rFonts w:hint="cs"/>
            <w:sz w:val="28"/>
            <w:rtl/>
          </w:rPr>
          <w:t>שבמ</w:t>
        </w:r>
        <w:r w:rsidR="007061D5">
          <w:rPr>
            <w:sz w:val="28"/>
            <w:rtl/>
          </w:rPr>
          <w:t xml:space="preserve">רכזו </w:t>
        </w:r>
        <w:r w:rsidR="007061D5">
          <w:rPr>
            <w:rFonts w:hint="cs"/>
            <w:sz w:val="28"/>
            <w:rtl/>
          </w:rPr>
          <w:t>נתק בין חמאס לבין הציר הרדיקלי</w:t>
        </w:r>
        <w:r w:rsidR="00DE3124">
          <w:rPr>
            <w:rFonts w:hint="cs"/>
            <w:sz w:val="28"/>
            <w:rtl/>
          </w:rPr>
          <w:t xml:space="preserve">, </w:t>
        </w:r>
      </w:ins>
      <w:r>
        <w:rPr>
          <w:rFonts w:hint="cs"/>
          <w:sz w:val="28"/>
          <w:rtl/>
        </w:rPr>
        <w:t>בעקבות התייצבות</w:t>
      </w:r>
      <w:ins w:id="2960" w:author="Ally Eran" w:date="2018-02-26T05:06:00Z">
        <w:r w:rsidR="0006444D">
          <w:rPr>
            <w:rFonts w:hint="cs"/>
            <w:sz w:val="28"/>
            <w:rtl/>
          </w:rPr>
          <w:t xml:space="preserve"> </w:t>
        </w:r>
      </w:ins>
      <w:r>
        <w:rPr>
          <w:rFonts w:hint="cs"/>
          <w:sz w:val="28"/>
          <w:rtl/>
        </w:rPr>
        <w:t>ה</w:t>
      </w:r>
      <w:ins w:id="2961" w:author="Ally Eran" w:date="2018-02-26T05:06:00Z">
        <w:r w:rsidR="0006444D">
          <w:rPr>
            <w:rFonts w:hint="cs"/>
            <w:sz w:val="28"/>
            <w:rtl/>
          </w:rPr>
          <w:t>תנועה</w:t>
        </w:r>
      </w:ins>
      <w:r>
        <w:rPr>
          <w:rFonts w:hint="cs"/>
          <w:sz w:val="28"/>
          <w:rtl/>
        </w:rPr>
        <w:t xml:space="preserve"> לימין המחנה הסוני במלחמת האזרחים בסוריה</w:t>
      </w:r>
      <w:del w:id="2962" w:author="Ally Eran" w:date="2018-02-26T05:06:00Z">
        <w:r w:rsidDel="002800E9">
          <w:rPr>
            <w:rFonts w:hint="cs"/>
            <w:sz w:val="28"/>
            <w:rtl/>
          </w:rPr>
          <w:delText xml:space="preserve"> חל</w:delText>
        </w:r>
        <w:r w:rsidDel="007061D5">
          <w:rPr>
            <w:rFonts w:hint="cs"/>
            <w:sz w:val="28"/>
            <w:rtl/>
          </w:rPr>
          <w:delText xml:space="preserve"> נתק בין חמאס לבין הציר הרדיקלי</w:delText>
        </w:r>
      </w:del>
      <w:r>
        <w:rPr>
          <w:rFonts w:hint="cs"/>
          <w:sz w:val="28"/>
          <w:rtl/>
        </w:rPr>
        <w:t xml:space="preserve">. המשמעות הייתה אובדן האכסניה בדמשק, כמו גם הסיוע הכלכלי מטהראן. </w:t>
      </w:r>
      <w:r w:rsidR="00132187">
        <w:rPr>
          <w:rFonts w:hint="cs"/>
          <w:sz w:val="28"/>
          <w:rtl/>
        </w:rPr>
        <w:t>העובדה שהנושא הפלסטיני, במיוחד בתקופת רגיעה ביטחונית, איבד את מקומו בראש סדר היום לטובת המלחמות המדמ</w:t>
      </w:r>
      <w:del w:id="2963" w:author="Ally Eran" w:date="2018-02-26T05:07:00Z">
        <w:r w:rsidR="00132187" w:rsidDel="00A356D2">
          <w:rPr>
            <w:rFonts w:hint="cs"/>
            <w:sz w:val="28"/>
            <w:rtl/>
          </w:rPr>
          <w:delText>ד</w:delText>
        </w:r>
      </w:del>
      <w:r w:rsidR="00132187">
        <w:rPr>
          <w:rFonts w:hint="cs"/>
          <w:sz w:val="28"/>
          <w:rtl/>
        </w:rPr>
        <w:t xml:space="preserve">מות באזור (מסוריה ועד תימן), הובילה גם לירידה משמעותית בכספים שקיבל חמאס מתרומות, הן מצד מדינות ערביות, בדגש על המדינות הסוניות במפרץ, והן מצד בודדים. </w:t>
      </w:r>
    </w:p>
    <w:p w:rsidR="00132187" w:rsidRDefault="00132187" w:rsidP="00132187">
      <w:pPr>
        <w:spacing w:before="120" w:after="240"/>
        <w:rPr>
          <w:sz w:val="28"/>
          <w:rtl/>
        </w:rPr>
      </w:pPr>
      <w:r>
        <w:rPr>
          <w:rFonts w:hint="cs"/>
          <w:sz w:val="28"/>
          <w:rtl/>
        </w:rPr>
        <w:t xml:space="preserve">למצוקה </w:t>
      </w:r>
      <w:proofErr w:type="spellStart"/>
      <w:r>
        <w:rPr>
          <w:rFonts w:hint="cs"/>
          <w:sz w:val="28"/>
          <w:rtl/>
        </w:rPr>
        <w:t>הגיאו</w:t>
      </w:r>
      <w:proofErr w:type="spellEnd"/>
      <w:r>
        <w:rPr>
          <w:rFonts w:hint="cs"/>
          <w:sz w:val="28"/>
          <w:rtl/>
        </w:rPr>
        <w:t>-אסטרטגית הצטרפה מצוקה גוברת מבית. לאורך 2014, בשל הירידה בכספים שקיבלה חמאס, חלה הידרדרות משמעותית של המציאות האזרחית ברצועת עזה (</w:t>
      </w:r>
      <w:proofErr w:type="spellStart"/>
      <w:r>
        <w:rPr>
          <w:rFonts w:hint="cs"/>
          <w:sz w:val="28"/>
          <w:rtl/>
        </w:rPr>
        <w:t>מילשטיין</w:t>
      </w:r>
      <w:proofErr w:type="spellEnd"/>
      <w:r>
        <w:rPr>
          <w:rFonts w:hint="cs"/>
          <w:sz w:val="28"/>
          <w:rtl/>
        </w:rPr>
        <w:t xml:space="preserve"> ומרדכי: 2017, 5</w:t>
      </w:r>
      <w:del w:id="2964" w:author="Ally Eran" w:date="2018-02-26T05:08:00Z">
        <w:r w:rsidDel="00A356D2">
          <w:rPr>
            <w:rFonts w:hint="cs"/>
            <w:sz w:val="28"/>
            <w:rtl/>
          </w:rPr>
          <w:delText xml:space="preserve">), </w:delText>
        </w:r>
      </w:del>
      <w:ins w:id="2965" w:author="Ally Eran" w:date="2018-02-26T05:08:00Z">
        <w:r w:rsidR="00A356D2">
          <w:rPr>
            <w:rFonts w:hint="cs"/>
            <w:sz w:val="28"/>
            <w:rtl/>
          </w:rPr>
          <w:t xml:space="preserve">). </w:t>
        </w:r>
        <w:r w:rsidR="00282403">
          <w:rPr>
            <w:rFonts w:hint="cs"/>
            <w:sz w:val="28"/>
            <w:rtl/>
          </w:rPr>
          <w:t xml:space="preserve">מאפייני </w:t>
        </w:r>
      </w:ins>
      <w:ins w:id="2966" w:author="Ally Eran" w:date="2018-02-26T05:09:00Z">
        <w:r w:rsidR="00282403">
          <w:rPr>
            <w:rFonts w:hint="cs"/>
            <w:sz w:val="28"/>
            <w:rtl/>
          </w:rPr>
          <w:t>תקופה זו כלל</w:t>
        </w:r>
        <w:r w:rsidR="00282403">
          <w:rPr>
            <w:sz w:val="28"/>
            <w:rtl/>
          </w:rPr>
          <w:t xml:space="preserve">ו </w:t>
        </w:r>
      </w:ins>
      <w:r>
        <w:rPr>
          <w:rFonts w:hint="cs"/>
          <w:sz w:val="28"/>
          <w:rtl/>
        </w:rPr>
        <w:t>עלייה באבטלה, קושי גובר לשלם את משכורות המערכת הבירוקרטית המנופחת</w:t>
      </w:r>
      <w:ins w:id="2967" w:author="Ally Eran" w:date="2018-02-26T05:08:00Z">
        <w:r w:rsidR="00A356D2">
          <w:rPr>
            <w:rFonts w:hint="cs"/>
            <w:sz w:val="28"/>
            <w:rtl/>
          </w:rPr>
          <w:t>,</w:t>
        </w:r>
      </w:ins>
      <w:r>
        <w:rPr>
          <w:rFonts w:hint="cs"/>
          <w:sz w:val="28"/>
          <w:rtl/>
        </w:rPr>
        <w:t xml:space="preserve"> ובעיית תשתיות מחריפה. בניסיון להתגבר על המצוקות חתרה חמאס להסכם פיוס עם הרשות הפלסטינית באפריל  2014 (</w:t>
      </w:r>
      <w:del w:id="2968" w:author="Ally Eran" w:date="2018-02-26T05:09:00Z">
        <w:r w:rsidRPr="00282403" w:rsidDel="00282403">
          <w:rPr>
            <w:rFonts w:hint="cs"/>
            <w:i/>
            <w:iCs/>
            <w:sz w:val="28"/>
            <w:rtl/>
            <w:rPrChange w:id="2969" w:author="Ally Eran" w:date="2018-02-26T05:09:00Z">
              <w:rPr>
                <w:rFonts w:hint="cs"/>
                <w:sz w:val="28"/>
                <w:rtl/>
              </w:rPr>
            </w:rPrChange>
          </w:rPr>
          <w:delText>"</w:delText>
        </w:r>
      </w:del>
      <w:r w:rsidRPr="00282403">
        <w:rPr>
          <w:rFonts w:hint="cs"/>
          <w:i/>
          <w:iCs/>
          <w:sz w:val="28"/>
          <w:rtl/>
          <w:rPrChange w:id="2970" w:author="Ally Eran" w:date="2018-02-26T05:09:00Z">
            <w:rPr>
              <w:rFonts w:hint="cs"/>
              <w:sz w:val="28"/>
              <w:rtl/>
            </w:rPr>
          </w:rPrChange>
        </w:rPr>
        <w:t>הסכם שאטי</w:t>
      </w:r>
      <w:r>
        <w:rPr>
          <w:rFonts w:hint="cs"/>
          <w:sz w:val="28"/>
          <w:rtl/>
        </w:rPr>
        <w:t xml:space="preserve">). הסכם זה העלה את רף הציפיות ברחוב העזתי לשיפור מהיר במצב, </w:t>
      </w:r>
      <w:del w:id="2971" w:author="Ally Eran" w:date="2018-02-26T05:10:00Z">
        <w:r w:rsidDel="00D50742">
          <w:rPr>
            <w:rFonts w:hint="cs"/>
            <w:sz w:val="28"/>
            <w:rtl/>
          </w:rPr>
          <w:delText>עם זאת בפועל</w:delText>
        </w:r>
      </w:del>
      <w:ins w:id="2972" w:author="Ally Eran" w:date="2018-02-26T05:10:00Z">
        <w:r w:rsidR="00D50742">
          <w:rPr>
            <w:rFonts w:hint="cs"/>
            <w:sz w:val="28"/>
            <w:rtl/>
          </w:rPr>
          <w:t>א</w:t>
        </w:r>
        <w:r w:rsidR="00D50742">
          <w:rPr>
            <w:sz w:val="28"/>
            <w:rtl/>
          </w:rPr>
          <w:t>ך</w:t>
        </w:r>
      </w:ins>
      <w:r>
        <w:rPr>
          <w:rFonts w:hint="cs"/>
          <w:sz w:val="28"/>
          <w:rtl/>
        </w:rPr>
        <w:t xml:space="preserve"> מימוש</w:t>
      </w:r>
      <w:ins w:id="2973" w:author="Ally Eran" w:date="2018-02-26T05:10:00Z">
        <w:r w:rsidR="00D50742">
          <w:rPr>
            <w:rFonts w:hint="cs"/>
            <w:sz w:val="28"/>
            <w:rtl/>
          </w:rPr>
          <w:t>ו</w:t>
        </w:r>
      </w:ins>
      <w:r>
        <w:rPr>
          <w:rFonts w:hint="cs"/>
          <w:sz w:val="28"/>
          <w:rtl/>
        </w:rPr>
        <w:t xml:space="preserve"> </w:t>
      </w:r>
      <w:del w:id="2974" w:author="Ally Eran" w:date="2018-02-26T05:10:00Z">
        <w:r w:rsidDel="00D50742">
          <w:rPr>
            <w:rFonts w:hint="cs"/>
            <w:sz w:val="28"/>
            <w:rtl/>
          </w:rPr>
          <w:delText xml:space="preserve">ההסכם </w:delText>
        </w:r>
      </w:del>
      <w:r>
        <w:rPr>
          <w:rFonts w:hint="cs"/>
          <w:sz w:val="28"/>
          <w:rtl/>
        </w:rPr>
        <w:t>לא התקדם</w:t>
      </w:r>
      <w:ins w:id="2975" w:author="Ally Eran" w:date="2018-02-26T05:10:00Z">
        <w:r w:rsidR="00D50742">
          <w:rPr>
            <w:rFonts w:hint="cs"/>
            <w:sz w:val="28"/>
            <w:rtl/>
          </w:rPr>
          <w:t>,</w:t>
        </w:r>
      </w:ins>
      <w:r>
        <w:rPr>
          <w:rFonts w:hint="cs"/>
          <w:sz w:val="28"/>
          <w:rtl/>
        </w:rPr>
        <w:t xml:space="preserve"> וחמאס מצא את עצמו בפני משבר ציפיות. באופן חריג ברצועת עזה, התעוררה במאי-יוני 2014 מחאה ציבורית, בהובלת מגזר הפקידים, במחאה על אי תשלום משכורותיהם. חמאס, שהשליטה ברצועה היא האינטרס העליון מבחינתה, החלה לחשוש שהקרקע מתחילה לזוז (שם).</w:t>
      </w:r>
    </w:p>
    <w:p w:rsidR="00132187" w:rsidRDefault="00132187" w:rsidP="00327671">
      <w:pPr>
        <w:spacing w:before="120" w:after="240"/>
        <w:rPr>
          <w:sz w:val="28"/>
          <w:rtl/>
        </w:rPr>
      </w:pPr>
      <w:r>
        <w:rPr>
          <w:rFonts w:hint="cs"/>
          <w:sz w:val="28"/>
          <w:rtl/>
        </w:rPr>
        <w:t>במישור הביטחוני, דווקא נוכח המצוקה הכלכלית, חמאס שמרה על שקט יחסי, נמנעה מפעולות י</w:t>
      </w:r>
      <w:del w:id="2976" w:author="Ally Eran" w:date="2018-02-26T05:11:00Z">
        <w:r w:rsidDel="00F52C8C">
          <w:rPr>
            <w:rFonts w:hint="cs"/>
            <w:sz w:val="28"/>
            <w:rtl/>
          </w:rPr>
          <w:delText>ו</w:delText>
        </w:r>
      </w:del>
      <w:r>
        <w:rPr>
          <w:rFonts w:hint="cs"/>
          <w:sz w:val="28"/>
          <w:rtl/>
        </w:rPr>
        <w:t>ז</w:t>
      </w:r>
      <w:ins w:id="2977" w:author="Ally Eran" w:date="2018-02-26T05:11:00Z">
        <w:r w:rsidR="00F52C8C">
          <w:rPr>
            <w:rFonts w:hint="cs"/>
            <w:sz w:val="28"/>
            <w:rtl/>
          </w:rPr>
          <w:t>ו</w:t>
        </w:r>
      </w:ins>
      <w:r>
        <w:rPr>
          <w:rFonts w:hint="cs"/>
          <w:sz w:val="28"/>
          <w:rtl/>
        </w:rPr>
        <w:t>מות נגד ישראל</w:t>
      </w:r>
      <w:ins w:id="2978" w:author="Ally Eran" w:date="2018-02-26T05:12:00Z">
        <w:r w:rsidR="00EC5AEF">
          <w:rPr>
            <w:rFonts w:hint="cs"/>
            <w:sz w:val="28"/>
            <w:rtl/>
          </w:rPr>
          <w:t>,</w:t>
        </w:r>
      </w:ins>
      <w:r>
        <w:rPr>
          <w:rFonts w:hint="cs"/>
          <w:sz w:val="28"/>
          <w:rtl/>
        </w:rPr>
        <w:t xml:space="preserve"> ואף פעלה, באופן יעיל ברוב המקרים, לרסן את שאר הארגונים ברצועה.</w:t>
      </w:r>
      <w:r w:rsidR="000D3067">
        <w:rPr>
          <w:rFonts w:hint="cs"/>
          <w:sz w:val="28"/>
          <w:rtl/>
        </w:rPr>
        <w:t xml:space="preserve"> עם זאת, החל מאפריל 2014 החלו להגיע לישראל ידיעות מודיעיניות אודות הכנות של חמאס לביצוע פיגוע גדול באמצעות מנהרה שתחצה את הגבול באזור </w:t>
      </w:r>
      <w:r w:rsidR="00327671">
        <w:rPr>
          <w:rFonts w:hint="cs"/>
          <w:sz w:val="28"/>
          <w:rtl/>
        </w:rPr>
        <w:t>כרם שלום</w:t>
      </w:r>
      <w:r w:rsidR="000D3067">
        <w:rPr>
          <w:rFonts w:hint="cs"/>
          <w:sz w:val="28"/>
          <w:rtl/>
        </w:rPr>
        <w:t>.</w:t>
      </w:r>
      <w:r w:rsidR="00327671">
        <w:rPr>
          <w:rFonts w:hint="cs"/>
          <w:sz w:val="28"/>
          <w:rtl/>
        </w:rPr>
        <w:t xml:space="preserve"> שירות הביטחון הכללי העביר לדרג המדיני התרעה באשר לכוונת חמאס לבצע פיגוע בעל משמעות אסטרטגית בעוד בצה"ל החלה שורת פעולות לסיכול הפיגוע</w:t>
      </w:r>
      <w:ins w:id="2979" w:author="Ally Eran" w:date="2018-02-26T05:12:00Z">
        <w:r w:rsidR="00D83322">
          <w:rPr>
            <w:rFonts w:hint="cs"/>
            <w:sz w:val="28"/>
            <w:rtl/>
          </w:rPr>
          <w:t>,</w:t>
        </w:r>
      </w:ins>
      <w:r w:rsidR="00327671">
        <w:rPr>
          <w:rFonts w:hint="cs"/>
          <w:sz w:val="28"/>
          <w:rtl/>
        </w:rPr>
        <w:t xml:space="preserve"> לצד הנחיה של ראש המטה הכללי להיערך לאפשרות של הסלמה רחבה אם הפיגוע יצא לפועל (הראל: 2014). יודגש, כי המידע שהיה בידי כוחות הביטחון לא יכול היה לקבוע באופן ברור האם </w:t>
      </w:r>
      <w:del w:id="2980" w:author="Ally Eran" w:date="2018-02-26T05:14:00Z">
        <w:r w:rsidR="00327671" w:rsidDel="003B4721">
          <w:rPr>
            <w:rFonts w:hint="cs"/>
            <w:sz w:val="28"/>
            <w:rtl/>
          </w:rPr>
          <w:delText xml:space="preserve">כבר התקבלה </w:delText>
        </w:r>
      </w:del>
      <w:ins w:id="2981" w:author="Ally Eran" w:date="2018-02-26T05:13:00Z">
        <w:r w:rsidR="003B4721">
          <w:rPr>
            <w:rFonts w:hint="cs"/>
            <w:sz w:val="28"/>
            <w:rtl/>
          </w:rPr>
          <w:t>ה</w:t>
        </w:r>
        <w:r w:rsidR="003B4721">
          <w:rPr>
            <w:sz w:val="28"/>
            <w:rtl/>
          </w:rPr>
          <w:t xml:space="preserve">החלטה </w:t>
        </w:r>
      </w:ins>
      <w:del w:id="2982" w:author="Ally Eran" w:date="2018-02-26T05:14:00Z">
        <w:r w:rsidR="00327671" w:rsidDel="003B4721">
          <w:rPr>
            <w:rFonts w:hint="cs"/>
            <w:sz w:val="28"/>
            <w:rtl/>
          </w:rPr>
          <w:delText xml:space="preserve">בחמאס </w:delText>
        </w:r>
      </w:del>
      <w:r w:rsidR="00327671">
        <w:rPr>
          <w:rFonts w:hint="cs"/>
          <w:sz w:val="28"/>
          <w:rtl/>
        </w:rPr>
        <w:t>להוציא לפועל את הפיגוע</w:t>
      </w:r>
      <w:ins w:id="2983" w:author="Ally Eran" w:date="2018-02-26T05:14:00Z">
        <w:r w:rsidR="003B4721">
          <w:rPr>
            <w:rFonts w:hint="cs"/>
            <w:sz w:val="28"/>
            <w:rtl/>
          </w:rPr>
          <w:t xml:space="preserve"> כבר התקבלה</w:t>
        </w:r>
      </w:ins>
      <w:ins w:id="2984" w:author="Ally Eran" w:date="2018-02-26T05:13:00Z">
        <w:r w:rsidR="003B4721">
          <w:rPr>
            <w:rFonts w:hint="cs"/>
            <w:sz w:val="28"/>
            <w:rtl/>
          </w:rPr>
          <w:t>,</w:t>
        </w:r>
      </w:ins>
      <w:r w:rsidR="00327671">
        <w:rPr>
          <w:rFonts w:hint="cs"/>
          <w:sz w:val="28"/>
          <w:rtl/>
        </w:rPr>
        <w:t xml:space="preserve"> או ש</w:t>
      </w:r>
      <w:ins w:id="2985" w:author="Ally Eran" w:date="2018-02-26T05:13:00Z">
        <w:r w:rsidR="003B4721">
          <w:rPr>
            <w:rFonts w:hint="cs"/>
            <w:sz w:val="28"/>
            <w:rtl/>
          </w:rPr>
          <w:t>מ</w:t>
        </w:r>
        <w:r w:rsidR="003B4721">
          <w:rPr>
            <w:sz w:val="28"/>
            <w:rtl/>
          </w:rPr>
          <w:t xml:space="preserve">א </w:t>
        </w:r>
      </w:ins>
      <w:r w:rsidR="00327671">
        <w:rPr>
          <w:rFonts w:hint="cs"/>
          <w:sz w:val="28"/>
          <w:rtl/>
        </w:rPr>
        <w:t xml:space="preserve">מדובר ביצירת יכולת שההחלטה על הפעלתה תתקבל בהמשך. עם זאת, התנהלות המערכת הייתה כי מדובר באירוע שעשוי לקרות בטווח הזמן </w:t>
      </w:r>
      <w:proofErr w:type="spellStart"/>
      <w:r w:rsidR="00327671">
        <w:rPr>
          <w:rFonts w:hint="cs"/>
          <w:sz w:val="28"/>
          <w:rtl/>
        </w:rPr>
        <w:t>המיידי</w:t>
      </w:r>
      <w:proofErr w:type="spellEnd"/>
      <w:r w:rsidR="00327671">
        <w:rPr>
          <w:rFonts w:hint="cs"/>
          <w:sz w:val="28"/>
          <w:rtl/>
        </w:rPr>
        <w:t xml:space="preserve"> (שם). </w:t>
      </w:r>
      <w:r w:rsidR="000D3067">
        <w:rPr>
          <w:rFonts w:hint="cs"/>
          <w:sz w:val="28"/>
          <w:rtl/>
        </w:rPr>
        <w:t xml:space="preserve"> </w:t>
      </w:r>
    </w:p>
    <w:p w:rsidR="00132187" w:rsidRDefault="00132187" w:rsidP="00132187">
      <w:pPr>
        <w:spacing w:before="120" w:after="240"/>
        <w:rPr>
          <w:sz w:val="28"/>
          <w:rtl/>
        </w:rPr>
      </w:pPr>
      <w:r>
        <w:rPr>
          <w:rFonts w:hint="cs"/>
          <w:sz w:val="28"/>
          <w:rtl/>
        </w:rPr>
        <w:t xml:space="preserve">לתוך רקע סבוך זה </w:t>
      </w:r>
      <w:r w:rsidR="000D3067">
        <w:rPr>
          <w:rFonts w:hint="cs"/>
          <w:sz w:val="28"/>
          <w:rtl/>
        </w:rPr>
        <w:t>נכנסה "תפנית בעלילה". ביוני 2014 נחטפו שלושה נערים יהודים באזור חברון. החטיפה בוצעה על ידי חוליה של אנשי חמאס, אולם ככל הנראה ללא ידיעת ההנהגה. בעקבות החטיפה, ישראל פתחה במבצע צבאי נרחב נגד תשתיות החמאס ביהודה ושומרון</w:t>
      </w:r>
      <w:ins w:id="2986" w:author="Ally Eran" w:date="2018-02-26T05:15:00Z">
        <w:r w:rsidR="00BA0E57">
          <w:rPr>
            <w:rFonts w:hint="cs"/>
            <w:sz w:val="28"/>
            <w:rtl/>
          </w:rPr>
          <w:t>,</w:t>
        </w:r>
      </w:ins>
      <w:r w:rsidR="000D3067">
        <w:rPr>
          <w:rFonts w:hint="cs"/>
          <w:sz w:val="28"/>
          <w:rtl/>
        </w:rPr>
        <w:t xml:space="preserve"> ובין השאר עצרה מחדש למעלה מחמישים פעילים שהשתחררו במסגרת עסקת שחרור החייל החטוף גלעד שליט באוקטובר 2011</w:t>
      </w:r>
      <w:r w:rsidR="000D3067">
        <w:rPr>
          <w:rStyle w:val="FootnoteReference"/>
          <w:sz w:val="28"/>
          <w:rtl/>
        </w:rPr>
        <w:footnoteReference w:id="29"/>
      </w:r>
      <w:r w:rsidR="000D3067">
        <w:rPr>
          <w:rFonts w:hint="cs"/>
          <w:sz w:val="28"/>
          <w:rtl/>
        </w:rPr>
        <w:t xml:space="preserve">. מעצרים אלו נטלו מידי חמאס את אחד מההישגים האסטרטגיים המרכזיים שהשיגה התנועה בשנים האחרונות ונתפסו כהפרה בוטה של ישראל את תנאי העסקה. </w:t>
      </w:r>
    </w:p>
    <w:p w:rsidR="000D3067" w:rsidRDefault="000D3067" w:rsidP="00132187">
      <w:pPr>
        <w:spacing w:before="120" w:after="240"/>
        <w:rPr>
          <w:sz w:val="28"/>
          <w:rtl/>
        </w:rPr>
      </w:pPr>
      <w:del w:id="2992" w:author="Ally Eran" w:date="2018-02-26T05:15:00Z">
        <w:r w:rsidDel="003B6AA3">
          <w:rPr>
            <w:rFonts w:hint="cs"/>
            <w:sz w:val="28"/>
            <w:rtl/>
          </w:rPr>
          <w:delText xml:space="preserve">למרות </w:delText>
        </w:r>
      </w:del>
      <w:ins w:id="2993" w:author="Ally Eran" w:date="2018-02-26T05:15:00Z">
        <w:r w:rsidR="003B6AA3">
          <w:rPr>
            <w:rFonts w:hint="cs"/>
            <w:sz w:val="28"/>
            <w:rtl/>
          </w:rPr>
          <w:t>על א</w:t>
        </w:r>
        <w:r w:rsidR="003B6AA3">
          <w:rPr>
            <w:sz w:val="28"/>
            <w:rtl/>
          </w:rPr>
          <w:t>ף</w:t>
        </w:r>
        <w:r w:rsidR="003B6AA3">
          <w:rPr>
            <w:rFonts w:hint="cs"/>
            <w:sz w:val="28"/>
            <w:rtl/>
          </w:rPr>
          <w:t xml:space="preserve"> </w:t>
        </w:r>
      </w:ins>
      <w:r>
        <w:rPr>
          <w:rFonts w:hint="cs"/>
          <w:sz w:val="28"/>
          <w:rtl/>
        </w:rPr>
        <w:t>זעם חמאס, נראה כי גם התנועה וגם ישראל</w:t>
      </w:r>
      <w:del w:id="2994" w:author="Ally Eran" w:date="2018-02-26T05:15:00Z">
        <w:r w:rsidDel="003B6AA3">
          <w:rPr>
            <w:rFonts w:hint="cs"/>
            <w:sz w:val="28"/>
            <w:rtl/>
          </w:rPr>
          <w:delText>,</w:delText>
        </w:r>
      </w:del>
      <w:r>
        <w:rPr>
          <w:rFonts w:hint="cs"/>
          <w:sz w:val="28"/>
          <w:rtl/>
        </w:rPr>
        <w:t xml:space="preserve"> שאפו בשלב זה להכיל את האירועים ביהודה ושומרון ולא להוביל לזליגתם </w:t>
      </w:r>
      <w:del w:id="2995" w:author="Ally Eran" w:date="2018-02-26T05:15:00Z">
        <w:r w:rsidDel="003B6AA3">
          <w:rPr>
            <w:rFonts w:hint="cs"/>
            <w:sz w:val="28"/>
            <w:rtl/>
          </w:rPr>
          <w:delText xml:space="preserve">גם </w:delText>
        </w:r>
      </w:del>
      <w:r>
        <w:rPr>
          <w:rFonts w:hint="cs"/>
          <w:sz w:val="28"/>
          <w:rtl/>
        </w:rPr>
        <w:t xml:space="preserve">לרצועת עזה. </w:t>
      </w:r>
      <w:del w:id="2996" w:author="Ally Eran" w:date="2018-02-26T05:16:00Z">
        <w:r w:rsidR="00FD5B24" w:rsidDel="00803B54">
          <w:rPr>
            <w:rFonts w:hint="cs"/>
            <w:sz w:val="28"/>
            <w:rtl/>
          </w:rPr>
          <w:delText>ה</w:delText>
        </w:r>
      </w:del>
      <w:r w:rsidR="00FD5B24">
        <w:rPr>
          <w:rFonts w:hint="cs"/>
          <w:sz w:val="28"/>
          <w:rtl/>
        </w:rPr>
        <w:t>הערכ</w:t>
      </w:r>
      <w:del w:id="2997" w:author="Ally Eran" w:date="2018-02-26T05:16:00Z">
        <w:r w:rsidR="00FD5B24" w:rsidDel="00803B54">
          <w:rPr>
            <w:rFonts w:hint="cs"/>
            <w:sz w:val="28"/>
            <w:rtl/>
          </w:rPr>
          <w:delText>ה</w:delText>
        </w:r>
      </w:del>
      <w:ins w:id="2998" w:author="Ally Eran" w:date="2018-02-26T05:16:00Z">
        <w:r w:rsidR="00803B54">
          <w:rPr>
            <w:rFonts w:hint="cs"/>
            <w:sz w:val="28"/>
            <w:rtl/>
          </w:rPr>
          <w:t>ת</w:t>
        </w:r>
      </w:ins>
      <w:del w:id="2999" w:author="Ally Eran" w:date="2018-02-26T05:15:00Z">
        <w:r w:rsidR="00FD5B24" w:rsidDel="00803B54">
          <w:rPr>
            <w:rFonts w:hint="cs"/>
            <w:sz w:val="28"/>
            <w:rtl/>
          </w:rPr>
          <w:delText xml:space="preserve"> דל</w:delText>
        </w:r>
      </w:del>
      <w:r w:rsidR="00FD5B24">
        <w:rPr>
          <w:rFonts w:hint="cs"/>
          <w:sz w:val="28"/>
          <w:rtl/>
        </w:rPr>
        <w:t xml:space="preserve"> המערכת הביטחונית במדינת ישראל בימים אלו הייתה</w:t>
      </w:r>
      <w:del w:id="3000" w:author="Ally Eran" w:date="2018-02-26T05:16:00Z">
        <w:r w:rsidR="00FD5B24" w:rsidDel="00803B54">
          <w:rPr>
            <w:rFonts w:hint="cs"/>
            <w:sz w:val="28"/>
            <w:rtl/>
          </w:rPr>
          <w:delText>,</w:delText>
        </w:r>
      </w:del>
      <w:r w:rsidR="00FD5B24">
        <w:rPr>
          <w:rFonts w:hint="cs"/>
          <w:sz w:val="28"/>
          <w:rtl/>
        </w:rPr>
        <w:t xml:space="preserve"> כי המצב ברצועה אכן מסלים, אך האחראים לכך הם גורמי הכוח הסוררים</w:t>
      </w:r>
      <w:ins w:id="3001" w:author="Ally Eran" w:date="2018-02-26T05:16:00Z">
        <w:r w:rsidR="00803B54">
          <w:rPr>
            <w:rFonts w:hint="cs"/>
            <w:sz w:val="28"/>
            <w:rtl/>
          </w:rPr>
          <w:t>,</w:t>
        </w:r>
      </w:ins>
      <w:r w:rsidR="00FD5B24">
        <w:rPr>
          <w:rFonts w:hint="cs"/>
          <w:sz w:val="28"/>
          <w:rtl/>
        </w:rPr>
        <w:t xml:space="preserve"> בעוד שחמאס אינה מעוניינת בהסלמה. </w:t>
      </w:r>
    </w:p>
    <w:p w:rsidR="00FD5B24" w:rsidRDefault="00FD5B24" w:rsidP="00FD5B24">
      <w:pPr>
        <w:spacing w:before="120" w:after="240"/>
        <w:rPr>
          <w:sz w:val="28"/>
          <w:rtl/>
        </w:rPr>
      </w:pPr>
      <w:r>
        <w:rPr>
          <w:rtl/>
        </w:rPr>
        <w:t>בדיון קבינט שהתקיים ב-</w:t>
      </w:r>
      <w:del w:id="3002" w:author="Ally Eran" w:date="2018-02-26T05:23:00Z">
        <w:r w:rsidDel="00553616">
          <w:rPr>
            <w:rtl/>
          </w:rPr>
          <w:delText>14.6.22</w:delText>
        </w:r>
      </w:del>
      <w:ins w:id="3003" w:author="Ally Eran" w:date="2018-02-26T05:23:00Z">
        <w:r w:rsidR="00553616">
          <w:rPr>
            <w:rFonts w:hint="cs"/>
            <w:rtl/>
          </w:rPr>
          <w:t>22.6.14</w:t>
        </w:r>
      </w:ins>
      <w:r>
        <w:rPr>
          <w:rtl/>
        </w:rPr>
        <w:t xml:space="preserve"> בשעות הערב בעניין מבצע </w:t>
      </w:r>
      <w:del w:id="3004" w:author="Ally Eran" w:date="2018-02-26T05:16:00Z">
        <w:r w:rsidRPr="003A3575" w:rsidDel="003A3575">
          <w:rPr>
            <w:i/>
            <w:iCs/>
            <w:rtl/>
            <w:rPrChange w:id="3005" w:author="Ally Eran" w:date="2018-02-26T05:16:00Z">
              <w:rPr>
                <w:rtl/>
              </w:rPr>
            </w:rPrChange>
          </w:rPr>
          <w:delText>"</w:delText>
        </w:r>
      </w:del>
      <w:r w:rsidRPr="003A3575">
        <w:rPr>
          <w:i/>
          <w:iCs/>
          <w:rtl/>
          <w:rPrChange w:id="3006" w:author="Ally Eran" w:date="2018-02-26T05:16:00Z">
            <w:rPr>
              <w:rtl/>
            </w:rPr>
          </w:rPrChange>
        </w:rPr>
        <w:t>שובו אחים</w:t>
      </w:r>
      <w:del w:id="3007" w:author="Ally Eran" w:date="2018-02-26T05:16:00Z">
        <w:r w:rsidRPr="003A3575" w:rsidDel="003A3575">
          <w:rPr>
            <w:i/>
            <w:iCs/>
            <w:rtl/>
            <w:rPrChange w:id="3008" w:author="Ally Eran" w:date="2018-02-26T05:16:00Z">
              <w:rPr>
                <w:rtl/>
              </w:rPr>
            </w:rPrChange>
          </w:rPr>
          <w:delText>"</w:delText>
        </w:r>
      </w:del>
      <w:r>
        <w:rPr>
          <w:rtl/>
        </w:rPr>
        <w:t xml:space="preserve"> מסר הרמטכ"ל לשעבר, כי "</w:t>
      </w:r>
      <w:r w:rsidRPr="00FD5B24">
        <w:rPr>
          <w:i/>
          <w:iCs/>
          <w:rtl/>
        </w:rPr>
        <w:t xml:space="preserve">ברצועת עזה במהלך עשרה ימים אחרונים היו כעשרים ושש נפילות... </w:t>
      </w:r>
      <w:r w:rsidRPr="00FD5B24">
        <w:rPr>
          <w:rFonts w:hint="cs"/>
          <w:i/>
          <w:iCs/>
          <w:rtl/>
        </w:rPr>
        <w:t>[</w:t>
      </w:r>
      <w:r w:rsidRPr="00FD5B24">
        <w:rPr>
          <w:i/>
          <w:iCs/>
          <w:rtl/>
        </w:rPr>
        <w:t>היורה</w:t>
      </w:r>
      <w:r w:rsidRPr="00FD5B24">
        <w:rPr>
          <w:rFonts w:hint="cs"/>
          <w:i/>
          <w:iCs/>
          <w:rtl/>
        </w:rPr>
        <w:t>]</w:t>
      </w:r>
      <w:r w:rsidRPr="00FD5B24">
        <w:rPr>
          <w:i/>
          <w:iCs/>
          <w:rtl/>
        </w:rPr>
        <w:t xml:space="preserve"> זה לא חמאס או משהו מהסוג הזה"</w:t>
      </w:r>
      <w:r>
        <w:rPr>
          <w:rtl/>
        </w:rPr>
        <w:t xml:space="preserve">. שר הביטחון מסר </w:t>
      </w:r>
      <w:r w:rsidRPr="00FD5B24">
        <w:rPr>
          <w:i/>
          <w:iCs/>
          <w:rtl/>
        </w:rPr>
        <w:t>"לגבי רצועת עזה - אין סימן שהחמאס מוביל להסלמה. להפך, החמאס מרוסן, החמאס מרסן, החמאס חושש מהסלמה... אני לא חושב שזה מוביל להסלמה. מבחינה זאת החמאס מחויב</w:t>
      </w:r>
      <w:r w:rsidRPr="00FD5B24">
        <w:rPr>
          <w:i/>
          <w:iCs/>
        </w:rPr>
        <w:t>"</w:t>
      </w:r>
      <w:r>
        <w:rPr>
          <w:rFonts w:hint="cs"/>
          <w:sz w:val="28"/>
          <w:rtl/>
        </w:rPr>
        <w:t xml:space="preserve"> (</w:t>
      </w:r>
      <w:proofErr w:type="spellStart"/>
      <w:r>
        <w:rPr>
          <w:rFonts w:hint="cs"/>
          <w:sz w:val="28"/>
          <w:rtl/>
        </w:rPr>
        <w:t>וינשטיין</w:t>
      </w:r>
      <w:proofErr w:type="spellEnd"/>
      <w:r>
        <w:rPr>
          <w:rFonts w:hint="cs"/>
          <w:sz w:val="28"/>
          <w:rtl/>
        </w:rPr>
        <w:t xml:space="preserve">: 2016, 64). בפועל, חמאס אכן </w:t>
      </w:r>
      <w:del w:id="3009" w:author="Ally Eran" w:date="2018-02-26T05:17:00Z">
        <w:r w:rsidDel="003A3575">
          <w:rPr>
            <w:rFonts w:hint="cs"/>
            <w:sz w:val="28"/>
            <w:rtl/>
          </w:rPr>
          <w:delText xml:space="preserve">נמנעת </w:delText>
        </w:r>
      </w:del>
      <w:ins w:id="3010" w:author="Ally Eran" w:date="2018-02-26T05:17:00Z">
        <w:r w:rsidR="003A3575">
          <w:rPr>
            <w:rFonts w:hint="cs"/>
            <w:sz w:val="28"/>
            <w:rtl/>
          </w:rPr>
          <w:t xml:space="preserve">נמנעה </w:t>
        </w:r>
      </w:ins>
      <w:r>
        <w:rPr>
          <w:rFonts w:hint="cs"/>
          <w:sz w:val="28"/>
          <w:rtl/>
        </w:rPr>
        <w:t xml:space="preserve">מלפעול ישירות מרצועת עזה </w:t>
      </w:r>
      <w:del w:id="3011" w:author="Ally Eran" w:date="2018-02-26T05:17:00Z">
        <w:r w:rsidDel="003A3575">
          <w:rPr>
            <w:rFonts w:hint="cs"/>
            <w:sz w:val="28"/>
            <w:rtl/>
          </w:rPr>
          <w:delText xml:space="preserve">וממקדת </w:delText>
        </w:r>
      </w:del>
      <w:ins w:id="3012" w:author="Ally Eran" w:date="2018-02-26T05:17:00Z">
        <w:r w:rsidR="003A3575">
          <w:rPr>
            <w:rFonts w:hint="cs"/>
            <w:sz w:val="28"/>
            <w:rtl/>
          </w:rPr>
          <w:t>ומיקד</w:t>
        </w:r>
        <w:r w:rsidR="003A3575">
          <w:rPr>
            <w:sz w:val="28"/>
            <w:rtl/>
          </w:rPr>
          <w:t>ה</w:t>
        </w:r>
        <w:r w:rsidR="003A3575">
          <w:rPr>
            <w:rFonts w:hint="cs"/>
            <w:sz w:val="28"/>
            <w:rtl/>
          </w:rPr>
          <w:t xml:space="preserve"> </w:t>
        </w:r>
      </w:ins>
      <w:r>
        <w:rPr>
          <w:rFonts w:hint="cs"/>
          <w:sz w:val="28"/>
          <w:rtl/>
        </w:rPr>
        <w:t xml:space="preserve">את התבטאויותיה בנעשה ביהודה ושומרון. </w:t>
      </w:r>
    </w:p>
    <w:p w:rsidR="00FD5B24" w:rsidRPr="00FD5B24" w:rsidRDefault="00FD5B24" w:rsidP="00FD5B24">
      <w:pPr>
        <w:spacing w:before="120" w:after="240"/>
        <w:rPr>
          <w:sz w:val="28"/>
          <w:rtl/>
        </w:rPr>
      </w:pPr>
    </w:p>
    <w:p w:rsidR="009579A5" w:rsidRDefault="009579A5" w:rsidP="00C401D6">
      <w:pPr>
        <w:spacing w:before="120" w:after="240"/>
        <w:rPr>
          <w:ins w:id="3013" w:author="Ally Eran" w:date="2018-02-26T05:20:00Z"/>
          <w:sz w:val="28"/>
          <w:rtl/>
        </w:rPr>
      </w:pPr>
      <w:ins w:id="3014" w:author="Ally Eran" w:date="2018-02-26T05:20:00Z">
        <w:r>
          <w:rPr>
            <w:rFonts w:hint="cs"/>
            <w:sz w:val="28"/>
            <w:rtl/>
          </w:rPr>
          <w:t>ב-29 ביוני</w:t>
        </w:r>
      </w:ins>
      <w:ins w:id="3015" w:author="Ally Eran" w:date="2018-02-26T05:23:00Z">
        <w:r w:rsidR="00553616">
          <w:rPr>
            <w:rFonts w:hint="cs"/>
            <w:sz w:val="28"/>
            <w:rtl/>
          </w:rPr>
          <w:t xml:space="preserve"> 2014</w:t>
        </w:r>
      </w:ins>
      <w:ins w:id="3016" w:author="Ally Eran" w:date="2018-02-26T05:20:00Z">
        <w:r>
          <w:rPr>
            <w:rFonts w:hint="cs"/>
            <w:sz w:val="28"/>
            <w:rtl/>
          </w:rPr>
          <w:t xml:space="preserve"> זוהו 8 שיגורים של רקטות לעבר ישראל, </w:t>
        </w:r>
      </w:ins>
      <w:ins w:id="3017" w:author="Ally Eran" w:date="2018-02-26T05:22:00Z">
        <w:r>
          <w:rPr>
            <w:rFonts w:hint="cs"/>
            <w:sz w:val="28"/>
            <w:rtl/>
          </w:rPr>
          <w:t>ו</w:t>
        </w:r>
      </w:ins>
      <w:ins w:id="3018" w:author="Ally Eran" w:date="2018-02-26T05:20:00Z">
        <w:r>
          <w:rPr>
            <w:rFonts w:hint="cs"/>
            <w:sz w:val="28"/>
            <w:rtl/>
          </w:rPr>
          <w:t xml:space="preserve">בתגובה </w:t>
        </w:r>
      </w:ins>
      <w:ins w:id="3019" w:author="Ally Eran" w:date="2018-02-26T05:21:00Z">
        <w:r>
          <w:rPr>
            <w:rFonts w:hint="cs"/>
            <w:sz w:val="28"/>
            <w:rtl/>
          </w:rPr>
          <w:t>תקף</w:t>
        </w:r>
        <w:r>
          <w:rPr>
            <w:sz w:val="28"/>
            <w:rtl/>
          </w:rPr>
          <w:t xml:space="preserve"> חיל האוויר</w:t>
        </w:r>
      </w:ins>
      <w:ins w:id="3020" w:author="Ally Eran" w:date="2018-02-26T05:20:00Z">
        <w:r>
          <w:rPr>
            <w:rFonts w:hint="cs"/>
            <w:sz w:val="28"/>
            <w:rtl/>
          </w:rPr>
          <w:t xml:space="preserve"> </w:t>
        </w:r>
      </w:ins>
      <w:ins w:id="3021" w:author="Ally Eran" w:date="2018-02-26T05:21:00Z">
        <w:r>
          <w:rPr>
            <w:rFonts w:hint="cs"/>
            <w:sz w:val="28"/>
            <w:rtl/>
          </w:rPr>
          <w:t>תשע פעמי</w:t>
        </w:r>
        <w:r>
          <w:rPr>
            <w:sz w:val="28"/>
            <w:rtl/>
          </w:rPr>
          <w:t>ם</w:t>
        </w:r>
      </w:ins>
      <w:ins w:id="3022" w:author="Ally Eran" w:date="2018-02-26T05:22:00Z">
        <w:r>
          <w:rPr>
            <w:rFonts w:hint="cs"/>
            <w:sz w:val="28"/>
            <w:rtl/>
          </w:rPr>
          <w:t xml:space="preserve">. </w:t>
        </w:r>
      </w:ins>
      <w:ins w:id="3023" w:author="Ally Eran" w:date="2018-02-26T05:24:00Z">
        <w:r w:rsidR="00873AAE">
          <w:rPr>
            <w:rFonts w:hint="cs"/>
            <w:sz w:val="28"/>
            <w:rtl/>
          </w:rPr>
          <w:t>מו</w:t>
        </w:r>
        <w:r w:rsidR="00873AAE">
          <w:rPr>
            <w:sz w:val="28"/>
            <w:rtl/>
          </w:rPr>
          <w:t xml:space="preserve">קד </w:t>
        </w:r>
      </w:ins>
      <w:ins w:id="3024" w:author="Ally Eran" w:date="2018-02-26T05:20:00Z">
        <w:r>
          <w:rPr>
            <w:rFonts w:hint="cs"/>
            <w:sz w:val="28"/>
            <w:rtl/>
          </w:rPr>
          <w:t xml:space="preserve">אחת התקיפות </w:t>
        </w:r>
      </w:ins>
      <w:ins w:id="3025" w:author="Ally Eran" w:date="2018-02-26T05:24:00Z">
        <w:r w:rsidR="00873AAE">
          <w:rPr>
            <w:rFonts w:hint="cs"/>
            <w:sz w:val="28"/>
            <w:rtl/>
          </w:rPr>
          <w:t>היה</w:t>
        </w:r>
      </w:ins>
      <w:ins w:id="3026" w:author="Ally Eran" w:date="2018-02-26T05:20:00Z">
        <w:r>
          <w:rPr>
            <w:rFonts w:hint="cs"/>
            <w:sz w:val="28"/>
            <w:rtl/>
          </w:rPr>
          <w:t xml:space="preserve"> כוח שזוהה כנערך לירי, ובמסגרתה נהרג פעיל חמאס. בתגובה, ב-30 ביוני, לראשונה מאז תחילת החיכוך, </w:t>
        </w:r>
      </w:ins>
      <w:ins w:id="3027" w:author="Ally Eran" w:date="2018-02-26T05:22:00Z">
        <w:r w:rsidR="00553616">
          <w:rPr>
            <w:rFonts w:hint="cs"/>
            <w:sz w:val="28"/>
            <w:rtl/>
          </w:rPr>
          <w:t xml:space="preserve">ביצעה </w:t>
        </w:r>
      </w:ins>
      <w:ins w:id="3028" w:author="Ally Eran" w:date="2018-02-26T05:20:00Z">
        <w:r>
          <w:rPr>
            <w:rFonts w:hint="cs"/>
            <w:sz w:val="28"/>
            <w:rtl/>
          </w:rPr>
          <w:t xml:space="preserve">חמאס ירי מרגמות לעבר ישראל. </w:t>
        </w:r>
      </w:ins>
    </w:p>
    <w:p w:rsidR="000D3067" w:rsidDel="00B472B7" w:rsidRDefault="000D3067" w:rsidP="00C401D6">
      <w:pPr>
        <w:spacing w:before="120" w:after="240"/>
        <w:rPr>
          <w:del w:id="3029" w:author="Ally Eran" w:date="2018-02-26T05:25:00Z"/>
          <w:sz w:val="28"/>
          <w:rtl/>
        </w:rPr>
      </w:pPr>
      <w:r>
        <w:rPr>
          <w:rFonts w:hint="cs"/>
          <w:sz w:val="28"/>
          <w:rtl/>
        </w:rPr>
        <w:t>מציאת גופות שלושת הנערים</w:t>
      </w:r>
      <w:ins w:id="3030" w:author="Ally Eran" w:date="2018-02-26T05:18:00Z">
        <w:r w:rsidR="00C854E9">
          <w:rPr>
            <w:rFonts w:hint="cs"/>
            <w:sz w:val="28"/>
            <w:rtl/>
          </w:rPr>
          <w:t xml:space="preserve"> החטופים</w:t>
        </w:r>
      </w:ins>
      <w:r>
        <w:rPr>
          <w:rFonts w:hint="cs"/>
          <w:sz w:val="28"/>
          <w:rtl/>
        </w:rPr>
        <w:t xml:space="preserve"> ב-30 ביוני ורצח הנער מחמד אבו </w:t>
      </w:r>
      <w:proofErr w:type="spellStart"/>
      <w:r>
        <w:rPr>
          <w:rFonts w:hint="cs"/>
          <w:sz w:val="28"/>
          <w:rtl/>
        </w:rPr>
        <w:t>חצ'ר</w:t>
      </w:r>
      <w:proofErr w:type="spellEnd"/>
      <w:r>
        <w:rPr>
          <w:rFonts w:hint="cs"/>
          <w:sz w:val="28"/>
          <w:rtl/>
        </w:rPr>
        <w:t xml:space="preserve"> על ידי מחבלים יהודים</w:t>
      </w:r>
      <w:del w:id="3031" w:author="Ally Eran" w:date="2018-02-26T05:18:00Z">
        <w:r w:rsidDel="00C854E9">
          <w:rPr>
            <w:rFonts w:hint="cs"/>
            <w:sz w:val="28"/>
            <w:rtl/>
          </w:rPr>
          <w:delText>,</w:delText>
        </w:r>
      </w:del>
      <w:r>
        <w:rPr>
          <w:rFonts w:hint="cs"/>
          <w:sz w:val="28"/>
          <w:rtl/>
        </w:rPr>
        <w:t xml:space="preserve"> </w:t>
      </w:r>
      <w:del w:id="3032" w:author="Ally Eran" w:date="2018-02-26T05:19:00Z">
        <w:r w:rsidDel="00E211FD">
          <w:rPr>
            <w:rFonts w:hint="cs"/>
            <w:sz w:val="28"/>
            <w:rtl/>
          </w:rPr>
          <w:delText xml:space="preserve">העלה </w:delText>
        </w:r>
      </w:del>
      <w:ins w:id="3033" w:author="Ally Eran" w:date="2018-02-26T05:19:00Z">
        <w:r w:rsidR="00E211FD">
          <w:rPr>
            <w:rFonts w:hint="cs"/>
            <w:sz w:val="28"/>
            <w:rtl/>
          </w:rPr>
          <w:t xml:space="preserve">העלו </w:t>
        </w:r>
      </w:ins>
      <w:r>
        <w:rPr>
          <w:rFonts w:hint="cs"/>
          <w:sz w:val="28"/>
          <w:rtl/>
        </w:rPr>
        <w:t>עוד יותר את מפלס ה</w:t>
      </w:r>
      <w:r w:rsidR="00FD5B24">
        <w:rPr>
          <w:rFonts w:hint="cs"/>
          <w:sz w:val="28"/>
          <w:rtl/>
        </w:rPr>
        <w:t>מתח בין הצדדים. הגורמים הסוררים ברצועת עזה הגבירו את אירועי הירי הרקטי לעבר ישראל, כאשר חמאס, הקשובה להלכי הרוח המסלימים, אמנם אינה משתתפת בירי</w:t>
      </w:r>
      <w:ins w:id="3034" w:author="Ally Eran" w:date="2018-02-26T05:19:00Z">
        <w:r w:rsidR="00E211FD">
          <w:rPr>
            <w:rFonts w:hint="cs"/>
            <w:sz w:val="28"/>
            <w:rtl/>
          </w:rPr>
          <w:t>,</w:t>
        </w:r>
      </w:ins>
      <w:r w:rsidR="00FD5B24">
        <w:rPr>
          <w:rFonts w:hint="cs"/>
          <w:sz w:val="28"/>
          <w:rtl/>
        </w:rPr>
        <w:t xml:space="preserve"> אך נראה כי מאפשרת מידה מסוימת של "שחרור קיטור". ישראל</w:t>
      </w:r>
      <w:ins w:id="3035" w:author="Ally Eran" w:date="2018-02-26T05:19:00Z">
        <w:r w:rsidR="00E211FD">
          <w:rPr>
            <w:rFonts w:hint="cs"/>
            <w:sz w:val="28"/>
            <w:rtl/>
          </w:rPr>
          <w:t>,</w:t>
        </w:r>
      </w:ins>
      <w:r w:rsidR="00FD5B24">
        <w:rPr>
          <w:rFonts w:hint="cs"/>
          <w:sz w:val="28"/>
          <w:rtl/>
        </w:rPr>
        <w:t xml:space="preserve"> מצידה</w:t>
      </w:r>
      <w:ins w:id="3036" w:author="Ally Eran" w:date="2018-02-26T05:19:00Z">
        <w:r w:rsidR="00E211FD">
          <w:rPr>
            <w:rFonts w:hint="cs"/>
            <w:sz w:val="28"/>
            <w:rtl/>
          </w:rPr>
          <w:t>,</w:t>
        </w:r>
      </w:ins>
      <w:r w:rsidR="00FD5B24">
        <w:rPr>
          <w:rFonts w:hint="cs"/>
          <w:sz w:val="28"/>
          <w:rtl/>
        </w:rPr>
        <w:t xml:space="preserve"> </w:t>
      </w:r>
      <w:del w:id="3037" w:author="Ally Eran" w:date="2018-02-26T05:19:00Z">
        <w:r w:rsidR="00FD5B24" w:rsidDel="00E211FD">
          <w:rPr>
            <w:rFonts w:hint="cs"/>
            <w:sz w:val="28"/>
            <w:rtl/>
          </w:rPr>
          <w:delText xml:space="preserve">מגיבה </w:delText>
        </w:r>
      </w:del>
      <w:ins w:id="3038" w:author="Ally Eran" w:date="2018-02-26T05:19:00Z">
        <w:r w:rsidR="00E211FD">
          <w:rPr>
            <w:rFonts w:hint="cs"/>
            <w:sz w:val="28"/>
            <w:rtl/>
          </w:rPr>
          <w:t xml:space="preserve">הגיבה </w:t>
        </w:r>
      </w:ins>
      <w:r w:rsidR="00FD5B24">
        <w:rPr>
          <w:rFonts w:hint="cs"/>
          <w:sz w:val="28"/>
          <w:rtl/>
        </w:rPr>
        <w:t xml:space="preserve">בסיכולים ממוקדים של חוליות ירי, אך </w:t>
      </w:r>
      <w:del w:id="3039" w:author="Ally Eran" w:date="2018-02-26T05:19:00Z">
        <w:r w:rsidR="00FD5B24" w:rsidDel="00745849">
          <w:rPr>
            <w:rFonts w:hint="cs"/>
            <w:sz w:val="28"/>
            <w:rtl/>
          </w:rPr>
          <w:delText xml:space="preserve">נמנעת </w:delText>
        </w:r>
      </w:del>
      <w:ins w:id="3040" w:author="Ally Eran" w:date="2018-02-26T05:19:00Z">
        <w:r w:rsidR="00745849">
          <w:rPr>
            <w:rFonts w:hint="cs"/>
            <w:sz w:val="28"/>
            <w:rtl/>
          </w:rPr>
          <w:t xml:space="preserve">נמנעה </w:t>
        </w:r>
      </w:ins>
      <w:r w:rsidR="00FD5B24">
        <w:rPr>
          <w:rFonts w:hint="cs"/>
          <w:sz w:val="28"/>
          <w:rtl/>
        </w:rPr>
        <w:t xml:space="preserve">מפגיעה רחבה בחמאס. </w:t>
      </w:r>
    </w:p>
    <w:p w:rsidR="00C401D6" w:rsidRDefault="006009C9" w:rsidP="005D1444">
      <w:pPr>
        <w:spacing w:before="120" w:after="240"/>
        <w:rPr>
          <w:sz w:val="28"/>
          <w:rtl/>
        </w:rPr>
      </w:pPr>
      <w:del w:id="3041" w:author="Ally Eran" w:date="2018-02-26T05:20:00Z">
        <w:r w:rsidDel="009579A5">
          <w:rPr>
            <w:rFonts w:hint="cs"/>
            <w:sz w:val="28"/>
            <w:rtl/>
          </w:rPr>
          <w:delText xml:space="preserve">ב-29 ביוני, זוהו 8 שיגורים של רקטות לעבר ישראל, בתגובה ביצעה ישראל 9 תקיפות של חיל האוויר נגד פעילים שביצעו ירי, במסגרת אחת התקיפות נתקף כוח שזוהה כנערך לירי, בתקיפה זאת נהרג פעיל חמאס. בתגובה ב-30 ביוני, לראשונה מאז תחילת החיכוך, חמאס ביצעה </w:delText>
        </w:r>
        <w:r w:rsidR="00FA7071" w:rsidDel="009579A5">
          <w:rPr>
            <w:rFonts w:hint="cs"/>
            <w:sz w:val="28"/>
            <w:rtl/>
          </w:rPr>
          <w:delText xml:space="preserve">ירי של מרגמות לעבר ישראל. </w:delText>
        </w:r>
      </w:del>
    </w:p>
    <w:p w:rsidR="00C401D6" w:rsidRPr="00C401D6" w:rsidRDefault="00C401D6" w:rsidP="00750964">
      <w:pPr>
        <w:spacing w:before="120" w:after="240"/>
        <w:rPr>
          <w:i/>
          <w:iCs/>
          <w:sz w:val="28"/>
          <w:rtl/>
        </w:rPr>
      </w:pPr>
      <w:del w:id="3042" w:author="Ally Eran" w:date="2018-02-26T05:25:00Z">
        <w:r w:rsidDel="00B472B7">
          <w:rPr>
            <w:rFonts w:hint="cs"/>
            <w:sz w:val="28"/>
            <w:rtl/>
          </w:rPr>
          <w:delText xml:space="preserve">למרות זאת </w:delText>
        </w:r>
      </w:del>
      <w:r>
        <w:rPr>
          <w:rFonts w:hint="cs"/>
          <w:sz w:val="28"/>
          <w:rtl/>
        </w:rPr>
        <w:t xml:space="preserve">בישיבת </w:t>
      </w:r>
      <w:ins w:id="3043" w:author="Ally Eran" w:date="2018-02-26T05:25:00Z">
        <w:r w:rsidR="00B472B7">
          <w:rPr>
            <w:rFonts w:hint="cs"/>
            <w:sz w:val="28"/>
            <w:rtl/>
          </w:rPr>
          <w:t>ה</w:t>
        </w:r>
      </w:ins>
      <w:r>
        <w:rPr>
          <w:rFonts w:hint="cs"/>
          <w:sz w:val="28"/>
          <w:rtl/>
        </w:rPr>
        <w:t xml:space="preserve">קבינט ב-1 ביולי </w:t>
      </w:r>
      <w:del w:id="3044" w:author="Ally Eran" w:date="2018-02-26T05:25:00Z">
        <w:r w:rsidDel="00B472B7">
          <w:rPr>
            <w:rFonts w:hint="cs"/>
            <w:sz w:val="28"/>
            <w:rtl/>
          </w:rPr>
          <w:delText xml:space="preserve">מנחה </w:delText>
        </w:r>
      </w:del>
      <w:ins w:id="3045" w:author="Ally Eran" w:date="2018-02-26T05:25:00Z">
        <w:r w:rsidR="00B472B7">
          <w:rPr>
            <w:rFonts w:hint="cs"/>
            <w:sz w:val="28"/>
            <w:rtl/>
          </w:rPr>
          <w:t xml:space="preserve">הנחה </w:t>
        </w:r>
      </w:ins>
      <w:r>
        <w:rPr>
          <w:rFonts w:hint="cs"/>
          <w:sz w:val="28"/>
          <w:rtl/>
        </w:rPr>
        <w:t>ראש הממשלה "להכיל" את האירועים ברצועה (יהושוע: 2017)</w:t>
      </w:r>
      <w:ins w:id="3046" w:author="Ally Eran" w:date="2018-02-26T05:25:00Z">
        <w:r w:rsidR="00B472B7">
          <w:rPr>
            <w:rFonts w:hint="cs"/>
            <w:sz w:val="28"/>
            <w:rtl/>
          </w:rPr>
          <w:t>.</w:t>
        </w:r>
      </w:ins>
      <w:r w:rsidR="00750964">
        <w:rPr>
          <w:rFonts w:hint="cs"/>
          <w:sz w:val="28"/>
          <w:rtl/>
        </w:rPr>
        <w:t xml:space="preserve"> </w:t>
      </w:r>
      <w:r w:rsidR="00F96DA1" w:rsidRPr="00F96DA1">
        <w:rPr>
          <w:rFonts w:hint="cs"/>
          <w:sz w:val="28"/>
          <w:rtl/>
        </w:rPr>
        <w:t xml:space="preserve">גם בהנהגת חמאס </w:t>
      </w:r>
      <w:del w:id="3047" w:author="Ally Eran" w:date="2018-02-26T05:25:00Z">
        <w:r w:rsidR="00F96DA1" w:rsidDel="00B472B7">
          <w:rPr>
            <w:rFonts w:hint="cs"/>
            <w:sz w:val="28"/>
            <w:rtl/>
          </w:rPr>
          <w:delText xml:space="preserve">משדרים </w:delText>
        </w:r>
      </w:del>
      <w:ins w:id="3048" w:author="Ally Eran" w:date="2018-02-26T05:25:00Z">
        <w:r w:rsidR="00B472B7">
          <w:rPr>
            <w:rFonts w:hint="cs"/>
            <w:sz w:val="28"/>
            <w:rtl/>
          </w:rPr>
          <w:t xml:space="preserve">שידרו </w:t>
        </w:r>
      </w:ins>
      <w:r w:rsidR="00F96DA1">
        <w:rPr>
          <w:rFonts w:hint="cs"/>
          <w:sz w:val="28"/>
          <w:rtl/>
        </w:rPr>
        <w:t>רצון להימנע מהרחבת הלחימה לרצועת עזה</w:t>
      </w:r>
      <w:ins w:id="3049" w:author="Ally Eran" w:date="2018-02-26T05:26:00Z">
        <w:r w:rsidR="00EA73C1">
          <w:rPr>
            <w:rFonts w:hint="cs"/>
            <w:sz w:val="28"/>
            <w:rtl/>
          </w:rPr>
          <w:t>,</w:t>
        </w:r>
      </w:ins>
      <w:r w:rsidR="00F96DA1">
        <w:rPr>
          <w:rFonts w:hint="cs"/>
          <w:sz w:val="28"/>
          <w:rtl/>
        </w:rPr>
        <w:t xml:space="preserve"> </w:t>
      </w:r>
      <w:proofErr w:type="spellStart"/>
      <w:r w:rsidR="00F96DA1">
        <w:rPr>
          <w:rFonts w:hint="cs"/>
          <w:sz w:val="28"/>
          <w:rtl/>
        </w:rPr>
        <w:t>וח'אלד</w:t>
      </w:r>
      <w:proofErr w:type="spellEnd"/>
      <w:r w:rsidR="00F96DA1">
        <w:rPr>
          <w:rFonts w:hint="cs"/>
          <w:sz w:val="28"/>
          <w:rtl/>
        </w:rPr>
        <w:t xml:space="preserve"> משעל </w:t>
      </w:r>
      <w:ins w:id="3050" w:author="Ally Eran" w:date="2018-02-26T05:26:00Z">
        <w:r w:rsidR="00EA73C1">
          <w:rPr>
            <w:rFonts w:hint="cs"/>
            <w:sz w:val="28"/>
            <w:rtl/>
          </w:rPr>
          <w:t>א</w:t>
        </w:r>
        <w:r w:rsidR="00EA73C1">
          <w:rPr>
            <w:sz w:val="28"/>
            <w:rtl/>
          </w:rPr>
          <w:t xml:space="preserve">ף </w:t>
        </w:r>
      </w:ins>
      <w:r w:rsidR="00F96DA1">
        <w:rPr>
          <w:rFonts w:hint="cs"/>
          <w:sz w:val="28"/>
          <w:rtl/>
        </w:rPr>
        <w:t>פ</w:t>
      </w:r>
      <w:del w:id="3051" w:author="Ally Eran" w:date="2018-02-26T05:26:00Z">
        <w:r w:rsidR="00F96DA1" w:rsidDel="00EA73C1">
          <w:rPr>
            <w:rFonts w:hint="cs"/>
            <w:sz w:val="28"/>
            <w:rtl/>
          </w:rPr>
          <w:delText>ו</w:delText>
        </w:r>
      </w:del>
      <w:r w:rsidR="00F96DA1">
        <w:rPr>
          <w:rFonts w:hint="cs"/>
          <w:sz w:val="28"/>
          <w:rtl/>
        </w:rPr>
        <w:t xml:space="preserve">נה להנהגה התורכית </w:t>
      </w:r>
      <w:del w:id="3052" w:author="Ally Eran" w:date="2018-02-26T05:26:00Z">
        <w:r w:rsidR="00F96DA1" w:rsidDel="00EA73C1">
          <w:rPr>
            <w:rFonts w:hint="cs"/>
            <w:sz w:val="28"/>
            <w:rtl/>
          </w:rPr>
          <w:delText xml:space="preserve">ומבהיר </w:delText>
        </w:r>
      </w:del>
      <w:ins w:id="3053" w:author="Ally Eran" w:date="2018-02-26T05:26:00Z">
        <w:r w:rsidR="00EA73C1">
          <w:rPr>
            <w:rFonts w:hint="cs"/>
            <w:sz w:val="28"/>
            <w:rtl/>
          </w:rPr>
          <w:t xml:space="preserve">והבהיר </w:t>
        </w:r>
      </w:ins>
      <w:r w:rsidR="00F96DA1">
        <w:rPr>
          <w:rFonts w:hint="cs"/>
          <w:sz w:val="28"/>
          <w:rtl/>
        </w:rPr>
        <w:t>כי חמאס לא הייתה מעורבת ברצח הנערים וכי יש למנוע הסלמה ברצועה</w:t>
      </w:r>
      <w:r w:rsidR="00750964" w:rsidRPr="00EA73C1">
        <w:rPr>
          <w:rFonts w:hint="cs"/>
          <w:sz w:val="28"/>
          <w:rtl/>
          <w:rPrChange w:id="3054" w:author="Ally Eran" w:date="2018-02-26T05:26:00Z">
            <w:rPr>
              <w:rFonts w:hint="cs"/>
              <w:i/>
              <w:iCs/>
              <w:sz w:val="28"/>
              <w:rtl/>
            </w:rPr>
          </w:rPrChange>
        </w:rPr>
        <w:t xml:space="preserve"> </w:t>
      </w:r>
      <w:r w:rsidR="00750964" w:rsidRPr="00994F52">
        <w:rPr>
          <w:rFonts w:hint="cs"/>
          <w:sz w:val="28"/>
          <w:rtl/>
          <w:rPrChange w:id="3055" w:author="Ally Eran" w:date="2018-02-26T05:27:00Z">
            <w:rPr>
              <w:rFonts w:hint="cs"/>
              <w:i/>
              <w:iCs/>
              <w:sz w:val="28"/>
              <w:rtl/>
            </w:rPr>
          </w:rPrChange>
        </w:rPr>
        <w:t>(</w:t>
      </w:r>
      <w:proofErr w:type="spellStart"/>
      <w:r w:rsidR="00750964" w:rsidRPr="00994F52">
        <w:rPr>
          <w:rFonts w:hint="cs"/>
          <w:sz w:val="28"/>
          <w:rtl/>
          <w:rPrChange w:id="3056" w:author="Ally Eran" w:date="2018-02-26T05:27:00Z">
            <w:rPr>
              <w:rFonts w:hint="cs"/>
              <w:i/>
              <w:iCs/>
              <w:sz w:val="28"/>
              <w:rtl/>
            </w:rPr>
          </w:rPrChange>
        </w:rPr>
        <w:t>גבור</w:t>
      </w:r>
      <w:proofErr w:type="spellEnd"/>
      <w:r w:rsidR="00750964" w:rsidRPr="00994F52">
        <w:rPr>
          <w:rFonts w:hint="cs"/>
          <w:sz w:val="28"/>
          <w:rtl/>
          <w:rPrChange w:id="3057" w:author="Ally Eran" w:date="2018-02-26T05:27:00Z">
            <w:rPr>
              <w:rFonts w:hint="cs"/>
              <w:i/>
              <w:iCs/>
              <w:sz w:val="28"/>
              <w:rtl/>
            </w:rPr>
          </w:rPrChange>
        </w:rPr>
        <w:t xml:space="preserve"> ועופר:</w:t>
      </w:r>
      <w:del w:id="3058" w:author="Ally Eran" w:date="2018-02-26T05:27:00Z">
        <w:r w:rsidR="00750964" w:rsidRPr="00994F52" w:rsidDel="00994F52">
          <w:rPr>
            <w:rFonts w:hint="cs"/>
            <w:sz w:val="28"/>
            <w:rtl/>
            <w:rPrChange w:id="3059" w:author="Ally Eran" w:date="2018-02-26T05:27:00Z">
              <w:rPr>
                <w:rFonts w:hint="cs"/>
                <w:i/>
                <w:iCs/>
                <w:sz w:val="28"/>
                <w:rtl/>
              </w:rPr>
            </w:rPrChange>
          </w:rPr>
          <w:delText xml:space="preserve"> </w:delText>
        </w:r>
      </w:del>
      <w:r w:rsidR="00750964" w:rsidRPr="00994F52">
        <w:rPr>
          <w:rFonts w:hint="cs"/>
          <w:sz w:val="28"/>
          <w:rtl/>
          <w:rPrChange w:id="3060" w:author="Ally Eran" w:date="2018-02-26T05:27:00Z">
            <w:rPr>
              <w:rFonts w:hint="cs"/>
              <w:i/>
              <w:iCs/>
              <w:sz w:val="28"/>
              <w:rtl/>
            </w:rPr>
          </w:rPrChange>
        </w:rPr>
        <w:t>2014</w:t>
      </w:r>
      <w:ins w:id="3061" w:author="Ally Eran" w:date="2018-02-26T05:26:00Z">
        <w:r w:rsidR="00EA73C1" w:rsidRPr="00994F52">
          <w:rPr>
            <w:sz w:val="28"/>
            <w:rPrChange w:id="3062" w:author="Ally Eran" w:date="2018-02-26T05:27:00Z">
              <w:rPr>
                <w:sz w:val="28"/>
                <w:highlight w:val="yellow"/>
              </w:rPr>
            </w:rPrChange>
          </w:rPr>
          <w:t>(</w:t>
        </w:r>
      </w:ins>
      <w:r w:rsidR="00F96DA1" w:rsidRPr="00994F52">
        <w:rPr>
          <w:rFonts w:hint="cs"/>
          <w:sz w:val="28"/>
          <w:rtl/>
        </w:rPr>
        <w:t>.</w:t>
      </w:r>
      <w:r w:rsidR="00F96DA1" w:rsidRPr="00EA73C1">
        <w:rPr>
          <w:rFonts w:hint="cs"/>
          <w:sz w:val="28"/>
          <w:rtl/>
          <w:rPrChange w:id="3063" w:author="Ally Eran" w:date="2018-02-26T05:26:00Z">
            <w:rPr>
              <w:rFonts w:hint="cs"/>
              <w:i/>
              <w:iCs/>
              <w:sz w:val="28"/>
              <w:rtl/>
            </w:rPr>
          </w:rPrChange>
        </w:rPr>
        <w:t xml:space="preserve"> </w:t>
      </w:r>
    </w:p>
    <w:p w:rsidR="00F96DA1" w:rsidRDefault="00F96DA1" w:rsidP="00527320">
      <w:pPr>
        <w:spacing w:before="120" w:after="240"/>
        <w:rPr>
          <w:sz w:val="28"/>
          <w:rtl/>
        </w:rPr>
      </w:pPr>
      <w:r>
        <w:rPr>
          <w:rFonts w:hint="cs"/>
          <w:sz w:val="28"/>
          <w:rtl/>
        </w:rPr>
        <w:t xml:space="preserve">בימים </w:t>
      </w:r>
      <w:del w:id="3064" w:author="Ally Eran" w:date="2018-02-26T05:28:00Z">
        <w:r w:rsidDel="00895B33">
          <w:rPr>
            <w:rFonts w:hint="cs"/>
            <w:sz w:val="28"/>
            <w:rtl/>
          </w:rPr>
          <w:delText xml:space="preserve">העוקבים </w:delText>
        </w:r>
      </w:del>
      <w:ins w:id="3065" w:author="Ally Eran" w:date="2018-02-26T05:28:00Z">
        <w:r w:rsidR="00895B33">
          <w:rPr>
            <w:rFonts w:hint="cs"/>
            <w:sz w:val="28"/>
            <w:rtl/>
          </w:rPr>
          <w:t xml:space="preserve">הבאים </w:t>
        </w:r>
      </w:ins>
      <w:r>
        <w:rPr>
          <w:rFonts w:hint="cs"/>
          <w:sz w:val="28"/>
          <w:rtl/>
        </w:rPr>
        <w:t>נמשך הירי המוגבל מצד חמאס</w:t>
      </w:r>
      <w:ins w:id="3066" w:author="Ally Eran" w:date="2018-02-26T05:27:00Z">
        <w:r w:rsidR="00E52023">
          <w:rPr>
            <w:rFonts w:hint="cs"/>
            <w:sz w:val="28"/>
            <w:rtl/>
          </w:rPr>
          <w:t>,</w:t>
        </w:r>
      </w:ins>
      <w:r>
        <w:rPr>
          <w:rFonts w:hint="cs"/>
          <w:sz w:val="28"/>
          <w:rtl/>
        </w:rPr>
        <w:t xml:space="preserve"> </w:t>
      </w:r>
      <w:del w:id="3067" w:author="Ally Eran" w:date="2018-02-26T05:27:00Z">
        <w:r w:rsidDel="00E52023">
          <w:rPr>
            <w:rFonts w:hint="cs"/>
            <w:sz w:val="28"/>
            <w:rtl/>
          </w:rPr>
          <w:delText xml:space="preserve">ובמקביל </w:delText>
        </w:r>
      </w:del>
      <w:ins w:id="3068" w:author="Ally Eran" w:date="2018-02-26T05:27:00Z">
        <w:r w:rsidR="00E52023">
          <w:rPr>
            <w:rFonts w:hint="cs"/>
            <w:sz w:val="28"/>
            <w:rtl/>
          </w:rPr>
          <w:t xml:space="preserve">כמו גם </w:t>
        </w:r>
      </w:ins>
      <w:del w:id="3069" w:author="Ally Eran" w:date="2018-02-26T05:27:00Z">
        <w:r w:rsidDel="00E52023">
          <w:rPr>
            <w:rFonts w:hint="cs"/>
            <w:sz w:val="28"/>
            <w:rtl/>
          </w:rPr>
          <w:delText>ה</w:delText>
        </w:r>
      </w:del>
      <w:r>
        <w:rPr>
          <w:rFonts w:hint="cs"/>
          <w:sz w:val="28"/>
          <w:rtl/>
        </w:rPr>
        <w:t xml:space="preserve">תקיפות </w:t>
      </w:r>
      <w:del w:id="3070" w:author="Ally Eran" w:date="2018-02-26T05:27:00Z">
        <w:r w:rsidDel="00E52023">
          <w:rPr>
            <w:rFonts w:hint="cs"/>
            <w:sz w:val="28"/>
            <w:rtl/>
          </w:rPr>
          <w:delText xml:space="preserve">של </w:delText>
        </w:r>
      </w:del>
      <w:r>
        <w:rPr>
          <w:rFonts w:hint="cs"/>
          <w:sz w:val="28"/>
          <w:rtl/>
        </w:rPr>
        <w:t xml:space="preserve">ישראל נגד יעדי התנועה. בה בעת, </w:t>
      </w:r>
      <w:r w:rsidR="00C401D6">
        <w:rPr>
          <w:rFonts w:hint="cs"/>
          <w:sz w:val="28"/>
          <w:rtl/>
        </w:rPr>
        <w:t xml:space="preserve">ישראל המשיכה לעקוב אחר האפשרות שחמאס ינצל את המתיחות ויוציא לפועל את הפיגוע הגדול </w:t>
      </w:r>
      <w:del w:id="3071" w:author="Ally Eran" w:date="2018-02-26T05:28:00Z">
        <w:r w:rsidDel="00106930">
          <w:rPr>
            <w:rFonts w:hint="cs"/>
            <w:sz w:val="28"/>
            <w:rtl/>
          </w:rPr>
          <w:delText xml:space="preserve">אחריו עוקבת </w:delText>
        </w:r>
      </w:del>
      <w:ins w:id="3072" w:author="Ally Eran" w:date="2018-02-26T05:28:00Z">
        <w:r w:rsidR="00106930">
          <w:rPr>
            <w:rFonts w:hint="cs"/>
            <w:sz w:val="28"/>
            <w:rtl/>
          </w:rPr>
          <w:t xml:space="preserve">אותו ניטרה </w:t>
        </w:r>
      </w:ins>
      <w:r>
        <w:rPr>
          <w:rFonts w:hint="cs"/>
          <w:sz w:val="28"/>
          <w:rtl/>
        </w:rPr>
        <w:t xml:space="preserve">ישראל מאז אפריל 2014. </w:t>
      </w:r>
      <w:r w:rsidR="00527320">
        <w:rPr>
          <w:rFonts w:hint="cs"/>
          <w:sz w:val="28"/>
          <w:rtl/>
        </w:rPr>
        <w:t xml:space="preserve">במסגרת זאת, </w:t>
      </w:r>
      <w:del w:id="3073" w:author="Ally Eran" w:date="2018-02-26T05:28:00Z">
        <w:r w:rsidR="00527320" w:rsidDel="00A51B17">
          <w:rPr>
            <w:rFonts w:hint="cs"/>
            <w:sz w:val="28"/>
            <w:rtl/>
          </w:rPr>
          <w:delText xml:space="preserve">מתרחבים </w:delText>
        </w:r>
      </w:del>
      <w:ins w:id="3074" w:author="Ally Eran" w:date="2018-02-26T05:28:00Z">
        <w:r w:rsidR="00A51B17">
          <w:rPr>
            <w:rFonts w:hint="cs"/>
            <w:sz w:val="28"/>
            <w:rtl/>
          </w:rPr>
          <w:t xml:space="preserve">התרחבו </w:t>
        </w:r>
      </w:ins>
      <w:del w:id="3075" w:author="Ally Eran" w:date="2018-02-26T05:29:00Z">
        <w:r w:rsidR="00527320" w:rsidDel="00A51B17">
          <w:rPr>
            <w:rFonts w:hint="cs"/>
            <w:sz w:val="28"/>
            <w:rtl/>
          </w:rPr>
          <w:delText>ה</w:delText>
        </w:r>
      </w:del>
      <w:r w:rsidR="00527320">
        <w:rPr>
          <w:rFonts w:hint="cs"/>
          <w:sz w:val="28"/>
          <w:rtl/>
        </w:rPr>
        <w:t>מאמצי</w:t>
      </w:r>
      <w:del w:id="3076" w:author="Ally Eran" w:date="2018-02-26T05:29:00Z">
        <w:r w:rsidR="00527320" w:rsidDel="00A51B17">
          <w:rPr>
            <w:rFonts w:hint="cs"/>
            <w:sz w:val="28"/>
            <w:rtl/>
          </w:rPr>
          <w:delText>ם</w:delText>
        </w:r>
      </w:del>
      <w:r w:rsidR="00527320">
        <w:rPr>
          <w:rFonts w:hint="cs"/>
          <w:sz w:val="28"/>
          <w:rtl/>
        </w:rPr>
        <w:t xml:space="preserve"> </w:t>
      </w:r>
      <w:del w:id="3077" w:author="Ally Eran" w:date="2018-02-26T05:29:00Z">
        <w:r w:rsidR="00527320" w:rsidDel="00A51B17">
          <w:rPr>
            <w:rFonts w:hint="cs"/>
            <w:sz w:val="28"/>
            <w:rtl/>
          </w:rPr>
          <w:delText xml:space="preserve">של </w:delText>
        </w:r>
      </w:del>
      <w:r w:rsidR="00527320">
        <w:rPr>
          <w:rFonts w:hint="cs"/>
          <w:sz w:val="28"/>
          <w:rtl/>
        </w:rPr>
        <w:t>ישראל לזיהוי המנהרה</w:t>
      </w:r>
      <w:ins w:id="3078" w:author="Ally Eran" w:date="2018-02-26T05:29:00Z">
        <w:r w:rsidR="00A51B17">
          <w:rPr>
            <w:rFonts w:hint="cs"/>
            <w:sz w:val="28"/>
            <w:rtl/>
          </w:rPr>
          <w:t>,</w:t>
        </w:r>
      </w:ins>
      <w:r w:rsidR="00527320">
        <w:rPr>
          <w:rFonts w:hint="cs"/>
          <w:sz w:val="28"/>
          <w:rtl/>
        </w:rPr>
        <w:t xml:space="preserve"> ו</w:t>
      </w:r>
      <w:ins w:id="3079" w:author="Ally Eran" w:date="2018-02-26T05:29:00Z">
        <w:r w:rsidR="00A51B17">
          <w:rPr>
            <w:rFonts w:hint="cs"/>
            <w:sz w:val="28"/>
            <w:rtl/>
          </w:rPr>
          <w:t xml:space="preserve">אף </w:t>
        </w:r>
      </w:ins>
      <w:del w:id="3080" w:author="Ally Eran" w:date="2018-02-26T05:29:00Z">
        <w:r w:rsidR="00527320" w:rsidDel="00A51B17">
          <w:rPr>
            <w:rFonts w:hint="cs"/>
            <w:sz w:val="28"/>
            <w:rtl/>
          </w:rPr>
          <w:delText>מ</w:delText>
        </w:r>
      </w:del>
      <w:r w:rsidR="00527320">
        <w:rPr>
          <w:rFonts w:hint="cs"/>
          <w:sz w:val="28"/>
          <w:rtl/>
        </w:rPr>
        <w:t>זוה</w:t>
      </w:r>
      <w:del w:id="3081" w:author="Ally Eran" w:date="2018-02-26T05:29:00Z">
        <w:r w:rsidR="00527320" w:rsidDel="00A51B17">
          <w:rPr>
            <w:rFonts w:hint="cs"/>
            <w:sz w:val="28"/>
            <w:rtl/>
          </w:rPr>
          <w:delText>ים</w:delText>
        </w:r>
      </w:del>
      <w:ins w:id="3082" w:author="Ally Eran" w:date="2018-02-26T05:29:00Z">
        <w:r w:rsidR="00A51B17">
          <w:rPr>
            <w:rFonts w:hint="cs"/>
            <w:sz w:val="28"/>
            <w:rtl/>
          </w:rPr>
          <w:t>ו</w:t>
        </w:r>
      </w:ins>
      <w:r w:rsidR="00527320">
        <w:rPr>
          <w:rFonts w:hint="cs"/>
          <w:sz w:val="28"/>
          <w:rtl/>
        </w:rPr>
        <w:t xml:space="preserve"> </w:t>
      </w:r>
      <w:del w:id="3083" w:author="Ally Eran" w:date="2018-02-26T05:29:00Z">
        <w:r w:rsidR="00527320" w:rsidDel="00A51B17">
          <w:rPr>
            <w:rFonts w:hint="cs"/>
            <w:sz w:val="28"/>
            <w:rtl/>
          </w:rPr>
          <w:delText xml:space="preserve">גם </w:delText>
        </w:r>
      </w:del>
      <w:r w:rsidR="00527320">
        <w:rPr>
          <w:rFonts w:hint="cs"/>
          <w:sz w:val="28"/>
          <w:rtl/>
        </w:rPr>
        <w:t>מהלכים</w:t>
      </w:r>
      <w:ins w:id="3084" w:author="Ally Eran" w:date="2018-02-26T05:29:00Z">
        <w:r w:rsidR="00A51B17">
          <w:rPr>
            <w:rFonts w:hint="cs"/>
            <w:sz w:val="28"/>
            <w:rtl/>
          </w:rPr>
          <w:t xml:space="preserve"> שנראו קשור</w:t>
        </w:r>
        <w:r w:rsidR="00A51B17">
          <w:rPr>
            <w:sz w:val="28"/>
            <w:rtl/>
          </w:rPr>
          <w:t>ים</w:t>
        </w:r>
      </w:ins>
      <w:r w:rsidR="00527320">
        <w:rPr>
          <w:rFonts w:hint="cs"/>
          <w:sz w:val="28"/>
          <w:rtl/>
        </w:rPr>
        <w:t xml:space="preserve">, </w:t>
      </w:r>
      <w:del w:id="3085" w:author="Ally Eran" w:date="2018-02-26T05:29:00Z">
        <w:r w:rsidR="00527320" w:rsidDel="00A51B17">
          <w:rPr>
            <w:rFonts w:hint="cs"/>
            <w:sz w:val="28"/>
            <w:rtl/>
          </w:rPr>
          <w:delText xml:space="preserve">שמשמעותם </w:delText>
        </w:r>
      </w:del>
      <w:ins w:id="3086" w:author="Ally Eran" w:date="2018-02-26T05:29:00Z">
        <w:r w:rsidR="00A51B17">
          <w:rPr>
            <w:rFonts w:hint="cs"/>
            <w:sz w:val="28"/>
            <w:rtl/>
          </w:rPr>
          <w:t xml:space="preserve">אך משמעותם </w:t>
        </w:r>
      </w:ins>
      <w:r w:rsidR="00527320">
        <w:rPr>
          <w:rFonts w:hint="cs"/>
          <w:sz w:val="28"/>
          <w:rtl/>
        </w:rPr>
        <w:t xml:space="preserve">לא </w:t>
      </w:r>
      <w:proofErr w:type="spellStart"/>
      <w:ins w:id="3087" w:author="Ally Eran" w:date="2018-02-26T05:29:00Z">
        <w:r w:rsidR="00A51B17">
          <w:rPr>
            <w:rFonts w:hint="cs"/>
            <w:sz w:val="28"/>
            <w:rtl/>
          </w:rPr>
          <w:t>היתה</w:t>
        </w:r>
        <w:proofErr w:type="spellEnd"/>
        <w:r w:rsidR="00A51B17">
          <w:rPr>
            <w:rFonts w:hint="cs"/>
            <w:sz w:val="28"/>
            <w:rtl/>
          </w:rPr>
          <w:t xml:space="preserve"> </w:t>
        </w:r>
      </w:ins>
      <w:r w:rsidR="00527320">
        <w:rPr>
          <w:rFonts w:hint="cs"/>
          <w:sz w:val="28"/>
          <w:rtl/>
        </w:rPr>
        <w:t xml:space="preserve">ברורה, בצד העזתי. לפי פרסומים תקשורתיים, שירות הביטחון הכללי </w:t>
      </w:r>
      <w:del w:id="3088" w:author="Ally Eran" w:date="2018-02-26T05:30:00Z">
        <w:r w:rsidR="00527320" w:rsidDel="007B2114">
          <w:rPr>
            <w:rFonts w:hint="cs"/>
            <w:sz w:val="28"/>
            <w:rtl/>
          </w:rPr>
          <w:delText xml:space="preserve">מעריך </w:delText>
        </w:r>
      </w:del>
      <w:ins w:id="3089" w:author="Ally Eran" w:date="2018-02-26T05:30:00Z">
        <w:r w:rsidR="007B2114">
          <w:rPr>
            <w:rFonts w:hint="cs"/>
            <w:sz w:val="28"/>
            <w:rtl/>
          </w:rPr>
          <w:t xml:space="preserve">העריך </w:t>
        </w:r>
      </w:ins>
      <w:r w:rsidR="00527320">
        <w:rPr>
          <w:rFonts w:hint="cs"/>
          <w:sz w:val="28"/>
          <w:rtl/>
        </w:rPr>
        <w:t>באותה עת</w:t>
      </w:r>
      <w:del w:id="3090" w:author="Ally Eran" w:date="2018-02-26T05:30:00Z">
        <w:r w:rsidR="00527320" w:rsidDel="007B2114">
          <w:rPr>
            <w:rFonts w:hint="cs"/>
            <w:sz w:val="28"/>
            <w:rtl/>
          </w:rPr>
          <w:delText>,</w:delText>
        </w:r>
      </w:del>
      <w:r w:rsidR="00527320">
        <w:rPr>
          <w:rFonts w:hint="cs"/>
          <w:sz w:val="28"/>
          <w:rtl/>
        </w:rPr>
        <w:t xml:space="preserve"> כי קיימת סבירות שחמאס נערך להוציא לפועל את הפיגוע</w:t>
      </w:r>
      <w:ins w:id="3091" w:author="Ally Eran" w:date="2018-02-26T05:30:00Z">
        <w:r w:rsidR="005D1444">
          <w:rPr>
            <w:rFonts w:hint="cs"/>
            <w:sz w:val="28"/>
            <w:rtl/>
          </w:rPr>
          <w:t xml:space="preserve"> המ</w:t>
        </w:r>
        <w:r w:rsidR="005D1444">
          <w:rPr>
            <w:sz w:val="28"/>
            <w:rtl/>
          </w:rPr>
          <w:t>דובר</w:t>
        </w:r>
      </w:ins>
      <w:r w:rsidR="00527320">
        <w:rPr>
          <w:rFonts w:hint="cs"/>
          <w:sz w:val="28"/>
          <w:rtl/>
        </w:rPr>
        <w:t xml:space="preserve"> </w:t>
      </w:r>
      <w:del w:id="3092" w:author="Ally Eran" w:date="2018-02-26T05:30:00Z">
        <w:r w:rsidR="00527320" w:rsidDel="005332B3">
          <w:rPr>
            <w:rFonts w:hint="cs"/>
            <w:sz w:val="28"/>
            <w:rtl/>
          </w:rPr>
          <w:delText xml:space="preserve">בניסיון </w:delText>
        </w:r>
      </w:del>
      <w:ins w:id="3093" w:author="Ally Eran" w:date="2018-02-26T05:30:00Z">
        <w:r w:rsidR="005332B3">
          <w:rPr>
            <w:rFonts w:hint="cs"/>
            <w:sz w:val="28"/>
            <w:rtl/>
          </w:rPr>
          <w:t>במ</w:t>
        </w:r>
      </w:ins>
      <w:ins w:id="3094" w:author="Ally Eran" w:date="2018-02-26T05:31:00Z">
        <w:r w:rsidR="005332B3">
          <w:rPr>
            <w:rFonts w:hint="cs"/>
            <w:sz w:val="28"/>
            <w:rtl/>
          </w:rPr>
          <w:t>טרה</w:t>
        </w:r>
      </w:ins>
      <w:ins w:id="3095" w:author="Ally Eran" w:date="2018-02-26T05:30:00Z">
        <w:r w:rsidR="005332B3">
          <w:rPr>
            <w:rFonts w:hint="cs"/>
            <w:sz w:val="28"/>
            <w:rtl/>
          </w:rPr>
          <w:t xml:space="preserve"> </w:t>
        </w:r>
      </w:ins>
      <w:r w:rsidR="00527320">
        <w:rPr>
          <w:rFonts w:hint="cs"/>
          <w:sz w:val="28"/>
          <w:rtl/>
        </w:rPr>
        <w:t>לחטוף חיילים</w:t>
      </w:r>
      <w:ins w:id="3096" w:author="Ally Eran" w:date="2018-02-26T05:30:00Z">
        <w:r w:rsidR="005332B3">
          <w:rPr>
            <w:rFonts w:hint="cs"/>
            <w:sz w:val="28"/>
            <w:rtl/>
          </w:rPr>
          <w:t>,</w:t>
        </w:r>
      </w:ins>
      <w:r w:rsidR="00527320">
        <w:rPr>
          <w:rFonts w:hint="cs"/>
          <w:sz w:val="28"/>
          <w:rtl/>
        </w:rPr>
        <w:t xml:space="preserve"> </w:t>
      </w:r>
      <w:ins w:id="3097" w:author="Ally Eran" w:date="2018-02-26T05:31:00Z">
        <w:r w:rsidR="00F63C96">
          <w:rPr>
            <w:rFonts w:hint="cs"/>
            <w:sz w:val="28"/>
            <w:rtl/>
          </w:rPr>
          <w:t xml:space="preserve">וזאת </w:t>
        </w:r>
      </w:ins>
      <w:r w:rsidR="00527320">
        <w:rPr>
          <w:rFonts w:hint="cs"/>
          <w:sz w:val="28"/>
          <w:rtl/>
        </w:rPr>
        <w:t xml:space="preserve">בתגובה למעצר משוחררי עסקת שליט (הראל: 2014). </w:t>
      </w:r>
    </w:p>
    <w:p w:rsidR="00527320" w:rsidRDefault="00527320" w:rsidP="00345AC2">
      <w:pPr>
        <w:spacing w:before="120" w:after="240"/>
        <w:rPr>
          <w:sz w:val="28"/>
          <w:rtl/>
        </w:rPr>
      </w:pPr>
      <w:r>
        <w:rPr>
          <w:rFonts w:hint="cs"/>
          <w:sz w:val="28"/>
          <w:rtl/>
        </w:rPr>
        <w:t xml:space="preserve">בליל ה-6 ביולי </w:t>
      </w:r>
      <w:del w:id="3098" w:author="Ally Eran" w:date="2018-02-26T05:31:00Z">
        <w:r w:rsidDel="00085382">
          <w:rPr>
            <w:rFonts w:hint="cs"/>
            <w:sz w:val="28"/>
            <w:rtl/>
          </w:rPr>
          <w:delText xml:space="preserve">מפציצה </w:delText>
        </w:r>
      </w:del>
      <w:ins w:id="3099" w:author="Ally Eran" w:date="2018-02-26T05:31:00Z">
        <w:r w:rsidR="00085382">
          <w:rPr>
            <w:rFonts w:hint="cs"/>
            <w:sz w:val="28"/>
            <w:rtl/>
          </w:rPr>
          <w:t xml:space="preserve">הפציצה </w:t>
        </w:r>
      </w:ins>
      <w:r>
        <w:rPr>
          <w:rFonts w:hint="cs"/>
          <w:sz w:val="28"/>
          <w:rtl/>
        </w:rPr>
        <w:t xml:space="preserve">ישראל את פתח המנהרה החשודה באזור כרם שלום בכ-30 פצצות מונחות. שבעה פעילי יחידת העילית של חמאס </w:t>
      </w:r>
      <w:del w:id="3100" w:author="Ally Eran" w:date="2018-02-26T05:31:00Z">
        <w:r w:rsidDel="00085382">
          <w:rPr>
            <w:rFonts w:hint="cs"/>
            <w:sz w:val="28"/>
            <w:rtl/>
          </w:rPr>
          <w:delText xml:space="preserve">של חמאס </w:delText>
        </w:r>
      </w:del>
      <w:r>
        <w:rPr>
          <w:rFonts w:hint="cs"/>
          <w:sz w:val="28"/>
          <w:rtl/>
        </w:rPr>
        <w:t xml:space="preserve">שניסו להיכנס למנהרה לאחר ההפצצה נהרגו. </w:t>
      </w:r>
      <w:ins w:id="3101" w:author="Ally Eran" w:date="2018-02-26T05:32:00Z">
        <w:r w:rsidR="00085382">
          <w:rPr>
            <w:rFonts w:hint="cs"/>
            <w:sz w:val="28"/>
            <w:rtl/>
          </w:rPr>
          <w:t>בתגובה ל</w:t>
        </w:r>
        <w:r w:rsidR="00085382">
          <w:rPr>
            <w:sz w:val="28"/>
            <w:rtl/>
          </w:rPr>
          <w:t>מות פעיליה</w:t>
        </w:r>
        <w:r w:rsidR="00085382">
          <w:rPr>
            <w:rFonts w:hint="cs"/>
            <w:sz w:val="28"/>
            <w:rtl/>
          </w:rPr>
          <w:t xml:space="preserve">, </w:t>
        </w:r>
        <w:r w:rsidR="00085382">
          <w:rPr>
            <w:sz w:val="28"/>
            <w:rtl/>
          </w:rPr>
          <w:t xml:space="preserve">הרחיבה </w:t>
        </w:r>
      </w:ins>
      <w:r>
        <w:rPr>
          <w:rFonts w:hint="cs"/>
          <w:sz w:val="28"/>
          <w:rtl/>
        </w:rPr>
        <w:t xml:space="preserve">חמאס </w:t>
      </w:r>
      <w:del w:id="3102" w:author="Ally Eran" w:date="2018-02-26T05:32:00Z">
        <w:r w:rsidDel="00085382">
          <w:rPr>
            <w:rFonts w:hint="cs"/>
            <w:sz w:val="28"/>
            <w:rtl/>
          </w:rPr>
          <w:delText>הגיב בהרחבה משמעותית של</w:delText>
        </w:r>
      </w:del>
      <w:ins w:id="3103" w:author="Ally Eran" w:date="2018-02-26T05:32:00Z">
        <w:r w:rsidR="00085382">
          <w:rPr>
            <w:rFonts w:hint="cs"/>
            <w:sz w:val="28"/>
            <w:rtl/>
          </w:rPr>
          <w:t>את</w:t>
        </w:r>
      </w:ins>
      <w:r>
        <w:rPr>
          <w:rFonts w:hint="cs"/>
          <w:sz w:val="28"/>
          <w:rtl/>
        </w:rPr>
        <w:t xml:space="preserve"> ירי הרקטות </w:t>
      </w:r>
      <w:del w:id="3104" w:author="Ally Eran" w:date="2018-02-26T05:32:00Z">
        <w:r w:rsidDel="00085382">
          <w:rPr>
            <w:rFonts w:hint="cs"/>
            <w:sz w:val="28"/>
            <w:rtl/>
          </w:rPr>
          <w:delText>בתגובה למות פעיליו</w:delText>
        </w:r>
      </w:del>
      <w:ins w:id="3105" w:author="Ally Eran" w:date="2018-02-26T05:32:00Z">
        <w:r w:rsidR="00085382">
          <w:rPr>
            <w:rFonts w:hint="cs"/>
            <w:sz w:val="28"/>
            <w:rtl/>
          </w:rPr>
          <w:t>באופן משמ</w:t>
        </w:r>
        <w:r w:rsidR="00085382">
          <w:rPr>
            <w:sz w:val="28"/>
            <w:rtl/>
          </w:rPr>
          <w:t>עותי</w:t>
        </w:r>
      </w:ins>
      <w:r>
        <w:rPr>
          <w:rFonts w:hint="cs"/>
          <w:sz w:val="28"/>
          <w:rtl/>
        </w:rPr>
        <w:t xml:space="preserve"> (הראל וכהן: 2014) . בליל ה-7-8 ביולי, פחות משבוע לאחר שמנהיגי שני הצדדים הבהירו כי הם אינם מעוניינים במלחמה ברצועת עזה, הכריזה ממשלת ישראל על מבצע </w:t>
      </w:r>
      <w:del w:id="3106" w:author="Ally Eran" w:date="2018-02-26T05:33:00Z">
        <w:r w:rsidRPr="009428A7" w:rsidDel="009428A7">
          <w:rPr>
            <w:rFonts w:hint="cs"/>
            <w:i/>
            <w:iCs/>
            <w:sz w:val="28"/>
            <w:rtl/>
            <w:rPrChange w:id="3107" w:author="Ally Eran" w:date="2018-02-26T05:33:00Z">
              <w:rPr>
                <w:rFonts w:hint="cs"/>
                <w:sz w:val="28"/>
                <w:rtl/>
              </w:rPr>
            </w:rPrChange>
          </w:rPr>
          <w:delText>"</w:delText>
        </w:r>
      </w:del>
      <w:r w:rsidRPr="009428A7">
        <w:rPr>
          <w:rFonts w:hint="cs"/>
          <w:i/>
          <w:iCs/>
          <w:sz w:val="28"/>
          <w:rtl/>
          <w:rPrChange w:id="3108" w:author="Ally Eran" w:date="2018-02-26T05:33:00Z">
            <w:rPr>
              <w:rFonts w:hint="cs"/>
              <w:sz w:val="28"/>
              <w:rtl/>
            </w:rPr>
          </w:rPrChange>
        </w:rPr>
        <w:t>צוק איתן</w:t>
      </w:r>
      <w:del w:id="3109" w:author="Ally Eran" w:date="2018-02-26T05:33:00Z">
        <w:r w:rsidDel="009428A7">
          <w:rPr>
            <w:rFonts w:hint="cs"/>
            <w:sz w:val="28"/>
            <w:rtl/>
          </w:rPr>
          <w:delText>"</w:delText>
        </w:r>
      </w:del>
      <w:r>
        <w:rPr>
          <w:rFonts w:hint="cs"/>
          <w:sz w:val="28"/>
          <w:rtl/>
        </w:rPr>
        <w:t>.</w:t>
      </w:r>
    </w:p>
    <w:p w:rsidR="00750964" w:rsidRDefault="00750964" w:rsidP="00345AC2">
      <w:pPr>
        <w:spacing w:before="120" w:after="240"/>
        <w:rPr>
          <w:sz w:val="28"/>
          <w:rtl/>
        </w:rPr>
      </w:pPr>
    </w:p>
    <w:p w:rsidR="00750964" w:rsidRDefault="00750964" w:rsidP="00345AC2">
      <w:pPr>
        <w:spacing w:before="120" w:after="240"/>
        <w:rPr>
          <w:sz w:val="28"/>
          <w:rtl/>
        </w:rPr>
      </w:pPr>
    </w:p>
    <w:p w:rsidR="0014362D" w:rsidRPr="00CF1129" w:rsidRDefault="00654BBF">
      <w:pPr>
        <w:pStyle w:val="2"/>
        <w:spacing w:before="120" w:after="240"/>
        <w:ind w:left="90"/>
        <w:outlineLvl w:val="1"/>
        <w:pPrChange w:id="3110" w:author="Ally Eran" w:date="2018-02-10T15:57:00Z">
          <w:pPr>
            <w:pStyle w:val="ListParagraph"/>
            <w:numPr>
              <w:numId w:val="39"/>
            </w:numPr>
            <w:spacing w:before="120" w:after="240"/>
            <w:ind w:left="651" w:hanging="425"/>
            <w:contextualSpacing w:val="0"/>
          </w:pPr>
        </w:pPrChange>
      </w:pPr>
      <w:bookmarkStart w:id="3111" w:name="_Toc506042211"/>
      <w:ins w:id="3112" w:author="Ally Eran" w:date="2018-02-10T15:33:00Z">
        <w:r w:rsidRPr="00EB5EBB">
          <w:rPr>
            <w:rFonts w:hint="cs"/>
            <w:rtl/>
          </w:rPr>
          <w:t xml:space="preserve">3.4 </w:t>
        </w:r>
        <w:r w:rsidRPr="00972CAA">
          <w:rPr>
            <w:rFonts w:hint="cs"/>
            <w:rtl/>
          </w:rPr>
          <w:t xml:space="preserve"> </w:t>
        </w:r>
      </w:ins>
      <w:del w:id="3113" w:author="Ally Eran" w:date="2018-02-10T15:28:00Z">
        <w:r w:rsidR="00345AC2" w:rsidRPr="00972CAA" w:rsidDel="008E7ADD">
          <w:rPr>
            <w:rFonts w:hint="cs"/>
            <w:rtl/>
          </w:rPr>
          <w:delText xml:space="preserve">כיצד מתפתחת מלחמה שאיש אינו מעוניין בה? </w:delText>
        </w:r>
      </w:del>
      <w:r w:rsidR="00345AC2" w:rsidRPr="00E5759D">
        <w:rPr>
          <w:rFonts w:hint="cs"/>
          <w:rtl/>
        </w:rPr>
        <w:t xml:space="preserve">מבצע </w:t>
      </w:r>
      <w:del w:id="3114" w:author="Ally Eran" w:date="2018-02-10T15:28:00Z">
        <w:r w:rsidR="00345AC2" w:rsidRPr="00BA5833" w:rsidDel="00E30914">
          <w:rPr>
            <w:rFonts w:hint="cs"/>
            <w:i/>
            <w:iCs/>
            <w:rtl/>
            <w:rPrChange w:id="3115" w:author="Ally Eran" w:date="2018-02-26T05:33:00Z">
              <w:rPr>
                <w:rFonts w:hint="cs"/>
                <w:rtl/>
              </w:rPr>
            </w:rPrChange>
          </w:rPr>
          <w:delText>"</w:delText>
        </w:r>
      </w:del>
      <w:r w:rsidR="00345AC2" w:rsidRPr="00BA5833">
        <w:rPr>
          <w:rFonts w:hint="cs"/>
          <w:i/>
          <w:iCs/>
          <w:rtl/>
          <w:rPrChange w:id="3116" w:author="Ally Eran" w:date="2018-02-26T05:33:00Z">
            <w:rPr>
              <w:rFonts w:hint="cs"/>
              <w:rtl/>
            </w:rPr>
          </w:rPrChange>
        </w:rPr>
        <w:t>צוק איתן</w:t>
      </w:r>
      <w:del w:id="3117" w:author="Ally Eran" w:date="2018-02-10T15:28:00Z">
        <w:r w:rsidR="00345AC2" w:rsidRPr="00BA5833" w:rsidDel="00E30914">
          <w:rPr>
            <w:rFonts w:hint="cs"/>
            <w:i/>
            <w:iCs/>
            <w:rtl/>
            <w:rPrChange w:id="3118" w:author="Ally Eran" w:date="2018-02-26T05:33:00Z">
              <w:rPr>
                <w:rFonts w:hint="cs"/>
                <w:rtl/>
              </w:rPr>
            </w:rPrChange>
          </w:rPr>
          <w:delText>"</w:delText>
        </w:r>
      </w:del>
      <w:r w:rsidR="00345AC2" w:rsidRPr="00CF1129">
        <w:rPr>
          <w:rFonts w:hint="cs"/>
          <w:rtl/>
        </w:rPr>
        <w:t xml:space="preserve"> כהסלמה בלתי מתוכננת</w:t>
      </w:r>
      <w:bookmarkEnd w:id="3111"/>
      <w:r w:rsidR="00345AC2" w:rsidRPr="00CF1129">
        <w:rPr>
          <w:rFonts w:hint="cs"/>
          <w:rtl/>
        </w:rPr>
        <w:t xml:space="preserve"> </w:t>
      </w:r>
    </w:p>
    <w:p w:rsidR="009B7BB5" w:rsidRDefault="00345AC2" w:rsidP="009B7BB5">
      <w:pPr>
        <w:spacing w:before="120" w:after="240"/>
        <w:rPr>
          <w:sz w:val="28"/>
          <w:rtl/>
        </w:rPr>
      </w:pPr>
      <w:r w:rsidRPr="00345AC2">
        <w:rPr>
          <w:rFonts w:hint="cs"/>
          <w:sz w:val="28"/>
          <w:rtl/>
        </w:rPr>
        <w:t>בחל</w:t>
      </w:r>
      <w:r>
        <w:rPr>
          <w:rFonts w:hint="cs"/>
          <w:sz w:val="28"/>
          <w:rtl/>
        </w:rPr>
        <w:t>קו האחרון של פרק זה י</w:t>
      </w:r>
      <w:del w:id="3119" w:author="Ally Eran" w:date="2018-02-26T05:36:00Z">
        <w:r w:rsidDel="00D1092C">
          <w:rPr>
            <w:rFonts w:hint="cs"/>
            <w:sz w:val="28"/>
            <w:rtl/>
          </w:rPr>
          <w:delText xml:space="preserve">ובא ניתוח </w:delText>
        </w:r>
      </w:del>
      <w:ins w:id="3120" w:author="Ally Eran" w:date="2018-02-26T05:36:00Z">
        <w:r w:rsidR="00D1092C">
          <w:rPr>
            <w:rFonts w:hint="cs"/>
            <w:sz w:val="28"/>
            <w:rtl/>
          </w:rPr>
          <w:t xml:space="preserve">נותחו </w:t>
        </w:r>
      </w:ins>
      <w:del w:id="3121" w:author="Ally Eran" w:date="2018-02-26T05:35:00Z">
        <w:r w:rsidDel="00D1092C">
          <w:rPr>
            <w:rFonts w:hint="cs"/>
            <w:sz w:val="28"/>
            <w:rtl/>
          </w:rPr>
          <w:delText xml:space="preserve">של </w:delText>
        </w:r>
      </w:del>
      <w:r>
        <w:rPr>
          <w:rFonts w:hint="cs"/>
          <w:sz w:val="28"/>
          <w:rtl/>
        </w:rPr>
        <w:t xml:space="preserve">האירועים שהובילו למבצע </w:t>
      </w:r>
      <w:del w:id="3122" w:author="Ally Eran" w:date="2018-02-26T05:35:00Z">
        <w:r w:rsidRPr="00D1092C" w:rsidDel="00D1092C">
          <w:rPr>
            <w:rFonts w:hint="cs"/>
            <w:i/>
            <w:iCs/>
            <w:sz w:val="28"/>
            <w:rtl/>
            <w:rPrChange w:id="3123" w:author="Ally Eran" w:date="2018-02-26T05:36:00Z">
              <w:rPr>
                <w:rFonts w:hint="cs"/>
                <w:sz w:val="28"/>
                <w:rtl/>
              </w:rPr>
            </w:rPrChange>
          </w:rPr>
          <w:delText>"</w:delText>
        </w:r>
      </w:del>
      <w:r w:rsidRPr="00D1092C">
        <w:rPr>
          <w:rFonts w:hint="cs"/>
          <w:i/>
          <w:iCs/>
          <w:sz w:val="28"/>
          <w:rtl/>
          <w:rPrChange w:id="3124" w:author="Ally Eran" w:date="2018-02-26T05:36:00Z">
            <w:rPr>
              <w:rFonts w:hint="cs"/>
              <w:sz w:val="28"/>
              <w:rtl/>
            </w:rPr>
          </w:rPrChange>
        </w:rPr>
        <w:t>צוק איתן</w:t>
      </w:r>
      <w:ins w:id="3125" w:author="Ally Eran" w:date="2018-02-26T05:36:00Z">
        <w:r w:rsidR="00B82F98" w:rsidRPr="000436F9">
          <w:rPr>
            <w:rFonts w:hint="cs"/>
            <w:sz w:val="28"/>
            <w:rtl/>
            <w:rPrChange w:id="3126" w:author="Ally Eran" w:date="2018-02-26T05:50:00Z">
              <w:rPr>
                <w:rFonts w:hint="cs"/>
                <w:i/>
                <w:iCs/>
                <w:sz w:val="28"/>
                <w:rtl/>
              </w:rPr>
            </w:rPrChange>
          </w:rPr>
          <w:t xml:space="preserve"> (</w:t>
        </w:r>
      </w:ins>
      <w:ins w:id="3127" w:author="Ally Eran" w:date="2018-02-26T05:50:00Z">
        <w:r w:rsidR="000436F9" w:rsidRPr="000436F9">
          <w:rPr>
            <w:rFonts w:hint="cs"/>
            <w:sz w:val="28"/>
            <w:rtl/>
            <w:rPrChange w:id="3128" w:author="Ally Eran" w:date="2018-02-26T05:50:00Z">
              <w:rPr>
                <w:rFonts w:hint="cs"/>
                <w:i/>
                <w:iCs/>
                <w:sz w:val="28"/>
                <w:rtl/>
              </w:rPr>
            </w:rPrChange>
          </w:rPr>
          <w:t xml:space="preserve">ואשר </w:t>
        </w:r>
      </w:ins>
      <w:ins w:id="3129" w:author="Ally Eran" w:date="2018-02-26T05:36:00Z">
        <w:r w:rsidR="00B82F98" w:rsidRPr="000436F9">
          <w:rPr>
            <w:rFonts w:hint="cs"/>
            <w:sz w:val="28"/>
            <w:rtl/>
            <w:rPrChange w:id="3130" w:author="Ally Eran" w:date="2018-02-26T05:50:00Z">
              <w:rPr>
                <w:rFonts w:hint="cs"/>
                <w:i/>
                <w:iCs/>
                <w:sz w:val="28"/>
                <w:rtl/>
              </w:rPr>
            </w:rPrChange>
          </w:rPr>
          <w:t>תוארו ל</w:t>
        </w:r>
        <w:r w:rsidR="00B82F98" w:rsidRPr="000436F9">
          <w:rPr>
            <w:sz w:val="28"/>
            <w:rtl/>
            <w:rPrChange w:id="3131" w:author="Ally Eran" w:date="2018-02-26T05:50:00Z">
              <w:rPr>
                <w:i/>
                <w:iCs/>
                <w:sz w:val="28"/>
                <w:rtl/>
              </w:rPr>
            </w:rPrChange>
          </w:rPr>
          <w:t>עיל)</w:t>
        </w:r>
      </w:ins>
      <w:del w:id="3132" w:author="Ally Eran" w:date="2018-02-26T05:35:00Z">
        <w:r w:rsidRPr="000436F9" w:rsidDel="00D1092C">
          <w:rPr>
            <w:rFonts w:hint="cs"/>
            <w:sz w:val="28"/>
            <w:rtl/>
          </w:rPr>
          <w:delText>"</w:delText>
        </w:r>
      </w:del>
      <w:ins w:id="3133" w:author="Ally Eran" w:date="2018-02-26T05:36:00Z">
        <w:r w:rsidR="00D1092C">
          <w:rPr>
            <w:rFonts w:hint="cs"/>
            <w:sz w:val="28"/>
            <w:rtl/>
          </w:rPr>
          <w:t xml:space="preserve"> </w:t>
        </w:r>
      </w:ins>
      <w:del w:id="3134" w:author="Ally Eran" w:date="2018-02-26T05:36:00Z">
        <w:r w:rsidDel="00D1092C">
          <w:rPr>
            <w:rFonts w:hint="cs"/>
            <w:sz w:val="28"/>
            <w:rtl/>
          </w:rPr>
          <w:delText xml:space="preserve">, ושתאורו עד כה, </w:delText>
        </w:r>
      </w:del>
      <w:r>
        <w:rPr>
          <w:rFonts w:hint="cs"/>
          <w:sz w:val="28"/>
          <w:rtl/>
        </w:rPr>
        <w:t xml:space="preserve">באמצעות המסגרת התפיסתית של הסלמה בלתי מתוכננת בעימות </w:t>
      </w:r>
      <w:del w:id="3135" w:author="Ally Eran" w:date="2018-02-24T06:57:00Z">
        <w:r w:rsidDel="007F2262">
          <w:rPr>
            <w:rFonts w:hint="cs"/>
            <w:sz w:val="28"/>
            <w:rtl/>
          </w:rPr>
          <w:delText>א-סימט</w:delText>
        </w:r>
      </w:del>
      <w:ins w:id="3136" w:author="Ally Eran" w:date="2018-02-24T06:57:00Z">
        <w:r w:rsidR="007F2262">
          <w:rPr>
            <w:rFonts w:hint="cs"/>
            <w:sz w:val="28"/>
            <w:rtl/>
          </w:rPr>
          <w:t>אסימט</w:t>
        </w:r>
      </w:ins>
      <w:r>
        <w:rPr>
          <w:rFonts w:hint="cs"/>
          <w:sz w:val="28"/>
          <w:rtl/>
        </w:rPr>
        <w:t>רי</w:t>
      </w:r>
      <w:ins w:id="3137" w:author="Ally Eran" w:date="2018-02-26T05:37:00Z">
        <w:r w:rsidR="00B82F98">
          <w:rPr>
            <w:rFonts w:hint="cs"/>
            <w:sz w:val="28"/>
            <w:rtl/>
          </w:rPr>
          <w:t>, שה</w:t>
        </w:r>
        <w:r w:rsidR="00B82F98">
          <w:rPr>
            <w:sz w:val="28"/>
            <w:rtl/>
          </w:rPr>
          <w:t xml:space="preserve">וצגה בפרק </w:t>
        </w:r>
      </w:ins>
      <w:ins w:id="3138" w:author="Ally Eran" w:date="2018-02-26T05:54:00Z">
        <w:r w:rsidR="00733080">
          <w:rPr>
            <w:rFonts w:hint="cs"/>
            <w:sz w:val="28"/>
            <w:rtl/>
          </w:rPr>
          <w:t>השני</w:t>
        </w:r>
      </w:ins>
      <w:r>
        <w:rPr>
          <w:rFonts w:hint="cs"/>
          <w:sz w:val="28"/>
          <w:rtl/>
        </w:rPr>
        <w:t xml:space="preserve">. על פי ניתוח זה, העימות של יולי 2014 היה תולדה של </w:t>
      </w:r>
      <w:proofErr w:type="spellStart"/>
      <w:r>
        <w:rPr>
          <w:rFonts w:hint="cs"/>
          <w:sz w:val="28"/>
          <w:rtl/>
        </w:rPr>
        <w:t>דינמיקת</w:t>
      </w:r>
      <w:proofErr w:type="spellEnd"/>
      <w:r>
        <w:rPr>
          <w:rFonts w:hint="cs"/>
          <w:sz w:val="28"/>
          <w:rtl/>
        </w:rPr>
        <w:t xml:space="preserve"> הסלמה, שאיש מהצדדים</w:t>
      </w:r>
      <w:del w:id="3139" w:author="Ally Eran" w:date="2018-02-26T05:50:00Z">
        <w:r w:rsidDel="00FE334E">
          <w:rPr>
            <w:rFonts w:hint="cs"/>
            <w:sz w:val="28"/>
            <w:rtl/>
          </w:rPr>
          <w:delText xml:space="preserve"> </w:delText>
        </w:r>
      </w:del>
      <w:r>
        <w:rPr>
          <w:rFonts w:hint="cs"/>
          <w:sz w:val="28"/>
          <w:rtl/>
        </w:rPr>
        <w:t xml:space="preserve"> לא תכנן או רצה, אך התפתחה כתוצאה מפתולוגיות מוכרות של </w:t>
      </w:r>
      <w:proofErr w:type="spellStart"/>
      <w:r>
        <w:rPr>
          <w:rFonts w:hint="cs"/>
          <w:sz w:val="28"/>
          <w:rtl/>
        </w:rPr>
        <w:t>הסלמות</w:t>
      </w:r>
      <w:proofErr w:type="spellEnd"/>
      <w:r>
        <w:rPr>
          <w:rFonts w:hint="cs"/>
          <w:sz w:val="28"/>
          <w:rtl/>
        </w:rPr>
        <w:t xml:space="preserve"> בלתי מתוכננות:</w:t>
      </w:r>
    </w:p>
    <w:p w:rsidR="00381E98" w:rsidRPr="00E5759D" w:rsidRDefault="00654BBF" w:rsidP="009B7BB5">
      <w:pPr>
        <w:pStyle w:val="2"/>
        <w:spacing w:before="120" w:after="240"/>
        <w:ind w:left="90" w:firstLine="26"/>
        <w:outlineLvl w:val="1"/>
        <w:rPr>
          <w:rtl/>
        </w:rPr>
        <w:pPrChange w:id="3140" w:author="Ally Eran" w:date="2018-02-26T06:43:00Z">
          <w:pPr>
            <w:spacing w:before="120" w:after="240"/>
          </w:pPr>
        </w:pPrChange>
      </w:pPr>
      <w:bookmarkStart w:id="3141" w:name="_Toc506042212"/>
      <w:ins w:id="3142" w:author="Ally Eran" w:date="2018-02-10T15:34:00Z">
        <w:r w:rsidRPr="00EB5EBB">
          <w:rPr>
            <w:rFonts w:hint="cs"/>
            <w:rtl/>
          </w:rPr>
          <w:t xml:space="preserve">3.4.1 </w:t>
        </w:r>
      </w:ins>
      <w:r w:rsidR="00345AC2" w:rsidRPr="00972CAA">
        <w:rPr>
          <w:rFonts w:hint="cs"/>
          <w:rtl/>
        </w:rPr>
        <w:t>אי זיהוי של סיפי ההסלמה</w:t>
      </w:r>
      <w:del w:id="3143" w:author="Ally Eran" w:date="2018-02-26T05:54:00Z">
        <w:r w:rsidR="00381E98" w:rsidRPr="00972CAA" w:rsidDel="00AC30B1">
          <w:rPr>
            <w:rFonts w:hint="cs"/>
            <w:rtl/>
          </w:rPr>
          <w:delText xml:space="preserve">; </w:delText>
        </w:r>
      </w:del>
      <w:ins w:id="3144" w:author="Ally Eran" w:date="2018-02-26T05:54:00Z">
        <w:r w:rsidR="00AC30B1">
          <w:rPr>
            <w:rFonts w:hint="cs"/>
            <w:rtl/>
          </w:rPr>
          <w:t>,</w:t>
        </w:r>
        <w:r w:rsidR="00AC30B1" w:rsidRPr="00972CAA">
          <w:rPr>
            <w:rFonts w:hint="cs"/>
            <w:rtl/>
          </w:rPr>
          <w:t xml:space="preserve"> </w:t>
        </w:r>
      </w:ins>
      <w:r w:rsidR="00381E98" w:rsidRPr="00972CAA">
        <w:rPr>
          <w:rFonts w:hint="cs"/>
          <w:rtl/>
        </w:rPr>
        <w:t>פרדוקס ההרתעה</w:t>
      </w:r>
      <w:ins w:id="3145" w:author="Ally Eran" w:date="2018-02-26T05:54:00Z">
        <w:r w:rsidR="00AC30B1">
          <w:rPr>
            <w:rFonts w:hint="cs"/>
            <w:rtl/>
          </w:rPr>
          <w:t>,</w:t>
        </w:r>
      </w:ins>
      <w:r w:rsidR="00381E98" w:rsidRPr="00972CAA">
        <w:rPr>
          <w:rFonts w:hint="cs"/>
          <w:rtl/>
        </w:rPr>
        <w:t xml:space="preserve"> והיעדר ערוצי תקשורת</w:t>
      </w:r>
      <w:bookmarkEnd w:id="3141"/>
    </w:p>
    <w:p w:rsidR="00381E98" w:rsidRDefault="00E7421B" w:rsidP="00381E98">
      <w:pPr>
        <w:spacing w:before="120" w:after="240"/>
        <w:rPr>
          <w:sz w:val="28"/>
          <w:rtl/>
        </w:rPr>
      </w:pPr>
      <w:ins w:id="3146" w:author="Ally Eran" w:date="2018-02-26T05:54:00Z">
        <w:r w:rsidRPr="00E7421B">
          <w:rPr>
            <w:rFonts w:hint="cs"/>
            <w:sz w:val="28"/>
            <w:rtl/>
            <w:rPrChange w:id="3147" w:author="Ally Eran" w:date="2018-02-26T05:55:00Z">
              <w:rPr>
                <w:rFonts w:hint="cs"/>
                <w:b/>
                <w:bCs/>
                <w:sz w:val="28"/>
                <w:rtl/>
              </w:rPr>
            </w:rPrChange>
          </w:rPr>
          <w:t xml:space="preserve">השתלשלות </w:t>
        </w:r>
        <w:proofErr w:type="spellStart"/>
        <w:r w:rsidRPr="00E7421B">
          <w:rPr>
            <w:rFonts w:hint="cs"/>
            <w:sz w:val="28"/>
            <w:rtl/>
            <w:rPrChange w:id="3148" w:author="Ally Eran" w:date="2018-02-26T05:55:00Z">
              <w:rPr>
                <w:rFonts w:hint="cs"/>
                <w:b/>
                <w:bCs/>
                <w:sz w:val="28"/>
                <w:rtl/>
              </w:rPr>
            </w:rPrChange>
          </w:rPr>
          <w:t>ה</w:t>
        </w:r>
        <w:r w:rsidRPr="00E7421B">
          <w:rPr>
            <w:sz w:val="28"/>
            <w:rtl/>
            <w:rPrChange w:id="3149" w:author="Ally Eran" w:date="2018-02-26T05:55:00Z">
              <w:rPr>
                <w:b/>
                <w:bCs/>
                <w:sz w:val="28"/>
                <w:rtl/>
              </w:rPr>
            </w:rPrChange>
          </w:rPr>
          <w:t>ארועים</w:t>
        </w:r>
        <w:proofErr w:type="spellEnd"/>
        <w:r w:rsidRPr="00E7421B">
          <w:rPr>
            <w:sz w:val="28"/>
            <w:rtl/>
            <w:rPrChange w:id="3150" w:author="Ally Eran" w:date="2018-02-26T05:55:00Z">
              <w:rPr>
                <w:b/>
                <w:bCs/>
                <w:sz w:val="28"/>
                <w:rtl/>
              </w:rPr>
            </w:rPrChange>
          </w:rPr>
          <w:t xml:space="preserve"> שתוארה</w:t>
        </w:r>
      </w:ins>
      <w:ins w:id="3151" w:author="Ally Eran" w:date="2018-02-26T05:56:00Z">
        <w:r>
          <w:rPr>
            <w:rFonts w:hint="cs"/>
            <w:sz w:val="28"/>
            <w:rtl/>
          </w:rPr>
          <w:t xml:space="preserve"> מדגימ</w:t>
        </w:r>
        <w:r>
          <w:rPr>
            <w:sz w:val="28"/>
            <w:rtl/>
          </w:rPr>
          <w:t xml:space="preserve">ה כי </w:t>
        </w:r>
      </w:ins>
      <w:del w:id="3152" w:author="Ally Eran" w:date="2018-02-26T05:54:00Z">
        <w:r w:rsidR="00F24CC7" w:rsidRPr="00381E98" w:rsidDel="003C2351">
          <w:rPr>
            <w:rFonts w:hint="cs"/>
            <w:b/>
            <w:bCs/>
            <w:sz w:val="28"/>
            <w:rtl/>
          </w:rPr>
          <w:delText xml:space="preserve"> </w:delText>
        </w:r>
      </w:del>
      <w:r w:rsidR="00345AC2" w:rsidRPr="00381E98">
        <w:rPr>
          <w:rFonts w:hint="cs"/>
          <w:sz w:val="28"/>
          <w:rtl/>
        </w:rPr>
        <w:t>שני הצדדים</w:t>
      </w:r>
      <w:r w:rsidR="00AA4FB2" w:rsidRPr="00381E98">
        <w:rPr>
          <w:rFonts w:hint="cs"/>
          <w:sz w:val="28"/>
          <w:rtl/>
        </w:rPr>
        <w:t xml:space="preserve"> </w:t>
      </w:r>
      <w:r w:rsidR="00345AC2" w:rsidRPr="00381E98">
        <w:rPr>
          <w:rFonts w:hint="cs"/>
          <w:sz w:val="28"/>
          <w:rtl/>
        </w:rPr>
        <w:t xml:space="preserve"> לעימות, ישראל וחמאס, </w:t>
      </w:r>
      <w:r w:rsidR="00F24CC7" w:rsidRPr="00381E98">
        <w:rPr>
          <w:rFonts w:hint="cs"/>
          <w:sz w:val="28"/>
          <w:rtl/>
        </w:rPr>
        <w:t xml:space="preserve">לא הצליחו לגבש תמונת מציאות מדויקת של הצד השני והתקשו בזיהוי סיפי ההסלמה בתוך האירוע המתפתח. מבחינת ישראל, בולטת הערכת חסר לגבי שני רכיבים מרכזיים: </w:t>
      </w:r>
      <w:ins w:id="3153" w:author="Ally Eran" w:date="2018-02-26T05:55:00Z">
        <w:r>
          <w:rPr>
            <w:rFonts w:hint="cs"/>
            <w:sz w:val="28"/>
            <w:rtl/>
          </w:rPr>
          <w:t xml:space="preserve">האחד, </w:t>
        </w:r>
      </w:ins>
      <w:r w:rsidR="00F24CC7" w:rsidRPr="00381E98">
        <w:rPr>
          <w:rFonts w:hint="cs"/>
          <w:sz w:val="28"/>
          <w:rtl/>
        </w:rPr>
        <w:t xml:space="preserve">מידת המצוקה האזרחית של חמאס והחשיבות שמקנה </w:t>
      </w:r>
      <w:del w:id="3154" w:author="Ally Eran" w:date="2018-02-26T05:58:00Z">
        <w:r w:rsidR="00F24CC7" w:rsidRPr="00381E98" w:rsidDel="00A7220D">
          <w:rPr>
            <w:rFonts w:hint="cs"/>
            <w:sz w:val="28"/>
            <w:rtl/>
          </w:rPr>
          <w:delText xml:space="preserve">חמאס </w:delText>
        </w:r>
      </w:del>
      <w:ins w:id="3155" w:author="Ally Eran" w:date="2018-02-26T05:58:00Z">
        <w:r w:rsidR="00A7220D">
          <w:rPr>
            <w:rFonts w:hint="cs"/>
            <w:sz w:val="28"/>
            <w:rtl/>
          </w:rPr>
          <w:t>התנ</w:t>
        </w:r>
        <w:r w:rsidR="00A7220D">
          <w:rPr>
            <w:sz w:val="28"/>
            <w:rtl/>
          </w:rPr>
          <w:t>ועה</w:t>
        </w:r>
        <w:r w:rsidR="00A7220D" w:rsidRPr="00381E98">
          <w:rPr>
            <w:rFonts w:hint="cs"/>
            <w:sz w:val="28"/>
            <w:rtl/>
          </w:rPr>
          <w:t xml:space="preserve"> </w:t>
        </w:r>
      </w:ins>
      <w:r w:rsidR="00F24CC7" w:rsidRPr="00381E98">
        <w:rPr>
          <w:rFonts w:hint="cs"/>
          <w:sz w:val="28"/>
          <w:rtl/>
        </w:rPr>
        <w:t>למצב הכלכלי-</w:t>
      </w:r>
      <w:proofErr w:type="spellStart"/>
      <w:r w:rsidR="00F24CC7" w:rsidRPr="00381E98">
        <w:rPr>
          <w:rFonts w:hint="cs"/>
          <w:sz w:val="28"/>
          <w:rtl/>
        </w:rPr>
        <w:t>הומינטרי</w:t>
      </w:r>
      <w:proofErr w:type="spellEnd"/>
      <w:r w:rsidR="00F24CC7" w:rsidRPr="00381E98">
        <w:rPr>
          <w:rFonts w:hint="cs"/>
          <w:sz w:val="28"/>
          <w:rtl/>
        </w:rPr>
        <w:t xml:space="preserve"> ברצועה</w:t>
      </w:r>
      <w:ins w:id="3156" w:author="Ally Eran" w:date="2018-02-26T05:56:00Z">
        <w:r>
          <w:rPr>
            <w:sz w:val="28"/>
            <w:rtl/>
          </w:rPr>
          <w:t>; השני הוא</w:t>
        </w:r>
      </w:ins>
      <w:r w:rsidR="00F24CC7" w:rsidRPr="00381E98">
        <w:rPr>
          <w:rFonts w:hint="cs"/>
          <w:sz w:val="28"/>
          <w:rtl/>
        </w:rPr>
        <w:t xml:space="preserve"> </w:t>
      </w:r>
      <w:del w:id="3157" w:author="Ally Eran" w:date="2018-02-26T05:56:00Z">
        <w:r w:rsidR="00F24CC7" w:rsidRPr="00381E98" w:rsidDel="00E7421B">
          <w:rPr>
            <w:rFonts w:hint="cs"/>
            <w:sz w:val="28"/>
            <w:rtl/>
          </w:rPr>
          <w:delText>ו</w:delText>
        </w:r>
      </w:del>
      <w:r w:rsidR="00F24CC7" w:rsidRPr="00381E98">
        <w:rPr>
          <w:rFonts w:hint="cs"/>
          <w:sz w:val="28"/>
          <w:rtl/>
        </w:rPr>
        <w:t>החיבור שעשתה חמאס בין האירועים ביהודה ושומרון לבין האירועים ברצועת עזה (</w:t>
      </w:r>
      <w:proofErr w:type="spellStart"/>
      <w:r w:rsidR="00F24CC7" w:rsidRPr="00381E98">
        <w:rPr>
          <w:rFonts w:hint="cs"/>
          <w:sz w:val="28"/>
          <w:rtl/>
        </w:rPr>
        <w:t>מילשטיין</w:t>
      </w:r>
      <w:proofErr w:type="spellEnd"/>
      <w:r w:rsidR="00F24CC7" w:rsidRPr="00381E98">
        <w:rPr>
          <w:rFonts w:hint="cs"/>
          <w:sz w:val="28"/>
          <w:rtl/>
        </w:rPr>
        <w:t xml:space="preserve"> ומרדכי: 2017, 6)</w:t>
      </w:r>
      <w:r w:rsidR="00381E98">
        <w:rPr>
          <w:rFonts w:hint="cs"/>
          <w:sz w:val="28"/>
          <w:rtl/>
        </w:rPr>
        <w:t>.</w:t>
      </w:r>
    </w:p>
    <w:p w:rsidR="00381E98" w:rsidRDefault="00F24CC7" w:rsidP="00381E98">
      <w:pPr>
        <w:spacing w:before="120" w:after="240"/>
        <w:rPr>
          <w:sz w:val="28"/>
          <w:rtl/>
        </w:rPr>
      </w:pPr>
      <w:r w:rsidRPr="00381E98">
        <w:rPr>
          <w:rFonts w:hint="cs"/>
          <w:sz w:val="28"/>
          <w:rtl/>
        </w:rPr>
        <w:t>המצב הכלכלי וההומניטרי ברצועת עזה היה רכיב מפתח במצוקה שחשה חמאס ערב המערכה</w:t>
      </w:r>
      <w:del w:id="3158" w:author="Ally Eran" w:date="2018-02-26T05:58:00Z">
        <w:r w:rsidR="00F72591" w:rsidRPr="00381E98" w:rsidDel="000B7DB0">
          <w:rPr>
            <w:rFonts w:hint="cs"/>
            <w:sz w:val="28"/>
            <w:rtl/>
          </w:rPr>
          <w:delText xml:space="preserve">, </w:delText>
        </w:r>
      </w:del>
      <w:ins w:id="3159" w:author="Ally Eran" w:date="2018-02-26T05:59:00Z">
        <w:r w:rsidR="000B7DB0">
          <w:rPr>
            <w:rFonts w:hint="cs"/>
            <w:sz w:val="28"/>
            <w:rtl/>
          </w:rPr>
          <w:t>,</w:t>
        </w:r>
        <w:r w:rsidR="000B7DB0">
          <w:rPr>
            <w:sz w:val="28"/>
            <w:rtl/>
          </w:rPr>
          <w:t xml:space="preserve"> ו</w:t>
        </w:r>
      </w:ins>
      <w:r w:rsidR="00F72591" w:rsidRPr="00381E98">
        <w:rPr>
          <w:rFonts w:hint="cs"/>
          <w:sz w:val="28"/>
          <w:rtl/>
        </w:rPr>
        <w:t>החשש שהמצוקה תתורגם להתקוממות אזרחית נגדה</w:t>
      </w:r>
      <w:del w:id="3160" w:author="Ally Eran" w:date="2018-02-26T05:58:00Z">
        <w:r w:rsidR="00F72591" w:rsidRPr="00381E98" w:rsidDel="000B7DB0">
          <w:rPr>
            <w:rFonts w:hint="cs"/>
            <w:sz w:val="28"/>
            <w:rtl/>
          </w:rPr>
          <w:delText>,</w:delText>
        </w:r>
      </w:del>
      <w:r w:rsidR="00F72591" w:rsidRPr="00381E98">
        <w:rPr>
          <w:rFonts w:hint="cs"/>
          <w:sz w:val="28"/>
          <w:rtl/>
        </w:rPr>
        <w:t xml:space="preserve"> הייתה מבחינת חמאס תרחיש איום מרכזי</w:t>
      </w:r>
      <w:r w:rsidR="00554A00" w:rsidRPr="00381E98">
        <w:rPr>
          <w:rFonts w:hint="cs"/>
          <w:sz w:val="28"/>
          <w:rtl/>
        </w:rPr>
        <w:t xml:space="preserve"> (שם)</w:t>
      </w:r>
      <w:r w:rsidR="00F72591" w:rsidRPr="00381E98">
        <w:rPr>
          <w:rFonts w:hint="cs"/>
          <w:sz w:val="28"/>
          <w:rtl/>
        </w:rPr>
        <w:t xml:space="preserve">. </w:t>
      </w:r>
      <w:ins w:id="3161" w:author="Ally Eran" w:date="2018-02-26T06:00:00Z">
        <w:r w:rsidR="00AE7C42">
          <w:rPr>
            <w:rFonts w:hint="cs"/>
            <w:sz w:val="28"/>
            <w:rtl/>
          </w:rPr>
          <w:t xml:space="preserve">בנוסף, </w:t>
        </w:r>
      </w:ins>
      <w:r w:rsidR="00554A00" w:rsidRPr="00381E98">
        <w:rPr>
          <w:rFonts w:hint="cs"/>
          <w:sz w:val="28"/>
          <w:rtl/>
        </w:rPr>
        <w:t>כישלון מהלך הפיוס עם הרשות הפלסטינית ופעילות ישראל לסכל את ההסדר שיאפשר תשלום משכורות ל-40 אלף הפקידים ברצועה</w:t>
      </w:r>
      <w:del w:id="3162" w:author="Ally Eran" w:date="2018-02-26T05:59:00Z">
        <w:r w:rsidR="00554A00" w:rsidRPr="00381E98" w:rsidDel="00B954CC">
          <w:rPr>
            <w:rFonts w:hint="cs"/>
            <w:sz w:val="28"/>
            <w:rtl/>
          </w:rPr>
          <w:delText>,</w:delText>
        </w:r>
      </w:del>
      <w:r w:rsidR="00554A00" w:rsidRPr="00381E98">
        <w:rPr>
          <w:rFonts w:hint="cs"/>
          <w:sz w:val="28"/>
          <w:rtl/>
        </w:rPr>
        <w:t xml:space="preserve"> החריפו את </w:t>
      </w:r>
      <w:r w:rsidR="00554A00" w:rsidRPr="00B954CC">
        <w:rPr>
          <w:rFonts w:hint="cs"/>
          <w:sz w:val="28"/>
          <w:rtl/>
        </w:rPr>
        <w:t>המצוקה</w:t>
      </w:r>
      <w:ins w:id="3163" w:author="Ally Eran" w:date="2018-02-26T06:00:00Z">
        <w:r w:rsidR="00AE7C42">
          <w:rPr>
            <w:rFonts w:hint="cs"/>
            <w:sz w:val="28"/>
            <w:rtl/>
          </w:rPr>
          <w:t>,</w:t>
        </w:r>
      </w:ins>
      <w:r w:rsidR="00554A00" w:rsidRPr="00B954CC">
        <w:rPr>
          <w:rFonts w:hint="cs"/>
          <w:sz w:val="28"/>
          <w:rtl/>
        </w:rPr>
        <w:t xml:space="preserve"> </w:t>
      </w:r>
      <w:r w:rsidR="00554A00" w:rsidRPr="00B954CC">
        <w:rPr>
          <w:rFonts w:hint="cs"/>
          <w:sz w:val="28"/>
          <w:rtl/>
          <w:rPrChange w:id="3164" w:author="Ally Eran" w:date="2018-02-26T06:00:00Z">
            <w:rPr>
              <w:rFonts w:hint="cs"/>
              <w:b/>
              <w:bCs/>
              <w:sz w:val="28"/>
              <w:rtl/>
            </w:rPr>
          </w:rPrChange>
        </w:rPr>
        <w:t xml:space="preserve">והעלו את </w:t>
      </w:r>
      <w:ins w:id="3165" w:author="Ally Eran" w:date="2018-02-26T06:00:00Z">
        <w:r w:rsidR="00CD0F60">
          <w:rPr>
            <w:rFonts w:hint="cs"/>
            <w:sz w:val="28"/>
            <w:rtl/>
          </w:rPr>
          <w:t>ה</w:t>
        </w:r>
      </w:ins>
      <w:del w:id="3166" w:author="Ally Eran" w:date="2018-02-26T05:59:00Z">
        <w:r w:rsidR="00554A00" w:rsidRPr="00B954CC" w:rsidDel="00B954CC">
          <w:rPr>
            <w:rFonts w:hint="cs"/>
            <w:sz w:val="28"/>
            <w:rtl/>
            <w:rPrChange w:id="3167" w:author="Ally Eran" w:date="2018-02-26T06:00:00Z">
              <w:rPr>
                <w:rFonts w:hint="cs"/>
                <w:b/>
                <w:bCs/>
                <w:sz w:val="28"/>
                <w:rtl/>
              </w:rPr>
            </w:rPrChange>
          </w:rPr>
          <w:delText>ה</w:delText>
        </w:r>
      </w:del>
      <w:r w:rsidR="00554A00" w:rsidRPr="00B954CC">
        <w:rPr>
          <w:rFonts w:hint="cs"/>
          <w:sz w:val="28"/>
          <w:rtl/>
          <w:rPrChange w:id="3168" w:author="Ally Eran" w:date="2018-02-26T06:00:00Z">
            <w:rPr>
              <w:rFonts w:hint="cs"/>
              <w:b/>
              <w:bCs/>
              <w:sz w:val="28"/>
              <w:rtl/>
            </w:rPr>
          </w:rPrChange>
        </w:rPr>
        <w:t xml:space="preserve">חשש </w:t>
      </w:r>
      <w:del w:id="3169" w:author="Ally Eran" w:date="2018-02-26T06:02:00Z">
        <w:r w:rsidR="00554A00" w:rsidRPr="00B954CC" w:rsidDel="006C2007">
          <w:rPr>
            <w:rFonts w:hint="cs"/>
            <w:sz w:val="28"/>
            <w:rtl/>
            <w:rPrChange w:id="3170" w:author="Ally Eran" w:date="2018-02-26T06:00:00Z">
              <w:rPr>
                <w:rFonts w:hint="cs"/>
                <w:b/>
                <w:bCs/>
                <w:sz w:val="28"/>
                <w:rtl/>
              </w:rPr>
            </w:rPrChange>
          </w:rPr>
          <w:delText>של חמאס</w:delText>
        </w:r>
      </w:del>
      <w:del w:id="3171" w:author="Ally Eran" w:date="2018-02-26T05:59:00Z">
        <w:r w:rsidR="00554A00" w:rsidRPr="00B954CC" w:rsidDel="00B954CC">
          <w:rPr>
            <w:rFonts w:hint="cs"/>
            <w:sz w:val="28"/>
            <w:rtl/>
            <w:rPrChange w:id="3172" w:author="Ally Eran" w:date="2018-02-26T06:00:00Z">
              <w:rPr>
                <w:rFonts w:hint="cs"/>
                <w:b/>
                <w:bCs/>
                <w:sz w:val="28"/>
                <w:rtl/>
              </w:rPr>
            </w:rPrChange>
          </w:rPr>
          <w:delText xml:space="preserve">, </w:delText>
        </w:r>
      </w:del>
      <w:r w:rsidR="00554A00" w:rsidRPr="00B954CC">
        <w:rPr>
          <w:rFonts w:hint="cs"/>
          <w:sz w:val="28"/>
          <w:rtl/>
          <w:rPrChange w:id="3173" w:author="Ally Eran" w:date="2018-02-26T06:00:00Z">
            <w:rPr>
              <w:rFonts w:hint="cs"/>
              <w:b/>
              <w:bCs/>
              <w:sz w:val="28"/>
              <w:rtl/>
            </w:rPr>
          </w:rPrChange>
        </w:rPr>
        <w:t xml:space="preserve">כי ישראל מזהה הזדמנות לערער את </w:t>
      </w:r>
      <w:del w:id="3174" w:author="Ally Eran" w:date="2018-02-26T06:02:00Z">
        <w:r w:rsidR="00554A00" w:rsidRPr="00B954CC" w:rsidDel="006C2007">
          <w:rPr>
            <w:rFonts w:hint="cs"/>
            <w:sz w:val="28"/>
            <w:rtl/>
            <w:rPrChange w:id="3175" w:author="Ally Eran" w:date="2018-02-26T06:00:00Z">
              <w:rPr>
                <w:rFonts w:hint="cs"/>
                <w:b/>
                <w:bCs/>
                <w:sz w:val="28"/>
                <w:rtl/>
              </w:rPr>
            </w:rPrChange>
          </w:rPr>
          <w:delText xml:space="preserve">שלטונה </w:delText>
        </w:r>
      </w:del>
      <w:ins w:id="3176" w:author="Ally Eran" w:date="2018-02-26T06:02:00Z">
        <w:r w:rsidR="006C2007" w:rsidRPr="00B954CC">
          <w:rPr>
            <w:rFonts w:hint="cs"/>
            <w:sz w:val="28"/>
            <w:rtl/>
            <w:rPrChange w:id="3177" w:author="Ally Eran" w:date="2018-02-26T06:00:00Z">
              <w:rPr>
                <w:rFonts w:hint="cs"/>
                <w:b/>
                <w:bCs/>
                <w:sz w:val="28"/>
                <w:rtl/>
              </w:rPr>
            </w:rPrChange>
          </w:rPr>
          <w:t>שלטו</w:t>
        </w:r>
        <w:r w:rsidR="006C2007">
          <w:rPr>
            <w:rFonts w:hint="cs"/>
            <w:sz w:val="28"/>
            <w:rtl/>
          </w:rPr>
          <w:t>ן חמאס</w:t>
        </w:r>
        <w:r w:rsidR="006C2007" w:rsidRPr="00B954CC">
          <w:rPr>
            <w:rFonts w:hint="cs"/>
            <w:sz w:val="28"/>
            <w:rtl/>
            <w:rPrChange w:id="3178" w:author="Ally Eran" w:date="2018-02-26T06:00:00Z">
              <w:rPr>
                <w:rFonts w:hint="cs"/>
                <w:b/>
                <w:bCs/>
                <w:sz w:val="28"/>
                <w:rtl/>
              </w:rPr>
            </w:rPrChange>
          </w:rPr>
          <w:t xml:space="preserve"> </w:t>
        </w:r>
      </w:ins>
      <w:r w:rsidR="00554A00" w:rsidRPr="00B954CC">
        <w:rPr>
          <w:rFonts w:hint="cs"/>
          <w:sz w:val="28"/>
          <w:rtl/>
          <w:rPrChange w:id="3179" w:author="Ally Eran" w:date="2018-02-26T06:00:00Z">
            <w:rPr>
              <w:rFonts w:hint="cs"/>
              <w:b/>
              <w:bCs/>
              <w:sz w:val="28"/>
              <w:rtl/>
            </w:rPr>
          </w:rPrChange>
        </w:rPr>
        <w:t>ברצועה וכי פניה לעימות.</w:t>
      </w:r>
      <w:r w:rsidR="00554A00" w:rsidRPr="00381E98">
        <w:rPr>
          <w:rFonts w:hint="cs"/>
          <w:sz w:val="28"/>
          <w:rtl/>
        </w:rPr>
        <w:t xml:space="preserve"> בראיית חלק מהגורמים הפלסטינים, חשש זה היה גורם מפתח בהידרדרות למבצע </w:t>
      </w:r>
      <w:del w:id="3180" w:author="Ally Eran" w:date="2018-02-26T06:01:00Z">
        <w:r w:rsidR="00554A00" w:rsidRPr="00723CD3" w:rsidDel="00723CD3">
          <w:rPr>
            <w:rFonts w:hint="cs"/>
            <w:i/>
            <w:iCs/>
            <w:sz w:val="28"/>
            <w:rtl/>
            <w:rPrChange w:id="3181" w:author="Ally Eran" w:date="2018-02-26T06:01:00Z">
              <w:rPr>
                <w:rFonts w:hint="cs"/>
                <w:sz w:val="28"/>
                <w:rtl/>
              </w:rPr>
            </w:rPrChange>
          </w:rPr>
          <w:delText>"</w:delText>
        </w:r>
      </w:del>
      <w:r w:rsidR="00554A00" w:rsidRPr="00723CD3">
        <w:rPr>
          <w:rFonts w:hint="cs"/>
          <w:i/>
          <w:iCs/>
          <w:sz w:val="28"/>
          <w:rtl/>
          <w:rPrChange w:id="3182" w:author="Ally Eran" w:date="2018-02-26T06:01:00Z">
            <w:rPr>
              <w:rFonts w:hint="cs"/>
              <w:sz w:val="28"/>
              <w:rtl/>
            </w:rPr>
          </w:rPrChange>
        </w:rPr>
        <w:t>צוק איתן</w:t>
      </w:r>
      <w:del w:id="3183" w:author="Ally Eran" w:date="2018-02-26T06:01:00Z">
        <w:r w:rsidR="00554A00" w:rsidRPr="00723CD3" w:rsidDel="00723CD3">
          <w:rPr>
            <w:rFonts w:hint="cs"/>
            <w:i/>
            <w:iCs/>
            <w:sz w:val="28"/>
            <w:rtl/>
            <w:rPrChange w:id="3184" w:author="Ally Eran" w:date="2018-02-26T06:01:00Z">
              <w:rPr>
                <w:rFonts w:hint="cs"/>
                <w:sz w:val="28"/>
                <w:rtl/>
              </w:rPr>
            </w:rPrChange>
          </w:rPr>
          <w:delText>"</w:delText>
        </w:r>
      </w:del>
      <w:r w:rsidR="00554A00" w:rsidRPr="00381E98">
        <w:rPr>
          <w:rFonts w:hint="cs"/>
          <w:sz w:val="28"/>
          <w:rtl/>
        </w:rPr>
        <w:t xml:space="preserve"> (רובינשטיין: 2014)</w:t>
      </w:r>
      <w:r w:rsidR="00F72591" w:rsidRPr="00381E98">
        <w:rPr>
          <w:rFonts w:hint="cs"/>
          <w:sz w:val="28"/>
          <w:rtl/>
        </w:rPr>
        <w:t>.</w:t>
      </w:r>
    </w:p>
    <w:p w:rsidR="00381E98" w:rsidRDefault="00F72591" w:rsidP="00381E98">
      <w:pPr>
        <w:spacing w:before="120" w:after="240"/>
        <w:rPr>
          <w:sz w:val="28"/>
          <w:rtl/>
        </w:rPr>
      </w:pPr>
      <w:r w:rsidRPr="00381E98">
        <w:rPr>
          <w:rFonts w:hint="cs"/>
          <w:sz w:val="28"/>
          <w:rtl/>
        </w:rPr>
        <w:t>בנוסף, בימים שקדמו לתחילת המבצע, שאופיינו בחילופי ירי מדודים, חמאס הציגה רעיון של הפסקת החלפת המהלומות בתמורה לשיפור במצב הכלכלי</w:t>
      </w:r>
      <w:del w:id="3185" w:author="Ally Eran" w:date="2018-02-26T06:01:00Z">
        <w:r w:rsidRPr="00381E98" w:rsidDel="009564C0">
          <w:rPr>
            <w:rFonts w:hint="cs"/>
            <w:sz w:val="28"/>
            <w:rtl/>
          </w:rPr>
          <w:delText xml:space="preserve">, </w:delText>
        </w:r>
      </w:del>
      <w:ins w:id="3186" w:author="Ally Eran" w:date="2018-02-26T06:01:00Z">
        <w:r w:rsidR="009564C0">
          <w:rPr>
            <w:rFonts w:hint="cs"/>
            <w:sz w:val="28"/>
            <w:rtl/>
          </w:rPr>
          <w:t>.</w:t>
        </w:r>
        <w:r w:rsidR="009564C0" w:rsidRPr="00381E98">
          <w:rPr>
            <w:rFonts w:hint="cs"/>
            <w:sz w:val="28"/>
            <w:rtl/>
          </w:rPr>
          <w:t xml:space="preserve"> </w:t>
        </w:r>
      </w:ins>
      <w:r w:rsidRPr="005D4090">
        <w:rPr>
          <w:rFonts w:hint="cs"/>
          <w:sz w:val="28"/>
          <w:rtl/>
        </w:rPr>
        <w:t xml:space="preserve">בכך נראה כי </w:t>
      </w:r>
      <w:r w:rsidR="00AA4FB2" w:rsidRPr="005D4090">
        <w:rPr>
          <w:rFonts w:hint="cs"/>
          <w:sz w:val="28"/>
          <w:rtl/>
          <w:rPrChange w:id="3187" w:author="Ally Eran" w:date="2018-02-26T06:02:00Z">
            <w:rPr>
              <w:rFonts w:hint="cs"/>
              <w:b/>
              <w:bCs/>
              <w:sz w:val="28"/>
              <w:rtl/>
            </w:rPr>
          </w:rPrChange>
        </w:rPr>
        <w:t>היו בחמאס מי שחשבו שניתן יהיה לנצל את האירועים ל</w:t>
      </w:r>
      <w:r w:rsidRPr="005D4090">
        <w:rPr>
          <w:rFonts w:hint="cs"/>
          <w:sz w:val="28"/>
          <w:rtl/>
          <w:rPrChange w:id="3188" w:author="Ally Eran" w:date="2018-02-26T06:02:00Z">
            <w:rPr>
              <w:rFonts w:hint="cs"/>
              <w:b/>
              <w:bCs/>
              <w:sz w:val="28"/>
              <w:rtl/>
            </w:rPr>
          </w:rPrChange>
        </w:rPr>
        <w:t>מהלך כוח קצר שיוביל לשיפור מצבה, ללא הידרדרות למערכה נרחבת</w:t>
      </w:r>
      <w:r w:rsidRPr="005D4090">
        <w:rPr>
          <w:rFonts w:hint="cs"/>
          <w:sz w:val="28"/>
          <w:rtl/>
        </w:rPr>
        <w:t>.</w:t>
      </w:r>
      <w:r w:rsidRPr="00381E98">
        <w:rPr>
          <w:rFonts w:hint="cs"/>
          <w:sz w:val="28"/>
          <w:rtl/>
        </w:rPr>
        <w:t xml:space="preserve"> </w:t>
      </w:r>
      <w:r w:rsidR="00554A00" w:rsidRPr="00381E98">
        <w:rPr>
          <w:rFonts w:hint="cs"/>
          <w:sz w:val="28"/>
          <w:rtl/>
        </w:rPr>
        <w:t>גם במקרה זה התעלמות ישראל חיזקה את תפיסת חמאס</w:t>
      </w:r>
      <w:del w:id="3189" w:author="Ally Eran" w:date="2018-02-26T06:02:00Z">
        <w:r w:rsidR="00554A00" w:rsidRPr="00381E98" w:rsidDel="006C2007">
          <w:rPr>
            <w:rFonts w:hint="cs"/>
            <w:sz w:val="28"/>
            <w:rtl/>
          </w:rPr>
          <w:delText>,</w:delText>
        </w:r>
      </w:del>
      <w:r w:rsidR="00554A00" w:rsidRPr="00381E98">
        <w:rPr>
          <w:rFonts w:hint="cs"/>
          <w:sz w:val="28"/>
          <w:rtl/>
        </w:rPr>
        <w:t xml:space="preserve"> כי </w:t>
      </w:r>
      <w:r w:rsidR="00AA4FB2" w:rsidRPr="00381E98">
        <w:rPr>
          <w:rFonts w:hint="cs"/>
          <w:sz w:val="28"/>
          <w:rtl/>
        </w:rPr>
        <w:t>פני ישראל לעימות.</w:t>
      </w:r>
      <w:r w:rsidRPr="00381E98">
        <w:rPr>
          <w:rFonts w:hint="cs"/>
          <w:sz w:val="28"/>
          <w:rtl/>
        </w:rPr>
        <w:t xml:space="preserve">   </w:t>
      </w:r>
    </w:p>
    <w:p w:rsidR="00381E98" w:rsidDel="00180D8F" w:rsidRDefault="00381E98" w:rsidP="00381E98">
      <w:pPr>
        <w:spacing w:before="120" w:after="240"/>
        <w:rPr>
          <w:del w:id="3190" w:author="Ally Eran" w:date="2018-02-26T06:03:00Z"/>
          <w:sz w:val="28"/>
          <w:rtl/>
        </w:rPr>
      </w:pPr>
    </w:p>
    <w:p w:rsidR="00554A00" w:rsidRPr="00F64BC6" w:rsidRDefault="00554A00" w:rsidP="00381E98">
      <w:pPr>
        <w:spacing w:before="120" w:after="240"/>
        <w:rPr>
          <w:sz w:val="28"/>
          <w:rtl/>
        </w:rPr>
      </w:pPr>
      <w:del w:id="3191" w:author="Ally Eran" w:date="2018-02-26T06:04:00Z">
        <w:r w:rsidRPr="00381E98" w:rsidDel="00B6261C">
          <w:rPr>
            <w:rFonts w:hint="cs"/>
            <w:sz w:val="28"/>
            <w:rtl/>
          </w:rPr>
          <w:delText>אולם</w:delText>
        </w:r>
      </w:del>
      <w:ins w:id="3192" w:author="Ally Eran" w:date="2018-02-26T06:04:00Z">
        <w:r w:rsidR="00B6261C">
          <w:rPr>
            <w:rFonts w:hint="cs"/>
            <w:sz w:val="28"/>
            <w:rtl/>
          </w:rPr>
          <w:t>עם זאת</w:t>
        </w:r>
      </w:ins>
      <w:r w:rsidRPr="00381E98">
        <w:rPr>
          <w:rFonts w:hint="cs"/>
          <w:sz w:val="28"/>
          <w:rtl/>
        </w:rPr>
        <w:t xml:space="preserve">, תפיסת המציאות </w:t>
      </w:r>
      <w:ins w:id="3193" w:author="Ally Eran" w:date="2018-02-26T06:04:00Z">
        <w:r w:rsidR="00B6261C">
          <w:rPr>
            <w:rFonts w:hint="cs"/>
            <w:sz w:val="28"/>
            <w:rtl/>
          </w:rPr>
          <w:t>ה</w:t>
        </w:r>
      </w:ins>
      <w:ins w:id="3194" w:author="Ally Eran" w:date="2018-02-26T06:06:00Z">
        <w:r w:rsidR="0050218E">
          <w:rPr>
            <w:rFonts w:hint="cs"/>
            <w:sz w:val="28"/>
            <w:rtl/>
          </w:rPr>
          <w:t>מוט</w:t>
        </w:r>
      </w:ins>
      <w:ins w:id="3195" w:author="Ally Eran" w:date="2018-02-26T06:04:00Z">
        <w:r w:rsidR="00B6261C">
          <w:rPr>
            <w:rFonts w:hint="cs"/>
            <w:sz w:val="28"/>
            <w:rtl/>
          </w:rPr>
          <w:t xml:space="preserve">ה </w:t>
        </w:r>
      </w:ins>
      <w:r w:rsidRPr="00381E98">
        <w:rPr>
          <w:rFonts w:hint="cs"/>
          <w:sz w:val="28"/>
          <w:rtl/>
        </w:rPr>
        <w:t>של חמאס לא באה בחלל ריק</w:t>
      </w:r>
      <w:ins w:id="3196" w:author="Ally Eran" w:date="2018-02-26T06:04:00Z">
        <w:r w:rsidR="00B6261C">
          <w:rPr>
            <w:rFonts w:hint="cs"/>
            <w:sz w:val="28"/>
            <w:rtl/>
          </w:rPr>
          <w:t>,</w:t>
        </w:r>
      </w:ins>
      <w:r w:rsidRPr="00381E98">
        <w:rPr>
          <w:rFonts w:hint="cs"/>
          <w:sz w:val="28"/>
          <w:rtl/>
        </w:rPr>
        <w:t xml:space="preserve"> והייתה קשורה להערכת חסר </w:t>
      </w:r>
      <w:del w:id="3197" w:author="Ally Eran" w:date="2018-02-26T06:04:00Z">
        <w:r w:rsidRPr="00381E98" w:rsidDel="00B6261C">
          <w:rPr>
            <w:rFonts w:hint="cs"/>
            <w:sz w:val="28"/>
            <w:rtl/>
          </w:rPr>
          <w:delText>נוספת של</w:delText>
        </w:r>
      </w:del>
      <w:ins w:id="3198" w:author="Ally Eran" w:date="2018-02-26T06:04:00Z">
        <w:r w:rsidR="00B6261C">
          <w:rPr>
            <w:rFonts w:hint="cs"/>
            <w:sz w:val="28"/>
            <w:rtl/>
          </w:rPr>
          <w:t>מצד</w:t>
        </w:r>
      </w:ins>
      <w:r w:rsidRPr="00381E98">
        <w:rPr>
          <w:rFonts w:hint="cs"/>
          <w:sz w:val="28"/>
          <w:rtl/>
        </w:rPr>
        <w:t xml:space="preserve"> ישראל, </w:t>
      </w:r>
      <w:ins w:id="3199" w:author="Ally Eran" w:date="2018-02-26T06:07:00Z">
        <w:r w:rsidR="0050218E">
          <w:rPr>
            <w:rFonts w:hint="cs"/>
            <w:sz w:val="28"/>
            <w:rtl/>
          </w:rPr>
          <w:t>לגב</w:t>
        </w:r>
        <w:r w:rsidR="0050218E">
          <w:rPr>
            <w:sz w:val="28"/>
            <w:rtl/>
          </w:rPr>
          <w:t>י</w:t>
        </w:r>
      </w:ins>
      <w:ins w:id="3200" w:author="Ally Eran" w:date="2018-02-26T06:04:00Z">
        <w:r w:rsidR="00B6261C">
          <w:rPr>
            <w:rFonts w:hint="cs"/>
            <w:sz w:val="28"/>
            <w:rtl/>
          </w:rPr>
          <w:t xml:space="preserve"> </w:t>
        </w:r>
      </w:ins>
      <w:del w:id="3201" w:author="Ally Eran" w:date="2018-02-26T06:04:00Z">
        <w:r w:rsidRPr="00381E98" w:rsidDel="00B6261C">
          <w:rPr>
            <w:rFonts w:hint="cs"/>
            <w:sz w:val="28"/>
            <w:rtl/>
          </w:rPr>
          <w:delText>ה</w:delText>
        </w:r>
      </w:del>
      <w:r w:rsidRPr="00381E98">
        <w:rPr>
          <w:rFonts w:hint="cs"/>
          <w:sz w:val="28"/>
          <w:rtl/>
        </w:rPr>
        <w:t>השפע</w:t>
      </w:r>
      <w:del w:id="3202" w:author="Ally Eran" w:date="2018-02-26T06:05:00Z">
        <w:r w:rsidRPr="00381E98" w:rsidDel="00B6261C">
          <w:rPr>
            <w:rFonts w:hint="cs"/>
            <w:sz w:val="28"/>
            <w:rtl/>
          </w:rPr>
          <w:delText>ה</w:delText>
        </w:r>
      </w:del>
      <w:ins w:id="3203" w:author="Ally Eran" w:date="2018-02-26T06:05:00Z">
        <w:r w:rsidR="00B6261C">
          <w:rPr>
            <w:rFonts w:hint="cs"/>
            <w:sz w:val="28"/>
            <w:rtl/>
          </w:rPr>
          <w:t>ת</w:t>
        </w:r>
      </w:ins>
      <w:r w:rsidRPr="00381E98">
        <w:rPr>
          <w:rFonts w:hint="cs"/>
          <w:sz w:val="28"/>
          <w:rtl/>
        </w:rPr>
        <w:t xml:space="preserve"> </w:t>
      </w:r>
      <w:del w:id="3204" w:author="Ally Eran" w:date="2018-02-26T06:05:00Z">
        <w:r w:rsidRPr="00381E98" w:rsidDel="00B6261C">
          <w:rPr>
            <w:rFonts w:hint="cs"/>
            <w:sz w:val="28"/>
            <w:rtl/>
          </w:rPr>
          <w:delText xml:space="preserve">של </w:delText>
        </w:r>
      </w:del>
      <w:r w:rsidRPr="00381E98">
        <w:rPr>
          <w:rFonts w:hint="cs"/>
          <w:sz w:val="28"/>
          <w:rtl/>
        </w:rPr>
        <w:t xml:space="preserve">המהלכים ביהודה ושומרון על המציאות ברצועת עזה. </w:t>
      </w:r>
      <w:ins w:id="3205" w:author="Ally Eran" w:date="2018-02-26T06:12:00Z">
        <w:r w:rsidR="00AB1737" w:rsidRPr="00381E98">
          <w:rPr>
            <w:rFonts w:hint="cs"/>
            <w:sz w:val="28"/>
            <w:rtl/>
          </w:rPr>
          <w:t xml:space="preserve">במבצע </w:t>
        </w:r>
        <w:r w:rsidR="00AB1737" w:rsidRPr="00CF2B47">
          <w:rPr>
            <w:rFonts w:hint="cs"/>
            <w:i/>
            <w:iCs/>
            <w:sz w:val="28"/>
            <w:rtl/>
          </w:rPr>
          <w:t>שובו אחים</w:t>
        </w:r>
        <w:r w:rsidR="00AB1737" w:rsidRPr="00381E98">
          <w:rPr>
            <w:rFonts w:hint="cs"/>
            <w:sz w:val="28"/>
            <w:rtl/>
          </w:rPr>
          <w:t xml:space="preserve"> פעלה </w:t>
        </w:r>
      </w:ins>
      <w:r w:rsidRPr="00381E98">
        <w:rPr>
          <w:rFonts w:hint="cs"/>
          <w:sz w:val="28"/>
          <w:rtl/>
        </w:rPr>
        <w:t xml:space="preserve">ישראל </w:t>
      </w:r>
      <w:del w:id="3206" w:author="Ally Eran" w:date="2018-02-26T06:12:00Z">
        <w:r w:rsidRPr="00381E98" w:rsidDel="00AB1737">
          <w:rPr>
            <w:rFonts w:hint="cs"/>
            <w:sz w:val="28"/>
            <w:rtl/>
          </w:rPr>
          <w:delText xml:space="preserve">פעלה במבצע </w:delText>
        </w:r>
      </w:del>
      <w:del w:id="3207" w:author="Ally Eran" w:date="2018-02-26T06:05:00Z">
        <w:r w:rsidRPr="00B6261C" w:rsidDel="00B6261C">
          <w:rPr>
            <w:rFonts w:hint="cs"/>
            <w:i/>
            <w:iCs/>
            <w:sz w:val="28"/>
            <w:rtl/>
            <w:rPrChange w:id="3208" w:author="Ally Eran" w:date="2018-02-26T06:05:00Z">
              <w:rPr>
                <w:rFonts w:hint="cs"/>
                <w:sz w:val="28"/>
                <w:rtl/>
              </w:rPr>
            </w:rPrChange>
          </w:rPr>
          <w:delText>"</w:delText>
        </w:r>
      </w:del>
      <w:del w:id="3209" w:author="Ally Eran" w:date="2018-02-26T06:12:00Z">
        <w:r w:rsidRPr="00B6261C" w:rsidDel="00AB1737">
          <w:rPr>
            <w:rFonts w:hint="cs"/>
            <w:i/>
            <w:iCs/>
            <w:sz w:val="28"/>
            <w:rtl/>
            <w:rPrChange w:id="3210" w:author="Ally Eran" w:date="2018-02-26T06:05:00Z">
              <w:rPr>
                <w:rFonts w:hint="cs"/>
                <w:sz w:val="28"/>
                <w:rtl/>
              </w:rPr>
            </w:rPrChange>
          </w:rPr>
          <w:delText>שובו אחים</w:delText>
        </w:r>
      </w:del>
      <w:del w:id="3211" w:author="Ally Eran" w:date="2018-02-26T06:05:00Z">
        <w:r w:rsidRPr="00B6261C" w:rsidDel="00B6261C">
          <w:rPr>
            <w:rFonts w:hint="cs"/>
            <w:i/>
            <w:iCs/>
            <w:sz w:val="28"/>
            <w:rtl/>
            <w:rPrChange w:id="3212" w:author="Ally Eran" w:date="2018-02-26T06:05:00Z">
              <w:rPr>
                <w:rFonts w:hint="cs"/>
                <w:sz w:val="28"/>
                <w:rtl/>
              </w:rPr>
            </w:rPrChange>
          </w:rPr>
          <w:delText>"</w:delText>
        </w:r>
      </w:del>
      <w:del w:id="3213" w:author="Ally Eran" w:date="2018-02-26T06:12:00Z">
        <w:r w:rsidRPr="00381E98" w:rsidDel="00AB1737">
          <w:rPr>
            <w:rFonts w:hint="cs"/>
            <w:sz w:val="28"/>
            <w:rtl/>
          </w:rPr>
          <w:delText xml:space="preserve"> </w:delText>
        </w:r>
      </w:del>
      <w:r w:rsidRPr="00381E98">
        <w:rPr>
          <w:rFonts w:hint="cs"/>
          <w:sz w:val="28"/>
          <w:rtl/>
        </w:rPr>
        <w:t>ביהודה ושומרון מתוך ההיגיון האסטרטגי שגיבשה מאז השתלטות החמאס על הרצועה</w:t>
      </w:r>
      <w:del w:id="3214" w:author="Ally Eran" w:date="2018-02-26T06:07:00Z">
        <w:r w:rsidRPr="00381E98" w:rsidDel="00467D7F">
          <w:rPr>
            <w:rFonts w:hint="cs"/>
            <w:sz w:val="28"/>
            <w:rtl/>
          </w:rPr>
          <w:delText xml:space="preserve"> </w:delText>
        </w:r>
        <w:r w:rsidRPr="00381E98" w:rsidDel="00467D7F">
          <w:rPr>
            <w:sz w:val="28"/>
            <w:rtl/>
          </w:rPr>
          <w:delText>–</w:delText>
        </w:r>
      </w:del>
      <w:ins w:id="3215" w:author="Ally Eran" w:date="2018-02-26T06:07:00Z">
        <w:r w:rsidR="00467D7F">
          <w:rPr>
            <w:rFonts w:hint="cs"/>
            <w:sz w:val="28"/>
            <w:rtl/>
          </w:rPr>
          <w:t>,</w:t>
        </w:r>
      </w:ins>
      <w:r w:rsidRPr="00381E98">
        <w:rPr>
          <w:rFonts w:hint="cs"/>
          <w:sz w:val="28"/>
          <w:rtl/>
        </w:rPr>
        <w:t xml:space="preserve"> </w:t>
      </w:r>
      <w:r w:rsidRPr="00AB1737">
        <w:rPr>
          <w:rFonts w:hint="cs"/>
          <w:sz w:val="28"/>
          <w:rtl/>
          <w:rPrChange w:id="3216" w:author="Ally Eran" w:date="2018-02-26T06:08:00Z">
            <w:rPr>
              <w:rFonts w:hint="cs"/>
              <w:b/>
              <w:bCs/>
              <w:sz w:val="28"/>
              <w:rtl/>
            </w:rPr>
          </w:rPrChange>
        </w:rPr>
        <w:t>היגיון הבידול</w:t>
      </w:r>
      <w:ins w:id="3217" w:author="Ally Eran" w:date="2018-02-26T06:09:00Z">
        <w:r w:rsidR="00AB1737">
          <w:rPr>
            <w:rFonts w:hint="cs"/>
            <w:sz w:val="28"/>
            <w:rtl/>
          </w:rPr>
          <w:t>.</w:t>
        </w:r>
      </w:ins>
      <w:r w:rsidRPr="00AB1737">
        <w:rPr>
          <w:rFonts w:hint="cs"/>
          <w:sz w:val="28"/>
          <w:rtl/>
          <w:rPrChange w:id="3218" w:author="Ally Eran" w:date="2018-02-26T06:08:00Z">
            <w:rPr>
              <w:rFonts w:hint="cs"/>
              <w:b/>
              <w:bCs/>
              <w:sz w:val="28"/>
              <w:rtl/>
            </w:rPr>
          </w:rPrChange>
        </w:rPr>
        <w:t xml:space="preserve"> </w:t>
      </w:r>
      <w:del w:id="3219" w:author="Ally Eran" w:date="2018-02-26T06:08:00Z">
        <w:r w:rsidRPr="00AB1737" w:rsidDel="00AB1737">
          <w:rPr>
            <w:rFonts w:hint="cs"/>
            <w:sz w:val="28"/>
            <w:rtl/>
            <w:rPrChange w:id="3220" w:author="Ally Eran" w:date="2018-02-26T06:08:00Z">
              <w:rPr>
                <w:rFonts w:hint="cs"/>
                <w:b/>
                <w:bCs/>
                <w:sz w:val="28"/>
                <w:rtl/>
              </w:rPr>
            </w:rPrChange>
          </w:rPr>
          <w:delText>ו</w:delText>
        </w:r>
      </w:del>
      <w:ins w:id="3221" w:author="Ally Eran" w:date="2018-02-26T06:07:00Z">
        <w:r w:rsidR="00AB1737" w:rsidRPr="00AB1737">
          <w:rPr>
            <w:rFonts w:hint="cs"/>
            <w:sz w:val="28"/>
            <w:rtl/>
            <w:rPrChange w:id="3222" w:author="Ally Eran" w:date="2018-02-26T06:08:00Z">
              <w:rPr>
                <w:rFonts w:hint="cs"/>
                <w:b/>
                <w:bCs/>
                <w:sz w:val="28"/>
                <w:rtl/>
              </w:rPr>
            </w:rPrChange>
          </w:rPr>
          <w:t>לפ</w:t>
        </w:r>
      </w:ins>
      <w:ins w:id="3223" w:author="Ally Eran" w:date="2018-02-26T06:08:00Z">
        <w:r w:rsidR="00AB1737" w:rsidRPr="00AB1737">
          <w:rPr>
            <w:sz w:val="28"/>
            <w:rtl/>
            <w:rPrChange w:id="3224" w:author="Ally Eran" w:date="2018-02-26T06:08:00Z">
              <w:rPr>
                <w:b/>
                <w:bCs/>
                <w:sz w:val="28"/>
                <w:rtl/>
              </w:rPr>
            </w:rPrChange>
          </w:rPr>
          <w:t>י</w:t>
        </w:r>
      </w:ins>
      <w:ins w:id="3225" w:author="Ally Eran" w:date="2018-02-26T06:09:00Z">
        <w:r w:rsidR="00AB1737">
          <w:rPr>
            <w:rFonts w:hint="cs"/>
            <w:sz w:val="28"/>
            <w:rtl/>
          </w:rPr>
          <w:t xml:space="preserve"> הגיון ז</w:t>
        </w:r>
        <w:r w:rsidR="00AB1737">
          <w:rPr>
            <w:sz w:val="28"/>
            <w:rtl/>
          </w:rPr>
          <w:t>ה</w:t>
        </w:r>
      </w:ins>
      <w:ins w:id="3226" w:author="Ally Eran" w:date="2018-02-26T06:12:00Z">
        <w:r w:rsidR="00CB2339">
          <w:rPr>
            <w:rFonts w:hint="cs"/>
            <w:sz w:val="28"/>
            <w:rtl/>
          </w:rPr>
          <w:t>,</w:t>
        </w:r>
      </w:ins>
      <w:ins w:id="3227" w:author="Ally Eran" w:date="2018-02-26T06:09:00Z">
        <w:r w:rsidR="00AB1737">
          <w:rPr>
            <w:sz w:val="28"/>
            <w:rtl/>
          </w:rPr>
          <w:t xml:space="preserve"> יש</w:t>
        </w:r>
      </w:ins>
      <w:ins w:id="3228" w:author="Ally Eran" w:date="2018-02-26T06:08:00Z">
        <w:r w:rsidR="00AB1737" w:rsidRPr="00AB1737">
          <w:rPr>
            <w:sz w:val="28"/>
            <w:rtl/>
            <w:rPrChange w:id="3229" w:author="Ally Eran" w:date="2018-02-26T06:08:00Z">
              <w:rPr>
                <w:b/>
                <w:bCs/>
                <w:sz w:val="28"/>
                <w:rtl/>
              </w:rPr>
            </w:rPrChange>
          </w:rPr>
          <w:t xml:space="preserve"> </w:t>
        </w:r>
      </w:ins>
      <w:del w:id="3230" w:author="Ally Eran" w:date="2018-02-26T06:08:00Z">
        <w:r w:rsidRPr="00AB1737" w:rsidDel="00AB1737">
          <w:rPr>
            <w:rFonts w:hint="cs"/>
            <w:sz w:val="28"/>
            <w:rtl/>
            <w:rPrChange w:id="3231" w:author="Ally Eran" w:date="2018-02-26T06:08:00Z">
              <w:rPr>
                <w:rFonts w:hint="cs"/>
                <w:b/>
                <w:bCs/>
                <w:sz w:val="28"/>
                <w:rtl/>
              </w:rPr>
            </w:rPrChange>
          </w:rPr>
          <w:delText xml:space="preserve">היחס </w:delText>
        </w:r>
      </w:del>
      <w:ins w:id="3232" w:author="Ally Eran" w:date="2018-02-26T06:09:00Z">
        <w:r w:rsidR="00AB1737">
          <w:rPr>
            <w:rFonts w:hint="cs"/>
            <w:sz w:val="28"/>
            <w:rtl/>
          </w:rPr>
          <w:t>ל</w:t>
        </w:r>
        <w:r w:rsidR="00AB1737">
          <w:rPr>
            <w:sz w:val="28"/>
            <w:rtl/>
          </w:rPr>
          <w:t>התייחס</w:t>
        </w:r>
      </w:ins>
      <w:ins w:id="3233" w:author="Ally Eran" w:date="2018-02-26T06:08:00Z">
        <w:r w:rsidR="00AB1737" w:rsidRPr="00AB1737">
          <w:rPr>
            <w:rFonts w:hint="cs"/>
            <w:sz w:val="28"/>
            <w:rtl/>
            <w:rPrChange w:id="3234" w:author="Ally Eran" w:date="2018-02-26T06:08:00Z">
              <w:rPr>
                <w:rFonts w:hint="cs"/>
                <w:b/>
                <w:bCs/>
                <w:sz w:val="28"/>
                <w:rtl/>
              </w:rPr>
            </w:rPrChange>
          </w:rPr>
          <w:t xml:space="preserve"> </w:t>
        </w:r>
      </w:ins>
      <w:r w:rsidRPr="00AB1737">
        <w:rPr>
          <w:rFonts w:hint="cs"/>
          <w:sz w:val="28"/>
          <w:rtl/>
          <w:rPrChange w:id="3235" w:author="Ally Eran" w:date="2018-02-26T06:08:00Z">
            <w:rPr>
              <w:rFonts w:hint="cs"/>
              <w:b/>
              <w:bCs/>
              <w:sz w:val="28"/>
              <w:rtl/>
            </w:rPr>
          </w:rPrChange>
        </w:rPr>
        <w:t>ליהודה ושומרון ולרצועת עזה כשתי זירות נפרדות</w:t>
      </w:r>
      <w:ins w:id="3236" w:author="Ally Eran" w:date="2018-02-26T06:10:00Z">
        <w:r w:rsidR="00AB1737">
          <w:rPr>
            <w:rFonts w:hint="cs"/>
            <w:sz w:val="28"/>
            <w:rtl/>
          </w:rPr>
          <w:t>,</w:t>
        </w:r>
      </w:ins>
      <w:r w:rsidRPr="00AB1737">
        <w:rPr>
          <w:rFonts w:hint="cs"/>
          <w:sz w:val="28"/>
          <w:rtl/>
          <w:rPrChange w:id="3237" w:author="Ally Eran" w:date="2018-02-26T06:08:00Z">
            <w:rPr>
              <w:rFonts w:hint="cs"/>
              <w:b/>
              <w:bCs/>
              <w:sz w:val="28"/>
              <w:rtl/>
            </w:rPr>
          </w:rPrChange>
        </w:rPr>
        <w:t xml:space="preserve"> </w:t>
      </w:r>
      <w:del w:id="3238" w:author="Ally Eran" w:date="2018-02-26T06:10:00Z">
        <w:r w:rsidRPr="00AB1737" w:rsidDel="00AB1737">
          <w:rPr>
            <w:rFonts w:hint="cs"/>
            <w:sz w:val="28"/>
            <w:rtl/>
            <w:rPrChange w:id="3239" w:author="Ally Eran" w:date="2018-02-26T06:08:00Z">
              <w:rPr>
                <w:rFonts w:hint="cs"/>
                <w:b/>
                <w:bCs/>
                <w:sz w:val="28"/>
                <w:rtl/>
              </w:rPr>
            </w:rPrChange>
          </w:rPr>
          <w:delText xml:space="preserve">שיש </w:delText>
        </w:r>
      </w:del>
      <w:ins w:id="3240" w:author="Ally Eran" w:date="2018-02-26T06:10:00Z">
        <w:r w:rsidR="00AB1737">
          <w:rPr>
            <w:rFonts w:hint="cs"/>
            <w:sz w:val="28"/>
            <w:rtl/>
          </w:rPr>
          <w:t>ו</w:t>
        </w:r>
      </w:ins>
      <w:r w:rsidRPr="00AB1737">
        <w:rPr>
          <w:rFonts w:hint="cs"/>
          <w:sz w:val="28"/>
          <w:rtl/>
          <w:rPrChange w:id="3241" w:author="Ally Eran" w:date="2018-02-26T06:08:00Z">
            <w:rPr>
              <w:rFonts w:hint="cs"/>
              <w:b/>
              <w:bCs/>
              <w:sz w:val="28"/>
              <w:rtl/>
            </w:rPr>
          </w:rPrChange>
        </w:rPr>
        <w:t xml:space="preserve">לשאוף </w:t>
      </w:r>
      <w:del w:id="3242" w:author="Ally Eran" w:date="2018-02-26T06:10:00Z">
        <w:r w:rsidRPr="00AB1737" w:rsidDel="00AB1737">
          <w:rPr>
            <w:rFonts w:hint="cs"/>
            <w:sz w:val="28"/>
            <w:rtl/>
            <w:rPrChange w:id="3243" w:author="Ally Eran" w:date="2018-02-26T06:08:00Z">
              <w:rPr>
                <w:rFonts w:hint="cs"/>
                <w:b/>
                <w:bCs/>
                <w:sz w:val="28"/>
                <w:rtl/>
              </w:rPr>
            </w:rPrChange>
          </w:rPr>
          <w:delText>ו</w:delText>
        </w:r>
      </w:del>
      <w:r w:rsidRPr="00AB1737">
        <w:rPr>
          <w:rFonts w:hint="cs"/>
          <w:sz w:val="28"/>
          <w:rtl/>
          <w:rPrChange w:id="3244" w:author="Ally Eran" w:date="2018-02-26T06:08:00Z">
            <w:rPr>
              <w:rFonts w:hint="cs"/>
              <w:b/>
              <w:bCs/>
              <w:sz w:val="28"/>
              <w:rtl/>
            </w:rPr>
          </w:rPrChange>
        </w:rPr>
        <w:t>לצמצם את הזיקות ביניהן</w:t>
      </w:r>
      <w:r w:rsidRPr="00AB1737">
        <w:rPr>
          <w:rFonts w:hint="cs"/>
          <w:sz w:val="28"/>
          <w:rtl/>
        </w:rPr>
        <w:t>.</w:t>
      </w:r>
      <w:r w:rsidRPr="00381E98">
        <w:rPr>
          <w:rFonts w:hint="cs"/>
          <w:sz w:val="28"/>
          <w:rtl/>
        </w:rPr>
        <w:t xml:space="preserve"> לאור זאת, </w:t>
      </w:r>
      <w:r w:rsidR="00750964" w:rsidRPr="00381E98">
        <w:rPr>
          <w:rFonts w:hint="cs"/>
          <w:sz w:val="28"/>
          <w:rtl/>
        </w:rPr>
        <w:t xml:space="preserve">כשישראל פעלה </w:t>
      </w:r>
      <w:r w:rsidR="00750964" w:rsidRPr="00CB2339">
        <w:rPr>
          <w:rFonts w:hint="cs"/>
          <w:sz w:val="28"/>
          <w:rtl/>
        </w:rPr>
        <w:t xml:space="preserve">באופן אגרסיבי למוטט את תשתיות </w:t>
      </w:r>
      <w:del w:id="3245" w:author="Ally Eran" w:date="2018-02-26T06:10:00Z">
        <w:r w:rsidR="00750964" w:rsidRPr="00F64BC6" w:rsidDel="00AB1737">
          <w:rPr>
            <w:rFonts w:hint="cs"/>
            <w:sz w:val="28"/>
            <w:rtl/>
          </w:rPr>
          <w:delText>ה</w:delText>
        </w:r>
      </w:del>
      <w:r w:rsidR="00750964" w:rsidRPr="00F64BC6">
        <w:rPr>
          <w:rFonts w:hint="cs"/>
          <w:sz w:val="28"/>
          <w:rtl/>
        </w:rPr>
        <w:t xml:space="preserve">חמאס ביהודה ושומרון וכשעצרה 50 ממשוחררי </w:t>
      </w:r>
      <w:ins w:id="3246" w:author="Ally Eran" w:date="2018-02-26T06:08:00Z">
        <w:r w:rsidR="00AB1737" w:rsidRPr="00F64BC6">
          <w:rPr>
            <w:rFonts w:hint="cs"/>
            <w:sz w:val="28"/>
            <w:rtl/>
          </w:rPr>
          <w:t>עסקת שליט</w:t>
        </w:r>
        <w:r w:rsidR="00AB1737" w:rsidRPr="00F64BC6">
          <w:rPr>
            <w:sz w:val="28"/>
            <w:rtl/>
          </w:rPr>
          <w:t xml:space="preserve"> </w:t>
        </w:r>
      </w:ins>
      <w:r w:rsidR="00750964" w:rsidRPr="00CB2339">
        <w:rPr>
          <w:rFonts w:hint="cs"/>
          <w:sz w:val="28"/>
          <w:rtl/>
          <w:rPrChange w:id="3247" w:author="Ally Eran" w:date="2018-02-26T06:13:00Z">
            <w:rPr>
              <w:rFonts w:hint="cs"/>
              <w:b/>
              <w:bCs/>
              <w:sz w:val="28"/>
              <w:rtl/>
            </w:rPr>
          </w:rPrChange>
        </w:rPr>
        <w:t xml:space="preserve">היא פעלה </w:t>
      </w:r>
      <w:del w:id="3248" w:author="Ally Eran" w:date="2018-02-26T06:10:00Z">
        <w:r w:rsidR="00750964" w:rsidRPr="00CB2339" w:rsidDel="00AB1737">
          <w:rPr>
            <w:rFonts w:hint="cs"/>
            <w:sz w:val="28"/>
            <w:rtl/>
            <w:rPrChange w:id="3249" w:author="Ally Eran" w:date="2018-02-26T06:13:00Z">
              <w:rPr>
                <w:rFonts w:hint="cs"/>
                <w:b/>
                <w:bCs/>
                <w:sz w:val="28"/>
                <w:rtl/>
              </w:rPr>
            </w:rPrChange>
          </w:rPr>
          <w:delText xml:space="preserve">מתוך ההיגיון של </w:delText>
        </w:r>
      </w:del>
      <w:ins w:id="3250" w:author="Ally Eran" w:date="2018-02-26T06:10:00Z">
        <w:r w:rsidR="00AB1737" w:rsidRPr="00CB2339">
          <w:rPr>
            <w:rFonts w:hint="cs"/>
            <w:sz w:val="28"/>
            <w:rtl/>
            <w:rPrChange w:id="3251" w:author="Ally Eran" w:date="2018-02-26T06:13:00Z">
              <w:rPr>
                <w:rFonts w:hint="cs"/>
                <w:b/>
                <w:bCs/>
                <w:sz w:val="28"/>
                <w:rtl/>
              </w:rPr>
            </w:rPrChange>
          </w:rPr>
          <w:t>להפעי</w:t>
        </w:r>
        <w:r w:rsidR="00AB1737" w:rsidRPr="00CB2339">
          <w:rPr>
            <w:sz w:val="28"/>
            <w:rtl/>
            <w:rPrChange w:id="3252" w:author="Ally Eran" w:date="2018-02-26T06:13:00Z">
              <w:rPr>
                <w:b/>
                <w:bCs/>
                <w:sz w:val="28"/>
                <w:rtl/>
              </w:rPr>
            </w:rPrChange>
          </w:rPr>
          <w:t xml:space="preserve">ל </w:t>
        </w:r>
      </w:ins>
      <w:del w:id="3253" w:author="Ally Eran" w:date="2018-02-26T06:11:00Z">
        <w:r w:rsidR="00750964" w:rsidRPr="00CB2339" w:rsidDel="00AB1737">
          <w:rPr>
            <w:rFonts w:hint="cs"/>
            <w:sz w:val="28"/>
            <w:rtl/>
            <w:rPrChange w:id="3254" w:author="Ally Eran" w:date="2018-02-26T06:13:00Z">
              <w:rPr>
                <w:rFonts w:hint="cs"/>
                <w:b/>
                <w:bCs/>
                <w:sz w:val="28"/>
                <w:rtl/>
              </w:rPr>
            </w:rPrChange>
          </w:rPr>
          <w:delText xml:space="preserve">הפעלת </w:delText>
        </w:r>
      </w:del>
      <w:r w:rsidR="00750964" w:rsidRPr="00CB2339">
        <w:rPr>
          <w:rFonts w:hint="cs"/>
          <w:sz w:val="28"/>
          <w:rtl/>
          <w:rPrChange w:id="3255" w:author="Ally Eran" w:date="2018-02-26T06:13:00Z">
            <w:rPr>
              <w:rFonts w:hint="cs"/>
              <w:b/>
              <w:bCs/>
              <w:sz w:val="28"/>
              <w:rtl/>
            </w:rPr>
          </w:rPrChange>
        </w:rPr>
        <w:t xml:space="preserve">לחץ </w:t>
      </w:r>
      <w:del w:id="3256" w:author="Ally Eran" w:date="2018-02-26T06:11:00Z">
        <w:r w:rsidR="00750964" w:rsidRPr="00CB2339" w:rsidDel="00AB1737">
          <w:rPr>
            <w:rFonts w:hint="cs"/>
            <w:sz w:val="28"/>
            <w:rtl/>
            <w:rPrChange w:id="3257" w:author="Ally Eran" w:date="2018-02-26T06:13:00Z">
              <w:rPr>
                <w:rFonts w:hint="cs"/>
                <w:b/>
                <w:bCs/>
                <w:sz w:val="28"/>
                <w:rtl/>
              </w:rPr>
            </w:rPrChange>
          </w:rPr>
          <w:delText>וגביי</w:delText>
        </w:r>
        <w:r w:rsidR="00381E98" w:rsidRPr="00CB2339" w:rsidDel="00AB1737">
          <w:rPr>
            <w:rFonts w:hint="cs"/>
            <w:sz w:val="28"/>
            <w:rtl/>
            <w:rPrChange w:id="3258" w:author="Ally Eran" w:date="2018-02-26T06:13:00Z">
              <w:rPr>
                <w:rFonts w:hint="cs"/>
                <w:b/>
                <w:bCs/>
                <w:sz w:val="28"/>
                <w:rtl/>
              </w:rPr>
            </w:rPrChange>
          </w:rPr>
          <w:delText xml:space="preserve">ת </w:delText>
        </w:r>
      </w:del>
      <w:ins w:id="3259" w:author="Ally Eran" w:date="2018-02-26T06:11:00Z">
        <w:r w:rsidR="00AB1737" w:rsidRPr="00CB2339">
          <w:rPr>
            <w:rFonts w:hint="cs"/>
            <w:sz w:val="28"/>
            <w:rtl/>
            <w:rPrChange w:id="3260" w:author="Ally Eran" w:date="2018-02-26T06:13:00Z">
              <w:rPr>
                <w:rFonts w:hint="cs"/>
                <w:b/>
                <w:bCs/>
                <w:sz w:val="28"/>
                <w:rtl/>
              </w:rPr>
            </w:rPrChange>
          </w:rPr>
          <w:t>ו</w:t>
        </w:r>
        <w:r w:rsidR="00AB1737" w:rsidRPr="00CB2339">
          <w:rPr>
            <w:sz w:val="28"/>
            <w:rtl/>
            <w:rPrChange w:id="3261" w:author="Ally Eran" w:date="2018-02-26T06:13:00Z">
              <w:rPr>
                <w:b/>
                <w:bCs/>
                <w:sz w:val="28"/>
                <w:rtl/>
              </w:rPr>
            </w:rPrChange>
          </w:rPr>
          <w:t>לגבות</w:t>
        </w:r>
        <w:r w:rsidR="00AB1737" w:rsidRPr="00CB2339">
          <w:rPr>
            <w:rFonts w:hint="cs"/>
            <w:sz w:val="28"/>
            <w:rtl/>
            <w:rPrChange w:id="3262" w:author="Ally Eran" w:date="2018-02-26T06:13:00Z">
              <w:rPr>
                <w:rFonts w:hint="cs"/>
                <w:b/>
                <w:bCs/>
                <w:sz w:val="28"/>
                <w:rtl/>
              </w:rPr>
            </w:rPrChange>
          </w:rPr>
          <w:t xml:space="preserve"> </w:t>
        </w:r>
      </w:ins>
      <w:r w:rsidR="00381E98" w:rsidRPr="00CB2339">
        <w:rPr>
          <w:rFonts w:hint="cs"/>
          <w:sz w:val="28"/>
          <w:rtl/>
          <w:rPrChange w:id="3263" w:author="Ally Eran" w:date="2018-02-26T06:13:00Z">
            <w:rPr>
              <w:rFonts w:hint="cs"/>
              <w:b/>
              <w:bCs/>
              <w:sz w:val="28"/>
              <w:rtl/>
            </w:rPr>
          </w:rPrChange>
        </w:rPr>
        <w:t>מחיר מחמאס ביהודה ושומרון</w:t>
      </w:r>
      <w:del w:id="3264" w:author="Ally Eran" w:date="2018-02-26T06:11:00Z">
        <w:r w:rsidR="00381E98" w:rsidRPr="00CB2339" w:rsidDel="00AB1737">
          <w:rPr>
            <w:rFonts w:hint="cs"/>
            <w:sz w:val="28"/>
            <w:rtl/>
            <w:rPrChange w:id="3265" w:author="Ally Eran" w:date="2018-02-26T06:13:00Z">
              <w:rPr>
                <w:rFonts w:hint="cs"/>
                <w:b/>
                <w:bCs/>
                <w:sz w:val="28"/>
                <w:rtl/>
              </w:rPr>
            </w:rPrChange>
          </w:rPr>
          <w:delText xml:space="preserve">, </w:delText>
        </w:r>
      </w:del>
      <w:ins w:id="3266" w:author="Ally Eran" w:date="2018-02-26T06:11:00Z">
        <w:r w:rsidR="00AB1737" w:rsidRPr="00CB2339">
          <w:rPr>
            <w:rFonts w:hint="cs"/>
            <w:sz w:val="28"/>
            <w:rtl/>
            <w:rPrChange w:id="3267" w:author="Ally Eran" w:date="2018-02-26T06:13:00Z">
              <w:rPr>
                <w:rFonts w:hint="cs"/>
                <w:b/>
                <w:bCs/>
                <w:sz w:val="28"/>
                <w:rtl/>
              </w:rPr>
            </w:rPrChange>
          </w:rPr>
          <w:t xml:space="preserve">. </w:t>
        </w:r>
      </w:ins>
      <w:del w:id="3268" w:author="Ally Eran" w:date="2018-02-26T06:11:00Z">
        <w:r w:rsidR="00381E98" w:rsidRPr="00CB2339" w:rsidDel="00AB1737">
          <w:rPr>
            <w:rFonts w:hint="cs"/>
            <w:sz w:val="28"/>
            <w:rtl/>
            <w:rPrChange w:id="3269" w:author="Ally Eran" w:date="2018-02-26T06:13:00Z">
              <w:rPr>
                <w:rFonts w:hint="cs"/>
                <w:b/>
                <w:bCs/>
                <w:sz w:val="28"/>
                <w:rtl/>
              </w:rPr>
            </w:rPrChange>
          </w:rPr>
          <w:delText xml:space="preserve">אך </w:delText>
        </w:r>
      </w:del>
      <w:ins w:id="3270" w:author="Ally Eran" w:date="2018-02-26T06:11:00Z">
        <w:r w:rsidR="00AB1737" w:rsidRPr="00CB2339">
          <w:rPr>
            <w:rFonts w:hint="cs"/>
            <w:sz w:val="28"/>
            <w:rtl/>
            <w:rPrChange w:id="3271" w:author="Ally Eran" w:date="2018-02-26T06:13:00Z">
              <w:rPr>
                <w:rFonts w:hint="cs"/>
                <w:b/>
                <w:bCs/>
                <w:sz w:val="28"/>
                <w:rtl/>
              </w:rPr>
            </w:rPrChange>
          </w:rPr>
          <w:t xml:space="preserve">אולם בכך </w:t>
        </w:r>
      </w:ins>
      <w:r w:rsidR="00381E98" w:rsidRPr="00CB2339">
        <w:rPr>
          <w:rFonts w:hint="cs"/>
          <w:sz w:val="28"/>
          <w:rtl/>
          <w:rPrChange w:id="3272" w:author="Ally Eran" w:date="2018-02-26T06:13:00Z">
            <w:rPr>
              <w:rFonts w:hint="cs"/>
              <w:b/>
              <w:bCs/>
              <w:sz w:val="28"/>
              <w:rtl/>
            </w:rPr>
          </w:rPrChange>
        </w:rPr>
        <w:t xml:space="preserve">העריכה </w:t>
      </w:r>
      <w:ins w:id="3273" w:author="Ally Eran" w:date="2018-02-26T06:11:00Z">
        <w:r w:rsidR="00AB1737" w:rsidRPr="00CB2339">
          <w:rPr>
            <w:rFonts w:hint="cs"/>
            <w:sz w:val="28"/>
            <w:rtl/>
            <w:rPrChange w:id="3274" w:author="Ally Eran" w:date="2018-02-26T06:13:00Z">
              <w:rPr>
                <w:rFonts w:hint="cs"/>
                <w:b/>
                <w:bCs/>
                <w:sz w:val="28"/>
                <w:rtl/>
              </w:rPr>
            </w:rPrChange>
          </w:rPr>
          <w:t>ישר</w:t>
        </w:r>
        <w:r w:rsidR="00AB1737" w:rsidRPr="00CB2339">
          <w:rPr>
            <w:sz w:val="28"/>
            <w:rtl/>
            <w:rPrChange w:id="3275" w:author="Ally Eran" w:date="2018-02-26T06:13:00Z">
              <w:rPr>
                <w:b/>
                <w:bCs/>
                <w:sz w:val="28"/>
                <w:rtl/>
              </w:rPr>
            </w:rPrChange>
          </w:rPr>
          <w:t xml:space="preserve">אל </w:t>
        </w:r>
      </w:ins>
      <w:r w:rsidR="00381E98" w:rsidRPr="00CB2339">
        <w:rPr>
          <w:rFonts w:hint="cs"/>
          <w:sz w:val="28"/>
          <w:rtl/>
          <w:rPrChange w:id="3276" w:author="Ally Eran" w:date="2018-02-26T06:13:00Z">
            <w:rPr>
              <w:rFonts w:hint="cs"/>
              <w:b/>
              <w:bCs/>
              <w:sz w:val="28"/>
              <w:rtl/>
            </w:rPr>
          </w:rPrChange>
        </w:rPr>
        <w:t xml:space="preserve">הערכת חסר את האופן שבו חמאס בוחן את המציאות </w:t>
      </w:r>
      <w:ins w:id="3277" w:author="Ally Eran" w:date="2018-02-26T06:09:00Z">
        <w:r w:rsidR="00AB1737" w:rsidRPr="00CB2339">
          <w:rPr>
            <w:rFonts w:hint="cs"/>
            <w:sz w:val="28"/>
            <w:rtl/>
            <w:rPrChange w:id="3278" w:author="Ally Eran" w:date="2018-02-26T06:13:00Z">
              <w:rPr>
                <w:rFonts w:hint="cs"/>
                <w:b/>
                <w:bCs/>
                <w:sz w:val="28"/>
                <w:rtl/>
              </w:rPr>
            </w:rPrChange>
          </w:rPr>
          <w:t>הכוללת</w:t>
        </w:r>
        <w:r w:rsidR="00AB1737" w:rsidRPr="00CB2339">
          <w:rPr>
            <w:sz w:val="28"/>
            <w:rtl/>
            <w:rPrChange w:id="3279" w:author="Ally Eran" w:date="2018-02-26T06:13:00Z">
              <w:rPr>
                <w:b/>
                <w:bCs/>
                <w:sz w:val="28"/>
                <w:rtl/>
              </w:rPr>
            </w:rPrChange>
          </w:rPr>
          <w:t xml:space="preserve"> </w:t>
        </w:r>
      </w:ins>
      <w:r w:rsidR="00381E98" w:rsidRPr="00CB2339">
        <w:rPr>
          <w:sz w:val="28"/>
          <w:rtl/>
          <w:rPrChange w:id="3280" w:author="Ally Eran" w:date="2018-02-26T06:13:00Z">
            <w:rPr>
              <w:b/>
              <w:bCs/>
              <w:sz w:val="28"/>
              <w:rtl/>
            </w:rPr>
          </w:rPrChange>
        </w:rPr>
        <w:t>–</w:t>
      </w:r>
      <w:r w:rsidR="00381E98" w:rsidRPr="00CB2339">
        <w:rPr>
          <w:rFonts w:hint="cs"/>
          <w:sz w:val="28"/>
          <w:rtl/>
          <w:rPrChange w:id="3281" w:author="Ally Eran" w:date="2018-02-26T06:13:00Z">
            <w:rPr>
              <w:rFonts w:hint="cs"/>
              <w:b/>
              <w:bCs/>
              <w:sz w:val="28"/>
              <w:rtl/>
            </w:rPr>
          </w:rPrChange>
        </w:rPr>
        <w:t xml:space="preserve"> כהתקפה נגד חמאס שבה יהודה וראשון היא רק שלב ראשון</w:t>
      </w:r>
      <w:r w:rsidR="00381E98" w:rsidRPr="00CB2339">
        <w:rPr>
          <w:rFonts w:hint="cs"/>
          <w:sz w:val="28"/>
          <w:rtl/>
        </w:rPr>
        <w:t>.</w:t>
      </w:r>
    </w:p>
    <w:p w:rsidR="00381E98" w:rsidRPr="00F64BC6" w:rsidRDefault="00381E98" w:rsidP="00381E98">
      <w:pPr>
        <w:spacing w:before="120" w:after="240"/>
        <w:rPr>
          <w:sz w:val="28"/>
          <w:rtl/>
          <w:rPrChange w:id="3282" w:author="Ally Eran" w:date="2018-02-26T06:13:00Z">
            <w:rPr>
              <w:b/>
              <w:bCs/>
              <w:sz w:val="28"/>
              <w:rtl/>
            </w:rPr>
          </w:rPrChange>
        </w:rPr>
      </w:pPr>
      <w:r>
        <w:rPr>
          <w:rFonts w:hint="cs"/>
          <w:sz w:val="28"/>
          <w:rtl/>
        </w:rPr>
        <w:t>הפערים בתפיסה בין ישראל לבין חמאס</w:t>
      </w:r>
      <w:del w:id="3283" w:author="Ally Eran" w:date="2018-02-26T06:13:00Z">
        <w:r w:rsidDel="00F64BC6">
          <w:rPr>
            <w:rFonts w:hint="cs"/>
            <w:sz w:val="28"/>
            <w:rtl/>
          </w:rPr>
          <w:delText>,</w:delText>
        </w:r>
      </w:del>
      <w:r>
        <w:rPr>
          <w:rFonts w:hint="cs"/>
          <w:sz w:val="28"/>
          <w:rtl/>
        </w:rPr>
        <w:t xml:space="preserve"> הם תולדה, בין השאר, של פתולוגיה נוספת של </w:t>
      </w:r>
      <w:proofErr w:type="spellStart"/>
      <w:r>
        <w:rPr>
          <w:rFonts w:hint="cs"/>
          <w:sz w:val="28"/>
          <w:rtl/>
        </w:rPr>
        <w:t>הסלמות</w:t>
      </w:r>
      <w:proofErr w:type="spellEnd"/>
      <w:r>
        <w:rPr>
          <w:rFonts w:hint="cs"/>
          <w:sz w:val="28"/>
          <w:rtl/>
        </w:rPr>
        <w:t xml:space="preserve"> בלתי מתוכננות </w:t>
      </w:r>
      <w:r>
        <w:rPr>
          <w:sz w:val="28"/>
          <w:rtl/>
        </w:rPr>
        <w:t>–</w:t>
      </w:r>
      <w:r>
        <w:rPr>
          <w:rFonts w:hint="cs"/>
          <w:sz w:val="28"/>
          <w:rtl/>
        </w:rPr>
        <w:t xml:space="preserve"> האפקט ההפוך של ההרתעה. כזכור, אחת </w:t>
      </w:r>
      <w:proofErr w:type="spellStart"/>
      <w:r>
        <w:rPr>
          <w:rFonts w:hint="cs"/>
          <w:sz w:val="28"/>
          <w:rtl/>
        </w:rPr>
        <w:t>המורכבויות</w:t>
      </w:r>
      <w:proofErr w:type="spellEnd"/>
      <w:r>
        <w:rPr>
          <w:rFonts w:hint="cs"/>
          <w:sz w:val="28"/>
          <w:rtl/>
        </w:rPr>
        <w:t xml:space="preserve"> שהוצגה ביחס להסלמה בלתי מתוכננת</w:t>
      </w:r>
      <w:del w:id="3284" w:author="Ally Eran" w:date="2018-02-26T06:13:00Z">
        <w:r w:rsidDel="00F64BC6">
          <w:rPr>
            <w:rFonts w:hint="cs"/>
            <w:sz w:val="28"/>
            <w:rtl/>
          </w:rPr>
          <w:delText>,</w:delText>
        </w:r>
      </w:del>
      <w:r>
        <w:rPr>
          <w:rFonts w:hint="cs"/>
          <w:sz w:val="28"/>
          <w:rtl/>
        </w:rPr>
        <w:t xml:space="preserve"> היא העובדה שלא ניתן להרתיע מפניה (שכן היא אינה תוצ</w:t>
      </w:r>
      <w:ins w:id="3285" w:author="Ally Eran" w:date="2018-02-26T06:13:00Z">
        <w:r w:rsidR="00F64BC6">
          <w:rPr>
            <w:rFonts w:hint="cs"/>
            <w:sz w:val="28"/>
            <w:rtl/>
          </w:rPr>
          <w:t>ר</w:t>
        </w:r>
      </w:ins>
      <w:del w:id="3286" w:author="Ally Eran" w:date="2018-02-26T06:13:00Z">
        <w:r w:rsidDel="00F64BC6">
          <w:rPr>
            <w:rFonts w:hint="cs"/>
            <w:sz w:val="28"/>
            <w:rtl/>
          </w:rPr>
          <w:delText>א</w:delText>
        </w:r>
      </w:del>
      <w:r>
        <w:rPr>
          <w:rFonts w:hint="cs"/>
          <w:sz w:val="28"/>
          <w:rtl/>
        </w:rPr>
        <w:t xml:space="preserve"> של החלטה סדורה)</w:t>
      </w:r>
      <w:ins w:id="3287" w:author="Ally Eran" w:date="2018-02-26T06:13:00Z">
        <w:r w:rsidR="00F64BC6">
          <w:rPr>
            <w:rFonts w:hint="cs"/>
            <w:sz w:val="28"/>
            <w:rtl/>
          </w:rPr>
          <w:t>,</w:t>
        </w:r>
      </w:ins>
      <w:r>
        <w:rPr>
          <w:rFonts w:hint="cs"/>
          <w:sz w:val="28"/>
          <w:rtl/>
        </w:rPr>
        <w:t xml:space="preserve"> </w:t>
      </w:r>
      <w:r w:rsidRPr="00F64BC6">
        <w:rPr>
          <w:rFonts w:hint="cs"/>
          <w:sz w:val="28"/>
          <w:rtl/>
          <w:rPrChange w:id="3288" w:author="Ally Eran" w:date="2018-02-26T06:13:00Z">
            <w:rPr>
              <w:rFonts w:hint="cs"/>
              <w:b/>
              <w:bCs/>
              <w:sz w:val="28"/>
              <w:rtl/>
            </w:rPr>
          </w:rPrChange>
        </w:rPr>
        <w:t xml:space="preserve">וכי לעיתים ניסיון לחזק את ההרתעה יוביל דווקא לתוצאות הפוכות. </w:t>
      </w:r>
    </w:p>
    <w:p w:rsidR="007C4551" w:rsidRDefault="00470329" w:rsidP="007C4551">
      <w:pPr>
        <w:spacing w:before="120" w:after="240"/>
        <w:rPr>
          <w:ins w:id="3289" w:author="Ally Eran" w:date="2018-02-26T06:19:00Z"/>
          <w:sz w:val="28"/>
          <w:rtl/>
        </w:rPr>
      </w:pPr>
      <w:ins w:id="3290" w:author="Ally Eran" w:date="2018-02-26T06:16:00Z">
        <w:r>
          <w:rPr>
            <w:rFonts w:hint="cs"/>
            <w:sz w:val="28"/>
            <w:rtl/>
          </w:rPr>
          <w:t xml:space="preserve">כדוגמה לכך </w:t>
        </w:r>
        <w:r>
          <w:rPr>
            <w:sz w:val="28"/>
            <w:rtl/>
          </w:rPr>
          <w:t>מובאת התבט</w:t>
        </w:r>
        <w:r>
          <w:rPr>
            <w:rFonts w:hint="cs"/>
            <w:sz w:val="28"/>
            <w:rtl/>
          </w:rPr>
          <w:t xml:space="preserve">אותו של </w:t>
        </w:r>
        <w:r>
          <w:rPr>
            <w:sz w:val="28"/>
            <w:rtl/>
          </w:rPr>
          <w:t>ראש הממשלה ב-2 ביולי</w:t>
        </w:r>
      </w:ins>
      <w:ins w:id="3291" w:author="Ally Eran" w:date="2018-02-26T06:17:00Z">
        <w:r>
          <w:rPr>
            <w:rFonts w:hint="cs"/>
            <w:sz w:val="28"/>
            <w:rtl/>
          </w:rPr>
          <w:t xml:space="preserve">: </w:t>
        </w:r>
      </w:ins>
      <w:moveToRangeStart w:id="3292" w:author="Ally Eran" w:date="2018-02-26T06:17:00Z" w:name="move507389181"/>
      <w:moveTo w:id="3293" w:author="Ally Eran" w:date="2018-02-26T06:17:00Z">
        <w:r w:rsidRPr="005E4AD8">
          <w:rPr>
            <w:i/>
            <w:iCs/>
            <w:sz w:val="28"/>
            <w:rtl/>
          </w:rPr>
          <w:t>"</w:t>
        </w:r>
        <w:r w:rsidRPr="005E4AD8">
          <w:rPr>
            <w:rFonts w:hint="cs"/>
            <w:i/>
            <w:iCs/>
            <w:sz w:val="28"/>
            <w:rtl/>
          </w:rPr>
          <w:t>חמאס</w:t>
        </w:r>
        <w:r w:rsidRPr="005E4AD8">
          <w:rPr>
            <w:i/>
            <w:iCs/>
            <w:sz w:val="28"/>
            <w:rtl/>
          </w:rPr>
          <w:t xml:space="preserve"> </w:t>
        </w:r>
        <w:r w:rsidRPr="005E4AD8">
          <w:rPr>
            <w:rFonts w:hint="cs"/>
            <w:i/>
            <w:iCs/>
            <w:sz w:val="28"/>
            <w:rtl/>
          </w:rPr>
          <w:t>ממשיך</w:t>
        </w:r>
        <w:r w:rsidRPr="005E4AD8">
          <w:rPr>
            <w:i/>
            <w:iCs/>
            <w:sz w:val="28"/>
            <w:rtl/>
          </w:rPr>
          <w:t xml:space="preserve"> </w:t>
        </w:r>
        <w:r w:rsidRPr="005E4AD8">
          <w:rPr>
            <w:rFonts w:hint="cs"/>
            <w:i/>
            <w:iCs/>
            <w:sz w:val="28"/>
            <w:rtl/>
          </w:rPr>
          <w:t>לעודד</w:t>
        </w:r>
        <w:r w:rsidRPr="005E4AD8">
          <w:rPr>
            <w:i/>
            <w:iCs/>
            <w:sz w:val="28"/>
            <w:rtl/>
          </w:rPr>
          <w:t xml:space="preserve"> </w:t>
        </w:r>
        <w:r w:rsidRPr="005E4AD8">
          <w:rPr>
            <w:rFonts w:hint="cs"/>
            <w:i/>
            <w:iCs/>
            <w:sz w:val="28"/>
            <w:rtl/>
          </w:rPr>
          <w:t>חטיפות</w:t>
        </w:r>
        <w:r w:rsidRPr="005E4AD8">
          <w:rPr>
            <w:i/>
            <w:iCs/>
            <w:sz w:val="28"/>
            <w:rtl/>
          </w:rPr>
          <w:t xml:space="preserve"> </w:t>
        </w:r>
        <w:r w:rsidRPr="005E4AD8">
          <w:rPr>
            <w:rFonts w:hint="cs"/>
            <w:i/>
            <w:iCs/>
            <w:sz w:val="28"/>
            <w:rtl/>
          </w:rPr>
          <w:t>של</w:t>
        </w:r>
        <w:r w:rsidRPr="005E4AD8">
          <w:rPr>
            <w:i/>
            <w:iCs/>
            <w:sz w:val="28"/>
            <w:rtl/>
          </w:rPr>
          <w:t xml:space="preserve"> </w:t>
        </w:r>
        <w:proofErr w:type="spellStart"/>
        <w:r w:rsidRPr="005E4AD8">
          <w:rPr>
            <w:rFonts w:hint="cs"/>
            <w:i/>
            <w:iCs/>
            <w:sz w:val="28"/>
            <w:rtl/>
          </w:rPr>
          <w:t>אזרחינו</w:t>
        </w:r>
        <w:proofErr w:type="spellEnd"/>
        <w:r w:rsidRPr="005E4AD8">
          <w:rPr>
            <w:i/>
            <w:iCs/>
            <w:sz w:val="28"/>
            <w:rtl/>
          </w:rPr>
          <w:t xml:space="preserve"> </w:t>
        </w:r>
        <w:r w:rsidRPr="005E4AD8">
          <w:rPr>
            <w:rFonts w:hint="cs"/>
            <w:i/>
            <w:iCs/>
            <w:sz w:val="28"/>
            <w:rtl/>
          </w:rPr>
          <w:t>והוא</w:t>
        </w:r>
        <w:r w:rsidRPr="005E4AD8">
          <w:rPr>
            <w:i/>
            <w:iCs/>
            <w:sz w:val="28"/>
            <w:rtl/>
          </w:rPr>
          <w:t xml:space="preserve"> </w:t>
        </w:r>
        <w:r w:rsidRPr="005E4AD8">
          <w:rPr>
            <w:rFonts w:hint="cs"/>
            <w:i/>
            <w:iCs/>
            <w:sz w:val="28"/>
            <w:rtl/>
          </w:rPr>
          <w:t>אחראי</w:t>
        </w:r>
        <w:r w:rsidRPr="005E4AD8">
          <w:rPr>
            <w:i/>
            <w:iCs/>
            <w:sz w:val="28"/>
            <w:rtl/>
          </w:rPr>
          <w:t xml:space="preserve"> </w:t>
        </w:r>
        <w:r w:rsidRPr="005E4AD8">
          <w:rPr>
            <w:rFonts w:hint="cs"/>
            <w:i/>
            <w:iCs/>
            <w:sz w:val="28"/>
            <w:rtl/>
          </w:rPr>
          <w:t>ישירות</w:t>
        </w:r>
        <w:r w:rsidRPr="005E4AD8">
          <w:rPr>
            <w:i/>
            <w:iCs/>
            <w:sz w:val="28"/>
            <w:rtl/>
          </w:rPr>
          <w:t xml:space="preserve"> </w:t>
        </w:r>
        <w:r w:rsidRPr="005E4AD8">
          <w:rPr>
            <w:rFonts w:hint="cs"/>
            <w:i/>
            <w:iCs/>
            <w:sz w:val="28"/>
            <w:rtl/>
          </w:rPr>
          <w:t>לירי</w:t>
        </w:r>
        <w:r w:rsidRPr="005E4AD8">
          <w:rPr>
            <w:i/>
            <w:iCs/>
            <w:sz w:val="28"/>
            <w:rtl/>
          </w:rPr>
          <w:t xml:space="preserve"> </w:t>
        </w:r>
        <w:r w:rsidRPr="005E4AD8">
          <w:rPr>
            <w:rFonts w:hint="cs"/>
            <w:i/>
            <w:iCs/>
            <w:sz w:val="28"/>
            <w:rtl/>
          </w:rPr>
          <w:t>רקטות</w:t>
        </w:r>
        <w:r w:rsidRPr="005E4AD8">
          <w:rPr>
            <w:i/>
            <w:iCs/>
            <w:sz w:val="28"/>
            <w:rtl/>
          </w:rPr>
          <w:t xml:space="preserve"> </w:t>
        </w:r>
        <w:r w:rsidRPr="005E4AD8">
          <w:rPr>
            <w:rFonts w:hint="cs"/>
            <w:i/>
            <w:iCs/>
            <w:sz w:val="28"/>
            <w:rtl/>
          </w:rPr>
          <w:t>לשטחנו</w:t>
        </w:r>
        <w:r w:rsidRPr="005E4AD8">
          <w:rPr>
            <w:i/>
            <w:iCs/>
            <w:sz w:val="28"/>
            <w:rtl/>
          </w:rPr>
          <w:t xml:space="preserve">, </w:t>
        </w:r>
        <w:r w:rsidRPr="005E4AD8">
          <w:rPr>
            <w:rFonts w:hint="cs"/>
            <w:i/>
            <w:iCs/>
            <w:sz w:val="28"/>
            <w:rtl/>
          </w:rPr>
          <w:t>כולל</w:t>
        </w:r>
        <w:r w:rsidRPr="005E4AD8">
          <w:rPr>
            <w:i/>
            <w:iCs/>
            <w:sz w:val="28"/>
            <w:rtl/>
          </w:rPr>
          <w:t xml:space="preserve"> </w:t>
        </w:r>
        <w:r w:rsidRPr="005E4AD8">
          <w:rPr>
            <w:rFonts w:hint="cs"/>
            <w:i/>
            <w:iCs/>
            <w:sz w:val="28"/>
            <w:rtl/>
          </w:rPr>
          <w:t>בשעות</w:t>
        </w:r>
        <w:r w:rsidRPr="005E4AD8">
          <w:rPr>
            <w:i/>
            <w:iCs/>
            <w:sz w:val="28"/>
            <w:rtl/>
          </w:rPr>
          <w:t xml:space="preserve"> </w:t>
        </w:r>
        <w:r w:rsidRPr="005E4AD8">
          <w:rPr>
            <w:rFonts w:hint="cs"/>
            <w:i/>
            <w:iCs/>
            <w:sz w:val="28"/>
            <w:rtl/>
          </w:rPr>
          <w:t>האחרונות</w:t>
        </w:r>
        <w:r w:rsidRPr="005E4AD8">
          <w:rPr>
            <w:i/>
            <w:iCs/>
            <w:sz w:val="28"/>
            <w:rtl/>
          </w:rPr>
          <w:t xml:space="preserve">. </w:t>
        </w:r>
        <w:r w:rsidRPr="005E4AD8">
          <w:rPr>
            <w:rFonts w:hint="cs"/>
            <w:i/>
            <w:iCs/>
            <w:sz w:val="28"/>
            <w:rtl/>
          </w:rPr>
          <w:t>צה</w:t>
        </w:r>
        <w:r w:rsidRPr="005E4AD8">
          <w:rPr>
            <w:i/>
            <w:iCs/>
            <w:sz w:val="28"/>
            <w:rtl/>
          </w:rPr>
          <w:t>"</w:t>
        </w:r>
        <w:r w:rsidRPr="005E4AD8">
          <w:rPr>
            <w:rFonts w:hint="cs"/>
            <w:i/>
            <w:iCs/>
            <w:sz w:val="28"/>
            <w:rtl/>
          </w:rPr>
          <w:t>ל</w:t>
        </w:r>
        <w:r w:rsidRPr="005E4AD8">
          <w:rPr>
            <w:i/>
            <w:iCs/>
            <w:sz w:val="28"/>
            <w:rtl/>
          </w:rPr>
          <w:t xml:space="preserve"> </w:t>
        </w:r>
        <w:r w:rsidRPr="005E4AD8">
          <w:rPr>
            <w:rFonts w:hint="cs"/>
            <w:i/>
            <w:iCs/>
            <w:sz w:val="28"/>
            <w:rtl/>
          </w:rPr>
          <w:t>פועל</w:t>
        </w:r>
        <w:r w:rsidRPr="005E4AD8">
          <w:rPr>
            <w:i/>
            <w:iCs/>
            <w:sz w:val="28"/>
            <w:rtl/>
          </w:rPr>
          <w:t xml:space="preserve"> </w:t>
        </w:r>
        <w:r w:rsidRPr="005E4AD8">
          <w:rPr>
            <w:rFonts w:hint="cs"/>
            <w:i/>
            <w:iCs/>
            <w:sz w:val="28"/>
            <w:rtl/>
          </w:rPr>
          <w:t>בימים</w:t>
        </w:r>
        <w:r w:rsidRPr="005E4AD8">
          <w:rPr>
            <w:i/>
            <w:iCs/>
            <w:sz w:val="28"/>
            <w:rtl/>
          </w:rPr>
          <w:t xml:space="preserve"> </w:t>
        </w:r>
        <w:r w:rsidRPr="005E4AD8">
          <w:rPr>
            <w:rFonts w:hint="cs"/>
            <w:i/>
            <w:iCs/>
            <w:sz w:val="28"/>
            <w:rtl/>
          </w:rPr>
          <w:t>האחרונים</w:t>
        </w:r>
        <w:r w:rsidRPr="005E4AD8">
          <w:rPr>
            <w:i/>
            <w:iCs/>
            <w:sz w:val="28"/>
            <w:rtl/>
          </w:rPr>
          <w:t xml:space="preserve"> </w:t>
        </w:r>
        <w:r w:rsidRPr="005E4AD8">
          <w:rPr>
            <w:rFonts w:hint="cs"/>
            <w:i/>
            <w:iCs/>
            <w:sz w:val="28"/>
            <w:rtl/>
          </w:rPr>
          <w:t>נגד</w:t>
        </w:r>
        <w:r w:rsidRPr="005E4AD8">
          <w:rPr>
            <w:i/>
            <w:iCs/>
            <w:sz w:val="28"/>
            <w:rtl/>
          </w:rPr>
          <w:t xml:space="preserve"> </w:t>
        </w:r>
        <w:r w:rsidRPr="005E4AD8">
          <w:rPr>
            <w:rFonts w:hint="cs"/>
            <w:i/>
            <w:iCs/>
            <w:sz w:val="28"/>
            <w:rtl/>
          </w:rPr>
          <w:t>מטרות</w:t>
        </w:r>
        <w:r w:rsidRPr="005E4AD8">
          <w:rPr>
            <w:i/>
            <w:iCs/>
            <w:sz w:val="28"/>
            <w:rtl/>
          </w:rPr>
          <w:t xml:space="preserve"> </w:t>
        </w:r>
        <w:r w:rsidRPr="005E4AD8">
          <w:rPr>
            <w:rFonts w:hint="cs"/>
            <w:i/>
            <w:iCs/>
            <w:sz w:val="28"/>
            <w:rtl/>
          </w:rPr>
          <w:t>חמאס</w:t>
        </w:r>
        <w:r w:rsidRPr="005E4AD8">
          <w:rPr>
            <w:i/>
            <w:iCs/>
            <w:sz w:val="28"/>
            <w:rtl/>
          </w:rPr>
          <w:t xml:space="preserve"> </w:t>
        </w:r>
        <w:r w:rsidRPr="005E4AD8">
          <w:rPr>
            <w:rFonts w:hint="cs"/>
            <w:i/>
            <w:iCs/>
            <w:sz w:val="28"/>
            <w:rtl/>
          </w:rPr>
          <w:t>בעזה</w:t>
        </w:r>
        <w:r w:rsidRPr="005E4AD8">
          <w:rPr>
            <w:i/>
            <w:iCs/>
            <w:sz w:val="28"/>
            <w:rtl/>
          </w:rPr>
          <w:t xml:space="preserve">, </w:t>
        </w:r>
        <w:r w:rsidRPr="005E4AD8">
          <w:rPr>
            <w:rFonts w:hint="cs"/>
            <w:i/>
            <w:iCs/>
            <w:sz w:val="28"/>
            <w:rtl/>
          </w:rPr>
          <w:t>וגם</w:t>
        </w:r>
        <w:r w:rsidRPr="005E4AD8">
          <w:rPr>
            <w:i/>
            <w:iCs/>
            <w:sz w:val="28"/>
            <w:rtl/>
          </w:rPr>
          <w:t xml:space="preserve"> </w:t>
        </w:r>
        <w:r w:rsidRPr="005E4AD8">
          <w:rPr>
            <w:rFonts w:hint="cs"/>
            <w:i/>
            <w:iCs/>
            <w:sz w:val="28"/>
            <w:rtl/>
          </w:rPr>
          <w:t>כאן</w:t>
        </w:r>
        <w:r w:rsidRPr="005E4AD8">
          <w:rPr>
            <w:i/>
            <w:iCs/>
            <w:sz w:val="28"/>
            <w:rtl/>
          </w:rPr>
          <w:t xml:space="preserve"> </w:t>
        </w:r>
        <w:r w:rsidRPr="005E4AD8">
          <w:rPr>
            <w:rFonts w:hint="cs"/>
            <w:i/>
            <w:iCs/>
            <w:sz w:val="28"/>
            <w:rtl/>
          </w:rPr>
          <w:t>ידינו</w:t>
        </w:r>
        <w:r w:rsidRPr="005E4AD8">
          <w:rPr>
            <w:i/>
            <w:iCs/>
            <w:sz w:val="28"/>
            <w:rtl/>
          </w:rPr>
          <w:t xml:space="preserve"> </w:t>
        </w:r>
        <w:r w:rsidRPr="005E4AD8">
          <w:rPr>
            <w:rFonts w:hint="cs"/>
            <w:i/>
            <w:iCs/>
            <w:sz w:val="28"/>
            <w:rtl/>
          </w:rPr>
          <w:t>נטויה</w:t>
        </w:r>
        <w:r w:rsidRPr="005E4AD8">
          <w:rPr>
            <w:i/>
            <w:iCs/>
            <w:sz w:val="28"/>
            <w:rtl/>
          </w:rPr>
          <w:t xml:space="preserve">. </w:t>
        </w:r>
        <w:r w:rsidRPr="005E4AD8">
          <w:rPr>
            <w:rFonts w:hint="cs"/>
            <w:i/>
            <w:iCs/>
            <w:sz w:val="28"/>
            <w:rtl/>
          </w:rPr>
          <w:t>אם</w:t>
        </w:r>
        <w:r w:rsidRPr="005E4AD8">
          <w:rPr>
            <w:i/>
            <w:iCs/>
            <w:sz w:val="28"/>
            <w:rtl/>
          </w:rPr>
          <w:t xml:space="preserve"> </w:t>
        </w:r>
        <w:r w:rsidRPr="005E4AD8">
          <w:rPr>
            <w:rFonts w:hint="cs"/>
            <w:i/>
            <w:iCs/>
            <w:sz w:val="28"/>
            <w:rtl/>
          </w:rPr>
          <w:t>יש</w:t>
        </w:r>
        <w:r w:rsidRPr="005E4AD8">
          <w:rPr>
            <w:i/>
            <w:iCs/>
            <w:sz w:val="28"/>
            <w:rtl/>
          </w:rPr>
          <w:t xml:space="preserve"> </w:t>
        </w:r>
        <w:r w:rsidRPr="005E4AD8">
          <w:rPr>
            <w:rFonts w:hint="cs"/>
            <w:i/>
            <w:iCs/>
            <w:sz w:val="28"/>
            <w:rtl/>
          </w:rPr>
          <w:t>צורך</w:t>
        </w:r>
        <w:r w:rsidRPr="005E4AD8">
          <w:rPr>
            <w:i/>
            <w:iCs/>
            <w:sz w:val="28"/>
            <w:rtl/>
          </w:rPr>
          <w:t xml:space="preserve">, </w:t>
        </w:r>
        <w:r w:rsidRPr="005E4AD8">
          <w:rPr>
            <w:rFonts w:hint="cs"/>
            <w:i/>
            <w:iCs/>
            <w:sz w:val="28"/>
            <w:rtl/>
          </w:rPr>
          <w:t>נרחיב</w:t>
        </w:r>
        <w:r w:rsidRPr="005E4AD8">
          <w:rPr>
            <w:i/>
            <w:iCs/>
            <w:sz w:val="28"/>
            <w:rtl/>
          </w:rPr>
          <w:t xml:space="preserve"> </w:t>
        </w:r>
        <w:r w:rsidRPr="005E4AD8">
          <w:rPr>
            <w:rFonts w:hint="cs"/>
            <w:i/>
            <w:iCs/>
            <w:sz w:val="28"/>
            <w:rtl/>
          </w:rPr>
          <w:t>את</w:t>
        </w:r>
        <w:r w:rsidRPr="005E4AD8">
          <w:rPr>
            <w:i/>
            <w:iCs/>
            <w:sz w:val="28"/>
            <w:rtl/>
          </w:rPr>
          <w:t xml:space="preserve"> </w:t>
        </w:r>
        <w:r w:rsidRPr="005E4AD8">
          <w:rPr>
            <w:rFonts w:hint="cs"/>
            <w:i/>
            <w:iCs/>
            <w:sz w:val="28"/>
            <w:rtl/>
          </w:rPr>
          <w:t>המערכה</w:t>
        </w:r>
        <w:r w:rsidRPr="005E4AD8">
          <w:rPr>
            <w:i/>
            <w:iCs/>
            <w:sz w:val="28"/>
            <w:rtl/>
          </w:rPr>
          <w:t xml:space="preserve"> </w:t>
        </w:r>
        <w:r w:rsidRPr="005E4AD8">
          <w:rPr>
            <w:rFonts w:hint="cs"/>
            <w:i/>
            <w:iCs/>
            <w:sz w:val="28"/>
            <w:rtl/>
          </w:rPr>
          <w:t>ככל</w:t>
        </w:r>
        <w:r w:rsidRPr="005E4AD8">
          <w:rPr>
            <w:i/>
            <w:iCs/>
            <w:sz w:val="28"/>
            <w:rtl/>
          </w:rPr>
          <w:t xml:space="preserve"> </w:t>
        </w:r>
        <w:r w:rsidRPr="005E4AD8">
          <w:rPr>
            <w:rFonts w:hint="cs"/>
            <w:i/>
            <w:iCs/>
            <w:sz w:val="28"/>
            <w:rtl/>
          </w:rPr>
          <w:t>שנידרש</w:t>
        </w:r>
        <w:r>
          <w:rPr>
            <w:rFonts w:hint="cs"/>
            <w:i/>
            <w:iCs/>
            <w:sz w:val="28"/>
            <w:rtl/>
          </w:rPr>
          <w:t>"</w:t>
        </w:r>
        <w:r w:rsidRPr="005E4AD8">
          <w:rPr>
            <w:rFonts w:hint="cs"/>
            <w:sz w:val="28"/>
            <w:rtl/>
          </w:rPr>
          <w:t xml:space="preserve"> (</w:t>
        </w:r>
        <w:proofErr w:type="spellStart"/>
        <w:r w:rsidRPr="005E4AD8">
          <w:rPr>
            <w:rFonts w:hint="cs"/>
            <w:sz w:val="28"/>
            <w:rtl/>
          </w:rPr>
          <w:t>תיבון</w:t>
        </w:r>
        <w:proofErr w:type="spellEnd"/>
        <w:r w:rsidRPr="005E4AD8">
          <w:rPr>
            <w:rFonts w:hint="cs"/>
            <w:sz w:val="28"/>
            <w:rtl/>
          </w:rPr>
          <w:t>: 2014)</w:t>
        </w:r>
        <w:r w:rsidRPr="005E4AD8">
          <w:rPr>
            <w:sz w:val="28"/>
            <w:rtl/>
          </w:rPr>
          <w:t>.</w:t>
        </w:r>
      </w:moveTo>
      <w:moveToRangeEnd w:id="3292"/>
      <w:ins w:id="3294" w:author="Ally Eran" w:date="2018-02-26T06:18:00Z">
        <w:r w:rsidR="007C4551">
          <w:rPr>
            <w:rFonts w:hint="cs"/>
            <w:sz w:val="28"/>
            <w:rtl/>
          </w:rPr>
          <w:t xml:space="preserve"> זא</w:t>
        </w:r>
        <w:r w:rsidR="007C4551">
          <w:rPr>
            <w:sz w:val="28"/>
            <w:rtl/>
          </w:rPr>
          <w:t>ת</w:t>
        </w:r>
        <w:r w:rsidR="007C4551">
          <w:rPr>
            <w:rFonts w:hint="cs"/>
            <w:sz w:val="28"/>
            <w:rtl/>
          </w:rPr>
          <w:t>, על אף ש</w:t>
        </w:r>
      </w:ins>
      <w:del w:id="3295" w:author="Ally Eran" w:date="2018-02-26T06:14:00Z">
        <w:r w:rsidR="00381E98" w:rsidDel="00470329">
          <w:rPr>
            <w:rFonts w:hint="cs"/>
            <w:sz w:val="28"/>
            <w:rtl/>
          </w:rPr>
          <w:delText xml:space="preserve">ראש </w:delText>
        </w:r>
        <w:r w:rsidR="00075E6B" w:rsidDel="00470329">
          <w:rPr>
            <w:rFonts w:hint="cs"/>
            <w:sz w:val="28"/>
            <w:rtl/>
          </w:rPr>
          <w:delText xml:space="preserve">ממשלת ישראל </w:delText>
        </w:r>
      </w:del>
      <w:r w:rsidR="00075E6B">
        <w:rPr>
          <w:rFonts w:hint="cs"/>
          <w:sz w:val="28"/>
          <w:rtl/>
        </w:rPr>
        <w:t xml:space="preserve">בישיבת הקבינט </w:t>
      </w:r>
      <w:r w:rsidR="000B79BD">
        <w:rPr>
          <w:rFonts w:hint="cs"/>
          <w:sz w:val="28"/>
          <w:rtl/>
        </w:rPr>
        <w:t>שנערכה ב-1 ביולי</w:t>
      </w:r>
      <w:del w:id="3296" w:author="Ally Eran" w:date="2018-02-26T06:18:00Z">
        <w:r w:rsidR="000B79BD" w:rsidDel="007C4551">
          <w:rPr>
            <w:rFonts w:hint="cs"/>
            <w:sz w:val="28"/>
            <w:rtl/>
          </w:rPr>
          <w:delText>,</w:delText>
        </w:r>
      </w:del>
      <w:r w:rsidR="00075E6B">
        <w:rPr>
          <w:rFonts w:hint="cs"/>
          <w:sz w:val="28"/>
          <w:rtl/>
        </w:rPr>
        <w:t xml:space="preserve"> </w:t>
      </w:r>
      <w:del w:id="3297" w:author="Ally Eran" w:date="2018-02-26T06:14:00Z">
        <w:r w:rsidR="00075E6B" w:rsidDel="00470329">
          <w:rPr>
            <w:rFonts w:hint="cs"/>
            <w:sz w:val="28"/>
            <w:rtl/>
          </w:rPr>
          <w:delText xml:space="preserve">מנחה </w:delText>
        </w:r>
      </w:del>
      <w:ins w:id="3298" w:author="Ally Eran" w:date="2018-02-26T06:14:00Z">
        <w:r>
          <w:rPr>
            <w:rFonts w:hint="cs"/>
            <w:sz w:val="28"/>
            <w:rtl/>
          </w:rPr>
          <w:t xml:space="preserve">הנחה </w:t>
        </w:r>
      </w:ins>
      <w:r w:rsidR="00075E6B">
        <w:rPr>
          <w:rFonts w:hint="cs"/>
          <w:sz w:val="28"/>
          <w:rtl/>
        </w:rPr>
        <w:t xml:space="preserve">ראש הממשלה לנסות ולהכיל את האירועים ברצועת </w:t>
      </w:r>
      <w:r w:rsidR="00A14B8F">
        <w:rPr>
          <w:rFonts w:hint="cs"/>
          <w:sz w:val="28"/>
          <w:rtl/>
        </w:rPr>
        <w:t>עזה</w:t>
      </w:r>
      <w:ins w:id="3299" w:author="Ally Eran" w:date="2018-02-26T06:18:00Z">
        <w:r w:rsidR="007C4551">
          <w:rPr>
            <w:rFonts w:hint="cs"/>
            <w:sz w:val="28"/>
            <w:rtl/>
          </w:rPr>
          <w:t>,</w:t>
        </w:r>
      </w:ins>
      <w:r w:rsidR="00A14B8F">
        <w:rPr>
          <w:rFonts w:hint="cs"/>
          <w:sz w:val="28"/>
          <w:rtl/>
        </w:rPr>
        <w:t xml:space="preserve"> ובכך לשמור על היגיון הבידול</w:t>
      </w:r>
      <w:del w:id="3300" w:author="Ally Eran" w:date="2018-02-26T06:18:00Z">
        <w:r w:rsidR="00A14B8F" w:rsidDel="007C4551">
          <w:rPr>
            <w:rFonts w:hint="cs"/>
            <w:sz w:val="28"/>
            <w:rtl/>
          </w:rPr>
          <w:delText xml:space="preserve">, </w:delText>
        </w:r>
      </w:del>
      <w:ins w:id="3301" w:author="Ally Eran" w:date="2018-02-26T06:18:00Z">
        <w:r w:rsidR="007C4551">
          <w:rPr>
            <w:rFonts w:hint="cs"/>
            <w:sz w:val="28"/>
            <w:rtl/>
          </w:rPr>
          <w:t xml:space="preserve">. </w:t>
        </w:r>
      </w:ins>
      <w:del w:id="3302" w:author="Ally Eran" w:date="2018-02-26T06:19:00Z">
        <w:r w:rsidR="00A14B8F" w:rsidDel="007C4551">
          <w:rPr>
            <w:rFonts w:hint="cs"/>
            <w:sz w:val="28"/>
            <w:rtl/>
          </w:rPr>
          <w:delText>לצד זאת בפומבי ב-2 ביולי מצהיר ראש הממשלה, ב</w:delText>
        </w:r>
      </w:del>
      <w:r w:rsidR="00A14B8F">
        <w:rPr>
          <w:rFonts w:hint="cs"/>
          <w:sz w:val="28"/>
          <w:rtl/>
        </w:rPr>
        <w:t xml:space="preserve">ניסיון </w:t>
      </w:r>
      <w:ins w:id="3303" w:author="Ally Eran" w:date="2018-02-26T06:19:00Z">
        <w:r w:rsidR="007C4551">
          <w:rPr>
            <w:rFonts w:hint="cs"/>
            <w:sz w:val="28"/>
            <w:rtl/>
          </w:rPr>
          <w:t xml:space="preserve">ראש הממשלה </w:t>
        </w:r>
      </w:ins>
      <w:r w:rsidR="00A14B8F">
        <w:rPr>
          <w:rFonts w:hint="cs"/>
          <w:sz w:val="28"/>
          <w:rtl/>
        </w:rPr>
        <w:t>להרתיע את חמאס ולגרום לה להפסיק את הירי המוגבל מהרצועה</w:t>
      </w:r>
      <w:del w:id="3304" w:author="Ally Eran" w:date="2018-02-26T06:20:00Z">
        <w:r w:rsidR="00A14B8F" w:rsidDel="004C5F4D">
          <w:rPr>
            <w:rFonts w:hint="cs"/>
            <w:sz w:val="28"/>
            <w:rtl/>
          </w:rPr>
          <w:delText>,</w:delText>
        </w:r>
      </w:del>
      <w:r w:rsidR="00A14B8F">
        <w:rPr>
          <w:rFonts w:hint="cs"/>
          <w:sz w:val="28"/>
          <w:rtl/>
        </w:rPr>
        <w:t xml:space="preserve"> </w:t>
      </w:r>
      <w:ins w:id="3305" w:author="Ally Eran" w:date="2018-02-26T06:20:00Z">
        <w:r w:rsidR="004C5F4D">
          <w:rPr>
            <w:rFonts w:hint="cs"/>
            <w:sz w:val="28"/>
            <w:rtl/>
          </w:rPr>
          <w:t>חיזקו בחמאס את התפיסה לפיה פני ישראל למערכה גם ברצועת עזה, והשפיעו על קבלת ההחלטות של התנועה.</w:t>
        </w:r>
      </w:ins>
    </w:p>
    <w:p w:rsidR="00381E98" w:rsidDel="004C5F4D" w:rsidRDefault="005E4AD8" w:rsidP="007C4551">
      <w:pPr>
        <w:spacing w:before="120" w:after="240"/>
        <w:rPr>
          <w:del w:id="3306" w:author="Ally Eran" w:date="2018-02-26T06:22:00Z"/>
          <w:sz w:val="28"/>
          <w:rtl/>
        </w:rPr>
      </w:pPr>
      <w:del w:id="3307" w:author="Ally Eran" w:date="2018-02-26T06:22:00Z">
        <w:r w:rsidDel="004C5F4D">
          <w:rPr>
            <w:rFonts w:hint="cs"/>
            <w:sz w:val="28"/>
            <w:rtl/>
          </w:rPr>
          <w:delText xml:space="preserve">הבהיר ראש הממשלה, כי בפני צה"ל עומדות כעת שלוש משימות, הגעה אל רוצחי הנערים, פגיעה קשה בתשתיות ובפעילים של חמאס ביהודה ושומרון </w:delText>
        </w:r>
        <w:r w:rsidDel="004C5F4D">
          <w:rPr>
            <w:rFonts w:hint="cs"/>
            <w:b/>
            <w:bCs/>
            <w:sz w:val="28"/>
            <w:rtl/>
          </w:rPr>
          <w:delText xml:space="preserve">ופגיעה בתנועת החמאס גם ברצועת עזה </w:delText>
        </w:r>
      </w:del>
      <w:moveFromRangeStart w:id="3308" w:author="Ally Eran" w:date="2018-02-26T06:17:00Z" w:name="move507389181"/>
      <w:moveFrom w:id="3309" w:author="Ally Eran" w:date="2018-02-26T06:17:00Z">
        <w:del w:id="3310" w:author="Ally Eran" w:date="2018-02-26T06:22:00Z">
          <w:r w:rsidRPr="005E4AD8" w:rsidDel="004C5F4D">
            <w:rPr>
              <w:i/>
              <w:iCs/>
              <w:sz w:val="28"/>
              <w:rtl/>
            </w:rPr>
            <w:delText>"</w:delText>
          </w:r>
          <w:r w:rsidRPr="005E4AD8" w:rsidDel="004C5F4D">
            <w:rPr>
              <w:rFonts w:hint="cs"/>
              <w:i/>
              <w:iCs/>
              <w:sz w:val="28"/>
              <w:rtl/>
            </w:rPr>
            <w:delText>חמאס</w:delText>
          </w:r>
          <w:r w:rsidRPr="005E4AD8" w:rsidDel="004C5F4D">
            <w:rPr>
              <w:i/>
              <w:iCs/>
              <w:sz w:val="28"/>
              <w:rtl/>
            </w:rPr>
            <w:delText xml:space="preserve"> </w:delText>
          </w:r>
          <w:r w:rsidRPr="005E4AD8" w:rsidDel="004C5F4D">
            <w:rPr>
              <w:rFonts w:hint="cs"/>
              <w:i/>
              <w:iCs/>
              <w:sz w:val="28"/>
              <w:rtl/>
            </w:rPr>
            <w:delText>ממשיך</w:delText>
          </w:r>
          <w:r w:rsidRPr="005E4AD8" w:rsidDel="004C5F4D">
            <w:rPr>
              <w:i/>
              <w:iCs/>
              <w:sz w:val="28"/>
              <w:rtl/>
            </w:rPr>
            <w:delText xml:space="preserve"> </w:delText>
          </w:r>
          <w:r w:rsidRPr="005E4AD8" w:rsidDel="004C5F4D">
            <w:rPr>
              <w:rFonts w:hint="cs"/>
              <w:i/>
              <w:iCs/>
              <w:sz w:val="28"/>
              <w:rtl/>
            </w:rPr>
            <w:delText>לעודד</w:delText>
          </w:r>
          <w:r w:rsidRPr="005E4AD8" w:rsidDel="004C5F4D">
            <w:rPr>
              <w:i/>
              <w:iCs/>
              <w:sz w:val="28"/>
              <w:rtl/>
            </w:rPr>
            <w:delText xml:space="preserve"> </w:delText>
          </w:r>
          <w:r w:rsidRPr="005E4AD8" w:rsidDel="004C5F4D">
            <w:rPr>
              <w:rFonts w:hint="cs"/>
              <w:i/>
              <w:iCs/>
              <w:sz w:val="28"/>
              <w:rtl/>
            </w:rPr>
            <w:delText>חטיפות</w:delText>
          </w:r>
          <w:r w:rsidRPr="005E4AD8" w:rsidDel="004C5F4D">
            <w:rPr>
              <w:i/>
              <w:iCs/>
              <w:sz w:val="28"/>
              <w:rtl/>
            </w:rPr>
            <w:delText xml:space="preserve"> </w:delText>
          </w:r>
          <w:r w:rsidRPr="005E4AD8" w:rsidDel="004C5F4D">
            <w:rPr>
              <w:rFonts w:hint="cs"/>
              <w:i/>
              <w:iCs/>
              <w:sz w:val="28"/>
              <w:rtl/>
            </w:rPr>
            <w:delText>של</w:delText>
          </w:r>
          <w:r w:rsidRPr="005E4AD8" w:rsidDel="004C5F4D">
            <w:rPr>
              <w:i/>
              <w:iCs/>
              <w:sz w:val="28"/>
              <w:rtl/>
            </w:rPr>
            <w:delText xml:space="preserve"> </w:delText>
          </w:r>
          <w:r w:rsidRPr="005E4AD8" w:rsidDel="004C5F4D">
            <w:rPr>
              <w:rFonts w:hint="cs"/>
              <w:i/>
              <w:iCs/>
              <w:sz w:val="28"/>
              <w:rtl/>
            </w:rPr>
            <w:delText>אזרחינו</w:delText>
          </w:r>
          <w:r w:rsidRPr="005E4AD8" w:rsidDel="004C5F4D">
            <w:rPr>
              <w:i/>
              <w:iCs/>
              <w:sz w:val="28"/>
              <w:rtl/>
            </w:rPr>
            <w:delText xml:space="preserve"> </w:delText>
          </w:r>
          <w:r w:rsidRPr="005E4AD8" w:rsidDel="004C5F4D">
            <w:rPr>
              <w:rFonts w:hint="cs"/>
              <w:i/>
              <w:iCs/>
              <w:sz w:val="28"/>
              <w:rtl/>
            </w:rPr>
            <w:delText>והוא</w:delText>
          </w:r>
          <w:r w:rsidRPr="005E4AD8" w:rsidDel="004C5F4D">
            <w:rPr>
              <w:i/>
              <w:iCs/>
              <w:sz w:val="28"/>
              <w:rtl/>
            </w:rPr>
            <w:delText xml:space="preserve"> </w:delText>
          </w:r>
          <w:r w:rsidRPr="005E4AD8" w:rsidDel="004C5F4D">
            <w:rPr>
              <w:rFonts w:hint="cs"/>
              <w:i/>
              <w:iCs/>
              <w:sz w:val="28"/>
              <w:rtl/>
            </w:rPr>
            <w:delText>אחראי</w:delText>
          </w:r>
          <w:r w:rsidRPr="005E4AD8" w:rsidDel="004C5F4D">
            <w:rPr>
              <w:i/>
              <w:iCs/>
              <w:sz w:val="28"/>
              <w:rtl/>
            </w:rPr>
            <w:delText xml:space="preserve"> </w:delText>
          </w:r>
          <w:r w:rsidRPr="005E4AD8" w:rsidDel="004C5F4D">
            <w:rPr>
              <w:rFonts w:hint="cs"/>
              <w:i/>
              <w:iCs/>
              <w:sz w:val="28"/>
              <w:rtl/>
            </w:rPr>
            <w:delText>ישירות</w:delText>
          </w:r>
          <w:r w:rsidRPr="005E4AD8" w:rsidDel="004C5F4D">
            <w:rPr>
              <w:i/>
              <w:iCs/>
              <w:sz w:val="28"/>
              <w:rtl/>
            </w:rPr>
            <w:delText xml:space="preserve"> </w:delText>
          </w:r>
          <w:r w:rsidRPr="005E4AD8" w:rsidDel="004C5F4D">
            <w:rPr>
              <w:rFonts w:hint="cs"/>
              <w:i/>
              <w:iCs/>
              <w:sz w:val="28"/>
              <w:rtl/>
            </w:rPr>
            <w:delText>לירי</w:delText>
          </w:r>
          <w:r w:rsidRPr="005E4AD8" w:rsidDel="004C5F4D">
            <w:rPr>
              <w:i/>
              <w:iCs/>
              <w:sz w:val="28"/>
              <w:rtl/>
            </w:rPr>
            <w:delText xml:space="preserve"> </w:delText>
          </w:r>
          <w:r w:rsidRPr="005E4AD8" w:rsidDel="004C5F4D">
            <w:rPr>
              <w:rFonts w:hint="cs"/>
              <w:i/>
              <w:iCs/>
              <w:sz w:val="28"/>
              <w:rtl/>
            </w:rPr>
            <w:delText>רקטות</w:delText>
          </w:r>
          <w:r w:rsidRPr="005E4AD8" w:rsidDel="004C5F4D">
            <w:rPr>
              <w:i/>
              <w:iCs/>
              <w:sz w:val="28"/>
              <w:rtl/>
            </w:rPr>
            <w:delText xml:space="preserve"> </w:delText>
          </w:r>
          <w:r w:rsidRPr="005E4AD8" w:rsidDel="004C5F4D">
            <w:rPr>
              <w:rFonts w:hint="cs"/>
              <w:i/>
              <w:iCs/>
              <w:sz w:val="28"/>
              <w:rtl/>
            </w:rPr>
            <w:delText>לשטחנו</w:delText>
          </w:r>
          <w:r w:rsidRPr="005E4AD8" w:rsidDel="004C5F4D">
            <w:rPr>
              <w:i/>
              <w:iCs/>
              <w:sz w:val="28"/>
              <w:rtl/>
            </w:rPr>
            <w:delText xml:space="preserve">, </w:delText>
          </w:r>
          <w:r w:rsidRPr="005E4AD8" w:rsidDel="004C5F4D">
            <w:rPr>
              <w:rFonts w:hint="cs"/>
              <w:i/>
              <w:iCs/>
              <w:sz w:val="28"/>
              <w:rtl/>
            </w:rPr>
            <w:delText>כולל</w:delText>
          </w:r>
          <w:r w:rsidRPr="005E4AD8" w:rsidDel="004C5F4D">
            <w:rPr>
              <w:i/>
              <w:iCs/>
              <w:sz w:val="28"/>
              <w:rtl/>
            </w:rPr>
            <w:delText xml:space="preserve"> </w:delText>
          </w:r>
          <w:r w:rsidRPr="005E4AD8" w:rsidDel="004C5F4D">
            <w:rPr>
              <w:rFonts w:hint="cs"/>
              <w:i/>
              <w:iCs/>
              <w:sz w:val="28"/>
              <w:rtl/>
            </w:rPr>
            <w:delText>בשעות</w:delText>
          </w:r>
          <w:r w:rsidRPr="005E4AD8" w:rsidDel="004C5F4D">
            <w:rPr>
              <w:i/>
              <w:iCs/>
              <w:sz w:val="28"/>
              <w:rtl/>
            </w:rPr>
            <w:delText xml:space="preserve"> </w:delText>
          </w:r>
          <w:r w:rsidRPr="005E4AD8" w:rsidDel="004C5F4D">
            <w:rPr>
              <w:rFonts w:hint="cs"/>
              <w:i/>
              <w:iCs/>
              <w:sz w:val="28"/>
              <w:rtl/>
            </w:rPr>
            <w:delText>האחרונות</w:delText>
          </w:r>
          <w:r w:rsidRPr="005E4AD8" w:rsidDel="004C5F4D">
            <w:rPr>
              <w:i/>
              <w:iCs/>
              <w:sz w:val="28"/>
              <w:rtl/>
            </w:rPr>
            <w:delText xml:space="preserve">. </w:delText>
          </w:r>
          <w:r w:rsidRPr="005E4AD8" w:rsidDel="004C5F4D">
            <w:rPr>
              <w:rFonts w:hint="cs"/>
              <w:i/>
              <w:iCs/>
              <w:sz w:val="28"/>
              <w:rtl/>
            </w:rPr>
            <w:delText>צה</w:delText>
          </w:r>
          <w:r w:rsidRPr="005E4AD8" w:rsidDel="004C5F4D">
            <w:rPr>
              <w:i/>
              <w:iCs/>
              <w:sz w:val="28"/>
              <w:rtl/>
            </w:rPr>
            <w:delText>"</w:delText>
          </w:r>
          <w:r w:rsidRPr="005E4AD8" w:rsidDel="004C5F4D">
            <w:rPr>
              <w:rFonts w:hint="cs"/>
              <w:i/>
              <w:iCs/>
              <w:sz w:val="28"/>
              <w:rtl/>
            </w:rPr>
            <w:delText>ל</w:delText>
          </w:r>
          <w:r w:rsidRPr="005E4AD8" w:rsidDel="004C5F4D">
            <w:rPr>
              <w:i/>
              <w:iCs/>
              <w:sz w:val="28"/>
              <w:rtl/>
            </w:rPr>
            <w:delText xml:space="preserve"> </w:delText>
          </w:r>
          <w:r w:rsidRPr="005E4AD8" w:rsidDel="004C5F4D">
            <w:rPr>
              <w:rFonts w:hint="cs"/>
              <w:i/>
              <w:iCs/>
              <w:sz w:val="28"/>
              <w:rtl/>
            </w:rPr>
            <w:delText>פועל</w:delText>
          </w:r>
          <w:r w:rsidRPr="005E4AD8" w:rsidDel="004C5F4D">
            <w:rPr>
              <w:i/>
              <w:iCs/>
              <w:sz w:val="28"/>
              <w:rtl/>
            </w:rPr>
            <w:delText xml:space="preserve"> </w:delText>
          </w:r>
          <w:r w:rsidRPr="005E4AD8" w:rsidDel="004C5F4D">
            <w:rPr>
              <w:rFonts w:hint="cs"/>
              <w:i/>
              <w:iCs/>
              <w:sz w:val="28"/>
              <w:rtl/>
            </w:rPr>
            <w:delText>בימים</w:delText>
          </w:r>
          <w:r w:rsidRPr="005E4AD8" w:rsidDel="004C5F4D">
            <w:rPr>
              <w:i/>
              <w:iCs/>
              <w:sz w:val="28"/>
              <w:rtl/>
            </w:rPr>
            <w:delText xml:space="preserve"> </w:delText>
          </w:r>
          <w:r w:rsidRPr="005E4AD8" w:rsidDel="004C5F4D">
            <w:rPr>
              <w:rFonts w:hint="cs"/>
              <w:i/>
              <w:iCs/>
              <w:sz w:val="28"/>
              <w:rtl/>
            </w:rPr>
            <w:delText>האחרונים</w:delText>
          </w:r>
          <w:r w:rsidRPr="005E4AD8" w:rsidDel="004C5F4D">
            <w:rPr>
              <w:i/>
              <w:iCs/>
              <w:sz w:val="28"/>
              <w:rtl/>
            </w:rPr>
            <w:delText xml:space="preserve"> </w:delText>
          </w:r>
          <w:r w:rsidRPr="005E4AD8" w:rsidDel="004C5F4D">
            <w:rPr>
              <w:rFonts w:hint="cs"/>
              <w:i/>
              <w:iCs/>
              <w:sz w:val="28"/>
              <w:rtl/>
            </w:rPr>
            <w:delText>נגד</w:delText>
          </w:r>
          <w:r w:rsidRPr="005E4AD8" w:rsidDel="004C5F4D">
            <w:rPr>
              <w:i/>
              <w:iCs/>
              <w:sz w:val="28"/>
              <w:rtl/>
            </w:rPr>
            <w:delText xml:space="preserve"> </w:delText>
          </w:r>
          <w:r w:rsidRPr="005E4AD8" w:rsidDel="004C5F4D">
            <w:rPr>
              <w:rFonts w:hint="cs"/>
              <w:i/>
              <w:iCs/>
              <w:sz w:val="28"/>
              <w:rtl/>
            </w:rPr>
            <w:delText>מטרות</w:delText>
          </w:r>
          <w:r w:rsidRPr="005E4AD8" w:rsidDel="004C5F4D">
            <w:rPr>
              <w:i/>
              <w:iCs/>
              <w:sz w:val="28"/>
              <w:rtl/>
            </w:rPr>
            <w:delText xml:space="preserve"> </w:delText>
          </w:r>
          <w:r w:rsidRPr="005E4AD8" w:rsidDel="004C5F4D">
            <w:rPr>
              <w:rFonts w:hint="cs"/>
              <w:i/>
              <w:iCs/>
              <w:sz w:val="28"/>
              <w:rtl/>
            </w:rPr>
            <w:delText>חמאס</w:delText>
          </w:r>
          <w:r w:rsidRPr="005E4AD8" w:rsidDel="004C5F4D">
            <w:rPr>
              <w:i/>
              <w:iCs/>
              <w:sz w:val="28"/>
              <w:rtl/>
            </w:rPr>
            <w:delText xml:space="preserve"> </w:delText>
          </w:r>
          <w:r w:rsidRPr="005E4AD8" w:rsidDel="004C5F4D">
            <w:rPr>
              <w:rFonts w:hint="cs"/>
              <w:i/>
              <w:iCs/>
              <w:sz w:val="28"/>
              <w:rtl/>
            </w:rPr>
            <w:delText>בעזה</w:delText>
          </w:r>
          <w:r w:rsidRPr="005E4AD8" w:rsidDel="004C5F4D">
            <w:rPr>
              <w:i/>
              <w:iCs/>
              <w:sz w:val="28"/>
              <w:rtl/>
            </w:rPr>
            <w:delText xml:space="preserve">, </w:delText>
          </w:r>
          <w:r w:rsidRPr="005E4AD8" w:rsidDel="004C5F4D">
            <w:rPr>
              <w:rFonts w:hint="cs"/>
              <w:i/>
              <w:iCs/>
              <w:sz w:val="28"/>
              <w:rtl/>
            </w:rPr>
            <w:delText>וגם</w:delText>
          </w:r>
          <w:r w:rsidRPr="005E4AD8" w:rsidDel="004C5F4D">
            <w:rPr>
              <w:i/>
              <w:iCs/>
              <w:sz w:val="28"/>
              <w:rtl/>
            </w:rPr>
            <w:delText xml:space="preserve"> </w:delText>
          </w:r>
          <w:r w:rsidRPr="005E4AD8" w:rsidDel="004C5F4D">
            <w:rPr>
              <w:rFonts w:hint="cs"/>
              <w:i/>
              <w:iCs/>
              <w:sz w:val="28"/>
              <w:rtl/>
            </w:rPr>
            <w:delText>כאן</w:delText>
          </w:r>
          <w:r w:rsidRPr="005E4AD8" w:rsidDel="004C5F4D">
            <w:rPr>
              <w:i/>
              <w:iCs/>
              <w:sz w:val="28"/>
              <w:rtl/>
            </w:rPr>
            <w:delText xml:space="preserve"> </w:delText>
          </w:r>
          <w:r w:rsidRPr="005E4AD8" w:rsidDel="004C5F4D">
            <w:rPr>
              <w:rFonts w:hint="cs"/>
              <w:i/>
              <w:iCs/>
              <w:sz w:val="28"/>
              <w:rtl/>
            </w:rPr>
            <w:delText>ידינו</w:delText>
          </w:r>
          <w:r w:rsidRPr="005E4AD8" w:rsidDel="004C5F4D">
            <w:rPr>
              <w:i/>
              <w:iCs/>
              <w:sz w:val="28"/>
              <w:rtl/>
            </w:rPr>
            <w:delText xml:space="preserve"> </w:delText>
          </w:r>
          <w:r w:rsidRPr="005E4AD8" w:rsidDel="004C5F4D">
            <w:rPr>
              <w:rFonts w:hint="cs"/>
              <w:i/>
              <w:iCs/>
              <w:sz w:val="28"/>
              <w:rtl/>
            </w:rPr>
            <w:delText>נטויה</w:delText>
          </w:r>
          <w:r w:rsidRPr="005E4AD8" w:rsidDel="004C5F4D">
            <w:rPr>
              <w:i/>
              <w:iCs/>
              <w:sz w:val="28"/>
              <w:rtl/>
            </w:rPr>
            <w:delText xml:space="preserve">. </w:delText>
          </w:r>
          <w:r w:rsidRPr="005E4AD8" w:rsidDel="004C5F4D">
            <w:rPr>
              <w:rFonts w:hint="cs"/>
              <w:i/>
              <w:iCs/>
              <w:sz w:val="28"/>
              <w:rtl/>
            </w:rPr>
            <w:delText>אם</w:delText>
          </w:r>
          <w:r w:rsidRPr="005E4AD8" w:rsidDel="004C5F4D">
            <w:rPr>
              <w:i/>
              <w:iCs/>
              <w:sz w:val="28"/>
              <w:rtl/>
            </w:rPr>
            <w:delText xml:space="preserve"> </w:delText>
          </w:r>
          <w:r w:rsidRPr="005E4AD8" w:rsidDel="004C5F4D">
            <w:rPr>
              <w:rFonts w:hint="cs"/>
              <w:i/>
              <w:iCs/>
              <w:sz w:val="28"/>
              <w:rtl/>
            </w:rPr>
            <w:delText>יש</w:delText>
          </w:r>
          <w:r w:rsidRPr="005E4AD8" w:rsidDel="004C5F4D">
            <w:rPr>
              <w:i/>
              <w:iCs/>
              <w:sz w:val="28"/>
              <w:rtl/>
            </w:rPr>
            <w:delText xml:space="preserve"> </w:delText>
          </w:r>
          <w:r w:rsidRPr="005E4AD8" w:rsidDel="004C5F4D">
            <w:rPr>
              <w:rFonts w:hint="cs"/>
              <w:i/>
              <w:iCs/>
              <w:sz w:val="28"/>
              <w:rtl/>
            </w:rPr>
            <w:delText>צורך</w:delText>
          </w:r>
          <w:r w:rsidRPr="005E4AD8" w:rsidDel="004C5F4D">
            <w:rPr>
              <w:i/>
              <w:iCs/>
              <w:sz w:val="28"/>
              <w:rtl/>
            </w:rPr>
            <w:delText xml:space="preserve">, </w:delText>
          </w:r>
          <w:r w:rsidRPr="005E4AD8" w:rsidDel="004C5F4D">
            <w:rPr>
              <w:rFonts w:hint="cs"/>
              <w:i/>
              <w:iCs/>
              <w:sz w:val="28"/>
              <w:rtl/>
            </w:rPr>
            <w:delText>נרחיב</w:delText>
          </w:r>
          <w:r w:rsidRPr="005E4AD8" w:rsidDel="004C5F4D">
            <w:rPr>
              <w:i/>
              <w:iCs/>
              <w:sz w:val="28"/>
              <w:rtl/>
            </w:rPr>
            <w:delText xml:space="preserve"> </w:delText>
          </w:r>
          <w:r w:rsidRPr="005E4AD8" w:rsidDel="004C5F4D">
            <w:rPr>
              <w:rFonts w:hint="cs"/>
              <w:i/>
              <w:iCs/>
              <w:sz w:val="28"/>
              <w:rtl/>
            </w:rPr>
            <w:delText>את</w:delText>
          </w:r>
          <w:r w:rsidRPr="005E4AD8" w:rsidDel="004C5F4D">
            <w:rPr>
              <w:i/>
              <w:iCs/>
              <w:sz w:val="28"/>
              <w:rtl/>
            </w:rPr>
            <w:delText xml:space="preserve"> </w:delText>
          </w:r>
          <w:r w:rsidRPr="005E4AD8" w:rsidDel="004C5F4D">
            <w:rPr>
              <w:rFonts w:hint="cs"/>
              <w:i/>
              <w:iCs/>
              <w:sz w:val="28"/>
              <w:rtl/>
            </w:rPr>
            <w:delText>המערכה</w:delText>
          </w:r>
          <w:r w:rsidRPr="005E4AD8" w:rsidDel="004C5F4D">
            <w:rPr>
              <w:i/>
              <w:iCs/>
              <w:sz w:val="28"/>
              <w:rtl/>
            </w:rPr>
            <w:delText xml:space="preserve"> </w:delText>
          </w:r>
          <w:r w:rsidRPr="005E4AD8" w:rsidDel="004C5F4D">
            <w:rPr>
              <w:rFonts w:hint="cs"/>
              <w:i/>
              <w:iCs/>
              <w:sz w:val="28"/>
              <w:rtl/>
            </w:rPr>
            <w:delText>ככל</w:delText>
          </w:r>
          <w:r w:rsidRPr="005E4AD8" w:rsidDel="004C5F4D">
            <w:rPr>
              <w:i/>
              <w:iCs/>
              <w:sz w:val="28"/>
              <w:rtl/>
            </w:rPr>
            <w:delText xml:space="preserve"> </w:delText>
          </w:r>
          <w:r w:rsidRPr="005E4AD8" w:rsidDel="004C5F4D">
            <w:rPr>
              <w:rFonts w:hint="cs"/>
              <w:i/>
              <w:iCs/>
              <w:sz w:val="28"/>
              <w:rtl/>
            </w:rPr>
            <w:delText>שנידרש</w:delText>
          </w:r>
          <w:r w:rsidDel="004C5F4D">
            <w:rPr>
              <w:rFonts w:hint="cs"/>
              <w:i/>
              <w:iCs/>
              <w:sz w:val="28"/>
              <w:rtl/>
            </w:rPr>
            <w:delText>"</w:delText>
          </w:r>
          <w:r w:rsidRPr="005E4AD8" w:rsidDel="004C5F4D">
            <w:rPr>
              <w:rFonts w:hint="cs"/>
              <w:sz w:val="28"/>
              <w:rtl/>
            </w:rPr>
            <w:delText xml:space="preserve"> (תיבון: 2014)</w:delText>
          </w:r>
          <w:r w:rsidRPr="005E4AD8" w:rsidDel="004C5F4D">
            <w:rPr>
              <w:sz w:val="28"/>
              <w:rtl/>
            </w:rPr>
            <w:delText>.</w:delText>
          </w:r>
        </w:del>
      </w:moveFrom>
      <w:moveFromRangeEnd w:id="3308"/>
      <w:del w:id="3311" w:author="Ally Eran" w:date="2018-02-26T06:22:00Z">
        <w:r w:rsidR="000B79BD" w:rsidRPr="005E4AD8" w:rsidDel="004C5F4D">
          <w:rPr>
            <w:rFonts w:hint="cs"/>
            <w:sz w:val="28"/>
            <w:rtl/>
          </w:rPr>
          <w:delText xml:space="preserve"> </w:delText>
        </w:r>
        <w:r w:rsidDel="004C5F4D">
          <w:rPr>
            <w:rFonts w:hint="cs"/>
            <w:sz w:val="28"/>
            <w:rtl/>
          </w:rPr>
          <w:delText xml:space="preserve">התבטאויות אלו, שתכליתן הייתה הרתעת חמאס ומניעת הרחבת הלחימה, </w:delText>
        </w:r>
      </w:del>
      <w:del w:id="3312" w:author="Ally Eran" w:date="2018-02-26T06:20:00Z">
        <w:r w:rsidDel="004C5F4D">
          <w:rPr>
            <w:rFonts w:hint="cs"/>
            <w:sz w:val="28"/>
            <w:rtl/>
          </w:rPr>
          <w:delText xml:space="preserve">חיזקו בחמאס את התפיסה לפיה פני ישראל למערכה גם ברצועת עזה והשפיעו על קבלת ההחלטות של התנועה. </w:delText>
        </w:r>
      </w:del>
    </w:p>
    <w:p w:rsidR="009B7BB5" w:rsidRPr="005E4AD8" w:rsidRDefault="005E4AD8" w:rsidP="009B7BB5">
      <w:pPr>
        <w:spacing w:before="120" w:after="240"/>
        <w:rPr>
          <w:sz w:val="28"/>
          <w:rtl/>
        </w:rPr>
      </w:pPr>
      <w:r>
        <w:rPr>
          <w:rFonts w:hint="cs"/>
          <w:sz w:val="28"/>
          <w:rtl/>
        </w:rPr>
        <w:t>סוגיה נוספת שהשפיעה על תפיסת המציאות המוטעית, בשני הצדדים</w:t>
      </w:r>
      <w:del w:id="3313" w:author="Ally Eran" w:date="2018-02-26T07:11:00Z">
        <w:r w:rsidDel="0005123E">
          <w:rPr>
            <w:rFonts w:hint="cs"/>
            <w:sz w:val="28"/>
            <w:rtl/>
          </w:rPr>
          <w:delText>,</w:delText>
        </w:r>
      </w:del>
      <w:r>
        <w:rPr>
          <w:rFonts w:hint="cs"/>
          <w:sz w:val="28"/>
          <w:rtl/>
        </w:rPr>
        <w:t xml:space="preserve"> הייתה </w:t>
      </w:r>
      <w:r w:rsidRPr="00C26058">
        <w:rPr>
          <w:rFonts w:hint="cs"/>
          <w:sz w:val="28"/>
          <w:rtl/>
          <w:rPrChange w:id="3314" w:author="Ally Eran" w:date="2018-02-26T06:23:00Z">
            <w:rPr>
              <w:rFonts w:hint="cs"/>
              <w:b/>
              <w:bCs/>
              <w:sz w:val="28"/>
              <w:rtl/>
            </w:rPr>
          </w:rPrChange>
        </w:rPr>
        <w:t>העדרם של ערוצי תקשורת בין הצדדים</w:t>
      </w:r>
      <w:r w:rsidRPr="00C26058">
        <w:rPr>
          <w:rFonts w:hint="cs"/>
          <w:sz w:val="28"/>
          <w:rtl/>
        </w:rPr>
        <w:t>. לא</w:t>
      </w:r>
      <w:r w:rsidRPr="00E9745D">
        <w:rPr>
          <w:rFonts w:hint="cs"/>
          <w:sz w:val="28"/>
          <w:rtl/>
        </w:rPr>
        <w:t>ור השינויים במצרים, ערוץ הקשר העקיף</w:t>
      </w:r>
      <w:r>
        <w:rPr>
          <w:rFonts w:hint="cs"/>
          <w:sz w:val="28"/>
          <w:rtl/>
        </w:rPr>
        <w:t xml:space="preserve"> שהתקיים בין ישראל לחמאס, דרך מצרים, פסק מלהתקיים כערוץ יעיל. לאור זאת, העברת המסרים בין הצדדים הייתה בעיקר פומבית או בערוצים שנתפסו, לפחות על ידי אחד מהצדדים </w:t>
      </w:r>
      <w:del w:id="3315" w:author="Ally Eran" w:date="2018-02-26T06:23:00Z">
        <w:r w:rsidDel="004C5F4D">
          <w:rPr>
            <w:rFonts w:hint="cs"/>
            <w:sz w:val="28"/>
            <w:rtl/>
          </w:rPr>
          <w:delText xml:space="preserve">ללא </w:delText>
        </w:r>
      </w:del>
      <w:ins w:id="3316" w:author="Ally Eran" w:date="2018-02-26T06:23:00Z">
        <w:r w:rsidR="004C5F4D">
          <w:rPr>
            <w:rFonts w:hint="cs"/>
            <w:sz w:val="28"/>
            <w:rtl/>
          </w:rPr>
          <w:t xml:space="preserve">כלא </w:t>
        </w:r>
      </w:ins>
      <w:r>
        <w:rPr>
          <w:rFonts w:hint="cs"/>
          <w:sz w:val="28"/>
          <w:rtl/>
        </w:rPr>
        <w:t xml:space="preserve">אמינים. מציאות זאת הגבירה עוד יותר את </w:t>
      </w:r>
      <w:del w:id="3317" w:author="Ally Eran" w:date="2018-02-26T06:23:00Z">
        <w:r w:rsidRPr="00302338" w:rsidDel="00302338">
          <w:rPr>
            <w:rFonts w:hint="cs"/>
            <w:i/>
            <w:iCs/>
            <w:sz w:val="28"/>
            <w:rtl/>
            <w:rPrChange w:id="3318" w:author="Ally Eran" w:date="2018-02-26T06:23:00Z">
              <w:rPr>
                <w:rFonts w:hint="cs"/>
                <w:sz w:val="28"/>
                <w:rtl/>
              </w:rPr>
            </w:rPrChange>
          </w:rPr>
          <w:delText>"</w:delText>
        </w:r>
      </w:del>
      <w:r w:rsidRPr="00302338">
        <w:rPr>
          <w:rFonts w:hint="cs"/>
          <w:i/>
          <w:iCs/>
          <w:sz w:val="28"/>
          <w:rtl/>
          <w:rPrChange w:id="3319" w:author="Ally Eran" w:date="2018-02-26T06:23:00Z">
            <w:rPr>
              <w:rFonts w:hint="cs"/>
              <w:sz w:val="28"/>
              <w:rtl/>
            </w:rPr>
          </w:rPrChange>
        </w:rPr>
        <w:t>ערפל הקרב</w:t>
      </w:r>
      <w:del w:id="3320" w:author="Ally Eran" w:date="2018-02-26T06:23:00Z">
        <w:r w:rsidRPr="00302338" w:rsidDel="00302338">
          <w:rPr>
            <w:rFonts w:hint="cs"/>
            <w:i/>
            <w:iCs/>
            <w:sz w:val="28"/>
            <w:rtl/>
            <w:rPrChange w:id="3321" w:author="Ally Eran" w:date="2018-02-26T06:23:00Z">
              <w:rPr>
                <w:rFonts w:hint="cs"/>
                <w:sz w:val="28"/>
                <w:rtl/>
              </w:rPr>
            </w:rPrChange>
          </w:rPr>
          <w:delText>"</w:delText>
        </w:r>
      </w:del>
      <w:r>
        <w:rPr>
          <w:rFonts w:hint="cs"/>
          <w:sz w:val="28"/>
          <w:rtl/>
        </w:rPr>
        <w:t xml:space="preserve"> והקשתה על זיהוי סיפי ההסלמה. </w:t>
      </w:r>
    </w:p>
    <w:p w:rsidR="00381E98" w:rsidRPr="002716A1" w:rsidRDefault="00654BBF">
      <w:pPr>
        <w:pStyle w:val="2"/>
        <w:spacing w:before="120" w:after="240"/>
        <w:ind w:left="90"/>
        <w:outlineLvl w:val="1"/>
        <w:rPr>
          <w:rtl/>
        </w:rPr>
        <w:pPrChange w:id="3322" w:author="Ally Eran" w:date="2018-02-10T16:02:00Z">
          <w:pPr>
            <w:spacing w:before="120" w:after="240"/>
          </w:pPr>
        </w:pPrChange>
      </w:pPr>
      <w:bookmarkStart w:id="3323" w:name="_Toc506042213"/>
      <w:ins w:id="3324" w:author="Ally Eran" w:date="2018-02-10T15:34:00Z">
        <w:r w:rsidRPr="00CF1129">
          <w:rPr>
            <w:rFonts w:hint="cs"/>
            <w:rtl/>
          </w:rPr>
          <w:t xml:space="preserve">3.4.2 </w:t>
        </w:r>
      </w:ins>
      <w:ins w:id="3325" w:author="Ally Eran" w:date="2018-02-26T06:24:00Z">
        <w:r w:rsidR="00E9745D" w:rsidRPr="00F04977">
          <w:rPr>
            <w:rFonts w:hint="eastAsia"/>
            <w:i/>
            <w:iCs/>
            <w:rtl/>
          </w:rPr>
          <w:t>ערפל</w:t>
        </w:r>
        <w:r w:rsidR="00E9745D" w:rsidRPr="00F04977">
          <w:rPr>
            <w:i/>
            <w:iCs/>
            <w:rtl/>
          </w:rPr>
          <w:t xml:space="preserve"> </w:t>
        </w:r>
        <w:r w:rsidR="00E9745D" w:rsidRPr="00F04977">
          <w:rPr>
            <w:rFonts w:hint="eastAsia"/>
            <w:i/>
            <w:iCs/>
            <w:rtl/>
          </w:rPr>
          <w:t>הקרב</w:t>
        </w:r>
        <w:r w:rsidR="00E9745D">
          <w:rPr>
            <w:rFonts w:hint="cs"/>
            <w:i/>
            <w:iCs/>
            <w:rtl/>
          </w:rPr>
          <w:t>,</w:t>
        </w:r>
        <w:r w:rsidR="00E9745D" w:rsidRPr="00E9745D" w:rsidDel="00E47200">
          <w:rPr>
            <w:i/>
            <w:iCs/>
            <w:rtl/>
          </w:rPr>
          <w:t xml:space="preserve"> </w:t>
        </w:r>
      </w:ins>
      <w:del w:id="3326" w:author="Ally Eran" w:date="2018-02-24T07:43:00Z">
        <w:r w:rsidR="001C1D59" w:rsidRPr="00E47200" w:rsidDel="00E47200">
          <w:rPr>
            <w:i/>
            <w:iCs/>
            <w:rtl/>
            <w:rPrChange w:id="3327" w:author="Ally Eran" w:date="2018-02-24T07:43:00Z">
              <w:rPr>
                <w:bCs/>
                <w:rtl/>
              </w:rPr>
            </w:rPrChange>
          </w:rPr>
          <w:delText>"</w:delText>
        </w:r>
      </w:del>
      <w:r w:rsidR="001C1D59" w:rsidRPr="00E47200">
        <w:rPr>
          <w:rFonts w:hint="eastAsia"/>
          <w:i/>
          <w:iCs/>
          <w:rtl/>
          <w:rPrChange w:id="3328" w:author="Ally Eran" w:date="2018-02-24T07:43:00Z">
            <w:rPr>
              <w:rFonts w:hint="eastAsia"/>
              <w:bCs/>
              <w:rtl/>
            </w:rPr>
          </w:rPrChange>
        </w:rPr>
        <w:t>דילמת</w:t>
      </w:r>
      <w:r w:rsidR="001C1D59" w:rsidRPr="00E47200">
        <w:rPr>
          <w:i/>
          <w:iCs/>
          <w:rtl/>
          <w:rPrChange w:id="3329" w:author="Ally Eran" w:date="2018-02-24T07:43:00Z">
            <w:rPr>
              <w:bCs/>
              <w:rtl/>
            </w:rPr>
          </w:rPrChange>
        </w:rPr>
        <w:t xml:space="preserve"> </w:t>
      </w:r>
      <w:r w:rsidR="001C1D59" w:rsidRPr="00E47200">
        <w:rPr>
          <w:rFonts w:hint="eastAsia"/>
          <w:i/>
          <w:iCs/>
          <w:rtl/>
          <w:rPrChange w:id="3330" w:author="Ally Eran" w:date="2018-02-24T07:43:00Z">
            <w:rPr>
              <w:rFonts w:hint="eastAsia"/>
              <w:bCs/>
              <w:rtl/>
            </w:rPr>
          </w:rPrChange>
        </w:rPr>
        <w:t>הביטחון</w:t>
      </w:r>
      <w:del w:id="3331" w:author="Ally Eran" w:date="2018-02-24T07:43:00Z">
        <w:r w:rsidR="001C1D59" w:rsidRPr="00CF1129" w:rsidDel="00E47200">
          <w:rPr>
            <w:rFonts w:hint="cs"/>
            <w:rtl/>
          </w:rPr>
          <w:delText>"</w:delText>
        </w:r>
      </w:del>
      <w:r w:rsidR="001C1D59" w:rsidRPr="00CF1129">
        <w:rPr>
          <w:rFonts w:hint="cs"/>
          <w:rtl/>
        </w:rPr>
        <w:t xml:space="preserve">, </w:t>
      </w:r>
      <w:del w:id="3332" w:author="Ally Eran" w:date="2018-02-24T07:43:00Z">
        <w:r w:rsidR="001C1D59" w:rsidRPr="00E47200" w:rsidDel="00E47200">
          <w:rPr>
            <w:i/>
            <w:iCs/>
            <w:rtl/>
            <w:rPrChange w:id="3333" w:author="Ally Eran" w:date="2018-02-24T07:43:00Z">
              <w:rPr>
                <w:bCs/>
                <w:rtl/>
              </w:rPr>
            </w:rPrChange>
          </w:rPr>
          <w:delText>"</w:delText>
        </w:r>
      </w:del>
      <w:del w:id="3334" w:author="Ally Eran" w:date="2018-02-26T06:24:00Z">
        <w:r w:rsidR="001C1D59" w:rsidRPr="00E47200" w:rsidDel="00E9745D">
          <w:rPr>
            <w:rFonts w:hint="eastAsia"/>
            <w:i/>
            <w:iCs/>
            <w:rtl/>
            <w:rPrChange w:id="3335" w:author="Ally Eran" w:date="2018-02-24T07:43:00Z">
              <w:rPr>
                <w:rFonts w:hint="eastAsia"/>
                <w:bCs/>
                <w:rtl/>
              </w:rPr>
            </w:rPrChange>
          </w:rPr>
          <w:delText>ערפל</w:delText>
        </w:r>
        <w:r w:rsidR="001C1D59" w:rsidRPr="00E47200" w:rsidDel="00E9745D">
          <w:rPr>
            <w:i/>
            <w:iCs/>
            <w:rtl/>
            <w:rPrChange w:id="3336" w:author="Ally Eran" w:date="2018-02-24T07:43:00Z">
              <w:rPr>
                <w:bCs/>
                <w:rtl/>
              </w:rPr>
            </w:rPrChange>
          </w:rPr>
          <w:delText xml:space="preserve"> </w:delText>
        </w:r>
        <w:r w:rsidR="001C1D59" w:rsidRPr="00E47200" w:rsidDel="00E9745D">
          <w:rPr>
            <w:rFonts w:hint="eastAsia"/>
            <w:i/>
            <w:iCs/>
            <w:rtl/>
            <w:rPrChange w:id="3337" w:author="Ally Eran" w:date="2018-02-24T07:43:00Z">
              <w:rPr>
                <w:rFonts w:hint="eastAsia"/>
                <w:bCs/>
                <w:rtl/>
              </w:rPr>
            </w:rPrChange>
          </w:rPr>
          <w:delText>הקרב</w:delText>
        </w:r>
      </w:del>
      <w:del w:id="3338" w:author="Ally Eran" w:date="2018-02-24T07:43:00Z">
        <w:r w:rsidR="001C1D59" w:rsidRPr="00E47200" w:rsidDel="00E47200">
          <w:rPr>
            <w:rFonts w:hint="cs"/>
            <w:rtl/>
          </w:rPr>
          <w:delText>"</w:delText>
        </w:r>
      </w:del>
      <w:del w:id="3339" w:author="Ally Eran" w:date="2018-02-26T06:24:00Z">
        <w:r w:rsidR="001C1D59" w:rsidRPr="009A474B" w:rsidDel="00E9745D">
          <w:rPr>
            <w:rFonts w:hint="cs"/>
            <w:rtl/>
          </w:rPr>
          <w:delText xml:space="preserve"> </w:delText>
        </w:r>
      </w:del>
      <w:r w:rsidR="001C1D59" w:rsidRPr="009A474B">
        <w:rPr>
          <w:rFonts w:hint="cs"/>
          <w:rtl/>
        </w:rPr>
        <w:t>והקושי להבדיל בין מהלכים</w:t>
      </w:r>
      <w:r w:rsidR="001C1D59" w:rsidRPr="002716A1">
        <w:rPr>
          <w:rFonts w:hint="cs"/>
          <w:rtl/>
        </w:rPr>
        <w:t xml:space="preserve"> הגנתיים והתקפיים</w:t>
      </w:r>
      <w:bookmarkEnd w:id="3323"/>
    </w:p>
    <w:p w:rsidR="001C1D59" w:rsidRDefault="001C1D59" w:rsidP="00F50C8A">
      <w:pPr>
        <w:spacing w:before="120" w:after="240"/>
        <w:rPr>
          <w:sz w:val="28"/>
          <w:rtl/>
        </w:rPr>
      </w:pPr>
      <w:r>
        <w:rPr>
          <w:rFonts w:hint="cs"/>
          <w:sz w:val="28"/>
          <w:rtl/>
        </w:rPr>
        <w:t xml:space="preserve">כזכור, התיאוריה הקלאסית של </w:t>
      </w:r>
      <w:proofErr w:type="spellStart"/>
      <w:r>
        <w:rPr>
          <w:rFonts w:hint="cs"/>
          <w:sz w:val="28"/>
          <w:rtl/>
        </w:rPr>
        <w:t>הסלמות</w:t>
      </w:r>
      <w:proofErr w:type="spellEnd"/>
      <w:r>
        <w:rPr>
          <w:rFonts w:hint="cs"/>
          <w:sz w:val="28"/>
          <w:rtl/>
        </w:rPr>
        <w:t xml:space="preserve"> בלתי מתוכננות ראתה ב</w:t>
      </w:r>
      <w:r w:rsidRPr="0005123E">
        <w:rPr>
          <w:rFonts w:hint="cs"/>
          <w:i/>
          <w:iCs/>
          <w:sz w:val="28"/>
          <w:rtl/>
          <w:rPrChange w:id="3340" w:author="Ally Eran" w:date="2018-02-26T07:12:00Z">
            <w:rPr>
              <w:rFonts w:hint="cs"/>
              <w:sz w:val="28"/>
              <w:rtl/>
            </w:rPr>
          </w:rPrChange>
        </w:rPr>
        <w:t xml:space="preserve">דילמת הביטחון </w:t>
      </w:r>
      <w:r>
        <w:rPr>
          <w:rFonts w:hint="cs"/>
          <w:sz w:val="28"/>
          <w:rtl/>
        </w:rPr>
        <w:t>וב</w:t>
      </w:r>
      <w:r w:rsidRPr="0005123E">
        <w:rPr>
          <w:rFonts w:hint="cs"/>
          <w:i/>
          <w:iCs/>
          <w:sz w:val="28"/>
          <w:rtl/>
          <w:rPrChange w:id="3341" w:author="Ally Eran" w:date="2018-02-26T07:12:00Z">
            <w:rPr>
              <w:rFonts w:hint="cs"/>
              <w:sz w:val="28"/>
              <w:rtl/>
            </w:rPr>
          </w:rPrChange>
        </w:rPr>
        <w:t xml:space="preserve">ערפל הקרב </w:t>
      </w:r>
      <w:r>
        <w:rPr>
          <w:rFonts w:hint="cs"/>
          <w:sz w:val="28"/>
          <w:rtl/>
        </w:rPr>
        <w:t xml:space="preserve">שניים מהיסודות להתפתחות </w:t>
      </w:r>
      <w:proofErr w:type="spellStart"/>
      <w:r>
        <w:rPr>
          <w:rFonts w:hint="cs"/>
          <w:sz w:val="28"/>
          <w:rtl/>
        </w:rPr>
        <w:t>הסלמות</w:t>
      </w:r>
      <w:proofErr w:type="spellEnd"/>
      <w:r>
        <w:rPr>
          <w:rFonts w:hint="cs"/>
          <w:sz w:val="28"/>
          <w:rtl/>
        </w:rPr>
        <w:t xml:space="preserve"> בלתי מתוכננות. בפרק השני של עבודה זאת </w:t>
      </w:r>
      <w:r w:rsidR="00F50C8A">
        <w:rPr>
          <w:rFonts w:hint="cs"/>
          <w:sz w:val="28"/>
          <w:rtl/>
        </w:rPr>
        <w:t>נטען</w:t>
      </w:r>
      <w:r>
        <w:rPr>
          <w:rFonts w:hint="cs"/>
          <w:sz w:val="28"/>
          <w:rtl/>
        </w:rPr>
        <w:t xml:space="preserve"> כי הרעיון של</w:t>
      </w:r>
      <w:ins w:id="3342" w:author="Ally Eran" w:date="2018-02-26T07:12:00Z">
        <w:r w:rsidR="00B8336C">
          <w:rPr>
            <w:rFonts w:hint="cs"/>
            <w:sz w:val="28"/>
            <w:rtl/>
          </w:rPr>
          <w:t xml:space="preserve"> </w:t>
        </w:r>
      </w:ins>
      <w:r>
        <w:rPr>
          <w:rFonts w:hint="cs"/>
          <w:sz w:val="28"/>
          <w:rtl/>
        </w:rPr>
        <w:t xml:space="preserve"> </w:t>
      </w:r>
      <w:del w:id="3343" w:author="Ally Eran" w:date="2018-02-24T07:39:00Z">
        <w:r w:rsidRPr="00277D7A" w:rsidDel="00277D7A">
          <w:rPr>
            <w:i/>
            <w:iCs/>
            <w:sz w:val="28"/>
            <w:rtl/>
            <w:rPrChange w:id="3344" w:author="Ally Eran" w:date="2018-02-24T07:39:00Z">
              <w:rPr>
                <w:sz w:val="28"/>
                <w:rtl/>
              </w:rPr>
            </w:rPrChange>
          </w:rPr>
          <w:delText>"</w:delText>
        </w:r>
      </w:del>
      <w:r w:rsidRPr="00277D7A">
        <w:rPr>
          <w:rFonts w:hint="eastAsia"/>
          <w:i/>
          <w:iCs/>
          <w:sz w:val="28"/>
          <w:rtl/>
          <w:rPrChange w:id="3345" w:author="Ally Eran" w:date="2018-02-24T07:39:00Z">
            <w:rPr>
              <w:rFonts w:hint="eastAsia"/>
              <w:sz w:val="28"/>
              <w:rtl/>
            </w:rPr>
          </w:rPrChange>
        </w:rPr>
        <w:t>דילמת</w:t>
      </w:r>
      <w:r w:rsidRPr="00277D7A">
        <w:rPr>
          <w:i/>
          <w:iCs/>
          <w:sz w:val="28"/>
          <w:rtl/>
          <w:rPrChange w:id="3346" w:author="Ally Eran" w:date="2018-02-24T07:39:00Z">
            <w:rPr>
              <w:sz w:val="28"/>
              <w:rtl/>
            </w:rPr>
          </w:rPrChange>
        </w:rPr>
        <w:t xml:space="preserve"> </w:t>
      </w:r>
      <w:r w:rsidRPr="00277D7A">
        <w:rPr>
          <w:rFonts w:hint="eastAsia"/>
          <w:i/>
          <w:iCs/>
          <w:sz w:val="28"/>
          <w:rtl/>
          <w:rPrChange w:id="3347" w:author="Ally Eran" w:date="2018-02-24T07:39:00Z">
            <w:rPr>
              <w:rFonts w:hint="eastAsia"/>
              <w:sz w:val="28"/>
              <w:rtl/>
            </w:rPr>
          </w:rPrChange>
        </w:rPr>
        <w:t>הביטחון</w:t>
      </w:r>
      <w:del w:id="3348" w:author="Ally Eran" w:date="2018-02-24T07:39:00Z">
        <w:r w:rsidRPr="00277D7A" w:rsidDel="00277D7A">
          <w:rPr>
            <w:i/>
            <w:iCs/>
            <w:sz w:val="28"/>
            <w:rtl/>
            <w:rPrChange w:id="3349" w:author="Ally Eran" w:date="2018-02-24T07:39:00Z">
              <w:rPr>
                <w:sz w:val="28"/>
                <w:rtl/>
              </w:rPr>
            </w:rPrChange>
          </w:rPr>
          <w:delText>"</w:delText>
        </w:r>
      </w:del>
      <w:r>
        <w:rPr>
          <w:rFonts w:hint="cs"/>
          <w:sz w:val="28"/>
          <w:rtl/>
        </w:rPr>
        <w:t xml:space="preserve"> אינו שמור לעידן הסימטרי או הגרעיני בלבד, אל</w:t>
      </w:r>
      <w:r w:rsidR="00F50C8A">
        <w:rPr>
          <w:rFonts w:hint="cs"/>
          <w:sz w:val="28"/>
          <w:rtl/>
        </w:rPr>
        <w:t>א</w:t>
      </w:r>
      <w:r>
        <w:rPr>
          <w:rFonts w:hint="cs"/>
          <w:sz w:val="28"/>
          <w:rtl/>
        </w:rPr>
        <w:t xml:space="preserve"> מתקיים ברמה מסוימת גם בעימותים קונבנציונליים ו</w:t>
      </w:r>
      <w:del w:id="3350" w:author="Ally Eran" w:date="2018-02-24T06:57:00Z">
        <w:r w:rsidDel="007F2262">
          <w:rPr>
            <w:rFonts w:hint="cs"/>
            <w:sz w:val="28"/>
            <w:rtl/>
          </w:rPr>
          <w:delText>א-סימט</w:delText>
        </w:r>
      </w:del>
      <w:ins w:id="3351" w:author="Ally Eran" w:date="2018-02-24T06:57:00Z">
        <w:r w:rsidR="007F2262">
          <w:rPr>
            <w:rFonts w:hint="cs"/>
            <w:sz w:val="28"/>
            <w:rtl/>
          </w:rPr>
          <w:t>אסימט</w:t>
        </w:r>
      </w:ins>
      <w:r>
        <w:rPr>
          <w:rFonts w:hint="cs"/>
          <w:sz w:val="28"/>
          <w:rtl/>
        </w:rPr>
        <w:t>ריים.</w:t>
      </w:r>
    </w:p>
    <w:p w:rsidR="001C1D59" w:rsidRDefault="001C1D59" w:rsidP="001C1D59">
      <w:pPr>
        <w:spacing w:before="120" w:after="240"/>
        <w:rPr>
          <w:sz w:val="28"/>
          <w:rtl/>
        </w:rPr>
      </w:pPr>
      <w:r>
        <w:rPr>
          <w:rFonts w:hint="cs"/>
          <w:sz w:val="28"/>
          <w:rtl/>
        </w:rPr>
        <w:t xml:space="preserve">כשבוחנים את </w:t>
      </w:r>
      <w:proofErr w:type="spellStart"/>
      <w:r>
        <w:rPr>
          <w:rFonts w:hint="cs"/>
          <w:sz w:val="28"/>
          <w:rtl/>
        </w:rPr>
        <w:t>דינמיקת</w:t>
      </w:r>
      <w:proofErr w:type="spellEnd"/>
      <w:r>
        <w:rPr>
          <w:rFonts w:hint="cs"/>
          <w:sz w:val="28"/>
          <w:rtl/>
        </w:rPr>
        <w:t xml:space="preserve"> ההסלמה שהובילה ל</w:t>
      </w:r>
      <w:del w:id="3352" w:author="Ally Eran" w:date="2018-02-24T07:39:00Z">
        <w:r w:rsidDel="00277D7A">
          <w:rPr>
            <w:rFonts w:hint="cs"/>
            <w:sz w:val="28"/>
            <w:rtl/>
          </w:rPr>
          <w:delText>"</w:delText>
        </w:r>
      </w:del>
      <w:ins w:id="3353" w:author="Ally Eran" w:date="2018-02-24T07:39:00Z">
        <w:r w:rsidR="00277D7A">
          <w:rPr>
            <w:rFonts w:hint="cs"/>
            <w:sz w:val="28"/>
            <w:rtl/>
          </w:rPr>
          <w:t xml:space="preserve">מבצע </w:t>
        </w:r>
      </w:ins>
      <w:r w:rsidRPr="0010389C">
        <w:rPr>
          <w:rFonts w:hint="cs"/>
          <w:i/>
          <w:iCs/>
          <w:sz w:val="28"/>
          <w:rtl/>
          <w:rPrChange w:id="3354" w:author="Ally Eran" w:date="2018-02-26T06:25:00Z">
            <w:rPr>
              <w:rFonts w:hint="cs"/>
              <w:sz w:val="28"/>
              <w:rtl/>
            </w:rPr>
          </w:rPrChange>
        </w:rPr>
        <w:t>צוק איתן</w:t>
      </w:r>
      <w:del w:id="3355" w:author="Ally Eran" w:date="2018-02-24T07:39:00Z">
        <w:r w:rsidRPr="0010389C" w:rsidDel="00277D7A">
          <w:rPr>
            <w:rFonts w:hint="cs"/>
            <w:i/>
            <w:iCs/>
            <w:sz w:val="28"/>
            <w:rtl/>
            <w:rPrChange w:id="3356" w:author="Ally Eran" w:date="2018-02-26T06:25:00Z">
              <w:rPr>
                <w:rFonts w:hint="cs"/>
                <w:sz w:val="28"/>
                <w:rtl/>
              </w:rPr>
            </w:rPrChange>
          </w:rPr>
          <w:delText>"</w:delText>
        </w:r>
      </w:del>
      <w:r>
        <w:rPr>
          <w:rFonts w:hint="cs"/>
          <w:sz w:val="28"/>
          <w:rtl/>
        </w:rPr>
        <w:t xml:space="preserve"> ניתן לזהות גם בה את הפתולוגיה של </w:t>
      </w:r>
      <w:r w:rsidRPr="00277D7A">
        <w:rPr>
          <w:rFonts w:hint="eastAsia"/>
          <w:i/>
          <w:iCs/>
          <w:sz w:val="28"/>
          <w:rtl/>
          <w:rPrChange w:id="3357" w:author="Ally Eran" w:date="2018-02-24T07:39:00Z">
            <w:rPr>
              <w:rFonts w:hint="eastAsia"/>
              <w:sz w:val="28"/>
              <w:rtl/>
            </w:rPr>
          </w:rPrChange>
        </w:rPr>
        <w:t>דילמת</w:t>
      </w:r>
      <w:r w:rsidRPr="00277D7A">
        <w:rPr>
          <w:i/>
          <w:iCs/>
          <w:sz w:val="28"/>
          <w:rtl/>
          <w:rPrChange w:id="3358" w:author="Ally Eran" w:date="2018-02-24T07:39:00Z">
            <w:rPr>
              <w:sz w:val="28"/>
              <w:rtl/>
            </w:rPr>
          </w:rPrChange>
        </w:rPr>
        <w:t xml:space="preserve"> </w:t>
      </w:r>
      <w:r w:rsidRPr="00277D7A">
        <w:rPr>
          <w:rFonts w:hint="eastAsia"/>
          <w:i/>
          <w:iCs/>
          <w:sz w:val="28"/>
          <w:rtl/>
          <w:rPrChange w:id="3359" w:author="Ally Eran" w:date="2018-02-24T07:39:00Z">
            <w:rPr>
              <w:rFonts w:hint="eastAsia"/>
              <w:sz w:val="28"/>
              <w:rtl/>
            </w:rPr>
          </w:rPrChange>
        </w:rPr>
        <w:t>הביטחון</w:t>
      </w:r>
      <w:r>
        <w:rPr>
          <w:rFonts w:hint="cs"/>
          <w:sz w:val="28"/>
          <w:rtl/>
        </w:rPr>
        <w:t>. ישראל הגיעה ליולי 2014</w:t>
      </w:r>
      <w:del w:id="3360" w:author="Ally Eran" w:date="2018-02-24T07:39:00Z">
        <w:r w:rsidDel="00277D7A">
          <w:rPr>
            <w:rFonts w:hint="cs"/>
            <w:sz w:val="28"/>
            <w:rtl/>
          </w:rPr>
          <w:delText>,</w:delText>
        </w:r>
      </w:del>
      <w:r>
        <w:rPr>
          <w:rFonts w:hint="cs"/>
          <w:sz w:val="28"/>
          <w:rtl/>
        </w:rPr>
        <w:t xml:space="preserve"> כש</w:t>
      </w:r>
      <w:del w:id="3361" w:author="Ally Eran" w:date="2018-02-24T07:39:00Z">
        <w:r w:rsidDel="00277D7A">
          <w:rPr>
            <w:rFonts w:hint="cs"/>
            <w:sz w:val="28"/>
            <w:rtl/>
          </w:rPr>
          <w:delText xml:space="preserve">יש </w:delText>
        </w:r>
      </w:del>
      <w:r>
        <w:rPr>
          <w:rFonts w:hint="cs"/>
          <w:sz w:val="28"/>
          <w:rtl/>
        </w:rPr>
        <w:t xml:space="preserve">בידה מידע משמעותי על הכנות </w:t>
      </w:r>
      <w:del w:id="3362" w:author="Ally Eran" w:date="2018-02-26T06:25:00Z">
        <w:r w:rsidDel="009D0FF8">
          <w:rPr>
            <w:rFonts w:hint="cs"/>
            <w:sz w:val="28"/>
            <w:rtl/>
          </w:rPr>
          <w:delText xml:space="preserve">של </w:delText>
        </w:r>
      </w:del>
      <w:r>
        <w:rPr>
          <w:rFonts w:hint="cs"/>
          <w:sz w:val="28"/>
          <w:rtl/>
        </w:rPr>
        <w:t xml:space="preserve">חמאס לביצוע פיגוע משמעותי באמצעות תווך תת קרקעי. בחודשים שבין מאי ויולי ביצעה ישראל שורה של מהלכים בניסיון לחשוף את מתווה המנהרה, אך מבלי לחשוף לחמאס שהיא מודעת לקיומה. </w:t>
      </w:r>
      <w:r w:rsidR="005674B2">
        <w:rPr>
          <w:rFonts w:hint="cs"/>
          <w:sz w:val="28"/>
          <w:rtl/>
        </w:rPr>
        <w:t>עם העלייה במתיחות</w:t>
      </w:r>
      <w:ins w:id="3363" w:author="Ally Eran" w:date="2018-02-24T07:40:00Z">
        <w:r w:rsidR="00277D7A">
          <w:rPr>
            <w:rFonts w:hint="cs"/>
            <w:sz w:val="28"/>
            <w:rtl/>
          </w:rPr>
          <w:t>,</w:t>
        </w:r>
      </w:ins>
      <w:r w:rsidR="005674B2">
        <w:rPr>
          <w:rFonts w:hint="cs"/>
          <w:sz w:val="28"/>
          <w:rtl/>
        </w:rPr>
        <w:t xml:space="preserve"> בעקבות אירועי </w:t>
      </w:r>
      <w:del w:id="3364" w:author="Ally Eran" w:date="2018-02-24T07:40:00Z">
        <w:r w:rsidR="005674B2" w:rsidRPr="00277D7A" w:rsidDel="00277D7A">
          <w:rPr>
            <w:i/>
            <w:iCs/>
            <w:sz w:val="28"/>
            <w:rtl/>
            <w:rPrChange w:id="3365" w:author="Ally Eran" w:date="2018-02-24T07:40:00Z">
              <w:rPr>
                <w:sz w:val="28"/>
                <w:rtl/>
              </w:rPr>
            </w:rPrChange>
          </w:rPr>
          <w:delText>"</w:delText>
        </w:r>
      </w:del>
      <w:r w:rsidR="005674B2" w:rsidRPr="00277D7A">
        <w:rPr>
          <w:rFonts w:hint="eastAsia"/>
          <w:i/>
          <w:iCs/>
          <w:sz w:val="28"/>
          <w:rtl/>
          <w:rPrChange w:id="3366" w:author="Ally Eran" w:date="2018-02-24T07:40:00Z">
            <w:rPr>
              <w:rFonts w:hint="eastAsia"/>
              <w:sz w:val="28"/>
              <w:rtl/>
            </w:rPr>
          </w:rPrChange>
        </w:rPr>
        <w:t>שובו</w:t>
      </w:r>
      <w:r w:rsidR="005674B2" w:rsidRPr="00277D7A">
        <w:rPr>
          <w:i/>
          <w:iCs/>
          <w:sz w:val="28"/>
          <w:rtl/>
          <w:rPrChange w:id="3367" w:author="Ally Eran" w:date="2018-02-24T07:40:00Z">
            <w:rPr>
              <w:sz w:val="28"/>
              <w:rtl/>
            </w:rPr>
          </w:rPrChange>
        </w:rPr>
        <w:t xml:space="preserve"> </w:t>
      </w:r>
      <w:r w:rsidR="005674B2" w:rsidRPr="00277D7A">
        <w:rPr>
          <w:rFonts w:hint="eastAsia"/>
          <w:i/>
          <w:iCs/>
          <w:sz w:val="28"/>
          <w:rtl/>
          <w:rPrChange w:id="3368" w:author="Ally Eran" w:date="2018-02-24T07:40:00Z">
            <w:rPr>
              <w:rFonts w:hint="eastAsia"/>
              <w:sz w:val="28"/>
              <w:rtl/>
            </w:rPr>
          </w:rPrChange>
        </w:rPr>
        <w:t>אחים</w:t>
      </w:r>
      <w:ins w:id="3369" w:author="Ally Eran" w:date="2018-02-24T07:40:00Z">
        <w:r w:rsidR="00277D7A">
          <w:rPr>
            <w:rFonts w:hint="cs"/>
            <w:i/>
            <w:iCs/>
            <w:sz w:val="28"/>
            <w:rtl/>
          </w:rPr>
          <w:t>,</w:t>
        </w:r>
      </w:ins>
      <w:del w:id="3370" w:author="Ally Eran" w:date="2018-02-24T07:40:00Z">
        <w:r w:rsidR="005674B2" w:rsidRPr="00277D7A" w:rsidDel="00277D7A">
          <w:rPr>
            <w:i/>
            <w:iCs/>
            <w:sz w:val="28"/>
            <w:rtl/>
            <w:rPrChange w:id="3371" w:author="Ally Eran" w:date="2018-02-24T07:40:00Z">
              <w:rPr>
                <w:sz w:val="28"/>
                <w:rtl/>
              </w:rPr>
            </w:rPrChange>
          </w:rPr>
          <w:delText>"</w:delText>
        </w:r>
      </w:del>
      <w:r w:rsidR="005674B2">
        <w:rPr>
          <w:rFonts w:hint="cs"/>
          <w:sz w:val="28"/>
          <w:rtl/>
        </w:rPr>
        <w:t xml:space="preserve"> הגבירה ישראל את מאמציה </w:t>
      </w:r>
      <w:r w:rsidR="00F50C8A">
        <w:rPr>
          <w:rFonts w:hint="cs"/>
          <w:sz w:val="28"/>
          <w:rtl/>
        </w:rPr>
        <w:t>לא</w:t>
      </w:r>
      <w:del w:id="3372" w:author="Ally Eran" w:date="2018-02-24T07:40:00Z">
        <w:r w:rsidR="00F50C8A" w:rsidDel="00277D7A">
          <w:rPr>
            <w:rFonts w:hint="cs"/>
            <w:sz w:val="28"/>
            <w:rtl/>
          </w:rPr>
          <w:delText xml:space="preserve">תר את </w:delText>
        </w:r>
      </w:del>
      <w:ins w:id="3373" w:author="Ally Eran" w:date="2018-02-24T07:40:00Z">
        <w:r w:rsidR="00277D7A">
          <w:rPr>
            <w:rFonts w:hint="cs"/>
            <w:sz w:val="28"/>
            <w:rtl/>
          </w:rPr>
          <w:t xml:space="preserve">יתור </w:t>
        </w:r>
      </w:ins>
      <w:r w:rsidR="00F50C8A">
        <w:rPr>
          <w:rFonts w:hint="cs"/>
          <w:sz w:val="28"/>
          <w:rtl/>
        </w:rPr>
        <w:t>המנהרה. החשש היה</w:t>
      </w:r>
      <w:del w:id="3374" w:author="Ally Eran" w:date="2018-02-24T07:40:00Z">
        <w:r w:rsidR="00F50C8A" w:rsidDel="00277D7A">
          <w:rPr>
            <w:rFonts w:hint="cs"/>
            <w:sz w:val="28"/>
            <w:rtl/>
          </w:rPr>
          <w:delText>,</w:delText>
        </w:r>
      </w:del>
      <w:r w:rsidR="00F50C8A">
        <w:rPr>
          <w:rFonts w:hint="cs"/>
          <w:sz w:val="28"/>
          <w:rtl/>
        </w:rPr>
        <w:t xml:space="preserve"> כי חמאס יפרוץ קדימה באמצעות פיגוע מפתיע כמהלך פתיחה לעימות</w:t>
      </w:r>
      <w:r w:rsidR="00FC3328">
        <w:rPr>
          <w:rFonts w:hint="cs"/>
          <w:sz w:val="28"/>
          <w:rtl/>
        </w:rPr>
        <w:t xml:space="preserve"> (הראל וכהן: 2014)</w:t>
      </w:r>
      <w:r w:rsidR="00F50C8A">
        <w:rPr>
          <w:rFonts w:hint="cs"/>
          <w:sz w:val="28"/>
          <w:rtl/>
        </w:rPr>
        <w:t xml:space="preserve">. </w:t>
      </w:r>
    </w:p>
    <w:p w:rsidR="00FC3328" w:rsidDel="00CF37B9" w:rsidRDefault="00B01EB8" w:rsidP="00B01EB8">
      <w:pPr>
        <w:spacing w:before="120" w:after="240"/>
        <w:rPr>
          <w:del w:id="3375" w:author="Ally Eran" w:date="2018-02-26T06:43:00Z"/>
          <w:sz w:val="28"/>
          <w:rtl/>
        </w:rPr>
      </w:pPr>
      <w:r>
        <w:rPr>
          <w:rFonts w:hint="cs"/>
          <w:sz w:val="28"/>
          <w:rtl/>
        </w:rPr>
        <w:t>המתיחות הגוברת בשבוע הראשון של יולי הוביל</w:t>
      </w:r>
      <w:ins w:id="3376" w:author="Ally Eran" w:date="2018-02-26T06:25:00Z">
        <w:r w:rsidR="009D0FF8">
          <w:rPr>
            <w:rFonts w:hint="cs"/>
            <w:sz w:val="28"/>
            <w:rtl/>
          </w:rPr>
          <w:t>ה</w:t>
        </w:r>
      </w:ins>
      <w:r>
        <w:rPr>
          <w:rFonts w:hint="cs"/>
          <w:sz w:val="28"/>
          <w:rtl/>
        </w:rPr>
        <w:t xml:space="preserve"> את חמאס, כמו גם את ישראל, </w:t>
      </w:r>
      <w:del w:id="3377" w:author="Ally Eran" w:date="2018-02-24T07:40:00Z">
        <w:r w:rsidDel="00277D7A">
          <w:rPr>
            <w:rFonts w:hint="cs"/>
            <w:sz w:val="28"/>
            <w:rtl/>
          </w:rPr>
          <w:delText xml:space="preserve">בנקיטת </w:delText>
        </w:r>
      </w:del>
      <w:ins w:id="3378" w:author="Ally Eran" w:date="2018-02-24T07:40:00Z">
        <w:r w:rsidR="00277D7A">
          <w:rPr>
            <w:rFonts w:hint="cs"/>
            <w:sz w:val="28"/>
            <w:rtl/>
          </w:rPr>
          <w:t xml:space="preserve">לנקיטת </w:t>
        </w:r>
      </w:ins>
      <w:r>
        <w:rPr>
          <w:rFonts w:hint="cs"/>
          <w:sz w:val="28"/>
          <w:rtl/>
        </w:rPr>
        <w:t xml:space="preserve">צעדי מוכנות לקראת אפשרות הסלמה, מחשש </w:t>
      </w:r>
      <w:del w:id="3379" w:author="Ally Eran" w:date="2018-02-24T07:41:00Z">
        <w:r w:rsidDel="00277D7A">
          <w:rPr>
            <w:rFonts w:hint="cs"/>
            <w:sz w:val="28"/>
            <w:rtl/>
          </w:rPr>
          <w:delText xml:space="preserve">של כל צד </w:delText>
        </w:r>
      </w:del>
      <w:r>
        <w:rPr>
          <w:rFonts w:hint="cs"/>
          <w:sz w:val="28"/>
          <w:rtl/>
        </w:rPr>
        <w:t>ש</w:t>
      </w:r>
      <w:del w:id="3380" w:author="Ally Eran" w:date="2018-02-24T07:41:00Z">
        <w:r w:rsidDel="00277D7A">
          <w:rPr>
            <w:rFonts w:hint="cs"/>
            <w:sz w:val="28"/>
            <w:rtl/>
          </w:rPr>
          <w:delText xml:space="preserve">יריבו </w:delText>
        </w:r>
      </w:del>
      <w:ins w:id="3381" w:author="Ally Eran" w:date="2018-02-24T07:41:00Z">
        <w:r w:rsidR="00277D7A">
          <w:rPr>
            <w:rFonts w:hint="cs"/>
            <w:sz w:val="28"/>
            <w:rtl/>
          </w:rPr>
          <w:t xml:space="preserve">היריב </w:t>
        </w:r>
      </w:ins>
      <w:r>
        <w:rPr>
          <w:rFonts w:hint="cs"/>
          <w:sz w:val="28"/>
          <w:rtl/>
        </w:rPr>
        <w:t xml:space="preserve">מתכוון לנקוט ביוזמה התקפית. בהיעדר מודיעין מספק וללא ערוצי תקשורת אמינים, </w:t>
      </w:r>
      <w:r w:rsidRPr="00FE07FB">
        <w:rPr>
          <w:rFonts w:hint="cs"/>
          <w:sz w:val="28"/>
          <w:rtl/>
        </w:rPr>
        <w:t xml:space="preserve">היה </w:t>
      </w:r>
      <w:r w:rsidRPr="00FE07FB">
        <w:rPr>
          <w:rFonts w:hint="eastAsia"/>
          <w:sz w:val="28"/>
          <w:rtl/>
          <w:rPrChange w:id="3382" w:author="Ally Eran" w:date="2018-02-24T07:41:00Z">
            <w:rPr>
              <w:rFonts w:hint="eastAsia"/>
              <w:b/>
              <w:bCs/>
              <w:sz w:val="28"/>
              <w:rtl/>
            </w:rPr>
          </w:rPrChange>
        </w:rPr>
        <w:t>קושי</w:t>
      </w:r>
      <w:r w:rsidRPr="00FE07FB">
        <w:rPr>
          <w:sz w:val="28"/>
          <w:rtl/>
          <w:rPrChange w:id="3383" w:author="Ally Eran" w:date="2018-02-24T07:41:00Z">
            <w:rPr>
              <w:b/>
              <w:bCs/>
              <w:sz w:val="28"/>
              <w:rtl/>
            </w:rPr>
          </w:rPrChange>
        </w:rPr>
        <w:t xml:space="preserve"> </w:t>
      </w:r>
      <w:r w:rsidRPr="00FE07FB">
        <w:rPr>
          <w:rFonts w:hint="eastAsia"/>
          <w:sz w:val="28"/>
          <w:rtl/>
          <w:rPrChange w:id="3384" w:author="Ally Eran" w:date="2018-02-24T07:41:00Z">
            <w:rPr>
              <w:rFonts w:hint="eastAsia"/>
              <w:b/>
              <w:bCs/>
              <w:sz w:val="28"/>
              <w:rtl/>
            </w:rPr>
          </w:rPrChange>
        </w:rPr>
        <w:t>ממשי</w:t>
      </w:r>
      <w:r w:rsidRPr="00FE07FB">
        <w:rPr>
          <w:sz w:val="28"/>
          <w:rtl/>
          <w:rPrChange w:id="3385" w:author="Ally Eran" w:date="2018-02-24T07:41:00Z">
            <w:rPr>
              <w:b/>
              <w:bCs/>
              <w:sz w:val="28"/>
              <w:rtl/>
            </w:rPr>
          </w:rPrChange>
        </w:rPr>
        <w:t xml:space="preserve"> </w:t>
      </w:r>
      <w:r w:rsidRPr="00FE07FB">
        <w:rPr>
          <w:rFonts w:hint="eastAsia"/>
          <w:sz w:val="28"/>
          <w:rtl/>
          <w:rPrChange w:id="3386" w:author="Ally Eran" w:date="2018-02-24T07:41:00Z">
            <w:rPr>
              <w:rFonts w:hint="eastAsia"/>
              <w:b/>
              <w:bCs/>
              <w:sz w:val="28"/>
              <w:rtl/>
            </w:rPr>
          </w:rPrChange>
        </w:rPr>
        <w:t>מבחינת</w:t>
      </w:r>
      <w:r w:rsidRPr="00FE07FB">
        <w:rPr>
          <w:sz w:val="28"/>
          <w:rtl/>
          <w:rPrChange w:id="3387" w:author="Ally Eran" w:date="2018-02-24T07:41:00Z">
            <w:rPr>
              <w:b/>
              <w:bCs/>
              <w:sz w:val="28"/>
              <w:rtl/>
            </w:rPr>
          </w:rPrChange>
        </w:rPr>
        <w:t xml:space="preserve"> </w:t>
      </w:r>
      <w:r w:rsidRPr="00FE07FB">
        <w:rPr>
          <w:rFonts w:hint="eastAsia"/>
          <w:sz w:val="28"/>
          <w:rtl/>
          <w:rPrChange w:id="3388" w:author="Ally Eran" w:date="2018-02-24T07:41:00Z">
            <w:rPr>
              <w:rFonts w:hint="eastAsia"/>
              <w:b/>
              <w:bCs/>
              <w:sz w:val="28"/>
              <w:rtl/>
            </w:rPr>
          </w:rPrChange>
        </w:rPr>
        <w:t>ישראל</w:t>
      </w:r>
      <w:r w:rsidRPr="00FE07FB">
        <w:rPr>
          <w:sz w:val="28"/>
          <w:rtl/>
          <w:rPrChange w:id="3389" w:author="Ally Eran" w:date="2018-02-24T07:41:00Z">
            <w:rPr>
              <w:b/>
              <w:bCs/>
              <w:sz w:val="28"/>
              <w:rtl/>
            </w:rPr>
          </w:rPrChange>
        </w:rPr>
        <w:t xml:space="preserve"> </w:t>
      </w:r>
      <w:r w:rsidRPr="00FE07FB">
        <w:rPr>
          <w:rFonts w:hint="eastAsia"/>
          <w:sz w:val="28"/>
          <w:rtl/>
          <w:rPrChange w:id="3390" w:author="Ally Eran" w:date="2018-02-24T07:41:00Z">
            <w:rPr>
              <w:rFonts w:hint="eastAsia"/>
              <w:b/>
              <w:bCs/>
              <w:sz w:val="28"/>
              <w:rtl/>
            </w:rPr>
          </w:rPrChange>
        </w:rPr>
        <w:t>להבחין</w:t>
      </w:r>
      <w:r w:rsidRPr="00FE07FB">
        <w:rPr>
          <w:sz w:val="28"/>
          <w:rtl/>
          <w:rPrChange w:id="3391" w:author="Ally Eran" w:date="2018-02-24T07:41:00Z">
            <w:rPr>
              <w:b/>
              <w:bCs/>
              <w:sz w:val="28"/>
              <w:rtl/>
            </w:rPr>
          </w:rPrChange>
        </w:rPr>
        <w:t xml:space="preserve"> </w:t>
      </w:r>
      <w:r w:rsidRPr="00FE07FB">
        <w:rPr>
          <w:rFonts w:hint="eastAsia"/>
          <w:sz w:val="28"/>
          <w:rtl/>
          <w:rPrChange w:id="3392" w:author="Ally Eran" w:date="2018-02-24T07:41:00Z">
            <w:rPr>
              <w:rFonts w:hint="eastAsia"/>
              <w:b/>
              <w:bCs/>
              <w:sz w:val="28"/>
              <w:rtl/>
            </w:rPr>
          </w:rPrChange>
        </w:rPr>
        <w:t>האם</w:t>
      </w:r>
      <w:r w:rsidRPr="00FE07FB">
        <w:rPr>
          <w:sz w:val="28"/>
          <w:rtl/>
          <w:rPrChange w:id="3393" w:author="Ally Eran" w:date="2018-02-24T07:41:00Z">
            <w:rPr>
              <w:b/>
              <w:bCs/>
              <w:sz w:val="28"/>
              <w:rtl/>
            </w:rPr>
          </w:rPrChange>
        </w:rPr>
        <w:t xml:space="preserve"> </w:t>
      </w:r>
      <w:r w:rsidRPr="00FE07FB">
        <w:rPr>
          <w:rFonts w:hint="eastAsia"/>
          <w:sz w:val="28"/>
          <w:rtl/>
          <w:rPrChange w:id="3394" w:author="Ally Eran" w:date="2018-02-24T07:41:00Z">
            <w:rPr>
              <w:rFonts w:hint="eastAsia"/>
              <w:b/>
              <w:bCs/>
              <w:sz w:val="28"/>
              <w:rtl/>
            </w:rPr>
          </w:rPrChange>
        </w:rPr>
        <w:t>הצעדים</w:t>
      </w:r>
      <w:r w:rsidRPr="00FE07FB">
        <w:rPr>
          <w:sz w:val="28"/>
          <w:rtl/>
          <w:rPrChange w:id="3395" w:author="Ally Eran" w:date="2018-02-24T07:41:00Z">
            <w:rPr>
              <w:b/>
              <w:bCs/>
              <w:sz w:val="28"/>
              <w:rtl/>
            </w:rPr>
          </w:rPrChange>
        </w:rPr>
        <w:t xml:space="preserve"> </w:t>
      </w:r>
      <w:r w:rsidRPr="00FE07FB">
        <w:rPr>
          <w:rFonts w:hint="eastAsia"/>
          <w:sz w:val="28"/>
          <w:rtl/>
          <w:rPrChange w:id="3396" w:author="Ally Eran" w:date="2018-02-24T07:41:00Z">
            <w:rPr>
              <w:rFonts w:hint="eastAsia"/>
              <w:b/>
              <w:bCs/>
              <w:sz w:val="28"/>
              <w:rtl/>
            </w:rPr>
          </w:rPrChange>
        </w:rPr>
        <w:t>הם</w:t>
      </w:r>
      <w:r w:rsidRPr="00FE07FB">
        <w:rPr>
          <w:sz w:val="28"/>
          <w:rtl/>
          <w:rPrChange w:id="3397" w:author="Ally Eran" w:date="2018-02-24T07:41:00Z">
            <w:rPr>
              <w:b/>
              <w:bCs/>
              <w:sz w:val="28"/>
              <w:rtl/>
            </w:rPr>
          </w:rPrChange>
        </w:rPr>
        <w:t xml:space="preserve"> </w:t>
      </w:r>
      <w:r w:rsidRPr="00FE07FB">
        <w:rPr>
          <w:rFonts w:hint="eastAsia"/>
          <w:sz w:val="28"/>
          <w:rtl/>
          <w:rPrChange w:id="3398" w:author="Ally Eran" w:date="2018-02-24T07:41:00Z">
            <w:rPr>
              <w:rFonts w:hint="eastAsia"/>
              <w:b/>
              <w:bCs/>
              <w:sz w:val="28"/>
              <w:rtl/>
            </w:rPr>
          </w:rPrChange>
        </w:rPr>
        <w:t>צעדי</w:t>
      </w:r>
      <w:r w:rsidRPr="00FE07FB">
        <w:rPr>
          <w:sz w:val="28"/>
          <w:rtl/>
          <w:rPrChange w:id="3399" w:author="Ally Eran" w:date="2018-02-24T07:41:00Z">
            <w:rPr>
              <w:b/>
              <w:bCs/>
              <w:sz w:val="28"/>
              <w:rtl/>
            </w:rPr>
          </w:rPrChange>
        </w:rPr>
        <w:t xml:space="preserve"> </w:t>
      </w:r>
      <w:r w:rsidRPr="00FE07FB">
        <w:rPr>
          <w:rFonts w:hint="eastAsia"/>
          <w:sz w:val="28"/>
          <w:rtl/>
          <w:rPrChange w:id="3400" w:author="Ally Eran" w:date="2018-02-24T07:41:00Z">
            <w:rPr>
              <w:rFonts w:hint="eastAsia"/>
              <w:b/>
              <w:bCs/>
              <w:sz w:val="28"/>
              <w:rtl/>
            </w:rPr>
          </w:rPrChange>
        </w:rPr>
        <w:t>מגננה</w:t>
      </w:r>
      <w:r w:rsidRPr="00FE07FB">
        <w:rPr>
          <w:sz w:val="28"/>
          <w:rtl/>
          <w:rPrChange w:id="3401" w:author="Ally Eran" w:date="2018-02-24T07:41:00Z">
            <w:rPr>
              <w:b/>
              <w:bCs/>
              <w:sz w:val="28"/>
              <w:rtl/>
            </w:rPr>
          </w:rPrChange>
        </w:rPr>
        <w:t xml:space="preserve"> </w:t>
      </w:r>
      <w:r w:rsidRPr="00FE07FB">
        <w:rPr>
          <w:rFonts w:hint="eastAsia"/>
          <w:sz w:val="28"/>
          <w:rtl/>
          <w:rPrChange w:id="3402" w:author="Ally Eran" w:date="2018-02-24T07:41:00Z">
            <w:rPr>
              <w:rFonts w:hint="eastAsia"/>
              <w:b/>
              <w:bCs/>
              <w:sz w:val="28"/>
              <w:rtl/>
            </w:rPr>
          </w:rPrChange>
        </w:rPr>
        <w:t>ומוכנות</w:t>
      </w:r>
      <w:r w:rsidRPr="00FE07FB">
        <w:rPr>
          <w:sz w:val="28"/>
          <w:rtl/>
          <w:rPrChange w:id="3403" w:author="Ally Eran" w:date="2018-02-24T07:41:00Z">
            <w:rPr>
              <w:b/>
              <w:bCs/>
              <w:sz w:val="28"/>
              <w:rtl/>
            </w:rPr>
          </w:rPrChange>
        </w:rPr>
        <w:t xml:space="preserve"> </w:t>
      </w:r>
      <w:r w:rsidRPr="00FE07FB">
        <w:rPr>
          <w:rFonts w:hint="eastAsia"/>
          <w:sz w:val="28"/>
          <w:rtl/>
          <w:rPrChange w:id="3404" w:author="Ally Eran" w:date="2018-02-24T07:41:00Z">
            <w:rPr>
              <w:rFonts w:hint="eastAsia"/>
              <w:b/>
              <w:bCs/>
              <w:sz w:val="28"/>
              <w:rtl/>
            </w:rPr>
          </w:rPrChange>
        </w:rPr>
        <w:t>מחשש</w:t>
      </w:r>
      <w:r w:rsidRPr="00FE07FB">
        <w:rPr>
          <w:sz w:val="28"/>
          <w:rtl/>
          <w:rPrChange w:id="3405" w:author="Ally Eran" w:date="2018-02-24T07:41:00Z">
            <w:rPr>
              <w:b/>
              <w:bCs/>
              <w:sz w:val="28"/>
              <w:rtl/>
            </w:rPr>
          </w:rPrChange>
        </w:rPr>
        <w:t xml:space="preserve"> </w:t>
      </w:r>
      <w:r w:rsidRPr="00FE07FB">
        <w:rPr>
          <w:rFonts w:hint="eastAsia"/>
          <w:sz w:val="28"/>
          <w:rtl/>
          <w:rPrChange w:id="3406" w:author="Ally Eran" w:date="2018-02-24T07:41:00Z">
            <w:rPr>
              <w:rFonts w:hint="eastAsia"/>
              <w:b/>
              <w:bCs/>
              <w:sz w:val="28"/>
              <w:rtl/>
            </w:rPr>
          </w:rPrChange>
        </w:rPr>
        <w:t>ליוזמה</w:t>
      </w:r>
      <w:r w:rsidRPr="00FE07FB">
        <w:rPr>
          <w:sz w:val="28"/>
          <w:rtl/>
          <w:rPrChange w:id="3407" w:author="Ally Eran" w:date="2018-02-24T07:41:00Z">
            <w:rPr>
              <w:b/>
              <w:bCs/>
              <w:sz w:val="28"/>
              <w:rtl/>
            </w:rPr>
          </w:rPrChange>
        </w:rPr>
        <w:t xml:space="preserve"> </w:t>
      </w:r>
      <w:r w:rsidRPr="00FE07FB">
        <w:rPr>
          <w:rFonts w:hint="eastAsia"/>
          <w:sz w:val="28"/>
          <w:rtl/>
          <w:rPrChange w:id="3408" w:author="Ally Eran" w:date="2018-02-24T07:41:00Z">
            <w:rPr>
              <w:rFonts w:hint="eastAsia"/>
              <w:b/>
              <w:bCs/>
              <w:sz w:val="28"/>
              <w:rtl/>
            </w:rPr>
          </w:rPrChange>
        </w:rPr>
        <w:t>התקפית</w:t>
      </w:r>
      <w:ins w:id="3409" w:author="Ally Eran" w:date="2018-02-24T07:41:00Z">
        <w:r w:rsidR="00FE07FB" w:rsidRPr="00FE07FB">
          <w:rPr>
            <w:sz w:val="28"/>
            <w:rtl/>
            <w:rPrChange w:id="3410" w:author="Ally Eran" w:date="2018-02-24T07:41:00Z">
              <w:rPr>
                <w:b/>
                <w:bCs/>
                <w:sz w:val="28"/>
                <w:rtl/>
              </w:rPr>
            </w:rPrChange>
          </w:rPr>
          <w:t>,</w:t>
        </w:r>
      </w:ins>
      <w:r w:rsidRPr="00FE07FB">
        <w:rPr>
          <w:sz w:val="28"/>
          <w:rtl/>
          <w:rPrChange w:id="3411" w:author="Ally Eran" w:date="2018-02-24T07:41:00Z">
            <w:rPr>
              <w:b/>
              <w:bCs/>
              <w:sz w:val="28"/>
              <w:rtl/>
            </w:rPr>
          </w:rPrChange>
        </w:rPr>
        <w:t xml:space="preserve"> או הכנות לקראת מימושו של מהלך הפתיחה המתוכנן</w:t>
      </w:r>
      <w:r w:rsidRPr="00FE07FB">
        <w:rPr>
          <w:rStyle w:val="FootnoteReference"/>
          <w:sz w:val="28"/>
          <w:rtl/>
          <w:rPrChange w:id="3412" w:author="Ally Eran" w:date="2018-02-24T07:41:00Z">
            <w:rPr>
              <w:rStyle w:val="FootnoteReference"/>
              <w:b/>
              <w:bCs/>
              <w:sz w:val="28"/>
              <w:rtl/>
            </w:rPr>
          </w:rPrChange>
        </w:rPr>
        <w:footnoteReference w:id="30"/>
      </w:r>
      <w:r w:rsidRPr="00FE07FB">
        <w:rPr>
          <w:sz w:val="28"/>
          <w:rtl/>
          <w:rPrChange w:id="3413" w:author="Ally Eran" w:date="2018-02-24T07:41:00Z">
            <w:rPr>
              <w:b/>
              <w:bCs/>
              <w:sz w:val="28"/>
              <w:rtl/>
            </w:rPr>
          </w:rPrChange>
        </w:rPr>
        <w:t>.</w:t>
      </w:r>
      <w:r>
        <w:rPr>
          <w:rFonts w:hint="cs"/>
          <w:sz w:val="28"/>
          <w:rtl/>
        </w:rPr>
        <w:t xml:space="preserve"> בתנאים של מידע חלקי, שבה והופעלה הנטייה המוכרת בעימותים </w:t>
      </w:r>
      <w:del w:id="3414" w:author="Ally Eran" w:date="2018-02-24T06:57:00Z">
        <w:r w:rsidDel="007F2262">
          <w:rPr>
            <w:rFonts w:hint="cs"/>
            <w:sz w:val="28"/>
            <w:rtl/>
          </w:rPr>
          <w:delText>א-סימט</w:delText>
        </w:r>
      </w:del>
      <w:ins w:id="3415" w:author="Ally Eran" w:date="2018-02-24T06:57:00Z">
        <w:r w:rsidR="007F2262">
          <w:rPr>
            <w:rFonts w:hint="cs"/>
            <w:sz w:val="28"/>
            <w:rtl/>
          </w:rPr>
          <w:t>אסימט</w:t>
        </w:r>
      </w:ins>
      <w:r>
        <w:rPr>
          <w:rFonts w:hint="cs"/>
          <w:sz w:val="28"/>
          <w:rtl/>
        </w:rPr>
        <w:t>ריים של הנחת הגרוע לגבי היריב (</w:t>
      </w:r>
      <w:proofErr w:type="spellStart"/>
      <w:r>
        <w:rPr>
          <w:rFonts w:hint="cs"/>
          <w:sz w:val="28"/>
          <w:rtl/>
        </w:rPr>
        <w:t>אדמסקי</w:t>
      </w:r>
      <w:proofErr w:type="spellEnd"/>
      <w:r>
        <w:rPr>
          <w:rFonts w:hint="cs"/>
          <w:sz w:val="28"/>
          <w:rtl/>
        </w:rPr>
        <w:t>: 2017, 7). ב-7 ביולי, מתוך החשש</w:t>
      </w:r>
      <w:r w:rsidR="000A73CA">
        <w:rPr>
          <w:rFonts w:hint="cs"/>
          <w:sz w:val="28"/>
          <w:rtl/>
        </w:rPr>
        <w:t xml:space="preserve"> כי הפיגוע </w:t>
      </w:r>
      <w:ins w:id="3416" w:author="Ally Eran" w:date="2018-02-24T07:42:00Z">
        <w:r w:rsidR="00FE07FB">
          <w:rPr>
            <w:rFonts w:hint="cs"/>
            <w:sz w:val="28"/>
            <w:rtl/>
          </w:rPr>
          <w:t>ה</w:t>
        </w:r>
        <w:r w:rsidR="00FE07FB">
          <w:rPr>
            <w:sz w:val="28"/>
            <w:rtl/>
          </w:rPr>
          <w:t xml:space="preserve">אסטרטגי </w:t>
        </w:r>
      </w:ins>
      <w:r w:rsidR="000A73CA">
        <w:rPr>
          <w:rFonts w:hint="cs"/>
          <w:sz w:val="28"/>
          <w:rtl/>
        </w:rPr>
        <w:t xml:space="preserve">עומד לצאת לדרך, תקף חיל האוויר את פתח המנהרה, תקיפה שהובילה בהמשך למותם של </w:t>
      </w:r>
      <w:del w:id="3417" w:author="Ally Eran" w:date="2018-02-24T07:42:00Z">
        <w:r w:rsidR="000A73CA" w:rsidDel="00FE07FB">
          <w:rPr>
            <w:rFonts w:hint="cs"/>
            <w:sz w:val="28"/>
            <w:rtl/>
          </w:rPr>
          <w:delText xml:space="preserve">7 </w:delText>
        </w:r>
      </w:del>
      <w:ins w:id="3418" w:author="Ally Eran" w:date="2018-02-24T07:42:00Z">
        <w:r w:rsidR="00FE07FB">
          <w:rPr>
            <w:rFonts w:hint="cs"/>
            <w:sz w:val="28"/>
            <w:rtl/>
          </w:rPr>
          <w:t xml:space="preserve">שבעה </w:t>
        </w:r>
      </w:ins>
      <w:r w:rsidR="000A73CA">
        <w:rPr>
          <w:rFonts w:hint="cs"/>
          <w:sz w:val="28"/>
          <w:rtl/>
        </w:rPr>
        <w:t xml:space="preserve">פעילי חמאס </w:t>
      </w:r>
      <w:del w:id="3419" w:author="Ally Eran" w:date="2018-02-24T07:42:00Z">
        <w:r w:rsidR="000A73CA" w:rsidDel="00FE07FB">
          <w:rPr>
            <w:rFonts w:hint="cs"/>
            <w:sz w:val="28"/>
            <w:rtl/>
          </w:rPr>
          <w:delText>שנכנסו למנהרה ו</w:delText>
        </w:r>
      </w:del>
      <w:ins w:id="3420" w:author="Ally Eran" w:date="2018-02-24T07:42:00Z">
        <w:r w:rsidR="00FE07FB">
          <w:rPr>
            <w:rFonts w:hint="cs"/>
            <w:sz w:val="28"/>
            <w:rtl/>
          </w:rPr>
          <w:t>ש</w:t>
        </w:r>
      </w:ins>
      <w:r w:rsidR="000A73CA">
        <w:rPr>
          <w:rFonts w:hint="cs"/>
          <w:sz w:val="28"/>
          <w:rtl/>
        </w:rPr>
        <w:t>נהרגו ב</w:t>
      </w:r>
      <w:ins w:id="3421" w:author="Ally Eran" w:date="2018-02-24T07:42:00Z">
        <w:r w:rsidR="00FE07FB">
          <w:rPr>
            <w:rFonts w:hint="cs"/>
            <w:sz w:val="28"/>
            <w:rtl/>
          </w:rPr>
          <w:t xml:space="preserve">התמוטטות </w:t>
        </w:r>
      </w:ins>
      <w:del w:id="3422" w:author="Ally Eran" w:date="2018-02-24T07:42:00Z">
        <w:r w:rsidR="000A73CA" w:rsidDel="00FE07FB">
          <w:rPr>
            <w:rFonts w:hint="cs"/>
            <w:sz w:val="28"/>
            <w:rtl/>
          </w:rPr>
          <w:delText>מפולת</w:delText>
        </w:r>
      </w:del>
      <w:ins w:id="3423" w:author="Ally Eran" w:date="2018-02-24T07:42:00Z">
        <w:r w:rsidR="00FE07FB">
          <w:rPr>
            <w:rFonts w:hint="cs"/>
            <w:sz w:val="28"/>
            <w:rtl/>
          </w:rPr>
          <w:t>המנהרה</w:t>
        </w:r>
      </w:ins>
      <w:r w:rsidR="000A73CA">
        <w:rPr>
          <w:rFonts w:hint="cs"/>
          <w:sz w:val="28"/>
          <w:rtl/>
        </w:rPr>
        <w:t>. חמאס הגיב בהסלמה משמעותית של ירי הרקטות</w:t>
      </w:r>
      <w:ins w:id="3424" w:author="Ally Eran" w:date="2018-02-24T07:42:00Z">
        <w:r w:rsidR="00A05648">
          <w:rPr>
            <w:rFonts w:hint="cs"/>
            <w:sz w:val="28"/>
            <w:rtl/>
          </w:rPr>
          <w:t>,</w:t>
        </w:r>
        <w:r w:rsidR="00A05648">
          <w:rPr>
            <w:sz w:val="28"/>
            <w:rtl/>
          </w:rPr>
          <w:t xml:space="preserve"> ובכך נסללה</w:t>
        </w:r>
      </w:ins>
      <w:r w:rsidR="000A73CA">
        <w:rPr>
          <w:rFonts w:hint="cs"/>
          <w:sz w:val="28"/>
          <w:rtl/>
        </w:rPr>
        <w:t xml:space="preserve"> </w:t>
      </w:r>
      <w:del w:id="3425" w:author="Ally Eran" w:date="2018-02-24T07:42:00Z">
        <w:r w:rsidR="000A73CA" w:rsidDel="00A05648">
          <w:rPr>
            <w:rFonts w:hint="cs"/>
            <w:sz w:val="28"/>
            <w:rtl/>
          </w:rPr>
          <w:delText>ו</w:delText>
        </w:r>
      </w:del>
      <w:r w:rsidR="000A73CA">
        <w:rPr>
          <w:rFonts w:hint="cs"/>
          <w:sz w:val="28"/>
          <w:rtl/>
        </w:rPr>
        <w:t xml:space="preserve">הדרך למבצע </w:t>
      </w:r>
      <w:del w:id="3426" w:author="Ally Eran" w:date="2018-02-24T07:43:00Z">
        <w:r w:rsidR="000A73CA" w:rsidDel="00A05648">
          <w:rPr>
            <w:rFonts w:hint="cs"/>
            <w:sz w:val="28"/>
            <w:rtl/>
          </w:rPr>
          <w:delText>"</w:delText>
        </w:r>
      </w:del>
      <w:r w:rsidR="000A73CA">
        <w:rPr>
          <w:rFonts w:hint="cs"/>
          <w:sz w:val="28"/>
          <w:rtl/>
        </w:rPr>
        <w:t>צוק איתן</w:t>
      </w:r>
      <w:del w:id="3427" w:author="Ally Eran" w:date="2018-02-24T07:43:00Z">
        <w:r w:rsidR="000A73CA" w:rsidDel="00A05648">
          <w:rPr>
            <w:rFonts w:hint="cs"/>
            <w:sz w:val="28"/>
            <w:rtl/>
          </w:rPr>
          <w:delText>" הייתה סלולה</w:delText>
        </w:r>
      </w:del>
      <w:r w:rsidR="000A73CA">
        <w:rPr>
          <w:rFonts w:hint="cs"/>
          <w:sz w:val="28"/>
          <w:rtl/>
        </w:rPr>
        <w:t xml:space="preserve">. </w:t>
      </w:r>
    </w:p>
    <w:p w:rsidR="000A73CA" w:rsidRDefault="000A73CA" w:rsidP="00CF37B9">
      <w:pPr>
        <w:spacing w:before="120" w:after="240"/>
        <w:rPr>
          <w:sz w:val="28"/>
          <w:rtl/>
        </w:rPr>
      </w:pPr>
    </w:p>
    <w:p w:rsidR="000A73CA" w:rsidRPr="00CF1129" w:rsidRDefault="00654BBF">
      <w:pPr>
        <w:pStyle w:val="2"/>
        <w:spacing w:before="120" w:after="240"/>
        <w:ind w:left="90"/>
        <w:outlineLvl w:val="1"/>
        <w:rPr>
          <w:bCs w:val="0"/>
          <w:sz w:val="28"/>
          <w:rPrChange w:id="3428" w:author="Ally Eran" w:date="2018-02-10T16:03:00Z">
            <w:rPr>
              <w:bCs/>
            </w:rPr>
          </w:rPrChange>
        </w:rPr>
        <w:pPrChange w:id="3429" w:author="Ally Eran" w:date="2018-02-10T16:02:00Z">
          <w:pPr>
            <w:spacing w:before="120" w:after="240"/>
          </w:pPr>
        </w:pPrChange>
      </w:pPr>
      <w:bookmarkStart w:id="3430" w:name="_Toc506042214"/>
      <w:ins w:id="3431" w:author="Ally Eran" w:date="2018-02-10T15:34:00Z">
        <w:r w:rsidRPr="00CF1129">
          <w:rPr>
            <w:rFonts w:hint="cs"/>
            <w:rtl/>
          </w:rPr>
          <w:t xml:space="preserve">3.4.3  </w:t>
        </w:r>
      </w:ins>
      <w:r w:rsidR="000A73CA" w:rsidRPr="00CF1129">
        <w:rPr>
          <w:rFonts w:hint="cs"/>
          <w:rtl/>
        </w:rPr>
        <w:t xml:space="preserve">השפעת הטכנולוגיה </w:t>
      </w:r>
      <w:r w:rsidR="000A73CA" w:rsidRPr="00CF1129">
        <w:rPr>
          <w:rFonts w:hint="eastAsia"/>
          <w:sz w:val="28"/>
          <w:rtl/>
          <w:rPrChange w:id="3432" w:author="Ally Eran" w:date="2018-02-10T16:03:00Z">
            <w:rPr>
              <w:rFonts w:hint="eastAsia"/>
              <w:bCs/>
              <w:rtl/>
            </w:rPr>
          </w:rPrChange>
        </w:rPr>
        <w:t>ודילמת</w:t>
      </w:r>
      <w:r w:rsidR="000A73CA" w:rsidRPr="00CF1129">
        <w:rPr>
          <w:sz w:val="28"/>
          <w:rtl/>
          <w:rPrChange w:id="3433" w:author="Ally Eran" w:date="2018-02-10T16:03:00Z">
            <w:rPr>
              <w:bCs/>
              <w:rtl/>
            </w:rPr>
          </w:rPrChange>
        </w:rPr>
        <w:t xml:space="preserve"> </w:t>
      </w:r>
      <w:r w:rsidR="000A73CA" w:rsidRPr="00CF1129">
        <w:rPr>
          <w:rFonts w:hint="eastAsia"/>
          <w:sz w:val="28"/>
          <w:rtl/>
          <w:rPrChange w:id="3434" w:author="Ally Eran" w:date="2018-02-10T16:03:00Z">
            <w:rPr>
              <w:rFonts w:hint="eastAsia"/>
              <w:bCs/>
              <w:rtl/>
            </w:rPr>
          </w:rPrChange>
        </w:rPr>
        <w:t>ה</w:t>
      </w:r>
      <w:r w:rsidR="000A73CA" w:rsidRPr="00CF1129">
        <w:rPr>
          <w:sz w:val="28"/>
          <w:rtl/>
          <w:rPrChange w:id="3435" w:author="Ally Eran" w:date="2018-02-10T16:03:00Z">
            <w:rPr>
              <w:bCs/>
              <w:rtl/>
            </w:rPr>
          </w:rPrChange>
        </w:rPr>
        <w:t>-</w:t>
      </w:r>
      <w:r w:rsidR="000A73CA" w:rsidRPr="00CF1129">
        <w:rPr>
          <w:b/>
          <w:bCs w:val="0"/>
          <w:sz w:val="28"/>
          <w:rPrChange w:id="3436" w:author="Ally Eran" w:date="2018-02-10T16:03:00Z">
            <w:rPr>
              <w:bCs/>
            </w:rPr>
          </w:rPrChange>
        </w:rPr>
        <w:t>use it or lose it</w:t>
      </w:r>
      <w:bookmarkEnd w:id="3430"/>
    </w:p>
    <w:p w:rsidR="00F809CA" w:rsidRDefault="000A73CA" w:rsidP="00F809CA">
      <w:pPr>
        <w:spacing w:before="120" w:after="240"/>
        <w:rPr>
          <w:sz w:val="28"/>
          <w:rtl/>
        </w:rPr>
      </w:pPr>
      <w:r>
        <w:rPr>
          <w:rFonts w:hint="cs"/>
          <w:sz w:val="28"/>
          <w:rtl/>
        </w:rPr>
        <w:t xml:space="preserve">חמאס תכנן את מערך המנהרות ההתקפיות במשך מספר שנים ובהשקעה עצומה כיכולת אסטרטגית לייצר הפתעה בעלת ערך מבצעי ותודעתי גבוה במלחמה מול ישראל. </w:t>
      </w:r>
      <w:del w:id="3437" w:author="Ally Eran" w:date="2018-02-26T06:31:00Z">
        <w:r w:rsidDel="000F157B">
          <w:rPr>
            <w:rFonts w:hint="cs"/>
            <w:sz w:val="28"/>
            <w:rtl/>
          </w:rPr>
          <w:delText>הרעיון המבצעי ב</w:delText>
        </w:r>
      </w:del>
      <w:r>
        <w:rPr>
          <w:rFonts w:hint="cs"/>
          <w:sz w:val="28"/>
          <w:rtl/>
        </w:rPr>
        <w:t xml:space="preserve">הפעלת המנהרות </w:t>
      </w:r>
      <w:del w:id="3438" w:author="Ally Eran" w:date="2018-02-26T06:31:00Z">
        <w:r w:rsidDel="000F157B">
          <w:rPr>
            <w:rFonts w:hint="cs"/>
            <w:sz w:val="28"/>
            <w:rtl/>
          </w:rPr>
          <w:delText xml:space="preserve">כלל </w:delText>
        </w:r>
      </w:del>
      <w:ins w:id="3439" w:author="Ally Eran" w:date="2018-02-26T06:31:00Z">
        <w:r w:rsidR="000F157B">
          <w:rPr>
            <w:rFonts w:hint="cs"/>
            <w:sz w:val="28"/>
            <w:rtl/>
          </w:rPr>
          <w:t xml:space="preserve">טמנה בחובה </w:t>
        </w:r>
      </w:ins>
      <w:r>
        <w:rPr>
          <w:rFonts w:hint="cs"/>
          <w:sz w:val="28"/>
          <w:rtl/>
        </w:rPr>
        <w:t>את הצורך לשמור על חשאיות סביב מתווי המנהרות</w:t>
      </w:r>
      <w:ins w:id="3440" w:author="Ally Eran" w:date="2018-02-26T06:32:00Z">
        <w:r w:rsidR="000F157B">
          <w:rPr>
            <w:rFonts w:hint="cs"/>
            <w:sz w:val="28"/>
            <w:rtl/>
          </w:rPr>
          <w:t>,</w:t>
        </w:r>
      </w:ins>
      <w:r>
        <w:rPr>
          <w:rFonts w:hint="cs"/>
          <w:sz w:val="28"/>
          <w:rtl/>
        </w:rPr>
        <w:t xml:space="preserve"> </w:t>
      </w:r>
      <w:del w:id="3441" w:author="Ally Eran" w:date="2018-02-26T06:31:00Z">
        <w:r w:rsidDel="000F157B">
          <w:rPr>
            <w:rFonts w:hint="cs"/>
            <w:sz w:val="28"/>
            <w:rtl/>
          </w:rPr>
          <w:delText xml:space="preserve">להוציא </w:delText>
        </w:r>
      </w:del>
      <w:ins w:id="3442" w:author="Ally Eran" w:date="2018-02-26T06:31:00Z">
        <w:r w:rsidR="000F157B">
          <w:rPr>
            <w:rFonts w:hint="cs"/>
            <w:sz w:val="28"/>
            <w:rtl/>
          </w:rPr>
          <w:t>והוצ</w:t>
        </w:r>
        <w:r w:rsidR="000F157B">
          <w:rPr>
            <w:sz w:val="28"/>
            <w:rtl/>
          </w:rPr>
          <w:t>את</w:t>
        </w:r>
        <w:r w:rsidR="000F157B">
          <w:rPr>
            <w:rFonts w:hint="cs"/>
            <w:sz w:val="28"/>
            <w:rtl/>
          </w:rPr>
          <w:t xml:space="preserve"> </w:t>
        </w:r>
      </w:ins>
      <w:del w:id="3443" w:author="Ally Eran" w:date="2018-02-26T06:32:00Z">
        <w:r w:rsidDel="000F157B">
          <w:rPr>
            <w:rFonts w:hint="cs"/>
            <w:sz w:val="28"/>
            <w:rtl/>
          </w:rPr>
          <w:delText xml:space="preserve">לפועל את </w:delText>
        </w:r>
      </w:del>
      <w:r>
        <w:rPr>
          <w:rFonts w:hint="cs"/>
          <w:sz w:val="28"/>
          <w:rtl/>
        </w:rPr>
        <w:t xml:space="preserve">הפשיטות לשטח ישראל </w:t>
      </w:r>
      <w:ins w:id="3444" w:author="Ally Eran" w:date="2018-02-26T06:32:00Z">
        <w:r w:rsidR="000F157B">
          <w:rPr>
            <w:rFonts w:hint="cs"/>
            <w:sz w:val="28"/>
            <w:rtl/>
          </w:rPr>
          <w:t xml:space="preserve">לפועל </w:t>
        </w:r>
      </w:ins>
      <w:r>
        <w:rPr>
          <w:rFonts w:hint="cs"/>
          <w:sz w:val="28"/>
          <w:rtl/>
        </w:rPr>
        <w:t xml:space="preserve">לפני שזו תהיה ערוכה באופן מלא בהגנה, </w:t>
      </w:r>
      <w:ins w:id="3445" w:author="Ally Eran" w:date="2018-02-26T06:30:00Z">
        <w:r w:rsidR="00493700">
          <w:rPr>
            <w:rFonts w:hint="cs"/>
            <w:sz w:val="28"/>
            <w:rtl/>
          </w:rPr>
          <w:t>ב</w:t>
        </w:r>
      </w:ins>
      <w:r>
        <w:rPr>
          <w:rFonts w:hint="cs"/>
          <w:sz w:val="28"/>
          <w:rtl/>
        </w:rPr>
        <w:t>כדי להעלות את הסיכוי להישג מבצעי (הראל וכהן: 2014).</w:t>
      </w:r>
      <w:r w:rsidR="00F809CA">
        <w:rPr>
          <w:rFonts w:hint="cs"/>
          <w:sz w:val="28"/>
          <w:rtl/>
        </w:rPr>
        <w:t xml:space="preserve"> היגיון דומה היה גם </w:t>
      </w:r>
      <w:del w:id="3446" w:author="Ally Eran" w:date="2018-02-26T06:32:00Z">
        <w:r w:rsidR="00F809CA" w:rsidDel="000F157B">
          <w:rPr>
            <w:rFonts w:hint="cs"/>
            <w:sz w:val="28"/>
            <w:rtl/>
          </w:rPr>
          <w:delText xml:space="preserve">למערך </w:delText>
        </w:r>
      </w:del>
      <w:ins w:id="3447" w:author="Ally Eran" w:date="2018-02-26T06:32:00Z">
        <w:r w:rsidR="000F157B">
          <w:rPr>
            <w:rFonts w:hint="cs"/>
            <w:sz w:val="28"/>
            <w:rtl/>
          </w:rPr>
          <w:t xml:space="preserve">למערכי </w:t>
        </w:r>
      </w:ins>
      <w:r w:rsidR="00F809CA">
        <w:rPr>
          <w:rFonts w:hint="cs"/>
          <w:sz w:val="28"/>
          <w:rtl/>
        </w:rPr>
        <w:t xml:space="preserve">הקומנדו הימי </w:t>
      </w:r>
      <w:ins w:id="3448" w:author="Ally Eran" w:date="2018-02-26T06:32:00Z">
        <w:r w:rsidR="000F157B">
          <w:rPr>
            <w:rFonts w:hint="cs"/>
            <w:sz w:val="28"/>
            <w:rtl/>
          </w:rPr>
          <w:t>ו</w:t>
        </w:r>
      </w:ins>
      <w:del w:id="3449" w:author="Ally Eran" w:date="2018-02-26T06:32:00Z">
        <w:r w:rsidR="00F809CA" w:rsidDel="000F157B">
          <w:rPr>
            <w:rFonts w:hint="cs"/>
            <w:sz w:val="28"/>
            <w:rtl/>
          </w:rPr>
          <w:delText xml:space="preserve">של חמאס ולמערך </w:delText>
        </w:r>
      </w:del>
      <w:r w:rsidR="00F809CA">
        <w:rPr>
          <w:rFonts w:hint="cs"/>
          <w:sz w:val="28"/>
          <w:rtl/>
        </w:rPr>
        <w:t>מצנחי הרחיפה</w:t>
      </w:r>
      <w:ins w:id="3450" w:author="Ally Eran" w:date="2018-02-26T06:32:00Z">
        <w:r w:rsidR="000F157B">
          <w:rPr>
            <w:rFonts w:hint="cs"/>
            <w:sz w:val="28"/>
            <w:rtl/>
          </w:rPr>
          <w:t xml:space="preserve"> של חמאס</w:t>
        </w:r>
      </w:ins>
      <w:r w:rsidR="00F809CA">
        <w:rPr>
          <w:rFonts w:hint="cs"/>
          <w:sz w:val="28"/>
          <w:rtl/>
        </w:rPr>
        <w:t>, ש</w:t>
      </w:r>
      <w:del w:id="3451" w:author="Ally Eran" w:date="2018-02-26T06:32:00Z">
        <w:r w:rsidR="00F809CA" w:rsidDel="000F157B">
          <w:rPr>
            <w:rFonts w:hint="cs"/>
            <w:sz w:val="28"/>
            <w:rtl/>
          </w:rPr>
          <w:delText xml:space="preserve">ניהם </w:delText>
        </w:r>
      </w:del>
      <w:r w:rsidR="00F809CA">
        <w:rPr>
          <w:rFonts w:hint="cs"/>
          <w:sz w:val="28"/>
          <w:rtl/>
        </w:rPr>
        <w:t>היו אמורים לבצע פעולות מפתיעות</w:t>
      </w:r>
      <w:del w:id="3452" w:author="Ally Eran" w:date="2018-02-26T06:33:00Z">
        <w:r w:rsidR="00F809CA" w:rsidDel="000F157B">
          <w:rPr>
            <w:rFonts w:hint="cs"/>
            <w:sz w:val="28"/>
            <w:rtl/>
          </w:rPr>
          <w:delText>,</w:delText>
        </w:r>
      </w:del>
      <w:r w:rsidR="00F809CA">
        <w:rPr>
          <w:rFonts w:hint="cs"/>
          <w:sz w:val="28"/>
          <w:rtl/>
        </w:rPr>
        <w:t xml:space="preserve"> מעבר לגבול</w:t>
      </w:r>
      <w:del w:id="3453" w:author="Ally Eran" w:date="2018-02-26T06:33:00Z">
        <w:r w:rsidR="00F809CA" w:rsidDel="000F157B">
          <w:rPr>
            <w:rFonts w:hint="cs"/>
            <w:sz w:val="28"/>
            <w:rtl/>
          </w:rPr>
          <w:delText xml:space="preserve"> ובתנאי הפתעה וחשאיות</w:delText>
        </w:r>
      </w:del>
      <w:r w:rsidR="00F809CA">
        <w:rPr>
          <w:rFonts w:hint="cs"/>
          <w:sz w:val="28"/>
          <w:rtl/>
        </w:rPr>
        <w:t xml:space="preserve"> (חורב: 2015, 16). </w:t>
      </w:r>
      <w:r>
        <w:rPr>
          <w:rFonts w:hint="cs"/>
          <w:sz w:val="28"/>
          <w:rtl/>
        </w:rPr>
        <w:t>המשמעות היא שהיכולת האסטרטגית של חמאס הייתה רגישה לזמן</w:t>
      </w:r>
      <w:del w:id="3454" w:author="Ally Eran" w:date="2018-02-26T06:30:00Z">
        <w:r w:rsidDel="00F0423A">
          <w:rPr>
            <w:rFonts w:hint="cs"/>
            <w:sz w:val="28"/>
            <w:rtl/>
          </w:rPr>
          <w:delText xml:space="preserve">, </w:delText>
        </w:r>
      </w:del>
      <w:ins w:id="3455" w:author="Ally Eran" w:date="2018-02-26T06:30:00Z">
        <w:r w:rsidR="00591600">
          <w:rPr>
            <w:rFonts w:hint="cs"/>
            <w:sz w:val="28"/>
            <w:rtl/>
          </w:rPr>
          <w:t>;</w:t>
        </w:r>
        <w:r w:rsidR="00F0423A">
          <w:rPr>
            <w:rFonts w:hint="cs"/>
            <w:sz w:val="28"/>
            <w:rtl/>
          </w:rPr>
          <w:t xml:space="preserve"> </w:t>
        </w:r>
      </w:ins>
      <w:r>
        <w:rPr>
          <w:rFonts w:hint="cs"/>
          <w:sz w:val="28"/>
          <w:rtl/>
        </w:rPr>
        <w:t xml:space="preserve">התמהמהות בהפעלתה עלול </w:t>
      </w:r>
      <w:ins w:id="3456" w:author="Ally Eran" w:date="2018-02-26T06:30:00Z">
        <w:r w:rsidR="00DF3441">
          <w:rPr>
            <w:rFonts w:hint="cs"/>
            <w:sz w:val="28"/>
            <w:rtl/>
          </w:rPr>
          <w:t xml:space="preserve">היה </w:t>
        </w:r>
      </w:ins>
      <w:r>
        <w:rPr>
          <w:rFonts w:hint="cs"/>
          <w:sz w:val="28"/>
          <w:rtl/>
        </w:rPr>
        <w:t>לגרום לאובדן ההפתעה ואפשר שאף לאובדן היכולת.</w:t>
      </w:r>
      <w:r w:rsidR="00F809CA">
        <w:rPr>
          <w:rFonts w:hint="cs"/>
          <w:sz w:val="28"/>
          <w:rtl/>
        </w:rPr>
        <w:t xml:space="preserve"> </w:t>
      </w:r>
    </w:p>
    <w:p w:rsidR="00E93239" w:rsidRDefault="00F809CA" w:rsidP="00F809CA">
      <w:pPr>
        <w:spacing w:before="120" w:after="240"/>
        <w:rPr>
          <w:sz w:val="28"/>
          <w:rtl/>
        </w:rPr>
      </w:pPr>
      <w:r>
        <w:rPr>
          <w:rFonts w:hint="cs"/>
          <w:sz w:val="28"/>
          <w:rtl/>
        </w:rPr>
        <w:t xml:space="preserve">גם ישראל, במידה מסוימת, ניצבה בפני דילמת </w:t>
      </w:r>
      <w:r>
        <w:rPr>
          <w:sz w:val="28"/>
        </w:rPr>
        <w:t>use it or lose it</w:t>
      </w:r>
      <w:del w:id="3457" w:author="Ally Eran" w:date="2018-02-26T06:34:00Z">
        <w:r w:rsidDel="004B1FE2">
          <w:rPr>
            <w:rFonts w:hint="cs"/>
            <w:sz w:val="28"/>
            <w:rtl/>
          </w:rPr>
          <w:delText xml:space="preserve">, </w:delText>
        </w:r>
      </w:del>
      <w:ins w:id="3458" w:author="Ally Eran" w:date="2018-02-26T06:34:00Z">
        <w:r w:rsidR="004B1FE2">
          <w:rPr>
            <w:rFonts w:hint="cs"/>
            <w:sz w:val="28"/>
            <w:rtl/>
          </w:rPr>
          <w:t xml:space="preserve">. </w:t>
        </w:r>
      </w:ins>
      <w:r>
        <w:rPr>
          <w:rFonts w:hint="cs"/>
          <w:sz w:val="28"/>
          <w:rtl/>
        </w:rPr>
        <w:t xml:space="preserve">המידע המודיעיני שהיה </w:t>
      </w:r>
      <w:del w:id="3459" w:author="Ally Eran" w:date="2018-02-26T06:34:00Z">
        <w:r w:rsidDel="004B1FE2">
          <w:rPr>
            <w:rFonts w:hint="cs"/>
            <w:sz w:val="28"/>
            <w:rtl/>
          </w:rPr>
          <w:delText xml:space="preserve">בידיה </w:delText>
        </w:r>
      </w:del>
      <w:ins w:id="3460" w:author="Ally Eran" w:date="2018-02-26T06:34:00Z">
        <w:r w:rsidR="004B1FE2">
          <w:rPr>
            <w:rFonts w:hint="cs"/>
            <w:sz w:val="28"/>
            <w:rtl/>
          </w:rPr>
          <w:t xml:space="preserve">בידי ישראל </w:t>
        </w:r>
      </w:ins>
      <w:r>
        <w:rPr>
          <w:rFonts w:hint="cs"/>
          <w:sz w:val="28"/>
          <w:rtl/>
        </w:rPr>
        <w:t>לגבי מנהרת חמאס היה מוגבל</w:t>
      </w:r>
      <w:del w:id="3461" w:author="Ally Eran" w:date="2018-02-26T06:34:00Z">
        <w:r w:rsidDel="004B1FE2">
          <w:rPr>
            <w:rFonts w:hint="cs"/>
            <w:sz w:val="28"/>
            <w:rtl/>
          </w:rPr>
          <w:delText xml:space="preserve">, </w:delText>
        </w:r>
      </w:del>
      <w:ins w:id="3462" w:author="Ally Eran" w:date="2018-02-26T06:34:00Z">
        <w:r w:rsidR="004B1FE2">
          <w:rPr>
            <w:rFonts w:hint="cs"/>
            <w:sz w:val="28"/>
            <w:rtl/>
          </w:rPr>
          <w:t xml:space="preserve">. </w:t>
        </w:r>
      </w:ins>
      <w:r>
        <w:rPr>
          <w:rFonts w:hint="cs"/>
          <w:sz w:val="28"/>
          <w:rtl/>
        </w:rPr>
        <w:t>היא הכירה את פתח הכניסה של המנהרה, אך היו לה פערים באשר לתוואי, לנקודות היציאה</w:t>
      </w:r>
      <w:ins w:id="3463" w:author="Ally Eran" w:date="2018-02-26T06:34:00Z">
        <w:r w:rsidR="004B1FE2">
          <w:rPr>
            <w:rFonts w:hint="cs"/>
            <w:sz w:val="28"/>
            <w:rtl/>
          </w:rPr>
          <w:t>,</w:t>
        </w:r>
      </w:ins>
      <w:r>
        <w:rPr>
          <w:rFonts w:hint="cs"/>
          <w:sz w:val="28"/>
          <w:rtl/>
        </w:rPr>
        <w:t xml:space="preserve"> ולמתווה הפעולה. יתרה מכך, בעוד שישראל החזיקה יכולת לפגוע מהאוויר באופן מדויק בפירים, לא הייתה לה יכולת זמינה לפגיעה בתוואי או להשמדה של המנהרה</w:t>
      </w:r>
      <w:r w:rsidR="00E93239">
        <w:rPr>
          <w:rFonts w:hint="cs"/>
          <w:sz w:val="28"/>
          <w:rtl/>
        </w:rPr>
        <w:t xml:space="preserve"> (שפירא: 2017, 34)</w:t>
      </w:r>
      <w:r>
        <w:rPr>
          <w:rFonts w:hint="cs"/>
          <w:sz w:val="28"/>
          <w:rtl/>
        </w:rPr>
        <w:t>.</w:t>
      </w:r>
      <w:r w:rsidR="00E93239">
        <w:rPr>
          <w:rFonts w:hint="cs"/>
          <w:sz w:val="28"/>
          <w:rtl/>
        </w:rPr>
        <w:t xml:space="preserve"> המשמעות היא שהתמהמהות בסיכול הפיגוע המתוכנן בכרם שלום הייתה עלולה להותיר את ישראל ללא מענה סיכולי.</w:t>
      </w:r>
    </w:p>
    <w:p w:rsidR="002F33CF" w:rsidRDefault="00E93239" w:rsidP="00F809CA">
      <w:pPr>
        <w:spacing w:before="120" w:after="240"/>
        <w:rPr>
          <w:sz w:val="28"/>
          <w:rtl/>
        </w:rPr>
      </w:pPr>
      <w:r>
        <w:rPr>
          <w:rFonts w:hint="cs"/>
          <w:sz w:val="28"/>
          <w:rtl/>
        </w:rPr>
        <w:t>תחת דילמה זאת בחרה ישראל בליל ה-7 ביולי לתקוף את מנהרת חמאס</w:t>
      </w:r>
      <w:r w:rsidR="002F33CF">
        <w:rPr>
          <w:rFonts w:hint="cs"/>
          <w:sz w:val="28"/>
          <w:rtl/>
        </w:rPr>
        <w:t xml:space="preserve"> במהלך שבפועל הפך את חילופי האש המדודים ברצועת עזה לעימות נרחב</w:t>
      </w:r>
      <w:r>
        <w:rPr>
          <w:rFonts w:hint="cs"/>
          <w:sz w:val="28"/>
          <w:rtl/>
        </w:rPr>
        <w:t xml:space="preserve">. תקיפה זאת </w:t>
      </w:r>
      <w:r w:rsidR="002F33CF">
        <w:rPr>
          <w:rFonts w:hint="cs"/>
          <w:sz w:val="28"/>
          <w:rtl/>
        </w:rPr>
        <w:t xml:space="preserve">אף </w:t>
      </w:r>
      <w:r>
        <w:rPr>
          <w:rFonts w:hint="cs"/>
          <w:sz w:val="28"/>
          <w:rtl/>
        </w:rPr>
        <w:t>המחישה והחריפה את הדילמה של חמאס</w:t>
      </w:r>
      <w:ins w:id="3464" w:author="Ally Eran" w:date="2018-02-26T06:38:00Z">
        <w:r w:rsidR="00883B53">
          <w:rPr>
            <w:rFonts w:hint="cs"/>
            <w:sz w:val="28"/>
            <w:rtl/>
          </w:rPr>
          <w:t>,</w:t>
        </w:r>
      </w:ins>
      <w:r>
        <w:rPr>
          <w:rFonts w:hint="cs"/>
          <w:sz w:val="28"/>
          <w:rtl/>
        </w:rPr>
        <w:t xml:space="preserve"> והובילה אותה להפעיל, כבר בימים הראשונים של המבצע</w:t>
      </w:r>
      <w:ins w:id="3465" w:author="Ally Eran" w:date="2018-02-26T06:36:00Z">
        <w:r w:rsidR="00BC6F07">
          <w:rPr>
            <w:rFonts w:hint="cs"/>
            <w:sz w:val="28"/>
            <w:rtl/>
          </w:rPr>
          <w:t>,</w:t>
        </w:r>
      </w:ins>
      <w:r>
        <w:rPr>
          <w:rFonts w:hint="cs"/>
          <w:sz w:val="28"/>
          <w:rtl/>
        </w:rPr>
        <w:t xml:space="preserve"> את יכולותיה האסטרטגיות</w:t>
      </w:r>
      <w:ins w:id="3466" w:author="Ally Eran" w:date="2018-02-26T06:36:00Z">
        <w:r w:rsidR="00BC6F07">
          <w:rPr>
            <w:rFonts w:hint="cs"/>
            <w:sz w:val="28"/>
            <w:rtl/>
          </w:rPr>
          <w:t>. אלו</w:t>
        </w:r>
      </w:ins>
      <w:r>
        <w:rPr>
          <w:rFonts w:hint="cs"/>
          <w:sz w:val="28"/>
          <w:rtl/>
        </w:rPr>
        <w:t xml:space="preserve"> </w:t>
      </w:r>
      <w:del w:id="3467" w:author="Ally Eran" w:date="2018-02-26T06:36:00Z">
        <w:r w:rsidDel="00BC6F07">
          <w:rPr>
            <w:rFonts w:hint="cs"/>
            <w:sz w:val="28"/>
            <w:rtl/>
          </w:rPr>
          <w:delText>ש</w:delText>
        </w:r>
      </w:del>
      <w:r>
        <w:rPr>
          <w:rFonts w:hint="cs"/>
          <w:sz w:val="28"/>
          <w:rtl/>
        </w:rPr>
        <w:t>כללו</w:t>
      </w:r>
      <w:ins w:id="3468" w:author="Ally Eran" w:date="2018-02-26T06:37:00Z">
        <w:r w:rsidR="00BC6F07">
          <w:rPr>
            <w:rFonts w:hint="cs"/>
            <w:sz w:val="28"/>
            <w:rtl/>
          </w:rPr>
          <w:t>,</w:t>
        </w:r>
      </w:ins>
      <w:r>
        <w:rPr>
          <w:rFonts w:hint="cs"/>
          <w:sz w:val="28"/>
          <w:rtl/>
        </w:rPr>
        <w:t xml:space="preserve"> בין השאר</w:t>
      </w:r>
      <w:ins w:id="3469" w:author="Ally Eran" w:date="2018-02-26T06:37:00Z">
        <w:r w:rsidR="00BC6F07">
          <w:rPr>
            <w:rFonts w:hint="cs"/>
            <w:sz w:val="28"/>
            <w:rtl/>
          </w:rPr>
          <w:t>,</w:t>
        </w:r>
      </w:ins>
      <w:r>
        <w:rPr>
          <w:rFonts w:hint="cs"/>
          <w:sz w:val="28"/>
          <w:rtl/>
        </w:rPr>
        <w:t xml:space="preserve"> פשיטה מהים בחוף זיקים (8 ביולי) וניסיון חדירה של 13 לוחמים ממנהרה בדרום הרצועה</w:t>
      </w:r>
      <w:ins w:id="3470" w:author="Ally Eran" w:date="2018-02-26T06:42:00Z">
        <w:r w:rsidR="00883B53">
          <w:rPr>
            <w:sz w:val="28"/>
          </w:rPr>
          <w:t xml:space="preserve"> </w:t>
        </w:r>
        <w:r w:rsidR="00883B53">
          <w:rPr>
            <w:rFonts w:hint="cs"/>
            <w:sz w:val="28"/>
            <w:rtl/>
          </w:rPr>
          <w:t>(1</w:t>
        </w:r>
        <w:r w:rsidR="00883B53">
          <w:rPr>
            <w:sz w:val="28"/>
            <w:rtl/>
          </w:rPr>
          <w:t>7 ביולי)</w:t>
        </w:r>
      </w:ins>
      <w:r>
        <w:rPr>
          <w:rFonts w:hint="cs"/>
          <w:sz w:val="28"/>
          <w:rtl/>
        </w:rPr>
        <w:t>. פעולות אלו, בדגש על האחרו</w:t>
      </w:r>
      <w:r w:rsidR="00AE29FA">
        <w:rPr>
          <w:rFonts w:hint="cs"/>
          <w:sz w:val="28"/>
          <w:rtl/>
        </w:rPr>
        <w:t>נה, הובילו לשינוי איכותי בלחימה, הבטיחו כי היא לא תסתיים בחילופי אש מוכלים</w:t>
      </w:r>
      <w:del w:id="3471" w:author="Ally Eran" w:date="2018-02-26T06:37:00Z">
        <w:r w:rsidR="00AE29FA" w:rsidDel="00BC6F07">
          <w:rPr>
            <w:rFonts w:hint="cs"/>
            <w:sz w:val="28"/>
            <w:rtl/>
          </w:rPr>
          <w:delText>,</w:delText>
        </w:r>
      </w:del>
      <w:r w:rsidR="00AE29FA">
        <w:rPr>
          <w:rFonts w:hint="cs"/>
          <w:sz w:val="28"/>
          <w:rtl/>
        </w:rPr>
        <w:t xml:space="preserve"> נוסח </w:t>
      </w:r>
      <w:del w:id="3472" w:author="Ally Eran" w:date="2018-02-26T06:37:00Z">
        <w:r w:rsidR="00AE29FA" w:rsidRPr="00BC6F07" w:rsidDel="00BC6F07">
          <w:rPr>
            <w:rFonts w:hint="cs"/>
            <w:i/>
            <w:iCs/>
            <w:sz w:val="28"/>
            <w:rtl/>
            <w:rPrChange w:id="3473" w:author="Ally Eran" w:date="2018-02-26T06:37:00Z">
              <w:rPr>
                <w:rFonts w:hint="cs"/>
                <w:sz w:val="28"/>
                <w:rtl/>
              </w:rPr>
            </w:rPrChange>
          </w:rPr>
          <w:delText>"</w:delText>
        </w:r>
      </w:del>
      <w:r w:rsidR="00AE29FA" w:rsidRPr="00BC6F07">
        <w:rPr>
          <w:rFonts w:hint="cs"/>
          <w:i/>
          <w:iCs/>
          <w:sz w:val="28"/>
          <w:rtl/>
          <w:rPrChange w:id="3474" w:author="Ally Eran" w:date="2018-02-26T06:37:00Z">
            <w:rPr>
              <w:rFonts w:hint="cs"/>
              <w:sz w:val="28"/>
              <w:rtl/>
            </w:rPr>
          </w:rPrChange>
        </w:rPr>
        <w:t>עמוד ענן</w:t>
      </w:r>
      <w:del w:id="3475" w:author="Ally Eran" w:date="2018-02-26T06:37:00Z">
        <w:r w:rsidR="00AE29FA" w:rsidDel="00BC6F07">
          <w:rPr>
            <w:rFonts w:hint="cs"/>
            <w:sz w:val="28"/>
            <w:rtl/>
          </w:rPr>
          <w:delText xml:space="preserve">" </w:delText>
        </w:r>
      </w:del>
      <w:ins w:id="3476" w:author="Ally Eran" w:date="2018-02-26T06:37:00Z">
        <w:r w:rsidR="00BC6F07">
          <w:rPr>
            <w:rFonts w:hint="cs"/>
            <w:sz w:val="28"/>
            <w:rtl/>
          </w:rPr>
          <w:t xml:space="preserve">, </w:t>
        </w:r>
      </w:ins>
      <w:r w:rsidR="00AE29FA">
        <w:rPr>
          <w:rFonts w:hint="cs"/>
          <w:sz w:val="28"/>
          <w:rtl/>
        </w:rPr>
        <w:t>ובמידה רבה גיבשו את הנכונות בצד הישראלי לפנות למהלך קרקעי נגד המנהרות</w:t>
      </w:r>
      <w:r w:rsidR="002F33CF">
        <w:rPr>
          <w:rStyle w:val="FootnoteReference"/>
          <w:sz w:val="28"/>
          <w:rtl/>
        </w:rPr>
        <w:footnoteReference w:id="31"/>
      </w:r>
      <w:r w:rsidR="00AE29FA">
        <w:rPr>
          <w:rFonts w:hint="cs"/>
          <w:sz w:val="28"/>
          <w:rtl/>
        </w:rPr>
        <w:t xml:space="preserve">. </w:t>
      </w:r>
      <w:del w:id="3477" w:author="Ally Eran" w:date="2018-02-26T06:40:00Z">
        <w:r w:rsidR="00F809CA" w:rsidDel="00883B53">
          <w:rPr>
            <w:rFonts w:hint="cs"/>
            <w:sz w:val="28"/>
            <w:rtl/>
          </w:rPr>
          <w:delText xml:space="preserve"> </w:delText>
        </w:r>
      </w:del>
    </w:p>
    <w:p w:rsidR="002F33CF" w:rsidDel="009B7BB5" w:rsidRDefault="002F33CF">
      <w:pPr>
        <w:bidi w:val="0"/>
        <w:spacing w:line="259" w:lineRule="auto"/>
        <w:jc w:val="left"/>
        <w:rPr>
          <w:del w:id="3478" w:author="Ally Eran" w:date="2018-02-26T06:42:00Z"/>
          <w:sz w:val="28"/>
          <w:rtl/>
        </w:rPr>
      </w:pPr>
      <w:del w:id="3479" w:author="Ally Eran" w:date="2018-02-26T06:42:00Z">
        <w:r w:rsidDel="009B7BB5">
          <w:rPr>
            <w:sz w:val="28"/>
            <w:rtl/>
          </w:rPr>
          <w:br w:type="page"/>
        </w:r>
      </w:del>
    </w:p>
    <w:p w:rsidR="00F24CC7" w:rsidRPr="00614EEA" w:rsidRDefault="00654BBF">
      <w:pPr>
        <w:pStyle w:val="2"/>
        <w:spacing w:before="120" w:after="240"/>
        <w:ind w:left="90"/>
        <w:outlineLvl w:val="1"/>
        <w:pPrChange w:id="3480" w:author="Ally Eran" w:date="2018-02-10T16:03:00Z">
          <w:pPr>
            <w:spacing w:before="120" w:after="240"/>
          </w:pPr>
        </w:pPrChange>
      </w:pPr>
      <w:bookmarkStart w:id="3481" w:name="_Toc506042215"/>
      <w:ins w:id="3482" w:author="Ally Eran" w:date="2018-02-10T15:35:00Z">
        <w:r w:rsidRPr="009A474B">
          <w:rPr>
            <w:rFonts w:hint="cs"/>
            <w:rtl/>
          </w:rPr>
          <w:t xml:space="preserve">3.4.4 </w:t>
        </w:r>
      </w:ins>
      <w:r w:rsidR="002F33CF" w:rsidRPr="002716A1">
        <w:rPr>
          <w:rFonts w:hint="cs"/>
          <w:rtl/>
        </w:rPr>
        <w:t xml:space="preserve">הניסיון </w:t>
      </w:r>
      <w:r w:rsidR="00D472F9" w:rsidRPr="002716A1">
        <w:rPr>
          <w:rFonts w:hint="cs"/>
          <w:rtl/>
        </w:rPr>
        <w:t>להשיג שליטה בהסלמה במקום ניהול</w:t>
      </w:r>
      <w:del w:id="3483" w:author="Ally Eran" w:date="2018-02-26T05:57:00Z">
        <w:r w:rsidR="00D472F9" w:rsidRPr="002716A1" w:rsidDel="00B92D53">
          <w:rPr>
            <w:rFonts w:hint="cs"/>
            <w:rtl/>
          </w:rPr>
          <w:delText xml:space="preserve"> ההסלמ</w:delText>
        </w:r>
      </w:del>
      <w:r w:rsidR="00D472F9" w:rsidRPr="002716A1">
        <w:rPr>
          <w:rFonts w:hint="cs"/>
          <w:rtl/>
        </w:rPr>
        <w:t>ה</w:t>
      </w:r>
      <w:bookmarkEnd w:id="3481"/>
    </w:p>
    <w:p w:rsidR="004865F2" w:rsidRDefault="002F33CF" w:rsidP="002F33CF">
      <w:pPr>
        <w:spacing w:before="120" w:after="240"/>
        <w:rPr>
          <w:sz w:val="28"/>
          <w:rtl/>
        </w:rPr>
      </w:pPr>
      <w:r>
        <w:rPr>
          <w:rFonts w:hint="cs"/>
          <w:sz w:val="28"/>
          <w:rtl/>
        </w:rPr>
        <w:t xml:space="preserve">כפי שהוצג בפרק השני של עבודה זאת, במצבים של </w:t>
      </w:r>
      <w:del w:id="3484" w:author="Ally Eran" w:date="2018-02-24T06:57:00Z">
        <w:r w:rsidDel="007F2262">
          <w:rPr>
            <w:rFonts w:hint="cs"/>
            <w:sz w:val="28"/>
            <w:rtl/>
          </w:rPr>
          <w:delText>א-סימט</w:delText>
        </w:r>
      </w:del>
      <w:ins w:id="3485" w:author="Ally Eran" w:date="2018-02-24T06:57:00Z">
        <w:r w:rsidR="007F2262">
          <w:rPr>
            <w:rFonts w:hint="cs"/>
            <w:sz w:val="28"/>
            <w:rtl/>
          </w:rPr>
          <w:t>אסימט</w:t>
        </w:r>
      </w:ins>
      <w:r>
        <w:rPr>
          <w:rFonts w:hint="cs"/>
          <w:sz w:val="28"/>
          <w:rtl/>
        </w:rPr>
        <w:t xml:space="preserve">ריה מובהקת, קיימת נטייה של הצד החזק לנסות ולהשיג דומיננטיות בהסלמה </w:t>
      </w:r>
      <w:r w:rsidRPr="0064339D">
        <w:rPr>
          <w:rFonts w:ascii="Calibri" w:hAnsi="Calibri" w:cs="Calibri"/>
          <w:sz w:val="24"/>
          <w:szCs w:val="24"/>
          <w:rtl/>
          <w:rPrChange w:id="3486" w:author="Ally Eran" w:date="2018-02-26T06:44:00Z">
            <w:rPr>
              <w:rFonts w:hint="cs"/>
              <w:sz w:val="28"/>
              <w:rtl/>
            </w:rPr>
          </w:rPrChange>
        </w:rPr>
        <w:t>(</w:t>
      </w:r>
      <w:r w:rsidRPr="0064339D">
        <w:rPr>
          <w:rFonts w:ascii="Calibri" w:hAnsi="Calibri" w:cs="Calibri"/>
          <w:sz w:val="24"/>
          <w:szCs w:val="24"/>
          <w:rPrChange w:id="3487" w:author="Ally Eran" w:date="2018-02-26T06:44:00Z">
            <w:rPr>
              <w:sz w:val="28"/>
            </w:rPr>
          </w:rPrChange>
        </w:rPr>
        <w:t>escalation dominance</w:t>
      </w:r>
      <w:r w:rsidRPr="0064339D">
        <w:rPr>
          <w:rFonts w:ascii="Calibri" w:hAnsi="Calibri" w:cs="Calibri"/>
          <w:sz w:val="24"/>
          <w:szCs w:val="24"/>
          <w:rtl/>
          <w:rPrChange w:id="3488" w:author="Ally Eran" w:date="2018-02-26T06:44:00Z">
            <w:rPr>
              <w:rFonts w:hint="cs"/>
              <w:sz w:val="28"/>
              <w:rtl/>
            </w:rPr>
          </w:rPrChange>
        </w:rPr>
        <w:t>)</w:t>
      </w:r>
      <w:r>
        <w:rPr>
          <w:rFonts w:hint="cs"/>
          <w:sz w:val="28"/>
          <w:rtl/>
        </w:rPr>
        <w:t xml:space="preserve"> ולא לנהל את ההסלמה </w:t>
      </w:r>
      <w:r w:rsidRPr="0064339D">
        <w:rPr>
          <w:rFonts w:ascii="Calibri" w:hAnsi="Calibri" w:cs="Calibri"/>
          <w:sz w:val="24"/>
          <w:szCs w:val="24"/>
          <w:rtl/>
          <w:rPrChange w:id="3489" w:author="Ally Eran" w:date="2018-02-26T06:44:00Z">
            <w:rPr>
              <w:rFonts w:hint="cs"/>
              <w:sz w:val="28"/>
              <w:rtl/>
            </w:rPr>
          </w:rPrChange>
        </w:rPr>
        <w:t>(</w:t>
      </w:r>
      <w:r w:rsidRPr="0064339D">
        <w:rPr>
          <w:rFonts w:ascii="Calibri" w:hAnsi="Calibri" w:cs="Calibri"/>
          <w:sz w:val="24"/>
          <w:szCs w:val="24"/>
          <w:rPrChange w:id="3490" w:author="Ally Eran" w:date="2018-02-26T06:44:00Z">
            <w:rPr>
              <w:sz w:val="28"/>
            </w:rPr>
          </w:rPrChange>
        </w:rPr>
        <w:t>escalation management</w:t>
      </w:r>
      <w:r w:rsidRPr="0064339D">
        <w:rPr>
          <w:rFonts w:ascii="Calibri" w:hAnsi="Calibri" w:cs="Calibri"/>
          <w:sz w:val="24"/>
          <w:szCs w:val="24"/>
          <w:rtl/>
          <w:rPrChange w:id="3491" w:author="Ally Eran" w:date="2018-02-26T06:44:00Z">
            <w:rPr>
              <w:rFonts w:hint="cs"/>
              <w:sz w:val="28"/>
              <w:rtl/>
            </w:rPr>
          </w:rPrChange>
        </w:rPr>
        <w:t>)</w:t>
      </w:r>
      <w:r>
        <w:rPr>
          <w:rFonts w:hint="cs"/>
          <w:sz w:val="28"/>
          <w:rtl/>
        </w:rPr>
        <w:t xml:space="preserve">. רעיון זה, שלעיתים זוכה לשם </w:t>
      </w:r>
      <w:del w:id="3492" w:author="Ally Eran" w:date="2018-02-26T06:44:00Z">
        <w:r w:rsidRPr="001046C1" w:rsidDel="001046C1">
          <w:rPr>
            <w:rFonts w:hint="cs"/>
            <w:i/>
            <w:iCs/>
            <w:sz w:val="28"/>
            <w:rtl/>
            <w:rPrChange w:id="3493" w:author="Ally Eran" w:date="2018-02-26T06:45:00Z">
              <w:rPr>
                <w:rFonts w:hint="cs"/>
                <w:sz w:val="28"/>
                <w:rtl/>
              </w:rPr>
            </w:rPrChange>
          </w:rPr>
          <w:delText>"</w:delText>
        </w:r>
      </w:del>
      <w:r w:rsidRPr="001046C1">
        <w:rPr>
          <w:rFonts w:hint="cs"/>
          <w:i/>
          <w:iCs/>
          <w:sz w:val="28"/>
          <w:rtl/>
          <w:rPrChange w:id="3494" w:author="Ally Eran" w:date="2018-02-26T06:45:00Z">
            <w:rPr>
              <w:rFonts w:hint="cs"/>
              <w:sz w:val="28"/>
              <w:rtl/>
            </w:rPr>
          </w:rPrChange>
        </w:rPr>
        <w:t>כיבוי בפיצוץ</w:t>
      </w:r>
      <w:del w:id="3495" w:author="Ally Eran" w:date="2018-02-26T06:44:00Z">
        <w:r w:rsidDel="001046C1">
          <w:rPr>
            <w:rFonts w:hint="cs"/>
            <w:sz w:val="28"/>
            <w:rtl/>
          </w:rPr>
          <w:delText xml:space="preserve">" </w:delText>
        </w:r>
      </w:del>
      <w:ins w:id="3496" w:author="Ally Eran" w:date="2018-02-26T06:44:00Z">
        <w:r w:rsidR="001046C1">
          <w:rPr>
            <w:rFonts w:hint="cs"/>
            <w:sz w:val="28"/>
            <w:rtl/>
          </w:rPr>
          <w:t xml:space="preserve">, </w:t>
        </w:r>
      </w:ins>
      <w:r>
        <w:rPr>
          <w:rFonts w:hint="cs"/>
          <w:sz w:val="28"/>
          <w:rtl/>
        </w:rPr>
        <w:t xml:space="preserve">נשען על תפיסה לפיה הסלמה עוצמתית ומשמעותית בתגובה למהלכי היריב תוביל להרתעתו ולרצון שלו לסיים את חילופי המהלומות. </w:t>
      </w:r>
      <w:ins w:id="3497" w:author="Ally Eran" w:date="2018-02-26T06:47:00Z">
        <w:r w:rsidR="00B803F7">
          <w:rPr>
            <w:rFonts w:hint="cs"/>
            <w:sz w:val="28"/>
            <w:rtl/>
          </w:rPr>
          <w:t xml:space="preserve">אולם, לתפיסה זאת חולשה מובנית בעידן האסימטרי, </w:t>
        </w:r>
      </w:ins>
      <w:del w:id="3498" w:author="Ally Eran" w:date="2018-02-26T06:45:00Z">
        <w:r w:rsidDel="00085A56">
          <w:rPr>
            <w:rFonts w:hint="cs"/>
            <w:sz w:val="28"/>
            <w:rtl/>
          </w:rPr>
          <w:delText xml:space="preserve">הוצגה גם </w:delText>
        </w:r>
      </w:del>
      <w:del w:id="3499" w:author="Ally Eran" w:date="2018-02-26T06:47:00Z">
        <w:r w:rsidDel="00B803F7">
          <w:rPr>
            <w:rFonts w:hint="cs"/>
            <w:sz w:val="28"/>
            <w:rtl/>
          </w:rPr>
          <w:delText>החולשה המובנית של</w:delText>
        </w:r>
      </w:del>
      <w:ins w:id="3500" w:author="Ally Eran" w:date="2018-02-26T06:47:00Z">
        <w:r w:rsidR="00B803F7">
          <w:rPr>
            <w:rFonts w:hint="cs"/>
            <w:sz w:val="28"/>
            <w:rtl/>
          </w:rPr>
          <w:t>כפ</w:t>
        </w:r>
        <w:r w:rsidR="00B803F7">
          <w:rPr>
            <w:sz w:val="28"/>
            <w:rtl/>
          </w:rPr>
          <w:t>י</w:t>
        </w:r>
      </w:ins>
      <w:r>
        <w:rPr>
          <w:rFonts w:hint="cs"/>
          <w:sz w:val="28"/>
          <w:rtl/>
        </w:rPr>
        <w:t xml:space="preserve"> </w:t>
      </w:r>
      <w:del w:id="3501" w:author="Ally Eran" w:date="2018-02-26T06:47:00Z">
        <w:r w:rsidDel="00B803F7">
          <w:rPr>
            <w:rFonts w:hint="cs"/>
            <w:sz w:val="28"/>
            <w:rtl/>
          </w:rPr>
          <w:delText>תפיסה זאת בעידן ה</w:delText>
        </w:r>
      </w:del>
      <w:del w:id="3502" w:author="Ally Eran" w:date="2018-02-24T06:57:00Z">
        <w:r w:rsidDel="007F2262">
          <w:rPr>
            <w:rFonts w:hint="cs"/>
            <w:sz w:val="28"/>
            <w:rtl/>
          </w:rPr>
          <w:delText>א-סימט</w:delText>
        </w:r>
      </w:del>
      <w:del w:id="3503" w:author="Ally Eran" w:date="2018-02-26T06:47:00Z">
        <w:r w:rsidDel="00B803F7">
          <w:rPr>
            <w:rFonts w:hint="cs"/>
            <w:sz w:val="28"/>
            <w:rtl/>
          </w:rPr>
          <w:delText>רי</w:delText>
        </w:r>
      </w:del>
      <w:ins w:id="3504" w:author="Ally Eran" w:date="2018-02-26T06:48:00Z">
        <w:r w:rsidR="00B803F7">
          <w:rPr>
            <w:rFonts w:hint="cs"/>
            <w:sz w:val="28"/>
            <w:rtl/>
          </w:rPr>
          <w:t>שתואר</w:t>
        </w:r>
      </w:ins>
      <w:ins w:id="3505" w:author="Ally Eran" w:date="2018-02-26T06:45:00Z">
        <w:r w:rsidR="00085A56">
          <w:rPr>
            <w:rFonts w:hint="cs"/>
            <w:sz w:val="28"/>
            <w:rtl/>
          </w:rPr>
          <w:t xml:space="preserve"> </w:t>
        </w:r>
        <w:r w:rsidR="00085A56">
          <w:rPr>
            <w:sz w:val="28"/>
            <w:rtl/>
          </w:rPr>
          <w:t xml:space="preserve">בפרק </w:t>
        </w:r>
      </w:ins>
      <w:ins w:id="3506" w:author="Ally Eran" w:date="2018-02-26T06:46:00Z">
        <w:r w:rsidR="00085A56">
          <w:rPr>
            <w:sz w:val="28"/>
            <w:rtl/>
          </w:rPr>
          <w:t>השני</w:t>
        </w:r>
      </w:ins>
      <w:r>
        <w:rPr>
          <w:rFonts w:hint="cs"/>
          <w:sz w:val="28"/>
          <w:rtl/>
        </w:rPr>
        <w:t xml:space="preserve">. ריבוי אפשרויות ההסלמה שנמצאות גם בידי </w:t>
      </w:r>
      <w:ins w:id="3507" w:author="Ally Eran" w:date="2018-02-26T06:46:00Z">
        <w:r w:rsidR="00085A56">
          <w:rPr>
            <w:rFonts w:hint="cs"/>
            <w:sz w:val="28"/>
            <w:rtl/>
          </w:rPr>
          <w:t>ה</w:t>
        </w:r>
      </w:ins>
      <w:r>
        <w:rPr>
          <w:rFonts w:hint="cs"/>
          <w:sz w:val="28"/>
          <w:rtl/>
        </w:rPr>
        <w:t xml:space="preserve">שחקנים </w:t>
      </w:r>
      <w:ins w:id="3508" w:author="Ally Eran" w:date="2018-02-26T06:46:00Z">
        <w:r w:rsidR="00085A56">
          <w:rPr>
            <w:rFonts w:hint="cs"/>
            <w:sz w:val="28"/>
            <w:rtl/>
          </w:rPr>
          <w:t>ה</w:t>
        </w:r>
      </w:ins>
      <w:del w:id="3509" w:author="Ally Eran" w:date="2018-02-26T06:46:00Z">
        <w:r w:rsidDel="00085A56">
          <w:rPr>
            <w:rFonts w:hint="cs"/>
            <w:sz w:val="28"/>
            <w:rtl/>
          </w:rPr>
          <w:delText>"</w:delText>
        </w:r>
      </w:del>
      <w:r>
        <w:rPr>
          <w:rFonts w:hint="cs"/>
          <w:sz w:val="28"/>
          <w:rtl/>
        </w:rPr>
        <w:t>חלשים</w:t>
      </w:r>
      <w:del w:id="3510" w:author="Ally Eran" w:date="2018-02-26T06:46:00Z">
        <w:r w:rsidDel="00085A56">
          <w:rPr>
            <w:rFonts w:hint="cs"/>
            <w:sz w:val="28"/>
            <w:rtl/>
          </w:rPr>
          <w:delText>" באופן יחסי,</w:delText>
        </w:r>
      </w:del>
      <w:r>
        <w:rPr>
          <w:rFonts w:hint="cs"/>
          <w:sz w:val="28"/>
          <w:rtl/>
        </w:rPr>
        <w:t xml:space="preserve"> </w:t>
      </w:r>
      <w:del w:id="3511" w:author="Ally Eran" w:date="2018-02-26T06:48:00Z">
        <w:r w:rsidDel="00B803F7">
          <w:rPr>
            <w:rFonts w:hint="cs"/>
            <w:sz w:val="28"/>
            <w:rtl/>
          </w:rPr>
          <w:delText xml:space="preserve">אינה </w:delText>
        </w:r>
      </w:del>
      <w:ins w:id="3512" w:author="Ally Eran" w:date="2018-02-26T06:48:00Z">
        <w:r w:rsidR="00B803F7">
          <w:rPr>
            <w:rFonts w:hint="cs"/>
            <w:sz w:val="28"/>
            <w:rtl/>
          </w:rPr>
          <w:t>אינ</w:t>
        </w:r>
      </w:ins>
      <w:ins w:id="3513" w:author="Ally Eran" w:date="2018-02-26T06:49:00Z">
        <w:r w:rsidR="00B803F7">
          <w:rPr>
            <w:rFonts w:hint="cs"/>
            <w:sz w:val="28"/>
            <w:rtl/>
          </w:rPr>
          <w:t>ו</w:t>
        </w:r>
      </w:ins>
      <w:ins w:id="3514" w:author="Ally Eran" w:date="2018-02-26T06:48:00Z">
        <w:r w:rsidR="00B803F7">
          <w:rPr>
            <w:rFonts w:hint="cs"/>
            <w:sz w:val="28"/>
            <w:rtl/>
          </w:rPr>
          <w:t xml:space="preserve"> </w:t>
        </w:r>
      </w:ins>
      <w:r>
        <w:rPr>
          <w:rFonts w:hint="cs"/>
          <w:sz w:val="28"/>
          <w:rtl/>
        </w:rPr>
        <w:t>מאפשר</w:t>
      </w:r>
      <w:del w:id="3515" w:author="Ally Eran" w:date="2018-02-26T06:48:00Z">
        <w:r w:rsidDel="00B803F7">
          <w:rPr>
            <w:rFonts w:hint="cs"/>
            <w:sz w:val="28"/>
            <w:rtl/>
          </w:rPr>
          <w:delText>ת</w:delText>
        </w:r>
      </w:del>
      <w:r>
        <w:rPr>
          <w:rFonts w:hint="cs"/>
          <w:sz w:val="28"/>
          <w:rtl/>
        </w:rPr>
        <w:t xml:space="preserve"> </w:t>
      </w:r>
      <w:del w:id="3516" w:author="Ally Eran" w:date="2018-02-26T06:49:00Z">
        <w:r w:rsidDel="00B803F7">
          <w:rPr>
            <w:rFonts w:hint="cs"/>
            <w:sz w:val="28"/>
            <w:rtl/>
          </w:rPr>
          <w:delText xml:space="preserve">להשיג </w:delText>
        </w:r>
      </w:del>
      <w:ins w:id="3517" w:author="Ally Eran" w:date="2018-02-26T06:49:00Z">
        <w:r w:rsidR="00B803F7">
          <w:rPr>
            <w:rFonts w:hint="cs"/>
            <w:sz w:val="28"/>
            <w:rtl/>
          </w:rPr>
          <w:t>הש</w:t>
        </w:r>
        <w:r w:rsidR="00B803F7">
          <w:rPr>
            <w:sz w:val="28"/>
            <w:rtl/>
          </w:rPr>
          <w:t>גת</w:t>
        </w:r>
        <w:r w:rsidR="00B803F7">
          <w:rPr>
            <w:rFonts w:hint="cs"/>
            <w:sz w:val="28"/>
            <w:rtl/>
          </w:rPr>
          <w:t xml:space="preserve"> </w:t>
        </w:r>
      </w:ins>
      <w:r>
        <w:rPr>
          <w:rFonts w:hint="cs"/>
          <w:sz w:val="28"/>
          <w:rtl/>
        </w:rPr>
        <w:t>דומיננטיות מוחלטת בהסלמה</w:t>
      </w:r>
      <w:ins w:id="3518" w:author="Ally Eran" w:date="2018-02-26T06:49:00Z">
        <w:r w:rsidR="00B803F7">
          <w:rPr>
            <w:rFonts w:hint="cs"/>
            <w:sz w:val="28"/>
            <w:rtl/>
          </w:rPr>
          <w:t>,</w:t>
        </w:r>
      </w:ins>
      <w:r>
        <w:rPr>
          <w:rFonts w:hint="cs"/>
          <w:sz w:val="28"/>
          <w:rtl/>
        </w:rPr>
        <w:t xml:space="preserve"> והמשמעות היא שבמקום צמצום העימות, הניסיון להשיג דומיננטיות מוביל ל</w:t>
      </w:r>
      <w:ins w:id="3519" w:author="Ally Eran" w:date="2018-02-26T06:46:00Z">
        <w:r w:rsidR="00B803F7">
          <w:rPr>
            <w:rFonts w:hint="cs"/>
            <w:sz w:val="28"/>
            <w:rtl/>
          </w:rPr>
          <w:t xml:space="preserve">מעשה </w:t>
        </w:r>
      </w:ins>
      <w:ins w:id="3520" w:author="Ally Eran" w:date="2018-02-26T06:49:00Z">
        <w:r w:rsidR="00B803F7">
          <w:rPr>
            <w:rFonts w:hint="cs"/>
            <w:sz w:val="28"/>
            <w:rtl/>
          </w:rPr>
          <w:t>ל</w:t>
        </w:r>
      </w:ins>
      <w:r>
        <w:rPr>
          <w:rFonts w:hint="cs"/>
          <w:sz w:val="28"/>
          <w:rtl/>
        </w:rPr>
        <w:t xml:space="preserve">הסלמה </w:t>
      </w:r>
      <w:del w:id="3521" w:author="Ally Eran" w:date="2018-02-26T06:49:00Z">
        <w:r w:rsidDel="00B803F7">
          <w:rPr>
            <w:rFonts w:hint="cs"/>
            <w:sz w:val="28"/>
            <w:rtl/>
          </w:rPr>
          <w:delText xml:space="preserve">של </w:delText>
        </w:r>
      </w:del>
      <w:ins w:id="3522" w:author="Ally Eran" w:date="2018-02-26T06:49:00Z">
        <w:r w:rsidR="00B803F7">
          <w:rPr>
            <w:rFonts w:hint="cs"/>
            <w:sz w:val="28"/>
            <w:rtl/>
          </w:rPr>
          <w:t>מ</w:t>
        </w:r>
      </w:ins>
      <w:r>
        <w:rPr>
          <w:rFonts w:hint="cs"/>
          <w:sz w:val="28"/>
          <w:rtl/>
        </w:rPr>
        <w:t>הצד השני.</w:t>
      </w:r>
    </w:p>
    <w:p w:rsidR="002F33CF" w:rsidRDefault="008C2145" w:rsidP="002F33CF">
      <w:pPr>
        <w:spacing w:before="120" w:after="240"/>
        <w:rPr>
          <w:sz w:val="28"/>
          <w:rtl/>
        </w:rPr>
      </w:pPr>
      <w:ins w:id="3523" w:author="Ally Eran" w:date="2018-02-26T06:49:00Z">
        <w:r>
          <w:rPr>
            <w:rFonts w:hint="cs"/>
            <w:sz w:val="28"/>
            <w:rtl/>
          </w:rPr>
          <w:t>בהקשר של</w:t>
        </w:r>
        <w:r w:rsidR="00315CC9">
          <w:rPr>
            <w:rFonts w:hint="cs"/>
            <w:sz w:val="28"/>
            <w:rtl/>
          </w:rPr>
          <w:t xml:space="preserve"> </w:t>
        </w:r>
        <w:r>
          <w:rPr>
            <w:rFonts w:hint="cs"/>
            <w:sz w:val="28"/>
            <w:rtl/>
          </w:rPr>
          <w:t xml:space="preserve"> </w:t>
        </w:r>
        <w:r w:rsidRPr="008C2145">
          <w:rPr>
            <w:rFonts w:hint="cs"/>
            <w:i/>
            <w:iCs/>
            <w:sz w:val="28"/>
            <w:rtl/>
            <w:rPrChange w:id="3524" w:author="Ally Eran" w:date="2018-02-26T06:49:00Z">
              <w:rPr>
                <w:rFonts w:hint="cs"/>
                <w:sz w:val="28"/>
                <w:rtl/>
              </w:rPr>
            </w:rPrChange>
          </w:rPr>
          <w:t>צוק</w:t>
        </w:r>
        <w:r w:rsidRPr="008C2145">
          <w:rPr>
            <w:i/>
            <w:iCs/>
            <w:sz w:val="28"/>
            <w:rtl/>
            <w:rPrChange w:id="3525" w:author="Ally Eran" w:date="2018-02-26T06:49:00Z">
              <w:rPr>
                <w:sz w:val="28"/>
                <w:rtl/>
              </w:rPr>
            </w:rPrChange>
          </w:rPr>
          <w:t xml:space="preserve"> איתן</w:t>
        </w:r>
        <w:r>
          <w:rPr>
            <w:sz w:val="28"/>
            <w:rtl/>
          </w:rPr>
          <w:t xml:space="preserve">, </w:t>
        </w:r>
      </w:ins>
      <w:r w:rsidR="00BE4B29">
        <w:rPr>
          <w:rFonts w:hint="cs"/>
          <w:sz w:val="28"/>
          <w:rtl/>
        </w:rPr>
        <w:t xml:space="preserve">ניתן לפרש את ההרחבה המשמעותית </w:t>
      </w:r>
      <w:r w:rsidR="00D472F9">
        <w:rPr>
          <w:rFonts w:hint="cs"/>
          <w:sz w:val="28"/>
          <w:rtl/>
        </w:rPr>
        <w:t>של התקיפות האוויריות של ישראל ב-4 ביולי כניסיון לייצר דומיננטיות בהסלמה, מתוך ניסיון להוביל לסיום החיכוך ול</w:t>
      </w:r>
      <w:del w:id="3526" w:author="Ally Eran" w:date="2018-02-26T06:50:00Z">
        <w:r w:rsidR="00D472F9" w:rsidDel="00315CC9">
          <w:rPr>
            <w:rFonts w:hint="cs"/>
            <w:sz w:val="28"/>
            <w:rtl/>
          </w:rPr>
          <w:delText xml:space="preserve">הוביל את </w:delText>
        </w:r>
      </w:del>
      <w:ins w:id="3527" w:author="Ally Eran" w:date="2018-02-26T06:50:00Z">
        <w:r w:rsidR="00315CC9">
          <w:rPr>
            <w:rFonts w:hint="cs"/>
            <w:sz w:val="28"/>
            <w:rtl/>
          </w:rPr>
          <w:t>גרו</w:t>
        </w:r>
        <w:r w:rsidR="00315CC9">
          <w:rPr>
            <w:sz w:val="28"/>
            <w:rtl/>
          </w:rPr>
          <w:t>ם ל</w:t>
        </w:r>
      </w:ins>
      <w:r w:rsidR="00D472F9">
        <w:rPr>
          <w:rFonts w:hint="cs"/>
          <w:sz w:val="28"/>
          <w:rtl/>
        </w:rPr>
        <w:t>חמאס לצמצם את הירי מ</w:t>
      </w:r>
      <w:ins w:id="3528" w:author="Ally Eran" w:date="2018-02-26T06:50:00Z">
        <w:r w:rsidR="00DF2E64">
          <w:rPr>
            <w:rFonts w:hint="cs"/>
            <w:sz w:val="28"/>
            <w:rtl/>
          </w:rPr>
          <w:t xml:space="preserve">תוך </w:t>
        </w:r>
      </w:ins>
      <w:r w:rsidR="00D472F9">
        <w:rPr>
          <w:rFonts w:hint="cs"/>
          <w:sz w:val="28"/>
          <w:rtl/>
        </w:rPr>
        <w:t xml:space="preserve">חשש להסלמה. </w:t>
      </w:r>
      <w:del w:id="3529" w:author="Ally Eran" w:date="2018-02-26T06:51:00Z">
        <w:r w:rsidR="00D472F9" w:rsidDel="00DF2E64">
          <w:rPr>
            <w:rFonts w:hint="cs"/>
            <w:sz w:val="28"/>
            <w:rtl/>
          </w:rPr>
          <w:delText>עם זאת</w:delText>
        </w:r>
      </w:del>
      <w:ins w:id="3530" w:author="Ally Eran" w:date="2018-02-26T06:51:00Z">
        <w:r w:rsidR="00DF2E64">
          <w:rPr>
            <w:rFonts w:hint="cs"/>
            <w:sz w:val="28"/>
            <w:rtl/>
          </w:rPr>
          <w:t>אולם</w:t>
        </w:r>
      </w:ins>
      <w:r w:rsidR="00D472F9">
        <w:rPr>
          <w:rFonts w:hint="cs"/>
          <w:sz w:val="28"/>
          <w:rtl/>
        </w:rPr>
        <w:t>, חמאס הגיבה בהסלמה משל עצמה</w:t>
      </w:r>
      <w:ins w:id="3531" w:author="Ally Eran" w:date="2018-02-26T06:51:00Z">
        <w:r w:rsidR="00DF2E64">
          <w:rPr>
            <w:rFonts w:hint="cs"/>
            <w:sz w:val="28"/>
            <w:rtl/>
          </w:rPr>
          <w:t>,</w:t>
        </w:r>
        <w:r w:rsidR="00DF2E64">
          <w:rPr>
            <w:sz w:val="28"/>
            <w:rtl/>
          </w:rPr>
          <w:t xml:space="preserve"> וזאת</w:t>
        </w:r>
      </w:ins>
      <w:r w:rsidR="00D472F9">
        <w:rPr>
          <w:rFonts w:hint="cs"/>
          <w:sz w:val="28"/>
          <w:rtl/>
        </w:rPr>
        <w:t xml:space="preserve"> על ידי הרחבת הירי וירי לטווחים ארוכים יותר מזה שביצעה עד כה. בפועל</w:t>
      </w:r>
      <w:ins w:id="3532" w:author="Ally Eran" w:date="2018-02-26T06:51:00Z">
        <w:r w:rsidR="00DF2E64">
          <w:rPr>
            <w:rFonts w:hint="cs"/>
            <w:sz w:val="28"/>
            <w:rtl/>
          </w:rPr>
          <w:t>,</w:t>
        </w:r>
      </w:ins>
      <w:r w:rsidR="00D472F9">
        <w:rPr>
          <w:rFonts w:hint="cs"/>
          <w:sz w:val="28"/>
          <w:rtl/>
        </w:rPr>
        <w:t xml:space="preserve"> הניסיון לייצר דומיננטיות בהסלמה תרם לדינמיקה של הסלמה ששני הצדדים, בשלב זה, לא רצו. </w:t>
      </w:r>
    </w:p>
    <w:p w:rsidR="00D472F9" w:rsidRDefault="00D3088D">
      <w:pPr>
        <w:pStyle w:val="2"/>
        <w:spacing w:before="120" w:after="240"/>
        <w:ind w:left="90"/>
        <w:outlineLvl w:val="1"/>
        <w:rPr>
          <w:rtl/>
        </w:rPr>
        <w:pPrChange w:id="3533" w:author="Ally Eran" w:date="2018-02-10T16:04:00Z">
          <w:pPr>
            <w:spacing w:before="120" w:after="240"/>
          </w:pPr>
        </w:pPrChange>
      </w:pPr>
      <w:bookmarkStart w:id="3534" w:name="_Toc506042216"/>
      <w:ins w:id="3535" w:author="Ally Eran" w:date="2018-02-10T15:36:00Z">
        <w:r>
          <w:rPr>
            <w:rFonts w:hint="cs"/>
            <w:rtl/>
          </w:rPr>
          <w:t>3</w:t>
        </w:r>
      </w:ins>
      <w:ins w:id="3536" w:author="Ally Eran" w:date="2018-02-26T06:53:00Z">
        <w:r>
          <w:rPr>
            <w:rFonts w:hint="cs"/>
            <w:rtl/>
          </w:rPr>
          <w:t>.</w:t>
        </w:r>
      </w:ins>
      <w:ins w:id="3537" w:author="Ally Eran" w:date="2018-02-10T15:36:00Z">
        <w:r w:rsidR="00654BBF">
          <w:rPr>
            <w:rFonts w:hint="cs"/>
            <w:rtl/>
          </w:rPr>
          <w:t xml:space="preserve">5 </w:t>
        </w:r>
        <w:r w:rsidR="00654BBF" w:rsidRPr="002716A1">
          <w:rPr>
            <w:rFonts w:hint="cs"/>
            <w:rtl/>
          </w:rPr>
          <w:t>צוק איתן</w:t>
        </w:r>
        <w:r w:rsidR="00654BBF">
          <w:rPr>
            <w:rFonts w:hint="cs"/>
            <w:rtl/>
          </w:rPr>
          <w:t xml:space="preserve"> כ</w:t>
        </w:r>
      </w:ins>
      <w:ins w:id="3538" w:author="Ally Eran" w:date="2018-02-10T15:37:00Z">
        <w:r w:rsidR="00654BBF">
          <w:rPr>
            <w:rFonts w:hint="cs"/>
            <w:rtl/>
          </w:rPr>
          <w:t>דוגמה</w:t>
        </w:r>
      </w:ins>
      <w:ins w:id="3539" w:author="Ally Eran" w:date="2018-02-10T15:36:00Z">
        <w:r w:rsidR="00654BBF">
          <w:rPr>
            <w:rFonts w:hint="cs"/>
            <w:rtl/>
          </w:rPr>
          <w:t xml:space="preserve"> </w:t>
        </w:r>
      </w:ins>
      <w:proofErr w:type="spellStart"/>
      <w:ins w:id="3540" w:author="Ally Eran" w:date="2018-02-10T15:37:00Z">
        <w:r w:rsidR="00654BBF">
          <w:rPr>
            <w:rFonts w:hint="cs"/>
            <w:rtl/>
          </w:rPr>
          <w:t>ל</w:t>
        </w:r>
      </w:ins>
      <w:del w:id="3541" w:author="Ally Eran" w:date="2018-02-10T15:37:00Z">
        <w:r w:rsidR="00D472F9" w:rsidRPr="00D472F9" w:rsidDel="00654BBF">
          <w:rPr>
            <w:rFonts w:hint="cs"/>
            <w:rtl/>
          </w:rPr>
          <w:delText>ה</w:delText>
        </w:r>
      </w:del>
      <w:r w:rsidR="00D472F9" w:rsidRPr="00D472F9">
        <w:rPr>
          <w:rFonts w:hint="cs"/>
          <w:rtl/>
        </w:rPr>
        <w:t>מורכבויות</w:t>
      </w:r>
      <w:proofErr w:type="spellEnd"/>
      <w:r w:rsidR="00D472F9" w:rsidRPr="00D472F9">
        <w:rPr>
          <w:rFonts w:hint="cs"/>
          <w:rtl/>
        </w:rPr>
        <w:t xml:space="preserve"> של הסלמה בלתי מתוכננת</w:t>
      </w:r>
      <w:bookmarkEnd w:id="3534"/>
      <w:r w:rsidR="00D472F9" w:rsidRPr="00D472F9">
        <w:rPr>
          <w:rFonts w:hint="cs"/>
          <w:rtl/>
        </w:rPr>
        <w:t xml:space="preserve"> </w:t>
      </w:r>
    </w:p>
    <w:p w:rsidR="004D30F3" w:rsidRDefault="004D30F3" w:rsidP="002F33CF">
      <w:pPr>
        <w:spacing w:before="120" w:after="240"/>
        <w:rPr>
          <w:sz w:val="28"/>
          <w:rtl/>
        </w:rPr>
      </w:pPr>
      <w:r>
        <w:rPr>
          <w:rFonts w:hint="cs"/>
          <w:sz w:val="28"/>
          <w:rtl/>
        </w:rPr>
        <w:t xml:space="preserve">מבצע </w:t>
      </w:r>
      <w:del w:id="3542" w:author="Ally Eran" w:date="2018-02-10T15:37:00Z">
        <w:r w:rsidRPr="003C3DDA" w:rsidDel="003C3DDA">
          <w:rPr>
            <w:i/>
            <w:iCs/>
            <w:sz w:val="28"/>
            <w:rtl/>
            <w:rPrChange w:id="3543" w:author="Ally Eran" w:date="2018-02-10T15:37:00Z">
              <w:rPr>
                <w:sz w:val="28"/>
                <w:rtl/>
              </w:rPr>
            </w:rPrChange>
          </w:rPr>
          <w:delText>"</w:delText>
        </w:r>
      </w:del>
      <w:r w:rsidRPr="003C3DDA">
        <w:rPr>
          <w:rFonts w:hint="eastAsia"/>
          <w:i/>
          <w:iCs/>
          <w:sz w:val="28"/>
          <w:rtl/>
          <w:rPrChange w:id="3544" w:author="Ally Eran" w:date="2018-02-10T15:37:00Z">
            <w:rPr>
              <w:rFonts w:hint="eastAsia"/>
              <w:sz w:val="28"/>
              <w:rtl/>
            </w:rPr>
          </w:rPrChange>
        </w:rPr>
        <w:t>צוק</w:t>
      </w:r>
      <w:r w:rsidRPr="003C3DDA">
        <w:rPr>
          <w:i/>
          <w:iCs/>
          <w:sz w:val="28"/>
          <w:rtl/>
          <w:rPrChange w:id="3545" w:author="Ally Eran" w:date="2018-02-10T15:37:00Z">
            <w:rPr>
              <w:sz w:val="28"/>
              <w:rtl/>
            </w:rPr>
          </w:rPrChange>
        </w:rPr>
        <w:t xml:space="preserve"> </w:t>
      </w:r>
      <w:r w:rsidRPr="003C3DDA">
        <w:rPr>
          <w:rFonts w:hint="eastAsia"/>
          <w:i/>
          <w:iCs/>
          <w:sz w:val="28"/>
          <w:rtl/>
          <w:rPrChange w:id="3546" w:author="Ally Eran" w:date="2018-02-10T15:37:00Z">
            <w:rPr>
              <w:rFonts w:hint="eastAsia"/>
              <w:sz w:val="28"/>
              <w:rtl/>
            </w:rPr>
          </w:rPrChange>
        </w:rPr>
        <w:t>איתן</w:t>
      </w:r>
      <w:del w:id="3547" w:author="Ally Eran" w:date="2018-02-10T15:37:00Z">
        <w:r w:rsidRPr="003C3DDA" w:rsidDel="003C3DDA">
          <w:rPr>
            <w:i/>
            <w:iCs/>
            <w:sz w:val="28"/>
            <w:rtl/>
            <w:rPrChange w:id="3548" w:author="Ally Eran" w:date="2018-02-10T15:37:00Z">
              <w:rPr>
                <w:sz w:val="28"/>
                <w:rtl/>
              </w:rPr>
            </w:rPrChange>
          </w:rPr>
          <w:delText>"</w:delText>
        </w:r>
      </w:del>
      <w:r>
        <w:rPr>
          <w:rFonts w:hint="cs"/>
          <w:sz w:val="28"/>
          <w:rtl/>
        </w:rPr>
        <w:t xml:space="preserve"> מגלם גם את </w:t>
      </w:r>
      <w:proofErr w:type="spellStart"/>
      <w:r>
        <w:rPr>
          <w:rFonts w:hint="cs"/>
          <w:sz w:val="28"/>
          <w:rtl/>
        </w:rPr>
        <w:t>המורכבויות</w:t>
      </w:r>
      <w:proofErr w:type="spellEnd"/>
      <w:r>
        <w:rPr>
          <w:rFonts w:hint="cs"/>
          <w:sz w:val="28"/>
          <w:rtl/>
        </w:rPr>
        <w:t xml:space="preserve"> שהוצגו</w:t>
      </w:r>
      <w:ins w:id="3549" w:author="Ally Eran" w:date="2018-02-26T07:15:00Z">
        <w:r w:rsidR="00CE33A4">
          <w:rPr>
            <w:rFonts w:hint="cs"/>
            <w:sz w:val="28"/>
            <w:rtl/>
          </w:rPr>
          <w:t xml:space="preserve"> </w:t>
        </w:r>
        <w:r w:rsidR="00CE33A4">
          <w:rPr>
            <w:sz w:val="28"/>
            <w:rtl/>
          </w:rPr>
          <w:t xml:space="preserve">בפרק </w:t>
        </w:r>
        <w:r w:rsidR="002F70F7">
          <w:rPr>
            <w:rFonts w:hint="cs"/>
            <w:sz w:val="28"/>
            <w:rtl/>
          </w:rPr>
          <w:t>הראשון</w:t>
        </w:r>
        <w:r w:rsidR="00CE33A4">
          <w:rPr>
            <w:sz w:val="28"/>
            <w:rtl/>
          </w:rPr>
          <w:t>,</w:t>
        </w:r>
      </w:ins>
      <w:r>
        <w:rPr>
          <w:rFonts w:hint="cs"/>
          <w:sz w:val="28"/>
          <w:rtl/>
        </w:rPr>
        <w:t xml:space="preserve"> ושטבועות בתופעה של הסלמה בלתי מתוכננת:</w:t>
      </w:r>
    </w:p>
    <w:p w:rsidR="00292D15" w:rsidDel="009D7A01" w:rsidRDefault="004D30F3" w:rsidP="00292D15">
      <w:pPr>
        <w:pStyle w:val="ListParagraph"/>
        <w:numPr>
          <w:ilvl w:val="0"/>
          <w:numId w:val="49"/>
        </w:numPr>
        <w:spacing w:before="120" w:after="240"/>
        <w:rPr>
          <w:del w:id="3550" w:author="Ally Eran" w:date="2018-02-26T07:20:00Z"/>
          <w:sz w:val="28"/>
        </w:rPr>
      </w:pPr>
      <w:r w:rsidRPr="00292D15">
        <w:rPr>
          <w:rFonts w:hint="cs"/>
          <w:b/>
          <w:bCs/>
          <w:sz w:val="28"/>
          <w:rtl/>
        </w:rPr>
        <w:t xml:space="preserve">קושי בהתרעה </w:t>
      </w:r>
      <w:r w:rsidRPr="00292D15">
        <w:rPr>
          <w:b/>
          <w:bCs/>
          <w:sz w:val="28"/>
          <w:rtl/>
        </w:rPr>
        <w:t>-</w:t>
      </w:r>
      <w:r>
        <w:rPr>
          <w:rFonts w:hint="cs"/>
          <w:sz w:val="28"/>
          <w:rtl/>
        </w:rPr>
        <w:t xml:space="preserve"> ארגוני המודיעין הישראלי</w:t>
      </w:r>
      <w:ins w:id="3551" w:author="Ally Eran" w:date="2018-02-26T07:18:00Z">
        <w:r w:rsidR="00EF7983">
          <w:rPr>
            <w:rFonts w:hint="cs"/>
            <w:sz w:val="28"/>
            <w:rtl/>
          </w:rPr>
          <w:t>,</w:t>
        </w:r>
      </w:ins>
      <w:r w:rsidR="00292D15">
        <w:rPr>
          <w:rFonts w:hint="cs"/>
          <w:sz w:val="28"/>
          <w:rtl/>
        </w:rPr>
        <w:t xml:space="preserve"> מפקדי הצבא</w:t>
      </w:r>
      <w:ins w:id="3552" w:author="Ally Eran" w:date="2018-02-26T07:18:00Z">
        <w:r w:rsidR="00EF7983">
          <w:rPr>
            <w:rFonts w:hint="cs"/>
            <w:sz w:val="28"/>
            <w:rtl/>
          </w:rPr>
          <w:t>,</w:t>
        </w:r>
      </w:ins>
      <w:r w:rsidR="00292D15">
        <w:rPr>
          <w:rFonts w:hint="cs"/>
          <w:sz w:val="28"/>
          <w:rtl/>
        </w:rPr>
        <w:t xml:space="preserve"> וגם בכירים בדרג המדיני-ביטחוני </w:t>
      </w:r>
      <w:r>
        <w:rPr>
          <w:rFonts w:hint="cs"/>
          <w:sz w:val="28"/>
          <w:rtl/>
        </w:rPr>
        <w:t>העריכו</w:t>
      </w:r>
      <w:r w:rsidR="00292D15">
        <w:rPr>
          <w:rFonts w:hint="cs"/>
          <w:sz w:val="28"/>
          <w:rtl/>
        </w:rPr>
        <w:t>,</w:t>
      </w:r>
      <w:r>
        <w:rPr>
          <w:rFonts w:hint="cs"/>
          <w:sz w:val="28"/>
          <w:rtl/>
        </w:rPr>
        <w:t xml:space="preserve"> עד בסמוך לפתיחת המבצע</w:t>
      </w:r>
      <w:ins w:id="3553" w:author="Ally Eran" w:date="2018-02-26T07:18:00Z">
        <w:r w:rsidR="00EF7983">
          <w:rPr>
            <w:rFonts w:hint="cs"/>
            <w:sz w:val="28"/>
            <w:rtl/>
          </w:rPr>
          <w:t>,</w:t>
        </w:r>
      </w:ins>
      <w:r>
        <w:rPr>
          <w:rFonts w:hint="cs"/>
          <w:sz w:val="28"/>
          <w:rtl/>
        </w:rPr>
        <w:t xml:space="preserve"> וגם לאחר שחמאס החל בירי מדוד לעב</w:t>
      </w:r>
      <w:r w:rsidR="00292D15">
        <w:rPr>
          <w:rFonts w:hint="cs"/>
          <w:sz w:val="28"/>
          <w:rtl/>
        </w:rPr>
        <w:t>ר</w:t>
      </w:r>
      <w:r>
        <w:rPr>
          <w:rFonts w:hint="cs"/>
          <w:sz w:val="28"/>
          <w:rtl/>
        </w:rPr>
        <w:t xml:space="preserve"> ישראל, כי חמאס אינה מעוניינת בהסלמת העימות. </w:t>
      </w:r>
    </w:p>
    <w:p w:rsidR="004D30F3" w:rsidRPr="009D7A01" w:rsidDel="009D7A01" w:rsidRDefault="00292D15" w:rsidP="009D7A01">
      <w:pPr>
        <w:pStyle w:val="ListParagraph"/>
        <w:numPr>
          <w:ilvl w:val="0"/>
          <w:numId w:val="49"/>
        </w:numPr>
        <w:spacing w:before="120" w:after="240"/>
        <w:rPr>
          <w:del w:id="3554" w:author="Ally Eran" w:date="2018-02-26T07:19:00Z"/>
          <w:sz w:val="28"/>
          <w:rtl/>
          <w:rPrChange w:id="3555" w:author="Ally Eran" w:date="2018-02-26T07:20:00Z">
            <w:rPr>
              <w:del w:id="3556" w:author="Ally Eran" w:date="2018-02-26T07:19:00Z"/>
              <w:rtl/>
            </w:rPr>
          </w:rPrChange>
        </w:rPr>
        <w:pPrChange w:id="3557" w:author="Ally Eran" w:date="2018-02-26T07:20:00Z">
          <w:pPr>
            <w:pStyle w:val="ListParagraph"/>
            <w:spacing w:before="120" w:after="240"/>
          </w:pPr>
        </w:pPrChange>
      </w:pPr>
      <w:r w:rsidRPr="009D7A01">
        <w:rPr>
          <w:rFonts w:hint="cs"/>
          <w:sz w:val="28"/>
          <w:rtl/>
          <w:rPrChange w:id="3558" w:author="Ally Eran" w:date="2018-02-26T07:20:00Z">
            <w:rPr>
              <w:rFonts w:hint="cs"/>
              <w:rtl/>
            </w:rPr>
          </w:rPrChange>
        </w:rPr>
        <w:t xml:space="preserve">כך, בדיון הקבינט מתאריך ה-22 ביוני הבהיר שר הביטחון יעלון כי </w:t>
      </w:r>
      <w:r>
        <w:rPr>
          <w:rtl/>
        </w:rPr>
        <w:t>"</w:t>
      </w:r>
      <w:r w:rsidRPr="009D7A01">
        <w:rPr>
          <w:i/>
          <w:iCs/>
          <w:rtl/>
          <w:rPrChange w:id="3559" w:author="Ally Eran" w:date="2018-02-26T07:20:00Z">
            <w:rPr>
              <w:rtl/>
            </w:rPr>
          </w:rPrChange>
        </w:rPr>
        <w:t>אין סימן שהחמאס מוביל להסלמה. להפך, החמאס מרוסן, החמאס מרסן, החמאס חושש מהסלמה... אני לא חושב שזה מוביל להסלמה. מבחינה זאת החמאס מחויב</w:t>
      </w:r>
      <w:r w:rsidRPr="009D7A01">
        <w:rPr>
          <w:i/>
          <w:iCs/>
          <w:rPrChange w:id="3560" w:author="Ally Eran" w:date="2018-02-26T07:20:00Z">
            <w:rPr/>
          </w:rPrChange>
        </w:rPr>
        <w:t>"</w:t>
      </w:r>
      <w:r w:rsidRPr="009D7A01">
        <w:rPr>
          <w:rFonts w:hint="cs"/>
          <w:sz w:val="28"/>
          <w:rtl/>
          <w:rPrChange w:id="3561" w:author="Ally Eran" w:date="2018-02-26T07:20:00Z">
            <w:rPr>
              <w:rFonts w:hint="cs"/>
              <w:rtl/>
            </w:rPr>
          </w:rPrChange>
        </w:rPr>
        <w:t xml:space="preserve"> (שפירא: 2017, 64). יצוין, כי במהלך הדיונים העלו גורמי המודיעין השונים את האפשרות שהשילוב בין </w:t>
      </w:r>
      <w:r w:rsidR="00994551" w:rsidRPr="009D7A01">
        <w:rPr>
          <w:rFonts w:hint="cs"/>
          <w:sz w:val="28"/>
          <w:rtl/>
        </w:rPr>
        <w:t xml:space="preserve">האירועים ביהודה ושומרון לבין ירי הסוררים ברצועת עזה יוביל להסלמה, </w:t>
      </w:r>
      <w:r w:rsidR="00994551" w:rsidRPr="009D7A01">
        <w:rPr>
          <w:rFonts w:hint="cs"/>
          <w:sz w:val="28"/>
          <w:rtl/>
          <w:rPrChange w:id="3562" w:author="Ally Eran" w:date="2018-02-26T07:20:00Z">
            <w:rPr>
              <w:rFonts w:hint="cs"/>
              <w:b/>
              <w:bCs/>
              <w:sz w:val="28"/>
              <w:rtl/>
            </w:rPr>
          </w:rPrChange>
        </w:rPr>
        <w:t>אך ההערכה הייתה כי חמאס אינה מעוניינת בהסלמה שכזו ותפעל להכיל אותה</w:t>
      </w:r>
      <w:r w:rsidR="00994551" w:rsidRPr="009D7A01">
        <w:rPr>
          <w:rFonts w:hint="cs"/>
          <w:sz w:val="28"/>
          <w:rtl/>
          <w:rPrChange w:id="3563" w:author="Ally Eran" w:date="2018-02-26T07:20:00Z">
            <w:rPr>
              <w:rFonts w:hint="cs"/>
              <w:rtl/>
            </w:rPr>
          </w:rPrChange>
        </w:rPr>
        <w:t xml:space="preserve"> (שם).</w:t>
      </w:r>
    </w:p>
    <w:p w:rsidR="00994551" w:rsidRPr="009D7A01" w:rsidRDefault="00994551" w:rsidP="009D7A01">
      <w:pPr>
        <w:pStyle w:val="ListParagraph"/>
        <w:numPr>
          <w:ilvl w:val="0"/>
          <w:numId w:val="49"/>
        </w:numPr>
        <w:spacing w:before="240" w:afterLines="240" w:after="576"/>
        <w:rPr>
          <w:rtl/>
        </w:rPr>
        <w:pPrChange w:id="3564" w:author="Ally Eran" w:date="2018-02-26T07:21:00Z">
          <w:pPr>
            <w:pStyle w:val="ListParagraph"/>
            <w:spacing w:before="120" w:after="240"/>
          </w:pPr>
        </w:pPrChange>
      </w:pPr>
    </w:p>
    <w:p w:rsidR="00D862C7" w:rsidRDefault="00D862C7" w:rsidP="009D7A01">
      <w:pPr>
        <w:pStyle w:val="ListParagraph"/>
        <w:spacing w:before="480" w:after="320"/>
        <w:rPr>
          <w:ins w:id="3565" w:author="Ally Eran" w:date="2018-02-26T07:35:00Z"/>
          <w:sz w:val="28"/>
          <w:rtl/>
        </w:rPr>
        <w:pPrChange w:id="3566" w:author="Ally Eran" w:date="2018-02-26T07:21:00Z">
          <w:pPr>
            <w:pStyle w:val="ListParagraph"/>
            <w:spacing w:before="120" w:after="240"/>
          </w:pPr>
        </w:pPrChange>
      </w:pPr>
    </w:p>
    <w:p w:rsidR="00994551" w:rsidRDefault="00994551" w:rsidP="009D7A01">
      <w:pPr>
        <w:pStyle w:val="ListParagraph"/>
        <w:spacing w:before="480" w:after="320"/>
        <w:rPr>
          <w:ins w:id="3567" w:author="Ally Eran" w:date="2018-02-26T07:34:00Z"/>
          <w:sz w:val="28"/>
          <w:rtl/>
        </w:rPr>
        <w:pPrChange w:id="3568" w:author="Ally Eran" w:date="2018-02-26T07:21:00Z">
          <w:pPr>
            <w:pStyle w:val="ListParagraph"/>
            <w:spacing w:before="120" w:after="240"/>
          </w:pPr>
        </w:pPrChange>
      </w:pPr>
      <w:r w:rsidRPr="009D7A01">
        <w:rPr>
          <w:rFonts w:hint="cs"/>
          <w:sz w:val="28"/>
          <w:rtl/>
          <w:rPrChange w:id="3569" w:author="Ally Eran" w:date="2018-02-26T07:19:00Z">
            <w:rPr>
              <w:rFonts w:hint="cs"/>
              <w:b/>
              <w:bCs/>
              <w:sz w:val="28"/>
              <w:rtl/>
            </w:rPr>
          </w:rPrChange>
        </w:rPr>
        <w:t>הערכה זאת לא הייתה שגויה</w:t>
      </w:r>
      <w:del w:id="3570" w:author="Ally Eran" w:date="2018-02-26T07:19:00Z">
        <w:r w:rsidRPr="009D7A01" w:rsidDel="009D7A01">
          <w:rPr>
            <w:rFonts w:hint="cs"/>
            <w:sz w:val="28"/>
            <w:rtl/>
            <w:rPrChange w:id="3571" w:author="Ally Eran" w:date="2018-02-26T07:19:00Z">
              <w:rPr>
                <w:rFonts w:hint="cs"/>
                <w:b/>
                <w:bCs/>
                <w:sz w:val="28"/>
                <w:rtl/>
              </w:rPr>
            </w:rPrChange>
          </w:rPr>
          <w:delText>!</w:delText>
        </w:r>
        <w:r w:rsidDel="009D7A01">
          <w:rPr>
            <w:rFonts w:hint="cs"/>
            <w:b/>
            <w:bCs/>
            <w:sz w:val="28"/>
            <w:rtl/>
          </w:rPr>
          <w:delText xml:space="preserve"> </w:delText>
        </w:r>
      </w:del>
      <w:ins w:id="3572" w:author="Ally Eran" w:date="2018-02-26T07:19:00Z">
        <w:r w:rsidR="009D7A01">
          <w:rPr>
            <w:rFonts w:hint="cs"/>
            <w:sz w:val="28"/>
            <w:rtl/>
          </w:rPr>
          <w:t>.</w:t>
        </w:r>
        <w:r w:rsidR="009D7A01">
          <w:rPr>
            <w:rFonts w:hint="cs"/>
            <w:b/>
            <w:bCs/>
            <w:sz w:val="28"/>
            <w:rtl/>
          </w:rPr>
          <w:t xml:space="preserve"> </w:t>
        </w:r>
      </w:ins>
      <w:r>
        <w:rPr>
          <w:rFonts w:hint="cs"/>
          <w:sz w:val="28"/>
          <w:rtl/>
        </w:rPr>
        <w:t>בהסתכלות בדיעבד ומבחינת אמירות בכירי החמאס בימים אלו נראה כי חמאס אכן לא הייתה מעוניינת בהסלמה</w:t>
      </w:r>
      <w:r w:rsidR="002901B8">
        <w:rPr>
          <w:rFonts w:hint="cs"/>
          <w:sz w:val="28"/>
          <w:rtl/>
        </w:rPr>
        <w:t>. בהיבט זה</w:t>
      </w:r>
      <w:ins w:id="3573" w:author="Ally Eran" w:date="2018-02-26T07:19:00Z">
        <w:r w:rsidR="009D7A01">
          <w:rPr>
            <w:rFonts w:hint="cs"/>
            <w:sz w:val="28"/>
            <w:rtl/>
          </w:rPr>
          <w:t>,</w:t>
        </w:r>
      </w:ins>
      <w:r w:rsidR="002901B8">
        <w:rPr>
          <w:rFonts w:hint="cs"/>
          <w:sz w:val="28"/>
          <w:rtl/>
        </w:rPr>
        <w:t xml:space="preserve"> גורמי המודיעין היטיבו להבין את תפיסת המציאות של היריב</w:t>
      </w:r>
      <w:r>
        <w:rPr>
          <w:rFonts w:hint="cs"/>
          <w:sz w:val="28"/>
          <w:rtl/>
        </w:rPr>
        <w:t>. עם זאת, מכיוון שההסלמה ש</w:t>
      </w:r>
      <w:r w:rsidR="002901B8">
        <w:rPr>
          <w:rFonts w:hint="cs"/>
          <w:sz w:val="28"/>
          <w:rtl/>
        </w:rPr>
        <w:t xml:space="preserve">נוצרה הייתה בלתי מתוכננת, כלומר בניגוד לרצונה של חמאס, אבחנה זאת הייתה חסרה: </w:t>
      </w:r>
      <w:r w:rsidR="002901B8" w:rsidRPr="009D7A01">
        <w:rPr>
          <w:rFonts w:hint="cs"/>
          <w:sz w:val="28"/>
          <w:rtl/>
          <w:rPrChange w:id="3574" w:author="Ally Eran" w:date="2018-02-26T07:19:00Z">
            <w:rPr>
              <w:rFonts w:hint="cs"/>
              <w:b/>
              <w:bCs/>
              <w:sz w:val="28"/>
              <w:rtl/>
            </w:rPr>
          </w:rPrChange>
        </w:rPr>
        <w:t xml:space="preserve">חמאס אכן לא רצתה הסלמה, </w:t>
      </w:r>
      <w:del w:id="3575" w:author="Ally Eran" w:date="2018-02-26T07:19:00Z">
        <w:r w:rsidR="002901B8" w:rsidRPr="009D7A01" w:rsidDel="009D7A01">
          <w:rPr>
            <w:rFonts w:hint="cs"/>
            <w:sz w:val="28"/>
            <w:rtl/>
            <w:rPrChange w:id="3576" w:author="Ally Eran" w:date="2018-02-26T07:19:00Z">
              <w:rPr>
                <w:rFonts w:hint="cs"/>
                <w:b/>
                <w:bCs/>
                <w:sz w:val="28"/>
                <w:rtl/>
              </w:rPr>
            </w:rPrChange>
          </w:rPr>
          <w:delText xml:space="preserve">אבל </w:delText>
        </w:r>
      </w:del>
      <w:ins w:id="3577" w:author="Ally Eran" w:date="2018-02-26T07:19:00Z">
        <w:r w:rsidR="009D7A01" w:rsidRPr="009D7A01">
          <w:rPr>
            <w:rFonts w:hint="cs"/>
            <w:sz w:val="28"/>
            <w:rtl/>
            <w:rPrChange w:id="3578" w:author="Ally Eran" w:date="2018-02-26T07:19:00Z">
              <w:rPr>
                <w:rFonts w:hint="cs"/>
                <w:b/>
                <w:bCs/>
                <w:sz w:val="28"/>
                <w:rtl/>
              </w:rPr>
            </w:rPrChange>
          </w:rPr>
          <w:t xml:space="preserve">אולם </w:t>
        </w:r>
      </w:ins>
      <w:r w:rsidR="002901B8" w:rsidRPr="009D7A01">
        <w:rPr>
          <w:rFonts w:hint="cs"/>
          <w:sz w:val="28"/>
          <w:rtl/>
          <w:rPrChange w:id="3579" w:author="Ally Eran" w:date="2018-02-26T07:19:00Z">
            <w:rPr>
              <w:rFonts w:hint="cs"/>
              <w:b/>
              <w:bCs/>
              <w:sz w:val="28"/>
              <w:rtl/>
            </w:rPr>
          </w:rPrChange>
        </w:rPr>
        <w:t>התנאים להסלמה בלתי מתוכננת התקיימו</w:t>
      </w:r>
      <w:r w:rsidR="002901B8" w:rsidRPr="009D7A01">
        <w:rPr>
          <w:rFonts w:hint="cs"/>
          <w:sz w:val="28"/>
          <w:rtl/>
        </w:rPr>
        <w:t>.</w:t>
      </w:r>
    </w:p>
    <w:p w:rsidR="00D862C7" w:rsidRPr="009D7A01" w:rsidRDefault="00D862C7" w:rsidP="009D7A01">
      <w:pPr>
        <w:pStyle w:val="ListParagraph"/>
        <w:spacing w:before="480" w:after="320"/>
        <w:rPr>
          <w:sz w:val="28"/>
          <w:rtl/>
        </w:rPr>
        <w:pPrChange w:id="3580" w:author="Ally Eran" w:date="2018-02-26T07:21:00Z">
          <w:pPr>
            <w:pStyle w:val="ListParagraph"/>
            <w:spacing w:before="120" w:after="240"/>
          </w:pPr>
        </w:pPrChange>
      </w:pPr>
    </w:p>
    <w:p w:rsidR="002901B8" w:rsidRDefault="002901B8" w:rsidP="00292D15">
      <w:pPr>
        <w:pStyle w:val="ListParagraph"/>
        <w:spacing w:before="120" w:after="240"/>
        <w:rPr>
          <w:ins w:id="3581" w:author="Ally Eran" w:date="2018-02-26T07:35:00Z"/>
          <w:sz w:val="28"/>
          <w:rtl/>
        </w:rPr>
      </w:pPr>
      <w:r>
        <w:rPr>
          <w:rFonts w:hint="cs"/>
          <w:sz w:val="28"/>
          <w:rtl/>
        </w:rPr>
        <w:t xml:space="preserve">במענה של אגף המודיעין לדו"ח מבקר המדינה בנושא קבלת ההחלטות במבצע "צוק איתן", היטיבו בכיריו לבטא את המורכבות: </w:t>
      </w:r>
      <w:r w:rsidRPr="002901B8">
        <w:rPr>
          <w:rFonts w:hint="cs"/>
          <w:i/>
          <w:iCs/>
          <w:rtl/>
        </w:rPr>
        <w:t>"</w:t>
      </w:r>
      <w:r w:rsidRPr="002901B8">
        <w:rPr>
          <w:i/>
          <w:iCs/>
          <w:rtl/>
        </w:rPr>
        <w:t>מבצע 'צוק איתן' לא פרץ בשל אינטרס, תכנון או יוזמה של חמאס, אלא לנוכח הידרדרות ביטחונית, בצל מבצע 'שובו אחים', אשר שני הצדדים לא רצו בה. הדבר זוהה במהלך האירועים עצמם, והוכח מעל לכל ספק... לאחר המבצע</w:t>
      </w:r>
      <w:r w:rsidRPr="002901B8">
        <w:rPr>
          <w:i/>
          <w:iCs/>
        </w:rPr>
        <w:t>...</w:t>
      </w:r>
      <w:r w:rsidRPr="002901B8">
        <w:rPr>
          <w:rFonts w:hint="cs"/>
          <w:i/>
          <w:iCs/>
          <w:sz w:val="28"/>
          <w:rtl/>
        </w:rPr>
        <w:t>"</w:t>
      </w:r>
      <w:r>
        <w:rPr>
          <w:rFonts w:hint="cs"/>
          <w:i/>
          <w:iCs/>
          <w:sz w:val="28"/>
          <w:rtl/>
        </w:rPr>
        <w:t xml:space="preserve"> </w:t>
      </w:r>
      <w:r w:rsidRPr="002901B8">
        <w:rPr>
          <w:rFonts w:hint="cs"/>
          <w:sz w:val="28"/>
          <w:rtl/>
        </w:rPr>
        <w:t xml:space="preserve">(שפירא: 2017, 66). </w:t>
      </w:r>
    </w:p>
    <w:p w:rsidR="00D862C7" w:rsidRDefault="00D862C7" w:rsidP="00292D15">
      <w:pPr>
        <w:pStyle w:val="ListParagraph"/>
        <w:spacing w:before="120" w:after="240"/>
        <w:rPr>
          <w:sz w:val="28"/>
          <w:rtl/>
        </w:rPr>
      </w:pPr>
    </w:p>
    <w:p w:rsidR="00F10496" w:rsidRDefault="00F10496" w:rsidP="00F10496">
      <w:pPr>
        <w:pStyle w:val="ListParagraph"/>
        <w:numPr>
          <w:ilvl w:val="0"/>
          <w:numId w:val="49"/>
        </w:numPr>
        <w:spacing w:before="120" w:after="240"/>
        <w:rPr>
          <w:ins w:id="3582" w:author="Ally Eran" w:date="2018-02-26T07:22:00Z"/>
          <w:sz w:val="28"/>
        </w:rPr>
      </w:pPr>
      <w:r w:rsidRPr="00F10496">
        <w:rPr>
          <w:rFonts w:hint="cs"/>
          <w:b/>
          <w:bCs/>
          <w:sz w:val="28"/>
          <w:rtl/>
        </w:rPr>
        <w:t>קושי בהרתעה</w:t>
      </w:r>
      <w:r w:rsidRPr="00F10496">
        <w:rPr>
          <w:rFonts w:hint="cs"/>
          <w:sz w:val="28"/>
          <w:rtl/>
        </w:rPr>
        <w:t xml:space="preserve"> </w:t>
      </w:r>
      <w:r w:rsidRPr="00F10496">
        <w:rPr>
          <w:sz w:val="28"/>
          <w:rtl/>
        </w:rPr>
        <w:t>–</w:t>
      </w:r>
      <w:r w:rsidRPr="00F10496">
        <w:rPr>
          <w:rFonts w:hint="cs"/>
          <w:sz w:val="28"/>
          <w:rtl/>
        </w:rPr>
        <w:t xml:space="preserve"> מכיוון שחמאס לא הייתה מ</w:t>
      </w:r>
      <w:r>
        <w:rPr>
          <w:rFonts w:hint="cs"/>
          <w:sz w:val="28"/>
          <w:rtl/>
        </w:rPr>
        <w:t xml:space="preserve">עוניינת בהסלמה ולא קיבלה החלטה סדורה להסלים, הרי שממילא  הניסיון להרתיע אותה </w:t>
      </w:r>
      <w:del w:id="3583" w:author="Ally Eran" w:date="2018-02-26T07:22:00Z">
        <w:r w:rsidDel="009F6C07">
          <w:rPr>
            <w:rFonts w:hint="cs"/>
            <w:sz w:val="28"/>
            <w:rtl/>
          </w:rPr>
          <w:delText xml:space="preserve">הוא </w:delText>
        </w:r>
      </w:del>
      <w:ins w:id="3584" w:author="Ally Eran" w:date="2018-02-26T07:22:00Z">
        <w:r w:rsidR="009F6C07">
          <w:rPr>
            <w:rFonts w:hint="cs"/>
            <w:sz w:val="28"/>
            <w:rtl/>
          </w:rPr>
          <w:t xml:space="preserve">היה </w:t>
        </w:r>
      </w:ins>
      <w:r>
        <w:rPr>
          <w:rFonts w:hint="cs"/>
          <w:sz w:val="28"/>
          <w:rtl/>
        </w:rPr>
        <w:t>עקר. יתרה מכך, לאור העובדה שתפיסת המציאות של חמאס הייתה שישראל היא זו שדוחפת להסלמת האירועים, מאמצי ההרתעה השיגו תוצאה הפוכה</w:t>
      </w:r>
      <w:del w:id="3585" w:author="Ally Eran" w:date="2018-02-26T07:22:00Z">
        <w:r w:rsidDel="00A46CB6">
          <w:rPr>
            <w:rFonts w:hint="cs"/>
            <w:sz w:val="28"/>
            <w:rtl/>
          </w:rPr>
          <w:delText xml:space="preserve"> </w:delText>
        </w:r>
        <w:r w:rsidDel="00A46CB6">
          <w:rPr>
            <w:sz w:val="28"/>
            <w:rtl/>
          </w:rPr>
          <w:delText>–</w:delText>
        </w:r>
      </w:del>
      <w:ins w:id="3586" w:author="Ally Eran" w:date="2018-02-26T07:22:00Z">
        <w:r w:rsidR="00A46CB6">
          <w:rPr>
            <w:rFonts w:hint="cs"/>
            <w:sz w:val="28"/>
            <w:rtl/>
          </w:rPr>
          <w:t>:</w:t>
        </w:r>
      </w:ins>
      <w:r>
        <w:rPr>
          <w:rFonts w:hint="cs"/>
          <w:sz w:val="28"/>
          <w:rtl/>
        </w:rPr>
        <w:t xml:space="preserve"> הם חיזקו את תפיסת המציאות המוטעית של חמאס, הגבירו את </w:t>
      </w:r>
      <w:del w:id="3587" w:author="Ally Eran" w:date="2018-02-26T07:22:00Z">
        <w:r w:rsidRPr="00A46CB6" w:rsidDel="00A46CB6">
          <w:rPr>
            <w:rFonts w:hint="cs"/>
            <w:i/>
            <w:iCs/>
            <w:sz w:val="28"/>
            <w:rtl/>
            <w:rPrChange w:id="3588" w:author="Ally Eran" w:date="2018-02-26T07:22:00Z">
              <w:rPr>
                <w:rFonts w:hint="cs"/>
                <w:sz w:val="28"/>
                <w:rtl/>
              </w:rPr>
            </w:rPrChange>
          </w:rPr>
          <w:delText>"</w:delText>
        </w:r>
      </w:del>
      <w:r w:rsidRPr="00A46CB6">
        <w:rPr>
          <w:rFonts w:hint="cs"/>
          <w:i/>
          <w:iCs/>
          <w:sz w:val="28"/>
          <w:rtl/>
          <w:rPrChange w:id="3589" w:author="Ally Eran" w:date="2018-02-26T07:22:00Z">
            <w:rPr>
              <w:rFonts w:hint="cs"/>
              <w:sz w:val="28"/>
              <w:rtl/>
            </w:rPr>
          </w:rPrChange>
        </w:rPr>
        <w:t>דילמת הביטחון</w:t>
      </w:r>
      <w:ins w:id="3590" w:author="Ally Eran" w:date="2018-02-26T07:23:00Z">
        <w:r w:rsidR="00A46CB6">
          <w:rPr>
            <w:rFonts w:hint="cs"/>
            <w:sz w:val="28"/>
            <w:rtl/>
          </w:rPr>
          <w:t xml:space="preserve">, </w:t>
        </w:r>
      </w:ins>
      <w:del w:id="3591" w:author="Ally Eran" w:date="2018-02-26T07:22:00Z">
        <w:r w:rsidDel="00A46CB6">
          <w:rPr>
            <w:rFonts w:hint="cs"/>
            <w:sz w:val="28"/>
            <w:rtl/>
          </w:rPr>
          <w:delText xml:space="preserve">" </w:delText>
        </w:r>
      </w:del>
      <w:r>
        <w:rPr>
          <w:rFonts w:hint="cs"/>
          <w:sz w:val="28"/>
          <w:rtl/>
        </w:rPr>
        <w:t xml:space="preserve">ותרמו להיווצרות </w:t>
      </w:r>
      <w:del w:id="3592" w:author="Ally Eran" w:date="2018-02-26T07:23:00Z">
        <w:r w:rsidDel="00E750BF">
          <w:rPr>
            <w:rFonts w:hint="cs"/>
            <w:sz w:val="28"/>
            <w:rtl/>
          </w:rPr>
          <w:delText>ה</w:delText>
        </w:r>
      </w:del>
      <w:r>
        <w:rPr>
          <w:rFonts w:hint="cs"/>
          <w:sz w:val="28"/>
          <w:rtl/>
        </w:rPr>
        <w:t xml:space="preserve">תנאים </w:t>
      </w:r>
      <w:ins w:id="3593" w:author="Ally Eran" w:date="2018-02-26T07:23:00Z">
        <w:r w:rsidR="00E750BF">
          <w:rPr>
            <w:rFonts w:hint="cs"/>
            <w:sz w:val="28"/>
            <w:rtl/>
          </w:rPr>
          <w:t xml:space="preserve">אידיאלים </w:t>
        </w:r>
      </w:ins>
      <w:r>
        <w:rPr>
          <w:rFonts w:hint="cs"/>
          <w:sz w:val="28"/>
          <w:rtl/>
        </w:rPr>
        <w:t>להסלמה בלתי מתוכננת.</w:t>
      </w:r>
    </w:p>
    <w:p w:rsidR="002B16EE" w:rsidRDefault="002B16EE" w:rsidP="002B16EE">
      <w:pPr>
        <w:pStyle w:val="ListParagraph"/>
        <w:spacing w:before="120" w:after="240"/>
        <w:rPr>
          <w:sz w:val="28"/>
        </w:rPr>
        <w:pPrChange w:id="3594" w:author="Ally Eran" w:date="2018-02-26T07:22:00Z">
          <w:pPr>
            <w:pStyle w:val="ListParagraph"/>
            <w:numPr>
              <w:numId w:val="49"/>
            </w:numPr>
            <w:spacing w:before="120" w:after="240"/>
            <w:ind w:hanging="360"/>
          </w:pPr>
        </w:pPrChange>
      </w:pPr>
    </w:p>
    <w:p w:rsidR="004865F2" w:rsidRDefault="00F10496" w:rsidP="00840800">
      <w:pPr>
        <w:pStyle w:val="ListParagraph"/>
        <w:numPr>
          <w:ilvl w:val="0"/>
          <w:numId w:val="49"/>
        </w:numPr>
        <w:spacing w:before="120" w:after="240"/>
        <w:rPr>
          <w:sz w:val="28"/>
        </w:rPr>
      </w:pPr>
      <w:r>
        <w:rPr>
          <w:rFonts w:hint="cs"/>
          <w:b/>
          <w:bCs/>
          <w:sz w:val="28"/>
          <w:rtl/>
        </w:rPr>
        <w:t xml:space="preserve">הארכת הלחימה </w:t>
      </w:r>
      <w:r>
        <w:rPr>
          <w:sz w:val="28"/>
          <w:rtl/>
        </w:rPr>
        <w:t>–</w:t>
      </w:r>
      <w:r>
        <w:rPr>
          <w:rFonts w:hint="cs"/>
          <w:sz w:val="28"/>
          <w:rtl/>
        </w:rPr>
        <w:t xml:space="preserve"> מכיוון ששני </w:t>
      </w:r>
      <w:r w:rsidR="00012355">
        <w:rPr>
          <w:rFonts w:hint="cs"/>
          <w:sz w:val="28"/>
          <w:rtl/>
        </w:rPr>
        <w:t xml:space="preserve">הצדדים </w:t>
      </w:r>
      <w:r>
        <w:rPr>
          <w:rFonts w:hint="cs"/>
          <w:sz w:val="28"/>
          <w:rtl/>
        </w:rPr>
        <w:t xml:space="preserve">נכנסו למלחמה שלא רצו בה, לקח פרק זמן משמעותי לפני שהצליחו לגבש את יעדיהם, </w:t>
      </w:r>
      <w:r w:rsidR="00012355">
        <w:rPr>
          <w:rFonts w:hint="cs"/>
          <w:sz w:val="28"/>
          <w:rtl/>
        </w:rPr>
        <w:t>תכניותיהם</w:t>
      </w:r>
      <w:ins w:id="3595" w:author="Ally Eran" w:date="2018-02-26T07:23:00Z">
        <w:r w:rsidR="001F6DB2">
          <w:rPr>
            <w:rFonts w:hint="cs"/>
            <w:sz w:val="28"/>
            <w:rtl/>
          </w:rPr>
          <w:t>,</w:t>
        </w:r>
      </w:ins>
      <w:r>
        <w:rPr>
          <w:rFonts w:hint="cs"/>
          <w:sz w:val="28"/>
          <w:rtl/>
        </w:rPr>
        <w:t xml:space="preserve"> והתנאים לסיו</w:t>
      </w:r>
      <w:del w:id="3596" w:author="Ally Eran" w:date="2018-02-26T07:24:00Z">
        <w:r w:rsidDel="001F6DB2">
          <w:rPr>
            <w:rFonts w:hint="cs"/>
            <w:sz w:val="28"/>
            <w:rtl/>
          </w:rPr>
          <w:delText>ם המבצע</w:delText>
        </w:r>
      </w:del>
      <w:ins w:id="3597" w:author="Ally Eran" w:date="2018-02-26T07:24:00Z">
        <w:r w:rsidR="001F6DB2">
          <w:rPr>
            <w:rFonts w:hint="cs"/>
            <w:sz w:val="28"/>
            <w:rtl/>
          </w:rPr>
          <w:t>מה</w:t>
        </w:r>
      </w:ins>
      <w:r>
        <w:rPr>
          <w:rFonts w:hint="cs"/>
          <w:sz w:val="28"/>
          <w:rtl/>
        </w:rPr>
        <w:t xml:space="preserve">. כך, </w:t>
      </w:r>
      <w:r w:rsidR="00012355" w:rsidRPr="00261390">
        <w:rPr>
          <w:rFonts w:hint="cs"/>
          <w:sz w:val="28"/>
          <w:rtl/>
          <w:rPrChange w:id="3598" w:author="Ally Eran" w:date="2018-02-26T07:24:00Z">
            <w:rPr>
              <w:rFonts w:hint="cs"/>
              <w:b/>
              <w:bCs/>
              <w:sz w:val="28"/>
              <w:rtl/>
            </w:rPr>
          </w:rPrChange>
        </w:rPr>
        <w:t>יעדי המבצע</w:t>
      </w:r>
      <w:del w:id="3599" w:author="Ally Eran" w:date="2018-02-26T07:24:00Z">
        <w:r w:rsidR="00012355" w:rsidRPr="00261390" w:rsidDel="00261390">
          <w:rPr>
            <w:rFonts w:hint="cs"/>
            <w:sz w:val="28"/>
            <w:rtl/>
            <w:rPrChange w:id="3600" w:author="Ally Eran" w:date="2018-02-26T07:24:00Z">
              <w:rPr>
                <w:rFonts w:hint="cs"/>
                <w:b/>
                <w:bCs/>
                <w:sz w:val="28"/>
                <w:rtl/>
              </w:rPr>
            </w:rPrChange>
          </w:rPr>
          <w:delText xml:space="preserve">, </w:delText>
        </w:r>
      </w:del>
      <w:ins w:id="3601" w:author="Ally Eran" w:date="2018-02-26T07:24:00Z">
        <w:r w:rsidR="00261390" w:rsidRPr="00261390">
          <w:rPr>
            <w:rFonts w:hint="cs"/>
            <w:sz w:val="28"/>
            <w:rtl/>
            <w:rPrChange w:id="3602" w:author="Ally Eran" w:date="2018-02-26T07:24:00Z">
              <w:rPr>
                <w:rFonts w:hint="cs"/>
                <w:b/>
                <w:bCs/>
                <w:sz w:val="28"/>
                <w:rtl/>
              </w:rPr>
            </w:rPrChange>
          </w:rPr>
          <w:t xml:space="preserve"> </w:t>
        </w:r>
      </w:ins>
      <w:r w:rsidR="00012355" w:rsidRPr="00261390">
        <w:rPr>
          <w:rFonts w:hint="cs"/>
          <w:sz w:val="28"/>
          <w:rtl/>
          <w:rPrChange w:id="3603" w:author="Ally Eran" w:date="2018-02-26T07:24:00Z">
            <w:rPr>
              <w:rFonts w:hint="cs"/>
              <w:b/>
              <w:bCs/>
              <w:sz w:val="28"/>
              <w:rtl/>
            </w:rPr>
          </w:rPrChange>
        </w:rPr>
        <w:t>של שני הצדדים התעצבו "תוך כדי תנועה" ובאופן תגובתי לאירועים בשטח</w:t>
      </w:r>
      <w:r w:rsidR="00012355" w:rsidRPr="00261390">
        <w:rPr>
          <w:rFonts w:hint="cs"/>
          <w:sz w:val="28"/>
          <w:rtl/>
        </w:rPr>
        <w:t>:</w:t>
      </w:r>
      <w:r w:rsidR="00012355">
        <w:rPr>
          <w:rFonts w:hint="cs"/>
          <w:sz w:val="28"/>
          <w:rtl/>
        </w:rPr>
        <w:t xml:space="preserve"> חמאס</w:t>
      </w:r>
      <w:ins w:id="3604" w:author="Ally Eran" w:date="2018-02-26T07:24:00Z">
        <w:r w:rsidR="00C35824">
          <w:rPr>
            <w:rFonts w:hint="cs"/>
            <w:sz w:val="28"/>
            <w:rtl/>
          </w:rPr>
          <w:t xml:space="preserve"> </w:t>
        </w:r>
      </w:ins>
      <w:del w:id="3605" w:author="Ally Eran" w:date="2018-02-26T07:24:00Z">
        <w:r w:rsidR="00012355" w:rsidDel="00C35824">
          <w:rPr>
            <w:rFonts w:hint="cs"/>
            <w:sz w:val="28"/>
            <w:rtl/>
          </w:rPr>
          <w:delText xml:space="preserve">, </w:delText>
        </w:r>
      </w:del>
      <w:r w:rsidR="00012355">
        <w:rPr>
          <w:rFonts w:hint="cs"/>
          <w:sz w:val="28"/>
          <w:rtl/>
        </w:rPr>
        <w:t>הציגה רק ב-16 ביולי את יעדיה למבצע ואת דרישותיה לסיומו</w:t>
      </w:r>
      <w:ins w:id="3606" w:author="Ally Eran" w:date="2018-02-26T07:24:00Z">
        <w:r w:rsidR="00F56DC1">
          <w:rPr>
            <w:rFonts w:hint="cs"/>
            <w:sz w:val="28"/>
            <w:rtl/>
          </w:rPr>
          <w:t>,</w:t>
        </w:r>
      </w:ins>
      <w:r w:rsidR="00012355">
        <w:rPr>
          <w:rFonts w:hint="cs"/>
          <w:sz w:val="28"/>
          <w:rtl/>
        </w:rPr>
        <w:t xml:space="preserve"> שכללו פ</w:t>
      </w:r>
      <w:r w:rsidR="00012355" w:rsidRPr="00012355">
        <w:rPr>
          <w:rFonts w:hint="cs"/>
          <w:sz w:val="28"/>
          <w:rtl/>
        </w:rPr>
        <w:t>תיחת</w:t>
      </w:r>
      <w:r w:rsidR="00012355" w:rsidRPr="00012355">
        <w:rPr>
          <w:sz w:val="28"/>
          <w:rtl/>
        </w:rPr>
        <w:t xml:space="preserve"> </w:t>
      </w:r>
      <w:r w:rsidR="00012355" w:rsidRPr="00012355">
        <w:rPr>
          <w:rFonts w:hint="cs"/>
          <w:sz w:val="28"/>
          <w:rtl/>
        </w:rPr>
        <w:t>מעברי</w:t>
      </w:r>
      <w:r w:rsidR="00012355" w:rsidRPr="00012355">
        <w:rPr>
          <w:sz w:val="28"/>
          <w:rtl/>
        </w:rPr>
        <w:t xml:space="preserve"> </w:t>
      </w:r>
      <w:r w:rsidR="00012355" w:rsidRPr="00012355">
        <w:rPr>
          <w:rFonts w:hint="cs"/>
          <w:sz w:val="28"/>
          <w:rtl/>
        </w:rPr>
        <w:t>הגבול</w:t>
      </w:r>
      <w:r w:rsidR="00012355" w:rsidRPr="00012355">
        <w:rPr>
          <w:sz w:val="28"/>
          <w:rtl/>
        </w:rPr>
        <w:t xml:space="preserve">, </w:t>
      </w:r>
      <w:r w:rsidR="00012355" w:rsidRPr="00012355">
        <w:rPr>
          <w:rFonts w:hint="cs"/>
          <w:sz w:val="28"/>
          <w:rtl/>
        </w:rPr>
        <w:t>הקמת</w:t>
      </w:r>
      <w:r w:rsidR="00012355" w:rsidRPr="00012355">
        <w:rPr>
          <w:sz w:val="28"/>
          <w:rtl/>
        </w:rPr>
        <w:t xml:space="preserve"> </w:t>
      </w:r>
      <w:r w:rsidR="00012355" w:rsidRPr="00012355">
        <w:rPr>
          <w:rFonts w:hint="cs"/>
          <w:sz w:val="28"/>
          <w:rtl/>
        </w:rPr>
        <w:t>שדה</w:t>
      </w:r>
      <w:r w:rsidR="00012355" w:rsidRPr="00012355">
        <w:rPr>
          <w:sz w:val="28"/>
          <w:rtl/>
        </w:rPr>
        <w:t xml:space="preserve"> </w:t>
      </w:r>
      <w:r w:rsidR="00012355" w:rsidRPr="00012355">
        <w:rPr>
          <w:rFonts w:hint="cs"/>
          <w:sz w:val="28"/>
          <w:rtl/>
        </w:rPr>
        <w:t>תעופה</w:t>
      </w:r>
      <w:r w:rsidR="00012355" w:rsidRPr="00012355">
        <w:rPr>
          <w:sz w:val="28"/>
          <w:rtl/>
        </w:rPr>
        <w:t xml:space="preserve"> </w:t>
      </w:r>
      <w:r w:rsidR="00012355" w:rsidRPr="00012355">
        <w:rPr>
          <w:rFonts w:hint="cs"/>
          <w:sz w:val="28"/>
          <w:rtl/>
        </w:rPr>
        <w:t>ונמל</w:t>
      </w:r>
      <w:r w:rsidR="00012355" w:rsidRPr="00012355">
        <w:rPr>
          <w:sz w:val="28"/>
          <w:rtl/>
        </w:rPr>
        <w:t xml:space="preserve"> </w:t>
      </w:r>
      <w:r w:rsidR="00012355" w:rsidRPr="00012355">
        <w:rPr>
          <w:rFonts w:hint="cs"/>
          <w:sz w:val="28"/>
          <w:rtl/>
        </w:rPr>
        <w:t>ים</w:t>
      </w:r>
      <w:r w:rsidR="00012355" w:rsidRPr="00012355">
        <w:rPr>
          <w:sz w:val="28"/>
          <w:rtl/>
        </w:rPr>
        <w:t xml:space="preserve"> </w:t>
      </w:r>
      <w:r w:rsidR="00012355" w:rsidRPr="00012355">
        <w:rPr>
          <w:rFonts w:hint="cs"/>
          <w:sz w:val="28"/>
          <w:rtl/>
        </w:rPr>
        <w:t>בפיקוח</w:t>
      </w:r>
      <w:r w:rsidR="00012355" w:rsidRPr="00012355">
        <w:rPr>
          <w:sz w:val="28"/>
          <w:rtl/>
        </w:rPr>
        <w:t xml:space="preserve"> </w:t>
      </w:r>
      <w:r w:rsidR="00012355" w:rsidRPr="00012355">
        <w:rPr>
          <w:rFonts w:hint="cs"/>
          <w:sz w:val="28"/>
          <w:rtl/>
        </w:rPr>
        <w:t>האו</w:t>
      </w:r>
      <w:r w:rsidR="00012355" w:rsidRPr="00012355">
        <w:rPr>
          <w:sz w:val="28"/>
          <w:rtl/>
        </w:rPr>
        <w:t>"</w:t>
      </w:r>
      <w:r w:rsidR="00012355" w:rsidRPr="00012355">
        <w:rPr>
          <w:rFonts w:hint="cs"/>
          <w:sz w:val="28"/>
          <w:rtl/>
        </w:rPr>
        <w:t>ם</w:t>
      </w:r>
      <w:r w:rsidR="00012355" w:rsidRPr="00012355">
        <w:rPr>
          <w:sz w:val="28"/>
          <w:rtl/>
        </w:rPr>
        <w:t xml:space="preserve">, </w:t>
      </w:r>
      <w:r w:rsidR="00012355" w:rsidRPr="00012355">
        <w:rPr>
          <w:rFonts w:hint="cs"/>
          <w:sz w:val="28"/>
          <w:rtl/>
        </w:rPr>
        <w:t>הרחבת</w:t>
      </w:r>
      <w:r w:rsidR="00012355" w:rsidRPr="00012355">
        <w:rPr>
          <w:sz w:val="28"/>
          <w:rtl/>
        </w:rPr>
        <w:t xml:space="preserve"> </w:t>
      </w:r>
      <w:r w:rsidR="00012355" w:rsidRPr="00012355">
        <w:rPr>
          <w:rFonts w:hint="cs"/>
          <w:sz w:val="28"/>
          <w:rtl/>
        </w:rPr>
        <w:t>רצועת</w:t>
      </w:r>
      <w:r w:rsidR="00012355" w:rsidRPr="00012355">
        <w:rPr>
          <w:sz w:val="28"/>
          <w:rtl/>
        </w:rPr>
        <w:t xml:space="preserve"> </w:t>
      </w:r>
      <w:r w:rsidR="00012355" w:rsidRPr="00012355">
        <w:rPr>
          <w:rFonts w:hint="cs"/>
          <w:sz w:val="28"/>
          <w:rtl/>
        </w:rPr>
        <w:t>הדיג</w:t>
      </w:r>
      <w:r w:rsidR="00012355" w:rsidRPr="00012355">
        <w:rPr>
          <w:sz w:val="28"/>
          <w:rtl/>
        </w:rPr>
        <w:t xml:space="preserve">, </w:t>
      </w:r>
      <w:r w:rsidR="00012355" w:rsidRPr="00012355">
        <w:rPr>
          <w:rFonts w:hint="cs"/>
          <w:sz w:val="28"/>
          <w:rtl/>
        </w:rPr>
        <w:t>ו</w:t>
      </w:r>
      <w:ins w:id="3607" w:author="Ally Eran" w:date="2018-02-26T07:24:00Z">
        <w:r w:rsidR="00F56DC1">
          <w:rPr>
            <w:rFonts w:hint="cs"/>
            <w:sz w:val="28"/>
            <w:rtl/>
          </w:rPr>
          <w:t xml:space="preserve">כן </w:t>
        </w:r>
      </w:ins>
      <w:r w:rsidR="00012355" w:rsidRPr="00012355">
        <w:rPr>
          <w:rFonts w:hint="cs"/>
          <w:sz w:val="28"/>
          <w:rtl/>
        </w:rPr>
        <w:t>שחרור</w:t>
      </w:r>
      <w:r w:rsidR="00012355" w:rsidRPr="00012355">
        <w:rPr>
          <w:sz w:val="28"/>
          <w:rtl/>
        </w:rPr>
        <w:t xml:space="preserve"> </w:t>
      </w:r>
      <w:r w:rsidR="00012355" w:rsidRPr="00012355">
        <w:rPr>
          <w:rFonts w:hint="cs"/>
          <w:sz w:val="28"/>
          <w:rtl/>
        </w:rPr>
        <w:t>אסירי</w:t>
      </w:r>
      <w:r w:rsidR="00012355" w:rsidRPr="00012355">
        <w:rPr>
          <w:sz w:val="28"/>
          <w:rtl/>
        </w:rPr>
        <w:t xml:space="preserve"> </w:t>
      </w:r>
      <w:r w:rsidR="00012355" w:rsidRPr="00012355">
        <w:rPr>
          <w:rFonts w:hint="cs"/>
          <w:sz w:val="28"/>
          <w:rtl/>
        </w:rPr>
        <w:t>חמאס</w:t>
      </w:r>
      <w:r w:rsidR="00012355" w:rsidRPr="00012355">
        <w:rPr>
          <w:sz w:val="28"/>
          <w:rtl/>
        </w:rPr>
        <w:t xml:space="preserve"> </w:t>
      </w:r>
      <w:r w:rsidR="00012355" w:rsidRPr="00012355">
        <w:rPr>
          <w:rFonts w:hint="cs"/>
          <w:sz w:val="28"/>
          <w:rtl/>
        </w:rPr>
        <w:t>שנעצרו</w:t>
      </w:r>
      <w:r w:rsidR="00012355" w:rsidRPr="00012355">
        <w:rPr>
          <w:sz w:val="28"/>
          <w:rtl/>
        </w:rPr>
        <w:t xml:space="preserve"> </w:t>
      </w:r>
      <w:r w:rsidR="00012355" w:rsidRPr="00012355">
        <w:rPr>
          <w:rFonts w:hint="cs"/>
          <w:sz w:val="28"/>
          <w:rtl/>
        </w:rPr>
        <w:t>במבצע</w:t>
      </w:r>
      <w:r w:rsidR="00012355" w:rsidRPr="00012355">
        <w:rPr>
          <w:sz w:val="28"/>
          <w:rtl/>
        </w:rPr>
        <w:t xml:space="preserve"> </w:t>
      </w:r>
      <w:r w:rsidR="00012355" w:rsidRPr="00F56DC1">
        <w:rPr>
          <w:rFonts w:hint="cs"/>
          <w:i/>
          <w:iCs/>
          <w:sz w:val="28"/>
          <w:rtl/>
          <w:rPrChange w:id="3608" w:author="Ally Eran" w:date="2018-02-26T07:24:00Z">
            <w:rPr>
              <w:rFonts w:hint="cs"/>
              <w:sz w:val="28"/>
              <w:rtl/>
            </w:rPr>
          </w:rPrChange>
        </w:rPr>
        <w:t>שובו</w:t>
      </w:r>
      <w:r w:rsidR="00012355" w:rsidRPr="00F56DC1">
        <w:rPr>
          <w:i/>
          <w:iCs/>
          <w:sz w:val="28"/>
          <w:rtl/>
          <w:rPrChange w:id="3609" w:author="Ally Eran" w:date="2018-02-26T07:24:00Z">
            <w:rPr>
              <w:sz w:val="28"/>
              <w:rtl/>
            </w:rPr>
          </w:rPrChange>
        </w:rPr>
        <w:t xml:space="preserve"> </w:t>
      </w:r>
      <w:r w:rsidR="00012355" w:rsidRPr="00F56DC1">
        <w:rPr>
          <w:rFonts w:hint="cs"/>
          <w:i/>
          <w:iCs/>
          <w:sz w:val="28"/>
          <w:rtl/>
          <w:rPrChange w:id="3610" w:author="Ally Eran" w:date="2018-02-26T07:24:00Z">
            <w:rPr>
              <w:rFonts w:hint="cs"/>
              <w:sz w:val="28"/>
              <w:rtl/>
            </w:rPr>
          </w:rPrChange>
        </w:rPr>
        <w:t>אחים</w:t>
      </w:r>
      <w:r w:rsidR="00012355" w:rsidRPr="00012355">
        <w:rPr>
          <w:sz w:val="28"/>
          <w:rtl/>
        </w:rPr>
        <w:t>.</w:t>
      </w:r>
      <w:r w:rsidR="00012355">
        <w:rPr>
          <w:rFonts w:hint="cs"/>
          <w:sz w:val="28"/>
          <w:rtl/>
        </w:rPr>
        <w:t xml:space="preserve"> ישראל החליטה רק ב-17 ביולי, לאחר החדירה </w:t>
      </w:r>
      <w:ins w:id="3611" w:author="Ally Eran" w:date="2018-02-26T07:25:00Z">
        <w:r w:rsidR="00C35824">
          <w:rPr>
            <w:rFonts w:hint="cs"/>
            <w:sz w:val="28"/>
            <w:rtl/>
          </w:rPr>
          <w:t xml:space="preserve">התת קרקעית </w:t>
        </w:r>
      </w:ins>
      <w:r w:rsidR="00012355">
        <w:rPr>
          <w:rFonts w:hint="cs"/>
          <w:sz w:val="28"/>
          <w:rtl/>
        </w:rPr>
        <w:t>של 13 לוחמי חמאס</w:t>
      </w:r>
      <w:del w:id="3612" w:author="Ally Eran" w:date="2018-02-26T07:25:00Z">
        <w:r w:rsidR="00012355" w:rsidDel="00C35824">
          <w:rPr>
            <w:rFonts w:hint="cs"/>
            <w:sz w:val="28"/>
            <w:rtl/>
          </w:rPr>
          <w:delText>,</w:delText>
        </w:r>
      </w:del>
      <w:r w:rsidR="00012355">
        <w:rPr>
          <w:rFonts w:hint="cs"/>
          <w:sz w:val="28"/>
          <w:rtl/>
        </w:rPr>
        <w:t xml:space="preserve"> </w:t>
      </w:r>
      <w:del w:id="3613" w:author="Ally Eran" w:date="2018-02-26T07:25:00Z">
        <w:r w:rsidR="00012355" w:rsidDel="00C35824">
          <w:rPr>
            <w:rFonts w:hint="cs"/>
            <w:sz w:val="28"/>
            <w:rtl/>
          </w:rPr>
          <w:delText xml:space="preserve">דרך מנהרה תת קרקעית </w:delText>
        </w:r>
      </w:del>
      <w:r w:rsidR="00012355">
        <w:rPr>
          <w:rFonts w:hint="cs"/>
          <w:sz w:val="28"/>
          <w:rtl/>
        </w:rPr>
        <w:t xml:space="preserve">לאזור </w:t>
      </w:r>
      <w:del w:id="3614" w:author="Ally Eran" w:date="2018-02-26T07:25:00Z">
        <w:r w:rsidR="00012355" w:rsidDel="00C35824">
          <w:rPr>
            <w:rFonts w:hint="cs"/>
            <w:sz w:val="28"/>
            <w:rtl/>
          </w:rPr>
          <w:delText xml:space="preserve">כרן </w:delText>
        </w:r>
      </w:del>
      <w:ins w:id="3615" w:author="Ally Eran" w:date="2018-02-26T07:25:00Z">
        <w:r w:rsidR="00C35824">
          <w:rPr>
            <w:rFonts w:hint="cs"/>
            <w:sz w:val="28"/>
            <w:rtl/>
          </w:rPr>
          <w:t xml:space="preserve">כרם </w:t>
        </w:r>
      </w:ins>
      <w:r w:rsidR="00012355">
        <w:rPr>
          <w:rFonts w:hint="cs"/>
          <w:sz w:val="28"/>
          <w:rtl/>
        </w:rPr>
        <w:t>שלום, כי המבצע יתמקד בהשמדת המנהרות ההתקפיות ויכלול גם רכיב של תמרון קרקעי. כמובן</w:t>
      </w:r>
      <w:del w:id="3616" w:author="Ally Eran" w:date="2018-02-26T07:25:00Z">
        <w:r w:rsidR="00012355" w:rsidDel="009B0C54">
          <w:rPr>
            <w:rFonts w:hint="cs"/>
            <w:sz w:val="28"/>
            <w:rtl/>
          </w:rPr>
          <w:delText>,</w:delText>
        </w:r>
      </w:del>
      <w:r w:rsidR="00012355">
        <w:rPr>
          <w:rFonts w:hint="cs"/>
          <w:sz w:val="28"/>
          <w:rtl/>
        </w:rPr>
        <w:t xml:space="preserve"> שהיו ג</w:t>
      </w:r>
      <w:ins w:id="3617" w:author="Ally Eran" w:date="2018-02-26T07:25:00Z">
        <w:r w:rsidR="009B0C54">
          <w:rPr>
            <w:rFonts w:hint="cs"/>
            <w:sz w:val="28"/>
            <w:rtl/>
          </w:rPr>
          <w:t xml:space="preserve">ם </w:t>
        </w:r>
        <w:r w:rsidR="009B0C54">
          <w:rPr>
            <w:sz w:val="28"/>
            <w:rtl/>
          </w:rPr>
          <w:t>ג</w:t>
        </w:r>
      </w:ins>
      <w:r w:rsidR="00012355">
        <w:rPr>
          <w:rFonts w:hint="cs"/>
          <w:sz w:val="28"/>
          <w:rtl/>
        </w:rPr>
        <w:t xml:space="preserve">ורמים נוספים שהשפיעו על התארכות המערכה, </w:t>
      </w:r>
      <w:ins w:id="3618" w:author="Ally Eran" w:date="2018-02-26T07:25:00Z">
        <w:r w:rsidR="009B0C54">
          <w:rPr>
            <w:rFonts w:hint="cs"/>
            <w:sz w:val="28"/>
            <w:rtl/>
          </w:rPr>
          <w:t xml:space="preserve">החל </w:t>
        </w:r>
      </w:ins>
      <w:r w:rsidR="00012355">
        <w:rPr>
          <w:rFonts w:hint="cs"/>
          <w:sz w:val="28"/>
          <w:rtl/>
        </w:rPr>
        <w:t>מאופי הלחימה, דרך היעדר מתווך אפקטיבי</w:t>
      </w:r>
      <w:ins w:id="3619" w:author="Ally Eran" w:date="2018-02-26T07:25:00Z">
        <w:r w:rsidR="009B0C54">
          <w:rPr>
            <w:rFonts w:hint="cs"/>
            <w:sz w:val="28"/>
            <w:rtl/>
          </w:rPr>
          <w:t>,</w:t>
        </w:r>
      </w:ins>
      <w:r w:rsidR="00012355">
        <w:rPr>
          <w:rFonts w:hint="cs"/>
          <w:sz w:val="28"/>
          <w:rtl/>
        </w:rPr>
        <w:t xml:space="preserve"> וכלה </w:t>
      </w:r>
      <w:r w:rsidR="00840800">
        <w:rPr>
          <w:rFonts w:hint="cs"/>
          <w:sz w:val="28"/>
          <w:rtl/>
        </w:rPr>
        <w:t>בהבנה של חמאס כי ישראל אינה מכוונת להכרעתו (דקל: 2014, 16</w:t>
      </w:r>
      <w:del w:id="3620" w:author="Ally Eran" w:date="2018-02-26T07:25:00Z">
        <w:r w:rsidR="00840800" w:rsidDel="009B0C54">
          <w:rPr>
            <w:rFonts w:hint="cs"/>
            <w:sz w:val="28"/>
            <w:rtl/>
          </w:rPr>
          <w:delText>)</w:delText>
        </w:r>
        <w:r w:rsidR="00012355" w:rsidDel="009B0C54">
          <w:rPr>
            <w:rFonts w:hint="cs"/>
            <w:sz w:val="28"/>
            <w:rtl/>
          </w:rPr>
          <w:delText xml:space="preserve">, </w:delText>
        </w:r>
      </w:del>
      <w:ins w:id="3621" w:author="Ally Eran" w:date="2018-02-26T07:25:00Z">
        <w:r w:rsidR="009B0C54">
          <w:rPr>
            <w:rFonts w:hint="cs"/>
            <w:sz w:val="28"/>
            <w:rtl/>
          </w:rPr>
          <w:t xml:space="preserve">). </w:t>
        </w:r>
      </w:ins>
      <w:del w:id="3622" w:author="Ally Eran" w:date="2018-02-26T07:26:00Z">
        <w:r w:rsidR="00012355" w:rsidDel="009B0C54">
          <w:rPr>
            <w:rFonts w:hint="cs"/>
            <w:sz w:val="28"/>
            <w:rtl/>
          </w:rPr>
          <w:delText xml:space="preserve">אך </w:delText>
        </w:r>
      </w:del>
      <w:ins w:id="3623" w:author="Ally Eran" w:date="2018-02-26T07:26:00Z">
        <w:r w:rsidR="009B0C54">
          <w:rPr>
            <w:rFonts w:hint="cs"/>
            <w:sz w:val="28"/>
            <w:rtl/>
          </w:rPr>
          <w:t xml:space="preserve">עם </w:t>
        </w:r>
        <w:r w:rsidR="009B0C54">
          <w:rPr>
            <w:sz w:val="28"/>
            <w:rtl/>
          </w:rPr>
          <w:t>זאת</w:t>
        </w:r>
        <w:r w:rsidR="009B0C54">
          <w:rPr>
            <w:rFonts w:hint="cs"/>
            <w:sz w:val="28"/>
            <w:rtl/>
          </w:rPr>
          <w:t xml:space="preserve">, </w:t>
        </w:r>
      </w:ins>
      <w:r w:rsidR="00012355">
        <w:rPr>
          <w:rFonts w:hint="cs"/>
          <w:sz w:val="28"/>
          <w:rtl/>
        </w:rPr>
        <w:t xml:space="preserve">נראה כי </w:t>
      </w:r>
      <w:del w:id="3624" w:author="Ally Eran" w:date="2018-02-26T07:26:00Z">
        <w:r w:rsidR="00012355" w:rsidDel="009B0C54">
          <w:rPr>
            <w:rFonts w:hint="cs"/>
            <w:sz w:val="28"/>
            <w:rtl/>
          </w:rPr>
          <w:delText xml:space="preserve">גם </w:delText>
        </w:r>
      </w:del>
      <w:r w:rsidR="00012355">
        <w:rPr>
          <w:rFonts w:hint="cs"/>
          <w:sz w:val="28"/>
          <w:rtl/>
        </w:rPr>
        <w:t>העובדה שהצדדים נקלעו למערכה</w:t>
      </w:r>
      <w:del w:id="3625" w:author="Ally Eran" w:date="2018-02-26T07:26:00Z">
        <w:r w:rsidR="00012355" w:rsidDel="009B0C54">
          <w:rPr>
            <w:rFonts w:hint="cs"/>
            <w:sz w:val="28"/>
            <w:rtl/>
          </w:rPr>
          <w:delText xml:space="preserve">, </w:delText>
        </w:r>
      </w:del>
      <w:ins w:id="3626" w:author="Ally Eran" w:date="2018-02-26T07:26:00Z">
        <w:r w:rsidR="009B0C54">
          <w:rPr>
            <w:rFonts w:hint="cs"/>
            <w:sz w:val="28"/>
            <w:rtl/>
          </w:rPr>
          <w:t xml:space="preserve"> אליה </w:t>
        </w:r>
      </w:ins>
      <w:r w:rsidR="00012355">
        <w:rPr>
          <w:rFonts w:hint="cs"/>
          <w:sz w:val="28"/>
          <w:rtl/>
        </w:rPr>
        <w:t>לא התכוננו</w:t>
      </w:r>
      <w:del w:id="3627" w:author="Ally Eran" w:date="2018-02-26T07:26:00Z">
        <w:r w:rsidR="00012355" w:rsidDel="009B0C54">
          <w:rPr>
            <w:rFonts w:hint="cs"/>
            <w:sz w:val="28"/>
            <w:rtl/>
          </w:rPr>
          <w:delText xml:space="preserve"> אליה,</w:delText>
        </w:r>
      </w:del>
      <w:r w:rsidR="00012355">
        <w:rPr>
          <w:rFonts w:hint="cs"/>
          <w:sz w:val="28"/>
          <w:rtl/>
        </w:rPr>
        <w:t xml:space="preserve"> שיחקה תפקיד משמעותי </w:t>
      </w:r>
      <w:del w:id="3628" w:author="Ally Eran" w:date="2018-02-26T07:27:00Z">
        <w:r w:rsidR="00012355" w:rsidDel="000F7EB1">
          <w:rPr>
            <w:rFonts w:hint="cs"/>
            <w:sz w:val="28"/>
            <w:rtl/>
          </w:rPr>
          <w:delText>בכך</w:delText>
        </w:r>
      </w:del>
      <w:ins w:id="3629" w:author="Ally Eran" w:date="2018-02-26T07:27:00Z">
        <w:r w:rsidR="000F7EB1">
          <w:rPr>
            <w:rFonts w:hint="cs"/>
            <w:sz w:val="28"/>
            <w:rtl/>
          </w:rPr>
          <w:t>בהתא</w:t>
        </w:r>
        <w:r w:rsidR="000F7EB1">
          <w:rPr>
            <w:sz w:val="28"/>
            <w:rtl/>
          </w:rPr>
          <w:t>רכותה</w:t>
        </w:r>
      </w:ins>
      <w:r w:rsidR="00012355">
        <w:rPr>
          <w:rFonts w:hint="cs"/>
          <w:sz w:val="28"/>
          <w:rtl/>
        </w:rPr>
        <w:t>.</w:t>
      </w:r>
    </w:p>
    <w:p w:rsidR="00840800" w:rsidRDefault="00840800" w:rsidP="00840800">
      <w:pPr>
        <w:pStyle w:val="ListParagraph"/>
        <w:spacing w:before="120" w:after="240"/>
        <w:rPr>
          <w:sz w:val="28"/>
        </w:rPr>
      </w:pPr>
    </w:p>
    <w:p w:rsidR="00012355" w:rsidRDefault="00012355" w:rsidP="00840800">
      <w:pPr>
        <w:pStyle w:val="ListParagraph"/>
        <w:numPr>
          <w:ilvl w:val="0"/>
          <w:numId w:val="49"/>
        </w:numPr>
        <w:spacing w:before="120" w:after="240"/>
        <w:rPr>
          <w:sz w:val="28"/>
        </w:rPr>
      </w:pPr>
      <w:r w:rsidRPr="00840800">
        <w:rPr>
          <w:rFonts w:hint="cs"/>
          <w:b/>
          <w:bCs/>
          <w:sz w:val="28"/>
          <w:rtl/>
        </w:rPr>
        <w:t xml:space="preserve">קושי </w:t>
      </w:r>
      <w:r w:rsidR="00BB1323" w:rsidRPr="00840800">
        <w:rPr>
          <w:rFonts w:hint="cs"/>
          <w:b/>
          <w:bCs/>
          <w:sz w:val="28"/>
          <w:rtl/>
        </w:rPr>
        <w:t xml:space="preserve">לסיים את המערכה </w:t>
      </w:r>
      <w:r w:rsidR="00BB1323" w:rsidRPr="00840800">
        <w:rPr>
          <w:b/>
          <w:bCs/>
          <w:sz w:val="28"/>
          <w:rtl/>
        </w:rPr>
        <w:t>–</w:t>
      </w:r>
      <w:r w:rsidR="00BB1323">
        <w:rPr>
          <w:rFonts w:hint="cs"/>
          <w:sz w:val="28"/>
          <w:rtl/>
        </w:rPr>
        <w:t xml:space="preserve"> השפעה נוספת של כניסה לא מתוכננת להסלמה,</w:t>
      </w:r>
      <w:ins w:id="3630" w:author="Ally Eran" w:date="2018-02-26T07:28:00Z">
        <w:r w:rsidR="008555C8">
          <w:rPr>
            <w:rFonts w:hint="cs"/>
            <w:sz w:val="28"/>
            <w:rtl/>
          </w:rPr>
          <w:t xml:space="preserve"> ה</w:t>
        </w:r>
        <w:r w:rsidR="008555C8">
          <w:rPr>
            <w:sz w:val="28"/>
            <w:rtl/>
          </w:rPr>
          <w:t>קשורה קשר הדוק להתארכות הלחימה,</w:t>
        </w:r>
      </w:ins>
      <w:r w:rsidR="00BB1323">
        <w:rPr>
          <w:rFonts w:hint="cs"/>
          <w:sz w:val="28"/>
          <w:rtl/>
        </w:rPr>
        <w:t xml:space="preserve"> היא שהצדדים נכנסו ללא עיסוק מוקדם ב"זוית היציאה": מגיבוש עמדות ברורות באשר לתנאים לסיום הלחימה, דרך הכשרת מתווכים </w:t>
      </w:r>
      <w:proofErr w:type="spellStart"/>
      <w:r w:rsidR="00BB1323">
        <w:rPr>
          <w:rFonts w:hint="cs"/>
          <w:sz w:val="28"/>
          <w:rtl/>
        </w:rPr>
        <w:t>אפקטיבים</w:t>
      </w:r>
      <w:proofErr w:type="spellEnd"/>
      <w:r w:rsidR="00BB1323">
        <w:rPr>
          <w:rFonts w:hint="cs"/>
          <w:sz w:val="28"/>
          <w:rtl/>
        </w:rPr>
        <w:t xml:space="preserve"> ומקובלים</w:t>
      </w:r>
      <w:ins w:id="3631" w:author="Ally Eran" w:date="2018-02-26T07:28:00Z">
        <w:r w:rsidR="008555C8">
          <w:rPr>
            <w:rFonts w:hint="cs"/>
            <w:sz w:val="28"/>
            <w:rtl/>
          </w:rPr>
          <w:t>,</w:t>
        </w:r>
      </w:ins>
      <w:r w:rsidR="00BB1323">
        <w:rPr>
          <w:rFonts w:hint="cs"/>
          <w:sz w:val="28"/>
          <w:rtl/>
        </w:rPr>
        <w:t xml:space="preserve"> וכלה בגיבוש מנגנוני סיום אפשריים. </w:t>
      </w:r>
      <w:del w:id="3632" w:author="Ally Eran" w:date="2018-02-26T07:31:00Z">
        <w:r w:rsidR="00BB1323" w:rsidDel="00216827">
          <w:rPr>
            <w:rFonts w:hint="cs"/>
            <w:sz w:val="28"/>
            <w:rtl/>
          </w:rPr>
          <w:delText xml:space="preserve">ההתגבשות </w:delText>
        </w:r>
      </w:del>
      <w:ins w:id="3633" w:author="Ally Eran" w:date="2018-02-26T07:31:00Z">
        <w:r w:rsidR="00216827">
          <w:rPr>
            <w:rFonts w:hint="cs"/>
            <w:sz w:val="28"/>
            <w:rtl/>
          </w:rPr>
          <w:t>העיסוק</w:t>
        </w:r>
        <w:r w:rsidR="00216827">
          <w:rPr>
            <w:sz w:val="28"/>
            <w:rtl/>
          </w:rPr>
          <w:t xml:space="preserve"> </w:t>
        </w:r>
        <w:r w:rsidR="00216827">
          <w:rPr>
            <w:rFonts w:hint="cs"/>
            <w:sz w:val="28"/>
            <w:rtl/>
          </w:rPr>
          <w:t xml:space="preserve">בסיום המערכה </w:t>
        </w:r>
      </w:ins>
      <w:r w:rsidR="00BB1323">
        <w:rPr>
          <w:rFonts w:hint="cs"/>
          <w:sz w:val="28"/>
          <w:rtl/>
        </w:rPr>
        <w:t>הי</w:t>
      </w:r>
      <w:del w:id="3634" w:author="Ally Eran" w:date="2018-02-26T07:32:00Z">
        <w:r w:rsidR="00BB1323" w:rsidDel="00216827">
          <w:rPr>
            <w:rFonts w:hint="cs"/>
            <w:sz w:val="28"/>
            <w:rtl/>
          </w:rPr>
          <w:delText>ית</w:delText>
        </w:r>
      </w:del>
      <w:r w:rsidR="00BB1323">
        <w:rPr>
          <w:rFonts w:hint="cs"/>
          <w:sz w:val="28"/>
          <w:rtl/>
        </w:rPr>
        <w:t xml:space="preserve">ה "תוך כדי תנועה", </w:t>
      </w:r>
      <w:ins w:id="3635" w:author="Ally Eran" w:date="2018-02-26T07:28:00Z">
        <w:r w:rsidR="008555C8">
          <w:rPr>
            <w:rFonts w:hint="cs"/>
            <w:sz w:val="28"/>
            <w:rtl/>
          </w:rPr>
          <w:t>תחת אש, ו</w:t>
        </w:r>
      </w:ins>
      <w:r w:rsidR="00BB1323">
        <w:rPr>
          <w:rFonts w:hint="cs"/>
          <w:sz w:val="28"/>
          <w:rtl/>
        </w:rPr>
        <w:t xml:space="preserve">בתנאים של </w:t>
      </w:r>
      <w:r w:rsidR="00BB1323" w:rsidRPr="008555C8">
        <w:rPr>
          <w:rFonts w:hint="cs"/>
          <w:i/>
          <w:iCs/>
          <w:sz w:val="28"/>
          <w:rtl/>
          <w:rPrChange w:id="3636" w:author="Ally Eran" w:date="2018-02-26T07:28:00Z">
            <w:rPr>
              <w:rFonts w:hint="cs"/>
              <w:sz w:val="28"/>
              <w:rtl/>
            </w:rPr>
          </w:rPrChange>
        </w:rPr>
        <w:t>ערפל קרב</w:t>
      </w:r>
      <w:del w:id="3637" w:author="Ally Eran" w:date="2018-02-26T07:29:00Z">
        <w:r w:rsidR="00BB1323" w:rsidRPr="008555C8" w:rsidDel="008555C8">
          <w:rPr>
            <w:rFonts w:hint="cs"/>
            <w:i/>
            <w:iCs/>
            <w:sz w:val="28"/>
            <w:rtl/>
            <w:rPrChange w:id="3638" w:author="Ally Eran" w:date="2018-02-26T07:28:00Z">
              <w:rPr>
                <w:rFonts w:hint="cs"/>
                <w:sz w:val="28"/>
                <w:rtl/>
              </w:rPr>
            </w:rPrChange>
          </w:rPr>
          <w:delText xml:space="preserve"> </w:delText>
        </w:r>
        <w:r w:rsidR="00BB1323" w:rsidDel="008555C8">
          <w:rPr>
            <w:rFonts w:hint="cs"/>
            <w:sz w:val="28"/>
            <w:rtl/>
          </w:rPr>
          <w:delText>ותחת אש</w:delText>
        </w:r>
      </w:del>
      <w:r w:rsidR="00BB1323">
        <w:rPr>
          <w:rFonts w:hint="cs"/>
          <w:sz w:val="28"/>
          <w:rtl/>
        </w:rPr>
        <w:t xml:space="preserve">. </w:t>
      </w:r>
      <w:r w:rsidR="00840800">
        <w:rPr>
          <w:rFonts w:hint="cs"/>
          <w:sz w:val="28"/>
          <w:rtl/>
        </w:rPr>
        <w:t>גם במקרה זה היו תנאים משמעותיים נוספים שהשפיעו על הקושי לגבש מנגנוני סיום, מהשינוי במעמדה של מצרים, דרך העמדה האמריקנית</w:t>
      </w:r>
      <w:ins w:id="3639" w:author="Ally Eran" w:date="2018-02-26T07:29:00Z">
        <w:r w:rsidR="00216827">
          <w:rPr>
            <w:rFonts w:hint="cs"/>
            <w:sz w:val="28"/>
            <w:rtl/>
          </w:rPr>
          <w:t>,</w:t>
        </w:r>
      </w:ins>
      <w:r w:rsidR="00840800">
        <w:rPr>
          <w:rFonts w:hint="cs"/>
          <w:sz w:val="28"/>
          <w:rtl/>
        </w:rPr>
        <w:t xml:space="preserve"> וכלה בסירוב הישראלי לקבל מנגנון תורכי-קטרי</w:t>
      </w:r>
      <w:r w:rsidR="00825ABD">
        <w:rPr>
          <w:rFonts w:hint="cs"/>
          <w:sz w:val="28"/>
          <w:rtl/>
        </w:rPr>
        <w:t xml:space="preserve"> (קם: 2014, 157</w:t>
      </w:r>
      <w:del w:id="3640" w:author="Ally Eran" w:date="2018-02-26T07:30:00Z">
        <w:r w:rsidR="00825ABD" w:rsidDel="00216827">
          <w:rPr>
            <w:rFonts w:hint="cs"/>
            <w:sz w:val="28"/>
            <w:rtl/>
          </w:rPr>
          <w:delText>)</w:delText>
        </w:r>
        <w:r w:rsidR="00840800" w:rsidDel="00216827">
          <w:rPr>
            <w:rFonts w:hint="cs"/>
            <w:sz w:val="28"/>
            <w:rtl/>
          </w:rPr>
          <w:delText xml:space="preserve">, </w:delText>
        </w:r>
      </w:del>
      <w:ins w:id="3641" w:author="Ally Eran" w:date="2018-02-26T07:30:00Z">
        <w:r w:rsidR="00216827">
          <w:rPr>
            <w:rFonts w:hint="cs"/>
            <w:sz w:val="28"/>
            <w:rtl/>
          </w:rPr>
          <w:t xml:space="preserve">). </w:t>
        </w:r>
      </w:ins>
      <w:del w:id="3642" w:author="Ally Eran" w:date="2018-02-26T07:30:00Z">
        <w:r w:rsidR="00840800" w:rsidDel="00216827">
          <w:rPr>
            <w:rFonts w:hint="cs"/>
            <w:sz w:val="28"/>
            <w:rtl/>
          </w:rPr>
          <w:delText xml:space="preserve">אך </w:delText>
        </w:r>
      </w:del>
      <w:ins w:id="3643" w:author="Ally Eran" w:date="2018-02-26T07:30:00Z">
        <w:r w:rsidR="00216827">
          <w:rPr>
            <w:rFonts w:hint="cs"/>
            <w:sz w:val="28"/>
            <w:rtl/>
          </w:rPr>
          <w:t xml:space="preserve">אולם, </w:t>
        </w:r>
      </w:ins>
      <w:r w:rsidR="00840800">
        <w:rPr>
          <w:rFonts w:hint="cs"/>
          <w:sz w:val="28"/>
          <w:rtl/>
        </w:rPr>
        <w:t>לא ניתן להתעלם מ</w:t>
      </w:r>
      <w:del w:id="3644" w:author="Ally Eran" w:date="2018-02-26T07:30:00Z">
        <w:r w:rsidR="00840800" w:rsidDel="00216827">
          <w:rPr>
            <w:rFonts w:hint="cs"/>
            <w:sz w:val="28"/>
            <w:rtl/>
          </w:rPr>
          <w:delText>ה</w:delText>
        </w:r>
      </w:del>
      <w:r w:rsidR="00840800">
        <w:rPr>
          <w:rFonts w:hint="cs"/>
          <w:sz w:val="28"/>
          <w:rtl/>
        </w:rPr>
        <w:t xml:space="preserve">מורכבות </w:t>
      </w:r>
      <w:del w:id="3645" w:author="Ally Eran" w:date="2018-02-26T07:30:00Z">
        <w:r w:rsidR="00840800" w:rsidDel="00216827">
          <w:rPr>
            <w:rFonts w:hint="cs"/>
            <w:sz w:val="28"/>
            <w:rtl/>
          </w:rPr>
          <w:delText xml:space="preserve">הנוספת </w:delText>
        </w:r>
      </w:del>
      <w:ins w:id="3646" w:author="Ally Eran" w:date="2018-02-26T07:32:00Z">
        <w:r w:rsidR="00216827">
          <w:rPr>
            <w:sz w:val="28"/>
            <w:rtl/>
          </w:rPr>
          <w:t xml:space="preserve">אתגר </w:t>
        </w:r>
        <w:r w:rsidR="00216827">
          <w:rPr>
            <w:rFonts w:hint="cs"/>
            <w:sz w:val="28"/>
            <w:rtl/>
          </w:rPr>
          <w:t xml:space="preserve">סיום </w:t>
        </w:r>
        <w:r w:rsidR="00216827">
          <w:rPr>
            <w:sz w:val="28"/>
            <w:rtl/>
          </w:rPr>
          <w:t>הלחימה,</w:t>
        </w:r>
      </w:ins>
      <w:ins w:id="3647" w:author="Ally Eran" w:date="2018-02-26T07:30:00Z">
        <w:r w:rsidR="00216827">
          <w:rPr>
            <w:rFonts w:hint="cs"/>
            <w:sz w:val="28"/>
            <w:rtl/>
          </w:rPr>
          <w:t xml:space="preserve"> </w:t>
        </w:r>
      </w:ins>
      <w:r w:rsidR="00840800">
        <w:rPr>
          <w:rFonts w:hint="cs"/>
          <w:sz w:val="28"/>
          <w:rtl/>
        </w:rPr>
        <w:t>שנוצר</w:t>
      </w:r>
      <w:del w:id="3648" w:author="Ally Eran" w:date="2018-02-26T07:32:00Z">
        <w:r w:rsidR="00840800" w:rsidDel="00216827">
          <w:rPr>
            <w:rFonts w:hint="cs"/>
            <w:sz w:val="28"/>
            <w:rtl/>
          </w:rPr>
          <w:delText>ה</w:delText>
        </w:r>
      </w:del>
      <w:r w:rsidR="00840800">
        <w:rPr>
          <w:rFonts w:hint="cs"/>
          <w:sz w:val="28"/>
          <w:rtl/>
        </w:rPr>
        <w:t xml:space="preserve"> לאור העובדה שהצדדים נקלעו להסלמה ולא תכננו אותה. </w:t>
      </w:r>
    </w:p>
    <w:p w:rsidR="00F70477" w:rsidRPr="00F70477" w:rsidRDefault="00F70477" w:rsidP="00F70477">
      <w:pPr>
        <w:pStyle w:val="ListParagraph"/>
        <w:rPr>
          <w:sz w:val="28"/>
          <w:rtl/>
        </w:rPr>
      </w:pPr>
    </w:p>
    <w:p w:rsidR="00F70477" w:rsidDel="00595D33" w:rsidRDefault="00F70477">
      <w:pPr>
        <w:bidi w:val="0"/>
        <w:spacing w:line="259" w:lineRule="auto"/>
        <w:jc w:val="left"/>
        <w:rPr>
          <w:del w:id="3649" w:author="Ally Eran" w:date="2018-02-26T07:33:00Z"/>
          <w:sz w:val="28"/>
          <w:rtl/>
        </w:rPr>
      </w:pPr>
      <w:del w:id="3650" w:author="Ally Eran" w:date="2018-02-26T07:33:00Z">
        <w:r w:rsidDel="00595D33">
          <w:rPr>
            <w:sz w:val="28"/>
            <w:rtl/>
          </w:rPr>
          <w:br w:type="page"/>
        </w:r>
      </w:del>
    </w:p>
    <w:p w:rsidR="00F70477" w:rsidRDefault="00F70477" w:rsidP="007836B6">
      <w:pPr>
        <w:pStyle w:val="1"/>
        <w:pageBreakBefore/>
        <w:spacing w:before="120" w:after="240"/>
        <w:outlineLvl w:val="0"/>
        <w:rPr>
          <w:rtl/>
        </w:rPr>
      </w:pPr>
      <w:bookmarkStart w:id="3651" w:name="_Toc506042217"/>
      <w:r w:rsidRPr="00CE0577">
        <w:rPr>
          <w:rFonts w:hint="cs"/>
          <w:rtl/>
        </w:rPr>
        <w:t xml:space="preserve">פרק </w:t>
      </w:r>
      <w:r>
        <w:rPr>
          <w:rFonts w:hint="cs"/>
          <w:rtl/>
        </w:rPr>
        <w:t>רביעי</w:t>
      </w:r>
      <w:del w:id="3652" w:author="Ally Eran" w:date="2018-02-07T15:34:00Z">
        <w:r w:rsidDel="009C5CA4">
          <w:rPr>
            <w:rFonts w:hint="cs"/>
            <w:rtl/>
          </w:rPr>
          <w:delText xml:space="preserve"> </w:delText>
        </w:r>
        <w:r w:rsidR="007836B6" w:rsidDel="009C5CA4">
          <w:rPr>
            <w:rFonts w:hint="cs"/>
            <w:rtl/>
          </w:rPr>
          <w:delText>-</w:delText>
        </w:r>
      </w:del>
      <w:ins w:id="3653" w:author="Ally Eran" w:date="2018-02-07T15:34:00Z">
        <w:r w:rsidR="009C5CA4">
          <w:rPr>
            <w:rFonts w:hint="cs"/>
            <w:rtl/>
          </w:rPr>
          <w:t>:</w:t>
        </w:r>
      </w:ins>
      <w:r>
        <w:rPr>
          <w:rFonts w:hint="cs"/>
          <w:rtl/>
        </w:rPr>
        <w:t xml:space="preserve"> סיכום ותובנות מעשיות</w:t>
      </w:r>
      <w:bookmarkEnd w:id="3651"/>
      <w:r>
        <w:rPr>
          <w:rFonts w:hint="cs"/>
          <w:rtl/>
        </w:rPr>
        <w:t xml:space="preserve">  </w:t>
      </w:r>
    </w:p>
    <w:p w:rsidR="007836B6" w:rsidDel="00FF0C5D" w:rsidRDefault="007836B6" w:rsidP="007836B6">
      <w:pPr>
        <w:spacing w:before="120" w:after="240"/>
        <w:rPr>
          <w:del w:id="3654" w:author="Ally Eran" w:date="2018-02-26T07:00:00Z"/>
          <w:sz w:val="28"/>
          <w:rtl/>
        </w:rPr>
      </w:pPr>
      <w:r>
        <w:rPr>
          <w:rFonts w:hint="cs"/>
          <w:sz w:val="28"/>
          <w:rtl/>
        </w:rPr>
        <w:t>נ</w:t>
      </w:r>
      <w:r w:rsidRPr="007836B6">
        <w:rPr>
          <w:rFonts w:hint="cs"/>
          <w:sz w:val="28"/>
          <w:rtl/>
        </w:rPr>
        <w:t>קוד</w:t>
      </w:r>
      <w:r>
        <w:rPr>
          <w:rFonts w:hint="cs"/>
          <w:sz w:val="28"/>
          <w:rtl/>
        </w:rPr>
        <w:t>ת המוצא לעבודה זאת</w:t>
      </w:r>
      <w:del w:id="3655" w:author="Ally Eran" w:date="2018-02-26T06:57:00Z">
        <w:r w:rsidDel="000647CE">
          <w:rPr>
            <w:rFonts w:hint="cs"/>
            <w:sz w:val="28"/>
            <w:rtl/>
          </w:rPr>
          <w:delText>,</w:delText>
        </w:r>
      </w:del>
      <w:r>
        <w:rPr>
          <w:rFonts w:hint="cs"/>
          <w:sz w:val="28"/>
          <w:rtl/>
        </w:rPr>
        <w:t xml:space="preserve"> הייתה ההבנה, כי שתי המערכות המשמעותיות ביותר בהן הייתה מעורבת ישראל במאה ה-21 </w:t>
      </w:r>
      <w:r w:rsidR="00432C41">
        <w:rPr>
          <w:sz w:val="28"/>
          <w:rtl/>
        </w:rPr>
        <w:t>–</w:t>
      </w:r>
      <w:r w:rsidR="00432C41">
        <w:rPr>
          <w:rFonts w:hint="cs"/>
          <w:sz w:val="28"/>
          <w:rtl/>
        </w:rPr>
        <w:t xml:space="preserve"> מלחמת לבנון השנייה ומבצע </w:t>
      </w:r>
      <w:ins w:id="3656" w:author="Ally Eran" w:date="2018-02-26T06:57:00Z">
        <w:r w:rsidR="003120CC">
          <w:rPr>
            <w:rFonts w:hint="cs"/>
            <w:sz w:val="28"/>
            <w:rtl/>
          </w:rPr>
          <w:t xml:space="preserve"> </w:t>
        </w:r>
      </w:ins>
      <w:del w:id="3657" w:author="Ally Eran" w:date="2018-02-26T06:57:00Z">
        <w:r w:rsidR="00432C41" w:rsidRPr="003120CC" w:rsidDel="003120CC">
          <w:rPr>
            <w:rFonts w:hint="cs"/>
            <w:i/>
            <w:iCs/>
            <w:sz w:val="28"/>
            <w:rtl/>
            <w:rPrChange w:id="3658" w:author="Ally Eran" w:date="2018-02-26T06:57:00Z">
              <w:rPr>
                <w:rFonts w:hint="cs"/>
                <w:sz w:val="28"/>
                <w:rtl/>
              </w:rPr>
            </w:rPrChange>
          </w:rPr>
          <w:delText>"</w:delText>
        </w:r>
      </w:del>
      <w:r w:rsidR="00432C41" w:rsidRPr="003120CC">
        <w:rPr>
          <w:rFonts w:hint="cs"/>
          <w:i/>
          <w:iCs/>
          <w:sz w:val="28"/>
          <w:rtl/>
          <w:rPrChange w:id="3659" w:author="Ally Eran" w:date="2018-02-26T06:57:00Z">
            <w:rPr>
              <w:rFonts w:hint="cs"/>
              <w:sz w:val="28"/>
              <w:rtl/>
            </w:rPr>
          </w:rPrChange>
        </w:rPr>
        <w:t>צוק איתן</w:t>
      </w:r>
      <w:ins w:id="3660" w:author="Ally Eran" w:date="2018-02-26T06:57:00Z">
        <w:r w:rsidR="003120CC">
          <w:rPr>
            <w:rFonts w:hint="cs"/>
            <w:sz w:val="28"/>
            <w:rtl/>
          </w:rPr>
          <w:t xml:space="preserve"> </w:t>
        </w:r>
      </w:ins>
      <w:del w:id="3661" w:author="Ally Eran" w:date="2018-02-26T06:57:00Z">
        <w:r w:rsidR="00432C41" w:rsidDel="003120CC">
          <w:rPr>
            <w:rFonts w:hint="cs"/>
            <w:sz w:val="28"/>
            <w:rtl/>
          </w:rPr>
          <w:delText xml:space="preserve">" - </w:delText>
        </w:r>
      </w:del>
      <w:r>
        <w:rPr>
          <w:rFonts w:hint="cs"/>
          <w:sz w:val="28"/>
          <w:rtl/>
        </w:rPr>
        <w:t>לא היו תוצאה של תכנון וקבלת החלטה סדורה, אלא של הסלמה בלתי מתוכננת</w:t>
      </w:r>
      <w:del w:id="3662" w:author="Ally Eran" w:date="2018-02-26T06:58:00Z">
        <w:r w:rsidDel="00870619">
          <w:rPr>
            <w:rFonts w:hint="cs"/>
            <w:sz w:val="28"/>
            <w:rtl/>
          </w:rPr>
          <w:delText xml:space="preserve"> ששני הצדדים התקשו לצפות </w:delText>
        </w:r>
      </w:del>
      <w:del w:id="3663" w:author="Ally Eran" w:date="2018-02-26T06:56:00Z">
        <w:r w:rsidDel="002E6CE5">
          <w:rPr>
            <w:rFonts w:hint="cs"/>
            <w:sz w:val="28"/>
            <w:rtl/>
          </w:rPr>
          <w:delText xml:space="preserve">איתה </w:delText>
        </w:r>
      </w:del>
      <w:del w:id="3664" w:author="Ally Eran" w:date="2018-02-26T06:58:00Z">
        <w:r w:rsidDel="00870619">
          <w:rPr>
            <w:rFonts w:hint="cs"/>
            <w:sz w:val="28"/>
            <w:rtl/>
          </w:rPr>
          <w:delText>או לעצור</w:delText>
        </w:r>
      </w:del>
      <w:del w:id="3665" w:author="Ally Eran" w:date="2018-02-26T06:56:00Z">
        <w:r w:rsidDel="002E6CE5">
          <w:rPr>
            <w:rFonts w:hint="cs"/>
            <w:sz w:val="28"/>
            <w:rtl/>
          </w:rPr>
          <w:delText xml:space="preserve"> אותה</w:delText>
        </w:r>
      </w:del>
      <w:r>
        <w:rPr>
          <w:rFonts w:hint="cs"/>
          <w:sz w:val="28"/>
          <w:rtl/>
        </w:rPr>
        <w:t xml:space="preserve">. </w:t>
      </w:r>
    </w:p>
    <w:p w:rsidR="00F90483" w:rsidRDefault="007836B6" w:rsidP="00FF0C5D">
      <w:pPr>
        <w:spacing w:before="120" w:after="240"/>
        <w:rPr>
          <w:sz w:val="28"/>
          <w:rtl/>
        </w:rPr>
      </w:pPr>
      <w:r>
        <w:rPr>
          <w:rFonts w:hint="cs"/>
          <w:sz w:val="28"/>
          <w:rtl/>
        </w:rPr>
        <w:t>יתרה מכך, בהסתכלות קדימה</w:t>
      </w:r>
      <w:ins w:id="3666" w:author="Ally Eran" w:date="2018-02-26T06:57:00Z">
        <w:r w:rsidR="001E4AF7">
          <w:rPr>
            <w:rFonts w:hint="cs"/>
            <w:sz w:val="28"/>
            <w:rtl/>
          </w:rPr>
          <w:t>,</w:t>
        </w:r>
      </w:ins>
      <w:r>
        <w:rPr>
          <w:rFonts w:hint="cs"/>
          <w:sz w:val="28"/>
          <w:rtl/>
        </w:rPr>
        <w:t xml:space="preserve"> מקבלי ההחלטות בישראל, מפקדי הצבא</w:t>
      </w:r>
      <w:ins w:id="3667" w:author="Ally Eran" w:date="2018-02-26T06:58:00Z">
        <w:r w:rsidR="00FF0C5D">
          <w:rPr>
            <w:rFonts w:hint="cs"/>
            <w:sz w:val="28"/>
            <w:rtl/>
          </w:rPr>
          <w:t>,</w:t>
        </w:r>
      </w:ins>
      <w:r>
        <w:rPr>
          <w:rFonts w:hint="cs"/>
          <w:sz w:val="28"/>
          <w:rtl/>
        </w:rPr>
        <w:t xml:space="preserve"> ו</w:t>
      </w:r>
      <w:del w:id="3668" w:author="Ally Eran" w:date="2018-02-26T06:58:00Z">
        <w:r w:rsidDel="00FF0C5D">
          <w:rPr>
            <w:rFonts w:hint="cs"/>
            <w:sz w:val="28"/>
            <w:rtl/>
          </w:rPr>
          <w:delText xml:space="preserve">גם </w:delText>
        </w:r>
      </w:del>
      <w:r>
        <w:rPr>
          <w:rFonts w:hint="cs"/>
          <w:sz w:val="28"/>
          <w:rtl/>
        </w:rPr>
        <w:t>הארגונים המודיעיניים מעריכים</w:t>
      </w:r>
      <w:ins w:id="3669" w:author="Ally Eran" w:date="2018-02-26T06:59:00Z">
        <w:r w:rsidR="00FF0C5D">
          <w:rPr>
            <w:rFonts w:hint="cs"/>
            <w:sz w:val="28"/>
            <w:rtl/>
          </w:rPr>
          <w:t xml:space="preserve"> </w:t>
        </w:r>
      </w:ins>
      <w:del w:id="3670" w:author="Ally Eran" w:date="2018-02-26T06:59:00Z">
        <w:r w:rsidDel="00FF0C5D">
          <w:rPr>
            <w:rFonts w:hint="cs"/>
            <w:sz w:val="28"/>
            <w:rtl/>
          </w:rPr>
          <w:delText xml:space="preserve">, </w:delText>
        </w:r>
      </w:del>
      <w:r>
        <w:rPr>
          <w:rFonts w:hint="cs"/>
          <w:sz w:val="28"/>
          <w:rtl/>
        </w:rPr>
        <w:t xml:space="preserve">כי </w:t>
      </w:r>
      <w:del w:id="3671" w:author="Ally Eran" w:date="2018-02-26T06:59:00Z">
        <w:r w:rsidDel="00FF0C5D">
          <w:rPr>
            <w:rFonts w:hint="cs"/>
            <w:sz w:val="28"/>
            <w:rtl/>
          </w:rPr>
          <w:delText xml:space="preserve">בסבירות גבוהה </w:delText>
        </w:r>
      </w:del>
      <w:r>
        <w:rPr>
          <w:rFonts w:hint="cs"/>
          <w:sz w:val="28"/>
          <w:rtl/>
        </w:rPr>
        <w:t xml:space="preserve">גם המערכה הבאה בה תהיה מעורבת </w:t>
      </w:r>
      <w:del w:id="3672" w:author="Ally Eran" w:date="2018-02-26T06:59:00Z">
        <w:r w:rsidDel="00FF0C5D">
          <w:rPr>
            <w:rFonts w:hint="cs"/>
            <w:sz w:val="28"/>
            <w:rtl/>
          </w:rPr>
          <w:delText xml:space="preserve">מדינת </w:delText>
        </w:r>
      </w:del>
      <w:r>
        <w:rPr>
          <w:rFonts w:hint="cs"/>
          <w:sz w:val="28"/>
          <w:rtl/>
        </w:rPr>
        <w:t>ישראל, בדרום או בצפון, לא תהיה תוצאה של התקפה יזומה של מי מאויביה</w:t>
      </w:r>
      <w:ins w:id="3673" w:author="Ally Eran" w:date="2018-02-26T06:59:00Z">
        <w:r w:rsidR="00FF0C5D">
          <w:rPr>
            <w:rFonts w:hint="cs"/>
            <w:sz w:val="28"/>
            <w:rtl/>
          </w:rPr>
          <w:t>,</w:t>
        </w:r>
      </w:ins>
      <w:r>
        <w:rPr>
          <w:rFonts w:hint="cs"/>
          <w:sz w:val="28"/>
          <w:rtl/>
        </w:rPr>
        <w:t xml:space="preserve"> </w:t>
      </w:r>
      <w:r w:rsidR="00432C41">
        <w:rPr>
          <w:rFonts w:hint="cs"/>
          <w:sz w:val="28"/>
          <w:rtl/>
        </w:rPr>
        <w:t xml:space="preserve">אלא תתפתח מדינמיקה של הסלמה שתוביל </w:t>
      </w:r>
      <w:del w:id="3674" w:author="Ally Eran" w:date="2018-02-26T06:59:00Z">
        <w:r w:rsidR="00432C41" w:rsidDel="00FF0C5D">
          <w:rPr>
            <w:rFonts w:hint="cs"/>
            <w:sz w:val="28"/>
            <w:rtl/>
          </w:rPr>
          <w:delText xml:space="preserve">להידרדרות </w:delText>
        </w:r>
      </w:del>
      <w:ins w:id="3675" w:author="Ally Eran" w:date="2018-02-26T06:59:00Z">
        <w:r w:rsidR="00FF0C5D">
          <w:rPr>
            <w:rFonts w:hint="cs"/>
            <w:sz w:val="28"/>
            <w:rtl/>
          </w:rPr>
          <w:t xml:space="preserve">להתדרדרות </w:t>
        </w:r>
      </w:ins>
      <w:r w:rsidR="00432C41">
        <w:rPr>
          <w:rFonts w:hint="cs"/>
          <w:sz w:val="28"/>
          <w:rtl/>
        </w:rPr>
        <w:t xml:space="preserve">מהירה. </w:t>
      </w:r>
    </w:p>
    <w:p w:rsidR="00432C41" w:rsidDel="00FF0C5D" w:rsidRDefault="00432C41" w:rsidP="007836B6">
      <w:pPr>
        <w:spacing w:before="120" w:after="240"/>
        <w:rPr>
          <w:del w:id="3676" w:author="Ally Eran" w:date="2018-02-26T07:00:00Z"/>
          <w:sz w:val="28"/>
          <w:rtl/>
        </w:rPr>
      </w:pPr>
      <w:r>
        <w:rPr>
          <w:rFonts w:hint="cs"/>
          <w:sz w:val="28"/>
          <w:rtl/>
        </w:rPr>
        <w:t>ועדיין, למרות השימוש הרווח ברעיון של הסלמה בלתי מתוכננת, לא נעשתה בחינה מקצועית של התופעה. העיסוק בה היה תוצר של "שכל ישר" או ניסיון מצטבר, אבל לא נשען על ספרות מקצועית, תקדימים היסטוריים</w:t>
      </w:r>
      <w:ins w:id="3677" w:author="Ally Eran" w:date="2018-02-26T07:00:00Z">
        <w:r w:rsidR="00FF0C5D">
          <w:rPr>
            <w:rFonts w:hint="cs"/>
            <w:sz w:val="28"/>
            <w:rtl/>
          </w:rPr>
          <w:t>,</w:t>
        </w:r>
      </w:ins>
      <w:r>
        <w:rPr>
          <w:rFonts w:hint="cs"/>
          <w:sz w:val="28"/>
          <w:rtl/>
        </w:rPr>
        <w:t xml:space="preserve"> או למידה של התופעה בהקשרים אחרים.</w:t>
      </w:r>
      <w:ins w:id="3678" w:author="Ally Eran" w:date="2018-02-26T07:00:00Z">
        <w:r w:rsidR="00FF0C5D">
          <w:rPr>
            <w:rFonts w:hint="cs"/>
            <w:sz w:val="28"/>
            <w:rtl/>
          </w:rPr>
          <w:t xml:space="preserve"> </w:t>
        </w:r>
      </w:ins>
    </w:p>
    <w:p w:rsidR="003D0544" w:rsidRDefault="00432C41" w:rsidP="008555C8">
      <w:pPr>
        <w:spacing w:before="120" w:after="240"/>
        <w:rPr>
          <w:sz w:val="28"/>
          <w:rtl/>
        </w:rPr>
      </w:pPr>
      <w:r>
        <w:rPr>
          <w:rFonts w:hint="cs"/>
          <w:sz w:val="28"/>
          <w:rtl/>
        </w:rPr>
        <w:t xml:space="preserve">לאור זאת, מטרתה המרכזית של עבודה זאת הייתה לספק מסד מקצועי שיעמיק את ההבנה של מהות התופעה ויאפשר התמודדות מושכלת עם האתגרים המשמעותיים הטבועים בה. </w:t>
      </w:r>
    </w:p>
    <w:p w:rsidR="00432C41" w:rsidRDefault="00432C41" w:rsidP="003D0544">
      <w:pPr>
        <w:spacing w:before="120" w:after="240"/>
        <w:rPr>
          <w:sz w:val="28"/>
          <w:rtl/>
        </w:rPr>
      </w:pPr>
      <w:r>
        <w:rPr>
          <w:rFonts w:hint="cs"/>
          <w:sz w:val="28"/>
          <w:rtl/>
        </w:rPr>
        <w:t xml:space="preserve">העבודה החלה בבחינת הספרות המקצועית שניתחה לראשונה את התופעה של הסלמה בלתי מתוכננת בהקשר האסטרטגי של המלחמה הקרה. </w:t>
      </w:r>
      <w:r w:rsidR="003D0544">
        <w:rPr>
          <w:rFonts w:hint="cs"/>
          <w:sz w:val="28"/>
          <w:rtl/>
        </w:rPr>
        <w:t>במסגרת זאת, הוצגו היסודות התפיסתיים שעומדים בבסיס המושג</w:t>
      </w:r>
      <w:ins w:id="3679" w:author="Ally Eran" w:date="2018-02-26T07:01:00Z">
        <w:r w:rsidR="00F867FB">
          <w:rPr>
            <w:rFonts w:hint="cs"/>
            <w:sz w:val="28"/>
            <w:rtl/>
          </w:rPr>
          <w:t>,</w:t>
        </w:r>
      </w:ins>
      <w:del w:id="3680" w:author="Ally Eran" w:date="2018-02-26T07:01:00Z">
        <w:r w:rsidR="003D0544" w:rsidDel="00FF0C5D">
          <w:rPr>
            <w:rFonts w:hint="cs"/>
            <w:sz w:val="28"/>
            <w:rtl/>
          </w:rPr>
          <w:delText>,</w:delText>
        </w:r>
      </w:del>
      <w:r w:rsidR="003D0544">
        <w:rPr>
          <w:rFonts w:hint="cs"/>
          <w:sz w:val="28"/>
          <w:rtl/>
        </w:rPr>
        <w:t xml:space="preserve"> </w:t>
      </w:r>
      <w:ins w:id="3681" w:author="Ally Eran" w:date="2018-02-26T07:01:00Z">
        <w:r w:rsidR="00FF0C5D">
          <w:rPr>
            <w:rFonts w:hint="cs"/>
            <w:sz w:val="28"/>
            <w:rtl/>
          </w:rPr>
          <w:t>ו</w:t>
        </w:r>
      </w:ins>
      <w:r w:rsidR="003D0544">
        <w:rPr>
          <w:rFonts w:hint="cs"/>
          <w:sz w:val="28"/>
          <w:rtl/>
        </w:rPr>
        <w:t xml:space="preserve">נותחו הפתולוגיות המרכזיות שעלו בספרות לגבי המניעים להסלמה בלתי מתוכננת והשלכותיה. </w:t>
      </w:r>
    </w:p>
    <w:p w:rsidR="003D0544" w:rsidDel="00933057" w:rsidRDefault="003D0544" w:rsidP="003D0544">
      <w:pPr>
        <w:spacing w:before="120" w:after="240"/>
        <w:rPr>
          <w:del w:id="3682" w:author="Ally Eran" w:date="2018-02-26T07:02:00Z"/>
          <w:b/>
          <w:bCs/>
          <w:sz w:val="28"/>
          <w:rtl/>
        </w:rPr>
      </w:pPr>
      <w:r>
        <w:rPr>
          <w:rFonts w:hint="cs"/>
          <w:sz w:val="28"/>
          <w:rtl/>
        </w:rPr>
        <w:t xml:space="preserve">בחלקה השני של העבודה נבחנה מידת הרלוונטיות של התיאוריה המסורתית, שגובשה בהקשרי העימות האסטרטגי בין ארצות הברית </w:t>
      </w:r>
      <w:r w:rsidRPr="00FC386D">
        <w:rPr>
          <w:rFonts w:hint="cs"/>
          <w:sz w:val="28"/>
          <w:rtl/>
        </w:rPr>
        <w:t>לברית המועצות, לעידן הנוכחי המאופיין בעימותים קונבנציונאליים ו</w:t>
      </w:r>
      <w:del w:id="3683" w:author="Ally Eran" w:date="2018-02-24T06:57:00Z">
        <w:r w:rsidRPr="00933057" w:rsidDel="007F2262">
          <w:rPr>
            <w:rFonts w:hint="cs"/>
            <w:sz w:val="28"/>
            <w:rtl/>
          </w:rPr>
          <w:delText>א-סימט</w:delText>
        </w:r>
      </w:del>
      <w:ins w:id="3684" w:author="Ally Eran" w:date="2018-02-24T06:57:00Z">
        <w:r w:rsidR="007F2262" w:rsidRPr="00933057">
          <w:rPr>
            <w:rFonts w:hint="cs"/>
            <w:sz w:val="28"/>
            <w:rtl/>
          </w:rPr>
          <w:t>אסימט</w:t>
        </w:r>
      </w:ins>
      <w:r w:rsidRPr="00933057">
        <w:rPr>
          <w:rFonts w:hint="cs"/>
          <w:sz w:val="28"/>
          <w:rtl/>
        </w:rPr>
        <w:t xml:space="preserve">ריים. </w:t>
      </w:r>
      <w:r w:rsidRPr="00FC386D">
        <w:rPr>
          <w:rFonts w:hint="cs"/>
          <w:sz w:val="28"/>
          <w:rtl/>
          <w:rPrChange w:id="3685" w:author="Ally Eran" w:date="2018-02-26T07:02:00Z">
            <w:rPr>
              <w:rFonts w:hint="cs"/>
              <w:b/>
              <w:bCs/>
              <w:sz w:val="28"/>
              <w:rtl/>
            </w:rPr>
          </w:rPrChange>
        </w:rPr>
        <w:t>המסקנה המרכזית היית</w:t>
      </w:r>
      <w:ins w:id="3686" w:author="Ally Eran" w:date="2018-02-26T07:02:00Z">
        <w:r w:rsidR="00FC386D" w:rsidRPr="00FC386D">
          <w:rPr>
            <w:rFonts w:hint="cs"/>
            <w:sz w:val="28"/>
            <w:rtl/>
            <w:rPrChange w:id="3687" w:author="Ally Eran" w:date="2018-02-26T07:02:00Z">
              <w:rPr>
                <w:rFonts w:hint="cs"/>
                <w:b/>
                <w:bCs/>
                <w:sz w:val="28"/>
                <w:rtl/>
              </w:rPr>
            </w:rPrChange>
          </w:rPr>
          <w:t>ה</w:t>
        </w:r>
      </w:ins>
      <w:r w:rsidRPr="00FC386D">
        <w:rPr>
          <w:rFonts w:hint="cs"/>
          <w:sz w:val="28"/>
          <w:rtl/>
          <w:rPrChange w:id="3688" w:author="Ally Eran" w:date="2018-02-26T07:02:00Z">
            <w:rPr>
              <w:rFonts w:hint="cs"/>
              <w:b/>
              <w:bCs/>
              <w:sz w:val="28"/>
              <w:rtl/>
            </w:rPr>
          </w:rPrChange>
        </w:rPr>
        <w:t>, כי למרות ההקשר האסטרטגי השונה בתכלית, הפתולוגיות של הסלמה בלתי מתוכננת</w:t>
      </w:r>
      <w:del w:id="3689" w:author="Ally Eran" w:date="2018-02-26T07:02:00Z">
        <w:r w:rsidRPr="00FC386D" w:rsidDel="00FC386D">
          <w:rPr>
            <w:rFonts w:hint="cs"/>
            <w:sz w:val="28"/>
            <w:rtl/>
            <w:rPrChange w:id="3690" w:author="Ally Eran" w:date="2018-02-26T07:02:00Z">
              <w:rPr>
                <w:rFonts w:hint="cs"/>
                <w:b/>
                <w:bCs/>
                <w:sz w:val="28"/>
                <w:rtl/>
              </w:rPr>
            </w:rPrChange>
          </w:rPr>
          <w:delText xml:space="preserve"> </w:delText>
        </w:r>
      </w:del>
      <w:r w:rsidRPr="00FC386D">
        <w:rPr>
          <w:rFonts w:hint="cs"/>
          <w:sz w:val="28"/>
          <w:rtl/>
          <w:rPrChange w:id="3691" w:author="Ally Eran" w:date="2018-02-26T07:02:00Z">
            <w:rPr>
              <w:rFonts w:hint="cs"/>
              <w:b/>
              <w:bCs/>
              <w:sz w:val="28"/>
              <w:rtl/>
            </w:rPr>
          </w:rPrChange>
        </w:rPr>
        <w:t xml:space="preserve"> שזוהו בהקשר המלחמה הקרה נותרו רלוונטיות, גם אם הביטוי שלהם בעולם ה</w:t>
      </w:r>
      <w:del w:id="3692" w:author="Ally Eran" w:date="2018-02-24T06:57:00Z">
        <w:r w:rsidRPr="00FC386D" w:rsidDel="007F2262">
          <w:rPr>
            <w:rFonts w:hint="cs"/>
            <w:sz w:val="28"/>
            <w:rtl/>
            <w:rPrChange w:id="3693" w:author="Ally Eran" w:date="2018-02-26T07:02:00Z">
              <w:rPr>
                <w:rFonts w:hint="cs"/>
                <w:b/>
                <w:bCs/>
                <w:sz w:val="28"/>
                <w:rtl/>
              </w:rPr>
            </w:rPrChange>
          </w:rPr>
          <w:delText>א-סימט</w:delText>
        </w:r>
      </w:del>
      <w:ins w:id="3694" w:author="Ally Eran" w:date="2018-02-24T06:57:00Z">
        <w:r w:rsidR="007F2262" w:rsidRPr="00FC386D">
          <w:rPr>
            <w:rFonts w:hint="cs"/>
            <w:sz w:val="28"/>
            <w:rtl/>
            <w:rPrChange w:id="3695" w:author="Ally Eran" w:date="2018-02-26T07:02:00Z">
              <w:rPr>
                <w:rFonts w:hint="cs"/>
                <w:b/>
                <w:bCs/>
                <w:sz w:val="28"/>
                <w:rtl/>
              </w:rPr>
            </w:rPrChange>
          </w:rPr>
          <w:t>אסימט</w:t>
        </w:r>
      </w:ins>
      <w:r w:rsidRPr="00FC386D">
        <w:rPr>
          <w:rFonts w:hint="cs"/>
          <w:sz w:val="28"/>
          <w:rtl/>
          <w:rPrChange w:id="3696" w:author="Ally Eran" w:date="2018-02-26T07:02:00Z">
            <w:rPr>
              <w:rFonts w:hint="cs"/>
              <w:b/>
              <w:bCs/>
              <w:sz w:val="28"/>
              <w:rtl/>
            </w:rPr>
          </w:rPrChange>
        </w:rPr>
        <w:t xml:space="preserve">רי </w:t>
      </w:r>
      <w:del w:id="3697" w:author="Ally Eran" w:date="2018-02-26T07:02:00Z">
        <w:r w:rsidRPr="00FC386D" w:rsidDel="00FC386D">
          <w:rPr>
            <w:rFonts w:hint="cs"/>
            <w:sz w:val="28"/>
            <w:rtl/>
            <w:rPrChange w:id="3698" w:author="Ally Eran" w:date="2018-02-26T07:02:00Z">
              <w:rPr>
                <w:rFonts w:hint="cs"/>
                <w:b/>
                <w:bCs/>
                <w:sz w:val="28"/>
                <w:rtl/>
              </w:rPr>
            </w:rPrChange>
          </w:rPr>
          <w:delText xml:space="preserve">היה </w:delText>
        </w:r>
      </w:del>
      <w:r w:rsidRPr="00FC386D">
        <w:rPr>
          <w:rFonts w:hint="cs"/>
          <w:sz w:val="28"/>
          <w:rtl/>
          <w:rPrChange w:id="3699" w:author="Ally Eran" w:date="2018-02-26T07:02:00Z">
            <w:rPr>
              <w:rFonts w:hint="cs"/>
              <w:b/>
              <w:bCs/>
              <w:sz w:val="28"/>
              <w:rtl/>
            </w:rPr>
          </w:rPrChange>
        </w:rPr>
        <w:t>שונה לאור התמורות באופי העימותים.</w:t>
      </w:r>
      <w:r w:rsidRPr="003D0544">
        <w:rPr>
          <w:rFonts w:hint="cs"/>
          <w:b/>
          <w:bCs/>
          <w:sz w:val="28"/>
          <w:rtl/>
        </w:rPr>
        <w:t xml:space="preserve"> </w:t>
      </w:r>
    </w:p>
    <w:p w:rsidR="006946FA" w:rsidRDefault="006946FA" w:rsidP="008555C8">
      <w:pPr>
        <w:spacing w:before="120" w:after="240"/>
        <w:rPr>
          <w:b/>
          <w:bCs/>
          <w:sz w:val="28"/>
          <w:rtl/>
        </w:rPr>
      </w:pPr>
    </w:p>
    <w:p w:rsidR="006946FA" w:rsidRDefault="003D0544" w:rsidP="006946FA">
      <w:pPr>
        <w:spacing w:before="120" w:after="240"/>
        <w:rPr>
          <w:sz w:val="28"/>
          <w:rtl/>
        </w:rPr>
      </w:pPr>
      <w:r w:rsidRPr="003D0544">
        <w:rPr>
          <w:rFonts w:hint="cs"/>
          <w:sz w:val="28"/>
          <w:rtl/>
        </w:rPr>
        <w:t>חלקה השלישי</w:t>
      </w:r>
      <w:r>
        <w:rPr>
          <w:rFonts w:hint="cs"/>
          <w:sz w:val="28"/>
          <w:rtl/>
        </w:rPr>
        <w:t xml:space="preserve"> של העבודה נועד לבחון את המסגרת התפיסתית שהוצבה על ידי ניתוח </w:t>
      </w:r>
      <w:r w:rsidR="006946FA">
        <w:rPr>
          <w:rFonts w:hint="cs"/>
          <w:sz w:val="28"/>
          <w:rtl/>
        </w:rPr>
        <w:t>המערכה</w:t>
      </w:r>
      <w:r>
        <w:rPr>
          <w:rFonts w:hint="cs"/>
          <w:sz w:val="28"/>
          <w:rtl/>
        </w:rPr>
        <w:t xml:space="preserve"> ברצועת עזה בשנת 2014 דרך העדשות של </w:t>
      </w:r>
      <w:r w:rsidR="006946FA">
        <w:rPr>
          <w:rFonts w:hint="cs"/>
          <w:sz w:val="28"/>
          <w:rtl/>
        </w:rPr>
        <w:t>תופעת ה</w:t>
      </w:r>
      <w:r>
        <w:rPr>
          <w:rFonts w:hint="cs"/>
          <w:sz w:val="28"/>
          <w:rtl/>
        </w:rPr>
        <w:t xml:space="preserve">הסלמה </w:t>
      </w:r>
      <w:ins w:id="3700" w:author="Ally Eran" w:date="2018-02-26T07:03:00Z">
        <w:r w:rsidR="00933057">
          <w:rPr>
            <w:rFonts w:hint="cs"/>
            <w:sz w:val="28"/>
            <w:rtl/>
          </w:rPr>
          <w:t>ה</w:t>
        </w:r>
      </w:ins>
      <w:r>
        <w:rPr>
          <w:rFonts w:hint="cs"/>
          <w:sz w:val="28"/>
          <w:rtl/>
        </w:rPr>
        <w:t xml:space="preserve">בלתי מתוכננת. </w:t>
      </w:r>
      <w:r w:rsidR="006946FA">
        <w:rPr>
          <w:rFonts w:hint="cs"/>
          <w:sz w:val="28"/>
          <w:rtl/>
        </w:rPr>
        <w:t xml:space="preserve">מהניתוח עלה כי המניעים המרכזיים להסלמה בלתי מתוכננת, </w:t>
      </w:r>
      <w:del w:id="3701" w:author="Ally Eran" w:date="2018-02-26T07:03:00Z">
        <w:r w:rsidR="006946FA" w:rsidDel="001B6212">
          <w:rPr>
            <w:rFonts w:hint="cs"/>
            <w:sz w:val="28"/>
            <w:rtl/>
          </w:rPr>
          <w:delText xml:space="preserve">שנותחו </w:delText>
        </w:r>
      </w:del>
      <w:ins w:id="3702" w:author="Ally Eran" w:date="2018-02-26T07:03:00Z">
        <w:r w:rsidR="001B6212">
          <w:rPr>
            <w:rFonts w:hint="cs"/>
            <w:sz w:val="28"/>
            <w:rtl/>
          </w:rPr>
          <w:t>שהו</w:t>
        </w:r>
        <w:r w:rsidR="001B6212">
          <w:rPr>
            <w:sz w:val="28"/>
            <w:rtl/>
          </w:rPr>
          <w:t>צגו</w:t>
        </w:r>
        <w:r w:rsidR="001B6212">
          <w:rPr>
            <w:rFonts w:hint="cs"/>
            <w:sz w:val="28"/>
            <w:rtl/>
          </w:rPr>
          <w:t xml:space="preserve"> </w:t>
        </w:r>
      </w:ins>
      <w:r w:rsidR="006946FA">
        <w:rPr>
          <w:rFonts w:hint="cs"/>
          <w:sz w:val="28"/>
          <w:rtl/>
        </w:rPr>
        <w:t xml:space="preserve">בפרקים התאורטיים, התקיימו בפועל בחודשיים הדרמטיים שהובילו לפרוץ מבצע </w:t>
      </w:r>
      <w:del w:id="3703" w:author="Ally Eran" w:date="2018-02-26T07:03:00Z">
        <w:r w:rsidR="006946FA" w:rsidRPr="001B6212" w:rsidDel="001B6212">
          <w:rPr>
            <w:rFonts w:hint="cs"/>
            <w:i/>
            <w:iCs/>
            <w:sz w:val="28"/>
            <w:rtl/>
            <w:rPrChange w:id="3704" w:author="Ally Eran" w:date="2018-02-26T07:03:00Z">
              <w:rPr>
                <w:rFonts w:hint="cs"/>
                <w:sz w:val="28"/>
                <w:rtl/>
              </w:rPr>
            </w:rPrChange>
          </w:rPr>
          <w:delText>"</w:delText>
        </w:r>
      </w:del>
      <w:r w:rsidR="006946FA" w:rsidRPr="001B6212">
        <w:rPr>
          <w:rFonts w:hint="cs"/>
          <w:i/>
          <w:iCs/>
          <w:sz w:val="28"/>
          <w:rtl/>
          <w:rPrChange w:id="3705" w:author="Ally Eran" w:date="2018-02-26T07:03:00Z">
            <w:rPr>
              <w:rFonts w:hint="cs"/>
              <w:sz w:val="28"/>
              <w:rtl/>
            </w:rPr>
          </w:rPrChange>
        </w:rPr>
        <w:t>צוק איתן</w:t>
      </w:r>
      <w:del w:id="3706" w:author="Ally Eran" w:date="2018-02-26T07:03:00Z">
        <w:r w:rsidR="006946FA" w:rsidDel="001B6212">
          <w:rPr>
            <w:rFonts w:hint="cs"/>
            <w:sz w:val="28"/>
            <w:rtl/>
          </w:rPr>
          <w:delText>"</w:delText>
        </w:r>
      </w:del>
      <w:r w:rsidR="006946FA">
        <w:rPr>
          <w:rFonts w:hint="cs"/>
          <w:sz w:val="28"/>
          <w:rtl/>
        </w:rPr>
        <w:t xml:space="preserve">. </w:t>
      </w:r>
    </w:p>
    <w:p w:rsidR="003D0544" w:rsidRDefault="006946FA" w:rsidP="006946FA">
      <w:pPr>
        <w:spacing w:before="120" w:after="240"/>
        <w:rPr>
          <w:sz w:val="28"/>
          <w:rtl/>
        </w:rPr>
      </w:pPr>
      <w:r>
        <w:rPr>
          <w:rFonts w:hint="cs"/>
          <w:sz w:val="28"/>
          <w:rtl/>
        </w:rPr>
        <w:t xml:space="preserve">על פי ניתוח זה, ישראל וחמאס הגיעו לעימות הקשה ביותר ביניהן למרות ששני הצדדים לא היו מעוניינים במערכה, תוך שהן </w:t>
      </w:r>
      <w:del w:id="3707" w:author="Ally Eran" w:date="2018-02-26T07:03:00Z">
        <w:r w:rsidDel="009A563C">
          <w:rPr>
            <w:rFonts w:hint="cs"/>
            <w:sz w:val="28"/>
            <w:rtl/>
          </w:rPr>
          <w:delText>"</w:delText>
        </w:r>
      </w:del>
      <w:r>
        <w:rPr>
          <w:rFonts w:hint="cs"/>
          <w:sz w:val="28"/>
          <w:rtl/>
        </w:rPr>
        <w:t>נופלות</w:t>
      </w:r>
      <w:del w:id="3708" w:author="Ally Eran" w:date="2018-02-26T07:03:00Z">
        <w:r w:rsidDel="009A563C">
          <w:rPr>
            <w:rFonts w:hint="cs"/>
            <w:sz w:val="28"/>
            <w:rtl/>
          </w:rPr>
          <w:delText>"</w:delText>
        </w:r>
      </w:del>
      <w:r>
        <w:rPr>
          <w:rFonts w:hint="cs"/>
          <w:sz w:val="28"/>
          <w:rtl/>
        </w:rPr>
        <w:t xml:space="preserve"> למלכודות </w:t>
      </w:r>
      <w:ins w:id="3709" w:author="Ally Eran" w:date="2018-02-26T07:05:00Z">
        <w:r w:rsidR="009A563C">
          <w:rPr>
            <w:rFonts w:hint="cs"/>
            <w:sz w:val="28"/>
            <w:rtl/>
          </w:rPr>
          <w:t>הקלאס</w:t>
        </w:r>
        <w:r w:rsidR="009A563C">
          <w:rPr>
            <w:sz w:val="28"/>
            <w:rtl/>
          </w:rPr>
          <w:t xml:space="preserve">יות </w:t>
        </w:r>
      </w:ins>
      <w:ins w:id="3710" w:author="Ally Eran" w:date="2018-02-26T07:07:00Z">
        <w:r w:rsidR="00BB3CEA">
          <w:rPr>
            <w:rFonts w:hint="cs"/>
            <w:sz w:val="28"/>
            <w:rtl/>
          </w:rPr>
          <w:t>שבבסיס</w:t>
        </w:r>
      </w:ins>
      <w:ins w:id="3711" w:author="Ally Eran" w:date="2018-02-26T07:06:00Z">
        <w:r w:rsidR="009A563C">
          <w:rPr>
            <w:sz w:val="28"/>
            <w:rtl/>
          </w:rPr>
          <w:t xml:space="preserve"> </w:t>
        </w:r>
      </w:ins>
      <w:proofErr w:type="spellStart"/>
      <w:r>
        <w:rPr>
          <w:rFonts w:hint="cs"/>
          <w:sz w:val="28"/>
          <w:rtl/>
        </w:rPr>
        <w:t>ה</w:t>
      </w:r>
      <w:del w:id="3712" w:author="Ally Eran" w:date="2018-02-26T07:06:00Z">
        <w:r w:rsidDel="009A563C">
          <w:rPr>
            <w:rFonts w:hint="cs"/>
            <w:sz w:val="28"/>
            <w:rtl/>
          </w:rPr>
          <w:delText>ה</w:delText>
        </w:r>
      </w:del>
      <w:r>
        <w:rPr>
          <w:rFonts w:hint="cs"/>
          <w:sz w:val="28"/>
          <w:rtl/>
        </w:rPr>
        <w:t>סלמ</w:t>
      </w:r>
      <w:del w:id="3713" w:author="Ally Eran" w:date="2018-02-26T07:06:00Z">
        <w:r w:rsidDel="009A563C">
          <w:rPr>
            <w:rFonts w:hint="cs"/>
            <w:sz w:val="28"/>
            <w:rtl/>
          </w:rPr>
          <w:delText>ה</w:delText>
        </w:r>
      </w:del>
      <w:ins w:id="3714" w:author="Ally Eran" w:date="2018-02-26T07:06:00Z">
        <w:r w:rsidR="009A563C">
          <w:rPr>
            <w:rFonts w:hint="cs"/>
            <w:sz w:val="28"/>
            <w:rtl/>
          </w:rPr>
          <w:t>ות</w:t>
        </w:r>
      </w:ins>
      <w:proofErr w:type="spellEnd"/>
      <w:r>
        <w:rPr>
          <w:rFonts w:hint="cs"/>
          <w:sz w:val="28"/>
          <w:rtl/>
        </w:rPr>
        <w:t xml:space="preserve"> </w:t>
      </w:r>
      <w:del w:id="3715" w:author="Ally Eran" w:date="2018-02-26T07:06:00Z">
        <w:r w:rsidDel="009A563C">
          <w:rPr>
            <w:rFonts w:hint="cs"/>
            <w:sz w:val="28"/>
            <w:rtl/>
          </w:rPr>
          <w:delText>ה</w:delText>
        </w:r>
      </w:del>
      <w:r>
        <w:rPr>
          <w:rFonts w:hint="cs"/>
          <w:sz w:val="28"/>
          <w:rtl/>
        </w:rPr>
        <w:t>בלתי מתוכננ</w:t>
      </w:r>
      <w:ins w:id="3716" w:author="Ally Eran" w:date="2018-02-26T07:06:00Z">
        <w:r w:rsidR="009A563C">
          <w:rPr>
            <w:rFonts w:hint="cs"/>
            <w:sz w:val="28"/>
            <w:rtl/>
          </w:rPr>
          <w:t>ו</w:t>
        </w:r>
      </w:ins>
      <w:r>
        <w:rPr>
          <w:rFonts w:hint="cs"/>
          <w:sz w:val="28"/>
          <w:rtl/>
        </w:rPr>
        <w:t>ת</w:t>
      </w:r>
      <w:del w:id="3717" w:author="Ally Eran" w:date="2018-02-26T07:06:00Z">
        <w:r w:rsidDel="009A563C">
          <w:rPr>
            <w:rFonts w:hint="cs"/>
            <w:sz w:val="28"/>
            <w:rtl/>
          </w:rPr>
          <w:delText xml:space="preserve">: </w:delText>
        </w:r>
      </w:del>
      <w:ins w:id="3718" w:author="Ally Eran" w:date="2018-02-26T07:06:00Z">
        <w:r w:rsidR="009A563C">
          <w:rPr>
            <w:rFonts w:hint="cs"/>
            <w:sz w:val="28"/>
            <w:rtl/>
          </w:rPr>
          <w:t>. אלו</w:t>
        </w:r>
        <w:r w:rsidR="009A563C">
          <w:rPr>
            <w:sz w:val="28"/>
            <w:rtl/>
          </w:rPr>
          <w:t xml:space="preserve"> כללו</w:t>
        </w:r>
        <w:r w:rsidR="009A563C">
          <w:rPr>
            <w:rFonts w:hint="cs"/>
            <w:sz w:val="28"/>
            <w:rtl/>
          </w:rPr>
          <w:t xml:space="preserve"> </w:t>
        </w:r>
      </w:ins>
      <w:r>
        <w:rPr>
          <w:rFonts w:hint="cs"/>
          <w:sz w:val="28"/>
          <w:rtl/>
        </w:rPr>
        <w:t xml:space="preserve">כישלון בזיהוי סיפי הסלמה והתפתחות </w:t>
      </w:r>
      <w:del w:id="3719" w:author="Ally Eran" w:date="2018-02-26T07:04:00Z">
        <w:r w:rsidRPr="009A563C" w:rsidDel="009A563C">
          <w:rPr>
            <w:rFonts w:hint="cs"/>
            <w:i/>
            <w:iCs/>
            <w:sz w:val="28"/>
            <w:rtl/>
            <w:rPrChange w:id="3720" w:author="Ally Eran" w:date="2018-02-26T07:04:00Z">
              <w:rPr>
                <w:rFonts w:hint="cs"/>
                <w:sz w:val="28"/>
                <w:rtl/>
              </w:rPr>
            </w:rPrChange>
          </w:rPr>
          <w:delText>"</w:delText>
        </w:r>
      </w:del>
      <w:r w:rsidRPr="009A563C">
        <w:rPr>
          <w:rFonts w:hint="cs"/>
          <w:i/>
          <w:iCs/>
          <w:sz w:val="28"/>
          <w:rtl/>
          <w:rPrChange w:id="3721" w:author="Ally Eran" w:date="2018-02-26T07:04:00Z">
            <w:rPr>
              <w:rFonts w:hint="cs"/>
              <w:sz w:val="28"/>
              <w:rtl/>
            </w:rPr>
          </w:rPrChange>
        </w:rPr>
        <w:t>דילמת ביטחון</w:t>
      </w:r>
      <w:del w:id="3722" w:author="Ally Eran" w:date="2018-02-26T07:04:00Z">
        <w:r w:rsidRPr="009A563C" w:rsidDel="009A563C">
          <w:rPr>
            <w:rFonts w:hint="cs"/>
            <w:i/>
            <w:iCs/>
            <w:sz w:val="28"/>
            <w:rtl/>
            <w:rPrChange w:id="3723" w:author="Ally Eran" w:date="2018-02-26T07:04:00Z">
              <w:rPr>
                <w:rFonts w:hint="cs"/>
                <w:sz w:val="28"/>
                <w:rtl/>
              </w:rPr>
            </w:rPrChange>
          </w:rPr>
          <w:delText>"</w:delText>
        </w:r>
      </w:del>
      <w:r>
        <w:rPr>
          <w:rFonts w:hint="cs"/>
          <w:sz w:val="28"/>
          <w:rtl/>
        </w:rPr>
        <w:t xml:space="preserve"> דו-צדדית</w:t>
      </w:r>
      <w:ins w:id="3724" w:author="Ally Eran" w:date="2018-02-26T07:05:00Z">
        <w:r w:rsidR="009A563C">
          <w:rPr>
            <w:rFonts w:hint="cs"/>
            <w:sz w:val="28"/>
            <w:rtl/>
          </w:rPr>
          <w:t>, אשר</w:t>
        </w:r>
      </w:ins>
      <w:r>
        <w:rPr>
          <w:rFonts w:hint="cs"/>
          <w:sz w:val="28"/>
          <w:rtl/>
        </w:rPr>
        <w:t xml:space="preserve"> הועצמו על ידי </w:t>
      </w:r>
      <w:del w:id="3725" w:author="Ally Eran" w:date="2018-02-26T07:05:00Z">
        <w:r w:rsidDel="009A563C">
          <w:rPr>
            <w:rFonts w:hint="cs"/>
            <w:sz w:val="28"/>
            <w:rtl/>
          </w:rPr>
          <w:delText xml:space="preserve">התפתחות </w:delText>
        </w:r>
      </w:del>
      <w:r>
        <w:rPr>
          <w:rFonts w:hint="cs"/>
          <w:sz w:val="28"/>
          <w:rtl/>
        </w:rPr>
        <w:t xml:space="preserve">מציאות של </w:t>
      </w:r>
      <w:r>
        <w:rPr>
          <w:sz w:val="28"/>
        </w:rPr>
        <w:t>use it or lose it</w:t>
      </w:r>
      <w:r>
        <w:rPr>
          <w:rFonts w:hint="cs"/>
          <w:sz w:val="28"/>
          <w:rtl/>
        </w:rPr>
        <w:t xml:space="preserve"> וניסיון (כושל) להשיג דומיננטיות בהסלמה. </w:t>
      </w:r>
    </w:p>
    <w:p w:rsidR="006946FA" w:rsidRDefault="006946FA" w:rsidP="007C29FB">
      <w:pPr>
        <w:spacing w:before="120" w:after="240"/>
        <w:rPr>
          <w:sz w:val="28"/>
          <w:rtl/>
        </w:rPr>
      </w:pPr>
      <w:r>
        <w:rPr>
          <w:rFonts w:hint="cs"/>
          <w:sz w:val="28"/>
          <w:rtl/>
        </w:rPr>
        <w:t>בחלקה האחרון של העבודה, י</w:t>
      </w:r>
      <w:ins w:id="3726" w:author="Ally Eran" w:date="2018-02-26T07:08:00Z">
        <w:r w:rsidR="00AC6647">
          <w:rPr>
            <w:rFonts w:hint="cs"/>
            <w:sz w:val="28"/>
            <w:rtl/>
          </w:rPr>
          <w:t>י</w:t>
        </w:r>
      </w:ins>
      <w:r>
        <w:rPr>
          <w:rFonts w:hint="cs"/>
          <w:sz w:val="28"/>
          <w:rtl/>
        </w:rPr>
        <w:t xml:space="preserve">עשה ניסיון לתרגם את התובנות שנצברו עד כה למספר מסקנות מעשיות </w:t>
      </w:r>
      <w:r w:rsidR="007C29FB">
        <w:rPr>
          <w:rFonts w:hint="cs"/>
          <w:sz w:val="28"/>
          <w:rtl/>
        </w:rPr>
        <w:t xml:space="preserve">שעשויות לסייע למקבלי החלטות, מפקדי </w:t>
      </w:r>
      <w:ins w:id="3727" w:author="Ally Eran" w:date="2018-02-26T07:08:00Z">
        <w:r w:rsidR="00AC6647">
          <w:rPr>
            <w:rFonts w:hint="cs"/>
            <w:sz w:val="28"/>
            <w:rtl/>
          </w:rPr>
          <w:t>ה</w:t>
        </w:r>
      </w:ins>
      <w:r w:rsidR="007C29FB">
        <w:rPr>
          <w:rFonts w:hint="cs"/>
          <w:sz w:val="28"/>
          <w:rtl/>
        </w:rPr>
        <w:t>צבא</w:t>
      </w:r>
      <w:ins w:id="3728" w:author="Ally Eran" w:date="2018-02-26T07:08:00Z">
        <w:r w:rsidR="00AC6647">
          <w:rPr>
            <w:rFonts w:hint="cs"/>
            <w:sz w:val="28"/>
            <w:rtl/>
          </w:rPr>
          <w:t>,</w:t>
        </w:r>
      </w:ins>
      <w:r w:rsidR="007C29FB">
        <w:rPr>
          <w:rFonts w:hint="cs"/>
          <w:sz w:val="28"/>
          <w:rtl/>
        </w:rPr>
        <w:t xml:space="preserve"> וגורמי </w:t>
      </w:r>
      <w:ins w:id="3729" w:author="Ally Eran" w:date="2018-02-26T07:08:00Z">
        <w:r w:rsidR="00AC6647">
          <w:rPr>
            <w:rFonts w:hint="cs"/>
            <w:sz w:val="28"/>
            <w:rtl/>
          </w:rPr>
          <w:t>ה</w:t>
        </w:r>
      </w:ins>
      <w:r w:rsidR="007C29FB">
        <w:rPr>
          <w:rFonts w:hint="cs"/>
          <w:sz w:val="28"/>
          <w:rtl/>
        </w:rPr>
        <w:t xml:space="preserve">מודיעין להתמודד בסביבה מועדת להסלמה בלתי מתוכננת. העבודה אינה מתיימרת לספק </w:t>
      </w:r>
      <w:del w:id="3730" w:author="Ally Eran" w:date="2018-02-26T07:09:00Z">
        <w:r w:rsidR="007C29FB" w:rsidDel="00AC6647">
          <w:rPr>
            <w:rFonts w:hint="cs"/>
            <w:sz w:val="28"/>
            <w:rtl/>
          </w:rPr>
          <w:delText>"מפת דרכים"</w:delText>
        </w:r>
      </w:del>
      <w:ins w:id="3731" w:author="Ally Eran" w:date="2018-02-26T07:09:00Z">
        <w:r w:rsidR="00AC6647">
          <w:rPr>
            <w:rFonts w:hint="cs"/>
            <w:sz w:val="28"/>
            <w:rtl/>
          </w:rPr>
          <w:t>הנחיות</w:t>
        </w:r>
      </w:ins>
      <w:r w:rsidR="007C29FB">
        <w:rPr>
          <w:rFonts w:hint="cs"/>
          <w:sz w:val="28"/>
          <w:rtl/>
        </w:rPr>
        <w:t xml:space="preserve"> להתמודדות, אלא לתת כיווני מחשבה שיסייעו לזהות ולמנוע הסלמה בלתי מתוכננת</w:t>
      </w:r>
      <w:ins w:id="3732" w:author="Ally Eran" w:date="2018-02-26T07:09:00Z">
        <w:r w:rsidR="00D63873">
          <w:rPr>
            <w:rFonts w:hint="cs"/>
            <w:sz w:val="28"/>
            <w:rtl/>
          </w:rPr>
          <w:t>,</w:t>
        </w:r>
      </w:ins>
      <w:r w:rsidR="007C29FB">
        <w:rPr>
          <w:rFonts w:hint="cs"/>
          <w:sz w:val="28"/>
          <w:rtl/>
        </w:rPr>
        <w:t xml:space="preserve"> </w:t>
      </w:r>
      <w:ins w:id="3733" w:author="Ally Eran" w:date="2018-02-26T07:09:00Z">
        <w:r w:rsidR="00D63873">
          <w:rPr>
            <w:rFonts w:hint="cs"/>
            <w:sz w:val="28"/>
            <w:rtl/>
          </w:rPr>
          <w:t>ו</w:t>
        </w:r>
      </w:ins>
      <w:del w:id="3734" w:author="Ally Eran" w:date="2018-02-26T07:09:00Z">
        <w:r w:rsidR="007C29FB" w:rsidDel="00D63873">
          <w:rPr>
            <w:rFonts w:hint="cs"/>
            <w:sz w:val="28"/>
            <w:rtl/>
          </w:rPr>
          <w:delText xml:space="preserve">או </w:delText>
        </w:r>
      </w:del>
      <w:r w:rsidR="007C29FB">
        <w:rPr>
          <w:rFonts w:hint="cs"/>
          <w:sz w:val="28"/>
          <w:rtl/>
        </w:rPr>
        <w:t xml:space="preserve">ישפרו את יכולת ההכלה שלה </w:t>
      </w:r>
      <w:del w:id="3735" w:author="Ally Eran" w:date="2018-02-26T07:09:00Z">
        <w:r w:rsidR="007C29FB" w:rsidDel="00D63873">
          <w:rPr>
            <w:rFonts w:hint="cs"/>
            <w:sz w:val="28"/>
            <w:rtl/>
          </w:rPr>
          <w:delText>במידה והיא</w:delText>
        </w:r>
      </w:del>
      <w:ins w:id="3736" w:author="Ally Eran" w:date="2018-02-26T07:09:00Z">
        <w:r w:rsidR="00D63873">
          <w:rPr>
            <w:rFonts w:hint="cs"/>
            <w:sz w:val="28"/>
            <w:rtl/>
          </w:rPr>
          <w:t>מרגע</w:t>
        </w:r>
      </w:ins>
      <w:r w:rsidR="007C29FB">
        <w:rPr>
          <w:rFonts w:hint="cs"/>
          <w:sz w:val="28"/>
          <w:rtl/>
        </w:rPr>
        <w:t xml:space="preserve"> </w:t>
      </w:r>
      <w:del w:id="3737" w:author="Ally Eran" w:date="2018-02-26T07:09:00Z">
        <w:r w:rsidR="007C29FB" w:rsidDel="00D63873">
          <w:rPr>
            <w:rFonts w:hint="cs"/>
            <w:sz w:val="28"/>
            <w:rtl/>
          </w:rPr>
          <w:delText>פורצת</w:delText>
        </w:r>
      </w:del>
      <w:ins w:id="3738" w:author="Ally Eran" w:date="2018-02-26T07:09:00Z">
        <w:r w:rsidR="00D63873">
          <w:rPr>
            <w:rFonts w:hint="cs"/>
            <w:sz w:val="28"/>
            <w:rtl/>
          </w:rPr>
          <w:t>פריצתה</w:t>
        </w:r>
      </w:ins>
      <w:r w:rsidR="007C29FB">
        <w:rPr>
          <w:rFonts w:hint="cs"/>
          <w:sz w:val="28"/>
          <w:rtl/>
        </w:rPr>
        <w:t xml:space="preserve">. </w:t>
      </w:r>
      <w:r w:rsidR="00D23C5B">
        <w:rPr>
          <w:rFonts w:hint="cs"/>
          <w:sz w:val="28"/>
          <w:rtl/>
        </w:rPr>
        <w:t xml:space="preserve">כיוונים אלו ידרשו </w:t>
      </w:r>
      <w:del w:id="3739" w:author="Ally Eran" w:date="2018-02-26T07:10:00Z">
        <w:r w:rsidR="00D23C5B" w:rsidDel="0018755D">
          <w:rPr>
            <w:rFonts w:hint="cs"/>
            <w:sz w:val="28"/>
            <w:rtl/>
          </w:rPr>
          <w:delText xml:space="preserve">בהמשך </w:delText>
        </w:r>
      </w:del>
      <w:r w:rsidR="00D23C5B">
        <w:rPr>
          <w:rFonts w:hint="cs"/>
          <w:sz w:val="28"/>
          <w:rtl/>
        </w:rPr>
        <w:t>העמקה והרחבה</w:t>
      </w:r>
      <w:ins w:id="3740" w:author="Ally Eran" w:date="2018-02-26T07:10:00Z">
        <w:r w:rsidR="0018755D">
          <w:rPr>
            <w:rFonts w:hint="cs"/>
            <w:sz w:val="28"/>
            <w:rtl/>
          </w:rPr>
          <w:t xml:space="preserve"> בהמשך</w:t>
        </w:r>
      </w:ins>
      <w:r w:rsidR="00D23C5B">
        <w:rPr>
          <w:rFonts w:hint="cs"/>
          <w:sz w:val="28"/>
          <w:rtl/>
        </w:rPr>
        <w:t xml:space="preserve">. </w:t>
      </w:r>
    </w:p>
    <w:p w:rsidR="007C29FB" w:rsidRPr="00322037" w:rsidRDefault="00BD4418">
      <w:pPr>
        <w:pStyle w:val="2"/>
        <w:spacing w:before="120" w:after="240"/>
        <w:ind w:left="90"/>
        <w:outlineLvl w:val="1"/>
        <w:rPr>
          <w:rtl/>
        </w:rPr>
        <w:pPrChange w:id="3741" w:author="Ally Eran" w:date="2018-02-10T16:04:00Z">
          <w:pPr>
            <w:spacing w:before="120" w:after="240"/>
          </w:pPr>
        </w:pPrChange>
      </w:pPr>
      <w:bookmarkStart w:id="3742" w:name="_Toc506042218"/>
      <w:ins w:id="3743" w:author="Ally Eran" w:date="2018-02-10T15:53:00Z">
        <w:r w:rsidRPr="00614EEA">
          <w:rPr>
            <w:rtl/>
            <w:rPrChange w:id="3744" w:author="Ally Eran" w:date="2018-02-10T16:04:00Z">
              <w:rPr>
                <w:sz w:val="28"/>
                <w:rtl/>
              </w:rPr>
            </w:rPrChange>
          </w:rPr>
          <w:t xml:space="preserve">4.1 </w:t>
        </w:r>
      </w:ins>
      <w:r w:rsidR="007C29FB" w:rsidRPr="00614EEA">
        <w:rPr>
          <w:rFonts w:hint="cs"/>
          <w:rtl/>
        </w:rPr>
        <w:t xml:space="preserve">הפנמה, בהירות וערוצי תקשורת </w:t>
      </w:r>
      <w:r w:rsidR="007C29FB" w:rsidRPr="00322037">
        <w:rPr>
          <w:rtl/>
        </w:rPr>
        <w:t>–</w:t>
      </w:r>
      <w:r w:rsidR="007C29FB" w:rsidRPr="00322037">
        <w:rPr>
          <w:rFonts w:hint="cs"/>
          <w:rtl/>
        </w:rPr>
        <w:t xml:space="preserve"> תובנות למקבלי החלטות</w:t>
      </w:r>
      <w:bookmarkEnd w:id="3742"/>
    </w:p>
    <w:p w:rsidR="00CC77AD" w:rsidRDefault="00CC77AD" w:rsidP="00D23C5B">
      <w:pPr>
        <w:spacing w:before="120" w:after="240"/>
        <w:rPr>
          <w:sz w:val="28"/>
          <w:rtl/>
        </w:rPr>
      </w:pPr>
      <w:r>
        <w:rPr>
          <w:rFonts w:hint="cs"/>
          <w:sz w:val="28"/>
          <w:rtl/>
        </w:rPr>
        <w:t>התובנה ה</w:t>
      </w:r>
      <w:r w:rsidR="00D23C5B">
        <w:rPr>
          <w:rFonts w:hint="cs"/>
          <w:sz w:val="28"/>
          <w:rtl/>
        </w:rPr>
        <w:t>מעשית למקבלי החלטות</w:t>
      </w:r>
      <w:r>
        <w:rPr>
          <w:rFonts w:hint="cs"/>
          <w:sz w:val="28"/>
          <w:rtl/>
        </w:rPr>
        <w:t xml:space="preserve"> קשורה במצב תודעתי: </w:t>
      </w:r>
      <w:r w:rsidR="00455E22">
        <w:rPr>
          <w:rFonts w:hint="cs"/>
          <w:sz w:val="28"/>
          <w:rtl/>
        </w:rPr>
        <w:t>כאשר פועלים בסביבה מועדת להסלמה בלתי מתוכננת</w:t>
      </w:r>
      <w:r w:rsidR="00455E22">
        <w:rPr>
          <w:rStyle w:val="FootnoteReference"/>
          <w:sz w:val="28"/>
          <w:rtl/>
        </w:rPr>
        <w:footnoteReference w:id="32"/>
      </w:r>
      <w:r w:rsidR="00455E22">
        <w:rPr>
          <w:rFonts w:hint="cs"/>
          <w:sz w:val="28"/>
          <w:rtl/>
        </w:rPr>
        <w:t xml:space="preserve"> </w:t>
      </w:r>
      <w:r w:rsidR="00455E22">
        <w:rPr>
          <w:sz w:val="28"/>
          <w:rtl/>
        </w:rPr>
        <w:t>–</w:t>
      </w:r>
      <w:r w:rsidR="00455E22">
        <w:rPr>
          <w:rFonts w:hint="cs"/>
          <w:sz w:val="28"/>
          <w:rtl/>
        </w:rPr>
        <w:t xml:space="preserve"> דוגמת הזירה העזתית ובמידה מסוימת הלבנונית בעת הנוכחית </w:t>
      </w:r>
      <w:r w:rsidR="00455E22">
        <w:rPr>
          <w:sz w:val="28"/>
          <w:rtl/>
        </w:rPr>
        <w:t>–</w:t>
      </w:r>
      <w:r w:rsidR="00455E22">
        <w:rPr>
          <w:rFonts w:hint="cs"/>
          <w:sz w:val="28"/>
          <w:rtl/>
        </w:rPr>
        <w:t xml:space="preserve"> יש להחליף את העדשות שדרכן בוחנים את המציאות:</w:t>
      </w:r>
    </w:p>
    <w:p w:rsidR="00455E22" w:rsidRPr="004E0E76" w:rsidRDefault="00455E22" w:rsidP="00455E22">
      <w:pPr>
        <w:pStyle w:val="ListParagraph"/>
        <w:numPr>
          <w:ilvl w:val="0"/>
          <w:numId w:val="50"/>
        </w:numPr>
        <w:spacing w:before="120" w:after="240"/>
        <w:rPr>
          <w:ins w:id="3745" w:author="Ally Eran" w:date="2018-02-26T07:35:00Z"/>
          <w:sz w:val="28"/>
        </w:rPr>
      </w:pPr>
      <w:r w:rsidRPr="006F250D">
        <w:rPr>
          <w:rFonts w:hint="cs"/>
          <w:b/>
          <w:bCs/>
          <w:sz w:val="28"/>
          <w:rtl/>
        </w:rPr>
        <w:t xml:space="preserve">לבצע ניתוח של תרחישי </w:t>
      </w:r>
      <w:del w:id="3746" w:author="Ally Eran" w:date="2018-02-26T07:36:00Z">
        <w:r w:rsidRPr="006F250D" w:rsidDel="00554244">
          <w:rPr>
            <w:rFonts w:hint="cs"/>
            <w:b/>
            <w:bCs/>
            <w:sz w:val="28"/>
            <w:rtl/>
          </w:rPr>
          <w:delText xml:space="preserve">הידרדרות </w:delText>
        </w:r>
      </w:del>
      <w:ins w:id="3747" w:author="Ally Eran" w:date="2018-02-26T07:36:00Z">
        <w:r w:rsidR="00554244" w:rsidRPr="006F250D">
          <w:rPr>
            <w:rFonts w:hint="cs"/>
            <w:b/>
            <w:bCs/>
            <w:sz w:val="28"/>
            <w:rtl/>
          </w:rPr>
          <w:t>ה</w:t>
        </w:r>
        <w:r w:rsidR="00554244">
          <w:rPr>
            <w:rFonts w:hint="cs"/>
            <w:b/>
            <w:bCs/>
            <w:sz w:val="28"/>
            <w:rtl/>
          </w:rPr>
          <w:t>ת</w:t>
        </w:r>
        <w:r w:rsidR="00554244" w:rsidRPr="006F250D">
          <w:rPr>
            <w:rFonts w:hint="cs"/>
            <w:b/>
            <w:bCs/>
            <w:sz w:val="28"/>
            <w:rtl/>
          </w:rPr>
          <w:t xml:space="preserve">דרדרות </w:t>
        </w:r>
      </w:ins>
      <w:r w:rsidRPr="006F250D">
        <w:rPr>
          <w:rFonts w:hint="cs"/>
          <w:b/>
          <w:bCs/>
          <w:sz w:val="28"/>
          <w:rtl/>
        </w:rPr>
        <w:t>אפשריים</w:t>
      </w:r>
      <w:r>
        <w:rPr>
          <w:rFonts w:hint="cs"/>
          <w:sz w:val="28"/>
          <w:rtl/>
        </w:rPr>
        <w:t xml:space="preserve"> </w:t>
      </w:r>
      <w:r>
        <w:rPr>
          <w:sz w:val="28"/>
          <w:rtl/>
        </w:rPr>
        <w:t>–</w:t>
      </w:r>
      <w:r>
        <w:rPr>
          <w:rFonts w:hint="cs"/>
          <w:sz w:val="28"/>
          <w:rtl/>
        </w:rPr>
        <w:t xml:space="preserve"> מקבלי החלטות צריכים לדרוש מגורמי המקצוע לא רק ניתוח של כוונות האויב או תגובותיו הצפויות למהלכי</w:t>
      </w:r>
      <w:r w:rsidR="006F250D">
        <w:rPr>
          <w:rFonts w:hint="cs"/>
          <w:sz w:val="28"/>
          <w:rtl/>
        </w:rPr>
        <w:t>הם</w:t>
      </w:r>
      <w:ins w:id="3748" w:author="Ally Eran" w:date="2018-02-26T07:36:00Z">
        <w:r w:rsidR="009A67A3">
          <w:rPr>
            <w:rFonts w:hint="cs"/>
            <w:sz w:val="28"/>
            <w:rtl/>
          </w:rPr>
          <w:t>,</w:t>
        </w:r>
      </w:ins>
      <w:r w:rsidR="006F250D">
        <w:rPr>
          <w:rFonts w:hint="cs"/>
          <w:sz w:val="28"/>
          <w:rtl/>
        </w:rPr>
        <w:t xml:space="preserve"> אלא לנסות ולצייר תרחיש כולל של ההתפתחויות (</w:t>
      </w:r>
      <w:del w:id="3749" w:author="Ally Eran" w:date="2018-02-26T07:37:00Z">
        <w:r w:rsidR="006F250D" w:rsidDel="009A67A3">
          <w:rPr>
            <w:rFonts w:hint="cs"/>
            <w:sz w:val="28"/>
            <w:rtl/>
          </w:rPr>
          <w:delText xml:space="preserve">ראה </w:delText>
        </w:r>
      </w:del>
      <w:ins w:id="3750" w:author="Ally Eran" w:date="2018-02-26T07:37:00Z">
        <w:r w:rsidR="009A67A3">
          <w:rPr>
            <w:rFonts w:hint="cs"/>
            <w:sz w:val="28"/>
            <w:rtl/>
          </w:rPr>
          <w:t xml:space="preserve">ראו </w:t>
        </w:r>
      </w:ins>
      <w:r w:rsidR="006F250D">
        <w:rPr>
          <w:rFonts w:hint="cs"/>
          <w:sz w:val="28"/>
          <w:rtl/>
        </w:rPr>
        <w:t>בהמשך אודות התובנות לגורמי המודיעין). תרחיש זה צריך לעסוק לא רק ברבדים הצבאיים אלא גם המדיניים, החברתיים, הכלכליים</w:t>
      </w:r>
      <w:ins w:id="3751" w:author="Ally Eran" w:date="2018-02-26T07:37:00Z">
        <w:r w:rsidR="009A67A3">
          <w:rPr>
            <w:rFonts w:hint="cs"/>
            <w:sz w:val="28"/>
            <w:rtl/>
          </w:rPr>
          <w:t>,</w:t>
        </w:r>
      </w:ins>
      <w:r w:rsidR="006F250D">
        <w:rPr>
          <w:rFonts w:hint="cs"/>
          <w:sz w:val="28"/>
          <w:rtl/>
        </w:rPr>
        <w:t xml:space="preserve"> והתקשורתיים. יתרה מכך</w:t>
      </w:r>
      <w:r w:rsidR="006F250D" w:rsidRPr="009A67A3">
        <w:rPr>
          <w:rFonts w:hint="cs"/>
          <w:sz w:val="28"/>
          <w:rtl/>
        </w:rPr>
        <w:t xml:space="preserve">, </w:t>
      </w:r>
      <w:r w:rsidR="006F250D" w:rsidRPr="009A67A3">
        <w:rPr>
          <w:rFonts w:hint="cs"/>
          <w:sz w:val="28"/>
          <w:rtl/>
          <w:rPrChange w:id="3752" w:author="Ally Eran" w:date="2018-02-26T07:38:00Z">
            <w:rPr>
              <w:rFonts w:hint="cs"/>
              <w:b/>
              <w:bCs/>
              <w:sz w:val="28"/>
              <w:rtl/>
            </w:rPr>
          </w:rPrChange>
        </w:rPr>
        <w:t>הדיאלוג בין גורמי המקצוע למקבלי ההחלטות לא יכול להיות במתכונת</w:t>
      </w:r>
      <w:ins w:id="3753" w:author="Ally Eran" w:date="2018-02-26T07:37:00Z">
        <w:r w:rsidR="009A67A3" w:rsidRPr="009A67A3">
          <w:rPr>
            <w:rFonts w:hint="cs"/>
            <w:sz w:val="28"/>
            <w:rtl/>
            <w:rPrChange w:id="3754" w:author="Ally Eran" w:date="2018-02-26T07:38:00Z">
              <w:rPr>
                <w:rFonts w:hint="cs"/>
                <w:b/>
                <w:bCs/>
                <w:sz w:val="28"/>
                <w:rtl/>
              </w:rPr>
            </w:rPrChange>
          </w:rPr>
          <w:t xml:space="preserve"> </w:t>
        </w:r>
        <w:r w:rsidR="009A67A3" w:rsidRPr="009A67A3">
          <w:rPr>
            <w:sz w:val="28"/>
            <w:rtl/>
            <w:rPrChange w:id="3755" w:author="Ally Eran" w:date="2018-02-26T07:38:00Z">
              <w:rPr>
                <w:b/>
                <w:bCs/>
                <w:sz w:val="28"/>
                <w:rtl/>
              </w:rPr>
            </w:rPrChange>
          </w:rPr>
          <w:t>של</w:t>
        </w:r>
      </w:ins>
      <w:r w:rsidR="006F250D" w:rsidRPr="009A67A3">
        <w:rPr>
          <w:rFonts w:hint="cs"/>
          <w:sz w:val="28"/>
          <w:rtl/>
          <w:rPrChange w:id="3756" w:author="Ally Eran" w:date="2018-02-26T07:38:00Z">
            <w:rPr>
              <w:rFonts w:hint="cs"/>
              <w:b/>
              <w:bCs/>
              <w:sz w:val="28"/>
              <w:rtl/>
            </w:rPr>
          </w:rPrChange>
        </w:rPr>
        <w:t xml:space="preserve"> "נותן שירות</w:t>
      </w:r>
      <w:ins w:id="3757" w:author="Ally Eran" w:date="2018-02-26T07:37:00Z">
        <w:r w:rsidR="009A67A3" w:rsidRPr="009A67A3">
          <w:rPr>
            <w:rFonts w:hint="cs"/>
            <w:sz w:val="28"/>
            <w:rtl/>
            <w:rPrChange w:id="3758" w:author="Ally Eran" w:date="2018-02-26T07:38:00Z">
              <w:rPr>
                <w:rFonts w:hint="cs"/>
                <w:b/>
                <w:bCs/>
                <w:sz w:val="28"/>
                <w:rtl/>
              </w:rPr>
            </w:rPrChange>
          </w:rPr>
          <w:t>״</w:t>
        </w:r>
      </w:ins>
      <w:r w:rsidR="006F250D" w:rsidRPr="009A67A3">
        <w:rPr>
          <w:rFonts w:hint="cs"/>
          <w:sz w:val="28"/>
          <w:rtl/>
          <w:rPrChange w:id="3759" w:author="Ally Eran" w:date="2018-02-26T07:38:00Z">
            <w:rPr>
              <w:rFonts w:hint="cs"/>
              <w:b/>
              <w:bCs/>
              <w:sz w:val="28"/>
              <w:rtl/>
            </w:rPr>
          </w:rPrChange>
        </w:rPr>
        <w:t xml:space="preserve"> </w:t>
      </w:r>
      <w:proofErr w:type="spellStart"/>
      <w:r w:rsidR="006F250D" w:rsidRPr="009A67A3">
        <w:rPr>
          <w:rFonts w:hint="cs"/>
          <w:sz w:val="28"/>
          <w:rtl/>
          <w:rPrChange w:id="3760" w:author="Ally Eran" w:date="2018-02-26T07:38:00Z">
            <w:rPr>
              <w:rFonts w:hint="cs"/>
              <w:b/>
              <w:bCs/>
              <w:sz w:val="28"/>
              <w:rtl/>
            </w:rPr>
          </w:rPrChange>
        </w:rPr>
        <w:t>ו</w:t>
      </w:r>
      <w:ins w:id="3761" w:author="Ally Eran" w:date="2018-02-26T07:37:00Z">
        <w:r w:rsidR="009A67A3" w:rsidRPr="009A67A3">
          <w:rPr>
            <w:rFonts w:hint="cs"/>
            <w:sz w:val="28"/>
            <w:rtl/>
            <w:rPrChange w:id="3762" w:author="Ally Eran" w:date="2018-02-26T07:38:00Z">
              <w:rPr>
                <w:rFonts w:hint="cs"/>
                <w:b/>
                <w:bCs/>
                <w:sz w:val="28"/>
                <w:rtl/>
              </w:rPr>
            </w:rPrChange>
          </w:rPr>
          <w:t>״</w:t>
        </w:r>
      </w:ins>
      <w:r w:rsidR="006F250D" w:rsidRPr="009A67A3">
        <w:rPr>
          <w:rFonts w:hint="cs"/>
          <w:sz w:val="28"/>
          <w:rtl/>
          <w:rPrChange w:id="3763" w:author="Ally Eran" w:date="2018-02-26T07:38:00Z">
            <w:rPr>
              <w:rFonts w:hint="cs"/>
              <w:b/>
              <w:bCs/>
              <w:sz w:val="28"/>
              <w:rtl/>
            </w:rPr>
          </w:rPrChange>
        </w:rPr>
        <w:t>לקוח</w:t>
      </w:r>
      <w:proofErr w:type="spellEnd"/>
      <w:r w:rsidR="006F250D" w:rsidRPr="009A67A3">
        <w:rPr>
          <w:rFonts w:hint="cs"/>
          <w:sz w:val="28"/>
          <w:rtl/>
          <w:rPrChange w:id="3764" w:author="Ally Eran" w:date="2018-02-26T07:38:00Z">
            <w:rPr>
              <w:rFonts w:hint="cs"/>
              <w:b/>
              <w:bCs/>
              <w:sz w:val="28"/>
              <w:rtl/>
            </w:rPr>
          </w:rPrChange>
        </w:rPr>
        <w:t>"</w:t>
      </w:r>
      <w:ins w:id="3765" w:author="Ally Eran" w:date="2018-02-26T07:37:00Z">
        <w:r w:rsidR="009A67A3" w:rsidRPr="009A67A3">
          <w:rPr>
            <w:rFonts w:hint="cs"/>
            <w:sz w:val="28"/>
            <w:rtl/>
            <w:rPrChange w:id="3766" w:author="Ally Eran" w:date="2018-02-26T07:38:00Z">
              <w:rPr>
                <w:rFonts w:hint="cs"/>
                <w:b/>
                <w:bCs/>
                <w:sz w:val="28"/>
                <w:rtl/>
              </w:rPr>
            </w:rPrChange>
          </w:rPr>
          <w:t>,</w:t>
        </w:r>
      </w:ins>
      <w:r w:rsidR="006F250D" w:rsidRPr="009A67A3">
        <w:rPr>
          <w:rFonts w:hint="cs"/>
          <w:sz w:val="28"/>
          <w:rtl/>
          <w:rPrChange w:id="3767" w:author="Ally Eran" w:date="2018-02-26T07:38:00Z">
            <w:rPr>
              <w:rFonts w:hint="cs"/>
              <w:b/>
              <w:bCs/>
              <w:sz w:val="28"/>
              <w:rtl/>
            </w:rPr>
          </w:rPrChange>
        </w:rPr>
        <w:t xml:space="preserve"> שכן למקבלי ההחלטות עצמם יש ידע ייחודי ומשמעותי </w:t>
      </w:r>
      <w:r w:rsidR="006F250D" w:rsidRPr="009A67A3">
        <w:rPr>
          <w:sz w:val="28"/>
          <w:rtl/>
          <w:rPrChange w:id="3768" w:author="Ally Eran" w:date="2018-02-26T07:38:00Z">
            <w:rPr>
              <w:b/>
              <w:bCs/>
              <w:sz w:val="28"/>
              <w:rtl/>
            </w:rPr>
          </w:rPrChange>
        </w:rPr>
        <w:t>–</w:t>
      </w:r>
      <w:r w:rsidR="006F250D" w:rsidRPr="009A67A3">
        <w:rPr>
          <w:rFonts w:hint="cs"/>
          <w:sz w:val="28"/>
          <w:rtl/>
          <w:rPrChange w:id="3769" w:author="Ally Eran" w:date="2018-02-26T07:38:00Z">
            <w:rPr>
              <w:rFonts w:hint="cs"/>
              <w:b/>
              <w:bCs/>
              <w:sz w:val="28"/>
              <w:rtl/>
            </w:rPr>
          </w:rPrChange>
        </w:rPr>
        <w:t xml:space="preserve"> אודות המערכת הפוליטית, התקשורת, הציבור</w:t>
      </w:r>
      <w:ins w:id="3770" w:author="Ally Eran" w:date="2018-02-26T07:37:00Z">
        <w:r w:rsidR="009A67A3" w:rsidRPr="009A67A3">
          <w:rPr>
            <w:rFonts w:hint="cs"/>
            <w:sz w:val="28"/>
            <w:rtl/>
            <w:rPrChange w:id="3771" w:author="Ally Eran" w:date="2018-02-26T07:38:00Z">
              <w:rPr>
                <w:rFonts w:hint="cs"/>
                <w:b/>
                <w:bCs/>
                <w:sz w:val="28"/>
                <w:rtl/>
              </w:rPr>
            </w:rPrChange>
          </w:rPr>
          <w:t>,</w:t>
        </w:r>
      </w:ins>
      <w:r w:rsidR="006F250D" w:rsidRPr="009A67A3">
        <w:rPr>
          <w:rFonts w:hint="cs"/>
          <w:sz w:val="28"/>
          <w:rtl/>
          <w:rPrChange w:id="3772" w:author="Ally Eran" w:date="2018-02-26T07:38:00Z">
            <w:rPr>
              <w:rFonts w:hint="cs"/>
              <w:b/>
              <w:bCs/>
              <w:sz w:val="28"/>
              <w:rtl/>
            </w:rPr>
          </w:rPrChange>
        </w:rPr>
        <w:t xml:space="preserve"> והמערכת המדינית </w:t>
      </w:r>
      <w:r w:rsidR="006F250D" w:rsidRPr="009A67A3">
        <w:rPr>
          <w:sz w:val="28"/>
          <w:rtl/>
          <w:rPrChange w:id="3773" w:author="Ally Eran" w:date="2018-02-26T07:38:00Z">
            <w:rPr>
              <w:b/>
              <w:bCs/>
              <w:sz w:val="28"/>
              <w:rtl/>
            </w:rPr>
          </w:rPrChange>
        </w:rPr>
        <w:t>–</w:t>
      </w:r>
      <w:r w:rsidR="006F250D" w:rsidRPr="009A67A3">
        <w:rPr>
          <w:rFonts w:hint="cs"/>
          <w:sz w:val="28"/>
          <w:rtl/>
          <w:rPrChange w:id="3774" w:author="Ally Eran" w:date="2018-02-26T07:38:00Z">
            <w:rPr>
              <w:rFonts w:hint="cs"/>
              <w:b/>
              <w:bCs/>
              <w:sz w:val="28"/>
              <w:rtl/>
            </w:rPr>
          </w:rPrChange>
        </w:rPr>
        <w:t xml:space="preserve"> שחייב להיות משוקלל בתרחיש</w:t>
      </w:r>
      <w:ins w:id="3775" w:author="Ally Eran" w:date="2018-02-26T07:38:00Z">
        <w:r w:rsidR="009A67A3" w:rsidRPr="009A67A3">
          <w:rPr>
            <w:rFonts w:hint="cs"/>
            <w:sz w:val="28"/>
            <w:rtl/>
            <w:rPrChange w:id="3776" w:author="Ally Eran" w:date="2018-02-26T07:38:00Z">
              <w:rPr>
                <w:rFonts w:hint="cs"/>
                <w:b/>
                <w:bCs/>
                <w:sz w:val="28"/>
                <w:rtl/>
              </w:rPr>
            </w:rPrChange>
          </w:rPr>
          <w:t>י</w:t>
        </w:r>
      </w:ins>
      <w:r w:rsidR="006F250D" w:rsidRPr="009A67A3">
        <w:rPr>
          <w:rFonts w:hint="cs"/>
          <w:sz w:val="28"/>
          <w:rtl/>
          <w:rPrChange w:id="3777" w:author="Ally Eran" w:date="2018-02-26T07:38:00Z">
            <w:rPr>
              <w:rFonts w:hint="cs"/>
              <w:b/>
              <w:bCs/>
              <w:sz w:val="28"/>
              <w:rtl/>
            </w:rPr>
          </w:rPrChange>
        </w:rPr>
        <w:t xml:space="preserve"> ההתפתחות האפשריים</w:t>
      </w:r>
      <w:r w:rsidR="006F250D" w:rsidRPr="009A67A3">
        <w:rPr>
          <w:rFonts w:hint="cs"/>
          <w:sz w:val="28"/>
          <w:rtl/>
        </w:rPr>
        <w:t xml:space="preserve">. </w:t>
      </w:r>
    </w:p>
    <w:p w:rsidR="00D862C7" w:rsidRDefault="00D862C7" w:rsidP="00D862C7">
      <w:pPr>
        <w:pStyle w:val="ListParagraph"/>
        <w:spacing w:before="120" w:after="240"/>
        <w:rPr>
          <w:sz w:val="28"/>
        </w:rPr>
        <w:pPrChange w:id="3778" w:author="Ally Eran" w:date="2018-02-26T07:35:00Z">
          <w:pPr>
            <w:pStyle w:val="ListParagraph"/>
            <w:numPr>
              <w:numId w:val="50"/>
            </w:numPr>
            <w:spacing w:before="120" w:after="240"/>
            <w:ind w:hanging="360"/>
          </w:pPr>
        </w:pPrChange>
      </w:pPr>
    </w:p>
    <w:p w:rsidR="006F250D" w:rsidRDefault="006F250D" w:rsidP="00F36444">
      <w:pPr>
        <w:pStyle w:val="ListParagraph"/>
        <w:numPr>
          <w:ilvl w:val="0"/>
          <w:numId w:val="50"/>
        </w:numPr>
        <w:spacing w:before="120" w:after="240"/>
        <w:rPr>
          <w:ins w:id="3779" w:author="Ally Eran" w:date="2018-02-26T07:36:00Z"/>
          <w:sz w:val="28"/>
        </w:rPr>
      </w:pPr>
      <w:r>
        <w:rPr>
          <w:rFonts w:hint="cs"/>
          <w:b/>
          <w:bCs/>
          <w:sz w:val="28"/>
          <w:rtl/>
        </w:rPr>
        <w:t xml:space="preserve">להיות מודעים לפרדוקס ההרתעה </w:t>
      </w:r>
      <w:r>
        <w:rPr>
          <w:sz w:val="28"/>
          <w:rtl/>
        </w:rPr>
        <w:t>–</w:t>
      </w:r>
      <w:r>
        <w:rPr>
          <w:rFonts w:hint="cs"/>
          <w:sz w:val="28"/>
          <w:rtl/>
        </w:rPr>
        <w:t xml:space="preserve"> מקבלי ה</w:t>
      </w:r>
      <w:ins w:id="3780" w:author="Ally Eran" w:date="2018-02-26T07:38:00Z">
        <w:r w:rsidR="004E0E76">
          <w:rPr>
            <w:rFonts w:hint="cs"/>
            <w:sz w:val="28"/>
            <w:rtl/>
          </w:rPr>
          <w:t>ה</w:t>
        </w:r>
      </w:ins>
      <w:r>
        <w:rPr>
          <w:rFonts w:hint="cs"/>
          <w:sz w:val="28"/>
          <w:rtl/>
        </w:rPr>
        <w:t xml:space="preserve">חלטות בישראל מקנים חשיבות גבוהה, ובצדק, לסוגיית ההרתעה. התערערות </w:t>
      </w:r>
      <w:del w:id="3781" w:author="Ally Eran" w:date="2018-02-26T07:38:00Z">
        <w:r w:rsidDel="00AB78A6">
          <w:rPr>
            <w:rFonts w:hint="cs"/>
            <w:sz w:val="28"/>
            <w:rtl/>
          </w:rPr>
          <w:delText xml:space="preserve">של </w:delText>
        </w:r>
      </w:del>
      <w:r>
        <w:rPr>
          <w:rFonts w:hint="cs"/>
          <w:sz w:val="28"/>
          <w:rtl/>
        </w:rPr>
        <w:t>המצב הביטחוני, דוגמת ירי סוררים מרצועת עזה, או ירי תלול מסלול מרמת הגולן, מעלה מיד את השאלה האם ההרתעה נשחקת</w:t>
      </w:r>
      <w:ins w:id="3782" w:author="Ally Eran" w:date="2018-02-26T07:38:00Z">
        <w:r w:rsidR="00AB78A6">
          <w:rPr>
            <w:rFonts w:hint="cs"/>
            <w:sz w:val="28"/>
            <w:rtl/>
          </w:rPr>
          <w:t>,</w:t>
        </w:r>
      </w:ins>
      <w:r>
        <w:rPr>
          <w:rFonts w:hint="cs"/>
          <w:sz w:val="28"/>
          <w:rtl/>
        </w:rPr>
        <w:t xml:space="preserve"> ובעקבותיה </w:t>
      </w:r>
      <w:ins w:id="3783" w:author="Ally Eran" w:date="2018-02-26T07:39:00Z">
        <w:r w:rsidR="00061E9B">
          <w:rPr>
            <w:rFonts w:hint="cs"/>
            <w:sz w:val="28"/>
            <w:rtl/>
          </w:rPr>
          <w:t xml:space="preserve">צצות </w:t>
        </w:r>
      </w:ins>
      <w:r>
        <w:rPr>
          <w:rFonts w:hint="cs"/>
          <w:sz w:val="28"/>
          <w:rtl/>
        </w:rPr>
        <w:t>התבטאויות (או מהלכים) שתכליתם "שיקום" ההרתעה. עם זאת</w:t>
      </w:r>
      <w:ins w:id="3784" w:author="Ally Eran" w:date="2018-02-26T07:39:00Z">
        <w:r w:rsidR="006935D7">
          <w:rPr>
            <w:rFonts w:hint="cs"/>
            <w:sz w:val="28"/>
            <w:rtl/>
          </w:rPr>
          <w:t>,</w:t>
        </w:r>
      </w:ins>
      <w:r>
        <w:rPr>
          <w:rFonts w:hint="cs"/>
          <w:sz w:val="28"/>
          <w:rtl/>
        </w:rPr>
        <w:t xml:space="preserve"> מעבודה זאת עולה</w:t>
      </w:r>
      <w:del w:id="3785" w:author="Ally Eran" w:date="2018-02-26T07:39:00Z">
        <w:r w:rsidDel="006935D7">
          <w:rPr>
            <w:rFonts w:hint="cs"/>
            <w:sz w:val="28"/>
            <w:rtl/>
          </w:rPr>
          <w:delText>,</w:delText>
        </w:r>
      </w:del>
      <w:r>
        <w:rPr>
          <w:rFonts w:hint="cs"/>
          <w:sz w:val="28"/>
          <w:rtl/>
        </w:rPr>
        <w:t xml:space="preserve"> כי במצבים של הסלמה לא מתוכננת </w:t>
      </w:r>
      <w:r w:rsidR="00F36444">
        <w:rPr>
          <w:rFonts w:hint="cs"/>
          <w:sz w:val="28"/>
          <w:rtl/>
        </w:rPr>
        <w:t>תוחלת</w:t>
      </w:r>
      <w:r>
        <w:rPr>
          <w:rFonts w:hint="cs"/>
          <w:sz w:val="28"/>
          <w:rtl/>
        </w:rPr>
        <w:t xml:space="preserve"> ההרתעה היא מוגבלת. מכיוון שהאויב לא תכנן הסלמה, קשה להרתיע אותו מפניה. כמובן שהרתעה בסיסית ומתמשכת תסייע בצמצום התיאבון של האויב ל"הרפתקאות"</w:t>
      </w:r>
      <w:ins w:id="3786" w:author="Ally Eran" w:date="2018-02-26T07:40:00Z">
        <w:r w:rsidR="0018245C">
          <w:rPr>
            <w:rFonts w:hint="cs"/>
            <w:sz w:val="28"/>
            <w:rtl/>
          </w:rPr>
          <w:t>,</w:t>
        </w:r>
      </w:ins>
      <w:r>
        <w:rPr>
          <w:rFonts w:hint="cs"/>
          <w:sz w:val="28"/>
          <w:rtl/>
        </w:rPr>
        <w:t xml:space="preserve"> אך משעה ששני צדדים נמצאים במסלול של הסלמה בלתי מתוכננת, ניסיונות לחזק את הה</w:t>
      </w:r>
      <w:r w:rsidR="003E503D">
        <w:rPr>
          <w:rFonts w:hint="cs"/>
          <w:sz w:val="28"/>
          <w:rtl/>
        </w:rPr>
        <w:t xml:space="preserve">רתעה עלולים להוביל לתופעה הפוכה: העצמת </w:t>
      </w:r>
      <w:r w:rsidR="003E503D" w:rsidRPr="003B311C">
        <w:rPr>
          <w:rFonts w:hint="cs"/>
          <w:i/>
          <w:iCs/>
          <w:sz w:val="28"/>
          <w:rtl/>
          <w:rPrChange w:id="3787" w:author="Ally Eran" w:date="2018-02-26T07:40:00Z">
            <w:rPr>
              <w:rFonts w:hint="cs"/>
              <w:sz w:val="28"/>
              <w:rtl/>
            </w:rPr>
          </w:rPrChange>
        </w:rPr>
        <w:t>דילמת הביטחון</w:t>
      </w:r>
      <w:r w:rsidR="003E503D">
        <w:rPr>
          <w:rFonts w:hint="cs"/>
          <w:sz w:val="28"/>
          <w:rtl/>
        </w:rPr>
        <w:t xml:space="preserve"> וזירוז ההסלמה. </w:t>
      </w:r>
    </w:p>
    <w:p w:rsidR="00D862C7" w:rsidRPr="00D862C7" w:rsidRDefault="00D862C7" w:rsidP="00D862C7">
      <w:pPr>
        <w:pStyle w:val="ListParagraph"/>
        <w:rPr>
          <w:ins w:id="3788" w:author="Ally Eran" w:date="2018-02-26T07:36:00Z"/>
          <w:rFonts w:hint="cs"/>
          <w:sz w:val="28"/>
          <w:rtl/>
          <w:rPrChange w:id="3789" w:author="Ally Eran" w:date="2018-02-26T07:36:00Z">
            <w:rPr>
              <w:ins w:id="3790" w:author="Ally Eran" w:date="2018-02-26T07:36:00Z"/>
              <w:rFonts w:hint="cs"/>
              <w:rtl/>
            </w:rPr>
          </w:rPrChange>
        </w:rPr>
        <w:pPrChange w:id="3791" w:author="Ally Eran" w:date="2018-02-26T07:36:00Z">
          <w:pPr>
            <w:pStyle w:val="ListParagraph"/>
            <w:numPr>
              <w:numId w:val="50"/>
            </w:numPr>
            <w:spacing w:before="120" w:after="240"/>
            <w:ind w:hanging="360"/>
          </w:pPr>
        </w:pPrChange>
      </w:pPr>
    </w:p>
    <w:p w:rsidR="00D862C7" w:rsidRPr="00D862C7" w:rsidDel="00D862C7" w:rsidRDefault="00D862C7" w:rsidP="00D862C7">
      <w:pPr>
        <w:spacing w:before="120" w:after="240"/>
        <w:rPr>
          <w:del w:id="3792" w:author="Ally Eran" w:date="2018-02-26T07:36:00Z"/>
          <w:sz w:val="28"/>
          <w:rPrChange w:id="3793" w:author="Ally Eran" w:date="2018-02-26T07:35:00Z">
            <w:rPr>
              <w:del w:id="3794" w:author="Ally Eran" w:date="2018-02-26T07:36:00Z"/>
            </w:rPr>
          </w:rPrChange>
        </w:rPr>
        <w:pPrChange w:id="3795" w:author="Ally Eran" w:date="2018-02-26T07:35:00Z">
          <w:pPr>
            <w:pStyle w:val="ListParagraph"/>
            <w:numPr>
              <w:numId w:val="50"/>
            </w:numPr>
            <w:spacing w:before="120" w:after="240"/>
            <w:ind w:hanging="360"/>
          </w:pPr>
        </w:pPrChange>
      </w:pPr>
    </w:p>
    <w:p w:rsidR="003E503D" w:rsidDel="00AC6647" w:rsidRDefault="003E503D" w:rsidP="00455E22">
      <w:pPr>
        <w:pStyle w:val="ListParagraph"/>
        <w:numPr>
          <w:ilvl w:val="0"/>
          <w:numId w:val="50"/>
        </w:numPr>
        <w:spacing w:before="120" w:after="240"/>
        <w:rPr>
          <w:del w:id="3796" w:author="Ally Eran" w:date="2018-02-26T07:08:00Z"/>
          <w:sz w:val="28"/>
        </w:rPr>
      </w:pPr>
      <w:r>
        <w:rPr>
          <w:rFonts w:hint="cs"/>
          <w:b/>
          <w:bCs/>
          <w:sz w:val="28"/>
          <w:rtl/>
        </w:rPr>
        <w:t xml:space="preserve">בהירות וערוצי תקשורת </w:t>
      </w:r>
      <w:r>
        <w:rPr>
          <w:sz w:val="28"/>
          <w:rtl/>
        </w:rPr>
        <w:t>–</w:t>
      </w:r>
      <w:r>
        <w:rPr>
          <w:rFonts w:hint="cs"/>
          <w:sz w:val="28"/>
          <w:rtl/>
        </w:rPr>
        <w:t xml:space="preserve"> בסביבה מועדת להסלמה בלתי מתוכננת יש חשיבות מיוחדת לבהירות אסטרטגית וליכולת לקיים תקשורת, ישירה או עקיפה, עם האויב. </w:t>
      </w:r>
      <w:ins w:id="3797" w:author="Ally Eran" w:date="2018-02-26T07:41:00Z">
        <w:r w:rsidR="00336DCA">
          <w:rPr>
            <w:rFonts w:hint="cs"/>
            <w:sz w:val="28"/>
            <w:rtl/>
          </w:rPr>
          <w:t xml:space="preserve">אולם, </w:t>
        </w:r>
      </w:ins>
      <w:r>
        <w:rPr>
          <w:rFonts w:hint="cs"/>
          <w:sz w:val="28"/>
          <w:rtl/>
        </w:rPr>
        <w:t>בהירות, באשר לכוונות, לפעולות</w:t>
      </w:r>
      <w:ins w:id="3798" w:author="Ally Eran" w:date="2018-02-26T07:41:00Z">
        <w:r w:rsidR="00336DCA">
          <w:rPr>
            <w:rFonts w:hint="cs"/>
            <w:sz w:val="28"/>
            <w:rtl/>
          </w:rPr>
          <w:t>,</w:t>
        </w:r>
      </w:ins>
      <w:r>
        <w:rPr>
          <w:rFonts w:hint="cs"/>
          <w:sz w:val="28"/>
          <w:rtl/>
        </w:rPr>
        <w:t xml:space="preserve"> ולסיפי ההסלמה, עשויה להיתפס כפוגעת בהרתעה ובעקרונות החשאיות, העמימות</w:t>
      </w:r>
      <w:ins w:id="3799" w:author="Ally Eran" w:date="2018-02-26T07:41:00Z">
        <w:r w:rsidR="00336DCA">
          <w:rPr>
            <w:rFonts w:hint="cs"/>
            <w:sz w:val="28"/>
            <w:rtl/>
          </w:rPr>
          <w:t>,</w:t>
        </w:r>
      </w:ins>
      <w:r>
        <w:rPr>
          <w:rFonts w:hint="cs"/>
          <w:sz w:val="28"/>
          <w:rtl/>
        </w:rPr>
        <w:t xml:space="preserve"> והתחבולה. עם זאת, אם המטרה היא להימנע מהסלמה בלתי מתוכננת, אזי שקיפות יכולה לצמצם את </w:t>
      </w:r>
      <w:del w:id="3800" w:author="Ally Eran" w:date="2018-02-26T07:42:00Z">
        <w:r w:rsidRPr="00F126EA" w:rsidDel="00F126EA">
          <w:rPr>
            <w:rFonts w:hint="cs"/>
            <w:i/>
            <w:iCs/>
            <w:sz w:val="28"/>
            <w:rtl/>
            <w:rPrChange w:id="3801" w:author="Ally Eran" w:date="2018-02-26T07:42:00Z">
              <w:rPr>
                <w:rFonts w:hint="cs"/>
                <w:sz w:val="28"/>
                <w:rtl/>
              </w:rPr>
            </w:rPrChange>
          </w:rPr>
          <w:delText>"</w:delText>
        </w:r>
      </w:del>
      <w:r w:rsidRPr="00F126EA">
        <w:rPr>
          <w:rFonts w:hint="cs"/>
          <w:i/>
          <w:iCs/>
          <w:sz w:val="28"/>
          <w:rtl/>
          <w:rPrChange w:id="3802" w:author="Ally Eran" w:date="2018-02-26T07:42:00Z">
            <w:rPr>
              <w:rFonts w:hint="cs"/>
              <w:sz w:val="28"/>
              <w:rtl/>
            </w:rPr>
          </w:rPrChange>
        </w:rPr>
        <w:t>דילמת הביטחון</w:t>
      </w:r>
      <w:del w:id="3803" w:author="Ally Eran" w:date="2018-02-26T07:42:00Z">
        <w:r w:rsidDel="00F126EA">
          <w:rPr>
            <w:rFonts w:hint="cs"/>
            <w:sz w:val="28"/>
            <w:rtl/>
          </w:rPr>
          <w:delText>"</w:delText>
        </w:r>
      </w:del>
      <w:r>
        <w:rPr>
          <w:rFonts w:hint="cs"/>
          <w:sz w:val="28"/>
          <w:rtl/>
        </w:rPr>
        <w:t xml:space="preserve">, לפוגג </w:t>
      </w:r>
      <w:ins w:id="3804" w:author="Ally Eran" w:date="2018-02-26T07:42:00Z">
        <w:r w:rsidR="00F126EA">
          <w:rPr>
            <w:rFonts w:hint="cs"/>
            <w:sz w:val="28"/>
            <w:rtl/>
          </w:rPr>
          <w:t>ב</w:t>
        </w:r>
      </w:ins>
      <w:r>
        <w:rPr>
          <w:rFonts w:hint="cs"/>
          <w:sz w:val="28"/>
          <w:rtl/>
        </w:rPr>
        <w:t xml:space="preserve">מעט את </w:t>
      </w:r>
      <w:del w:id="3805" w:author="Ally Eran" w:date="2018-02-26T07:42:00Z">
        <w:r w:rsidRPr="00F126EA" w:rsidDel="00F126EA">
          <w:rPr>
            <w:rFonts w:hint="cs"/>
            <w:i/>
            <w:iCs/>
            <w:sz w:val="28"/>
            <w:rtl/>
            <w:rPrChange w:id="3806" w:author="Ally Eran" w:date="2018-02-26T07:42:00Z">
              <w:rPr>
                <w:rFonts w:hint="cs"/>
                <w:sz w:val="28"/>
                <w:rtl/>
              </w:rPr>
            </w:rPrChange>
          </w:rPr>
          <w:delText>"</w:delText>
        </w:r>
      </w:del>
      <w:r w:rsidRPr="00F126EA">
        <w:rPr>
          <w:rFonts w:hint="cs"/>
          <w:i/>
          <w:iCs/>
          <w:sz w:val="28"/>
          <w:rtl/>
          <w:rPrChange w:id="3807" w:author="Ally Eran" w:date="2018-02-26T07:42:00Z">
            <w:rPr>
              <w:rFonts w:hint="cs"/>
              <w:sz w:val="28"/>
              <w:rtl/>
            </w:rPr>
          </w:rPrChange>
        </w:rPr>
        <w:t>ערפל הקרב</w:t>
      </w:r>
      <w:del w:id="3808" w:author="Ally Eran" w:date="2018-02-26T07:42:00Z">
        <w:r w:rsidRPr="00F126EA" w:rsidDel="00F126EA">
          <w:rPr>
            <w:rFonts w:hint="cs"/>
            <w:i/>
            <w:iCs/>
            <w:sz w:val="28"/>
            <w:rtl/>
            <w:rPrChange w:id="3809" w:author="Ally Eran" w:date="2018-02-26T07:42:00Z">
              <w:rPr>
                <w:rFonts w:hint="cs"/>
                <w:sz w:val="28"/>
                <w:rtl/>
              </w:rPr>
            </w:rPrChange>
          </w:rPr>
          <w:delText>"</w:delText>
        </w:r>
      </w:del>
      <w:ins w:id="3810" w:author="Ally Eran" w:date="2018-02-26T07:42:00Z">
        <w:r w:rsidR="00F126EA">
          <w:rPr>
            <w:rFonts w:hint="cs"/>
            <w:sz w:val="28"/>
            <w:rtl/>
          </w:rPr>
          <w:t xml:space="preserve">, </w:t>
        </w:r>
      </w:ins>
      <w:del w:id="3811" w:author="Ally Eran" w:date="2018-02-26T07:42:00Z">
        <w:r w:rsidDel="00F126EA">
          <w:rPr>
            <w:rFonts w:hint="cs"/>
            <w:sz w:val="28"/>
            <w:rtl/>
          </w:rPr>
          <w:delText xml:space="preserve"> </w:delText>
        </w:r>
      </w:del>
      <w:r>
        <w:rPr>
          <w:rFonts w:hint="cs"/>
          <w:sz w:val="28"/>
          <w:rtl/>
        </w:rPr>
        <w:t>ובכך להפחית את הסיכוי להסלמה שכזו</w:t>
      </w:r>
      <w:r>
        <w:rPr>
          <w:rStyle w:val="FootnoteReference"/>
          <w:sz w:val="28"/>
          <w:rtl/>
        </w:rPr>
        <w:footnoteReference w:id="33"/>
      </w:r>
      <w:r>
        <w:rPr>
          <w:rFonts w:hint="cs"/>
          <w:sz w:val="28"/>
          <w:rtl/>
        </w:rPr>
        <w:t xml:space="preserve">. </w:t>
      </w:r>
      <w:del w:id="3812" w:author="Ally Eran" w:date="2018-02-26T07:42:00Z">
        <w:r w:rsidDel="004B72DA">
          <w:rPr>
            <w:rFonts w:hint="cs"/>
            <w:sz w:val="28"/>
            <w:rtl/>
          </w:rPr>
          <w:delText>עם זאת,</w:delText>
        </w:r>
      </w:del>
      <w:ins w:id="3813" w:author="Ally Eran" w:date="2018-02-26T07:43:00Z">
        <w:r w:rsidR="00C155B3">
          <w:rPr>
            <w:rFonts w:hint="cs"/>
            <w:sz w:val="28"/>
            <w:rtl/>
          </w:rPr>
          <w:t>יש</w:t>
        </w:r>
      </w:ins>
      <w:ins w:id="3814" w:author="Ally Eran" w:date="2018-02-26T07:42:00Z">
        <w:r w:rsidR="004B72DA">
          <w:rPr>
            <w:sz w:val="28"/>
            <w:rtl/>
          </w:rPr>
          <w:t xml:space="preserve"> לציין כי</w:t>
        </w:r>
      </w:ins>
      <w:r>
        <w:rPr>
          <w:rFonts w:hint="cs"/>
          <w:sz w:val="28"/>
          <w:rtl/>
        </w:rPr>
        <w:t xml:space="preserve"> בהירות יכולה לעבוד רק בתנאי שיש ערוצי תקשורת, מגוונים ואמינים, בין הצדדים. </w:t>
      </w:r>
      <w:ins w:id="3815" w:author="Ally Eran" w:date="2018-02-26T07:43:00Z">
        <w:r w:rsidR="00C155B3">
          <w:rPr>
            <w:rFonts w:hint="cs"/>
            <w:sz w:val="28"/>
            <w:rtl/>
          </w:rPr>
          <w:t xml:space="preserve">בין אם </w:t>
        </w:r>
      </w:ins>
      <w:r>
        <w:rPr>
          <w:rFonts w:hint="cs"/>
          <w:sz w:val="28"/>
          <w:rtl/>
        </w:rPr>
        <w:t xml:space="preserve">ערוצים אלו </w:t>
      </w:r>
      <w:del w:id="3816" w:author="Ally Eran" w:date="2018-02-26T07:43:00Z">
        <w:r w:rsidDel="00C155B3">
          <w:rPr>
            <w:rFonts w:hint="cs"/>
            <w:sz w:val="28"/>
            <w:rtl/>
          </w:rPr>
          <w:delText xml:space="preserve">יכולים להיות </w:delText>
        </w:r>
      </w:del>
      <w:r>
        <w:rPr>
          <w:rFonts w:hint="cs"/>
          <w:sz w:val="28"/>
          <w:rtl/>
        </w:rPr>
        <w:t xml:space="preserve">ישירים או </w:t>
      </w:r>
      <w:ins w:id="3817" w:author="Ally Eran" w:date="2018-02-26T07:43:00Z">
        <w:r w:rsidR="00C155B3">
          <w:rPr>
            <w:rFonts w:hint="cs"/>
            <w:sz w:val="28"/>
            <w:rtl/>
          </w:rPr>
          <w:t>מ</w:t>
        </w:r>
        <w:r w:rsidR="00C155B3">
          <w:rPr>
            <w:sz w:val="28"/>
            <w:rtl/>
          </w:rPr>
          <w:t xml:space="preserve">נוהלים </w:t>
        </w:r>
      </w:ins>
      <w:r>
        <w:rPr>
          <w:rFonts w:hint="cs"/>
          <w:sz w:val="28"/>
          <w:rtl/>
        </w:rPr>
        <w:t xml:space="preserve">על ידי צד שלישי, </w:t>
      </w:r>
      <w:del w:id="3818" w:author="Ally Eran" w:date="2018-02-26T07:43:00Z">
        <w:r w:rsidDel="00C155B3">
          <w:rPr>
            <w:rFonts w:hint="cs"/>
            <w:sz w:val="28"/>
            <w:rtl/>
          </w:rPr>
          <w:delText xml:space="preserve">אבל </w:delText>
        </w:r>
      </w:del>
      <w:r>
        <w:rPr>
          <w:rFonts w:hint="cs"/>
          <w:sz w:val="28"/>
          <w:rtl/>
        </w:rPr>
        <w:t xml:space="preserve">שני הצדדים </w:t>
      </w:r>
      <w:del w:id="3819" w:author="Ally Eran" w:date="2018-02-26T07:44:00Z">
        <w:r w:rsidDel="00C155B3">
          <w:rPr>
            <w:rFonts w:hint="cs"/>
            <w:sz w:val="28"/>
            <w:rtl/>
          </w:rPr>
          <w:delText xml:space="preserve">צריכים </w:delText>
        </w:r>
      </w:del>
      <w:ins w:id="3820" w:author="Ally Eran" w:date="2018-02-26T07:44:00Z">
        <w:r w:rsidR="00C155B3">
          <w:rPr>
            <w:rFonts w:hint="cs"/>
            <w:sz w:val="28"/>
            <w:rtl/>
          </w:rPr>
          <w:t>חייבי</w:t>
        </w:r>
        <w:r w:rsidR="00C155B3">
          <w:rPr>
            <w:sz w:val="28"/>
            <w:rtl/>
          </w:rPr>
          <w:t>ם</w:t>
        </w:r>
        <w:r w:rsidR="00C155B3">
          <w:rPr>
            <w:rFonts w:hint="cs"/>
            <w:sz w:val="28"/>
            <w:rtl/>
          </w:rPr>
          <w:t xml:space="preserve"> </w:t>
        </w:r>
      </w:ins>
      <w:r>
        <w:rPr>
          <w:rFonts w:hint="cs"/>
          <w:sz w:val="28"/>
          <w:rtl/>
        </w:rPr>
        <w:t xml:space="preserve">לראות בהם צינור יעיל להעברת מסרים. </w:t>
      </w:r>
      <w:r w:rsidR="00D23C5B">
        <w:rPr>
          <w:rFonts w:hint="cs"/>
          <w:sz w:val="28"/>
          <w:rtl/>
        </w:rPr>
        <w:t>חשוב</w:t>
      </w:r>
      <w:del w:id="3821" w:author="Ally Eran" w:date="2018-02-26T07:44:00Z">
        <w:r w:rsidR="00D23C5B" w:rsidDel="00D604EB">
          <w:rPr>
            <w:rFonts w:hint="cs"/>
            <w:sz w:val="28"/>
            <w:rtl/>
          </w:rPr>
          <w:delText>,</w:delText>
        </w:r>
      </w:del>
      <w:r w:rsidR="00D23C5B">
        <w:rPr>
          <w:rFonts w:hint="cs"/>
          <w:sz w:val="28"/>
          <w:rtl/>
        </w:rPr>
        <w:t xml:space="preserve"> כי יהיו מספר ערוצי תקשורת, שיעלו את הסבירות להעברת המסר הרצוי, וכי הם יתנהלו במספר רמות שונות (</w:t>
      </w:r>
      <w:ins w:id="3822" w:author="Ally Eran" w:date="2018-02-26T07:44:00Z">
        <w:r w:rsidR="00D604EB">
          <w:rPr>
            <w:rFonts w:hint="cs"/>
            <w:sz w:val="28"/>
            <w:rtl/>
          </w:rPr>
          <w:t xml:space="preserve">לדוגמה </w:t>
        </w:r>
      </w:ins>
      <w:r w:rsidR="00D23C5B">
        <w:rPr>
          <w:rFonts w:hint="cs"/>
          <w:sz w:val="28"/>
          <w:rtl/>
        </w:rPr>
        <w:t>ברמה הטקטית, הפוליטית</w:t>
      </w:r>
      <w:ins w:id="3823" w:author="Ally Eran" w:date="2018-02-26T07:44:00Z">
        <w:r w:rsidR="00D604EB">
          <w:rPr>
            <w:rFonts w:hint="cs"/>
            <w:sz w:val="28"/>
            <w:rtl/>
          </w:rPr>
          <w:t>,</w:t>
        </w:r>
      </w:ins>
      <w:r w:rsidR="00D23C5B">
        <w:rPr>
          <w:rFonts w:hint="cs"/>
          <w:sz w:val="28"/>
          <w:rtl/>
        </w:rPr>
        <w:t xml:space="preserve"> וכו</w:t>
      </w:r>
      <w:del w:id="3824" w:author="Ally Eran" w:date="2018-02-26T07:44:00Z">
        <w:r w:rsidR="00D23C5B" w:rsidDel="00D604EB">
          <w:rPr>
            <w:rFonts w:hint="cs"/>
            <w:sz w:val="28"/>
            <w:rtl/>
          </w:rPr>
          <w:delText>.</w:delText>
        </w:r>
      </w:del>
      <w:ins w:id="3825" w:author="Ally Eran" w:date="2018-02-26T07:44:00Z">
        <w:r w:rsidR="00D604EB">
          <w:rPr>
            <w:sz w:val="28"/>
            <w:rtl/>
          </w:rPr>
          <w:t>׳</w:t>
        </w:r>
      </w:ins>
      <w:del w:id="3826" w:author="Ally Eran" w:date="2018-02-26T07:44:00Z">
        <w:r w:rsidR="00D23C5B" w:rsidDel="00D604EB">
          <w:rPr>
            <w:rFonts w:hint="cs"/>
            <w:sz w:val="28"/>
            <w:rtl/>
          </w:rPr>
          <w:delText>.</w:delText>
        </w:r>
      </w:del>
      <w:r w:rsidR="00D23C5B">
        <w:rPr>
          <w:rFonts w:hint="cs"/>
          <w:sz w:val="28"/>
          <w:rtl/>
        </w:rPr>
        <w:t xml:space="preserve">). </w:t>
      </w:r>
    </w:p>
    <w:p w:rsidR="00D23C5B" w:rsidRPr="00AC6647" w:rsidRDefault="00D23C5B" w:rsidP="00AC6647">
      <w:pPr>
        <w:pStyle w:val="ListParagraph"/>
        <w:numPr>
          <w:ilvl w:val="0"/>
          <w:numId w:val="50"/>
        </w:numPr>
        <w:spacing w:before="120" w:after="240"/>
        <w:rPr>
          <w:sz w:val="28"/>
          <w:rtl/>
          <w:rPrChange w:id="3827" w:author="Ally Eran" w:date="2018-02-26T07:08:00Z">
            <w:rPr>
              <w:rtl/>
            </w:rPr>
          </w:rPrChange>
        </w:rPr>
        <w:pPrChange w:id="3828" w:author="Ally Eran" w:date="2018-02-26T07:08:00Z">
          <w:pPr>
            <w:spacing w:before="120" w:after="240"/>
          </w:pPr>
        </w:pPrChange>
      </w:pPr>
    </w:p>
    <w:p w:rsidR="00D23C5B" w:rsidRPr="00D23C5B" w:rsidRDefault="00D23C5B" w:rsidP="00D23C5B">
      <w:pPr>
        <w:spacing w:before="120" w:after="240"/>
        <w:rPr>
          <w:sz w:val="28"/>
        </w:rPr>
      </w:pPr>
    </w:p>
    <w:p w:rsidR="00D23C5B" w:rsidRPr="008049BE" w:rsidRDefault="00BD4418">
      <w:pPr>
        <w:pStyle w:val="2"/>
        <w:spacing w:before="120" w:after="240"/>
        <w:ind w:left="90"/>
        <w:outlineLvl w:val="1"/>
        <w:rPr>
          <w:rtl/>
        </w:rPr>
        <w:pPrChange w:id="3829" w:author="Ally Eran" w:date="2018-02-10T16:05:00Z">
          <w:pPr>
            <w:spacing w:before="120" w:after="240"/>
          </w:pPr>
        </w:pPrChange>
      </w:pPr>
      <w:bookmarkStart w:id="3830" w:name="_Toc506042219"/>
      <w:ins w:id="3831" w:author="Ally Eran" w:date="2018-02-10T15:54:00Z">
        <w:r w:rsidRPr="00322037">
          <w:rPr>
            <w:rFonts w:hint="cs"/>
            <w:rtl/>
          </w:rPr>
          <w:t xml:space="preserve">4.2 </w:t>
        </w:r>
      </w:ins>
      <w:r w:rsidR="00D23C5B" w:rsidRPr="00A10A82">
        <w:rPr>
          <w:rFonts w:hint="cs"/>
          <w:rtl/>
        </w:rPr>
        <w:t xml:space="preserve">ניהול הסלמה ומרחבי הכלה </w:t>
      </w:r>
      <w:r w:rsidR="00D23C5B" w:rsidRPr="00A10A82">
        <w:rPr>
          <w:rtl/>
        </w:rPr>
        <w:t>–</w:t>
      </w:r>
      <w:r w:rsidR="00D23C5B" w:rsidRPr="008049BE">
        <w:rPr>
          <w:rFonts w:hint="cs"/>
          <w:rtl/>
        </w:rPr>
        <w:t xml:space="preserve"> תובנות למקבלי ההחלטות בדרג הצבאי</w:t>
      </w:r>
      <w:bookmarkEnd w:id="3830"/>
      <w:r w:rsidR="00D23C5B" w:rsidRPr="008049BE">
        <w:rPr>
          <w:rFonts w:hint="cs"/>
          <w:rtl/>
        </w:rPr>
        <w:t xml:space="preserve"> </w:t>
      </w:r>
    </w:p>
    <w:p w:rsidR="00F36444" w:rsidRPr="00414CD5" w:rsidDel="00536E58" w:rsidRDefault="004B629D" w:rsidP="00F36444">
      <w:pPr>
        <w:spacing w:before="120" w:after="240"/>
        <w:rPr>
          <w:del w:id="3832" w:author="Ally Eran" w:date="2018-02-26T07:46:00Z"/>
          <w:sz w:val="28"/>
          <w:rtl/>
        </w:rPr>
      </w:pPr>
      <w:r>
        <w:rPr>
          <w:rFonts w:hint="cs"/>
          <w:sz w:val="28"/>
          <w:rtl/>
        </w:rPr>
        <w:t xml:space="preserve">אחת מהפתולוגיות המרכזיות שהוצגה בעבודה </w:t>
      </w:r>
      <w:del w:id="3833" w:author="Ally Eran" w:date="2018-02-26T07:44:00Z">
        <w:r w:rsidDel="00C03F2F">
          <w:rPr>
            <w:rFonts w:hint="cs"/>
            <w:sz w:val="28"/>
            <w:rtl/>
          </w:rPr>
          <w:delText xml:space="preserve">הייתה </w:delText>
        </w:r>
      </w:del>
      <w:r>
        <w:rPr>
          <w:rFonts w:hint="cs"/>
          <w:sz w:val="28"/>
          <w:rtl/>
        </w:rPr>
        <w:t xml:space="preserve">קשורה בנטייה שיש לצד החזק בעימותים </w:t>
      </w:r>
      <w:del w:id="3834" w:author="Ally Eran" w:date="2018-02-24T06:57:00Z">
        <w:r w:rsidDel="007F2262">
          <w:rPr>
            <w:rFonts w:hint="cs"/>
            <w:sz w:val="28"/>
            <w:rtl/>
          </w:rPr>
          <w:delText>א-סימט</w:delText>
        </w:r>
      </w:del>
      <w:ins w:id="3835" w:author="Ally Eran" w:date="2018-02-24T06:57:00Z">
        <w:r w:rsidR="007F2262">
          <w:rPr>
            <w:rFonts w:hint="cs"/>
            <w:sz w:val="28"/>
            <w:rtl/>
          </w:rPr>
          <w:t>אסימט</w:t>
        </w:r>
      </w:ins>
      <w:r>
        <w:rPr>
          <w:rFonts w:hint="cs"/>
          <w:sz w:val="28"/>
          <w:rtl/>
        </w:rPr>
        <w:t xml:space="preserve">ריים לנסות ולייצר </w:t>
      </w:r>
      <w:del w:id="3836" w:author="Ally Eran" w:date="2018-02-26T07:44:00Z">
        <w:r w:rsidRPr="00C03F2F" w:rsidDel="00C03F2F">
          <w:rPr>
            <w:rFonts w:hint="cs"/>
            <w:i/>
            <w:iCs/>
            <w:sz w:val="28"/>
            <w:rtl/>
            <w:rPrChange w:id="3837" w:author="Ally Eran" w:date="2018-02-26T07:44:00Z">
              <w:rPr>
                <w:rFonts w:hint="cs"/>
                <w:sz w:val="28"/>
                <w:rtl/>
              </w:rPr>
            </w:rPrChange>
          </w:rPr>
          <w:delText>"</w:delText>
        </w:r>
      </w:del>
      <w:r w:rsidRPr="00C03F2F">
        <w:rPr>
          <w:rFonts w:hint="cs"/>
          <w:i/>
          <w:iCs/>
          <w:sz w:val="28"/>
          <w:rtl/>
          <w:rPrChange w:id="3838" w:author="Ally Eran" w:date="2018-02-26T07:44:00Z">
            <w:rPr>
              <w:rFonts w:hint="cs"/>
              <w:sz w:val="28"/>
              <w:rtl/>
            </w:rPr>
          </w:rPrChange>
        </w:rPr>
        <w:t>דומיננטיות בהסלמה</w:t>
      </w:r>
      <w:del w:id="3839" w:author="Ally Eran" w:date="2018-02-26T07:44:00Z">
        <w:r w:rsidRPr="00C03F2F" w:rsidDel="00C03F2F">
          <w:rPr>
            <w:rFonts w:hint="cs"/>
            <w:i/>
            <w:iCs/>
            <w:sz w:val="28"/>
            <w:rtl/>
            <w:rPrChange w:id="3840" w:author="Ally Eran" w:date="2018-02-26T07:44:00Z">
              <w:rPr>
                <w:rFonts w:hint="cs"/>
                <w:sz w:val="28"/>
                <w:rtl/>
              </w:rPr>
            </w:rPrChange>
          </w:rPr>
          <w:delText>"</w:delText>
        </w:r>
      </w:del>
      <w:r>
        <w:rPr>
          <w:rFonts w:hint="cs"/>
          <w:sz w:val="28"/>
          <w:rtl/>
        </w:rPr>
        <w:t xml:space="preserve"> (</w:t>
      </w:r>
      <w:r>
        <w:rPr>
          <w:sz w:val="28"/>
        </w:rPr>
        <w:t>escalation dominance</w:t>
      </w:r>
      <w:r>
        <w:rPr>
          <w:rFonts w:hint="cs"/>
          <w:sz w:val="28"/>
          <w:rtl/>
        </w:rPr>
        <w:t xml:space="preserve">). </w:t>
      </w:r>
      <w:r w:rsidR="00F36444">
        <w:rPr>
          <w:rFonts w:hint="cs"/>
          <w:sz w:val="28"/>
          <w:rtl/>
        </w:rPr>
        <w:t xml:space="preserve">אולם, כפי שתואר בפרק השני בעבודה זאת, במציאות של עימותים </w:t>
      </w:r>
      <w:del w:id="3841" w:author="Ally Eran" w:date="2018-02-24T06:57:00Z">
        <w:r w:rsidR="00F36444" w:rsidDel="007F2262">
          <w:rPr>
            <w:rFonts w:hint="cs"/>
            <w:sz w:val="28"/>
            <w:rtl/>
          </w:rPr>
          <w:delText>א-סימט</w:delText>
        </w:r>
      </w:del>
      <w:ins w:id="3842" w:author="Ally Eran" w:date="2018-02-24T06:57:00Z">
        <w:r w:rsidR="007F2262">
          <w:rPr>
            <w:rFonts w:hint="cs"/>
            <w:sz w:val="28"/>
            <w:rtl/>
          </w:rPr>
          <w:t>אסימט</w:t>
        </w:r>
      </w:ins>
      <w:r w:rsidR="00F36444">
        <w:rPr>
          <w:rFonts w:hint="cs"/>
          <w:sz w:val="28"/>
          <w:rtl/>
        </w:rPr>
        <w:t>ריים</w:t>
      </w:r>
      <w:r>
        <w:rPr>
          <w:rFonts w:hint="cs"/>
          <w:sz w:val="28"/>
          <w:rtl/>
        </w:rPr>
        <w:t>, שבהם גם לצד החלש יש מגוון יכולות הסלמה, היכולת לייצר דומיננטיות כזאת היא מוגבלת</w:t>
      </w:r>
      <w:ins w:id="3843" w:author="Ally Eran" w:date="2018-02-26T07:45:00Z">
        <w:r w:rsidR="00414CD5">
          <w:rPr>
            <w:rFonts w:hint="cs"/>
            <w:sz w:val="28"/>
            <w:rtl/>
          </w:rPr>
          <w:t>,</w:t>
        </w:r>
      </w:ins>
      <w:r>
        <w:rPr>
          <w:rFonts w:hint="cs"/>
          <w:sz w:val="28"/>
          <w:rtl/>
        </w:rPr>
        <w:t xml:space="preserve"> והניסיון לעשות זאת יוביל, בסבירות גבוהה</w:t>
      </w:r>
      <w:ins w:id="3844" w:author="Ally Eran" w:date="2018-02-26T07:45:00Z">
        <w:r w:rsidR="00414CD5">
          <w:rPr>
            <w:rFonts w:hint="cs"/>
            <w:sz w:val="28"/>
            <w:rtl/>
          </w:rPr>
          <w:t>,</w:t>
        </w:r>
      </w:ins>
      <w:r>
        <w:rPr>
          <w:rFonts w:hint="cs"/>
          <w:sz w:val="28"/>
          <w:rtl/>
        </w:rPr>
        <w:t xml:space="preserve"> להסלמה</w:t>
      </w:r>
      <w:r w:rsidRPr="00414CD5">
        <w:rPr>
          <w:rFonts w:hint="cs"/>
          <w:sz w:val="28"/>
          <w:rtl/>
        </w:rPr>
        <w:t xml:space="preserve">. </w:t>
      </w:r>
      <w:r w:rsidRPr="00414CD5">
        <w:rPr>
          <w:rFonts w:hint="cs"/>
          <w:sz w:val="28"/>
          <w:rtl/>
          <w:rPrChange w:id="3845" w:author="Ally Eran" w:date="2018-02-26T07:46:00Z">
            <w:rPr>
              <w:rFonts w:hint="cs"/>
              <w:b/>
              <w:bCs/>
              <w:sz w:val="28"/>
              <w:rtl/>
            </w:rPr>
          </w:rPrChange>
        </w:rPr>
        <w:t>לכן, רעיונות כגון "תגובה לא מידתית" או "כיבוי בפיצוץ"</w:t>
      </w:r>
      <w:ins w:id="3846" w:author="Ally Eran" w:date="2018-02-26T07:46:00Z">
        <w:r w:rsidR="00414CD5" w:rsidRPr="00414CD5">
          <w:rPr>
            <w:rFonts w:hint="cs"/>
            <w:sz w:val="28"/>
            <w:rtl/>
            <w:rPrChange w:id="3847" w:author="Ally Eran" w:date="2018-02-26T07:46:00Z">
              <w:rPr>
                <w:rFonts w:hint="cs"/>
                <w:b/>
                <w:bCs/>
                <w:sz w:val="28"/>
                <w:rtl/>
              </w:rPr>
            </w:rPrChange>
          </w:rPr>
          <w:t>,</w:t>
        </w:r>
      </w:ins>
      <w:r w:rsidRPr="00414CD5">
        <w:rPr>
          <w:rFonts w:hint="cs"/>
          <w:sz w:val="28"/>
          <w:rtl/>
          <w:rPrChange w:id="3848" w:author="Ally Eran" w:date="2018-02-26T07:46:00Z">
            <w:rPr>
              <w:rFonts w:hint="cs"/>
              <w:b/>
              <w:bCs/>
              <w:sz w:val="28"/>
              <w:rtl/>
            </w:rPr>
          </w:rPrChange>
        </w:rPr>
        <w:t xml:space="preserve"> ש</w:t>
      </w:r>
      <w:ins w:id="3849" w:author="Ally Eran" w:date="2018-02-26T07:45:00Z">
        <w:r w:rsidR="00414CD5" w:rsidRPr="00414CD5">
          <w:rPr>
            <w:rFonts w:hint="cs"/>
            <w:sz w:val="28"/>
            <w:rtl/>
            <w:rPrChange w:id="3850" w:author="Ally Eran" w:date="2018-02-26T07:46:00Z">
              <w:rPr>
                <w:rFonts w:hint="cs"/>
                <w:b/>
                <w:bCs/>
                <w:sz w:val="28"/>
                <w:rtl/>
              </w:rPr>
            </w:rPrChange>
          </w:rPr>
          <w:t>מטרתם</w:t>
        </w:r>
        <w:r w:rsidR="00414CD5" w:rsidRPr="00414CD5">
          <w:rPr>
            <w:sz w:val="28"/>
            <w:rtl/>
            <w:rPrChange w:id="3851" w:author="Ally Eran" w:date="2018-02-26T07:46:00Z">
              <w:rPr>
                <w:b/>
                <w:bCs/>
                <w:sz w:val="28"/>
                <w:rtl/>
              </w:rPr>
            </w:rPrChange>
          </w:rPr>
          <w:t xml:space="preserve"> </w:t>
        </w:r>
      </w:ins>
      <w:del w:id="3852" w:author="Ally Eran" w:date="2018-02-26T07:45:00Z">
        <w:r w:rsidRPr="00414CD5" w:rsidDel="00414CD5">
          <w:rPr>
            <w:rFonts w:hint="cs"/>
            <w:sz w:val="28"/>
            <w:rtl/>
            <w:rPrChange w:id="3853" w:author="Ally Eran" w:date="2018-02-26T07:46:00Z">
              <w:rPr>
                <w:rFonts w:hint="cs"/>
                <w:b/>
                <w:bCs/>
                <w:sz w:val="28"/>
                <w:rtl/>
              </w:rPr>
            </w:rPrChange>
          </w:rPr>
          <w:delText xml:space="preserve">יגרמו </w:delText>
        </w:r>
      </w:del>
      <w:ins w:id="3854" w:author="Ally Eran" w:date="2018-02-26T07:45:00Z">
        <w:r w:rsidR="00414CD5" w:rsidRPr="00414CD5">
          <w:rPr>
            <w:rFonts w:hint="cs"/>
            <w:sz w:val="28"/>
            <w:rtl/>
            <w:rPrChange w:id="3855" w:author="Ally Eran" w:date="2018-02-26T07:46:00Z">
              <w:rPr>
                <w:rFonts w:hint="cs"/>
                <w:b/>
                <w:bCs/>
                <w:sz w:val="28"/>
                <w:rtl/>
              </w:rPr>
            </w:rPrChange>
          </w:rPr>
          <w:t xml:space="preserve">לגרום </w:t>
        </w:r>
      </w:ins>
      <w:r w:rsidRPr="00414CD5">
        <w:rPr>
          <w:rFonts w:hint="cs"/>
          <w:sz w:val="28"/>
          <w:rtl/>
          <w:rPrChange w:id="3856" w:author="Ally Eran" w:date="2018-02-26T07:46:00Z">
            <w:rPr>
              <w:rFonts w:hint="cs"/>
              <w:b/>
              <w:bCs/>
              <w:sz w:val="28"/>
              <w:rtl/>
            </w:rPr>
          </w:rPrChange>
        </w:rPr>
        <w:t xml:space="preserve">לצד השני לקטוע את </w:t>
      </w:r>
      <w:proofErr w:type="spellStart"/>
      <w:r w:rsidRPr="00414CD5">
        <w:rPr>
          <w:rFonts w:hint="cs"/>
          <w:sz w:val="28"/>
          <w:rtl/>
          <w:rPrChange w:id="3857" w:author="Ally Eran" w:date="2018-02-26T07:46:00Z">
            <w:rPr>
              <w:rFonts w:hint="cs"/>
              <w:b/>
              <w:bCs/>
              <w:sz w:val="28"/>
              <w:rtl/>
            </w:rPr>
          </w:rPrChange>
        </w:rPr>
        <w:t>דינמיקת</w:t>
      </w:r>
      <w:proofErr w:type="spellEnd"/>
      <w:r w:rsidRPr="00414CD5">
        <w:rPr>
          <w:rFonts w:hint="cs"/>
          <w:sz w:val="28"/>
          <w:rtl/>
          <w:rPrChange w:id="3858" w:author="Ally Eran" w:date="2018-02-26T07:46:00Z">
            <w:rPr>
              <w:rFonts w:hint="cs"/>
              <w:b/>
              <w:bCs/>
              <w:sz w:val="28"/>
              <w:rtl/>
            </w:rPr>
          </w:rPrChange>
        </w:rPr>
        <w:t xml:space="preserve"> ההסלמה, נשמעים מפתים, אך הניסיון מראה שבסבירות גבוהה הם יובילו לתוצאה הפוכה.</w:t>
      </w:r>
      <w:ins w:id="3859" w:author="Ally Eran" w:date="2018-02-26T07:46:00Z">
        <w:r w:rsidR="00536E58">
          <w:rPr>
            <w:rFonts w:hint="cs"/>
            <w:sz w:val="28"/>
            <w:rtl/>
          </w:rPr>
          <w:t xml:space="preserve"> </w:t>
        </w:r>
      </w:ins>
    </w:p>
    <w:p w:rsidR="00455E22" w:rsidRDefault="004B629D" w:rsidP="00536E58">
      <w:pPr>
        <w:spacing w:before="120" w:after="240"/>
        <w:rPr>
          <w:sz w:val="28"/>
          <w:rtl/>
        </w:rPr>
      </w:pPr>
      <w:del w:id="3860" w:author="Ally Eran" w:date="2018-02-26T07:36:00Z">
        <w:r w:rsidDel="00D862C7">
          <w:rPr>
            <w:rFonts w:hint="cs"/>
            <w:sz w:val="28"/>
            <w:rtl/>
          </w:rPr>
          <w:delText xml:space="preserve"> </w:delText>
        </w:r>
      </w:del>
      <w:r>
        <w:rPr>
          <w:rFonts w:hint="cs"/>
          <w:sz w:val="28"/>
          <w:rtl/>
        </w:rPr>
        <w:t>תחת זאת</w:t>
      </w:r>
      <w:ins w:id="3861" w:author="Ally Eran" w:date="2018-02-26T07:46:00Z">
        <w:r w:rsidR="00536E58">
          <w:rPr>
            <w:rFonts w:hint="cs"/>
            <w:sz w:val="28"/>
            <w:rtl/>
          </w:rPr>
          <w:t>,</w:t>
        </w:r>
      </w:ins>
      <w:r>
        <w:rPr>
          <w:rFonts w:hint="cs"/>
          <w:sz w:val="28"/>
          <w:rtl/>
        </w:rPr>
        <w:t xml:space="preserve"> בסביבה מועדת להסלמה לא מתוכננת יש חשיבות לנסות ולנהל את ההסלמה (</w:t>
      </w:r>
      <w:r>
        <w:rPr>
          <w:sz w:val="28"/>
        </w:rPr>
        <w:t>escalation management</w:t>
      </w:r>
      <w:del w:id="3862" w:author="Ally Eran" w:date="2018-02-26T07:47:00Z">
        <w:r w:rsidDel="00536E58">
          <w:rPr>
            <w:sz w:val="28"/>
          </w:rPr>
          <w:delText xml:space="preserve"> </w:delText>
        </w:r>
      </w:del>
      <w:r>
        <w:rPr>
          <w:rFonts w:hint="cs"/>
          <w:sz w:val="28"/>
          <w:rtl/>
        </w:rPr>
        <w:t>)</w:t>
      </w:r>
      <w:ins w:id="3863" w:author="Ally Eran" w:date="2018-02-26T07:47:00Z">
        <w:r w:rsidR="00536E58">
          <w:rPr>
            <w:rFonts w:hint="cs"/>
            <w:sz w:val="28"/>
            <w:rtl/>
          </w:rPr>
          <w:t>,</w:t>
        </w:r>
      </w:ins>
      <w:r w:rsidR="0098632D">
        <w:rPr>
          <w:rFonts w:hint="cs"/>
          <w:sz w:val="28"/>
          <w:rtl/>
        </w:rPr>
        <w:t xml:space="preserve"> כאשר מרכיב חשוב בניהול ההסלמה הוא שימוש של הצד החזק בריסון מופגן בתגובות</w:t>
      </w:r>
      <w:ins w:id="3864" w:author="Ally Eran" w:date="2018-02-26T07:47:00Z">
        <w:r w:rsidR="00536E58">
          <w:rPr>
            <w:rFonts w:hint="cs"/>
            <w:sz w:val="28"/>
            <w:rtl/>
          </w:rPr>
          <w:t>,</w:t>
        </w:r>
      </w:ins>
      <w:r w:rsidR="0098632D">
        <w:rPr>
          <w:rFonts w:hint="cs"/>
          <w:sz w:val="28"/>
          <w:rtl/>
        </w:rPr>
        <w:t xml:space="preserve"> בניסיון לגרום לצד השני לנקוט בריסון דומה ולייצר דינמיקה של הכלה</w:t>
      </w:r>
      <w:r w:rsidR="0098632D">
        <w:rPr>
          <w:rStyle w:val="FootnoteReference"/>
          <w:sz w:val="28"/>
          <w:rtl/>
        </w:rPr>
        <w:footnoteReference w:id="34"/>
      </w:r>
      <w:r w:rsidR="0098632D">
        <w:rPr>
          <w:rFonts w:hint="cs"/>
          <w:sz w:val="28"/>
          <w:rtl/>
        </w:rPr>
        <w:t>.</w:t>
      </w:r>
    </w:p>
    <w:p w:rsidR="00F36444" w:rsidRDefault="00F36444" w:rsidP="0098632D">
      <w:pPr>
        <w:spacing w:before="120" w:after="240"/>
        <w:rPr>
          <w:sz w:val="28"/>
          <w:rtl/>
        </w:rPr>
      </w:pPr>
      <w:r>
        <w:rPr>
          <w:rFonts w:hint="cs"/>
          <w:sz w:val="28"/>
          <w:rtl/>
        </w:rPr>
        <w:t xml:space="preserve">פתולוגיה </w:t>
      </w:r>
      <w:r w:rsidR="008B3FAC">
        <w:rPr>
          <w:rFonts w:hint="cs"/>
          <w:sz w:val="28"/>
          <w:rtl/>
        </w:rPr>
        <w:t>מרכזית נוספת שעלתה במסגרת הניתוח הייתה דילמת ה-</w:t>
      </w:r>
      <w:r w:rsidR="008B3FAC">
        <w:rPr>
          <w:sz w:val="28"/>
        </w:rPr>
        <w:t>use it or lose it</w:t>
      </w:r>
      <w:r w:rsidR="008B3FAC">
        <w:rPr>
          <w:rFonts w:hint="cs"/>
          <w:sz w:val="28"/>
          <w:rtl/>
        </w:rPr>
        <w:t xml:space="preserve"> שמייצרת תמריץ מובנה להסלמה, מתוך חשש לאובדן יכולת. הראנו, כי מבחינת מדינת ישראל, שנהנית מיתרון איכותי משמעותי על רוב יריביה, הדילמה של </w:t>
      </w:r>
      <w:r w:rsidR="008B3FAC">
        <w:rPr>
          <w:sz w:val="28"/>
        </w:rPr>
        <w:t>use it or lose it</w:t>
      </w:r>
      <w:r w:rsidR="008B3FAC">
        <w:rPr>
          <w:rFonts w:hint="cs"/>
          <w:sz w:val="28"/>
          <w:rtl/>
        </w:rPr>
        <w:t xml:space="preserve"> קשורה בעיקר לזמן החיות של מודיעין איכותי והקושי לפגוע באויב נעלם ומחופר מרגע שהוא נמצא במערכי החירום. בניתוח מקרה </w:t>
      </w:r>
      <w:del w:id="3873" w:author="Ally Eran" w:date="2018-02-26T07:50:00Z">
        <w:r w:rsidR="008B3FAC" w:rsidRPr="00B37E4C" w:rsidDel="00B37E4C">
          <w:rPr>
            <w:rFonts w:hint="cs"/>
            <w:i/>
            <w:iCs/>
            <w:sz w:val="28"/>
            <w:rtl/>
            <w:rPrChange w:id="3874" w:author="Ally Eran" w:date="2018-02-26T07:50:00Z">
              <w:rPr>
                <w:rFonts w:hint="cs"/>
                <w:sz w:val="28"/>
                <w:rtl/>
              </w:rPr>
            </w:rPrChange>
          </w:rPr>
          <w:delText>"</w:delText>
        </w:r>
      </w:del>
      <w:r w:rsidR="008B3FAC" w:rsidRPr="00B37E4C">
        <w:rPr>
          <w:rFonts w:hint="cs"/>
          <w:i/>
          <w:iCs/>
          <w:sz w:val="28"/>
          <w:rtl/>
          <w:rPrChange w:id="3875" w:author="Ally Eran" w:date="2018-02-26T07:50:00Z">
            <w:rPr>
              <w:rFonts w:hint="cs"/>
              <w:sz w:val="28"/>
              <w:rtl/>
            </w:rPr>
          </w:rPrChange>
        </w:rPr>
        <w:t>צוק איתן</w:t>
      </w:r>
      <w:del w:id="3876" w:author="Ally Eran" w:date="2018-02-26T07:50:00Z">
        <w:r w:rsidR="008B3FAC" w:rsidRPr="00B37E4C" w:rsidDel="00B37E4C">
          <w:rPr>
            <w:rFonts w:hint="cs"/>
            <w:i/>
            <w:iCs/>
            <w:sz w:val="28"/>
            <w:rtl/>
            <w:rPrChange w:id="3877" w:author="Ally Eran" w:date="2018-02-26T07:50:00Z">
              <w:rPr>
                <w:rFonts w:hint="cs"/>
                <w:sz w:val="28"/>
                <w:rtl/>
              </w:rPr>
            </w:rPrChange>
          </w:rPr>
          <w:delText>"</w:delText>
        </w:r>
      </w:del>
      <w:r w:rsidR="008B3FAC">
        <w:rPr>
          <w:rFonts w:hint="cs"/>
          <w:sz w:val="28"/>
          <w:rtl/>
        </w:rPr>
        <w:t xml:space="preserve"> נטען, כי החשש מאובדן היכולת לאחוז בפיגוע שתכנן חמאס בכרם שלום גרם להחלטה לתקוף את פיר המנהרה ב-7 ביולי, החלטה שהובילה להאצת דינמיקה ההסלמה. </w:t>
      </w:r>
    </w:p>
    <w:p w:rsidR="00BE78F6" w:rsidDel="00C954A5" w:rsidRDefault="00BE78F6" w:rsidP="0098632D">
      <w:pPr>
        <w:spacing w:before="120" w:after="240"/>
        <w:rPr>
          <w:del w:id="3878" w:author="Ally Eran" w:date="2018-02-10T15:38:00Z"/>
          <w:sz w:val="28"/>
          <w:rtl/>
        </w:rPr>
      </w:pPr>
    </w:p>
    <w:p w:rsidR="00BE78F6" w:rsidDel="00C954A5" w:rsidRDefault="00BE78F6" w:rsidP="0098632D">
      <w:pPr>
        <w:spacing w:before="120" w:after="240"/>
        <w:rPr>
          <w:del w:id="3879" w:author="Ally Eran" w:date="2018-02-10T15:38:00Z"/>
          <w:sz w:val="28"/>
          <w:rtl/>
        </w:rPr>
      </w:pPr>
    </w:p>
    <w:p w:rsidR="00BE78F6" w:rsidDel="00C954A5" w:rsidRDefault="00BE78F6" w:rsidP="0098632D">
      <w:pPr>
        <w:spacing w:before="120" w:after="240"/>
        <w:rPr>
          <w:del w:id="3880" w:author="Ally Eran" w:date="2018-02-10T15:38:00Z"/>
          <w:sz w:val="28"/>
          <w:rtl/>
        </w:rPr>
      </w:pPr>
    </w:p>
    <w:p w:rsidR="008B3FAC" w:rsidRDefault="008B3FAC" w:rsidP="008B3FAC">
      <w:pPr>
        <w:spacing w:before="120" w:after="240"/>
        <w:rPr>
          <w:ins w:id="3881" w:author="Ally Eran" w:date="2018-02-26T07:52:00Z"/>
          <w:sz w:val="28"/>
          <w:rtl/>
        </w:rPr>
      </w:pPr>
      <w:r>
        <w:rPr>
          <w:rFonts w:hint="cs"/>
          <w:sz w:val="28"/>
          <w:rtl/>
        </w:rPr>
        <w:t xml:space="preserve">כמובן, שסוגיית היכולות הצבאיות קשורה באיכות המודיעין ואופי הטכנולוגיה, אך בהקשר של תופעת ההסלמה הבלתי מתוכננת, השאיפה צריכה להיות להתמקד ביכולות </w:t>
      </w:r>
      <w:r w:rsidR="00BE78F6">
        <w:rPr>
          <w:rFonts w:hint="cs"/>
          <w:sz w:val="28"/>
          <w:rtl/>
        </w:rPr>
        <w:t xml:space="preserve">ובתכניות שיהיו </w:t>
      </w:r>
      <w:r>
        <w:rPr>
          <w:rFonts w:hint="cs"/>
          <w:sz w:val="28"/>
          <w:rtl/>
        </w:rPr>
        <w:t xml:space="preserve">כמה שפחות רגישות למצב השגרה של האויב </w:t>
      </w:r>
      <w:r w:rsidR="00BE78F6">
        <w:rPr>
          <w:rFonts w:hint="cs"/>
          <w:sz w:val="28"/>
          <w:rtl/>
        </w:rPr>
        <w:t>ובכך יצמצמו את אפקט ה-</w:t>
      </w:r>
      <w:r w:rsidR="00BE78F6" w:rsidRPr="00BE78F6">
        <w:rPr>
          <w:sz w:val="28"/>
        </w:rPr>
        <w:t xml:space="preserve"> </w:t>
      </w:r>
      <w:r w:rsidR="00BE78F6">
        <w:rPr>
          <w:sz w:val="28"/>
        </w:rPr>
        <w:t>use it or lose it</w:t>
      </w:r>
      <w:r w:rsidR="00BE78F6">
        <w:rPr>
          <w:rFonts w:hint="cs"/>
          <w:sz w:val="28"/>
          <w:rtl/>
        </w:rPr>
        <w:t xml:space="preserve"> </w:t>
      </w:r>
      <w:r>
        <w:rPr>
          <w:rFonts w:hint="cs"/>
          <w:sz w:val="28"/>
          <w:rtl/>
        </w:rPr>
        <w:t xml:space="preserve">ויאפשרו גמישות גדולה יותר בהפעלה (גם על חשבון הפתעה). זאת, על מנת לייצר מרחב הכלה למיצוי הפוטנציאל למניעת הסלמה בלתי מתוכננת.  </w:t>
      </w:r>
    </w:p>
    <w:p w:rsidR="00B37E4C" w:rsidRDefault="00B37E4C" w:rsidP="008B3FAC">
      <w:pPr>
        <w:spacing w:before="120" w:after="240"/>
        <w:rPr>
          <w:sz w:val="28"/>
          <w:rtl/>
        </w:rPr>
      </w:pPr>
    </w:p>
    <w:p w:rsidR="00BE78F6" w:rsidRPr="00405338" w:rsidRDefault="008F7FBB">
      <w:pPr>
        <w:pStyle w:val="2"/>
        <w:spacing w:before="120" w:after="240"/>
        <w:ind w:left="90"/>
        <w:outlineLvl w:val="1"/>
        <w:rPr>
          <w:bCs w:val="0"/>
          <w:rtl/>
          <w:rPrChange w:id="3882" w:author="Ally Eran" w:date="2018-02-10T16:07:00Z">
            <w:rPr>
              <w:bCs/>
              <w:rtl/>
            </w:rPr>
          </w:rPrChange>
        </w:rPr>
        <w:pPrChange w:id="3883" w:author="Ally Eran" w:date="2018-02-10T16:07:00Z">
          <w:pPr>
            <w:spacing w:before="120" w:after="240"/>
          </w:pPr>
        </w:pPrChange>
      </w:pPr>
      <w:bookmarkStart w:id="3884" w:name="_Toc506042220"/>
      <w:ins w:id="3885" w:author="Ally Eran" w:date="2018-02-10T15:38:00Z">
        <w:r w:rsidRPr="0044340F">
          <w:rPr>
            <w:rFonts w:hint="cs"/>
            <w:rtl/>
          </w:rPr>
          <w:t>4.</w:t>
        </w:r>
      </w:ins>
      <w:ins w:id="3886" w:author="Ally Eran" w:date="2018-02-26T07:11:00Z">
        <w:r w:rsidR="00714324">
          <w:rPr>
            <w:rFonts w:hint="cs"/>
            <w:rtl/>
          </w:rPr>
          <w:t>3</w:t>
        </w:r>
      </w:ins>
      <w:ins w:id="3887" w:author="Ally Eran" w:date="2018-02-10T15:38:00Z">
        <w:r w:rsidRPr="0044340F">
          <w:rPr>
            <w:rFonts w:hint="cs"/>
            <w:rtl/>
          </w:rPr>
          <w:t xml:space="preserve"> </w:t>
        </w:r>
      </w:ins>
      <w:r w:rsidR="006716E7" w:rsidRPr="001D77F6">
        <w:rPr>
          <w:rFonts w:hint="cs"/>
          <w:rtl/>
        </w:rPr>
        <w:t>"</w:t>
      </w:r>
      <w:r w:rsidR="00BE78F6" w:rsidRPr="00EF4ED3">
        <w:rPr>
          <w:rFonts w:hint="cs"/>
          <w:rtl/>
        </w:rPr>
        <w:t>המרחב הסגול</w:t>
      </w:r>
      <w:r w:rsidR="006716E7" w:rsidRPr="00BC2063">
        <w:rPr>
          <w:rtl/>
        </w:rPr>
        <w:t>"</w:t>
      </w:r>
      <w:r w:rsidR="00BE78F6" w:rsidRPr="008F6C1A">
        <w:rPr>
          <w:rtl/>
        </w:rPr>
        <w:t xml:space="preserve"> ותרחישי הסלמה אפשריים – מסקנות לגורמי</w:t>
      </w:r>
      <w:r w:rsidR="00BE78F6" w:rsidRPr="009535B8">
        <w:rPr>
          <w:rtl/>
        </w:rPr>
        <w:t xml:space="preserve"> המודיעין</w:t>
      </w:r>
      <w:bookmarkEnd w:id="3884"/>
      <w:r w:rsidR="00BE78F6" w:rsidRPr="00120FD5">
        <w:rPr>
          <w:rtl/>
        </w:rPr>
        <w:t xml:space="preserve"> </w:t>
      </w:r>
    </w:p>
    <w:p w:rsidR="00BE78F6" w:rsidRDefault="00BE78F6" w:rsidP="008B3FAC">
      <w:pPr>
        <w:spacing w:before="120" w:after="240"/>
        <w:rPr>
          <w:sz w:val="28"/>
          <w:rtl/>
        </w:rPr>
      </w:pPr>
      <w:r>
        <w:rPr>
          <w:rFonts w:hint="cs"/>
          <w:sz w:val="28"/>
          <w:rtl/>
        </w:rPr>
        <w:t>בעבודה הומחש</w:t>
      </w:r>
      <w:del w:id="3888" w:author="Ally Eran" w:date="2018-02-26T07:53:00Z">
        <w:r w:rsidDel="004A15F5">
          <w:rPr>
            <w:rFonts w:hint="cs"/>
            <w:sz w:val="28"/>
            <w:rtl/>
          </w:rPr>
          <w:delText>,</w:delText>
        </w:r>
      </w:del>
      <w:r>
        <w:rPr>
          <w:rFonts w:hint="cs"/>
          <w:sz w:val="28"/>
          <w:rtl/>
        </w:rPr>
        <w:t xml:space="preserve"> כי אחת </w:t>
      </w:r>
      <w:proofErr w:type="spellStart"/>
      <w:r>
        <w:rPr>
          <w:rFonts w:hint="cs"/>
          <w:sz w:val="28"/>
          <w:rtl/>
        </w:rPr>
        <w:t>המורכבויות</w:t>
      </w:r>
      <w:proofErr w:type="spellEnd"/>
      <w:r>
        <w:rPr>
          <w:rFonts w:hint="cs"/>
          <w:sz w:val="28"/>
          <w:rtl/>
        </w:rPr>
        <w:t xml:space="preserve"> הבולטות של הסלמה בלתי מתוכננת הוא הקושי להתריע עליה. </w:t>
      </w:r>
      <w:ins w:id="3889" w:author="Ally Eran" w:date="2018-02-26T07:54:00Z">
        <w:r w:rsidR="004A15F5">
          <w:rPr>
            <w:rFonts w:hint="cs"/>
            <w:sz w:val="28"/>
            <w:rtl/>
          </w:rPr>
          <w:t>על אף ש</w:t>
        </w:r>
      </w:ins>
      <w:r>
        <w:rPr>
          <w:rFonts w:hint="cs"/>
          <w:sz w:val="28"/>
          <w:rtl/>
        </w:rPr>
        <w:t>קושי זה נובע מסיבות אובייקטיביות</w:t>
      </w:r>
      <w:ins w:id="3890" w:author="Ally Eran" w:date="2018-02-26T07:54:00Z">
        <w:r w:rsidR="004A15F5">
          <w:rPr>
            <w:rFonts w:hint="cs"/>
            <w:sz w:val="28"/>
            <w:rtl/>
          </w:rPr>
          <w:t>,</w:t>
        </w:r>
      </w:ins>
      <w:r>
        <w:rPr>
          <w:rFonts w:hint="cs"/>
          <w:sz w:val="28"/>
          <w:rtl/>
        </w:rPr>
        <w:t xml:space="preserve"> </w:t>
      </w:r>
      <w:del w:id="3891" w:author="Ally Eran" w:date="2018-02-26T07:54:00Z">
        <w:r w:rsidDel="004A15F5">
          <w:rPr>
            <w:rFonts w:hint="cs"/>
            <w:sz w:val="28"/>
            <w:rtl/>
          </w:rPr>
          <w:delText xml:space="preserve">אך </w:delText>
        </w:r>
      </w:del>
      <w:ins w:id="3892" w:author="Ally Eran" w:date="2018-02-26T07:54:00Z">
        <w:r w:rsidR="004A15F5">
          <w:rPr>
            <w:rFonts w:hint="cs"/>
            <w:sz w:val="28"/>
            <w:rtl/>
          </w:rPr>
          <w:t>הוא</w:t>
        </w:r>
        <w:r w:rsidR="004A15F5">
          <w:rPr>
            <w:rFonts w:hint="cs"/>
            <w:sz w:val="28"/>
            <w:rtl/>
          </w:rPr>
          <w:t xml:space="preserve"> </w:t>
        </w:r>
      </w:ins>
      <w:del w:id="3893" w:author="Ally Eran" w:date="2018-02-26T07:54:00Z">
        <w:r w:rsidDel="004A15F5">
          <w:rPr>
            <w:rFonts w:hint="cs"/>
            <w:sz w:val="28"/>
            <w:rtl/>
          </w:rPr>
          <w:delText xml:space="preserve">גם </w:delText>
        </w:r>
      </w:del>
      <w:r>
        <w:rPr>
          <w:rFonts w:hint="cs"/>
          <w:sz w:val="28"/>
          <w:rtl/>
        </w:rPr>
        <w:t>מ</w:t>
      </w:r>
      <w:del w:id="3894" w:author="Ally Eran" w:date="2018-02-26T07:54:00Z">
        <w:r w:rsidDel="004A15F5">
          <w:rPr>
            <w:rFonts w:hint="cs"/>
            <w:sz w:val="28"/>
            <w:rtl/>
          </w:rPr>
          <w:delText>א</w:delText>
        </w:r>
      </w:del>
      <w:r>
        <w:rPr>
          <w:rFonts w:hint="cs"/>
          <w:sz w:val="28"/>
          <w:rtl/>
        </w:rPr>
        <w:t xml:space="preserve">וגבר בשל תבניות החשיבה המסורתיות של ארגוני המודיעין. </w:t>
      </w:r>
    </w:p>
    <w:p w:rsidR="00BE78F6" w:rsidRDefault="00BE78F6" w:rsidP="008B3FAC">
      <w:pPr>
        <w:spacing w:before="120" w:after="240"/>
        <w:rPr>
          <w:sz w:val="28"/>
          <w:rtl/>
        </w:rPr>
      </w:pPr>
      <w:r>
        <w:rPr>
          <w:rFonts w:hint="cs"/>
          <w:sz w:val="28"/>
          <w:rtl/>
        </w:rPr>
        <w:t xml:space="preserve">גורמי מודיעין </w:t>
      </w:r>
      <w:r w:rsidR="006716E7">
        <w:rPr>
          <w:rFonts w:hint="cs"/>
          <w:sz w:val="28"/>
          <w:rtl/>
        </w:rPr>
        <w:t xml:space="preserve">רגילים לחשוב על האויב ("האדום") </w:t>
      </w:r>
      <w:ins w:id="3895" w:author="Ally Eran" w:date="2018-02-26T07:55:00Z">
        <w:r w:rsidR="00BC4358">
          <w:rPr>
            <w:sz w:val="28"/>
            <w:rtl/>
          </w:rPr>
          <w:t xml:space="preserve">על מנת </w:t>
        </w:r>
      </w:ins>
      <w:del w:id="3896" w:author="Ally Eran" w:date="2018-02-26T07:55:00Z">
        <w:r w:rsidR="006716E7" w:rsidDel="001A1911">
          <w:rPr>
            <w:rFonts w:hint="cs"/>
            <w:sz w:val="28"/>
            <w:rtl/>
          </w:rPr>
          <w:delText xml:space="preserve">לנצח </w:delText>
        </w:r>
      </w:del>
      <w:ins w:id="3897" w:author="Ally Eran" w:date="2018-02-26T07:55:00Z">
        <w:r w:rsidR="001A1911">
          <w:rPr>
            <w:rFonts w:hint="cs"/>
            <w:sz w:val="28"/>
            <w:rtl/>
          </w:rPr>
          <w:t>ל</w:t>
        </w:r>
        <w:r w:rsidR="001A1911">
          <w:rPr>
            <w:rFonts w:hint="cs"/>
            <w:sz w:val="28"/>
            <w:rtl/>
          </w:rPr>
          <w:t>פ</w:t>
        </w:r>
        <w:r w:rsidR="001A1911">
          <w:rPr>
            <w:rFonts w:hint="cs"/>
            <w:sz w:val="28"/>
            <w:rtl/>
          </w:rPr>
          <w:t xml:space="preserve">צח </w:t>
        </w:r>
      </w:ins>
      <w:r w:rsidR="006716E7">
        <w:rPr>
          <w:rFonts w:hint="cs"/>
          <w:sz w:val="28"/>
          <w:rtl/>
        </w:rPr>
        <w:t>את ההיגיון שלו, את היכולות שלו</w:t>
      </w:r>
      <w:ins w:id="3898" w:author="Ally Eran" w:date="2018-02-26T07:55:00Z">
        <w:r w:rsidR="00BC4358">
          <w:rPr>
            <w:rFonts w:hint="cs"/>
            <w:sz w:val="28"/>
            <w:rtl/>
          </w:rPr>
          <w:t>,</w:t>
        </w:r>
      </w:ins>
      <w:r w:rsidR="006716E7">
        <w:rPr>
          <w:rFonts w:hint="cs"/>
          <w:sz w:val="28"/>
          <w:rtl/>
        </w:rPr>
        <w:t xml:space="preserve"> ו</w:t>
      </w:r>
      <w:del w:id="3899" w:author="Ally Eran" w:date="2018-02-26T07:55:00Z">
        <w:r w:rsidR="006716E7" w:rsidDel="00BC4358">
          <w:rPr>
            <w:rFonts w:hint="cs"/>
            <w:sz w:val="28"/>
            <w:rtl/>
          </w:rPr>
          <w:delText xml:space="preserve">גם </w:delText>
        </w:r>
      </w:del>
      <w:r w:rsidR="006716E7">
        <w:rPr>
          <w:rFonts w:hint="cs"/>
          <w:sz w:val="28"/>
          <w:rtl/>
        </w:rPr>
        <w:t xml:space="preserve">את הגורמים המשפיעים עליו. עם זאת, במציאות של הסלמה בלתי מתוכננת </w:t>
      </w:r>
      <w:r w:rsidR="006716E7" w:rsidRPr="001A1911">
        <w:rPr>
          <w:rFonts w:hint="cs"/>
          <w:sz w:val="28"/>
          <w:rtl/>
          <w:rPrChange w:id="3900" w:author="Ally Eran" w:date="2018-02-26T07:55:00Z">
            <w:rPr>
              <w:rFonts w:hint="cs"/>
              <w:b/>
              <w:bCs/>
              <w:sz w:val="28"/>
              <w:rtl/>
            </w:rPr>
          </w:rPrChange>
        </w:rPr>
        <w:t>מושא המחקר הוא לא האויב אלא הדינמיקה</w:t>
      </w:r>
      <w:ins w:id="3901" w:author="Ally Eran" w:date="2018-02-26T07:55:00Z">
        <w:r w:rsidR="001A1911">
          <w:rPr>
            <w:rFonts w:hint="cs"/>
            <w:sz w:val="28"/>
            <w:rtl/>
          </w:rPr>
          <w:t xml:space="preserve"> </w:t>
        </w:r>
      </w:ins>
      <w:ins w:id="3902" w:author="Ally Eran" w:date="2018-02-26T07:56:00Z">
        <w:r w:rsidR="00A66A48">
          <w:rPr>
            <w:rFonts w:hint="cs"/>
            <w:sz w:val="28"/>
            <w:rtl/>
          </w:rPr>
          <w:t>ש</w:t>
        </w:r>
      </w:ins>
      <w:ins w:id="3903" w:author="Ally Eran" w:date="2018-02-26T07:55:00Z">
        <w:r w:rsidR="001A1911">
          <w:rPr>
            <w:sz w:val="28"/>
            <w:rtl/>
          </w:rPr>
          <w:t>בינו לבין ישראל</w:t>
        </w:r>
      </w:ins>
      <w:del w:id="3904" w:author="Ally Eran" w:date="2018-02-26T07:55:00Z">
        <w:r w:rsidR="006716E7" w:rsidRPr="001A1911" w:rsidDel="001A1911">
          <w:rPr>
            <w:rFonts w:hint="cs"/>
            <w:sz w:val="28"/>
            <w:rtl/>
            <w:rPrChange w:id="3905" w:author="Ally Eran" w:date="2018-02-26T07:55:00Z">
              <w:rPr>
                <w:rFonts w:hint="cs"/>
                <w:b/>
                <w:bCs/>
                <w:sz w:val="28"/>
                <w:rtl/>
              </w:rPr>
            </w:rPrChange>
          </w:rPr>
          <w:delText>,</w:delText>
        </w:r>
        <w:r w:rsidR="006716E7" w:rsidDel="001A1911">
          <w:rPr>
            <w:rFonts w:hint="cs"/>
            <w:b/>
            <w:bCs/>
            <w:sz w:val="28"/>
            <w:rtl/>
          </w:rPr>
          <w:delText xml:space="preserve"> </w:delText>
        </w:r>
      </w:del>
      <w:ins w:id="3906" w:author="Ally Eran" w:date="2018-02-26T07:55:00Z">
        <w:r w:rsidR="001A1911">
          <w:rPr>
            <w:rFonts w:hint="cs"/>
            <w:sz w:val="28"/>
            <w:rtl/>
          </w:rPr>
          <w:t>.</w:t>
        </w:r>
        <w:r w:rsidR="001A1911">
          <w:rPr>
            <w:rFonts w:hint="cs"/>
            <w:b/>
            <w:bCs/>
            <w:sz w:val="28"/>
            <w:rtl/>
          </w:rPr>
          <w:t xml:space="preserve"> </w:t>
        </w:r>
      </w:ins>
      <w:r w:rsidR="006716E7">
        <w:rPr>
          <w:rFonts w:hint="cs"/>
          <w:sz w:val="28"/>
          <w:rtl/>
        </w:rPr>
        <w:t xml:space="preserve">במקרה הבוחן של </w:t>
      </w:r>
      <w:del w:id="3907" w:author="Ally Eran" w:date="2018-02-26T07:55:00Z">
        <w:r w:rsidR="006716E7" w:rsidRPr="00C455A7" w:rsidDel="00C455A7">
          <w:rPr>
            <w:rFonts w:hint="cs"/>
            <w:i/>
            <w:iCs/>
            <w:sz w:val="28"/>
            <w:rtl/>
            <w:rPrChange w:id="3908" w:author="Ally Eran" w:date="2018-02-26T07:55:00Z">
              <w:rPr>
                <w:rFonts w:hint="cs"/>
                <w:sz w:val="28"/>
                <w:rtl/>
              </w:rPr>
            </w:rPrChange>
          </w:rPr>
          <w:delText>"</w:delText>
        </w:r>
      </w:del>
      <w:r w:rsidR="006716E7" w:rsidRPr="00C455A7">
        <w:rPr>
          <w:rFonts w:hint="cs"/>
          <w:i/>
          <w:iCs/>
          <w:sz w:val="28"/>
          <w:rtl/>
          <w:rPrChange w:id="3909" w:author="Ally Eran" w:date="2018-02-26T07:55:00Z">
            <w:rPr>
              <w:rFonts w:hint="cs"/>
              <w:sz w:val="28"/>
              <w:rtl/>
            </w:rPr>
          </w:rPrChange>
        </w:rPr>
        <w:t>צוק איתן</w:t>
      </w:r>
      <w:del w:id="3910" w:author="Ally Eran" w:date="2018-02-26T07:55:00Z">
        <w:r w:rsidR="006716E7" w:rsidRPr="00C455A7" w:rsidDel="00C455A7">
          <w:rPr>
            <w:rFonts w:hint="cs"/>
            <w:i/>
            <w:iCs/>
            <w:sz w:val="28"/>
            <w:rtl/>
            <w:rPrChange w:id="3911" w:author="Ally Eran" w:date="2018-02-26T07:55:00Z">
              <w:rPr>
                <w:rFonts w:hint="cs"/>
                <w:sz w:val="28"/>
                <w:rtl/>
              </w:rPr>
            </w:rPrChange>
          </w:rPr>
          <w:delText>"</w:delText>
        </w:r>
      </w:del>
      <w:r w:rsidR="006716E7">
        <w:rPr>
          <w:rFonts w:hint="cs"/>
          <w:sz w:val="28"/>
          <w:rtl/>
        </w:rPr>
        <w:t xml:space="preserve"> נטען, כי המודיעין הצטיין בניתוח האויב והבין נכון את חוסר </w:t>
      </w:r>
      <w:del w:id="3912" w:author="Ally Eran" w:date="2018-02-26T07:56:00Z">
        <w:r w:rsidR="006716E7" w:rsidDel="00A66A48">
          <w:rPr>
            <w:rFonts w:hint="cs"/>
            <w:sz w:val="28"/>
            <w:rtl/>
          </w:rPr>
          <w:delText xml:space="preserve">רצונה </w:delText>
        </w:r>
      </w:del>
      <w:ins w:id="3913" w:author="Ally Eran" w:date="2018-02-26T07:56:00Z">
        <w:r w:rsidR="00A66A48">
          <w:rPr>
            <w:rFonts w:hint="cs"/>
            <w:sz w:val="28"/>
            <w:rtl/>
          </w:rPr>
          <w:t>רצונ</w:t>
        </w:r>
        <w:r w:rsidR="00A66A48">
          <w:rPr>
            <w:rFonts w:hint="cs"/>
            <w:sz w:val="28"/>
            <w:rtl/>
          </w:rPr>
          <w:t>ו</w:t>
        </w:r>
        <w:r w:rsidR="00A66A48">
          <w:rPr>
            <w:rFonts w:hint="cs"/>
            <w:sz w:val="28"/>
            <w:rtl/>
          </w:rPr>
          <w:t xml:space="preserve"> </w:t>
        </w:r>
      </w:ins>
      <w:r w:rsidR="006716E7">
        <w:rPr>
          <w:rFonts w:hint="cs"/>
          <w:sz w:val="28"/>
          <w:rtl/>
        </w:rPr>
        <w:t>להיקלע להסלמה רחבה, אולם רצונה של חמאס לא היה הגורם המכריע שעיצ</w:t>
      </w:r>
      <w:del w:id="3914" w:author="Ally Eran" w:date="2018-02-26T07:56:00Z">
        <w:r w:rsidR="006716E7" w:rsidDel="00A66A48">
          <w:rPr>
            <w:rFonts w:hint="cs"/>
            <w:sz w:val="28"/>
            <w:rtl/>
          </w:rPr>
          <w:delText>ו</w:delText>
        </w:r>
      </w:del>
      <w:r w:rsidR="006716E7">
        <w:rPr>
          <w:rFonts w:hint="cs"/>
          <w:sz w:val="28"/>
          <w:rtl/>
        </w:rPr>
        <w:t>ב</w:t>
      </w:r>
      <w:ins w:id="3915" w:author="Ally Eran" w:date="2018-02-26T07:56:00Z">
        <w:r w:rsidR="00A66A48">
          <w:rPr>
            <w:rFonts w:hint="cs"/>
            <w:sz w:val="28"/>
            <w:rtl/>
          </w:rPr>
          <w:t xml:space="preserve"> את</w:t>
        </w:r>
      </w:ins>
      <w:r w:rsidR="006716E7">
        <w:rPr>
          <w:rFonts w:hint="cs"/>
          <w:sz w:val="28"/>
          <w:rtl/>
        </w:rPr>
        <w:t xml:space="preserve"> המציאות. </w:t>
      </w:r>
    </w:p>
    <w:p w:rsidR="006716E7" w:rsidRDefault="006716E7" w:rsidP="008B3FAC">
      <w:pPr>
        <w:spacing w:before="120" w:after="240"/>
        <w:rPr>
          <w:sz w:val="28"/>
          <w:rtl/>
        </w:rPr>
      </w:pPr>
      <w:r>
        <w:rPr>
          <w:rFonts w:hint="cs"/>
          <w:sz w:val="28"/>
          <w:rtl/>
        </w:rPr>
        <w:t xml:space="preserve">ניתוח דינמיקה או התהוות מייצר אתגר משמעותי לפרקטיקה המודיעינית. האתגר </w:t>
      </w:r>
      <w:del w:id="3916" w:author="Ally Eran" w:date="2018-02-26T07:57:00Z">
        <w:r w:rsidDel="00636A50">
          <w:rPr>
            <w:rFonts w:hint="cs"/>
            <w:sz w:val="28"/>
            <w:rtl/>
          </w:rPr>
          <w:delText>הוא לא אתגר</w:delText>
        </w:r>
      </w:del>
      <w:ins w:id="3917" w:author="Ally Eran" w:date="2018-02-26T07:57:00Z">
        <w:r w:rsidR="00636A50">
          <w:rPr>
            <w:rFonts w:hint="cs"/>
            <w:sz w:val="28"/>
            <w:rtl/>
          </w:rPr>
          <w:t>אינו</w:t>
        </w:r>
      </w:ins>
      <w:r>
        <w:rPr>
          <w:rFonts w:hint="cs"/>
          <w:sz w:val="28"/>
          <w:rtl/>
        </w:rPr>
        <w:t xml:space="preserve"> נגישות או היכרות, </w:t>
      </w:r>
      <w:del w:id="3918" w:author="Ally Eran" w:date="2018-02-26T07:57:00Z">
        <w:r w:rsidDel="00636A50">
          <w:rPr>
            <w:rFonts w:hint="cs"/>
            <w:sz w:val="28"/>
            <w:rtl/>
          </w:rPr>
          <w:delText xml:space="preserve">הוא </w:delText>
        </w:r>
      </w:del>
      <w:ins w:id="3919" w:author="Ally Eran" w:date="2018-02-26T07:57:00Z">
        <w:r w:rsidR="00636A50">
          <w:rPr>
            <w:rFonts w:hint="cs"/>
            <w:sz w:val="28"/>
            <w:rtl/>
          </w:rPr>
          <w:t>אלא</w:t>
        </w:r>
        <w:r w:rsidR="00636A50">
          <w:rPr>
            <w:rFonts w:hint="cs"/>
            <w:sz w:val="28"/>
            <w:rtl/>
          </w:rPr>
          <w:t xml:space="preserve"> </w:t>
        </w:r>
      </w:ins>
      <w:r>
        <w:rPr>
          <w:rFonts w:hint="cs"/>
          <w:sz w:val="28"/>
          <w:rtl/>
        </w:rPr>
        <w:t>אתגר הסינתזה. הוא מחייב את המודיעין לשקלל להערכות</w:t>
      </w:r>
      <w:del w:id="3920" w:author="Ally Eran" w:date="2018-02-26T07:57:00Z">
        <w:r w:rsidDel="00636A50">
          <w:rPr>
            <w:rFonts w:hint="cs"/>
            <w:sz w:val="28"/>
            <w:rtl/>
          </w:rPr>
          <w:delText>,</w:delText>
        </w:r>
      </w:del>
      <w:r>
        <w:rPr>
          <w:rFonts w:hint="cs"/>
          <w:sz w:val="28"/>
          <w:rtl/>
        </w:rPr>
        <w:t xml:space="preserve"> מגוון רב של משתנים, כולל התנהלות הצד הישראלי</w:t>
      </w:r>
      <w:ins w:id="3921" w:author="Ally Eran" w:date="2018-02-26T07:57:00Z">
        <w:r w:rsidR="00636A50">
          <w:rPr>
            <w:rFonts w:hint="cs"/>
            <w:sz w:val="28"/>
            <w:rtl/>
          </w:rPr>
          <w:t>,</w:t>
        </w:r>
      </w:ins>
      <w:r>
        <w:rPr>
          <w:rFonts w:hint="cs"/>
          <w:sz w:val="28"/>
          <w:rtl/>
        </w:rPr>
        <w:t xml:space="preserve"> שמשפיעה באופן משמעותי על הדינמיקה. לפיכך, אין משמעות לחלוקה המסורתית בין "אדום" שהוא עניינו של המודיעין</w:t>
      </w:r>
      <w:ins w:id="3922" w:author="Ally Eran" w:date="2018-02-26T07:57:00Z">
        <w:r w:rsidR="00803F9A">
          <w:rPr>
            <w:rFonts w:hint="cs"/>
            <w:sz w:val="28"/>
            <w:rtl/>
          </w:rPr>
          <w:t>,</w:t>
        </w:r>
      </w:ins>
      <w:r>
        <w:rPr>
          <w:rFonts w:hint="cs"/>
          <w:sz w:val="28"/>
          <w:rtl/>
        </w:rPr>
        <w:t xml:space="preserve"> ו"כחול" שהוא עניינו של המפקד. גורמי המודיעין צריכים להתנהל במרחב הסגול </w:t>
      </w:r>
      <w:r>
        <w:rPr>
          <w:sz w:val="28"/>
          <w:rtl/>
        </w:rPr>
        <w:t>–</w:t>
      </w:r>
      <w:r>
        <w:rPr>
          <w:rFonts w:hint="cs"/>
          <w:sz w:val="28"/>
          <w:rtl/>
        </w:rPr>
        <w:t xml:space="preserve"> המרחב שבו מתעצבת הדינמיקה. </w:t>
      </w:r>
    </w:p>
    <w:p w:rsidR="006716E7" w:rsidRDefault="006716E7" w:rsidP="008B3FAC">
      <w:pPr>
        <w:spacing w:before="120" w:after="240"/>
        <w:rPr>
          <w:sz w:val="28"/>
          <w:rtl/>
        </w:rPr>
      </w:pPr>
      <w:r>
        <w:rPr>
          <w:rFonts w:hint="cs"/>
          <w:sz w:val="28"/>
          <w:rtl/>
        </w:rPr>
        <w:t>שינוי זה מחייב גם לשנות את "שולחן ההערכה</w:t>
      </w:r>
      <w:del w:id="3923" w:author="Ally Eran" w:date="2018-02-26T07:59:00Z">
        <w:r w:rsidDel="007C64CD">
          <w:rPr>
            <w:rFonts w:hint="cs"/>
            <w:sz w:val="28"/>
            <w:rtl/>
          </w:rPr>
          <w:delText xml:space="preserve">", </w:delText>
        </w:r>
      </w:del>
      <w:ins w:id="3924" w:author="Ally Eran" w:date="2018-02-26T07:59:00Z">
        <w:r w:rsidR="007C64CD">
          <w:rPr>
            <w:rFonts w:hint="cs"/>
            <w:sz w:val="28"/>
            <w:rtl/>
          </w:rPr>
          <w:t>"</w:t>
        </w:r>
        <w:r w:rsidR="007C64CD">
          <w:rPr>
            <w:rFonts w:hint="cs"/>
            <w:sz w:val="28"/>
            <w:rtl/>
          </w:rPr>
          <w:t xml:space="preserve">. </w:t>
        </w:r>
      </w:ins>
      <w:r>
        <w:rPr>
          <w:rFonts w:hint="cs"/>
          <w:sz w:val="28"/>
          <w:rtl/>
        </w:rPr>
        <w:t>לצד המומחים לאויב, צריכים לשבת מומחים אחרים, כאלה שמבינים ברכיבים השונים של "הצד הכחול</w:t>
      </w:r>
      <w:del w:id="3925" w:author="Ally Eran" w:date="2018-02-26T07:58:00Z">
        <w:r w:rsidDel="007C64CD">
          <w:rPr>
            <w:rFonts w:hint="cs"/>
            <w:sz w:val="28"/>
            <w:rtl/>
          </w:rPr>
          <w:delText xml:space="preserve">", </w:delText>
        </w:r>
      </w:del>
      <w:ins w:id="3926" w:author="Ally Eran" w:date="2018-02-26T07:58:00Z">
        <w:r w:rsidR="007C64CD">
          <w:rPr>
            <w:rFonts w:hint="cs"/>
            <w:sz w:val="28"/>
            <w:rtl/>
          </w:rPr>
          <w:t>"</w:t>
        </w:r>
        <w:r w:rsidR="007C64CD">
          <w:rPr>
            <w:rFonts w:hint="cs"/>
            <w:sz w:val="28"/>
            <w:rtl/>
          </w:rPr>
          <w:t>.</w:t>
        </w:r>
        <w:r w:rsidR="007C64CD">
          <w:rPr>
            <w:rFonts w:hint="cs"/>
            <w:sz w:val="28"/>
            <w:rtl/>
          </w:rPr>
          <w:t xml:space="preserve"> </w:t>
        </w:r>
      </w:ins>
      <w:r>
        <w:rPr>
          <w:rFonts w:hint="cs"/>
          <w:sz w:val="28"/>
          <w:rtl/>
        </w:rPr>
        <w:t>קבוצת הלמידה של סביבה מועדת להסלמה בלתי מתוכננת צריכה להיות הטרוגנית ואינטרדיסציפלינרית. לגיוון המשתתפים יש ערך נוסף, הוא מגביר את היכולת להתמודד עם הטיות קוגניטיביות, אישיות וא</w:t>
      </w:r>
      <w:ins w:id="3927" w:author="Ally Eran" w:date="2018-02-26T07:59:00Z">
        <w:r w:rsidR="007C64CD">
          <w:rPr>
            <w:rFonts w:hint="cs"/>
            <w:sz w:val="28"/>
            <w:rtl/>
          </w:rPr>
          <w:t>י</w:t>
        </w:r>
      </w:ins>
      <w:r>
        <w:rPr>
          <w:rFonts w:hint="cs"/>
          <w:sz w:val="28"/>
          <w:rtl/>
        </w:rPr>
        <w:t>רגוניות</w:t>
      </w:r>
      <w:r>
        <w:rPr>
          <w:rStyle w:val="FootnoteReference"/>
          <w:sz w:val="28"/>
          <w:rtl/>
        </w:rPr>
        <w:footnoteReference w:id="35"/>
      </w:r>
      <w:r>
        <w:rPr>
          <w:rFonts w:hint="cs"/>
          <w:sz w:val="28"/>
          <w:rtl/>
        </w:rPr>
        <w:t xml:space="preserve">.    </w:t>
      </w:r>
    </w:p>
    <w:p w:rsidR="00483EA6" w:rsidRDefault="00367BFE" w:rsidP="00483EA6">
      <w:pPr>
        <w:spacing w:before="120" w:after="240"/>
        <w:rPr>
          <w:sz w:val="28"/>
          <w:rtl/>
        </w:rPr>
      </w:pPr>
      <w:r>
        <w:rPr>
          <w:rFonts w:hint="cs"/>
          <w:sz w:val="28"/>
          <w:rtl/>
        </w:rPr>
        <w:t>מסקנה זאת היא בשום אופן לא חדשה. גורמי הערכה, בעולם ובארץ, מתמודדים כבר שנים עם האתגר שבניתוח תופעות.</w:t>
      </w:r>
      <w:ins w:id="3930" w:author="Ally Eran" w:date="2018-02-26T08:01:00Z">
        <w:r w:rsidR="007E6427">
          <w:rPr>
            <w:sz w:val="28"/>
          </w:rPr>
          <w:t xml:space="preserve"> </w:t>
        </w:r>
      </w:ins>
      <w:ins w:id="3931" w:author="Ally Eran" w:date="2018-02-26T08:06:00Z">
        <w:r w:rsidR="00985B81">
          <w:rPr>
            <w:rFonts w:hint="cs"/>
            <w:sz w:val="28"/>
            <w:rtl/>
          </w:rPr>
          <w:t>בספרו על המחקר המודיעיני, מספק רא</w:t>
        </w:r>
        <w:r w:rsidR="00985B81">
          <w:rPr>
            <w:sz w:val="28"/>
            <w:rtl/>
          </w:rPr>
          <w:t>ש חטיבת ה</w:t>
        </w:r>
        <w:r w:rsidR="00985B81">
          <w:rPr>
            <w:rFonts w:hint="cs"/>
            <w:sz w:val="28"/>
            <w:rtl/>
          </w:rPr>
          <w:t xml:space="preserve">מחקר לשעבר, תת אלוף (מיל׳) איתי ברון, שורה של כלים להתמודדות עם תעלומות </w:t>
        </w:r>
        <w:proofErr w:type="spellStart"/>
        <w:r w:rsidR="00985B81">
          <w:rPr>
            <w:rFonts w:hint="cs"/>
            <w:sz w:val="28"/>
            <w:rtl/>
          </w:rPr>
          <w:t>והתהוויות</w:t>
        </w:r>
      </w:ins>
      <w:proofErr w:type="spellEnd"/>
      <w:ins w:id="3932" w:author="Ally Eran" w:date="2018-02-26T08:07:00Z">
        <w:r w:rsidR="00985B81">
          <w:rPr>
            <w:rFonts w:hint="cs"/>
            <w:sz w:val="28"/>
            <w:rtl/>
          </w:rPr>
          <w:t xml:space="preserve"> </w:t>
        </w:r>
        <w:r w:rsidR="00147E21">
          <w:rPr>
            <w:rFonts w:hint="cs"/>
            <w:sz w:val="28"/>
            <w:rtl/>
          </w:rPr>
          <w:t>(ברון: 2015, 12).</w:t>
        </w:r>
      </w:ins>
      <w:ins w:id="3933" w:author="Ally Eran" w:date="2018-02-26T08:06:00Z">
        <w:r w:rsidR="00985B81">
          <w:rPr>
            <w:rFonts w:hint="cs"/>
            <w:sz w:val="28"/>
            <w:rtl/>
          </w:rPr>
          <w:t xml:space="preserve"> </w:t>
        </w:r>
      </w:ins>
      <w:ins w:id="3934" w:author="Ally Eran" w:date="2018-02-26T08:01:00Z">
        <w:r w:rsidR="007E6427">
          <w:rPr>
            <w:rFonts w:hint="cs"/>
            <w:sz w:val="28"/>
            <w:rtl/>
          </w:rPr>
          <w:t>זאת</w:t>
        </w:r>
      </w:ins>
      <w:ins w:id="3935" w:author="Ally Eran" w:date="2018-02-26T08:02:00Z">
        <w:r w:rsidR="009F3D15">
          <w:rPr>
            <w:rFonts w:hint="cs"/>
            <w:sz w:val="28"/>
            <w:rtl/>
          </w:rPr>
          <w:t>,</w:t>
        </w:r>
      </w:ins>
      <w:ins w:id="3936" w:author="Ally Eran" w:date="2018-02-26T08:01:00Z">
        <w:r w:rsidR="007E6427">
          <w:rPr>
            <w:rFonts w:hint="cs"/>
            <w:sz w:val="28"/>
            <w:rtl/>
          </w:rPr>
          <w:t xml:space="preserve"> </w:t>
        </w:r>
      </w:ins>
      <w:ins w:id="3937" w:author="Ally Eran" w:date="2018-02-26T08:03:00Z">
        <w:r w:rsidR="00FE204A">
          <w:rPr>
            <w:rFonts w:hint="cs"/>
            <w:sz w:val="28"/>
            <w:rtl/>
          </w:rPr>
          <w:t>לד</w:t>
        </w:r>
        <w:r w:rsidR="00FE204A">
          <w:rPr>
            <w:sz w:val="28"/>
            <w:rtl/>
          </w:rPr>
          <w:t xml:space="preserve">וגמה, </w:t>
        </w:r>
      </w:ins>
      <w:ins w:id="3938" w:author="Ally Eran" w:date="2018-02-26T08:01:00Z">
        <w:r w:rsidR="007E6427">
          <w:rPr>
            <w:rFonts w:hint="cs"/>
            <w:sz w:val="28"/>
            <w:rtl/>
          </w:rPr>
          <w:t xml:space="preserve">בעזרת </w:t>
        </w:r>
      </w:ins>
      <w:del w:id="3939" w:author="Ally Eran" w:date="2018-02-26T08:01:00Z">
        <w:r w:rsidDel="007E6427">
          <w:rPr>
            <w:rFonts w:hint="cs"/>
            <w:sz w:val="28"/>
            <w:rtl/>
          </w:rPr>
          <w:delText xml:space="preserve"> מ</w:delText>
        </w:r>
      </w:del>
      <w:r>
        <w:rPr>
          <w:rFonts w:hint="cs"/>
          <w:sz w:val="28"/>
          <w:rtl/>
        </w:rPr>
        <w:t>רעיונות ה-</w:t>
      </w:r>
      <w:del w:id="3940" w:author="Ally Eran" w:date="2018-02-26T08:00:00Z">
        <w:r w:rsidDel="00437931">
          <w:rPr>
            <w:sz w:val="28"/>
          </w:rPr>
          <w:delText>Net</w:delText>
        </w:r>
      </w:del>
      <w:ins w:id="3941" w:author="Ally Eran" w:date="2018-02-26T08:00:00Z">
        <w:r w:rsidR="00437931">
          <w:rPr>
            <w:sz w:val="28"/>
          </w:rPr>
          <w:t>n</w:t>
        </w:r>
        <w:r w:rsidR="00437931">
          <w:rPr>
            <w:sz w:val="28"/>
          </w:rPr>
          <w:t>et</w:t>
        </w:r>
      </w:ins>
      <w:del w:id="3942" w:author="Ally Eran" w:date="2018-02-26T08:00:00Z">
        <w:r w:rsidDel="00437931">
          <w:rPr>
            <w:sz w:val="28"/>
          </w:rPr>
          <w:delText>-</w:delText>
        </w:r>
      </w:del>
      <w:ins w:id="3943" w:author="Ally Eran" w:date="2018-02-26T08:00:00Z">
        <w:r w:rsidR="00437931">
          <w:rPr>
            <w:sz w:val="28"/>
          </w:rPr>
          <w:t xml:space="preserve"> </w:t>
        </w:r>
      </w:ins>
      <w:r>
        <w:rPr>
          <w:sz w:val="28"/>
        </w:rPr>
        <w:t>assessment</w:t>
      </w:r>
      <w:del w:id="3944" w:author="Ally Eran" w:date="2018-02-26T08:03:00Z">
        <w:r w:rsidDel="003529E7">
          <w:rPr>
            <w:sz w:val="28"/>
          </w:rPr>
          <w:delText xml:space="preserve"> </w:delText>
        </w:r>
      </w:del>
      <w:r>
        <w:rPr>
          <w:rFonts w:hint="cs"/>
          <w:sz w:val="28"/>
          <w:rtl/>
        </w:rPr>
        <w:t xml:space="preserve"> מבית מדרשו של אנדרו </w:t>
      </w:r>
      <w:proofErr w:type="spellStart"/>
      <w:r>
        <w:rPr>
          <w:rFonts w:hint="cs"/>
          <w:sz w:val="28"/>
          <w:rtl/>
        </w:rPr>
        <w:t>מארשל</w:t>
      </w:r>
      <w:proofErr w:type="spellEnd"/>
      <w:r>
        <w:rPr>
          <w:rFonts w:hint="cs"/>
          <w:sz w:val="28"/>
          <w:rtl/>
        </w:rPr>
        <w:t xml:space="preserve">, </w:t>
      </w:r>
      <w:del w:id="3945" w:author="Ally Eran" w:date="2018-02-26T08:03:00Z">
        <w:r w:rsidDel="00FE204A">
          <w:rPr>
            <w:rFonts w:hint="cs"/>
            <w:sz w:val="28"/>
            <w:rtl/>
          </w:rPr>
          <w:delText xml:space="preserve">דרך </w:delText>
        </w:r>
      </w:del>
      <w:r>
        <w:rPr>
          <w:rFonts w:hint="cs"/>
          <w:sz w:val="28"/>
          <w:rtl/>
        </w:rPr>
        <w:t>החקירה המערכתית</w:t>
      </w:r>
      <w:ins w:id="3946" w:author="Ally Eran" w:date="2018-02-26T08:00:00Z">
        <w:r w:rsidR="007E6427">
          <w:rPr>
            <w:sz w:val="28"/>
          </w:rPr>
          <w:t>,</w:t>
        </w:r>
      </w:ins>
      <w:r>
        <w:rPr>
          <w:rFonts w:hint="cs"/>
          <w:sz w:val="28"/>
          <w:rtl/>
        </w:rPr>
        <w:t xml:space="preserve"> ו</w:t>
      </w:r>
      <w:del w:id="3947" w:author="Ally Eran" w:date="2018-02-26T08:03:00Z">
        <w:r w:rsidDel="00FE204A">
          <w:rPr>
            <w:rFonts w:hint="cs"/>
            <w:sz w:val="28"/>
            <w:rtl/>
          </w:rPr>
          <w:delText xml:space="preserve">עד </w:delText>
        </w:r>
      </w:del>
      <w:r>
        <w:rPr>
          <w:rFonts w:hint="cs"/>
          <w:sz w:val="28"/>
          <w:rtl/>
        </w:rPr>
        <w:t xml:space="preserve">משחקי </w:t>
      </w:r>
      <w:ins w:id="3948" w:author="Ally Eran" w:date="2018-02-26T08:03:00Z">
        <w:r w:rsidR="001F1AE5">
          <w:rPr>
            <w:rFonts w:hint="cs"/>
            <w:sz w:val="28"/>
            <w:rtl/>
          </w:rPr>
          <w:t>ה</w:t>
        </w:r>
      </w:ins>
      <w:del w:id="3949" w:author="Ally Eran" w:date="2018-02-26T08:03:00Z">
        <w:r w:rsidDel="00FE204A">
          <w:rPr>
            <w:rFonts w:hint="cs"/>
            <w:sz w:val="28"/>
            <w:rtl/>
          </w:rPr>
          <w:delText>ה</w:delText>
        </w:r>
      </w:del>
      <w:r>
        <w:rPr>
          <w:rFonts w:hint="cs"/>
          <w:sz w:val="28"/>
          <w:rtl/>
        </w:rPr>
        <w:t xml:space="preserve">מלחמה. </w:t>
      </w:r>
      <w:del w:id="3950" w:author="Ally Eran" w:date="2018-02-26T08:06:00Z">
        <w:r w:rsidDel="00985B81">
          <w:rPr>
            <w:rFonts w:hint="cs"/>
            <w:sz w:val="28"/>
            <w:rtl/>
          </w:rPr>
          <w:delText>בספרו על המחקר המודיעיני, ר</w:delText>
        </w:r>
      </w:del>
      <w:del w:id="3951" w:author="Ally Eran" w:date="2018-02-26T08:01:00Z">
        <w:r w:rsidDel="007E6427">
          <w:rPr>
            <w:rFonts w:hint="cs"/>
            <w:sz w:val="28"/>
            <w:rtl/>
          </w:rPr>
          <w:delText xml:space="preserve">ח"ט </w:delText>
        </w:r>
      </w:del>
      <w:del w:id="3952" w:author="Ally Eran" w:date="2018-02-26T08:06:00Z">
        <w:r w:rsidDel="00985B81">
          <w:rPr>
            <w:rFonts w:hint="cs"/>
            <w:sz w:val="28"/>
            <w:rtl/>
          </w:rPr>
          <w:delText xml:space="preserve">מחקר לשעבר תת אלוף איתי ברון </w:delText>
        </w:r>
      </w:del>
      <w:del w:id="3953" w:author="Ally Eran" w:date="2018-02-26T08:01:00Z">
        <w:r w:rsidDel="007E6427">
          <w:rPr>
            <w:rFonts w:hint="cs"/>
            <w:sz w:val="28"/>
            <w:rtl/>
          </w:rPr>
          <w:delText xml:space="preserve">מספק </w:delText>
        </w:r>
      </w:del>
      <w:del w:id="3954" w:author="Ally Eran" w:date="2018-02-26T08:06:00Z">
        <w:r w:rsidDel="00985B81">
          <w:rPr>
            <w:rFonts w:hint="cs"/>
            <w:sz w:val="28"/>
            <w:rtl/>
          </w:rPr>
          <w:delText xml:space="preserve">שורה של כלים להתמודדות עם </w:delText>
        </w:r>
      </w:del>
      <w:del w:id="3955" w:author="Ally Eran" w:date="2018-02-26T08:02:00Z">
        <w:r w:rsidDel="007E6427">
          <w:rPr>
            <w:rFonts w:hint="cs"/>
            <w:sz w:val="28"/>
            <w:rtl/>
          </w:rPr>
          <w:delText>"</w:delText>
        </w:r>
      </w:del>
      <w:del w:id="3956" w:author="Ally Eran" w:date="2018-02-26T08:06:00Z">
        <w:r w:rsidDel="00985B81">
          <w:rPr>
            <w:rFonts w:hint="cs"/>
            <w:sz w:val="28"/>
            <w:rtl/>
          </w:rPr>
          <w:delText>תעלומות</w:delText>
        </w:r>
      </w:del>
      <w:del w:id="3957" w:author="Ally Eran" w:date="2018-02-26T08:02:00Z">
        <w:r w:rsidDel="007E6427">
          <w:rPr>
            <w:rFonts w:hint="cs"/>
            <w:sz w:val="28"/>
            <w:rtl/>
          </w:rPr>
          <w:delText>"</w:delText>
        </w:r>
      </w:del>
      <w:del w:id="3958" w:author="Ally Eran" w:date="2018-02-26T08:06:00Z">
        <w:r w:rsidDel="00985B81">
          <w:rPr>
            <w:rFonts w:hint="cs"/>
            <w:sz w:val="28"/>
            <w:rtl/>
          </w:rPr>
          <w:delText xml:space="preserve"> והתהוויות. </w:delText>
        </w:r>
      </w:del>
      <w:r w:rsidR="00483EA6">
        <w:rPr>
          <w:rFonts w:hint="cs"/>
          <w:sz w:val="28"/>
          <w:rtl/>
        </w:rPr>
        <w:t>הדגש</w:t>
      </w:r>
      <w:ins w:id="3959" w:author="Ally Eran" w:date="2018-02-26T08:07:00Z">
        <w:r w:rsidR="006D198D">
          <w:rPr>
            <w:rFonts w:hint="cs"/>
            <w:sz w:val="28"/>
            <w:rtl/>
          </w:rPr>
          <w:t>,</w:t>
        </w:r>
      </w:ins>
      <w:r w:rsidR="00483EA6">
        <w:rPr>
          <w:rFonts w:hint="cs"/>
          <w:sz w:val="28"/>
          <w:rtl/>
        </w:rPr>
        <w:t xml:space="preserve"> </w:t>
      </w:r>
      <w:proofErr w:type="spellStart"/>
      <w:r w:rsidR="00483EA6">
        <w:rPr>
          <w:rFonts w:hint="cs"/>
          <w:sz w:val="28"/>
          <w:rtl/>
        </w:rPr>
        <w:t>איפוא</w:t>
      </w:r>
      <w:proofErr w:type="spellEnd"/>
      <w:r w:rsidR="00483EA6">
        <w:rPr>
          <w:rFonts w:hint="cs"/>
          <w:sz w:val="28"/>
          <w:rtl/>
        </w:rPr>
        <w:t xml:space="preserve">, הוא שבזירות מועדות להסלמה בלתי מתוכננת, </w:t>
      </w:r>
      <w:ins w:id="3960" w:author="Ally Eran" w:date="2018-02-26T08:04:00Z">
        <w:r w:rsidR="0025245D">
          <w:rPr>
            <w:rFonts w:hint="cs"/>
            <w:sz w:val="28"/>
            <w:rtl/>
          </w:rPr>
          <w:t xml:space="preserve">על </w:t>
        </w:r>
      </w:ins>
      <w:r w:rsidR="00483EA6">
        <w:rPr>
          <w:rFonts w:hint="cs"/>
          <w:sz w:val="28"/>
          <w:rtl/>
        </w:rPr>
        <w:t xml:space="preserve">השימוש בגישות אלו </w:t>
      </w:r>
      <w:ins w:id="3961" w:author="Ally Eran" w:date="2018-02-26T08:05:00Z">
        <w:r w:rsidR="0025245D">
          <w:rPr>
            <w:rFonts w:hint="cs"/>
            <w:sz w:val="28"/>
            <w:rtl/>
          </w:rPr>
          <w:t>להיות</w:t>
        </w:r>
        <w:r w:rsidR="0025245D">
          <w:rPr>
            <w:rFonts w:hint="cs"/>
            <w:sz w:val="28"/>
            <w:rtl/>
          </w:rPr>
          <w:t xml:space="preserve"> </w:t>
        </w:r>
        <w:r w:rsidR="0025245D">
          <w:rPr>
            <w:rFonts w:hint="cs"/>
            <w:sz w:val="28"/>
            <w:rtl/>
          </w:rPr>
          <w:t xml:space="preserve">זרם החשיבה המרכזי בהתמודדות עם מושא המחקר </w:t>
        </w:r>
        <w:r w:rsidR="0025245D">
          <w:rPr>
            <w:sz w:val="28"/>
            <w:rtl/>
          </w:rPr>
          <w:t>–</w:t>
        </w:r>
        <w:r w:rsidR="0025245D">
          <w:rPr>
            <w:rFonts w:hint="cs"/>
            <w:sz w:val="28"/>
            <w:rtl/>
          </w:rPr>
          <w:t xml:space="preserve"> הדינמיקה.</w:t>
        </w:r>
      </w:ins>
      <w:del w:id="3962" w:author="Ally Eran" w:date="2018-02-26T08:04:00Z">
        <w:r w:rsidR="00483EA6" w:rsidDel="001F1AE5">
          <w:rPr>
            <w:rFonts w:hint="cs"/>
            <w:sz w:val="28"/>
            <w:rtl/>
          </w:rPr>
          <w:delText>הם לא</w:delText>
        </w:r>
      </w:del>
      <w:del w:id="3963" w:author="Ally Eran" w:date="2018-02-26T08:05:00Z">
        <w:r w:rsidR="00483EA6" w:rsidDel="0025245D">
          <w:rPr>
            <w:rFonts w:hint="cs"/>
            <w:sz w:val="28"/>
            <w:rtl/>
          </w:rPr>
          <w:delText xml:space="preserve"> בגדר</w:delText>
        </w:r>
      </w:del>
      <w:r w:rsidR="00483EA6">
        <w:rPr>
          <w:rFonts w:hint="cs"/>
          <w:sz w:val="28"/>
          <w:rtl/>
        </w:rPr>
        <w:t xml:space="preserve"> </w:t>
      </w:r>
      <w:del w:id="3964" w:author="Ally Eran" w:date="2018-02-26T08:04:00Z">
        <w:r w:rsidR="00483EA6" w:rsidDel="001F1AE5">
          <w:rPr>
            <w:rFonts w:hint="cs"/>
            <w:sz w:val="28"/>
            <w:rtl/>
          </w:rPr>
          <w:delText>"</w:delText>
        </w:r>
      </w:del>
      <w:del w:id="3965" w:author="Ally Eran" w:date="2018-02-26T08:05:00Z">
        <w:r w:rsidR="00483EA6" w:rsidDel="0025245D">
          <w:rPr>
            <w:rFonts w:hint="cs"/>
            <w:sz w:val="28"/>
            <w:rtl/>
          </w:rPr>
          <w:delText>נישה</w:delText>
        </w:r>
      </w:del>
      <w:del w:id="3966" w:author="Ally Eran" w:date="2018-02-26T08:04:00Z">
        <w:r w:rsidR="00483EA6" w:rsidDel="001F1AE5">
          <w:rPr>
            <w:rFonts w:hint="cs"/>
            <w:sz w:val="28"/>
            <w:rtl/>
          </w:rPr>
          <w:delText>"</w:delText>
        </w:r>
      </w:del>
      <w:del w:id="3967" w:author="Ally Eran" w:date="2018-02-26T08:05:00Z">
        <w:r w:rsidR="00483EA6" w:rsidDel="0025245D">
          <w:rPr>
            <w:rFonts w:hint="cs"/>
            <w:sz w:val="28"/>
            <w:rtl/>
          </w:rPr>
          <w:delText xml:space="preserve"> השמורה למפקדים בכירים או ל"חובבי הז'אנר", אלא זרם החשיבה המרכזי בהתמודדות עם מושא המחקר </w:delText>
        </w:r>
        <w:r w:rsidR="00483EA6" w:rsidDel="0025245D">
          <w:rPr>
            <w:sz w:val="28"/>
            <w:rtl/>
          </w:rPr>
          <w:delText>–</w:delText>
        </w:r>
        <w:r w:rsidR="00483EA6" w:rsidDel="0025245D">
          <w:rPr>
            <w:rFonts w:hint="cs"/>
            <w:sz w:val="28"/>
            <w:rtl/>
          </w:rPr>
          <w:delText xml:space="preserve"> הדינמיקה.  </w:delText>
        </w:r>
      </w:del>
      <w:r w:rsidR="00483EA6">
        <w:rPr>
          <w:rFonts w:hint="cs"/>
          <w:sz w:val="28"/>
          <w:rtl/>
        </w:rPr>
        <w:t xml:space="preserve">השאלה המרכזית בזירות אלו לא תהיה מה הן דרכי הפעולה האפשריות של האויב, אלא כיצד יכולה להתפתח הסלמה. </w:t>
      </w:r>
    </w:p>
    <w:p w:rsidR="006D198D" w:rsidRDefault="006D198D" w:rsidP="0044153C">
      <w:pPr>
        <w:spacing w:before="120" w:after="240"/>
        <w:rPr>
          <w:ins w:id="3968" w:author="Ally Eran" w:date="2018-02-26T08:08:00Z"/>
          <w:sz w:val="28"/>
          <w:rtl/>
        </w:rPr>
      </w:pPr>
    </w:p>
    <w:p w:rsidR="001A6908" w:rsidRDefault="0044153C" w:rsidP="0044153C">
      <w:pPr>
        <w:spacing w:before="120" w:after="240"/>
        <w:rPr>
          <w:sz w:val="28"/>
          <w:rtl/>
        </w:rPr>
      </w:pPr>
      <w:r>
        <w:rPr>
          <w:rFonts w:hint="cs"/>
          <w:sz w:val="28"/>
          <w:rtl/>
        </w:rPr>
        <w:t>לסיכום, הסלמה בלתי מתוכננת היא תופעה מורכבת שבמבט מפוכח תמשיך ללוות את המציאות האסטרטגית של מדינת ישראל גם בשנים הבאות. עם זאת, היא לא כוח טבע או גזירת גורל</w:t>
      </w:r>
      <w:del w:id="3969" w:author="Ally Eran" w:date="2018-02-26T08:08:00Z">
        <w:r w:rsidDel="006D198D">
          <w:rPr>
            <w:rFonts w:hint="cs"/>
            <w:sz w:val="28"/>
            <w:rtl/>
          </w:rPr>
          <w:delText xml:space="preserve">, </w:delText>
        </w:r>
      </w:del>
      <w:ins w:id="3970" w:author="Ally Eran" w:date="2018-02-26T08:08:00Z">
        <w:r w:rsidR="006D198D">
          <w:rPr>
            <w:rFonts w:hint="cs"/>
            <w:sz w:val="28"/>
            <w:rtl/>
          </w:rPr>
          <w:t>.</w:t>
        </w:r>
        <w:r w:rsidR="006D198D">
          <w:rPr>
            <w:rFonts w:hint="cs"/>
            <w:sz w:val="28"/>
            <w:rtl/>
          </w:rPr>
          <w:t xml:space="preserve"> </w:t>
        </w:r>
      </w:ins>
      <w:r>
        <w:rPr>
          <w:rFonts w:hint="cs"/>
          <w:sz w:val="28"/>
          <w:rtl/>
        </w:rPr>
        <w:t xml:space="preserve">לימוד וניתוח </w:t>
      </w:r>
      <w:del w:id="3971" w:author="Ally Eran" w:date="2018-02-26T08:08:00Z">
        <w:r w:rsidDel="006D198D">
          <w:rPr>
            <w:rFonts w:hint="cs"/>
            <w:sz w:val="28"/>
            <w:rtl/>
          </w:rPr>
          <w:delText xml:space="preserve">של </w:delText>
        </w:r>
      </w:del>
      <w:r>
        <w:rPr>
          <w:rFonts w:hint="cs"/>
          <w:sz w:val="28"/>
          <w:rtl/>
        </w:rPr>
        <w:t>מאפייני התופעה מספקים כלים לזיהוי סביבות מועדות להסלמה בלתי מתוכננת</w:t>
      </w:r>
      <w:ins w:id="3972" w:author="Ally Eran" w:date="2018-02-26T08:08:00Z">
        <w:r w:rsidR="006D198D">
          <w:rPr>
            <w:rFonts w:hint="cs"/>
            <w:sz w:val="28"/>
            <w:rtl/>
          </w:rPr>
          <w:t>,</w:t>
        </w:r>
      </w:ins>
      <w:r>
        <w:rPr>
          <w:rFonts w:hint="cs"/>
          <w:sz w:val="28"/>
          <w:rtl/>
        </w:rPr>
        <w:t xml:space="preserve"> ופתולוגיות שתורמות </w:t>
      </w:r>
      <w:del w:id="3973" w:author="Ally Eran" w:date="2018-02-26T08:09:00Z">
        <w:r w:rsidDel="006D198D">
          <w:rPr>
            <w:rFonts w:hint="cs"/>
            <w:sz w:val="28"/>
            <w:rtl/>
          </w:rPr>
          <w:delText>להתפתחותה</w:delText>
        </w:r>
      </w:del>
      <w:ins w:id="3974" w:author="Ally Eran" w:date="2018-02-26T08:09:00Z">
        <w:r w:rsidR="006D198D">
          <w:rPr>
            <w:rFonts w:hint="cs"/>
            <w:sz w:val="28"/>
            <w:rtl/>
          </w:rPr>
          <w:t>להתפתחות</w:t>
        </w:r>
        <w:r w:rsidR="006D198D">
          <w:rPr>
            <w:rFonts w:hint="cs"/>
            <w:sz w:val="28"/>
            <w:rtl/>
          </w:rPr>
          <w:t>ן</w:t>
        </w:r>
      </w:ins>
      <w:r>
        <w:rPr>
          <w:rFonts w:hint="cs"/>
          <w:sz w:val="28"/>
          <w:rtl/>
        </w:rPr>
        <w:t>. עבודה זאת</w:t>
      </w:r>
      <w:ins w:id="3975" w:author="Ally Eran" w:date="2018-02-26T08:08:00Z">
        <w:r w:rsidR="006D198D">
          <w:rPr>
            <w:rFonts w:hint="cs"/>
            <w:sz w:val="28"/>
            <w:rtl/>
          </w:rPr>
          <w:t xml:space="preserve"> </w:t>
        </w:r>
      </w:ins>
      <w:del w:id="3976" w:author="Ally Eran" w:date="2018-02-26T08:08:00Z">
        <w:r w:rsidDel="006D198D">
          <w:rPr>
            <w:rFonts w:hint="cs"/>
            <w:sz w:val="28"/>
            <w:rtl/>
          </w:rPr>
          <w:delText xml:space="preserve">, </w:delText>
        </w:r>
      </w:del>
      <w:r>
        <w:rPr>
          <w:rFonts w:hint="cs"/>
          <w:sz w:val="28"/>
          <w:rtl/>
        </w:rPr>
        <w:t>ניסתה לספק מסד להבנת התופעה</w:t>
      </w:r>
      <w:ins w:id="3977" w:author="Ally Eran" w:date="2018-02-26T08:09:00Z">
        <w:r w:rsidR="006D198D">
          <w:rPr>
            <w:rFonts w:hint="cs"/>
            <w:sz w:val="28"/>
            <w:rtl/>
          </w:rPr>
          <w:t>,</w:t>
        </w:r>
      </w:ins>
      <w:r w:rsidR="001A6908">
        <w:rPr>
          <w:rFonts w:hint="cs"/>
          <w:sz w:val="28"/>
          <w:rtl/>
        </w:rPr>
        <w:t xml:space="preserve"> ואף סימנה מספר כיוונים להתמודדות</w:t>
      </w:r>
      <w:del w:id="3978" w:author="Ally Eran" w:date="2018-02-26T08:10:00Z">
        <w:r w:rsidDel="006D198D">
          <w:rPr>
            <w:rFonts w:hint="cs"/>
            <w:sz w:val="28"/>
            <w:rtl/>
          </w:rPr>
          <w:delText xml:space="preserve">, </w:delText>
        </w:r>
      </w:del>
      <w:ins w:id="3979" w:author="Ally Eran" w:date="2018-02-26T08:10:00Z">
        <w:r w:rsidR="006D198D">
          <w:rPr>
            <w:rFonts w:hint="cs"/>
            <w:sz w:val="28"/>
            <w:rtl/>
          </w:rPr>
          <w:t>.</w:t>
        </w:r>
        <w:r w:rsidR="006D198D">
          <w:rPr>
            <w:rFonts w:hint="cs"/>
            <w:sz w:val="28"/>
            <w:rtl/>
          </w:rPr>
          <w:t xml:space="preserve"> </w:t>
        </w:r>
      </w:ins>
      <w:r>
        <w:rPr>
          <w:rFonts w:hint="cs"/>
          <w:sz w:val="28"/>
          <w:rtl/>
        </w:rPr>
        <w:t xml:space="preserve">מדובר בבסיס ראשוני שתאורטיקנים </w:t>
      </w:r>
      <w:proofErr w:type="spellStart"/>
      <w:r>
        <w:rPr>
          <w:rFonts w:hint="cs"/>
          <w:sz w:val="28"/>
          <w:rtl/>
        </w:rPr>
        <w:t>ופרקטיקנים</w:t>
      </w:r>
      <w:proofErr w:type="spellEnd"/>
      <w:r>
        <w:rPr>
          <w:rFonts w:hint="cs"/>
          <w:sz w:val="28"/>
          <w:rtl/>
        </w:rPr>
        <w:t xml:space="preserve"> כאחד יצטרכו להרחיב, להעשיר, לאושש</w:t>
      </w:r>
      <w:ins w:id="3980" w:author="Ally Eran" w:date="2018-02-26T08:10:00Z">
        <w:r w:rsidR="006D198D">
          <w:rPr>
            <w:rFonts w:hint="cs"/>
            <w:sz w:val="28"/>
            <w:rtl/>
          </w:rPr>
          <w:t>,</w:t>
        </w:r>
      </w:ins>
      <w:r>
        <w:rPr>
          <w:rFonts w:hint="cs"/>
          <w:sz w:val="28"/>
          <w:rtl/>
        </w:rPr>
        <w:t xml:space="preserve"> או להפריך בהמשך. </w:t>
      </w:r>
    </w:p>
    <w:p w:rsidR="00483EA6" w:rsidRDefault="0044153C" w:rsidP="0044153C">
      <w:pPr>
        <w:spacing w:before="120" w:after="240"/>
        <w:rPr>
          <w:sz w:val="28"/>
          <w:rtl/>
        </w:rPr>
      </w:pPr>
      <w:r>
        <w:rPr>
          <w:rFonts w:hint="cs"/>
          <w:sz w:val="28"/>
          <w:rtl/>
        </w:rPr>
        <w:t xml:space="preserve">ברור, כי בהתמודדות העתידית עם תופעת </w:t>
      </w:r>
      <w:proofErr w:type="spellStart"/>
      <w:r>
        <w:rPr>
          <w:rFonts w:hint="cs"/>
          <w:sz w:val="28"/>
          <w:rtl/>
        </w:rPr>
        <w:t>ההסלמות</w:t>
      </w:r>
      <w:proofErr w:type="spellEnd"/>
      <w:r>
        <w:rPr>
          <w:rFonts w:hint="cs"/>
          <w:sz w:val="28"/>
          <w:rtl/>
        </w:rPr>
        <w:t xml:space="preserve"> הבלתי מתוכננות יהיו הצלחות אך גם כישלונות</w:t>
      </w:r>
      <w:del w:id="3981" w:author="Ally Eran" w:date="2018-02-26T08:10:00Z">
        <w:r w:rsidDel="006D198D">
          <w:rPr>
            <w:rFonts w:hint="cs"/>
            <w:sz w:val="28"/>
            <w:rtl/>
          </w:rPr>
          <w:delText xml:space="preserve">, </w:delText>
        </w:r>
      </w:del>
      <w:ins w:id="3982" w:author="Ally Eran" w:date="2018-02-26T08:10:00Z">
        <w:r w:rsidR="006D198D">
          <w:rPr>
            <w:rFonts w:hint="cs"/>
            <w:sz w:val="28"/>
            <w:rtl/>
          </w:rPr>
          <w:t>.</w:t>
        </w:r>
        <w:r w:rsidR="006D198D">
          <w:rPr>
            <w:rFonts w:hint="cs"/>
            <w:sz w:val="28"/>
            <w:rtl/>
          </w:rPr>
          <w:t xml:space="preserve"> </w:t>
        </w:r>
      </w:ins>
      <w:ins w:id="3983" w:author="Ally Eran" w:date="2018-02-26T08:11:00Z">
        <w:r w:rsidR="006D198D">
          <w:rPr>
            <w:rFonts w:hint="cs"/>
            <w:sz w:val="28"/>
            <w:rtl/>
          </w:rPr>
          <w:t>ה</w:t>
        </w:r>
      </w:ins>
      <w:r>
        <w:rPr>
          <w:rFonts w:hint="cs"/>
          <w:sz w:val="28"/>
          <w:rtl/>
        </w:rPr>
        <w:t xml:space="preserve">גם </w:t>
      </w:r>
      <w:ins w:id="3984" w:author="Ally Eran" w:date="2018-02-26T08:11:00Z">
        <w:r w:rsidR="006D198D">
          <w:rPr>
            <w:rFonts w:hint="cs"/>
            <w:sz w:val="28"/>
            <w:rtl/>
          </w:rPr>
          <w:t>ש</w:t>
        </w:r>
      </w:ins>
      <w:r>
        <w:rPr>
          <w:rFonts w:hint="cs"/>
          <w:sz w:val="28"/>
          <w:rtl/>
        </w:rPr>
        <w:t xml:space="preserve">תהליכי למידה עמוקים לא יצליחו למנוע </w:t>
      </w:r>
      <w:del w:id="3985" w:author="Ally Eran" w:date="2018-02-26T08:10:00Z">
        <w:r w:rsidDel="006D198D">
          <w:rPr>
            <w:rFonts w:hint="cs"/>
            <w:sz w:val="28"/>
            <w:rtl/>
          </w:rPr>
          <w:delText>זאת</w:delText>
        </w:r>
      </w:del>
      <w:proofErr w:type="spellStart"/>
      <w:ins w:id="3986" w:author="Ally Eran" w:date="2018-02-26T08:10:00Z">
        <w:r w:rsidR="006D198D">
          <w:rPr>
            <w:rFonts w:hint="cs"/>
            <w:sz w:val="28"/>
            <w:rtl/>
          </w:rPr>
          <w:t>הסלמות</w:t>
        </w:r>
        <w:proofErr w:type="spellEnd"/>
        <w:r w:rsidR="006D198D">
          <w:rPr>
            <w:rFonts w:hint="cs"/>
            <w:sz w:val="28"/>
            <w:rtl/>
          </w:rPr>
          <w:t xml:space="preserve"> לא </w:t>
        </w:r>
        <w:r w:rsidR="006D198D">
          <w:rPr>
            <w:sz w:val="28"/>
            <w:rtl/>
          </w:rPr>
          <w:t>מתוכננות</w:t>
        </w:r>
      </w:ins>
      <w:r>
        <w:rPr>
          <w:rFonts w:hint="cs"/>
          <w:sz w:val="28"/>
          <w:rtl/>
        </w:rPr>
        <w:t xml:space="preserve">, </w:t>
      </w:r>
      <w:del w:id="3987" w:author="Ally Eran" w:date="2018-02-26T08:11:00Z">
        <w:r w:rsidDel="007E3035">
          <w:rPr>
            <w:rFonts w:hint="cs"/>
            <w:sz w:val="28"/>
            <w:rtl/>
          </w:rPr>
          <w:delText xml:space="preserve">אך </w:delText>
        </w:r>
      </w:del>
      <w:r>
        <w:rPr>
          <w:rFonts w:hint="cs"/>
          <w:sz w:val="28"/>
          <w:rtl/>
        </w:rPr>
        <w:t>התעמקות בתופעה, הפנמה של מאפייניה</w:t>
      </w:r>
      <w:ins w:id="3988" w:author="Ally Eran" w:date="2018-02-26T08:10:00Z">
        <w:r w:rsidR="006D198D">
          <w:rPr>
            <w:rFonts w:hint="cs"/>
            <w:sz w:val="28"/>
            <w:rtl/>
          </w:rPr>
          <w:t>,</w:t>
        </w:r>
      </w:ins>
      <w:r>
        <w:rPr>
          <w:rFonts w:hint="cs"/>
          <w:sz w:val="28"/>
          <w:rtl/>
        </w:rPr>
        <w:t xml:space="preserve"> ונקיטת צעדים להתאמת ההתמודדות עמה יכולים להבטיח, בפרפרזה על שירו המפורסם של אלכסנדר פן, שאם יהיה זה שנית, יהיה זה אחרת.   </w:t>
      </w:r>
    </w:p>
    <w:p w:rsidR="00367BFE" w:rsidRPr="006716E7" w:rsidRDefault="00367BFE" w:rsidP="00367BFE">
      <w:pPr>
        <w:spacing w:before="120" w:after="240"/>
        <w:rPr>
          <w:sz w:val="28"/>
          <w:rtl/>
        </w:rPr>
      </w:pPr>
    </w:p>
    <w:sectPr w:rsidR="00367BFE" w:rsidRPr="006716E7" w:rsidSect="00EE05E7">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Ally Eran" w:date="2018-02-07T15:12:00Z" w:initials="AE">
    <w:p w:rsidR="00B37E4C" w:rsidRDefault="00B37E4C">
      <w:pPr>
        <w:pStyle w:val="CommentText"/>
      </w:pPr>
      <w:r>
        <w:rPr>
          <w:rStyle w:val="CommentReference"/>
        </w:rPr>
        <w:annotationRef/>
      </w:r>
      <w:r>
        <w:rPr>
          <w:rFonts w:hint="cs"/>
          <w:rtl/>
        </w:rPr>
        <w:t xml:space="preserve">צריך לעדכן את הכותרות שיהיו </w:t>
      </w:r>
      <w:r>
        <w:t>Headers</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6E4" w:rsidRDefault="00EF56E4" w:rsidP="00A66F0C">
      <w:pPr>
        <w:spacing w:after="0" w:line="240" w:lineRule="auto"/>
      </w:pPr>
      <w:r>
        <w:separator/>
      </w:r>
    </w:p>
  </w:endnote>
  <w:endnote w:type="continuationSeparator" w:id="0">
    <w:p w:rsidR="00EF56E4" w:rsidRDefault="00EF56E4"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altName w:val="Arial"/>
    <w:panose1 w:val="020B0604020202020204"/>
    <w:charset w:val="B1"/>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20963546"/>
      <w:docPartObj>
        <w:docPartGallery w:val="Page Numbers (Bottom of Page)"/>
        <w:docPartUnique/>
      </w:docPartObj>
    </w:sdtPr>
    <w:sdtEndPr>
      <w:rPr>
        <w:cs/>
      </w:rPr>
    </w:sdtEndPr>
    <w:sdtContent>
      <w:p w:rsidR="00B37E4C" w:rsidRDefault="00B37E4C">
        <w:pPr>
          <w:pStyle w:val="Footer"/>
          <w:jc w:val="center"/>
          <w:rPr>
            <w:rtl/>
            <w:cs/>
          </w:rPr>
        </w:pPr>
        <w:r>
          <w:fldChar w:fldCharType="begin"/>
        </w:r>
        <w:r>
          <w:rPr>
            <w:rtl/>
            <w:cs/>
          </w:rPr>
          <w:instrText>PAGE   \* MERGEFORMAT</w:instrText>
        </w:r>
        <w:r>
          <w:fldChar w:fldCharType="separate"/>
        </w:r>
        <w:r w:rsidRPr="0045261B">
          <w:rPr>
            <w:noProof/>
            <w:rtl/>
            <w:lang w:val="he-IL"/>
          </w:rPr>
          <w:t>52</w:t>
        </w:r>
        <w:r>
          <w:fldChar w:fldCharType="end"/>
        </w:r>
      </w:p>
    </w:sdtContent>
  </w:sdt>
  <w:p w:rsidR="00B37E4C" w:rsidRDefault="00B37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6E4" w:rsidRDefault="00EF56E4" w:rsidP="00A66F0C">
      <w:pPr>
        <w:spacing w:after="0" w:line="240" w:lineRule="auto"/>
      </w:pPr>
      <w:r>
        <w:separator/>
      </w:r>
    </w:p>
  </w:footnote>
  <w:footnote w:type="continuationSeparator" w:id="0">
    <w:p w:rsidR="00EF56E4" w:rsidRDefault="00EF56E4" w:rsidP="00A66F0C">
      <w:pPr>
        <w:spacing w:after="0" w:line="240" w:lineRule="auto"/>
      </w:pPr>
      <w:r>
        <w:continuationSeparator/>
      </w:r>
    </w:p>
  </w:footnote>
  <w:footnote w:id="1">
    <w:p w:rsidR="00B37E4C" w:rsidRDefault="00B37E4C" w:rsidP="00B369ED">
      <w:pPr>
        <w:pStyle w:val="FootnoteText"/>
        <w:rPr>
          <w:rtl/>
        </w:rPr>
      </w:pPr>
      <w:r>
        <w:rPr>
          <w:rStyle w:val="FootnoteReference"/>
        </w:rPr>
        <w:footnoteRef/>
      </w:r>
      <w:r>
        <w:rPr>
          <w:rtl/>
        </w:rPr>
        <w:t xml:space="preserve"> </w:t>
      </w:r>
      <w:r>
        <w:rPr>
          <w:rFonts w:hint="cs"/>
          <w:rtl/>
        </w:rPr>
        <w:t xml:space="preserve">ראה למשל: לימור יואב, הערכת אמ"ן ל2018: הסבירות להסלמה גדל, </w:t>
      </w:r>
      <w:r w:rsidRPr="00B369ED">
        <w:rPr>
          <w:rFonts w:hint="cs"/>
          <w:b/>
          <w:bCs/>
          <w:rtl/>
        </w:rPr>
        <w:t>ישראל היום</w:t>
      </w:r>
      <w:r>
        <w:rPr>
          <w:rFonts w:hint="cs"/>
          <w:rtl/>
        </w:rPr>
        <w:t>, 31 בדצמבר 2017.</w:t>
      </w:r>
    </w:p>
  </w:footnote>
  <w:footnote w:id="2">
    <w:p w:rsidR="00B37E4C" w:rsidRDefault="00B37E4C">
      <w:pPr>
        <w:pStyle w:val="FootnoteText"/>
        <w:rPr>
          <w:rtl/>
        </w:rPr>
      </w:pPr>
      <w:r>
        <w:rPr>
          <w:rStyle w:val="FootnoteReference"/>
        </w:rPr>
        <w:footnoteRef/>
      </w:r>
      <w:r>
        <w:rPr>
          <w:rtl/>
        </w:rPr>
        <w:t xml:space="preserve"> </w:t>
      </w:r>
      <w:r>
        <w:rPr>
          <w:rFonts w:hint="cs"/>
          <w:rtl/>
        </w:rPr>
        <w:t xml:space="preserve">בראיון שהעניק לרשת הלבנונית </w:t>
      </w:r>
      <w:r>
        <w:rPr>
          <w:rFonts w:hint="cs"/>
        </w:rPr>
        <w:t>N</w:t>
      </w:r>
      <w:r>
        <w:t>TV</w:t>
      </w:r>
      <w:r>
        <w:rPr>
          <w:rFonts w:hint="cs"/>
          <w:rtl/>
        </w:rPr>
        <w:t xml:space="preserve"> ב-27 באוגוסט 2006 אמר </w:t>
      </w:r>
      <w:proofErr w:type="spellStart"/>
      <w:r>
        <w:rPr>
          <w:rFonts w:hint="cs"/>
          <w:rtl/>
        </w:rPr>
        <w:t>נצראללה</w:t>
      </w:r>
      <w:proofErr w:type="spellEnd"/>
      <w:r>
        <w:rPr>
          <w:rFonts w:hint="cs"/>
          <w:rtl/>
        </w:rPr>
        <w:t>: "לא הערכנו ולו באחוז אחד כי פעולת השבי תוביל למלחמה בהיקף שכזה...אילו היינו יודעים שפעולת השבי תוביל לתוצאה הזאת לא היינו נוקטים בה כלל".</w:t>
      </w:r>
    </w:p>
  </w:footnote>
  <w:footnote w:id="3">
    <w:p w:rsidR="00B37E4C" w:rsidRDefault="00B37E4C">
      <w:pPr>
        <w:pStyle w:val="FootnoteText"/>
      </w:pPr>
      <w:r>
        <w:rPr>
          <w:rStyle w:val="FootnoteReference"/>
        </w:rPr>
        <w:footnoteRef/>
      </w:r>
      <w:r>
        <w:rPr>
          <w:rtl/>
        </w:rPr>
        <w:t xml:space="preserve"> </w:t>
      </w:r>
      <w:r>
        <w:rPr>
          <w:rFonts w:hint="cs"/>
          <w:rtl/>
        </w:rPr>
        <w:t xml:space="preserve">כך למשך בחר ראש מחלקת היסטוריה בצה"ל לקרוא למחקר שכתב על מבצע "צוק איתן" </w:t>
      </w:r>
      <w:r>
        <w:rPr>
          <w:rtl/>
        </w:rPr>
        <w:t>–</w:t>
      </w:r>
      <w:r>
        <w:rPr>
          <w:rFonts w:hint="cs"/>
          <w:rtl/>
        </w:rPr>
        <w:t xml:space="preserve"> "דינמיקה של הסלמה".</w:t>
      </w:r>
    </w:p>
  </w:footnote>
  <w:footnote w:id="4">
    <w:p w:rsidR="00B37E4C" w:rsidRDefault="00B37E4C" w:rsidP="002D08FB">
      <w:pPr>
        <w:pStyle w:val="FootnoteText"/>
        <w:rPr>
          <w:rtl/>
        </w:rPr>
      </w:pPr>
      <w:r>
        <w:rPr>
          <w:rStyle w:val="FootnoteReference"/>
        </w:rPr>
        <w:footnoteRef/>
      </w:r>
      <w:r>
        <w:rPr>
          <w:rtl/>
        </w:rPr>
        <w:t xml:space="preserve"> </w:t>
      </w:r>
      <w:r>
        <w:rPr>
          <w:rFonts w:hint="cs"/>
          <w:rtl/>
        </w:rPr>
        <w:t xml:space="preserve">ראה הראל עמוס, מלחמת המודיעין: פערי ההערכות בין אמ"ן לשב"כ במלחמה בעזה, הארץ, 5 בספטמבר 2014. </w:t>
      </w:r>
    </w:p>
  </w:footnote>
  <w:footnote w:id="5">
    <w:p w:rsidR="00B37E4C" w:rsidRDefault="00B37E4C">
      <w:pPr>
        <w:pStyle w:val="FootnoteText"/>
        <w:rPr>
          <w:rtl/>
        </w:rPr>
      </w:pPr>
      <w:r>
        <w:rPr>
          <w:rStyle w:val="FootnoteReference"/>
        </w:rPr>
        <w:footnoteRef/>
      </w:r>
      <w:r>
        <w:rPr>
          <w:rtl/>
        </w:rPr>
        <w:t xml:space="preserve"> </w:t>
      </w:r>
      <w:r>
        <w:rPr>
          <w:rFonts w:hint="cs"/>
          <w:rtl/>
        </w:rPr>
        <w:t xml:space="preserve">עד לשנות ה-50 נטו להשתמש בספרות המקצועית במילים </w:t>
      </w:r>
      <w:r>
        <w:t>expand</w:t>
      </w:r>
      <w:r>
        <w:rPr>
          <w:rFonts w:hint="cs"/>
          <w:rtl/>
        </w:rPr>
        <w:t xml:space="preserve"> או </w:t>
      </w:r>
      <w:r>
        <w:t>spiral upward</w:t>
      </w:r>
      <w:r>
        <w:rPr>
          <w:rFonts w:hint="cs"/>
          <w:rtl/>
        </w:rPr>
        <w:t xml:space="preserve"> כדי לתאר הרחבה או עלייה איכותית באינטנסיביות של עימות (</w:t>
      </w:r>
      <w:r>
        <w:t>Smoke, 1977, 19</w:t>
      </w:r>
      <w:r>
        <w:rPr>
          <w:rFonts w:hint="cs"/>
          <w:rtl/>
        </w:rPr>
        <w:t xml:space="preserve">). </w:t>
      </w:r>
    </w:p>
  </w:footnote>
  <w:footnote w:id="6">
    <w:p w:rsidR="00B37E4C" w:rsidRDefault="00B37E4C" w:rsidP="00832290">
      <w:pPr>
        <w:pStyle w:val="FootnoteText"/>
      </w:pPr>
      <w:r>
        <w:rPr>
          <w:rStyle w:val="FootnoteReference"/>
        </w:rPr>
        <w:footnoteRef/>
      </w:r>
      <w:r>
        <w:rPr>
          <w:rtl/>
        </w:rPr>
        <w:t xml:space="preserve"> </w:t>
      </w:r>
      <w:r>
        <w:rPr>
          <w:rFonts w:hint="cs"/>
          <w:rtl/>
        </w:rPr>
        <w:t xml:space="preserve">קיימות דוגמאות מצוינות נוספות ליחסי הגומלין שבין תרבות של מדינה או ארגון לבין החלטות צבאיות. כך, בספרו "תרבות אסטרטגית וחדשנות צבאית" עסק ד"ר </w:t>
      </w:r>
      <w:proofErr w:type="spellStart"/>
      <w:r>
        <w:rPr>
          <w:rFonts w:hint="cs"/>
          <w:rtl/>
        </w:rPr>
        <w:t>דימטרי</w:t>
      </w:r>
      <w:proofErr w:type="spellEnd"/>
      <w:r>
        <w:rPr>
          <w:rFonts w:hint="cs"/>
          <w:rtl/>
        </w:rPr>
        <w:t xml:space="preserve"> (דימה) </w:t>
      </w:r>
      <w:proofErr w:type="spellStart"/>
      <w:r>
        <w:rPr>
          <w:rFonts w:hint="cs"/>
          <w:rtl/>
        </w:rPr>
        <w:t>אדמסקי</w:t>
      </w:r>
      <w:proofErr w:type="spellEnd"/>
      <w:r>
        <w:rPr>
          <w:rFonts w:hint="cs"/>
          <w:rtl/>
        </w:rPr>
        <w:t xml:space="preserve"> בהשפעה שיש לתרבות האסטרטגית ולסגנון הקונטיבי של מדינה על החשיבה הצבאית שלה וספציפית על יחסה לחדשנות צבאית. </w:t>
      </w:r>
    </w:p>
  </w:footnote>
  <w:footnote w:id="7">
    <w:p w:rsidR="00B37E4C" w:rsidRDefault="00B37E4C">
      <w:pPr>
        <w:pStyle w:val="FootnoteText"/>
        <w:rPr>
          <w:rtl/>
        </w:rPr>
      </w:pPr>
      <w:r>
        <w:rPr>
          <w:rStyle w:val="FootnoteReference"/>
        </w:rPr>
        <w:footnoteRef/>
      </w:r>
      <w:r>
        <w:rPr>
          <w:rtl/>
        </w:rPr>
        <w:t xml:space="preserve"> </w:t>
      </w:r>
      <w:r>
        <w:rPr>
          <w:rFonts w:hint="cs"/>
          <w:rtl/>
        </w:rPr>
        <w:t xml:space="preserve">ב-3 בספטמבר 1939, היום בו בריטניה הכריזה מלחמה, מפקד צוללת גרמני, קפטן </w:t>
      </w:r>
      <w:proofErr w:type="spellStart"/>
      <w:r>
        <w:rPr>
          <w:rFonts w:hint="cs"/>
          <w:rtl/>
        </w:rPr>
        <w:t>למפ</w:t>
      </w:r>
      <w:proofErr w:type="spellEnd"/>
      <w:r>
        <w:rPr>
          <w:rFonts w:hint="cs"/>
          <w:rtl/>
        </w:rPr>
        <w:t>, זיהה מטרה בריטית וירה לעברה שני טילי טורפדו. המטרה התבררה</w:t>
      </w:r>
      <w:del w:id="642" w:author="Ally Eran" w:date="2018-02-23T19:23:00Z">
        <w:r w:rsidDel="008D7B0C">
          <w:rPr>
            <w:rFonts w:hint="cs"/>
            <w:rtl/>
          </w:rPr>
          <w:delText>,</w:delText>
        </w:r>
      </w:del>
      <w:r>
        <w:rPr>
          <w:rFonts w:hint="cs"/>
          <w:rtl/>
        </w:rPr>
        <w:t xml:space="preserve"> כספינה אזרחית בשם </w:t>
      </w:r>
      <w:proofErr w:type="spellStart"/>
      <w:r>
        <w:t>Athenia</w:t>
      </w:r>
      <w:proofErr w:type="spellEnd"/>
      <w:r>
        <w:rPr>
          <w:rFonts w:hint="cs"/>
          <w:rtl/>
        </w:rPr>
        <w:t xml:space="preserve">. כתוצאה מההתקפה, שהייתה בניגוד להנחיות המפקדה הגרמנית, נהרגו 112 אזרחים. בדיעבד </w:t>
      </w:r>
      <w:del w:id="643" w:author="Ally Eran" w:date="2018-02-23T19:24:00Z">
        <w:r w:rsidDel="008D7B0C">
          <w:rPr>
            <w:rFonts w:hint="cs"/>
            <w:rtl/>
          </w:rPr>
          <w:delText xml:space="preserve">זה </w:delText>
        </w:r>
      </w:del>
      <w:r>
        <w:rPr>
          <w:rFonts w:hint="cs"/>
          <w:rtl/>
        </w:rPr>
        <w:t xml:space="preserve">היה </w:t>
      </w:r>
      <w:ins w:id="644" w:author="Ally Eran" w:date="2018-02-23T19:24:00Z">
        <w:r>
          <w:rPr>
            <w:rFonts w:hint="cs"/>
            <w:rtl/>
          </w:rPr>
          <w:t xml:space="preserve">זה </w:t>
        </w:r>
      </w:ins>
      <w:r>
        <w:rPr>
          <w:rFonts w:hint="cs"/>
          <w:rtl/>
        </w:rPr>
        <w:t>אקט הפתיחה ל</w:t>
      </w:r>
      <w:del w:id="645" w:author="Ally Eran" w:date="2018-02-23T19:24:00Z">
        <w:r w:rsidRPr="008D7B0C" w:rsidDel="008D7B0C">
          <w:rPr>
            <w:i/>
            <w:iCs/>
            <w:rtl/>
            <w:rPrChange w:id="646" w:author="Ally Eran" w:date="2018-02-23T19:24:00Z">
              <w:rPr>
                <w:rtl/>
              </w:rPr>
            </w:rPrChange>
          </w:rPr>
          <w:delText>"</w:delText>
        </w:r>
      </w:del>
      <w:r w:rsidRPr="008D7B0C">
        <w:rPr>
          <w:rFonts w:hint="eastAsia"/>
          <w:i/>
          <w:iCs/>
          <w:rtl/>
          <w:rPrChange w:id="647" w:author="Ally Eran" w:date="2018-02-23T19:24:00Z">
            <w:rPr>
              <w:rFonts w:hint="eastAsia"/>
              <w:rtl/>
            </w:rPr>
          </w:rPrChange>
        </w:rPr>
        <w:t>מלחמת</w:t>
      </w:r>
      <w:r w:rsidRPr="008D7B0C">
        <w:rPr>
          <w:i/>
          <w:iCs/>
          <w:rtl/>
          <w:rPrChange w:id="648" w:author="Ally Eran" w:date="2018-02-23T19:24:00Z">
            <w:rPr>
              <w:rtl/>
            </w:rPr>
          </w:rPrChange>
        </w:rPr>
        <w:t xml:space="preserve"> </w:t>
      </w:r>
      <w:r w:rsidRPr="008D7B0C">
        <w:rPr>
          <w:rFonts w:hint="eastAsia"/>
          <w:i/>
          <w:iCs/>
          <w:rtl/>
          <w:rPrChange w:id="649" w:author="Ally Eran" w:date="2018-02-23T19:24:00Z">
            <w:rPr>
              <w:rFonts w:hint="eastAsia"/>
              <w:rtl/>
            </w:rPr>
          </w:rPrChange>
        </w:rPr>
        <w:t>הצוללות</w:t>
      </w:r>
      <w:del w:id="650" w:author="Ally Eran" w:date="2018-02-23T19:24:00Z">
        <w:r w:rsidDel="008D7B0C">
          <w:rPr>
            <w:rFonts w:hint="cs"/>
            <w:rtl/>
          </w:rPr>
          <w:delText>"</w:delText>
        </w:r>
      </w:del>
      <w:ins w:id="651" w:author="Ally Eran" w:date="2018-02-23T19:24:00Z">
        <w:r>
          <w:rPr>
            <w:rFonts w:hint="cs"/>
            <w:rtl/>
          </w:rPr>
          <w:t>.</w:t>
        </w:r>
      </w:ins>
    </w:p>
  </w:footnote>
  <w:footnote w:id="8">
    <w:p w:rsidR="00B37E4C" w:rsidRDefault="00B37E4C" w:rsidP="00273FDC">
      <w:pPr>
        <w:pStyle w:val="FootnoteText"/>
        <w:rPr>
          <w:rtl/>
        </w:rPr>
      </w:pPr>
      <w:r>
        <w:rPr>
          <w:rStyle w:val="FootnoteReference"/>
        </w:rPr>
        <w:footnoteRef/>
      </w:r>
      <w:r>
        <w:rPr>
          <w:rtl/>
        </w:rPr>
        <w:t xml:space="preserve"> </w:t>
      </w:r>
      <w:del w:id="673" w:author="Ally Eran" w:date="2018-02-23T19:24:00Z">
        <w:r w:rsidDel="000E14E5">
          <w:rPr>
            <w:rFonts w:hint="cs"/>
            <w:rtl/>
          </w:rPr>
          <w:delText xml:space="preserve">כך </w:delText>
        </w:r>
      </w:del>
      <w:r>
        <w:rPr>
          <w:rFonts w:hint="cs"/>
          <w:rtl/>
        </w:rPr>
        <w:t>כ</w:t>
      </w:r>
      <w:ins w:id="674" w:author="Ally Eran" w:date="2018-02-23T19:24:00Z">
        <w:r>
          <w:rPr>
            <w:rFonts w:hint="cs"/>
            <w:rtl/>
          </w:rPr>
          <w:t>א</w:t>
        </w:r>
      </w:ins>
      <w:r>
        <w:rPr>
          <w:rFonts w:hint="cs"/>
          <w:rtl/>
        </w:rPr>
        <w:t>ש</w:t>
      </w:r>
      <w:ins w:id="675" w:author="Ally Eran" w:date="2018-02-23T19:24:00Z">
        <w:r>
          <w:rPr>
            <w:rFonts w:hint="cs"/>
            <w:rtl/>
          </w:rPr>
          <w:t xml:space="preserve">ר </w:t>
        </w:r>
      </w:ins>
      <w:r>
        <w:rPr>
          <w:rFonts w:hint="cs"/>
          <w:rtl/>
        </w:rPr>
        <w:t xml:space="preserve">הצוללת הבריטית </w:t>
      </w:r>
      <w:r>
        <w:t>Solomon</w:t>
      </w:r>
      <w:r>
        <w:rPr>
          <w:rFonts w:hint="cs"/>
          <w:rtl/>
        </w:rPr>
        <w:t xml:space="preserve"> זיהתה ב-12 בדצמבר 1939 את הספינה הגרמנית </w:t>
      </w:r>
      <w:del w:id="676" w:author="Ally Eran" w:date="2018-02-23T19:24:00Z">
        <w:r w:rsidDel="005660C6">
          <w:rPr>
            <w:rFonts w:hint="cs"/>
            <w:rtl/>
          </w:rPr>
          <w:delText>"</w:delText>
        </w:r>
      </w:del>
      <w:r>
        <w:rPr>
          <w:rFonts w:hint="cs"/>
          <w:rtl/>
        </w:rPr>
        <w:t>ברמן</w:t>
      </w:r>
      <w:del w:id="677" w:author="Ally Eran" w:date="2018-02-23T19:24:00Z">
        <w:r w:rsidDel="005660C6">
          <w:rPr>
            <w:rFonts w:hint="cs"/>
            <w:rtl/>
          </w:rPr>
          <w:delText>"</w:delText>
        </w:r>
      </w:del>
      <w:r>
        <w:rPr>
          <w:rFonts w:hint="cs"/>
          <w:rtl/>
        </w:rPr>
        <w:t xml:space="preserve">, מפקד הצוללת נמנע מפגיעה בה ותחת זאת ביקש לעלות על הסיפון לבדיקה. </w:t>
      </w:r>
    </w:p>
  </w:footnote>
  <w:footnote w:id="9">
    <w:p w:rsidR="00B37E4C" w:rsidRDefault="00B37E4C">
      <w:pPr>
        <w:pStyle w:val="FootnoteText"/>
      </w:pPr>
      <w:r>
        <w:rPr>
          <w:rStyle w:val="FootnoteReference"/>
        </w:rPr>
        <w:footnoteRef/>
      </w:r>
      <w:r>
        <w:rPr>
          <w:rtl/>
        </w:rPr>
        <w:t xml:space="preserve"> </w:t>
      </w:r>
      <w:r>
        <w:rPr>
          <w:rFonts w:hint="cs"/>
          <w:rtl/>
        </w:rPr>
        <w:t>לעיסוק במאפייני ה</w:t>
      </w:r>
      <w:r w:rsidRPr="002152F5">
        <w:rPr>
          <w:rFonts w:hint="eastAsia"/>
          <w:i/>
          <w:iCs/>
          <w:rtl/>
          <w:rPrChange w:id="1132" w:author="Ally Eran" w:date="2018-02-24T06:30:00Z">
            <w:rPr>
              <w:rFonts w:hint="eastAsia"/>
              <w:rtl/>
            </w:rPr>
          </w:rPrChange>
        </w:rPr>
        <w:t>מלחמה</w:t>
      </w:r>
      <w:r w:rsidRPr="002152F5">
        <w:rPr>
          <w:i/>
          <w:iCs/>
          <w:rtl/>
          <w:rPrChange w:id="1133" w:author="Ally Eran" w:date="2018-02-24T06:30:00Z">
            <w:rPr>
              <w:rtl/>
            </w:rPr>
          </w:rPrChange>
        </w:rPr>
        <w:t xml:space="preserve"> החדשה </w:t>
      </w:r>
      <w:r>
        <w:rPr>
          <w:rFonts w:hint="cs"/>
          <w:rtl/>
        </w:rPr>
        <w:t xml:space="preserve">ראה למשל: </w:t>
      </w:r>
      <w:r w:rsidRPr="006925A4">
        <w:rPr>
          <w:rFonts w:hint="cs"/>
          <w:rtl/>
        </w:rPr>
        <w:t>אסא</w:t>
      </w:r>
      <w:r w:rsidRPr="006925A4">
        <w:rPr>
          <w:rtl/>
        </w:rPr>
        <w:t xml:space="preserve"> </w:t>
      </w:r>
      <w:r w:rsidRPr="006925A4">
        <w:rPr>
          <w:rFonts w:hint="cs"/>
          <w:rtl/>
        </w:rPr>
        <w:t>חיים</w:t>
      </w:r>
      <w:r w:rsidRPr="006925A4">
        <w:rPr>
          <w:rtl/>
        </w:rPr>
        <w:t xml:space="preserve">, </w:t>
      </w:r>
      <w:r w:rsidRPr="006925A4">
        <w:rPr>
          <w:rFonts w:hint="cs"/>
          <w:rtl/>
        </w:rPr>
        <w:t>ידידיה</w:t>
      </w:r>
      <w:r w:rsidRPr="006925A4">
        <w:rPr>
          <w:rtl/>
        </w:rPr>
        <w:t xml:space="preserve"> </w:t>
      </w:r>
      <w:r w:rsidRPr="006925A4">
        <w:rPr>
          <w:rFonts w:hint="cs"/>
          <w:rtl/>
        </w:rPr>
        <w:t>יערי</w:t>
      </w:r>
      <w:r w:rsidRPr="006925A4">
        <w:rPr>
          <w:rtl/>
        </w:rPr>
        <w:t xml:space="preserve"> (2005), </w:t>
      </w:r>
      <w:r w:rsidRPr="006925A4">
        <w:rPr>
          <w:rFonts w:hint="cs"/>
          <w:rtl/>
        </w:rPr>
        <w:t>לוחמה</w:t>
      </w:r>
      <w:r w:rsidRPr="006925A4">
        <w:rPr>
          <w:rtl/>
        </w:rPr>
        <w:t xml:space="preserve"> </w:t>
      </w:r>
      <w:r w:rsidRPr="006925A4">
        <w:rPr>
          <w:rFonts w:hint="cs"/>
          <w:rtl/>
        </w:rPr>
        <w:t>מבוזרת</w:t>
      </w:r>
      <w:r w:rsidRPr="006925A4">
        <w:rPr>
          <w:rtl/>
        </w:rPr>
        <w:t xml:space="preserve"> </w:t>
      </w:r>
      <w:r w:rsidRPr="006925A4">
        <w:rPr>
          <w:rFonts w:hint="cs"/>
          <w:rtl/>
        </w:rPr>
        <w:t>המלחמה</w:t>
      </w:r>
      <w:r w:rsidRPr="006925A4">
        <w:rPr>
          <w:rtl/>
        </w:rPr>
        <w:t xml:space="preserve"> </w:t>
      </w:r>
      <w:r w:rsidRPr="006925A4">
        <w:rPr>
          <w:rFonts w:hint="cs"/>
          <w:rtl/>
        </w:rPr>
        <w:t>במאה</w:t>
      </w:r>
      <w:r w:rsidRPr="006925A4">
        <w:rPr>
          <w:rtl/>
        </w:rPr>
        <w:t xml:space="preserve"> </w:t>
      </w:r>
      <w:r w:rsidRPr="006925A4">
        <w:rPr>
          <w:rFonts w:hint="cs"/>
          <w:rtl/>
        </w:rPr>
        <w:t>ה</w:t>
      </w:r>
      <w:del w:id="1134" w:author="Ally Eran" w:date="2018-02-24T06:30:00Z">
        <w:r w:rsidRPr="006925A4" w:rsidDel="008903E1">
          <w:rPr>
            <w:rtl/>
          </w:rPr>
          <w:delText xml:space="preserve"> </w:delText>
        </w:r>
      </w:del>
      <w:r w:rsidRPr="006925A4">
        <w:rPr>
          <w:rtl/>
        </w:rPr>
        <w:t xml:space="preserve">21,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ידיעות</w:t>
      </w:r>
      <w:r w:rsidRPr="006925A4">
        <w:rPr>
          <w:rtl/>
        </w:rPr>
        <w:t xml:space="preserve"> </w:t>
      </w:r>
      <w:r w:rsidRPr="006925A4">
        <w:rPr>
          <w:rFonts w:hint="cs"/>
          <w:rtl/>
        </w:rPr>
        <w:t>אחרונות</w:t>
      </w:r>
      <w:r>
        <w:rPr>
          <w:rFonts w:hint="cs"/>
          <w:rtl/>
        </w:rPr>
        <w:t xml:space="preserve">; </w:t>
      </w:r>
      <w:r w:rsidRPr="006925A4">
        <w:rPr>
          <w:rFonts w:hint="cs"/>
          <w:rtl/>
        </w:rPr>
        <w:t>ג</w:t>
      </w:r>
      <w:r w:rsidRPr="006925A4">
        <w:rPr>
          <w:rtl/>
        </w:rPr>
        <w:t>'</w:t>
      </w:r>
      <w:r w:rsidRPr="006925A4">
        <w:rPr>
          <w:rFonts w:hint="cs"/>
          <w:rtl/>
        </w:rPr>
        <w:t>ון</w:t>
      </w:r>
      <w:r w:rsidRPr="006925A4">
        <w:rPr>
          <w:rtl/>
        </w:rPr>
        <w:t xml:space="preserve"> </w:t>
      </w:r>
      <w:proofErr w:type="spellStart"/>
      <w:r w:rsidRPr="006925A4">
        <w:rPr>
          <w:rFonts w:hint="cs"/>
          <w:rtl/>
        </w:rPr>
        <w:t>קיגן</w:t>
      </w:r>
      <w:proofErr w:type="spellEnd"/>
      <w:r w:rsidRPr="006925A4">
        <w:rPr>
          <w:rtl/>
        </w:rPr>
        <w:t xml:space="preserve"> (1993), </w:t>
      </w:r>
      <w:r w:rsidRPr="006925A4">
        <w:rPr>
          <w:rFonts w:hint="cs"/>
          <w:rtl/>
        </w:rPr>
        <w:t>תולדות</w:t>
      </w:r>
      <w:r w:rsidRPr="006925A4">
        <w:rPr>
          <w:rtl/>
        </w:rPr>
        <w:t xml:space="preserve"> </w:t>
      </w:r>
      <w:r w:rsidRPr="006925A4">
        <w:rPr>
          <w:rFonts w:hint="cs"/>
          <w:rtl/>
        </w:rPr>
        <w:t>הלחימה</w:t>
      </w:r>
      <w:r w:rsidRPr="006925A4">
        <w:rPr>
          <w:rtl/>
        </w:rPr>
        <w:t xml:space="preserve">, </w:t>
      </w:r>
      <w:r w:rsidRPr="006925A4">
        <w:rPr>
          <w:rFonts w:hint="cs"/>
          <w:rtl/>
        </w:rPr>
        <w:t>תל</w:t>
      </w:r>
      <w:r w:rsidRPr="006925A4">
        <w:rPr>
          <w:rtl/>
        </w:rPr>
        <w:t xml:space="preserve"> </w:t>
      </w:r>
      <w:r w:rsidRPr="006925A4">
        <w:rPr>
          <w:rFonts w:hint="cs"/>
          <w:rtl/>
        </w:rPr>
        <w:t>אביב</w:t>
      </w:r>
      <w:r w:rsidRPr="006925A4">
        <w:rPr>
          <w:rtl/>
        </w:rPr>
        <w:t xml:space="preserve">: </w:t>
      </w:r>
      <w:r w:rsidRPr="006925A4">
        <w:rPr>
          <w:rFonts w:hint="cs"/>
          <w:rtl/>
        </w:rPr>
        <w:t>זמורה</w:t>
      </w:r>
      <w:r w:rsidRPr="006925A4">
        <w:rPr>
          <w:rtl/>
        </w:rPr>
        <w:t xml:space="preserve"> </w:t>
      </w:r>
      <w:r w:rsidRPr="006925A4">
        <w:rPr>
          <w:rFonts w:hint="cs"/>
          <w:rtl/>
        </w:rPr>
        <w:t>ביתן</w:t>
      </w:r>
      <w:r w:rsidRPr="006925A4">
        <w:rPr>
          <w:rtl/>
        </w:rPr>
        <w:t>.</w:t>
      </w:r>
    </w:p>
  </w:footnote>
  <w:footnote w:id="10">
    <w:p w:rsidR="00B37E4C" w:rsidRDefault="00B37E4C">
      <w:pPr>
        <w:pStyle w:val="FootnoteText"/>
        <w:rPr>
          <w:rtl/>
        </w:rPr>
      </w:pPr>
      <w:r>
        <w:rPr>
          <w:rStyle w:val="FootnoteReference"/>
        </w:rPr>
        <w:footnoteRef/>
      </w:r>
      <w:r>
        <w:rPr>
          <w:rtl/>
        </w:rPr>
        <w:t xml:space="preserve"> </w:t>
      </w:r>
      <w:ins w:id="1185" w:author="Ally Eran" w:date="2018-02-24T06:38:00Z">
        <w:r>
          <w:rPr>
            <w:rFonts w:hint="cs"/>
            <w:rtl/>
          </w:rPr>
          <w:t>ב</w:t>
        </w:r>
        <w:r>
          <w:rPr>
            <w:rtl/>
          </w:rPr>
          <w:t xml:space="preserve">הקשר </w:t>
        </w:r>
        <w:r>
          <w:rPr>
            <w:rFonts w:hint="cs"/>
            <w:rtl/>
          </w:rPr>
          <w:t xml:space="preserve">זה, </w:t>
        </w:r>
      </w:ins>
      <w:del w:id="1186" w:author="Ally Eran" w:date="2018-02-24T06:57:00Z">
        <w:r w:rsidDel="007F2262">
          <w:rPr>
            <w:rtl/>
          </w:rPr>
          <w:delText>א</w:delText>
        </w:r>
      </w:del>
      <w:del w:id="1187" w:author="Ally Eran" w:date="2018-02-24T06:36:00Z">
        <w:r w:rsidDel="00BA60F5">
          <w:rPr>
            <w:rtl/>
          </w:rPr>
          <w:delText>-</w:delText>
        </w:r>
      </w:del>
      <w:del w:id="1188" w:author="Ally Eran" w:date="2018-02-24T06:57:00Z">
        <w:r w:rsidDel="007F2262">
          <w:rPr>
            <w:rtl/>
          </w:rPr>
          <w:delText>סימט</w:delText>
        </w:r>
      </w:del>
      <w:ins w:id="1189" w:author="Ally Eran" w:date="2018-02-24T06:57:00Z">
        <w:r>
          <w:rPr>
            <w:rtl/>
          </w:rPr>
          <w:t>אסימט</w:t>
        </w:r>
      </w:ins>
      <w:r>
        <w:rPr>
          <w:rtl/>
        </w:rPr>
        <w:t>ריה משמעה ”ניצול הבדלים בכוח על מנת לזכות ביתרון כלשהו“</w:t>
      </w:r>
      <w:del w:id="1190" w:author="Ally Eran" w:date="2018-02-24T06:42:00Z">
        <w:r w:rsidDel="00C32046">
          <w:rPr>
            <w:rtl/>
          </w:rPr>
          <w:delText>. ראו:</w:delText>
        </w:r>
      </w:del>
      <w:del w:id="1191" w:author="Ally Eran" w:date="2018-02-24T06:39:00Z">
        <w:r w:rsidDel="00BE4B6C">
          <w:rPr>
            <w:rtl/>
          </w:rPr>
          <w:delText>.</w:delText>
        </w:r>
      </w:del>
      <w:del w:id="1192" w:author="Ally Eran" w:date="2018-02-24T06:42:00Z">
        <w:r w:rsidDel="00C32046">
          <w:rPr>
            <w:rtl/>
          </w:rPr>
          <w:delText>(2001</w:delText>
        </w:r>
        <w:r w:rsidDel="00C32046">
          <w:delText>. (S, Metz 32-23, 81, Review Military. asymmetry Strategic</w:delText>
        </w:r>
      </w:del>
      <w:r>
        <w:t>.</w:t>
      </w:r>
    </w:p>
  </w:footnote>
  <w:footnote w:id="11">
    <w:p w:rsidR="00B37E4C" w:rsidRPr="00891D12" w:rsidRDefault="00B37E4C">
      <w:pPr>
        <w:pStyle w:val="FootnoteText"/>
      </w:pPr>
      <w:r>
        <w:rPr>
          <w:rStyle w:val="FootnoteReference"/>
        </w:rPr>
        <w:footnoteRef/>
      </w:r>
      <w:r>
        <w:rPr>
          <w:rtl/>
        </w:rPr>
        <w:t xml:space="preserve"> </w:t>
      </w:r>
      <w:del w:id="1214" w:author="Ally Eran" w:date="2018-02-24T06:43:00Z">
        <w:r w:rsidRPr="008E3F8A" w:rsidDel="008E3F8A">
          <w:rPr>
            <w:i/>
            <w:iCs/>
            <w:rtl/>
            <w:rPrChange w:id="1215" w:author="Ally Eran" w:date="2018-02-24T06:43:00Z">
              <w:rPr>
                <w:rtl/>
              </w:rPr>
            </w:rPrChange>
          </w:rPr>
          <w:delText>"</w:delText>
        </w:r>
      </w:del>
      <w:r w:rsidRPr="008E3F8A">
        <w:rPr>
          <w:rFonts w:hint="eastAsia"/>
          <w:i/>
          <w:iCs/>
          <w:rtl/>
          <w:rPrChange w:id="1216" w:author="Ally Eran" w:date="2018-02-24T06:43:00Z">
            <w:rPr>
              <w:rFonts w:hint="eastAsia"/>
              <w:rtl/>
            </w:rPr>
          </w:rPrChange>
        </w:rPr>
        <w:t>העצמת</w:t>
      </w:r>
      <w:r w:rsidRPr="008E3F8A">
        <w:rPr>
          <w:i/>
          <w:iCs/>
          <w:rtl/>
          <w:rPrChange w:id="1217" w:author="Ally Eran" w:date="2018-02-24T06:43:00Z">
            <w:rPr>
              <w:rtl/>
            </w:rPr>
          </w:rPrChange>
        </w:rPr>
        <w:t xml:space="preserve"> </w:t>
      </w:r>
      <w:r w:rsidRPr="008E3F8A">
        <w:rPr>
          <w:rFonts w:hint="eastAsia"/>
          <w:i/>
          <w:iCs/>
          <w:rtl/>
          <w:rPrChange w:id="1218" w:author="Ally Eran" w:date="2018-02-24T06:43:00Z">
            <w:rPr>
              <w:rFonts w:hint="eastAsia"/>
              <w:rtl/>
            </w:rPr>
          </w:rPrChange>
        </w:rPr>
        <w:t>הקטן</w:t>
      </w:r>
      <w:del w:id="1219" w:author="Ally Eran" w:date="2018-02-24T06:43:00Z">
        <w:r w:rsidRPr="008E3F8A" w:rsidDel="008E3F8A">
          <w:rPr>
            <w:i/>
            <w:iCs/>
            <w:rtl/>
            <w:rPrChange w:id="1220" w:author="Ally Eran" w:date="2018-02-24T06:43:00Z">
              <w:rPr>
                <w:rtl/>
              </w:rPr>
            </w:rPrChange>
          </w:rPr>
          <w:delText>"</w:delText>
        </w:r>
      </w:del>
      <w:r>
        <w:rPr>
          <w:rFonts w:hint="cs"/>
          <w:rtl/>
        </w:rPr>
        <w:t xml:space="preserve"> היא מאפיין כללי של העידן הנוכחי, כפי שממחיש הציטוט הבא של מנהל מעבדת התקשורת של </w:t>
      </w:r>
      <w:r>
        <w:rPr>
          <w:rFonts w:hint="cs"/>
        </w:rPr>
        <w:t>MIT</w:t>
      </w:r>
      <w:r>
        <w:rPr>
          <w:rFonts w:hint="cs"/>
          <w:rtl/>
        </w:rPr>
        <w:t xml:space="preserve">, </w:t>
      </w:r>
      <w:r>
        <w:rPr>
          <w:rFonts w:hint="cs"/>
        </w:rPr>
        <w:t>J</w:t>
      </w:r>
      <w:r>
        <w:t xml:space="preserve">oi Ito </w:t>
      </w:r>
      <w:r>
        <w:rPr>
          <w:rFonts w:hint="cs"/>
          <w:rtl/>
        </w:rPr>
        <w:t xml:space="preserve"> - "</w:t>
      </w:r>
      <w:r w:rsidRPr="00891D12">
        <w:t xml:space="preserve"> In our era, effects are no longer proportional to the size of their source. The biggest change-makers of the future are the small players: “start-ups and rogues, breakaways and indie labs</w:t>
      </w:r>
      <w:r w:rsidRPr="00891D12">
        <w:rPr>
          <w:rtl/>
        </w:rPr>
        <w:t>.”</w:t>
      </w:r>
      <w:r>
        <w:rPr>
          <w:rFonts w:hint="cs"/>
          <w:rtl/>
        </w:rPr>
        <w:t xml:space="preserve"> </w:t>
      </w:r>
      <w:hyperlink r:id="rId1" w:history="1">
        <w:r w:rsidRPr="00412ED1">
          <w:rPr>
            <w:rStyle w:val="Hyperlink"/>
          </w:rPr>
          <w:t>https://www.fs.blog/2017/01/principles-age-acceleration</w:t>
        </w:r>
        <w:r w:rsidRPr="00412ED1">
          <w:rPr>
            <w:rStyle w:val="Hyperlink"/>
            <w:rtl/>
          </w:rPr>
          <w:t>/</w:t>
        </w:r>
      </w:hyperlink>
      <w:r>
        <w:rPr>
          <w:rFonts w:hint="cs"/>
          <w:rtl/>
        </w:rPr>
        <w:t xml:space="preserve"> </w:t>
      </w:r>
    </w:p>
  </w:footnote>
  <w:footnote w:id="12">
    <w:p w:rsidR="00B37E4C" w:rsidRDefault="00B37E4C" w:rsidP="007B1392">
      <w:pPr>
        <w:pStyle w:val="FootnoteText"/>
      </w:pPr>
      <w:r>
        <w:rPr>
          <w:rStyle w:val="FootnoteReference"/>
        </w:rPr>
        <w:footnoteRef/>
      </w:r>
      <w:r>
        <w:rPr>
          <w:rtl/>
        </w:rPr>
        <w:t xml:space="preserve"> </w:t>
      </w:r>
      <w:r>
        <w:rPr>
          <w:rFonts w:hint="cs"/>
          <w:rtl/>
        </w:rPr>
        <w:t xml:space="preserve">להרחבה ראה  </w:t>
      </w:r>
      <w:r w:rsidRPr="007B1392">
        <w:t>Friedman, T. L. (2016). Thank you for being late: An optimist's guide to thriving in the age of accelerations (First edition.). New York: Farrar, Straus and Giroux.</w:t>
      </w:r>
      <w:r>
        <w:t xml:space="preserve"> </w:t>
      </w:r>
    </w:p>
  </w:footnote>
  <w:footnote w:id="13">
    <w:p w:rsidR="00B37E4C" w:rsidRPr="006613D0" w:rsidRDefault="00B37E4C">
      <w:pPr>
        <w:pStyle w:val="FootnoteText"/>
      </w:pPr>
      <w:r>
        <w:rPr>
          <w:rStyle w:val="FootnoteReference"/>
        </w:rPr>
        <w:footnoteRef/>
      </w:r>
      <w:r>
        <w:rPr>
          <w:rtl/>
        </w:rPr>
        <w:t xml:space="preserve"> </w:t>
      </w:r>
      <w:r>
        <w:rPr>
          <w:rFonts w:hint="cs"/>
          <w:rtl/>
        </w:rPr>
        <w:t>על חשיבות התודעה ראה את התבטאותו של רב אלוף (במיל')</w:t>
      </w:r>
      <w:del w:id="1279" w:author="Ally Eran" w:date="2018-02-24T06:50:00Z">
        <w:r w:rsidDel="00AA603C">
          <w:rPr>
            <w:rFonts w:hint="cs"/>
            <w:rtl/>
          </w:rPr>
          <w:delText>,</w:delText>
        </w:r>
      </w:del>
      <w:r>
        <w:rPr>
          <w:rFonts w:hint="cs"/>
          <w:rtl/>
        </w:rPr>
        <w:t xml:space="preserve"> משה יעלון: </w:t>
      </w:r>
      <w:r w:rsidRPr="006613D0">
        <w:rPr>
          <w:rtl/>
        </w:rPr>
        <w:t>"</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שההתמודדות</w:t>
      </w:r>
      <w:r w:rsidRPr="006613D0">
        <w:rPr>
          <w:rtl/>
        </w:rPr>
        <w:t xml:space="preserve"> </w:t>
      </w:r>
      <w:r w:rsidRPr="006613D0">
        <w:rPr>
          <w:rFonts w:hint="cs"/>
          <w:rtl/>
        </w:rPr>
        <w:t>בינינו</w:t>
      </w:r>
      <w:r w:rsidRPr="006613D0">
        <w:rPr>
          <w:rtl/>
        </w:rPr>
        <w:t xml:space="preserve"> </w:t>
      </w:r>
      <w:r w:rsidRPr="006613D0">
        <w:rPr>
          <w:rFonts w:hint="cs"/>
          <w:rtl/>
        </w:rPr>
        <w:t>ובין</w:t>
      </w:r>
      <w:r w:rsidRPr="006613D0">
        <w:rPr>
          <w:rtl/>
        </w:rPr>
        <w:t xml:space="preserve"> </w:t>
      </w:r>
      <w:r w:rsidRPr="006613D0">
        <w:rPr>
          <w:rFonts w:hint="cs"/>
          <w:rtl/>
        </w:rPr>
        <w:t>הפלסטינים</w:t>
      </w:r>
      <w:r w:rsidRPr="006613D0">
        <w:rPr>
          <w:rtl/>
        </w:rPr>
        <w:t xml:space="preserve">, </w:t>
      </w:r>
      <w:r w:rsidRPr="006613D0">
        <w:rPr>
          <w:rFonts w:hint="cs"/>
          <w:rtl/>
        </w:rPr>
        <w:t>במצב</w:t>
      </w:r>
      <w:r w:rsidRPr="006613D0">
        <w:rPr>
          <w:rtl/>
        </w:rPr>
        <w:t xml:space="preserve"> </w:t>
      </w:r>
      <w:r w:rsidRPr="006613D0">
        <w:rPr>
          <w:rFonts w:hint="cs"/>
          <w:rtl/>
        </w:rPr>
        <w:t>הנוכחי</w:t>
      </w:r>
      <w:r w:rsidRPr="006613D0">
        <w:rPr>
          <w:rtl/>
        </w:rPr>
        <w:t xml:space="preserve">, </w:t>
      </w:r>
      <w:r w:rsidRPr="006613D0">
        <w:rPr>
          <w:rFonts w:hint="cs"/>
          <w:rtl/>
        </w:rPr>
        <w:t>היא</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התמודדות</w:t>
      </w:r>
      <w:r w:rsidRPr="006613D0">
        <w:rPr>
          <w:rtl/>
        </w:rPr>
        <w:t xml:space="preserve"> </w:t>
      </w:r>
      <w:r w:rsidRPr="006613D0">
        <w:rPr>
          <w:rFonts w:hint="cs"/>
          <w:rtl/>
        </w:rPr>
        <w:t>על</w:t>
      </w:r>
      <w:r w:rsidRPr="006613D0">
        <w:rPr>
          <w:rtl/>
        </w:rPr>
        <w:t xml:space="preserve"> </w:t>
      </w:r>
      <w:r w:rsidRPr="006613D0">
        <w:rPr>
          <w:rFonts w:hint="cs"/>
          <w:rtl/>
        </w:rPr>
        <w:t>התודעה</w:t>
      </w:r>
      <w:r w:rsidRPr="006613D0">
        <w:rPr>
          <w:rtl/>
        </w:rPr>
        <w:t xml:space="preserve">. </w:t>
      </w:r>
      <w:r w:rsidRPr="006613D0">
        <w:rPr>
          <w:rFonts w:hint="cs"/>
          <w:rtl/>
        </w:rPr>
        <w:t>אני</w:t>
      </w:r>
      <w:r w:rsidRPr="006613D0">
        <w:rPr>
          <w:rtl/>
        </w:rPr>
        <w:t xml:space="preserve"> </w:t>
      </w:r>
      <w:r w:rsidRPr="006613D0">
        <w:rPr>
          <w:rFonts w:hint="cs"/>
          <w:rtl/>
        </w:rPr>
        <w:t>חושב</w:t>
      </w:r>
      <w:r w:rsidRPr="006613D0">
        <w:rPr>
          <w:rtl/>
        </w:rPr>
        <w:t xml:space="preserve"> </w:t>
      </w:r>
      <w:r w:rsidRPr="006613D0">
        <w:rPr>
          <w:rFonts w:hint="cs"/>
          <w:rtl/>
        </w:rPr>
        <w:t>שהעימות</w:t>
      </w:r>
      <w:r w:rsidRPr="006613D0">
        <w:rPr>
          <w:rtl/>
        </w:rPr>
        <w:t xml:space="preserve"> </w:t>
      </w:r>
      <w:r w:rsidRPr="006613D0">
        <w:rPr>
          <w:rFonts w:hint="cs"/>
          <w:rtl/>
        </w:rPr>
        <w:t>הזה</w:t>
      </w:r>
      <w:r w:rsidRPr="006613D0">
        <w:rPr>
          <w:rtl/>
        </w:rPr>
        <w:t xml:space="preserve"> </w:t>
      </w:r>
      <w:r w:rsidRPr="006613D0">
        <w:rPr>
          <w:rFonts w:hint="cs"/>
          <w:rtl/>
        </w:rPr>
        <w:t>יוכרע</w:t>
      </w:r>
      <w:r w:rsidRPr="006613D0">
        <w:rPr>
          <w:rtl/>
        </w:rPr>
        <w:t xml:space="preserve"> </w:t>
      </w:r>
      <w:r w:rsidRPr="006613D0">
        <w:rPr>
          <w:rFonts w:hint="cs"/>
          <w:rtl/>
        </w:rPr>
        <w:t>בתודעה</w:t>
      </w:r>
      <w:r w:rsidRPr="006613D0">
        <w:rPr>
          <w:rtl/>
        </w:rPr>
        <w:t xml:space="preserve">. </w:t>
      </w:r>
      <w:r w:rsidRPr="006613D0">
        <w:rPr>
          <w:rFonts w:hint="cs"/>
          <w:rtl/>
        </w:rPr>
        <w:t>אין</w:t>
      </w:r>
      <w:r w:rsidRPr="006613D0">
        <w:rPr>
          <w:rtl/>
        </w:rPr>
        <w:t xml:space="preserve"> </w:t>
      </w:r>
      <w:r w:rsidRPr="006613D0">
        <w:rPr>
          <w:rFonts w:hint="cs"/>
          <w:rtl/>
        </w:rPr>
        <w:t>לפלסטינים</w:t>
      </w:r>
      <w:r w:rsidRPr="006613D0">
        <w:rPr>
          <w:rtl/>
        </w:rPr>
        <w:t xml:space="preserve"> </w:t>
      </w:r>
      <w:r w:rsidRPr="006613D0">
        <w:rPr>
          <w:rFonts w:hint="cs"/>
          <w:rtl/>
        </w:rPr>
        <w:t>בשלב</w:t>
      </w:r>
      <w:r w:rsidRPr="006613D0">
        <w:rPr>
          <w:rtl/>
        </w:rPr>
        <w:t xml:space="preserve"> </w:t>
      </w:r>
      <w:r w:rsidRPr="006613D0">
        <w:rPr>
          <w:rFonts w:hint="cs"/>
          <w:rtl/>
        </w:rPr>
        <w:t>זה</w:t>
      </w:r>
      <w:r w:rsidRPr="006613D0">
        <w:rPr>
          <w:rtl/>
        </w:rPr>
        <w:t xml:space="preserve"> </w:t>
      </w:r>
      <w:r w:rsidRPr="006613D0">
        <w:rPr>
          <w:rFonts w:hint="cs"/>
          <w:rtl/>
        </w:rPr>
        <w:t>יומרה</w:t>
      </w:r>
      <w:r w:rsidRPr="006613D0">
        <w:rPr>
          <w:rtl/>
        </w:rPr>
        <w:t xml:space="preserve"> </w:t>
      </w:r>
      <w:r w:rsidRPr="006613D0">
        <w:rPr>
          <w:rFonts w:hint="cs"/>
          <w:rtl/>
        </w:rPr>
        <w:t>לכבוש</w:t>
      </w:r>
      <w:r w:rsidRPr="006613D0">
        <w:rPr>
          <w:rtl/>
        </w:rPr>
        <w:t xml:space="preserve"> </w:t>
      </w:r>
      <w:r w:rsidRPr="006613D0">
        <w:rPr>
          <w:rFonts w:hint="cs"/>
          <w:rtl/>
        </w:rPr>
        <w:t>את</w:t>
      </w:r>
      <w:r w:rsidRPr="006613D0">
        <w:rPr>
          <w:rtl/>
        </w:rPr>
        <w:t xml:space="preserve"> </w:t>
      </w:r>
      <w:r w:rsidRPr="006613D0">
        <w:rPr>
          <w:rFonts w:hint="cs"/>
          <w:rtl/>
        </w:rPr>
        <w:t>יהודה</w:t>
      </w:r>
      <w:r w:rsidRPr="006613D0">
        <w:rPr>
          <w:rtl/>
        </w:rPr>
        <w:t xml:space="preserve"> </w:t>
      </w:r>
      <w:r w:rsidRPr="006613D0">
        <w:rPr>
          <w:rFonts w:hint="cs"/>
          <w:rtl/>
        </w:rPr>
        <w:t>ושומרון</w:t>
      </w:r>
      <w:r w:rsidRPr="006613D0">
        <w:rPr>
          <w:rtl/>
        </w:rPr>
        <w:t xml:space="preserve"> </w:t>
      </w:r>
      <w:r w:rsidRPr="006613D0">
        <w:rPr>
          <w:rFonts w:hint="cs"/>
          <w:rtl/>
        </w:rPr>
        <w:t>במהלך</w:t>
      </w:r>
      <w:r w:rsidRPr="006613D0">
        <w:rPr>
          <w:rtl/>
        </w:rPr>
        <w:t xml:space="preserve"> </w:t>
      </w:r>
      <w:r w:rsidRPr="006613D0">
        <w:rPr>
          <w:rFonts w:hint="cs"/>
          <w:rtl/>
        </w:rPr>
        <w:t>פיזי</w:t>
      </w:r>
      <w:r w:rsidRPr="006613D0">
        <w:rPr>
          <w:rtl/>
        </w:rPr>
        <w:t xml:space="preserve">, </w:t>
      </w:r>
      <w:r w:rsidRPr="006613D0">
        <w:rPr>
          <w:rFonts w:hint="cs"/>
          <w:rtl/>
        </w:rPr>
        <w:t>קרקעי</w:t>
      </w:r>
      <w:r w:rsidRPr="006613D0">
        <w:rPr>
          <w:rtl/>
        </w:rPr>
        <w:t xml:space="preserve">, </w:t>
      </w:r>
      <w:r w:rsidRPr="006613D0">
        <w:rPr>
          <w:rFonts w:hint="cs"/>
          <w:rtl/>
        </w:rPr>
        <w:t>כזה</w:t>
      </w:r>
      <w:r w:rsidRPr="006613D0">
        <w:rPr>
          <w:rtl/>
        </w:rPr>
        <w:t xml:space="preserve"> </w:t>
      </w:r>
      <w:r w:rsidRPr="006613D0">
        <w:rPr>
          <w:rFonts w:hint="cs"/>
          <w:rtl/>
        </w:rPr>
        <w:t>או</w:t>
      </w:r>
      <w:r w:rsidRPr="006613D0">
        <w:rPr>
          <w:rtl/>
        </w:rPr>
        <w:t xml:space="preserve"> </w:t>
      </w:r>
      <w:r w:rsidRPr="006613D0">
        <w:rPr>
          <w:rFonts w:hint="cs"/>
          <w:rtl/>
        </w:rPr>
        <w:t>אחר</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רוצים</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נסיגה</w:t>
      </w:r>
      <w:r w:rsidRPr="006613D0">
        <w:rPr>
          <w:rtl/>
        </w:rPr>
        <w:t xml:space="preserve"> </w:t>
      </w:r>
      <w:r w:rsidRPr="006613D0">
        <w:rPr>
          <w:rFonts w:hint="cs"/>
          <w:rtl/>
        </w:rPr>
        <w:t>חד</w:t>
      </w:r>
      <w:r w:rsidRPr="006613D0">
        <w:rPr>
          <w:rtl/>
        </w:rPr>
        <w:t>-</w:t>
      </w:r>
      <w:r w:rsidRPr="006613D0">
        <w:rPr>
          <w:rFonts w:hint="cs"/>
          <w:rtl/>
        </w:rPr>
        <w:t>צדדית</w:t>
      </w:r>
      <w:r w:rsidRPr="006613D0">
        <w:rPr>
          <w:rtl/>
        </w:rPr>
        <w:t xml:space="preserve"> </w:t>
      </w:r>
      <w:r w:rsidRPr="006613D0">
        <w:rPr>
          <w:rFonts w:hint="cs"/>
          <w:rtl/>
        </w:rPr>
        <w:t>משם</w:t>
      </w:r>
      <w:r w:rsidRPr="006613D0">
        <w:rPr>
          <w:rtl/>
        </w:rPr>
        <w:t xml:space="preserve">, </w:t>
      </w:r>
      <w:r w:rsidRPr="006613D0">
        <w:rPr>
          <w:rFonts w:hint="cs"/>
          <w:rtl/>
        </w:rPr>
        <w:t>והם</w:t>
      </w:r>
      <w:r w:rsidRPr="006613D0">
        <w:rPr>
          <w:rtl/>
        </w:rPr>
        <w:t xml:space="preserve"> </w:t>
      </w:r>
      <w:r w:rsidRPr="006613D0">
        <w:rPr>
          <w:rFonts w:hint="cs"/>
          <w:rtl/>
        </w:rPr>
        <w:t>היו</w:t>
      </w:r>
      <w:r w:rsidRPr="006613D0">
        <w:rPr>
          <w:rtl/>
        </w:rPr>
        <w:t xml:space="preserve"> </w:t>
      </w:r>
      <w:r w:rsidRPr="006613D0">
        <w:rPr>
          <w:rFonts w:hint="cs"/>
          <w:rtl/>
        </w:rPr>
        <w:t>שמחים</w:t>
      </w:r>
      <w:r w:rsidRPr="006613D0">
        <w:rPr>
          <w:rtl/>
        </w:rPr>
        <w:t xml:space="preserve"> </w:t>
      </w:r>
      <w:r w:rsidRPr="006613D0">
        <w:rPr>
          <w:rFonts w:hint="cs"/>
          <w:rtl/>
        </w:rPr>
        <w:t>אם</w:t>
      </w:r>
      <w:r w:rsidRPr="006613D0">
        <w:rPr>
          <w:rtl/>
        </w:rPr>
        <w:t xml:space="preserve"> </w:t>
      </w:r>
      <w:r w:rsidRPr="006613D0">
        <w:rPr>
          <w:rFonts w:hint="cs"/>
          <w:rtl/>
        </w:rPr>
        <w:t>היו</w:t>
      </w:r>
      <w:r w:rsidRPr="006613D0">
        <w:rPr>
          <w:rtl/>
        </w:rPr>
        <w:t xml:space="preserve"> </w:t>
      </w:r>
      <w:r w:rsidRPr="006613D0">
        <w:rPr>
          <w:rFonts w:hint="cs"/>
          <w:rtl/>
        </w:rPr>
        <w:t>מסוגלים</w:t>
      </w:r>
      <w:r w:rsidRPr="006613D0">
        <w:rPr>
          <w:rtl/>
        </w:rPr>
        <w:t xml:space="preserve">. </w:t>
      </w:r>
      <w:r w:rsidRPr="006613D0">
        <w:rPr>
          <w:rFonts w:hint="cs"/>
          <w:rtl/>
        </w:rPr>
        <w:t>יכול</w:t>
      </w:r>
      <w:r w:rsidRPr="006613D0">
        <w:rPr>
          <w:rtl/>
        </w:rPr>
        <w:t xml:space="preserve"> </w:t>
      </w:r>
      <w:r w:rsidRPr="006613D0">
        <w:rPr>
          <w:rFonts w:hint="cs"/>
          <w:rtl/>
        </w:rPr>
        <w:t>להיות</w:t>
      </w:r>
      <w:r w:rsidRPr="006613D0">
        <w:rPr>
          <w:rtl/>
        </w:rPr>
        <w:t xml:space="preserve"> </w:t>
      </w:r>
      <w:r w:rsidRPr="006613D0">
        <w:rPr>
          <w:rFonts w:hint="cs"/>
          <w:rtl/>
        </w:rPr>
        <w:t>שהם</w:t>
      </w:r>
      <w:r w:rsidRPr="006613D0">
        <w:rPr>
          <w:rtl/>
        </w:rPr>
        <w:t xml:space="preserve"> </w:t>
      </w:r>
      <w:r w:rsidRPr="006613D0">
        <w:rPr>
          <w:rFonts w:hint="cs"/>
          <w:rtl/>
        </w:rPr>
        <w:t>ירצו</w:t>
      </w:r>
      <w:r w:rsidRPr="006613D0">
        <w:rPr>
          <w:rtl/>
        </w:rPr>
        <w:t xml:space="preserve"> </w:t>
      </w:r>
      <w:r w:rsidRPr="006613D0">
        <w:rPr>
          <w:rFonts w:hint="cs"/>
          <w:rtl/>
        </w:rPr>
        <w:t>לכפות</w:t>
      </w:r>
      <w:r w:rsidRPr="006613D0">
        <w:rPr>
          <w:rtl/>
        </w:rPr>
        <w:t xml:space="preserve"> </w:t>
      </w:r>
      <w:r w:rsidRPr="006613D0">
        <w:rPr>
          <w:rFonts w:hint="cs"/>
          <w:rtl/>
        </w:rPr>
        <w:t>עלינו</w:t>
      </w:r>
      <w:r w:rsidRPr="006613D0">
        <w:rPr>
          <w:rtl/>
        </w:rPr>
        <w:t xml:space="preserve"> </w:t>
      </w:r>
      <w:r w:rsidRPr="006613D0">
        <w:rPr>
          <w:rFonts w:hint="cs"/>
          <w:rtl/>
        </w:rPr>
        <w:t>התערבות</w:t>
      </w:r>
      <w:r w:rsidRPr="006613D0">
        <w:rPr>
          <w:rtl/>
        </w:rPr>
        <w:t xml:space="preserve"> </w:t>
      </w:r>
      <w:r w:rsidRPr="006613D0">
        <w:rPr>
          <w:rFonts w:hint="cs"/>
          <w:rtl/>
        </w:rPr>
        <w:t>בינלאומית</w:t>
      </w:r>
      <w:r w:rsidRPr="006613D0">
        <w:rPr>
          <w:rtl/>
        </w:rPr>
        <w:t xml:space="preserve">. </w:t>
      </w:r>
      <w:r w:rsidRPr="006613D0">
        <w:rPr>
          <w:rFonts w:hint="cs"/>
          <w:rtl/>
        </w:rPr>
        <w:t>כל</w:t>
      </w:r>
      <w:r w:rsidRPr="006613D0">
        <w:rPr>
          <w:rtl/>
        </w:rPr>
        <w:t xml:space="preserve"> </w:t>
      </w:r>
      <w:r w:rsidRPr="006613D0">
        <w:rPr>
          <w:rFonts w:hint="cs"/>
          <w:rtl/>
        </w:rPr>
        <w:t>זה</w:t>
      </w:r>
      <w:r w:rsidRPr="006613D0">
        <w:rPr>
          <w:rtl/>
        </w:rPr>
        <w:t xml:space="preserve"> </w:t>
      </w:r>
      <w:r w:rsidRPr="006613D0">
        <w:rPr>
          <w:rFonts w:hint="cs"/>
          <w:rtl/>
        </w:rPr>
        <w:t>לדעתי</w:t>
      </w:r>
      <w:r w:rsidRPr="006613D0">
        <w:rPr>
          <w:rtl/>
        </w:rPr>
        <w:t xml:space="preserve"> </w:t>
      </w:r>
      <w:r w:rsidRPr="006613D0">
        <w:rPr>
          <w:rFonts w:hint="cs"/>
          <w:rtl/>
        </w:rPr>
        <w:t>במגרש</w:t>
      </w:r>
      <w:r w:rsidRPr="006613D0">
        <w:rPr>
          <w:rtl/>
        </w:rPr>
        <w:t xml:space="preserve"> </w:t>
      </w:r>
      <w:r w:rsidRPr="006613D0">
        <w:rPr>
          <w:rFonts w:hint="cs"/>
          <w:rtl/>
        </w:rPr>
        <w:t>העיקרי</w:t>
      </w:r>
      <w:r w:rsidRPr="006613D0">
        <w:rPr>
          <w:rtl/>
        </w:rPr>
        <w:t xml:space="preserve"> </w:t>
      </w:r>
      <w:r w:rsidRPr="006613D0">
        <w:rPr>
          <w:rFonts w:hint="cs"/>
          <w:rtl/>
        </w:rPr>
        <w:t>שהוא</w:t>
      </w:r>
      <w:r w:rsidRPr="006613D0">
        <w:rPr>
          <w:rtl/>
        </w:rPr>
        <w:t xml:space="preserve"> </w:t>
      </w:r>
      <w:r w:rsidRPr="006613D0">
        <w:rPr>
          <w:rFonts w:hint="cs"/>
          <w:rtl/>
        </w:rPr>
        <w:t>מסך</w:t>
      </w:r>
      <w:r w:rsidRPr="006613D0">
        <w:rPr>
          <w:rtl/>
        </w:rPr>
        <w:t xml:space="preserve"> </w:t>
      </w:r>
      <w:r w:rsidRPr="006613D0">
        <w:rPr>
          <w:rFonts w:hint="cs"/>
          <w:rtl/>
        </w:rPr>
        <w:t>הטלוויזיה</w:t>
      </w:r>
      <w:r w:rsidRPr="006613D0">
        <w:rPr>
          <w:rtl/>
        </w:rPr>
        <w:t xml:space="preserve"> - </w:t>
      </w:r>
      <w:r w:rsidRPr="006613D0">
        <w:rPr>
          <w:rFonts w:hint="cs"/>
          <w:rtl/>
        </w:rPr>
        <w:t>ולא</w:t>
      </w:r>
      <w:r w:rsidRPr="006613D0">
        <w:rPr>
          <w:rtl/>
        </w:rPr>
        <w:t xml:space="preserve"> </w:t>
      </w:r>
      <w:r w:rsidRPr="006613D0">
        <w:rPr>
          <w:rFonts w:hint="cs"/>
          <w:rtl/>
        </w:rPr>
        <w:t>בשום</w:t>
      </w:r>
      <w:r w:rsidRPr="006613D0">
        <w:rPr>
          <w:rtl/>
        </w:rPr>
        <w:t xml:space="preserve"> </w:t>
      </w:r>
      <w:r w:rsidRPr="006613D0">
        <w:rPr>
          <w:rFonts w:hint="cs"/>
          <w:rtl/>
        </w:rPr>
        <w:t>מקום</w:t>
      </w:r>
      <w:r w:rsidRPr="006613D0">
        <w:rPr>
          <w:rtl/>
        </w:rPr>
        <w:t xml:space="preserve"> </w:t>
      </w:r>
      <w:r w:rsidRPr="006613D0">
        <w:rPr>
          <w:rFonts w:hint="cs"/>
          <w:rtl/>
        </w:rPr>
        <w:t>אחר</w:t>
      </w:r>
      <w:r w:rsidRPr="006613D0">
        <w:rPr>
          <w:rtl/>
        </w:rPr>
        <w:t xml:space="preserve">. </w:t>
      </w:r>
      <w:r w:rsidRPr="006613D0">
        <w:rPr>
          <w:rFonts w:hint="cs"/>
          <w:rtl/>
        </w:rPr>
        <w:t>אין</w:t>
      </w:r>
      <w:r w:rsidRPr="006613D0">
        <w:rPr>
          <w:rtl/>
        </w:rPr>
        <w:t xml:space="preserve"> </w:t>
      </w:r>
      <w:r w:rsidRPr="006613D0">
        <w:rPr>
          <w:rFonts w:hint="cs"/>
          <w:rtl/>
        </w:rPr>
        <w:t>להם</w:t>
      </w:r>
      <w:r w:rsidRPr="006613D0">
        <w:rPr>
          <w:rtl/>
        </w:rPr>
        <w:t xml:space="preserve"> </w:t>
      </w:r>
      <w:r w:rsidRPr="006613D0">
        <w:rPr>
          <w:rFonts w:hint="cs"/>
          <w:rtl/>
        </w:rPr>
        <w:t>את</w:t>
      </w:r>
      <w:r w:rsidRPr="006613D0">
        <w:rPr>
          <w:rtl/>
        </w:rPr>
        <w:t xml:space="preserve"> </w:t>
      </w:r>
      <w:r w:rsidRPr="006613D0">
        <w:rPr>
          <w:rFonts w:hint="cs"/>
          <w:rtl/>
        </w:rPr>
        <w:t>האמצעים</w:t>
      </w:r>
      <w:r w:rsidRPr="006613D0">
        <w:rPr>
          <w:rtl/>
        </w:rPr>
        <w:t xml:space="preserve"> </w:t>
      </w:r>
      <w:r w:rsidRPr="006613D0">
        <w:rPr>
          <w:rFonts w:hint="cs"/>
          <w:rtl/>
        </w:rPr>
        <w:t>להוציא</w:t>
      </w:r>
      <w:r w:rsidRPr="006613D0">
        <w:rPr>
          <w:rtl/>
        </w:rPr>
        <w:t xml:space="preserve"> </w:t>
      </w:r>
      <w:r w:rsidRPr="006613D0">
        <w:rPr>
          <w:rFonts w:hint="cs"/>
          <w:rtl/>
        </w:rPr>
        <w:t>אותנו</w:t>
      </w:r>
      <w:r w:rsidRPr="006613D0">
        <w:rPr>
          <w:rtl/>
        </w:rPr>
        <w:t xml:space="preserve"> </w:t>
      </w:r>
      <w:r w:rsidRPr="006613D0">
        <w:rPr>
          <w:rFonts w:hint="cs"/>
          <w:rtl/>
        </w:rPr>
        <w:t>משם</w:t>
      </w:r>
      <w:r w:rsidRPr="006613D0">
        <w:rPr>
          <w:rtl/>
        </w:rPr>
        <w:t xml:space="preserve"> </w:t>
      </w:r>
      <w:r w:rsidRPr="006613D0">
        <w:rPr>
          <w:rFonts w:hint="cs"/>
          <w:rtl/>
        </w:rPr>
        <w:t>אלא</w:t>
      </w:r>
      <w:r w:rsidRPr="006613D0">
        <w:rPr>
          <w:rtl/>
        </w:rPr>
        <w:t xml:space="preserve"> </w:t>
      </w:r>
      <w:r w:rsidRPr="006613D0">
        <w:rPr>
          <w:rFonts w:hint="cs"/>
          <w:rtl/>
        </w:rPr>
        <w:t>דרך</w:t>
      </w:r>
      <w:r w:rsidRPr="006613D0">
        <w:rPr>
          <w:rtl/>
        </w:rPr>
        <w:t xml:space="preserve"> </w:t>
      </w:r>
      <w:r w:rsidRPr="006613D0">
        <w:rPr>
          <w:rFonts w:hint="cs"/>
          <w:rtl/>
        </w:rPr>
        <w:t>הכרעה</w:t>
      </w:r>
      <w:r w:rsidRPr="006613D0">
        <w:rPr>
          <w:rtl/>
        </w:rPr>
        <w:t xml:space="preserve"> </w:t>
      </w:r>
      <w:r w:rsidRPr="006613D0">
        <w:rPr>
          <w:rFonts w:hint="cs"/>
          <w:rtl/>
        </w:rPr>
        <w:t>בתודעה</w:t>
      </w:r>
      <w:r w:rsidRPr="006613D0">
        <w:rPr>
          <w:rtl/>
        </w:rPr>
        <w:t xml:space="preserve"> . </w:t>
      </w:r>
      <w:r w:rsidRPr="006613D0">
        <w:rPr>
          <w:rFonts w:hint="cs"/>
          <w:rtl/>
        </w:rPr>
        <w:t>תסתכלו</w:t>
      </w:r>
      <w:r w:rsidRPr="006613D0">
        <w:rPr>
          <w:rtl/>
        </w:rPr>
        <w:t xml:space="preserve"> </w:t>
      </w:r>
      <w:r w:rsidRPr="006613D0">
        <w:rPr>
          <w:rFonts w:hint="cs"/>
          <w:rtl/>
        </w:rPr>
        <w:t>על</w:t>
      </w:r>
      <w:r w:rsidRPr="006613D0">
        <w:rPr>
          <w:rtl/>
        </w:rPr>
        <w:t xml:space="preserve"> </w:t>
      </w:r>
      <w:r w:rsidRPr="006613D0">
        <w:rPr>
          <w:rFonts w:hint="cs"/>
          <w:rtl/>
        </w:rPr>
        <w:t>זירה</w:t>
      </w:r>
      <w:r w:rsidRPr="006613D0">
        <w:rPr>
          <w:rtl/>
        </w:rPr>
        <w:t xml:space="preserve"> </w:t>
      </w:r>
      <w:r w:rsidRPr="006613D0">
        <w:rPr>
          <w:rFonts w:hint="cs"/>
          <w:rtl/>
        </w:rPr>
        <w:t>אחרת</w:t>
      </w:r>
      <w:r w:rsidRPr="006613D0">
        <w:rPr>
          <w:rtl/>
        </w:rPr>
        <w:t xml:space="preserve">, </w:t>
      </w:r>
      <w:r w:rsidRPr="006613D0">
        <w:rPr>
          <w:rFonts w:hint="cs"/>
          <w:rtl/>
        </w:rPr>
        <w:t>זירת</w:t>
      </w:r>
      <w:r w:rsidRPr="006613D0">
        <w:rPr>
          <w:rtl/>
        </w:rPr>
        <w:t xml:space="preserve"> </w:t>
      </w:r>
      <w:r w:rsidRPr="006613D0">
        <w:rPr>
          <w:rFonts w:hint="cs"/>
          <w:rtl/>
        </w:rPr>
        <w:t>לבנון</w:t>
      </w:r>
      <w:r w:rsidRPr="006613D0">
        <w:rPr>
          <w:rtl/>
        </w:rPr>
        <w:t xml:space="preserve">, </w:t>
      </w:r>
      <w:r w:rsidRPr="006613D0">
        <w:rPr>
          <w:rFonts w:hint="cs"/>
          <w:rtl/>
        </w:rPr>
        <w:t>שממנה</w:t>
      </w:r>
      <w:r w:rsidRPr="006613D0">
        <w:rPr>
          <w:rtl/>
        </w:rPr>
        <w:t xml:space="preserve"> </w:t>
      </w:r>
      <w:r w:rsidRPr="006613D0">
        <w:rPr>
          <w:rFonts w:hint="cs"/>
          <w:rtl/>
        </w:rPr>
        <w:t>יצאנו</w:t>
      </w:r>
      <w:r w:rsidRPr="006613D0">
        <w:rPr>
          <w:rtl/>
        </w:rPr>
        <w:t xml:space="preserve"> </w:t>
      </w:r>
      <w:r w:rsidRPr="006613D0">
        <w:rPr>
          <w:rFonts w:hint="cs"/>
          <w:rtl/>
        </w:rPr>
        <w:t>לא</w:t>
      </w:r>
      <w:r w:rsidRPr="006613D0">
        <w:rPr>
          <w:rtl/>
        </w:rPr>
        <w:t xml:space="preserve"> </w:t>
      </w:r>
      <w:r w:rsidRPr="006613D0">
        <w:rPr>
          <w:rFonts w:hint="cs"/>
          <w:rtl/>
        </w:rPr>
        <w:t>מזמן</w:t>
      </w:r>
      <w:r w:rsidRPr="006613D0">
        <w:rPr>
          <w:rtl/>
        </w:rPr>
        <w:t xml:space="preserve">. </w:t>
      </w:r>
      <w:r w:rsidRPr="006613D0">
        <w:rPr>
          <w:rFonts w:hint="cs"/>
          <w:rtl/>
        </w:rPr>
        <w:t>הצבא</w:t>
      </w:r>
      <w:r w:rsidRPr="006613D0">
        <w:rPr>
          <w:rtl/>
        </w:rPr>
        <w:t xml:space="preserve"> </w:t>
      </w:r>
      <w:r w:rsidRPr="006613D0">
        <w:rPr>
          <w:rFonts w:hint="cs"/>
          <w:rtl/>
        </w:rPr>
        <w:t>בלבנון</w:t>
      </w:r>
      <w:r w:rsidRPr="006613D0">
        <w:rPr>
          <w:rtl/>
        </w:rPr>
        <w:t xml:space="preserve"> </w:t>
      </w:r>
      <w:r w:rsidRPr="006613D0">
        <w:rPr>
          <w:rFonts w:hint="cs"/>
          <w:rtl/>
        </w:rPr>
        <w:t>הרגיש</w:t>
      </w:r>
      <w:r w:rsidRPr="006613D0">
        <w:rPr>
          <w:rtl/>
        </w:rPr>
        <w:t xml:space="preserve"> </w:t>
      </w:r>
      <w:r w:rsidRPr="006613D0">
        <w:rPr>
          <w:rFonts w:hint="cs"/>
          <w:rtl/>
        </w:rPr>
        <w:t>שהוא</w:t>
      </w:r>
      <w:r w:rsidRPr="006613D0">
        <w:rPr>
          <w:rtl/>
        </w:rPr>
        <w:t xml:space="preserve"> </w:t>
      </w:r>
      <w:r w:rsidRPr="006613D0">
        <w:rPr>
          <w:rFonts w:hint="cs"/>
          <w:rtl/>
        </w:rPr>
        <w:t>מנצח</w:t>
      </w:r>
      <w:r w:rsidRPr="006613D0">
        <w:rPr>
          <w:rtl/>
        </w:rPr>
        <w:t xml:space="preserve">. </w:t>
      </w:r>
      <w:r w:rsidRPr="006613D0">
        <w:rPr>
          <w:rFonts w:hint="cs"/>
          <w:rtl/>
        </w:rPr>
        <w:t>אנחנו</w:t>
      </w:r>
      <w:r w:rsidRPr="006613D0">
        <w:rPr>
          <w:rtl/>
        </w:rPr>
        <w:t xml:space="preserve"> </w:t>
      </w:r>
      <w:r w:rsidRPr="006613D0">
        <w:rPr>
          <w:rFonts w:hint="cs"/>
          <w:rtl/>
        </w:rPr>
        <w:t>נסוגונו</w:t>
      </w:r>
      <w:r w:rsidRPr="006613D0">
        <w:rPr>
          <w:rtl/>
        </w:rPr>
        <w:t xml:space="preserve"> </w:t>
      </w:r>
      <w:r w:rsidRPr="006613D0">
        <w:rPr>
          <w:rFonts w:hint="cs"/>
          <w:rtl/>
        </w:rPr>
        <w:t>מלבנון</w:t>
      </w:r>
      <w:r w:rsidRPr="006613D0">
        <w:rPr>
          <w:rtl/>
        </w:rPr>
        <w:t xml:space="preserve">, </w:t>
      </w:r>
      <w:r w:rsidRPr="006613D0">
        <w:rPr>
          <w:rFonts w:hint="cs"/>
          <w:rtl/>
        </w:rPr>
        <w:t>משום</w:t>
      </w:r>
      <w:r w:rsidRPr="006613D0">
        <w:rPr>
          <w:rtl/>
        </w:rPr>
        <w:t xml:space="preserve"> </w:t>
      </w:r>
      <w:r w:rsidRPr="006613D0">
        <w:rPr>
          <w:rFonts w:hint="cs"/>
          <w:rtl/>
        </w:rPr>
        <w:t>שהוכרענו</w:t>
      </w:r>
      <w:r w:rsidRPr="006613D0">
        <w:rPr>
          <w:rtl/>
        </w:rPr>
        <w:t xml:space="preserve"> </w:t>
      </w:r>
      <w:r w:rsidRPr="006613D0">
        <w:rPr>
          <w:rFonts w:hint="cs"/>
          <w:rtl/>
        </w:rPr>
        <w:t>קודם</w:t>
      </w:r>
      <w:r w:rsidRPr="006613D0">
        <w:rPr>
          <w:rtl/>
        </w:rPr>
        <w:t xml:space="preserve"> </w:t>
      </w:r>
      <w:r w:rsidRPr="006613D0">
        <w:rPr>
          <w:rFonts w:hint="cs"/>
          <w:rtl/>
        </w:rPr>
        <w:t>כל</w:t>
      </w:r>
      <w:r w:rsidRPr="006613D0">
        <w:rPr>
          <w:rtl/>
        </w:rPr>
        <w:t xml:space="preserve"> </w:t>
      </w:r>
      <w:r w:rsidRPr="006613D0">
        <w:rPr>
          <w:rFonts w:hint="cs"/>
          <w:rtl/>
        </w:rPr>
        <w:t>בתודעה</w:t>
      </w:r>
      <w:r w:rsidRPr="006613D0">
        <w:rPr>
          <w:rtl/>
        </w:rPr>
        <w:t xml:space="preserve"> </w:t>
      </w:r>
      <w:r w:rsidRPr="006613D0">
        <w:rPr>
          <w:rFonts w:hint="cs"/>
          <w:rtl/>
        </w:rPr>
        <w:t>של</w:t>
      </w:r>
      <w:r w:rsidRPr="006613D0">
        <w:rPr>
          <w:rtl/>
        </w:rPr>
        <w:t xml:space="preserve"> </w:t>
      </w:r>
      <w:r w:rsidRPr="006613D0">
        <w:rPr>
          <w:rFonts w:hint="cs"/>
          <w:rtl/>
        </w:rPr>
        <w:t>החברה</w:t>
      </w:r>
      <w:r w:rsidRPr="006613D0">
        <w:rPr>
          <w:rtl/>
        </w:rPr>
        <w:t xml:space="preserve"> </w:t>
      </w:r>
      <w:r w:rsidRPr="006613D0">
        <w:rPr>
          <w:rFonts w:hint="cs"/>
          <w:rtl/>
        </w:rPr>
        <w:t>הישראלית</w:t>
      </w:r>
      <w:r>
        <w:rPr>
          <w:rFonts w:hint="cs"/>
          <w:rtl/>
        </w:rPr>
        <w:t>"</w:t>
      </w:r>
      <w:r w:rsidRPr="006613D0">
        <w:rPr>
          <w:rtl/>
        </w:rPr>
        <w:t>.</w:t>
      </w:r>
      <w:r>
        <w:rPr>
          <w:rFonts w:hint="cs"/>
          <w:rtl/>
        </w:rPr>
        <w:t xml:space="preserve"> משה (בוגי) יעלון, "ניצחון והכרעה בעימות המוגבל", בתוך "בין הכרעה לניצחון", עיונים בביטחון לאומי 2 (2001), עמ' 76.</w:t>
      </w:r>
    </w:p>
  </w:footnote>
  <w:footnote w:id="14">
    <w:p w:rsidR="00B37E4C" w:rsidRDefault="00B37E4C">
      <w:pPr>
        <w:pStyle w:val="FootnoteText"/>
        <w:rPr>
          <w:rtl/>
        </w:rPr>
      </w:pPr>
      <w:r>
        <w:rPr>
          <w:rStyle w:val="FootnoteReference"/>
        </w:rPr>
        <w:footnoteRef/>
      </w:r>
      <w:r>
        <w:rPr>
          <w:rtl/>
        </w:rPr>
        <w:t xml:space="preserve"> </w:t>
      </w:r>
      <w:r>
        <w:rPr>
          <w:rFonts w:hint="cs"/>
          <w:sz w:val="28"/>
          <w:rtl/>
        </w:rPr>
        <w:t>הגם שהניתוח פה נעשה אל מול מאפיינים אוניברסליים של העימותים ה</w:t>
      </w:r>
      <w:del w:id="1365" w:author="Ally Eran" w:date="2018-02-24T06:57:00Z">
        <w:r w:rsidDel="007F2262">
          <w:rPr>
            <w:rFonts w:hint="cs"/>
            <w:sz w:val="28"/>
            <w:rtl/>
          </w:rPr>
          <w:delText>א</w:delText>
        </w:r>
      </w:del>
      <w:del w:id="1366" w:author="Ally Eran" w:date="2018-02-24T06:55:00Z">
        <w:r w:rsidDel="00431A1C">
          <w:rPr>
            <w:rFonts w:hint="cs"/>
            <w:sz w:val="28"/>
            <w:rtl/>
          </w:rPr>
          <w:delText>-</w:delText>
        </w:r>
      </w:del>
      <w:del w:id="1367" w:author="Ally Eran" w:date="2018-02-24T06:57:00Z">
        <w:r w:rsidDel="007F2262">
          <w:rPr>
            <w:rFonts w:hint="cs"/>
            <w:sz w:val="28"/>
            <w:rtl/>
          </w:rPr>
          <w:delText>סימט</w:delText>
        </w:r>
      </w:del>
      <w:ins w:id="1368" w:author="Ally Eran" w:date="2018-02-24T06:57:00Z">
        <w:r>
          <w:rPr>
            <w:rFonts w:hint="cs"/>
            <w:sz w:val="28"/>
            <w:rtl/>
          </w:rPr>
          <w:t>אסימט</w:t>
        </w:r>
      </w:ins>
      <w:r>
        <w:rPr>
          <w:rFonts w:hint="cs"/>
          <w:sz w:val="28"/>
          <w:rtl/>
        </w:rPr>
        <w:t xml:space="preserve">ריים, במספר מקרים </w:t>
      </w:r>
      <w:del w:id="1369" w:author="Ally Eran" w:date="2018-02-24T06:55:00Z">
        <w:r w:rsidDel="00431A1C">
          <w:rPr>
            <w:rFonts w:hint="cs"/>
            <w:sz w:val="28"/>
            <w:rtl/>
          </w:rPr>
          <w:delText xml:space="preserve">יהיה </w:delText>
        </w:r>
      </w:del>
      <w:ins w:id="1370" w:author="Ally Eran" w:date="2018-02-24T06:55:00Z">
        <w:r>
          <w:rPr>
            <w:rFonts w:hint="cs"/>
            <w:sz w:val="28"/>
            <w:rtl/>
          </w:rPr>
          <w:t xml:space="preserve">ייעשה </w:t>
        </w:r>
      </w:ins>
      <w:r>
        <w:rPr>
          <w:rFonts w:hint="cs"/>
          <w:sz w:val="28"/>
          <w:rtl/>
        </w:rPr>
        <w:t xml:space="preserve">שימוש בניסיון הישראלי. זאת, לאור העובדה שישראל היא אחת המדינות היחידות בעולם שבשני העשורים האחרונים התמודדה </w:t>
      </w:r>
      <w:ins w:id="1371" w:author="Ally Eran" w:date="2018-02-24T06:55:00Z">
        <w:r>
          <w:rPr>
            <w:rFonts w:hint="cs"/>
            <w:sz w:val="28"/>
            <w:rtl/>
          </w:rPr>
          <w:t xml:space="preserve">עם </w:t>
        </w:r>
      </w:ins>
      <w:del w:id="1372" w:author="Ally Eran" w:date="2018-02-24T06:56:00Z">
        <w:r w:rsidDel="00431A1C">
          <w:rPr>
            <w:rFonts w:hint="cs"/>
            <w:sz w:val="28"/>
            <w:rtl/>
          </w:rPr>
          <w:delText xml:space="preserve">לפחות </w:delText>
        </w:r>
      </w:del>
      <w:del w:id="1373" w:author="Ally Eran" w:date="2018-02-24T06:55:00Z">
        <w:r w:rsidDel="00431A1C">
          <w:rPr>
            <w:rFonts w:hint="cs"/>
            <w:sz w:val="28"/>
            <w:rtl/>
          </w:rPr>
          <w:delText>ב</w:delText>
        </w:r>
      </w:del>
      <w:del w:id="1374" w:author="Ally Eran" w:date="2018-02-24T06:56:00Z">
        <w:r w:rsidDel="00431A1C">
          <w:rPr>
            <w:rFonts w:hint="cs"/>
            <w:sz w:val="28"/>
            <w:rtl/>
          </w:rPr>
          <w:delText xml:space="preserve">ארבעה סיבובים עצימים שונים עם </w:delText>
        </w:r>
      </w:del>
      <w:r>
        <w:rPr>
          <w:rFonts w:hint="cs"/>
          <w:sz w:val="28"/>
          <w:rtl/>
        </w:rPr>
        <w:t xml:space="preserve">יריבים </w:t>
      </w:r>
      <w:del w:id="1375" w:author="Ally Eran" w:date="2018-02-24T06:57:00Z">
        <w:r w:rsidDel="007F2262">
          <w:rPr>
            <w:rFonts w:hint="cs"/>
            <w:sz w:val="28"/>
            <w:rtl/>
          </w:rPr>
          <w:delText>א</w:delText>
        </w:r>
      </w:del>
      <w:del w:id="1376" w:author="Ally Eran" w:date="2018-02-24T06:56:00Z">
        <w:r w:rsidDel="00431A1C">
          <w:rPr>
            <w:rFonts w:hint="cs"/>
            <w:sz w:val="28"/>
            <w:rtl/>
          </w:rPr>
          <w:delText>-</w:delText>
        </w:r>
      </w:del>
      <w:del w:id="1377" w:author="Ally Eran" w:date="2018-02-24T06:57:00Z">
        <w:r w:rsidDel="007F2262">
          <w:rPr>
            <w:rFonts w:hint="cs"/>
            <w:sz w:val="28"/>
            <w:rtl/>
          </w:rPr>
          <w:delText>סימט</w:delText>
        </w:r>
      </w:del>
      <w:ins w:id="1378" w:author="Ally Eran" w:date="2018-02-24T06:57:00Z">
        <w:r>
          <w:rPr>
            <w:rFonts w:hint="cs"/>
            <w:sz w:val="28"/>
            <w:rtl/>
          </w:rPr>
          <w:t>אסימט</w:t>
        </w:r>
      </w:ins>
      <w:r>
        <w:rPr>
          <w:rFonts w:hint="cs"/>
          <w:sz w:val="28"/>
          <w:rtl/>
        </w:rPr>
        <w:t>ריים מובהקים</w:t>
      </w:r>
      <w:ins w:id="1379" w:author="Ally Eran" w:date="2018-02-24T06:56:00Z">
        <w:r>
          <w:rPr>
            <w:rFonts w:hint="cs"/>
            <w:sz w:val="28"/>
            <w:rtl/>
          </w:rPr>
          <w:t xml:space="preserve"> בלפחות ארבעה סיבובים עצימים שונים.</w:t>
        </w:r>
      </w:ins>
    </w:p>
  </w:footnote>
  <w:footnote w:id="15">
    <w:p w:rsidR="00B37E4C" w:rsidRDefault="00B37E4C">
      <w:pPr>
        <w:pStyle w:val="FootnoteText"/>
        <w:rPr>
          <w:rtl/>
        </w:rPr>
      </w:pPr>
      <w:r>
        <w:rPr>
          <w:rStyle w:val="FootnoteReference"/>
        </w:rPr>
        <w:footnoteRef/>
      </w:r>
      <w:r>
        <w:rPr>
          <w:rtl/>
        </w:rPr>
        <w:t xml:space="preserve"> </w:t>
      </w:r>
      <w:r>
        <w:rPr>
          <w:rFonts w:hint="cs"/>
          <w:rtl/>
        </w:rPr>
        <w:t xml:space="preserve">הניסיון הצרפתי באלג'יר, הניסיון האמריקני </w:t>
      </w:r>
      <w:proofErr w:type="spellStart"/>
      <w:r>
        <w:rPr>
          <w:rFonts w:hint="cs"/>
          <w:rtl/>
        </w:rPr>
        <w:t>בויאטנם</w:t>
      </w:r>
      <w:proofErr w:type="spellEnd"/>
      <w:r>
        <w:rPr>
          <w:rFonts w:hint="cs"/>
          <w:rtl/>
        </w:rPr>
        <w:t xml:space="preserve"> והניסיון הסובייטי באפגניסטאן הם רק שלוש דוגמאות לדינמיקה כזו שבה הצד המדינתי החזק ניסה לכפות "דומיננטיות בהסלמה" על היריב. המאפיין המשותף של שלושת המקרים הללו הוא שהמהלך הזה לא הצליח והוביל להסלמה גם מצד "הצד החלש" תוך שימוש ביתרונות </w:t>
      </w:r>
      <w:del w:id="1693" w:author="Ally Eran" w:date="2018-02-24T06:57:00Z">
        <w:r w:rsidDel="007F2262">
          <w:rPr>
            <w:rFonts w:hint="cs"/>
            <w:rtl/>
          </w:rPr>
          <w:delText>א-סימט</w:delText>
        </w:r>
      </w:del>
      <w:ins w:id="1694" w:author="Ally Eran" w:date="2018-02-24T06:57:00Z">
        <w:r>
          <w:rPr>
            <w:rFonts w:hint="cs"/>
            <w:rtl/>
          </w:rPr>
          <w:t>אסימט</w:t>
        </w:r>
      </w:ins>
      <w:r>
        <w:rPr>
          <w:rFonts w:hint="cs"/>
          <w:rtl/>
        </w:rPr>
        <w:t>ריים ותוך נקיטת צעדים שהוא נמנע מהם עד לשלב זה.</w:t>
      </w:r>
    </w:p>
  </w:footnote>
  <w:footnote w:id="16">
    <w:p w:rsidR="00B37E4C" w:rsidRDefault="00B37E4C" w:rsidP="00F93EF7">
      <w:pPr>
        <w:pStyle w:val="FootnoteText"/>
        <w:rPr>
          <w:rtl/>
        </w:rPr>
      </w:pPr>
      <w:r>
        <w:rPr>
          <w:rStyle w:val="FootnoteReference"/>
        </w:rPr>
        <w:footnoteRef/>
      </w:r>
      <w:r>
        <w:rPr>
          <w:rtl/>
        </w:rPr>
        <w:t xml:space="preserve"> </w:t>
      </w:r>
      <w:r>
        <w:rPr>
          <w:rFonts w:hint="cs"/>
          <w:rtl/>
        </w:rPr>
        <w:t xml:space="preserve">היטיב לתאר את התפיסה הזאת הרמן קאן, מגדולי חוקרי האסטרטגיה של המלחמה הקרה בכותרת שנתן לספרו המפורסם אודות המלחמה הגרעינית </w:t>
      </w:r>
      <w:r>
        <w:rPr>
          <w:rtl/>
        </w:rPr>
        <w:t>–</w:t>
      </w:r>
      <w:r>
        <w:rPr>
          <w:rFonts w:hint="cs"/>
          <w:rtl/>
        </w:rPr>
        <w:t xml:space="preserve"> </w:t>
      </w:r>
      <w:r>
        <w:t>Thinking about the unthinkable</w:t>
      </w:r>
      <w:r>
        <w:rPr>
          <w:rFonts w:hint="cs"/>
          <w:rtl/>
        </w:rPr>
        <w:t xml:space="preserve">. </w:t>
      </w:r>
      <w:r>
        <w:rPr>
          <w:rtl/>
        </w:rPr>
        <w:br/>
      </w:r>
      <w:r>
        <w:rPr>
          <w:rFonts w:hint="cs"/>
          <w:rtl/>
        </w:rPr>
        <w:t>ראה</w:t>
      </w:r>
      <w:del w:id="2034" w:author="Ally Eran" w:date="2018-02-24T07:53:00Z">
        <w:r w:rsidDel="00942C25">
          <w:rPr>
            <w:rFonts w:hint="cs"/>
            <w:rtl/>
          </w:rPr>
          <w:delText>,</w:delText>
        </w:r>
      </w:del>
      <w:r>
        <w:rPr>
          <w:rFonts w:hint="cs"/>
          <w:rtl/>
        </w:rPr>
        <w:t xml:space="preserve">  </w:t>
      </w:r>
      <w:r w:rsidRPr="00F93EF7">
        <w:t>Kahn, H. (1962). Thinking about the unthinkable. New York: Horizon Press</w:t>
      </w:r>
      <w:r w:rsidRPr="00F93EF7">
        <w:rPr>
          <w:rtl/>
        </w:rPr>
        <w:t>.</w:t>
      </w:r>
    </w:p>
  </w:footnote>
  <w:footnote w:id="17">
    <w:p w:rsidR="00B37E4C" w:rsidRPr="00C01181" w:rsidDel="001753D3" w:rsidRDefault="00B37E4C" w:rsidP="005A3CE0">
      <w:pPr>
        <w:pStyle w:val="FootnoteText"/>
        <w:rPr>
          <w:del w:id="2097" w:author="Ally Eran" w:date="2018-02-24T07:53:00Z"/>
          <w:vertAlign w:val="superscript"/>
          <w:rPrChange w:id="2098" w:author="Ally Eran" w:date="2018-02-24T07:54:00Z">
            <w:rPr>
              <w:del w:id="2099" w:author="Ally Eran" w:date="2018-02-24T07:53:00Z"/>
            </w:rPr>
          </w:rPrChange>
        </w:rPr>
      </w:pPr>
      <w:del w:id="2100" w:author="Ally Eran" w:date="2018-02-24T07:53:00Z">
        <w:r w:rsidRPr="00C01181" w:rsidDel="001753D3">
          <w:rPr>
            <w:vertAlign w:val="superscript"/>
            <w:rPrChange w:id="2101" w:author="Ally Eran" w:date="2018-02-24T07:54:00Z">
              <w:rPr/>
            </w:rPrChange>
          </w:rPr>
          <w:footnoteRef/>
        </w:r>
        <w:r w:rsidRPr="00C01181" w:rsidDel="001753D3">
          <w:rPr>
            <w:vertAlign w:val="superscript"/>
            <w:rtl/>
            <w:rPrChange w:id="2102" w:author="Ally Eran" w:date="2018-02-24T07:54:00Z">
              <w:rPr>
                <w:rtl/>
              </w:rPr>
            </w:rPrChange>
          </w:rPr>
          <w:delText xml:space="preserve"> </w:delText>
        </w:r>
        <w:r w:rsidRPr="00C01181" w:rsidDel="001753D3">
          <w:rPr>
            <w:rFonts w:hint="eastAsia"/>
            <w:vertAlign w:val="superscript"/>
            <w:rtl/>
            <w:rPrChange w:id="2103" w:author="Ally Eran" w:date="2018-02-24T07:54:00Z">
              <w:rPr>
                <w:rFonts w:hint="eastAsia"/>
                <w:rtl/>
              </w:rPr>
            </w:rPrChange>
          </w:rPr>
          <w:delText>חמאס</w:delText>
        </w:r>
        <w:r w:rsidRPr="00C01181" w:rsidDel="001753D3">
          <w:rPr>
            <w:vertAlign w:val="superscript"/>
            <w:rtl/>
            <w:rPrChange w:id="2104" w:author="Ally Eran" w:date="2018-02-24T07:54:00Z">
              <w:rPr>
                <w:rtl/>
              </w:rPr>
            </w:rPrChange>
          </w:rPr>
          <w:delText xml:space="preserve"> </w:delText>
        </w:r>
        <w:r w:rsidRPr="00C01181" w:rsidDel="001753D3">
          <w:rPr>
            <w:rFonts w:hint="eastAsia"/>
            <w:vertAlign w:val="superscript"/>
            <w:rtl/>
            <w:rPrChange w:id="2105" w:author="Ally Eran" w:date="2018-02-24T07:54:00Z">
              <w:rPr>
                <w:rFonts w:hint="eastAsia"/>
                <w:rtl/>
              </w:rPr>
            </w:rPrChange>
          </w:rPr>
          <w:delText>הם</w:delText>
        </w:r>
        <w:r w:rsidRPr="00C01181" w:rsidDel="001753D3">
          <w:rPr>
            <w:vertAlign w:val="superscript"/>
            <w:rtl/>
            <w:rPrChange w:id="2106" w:author="Ally Eran" w:date="2018-02-24T07:54:00Z">
              <w:rPr>
                <w:rtl/>
              </w:rPr>
            </w:rPrChange>
          </w:rPr>
          <w:delText xml:space="preserve"> </w:delText>
        </w:r>
        <w:r w:rsidRPr="00C01181" w:rsidDel="001753D3">
          <w:rPr>
            <w:rFonts w:hint="eastAsia"/>
            <w:vertAlign w:val="superscript"/>
            <w:rtl/>
            <w:rPrChange w:id="2107" w:author="Ally Eran" w:date="2018-02-24T07:54:00Z">
              <w:rPr>
                <w:rFonts w:hint="eastAsia"/>
                <w:rtl/>
              </w:rPr>
            </w:rPrChange>
          </w:rPr>
          <w:delText>ראש</w:delText>
        </w:r>
        <w:r w:rsidRPr="00C01181" w:rsidDel="001753D3">
          <w:rPr>
            <w:vertAlign w:val="superscript"/>
            <w:rtl/>
            <w:rPrChange w:id="2108" w:author="Ally Eran" w:date="2018-02-24T07:54:00Z">
              <w:rPr>
                <w:rtl/>
              </w:rPr>
            </w:rPrChange>
          </w:rPr>
          <w:delText xml:space="preserve"> </w:delText>
        </w:r>
        <w:r w:rsidRPr="00C01181" w:rsidDel="001753D3">
          <w:rPr>
            <w:rFonts w:hint="eastAsia"/>
            <w:vertAlign w:val="superscript"/>
            <w:rtl/>
            <w:rPrChange w:id="2109" w:author="Ally Eran" w:date="2018-02-24T07:54:00Z">
              <w:rPr>
                <w:rFonts w:hint="eastAsia"/>
                <w:rtl/>
              </w:rPr>
            </w:rPrChange>
          </w:rPr>
          <w:delText>התיבות</w:delText>
        </w:r>
        <w:r w:rsidRPr="00C01181" w:rsidDel="001753D3">
          <w:rPr>
            <w:vertAlign w:val="superscript"/>
            <w:rtl/>
            <w:rPrChange w:id="2110" w:author="Ally Eran" w:date="2018-02-24T07:54:00Z">
              <w:rPr>
                <w:rtl/>
              </w:rPr>
            </w:rPrChange>
          </w:rPr>
          <w:delText xml:space="preserve"> </w:delText>
        </w:r>
        <w:r w:rsidRPr="00C01181" w:rsidDel="001753D3">
          <w:rPr>
            <w:rFonts w:hint="eastAsia"/>
            <w:vertAlign w:val="superscript"/>
            <w:rtl/>
            <w:rPrChange w:id="2111" w:author="Ally Eran" w:date="2018-02-24T07:54:00Z">
              <w:rPr>
                <w:rFonts w:hint="eastAsia"/>
                <w:rtl/>
              </w:rPr>
            </w:rPrChange>
          </w:rPr>
          <w:delText>בערבית</w:delText>
        </w:r>
        <w:r w:rsidRPr="00C01181" w:rsidDel="001753D3">
          <w:rPr>
            <w:vertAlign w:val="superscript"/>
            <w:rtl/>
            <w:rPrChange w:id="2112" w:author="Ally Eran" w:date="2018-02-24T07:54:00Z">
              <w:rPr>
                <w:rtl/>
              </w:rPr>
            </w:rPrChange>
          </w:rPr>
          <w:delText xml:space="preserve"> </w:delText>
        </w:r>
        <w:r w:rsidRPr="00C01181" w:rsidDel="001753D3">
          <w:rPr>
            <w:rFonts w:hint="eastAsia"/>
            <w:vertAlign w:val="superscript"/>
            <w:rtl/>
            <w:rPrChange w:id="2113" w:author="Ally Eran" w:date="2018-02-24T07:54:00Z">
              <w:rPr>
                <w:rFonts w:hint="eastAsia"/>
                <w:rtl/>
              </w:rPr>
            </w:rPrChange>
          </w:rPr>
          <w:delText>של</w:delText>
        </w:r>
        <w:r w:rsidRPr="00C01181" w:rsidDel="001753D3">
          <w:rPr>
            <w:vertAlign w:val="superscript"/>
            <w:rtl/>
            <w:rPrChange w:id="2114" w:author="Ally Eran" w:date="2018-02-24T07:54:00Z">
              <w:rPr>
                <w:rtl/>
              </w:rPr>
            </w:rPrChange>
          </w:rPr>
          <w:delText xml:space="preserve"> </w:delText>
        </w:r>
        <w:r w:rsidRPr="00C01181" w:rsidDel="001753D3">
          <w:rPr>
            <w:rFonts w:hint="eastAsia"/>
            <w:vertAlign w:val="superscript"/>
            <w:rtl/>
            <w:rPrChange w:id="2115" w:author="Ally Eran" w:date="2018-02-24T07:54:00Z">
              <w:rPr>
                <w:rFonts w:hint="eastAsia"/>
                <w:rtl/>
              </w:rPr>
            </w:rPrChange>
          </w:rPr>
          <w:delText>ח</w:delText>
        </w:r>
        <w:r w:rsidRPr="00C01181" w:rsidDel="001753D3">
          <w:rPr>
            <w:vertAlign w:val="superscript"/>
            <w:rtl/>
            <w:rPrChange w:id="2116" w:author="Ally Eran" w:date="2018-02-24T07:54:00Z">
              <w:rPr>
                <w:rtl/>
              </w:rPr>
            </w:rPrChange>
          </w:rPr>
          <w:delText>רכת אלמקאומה אלאסלאמיה</w:delText>
        </w:r>
        <w:r w:rsidRPr="00C01181" w:rsidDel="001753D3">
          <w:rPr>
            <w:rFonts w:cs="Times New Roman"/>
            <w:vertAlign w:val="superscript"/>
            <w:rtl/>
            <w:lang w:bidi="ar-SA"/>
            <w:rPrChange w:id="2117" w:author="Ally Eran" w:date="2018-02-24T07:54:00Z">
              <w:rPr>
                <w:rFonts w:cs="Times New Roman"/>
                <w:rtl/>
                <w:lang w:bidi="ar-SA"/>
              </w:rPr>
            </w:rPrChange>
          </w:rPr>
          <w:delText xml:space="preserve"> </w:delText>
        </w:r>
        <w:r w:rsidRPr="00C01181" w:rsidDel="001753D3">
          <w:rPr>
            <w:vertAlign w:val="superscript"/>
            <w:rtl/>
            <w:rPrChange w:id="2118" w:author="Ally Eran" w:date="2018-02-24T07:54:00Z">
              <w:rPr>
                <w:rtl/>
              </w:rPr>
            </w:rPrChange>
          </w:rPr>
          <w:delText>(</w:delText>
        </w:r>
        <w:r w:rsidRPr="00C01181" w:rsidDel="001753D3">
          <w:rPr>
            <w:rFonts w:ascii="Arial" w:hAnsi="Arial" w:cs="Arial" w:hint="eastAsia"/>
            <w:vertAlign w:val="superscript"/>
            <w:rtl/>
            <w:lang w:bidi="ar-SA"/>
            <w:rPrChange w:id="2119" w:author="Ally Eran" w:date="2018-02-24T07:54:00Z">
              <w:rPr>
                <w:rFonts w:ascii="Arial" w:hAnsi="Arial" w:cs="Arial" w:hint="eastAsia"/>
                <w:rtl/>
                <w:lang w:bidi="ar-SA"/>
              </w:rPr>
            </w:rPrChange>
          </w:rPr>
          <w:delText>حركة</w:delText>
        </w:r>
        <w:r w:rsidRPr="00C01181" w:rsidDel="001753D3">
          <w:rPr>
            <w:rFonts w:cs="Times New Roman"/>
            <w:vertAlign w:val="superscript"/>
            <w:rtl/>
            <w:lang w:bidi="ar-SA"/>
            <w:rPrChange w:id="2120" w:author="Ally Eran" w:date="2018-02-24T07:54:00Z">
              <w:rPr>
                <w:rFonts w:cs="Times New Roman"/>
                <w:rtl/>
                <w:lang w:bidi="ar-SA"/>
              </w:rPr>
            </w:rPrChange>
          </w:rPr>
          <w:delText xml:space="preserve"> </w:delText>
        </w:r>
        <w:r w:rsidRPr="00C01181" w:rsidDel="001753D3">
          <w:rPr>
            <w:rFonts w:ascii="Arial" w:hAnsi="Arial" w:cs="Arial" w:hint="eastAsia"/>
            <w:vertAlign w:val="superscript"/>
            <w:rtl/>
            <w:lang w:bidi="ar-SA"/>
            <w:rPrChange w:id="2121" w:author="Ally Eran" w:date="2018-02-24T07:54:00Z">
              <w:rPr>
                <w:rFonts w:ascii="Arial" w:hAnsi="Arial" w:cs="Arial" w:hint="eastAsia"/>
                <w:rtl/>
                <w:lang w:bidi="ar-SA"/>
              </w:rPr>
            </w:rPrChange>
          </w:rPr>
          <w:delText>المقاومة</w:delText>
        </w:r>
        <w:r w:rsidRPr="00C01181" w:rsidDel="001753D3">
          <w:rPr>
            <w:rFonts w:cs="Times New Roman"/>
            <w:vertAlign w:val="superscript"/>
            <w:rtl/>
            <w:lang w:bidi="ar-SA"/>
            <w:rPrChange w:id="2122" w:author="Ally Eran" w:date="2018-02-24T07:54:00Z">
              <w:rPr>
                <w:rFonts w:cs="Times New Roman"/>
                <w:rtl/>
                <w:lang w:bidi="ar-SA"/>
              </w:rPr>
            </w:rPrChange>
          </w:rPr>
          <w:delText xml:space="preserve"> </w:delText>
        </w:r>
        <w:r w:rsidRPr="00C01181" w:rsidDel="001753D3">
          <w:rPr>
            <w:rFonts w:ascii="Arial" w:hAnsi="Arial" w:cs="Arial" w:hint="eastAsia"/>
            <w:vertAlign w:val="superscript"/>
            <w:rtl/>
            <w:lang w:bidi="ar-SA"/>
            <w:rPrChange w:id="2123" w:author="Ally Eran" w:date="2018-02-24T07:54:00Z">
              <w:rPr>
                <w:rFonts w:ascii="Arial" w:hAnsi="Arial" w:cs="Arial" w:hint="eastAsia"/>
                <w:rtl/>
                <w:lang w:bidi="ar-SA"/>
              </w:rPr>
            </w:rPrChange>
          </w:rPr>
          <w:delText>الاسلامية</w:delText>
        </w:r>
        <w:r w:rsidRPr="00C01181" w:rsidDel="001753D3">
          <w:rPr>
            <w:vertAlign w:val="superscript"/>
            <w:rtl/>
            <w:rPrChange w:id="2124" w:author="Ally Eran" w:date="2018-02-24T07:54:00Z">
              <w:rPr>
                <w:rtl/>
              </w:rPr>
            </w:rPrChange>
          </w:rPr>
          <w:delText xml:space="preserve">) שפירושה תנועת ההתנגדות הערבית. </w:delText>
        </w:r>
      </w:del>
    </w:p>
  </w:footnote>
  <w:footnote w:id="18">
    <w:p w:rsidR="00B37E4C" w:rsidRDefault="00B37E4C" w:rsidP="001753D3">
      <w:pPr>
        <w:pStyle w:val="FootnoteText"/>
        <w:rPr>
          <w:ins w:id="2126" w:author="Ally Eran" w:date="2018-02-24T07:53:00Z"/>
        </w:rPr>
      </w:pPr>
      <w:ins w:id="2127" w:author="Ally Eran" w:date="2018-02-24T07:53:00Z">
        <w:r w:rsidRPr="00C01181">
          <w:rPr>
            <w:vertAlign w:val="superscript"/>
            <w:rPrChange w:id="2128" w:author="Ally Eran" w:date="2018-02-24T07:54:00Z">
              <w:rPr/>
            </w:rPrChange>
          </w:rPr>
          <w:footnoteRef/>
        </w:r>
        <w:r>
          <w:rPr>
            <w:rtl/>
          </w:rPr>
          <w:t xml:space="preserve"> </w:t>
        </w:r>
        <w:r>
          <w:rPr>
            <w:rFonts w:hint="cs"/>
            <w:rtl/>
          </w:rPr>
          <w:t xml:space="preserve">חמאס הם ראש התיבות בערבית של </w:t>
        </w:r>
        <w:r w:rsidRPr="00653044">
          <w:rPr>
            <w:rFonts w:hint="cs"/>
            <w:rtl/>
          </w:rPr>
          <w:t>ח</w:t>
        </w:r>
        <w:r w:rsidRPr="00653044">
          <w:rPr>
            <w:rtl/>
          </w:rPr>
          <w:t xml:space="preserve">רכת </w:t>
        </w:r>
        <w:proofErr w:type="spellStart"/>
        <w:r w:rsidRPr="00653044">
          <w:rPr>
            <w:rtl/>
          </w:rPr>
          <w:t>אלמקאומה</w:t>
        </w:r>
        <w:proofErr w:type="spellEnd"/>
        <w:r w:rsidRPr="00653044">
          <w:rPr>
            <w:rtl/>
          </w:rPr>
          <w:t xml:space="preserve"> </w:t>
        </w:r>
        <w:proofErr w:type="spellStart"/>
        <w:r w:rsidRPr="00653044">
          <w:rPr>
            <w:rtl/>
          </w:rPr>
          <w:t>אלאסלאמיה</w:t>
        </w:r>
        <w:proofErr w:type="spellEnd"/>
        <w:r w:rsidRPr="00653044">
          <w:rPr>
            <w:rFonts w:hint="cs"/>
            <w:rtl/>
            <w:lang w:bidi="ar-SA"/>
          </w:rPr>
          <w:t xml:space="preserve"> </w:t>
        </w:r>
        <w:r w:rsidRPr="00653044">
          <w:rPr>
            <w:rFonts w:hint="cs"/>
            <w:rtl/>
          </w:rPr>
          <w:t>(</w:t>
        </w:r>
        <w:r w:rsidRPr="00653044">
          <w:rPr>
            <w:rFonts w:ascii="Arial" w:hAnsi="Arial" w:cs="Arial" w:hint="cs"/>
            <w:rtl/>
            <w:lang w:bidi="ar-SA"/>
          </w:rPr>
          <w:t>حركة</w:t>
        </w:r>
        <w:r w:rsidRPr="00653044">
          <w:rPr>
            <w:rtl/>
            <w:lang w:bidi="ar-SA"/>
          </w:rPr>
          <w:t xml:space="preserve"> </w:t>
        </w:r>
        <w:r w:rsidRPr="00653044">
          <w:rPr>
            <w:rFonts w:ascii="Arial" w:hAnsi="Arial" w:cs="Arial" w:hint="cs"/>
            <w:rtl/>
            <w:lang w:bidi="ar-SA"/>
          </w:rPr>
          <w:t>المقاومة</w:t>
        </w:r>
        <w:r w:rsidRPr="00653044">
          <w:rPr>
            <w:rtl/>
            <w:lang w:bidi="ar-SA"/>
          </w:rPr>
          <w:t xml:space="preserve"> </w:t>
        </w:r>
        <w:r w:rsidRPr="00653044">
          <w:rPr>
            <w:rFonts w:ascii="Arial" w:hAnsi="Arial" w:cs="Arial" w:hint="cs"/>
            <w:rtl/>
            <w:lang w:bidi="ar-SA"/>
          </w:rPr>
          <w:t>الاسلامية</w:t>
        </w:r>
        <w:r w:rsidRPr="00653044">
          <w:rPr>
            <w:rFonts w:hint="cs"/>
            <w:rtl/>
          </w:rPr>
          <w:t>) שפירושה תנועת ההתנגדות הערבית</w:t>
        </w:r>
        <w:r>
          <w:rPr>
            <w:rFonts w:hint="cs"/>
            <w:rtl/>
          </w:rPr>
          <w:t xml:space="preserve">. </w:t>
        </w:r>
      </w:ins>
    </w:p>
  </w:footnote>
  <w:footnote w:id="19">
    <w:p w:rsidR="00B37E4C" w:rsidDel="004701AC" w:rsidRDefault="00B37E4C">
      <w:pPr>
        <w:pStyle w:val="FootnoteText"/>
        <w:rPr>
          <w:del w:id="2148" w:author="Ally Eran" w:date="2018-02-24T07:58:00Z"/>
        </w:rPr>
      </w:pPr>
      <w:del w:id="2149" w:author="Ally Eran" w:date="2018-02-24T07:58:00Z">
        <w:r w:rsidDel="004701AC">
          <w:rPr>
            <w:rStyle w:val="FootnoteReference"/>
          </w:rPr>
          <w:footnoteRef/>
        </w:r>
        <w:r w:rsidDel="004701AC">
          <w:rPr>
            <w:rtl/>
          </w:rPr>
          <w:delText xml:space="preserve"> </w:delText>
        </w:r>
        <w:r w:rsidDel="004701AC">
          <w:rPr>
            <w:rFonts w:hint="cs"/>
            <w:rtl/>
          </w:rPr>
          <w:delText xml:space="preserve">המספרים סביב מספר ההרוגים הפלסטינים חלוקי, בעיקר סביב השאלה כמה מהם היו לוחמים ו/או מעורבים בלחימה וכמה היו אזרחים תמימים. המספרים המובאים פה הם המספרים הרשמיים שפרסם משרד החוץ כפי שהובאו בדו"ח מבקר המדינה בנושא קבלת ההחלטות במבצע "צוק איתן". </w:delText>
        </w:r>
        <w:r w:rsidDel="004701AC">
          <w:fldChar w:fldCharType="begin"/>
        </w:r>
        <w:r w:rsidDel="004701AC">
          <w:delInstrText xml:space="preserve"> HYPERLINK "http://www.mevaker.gov.il/he/Reports/Pages/568.aspx?AspxAutoDetectCookieSupport=1" </w:delInstrText>
        </w:r>
        <w:r w:rsidDel="004701AC">
          <w:fldChar w:fldCharType="separate"/>
        </w:r>
        <w:r w:rsidRPr="00412ED1" w:rsidDel="004701AC">
          <w:rPr>
            <w:rStyle w:val="Hyperlink"/>
            <w:rFonts w:ascii="Arial" w:hAnsi="Arial" w:cs="Arial"/>
            <w:sz w:val="21"/>
            <w:szCs w:val="21"/>
            <w:shd w:val="clear" w:color="auto" w:fill="FFFFFF"/>
          </w:rPr>
          <w:delText>www.mevaker.gov.il/he/Reports/Pages/568.aspx?AspxAutoDetectCookieSupport=1</w:delText>
        </w:r>
        <w:r w:rsidDel="004701AC">
          <w:rPr>
            <w:rStyle w:val="Hyperlink"/>
            <w:rFonts w:ascii="Arial" w:hAnsi="Arial" w:cs="Arial"/>
            <w:sz w:val="21"/>
            <w:szCs w:val="21"/>
            <w:shd w:val="clear" w:color="auto" w:fill="FFFFFF"/>
          </w:rPr>
          <w:fldChar w:fldCharType="end"/>
        </w:r>
        <w:r w:rsidDel="004701AC">
          <w:rPr>
            <w:rFonts w:ascii="Arial" w:hAnsi="Arial" w:cs="Arial" w:hint="cs"/>
            <w:color w:val="006621"/>
            <w:sz w:val="21"/>
            <w:szCs w:val="21"/>
            <w:shd w:val="clear" w:color="auto" w:fill="FFFFFF"/>
            <w:rtl/>
          </w:rPr>
          <w:delText xml:space="preserve"> </w:delText>
        </w:r>
      </w:del>
    </w:p>
  </w:footnote>
  <w:footnote w:id="20">
    <w:p w:rsidR="00B37E4C" w:rsidRPr="00C2455A" w:rsidRDefault="00B37E4C">
      <w:pPr>
        <w:pStyle w:val="FootnoteText"/>
        <w:rPr>
          <w:ins w:id="2151" w:author="Ally Eran" w:date="2018-02-24T07:58:00Z"/>
        </w:rPr>
      </w:pPr>
      <w:ins w:id="2152" w:author="Ally Eran" w:date="2018-02-24T07:58:00Z">
        <w:r>
          <w:rPr>
            <w:rStyle w:val="FootnoteReference"/>
          </w:rPr>
          <w:footnoteRef/>
        </w:r>
        <w:r>
          <w:rPr>
            <w:rtl/>
          </w:rPr>
          <w:t xml:space="preserve"> </w:t>
        </w:r>
        <w:r>
          <w:rPr>
            <w:rFonts w:hint="cs"/>
            <w:rtl/>
          </w:rPr>
          <w:t>המספרים סביב מספר ההרוגים הפלסטינים חלוקי</w:t>
        </w:r>
      </w:ins>
      <w:ins w:id="2153" w:author="Ally Eran" w:date="2018-02-24T08:02:00Z">
        <w:r>
          <w:rPr>
            <w:rFonts w:hint="cs"/>
            <w:rtl/>
          </w:rPr>
          <w:t>ם</w:t>
        </w:r>
      </w:ins>
      <w:ins w:id="2154" w:author="Ally Eran" w:date="2018-02-24T07:58:00Z">
        <w:r>
          <w:rPr>
            <w:rFonts w:hint="cs"/>
            <w:rtl/>
          </w:rPr>
          <w:t>, בעיקר סביב השאלה כמה מהם היו לוחמים ו/או מעורבים בלחימה</w:t>
        </w:r>
      </w:ins>
      <w:ins w:id="2155" w:author="Ally Eran" w:date="2018-02-24T08:02:00Z">
        <w:r>
          <w:rPr>
            <w:rFonts w:hint="cs"/>
            <w:rtl/>
          </w:rPr>
          <w:t>,</w:t>
        </w:r>
      </w:ins>
      <w:ins w:id="2156" w:author="Ally Eran" w:date="2018-02-24T07:58:00Z">
        <w:r>
          <w:rPr>
            <w:rFonts w:hint="cs"/>
            <w:rtl/>
          </w:rPr>
          <w:t xml:space="preserve"> וכמה היו אזרחים תמימים. המספרים המובאים פה הם המספרים הרשמיים שפרסם משרד החוץ כפי שהובאו בדו"ח מבקר המדינה בנושא קבלת ההחלטות במבצע </w:t>
        </w:r>
        <w:r w:rsidRPr="006A4933">
          <w:rPr>
            <w:rFonts w:hint="eastAsia"/>
            <w:i/>
            <w:iCs/>
            <w:rtl/>
            <w:rPrChange w:id="2157" w:author="Ally Eran" w:date="2018-02-24T08:03:00Z">
              <w:rPr>
                <w:rFonts w:hint="eastAsia"/>
                <w:rtl/>
              </w:rPr>
            </w:rPrChange>
          </w:rPr>
          <w:t>צוק</w:t>
        </w:r>
        <w:r w:rsidRPr="006A4933">
          <w:rPr>
            <w:i/>
            <w:iCs/>
            <w:rtl/>
            <w:rPrChange w:id="2158" w:author="Ally Eran" w:date="2018-02-24T08:03:00Z">
              <w:rPr>
                <w:rtl/>
              </w:rPr>
            </w:rPrChange>
          </w:rPr>
          <w:t xml:space="preserve"> </w:t>
        </w:r>
        <w:r w:rsidRPr="006A4933">
          <w:rPr>
            <w:rFonts w:hint="eastAsia"/>
            <w:i/>
            <w:iCs/>
            <w:rtl/>
            <w:rPrChange w:id="2159" w:author="Ally Eran" w:date="2018-02-24T08:03:00Z">
              <w:rPr>
                <w:rFonts w:hint="eastAsia"/>
                <w:rtl/>
              </w:rPr>
            </w:rPrChange>
          </w:rPr>
          <w:t>איתן</w:t>
        </w:r>
        <w:r>
          <w:rPr>
            <w:rFonts w:hint="cs"/>
            <w:rtl/>
          </w:rPr>
          <w:t xml:space="preserve">. </w:t>
        </w:r>
        <w:r w:rsidRPr="00C2455A">
          <w:fldChar w:fldCharType="begin"/>
        </w:r>
        <w:r w:rsidRPr="00C2455A">
          <w:rPr>
            <w:rPrChange w:id="2160" w:author="Ally Eran" w:date="2018-02-25T19:28:00Z">
              <w:rPr/>
            </w:rPrChange>
          </w:rPr>
          <w:instrText xml:space="preserve"> HYPERLINK "http://www.mevaker.gov.il/he/Reports/Pages/568.aspx?AspxAutoDetectCookieSupport=1" </w:instrText>
        </w:r>
        <w:r w:rsidRPr="00C2455A">
          <w:rPr>
            <w:rPrChange w:id="2161" w:author="Ally Eran" w:date="2018-02-25T19:28:00Z">
              <w:rPr/>
            </w:rPrChange>
          </w:rPr>
          <w:fldChar w:fldCharType="separate"/>
        </w:r>
        <w:r w:rsidRPr="00C2455A">
          <w:rPr>
            <w:rStyle w:val="Hyperlink"/>
            <w:rFonts w:ascii="Arial" w:hAnsi="Arial" w:cs="Arial"/>
            <w:shd w:val="clear" w:color="auto" w:fill="FFFFFF"/>
            <w:rPrChange w:id="2162" w:author="Ally Eran" w:date="2018-02-25T19:28:00Z">
              <w:rPr>
                <w:rStyle w:val="Hyperlink"/>
                <w:rFonts w:ascii="Arial" w:hAnsi="Arial" w:cs="Arial"/>
                <w:sz w:val="21"/>
                <w:szCs w:val="21"/>
                <w:shd w:val="clear" w:color="auto" w:fill="FFFFFF"/>
              </w:rPr>
            </w:rPrChange>
          </w:rPr>
          <w:t>www.mevaker.gov.il/he/Reports/Pages/568.aspx?AspxAutoDetectCookieSupport=1</w:t>
        </w:r>
        <w:r w:rsidRPr="00C2455A">
          <w:rPr>
            <w:rStyle w:val="Hyperlink"/>
            <w:rFonts w:ascii="Arial" w:hAnsi="Arial" w:cs="Arial"/>
            <w:shd w:val="clear" w:color="auto" w:fill="FFFFFF"/>
            <w:rPrChange w:id="2163" w:author="Ally Eran" w:date="2018-02-25T19:28:00Z">
              <w:rPr>
                <w:rStyle w:val="Hyperlink"/>
                <w:rFonts w:ascii="Arial" w:hAnsi="Arial" w:cs="Arial"/>
                <w:sz w:val="21"/>
                <w:szCs w:val="21"/>
                <w:shd w:val="clear" w:color="auto" w:fill="FFFFFF"/>
              </w:rPr>
            </w:rPrChange>
          </w:rPr>
          <w:fldChar w:fldCharType="end"/>
        </w:r>
        <w:r w:rsidRPr="00C2455A">
          <w:rPr>
            <w:rFonts w:ascii="Arial" w:hAnsi="Arial" w:cs="Arial" w:hint="cs"/>
            <w:color w:val="006621"/>
            <w:shd w:val="clear" w:color="auto" w:fill="FFFFFF"/>
            <w:rtl/>
            <w:rPrChange w:id="2164" w:author="Ally Eran" w:date="2018-02-25T19:28:00Z">
              <w:rPr>
                <w:rFonts w:ascii="Arial" w:hAnsi="Arial" w:cs="Arial" w:hint="cs"/>
                <w:color w:val="006621"/>
                <w:sz w:val="21"/>
                <w:szCs w:val="21"/>
                <w:shd w:val="clear" w:color="auto" w:fill="FFFFFF"/>
                <w:rtl/>
              </w:rPr>
            </w:rPrChange>
          </w:rPr>
          <w:t xml:space="preserve"> </w:t>
        </w:r>
      </w:ins>
    </w:p>
  </w:footnote>
  <w:footnote w:id="21">
    <w:p w:rsidR="00B37E4C" w:rsidDel="001A579F" w:rsidRDefault="00B37E4C" w:rsidP="00B70244">
      <w:pPr>
        <w:pStyle w:val="FootnoteText"/>
        <w:rPr>
          <w:del w:id="2176" w:author="Ally Eran" w:date="2018-02-24T08:00:00Z"/>
          <w:rtl/>
        </w:rPr>
      </w:pPr>
      <w:del w:id="2177" w:author="Ally Eran" w:date="2018-02-24T08:00:00Z">
        <w:r w:rsidDel="001A579F">
          <w:rPr>
            <w:rStyle w:val="FootnoteReference"/>
          </w:rPr>
          <w:footnoteRef/>
        </w:r>
        <w:r w:rsidDel="001A579F">
          <w:rPr>
            <w:rtl/>
          </w:rPr>
          <w:delText xml:space="preserve"> </w:delText>
        </w:r>
        <w:r w:rsidDel="001A579F">
          <w:rPr>
            <w:rFonts w:hint="cs"/>
            <w:rtl/>
          </w:rPr>
          <w:delText xml:space="preserve">הויכוח הפומבי פרץ בעקבות פרסום תחקיר של תכנית הטלוויזיה "עובדה", בנובמבר 2014. בתחקיר העלה בכיר בשב"כ (שכונה ר') שורה של טענות ולפיהן לארגון היה מידע כבר בינואר 2014 על כוונת חמאס לפתוח ב"מלחמת יולי" וכי הוא העביר התרעה ברוח זאת לכלל הגורמים הרלוונטיים. בהתאם לטענה זאת עולה כי מבצע "צוק איתן" היה למעשה פרי מהלך מתוכנן של חמאס, שהתגבש כבר שישה חודשים לפני פרוץ האירועים. צה"ל דחה מכל וכל את הטענות שעלו בתכנית ודובר צה"ל בהודעה חריגה הודיע, כי לא היה שום מידע על כוונת חמאס לפתוח במלחמה יזומה וכי ממילא שב"כ לא העביר התרעה מפורשת ברוח זאת בינואר או בכל זמן אחר. ראה </w:delText>
        </w:r>
        <w:r w:rsidDel="001A579F">
          <w:fldChar w:fldCharType="begin"/>
        </w:r>
        <w:r w:rsidDel="001A579F">
          <w:delInstrText xml:space="preserve"> HYPERLINK "https://www.mako.co.il/tv-ilana_dayan/2015-19e6d8a51e499410/Article-a29592f917a9941006.htm" </w:delInstrText>
        </w:r>
        <w:r w:rsidDel="001A579F">
          <w:fldChar w:fldCharType="separate"/>
        </w:r>
        <w:r w:rsidRPr="00412ED1" w:rsidDel="001A579F">
          <w:rPr>
            <w:rStyle w:val="Hyperlink"/>
          </w:rPr>
          <w:delText>https://www.mako.co.il/tv-ilana_dayan/2015-19e6d8a51e499410/Article-a29592f917a9941006.htm</w:delText>
        </w:r>
        <w:r w:rsidDel="001A579F">
          <w:rPr>
            <w:rStyle w:val="Hyperlink"/>
          </w:rPr>
          <w:fldChar w:fldCharType="end"/>
        </w:r>
        <w:r w:rsidDel="001A579F">
          <w:rPr>
            <w:rFonts w:hint="cs"/>
            <w:rtl/>
          </w:rPr>
          <w:delText xml:space="preserve"> . לאחר ויכוח זה בשורה של התבטאויות פומביות הבהירו בכירים בצה"ל ובמערכת המדינית, כי למעשה חמאס (כמו גם ישראל) לא היה מעוניין בהסלמה רחבה ביולי 2014 וכי המבצע היה תוצאה של דינמיקה לא מתוכננת. יצוין, כי גם דוברי חמאס בכירים טענו, בזמן אמת, כי חמאס אינה מעוניינת בהסלמה. כך, </w:delText>
        </w:r>
        <w:r w:rsidRPr="00B70244" w:rsidDel="001A579F">
          <w:rPr>
            <w:rFonts w:hint="cs"/>
            <w:rtl/>
          </w:rPr>
          <w:delText>מוסא</w:delText>
        </w:r>
        <w:r w:rsidRPr="00B70244" w:rsidDel="001A579F">
          <w:rPr>
            <w:rtl/>
          </w:rPr>
          <w:delText xml:space="preserve"> </w:delText>
        </w:r>
        <w:r w:rsidRPr="00B70244" w:rsidDel="001A579F">
          <w:rPr>
            <w:rFonts w:hint="cs"/>
            <w:rtl/>
          </w:rPr>
          <w:delText>אבו</w:delText>
        </w:r>
        <w:r w:rsidRPr="00B70244" w:rsidDel="001A579F">
          <w:rPr>
            <w:rtl/>
          </w:rPr>
          <w:delText xml:space="preserve"> </w:delText>
        </w:r>
        <w:r w:rsidRPr="00B70244" w:rsidDel="001A579F">
          <w:rPr>
            <w:rFonts w:hint="cs"/>
            <w:rtl/>
          </w:rPr>
          <w:delText>מרזוק</w:delText>
        </w:r>
        <w:r w:rsidRPr="00B70244" w:rsidDel="001A579F">
          <w:rPr>
            <w:rtl/>
          </w:rPr>
          <w:delText xml:space="preserve">, </w:delText>
        </w:r>
        <w:r w:rsidRPr="00B70244" w:rsidDel="001A579F">
          <w:rPr>
            <w:rFonts w:hint="cs"/>
            <w:rtl/>
          </w:rPr>
          <w:delText>חבר</w:delText>
        </w:r>
        <w:r w:rsidRPr="00B70244" w:rsidDel="001A579F">
          <w:rPr>
            <w:rtl/>
          </w:rPr>
          <w:delText xml:space="preserve"> </w:delText>
        </w:r>
        <w:r w:rsidRPr="00B70244" w:rsidDel="001A579F">
          <w:rPr>
            <w:rFonts w:hint="cs"/>
            <w:rtl/>
          </w:rPr>
          <w:delText>הלשכה</w:delText>
        </w:r>
        <w:r w:rsidRPr="00B70244" w:rsidDel="001A579F">
          <w:rPr>
            <w:rtl/>
          </w:rPr>
          <w:delText xml:space="preserve"> </w:delText>
        </w:r>
        <w:r w:rsidRPr="00B70244" w:rsidDel="001A579F">
          <w:rPr>
            <w:rFonts w:hint="cs"/>
            <w:rtl/>
          </w:rPr>
          <w:delText>המדינית</w:delText>
        </w:r>
        <w:r w:rsidRPr="00B70244" w:rsidDel="001A579F">
          <w:rPr>
            <w:rtl/>
          </w:rPr>
          <w:delText xml:space="preserve"> </w:delText>
        </w:r>
        <w:r w:rsidRPr="00B70244" w:rsidDel="001A579F">
          <w:rPr>
            <w:rFonts w:hint="cs"/>
            <w:rtl/>
          </w:rPr>
          <w:delText>של</w:delText>
        </w:r>
        <w:r w:rsidRPr="00B70244" w:rsidDel="001A579F">
          <w:rPr>
            <w:rtl/>
          </w:rPr>
          <w:delText xml:space="preserve"> </w:delText>
        </w:r>
        <w:r w:rsidRPr="00B70244" w:rsidDel="001A579F">
          <w:rPr>
            <w:rFonts w:hint="cs"/>
            <w:rtl/>
          </w:rPr>
          <w:delText>חמאס</w:delText>
        </w:r>
        <w:r w:rsidRPr="00B70244" w:rsidDel="001A579F">
          <w:rPr>
            <w:rtl/>
          </w:rPr>
          <w:delText xml:space="preserve">, </w:delText>
        </w:r>
        <w:r w:rsidRPr="00B70244" w:rsidDel="001A579F">
          <w:rPr>
            <w:rFonts w:hint="cs"/>
            <w:rtl/>
          </w:rPr>
          <w:delText>אמר</w:delText>
        </w:r>
        <w:r w:rsidRPr="00B70244" w:rsidDel="001A579F">
          <w:rPr>
            <w:rtl/>
          </w:rPr>
          <w:delText xml:space="preserve"> </w:delText>
        </w:r>
        <w:r w:rsidDel="001A579F">
          <w:rPr>
            <w:rFonts w:hint="cs"/>
            <w:rtl/>
          </w:rPr>
          <w:delText xml:space="preserve">ב-8 ביולי 2014 (קדס ניוז) </w:delText>
        </w:r>
        <w:r w:rsidRPr="00B70244" w:rsidDel="001A579F">
          <w:rPr>
            <w:rFonts w:hint="cs"/>
            <w:rtl/>
          </w:rPr>
          <w:delText>כי</w:delText>
        </w:r>
        <w:r w:rsidRPr="00B70244" w:rsidDel="001A579F">
          <w:rPr>
            <w:rtl/>
          </w:rPr>
          <w:delText xml:space="preserve"> </w:delText>
        </w:r>
        <w:r w:rsidRPr="00B70244" w:rsidDel="001A579F">
          <w:rPr>
            <w:rFonts w:hint="cs"/>
            <w:rtl/>
          </w:rPr>
          <w:delText>מדיניות</w:delText>
        </w:r>
        <w:r w:rsidRPr="00B70244" w:rsidDel="001A579F">
          <w:rPr>
            <w:rtl/>
          </w:rPr>
          <w:delText xml:space="preserve"> </w:delText>
        </w:r>
        <w:r w:rsidRPr="00B70244" w:rsidDel="001A579F">
          <w:rPr>
            <w:rFonts w:hint="cs"/>
            <w:rtl/>
          </w:rPr>
          <w:delText>חמאס</w:delText>
        </w:r>
        <w:r w:rsidRPr="00B70244" w:rsidDel="001A579F">
          <w:rPr>
            <w:rtl/>
          </w:rPr>
          <w:delText xml:space="preserve"> </w:delText>
        </w:r>
        <w:r w:rsidRPr="00B70244" w:rsidDel="001A579F">
          <w:rPr>
            <w:rFonts w:hint="cs"/>
            <w:rtl/>
          </w:rPr>
          <w:delText>אינה</w:delText>
        </w:r>
        <w:r w:rsidRPr="00B70244" w:rsidDel="001A579F">
          <w:rPr>
            <w:rtl/>
          </w:rPr>
          <w:delText xml:space="preserve"> </w:delText>
        </w:r>
        <w:r w:rsidRPr="00B70244" w:rsidDel="001A579F">
          <w:rPr>
            <w:rFonts w:hint="cs"/>
            <w:rtl/>
          </w:rPr>
          <w:delText>מעוניינת</w:delText>
        </w:r>
        <w:r w:rsidRPr="00B70244" w:rsidDel="001A579F">
          <w:rPr>
            <w:rtl/>
          </w:rPr>
          <w:delText xml:space="preserve"> </w:delText>
        </w:r>
        <w:r w:rsidDel="001A579F">
          <w:rPr>
            <w:rFonts w:hint="cs"/>
            <w:rtl/>
          </w:rPr>
          <w:delText xml:space="preserve">בהסלמה. </w:delText>
        </w:r>
      </w:del>
    </w:p>
  </w:footnote>
  <w:footnote w:id="22">
    <w:p w:rsidR="00B37E4C" w:rsidRDefault="00B37E4C" w:rsidP="00B70244">
      <w:pPr>
        <w:pStyle w:val="FootnoteText"/>
        <w:rPr>
          <w:ins w:id="2179" w:author="Ally Eran" w:date="2018-02-24T08:00:00Z"/>
          <w:rtl/>
        </w:rPr>
      </w:pPr>
      <w:ins w:id="2180" w:author="Ally Eran" w:date="2018-02-24T08:00:00Z">
        <w:r>
          <w:rPr>
            <w:rStyle w:val="FootnoteReference"/>
          </w:rPr>
          <w:footnoteRef/>
        </w:r>
        <w:r>
          <w:rPr>
            <w:rtl/>
          </w:rPr>
          <w:t xml:space="preserve"> </w:t>
        </w:r>
        <w:proofErr w:type="spellStart"/>
        <w:r>
          <w:rPr>
            <w:rFonts w:hint="cs"/>
            <w:rtl/>
          </w:rPr>
          <w:t>הויכוח</w:t>
        </w:r>
        <w:proofErr w:type="spellEnd"/>
        <w:r>
          <w:rPr>
            <w:rFonts w:hint="cs"/>
            <w:rtl/>
          </w:rPr>
          <w:t xml:space="preserve"> הפומבי פרץ בעקבות פרסום תחקיר של תכנית הטלוויזיה </w:t>
        </w:r>
      </w:ins>
      <w:ins w:id="2181" w:author="Ally Eran" w:date="2018-02-24T08:03:00Z">
        <w:r>
          <w:rPr>
            <w:rFonts w:hint="cs"/>
            <w:rtl/>
          </w:rPr>
          <w:t xml:space="preserve"> </w:t>
        </w:r>
      </w:ins>
      <w:ins w:id="2182" w:author="Ally Eran" w:date="2018-02-24T08:00:00Z">
        <w:r w:rsidRPr="006A4933">
          <w:rPr>
            <w:rFonts w:hint="eastAsia"/>
            <w:i/>
            <w:iCs/>
            <w:rtl/>
            <w:rPrChange w:id="2183" w:author="Ally Eran" w:date="2018-02-24T08:03:00Z">
              <w:rPr>
                <w:rFonts w:hint="eastAsia"/>
                <w:rtl/>
              </w:rPr>
            </w:rPrChange>
          </w:rPr>
          <w:t>עובדה</w:t>
        </w:r>
      </w:ins>
      <w:ins w:id="2184" w:author="Ally Eran" w:date="2018-02-24T08:03:00Z">
        <w:r>
          <w:rPr>
            <w:rFonts w:hint="cs"/>
            <w:rtl/>
          </w:rPr>
          <w:t xml:space="preserve"> </w:t>
        </w:r>
      </w:ins>
      <w:ins w:id="2185" w:author="Ally Eran" w:date="2018-02-24T08:00:00Z">
        <w:r>
          <w:rPr>
            <w:rFonts w:hint="cs"/>
            <w:rtl/>
          </w:rPr>
          <w:t xml:space="preserve">בנובמבר 2014. בתחקיר העלה בכיר בשב"כ (שכונה ר') שורה של טענות ולפיהן לארגון היה מידע כבר בינואר 2014 על כוונת חמאס לפתוח ב"מלחמת יולי" וכי הוא העביר התרעה ברוח זאת לכלל הגורמים הרלוונטיים. </w:t>
        </w:r>
      </w:ins>
      <w:ins w:id="2186" w:author="Ally Eran" w:date="2018-02-24T08:04:00Z">
        <w:r>
          <w:rPr>
            <w:rFonts w:hint="cs"/>
            <w:rtl/>
          </w:rPr>
          <w:t>ל</w:t>
        </w:r>
        <w:r>
          <w:rPr>
            <w:rtl/>
          </w:rPr>
          <w:t xml:space="preserve">פי </w:t>
        </w:r>
      </w:ins>
      <w:ins w:id="2187" w:author="Ally Eran" w:date="2018-02-24T08:00:00Z">
        <w:r>
          <w:rPr>
            <w:rFonts w:hint="cs"/>
            <w:rtl/>
          </w:rPr>
          <w:t xml:space="preserve">טענה זאת עלה כי מבצע </w:t>
        </w:r>
        <w:r w:rsidRPr="006A4933">
          <w:rPr>
            <w:rFonts w:hint="eastAsia"/>
            <w:i/>
            <w:iCs/>
            <w:rtl/>
            <w:rPrChange w:id="2188" w:author="Ally Eran" w:date="2018-02-24T08:04:00Z">
              <w:rPr>
                <w:rFonts w:hint="eastAsia"/>
                <w:rtl/>
              </w:rPr>
            </w:rPrChange>
          </w:rPr>
          <w:t>צוק</w:t>
        </w:r>
        <w:r w:rsidRPr="006A4933">
          <w:rPr>
            <w:i/>
            <w:iCs/>
            <w:rtl/>
            <w:rPrChange w:id="2189" w:author="Ally Eran" w:date="2018-02-24T08:04:00Z">
              <w:rPr>
                <w:rtl/>
              </w:rPr>
            </w:rPrChange>
          </w:rPr>
          <w:t xml:space="preserve"> </w:t>
        </w:r>
        <w:r w:rsidRPr="006A4933">
          <w:rPr>
            <w:rFonts w:hint="eastAsia"/>
            <w:i/>
            <w:iCs/>
            <w:rtl/>
            <w:rPrChange w:id="2190" w:author="Ally Eran" w:date="2018-02-24T08:04:00Z">
              <w:rPr>
                <w:rFonts w:hint="eastAsia"/>
                <w:rtl/>
              </w:rPr>
            </w:rPrChange>
          </w:rPr>
          <w:t>איתן</w:t>
        </w:r>
        <w:r>
          <w:rPr>
            <w:rFonts w:hint="cs"/>
            <w:rtl/>
          </w:rPr>
          <w:t xml:space="preserve"> היה למעשה פרי מהלך מתוכנן של חמאס, שהתגבש כבר שישה חודשים לפני פרוץ האירועים. צה"ל דחה מכל וכל את הטענות שעלו בתכנית ודובר צה"ל הודיע</w:t>
        </w:r>
      </w:ins>
      <w:ins w:id="2191" w:author="Ally Eran" w:date="2018-02-24T08:04:00Z">
        <w:r>
          <w:rPr>
            <w:rFonts w:hint="cs"/>
            <w:rtl/>
          </w:rPr>
          <w:t xml:space="preserve"> בהודעה חריגה </w:t>
        </w:r>
      </w:ins>
      <w:ins w:id="2192" w:author="Ally Eran" w:date="2018-02-24T08:00:00Z">
        <w:r>
          <w:rPr>
            <w:rFonts w:hint="cs"/>
            <w:rtl/>
          </w:rPr>
          <w:t xml:space="preserve">כי לא היה שום מידע על כוונת חמאס לפתוח במלחמה יזומה וכי ממילא שב"כ לא העביר התרעה מפורשת ברוח זאת בינואר או בכל זמן אחר. ראה </w:t>
        </w:r>
        <w:r>
          <w:fldChar w:fldCharType="begin"/>
        </w:r>
        <w:r>
          <w:instrText xml:space="preserve"> HYPERLINK "https://www.mako.co.il/tv-ilana_dayan/2015-19e6d8a51e499410/Article-a29592f917a9941006.htm" </w:instrText>
        </w:r>
        <w:r>
          <w:fldChar w:fldCharType="separate"/>
        </w:r>
        <w:r w:rsidRPr="00412ED1">
          <w:rPr>
            <w:rStyle w:val="Hyperlink"/>
          </w:rPr>
          <w:t>https://www.mako.co.il/tv-ilana_dayan</w:t>
        </w:r>
        <w:r w:rsidRPr="00412ED1">
          <w:rPr>
            <w:rStyle w:val="Hyperlink"/>
          </w:rPr>
          <w:t>/</w:t>
        </w:r>
        <w:r w:rsidRPr="00412ED1">
          <w:rPr>
            <w:rStyle w:val="Hyperlink"/>
          </w:rPr>
          <w:t>2015-19e6d8a51e499410/Article-a29592f917a9941006.htm</w:t>
        </w:r>
        <w:r>
          <w:rPr>
            <w:rStyle w:val="Hyperlink"/>
          </w:rPr>
          <w:fldChar w:fldCharType="end"/>
        </w:r>
        <w:r>
          <w:rPr>
            <w:rFonts w:hint="cs"/>
            <w:rtl/>
          </w:rPr>
          <w:t xml:space="preserve"> . לאחר ויכוח זה</w:t>
        </w:r>
      </w:ins>
      <w:ins w:id="2193" w:author="Ally Eran" w:date="2018-02-24T08:05:00Z">
        <w:r>
          <w:rPr>
            <w:rFonts w:hint="cs"/>
            <w:rtl/>
          </w:rPr>
          <w:t>,</w:t>
        </w:r>
      </w:ins>
      <w:ins w:id="2194" w:author="Ally Eran" w:date="2018-02-24T08:00:00Z">
        <w:r>
          <w:rPr>
            <w:rFonts w:hint="cs"/>
            <w:rtl/>
          </w:rPr>
          <w:t xml:space="preserve"> הבהירו בכירים בצה"ל ובמערכת המדינית</w:t>
        </w:r>
      </w:ins>
      <w:ins w:id="2195" w:author="Ally Eran" w:date="2018-02-24T08:05:00Z">
        <w:r>
          <w:rPr>
            <w:rFonts w:hint="cs"/>
            <w:rtl/>
          </w:rPr>
          <w:t xml:space="preserve"> בשורה של התבטאויות פומביות </w:t>
        </w:r>
      </w:ins>
      <w:ins w:id="2196" w:author="Ally Eran" w:date="2018-02-24T08:00:00Z">
        <w:r>
          <w:rPr>
            <w:rFonts w:hint="cs"/>
            <w:rtl/>
          </w:rPr>
          <w:t xml:space="preserve">כי למעשה חמאס (כמו גם ישראל) לא היה מעוניין בהסלמה רחבה ביולי </w:t>
        </w:r>
      </w:ins>
      <w:ins w:id="2197" w:author="Ally Eran" w:date="2018-02-24T08:05:00Z">
        <w:r>
          <w:rPr>
            <w:rFonts w:hint="cs"/>
            <w:rtl/>
          </w:rPr>
          <w:t xml:space="preserve"> </w:t>
        </w:r>
      </w:ins>
      <w:ins w:id="2198" w:author="Ally Eran" w:date="2018-02-24T08:00:00Z">
        <w:r>
          <w:rPr>
            <w:rFonts w:hint="cs"/>
            <w:rtl/>
          </w:rPr>
          <w:t xml:space="preserve">2014 </w:t>
        </w:r>
      </w:ins>
      <w:ins w:id="2199" w:author="Ally Eran" w:date="2018-02-24T08:05:00Z">
        <w:r>
          <w:rPr>
            <w:rtl/>
          </w:rPr>
          <w:t xml:space="preserve">, </w:t>
        </w:r>
      </w:ins>
      <w:ins w:id="2200" w:author="Ally Eran" w:date="2018-02-24T08:00:00Z">
        <w:r>
          <w:rPr>
            <w:rFonts w:hint="cs"/>
            <w:rtl/>
          </w:rPr>
          <w:t xml:space="preserve">וכי המבצע היה תוצאה של דינמיקה לא מתוכננת. יצוין, כי גם דוברי חמאס בכירים טענו, בזמן אמת, כי חמאס אינה מעוניינת בהסלמה. כך, </w:t>
        </w:r>
        <w:r w:rsidRPr="00B70244">
          <w:rPr>
            <w:rFonts w:hint="cs"/>
            <w:rtl/>
          </w:rPr>
          <w:t>מוסא</w:t>
        </w:r>
        <w:r w:rsidRPr="00B70244">
          <w:rPr>
            <w:rtl/>
          </w:rPr>
          <w:t xml:space="preserve"> </w:t>
        </w:r>
        <w:r w:rsidRPr="00B70244">
          <w:rPr>
            <w:rFonts w:hint="cs"/>
            <w:rtl/>
          </w:rPr>
          <w:t>אבו</w:t>
        </w:r>
        <w:r w:rsidRPr="00B70244">
          <w:rPr>
            <w:rtl/>
          </w:rPr>
          <w:t xml:space="preserve"> </w:t>
        </w:r>
        <w:r w:rsidRPr="00B70244">
          <w:rPr>
            <w:rFonts w:hint="cs"/>
            <w:rtl/>
          </w:rPr>
          <w:t>מרזוק</w:t>
        </w:r>
        <w:r w:rsidRPr="00B70244">
          <w:rPr>
            <w:rtl/>
          </w:rPr>
          <w:t xml:space="preserve">, </w:t>
        </w:r>
        <w:r w:rsidRPr="00B70244">
          <w:rPr>
            <w:rFonts w:hint="cs"/>
            <w:rtl/>
          </w:rPr>
          <w:t>חבר</w:t>
        </w:r>
        <w:r w:rsidRPr="00B70244">
          <w:rPr>
            <w:rtl/>
          </w:rPr>
          <w:t xml:space="preserve"> </w:t>
        </w:r>
        <w:r w:rsidRPr="00B70244">
          <w:rPr>
            <w:rFonts w:hint="cs"/>
            <w:rtl/>
          </w:rPr>
          <w:t>הלשכה</w:t>
        </w:r>
        <w:r w:rsidRPr="00B70244">
          <w:rPr>
            <w:rtl/>
          </w:rPr>
          <w:t xml:space="preserve"> </w:t>
        </w:r>
        <w:r w:rsidRPr="00B70244">
          <w:rPr>
            <w:rFonts w:hint="cs"/>
            <w:rtl/>
          </w:rPr>
          <w:t>המדינית</w:t>
        </w:r>
        <w:r w:rsidRPr="00B70244">
          <w:rPr>
            <w:rtl/>
          </w:rPr>
          <w:t xml:space="preserve"> </w:t>
        </w:r>
        <w:r w:rsidRPr="00B70244">
          <w:rPr>
            <w:rFonts w:hint="cs"/>
            <w:rtl/>
          </w:rPr>
          <w:t>של</w:t>
        </w:r>
        <w:r w:rsidRPr="00B70244">
          <w:rPr>
            <w:rtl/>
          </w:rPr>
          <w:t xml:space="preserve"> </w:t>
        </w:r>
        <w:r w:rsidRPr="00B70244">
          <w:rPr>
            <w:rFonts w:hint="cs"/>
            <w:rtl/>
          </w:rPr>
          <w:t>חמאס</w:t>
        </w:r>
        <w:r w:rsidRPr="00B70244">
          <w:rPr>
            <w:rtl/>
          </w:rPr>
          <w:t xml:space="preserve">, </w:t>
        </w:r>
        <w:r w:rsidRPr="00B70244">
          <w:rPr>
            <w:rFonts w:hint="cs"/>
            <w:rtl/>
          </w:rPr>
          <w:t>אמר</w:t>
        </w:r>
        <w:r w:rsidRPr="00B70244">
          <w:rPr>
            <w:rtl/>
          </w:rPr>
          <w:t xml:space="preserve"> </w:t>
        </w:r>
        <w:r>
          <w:rPr>
            <w:rFonts w:hint="cs"/>
            <w:rtl/>
          </w:rPr>
          <w:t xml:space="preserve">ב-8 ביולי 2014 </w:t>
        </w:r>
        <w:r w:rsidRPr="00B70244">
          <w:rPr>
            <w:rFonts w:hint="cs"/>
            <w:rtl/>
          </w:rPr>
          <w:t>כי</w:t>
        </w:r>
        <w:r w:rsidRPr="00B70244">
          <w:rPr>
            <w:rtl/>
          </w:rPr>
          <w:t xml:space="preserve"> </w:t>
        </w:r>
        <w:r w:rsidRPr="00B70244">
          <w:rPr>
            <w:rFonts w:hint="cs"/>
            <w:rtl/>
          </w:rPr>
          <w:t>חמאס</w:t>
        </w:r>
        <w:r w:rsidRPr="00B70244">
          <w:rPr>
            <w:rtl/>
          </w:rPr>
          <w:t xml:space="preserve"> </w:t>
        </w:r>
        <w:r w:rsidRPr="00B70244">
          <w:rPr>
            <w:rFonts w:hint="cs"/>
            <w:rtl/>
          </w:rPr>
          <w:t>אינה</w:t>
        </w:r>
        <w:r w:rsidRPr="00B70244">
          <w:rPr>
            <w:rtl/>
          </w:rPr>
          <w:t xml:space="preserve"> </w:t>
        </w:r>
        <w:r w:rsidRPr="00B70244">
          <w:rPr>
            <w:rFonts w:hint="cs"/>
            <w:rtl/>
          </w:rPr>
          <w:t>מעוניינת</w:t>
        </w:r>
        <w:r w:rsidRPr="00B70244">
          <w:rPr>
            <w:rtl/>
          </w:rPr>
          <w:t xml:space="preserve"> </w:t>
        </w:r>
        <w:r>
          <w:rPr>
            <w:rFonts w:hint="cs"/>
            <w:rtl/>
          </w:rPr>
          <w:t>בהסלמה</w:t>
        </w:r>
      </w:ins>
      <w:ins w:id="2201" w:author="Ally Eran" w:date="2018-02-24T08:06:00Z">
        <w:r>
          <w:rPr>
            <w:rFonts w:hint="cs"/>
            <w:rtl/>
          </w:rPr>
          <w:t xml:space="preserve"> (</w:t>
        </w:r>
        <w:proofErr w:type="spellStart"/>
        <w:r>
          <w:rPr>
            <w:rFonts w:hint="cs"/>
            <w:rtl/>
          </w:rPr>
          <w:t>קדס</w:t>
        </w:r>
        <w:proofErr w:type="spellEnd"/>
        <w:r>
          <w:rPr>
            <w:rFonts w:hint="cs"/>
            <w:rtl/>
          </w:rPr>
          <w:t xml:space="preserve"> ניוז)</w:t>
        </w:r>
      </w:ins>
      <w:ins w:id="2202" w:author="Ally Eran" w:date="2018-02-24T08:00:00Z">
        <w:r>
          <w:rPr>
            <w:rFonts w:hint="cs"/>
            <w:rtl/>
          </w:rPr>
          <w:t xml:space="preserve">. </w:t>
        </w:r>
      </w:ins>
    </w:p>
  </w:footnote>
  <w:footnote w:id="23">
    <w:p w:rsidR="00B37E4C" w:rsidRPr="002B73CA" w:rsidRDefault="00B37E4C">
      <w:pPr>
        <w:pStyle w:val="FootnoteText"/>
      </w:pPr>
      <w:r>
        <w:rPr>
          <w:rStyle w:val="FootnoteReference"/>
        </w:rPr>
        <w:footnoteRef/>
      </w:r>
      <w:r>
        <w:rPr>
          <w:rtl/>
        </w:rPr>
        <w:t xml:space="preserve"> </w:t>
      </w:r>
      <w:r>
        <w:rPr>
          <w:rFonts w:hint="cs"/>
          <w:rtl/>
        </w:rPr>
        <w:t>המונח</w:t>
      </w:r>
      <w:ins w:id="2213" w:author="Ally Eran" w:date="2018-02-24T08:07:00Z">
        <w:r>
          <w:rPr>
            <w:rFonts w:hint="cs"/>
            <w:rtl/>
          </w:rPr>
          <w:t xml:space="preserve"> </w:t>
        </w:r>
      </w:ins>
      <w:r>
        <w:rPr>
          <w:rFonts w:hint="cs"/>
          <w:rtl/>
        </w:rPr>
        <w:t xml:space="preserve"> </w:t>
      </w:r>
      <w:del w:id="2214" w:author="Ally Eran" w:date="2018-02-24T08:07:00Z">
        <w:r w:rsidRPr="00DB22F7" w:rsidDel="00DB22F7">
          <w:rPr>
            <w:i/>
            <w:iCs/>
            <w:rtl/>
            <w:rPrChange w:id="2215" w:author="Ally Eran" w:date="2018-02-24T08:07:00Z">
              <w:rPr>
                <w:rtl/>
              </w:rPr>
            </w:rPrChange>
          </w:rPr>
          <w:delText>"</w:delText>
        </w:r>
      </w:del>
      <w:r w:rsidRPr="00DB22F7">
        <w:rPr>
          <w:rFonts w:hint="eastAsia"/>
          <w:i/>
          <w:iCs/>
          <w:rtl/>
          <w:rPrChange w:id="2216" w:author="Ally Eran" w:date="2018-02-24T08:07:00Z">
            <w:rPr>
              <w:rFonts w:hint="eastAsia"/>
              <w:rtl/>
            </w:rPr>
          </w:rPrChange>
        </w:rPr>
        <w:t>דינמיקה</w:t>
      </w:r>
      <w:r w:rsidRPr="00DB22F7">
        <w:rPr>
          <w:i/>
          <w:iCs/>
          <w:rtl/>
          <w:rPrChange w:id="2217" w:author="Ally Eran" w:date="2018-02-24T08:07:00Z">
            <w:rPr>
              <w:rtl/>
            </w:rPr>
          </w:rPrChange>
        </w:rPr>
        <w:t xml:space="preserve"> </w:t>
      </w:r>
      <w:r w:rsidRPr="00DB22F7">
        <w:rPr>
          <w:rFonts w:hint="eastAsia"/>
          <w:i/>
          <w:iCs/>
          <w:rtl/>
          <w:rPrChange w:id="2218" w:author="Ally Eran" w:date="2018-02-24T08:07:00Z">
            <w:rPr>
              <w:rFonts w:hint="eastAsia"/>
              <w:rtl/>
            </w:rPr>
          </w:rPrChange>
        </w:rPr>
        <w:t>של</w:t>
      </w:r>
      <w:r w:rsidRPr="00DB22F7">
        <w:rPr>
          <w:i/>
          <w:iCs/>
          <w:rtl/>
          <w:rPrChange w:id="2219" w:author="Ally Eran" w:date="2018-02-24T08:07:00Z">
            <w:rPr>
              <w:rtl/>
            </w:rPr>
          </w:rPrChange>
        </w:rPr>
        <w:t xml:space="preserve"> </w:t>
      </w:r>
      <w:r w:rsidRPr="00DB22F7">
        <w:rPr>
          <w:rFonts w:hint="eastAsia"/>
          <w:i/>
          <w:iCs/>
          <w:rtl/>
          <w:rPrChange w:id="2220" w:author="Ally Eran" w:date="2018-02-24T08:07:00Z">
            <w:rPr>
              <w:rFonts w:hint="eastAsia"/>
              <w:rtl/>
            </w:rPr>
          </w:rPrChange>
        </w:rPr>
        <w:t>הסלמה</w:t>
      </w:r>
      <w:del w:id="2221" w:author="Ally Eran" w:date="2018-02-24T08:07:00Z">
        <w:r w:rsidRPr="00DB22F7" w:rsidDel="00DB22F7">
          <w:rPr>
            <w:i/>
            <w:iCs/>
            <w:rtl/>
            <w:rPrChange w:id="2222" w:author="Ally Eran" w:date="2018-02-24T08:07:00Z">
              <w:rPr>
                <w:rtl/>
              </w:rPr>
            </w:rPrChange>
          </w:rPr>
          <w:delText>"</w:delText>
        </w:r>
      </w:del>
      <w:r>
        <w:rPr>
          <w:rFonts w:hint="cs"/>
          <w:rtl/>
        </w:rPr>
        <w:t xml:space="preserve"> הומשג באגף המודיעין של צה"ל כדי להסביר את ההתהוות הבלתי מתוכננת שהובילה למבצע </w:t>
      </w:r>
      <w:del w:id="2223" w:author="Ally Eran" w:date="2018-02-24T08:07:00Z">
        <w:r w:rsidRPr="00DB22F7" w:rsidDel="00DB22F7">
          <w:rPr>
            <w:i/>
            <w:iCs/>
            <w:rtl/>
            <w:rPrChange w:id="2224" w:author="Ally Eran" w:date="2018-02-24T08:07:00Z">
              <w:rPr>
                <w:rtl/>
              </w:rPr>
            </w:rPrChange>
          </w:rPr>
          <w:delText>"</w:delText>
        </w:r>
      </w:del>
      <w:r w:rsidRPr="00DB22F7">
        <w:rPr>
          <w:rFonts w:hint="eastAsia"/>
          <w:i/>
          <w:iCs/>
          <w:rtl/>
          <w:rPrChange w:id="2225" w:author="Ally Eran" w:date="2018-02-24T08:07:00Z">
            <w:rPr>
              <w:rFonts w:hint="eastAsia"/>
              <w:rtl/>
            </w:rPr>
          </w:rPrChange>
        </w:rPr>
        <w:t>צוק</w:t>
      </w:r>
      <w:r w:rsidRPr="00DB22F7">
        <w:rPr>
          <w:i/>
          <w:iCs/>
          <w:rtl/>
          <w:rPrChange w:id="2226" w:author="Ally Eran" w:date="2018-02-24T08:07:00Z">
            <w:rPr>
              <w:rtl/>
            </w:rPr>
          </w:rPrChange>
        </w:rPr>
        <w:t xml:space="preserve"> </w:t>
      </w:r>
      <w:r w:rsidRPr="00DB22F7">
        <w:rPr>
          <w:rFonts w:hint="eastAsia"/>
          <w:i/>
          <w:iCs/>
          <w:rtl/>
          <w:rPrChange w:id="2227" w:author="Ally Eran" w:date="2018-02-24T08:07:00Z">
            <w:rPr>
              <w:rFonts w:hint="eastAsia"/>
              <w:rtl/>
            </w:rPr>
          </w:rPrChange>
        </w:rPr>
        <w:t>איתן</w:t>
      </w:r>
      <w:del w:id="2228" w:author="Ally Eran" w:date="2018-02-24T08:07:00Z">
        <w:r w:rsidDel="00DB22F7">
          <w:rPr>
            <w:rFonts w:hint="cs"/>
            <w:rtl/>
          </w:rPr>
          <w:delText>"</w:delText>
        </w:r>
      </w:del>
      <w:r>
        <w:rPr>
          <w:rFonts w:hint="cs"/>
          <w:rtl/>
        </w:rPr>
        <w:t xml:space="preserve">. ראה, הראל, עמוס (2014), מלחמת המודיעין: פערי ההערכות בין אמ"ן לשב"כ במלחמה בעזה, </w:t>
      </w:r>
      <w:r w:rsidRPr="00B20EC9">
        <w:rPr>
          <w:rFonts w:hint="eastAsia"/>
          <w:rtl/>
          <w:rPrChange w:id="2229" w:author="Ally Eran" w:date="2018-02-24T08:07:00Z">
            <w:rPr>
              <w:rFonts w:hint="eastAsia"/>
              <w:b/>
              <w:bCs/>
              <w:rtl/>
            </w:rPr>
          </w:rPrChange>
        </w:rPr>
        <w:t>הארץ</w:t>
      </w:r>
      <w:r w:rsidRPr="00B20EC9">
        <w:rPr>
          <w:rFonts w:hint="cs"/>
          <w:rtl/>
        </w:rPr>
        <w:t>,</w:t>
      </w:r>
      <w:r>
        <w:rPr>
          <w:rFonts w:hint="cs"/>
          <w:rtl/>
        </w:rPr>
        <w:t xml:space="preserve"> </w:t>
      </w:r>
      <w:hyperlink r:id="rId2" w:history="1">
        <w:r w:rsidRPr="00412ED1">
          <w:rPr>
            <w:rStyle w:val="Hyperlink"/>
          </w:rPr>
          <w:t>https://www.haaretz.co.il/news/politics/.premium-1.2425438</w:t>
        </w:r>
      </w:hyperlink>
      <w:r>
        <w:rPr>
          <w:rFonts w:hint="cs"/>
          <w:rtl/>
        </w:rPr>
        <w:t xml:space="preserve"> </w:t>
      </w:r>
    </w:p>
  </w:footnote>
  <w:footnote w:id="24">
    <w:p w:rsidR="00B37E4C" w:rsidRDefault="00B37E4C" w:rsidP="005A3CE0">
      <w:pPr>
        <w:pStyle w:val="FootnoteText"/>
      </w:pPr>
      <w:r>
        <w:rPr>
          <w:rStyle w:val="FootnoteReference"/>
        </w:rPr>
        <w:footnoteRef/>
      </w:r>
      <w:r>
        <w:rPr>
          <w:rtl/>
        </w:rPr>
        <w:t xml:space="preserve"> </w:t>
      </w:r>
      <w:r>
        <w:rPr>
          <w:rFonts w:hint="cs"/>
          <w:rtl/>
        </w:rPr>
        <w:t>בפרק זה אין הכוונה לספק רקע  מקיף אודות תנועת החמאס, האידאולוגיה שלה ותולדות הסכסוך שלה מול מדינת ישראל, אלא לתת הקשר שיאפשר להבין את אירועי</w:t>
      </w:r>
      <w:ins w:id="2265" w:author="Ally Eran" w:date="2018-02-24T08:11:00Z">
        <w:r>
          <w:rPr>
            <w:rFonts w:hint="cs"/>
            <w:rtl/>
          </w:rPr>
          <w:t xml:space="preserve"> </w:t>
        </w:r>
      </w:ins>
      <w:r>
        <w:rPr>
          <w:rFonts w:hint="cs"/>
          <w:rtl/>
        </w:rPr>
        <w:t xml:space="preserve"> </w:t>
      </w:r>
      <w:del w:id="2266" w:author="Ally Eran" w:date="2018-02-24T08:11:00Z">
        <w:r w:rsidRPr="000B3CAB" w:rsidDel="000B3CAB">
          <w:rPr>
            <w:i/>
            <w:iCs/>
            <w:rtl/>
            <w:rPrChange w:id="2267" w:author="Ally Eran" w:date="2018-02-24T08:11:00Z">
              <w:rPr>
                <w:rtl/>
              </w:rPr>
            </w:rPrChange>
          </w:rPr>
          <w:delText>"</w:delText>
        </w:r>
      </w:del>
      <w:r w:rsidRPr="000B3CAB">
        <w:rPr>
          <w:rFonts w:hint="eastAsia"/>
          <w:i/>
          <w:iCs/>
          <w:rtl/>
          <w:rPrChange w:id="2268" w:author="Ally Eran" w:date="2018-02-24T08:11:00Z">
            <w:rPr>
              <w:rFonts w:hint="eastAsia"/>
              <w:rtl/>
            </w:rPr>
          </w:rPrChange>
        </w:rPr>
        <w:t>צוק</w:t>
      </w:r>
      <w:r w:rsidRPr="000B3CAB">
        <w:rPr>
          <w:i/>
          <w:iCs/>
          <w:rtl/>
          <w:rPrChange w:id="2269" w:author="Ally Eran" w:date="2018-02-24T08:11:00Z">
            <w:rPr>
              <w:rtl/>
            </w:rPr>
          </w:rPrChange>
        </w:rPr>
        <w:t xml:space="preserve"> </w:t>
      </w:r>
      <w:r w:rsidRPr="000B3CAB">
        <w:rPr>
          <w:rFonts w:hint="eastAsia"/>
          <w:i/>
          <w:iCs/>
          <w:rtl/>
          <w:rPrChange w:id="2270" w:author="Ally Eran" w:date="2018-02-24T08:11:00Z">
            <w:rPr>
              <w:rFonts w:hint="eastAsia"/>
              <w:rtl/>
            </w:rPr>
          </w:rPrChange>
        </w:rPr>
        <w:t>איתן</w:t>
      </w:r>
      <w:del w:id="2271" w:author="Ally Eran" w:date="2018-02-24T08:11:00Z">
        <w:r w:rsidDel="000B3CAB">
          <w:rPr>
            <w:rFonts w:hint="cs"/>
            <w:rtl/>
          </w:rPr>
          <w:delText>"</w:delText>
        </w:r>
      </w:del>
      <w:r>
        <w:rPr>
          <w:rFonts w:hint="cs"/>
          <w:rtl/>
        </w:rPr>
        <w:t>. להרחבה לגבי האבולוציה של חמאס ראה: אלדר, שלומי (2012), להכיר את חמאס, הוצאת כתר, ירושלים; משעל וסלע (2009), זמן חמאס, הוצאת ידיעות אחרונות, ת"א.</w:t>
      </w:r>
    </w:p>
  </w:footnote>
  <w:footnote w:id="25">
    <w:p w:rsidR="00B37E4C" w:rsidRDefault="00B37E4C" w:rsidP="00F17B8C">
      <w:pPr>
        <w:pStyle w:val="FootnoteText"/>
        <w:rPr>
          <w:rtl/>
        </w:rPr>
      </w:pPr>
      <w:r>
        <w:rPr>
          <w:rStyle w:val="FootnoteReference"/>
        </w:rPr>
        <w:footnoteRef/>
      </w:r>
      <w:r>
        <w:rPr>
          <w:rtl/>
        </w:rPr>
        <w:t xml:space="preserve"> </w:t>
      </w:r>
      <w:r>
        <w:rPr>
          <w:rFonts w:hint="cs"/>
          <w:rtl/>
        </w:rPr>
        <w:t xml:space="preserve">לפירוט אודות הפיגועים המרכזיים שבוצעו במהלך </w:t>
      </w:r>
      <w:proofErr w:type="spellStart"/>
      <w:r>
        <w:rPr>
          <w:rFonts w:hint="cs"/>
          <w:rtl/>
        </w:rPr>
        <w:t>האנתפאצ'ה</w:t>
      </w:r>
      <w:proofErr w:type="spellEnd"/>
      <w:r>
        <w:rPr>
          <w:rFonts w:hint="cs"/>
          <w:rtl/>
        </w:rPr>
        <w:t xml:space="preserve"> השנייה ראה:   </w:t>
      </w:r>
      <w:hyperlink r:id="rId3" w:history="1">
        <w:r w:rsidRPr="00412ED1">
          <w:rPr>
            <w:rStyle w:val="Hyperlink"/>
          </w:rPr>
          <w:t>https://he.wikipedia.org/wiki/%D7%A7%D7%98%D7%92%D7%95%D7%A8%D7%99%D7%94:%D7%A4%D7%99%D7%92%D7%95%D7%A2%D7%99%D7%9D_%D7%91%D7%90%D7%99%D7%A0%D7%AA%D7%99%D7%A4%D7%90%D7%93%D7%94_%D7%94%D7%A9%D7%A0%D7%99%D7%99%D7%94</w:t>
        </w:r>
      </w:hyperlink>
      <w:r>
        <w:rPr>
          <w:rFonts w:hint="cs"/>
          <w:rtl/>
        </w:rPr>
        <w:t xml:space="preserve"> </w:t>
      </w:r>
    </w:p>
  </w:footnote>
  <w:footnote w:id="26">
    <w:p w:rsidR="00B37E4C" w:rsidRDefault="00B37E4C" w:rsidP="006D2D66">
      <w:pPr>
        <w:pStyle w:val="FootnoteText"/>
      </w:pPr>
      <w:r>
        <w:rPr>
          <w:rStyle w:val="FootnoteReference"/>
        </w:rPr>
        <w:footnoteRef/>
      </w:r>
      <w:r>
        <w:rPr>
          <w:rtl/>
        </w:rPr>
        <w:t xml:space="preserve"> </w:t>
      </w:r>
      <w:del w:id="2711" w:author="Ally Eran" w:date="2018-02-25T20:24:00Z">
        <w:r w:rsidRPr="006D2D66" w:rsidDel="00B75CAC">
          <w:rPr>
            <w:rtl/>
          </w:rPr>
          <w:delText>-</w:delText>
        </w:r>
      </w:del>
      <w:ins w:id="2712" w:author="Ally Eran" w:date="2018-02-25T20:24:00Z">
        <w:r>
          <w:rPr>
            <w:rFonts w:hint="cs"/>
            <w:rtl/>
          </w:rPr>
          <w:t>ב</w:t>
        </w:r>
      </w:ins>
      <w:r w:rsidRPr="006D2D66">
        <w:rPr>
          <w:rtl/>
        </w:rPr>
        <w:t xml:space="preserve">29 </w:t>
      </w:r>
      <w:r w:rsidRPr="006D2D66">
        <w:rPr>
          <w:rFonts w:hint="cs"/>
          <w:rtl/>
        </w:rPr>
        <w:t>במרץ</w:t>
      </w:r>
      <w:r w:rsidRPr="006D2D66">
        <w:rPr>
          <w:rtl/>
        </w:rPr>
        <w:t xml:space="preserve"> 2009 </w:t>
      </w:r>
      <w:r w:rsidRPr="006D2D66">
        <w:rPr>
          <w:rFonts w:hint="cs"/>
          <w:rtl/>
        </w:rPr>
        <w:t>דיווח</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כי</w:t>
      </w:r>
      <w:r w:rsidRPr="006D2D66">
        <w:rPr>
          <w:rtl/>
        </w:rPr>
        <w:t xml:space="preserve"> </w:t>
      </w:r>
      <w:r w:rsidRPr="006D2D66">
        <w:rPr>
          <w:rFonts w:hint="cs"/>
          <w:rtl/>
        </w:rPr>
        <w:t>מתום</w:t>
      </w:r>
      <w:r w:rsidRPr="006D2D66">
        <w:rPr>
          <w:rtl/>
        </w:rPr>
        <w:t xml:space="preserve"> </w:t>
      </w:r>
      <w:del w:id="2713" w:author="Ally Eran" w:date="2018-02-25T20:24:00Z">
        <w:r w:rsidRPr="006D2D66" w:rsidDel="00DB0E1E">
          <w:rPr>
            <w:rFonts w:hint="cs"/>
            <w:rtl/>
          </w:rPr>
          <w:delText>ה</w:delText>
        </w:r>
      </w:del>
      <w:r w:rsidRPr="006D2D66">
        <w:rPr>
          <w:rFonts w:hint="cs"/>
          <w:rtl/>
        </w:rPr>
        <w:t>מבצע</w:t>
      </w:r>
      <w:r w:rsidRPr="006D2D66">
        <w:rPr>
          <w:rtl/>
        </w:rPr>
        <w:t xml:space="preserve"> </w:t>
      </w:r>
      <w:ins w:id="2714" w:author="Ally Eran" w:date="2018-02-25T20:24:00Z">
        <w:r w:rsidRPr="00025DD3">
          <w:rPr>
            <w:rFonts w:hint="cs"/>
            <w:i/>
            <w:iCs/>
            <w:rtl/>
            <w:rPrChange w:id="2715" w:author="Ally Eran" w:date="2018-02-25T20:25:00Z">
              <w:rPr>
                <w:rFonts w:hint="cs"/>
                <w:rtl/>
              </w:rPr>
            </w:rPrChange>
          </w:rPr>
          <w:t>עופרת יצ</w:t>
        </w:r>
        <w:r w:rsidRPr="00025DD3">
          <w:rPr>
            <w:i/>
            <w:iCs/>
            <w:rtl/>
            <w:rPrChange w:id="2716" w:author="Ally Eran" w:date="2018-02-25T20:25:00Z">
              <w:rPr>
                <w:rtl/>
              </w:rPr>
            </w:rPrChange>
          </w:rPr>
          <w:t>וקה</w:t>
        </w:r>
        <w:r>
          <w:rPr>
            <w:rtl/>
          </w:rPr>
          <w:t xml:space="preserve"> </w:t>
        </w:r>
      </w:ins>
      <w:r w:rsidRPr="006D2D66">
        <w:rPr>
          <w:rFonts w:hint="cs"/>
          <w:rtl/>
        </w:rPr>
        <w:t>הוברחו</w:t>
      </w:r>
      <w:r w:rsidRPr="006D2D66">
        <w:rPr>
          <w:rtl/>
        </w:rPr>
        <w:t xml:space="preserve"> </w:t>
      </w:r>
      <w:r w:rsidRPr="006D2D66">
        <w:rPr>
          <w:rFonts w:hint="cs"/>
          <w:rtl/>
        </w:rPr>
        <w:t>לרצועת</w:t>
      </w:r>
      <w:r w:rsidRPr="006D2D66">
        <w:rPr>
          <w:rtl/>
        </w:rPr>
        <w:t xml:space="preserve"> </w:t>
      </w:r>
      <w:r w:rsidRPr="006D2D66">
        <w:rPr>
          <w:rFonts w:hint="cs"/>
          <w:rtl/>
        </w:rPr>
        <w:t>עזה</w:t>
      </w:r>
      <w:r w:rsidRPr="006D2D66">
        <w:rPr>
          <w:rtl/>
        </w:rPr>
        <w:t xml:space="preserve"> 45 </w:t>
      </w:r>
      <w:r w:rsidRPr="006D2D66">
        <w:rPr>
          <w:rFonts w:hint="cs"/>
          <w:rtl/>
        </w:rPr>
        <w:t>טון</w:t>
      </w:r>
      <w:r w:rsidRPr="006D2D66">
        <w:rPr>
          <w:rtl/>
        </w:rPr>
        <w:t xml:space="preserve"> </w:t>
      </w:r>
      <w:r w:rsidRPr="006D2D66">
        <w:rPr>
          <w:rFonts w:hint="cs"/>
          <w:rtl/>
        </w:rPr>
        <w:t>של</w:t>
      </w:r>
      <w:r w:rsidRPr="006D2D66">
        <w:rPr>
          <w:rtl/>
        </w:rPr>
        <w:t xml:space="preserve"> </w:t>
      </w:r>
      <w:r w:rsidRPr="006D2D66">
        <w:rPr>
          <w:rFonts w:hint="cs"/>
          <w:rtl/>
        </w:rPr>
        <w:t>חומרי</w:t>
      </w:r>
      <w:r w:rsidRPr="006D2D66">
        <w:rPr>
          <w:rtl/>
        </w:rPr>
        <w:t xml:space="preserve"> </w:t>
      </w:r>
      <w:r w:rsidRPr="006D2D66">
        <w:rPr>
          <w:rFonts w:hint="cs"/>
          <w:rtl/>
        </w:rPr>
        <w:t>גלם</w:t>
      </w:r>
      <w:r w:rsidRPr="006D2D66">
        <w:rPr>
          <w:rtl/>
        </w:rPr>
        <w:t xml:space="preserve"> </w:t>
      </w:r>
      <w:r w:rsidRPr="006D2D66">
        <w:rPr>
          <w:rFonts w:hint="cs"/>
          <w:rtl/>
        </w:rPr>
        <w:t>לייצור</w:t>
      </w:r>
      <w:r w:rsidRPr="006D2D66">
        <w:rPr>
          <w:rtl/>
        </w:rPr>
        <w:t xml:space="preserve"> </w:t>
      </w:r>
      <w:r w:rsidRPr="006D2D66">
        <w:rPr>
          <w:rFonts w:hint="cs"/>
          <w:rtl/>
        </w:rPr>
        <w:t>אמצעי</w:t>
      </w:r>
      <w:r w:rsidRPr="006D2D66">
        <w:rPr>
          <w:rtl/>
        </w:rPr>
        <w:t xml:space="preserve"> </w:t>
      </w:r>
      <w:r w:rsidRPr="006D2D66">
        <w:rPr>
          <w:rFonts w:hint="cs"/>
          <w:rtl/>
        </w:rPr>
        <w:t>לחימה</w:t>
      </w:r>
      <w:r w:rsidRPr="006D2D66">
        <w:rPr>
          <w:rtl/>
        </w:rPr>
        <w:t xml:space="preserve">, 22 </w:t>
      </w:r>
      <w:r w:rsidRPr="006D2D66">
        <w:rPr>
          <w:rFonts w:hint="cs"/>
          <w:rtl/>
        </w:rPr>
        <w:t>טון</w:t>
      </w:r>
      <w:r w:rsidRPr="006D2D66">
        <w:rPr>
          <w:rtl/>
        </w:rPr>
        <w:t xml:space="preserve"> </w:t>
      </w:r>
      <w:r w:rsidRPr="006D2D66">
        <w:rPr>
          <w:rFonts w:hint="cs"/>
          <w:rtl/>
        </w:rPr>
        <w:t>חומר</w:t>
      </w:r>
      <w:r w:rsidRPr="006D2D66">
        <w:rPr>
          <w:rtl/>
        </w:rPr>
        <w:t xml:space="preserve"> </w:t>
      </w:r>
      <w:r w:rsidRPr="006D2D66">
        <w:rPr>
          <w:rFonts w:hint="cs"/>
          <w:rtl/>
        </w:rPr>
        <w:t>נפץ</w:t>
      </w:r>
      <w:r w:rsidRPr="006D2D66">
        <w:rPr>
          <w:rtl/>
        </w:rPr>
        <w:t xml:space="preserve"> </w:t>
      </w:r>
      <w:r w:rsidRPr="006D2D66">
        <w:rPr>
          <w:rFonts w:hint="cs"/>
          <w:rtl/>
        </w:rPr>
        <w:t>תקני</w:t>
      </w:r>
      <w:r w:rsidRPr="006D2D66">
        <w:rPr>
          <w:rtl/>
        </w:rPr>
        <w:t xml:space="preserve">, </w:t>
      </w:r>
      <w:r w:rsidRPr="006D2D66">
        <w:rPr>
          <w:rFonts w:hint="cs"/>
          <w:rtl/>
        </w:rPr>
        <w:t>עשרות</w:t>
      </w:r>
      <w:r w:rsidRPr="006D2D66">
        <w:rPr>
          <w:rtl/>
        </w:rPr>
        <w:t xml:space="preserve"> </w:t>
      </w:r>
      <w:r w:rsidRPr="006D2D66">
        <w:rPr>
          <w:rFonts w:hint="cs"/>
          <w:rtl/>
        </w:rPr>
        <w:t>רקטות</w:t>
      </w:r>
      <w:r w:rsidRPr="006D2D66">
        <w:rPr>
          <w:rtl/>
        </w:rPr>
        <w:t xml:space="preserve">, </w:t>
      </w:r>
      <w:r w:rsidRPr="006D2D66">
        <w:rPr>
          <w:rFonts w:hint="cs"/>
          <w:rtl/>
        </w:rPr>
        <w:t>מאות</w:t>
      </w:r>
      <w:r w:rsidRPr="006D2D66">
        <w:rPr>
          <w:rtl/>
        </w:rPr>
        <w:t xml:space="preserve"> </w:t>
      </w:r>
      <w:r w:rsidRPr="006D2D66">
        <w:rPr>
          <w:rFonts w:hint="cs"/>
          <w:rtl/>
        </w:rPr>
        <w:t>פצצות</w:t>
      </w:r>
      <w:r w:rsidRPr="006D2D66">
        <w:rPr>
          <w:rtl/>
        </w:rPr>
        <w:t xml:space="preserve"> </w:t>
      </w:r>
      <w:r w:rsidRPr="006D2D66">
        <w:rPr>
          <w:rFonts w:hint="cs"/>
          <w:rtl/>
        </w:rPr>
        <w:t>מרגמה</w:t>
      </w:r>
      <w:ins w:id="2717" w:author="Ally Eran" w:date="2018-02-25T20:25:00Z">
        <w:r>
          <w:rPr>
            <w:rFonts w:hint="cs"/>
            <w:rtl/>
          </w:rPr>
          <w:t>,</w:t>
        </w:r>
      </w:ins>
      <w:r w:rsidRPr="006D2D66">
        <w:rPr>
          <w:rtl/>
        </w:rPr>
        <w:t xml:space="preserve"> </w:t>
      </w:r>
      <w:r w:rsidRPr="006D2D66">
        <w:rPr>
          <w:rFonts w:hint="cs"/>
          <w:rtl/>
        </w:rPr>
        <w:t>ועשרות</w:t>
      </w:r>
      <w:r w:rsidRPr="006D2D66">
        <w:rPr>
          <w:rtl/>
        </w:rPr>
        <w:t xml:space="preserve"> </w:t>
      </w:r>
      <w:r w:rsidRPr="006D2D66">
        <w:rPr>
          <w:rFonts w:hint="cs"/>
          <w:rtl/>
        </w:rPr>
        <w:t>טילי</w:t>
      </w:r>
      <w:r w:rsidRPr="006D2D66">
        <w:rPr>
          <w:rtl/>
        </w:rPr>
        <w:t xml:space="preserve"> </w:t>
      </w:r>
      <w:r w:rsidRPr="006D2D66">
        <w:rPr>
          <w:rFonts w:hint="cs"/>
          <w:rtl/>
        </w:rPr>
        <w:t>נ</w:t>
      </w:r>
      <w:r w:rsidRPr="006D2D66">
        <w:rPr>
          <w:rtl/>
        </w:rPr>
        <w:t>"</w:t>
      </w:r>
      <w:r w:rsidRPr="006D2D66">
        <w:rPr>
          <w:rFonts w:hint="cs"/>
          <w:rtl/>
        </w:rPr>
        <w:t>ט</w:t>
      </w:r>
      <w:r w:rsidRPr="006D2D66">
        <w:rPr>
          <w:rtl/>
        </w:rPr>
        <w:t xml:space="preserve"> </w:t>
      </w:r>
      <w:r w:rsidRPr="006D2D66">
        <w:rPr>
          <w:rFonts w:hint="cs"/>
          <w:rtl/>
        </w:rPr>
        <w:t>וטילי</w:t>
      </w:r>
      <w:r w:rsidRPr="006D2D66">
        <w:rPr>
          <w:rtl/>
        </w:rPr>
        <w:t xml:space="preserve"> </w:t>
      </w:r>
      <w:r w:rsidRPr="006D2D66">
        <w:rPr>
          <w:rFonts w:hint="cs"/>
          <w:rtl/>
        </w:rPr>
        <w:t>נ</w:t>
      </w:r>
      <w:r w:rsidRPr="006D2D66">
        <w:rPr>
          <w:rtl/>
        </w:rPr>
        <w:t>"</w:t>
      </w:r>
      <w:r w:rsidRPr="006D2D66">
        <w:rPr>
          <w:rFonts w:hint="cs"/>
          <w:rtl/>
        </w:rPr>
        <w:t>מ</w:t>
      </w:r>
      <w:r>
        <w:rPr>
          <w:rFonts w:hint="cs"/>
          <w:rtl/>
        </w:rPr>
        <w:t xml:space="preserve">. ראה </w:t>
      </w:r>
      <w:r w:rsidRPr="006D2D66">
        <w:rPr>
          <w:rFonts w:hint="cs"/>
          <w:rtl/>
        </w:rPr>
        <w:t>ברק</w:t>
      </w:r>
      <w:r w:rsidRPr="006D2D66">
        <w:rPr>
          <w:rtl/>
        </w:rPr>
        <w:t xml:space="preserve"> </w:t>
      </w:r>
      <w:r w:rsidRPr="006D2D66">
        <w:rPr>
          <w:rFonts w:hint="cs"/>
          <w:rtl/>
        </w:rPr>
        <w:t>רביד</w:t>
      </w:r>
      <w:r w:rsidRPr="006D2D66">
        <w:rPr>
          <w:rtl/>
        </w:rPr>
        <w:t xml:space="preserve">, </w:t>
      </w:r>
      <w:r w:rsidRPr="006D2D66">
        <w:rPr>
          <w:rFonts w:hint="cs"/>
          <w:rtl/>
        </w:rPr>
        <w:t>ראש</w:t>
      </w:r>
      <w:r w:rsidRPr="006D2D66">
        <w:rPr>
          <w:rtl/>
        </w:rPr>
        <w:t xml:space="preserve"> </w:t>
      </w:r>
      <w:r w:rsidRPr="006D2D66">
        <w:rPr>
          <w:rFonts w:hint="cs"/>
          <w:rtl/>
        </w:rPr>
        <w:t>השב</w:t>
      </w:r>
      <w:r w:rsidRPr="006D2D66">
        <w:rPr>
          <w:rtl/>
        </w:rPr>
        <w:t>"</w:t>
      </w:r>
      <w:r w:rsidRPr="006D2D66">
        <w:rPr>
          <w:rFonts w:hint="cs"/>
          <w:rtl/>
        </w:rPr>
        <w:t>כ</w:t>
      </w:r>
      <w:r w:rsidRPr="006D2D66">
        <w:rPr>
          <w:rtl/>
        </w:rPr>
        <w:t xml:space="preserve">, </w:t>
      </w:r>
      <w:r w:rsidRPr="006D2D66">
        <w:rPr>
          <w:rFonts w:hint="cs"/>
          <w:rtl/>
        </w:rPr>
        <w:t>יובל</w:t>
      </w:r>
      <w:r w:rsidRPr="006D2D66">
        <w:rPr>
          <w:rtl/>
        </w:rPr>
        <w:t xml:space="preserve"> </w:t>
      </w:r>
      <w:r w:rsidRPr="006D2D66">
        <w:rPr>
          <w:rFonts w:hint="cs"/>
          <w:rtl/>
        </w:rPr>
        <w:t>דיסקין</w:t>
      </w:r>
      <w:r w:rsidRPr="006D2D66">
        <w:rPr>
          <w:rtl/>
        </w:rPr>
        <w:t xml:space="preserve">: </w:t>
      </w:r>
      <w:r w:rsidRPr="006D2D66">
        <w:rPr>
          <w:rFonts w:hint="cs"/>
          <w:rtl/>
        </w:rPr>
        <w:t>למרות</w:t>
      </w:r>
      <w:r w:rsidRPr="006D2D66">
        <w:rPr>
          <w:rtl/>
        </w:rPr>
        <w:t xml:space="preserve"> </w:t>
      </w:r>
      <w:r w:rsidRPr="006D2D66">
        <w:rPr>
          <w:rFonts w:hint="cs"/>
          <w:rtl/>
        </w:rPr>
        <w:t>מאמצי</w:t>
      </w:r>
      <w:r w:rsidRPr="006D2D66">
        <w:rPr>
          <w:rtl/>
        </w:rPr>
        <w:t xml:space="preserve"> </w:t>
      </w:r>
      <w:r w:rsidRPr="006D2D66">
        <w:rPr>
          <w:rFonts w:hint="cs"/>
          <w:rtl/>
        </w:rPr>
        <w:t>מצרים</w:t>
      </w:r>
      <w:r w:rsidRPr="006D2D66">
        <w:rPr>
          <w:rtl/>
        </w:rPr>
        <w:t xml:space="preserve"> - </w:t>
      </w:r>
      <w:r w:rsidRPr="006D2D66">
        <w:rPr>
          <w:rFonts w:hint="cs"/>
          <w:rtl/>
        </w:rPr>
        <w:t>ההברחות</w:t>
      </w:r>
      <w:r w:rsidRPr="006D2D66">
        <w:rPr>
          <w:rtl/>
        </w:rPr>
        <w:t xml:space="preserve"> </w:t>
      </w:r>
      <w:r w:rsidRPr="006D2D66">
        <w:rPr>
          <w:rFonts w:hint="cs"/>
          <w:rtl/>
        </w:rPr>
        <w:t>נמשכות</w:t>
      </w:r>
      <w:r w:rsidRPr="006D2D66">
        <w:rPr>
          <w:rtl/>
        </w:rPr>
        <w:t xml:space="preserve">, </w:t>
      </w:r>
      <w:r w:rsidRPr="006D2D66">
        <w:rPr>
          <w:rFonts w:hint="cs"/>
          <w:rtl/>
        </w:rPr>
        <w:t>באתר</w:t>
      </w:r>
      <w:r w:rsidRPr="006D2D66">
        <w:rPr>
          <w:rtl/>
        </w:rPr>
        <w:t xml:space="preserve"> </w:t>
      </w:r>
      <w:r w:rsidRPr="006D2D66">
        <w:rPr>
          <w:rFonts w:hint="cs"/>
          <w:rtl/>
        </w:rPr>
        <w:t>הארץ</w:t>
      </w:r>
      <w:r w:rsidRPr="006D2D66">
        <w:rPr>
          <w:rtl/>
        </w:rPr>
        <w:t xml:space="preserve">, 29 </w:t>
      </w:r>
      <w:r w:rsidRPr="006D2D66">
        <w:rPr>
          <w:rFonts w:hint="cs"/>
          <w:rtl/>
        </w:rPr>
        <w:t>במרץ</w:t>
      </w:r>
      <w:r w:rsidRPr="006D2D66">
        <w:rPr>
          <w:rtl/>
        </w:rPr>
        <w:t xml:space="preserve"> 2009.</w:t>
      </w:r>
    </w:p>
  </w:footnote>
  <w:footnote w:id="27">
    <w:p w:rsidR="00B37E4C" w:rsidRDefault="00B37E4C">
      <w:pPr>
        <w:pStyle w:val="FootnoteText"/>
        <w:rPr>
          <w:rtl/>
        </w:rPr>
      </w:pPr>
      <w:r>
        <w:rPr>
          <w:rStyle w:val="FootnoteReference"/>
        </w:rPr>
        <w:footnoteRef/>
      </w:r>
      <w:r>
        <w:rPr>
          <w:rtl/>
        </w:rPr>
        <w:t xml:space="preserve"> </w:t>
      </w:r>
      <w:r>
        <w:rPr>
          <w:rFonts w:hint="cs"/>
          <w:rtl/>
        </w:rPr>
        <w:t xml:space="preserve">על מאפייני מערכת כיפת ברזל ויכולותיה ראה </w:t>
      </w:r>
      <w:hyperlink r:id="rId4" w:history="1">
        <w:r w:rsidRPr="00412ED1">
          <w:rPr>
            <w:rStyle w:val="Hyperlink"/>
          </w:rPr>
          <w:t>http://iaf.org.il/9032-he/IAF.aspx</w:t>
        </w:r>
      </w:hyperlink>
      <w:r>
        <w:rPr>
          <w:rFonts w:hint="cs"/>
          <w:rtl/>
        </w:rPr>
        <w:t xml:space="preserve"> </w:t>
      </w:r>
    </w:p>
  </w:footnote>
  <w:footnote w:id="28">
    <w:p w:rsidR="00B37E4C" w:rsidRPr="007A5F87" w:rsidRDefault="00B37E4C">
      <w:pPr>
        <w:pStyle w:val="FootnoteText"/>
        <w:rPr>
          <w:rtl/>
        </w:rPr>
      </w:pPr>
      <w:r>
        <w:rPr>
          <w:rStyle w:val="FootnoteReference"/>
        </w:rPr>
        <w:footnoteRef/>
      </w:r>
      <w:r>
        <w:rPr>
          <w:rtl/>
        </w:rPr>
        <w:t xml:space="preserve"> </w:t>
      </w:r>
      <w:r>
        <w:rPr>
          <w:rFonts w:hint="cs"/>
          <w:rtl/>
        </w:rPr>
        <w:t>בין השנים 2012-2014 נחשפו על ידי צה"ל שלוש מנהרות חוצות גבול מרצועת עזה</w:t>
      </w:r>
      <w:ins w:id="2881" w:author="Ally Eran" w:date="2018-02-26T05:12:00Z">
        <w:r>
          <w:rPr>
            <w:rFonts w:hint="cs"/>
            <w:rtl/>
          </w:rPr>
          <w:t>,</w:t>
        </w:r>
      </w:ins>
      <w:r>
        <w:rPr>
          <w:rFonts w:hint="cs"/>
          <w:rtl/>
        </w:rPr>
        <w:t xml:space="preserve"> שהבהירו את עוצמת האיום וגרמו לפיקוד הדרום ולאגף המודיעין בצה"ל להגדיר את איום המנהרות ההתקפיות כאיום בעל משמעות אסטרטגית. להרחבה על התפתחות מערך המנהור של חמאס ועל המענה של מדינת ישראל ראה דו"ח מבקר המדינה משנת 2017 בסוגיה </w:t>
      </w:r>
      <w:hyperlink r:id="rId5" w:history="1">
        <w:r w:rsidRPr="00412ED1">
          <w:rPr>
            <w:rStyle w:val="Hyperlink"/>
          </w:rPr>
          <w:t>http://www.mevaker.gov.il/he/Reports/Pages/searchresult.aspx?k=%D7%9E%D7%A0%D7%94%D7%A8%D7%95%D7%AA%20-%20%D7%9C%D7%95%D7%97%D7%9E%D7%94%20%D7%AA%D7%AA-%D7%A7%D7%A8%D7%A7%D7%A2%D7%99%D7%AA</w:t>
        </w:r>
      </w:hyperlink>
      <w:r>
        <w:rPr>
          <w:rFonts w:hint="cs"/>
          <w:rtl/>
        </w:rPr>
        <w:t xml:space="preserve"> </w:t>
      </w:r>
    </w:p>
  </w:footnote>
  <w:footnote w:id="29">
    <w:p w:rsidR="00B37E4C" w:rsidRDefault="00B37E4C">
      <w:pPr>
        <w:pStyle w:val="FootnoteText"/>
        <w:rPr>
          <w:rtl/>
        </w:rPr>
      </w:pPr>
      <w:r>
        <w:rPr>
          <w:rStyle w:val="FootnoteReference"/>
        </w:rPr>
        <w:footnoteRef/>
      </w:r>
      <w:r>
        <w:rPr>
          <w:rtl/>
        </w:rPr>
        <w:t xml:space="preserve"> </w:t>
      </w:r>
      <w:r>
        <w:rPr>
          <w:rFonts w:hint="cs"/>
          <w:rtl/>
        </w:rPr>
        <w:t xml:space="preserve">לתיאור מפורט של השתלשלות אירועי החטיפה ומבצע </w:t>
      </w:r>
      <w:del w:id="2987" w:author="Ally Eran" w:date="2018-02-26T05:17:00Z">
        <w:r w:rsidRPr="00B7337C" w:rsidDel="00B7337C">
          <w:rPr>
            <w:rFonts w:hint="cs"/>
            <w:i/>
            <w:iCs/>
            <w:rtl/>
            <w:rPrChange w:id="2988" w:author="Ally Eran" w:date="2018-02-26T05:17:00Z">
              <w:rPr>
                <w:rFonts w:hint="cs"/>
                <w:rtl/>
              </w:rPr>
            </w:rPrChange>
          </w:rPr>
          <w:delText>"</w:delText>
        </w:r>
      </w:del>
      <w:r w:rsidRPr="00B7337C">
        <w:rPr>
          <w:rFonts w:hint="cs"/>
          <w:i/>
          <w:iCs/>
          <w:rtl/>
          <w:rPrChange w:id="2989" w:author="Ally Eran" w:date="2018-02-26T05:17:00Z">
            <w:rPr>
              <w:rFonts w:hint="cs"/>
              <w:rtl/>
            </w:rPr>
          </w:rPrChange>
        </w:rPr>
        <w:t>שובו אחים</w:t>
      </w:r>
      <w:del w:id="2990" w:author="Ally Eran" w:date="2018-02-26T05:17:00Z">
        <w:r w:rsidRPr="00B7337C" w:rsidDel="00B7337C">
          <w:rPr>
            <w:rFonts w:hint="cs"/>
            <w:i/>
            <w:iCs/>
            <w:rtl/>
            <w:rPrChange w:id="2991" w:author="Ally Eran" w:date="2018-02-26T05:17:00Z">
              <w:rPr>
                <w:rFonts w:hint="cs"/>
                <w:rtl/>
              </w:rPr>
            </w:rPrChange>
          </w:rPr>
          <w:delText>"</w:delText>
        </w:r>
      </w:del>
      <w:r>
        <w:rPr>
          <w:rFonts w:hint="cs"/>
          <w:rtl/>
        </w:rPr>
        <w:t xml:space="preserve"> ראה </w:t>
      </w:r>
      <w:hyperlink r:id="rId6" w:history="1">
        <w:r w:rsidRPr="00412ED1">
          <w:rPr>
            <w:rStyle w:val="Hyperlink"/>
          </w:rPr>
          <w:t>http://www.mako.co.il/news-military/security-q3_2014/Article-11f6c855f91a841004.htm</w:t>
        </w:r>
      </w:hyperlink>
      <w:r>
        <w:rPr>
          <w:rFonts w:hint="cs"/>
          <w:rtl/>
        </w:rPr>
        <w:t xml:space="preserve"> </w:t>
      </w:r>
    </w:p>
  </w:footnote>
  <w:footnote w:id="30">
    <w:p w:rsidR="00B37E4C" w:rsidRPr="00B01EB8" w:rsidRDefault="00B37E4C">
      <w:pPr>
        <w:pStyle w:val="FootnoteText"/>
        <w:rPr>
          <w:i/>
          <w:iCs/>
          <w:rtl/>
        </w:rPr>
      </w:pPr>
      <w:r>
        <w:rPr>
          <w:rStyle w:val="FootnoteReference"/>
        </w:rPr>
        <w:footnoteRef/>
      </w:r>
      <w:r>
        <w:rPr>
          <w:rtl/>
        </w:rPr>
        <w:t xml:space="preserve"> </w:t>
      </w:r>
      <w:r>
        <w:rPr>
          <w:rFonts w:hint="cs"/>
          <w:rtl/>
        </w:rPr>
        <w:t xml:space="preserve">תא"ל איתי </w:t>
      </w:r>
      <w:proofErr w:type="spellStart"/>
      <w:r>
        <w:rPr>
          <w:rFonts w:hint="cs"/>
          <w:rtl/>
        </w:rPr>
        <w:t>וירוב</w:t>
      </w:r>
      <w:proofErr w:type="spellEnd"/>
      <w:r>
        <w:rPr>
          <w:rFonts w:hint="cs"/>
          <w:rtl/>
        </w:rPr>
        <w:t xml:space="preserve">, שנכנס לתפקידו מיד בתום מבצע "צוק איתן" תיאר את הדילמה באופן הבא: </w:t>
      </w:r>
      <w:r w:rsidRPr="00B01EB8">
        <w:rPr>
          <w:rtl/>
        </w:rPr>
        <w:t>"</w:t>
      </w:r>
      <w:r w:rsidRPr="00B01EB8">
        <w:rPr>
          <w:rFonts w:hint="cs"/>
          <w:i/>
          <w:iCs/>
          <w:rtl/>
        </w:rPr>
        <w:t>חבורה</w:t>
      </w:r>
      <w:r w:rsidRPr="00B01EB8">
        <w:rPr>
          <w:i/>
          <w:iCs/>
          <w:rtl/>
        </w:rPr>
        <w:t xml:space="preserve"> </w:t>
      </w:r>
      <w:r w:rsidRPr="00B01EB8">
        <w:rPr>
          <w:rFonts w:hint="cs"/>
          <w:i/>
          <w:iCs/>
          <w:rtl/>
        </w:rPr>
        <w:t>בתוך</w:t>
      </w:r>
      <w:r w:rsidRPr="00B01EB8">
        <w:rPr>
          <w:i/>
          <w:iCs/>
          <w:rtl/>
        </w:rPr>
        <w:t xml:space="preserve"> </w:t>
      </w:r>
      <w:r w:rsidRPr="00B01EB8">
        <w:rPr>
          <w:rFonts w:hint="cs"/>
          <w:i/>
          <w:iCs/>
          <w:rtl/>
        </w:rPr>
        <w:t>הצבא</w:t>
      </w:r>
      <w:r w:rsidRPr="00B01EB8">
        <w:rPr>
          <w:i/>
          <w:iCs/>
          <w:rtl/>
        </w:rPr>
        <w:t xml:space="preserve"> </w:t>
      </w:r>
      <w:proofErr w:type="spellStart"/>
      <w:r w:rsidRPr="00B01EB8">
        <w:rPr>
          <w:rFonts w:hint="cs"/>
          <w:i/>
          <w:iCs/>
          <w:rtl/>
        </w:rPr>
        <w:t>היתה</w:t>
      </w:r>
      <w:proofErr w:type="spellEnd"/>
      <w:r w:rsidRPr="00B01EB8">
        <w:rPr>
          <w:i/>
          <w:iCs/>
          <w:rtl/>
        </w:rPr>
        <w:t xml:space="preserve"> </w:t>
      </w:r>
      <w:r w:rsidRPr="00B01EB8">
        <w:rPr>
          <w:rFonts w:hint="cs"/>
          <w:i/>
          <w:iCs/>
          <w:rtl/>
        </w:rPr>
        <w:t>סבורה</w:t>
      </w:r>
      <w:r w:rsidRPr="00B01EB8">
        <w:rPr>
          <w:i/>
          <w:iCs/>
          <w:rtl/>
        </w:rPr>
        <w:t xml:space="preserve"> </w:t>
      </w:r>
      <w:r w:rsidRPr="00B01EB8">
        <w:rPr>
          <w:rFonts w:hint="cs"/>
          <w:i/>
          <w:iCs/>
          <w:rtl/>
        </w:rPr>
        <w:t>שחמאס</w:t>
      </w:r>
      <w:r w:rsidRPr="00B01EB8">
        <w:rPr>
          <w:i/>
          <w:iCs/>
          <w:rtl/>
        </w:rPr>
        <w:t xml:space="preserve">, </w:t>
      </w:r>
      <w:r w:rsidRPr="00B01EB8">
        <w:rPr>
          <w:rFonts w:hint="cs"/>
          <w:i/>
          <w:iCs/>
          <w:rtl/>
        </w:rPr>
        <w:t>בחפירות</w:t>
      </w:r>
      <w:r w:rsidRPr="00B01EB8">
        <w:rPr>
          <w:i/>
          <w:iCs/>
          <w:rtl/>
        </w:rPr>
        <w:t xml:space="preserve"> </w:t>
      </w:r>
      <w:r w:rsidRPr="00B01EB8">
        <w:rPr>
          <w:rFonts w:hint="cs"/>
          <w:i/>
          <w:iCs/>
          <w:rtl/>
        </w:rPr>
        <w:t>מנהרות</w:t>
      </w:r>
      <w:r w:rsidRPr="00B01EB8">
        <w:rPr>
          <w:i/>
          <w:iCs/>
          <w:rtl/>
        </w:rPr>
        <w:t xml:space="preserve"> </w:t>
      </w:r>
      <w:r w:rsidRPr="00B01EB8">
        <w:rPr>
          <w:rFonts w:hint="cs"/>
          <w:i/>
          <w:iCs/>
          <w:rtl/>
        </w:rPr>
        <w:t>במרחב</w:t>
      </w:r>
      <w:r w:rsidRPr="00B01EB8">
        <w:rPr>
          <w:i/>
          <w:iCs/>
          <w:rtl/>
        </w:rPr>
        <w:t xml:space="preserve"> </w:t>
      </w:r>
      <w:r w:rsidRPr="00B01EB8">
        <w:rPr>
          <w:rFonts w:hint="cs"/>
          <w:i/>
          <w:iCs/>
          <w:rtl/>
        </w:rPr>
        <w:t>כרם</w:t>
      </w:r>
      <w:r w:rsidRPr="00B01EB8">
        <w:rPr>
          <w:i/>
          <w:iCs/>
          <w:rtl/>
        </w:rPr>
        <w:t xml:space="preserve"> </w:t>
      </w:r>
      <w:r w:rsidRPr="00B01EB8">
        <w:rPr>
          <w:rFonts w:hint="cs"/>
          <w:i/>
          <w:iCs/>
          <w:rtl/>
        </w:rPr>
        <w:t>שלום</w:t>
      </w:r>
      <w:r w:rsidRPr="00B01EB8">
        <w:rPr>
          <w:i/>
          <w:iCs/>
          <w:rtl/>
        </w:rPr>
        <w:t xml:space="preserve"> </w:t>
      </w:r>
      <w:r w:rsidRPr="00B01EB8">
        <w:rPr>
          <w:rFonts w:hint="cs"/>
          <w:i/>
          <w:iCs/>
          <w:rtl/>
        </w:rPr>
        <w:t>וסופה</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את</w:t>
      </w:r>
      <w:r w:rsidRPr="00B01EB8">
        <w:rPr>
          <w:i/>
          <w:iCs/>
          <w:rtl/>
        </w:rPr>
        <w:t xml:space="preserve"> </w:t>
      </w:r>
      <w:r w:rsidRPr="00B01EB8">
        <w:rPr>
          <w:rFonts w:hint="cs"/>
          <w:i/>
          <w:iCs/>
          <w:rtl/>
        </w:rPr>
        <w:t>עצמו</w:t>
      </w:r>
      <w:r w:rsidRPr="00B01EB8">
        <w:rPr>
          <w:i/>
          <w:iCs/>
          <w:rtl/>
        </w:rPr>
        <w:t xml:space="preserve"> </w:t>
      </w:r>
      <w:r w:rsidRPr="00B01EB8">
        <w:rPr>
          <w:rFonts w:hint="cs"/>
          <w:i/>
          <w:iCs/>
          <w:rtl/>
        </w:rPr>
        <w:t>ליום</w:t>
      </w:r>
      <w:r w:rsidRPr="00B01EB8">
        <w:rPr>
          <w:i/>
          <w:iCs/>
          <w:rtl/>
        </w:rPr>
        <w:t xml:space="preserve"> </w:t>
      </w:r>
      <w:r w:rsidRPr="00B01EB8">
        <w:rPr>
          <w:rFonts w:hint="cs"/>
          <w:i/>
          <w:iCs/>
          <w:rtl/>
        </w:rPr>
        <w:t>פקודה</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שאין</w:t>
      </w:r>
      <w:r w:rsidRPr="00B01EB8">
        <w:rPr>
          <w:i/>
          <w:iCs/>
          <w:rtl/>
        </w:rPr>
        <w:t xml:space="preserve"> </w:t>
      </w:r>
      <w:r w:rsidRPr="00B01EB8">
        <w:rPr>
          <w:rFonts w:hint="cs"/>
          <w:i/>
          <w:iCs/>
          <w:rtl/>
        </w:rPr>
        <w:t>לו</w:t>
      </w:r>
      <w:r w:rsidRPr="00B01EB8">
        <w:rPr>
          <w:i/>
          <w:iCs/>
          <w:rtl/>
        </w:rPr>
        <w:t xml:space="preserve"> </w:t>
      </w:r>
      <w:r w:rsidRPr="00B01EB8">
        <w:rPr>
          <w:rFonts w:hint="cs"/>
          <w:i/>
          <w:iCs/>
          <w:rtl/>
        </w:rPr>
        <w:t>אינטרס</w:t>
      </w:r>
      <w:r w:rsidRPr="00B01EB8">
        <w:rPr>
          <w:i/>
          <w:iCs/>
          <w:rtl/>
        </w:rPr>
        <w:t xml:space="preserve"> </w:t>
      </w:r>
      <w:r w:rsidRPr="00B01EB8">
        <w:rPr>
          <w:rFonts w:hint="cs"/>
          <w:i/>
          <w:iCs/>
          <w:rtl/>
        </w:rPr>
        <w:t>למלחמה</w:t>
      </w:r>
      <w:r w:rsidRPr="00B01EB8">
        <w:rPr>
          <w:i/>
          <w:iCs/>
          <w:rtl/>
        </w:rPr>
        <w:t xml:space="preserve"> </w:t>
      </w:r>
      <w:r w:rsidRPr="00B01EB8">
        <w:rPr>
          <w:rFonts w:hint="cs"/>
          <w:i/>
          <w:iCs/>
          <w:rtl/>
        </w:rPr>
        <w:t>שכזו</w:t>
      </w:r>
      <w:r w:rsidRPr="00B01EB8">
        <w:rPr>
          <w:i/>
          <w:iCs/>
          <w:rtl/>
        </w:rPr>
        <w:t xml:space="preserve">. </w:t>
      </w:r>
      <w:r w:rsidRPr="00B01EB8">
        <w:rPr>
          <w:rFonts w:hint="cs"/>
          <w:i/>
          <w:iCs/>
          <w:rtl/>
        </w:rPr>
        <w:t>הגוף</w:t>
      </w:r>
      <w:r w:rsidRPr="00B01EB8">
        <w:rPr>
          <w:i/>
          <w:iCs/>
          <w:rtl/>
        </w:rPr>
        <w:t xml:space="preserve"> </w:t>
      </w:r>
      <w:r w:rsidRPr="00B01EB8">
        <w:rPr>
          <w:rFonts w:hint="cs"/>
          <w:i/>
          <w:iCs/>
          <w:rtl/>
        </w:rPr>
        <w:t>השני</w:t>
      </w:r>
      <w:r w:rsidRPr="00B01EB8">
        <w:rPr>
          <w:i/>
          <w:iCs/>
          <w:rtl/>
        </w:rPr>
        <w:t xml:space="preserve">, </w:t>
      </w:r>
      <w:r w:rsidRPr="00B01EB8">
        <w:rPr>
          <w:rFonts w:hint="cs"/>
          <w:i/>
          <w:iCs/>
          <w:rtl/>
        </w:rPr>
        <w:t>בראשו</w:t>
      </w:r>
      <w:r w:rsidRPr="00B01EB8">
        <w:rPr>
          <w:i/>
          <w:iCs/>
          <w:rtl/>
        </w:rPr>
        <w:t xml:space="preserve"> </w:t>
      </w:r>
      <w:r w:rsidRPr="00B01EB8">
        <w:rPr>
          <w:rFonts w:hint="cs"/>
          <w:i/>
          <w:iCs/>
          <w:rtl/>
        </w:rPr>
        <w:t>פיקוד</w:t>
      </w:r>
      <w:r w:rsidRPr="00B01EB8">
        <w:rPr>
          <w:i/>
          <w:iCs/>
          <w:rtl/>
        </w:rPr>
        <w:t xml:space="preserve"> </w:t>
      </w:r>
      <w:r w:rsidRPr="00B01EB8">
        <w:rPr>
          <w:rFonts w:hint="cs"/>
          <w:i/>
          <w:iCs/>
          <w:rtl/>
        </w:rPr>
        <w:t>הדרום</w:t>
      </w:r>
      <w:r w:rsidRPr="00B01EB8">
        <w:rPr>
          <w:i/>
          <w:iCs/>
          <w:rtl/>
        </w:rPr>
        <w:t xml:space="preserve">, </w:t>
      </w:r>
      <w:r w:rsidRPr="00B01EB8">
        <w:rPr>
          <w:rFonts w:hint="cs"/>
          <w:i/>
          <w:iCs/>
          <w:rtl/>
        </w:rPr>
        <w:t>כפר</w:t>
      </w:r>
      <w:r w:rsidRPr="00B01EB8">
        <w:rPr>
          <w:i/>
          <w:iCs/>
          <w:rtl/>
        </w:rPr>
        <w:t xml:space="preserve"> </w:t>
      </w:r>
      <w:r w:rsidRPr="00B01EB8">
        <w:rPr>
          <w:rFonts w:hint="cs"/>
          <w:i/>
          <w:iCs/>
          <w:rtl/>
        </w:rPr>
        <w:t>באמירה</w:t>
      </w:r>
      <w:r w:rsidRPr="00B01EB8">
        <w:rPr>
          <w:i/>
          <w:iCs/>
          <w:rtl/>
        </w:rPr>
        <w:t xml:space="preserve"> </w:t>
      </w:r>
      <w:r w:rsidRPr="00B01EB8">
        <w:rPr>
          <w:rFonts w:hint="cs"/>
          <w:i/>
          <w:iCs/>
          <w:rtl/>
        </w:rPr>
        <w:t>הזו</w:t>
      </w:r>
      <w:r w:rsidRPr="00B01EB8">
        <w:rPr>
          <w:i/>
          <w:iCs/>
          <w:rtl/>
        </w:rPr>
        <w:t xml:space="preserve"> </w:t>
      </w:r>
      <w:r w:rsidRPr="00B01EB8">
        <w:rPr>
          <w:rFonts w:hint="cs"/>
          <w:i/>
          <w:iCs/>
          <w:rtl/>
        </w:rPr>
        <w:t>ואמר</w:t>
      </w:r>
      <w:r w:rsidRPr="00B01EB8">
        <w:rPr>
          <w:i/>
          <w:iCs/>
          <w:rtl/>
        </w:rPr>
        <w:t xml:space="preserve"> '</w:t>
      </w:r>
      <w:r w:rsidRPr="00B01EB8">
        <w:rPr>
          <w:rFonts w:hint="cs"/>
          <w:i/>
          <w:iCs/>
          <w:rtl/>
        </w:rPr>
        <w:t>אני</w:t>
      </w:r>
      <w:r w:rsidRPr="00B01EB8">
        <w:rPr>
          <w:i/>
          <w:iCs/>
          <w:rtl/>
        </w:rPr>
        <w:t xml:space="preserve"> </w:t>
      </w:r>
      <w:r w:rsidRPr="00B01EB8">
        <w:rPr>
          <w:rFonts w:hint="cs"/>
          <w:i/>
          <w:iCs/>
          <w:rtl/>
        </w:rPr>
        <w:t>לא</w:t>
      </w:r>
      <w:r w:rsidRPr="00B01EB8">
        <w:rPr>
          <w:i/>
          <w:iCs/>
          <w:rtl/>
        </w:rPr>
        <w:t xml:space="preserve"> </w:t>
      </w:r>
      <w:r w:rsidRPr="00B01EB8">
        <w:rPr>
          <w:rFonts w:hint="cs"/>
          <w:i/>
          <w:iCs/>
          <w:rtl/>
        </w:rPr>
        <w:t>יודע</w:t>
      </w:r>
      <w:r w:rsidRPr="00B01EB8">
        <w:rPr>
          <w:i/>
          <w:iCs/>
          <w:rtl/>
        </w:rPr>
        <w:t xml:space="preserve"> </w:t>
      </w:r>
      <w:r w:rsidRPr="00B01EB8">
        <w:rPr>
          <w:rFonts w:hint="cs"/>
          <w:i/>
          <w:iCs/>
          <w:rtl/>
        </w:rPr>
        <w:t>להסביר</w:t>
      </w:r>
      <w:r w:rsidRPr="00B01EB8">
        <w:rPr>
          <w:i/>
          <w:iCs/>
          <w:rtl/>
        </w:rPr>
        <w:t xml:space="preserve"> </w:t>
      </w:r>
      <w:r w:rsidRPr="00B01EB8">
        <w:rPr>
          <w:rFonts w:hint="cs"/>
          <w:i/>
          <w:iCs/>
          <w:rtl/>
        </w:rPr>
        <w:t>את</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ההלימה</w:t>
      </w:r>
      <w:r w:rsidRPr="00B01EB8">
        <w:rPr>
          <w:i/>
          <w:iCs/>
          <w:rtl/>
        </w:rPr>
        <w:t xml:space="preserve"> </w:t>
      </w:r>
      <w:r w:rsidRPr="00B01EB8">
        <w:rPr>
          <w:rFonts w:hint="cs"/>
          <w:i/>
          <w:iCs/>
          <w:rtl/>
        </w:rPr>
        <w:t>בין</w:t>
      </w:r>
      <w:r w:rsidRPr="00B01EB8">
        <w:rPr>
          <w:i/>
          <w:iCs/>
          <w:rtl/>
        </w:rPr>
        <w:t xml:space="preserve"> </w:t>
      </w:r>
      <w:r w:rsidRPr="00B01EB8">
        <w:rPr>
          <w:rFonts w:hint="cs"/>
          <w:i/>
          <w:iCs/>
          <w:rtl/>
        </w:rPr>
        <w:t>חוסר</w:t>
      </w:r>
      <w:r w:rsidRPr="00B01EB8">
        <w:rPr>
          <w:i/>
          <w:iCs/>
          <w:rtl/>
        </w:rPr>
        <w:t xml:space="preserve"> </w:t>
      </w:r>
      <w:r w:rsidRPr="00B01EB8">
        <w:rPr>
          <w:rFonts w:hint="cs"/>
          <w:i/>
          <w:iCs/>
          <w:rtl/>
        </w:rPr>
        <w:t>האינטרס</w:t>
      </w:r>
      <w:r w:rsidRPr="00B01EB8">
        <w:rPr>
          <w:i/>
          <w:iCs/>
          <w:rtl/>
        </w:rPr>
        <w:t xml:space="preserve"> </w:t>
      </w:r>
      <w:r w:rsidRPr="00B01EB8">
        <w:rPr>
          <w:rFonts w:hint="cs"/>
          <w:i/>
          <w:iCs/>
          <w:rtl/>
        </w:rPr>
        <w:t>האסטרטגי</w:t>
      </w:r>
      <w:r w:rsidRPr="00B01EB8">
        <w:rPr>
          <w:i/>
          <w:iCs/>
          <w:rtl/>
        </w:rPr>
        <w:t xml:space="preserve"> </w:t>
      </w:r>
      <w:r w:rsidRPr="00B01EB8">
        <w:rPr>
          <w:rFonts w:hint="cs"/>
          <w:i/>
          <w:iCs/>
          <w:rtl/>
        </w:rPr>
        <w:t>לפעול</w:t>
      </w:r>
      <w:r w:rsidRPr="00B01EB8">
        <w:rPr>
          <w:i/>
          <w:iCs/>
          <w:rtl/>
        </w:rPr>
        <w:t xml:space="preserve">, </w:t>
      </w:r>
      <w:r w:rsidRPr="00B01EB8">
        <w:rPr>
          <w:rFonts w:hint="cs"/>
          <w:i/>
          <w:iCs/>
          <w:rtl/>
        </w:rPr>
        <w:t>לבין</w:t>
      </w:r>
      <w:r w:rsidRPr="00B01EB8">
        <w:rPr>
          <w:i/>
          <w:iCs/>
          <w:rtl/>
        </w:rPr>
        <w:t xml:space="preserve"> </w:t>
      </w:r>
      <w:r w:rsidRPr="00B01EB8">
        <w:rPr>
          <w:rFonts w:hint="cs"/>
          <w:i/>
          <w:iCs/>
          <w:rtl/>
        </w:rPr>
        <w:t>החפירה</w:t>
      </w:r>
      <w:r w:rsidRPr="00B01EB8">
        <w:rPr>
          <w:i/>
          <w:iCs/>
          <w:rtl/>
        </w:rPr>
        <w:t xml:space="preserve"> </w:t>
      </w:r>
      <w:r w:rsidRPr="00B01EB8">
        <w:rPr>
          <w:rFonts w:hint="cs"/>
          <w:i/>
          <w:iCs/>
          <w:rtl/>
        </w:rPr>
        <w:t>וההתנהלות</w:t>
      </w:r>
      <w:r w:rsidRPr="00B01EB8">
        <w:rPr>
          <w:i/>
          <w:iCs/>
          <w:rtl/>
        </w:rPr>
        <w:t xml:space="preserve"> </w:t>
      </w:r>
      <w:r w:rsidRPr="00B01EB8">
        <w:rPr>
          <w:rFonts w:hint="cs"/>
          <w:i/>
          <w:iCs/>
          <w:rtl/>
        </w:rPr>
        <w:t>וההכנות</w:t>
      </w:r>
      <w:r w:rsidRPr="00B01EB8">
        <w:rPr>
          <w:i/>
          <w:iCs/>
          <w:rtl/>
        </w:rPr>
        <w:t xml:space="preserve"> - </w:t>
      </w:r>
      <w:r w:rsidRPr="00B01EB8">
        <w:rPr>
          <w:rFonts w:hint="cs"/>
          <w:i/>
          <w:iCs/>
          <w:rtl/>
        </w:rPr>
        <w:t>אבל</w:t>
      </w:r>
      <w:r w:rsidRPr="00B01EB8">
        <w:rPr>
          <w:i/>
          <w:iCs/>
          <w:rtl/>
        </w:rPr>
        <w:t xml:space="preserve"> </w:t>
      </w:r>
      <w:r w:rsidRPr="00B01EB8">
        <w:rPr>
          <w:rFonts w:hint="cs"/>
          <w:i/>
          <w:iCs/>
          <w:rtl/>
        </w:rPr>
        <w:t>מישהו</w:t>
      </w:r>
      <w:r w:rsidRPr="00B01EB8">
        <w:rPr>
          <w:i/>
          <w:iCs/>
          <w:rtl/>
        </w:rPr>
        <w:t xml:space="preserve"> </w:t>
      </w:r>
      <w:r w:rsidRPr="00B01EB8">
        <w:rPr>
          <w:rFonts w:hint="cs"/>
          <w:i/>
          <w:iCs/>
          <w:rtl/>
        </w:rPr>
        <w:t>מכין</w:t>
      </w:r>
      <w:r w:rsidRPr="00B01EB8">
        <w:rPr>
          <w:i/>
          <w:iCs/>
          <w:rtl/>
        </w:rPr>
        <w:t xml:space="preserve"> </w:t>
      </w:r>
      <w:r w:rsidRPr="00B01EB8">
        <w:rPr>
          <w:rFonts w:hint="cs"/>
          <w:i/>
          <w:iCs/>
          <w:rtl/>
        </w:rPr>
        <w:t>פה</w:t>
      </w:r>
      <w:r w:rsidRPr="00B01EB8">
        <w:rPr>
          <w:i/>
          <w:iCs/>
          <w:rtl/>
        </w:rPr>
        <w:t xml:space="preserve"> </w:t>
      </w:r>
      <w:r w:rsidRPr="00B01EB8">
        <w:rPr>
          <w:rFonts w:hint="cs"/>
          <w:i/>
          <w:iCs/>
          <w:rtl/>
        </w:rPr>
        <w:t>משהו</w:t>
      </w:r>
      <w:r w:rsidRPr="00B01EB8">
        <w:rPr>
          <w:i/>
          <w:iCs/>
          <w:rtl/>
        </w:rPr>
        <w:t xml:space="preserve"> </w:t>
      </w:r>
      <w:r w:rsidRPr="00B01EB8">
        <w:rPr>
          <w:rFonts w:hint="cs"/>
          <w:i/>
          <w:iCs/>
          <w:rtl/>
        </w:rPr>
        <w:t>שברגע</w:t>
      </w:r>
      <w:r w:rsidRPr="00B01EB8">
        <w:rPr>
          <w:i/>
          <w:iCs/>
          <w:rtl/>
        </w:rPr>
        <w:t xml:space="preserve"> </w:t>
      </w:r>
      <w:r w:rsidRPr="00B01EB8">
        <w:rPr>
          <w:rFonts w:hint="cs"/>
          <w:i/>
          <w:iCs/>
          <w:rtl/>
        </w:rPr>
        <w:t>שיהיה</w:t>
      </w:r>
      <w:r w:rsidRPr="00B01EB8">
        <w:rPr>
          <w:i/>
          <w:iCs/>
          <w:rtl/>
        </w:rPr>
        <w:t xml:space="preserve"> </w:t>
      </w:r>
      <w:r w:rsidRPr="00B01EB8">
        <w:rPr>
          <w:rFonts w:hint="cs"/>
          <w:i/>
          <w:iCs/>
          <w:rtl/>
        </w:rPr>
        <w:t>מוכן</w:t>
      </w:r>
      <w:r w:rsidRPr="00B01EB8">
        <w:rPr>
          <w:i/>
          <w:iCs/>
          <w:rtl/>
        </w:rPr>
        <w:t xml:space="preserve">, </w:t>
      </w:r>
      <w:r w:rsidRPr="00B01EB8">
        <w:rPr>
          <w:rFonts w:hint="cs"/>
          <w:i/>
          <w:iCs/>
          <w:rtl/>
        </w:rPr>
        <w:t>יוציא</w:t>
      </w:r>
      <w:r w:rsidRPr="00B01EB8">
        <w:rPr>
          <w:i/>
          <w:iCs/>
          <w:rtl/>
        </w:rPr>
        <w:t xml:space="preserve"> </w:t>
      </w:r>
      <w:r w:rsidRPr="00B01EB8">
        <w:rPr>
          <w:rFonts w:hint="cs"/>
          <w:i/>
          <w:iCs/>
          <w:rtl/>
        </w:rPr>
        <w:t>אותו</w:t>
      </w:r>
      <w:r w:rsidRPr="00B01EB8">
        <w:rPr>
          <w:i/>
          <w:iCs/>
          <w:rtl/>
        </w:rPr>
        <w:t xml:space="preserve"> </w:t>
      </w:r>
      <w:r w:rsidRPr="00B01EB8">
        <w:rPr>
          <w:rFonts w:hint="cs"/>
          <w:i/>
          <w:iCs/>
          <w:rtl/>
        </w:rPr>
        <w:t>לפועל</w:t>
      </w:r>
      <w:r w:rsidRPr="00B01EB8">
        <w:rPr>
          <w:i/>
          <w:iCs/>
          <w:rtl/>
        </w:rPr>
        <w:t>'"</w:t>
      </w:r>
      <w:r>
        <w:rPr>
          <w:rFonts w:hint="cs"/>
          <w:i/>
          <w:iCs/>
          <w:rtl/>
        </w:rPr>
        <w:t xml:space="preserve">. </w:t>
      </w:r>
      <w:hyperlink r:id="rId7" w:history="1">
        <w:r w:rsidRPr="00412ED1">
          <w:rPr>
            <w:rStyle w:val="Hyperlink"/>
            <w:i/>
            <w:iCs/>
          </w:rPr>
          <w:t>https://www.10.tv/news/20076</w:t>
        </w:r>
      </w:hyperlink>
      <w:r>
        <w:rPr>
          <w:rFonts w:hint="cs"/>
          <w:i/>
          <w:iCs/>
          <w:rtl/>
        </w:rPr>
        <w:t xml:space="preserve"> </w:t>
      </w:r>
    </w:p>
  </w:footnote>
  <w:footnote w:id="31">
    <w:p w:rsidR="00B37E4C" w:rsidRDefault="00B37E4C">
      <w:pPr>
        <w:pStyle w:val="FootnoteText"/>
        <w:rPr>
          <w:rtl/>
        </w:rPr>
      </w:pPr>
      <w:r>
        <w:rPr>
          <w:rStyle w:val="FootnoteReference"/>
        </w:rPr>
        <w:footnoteRef/>
      </w:r>
      <w:r>
        <w:rPr>
          <w:rtl/>
        </w:rPr>
        <w:t xml:space="preserve"> </w:t>
      </w:r>
      <w:r>
        <w:rPr>
          <w:rFonts w:hint="cs"/>
          <w:rtl/>
        </w:rPr>
        <w:t>בראיון שנתן הרמטכ"ל דאז בני גנץ לאחר "צוק איתן" אמר "</w:t>
      </w:r>
      <w:r w:rsidRPr="002F33CF">
        <w:rPr>
          <w:rtl/>
        </w:rPr>
        <w:t xml:space="preserve"> "</w:t>
      </w:r>
      <w:r w:rsidRPr="002F33CF">
        <w:rPr>
          <w:rFonts w:hint="cs"/>
          <w:rtl/>
        </w:rPr>
        <w:t>ברגע</w:t>
      </w:r>
      <w:r w:rsidRPr="002F33CF">
        <w:rPr>
          <w:rtl/>
        </w:rPr>
        <w:t xml:space="preserve"> </w:t>
      </w:r>
      <w:r w:rsidRPr="002F33CF">
        <w:rPr>
          <w:rFonts w:hint="cs"/>
          <w:rtl/>
        </w:rPr>
        <w:t>שבו</w:t>
      </w:r>
      <w:r w:rsidRPr="002F33CF">
        <w:rPr>
          <w:rtl/>
        </w:rPr>
        <w:t xml:space="preserve"> </w:t>
      </w:r>
      <w:r w:rsidRPr="002F33CF">
        <w:rPr>
          <w:rFonts w:hint="cs"/>
          <w:rtl/>
        </w:rPr>
        <w:t>ראיתי</w:t>
      </w:r>
      <w:r w:rsidRPr="002F33CF">
        <w:rPr>
          <w:rtl/>
        </w:rPr>
        <w:t xml:space="preserve"> </w:t>
      </w:r>
      <w:r w:rsidRPr="002F33CF">
        <w:rPr>
          <w:rFonts w:hint="cs"/>
          <w:rtl/>
        </w:rPr>
        <w:t>ראש</w:t>
      </w:r>
      <w:r w:rsidRPr="002F33CF">
        <w:rPr>
          <w:rtl/>
        </w:rPr>
        <w:t xml:space="preserve"> </w:t>
      </w:r>
      <w:r w:rsidRPr="002F33CF">
        <w:rPr>
          <w:rFonts w:hint="cs"/>
          <w:rtl/>
        </w:rPr>
        <w:t>של</w:t>
      </w:r>
      <w:r w:rsidRPr="002F33CF">
        <w:rPr>
          <w:rtl/>
        </w:rPr>
        <w:t xml:space="preserve"> </w:t>
      </w:r>
      <w:proofErr w:type="spellStart"/>
      <w:r w:rsidRPr="002F33CF">
        <w:rPr>
          <w:rFonts w:hint="cs"/>
          <w:rtl/>
        </w:rPr>
        <w:t>חמסניק</w:t>
      </w:r>
      <w:proofErr w:type="spellEnd"/>
      <w:r w:rsidRPr="002F33CF">
        <w:rPr>
          <w:rtl/>
        </w:rPr>
        <w:t xml:space="preserve"> </w:t>
      </w:r>
      <w:r w:rsidRPr="002F33CF">
        <w:rPr>
          <w:rFonts w:hint="cs"/>
          <w:rtl/>
        </w:rPr>
        <w:t>יוצא</w:t>
      </w:r>
      <w:r w:rsidRPr="002F33CF">
        <w:rPr>
          <w:rtl/>
        </w:rPr>
        <w:t xml:space="preserve"> </w:t>
      </w:r>
      <w:r w:rsidRPr="002F33CF">
        <w:rPr>
          <w:rFonts w:hint="cs"/>
          <w:rtl/>
        </w:rPr>
        <w:t>ממנהרה</w:t>
      </w:r>
      <w:r w:rsidRPr="002F33CF">
        <w:rPr>
          <w:rtl/>
        </w:rPr>
        <w:t xml:space="preserve">, </w:t>
      </w:r>
      <w:r w:rsidRPr="002F33CF">
        <w:rPr>
          <w:rFonts w:hint="cs"/>
          <w:rtl/>
        </w:rPr>
        <w:t>הבנתי</w:t>
      </w:r>
      <w:r w:rsidRPr="002F33CF">
        <w:rPr>
          <w:rtl/>
        </w:rPr>
        <w:t xml:space="preserve"> </w:t>
      </w:r>
      <w:r w:rsidRPr="002F33CF">
        <w:rPr>
          <w:rFonts w:hint="cs"/>
          <w:rtl/>
        </w:rPr>
        <w:t>שאנחנו</w:t>
      </w:r>
      <w:r w:rsidRPr="002F33CF">
        <w:rPr>
          <w:rtl/>
        </w:rPr>
        <w:t xml:space="preserve"> </w:t>
      </w:r>
      <w:r w:rsidRPr="002F33CF">
        <w:rPr>
          <w:rFonts w:hint="cs"/>
          <w:rtl/>
        </w:rPr>
        <w:t>עוברים</w:t>
      </w:r>
      <w:r w:rsidRPr="002F33CF">
        <w:rPr>
          <w:rtl/>
        </w:rPr>
        <w:t xml:space="preserve"> </w:t>
      </w:r>
      <w:r w:rsidRPr="002F33CF">
        <w:rPr>
          <w:rFonts w:hint="cs"/>
          <w:rtl/>
        </w:rPr>
        <w:t>שלב</w:t>
      </w:r>
      <w:r w:rsidRPr="002F33CF">
        <w:rPr>
          <w:rtl/>
        </w:rPr>
        <w:t>"</w:t>
      </w:r>
      <w:r>
        <w:rPr>
          <w:rFonts w:hint="cs"/>
          <w:rtl/>
        </w:rPr>
        <w:t xml:space="preserve"> </w:t>
      </w:r>
      <w:hyperlink r:id="rId8" w:history="1">
        <w:r w:rsidRPr="00412ED1">
          <w:rPr>
            <w:rStyle w:val="Hyperlink"/>
          </w:rPr>
          <w:t>https://news.walla.co.il/item/2790467</w:t>
        </w:r>
      </w:hyperlink>
      <w:r>
        <w:rPr>
          <w:rFonts w:hint="cs"/>
          <w:rtl/>
        </w:rPr>
        <w:t xml:space="preserve"> </w:t>
      </w:r>
    </w:p>
  </w:footnote>
  <w:footnote w:id="32">
    <w:p w:rsidR="00B37E4C" w:rsidRDefault="00B37E4C" w:rsidP="00455E22">
      <w:pPr>
        <w:pStyle w:val="FootnoteText"/>
      </w:pPr>
      <w:r>
        <w:rPr>
          <w:rStyle w:val="FootnoteReference"/>
        </w:rPr>
        <w:footnoteRef/>
      </w:r>
      <w:r>
        <w:rPr>
          <w:rtl/>
        </w:rPr>
        <w:t xml:space="preserve"> </w:t>
      </w:r>
      <w:r>
        <w:rPr>
          <w:rFonts w:hint="cs"/>
          <w:rtl/>
        </w:rPr>
        <w:t xml:space="preserve">במונח זה הכוונה היא למצב שבו לשני הצדדים אין אינטרס בהסלמה, אך הם מעריכים כי בתנאים הקיימים הסלמה עלולה להיווצר בכל זאת. </w:t>
      </w:r>
    </w:p>
  </w:footnote>
  <w:footnote w:id="33">
    <w:p w:rsidR="00B37E4C" w:rsidRDefault="00B37E4C" w:rsidP="003E503D">
      <w:pPr>
        <w:pStyle w:val="FootnoteText"/>
      </w:pPr>
      <w:r>
        <w:rPr>
          <w:rStyle w:val="FootnoteReference"/>
        </w:rPr>
        <w:footnoteRef/>
      </w:r>
      <w:r>
        <w:rPr>
          <w:rtl/>
        </w:rPr>
        <w:t xml:space="preserve"> </w:t>
      </w:r>
      <w:r>
        <w:rPr>
          <w:rFonts w:hint="cs"/>
          <w:rtl/>
        </w:rPr>
        <w:t xml:space="preserve">למשל, ממשלת ישראל קיבלה בימים שקדמו למבצע צוק איתן שורה של החלטות בפורומים סגורים שתכליתם הייתה מניעת התרחבות הלחימה לרצועת עזה </w:t>
      </w:r>
      <w:r>
        <w:rPr>
          <w:rtl/>
        </w:rPr>
        <w:t>–</w:t>
      </w:r>
      <w:r>
        <w:rPr>
          <w:rFonts w:hint="cs"/>
          <w:rtl/>
        </w:rPr>
        <w:t xml:space="preserve"> בידול בין הנעשה ביהודה ושומרון לבין רצועת עזה; ניסיון להימנע מפגיעה ישירה בחמאס על מנת שלא להחריף את החיכוך. עם זאת, המסרים הפומביים שיצאו לחמאס, באותם ימים ממש, היו על כך שמדינת ישראל לא עושה הבחנה בין חמאס ביהודה ושומרון לבין חמאס ברצועה ונערכת להרחיב את הפגיעה בתנועה גם לרצועת עזה. אם ההחלטות, האותנטיות, היו משוקפות לחמאס, יתכן שתמונת המציאות שלהם לגבי כוונות ישראל הייתה שונה.  </w:t>
      </w:r>
    </w:p>
  </w:footnote>
  <w:footnote w:id="34">
    <w:p w:rsidR="00B37E4C" w:rsidRDefault="00B37E4C">
      <w:pPr>
        <w:pStyle w:val="FootnoteText"/>
        <w:rPr>
          <w:rtl/>
        </w:rPr>
      </w:pPr>
      <w:r>
        <w:rPr>
          <w:rStyle w:val="FootnoteReference"/>
        </w:rPr>
        <w:footnoteRef/>
      </w:r>
      <w:r>
        <w:rPr>
          <w:rtl/>
        </w:rPr>
        <w:t xml:space="preserve"> </w:t>
      </w:r>
      <w:r>
        <w:rPr>
          <w:rFonts w:hint="cs"/>
          <w:rtl/>
        </w:rPr>
        <w:t xml:space="preserve">להרחבה על </w:t>
      </w:r>
      <w:del w:id="3865" w:author="Ally Eran" w:date="2018-02-26T07:47:00Z">
        <w:r w:rsidDel="00536E58">
          <w:rPr>
            <w:rFonts w:hint="cs"/>
            <w:rtl/>
          </w:rPr>
          <w:delText>ה</w:delText>
        </w:r>
      </w:del>
      <w:r>
        <w:rPr>
          <w:rFonts w:hint="cs"/>
          <w:rtl/>
        </w:rPr>
        <w:t xml:space="preserve">רעיון </w:t>
      </w:r>
      <w:del w:id="3866" w:author="Ally Eran" w:date="2018-02-26T07:47:00Z">
        <w:r w:rsidDel="00536E58">
          <w:rPr>
            <w:rFonts w:hint="cs"/>
            <w:rtl/>
          </w:rPr>
          <w:delText xml:space="preserve">של </w:delText>
        </w:r>
      </w:del>
      <w:r>
        <w:rPr>
          <w:rFonts w:hint="cs"/>
          <w:rtl/>
        </w:rPr>
        <w:t>ניהול ה</w:t>
      </w:r>
      <w:ins w:id="3867" w:author="Ally Eran" w:date="2018-02-26T07:47:00Z">
        <w:r>
          <w:rPr>
            <w:rFonts w:hint="cs"/>
            <w:rtl/>
          </w:rPr>
          <w:t>ה</w:t>
        </w:r>
      </w:ins>
      <w:r>
        <w:rPr>
          <w:rFonts w:hint="cs"/>
          <w:rtl/>
        </w:rPr>
        <w:t>סלמה והשימוש בריסון ראה:</w:t>
      </w:r>
    </w:p>
    <w:p w:rsidR="00B37E4C" w:rsidRDefault="00B37E4C" w:rsidP="0098632D">
      <w:pPr>
        <w:pStyle w:val="FootnoteText"/>
        <w:bidi w:val="0"/>
      </w:pPr>
      <w:del w:id="3868" w:author="Ally Eran" w:date="2018-02-26T07:47:00Z">
        <w:r w:rsidDel="00536E58">
          <w:rPr>
            <w:rFonts w:hint="cs"/>
            <w:rtl/>
          </w:rPr>
          <w:delText xml:space="preserve"> </w:delText>
        </w:r>
      </w:del>
      <w:r>
        <w:t>Manzo, V.A. (2015) 'After the First Shots: Managing Escalation in the Northeast Asia', Joint Forces Quarterly, 77(April), pp. 91-100.</w:t>
      </w:r>
    </w:p>
    <w:p w:rsidR="00B37E4C" w:rsidRDefault="00B37E4C" w:rsidP="0098632D">
      <w:pPr>
        <w:pStyle w:val="FootnoteText"/>
        <w:rPr>
          <w:rtl/>
        </w:rPr>
      </w:pPr>
      <w:r>
        <w:rPr>
          <w:rFonts w:hint="cs"/>
          <w:rtl/>
        </w:rPr>
        <w:t>יצוין, כי צה"ל משתמש לא אחת, ברצועת עזה וברמת הגולן, ברעיון של תגובות מרוסנות בתגובה לפעילות התקפית כדי למנוע הסלמה לא רצויה. עם זאת, במקרים אלו מדובר, בדרך כלל, על תגובה לאירועים פשוטים יחסית, ללא נפגעים</w:t>
      </w:r>
      <w:ins w:id="3869" w:author="Ally Eran" w:date="2018-02-26T07:47:00Z">
        <w:r>
          <w:rPr>
            <w:rFonts w:hint="cs"/>
            <w:rtl/>
          </w:rPr>
          <w:t>,</w:t>
        </w:r>
      </w:ins>
      <w:r>
        <w:rPr>
          <w:rFonts w:hint="cs"/>
          <w:rtl/>
        </w:rPr>
        <w:t xml:space="preserve"> וללא לחץ ציבורי או פוליטי נרחב לתגובה. נקיטה בטכניקות של ניהול הסלמה, תוך כדי אירוע מתגלגל, </w:t>
      </w:r>
      <w:del w:id="3870" w:author="Ally Eran" w:date="2018-02-26T07:48:00Z">
        <w:r w:rsidDel="00536E58">
          <w:rPr>
            <w:rFonts w:hint="cs"/>
            <w:rtl/>
          </w:rPr>
          <w:delText xml:space="preserve">יהיה </w:delText>
        </w:r>
      </w:del>
      <w:ins w:id="3871" w:author="Ally Eran" w:date="2018-02-26T07:48:00Z">
        <w:r>
          <w:rPr>
            <w:rFonts w:hint="cs"/>
            <w:rtl/>
          </w:rPr>
          <w:t xml:space="preserve">תהיה </w:t>
        </w:r>
      </w:ins>
      <w:r>
        <w:rPr>
          <w:rFonts w:hint="cs"/>
          <w:rtl/>
        </w:rPr>
        <w:t>מורכב</w:t>
      </w:r>
      <w:ins w:id="3872" w:author="Ally Eran" w:date="2018-02-26T07:48:00Z">
        <w:r>
          <w:rPr>
            <w:rFonts w:hint="cs"/>
            <w:rtl/>
          </w:rPr>
          <w:t>ת</w:t>
        </w:r>
      </w:ins>
      <w:r>
        <w:rPr>
          <w:rFonts w:hint="cs"/>
          <w:rtl/>
        </w:rPr>
        <w:t xml:space="preserve"> הרבה יותר.  </w:t>
      </w:r>
    </w:p>
  </w:footnote>
  <w:footnote w:id="35">
    <w:p w:rsidR="00B37E4C" w:rsidRDefault="00B37E4C" w:rsidP="00367BFE">
      <w:pPr>
        <w:pStyle w:val="FootnoteText"/>
      </w:pPr>
      <w:r>
        <w:rPr>
          <w:rStyle w:val="FootnoteReference"/>
        </w:rPr>
        <w:footnoteRef/>
      </w:r>
      <w:r>
        <w:rPr>
          <w:rtl/>
        </w:rPr>
        <w:t xml:space="preserve"> </w:t>
      </w:r>
      <w:r>
        <w:rPr>
          <w:rFonts w:hint="cs"/>
          <w:rtl/>
        </w:rPr>
        <w:t xml:space="preserve">בהרצאה שנתן בפני חניכי המכללה לביטחון לאומי בינואר 2018, הטיל זוכה פרס נובל, הפרופסור דניאל </w:t>
      </w:r>
      <w:proofErr w:type="spellStart"/>
      <w:r>
        <w:rPr>
          <w:rFonts w:hint="cs"/>
          <w:rtl/>
        </w:rPr>
        <w:t>כהנמן</w:t>
      </w:r>
      <w:proofErr w:type="spellEnd"/>
      <w:r>
        <w:rPr>
          <w:rFonts w:hint="cs"/>
          <w:rtl/>
        </w:rPr>
        <w:t>, ספק ביכולת של אדם יחיד, מוכשר ככל שיהיה, להתמודד עם הטיות קוגניטיביות</w:t>
      </w:r>
      <w:ins w:id="3928" w:author="Ally Eran" w:date="2018-02-26T07:59:00Z">
        <w:r w:rsidR="007C64CD">
          <w:rPr>
            <w:rFonts w:hint="cs"/>
            <w:rtl/>
          </w:rPr>
          <w:t>,</w:t>
        </w:r>
      </w:ins>
      <w:r>
        <w:rPr>
          <w:rFonts w:hint="cs"/>
          <w:rtl/>
        </w:rPr>
        <w:t xml:space="preserve"> וטען שהדרך היחידה לנסות ולהתמודד איתן</w:t>
      </w:r>
      <w:del w:id="3929" w:author="Ally Eran" w:date="2018-02-26T07:59:00Z">
        <w:r w:rsidDel="007C64CD">
          <w:rPr>
            <w:rFonts w:hint="cs"/>
            <w:rtl/>
          </w:rPr>
          <w:delText>,</w:delText>
        </w:r>
      </w:del>
      <w:r>
        <w:rPr>
          <w:rFonts w:hint="cs"/>
          <w:rtl/>
        </w:rPr>
        <w:t xml:space="preserve"> היא באמצעות קבוצה מגוונת.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2825"/>
    <w:multiLevelType w:val="multilevel"/>
    <w:tmpl w:val="9DEAB49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16C1145"/>
    <w:multiLevelType w:val="hybridMultilevel"/>
    <w:tmpl w:val="046058E4"/>
    <w:lvl w:ilvl="0" w:tplc="116E0034">
      <w:start w:val="1"/>
      <w:numFmt w:val="hebrew1"/>
      <w:lvlText w:val="%1."/>
      <w:lvlJc w:val="left"/>
      <w:pPr>
        <w:ind w:left="1080" w:hanging="360"/>
      </w:pPr>
      <w:rPr>
        <w:rFonts w:ascii="Times New Roman" w:eastAsia="Calibri" w:hAnsi="Times New Roman" w:hint="default"/>
        <w:b/>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D0F08"/>
    <w:multiLevelType w:val="hybridMultilevel"/>
    <w:tmpl w:val="3F4223D4"/>
    <w:lvl w:ilvl="0" w:tplc="0ED2D6CE">
      <w:start w:val="1"/>
      <w:numFmt w:val="hebrew1"/>
      <w:lvlText w:val="%1."/>
      <w:lvlJc w:val="left"/>
      <w:pPr>
        <w:ind w:left="540" w:hanging="360"/>
      </w:pPr>
      <w:rPr>
        <w:rFonts w:hint="default"/>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38E5A4C"/>
    <w:multiLevelType w:val="hybridMultilevel"/>
    <w:tmpl w:val="0400E4F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66C84"/>
    <w:multiLevelType w:val="multilevel"/>
    <w:tmpl w:val="9AB00276"/>
    <w:lvl w:ilvl="0">
      <w:start w:val="1"/>
      <w:numFmt w:val="decimal"/>
      <w:lvlText w:val="%1"/>
      <w:lvlJc w:val="left"/>
      <w:pPr>
        <w:ind w:left="400" w:hanging="40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7" w15:restartNumberingAfterBreak="0">
    <w:nsid w:val="1B762819"/>
    <w:multiLevelType w:val="hybridMultilevel"/>
    <w:tmpl w:val="EF6EFF6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92D0D"/>
    <w:multiLevelType w:val="hybridMultilevel"/>
    <w:tmpl w:val="35822680"/>
    <w:lvl w:ilvl="0" w:tplc="F98C0A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5C6F70"/>
    <w:multiLevelType w:val="hybridMultilevel"/>
    <w:tmpl w:val="20D00C48"/>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20DEA"/>
    <w:multiLevelType w:val="hybridMultilevel"/>
    <w:tmpl w:val="AFDC0F56"/>
    <w:lvl w:ilvl="0" w:tplc="1808441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A314B9"/>
    <w:multiLevelType w:val="hybridMultilevel"/>
    <w:tmpl w:val="563807A4"/>
    <w:lvl w:ilvl="0" w:tplc="5CE2C17E">
      <w:start w:val="1"/>
      <w:numFmt w:val="hebrew1"/>
      <w:lvlText w:val="%1."/>
      <w:lvlJc w:val="left"/>
      <w:pPr>
        <w:ind w:left="586" w:hanging="360"/>
      </w:pPr>
      <w:rPr>
        <w:rFonts w:hint="default"/>
        <w:b/>
      </w:rPr>
    </w:lvl>
    <w:lvl w:ilvl="1" w:tplc="04090011">
      <w:start w:val="1"/>
      <w:numFmt w:val="decimal"/>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15" w15:restartNumberingAfterBreak="0">
    <w:nsid w:val="2E901986"/>
    <w:multiLevelType w:val="multilevel"/>
    <w:tmpl w:val="ABF42898"/>
    <w:lvl w:ilvl="0">
      <w:start w:val="4"/>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FB73051"/>
    <w:multiLevelType w:val="hybridMultilevel"/>
    <w:tmpl w:val="7B1698F4"/>
    <w:lvl w:ilvl="0" w:tplc="FD28ACE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7"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00D66"/>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21"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5B2AF8"/>
    <w:multiLevelType w:val="hybridMultilevel"/>
    <w:tmpl w:val="8CECBB42"/>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484CDB"/>
    <w:multiLevelType w:val="hybridMultilevel"/>
    <w:tmpl w:val="52AE57D6"/>
    <w:lvl w:ilvl="0" w:tplc="E88AA46A">
      <w:start w:val="1"/>
      <w:numFmt w:val="hebrew1"/>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063079"/>
    <w:multiLevelType w:val="hybridMultilevel"/>
    <w:tmpl w:val="3DDA23A2"/>
    <w:lvl w:ilvl="0" w:tplc="E9B44646">
      <w:start w:val="1"/>
      <w:numFmt w:val="hebrew1"/>
      <w:lvlText w:val="%1."/>
      <w:lvlJc w:val="left"/>
      <w:pPr>
        <w:ind w:left="587" w:hanging="360"/>
      </w:pPr>
      <w:rPr>
        <w:rFonts w:hint="default"/>
      </w:rPr>
    </w:lvl>
    <w:lvl w:ilvl="1" w:tplc="04090019">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7" w15:restartNumberingAfterBreak="0">
    <w:nsid w:val="4353025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EB3B18"/>
    <w:multiLevelType w:val="hybridMultilevel"/>
    <w:tmpl w:val="AFAE21FC"/>
    <w:lvl w:ilvl="0" w:tplc="1B16A184">
      <w:start w:val="1"/>
      <w:numFmt w:val="hebrew1"/>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33" w15:restartNumberingAfterBreak="0">
    <w:nsid w:val="4C4A69FB"/>
    <w:multiLevelType w:val="multilevel"/>
    <w:tmpl w:val="27181858"/>
    <w:lvl w:ilvl="0">
      <w:start w:val="3"/>
      <w:numFmt w:val="decimal"/>
      <w:lvlText w:val="%1"/>
      <w:lvlJc w:val="left"/>
      <w:pPr>
        <w:ind w:left="400" w:hanging="400"/>
      </w:pPr>
      <w:rPr>
        <w:rFonts w:hint="default"/>
        <w:sz w:val="28"/>
      </w:rPr>
    </w:lvl>
    <w:lvl w:ilvl="1">
      <w:start w:val="1"/>
      <w:numFmt w:val="decimal"/>
      <w:lvlText w:val="%1.%2"/>
      <w:lvlJc w:val="left"/>
      <w:pPr>
        <w:ind w:left="400" w:hanging="40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440" w:hanging="1440"/>
      </w:pPr>
      <w:rPr>
        <w:rFonts w:hint="default"/>
        <w:sz w:val="28"/>
      </w:rPr>
    </w:lvl>
  </w:abstractNum>
  <w:abstractNum w:abstractNumId="34" w15:restartNumberingAfterBreak="0">
    <w:nsid w:val="4D305D02"/>
    <w:multiLevelType w:val="hybridMultilevel"/>
    <w:tmpl w:val="1BDC31F8"/>
    <w:lvl w:ilvl="0" w:tplc="2B9209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CE6E25"/>
    <w:multiLevelType w:val="hybridMultilevel"/>
    <w:tmpl w:val="BA607DD8"/>
    <w:lvl w:ilvl="0" w:tplc="16BC82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B53FAE"/>
    <w:multiLevelType w:val="hybridMultilevel"/>
    <w:tmpl w:val="0AAEFA6A"/>
    <w:lvl w:ilvl="0" w:tplc="37E2411C">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250543"/>
    <w:multiLevelType w:val="hybridMultilevel"/>
    <w:tmpl w:val="70803B78"/>
    <w:lvl w:ilvl="0" w:tplc="9E34BE0C">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43"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D21950"/>
    <w:multiLevelType w:val="hybridMultilevel"/>
    <w:tmpl w:val="2D14C7C2"/>
    <w:lvl w:ilvl="0" w:tplc="EBCA4B0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A11067"/>
    <w:multiLevelType w:val="hybridMultilevel"/>
    <w:tmpl w:val="BE7C4DD4"/>
    <w:lvl w:ilvl="0" w:tplc="951A9C9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9225C9"/>
    <w:multiLevelType w:val="hybridMultilevel"/>
    <w:tmpl w:val="07B4D944"/>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0E3AD5"/>
    <w:multiLevelType w:val="hybridMultilevel"/>
    <w:tmpl w:val="3CB8CC06"/>
    <w:lvl w:ilvl="0" w:tplc="346C6C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666B5A"/>
    <w:multiLevelType w:val="hybridMultilevel"/>
    <w:tmpl w:val="F2D44F82"/>
    <w:lvl w:ilvl="0" w:tplc="EED89E0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5DB2EB7"/>
    <w:multiLevelType w:val="hybridMultilevel"/>
    <w:tmpl w:val="7098FB90"/>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1"/>
  </w:num>
  <w:num w:numId="3">
    <w:abstractNumId w:val="9"/>
  </w:num>
  <w:num w:numId="4">
    <w:abstractNumId w:val="46"/>
  </w:num>
  <w:num w:numId="5">
    <w:abstractNumId w:val="35"/>
  </w:num>
  <w:num w:numId="6">
    <w:abstractNumId w:val="31"/>
  </w:num>
  <w:num w:numId="7">
    <w:abstractNumId w:val="48"/>
  </w:num>
  <w:num w:numId="8">
    <w:abstractNumId w:val="0"/>
  </w:num>
  <w:num w:numId="9">
    <w:abstractNumId w:val="18"/>
  </w:num>
  <w:num w:numId="10">
    <w:abstractNumId w:val="20"/>
  </w:num>
  <w:num w:numId="11">
    <w:abstractNumId w:val="57"/>
  </w:num>
  <w:num w:numId="12">
    <w:abstractNumId w:val="47"/>
  </w:num>
  <w:num w:numId="13">
    <w:abstractNumId w:val="5"/>
  </w:num>
  <w:num w:numId="14">
    <w:abstractNumId w:val="51"/>
  </w:num>
  <w:num w:numId="15">
    <w:abstractNumId w:val="17"/>
  </w:num>
  <w:num w:numId="16">
    <w:abstractNumId w:val="52"/>
  </w:num>
  <w:num w:numId="17">
    <w:abstractNumId w:val="8"/>
  </w:num>
  <w:num w:numId="18">
    <w:abstractNumId w:val="22"/>
  </w:num>
  <w:num w:numId="19">
    <w:abstractNumId w:val="38"/>
  </w:num>
  <w:num w:numId="20">
    <w:abstractNumId w:val="53"/>
  </w:num>
  <w:num w:numId="21">
    <w:abstractNumId w:val="43"/>
  </w:num>
  <w:num w:numId="22">
    <w:abstractNumId w:val="29"/>
  </w:num>
  <w:num w:numId="23">
    <w:abstractNumId w:val="37"/>
  </w:num>
  <w:num w:numId="24">
    <w:abstractNumId w:val="13"/>
  </w:num>
  <w:num w:numId="25">
    <w:abstractNumId w:val="21"/>
  </w:num>
  <w:num w:numId="26">
    <w:abstractNumId w:val="55"/>
  </w:num>
  <w:num w:numId="27">
    <w:abstractNumId w:val="56"/>
  </w:num>
  <w:num w:numId="28">
    <w:abstractNumId w:val="28"/>
  </w:num>
  <w:num w:numId="29">
    <w:abstractNumId w:val="30"/>
  </w:num>
  <w:num w:numId="30">
    <w:abstractNumId w:val="24"/>
  </w:num>
  <w:num w:numId="31">
    <w:abstractNumId w:val="10"/>
  </w:num>
  <w:num w:numId="32">
    <w:abstractNumId w:val="2"/>
  </w:num>
  <w:num w:numId="33">
    <w:abstractNumId w:val="11"/>
  </w:num>
  <w:num w:numId="34">
    <w:abstractNumId w:val="39"/>
  </w:num>
  <w:num w:numId="35">
    <w:abstractNumId w:val="54"/>
  </w:num>
  <w:num w:numId="36">
    <w:abstractNumId w:val="44"/>
  </w:num>
  <w:num w:numId="37">
    <w:abstractNumId w:val="14"/>
  </w:num>
  <w:num w:numId="38">
    <w:abstractNumId w:val="26"/>
  </w:num>
  <w:num w:numId="39">
    <w:abstractNumId w:val="27"/>
  </w:num>
  <w:num w:numId="40">
    <w:abstractNumId w:val="42"/>
  </w:num>
  <w:num w:numId="41">
    <w:abstractNumId w:val="19"/>
  </w:num>
  <w:num w:numId="42">
    <w:abstractNumId w:val="16"/>
  </w:num>
  <w:num w:numId="43">
    <w:abstractNumId w:val="36"/>
  </w:num>
  <w:num w:numId="44">
    <w:abstractNumId w:val="49"/>
  </w:num>
  <w:num w:numId="45">
    <w:abstractNumId w:val="34"/>
  </w:num>
  <w:num w:numId="46">
    <w:abstractNumId w:val="25"/>
  </w:num>
  <w:num w:numId="47">
    <w:abstractNumId w:val="32"/>
  </w:num>
  <w:num w:numId="48">
    <w:abstractNumId w:val="23"/>
  </w:num>
  <w:num w:numId="49">
    <w:abstractNumId w:val="4"/>
  </w:num>
  <w:num w:numId="50">
    <w:abstractNumId w:val="7"/>
  </w:num>
  <w:num w:numId="51">
    <w:abstractNumId w:val="45"/>
  </w:num>
  <w:num w:numId="52">
    <w:abstractNumId w:val="3"/>
  </w:num>
  <w:num w:numId="53">
    <w:abstractNumId w:val="50"/>
  </w:num>
  <w:num w:numId="54">
    <w:abstractNumId w:val="12"/>
  </w:num>
  <w:num w:numId="55">
    <w:abstractNumId w:val="6"/>
  </w:num>
  <w:num w:numId="56">
    <w:abstractNumId w:val="1"/>
  </w:num>
  <w:num w:numId="57">
    <w:abstractNumId w:val="33"/>
  </w:num>
  <w:num w:numId="5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D9"/>
    <w:rsid w:val="00000C84"/>
    <w:rsid w:val="00002181"/>
    <w:rsid w:val="00004CA2"/>
    <w:rsid w:val="0000748C"/>
    <w:rsid w:val="0001080A"/>
    <w:rsid w:val="00012355"/>
    <w:rsid w:val="0001729F"/>
    <w:rsid w:val="00020375"/>
    <w:rsid w:val="00023C0D"/>
    <w:rsid w:val="00025DD3"/>
    <w:rsid w:val="00025ED7"/>
    <w:rsid w:val="0002622B"/>
    <w:rsid w:val="00026A89"/>
    <w:rsid w:val="000347F6"/>
    <w:rsid w:val="0003687C"/>
    <w:rsid w:val="00042D74"/>
    <w:rsid w:val="000436F9"/>
    <w:rsid w:val="00045BFE"/>
    <w:rsid w:val="0004611A"/>
    <w:rsid w:val="0004713C"/>
    <w:rsid w:val="00050641"/>
    <w:rsid w:val="0005123E"/>
    <w:rsid w:val="00051BFE"/>
    <w:rsid w:val="00051E24"/>
    <w:rsid w:val="0005361F"/>
    <w:rsid w:val="000561BE"/>
    <w:rsid w:val="000568E8"/>
    <w:rsid w:val="000577DF"/>
    <w:rsid w:val="000603B8"/>
    <w:rsid w:val="0006091F"/>
    <w:rsid w:val="00061064"/>
    <w:rsid w:val="00061A27"/>
    <w:rsid w:val="00061E9B"/>
    <w:rsid w:val="00062E3A"/>
    <w:rsid w:val="0006444D"/>
    <w:rsid w:val="000647CE"/>
    <w:rsid w:val="0006570D"/>
    <w:rsid w:val="000667F8"/>
    <w:rsid w:val="00066D1C"/>
    <w:rsid w:val="000673F0"/>
    <w:rsid w:val="000716EE"/>
    <w:rsid w:val="00071E55"/>
    <w:rsid w:val="00071FA9"/>
    <w:rsid w:val="0007219F"/>
    <w:rsid w:val="00075E6B"/>
    <w:rsid w:val="00076165"/>
    <w:rsid w:val="00081E93"/>
    <w:rsid w:val="00082EEA"/>
    <w:rsid w:val="00084E05"/>
    <w:rsid w:val="00085382"/>
    <w:rsid w:val="00085A56"/>
    <w:rsid w:val="0009229B"/>
    <w:rsid w:val="0009316D"/>
    <w:rsid w:val="00094BCC"/>
    <w:rsid w:val="00094C1C"/>
    <w:rsid w:val="0009758C"/>
    <w:rsid w:val="000A137D"/>
    <w:rsid w:val="000A1B06"/>
    <w:rsid w:val="000A2DBD"/>
    <w:rsid w:val="000A5FED"/>
    <w:rsid w:val="000A73CA"/>
    <w:rsid w:val="000A7E15"/>
    <w:rsid w:val="000B0987"/>
    <w:rsid w:val="000B2041"/>
    <w:rsid w:val="000B36AC"/>
    <w:rsid w:val="000B3CAB"/>
    <w:rsid w:val="000B7404"/>
    <w:rsid w:val="000B7409"/>
    <w:rsid w:val="000B79BD"/>
    <w:rsid w:val="000B7DB0"/>
    <w:rsid w:val="000C22A3"/>
    <w:rsid w:val="000C3A7C"/>
    <w:rsid w:val="000C4C0B"/>
    <w:rsid w:val="000C5217"/>
    <w:rsid w:val="000C7229"/>
    <w:rsid w:val="000D118C"/>
    <w:rsid w:val="000D3067"/>
    <w:rsid w:val="000D3FC1"/>
    <w:rsid w:val="000D49C3"/>
    <w:rsid w:val="000D5F11"/>
    <w:rsid w:val="000E1070"/>
    <w:rsid w:val="000E14E5"/>
    <w:rsid w:val="000E359A"/>
    <w:rsid w:val="000E3744"/>
    <w:rsid w:val="000E7DF2"/>
    <w:rsid w:val="000F157B"/>
    <w:rsid w:val="000F2517"/>
    <w:rsid w:val="000F75CA"/>
    <w:rsid w:val="000F7EB1"/>
    <w:rsid w:val="00100C38"/>
    <w:rsid w:val="0010389C"/>
    <w:rsid w:val="001046C1"/>
    <w:rsid w:val="00105817"/>
    <w:rsid w:val="001060EA"/>
    <w:rsid w:val="00106930"/>
    <w:rsid w:val="001126D4"/>
    <w:rsid w:val="00112CB8"/>
    <w:rsid w:val="00114837"/>
    <w:rsid w:val="00116318"/>
    <w:rsid w:val="00117E70"/>
    <w:rsid w:val="00120FD5"/>
    <w:rsid w:val="00126E1D"/>
    <w:rsid w:val="0013172C"/>
    <w:rsid w:val="00132187"/>
    <w:rsid w:val="001330B4"/>
    <w:rsid w:val="00136A28"/>
    <w:rsid w:val="00136AF2"/>
    <w:rsid w:val="00136D70"/>
    <w:rsid w:val="00141ABE"/>
    <w:rsid w:val="00141E11"/>
    <w:rsid w:val="0014362D"/>
    <w:rsid w:val="00143C15"/>
    <w:rsid w:val="0014489D"/>
    <w:rsid w:val="00146B9F"/>
    <w:rsid w:val="00147CF9"/>
    <w:rsid w:val="00147E21"/>
    <w:rsid w:val="00152FA9"/>
    <w:rsid w:val="00153DD0"/>
    <w:rsid w:val="001542C7"/>
    <w:rsid w:val="00161FA7"/>
    <w:rsid w:val="00162B27"/>
    <w:rsid w:val="0016390A"/>
    <w:rsid w:val="00165EA9"/>
    <w:rsid w:val="00167529"/>
    <w:rsid w:val="00167E9E"/>
    <w:rsid w:val="001712B0"/>
    <w:rsid w:val="0017197F"/>
    <w:rsid w:val="00172C6B"/>
    <w:rsid w:val="001753D3"/>
    <w:rsid w:val="00180A10"/>
    <w:rsid w:val="00180D8F"/>
    <w:rsid w:val="0018245C"/>
    <w:rsid w:val="001853E2"/>
    <w:rsid w:val="0018755D"/>
    <w:rsid w:val="00190B2B"/>
    <w:rsid w:val="00191EF4"/>
    <w:rsid w:val="00193C0B"/>
    <w:rsid w:val="00195A97"/>
    <w:rsid w:val="00195EC3"/>
    <w:rsid w:val="00196BED"/>
    <w:rsid w:val="001A096E"/>
    <w:rsid w:val="001A1911"/>
    <w:rsid w:val="001A1ECA"/>
    <w:rsid w:val="001A579F"/>
    <w:rsid w:val="001A67B9"/>
    <w:rsid w:val="001A6908"/>
    <w:rsid w:val="001A7EAB"/>
    <w:rsid w:val="001A7FFA"/>
    <w:rsid w:val="001B1B53"/>
    <w:rsid w:val="001B2BB6"/>
    <w:rsid w:val="001B4687"/>
    <w:rsid w:val="001B4C3B"/>
    <w:rsid w:val="001B6212"/>
    <w:rsid w:val="001B6295"/>
    <w:rsid w:val="001C16C1"/>
    <w:rsid w:val="001C1D59"/>
    <w:rsid w:val="001D02AE"/>
    <w:rsid w:val="001D039B"/>
    <w:rsid w:val="001D1797"/>
    <w:rsid w:val="001D77F6"/>
    <w:rsid w:val="001E3C92"/>
    <w:rsid w:val="001E3D32"/>
    <w:rsid w:val="001E48B3"/>
    <w:rsid w:val="001E4AF7"/>
    <w:rsid w:val="001F1AE5"/>
    <w:rsid w:val="001F1CE7"/>
    <w:rsid w:val="001F31F0"/>
    <w:rsid w:val="001F3CD8"/>
    <w:rsid w:val="001F3E7B"/>
    <w:rsid w:val="001F4A8B"/>
    <w:rsid w:val="001F4CFA"/>
    <w:rsid w:val="001F540B"/>
    <w:rsid w:val="001F56F0"/>
    <w:rsid w:val="001F5F7D"/>
    <w:rsid w:val="001F62FE"/>
    <w:rsid w:val="001F6DB2"/>
    <w:rsid w:val="00200154"/>
    <w:rsid w:val="002004C8"/>
    <w:rsid w:val="00204C4B"/>
    <w:rsid w:val="00206789"/>
    <w:rsid w:val="00213292"/>
    <w:rsid w:val="00214D78"/>
    <w:rsid w:val="00215095"/>
    <w:rsid w:val="002152F5"/>
    <w:rsid w:val="00216827"/>
    <w:rsid w:val="002235D2"/>
    <w:rsid w:val="00224604"/>
    <w:rsid w:val="00225D47"/>
    <w:rsid w:val="0022614E"/>
    <w:rsid w:val="00226ED1"/>
    <w:rsid w:val="0022759C"/>
    <w:rsid w:val="002318A0"/>
    <w:rsid w:val="00232234"/>
    <w:rsid w:val="002354FF"/>
    <w:rsid w:val="00236B9F"/>
    <w:rsid w:val="00237D03"/>
    <w:rsid w:val="00237F3C"/>
    <w:rsid w:val="00242C7E"/>
    <w:rsid w:val="00245246"/>
    <w:rsid w:val="00245AC6"/>
    <w:rsid w:val="00246096"/>
    <w:rsid w:val="00247867"/>
    <w:rsid w:val="0025037E"/>
    <w:rsid w:val="00250FD3"/>
    <w:rsid w:val="0025169E"/>
    <w:rsid w:val="0025177C"/>
    <w:rsid w:val="0025245D"/>
    <w:rsid w:val="00252859"/>
    <w:rsid w:val="002551F1"/>
    <w:rsid w:val="00257E5B"/>
    <w:rsid w:val="00261390"/>
    <w:rsid w:val="0026421F"/>
    <w:rsid w:val="00264ADE"/>
    <w:rsid w:val="002716A1"/>
    <w:rsid w:val="00272DC7"/>
    <w:rsid w:val="00272DEA"/>
    <w:rsid w:val="00273FDC"/>
    <w:rsid w:val="00275A5C"/>
    <w:rsid w:val="00277D7A"/>
    <w:rsid w:val="002800E9"/>
    <w:rsid w:val="00280C67"/>
    <w:rsid w:val="00281D0A"/>
    <w:rsid w:val="00282403"/>
    <w:rsid w:val="00283945"/>
    <w:rsid w:val="00284AAC"/>
    <w:rsid w:val="002901B8"/>
    <w:rsid w:val="00290699"/>
    <w:rsid w:val="0029077A"/>
    <w:rsid w:val="00292D15"/>
    <w:rsid w:val="0029519D"/>
    <w:rsid w:val="002A4315"/>
    <w:rsid w:val="002A6ED6"/>
    <w:rsid w:val="002B0933"/>
    <w:rsid w:val="002B0CF3"/>
    <w:rsid w:val="002B16EE"/>
    <w:rsid w:val="002B5F01"/>
    <w:rsid w:val="002B64DB"/>
    <w:rsid w:val="002B6E02"/>
    <w:rsid w:val="002B73CA"/>
    <w:rsid w:val="002C00A4"/>
    <w:rsid w:val="002C16BB"/>
    <w:rsid w:val="002C1732"/>
    <w:rsid w:val="002C42F3"/>
    <w:rsid w:val="002C4337"/>
    <w:rsid w:val="002C4E50"/>
    <w:rsid w:val="002C75AD"/>
    <w:rsid w:val="002C7682"/>
    <w:rsid w:val="002D0412"/>
    <w:rsid w:val="002D08FB"/>
    <w:rsid w:val="002D1F77"/>
    <w:rsid w:val="002D2383"/>
    <w:rsid w:val="002D2AD2"/>
    <w:rsid w:val="002D3304"/>
    <w:rsid w:val="002D5745"/>
    <w:rsid w:val="002D612E"/>
    <w:rsid w:val="002D7052"/>
    <w:rsid w:val="002D71B8"/>
    <w:rsid w:val="002E11E1"/>
    <w:rsid w:val="002E188A"/>
    <w:rsid w:val="002E2959"/>
    <w:rsid w:val="002E5E61"/>
    <w:rsid w:val="002E6CE5"/>
    <w:rsid w:val="002F067F"/>
    <w:rsid w:val="002F1446"/>
    <w:rsid w:val="002F195A"/>
    <w:rsid w:val="002F2698"/>
    <w:rsid w:val="002F33CF"/>
    <w:rsid w:val="002F7058"/>
    <w:rsid w:val="002F70F7"/>
    <w:rsid w:val="00302338"/>
    <w:rsid w:val="00303FA3"/>
    <w:rsid w:val="00304F2A"/>
    <w:rsid w:val="00304FC0"/>
    <w:rsid w:val="00310A71"/>
    <w:rsid w:val="003120CC"/>
    <w:rsid w:val="003129BB"/>
    <w:rsid w:val="00313B93"/>
    <w:rsid w:val="00314065"/>
    <w:rsid w:val="00314A15"/>
    <w:rsid w:val="00315496"/>
    <w:rsid w:val="00315CC9"/>
    <w:rsid w:val="00317830"/>
    <w:rsid w:val="0032009A"/>
    <w:rsid w:val="003201E2"/>
    <w:rsid w:val="00322037"/>
    <w:rsid w:val="00322A2F"/>
    <w:rsid w:val="00326E4B"/>
    <w:rsid w:val="00327671"/>
    <w:rsid w:val="00331618"/>
    <w:rsid w:val="003316D2"/>
    <w:rsid w:val="00335820"/>
    <w:rsid w:val="00335A69"/>
    <w:rsid w:val="00336DCA"/>
    <w:rsid w:val="00337854"/>
    <w:rsid w:val="003379FF"/>
    <w:rsid w:val="00337BC8"/>
    <w:rsid w:val="00343358"/>
    <w:rsid w:val="003434F7"/>
    <w:rsid w:val="00343B6C"/>
    <w:rsid w:val="00345AC2"/>
    <w:rsid w:val="00350670"/>
    <w:rsid w:val="003507E8"/>
    <w:rsid w:val="003529E7"/>
    <w:rsid w:val="00356960"/>
    <w:rsid w:val="00356E22"/>
    <w:rsid w:val="00361546"/>
    <w:rsid w:val="00361B7C"/>
    <w:rsid w:val="00365C8E"/>
    <w:rsid w:val="00367BFE"/>
    <w:rsid w:val="00372118"/>
    <w:rsid w:val="003728E8"/>
    <w:rsid w:val="003745FF"/>
    <w:rsid w:val="00375C6F"/>
    <w:rsid w:val="00375D31"/>
    <w:rsid w:val="00376635"/>
    <w:rsid w:val="00377A94"/>
    <w:rsid w:val="00377F03"/>
    <w:rsid w:val="003804F6"/>
    <w:rsid w:val="003806F3"/>
    <w:rsid w:val="0038075C"/>
    <w:rsid w:val="00380BA4"/>
    <w:rsid w:val="00381B6D"/>
    <w:rsid w:val="00381E5F"/>
    <w:rsid w:val="00381E98"/>
    <w:rsid w:val="003827B2"/>
    <w:rsid w:val="003836C3"/>
    <w:rsid w:val="00384FE3"/>
    <w:rsid w:val="00385CFB"/>
    <w:rsid w:val="00386A7A"/>
    <w:rsid w:val="00390B34"/>
    <w:rsid w:val="00392436"/>
    <w:rsid w:val="003A1A0F"/>
    <w:rsid w:val="003A205E"/>
    <w:rsid w:val="003A3575"/>
    <w:rsid w:val="003A38B9"/>
    <w:rsid w:val="003A5C43"/>
    <w:rsid w:val="003A658A"/>
    <w:rsid w:val="003B19A7"/>
    <w:rsid w:val="003B311C"/>
    <w:rsid w:val="003B4211"/>
    <w:rsid w:val="003B4291"/>
    <w:rsid w:val="003B4721"/>
    <w:rsid w:val="003B4966"/>
    <w:rsid w:val="003B53C6"/>
    <w:rsid w:val="003B6AA3"/>
    <w:rsid w:val="003B7EF1"/>
    <w:rsid w:val="003C2351"/>
    <w:rsid w:val="003C3DDA"/>
    <w:rsid w:val="003C44AC"/>
    <w:rsid w:val="003C6670"/>
    <w:rsid w:val="003D0544"/>
    <w:rsid w:val="003D314E"/>
    <w:rsid w:val="003D45B3"/>
    <w:rsid w:val="003D56B0"/>
    <w:rsid w:val="003E503D"/>
    <w:rsid w:val="003E5C15"/>
    <w:rsid w:val="003E65EF"/>
    <w:rsid w:val="003E7215"/>
    <w:rsid w:val="003E7F48"/>
    <w:rsid w:val="003F2645"/>
    <w:rsid w:val="003F282E"/>
    <w:rsid w:val="003F3BD6"/>
    <w:rsid w:val="003F4160"/>
    <w:rsid w:val="003F456E"/>
    <w:rsid w:val="003F61DD"/>
    <w:rsid w:val="004032C3"/>
    <w:rsid w:val="00405338"/>
    <w:rsid w:val="004057AD"/>
    <w:rsid w:val="00410D31"/>
    <w:rsid w:val="00410DD3"/>
    <w:rsid w:val="00413DD3"/>
    <w:rsid w:val="004141CB"/>
    <w:rsid w:val="004145EB"/>
    <w:rsid w:val="00414CD5"/>
    <w:rsid w:val="0041555C"/>
    <w:rsid w:val="0042120B"/>
    <w:rsid w:val="0042132A"/>
    <w:rsid w:val="00421555"/>
    <w:rsid w:val="00425936"/>
    <w:rsid w:val="00426ED4"/>
    <w:rsid w:val="00430370"/>
    <w:rsid w:val="00431A1C"/>
    <w:rsid w:val="004321BD"/>
    <w:rsid w:val="00432C41"/>
    <w:rsid w:val="00437931"/>
    <w:rsid w:val="004400B5"/>
    <w:rsid w:val="00440D26"/>
    <w:rsid w:val="00440EE2"/>
    <w:rsid w:val="0044153C"/>
    <w:rsid w:val="00441848"/>
    <w:rsid w:val="0044340F"/>
    <w:rsid w:val="00445053"/>
    <w:rsid w:val="00445407"/>
    <w:rsid w:val="0045261B"/>
    <w:rsid w:val="00453ED0"/>
    <w:rsid w:val="00455459"/>
    <w:rsid w:val="00455E22"/>
    <w:rsid w:val="004560EF"/>
    <w:rsid w:val="004578FD"/>
    <w:rsid w:val="0046060E"/>
    <w:rsid w:val="004613AE"/>
    <w:rsid w:val="00462253"/>
    <w:rsid w:val="00462916"/>
    <w:rsid w:val="00463443"/>
    <w:rsid w:val="004639F8"/>
    <w:rsid w:val="00465C64"/>
    <w:rsid w:val="00465D07"/>
    <w:rsid w:val="00466FD4"/>
    <w:rsid w:val="00467D7F"/>
    <w:rsid w:val="004701AC"/>
    <w:rsid w:val="00470329"/>
    <w:rsid w:val="00471A48"/>
    <w:rsid w:val="004724F0"/>
    <w:rsid w:val="00472BAC"/>
    <w:rsid w:val="00473F3A"/>
    <w:rsid w:val="00474E99"/>
    <w:rsid w:val="00476066"/>
    <w:rsid w:val="00477E44"/>
    <w:rsid w:val="004811B4"/>
    <w:rsid w:val="00483EA6"/>
    <w:rsid w:val="00484CD2"/>
    <w:rsid w:val="004861F4"/>
    <w:rsid w:val="00486489"/>
    <w:rsid w:val="004865F2"/>
    <w:rsid w:val="0049162B"/>
    <w:rsid w:val="00493700"/>
    <w:rsid w:val="00496F89"/>
    <w:rsid w:val="004A01C1"/>
    <w:rsid w:val="004A0D10"/>
    <w:rsid w:val="004A15F5"/>
    <w:rsid w:val="004A16AE"/>
    <w:rsid w:val="004A2A2A"/>
    <w:rsid w:val="004A44B9"/>
    <w:rsid w:val="004B045E"/>
    <w:rsid w:val="004B1104"/>
    <w:rsid w:val="004B1FE2"/>
    <w:rsid w:val="004B5CA5"/>
    <w:rsid w:val="004B629D"/>
    <w:rsid w:val="004B72DA"/>
    <w:rsid w:val="004B769B"/>
    <w:rsid w:val="004C3CA2"/>
    <w:rsid w:val="004C3F81"/>
    <w:rsid w:val="004C48DA"/>
    <w:rsid w:val="004C5F4D"/>
    <w:rsid w:val="004D145D"/>
    <w:rsid w:val="004D2B06"/>
    <w:rsid w:val="004D30F3"/>
    <w:rsid w:val="004D458E"/>
    <w:rsid w:val="004D5495"/>
    <w:rsid w:val="004E0E76"/>
    <w:rsid w:val="004E0F10"/>
    <w:rsid w:val="004E2E5A"/>
    <w:rsid w:val="004E3A84"/>
    <w:rsid w:val="004E3E0B"/>
    <w:rsid w:val="004E4D89"/>
    <w:rsid w:val="004E5A72"/>
    <w:rsid w:val="004E5E9B"/>
    <w:rsid w:val="004F3FF7"/>
    <w:rsid w:val="004F41CB"/>
    <w:rsid w:val="004F4A6D"/>
    <w:rsid w:val="004F57DA"/>
    <w:rsid w:val="004F6E7D"/>
    <w:rsid w:val="00500A75"/>
    <w:rsid w:val="0050137E"/>
    <w:rsid w:val="0050218E"/>
    <w:rsid w:val="00503449"/>
    <w:rsid w:val="00504724"/>
    <w:rsid w:val="00506EAB"/>
    <w:rsid w:val="0050773B"/>
    <w:rsid w:val="005103C1"/>
    <w:rsid w:val="00510848"/>
    <w:rsid w:val="0051302A"/>
    <w:rsid w:val="0051318A"/>
    <w:rsid w:val="00514530"/>
    <w:rsid w:val="00516A8D"/>
    <w:rsid w:val="00522D13"/>
    <w:rsid w:val="00525438"/>
    <w:rsid w:val="0052705D"/>
    <w:rsid w:val="00527320"/>
    <w:rsid w:val="005316DF"/>
    <w:rsid w:val="005332B3"/>
    <w:rsid w:val="00536898"/>
    <w:rsid w:val="00536E58"/>
    <w:rsid w:val="0054000A"/>
    <w:rsid w:val="00540DC2"/>
    <w:rsid w:val="00541A3D"/>
    <w:rsid w:val="00546DBF"/>
    <w:rsid w:val="00547D46"/>
    <w:rsid w:val="00553616"/>
    <w:rsid w:val="00554244"/>
    <w:rsid w:val="00554A00"/>
    <w:rsid w:val="00556272"/>
    <w:rsid w:val="00557074"/>
    <w:rsid w:val="00557E11"/>
    <w:rsid w:val="00561A54"/>
    <w:rsid w:val="00562E60"/>
    <w:rsid w:val="00565D78"/>
    <w:rsid w:val="005660C6"/>
    <w:rsid w:val="005674B2"/>
    <w:rsid w:val="005721B2"/>
    <w:rsid w:val="00573408"/>
    <w:rsid w:val="0057354A"/>
    <w:rsid w:val="005741C6"/>
    <w:rsid w:val="00575D4E"/>
    <w:rsid w:val="00581F92"/>
    <w:rsid w:val="005823C8"/>
    <w:rsid w:val="005829FC"/>
    <w:rsid w:val="00582D72"/>
    <w:rsid w:val="00587DA0"/>
    <w:rsid w:val="00590196"/>
    <w:rsid w:val="00591600"/>
    <w:rsid w:val="00591846"/>
    <w:rsid w:val="005920D7"/>
    <w:rsid w:val="00592D25"/>
    <w:rsid w:val="00593DE0"/>
    <w:rsid w:val="00595D33"/>
    <w:rsid w:val="005A0BD7"/>
    <w:rsid w:val="005A1232"/>
    <w:rsid w:val="005A3CE0"/>
    <w:rsid w:val="005A4784"/>
    <w:rsid w:val="005A4805"/>
    <w:rsid w:val="005A6FDC"/>
    <w:rsid w:val="005A755D"/>
    <w:rsid w:val="005B2B7C"/>
    <w:rsid w:val="005B3B1D"/>
    <w:rsid w:val="005B455E"/>
    <w:rsid w:val="005B5DAD"/>
    <w:rsid w:val="005B6162"/>
    <w:rsid w:val="005B759B"/>
    <w:rsid w:val="005C0E64"/>
    <w:rsid w:val="005C115A"/>
    <w:rsid w:val="005C339A"/>
    <w:rsid w:val="005C3AFA"/>
    <w:rsid w:val="005C5F74"/>
    <w:rsid w:val="005D1444"/>
    <w:rsid w:val="005D2208"/>
    <w:rsid w:val="005D4090"/>
    <w:rsid w:val="005D44F8"/>
    <w:rsid w:val="005D4C29"/>
    <w:rsid w:val="005D4D17"/>
    <w:rsid w:val="005D6D5C"/>
    <w:rsid w:val="005E058A"/>
    <w:rsid w:val="005E09C4"/>
    <w:rsid w:val="005E23F3"/>
    <w:rsid w:val="005E4AD8"/>
    <w:rsid w:val="005E4EBA"/>
    <w:rsid w:val="005E7233"/>
    <w:rsid w:val="005E7622"/>
    <w:rsid w:val="005E7F58"/>
    <w:rsid w:val="005F172D"/>
    <w:rsid w:val="005F415C"/>
    <w:rsid w:val="005F7A95"/>
    <w:rsid w:val="006009C9"/>
    <w:rsid w:val="00610D4F"/>
    <w:rsid w:val="00612D07"/>
    <w:rsid w:val="0061340A"/>
    <w:rsid w:val="00613E66"/>
    <w:rsid w:val="00614EEA"/>
    <w:rsid w:val="00615380"/>
    <w:rsid w:val="0062126B"/>
    <w:rsid w:val="006212C0"/>
    <w:rsid w:val="006234F8"/>
    <w:rsid w:val="006238B1"/>
    <w:rsid w:val="00623B77"/>
    <w:rsid w:val="00625594"/>
    <w:rsid w:val="00625752"/>
    <w:rsid w:val="0063610C"/>
    <w:rsid w:val="00636725"/>
    <w:rsid w:val="00636A50"/>
    <w:rsid w:val="00641161"/>
    <w:rsid w:val="00642E96"/>
    <w:rsid w:val="0064339D"/>
    <w:rsid w:val="00644ABB"/>
    <w:rsid w:val="00645142"/>
    <w:rsid w:val="00646D97"/>
    <w:rsid w:val="00653044"/>
    <w:rsid w:val="006533FB"/>
    <w:rsid w:val="00654BBF"/>
    <w:rsid w:val="006566AB"/>
    <w:rsid w:val="006613D0"/>
    <w:rsid w:val="00662E7A"/>
    <w:rsid w:val="00663C7F"/>
    <w:rsid w:val="00666663"/>
    <w:rsid w:val="0066690A"/>
    <w:rsid w:val="00667CA9"/>
    <w:rsid w:val="00670322"/>
    <w:rsid w:val="00670DBC"/>
    <w:rsid w:val="00670E57"/>
    <w:rsid w:val="006716E7"/>
    <w:rsid w:val="00673C22"/>
    <w:rsid w:val="006742C2"/>
    <w:rsid w:val="00677D1C"/>
    <w:rsid w:val="00680E05"/>
    <w:rsid w:val="00682B18"/>
    <w:rsid w:val="0068432B"/>
    <w:rsid w:val="00691CCA"/>
    <w:rsid w:val="006925A4"/>
    <w:rsid w:val="006927EF"/>
    <w:rsid w:val="006935D7"/>
    <w:rsid w:val="006946FA"/>
    <w:rsid w:val="00695246"/>
    <w:rsid w:val="00695A6A"/>
    <w:rsid w:val="00695FA4"/>
    <w:rsid w:val="00697533"/>
    <w:rsid w:val="006A16FC"/>
    <w:rsid w:val="006A4933"/>
    <w:rsid w:val="006A528F"/>
    <w:rsid w:val="006A52FB"/>
    <w:rsid w:val="006A532C"/>
    <w:rsid w:val="006A7037"/>
    <w:rsid w:val="006A74A6"/>
    <w:rsid w:val="006A760C"/>
    <w:rsid w:val="006B0F4C"/>
    <w:rsid w:val="006B106C"/>
    <w:rsid w:val="006B3A45"/>
    <w:rsid w:val="006B6064"/>
    <w:rsid w:val="006C0DA5"/>
    <w:rsid w:val="006C2007"/>
    <w:rsid w:val="006C2BEC"/>
    <w:rsid w:val="006C2EAB"/>
    <w:rsid w:val="006C6EC7"/>
    <w:rsid w:val="006C7D1F"/>
    <w:rsid w:val="006D198D"/>
    <w:rsid w:val="006D22AB"/>
    <w:rsid w:val="006D2D66"/>
    <w:rsid w:val="006D47A7"/>
    <w:rsid w:val="006D5547"/>
    <w:rsid w:val="006E037A"/>
    <w:rsid w:val="006E1944"/>
    <w:rsid w:val="006E1B45"/>
    <w:rsid w:val="006E35D0"/>
    <w:rsid w:val="006F0E4E"/>
    <w:rsid w:val="006F132F"/>
    <w:rsid w:val="006F2426"/>
    <w:rsid w:val="006F250D"/>
    <w:rsid w:val="006F2609"/>
    <w:rsid w:val="006F48EE"/>
    <w:rsid w:val="00702E91"/>
    <w:rsid w:val="00705647"/>
    <w:rsid w:val="00705F00"/>
    <w:rsid w:val="007061D5"/>
    <w:rsid w:val="00714324"/>
    <w:rsid w:val="00721828"/>
    <w:rsid w:val="00722395"/>
    <w:rsid w:val="007232E3"/>
    <w:rsid w:val="00723CD3"/>
    <w:rsid w:val="007241BC"/>
    <w:rsid w:val="00727758"/>
    <w:rsid w:val="00727B1C"/>
    <w:rsid w:val="00732E8A"/>
    <w:rsid w:val="00733080"/>
    <w:rsid w:val="00740EF8"/>
    <w:rsid w:val="007421B9"/>
    <w:rsid w:val="00745849"/>
    <w:rsid w:val="00745970"/>
    <w:rsid w:val="00745BF5"/>
    <w:rsid w:val="00750964"/>
    <w:rsid w:val="00750995"/>
    <w:rsid w:val="0075437C"/>
    <w:rsid w:val="00755427"/>
    <w:rsid w:val="00757EC8"/>
    <w:rsid w:val="007676B1"/>
    <w:rsid w:val="00767EDC"/>
    <w:rsid w:val="00770139"/>
    <w:rsid w:val="00771701"/>
    <w:rsid w:val="00775198"/>
    <w:rsid w:val="0078062D"/>
    <w:rsid w:val="007807DA"/>
    <w:rsid w:val="00780A01"/>
    <w:rsid w:val="00780AFA"/>
    <w:rsid w:val="00781E00"/>
    <w:rsid w:val="00782429"/>
    <w:rsid w:val="0078312B"/>
    <w:rsid w:val="007836B6"/>
    <w:rsid w:val="00783B3B"/>
    <w:rsid w:val="00784058"/>
    <w:rsid w:val="00785B02"/>
    <w:rsid w:val="00787CCD"/>
    <w:rsid w:val="00790834"/>
    <w:rsid w:val="00790ACB"/>
    <w:rsid w:val="00792D06"/>
    <w:rsid w:val="00792F76"/>
    <w:rsid w:val="007944AE"/>
    <w:rsid w:val="00796F31"/>
    <w:rsid w:val="007A0309"/>
    <w:rsid w:val="007A0BA7"/>
    <w:rsid w:val="007A2DA9"/>
    <w:rsid w:val="007A4B35"/>
    <w:rsid w:val="007A5F87"/>
    <w:rsid w:val="007A6C58"/>
    <w:rsid w:val="007A7118"/>
    <w:rsid w:val="007A7740"/>
    <w:rsid w:val="007B11CE"/>
    <w:rsid w:val="007B1392"/>
    <w:rsid w:val="007B1F44"/>
    <w:rsid w:val="007B2114"/>
    <w:rsid w:val="007B2432"/>
    <w:rsid w:val="007B31E5"/>
    <w:rsid w:val="007B4CBC"/>
    <w:rsid w:val="007B6E1A"/>
    <w:rsid w:val="007C02B4"/>
    <w:rsid w:val="007C2709"/>
    <w:rsid w:val="007C29FB"/>
    <w:rsid w:val="007C2A5D"/>
    <w:rsid w:val="007C3A6C"/>
    <w:rsid w:val="007C4551"/>
    <w:rsid w:val="007C45E1"/>
    <w:rsid w:val="007C6379"/>
    <w:rsid w:val="007C64CD"/>
    <w:rsid w:val="007C676E"/>
    <w:rsid w:val="007C69BE"/>
    <w:rsid w:val="007C6C29"/>
    <w:rsid w:val="007C6F06"/>
    <w:rsid w:val="007C7449"/>
    <w:rsid w:val="007D1AA9"/>
    <w:rsid w:val="007D1C72"/>
    <w:rsid w:val="007D2165"/>
    <w:rsid w:val="007D21B1"/>
    <w:rsid w:val="007D35A3"/>
    <w:rsid w:val="007D36B3"/>
    <w:rsid w:val="007D3C8E"/>
    <w:rsid w:val="007D53DB"/>
    <w:rsid w:val="007D7BBF"/>
    <w:rsid w:val="007E00AE"/>
    <w:rsid w:val="007E05D1"/>
    <w:rsid w:val="007E3035"/>
    <w:rsid w:val="007E4FC8"/>
    <w:rsid w:val="007E5A9A"/>
    <w:rsid w:val="007E6427"/>
    <w:rsid w:val="007E71BA"/>
    <w:rsid w:val="007E7495"/>
    <w:rsid w:val="007F0349"/>
    <w:rsid w:val="007F15A6"/>
    <w:rsid w:val="007F1BBC"/>
    <w:rsid w:val="007F202A"/>
    <w:rsid w:val="007F2262"/>
    <w:rsid w:val="007F39E2"/>
    <w:rsid w:val="007F48D1"/>
    <w:rsid w:val="007F490E"/>
    <w:rsid w:val="007F6C43"/>
    <w:rsid w:val="007F6D78"/>
    <w:rsid w:val="007F6D87"/>
    <w:rsid w:val="00802D4E"/>
    <w:rsid w:val="00803B54"/>
    <w:rsid w:val="00803F9A"/>
    <w:rsid w:val="008049BE"/>
    <w:rsid w:val="00806B14"/>
    <w:rsid w:val="00810B71"/>
    <w:rsid w:val="00813D16"/>
    <w:rsid w:val="00814077"/>
    <w:rsid w:val="008157F2"/>
    <w:rsid w:val="00820E63"/>
    <w:rsid w:val="00821B1E"/>
    <w:rsid w:val="008222BF"/>
    <w:rsid w:val="00823B79"/>
    <w:rsid w:val="00824DC1"/>
    <w:rsid w:val="00825025"/>
    <w:rsid w:val="00825ABD"/>
    <w:rsid w:val="00826D70"/>
    <w:rsid w:val="00827BED"/>
    <w:rsid w:val="00831E48"/>
    <w:rsid w:val="00832290"/>
    <w:rsid w:val="00834C80"/>
    <w:rsid w:val="00840670"/>
    <w:rsid w:val="00840800"/>
    <w:rsid w:val="00845F68"/>
    <w:rsid w:val="00847EA0"/>
    <w:rsid w:val="00851145"/>
    <w:rsid w:val="00853F4F"/>
    <w:rsid w:val="008555C8"/>
    <w:rsid w:val="00855D20"/>
    <w:rsid w:val="00855E50"/>
    <w:rsid w:val="00857142"/>
    <w:rsid w:val="00860326"/>
    <w:rsid w:val="00860E33"/>
    <w:rsid w:val="00860EAB"/>
    <w:rsid w:val="00864708"/>
    <w:rsid w:val="00864F03"/>
    <w:rsid w:val="0086665C"/>
    <w:rsid w:val="00870619"/>
    <w:rsid w:val="00871877"/>
    <w:rsid w:val="0087254C"/>
    <w:rsid w:val="008725F8"/>
    <w:rsid w:val="008733D1"/>
    <w:rsid w:val="00873AAE"/>
    <w:rsid w:val="00873BFC"/>
    <w:rsid w:val="00874447"/>
    <w:rsid w:val="00876F28"/>
    <w:rsid w:val="00877BED"/>
    <w:rsid w:val="008812E5"/>
    <w:rsid w:val="00883888"/>
    <w:rsid w:val="00883B53"/>
    <w:rsid w:val="0088431D"/>
    <w:rsid w:val="008865B5"/>
    <w:rsid w:val="008903E1"/>
    <w:rsid w:val="0089127B"/>
    <w:rsid w:val="00891D12"/>
    <w:rsid w:val="008927DC"/>
    <w:rsid w:val="00893276"/>
    <w:rsid w:val="008932D0"/>
    <w:rsid w:val="00895B33"/>
    <w:rsid w:val="008961FA"/>
    <w:rsid w:val="008A0E7C"/>
    <w:rsid w:val="008A2F9D"/>
    <w:rsid w:val="008A3A49"/>
    <w:rsid w:val="008A3F91"/>
    <w:rsid w:val="008B047D"/>
    <w:rsid w:val="008B31D1"/>
    <w:rsid w:val="008B3FAC"/>
    <w:rsid w:val="008B4314"/>
    <w:rsid w:val="008B6494"/>
    <w:rsid w:val="008C0510"/>
    <w:rsid w:val="008C1624"/>
    <w:rsid w:val="008C2145"/>
    <w:rsid w:val="008D0AAF"/>
    <w:rsid w:val="008D1853"/>
    <w:rsid w:val="008D5B02"/>
    <w:rsid w:val="008D7B0C"/>
    <w:rsid w:val="008E32D8"/>
    <w:rsid w:val="008E3EC1"/>
    <w:rsid w:val="008E3F8A"/>
    <w:rsid w:val="008E5F64"/>
    <w:rsid w:val="008E7ADD"/>
    <w:rsid w:val="008F0FD5"/>
    <w:rsid w:val="008F33BC"/>
    <w:rsid w:val="008F3F1C"/>
    <w:rsid w:val="008F51FC"/>
    <w:rsid w:val="008F6C1A"/>
    <w:rsid w:val="008F7FBB"/>
    <w:rsid w:val="009024FF"/>
    <w:rsid w:val="009025B3"/>
    <w:rsid w:val="009029E3"/>
    <w:rsid w:val="00904EB7"/>
    <w:rsid w:val="00907400"/>
    <w:rsid w:val="009106DF"/>
    <w:rsid w:val="00911999"/>
    <w:rsid w:val="009142F1"/>
    <w:rsid w:val="00916B07"/>
    <w:rsid w:val="009235CA"/>
    <w:rsid w:val="00926373"/>
    <w:rsid w:val="009265BF"/>
    <w:rsid w:val="009308B0"/>
    <w:rsid w:val="0093094D"/>
    <w:rsid w:val="00930D21"/>
    <w:rsid w:val="0093123C"/>
    <w:rsid w:val="00933057"/>
    <w:rsid w:val="0093529E"/>
    <w:rsid w:val="00936DF4"/>
    <w:rsid w:val="00941331"/>
    <w:rsid w:val="009420D0"/>
    <w:rsid w:val="009428A7"/>
    <w:rsid w:val="00942C25"/>
    <w:rsid w:val="00944172"/>
    <w:rsid w:val="00945FFD"/>
    <w:rsid w:val="00946B47"/>
    <w:rsid w:val="00952F07"/>
    <w:rsid w:val="009535B8"/>
    <w:rsid w:val="00954AE2"/>
    <w:rsid w:val="00955412"/>
    <w:rsid w:val="009557B9"/>
    <w:rsid w:val="00955D02"/>
    <w:rsid w:val="009564C0"/>
    <w:rsid w:val="009579A5"/>
    <w:rsid w:val="00957F70"/>
    <w:rsid w:val="00966FB6"/>
    <w:rsid w:val="00970D0D"/>
    <w:rsid w:val="00972843"/>
    <w:rsid w:val="00972AD0"/>
    <w:rsid w:val="00972CAA"/>
    <w:rsid w:val="00975D20"/>
    <w:rsid w:val="0097702A"/>
    <w:rsid w:val="0098123D"/>
    <w:rsid w:val="0098180F"/>
    <w:rsid w:val="009843C9"/>
    <w:rsid w:val="0098479C"/>
    <w:rsid w:val="00984833"/>
    <w:rsid w:val="009859BC"/>
    <w:rsid w:val="00985B81"/>
    <w:rsid w:val="0098632D"/>
    <w:rsid w:val="009936D3"/>
    <w:rsid w:val="00993735"/>
    <w:rsid w:val="00994551"/>
    <w:rsid w:val="00994F52"/>
    <w:rsid w:val="00996340"/>
    <w:rsid w:val="009A2259"/>
    <w:rsid w:val="009A474B"/>
    <w:rsid w:val="009A563C"/>
    <w:rsid w:val="009A67A3"/>
    <w:rsid w:val="009A6F77"/>
    <w:rsid w:val="009B0C54"/>
    <w:rsid w:val="009B4C5C"/>
    <w:rsid w:val="009B5B51"/>
    <w:rsid w:val="009B7BB5"/>
    <w:rsid w:val="009C0BE4"/>
    <w:rsid w:val="009C1952"/>
    <w:rsid w:val="009C4132"/>
    <w:rsid w:val="009C4B7A"/>
    <w:rsid w:val="009C4E5C"/>
    <w:rsid w:val="009C5843"/>
    <w:rsid w:val="009C5CA4"/>
    <w:rsid w:val="009C6308"/>
    <w:rsid w:val="009D0107"/>
    <w:rsid w:val="009D0FF8"/>
    <w:rsid w:val="009D1820"/>
    <w:rsid w:val="009D7015"/>
    <w:rsid w:val="009D7A01"/>
    <w:rsid w:val="009E2D4F"/>
    <w:rsid w:val="009E72F6"/>
    <w:rsid w:val="009F3D15"/>
    <w:rsid w:val="009F410E"/>
    <w:rsid w:val="009F4F76"/>
    <w:rsid w:val="009F50AB"/>
    <w:rsid w:val="009F619D"/>
    <w:rsid w:val="009F6C07"/>
    <w:rsid w:val="009F6E09"/>
    <w:rsid w:val="00A01D10"/>
    <w:rsid w:val="00A02706"/>
    <w:rsid w:val="00A05648"/>
    <w:rsid w:val="00A07818"/>
    <w:rsid w:val="00A07C88"/>
    <w:rsid w:val="00A10A82"/>
    <w:rsid w:val="00A14B8F"/>
    <w:rsid w:val="00A2099D"/>
    <w:rsid w:val="00A214D1"/>
    <w:rsid w:val="00A21A66"/>
    <w:rsid w:val="00A21B58"/>
    <w:rsid w:val="00A22574"/>
    <w:rsid w:val="00A227AC"/>
    <w:rsid w:val="00A22DFC"/>
    <w:rsid w:val="00A30210"/>
    <w:rsid w:val="00A30B43"/>
    <w:rsid w:val="00A32C3B"/>
    <w:rsid w:val="00A33818"/>
    <w:rsid w:val="00A356D2"/>
    <w:rsid w:val="00A3786F"/>
    <w:rsid w:val="00A40954"/>
    <w:rsid w:val="00A41F55"/>
    <w:rsid w:val="00A436F9"/>
    <w:rsid w:val="00A4391C"/>
    <w:rsid w:val="00A44129"/>
    <w:rsid w:val="00A45AF6"/>
    <w:rsid w:val="00A46CB6"/>
    <w:rsid w:val="00A50350"/>
    <w:rsid w:val="00A50544"/>
    <w:rsid w:val="00A518F9"/>
    <w:rsid w:val="00A51B17"/>
    <w:rsid w:val="00A524EE"/>
    <w:rsid w:val="00A531CA"/>
    <w:rsid w:val="00A55BE1"/>
    <w:rsid w:val="00A64FE9"/>
    <w:rsid w:val="00A658D2"/>
    <w:rsid w:val="00A65EF5"/>
    <w:rsid w:val="00A66A48"/>
    <w:rsid w:val="00A66F0C"/>
    <w:rsid w:val="00A67E37"/>
    <w:rsid w:val="00A707CE"/>
    <w:rsid w:val="00A7143C"/>
    <w:rsid w:val="00A7220D"/>
    <w:rsid w:val="00A735FB"/>
    <w:rsid w:val="00A74064"/>
    <w:rsid w:val="00A74514"/>
    <w:rsid w:val="00A76E86"/>
    <w:rsid w:val="00A77F74"/>
    <w:rsid w:val="00A834CE"/>
    <w:rsid w:val="00A86C25"/>
    <w:rsid w:val="00A914DF"/>
    <w:rsid w:val="00A942B6"/>
    <w:rsid w:val="00A94E6B"/>
    <w:rsid w:val="00A955B5"/>
    <w:rsid w:val="00AA048A"/>
    <w:rsid w:val="00AA2288"/>
    <w:rsid w:val="00AA4A1D"/>
    <w:rsid w:val="00AA4A3C"/>
    <w:rsid w:val="00AA4FB2"/>
    <w:rsid w:val="00AA603C"/>
    <w:rsid w:val="00AA639E"/>
    <w:rsid w:val="00AB04EB"/>
    <w:rsid w:val="00AB1737"/>
    <w:rsid w:val="00AB24E5"/>
    <w:rsid w:val="00AB3CE7"/>
    <w:rsid w:val="00AB78A6"/>
    <w:rsid w:val="00AC0A74"/>
    <w:rsid w:val="00AC1251"/>
    <w:rsid w:val="00AC30B1"/>
    <w:rsid w:val="00AC6647"/>
    <w:rsid w:val="00AC66C8"/>
    <w:rsid w:val="00AC6934"/>
    <w:rsid w:val="00AD2E18"/>
    <w:rsid w:val="00AD3440"/>
    <w:rsid w:val="00AD4DD2"/>
    <w:rsid w:val="00AD6474"/>
    <w:rsid w:val="00AD7192"/>
    <w:rsid w:val="00AE05E3"/>
    <w:rsid w:val="00AE257F"/>
    <w:rsid w:val="00AE29FA"/>
    <w:rsid w:val="00AE2E62"/>
    <w:rsid w:val="00AE4EDD"/>
    <w:rsid w:val="00AE581E"/>
    <w:rsid w:val="00AE5CC2"/>
    <w:rsid w:val="00AE70B4"/>
    <w:rsid w:val="00AE7C42"/>
    <w:rsid w:val="00AF139B"/>
    <w:rsid w:val="00AF4CB9"/>
    <w:rsid w:val="00AF4DA2"/>
    <w:rsid w:val="00AF53C9"/>
    <w:rsid w:val="00AF5BA4"/>
    <w:rsid w:val="00AF61E1"/>
    <w:rsid w:val="00AF6411"/>
    <w:rsid w:val="00B01C36"/>
    <w:rsid w:val="00B01EB8"/>
    <w:rsid w:val="00B045E3"/>
    <w:rsid w:val="00B0487E"/>
    <w:rsid w:val="00B06BF7"/>
    <w:rsid w:val="00B075AF"/>
    <w:rsid w:val="00B07928"/>
    <w:rsid w:val="00B11FE4"/>
    <w:rsid w:val="00B12FDC"/>
    <w:rsid w:val="00B163BE"/>
    <w:rsid w:val="00B1762A"/>
    <w:rsid w:val="00B20EC9"/>
    <w:rsid w:val="00B2545B"/>
    <w:rsid w:val="00B26039"/>
    <w:rsid w:val="00B308D8"/>
    <w:rsid w:val="00B317B9"/>
    <w:rsid w:val="00B31E04"/>
    <w:rsid w:val="00B32D54"/>
    <w:rsid w:val="00B34628"/>
    <w:rsid w:val="00B36653"/>
    <w:rsid w:val="00B369ED"/>
    <w:rsid w:val="00B37153"/>
    <w:rsid w:val="00B37E4C"/>
    <w:rsid w:val="00B406F6"/>
    <w:rsid w:val="00B40CB5"/>
    <w:rsid w:val="00B410D3"/>
    <w:rsid w:val="00B44FF3"/>
    <w:rsid w:val="00B4655D"/>
    <w:rsid w:val="00B472B7"/>
    <w:rsid w:val="00B4792D"/>
    <w:rsid w:val="00B5049B"/>
    <w:rsid w:val="00B52625"/>
    <w:rsid w:val="00B551D0"/>
    <w:rsid w:val="00B61EB1"/>
    <w:rsid w:val="00B6261C"/>
    <w:rsid w:val="00B62670"/>
    <w:rsid w:val="00B655F5"/>
    <w:rsid w:val="00B671F8"/>
    <w:rsid w:val="00B6774E"/>
    <w:rsid w:val="00B70244"/>
    <w:rsid w:val="00B717BB"/>
    <w:rsid w:val="00B719F6"/>
    <w:rsid w:val="00B7337C"/>
    <w:rsid w:val="00B74DF2"/>
    <w:rsid w:val="00B75398"/>
    <w:rsid w:val="00B75CAC"/>
    <w:rsid w:val="00B803F7"/>
    <w:rsid w:val="00B806E9"/>
    <w:rsid w:val="00B82F98"/>
    <w:rsid w:val="00B8336C"/>
    <w:rsid w:val="00B8380F"/>
    <w:rsid w:val="00B86A90"/>
    <w:rsid w:val="00B87237"/>
    <w:rsid w:val="00B90DCE"/>
    <w:rsid w:val="00B92D53"/>
    <w:rsid w:val="00B92E82"/>
    <w:rsid w:val="00B954CC"/>
    <w:rsid w:val="00B96470"/>
    <w:rsid w:val="00B968D5"/>
    <w:rsid w:val="00BA000F"/>
    <w:rsid w:val="00BA04EF"/>
    <w:rsid w:val="00BA0D19"/>
    <w:rsid w:val="00BA0E57"/>
    <w:rsid w:val="00BA190B"/>
    <w:rsid w:val="00BA1B16"/>
    <w:rsid w:val="00BA1E51"/>
    <w:rsid w:val="00BA2693"/>
    <w:rsid w:val="00BA2DAF"/>
    <w:rsid w:val="00BA4974"/>
    <w:rsid w:val="00BA5833"/>
    <w:rsid w:val="00BA60F5"/>
    <w:rsid w:val="00BB1323"/>
    <w:rsid w:val="00BB144C"/>
    <w:rsid w:val="00BB2026"/>
    <w:rsid w:val="00BB3CEA"/>
    <w:rsid w:val="00BB41B3"/>
    <w:rsid w:val="00BC2063"/>
    <w:rsid w:val="00BC4358"/>
    <w:rsid w:val="00BC4E15"/>
    <w:rsid w:val="00BC51E0"/>
    <w:rsid w:val="00BC5FBA"/>
    <w:rsid w:val="00BC6F07"/>
    <w:rsid w:val="00BC742A"/>
    <w:rsid w:val="00BD196F"/>
    <w:rsid w:val="00BD1F33"/>
    <w:rsid w:val="00BD3F0E"/>
    <w:rsid w:val="00BD425F"/>
    <w:rsid w:val="00BD4418"/>
    <w:rsid w:val="00BD493D"/>
    <w:rsid w:val="00BD7589"/>
    <w:rsid w:val="00BE2145"/>
    <w:rsid w:val="00BE3B9A"/>
    <w:rsid w:val="00BE43F3"/>
    <w:rsid w:val="00BE4429"/>
    <w:rsid w:val="00BE4920"/>
    <w:rsid w:val="00BE4B29"/>
    <w:rsid w:val="00BE4B6C"/>
    <w:rsid w:val="00BE78F6"/>
    <w:rsid w:val="00BF0337"/>
    <w:rsid w:val="00BF0A8E"/>
    <w:rsid w:val="00BF2092"/>
    <w:rsid w:val="00BF2158"/>
    <w:rsid w:val="00BF614F"/>
    <w:rsid w:val="00BF780B"/>
    <w:rsid w:val="00C01181"/>
    <w:rsid w:val="00C03434"/>
    <w:rsid w:val="00C03F2F"/>
    <w:rsid w:val="00C050EE"/>
    <w:rsid w:val="00C10199"/>
    <w:rsid w:val="00C11640"/>
    <w:rsid w:val="00C1546D"/>
    <w:rsid w:val="00C155B3"/>
    <w:rsid w:val="00C16624"/>
    <w:rsid w:val="00C20627"/>
    <w:rsid w:val="00C20C22"/>
    <w:rsid w:val="00C21B28"/>
    <w:rsid w:val="00C222C6"/>
    <w:rsid w:val="00C23E7F"/>
    <w:rsid w:val="00C2455A"/>
    <w:rsid w:val="00C26058"/>
    <w:rsid w:val="00C26524"/>
    <w:rsid w:val="00C273C6"/>
    <w:rsid w:val="00C31429"/>
    <w:rsid w:val="00C32046"/>
    <w:rsid w:val="00C3253A"/>
    <w:rsid w:val="00C326BB"/>
    <w:rsid w:val="00C331B5"/>
    <w:rsid w:val="00C335B3"/>
    <w:rsid w:val="00C3397B"/>
    <w:rsid w:val="00C3538D"/>
    <w:rsid w:val="00C35824"/>
    <w:rsid w:val="00C36A11"/>
    <w:rsid w:val="00C36B63"/>
    <w:rsid w:val="00C401D6"/>
    <w:rsid w:val="00C42025"/>
    <w:rsid w:val="00C42FCB"/>
    <w:rsid w:val="00C45415"/>
    <w:rsid w:val="00C455A7"/>
    <w:rsid w:val="00C463A4"/>
    <w:rsid w:val="00C502FD"/>
    <w:rsid w:val="00C51F65"/>
    <w:rsid w:val="00C521FD"/>
    <w:rsid w:val="00C558E6"/>
    <w:rsid w:val="00C57D7C"/>
    <w:rsid w:val="00C57FE1"/>
    <w:rsid w:val="00C6022F"/>
    <w:rsid w:val="00C60FB9"/>
    <w:rsid w:val="00C66F18"/>
    <w:rsid w:val="00C66F76"/>
    <w:rsid w:val="00C71DF4"/>
    <w:rsid w:val="00C73618"/>
    <w:rsid w:val="00C76A9E"/>
    <w:rsid w:val="00C76D2C"/>
    <w:rsid w:val="00C76E85"/>
    <w:rsid w:val="00C76EAE"/>
    <w:rsid w:val="00C80ADC"/>
    <w:rsid w:val="00C81A64"/>
    <w:rsid w:val="00C821E1"/>
    <w:rsid w:val="00C822B8"/>
    <w:rsid w:val="00C83AE5"/>
    <w:rsid w:val="00C84330"/>
    <w:rsid w:val="00C854E9"/>
    <w:rsid w:val="00C86BAE"/>
    <w:rsid w:val="00C90EEF"/>
    <w:rsid w:val="00C93569"/>
    <w:rsid w:val="00C954A5"/>
    <w:rsid w:val="00C97851"/>
    <w:rsid w:val="00CA1721"/>
    <w:rsid w:val="00CA17B5"/>
    <w:rsid w:val="00CA19A6"/>
    <w:rsid w:val="00CA47EB"/>
    <w:rsid w:val="00CA53E4"/>
    <w:rsid w:val="00CA5C49"/>
    <w:rsid w:val="00CA6819"/>
    <w:rsid w:val="00CB0C29"/>
    <w:rsid w:val="00CB131F"/>
    <w:rsid w:val="00CB2339"/>
    <w:rsid w:val="00CB3B0D"/>
    <w:rsid w:val="00CB409C"/>
    <w:rsid w:val="00CB44E0"/>
    <w:rsid w:val="00CB612C"/>
    <w:rsid w:val="00CB6769"/>
    <w:rsid w:val="00CC1A3C"/>
    <w:rsid w:val="00CC2B2C"/>
    <w:rsid w:val="00CC3ECF"/>
    <w:rsid w:val="00CC54C0"/>
    <w:rsid w:val="00CC6A7C"/>
    <w:rsid w:val="00CC77AD"/>
    <w:rsid w:val="00CD01AA"/>
    <w:rsid w:val="00CD0F60"/>
    <w:rsid w:val="00CD496D"/>
    <w:rsid w:val="00CE0577"/>
    <w:rsid w:val="00CE1FE5"/>
    <w:rsid w:val="00CE29EA"/>
    <w:rsid w:val="00CE33A4"/>
    <w:rsid w:val="00CE57F2"/>
    <w:rsid w:val="00CE6A77"/>
    <w:rsid w:val="00CE6F41"/>
    <w:rsid w:val="00CE724F"/>
    <w:rsid w:val="00CE7936"/>
    <w:rsid w:val="00CF042D"/>
    <w:rsid w:val="00CF1129"/>
    <w:rsid w:val="00CF1B40"/>
    <w:rsid w:val="00CF1DFA"/>
    <w:rsid w:val="00CF31D9"/>
    <w:rsid w:val="00CF37B9"/>
    <w:rsid w:val="00CF42DB"/>
    <w:rsid w:val="00CF4C4A"/>
    <w:rsid w:val="00CF5FD1"/>
    <w:rsid w:val="00CF7A45"/>
    <w:rsid w:val="00CF7D3A"/>
    <w:rsid w:val="00D02ACB"/>
    <w:rsid w:val="00D0422B"/>
    <w:rsid w:val="00D04418"/>
    <w:rsid w:val="00D057CB"/>
    <w:rsid w:val="00D07A0C"/>
    <w:rsid w:val="00D1092C"/>
    <w:rsid w:val="00D116E8"/>
    <w:rsid w:val="00D147A6"/>
    <w:rsid w:val="00D1659A"/>
    <w:rsid w:val="00D20144"/>
    <w:rsid w:val="00D23735"/>
    <w:rsid w:val="00D23AB3"/>
    <w:rsid w:val="00D23C5B"/>
    <w:rsid w:val="00D249EF"/>
    <w:rsid w:val="00D26D4A"/>
    <w:rsid w:val="00D3088D"/>
    <w:rsid w:val="00D346AD"/>
    <w:rsid w:val="00D36DC5"/>
    <w:rsid w:val="00D37A73"/>
    <w:rsid w:val="00D40156"/>
    <w:rsid w:val="00D40CD2"/>
    <w:rsid w:val="00D4560A"/>
    <w:rsid w:val="00D472F9"/>
    <w:rsid w:val="00D503ED"/>
    <w:rsid w:val="00D50742"/>
    <w:rsid w:val="00D50952"/>
    <w:rsid w:val="00D53F3D"/>
    <w:rsid w:val="00D54CC5"/>
    <w:rsid w:val="00D555DD"/>
    <w:rsid w:val="00D559BD"/>
    <w:rsid w:val="00D56523"/>
    <w:rsid w:val="00D56DC7"/>
    <w:rsid w:val="00D604EB"/>
    <w:rsid w:val="00D631CC"/>
    <w:rsid w:val="00D63384"/>
    <w:rsid w:val="00D63873"/>
    <w:rsid w:val="00D63C87"/>
    <w:rsid w:val="00D64B9E"/>
    <w:rsid w:val="00D67AE9"/>
    <w:rsid w:val="00D7276A"/>
    <w:rsid w:val="00D75A55"/>
    <w:rsid w:val="00D761F6"/>
    <w:rsid w:val="00D7680E"/>
    <w:rsid w:val="00D8116C"/>
    <w:rsid w:val="00D83101"/>
    <w:rsid w:val="00D83322"/>
    <w:rsid w:val="00D83CA8"/>
    <w:rsid w:val="00D862C7"/>
    <w:rsid w:val="00D87907"/>
    <w:rsid w:val="00D9180E"/>
    <w:rsid w:val="00D91DBF"/>
    <w:rsid w:val="00D95D46"/>
    <w:rsid w:val="00DA22A5"/>
    <w:rsid w:val="00DA2E25"/>
    <w:rsid w:val="00DA43D7"/>
    <w:rsid w:val="00DA4CF3"/>
    <w:rsid w:val="00DA53B5"/>
    <w:rsid w:val="00DA5CDF"/>
    <w:rsid w:val="00DA7D0E"/>
    <w:rsid w:val="00DB0E1E"/>
    <w:rsid w:val="00DB22F7"/>
    <w:rsid w:val="00DB33D1"/>
    <w:rsid w:val="00DB4303"/>
    <w:rsid w:val="00DC13D4"/>
    <w:rsid w:val="00DC1696"/>
    <w:rsid w:val="00DC6972"/>
    <w:rsid w:val="00DC6E58"/>
    <w:rsid w:val="00DD1813"/>
    <w:rsid w:val="00DD19C6"/>
    <w:rsid w:val="00DD1CEB"/>
    <w:rsid w:val="00DD1D1B"/>
    <w:rsid w:val="00DD24AF"/>
    <w:rsid w:val="00DD4645"/>
    <w:rsid w:val="00DE1659"/>
    <w:rsid w:val="00DE27AD"/>
    <w:rsid w:val="00DE3124"/>
    <w:rsid w:val="00DF2E64"/>
    <w:rsid w:val="00DF3441"/>
    <w:rsid w:val="00DF41EA"/>
    <w:rsid w:val="00DF4EB6"/>
    <w:rsid w:val="00DF7EEE"/>
    <w:rsid w:val="00E018FC"/>
    <w:rsid w:val="00E019D4"/>
    <w:rsid w:val="00E02199"/>
    <w:rsid w:val="00E03557"/>
    <w:rsid w:val="00E03713"/>
    <w:rsid w:val="00E04B77"/>
    <w:rsid w:val="00E0512F"/>
    <w:rsid w:val="00E10683"/>
    <w:rsid w:val="00E10AA9"/>
    <w:rsid w:val="00E1294C"/>
    <w:rsid w:val="00E12B22"/>
    <w:rsid w:val="00E15558"/>
    <w:rsid w:val="00E17937"/>
    <w:rsid w:val="00E211FD"/>
    <w:rsid w:val="00E25065"/>
    <w:rsid w:val="00E272FF"/>
    <w:rsid w:val="00E27D10"/>
    <w:rsid w:val="00E27D7C"/>
    <w:rsid w:val="00E30914"/>
    <w:rsid w:val="00E34501"/>
    <w:rsid w:val="00E35E7F"/>
    <w:rsid w:val="00E35FA9"/>
    <w:rsid w:val="00E404A2"/>
    <w:rsid w:val="00E4238A"/>
    <w:rsid w:val="00E42F52"/>
    <w:rsid w:val="00E46197"/>
    <w:rsid w:val="00E47200"/>
    <w:rsid w:val="00E512E8"/>
    <w:rsid w:val="00E52023"/>
    <w:rsid w:val="00E53642"/>
    <w:rsid w:val="00E5759D"/>
    <w:rsid w:val="00E61649"/>
    <w:rsid w:val="00E61BD3"/>
    <w:rsid w:val="00E61F02"/>
    <w:rsid w:val="00E63327"/>
    <w:rsid w:val="00E63C64"/>
    <w:rsid w:val="00E7421B"/>
    <w:rsid w:val="00E750BF"/>
    <w:rsid w:val="00E76EBE"/>
    <w:rsid w:val="00E8055E"/>
    <w:rsid w:val="00E850F6"/>
    <w:rsid w:val="00E87FD9"/>
    <w:rsid w:val="00E921F5"/>
    <w:rsid w:val="00E93239"/>
    <w:rsid w:val="00E9511F"/>
    <w:rsid w:val="00E957FC"/>
    <w:rsid w:val="00E9745D"/>
    <w:rsid w:val="00EA2D96"/>
    <w:rsid w:val="00EA52E5"/>
    <w:rsid w:val="00EA73C1"/>
    <w:rsid w:val="00EB0BF8"/>
    <w:rsid w:val="00EB1C59"/>
    <w:rsid w:val="00EB5431"/>
    <w:rsid w:val="00EB5EBB"/>
    <w:rsid w:val="00EC1217"/>
    <w:rsid w:val="00EC157E"/>
    <w:rsid w:val="00EC46D7"/>
    <w:rsid w:val="00EC4CD4"/>
    <w:rsid w:val="00EC4DC4"/>
    <w:rsid w:val="00EC5AEF"/>
    <w:rsid w:val="00ED078F"/>
    <w:rsid w:val="00ED1301"/>
    <w:rsid w:val="00ED2CCB"/>
    <w:rsid w:val="00ED65F4"/>
    <w:rsid w:val="00ED66AF"/>
    <w:rsid w:val="00ED680C"/>
    <w:rsid w:val="00ED68CB"/>
    <w:rsid w:val="00EE05E7"/>
    <w:rsid w:val="00EE2D16"/>
    <w:rsid w:val="00EE30CF"/>
    <w:rsid w:val="00EE37AE"/>
    <w:rsid w:val="00EE7D3A"/>
    <w:rsid w:val="00EF0F10"/>
    <w:rsid w:val="00EF1988"/>
    <w:rsid w:val="00EF2DF1"/>
    <w:rsid w:val="00EF4ED3"/>
    <w:rsid w:val="00EF56E4"/>
    <w:rsid w:val="00EF5C93"/>
    <w:rsid w:val="00EF7983"/>
    <w:rsid w:val="00F002F4"/>
    <w:rsid w:val="00F01B73"/>
    <w:rsid w:val="00F023CE"/>
    <w:rsid w:val="00F03F01"/>
    <w:rsid w:val="00F04081"/>
    <w:rsid w:val="00F0423A"/>
    <w:rsid w:val="00F04E54"/>
    <w:rsid w:val="00F064E6"/>
    <w:rsid w:val="00F06C8E"/>
    <w:rsid w:val="00F10496"/>
    <w:rsid w:val="00F10630"/>
    <w:rsid w:val="00F11BC0"/>
    <w:rsid w:val="00F126EA"/>
    <w:rsid w:val="00F13BA5"/>
    <w:rsid w:val="00F14354"/>
    <w:rsid w:val="00F14E77"/>
    <w:rsid w:val="00F175B0"/>
    <w:rsid w:val="00F17B8C"/>
    <w:rsid w:val="00F22875"/>
    <w:rsid w:val="00F24839"/>
    <w:rsid w:val="00F24CC7"/>
    <w:rsid w:val="00F24FC0"/>
    <w:rsid w:val="00F2501C"/>
    <w:rsid w:val="00F25456"/>
    <w:rsid w:val="00F329BF"/>
    <w:rsid w:val="00F32A00"/>
    <w:rsid w:val="00F36444"/>
    <w:rsid w:val="00F3687C"/>
    <w:rsid w:val="00F43E32"/>
    <w:rsid w:val="00F47EEA"/>
    <w:rsid w:val="00F50C8A"/>
    <w:rsid w:val="00F51088"/>
    <w:rsid w:val="00F52C8C"/>
    <w:rsid w:val="00F5325F"/>
    <w:rsid w:val="00F56DC1"/>
    <w:rsid w:val="00F63C96"/>
    <w:rsid w:val="00F647C1"/>
    <w:rsid w:val="00F64BC6"/>
    <w:rsid w:val="00F70477"/>
    <w:rsid w:val="00F72591"/>
    <w:rsid w:val="00F72939"/>
    <w:rsid w:val="00F72D81"/>
    <w:rsid w:val="00F74D78"/>
    <w:rsid w:val="00F75E33"/>
    <w:rsid w:val="00F77247"/>
    <w:rsid w:val="00F805D9"/>
    <w:rsid w:val="00F809CA"/>
    <w:rsid w:val="00F867FB"/>
    <w:rsid w:val="00F87A8F"/>
    <w:rsid w:val="00F90483"/>
    <w:rsid w:val="00F9241E"/>
    <w:rsid w:val="00F92AFE"/>
    <w:rsid w:val="00F93EF7"/>
    <w:rsid w:val="00F9471A"/>
    <w:rsid w:val="00F949E4"/>
    <w:rsid w:val="00F95A8B"/>
    <w:rsid w:val="00F9618B"/>
    <w:rsid w:val="00F964C4"/>
    <w:rsid w:val="00F96DA1"/>
    <w:rsid w:val="00F97CBE"/>
    <w:rsid w:val="00FA0475"/>
    <w:rsid w:val="00FA0556"/>
    <w:rsid w:val="00FA2A0A"/>
    <w:rsid w:val="00FA480C"/>
    <w:rsid w:val="00FA59A2"/>
    <w:rsid w:val="00FA6409"/>
    <w:rsid w:val="00FA7071"/>
    <w:rsid w:val="00FA75BE"/>
    <w:rsid w:val="00FB4C35"/>
    <w:rsid w:val="00FB603B"/>
    <w:rsid w:val="00FB6882"/>
    <w:rsid w:val="00FB7195"/>
    <w:rsid w:val="00FB7737"/>
    <w:rsid w:val="00FC0BFE"/>
    <w:rsid w:val="00FC16C8"/>
    <w:rsid w:val="00FC1931"/>
    <w:rsid w:val="00FC3328"/>
    <w:rsid w:val="00FC386D"/>
    <w:rsid w:val="00FD3F40"/>
    <w:rsid w:val="00FD4A9A"/>
    <w:rsid w:val="00FD5B24"/>
    <w:rsid w:val="00FE07FB"/>
    <w:rsid w:val="00FE204A"/>
    <w:rsid w:val="00FE2D99"/>
    <w:rsid w:val="00FE334E"/>
    <w:rsid w:val="00FE44E3"/>
    <w:rsid w:val="00FE474C"/>
    <w:rsid w:val="00FE6883"/>
    <w:rsid w:val="00FE74DE"/>
    <w:rsid w:val="00FF0C5D"/>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67234"/>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F91"/>
    <w:pPr>
      <w:bidi/>
      <w:spacing w:line="360" w:lineRule="auto"/>
      <w:jc w:val="both"/>
    </w:pPr>
    <w:rPr>
      <w:rFonts w:cs="David"/>
      <w:szCs w:val="28"/>
    </w:rPr>
  </w:style>
  <w:style w:type="paragraph" w:styleId="Heading1">
    <w:name w:val="heading 1"/>
    <w:basedOn w:val="Normal"/>
    <w:next w:val="Normal"/>
    <w:link w:val="Heading1Char"/>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577"/>
    <w:pPr>
      <w:ind w:left="720"/>
      <w:contextualSpacing/>
    </w:pPr>
  </w:style>
  <w:style w:type="paragraph" w:styleId="FootnoteText">
    <w:name w:val="footnote text"/>
    <w:basedOn w:val="Normal"/>
    <w:link w:val="FootnoteTextChar"/>
    <w:unhideWhenUsed/>
    <w:rsid w:val="00A66F0C"/>
    <w:pPr>
      <w:spacing w:after="0" w:line="240" w:lineRule="auto"/>
    </w:pPr>
    <w:rPr>
      <w:sz w:val="20"/>
      <w:szCs w:val="20"/>
    </w:rPr>
  </w:style>
  <w:style w:type="character" w:customStyle="1" w:styleId="FootnoteTextChar">
    <w:name w:val="Footnote Text Char"/>
    <w:basedOn w:val="DefaultParagraphFont"/>
    <w:link w:val="FootnoteText"/>
    <w:uiPriority w:val="99"/>
    <w:rsid w:val="00A66F0C"/>
    <w:rPr>
      <w:sz w:val="20"/>
      <w:szCs w:val="20"/>
    </w:rPr>
  </w:style>
  <w:style w:type="character" w:styleId="FootnoteReference">
    <w:name w:val="footnote reference"/>
    <w:basedOn w:val="DefaultParagraphFont"/>
    <w:semiHidden/>
    <w:unhideWhenUsed/>
    <w:rsid w:val="00A66F0C"/>
    <w:rPr>
      <w:vertAlign w:val="superscript"/>
    </w:rPr>
  </w:style>
  <w:style w:type="character" w:customStyle="1" w:styleId="Heading1Char">
    <w:name w:val="Heading 1 Char"/>
    <w:basedOn w:val="DefaultParagraphFont"/>
    <w:link w:val="Heading1"/>
    <w:uiPriority w:val="9"/>
    <w:rsid w:val="0043037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0370"/>
    <w:pPr>
      <w:outlineLvl w:val="9"/>
    </w:pPr>
    <w:rPr>
      <w:rtl/>
      <w:cs/>
    </w:rPr>
  </w:style>
  <w:style w:type="paragraph" w:styleId="TOC1">
    <w:name w:val="toc 1"/>
    <w:basedOn w:val="Normal"/>
    <w:next w:val="Normal"/>
    <w:autoRedefine/>
    <w:uiPriority w:val="39"/>
    <w:unhideWhenUsed/>
    <w:rsid w:val="009C5CA4"/>
    <w:pPr>
      <w:tabs>
        <w:tab w:val="right" w:leader="dot" w:pos="8296"/>
      </w:tabs>
      <w:spacing w:after="0"/>
      <w:jc w:val="left"/>
      <w:pPrChange w:id="0" w:author="Ally Eran" w:date="2018-02-07T15:33:00Z">
        <w:pPr>
          <w:bidi/>
          <w:spacing w:line="360" w:lineRule="auto"/>
        </w:pPr>
      </w:pPrChange>
    </w:pPr>
    <w:rPr>
      <w:bCs/>
      <w:szCs w:val="24"/>
      <w:rPrChange w:id="0" w:author="Ally Eran" w:date="2018-02-07T15:33:00Z">
        <w:rPr>
          <w:rFonts w:asciiTheme="minorHAnsi" w:eastAsiaTheme="minorHAnsi" w:hAnsiTheme="minorHAnsi" w:cs="David"/>
          <w:bCs/>
          <w:sz w:val="22"/>
          <w:szCs w:val="24"/>
          <w:lang w:val="en-US" w:eastAsia="en-US" w:bidi="he-IL"/>
        </w:rPr>
      </w:rPrChange>
    </w:rPr>
  </w:style>
  <w:style w:type="paragraph" w:styleId="TOC2">
    <w:name w:val="toc 2"/>
    <w:basedOn w:val="Normal"/>
    <w:next w:val="Normal"/>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DefaultParagraphFont"/>
    <w:uiPriority w:val="99"/>
    <w:unhideWhenUsed/>
    <w:rsid w:val="00430370"/>
    <w:rPr>
      <w:color w:val="0563C1" w:themeColor="hyperlink"/>
      <w:u w:val="single"/>
    </w:rPr>
  </w:style>
  <w:style w:type="character" w:customStyle="1" w:styleId="Heading2Char">
    <w:name w:val="Heading 2 Char"/>
    <w:basedOn w:val="DefaultParagraphFont"/>
    <w:link w:val="Heading2"/>
    <w:uiPriority w:val="9"/>
    <w:rsid w:val="00430370"/>
    <w:rPr>
      <w:rFonts w:asciiTheme="majorHAnsi" w:eastAsiaTheme="majorEastAsia" w:hAnsiTheme="majorHAnsi" w:cstheme="majorBidi"/>
      <w:color w:val="2E74B5" w:themeColor="accent1" w:themeShade="BF"/>
      <w:sz w:val="26"/>
      <w:szCs w:val="26"/>
    </w:rPr>
  </w:style>
  <w:style w:type="paragraph" w:customStyle="1" w:styleId="2">
    <w:name w:val="רמה 2"/>
    <w:basedOn w:val="Normal"/>
    <w:link w:val="20"/>
    <w:qFormat/>
    <w:rsid w:val="00825025"/>
    <w:rPr>
      <w:bCs/>
      <w:color w:val="000000" w:themeColor="text1"/>
    </w:rPr>
  </w:style>
  <w:style w:type="paragraph" w:customStyle="1" w:styleId="1">
    <w:name w:val="רמה 1"/>
    <w:basedOn w:val="2"/>
    <w:link w:val="10"/>
    <w:qFormat/>
    <w:rsid w:val="00825025"/>
    <w:rPr>
      <w:szCs w:val="32"/>
    </w:rPr>
  </w:style>
  <w:style w:type="character" w:customStyle="1" w:styleId="20">
    <w:name w:val="רמה 2 תו"/>
    <w:basedOn w:val="DefaultParagraphFont"/>
    <w:link w:val="2"/>
    <w:rsid w:val="00825025"/>
    <w:rPr>
      <w:rFonts w:cs="David"/>
      <w:bCs/>
      <w:color w:val="000000" w:themeColor="text1"/>
      <w:szCs w:val="28"/>
    </w:rPr>
  </w:style>
  <w:style w:type="character" w:customStyle="1" w:styleId="10">
    <w:name w:val="רמה 1 תו"/>
    <w:basedOn w:val="20"/>
    <w:link w:val="1"/>
    <w:rsid w:val="00825025"/>
    <w:rPr>
      <w:rFonts w:cs="David"/>
      <w:bCs/>
      <w:color w:val="000000" w:themeColor="text1"/>
      <w:szCs w:val="32"/>
    </w:rPr>
  </w:style>
  <w:style w:type="paragraph" w:styleId="TOC3">
    <w:name w:val="toc 3"/>
    <w:basedOn w:val="Normal"/>
    <w:next w:val="Normal"/>
    <w:autoRedefine/>
    <w:uiPriority w:val="39"/>
    <w:unhideWhenUsed/>
    <w:rsid w:val="00A50350"/>
    <w:pPr>
      <w:spacing w:after="100"/>
      <w:ind w:left="442"/>
      <w:jc w:val="left"/>
    </w:pPr>
    <w:rPr>
      <w:szCs w:val="22"/>
    </w:rPr>
  </w:style>
  <w:style w:type="paragraph" w:styleId="BalloonText">
    <w:name w:val="Balloon Text"/>
    <w:basedOn w:val="Normal"/>
    <w:link w:val="BalloonTextChar"/>
    <w:uiPriority w:val="99"/>
    <w:semiHidden/>
    <w:unhideWhenUsed/>
    <w:rsid w:val="00304F2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04F2A"/>
    <w:rPr>
      <w:rFonts w:ascii="Tahoma" w:hAnsi="Tahoma" w:cs="Tahoma"/>
      <w:sz w:val="18"/>
      <w:szCs w:val="18"/>
    </w:rPr>
  </w:style>
  <w:style w:type="paragraph" w:styleId="Header">
    <w:name w:val="header"/>
    <w:basedOn w:val="Normal"/>
    <w:link w:val="HeaderChar"/>
    <w:uiPriority w:val="99"/>
    <w:unhideWhenUsed/>
    <w:rsid w:val="003A65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658A"/>
    <w:rPr>
      <w:rFonts w:cs="David"/>
      <w:szCs w:val="28"/>
    </w:rPr>
  </w:style>
  <w:style w:type="paragraph" w:styleId="Footer">
    <w:name w:val="footer"/>
    <w:basedOn w:val="Normal"/>
    <w:link w:val="FooterChar"/>
    <w:uiPriority w:val="99"/>
    <w:unhideWhenUsed/>
    <w:rsid w:val="003A65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658A"/>
    <w:rPr>
      <w:rFonts w:cs="David"/>
      <w:szCs w:val="28"/>
    </w:rPr>
  </w:style>
  <w:style w:type="paragraph" w:styleId="NormalWeb">
    <w:name w:val="Normal (Web)"/>
    <w:basedOn w:val="Normal"/>
    <w:uiPriority w:val="99"/>
    <w:semiHidden/>
    <w:unhideWhenUsed/>
    <w:rsid w:val="005F7A95"/>
    <w:rPr>
      <w:rFonts w:ascii="Times New Roman" w:hAnsi="Times New Roman" w:cs="Times New Roman"/>
      <w:sz w:val="24"/>
      <w:szCs w:val="24"/>
    </w:rPr>
  </w:style>
  <w:style w:type="paragraph" w:styleId="Bibliography">
    <w:name w:val="Bibliography"/>
    <w:basedOn w:val="Normal"/>
    <w:next w:val="Normal"/>
    <w:uiPriority w:val="37"/>
    <w:unhideWhenUsed/>
    <w:rsid w:val="004E5A72"/>
  </w:style>
  <w:style w:type="paragraph" w:styleId="TOC4">
    <w:name w:val="toc 4"/>
    <w:basedOn w:val="Normal"/>
    <w:next w:val="Normal"/>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Normal"/>
    <w:next w:val="Normal"/>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Normal"/>
    <w:next w:val="Normal"/>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Normal"/>
    <w:next w:val="Normal"/>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Normal"/>
    <w:next w:val="Normal"/>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Normal"/>
    <w:next w:val="Normal"/>
    <w:autoRedefine/>
    <w:uiPriority w:val="39"/>
    <w:unhideWhenUsed/>
    <w:rsid w:val="00E27D7C"/>
    <w:pPr>
      <w:spacing w:after="100" w:line="259" w:lineRule="auto"/>
      <w:ind w:left="1760"/>
      <w:jc w:val="left"/>
    </w:pPr>
    <w:rPr>
      <w:rFonts w:eastAsiaTheme="minorEastAsia" w:cstheme="minorBidi"/>
      <w:szCs w:val="22"/>
    </w:rPr>
  </w:style>
  <w:style w:type="character" w:customStyle="1" w:styleId="Heading3Char">
    <w:name w:val="Heading 3 Char"/>
    <w:basedOn w:val="DefaultParagraphFont"/>
    <w:link w:val="Heading3"/>
    <w:uiPriority w:val="9"/>
    <w:semiHidden/>
    <w:rsid w:val="00E921F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925A4"/>
    <w:rPr>
      <w:sz w:val="16"/>
      <w:szCs w:val="16"/>
    </w:rPr>
  </w:style>
  <w:style w:type="paragraph" w:styleId="CommentText">
    <w:name w:val="annotation text"/>
    <w:basedOn w:val="Normal"/>
    <w:link w:val="CommentTextChar"/>
    <w:uiPriority w:val="99"/>
    <w:semiHidden/>
    <w:unhideWhenUsed/>
    <w:rsid w:val="006925A4"/>
    <w:pPr>
      <w:spacing w:line="240" w:lineRule="auto"/>
    </w:pPr>
    <w:rPr>
      <w:sz w:val="20"/>
      <w:szCs w:val="20"/>
    </w:rPr>
  </w:style>
  <w:style w:type="character" w:customStyle="1" w:styleId="CommentTextChar">
    <w:name w:val="Comment Text Char"/>
    <w:basedOn w:val="DefaultParagraphFont"/>
    <w:link w:val="CommentText"/>
    <w:uiPriority w:val="99"/>
    <w:semiHidden/>
    <w:rsid w:val="006925A4"/>
    <w:rPr>
      <w:rFonts w:cs="David"/>
      <w:sz w:val="20"/>
      <w:szCs w:val="20"/>
    </w:rPr>
  </w:style>
  <w:style w:type="paragraph" w:styleId="CommentSubject">
    <w:name w:val="annotation subject"/>
    <w:basedOn w:val="CommentText"/>
    <w:next w:val="CommentText"/>
    <w:link w:val="CommentSubjectChar"/>
    <w:uiPriority w:val="99"/>
    <w:semiHidden/>
    <w:unhideWhenUsed/>
    <w:rsid w:val="006925A4"/>
    <w:rPr>
      <w:b/>
      <w:bCs/>
    </w:rPr>
  </w:style>
  <w:style w:type="character" w:customStyle="1" w:styleId="CommentSubjectChar">
    <w:name w:val="Comment Subject Char"/>
    <w:basedOn w:val="CommentTextChar"/>
    <w:link w:val="CommentSubject"/>
    <w:uiPriority w:val="99"/>
    <w:semiHidden/>
    <w:rsid w:val="006925A4"/>
    <w:rPr>
      <w:rFonts w:cs="David"/>
      <w:b/>
      <w:bCs/>
      <w:sz w:val="20"/>
      <w:szCs w:val="20"/>
    </w:rPr>
  </w:style>
  <w:style w:type="paragraph" w:styleId="Revision">
    <w:name w:val="Revision"/>
    <w:hidden/>
    <w:uiPriority w:val="99"/>
    <w:semiHidden/>
    <w:rsid w:val="00864708"/>
    <w:pPr>
      <w:spacing w:after="0" w:line="240" w:lineRule="auto"/>
    </w:pPr>
    <w:rPr>
      <w:rFonts w:cs="David"/>
      <w:szCs w:val="28"/>
    </w:rPr>
  </w:style>
  <w:style w:type="character" w:styleId="FollowedHyperlink">
    <w:name w:val="FollowedHyperlink"/>
    <w:basedOn w:val="DefaultParagraphFont"/>
    <w:uiPriority w:val="99"/>
    <w:semiHidden/>
    <w:unhideWhenUsed/>
    <w:rsid w:val="00670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677535000">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ews.walla.co.il/item/2790467" TargetMode="External"/><Relationship Id="rId3" Type="http://schemas.openxmlformats.org/officeDocument/2006/relationships/hyperlink" Target="https://he.wikipedia.org/wiki/%D7%A7%D7%98%D7%92%D7%95%D7%A8%D7%99%D7%94:%D7%A4%D7%99%D7%92%D7%95%D7%A2%D7%99%D7%9D_%D7%91%D7%90%D7%99%D7%A0%D7%AA%D7%99%D7%A4%D7%90%D7%93%D7%94_%D7%94%D7%A9%D7%A0%D7%99%D7%99%D7%94" TargetMode="External"/><Relationship Id="rId7" Type="http://schemas.openxmlformats.org/officeDocument/2006/relationships/hyperlink" Target="https://www.10.tv/news/20076" TargetMode="External"/><Relationship Id="rId2" Type="http://schemas.openxmlformats.org/officeDocument/2006/relationships/hyperlink" Target="https://www.haaretz.co.il/news/politics/.premium-1.2425438" TargetMode="External"/><Relationship Id="rId1" Type="http://schemas.openxmlformats.org/officeDocument/2006/relationships/hyperlink" Target="https://www.fs.blog/2017/01/principles-age-acceleration/" TargetMode="External"/><Relationship Id="rId6" Type="http://schemas.openxmlformats.org/officeDocument/2006/relationships/hyperlink" Target="http://www.mako.co.il/news-military/security-q3_2014/Article-11f6c855f91a841004.htm" TargetMode="External"/><Relationship Id="rId5" Type="http://schemas.openxmlformats.org/officeDocument/2006/relationships/hyperlink" Target="http://www.mevaker.gov.il/he/Reports/Pages/searchresult.aspx?k=%D7%9E%D7%A0%D7%94%D7%A8%D7%95%D7%AA%20-%20%D7%9C%D7%95%D7%97%D7%9E%D7%94%20%D7%AA%D7%AA-%D7%A7%D7%A8%D7%A7%D7%A2%D7%99%D7%AA" TargetMode="External"/><Relationship Id="rId4" Type="http://schemas.openxmlformats.org/officeDocument/2006/relationships/hyperlink" Target="http://iaf.org.il/9032-he/IAF.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2.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3.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02528-3F24-0541-A89A-7EF9F44D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17755</TotalTime>
  <Pages>1</Pages>
  <Words>12604</Words>
  <Characters>71849</Characters>
  <Application>Microsoft Office Word</Application>
  <DocSecurity>0</DocSecurity>
  <Lines>598</Lines>
  <Paragraphs>168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תפקידם של הכוחות המיוחדים בשדה הקרב המתהווה</vt:lpstr>
      <vt:lpstr>תפקידם של הכוחות המיוחדים בשדה הקרב המתהווה</vt:lpstr>
    </vt:vector>
  </TitlesOfParts>
  <Company/>
  <LinksUpToDate>false</LinksUpToDate>
  <CharactersWithSpaces>84285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Ally Eran</cp:lastModifiedBy>
  <cp:revision>720</cp:revision>
  <cp:lastPrinted>2018-02-10T20:21:00Z</cp:lastPrinted>
  <dcterms:created xsi:type="dcterms:W3CDTF">2018-01-01T07:42:00Z</dcterms:created>
  <dcterms:modified xsi:type="dcterms:W3CDTF">2018-02-26T13:11:00Z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