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80213" w14:textId="77777777" w:rsidR="00A706F3" w:rsidRPr="005B424D" w:rsidRDefault="00E30E2F" w:rsidP="00C52F5A">
      <w:pPr>
        <w:jc w:val="center"/>
        <w:rPr>
          <w:rFonts w:asciiTheme="minorBidi" w:hAnsiTheme="minorBidi"/>
          <w:b/>
          <w:bCs/>
          <w:sz w:val="28"/>
          <w:szCs w:val="28"/>
          <w:rtl/>
        </w:rPr>
      </w:pPr>
      <w:r w:rsidRPr="005B424D">
        <w:rPr>
          <w:rFonts w:asciiTheme="minorBidi" w:hAnsiTheme="minorBidi" w:hint="cs"/>
          <w:b/>
          <w:bCs/>
          <w:color w:val="1F497D" w:themeColor="text2"/>
          <w:sz w:val="28"/>
          <w:szCs w:val="28"/>
          <w:u w:val="single"/>
          <w:rtl/>
        </w:rPr>
        <w:t xml:space="preserve">הדיפלומטיה </w:t>
      </w:r>
      <w:r w:rsidR="00B1420B" w:rsidRPr="005B424D">
        <w:rPr>
          <w:rFonts w:asciiTheme="minorBidi" w:hAnsiTheme="minorBidi" w:hint="cs"/>
          <w:b/>
          <w:bCs/>
          <w:color w:val="1F497D" w:themeColor="text2"/>
          <w:sz w:val="28"/>
          <w:szCs w:val="28"/>
          <w:u w:val="single"/>
          <w:rtl/>
        </w:rPr>
        <w:t xml:space="preserve">המקצועית </w:t>
      </w:r>
      <w:r w:rsidR="00CF41D2">
        <w:rPr>
          <w:rFonts w:asciiTheme="minorBidi" w:hAnsiTheme="minorBidi" w:hint="cs"/>
          <w:b/>
          <w:bCs/>
          <w:color w:val="1F497D" w:themeColor="text2"/>
          <w:sz w:val="28"/>
          <w:szCs w:val="28"/>
          <w:u w:val="single"/>
          <w:rtl/>
        </w:rPr>
        <w:t xml:space="preserve">בהתמודדות </w:t>
      </w:r>
      <w:r w:rsidR="00C52F5A" w:rsidRPr="005B424D">
        <w:rPr>
          <w:rFonts w:asciiTheme="minorBidi" w:hAnsiTheme="minorBidi" w:hint="cs"/>
          <w:b/>
          <w:bCs/>
          <w:color w:val="1F497D" w:themeColor="text2"/>
          <w:sz w:val="28"/>
          <w:szCs w:val="28"/>
          <w:u w:val="single"/>
          <w:rtl/>
        </w:rPr>
        <w:t>מול האתגרים האסטרטגיים החדשים</w:t>
      </w:r>
    </w:p>
    <w:p w14:paraId="1E647A75" w14:textId="77777777" w:rsidR="00CE35C2" w:rsidRDefault="00CE35C2" w:rsidP="00010FCE">
      <w:pPr>
        <w:jc w:val="both"/>
        <w:rPr>
          <w:rFonts w:asciiTheme="minorBidi" w:hAnsiTheme="minorBidi"/>
          <w:b/>
          <w:bCs/>
          <w:sz w:val="24"/>
          <w:szCs w:val="24"/>
          <w:rtl/>
        </w:rPr>
      </w:pPr>
    </w:p>
    <w:p w14:paraId="0FBA8F08" w14:textId="77777777" w:rsidR="00010FCE" w:rsidRPr="005B424D" w:rsidRDefault="00010FCE" w:rsidP="00010FCE">
      <w:pPr>
        <w:jc w:val="both"/>
        <w:rPr>
          <w:rFonts w:asciiTheme="minorBidi" w:hAnsiTheme="minorBidi"/>
          <w:b/>
          <w:bCs/>
          <w:color w:val="1F497D" w:themeColor="text2"/>
          <w:rtl/>
        </w:rPr>
      </w:pPr>
      <w:r w:rsidRPr="005B424D">
        <w:rPr>
          <w:rFonts w:asciiTheme="minorBidi" w:hAnsiTheme="minorBidi" w:hint="cs"/>
          <w:b/>
          <w:bCs/>
          <w:color w:val="1F497D" w:themeColor="text2"/>
          <w:rtl/>
        </w:rPr>
        <w:t>מבוא</w:t>
      </w:r>
    </w:p>
    <w:p w14:paraId="030DE60D" w14:textId="391497B1" w:rsidR="00010FCE" w:rsidRPr="005B424D" w:rsidRDefault="00010FCE" w:rsidP="00010FCE">
      <w:pPr>
        <w:jc w:val="both"/>
        <w:rPr>
          <w:rFonts w:asciiTheme="minorBidi" w:hAnsiTheme="minorBidi"/>
          <w:b/>
          <w:bCs/>
          <w:color w:val="1F497D" w:themeColor="text2"/>
          <w:rtl/>
        </w:rPr>
      </w:pPr>
      <w:r w:rsidRPr="005B424D">
        <w:rPr>
          <w:rFonts w:asciiTheme="minorBidi" w:hAnsiTheme="minorBidi"/>
          <w:b/>
          <w:bCs/>
          <w:color w:val="1F497D" w:themeColor="text2"/>
          <w:rtl/>
        </w:rPr>
        <w:t xml:space="preserve">חלק </w:t>
      </w:r>
      <w:r w:rsidRPr="005B424D">
        <w:rPr>
          <w:rFonts w:asciiTheme="minorBidi" w:hAnsiTheme="minorBidi" w:hint="cs"/>
          <w:b/>
          <w:bCs/>
          <w:color w:val="1F497D" w:themeColor="text2"/>
          <w:rtl/>
        </w:rPr>
        <w:t>ראשון</w:t>
      </w:r>
      <w:r w:rsidRPr="005B424D">
        <w:rPr>
          <w:rFonts w:asciiTheme="minorBidi" w:hAnsiTheme="minorBidi"/>
          <w:b/>
          <w:bCs/>
          <w:color w:val="1F497D" w:themeColor="text2"/>
          <w:rtl/>
        </w:rPr>
        <w:t xml:space="preserve"> -</w:t>
      </w:r>
      <w:r w:rsidR="00B26F91">
        <w:rPr>
          <w:rFonts w:asciiTheme="minorBidi" w:hAnsiTheme="minorBidi"/>
          <w:b/>
          <w:bCs/>
          <w:color w:val="1F497D" w:themeColor="text2"/>
          <w:rtl/>
        </w:rPr>
        <w:t xml:space="preserve"> </w:t>
      </w:r>
      <w:r w:rsidRPr="005B424D">
        <w:rPr>
          <w:rFonts w:asciiTheme="minorBidi" w:hAnsiTheme="minorBidi" w:hint="cs"/>
          <w:b/>
          <w:bCs/>
          <w:color w:val="1F497D" w:themeColor="text2"/>
          <w:rtl/>
        </w:rPr>
        <w:t xml:space="preserve">הסביבה האסטרטגית המשתנה </w:t>
      </w:r>
    </w:p>
    <w:p w14:paraId="473F206B" w14:textId="77777777" w:rsidR="00010FCE" w:rsidRPr="005B424D" w:rsidRDefault="00010FCE" w:rsidP="00122FA4">
      <w:pPr>
        <w:pStyle w:val="a3"/>
        <w:numPr>
          <w:ilvl w:val="0"/>
          <w:numId w:val="19"/>
        </w:numPr>
        <w:jc w:val="both"/>
        <w:rPr>
          <w:rFonts w:asciiTheme="minorBidi" w:hAnsiTheme="minorBidi"/>
        </w:rPr>
      </w:pPr>
      <w:r w:rsidRPr="005B424D">
        <w:rPr>
          <w:rFonts w:asciiTheme="minorBidi" w:hAnsiTheme="minorBidi" w:hint="cs"/>
          <w:rtl/>
        </w:rPr>
        <w:t xml:space="preserve">השתנות האיומים האסטרטגיים </w:t>
      </w:r>
    </w:p>
    <w:p w14:paraId="5BCB7C58" w14:textId="77777777" w:rsidR="00010FCE" w:rsidRPr="005B424D" w:rsidRDefault="00E93BA7" w:rsidP="00122FA4">
      <w:pPr>
        <w:pStyle w:val="a3"/>
        <w:numPr>
          <w:ilvl w:val="0"/>
          <w:numId w:val="19"/>
        </w:numPr>
        <w:jc w:val="both"/>
        <w:rPr>
          <w:rFonts w:asciiTheme="minorBidi" w:hAnsiTheme="minorBidi"/>
        </w:rPr>
      </w:pPr>
      <w:r w:rsidRPr="005B424D">
        <w:rPr>
          <w:rFonts w:asciiTheme="minorBidi" w:hAnsiTheme="minorBidi" w:hint="cs"/>
          <w:rtl/>
        </w:rPr>
        <w:t xml:space="preserve">עליית </w:t>
      </w:r>
      <w:r w:rsidR="006B75EB" w:rsidRPr="005B424D">
        <w:rPr>
          <w:rFonts w:asciiTheme="minorBidi" w:hAnsiTheme="minorBidi" w:hint="cs"/>
          <w:rtl/>
        </w:rPr>
        <w:t xml:space="preserve">חשיבות </w:t>
      </w:r>
      <w:r w:rsidR="001319E4" w:rsidRPr="005B424D">
        <w:rPr>
          <w:rFonts w:asciiTheme="minorBidi" w:hAnsiTheme="minorBidi" w:hint="cs"/>
          <w:rtl/>
        </w:rPr>
        <w:t>המענה הרב-ממדי</w:t>
      </w:r>
    </w:p>
    <w:p w14:paraId="286E13C9" w14:textId="77777777" w:rsidR="00010FCE" w:rsidRPr="005B424D" w:rsidRDefault="00010FCE" w:rsidP="00010FCE">
      <w:pPr>
        <w:jc w:val="both"/>
        <w:rPr>
          <w:rFonts w:asciiTheme="minorBidi" w:hAnsiTheme="minorBidi"/>
          <w:b/>
          <w:bCs/>
          <w:color w:val="1F497D" w:themeColor="text2"/>
          <w:rtl/>
        </w:rPr>
      </w:pPr>
      <w:r w:rsidRPr="005B424D">
        <w:rPr>
          <w:rFonts w:asciiTheme="minorBidi" w:hAnsiTheme="minorBidi"/>
          <w:b/>
          <w:bCs/>
          <w:color w:val="1F497D" w:themeColor="text2"/>
          <w:rtl/>
        </w:rPr>
        <w:t>חלק</w:t>
      </w:r>
      <w:r w:rsidRPr="005B424D">
        <w:rPr>
          <w:rFonts w:asciiTheme="minorBidi" w:hAnsiTheme="minorBidi" w:hint="cs"/>
          <w:b/>
          <w:bCs/>
          <w:color w:val="1F497D" w:themeColor="text2"/>
          <w:rtl/>
        </w:rPr>
        <w:t xml:space="preserve"> שני </w:t>
      </w:r>
      <w:r w:rsidRPr="005B424D">
        <w:rPr>
          <w:rFonts w:asciiTheme="minorBidi" w:hAnsiTheme="minorBidi"/>
          <w:b/>
          <w:bCs/>
          <w:color w:val="1F497D" w:themeColor="text2"/>
          <w:rtl/>
        </w:rPr>
        <w:t xml:space="preserve">– </w:t>
      </w:r>
      <w:r w:rsidRPr="005B424D">
        <w:rPr>
          <w:rFonts w:asciiTheme="minorBidi" w:hAnsiTheme="minorBidi" w:hint="cs"/>
          <w:b/>
          <w:bCs/>
          <w:color w:val="1F497D" w:themeColor="text2"/>
          <w:rtl/>
        </w:rPr>
        <w:t xml:space="preserve">התמורות בשדה הדיפלומטיה </w:t>
      </w:r>
    </w:p>
    <w:p w14:paraId="21F9DB5D" w14:textId="77777777" w:rsidR="007743E0" w:rsidRPr="005B424D" w:rsidRDefault="00010FCE" w:rsidP="00122FA4">
      <w:pPr>
        <w:pStyle w:val="a3"/>
        <w:numPr>
          <w:ilvl w:val="0"/>
          <w:numId w:val="20"/>
        </w:numPr>
        <w:jc w:val="both"/>
        <w:rPr>
          <w:rFonts w:asciiTheme="minorBidi" w:hAnsiTheme="minorBidi"/>
        </w:rPr>
      </w:pPr>
      <w:r w:rsidRPr="005B424D">
        <w:rPr>
          <w:rFonts w:asciiTheme="minorBidi" w:hAnsiTheme="minorBidi" w:hint="cs"/>
          <w:rtl/>
        </w:rPr>
        <w:t>מהי דיפלומטי</w:t>
      </w:r>
      <w:r w:rsidR="007743E0" w:rsidRPr="005B424D">
        <w:rPr>
          <w:rFonts w:asciiTheme="minorBidi" w:hAnsiTheme="minorBidi" w:hint="cs"/>
          <w:rtl/>
        </w:rPr>
        <w:t>ה?</w:t>
      </w:r>
    </w:p>
    <w:p w14:paraId="0961545B" w14:textId="77777777" w:rsidR="00010FCE" w:rsidRPr="005B424D" w:rsidRDefault="00CC3B07" w:rsidP="00122FA4">
      <w:pPr>
        <w:pStyle w:val="a3"/>
        <w:numPr>
          <w:ilvl w:val="0"/>
          <w:numId w:val="20"/>
        </w:numPr>
        <w:jc w:val="both"/>
        <w:rPr>
          <w:rFonts w:asciiTheme="minorBidi" w:hAnsiTheme="minorBidi"/>
        </w:rPr>
      </w:pPr>
      <w:r w:rsidRPr="005B424D">
        <w:rPr>
          <w:rFonts w:asciiTheme="minorBidi" w:hAnsiTheme="minorBidi" w:hint="cs"/>
          <w:rtl/>
        </w:rPr>
        <w:t xml:space="preserve"> </w:t>
      </w:r>
      <w:r w:rsidR="00E93BA7" w:rsidRPr="005B424D">
        <w:rPr>
          <w:rFonts w:asciiTheme="minorBidi" w:hAnsiTheme="minorBidi" w:hint="cs"/>
          <w:rtl/>
        </w:rPr>
        <w:t>מגמות העומק העוברות על הדיפלומטיה</w:t>
      </w:r>
    </w:p>
    <w:p w14:paraId="75EDEB2A" w14:textId="77777777" w:rsidR="007743E0" w:rsidRPr="005B424D" w:rsidRDefault="007743E0" w:rsidP="00122FA4">
      <w:pPr>
        <w:pStyle w:val="a3"/>
        <w:numPr>
          <w:ilvl w:val="1"/>
          <w:numId w:val="20"/>
        </w:numPr>
        <w:jc w:val="both"/>
        <w:rPr>
          <w:rFonts w:asciiTheme="minorBidi" w:hAnsiTheme="minorBidi"/>
        </w:rPr>
      </w:pPr>
      <w:r w:rsidRPr="005B424D">
        <w:rPr>
          <w:rFonts w:asciiTheme="minorBidi" w:hAnsiTheme="minorBidi" w:hint="cs"/>
          <w:rtl/>
        </w:rPr>
        <w:t>כניסת שחקנים חדשים</w:t>
      </w:r>
    </w:p>
    <w:p w14:paraId="4363AEBB" w14:textId="77777777" w:rsidR="007743E0" w:rsidRPr="005B424D" w:rsidRDefault="00E93BA7" w:rsidP="00122FA4">
      <w:pPr>
        <w:pStyle w:val="a3"/>
        <w:numPr>
          <w:ilvl w:val="1"/>
          <w:numId w:val="20"/>
        </w:numPr>
        <w:jc w:val="both"/>
        <w:rPr>
          <w:rFonts w:asciiTheme="minorBidi" w:hAnsiTheme="minorBidi"/>
        </w:rPr>
      </w:pPr>
      <w:r w:rsidRPr="005B424D">
        <w:rPr>
          <w:rFonts w:asciiTheme="minorBidi" w:hAnsiTheme="minorBidi" w:hint="cs"/>
          <w:rtl/>
        </w:rPr>
        <w:t xml:space="preserve">הרחבת </w:t>
      </w:r>
      <w:r w:rsidR="007743E0" w:rsidRPr="005B424D">
        <w:rPr>
          <w:rFonts w:asciiTheme="minorBidi" w:hAnsiTheme="minorBidi" w:hint="cs"/>
          <w:rtl/>
        </w:rPr>
        <w:t>מגוון הנושאים</w:t>
      </w:r>
    </w:p>
    <w:p w14:paraId="62331B2A" w14:textId="77777777" w:rsidR="007743E0" w:rsidRPr="005B424D" w:rsidRDefault="00E93BA7" w:rsidP="00122FA4">
      <w:pPr>
        <w:pStyle w:val="a3"/>
        <w:numPr>
          <w:ilvl w:val="1"/>
          <w:numId w:val="20"/>
        </w:numPr>
        <w:jc w:val="both"/>
        <w:rPr>
          <w:rFonts w:asciiTheme="minorBidi" w:hAnsiTheme="minorBidi"/>
        </w:rPr>
      </w:pPr>
      <w:r w:rsidRPr="005B424D">
        <w:rPr>
          <w:rFonts w:asciiTheme="minorBidi" w:hAnsiTheme="minorBidi" w:hint="cs"/>
          <w:rtl/>
        </w:rPr>
        <w:t xml:space="preserve">הגדלת </w:t>
      </w:r>
      <w:r w:rsidR="007743E0" w:rsidRPr="005B424D">
        <w:rPr>
          <w:rFonts w:asciiTheme="minorBidi" w:hAnsiTheme="minorBidi" w:hint="cs"/>
          <w:rtl/>
        </w:rPr>
        <w:t>מישור</w:t>
      </w:r>
      <w:r w:rsidRPr="005B424D">
        <w:rPr>
          <w:rFonts w:asciiTheme="minorBidi" w:hAnsiTheme="minorBidi" w:hint="cs"/>
          <w:rtl/>
        </w:rPr>
        <w:t>י</w:t>
      </w:r>
      <w:r w:rsidR="007743E0" w:rsidRPr="005B424D">
        <w:rPr>
          <w:rFonts w:asciiTheme="minorBidi" w:hAnsiTheme="minorBidi" w:hint="cs"/>
          <w:rtl/>
        </w:rPr>
        <w:t xml:space="preserve"> הפעולה</w:t>
      </w:r>
    </w:p>
    <w:p w14:paraId="5DA6154A" w14:textId="77777777" w:rsidR="007743E0" w:rsidRDefault="007743E0" w:rsidP="00122FA4">
      <w:pPr>
        <w:pStyle w:val="a3"/>
        <w:numPr>
          <w:ilvl w:val="1"/>
          <w:numId w:val="20"/>
        </w:numPr>
        <w:jc w:val="both"/>
        <w:rPr>
          <w:rFonts w:asciiTheme="minorBidi" w:hAnsiTheme="minorBidi"/>
        </w:rPr>
      </w:pPr>
      <w:r w:rsidRPr="005B424D">
        <w:rPr>
          <w:rFonts w:asciiTheme="minorBidi" w:hAnsiTheme="minorBidi" w:hint="cs"/>
          <w:rtl/>
        </w:rPr>
        <w:t>שיטות ואופני פעולה</w:t>
      </w:r>
    </w:p>
    <w:p w14:paraId="478B9B76" w14:textId="77777777" w:rsidR="00CF41D2" w:rsidRPr="005B424D" w:rsidRDefault="00CF41D2" w:rsidP="00122FA4">
      <w:pPr>
        <w:pStyle w:val="a3"/>
        <w:numPr>
          <w:ilvl w:val="1"/>
          <w:numId w:val="20"/>
        </w:numPr>
        <w:jc w:val="both"/>
        <w:rPr>
          <w:rFonts w:asciiTheme="minorBidi" w:hAnsiTheme="minorBidi"/>
        </w:rPr>
      </w:pPr>
      <w:r>
        <w:rPr>
          <w:rFonts w:asciiTheme="minorBidi" w:hAnsiTheme="minorBidi" w:hint="cs"/>
          <w:rtl/>
        </w:rPr>
        <w:t>התחום המוסדי ו</w:t>
      </w:r>
      <w:r w:rsidRPr="005B424D">
        <w:rPr>
          <w:rFonts w:asciiTheme="minorBidi" w:hAnsiTheme="minorBidi" w:hint="cs"/>
          <w:rtl/>
        </w:rPr>
        <w:t>משבר משרדי החוץ</w:t>
      </w:r>
    </w:p>
    <w:p w14:paraId="51D7E711" w14:textId="77777777" w:rsidR="00CF41D2" w:rsidRPr="00CF41D2" w:rsidRDefault="00CF41D2" w:rsidP="00CF41D2">
      <w:pPr>
        <w:jc w:val="both"/>
        <w:rPr>
          <w:rFonts w:asciiTheme="minorBidi" w:hAnsiTheme="minorBidi"/>
          <w:b/>
          <w:bCs/>
          <w:color w:val="1F497D" w:themeColor="text2"/>
          <w:rtl/>
        </w:rPr>
      </w:pPr>
      <w:r w:rsidRPr="00CF41D2">
        <w:rPr>
          <w:rFonts w:asciiTheme="minorBidi" w:hAnsiTheme="minorBidi"/>
          <w:b/>
          <w:bCs/>
          <w:color w:val="1F497D" w:themeColor="text2"/>
          <w:rtl/>
        </w:rPr>
        <w:t>חלק</w:t>
      </w:r>
      <w:r w:rsidRPr="00CF41D2">
        <w:rPr>
          <w:rFonts w:asciiTheme="minorBidi" w:hAnsiTheme="minorBidi" w:hint="cs"/>
          <w:b/>
          <w:bCs/>
          <w:color w:val="1F497D" w:themeColor="text2"/>
          <w:rtl/>
        </w:rPr>
        <w:t xml:space="preserve"> ש</w:t>
      </w:r>
      <w:r>
        <w:rPr>
          <w:rFonts w:asciiTheme="minorBidi" w:hAnsiTheme="minorBidi" w:hint="cs"/>
          <w:b/>
          <w:bCs/>
          <w:color w:val="1F497D" w:themeColor="text2"/>
          <w:rtl/>
        </w:rPr>
        <w:t>לישי</w:t>
      </w:r>
      <w:r w:rsidRPr="00CF41D2">
        <w:rPr>
          <w:rFonts w:asciiTheme="minorBidi" w:hAnsiTheme="minorBidi" w:hint="cs"/>
          <w:b/>
          <w:bCs/>
          <w:color w:val="1F497D" w:themeColor="text2"/>
          <w:rtl/>
        </w:rPr>
        <w:t xml:space="preserve"> </w:t>
      </w:r>
      <w:r w:rsidRPr="00CF41D2">
        <w:rPr>
          <w:rFonts w:asciiTheme="minorBidi" w:hAnsiTheme="minorBidi"/>
          <w:b/>
          <w:bCs/>
          <w:color w:val="1F497D" w:themeColor="text2"/>
          <w:rtl/>
        </w:rPr>
        <w:t xml:space="preserve">– </w:t>
      </w:r>
      <w:r>
        <w:rPr>
          <w:rFonts w:asciiTheme="minorBidi" w:hAnsiTheme="minorBidi" w:hint="cs"/>
          <w:b/>
          <w:bCs/>
          <w:color w:val="1F497D" w:themeColor="text2"/>
          <w:rtl/>
        </w:rPr>
        <w:t>הדיפלומטיה בעידן הדיגיטלי</w:t>
      </w:r>
      <w:r w:rsidRPr="00CF41D2">
        <w:rPr>
          <w:rFonts w:asciiTheme="minorBidi" w:hAnsiTheme="minorBidi" w:hint="cs"/>
          <w:b/>
          <w:bCs/>
          <w:color w:val="1F497D" w:themeColor="text2"/>
          <w:rtl/>
        </w:rPr>
        <w:t xml:space="preserve"> </w:t>
      </w:r>
    </w:p>
    <w:p w14:paraId="62C851EA" w14:textId="77777777" w:rsidR="004622E3" w:rsidRPr="005B424D" w:rsidRDefault="004622E3" w:rsidP="00122FA4">
      <w:pPr>
        <w:pStyle w:val="a3"/>
        <w:numPr>
          <w:ilvl w:val="0"/>
          <w:numId w:val="21"/>
        </w:numPr>
        <w:rPr>
          <w:rFonts w:asciiTheme="minorBidi" w:hAnsiTheme="minorBidi"/>
        </w:rPr>
      </w:pPr>
      <w:r w:rsidRPr="005B424D">
        <w:rPr>
          <w:rFonts w:asciiTheme="minorBidi" w:hAnsiTheme="minorBidi" w:hint="cs"/>
          <w:rtl/>
        </w:rPr>
        <w:t>ה</w:t>
      </w:r>
      <w:r w:rsidR="00420056" w:rsidRPr="005B424D">
        <w:rPr>
          <w:rFonts w:asciiTheme="minorBidi" w:hAnsiTheme="minorBidi" w:hint="cs"/>
          <w:rtl/>
        </w:rPr>
        <w:t xml:space="preserve">עידן </w:t>
      </w:r>
      <w:r w:rsidRPr="005B424D">
        <w:rPr>
          <w:rFonts w:asciiTheme="minorBidi" w:hAnsiTheme="minorBidi" w:hint="cs"/>
          <w:rtl/>
        </w:rPr>
        <w:t>הדיגיטלי</w:t>
      </w:r>
      <w:r w:rsidR="00CA233F" w:rsidRPr="005B424D">
        <w:rPr>
          <w:rFonts w:asciiTheme="minorBidi" w:hAnsiTheme="minorBidi" w:hint="cs"/>
          <w:rtl/>
        </w:rPr>
        <w:t xml:space="preserve"> בדיפלומטיה</w:t>
      </w:r>
    </w:p>
    <w:p w14:paraId="39FB5693" w14:textId="77777777" w:rsidR="004622E3" w:rsidRPr="005B424D" w:rsidRDefault="00CA233F" w:rsidP="00122FA4">
      <w:pPr>
        <w:pStyle w:val="a3"/>
        <w:numPr>
          <w:ilvl w:val="0"/>
          <w:numId w:val="21"/>
        </w:numPr>
        <w:rPr>
          <w:rFonts w:asciiTheme="minorBidi" w:hAnsiTheme="minorBidi"/>
        </w:rPr>
      </w:pPr>
      <w:r w:rsidRPr="005B424D">
        <w:rPr>
          <w:rFonts w:asciiTheme="minorBidi" w:hAnsiTheme="minorBidi" w:hint="cs"/>
          <w:rtl/>
        </w:rPr>
        <w:t>ה</w:t>
      </w:r>
      <w:r w:rsidR="004622E3" w:rsidRPr="005B424D">
        <w:rPr>
          <w:rFonts w:asciiTheme="minorBidi" w:hAnsiTheme="minorBidi" w:hint="cs"/>
          <w:rtl/>
        </w:rPr>
        <w:t>השפעה על הפרקטיקה הדיפלומטית</w:t>
      </w:r>
    </w:p>
    <w:p w14:paraId="7A3513B3" w14:textId="77777777" w:rsidR="004622E3" w:rsidRDefault="004622E3" w:rsidP="00122FA4">
      <w:pPr>
        <w:pStyle w:val="a3"/>
        <w:numPr>
          <w:ilvl w:val="0"/>
          <w:numId w:val="21"/>
        </w:numPr>
        <w:rPr>
          <w:rFonts w:asciiTheme="minorBidi" w:hAnsiTheme="minorBidi"/>
        </w:rPr>
      </w:pPr>
      <w:r w:rsidRPr="005B424D">
        <w:rPr>
          <w:rFonts w:asciiTheme="minorBidi" w:hAnsiTheme="minorBidi" w:hint="cs"/>
          <w:rtl/>
        </w:rPr>
        <w:t>אתגרי מדיניות</w:t>
      </w:r>
      <w:r w:rsidR="00CE35C2" w:rsidRPr="005B424D">
        <w:rPr>
          <w:rFonts w:asciiTheme="minorBidi" w:hAnsiTheme="minorBidi" w:hint="cs"/>
          <w:rtl/>
        </w:rPr>
        <w:t xml:space="preserve"> הנובעים מהעידן הדיגיטלי</w:t>
      </w:r>
    </w:p>
    <w:p w14:paraId="6141B31C" w14:textId="77777777" w:rsidR="00CF41D2" w:rsidRPr="005B424D" w:rsidRDefault="00CF41D2" w:rsidP="00122FA4">
      <w:pPr>
        <w:pStyle w:val="a3"/>
        <w:numPr>
          <w:ilvl w:val="0"/>
          <w:numId w:val="21"/>
        </w:numPr>
        <w:jc w:val="both"/>
        <w:rPr>
          <w:rFonts w:asciiTheme="minorBidi" w:hAnsiTheme="minorBidi"/>
        </w:rPr>
      </w:pPr>
      <w:r w:rsidRPr="005B424D">
        <w:rPr>
          <w:rFonts w:asciiTheme="minorBidi" w:hAnsiTheme="minorBidi" w:hint="cs"/>
          <w:rtl/>
        </w:rPr>
        <w:t>התמודדות משרדי החוץ עם העידן הדיגיטלי</w:t>
      </w:r>
    </w:p>
    <w:p w14:paraId="30812765" w14:textId="77777777" w:rsidR="00CF41D2" w:rsidRPr="005B424D" w:rsidRDefault="00FE41C4" w:rsidP="00CF41D2">
      <w:pPr>
        <w:rPr>
          <w:rFonts w:asciiTheme="minorBidi" w:hAnsiTheme="minorBidi"/>
          <w:b/>
          <w:bCs/>
          <w:color w:val="1F497D" w:themeColor="text2"/>
        </w:rPr>
      </w:pPr>
      <w:r w:rsidRPr="005B424D">
        <w:rPr>
          <w:rFonts w:asciiTheme="minorBidi" w:hAnsiTheme="minorBidi" w:hint="cs"/>
          <w:b/>
          <w:bCs/>
          <w:color w:val="1F497D" w:themeColor="text2"/>
          <w:rtl/>
        </w:rPr>
        <w:t xml:space="preserve">חלק </w:t>
      </w:r>
      <w:r w:rsidR="00CF41D2">
        <w:rPr>
          <w:rFonts w:asciiTheme="minorBidi" w:hAnsiTheme="minorBidi" w:hint="cs"/>
          <w:b/>
          <w:bCs/>
          <w:color w:val="1F497D" w:themeColor="text2"/>
          <w:rtl/>
        </w:rPr>
        <w:t>רביעי</w:t>
      </w:r>
      <w:r w:rsidRPr="005B424D">
        <w:rPr>
          <w:rFonts w:asciiTheme="minorBidi" w:hAnsiTheme="minorBidi" w:hint="cs"/>
          <w:b/>
          <w:bCs/>
          <w:color w:val="1F497D" w:themeColor="text2"/>
          <w:rtl/>
        </w:rPr>
        <w:t xml:space="preserve"> </w:t>
      </w:r>
      <w:r w:rsidR="00B1420B" w:rsidRPr="005B424D">
        <w:rPr>
          <w:rFonts w:asciiTheme="minorBidi" w:hAnsiTheme="minorBidi"/>
          <w:b/>
          <w:bCs/>
          <w:color w:val="1F497D" w:themeColor="text2"/>
          <w:rtl/>
        </w:rPr>
        <w:t>–</w:t>
      </w:r>
      <w:r w:rsidRPr="005B424D">
        <w:rPr>
          <w:rFonts w:asciiTheme="minorBidi" w:hAnsiTheme="minorBidi" w:hint="cs"/>
          <w:b/>
          <w:bCs/>
          <w:color w:val="1F497D" w:themeColor="text2"/>
          <w:rtl/>
        </w:rPr>
        <w:t xml:space="preserve"> הדיפלומטיה המקצועית </w:t>
      </w:r>
      <w:r w:rsidR="00CF41D2" w:rsidRPr="005B424D">
        <w:rPr>
          <w:rFonts w:asciiTheme="minorBidi" w:hAnsiTheme="minorBidi" w:hint="cs"/>
          <w:b/>
          <w:bCs/>
          <w:color w:val="1F497D" w:themeColor="text2"/>
          <w:rtl/>
        </w:rPr>
        <w:t>בהתמודדות עם האיומים האסטרטגיים</w:t>
      </w:r>
    </w:p>
    <w:p w14:paraId="65D10895" w14:textId="77777777" w:rsidR="00CF41D2" w:rsidRDefault="00CF41D2" w:rsidP="00122FA4">
      <w:pPr>
        <w:pStyle w:val="a3"/>
        <w:numPr>
          <w:ilvl w:val="0"/>
          <w:numId w:val="22"/>
        </w:numPr>
        <w:jc w:val="both"/>
        <w:rPr>
          <w:rFonts w:asciiTheme="minorBidi" w:hAnsiTheme="minorBidi"/>
        </w:rPr>
      </w:pPr>
      <w:r>
        <w:rPr>
          <w:rFonts w:asciiTheme="minorBidi" w:hAnsiTheme="minorBidi" w:hint="cs"/>
          <w:rtl/>
        </w:rPr>
        <w:t>הטענות כלפי הדיפלומטיה המקצועית</w:t>
      </w:r>
    </w:p>
    <w:p w14:paraId="1F43337E" w14:textId="77777777" w:rsidR="00FE41C4" w:rsidRPr="005B424D" w:rsidRDefault="00FE41C4" w:rsidP="00122FA4">
      <w:pPr>
        <w:pStyle w:val="a3"/>
        <w:numPr>
          <w:ilvl w:val="0"/>
          <w:numId w:val="22"/>
        </w:numPr>
        <w:jc w:val="both"/>
        <w:rPr>
          <w:rFonts w:asciiTheme="minorBidi" w:hAnsiTheme="minorBidi"/>
        </w:rPr>
      </w:pPr>
      <w:r w:rsidRPr="005B424D">
        <w:rPr>
          <w:rFonts w:asciiTheme="minorBidi" w:hAnsiTheme="minorBidi" w:hint="cs"/>
          <w:rtl/>
        </w:rPr>
        <w:t>הנכסים הייחודיים של הדיפלומטיה המקצועית</w:t>
      </w:r>
    </w:p>
    <w:p w14:paraId="701B29CF" w14:textId="77777777" w:rsidR="00010FCE" w:rsidRDefault="00B1420B" w:rsidP="00122FA4">
      <w:pPr>
        <w:pStyle w:val="a3"/>
        <w:numPr>
          <w:ilvl w:val="0"/>
          <w:numId w:val="22"/>
        </w:numPr>
        <w:rPr>
          <w:rFonts w:asciiTheme="minorBidi" w:hAnsiTheme="minorBidi"/>
        </w:rPr>
      </w:pPr>
      <w:r w:rsidRPr="00CF41D2">
        <w:rPr>
          <w:rFonts w:asciiTheme="minorBidi" w:hAnsiTheme="minorBidi" w:hint="cs"/>
          <w:rtl/>
        </w:rPr>
        <w:t xml:space="preserve">תפקיד </w:t>
      </w:r>
      <w:r w:rsidR="00010FCE" w:rsidRPr="00CF41D2">
        <w:rPr>
          <w:rFonts w:asciiTheme="minorBidi" w:hAnsiTheme="minorBidi" w:hint="cs"/>
          <w:rtl/>
        </w:rPr>
        <w:t>הדיפלומטי</w:t>
      </w:r>
      <w:r w:rsidR="00DD4433" w:rsidRPr="00CF41D2">
        <w:rPr>
          <w:rFonts w:asciiTheme="minorBidi" w:hAnsiTheme="minorBidi" w:hint="cs"/>
          <w:rtl/>
        </w:rPr>
        <w:t>ה ההתקפית</w:t>
      </w:r>
      <w:r w:rsidR="00010FCE" w:rsidRPr="00CF41D2">
        <w:rPr>
          <w:rFonts w:asciiTheme="minorBidi" w:hAnsiTheme="minorBidi" w:hint="cs"/>
          <w:rtl/>
        </w:rPr>
        <w:t xml:space="preserve"> בתחרות האסטרטגית</w:t>
      </w:r>
      <w:r w:rsidR="00CA233F" w:rsidRPr="00CF41D2">
        <w:rPr>
          <w:rFonts w:asciiTheme="minorBidi" w:hAnsiTheme="minorBidi" w:hint="cs"/>
          <w:rtl/>
        </w:rPr>
        <w:t>:</w:t>
      </w:r>
    </w:p>
    <w:p w14:paraId="5D1FDD83" w14:textId="77777777" w:rsidR="001319E4" w:rsidRPr="005B424D" w:rsidRDefault="001319E4" w:rsidP="00122FA4">
      <w:pPr>
        <w:pStyle w:val="a3"/>
        <w:numPr>
          <w:ilvl w:val="0"/>
          <w:numId w:val="23"/>
        </w:numPr>
        <w:jc w:val="both"/>
        <w:rPr>
          <w:rFonts w:asciiTheme="minorBidi" w:hAnsiTheme="minorBidi"/>
        </w:rPr>
      </w:pPr>
      <w:r w:rsidRPr="005B424D">
        <w:rPr>
          <w:rFonts w:asciiTheme="minorBidi" w:hAnsiTheme="minorBidi" w:hint="cs"/>
          <w:rtl/>
        </w:rPr>
        <w:t>הפעלת לחץ כלכלי על היריב</w:t>
      </w:r>
    </w:p>
    <w:p w14:paraId="2A81D969" w14:textId="77777777" w:rsidR="001319E4" w:rsidRPr="005B424D" w:rsidRDefault="001319E4" w:rsidP="00122FA4">
      <w:pPr>
        <w:pStyle w:val="a3"/>
        <w:numPr>
          <w:ilvl w:val="0"/>
          <w:numId w:val="23"/>
        </w:numPr>
        <w:jc w:val="both"/>
        <w:rPr>
          <w:rFonts w:asciiTheme="minorBidi" w:hAnsiTheme="minorBidi"/>
        </w:rPr>
      </w:pPr>
      <w:r w:rsidRPr="005B424D">
        <w:rPr>
          <w:rFonts w:asciiTheme="minorBidi" w:hAnsiTheme="minorBidi" w:hint="cs"/>
          <w:rtl/>
        </w:rPr>
        <w:t>בידוד מדיני</w:t>
      </w:r>
      <w:r w:rsidR="00CA233F" w:rsidRPr="005B424D">
        <w:rPr>
          <w:rFonts w:asciiTheme="minorBidi" w:hAnsiTheme="minorBidi" w:hint="cs"/>
          <w:rtl/>
        </w:rPr>
        <w:t xml:space="preserve"> וי</w:t>
      </w:r>
      <w:r w:rsidR="00A706F3" w:rsidRPr="005B424D">
        <w:rPr>
          <w:rFonts w:asciiTheme="minorBidi" w:hAnsiTheme="minorBidi" w:hint="cs"/>
          <w:rtl/>
        </w:rPr>
        <w:t>צ</w:t>
      </w:r>
      <w:r w:rsidR="00CA233F" w:rsidRPr="005B424D">
        <w:rPr>
          <w:rFonts w:asciiTheme="minorBidi" w:hAnsiTheme="minorBidi" w:hint="cs"/>
          <w:rtl/>
        </w:rPr>
        <w:t>י</w:t>
      </w:r>
      <w:r w:rsidR="00A706F3" w:rsidRPr="005B424D">
        <w:rPr>
          <w:rFonts w:asciiTheme="minorBidi" w:hAnsiTheme="minorBidi" w:hint="cs"/>
          <w:rtl/>
        </w:rPr>
        <w:t>רת קואליציות נגד היריב</w:t>
      </w:r>
    </w:p>
    <w:p w14:paraId="527E5D6C" w14:textId="77777777" w:rsidR="001319E4" w:rsidRPr="005B424D" w:rsidRDefault="001319E4" w:rsidP="00122FA4">
      <w:pPr>
        <w:pStyle w:val="a3"/>
        <w:numPr>
          <w:ilvl w:val="0"/>
          <w:numId w:val="23"/>
        </w:numPr>
        <w:jc w:val="both"/>
        <w:rPr>
          <w:rFonts w:asciiTheme="minorBidi" w:hAnsiTheme="minorBidi"/>
        </w:rPr>
      </w:pPr>
      <w:r w:rsidRPr="005B424D">
        <w:rPr>
          <w:rFonts w:asciiTheme="minorBidi" w:hAnsiTheme="minorBidi" w:hint="cs"/>
          <w:rtl/>
        </w:rPr>
        <w:t>מניעת התעצמות</w:t>
      </w:r>
      <w:r w:rsidR="00A706F3" w:rsidRPr="005B424D">
        <w:rPr>
          <w:rFonts w:asciiTheme="minorBidi" w:hAnsiTheme="minorBidi" w:hint="cs"/>
          <w:rtl/>
        </w:rPr>
        <w:t xml:space="preserve"> והטלת אילוצים על הפעלת הכוח של היריב</w:t>
      </w:r>
    </w:p>
    <w:p w14:paraId="54D2CEA0" w14:textId="77777777" w:rsidR="00A706F3" w:rsidRPr="005B424D" w:rsidRDefault="00A706F3" w:rsidP="00122FA4">
      <w:pPr>
        <w:pStyle w:val="a3"/>
        <w:numPr>
          <w:ilvl w:val="0"/>
          <w:numId w:val="23"/>
        </w:numPr>
        <w:jc w:val="both"/>
        <w:rPr>
          <w:rFonts w:asciiTheme="minorBidi" w:hAnsiTheme="minorBidi"/>
        </w:rPr>
      </w:pPr>
      <w:r w:rsidRPr="005B424D">
        <w:rPr>
          <w:rFonts w:asciiTheme="minorBidi" w:hAnsiTheme="minorBidi" w:hint="cs"/>
          <w:rtl/>
        </w:rPr>
        <w:t>השחרה והשפעה על התודעה</w:t>
      </w:r>
    </w:p>
    <w:p w14:paraId="364DBA86" w14:textId="77777777" w:rsidR="001319E4" w:rsidRDefault="00CA233F" w:rsidP="00122FA4">
      <w:pPr>
        <w:pStyle w:val="a3"/>
        <w:numPr>
          <w:ilvl w:val="0"/>
          <w:numId w:val="23"/>
        </w:numPr>
        <w:jc w:val="both"/>
        <w:rPr>
          <w:rFonts w:asciiTheme="minorBidi" w:hAnsiTheme="minorBidi"/>
        </w:rPr>
      </w:pPr>
      <w:r w:rsidRPr="005B424D">
        <w:rPr>
          <w:rFonts w:asciiTheme="minorBidi" w:hAnsiTheme="minorBidi" w:hint="cs"/>
          <w:rtl/>
        </w:rPr>
        <w:t xml:space="preserve">יצירת </w:t>
      </w:r>
      <w:r w:rsidR="001319E4" w:rsidRPr="005B424D">
        <w:rPr>
          <w:rFonts w:asciiTheme="minorBidi" w:hAnsiTheme="minorBidi" w:hint="cs"/>
          <w:rtl/>
        </w:rPr>
        <w:t>נורמות מגבילות</w:t>
      </w:r>
    </w:p>
    <w:p w14:paraId="5EF97DD2" w14:textId="77777777" w:rsidR="004E6816" w:rsidRPr="005B424D" w:rsidRDefault="004E6816" w:rsidP="00122FA4">
      <w:pPr>
        <w:pStyle w:val="a3"/>
        <w:numPr>
          <w:ilvl w:val="0"/>
          <w:numId w:val="23"/>
        </w:numPr>
        <w:jc w:val="both"/>
        <w:rPr>
          <w:rFonts w:asciiTheme="minorBidi" w:hAnsiTheme="minorBidi"/>
        </w:rPr>
      </w:pPr>
      <w:r>
        <w:rPr>
          <w:rFonts w:asciiTheme="minorBidi" w:hAnsiTheme="minorBidi" w:hint="cs"/>
          <w:rtl/>
        </w:rPr>
        <w:t>מניעת עימות והסלמה</w:t>
      </w:r>
    </w:p>
    <w:p w14:paraId="245CC4A5" w14:textId="77777777" w:rsidR="00CF41D2" w:rsidRDefault="00010FCE" w:rsidP="00CF41D2">
      <w:pPr>
        <w:rPr>
          <w:rFonts w:asciiTheme="minorBidi" w:hAnsiTheme="minorBidi"/>
          <w:b/>
          <w:bCs/>
          <w:color w:val="1F497D" w:themeColor="text2"/>
          <w:rtl/>
        </w:rPr>
      </w:pPr>
      <w:r w:rsidRPr="005B424D">
        <w:rPr>
          <w:rFonts w:asciiTheme="minorBidi" w:hAnsiTheme="minorBidi" w:hint="cs"/>
          <w:b/>
          <w:bCs/>
          <w:color w:val="1F497D" w:themeColor="text2"/>
          <w:rtl/>
        </w:rPr>
        <w:t>סיכום והמלצות</w:t>
      </w:r>
    </w:p>
    <w:p w14:paraId="15F0C23D" w14:textId="77777777" w:rsidR="00CF41D2" w:rsidRPr="00CF41D2" w:rsidRDefault="00CF41D2" w:rsidP="00122FA4">
      <w:pPr>
        <w:pStyle w:val="a3"/>
        <w:numPr>
          <w:ilvl w:val="0"/>
          <w:numId w:val="22"/>
        </w:numPr>
        <w:rPr>
          <w:rFonts w:asciiTheme="minorBidi" w:hAnsiTheme="minorBidi"/>
        </w:rPr>
      </w:pPr>
      <w:r w:rsidRPr="00CF41D2">
        <w:rPr>
          <w:rFonts w:asciiTheme="minorBidi" w:hAnsiTheme="minorBidi" w:hint="cs"/>
          <w:rtl/>
        </w:rPr>
        <w:t>תובנות מרכזיות</w:t>
      </w:r>
    </w:p>
    <w:p w14:paraId="50585EE6" w14:textId="77777777" w:rsidR="00CF41D2" w:rsidRPr="00CF41D2" w:rsidRDefault="00CF41D2" w:rsidP="00122FA4">
      <w:pPr>
        <w:pStyle w:val="a3"/>
        <w:numPr>
          <w:ilvl w:val="0"/>
          <w:numId w:val="22"/>
        </w:numPr>
        <w:rPr>
          <w:rFonts w:asciiTheme="minorBidi" w:hAnsiTheme="minorBidi"/>
        </w:rPr>
      </w:pPr>
      <w:r w:rsidRPr="00CF41D2">
        <w:rPr>
          <w:rFonts w:asciiTheme="minorBidi" w:hAnsiTheme="minorBidi" w:hint="cs"/>
          <w:rtl/>
        </w:rPr>
        <w:t>המלצות למערכת הביטחונית-מדינית</w:t>
      </w:r>
    </w:p>
    <w:p w14:paraId="693D74FE" w14:textId="77777777" w:rsidR="00CF41D2" w:rsidRPr="00CF41D2" w:rsidRDefault="00CF41D2" w:rsidP="00122FA4">
      <w:pPr>
        <w:pStyle w:val="a3"/>
        <w:numPr>
          <w:ilvl w:val="0"/>
          <w:numId w:val="22"/>
        </w:numPr>
        <w:rPr>
          <w:rFonts w:asciiTheme="minorBidi" w:hAnsiTheme="minorBidi"/>
          <w:rtl/>
        </w:rPr>
      </w:pPr>
      <w:r w:rsidRPr="00CF41D2">
        <w:rPr>
          <w:rFonts w:asciiTheme="minorBidi" w:hAnsiTheme="minorBidi" w:hint="cs"/>
          <w:rtl/>
        </w:rPr>
        <w:t>המלצות למשרד החוץ</w:t>
      </w:r>
    </w:p>
    <w:p w14:paraId="75BE3380" w14:textId="77777777" w:rsidR="00AC5E73" w:rsidRPr="00CF41D2" w:rsidRDefault="00AC5E73" w:rsidP="00CF41D2">
      <w:pPr>
        <w:pStyle w:val="a3"/>
        <w:rPr>
          <w:rFonts w:asciiTheme="minorBidi" w:hAnsiTheme="minorBidi"/>
          <w:rtl/>
        </w:rPr>
      </w:pPr>
    </w:p>
    <w:p w14:paraId="1CCA9FAD" w14:textId="77777777" w:rsidR="005B424D" w:rsidRDefault="005B424D" w:rsidP="00B1420B">
      <w:pPr>
        <w:jc w:val="center"/>
        <w:rPr>
          <w:rFonts w:asciiTheme="minorBidi" w:hAnsiTheme="minorBidi"/>
          <w:b/>
          <w:bCs/>
          <w:color w:val="1F497D" w:themeColor="text2"/>
          <w:sz w:val="24"/>
          <w:szCs w:val="24"/>
          <w:rtl/>
        </w:rPr>
      </w:pPr>
    </w:p>
    <w:p w14:paraId="245C7229" w14:textId="77777777" w:rsidR="0024171E" w:rsidRDefault="0024171E" w:rsidP="00B1420B">
      <w:pPr>
        <w:jc w:val="center"/>
        <w:rPr>
          <w:rFonts w:asciiTheme="minorBidi" w:hAnsiTheme="minorBidi"/>
          <w:color w:val="1F497D" w:themeColor="text2"/>
          <w:sz w:val="24"/>
          <w:szCs w:val="24"/>
          <w:rtl/>
        </w:rPr>
      </w:pPr>
    </w:p>
    <w:p w14:paraId="09945F39" w14:textId="77777777" w:rsidR="006B3988" w:rsidRDefault="006B3988" w:rsidP="006B3988">
      <w:pPr>
        <w:jc w:val="center"/>
        <w:rPr>
          <w:rFonts w:asciiTheme="minorBidi" w:hAnsiTheme="minorBidi"/>
          <w:color w:val="1F497D" w:themeColor="text2"/>
          <w:sz w:val="24"/>
          <w:szCs w:val="24"/>
          <w:rtl/>
        </w:rPr>
      </w:pPr>
      <w:r w:rsidRPr="00D9592B">
        <w:rPr>
          <w:rFonts w:asciiTheme="minorBidi" w:hAnsiTheme="minorBidi" w:hint="cs"/>
          <w:color w:val="1F497D" w:themeColor="text2"/>
          <w:sz w:val="24"/>
          <w:szCs w:val="24"/>
          <w:rtl/>
        </w:rPr>
        <w:lastRenderedPageBreak/>
        <w:t>הקדמה</w:t>
      </w:r>
      <w:r>
        <w:rPr>
          <w:rFonts w:asciiTheme="minorBidi" w:hAnsiTheme="minorBidi" w:hint="cs"/>
          <w:color w:val="1F497D" w:themeColor="text2"/>
          <w:sz w:val="24"/>
          <w:szCs w:val="24"/>
          <w:rtl/>
        </w:rPr>
        <w:t xml:space="preserve"> </w:t>
      </w:r>
      <w:r>
        <w:rPr>
          <w:rFonts w:asciiTheme="minorBidi" w:hAnsiTheme="minorBidi"/>
          <w:color w:val="1F497D" w:themeColor="text2"/>
          <w:sz w:val="24"/>
          <w:szCs w:val="24"/>
          <w:rtl/>
        </w:rPr>
        <w:t>–</w:t>
      </w:r>
      <w:r>
        <w:rPr>
          <w:rFonts w:asciiTheme="minorBidi" w:hAnsiTheme="minorBidi" w:hint="cs"/>
          <w:color w:val="1F497D" w:themeColor="text2"/>
          <w:sz w:val="24"/>
          <w:szCs w:val="24"/>
          <w:rtl/>
        </w:rPr>
        <w:t xml:space="preserve"> פתח דבר</w:t>
      </w:r>
    </w:p>
    <w:p w14:paraId="1C15B665" w14:textId="5B5C6F21" w:rsidR="006B3988" w:rsidDel="00825A38" w:rsidRDefault="006B3988" w:rsidP="006B3988">
      <w:pPr>
        <w:rPr>
          <w:del w:id="0" w:author="מחבר"/>
          <w:rFonts w:asciiTheme="minorBidi" w:hAnsiTheme="minorBidi"/>
          <w:sz w:val="24"/>
          <w:szCs w:val="24"/>
          <w:rtl/>
        </w:rPr>
      </w:pPr>
    </w:p>
    <w:p w14:paraId="08030C5F" w14:textId="04203EFA" w:rsidR="006B3988" w:rsidDel="00825A38" w:rsidRDefault="006B3988" w:rsidP="006B3988">
      <w:pPr>
        <w:rPr>
          <w:del w:id="1" w:author="מחבר"/>
          <w:rFonts w:asciiTheme="minorBidi" w:hAnsiTheme="minorBidi"/>
          <w:sz w:val="24"/>
          <w:szCs w:val="24"/>
          <w:rtl/>
        </w:rPr>
      </w:pPr>
    </w:p>
    <w:p w14:paraId="77FE5D85" w14:textId="641CA534" w:rsidR="006B3988" w:rsidRDefault="006B3988" w:rsidP="00825A38">
      <w:pPr>
        <w:jc w:val="both"/>
        <w:rPr>
          <w:rFonts w:asciiTheme="minorBidi" w:hAnsiTheme="minorBidi"/>
          <w:sz w:val="24"/>
          <w:szCs w:val="24"/>
          <w:rtl/>
        </w:rPr>
      </w:pPr>
      <w:r>
        <w:rPr>
          <w:rFonts w:asciiTheme="minorBidi" w:hAnsiTheme="minorBidi" w:hint="cs"/>
          <w:sz w:val="24"/>
          <w:szCs w:val="24"/>
          <w:rtl/>
        </w:rPr>
        <w:t>לאחר שלוש שנים של</w:t>
      </w:r>
      <w:r w:rsidR="00B26F91">
        <w:rPr>
          <w:rFonts w:asciiTheme="minorBidi" w:hAnsiTheme="minorBidi" w:hint="cs"/>
          <w:sz w:val="24"/>
          <w:szCs w:val="24"/>
          <w:rtl/>
        </w:rPr>
        <w:t xml:space="preserve"> </w:t>
      </w:r>
      <w:r>
        <w:rPr>
          <w:rFonts w:asciiTheme="minorBidi" w:hAnsiTheme="minorBidi" w:hint="cs"/>
          <w:sz w:val="24"/>
          <w:szCs w:val="24"/>
          <w:rtl/>
        </w:rPr>
        <w:t xml:space="preserve">שירות כמדריך במכללה לביטחון לאומי מטעם משרד החוץ, </w:t>
      </w:r>
      <w:commentRangeStart w:id="2"/>
      <w:r>
        <w:rPr>
          <w:rFonts w:asciiTheme="minorBidi" w:hAnsiTheme="minorBidi" w:hint="cs"/>
          <w:sz w:val="24"/>
          <w:szCs w:val="24"/>
          <w:rtl/>
        </w:rPr>
        <w:t xml:space="preserve">חשתי כי אני מעוניין להעלות על הכתב חלק מהתובנות שרכשתי בשנים אלה על המקצוע בו אני עוסק ב-28 השנים האחרונות </w:t>
      </w:r>
      <w:r>
        <w:rPr>
          <w:rFonts w:asciiTheme="minorBidi" w:hAnsiTheme="minorBidi"/>
          <w:sz w:val="24"/>
          <w:szCs w:val="24"/>
          <w:rtl/>
        </w:rPr>
        <w:t>–</w:t>
      </w:r>
      <w:r>
        <w:rPr>
          <w:rFonts w:asciiTheme="minorBidi" w:hAnsiTheme="minorBidi" w:hint="cs"/>
          <w:sz w:val="24"/>
          <w:szCs w:val="24"/>
          <w:rtl/>
        </w:rPr>
        <w:t xml:space="preserve"> הדיפלומטיה</w:t>
      </w:r>
      <w:del w:id="3" w:author="מחבר">
        <w:r w:rsidDel="00825A38">
          <w:rPr>
            <w:rFonts w:asciiTheme="minorBidi" w:hAnsiTheme="minorBidi" w:hint="cs"/>
            <w:sz w:val="24"/>
            <w:szCs w:val="24"/>
            <w:rtl/>
          </w:rPr>
          <w:delText>.</w:delText>
        </w:r>
      </w:del>
      <w:r>
        <w:rPr>
          <w:rFonts w:asciiTheme="minorBidi" w:hAnsiTheme="minorBidi" w:hint="cs"/>
          <w:sz w:val="24"/>
          <w:szCs w:val="24"/>
          <w:rtl/>
        </w:rPr>
        <w:t xml:space="preserve"> (</w:t>
      </w:r>
      <w:del w:id="4" w:author="מחבר">
        <w:r w:rsidDel="00726CC6">
          <w:rPr>
            <w:rFonts w:asciiTheme="minorBidi" w:hAnsiTheme="minorBidi" w:hint="cs"/>
            <w:sz w:val="24"/>
            <w:szCs w:val="24"/>
            <w:rtl/>
          </w:rPr>
          <w:delText xml:space="preserve"> </w:delText>
        </w:r>
      </w:del>
      <w:r>
        <w:rPr>
          <w:rFonts w:asciiTheme="minorBidi" w:hAnsiTheme="minorBidi" w:hint="cs"/>
          <w:sz w:val="24"/>
          <w:szCs w:val="24"/>
          <w:rtl/>
        </w:rPr>
        <w:t>להרחיב - לא מתוך תחושה שאני "יודע" אלה שזה תחום משתנה שאני עוד חוקר אותו ובשנה הרביעית במב"ל למדתי הרבה).</w:t>
      </w:r>
      <w:commentRangeEnd w:id="2"/>
      <w:r w:rsidR="00825A38">
        <w:rPr>
          <w:rStyle w:val="a9"/>
          <w:rtl/>
        </w:rPr>
        <w:commentReference w:id="2"/>
      </w:r>
    </w:p>
    <w:p w14:paraId="74569C51" w14:textId="1859F881" w:rsidR="006B3988" w:rsidDel="00825A38" w:rsidRDefault="00825A38" w:rsidP="00F806C3">
      <w:pPr>
        <w:jc w:val="both"/>
        <w:rPr>
          <w:del w:id="5" w:author="מחבר"/>
          <w:rFonts w:asciiTheme="minorBidi" w:hAnsiTheme="minorBidi"/>
          <w:sz w:val="24"/>
          <w:szCs w:val="24"/>
          <w:rtl/>
        </w:rPr>
      </w:pPr>
      <w:ins w:id="6" w:author="מחבר">
        <w:r>
          <w:rPr>
            <w:rFonts w:asciiTheme="minorBidi" w:hAnsiTheme="minorBidi" w:hint="cs"/>
            <w:sz w:val="24"/>
            <w:szCs w:val="24"/>
            <w:rtl/>
          </w:rPr>
          <w:t xml:space="preserve">נדמה כי </w:t>
        </w:r>
      </w:ins>
      <w:del w:id="7" w:author="מחבר">
        <w:r w:rsidR="006B3988" w:rsidDel="00825A38">
          <w:rPr>
            <w:rFonts w:asciiTheme="minorBidi" w:hAnsiTheme="minorBidi" w:hint="cs"/>
            <w:sz w:val="24"/>
            <w:szCs w:val="24"/>
            <w:rtl/>
          </w:rPr>
          <w:delText xml:space="preserve"> זאת, מתוך תחושה של</w:delText>
        </w:r>
      </w:del>
      <w:r w:rsidR="006B3988">
        <w:rPr>
          <w:rFonts w:asciiTheme="minorBidi" w:hAnsiTheme="minorBidi" w:hint="cs"/>
          <w:sz w:val="24"/>
          <w:szCs w:val="24"/>
          <w:rtl/>
        </w:rPr>
        <w:t>רבים מ</w:t>
      </w:r>
      <w:del w:id="8" w:author="מחבר">
        <w:r w:rsidR="006B3988" w:rsidDel="00825A38">
          <w:rPr>
            <w:rFonts w:asciiTheme="minorBidi" w:hAnsiTheme="minorBidi" w:hint="cs"/>
            <w:sz w:val="24"/>
            <w:szCs w:val="24"/>
            <w:rtl/>
          </w:rPr>
          <w:delText xml:space="preserve">בין </w:delText>
        </w:r>
      </w:del>
      <w:r w:rsidR="006B3988">
        <w:rPr>
          <w:rFonts w:asciiTheme="minorBidi" w:hAnsiTheme="minorBidi" w:hint="cs"/>
          <w:sz w:val="24"/>
          <w:szCs w:val="24"/>
          <w:rtl/>
        </w:rPr>
        <w:t>אנשי</w:t>
      </w:r>
      <w:r w:rsidR="00B26F91">
        <w:rPr>
          <w:rFonts w:asciiTheme="minorBidi" w:hAnsiTheme="minorBidi" w:hint="cs"/>
          <w:sz w:val="24"/>
          <w:szCs w:val="24"/>
          <w:rtl/>
        </w:rPr>
        <w:t xml:space="preserve"> </w:t>
      </w:r>
      <w:r w:rsidR="006B3988">
        <w:rPr>
          <w:rFonts w:asciiTheme="minorBidi" w:hAnsiTheme="minorBidi" w:hint="cs"/>
          <w:sz w:val="24"/>
          <w:szCs w:val="24"/>
          <w:rtl/>
        </w:rPr>
        <w:t>מערכת הביטחון</w:t>
      </w:r>
      <w:ins w:id="9" w:author="מחבר">
        <w:r>
          <w:rPr>
            <w:rFonts w:asciiTheme="minorBidi" w:hAnsiTheme="minorBidi" w:hint="cs"/>
            <w:sz w:val="24"/>
            <w:szCs w:val="24"/>
            <w:rtl/>
          </w:rPr>
          <w:t>,</w:t>
        </w:r>
      </w:ins>
      <w:del w:id="10" w:author="מחבר">
        <w:r w:rsidR="006B3988" w:rsidDel="00825A38">
          <w:rPr>
            <w:rFonts w:asciiTheme="minorBidi" w:hAnsiTheme="minorBidi" w:hint="cs"/>
            <w:sz w:val="24"/>
            <w:szCs w:val="24"/>
            <w:rtl/>
          </w:rPr>
          <w:delText>, המהווים את רוב החניכים במכללה, ואשר</w:delText>
        </w:r>
      </w:del>
      <w:r w:rsidR="006B3988">
        <w:rPr>
          <w:rFonts w:asciiTheme="minorBidi" w:hAnsiTheme="minorBidi" w:hint="cs"/>
          <w:sz w:val="24"/>
          <w:szCs w:val="24"/>
          <w:rtl/>
        </w:rPr>
        <w:t xml:space="preserve"> </w:t>
      </w:r>
      <w:ins w:id="11" w:author="מחבר">
        <w:r>
          <w:rPr>
            <w:rFonts w:asciiTheme="minorBidi" w:hAnsiTheme="minorBidi" w:hint="cs"/>
            <w:sz w:val="24"/>
            <w:szCs w:val="24"/>
            <w:rtl/>
          </w:rPr>
          <w:t>ובמיוחד חניכי המכללה, ה</w:t>
        </w:r>
      </w:ins>
      <w:r w:rsidR="006B3988">
        <w:rPr>
          <w:rFonts w:asciiTheme="minorBidi" w:hAnsiTheme="minorBidi" w:hint="cs"/>
          <w:sz w:val="24"/>
          <w:szCs w:val="24"/>
          <w:rtl/>
        </w:rPr>
        <w:t xml:space="preserve">אמורים למלא תפקידי מפתח במערכת </w:t>
      </w:r>
      <w:ins w:id="12" w:author="מחבר">
        <w:r>
          <w:rPr>
            <w:rFonts w:asciiTheme="minorBidi" w:hAnsiTheme="minorBidi" w:hint="cs"/>
            <w:sz w:val="24"/>
            <w:szCs w:val="24"/>
            <w:rtl/>
          </w:rPr>
          <w:t>ה</w:t>
        </w:r>
      </w:ins>
      <w:del w:id="13" w:author="מחבר">
        <w:r w:rsidR="006B3988" w:rsidDel="00825A38">
          <w:rPr>
            <w:rFonts w:asciiTheme="minorBidi" w:hAnsiTheme="minorBidi" w:hint="cs"/>
            <w:sz w:val="24"/>
            <w:szCs w:val="24"/>
            <w:rtl/>
          </w:rPr>
          <w:delText>ב</w:delText>
        </w:r>
      </w:del>
      <w:r w:rsidR="006B3988">
        <w:rPr>
          <w:rFonts w:asciiTheme="minorBidi" w:hAnsiTheme="minorBidi" w:hint="cs"/>
          <w:sz w:val="24"/>
          <w:szCs w:val="24"/>
          <w:rtl/>
        </w:rPr>
        <w:t>ביטחון</w:t>
      </w:r>
      <w:del w:id="14" w:author="מחבר">
        <w:r w:rsidR="006B3988" w:rsidDel="00825A38">
          <w:rPr>
            <w:rFonts w:asciiTheme="minorBidi" w:hAnsiTheme="minorBidi" w:hint="cs"/>
            <w:sz w:val="24"/>
            <w:szCs w:val="24"/>
            <w:rtl/>
          </w:rPr>
          <w:delText xml:space="preserve"> הלאומי הישראלי</w:delText>
        </w:r>
      </w:del>
      <w:r w:rsidR="006B3988">
        <w:rPr>
          <w:rFonts w:asciiTheme="minorBidi" w:hAnsiTheme="minorBidi" w:hint="cs"/>
          <w:sz w:val="24"/>
          <w:szCs w:val="24"/>
          <w:rtl/>
        </w:rPr>
        <w:t xml:space="preserve">, </w:t>
      </w:r>
      <w:del w:id="15" w:author="מחבר">
        <w:r w:rsidR="006B3988" w:rsidDel="00825A38">
          <w:rPr>
            <w:rFonts w:asciiTheme="minorBidi" w:hAnsiTheme="minorBidi" w:hint="cs"/>
            <w:sz w:val="24"/>
            <w:szCs w:val="24"/>
            <w:rtl/>
          </w:rPr>
          <w:delText>לא יצא להכיר</w:delText>
        </w:r>
      </w:del>
      <w:ins w:id="16" w:author="מחבר">
        <w:r>
          <w:rPr>
            <w:rFonts w:asciiTheme="minorBidi" w:hAnsiTheme="minorBidi" w:hint="cs"/>
            <w:sz w:val="24"/>
            <w:szCs w:val="24"/>
            <w:rtl/>
          </w:rPr>
          <w:t>אינם מכירים</w:t>
        </w:r>
      </w:ins>
      <w:r w:rsidR="006B3988">
        <w:rPr>
          <w:rFonts w:asciiTheme="minorBidi" w:hAnsiTheme="minorBidi" w:hint="cs"/>
          <w:sz w:val="24"/>
          <w:szCs w:val="24"/>
          <w:rtl/>
        </w:rPr>
        <w:t xml:space="preserve"> לעומק את </w:t>
      </w:r>
      <w:del w:id="17" w:author="מחבר">
        <w:r w:rsidR="006B3988" w:rsidDel="00825A38">
          <w:rPr>
            <w:rFonts w:asciiTheme="minorBidi" w:hAnsiTheme="minorBidi" w:hint="cs"/>
            <w:sz w:val="24"/>
            <w:szCs w:val="24"/>
            <w:rtl/>
          </w:rPr>
          <w:delText xml:space="preserve">הכלי </w:delText>
        </w:r>
      </w:del>
      <w:r w:rsidR="006B3988">
        <w:rPr>
          <w:rFonts w:asciiTheme="minorBidi" w:hAnsiTheme="minorBidi" w:hint="cs"/>
          <w:sz w:val="24"/>
          <w:szCs w:val="24"/>
          <w:rtl/>
        </w:rPr>
        <w:t>הדיפלומטי</w:t>
      </w:r>
      <w:ins w:id="18" w:author="מחבר">
        <w:r>
          <w:rPr>
            <w:rFonts w:asciiTheme="minorBidi" w:hAnsiTheme="minorBidi" w:hint="cs"/>
            <w:sz w:val="24"/>
            <w:szCs w:val="24"/>
            <w:rtl/>
          </w:rPr>
          <w:t>ה ככלי מדיניות,</w:t>
        </w:r>
      </w:ins>
      <w:r w:rsidR="006B3988">
        <w:rPr>
          <w:rFonts w:asciiTheme="minorBidi" w:hAnsiTheme="minorBidi" w:hint="cs"/>
          <w:sz w:val="24"/>
          <w:szCs w:val="24"/>
          <w:rtl/>
        </w:rPr>
        <w:t xml:space="preserve"> על יתרונותי</w:t>
      </w:r>
      <w:del w:id="19" w:author="מחבר">
        <w:r w:rsidR="006B3988" w:rsidDel="00825A38">
          <w:rPr>
            <w:rFonts w:asciiTheme="minorBidi" w:hAnsiTheme="minorBidi" w:hint="cs"/>
            <w:sz w:val="24"/>
            <w:szCs w:val="24"/>
            <w:rtl/>
          </w:rPr>
          <w:delText xml:space="preserve">ו </w:delText>
        </w:r>
      </w:del>
      <w:ins w:id="20" w:author="מחבר">
        <w:r>
          <w:rPr>
            <w:rFonts w:asciiTheme="minorBidi" w:hAnsiTheme="minorBidi" w:hint="cs"/>
            <w:sz w:val="24"/>
            <w:szCs w:val="24"/>
            <w:rtl/>
          </w:rPr>
          <w:t xml:space="preserve">ה </w:t>
        </w:r>
      </w:ins>
      <w:r w:rsidR="006B3988">
        <w:rPr>
          <w:rFonts w:asciiTheme="minorBidi" w:hAnsiTheme="minorBidi" w:hint="cs"/>
          <w:sz w:val="24"/>
          <w:szCs w:val="24"/>
          <w:rtl/>
        </w:rPr>
        <w:t>וחסרונותי</w:t>
      </w:r>
      <w:ins w:id="21" w:author="מחבר">
        <w:r>
          <w:rPr>
            <w:rFonts w:asciiTheme="minorBidi" w:hAnsiTheme="minorBidi" w:hint="cs"/>
            <w:sz w:val="24"/>
            <w:szCs w:val="24"/>
            <w:rtl/>
          </w:rPr>
          <w:t>ה</w:t>
        </w:r>
      </w:ins>
      <w:del w:id="22" w:author="מחבר">
        <w:r w:rsidR="006B3988" w:rsidDel="00825A38">
          <w:rPr>
            <w:rFonts w:asciiTheme="minorBidi" w:hAnsiTheme="minorBidi" w:hint="cs"/>
            <w:sz w:val="24"/>
            <w:szCs w:val="24"/>
            <w:rtl/>
          </w:rPr>
          <w:delText>ו</w:delText>
        </w:r>
        <w:commentRangeStart w:id="23"/>
        <w:r w:rsidR="006B3988" w:rsidDel="00825A38">
          <w:rPr>
            <w:rFonts w:asciiTheme="minorBidi" w:hAnsiTheme="minorBidi" w:hint="cs"/>
            <w:sz w:val="24"/>
            <w:szCs w:val="24"/>
            <w:rtl/>
          </w:rPr>
          <w:delText xml:space="preserve"> (גם פה עוד יש מבוכה </w:delText>
        </w:r>
        <w:r w:rsidR="006B3988" w:rsidDel="00825A38">
          <w:rPr>
            <w:rFonts w:asciiTheme="minorBidi" w:hAnsiTheme="minorBidi"/>
            <w:sz w:val="24"/>
            <w:szCs w:val="24"/>
            <w:rtl/>
          </w:rPr>
          <w:delText>–</w:delText>
        </w:r>
        <w:r w:rsidR="006B3988" w:rsidDel="00825A38">
          <w:rPr>
            <w:rFonts w:asciiTheme="minorBidi" w:hAnsiTheme="minorBidi" w:hint="cs"/>
            <w:sz w:val="24"/>
            <w:szCs w:val="24"/>
            <w:rtl/>
          </w:rPr>
          <w:delText xml:space="preserve"> כמה הוא יעיל ובאיזה מקרים...)</w:delText>
        </w:r>
      </w:del>
      <w:r w:rsidR="006B3988">
        <w:rPr>
          <w:rFonts w:asciiTheme="minorBidi" w:hAnsiTheme="minorBidi" w:hint="cs"/>
          <w:sz w:val="24"/>
          <w:szCs w:val="24"/>
          <w:rtl/>
        </w:rPr>
        <w:t>.</w:t>
      </w:r>
      <w:commentRangeEnd w:id="23"/>
      <w:r>
        <w:rPr>
          <w:rStyle w:val="a9"/>
          <w:rtl/>
        </w:rPr>
        <w:commentReference w:id="23"/>
      </w:r>
    </w:p>
    <w:p w14:paraId="63E7A6BE" w14:textId="77777777" w:rsidR="00825A38" w:rsidRDefault="00825A38" w:rsidP="00825A38">
      <w:pPr>
        <w:jc w:val="both"/>
        <w:rPr>
          <w:ins w:id="24" w:author="מחבר"/>
          <w:rFonts w:asciiTheme="minorBidi" w:hAnsiTheme="minorBidi"/>
          <w:sz w:val="24"/>
          <w:szCs w:val="24"/>
          <w:rtl/>
        </w:rPr>
      </w:pPr>
      <w:ins w:id="25" w:author="מחבר">
        <w:r>
          <w:rPr>
            <w:rFonts w:asciiTheme="minorBidi" w:hAnsiTheme="minorBidi" w:hint="cs"/>
            <w:sz w:val="24"/>
            <w:szCs w:val="24"/>
            <w:rtl/>
          </w:rPr>
          <w:t xml:space="preserve"> </w:t>
        </w:r>
      </w:ins>
      <w:r w:rsidR="006B3988">
        <w:rPr>
          <w:rFonts w:asciiTheme="minorBidi" w:hAnsiTheme="minorBidi" w:hint="cs"/>
          <w:sz w:val="24"/>
          <w:szCs w:val="24"/>
          <w:rtl/>
        </w:rPr>
        <w:t>מתוך אמונה עמוקה בחשיבות</w:t>
      </w:r>
      <w:ins w:id="26" w:author="מחבר">
        <w:r>
          <w:rPr>
            <w:rFonts w:asciiTheme="minorBidi" w:hAnsiTheme="minorBidi" w:hint="cs"/>
            <w:sz w:val="24"/>
            <w:szCs w:val="24"/>
            <w:rtl/>
          </w:rPr>
          <w:t>ה</w:t>
        </w:r>
      </w:ins>
      <w:r w:rsidR="006B3988">
        <w:rPr>
          <w:rFonts w:asciiTheme="minorBidi" w:hAnsiTheme="minorBidi" w:hint="cs"/>
          <w:sz w:val="24"/>
          <w:szCs w:val="24"/>
          <w:rtl/>
        </w:rPr>
        <w:t xml:space="preserve"> </w:t>
      </w:r>
      <w:del w:id="27" w:author="מחבר">
        <w:r w:rsidR="006B3988" w:rsidDel="00825A38">
          <w:rPr>
            <w:rFonts w:asciiTheme="minorBidi" w:hAnsiTheme="minorBidi" w:hint="cs"/>
            <w:sz w:val="24"/>
            <w:szCs w:val="24"/>
            <w:rtl/>
          </w:rPr>
          <w:delText>ה</w:delText>
        </w:r>
      </w:del>
      <w:ins w:id="28" w:author="מחבר">
        <w:r>
          <w:rPr>
            <w:rFonts w:asciiTheme="minorBidi" w:hAnsiTheme="minorBidi" w:hint="cs"/>
            <w:sz w:val="24"/>
            <w:szCs w:val="24"/>
            <w:rtl/>
          </w:rPr>
          <w:t xml:space="preserve">של </w:t>
        </w:r>
      </w:ins>
      <w:r w:rsidR="006B3988">
        <w:rPr>
          <w:rFonts w:asciiTheme="minorBidi" w:hAnsiTheme="minorBidi" w:hint="cs"/>
          <w:sz w:val="24"/>
          <w:szCs w:val="24"/>
          <w:rtl/>
        </w:rPr>
        <w:t>ש</w:t>
      </w:r>
      <w:ins w:id="29" w:author="מחבר">
        <w:r>
          <w:rPr>
            <w:rFonts w:asciiTheme="minorBidi" w:hAnsiTheme="minorBidi" w:hint="cs"/>
            <w:sz w:val="24"/>
            <w:szCs w:val="24"/>
            <w:rtl/>
          </w:rPr>
          <w:t>י</w:t>
        </w:r>
      </w:ins>
      <w:r w:rsidR="006B3988">
        <w:rPr>
          <w:rFonts w:asciiTheme="minorBidi" w:hAnsiTheme="minorBidi" w:hint="cs"/>
          <w:sz w:val="24"/>
          <w:szCs w:val="24"/>
          <w:rtl/>
        </w:rPr>
        <w:t xml:space="preserve">לוביות </w:t>
      </w:r>
      <w:del w:id="30" w:author="מחבר">
        <w:r w:rsidR="006B3988" w:rsidDel="00825A38">
          <w:rPr>
            <w:rFonts w:asciiTheme="minorBidi" w:hAnsiTheme="minorBidi" w:hint="cs"/>
            <w:sz w:val="24"/>
            <w:szCs w:val="24"/>
            <w:rtl/>
          </w:rPr>
          <w:delText>ה</w:delText>
        </w:r>
      </w:del>
      <w:r w:rsidR="006B3988">
        <w:rPr>
          <w:rFonts w:asciiTheme="minorBidi" w:hAnsiTheme="minorBidi" w:hint="cs"/>
          <w:sz w:val="24"/>
          <w:szCs w:val="24"/>
          <w:rtl/>
        </w:rPr>
        <w:t>בין</w:t>
      </w:r>
      <w:del w:id="31" w:author="מחבר">
        <w:r w:rsidR="006B3988" w:rsidDel="00825A38">
          <w:rPr>
            <w:rFonts w:asciiTheme="minorBidi" w:hAnsiTheme="minorBidi" w:hint="cs"/>
            <w:sz w:val="24"/>
            <w:szCs w:val="24"/>
            <w:rtl/>
          </w:rPr>
          <w:delText>-</w:delText>
        </w:r>
      </w:del>
      <w:ins w:id="32" w:author="מחבר">
        <w:r>
          <w:rPr>
            <w:rFonts w:asciiTheme="minorBidi" w:hAnsiTheme="minorBidi" w:hint="cs"/>
            <w:sz w:val="24"/>
            <w:szCs w:val="24"/>
            <w:rtl/>
          </w:rPr>
          <w:t xml:space="preserve"> </w:t>
        </w:r>
      </w:ins>
      <w:r w:rsidR="006B3988">
        <w:rPr>
          <w:rFonts w:asciiTheme="minorBidi" w:hAnsiTheme="minorBidi" w:hint="cs"/>
          <w:sz w:val="24"/>
          <w:szCs w:val="24"/>
          <w:rtl/>
        </w:rPr>
        <w:t>ארגוני</w:t>
      </w:r>
      <w:del w:id="33" w:author="מחבר">
        <w:r w:rsidR="006B3988" w:rsidDel="00825A38">
          <w:rPr>
            <w:rFonts w:asciiTheme="minorBidi" w:hAnsiTheme="minorBidi" w:hint="cs"/>
            <w:sz w:val="24"/>
            <w:szCs w:val="24"/>
            <w:rtl/>
          </w:rPr>
          <w:delText>ת</w:delText>
        </w:r>
      </w:del>
      <w:ins w:id="34" w:author="מחבר">
        <w:r>
          <w:rPr>
            <w:rFonts w:asciiTheme="minorBidi" w:hAnsiTheme="minorBidi" w:hint="cs"/>
            <w:sz w:val="24"/>
            <w:szCs w:val="24"/>
            <w:rtl/>
          </w:rPr>
          <w:t>ם ובין תחומים,</w:t>
        </w:r>
      </w:ins>
      <w:r w:rsidR="006B3988">
        <w:rPr>
          <w:rFonts w:asciiTheme="minorBidi" w:hAnsiTheme="minorBidi" w:hint="cs"/>
          <w:sz w:val="24"/>
          <w:szCs w:val="24"/>
          <w:rtl/>
        </w:rPr>
        <w:t xml:space="preserve"> </w:t>
      </w:r>
      <w:del w:id="35" w:author="מחבר">
        <w:r w:rsidR="006B3988" w:rsidDel="00825A38">
          <w:rPr>
            <w:rFonts w:asciiTheme="minorBidi" w:hAnsiTheme="minorBidi" w:hint="cs"/>
            <w:sz w:val="24"/>
            <w:szCs w:val="24"/>
            <w:rtl/>
          </w:rPr>
          <w:delText xml:space="preserve">והבין-תחומית אליה הגעתי </w:delText>
        </w:r>
      </w:del>
      <w:r w:rsidR="006B3988">
        <w:rPr>
          <w:rFonts w:asciiTheme="minorBidi" w:hAnsiTheme="minorBidi" w:hint="cs"/>
          <w:sz w:val="24"/>
          <w:szCs w:val="24"/>
          <w:rtl/>
        </w:rPr>
        <w:t xml:space="preserve">בין היתר מתוך ניסיון מוצלח </w:t>
      </w:r>
      <w:ins w:id="36" w:author="מחבר">
        <w:r>
          <w:rPr>
            <w:rFonts w:asciiTheme="minorBidi" w:hAnsiTheme="minorBidi" w:hint="cs"/>
            <w:sz w:val="24"/>
            <w:szCs w:val="24"/>
            <w:rtl/>
          </w:rPr>
          <w:t>פרי שנים רבות של עבודה ב</w:t>
        </w:r>
      </w:ins>
      <w:del w:id="37" w:author="מחבר">
        <w:r w:rsidR="006B3988" w:rsidDel="00825A38">
          <w:rPr>
            <w:rFonts w:asciiTheme="minorBidi" w:hAnsiTheme="minorBidi" w:hint="cs"/>
            <w:sz w:val="24"/>
            <w:szCs w:val="24"/>
            <w:rtl/>
          </w:rPr>
          <w:delText>ב</w:delText>
        </w:r>
      </w:del>
      <w:r w:rsidR="006B3988">
        <w:rPr>
          <w:rFonts w:asciiTheme="minorBidi" w:hAnsiTheme="minorBidi" w:hint="cs"/>
          <w:sz w:val="24"/>
          <w:szCs w:val="24"/>
          <w:rtl/>
        </w:rPr>
        <w:t>משרד החוץ,</w:t>
      </w:r>
      <w:r w:rsidR="00B26F91">
        <w:rPr>
          <w:rFonts w:asciiTheme="minorBidi" w:hAnsiTheme="minorBidi" w:hint="cs"/>
          <w:sz w:val="24"/>
          <w:szCs w:val="24"/>
          <w:rtl/>
        </w:rPr>
        <w:t xml:space="preserve"> </w:t>
      </w:r>
      <w:r w:rsidR="006B3988">
        <w:rPr>
          <w:rFonts w:asciiTheme="minorBidi" w:hAnsiTheme="minorBidi" w:hint="cs"/>
          <w:sz w:val="24"/>
          <w:szCs w:val="24"/>
          <w:rtl/>
        </w:rPr>
        <w:t xml:space="preserve">אני מבקש להעמיד זרקור על </w:t>
      </w:r>
      <w:ins w:id="38" w:author="מחבר">
        <w:r>
          <w:rPr>
            <w:rFonts w:asciiTheme="minorBidi" w:hAnsiTheme="minorBidi" w:hint="cs"/>
            <w:sz w:val="24"/>
            <w:szCs w:val="24"/>
            <w:rtl/>
          </w:rPr>
          <w:t xml:space="preserve">תהליכים המורכבים שעוברת </w:t>
        </w:r>
      </w:ins>
      <w:del w:id="39" w:author="מחבר">
        <w:r w:rsidR="006B3988" w:rsidDel="00825A38">
          <w:rPr>
            <w:rFonts w:asciiTheme="minorBidi" w:hAnsiTheme="minorBidi" w:hint="cs"/>
            <w:sz w:val="24"/>
            <w:szCs w:val="24"/>
            <w:rtl/>
          </w:rPr>
          <w:delText xml:space="preserve">התחום </w:delText>
        </w:r>
      </w:del>
      <w:r w:rsidR="006B3988">
        <w:rPr>
          <w:rFonts w:asciiTheme="minorBidi" w:hAnsiTheme="minorBidi" w:hint="cs"/>
          <w:sz w:val="24"/>
          <w:szCs w:val="24"/>
          <w:rtl/>
        </w:rPr>
        <w:t>הדיפלומטי</w:t>
      </w:r>
      <w:ins w:id="40" w:author="מחבר">
        <w:r>
          <w:rPr>
            <w:rFonts w:asciiTheme="minorBidi" w:hAnsiTheme="minorBidi" w:hint="cs"/>
            <w:sz w:val="24"/>
            <w:szCs w:val="24"/>
            <w:rtl/>
          </w:rPr>
          <w:t>ה</w:t>
        </w:r>
      </w:ins>
      <w:r w:rsidR="006B3988">
        <w:rPr>
          <w:rFonts w:asciiTheme="minorBidi" w:hAnsiTheme="minorBidi" w:hint="cs"/>
          <w:sz w:val="24"/>
          <w:szCs w:val="24"/>
          <w:rtl/>
        </w:rPr>
        <w:t xml:space="preserve"> </w:t>
      </w:r>
      <w:del w:id="41" w:author="מחבר">
        <w:r w:rsidR="006B3988" w:rsidDel="00825A38">
          <w:rPr>
            <w:rFonts w:asciiTheme="minorBidi" w:hAnsiTheme="minorBidi" w:hint="cs"/>
            <w:sz w:val="24"/>
            <w:szCs w:val="24"/>
            <w:rtl/>
          </w:rPr>
          <w:delText xml:space="preserve">העובר תהליכים משמעותיים ביותר </w:delText>
        </w:r>
      </w:del>
      <w:r w:rsidR="006B3988">
        <w:rPr>
          <w:rFonts w:asciiTheme="minorBidi" w:hAnsiTheme="minorBidi" w:hint="cs"/>
          <w:sz w:val="24"/>
          <w:szCs w:val="24"/>
          <w:rtl/>
        </w:rPr>
        <w:t>ולנסות לתרום לניצול נכון יותר של יתרונותי</w:t>
      </w:r>
      <w:del w:id="42" w:author="מחבר">
        <w:r w:rsidR="006B3988" w:rsidDel="00825A38">
          <w:rPr>
            <w:rFonts w:asciiTheme="minorBidi" w:hAnsiTheme="minorBidi" w:hint="cs"/>
            <w:sz w:val="24"/>
            <w:szCs w:val="24"/>
            <w:rtl/>
          </w:rPr>
          <w:delText>ו</w:delText>
        </w:r>
      </w:del>
      <w:ins w:id="43" w:author="מחבר">
        <w:r>
          <w:rPr>
            <w:rFonts w:asciiTheme="minorBidi" w:hAnsiTheme="minorBidi" w:hint="cs"/>
            <w:sz w:val="24"/>
            <w:szCs w:val="24"/>
            <w:rtl/>
          </w:rPr>
          <w:t>ה</w:t>
        </w:r>
      </w:ins>
      <w:r w:rsidR="006B3988">
        <w:rPr>
          <w:rFonts w:asciiTheme="minorBidi" w:hAnsiTheme="minorBidi" w:hint="cs"/>
          <w:sz w:val="24"/>
          <w:szCs w:val="24"/>
          <w:rtl/>
        </w:rPr>
        <w:t xml:space="preserve"> </w:t>
      </w:r>
      <w:del w:id="44" w:author="מחבר">
        <w:r w:rsidR="006B3988" w:rsidDel="00825A38">
          <w:rPr>
            <w:rFonts w:asciiTheme="minorBidi" w:hAnsiTheme="minorBidi" w:hint="cs"/>
            <w:sz w:val="24"/>
            <w:szCs w:val="24"/>
            <w:rtl/>
          </w:rPr>
          <w:delText>ע"י</w:delText>
        </w:r>
      </w:del>
      <w:ins w:id="45" w:author="מחבר">
        <w:r>
          <w:rPr>
            <w:rFonts w:asciiTheme="minorBidi" w:hAnsiTheme="minorBidi" w:hint="cs"/>
            <w:sz w:val="24"/>
            <w:szCs w:val="24"/>
            <w:rtl/>
          </w:rPr>
          <w:t>בידי</w:t>
        </w:r>
      </w:ins>
      <w:r w:rsidR="006B3988">
        <w:rPr>
          <w:rFonts w:asciiTheme="minorBidi" w:hAnsiTheme="minorBidi" w:hint="cs"/>
          <w:sz w:val="24"/>
          <w:szCs w:val="24"/>
          <w:rtl/>
        </w:rPr>
        <w:t xml:space="preserve"> </w:t>
      </w:r>
      <w:del w:id="46" w:author="מחבר">
        <w:r w:rsidR="006B3988" w:rsidDel="00825A38">
          <w:rPr>
            <w:rFonts w:asciiTheme="minorBidi" w:hAnsiTheme="minorBidi" w:hint="cs"/>
            <w:sz w:val="24"/>
            <w:szCs w:val="24"/>
            <w:rtl/>
          </w:rPr>
          <w:delText>כלל ה</w:delText>
        </w:r>
      </w:del>
      <w:r w:rsidR="006B3988">
        <w:rPr>
          <w:rFonts w:asciiTheme="minorBidi" w:hAnsiTheme="minorBidi" w:hint="cs"/>
          <w:sz w:val="24"/>
          <w:szCs w:val="24"/>
          <w:rtl/>
        </w:rPr>
        <w:t xml:space="preserve">מערכת </w:t>
      </w:r>
      <w:del w:id="47" w:author="מחבר">
        <w:r w:rsidR="006B3988" w:rsidDel="00825A38">
          <w:rPr>
            <w:rFonts w:asciiTheme="minorBidi" w:hAnsiTheme="minorBidi" w:hint="cs"/>
            <w:sz w:val="24"/>
            <w:szCs w:val="24"/>
            <w:rtl/>
          </w:rPr>
          <w:delText>הישראלית</w:delText>
        </w:r>
      </w:del>
      <w:ins w:id="48" w:author="מחבר">
        <w:r>
          <w:rPr>
            <w:rFonts w:asciiTheme="minorBidi" w:hAnsiTheme="minorBidi" w:hint="cs"/>
            <w:sz w:val="24"/>
            <w:szCs w:val="24"/>
            <w:rtl/>
          </w:rPr>
          <w:t>הביטחון על כלל שלוחותיה</w:t>
        </w:r>
      </w:ins>
      <w:r w:rsidR="006B3988">
        <w:rPr>
          <w:rFonts w:asciiTheme="minorBidi" w:hAnsiTheme="minorBidi" w:hint="cs"/>
          <w:sz w:val="24"/>
          <w:szCs w:val="24"/>
          <w:rtl/>
        </w:rPr>
        <w:t xml:space="preserve">. </w:t>
      </w:r>
    </w:p>
    <w:p w14:paraId="39B7C9EF" w14:textId="0A6008DD" w:rsidR="006B3988" w:rsidDel="00825A38" w:rsidRDefault="006B3988" w:rsidP="00825A38">
      <w:pPr>
        <w:jc w:val="both"/>
        <w:rPr>
          <w:del w:id="49" w:author="מחבר"/>
          <w:rFonts w:asciiTheme="minorBidi" w:hAnsiTheme="minorBidi"/>
          <w:sz w:val="24"/>
          <w:szCs w:val="24"/>
          <w:rtl/>
        </w:rPr>
      </w:pPr>
      <w:r>
        <w:rPr>
          <w:rFonts w:asciiTheme="minorBidi" w:hAnsiTheme="minorBidi" w:hint="cs"/>
          <w:sz w:val="24"/>
          <w:szCs w:val="24"/>
          <w:rtl/>
        </w:rPr>
        <w:t>בחרתי להתמקד ביתרונות הדיפלומטיה בטיפול באתגרים ביטחוניים</w:t>
      </w:r>
      <w:ins w:id="50" w:author="מחבר">
        <w:r w:rsidR="00825A38">
          <w:rPr>
            <w:rFonts w:asciiTheme="minorBidi" w:hAnsiTheme="minorBidi" w:hint="cs"/>
            <w:sz w:val="24"/>
            <w:szCs w:val="24"/>
            <w:rtl/>
          </w:rPr>
          <w:t>,</w:t>
        </w:r>
      </w:ins>
      <w:r>
        <w:rPr>
          <w:rFonts w:asciiTheme="minorBidi" w:hAnsiTheme="minorBidi" w:hint="cs"/>
          <w:sz w:val="24"/>
          <w:szCs w:val="24"/>
          <w:rtl/>
        </w:rPr>
        <w:t xml:space="preserve"> ובכך לשלב את תחומי התוכן העיקריים הנלמדים במכללה </w:t>
      </w:r>
      <w:del w:id="51" w:author="מחבר">
        <w:r w:rsidDel="00825A38">
          <w:rPr>
            <w:rFonts w:asciiTheme="minorBidi" w:hAnsiTheme="minorBidi" w:hint="cs"/>
            <w:sz w:val="24"/>
            <w:szCs w:val="24"/>
            <w:rtl/>
          </w:rPr>
          <w:delText>וכן את</w:delText>
        </w:r>
      </w:del>
      <w:ins w:id="52" w:author="מחבר">
        <w:r w:rsidR="00825A38">
          <w:rPr>
            <w:rFonts w:asciiTheme="minorBidi" w:hAnsiTheme="minorBidi" w:hint="cs"/>
            <w:sz w:val="24"/>
            <w:szCs w:val="24"/>
            <w:rtl/>
          </w:rPr>
          <w:t>עם</w:t>
        </w:r>
      </w:ins>
      <w:r>
        <w:rPr>
          <w:rFonts w:asciiTheme="minorBidi" w:hAnsiTheme="minorBidi" w:hint="cs"/>
          <w:sz w:val="24"/>
          <w:szCs w:val="24"/>
          <w:rtl/>
        </w:rPr>
        <w:t xml:space="preserve"> הניסיון שצברתי בטיפול בנושאים אלה במשרד החוץ.</w:t>
      </w:r>
      <w:ins w:id="53" w:author="מחבר">
        <w:r w:rsidR="00825A38">
          <w:rPr>
            <w:rFonts w:asciiTheme="minorBidi" w:hAnsiTheme="minorBidi" w:hint="cs"/>
            <w:sz w:val="24"/>
            <w:szCs w:val="24"/>
            <w:rtl/>
          </w:rPr>
          <w:t xml:space="preserve"> אם כן, </w:t>
        </w:r>
      </w:ins>
    </w:p>
    <w:p w14:paraId="5577023B" w14:textId="6AD43704" w:rsidR="00D23459" w:rsidRDefault="00825A38" w:rsidP="00595833">
      <w:pPr>
        <w:jc w:val="both"/>
        <w:rPr>
          <w:ins w:id="54" w:author="מחבר"/>
          <w:rFonts w:asciiTheme="minorBidi" w:hAnsiTheme="minorBidi"/>
          <w:sz w:val="24"/>
          <w:szCs w:val="24"/>
          <w:rtl/>
        </w:rPr>
      </w:pPr>
      <w:ins w:id="55" w:author="מחבר">
        <w:r>
          <w:rPr>
            <w:rFonts w:asciiTheme="minorBidi" w:hAnsiTheme="minorBidi" w:hint="cs"/>
            <w:sz w:val="24"/>
            <w:szCs w:val="24"/>
            <w:rtl/>
          </w:rPr>
          <w:t>ב</w:t>
        </w:r>
      </w:ins>
      <w:r w:rsidR="006B3988">
        <w:rPr>
          <w:rFonts w:asciiTheme="minorBidi" w:hAnsiTheme="minorBidi" w:hint="cs"/>
          <w:sz w:val="24"/>
          <w:szCs w:val="24"/>
          <w:rtl/>
        </w:rPr>
        <w:t xml:space="preserve">עבודה זו </w:t>
      </w:r>
      <w:del w:id="56" w:author="מחבר">
        <w:r w:rsidR="006B3988" w:rsidDel="00825A38">
          <w:rPr>
            <w:rFonts w:asciiTheme="minorBidi" w:hAnsiTheme="minorBidi" w:hint="cs"/>
            <w:sz w:val="24"/>
            <w:szCs w:val="24"/>
            <w:rtl/>
          </w:rPr>
          <w:delText>מבקשת אם כן</w:delText>
        </w:r>
      </w:del>
      <w:ins w:id="57" w:author="מחבר">
        <w:r>
          <w:rPr>
            <w:rFonts w:asciiTheme="minorBidi" w:hAnsiTheme="minorBidi" w:hint="cs"/>
            <w:sz w:val="24"/>
            <w:szCs w:val="24"/>
            <w:rtl/>
          </w:rPr>
          <w:t>אבקש</w:t>
        </w:r>
      </w:ins>
      <w:r w:rsidR="006B3988">
        <w:rPr>
          <w:rFonts w:asciiTheme="minorBidi" w:hAnsiTheme="minorBidi" w:hint="cs"/>
          <w:sz w:val="24"/>
          <w:szCs w:val="24"/>
          <w:rtl/>
        </w:rPr>
        <w:t xml:space="preserve"> לשפוך אור על כלי המדיניות הדיפלומטי ולהציג, מנקודת מבט של דיפלומט</w:t>
      </w:r>
      <w:del w:id="58" w:author="מחבר">
        <w:r w:rsidR="006B3988" w:rsidDel="00825A38">
          <w:rPr>
            <w:rFonts w:asciiTheme="minorBidi" w:hAnsiTheme="minorBidi" w:hint="cs"/>
            <w:sz w:val="24"/>
            <w:szCs w:val="24"/>
            <w:rtl/>
          </w:rPr>
          <w:delText>י</w:delText>
        </w:r>
      </w:del>
      <w:r w:rsidR="006B3988">
        <w:rPr>
          <w:rFonts w:asciiTheme="minorBidi" w:hAnsiTheme="minorBidi" w:hint="cs"/>
          <w:sz w:val="24"/>
          <w:szCs w:val="24"/>
          <w:rtl/>
        </w:rPr>
        <w:t xml:space="preserve"> מקצועי ממשרד החוץ הישראלי, טפח מהפעילות</w:t>
      </w:r>
      <w:r w:rsidR="00B26F91">
        <w:rPr>
          <w:rFonts w:asciiTheme="minorBidi" w:hAnsiTheme="minorBidi" w:hint="cs"/>
          <w:sz w:val="24"/>
          <w:szCs w:val="24"/>
          <w:rtl/>
        </w:rPr>
        <w:t xml:space="preserve"> </w:t>
      </w:r>
      <w:r w:rsidR="006B3988">
        <w:rPr>
          <w:rFonts w:asciiTheme="minorBidi" w:hAnsiTheme="minorBidi" w:hint="cs"/>
          <w:sz w:val="24"/>
          <w:szCs w:val="24"/>
          <w:rtl/>
        </w:rPr>
        <w:t>הדיפלומטית הנעשית</w:t>
      </w:r>
      <w:r w:rsidR="00B26F91">
        <w:rPr>
          <w:rFonts w:asciiTheme="minorBidi" w:hAnsiTheme="minorBidi" w:hint="cs"/>
          <w:sz w:val="24"/>
          <w:szCs w:val="24"/>
          <w:rtl/>
        </w:rPr>
        <w:t xml:space="preserve"> </w:t>
      </w:r>
      <w:ins w:id="59" w:author="מחבר">
        <w:r w:rsidR="00F806C3">
          <w:rPr>
            <w:rFonts w:asciiTheme="minorBidi" w:hAnsiTheme="minorBidi" w:hint="cs"/>
            <w:sz w:val="24"/>
            <w:szCs w:val="24"/>
            <w:rtl/>
          </w:rPr>
          <w:t xml:space="preserve">כיום </w:t>
        </w:r>
      </w:ins>
      <w:r w:rsidR="006B3988">
        <w:rPr>
          <w:rFonts w:asciiTheme="minorBidi" w:hAnsiTheme="minorBidi" w:hint="cs"/>
          <w:sz w:val="24"/>
          <w:szCs w:val="24"/>
          <w:rtl/>
        </w:rPr>
        <w:t>במשרד החוץ</w:t>
      </w:r>
      <w:del w:id="60" w:author="מחבר">
        <w:r w:rsidR="006B3988" w:rsidDel="00F806C3">
          <w:rPr>
            <w:rFonts w:asciiTheme="minorBidi" w:hAnsiTheme="minorBidi" w:hint="cs"/>
            <w:sz w:val="24"/>
            <w:szCs w:val="24"/>
            <w:rtl/>
          </w:rPr>
          <w:delText xml:space="preserve"> </w:delText>
        </w:r>
        <w:r w:rsidR="006B3988" w:rsidDel="00D23459">
          <w:rPr>
            <w:rFonts w:asciiTheme="minorBidi" w:hAnsiTheme="minorBidi" w:hint="cs"/>
            <w:sz w:val="24"/>
            <w:szCs w:val="24"/>
            <w:rtl/>
          </w:rPr>
          <w:delText xml:space="preserve">מול </w:delText>
        </w:r>
        <w:r w:rsidR="006B3988" w:rsidDel="00F806C3">
          <w:rPr>
            <w:rFonts w:asciiTheme="minorBidi" w:hAnsiTheme="minorBidi" w:hint="cs"/>
            <w:sz w:val="24"/>
            <w:szCs w:val="24"/>
            <w:rtl/>
          </w:rPr>
          <w:delText>האתגרים האסטרטגיים החדשים</w:delText>
        </w:r>
      </w:del>
      <w:r w:rsidR="006B3988">
        <w:rPr>
          <w:rFonts w:asciiTheme="minorBidi" w:hAnsiTheme="minorBidi" w:hint="cs"/>
          <w:sz w:val="24"/>
          <w:szCs w:val="24"/>
          <w:rtl/>
        </w:rPr>
        <w:t>.</w:t>
      </w:r>
      <w:r w:rsidR="00B26F91">
        <w:rPr>
          <w:rFonts w:asciiTheme="minorBidi" w:hAnsiTheme="minorBidi" w:hint="cs"/>
          <w:sz w:val="24"/>
          <w:szCs w:val="24"/>
          <w:rtl/>
        </w:rPr>
        <w:t xml:space="preserve"> </w:t>
      </w:r>
    </w:p>
    <w:p w14:paraId="5ACAAF10" w14:textId="068C1448" w:rsidR="006B3988" w:rsidRDefault="006B3988" w:rsidP="00F806C3">
      <w:pPr>
        <w:jc w:val="both"/>
        <w:rPr>
          <w:rFonts w:asciiTheme="minorBidi" w:hAnsiTheme="minorBidi"/>
          <w:sz w:val="24"/>
          <w:szCs w:val="24"/>
          <w:rtl/>
        </w:rPr>
      </w:pPr>
      <w:r>
        <w:rPr>
          <w:rFonts w:asciiTheme="minorBidi" w:hAnsiTheme="minorBidi" w:hint="cs"/>
          <w:sz w:val="24"/>
          <w:szCs w:val="24"/>
          <w:rtl/>
        </w:rPr>
        <w:t>מתוך רצון להגיע למרב הגורמים העשויים להתעניין בנושא, החלטתי</w:t>
      </w:r>
      <w:r w:rsidR="00B26F91">
        <w:rPr>
          <w:rFonts w:asciiTheme="minorBidi" w:hAnsiTheme="minorBidi" w:hint="cs"/>
          <w:sz w:val="24"/>
          <w:szCs w:val="24"/>
          <w:rtl/>
        </w:rPr>
        <w:t xml:space="preserve"> </w:t>
      </w:r>
      <w:del w:id="61" w:author="מחבר">
        <w:r w:rsidDel="00D23459">
          <w:rPr>
            <w:rFonts w:asciiTheme="minorBidi" w:hAnsiTheme="minorBidi" w:hint="cs"/>
            <w:sz w:val="24"/>
            <w:szCs w:val="24"/>
            <w:rtl/>
          </w:rPr>
          <w:delText>לשמור עליה</w:delText>
        </w:r>
        <w:r w:rsidR="00B26F91" w:rsidDel="00D23459">
          <w:rPr>
            <w:rFonts w:asciiTheme="minorBidi" w:hAnsiTheme="minorBidi" w:hint="cs"/>
            <w:sz w:val="24"/>
            <w:szCs w:val="24"/>
            <w:rtl/>
          </w:rPr>
          <w:delText xml:space="preserve"> </w:delText>
        </w:r>
        <w:r w:rsidDel="00D23459">
          <w:rPr>
            <w:rFonts w:asciiTheme="minorBidi" w:hAnsiTheme="minorBidi" w:hint="cs"/>
            <w:sz w:val="24"/>
            <w:szCs w:val="24"/>
            <w:rtl/>
          </w:rPr>
          <w:delText>כ</w:delText>
        </w:r>
      </w:del>
      <w:ins w:id="62" w:author="מחבר">
        <w:r w:rsidR="00D23459">
          <w:rPr>
            <w:rFonts w:asciiTheme="minorBidi" w:hAnsiTheme="minorBidi" w:hint="cs"/>
            <w:sz w:val="24"/>
            <w:szCs w:val="24"/>
            <w:rtl/>
          </w:rPr>
          <w:t xml:space="preserve">לעסוק בעבודה </w:t>
        </w:r>
      </w:ins>
      <w:del w:id="63" w:author="מחבר">
        <w:r w:rsidDel="00D23459">
          <w:rPr>
            <w:rFonts w:asciiTheme="minorBidi" w:hAnsiTheme="minorBidi" w:hint="cs"/>
            <w:sz w:val="24"/>
            <w:szCs w:val="24"/>
            <w:rtl/>
          </w:rPr>
          <w:delText xml:space="preserve">עבודה </w:delText>
        </w:r>
      </w:del>
      <w:ins w:id="64" w:author="מחבר">
        <w:r w:rsidR="00D23459">
          <w:rPr>
            <w:rFonts w:asciiTheme="minorBidi" w:hAnsiTheme="minorBidi" w:hint="cs"/>
            <w:sz w:val="24"/>
            <w:szCs w:val="24"/>
            <w:rtl/>
          </w:rPr>
          <w:t xml:space="preserve">זו רק בנושאים שאינם </w:t>
        </w:r>
      </w:ins>
      <w:del w:id="65" w:author="מחבר">
        <w:r w:rsidDel="00D23459">
          <w:rPr>
            <w:rFonts w:asciiTheme="minorBidi" w:hAnsiTheme="minorBidi" w:hint="cs"/>
            <w:sz w:val="24"/>
            <w:szCs w:val="24"/>
            <w:rtl/>
          </w:rPr>
          <w:delText xml:space="preserve">לא </w:delText>
        </w:r>
      </w:del>
      <w:r>
        <w:rPr>
          <w:rFonts w:asciiTheme="minorBidi" w:hAnsiTheme="minorBidi" w:hint="cs"/>
          <w:sz w:val="24"/>
          <w:szCs w:val="24"/>
          <w:rtl/>
        </w:rPr>
        <w:t>מסווג</w:t>
      </w:r>
      <w:del w:id="66" w:author="מחבר">
        <w:r w:rsidDel="00D23459">
          <w:rPr>
            <w:rFonts w:asciiTheme="minorBidi" w:hAnsiTheme="minorBidi" w:hint="cs"/>
            <w:sz w:val="24"/>
            <w:szCs w:val="24"/>
            <w:rtl/>
          </w:rPr>
          <w:delText>ת,</w:delText>
        </w:r>
      </w:del>
      <w:ins w:id="67" w:author="מחבר">
        <w:r w:rsidR="00D23459">
          <w:rPr>
            <w:rFonts w:asciiTheme="minorBidi" w:hAnsiTheme="minorBidi" w:hint="cs"/>
            <w:sz w:val="24"/>
            <w:szCs w:val="24"/>
            <w:rtl/>
          </w:rPr>
          <w:t>ים; מטבע הדברים,</w:t>
        </w:r>
      </w:ins>
      <w:r w:rsidR="00B26F91">
        <w:rPr>
          <w:rFonts w:asciiTheme="minorBidi" w:hAnsiTheme="minorBidi" w:hint="cs"/>
          <w:sz w:val="24"/>
          <w:szCs w:val="24"/>
          <w:rtl/>
        </w:rPr>
        <w:t xml:space="preserve"> </w:t>
      </w:r>
      <w:del w:id="68" w:author="מחבר">
        <w:r w:rsidDel="00D23459">
          <w:rPr>
            <w:rFonts w:asciiTheme="minorBidi" w:hAnsiTheme="minorBidi" w:hint="cs"/>
            <w:sz w:val="24"/>
            <w:szCs w:val="24"/>
            <w:rtl/>
          </w:rPr>
          <w:delText>על אף</w:delText>
        </w:r>
        <w:r w:rsidR="00B26F91" w:rsidDel="00D23459">
          <w:rPr>
            <w:rFonts w:asciiTheme="minorBidi" w:hAnsiTheme="minorBidi" w:hint="cs"/>
            <w:sz w:val="24"/>
            <w:szCs w:val="24"/>
            <w:rtl/>
          </w:rPr>
          <w:delText xml:space="preserve"> </w:delText>
        </w:r>
        <w:r w:rsidDel="00D23459">
          <w:rPr>
            <w:rFonts w:asciiTheme="minorBidi" w:hAnsiTheme="minorBidi" w:hint="cs"/>
            <w:sz w:val="24"/>
            <w:szCs w:val="24"/>
            <w:rtl/>
          </w:rPr>
          <w:delText>ש</w:delText>
        </w:r>
      </w:del>
      <w:r>
        <w:rPr>
          <w:rFonts w:asciiTheme="minorBidi" w:hAnsiTheme="minorBidi" w:hint="cs"/>
          <w:sz w:val="24"/>
          <w:szCs w:val="24"/>
          <w:rtl/>
        </w:rPr>
        <w:t xml:space="preserve">עיקרון זה </w:t>
      </w:r>
      <w:del w:id="69" w:author="מחבר">
        <w:r w:rsidDel="00D23459">
          <w:rPr>
            <w:rFonts w:asciiTheme="minorBidi" w:hAnsiTheme="minorBidi" w:hint="cs"/>
            <w:sz w:val="24"/>
            <w:szCs w:val="24"/>
            <w:rtl/>
          </w:rPr>
          <w:delText>מגביל מטבע הדברים</w:delText>
        </w:r>
        <w:r w:rsidR="00B26F91" w:rsidDel="00D23459">
          <w:rPr>
            <w:rFonts w:asciiTheme="minorBidi" w:hAnsiTheme="minorBidi" w:hint="cs"/>
            <w:sz w:val="24"/>
            <w:szCs w:val="24"/>
            <w:rtl/>
          </w:rPr>
          <w:delText xml:space="preserve"> </w:delText>
        </w:r>
        <w:r w:rsidDel="00D23459">
          <w:rPr>
            <w:rFonts w:asciiTheme="minorBidi" w:hAnsiTheme="minorBidi" w:hint="cs"/>
            <w:sz w:val="24"/>
            <w:szCs w:val="24"/>
            <w:rtl/>
          </w:rPr>
          <w:delText>את</w:delText>
        </w:r>
      </w:del>
      <w:ins w:id="70" w:author="מחבר">
        <w:r w:rsidR="00D23459">
          <w:rPr>
            <w:rFonts w:asciiTheme="minorBidi" w:hAnsiTheme="minorBidi" w:hint="cs"/>
            <w:sz w:val="24"/>
            <w:szCs w:val="24"/>
            <w:rtl/>
          </w:rPr>
          <w:t>פוגע</w:t>
        </w:r>
      </w:ins>
      <w:r>
        <w:rPr>
          <w:rFonts w:asciiTheme="minorBidi" w:hAnsiTheme="minorBidi" w:hint="cs"/>
          <w:sz w:val="24"/>
          <w:szCs w:val="24"/>
          <w:rtl/>
        </w:rPr>
        <w:t xml:space="preserve"> </w:t>
      </w:r>
      <w:del w:id="71" w:author="מחבר">
        <w:r w:rsidDel="00D23459">
          <w:rPr>
            <w:rFonts w:asciiTheme="minorBidi" w:hAnsiTheme="minorBidi" w:hint="cs"/>
            <w:sz w:val="24"/>
            <w:szCs w:val="24"/>
            <w:rtl/>
          </w:rPr>
          <w:delText>ה</w:delText>
        </w:r>
      </w:del>
      <w:ins w:id="72" w:author="מחבר">
        <w:r w:rsidR="00D23459">
          <w:rPr>
            <w:rFonts w:asciiTheme="minorBidi" w:hAnsiTheme="minorBidi" w:hint="cs"/>
            <w:sz w:val="24"/>
            <w:szCs w:val="24"/>
            <w:rtl/>
          </w:rPr>
          <w:t>ב</w:t>
        </w:r>
      </w:ins>
      <w:r>
        <w:rPr>
          <w:rFonts w:asciiTheme="minorBidi" w:hAnsiTheme="minorBidi" w:hint="cs"/>
          <w:sz w:val="24"/>
          <w:szCs w:val="24"/>
          <w:rtl/>
        </w:rPr>
        <w:t xml:space="preserve">יכולת </w:t>
      </w:r>
      <w:del w:id="73" w:author="מחבר">
        <w:r w:rsidDel="00D23459">
          <w:rPr>
            <w:rFonts w:asciiTheme="minorBidi" w:hAnsiTheme="minorBidi" w:hint="cs"/>
            <w:sz w:val="24"/>
            <w:szCs w:val="24"/>
            <w:rtl/>
          </w:rPr>
          <w:delText>להיכנס לפרטים ולהשתמש בדוגמאות עכשוויות</w:delText>
        </w:r>
      </w:del>
      <w:ins w:id="74" w:author="מחבר">
        <w:r w:rsidR="00D23459">
          <w:rPr>
            <w:rFonts w:asciiTheme="minorBidi" w:hAnsiTheme="minorBidi" w:hint="cs"/>
            <w:sz w:val="24"/>
            <w:szCs w:val="24"/>
            <w:rtl/>
          </w:rPr>
          <w:t>לפרט ולהדגים בנושאים מסוימים ורלוונטיים</w:t>
        </w:r>
      </w:ins>
      <w:r>
        <w:rPr>
          <w:rFonts w:asciiTheme="minorBidi" w:hAnsiTheme="minorBidi" w:hint="cs"/>
          <w:sz w:val="24"/>
          <w:szCs w:val="24"/>
          <w:rtl/>
        </w:rPr>
        <w:t>. עם זאת</w:t>
      </w:r>
      <w:ins w:id="75" w:author="מחבר">
        <w:r w:rsidR="00D23459">
          <w:rPr>
            <w:rFonts w:asciiTheme="minorBidi" w:hAnsiTheme="minorBidi" w:hint="cs"/>
            <w:sz w:val="24"/>
            <w:szCs w:val="24"/>
            <w:rtl/>
          </w:rPr>
          <w:t>,</w:t>
        </w:r>
      </w:ins>
      <w:r>
        <w:rPr>
          <w:rFonts w:asciiTheme="minorBidi" w:hAnsiTheme="minorBidi" w:hint="cs"/>
          <w:sz w:val="24"/>
          <w:szCs w:val="24"/>
          <w:rtl/>
        </w:rPr>
        <w:t xml:space="preserve"> </w:t>
      </w:r>
      <w:del w:id="76" w:author="מחבר">
        <w:r w:rsidDel="00D23459">
          <w:rPr>
            <w:rFonts w:asciiTheme="minorBidi" w:hAnsiTheme="minorBidi" w:hint="cs"/>
            <w:sz w:val="24"/>
            <w:szCs w:val="24"/>
            <w:rtl/>
          </w:rPr>
          <w:delText>אני מקווה</w:delText>
        </w:r>
      </w:del>
      <w:ins w:id="77" w:author="מחבר">
        <w:r w:rsidR="00D23459">
          <w:rPr>
            <w:rFonts w:asciiTheme="minorBidi" w:hAnsiTheme="minorBidi" w:hint="cs"/>
            <w:sz w:val="24"/>
            <w:szCs w:val="24"/>
            <w:rtl/>
          </w:rPr>
          <w:t>ניסיתי בעבודה זו להעמיד</w:t>
        </w:r>
      </w:ins>
      <w:r>
        <w:rPr>
          <w:rFonts w:asciiTheme="minorBidi" w:hAnsiTheme="minorBidi" w:hint="cs"/>
          <w:sz w:val="24"/>
          <w:szCs w:val="24"/>
          <w:rtl/>
        </w:rPr>
        <w:t xml:space="preserve"> </w:t>
      </w:r>
      <w:del w:id="78" w:author="מחבר">
        <w:r w:rsidDel="00D23459">
          <w:rPr>
            <w:rFonts w:asciiTheme="minorBidi" w:hAnsiTheme="minorBidi" w:hint="cs"/>
            <w:sz w:val="24"/>
            <w:szCs w:val="24"/>
            <w:rtl/>
          </w:rPr>
          <w:delText>שה</w:delText>
        </w:r>
      </w:del>
      <w:r>
        <w:rPr>
          <w:rFonts w:asciiTheme="minorBidi" w:hAnsiTheme="minorBidi" w:hint="cs"/>
          <w:sz w:val="24"/>
          <w:szCs w:val="24"/>
          <w:rtl/>
        </w:rPr>
        <w:t xml:space="preserve">עקרונות </w:t>
      </w:r>
      <w:del w:id="79" w:author="מחבר">
        <w:r w:rsidDel="00D23459">
          <w:rPr>
            <w:rFonts w:asciiTheme="minorBidi" w:hAnsiTheme="minorBidi" w:hint="cs"/>
            <w:sz w:val="24"/>
            <w:szCs w:val="24"/>
            <w:rtl/>
          </w:rPr>
          <w:delText>והדוגמאות</w:delText>
        </w:r>
      </w:del>
      <w:ins w:id="80" w:author="מחבר">
        <w:r w:rsidR="00D23459">
          <w:rPr>
            <w:rFonts w:asciiTheme="minorBidi" w:hAnsiTheme="minorBidi" w:hint="cs"/>
            <w:sz w:val="24"/>
            <w:szCs w:val="24"/>
            <w:rtl/>
          </w:rPr>
          <w:t>ולהדגימם באופן שיאפשר</w:t>
        </w:r>
      </w:ins>
      <w:del w:id="81" w:author="מחבר">
        <w:r w:rsidDel="00D23459">
          <w:rPr>
            <w:rFonts w:asciiTheme="minorBidi" w:hAnsiTheme="minorBidi" w:hint="cs"/>
            <w:sz w:val="24"/>
            <w:szCs w:val="24"/>
            <w:rtl/>
          </w:rPr>
          <w:delText xml:space="preserve"> שמופיעים בעבודה יספיקו על מנת</w:delText>
        </w:r>
      </w:del>
      <w:r>
        <w:rPr>
          <w:rFonts w:asciiTheme="minorBidi" w:hAnsiTheme="minorBidi" w:hint="cs"/>
          <w:sz w:val="24"/>
          <w:szCs w:val="24"/>
          <w:rtl/>
        </w:rPr>
        <w:t xml:space="preserve"> להבהיר את עיקר</w:t>
      </w:r>
      <w:ins w:id="82" w:author="מחבר">
        <w:r w:rsidR="00D23459">
          <w:rPr>
            <w:rFonts w:asciiTheme="minorBidi" w:hAnsiTheme="minorBidi" w:hint="cs"/>
            <w:sz w:val="24"/>
            <w:szCs w:val="24"/>
            <w:rtl/>
          </w:rPr>
          <w:t>י</w:t>
        </w:r>
      </w:ins>
      <w:r>
        <w:rPr>
          <w:rFonts w:asciiTheme="minorBidi" w:hAnsiTheme="minorBidi" w:hint="cs"/>
          <w:sz w:val="24"/>
          <w:szCs w:val="24"/>
          <w:rtl/>
        </w:rPr>
        <w:t xml:space="preserve"> הדברים. </w:t>
      </w:r>
      <w:del w:id="83" w:author="מחבר">
        <w:r w:rsidDel="00D23459">
          <w:rPr>
            <w:rFonts w:asciiTheme="minorBidi" w:hAnsiTheme="minorBidi" w:hint="cs"/>
            <w:sz w:val="24"/>
            <w:szCs w:val="24"/>
            <w:rtl/>
          </w:rPr>
          <w:delText>חשוב גם לציין</w:delText>
        </w:r>
        <w:r w:rsidR="00B26F91" w:rsidDel="00D23459">
          <w:rPr>
            <w:rFonts w:asciiTheme="minorBidi" w:hAnsiTheme="minorBidi" w:hint="cs"/>
            <w:sz w:val="24"/>
            <w:szCs w:val="24"/>
            <w:rtl/>
          </w:rPr>
          <w:delText xml:space="preserve"> </w:delText>
        </w:r>
        <w:r w:rsidDel="00D23459">
          <w:rPr>
            <w:rFonts w:asciiTheme="minorBidi" w:hAnsiTheme="minorBidi" w:hint="cs"/>
            <w:sz w:val="24"/>
            <w:szCs w:val="24"/>
            <w:rtl/>
          </w:rPr>
          <w:delText>בצניעות הראויה כי אין ביכולת</w:delText>
        </w:r>
      </w:del>
      <w:ins w:id="84" w:author="מחבר">
        <w:r w:rsidR="00D23459">
          <w:rPr>
            <w:rFonts w:asciiTheme="minorBidi" w:hAnsiTheme="minorBidi" w:hint="cs"/>
            <w:sz w:val="24"/>
            <w:szCs w:val="24"/>
            <w:rtl/>
          </w:rPr>
          <w:t>מובן גם כי</w:t>
        </w:r>
      </w:ins>
      <w:r>
        <w:rPr>
          <w:rFonts w:asciiTheme="minorBidi" w:hAnsiTheme="minorBidi" w:hint="cs"/>
          <w:sz w:val="24"/>
          <w:szCs w:val="24"/>
          <w:rtl/>
        </w:rPr>
        <w:t xml:space="preserve"> מחקר בהיקף כזה </w:t>
      </w:r>
      <w:ins w:id="85" w:author="מחבר">
        <w:r w:rsidR="00D23459">
          <w:rPr>
            <w:rFonts w:asciiTheme="minorBidi" w:hAnsiTheme="minorBidi" w:hint="cs"/>
            <w:sz w:val="24"/>
            <w:szCs w:val="24"/>
            <w:rtl/>
          </w:rPr>
          <w:t>אינו יכול להקיף את</w:t>
        </w:r>
      </w:ins>
      <w:del w:id="86" w:author="מחבר">
        <w:r w:rsidDel="00D23459">
          <w:rPr>
            <w:rFonts w:asciiTheme="minorBidi" w:hAnsiTheme="minorBidi" w:hint="cs"/>
            <w:sz w:val="24"/>
            <w:szCs w:val="24"/>
            <w:rtl/>
          </w:rPr>
          <w:delText>להוות חיבור מקיף</w:delText>
        </w:r>
        <w:r w:rsidR="00B26F91" w:rsidDel="00D23459">
          <w:rPr>
            <w:rFonts w:asciiTheme="minorBidi" w:hAnsiTheme="minorBidi" w:hint="cs"/>
            <w:sz w:val="24"/>
            <w:szCs w:val="24"/>
            <w:rtl/>
          </w:rPr>
          <w:delText xml:space="preserve"> </w:delText>
        </w:r>
        <w:r w:rsidDel="00D23459">
          <w:rPr>
            <w:rFonts w:asciiTheme="minorBidi" w:hAnsiTheme="minorBidi" w:hint="cs"/>
            <w:sz w:val="24"/>
            <w:szCs w:val="24"/>
            <w:rtl/>
          </w:rPr>
          <w:delText>על</w:delText>
        </w:r>
      </w:del>
      <w:ins w:id="87" w:author="מחבר">
        <w:r w:rsidR="00D23459">
          <w:rPr>
            <w:rFonts w:asciiTheme="minorBidi" w:hAnsiTheme="minorBidi" w:hint="cs"/>
            <w:sz w:val="24"/>
            <w:szCs w:val="24"/>
            <w:rtl/>
          </w:rPr>
          <w:t xml:space="preserve"> כלל</w:t>
        </w:r>
      </w:ins>
      <w:r>
        <w:rPr>
          <w:rFonts w:asciiTheme="minorBidi" w:hAnsiTheme="minorBidi" w:hint="cs"/>
          <w:sz w:val="24"/>
          <w:szCs w:val="24"/>
          <w:rtl/>
        </w:rPr>
        <w:t xml:space="preserve"> עולם הדיפלומטיה</w:t>
      </w:r>
      <w:ins w:id="88" w:author="מחבר">
        <w:r w:rsidR="00D23459">
          <w:rPr>
            <w:rFonts w:asciiTheme="minorBidi" w:hAnsiTheme="minorBidi" w:hint="cs"/>
            <w:sz w:val="24"/>
            <w:szCs w:val="24"/>
            <w:rtl/>
          </w:rPr>
          <w:t>,</w:t>
        </w:r>
      </w:ins>
      <w:r>
        <w:rPr>
          <w:rStyle w:val="a8"/>
          <w:rFonts w:asciiTheme="minorBidi" w:hAnsiTheme="minorBidi"/>
          <w:sz w:val="24"/>
          <w:szCs w:val="24"/>
          <w:rtl/>
        </w:rPr>
        <w:footnoteReference w:id="1"/>
      </w:r>
      <w:r w:rsidR="00B26F91">
        <w:rPr>
          <w:rFonts w:asciiTheme="minorBidi" w:hAnsiTheme="minorBidi" w:hint="cs"/>
          <w:sz w:val="24"/>
          <w:szCs w:val="24"/>
          <w:rtl/>
        </w:rPr>
        <w:t xml:space="preserve"> </w:t>
      </w:r>
      <w:ins w:id="89" w:author="מחבר">
        <w:r w:rsidR="00D23459">
          <w:rPr>
            <w:rFonts w:asciiTheme="minorBidi" w:hAnsiTheme="minorBidi" w:hint="cs"/>
            <w:sz w:val="24"/>
            <w:szCs w:val="24"/>
            <w:rtl/>
          </w:rPr>
          <w:t xml:space="preserve">אולם </w:t>
        </w:r>
        <w:r w:rsidR="00F806C3">
          <w:rPr>
            <w:rFonts w:asciiTheme="minorBidi" w:hAnsiTheme="minorBidi" w:hint="cs"/>
            <w:sz w:val="24"/>
            <w:szCs w:val="24"/>
            <w:rtl/>
          </w:rPr>
          <w:t>אשתדל</w:t>
        </w:r>
        <w:r w:rsidR="00D23459">
          <w:rPr>
            <w:rFonts w:asciiTheme="minorBidi" w:hAnsiTheme="minorBidi" w:hint="cs"/>
            <w:sz w:val="24"/>
            <w:szCs w:val="24"/>
            <w:rtl/>
          </w:rPr>
          <w:t xml:space="preserve"> להפנות את </w:t>
        </w:r>
      </w:ins>
      <w:del w:id="90" w:author="מחבר">
        <w:r w:rsidDel="00D23459">
          <w:rPr>
            <w:rFonts w:asciiTheme="minorBidi" w:hAnsiTheme="minorBidi" w:hint="cs"/>
            <w:sz w:val="24"/>
            <w:szCs w:val="24"/>
            <w:rtl/>
          </w:rPr>
          <w:delText>ו</w:delText>
        </w:r>
        <w:r w:rsidDel="00F806C3">
          <w:rPr>
            <w:rFonts w:asciiTheme="minorBidi" w:hAnsiTheme="minorBidi" w:hint="cs"/>
            <w:sz w:val="24"/>
            <w:szCs w:val="24"/>
            <w:rtl/>
          </w:rPr>
          <w:delText>הרוצים</w:delText>
        </w:r>
      </w:del>
      <w:ins w:id="91" w:author="מחבר">
        <w:r w:rsidR="00F806C3">
          <w:rPr>
            <w:rFonts w:asciiTheme="minorBidi" w:hAnsiTheme="minorBidi" w:hint="cs"/>
            <w:sz w:val="24"/>
            <w:szCs w:val="24"/>
            <w:rtl/>
          </w:rPr>
          <w:t>המעוניינים</w:t>
        </w:r>
      </w:ins>
      <w:r>
        <w:rPr>
          <w:rFonts w:asciiTheme="minorBidi" w:hAnsiTheme="minorBidi" w:hint="cs"/>
          <w:sz w:val="24"/>
          <w:szCs w:val="24"/>
          <w:rtl/>
        </w:rPr>
        <w:t xml:space="preserve"> להעמיק </w:t>
      </w:r>
      <w:del w:id="92" w:author="מחבר">
        <w:r w:rsidDel="00F806C3">
          <w:rPr>
            <w:rFonts w:asciiTheme="minorBidi" w:hAnsiTheme="minorBidi" w:hint="cs"/>
            <w:sz w:val="24"/>
            <w:szCs w:val="24"/>
            <w:rtl/>
          </w:rPr>
          <w:delText xml:space="preserve">בעולם זה </w:delText>
        </w:r>
        <w:r w:rsidDel="00D23459">
          <w:rPr>
            <w:rFonts w:asciiTheme="minorBidi" w:hAnsiTheme="minorBidi" w:hint="cs"/>
            <w:sz w:val="24"/>
            <w:szCs w:val="24"/>
            <w:rtl/>
          </w:rPr>
          <w:delText xml:space="preserve">יופנו </w:delText>
        </w:r>
      </w:del>
      <w:r>
        <w:rPr>
          <w:rFonts w:asciiTheme="minorBidi" w:hAnsiTheme="minorBidi" w:hint="cs"/>
          <w:sz w:val="24"/>
          <w:szCs w:val="24"/>
          <w:rtl/>
        </w:rPr>
        <w:t xml:space="preserve">למקורות בסיסיים בנושא. </w:t>
      </w:r>
    </w:p>
    <w:p w14:paraId="2CAADF77" w14:textId="5572FD24" w:rsidR="002709BC" w:rsidRDefault="006B3988" w:rsidP="00BF40D8">
      <w:pPr>
        <w:jc w:val="both"/>
        <w:rPr>
          <w:ins w:id="93" w:author="מחבר"/>
          <w:rFonts w:asciiTheme="minorBidi" w:hAnsiTheme="minorBidi"/>
          <w:sz w:val="24"/>
          <w:szCs w:val="24"/>
          <w:rtl/>
        </w:rPr>
      </w:pPr>
      <w:del w:id="94" w:author="מחבר">
        <w:r w:rsidDel="00F806C3">
          <w:rPr>
            <w:rFonts w:asciiTheme="minorBidi" w:hAnsiTheme="minorBidi" w:hint="cs"/>
            <w:sz w:val="24"/>
            <w:szCs w:val="24"/>
            <w:rtl/>
          </w:rPr>
          <w:delText xml:space="preserve">אני </w:delText>
        </w:r>
      </w:del>
      <w:r>
        <w:rPr>
          <w:rFonts w:asciiTheme="minorBidi" w:hAnsiTheme="minorBidi" w:hint="cs"/>
          <w:sz w:val="24"/>
          <w:szCs w:val="24"/>
          <w:rtl/>
        </w:rPr>
        <w:t>תקוו</w:t>
      </w:r>
      <w:del w:id="95" w:author="מחבר">
        <w:r w:rsidDel="00F806C3">
          <w:rPr>
            <w:rFonts w:asciiTheme="minorBidi" w:hAnsiTheme="minorBidi" w:hint="cs"/>
            <w:sz w:val="24"/>
            <w:szCs w:val="24"/>
            <w:rtl/>
          </w:rPr>
          <w:delText>ה</w:delText>
        </w:r>
      </w:del>
      <w:ins w:id="96" w:author="מחבר">
        <w:r w:rsidR="00F806C3">
          <w:rPr>
            <w:rFonts w:asciiTheme="minorBidi" w:hAnsiTheme="minorBidi" w:hint="cs"/>
            <w:sz w:val="24"/>
            <w:szCs w:val="24"/>
            <w:rtl/>
          </w:rPr>
          <w:t>תי היא</w:t>
        </w:r>
      </w:ins>
      <w:r>
        <w:rPr>
          <w:rFonts w:asciiTheme="minorBidi" w:hAnsiTheme="minorBidi" w:hint="cs"/>
          <w:sz w:val="24"/>
          <w:szCs w:val="24"/>
          <w:rtl/>
        </w:rPr>
        <w:t xml:space="preserve"> </w:t>
      </w:r>
      <w:ins w:id="97" w:author="מחבר">
        <w:r w:rsidR="00F806C3">
          <w:rPr>
            <w:rFonts w:asciiTheme="minorBidi" w:hAnsiTheme="minorBidi" w:hint="cs"/>
            <w:sz w:val="24"/>
            <w:szCs w:val="24"/>
            <w:rtl/>
          </w:rPr>
          <w:t xml:space="preserve">כי </w:t>
        </w:r>
      </w:ins>
      <w:del w:id="98" w:author="מחבר">
        <w:r w:rsidDel="00F806C3">
          <w:rPr>
            <w:rFonts w:asciiTheme="minorBidi" w:hAnsiTheme="minorBidi" w:hint="cs"/>
            <w:sz w:val="24"/>
            <w:szCs w:val="24"/>
            <w:rtl/>
          </w:rPr>
          <w:delText>ש</w:delText>
        </w:r>
      </w:del>
      <w:r>
        <w:rPr>
          <w:rFonts w:asciiTheme="minorBidi" w:hAnsiTheme="minorBidi" w:hint="cs"/>
          <w:sz w:val="24"/>
          <w:szCs w:val="24"/>
          <w:rtl/>
        </w:rPr>
        <w:t>העבודה תעורר חשיבה על דרכי פעולה</w:t>
      </w:r>
      <w:ins w:id="99" w:author="מחבר">
        <w:r w:rsidR="00F806C3">
          <w:rPr>
            <w:rFonts w:asciiTheme="minorBidi" w:hAnsiTheme="minorBidi" w:hint="cs"/>
            <w:sz w:val="24"/>
            <w:szCs w:val="24"/>
            <w:rtl/>
          </w:rPr>
          <w:t xml:space="preserve"> דיפלומטיות</w:t>
        </w:r>
      </w:ins>
      <w:r>
        <w:rPr>
          <w:rFonts w:asciiTheme="minorBidi" w:hAnsiTheme="minorBidi" w:hint="cs"/>
          <w:sz w:val="24"/>
          <w:szCs w:val="24"/>
          <w:rtl/>
        </w:rPr>
        <w:t xml:space="preserve"> העומדות </w:t>
      </w:r>
      <w:del w:id="100" w:author="מחבר">
        <w:r w:rsidDel="00F806C3">
          <w:rPr>
            <w:rFonts w:asciiTheme="minorBidi" w:hAnsiTheme="minorBidi" w:hint="cs"/>
            <w:sz w:val="24"/>
            <w:szCs w:val="24"/>
            <w:rtl/>
          </w:rPr>
          <w:delText xml:space="preserve">בפני </w:delText>
        </w:r>
      </w:del>
      <w:ins w:id="101" w:author="מחבר">
        <w:r w:rsidR="00F806C3">
          <w:rPr>
            <w:rFonts w:asciiTheme="minorBidi" w:hAnsiTheme="minorBidi" w:hint="cs"/>
            <w:sz w:val="24"/>
            <w:szCs w:val="24"/>
            <w:rtl/>
          </w:rPr>
          <w:t xml:space="preserve">לרשות </w:t>
        </w:r>
      </w:ins>
      <w:r>
        <w:rPr>
          <w:rFonts w:asciiTheme="minorBidi" w:hAnsiTheme="minorBidi" w:hint="cs"/>
          <w:sz w:val="24"/>
          <w:szCs w:val="24"/>
          <w:rtl/>
        </w:rPr>
        <w:t>מדינאים בישראל</w:t>
      </w:r>
      <w:ins w:id="102" w:author="מחבר">
        <w:r w:rsidR="00F806C3">
          <w:rPr>
            <w:rFonts w:asciiTheme="minorBidi" w:hAnsiTheme="minorBidi" w:hint="cs"/>
            <w:sz w:val="24"/>
            <w:szCs w:val="24"/>
            <w:rtl/>
          </w:rPr>
          <w:t>,</w:t>
        </w:r>
      </w:ins>
      <w:r>
        <w:rPr>
          <w:rFonts w:asciiTheme="minorBidi" w:hAnsiTheme="minorBidi" w:hint="cs"/>
          <w:sz w:val="24"/>
          <w:szCs w:val="24"/>
          <w:rtl/>
        </w:rPr>
        <w:t xml:space="preserve"> ואולי אף</w:t>
      </w:r>
      <w:ins w:id="103" w:author="מחבר">
        <w:r w:rsidR="00F806C3">
          <w:rPr>
            <w:rFonts w:asciiTheme="minorBidi" w:hAnsiTheme="minorBidi" w:hint="cs"/>
            <w:sz w:val="24"/>
            <w:szCs w:val="24"/>
            <w:rtl/>
          </w:rPr>
          <w:t xml:space="preserve"> תעודד</w:t>
        </w:r>
      </w:ins>
      <w:r>
        <w:rPr>
          <w:rFonts w:asciiTheme="minorBidi" w:hAnsiTheme="minorBidi" w:hint="cs"/>
          <w:sz w:val="24"/>
          <w:szCs w:val="24"/>
          <w:rtl/>
        </w:rPr>
        <w:t xml:space="preserve"> שיח ומחקרים נוספים</w:t>
      </w:r>
      <w:del w:id="104" w:author="מחבר">
        <w:r w:rsidDel="00F806C3">
          <w:rPr>
            <w:rFonts w:asciiTheme="minorBidi" w:hAnsiTheme="minorBidi" w:hint="cs"/>
            <w:sz w:val="24"/>
            <w:szCs w:val="24"/>
            <w:rtl/>
          </w:rPr>
          <w:delText>, ביחס ל</w:delText>
        </w:r>
      </w:del>
      <w:ins w:id="105" w:author="מחבר">
        <w:r w:rsidR="00F806C3">
          <w:rPr>
            <w:rFonts w:asciiTheme="minorBidi" w:hAnsiTheme="minorBidi" w:hint="cs"/>
            <w:sz w:val="24"/>
            <w:szCs w:val="24"/>
            <w:rtl/>
          </w:rPr>
          <w:t xml:space="preserve"> בעניין ה</w:t>
        </w:r>
      </w:ins>
      <w:r>
        <w:rPr>
          <w:rFonts w:asciiTheme="minorBidi" w:hAnsiTheme="minorBidi" w:hint="cs"/>
          <w:sz w:val="24"/>
          <w:szCs w:val="24"/>
          <w:rtl/>
        </w:rPr>
        <w:t>פוטנציאל</w:t>
      </w:r>
      <w:ins w:id="106" w:author="מחבר">
        <w:r w:rsidR="00F806C3">
          <w:rPr>
            <w:rFonts w:asciiTheme="minorBidi" w:hAnsiTheme="minorBidi" w:hint="cs"/>
            <w:sz w:val="24"/>
            <w:szCs w:val="24"/>
            <w:rtl/>
          </w:rPr>
          <w:t xml:space="preserve"> הטמון</w:t>
        </w:r>
      </w:ins>
      <w:r>
        <w:rPr>
          <w:rFonts w:asciiTheme="minorBidi" w:hAnsiTheme="minorBidi" w:hint="cs"/>
          <w:sz w:val="24"/>
          <w:szCs w:val="24"/>
          <w:rtl/>
        </w:rPr>
        <w:t xml:space="preserve"> </w:t>
      </w:r>
      <w:ins w:id="107" w:author="מחבר">
        <w:r w:rsidR="00F806C3">
          <w:rPr>
            <w:rFonts w:asciiTheme="minorBidi" w:hAnsiTheme="minorBidi" w:hint="cs"/>
            <w:sz w:val="24"/>
            <w:szCs w:val="24"/>
            <w:rtl/>
          </w:rPr>
          <w:t>ב</w:t>
        </w:r>
      </w:ins>
      <w:r>
        <w:rPr>
          <w:rFonts w:asciiTheme="minorBidi" w:hAnsiTheme="minorBidi" w:hint="cs"/>
          <w:sz w:val="24"/>
          <w:szCs w:val="24"/>
          <w:rtl/>
        </w:rPr>
        <w:t>שימוש יותר נרחב</w:t>
      </w:r>
      <w:r w:rsidR="00B26F91">
        <w:rPr>
          <w:rFonts w:asciiTheme="minorBidi" w:hAnsiTheme="minorBidi" w:hint="cs"/>
          <w:sz w:val="24"/>
          <w:szCs w:val="24"/>
          <w:rtl/>
        </w:rPr>
        <w:t xml:space="preserve"> </w:t>
      </w:r>
      <w:r>
        <w:rPr>
          <w:rFonts w:asciiTheme="minorBidi" w:hAnsiTheme="minorBidi" w:hint="cs"/>
          <w:sz w:val="24"/>
          <w:szCs w:val="24"/>
          <w:rtl/>
        </w:rPr>
        <w:t>יותר בכלים לא אלימים בכלל</w:t>
      </w:r>
      <w:del w:id="108" w:author="מחבר">
        <w:r w:rsidDel="00F806C3">
          <w:rPr>
            <w:rFonts w:asciiTheme="minorBidi" w:hAnsiTheme="minorBidi" w:hint="cs"/>
            <w:sz w:val="24"/>
            <w:szCs w:val="24"/>
            <w:rtl/>
          </w:rPr>
          <w:delText>,</w:delText>
        </w:r>
      </w:del>
      <w:r>
        <w:rPr>
          <w:rFonts w:asciiTheme="minorBidi" w:hAnsiTheme="minorBidi" w:hint="cs"/>
          <w:sz w:val="24"/>
          <w:szCs w:val="24"/>
          <w:rtl/>
        </w:rPr>
        <w:t xml:space="preserve"> </w:t>
      </w:r>
      <w:del w:id="109" w:author="מחבר">
        <w:r w:rsidDel="00F806C3">
          <w:rPr>
            <w:rFonts w:asciiTheme="minorBidi" w:hAnsiTheme="minorBidi" w:hint="cs"/>
            <w:sz w:val="24"/>
            <w:szCs w:val="24"/>
            <w:rtl/>
          </w:rPr>
          <w:delText>בדגש על</w:delText>
        </w:r>
        <w:r w:rsidR="00B26F91" w:rsidDel="00F806C3">
          <w:rPr>
            <w:rFonts w:asciiTheme="minorBidi" w:hAnsiTheme="minorBidi" w:hint="cs"/>
            <w:sz w:val="24"/>
            <w:szCs w:val="24"/>
            <w:rtl/>
          </w:rPr>
          <w:delText xml:space="preserve"> </w:delText>
        </w:r>
        <w:r w:rsidDel="00F806C3">
          <w:rPr>
            <w:rFonts w:asciiTheme="minorBidi" w:hAnsiTheme="minorBidi" w:hint="cs"/>
            <w:sz w:val="24"/>
            <w:szCs w:val="24"/>
            <w:rtl/>
          </w:rPr>
          <w:delText>הכלי ה</w:delText>
        </w:r>
      </w:del>
      <w:ins w:id="110" w:author="מחבר">
        <w:r w:rsidR="00F806C3">
          <w:rPr>
            <w:rFonts w:asciiTheme="minorBidi" w:hAnsiTheme="minorBidi" w:hint="cs"/>
            <w:sz w:val="24"/>
            <w:szCs w:val="24"/>
            <w:rtl/>
          </w:rPr>
          <w:t>וב</w:t>
        </w:r>
      </w:ins>
      <w:r>
        <w:rPr>
          <w:rFonts w:asciiTheme="minorBidi" w:hAnsiTheme="minorBidi" w:hint="cs"/>
          <w:sz w:val="24"/>
          <w:szCs w:val="24"/>
          <w:rtl/>
        </w:rPr>
        <w:t>דיפלומטי</w:t>
      </w:r>
      <w:ins w:id="111" w:author="מחבר">
        <w:r w:rsidR="00F806C3">
          <w:rPr>
            <w:rFonts w:asciiTheme="minorBidi" w:hAnsiTheme="minorBidi" w:hint="cs"/>
            <w:sz w:val="24"/>
            <w:szCs w:val="24"/>
            <w:rtl/>
          </w:rPr>
          <w:t>ה בפרט</w:t>
        </w:r>
      </w:ins>
      <w:r>
        <w:rPr>
          <w:rFonts w:asciiTheme="minorBidi" w:hAnsiTheme="minorBidi" w:hint="cs"/>
          <w:sz w:val="24"/>
          <w:szCs w:val="24"/>
          <w:rtl/>
        </w:rPr>
        <w:t xml:space="preserve"> </w:t>
      </w:r>
      <w:del w:id="112" w:author="מחבר">
        <w:r w:rsidDel="00F806C3">
          <w:rPr>
            <w:rFonts w:asciiTheme="minorBidi" w:hAnsiTheme="minorBidi" w:hint="cs"/>
            <w:sz w:val="24"/>
            <w:szCs w:val="24"/>
            <w:rtl/>
          </w:rPr>
          <w:lastRenderedPageBreak/>
          <w:delText xml:space="preserve">מול </w:delText>
        </w:r>
      </w:del>
      <w:ins w:id="113" w:author="מחבר">
        <w:r w:rsidR="00F806C3">
          <w:rPr>
            <w:rFonts w:asciiTheme="minorBidi" w:hAnsiTheme="minorBidi" w:hint="cs"/>
            <w:sz w:val="24"/>
            <w:szCs w:val="24"/>
            <w:rtl/>
          </w:rPr>
          <w:t xml:space="preserve">כדי להתמודד עם </w:t>
        </w:r>
      </w:ins>
      <w:r>
        <w:rPr>
          <w:rFonts w:asciiTheme="minorBidi" w:hAnsiTheme="minorBidi" w:hint="cs"/>
          <w:sz w:val="24"/>
          <w:szCs w:val="24"/>
          <w:rtl/>
        </w:rPr>
        <w:t>האתגרים</w:t>
      </w:r>
      <w:ins w:id="114" w:author="מחבר">
        <w:r w:rsidR="00F806C3">
          <w:rPr>
            <w:rFonts w:asciiTheme="minorBidi" w:hAnsiTheme="minorBidi" w:hint="cs"/>
            <w:sz w:val="24"/>
            <w:szCs w:val="24"/>
            <w:rtl/>
          </w:rPr>
          <w:t xml:space="preserve"> האסטרטגיים</w:t>
        </w:r>
      </w:ins>
      <w:r>
        <w:rPr>
          <w:rFonts w:asciiTheme="minorBidi" w:hAnsiTheme="minorBidi" w:hint="cs"/>
          <w:sz w:val="24"/>
          <w:szCs w:val="24"/>
          <w:rtl/>
        </w:rPr>
        <w:t xml:space="preserve"> החדשים </w:t>
      </w:r>
      <w:ins w:id="115" w:author="מחבר">
        <w:r w:rsidR="00BF40D8">
          <w:rPr>
            <w:rFonts w:asciiTheme="minorBidi" w:hAnsiTheme="minorBidi" w:hint="cs"/>
            <w:sz w:val="24"/>
            <w:szCs w:val="24"/>
            <w:rtl/>
          </w:rPr>
          <w:t xml:space="preserve">הניצבים בפני </w:t>
        </w:r>
      </w:ins>
      <w:del w:id="116" w:author="מחבר">
        <w:r w:rsidDel="00F806C3">
          <w:rPr>
            <w:rFonts w:asciiTheme="minorBidi" w:hAnsiTheme="minorBidi" w:hint="cs"/>
            <w:sz w:val="24"/>
            <w:szCs w:val="24"/>
            <w:rtl/>
          </w:rPr>
          <w:delText xml:space="preserve">מולם ניצבת </w:delText>
        </w:r>
      </w:del>
      <w:r>
        <w:rPr>
          <w:rFonts w:asciiTheme="minorBidi" w:hAnsiTheme="minorBidi" w:hint="cs"/>
          <w:sz w:val="24"/>
          <w:szCs w:val="24"/>
          <w:rtl/>
        </w:rPr>
        <w:t>מדינת ישראל.</w:t>
      </w:r>
      <w:r w:rsidRPr="00FF5790">
        <w:rPr>
          <w:rFonts w:asciiTheme="minorBidi" w:hAnsiTheme="minorBidi" w:hint="cs"/>
          <w:sz w:val="24"/>
          <w:szCs w:val="24"/>
          <w:rtl/>
        </w:rPr>
        <w:t xml:space="preserve"> </w:t>
      </w:r>
    </w:p>
    <w:p w14:paraId="03226B61" w14:textId="77777777" w:rsidR="002709BC" w:rsidRDefault="002709BC">
      <w:pPr>
        <w:bidi w:val="0"/>
        <w:rPr>
          <w:ins w:id="117" w:author="מחבר"/>
          <w:rFonts w:asciiTheme="minorBidi" w:hAnsiTheme="minorBidi"/>
          <w:sz w:val="24"/>
          <w:szCs w:val="24"/>
        </w:rPr>
      </w:pPr>
      <w:ins w:id="118" w:author="מחבר">
        <w:r>
          <w:rPr>
            <w:rFonts w:asciiTheme="minorBidi" w:hAnsiTheme="minorBidi"/>
            <w:sz w:val="24"/>
            <w:szCs w:val="24"/>
            <w:rtl/>
          </w:rPr>
          <w:br w:type="page"/>
        </w:r>
      </w:ins>
    </w:p>
    <w:p w14:paraId="34883D3C" w14:textId="5A7E1977" w:rsidR="006B3988" w:rsidDel="002709BC" w:rsidRDefault="006B3988" w:rsidP="00A30CF5">
      <w:pPr>
        <w:jc w:val="both"/>
        <w:rPr>
          <w:del w:id="119" w:author="מחבר"/>
          <w:rFonts w:asciiTheme="minorBidi" w:hAnsiTheme="minorBidi"/>
          <w:sz w:val="24"/>
          <w:szCs w:val="24"/>
          <w:rtl/>
        </w:rPr>
        <w:pPrChange w:id="120" w:author="מחבר">
          <w:pPr/>
        </w:pPrChange>
      </w:pPr>
    </w:p>
    <w:p w14:paraId="324BAC3A" w14:textId="32A3D109" w:rsidR="006B3988" w:rsidDel="002709BC" w:rsidRDefault="006B3988" w:rsidP="006B3988">
      <w:pPr>
        <w:jc w:val="center"/>
        <w:rPr>
          <w:del w:id="121" w:author="מחבר"/>
          <w:rFonts w:asciiTheme="minorBidi" w:hAnsiTheme="minorBidi"/>
          <w:b/>
          <w:bCs/>
          <w:color w:val="1F497D" w:themeColor="text2"/>
          <w:sz w:val="24"/>
          <w:szCs w:val="24"/>
          <w:rtl/>
        </w:rPr>
      </w:pPr>
    </w:p>
    <w:p w14:paraId="1C1AF84D" w14:textId="519718D7" w:rsidR="006B3988" w:rsidDel="002709BC" w:rsidRDefault="006B3988" w:rsidP="006B3988">
      <w:pPr>
        <w:jc w:val="center"/>
        <w:rPr>
          <w:del w:id="122" w:author="מחבר"/>
          <w:rFonts w:asciiTheme="minorBidi" w:hAnsiTheme="minorBidi"/>
          <w:b/>
          <w:bCs/>
          <w:color w:val="1F497D" w:themeColor="text2"/>
          <w:sz w:val="24"/>
          <w:szCs w:val="24"/>
          <w:rtl/>
        </w:rPr>
      </w:pPr>
    </w:p>
    <w:p w14:paraId="51B46389" w14:textId="2CA0D064" w:rsidR="006B3988" w:rsidDel="002709BC" w:rsidRDefault="006B3988" w:rsidP="006B3988">
      <w:pPr>
        <w:jc w:val="center"/>
        <w:rPr>
          <w:del w:id="123" w:author="מחבר"/>
          <w:rFonts w:asciiTheme="minorBidi" w:hAnsiTheme="minorBidi"/>
          <w:b/>
          <w:bCs/>
          <w:color w:val="1F497D" w:themeColor="text2"/>
          <w:sz w:val="24"/>
          <w:szCs w:val="24"/>
          <w:rtl/>
        </w:rPr>
      </w:pPr>
    </w:p>
    <w:p w14:paraId="105B5624" w14:textId="30674F77" w:rsidR="006B3988" w:rsidDel="002709BC" w:rsidRDefault="006B3988" w:rsidP="006B3988">
      <w:pPr>
        <w:jc w:val="center"/>
        <w:rPr>
          <w:del w:id="124" w:author="מחבר"/>
          <w:rFonts w:asciiTheme="minorBidi" w:hAnsiTheme="minorBidi"/>
          <w:b/>
          <w:bCs/>
          <w:color w:val="1F497D" w:themeColor="text2"/>
          <w:sz w:val="24"/>
          <w:szCs w:val="24"/>
          <w:rtl/>
        </w:rPr>
      </w:pPr>
    </w:p>
    <w:p w14:paraId="1B044E9D" w14:textId="77777777" w:rsidR="00B1420B" w:rsidRPr="001C0D9E" w:rsidRDefault="00B1420B" w:rsidP="00A30CF5">
      <w:pPr>
        <w:pStyle w:val="1"/>
        <w:rPr>
          <w:rtl/>
        </w:rPr>
        <w:pPrChange w:id="125" w:author="מחבר">
          <w:pPr>
            <w:jc w:val="center"/>
          </w:pPr>
        </w:pPrChange>
      </w:pPr>
      <w:r>
        <w:rPr>
          <w:rFonts w:hint="cs"/>
          <w:rtl/>
        </w:rPr>
        <w:t>מ</w:t>
      </w:r>
      <w:r w:rsidRPr="001C0D9E">
        <w:rPr>
          <w:rFonts w:hint="cs"/>
          <w:rtl/>
        </w:rPr>
        <w:t>בוא</w:t>
      </w:r>
    </w:p>
    <w:p w14:paraId="0F48A4F8" w14:textId="77777777" w:rsidR="00B1420B" w:rsidRPr="00BE0B75" w:rsidRDefault="00B1420B" w:rsidP="00B12932">
      <w:pPr>
        <w:jc w:val="both"/>
        <w:rPr>
          <w:rFonts w:asciiTheme="minorBidi" w:hAnsiTheme="minorBidi"/>
          <w:sz w:val="24"/>
          <w:szCs w:val="24"/>
          <w:rtl/>
        </w:rPr>
      </w:pPr>
      <w:r>
        <w:rPr>
          <w:rFonts w:asciiTheme="minorBidi" w:hAnsiTheme="minorBidi" w:hint="cs"/>
          <w:sz w:val="24"/>
          <w:szCs w:val="24"/>
          <w:rtl/>
        </w:rPr>
        <w:t xml:space="preserve">התרבות האסטרטגית </w:t>
      </w:r>
      <w:del w:id="126" w:author="מחבר">
        <w:r w:rsidDel="00B12932">
          <w:rPr>
            <w:rFonts w:asciiTheme="minorBidi" w:hAnsiTheme="minorBidi" w:hint="cs"/>
            <w:sz w:val="24"/>
            <w:szCs w:val="24"/>
            <w:rtl/>
          </w:rPr>
          <w:delText>ה</w:delText>
        </w:r>
      </w:del>
      <w:ins w:id="127" w:author="מחבר">
        <w:r w:rsidR="00B12932">
          <w:rPr>
            <w:rFonts w:asciiTheme="minorBidi" w:hAnsiTheme="minorBidi" w:hint="cs"/>
            <w:sz w:val="24"/>
            <w:szCs w:val="24"/>
            <w:rtl/>
          </w:rPr>
          <w:t>ב</w:t>
        </w:r>
      </w:ins>
      <w:r>
        <w:rPr>
          <w:rFonts w:asciiTheme="minorBidi" w:hAnsiTheme="minorBidi" w:hint="cs"/>
          <w:sz w:val="24"/>
          <w:szCs w:val="24"/>
          <w:rtl/>
        </w:rPr>
        <w:t>ישראל</w:t>
      </w:r>
      <w:commentRangeStart w:id="128"/>
      <w:del w:id="129" w:author="מחבר">
        <w:r w:rsidDel="00B12932">
          <w:rPr>
            <w:rFonts w:asciiTheme="minorBidi" w:hAnsiTheme="minorBidi" w:hint="cs"/>
            <w:sz w:val="24"/>
            <w:szCs w:val="24"/>
            <w:rtl/>
          </w:rPr>
          <w:delText>ית</w:delText>
        </w:r>
      </w:del>
      <w:r>
        <w:rPr>
          <w:rStyle w:val="a8"/>
          <w:rFonts w:asciiTheme="minorBidi" w:hAnsiTheme="minorBidi"/>
          <w:sz w:val="24"/>
          <w:szCs w:val="24"/>
          <w:rtl/>
        </w:rPr>
        <w:footnoteReference w:id="2"/>
      </w:r>
      <w:commentRangeEnd w:id="128"/>
      <w:r w:rsidR="00B12932">
        <w:rPr>
          <w:rStyle w:val="a9"/>
          <w:rtl/>
        </w:rPr>
        <w:commentReference w:id="128"/>
      </w:r>
      <w:r>
        <w:rPr>
          <w:rFonts w:asciiTheme="minorBidi" w:hAnsiTheme="minorBidi" w:hint="cs"/>
          <w:sz w:val="24"/>
          <w:szCs w:val="24"/>
          <w:rtl/>
        </w:rPr>
        <w:t xml:space="preserve"> ממוקדת ב</w:t>
      </w:r>
      <w:ins w:id="130" w:author="מחבר">
        <w:r w:rsidR="00B12932">
          <w:rPr>
            <w:rFonts w:asciiTheme="minorBidi" w:hAnsiTheme="minorBidi" w:hint="cs"/>
            <w:sz w:val="24"/>
            <w:szCs w:val="24"/>
            <w:rtl/>
          </w:rPr>
          <w:t>שימוש ב</w:t>
        </w:r>
      </w:ins>
      <w:r>
        <w:rPr>
          <w:rFonts w:asciiTheme="minorBidi" w:hAnsiTheme="minorBidi" w:hint="cs"/>
          <w:sz w:val="24"/>
          <w:szCs w:val="24"/>
          <w:rtl/>
        </w:rPr>
        <w:t xml:space="preserve">כלים ביטחוניים בכלל, וצבאיים בפרט, </w:t>
      </w:r>
      <w:ins w:id="131" w:author="מחבר">
        <w:r w:rsidR="00B12932">
          <w:rPr>
            <w:rFonts w:asciiTheme="minorBidi" w:hAnsiTheme="minorBidi" w:hint="cs"/>
            <w:sz w:val="24"/>
            <w:szCs w:val="24"/>
            <w:rtl/>
          </w:rPr>
          <w:t>ל</w:t>
        </w:r>
      </w:ins>
      <w:del w:id="132" w:author="מחבר">
        <w:r w:rsidDel="00B12932">
          <w:rPr>
            <w:rFonts w:asciiTheme="minorBidi" w:hAnsiTheme="minorBidi" w:hint="cs"/>
            <w:sz w:val="24"/>
            <w:szCs w:val="24"/>
            <w:rtl/>
          </w:rPr>
          <w:delText>ב</w:delText>
        </w:r>
      </w:del>
      <w:r>
        <w:rPr>
          <w:rFonts w:asciiTheme="minorBidi" w:hAnsiTheme="minorBidi" w:hint="cs"/>
          <w:sz w:val="24"/>
          <w:szCs w:val="24"/>
          <w:rtl/>
        </w:rPr>
        <w:t>טיפול באתגרי הביטחון הלאומי. הדיפלומטיה זוכה בדרך כלל לתשומת לב מועטה ככלי מדיניות</w:t>
      </w:r>
      <w:del w:id="133" w:author="מחבר">
        <w:r w:rsidDel="00B12932">
          <w:rPr>
            <w:rFonts w:asciiTheme="minorBidi" w:hAnsiTheme="minorBidi" w:hint="cs"/>
            <w:sz w:val="24"/>
            <w:szCs w:val="24"/>
            <w:rtl/>
          </w:rPr>
          <w:delText>,</w:delText>
        </w:r>
      </w:del>
      <w:r>
        <w:rPr>
          <w:rFonts w:asciiTheme="minorBidi" w:hAnsiTheme="minorBidi" w:hint="cs"/>
          <w:sz w:val="24"/>
          <w:szCs w:val="24"/>
          <w:rtl/>
        </w:rPr>
        <w:t xml:space="preserve"> </w:t>
      </w:r>
      <w:r w:rsidRPr="00F44B64">
        <w:rPr>
          <w:rFonts w:asciiTheme="minorBidi" w:hAnsiTheme="minorBidi" w:hint="cs"/>
          <w:sz w:val="24"/>
          <w:szCs w:val="24"/>
          <w:highlight w:val="yellow"/>
          <w:rtl/>
        </w:rPr>
        <w:t>ולהערכה נמוכה של תרומתה לטיפול באתגרים אלה</w:t>
      </w:r>
      <w:r>
        <w:rPr>
          <w:rFonts w:asciiTheme="minorBidi" w:hAnsiTheme="minorBidi" w:hint="cs"/>
          <w:sz w:val="24"/>
          <w:szCs w:val="24"/>
          <w:rtl/>
        </w:rPr>
        <w:t xml:space="preserve">. </w:t>
      </w:r>
      <w:ins w:id="134" w:author="מחבר">
        <w:r w:rsidR="00B12932">
          <w:rPr>
            <w:rFonts w:asciiTheme="minorBidi" w:hAnsiTheme="minorBidi" w:hint="cs"/>
            <w:sz w:val="24"/>
            <w:szCs w:val="24"/>
            <w:rtl/>
          </w:rPr>
          <w:t>ב</w:t>
        </w:r>
      </w:ins>
      <w:r w:rsidRPr="00BE0B75">
        <w:rPr>
          <w:rFonts w:asciiTheme="minorBidi" w:hAnsiTheme="minorBidi" w:hint="cs"/>
          <w:sz w:val="24"/>
          <w:szCs w:val="24"/>
          <w:rtl/>
        </w:rPr>
        <w:t xml:space="preserve">עבודה זו </w:t>
      </w:r>
      <w:ins w:id="135" w:author="מחבר">
        <w:r w:rsidR="00B12932">
          <w:rPr>
            <w:rFonts w:asciiTheme="minorBidi" w:hAnsiTheme="minorBidi" w:hint="cs"/>
            <w:sz w:val="24"/>
            <w:szCs w:val="24"/>
            <w:rtl/>
          </w:rPr>
          <w:t>א</w:t>
        </w:r>
      </w:ins>
      <w:del w:id="136" w:author="מחבר">
        <w:r w:rsidRPr="00BE0B75" w:rsidDel="00B12932">
          <w:rPr>
            <w:rFonts w:asciiTheme="minorBidi" w:hAnsiTheme="minorBidi" w:hint="cs"/>
            <w:sz w:val="24"/>
            <w:szCs w:val="24"/>
            <w:rtl/>
          </w:rPr>
          <w:delText>מ</w:delText>
        </w:r>
      </w:del>
      <w:r w:rsidRPr="00BE0B75">
        <w:rPr>
          <w:rFonts w:asciiTheme="minorBidi" w:hAnsiTheme="minorBidi" w:hint="cs"/>
          <w:sz w:val="24"/>
          <w:szCs w:val="24"/>
          <w:rtl/>
        </w:rPr>
        <w:t>בקש</w:t>
      </w:r>
      <w:del w:id="137" w:author="מחבר">
        <w:r w:rsidRPr="00BE0B75" w:rsidDel="00B12932">
          <w:rPr>
            <w:rFonts w:asciiTheme="minorBidi" w:hAnsiTheme="minorBidi" w:hint="cs"/>
            <w:sz w:val="24"/>
            <w:szCs w:val="24"/>
            <w:rtl/>
          </w:rPr>
          <w:delText>ת</w:delText>
        </w:r>
      </w:del>
      <w:r w:rsidRPr="00BE0B75">
        <w:rPr>
          <w:rFonts w:asciiTheme="minorBidi" w:hAnsiTheme="minorBidi" w:hint="cs"/>
          <w:sz w:val="24"/>
          <w:szCs w:val="24"/>
          <w:rtl/>
        </w:rPr>
        <w:t xml:space="preserve"> להאיר את תפקידה של הדיפלומטיה</w:t>
      </w:r>
      <w:r>
        <w:rPr>
          <w:rFonts w:asciiTheme="minorBidi" w:hAnsiTheme="minorBidi" w:hint="cs"/>
          <w:sz w:val="24"/>
          <w:szCs w:val="24"/>
          <w:rtl/>
        </w:rPr>
        <w:t>, בעיקר זו המקצועית והממוסדת, ככלי מדיניות העומד לרשות</w:t>
      </w:r>
      <w:del w:id="138" w:author="מחבר">
        <w:r w:rsidDel="00B12932">
          <w:rPr>
            <w:rFonts w:asciiTheme="minorBidi" w:hAnsiTheme="minorBidi" w:hint="cs"/>
            <w:sz w:val="24"/>
            <w:szCs w:val="24"/>
            <w:rtl/>
          </w:rPr>
          <w:delText>ו</w:delText>
        </w:r>
      </w:del>
      <w:ins w:id="139" w:author="מחבר">
        <w:r w:rsidR="00B12932">
          <w:rPr>
            <w:rFonts w:asciiTheme="minorBidi" w:hAnsiTheme="minorBidi" w:hint="cs"/>
            <w:sz w:val="24"/>
            <w:szCs w:val="24"/>
            <w:rtl/>
          </w:rPr>
          <w:t>ם</w:t>
        </w:r>
      </w:ins>
      <w:r>
        <w:rPr>
          <w:rFonts w:asciiTheme="minorBidi" w:hAnsiTheme="minorBidi" w:hint="cs"/>
          <w:sz w:val="24"/>
          <w:szCs w:val="24"/>
          <w:rtl/>
        </w:rPr>
        <w:t xml:space="preserve"> של </w:t>
      </w:r>
      <w:del w:id="140" w:author="מחבר">
        <w:r w:rsidDel="00B12932">
          <w:rPr>
            <w:rFonts w:asciiTheme="minorBidi" w:hAnsiTheme="minorBidi" w:hint="cs"/>
            <w:sz w:val="24"/>
            <w:szCs w:val="24"/>
            <w:rtl/>
          </w:rPr>
          <w:delText>ה</w:delText>
        </w:r>
      </w:del>
      <w:r>
        <w:rPr>
          <w:rFonts w:asciiTheme="minorBidi" w:hAnsiTheme="minorBidi" w:hint="cs"/>
          <w:sz w:val="24"/>
          <w:szCs w:val="24"/>
          <w:rtl/>
        </w:rPr>
        <w:t>מדינאי</w:t>
      </w:r>
      <w:ins w:id="141" w:author="מחבר">
        <w:r w:rsidR="00B12932">
          <w:rPr>
            <w:rFonts w:asciiTheme="minorBidi" w:hAnsiTheme="minorBidi" w:hint="cs"/>
            <w:sz w:val="24"/>
            <w:szCs w:val="24"/>
            <w:rtl/>
          </w:rPr>
          <w:t>ם</w:t>
        </w:r>
      </w:ins>
      <w:r>
        <w:rPr>
          <w:rFonts w:asciiTheme="minorBidi" w:hAnsiTheme="minorBidi" w:hint="cs"/>
          <w:sz w:val="24"/>
          <w:szCs w:val="24"/>
          <w:rtl/>
        </w:rPr>
        <w:t xml:space="preserve"> ומקבלי </w:t>
      </w:r>
      <w:del w:id="142" w:author="מחבר">
        <w:r w:rsidDel="00B12932">
          <w:rPr>
            <w:rFonts w:asciiTheme="minorBidi" w:hAnsiTheme="minorBidi" w:hint="cs"/>
            <w:sz w:val="24"/>
            <w:szCs w:val="24"/>
            <w:rtl/>
          </w:rPr>
          <w:delText>ה</w:delText>
        </w:r>
      </w:del>
      <w:r>
        <w:rPr>
          <w:rFonts w:asciiTheme="minorBidi" w:hAnsiTheme="minorBidi" w:hint="cs"/>
          <w:sz w:val="24"/>
          <w:szCs w:val="24"/>
          <w:rtl/>
        </w:rPr>
        <w:t>החלטות</w:t>
      </w:r>
      <w:ins w:id="143" w:author="מחבר">
        <w:r w:rsidR="00B12932">
          <w:rPr>
            <w:rFonts w:asciiTheme="minorBidi" w:hAnsiTheme="minorBidi" w:hint="cs"/>
            <w:sz w:val="24"/>
            <w:szCs w:val="24"/>
            <w:rtl/>
          </w:rPr>
          <w:t>,</w:t>
        </w:r>
      </w:ins>
      <w:r>
        <w:rPr>
          <w:rFonts w:asciiTheme="minorBidi" w:hAnsiTheme="minorBidi" w:hint="cs"/>
          <w:sz w:val="24"/>
          <w:szCs w:val="24"/>
          <w:rtl/>
        </w:rPr>
        <w:t xml:space="preserve"> </w:t>
      </w:r>
      <w:ins w:id="144" w:author="מחבר">
        <w:r w:rsidR="00B12932">
          <w:rPr>
            <w:rFonts w:asciiTheme="minorBidi" w:hAnsiTheme="minorBidi" w:hint="cs"/>
            <w:sz w:val="24"/>
            <w:szCs w:val="24"/>
            <w:rtl/>
          </w:rPr>
          <w:t xml:space="preserve">לשם </w:t>
        </w:r>
      </w:ins>
      <w:del w:id="145" w:author="מחבר">
        <w:r w:rsidRPr="00BE0B75" w:rsidDel="00B12932">
          <w:rPr>
            <w:rFonts w:asciiTheme="minorBidi" w:hAnsiTheme="minorBidi" w:hint="cs"/>
            <w:sz w:val="24"/>
            <w:szCs w:val="24"/>
            <w:rtl/>
          </w:rPr>
          <w:delText>ב</w:delText>
        </w:r>
      </w:del>
      <w:r w:rsidRPr="00BE0B75">
        <w:rPr>
          <w:rFonts w:asciiTheme="minorBidi" w:hAnsiTheme="minorBidi" w:hint="cs"/>
          <w:sz w:val="24"/>
          <w:szCs w:val="24"/>
          <w:rtl/>
        </w:rPr>
        <w:t>התמודדות עם האתגרים ה</w:t>
      </w:r>
      <w:r>
        <w:rPr>
          <w:rFonts w:asciiTheme="minorBidi" w:hAnsiTheme="minorBidi" w:hint="cs"/>
          <w:sz w:val="24"/>
          <w:szCs w:val="24"/>
          <w:rtl/>
        </w:rPr>
        <w:t>אסטרטגיים</w:t>
      </w:r>
      <w:r w:rsidRPr="00BE0B75">
        <w:rPr>
          <w:rFonts w:asciiTheme="minorBidi" w:hAnsiTheme="minorBidi" w:hint="cs"/>
          <w:sz w:val="24"/>
          <w:szCs w:val="24"/>
          <w:rtl/>
        </w:rPr>
        <w:t xml:space="preserve"> העכשוויים</w:t>
      </w:r>
      <w:r>
        <w:rPr>
          <w:rFonts w:asciiTheme="minorBidi" w:hAnsiTheme="minorBidi" w:hint="cs"/>
          <w:sz w:val="24"/>
          <w:szCs w:val="24"/>
          <w:rtl/>
        </w:rPr>
        <w:t xml:space="preserve"> </w:t>
      </w:r>
      <w:del w:id="146" w:author="מחבר">
        <w:r w:rsidDel="00B12932">
          <w:rPr>
            <w:rFonts w:asciiTheme="minorBidi" w:hAnsiTheme="minorBidi" w:hint="cs"/>
            <w:sz w:val="24"/>
            <w:szCs w:val="24"/>
            <w:rtl/>
          </w:rPr>
          <w:delText>מולם ניצבת</w:delText>
        </w:r>
      </w:del>
      <w:ins w:id="147" w:author="מחבר">
        <w:r w:rsidR="00B12932">
          <w:rPr>
            <w:rFonts w:asciiTheme="minorBidi" w:hAnsiTheme="minorBidi" w:hint="cs"/>
            <w:sz w:val="24"/>
            <w:szCs w:val="24"/>
            <w:rtl/>
          </w:rPr>
          <w:t>הניצבים בפני</w:t>
        </w:r>
      </w:ins>
      <w:r>
        <w:rPr>
          <w:rFonts w:asciiTheme="minorBidi" w:hAnsiTheme="minorBidi" w:hint="cs"/>
          <w:sz w:val="24"/>
          <w:szCs w:val="24"/>
          <w:rtl/>
        </w:rPr>
        <w:t xml:space="preserve"> מדינת ישראל.</w:t>
      </w:r>
      <w:r w:rsidRPr="00BE0B75">
        <w:rPr>
          <w:rFonts w:asciiTheme="minorBidi" w:hAnsiTheme="minorBidi" w:hint="cs"/>
          <w:sz w:val="24"/>
          <w:szCs w:val="24"/>
          <w:rtl/>
        </w:rPr>
        <w:t xml:space="preserve"> </w:t>
      </w:r>
    </w:p>
    <w:p w14:paraId="70ED7FF4" w14:textId="430E73D4" w:rsidR="00B1420B" w:rsidRDefault="00B1420B" w:rsidP="002E75DE">
      <w:pPr>
        <w:jc w:val="both"/>
        <w:rPr>
          <w:rFonts w:asciiTheme="minorBidi" w:hAnsiTheme="minorBidi"/>
          <w:sz w:val="24"/>
          <w:szCs w:val="24"/>
          <w:rtl/>
        </w:rPr>
      </w:pPr>
      <w:r w:rsidRPr="00BE0B75">
        <w:rPr>
          <w:rFonts w:asciiTheme="minorBidi" w:hAnsiTheme="minorBidi" w:hint="cs"/>
          <w:sz w:val="24"/>
          <w:szCs w:val="24"/>
          <w:rtl/>
        </w:rPr>
        <w:t xml:space="preserve">שינויים </w:t>
      </w:r>
      <w:r w:rsidR="00F07F90">
        <w:rPr>
          <w:rFonts w:asciiTheme="minorBidi" w:hAnsiTheme="minorBidi" w:hint="cs"/>
          <w:sz w:val="24"/>
          <w:szCs w:val="24"/>
          <w:rtl/>
        </w:rPr>
        <w:t>עמוקים ב</w:t>
      </w:r>
      <w:r w:rsidRPr="00BE0B75">
        <w:rPr>
          <w:rFonts w:asciiTheme="minorBidi" w:hAnsiTheme="minorBidi" w:hint="cs"/>
          <w:sz w:val="24"/>
          <w:szCs w:val="24"/>
          <w:rtl/>
        </w:rPr>
        <w:t>סביבה האסטרטגית הגלובלית</w:t>
      </w:r>
      <w:del w:id="148" w:author="מחבר">
        <w:r w:rsidR="00F07F90" w:rsidDel="00B12932">
          <w:rPr>
            <w:rFonts w:asciiTheme="minorBidi" w:hAnsiTheme="minorBidi" w:hint="cs"/>
            <w:sz w:val="24"/>
            <w:szCs w:val="24"/>
            <w:rtl/>
          </w:rPr>
          <w:delText>,</w:delText>
        </w:r>
      </w:del>
      <w:r w:rsidR="00F07F90">
        <w:rPr>
          <w:rFonts w:asciiTheme="minorBidi" w:hAnsiTheme="minorBidi" w:hint="cs"/>
          <w:sz w:val="24"/>
          <w:szCs w:val="24"/>
          <w:rtl/>
        </w:rPr>
        <w:t xml:space="preserve"> </w:t>
      </w:r>
      <w:del w:id="149" w:author="מחבר">
        <w:r w:rsidR="00F07F90" w:rsidDel="00B12932">
          <w:rPr>
            <w:rFonts w:asciiTheme="minorBidi" w:hAnsiTheme="minorBidi" w:hint="cs"/>
            <w:sz w:val="24"/>
            <w:szCs w:val="24"/>
            <w:rtl/>
          </w:rPr>
          <w:delText xml:space="preserve">שהביאו </w:delText>
        </w:r>
      </w:del>
      <w:ins w:id="150" w:author="מחבר">
        <w:r w:rsidR="00B12932">
          <w:rPr>
            <w:rFonts w:asciiTheme="minorBidi" w:hAnsiTheme="minorBidi" w:hint="cs"/>
            <w:sz w:val="24"/>
            <w:szCs w:val="24"/>
            <w:rtl/>
          </w:rPr>
          <w:t>הובילו (</w:t>
        </w:r>
      </w:ins>
      <w:r w:rsidR="00F07F90">
        <w:rPr>
          <w:rFonts w:asciiTheme="minorBidi" w:hAnsiTheme="minorBidi" w:hint="cs"/>
          <w:sz w:val="24"/>
          <w:szCs w:val="24"/>
          <w:rtl/>
        </w:rPr>
        <w:t>בין היתר</w:t>
      </w:r>
      <w:ins w:id="151" w:author="מחבר">
        <w:r w:rsidR="00B12932">
          <w:rPr>
            <w:rFonts w:asciiTheme="minorBidi" w:hAnsiTheme="minorBidi" w:hint="cs"/>
            <w:sz w:val="24"/>
            <w:szCs w:val="24"/>
            <w:rtl/>
          </w:rPr>
          <w:t>)</w:t>
        </w:r>
      </w:ins>
      <w:r w:rsidR="00F07F90">
        <w:rPr>
          <w:rFonts w:asciiTheme="minorBidi" w:hAnsiTheme="minorBidi" w:hint="cs"/>
          <w:sz w:val="24"/>
          <w:szCs w:val="24"/>
          <w:rtl/>
        </w:rPr>
        <w:t xml:space="preserve"> לטשטוש ה</w:t>
      </w:r>
      <w:ins w:id="152" w:author="מחבר">
        <w:r w:rsidR="00B12932">
          <w:rPr>
            <w:rFonts w:asciiTheme="minorBidi" w:hAnsiTheme="minorBidi" w:hint="cs"/>
            <w:sz w:val="24"/>
            <w:szCs w:val="24"/>
            <w:rtl/>
          </w:rPr>
          <w:t>ה</w:t>
        </w:r>
      </w:ins>
      <w:del w:id="153" w:author="מחבר">
        <w:r w:rsidR="00F07F90" w:rsidDel="00B12932">
          <w:rPr>
            <w:rFonts w:asciiTheme="minorBidi" w:hAnsiTheme="minorBidi" w:hint="cs"/>
            <w:sz w:val="24"/>
            <w:szCs w:val="24"/>
            <w:rtl/>
          </w:rPr>
          <w:delText>א</w:delText>
        </w:r>
      </w:del>
      <w:r w:rsidR="00F07F90">
        <w:rPr>
          <w:rFonts w:asciiTheme="minorBidi" w:hAnsiTheme="minorBidi" w:hint="cs"/>
          <w:sz w:val="24"/>
          <w:szCs w:val="24"/>
          <w:rtl/>
        </w:rPr>
        <w:t>בחנה בין מלחמה לשלום</w:t>
      </w:r>
      <w:del w:id="154" w:author="מחבר">
        <w:r w:rsidR="00F07F90" w:rsidDel="00B12932">
          <w:rPr>
            <w:rFonts w:asciiTheme="minorBidi" w:hAnsiTheme="minorBidi" w:hint="cs"/>
            <w:sz w:val="24"/>
            <w:szCs w:val="24"/>
            <w:rtl/>
          </w:rPr>
          <w:delText>,</w:delText>
        </w:r>
      </w:del>
      <w:ins w:id="155" w:author="מחבר">
        <w:r w:rsidR="00B12932">
          <w:rPr>
            <w:rFonts w:asciiTheme="minorBidi" w:hAnsiTheme="minorBidi" w:hint="cs"/>
            <w:sz w:val="24"/>
            <w:szCs w:val="24"/>
            <w:rtl/>
          </w:rPr>
          <w:t>;</w:t>
        </w:r>
      </w:ins>
      <w:r w:rsidRPr="00BE0B75">
        <w:rPr>
          <w:rFonts w:asciiTheme="minorBidi" w:hAnsiTheme="minorBidi" w:hint="cs"/>
          <w:sz w:val="24"/>
          <w:szCs w:val="24"/>
          <w:rtl/>
        </w:rPr>
        <w:t xml:space="preserve"> </w:t>
      </w:r>
      <w:del w:id="156" w:author="מחבר">
        <w:r w:rsidR="00F07F90" w:rsidRPr="00BE0B75" w:rsidDel="00B12932">
          <w:rPr>
            <w:rFonts w:asciiTheme="minorBidi" w:hAnsiTheme="minorBidi" w:hint="cs"/>
            <w:sz w:val="24"/>
            <w:szCs w:val="24"/>
            <w:rtl/>
          </w:rPr>
          <w:delText>ו</w:delText>
        </w:r>
      </w:del>
      <w:r w:rsidR="00F07F90">
        <w:rPr>
          <w:rFonts w:asciiTheme="minorBidi" w:hAnsiTheme="minorBidi" w:hint="cs"/>
          <w:sz w:val="24"/>
          <w:szCs w:val="24"/>
          <w:rtl/>
        </w:rPr>
        <w:t>שינויים בסביבה האזורית של ישראל</w:t>
      </w:r>
      <w:del w:id="157" w:author="מחבר">
        <w:r w:rsidR="00F07F90" w:rsidDel="00B12932">
          <w:rPr>
            <w:rFonts w:asciiTheme="minorBidi" w:hAnsiTheme="minorBidi" w:hint="cs"/>
            <w:sz w:val="24"/>
            <w:szCs w:val="24"/>
            <w:rtl/>
          </w:rPr>
          <w:delText>,</w:delText>
        </w:r>
        <w:r w:rsidRPr="00BE0B75" w:rsidDel="00B12932">
          <w:rPr>
            <w:rFonts w:asciiTheme="minorBidi" w:hAnsiTheme="minorBidi" w:hint="cs"/>
            <w:sz w:val="24"/>
            <w:szCs w:val="24"/>
            <w:rtl/>
          </w:rPr>
          <w:delText xml:space="preserve"> הביאו</w:delText>
        </w:r>
      </w:del>
      <w:r w:rsidRPr="00BE0B75">
        <w:rPr>
          <w:rFonts w:asciiTheme="minorBidi" w:hAnsiTheme="minorBidi" w:hint="cs"/>
          <w:sz w:val="24"/>
          <w:szCs w:val="24"/>
          <w:rtl/>
        </w:rPr>
        <w:t xml:space="preserve"> בעשורים האחרונים </w:t>
      </w:r>
      <w:ins w:id="158" w:author="מחבר">
        <w:r w:rsidR="00B12932">
          <w:rPr>
            <w:rFonts w:asciiTheme="minorBidi" w:hAnsiTheme="minorBidi" w:hint="cs"/>
            <w:sz w:val="24"/>
            <w:szCs w:val="24"/>
            <w:rtl/>
          </w:rPr>
          <w:t xml:space="preserve">גרמו </w:t>
        </w:r>
      </w:ins>
      <w:r w:rsidRPr="00F44B64">
        <w:rPr>
          <w:rFonts w:asciiTheme="minorBidi" w:hAnsiTheme="minorBidi" w:hint="cs"/>
          <w:sz w:val="24"/>
          <w:szCs w:val="24"/>
          <w:highlight w:val="yellow"/>
          <w:rtl/>
        </w:rPr>
        <w:t>לירידה בחשיבותם</w:t>
      </w:r>
      <w:r>
        <w:rPr>
          <w:rFonts w:asciiTheme="minorBidi" w:hAnsiTheme="minorBidi" w:hint="cs"/>
          <w:sz w:val="24"/>
          <w:szCs w:val="24"/>
          <w:rtl/>
        </w:rPr>
        <w:t xml:space="preserve"> של </w:t>
      </w:r>
      <w:r w:rsidRPr="00BE0B75">
        <w:rPr>
          <w:rFonts w:asciiTheme="minorBidi" w:hAnsiTheme="minorBidi" w:hint="cs"/>
          <w:sz w:val="24"/>
          <w:szCs w:val="24"/>
          <w:rtl/>
        </w:rPr>
        <w:t>איומים מסורתיים</w:t>
      </w:r>
      <w:ins w:id="159" w:author="מחבר">
        <w:r w:rsidR="00B12932">
          <w:rPr>
            <w:rFonts w:asciiTheme="minorBidi" w:hAnsiTheme="minorBidi" w:hint="cs"/>
            <w:sz w:val="24"/>
            <w:szCs w:val="24"/>
            <w:rtl/>
          </w:rPr>
          <w:t>,</w:t>
        </w:r>
      </w:ins>
      <w:r>
        <w:rPr>
          <w:rFonts w:asciiTheme="minorBidi" w:hAnsiTheme="minorBidi" w:hint="cs"/>
          <w:sz w:val="24"/>
          <w:szCs w:val="24"/>
          <w:rtl/>
        </w:rPr>
        <w:t xml:space="preserve"> דוגמת צבאות סדירים</w:t>
      </w:r>
      <w:ins w:id="160" w:author="מחבר">
        <w:r w:rsidR="00B12932">
          <w:rPr>
            <w:rFonts w:asciiTheme="minorBidi" w:hAnsiTheme="minorBidi" w:hint="cs"/>
            <w:sz w:val="24"/>
            <w:szCs w:val="24"/>
            <w:rtl/>
          </w:rPr>
          <w:t>,</w:t>
        </w:r>
      </w:ins>
      <w:r w:rsidRPr="00BE0B75">
        <w:rPr>
          <w:rFonts w:asciiTheme="minorBidi" w:hAnsiTheme="minorBidi" w:hint="cs"/>
          <w:sz w:val="24"/>
          <w:szCs w:val="24"/>
          <w:rtl/>
        </w:rPr>
        <w:t xml:space="preserve"> </w:t>
      </w:r>
      <w:r w:rsidRPr="00F44B64">
        <w:rPr>
          <w:rFonts w:asciiTheme="minorBidi" w:hAnsiTheme="minorBidi" w:hint="cs"/>
          <w:sz w:val="24"/>
          <w:szCs w:val="24"/>
          <w:highlight w:val="yellow"/>
          <w:rtl/>
        </w:rPr>
        <w:t>ו</w:t>
      </w:r>
      <w:ins w:id="161" w:author="מחבר">
        <w:r w:rsidR="00B12932" w:rsidRPr="00F44B64">
          <w:rPr>
            <w:rFonts w:asciiTheme="minorBidi" w:hAnsiTheme="minorBidi" w:hint="cs"/>
            <w:sz w:val="24"/>
            <w:szCs w:val="24"/>
            <w:highlight w:val="yellow"/>
            <w:rtl/>
          </w:rPr>
          <w:t>ל</w:t>
        </w:r>
      </w:ins>
      <w:r w:rsidRPr="00F44B64">
        <w:rPr>
          <w:rFonts w:asciiTheme="minorBidi" w:hAnsiTheme="minorBidi" w:hint="cs"/>
          <w:sz w:val="24"/>
          <w:szCs w:val="24"/>
          <w:highlight w:val="yellow"/>
          <w:rtl/>
        </w:rPr>
        <w:t>עליית מרכזיותם</w:t>
      </w:r>
      <w:r>
        <w:rPr>
          <w:rFonts w:asciiTheme="minorBidi" w:hAnsiTheme="minorBidi" w:hint="cs"/>
          <w:sz w:val="24"/>
          <w:szCs w:val="24"/>
          <w:rtl/>
        </w:rPr>
        <w:t xml:space="preserve"> של </w:t>
      </w:r>
      <w:r w:rsidRPr="00BE0B75">
        <w:rPr>
          <w:rFonts w:asciiTheme="minorBidi" w:hAnsiTheme="minorBidi" w:hint="cs"/>
          <w:sz w:val="24"/>
          <w:szCs w:val="24"/>
          <w:rtl/>
        </w:rPr>
        <w:t xml:space="preserve">איומים חדשים בדמות שחקנים </w:t>
      </w:r>
      <w:del w:id="162" w:author="מחבר">
        <w:r w:rsidRPr="00BE0B75" w:rsidDel="00B12932">
          <w:rPr>
            <w:rFonts w:asciiTheme="minorBidi" w:hAnsiTheme="minorBidi" w:hint="cs"/>
            <w:sz w:val="24"/>
            <w:szCs w:val="24"/>
            <w:rtl/>
          </w:rPr>
          <w:delText>לא</w:delText>
        </w:r>
        <w:r w:rsidDel="00B12932">
          <w:rPr>
            <w:rFonts w:asciiTheme="minorBidi" w:hAnsiTheme="minorBidi" w:hint="cs"/>
            <w:sz w:val="24"/>
            <w:szCs w:val="24"/>
            <w:rtl/>
          </w:rPr>
          <w:delText>-</w:delText>
        </w:r>
        <w:r w:rsidRPr="00BE0B75" w:rsidDel="00B12932">
          <w:rPr>
            <w:rFonts w:asciiTheme="minorBidi" w:hAnsiTheme="minorBidi" w:hint="cs"/>
            <w:sz w:val="24"/>
            <w:szCs w:val="24"/>
            <w:rtl/>
          </w:rPr>
          <w:delText>מדינ</w:delText>
        </w:r>
        <w:r w:rsidDel="00B12932">
          <w:rPr>
            <w:rFonts w:asciiTheme="minorBidi" w:hAnsiTheme="minorBidi" w:hint="cs"/>
            <w:sz w:val="24"/>
            <w:szCs w:val="24"/>
            <w:rtl/>
          </w:rPr>
          <w:delText xml:space="preserve">יים </w:delText>
        </w:r>
      </w:del>
      <w:r>
        <w:rPr>
          <w:rFonts w:asciiTheme="minorBidi" w:hAnsiTheme="minorBidi" w:hint="cs"/>
          <w:sz w:val="24"/>
          <w:szCs w:val="24"/>
          <w:rtl/>
        </w:rPr>
        <w:t>חמושים ואלימים</w:t>
      </w:r>
      <w:ins w:id="163" w:author="מחבר">
        <w:r w:rsidR="00B12932">
          <w:rPr>
            <w:rFonts w:asciiTheme="minorBidi" w:hAnsiTheme="minorBidi" w:hint="cs"/>
            <w:sz w:val="24"/>
            <w:szCs w:val="24"/>
            <w:rtl/>
          </w:rPr>
          <w:t xml:space="preserve"> שאינם מדינות,</w:t>
        </w:r>
      </w:ins>
      <w:r>
        <w:rPr>
          <w:rFonts w:asciiTheme="minorBidi" w:hAnsiTheme="minorBidi" w:hint="cs"/>
          <w:sz w:val="24"/>
          <w:szCs w:val="24"/>
          <w:rtl/>
        </w:rPr>
        <w:t xml:space="preserve"> </w:t>
      </w:r>
      <w:ins w:id="164" w:author="מחבר">
        <w:r w:rsidR="00B12932">
          <w:rPr>
            <w:rFonts w:asciiTheme="minorBidi" w:hAnsiTheme="minorBidi" w:hint="cs"/>
            <w:sz w:val="24"/>
            <w:szCs w:val="24"/>
            <w:rtl/>
          </w:rPr>
          <w:t>ו</w:t>
        </w:r>
      </w:ins>
      <w:r>
        <w:rPr>
          <w:rFonts w:asciiTheme="minorBidi" w:hAnsiTheme="minorBidi" w:hint="cs"/>
          <w:sz w:val="24"/>
          <w:szCs w:val="24"/>
          <w:rtl/>
        </w:rPr>
        <w:t xml:space="preserve">שהעימות איתם נושא אופי </w:t>
      </w:r>
      <w:del w:id="165" w:author="מחבר">
        <w:r w:rsidDel="00B12932">
          <w:rPr>
            <w:rFonts w:asciiTheme="minorBidi" w:hAnsiTheme="minorBidi" w:hint="cs"/>
            <w:sz w:val="24"/>
            <w:szCs w:val="24"/>
            <w:rtl/>
          </w:rPr>
          <w:delText xml:space="preserve">לא </w:delText>
        </w:r>
      </w:del>
      <w:ins w:id="166" w:author="מחבר">
        <w:r w:rsidR="00B12932">
          <w:rPr>
            <w:rFonts w:asciiTheme="minorBidi" w:hAnsiTheme="minorBidi" w:hint="cs"/>
            <w:sz w:val="24"/>
            <w:szCs w:val="24"/>
            <w:rtl/>
          </w:rPr>
          <w:t xml:space="preserve">בלתי </w:t>
        </w:r>
      </w:ins>
      <w:r>
        <w:rPr>
          <w:rFonts w:asciiTheme="minorBidi" w:hAnsiTheme="minorBidi" w:hint="cs"/>
          <w:sz w:val="24"/>
          <w:szCs w:val="24"/>
          <w:rtl/>
        </w:rPr>
        <w:t>סימטרי</w:t>
      </w:r>
      <w:r w:rsidR="00F07F90">
        <w:rPr>
          <w:rFonts w:asciiTheme="minorBidi" w:hAnsiTheme="minorBidi" w:hint="cs"/>
          <w:sz w:val="24"/>
          <w:szCs w:val="24"/>
          <w:rtl/>
        </w:rPr>
        <w:t xml:space="preserve">. </w:t>
      </w:r>
      <w:del w:id="167" w:author="מחבר">
        <w:r w:rsidR="00F07F90" w:rsidDel="00B12932">
          <w:rPr>
            <w:rFonts w:asciiTheme="minorBidi" w:hAnsiTheme="minorBidi" w:hint="cs"/>
            <w:sz w:val="24"/>
            <w:szCs w:val="24"/>
            <w:rtl/>
          </w:rPr>
          <w:delText xml:space="preserve">בנוסף מתמודדת </w:delText>
        </w:r>
      </w:del>
      <w:ins w:id="168" w:author="מחבר">
        <w:r w:rsidR="00B12932">
          <w:rPr>
            <w:rFonts w:asciiTheme="minorBidi" w:hAnsiTheme="minorBidi" w:hint="cs"/>
            <w:sz w:val="24"/>
            <w:szCs w:val="24"/>
            <w:rtl/>
          </w:rPr>
          <w:t xml:space="preserve">כמו כן, </w:t>
        </w:r>
      </w:ins>
      <w:r w:rsidR="00F07F90">
        <w:rPr>
          <w:rFonts w:asciiTheme="minorBidi" w:hAnsiTheme="minorBidi" w:hint="cs"/>
          <w:sz w:val="24"/>
          <w:szCs w:val="24"/>
          <w:rtl/>
        </w:rPr>
        <w:t xml:space="preserve">ישראל </w:t>
      </w:r>
      <w:ins w:id="169" w:author="מחבר">
        <w:r w:rsidR="00B12932">
          <w:rPr>
            <w:rFonts w:asciiTheme="minorBidi" w:hAnsiTheme="minorBidi" w:hint="cs"/>
            <w:sz w:val="24"/>
            <w:szCs w:val="24"/>
            <w:rtl/>
          </w:rPr>
          <w:t>מתמודדת כ</w:t>
        </w:r>
      </w:ins>
      <w:del w:id="170" w:author="מחבר">
        <w:r w:rsidR="00F07F90" w:rsidDel="00B12932">
          <w:rPr>
            <w:rFonts w:asciiTheme="minorBidi" w:hAnsiTheme="minorBidi" w:hint="cs"/>
            <w:sz w:val="24"/>
            <w:szCs w:val="24"/>
            <w:rtl/>
          </w:rPr>
          <w:delText>ה</w:delText>
        </w:r>
      </w:del>
      <w:r w:rsidR="00F07F90">
        <w:rPr>
          <w:rFonts w:asciiTheme="minorBidi" w:hAnsiTheme="minorBidi" w:hint="cs"/>
          <w:sz w:val="24"/>
          <w:szCs w:val="24"/>
          <w:rtl/>
        </w:rPr>
        <w:t xml:space="preserve">יום עם </w:t>
      </w:r>
      <w:r w:rsidR="00FF5790">
        <w:rPr>
          <w:rFonts w:asciiTheme="minorBidi" w:hAnsiTheme="minorBidi" w:hint="cs"/>
          <w:sz w:val="24"/>
          <w:szCs w:val="24"/>
          <w:rtl/>
        </w:rPr>
        <w:t xml:space="preserve">מגוון </w:t>
      </w:r>
      <w:r w:rsidR="00F07F90">
        <w:rPr>
          <w:rFonts w:asciiTheme="minorBidi" w:hAnsiTheme="minorBidi" w:hint="cs"/>
          <w:sz w:val="24"/>
          <w:szCs w:val="24"/>
          <w:rtl/>
        </w:rPr>
        <w:t xml:space="preserve">איומים </w:t>
      </w:r>
      <w:r w:rsidR="00FF5790">
        <w:rPr>
          <w:rFonts w:asciiTheme="minorBidi" w:hAnsiTheme="minorBidi" w:hint="cs"/>
          <w:sz w:val="24"/>
          <w:szCs w:val="24"/>
          <w:rtl/>
        </w:rPr>
        <w:t>מסוגים שונים</w:t>
      </w:r>
      <w:ins w:id="171" w:author="מחבר">
        <w:r w:rsidR="00B12932">
          <w:rPr>
            <w:rFonts w:asciiTheme="minorBidi" w:hAnsiTheme="minorBidi" w:hint="cs"/>
            <w:sz w:val="24"/>
            <w:szCs w:val="24"/>
            <w:rtl/>
          </w:rPr>
          <w:t>,</w:t>
        </w:r>
      </w:ins>
      <w:r w:rsidR="00FF5790">
        <w:rPr>
          <w:rFonts w:asciiTheme="minorBidi" w:hAnsiTheme="minorBidi" w:hint="cs"/>
          <w:sz w:val="24"/>
          <w:szCs w:val="24"/>
          <w:rtl/>
        </w:rPr>
        <w:t xml:space="preserve"> </w:t>
      </w:r>
      <w:r w:rsidR="00F07F90">
        <w:rPr>
          <w:rFonts w:asciiTheme="minorBidi" w:hAnsiTheme="minorBidi" w:hint="cs"/>
          <w:sz w:val="24"/>
          <w:szCs w:val="24"/>
          <w:rtl/>
        </w:rPr>
        <w:t xml:space="preserve">כגון </w:t>
      </w:r>
      <w:del w:id="172" w:author="מחבר">
        <w:r w:rsidDel="00B12932">
          <w:rPr>
            <w:rFonts w:asciiTheme="minorBidi" w:hAnsiTheme="minorBidi" w:hint="cs"/>
            <w:sz w:val="24"/>
            <w:szCs w:val="24"/>
            <w:rtl/>
          </w:rPr>
          <w:delText xml:space="preserve"> </w:delText>
        </w:r>
      </w:del>
      <w:r>
        <w:rPr>
          <w:rFonts w:asciiTheme="minorBidi" w:hAnsiTheme="minorBidi" w:hint="cs"/>
          <w:sz w:val="24"/>
          <w:szCs w:val="24"/>
          <w:rtl/>
        </w:rPr>
        <w:t>ת</w:t>
      </w:r>
      <w:ins w:id="173" w:author="מחבר">
        <w:r w:rsidR="00B12932">
          <w:rPr>
            <w:rFonts w:asciiTheme="minorBidi" w:hAnsiTheme="minorBidi" w:hint="cs"/>
            <w:sz w:val="24"/>
            <w:szCs w:val="24"/>
            <w:rtl/>
          </w:rPr>
          <w:t>ו</w:t>
        </w:r>
      </w:ins>
      <w:r>
        <w:rPr>
          <w:rFonts w:asciiTheme="minorBidi" w:hAnsiTheme="minorBidi" w:hint="cs"/>
          <w:sz w:val="24"/>
          <w:szCs w:val="24"/>
          <w:rtl/>
        </w:rPr>
        <w:t>כני</w:t>
      </w:r>
      <w:del w:id="174" w:author="מחבר">
        <w:r w:rsidDel="00B12932">
          <w:rPr>
            <w:rFonts w:asciiTheme="minorBidi" w:hAnsiTheme="minorBidi" w:hint="cs"/>
            <w:sz w:val="24"/>
            <w:szCs w:val="24"/>
            <w:rtl/>
          </w:rPr>
          <w:delText>ו</w:delText>
        </w:r>
      </w:del>
      <w:r>
        <w:rPr>
          <w:rFonts w:asciiTheme="minorBidi" w:hAnsiTheme="minorBidi" w:hint="cs"/>
          <w:sz w:val="24"/>
          <w:szCs w:val="24"/>
          <w:rtl/>
        </w:rPr>
        <w:t xml:space="preserve">ת הגרעין </w:t>
      </w:r>
      <w:ins w:id="175" w:author="מחבר">
        <w:r w:rsidR="00B12932">
          <w:rPr>
            <w:rFonts w:asciiTheme="minorBidi" w:hAnsiTheme="minorBidi" w:hint="cs"/>
            <w:sz w:val="24"/>
            <w:szCs w:val="24"/>
            <w:rtl/>
          </w:rPr>
          <w:t xml:space="preserve">של </w:t>
        </w:r>
      </w:ins>
      <w:del w:id="176" w:author="מחבר">
        <w:r w:rsidDel="002E75DE">
          <w:rPr>
            <w:rFonts w:asciiTheme="minorBidi" w:hAnsiTheme="minorBidi" w:hint="cs"/>
            <w:sz w:val="24"/>
            <w:szCs w:val="24"/>
            <w:rtl/>
          </w:rPr>
          <w:delText>האיראנית</w:delText>
        </w:r>
      </w:del>
      <w:ins w:id="177" w:author="מחבר">
        <w:r w:rsidR="002E75DE">
          <w:rPr>
            <w:rFonts w:asciiTheme="minorBidi" w:hAnsiTheme="minorBidi" w:hint="cs"/>
            <w:sz w:val="24"/>
            <w:szCs w:val="24"/>
            <w:rtl/>
          </w:rPr>
          <w:t>איראן</w:t>
        </w:r>
      </w:ins>
      <w:r>
        <w:rPr>
          <w:rFonts w:asciiTheme="minorBidi" w:hAnsiTheme="minorBidi" w:hint="cs"/>
          <w:sz w:val="24"/>
          <w:szCs w:val="24"/>
          <w:rtl/>
        </w:rPr>
        <w:t>, אתגר הסייבר, אתגר הדה-לגיטימציה</w:t>
      </w:r>
      <w:r w:rsidR="00FF5790">
        <w:rPr>
          <w:rFonts w:asciiTheme="minorBidi" w:hAnsiTheme="minorBidi" w:hint="cs"/>
          <w:sz w:val="24"/>
          <w:szCs w:val="24"/>
          <w:rtl/>
        </w:rPr>
        <w:t xml:space="preserve">, מפגעים בודדים </w:t>
      </w:r>
      <w:del w:id="178" w:author="מחבר">
        <w:r w:rsidDel="00647A1E">
          <w:rPr>
            <w:rFonts w:asciiTheme="minorBidi" w:hAnsiTheme="minorBidi" w:hint="cs"/>
            <w:sz w:val="24"/>
            <w:szCs w:val="24"/>
            <w:rtl/>
          </w:rPr>
          <w:delText xml:space="preserve"> </w:delText>
        </w:r>
      </w:del>
      <w:r>
        <w:rPr>
          <w:rFonts w:asciiTheme="minorBidi" w:hAnsiTheme="minorBidi" w:hint="cs"/>
          <w:sz w:val="24"/>
          <w:szCs w:val="24"/>
          <w:rtl/>
        </w:rPr>
        <w:t>ועוד.</w:t>
      </w:r>
      <w:r w:rsidR="00B26F91">
        <w:rPr>
          <w:rFonts w:asciiTheme="minorBidi" w:hAnsiTheme="minorBidi" w:hint="cs"/>
          <w:sz w:val="24"/>
          <w:szCs w:val="24"/>
          <w:rtl/>
        </w:rPr>
        <w:t xml:space="preserve"> </w:t>
      </w:r>
    </w:p>
    <w:p w14:paraId="6252A6E1" w14:textId="432B5E3F" w:rsidR="00B1420B" w:rsidRPr="00A61330" w:rsidRDefault="00647A1E" w:rsidP="00D25D62">
      <w:pPr>
        <w:jc w:val="both"/>
        <w:rPr>
          <w:color w:val="0000FF"/>
          <w:sz w:val="24"/>
          <w:szCs w:val="24"/>
          <w:rtl/>
        </w:rPr>
      </w:pPr>
      <w:ins w:id="179" w:author="מחבר">
        <w:r>
          <w:rPr>
            <w:rFonts w:hint="cs"/>
            <w:sz w:val="24"/>
            <w:szCs w:val="24"/>
            <w:rtl/>
          </w:rPr>
          <w:t xml:space="preserve">באופן טבעי, </w:t>
        </w:r>
      </w:ins>
      <w:r w:rsidR="00B1420B" w:rsidRPr="00BE0B75">
        <w:rPr>
          <w:rFonts w:hint="cs"/>
          <w:sz w:val="24"/>
          <w:szCs w:val="24"/>
          <w:rtl/>
        </w:rPr>
        <w:t>השינוי באופי ה</w:t>
      </w:r>
      <w:r w:rsidR="00B1420B">
        <w:rPr>
          <w:rFonts w:hint="cs"/>
          <w:sz w:val="24"/>
          <w:szCs w:val="24"/>
          <w:rtl/>
        </w:rPr>
        <w:t>אתגרים בסביבה האסטרטגית</w:t>
      </w:r>
      <w:ins w:id="180" w:author="מחבר">
        <w:r>
          <w:rPr>
            <w:rFonts w:hint="cs"/>
            <w:sz w:val="24"/>
            <w:szCs w:val="24"/>
            <w:rtl/>
          </w:rPr>
          <w:t xml:space="preserve"> שינה את תפיסות המענה</w:t>
        </w:r>
      </w:ins>
      <w:del w:id="181" w:author="מחבר">
        <w:r w:rsidR="00B1420B" w:rsidDel="00647A1E">
          <w:rPr>
            <w:rFonts w:hint="cs"/>
            <w:sz w:val="24"/>
            <w:szCs w:val="24"/>
            <w:rtl/>
          </w:rPr>
          <w:delText xml:space="preserve">  </w:delText>
        </w:r>
        <w:r w:rsidR="00B1420B" w:rsidRPr="00BE0B75" w:rsidDel="00647A1E">
          <w:rPr>
            <w:rFonts w:hint="cs"/>
            <w:sz w:val="24"/>
            <w:szCs w:val="24"/>
            <w:rtl/>
          </w:rPr>
          <w:delText>יצר</w:delText>
        </w:r>
        <w:r w:rsidR="00B1420B" w:rsidDel="00647A1E">
          <w:rPr>
            <w:rFonts w:hint="cs"/>
            <w:sz w:val="24"/>
            <w:szCs w:val="24"/>
            <w:rtl/>
          </w:rPr>
          <w:delText>,</w:delText>
        </w:r>
        <w:r w:rsidR="00B1420B" w:rsidRPr="00BE0B75" w:rsidDel="00647A1E">
          <w:rPr>
            <w:rFonts w:hint="cs"/>
            <w:sz w:val="24"/>
            <w:szCs w:val="24"/>
            <w:rtl/>
          </w:rPr>
          <w:delText xml:space="preserve"> באופן טבעי</w:delText>
        </w:r>
        <w:r w:rsidR="00B1420B" w:rsidDel="00647A1E">
          <w:rPr>
            <w:rFonts w:hint="cs"/>
            <w:sz w:val="24"/>
            <w:szCs w:val="24"/>
            <w:rtl/>
          </w:rPr>
          <w:delText>,</w:delText>
        </w:r>
        <w:r w:rsidR="00B1420B" w:rsidRPr="00BE0B75" w:rsidDel="00647A1E">
          <w:rPr>
            <w:rFonts w:hint="cs"/>
            <w:sz w:val="24"/>
            <w:szCs w:val="24"/>
            <w:rtl/>
          </w:rPr>
          <w:delText xml:space="preserve"> תפיסות חדשות של מענה</w:delText>
        </w:r>
      </w:del>
      <w:r w:rsidR="00B1420B">
        <w:rPr>
          <w:rFonts w:hint="cs"/>
          <w:sz w:val="24"/>
          <w:szCs w:val="24"/>
          <w:rtl/>
        </w:rPr>
        <w:t>. תפיסות אלה מדגישות את הצורך בפעולה</w:t>
      </w:r>
      <w:r w:rsidR="00B1420B" w:rsidRPr="00BE0B75">
        <w:rPr>
          <w:rFonts w:hint="cs"/>
          <w:sz w:val="24"/>
          <w:szCs w:val="24"/>
          <w:rtl/>
        </w:rPr>
        <w:t xml:space="preserve"> רב-ממדית</w:t>
      </w:r>
      <w:r w:rsidR="00B1420B">
        <w:rPr>
          <w:rFonts w:hint="cs"/>
          <w:sz w:val="24"/>
          <w:szCs w:val="24"/>
          <w:rtl/>
        </w:rPr>
        <w:t>,</w:t>
      </w:r>
      <w:r w:rsidR="00B1420B" w:rsidRPr="00BE0B75">
        <w:rPr>
          <w:rFonts w:hint="cs"/>
          <w:sz w:val="24"/>
          <w:szCs w:val="24"/>
          <w:rtl/>
        </w:rPr>
        <w:t xml:space="preserve"> </w:t>
      </w:r>
      <w:r w:rsidR="00FF5790">
        <w:rPr>
          <w:rFonts w:hint="cs"/>
          <w:sz w:val="24"/>
          <w:szCs w:val="24"/>
          <w:rtl/>
        </w:rPr>
        <w:t xml:space="preserve">כלומר </w:t>
      </w:r>
      <w:r w:rsidR="00B1420B" w:rsidRPr="00BE0B75">
        <w:rPr>
          <w:rFonts w:hint="cs"/>
          <w:sz w:val="24"/>
          <w:szCs w:val="24"/>
          <w:rtl/>
        </w:rPr>
        <w:t xml:space="preserve">לא רק בממד </w:t>
      </w:r>
      <w:commentRangeStart w:id="182"/>
      <w:r w:rsidR="00B1420B">
        <w:rPr>
          <w:rFonts w:hint="cs"/>
          <w:sz w:val="24"/>
          <w:szCs w:val="24"/>
          <w:rtl/>
        </w:rPr>
        <w:t>הצבאי-</w:t>
      </w:r>
      <w:r w:rsidR="00B1420B" w:rsidRPr="00BE0B75">
        <w:rPr>
          <w:rFonts w:hint="cs"/>
          <w:sz w:val="24"/>
          <w:szCs w:val="24"/>
          <w:rtl/>
        </w:rPr>
        <w:t xml:space="preserve">קינטי </w:t>
      </w:r>
      <w:commentRangeEnd w:id="182"/>
      <w:r>
        <w:rPr>
          <w:rStyle w:val="a9"/>
          <w:rtl/>
        </w:rPr>
        <w:commentReference w:id="182"/>
      </w:r>
      <w:r w:rsidR="00B1420B" w:rsidRPr="00BE0B75">
        <w:rPr>
          <w:rFonts w:hint="cs"/>
          <w:sz w:val="24"/>
          <w:szCs w:val="24"/>
          <w:rtl/>
        </w:rPr>
        <w:t xml:space="preserve">אלא גם בממדים אחרים כגון </w:t>
      </w:r>
      <w:r w:rsidR="00B1420B">
        <w:rPr>
          <w:rFonts w:hint="cs"/>
          <w:sz w:val="24"/>
          <w:szCs w:val="24"/>
          <w:rtl/>
        </w:rPr>
        <w:t xml:space="preserve">המדיני-דיפלומטי, </w:t>
      </w:r>
      <w:r w:rsidR="00B1420B" w:rsidRPr="00BE0B75">
        <w:rPr>
          <w:rFonts w:hint="cs"/>
          <w:sz w:val="24"/>
          <w:szCs w:val="24"/>
          <w:rtl/>
        </w:rPr>
        <w:t xml:space="preserve">הכלכלי, החברתי, המשפטי והתודעתי. </w:t>
      </w:r>
      <w:r w:rsidR="00B1420B">
        <w:rPr>
          <w:rFonts w:hint="cs"/>
          <w:sz w:val="24"/>
          <w:szCs w:val="24"/>
          <w:rtl/>
        </w:rPr>
        <w:t xml:space="preserve">כך הפכו </w:t>
      </w:r>
      <w:r w:rsidR="00B1420B" w:rsidRPr="00BE0B75">
        <w:rPr>
          <w:rFonts w:hint="cs"/>
          <w:sz w:val="24"/>
          <w:szCs w:val="24"/>
          <w:rtl/>
        </w:rPr>
        <w:t xml:space="preserve">מושגים כגון </w:t>
      </w:r>
      <w:r w:rsidR="00B1420B" w:rsidRPr="0034794A">
        <w:rPr>
          <w:rFonts w:hint="cs"/>
          <w:sz w:val="24"/>
          <w:szCs w:val="24"/>
          <w:rtl/>
        </w:rPr>
        <w:t>עוצמה</w:t>
      </w:r>
      <w:ins w:id="183" w:author="מחבר">
        <w:r w:rsidR="00D25D62">
          <w:rPr>
            <w:rFonts w:hint="cs"/>
            <w:sz w:val="24"/>
            <w:szCs w:val="24"/>
            <w:rtl/>
          </w:rPr>
          <w:t>,</w:t>
        </w:r>
      </w:ins>
      <w:r w:rsidR="00B1420B" w:rsidRPr="0034794A">
        <w:rPr>
          <w:rFonts w:hint="cs"/>
          <w:sz w:val="24"/>
          <w:szCs w:val="24"/>
          <w:rtl/>
        </w:rPr>
        <w:t xml:space="preserve"> ח</w:t>
      </w:r>
      <w:ins w:id="184" w:author="מחבר">
        <w:r w:rsidR="00D25D62">
          <w:rPr>
            <w:rFonts w:hint="cs"/>
            <w:sz w:val="24"/>
            <w:szCs w:val="24"/>
            <w:rtl/>
          </w:rPr>
          <w:t>ו</w:t>
        </w:r>
      </w:ins>
      <w:r w:rsidR="00B1420B" w:rsidRPr="0034794A">
        <w:rPr>
          <w:rFonts w:hint="cs"/>
          <w:sz w:val="24"/>
          <w:szCs w:val="24"/>
          <w:rtl/>
        </w:rPr>
        <w:t>כמה והשפעה</w:t>
      </w:r>
      <w:del w:id="185" w:author="מחבר">
        <w:r w:rsidR="00B1420B" w:rsidDel="00D25D62">
          <w:rPr>
            <w:rFonts w:hint="cs"/>
            <w:b/>
            <w:bCs/>
            <w:sz w:val="24"/>
            <w:szCs w:val="24"/>
            <w:rtl/>
          </w:rPr>
          <w:delText>,</w:delText>
        </w:r>
      </w:del>
      <w:r w:rsidR="00B1420B">
        <w:rPr>
          <w:rFonts w:hint="cs"/>
          <w:b/>
          <w:bCs/>
          <w:sz w:val="24"/>
          <w:szCs w:val="24"/>
          <w:rtl/>
        </w:rPr>
        <w:t xml:space="preserve"> </w:t>
      </w:r>
      <w:r w:rsidR="00B1420B" w:rsidRPr="0034794A">
        <w:rPr>
          <w:rFonts w:hint="cs"/>
          <w:sz w:val="24"/>
          <w:szCs w:val="24"/>
          <w:rtl/>
        </w:rPr>
        <w:t xml:space="preserve">למושגי מפתח בשיח </w:t>
      </w:r>
      <w:ins w:id="186" w:author="מחבר">
        <w:r w:rsidR="00D25D62">
          <w:rPr>
            <w:rFonts w:hint="cs"/>
            <w:sz w:val="24"/>
            <w:szCs w:val="24"/>
            <w:rtl/>
          </w:rPr>
          <w:t xml:space="preserve">על </w:t>
        </w:r>
      </w:ins>
      <w:del w:id="187" w:author="מחבר">
        <w:r w:rsidR="00B1420B" w:rsidRPr="0034794A" w:rsidDel="00D25D62">
          <w:rPr>
            <w:rFonts w:hint="cs"/>
            <w:sz w:val="24"/>
            <w:szCs w:val="24"/>
            <w:rtl/>
          </w:rPr>
          <w:delText>ה</w:delText>
        </w:r>
      </w:del>
      <w:r w:rsidR="00B1420B" w:rsidRPr="0034794A">
        <w:rPr>
          <w:rFonts w:hint="cs"/>
          <w:sz w:val="24"/>
          <w:szCs w:val="24"/>
          <w:rtl/>
        </w:rPr>
        <w:t>אסטרטגי</w:t>
      </w:r>
      <w:ins w:id="188" w:author="מחבר">
        <w:r w:rsidR="00D25D62">
          <w:rPr>
            <w:rFonts w:hint="cs"/>
            <w:sz w:val="24"/>
            <w:szCs w:val="24"/>
            <w:rtl/>
          </w:rPr>
          <w:t>ה</w:t>
        </w:r>
      </w:ins>
      <w:r w:rsidR="00B1420B" w:rsidRPr="0034794A">
        <w:rPr>
          <w:rFonts w:hint="cs"/>
          <w:sz w:val="24"/>
          <w:szCs w:val="24"/>
          <w:rtl/>
        </w:rPr>
        <w:t>.</w:t>
      </w:r>
      <w:r w:rsidR="00B1420B" w:rsidRPr="00BE0B75">
        <w:rPr>
          <w:rFonts w:hint="cs"/>
          <w:sz w:val="24"/>
          <w:szCs w:val="24"/>
          <w:rtl/>
        </w:rPr>
        <w:t xml:space="preserve"> </w:t>
      </w:r>
      <w:del w:id="189" w:author="מחבר">
        <w:r w:rsidR="00B1420B" w:rsidDel="00D25D62">
          <w:rPr>
            <w:rFonts w:hint="cs"/>
            <w:sz w:val="24"/>
            <w:szCs w:val="24"/>
            <w:rtl/>
          </w:rPr>
          <w:delText xml:space="preserve"> תופעה</w:delText>
        </w:r>
      </w:del>
      <w:ins w:id="190" w:author="מחבר">
        <w:r w:rsidR="00D25D62">
          <w:rPr>
            <w:rFonts w:hint="cs"/>
            <w:sz w:val="24"/>
            <w:szCs w:val="24"/>
            <w:rtl/>
          </w:rPr>
          <w:t>שינוי זה בתפיסה ה</w:t>
        </w:r>
      </w:ins>
      <w:del w:id="191" w:author="מחבר">
        <w:r w:rsidR="00B1420B" w:rsidDel="00D25D62">
          <w:rPr>
            <w:rFonts w:hint="cs"/>
            <w:sz w:val="24"/>
            <w:szCs w:val="24"/>
            <w:rtl/>
          </w:rPr>
          <w:delText xml:space="preserve"> </w:delText>
        </w:r>
      </w:del>
      <w:r w:rsidR="00FF5790">
        <w:rPr>
          <w:rFonts w:hint="cs"/>
          <w:sz w:val="24"/>
          <w:szCs w:val="24"/>
          <w:rtl/>
        </w:rPr>
        <w:t xml:space="preserve">גלובלית </w:t>
      </w:r>
      <w:del w:id="192" w:author="מחבר">
        <w:r w:rsidR="00B1420B" w:rsidDel="00D25D62">
          <w:rPr>
            <w:rFonts w:hint="cs"/>
            <w:sz w:val="24"/>
            <w:szCs w:val="24"/>
            <w:rtl/>
          </w:rPr>
          <w:delText xml:space="preserve">זו </w:delText>
        </w:r>
      </w:del>
      <w:r w:rsidR="00B1420B">
        <w:rPr>
          <w:rFonts w:hint="cs"/>
          <w:sz w:val="24"/>
          <w:szCs w:val="24"/>
          <w:rtl/>
        </w:rPr>
        <w:t>בא</w:t>
      </w:r>
      <w:del w:id="193" w:author="מחבר">
        <w:r w:rsidR="00B1420B" w:rsidDel="00D25D62">
          <w:rPr>
            <w:rFonts w:hint="cs"/>
            <w:sz w:val="24"/>
            <w:szCs w:val="24"/>
            <w:rtl/>
          </w:rPr>
          <w:delText>ה</w:delText>
        </w:r>
      </w:del>
      <w:r w:rsidR="00B1420B">
        <w:rPr>
          <w:rFonts w:hint="cs"/>
          <w:sz w:val="24"/>
          <w:szCs w:val="24"/>
          <w:rtl/>
        </w:rPr>
        <w:t xml:space="preserve"> לידי ביטוי </w:t>
      </w:r>
      <w:r w:rsidR="00FF5790">
        <w:rPr>
          <w:rFonts w:hint="cs"/>
          <w:sz w:val="24"/>
          <w:szCs w:val="24"/>
          <w:rtl/>
        </w:rPr>
        <w:t xml:space="preserve">גם </w:t>
      </w:r>
      <w:r w:rsidR="00B1420B">
        <w:rPr>
          <w:rFonts w:hint="cs"/>
          <w:sz w:val="24"/>
          <w:szCs w:val="24"/>
          <w:rtl/>
        </w:rPr>
        <w:t>בישראל</w:t>
      </w:r>
      <w:ins w:id="194" w:author="מחבר">
        <w:r w:rsidR="00D25D62">
          <w:rPr>
            <w:rFonts w:hint="cs"/>
            <w:sz w:val="24"/>
            <w:szCs w:val="24"/>
            <w:rtl/>
          </w:rPr>
          <w:t>,</w:t>
        </w:r>
      </w:ins>
      <w:r w:rsidR="00B1420B">
        <w:rPr>
          <w:rFonts w:hint="cs"/>
          <w:sz w:val="24"/>
          <w:szCs w:val="24"/>
          <w:rtl/>
        </w:rPr>
        <w:t xml:space="preserve"> </w:t>
      </w:r>
      <w:r w:rsidR="00FF5790">
        <w:rPr>
          <w:rFonts w:hint="cs"/>
          <w:sz w:val="24"/>
          <w:szCs w:val="24"/>
          <w:rtl/>
        </w:rPr>
        <w:t xml:space="preserve">הן </w:t>
      </w:r>
      <w:r w:rsidR="00B1420B" w:rsidRPr="00BE0B75">
        <w:rPr>
          <w:rFonts w:hint="cs"/>
          <w:sz w:val="24"/>
          <w:szCs w:val="24"/>
          <w:rtl/>
        </w:rPr>
        <w:t>ב</w:t>
      </w:r>
      <w:r w:rsidR="00B1420B">
        <w:rPr>
          <w:rFonts w:hint="cs"/>
          <w:sz w:val="24"/>
          <w:szCs w:val="24"/>
          <w:rtl/>
        </w:rPr>
        <w:t xml:space="preserve">מסמכים רשמיים כגון </w:t>
      </w:r>
      <w:r w:rsidR="00B1420B" w:rsidRPr="00BE0B75">
        <w:rPr>
          <w:rFonts w:hint="cs"/>
          <w:sz w:val="24"/>
          <w:szCs w:val="24"/>
          <w:rtl/>
        </w:rPr>
        <w:t xml:space="preserve">אסטרטגיית צה"ל </w:t>
      </w:r>
      <w:r w:rsidR="00B1420B">
        <w:rPr>
          <w:rFonts w:hint="cs"/>
          <w:sz w:val="24"/>
          <w:szCs w:val="24"/>
          <w:rtl/>
        </w:rPr>
        <w:t>ו</w:t>
      </w:r>
      <w:r w:rsidR="00FF5790">
        <w:rPr>
          <w:rFonts w:hint="cs"/>
          <w:sz w:val="24"/>
          <w:szCs w:val="24"/>
          <w:rtl/>
        </w:rPr>
        <w:t xml:space="preserve">הן </w:t>
      </w:r>
      <w:r w:rsidR="00B1420B">
        <w:rPr>
          <w:rFonts w:hint="cs"/>
          <w:sz w:val="24"/>
          <w:szCs w:val="24"/>
          <w:rtl/>
        </w:rPr>
        <w:t>במסמכי חשיבה העוסקים בתפיסות ביטחון לאומי</w:t>
      </w:r>
      <w:del w:id="195" w:author="מחבר">
        <w:r w:rsidR="00FF5790" w:rsidDel="00D25D62">
          <w:rPr>
            <w:rFonts w:hint="cs"/>
            <w:sz w:val="24"/>
            <w:szCs w:val="24"/>
            <w:rtl/>
          </w:rPr>
          <w:delText>,</w:delText>
        </w:r>
      </w:del>
      <w:r w:rsidR="00F07F90">
        <w:rPr>
          <w:rFonts w:hint="cs"/>
          <w:sz w:val="24"/>
          <w:szCs w:val="24"/>
          <w:rtl/>
        </w:rPr>
        <w:t xml:space="preserve"> </w:t>
      </w:r>
      <w:ins w:id="196" w:author="מחבר">
        <w:r w:rsidR="00D25D62">
          <w:rPr>
            <w:rFonts w:hint="cs"/>
            <w:sz w:val="24"/>
            <w:szCs w:val="24"/>
            <w:rtl/>
          </w:rPr>
          <w:t>ו</w:t>
        </w:r>
      </w:ins>
      <w:r w:rsidR="00F07F90">
        <w:rPr>
          <w:rFonts w:hint="cs"/>
          <w:sz w:val="24"/>
          <w:szCs w:val="24"/>
          <w:rtl/>
        </w:rPr>
        <w:t xml:space="preserve">המיועדים לבחון מחדש את </w:t>
      </w:r>
      <w:del w:id="197" w:author="מחבר">
        <w:r w:rsidR="00F07F90" w:rsidDel="00D25D62">
          <w:rPr>
            <w:rFonts w:hint="cs"/>
            <w:sz w:val="24"/>
            <w:szCs w:val="24"/>
            <w:rtl/>
          </w:rPr>
          <w:delText xml:space="preserve">עמודי </w:delText>
        </w:r>
      </w:del>
      <w:ins w:id="198" w:author="מחבר">
        <w:r w:rsidR="00D25D62">
          <w:rPr>
            <w:rFonts w:hint="cs"/>
            <w:sz w:val="24"/>
            <w:szCs w:val="24"/>
            <w:rtl/>
          </w:rPr>
          <w:t xml:space="preserve">יסודות </w:t>
        </w:r>
      </w:ins>
      <w:r w:rsidR="00F07F90">
        <w:rPr>
          <w:rFonts w:hint="cs"/>
          <w:sz w:val="24"/>
          <w:szCs w:val="24"/>
          <w:rtl/>
        </w:rPr>
        <w:t>תפיסת הביטחון הלאומי של ישראל</w:t>
      </w:r>
      <w:r w:rsidR="00FF5790">
        <w:rPr>
          <w:rFonts w:hint="cs"/>
          <w:sz w:val="24"/>
          <w:szCs w:val="24"/>
          <w:rtl/>
        </w:rPr>
        <w:t>.</w:t>
      </w:r>
      <w:del w:id="199" w:author="מחבר">
        <w:r w:rsidR="00F07F90" w:rsidDel="00D25D62">
          <w:rPr>
            <w:rFonts w:hint="cs"/>
            <w:sz w:val="24"/>
            <w:szCs w:val="24"/>
            <w:rtl/>
          </w:rPr>
          <w:delText xml:space="preserve"> </w:delText>
        </w:r>
      </w:del>
      <w:r w:rsidR="00B1420B">
        <w:rPr>
          <w:rStyle w:val="a8"/>
          <w:sz w:val="24"/>
          <w:szCs w:val="24"/>
          <w:rtl/>
        </w:rPr>
        <w:footnoteReference w:id="3"/>
      </w:r>
      <w:r w:rsidR="00B1420B">
        <w:rPr>
          <w:rFonts w:hint="cs"/>
          <w:sz w:val="24"/>
          <w:szCs w:val="24"/>
          <w:rtl/>
        </w:rPr>
        <w:t xml:space="preserve"> </w:t>
      </w:r>
    </w:p>
    <w:p w14:paraId="17D8EDAB" w14:textId="5D28BBF5" w:rsidR="005B424D" w:rsidRDefault="00B1420B" w:rsidP="00D25D62">
      <w:pPr>
        <w:jc w:val="both"/>
        <w:rPr>
          <w:sz w:val="24"/>
          <w:szCs w:val="24"/>
          <w:rtl/>
        </w:rPr>
      </w:pPr>
      <w:del w:id="200" w:author="מחבר">
        <w:r w:rsidRPr="00F07F90" w:rsidDel="00D25D62">
          <w:rPr>
            <w:rFonts w:hint="cs"/>
            <w:sz w:val="24"/>
            <w:szCs w:val="24"/>
            <w:rtl/>
          </w:rPr>
          <w:delText xml:space="preserve">במקביל </w:delText>
        </w:r>
      </w:del>
      <w:ins w:id="201" w:author="מחבר">
        <w:r w:rsidR="00D25D62">
          <w:rPr>
            <w:rFonts w:hint="cs"/>
            <w:sz w:val="24"/>
            <w:szCs w:val="24"/>
            <w:rtl/>
          </w:rPr>
          <w:t>בד בבד עם ה</w:t>
        </w:r>
      </w:ins>
      <w:del w:id="202" w:author="מחבר">
        <w:r w:rsidRPr="00F07F90" w:rsidDel="00D25D62">
          <w:rPr>
            <w:rFonts w:hint="cs"/>
            <w:sz w:val="24"/>
            <w:szCs w:val="24"/>
            <w:rtl/>
          </w:rPr>
          <w:delText>ל</w:delText>
        </w:r>
      </w:del>
      <w:r w:rsidRPr="00F07F90">
        <w:rPr>
          <w:rFonts w:hint="cs"/>
          <w:sz w:val="24"/>
          <w:szCs w:val="24"/>
          <w:rtl/>
        </w:rPr>
        <w:t xml:space="preserve">תמורות העמוקות </w:t>
      </w:r>
      <w:ins w:id="203" w:author="מחבר">
        <w:r w:rsidR="00D25D62">
          <w:rPr>
            <w:rFonts w:hint="cs"/>
            <w:sz w:val="24"/>
            <w:szCs w:val="24"/>
            <w:rtl/>
          </w:rPr>
          <w:t>ש</w:t>
        </w:r>
      </w:ins>
      <w:r w:rsidRPr="00F07F90">
        <w:rPr>
          <w:rFonts w:hint="cs"/>
          <w:sz w:val="24"/>
          <w:szCs w:val="24"/>
          <w:rtl/>
        </w:rPr>
        <w:t xml:space="preserve">אותן חווה הסביבה האסטרטגית עובר גם עולם הדיפלומטיה זעזועים </w:t>
      </w:r>
      <w:commentRangeStart w:id="204"/>
      <w:ins w:id="205" w:author="מחבר">
        <w:r w:rsidR="00D25D62">
          <w:rPr>
            <w:rFonts w:hint="cs"/>
            <w:sz w:val="24"/>
            <w:szCs w:val="24"/>
            <w:rtl/>
          </w:rPr>
          <w:t>של ממש</w:t>
        </w:r>
      </w:ins>
      <w:commentRangeStart w:id="206"/>
      <w:del w:id="207" w:author="מחבר">
        <w:r w:rsidRPr="00F07F90" w:rsidDel="00D25D62">
          <w:rPr>
            <w:rFonts w:hint="cs"/>
            <w:sz w:val="24"/>
            <w:szCs w:val="24"/>
            <w:rtl/>
          </w:rPr>
          <w:delText>משמעותיים</w:delText>
        </w:r>
      </w:del>
      <w:commentRangeEnd w:id="206"/>
      <w:r w:rsidR="00D25D62">
        <w:rPr>
          <w:rStyle w:val="a9"/>
          <w:rtl/>
        </w:rPr>
        <w:commentReference w:id="206"/>
      </w:r>
      <w:r>
        <w:rPr>
          <w:rFonts w:hint="cs"/>
          <w:sz w:val="24"/>
          <w:szCs w:val="24"/>
          <w:rtl/>
        </w:rPr>
        <w:t>.</w:t>
      </w:r>
      <w:r w:rsidRPr="00BE0B75">
        <w:rPr>
          <w:rFonts w:hint="cs"/>
          <w:sz w:val="24"/>
          <w:szCs w:val="24"/>
          <w:rtl/>
        </w:rPr>
        <w:t xml:space="preserve"> </w:t>
      </w:r>
      <w:commentRangeEnd w:id="204"/>
      <w:r w:rsidR="00D25D62">
        <w:rPr>
          <w:rStyle w:val="a9"/>
          <w:rtl/>
        </w:rPr>
        <w:commentReference w:id="204"/>
      </w:r>
      <w:r w:rsidRPr="005106AF">
        <w:rPr>
          <w:rFonts w:hint="cs"/>
          <w:sz w:val="24"/>
          <w:szCs w:val="24"/>
          <w:rtl/>
        </w:rPr>
        <w:t xml:space="preserve">שדה הפעולה הדיפלומטי נע ממבנה </w:t>
      </w:r>
      <w:del w:id="208" w:author="מחבר">
        <w:r w:rsidRPr="005106AF" w:rsidDel="00D25D62">
          <w:rPr>
            <w:rFonts w:hint="cs"/>
            <w:sz w:val="24"/>
            <w:szCs w:val="24"/>
            <w:rtl/>
          </w:rPr>
          <w:delText>אותו ניתן</w:delText>
        </w:r>
      </w:del>
      <w:ins w:id="209" w:author="מחבר">
        <w:r w:rsidR="00D25D62">
          <w:rPr>
            <w:rFonts w:hint="cs"/>
            <w:sz w:val="24"/>
            <w:szCs w:val="24"/>
            <w:rtl/>
          </w:rPr>
          <w:t>שאפשר</w:t>
        </w:r>
      </w:ins>
      <w:r w:rsidRPr="005106AF">
        <w:rPr>
          <w:rFonts w:hint="cs"/>
          <w:sz w:val="24"/>
          <w:szCs w:val="24"/>
          <w:rtl/>
        </w:rPr>
        <w:t xml:space="preserve"> לתאר</w:t>
      </w:r>
      <w:ins w:id="210" w:author="מחבר">
        <w:r w:rsidR="00D25D62">
          <w:rPr>
            <w:rFonts w:hint="cs"/>
            <w:sz w:val="24"/>
            <w:szCs w:val="24"/>
            <w:rtl/>
          </w:rPr>
          <w:t>ו</w:t>
        </w:r>
      </w:ins>
      <w:r w:rsidRPr="005106AF">
        <w:rPr>
          <w:rFonts w:hint="cs"/>
          <w:sz w:val="24"/>
          <w:szCs w:val="24"/>
          <w:rtl/>
        </w:rPr>
        <w:t xml:space="preserve"> כ"מועדון" </w:t>
      </w:r>
      <w:del w:id="211" w:author="מחבר">
        <w:r w:rsidRPr="005106AF" w:rsidDel="00D25D62">
          <w:rPr>
            <w:rFonts w:hint="cs"/>
            <w:sz w:val="24"/>
            <w:szCs w:val="24"/>
            <w:rtl/>
          </w:rPr>
          <w:delText>למבנה הדומה ל"רשת".</w:delText>
        </w:r>
        <w:r w:rsidDel="00D25D62">
          <w:rPr>
            <w:rFonts w:hint="cs"/>
            <w:b/>
            <w:bCs/>
            <w:sz w:val="24"/>
            <w:szCs w:val="24"/>
            <w:rtl/>
          </w:rPr>
          <w:delText xml:space="preserve"> </w:delText>
        </w:r>
        <w:r w:rsidDel="00D25D62">
          <w:rPr>
            <w:rFonts w:hint="cs"/>
            <w:sz w:val="24"/>
            <w:szCs w:val="24"/>
            <w:rtl/>
          </w:rPr>
          <w:delText>במבנה הדומה למועדון,</w:delText>
        </w:r>
      </w:del>
      <w:ins w:id="212" w:author="מחבר">
        <w:r w:rsidR="00D25D62">
          <w:rPr>
            <w:sz w:val="24"/>
            <w:szCs w:val="24"/>
            <w:rtl/>
          </w:rPr>
          <w:t>–</w:t>
        </w:r>
      </w:ins>
      <w:r>
        <w:rPr>
          <w:rFonts w:hint="cs"/>
          <w:sz w:val="24"/>
          <w:szCs w:val="24"/>
          <w:rtl/>
        </w:rPr>
        <w:t xml:space="preserve"> </w:t>
      </w:r>
      <w:r w:rsidRPr="00BE0B75">
        <w:rPr>
          <w:rFonts w:hint="cs"/>
          <w:sz w:val="24"/>
          <w:szCs w:val="24"/>
          <w:rtl/>
        </w:rPr>
        <w:t>מספר מצומצם של שחקנים</w:t>
      </w:r>
      <w:r>
        <w:rPr>
          <w:rFonts w:hint="cs"/>
          <w:sz w:val="24"/>
          <w:szCs w:val="24"/>
          <w:rtl/>
        </w:rPr>
        <w:t xml:space="preserve"> </w:t>
      </w:r>
      <w:ins w:id="213" w:author="מחבר">
        <w:r w:rsidR="00D25D62">
          <w:rPr>
            <w:rFonts w:hint="cs"/>
            <w:sz w:val="24"/>
            <w:szCs w:val="24"/>
            <w:rtl/>
          </w:rPr>
          <w:t>ה</w:t>
        </w:r>
      </w:ins>
      <w:r w:rsidRPr="00BE0B75">
        <w:rPr>
          <w:rFonts w:hint="cs"/>
          <w:sz w:val="24"/>
          <w:szCs w:val="24"/>
          <w:rtl/>
        </w:rPr>
        <w:t>פועל</w:t>
      </w:r>
      <w:r>
        <w:rPr>
          <w:rFonts w:hint="cs"/>
          <w:sz w:val="24"/>
          <w:szCs w:val="24"/>
          <w:rtl/>
        </w:rPr>
        <w:t>ים</w:t>
      </w:r>
      <w:r w:rsidRPr="00BE0B75">
        <w:rPr>
          <w:rFonts w:hint="cs"/>
          <w:sz w:val="24"/>
          <w:szCs w:val="24"/>
          <w:rtl/>
        </w:rPr>
        <w:t xml:space="preserve"> בחשאי, </w:t>
      </w:r>
      <w:r>
        <w:rPr>
          <w:rFonts w:hint="cs"/>
          <w:sz w:val="24"/>
          <w:szCs w:val="24"/>
          <w:rtl/>
        </w:rPr>
        <w:t xml:space="preserve">עוסקים </w:t>
      </w:r>
      <w:r w:rsidRPr="00BE0B75">
        <w:rPr>
          <w:rFonts w:hint="cs"/>
          <w:sz w:val="24"/>
          <w:szCs w:val="24"/>
          <w:rtl/>
        </w:rPr>
        <w:t>במספר מוגבל של נושאים</w:t>
      </w:r>
      <w:r>
        <w:rPr>
          <w:rFonts w:hint="cs"/>
          <w:sz w:val="24"/>
          <w:szCs w:val="24"/>
          <w:rtl/>
        </w:rPr>
        <w:t xml:space="preserve"> ומשתמשים במספר שיטות מצומצם</w:t>
      </w:r>
      <w:ins w:id="214" w:author="מחבר">
        <w:r w:rsidR="00D25D62">
          <w:rPr>
            <w:rFonts w:hint="cs"/>
            <w:sz w:val="24"/>
            <w:szCs w:val="24"/>
            <w:rtl/>
          </w:rPr>
          <w:t xml:space="preserve">, למבנה הדומה ל"רשת" </w:t>
        </w:r>
        <w:r w:rsidR="00D25D62">
          <w:rPr>
            <w:sz w:val="24"/>
            <w:szCs w:val="24"/>
            <w:rtl/>
          </w:rPr>
          <w:t>–</w:t>
        </w:r>
        <w:r w:rsidR="00D25D62">
          <w:rPr>
            <w:rFonts w:hint="cs"/>
            <w:b/>
            <w:bCs/>
            <w:sz w:val="24"/>
            <w:szCs w:val="24"/>
            <w:rtl/>
          </w:rPr>
          <w:t xml:space="preserve"> </w:t>
        </w:r>
      </w:ins>
      <w:del w:id="215" w:author="מחבר">
        <w:r w:rsidDel="00D25D62">
          <w:rPr>
            <w:rFonts w:hint="cs"/>
            <w:sz w:val="24"/>
            <w:szCs w:val="24"/>
            <w:rtl/>
          </w:rPr>
          <w:delText xml:space="preserve"> ואילו במבנה הדומה לרשת </w:delText>
        </w:r>
        <w:r w:rsidRPr="00BE0B75" w:rsidDel="00D25D62">
          <w:rPr>
            <w:rFonts w:hint="cs"/>
            <w:sz w:val="24"/>
            <w:szCs w:val="24"/>
            <w:rtl/>
          </w:rPr>
          <w:delText xml:space="preserve">פועלים בזירה </w:delText>
        </w:r>
      </w:del>
      <w:r w:rsidRPr="00BE0B75">
        <w:rPr>
          <w:rFonts w:hint="cs"/>
          <w:sz w:val="24"/>
          <w:szCs w:val="24"/>
          <w:rtl/>
        </w:rPr>
        <w:t>שחקנים רבים</w:t>
      </w:r>
      <w:del w:id="216" w:author="מחבר">
        <w:r w:rsidRPr="00BE0B75" w:rsidDel="00D25D62">
          <w:rPr>
            <w:rFonts w:hint="cs"/>
            <w:sz w:val="24"/>
            <w:szCs w:val="24"/>
            <w:rtl/>
          </w:rPr>
          <w:delText>,</w:delText>
        </w:r>
      </w:del>
      <w:r w:rsidRPr="00BE0B75">
        <w:rPr>
          <w:rFonts w:hint="cs"/>
          <w:sz w:val="24"/>
          <w:szCs w:val="24"/>
          <w:rtl/>
        </w:rPr>
        <w:t xml:space="preserve"> העוסקים במגוון רחב של נושאים ופועלים בשיטות </w:t>
      </w:r>
      <w:r>
        <w:rPr>
          <w:rFonts w:hint="cs"/>
          <w:sz w:val="24"/>
          <w:szCs w:val="24"/>
          <w:rtl/>
        </w:rPr>
        <w:t>רבות ומגוונות</w:t>
      </w:r>
      <w:r w:rsidRPr="00BE0B75">
        <w:rPr>
          <w:rFonts w:hint="cs"/>
          <w:sz w:val="24"/>
          <w:szCs w:val="24"/>
          <w:rtl/>
        </w:rPr>
        <w:t>.</w:t>
      </w:r>
      <w:r w:rsidR="00B26F91">
        <w:rPr>
          <w:rFonts w:hint="cs"/>
          <w:sz w:val="24"/>
          <w:szCs w:val="24"/>
          <w:rtl/>
        </w:rPr>
        <w:t xml:space="preserve"> </w:t>
      </w:r>
    </w:p>
    <w:p w14:paraId="78226A1F" w14:textId="337ED4DB" w:rsidR="005B424D" w:rsidRDefault="00B1420B" w:rsidP="00B83604">
      <w:pPr>
        <w:jc w:val="both"/>
        <w:rPr>
          <w:sz w:val="24"/>
          <w:szCs w:val="24"/>
          <w:rtl/>
        </w:rPr>
      </w:pPr>
      <w:r w:rsidRPr="00BE0B75">
        <w:rPr>
          <w:rFonts w:hint="cs"/>
          <w:sz w:val="24"/>
          <w:szCs w:val="24"/>
          <w:rtl/>
        </w:rPr>
        <w:t>שינויים מהותיים אלה</w:t>
      </w:r>
      <w:ins w:id="217" w:author="מחבר">
        <w:r w:rsidR="00D25D62">
          <w:rPr>
            <w:rFonts w:hint="cs"/>
            <w:sz w:val="24"/>
            <w:szCs w:val="24"/>
            <w:rtl/>
          </w:rPr>
          <w:t>,</w:t>
        </w:r>
      </w:ins>
      <w:r>
        <w:rPr>
          <w:rFonts w:hint="cs"/>
          <w:sz w:val="24"/>
          <w:szCs w:val="24"/>
          <w:rtl/>
        </w:rPr>
        <w:t xml:space="preserve"> שהואצו עם</w:t>
      </w:r>
      <w:del w:id="218" w:author="מחבר">
        <w:r w:rsidDel="00D25D62">
          <w:rPr>
            <w:rFonts w:hint="cs"/>
            <w:sz w:val="24"/>
            <w:szCs w:val="24"/>
            <w:rtl/>
          </w:rPr>
          <w:delText xml:space="preserve"> </w:delText>
        </w:r>
      </w:del>
      <w:r w:rsidRPr="00BE0B75">
        <w:rPr>
          <w:rFonts w:hint="cs"/>
          <w:sz w:val="24"/>
          <w:szCs w:val="24"/>
          <w:rtl/>
        </w:rPr>
        <w:t xml:space="preserve"> </w:t>
      </w:r>
      <w:r w:rsidRPr="00F44B64">
        <w:rPr>
          <w:rFonts w:hint="cs"/>
          <w:sz w:val="24"/>
          <w:szCs w:val="24"/>
          <w:highlight w:val="yellow"/>
          <w:rtl/>
        </w:rPr>
        <w:t xml:space="preserve">כניסתה </w:t>
      </w:r>
      <w:del w:id="219" w:author="מחבר">
        <w:r w:rsidRPr="00F44B64" w:rsidDel="00D25D62">
          <w:rPr>
            <w:rFonts w:hint="cs"/>
            <w:sz w:val="24"/>
            <w:szCs w:val="24"/>
            <w:highlight w:val="yellow"/>
            <w:rtl/>
          </w:rPr>
          <w:delText xml:space="preserve"> </w:delText>
        </w:r>
      </w:del>
      <w:r w:rsidRPr="00F44B64">
        <w:rPr>
          <w:rFonts w:hint="cs"/>
          <w:sz w:val="24"/>
          <w:szCs w:val="24"/>
          <w:highlight w:val="yellow"/>
          <w:rtl/>
        </w:rPr>
        <w:t>של הדיפלומטיה לעידן הדיגיטלי</w:t>
      </w:r>
      <w:r>
        <w:rPr>
          <w:rFonts w:hint="cs"/>
          <w:sz w:val="24"/>
          <w:szCs w:val="24"/>
          <w:rtl/>
        </w:rPr>
        <w:t>,</w:t>
      </w:r>
      <w:r w:rsidRPr="00BE0B75">
        <w:rPr>
          <w:rFonts w:hint="cs"/>
          <w:sz w:val="24"/>
          <w:szCs w:val="24"/>
          <w:rtl/>
        </w:rPr>
        <w:t xml:space="preserve"> </w:t>
      </w:r>
      <w:del w:id="220" w:author="מחבר">
        <w:r w:rsidDel="00D25D62">
          <w:rPr>
            <w:rFonts w:hint="cs"/>
            <w:sz w:val="24"/>
            <w:szCs w:val="24"/>
            <w:rtl/>
          </w:rPr>
          <w:delText xml:space="preserve">הביאו </w:delText>
        </w:r>
      </w:del>
      <w:ins w:id="221" w:author="מחבר">
        <w:r w:rsidR="00D25D62">
          <w:rPr>
            <w:rFonts w:hint="cs"/>
            <w:sz w:val="24"/>
            <w:szCs w:val="24"/>
            <w:rtl/>
          </w:rPr>
          <w:t xml:space="preserve">גרמו </w:t>
        </w:r>
      </w:ins>
      <w:r>
        <w:rPr>
          <w:rFonts w:hint="cs"/>
          <w:sz w:val="24"/>
          <w:szCs w:val="24"/>
          <w:rtl/>
        </w:rPr>
        <w:t xml:space="preserve">בין היתר להרחבה </w:t>
      </w:r>
      <w:del w:id="222" w:author="מחבר">
        <w:r w:rsidDel="00D25D62">
          <w:rPr>
            <w:rFonts w:hint="cs"/>
            <w:sz w:val="24"/>
            <w:szCs w:val="24"/>
            <w:rtl/>
          </w:rPr>
          <w:delText xml:space="preserve">מהותית </w:delText>
        </w:r>
      </w:del>
      <w:ins w:id="223" w:author="מחבר">
        <w:r w:rsidR="00D25D62">
          <w:rPr>
            <w:rFonts w:hint="cs"/>
            <w:sz w:val="24"/>
            <w:szCs w:val="24"/>
            <w:rtl/>
          </w:rPr>
          <w:t xml:space="preserve">ניכרת </w:t>
        </w:r>
      </w:ins>
      <w:r>
        <w:rPr>
          <w:rFonts w:hint="cs"/>
          <w:sz w:val="24"/>
          <w:szCs w:val="24"/>
          <w:rtl/>
        </w:rPr>
        <w:t>של המושג דיפלומטיה ושל קבוצת הגורמים</w:t>
      </w:r>
      <w:r w:rsidR="00B46D99">
        <w:rPr>
          <w:rFonts w:hint="cs"/>
          <w:sz w:val="24"/>
          <w:szCs w:val="24"/>
          <w:rtl/>
        </w:rPr>
        <w:t xml:space="preserve"> והאנשים</w:t>
      </w:r>
      <w:ins w:id="224" w:author="מחבר">
        <w:r w:rsidR="00B83604">
          <w:rPr>
            <w:rFonts w:hint="cs"/>
            <w:sz w:val="24"/>
            <w:szCs w:val="24"/>
            <w:rtl/>
          </w:rPr>
          <w:t xml:space="preserve"> העוסקים במה שניתן לכנות דיפלומטיה</w:t>
        </w:r>
      </w:ins>
      <w:r w:rsidR="00B46D99">
        <w:rPr>
          <w:rFonts w:hint="cs"/>
          <w:sz w:val="24"/>
          <w:szCs w:val="24"/>
          <w:rtl/>
        </w:rPr>
        <w:t>,</w:t>
      </w:r>
      <w:r>
        <w:rPr>
          <w:rFonts w:hint="cs"/>
          <w:sz w:val="24"/>
          <w:szCs w:val="24"/>
          <w:rtl/>
        </w:rPr>
        <w:t xml:space="preserve"> </w:t>
      </w:r>
      <w:del w:id="225" w:author="מחבר">
        <w:r w:rsidR="00B46D99" w:rsidDel="00B83604">
          <w:rPr>
            <w:rFonts w:hint="cs"/>
            <w:sz w:val="24"/>
            <w:szCs w:val="24"/>
            <w:rtl/>
          </w:rPr>
          <w:delText>כולל</w:delText>
        </w:r>
        <w:r w:rsidDel="00B83604">
          <w:rPr>
            <w:rFonts w:hint="cs"/>
            <w:sz w:val="24"/>
            <w:szCs w:val="24"/>
            <w:rtl/>
          </w:rPr>
          <w:delText xml:space="preserve"> </w:delText>
        </w:r>
      </w:del>
      <w:ins w:id="226" w:author="מחבר">
        <w:r w:rsidR="00B83604">
          <w:rPr>
            <w:rFonts w:hint="cs"/>
            <w:sz w:val="24"/>
            <w:szCs w:val="24"/>
            <w:rtl/>
          </w:rPr>
          <w:t xml:space="preserve">ובהם </w:t>
        </w:r>
      </w:ins>
      <w:r>
        <w:rPr>
          <w:rFonts w:hint="cs"/>
          <w:sz w:val="24"/>
          <w:szCs w:val="24"/>
          <w:rtl/>
        </w:rPr>
        <w:t xml:space="preserve">מוסדות רשמיים ולא רשמיים, </w:t>
      </w:r>
      <w:r w:rsidR="00B46D99">
        <w:rPr>
          <w:rFonts w:hint="cs"/>
          <w:sz w:val="24"/>
          <w:szCs w:val="24"/>
          <w:rtl/>
        </w:rPr>
        <w:t xml:space="preserve">חברות </w:t>
      </w:r>
      <w:r>
        <w:rPr>
          <w:rFonts w:hint="cs"/>
          <w:sz w:val="24"/>
          <w:szCs w:val="24"/>
          <w:rtl/>
        </w:rPr>
        <w:t xml:space="preserve">שליחים </w:t>
      </w:r>
      <w:r>
        <w:rPr>
          <w:rFonts w:hint="cs"/>
          <w:sz w:val="24"/>
          <w:szCs w:val="24"/>
          <w:rtl/>
        </w:rPr>
        <w:lastRenderedPageBreak/>
        <w:t>ואנשים פרטיים</w:t>
      </w:r>
      <w:del w:id="227" w:author="מחבר">
        <w:r w:rsidR="00B46D99" w:rsidDel="00B83604">
          <w:rPr>
            <w:rFonts w:hint="cs"/>
            <w:sz w:val="24"/>
            <w:szCs w:val="24"/>
            <w:rtl/>
          </w:rPr>
          <w:delText>,</w:delText>
        </w:r>
        <w:r w:rsidDel="00B83604">
          <w:rPr>
            <w:rFonts w:hint="cs"/>
            <w:sz w:val="24"/>
            <w:szCs w:val="24"/>
            <w:rtl/>
          </w:rPr>
          <w:delText xml:space="preserve"> העוסקים במה שניתן לכנות דיפלומטיה</w:delText>
        </w:r>
      </w:del>
      <w:r>
        <w:rPr>
          <w:rFonts w:hint="cs"/>
          <w:sz w:val="24"/>
          <w:szCs w:val="24"/>
          <w:rtl/>
        </w:rPr>
        <w:t xml:space="preserve">. </w:t>
      </w:r>
      <w:r w:rsidR="005B424D">
        <w:rPr>
          <w:rFonts w:hint="cs"/>
          <w:sz w:val="24"/>
          <w:szCs w:val="24"/>
          <w:rtl/>
        </w:rPr>
        <w:t>ל</w:t>
      </w:r>
      <w:r>
        <w:rPr>
          <w:rFonts w:hint="cs"/>
          <w:sz w:val="24"/>
          <w:szCs w:val="24"/>
          <w:rtl/>
        </w:rPr>
        <w:t xml:space="preserve">שינויים </w:t>
      </w:r>
      <w:r w:rsidR="005B424D">
        <w:rPr>
          <w:rFonts w:hint="cs"/>
          <w:sz w:val="24"/>
          <w:szCs w:val="24"/>
          <w:rtl/>
        </w:rPr>
        <w:t xml:space="preserve">אלה יש גם </w:t>
      </w:r>
      <w:r>
        <w:rPr>
          <w:rFonts w:hint="cs"/>
          <w:sz w:val="24"/>
          <w:szCs w:val="24"/>
          <w:rtl/>
        </w:rPr>
        <w:t xml:space="preserve">השפעה </w:t>
      </w:r>
      <w:del w:id="228" w:author="מחבר">
        <w:r w:rsidDel="00B83604">
          <w:rPr>
            <w:rFonts w:hint="cs"/>
            <w:sz w:val="24"/>
            <w:szCs w:val="24"/>
            <w:rtl/>
          </w:rPr>
          <w:delText xml:space="preserve">דרמטית  </w:delText>
        </w:r>
      </w:del>
      <w:ins w:id="229" w:author="מחבר">
        <w:r w:rsidR="00B83604">
          <w:rPr>
            <w:rFonts w:hint="cs"/>
            <w:sz w:val="24"/>
            <w:szCs w:val="24"/>
            <w:rtl/>
          </w:rPr>
          <w:t xml:space="preserve">ניכרת </w:t>
        </w:r>
      </w:ins>
      <w:r w:rsidRPr="00BE0B75">
        <w:rPr>
          <w:rFonts w:hint="cs"/>
          <w:sz w:val="24"/>
          <w:szCs w:val="24"/>
          <w:rtl/>
        </w:rPr>
        <w:t xml:space="preserve">על מעמדם </w:t>
      </w:r>
      <w:del w:id="230" w:author="מחבר">
        <w:r w:rsidR="00B46D99" w:rsidDel="00B83604">
          <w:rPr>
            <w:rFonts w:hint="cs"/>
            <w:sz w:val="24"/>
            <w:szCs w:val="24"/>
            <w:rtl/>
          </w:rPr>
          <w:delText xml:space="preserve">ותפקודם </w:delText>
        </w:r>
      </w:del>
      <w:r w:rsidRPr="00BE0B75">
        <w:rPr>
          <w:rFonts w:hint="cs"/>
          <w:sz w:val="24"/>
          <w:szCs w:val="24"/>
          <w:rtl/>
        </w:rPr>
        <w:t>של משרדי חוץ</w:t>
      </w:r>
      <w:ins w:id="231" w:author="מחבר">
        <w:r w:rsidR="00B83604">
          <w:rPr>
            <w:rFonts w:hint="cs"/>
            <w:sz w:val="24"/>
            <w:szCs w:val="24"/>
            <w:rtl/>
          </w:rPr>
          <w:t xml:space="preserve"> ועל תפקודם;</w:t>
        </w:r>
      </w:ins>
      <w:del w:id="232" w:author="מחבר">
        <w:r w:rsidDel="00B83604">
          <w:rPr>
            <w:rFonts w:hint="cs"/>
            <w:sz w:val="24"/>
            <w:szCs w:val="24"/>
            <w:rtl/>
          </w:rPr>
          <w:delText>,</w:delText>
        </w:r>
      </w:del>
      <w:r w:rsidRPr="00BE0B75">
        <w:rPr>
          <w:rFonts w:hint="cs"/>
          <w:sz w:val="24"/>
          <w:szCs w:val="24"/>
          <w:rtl/>
        </w:rPr>
        <w:t xml:space="preserve"> </w:t>
      </w:r>
      <w:ins w:id="233" w:author="מחבר">
        <w:r w:rsidR="00B83604">
          <w:rPr>
            <w:rFonts w:hint="cs"/>
            <w:sz w:val="24"/>
            <w:szCs w:val="24"/>
            <w:rtl/>
          </w:rPr>
          <w:t xml:space="preserve">מוסדות אלה </w:t>
        </w:r>
      </w:ins>
      <w:del w:id="234" w:author="מחבר">
        <w:r w:rsidDel="00B83604">
          <w:rPr>
            <w:rFonts w:hint="cs"/>
            <w:sz w:val="24"/>
            <w:szCs w:val="24"/>
            <w:rtl/>
          </w:rPr>
          <w:delText>ה</w:delText>
        </w:r>
      </w:del>
      <w:r w:rsidRPr="00BE0B75">
        <w:rPr>
          <w:rFonts w:hint="cs"/>
          <w:sz w:val="24"/>
          <w:szCs w:val="24"/>
          <w:rtl/>
        </w:rPr>
        <w:t xml:space="preserve">מתמודדים </w:t>
      </w:r>
      <w:r w:rsidR="00B46D99">
        <w:rPr>
          <w:rFonts w:hint="cs"/>
          <w:sz w:val="24"/>
          <w:szCs w:val="24"/>
          <w:rtl/>
        </w:rPr>
        <w:t xml:space="preserve">לא אחת </w:t>
      </w:r>
      <w:r w:rsidRPr="00BE0B75">
        <w:rPr>
          <w:rFonts w:hint="cs"/>
          <w:sz w:val="24"/>
          <w:szCs w:val="24"/>
          <w:rtl/>
        </w:rPr>
        <w:t>עם שאלת הרל</w:t>
      </w:r>
      <w:ins w:id="235" w:author="מחבר">
        <w:r w:rsidR="00B83604">
          <w:rPr>
            <w:rFonts w:hint="cs"/>
            <w:sz w:val="24"/>
            <w:szCs w:val="24"/>
            <w:rtl/>
          </w:rPr>
          <w:t>וו</w:t>
        </w:r>
      </w:ins>
      <w:del w:id="236" w:author="מחבר">
        <w:r w:rsidRPr="00BE0B75" w:rsidDel="00B83604">
          <w:rPr>
            <w:rFonts w:hint="cs"/>
            <w:sz w:val="24"/>
            <w:szCs w:val="24"/>
            <w:rtl/>
          </w:rPr>
          <w:delText>ב</w:delText>
        </w:r>
      </w:del>
      <w:r w:rsidRPr="00BE0B75">
        <w:rPr>
          <w:rFonts w:hint="cs"/>
          <w:sz w:val="24"/>
          <w:szCs w:val="24"/>
          <w:rtl/>
        </w:rPr>
        <w:t>נטיות שלהם</w:t>
      </w:r>
      <w:ins w:id="237" w:author="מחבר">
        <w:r w:rsidR="00B83604">
          <w:rPr>
            <w:rFonts w:hint="cs"/>
            <w:sz w:val="24"/>
            <w:szCs w:val="24"/>
            <w:rtl/>
          </w:rPr>
          <w:t>,</w:t>
        </w:r>
      </w:ins>
      <w:r w:rsidR="00B46D99">
        <w:rPr>
          <w:rFonts w:hint="cs"/>
          <w:sz w:val="24"/>
          <w:szCs w:val="24"/>
          <w:rtl/>
        </w:rPr>
        <w:t xml:space="preserve"> </w:t>
      </w:r>
      <w:del w:id="238" w:author="מחבר">
        <w:r w:rsidR="00B46D99" w:rsidDel="00B83604">
          <w:rPr>
            <w:rFonts w:hint="cs"/>
            <w:sz w:val="24"/>
            <w:szCs w:val="24"/>
            <w:rtl/>
          </w:rPr>
          <w:delText>עד כי</w:delText>
        </w:r>
        <w:r w:rsidDel="00B83604">
          <w:rPr>
            <w:rFonts w:hint="cs"/>
            <w:sz w:val="24"/>
            <w:szCs w:val="24"/>
            <w:rtl/>
          </w:rPr>
          <w:delText xml:space="preserve"> יש </w:delText>
        </w:r>
      </w:del>
      <w:ins w:id="239" w:author="מחבר">
        <w:r w:rsidR="00B83604">
          <w:rPr>
            <w:rFonts w:hint="cs"/>
            <w:sz w:val="24"/>
            <w:szCs w:val="24"/>
            <w:rtl/>
          </w:rPr>
          <w:t>ו</w:t>
        </w:r>
      </w:ins>
      <w:r>
        <w:rPr>
          <w:rFonts w:hint="cs"/>
          <w:sz w:val="24"/>
          <w:szCs w:val="24"/>
          <w:rtl/>
        </w:rPr>
        <w:t xml:space="preserve">אף </w:t>
      </w:r>
      <w:ins w:id="240" w:author="מחבר">
        <w:r w:rsidR="00B83604">
          <w:rPr>
            <w:rFonts w:hint="cs"/>
            <w:sz w:val="24"/>
            <w:szCs w:val="24"/>
            <w:rtl/>
          </w:rPr>
          <w:t xml:space="preserve">יש </w:t>
        </w:r>
      </w:ins>
      <w:r>
        <w:rPr>
          <w:rFonts w:hint="cs"/>
          <w:sz w:val="24"/>
          <w:szCs w:val="24"/>
          <w:rtl/>
        </w:rPr>
        <w:t>הטוענים כי</w:t>
      </w:r>
      <w:del w:id="241" w:author="מחבר">
        <w:r w:rsidDel="00B83604">
          <w:rPr>
            <w:rFonts w:hint="cs"/>
            <w:sz w:val="24"/>
            <w:szCs w:val="24"/>
            <w:rtl/>
          </w:rPr>
          <w:delText xml:space="preserve"> </w:delText>
        </w:r>
      </w:del>
      <w:r>
        <w:rPr>
          <w:rFonts w:hint="cs"/>
          <w:sz w:val="24"/>
          <w:szCs w:val="24"/>
          <w:rtl/>
        </w:rPr>
        <w:t xml:space="preserve"> </w:t>
      </w:r>
      <w:del w:id="242" w:author="מחבר">
        <w:r w:rsidDel="00B83604">
          <w:rPr>
            <w:rFonts w:hint="cs"/>
            <w:sz w:val="24"/>
            <w:szCs w:val="24"/>
            <w:rtl/>
          </w:rPr>
          <w:delText xml:space="preserve">לאור </w:delText>
        </w:r>
      </w:del>
      <w:ins w:id="243" w:author="מחבר">
        <w:r w:rsidR="00B83604">
          <w:rPr>
            <w:rFonts w:hint="cs"/>
            <w:sz w:val="24"/>
            <w:szCs w:val="24"/>
            <w:rtl/>
          </w:rPr>
          <w:t xml:space="preserve">עקב </w:t>
        </w:r>
      </w:ins>
      <w:r>
        <w:rPr>
          <w:rFonts w:hint="cs"/>
          <w:sz w:val="24"/>
          <w:szCs w:val="24"/>
          <w:rtl/>
        </w:rPr>
        <w:t>השינויים בזירה הבי</w:t>
      </w:r>
      <w:del w:id="244" w:author="מחבר">
        <w:r w:rsidDel="00B83604">
          <w:rPr>
            <w:rFonts w:hint="cs"/>
            <w:sz w:val="24"/>
            <w:szCs w:val="24"/>
            <w:rtl/>
          </w:rPr>
          <w:delText>נ"ל</w:delText>
        </w:r>
        <w:r w:rsidR="00B46D99" w:rsidDel="00B83604">
          <w:rPr>
            <w:rFonts w:hint="cs"/>
            <w:sz w:val="24"/>
            <w:szCs w:val="24"/>
            <w:rtl/>
          </w:rPr>
          <w:delText xml:space="preserve"> -</w:delText>
        </w:r>
      </w:del>
      <w:ins w:id="245" w:author="מחבר">
        <w:r w:rsidR="00B83604">
          <w:rPr>
            <w:rFonts w:hint="cs"/>
            <w:sz w:val="24"/>
            <w:szCs w:val="24"/>
            <w:rtl/>
          </w:rPr>
          <w:t>ן-לאומית, למעשה</w:t>
        </w:r>
      </w:ins>
      <w:del w:id="246" w:author="מחבר">
        <w:r w:rsidR="00B46D99" w:rsidDel="00B83604">
          <w:rPr>
            <w:rFonts w:hint="cs"/>
            <w:sz w:val="24"/>
            <w:szCs w:val="24"/>
            <w:rtl/>
          </w:rPr>
          <w:delText xml:space="preserve"> </w:delText>
        </w:r>
      </w:del>
      <w:r>
        <w:rPr>
          <w:rFonts w:hint="cs"/>
          <w:sz w:val="24"/>
          <w:szCs w:val="24"/>
          <w:rtl/>
        </w:rPr>
        <w:t xml:space="preserve"> </w:t>
      </w:r>
      <w:r w:rsidRPr="00BE0B75">
        <w:rPr>
          <w:rFonts w:hint="cs"/>
          <w:sz w:val="24"/>
          <w:szCs w:val="24"/>
          <w:rtl/>
        </w:rPr>
        <w:t>"הדיפלומטיה מתה"</w:t>
      </w:r>
      <w:r w:rsidRPr="00BE0B75">
        <w:rPr>
          <w:rStyle w:val="a8"/>
          <w:sz w:val="24"/>
          <w:szCs w:val="24"/>
          <w:rtl/>
        </w:rPr>
        <w:footnoteReference w:id="4"/>
      </w:r>
      <w:r w:rsidRPr="00BE0B75">
        <w:rPr>
          <w:rFonts w:hint="cs"/>
          <w:sz w:val="24"/>
          <w:szCs w:val="24"/>
          <w:rtl/>
        </w:rPr>
        <w:t xml:space="preserve">. </w:t>
      </w:r>
    </w:p>
    <w:p w14:paraId="5B4E1F85" w14:textId="7E8F5550" w:rsidR="005B424D" w:rsidRDefault="00B1420B" w:rsidP="00B46D99">
      <w:pPr>
        <w:jc w:val="both"/>
        <w:rPr>
          <w:sz w:val="24"/>
          <w:szCs w:val="24"/>
          <w:rtl/>
        </w:rPr>
      </w:pPr>
      <w:commentRangeStart w:id="247"/>
      <w:r>
        <w:rPr>
          <w:rFonts w:hint="cs"/>
          <w:sz w:val="24"/>
          <w:szCs w:val="24"/>
          <w:rtl/>
        </w:rPr>
        <w:t xml:space="preserve"> </w:t>
      </w:r>
      <w:r w:rsidRPr="0078560E">
        <w:rPr>
          <w:rFonts w:hint="cs"/>
          <w:sz w:val="24"/>
          <w:szCs w:val="24"/>
          <w:u w:val="single"/>
          <w:rtl/>
        </w:rPr>
        <w:t>טענת המחקר</w:t>
      </w:r>
      <w:r>
        <w:rPr>
          <w:rFonts w:hint="cs"/>
          <w:sz w:val="24"/>
          <w:szCs w:val="24"/>
          <w:u w:val="single"/>
          <w:rtl/>
        </w:rPr>
        <w:t xml:space="preserve"> של עבודה זו</w:t>
      </w:r>
      <w:r w:rsidR="00B26F91">
        <w:rPr>
          <w:rFonts w:hint="cs"/>
          <w:sz w:val="24"/>
          <w:szCs w:val="24"/>
          <w:u w:val="single"/>
          <w:rtl/>
        </w:rPr>
        <w:t xml:space="preserve"> </w:t>
      </w:r>
      <w:r w:rsidRPr="00CE0A0F">
        <w:rPr>
          <w:rFonts w:hint="cs"/>
          <w:b/>
          <w:bCs/>
          <w:sz w:val="24"/>
          <w:szCs w:val="24"/>
          <w:rtl/>
        </w:rPr>
        <w:t>היא כי דווקא לאור השינוי באופי הסביבה האסטרטגית, וע</w:t>
      </w:r>
      <w:r>
        <w:rPr>
          <w:rFonts w:hint="cs"/>
          <w:b/>
          <w:bCs/>
          <w:sz w:val="24"/>
          <w:szCs w:val="24"/>
          <w:rtl/>
        </w:rPr>
        <w:t>ל</w:t>
      </w:r>
      <w:r w:rsidRPr="00CE0A0F">
        <w:rPr>
          <w:rFonts w:hint="cs"/>
          <w:b/>
          <w:bCs/>
          <w:sz w:val="24"/>
          <w:szCs w:val="24"/>
          <w:rtl/>
        </w:rPr>
        <w:t xml:space="preserve"> אף התמורות המהותיות </w:t>
      </w:r>
      <w:r>
        <w:rPr>
          <w:rFonts w:hint="cs"/>
          <w:b/>
          <w:bCs/>
          <w:sz w:val="24"/>
          <w:szCs w:val="24"/>
          <w:rtl/>
        </w:rPr>
        <w:t xml:space="preserve">העוברות על </w:t>
      </w:r>
      <w:r w:rsidRPr="00CE0A0F">
        <w:rPr>
          <w:rFonts w:hint="cs"/>
          <w:b/>
          <w:bCs/>
          <w:sz w:val="24"/>
          <w:szCs w:val="24"/>
          <w:rtl/>
        </w:rPr>
        <w:t>הדיפלומטיה</w:t>
      </w:r>
      <w:r w:rsidR="005B424D">
        <w:rPr>
          <w:rFonts w:hint="cs"/>
          <w:b/>
          <w:bCs/>
          <w:sz w:val="24"/>
          <w:szCs w:val="24"/>
          <w:rtl/>
        </w:rPr>
        <w:t xml:space="preserve"> המקצועית</w:t>
      </w:r>
      <w:r w:rsidR="00B46D99">
        <w:rPr>
          <w:rFonts w:hint="cs"/>
          <w:b/>
          <w:bCs/>
          <w:sz w:val="24"/>
          <w:szCs w:val="24"/>
          <w:rtl/>
        </w:rPr>
        <w:t>,</w:t>
      </w:r>
      <w:r w:rsidR="00B26F91">
        <w:rPr>
          <w:rFonts w:hint="cs"/>
          <w:b/>
          <w:bCs/>
          <w:sz w:val="24"/>
          <w:szCs w:val="24"/>
          <w:rtl/>
        </w:rPr>
        <w:t xml:space="preserve"> </w:t>
      </w:r>
      <w:r w:rsidR="005B424D" w:rsidRPr="00CE0A0F">
        <w:rPr>
          <w:rFonts w:hint="cs"/>
          <w:b/>
          <w:bCs/>
          <w:sz w:val="24"/>
          <w:szCs w:val="24"/>
          <w:rtl/>
        </w:rPr>
        <w:t xml:space="preserve">יש </w:t>
      </w:r>
      <w:r w:rsidR="005B424D">
        <w:rPr>
          <w:rFonts w:hint="cs"/>
          <w:b/>
          <w:bCs/>
          <w:sz w:val="24"/>
          <w:szCs w:val="24"/>
          <w:rtl/>
        </w:rPr>
        <w:t>לה</w:t>
      </w:r>
      <w:r w:rsidR="005B424D" w:rsidRPr="00CE0A0F">
        <w:rPr>
          <w:rFonts w:hint="cs"/>
          <w:b/>
          <w:bCs/>
          <w:sz w:val="24"/>
          <w:szCs w:val="24"/>
          <w:rtl/>
        </w:rPr>
        <w:t xml:space="preserve"> </w:t>
      </w:r>
      <w:r w:rsidR="00B46D99">
        <w:rPr>
          <w:rFonts w:hint="cs"/>
          <w:b/>
          <w:bCs/>
          <w:sz w:val="24"/>
          <w:szCs w:val="24"/>
          <w:rtl/>
        </w:rPr>
        <w:t xml:space="preserve">עדיין </w:t>
      </w:r>
      <w:r w:rsidR="005B424D" w:rsidRPr="00CE0A0F">
        <w:rPr>
          <w:rFonts w:hint="cs"/>
          <w:b/>
          <w:bCs/>
          <w:sz w:val="24"/>
          <w:szCs w:val="24"/>
          <w:rtl/>
        </w:rPr>
        <w:t>תפקיד חשוב ו</w:t>
      </w:r>
      <w:r w:rsidR="005B424D">
        <w:rPr>
          <w:rFonts w:hint="cs"/>
          <w:b/>
          <w:bCs/>
          <w:sz w:val="24"/>
          <w:szCs w:val="24"/>
          <w:rtl/>
        </w:rPr>
        <w:t xml:space="preserve">ייחודי </w:t>
      </w:r>
      <w:r w:rsidR="005B424D" w:rsidRPr="00CE0A0F">
        <w:rPr>
          <w:rFonts w:hint="cs"/>
          <w:b/>
          <w:bCs/>
          <w:sz w:val="24"/>
          <w:szCs w:val="24"/>
          <w:rtl/>
        </w:rPr>
        <w:t>בהתמודדות מול האיומים החדשים</w:t>
      </w:r>
      <w:r w:rsidR="005B424D">
        <w:rPr>
          <w:rFonts w:hint="cs"/>
          <w:sz w:val="24"/>
          <w:szCs w:val="24"/>
          <w:rtl/>
        </w:rPr>
        <w:t xml:space="preserve">. </w:t>
      </w:r>
      <w:commentRangeEnd w:id="247"/>
      <w:r w:rsidR="00B83604">
        <w:rPr>
          <w:rStyle w:val="a9"/>
          <w:rtl/>
        </w:rPr>
        <w:commentReference w:id="247"/>
      </w:r>
      <w:r w:rsidR="005B424D">
        <w:rPr>
          <w:rFonts w:hint="cs"/>
          <w:sz w:val="24"/>
          <w:szCs w:val="24"/>
          <w:rtl/>
        </w:rPr>
        <w:t>ננסה להראות כי לדיפלומטיה המ</w:t>
      </w:r>
      <w:r w:rsidR="00B46D99">
        <w:rPr>
          <w:rFonts w:hint="cs"/>
          <w:sz w:val="24"/>
          <w:szCs w:val="24"/>
          <w:rtl/>
        </w:rPr>
        <w:t>קצועית</w:t>
      </w:r>
      <w:r w:rsidR="005B424D">
        <w:rPr>
          <w:rFonts w:hint="cs"/>
          <w:sz w:val="24"/>
          <w:szCs w:val="24"/>
          <w:rtl/>
        </w:rPr>
        <w:t xml:space="preserve"> יש נכסים חיוניים וייחודיים, וכי השינויים בשדה הדיפלומטי מעניקים לכלי הדיפלומטי יכולות חדשות וחשובות, הן במאמץ</w:t>
      </w:r>
      <w:r w:rsidR="00B26F91">
        <w:rPr>
          <w:rFonts w:hint="cs"/>
          <w:sz w:val="24"/>
          <w:szCs w:val="24"/>
          <w:rtl/>
        </w:rPr>
        <w:t xml:space="preserve"> </w:t>
      </w:r>
      <w:r w:rsidR="005B424D">
        <w:rPr>
          <w:rFonts w:hint="cs"/>
          <w:sz w:val="24"/>
          <w:szCs w:val="24"/>
          <w:rtl/>
        </w:rPr>
        <w:t>להפעיל לחץ ולפגוע ביריבים ולהצר את חופש הפעולה שלהם</w:t>
      </w:r>
      <w:r w:rsidR="00B46D99">
        <w:rPr>
          <w:rFonts w:hint="cs"/>
          <w:sz w:val="24"/>
          <w:szCs w:val="24"/>
          <w:rtl/>
        </w:rPr>
        <w:t>,</w:t>
      </w:r>
      <w:r w:rsidR="005B424D">
        <w:rPr>
          <w:rFonts w:hint="cs"/>
          <w:sz w:val="24"/>
          <w:szCs w:val="24"/>
          <w:rtl/>
        </w:rPr>
        <w:t xml:space="preserve"> והן במאמץ למנוע עימותים והסלמה. </w:t>
      </w:r>
    </w:p>
    <w:p w14:paraId="5F1C1FAF" w14:textId="182E9974" w:rsidR="005B424D" w:rsidRDefault="005B424D" w:rsidP="00F37C06">
      <w:pPr>
        <w:jc w:val="both"/>
        <w:rPr>
          <w:sz w:val="24"/>
          <w:szCs w:val="24"/>
          <w:rtl/>
        </w:rPr>
      </w:pPr>
      <w:del w:id="248" w:author="מחבר">
        <w:r w:rsidDel="00B83604">
          <w:rPr>
            <w:rFonts w:hint="cs"/>
            <w:sz w:val="24"/>
            <w:szCs w:val="24"/>
            <w:rtl/>
          </w:rPr>
          <w:delText xml:space="preserve">עם זאת, </w:delText>
        </w:r>
        <w:r w:rsidR="00EB15D8" w:rsidDel="00B83604">
          <w:rPr>
            <w:rFonts w:hint="cs"/>
            <w:sz w:val="24"/>
            <w:szCs w:val="24"/>
            <w:rtl/>
          </w:rPr>
          <w:delText xml:space="preserve">גם אם </w:delText>
        </w:r>
      </w:del>
      <w:r w:rsidR="00EB15D8" w:rsidRPr="005106AF">
        <w:rPr>
          <w:rFonts w:hint="cs"/>
          <w:b/>
          <w:bCs/>
          <w:sz w:val="24"/>
          <w:szCs w:val="24"/>
          <w:rtl/>
        </w:rPr>
        <w:t xml:space="preserve">עבודה זו תתמקד בדיפלומטיה </w:t>
      </w:r>
      <w:del w:id="249" w:author="מחבר">
        <w:r w:rsidR="00EB15D8" w:rsidRPr="005106AF" w:rsidDel="00B83604">
          <w:rPr>
            <w:rFonts w:hint="cs"/>
            <w:b/>
            <w:bCs/>
            <w:sz w:val="24"/>
            <w:szCs w:val="24"/>
            <w:rtl/>
          </w:rPr>
          <w:delText>ה</w:delText>
        </w:r>
      </w:del>
      <w:r w:rsidR="00EB15D8" w:rsidRPr="005106AF">
        <w:rPr>
          <w:rFonts w:hint="cs"/>
          <w:b/>
          <w:bCs/>
          <w:sz w:val="24"/>
          <w:szCs w:val="24"/>
          <w:rtl/>
        </w:rPr>
        <w:t xml:space="preserve">מקצועית </w:t>
      </w:r>
      <w:commentRangeStart w:id="250"/>
      <w:del w:id="251" w:author="מחבר">
        <w:r w:rsidR="00EB15D8" w:rsidRPr="00F37C06" w:rsidDel="00B83604">
          <w:rPr>
            <w:rFonts w:hint="cs"/>
            <w:b/>
            <w:bCs/>
            <w:sz w:val="24"/>
            <w:szCs w:val="24"/>
            <w:rtl/>
          </w:rPr>
          <w:delText>המתבצעת ע"י</w:delText>
        </w:r>
      </w:del>
      <w:ins w:id="252" w:author="מחבר">
        <w:r w:rsidR="00B83604" w:rsidRPr="00F37C06">
          <w:rPr>
            <w:rFonts w:hint="cs"/>
            <w:b/>
            <w:bCs/>
            <w:sz w:val="24"/>
            <w:szCs w:val="24"/>
            <w:rtl/>
          </w:rPr>
          <w:t>שמבצעים</w:t>
        </w:r>
        <w:commentRangeEnd w:id="250"/>
        <w:r w:rsidR="00F37C06">
          <w:rPr>
            <w:rStyle w:val="a9"/>
            <w:rtl/>
          </w:rPr>
          <w:commentReference w:id="250"/>
        </w:r>
      </w:ins>
      <w:r w:rsidR="00EB15D8" w:rsidRPr="005106AF">
        <w:rPr>
          <w:rFonts w:hint="cs"/>
          <w:b/>
          <w:bCs/>
          <w:sz w:val="24"/>
          <w:szCs w:val="24"/>
          <w:rtl/>
        </w:rPr>
        <w:t xml:space="preserve"> דיפלומטים</w:t>
      </w:r>
      <w:r w:rsidR="00EB15D8">
        <w:rPr>
          <w:rFonts w:hint="cs"/>
          <w:sz w:val="24"/>
          <w:szCs w:val="24"/>
          <w:rtl/>
        </w:rPr>
        <w:t xml:space="preserve"> </w:t>
      </w:r>
      <w:r w:rsidR="00EB15D8" w:rsidRPr="005106AF">
        <w:rPr>
          <w:rFonts w:hint="cs"/>
          <w:b/>
          <w:bCs/>
          <w:sz w:val="24"/>
          <w:szCs w:val="24"/>
          <w:rtl/>
        </w:rPr>
        <w:t xml:space="preserve">מקצועיים השייכים למשרדי </w:t>
      </w:r>
      <w:del w:id="253" w:author="מחבר">
        <w:r w:rsidR="00EB15D8" w:rsidRPr="00EB15D8" w:rsidDel="00B83604">
          <w:rPr>
            <w:rFonts w:hint="cs"/>
            <w:b/>
            <w:bCs/>
            <w:sz w:val="24"/>
            <w:szCs w:val="24"/>
            <w:rtl/>
          </w:rPr>
          <w:delText>ה</w:delText>
        </w:r>
      </w:del>
      <w:r w:rsidR="00EB15D8" w:rsidRPr="00EB15D8">
        <w:rPr>
          <w:rFonts w:hint="cs"/>
          <w:b/>
          <w:bCs/>
          <w:sz w:val="24"/>
          <w:szCs w:val="24"/>
          <w:rtl/>
        </w:rPr>
        <w:t xml:space="preserve">חוץ </w:t>
      </w:r>
      <w:ins w:id="254" w:author="מחבר">
        <w:r w:rsidR="00B83604">
          <w:rPr>
            <w:rFonts w:hint="cs"/>
            <w:b/>
            <w:bCs/>
            <w:sz w:val="24"/>
            <w:szCs w:val="24"/>
            <w:rtl/>
          </w:rPr>
          <w:t xml:space="preserve">בעולם. </w:t>
        </w:r>
      </w:ins>
      <w:r w:rsidRPr="00EB15D8">
        <w:rPr>
          <w:rFonts w:hint="cs"/>
          <w:b/>
          <w:bCs/>
          <w:sz w:val="24"/>
          <w:szCs w:val="24"/>
          <w:rtl/>
        </w:rPr>
        <w:t xml:space="preserve">אין </w:t>
      </w:r>
      <w:r w:rsidR="00B46D99" w:rsidRPr="00EB15D8">
        <w:rPr>
          <w:rFonts w:hint="cs"/>
          <w:b/>
          <w:bCs/>
          <w:sz w:val="24"/>
          <w:szCs w:val="24"/>
          <w:rtl/>
        </w:rPr>
        <w:t xml:space="preserve">בכוונתי </w:t>
      </w:r>
      <w:del w:id="255" w:author="מחבר">
        <w:r w:rsidRPr="00EB15D8" w:rsidDel="00B83604">
          <w:rPr>
            <w:rFonts w:hint="cs"/>
            <w:b/>
            <w:bCs/>
            <w:sz w:val="24"/>
            <w:szCs w:val="24"/>
            <w:rtl/>
          </w:rPr>
          <w:delText xml:space="preserve"> </w:delText>
        </w:r>
      </w:del>
      <w:r w:rsidRPr="00EB15D8">
        <w:rPr>
          <w:rFonts w:hint="cs"/>
          <w:b/>
          <w:bCs/>
          <w:sz w:val="24"/>
          <w:szCs w:val="24"/>
          <w:rtl/>
        </w:rPr>
        <w:t>להמעיט בחשיבותם של גורמים אחרים העוסקים היום בדיפלומטיה</w:t>
      </w:r>
      <w:ins w:id="256" w:author="מחבר">
        <w:r w:rsidR="00B83604">
          <w:rPr>
            <w:rFonts w:hint="cs"/>
            <w:b/>
            <w:bCs/>
            <w:sz w:val="24"/>
            <w:szCs w:val="24"/>
            <w:rtl/>
          </w:rPr>
          <w:t>,</w:t>
        </w:r>
      </w:ins>
      <w:r w:rsidR="00B46D99" w:rsidRPr="00EB15D8">
        <w:rPr>
          <w:rFonts w:hint="cs"/>
          <w:b/>
          <w:bCs/>
          <w:sz w:val="24"/>
          <w:szCs w:val="24"/>
          <w:rtl/>
        </w:rPr>
        <w:t xml:space="preserve"> או </w:t>
      </w:r>
      <w:del w:id="257" w:author="מחבר">
        <w:r w:rsidR="00B46D99" w:rsidRPr="00EB15D8" w:rsidDel="00B83604">
          <w:rPr>
            <w:rFonts w:hint="cs"/>
            <w:b/>
            <w:bCs/>
            <w:sz w:val="24"/>
            <w:szCs w:val="24"/>
            <w:rtl/>
          </w:rPr>
          <w:delText xml:space="preserve">להקטין </w:delText>
        </w:r>
      </w:del>
      <w:ins w:id="258" w:author="מחבר">
        <w:r w:rsidR="00B83604">
          <w:rPr>
            <w:rFonts w:hint="cs"/>
            <w:b/>
            <w:bCs/>
            <w:sz w:val="24"/>
            <w:szCs w:val="24"/>
            <w:rtl/>
          </w:rPr>
          <w:t>להטיל ספק</w:t>
        </w:r>
        <w:r w:rsidR="00B83604" w:rsidRPr="00EB15D8">
          <w:rPr>
            <w:rFonts w:hint="cs"/>
            <w:b/>
            <w:bCs/>
            <w:sz w:val="24"/>
            <w:szCs w:val="24"/>
            <w:rtl/>
          </w:rPr>
          <w:t xml:space="preserve"> </w:t>
        </w:r>
        <w:r w:rsidR="00B83604">
          <w:rPr>
            <w:rFonts w:hint="cs"/>
            <w:b/>
            <w:bCs/>
            <w:sz w:val="24"/>
            <w:szCs w:val="24"/>
            <w:rtl/>
          </w:rPr>
          <w:t>ב</w:t>
        </w:r>
      </w:ins>
      <w:del w:id="259" w:author="מחבר">
        <w:r w:rsidR="00B46D99" w:rsidRPr="00EB15D8" w:rsidDel="00B83604">
          <w:rPr>
            <w:rFonts w:hint="cs"/>
            <w:b/>
            <w:bCs/>
            <w:sz w:val="24"/>
            <w:szCs w:val="24"/>
            <w:rtl/>
          </w:rPr>
          <w:delText>מ</w:delText>
        </w:r>
      </w:del>
      <w:r w:rsidR="00B46D99" w:rsidRPr="00EB15D8">
        <w:rPr>
          <w:rFonts w:hint="cs"/>
          <w:b/>
          <w:bCs/>
          <w:sz w:val="24"/>
          <w:szCs w:val="24"/>
          <w:rtl/>
        </w:rPr>
        <w:t>חשיבות הביקורת הנמתחת על משרדי החוץ</w:t>
      </w:r>
      <w:r w:rsidR="00EB15D8">
        <w:rPr>
          <w:rFonts w:hint="cs"/>
          <w:sz w:val="24"/>
          <w:szCs w:val="24"/>
          <w:rtl/>
        </w:rPr>
        <w:t xml:space="preserve">, </w:t>
      </w:r>
      <w:del w:id="260" w:author="מחבר">
        <w:r w:rsidR="00EB15D8" w:rsidDel="00B83604">
          <w:rPr>
            <w:rFonts w:hint="cs"/>
            <w:sz w:val="24"/>
            <w:szCs w:val="24"/>
            <w:rtl/>
          </w:rPr>
          <w:delText xml:space="preserve">כולל </w:delText>
        </w:r>
      </w:del>
      <w:ins w:id="261" w:author="מחבר">
        <w:r w:rsidR="00B83604">
          <w:rPr>
            <w:rFonts w:hint="cs"/>
            <w:sz w:val="24"/>
            <w:szCs w:val="24"/>
            <w:rtl/>
          </w:rPr>
          <w:t xml:space="preserve">ובהם </w:t>
        </w:r>
      </w:ins>
      <w:r w:rsidR="00EB15D8">
        <w:rPr>
          <w:rFonts w:hint="cs"/>
          <w:sz w:val="24"/>
          <w:szCs w:val="24"/>
          <w:rtl/>
        </w:rPr>
        <w:t xml:space="preserve">משרד החוץ </w:t>
      </w:r>
      <w:ins w:id="262" w:author="מחבר">
        <w:r w:rsidR="00B83604">
          <w:rPr>
            <w:rFonts w:hint="cs"/>
            <w:sz w:val="24"/>
            <w:szCs w:val="24"/>
            <w:rtl/>
          </w:rPr>
          <w:t xml:space="preserve">של </w:t>
        </w:r>
      </w:ins>
      <w:del w:id="263" w:author="מחבר">
        <w:r w:rsidR="00EB15D8" w:rsidDel="00B83604">
          <w:rPr>
            <w:rFonts w:hint="cs"/>
            <w:sz w:val="24"/>
            <w:szCs w:val="24"/>
            <w:rtl/>
          </w:rPr>
          <w:delText>ה</w:delText>
        </w:r>
      </w:del>
      <w:r w:rsidR="00EB15D8">
        <w:rPr>
          <w:rFonts w:hint="cs"/>
          <w:sz w:val="24"/>
          <w:szCs w:val="24"/>
          <w:rtl/>
        </w:rPr>
        <w:t>ישראל</w:t>
      </w:r>
      <w:del w:id="264" w:author="מחבר">
        <w:r w:rsidR="00EB15D8" w:rsidDel="00B83604">
          <w:rPr>
            <w:rFonts w:hint="cs"/>
            <w:sz w:val="24"/>
            <w:szCs w:val="24"/>
            <w:rtl/>
          </w:rPr>
          <w:delText>י</w:delText>
        </w:r>
      </w:del>
      <w:r w:rsidR="00B46D99">
        <w:rPr>
          <w:rFonts w:hint="cs"/>
          <w:sz w:val="24"/>
          <w:szCs w:val="24"/>
          <w:rtl/>
        </w:rPr>
        <w:t>.</w:t>
      </w:r>
      <w:del w:id="265" w:author="מחבר">
        <w:r w:rsidR="00B46D99" w:rsidDel="00B83604">
          <w:rPr>
            <w:rFonts w:hint="cs"/>
            <w:sz w:val="24"/>
            <w:szCs w:val="24"/>
            <w:rtl/>
          </w:rPr>
          <w:delText xml:space="preserve"> </w:delText>
        </w:r>
      </w:del>
      <w:r>
        <w:rPr>
          <w:rFonts w:hint="cs"/>
          <w:sz w:val="24"/>
          <w:szCs w:val="24"/>
          <w:rtl/>
        </w:rPr>
        <w:t xml:space="preserve"> </w:t>
      </w:r>
      <w:del w:id="266" w:author="מחבר">
        <w:r w:rsidR="00EB15D8" w:rsidDel="00F37C06">
          <w:rPr>
            <w:rFonts w:hint="cs"/>
            <w:sz w:val="24"/>
            <w:szCs w:val="24"/>
            <w:rtl/>
          </w:rPr>
          <w:delText>במהלך העבודה</w:delText>
        </w:r>
        <w:r w:rsidR="00EB15D8" w:rsidDel="00B83604">
          <w:rPr>
            <w:rFonts w:hint="cs"/>
            <w:sz w:val="24"/>
            <w:szCs w:val="24"/>
            <w:rtl/>
          </w:rPr>
          <w:delText xml:space="preserve"> </w:delText>
        </w:r>
        <w:r w:rsidDel="00F37C06">
          <w:rPr>
            <w:rFonts w:hint="cs"/>
            <w:sz w:val="24"/>
            <w:szCs w:val="24"/>
            <w:rtl/>
          </w:rPr>
          <w:delText xml:space="preserve"> </w:delText>
        </w:r>
        <w:r w:rsidDel="00B83604">
          <w:rPr>
            <w:rFonts w:hint="cs"/>
            <w:sz w:val="24"/>
            <w:szCs w:val="24"/>
            <w:rtl/>
          </w:rPr>
          <w:delText>נ</w:delText>
        </w:r>
      </w:del>
      <w:ins w:id="267" w:author="מחבר">
        <w:r w:rsidR="00B83604">
          <w:rPr>
            <w:rFonts w:hint="cs"/>
            <w:sz w:val="24"/>
            <w:szCs w:val="24"/>
            <w:rtl/>
          </w:rPr>
          <w:t>א</w:t>
        </w:r>
      </w:ins>
      <w:r>
        <w:rPr>
          <w:rFonts w:hint="cs"/>
          <w:sz w:val="24"/>
          <w:szCs w:val="24"/>
          <w:rtl/>
        </w:rPr>
        <w:t xml:space="preserve">נסה </w:t>
      </w:r>
      <w:del w:id="268" w:author="מחבר">
        <w:r w:rsidDel="00B83604">
          <w:rPr>
            <w:rFonts w:hint="cs"/>
            <w:sz w:val="24"/>
            <w:szCs w:val="24"/>
            <w:rtl/>
          </w:rPr>
          <w:delText>ל</w:delText>
        </w:r>
        <w:r w:rsidR="00EB15D8" w:rsidDel="00B83604">
          <w:rPr>
            <w:rFonts w:hint="cs"/>
            <w:sz w:val="24"/>
            <w:szCs w:val="24"/>
            <w:rtl/>
          </w:rPr>
          <w:delText xml:space="preserve">ציין </w:delText>
        </w:r>
      </w:del>
      <w:ins w:id="269" w:author="מחבר">
        <w:r w:rsidR="00B83604">
          <w:rPr>
            <w:rFonts w:hint="cs"/>
            <w:sz w:val="24"/>
            <w:szCs w:val="24"/>
            <w:rtl/>
          </w:rPr>
          <w:t xml:space="preserve">לזהות </w:t>
        </w:r>
      </w:ins>
      <w:r w:rsidR="00EB15D8">
        <w:rPr>
          <w:rFonts w:hint="cs"/>
          <w:sz w:val="24"/>
          <w:szCs w:val="24"/>
          <w:rtl/>
        </w:rPr>
        <w:t>גם</w:t>
      </w:r>
      <w:r>
        <w:rPr>
          <w:rFonts w:hint="cs"/>
          <w:sz w:val="24"/>
          <w:szCs w:val="24"/>
          <w:rtl/>
        </w:rPr>
        <w:t xml:space="preserve"> </w:t>
      </w:r>
      <w:commentRangeStart w:id="270"/>
      <w:r>
        <w:rPr>
          <w:rFonts w:hint="cs"/>
          <w:sz w:val="24"/>
          <w:szCs w:val="24"/>
          <w:rtl/>
        </w:rPr>
        <w:t xml:space="preserve">את שאר הגורמים </w:t>
      </w:r>
      <w:commentRangeEnd w:id="270"/>
      <w:r w:rsidR="00F37C06">
        <w:rPr>
          <w:rStyle w:val="a9"/>
          <w:rtl/>
        </w:rPr>
        <w:commentReference w:id="270"/>
      </w:r>
      <w:r>
        <w:rPr>
          <w:rFonts w:hint="cs"/>
          <w:sz w:val="24"/>
          <w:szCs w:val="24"/>
          <w:rtl/>
        </w:rPr>
        <w:t xml:space="preserve">העוסקים בדיפלומטיה </w:t>
      </w:r>
      <w:del w:id="271" w:author="מחבר">
        <w:r w:rsidDel="00B83604">
          <w:rPr>
            <w:rFonts w:hint="cs"/>
            <w:sz w:val="24"/>
            <w:szCs w:val="24"/>
            <w:rtl/>
          </w:rPr>
          <w:delText xml:space="preserve"> </w:delText>
        </w:r>
      </w:del>
      <w:r>
        <w:rPr>
          <w:rFonts w:hint="cs"/>
          <w:sz w:val="24"/>
          <w:szCs w:val="24"/>
          <w:rtl/>
        </w:rPr>
        <w:t>ו</w:t>
      </w:r>
      <w:del w:id="272" w:author="מחבר">
        <w:r w:rsidDel="00B83604">
          <w:rPr>
            <w:rFonts w:hint="cs"/>
            <w:sz w:val="24"/>
            <w:szCs w:val="24"/>
            <w:rtl/>
          </w:rPr>
          <w:delText>נ</w:delText>
        </w:r>
      </w:del>
      <w:ins w:id="273" w:author="מחבר">
        <w:r w:rsidR="00B83604">
          <w:rPr>
            <w:rFonts w:hint="cs"/>
            <w:sz w:val="24"/>
            <w:szCs w:val="24"/>
            <w:rtl/>
          </w:rPr>
          <w:t>ל</w:t>
        </w:r>
      </w:ins>
      <w:r>
        <w:rPr>
          <w:rFonts w:hint="cs"/>
          <w:sz w:val="24"/>
          <w:szCs w:val="24"/>
          <w:rtl/>
        </w:rPr>
        <w:t>בח</w:t>
      </w:r>
      <w:ins w:id="274" w:author="מחבר">
        <w:r w:rsidR="00B83604">
          <w:rPr>
            <w:rFonts w:hint="cs"/>
            <w:sz w:val="24"/>
            <w:szCs w:val="24"/>
            <w:rtl/>
          </w:rPr>
          <w:t>ו</w:t>
        </w:r>
      </w:ins>
      <w:r>
        <w:rPr>
          <w:rFonts w:hint="cs"/>
          <w:sz w:val="24"/>
          <w:szCs w:val="24"/>
          <w:rtl/>
        </w:rPr>
        <w:t xml:space="preserve">ן </w:t>
      </w:r>
      <w:del w:id="275" w:author="מחבר">
        <w:r w:rsidDel="00F37C06">
          <w:rPr>
            <w:rFonts w:hint="cs"/>
            <w:sz w:val="24"/>
            <w:szCs w:val="24"/>
            <w:rtl/>
          </w:rPr>
          <w:delText xml:space="preserve">את </w:delText>
        </w:r>
      </w:del>
      <w:ins w:id="276" w:author="מחבר">
        <w:r w:rsidR="00F37C06">
          <w:rPr>
            <w:rFonts w:hint="cs"/>
            <w:sz w:val="24"/>
            <w:szCs w:val="24"/>
            <w:rtl/>
          </w:rPr>
          <w:t xml:space="preserve">עד כמה </w:t>
        </w:r>
      </w:ins>
      <w:del w:id="277" w:author="מחבר">
        <w:r w:rsidDel="00B83604">
          <w:rPr>
            <w:rFonts w:hint="cs"/>
            <w:sz w:val="24"/>
            <w:szCs w:val="24"/>
            <w:rtl/>
          </w:rPr>
          <w:delText xml:space="preserve"> </w:delText>
        </w:r>
      </w:del>
      <w:r w:rsidR="00EB15D8">
        <w:rPr>
          <w:rFonts w:hint="cs"/>
          <w:sz w:val="24"/>
          <w:szCs w:val="24"/>
          <w:rtl/>
        </w:rPr>
        <w:t>חש</w:t>
      </w:r>
      <w:del w:id="278" w:author="מחבר">
        <w:r w:rsidR="00EB15D8" w:rsidDel="00F37C06">
          <w:rPr>
            <w:rFonts w:hint="cs"/>
            <w:sz w:val="24"/>
            <w:szCs w:val="24"/>
            <w:rtl/>
          </w:rPr>
          <w:delText>י</w:delText>
        </w:r>
      </w:del>
      <w:ins w:id="279" w:author="מחבר">
        <w:r w:rsidR="00F37C06">
          <w:rPr>
            <w:rFonts w:hint="cs"/>
            <w:sz w:val="24"/>
            <w:szCs w:val="24"/>
            <w:rtl/>
          </w:rPr>
          <w:t>ו</w:t>
        </w:r>
      </w:ins>
      <w:r w:rsidR="00EB15D8">
        <w:rPr>
          <w:rFonts w:hint="cs"/>
          <w:sz w:val="24"/>
          <w:szCs w:val="24"/>
          <w:rtl/>
        </w:rPr>
        <w:t>ב</w:t>
      </w:r>
      <w:del w:id="280" w:author="מחבר">
        <w:r w:rsidR="00EB15D8" w:rsidDel="00F37C06">
          <w:rPr>
            <w:rFonts w:hint="cs"/>
            <w:sz w:val="24"/>
            <w:szCs w:val="24"/>
            <w:rtl/>
          </w:rPr>
          <w:delText>ות</w:delText>
        </w:r>
      </w:del>
      <w:r w:rsidR="00EB15D8">
        <w:rPr>
          <w:rFonts w:hint="cs"/>
          <w:sz w:val="24"/>
          <w:szCs w:val="24"/>
          <w:rtl/>
        </w:rPr>
        <w:t xml:space="preserve"> </w:t>
      </w:r>
      <w:del w:id="281" w:author="מחבר">
        <w:r w:rsidR="00EB15D8" w:rsidDel="00F37C06">
          <w:rPr>
            <w:rFonts w:hint="cs"/>
            <w:sz w:val="24"/>
            <w:szCs w:val="24"/>
            <w:rtl/>
          </w:rPr>
          <w:delText xml:space="preserve">ואופן </w:delText>
        </w:r>
      </w:del>
      <w:r>
        <w:rPr>
          <w:rFonts w:hint="cs"/>
          <w:sz w:val="24"/>
          <w:szCs w:val="24"/>
          <w:rtl/>
        </w:rPr>
        <w:t xml:space="preserve">שיתוף </w:t>
      </w:r>
      <w:del w:id="282" w:author="מחבר">
        <w:r w:rsidDel="00F37C06">
          <w:rPr>
            <w:rFonts w:hint="cs"/>
            <w:sz w:val="24"/>
            <w:szCs w:val="24"/>
            <w:rtl/>
          </w:rPr>
          <w:delText>ה</w:delText>
        </w:r>
      </w:del>
      <w:r>
        <w:rPr>
          <w:rFonts w:hint="cs"/>
          <w:sz w:val="24"/>
          <w:szCs w:val="24"/>
          <w:rtl/>
        </w:rPr>
        <w:t xml:space="preserve">פעולה </w:t>
      </w:r>
      <w:del w:id="283" w:author="מחבר">
        <w:r w:rsidDel="00F37C06">
          <w:rPr>
            <w:rFonts w:hint="cs"/>
            <w:sz w:val="24"/>
            <w:szCs w:val="24"/>
            <w:rtl/>
          </w:rPr>
          <w:delText xml:space="preserve">של </w:delText>
        </w:r>
      </w:del>
      <w:ins w:id="284" w:author="מחבר">
        <w:r w:rsidR="00F37C06">
          <w:rPr>
            <w:rFonts w:hint="cs"/>
            <w:sz w:val="24"/>
            <w:szCs w:val="24"/>
            <w:rtl/>
          </w:rPr>
          <w:t xml:space="preserve">בין </w:t>
        </w:r>
      </w:ins>
      <w:r>
        <w:rPr>
          <w:rFonts w:hint="cs"/>
          <w:sz w:val="24"/>
          <w:szCs w:val="24"/>
          <w:rtl/>
        </w:rPr>
        <w:t xml:space="preserve">משרדי חוץ </w:t>
      </w:r>
      <w:del w:id="285" w:author="מחבר">
        <w:r w:rsidDel="00F37C06">
          <w:rPr>
            <w:rFonts w:hint="cs"/>
            <w:sz w:val="24"/>
            <w:szCs w:val="24"/>
            <w:rtl/>
          </w:rPr>
          <w:delText xml:space="preserve">עם </w:delText>
        </w:r>
      </w:del>
      <w:ins w:id="286" w:author="מחבר">
        <w:r w:rsidR="00F37C06">
          <w:rPr>
            <w:rFonts w:hint="cs"/>
            <w:sz w:val="24"/>
            <w:szCs w:val="24"/>
            <w:rtl/>
          </w:rPr>
          <w:t>ל</w:t>
        </w:r>
      </w:ins>
      <w:r>
        <w:rPr>
          <w:rFonts w:hint="cs"/>
          <w:sz w:val="24"/>
          <w:szCs w:val="24"/>
          <w:rtl/>
        </w:rPr>
        <w:t xml:space="preserve">גורמים רשמיים </w:t>
      </w:r>
      <w:del w:id="287" w:author="מחבר">
        <w:r w:rsidDel="00F37C06">
          <w:rPr>
            <w:rFonts w:hint="cs"/>
            <w:sz w:val="24"/>
            <w:szCs w:val="24"/>
            <w:rtl/>
          </w:rPr>
          <w:delText xml:space="preserve">ולא </w:delText>
        </w:r>
      </w:del>
      <w:ins w:id="288" w:author="מחבר">
        <w:r w:rsidR="00F37C06">
          <w:rPr>
            <w:rFonts w:hint="cs"/>
            <w:sz w:val="24"/>
            <w:szCs w:val="24"/>
            <w:rtl/>
          </w:rPr>
          <w:t xml:space="preserve">ובלתי </w:t>
        </w:r>
      </w:ins>
      <w:r>
        <w:rPr>
          <w:rFonts w:hint="cs"/>
          <w:sz w:val="24"/>
          <w:szCs w:val="24"/>
          <w:rtl/>
        </w:rPr>
        <w:t xml:space="preserve">רשמיים אלה, </w:t>
      </w:r>
      <w:del w:id="289" w:author="מחבר">
        <w:r w:rsidDel="00F37C06">
          <w:rPr>
            <w:rFonts w:hint="cs"/>
            <w:sz w:val="24"/>
            <w:szCs w:val="24"/>
            <w:rtl/>
          </w:rPr>
          <w:delText xml:space="preserve"> </w:delText>
        </w:r>
      </w:del>
      <w:r>
        <w:rPr>
          <w:rFonts w:hint="cs"/>
          <w:sz w:val="24"/>
          <w:szCs w:val="24"/>
          <w:rtl/>
        </w:rPr>
        <w:t xml:space="preserve">הפועלים גם הם לטובת האינטרסים של המדינה. </w:t>
      </w:r>
    </w:p>
    <w:p w14:paraId="54F86BC4" w14:textId="2A5F0F97" w:rsidR="005B424D" w:rsidRDefault="00B1420B" w:rsidP="00F37C06">
      <w:pPr>
        <w:jc w:val="both"/>
        <w:rPr>
          <w:sz w:val="24"/>
          <w:szCs w:val="24"/>
          <w:rtl/>
        </w:rPr>
      </w:pPr>
      <w:r w:rsidRPr="00BE0B75">
        <w:rPr>
          <w:rFonts w:hint="cs"/>
          <w:sz w:val="24"/>
          <w:szCs w:val="24"/>
          <w:rtl/>
        </w:rPr>
        <w:t>בחלק</w:t>
      </w:r>
      <w:ins w:id="290" w:author="מחבר">
        <w:r w:rsidR="00F37C06">
          <w:rPr>
            <w:rFonts w:hint="cs"/>
            <w:sz w:val="24"/>
            <w:szCs w:val="24"/>
            <w:rtl/>
          </w:rPr>
          <w:t>ה</w:t>
        </w:r>
      </w:ins>
      <w:r w:rsidRPr="00BE0B75">
        <w:rPr>
          <w:rFonts w:hint="cs"/>
          <w:sz w:val="24"/>
          <w:szCs w:val="24"/>
          <w:rtl/>
        </w:rPr>
        <w:t xml:space="preserve"> הראשון של העבודה </w:t>
      </w:r>
      <w:r>
        <w:rPr>
          <w:rFonts w:hint="cs"/>
          <w:sz w:val="24"/>
          <w:szCs w:val="24"/>
          <w:rtl/>
        </w:rPr>
        <w:t>יתוארו</w:t>
      </w:r>
      <w:r w:rsidRPr="00BE0B75">
        <w:rPr>
          <w:rFonts w:hint="cs"/>
          <w:sz w:val="24"/>
          <w:szCs w:val="24"/>
          <w:rtl/>
        </w:rPr>
        <w:t xml:space="preserve"> האיומים החדשים</w:t>
      </w:r>
      <w:r>
        <w:rPr>
          <w:rFonts w:hint="cs"/>
          <w:sz w:val="24"/>
          <w:szCs w:val="24"/>
          <w:rtl/>
        </w:rPr>
        <w:t xml:space="preserve"> </w:t>
      </w:r>
      <w:del w:id="291" w:author="מחבר">
        <w:r w:rsidDel="00F37C06">
          <w:rPr>
            <w:rFonts w:hint="cs"/>
            <w:sz w:val="24"/>
            <w:szCs w:val="24"/>
            <w:rtl/>
          </w:rPr>
          <w:delText>מולם ניצבת</w:delText>
        </w:r>
      </w:del>
      <w:ins w:id="292" w:author="מחבר">
        <w:r w:rsidR="00F37C06">
          <w:rPr>
            <w:rFonts w:hint="cs"/>
            <w:sz w:val="24"/>
            <w:szCs w:val="24"/>
            <w:rtl/>
          </w:rPr>
          <w:t>הניצבים בפני</w:t>
        </w:r>
      </w:ins>
      <w:r>
        <w:rPr>
          <w:rFonts w:hint="cs"/>
          <w:sz w:val="24"/>
          <w:szCs w:val="24"/>
          <w:rtl/>
        </w:rPr>
        <w:t xml:space="preserve"> ישראל</w:t>
      </w:r>
      <w:del w:id="293" w:author="מחבר">
        <w:r w:rsidDel="00F37C06">
          <w:rPr>
            <w:rFonts w:hint="cs"/>
            <w:sz w:val="24"/>
            <w:szCs w:val="24"/>
            <w:rtl/>
          </w:rPr>
          <w:delText>,</w:delText>
        </w:r>
      </w:del>
      <w:r>
        <w:rPr>
          <w:rFonts w:hint="cs"/>
          <w:sz w:val="24"/>
          <w:szCs w:val="24"/>
          <w:rtl/>
        </w:rPr>
        <w:t xml:space="preserve"> </w:t>
      </w:r>
      <w:del w:id="294" w:author="מחבר">
        <w:r w:rsidRPr="00BE0B75" w:rsidDel="00F37C06">
          <w:rPr>
            <w:rFonts w:hint="cs"/>
            <w:sz w:val="24"/>
            <w:szCs w:val="24"/>
            <w:rtl/>
          </w:rPr>
          <w:delText xml:space="preserve"> לאור</w:delText>
        </w:r>
      </w:del>
      <w:ins w:id="295" w:author="מחבר">
        <w:r w:rsidR="00F37C06">
          <w:rPr>
            <w:rFonts w:hint="cs"/>
            <w:sz w:val="24"/>
            <w:szCs w:val="24"/>
            <w:rtl/>
          </w:rPr>
          <w:t>עקב</w:t>
        </w:r>
      </w:ins>
      <w:r w:rsidRPr="00BE0B75">
        <w:rPr>
          <w:rFonts w:hint="cs"/>
          <w:sz w:val="24"/>
          <w:szCs w:val="24"/>
          <w:rtl/>
        </w:rPr>
        <w:t xml:space="preserve"> השתנות הסביבה האסטרטגית הגלובלית והאזורית</w:t>
      </w:r>
      <w:del w:id="296" w:author="מחבר">
        <w:r w:rsidRPr="00BE0B75" w:rsidDel="00F37C06">
          <w:rPr>
            <w:rFonts w:hint="cs"/>
            <w:sz w:val="24"/>
            <w:szCs w:val="24"/>
            <w:rtl/>
          </w:rPr>
          <w:delText>,</w:delText>
        </w:r>
      </w:del>
      <w:r w:rsidRPr="00BE0B75">
        <w:rPr>
          <w:rFonts w:hint="cs"/>
          <w:sz w:val="24"/>
          <w:szCs w:val="24"/>
          <w:rtl/>
        </w:rPr>
        <w:t xml:space="preserve"> </w:t>
      </w:r>
      <w:del w:id="297" w:author="מחבר">
        <w:r w:rsidDel="00F37C06">
          <w:rPr>
            <w:rFonts w:hint="cs"/>
            <w:sz w:val="24"/>
            <w:szCs w:val="24"/>
            <w:rtl/>
          </w:rPr>
          <w:delText>כמו כן</w:delText>
        </w:r>
      </w:del>
      <w:ins w:id="298" w:author="מחבר">
        <w:r w:rsidR="00F37C06">
          <w:rPr>
            <w:rFonts w:hint="cs"/>
            <w:sz w:val="24"/>
            <w:szCs w:val="24"/>
            <w:rtl/>
          </w:rPr>
          <w:t>ו</w:t>
        </w:r>
      </w:ins>
      <w:del w:id="299" w:author="מחבר">
        <w:r w:rsidDel="00F37C06">
          <w:rPr>
            <w:rFonts w:hint="cs"/>
            <w:sz w:val="24"/>
            <w:szCs w:val="24"/>
            <w:rtl/>
          </w:rPr>
          <w:delText xml:space="preserve"> </w:delText>
        </w:r>
      </w:del>
      <w:r>
        <w:rPr>
          <w:rFonts w:hint="cs"/>
          <w:sz w:val="24"/>
          <w:szCs w:val="24"/>
          <w:rtl/>
        </w:rPr>
        <w:t>יוצגו</w:t>
      </w:r>
      <w:r w:rsidRPr="00BE0B75">
        <w:rPr>
          <w:rFonts w:hint="cs"/>
          <w:sz w:val="24"/>
          <w:szCs w:val="24"/>
          <w:rtl/>
        </w:rPr>
        <w:t xml:space="preserve"> תפיסות המענה שהתפתחו בתגובה להשתנות איומים</w:t>
      </w:r>
      <w:r w:rsidR="00EB15D8">
        <w:rPr>
          <w:rFonts w:hint="cs"/>
          <w:sz w:val="24"/>
          <w:szCs w:val="24"/>
          <w:rtl/>
        </w:rPr>
        <w:t xml:space="preserve"> אלה. </w:t>
      </w:r>
    </w:p>
    <w:p w14:paraId="594B2D52" w14:textId="4F86B4D6" w:rsidR="005B424D" w:rsidRDefault="00B1420B" w:rsidP="00EE15AE">
      <w:pPr>
        <w:jc w:val="both"/>
        <w:rPr>
          <w:sz w:val="24"/>
          <w:szCs w:val="24"/>
          <w:rtl/>
        </w:rPr>
      </w:pPr>
      <w:r w:rsidRPr="00BE0B75">
        <w:rPr>
          <w:rFonts w:hint="cs"/>
          <w:sz w:val="24"/>
          <w:szCs w:val="24"/>
          <w:rtl/>
        </w:rPr>
        <w:t xml:space="preserve">בחלק השני </w:t>
      </w:r>
      <w:r>
        <w:rPr>
          <w:rFonts w:hint="cs"/>
          <w:sz w:val="24"/>
          <w:szCs w:val="24"/>
          <w:rtl/>
        </w:rPr>
        <w:t>יתוארו</w:t>
      </w:r>
      <w:r w:rsidRPr="00BE0B75">
        <w:rPr>
          <w:rFonts w:hint="cs"/>
          <w:sz w:val="24"/>
          <w:szCs w:val="24"/>
          <w:rtl/>
        </w:rPr>
        <w:t xml:space="preserve"> השינויים העיקריים</w:t>
      </w:r>
      <w:ins w:id="300" w:author="מחבר">
        <w:r w:rsidR="00B26F91">
          <w:rPr>
            <w:rFonts w:hint="cs"/>
            <w:sz w:val="24"/>
            <w:szCs w:val="24"/>
            <w:rtl/>
          </w:rPr>
          <w:t xml:space="preserve"> שחווה עולם הדיפלומטיה</w:t>
        </w:r>
      </w:ins>
      <w:del w:id="301" w:author="מחבר">
        <w:r w:rsidDel="00B26F91">
          <w:rPr>
            <w:rFonts w:hint="cs"/>
            <w:sz w:val="24"/>
            <w:szCs w:val="24"/>
            <w:rtl/>
          </w:rPr>
          <w:delText>,</w:delText>
        </w:r>
      </w:del>
      <w:r>
        <w:rPr>
          <w:rFonts w:hint="cs"/>
          <w:sz w:val="24"/>
          <w:szCs w:val="24"/>
          <w:rtl/>
        </w:rPr>
        <w:t xml:space="preserve"> הן במבנים והן בתהליכים, </w:t>
      </w:r>
      <w:del w:id="302" w:author="מחבר">
        <w:r w:rsidRPr="00BE0B75" w:rsidDel="00B26F91">
          <w:rPr>
            <w:rFonts w:hint="cs"/>
            <w:sz w:val="24"/>
            <w:szCs w:val="24"/>
            <w:rtl/>
          </w:rPr>
          <w:delText>העוברים על עולם הדיפלומטיה</w:delText>
        </w:r>
        <w:r w:rsidDel="00B26F91">
          <w:rPr>
            <w:rFonts w:hint="cs"/>
            <w:sz w:val="24"/>
            <w:szCs w:val="24"/>
            <w:rtl/>
          </w:rPr>
          <w:delText xml:space="preserve"> כתוצאה</w:delText>
        </w:r>
      </w:del>
      <w:ins w:id="303" w:author="מחבר">
        <w:r w:rsidR="00B26F91">
          <w:rPr>
            <w:rFonts w:hint="cs"/>
            <w:sz w:val="24"/>
            <w:szCs w:val="24"/>
            <w:rtl/>
          </w:rPr>
          <w:t>בעקבות</w:t>
        </w:r>
      </w:ins>
      <w:r>
        <w:rPr>
          <w:rFonts w:hint="cs"/>
          <w:sz w:val="24"/>
          <w:szCs w:val="24"/>
          <w:rtl/>
        </w:rPr>
        <w:t xml:space="preserve"> </w:t>
      </w:r>
      <w:del w:id="304" w:author="מחבר">
        <w:r w:rsidDel="00B26F91">
          <w:rPr>
            <w:rFonts w:hint="cs"/>
            <w:sz w:val="24"/>
            <w:szCs w:val="24"/>
            <w:rtl/>
          </w:rPr>
          <w:delText>מ</w:delText>
        </w:r>
      </w:del>
      <w:r>
        <w:rPr>
          <w:rFonts w:hint="cs"/>
          <w:sz w:val="24"/>
          <w:szCs w:val="24"/>
          <w:rtl/>
        </w:rPr>
        <w:t xml:space="preserve">מגמות העומק המשפיעות על הזירה </w:t>
      </w:r>
      <w:del w:id="305" w:author="מחבר">
        <w:r w:rsidDel="00B26F91">
          <w:rPr>
            <w:rFonts w:hint="cs"/>
            <w:sz w:val="24"/>
            <w:szCs w:val="24"/>
            <w:rtl/>
          </w:rPr>
          <w:delText>הבינ"ל</w:delText>
        </w:r>
      </w:del>
      <w:ins w:id="306" w:author="מחבר">
        <w:r w:rsidR="00B26F91">
          <w:rPr>
            <w:rFonts w:hint="cs"/>
            <w:sz w:val="24"/>
            <w:szCs w:val="24"/>
            <w:rtl/>
          </w:rPr>
          <w:t>הבין-לאומית</w:t>
        </w:r>
        <w:r w:rsidR="00EE15AE">
          <w:rPr>
            <w:rFonts w:hint="cs"/>
            <w:sz w:val="24"/>
            <w:szCs w:val="24"/>
            <w:rtl/>
          </w:rPr>
          <w:t>,</w:t>
        </w:r>
      </w:ins>
      <w:del w:id="307" w:author="מחבר">
        <w:r w:rsidDel="00EE15AE">
          <w:rPr>
            <w:rFonts w:hint="cs"/>
            <w:sz w:val="24"/>
            <w:szCs w:val="24"/>
            <w:rtl/>
          </w:rPr>
          <w:delText>.</w:delText>
        </w:r>
        <w:r w:rsidR="00B26F91" w:rsidDel="00EE15AE">
          <w:rPr>
            <w:rFonts w:hint="cs"/>
            <w:sz w:val="24"/>
            <w:szCs w:val="24"/>
            <w:rtl/>
          </w:rPr>
          <w:delText xml:space="preserve"> </w:delText>
        </w:r>
        <w:r w:rsidDel="00EE15AE">
          <w:rPr>
            <w:rFonts w:hint="cs"/>
            <w:sz w:val="24"/>
            <w:szCs w:val="24"/>
            <w:rtl/>
          </w:rPr>
          <w:delText>כמו כן</w:delText>
        </w:r>
      </w:del>
      <w:r>
        <w:rPr>
          <w:rFonts w:hint="cs"/>
          <w:sz w:val="24"/>
          <w:szCs w:val="24"/>
          <w:rtl/>
        </w:rPr>
        <w:t xml:space="preserve"> </w:t>
      </w:r>
      <w:ins w:id="308" w:author="מחבר">
        <w:r w:rsidR="00EE15AE">
          <w:rPr>
            <w:rFonts w:hint="cs"/>
            <w:sz w:val="24"/>
            <w:szCs w:val="24"/>
            <w:rtl/>
          </w:rPr>
          <w:t>ו</w:t>
        </w:r>
      </w:ins>
      <w:r>
        <w:rPr>
          <w:rFonts w:hint="cs"/>
          <w:sz w:val="24"/>
          <w:szCs w:val="24"/>
          <w:rtl/>
        </w:rPr>
        <w:t>יוצגו</w:t>
      </w:r>
      <w:r w:rsidR="00B26F91">
        <w:rPr>
          <w:rFonts w:hint="cs"/>
          <w:sz w:val="24"/>
          <w:szCs w:val="24"/>
          <w:rtl/>
        </w:rPr>
        <w:t xml:space="preserve"> </w:t>
      </w:r>
      <w:r>
        <w:rPr>
          <w:rFonts w:hint="cs"/>
          <w:sz w:val="24"/>
          <w:szCs w:val="24"/>
          <w:rtl/>
        </w:rPr>
        <w:t>ה</w:t>
      </w:r>
      <w:r w:rsidRPr="00BE0B75">
        <w:rPr>
          <w:rFonts w:hint="cs"/>
          <w:sz w:val="24"/>
          <w:szCs w:val="24"/>
          <w:rtl/>
        </w:rPr>
        <w:t xml:space="preserve">שינויים </w:t>
      </w:r>
      <w:del w:id="309" w:author="מחבר">
        <w:r w:rsidRPr="00BE0B75" w:rsidDel="00EE15AE">
          <w:rPr>
            <w:rFonts w:hint="cs"/>
            <w:sz w:val="24"/>
            <w:szCs w:val="24"/>
            <w:rtl/>
          </w:rPr>
          <w:delText>העוברים על</w:delText>
        </w:r>
      </w:del>
      <w:ins w:id="310" w:author="מחבר">
        <w:r w:rsidR="00EE15AE">
          <w:rPr>
            <w:rFonts w:hint="cs"/>
            <w:sz w:val="24"/>
            <w:szCs w:val="24"/>
            <w:rtl/>
          </w:rPr>
          <w:t>שלהם נתונה</w:t>
        </w:r>
      </w:ins>
      <w:r w:rsidRPr="00BE0B75">
        <w:rPr>
          <w:rFonts w:hint="cs"/>
          <w:sz w:val="24"/>
          <w:szCs w:val="24"/>
          <w:rtl/>
        </w:rPr>
        <w:t xml:space="preserve"> הדיפלומטיה בע</w:t>
      </w:r>
      <w:r>
        <w:rPr>
          <w:rFonts w:hint="cs"/>
          <w:sz w:val="24"/>
          <w:szCs w:val="24"/>
          <w:rtl/>
        </w:rPr>
        <w:t>ידן</w:t>
      </w:r>
      <w:r w:rsidRPr="00BE0B75">
        <w:rPr>
          <w:rFonts w:hint="cs"/>
          <w:sz w:val="24"/>
          <w:szCs w:val="24"/>
          <w:rtl/>
        </w:rPr>
        <w:t xml:space="preserve"> הדיגיטלי. </w:t>
      </w:r>
      <w:ins w:id="311" w:author="מחבר">
        <w:r w:rsidR="00EE15AE">
          <w:rPr>
            <w:rFonts w:hint="cs"/>
            <w:sz w:val="24"/>
            <w:szCs w:val="24"/>
            <w:rtl/>
          </w:rPr>
          <w:t>א</w:t>
        </w:r>
      </w:ins>
      <w:del w:id="312" w:author="מחבר">
        <w:r w:rsidDel="00EE15AE">
          <w:rPr>
            <w:rFonts w:hint="cs"/>
            <w:sz w:val="24"/>
            <w:szCs w:val="24"/>
            <w:rtl/>
          </w:rPr>
          <w:delText>נ</w:delText>
        </w:r>
      </w:del>
      <w:r>
        <w:rPr>
          <w:rFonts w:hint="cs"/>
          <w:sz w:val="24"/>
          <w:szCs w:val="24"/>
          <w:rtl/>
        </w:rPr>
        <w:t xml:space="preserve">ציג את המהפך </w:t>
      </w:r>
      <w:del w:id="313" w:author="מחבר">
        <w:r w:rsidDel="00EE15AE">
          <w:rPr>
            <w:rFonts w:hint="cs"/>
            <w:sz w:val="24"/>
            <w:szCs w:val="24"/>
            <w:rtl/>
          </w:rPr>
          <w:delText>אותו עוברת</w:delText>
        </w:r>
      </w:del>
      <w:ins w:id="314" w:author="מחבר">
        <w:r w:rsidR="00EE15AE">
          <w:rPr>
            <w:rFonts w:hint="cs"/>
            <w:sz w:val="24"/>
            <w:szCs w:val="24"/>
            <w:rtl/>
          </w:rPr>
          <w:t>החל על</w:t>
        </w:r>
      </w:ins>
      <w:r>
        <w:rPr>
          <w:rFonts w:hint="cs"/>
          <w:sz w:val="24"/>
          <w:szCs w:val="24"/>
          <w:rtl/>
        </w:rPr>
        <w:t xml:space="preserve"> הדיפלומטיה, שמקורו א</w:t>
      </w:r>
      <w:ins w:id="315" w:author="מחבר">
        <w:r w:rsidR="00EE15AE">
          <w:rPr>
            <w:rFonts w:hint="cs"/>
            <w:sz w:val="24"/>
            <w:szCs w:val="24"/>
            <w:rtl/>
          </w:rPr>
          <w:t>ו</w:t>
        </w:r>
      </w:ins>
      <w:r>
        <w:rPr>
          <w:rFonts w:hint="cs"/>
          <w:sz w:val="24"/>
          <w:szCs w:val="24"/>
          <w:rtl/>
        </w:rPr>
        <w:t>מנם בעיקר בשינויים טכנולוגיים, אך השפעתו חורגת הרבה</w:t>
      </w:r>
      <w:r w:rsidR="00B26F91">
        <w:rPr>
          <w:rFonts w:hint="cs"/>
          <w:sz w:val="24"/>
          <w:szCs w:val="24"/>
          <w:rtl/>
        </w:rPr>
        <w:t xml:space="preserve"> </w:t>
      </w:r>
      <w:r>
        <w:rPr>
          <w:rFonts w:hint="cs"/>
          <w:sz w:val="24"/>
          <w:szCs w:val="24"/>
          <w:rtl/>
        </w:rPr>
        <w:t xml:space="preserve">מעבר למסגרת הכלים </w:t>
      </w:r>
      <w:ins w:id="316" w:author="מחבר">
        <w:r w:rsidR="00EE15AE">
          <w:rPr>
            <w:rFonts w:hint="cs"/>
            <w:sz w:val="24"/>
            <w:szCs w:val="24"/>
            <w:rtl/>
          </w:rPr>
          <w:t>ש</w:t>
        </w:r>
      </w:ins>
      <w:r>
        <w:rPr>
          <w:rFonts w:hint="cs"/>
          <w:sz w:val="24"/>
          <w:szCs w:val="24"/>
          <w:rtl/>
        </w:rPr>
        <w:t xml:space="preserve">בהם </w:t>
      </w:r>
      <w:del w:id="317" w:author="מחבר">
        <w:r w:rsidDel="00EE15AE">
          <w:rPr>
            <w:rFonts w:hint="cs"/>
            <w:sz w:val="24"/>
            <w:szCs w:val="24"/>
            <w:rtl/>
          </w:rPr>
          <w:delText>עושה שימוש</w:delText>
        </w:r>
      </w:del>
      <w:ins w:id="318" w:author="מחבר">
        <w:r w:rsidR="00EE15AE">
          <w:rPr>
            <w:rFonts w:hint="cs"/>
            <w:sz w:val="24"/>
            <w:szCs w:val="24"/>
            <w:rtl/>
          </w:rPr>
          <w:t>משתמשת</w:t>
        </w:r>
      </w:ins>
      <w:r>
        <w:rPr>
          <w:rFonts w:hint="cs"/>
          <w:sz w:val="24"/>
          <w:szCs w:val="24"/>
          <w:rtl/>
        </w:rPr>
        <w:t xml:space="preserve"> הדיפלומטיה.</w:t>
      </w:r>
      <w:r w:rsidR="00B26F91">
        <w:rPr>
          <w:rFonts w:hint="cs"/>
          <w:sz w:val="24"/>
          <w:szCs w:val="24"/>
          <w:rtl/>
        </w:rPr>
        <w:t xml:space="preserve"> </w:t>
      </w:r>
    </w:p>
    <w:p w14:paraId="34168AF1" w14:textId="2625FA07" w:rsidR="00B1420B" w:rsidRPr="00BE0B75" w:rsidRDefault="005B424D" w:rsidP="00EE15AE">
      <w:pPr>
        <w:jc w:val="both"/>
        <w:rPr>
          <w:sz w:val="24"/>
          <w:szCs w:val="24"/>
          <w:rtl/>
        </w:rPr>
      </w:pPr>
      <w:del w:id="319" w:author="מחבר">
        <w:r w:rsidDel="00EE15AE">
          <w:rPr>
            <w:rFonts w:hint="cs"/>
            <w:sz w:val="24"/>
            <w:szCs w:val="24"/>
            <w:rtl/>
          </w:rPr>
          <w:delText xml:space="preserve">בחלק השלישי יוצגו, </w:delText>
        </w:r>
      </w:del>
      <w:r w:rsidR="00B1420B">
        <w:rPr>
          <w:rFonts w:hint="cs"/>
          <w:sz w:val="24"/>
          <w:szCs w:val="24"/>
          <w:rtl/>
        </w:rPr>
        <w:t>על רקע</w:t>
      </w:r>
      <w:r w:rsidR="00B26F91">
        <w:rPr>
          <w:rFonts w:hint="cs"/>
          <w:sz w:val="24"/>
          <w:szCs w:val="24"/>
          <w:rtl/>
        </w:rPr>
        <w:t xml:space="preserve"> </w:t>
      </w:r>
      <w:r w:rsidR="00B1420B">
        <w:rPr>
          <w:rFonts w:hint="cs"/>
          <w:sz w:val="24"/>
          <w:szCs w:val="24"/>
          <w:rtl/>
        </w:rPr>
        <w:t>תמורות מרחיקות לכת אלה בעולם הדיפלומטיה</w:t>
      </w:r>
      <w:del w:id="320" w:author="מחבר">
        <w:r w:rsidR="00B1420B" w:rsidDel="00EE15AE">
          <w:rPr>
            <w:rFonts w:hint="cs"/>
            <w:sz w:val="24"/>
            <w:szCs w:val="24"/>
            <w:rtl/>
          </w:rPr>
          <w:delText>,</w:delText>
        </w:r>
      </w:del>
      <w:ins w:id="321" w:author="מחבר">
        <w:r w:rsidR="00EE15AE">
          <w:rPr>
            <w:rFonts w:hint="cs"/>
            <w:sz w:val="24"/>
            <w:szCs w:val="24"/>
            <w:rtl/>
          </w:rPr>
          <w:t xml:space="preserve"> יוצגו בחלק השלישי</w:t>
        </w:r>
      </w:ins>
      <w:r w:rsidR="00B1420B">
        <w:rPr>
          <w:rFonts w:hint="cs"/>
          <w:sz w:val="24"/>
          <w:szCs w:val="24"/>
          <w:rtl/>
        </w:rPr>
        <w:t xml:space="preserve"> המשבר </w:t>
      </w:r>
      <w:del w:id="322" w:author="מחבר">
        <w:r w:rsidR="00B1420B" w:rsidDel="00EE15AE">
          <w:rPr>
            <w:rFonts w:hint="cs"/>
            <w:sz w:val="24"/>
            <w:szCs w:val="24"/>
            <w:rtl/>
          </w:rPr>
          <w:delText xml:space="preserve">הנוכחי </w:delText>
        </w:r>
      </w:del>
      <w:ins w:id="323" w:author="מחבר">
        <w:r w:rsidR="00EE15AE">
          <w:rPr>
            <w:rFonts w:hint="cs"/>
            <w:sz w:val="24"/>
            <w:szCs w:val="24"/>
            <w:rtl/>
          </w:rPr>
          <w:t>ש</w:t>
        </w:r>
      </w:ins>
      <w:r w:rsidR="00B1420B">
        <w:rPr>
          <w:rFonts w:hint="cs"/>
          <w:sz w:val="24"/>
          <w:szCs w:val="24"/>
          <w:rtl/>
        </w:rPr>
        <w:t>אותו חווים משרדי חוץ ברחבי העולם ודרכי ההתמודדות שלהם</w:t>
      </w:r>
      <w:del w:id="324" w:author="מחבר">
        <w:r w:rsidR="00B1420B" w:rsidDel="00EE15AE">
          <w:rPr>
            <w:rFonts w:hint="cs"/>
            <w:sz w:val="24"/>
            <w:szCs w:val="24"/>
            <w:rtl/>
          </w:rPr>
          <w:delText>,</w:delText>
        </w:r>
      </w:del>
      <w:ins w:id="325" w:author="מחבר">
        <w:r w:rsidR="00EE15AE">
          <w:rPr>
            <w:rFonts w:hint="cs"/>
            <w:sz w:val="24"/>
            <w:szCs w:val="24"/>
            <w:rtl/>
          </w:rPr>
          <w:t>;</w:t>
        </w:r>
      </w:ins>
      <w:r w:rsidR="00B1420B">
        <w:rPr>
          <w:rFonts w:hint="cs"/>
          <w:sz w:val="24"/>
          <w:szCs w:val="24"/>
          <w:rtl/>
        </w:rPr>
        <w:t xml:space="preserve"> </w:t>
      </w:r>
      <w:del w:id="326" w:author="מחבר">
        <w:r w:rsidR="00B1420B" w:rsidDel="00EE15AE">
          <w:rPr>
            <w:rFonts w:hint="cs"/>
            <w:sz w:val="24"/>
            <w:szCs w:val="24"/>
            <w:rtl/>
          </w:rPr>
          <w:delText>עם התייחסות מיוחדת</w:delText>
        </w:r>
      </w:del>
      <w:ins w:id="327" w:author="מחבר">
        <w:r w:rsidR="00EE15AE">
          <w:rPr>
            <w:rFonts w:hint="cs"/>
            <w:sz w:val="24"/>
            <w:szCs w:val="24"/>
            <w:rtl/>
          </w:rPr>
          <w:t>פרק מיוחד יוקדש</w:t>
        </w:r>
      </w:ins>
      <w:r w:rsidR="00B1420B">
        <w:rPr>
          <w:rFonts w:hint="cs"/>
          <w:sz w:val="24"/>
          <w:szCs w:val="24"/>
          <w:rtl/>
        </w:rPr>
        <w:t xml:space="preserve"> למשרד החוץ </w:t>
      </w:r>
      <w:ins w:id="328" w:author="מחבר">
        <w:r w:rsidR="00EE15AE">
          <w:rPr>
            <w:rFonts w:hint="cs"/>
            <w:sz w:val="24"/>
            <w:szCs w:val="24"/>
            <w:rtl/>
          </w:rPr>
          <w:t xml:space="preserve">של </w:t>
        </w:r>
      </w:ins>
      <w:del w:id="329" w:author="מחבר">
        <w:r w:rsidR="00B1420B" w:rsidDel="00EE15AE">
          <w:rPr>
            <w:rFonts w:hint="cs"/>
            <w:sz w:val="24"/>
            <w:szCs w:val="24"/>
            <w:rtl/>
          </w:rPr>
          <w:delText>ה</w:delText>
        </w:r>
      </w:del>
      <w:r w:rsidR="00B1420B">
        <w:rPr>
          <w:rFonts w:hint="cs"/>
          <w:sz w:val="24"/>
          <w:szCs w:val="24"/>
          <w:rtl/>
        </w:rPr>
        <w:t>ישראל</w:t>
      </w:r>
      <w:ins w:id="330" w:author="מחבר">
        <w:r w:rsidR="00EE15AE">
          <w:rPr>
            <w:rFonts w:hint="cs"/>
            <w:sz w:val="24"/>
            <w:szCs w:val="24"/>
            <w:rtl/>
          </w:rPr>
          <w:t>,</w:t>
        </w:r>
      </w:ins>
      <w:del w:id="331" w:author="מחבר">
        <w:r w:rsidR="00B1420B" w:rsidDel="00EE15AE">
          <w:rPr>
            <w:rFonts w:hint="cs"/>
            <w:sz w:val="24"/>
            <w:szCs w:val="24"/>
            <w:rtl/>
          </w:rPr>
          <w:delText>י</w:delText>
        </w:r>
      </w:del>
      <w:r w:rsidR="00B1420B">
        <w:rPr>
          <w:rFonts w:hint="cs"/>
          <w:sz w:val="24"/>
          <w:szCs w:val="24"/>
          <w:rtl/>
        </w:rPr>
        <w:t xml:space="preserve"> ש</w:t>
      </w:r>
      <w:del w:id="332" w:author="מחבר">
        <w:r w:rsidR="00B1420B" w:rsidDel="00EE15AE">
          <w:rPr>
            <w:rFonts w:hint="cs"/>
            <w:sz w:val="24"/>
            <w:szCs w:val="24"/>
            <w:rtl/>
          </w:rPr>
          <w:delText xml:space="preserve">ביצע </w:delText>
        </w:r>
      </w:del>
      <w:r w:rsidR="00B1420B">
        <w:rPr>
          <w:rFonts w:hint="cs"/>
          <w:sz w:val="24"/>
          <w:szCs w:val="24"/>
          <w:rtl/>
        </w:rPr>
        <w:t xml:space="preserve">בכמה תחומים </w:t>
      </w:r>
      <w:ins w:id="333" w:author="מחבר">
        <w:r w:rsidR="00EE15AE" w:rsidRPr="00F44B64">
          <w:rPr>
            <w:rFonts w:hint="cs"/>
            <w:sz w:val="24"/>
            <w:szCs w:val="24"/>
            <w:highlight w:val="yellow"/>
            <w:rtl/>
          </w:rPr>
          <w:t xml:space="preserve">ביצע </w:t>
        </w:r>
      </w:ins>
      <w:r w:rsidR="00B1420B" w:rsidRPr="00F44B64">
        <w:rPr>
          <w:rFonts w:hint="cs"/>
          <w:sz w:val="24"/>
          <w:szCs w:val="24"/>
          <w:highlight w:val="yellow"/>
          <w:rtl/>
        </w:rPr>
        <w:t>קפיצת דרך</w:t>
      </w:r>
      <w:r w:rsidR="00B1420B">
        <w:rPr>
          <w:rFonts w:hint="cs"/>
          <w:sz w:val="24"/>
          <w:szCs w:val="24"/>
          <w:rtl/>
        </w:rPr>
        <w:t xml:space="preserve"> מרשימה ביותר.</w:t>
      </w:r>
      <w:r>
        <w:rPr>
          <w:rFonts w:hint="cs"/>
          <w:sz w:val="24"/>
          <w:szCs w:val="24"/>
          <w:rtl/>
        </w:rPr>
        <w:t xml:space="preserve"> </w:t>
      </w:r>
      <w:ins w:id="334" w:author="מחבר">
        <w:r w:rsidR="00EE15AE">
          <w:rPr>
            <w:rFonts w:hint="cs"/>
            <w:sz w:val="24"/>
            <w:szCs w:val="24"/>
            <w:rtl/>
          </w:rPr>
          <w:t xml:space="preserve">חלק זה </w:t>
        </w:r>
      </w:ins>
      <w:del w:id="335" w:author="מחבר">
        <w:r w:rsidDel="00EE15AE">
          <w:rPr>
            <w:rFonts w:hint="cs"/>
            <w:sz w:val="24"/>
            <w:szCs w:val="24"/>
            <w:rtl/>
          </w:rPr>
          <w:delText>הפרק גם יציג את</w:delText>
        </w:r>
      </w:del>
      <w:ins w:id="336" w:author="מחבר">
        <w:r w:rsidR="00EE15AE">
          <w:rPr>
            <w:rFonts w:hint="cs"/>
            <w:sz w:val="24"/>
            <w:szCs w:val="24"/>
            <w:rtl/>
          </w:rPr>
          <w:t>יעסוק גם</w:t>
        </w:r>
      </w:ins>
      <w:r>
        <w:rPr>
          <w:rFonts w:hint="cs"/>
          <w:sz w:val="24"/>
          <w:szCs w:val="24"/>
          <w:rtl/>
        </w:rPr>
        <w:t xml:space="preserve"> </w:t>
      </w:r>
      <w:ins w:id="337" w:author="מחבר">
        <w:r w:rsidR="00EE15AE">
          <w:rPr>
            <w:rFonts w:hint="cs"/>
            <w:sz w:val="24"/>
            <w:szCs w:val="24"/>
            <w:rtl/>
          </w:rPr>
          <w:t>ב</w:t>
        </w:r>
      </w:ins>
      <w:r>
        <w:rPr>
          <w:rFonts w:hint="cs"/>
          <w:sz w:val="24"/>
          <w:szCs w:val="24"/>
          <w:rtl/>
        </w:rPr>
        <w:t xml:space="preserve">עיקרי </w:t>
      </w:r>
      <w:ins w:id="338" w:author="מחבר">
        <w:r w:rsidR="00EE15AE">
          <w:rPr>
            <w:rFonts w:hint="cs"/>
            <w:sz w:val="24"/>
            <w:szCs w:val="24"/>
            <w:rtl/>
          </w:rPr>
          <w:t>ה</w:t>
        </w:r>
      </w:ins>
      <w:r>
        <w:rPr>
          <w:rFonts w:hint="cs"/>
          <w:sz w:val="24"/>
          <w:szCs w:val="24"/>
          <w:rtl/>
        </w:rPr>
        <w:t>"</w:t>
      </w:r>
      <w:del w:id="339" w:author="מחבר">
        <w:r w:rsidDel="00EE15AE">
          <w:rPr>
            <w:rFonts w:hint="cs"/>
            <w:sz w:val="24"/>
            <w:szCs w:val="24"/>
            <w:rtl/>
          </w:rPr>
          <w:delText>ה</w:delText>
        </w:r>
      </w:del>
      <w:r>
        <w:rPr>
          <w:rFonts w:hint="cs"/>
          <w:sz w:val="24"/>
          <w:szCs w:val="24"/>
          <w:rtl/>
        </w:rPr>
        <w:t>נכסיות" של משרדי החוץ</w:t>
      </w:r>
      <w:r w:rsidR="00B26F91">
        <w:rPr>
          <w:rFonts w:hint="cs"/>
          <w:sz w:val="24"/>
          <w:szCs w:val="24"/>
          <w:rtl/>
        </w:rPr>
        <w:t xml:space="preserve"> </w:t>
      </w:r>
      <w:r>
        <w:rPr>
          <w:rFonts w:hint="cs"/>
          <w:sz w:val="24"/>
          <w:szCs w:val="24"/>
          <w:rtl/>
        </w:rPr>
        <w:t>ו</w:t>
      </w:r>
      <w:ins w:id="340" w:author="מחבר">
        <w:r w:rsidR="00EE15AE">
          <w:rPr>
            <w:rFonts w:hint="cs"/>
            <w:sz w:val="24"/>
            <w:szCs w:val="24"/>
            <w:rtl/>
          </w:rPr>
          <w:t xml:space="preserve">של </w:t>
        </w:r>
      </w:ins>
      <w:r>
        <w:rPr>
          <w:rFonts w:hint="cs"/>
          <w:sz w:val="24"/>
          <w:szCs w:val="24"/>
          <w:rtl/>
        </w:rPr>
        <w:t>הדיפלומטיה המקצועית גם בעולם המשתנה.</w:t>
      </w:r>
    </w:p>
    <w:p w14:paraId="5FDD0575" w14:textId="30411E77" w:rsidR="00B1420B" w:rsidRPr="00BE0B75" w:rsidRDefault="00B1420B" w:rsidP="00EE15AE">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Pr="00BE0B75">
        <w:rPr>
          <w:rFonts w:asciiTheme="minorBidi" w:hAnsiTheme="minorBidi" w:hint="cs"/>
          <w:sz w:val="24"/>
          <w:szCs w:val="24"/>
          <w:rtl/>
        </w:rPr>
        <w:t>ה</w:t>
      </w:r>
      <w:r>
        <w:rPr>
          <w:rFonts w:asciiTheme="minorBidi" w:hAnsiTheme="minorBidi" w:hint="cs"/>
          <w:sz w:val="24"/>
          <w:szCs w:val="24"/>
          <w:rtl/>
        </w:rPr>
        <w:t>רביעי</w:t>
      </w:r>
      <w:del w:id="341" w:author="מחבר">
        <w:r w:rsidDel="00EE15AE">
          <w:rPr>
            <w:rFonts w:asciiTheme="minorBidi" w:hAnsiTheme="minorBidi" w:hint="cs"/>
            <w:sz w:val="24"/>
            <w:szCs w:val="24"/>
            <w:rtl/>
          </w:rPr>
          <w:delText>,</w:delText>
        </w:r>
      </w:del>
      <w:r w:rsidR="005B424D">
        <w:rPr>
          <w:rFonts w:asciiTheme="minorBidi" w:hAnsiTheme="minorBidi" w:hint="cs"/>
          <w:sz w:val="24"/>
          <w:szCs w:val="24"/>
          <w:rtl/>
        </w:rPr>
        <w:t xml:space="preserve"> </w:t>
      </w:r>
      <w:del w:id="342" w:author="מחבר">
        <w:r w:rsidDel="00EE15AE">
          <w:rPr>
            <w:rFonts w:asciiTheme="minorBidi" w:hAnsiTheme="minorBidi" w:hint="cs"/>
            <w:sz w:val="24"/>
            <w:szCs w:val="24"/>
            <w:rtl/>
          </w:rPr>
          <w:delText>תבקש העבודה</w:delText>
        </w:r>
      </w:del>
      <w:ins w:id="343" w:author="מחבר">
        <w:r w:rsidR="00EE15AE">
          <w:rPr>
            <w:rFonts w:asciiTheme="minorBidi" w:hAnsiTheme="minorBidi" w:hint="cs"/>
            <w:sz w:val="24"/>
            <w:szCs w:val="24"/>
            <w:rtl/>
          </w:rPr>
          <w:t>אבקש</w:t>
        </w:r>
      </w:ins>
      <w:r>
        <w:rPr>
          <w:rFonts w:asciiTheme="minorBidi" w:hAnsiTheme="minorBidi" w:hint="cs"/>
          <w:sz w:val="24"/>
          <w:szCs w:val="24"/>
          <w:rtl/>
        </w:rPr>
        <w:t xml:space="preserve"> </w:t>
      </w:r>
      <w:r w:rsidRPr="00BE0B75">
        <w:rPr>
          <w:rFonts w:asciiTheme="minorBidi" w:hAnsiTheme="minorBidi"/>
          <w:sz w:val="24"/>
          <w:szCs w:val="24"/>
          <w:rtl/>
        </w:rPr>
        <w:t xml:space="preserve">להראות </w:t>
      </w:r>
      <w:r>
        <w:rPr>
          <w:rFonts w:asciiTheme="minorBidi" w:hAnsiTheme="minorBidi" w:hint="cs"/>
          <w:sz w:val="24"/>
          <w:szCs w:val="24"/>
          <w:rtl/>
        </w:rPr>
        <w:t xml:space="preserve">איזה שימוש </w:t>
      </w:r>
      <w:del w:id="344" w:author="מחבר">
        <w:r w:rsidDel="00EE15AE">
          <w:rPr>
            <w:rFonts w:asciiTheme="minorBidi" w:hAnsiTheme="minorBidi" w:hint="cs"/>
            <w:sz w:val="24"/>
            <w:szCs w:val="24"/>
            <w:rtl/>
          </w:rPr>
          <w:delText xml:space="preserve">ניתן </w:delText>
        </w:r>
      </w:del>
      <w:ins w:id="345" w:author="מחבר">
        <w:r w:rsidR="00EE15AE">
          <w:rPr>
            <w:rFonts w:asciiTheme="minorBidi" w:hAnsiTheme="minorBidi" w:hint="cs"/>
            <w:sz w:val="24"/>
            <w:szCs w:val="24"/>
            <w:rtl/>
          </w:rPr>
          <w:t xml:space="preserve">אפשר </w:t>
        </w:r>
      </w:ins>
      <w:r>
        <w:rPr>
          <w:rFonts w:asciiTheme="minorBidi" w:hAnsiTheme="minorBidi" w:hint="cs"/>
          <w:sz w:val="24"/>
          <w:szCs w:val="24"/>
          <w:rtl/>
        </w:rPr>
        <w:t>לעשות</w:t>
      </w:r>
      <w:r w:rsidR="00B26F91">
        <w:rPr>
          <w:rFonts w:asciiTheme="minorBidi" w:hAnsiTheme="minorBidi" w:hint="cs"/>
          <w:sz w:val="24"/>
          <w:szCs w:val="24"/>
          <w:rtl/>
        </w:rPr>
        <w:t xml:space="preserve"> </w:t>
      </w:r>
      <w:r w:rsidRPr="00BE0B75">
        <w:rPr>
          <w:rFonts w:asciiTheme="minorBidi" w:hAnsiTheme="minorBidi" w:hint="cs"/>
          <w:sz w:val="24"/>
          <w:szCs w:val="24"/>
          <w:rtl/>
        </w:rPr>
        <w:t>ב</w:t>
      </w:r>
      <w:r w:rsidRPr="00BE0B75">
        <w:rPr>
          <w:rFonts w:asciiTheme="minorBidi" w:hAnsiTheme="minorBidi"/>
          <w:sz w:val="24"/>
          <w:szCs w:val="24"/>
          <w:rtl/>
        </w:rPr>
        <w:t xml:space="preserve">דיפלומטיה </w:t>
      </w:r>
      <w:del w:id="346" w:author="מחבר">
        <w:r w:rsidRPr="00BE0B75" w:rsidDel="00EE15AE">
          <w:rPr>
            <w:rFonts w:asciiTheme="minorBidi" w:hAnsiTheme="minorBidi"/>
            <w:sz w:val="24"/>
            <w:szCs w:val="24"/>
            <w:rtl/>
          </w:rPr>
          <w:delText xml:space="preserve">מול </w:delText>
        </w:r>
      </w:del>
      <w:ins w:id="347" w:author="מחבר">
        <w:r w:rsidR="00EE15AE">
          <w:rPr>
            <w:rFonts w:asciiTheme="minorBidi" w:hAnsiTheme="minorBidi" w:hint="cs"/>
            <w:sz w:val="24"/>
            <w:szCs w:val="24"/>
            <w:rtl/>
          </w:rPr>
          <w:t>כדי להתמודד עם</w:t>
        </w:r>
        <w:r w:rsidR="00EE15AE" w:rsidRPr="00BE0B75">
          <w:rPr>
            <w:rFonts w:asciiTheme="minorBidi" w:hAnsiTheme="minorBidi"/>
            <w:sz w:val="24"/>
            <w:szCs w:val="24"/>
            <w:rtl/>
          </w:rPr>
          <w:t xml:space="preserve"> </w:t>
        </w:r>
      </w:ins>
      <w:r w:rsidRPr="00BE0B75">
        <w:rPr>
          <w:rFonts w:asciiTheme="minorBidi" w:hAnsiTheme="minorBidi"/>
          <w:sz w:val="24"/>
          <w:szCs w:val="24"/>
          <w:rtl/>
        </w:rPr>
        <w:t>האיומים</w:t>
      </w:r>
      <w:r w:rsidRPr="00BE0B75">
        <w:rPr>
          <w:rFonts w:asciiTheme="minorBidi" w:hAnsiTheme="minorBidi" w:hint="cs"/>
          <w:sz w:val="24"/>
          <w:szCs w:val="24"/>
          <w:rtl/>
        </w:rPr>
        <w:t xml:space="preserve"> החדשים בסביבה האסטרטגית</w:t>
      </w:r>
      <w:r>
        <w:rPr>
          <w:rFonts w:asciiTheme="minorBidi" w:hAnsiTheme="minorBidi" w:hint="cs"/>
          <w:sz w:val="24"/>
          <w:szCs w:val="24"/>
          <w:rtl/>
        </w:rPr>
        <w:t xml:space="preserve">. </w:t>
      </w:r>
      <w:ins w:id="348" w:author="מחבר">
        <w:r w:rsidR="00EE15AE">
          <w:rPr>
            <w:rFonts w:asciiTheme="minorBidi" w:hAnsiTheme="minorBidi" w:hint="cs"/>
            <w:sz w:val="24"/>
            <w:szCs w:val="24"/>
            <w:rtl/>
          </w:rPr>
          <w:t xml:space="preserve">בחלק זה </w:t>
        </w:r>
      </w:ins>
      <w:del w:id="349" w:author="מחבר">
        <w:r w:rsidDel="00EE15AE">
          <w:rPr>
            <w:rFonts w:asciiTheme="minorBidi" w:hAnsiTheme="minorBidi" w:hint="cs"/>
            <w:sz w:val="24"/>
            <w:szCs w:val="24"/>
            <w:rtl/>
          </w:rPr>
          <w:delText xml:space="preserve">יוצגו </w:delText>
        </w:r>
      </w:del>
      <w:ins w:id="350" w:author="מחבר">
        <w:r w:rsidR="00EE15AE">
          <w:rPr>
            <w:rFonts w:asciiTheme="minorBidi" w:hAnsiTheme="minorBidi" w:hint="cs"/>
            <w:sz w:val="24"/>
            <w:szCs w:val="24"/>
            <w:rtl/>
          </w:rPr>
          <w:t xml:space="preserve">ייבחנו </w:t>
        </w:r>
      </w:ins>
      <w:r>
        <w:rPr>
          <w:rFonts w:asciiTheme="minorBidi" w:hAnsiTheme="minorBidi" w:hint="cs"/>
          <w:sz w:val="24"/>
          <w:szCs w:val="24"/>
          <w:rtl/>
        </w:rPr>
        <w:t xml:space="preserve">עיקרי הפעילות הקיימת וה"נכסיות" של </w:t>
      </w:r>
      <w:del w:id="351" w:author="מחבר">
        <w:r w:rsidDel="00EE15AE">
          <w:rPr>
            <w:rFonts w:asciiTheme="minorBidi" w:hAnsiTheme="minorBidi" w:hint="cs"/>
            <w:sz w:val="24"/>
            <w:szCs w:val="24"/>
            <w:rtl/>
          </w:rPr>
          <w:delText>ה</w:delText>
        </w:r>
      </w:del>
      <w:r>
        <w:rPr>
          <w:rFonts w:asciiTheme="minorBidi" w:hAnsiTheme="minorBidi" w:hint="cs"/>
          <w:sz w:val="24"/>
          <w:szCs w:val="24"/>
          <w:rtl/>
        </w:rPr>
        <w:t>כלי הדיפלומטי</w:t>
      </w:r>
      <w:ins w:id="352" w:author="מחבר">
        <w:r w:rsidR="00EE15AE">
          <w:rPr>
            <w:rFonts w:asciiTheme="minorBidi" w:hAnsiTheme="minorBidi" w:hint="cs"/>
            <w:sz w:val="24"/>
            <w:szCs w:val="24"/>
            <w:rtl/>
          </w:rPr>
          <w:t>ה</w:t>
        </w:r>
      </w:ins>
      <w:r>
        <w:rPr>
          <w:rFonts w:asciiTheme="minorBidi" w:hAnsiTheme="minorBidi" w:hint="cs"/>
          <w:sz w:val="24"/>
          <w:szCs w:val="24"/>
          <w:rtl/>
        </w:rPr>
        <w:t xml:space="preserve"> המסורתי</w:t>
      </w:r>
      <w:ins w:id="353" w:author="מחבר">
        <w:r w:rsidR="00EE15AE">
          <w:rPr>
            <w:rFonts w:asciiTheme="minorBidi" w:hAnsiTheme="minorBidi" w:hint="cs"/>
            <w:sz w:val="24"/>
            <w:szCs w:val="24"/>
            <w:rtl/>
          </w:rPr>
          <w:t>ים</w:t>
        </w:r>
      </w:ins>
      <w:del w:id="354" w:author="מחבר">
        <w:r w:rsidDel="00EE15AE">
          <w:rPr>
            <w:rFonts w:asciiTheme="minorBidi" w:hAnsiTheme="minorBidi" w:hint="cs"/>
            <w:sz w:val="24"/>
            <w:szCs w:val="24"/>
            <w:rtl/>
          </w:rPr>
          <w:delText>,</w:delText>
        </w:r>
      </w:del>
      <w:r>
        <w:rPr>
          <w:rFonts w:asciiTheme="minorBidi" w:hAnsiTheme="minorBidi" w:hint="cs"/>
          <w:sz w:val="24"/>
          <w:szCs w:val="24"/>
          <w:rtl/>
        </w:rPr>
        <w:t xml:space="preserve"> לצד הפוטנציאל </w:t>
      </w:r>
      <w:del w:id="355" w:author="מחבר">
        <w:r w:rsidDel="00EE15AE">
          <w:rPr>
            <w:rFonts w:asciiTheme="minorBidi" w:hAnsiTheme="minorBidi" w:hint="cs"/>
            <w:sz w:val="24"/>
            <w:szCs w:val="24"/>
            <w:rtl/>
          </w:rPr>
          <w:delText xml:space="preserve">של </w:delText>
        </w:r>
      </w:del>
      <w:ins w:id="356" w:author="מחבר">
        <w:r w:rsidR="00EE15AE">
          <w:rPr>
            <w:rFonts w:asciiTheme="minorBidi" w:hAnsiTheme="minorBidi" w:hint="cs"/>
            <w:sz w:val="24"/>
            <w:szCs w:val="24"/>
            <w:rtl/>
          </w:rPr>
          <w:t>הטמון ב</w:t>
        </w:r>
      </w:ins>
      <w:r>
        <w:rPr>
          <w:rFonts w:asciiTheme="minorBidi" w:hAnsiTheme="minorBidi" w:hint="cs"/>
          <w:sz w:val="24"/>
          <w:szCs w:val="24"/>
          <w:rtl/>
        </w:rPr>
        <w:t xml:space="preserve">שימוש בכלי </w:t>
      </w:r>
      <w:del w:id="357" w:author="מחבר">
        <w:r w:rsidDel="00EE15AE">
          <w:rPr>
            <w:rFonts w:asciiTheme="minorBidi" w:hAnsiTheme="minorBidi" w:hint="cs"/>
            <w:sz w:val="24"/>
            <w:szCs w:val="24"/>
            <w:rtl/>
          </w:rPr>
          <w:delText>ה</w:delText>
        </w:r>
      </w:del>
      <w:r>
        <w:rPr>
          <w:rFonts w:asciiTheme="minorBidi" w:hAnsiTheme="minorBidi" w:hint="cs"/>
          <w:sz w:val="24"/>
          <w:szCs w:val="24"/>
          <w:rtl/>
        </w:rPr>
        <w:t xml:space="preserve">דיפלומטיה </w:t>
      </w:r>
      <w:del w:id="358" w:author="מחבר">
        <w:r w:rsidDel="00EE15AE">
          <w:rPr>
            <w:rFonts w:asciiTheme="minorBidi" w:hAnsiTheme="minorBidi" w:hint="cs"/>
            <w:sz w:val="24"/>
            <w:szCs w:val="24"/>
            <w:rtl/>
          </w:rPr>
          <w:delText>ה</w:delText>
        </w:r>
      </w:del>
      <w:r>
        <w:rPr>
          <w:rFonts w:asciiTheme="minorBidi" w:hAnsiTheme="minorBidi" w:hint="cs"/>
          <w:sz w:val="24"/>
          <w:szCs w:val="24"/>
          <w:rtl/>
        </w:rPr>
        <w:t>חדשים</w:t>
      </w:r>
      <w:del w:id="359" w:author="מחבר">
        <w:r w:rsidDel="00EE15AE">
          <w:rPr>
            <w:rFonts w:asciiTheme="minorBidi" w:hAnsiTheme="minorBidi" w:hint="cs"/>
            <w:sz w:val="24"/>
            <w:szCs w:val="24"/>
            <w:rtl/>
          </w:rPr>
          <w:delText>,</w:delText>
        </w:r>
      </w:del>
      <w:r>
        <w:rPr>
          <w:rFonts w:asciiTheme="minorBidi" w:hAnsiTheme="minorBidi" w:hint="cs"/>
          <w:sz w:val="24"/>
          <w:szCs w:val="24"/>
          <w:rtl/>
        </w:rPr>
        <w:t xml:space="preserve"> להשפעה על</w:t>
      </w:r>
      <w:r w:rsidR="00B26F91">
        <w:rPr>
          <w:rFonts w:asciiTheme="minorBidi" w:hAnsiTheme="minorBidi" w:hint="cs"/>
          <w:sz w:val="24"/>
          <w:szCs w:val="24"/>
          <w:rtl/>
        </w:rPr>
        <w:t xml:space="preserve"> </w:t>
      </w:r>
      <w:r>
        <w:rPr>
          <w:rFonts w:asciiTheme="minorBidi" w:hAnsiTheme="minorBidi" w:hint="cs"/>
          <w:sz w:val="24"/>
          <w:szCs w:val="24"/>
          <w:rtl/>
        </w:rPr>
        <w:t>חופש הפעולה</w:t>
      </w:r>
      <w:del w:id="360" w:author="מחבר">
        <w:r w:rsidDel="00EE15AE">
          <w:rPr>
            <w:rFonts w:asciiTheme="minorBidi" w:hAnsiTheme="minorBidi" w:hint="cs"/>
            <w:sz w:val="24"/>
            <w:szCs w:val="24"/>
            <w:rtl/>
          </w:rPr>
          <w:delText>,</w:delText>
        </w:r>
      </w:del>
      <w:ins w:id="361" w:author="מחבר">
        <w:r w:rsidR="00EE15AE">
          <w:rPr>
            <w:rFonts w:asciiTheme="minorBidi" w:hAnsiTheme="minorBidi" w:hint="cs"/>
            <w:sz w:val="24"/>
            <w:szCs w:val="24"/>
            <w:rtl/>
          </w:rPr>
          <w:t xml:space="preserve"> של יריבים אסטרטגיים</w:t>
        </w:r>
      </w:ins>
      <w:r>
        <w:rPr>
          <w:rFonts w:asciiTheme="minorBidi" w:hAnsiTheme="minorBidi" w:hint="cs"/>
          <w:sz w:val="24"/>
          <w:szCs w:val="24"/>
          <w:rtl/>
        </w:rPr>
        <w:t xml:space="preserve"> ו</w:t>
      </w:r>
      <w:ins w:id="362" w:author="מחבר">
        <w:r w:rsidR="00EE15AE">
          <w:rPr>
            <w:rFonts w:asciiTheme="minorBidi" w:hAnsiTheme="minorBidi" w:hint="cs"/>
            <w:sz w:val="24"/>
            <w:szCs w:val="24"/>
            <w:rtl/>
          </w:rPr>
          <w:t xml:space="preserve">על </w:t>
        </w:r>
      </w:ins>
      <w:r>
        <w:rPr>
          <w:rFonts w:asciiTheme="minorBidi" w:hAnsiTheme="minorBidi" w:hint="cs"/>
          <w:sz w:val="24"/>
          <w:szCs w:val="24"/>
          <w:rtl/>
        </w:rPr>
        <w:t>ניסיונו</w:t>
      </w:r>
      <w:r>
        <w:rPr>
          <w:rFonts w:asciiTheme="minorBidi" w:hAnsiTheme="minorBidi" w:hint="eastAsia"/>
          <w:sz w:val="24"/>
          <w:szCs w:val="24"/>
          <w:rtl/>
        </w:rPr>
        <w:t>ת</w:t>
      </w:r>
      <w:r>
        <w:rPr>
          <w:rFonts w:asciiTheme="minorBidi" w:hAnsiTheme="minorBidi" w:hint="cs"/>
          <w:sz w:val="24"/>
          <w:szCs w:val="24"/>
          <w:rtl/>
        </w:rPr>
        <w:t xml:space="preserve"> ההתעצמות הצבאית, הכלכלית והמדינית</w:t>
      </w:r>
      <w:r w:rsidR="00B26F91">
        <w:rPr>
          <w:rFonts w:asciiTheme="minorBidi" w:hAnsiTheme="minorBidi" w:hint="cs"/>
          <w:sz w:val="24"/>
          <w:szCs w:val="24"/>
          <w:rtl/>
        </w:rPr>
        <w:t xml:space="preserve"> </w:t>
      </w:r>
      <w:del w:id="363" w:author="מחבר">
        <w:r w:rsidDel="00EE15AE">
          <w:rPr>
            <w:rFonts w:asciiTheme="minorBidi" w:hAnsiTheme="minorBidi" w:hint="cs"/>
            <w:sz w:val="24"/>
            <w:szCs w:val="24"/>
            <w:rtl/>
          </w:rPr>
          <w:delText>של יריבים אסטרטגיים</w:delText>
        </w:r>
      </w:del>
      <w:ins w:id="364" w:author="מחבר">
        <w:r w:rsidR="00EE15AE">
          <w:rPr>
            <w:rFonts w:asciiTheme="minorBidi" w:hAnsiTheme="minorBidi" w:hint="cs"/>
            <w:sz w:val="24"/>
            <w:szCs w:val="24"/>
            <w:rtl/>
          </w:rPr>
          <w:t>שלהם</w:t>
        </w:r>
      </w:ins>
      <w:r>
        <w:rPr>
          <w:rFonts w:asciiTheme="minorBidi" w:hAnsiTheme="minorBidi" w:hint="cs"/>
          <w:sz w:val="24"/>
          <w:szCs w:val="24"/>
          <w:rtl/>
        </w:rPr>
        <w:t>.</w:t>
      </w:r>
    </w:p>
    <w:p w14:paraId="3D274567" w14:textId="317ABE0C" w:rsidR="00B1420B" w:rsidRDefault="00B1420B" w:rsidP="00B1420B">
      <w:pPr>
        <w:jc w:val="both"/>
        <w:rPr>
          <w:rFonts w:asciiTheme="minorBidi" w:hAnsiTheme="minorBidi"/>
          <w:sz w:val="24"/>
          <w:szCs w:val="24"/>
          <w:rtl/>
        </w:rPr>
      </w:pPr>
      <w:r w:rsidRPr="00F44B64">
        <w:rPr>
          <w:rFonts w:asciiTheme="minorBidi" w:hAnsiTheme="minorBidi" w:hint="cs"/>
          <w:sz w:val="24"/>
          <w:szCs w:val="24"/>
          <w:highlight w:val="yellow"/>
          <w:rtl/>
        </w:rPr>
        <w:lastRenderedPageBreak/>
        <w:t>בפרק הסיכום יגזרו מסקנות מתובנות הפרקים הקודמים עבור המערכת הביטחונית-מדינית הישראלית, הן ברמה הכלל-מערכתית והן ברמת משרד החוץ</w:t>
      </w:r>
      <w:r w:rsidRPr="00BE0B75">
        <w:rPr>
          <w:rFonts w:asciiTheme="minorBidi" w:hAnsiTheme="minorBidi" w:hint="cs"/>
          <w:sz w:val="24"/>
          <w:szCs w:val="24"/>
          <w:rtl/>
        </w:rPr>
        <w:t>.</w:t>
      </w:r>
      <w:r w:rsidR="00B26F91">
        <w:rPr>
          <w:rFonts w:asciiTheme="minorBidi" w:hAnsiTheme="minorBidi" w:hint="cs"/>
          <w:sz w:val="24"/>
          <w:szCs w:val="24"/>
          <w:rtl/>
        </w:rPr>
        <w:t xml:space="preserve"> </w:t>
      </w:r>
    </w:p>
    <w:p w14:paraId="21090957" w14:textId="17513AA9" w:rsidR="00A96F8F" w:rsidDel="00C5523C" w:rsidRDefault="00A96F8F" w:rsidP="00B1420B">
      <w:pPr>
        <w:jc w:val="both"/>
        <w:rPr>
          <w:del w:id="365" w:author="מחבר"/>
          <w:rFonts w:asciiTheme="minorBidi" w:hAnsiTheme="minorBidi"/>
          <w:sz w:val="24"/>
          <w:szCs w:val="24"/>
          <w:rtl/>
        </w:rPr>
      </w:pPr>
    </w:p>
    <w:p w14:paraId="730AAC68" w14:textId="4F2C19D4" w:rsidR="00784682" w:rsidRPr="00E71831" w:rsidRDefault="00FE41C4" w:rsidP="001A0E0A">
      <w:pPr>
        <w:jc w:val="center"/>
        <w:rPr>
          <w:rFonts w:asciiTheme="minorBidi" w:hAnsiTheme="minorBidi"/>
          <w:b/>
          <w:bCs/>
          <w:color w:val="1F497D" w:themeColor="text2"/>
          <w:sz w:val="24"/>
          <w:szCs w:val="24"/>
          <w:rtl/>
        </w:rPr>
      </w:pPr>
      <w:r w:rsidRPr="00E71831">
        <w:rPr>
          <w:rFonts w:asciiTheme="minorBidi" w:hAnsiTheme="minorBidi" w:hint="cs"/>
          <w:b/>
          <w:bCs/>
          <w:color w:val="1F497D" w:themeColor="text2"/>
          <w:sz w:val="24"/>
          <w:szCs w:val="24"/>
          <w:rtl/>
        </w:rPr>
        <w:t>פרק</w:t>
      </w:r>
      <w:r w:rsidR="00C52F5A" w:rsidRPr="00E71831">
        <w:rPr>
          <w:rFonts w:asciiTheme="minorBidi" w:hAnsiTheme="minorBidi" w:hint="cs"/>
          <w:b/>
          <w:bCs/>
          <w:color w:val="1F497D" w:themeColor="text2"/>
          <w:sz w:val="24"/>
          <w:szCs w:val="24"/>
          <w:rtl/>
        </w:rPr>
        <w:t xml:space="preserve"> ראשון </w:t>
      </w:r>
      <w:ins w:id="366" w:author="מחבר">
        <w:r w:rsidR="001A0E0A">
          <w:rPr>
            <w:rFonts w:asciiTheme="minorBidi" w:hAnsiTheme="minorBidi"/>
            <w:b/>
            <w:bCs/>
            <w:color w:val="1F497D" w:themeColor="text2"/>
            <w:sz w:val="24"/>
            <w:szCs w:val="24"/>
            <w:rtl/>
          </w:rPr>
          <w:t>–</w:t>
        </w:r>
      </w:ins>
      <w:del w:id="367" w:author="מחבר">
        <w:r w:rsidR="00ED4F65" w:rsidRPr="00E71831" w:rsidDel="001A0E0A">
          <w:rPr>
            <w:rFonts w:asciiTheme="minorBidi" w:hAnsiTheme="minorBidi" w:hint="cs"/>
            <w:b/>
            <w:bCs/>
            <w:color w:val="1F497D" w:themeColor="text2"/>
            <w:sz w:val="24"/>
            <w:szCs w:val="24"/>
            <w:rtl/>
          </w:rPr>
          <w:delText>-</w:delText>
        </w:r>
      </w:del>
      <w:r w:rsidR="00ED4F65" w:rsidRPr="00E71831">
        <w:rPr>
          <w:rFonts w:asciiTheme="minorBidi" w:hAnsiTheme="minorBidi" w:hint="cs"/>
          <w:b/>
          <w:bCs/>
          <w:color w:val="1F497D" w:themeColor="text2"/>
          <w:sz w:val="24"/>
          <w:szCs w:val="24"/>
          <w:rtl/>
        </w:rPr>
        <w:t xml:space="preserve"> </w:t>
      </w:r>
      <w:r w:rsidR="00AF1DF6" w:rsidRPr="00E71831">
        <w:rPr>
          <w:rFonts w:asciiTheme="minorBidi" w:hAnsiTheme="minorBidi" w:hint="cs"/>
          <w:b/>
          <w:bCs/>
          <w:color w:val="1F497D" w:themeColor="text2"/>
          <w:sz w:val="24"/>
          <w:szCs w:val="24"/>
          <w:rtl/>
        </w:rPr>
        <w:t>התמורות באופי האיומים</w:t>
      </w:r>
      <w:ins w:id="368" w:author="מחבר">
        <w:r w:rsidR="00C5523C">
          <w:rPr>
            <w:rFonts w:asciiTheme="minorBidi" w:hAnsiTheme="minorBidi" w:hint="cs"/>
            <w:b/>
            <w:bCs/>
            <w:color w:val="1F497D" w:themeColor="text2"/>
            <w:sz w:val="24"/>
            <w:szCs w:val="24"/>
            <w:rtl/>
          </w:rPr>
          <w:t xml:space="preserve"> האסטרטגיים</w:t>
        </w:r>
      </w:ins>
      <w:r w:rsidR="00AF1DF6" w:rsidRPr="00E71831">
        <w:rPr>
          <w:rFonts w:asciiTheme="minorBidi" w:hAnsiTheme="minorBidi" w:hint="cs"/>
          <w:b/>
          <w:bCs/>
          <w:color w:val="1F497D" w:themeColor="text2"/>
          <w:sz w:val="24"/>
          <w:szCs w:val="24"/>
          <w:rtl/>
        </w:rPr>
        <w:t xml:space="preserve"> ו</w:t>
      </w:r>
      <w:ins w:id="369" w:author="מחבר">
        <w:r w:rsidR="00C5523C">
          <w:rPr>
            <w:rFonts w:asciiTheme="minorBidi" w:hAnsiTheme="minorBidi" w:hint="cs"/>
            <w:b/>
            <w:bCs/>
            <w:color w:val="1F497D" w:themeColor="text2"/>
            <w:sz w:val="24"/>
            <w:szCs w:val="24"/>
            <w:rtl/>
          </w:rPr>
          <w:t>ב</w:t>
        </w:r>
      </w:ins>
      <w:r w:rsidR="00AF1DF6" w:rsidRPr="00E71831">
        <w:rPr>
          <w:rFonts w:asciiTheme="minorBidi" w:hAnsiTheme="minorBidi" w:hint="cs"/>
          <w:b/>
          <w:bCs/>
          <w:color w:val="1F497D" w:themeColor="text2"/>
          <w:sz w:val="24"/>
          <w:szCs w:val="24"/>
          <w:rtl/>
        </w:rPr>
        <w:t>תפיס</w:t>
      </w:r>
      <w:r w:rsidR="00011AF1" w:rsidRPr="00E71831">
        <w:rPr>
          <w:rFonts w:asciiTheme="minorBidi" w:hAnsiTheme="minorBidi" w:hint="cs"/>
          <w:b/>
          <w:bCs/>
          <w:color w:val="1F497D" w:themeColor="text2"/>
          <w:sz w:val="24"/>
          <w:szCs w:val="24"/>
          <w:rtl/>
        </w:rPr>
        <w:t>ו</w:t>
      </w:r>
      <w:r w:rsidR="00AF1DF6" w:rsidRPr="00E71831">
        <w:rPr>
          <w:rFonts w:asciiTheme="minorBidi" w:hAnsiTheme="minorBidi" w:hint="cs"/>
          <w:b/>
          <w:bCs/>
          <w:color w:val="1F497D" w:themeColor="text2"/>
          <w:sz w:val="24"/>
          <w:szCs w:val="24"/>
          <w:rtl/>
        </w:rPr>
        <w:t>ת המענה</w:t>
      </w:r>
    </w:p>
    <w:p w14:paraId="7B851487" w14:textId="1C7E6149" w:rsidR="00784682" w:rsidRPr="00BE0B75" w:rsidDel="002E75DE" w:rsidRDefault="00784682" w:rsidP="000C75B1">
      <w:pPr>
        <w:jc w:val="both"/>
        <w:rPr>
          <w:del w:id="370" w:author="מחבר"/>
          <w:sz w:val="24"/>
          <w:szCs w:val="24"/>
          <w:rtl/>
        </w:rPr>
      </w:pPr>
    </w:p>
    <w:p w14:paraId="3B717DE6" w14:textId="765F11A5" w:rsidR="00E05F1B" w:rsidRPr="007743E0" w:rsidRDefault="000C1D67" w:rsidP="00122FA4">
      <w:pPr>
        <w:pStyle w:val="a3"/>
        <w:numPr>
          <w:ilvl w:val="0"/>
          <w:numId w:val="8"/>
        </w:numPr>
        <w:jc w:val="both"/>
        <w:rPr>
          <w:b/>
          <w:bCs/>
          <w:sz w:val="24"/>
          <w:szCs w:val="24"/>
        </w:rPr>
      </w:pPr>
      <w:del w:id="371" w:author="מחבר">
        <w:r w:rsidRPr="007743E0" w:rsidDel="00C5523C">
          <w:rPr>
            <w:rFonts w:hint="cs"/>
            <w:b/>
            <w:bCs/>
            <w:sz w:val="24"/>
            <w:szCs w:val="24"/>
            <w:rtl/>
          </w:rPr>
          <w:delText>השינוי</w:delText>
        </w:r>
        <w:r w:rsidR="00E05F1B" w:rsidRPr="007743E0" w:rsidDel="00C5523C">
          <w:rPr>
            <w:rFonts w:hint="cs"/>
            <w:b/>
            <w:bCs/>
            <w:sz w:val="24"/>
            <w:szCs w:val="24"/>
            <w:rtl/>
          </w:rPr>
          <w:delText xml:space="preserve"> </w:delText>
        </w:r>
      </w:del>
      <w:ins w:id="372" w:author="מחבר">
        <w:r w:rsidR="00C5523C">
          <w:rPr>
            <w:rFonts w:hint="cs"/>
            <w:b/>
            <w:bCs/>
            <w:sz w:val="24"/>
            <w:szCs w:val="24"/>
            <w:rtl/>
          </w:rPr>
          <w:t>תמורות</w:t>
        </w:r>
        <w:r w:rsidR="00C5523C" w:rsidRPr="007743E0">
          <w:rPr>
            <w:rFonts w:hint="cs"/>
            <w:b/>
            <w:bCs/>
            <w:sz w:val="24"/>
            <w:szCs w:val="24"/>
            <w:rtl/>
          </w:rPr>
          <w:t xml:space="preserve"> </w:t>
        </w:r>
      </w:ins>
      <w:r w:rsidR="00E05F1B" w:rsidRPr="007743E0">
        <w:rPr>
          <w:rFonts w:hint="cs"/>
          <w:b/>
          <w:bCs/>
          <w:sz w:val="24"/>
          <w:szCs w:val="24"/>
          <w:rtl/>
        </w:rPr>
        <w:t>באופי האיומים</w:t>
      </w:r>
      <w:r w:rsidR="00011AF1" w:rsidRPr="007743E0">
        <w:rPr>
          <w:rFonts w:hint="cs"/>
          <w:b/>
          <w:bCs/>
          <w:sz w:val="24"/>
          <w:szCs w:val="24"/>
          <w:rtl/>
        </w:rPr>
        <w:t xml:space="preserve"> האסטרטגיים</w:t>
      </w:r>
    </w:p>
    <w:p w14:paraId="0BF7A7F7" w14:textId="7F0257D8" w:rsidR="00E05F1B" w:rsidRPr="00BE0B75" w:rsidRDefault="00011AF1" w:rsidP="00C5523C">
      <w:pPr>
        <w:jc w:val="both"/>
        <w:rPr>
          <w:sz w:val="24"/>
          <w:szCs w:val="24"/>
          <w:rtl/>
        </w:rPr>
      </w:pPr>
      <w:r>
        <w:rPr>
          <w:sz w:val="24"/>
          <w:szCs w:val="24"/>
          <w:rtl/>
        </w:rPr>
        <w:t xml:space="preserve">הסביבה </w:t>
      </w:r>
      <w:del w:id="373" w:author="מחבר">
        <w:r w:rsidDel="00B26F91">
          <w:rPr>
            <w:sz w:val="24"/>
            <w:szCs w:val="24"/>
            <w:rtl/>
          </w:rPr>
          <w:delText>הבינ"ל</w:delText>
        </w:r>
      </w:del>
      <w:ins w:id="374" w:author="מחבר">
        <w:r w:rsidR="00B26F91">
          <w:rPr>
            <w:sz w:val="24"/>
            <w:szCs w:val="24"/>
            <w:rtl/>
          </w:rPr>
          <w:t>הבין-לאומית</w:t>
        </w:r>
      </w:ins>
      <w:r>
        <w:rPr>
          <w:sz w:val="24"/>
          <w:szCs w:val="24"/>
          <w:rtl/>
        </w:rPr>
        <w:t xml:space="preserve">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6A4B02">
        <w:rPr>
          <w:rFonts w:hint="cs"/>
          <w:sz w:val="24"/>
          <w:szCs w:val="24"/>
          <w:rtl/>
        </w:rPr>
        <w:t>על רקע תהליכי גלובליזציה וגלוקליזציה</w:t>
      </w:r>
      <w:r w:rsidR="006A4B02">
        <w:rPr>
          <w:rStyle w:val="a8"/>
          <w:sz w:val="24"/>
          <w:szCs w:val="24"/>
          <w:rtl/>
        </w:rPr>
        <w:footnoteReference w:id="5"/>
      </w:r>
      <w:r w:rsidR="006A4B02">
        <w:rPr>
          <w:rFonts w:hint="cs"/>
          <w:sz w:val="24"/>
          <w:szCs w:val="24"/>
          <w:rtl/>
        </w:rPr>
        <w:t xml:space="preserve"> </w:t>
      </w:r>
      <w:del w:id="375" w:author="מחבר">
        <w:r w:rsidR="006A4B02" w:rsidDel="00C5523C">
          <w:rPr>
            <w:rFonts w:hint="cs"/>
            <w:sz w:val="24"/>
            <w:szCs w:val="24"/>
            <w:rtl/>
          </w:rPr>
          <w:delText>ו</w:delText>
        </w:r>
        <w:r w:rsidR="00E05F1B" w:rsidRPr="00BE0B75" w:rsidDel="00C5523C">
          <w:rPr>
            <w:sz w:val="24"/>
            <w:szCs w:val="24"/>
            <w:rtl/>
          </w:rPr>
          <w:delText xml:space="preserve">כתוצאה </w:delText>
        </w:r>
      </w:del>
      <w:ins w:id="376" w:author="מחבר">
        <w:r w:rsidR="00C5523C">
          <w:rPr>
            <w:rFonts w:hint="cs"/>
            <w:sz w:val="24"/>
            <w:szCs w:val="24"/>
            <w:rtl/>
          </w:rPr>
          <w:t>ובעקבות</w:t>
        </w:r>
        <w:r w:rsidR="00C5523C" w:rsidRPr="00BE0B75">
          <w:rPr>
            <w:sz w:val="24"/>
            <w:szCs w:val="24"/>
            <w:rtl/>
          </w:rPr>
          <w:t xml:space="preserve"> </w:t>
        </w:r>
      </w:ins>
      <w:del w:id="377" w:author="מחבר">
        <w:r w:rsidR="00E05F1B" w:rsidRPr="00BE0B75" w:rsidDel="00C5523C">
          <w:rPr>
            <w:sz w:val="24"/>
            <w:szCs w:val="24"/>
            <w:rtl/>
          </w:rPr>
          <w:delText>מ</w:delText>
        </w:r>
      </w:del>
      <w:r w:rsidR="00E05F1B" w:rsidRPr="00BE0B75">
        <w:rPr>
          <w:sz w:val="24"/>
          <w:szCs w:val="24"/>
          <w:rtl/>
        </w:rPr>
        <w:t xml:space="preserve">שינויים </w:t>
      </w:r>
      <w:del w:id="378" w:author="מחבר">
        <w:r w:rsidR="00E05F1B" w:rsidRPr="00BE0B75" w:rsidDel="00C5523C">
          <w:rPr>
            <w:sz w:val="24"/>
            <w:szCs w:val="24"/>
            <w:rtl/>
          </w:rPr>
          <w:delText>טכנולוגיים</w:delText>
        </w:r>
        <w:r w:rsidR="00E05F1B" w:rsidRPr="00BE0B75" w:rsidDel="00C5523C">
          <w:rPr>
            <w:rFonts w:hint="cs"/>
            <w:sz w:val="24"/>
            <w:szCs w:val="24"/>
            <w:rtl/>
          </w:rPr>
          <w:delText xml:space="preserve"> מהירים ביותר</w:delText>
        </w:r>
      </w:del>
      <w:ins w:id="379" w:author="מחבר">
        <w:r w:rsidR="00C5523C">
          <w:rPr>
            <w:rFonts w:hint="cs"/>
            <w:sz w:val="24"/>
            <w:szCs w:val="24"/>
            <w:rtl/>
          </w:rPr>
          <w:t>תכופים בטכנולוגיה</w:t>
        </w:r>
      </w:ins>
      <w:r w:rsidR="00E05F1B" w:rsidRPr="00BE0B75">
        <w:rPr>
          <w:sz w:val="24"/>
          <w:szCs w:val="24"/>
          <w:rtl/>
        </w:rPr>
        <w:t xml:space="preserve">, </w:t>
      </w:r>
      <w:r w:rsidR="00E05F1B" w:rsidRPr="00BE0B75">
        <w:rPr>
          <w:rFonts w:hint="cs"/>
          <w:sz w:val="24"/>
          <w:szCs w:val="24"/>
          <w:rtl/>
        </w:rPr>
        <w:t xml:space="preserve">הבאים לידי ביטוי </w:t>
      </w:r>
      <w:del w:id="380" w:author="מחבר">
        <w:r w:rsidR="00E05F1B" w:rsidRPr="00BE0B75" w:rsidDel="00C5523C">
          <w:rPr>
            <w:rFonts w:hint="cs"/>
            <w:sz w:val="24"/>
            <w:szCs w:val="24"/>
            <w:rtl/>
          </w:rPr>
          <w:delText>ב</w:delText>
        </w:r>
      </w:del>
      <w:r w:rsidR="006A4B02">
        <w:rPr>
          <w:rFonts w:hint="cs"/>
          <w:sz w:val="24"/>
          <w:szCs w:val="24"/>
          <w:rtl/>
        </w:rPr>
        <w:t>בין היתר ב</w:t>
      </w:r>
      <w:r w:rsidR="000C75B1" w:rsidRPr="00BE0B75">
        <w:rPr>
          <w:sz w:val="24"/>
          <w:szCs w:val="24"/>
          <w:rtl/>
        </w:rPr>
        <w:t>מהפכת המידע</w:t>
      </w:r>
      <w:r w:rsidR="006A4B02">
        <w:rPr>
          <w:rFonts w:hint="cs"/>
          <w:sz w:val="24"/>
          <w:szCs w:val="24"/>
          <w:rtl/>
        </w:rPr>
        <w:t xml:space="preserve"> ו</w:t>
      </w:r>
      <w:r w:rsidR="00E05F1B" w:rsidRPr="00BE0B75">
        <w:rPr>
          <w:rFonts w:hint="cs"/>
          <w:sz w:val="24"/>
          <w:szCs w:val="24"/>
          <w:rtl/>
        </w:rPr>
        <w:t>ב</w:t>
      </w:r>
      <w:r w:rsidR="00E05F1B" w:rsidRPr="00BE0B75">
        <w:rPr>
          <w:sz w:val="24"/>
          <w:szCs w:val="24"/>
          <w:rtl/>
        </w:rPr>
        <w:t>עולם הסייבר</w:t>
      </w:r>
      <w:r w:rsidR="006A4B02">
        <w:rPr>
          <w:rFonts w:hint="cs"/>
          <w:sz w:val="24"/>
          <w:szCs w:val="24"/>
          <w:rtl/>
        </w:rPr>
        <w:t>.</w:t>
      </w:r>
      <w:r w:rsidR="001C6CEB" w:rsidRPr="00BE0B75">
        <w:rPr>
          <w:rFonts w:hint="cs"/>
          <w:sz w:val="24"/>
          <w:szCs w:val="24"/>
          <w:rtl/>
        </w:rPr>
        <w:t xml:space="preserve"> </w:t>
      </w:r>
    </w:p>
    <w:p w14:paraId="36F3662E" w14:textId="411A1F48" w:rsidR="00E05F1B" w:rsidRPr="00BE0B75" w:rsidRDefault="00E05F1B" w:rsidP="006F45E8">
      <w:pPr>
        <w:jc w:val="both"/>
        <w:rPr>
          <w:sz w:val="24"/>
          <w:szCs w:val="24"/>
          <w:rtl/>
        </w:rPr>
      </w:pPr>
      <w:r w:rsidRPr="00BE0B75">
        <w:rPr>
          <w:rFonts w:hint="cs"/>
          <w:sz w:val="24"/>
          <w:szCs w:val="24"/>
          <w:rtl/>
        </w:rPr>
        <w:t xml:space="preserve">אחד השינויים הבולטים </w:t>
      </w:r>
      <w:r w:rsidR="006A4B02">
        <w:rPr>
          <w:rFonts w:hint="cs"/>
          <w:sz w:val="24"/>
          <w:szCs w:val="24"/>
          <w:rtl/>
        </w:rPr>
        <w:t>בשדה היחסים</w:t>
      </w:r>
      <w:r w:rsidR="00B26F91">
        <w:rPr>
          <w:rFonts w:hint="cs"/>
          <w:sz w:val="24"/>
          <w:szCs w:val="24"/>
          <w:rtl/>
        </w:rPr>
        <w:t xml:space="preserve"> </w:t>
      </w:r>
      <w:r w:rsidR="00734695">
        <w:rPr>
          <w:rFonts w:hint="cs"/>
          <w:sz w:val="24"/>
          <w:szCs w:val="24"/>
          <w:rtl/>
        </w:rPr>
        <w:t>הבי</w:t>
      </w:r>
      <w:ins w:id="381" w:author="מחבר">
        <w:r w:rsidR="00C5523C">
          <w:rPr>
            <w:rFonts w:hint="cs"/>
            <w:sz w:val="24"/>
            <w:szCs w:val="24"/>
            <w:rtl/>
          </w:rPr>
          <w:t>ן-</w:t>
        </w:r>
      </w:ins>
      <w:del w:id="382" w:author="מחבר">
        <w:r w:rsidR="00734695" w:rsidDel="00C5523C">
          <w:rPr>
            <w:rFonts w:hint="cs"/>
            <w:sz w:val="24"/>
            <w:szCs w:val="24"/>
            <w:rtl/>
          </w:rPr>
          <w:delText>נ</w:delText>
        </w:r>
      </w:del>
      <w:r w:rsidR="00734695">
        <w:rPr>
          <w:rFonts w:hint="cs"/>
          <w:sz w:val="24"/>
          <w:szCs w:val="24"/>
          <w:rtl/>
        </w:rPr>
        <w:t xml:space="preserve">לאומיים,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del w:id="383" w:author="מחבר">
        <w:r w:rsidR="00493D1E" w:rsidDel="00C5523C">
          <w:rPr>
            <w:rFonts w:hint="cs"/>
            <w:sz w:val="24"/>
            <w:szCs w:val="24"/>
            <w:rtl/>
          </w:rPr>
          <w:delText>הבא לידי ביטוי ב</w:delText>
        </w:r>
      </w:del>
      <w:ins w:id="384" w:author="מחבר">
        <w:r w:rsidR="00C5523C">
          <w:rPr>
            <w:rFonts w:hint="cs"/>
            <w:sz w:val="24"/>
            <w:szCs w:val="24"/>
            <w:rtl/>
          </w:rPr>
          <w:t>ו</w:t>
        </w:r>
      </w:ins>
      <w:r w:rsidRPr="00BE0B75">
        <w:rPr>
          <w:sz w:val="24"/>
          <w:szCs w:val="24"/>
          <w:rtl/>
        </w:rPr>
        <w:t>פיזור</w:t>
      </w:r>
      <w:ins w:id="385" w:author="מחבר">
        <w:r w:rsidR="00C5523C">
          <w:rPr>
            <w:rFonts w:hint="cs"/>
            <w:sz w:val="24"/>
            <w:szCs w:val="24"/>
            <w:rtl/>
          </w:rPr>
          <w:t>ה</w:t>
        </w:r>
      </w:ins>
      <w:r w:rsidRPr="00BE0B75">
        <w:rPr>
          <w:sz w:val="24"/>
          <w:szCs w:val="24"/>
          <w:rtl/>
        </w:rPr>
        <w:t xml:space="preserve"> </w:t>
      </w:r>
      <w:ins w:id="386" w:author="מחבר">
        <w:r w:rsidR="00C5523C">
          <w:rPr>
            <w:rFonts w:hint="cs"/>
            <w:sz w:val="24"/>
            <w:szCs w:val="24"/>
            <w:rtl/>
          </w:rPr>
          <w:t>מ</w:t>
        </w:r>
      </w:ins>
      <w:r w:rsidRPr="00BE0B75">
        <w:rPr>
          <w:sz w:val="24"/>
          <w:szCs w:val="24"/>
          <w:rtl/>
        </w:rPr>
        <w:t xml:space="preserve">חדש </w:t>
      </w:r>
      <w:del w:id="387" w:author="מחבר">
        <w:r w:rsidRPr="00BE0B75" w:rsidDel="00C5523C">
          <w:rPr>
            <w:sz w:val="24"/>
            <w:szCs w:val="24"/>
            <w:rtl/>
          </w:rPr>
          <w:delText>של העוצמה</w:delText>
        </w:r>
        <w:r w:rsidRPr="00BE0B75" w:rsidDel="00C5523C">
          <w:rPr>
            <w:rFonts w:hint="cs"/>
            <w:sz w:val="24"/>
            <w:szCs w:val="24"/>
            <w:rtl/>
          </w:rPr>
          <w:delText xml:space="preserve"> </w:delText>
        </w:r>
      </w:del>
      <w:r w:rsidRPr="00BE0B75">
        <w:rPr>
          <w:rFonts w:hint="cs"/>
          <w:sz w:val="24"/>
          <w:szCs w:val="24"/>
          <w:rtl/>
        </w:rPr>
        <w:t xml:space="preserve">בשני ממדים עיקריים: </w:t>
      </w:r>
      <w:del w:id="388" w:author="מחבר">
        <w:r w:rsidR="00B87A6E" w:rsidDel="00C5523C">
          <w:rPr>
            <w:rFonts w:hint="cs"/>
            <w:sz w:val="24"/>
            <w:szCs w:val="24"/>
            <w:rtl/>
          </w:rPr>
          <w:delText xml:space="preserve">הן </w:delText>
        </w:r>
      </w:del>
      <w:r w:rsidRPr="00BE0B75">
        <w:rPr>
          <w:sz w:val="24"/>
          <w:szCs w:val="24"/>
          <w:rtl/>
        </w:rPr>
        <w:t>בין מדינות ל</w:t>
      </w:r>
      <w:ins w:id="389" w:author="מחבר">
        <w:r w:rsidR="00C5523C">
          <w:rPr>
            <w:rFonts w:hint="cs"/>
            <w:sz w:val="24"/>
            <w:szCs w:val="24"/>
            <w:rtl/>
          </w:rPr>
          <w:t xml:space="preserve">בין </w:t>
        </w:r>
      </w:ins>
      <w:r w:rsidRPr="00BE0B75">
        <w:rPr>
          <w:rFonts w:hint="cs"/>
          <w:sz w:val="24"/>
          <w:szCs w:val="24"/>
          <w:rtl/>
        </w:rPr>
        <w:t xml:space="preserve">שחקנים חדשים </w:t>
      </w:r>
      <w:del w:id="390" w:author="מחבר">
        <w:r w:rsidRPr="00BE0B75" w:rsidDel="00C5523C">
          <w:rPr>
            <w:rFonts w:hint="cs"/>
            <w:sz w:val="24"/>
            <w:szCs w:val="24"/>
            <w:rtl/>
          </w:rPr>
          <w:delText xml:space="preserve">שמשקלם עולה </w:delText>
        </w:r>
        <w:r w:rsidR="00493D1E" w:rsidDel="00C5523C">
          <w:rPr>
            <w:rFonts w:hint="cs"/>
            <w:sz w:val="24"/>
            <w:szCs w:val="24"/>
            <w:rtl/>
          </w:rPr>
          <w:delText xml:space="preserve">בזירה </w:delText>
        </w:r>
        <w:r w:rsidR="00493D1E" w:rsidDel="00B26F91">
          <w:rPr>
            <w:rFonts w:hint="cs"/>
            <w:sz w:val="24"/>
            <w:szCs w:val="24"/>
            <w:rtl/>
          </w:rPr>
          <w:delText>הבינ"ל</w:delText>
        </w:r>
        <w:r w:rsidR="00493D1E" w:rsidDel="00C5523C">
          <w:rPr>
            <w:rFonts w:hint="cs"/>
            <w:sz w:val="24"/>
            <w:szCs w:val="24"/>
            <w:rtl/>
          </w:rPr>
          <w:delText xml:space="preserve"> </w:delText>
        </w:r>
      </w:del>
      <w:r w:rsidR="00493D1E">
        <w:rPr>
          <w:rFonts w:hint="cs"/>
          <w:sz w:val="24"/>
          <w:szCs w:val="24"/>
          <w:rtl/>
        </w:rPr>
        <w:t xml:space="preserve">כגון </w:t>
      </w:r>
      <w:del w:id="391" w:author="מחבר">
        <w:r w:rsidR="00493D1E" w:rsidDel="00C5523C">
          <w:rPr>
            <w:rFonts w:hint="cs"/>
            <w:sz w:val="24"/>
            <w:szCs w:val="24"/>
            <w:rtl/>
          </w:rPr>
          <w:delText>ארגונים בינ"ל ו</w:delText>
        </w:r>
      </w:del>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ת</w:t>
      </w:r>
      <w:ins w:id="392" w:author="מחבר">
        <w:r w:rsidR="00C5523C">
          <w:rPr>
            <w:rFonts w:hint="cs"/>
            <w:sz w:val="24"/>
            <w:szCs w:val="24"/>
            <w:rtl/>
          </w:rPr>
          <w:t xml:space="preserve">, וארגונים בין-לאומיים </w:t>
        </w:r>
        <w:r w:rsidR="00C5523C" w:rsidRPr="00BE0B75">
          <w:rPr>
            <w:rFonts w:hint="cs"/>
            <w:sz w:val="24"/>
            <w:szCs w:val="24"/>
            <w:rtl/>
          </w:rPr>
          <w:t xml:space="preserve">שמשקלם עולה </w:t>
        </w:r>
        <w:r w:rsidR="00C5523C">
          <w:rPr>
            <w:rFonts w:hint="cs"/>
            <w:sz w:val="24"/>
            <w:szCs w:val="24"/>
            <w:rtl/>
          </w:rPr>
          <w:t>בזירה הבין-לאומית;</w:t>
        </w:r>
      </w:ins>
      <w:r w:rsidR="00B26F91">
        <w:rPr>
          <w:rFonts w:hint="cs"/>
          <w:sz w:val="24"/>
          <w:szCs w:val="24"/>
          <w:rtl/>
        </w:rPr>
        <w:t xml:space="preserve"> </w:t>
      </w:r>
      <w:r w:rsidRPr="00BE0B75">
        <w:rPr>
          <w:rFonts w:hint="cs"/>
          <w:sz w:val="24"/>
          <w:szCs w:val="24"/>
          <w:rtl/>
        </w:rPr>
        <w:t>ו</w:t>
      </w:r>
      <w:del w:id="393" w:author="מחבר">
        <w:r w:rsidRPr="00BE0B75" w:rsidDel="00C5523C">
          <w:rPr>
            <w:rFonts w:hint="cs"/>
            <w:sz w:val="24"/>
            <w:szCs w:val="24"/>
            <w:rtl/>
          </w:rPr>
          <w:delText xml:space="preserve">הן </w:delText>
        </w:r>
      </w:del>
      <w:r w:rsidRPr="00BE0B75">
        <w:rPr>
          <w:rFonts w:hint="cs"/>
          <w:sz w:val="24"/>
          <w:szCs w:val="24"/>
          <w:rtl/>
        </w:rPr>
        <w:t xml:space="preserve">בין מדינות </w:t>
      </w:r>
      <w:r w:rsidR="000C75B1" w:rsidRPr="00BE0B75">
        <w:rPr>
          <w:rFonts w:hint="cs"/>
          <w:sz w:val="24"/>
          <w:szCs w:val="24"/>
          <w:rtl/>
        </w:rPr>
        <w:t>ל</w:t>
      </w:r>
      <w:r w:rsidRPr="00BE0B75">
        <w:rPr>
          <w:rFonts w:hint="cs"/>
          <w:sz w:val="24"/>
          <w:szCs w:val="24"/>
          <w:rtl/>
        </w:rPr>
        <w:t>בין עצמן</w:t>
      </w:r>
      <w:ins w:id="394" w:author="מחבר">
        <w:r w:rsidR="00C5523C">
          <w:rPr>
            <w:rFonts w:hint="cs"/>
            <w:sz w:val="24"/>
            <w:szCs w:val="24"/>
            <w:rtl/>
          </w:rPr>
          <w:t>,</w:t>
        </w:r>
      </w:ins>
      <w:r w:rsidRPr="00BE0B75">
        <w:rPr>
          <w:rFonts w:hint="cs"/>
          <w:sz w:val="24"/>
          <w:szCs w:val="24"/>
          <w:rtl/>
        </w:rPr>
        <w:t xml:space="preserve"> כגון</w:t>
      </w:r>
      <w:r w:rsidR="00B26F91">
        <w:rPr>
          <w:rFonts w:hint="cs"/>
          <w:sz w:val="24"/>
          <w:szCs w:val="24"/>
          <w:rtl/>
        </w:rPr>
        <w:t xml:space="preserve"> </w:t>
      </w:r>
      <w:del w:id="395" w:author="מחבר">
        <w:r w:rsidR="00493D1E" w:rsidDel="00C5523C">
          <w:rPr>
            <w:rFonts w:hint="cs"/>
            <w:sz w:val="24"/>
            <w:szCs w:val="24"/>
            <w:rtl/>
          </w:rPr>
          <w:delText xml:space="preserve">ירידת </w:delText>
        </w:r>
      </w:del>
      <w:ins w:id="396" w:author="מחבר">
        <w:r w:rsidR="00C5523C">
          <w:rPr>
            <w:rFonts w:hint="cs"/>
            <w:sz w:val="24"/>
            <w:szCs w:val="24"/>
            <w:rtl/>
          </w:rPr>
          <w:t xml:space="preserve">היחלשות </w:t>
        </w:r>
      </w:ins>
      <w:r w:rsidR="00493D1E">
        <w:rPr>
          <w:rFonts w:hint="cs"/>
          <w:sz w:val="24"/>
          <w:szCs w:val="24"/>
          <w:rtl/>
        </w:rPr>
        <w:t xml:space="preserve">ההגמוניה </w:t>
      </w:r>
      <w:del w:id="397" w:author="מחבר">
        <w:r w:rsidR="00493D1E" w:rsidDel="00C5523C">
          <w:rPr>
            <w:rFonts w:hint="cs"/>
            <w:sz w:val="24"/>
            <w:szCs w:val="24"/>
            <w:rtl/>
          </w:rPr>
          <w:delText xml:space="preserve">האמריקאית </w:delText>
        </w:r>
      </w:del>
      <w:ins w:id="398" w:author="מחבר">
        <w:r w:rsidR="00C5523C">
          <w:rPr>
            <w:rFonts w:hint="cs"/>
            <w:sz w:val="24"/>
            <w:szCs w:val="24"/>
            <w:rtl/>
          </w:rPr>
          <w:t xml:space="preserve">של ארצות הברית </w:t>
        </w:r>
      </w:ins>
      <w:del w:id="399" w:author="מחבר">
        <w:r w:rsidR="00493D1E" w:rsidDel="00C5523C">
          <w:rPr>
            <w:rFonts w:hint="cs"/>
            <w:sz w:val="24"/>
            <w:szCs w:val="24"/>
            <w:rtl/>
          </w:rPr>
          <w:delText>ו</w:delText>
        </w:r>
        <w:r w:rsidR="00907C92" w:rsidDel="00C5523C">
          <w:rPr>
            <w:rFonts w:hint="cs"/>
            <w:sz w:val="24"/>
            <w:szCs w:val="24"/>
            <w:rtl/>
          </w:rPr>
          <w:delText xml:space="preserve">עלייתן </w:delText>
        </w:r>
      </w:del>
      <w:ins w:id="400" w:author="מחבר">
        <w:r w:rsidR="00C5523C">
          <w:rPr>
            <w:rFonts w:hint="cs"/>
            <w:sz w:val="24"/>
            <w:szCs w:val="24"/>
            <w:rtl/>
          </w:rPr>
          <w:t xml:space="preserve">והתחזקותן </w:t>
        </w:r>
      </w:ins>
      <w:r w:rsidR="00907C92">
        <w:rPr>
          <w:rFonts w:hint="cs"/>
          <w:sz w:val="24"/>
          <w:szCs w:val="24"/>
          <w:rtl/>
        </w:rPr>
        <w:t>של סין, רוסיה ו</w:t>
      </w:r>
      <w:r w:rsidRPr="00BE0B75">
        <w:rPr>
          <w:rFonts w:hint="cs"/>
          <w:sz w:val="24"/>
          <w:szCs w:val="24"/>
          <w:rtl/>
        </w:rPr>
        <w:t>הודו</w:t>
      </w:r>
      <w:r w:rsidR="00907C92">
        <w:rPr>
          <w:rFonts w:hint="cs"/>
          <w:sz w:val="24"/>
          <w:szCs w:val="24"/>
          <w:rtl/>
        </w:rPr>
        <w:t>.</w:t>
      </w:r>
      <w:r w:rsidR="00A61330">
        <w:rPr>
          <w:rFonts w:hint="cs"/>
          <w:sz w:val="24"/>
          <w:szCs w:val="24"/>
          <w:rtl/>
        </w:rPr>
        <w:t xml:space="preserve"> </w:t>
      </w:r>
      <w:r w:rsidR="00B87A6E">
        <w:rPr>
          <w:rFonts w:hint="cs"/>
          <w:sz w:val="24"/>
          <w:szCs w:val="24"/>
          <w:rtl/>
        </w:rPr>
        <w:t xml:space="preserve">ככלל, </w:t>
      </w:r>
      <w:del w:id="401" w:author="מחבר">
        <w:r w:rsidR="00734695" w:rsidDel="00C5523C">
          <w:rPr>
            <w:rFonts w:hint="cs"/>
            <w:sz w:val="24"/>
            <w:szCs w:val="24"/>
            <w:rtl/>
          </w:rPr>
          <w:delText xml:space="preserve">מקובל </w:delText>
        </w:r>
      </w:del>
      <w:r w:rsidR="00734695">
        <w:rPr>
          <w:rFonts w:hint="cs"/>
          <w:sz w:val="24"/>
          <w:szCs w:val="24"/>
          <w:rtl/>
        </w:rPr>
        <w:t xml:space="preserve">במחקר היום </w:t>
      </w:r>
      <w:ins w:id="402" w:author="מחבר">
        <w:r w:rsidR="00C5523C">
          <w:rPr>
            <w:rFonts w:hint="cs"/>
            <w:sz w:val="24"/>
            <w:szCs w:val="24"/>
            <w:rtl/>
          </w:rPr>
          <w:t xml:space="preserve">מקובל </w:t>
        </w:r>
      </w:ins>
      <w:r w:rsidR="00734695">
        <w:rPr>
          <w:rFonts w:hint="cs"/>
          <w:sz w:val="24"/>
          <w:szCs w:val="24"/>
          <w:rtl/>
        </w:rPr>
        <w:t xml:space="preserve">לחשוב כי </w:t>
      </w:r>
      <w:r w:rsidR="00724CAA" w:rsidRPr="00BE0B75">
        <w:rPr>
          <w:rFonts w:hint="cs"/>
          <w:sz w:val="24"/>
          <w:szCs w:val="24"/>
          <w:rtl/>
        </w:rPr>
        <w:t>ה</w:t>
      </w:r>
      <w:r w:rsidRPr="00BE0B75">
        <w:rPr>
          <w:rFonts w:hint="cs"/>
          <w:sz w:val="24"/>
          <w:szCs w:val="24"/>
          <w:rtl/>
        </w:rPr>
        <w:t xml:space="preserve">סביבה </w:t>
      </w:r>
      <w:del w:id="403" w:author="מחבר">
        <w:r w:rsidR="00493D1E" w:rsidDel="00B26F91">
          <w:rPr>
            <w:rFonts w:hint="cs"/>
            <w:sz w:val="24"/>
            <w:szCs w:val="24"/>
            <w:rtl/>
          </w:rPr>
          <w:delText>ה</w:delText>
        </w:r>
        <w:r w:rsidRPr="00BE0B75" w:rsidDel="00B26F91">
          <w:rPr>
            <w:rFonts w:hint="cs"/>
            <w:sz w:val="24"/>
            <w:szCs w:val="24"/>
            <w:rtl/>
          </w:rPr>
          <w:delText>בינ"ל</w:delText>
        </w:r>
      </w:del>
      <w:ins w:id="404" w:author="מחבר">
        <w:r w:rsidR="00B26F91">
          <w:rPr>
            <w:rFonts w:hint="cs"/>
            <w:sz w:val="24"/>
            <w:szCs w:val="24"/>
            <w:rtl/>
          </w:rPr>
          <w:t>הבין-לאומית</w:t>
        </w:r>
      </w:ins>
      <w:r w:rsidRPr="00BE0B75">
        <w:rPr>
          <w:rFonts w:hint="cs"/>
          <w:sz w:val="24"/>
          <w:szCs w:val="24"/>
          <w:rtl/>
        </w:rPr>
        <w:t xml:space="preserve"> </w:t>
      </w:r>
      <w:r w:rsidR="00724CAA" w:rsidRPr="00BE0B75">
        <w:rPr>
          <w:rFonts w:hint="cs"/>
          <w:sz w:val="24"/>
          <w:szCs w:val="24"/>
          <w:rtl/>
        </w:rPr>
        <w:t>היא</w:t>
      </w:r>
      <w:r w:rsidR="00B87A6E">
        <w:rPr>
          <w:rFonts w:hint="cs"/>
          <w:sz w:val="24"/>
          <w:szCs w:val="24"/>
          <w:rtl/>
        </w:rPr>
        <w:t xml:space="preserve"> </w:t>
      </w:r>
      <w:del w:id="405" w:author="מחבר">
        <w:r w:rsidR="00B87A6E" w:rsidDel="00C5523C">
          <w:rPr>
            <w:rFonts w:hint="cs"/>
            <w:sz w:val="24"/>
            <w:szCs w:val="24"/>
            <w:rtl/>
          </w:rPr>
          <w:delText xml:space="preserve">כיום </w:delText>
        </w:r>
      </w:del>
      <w:r w:rsidR="00C2744C">
        <w:rPr>
          <w:rFonts w:hint="cs"/>
          <w:sz w:val="24"/>
          <w:szCs w:val="24"/>
          <w:rtl/>
        </w:rPr>
        <w:t xml:space="preserve">מרובת שחקנים, </w:t>
      </w:r>
      <w:r w:rsidRPr="00BE0B75">
        <w:rPr>
          <w:sz w:val="24"/>
          <w:szCs w:val="24"/>
          <w:rtl/>
        </w:rPr>
        <w:t>הטרוגני</w:t>
      </w:r>
      <w:r w:rsidRPr="00BE0B75">
        <w:rPr>
          <w:rFonts w:hint="cs"/>
          <w:sz w:val="24"/>
          <w:szCs w:val="24"/>
          <w:rtl/>
        </w:rPr>
        <w:t>ת</w:t>
      </w:r>
      <w:r w:rsidR="00724CAA" w:rsidRPr="00BE0B75">
        <w:rPr>
          <w:rFonts w:hint="cs"/>
          <w:sz w:val="24"/>
          <w:szCs w:val="24"/>
          <w:rtl/>
        </w:rPr>
        <w:t xml:space="preserve"> </w:t>
      </w:r>
      <w:commentRangeStart w:id="406"/>
      <w:r w:rsidR="00724CAA" w:rsidRPr="00BE0B75">
        <w:rPr>
          <w:rFonts w:hint="cs"/>
          <w:sz w:val="24"/>
          <w:szCs w:val="24"/>
          <w:rtl/>
        </w:rPr>
        <w:t>ורב-קוטבית</w:t>
      </w:r>
      <w:commentRangeEnd w:id="406"/>
      <w:r w:rsidR="006F45E8">
        <w:rPr>
          <w:rStyle w:val="a9"/>
          <w:rtl/>
        </w:rPr>
        <w:commentReference w:id="406"/>
      </w:r>
      <w:ins w:id="407" w:author="מחבר">
        <w:r w:rsidR="006F45E8">
          <w:rPr>
            <w:rFonts w:hint="cs"/>
            <w:sz w:val="24"/>
            <w:szCs w:val="24"/>
            <w:rtl/>
          </w:rPr>
          <w:t>.</w:t>
        </w:r>
      </w:ins>
      <w:r w:rsidR="00734695">
        <w:rPr>
          <w:rStyle w:val="a8"/>
          <w:sz w:val="24"/>
          <w:szCs w:val="24"/>
          <w:rtl/>
        </w:rPr>
        <w:footnoteReference w:id="6"/>
      </w:r>
      <w:del w:id="408" w:author="מחבר">
        <w:r w:rsidRPr="00BE0B75" w:rsidDel="006F45E8">
          <w:rPr>
            <w:sz w:val="24"/>
            <w:szCs w:val="24"/>
            <w:rtl/>
          </w:rPr>
          <w:delText>.</w:delText>
        </w:r>
      </w:del>
    </w:p>
    <w:p w14:paraId="32A3B613" w14:textId="129C4929" w:rsidR="00437E08" w:rsidDel="00DF5E8F" w:rsidRDefault="00D00167" w:rsidP="002E75DE">
      <w:pPr>
        <w:jc w:val="both"/>
        <w:rPr>
          <w:del w:id="409" w:author="מחבר"/>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w:t>
      </w:r>
      <w:r w:rsidRPr="00F44B64">
        <w:rPr>
          <w:rFonts w:hint="cs"/>
          <w:sz w:val="24"/>
          <w:szCs w:val="24"/>
          <w:highlight w:val="yellow"/>
          <w:rtl/>
        </w:rPr>
        <w:t xml:space="preserve">מייצרות </w:t>
      </w:r>
      <w:r w:rsidR="00493D1E" w:rsidRPr="00F44B64">
        <w:rPr>
          <w:rFonts w:hint="cs"/>
          <w:sz w:val="24"/>
          <w:szCs w:val="24"/>
          <w:highlight w:val="yellow"/>
          <w:rtl/>
        </w:rPr>
        <w:t>בתורן</w:t>
      </w:r>
      <w:r w:rsidR="00493D1E">
        <w:rPr>
          <w:rFonts w:hint="cs"/>
          <w:sz w:val="24"/>
          <w:szCs w:val="24"/>
          <w:rtl/>
        </w:rPr>
        <w:t xml:space="preserve">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 xml:space="preserve">י לכת באופי האיומים </w:t>
      </w:r>
      <w:ins w:id="410" w:author="מחבר">
        <w:r w:rsidR="002E75DE">
          <w:rPr>
            <w:rFonts w:hint="cs"/>
            <w:sz w:val="24"/>
            <w:szCs w:val="24"/>
            <w:rtl/>
          </w:rPr>
          <w:t>ש</w:t>
        </w:r>
      </w:ins>
      <w:r w:rsidRPr="00BE0B75">
        <w:rPr>
          <w:rFonts w:hint="cs"/>
          <w:sz w:val="24"/>
          <w:szCs w:val="24"/>
          <w:rtl/>
        </w:rPr>
        <w:t>עימם מתמודד</w:t>
      </w:r>
      <w:r w:rsidR="00724CAA" w:rsidRPr="00BE0B75">
        <w:rPr>
          <w:rFonts w:hint="cs"/>
          <w:sz w:val="24"/>
          <w:szCs w:val="24"/>
          <w:rtl/>
        </w:rPr>
        <w:t xml:space="preserve">ות </w:t>
      </w:r>
      <w:r w:rsidR="00F07A76">
        <w:rPr>
          <w:rFonts w:hint="cs"/>
          <w:sz w:val="24"/>
          <w:szCs w:val="24"/>
          <w:rtl/>
        </w:rPr>
        <w:t>מדינות</w:t>
      </w:r>
      <w:r w:rsidR="00493D1E">
        <w:rPr>
          <w:rFonts w:hint="cs"/>
          <w:sz w:val="24"/>
          <w:szCs w:val="24"/>
          <w:rtl/>
        </w:rPr>
        <w:t>,</w:t>
      </w:r>
      <w:r w:rsidR="00724CAA" w:rsidRPr="00BE0B75">
        <w:rPr>
          <w:rFonts w:hint="cs"/>
          <w:sz w:val="24"/>
          <w:szCs w:val="24"/>
          <w:rtl/>
        </w:rPr>
        <w:t xml:space="preserve"> </w:t>
      </w:r>
      <w:del w:id="411" w:author="מחבר">
        <w:r w:rsidR="00724CAA" w:rsidRPr="00BE0B75" w:rsidDel="002E75DE">
          <w:rPr>
            <w:rFonts w:hint="cs"/>
            <w:sz w:val="24"/>
            <w:szCs w:val="24"/>
            <w:rtl/>
          </w:rPr>
          <w:delText>בדגש על</w:delText>
        </w:r>
      </w:del>
      <w:ins w:id="412" w:author="מחבר">
        <w:r w:rsidR="002E75DE">
          <w:rPr>
            <w:rFonts w:hint="cs"/>
            <w:sz w:val="24"/>
            <w:szCs w:val="24"/>
            <w:rtl/>
          </w:rPr>
          <w:t>בפרט</w:t>
        </w:r>
      </w:ins>
      <w:r w:rsidR="00724CAA" w:rsidRPr="00BE0B75">
        <w:rPr>
          <w:rFonts w:hint="cs"/>
          <w:sz w:val="24"/>
          <w:szCs w:val="24"/>
          <w:rtl/>
        </w:rPr>
        <w:t xml:space="preserve"> </w:t>
      </w:r>
      <w:ins w:id="413" w:author="מחבר">
        <w:r w:rsidR="002E75DE">
          <w:rPr>
            <w:rFonts w:hint="cs"/>
            <w:sz w:val="24"/>
            <w:szCs w:val="24"/>
            <w:rtl/>
          </w:rPr>
          <w:t>ב</w:t>
        </w:r>
      </w:ins>
      <w:r w:rsidR="00724CAA" w:rsidRPr="00BE0B75">
        <w:rPr>
          <w:rFonts w:hint="cs"/>
          <w:sz w:val="24"/>
          <w:szCs w:val="24"/>
          <w:rtl/>
        </w:rPr>
        <w:t xml:space="preserve">אופי </w:t>
      </w:r>
      <w:r w:rsidRPr="00BE0B75">
        <w:rPr>
          <w:rFonts w:hint="cs"/>
          <w:sz w:val="24"/>
          <w:szCs w:val="24"/>
          <w:rtl/>
        </w:rPr>
        <w:t>ה</w:t>
      </w:r>
      <w:r w:rsidR="00784682" w:rsidRPr="00BE0B75">
        <w:rPr>
          <w:sz w:val="24"/>
          <w:szCs w:val="24"/>
          <w:rtl/>
        </w:rPr>
        <w:t>אויב ו</w:t>
      </w:r>
      <w:ins w:id="414" w:author="מחבר">
        <w:r w:rsidR="002E75DE">
          <w:rPr>
            <w:rFonts w:hint="cs"/>
            <w:sz w:val="24"/>
            <w:szCs w:val="24"/>
            <w:rtl/>
          </w:rPr>
          <w:t>ב</w:t>
        </w:r>
      </w:ins>
      <w:r w:rsidR="00784682" w:rsidRPr="00BE0B75">
        <w:rPr>
          <w:sz w:val="24"/>
          <w:szCs w:val="24"/>
          <w:rtl/>
        </w:rPr>
        <w:t>סביבת המלחמה</w:t>
      </w:r>
      <w:r w:rsidRPr="00BE0B75">
        <w:rPr>
          <w:rFonts w:hint="cs"/>
          <w:sz w:val="24"/>
          <w:szCs w:val="24"/>
          <w:rtl/>
        </w:rPr>
        <w:t>. השינוי ה</w:t>
      </w:r>
      <w:r w:rsidR="00493D1E">
        <w:rPr>
          <w:rFonts w:hint="cs"/>
          <w:sz w:val="24"/>
          <w:szCs w:val="24"/>
          <w:rtl/>
        </w:rPr>
        <w:t>מהותי</w:t>
      </w:r>
      <w:r w:rsidR="00734695">
        <w:rPr>
          <w:rFonts w:hint="cs"/>
          <w:sz w:val="24"/>
          <w:szCs w:val="24"/>
          <w:rtl/>
        </w:rPr>
        <w:t xml:space="preserve"> ביותר</w:t>
      </w:r>
      <w:r w:rsidR="00B26F91">
        <w:rPr>
          <w:rFonts w:hint="cs"/>
          <w:sz w:val="24"/>
          <w:szCs w:val="24"/>
          <w:rtl/>
        </w:rPr>
        <w:t xml:space="preserve"> </w:t>
      </w:r>
      <w:r w:rsidRPr="00BE0B75">
        <w:rPr>
          <w:rFonts w:hint="cs"/>
          <w:sz w:val="24"/>
          <w:szCs w:val="24"/>
          <w:rtl/>
        </w:rPr>
        <w:t xml:space="preserve">הוגדר </w:t>
      </w:r>
      <w:del w:id="415" w:author="מחבר">
        <w:r w:rsidRPr="00BE0B75" w:rsidDel="002E75DE">
          <w:rPr>
            <w:rFonts w:hint="cs"/>
            <w:sz w:val="24"/>
            <w:szCs w:val="24"/>
            <w:rtl/>
          </w:rPr>
          <w:delText>כשינוי</w:delText>
        </w:r>
        <w:r w:rsidR="00784682" w:rsidRPr="00BE0B75" w:rsidDel="002E75DE">
          <w:rPr>
            <w:sz w:val="24"/>
            <w:szCs w:val="24"/>
            <w:rtl/>
          </w:rPr>
          <w:delText xml:space="preserve"> </w:delText>
        </w:r>
      </w:del>
      <w:ins w:id="416" w:author="מחבר">
        <w:r w:rsidR="002E75DE">
          <w:rPr>
            <w:rFonts w:hint="cs"/>
            <w:sz w:val="24"/>
            <w:szCs w:val="24"/>
            <w:rtl/>
          </w:rPr>
          <w:t xml:space="preserve">כמעבר </w:t>
        </w:r>
      </w:ins>
      <w:r w:rsidRPr="00BE0B75">
        <w:rPr>
          <w:rFonts w:hint="cs"/>
          <w:sz w:val="24"/>
          <w:szCs w:val="24"/>
          <w:rtl/>
        </w:rPr>
        <w:t>"</w:t>
      </w:r>
      <w:r w:rsidR="00784682" w:rsidRPr="00BE0B75">
        <w:rPr>
          <w:sz w:val="24"/>
          <w:szCs w:val="24"/>
          <w:rtl/>
        </w:rPr>
        <w:t xml:space="preserve">ממלחמה בין אנשים למלחמה </w:t>
      </w:r>
      <w:commentRangeStart w:id="417"/>
      <w:r w:rsidR="00784682" w:rsidRPr="00BE0B75">
        <w:rPr>
          <w:sz w:val="24"/>
          <w:szCs w:val="24"/>
          <w:rtl/>
        </w:rPr>
        <w:t xml:space="preserve">בתוך </w:t>
      </w:r>
      <w:commentRangeEnd w:id="417"/>
      <w:r w:rsidR="002E75DE">
        <w:rPr>
          <w:rStyle w:val="a9"/>
          <w:rtl/>
        </w:rPr>
        <w:commentReference w:id="417"/>
      </w:r>
      <w:r w:rsidR="00784682" w:rsidRPr="00BE0B75">
        <w:rPr>
          <w:sz w:val="24"/>
          <w:szCs w:val="24"/>
          <w:rtl/>
        </w:rPr>
        <w:t>אנשים</w:t>
      </w:r>
      <w:r w:rsidRPr="00BE0B75">
        <w:rPr>
          <w:rFonts w:hint="cs"/>
          <w:sz w:val="24"/>
          <w:szCs w:val="24"/>
          <w:rtl/>
        </w:rPr>
        <w:t>"</w:t>
      </w:r>
      <w:ins w:id="418" w:author="מחבר">
        <w:r w:rsidR="002E75DE">
          <w:rPr>
            <w:rFonts w:hint="cs"/>
            <w:sz w:val="24"/>
            <w:szCs w:val="24"/>
            <w:rtl/>
          </w:rPr>
          <w:t>.</w:t>
        </w:r>
      </w:ins>
      <w:r w:rsidR="00AD7520" w:rsidRPr="00BE0B75">
        <w:rPr>
          <w:rStyle w:val="a8"/>
          <w:sz w:val="24"/>
          <w:szCs w:val="24"/>
          <w:rtl/>
        </w:rPr>
        <w:footnoteReference w:id="7"/>
      </w:r>
      <w:del w:id="419" w:author="מחבר">
        <w:r w:rsidRPr="00BE0B75" w:rsidDel="002E75DE">
          <w:rPr>
            <w:rFonts w:hint="cs"/>
            <w:sz w:val="24"/>
            <w:szCs w:val="24"/>
            <w:rtl/>
          </w:rPr>
          <w:delText>.</w:delText>
        </w:r>
      </w:del>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w:t>
      </w:r>
      <w:del w:id="420" w:author="מחבר">
        <w:r w:rsidR="0002516A" w:rsidRPr="00BE0B75" w:rsidDel="002E75DE">
          <w:rPr>
            <w:rFonts w:hint="cs"/>
            <w:sz w:val="24"/>
            <w:szCs w:val="24"/>
            <w:rtl/>
          </w:rPr>
          <w:delText>לא רואים</w:delText>
        </w:r>
      </w:del>
      <w:ins w:id="421" w:author="מחבר">
        <w:r w:rsidR="002E75DE">
          <w:rPr>
            <w:rFonts w:hint="cs"/>
            <w:sz w:val="24"/>
            <w:szCs w:val="24"/>
            <w:rtl/>
          </w:rPr>
          <w:t>אין</w:t>
        </w:r>
      </w:ins>
      <w:r w:rsidR="0002516A" w:rsidRPr="00BE0B75">
        <w:rPr>
          <w:rFonts w:hint="cs"/>
          <w:sz w:val="24"/>
          <w:szCs w:val="24"/>
          <w:rtl/>
        </w:rPr>
        <w:t xml:space="preserve"> כמעט מלחמות</w:t>
      </w:r>
      <w:r w:rsidR="00157B79" w:rsidRPr="00BE0B75">
        <w:rPr>
          <w:rFonts w:hint="cs"/>
          <w:sz w:val="24"/>
          <w:szCs w:val="24"/>
          <w:rtl/>
        </w:rPr>
        <w:t xml:space="preserve"> בין צבאות</w:t>
      </w:r>
      <w:ins w:id="422" w:author="מחבר">
        <w:r w:rsidR="002E75DE">
          <w:rPr>
            <w:rFonts w:hint="cs"/>
            <w:sz w:val="24"/>
            <w:szCs w:val="24"/>
            <w:rtl/>
          </w:rPr>
          <w:t>,</w:t>
        </w:r>
      </w:ins>
      <w:r w:rsidR="000D3D38">
        <w:rPr>
          <w:rFonts w:hint="cs"/>
          <w:sz w:val="24"/>
          <w:szCs w:val="24"/>
          <w:rtl/>
        </w:rPr>
        <w:t xml:space="preserve"> </w:t>
      </w:r>
      <w:del w:id="423" w:author="מחבר">
        <w:r w:rsidR="000D3D38" w:rsidDel="002E75DE">
          <w:rPr>
            <w:rFonts w:hint="cs"/>
            <w:sz w:val="24"/>
            <w:szCs w:val="24"/>
            <w:rtl/>
          </w:rPr>
          <w:delText>ונראה כי עצם</w:delText>
        </w:r>
      </w:del>
      <w:ins w:id="424" w:author="מחבר">
        <w:r w:rsidR="002E75DE">
          <w:rPr>
            <w:rFonts w:hint="cs"/>
            <w:sz w:val="24"/>
            <w:szCs w:val="24"/>
            <w:rtl/>
          </w:rPr>
          <w:t>ו</w:t>
        </w:r>
      </w:ins>
      <w:del w:id="425" w:author="מחבר">
        <w:r w:rsidR="000D3D38" w:rsidDel="002E75DE">
          <w:rPr>
            <w:rFonts w:hint="cs"/>
            <w:sz w:val="24"/>
            <w:szCs w:val="24"/>
            <w:rtl/>
          </w:rPr>
          <w:delText xml:space="preserve"> </w:delText>
        </w:r>
      </w:del>
      <w:r w:rsidR="000D3D38">
        <w:rPr>
          <w:rFonts w:hint="cs"/>
          <w:sz w:val="24"/>
          <w:szCs w:val="24"/>
          <w:rtl/>
        </w:rPr>
        <w:t>ה</w:t>
      </w:r>
      <w:del w:id="426" w:author="מחבר">
        <w:r w:rsidR="000D3D38" w:rsidDel="002E75DE">
          <w:rPr>
            <w:rFonts w:hint="cs"/>
            <w:sz w:val="24"/>
            <w:szCs w:val="24"/>
            <w:rtl/>
          </w:rPr>
          <w:delText>א</w:delText>
        </w:r>
      </w:del>
      <w:ins w:id="427" w:author="מחבר">
        <w:r w:rsidR="002E75DE">
          <w:rPr>
            <w:rFonts w:hint="cs"/>
            <w:sz w:val="24"/>
            <w:szCs w:val="24"/>
            <w:rtl/>
          </w:rPr>
          <w:t>ה</w:t>
        </w:r>
      </w:ins>
      <w:r w:rsidR="000D3D38">
        <w:rPr>
          <w:rFonts w:hint="cs"/>
          <w:sz w:val="24"/>
          <w:szCs w:val="24"/>
          <w:rtl/>
        </w:rPr>
        <w:t xml:space="preserve">בחנה בין שלום </w:t>
      </w:r>
      <w:ins w:id="428" w:author="מחבר">
        <w:r w:rsidR="002E75DE">
          <w:rPr>
            <w:rFonts w:hint="cs"/>
            <w:sz w:val="24"/>
            <w:szCs w:val="24"/>
            <w:rtl/>
          </w:rPr>
          <w:t>ל</w:t>
        </w:r>
      </w:ins>
      <w:del w:id="429" w:author="מחבר">
        <w:r w:rsidR="000D3D38" w:rsidDel="002E75DE">
          <w:rPr>
            <w:rFonts w:hint="cs"/>
            <w:sz w:val="24"/>
            <w:szCs w:val="24"/>
            <w:rtl/>
          </w:rPr>
          <w:delText>ו</w:delText>
        </w:r>
      </w:del>
      <w:r w:rsidR="000D3D38">
        <w:rPr>
          <w:rFonts w:hint="cs"/>
          <w:sz w:val="24"/>
          <w:szCs w:val="24"/>
          <w:rtl/>
        </w:rPr>
        <w:t>מלחמה טושטשה.</w:t>
      </w:r>
      <w:r w:rsidR="00B26F91">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8"/>
      </w:r>
      <w:r w:rsidR="00157B79" w:rsidRPr="00BE0B75">
        <w:rPr>
          <w:sz w:val="24"/>
          <w:szCs w:val="24"/>
          <w:rtl/>
        </w:rPr>
        <w:t xml:space="preserve"> </w:t>
      </w:r>
      <w:del w:id="430" w:author="מחבר">
        <w:r w:rsidR="00157B79" w:rsidRPr="00BE0B75" w:rsidDel="002E75DE">
          <w:rPr>
            <w:sz w:val="24"/>
            <w:szCs w:val="24"/>
            <w:rtl/>
          </w:rPr>
          <w:delText>ו</w:delText>
        </w:r>
        <w:r w:rsidR="0002516A" w:rsidRPr="00BE0B75" w:rsidDel="002E75DE">
          <w:rPr>
            <w:rFonts w:hint="cs"/>
            <w:sz w:val="24"/>
            <w:szCs w:val="24"/>
            <w:rtl/>
          </w:rPr>
          <w:delText>ה</w:delText>
        </w:r>
        <w:r w:rsidR="00734695" w:rsidDel="002E75DE">
          <w:rPr>
            <w:rFonts w:hint="cs"/>
            <w:sz w:val="24"/>
            <w:szCs w:val="24"/>
            <w:rtl/>
          </w:rPr>
          <w:delText xml:space="preserve">ופיע </w:delText>
        </w:r>
      </w:del>
      <w:ins w:id="431" w:author="מחבר">
        <w:r w:rsidR="002E75DE">
          <w:rPr>
            <w:rFonts w:hint="cs"/>
            <w:sz w:val="24"/>
            <w:szCs w:val="24"/>
            <w:rtl/>
          </w:rPr>
          <w:t xml:space="preserve">והחל </w:t>
        </w:r>
      </w:ins>
      <w:r w:rsidR="0002516A" w:rsidRPr="00BE0B75">
        <w:rPr>
          <w:rFonts w:hint="cs"/>
          <w:sz w:val="24"/>
          <w:szCs w:val="24"/>
          <w:rtl/>
        </w:rPr>
        <w:t>עידן</w:t>
      </w:r>
      <w:r w:rsidR="00157B79" w:rsidRPr="00BE0B75">
        <w:rPr>
          <w:sz w:val="24"/>
          <w:szCs w:val="24"/>
          <w:rtl/>
        </w:rPr>
        <w:t xml:space="preserve"> </w:t>
      </w:r>
      <w:ins w:id="432" w:author="מחבר">
        <w:r w:rsidR="002E75DE">
          <w:rPr>
            <w:rFonts w:hint="cs"/>
            <w:sz w:val="24"/>
            <w:szCs w:val="24"/>
            <w:rtl/>
          </w:rPr>
          <w:t xml:space="preserve">של </w:t>
        </w:r>
      </w:ins>
      <w:del w:id="433" w:author="מחבר">
        <w:r w:rsidR="0002516A" w:rsidRPr="00BE0B75" w:rsidDel="002E75DE">
          <w:rPr>
            <w:rFonts w:hint="cs"/>
            <w:sz w:val="24"/>
            <w:szCs w:val="24"/>
            <w:rtl/>
          </w:rPr>
          <w:delText>ה</w:delText>
        </w:r>
      </w:del>
      <w:r w:rsidR="0002516A" w:rsidRPr="00BE0B75">
        <w:rPr>
          <w:rFonts w:hint="cs"/>
          <w:sz w:val="24"/>
          <w:szCs w:val="24"/>
          <w:rtl/>
        </w:rPr>
        <w:t xml:space="preserve">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w:t>
      </w:r>
      <w:ins w:id="434" w:author="מחבר">
        <w:r w:rsidR="002E75DE">
          <w:rPr>
            <w:rFonts w:hint="cs"/>
            <w:b/>
            <w:bCs/>
            <w:sz w:val="24"/>
            <w:szCs w:val="24"/>
            <w:rtl/>
          </w:rPr>
          <w:t>-</w:t>
        </w:r>
      </w:ins>
      <w:del w:id="435" w:author="מחבר">
        <w:r w:rsidR="00157B79" w:rsidRPr="00BE0B75" w:rsidDel="002E75DE">
          <w:rPr>
            <w:b/>
            <w:bCs/>
            <w:sz w:val="24"/>
            <w:szCs w:val="24"/>
            <w:rtl/>
          </w:rPr>
          <w:delText xml:space="preserve"> </w:delText>
        </w:r>
      </w:del>
      <w:r w:rsidR="00157B79" w:rsidRPr="00BE0B75">
        <w:rPr>
          <w:b/>
          <w:bCs/>
          <w:sz w:val="24"/>
          <w:szCs w:val="24"/>
          <w:rtl/>
        </w:rPr>
        <w:t>מדינתיים אלימים</w:t>
      </w:r>
      <w:ins w:id="436" w:author="מחבר">
        <w:r w:rsidR="002E75DE" w:rsidRPr="00F44B64">
          <w:rPr>
            <w:rFonts w:hint="cs"/>
            <w:sz w:val="24"/>
            <w:szCs w:val="24"/>
            <w:rtl/>
          </w:rPr>
          <w:t>,</w:t>
        </w:r>
      </w:ins>
      <w:r w:rsidR="00F671D0" w:rsidRPr="00BE0B75">
        <w:rPr>
          <w:rStyle w:val="a8"/>
          <w:sz w:val="24"/>
          <w:szCs w:val="24"/>
          <w:rtl/>
        </w:rPr>
        <w:footnoteReference w:id="9"/>
      </w:r>
      <w:del w:id="437" w:author="מחבר">
        <w:r w:rsidR="00F671D0" w:rsidRPr="00BE0B75" w:rsidDel="002E75DE">
          <w:rPr>
            <w:rFonts w:hint="cs"/>
            <w:sz w:val="24"/>
            <w:szCs w:val="24"/>
            <w:rtl/>
          </w:rPr>
          <w:delText>,</w:delText>
        </w:r>
      </w:del>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ins w:id="438" w:author="מחבר">
        <w:r w:rsidR="002E75DE">
          <w:rPr>
            <w:rFonts w:hint="cs"/>
            <w:sz w:val="24"/>
            <w:szCs w:val="24"/>
            <w:rtl/>
          </w:rPr>
          <w:t>.</w:t>
        </w:r>
      </w:ins>
      <w:r w:rsidR="00F671D0" w:rsidRPr="00BE0B75">
        <w:rPr>
          <w:rStyle w:val="a8"/>
          <w:sz w:val="24"/>
          <w:szCs w:val="24"/>
          <w:rtl/>
        </w:rPr>
        <w:footnoteReference w:id="10"/>
      </w:r>
      <w:del w:id="439" w:author="מחבר">
        <w:r w:rsidR="00157B79" w:rsidRPr="00BE0B75" w:rsidDel="002E75DE">
          <w:rPr>
            <w:rFonts w:hint="cs"/>
            <w:sz w:val="24"/>
            <w:szCs w:val="24"/>
            <w:rtl/>
          </w:rPr>
          <w:delText>.</w:delText>
        </w:r>
      </w:del>
      <w:r w:rsidR="00B26F91">
        <w:rPr>
          <w:rFonts w:hint="cs"/>
          <w:sz w:val="24"/>
          <w:szCs w:val="24"/>
          <w:rtl/>
        </w:rPr>
        <w:t xml:space="preserve"> </w:t>
      </w:r>
    </w:p>
    <w:p w14:paraId="4D8CB5B1" w14:textId="6CD30F41" w:rsidR="00DA5870" w:rsidRPr="00BE0B75" w:rsidRDefault="00DA5870" w:rsidP="009459DF">
      <w:pPr>
        <w:jc w:val="both"/>
        <w:rPr>
          <w:sz w:val="24"/>
          <w:szCs w:val="24"/>
          <w:rtl/>
        </w:rPr>
      </w:pPr>
      <w:r>
        <w:rPr>
          <w:rFonts w:hint="cs"/>
          <w:sz w:val="24"/>
          <w:szCs w:val="24"/>
          <w:rtl/>
        </w:rPr>
        <w:t>ארגונים אלה</w:t>
      </w:r>
      <w:del w:id="440" w:author="מחבר">
        <w:r w:rsidR="00C2744C" w:rsidDel="00DF5E8F">
          <w:rPr>
            <w:rFonts w:hint="cs"/>
            <w:sz w:val="24"/>
            <w:szCs w:val="24"/>
            <w:rtl/>
          </w:rPr>
          <w:delText xml:space="preserve">, </w:delText>
        </w:r>
        <w:r w:rsidDel="00DF5E8F">
          <w:rPr>
            <w:rFonts w:hint="cs"/>
            <w:sz w:val="24"/>
            <w:szCs w:val="24"/>
            <w:rtl/>
          </w:rPr>
          <w:delText>מהווים</w:delText>
        </w:r>
      </w:del>
      <w:ins w:id="441" w:author="מחבר">
        <w:r w:rsidR="00DF5E8F">
          <w:rPr>
            <w:rFonts w:hint="cs"/>
            <w:sz w:val="24"/>
            <w:szCs w:val="24"/>
            <w:rtl/>
          </w:rPr>
          <w:t xml:space="preserve"> הם</w:t>
        </w:r>
      </w:ins>
      <w:r w:rsidR="00B26F91">
        <w:rPr>
          <w:rFonts w:hint="cs"/>
          <w:sz w:val="24"/>
          <w:szCs w:val="24"/>
          <w:rtl/>
        </w:rPr>
        <w:t xml:space="preserve"> </w:t>
      </w:r>
      <w:r w:rsidRPr="00BE0B75">
        <w:rPr>
          <w:sz w:val="24"/>
          <w:szCs w:val="24"/>
          <w:rtl/>
        </w:rPr>
        <w:t>ישויות מעין</w:t>
      </w:r>
      <w:r w:rsidRPr="00BE0B75">
        <w:rPr>
          <w:rFonts w:hint="cs"/>
          <w:sz w:val="24"/>
          <w:szCs w:val="24"/>
          <w:rtl/>
        </w:rPr>
        <w:t>-</w:t>
      </w:r>
      <w:r w:rsidRPr="00BE0B75">
        <w:rPr>
          <w:sz w:val="24"/>
          <w:szCs w:val="24"/>
          <w:rtl/>
        </w:rPr>
        <w:t>מדינתיות אלימ</w:t>
      </w:r>
      <w:r w:rsidRPr="00BE0B75">
        <w:rPr>
          <w:rFonts w:hint="cs"/>
          <w:sz w:val="24"/>
          <w:szCs w:val="24"/>
          <w:rtl/>
        </w:rPr>
        <w:t>ות</w:t>
      </w:r>
      <w:del w:id="442" w:author="מחבר">
        <w:r w:rsidDel="00DF5E8F">
          <w:rPr>
            <w:rFonts w:hint="cs"/>
            <w:sz w:val="24"/>
            <w:szCs w:val="24"/>
            <w:rtl/>
          </w:rPr>
          <w:delText>,</w:delText>
        </w:r>
      </w:del>
      <w:r w:rsidRPr="00BE0B75">
        <w:rPr>
          <w:rFonts w:hint="cs"/>
          <w:sz w:val="24"/>
          <w:szCs w:val="24"/>
          <w:rtl/>
        </w:rPr>
        <w:t xml:space="preserve"> הפועלות </w:t>
      </w:r>
      <w:r w:rsidR="00C2744C">
        <w:rPr>
          <w:rFonts w:hint="cs"/>
          <w:sz w:val="24"/>
          <w:szCs w:val="24"/>
          <w:rtl/>
        </w:rPr>
        <w:t xml:space="preserve">בעיקר </w:t>
      </w:r>
      <w:r w:rsidRPr="00BE0B75">
        <w:rPr>
          <w:rFonts w:hint="cs"/>
          <w:sz w:val="24"/>
          <w:szCs w:val="24"/>
          <w:rtl/>
        </w:rPr>
        <w:t>במדינות</w:t>
      </w:r>
      <w:r w:rsidRPr="00BE0B75">
        <w:rPr>
          <w:sz w:val="24"/>
          <w:szCs w:val="24"/>
          <w:rtl/>
        </w:rPr>
        <w:t xml:space="preserve"> "חלולות"</w:t>
      </w:r>
      <w:ins w:id="443" w:author="מחבר">
        <w:r w:rsidR="00DF5E8F">
          <w:rPr>
            <w:rFonts w:hint="cs"/>
            <w:sz w:val="24"/>
            <w:szCs w:val="24"/>
            <w:rtl/>
          </w:rPr>
          <w:t>,</w:t>
        </w:r>
      </w:ins>
      <w:r w:rsidR="001F4606">
        <w:rPr>
          <w:rStyle w:val="a8"/>
          <w:sz w:val="24"/>
          <w:szCs w:val="24"/>
          <w:rtl/>
        </w:rPr>
        <w:footnoteReference w:id="11"/>
      </w:r>
      <w:del w:id="444" w:author="מחבר">
        <w:r w:rsidDel="00DF5E8F">
          <w:rPr>
            <w:rFonts w:hint="cs"/>
            <w:sz w:val="24"/>
            <w:szCs w:val="24"/>
            <w:rtl/>
          </w:rPr>
          <w:delText>,</w:delText>
        </w:r>
      </w:del>
      <w:r w:rsidRPr="00BE0B75">
        <w:rPr>
          <w:sz w:val="24"/>
          <w:szCs w:val="24"/>
          <w:rtl/>
        </w:rPr>
        <w:t xml:space="preserve"> </w:t>
      </w:r>
      <w:r>
        <w:rPr>
          <w:rFonts w:hint="cs"/>
          <w:sz w:val="24"/>
          <w:szCs w:val="24"/>
          <w:rtl/>
        </w:rPr>
        <w:t>ו</w:t>
      </w:r>
      <w:r w:rsidRPr="00BE0B75">
        <w:rPr>
          <w:rFonts w:hint="cs"/>
          <w:sz w:val="24"/>
          <w:szCs w:val="24"/>
          <w:rtl/>
        </w:rPr>
        <w:t>עושות שימוש באמ</w:t>
      </w:r>
      <w:r w:rsidRPr="00BE0B75">
        <w:rPr>
          <w:sz w:val="24"/>
          <w:szCs w:val="24"/>
          <w:rtl/>
        </w:rPr>
        <w:t xml:space="preserve">צעים </w:t>
      </w:r>
      <w:commentRangeStart w:id="445"/>
      <w:r w:rsidR="00734695">
        <w:rPr>
          <w:rFonts w:hint="cs"/>
          <w:sz w:val="24"/>
          <w:szCs w:val="24"/>
          <w:rtl/>
        </w:rPr>
        <w:t>"</w:t>
      </w:r>
      <w:r>
        <w:rPr>
          <w:rFonts w:hint="cs"/>
          <w:sz w:val="24"/>
          <w:szCs w:val="24"/>
          <w:rtl/>
        </w:rPr>
        <w:t>היברידיים</w:t>
      </w:r>
      <w:r w:rsidR="00734695">
        <w:rPr>
          <w:rFonts w:hint="cs"/>
          <w:sz w:val="24"/>
          <w:szCs w:val="24"/>
          <w:rtl/>
        </w:rPr>
        <w:t>"</w:t>
      </w:r>
      <w:commentRangeEnd w:id="445"/>
      <w:r w:rsidR="00DF5E8F">
        <w:rPr>
          <w:rStyle w:val="a9"/>
          <w:rtl/>
        </w:rPr>
        <w:commentReference w:id="445"/>
      </w:r>
      <w:r w:rsidR="00734695">
        <w:rPr>
          <w:rStyle w:val="a8"/>
          <w:sz w:val="24"/>
          <w:szCs w:val="24"/>
          <w:rtl/>
        </w:rPr>
        <w:footnoteReference w:id="12"/>
      </w:r>
      <w:r>
        <w:rPr>
          <w:rFonts w:hint="cs"/>
          <w:sz w:val="24"/>
          <w:szCs w:val="24"/>
          <w:rtl/>
        </w:rPr>
        <w:t xml:space="preserve"> </w:t>
      </w:r>
      <w:ins w:id="446" w:author="מחבר">
        <w:r w:rsidR="00DF5E8F">
          <w:rPr>
            <w:sz w:val="24"/>
            <w:szCs w:val="24"/>
            <w:rtl/>
          </w:rPr>
          <w:t>–</w:t>
        </w:r>
        <w:r w:rsidR="00DF5E8F">
          <w:rPr>
            <w:rFonts w:hint="cs"/>
            <w:sz w:val="24"/>
            <w:szCs w:val="24"/>
            <w:rtl/>
          </w:rPr>
          <w:t xml:space="preserve"> </w:t>
        </w:r>
      </w:ins>
      <w:r w:rsidRPr="00BE0B75">
        <w:rPr>
          <w:sz w:val="24"/>
          <w:szCs w:val="24"/>
          <w:rtl/>
        </w:rPr>
        <w:t>צבאיי</w:t>
      </w:r>
      <w:r>
        <w:rPr>
          <w:rFonts w:hint="cs"/>
          <w:sz w:val="24"/>
          <w:szCs w:val="24"/>
          <w:rtl/>
        </w:rPr>
        <w:t>ם</w:t>
      </w:r>
      <w:r w:rsidR="00734695">
        <w:rPr>
          <w:rFonts w:hint="cs"/>
          <w:sz w:val="24"/>
          <w:szCs w:val="24"/>
          <w:rtl/>
        </w:rPr>
        <w:t xml:space="preserve"> ולא צבאיים</w:t>
      </w:r>
      <w:r>
        <w:rPr>
          <w:rFonts w:hint="cs"/>
          <w:sz w:val="24"/>
          <w:szCs w:val="24"/>
          <w:rtl/>
        </w:rPr>
        <w:t xml:space="preserve"> (כולל </w:t>
      </w:r>
      <w:commentRangeStart w:id="447"/>
      <w:r>
        <w:rPr>
          <w:rFonts w:hint="cs"/>
          <w:sz w:val="24"/>
          <w:szCs w:val="24"/>
          <w:rtl/>
        </w:rPr>
        <w:t xml:space="preserve">יכולות קינטיות </w:t>
      </w:r>
      <w:commentRangeEnd w:id="447"/>
      <w:r w:rsidR="009459DF">
        <w:rPr>
          <w:rStyle w:val="a9"/>
          <w:rtl/>
        </w:rPr>
        <w:commentReference w:id="447"/>
      </w:r>
      <w:r>
        <w:rPr>
          <w:rFonts w:hint="cs"/>
          <w:sz w:val="24"/>
          <w:szCs w:val="24"/>
          <w:rtl/>
        </w:rPr>
        <w:t xml:space="preserve">שבחלקן משתוות </w:t>
      </w:r>
      <w:r w:rsidRPr="00BE0B75">
        <w:rPr>
          <w:rFonts w:hint="cs"/>
          <w:sz w:val="24"/>
          <w:szCs w:val="24"/>
          <w:rtl/>
        </w:rPr>
        <w:t>ל</w:t>
      </w:r>
      <w:ins w:id="448" w:author="מחבר">
        <w:r w:rsidR="009459DF">
          <w:rPr>
            <w:rFonts w:hint="cs"/>
            <w:sz w:val="24"/>
            <w:szCs w:val="24"/>
            <w:rtl/>
          </w:rPr>
          <w:t xml:space="preserve">אלה של </w:t>
        </w:r>
      </w:ins>
      <w:r w:rsidRPr="00BE0B75">
        <w:rPr>
          <w:rFonts w:hint="cs"/>
          <w:sz w:val="24"/>
          <w:szCs w:val="24"/>
          <w:rtl/>
        </w:rPr>
        <w:t>צבאות מתקדמים</w:t>
      </w:r>
      <w:ins w:id="449" w:author="מחבר">
        <w:r w:rsidR="00DF5E8F">
          <w:rPr>
            <w:rFonts w:hint="cs"/>
            <w:sz w:val="24"/>
            <w:szCs w:val="24"/>
            <w:rtl/>
          </w:rPr>
          <w:t>,</w:t>
        </w:r>
      </w:ins>
      <w:r w:rsidRPr="00BE0B75">
        <w:rPr>
          <w:rFonts w:hint="cs"/>
          <w:sz w:val="24"/>
          <w:szCs w:val="24"/>
          <w:rtl/>
        </w:rPr>
        <w:t xml:space="preserve"> </w:t>
      </w:r>
      <w:r>
        <w:rPr>
          <w:rFonts w:hint="cs"/>
          <w:sz w:val="24"/>
          <w:szCs w:val="24"/>
          <w:rtl/>
        </w:rPr>
        <w:t>ובה</w:t>
      </w:r>
      <w:del w:id="450" w:author="מחבר">
        <w:r w:rsidDel="00DF5E8F">
          <w:rPr>
            <w:rFonts w:hint="cs"/>
            <w:sz w:val="24"/>
            <w:szCs w:val="24"/>
            <w:rtl/>
          </w:rPr>
          <w:delText>ם</w:delText>
        </w:r>
      </w:del>
      <w:ins w:id="451" w:author="מחבר">
        <w:r w:rsidR="00DF5E8F">
          <w:rPr>
            <w:rFonts w:hint="cs"/>
            <w:sz w:val="24"/>
            <w:szCs w:val="24"/>
            <w:rtl/>
          </w:rPr>
          <w:t>ן</w:t>
        </w:r>
      </w:ins>
      <w:r w:rsidR="00734695">
        <w:rPr>
          <w:sz w:val="24"/>
          <w:szCs w:val="24"/>
          <w:rtl/>
        </w:rPr>
        <w:t xml:space="preserve"> נשק תלול</w:t>
      </w:r>
      <w:ins w:id="452" w:author="מחבר">
        <w:r w:rsidR="00DF5E8F">
          <w:rPr>
            <w:rFonts w:hint="cs"/>
            <w:sz w:val="24"/>
            <w:szCs w:val="24"/>
            <w:rtl/>
          </w:rPr>
          <w:t>-</w:t>
        </w:r>
      </w:ins>
      <w:del w:id="453" w:author="מחבר">
        <w:r w:rsidR="00734695" w:rsidDel="00DF5E8F">
          <w:rPr>
            <w:sz w:val="24"/>
            <w:szCs w:val="24"/>
            <w:rtl/>
          </w:rPr>
          <w:delText xml:space="preserve"> </w:delText>
        </w:r>
      </w:del>
      <w:r w:rsidR="00734695">
        <w:rPr>
          <w:sz w:val="24"/>
          <w:szCs w:val="24"/>
          <w:rtl/>
        </w:rPr>
        <w:t>מסלול</w:t>
      </w:r>
      <w:r w:rsidR="00734695">
        <w:rPr>
          <w:rFonts w:hint="cs"/>
          <w:sz w:val="24"/>
          <w:szCs w:val="24"/>
          <w:rtl/>
        </w:rPr>
        <w:t xml:space="preserve"> ו</w:t>
      </w:r>
      <w:r>
        <w:rPr>
          <w:rFonts w:hint="cs"/>
          <w:sz w:val="24"/>
          <w:szCs w:val="24"/>
          <w:rtl/>
        </w:rPr>
        <w:t xml:space="preserve">יכולות </w:t>
      </w:r>
      <w:r w:rsidRPr="00BE0B75">
        <w:rPr>
          <w:sz w:val="24"/>
          <w:szCs w:val="24"/>
          <w:rtl/>
        </w:rPr>
        <w:t>סייבר</w:t>
      </w:r>
      <w:r w:rsidR="00734695">
        <w:rPr>
          <w:rFonts w:hint="cs"/>
          <w:sz w:val="24"/>
          <w:szCs w:val="24"/>
          <w:rtl/>
        </w:rPr>
        <w:t>)</w:t>
      </w:r>
      <w:del w:id="454" w:author="מחבר">
        <w:r w:rsidRPr="00BE0B75" w:rsidDel="00B26F91">
          <w:rPr>
            <w:sz w:val="24"/>
            <w:szCs w:val="24"/>
            <w:rtl/>
          </w:rPr>
          <w:delText xml:space="preserve"> </w:delText>
        </w:r>
      </w:del>
      <w:r w:rsidRPr="00BE0B75">
        <w:rPr>
          <w:rFonts w:hint="cs"/>
          <w:sz w:val="24"/>
          <w:szCs w:val="24"/>
          <w:rtl/>
        </w:rPr>
        <w:t>.</w:t>
      </w:r>
      <w:r w:rsidR="00437E08">
        <w:rPr>
          <w:rFonts w:hint="cs"/>
          <w:sz w:val="24"/>
          <w:szCs w:val="24"/>
          <w:rtl/>
        </w:rPr>
        <w:t xml:space="preserve"> הם פועלים </w:t>
      </w:r>
      <w:del w:id="455" w:author="מחבר">
        <w:r w:rsidR="00437E08" w:rsidDel="009459DF">
          <w:rPr>
            <w:rFonts w:hint="cs"/>
            <w:sz w:val="24"/>
            <w:szCs w:val="24"/>
            <w:rtl/>
          </w:rPr>
          <w:delText xml:space="preserve">במספר </w:delText>
        </w:r>
      </w:del>
      <w:ins w:id="456" w:author="מחבר">
        <w:r w:rsidR="009459DF">
          <w:rPr>
            <w:rFonts w:hint="cs"/>
            <w:sz w:val="24"/>
            <w:szCs w:val="24"/>
            <w:rtl/>
          </w:rPr>
          <w:t xml:space="preserve">בכמה </w:t>
        </w:r>
      </w:ins>
      <w:r w:rsidR="00437E08" w:rsidRPr="00437E08">
        <w:rPr>
          <w:sz w:val="24"/>
          <w:szCs w:val="24"/>
          <w:rtl/>
        </w:rPr>
        <w:t xml:space="preserve">זירות </w:t>
      </w:r>
      <w:del w:id="457" w:author="מחבר">
        <w:r w:rsidR="00437E08" w:rsidRPr="00437E08" w:rsidDel="009459DF">
          <w:rPr>
            <w:sz w:val="24"/>
            <w:szCs w:val="24"/>
            <w:rtl/>
          </w:rPr>
          <w:delText>ה</w:delText>
        </w:r>
      </w:del>
      <w:r w:rsidR="00437E08" w:rsidRPr="00437E08">
        <w:rPr>
          <w:sz w:val="24"/>
          <w:szCs w:val="24"/>
          <w:rtl/>
        </w:rPr>
        <w:t xml:space="preserve">פעולה </w:t>
      </w:r>
      <w:r w:rsidR="00734695">
        <w:rPr>
          <w:rFonts w:hint="cs"/>
          <w:sz w:val="24"/>
          <w:szCs w:val="24"/>
          <w:rtl/>
        </w:rPr>
        <w:t>וב</w:t>
      </w:r>
      <w:r w:rsidR="00437E08" w:rsidRPr="00437E08">
        <w:rPr>
          <w:sz w:val="24"/>
          <w:szCs w:val="24"/>
          <w:rtl/>
        </w:rPr>
        <w:t xml:space="preserve">הן </w:t>
      </w:r>
      <w:ins w:id="458" w:author="מחבר">
        <w:r w:rsidR="009459DF">
          <w:rPr>
            <w:rFonts w:hint="cs"/>
            <w:sz w:val="24"/>
            <w:szCs w:val="24"/>
            <w:rtl/>
          </w:rPr>
          <w:t xml:space="preserve">זירה </w:t>
        </w:r>
      </w:ins>
      <w:del w:id="459" w:author="מחבר">
        <w:r w:rsidR="00437E08" w:rsidRPr="00437E08" w:rsidDel="009459DF">
          <w:rPr>
            <w:sz w:val="24"/>
            <w:szCs w:val="24"/>
            <w:rtl/>
          </w:rPr>
          <w:delText>ה</w:delText>
        </w:r>
      </w:del>
      <w:r w:rsidR="00437E08" w:rsidRPr="00437E08">
        <w:rPr>
          <w:sz w:val="24"/>
          <w:szCs w:val="24"/>
          <w:rtl/>
        </w:rPr>
        <w:t xml:space="preserve">צבאית, </w:t>
      </w:r>
      <w:ins w:id="460" w:author="מחבר">
        <w:r w:rsidR="009459DF">
          <w:rPr>
            <w:rFonts w:hint="cs"/>
            <w:sz w:val="24"/>
            <w:szCs w:val="24"/>
            <w:rtl/>
          </w:rPr>
          <w:t xml:space="preserve">זירה </w:t>
        </w:r>
      </w:ins>
      <w:del w:id="461" w:author="מחבר">
        <w:r w:rsidR="00437E08" w:rsidRPr="00437E08" w:rsidDel="009459DF">
          <w:rPr>
            <w:sz w:val="24"/>
            <w:szCs w:val="24"/>
            <w:rtl/>
          </w:rPr>
          <w:delText>ה</w:delText>
        </w:r>
      </w:del>
      <w:r w:rsidR="00437E08" w:rsidRPr="00437E08">
        <w:rPr>
          <w:sz w:val="24"/>
          <w:szCs w:val="24"/>
          <w:rtl/>
        </w:rPr>
        <w:t>פוליטית</w:t>
      </w:r>
      <w:ins w:id="462" w:author="מחבר">
        <w:r w:rsidR="009459DF">
          <w:rPr>
            <w:rFonts w:hint="cs"/>
            <w:sz w:val="24"/>
            <w:szCs w:val="24"/>
            <w:rtl/>
          </w:rPr>
          <w:t>-</w:t>
        </w:r>
      </w:ins>
      <w:del w:id="463" w:author="מחבר">
        <w:r w:rsidR="00437E08" w:rsidRPr="00437E08" w:rsidDel="009459DF">
          <w:rPr>
            <w:sz w:val="24"/>
            <w:szCs w:val="24"/>
            <w:rtl/>
          </w:rPr>
          <w:delText xml:space="preserve"> ה</w:delText>
        </w:r>
      </w:del>
      <w:r w:rsidR="00437E08" w:rsidRPr="00437E08">
        <w:rPr>
          <w:sz w:val="24"/>
          <w:szCs w:val="24"/>
          <w:rtl/>
        </w:rPr>
        <w:t xml:space="preserve">פנימית, </w:t>
      </w:r>
      <w:ins w:id="464" w:author="מחבר">
        <w:r w:rsidR="009459DF">
          <w:rPr>
            <w:rFonts w:hint="cs"/>
            <w:sz w:val="24"/>
            <w:szCs w:val="24"/>
            <w:rtl/>
          </w:rPr>
          <w:t xml:space="preserve">זירת </w:t>
        </w:r>
      </w:ins>
      <w:r w:rsidR="00437E08" w:rsidRPr="00437E08">
        <w:rPr>
          <w:sz w:val="24"/>
          <w:szCs w:val="24"/>
          <w:rtl/>
        </w:rPr>
        <w:t>התקשורת</w:t>
      </w:r>
      <w:del w:id="465" w:author="מחבר">
        <w:r w:rsidR="00437E08" w:rsidRPr="00437E08" w:rsidDel="009459DF">
          <w:rPr>
            <w:sz w:val="24"/>
            <w:szCs w:val="24"/>
            <w:rtl/>
          </w:rPr>
          <w:delText>ית</w:delText>
        </w:r>
      </w:del>
      <w:r w:rsidR="00437E08" w:rsidRPr="00437E08">
        <w:rPr>
          <w:sz w:val="24"/>
          <w:szCs w:val="24"/>
          <w:rtl/>
        </w:rPr>
        <w:t xml:space="preserve"> ו</w:t>
      </w:r>
      <w:ins w:id="466" w:author="מחבר">
        <w:r w:rsidR="009459DF">
          <w:rPr>
            <w:rFonts w:hint="cs"/>
            <w:sz w:val="24"/>
            <w:szCs w:val="24"/>
            <w:rtl/>
          </w:rPr>
          <w:t xml:space="preserve">זירה </w:t>
        </w:r>
      </w:ins>
      <w:del w:id="467" w:author="מחבר">
        <w:r w:rsidR="00437E08" w:rsidRPr="00437E08" w:rsidDel="009459DF">
          <w:rPr>
            <w:sz w:val="24"/>
            <w:szCs w:val="24"/>
            <w:rtl/>
          </w:rPr>
          <w:delText>ה</w:delText>
        </w:r>
      </w:del>
      <w:r w:rsidR="00437E08" w:rsidRPr="00437E08">
        <w:rPr>
          <w:sz w:val="24"/>
          <w:szCs w:val="24"/>
          <w:rtl/>
        </w:rPr>
        <w:t>מדינית-דיפלומטי</w:t>
      </w:r>
      <w:r w:rsidR="00FA04C5">
        <w:rPr>
          <w:rFonts w:hint="cs"/>
          <w:sz w:val="24"/>
          <w:szCs w:val="24"/>
          <w:rtl/>
        </w:rPr>
        <w:t>ת</w:t>
      </w:r>
      <w:r w:rsidR="00734695">
        <w:rPr>
          <w:rFonts w:hint="cs"/>
          <w:sz w:val="24"/>
          <w:szCs w:val="24"/>
          <w:rtl/>
        </w:rPr>
        <w:t>,</w:t>
      </w:r>
      <w:r w:rsidR="00B26F91">
        <w:rPr>
          <w:rFonts w:hint="cs"/>
          <w:sz w:val="24"/>
          <w:szCs w:val="24"/>
          <w:rtl/>
        </w:rPr>
        <w:t xml:space="preserve"> </w:t>
      </w:r>
      <w:del w:id="468" w:author="מחבר">
        <w:r w:rsidR="00734695" w:rsidDel="009459DF">
          <w:rPr>
            <w:rFonts w:hint="cs"/>
            <w:sz w:val="24"/>
            <w:szCs w:val="24"/>
            <w:rtl/>
          </w:rPr>
          <w:delText xml:space="preserve">תוך שהם </w:delText>
        </w:r>
        <w:r w:rsidR="00437E08" w:rsidDel="009459DF">
          <w:rPr>
            <w:rFonts w:hint="cs"/>
            <w:sz w:val="24"/>
            <w:szCs w:val="24"/>
            <w:rtl/>
          </w:rPr>
          <w:delText xml:space="preserve">גוררים </w:delText>
        </w:r>
      </w:del>
      <w:ins w:id="469" w:author="מחבר">
        <w:r w:rsidR="009459DF">
          <w:rPr>
            <w:rFonts w:hint="cs"/>
            <w:sz w:val="24"/>
            <w:szCs w:val="24"/>
            <w:rtl/>
          </w:rPr>
          <w:t>ו</w:t>
        </w:r>
      </w:ins>
      <w:r w:rsidR="00EB15D8">
        <w:rPr>
          <w:rFonts w:hint="cs"/>
          <w:sz w:val="24"/>
          <w:szCs w:val="24"/>
          <w:rtl/>
        </w:rPr>
        <w:t xml:space="preserve">לא פעם </w:t>
      </w:r>
      <w:ins w:id="470" w:author="מחבר">
        <w:r w:rsidR="009459DF">
          <w:rPr>
            <w:rFonts w:hint="cs"/>
            <w:sz w:val="24"/>
            <w:szCs w:val="24"/>
            <w:rtl/>
          </w:rPr>
          <w:t xml:space="preserve">גוררים </w:t>
        </w:r>
      </w:ins>
      <w:r w:rsidR="00437E08">
        <w:rPr>
          <w:rFonts w:hint="cs"/>
          <w:sz w:val="24"/>
          <w:szCs w:val="24"/>
          <w:rtl/>
        </w:rPr>
        <w:t>את המדינות</w:t>
      </w:r>
      <w:r w:rsidR="00734695">
        <w:rPr>
          <w:rFonts w:hint="cs"/>
          <w:sz w:val="24"/>
          <w:szCs w:val="24"/>
          <w:rtl/>
        </w:rPr>
        <w:t xml:space="preserve"> </w:t>
      </w:r>
      <w:ins w:id="471" w:author="מחבר">
        <w:r w:rsidR="009459DF">
          <w:rPr>
            <w:rFonts w:hint="cs"/>
            <w:sz w:val="24"/>
            <w:szCs w:val="24"/>
            <w:rtl/>
          </w:rPr>
          <w:t>ש</w:t>
        </w:r>
      </w:ins>
      <w:r w:rsidR="00734695">
        <w:rPr>
          <w:rFonts w:hint="cs"/>
          <w:sz w:val="24"/>
          <w:szCs w:val="24"/>
          <w:rtl/>
        </w:rPr>
        <w:t>עימן הם מתמודדים</w:t>
      </w:r>
      <w:r w:rsidR="00437E08">
        <w:rPr>
          <w:rFonts w:hint="cs"/>
          <w:sz w:val="24"/>
          <w:szCs w:val="24"/>
          <w:rtl/>
        </w:rPr>
        <w:t xml:space="preserve"> </w:t>
      </w:r>
      <w:commentRangeStart w:id="472"/>
      <w:r w:rsidR="00437E08" w:rsidRPr="00437E08">
        <w:rPr>
          <w:rFonts w:hint="cs"/>
          <w:b/>
          <w:bCs/>
          <w:sz w:val="24"/>
          <w:szCs w:val="24"/>
          <w:rtl/>
        </w:rPr>
        <w:t>לשדה הקרב התודעתי</w:t>
      </w:r>
      <w:commentRangeEnd w:id="472"/>
      <w:r w:rsidR="00F44B64">
        <w:rPr>
          <w:rStyle w:val="a9"/>
          <w:rtl/>
        </w:rPr>
        <w:commentReference w:id="472"/>
      </w:r>
      <w:ins w:id="473" w:author="מחבר">
        <w:r w:rsidR="009459DF" w:rsidRPr="00F44B64">
          <w:rPr>
            <w:rFonts w:hint="cs"/>
            <w:sz w:val="24"/>
            <w:szCs w:val="24"/>
            <w:rtl/>
          </w:rPr>
          <w:t>.</w:t>
        </w:r>
      </w:ins>
      <w:r w:rsidR="00734695">
        <w:rPr>
          <w:rStyle w:val="a8"/>
          <w:sz w:val="24"/>
          <w:szCs w:val="24"/>
          <w:rtl/>
        </w:rPr>
        <w:footnoteReference w:id="13"/>
      </w:r>
      <w:del w:id="474" w:author="מחבר">
        <w:r w:rsidR="00437E08" w:rsidDel="009459DF">
          <w:rPr>
            <w:rFonts w:hint="cs"/>
            <w:sz w:val="24"/>
            <w:szCs w:val="24"/>
            <w:rtl/>
          </w:rPr>
          <w:delText>.</w:delText>
        </w:r>
      </w:del>
      <w:r w:rsidR="00734695">
        <w:rPr>
          <w:rFonts w:hint="cs"/>
          <w:sz w:val="24"/>
          <w:szCs w:val="24"/>
          <w:rtl/>
        </w:rPr>
        <w:t xml:space="preserve"> </w:t>
      </w:r>
    </w:p>
    <w:p w14:paraId="2A232962" w14:textId="4A949B88" w:rsidR="00724CAA" w:rsidRPr="00BE0B75" w:rsidRDefault="000C75B1" w:rsidP="00D20DC0">
      <w:pPr>
        <w:jc w:val="both"/>
        <w:rPr>
          <w:sz w:val="24"/>
          <w:szCs w:val="24"/>
          <w:rtl/>
        </w:rPr>
      </w:pPr>
      <w:commentRangeStart w:id="475"/>
      <w:r w:rsidRPr="00BE0B75">
        <w:rPr>
          <w:rFonts w:hint="cs"/>
          <w:b/>
          <w:bCs/>
          <w:sz w:val="24"/>
          <w:szCs w:val="24"/>
          <w:rtl/>
        </w:rPr>
        <w:lastRenderedPageBreak/>
        <w:t>ב</w:t>
      </w:r>
      <w:r w:rsidR="00F671D0" w:rsidRPr="00BE0B75">
        <w:rPr>
          <w:rFonts w:hint="cs"/>
          <w:b/>
          <w:bCs/>
          <w:sz w:val="24"/>
          <w:szCs w:val="24"/>
          <w:rtl/>
        </w:rPr>
        <w:t>סביבת המלחמה</w:t>
      </w:r>
      <w:r w:rsidR="00F671D0" w:rsidRPr="00BE0B75">
        <w:rPr>
          <w:rFonts w:hint="cs"/>
          <w:sz w:val="24"/>
          <w:szCs w:val="24"/>
          <w:rtl/>
        </w:rPr>
        <w:t xml:space="preserve"> </w:t>
      </w:r>
      <w:commentRangeEnd w:id="475"/>
      <w:r w:rsidR="00F44B64">
        <w:rPr>
          <w:rStyle w:val="a9"/>
          <w:rtl/>
        </w:rPr>
        <w:commentReference w:id="475"/>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ins w:id="476" w:author="מחבר">
        <w:r w:rsidR="00F44B64">
          <w:rPr>
            <w:rFonts w:hint="cs"/>
            <w:sz w:val="24"/>
            <w:szCs w:val="24"/>
            <w:rtl/>
          </w:rPr>
          <w:t>,</w:t>
        </w:r>
      </w:ins>
      <w:r w:rsidRPr="00BE0B75">
        <w:rPr>
          <w:rFonts w:hint="cs"/>
          <w:sz w:val="24"/>
          <w:szCs w:val="24"/>
          <w:rtl/>
        </w:rPr>
        <w:t xml:space="preserve"> הנובעים בין היתר </w:t>
      </w:r>
      <w:commentRangeStart w:id="477"/>
      <w:del w:id="478" w:author="מחבר">
        <w:r w:rsidRPr="00BE0B75" w:rsidDel="00F44B64">
          <w:rPr>
            <w:rFonts w:hint="cs"/>
            <w:sz w:val="24"/>
            <w:szCs w:val="24"/>
            <w:rtl/>
          </w:rPr>
          <w:delText>מ</w:delText>
        </w:r>
        <w:r w:rsidR="00157B79" w:rsidRPr="00BE0B75" w:rsidDel="00F44B64">
          <w:rPr>
            <w:sz w:val="24"/>
            <w:szCs w:val="24"/>
            <w:rtl/>
          </w:rPr>
          <w:delText xml:space="preserve">עלייה </w:delText>
        </w:r>
      </w:del>
      <w:ins w:id="479" w:author="מחבר">
        <w:r w:rsidR="00F44B64">
          <w:rPr>
            <w:rFonts w:hint="cs"/>
            <w:sz w:val="24"/>
            <w:szCs w:val="24"/>
            <w:rtl/>
          </w:rPr>
          <w:t>מהתחזקות</w:t>
        </w:r>
        <w:r w:rsidR="00F44B64" w:rsidRPr="00BE0B75">
          <w:rPr>
            <w:sz w:val="24"/>
            <w:szCs w:val="24"/>
            <w:rtl/>
          </w:rPr>
          <w:t xml:space="preserve"> </w:t>
        </w:r>
        <w:r w:rsidR="00F44B64">
          <w:rPr>
            <w:rFonts w:hint="cs"/>
            <w:sz w:val="24"/>
            <w:szCs w:val="24"/>
            <w:rtl/>
          </w:rPr>
          <w:t>ה</w:t>
        </w:r>
      </w:ins>
      <w:del w:id="480" w:author="מחבר">
        <w:r w:rsidR="00157B79" w:rsidRPr="00BE0B75" w:rsidDel="00F44B64">
          <w:rPr>
            <w:sz w:val="24"/>
            <w:szCs w:val="24"/>
            <w:rtl/>
          </w:rPr>
          <w:delText>ב</w:delText>
        </w:r>
      </w:del>
      <w:r w:rsidR="00157B79" w:rsidRPr="00BE0B75">
        <w:rPr>
          <w:sz w:val="24"/>
          <w:szCs w:val="24"/>
          <w:rtl/>
        </w:rPr>
        <w:t>משקל</w:t>
      </w:r>
      <w:del w:id="481" w:author="מחבר">
        <w:r w:rsidR="00157B79" w:rsidRPr="00BE0B75" w:rsidDel="00F44B64">
          <w:rPr>
            <w:sz w:val="24"/>
            <w:szCs w:val="24"/>
            <w:rtl/>
          </w:rPr>
          <w:delText>ה</w:delText>
        </w:r>
      </w:del>
      <w:ins w:id="482" w:author="מחבר">
        <w:r w:rsidR="00F44B64">
          <w:rPr>
            <w:rFonts w:hint="cs"/>
            <w:sz w:val="24"/>
            <w:szCs w:val="24"/>
            <w:rtl/>
          </w:rPr>
          <w:t xml:space="preserve"> הניתן</w:t>
        </w:r>
      </w:ins>
      <w:r w:rsidR="00157B79" w:rsidRPr="00BE0B75">
        <w:rPr>
          <w:sz w:val="24"/>
          <w:szCs w:val="24"/>
          <w:rtl/>
        </w:rPr>
        <w:t xml:space="preserve"> </w:t>
      </w:r>
      <w:del w:id="483" w:author="מחבר">
        <w:r w:rsidR="00157B79" w:rsidRPr="00BE0B75" w:rsidDel="00F44B64">
          <w:rPr>
            <w:sz w:val="24"/>
            <w:szCs w:val="24"/>
            <w:rtl/>
          </w:rPr>
          <w:delText>ש</w:delText>
        </w:r>
      </w:del>
      <w:r w:rsidR="00157B79" w:rsidRPr="00BE0B75">
        <w:rPr>
          <w:sz w:val="24"/>
          <w:szCs w:val="24"/>
          <w:rtl/>
        </w:rPr>
        <w:t>ל</w:t>
      </w:r>
      <w:del w:id="484" w:author="מחבר">
        <w:r w:rsidR="00157B79" w:rsidRPr="00BE0B75" w:rsidDel="00F44B64">
          <w:rPr>
            <w:sz w:val="24"/>
            <w:szCs w:val="24"/>
            <w:rtl/>
          </w:rPr>
          <w:delText xml:space="preserve"> </w:delText>
        </w:r>
      </w:del>
      <w:r w:rsidR="00157B79" w:rsidRPr="00BE0B75">
        <w:rPr>
          <w:sz w:val="24"/>
          <w:szCs w:val="24"/>
          <w:rtl/>
        </w:rPr>
        <w:t xml:space="preserve">דעת הקהל, </w:t>
      </w:r>
      <w:ins w:id="485" w:author="מחבר">
        <w:r w:rsidR="00F44B64">
          <w:rPr>
            <w:rFonts w:hint="cs"/>
            <w:sz w:val="24"/>
            <w:szCs w:val="24"/>
            <w:rtl/>
          </w:rPr>
          <w:t>מ</w:t>
        </w:r>
      </w:ins>
      <w:r w:rsidR="00157B79" w:rsidRPr="00BE0B75">
        <w:rPr>
          <w:sz w:val="24"/>
          <w:szCs w:val="24"/>
          <w:rtl/>
        </w:rPr>
        <w:t>הקמת ערכאות</w:t>
      </w:r>
      <w:ins w:id="486" w:author="מחבר">
        <w:r w:rsidR="00F44B64">
          <w:rPr>
            <w:rFonts w:hint="cs"/>
            <w:sz w:val="24"/>
            <w:szCs w:val="24"/>
            <w:rtl/>
          </w:rPr>
          <w:t xml:space="preserve"> שיפוט</w:t>
        </w:r>
      </w:ins>
      <w:r w:rsidR="00157B79" w:rsidRPr="00BE0B75">
        <w:rPr>
          <w:sz w:val="24"/>
          <w:szCs w:val="24"/>
          <w:rtl/>
        </w:rPr>
        <w:t xml:space="preserve"> בי</w:t>
      </w:r>
      <w:ins w:id="487" w:author="מחבר">
        <w:r w:rsidR="00F44B64">
          <w:rPr>
            <w:rFonts w:hint="cs"/>
            <w:sz w:val="24"/>
            <w:szCs w:val="24"/>
            <w:rtl/>
          </w:rPr>
          <w:t>ן-</w:t>
        </w:r>
      </w:ins>
      <w:del w:id="488" w:author="מחבר">
        <w:r w:rsidR="00157B79" w:rsidRPr="00BE0B75" w:rsidDel="00F44B64">
          <w:rPr>
            <w:sz w:val="24"/>
            <w:szCs w:val="24"/>
            <w:rtl/>
          </w:rPr>
          <w:delText>נ"</w:delText>
        </w:r>
      </w:del>
      <w:r w:rsidR="00157B79" w:rsidRPr="00BE0B75">
        <w:rPr>
          <w:sz w:val="24"/>
          <w:szCs w:val="24"/>
          <w:rtl/>
        </w:rPr>
        <w:t>ל</w:t>
      </w:r>
      <w:ins w:id="489" w:author="מחבר">
        <w:r w:rsidR="00F44B64">
          <w:rPr>
            <w:rFonts w:hint="cs"/>
            <w:sz w:val="24"/>
            <w:szCs w:val="24"/>
            <w:rtl/>
          </w:rPr>
          <w:t>אומיות</w:t>
        </w:r>
      </w:ins>
      <w:del w:id="490" w:author="מחבר">
        <w:r w:rsidR="00EB15D8" w:rsidDel="00F44B64">
          <w:rPr>
            <w:rFonts w:hint="cs"/>
            <w:sz w:val="24"/>
            <w:szCs w:val="24"/>
            <w:rtl/>
          </w:rPr>
          <w:delText>,</w:delText>
        </w:r>
      </w:del>
      <w:r w:rsidR="00157B79" w:rsidRPr="00BE0B75">
        <w:rPr>
          <w:sz w:val="24"/>
          <w:szCs w:val="24"/>
          <w:rtl/>
        </w:rPr>
        <w:t xml:space="preserve"> ו</w:t>
      </w:r>
      <w:ins w:id="491" w:author="מחבר">
        <w:r w:rsidR="00F44B64">
          <w:rPr>
            <w:rFonts w:hint="cs"/>
            <w:sz w:val="24"/>
            <w:szCs w:val="24"/>
            <w:rtl/>
          </w:rPr>
          <w:t>מ</w:t>
        </w:r>
      </w:ins>
      <w:r w:rsidR="00157B79" w:rsidRPr="00BE0B75">
        <w:rPr>
          <w:sz w:val="24"/>
          <w:szCs w:val="24"/>
          <w:rtl/>
        </w:rPr>
        <w:t>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commentRangeEnd w:id="477"/>
      <w:r w:rsidR="00F44B64">
        <w:rPr>
          <w:rStyle w:val="a9"/>
          <w:rtl/>
        </w:rPr>
        <w:commentReference w:id="477"/>
      </w:r>
      <w:r w:rsidR="00157B79" w:rsidRPr="00BE0B75">
        <w:rPr>
          <w:rFonts w:hint="cs"/>
          <w:sz w:val="24"/>
          <w:szCs w:val="24"/>
          <w:rtl/>
        </w:rPr>
        <w:t>.</w:t>
      </w:r>
      <w:r w:rsidR="00B26F91">
        <w:rPr>
          <w:rFonts w:hint="cs"/>
          <w:sz w:val="24"/>
          <w:szCs w:val="24"/>
          <w:rtl/>
        </w:rPr>
        <w:t xml:space="preserve"> </w:t>
      </w:r>
      <w:del w:id="492" w:author="מחבר">
        <w:r w:rsidRPr="00BE0B75" w:rsidDel="00F44B64">
          <w:rPr>
            <w:rFonts w:hint="cs"/>
            <w:sz w:val="24"/>
            <w:szCs w:val="24"/>
            <w:rtl/>
          </w:rPr>
          <w:delText>ה</w:delText>
        </w:r>
      </w:del>
      <w:r w:rsidRPr="00BE0B75">
        <w:rPr>
          <w:rFonts w:hint="cs"/>
          <w:sz w:val="24"/>
          <w:szCs w:val="24"/>
          <w:rtl/>
        </w:rPr>
        <w:t xml:space="preserve">צבאות </w:t>
      </w:r>
      <w:del w:id="493" w:author="מחבר">
        <w:r w:rsidRPr="00BE0B75" w:rsidDel="00F44B64">
          <w:rPr>
            <w:rFonts w:hint="cs"/>
            <w:sz w:val="24"/>
            <w:szCs w:val="24"/>
            <w:rtl/>
          </w:rPr>
          <w:delText>ה</w:delText>
        </w:r>
      </w:del>
      <w:r w:rsidRPr="00BE0B75">
        <w:rPr>
          <w:rFonts w:hint="cs"/>
          <w:sz w:val="24"/>
          <w:szCs w:val="24"/>
          <w:rtl/>
        </w:rPr>
        <w:t>מודרניים פועלים בסביבה מורכבת שבה חלק מהשחקנים ה</w:t>
      </w:r>
      <w:del w:id="494" w:author="מחבר">
        <w:r w:rsidRPr="00BE0B75" w:rsidDel="00F44B64">
          <w:rPr>
            <w:rFonts w:hint="cs"/>
            <w:sz w:val="24"/>
            <w:szCs w:val="24"/>
            <w:rtl/>
          </w:rPr>
          <w:delText>י</w:delText>
        </w:r>
        <w:r w:rsidR="007D0613" w:rsidRPr="00BE0B75" w:rsidDel="00F44B64">
          <w:rPr>
            <w:rFonts w:hint="cs"/>
            <w:sz w:val="24"/>
            <w:szCs w:val="24"/>
            <w:rtl/>
          </w:rPr>
          <w:delText>נ</w:delText>
        </w:r>
      </w:del>
      <w:r w:rsidR="007D0613" w:rsidRPr="00BE0B75">
        <w:rPr>
          <w:rFonts w:hint="cs"/>
          <w:sz w:val="24"/>
          <w:szCs w:val="24"/>
          <w:rtl/>
        </w:rPr>
        <w:t xml:space="preserve">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w:t>
      </w:r>
      <w:del w:id="495" w:author="מחבר">
        <w:r w:rsidRPr="00BE0B75" w:rsidDel="00F44B64">
          <w:rPr>
            <w:rFonts w:hint="cs"/>
            <w:sz w:val="24"/>
            <w:szCs w:val="24"/>
            <w:rtl/>
          </w:rPr>
          <w:delText>א</w:delText>
        </w:r>
      </w:del>
      <w:r w:rsidRPr="00BE0B75">
        <w:rPr>
          <w:rFonts w:hint="cs"/>
          <w:sz w:val="24"/>
          <w:szCs w:val="24"/>
          <w:rtl/>
        </w:rPr>
        <w:t>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w:t>
      </w:r>
      <w:r w:rsidR="00921BDF">
        <w:rPr>
          <w:rFonts w:hint="cs"/>
          <w:sz w:val="24"/>
          <w:szCs w:val="24"/>
          <w:rtl/>
        </w:rPr>
        <w:t>,</w:t>
      </w:r>
      <w:r w:rsidR="007D0613" w:rsidRPr="00BE0B75">
        <w:rPr>
          <w:sz w:val="24"/>
          <w:szCs w:val="24"/>
          <w:rtl/>
        </w:rPr>
        <w:t xml:space="preserve">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 xml:space="preserve">ה </w:t>
      </w:r>
      <w:del w:id="496" w:author="מחבר">
        <w:r w:rsidR="00493D1E" w:rsidDel="00F44B64">
          <w:rPr>
            <w:rFonts w:hint="cs"/>
            <w:sz w:val="24"/>
            <w:szCs w:val="24"/>
            <w:rtl/>
          </w:rPr>
          <w:delText xml:space="preserve">החודרניות </w:delText>
        </w:r>
      </w:del>
      <w:ins w:id="497" w:author="מחבר">
        <w:r w:rsidR="00F44B64">
          <w:rPr>
            <w:rFonts w:hint="cs"/>
            <w:sz w:val="24"/>
            <w:szCs w:val="24"/>
            <w:rtl/>
          </w:rPr>
          <w:t xml:space="preserve">הפקוחות </w:t>
        </w:r>
      </w:ins>
      <w:r w:rsidR="00493D1E">
        <w:rPr>
          <w:rFonts w:hint="cs"/>
          <w:sz w:val="24"/>
          <w:szCs w:val="24"/>
          <w:rtl/>
        </w:rPr>
        <w:t>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del w:id="498" w:author="מחבר">
        <w:r w:rsidR="00493D1E" w:rsidDel="00F44B64">
          <w:rPr>
            <w:rFonts w:hint="cs"/>
            <w:sz w:val="24"/>
            <w:szCs w:val="24"/>
            <w:rtl/>
          </w:rPr>
          <w:delText xml:space="preserve">כתוצאה מכך </w:delText>
        </w:r>
      </w:del>
      <w:r w:rsidR="00724CAA" w:rsidRPr="00BE0B75">
        <w:rPr>
          <w:rFonts w:hint="cs"/>
          <w:sz w:val="24"/>
          <w:szCs w:val="24"/>
          <w:rtl/>
        </w:rPr>
        <w:t xml:space="preserve">העימותים החדשים מתקיימים לא רק </w:t>
      </w:r>
      <w:del w:id="499" w:author="מחבר">
        <w:r w:rsidR="00724CAA" w:rsidRPr="00BE0B75" w:rsidDel="00F44B64">
          <w:rPr>
            <w:rFonts w:hint="cs"/>
            <w:sz w:val="24"/>
            <w:szCs w:val="24"/>
            <w:rtl/>
          </w:rPr>
          <w:delText xml:space="preserve">סביב </w:delText>
        </w:r>
      </w:del>
      <w:ins w:id="500" w:author="מחבר">
        <w:r w:rsidR="00F44B64">
          <w:rPr>
            <w:rFonts w:hint="cs"/>
            <w:sz w:val="24"/>
            <w:szCs w:val="24"/>
            <w:rtl/>
          </w:rPr>
          <w:t>אגב</w:t>
        </w:r>
        <w:r w:rsidR="00F44B64" w:rsidRPr="00BE0B75">
          <w:rPr>
            <w:rFonts w:hint="cs"/>
            <w:sz w:val="24"/>
            <w:szCs w:val="24"/>
            <w:rtl/>
          </w:rPr>
          <w:t xml:space="preserve"> </w:t>
        </w:r>
      </w:ins>
      <w:r w:rsidR="00724CAA" w:rsidRPr="00BE0B75">
        <w:rPr>
          <w:rFonts w:hint="cs"/>
          <w:sz w:val="24"/>
          <w:szCs w:val="24"/>
          <w:rtl/>
        </w:rPr>
        <w:t xml:space="preserve">שימוש בכוח צבאי אלא גם </w:t>
      </w:r>
      <w:del w:id="501" w:author="מחבר">
        <w:r w:rsidR="00724CAA" w:rsidRPr="00BE0B75" w:rsidDel="00F44B64">
          <w:rPr>
            <w:rFonts w:hint="cs"/>
            <w:sz w:val="24"/>
            <w:szCs w:val="24"/>
            <w:rtl/>
          </w:rPr>
          <w:delText xml:space="preserve">סביב </w:delText>
        </w:r>
      </w:del>
      <w:ins w:id="502" w:author="מחבר">
        <w:r w:rsidR="00F44B64">
          <w:rPr>
            <w:rFonts w:hint="cs"/>
            <w:sz w:val="24"/>
            <w:szCs w:val="24"/>
            <w:rtl/>
          </w:rPr>
          <w:t>אגב</w:t>
        </w:r>
        <w:r w:rsidR="00F44B64" w:rsidRPr="00BE0B75">
          <w:rPr>
            <w:rFonts w:hint="cs"/>
            <w:sz w:val="24"/>
            <w:szCs w:val="24"/>
            <w:rtl/>
          </w:rPr>
          <w:t xml:space="preserve"> </w:t>
        </w:r>
      </w:ins>
      <w:r w:rsidR="00724CAA" w:rsidRPr="00BE0B75">
        <w:rPr>
          <w:rFonts w:hint="cs"/>
          <w:sz w:val="24"/>
          <w:szCs w:val="24"/>
          <w:rtl/>
        </w:rPr>
        <w:t>רעיונות ונרטיבים</w:t>
      </w:r>
      <w:del w:id="503" w:author="מחבר">
        <w:r w:rsidR="00C2744C" w:rsidDel="00F44B64">
          <w:rPr>
            <w:rFonts w:hint="cs"/>
            <w:sz w:val="24"/>
            <w:szCs w:val="24"/>
            <w:rtl/>
          </w:rPr>
          <w:delText>,</w:delText>
        </w:r>
      </w:del>
      <w:ins w:id="504" w:author="מחבר">
        <w:r w:rsidR="00F44B64">
          <w:rPr>
            <w:rFonts w:hint="cs"/>
            <w:sz w:val="24"/>
            <w:szCs w:val="24"/>
            <w:rtl/>
          </w:rPr>
          <w:t>;</w:t>
        </w:r>
      </w:ins>
      <w:r w:rsidR="00C2744C">
        <w:rPr>
          <w:rFonts w:hint="cs"/>
          <w:sz w:val="24"/>
          <w:szCs w:val="24"/>
          <w:rtl/>
        </w:rPr>
        <w:t xml:space="preserve"> </w:t>
      </w:r>
      <w:del w:id="505" w:author="מחבר">
        <w:r w:rsidR="001F4606" w:rsidDel="00F44B64">
          <w:rPr>
            <w:rFonts w:hint="cs"/>
            <w:sz w:val="24"/>
            <w:szCs w:val="24"/>
            <w:rtl/>
          </w:rPr>
          <w:delText xml:space="preserve">כאשר </w:delText>
        </w:r>
        <w:r w:rsidR="00724CAA" w:rsidRPr="00BE0B75" w:rsidDel="00F44B64">
          <w:rPr>
            <w:rFonts w:hint="cs"/>
            <w:sz w:val="24"/>
            <w:szCs w:val="24"/>
            <w:rtl/>
          </w:rPr>
          <w:delText>תהל</w:delText>
        </w:r>
        <w:r w:rsidR="00493D1E" w:rsidDel="00F44B64">
          <w:rPr>
            <w:rFonts w:hint="cs"/>
            <w:sz w:val="24"/>
            <w:szCs w:val="24"/>
            <w:rtl/>
          </w:rPr>
          <w:delText>י</w:delText>
        </w:r>
        <w:r w:rsidR="0046498F" w:rsidDel="00F44B64">
          <w:rPr>
            <w:rFonts w:hint="cs"/>
            <w:sz w:val="24"/>
            <w:szCs w:val="24"/>
            <w:rtl/>
          </w:rPr>
          <w:delText xml:space="preserve">ך </w:delText>
        </w:r>
      </w:del>
      <w:r w:rsidR="0046498F">
        <w:rPr>
          <w:rFonts w:hint="cs"/>
          <w:sz w:val="24"/>
          <w:szCs w:val="24"/>
          <w:rtl/>
        </w:rPr>
        <w:t xml:space="preserve">ההפצה </w:t>
      </w:r>
      <w:del w:id="506" w:author="מחבר">
        <w:r w:rsidR="0046498F" w:rsidDel="00F44B64">
          <w:rPr>
            <w:rFonts w:hint="cs"/>
            <w:sz w:val="24"/>
            <w:szCs w:val="24"/>
            <w:rtl/>
          </w:rPr>
          <w:delText xml:space="preserve">של </w:delText>
        </w:r>
      </w:del>
      <w:ins w:id="507" w:author="מחבר">
        <w:r w:rsidR="00F44B64">
          <w:rPr>
            <w:rFonts w:hint="cs"/>
            <w:sz w:val="24"/>
            <w:szCs w:val="24"/>
            <w:rtl/>
          </w:rPr>
          <w:t xml:space="preserve">באמצעות </w:t>
        </w:r>
      </w:ins>
      <w:del w:id="508" w:author="מחבר">
        <w:r w:rsidR="0046498F" w:rsidDel="00F44B64">
          <w:rPr>
            <w:rFonts w:hint="cs"/>
            <w:sz w:val="24"/>
            <w:szCs w:val="24"/>
            <w:rtl/>
          </w:rPr>
          <w:delText>ה</w:delText>
        </w:r>
      </w:del>
      <w:r w:rsidR="0046498F">
        <w:rPr>
          <w:rFonts w:hint="cs"/>
          <w:sz w:val="24"/>
          <w:szCs w:val="24"/>
          <w:rtl/>
        </w:rPr>
        <w:t>טכנולוגיה מאפשר</w:t>
      </w:r>
      <w:ins w:id="509" w:author="מחבר">
        <w:r w:rsidR="00F44B64">
          <w:rPr>
            <w:rFonts w:hint="cs"/>
            <w:sz w:val="24"/>
            <w:szCs w:val="24"/>
            <w:rtl/>
          </w:rPr>
          <w:t>ת</w:t>
        </w:r>
      </w:ins>
      <w:r w:rsidR="0046498F">
        <w:rPr>
          <w:rFonts w:hint="cs"/>
          <w:sz w:val="24"/>
          <w:szCs w:val="24"/>
          <w:rtl/>
        </w:rPr>
        <w:t xml:space="preserve"> </w:t>
      </w:r>
      <w:r w:rsidR="00724CAA" w:rsidRPr="00BE0B75">
        <w:rPr>
          <w:rFonts w:hint="cs"/>
          <w:sz w:val="24"/>
          <w:szCs w:val="24"/>
          <w:rtl/>
        </w:rPr>
        <w:t>גם לשחקנים לא</w:t>
      </w:r>
      <w:r w:rsidR="004000E6">
        <w:rPr>
          <w:rFonts w:hint="cs"/>
          <w:sz w:val="24"/>
          <w:szCs w:val="24"/>
          <w:rtl/>
        </w:rPr>
        <w:t>-</w:t>
      </w:r>
      <w:del w:id="510" w:author="מחבר">
        <w:r w:rsidR="00C2744C" w:rsidDel="00F44B64">
          <w:rPr>
            <w:rFonts w:hint="cs"/>
            <w:sz w:val="24"/>
            <w:szCs w:val="24"/>
            <w:rtl/>
          </w:rPr>
          <w:delText xml:space="preserve"> </w:delText>
        </w:r>
      </w:del>
      <w:r w:rsidR="00C2744C">
        <w:rPr>
          <w:rFonts w:hint="cs"/>
          <w:sz w:val="24"/>
          <w:szCs w:val="24"/>
          <w:rtl/>
        </w:rPr>
        <w:t xml:space="preserve">מדינתיים להשפיע </w:t>
      </w:r>
      <w:del w:id="511" w:author="מחבר">
        <w:r w:rsidR="00C2744C" w:rsidDel="00D20DC0">
          <w:rPr>
            <w:rFonts w:hint="cs"/>
            <w:sz w:val="24"/>
            <w:szCs w:val="24"/>
            <w:rtl/>
          </w:rPr>
          <w:delText>בעלות נמוכה</w:delText>
        </w:r>
        <w:r w:rsidR="00724CAA" w:rsidRPr="00BE0B75" w:rsidDel="00D20DC0">
          <w:rPr>
            <w:rFonts w:hint="cs"/>
            <w:sz w:val="24"/>
            <w:szCs w:val="24"/>
            <w:rtl/>
          </w:rPr>
          <w:delText xml:space="preserve"> ו</w:delText>
        </w:r>
      </w:del>
      <w:r w:rsidR="00724CAA" w:rsidRPr="00BE0B75">
        <w:rPr>
          <w:rFonts w:hint="cs"/>
          <w:sz w:val="24"/>
          <w:szCs w:val="24"/>
          <w:rtl/>
        </w:rPr>
        <w:t>באופן מיידי על קהלים רחבים ברחבי העולם</w:t>
      </w:r>
      <w:ins w:id="512" w:author="מחבר">
        <w:r w:rsidR="00D20DC0">
          <w:rPr>
            <w:rFonts w:hint="cs"/>
            <w:sz w:val="24"/>
            <w:szCs w:val="24"/>
            <w:rtl/>
          </w:rPr>
          <w:t xml:space="preserve">, </w:t>
        </w:r>
        <w:r w:rsidR="00D20DC0" w:rsidRPr="005C7556">
          <w:rPr>
            <w:rFonts w:hint="cs"/>
            <w:sz w:val="24"/>
            <w:szCs w:val="24"/>
            <w:highlight w:val="yellow"/>
            <w:rtl/>
          </w:rPr>
          <w:t>בעלות נמוכה</w:t>
        </w:r>
      </w:ins>
      <w:r w:rsidR="00724CAA" w:rsidRPr="00BE0B75">
        <w:rPr>
          <w:rFonts w:hint="cs"/>
          <w:sz w:val="24"/>
          <w:szCs w:val="24"/>
          <w:rtl/>
        </w:rPr>
        <w:t>.</w:t>
      </w:r>
      <w:r w:rsidR="00724CAA" w:rsidRPr="00BE0B75">
        <w:rPr>
          <w:rStyle w:val="a8"/>
          <w:sz w:val="24"/>
          <w:szCs w:val="24"/>
          <w:rtl/>
        </w:rPr>
        <w:footnoteReference w:id="14"/>
      </w:r>
      <w:r w:rsidR="00724CAA" w:rsidRPr="00BE0B75">
        <w:rPr>
          <w:rFonts w:hint="cs"/>
          <w:sz w:val="24"/>
          <w:szCs w:val="24"/>
          <w:rtl/>
        </w:rPr>
        <w:t xml:space="preserve"> </w:t>
      </w:r>
    </w:p>
    <w:p w14:paraId="21F76587" w14:textId="780ADD76" w:rsidR="00F671D0" w:rsidRPr="00BE0B75" w:rsidRDefault="00C0776B" w:rsidP="00792359">
      <w:pPr>
        <w:jc w:val="both"/>
        <w:rPr>
          <w:sz w:val="24"/>
          <w:szCs w:val="24"/>
          <w:rtl/>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1F4606">
        <w:rPr>
          <w:rFonts w:hint="cs"/>
          <w:b/>
          <w:bCs/>
          <w:sz w:val="24"/>
          <w:szCs w:val="24"/>
          <w:rtl/>
        </w:rPr>
        <w:t>.</w:t>
      </w:r>
      <w:r w:rsidR="001F4606">
        <w:rPr>
          <w:rStyle w:val="a8"/>
          <w:sz w:val="24"/>
          <w:szCs w:val="24"/>
        </w:rPr>
        <w:footnoteReference w:id="15"/>
      </w:r>
      <w:ins w:id="516" w:author="מחבר">
        <w:r w:rsidR="00792359">
          <w:rPr>
            <w:rFonts w:hint="cs"/>
            <w:sz w:val="24"/>
            <w:szCs w:val="24"/>
            <w:rtl/>
          </w:rPr>
          <w:t xml:space="preserve"> </w:t>
        </w:r>
      </w:ins>
      <w:r w:rsidR="00F671D0" w:rsidRPr="00BE0B75">
        <w:rPr>
          <w:rFonts w:hint="cs"/>
          <w:sz w:val="24"/>
          <w:szCs w:val="24"/>
          <w:rtl/>
        </w:rPr>
        <w:t>אחד המאפיינים העיקריים</w:t>
      </w:r>
      <w:r w:rsidR="00B26F91">
        <w:rPr>
          <w:rFonts w:hint="cs"/>
          <w:sz w:val="24"/>
          <w:szCs w:val="24"/>
          <w:rtl/>
        </w:rPr>
        <w:t xml:space="preserve"> </w:t>
      </w:r>
      <w:r w:rsidR="007C2FB5">
        <w:rPr>
          <w:rFonts w:hint="cs"/>
          <w:sz w:val="24"/>
          <w:szCs w:val="24"/>
          <w:rtl/>
        </w:rPr>
        <w:t xml:space="preserve">של </w:t>
      </w:r>
      <w:r w:rsidR="00157B79" w:rsidRPr="00BE0B75">
        <w:rPr>
          <w:rFonts w:hint="cs"/>
          <w:sz w:val="24"/>
          <w:szCs w:val="24"/>
          <w:rtl/>
        </w:rPr>
        <w:t xml:space="preserve">עימותים א-סימטריים </w:t>
      </w:r>
      <w:r w:rsidR="00F671D0" w:rsidRPr="00BE0B75">
        <w:rPr>
          <w:rFonts w:hint="cs"/>
          <w:sz w:val="24"/>
          <w:szCs w:val="24"/>
          <w:rtl/>
        </w:rPr>
        <w:t xml:space="preserve">הוא </w:t>
      </w:r>
      <w:r w:rsidR="00F671D0" w:rsidRPr="00BE0B75">
        <w:rPr>
          <w:rFonts w:hint="cs"/>
          <w:b/>
          <w:bCs/>
          <w:sz w:val="24"/>
          <w:szCs w:val="24"/>
          <w:rtl/>
        </w:rPr>
        <w:t>ש</w:t>
      </w:r>
      <w:r w:rsidR="00F11887" w:rsidRPr="00BE0B75">
        <w:rPr>
          <w:rFonts w:hint="cs"/>
          <w:b/>
          <w:bCs/>
          <w:sz w:val="24"/>
          <w:szCs w:val="24"/>
          <w:rtl/>
        </w:rPr>
        <w:t>מדינות מתקשות להשיג את היעדים הפוליטיים שלה</w:t>
      </w:r>
      <w:ins w:id="517" w:author="מחבר">
        <w:r w:rsidR="00792359">
          <w:rPr>
            <w:rFonts w:hint="cs"/>
            <w:b/>
            <w:bCs/>
            <w:sz w:val="24"/>
            <w:szCs w:val="24"/>
            <w:rtl/>
          </w:rPr>
          <w:t>ן</w:t>
        </w:r>
      </w:ins>
      <w:del w:id="518" w:author="מחבר">
        <w:r w:rsidR="00F11887" w:rsidRPr="00BE0B75" w:rsidDel="00792359">
          <w:rPr>
            <w:rFonts w:hint="cs"/>
            <w:b/>
            <w:bCs/>
            <w:sz w:val="24"/>
            <w:szCs w:val="24"/>
            <w:rtl/>
          </w:rPr>
          <w:delText>ם</w:delText>
        </w:r>
      </w:del>
      <w:r w:rsidR="00F11887" w:rsidRPr="00BE0B75">
        <w:rPr>
          <w:rFonts w:hint="cs"/>
          <w:b/>
          <w:bCs/>
          <w:sz w:val="24"/>
          <w:szCs w:val="24"/>
          <w:rtl/>
        </w:rPr>
        <w:t xml:space="preserve"> </w:t>
      </w:r>
      <w:r w:rsidR="00142511">
        <w:rPr>
          <w:rFonts w:hint="cs"/>
          <w:b/>
          <w:bCs/>
          <w:sz w:val="24"/>
          <w:szCs w:val="24"/>
          <w:rtl/>
        </w:rPr>
        <w:t xml:space="preserve">בעימות </w:t>
      </w:r>
      <w:r w:rsidR="00F11887" w:rsidRPr="00BE0B75">
        <w:rPr>
          <w:rFonts w:hint="cs"/>
          <w:b/>
          <w:bCs/>
          <w:sz w:val="24"/>
          <w:szCs w:val="24"/>
          <w:rtl/>
        </w:rPr>
        <w:t>למרות העדיפות העצומה שלה</w:t>
      </w:r>
      <w:del w:id="519" w:author="מחבר">
        <w:r w:rsidR="00F11887" w:rsidRPr="00BE0B75" w:rsidDel="00792359">
          <w:rPr>
            <w:rFonts w:hint="cs"/>
            <w:b/>
            <w:bCs/>
            <w:sz w:val="24"/>
            <w:szCs w:val="24"/>
            <w:rtl/>
          </w:rPr>
          <w:delText>ם</w:delText>
        </w:r>
      </w:del>
      <w:ins w:id="520" w:author="מחבר">
        <w:r w:rsidR="00792359">
          <w:rPr>
            <w:rFonts w:hint="cs"/>
            <w:b/>
            <w:bCs/>
            <w:sz w:val="24"/>
            <w:szCs w:val="24"/>
            <w:rtl/>
          </w:rPr>
          <w:t>ן</w:t>
        </w:r>
      </w:ins>
      <w:r w:rsidR="00F11887" w:rsidRPr="00BE0B75">
        <w:rPr>
          <w:rFonts w:hint="cs"/>
          <w:b/>
          <w:bCs/>
          <w:sz w:val="24"/>
          <w:szCs w:val="24"/>
          <w:rtl/>
        </w:rPr>
        <w:t xml:space="preserve"> ביכולת </w:t>
      </w:r>
      <w:del w:id="521" w:author="מחבר">
        <w:r w:rsidR="00F11887" w:rsidRPr="00BE0B75" w:rsidDel="00792359">
          <w:rPr>
            <w:rFonts w:hint="cs"/>
            <w:b/>
            <w:bCs/>
            <w:sz w:val="24"/>
            <w:szCs w:val="24"/>
            <w:rtl/>
          </w:rPr>
          <w:delText>ה</w:delText>
        </w:r>
      </w:del>
      <w:r w:rsidR="00F11887" w:rsidRPr="00BE0B75">
        <w:rPr>
          <w:rFonts w:hint="cs"/>
          <w:b/>
          <w:bCs/>
          <w:sz w:val="24"/>
          <w:szCs w:val="24"/>
          <w:rtl/>
        </w:rPr>
        <w:t>לחימה</w:t>
      </w:r>
      <w:r w:rsidRPr="00BE0B75">
        <w:rPr>
          <w:rFonts w:hint="cs"/>
          <w:sz w:val="24"/>
          <w:szCs w:val="24"/>
          <w:rtl/>
        </w:rPr>
        <w:t xml:space="preserve">, הן בשל </w:t>
      </w:r>
      <w:r w:rsidR="00F11887" w:rsidRPr="00BE0B75">
        <w:rPr>
          <w:rFonts w:hint="cs"/>
          <w:sz w:val="24"/>
          <w:szCs w:val="24"/>
          <w:rtl/>
        </w:rPr>
        <w:t>אילוצים חיצוניים (חוקי מלחמה</w:t>
      </w:r>
      <w:r w:rsidR="001F4606">
        <w:rPr>
          <w:rFonts w:hint="cs"/>
          <w:sz w:val="24"/>
          <w:szCs w:val="24"/>
          <w:rtl/>
        </w:rPr>
        <w:t xml:space="preserve">, </w:t>
      </w:r>
      <w:r w:rsidR="00C2744C" w:rsidRPr="001F4606">
        <w:rPr>
          <w:rFonts w:hint="cs"/>
          <w:sz w:val="24"/>
          <w:szCs w:val="24"/>
          <w:rtl/>
        </w:rPr>
        <w:t>לחץ</w:t>
      </w:r>
      <w:r w:rsidR="001F4606" w:rsidRPr="001F4606">
        <w:rPr>
          <w:rFonts w:hint="cs"/>
          <w:sz w:val="24"/>
          <w:szCs w:val="24"/>
          <w:rtl/>
        </w:rPr>
        <w:t xml:space="preserve"> </w:t>
      </w:r>
      <w:del w:id="522" w:author="מחבר">
        <w:r w:rsidR="001F4606" w:rsidRPr="001F4606" w:rsidDel="00792359">
          <w:rPr>
            <w:rFonts w:hint="cs"/>
            <w:sz w:val="24"/>
            <w:szCs w:val="24"/>
            <w:rtl/>
          </w:rPr>
          <w:delText>המופעל</w:delText>
        </w:r>
      </w:del>
      <w:ins w:id="523" w:author="מחבר">
        <w:r w:rsidR="00792359">
          <w:rPr>
            <w:rFonts w:hint="cs"/>
            <w:sz w:val="24"/>
            <w:szCs w:val="24"/>
            <w:rtl/>
          </w:rPr>
          <w:t>שמפעילים ציבורים שונים</w:t>
        </w:r>
      </w:ins>
      <w:r w:rsidR="001F4606" w:rsidRPr="001F4606">
        <w:rPr>
          <w:rFonts w:hint="cs"/>
          <w:sz w:val="24"/>
          <w:szCs w:val="24"/>
          <w:rtl/>
        </w:rPr>
        <w:t xml:space="preserve"> בזירה </w:t>
      </w:r>
      <w:del w:id="524" w:author="מחבר">
        <w:r w:rsidR="001F4606" w:rsidRPr="001F4606" w:rsidDel="00B26F91">
          <w:rPr>
            <w:rFonts w:hint="cs"/>
            <w:sz w:val="24"/>
            <w:szCs w:val="24"/>
            <w:rtl/>
          </w:rPr>
          <w:delText>הבינ"ל</w:delText>
        </w:r>
      </w:del>
      <w:ins w:id="525" w:author="מחבר">
        <w:r w:rsidR="00B26F91">
          <w:rPr>
            <w:rFonts w:hint="cs"/>
            <w:sz w:val="24"/>
            <w:szCs w:val="24"/>
            <w:rtl/>
          </w:rPr>
          <w:t>הבין-לאומית</w:t>
        </w:r>
      </w:ins>
      <w:del w:id="526" w:author="מחבר">
        <w:r w:rsidR="001F4606" w:rsidRPr="001F4606" w:rsidDel="00792359">
          <w:rPr>
            <w:rFonts w:hint="cs"/>
            <w:sz w:val="24"/>
            <w:szCs w:val="24"/>
            <w:rtl/>
          </w:rPr>
          <w:delText xml:space="preserve"> ע"י צבורים</w:delText>
        </w:r>
      </w:del>
      <w:r w:rsidR="001F4606" w:rsidRPr="001F4606">
        <w:rPr>
          <w:rFonts w:hint="cs"/>
          <w:sz w:val="24"/>
          <w:szCs w:val="24"/>
          <w:rtl/>
        </w:rPr>
        <w:t>, תקשורת וגופים ממשלתיים וכן</w:t>
      </w:r>
      <w:r w:rsidR="001F4606">
        <w:rPr>
          <w:rFonts w:hint="cs"/>
          <w:sz w:val="24"/>
          <w:szCs w:val="24"/>
          <w:rtl/>
        </w:rPr>
        <w:t xml:space="preserve"> </w:t>
      </w:r>
      <w:r w:rsidR="00F11887" w:rsidRPr="00BE0B75">
        <w:rPr>
          <w:rFonts w:hint="cs"/>
          <w:sz w:val="24"/>
          <w:szCs w:val="24"/>
          <w:rtl/>
        </w:rPr>
        <w:t>סנקציות על הפרת</w:t>
      </w:r>
      <w:r w:rsidR="001F4606">
        <w:rPr>
          <w:rFonts w:hint="cs"/>
          <w:sz w:val="24"/>
          <w:szCs w:val="24"/>
          <w:rtl/>
        </w:rPr>
        <w:t xml:space="preserve"> חוקי מלחמה</w:t>
      </w:r>
      <w:r w:rsidR="00F11887" w:rsidRPr="00BE0B75">
        <w:rPr>
          <w:rFonts w:hint="cs"/>
          <w:sz w:val="24"/>
          <w:szCs w:val="24"/>
          <w:rtl/>
        </w:rPr>
        <w:t>) ו</w:t>
      </w:r>
      <w:r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1F4606">
        <w:rPr>
          <w:rFonts w:hint="cs"/>
          <w:sz w:val="24"/>
          <w:szCs w:val="24"/>
          <w:rtl/>
        </w:rPr>
        <w:t xml:space="preserve"> הרגישה</w:t>
      </w:r>
      <w:r w:rsidR="007D0613" w:rsidRPr="00BE0B75">
        <w:rPr>
          <w:rFonts w:hint="cs"/>
          <w:sz w:val="24"/>
          <w:szCs w:val="24"/>
          <w:rtl/>
        </w:rPr>
        <w:t xml:space="preserve"> לאבדות</w:t>
      </w:r>
      <w:ins w:id="527" w:author="מחבר">
        <w:r w:rsidR="00792359">
          <w:rPr>
            <w:rFonts w:hint="cs"/>
            <w:sz w:val="24"/>
            <w:szCs w:val="24"/>
            <w:rtl/>
          </w:rPr>
          <w:t>,</w:t>
        </w:r>
      </w:ins>
      <w:r w:rsidR="007D0613" w:rsidRPr="00BE0B75">
        <w:rPr>
          <w:rFonts w:hint="cs"/>
          <w:sz w:val="24"/>
          <w:szCs w:val="24"/>
          <w:rtl/>
        </w:rPr>
        <w:t xml:space="preserve"> </w:t>
      </w:r>
      <w:r w:rsidR="001F4606">
        <w:rPr>
          <w:rFonts w:hint="cs"/>
          <w:sz w:val="24"/>
          <w:szCs w:val="24"/>
          <w:rtl/>
        </w:rPr>
        <w:t>כולל</w:t>
      </w:r>
      <w:r w:rsidR="007D0613" w:rsidRPr="00BE0B75">
        <w:rPr>
          <w:rFonts w:hint="cs"/>
          <w:sz w:val="24"/>
          <w:szCs w:val="24"/>
          <w:rtl/>
        </w:rPr>
        <w:t xml:space="preserve"> </w:t>
      </w:r>
      <w:r w:rsidRPr="00BE0B75">
        <w:rPr>
          <w:rFonts w:hint="cs"/>
          <w:sz w:val="24"/>
          <w:szCs w:val="24"/>
          <w:rtl/>
        </w:rPr>
        <w:t>נפגעים בצד השני</w:t>
      </w:r>
      <w:r w:rsidR="00F11887" w:rsidRPr="00BE0B75">
        <w:rPr>
          <w:rFonts w:hint="cs"/>
          <w:sz w:val="24"/>
          <w:szCs w:val="24"/>
          <w:rtl/>
        </w:rPr>
        <w:t>)</w:t>
      </w:r>
      <w:r w:rsidRPr="00BE0B75">
        <w:rPr>
          <w:rFonts w:hint="cs"/>
          <w:sz w:val="24"/>
          <w:szCs w:val="24"/>
          <w:rtl/>
        </w:rPr>
        <w:t>.</w:t>
      </w:r>
      <w:r w:rsidR="00F671D0" w:rsidRPr="00BE0B75">
        <w:rPr>
          <w:rStyle w:val="a8"/>
          <w:sz w:val="24"/>
          <w:szCs w:val="24"/>
          <w:rtl/>
        </w:rPr>
        <w:footnoteReference w:id="16"/>
      </w:r>
      <w:r w:rsidR="00F11887" w:rsidRPr="00BE0B75">
        <w:rPr>
          <w:rFonts w:hint="cs"/>
          <w:sz w:val="24"/>
          <w:szCs w:val="24"/>
          <w:rtl/>
        </w:rPr>
        <w:t xml:space="preserve"> </w:t>
      </w:r>
    </w:p>
    <w:p w14:paraId="2AFEA61D" w14:textId="106FD638" w:rsidR="00FD32D4" w:rsidRPr="00BE0B75" w:rsidRDefault="00792359" w:rsidP="00582424">
      <w:pPr>
        <w:jc w:val="both"/>
        <w:rPr>
          <w:sz w:val="24"/>
          <w:szCs w:val="24"/>
          <w:rtl/>
        </w:rPr>
      </w:pPr>
      <w:ins w:id="528" w:author="מחבר">
        <w:r>
          <w:rPr>
            <w:rFonts w:hint="cs"/>
            <w:b/>
            <w:bCs/>
            <w:sz w:val="24"/>
            <w:szCs w:val="24"/>
            <w:rtl/>
          </w:rPr>
          <w:t xml:space="preserve">מטבע הדברים, </w:t>
        </w:r>
      </w:ins>
      <w:r w:rsidR="00F07A76">
        <w:rPr>
          <w:rFonts w:hint="cs"/>
          <w:b/>
          <w:bCs/>
          <w:sz w:val="24"/>
          <w:szCs w:val="24"/>
          <w:rtl/>
        </w:rPr>
        <w:t>כלל התופעות שתוארו לעיל</w:t>
      </w:r>
      <w:r w:rsidR="00C0776B" w:rsidRPr="0046498F">
        <w:rPr>
          <w:rFonts w:hint="cs"/>
          <w:b/>
          <w:bCs/>
          <w:sz w:val="24"/>
          <w:szCs w:val="24"/>
          <w:rtl/>
        </w:rPr>
        <w:t xml:space="preserve"> משפיעות </w:t>
      </w:r>
      <w:del w:id="529" w:author="מחבר">
        <w:r w:rsidR="00C0776B" w:rsidRPr="0046498F" w:rsidDel="00792359">
          <w:rPr>
            <w:rFonts w:hint="cs"/>
            <w:b/>
            <w:bCs/>
            <w:sz w:val="24"/>
            <w:szCs w:val="24"/>
            <w:rtl/>
          </w:rPr>
          <w:delText xml:space="preserve">מטבע הדברים </w:delText>
        </w:r>
      </w:del>
      <w:r w:rsidR="00C0776B" w:rsidRPr="0046498F">
        <w:rPr>
          <w:rFonts w:hint="cs"/>
          <w:b/>
          <w:bCs/>
          <w:sz w:val="24"/>
          <w:szCs w:val="24"/>
          <w:rtl/>
        </w:rPr>
        <w:t>גם על</w:t>
      </w:r>
      <w:r w:rsidR="00C0776B" w:rsidRPr="00BE0B75">
        <w:rPr>
          <w:rFonts w:hint="cs"/>
          <w:sz w:val="24"/>
          <w:szCs w:val="24"/>
          <w:rtl/>
        </w:rPr>
        <w:t xml:space="preserve"> </w:t>
      </w:r>
      <w:r w:rsidR="00C0776B" w:rsidRPr="00BE0B75">
        <w:rPr>
          <w:rFonts w:hint="cs"/>
          <w:b/>
          <w:bCs/>
          <w:sz w:val="24"/>
          <w:szCs w:val="24"/>
          <w:rtl/>
        </w:rPr>
        <w:t>הסביבה האסטרטגית שבה פועלת ישראל</w:t>
      </w:r>
      <w:r w:rsidR="00142511">
        <w:rPr>
          <w:rFonts w:hint="cs"/>
          <w:b/>
          <w:bCs/>
          <w:sz w:val="24"/>
          <w:szCs w:val="24"/>
          <w:rtl/>
        </w:rPr>
        <w:t>.</w:t>
      </w:r>
      <w:r w:rsidR="00C0776B"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מושפעת גם</w:t>
      </w:r>
      <w:r w:rsidR="00B26F91">
        <w:rPr>
          <w:rFonts w:hint="cs"/>
          <w:sz w:val="24"/>
          <w:szCs w:val="24"/>
          <w:rtl/>
        </w:rPr>
        <w:t xml:space="preserve"> </w:t>
      </w:r>
      <w:r w:rsidR="00C0776B" w:rsidRPr="00142511">
        <w:rPr>
          <w:rFonts w:hint="cs"/>
          <w:b/>
          <w:bCs/>
          <w:sz w:val="24"/>
          <w:szCs w:val="24"/>
          <w:rtl/>
        </w:rPr>
        <w:t>ממעצבים אזוריים ייחודיי</w:t>
      </w:r>
      <w:r w:rsidR="00C0776B" w:rsidRPr="00142511">
        <w:rPr>
          <w:rFonts w:hint="eastAsia"/>
          <w:b/>
          <w:bCs/>
          <w:sz w:val="24"/>
          <w:szCs w:val="24"/>
          <w:rtl/>
        </w:rPr>
        <w:t>ם</w:t>
      </w:r>
      <w:r w:rsidR="0046498F">
        <w:rPr>
          <w:rFonts w:hint="cs"/>
          <w:sz w:val="24"/>
          <w:szCs w:val="24"/>
          <w:rtl/>
        </w:rPr>
        <w:t>,</w:t>
      </w:r>
      <w:r w:rsidR="00C0776B" w:rsidRPr="00BE0B75">
        <w:rPr>
          <w:rFonts w:hint="cs"/>
          <w:sz w:val="24"/>
          <w:szCs w:val="24"/>
          <w:rtl/>
        </w:rPr>
        <w:t xml:space="preserve"> </w:t>
      </w:r>
      <w:r w:rsidR="00142511">
        <w:rPr>
          <w:rFonts w:hint="cs"/>
          <w:sz w:val="24"/>
          <w:szCs w:val="24"/>
          <w:rtl/>
        </w:rPr>
        <w:t xml:space="preserve">כגון </w:t>
      </w:r>
      <w:r w:rsidR="00F07A76">
        <w:rPr>
          <w:sz w:val="24"/>
          <w:szCs w:val="24"/>
          <w:rtl/>
        </w:rPr>
        <w:t>השפעות "האביב הערבי"</w:t>
      </w:r>
      <w:r w:rsidR="00F07A76">
        <w:rPr>
          <w:rFonts w:hint="cs"/>
          <w:sz w:val="24"/>
          <w:szCs w:val="24"/>
          <w:rtl/>
        </w:rPr>
        <w:t xml:space="preserve">, </w:t>
      </w:r>
      <w:r w:rsidR="00FD32D4" w:rsidRPr="00BE0B75">
        <w:rPr>
          <w:sz w:val="24"/>
          <w:szCs w:val="24"/>
          <w:rtl/>
        </w:rPr>
        <w:t xml:space="preserve">התפרקות </w:t>
      </w:r>
      <w:r w:rsidR="00FD32D4" w:rsidRPr="00BE0B75">
        <w:rPr>
          <w:rFonts w:hint="cs"/>
          <w:sz w:val="24"/>
          <w:szCs w:val="24"/>
          <w:rtl/>
        </w:rPr>
        <w:t>הסדר המדינתי בחלק ממדינות</w:t>
      </w:r>
      <w:r w:rsidR="00C0776B" w:rsidRPr="00BE0B75">
        <w:rPr>
          <w:rFonts w:hint="cs"/>
          <w:sz w:val="24"/>
          <w:szCs w:val="24"/>
          <w:rtl/>
        </w:rPr>
        <w:t xml:space="preserve"> המזרח התיכון</w:t>
      </w:r>
      <w:r w:rsidR="00142511">
        <w:rPr>
          <w:rFonts w:hint="cs"/>
          <w:sz w:val="24"/>
          <w:szCs w:val="24"/>
          <w:rtl/>
        </w:rPr>
        <w:t xml:space="preserve">, </w:t>
      </w:r>
      <w:del w:id="530" w:author="מחבר">
        <w:r w:rsidR="00FD32D4" w:rsidRPr="00BE0B75" w:rsidDel="00792359">
          <w:rPr>
            <w:sz w:val="24"/>
            <w:szCs w:val="24"/>
            <w:rtl/>
          </w:rPr>
          <w:delText xml:space="preserve">עליית </w:delText>
        </w:r>
      </w:del>
      <w:ins w:id="531" w:author="מחבר">
        <w:r>
          <w:rPr>
            <w:rFonts w:hint="cs"/>
            <w:sz w:val="24"/>
            <w:szCs w:val="24"/>
            <w:rtl/>
          </w:rPr>
          <w:t>התחזקות</w:t>
        </w:r>
        <w:r w:rsidRPr="00BE0B75">
          <w:rPr>
            <w:sz w:val="24"/>
            <w:szCs w:val="24"/>
            <w:rtl/>
          </w:rPr>
          <w:t xml:space="preserve"> </w:t>
        </w:r>
      </w:ins>
      <w:r w:rsidR="00FD32D4" w:rsidRPr="00BE0B75">
        <w:rPr>
          <w:sz w:val="24"/>
          <w:szCs w:val="24"/>
          <w:rtl/>
        </w:rPr>
        <w:t xml:space="preserve">הציר השיעי, נסיגת </w:t>
      </w:r>
      <w:del w:id="532" w:author="מחבר">
        <w:r w:rsidR="00FD32D4" w:rsidRPr="00BE0B75" w:rsidDel="00792359">
          <w:rPr>
            <w:sz w:val="24"/>
            <w:szCs w:val="24"/>
            <w:rtl/>
          </w:rPr>
          <w:delText>ארה"ב</w:delText>
        </w:r>
      </w:del>
      <w:ins w:id="533" w:author="מחבר">
        <w:r>
          <w:rPr>
            <w:rFonts w:hint="cs"/>
            <w:sz w:val="24"/>
            <w:szCs w:val="24"/>
            <w:rtl/>
          </w:rPr>
          <w:t>ארצות הברית</w:t>
        </w:r>
      </w:ins>
      <w:r w:rsidR="00FD32D4" w:rsidRPr="00BE0B75">
        <w:rPr>
          <w:rFonts w:hint="cs"/>
          <w:sz w:val="24"/>
          <w:szCs w:val="24"/>
          <w:rtl/>
        </w:rPr>
        <w:t xml:space="preserve"> מהמזרח התיכון</w:t>
      </w:r>
      <w:r w:rsidR="00C2744C">
        <w:rPr>
          <w:rFonts w:hint="cs"/>
          <w:sz w:val="24"/>
          <w:szCs w:val="24"/>
          <w:rtl/>
        </w:rPr>
        <w:t xml:space="preserve"> (</w:t>
      </w:r>
      <w:del w:id="534" w:author="מחבר">
        <w:r w:rsidR="00F07A76" w:rsidDel="00792359">
          <w:rPr>
            <w:rFonts w:hint="cs"/>
            <w:sz w:val="24"/>
            <w:szCs w:val="24"/>
            <w:rtl/>
          </w:rPr>
          <w:delText xml:space="preserve">ובמקביל </w:delText>
        </w:r>
      </w:del>
      <w:ins w:id="535" w:author="מחבר">
        <w:r>
          <w:rPr>
            <w:rFonts w:hint="cs"/>
            <w:sz w:val="24"/>
            <w:szCs w:val="24"/>
            <w:rtl/>
          </w:rPr>
          <w:t xml:space="preserve">ובה בעת </w:t>
        </w:r>
      </w:ins>
      <w:r w:rsidR="00F07A76">
        <w:rPr>
          <w:rFonts w:hint="cs"/>
          <w:sz w:val="24"/>
          <w:szCs w:val="24"/>
          <w:rtl/>
        </w:rPr>
        <w:t xml:space="preserve">הידוק הקשר בין ישראל </w:t>
      </w:r>
      <w:ins w:id="536" w:author="מחבר">
        <w:r>
          <w:rPr>
            <w:rFonts w:hint="cs"/>
            <w:sz w:val="24"/>
            <w:szCs w:val="24"/>
            <w:rtl/>
          </w:rPr>
          <w:t>ל</w:t>
        </w:r>
      </w:ins>
      <w:del w:id="537" w:author="מחבר">
        <w:r w:rsidR="00F07A76" w:rsidDel="00792359">
          <w:rPr>
            <w:rFonts w:hint="cs"/>
            <w:sz w:val="24"/>
            <w:szCs w:val="24"/>
            <w:rtl/>
          </w:rPr>
          <w:delText>וה</w:delText>
        </w:r>
      </w:del>
      <w:r w:rsidR="00F07A76">
        <w:rPr>
          <w:rFonts w:hint="cs"/>
          <w:sz w:val="24"/>
          <w:szCs w:val="24"/>
          <w:rtl/>
        </w:rPr>
        <w:t xml:space="preserve">ממשל האמריקני </w:t>
      </w:r>
      <w:r w:rsidR="00F07A76" w:rsidRPr="005C7556">
        <w:rPr>
          <w:rFonts w:hint="cs"/>
          <w:sz w:val="24"/>
          <w:szCs w:val="24"/>
          <w:highlight w:val="yellow"/>
          <w:rtl/>
        </w:rPr>
        <w:t>הנוכחי</w:t>
      </w:r>
      <w:r w:rsidR="00C2744C">
        <w:rPr>
          <w:rFonts w:hint="cs"/>
          <w:sz w:val="24"/>
          <w:szCs w:val="24"/>
          <w:rtl/>
        </w:rPr>
        <w:t xml:space="preserve">) </w:t>
      </w:r>
      <w:r w:rsidR="00FD32D4" w:rsidRPr="00BE0B75">
        <w:rPr>
          <w:rFonts w:hint="cs"/>
          <w:sz w:val="24"/>
          <w:szCs w:val="24"/>
          <w:rtl/>
        </w:rPr>
        <w:t xml:space="preserve">והיווצרות </w:t>
      </w:r>
      <w:r w:rsidR="00FD32D4" w:rsidRPr="00BE0B75">
        <w:rPr>
          <w:sz w:val="24"/>
          <w:szCs w:val="24"/>
          <w:rtl/>
        </w:rPr>
        <w:t>אזורים נטולי שליטה אפקטיבית</w:t>
      </w:r>
      <w:r w:rsidR="00FD32D4" w:rsidRPr="00BE0B75">
        <w:rPr>
          <w:rFonts w:hint="cs"/>
          <w:sz w:val="24"/>
          <w:szCs w:val="24"/>
          <w:rtl/>
        </w:rPr>
        <w:t xml:space="preserve"> </w:t>
      </w:r>
      <w:del w:id="538" w:author="מחבר">
        <w:r w:rsidR="00FD32D4" w:rsidRPr="00BE0B75" w:rsidDel="00582424">
          <w:rPr>
            <w:rFonts w:hint="cs"/>
            <w:sz w:val="24"/>
            <w:szCs w:val="24"/>
            <w:rtl/>
          </w:rPr>
          <w:delText xml:space="preserve">המהווים </w:delText>
        </w:r>
      </w:del>
      <w:ins w:id="539" w:author="מחבר">
        <w:r w:rsidR="00582424">
          <w:rPr>
            <w:rFonts w:hint="cs"/>
            <w:sz w:val="24"/>
            <w:szCs w:val="24"/>
            <w:rtl/>
          </w:rPr>
          <w:t>המעמידים</w:t>
        </w:r>
        <w:r w:rsidR="00582424" w:rsidRPr="00BE0B75">
          <w:rPr>
            <w:rFonts w:hint="cs"/>
            <w:sz w:val="24"/>
            <w:szCs w:val="24"/>
            <w:rtl/>
          </w:rPr>
          <w:t xml:space="preserve"> </w:t>
        </w:r>
      </w:ins>
      <w:r w:rsidR="00FD32D4" w:rsidRPr="00BE0B75">
        <w:rPr>
          <w:rFonts w:hint="cs"/>
          <w:sz w:val="24"/>
          <w:szCs w:val="24"/>
          <w:rtl/>
        </w:rPr>
        <w:t>אתגרי משילות.</w:t>
      </w:r>
      <w:r w:rsidR="00724CAA" w:rsidRPr="00BE0B75">
        <w:rPr>
          <w:rFonts w:hint="cs"/>
          <w:sz w:val="24"/>
          <w:szCs w:val="24"/>
          <w:rtl/>
        </w:rPr>
        <w:t xml:space="preserve"> </w:t>
      </w:r>
      <w:r w:rsidR="00FD32D4" w:rsidRPr="00DA5870">
        <w:rPr>
          <w:b/>
          <w:bCs/>
          <w:sz w:val="24"/>
          <w:szCs w:val="24"/>
          <w:rtl/>
        </w:rPr>
        <w:t>האיומים החדשים</w:t>
      </w:r>
      <w:r w:rsidR="00FD32D4" w:rsidRPr="00DA5870">
        <w:rPr>
          <w:rFonts w:hint="cs"/>
          <w:b/>
          <w:bCs/>
          <w:sz w:val="24"/>
          <w:szCs w:val="24"/>
          <w:rtl/>
        </w:rPr>
        <w:t xml:space="preserve"> </w:t>
      </w:r>
      <w:ins w:id="540" w:author="מחבר">
        <w:r w:rsidR="00582424">
          <w:rPr>
            <w:rFonts w:hint="cs"/>
            <w:b/>
            <w:bCs/>
            <w:sz w:val="24"/>
            <w:szCs w:val="24"/>
            <w:rtl/>
          </w:rPr>
          <w:t>ש</w:t>
        </w:r>
      </w:ins>
      <w:r w:rsidR="00AB6438" w:rsidRPr="00DA5870">
        <w:rPr>
          <w:rFonts w:hint="cs"/>
          <w:b/>
          <w:bCs/>
          <w:sz w:val="24"/>
          <w:szCs w:val="24"/>
          <w:rtl/>
        </w:rPr>
        <w:t xml:space="preserve">עימם מתמודדת </w:t>
      </w:r>
      <w:r w:rsidR="00FD32D4" w:rsidRPr="00DA5870">
        <w:rPr>
          <w:rFonts w:hint="cs"/>
          <w:b/>
          <w:bCs/>
          <w:sz w:val="24"/>
          <w:szCs w:val="24"/>
          <w:rtl/>
        </w:rPr>
        <w:t>ישראל</w:t>
      </w:r>
      <w:r w:rsidR="00142511" w:rsidRPr="00DA5870">
        <w:rPr>
          <w:b/>
          <w:bCs/>
          <w:sz w:val="24"/>
          <w:szCs w:val="24"/>
          <w:rtl/>
        </w:rPr>
        <w:t xml:space="preserve"> </w:t>
      </w:r>
      <w:r w:rsidR="00FD32D4" w:rsidRPr="00DA5870">
        <w:rPr>
          <w:b/>
          <w:bCs/>
          <w:sz w:val="24"/>
          <w:szCs w:val="24"/>
          <w:rtl/>
        </w:rPr>
        <w:t xml:space="preserve">הם </w:t>
      </w:r>
      <w:r w:rsidR="00DA5870" w:rsidRPr="00DA5870">
        <w:rPr>
          <w:rFonts w:hint="cs"/>
          <w:b/>
          <w:bCs/>
          <w:sz w:val="24"/>
          <w:szCs w:val="24"/>
          <w:rtl/>
        </w:rPr>
        <w:t xml:space="preserve">כיום </w:t>
      </w:r>
      <w:r w:rsidR="00142511" w:rsidRPr="00DA5870">
        <w:rPr>
          <w:rFonts w:hint="cs"/>
          <w:b/>
          <w:bCs/>
          <w:sz w:val="24"/>
          <w:szCs w:val="24"/>
          <w:rtl/>
        </w:rPr>
        <w:t>במידה רבה</w:t>
      </w:r>
      <w:r w:rsidR="00FD32D4" w:rsidRPr="00DA5870">
        <w:rPr>
          <w:b/>
          <w:bCs/>
          <w:sz w:val="24"/>
          <w:szCs w:val="24"/>
          <w:rtl/>
        </w:rPr>
        <w:t xml:space="preserve"> איומים על</w:t>
      </w:r>
      <w:r w:rsidR="00142511" w:rsidRPr="00DA5870">
        <w:rPr>
          <w:rFonts w:hint="cs"/>
          <w:b/>
          <w:bCs/>
          <w:sz w:val="24"/>
          <w:szCs w:val="24"/>
          <w:rtl/>
        </w:rPr>
        <w:t>-</w:t>
      </w:r>
      <w:r w:rsidR="00FD32D4" w:rsidRPr="00DA5870">
        <w:rPr>
          <w:b/>
          <w:bCs/>
          <w:sz w:val="24"/>
          <w:szCs w:val="24"/>
          <w:rtl/>
        </w:rPr>
        <w:t>קונבנציונליים ותת</w:t>
      </w:r>
      <w:r w:rsidR="00142511" w:rsidRPr="00DA5870">
        <w:rPr>
          <w:rFonts w:hint="cs"/>
          <w:b/>
          <w:bCs/>
          <w:sz w:val="24"/>
          <w:szCs w:val="24"/>
          <w:rtl/>
        </w:rPr>
        <w:t>-</w:t>
      </w:r>
      <w:r w:rsidR="00FD32D4" w:rsidRPr="00DA5870">
        <w:rPr>
          <w:b/>
          <w:bCs/>
          <w:sz w:val="24"/>
          <w:szCs w:val="24"/>
          <w:rtl/>
        </w:rPr>
        <w:t>קונבנציונליים</w:t>
      </w:r>
      <w:r w:rsidR="00F07A76">
        <w:rPr>
          <w:rFonts w:hint="cs"/>
          <w:sz w:val="24"/>
          <w:szCs w:val="24"/>
          <w:rtl/>
        </w:rPr>
        <w:t xml:space="preserve"> ובראשם </w:t>
      </w:r>
      <w:r w:rsidR="00DA5870">
        <w:rPr>
          <w:rFonts w:hint="cs"/>
          <w:sz w:val="24"/>
          <w:szCs w:val="24"/>
          <w:rtl/>
        </w:rPr>
        <w:t>ת</w:t>
      </w:r>
      <w:ins w:id="541" w:author="מחבר">
        <w:r w:rsidR="00582424">
          <w:rPr>
            <w:rFonts w:hint="cs"/>
            <w:sz w:val="24"/>
            <w:szCs w:val="24"/>
            <w:rtl/>
          </w:rPr>
          <w:t>ו</w:t>
        </w:r>
      </w:ins>
      <w:r w:rsidR="00DA5870">
        <w:rPr>
          <w:rFonts w:hint="cs"/>
          <w:sz w:val="24"/>
          <w:szCs w:val="24"/>
          <w:rtl/>
        </w:rPr>
        <w:t xml:space="preserve">כנית הגרעין </w:t>
      </w:r>
      <w:del w:id="542" w:author="מחבר">
        <w:r w:rsidR="00DA5870" w:rsidDel="00582424">
          <w:rPr>
            <w:rFonts w:hint="cs"/>
            <w:sz w:val="24"/>
            <w:szCs w:val="24"/>
            <w:rtl/>
          </w:rPr>
          <w:delText>האיראנית</w:delText>
        </w:r>
      </w:del>
      <w:ins w:id="543" w:author="מחבר">
        <w:r w:rsidR="00582424">
          <w:rPr>
            <w:rFonts w:hint="cs"/>
            <w:sz w:val="24"/>
            <w:szCs w:val="24"/>
            <w:rtl/>
          </w:rPr>
          <w:t>של איראן</w:t>
        </w:r>
      </w:ins>
      <w:r w:rsidR="00DA5870">
        <w:rPr>
          <w:rFonts w:hint="cs"/>
          <w:sz w:val="24"/>
          <w:szCs w:val="24"/>
          <w:rtl/>
        </w:rPr>
        <w:t xml:space="preserve">, </w:t>
      </w:r>
      <w:r w:rsidR="00F07A76">
        <w:rPr>
          <w:rFonts w:hint="cs"/>
          <w:sz w:val="24"/>
          <w:szCs w:val="24"/>
          <w:rtl/>
        </w:rPr>
        <w:t>איום הנשק תלול</w:t>
      </w:r>
      <w:ins w:id="544" w:author="מחבר">
        <w:r w:rsidR="00582424">
          <w:rPr>
            <w:rFonts w:hint="cs"/>
            <w:sz w:val="24"/>
            <w:szCs w:val="24"/>
            <w:rtl/>
          </w:rPr>
          <w:t>-</w:t>
        </w:r>
      </w:ins>
      <w:del w:id="545" w:author="מחבר">
        <w:r w:rsidR="00F07A76" w:rsidDel="00582424">
          <w:rPr>
            <w:rFonts w:hint="cs"/>
            <w:sz w:val="24"/>
            <w:szCs w:val="24"/>
            <w:rtl/>
          </w:rPr>
          <w:delText xml:space="preserve"> </w:delText>
        </w:r>
      </w:del>
      <w:r w:rsidR="00F07A76">
        <w:rPr>
          <w:rFonts w:hint="cs"/>
          <w:sz w:val="24"/>
          <w:szCs w:val="24"/>
          <w:rtl/>
        </w:rPr>
        <w:t xml:space="preserve">המסלול והמנהרות, </w:t>
      </w:r>
      <w:r w:rsidR="00DA5870">
        <w:rPr>
          <w:rFonts w:hint="cs"/>
          <w:sz w:val="24"/>
          <w:szCs w:val="24"/>
          <w:rtl/>
        </w:rPr>
        <w:t>איומי סייבר, איומי טרור סלפי-ג'יה</w:t>
      </w:r>
      <w:ins w:id="546" w:author="מחבר">
        <w:r w:rsidR="00582424">
          <w:rPr>
            <w:rFonts w:hint="cs"/>
            <w:sz w:val="24"/>
            <w:szCs w:val="24"/>
            <w:rtl/>
          </w:rPr>
          <w:t>א</w:t>
        </w:r>
      </w:ins>
      <w:r w:rsidR="00DA5870">
        <w:rPr>
          <w:rFonts w:hint="cs"/>
          <w:sz w:val="24"/>
          <w:szCs w:val="24"/>
          <w:rtl/>
        </w:rPr>
        <w:t>דיסטי,</w:t>
      </w:r>
      <w:r w:rsidR="00B26F91">
        <w:rPr>
          <w:rFonts w:hint="cs"/>
          <w:sz w:val="24"/>
          <w:szCs w:val="24"/>
          <w:rtl/>
        </w:rPr>
        <w:t xml:space="preserve"> </w:t>
      </w:r>
      <w:r w:rsidR="00DA5870">
        <w:rPr>
          <w:rFonts w:hint="cs"/>
          <w:sz w:val="24"/>
          <w:szCs w:val="24"/>
          <w:rtl/>
        </w:rPr>
        <w:t>הטרור הפלסטיני, אתגר הדה-לגיטמציה וה-</w:t>
      </w:r>
      <w:del w:id="547" w:author="מחבר">
        <w:r w:rsidR="00F07A76" w:rsidDel="00582424">
          <w:rPr>
            <w:rStyle w:val="a8"/>
            <w:sz w:val="24"/>
            <w:szCs w:val="24"/>
          </w:rPr>
          <w:footnoteReference w:id="17"/>
        </w:r>
      </w:del>
      <w:r w:rsidR="00DA5870">
        <w:rPr>
          <w:rFonts w:hint="cs"/>
          <w:sz w:val="24"/>
          <w:szCs w:val="24"/>
        </w:rPr>
        <w:t>BDS</w:t>
      </w:r>
      <w:r w:rsidR="00DA5870">
        <w:rPr>
          <w:rFonts w:hint="cs"/>
          <w:sz w:val="24"/>
          <w:szCs w:val="24"/>
          <w:rtl/>
        </w:rPr>
        <w:t>.</w:t>
      </w:r>
      <w:ins w:id="550" w:author="מחבר">
        <w:r w:rsidR="00582424" w:rsidRPr="00582424">
          <w:rPr>
            <w:rStyle w:val="a8"/>
            <w:sz w:val="24"/>
            <w:szCs w:val="24"/>
          </w:rPr>
          <w:t xml:space="preserve"> </w:t>
        </w:r>
        <w:r w:rsidR="00582424">
          <w:rPr>
            <w:rStyle w:val="a8"/>
            <w:sz w:val="24"/>
            <w:szCs w:val="24"/>
          </w:rPr>
          <w:footnoteReference w:id="18"/>
        </w:r>
      </w:ins>
      <w:r w:rsidR="00DA5870">
        <w:rPr>
          <w:rFonts w:hint="cs"/>
          <w:sz w:val="24"/>
          <w:szCs w:val="24"/>
          <w:rtl/>
        </w:rPr>
        <w:t xml:space="preserve"> </w:t>
      </w:r>
    </w:p>
    <w:p w14:paraId="0637779D" w14:textId="6053CCBD" w:rsidR="00FD32D4" w:rsidRPr="00951C48" w:rsidRDefault="00AB6438" w:rsidP="00812565">
      <w:pPr>
        <w:jc w:val="both"/>
        <w:rPr>
          <w:b/>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ins w:id="553" w:author="מחבר">
        <w:r w:rsidR="00812565">
          <w:rPr>
            <w:rFonts w:hint="cs"/>
            <w:b/>
            <w:bCs/>
            <w:sz w:val="24"/>
            <w:szCs w:val="24"/>
            <w:rtl/>
          </w:rPr>
          <w:t>אצ</w:t>
        </w:r>
      </w:ins>
      <w:r w:rsidR="00142511" w:rsidRPr="00DF427E">
        <w:rPr>
          <w:rFonts w:hint="cs"/>
          <w:b/>
          <w:bCs/>
          <w:sz w:val="24"/>
          <w:szCs w:val="24"/>
          <w:rtl/>
        </w:rPr>
        <w:t>ל</w:t>
      </w:r>
      <w:ins w:id="554" w:author="מחבר">
        <w:r w:rsidR="00812565">
          <w:rPr>
            <w:rFonts w:hint="cs"/>
            <w:b/>
            <w:bCs/>
            <w:sz w:val="24"/>
            <w:szCs w:val="24"/>
            <w:rtl/>
          </w:rPr>
          <w:t xml:space="preserve"> </w:t>
        </w:r>
      </w:ins>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B26F91">
        <w:rPr>
          <w:sz w:val="24"/>
          <w:szCs w:val="24"/>
          <w:rtl/>
        </w:rPr>
        <w:t xml:space="preserve"> </w:t>
      </w:r>
      <w:del w:id="555" w:author="מחבר">
        <w:r w:rsidR="00FD32D4" w:rsidRPr="00BE0B75" w:rsidDel="00812565">
          <w:rPr>
            <w:sz w:val="24"/>
            <w:szCs w:val="24"/>
            <w:rtl/>
          </w:rPr>
          <w:delText xml:space="preserve">בדגש </w:delText>
        </w:r>
      </w:del>
      <w:ins w:id="556" w:author="מחבר">
        <w:r w:rsidR="00812565">
          <w:rPr>
            <w:rFonts w:hint="cs"/>
            <w:sz w:val="24"/>
            <w:szCs w:val="24"/>
            <w:rtl/>
          </w:rPr>
          <w:t>ובפרט</w:t>
        </w:r>
        <w:r w:rsidR="00812565" w:rsidRPr="00BE0B75">
          <w:rPr>
            <w:sz w:val="24"/>
            <w:szCs w:val="24"/>
            <w:rtl/>
          </w:rPr>
          <w:t xml:space="preserve"> </w:t>
        </w:r>
      </w:ins>
      <w:del w:id="557" w:author="מחבר">
        <w:r w:rsidR="00FD32D4" w:rsidRPr="00BE0B75" w:rsidDel="00812565">
          <w:rPr>
            <w:sz w:val="24"/>
            <w:szCs w:val="24"/>
            <w:rtl/>
          </w:rPr>
          <w:delText xml:space="preserve">על </w:delText>
        </w:r>
      </w:del>
      <w:r w:rsidR="00FD32D4" w:rsidRPr="00BE0B75">
        <w:rPr>
          <w:sz w:val="24"/>
          <w:szCs w:val="24"/>
          <w:rtl/>
        </w:rPr>
        <w:t xml:space="preserve">נשק מדויק, </w:t>
      </w:r>
      <w:r w:rsidR="00C1216C">
        <w:rPr>
          <w:rFonts w:hint="cs"/>
          <w:sz w:val="24"/>
          <w:szCs w:val="24"/>
          <w:rtl/>
        </w:rPr>
        <w:t>יכולות פיקוד ושליטה</w:t>
      </w:r>
      <w:r w:rsidRPr="00BE0B75">
        <w:rPr>
          <w:rFonts w:hint="cs"/>
          <w:sz w:val="24"/>
          <w:szCs w:val="24"/>
          <w:rtl/>
        </w:rPr>
        <w:t xml:space="preserve"> ו</w:t>
      </w:r>
      <w:r w:rsidRPr="00BE0B75">
        <w:rPr>
          <w:sz w:val="24"/>
          <w:szCs w:val="24"/>
          <w:rtl/>
        </w:rPr>
        <w:t>סייבר</w:t>
      </w:r>
      <w:ins w:id="558" w:author="מחבר">
        <w:r w:rsidR="00812565">
          <w:rPr>
            <w:rFonts w:hint="cs"/>
            <w:sz w:val="24"/>
            <w:szCs w:val="24"/>
            <w:rtl/>
          </w:rPr>
          <w:t>,</w:t>
        </w:r>
      </w:ins>
      <w:r w:rsidR="00B26F91">
        <w:rPr>
          <w:sz w:val="24"/>
          <w:szCs w:val="24"/>
          <w:rtl/>
        </w:rPr>
        <w:t xml:space="preserve"> </w:t>
      </w:r>
      <w:r w:rsidR="00142511" w:rsidRPr="00BE0B75">
        <w:rPr>
          <w:sz w:val="24"/>
          <w:szCs w:val="24"/>
          <w:rtl/>
        </w:rPr>
        <w:t>הופכ</w:t>
      </w:r>
      <w:del w:id="559" w:author="מחבר">
        <w:r w:rsidR="00142511" w:rsidRPr="00BE0B75" w:rsidDel="00812565">
          <w:rPr>
            <w:sz w:val="24"/>
            <w:szCs w:val="24"/>
            <w:rtl/>
          </w:rPr>
          <w:delText>ו</w:delText>
        </w:r>
      </w:del>
      <w:r w:rsidR="00142511" w:rsidRPr="00BE0B75">
        <w:rPr>
          <w:sz w:val="24"/>
          <w:szCs w:val="24"/>
          <w:rtl/>
        </w:rPr>
        <w:t>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 xml:space="preserve">לאיום </w:t>
      </w:r>
      <w:del w:id="560" w:author="מחבר">
        <w:r w:rsidR="00142511" w:rsidRPr="00BE0B75" w:rsidDel="00812565">
          <w:rPr>
            <w:rFonts w:hint="cs"/>
            <w:sz w:val="24"/>
            <w:szCs w:val="24"/>
            <w:rtl/>
          </w:rPr>
          <w:delText xml:space="preserve">משמעותי </w:delText>
        </w:r>
      </w:del>
      <w:ins w:id="561" w:author="מחבר">
        <w:r w:rsidR="00812565">
          <w:rPr>
            <w:rFonts w:hint="cs"/>
            <w:sz w:val="24"/>
            <w:szCs w:val="24"/>
            <w:rtl/>
          </w:rPr>
          <w:t>מובהק</w:t>
        </w:r>
      </w:ins>
      <w:del w:id="562" w:author="מחבר">
        <w:r w:rsidR="00142511" w:rsidRPr="00BE0B75" w:rsidDel="00812565">
          <w:rPr>
            <w:rFonts w:hint="cs"/>
            <w:sz w:val="24"/>
            <w:szCs w:val="24"/>
            <w:rtl/>
          </w:rPr>
          <w:delText>ביותר</w:delText>
        </w:r>
      </w:del>
      <w:r w:rsidR="00FD32D4" w:rsidRPr="00BE0B75">
        <w:rPr>
          <w:rFonts w:hint="cs"/>
          <w:sz w:val="24"/>
          <w:szCs w:val="24"/>
          <w:rtl/>
        </w:rPr>
        <w:t>.</w:t>
      </w:r>
      <w:r w:rsidR="00FD32D4" w:rsidRPr="00BE0B75">
        <w:rPr>
          <w:rStyle w:val="a8"/>
          <w:sz w:val="24"/>
          <w:szCs w:val="24"/>
          <w:rtl/>
        </w:rPr>
        <w:footnoteReference w:id="19"/>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w:t>
      </w:r>
      <w:ins w:id="563" w:author="מחבר">
        <w:r w:rsidR="00812565">
          <w:rPr>
            <w:rFonts w:hint="cs"/>
            <w:sz w:val="24"/>
            <w:szCs w:val="24"/>
            <w:rtl/>
          </w:rPr>
          <w:t>ש</w:t>
        </w:r>
      </w:ins>
      <w:r w:rsidRPr="00BE0B75">
        <w:rPr>
          <w:rFonts w:hint="cs"/>
          <w:sz w:val="24"/>
          <w:szCs w:val="24"/>
          <w:rtl/>
        </w:rPr>
        <w:t>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תת קרקע,</w:t>
      </w:r>
      <w:r w:rsidR="00B26F91">
        <w:rPr>
          <w:sz w:val="24"/>
          <w:szCs w:val="24"/>
          <w:rtl/>
        </w:rPr>
        <w:t xml:space="preserve"> </w:t>
      </w:r>
      <w:r w:rsidR="00C1216C">
        <w:rPr>
          <w:rFonts w:hint="cs"/>
          <w:sz w:val="24"/>
          <w:szCs w:val="24"/>
          <w:rtl/>
        </w:rPr>
        <w:t>משתמש ב"</w:t>
      </w:r>
      <w:r w:rsidR="00C1216C" w:rsidRPr="00BE0B75">
        <w:rPr>
          <w:sz w:val="24"/>
          <w:szCs w:val="24"/>
          <w:rtl/>
        </w:rPr>
        <w:t xml:space="preserve">נשק </w:t>
      </w:r>
      <w:commentRangeStart w:id="564"/>
      <w:r w:rsidR="00C1216C" w:rsidRPr="00BE0B75">
        <w:rPr>
          <w:sz w:val="24"/>
          <w:szCs w:val="24"/>
          <w:rtl/>
        </w:rPr>
        <w:t>מנגד</w:t>
      </w:r>
      <w:commentRangeEnd w:id="564"/>
      <w:r w:rsidR="00812565">
        <w:rPr>
          <w:rStyle w:val="a9"/>
          <w:rtl/>
        </w:rPr>
        <w:commentReference w:id="564"/>
      </w:r>
      <w:r w:rsidR="00C1216C">
        <w:rPr>
          <w:rFonts w:hint="cs"/>
          <w:sz w:val="24"/>
          <w:szCs w:val="24"/>
          <w:rtl/>
        </w:rPr>
        <w:t>" (כגון טילים)</w:t>
      </w:r>
      <w:r w:rsidR="00C1216C" w:rsidRPr="00BE0B75">
        <w:rPr>
          <w:sz w:val="24"/>
          <w:szCs w:val="24"/>
          <w:rtl/>
        </w:rPr>
        <w:t xml:space="preserve"> ו</w:t>
      </w:r>
      <w:r w:rsidR="00C1216C">
        <w:rPr>
          <w:rFonts w:hint="cs"/>
          <w:sz w:val="24"/>
          <w:szCs w:val="24"/>
          <w:rtl/>
        </w:rPr>
        <w:t>ב</w:t>
      </w:r>
      <w:r w:rsidR="00C1216C" w:rsidRPr="00BE0B75">
        <w:rPr>
          <w:sz w:val="24"/>
          <w:szCs w:val="24"/>
          <w:rtl/>
        </w:rPr>
        <w:t>לוחמת תודעה</w:t>
      </w:r>
      <w:r w:rsidR="00C1216C">
        <w:rPr>
          <w:rFonts w:hint="cs"/>
          <w:sz w:val="24"/>
          <w:szCs w:val="24"/>
          <w:rtl/>
        </w:rPr>
        <w:t xml:space="preserve">, </w:t>
      </w:r>
      <w:r w:rsidR="00FD32D4" w:rsidRPr="00BE0B75">
        <w:rPr>
          <w:sz w:val="24"/>
          <w:szCs w:val="24"/>
          <w:rtl/>
        </w:rPr>
        <w:t xml:space="preserve">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לזירות</w:t>
      </w:r>
      <w:r w:rsidR="00B26F91">
        <w:rPr>
          <w:sz w:val="24"/>
          <w:szCs w:val="24"/>
          <w:rtl/>
        </w:rPr>
        <w:t xml:space="preserve"> </w:t>
      </w:r>
      <w:r w:rsidR="00142511">
        <w:rPr>
          <w:rFonts w:hint="cs"/>
          <w:sz w:val="24"/>
          <w:szCs w:val="24"/>
          <w:rtl/>
        </w:rPr>
        <w:t>ה</w:t>
      </w:r>
      <w:r w:rsidR="00FD32D4" w:rsidRPr="00BE0B75">
        <w:rPr>
          <w:sz w:val="24"/>
          <w:szCs w:val="24"/>
          <w:rtl/>
        </w:rPr>
        <w:t>נוחות</w:t>
      </w:r>
      <w:r w:rsidR="00B26F91">
        <w:rPr>
          <w:sz w:val="24"/>
          <w:szCs w:val="24"/>
          <w:rtl/>
        </w:rPr>
        <w:t xml:space="preserve"> </w:t>
      </w:r>
      <w:r w:rsidR="00FD32D4" w:rsidRPr="00BE0B75">
        <w:rPr>
          <w:sz w:val="24"/>
          <w:szCs w:val="24"/>
          <w:rtl/>
        </w:rPr>
        <w:t>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del w:id="565" w:author="מחבר">
        <w:r w:rsidR="00142511" w:rsidDel="00812565">
          <w:rPr>
            <w:rFonts w:hint="cs"/>
            <w:sz w:val="24"/>
            <w:szCs w:val="24"/>
            <w:rtl/>
          </w:rPr>
          <w:delText>בסביבת הלחימה</w:delText>
        </w:r>
        <w:r w:rsidR="000C1D67" w:rsidRPr="00BE0B75" w:rsidDel="00812565">
          <w:rPr>
            <w:rFonts w:hint="cs"/>
            <w:sz w:val="24"/>
            <w:szCs w:val="24"/>
            <w:rtl/>
          </w:rPr>
          <w:delText xml:space="preserve"> </w:delText>
        </w:r>
      </w:del>
      <w:r w:rsidR="00C1216C">
        <w:rPr>
          <w:rFonts w:hint="cs"/>
          <w:sz w:val="24"/>
          <w:szCs w:val="24"/>
          <w:rtl/>
        </w:rPr>
        <w:t>שתוארו לעיל</w:t>
      </w:r>
      <w:del w:id="566" w:author="מחבר">
        <w:r w:rsidR="00C1216C" w:rsidDel="00812565">
          <w:rPr>
            <w:rFonts w:hint="cs"/>
            <w:sz w:val="24"/>
            <w:szCs w:val="24"/>
            <w:rtl/>
          </w:rPr>
          <w:delText>,</w:delText>
        </w:r>
      </w:del>
      <w:r w:rsidR="00FD32D4" w:rsidRPr="00BE0B75">
        <w:rPr>
          <w:sz w:val="24"/>
          <w:szCs w:val="24"/>
          <w:rtl/>
        </w:rPr>
        <w:t xml:space="preserve"> </w:t>
      </w:r>
      <w:ins w:id="567" w:author="מחבר">
        <w:r w:rsidR="00812565">
          <w:rPr>
            <w:rFonts w:hint="cs"/>
            <w:sz w:val="24"/>
            <w:szCs w:val="24"/>
            <w:rtl/>
          </w:rPr>
          <w:t>בסביבת הלחימה</w:t>
        </w:r>
        <w:r w:rsidR="00812565" w:rsidRPr="00BE0B75">
          <w:rPr>
            <w:rFonts w:hint="cs"/>
            <w:sz w:val="24"/>
            <w:szCs w:val="24"/>
            <w:rtl/>
          </w:rPr>
          <w:t xml:space="preserve"> </w:t>
        </w:r>
      </w:ins>
      <w:r w:rsidR="00FD32D4" w:rsidRPr="00BE0B75">
        <w:rPr>
          <w:sz w:val="24"/>
          <w:szCs w:val="24"/>
          <w:rtl/>
        </w:rPr>
        <w:t>גורמים להצרת חופש הפעולה של ישראל</w:t>
      </w:r>
      <w:ins w:id="568" w:author="מחבר">
        <w:r w:rsidR="00812565">
          <w:rPr>
            <w:rFonts w:hint="cs"/>
            <w:sz w:val="24"/>
            <w:szCs w:val="24"/>
            <w:rtl/>
          </w:rPr>
          <w:t>,</w:t>
        </w:r>
      </w:ins>
      <w:r w:rsidR="00FD32D4" w:rsidRPr="00BE0B75">
        <w:rPr>
          <w:sz w:val="24"/>
          <w:szCs w:val="24"/>
          <w:rtl/>
        </w:rPr>
        <w:t xml:space="preserve">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 xml:space="preserve">זירה </w:t>
      </w:r>
      <w:del w:id="569" w:author="מחבר">
        <w:r w:rsidR="00142511" w:rsidDel="00B26F91">
          <w:rPr>
            <w:rFonts w:hint="cs"/>
            <w:sz w:val="24"/>
            <w:szCs w:val="24"/>
            <w:rtl/>
          </w:rPr>
          <w:delText>הב</w:delText>
        </w:r>
        <w:r w:rsidR="00FD32D4" w:rsidRPr="00BE0B75" w:rsidDel="00B26F91">
          <w:rPr>
            <w:rFonts w:hint="cs"/>
            <w:sz w:val="24"/>
            <w:szCs w:val="24"/>
            <w:rtl/>
          </w:rPr>
          <w:delText>ינ"ל</w:delText>
        </w:r>
      </w:del>
      <w:ins w:id="570" w:author="מחבר">
        <w:r w:rsidR="00B26F91">
          <w:rPr>
            <w:rFonts w:hint="cs"/>
            <w:sz w:val="24"/>
            <w:szCs w:val="24"/>
            <w:rtl/>
          </w:rPr>
          <w:t>הבין-לאומית</w:t>
        </w:r>
      </w:ins>
      <w:del w:id="571" w:author="מחבר">
        <w:r w:rsidR="00C1216C" w:rsidDel="00812565">
          <w:rPr>
            <w:rFonts w:hint="cs"/>
            <w:sz w:val="24"/>
            <w:szCs w:val="24"/>
            <w:rtl/>
          </w:rPr>
          <w:delText>,</w:delText>
        </w:r>
      </w:del>
      <w:r w:rsidR="00FD32D4" w:rsidRPr="00BE0B75">
        <w:rPr>
          <w:rFonts w:hint="cs"/>
          <w:sz w:val="24"/>
          <w:szCs w:val="24"/>
          <w:rtl/>
        </w:rPr>
        <w:t xml:space="preserve"> </w:t>
      </w:r>
      <w:ins w:id="572" w:author="מחבר">
        <w:r w:rsidR="00812565">
          <w:rPr>
            <w:rFonts w:hint="cs"/>
            <w:sz w:val="24"/>
            <w:szCs w:val="24"/>
            <w:rtl/>
          </w:rPr>
          <w:t>(</w:t>
        </w:r>
      </w:ins>
      <w:r w:rsidR="00C1216C">
        <w:rPr>
          <w:rFonts w:hint="cs"/>
          <w:sz w:val="24"/>
          <w:szCs w:val="24"/>
          <w:rtl/>
        </w:rPr>
        <w:t>בעיקר בעקבות סבבים של עימות צבאי</w:t>
      </w:r>
      <w:ins w:id="573" w:author="מחבר">
        <w:r w:rsidR="00812565">
          <w:rPr>
            <w:rFonts w:hint="cs"/>
            <w:sz w:val="24"/>
            <w:szCs w:val="24"/>
            <w:rtl/>
          </w:rPr>
          <w:t xml:space="preserve">) שעניינן </w:t>
        </w:r>
      </w:ins>
      <w:del w:id="574" w:author="מחבר">
        <w:r w:rsidR="00C1216C" w:rsidDel="00812565">
          <w:rPr>
            <w:rFonts w:hint="cs"/>
            <w:sz w:val="24"/>
            <w:szCs w:val="24"/>
            <w:rtl/>
          </w:rPr>
          <w:delText xml:space="preserve">, </w:delText>
        </w:r>
        <w:r w:rsidR="00FD32D4" w:rsidRPr="00BE0B75" w:rsidDel="00812565">
          <w:rPr>
            <w:rFonts w:hint="cs"/>
            <w:sz w:val="24"/>
            <w:szCs w:val="24"/>
            <w:rtl/>
          </w:rPr>
          <w:delText>המתמקדות ב</w:delText>
        </w:r>
      </w:del>
      <w:r w:rsidR="00FD32D4" w:rsidRPr="00BE0B75">
        <w:rPr>
          <w:rFonts w:hint="cs"/>
          <w:sz w:val="24"/>
          <w:szCs w:val="24"/>
          <w:rtl/>
        </w:rPr>
        <w:t>שלילת הלגיטימיות של קיומה</w:t>
      </w:r>
      <w:r w:rsidR="00142511">
        <w:rPr>
          <w:rFonts w:hint="cs"/>
          <w:sz w:val="24"/>
          <w:szCs w:val="24"/>
          <w:rtl/>
        </w:rPr>
        <w:t>.</w:t>
      </w:r>
      <w:r w:rsidR="00FD32D4" w:rsidRPr="00BE0B75">
        <w:rPr>
          <w:rStyle w:val="a8"/>
          <w:sz w:val="24"/>
          <w:szCs w:val="24"/>
          <w:rtl/>
        </w:rPr>
        <w:footnoteReference w:id="20"/>
      </w:r>
    </w:p>
    <w:p w14:paraId="18F463AE" w14:textId="79C781D3" w:rsidR="00C1216C" w:rsidRPr="00BE0B75" w:rsidDel="008B7691" w:rsidRDefault="00C1216C" w:rsidP="00724CAA">
      <w:pPr>
        <w:jc w:val="both"/>
        <w:rPr>
          <w:del w:id="575" w:author="מחבר"/>
          <w:b/>
          <w:bCs/>
          <w:sz w:val="24"/>
          <w:szCs w:val="24"/>
          <w:rtl/>
        </w:rPr>
      </w:pPr>
    </w:p>
    <w:p w14:paraId="72A0D30A" w14:textId="77777777" w:rsidR="0002516A" w:rsidRPr="007743E0" w:rsidRDefault="0002516A" w:rsidP="00122FA4">
      <w:pPr>
        <w:pStyle w:val="a3"/>
        <w:numPr>
          <w:ilvl w:val="0"/>
          <w:numId w:val="8"/>
        </w:numPr>
        <w:jc w:val="both"/>
        <w:rPr>
          <w:b/>
          <w:bCs/>
          <w:sz w:val="24"/>
          <w:szCs w:val="24"/>
          <w:rtl/>
        </w:rPr>
      </w:pPr>
      <w:r w:rsidRPr="007743E0">
        <w:rPr>
          <w:rFonts w:hint="cs"/>
          <w:b/>
          <w:bCs/>
          <w:sz w:val="24"/>
          <w:szCs w:val="24"/>
          <w:rtl/>
        </w:rPr>
        <w:t>השינו</w:t>
      </w:r>
      <w:r w:rsidR="00103BD5" w:rsidRPr="007743E0">
        <w:rPr>
          <w:rFonts w:hint="cs"/>
          <w:b/>
          <w:bCs/>
          <w:sz w:val="24"/>
          <w:szCs w:val="24"/>
          <w:rtl/>
        </w:rPr>
        <w:t>י</w:t>
      </w:r>
      <w:r w:rsidR="00724CAA" w:rsidRPr="007743E0">
        <w:rPr>
          <w:rFonts w:hint="cs"/>
          <w:b/>
          <w:bCs/>
          <w:sz w:val="24"/>
          <w:szCs w:val="24"/>
          <w:rtl/>
        </w:rPr>
        <w:t>ים</w:t>
      </w:r>
      <w:r w:rsidR="00103BD5" w:rsidRPr="007743E0">
        <w:rPr>
          <w:rFonts w:hint="cs"/>
          <w:b/>
          <w:bCs/>
          <w:sz w:val="24"/>
          <w:szCs w:val="24"/>
          <w:rtl/>
        </w:rPr>
        <w:t xml:space="preserve"> </w:t>
      </w:r>
      <w:r w:rsidRPr="007743E0">
        <w:rPr>
          <w:rFonts w:hint="cs"/>
          <w:b/>
          <w:bCs/>
          <w:sz w:val="24"/>
          <w:szCs w:val="24"/>
          <w:rtl/>
        </w:rPr>
        <w:t>בתפיסות המענה</w:t>
      </w:r>
    </w:p>
    <w:p w14:paraId="1ECD15C1" w14:textId="1D5A6FF0" w:rsidR="0002516A" w:rsidRPr="00BE0B75" w:rsidRDefault="0002516A" w:rsidP="00A03356">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w:t>
      </w:r>
      <w:ins w:id="576" w:author="מחבר">
        <w:r w:rsidR="00812565">
          <w:rPr>
            <w:rFonts w:hint="cs"/>
            <w:sz w:val="24"/>
            <w:szCs w:val="24"/>
            <w:rtl/>
          </w:rPr>
          <w:t>ש</w:t>
        </w:r>
      </w:ins>
      <w:r w:rsidR="000C1D67" w:rsidRPr="00BE0B75">
        <w:rPr>
          <w:rFonts w:hint="cs"/>
          <w:sz w:val="24"/>
          <w:szCs w:val="24"/>
          <w:rtl/>
        </w:rPr>
        <w:t>בה</w:t>
      </w:r>
      <w:del w:id="577" w:author="מחבר">
        <w:r w:rsidR="000C1D67" w:rsidRPr="00BE0B75" w:rsidDel="00812565">
          <w:rPr>
            <w:rFonts w:hint="cs"/>
            <w:sz w:val="24"/>
            <w:szCs w:val="24"/>
            <w:rtl/>
          </w:rPr>
          <w:delText>ן</w:delText>
        </w:r>
      </w:del>
      <w:ins w:id="578" w:author="מחבר">
        <w:r w:rsidR="00812565">
          <w:rPr>
            <w:rFonts w:hint="cs"/>
            <w:sz w:val="24"/>
            <w:szCs w:val="24"/>
            <w:rtl/>
          </w:rPr>
          <w:t>ם</w:t>
        </w:r>
      </w:ins>
      <w:r w:rsidR="000C1D67" w:rsidRPr="00BE0B75">
        <w:rPr>
          <w:rFonts w:hint="cs"/>
          <w:sz w:val="24"/>
          <w:szCs w:val="24"/>
          <w:rtl/>
        </w:rPr>
        <w:t xml:space="preserve">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שעוצמות קינטיות</w:t>
      </w:r>
      <w:r w:rsidR="00C1216C">
        <w:rPr>
          <w:rFonts w:hint="cs"/>
          <w:b/>
          <w:bCs/>
          <w:sz w:val="24"/>
          <w:szCs w:val="24"/>
          <w:rtl/>
        </w:rPr>
        <w:t xml:space="preserve"> אינן יעילות</w:t>
      </w:r>
      <w:r w:rsidR="00EB15D8">
        <w:rPr>
          <w:rFonts w:hint="cs"/>
          <w:b/>
          <w:bCs/>
          <w:sz w:val="24"/>
          <w:szCs w:val="24"/>
          <w:rtl/>
        </w:rPr>
        <w:t xml:space="preserve"> מספיק בעימותים א-סימטריים</w:t>
      </w:r>
      <w:ins w:id="579" w:author="מחבר">
        <w:r w:rsidR="00A03356" w:rsidRPr="005C7556">
          <w:rPr>
            <w:rFonts w:hint="cs"/>
            <w:sz w:val="24"/>
            <w:szCs w:val="24"/>
            <w:rtl/>
          </w:rPr>
          <w:t>,</w:t>
        </w:r>
      </w:ins>
      <w:r w:rsidR="00C1216C">
        <w:rPr>
          <w:rFonts w:hint="cs"/>
          <w:b/>
          <w:bCs/>
          <w:sz w:val="24"/>
          <w:szCs w:val="24"/>
          <w:rtl/>
        </w:rPr>
        <w:t xml:space="preserve"> </w:t>
      </w:r>
      <w:r w:rsidRPr="00BE0B75">
        <w:rPr>
          <w:rFonts w:hint="cs"/>
          <w:sz w:val="24"/>
          <w:szCs w:val="24"/>
          <w:rtl/>
        </w:rPr>
        <w:t xml:space="preserve">וכי קיים </w:t>
      </w:r>
      <w:r w:rsidRPr="00BE0B75">
        <w:rPr>
          <w:sz w:val="24"/>
          <w:szCs w:val="24"/>
          <w:rtl/>
        </w:rPr>
        <w:t xml:space="preserve">קושי </w:t>
      </w:r>
      <w:del w:id="580" w:author="מחבר">
        <w:r w:rsidRPr="00BE0B75" w:rsidDel="00A03356">
          <w:rPr>
            <w:sz w:val="24"/>
            <w:szCs w:val="24"/>
            <w:rtl/>
          </w:rPr>
          <w:delText xml:space="preserve">מהותי </w:delText>
        </w:r>
      </w:del>
      <w:ins w:id="581" w:author="מחבר">
        <w:r w:rsidR="00A03356">
          <w:rPr>
            <w:rFonts w:hint="cs"/>
            <w:sz w:val="24"/>
            <w:szCs w:val="24"/>
            <w:rtl/>
          </w:rPr>
          <w:t>של ממש</w:t>
        </w:r>
        <w:r w:rsidR="00A03356" w:rsidRPr="00BE0B75">
          <w:rPr>
            <w:sz w:val="24"/>
            <w:szCs w:val="24"/>
            <w:rtl/>
          </w:rPr>
          <w:t xml:space="preserve"> </w:t>
        </w:r>
      </w:ins>
      <w:r w:rsidRPr="00BE0B75">
        <w:rPr>
          <w:sz w:val="24"/>
          <w:szCs w:val="24"/>
          <w:rtl/>
        </w:rPr>
        <w:t>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4000E6">
        <w:rPr>
          <w:rFonts w:hint="cs"/>
          <w:sz w:val="24"/>
          <w:szCs w:val="24"/>
          <w:rtl/>
        </w:rPr>
        <w:t>אלה</w:t>
      </w:r>
      <w:r w:rsidRPr="00BE0B75">
        <w:rPr>
          <w:rFonts w:hint="cs"/>
          <w:sz w:val="24"/>
          <w:szCs w:val="24"/>
          <w:rtl/>
        </w:rPr>
        <w:t>.</w:t>
      </w:r>
      <w:r w:rsidR="00B26F91">
        <w:rPr>
          <w:rFonts w:hint="cs"/>
          <w:sz w:val="24"/>
          <w:szCs w:val="24"/>
          <w:rtl/>
        </w:rPr>
        <w:t xml:space="preserve"> </w:t>
      </w:r>
      <w:r w:rsidR="000C1D67" w:rsidRPr="00BE0B75">
        <w:rPr>
          <w:rFonts w:hint="cs"/>
          <w:sz w:val="24"/>
          <w:szCs w:val="24"/>
          <w:rtl/>
        </w:rPr>
        <w:t xml:space="preserve">בין היתר </w:t>
      </w:r>
      <w:del w:id="582" w:author="מחבר">
        <w:r w:rsidR="00C1216C" w:rsidDel="00A03356">
          <w:rPr>
            <w:rFonts w:hint="cs"/>
            <w:sz w:val="24"/>
            <w:szCs w:val="24"/>
            <w:rtl/>
          </w:rPr>
          <w:delText xml:space="preserve">הובן </w:delText>
        </w:r>
      </w:del>
      <w:ins w:id="583" w:author="מחבר">
        <w:r w:rsidR="00A03356">
          <w:rPr>
            <w:rFonts w:hint="cs"/>
            <w:sz w:val="24"/>
            <w:szCs w:val="24"/>
            <w:rtl/>
          </w:rPr>
          <w:t xml:space="preserve">התברר </w:t>
        </w:r>
      </w:ins>
      <w:r w:rsidR="00CD7C61">
        <w:rPr>
          <w:rFonts w:hint="cs"/>
          <w:sz w:val="24"/>
          <w:szCs w:val="24"/>
          <w:rtl/>
        </w:rPr>
        <w:t>כי</w:t>
      </w:r>
      <w:r w:rsidR="00103BD5" w:rsidRPr="00BE0B75">
        <w:rPr>
          <w:rFonts w:hint="cs"/>
          <w:sz w:val="24"/>
          <w:szCs w:val="24"/>
          <w:rtl/>
        </w:rPr>
        <w:t xml:space="preserve"> </w:t>
      </w:r>
      <w:del w:id="584" w:author="מחבר">
        <w:r w:rsidR="00CD7C61" w:rsidDel="00A03356">
          <w:rPr>
            <w:rFonts w:hint="cs"/>
            <w:sz w:val="24"/>
            <w:szCs w:val="24"/>
            <w:rtl/>
          </w:rPr>
          <w:delText>לא ניתן</w:delText>
        </w:r>
      </w:del>
      <w:ins w:id="585" w:author="מחבר">
        <w:r w:rsidR="00A03356">
          <w:rPr>
            <w:rFonts w:hint="cs"/>
            <w:sz w:val="24"/>
            <w:szCs w:val="24"/>
            <w:rtl/>
          </w:rPr>
          <w:t>אי אפשר</w:t>
        </w:r>
      </w:ins>
      <w:r w:rsidRPr="00BE0B75">
        <w:rPr>
          <w:rFonts w:hint="cs"/>
          <w:sz w:val="24"/>
          <w:szCs w:val="24"/>
          <w:rtl/>
        </w:rPr>
        <w:t xml:space="preserve"> לנצח רק </w:t>
      </w:r>
      <w:del w:id="586" w:author="מחבר">
        <w:r w:rsidRPr="00BE0B75" w:rsidDel="00A03356">
          <w:rPr>
            <w:rFonts w:hint="cs"/>
            <w:sz w:val="24"/>
            <w:szCs w:val="24"/>
            <w:rtl/>
          </w:rPr>
          <w:delText>ע"י</w:delText>
        </w:r>
      </w:del>
      <w:ins w:id="587" w:author="מחבר">
        <w:r w:rsidR="00A03356">
          <w:rPr>
            <w:rFonts w:hint="cs"/>
            <w:sz w:val="24"/>
            <w:szCs w:val="24"/>
            <w:rtl/>
          </w:rPr>
          <w:t>באמצעות</w:t>
        </w:r>
      </w:ins>
      <w:r w:rsidRPr="00BE0B75">
        <w:rPr>
          <w:rFonts w:hint="cs"/>
          <w:sz w:val="24"/>
          <w:szCs w:val="24"/>
          <w:rtl/>
        </w:rPr>
        <w:t xml:space="preserve"> הכרעה בכוח של היריב</w:t>
      </w:r>
      <w:ins w:id="588" w:author="מחבר">
        <w:r w:rsidR="00A03356">
          <w:rPr>
            <w:rFonts w:hint="cs"/>
            <w:sz w:val="24"/>
            <w:szCs w:val="24"/>
            <w:rtl/>
          </w:rPr>
          <w:t>,</w:t>
        </w:r>
      </w:ins>
      <w:r w:rsidR="00103BD5" w:rsidRPr="00BE0B75">
        <w:rPr>
          <w:rFonts w:hint="cs"/>
          <w:sz w:val="24"/>
          <w:szCs w:val="24"/>
          <w:rtl/>
        </w:rPr>
        <w:t xml:space="preserve"> </w:t>
      </w:r>
      <w:r w:rsidRPr="00BE0B75">
        <w:rPr>
          <w:rFonts w:hint="cs"/>
          <w:sz w:val="24"/>
          <w:szCs w:val="24"/>
          <w:rtl/>
        </w:rPr>
        <w:t>כיוון שהמלחמה מתרחשת גם בזירת התקשורת</w:t>
      </w:r>
      <w:ins w:id="589" w:author="מחבר">
        <w:r w:rsidR="00A03356">
          <w:rPr>
            <w:rFonts w:hint="cs"/>
            <w:sz w:val="24"/>
            <w:szCs w:val="24"/>
            <w:rtl/>
          </w:rPr>
          <w:t>,</w:t>
        </w:r>
      </w:ins>
      <w:r w:rsidR="00103BD5" w:rsidRPr="00BE0B75">
        <w:rPr>
          <w:rStyle w:val="a8"/>
          <w:sz w:val="24"/>
          <w:szCs w:val="24"/>
          <w:rtl/>
        </w:rPr>
        <w:footnoteReference w:id="21"/>
      </w:r>
      <w:r w:rsidRPr="00BE0B75">
        <w:rPr>
          <w:rFonts w:hint="cs"/>
          <w:sz w:val="24"/>
          <w:szCs w:val="24"/>
          <w:rtl/>
        </w:rPr>
        <w:t xml:space="preserve"> </w:t>
      </w:r>
      <w:ins w:id="590" w:author="מחבר">
        <w:r w:rsidR="00A03356">
          <w:rPr>
            <w:rFonts w:hint="cs"/>
            <w:sz w:val="24"/>
            <w:szCs w:val="24"/>
            <w:rtl/>
          </w:rPr>
          <w:t>ו</w:t>
        </w:r>
      </w:ins>
      <w:del w:id="591" w:author="מחבר">
        <w:r w:rsidRPr="00BE0B75" w:rsidDel="00A03356">
          <w:rPr>
            <w:rFonts w:hint="cs"/>
            <w:sz w:val="24"/>
            <w:szCs w:val="24"/>
            <w:rtl/>
          </w:rPr>
          <w:delText>ו</w:delText>
        </w:r>
        <w:r w:rsidR="00C1216C" w:rsidDel="00A03356">
          <w:rPr>
            <w:rFonts w:hint="cs"/>
            <w:sz w:val="24"/>
            <w:szCs w:val="24"/>
            <w:rtl/>
          </w:rPr>
          <w:delText xml:space="preserve">כי </w:delText>
        </w:r>
      </w:del>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del w:id="592" w:author="מחבר">
        <w:r w:rsidR="00C1216C" w:rsidDel="00A03356">
          <w:rPr>
            <w:rFonts w:hint="cs"/>
            <w:sz w:val="24"/>
            <w:szCs w:val="24"/>
            <w:rtl/>
          </w:rPr>
          <w:delText>,</w:delText>
        </w:r>
      </w:del>
      <w:r w:rsidR="00C1216C">
        <w:rPr>
          <w:rFonts w:hint="cs"/>
          <w:sz w:val="24"/>
          <w:szCs w:val="24"/>
          <w:rtl/>
        </w:rPr>
        <w:t xml:space="preserve"> משום ש</w:t>
      </w:r>
      <w:ins w:id="593" w:author="מחבר">
        <w:r w:rsidR="00A03356">
          <w:rPr>
            <w:rFonts w:hint="cs"/>
            <w:sz w:val="24"/>
            <w:szCs w:val="24"/>
            <w:rtl/>
          </w:rPr>
          <w:t xml:space="preserve">היריב מנצל </w:t>
        </w:r>
      </w:ins>
      <w:r w:rsidR="000C1D67" w:rsidRPr="00BE0B75">
        <w:rPr>
          <w:rFonts w:hint="cs"/>
          <w:sz w:val="24"/>
          <w:szCs w:val="24"/>
          <w:rtl/>
        </w:rPr>
        <w:t>נ</w:t>
      </w:r>
      <w:r w:rsidR="000C1D67" w:rsidRPr="00BE0B75">
        <w:rPr>
          <w:sz w:val="24"/>
          <w:szCs w:val="24"/>
          <w:rtl/>
        </w:rPr>
        <w:t xml:space="preserve">זק אגבי </w:t>
      </w:r>
      <w:del w:id="594" w:author="מחבר">
        <w:r w:rsidR="000C1D67" w:rsidRPr="00BE0B75" w:rsidDel="00A03356">
          <w:rPr>
            <w:sz w:val="24"/>
            <w:szCs w:val="24"/>
            <w:rtl/>
          </w:rPr>
          <w:delText>מנוצל ע"י היריב</w:delText>
        </w:r>
      </w:del>
      <w:ins w:id="595" w:author="מחבר">
        <w:r w:rsidR="00A03356">
          <w:rPr>
            <w:rFonts w:hint="cs"/>
            <w:sz w:val="24"/>
            <w:szCs w:val="24"/>
            <w:rtl/>
          </w:rPr>
          <w:t>כדי</w:t>
        </w:r>
      </w:ins>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del w:id="596" w:author="מחבר">
        <w:r w:rsidR="008A5A0C" w:rsidRPr="00BE0B75" w:rsidDel="00A03356">
          <w:rPr>
            <w:rFonts w:hint="cs"/>
            <w:sz w:val="24"/>
            <w:szCs w:val="24"/>
            <w:rtl/>
          </w:rPr>
          <w:delText xml:space="preserve">קיים </w:delText>
        </w:r>
        <w:r w:rsidR="00EC2E94" w:rsidRPr="00BE0B75" w:rsidDel="00A03356">
          <w:rPr>
            <w:rFonts w:hint="cs"/>
            <w:sz w:val="24"/>
            <w:szCs w:val="24"/>
            <w:rtl/>
          </w:rPr>
          <w:delText>קושי</w:delText>
        </w:r>
        <w:r w:rsidR="008A5A0C" w:rsidRPr="00BE0B75" w:rsidDel="00A03356">
          <w:rPr>
            <w:rFonts w:hint="cs"/>
            <w:sz w:val="24"/>
            <w:szCs w:val="24"/>
            <w:rtl/>
          </w:rPr>
          <w:delText xml:space="preserve"> לנצח</w:delText>
        </w:r>
      </w:del>
      <w:ins w:id="597" w:author="מחבר">
        <w:r w:rsidR="00A03356">
          <w:rPr>
            <w:rFonts w:hint="cs"/>
            <w:sz w:val="24"/>
            <w:szCs w:val="24"/>
            <w:rtl/>
          </w:rPr>
          <w:t>קשה לתגבר על</w:t>
        </w:r>
      </w:ins>
      <w:r w:rsidR="008A5A0C" w:rsidRPr="00BE0B75">
        <w:rPr>
          <w:rFonts w:hint="cs"/>
          <w:sz w:val="24"/>
          <w:szCs w:val="24"/>
          <w:rtl/>
        </w:rPr>
        <w:t xml:space="preserve"> </w:t>
      </w:r>
      <w:r w:rsidR="00C1216C" w:rsidRPr="00BE0B75">
        <w:rPr>
          <w:rFonts w:hint="cs"/>
          <w:sz w:val="24"/>
          <w:szCs w:val="24"/>
          <w:rtl/>
        </w:rPr>
        <w:t>איד</w:t>
      </w:r>
      <w:del w:id="598" w:author="מחבר">
        <w:r w:rsidR="00C1216C" w:rsidRPr="00BE0B75" w:rsidDel="00A03356">
          <w:rPr>
            <w:rFonts w:hint="cs"/>
            <w:sz w:val="24"/>
            <w:szCs w:val="24"/>
            <w:rtl/>
          </w:rPr>
          <w:delText>י</w:delText>
        </w:r>
      </w:del>
      <w:r w:rsidR="00C1216C" w:rsidRPr="00BE0B75">
        <w:rPr>
          <w:rFonts w:hint="cs"/>
          <w:sz w:val="24"/>
          <w:szCs w:val="24"/>
          <w:rtl/>
        </w:rPr>
        <w:t>אולוגיות</w:t>
      </w:r>
      <w:r w:rsidR="00C1216C">
        <w:rPr>
          <w:rFonts w:hint="cs"/>
          <w:sz w:val="24"/>
          <w:szCs w:val="24"/>
          <w:rtl/>
        </w:rPr>
        <w:t xml:space="preserve"> מושרשות</w:t>
      </w:r>
      <w:r w:rsidR="00C1216C" w:rsidRPr="00BE0B75">
        <w:rPr>
          <w:rFonts w:hint="cs"/>
          <w:sz w:val="24"/>
          <w:szCs w:val="24"/>
          <w:rtl/>
        </w:rPr>
        <w:t xml:space="preserve"> </w:t>
      </w:r>
      <w:r w:rsidR="008A5A0C" w:rsidRPr="00BE0B75">
        <w:rPr>
          <w:rFonts w:hint="cs"/>
          <w:sz w:val="24"/>
          <w:szCs w:val="24"/>
          <w:rtl/>
        </w:rPr>
        <w:t>באמצעים צבאיים</w:t>
      </w:r>
      <w:r w:rsidR="00C1216C">
        <w:rPr>
          <w:rFonts w:hint="cs"/>
          <w:sz w:val="24"/>
          <w:szCs w:val="24"/>
          <w:rtl/>
        </w:rPr>
        <w:t xml:space="preserve">. </w:t>
      </w:r>
      <w:del w:id="599" w:author="מחבר">
        <w:r w:rsidR="00C1216C" w:rsidDel="00A03356">
          <w:rPr>
            <w:rFonts w:hint="cs"/>
            <w:sz w:val="24"/>
            <w:szCs w:val="24"/>
            <w:rtl/>
          </w:rPr>
          <w:delText>התוצאה היא</w:delText>
        </w:r>
        <w:r w:rsidR="00B26F91" w:rsidDel="00A03356">
          <w:rPr>
            <w:rFonts w:hint="cs"/>
            <w:sz w:val="24"/>
            <w:szCs w:val="24"/>
            <w:rtl/>
          </w:rPr>
          <w:delText xml:space="preserve"> </w:delText>
        </w:r>
        <w:r w:rsidR="000C1D67" w:rsidRPr="00BE0B75" w:rsidDel="00A03356">
          <w:rPr>
            <w:rFonts w:hint="cs"/>
            <w:sz w:val="24"/>
            <w:szCs w:val="24"/>
            <w:rtl/>
          </w:rPr>
          <w:delText>ש</w:delText>
        </w:r>
      </w:del>
      <w:ins w:id="600" w:author="מחבר">
        <w:r w:rsidR="00A03356">
          <w:rPr>
            <w:rFonts w:hint="cs"/>
            <w:sz w:val="24"/>
            <w:szCs w:val="24"/>
            <w:rtl/>
          </w:rPr>
          <w:t xml:space="preserve">לפיכך, </w:t>
        </w:r>
      </w:ins>
      <w:r w:rsidR="000C1D67" w:rsidRPr="00BE0B75">
        <w:rPr>
          <w:rFonts w:hint="cs"/>
          <w:sz w:val="24"/>
          <w:szCs w:val="24"/>
          <w:rtl/>
        </w:rPr>
        <w:t xml:space="preserve">פעמים רבות </w:t>
      </w:r>
      <w:ins w:id="601" w:author="מחבר">
        <w:r w:rsidR="00A03356">
          <w:rPr>
            <w:rFonts w:hint="cs"/>
            <w:sz w:val="24"/>
            <w:szCs w:val="24"/>
            <w:rtl/>
          </w:rPr>
          <w:t xml:space="preserve">יש </w:t>
        </w:r>
      </w:ins>
      <w:r w:rsidR="00971999" w:rsidRPr="00BE0B75">
        <w:rPr>
          <w:rFonts w:hint="cs"/>
          <w:sz w:val="24"/>
          <w:szCs w:val="24"/>
          <w:rtl/>
        </w:rPr>
        <w:t xml:space="preserve">להישגים טקטיים </w:t>
      </w:r>
      <w:del w:id="602" w:author="מחבר">
        <w:r w:rsidR="00971999" w:rsidRPr="00BE0B75" w:rsidDel="00A03356">
          <w:rPr>
            <w:rFonts w:hint="cs"/>
            <w:sz w:val="24"/>
            <w:szCs w:val="24"/>
            <w:rtl/>
          </w:rPr>
          <w:delText xml:space="preserve">יש מעט מאד </w:delText>
        </w:r>
      </w:del>
      <w:r w:rsidR="00971999" w:rsidRPr="00BE0B75">
        <w:rPr>
          <w:rFonts w:hint="cs"/>
          <w:sz w:val="24"/>
          <w:szCs w:val="24"/>
          <w:rtl/>
        </w:rPr>
        <w:t xml:space="preserve">השפעה </w:t>
      </w:r>
      <w:ins w:id="603" w:author="מחבר">
        <w:r w:rsidR="00A03356">
          <w:rPr>
            <w:rFonts w:hint="cs"/>
            <w:sz w:val="24"/>
            <w:szCs w:val="24"/>
            <w:rtl/>
          </w:rPr>
          <w:t xml:space="preserve">מועטה בלבד </w:t>
        </w:r>
      </w:ins>
      <w:r w:rsidR="00CD7C61">
        <w:rPr>
          <w:rFonts w:hint="cs"/>
          <w:sz w:val="24"/>
          <w:szCs w:val="24"/>
          <w:rtl/>
        </w:rPr>
        <w:t>ברמה ה</w:t>
      </w:r>
      <w:r w:rsidR="00971999" w:rsidRPr="00BE0B75">
        <w:rPr>
          <w:rFonts w:hint="cs"/>
          <w:sz w:val="24"/>
          <w:szCs w:val="24"/>
          <w:rtl/>
        </w:rPr>
        <w:t xml:space="preserve">אסטרטגית. </w:t>
      </w:r>
    </w:p>
    <w:p w14:paraId="3CC84EFA" w14:textId="573B67F6" w:rsidR="0002516A" w:rsidRPr="000D3D38" w:rsidDel="009D18D3" w:rsidRDefault="00103BD5" w:rsidP="00A03356">
      <w:pPr>
        <w:jc w:val="both"/>
        <w:rPr>
          <w:del w:id="604" w:author="מחבר"/>
          <w:sz w:val="24"/>
          <w:szCs w:val="24"/>
          <w:rtl/>
        </w:rPr>
      </w:pPr>
      <w:r w:rsidRPr="00BE0B75">
        <w:rPr>
          <w:rFonts w:hint="cs"/>
          <w:sz w:val="24"/>
          <w:szCs w:val="24"/>
          <w:rtl/>
        </w:rPr>
        <w:t xml:space="preserve">ההכרה במציאות זו </w:t>
      </w:r>
      <w:del w:id="605" w:author="מחבר">
        <w:r w:rsidRPr="00BE0B75" w:rsidDel="00A03356">
          <w:rPr>
            <w:rFonts w:hint="cs"/>
            <w:sz w:val="24"/>
            <w:szCs w:val="24"/>
            <w:rtl/>
          </w:rPr>
          <w:delText>הביאה</w:delText>
        </w:r>
        <w:r w:rsidR="00B26F91" w:rsidDel="00A03356">
          <w:rPr>
            <w:rFonts w:hint="cs"/>
            <w:sz w:val="24"/>
            <w:szCs w:val="24"/>
            <w:rtl/>
          </w:rPr>
          <w:delText xml:space="preserve"> </w:delText>
        </w:r>
      </w:del>
      <w:ins w:id="606" w:author="מחבר">
        <w:r w:rsidR="00A03356">
          <w:rPr>
            <w:rFonts w:hint="cs"/>
            <w:sz w:val="24"/>
            <w:szCs w:val="24"/>
            <w:rtl/>
          </w:rPr>
          <w:t xml:space="preserve">הובילה </w:t>
        </w:r>
      </w:ins>
      <w:r w:rsidR="0002516A" w:rsidRPr="00BE0B75">
        <w:rPr>
          <w:rFonts w:hint="cs"/>
          <w:sz w:val="24"/>
          <w:szCs w:val="24"/>
          <w:rtl/>
        </w:rPr>
        <w:t xml:space="preserve">בין היתר </w:t>
      </w:r>
      <w:commentRangeStart w:id="607"/>
      <w:r w:rsidR="0002516A" w:rsidRPr="00BE0B75">
        <w:rPr>
          <w:rFonts w:hint="cs"/>
          <w:sz w:val="24"/>
          <w:szCs w:val="24"/>
          <w:rtl/>
        </w:rPr>
        <w:t xml:space="preserve">לעלייתה </w:t>
      </w:r>
      <w:commentRangeEnd w:id="607"/>
      <w:r w:rsidR="00A03356">
        <w:rPr>
          <w:rStyle w:val="a9"/>
          <w:rtl/>
        </w:rPr>
        <w:commentReference w:id="607"/>
      </w:r>
      <w:r w:rsidR="0002516A" w:rsidRPr="00BE0B75">
        <w:rPr>
          <w:rFonts w:hint="cs"/>
          <w:sz w:val="24"/>
          <w:szCs w:val="24"/>
          <w:rtl/>
        </w:rPr>
        <w:t xml:space="preserve">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w:t>
      </w:r>
      <w:r w:rsidR="0002516A" w:rsidRPr="00A03356">
        <w:rPr>
          <w:b/>
          <w:bCs/>
          <w:sz w:val="24"/>
          <w:szCs w:val="24"/>
          <w:rtl/>
        </w:rPr>
        <w:t>כה</w:t>
      </w:r>
      <w:ins w:id="608" w:author="מחבר">
        <w:r w:rsidR="00A03356" w:rsidRPr="005C7556">
          <w:rPr>
            <w:rFonts w:hint="cs"/>
            <w:sz w:val="24"/>
            <w:szCs w:val="24"/>
            <w:rtl/>
          </w:rPr>
          <w:t>,</w:t>
        </w:r>
      </w:ins>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w:t>
      </w:r>
      <w:r w:rsidR="00B26F91">
        <w:rPr>
          <w:rFonts w:hint="cs"/>
          <w:sz w:val="24"/>
          <w:szCs w:val="24"/>
          <w:rtl/>
        </w:rPr>
        <w:t xml:space="preserve"> </w:t>
      </w:r>
      <w:r w:rsidR="0002516A" w:rsidRPr="000D3D38">
        <w:rPr>
          <w:rFonts w:hint="cs"/>
          <w:sz w:val="24"/>
          <w:szCs w:val="24"/>
          <w:rtl/>
        </w:rPr>
        <w:t>תפיסת העוצמה ה</w:t>
      </w:r>
      <w:r w:rsidR="0002516A" w:rsidRPr="000D3D38">
        <w:rPr>
          <w:sz w:val="24"/>
          <w:szCs w:val="24"/>
          <w:rtl/>
        </w:rPr>
        <w:t>חכ</w:t>
      </w:r>
      <w:ins w:id="609" w:author="מחבר">
        <w:r w:rsidR="00A03356">
          <w:rPr>
            <w:rFonts w:hint="cs"/>
            <w:sz w:val="24"/>
            <w:szCs w:val="24"/>
            <w:rtl/>
          </w:rPr>
          <w:t>ָ</w:t>
        </w:r>
      </w:ins>
      <w:r w:rsidR="0002516A" w:rsidRPr="000D3D38">
        <w:rPr>
          <w:sz w:val="24"/>
          <w:szCs w:val="24"/>
          <w:rtl/>
        </w:rPr>
        <w:t>מה</w:t>
      </w:r>
      <w:r w:rsidR="00933FA8" w:rsidRPr="000D3D38">
        <w:rPr>
          <w:rFonts w:hint="cs"/>
          <w:sz w:val="24"/>
          <w:szCs w:val="24"/>
          <w:rtl/>
        </w:rPr>
        <w:t xml:space="preserve"> </w:t>
      </w:r>
      <w:r w:rsidR="00C1216C" w:rsidRPr="000D3D38">
        <w:rPr>
          <w:rFonts w:hint="cs"/>
          <w:sz w:val="24"/>
          <w:szCs w:val="24"/>
          <w:rtl/>
        </w:rPr>
        <w:t>ותפי</w:t>
      </w:r>
      <w:r w:rsidR="004D0E4E" w:rsidRPr="000D3D38">
        <w:rPr>
          <w:rFonts w:hint="cs"/>
          <w:sz w:val="24"/>
          <w:szCs w:val="24"/>
          <w:rtl/>
        </w:rPr>
        <w:t>ס</w:t>
      </w:r>
      <w:r w:rsidR="00C1216C" w:rsidRPr="000D3D38">
        <w:rPr>
          <w:rFonts w:hint="cs"/>
          <w:sz w:val="24"/>
          <w:szCs w:val="24"/>
          <w:rtl/>
        </w:rPr>
        <w:t xml:space="preserve">ות כוללניות אחרות (כגון </w:t>
      </w:r>
      <w:r w:rsidR="00C1216C" w:rsidRPr="000D3D38">
        <w:rPr>
          <w:sz w:val="24"/>
          <w:szCs w:val="24"/>
        </w:rPr>
        <w:t>whole of government approach</w:t>
      </w:r>
      <w:r w:rsidR="00C1216C" w:rsidRPr="000D3D38">
        <w:rPr>
          <w:rFonts w:hint="cs"/>
          <w:sz w:val="24"/>
          <w:szCs w:val="24"/>
          <w:rtl/>
        </w:rPr>
        <w:t>)</w:t>
      </w:r>
      <w:r w:rsidR="00B26F91">
        <w:rPr>
          <w:rFonts w:hint="cs"/>
          <w:sz w:val="24"/>
          <w:szCs w:val="24"/>
          <w:rtl/>
        </w:rPr>
        <w:t xml:space="preserve"> </w:t>
      </w:r>
      <w:r w:rsidR="00C1216C" w:rsidRPr="000D3D38">
        <w:rPr>
          <w:sz w:val="24"/>
          <w:szCs w:val="24"/>
          <w:rtl/>
        </w:rPr>
        <w:t>המבוסס</w:t>
      </w:r>
      <w:ins w:id="610" w:author="מחבר">
        <w:r w:rsidR="00A03356">
          <w:rPr>
            <w:rFonts w:hint="cs"/>
            <w:sz w:val="24"/>
            <w:szCs w:val="24"/>
            <w:rtl/>
          </w:rPr>
          <w:t>ו</w:t>
        </w:r>
      </w:ins>
      <w:r w:rsidR="00CD7C61" w:rsidRPr="000D3D38">
        <w:rPr>
          <w:sz w:val="24"/>
          <w:szCs w:val="24"/>
          <w:rtl/>
        </w:rPr>
        <w:t>ת על השפעה על היריב</w:t>
      </w:r>
      <w:r w:rsidR="00B26F91">
        <w:rPr>
          <w:rFonts w:hint="cs"/>
          <w:sz w:val="24"/>
          <w:szCs w:val="24"/>
          <w:rtl/>
        </w:rPr>
        <w:t xml:space="preserve"> </w:t>
      </w:r>
      <w:r w:rsidR="0002516A" w:rsidRPr="000D3D38">
        <w:rPr>
          <w:sz w:val="24"/>
          <w:szCs w:val="24"/>
          <w:rtl/>
        </w:rPr>
        <w:t>באמצעים</w:t>
      </w:r>
      <w:r w:rsidR="00CE11AB" w:rsidRPr="000D3D38">
        <w:rPr>
          <w:rFonts w:hint="cs"/>
          <w:sz w:val="24"/>
          <w:szCs w:val="24"/>
          <w:rtl/>
        </w:rPr>
        <w:t xml:space="preserve"> מגוונים</w:t>
      </w:r>
      <w:r w:rsidRPr="000D3D38">
        <w:rPr>
          <w:rFonts w:hint="cs"/>
          <w:sz w:val="24"/>
          <w:szCs w:val="24"/>
          <w:rtl/>
        </w:rPr>
        <w:t>, קינטיים ו</w:t>
      </w:r>
      <w:r w:rsidR="0002516A" w:rsidRPr="000D3D38">
        <w:rPr>
          <w:sz w:val="24"/>
          <w:szCs w:val="24"/>
          <w:rtl/>
        </w:rPr>
        <w:t>לא קינטיים</w:t>
      </w:r>
      <w:ins w:id="611" w:author="מחבר">
        <w:r w:rsidR="00A03356">
          <w:rPr>
            <w:rFonts w:hint="cs"/>
            <w:sz w:val="24"/>
            <w:szCs w:val="24"/>
            <w:rtl/>
          </w:rPr>
          <w:t>.</w:t>
        </w:r>
      </w:ins>
      <w:r w:rsidR="000D3D38" w:rsidRPr="000D3D38">
        <w:rPr>
          <w:rStyle w:val="a8"/>
          <w:sz w:val="24"/>
          <w:szCs w:val="24"/>
          <w:rtl/>
        </w:rPr>
        <w:footnoteReference w:id="22"/>
      </w:r>
      <w:del w:id="612" w:author="מחבר">
        <w:r w:rsidR="00CD7C61" w:rsidRPr="000D3D38" w:rsidDel="00A03356">
          <w:rPr>
            <w:rFonts w:hint="cs"/>
            <w:sz w:val="24"/>
            <w:szCs w:val="24"/>
            <w:rtl/>
          </w:rPr>
          <w:delText>.</w:delText>
        </w:r>
      </w:del>
      <w:r w:rsidR="0002516A" w:rsidRPr="000D3D38">
        <w:rPr>
          <w:sz w:val="24"/>
          <w:szCs w:val="24"/>
          <w:rtl/>
        </w:rPr>
        <w:t xml:space="preserve"> </w:t>
      </w:r>
    </w:p>
    <w:p w14:paraId="6B8A99B2" w14:textId="682B1116" w:rsidR="00907C92" w:rsidRDefault="00EC2E94" w:rsidP="009D18D3">
      <w:pPr>
        <w:jc w:val="both"/>
        <w:rPr>
          <w:sz w:val="24"/>
          <w:szCs w:val="24"/>
          <w:rtl/>
        </w:rPr>
      </w:pPr>
      <w:r w:rsidRPr="00BE0B75">
        <w:rPr>
          <w:rFonts w:hint="cs"/>
          <w:sz w:val="24"/>
          <w:szCs w:val="24"/>
          <w:rtl/>
        </w:rPr>
        <w:t>כיוון ש</w:t>
      </w:r>
      <w:r w:rsidR="00C1216C">
        <w:rPr>
          <w:rFonts w:hint="cs"/>
          <w:sz w:val="24"/>
          <w:szCs w:val="24"/>
          <w:rtl/>
        </w:rPr>
        <w:t xml:space="preserve">בלוחמה א-סימטרית </w:t>
      </w:r>
      <w:r w:rsidRPr="00BE0B75">
        <w:rPr>
          <w:rFonts w:hint="cs"/>
          <w:sz w:val="24"/>
          <w:szCs w:val="24"/>
          <w:rtl/>
        </w:rPr>
        <w:t xml:space="preserve">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שטח</w:t>
      </w:r>
      <w:ins w:id="613" w:author="מחבר">
        <w:r w:rsidR="00A03356">
          <w:rPr>
            <w:rFonts w:hint="cs"/>
            <w:sz w:val="24"/>
            <w:szCs w:val="24"/>
            <w:rtl/>
          </w:rPr>
          <w:t>,</w:t>
        </w:r>
      </w:ins>
      <w:r w:rsidRPr="00BE0B75">
        <w:rPr>
          <w:rFonts w:hint="cs"/>
          <w:sz w:val="24"/>
          <w:szCs w:val="24"/>
          <w:rtl/>
        </w:rPr>
        <w:t xml:space="preserve"> </w:t>
      </w:r>
      <w:del w:id="614" w:author="מחבר">
        <w:r w:rsidRPr="00BE0B75" w:rsidDel="00A03356">
          <w:rPr>
            <w:rFonts w:hint="cs"/>
            <w:sz w:val="24"/>
            <w:szCs w:val="24"/>
            <w:rtl/>
          </w:rPr>
          <w:delText xml:space="preserve">הרי </w:delText>
        </w:r>
        <w:r w:rsidR="00CD7C61" w:rsidDel="00A03356">
          <w:rPr>
            <w:rFonts w:hint="cs"/>
            <w:b/>
            <w:bCs/>
            <w:sz w:val="24"/>
            <w:szCs w:val="24"/>
            <w:rtl/>
          </w:rPr>
          <w:delText>ש</w:delText>
        </w:r>
      </w:del>
      <w:r w:rsidRPr="00BE0B75">
        <w:rPr>
          <w:rFonts w:hint="cs"/>
          <w:b/>
          <w:bCs/>
          <w:sz w:val="24"/>
          <w:szCs w:val="24"/>
          <w:rtl/>
        </w:rPr>
        <w:t>מושג המפתח</w:t>
      </w:r>
      <w:ins w:id="615" w:author="מחבר">
        <w:r w:rsidR="00A03356">
          <w:rPr>
            <w:rFonts w:hint="cs"/>
            <w:b/>
            <w:bCs/>
            <w:sz w:val="24"/>
            <w:szCs w:val="24"/>
            <w:rtl/>
          </w:rPr>
          <w:t xml:space="preserve"> שעליו צריכה</w:t>
        </w:r>
      </w:ins>
      <w:r w:rsidRPr="00BE0B75">
        <w:rPr>
          <w:rFonts w:hint="cs"/>
          <w:b/>
          <w:bCs/>
          <w:sz w:val="24"/>
          <w:szCs w:val="24"/>
          <w:rtl/>
        </w:rPr>
        <w:t xml:space="preserve"> </w:t>
      </w:r>
      <w:ins w:id="616" w:author="מחבר">
        <w:r w:rsidR="00A03356">
          <w:rPr>
            <w:rFonts w:hint="cs"/>
            <w:b/>
            <w:bCs/>
            <w:sz w:val="24"/>
            <w:szCs w:val="24"/>
            <w:rtl/>
          </w:rPr>
          <w:t xml:space="preserve">האסטרטגיה להיות מושתתת </w:t>
        </w:r>
      </w:ins>
      <w:r w:rsidRPr="00BE0B75">
        <w:rPr>
          <w:rFonts w:hint="cs"/>
          <w:b/>
          <w:bCs/>
          <w:sz w:val="24"/>
          <w:szCs w:val="24"/>
          <w:rtl/>
        </w:rPr>
        <w:t xml:space="preserve">הוא </w:t>
      </w:r>
      <w:r w:rsidR="00CD7C61">
        <w:rPr>
          <w:rFonts w:hint="cs"/>
          <w:b/>
          <w:bCs/>
          <w:sz w:val="24"/>
          <w:szCs w:val="24"/>
          <w:rtl/>
        </w:rPr>
        <w:t xml:space="preserve">כאמור </w:t>
      </w:r>
      <w:r w:rsidRPr="00BE0B75">
        <w:rPr>
          <w:rFonts w:hint="cs"/>
          <w:b/>
          <w:bCs/>
          <w:sz w:val="24"/>
          <w:szCs w:val="24"/>
          <w:rtl/>
        </w:rPr>
        <w:t>השפעה</w:t>
      </w:r>
      <w:ins w:id="617" w:author="מחבר">
        <w:r w:rsidR="00A03356">
          <w:rPr>
            <w:rFonts w:hint="cs"/>
            <w:sz w:val="24"/>
            <w:szCs w:val="24"/>
            <w:rtl/>
          </w:rPr>
          <w:t>.</w:t>
        </w:r>
      </w:ins>
      <w:commentRangeStart w:id="618"/>
      <w:del w:id="619" w:author="מחבר">
        <w:r w:rsidRPr="00BE0B75" w:rsidDel="00A03356">
          <w:rPr>
            <w:rFonts w:hint="cs"/>
            <w:sz w:val="24"/>
            <w:szCs w:val="24"/>
            <w:rtl/>
          </w:rPr>
          <w:delText xml:space="preserve"> </w:delText>
        </w:r>
      </w:del>
      <w:r w:rsidR="00103BD5" w:rsidRPr="00BE0B75">
        <w:rPr>
          <w:rStyle w:val="a8"/>
          <w:sz w:val="24"/>
          <w:szCs w:val="24"/>
          <w:rtl/>
        </w:rPr>
        <w:footnoteReference w:id="23"/>
      </w:r>
      <w:del w:id="620" w:author="מחבר">
        <w:r w:rsidR="0021431B" w:rsidDel="00A03356">
          <w:rPr>
            <w:rFonts w:hint="cs"/>
            <w:sz w:val="24"/>
            <w:szCs w:val="24"/>
            <w:rtl/>
          </w:rPr>
          <w:delText xml:space="preserve"> </w:delText>
        </w:r>
        <w:r w:rsidR="00C1216C" w:rsidDel="00A03356">
          <w:rPr>
            <w:rFonts w:hint="cs"/>
            <w:sz w:val="24"/>
            <w:szCs w:val="24"/>
            <w:rtl/>
          </w:rPr>
          <w:delText>ו</w:delText>
        </w:r>
        <w:r w:rsidR="0021431B" w:rsidDel="00A03356">
          <w:rPr>
            <w:rFonts w:hint="cs"/>
            <w:sz w:val="24"/>
            <w:szCs w:val="24"/>
            <w:rtl/>
          </w:rPr>
          <w:delText>עליו בעצם צריכה להיות מושת</w:delText>
        </w:r>
        <w:r w:rsidR="00C2744C" w:rsidDel="00A03356">
          <w:rPr>
            <w:rFonts w:hint="cs"/>
            <w:sz w:val="24"/>
            <w:szCs w:val="24"/>
            <w:rtl/>
          </w:rPr>
          <w:delText xml:space="preserve">תת </w:delText>
        </w:r>
        <w:r w:rsidR="0021431B" w:rsidDel="00A03356">
          <w:rPr>
            <w:rFonts w:hint="cs"/>
            <w:sz w:val="24"/>
            <w:szCs w:val="24"/>
            <w:rtl/>
          </w:rPr>
          <w:delText>האסטרטגיה.</w:delText>
        </w:r>
      </w:del>
      <w:r w:rsidR="0021431B">
        <w:rPr>
          <w:rStyle w:val="a8"/>
          <w:sz w:val="24"/>
          <w:szCs w:val="24"/>
          <w:rtl/>
        </w:rPr>
        <w:footnoteReference w:id="24"/>
      </w:r>
      <w:r w:rsidR="00CE11AB" w:rsidRPr="00BE0B75">
        <w:rPr>
          <w:rFonts w:hint="cs"/>
          <w:sz w:val="24"/>
          <w:szCs w:val="24"/>
          <w:rtl/>
        </w:rPr>
        <w:t xml:space="preserve"> </w:t>
      </w:r>
      <w:commentRangeEnd w:id="618"/>
      <w:r w:rsidR="00A03356">
        <w:rPr>
          <w:rStyle w:val="a9"/>
          <w:rtl/>
        </w:rPr>
        <w:commentReference w:id="618"/>
      </w:r>
      <w:del w:id="621" w:author="מחבר">
        <w:r w:rsidR="00971999" w:rsidRPr="00BE0B75" w:rsidDel="009D18D3">
          <w:rPr>
            <w:rFonts w:hint="cs"/>
            <w:sz w:val="24"/>
            <w:szCs w:val="24"/>
            <w:rtl/>
          </w:rPr>
          <w:delText xml:space="preserve">מכאן גם </w:delText>
        </w:r>
      </w:del>
      <w:ins w:id="622" w:author="מחבר">
        <w:r w:rsidR="009D18D3">
          <w:rPr>
            <w:rFonts w:hint="cs"/>
            <w:sz w:val="24"/>
            <w:szCs w:val="24"/>
            <w:rtl/>
          </w:rPr>
          <w:t xml:space="preserve">לכן מיוחסת </w:t>
        </w:r>
      </w:ins>
      <w:del w:id="623" w:author="מחבר">
        <w:r w:rsidR="00971999" w:rsidRPr="00BE0B75" w:rsidDel="009D18D3">
          <w:rPr>
            <w:rFonts w:hint="cs"/>
            <w:sz w:val="24"/>
            <w:szCs w:val="24"/>
            <w:rtl/>
          </w:rPr>
          <w:delText>ה</w:delText>
        </w:r>
      </w:del>
      <w:r w:rsidR="00971999" w:rsidRPr="00BE0B75">
        <w:rPr>
          <w:rFonts w:hint="cs"/>
          <w:sz w:val="24"/>
          <w:szCs w:val="24"/>
          <w:rtl/>
        </w:rPr>
        <w:t xml:space="preserve">חשיבות </w:t>
      </w:r>
      <w:del w:id="624" w:author="מחבר">
        <w:r w:rsidR="00971999" w:rsidRPr="00BE0B75" w:rsidDel="009D18D3">
          <w:rPr>
            <w:rFonts w:hint="cs"/>
            <w:sz w:val="24"/>
            <w:szCs w:val="24"/>
            <w:rtl/>
          </w:rPr>
          <w:delText xml:space="preserve">הגדולה </w:delText>
        </w:r>
        <w:r w:rsidR="00FE1241" w:rsidDel="009D18D3">
          <w:rPr>
            <w:rFonts w:hint="cs"/>
            <w:sz w:val="24"/>
            <w:szCs w:val="24"/>
            <w:rtl/>
          </w:rPr>
          <w:delText>המיוחסת</w:delText>
        </w:r>
      </w:del>
      <w:ins w:id="625" w:author="מחבר">
        <w:r w:rsidR="009D18D3">
          <w:rPr>
            <w:rFonts w:hint="cs"/>
            <w:sz w:val="24"/>
            <w:szCs w:val="24"/>
            <w:rtl/>
          </w:rPr>
          <w:t>רבה</w:t>
        </w:r>
      </w:ins>
      <w:r w:rsidR="00971999" w:rsidRPr="00BE0B75">
        <w:rPr>
          <w:rFonts w:hint="cs"/>
          <w:sz w:val="24"/>
          <w:szCs w:val="24"/>
          <w:rtl/>
        </w:rPr>
        <w:t xml:space="preserve"> </w:t>
      </w:r>
      <w:r w:rsidR="00971999" w:rsidRPr="00FE1241">
        <w:rPr>
          <w:rFonts w:hint="cs"/>
          <w:sz w:val="24"/>
          <w:szCs w:val="24"/>
          <w:rtl/>
        </w:rPr>
        <w:t>ל</w:t>
      </w:r>
      <w:r w:rsidR="00EB15D8">
        <w:rPr>
          <w:rFonts w:hint="cs"/>
          <w:sz w:val="24"/>
          <w:szCs w:val="24"/>
          <w:rtl/>
        </w:rPr>
        <w:t>"</w:t>
      </w:r>
      <w:r w:rsidR="00971999" w:rsidRPr="00FE1241">
        <w:rPr>
          <w:rFonts w:hint="cs"/>
          <w:sz w:val="24"/>
          <w:szCs w:val="24"/>
          <w:rtl/>
        </w:rPr>
        <w:t>מבצעי</w:t>
      </w:r>
      <w:r w:rsidR="00EB15D8">
        <w:rPr>
          <w:rFonts w:hint="cs"/>
          <w:sz w:val="24"/>
          <w:szCs w:val="24"/>
          <w:rtl/>
        </w:rPr>
        <w:t xml:space="preserve"> השפעה"</w:t>
      </w:r>
      <w:ins w:id="626" w:author="מחבר">
        <w:r w:rsidR="009D18D3">
          <w:rPr>
            <w:rFonts w:hint="cs"/>
            <w:sz w:val="24"/>
            <w:szCs w:val="24"/>
            <w:rtl/>
          </w:rPr>
          <w:t>,</w:t>
        </w:r>
      </w:ins>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EB15D8">
        <w:rPr>
          <w:rStyle w:val="a8"/>
          <w:sz w:val="24"/>
          <w:szCs w:val="24"/>
          <w:rtl/>
        </w:rPr>
        <w:footnoteReference w:id="25"/>
      </w:r>
      <w:del w:id="627" w:author="מחבר">
        <w:r w:rsidR="00CE11AB" w:rsidRPr="00BE0B75" w:rsidDel="009D18D3">
          <w:rPr>
            <w:rFonts w:hint="cs"/>
            <w:sz w:val="24"/>
            <w:szCs w:val="24"/>
            <w:rtl/>
          </w:rPr>
          <w:delText>.</w:delText>
        </w:r>
      </w:del>
      <w:r w:rsidR="00951C48">
        <w:rPr>
          <w:rFonts w:hint="cs"/>
          <w:sz w:val="24"/>
          <w:szCs w:val="24"/>
          <w:rtl/>
        </w:rPr>
        <w:t xml:space="preserve"> </w:t>
      </w:r>
    </w:p>
    <w:p w14:paraId="3F372971" w14:textId="2EE6E721" w:rsidR="00FE1241" w:rsidRDefault="00CE11AB" w:rsidP="009D18D3">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sidRPr="00FE1241">
        <w:rPr>
          <w:rFonts w:hint="cs"/>
          <w:b/>
          <w:bCs/>
          <w:sz w:val="24"/>
          <w:szCs w:val="24"/>
          <w:rtl/>
        </w:rPr>
        <w:t xml:space="preserve">נטען כי </w:t>
      </w:r>
      <w:r w:rsidR="0002516A" w:rsidRPr="00FE1241">
        <w:rPr>
          <w:rFonts w:hint="cs"/>
          <w:b/>
          <w:bCs/>
          <w:sz w:val="24"/>
          <w:szCs w:val="24"/>
          <w:rtl/>
        </w:rPr>
        <w:t>השינוי</w:t>
      </w:r>
      <w:r w:rsidR="000519E5" w:rsidRPr="00FE1241">
        <w:rPr>
          <w:rFonts w:hint="cs"/>
          <w:b/>
          <w:bCs/>
          <w:sz w:val="24"/>
          <w:szCs w:val="24"/>
          <w:rtl/>
        </w:rPr>
        <w:t>ים</w:t>
      </w:r>
      <w:r w:rsidR="0002516A" w:rsidRPr="00FE1241">
        <w:rPr>
          <w:rFonts w:hint="cs"/>
          <w:b/>
          <w:bCs/>
          <w:sz w:val="24"/>
          <w:szCs w:val="24"/>
          <w:rtl/>
        </w:rPr>
        <w:t xml:space="preserve"> באופי האיומים ו</w:t>
      </w:r>
      <w:ins w:id="628" w:author="מחבר">
        <w:r w:rsidR="009D18D3">
          <w:rPr>
            <w:rFonts w:hint="cs"/>
            <w:b/>
            <w:bCs/>
            <w:sz w:val="24"/>
            <w:szCs w:val="24"/>
            <w:rtl/>
          </w:rPr>
          <w:t>ב</w:t>
        </w:r>
      </w:ins>
      <w:del w:id="629" w:author="מחבר">
        <w:r w:rsidR="0002516A" w:rsidRPr="00FE1241" w:rsidDel="009D18D3">
          <w:rPr>
            <w:rFonts w:hint="cs"/>
            <w:b/>
            <w:bCs/>
            <w:sz w:val="24"/>
            <w:szCs w:val="24"/>
            <w:rtl/>
          </w:rPr>
          <w:delText>ה</w:delText>
        </w:r>
      </w:del>
      <w:r w:rsidR="0002516A" w:rsidRPr="00FE1241">
        <w:rPr>
          <w:rFonts w:hint="cs"/>
          <w:b/>
          <w:bCs/>
          <w:sz w:val="24"/>
          <w:szCs w:val="24"/>
          <w:rtl/>
        </w:rPr>
        <w:t>סביבה גור</w:t>
      </w:r>
      <w:r w:rsidR="000519E5" w:rsidRPr="00FE1241">
        <w:rPr>
          <w:rFonts w:hint="cs"/>
          <w:b/>
          <w:bCs/>
          <w:sz w:val="24"/>
          <w:szCs w:val="24"/>
          <w:rtl/>
        </w:rPr>
        <w:t>מים</w:t>
      </w:r>
      <w:r w:rsidR="0002516A" w:rsidRPr="00FE1241">
        <w:rPr>
          <w:rFonts w:hint="cs"/>
          <w:b/>
          <w:bCs/>
          <w:sz w:val="24"/>
          <w:szCs w:val="24"/>
          <w:rtl/>
        </w:rPr>
        <w:t xml:space="preserve"> ל</w:t>
      </w:r>
      <w:r w:rsidR="0002516A" w:rsidRPr="00FE1241">
        <w:rPr>
          <w:b/>
          <w:bCs/>
          <w:sz w:val="24"/>
          <w:szCs w:val="24"/>
          <w:rtl/>
        </w:rPr>
        <w:t>שחיקת מרכיבי תפיסת הביטחון המסורתיים</w:t>
      </w:r>
      <w:r w:rsidR="0002516A" w:rsidRPr="00BE0B75">
        <w:rPr>
          <w:sz w:val="24"/>
          <w:szCs w:val="24"/>
          <w:rtl/>
        </w:rPr>
        <w:t xml:space="preserve"> </w:t>
      </w:r>
      <w:ins w:id="630" w:author="מחבר">
        <w:r w:rsidR="009D18D3">
          <w:rPr>
            <w:sz w:val="24"/>
            <w:szCs w:val="24"/>
            <w:rtl/>
          </w:rPr>
          <w:t>–</w:t>
        </w:r>
        <w:r w:rsidR="009D18D3">
          <w:rPr>
            <w:rFonts w:hint="cs"/>
            <w:sz w:val="24"/>
            <w:szCs w:val="24"/>
            <w:rtl/>
          </w:rPr>
          <w:t xml:space="preserve"> </w:t>
        </w:r>
      </w:ins>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w:t>
      </w:r>
      <w:ins w:id="631" w:author="מחבר">
        <w:r w:rsidR="009D18D3">
          <w:rPr>
            <w:rFonts w:hint="cs"/>
            <w:sz w:val="24"/>
            <w:szCs w:val="24"/>
            <w:rtl/>
          </w:rPr>
          <w:t>,</w:t>
        </w:r>
      </w:ins>
      <w:r w:rsidR="00CD7C61">
        <w:rPr>
          <w:rFonts w:hint="cs"/>
          <w:sz w:val="24"/>
          <w:szCs w:val="24"/>
          <w:rtl/>
        </w:rPr>
        <w:t xml:space="preserve"> ה</w:t>
      </w:r>
      <w:r w:rsidR="00CD7C61">
        <w:rPr>
          <w:sz w:val="24"/>
          <w:szCs w:val="24"/>
          <w:rtl/>
        </w:rPr>
        <w:t>כרעה</w:t>
      </w:r>
      <w:r w:rsidR="00CD7C61">
        <w:rPr>
          <w:rFonts w:hint="cs"/>
          <w:sz w:val="24"/>
          <w:szCs w:val="24"/>
          <w:rtl/>
        </w:rPr>
        <w:t xml:space="preserve"> והתגוננות</w:t>
      </w:r>
      <w:r w:rsidR="00FE1241">
        <w:rPr>
          <w:rFonts w:hint="cs"/>
          <w:sz w:val="24"/>
          <w:szCs w:val="24"/>
          <w:rtl/>
        </w:rPr>
        <w:t>.</w:t>
      </w:r>
      <w:del w:id="632" w:author="מחבר">
        <w:r w:rsidR="00CD7C61" w:rsidDel="009D18D3">
          <w:rPr>
            <w:rFonts w:hint="cs"/>
            <w:sz w:val="24"/>
            <w:szCs w:val="24"/>
            <w:rtl/>
          </w:rPr>
          <w:delText xml:space="preserve"> </w:delText>
        </w:r>
      </w:del>
      <w:r w:rsidR="00FE1241">
        <w:rPr>
          <w:rStyle w:val="a8"/>
          <w:sz w:val="24"/>
          <w:szCs w:val="24"/>
          <w:rtl/>
        </w:rPr>
        <w:footnoteReference w:id="26"/>
      </w:r>
      <w:ins w:id="633" w:author="מחבר">
        <w:r w:rsidR="009D18D3">
          <w:rPr>
            <w:rFonts w:hint="cs"/>
            <w:sz w:val="24"/>
            <w:szCs w:val="24"/>
            <w:rtl/>
          </w:rPr>
          <w:t xml:space="preserve"> </w:t>
        </w:r>
      </w:ins>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5C7556">
        <w:rPr>
          <w:rFonts w:hint="cs"/>
          <w:sz w:val="24"/>
          <w:szCs w:val="24"/>
          <w:highlight w:val="yellow"/>
          <w:rtl/>
        </w:rPr>
        <w:t xml:space="preserve">סובל בעיקר </w:t>
      </w:r>
      <w:r w:rsidR="00E05F1B" w:rsidRPr="005C7556">
        <w:rPr>
          <w:rFonts w:hint="cs"/>
          <w:sz w:val="24"/>
          <w:szCs w:val="24"/>
          <w:highlight w:val="yellow"/>
          <w:rtl/>
        </w:rPr>
        <w:t>מ</w:t>
      </w:r>
      <w:r w:rsidR="00FE1241" w:rsidRPr="005C7556">
        <w:rPr>
          <w:rFonts w:hint="cs"/>
          <w:sz w:val="24"/>
          <w:szCs w:val="24"/>
          <w:highlight w:val="yellow"/>
          <w:rtl/>
        </w:rPr>
        <w:t>"</w:t>
      </w:r>
      <w:r w:rsidR="00E05F1B" w:rsidRPr="005C7556">
        <w:rPr>
          <w:rFonts w:hint="cs"/>
          <w:sz w:val="24"/>
          <w:szCs w:val="24"/>
          <w:highlight w:val="yellow"/>
          <w:rtl/>
        </w:rPr>
        <w:t xml:space="preserve">משבר </w:t>
      </w:r>
      <w:r w:rsidR="000519E5" w:rsidRPr="005C7556">
        <w:rPr>
          <w:rFonts w:hint="cs"/>
          <w:sz w:val="24"/>
          <w:szCs w:val="24"/>
          <w:highlight w:val="yellow"/>
          <w:rtl/>
        </w:rPr>
        <w:t>זהות</w:t>
      </w:r>
      <w:r w:rsidR="00FE1241" w:rsidRPr="005C7556">
        <w:rPr>
          <w:rFonts w:hint="cs"/>
          <w:sz w:val="24"/>
          <w:szCs w:val="24"/>
          <w:highlight w:val="yellow"/>
          <w:rtl/>
        </w:rPr>
        <w:t>"</w:t>
      </w:r>
      <w:r w:rsidR="000519E5">
        <w:rPr>
          <w:rFonts w:hint="cs"/>
          <w:sz w:val="24"/>
          <w:szCs w:val="24"/>
          <w:rtl/>
        </w:rPr>
        <w:t xml:space="preserve">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del w:id="634" w:author="מחבר">
        <w:r w:rsidR="000519E5" w:rsidDel="009D18D3">
          <w:rPr>
            <w:rFonts w:hint="cs"/>
            <w:sz w:val="24"/>
            <w:szCs w:val="24"/>
            <w:rtl/>
          </w:rPr>
          <w:delText xml:space="preserve">אותה </w:delText>
        </w:r>
      </w:del>
      <w:r w:rsidRPr="00BE0B75">
        <w:rPr>
          <w:rFonts w:hint="cs"/>
          <w:sz w:val="24"/>
          <w:szCs w:val="24"/>
          <w:rtl/>
        </w:rPr>
        <w:t>הכרעה</w:t>
      </w:r>
      <w:r w:rsidR="000519E5">
        <w:rPr>
          <w:rFonts w:hint="cs"/>
          <w:sz w:val="24"/>
          <w:szCs w:val="24"/>
          <w:rtl/>
        </w:rPr>
        <w:t xml:space="preserve"> </w:t>
      </w:r>
      <w:ins w:id="635" w:author="מחבר">
        <w:r w:rsidR="009D18D3">
          <w:rPr>
            <w:rFonts w:hint="cs"/>
            <w:sz w:val="24"/>
            <w:szCs w:val="24"/>
            <w:rtl/>
          </w:rPr>
          <w:t xml:space="preserve">מסוימת </w:t>
        </w:r>
      </w:ins>
      <w:r w:rsidR="0002516A" w:rsidRPr="00BE0B75">
        <w:rPr>
          <w:sz w:val="24"/>
          <w:szCs w:val="24"/>
          <w:rtl/>
        </w:rPr>
        <w:t xml:space="preserve">יהיה גבוה </w:t>
      </w:r>
      <w:r w:rsidR="00FE1241">
        <w:rPr>
          <w:rFonts w:hint="cs"/>
          <w:sz w:val="24"/>
          <w:szCs w:val="24"/>
          <w:rtl/>
        </w:rPr>
        <w:t>(בין היתר על רקע מחסור במשאבים)</w:t>
      </w:r>
      <w:ins w:id="636" w:author="מחבר">
        <w:r w:rsidR="009D18D3">
          <w:rPr>
            <w:rFonts w:hint="cs"/>
            <w:sz w:val="24"/>
            <w:szCs w:val="24"/>
            <w:rtl/>
          </w:rPr>
          <w:t>,</w:t>
        </w:r>
      </w:ins>
      <w:r w:rsidR="00FE1241">
        <w:rPr>
          <w:rFonts w:hint="cs"/>
          <w:sz w:val="24"/>
          <w:szCs w:val="24"/>
          <w:rtl/>
        </w:rPr>
        <w:t xml:space="preserve"> </w:t>
      </w:r>
      <w:r w:rsidR="0002516A" w:rsidRPr="00BE0B75">
        <w:rPr>
          <w:sz w:val="24"/>
          <w:szCs w:val="24"/>
          <w:rtl/>
        </w:rPr>
        <w:t>ו</w:t>
      </w:r>
      <w:ins w:id="637" w:author="מחבר">
        <w:r w:rsidR="009D18D3">
          <w:rPr>
            <w:rFonts w:hint="cs"/>
            <w:sz w:val="24"/>
            <w:szCs w:val="24"/>
            <w:rtl/>
          </w:rPr>
          <w:t xml:space="preserve">אילו </w:t>
        </w:r>
      </w:ins>
      <w:r w:rsidR="0002516A" w:rsidRPr="00BE0B75">
        <w:rPr>
          <w:sz w:val="24"/>
          <w:szCs w:val="24"/>
          <w:rtl/>
        </w:rPr>
        <w:t xml:space="preserve">ההישג </w:t>
      </w:r>
      <w:r w:rsidR="00FE1241">
        <w:rPr>
          <w:rFonts w:hint="cs"/>
          <w:sz w:val="24"/>
          <w:szCs w:val="24"/>
          <w:rtl/>
        </w:rPr>
        <w:t xml:space="preserve">עצמו </w:t>
      </w:r>
      <w:ins w:id="638" w:author="מחבר">
        <w:r w:rsidR="009D18D3">
          <w:rPr>
            <w:rFonts w:hint="cs"/>
            <w:sz w:val="24"/>
            <w:szCs w:val="24"/>
            <w:rtl/>
          </w:rPr>
          <w:t>אינו</w:t>
        </w:r>
      </w:ins>
      <w:del w:id="639" w:author="מחבר">
        <w:r w:rsidR="0002516A" w:rsidRPr="00BE0B75" w:rsidDel="009D18D3">
          <w:rPr>
            <w:sz w:val="24"/>
            <w:szCs w:val="24"/>
            <w:rtl/>
          </w:rPr>
          <w:delText>לא</w:delText>
        </w:r>
      </w:del>
      <w:r w:rsidR="0002516A" w:rsidRPr="00BE0B75">
        <w:rPr>
          <w:sz w:val="24"/>
          <w:szCs w:val="24"/>
          <w:rtl/>
        </w:rPr>
        <w:t xml:space="preserve"> ברור</w:t>
      </w:r>
      <w:r w:rsidR="00FE1241">
        <w:rPr>
          <w:rFonts w:hint="cs"/>
          <w:sz w:val="24"/>
          <w:szCs w:val="24"/>
          <w:rtl/>
        </w:rPr>
        <w:t>.</w:t>
      </w:r>
      <w:r w:rsidR="00B26F91">
        <w:rPr>
          <w:rFonts w:hint="cs"/>
          <w:sz w:val="24"/>
          <w:szCs w:val="24"/>
          <w:rtl/>
        </w:rPr>
        <w:t xml:space="preserve"> </w:t>
      </w:r>
      <w:del w:id="640" w:author="מחבר">
        <w:r w:rsidR="00EB15D8" w:rsidDel="009D18D3">
          <w:rPr>
            <w:rFonts w:hint="cs"/>
            <w:sz w:val="24"/>
            <w:szCs w:val="24"/>
            <w:rtl/>
          </w:rPr>
          <w:delText xml:space="preserve">עם </w:delText>
        </w:r>
      </w:del>
      <w:ins w:id="641" w:author="מחבר">
        <w:r w:rsidR="009D18D3">
          <w:rPr>
            <w:rFonts w:hint="cs"/>
            <w:sz w:val="24"/>
            <w:szCs w:val="24"/>
            <w:rtl/>
          </w:rPr>
          <w:t xml:space="preserve">לצד </w:t>
        </w:r>
      </w:ins>
      <w:r w:rsidR="00EB15D8">
        <w:rPr>
          <w:rFonts w:hint="cs"/>
          <w:sz w:val="24"/>
          <w:szCs w:val="24"/>
          <w:rtl/>
        </w:rPr>
        <w:t xml:space="preserve">זאת </w:t>
      </w:r>
      <w:del w:id="642" w:author="מחבר">
        <w:r w:rsidR="00EB15D8" w:rsidDel="009D18D3">
          <w:rPr>
            <w:rFonts w:hint="cs"/>
            <w:sz w:val="24"/>
            <w:szCs w:val="24"/>
            <w:rtl/>
          </w:rPr>
          <w:delText>ניתן לראות</w:delText>
        </w:r>
      </w:del>
      <w:ins w:id="643" w:author="מחבר">
        <w:r w:rsidR="009D18D3">
          <w:rPr>
            <w:rFonts w:hint="cs"/>
            <w:sz w:val="24"/>
            <w:szCs w:val="24"/>
            <w:rtl/>
          </w:rPr>
          <w:t>ניכרת</w:t>
        </w:r>
      </w:ins>
      <w:r w:rsidR="00EB15D8">
        <w:rPr>
          <w:rFonts w:hint="cs"/>
          <w:sz w:val="24"/>
          <w:szCs w:val="24"/>
          <w:rtl/>
        </w:rPr>
        <w:t xml:space="preserve"> עלייה בחשיבות מרכיב ההגנה. </w:t>
      </w:r>
    </w:p>
    <w:p w14:paraId="423D9D8E" w14:textId="41455713" w:rsidR="004000E6" w:rsidRDefault="0002516A" w:rsidP="009D18D3">
      <w:pPr>
        <w:jc w:val="both"/>
        <w:rPr>
          <w:sz w:val="24"/>
          <w:szCs w:val="24"/>
          <w:rtl/>
        </w:rPr>
      </w:pPr>
      <w:del w:id="644" w:author="מחבר">
        <w:r w:rsidRPr="003D530F" w:rsidDel="009D18D3">
          <w:rPr>
            <w:rFonts w:hint="cs"/>
            <w:b/>
            <w:bCs/>
            <w:sz w:val="24"/>
            <w:szCs w:val="24"/>
            <w:rtl/>
          </w:rPr>
          <w:delText xml:space="preserve">הדבר </w:delText>
        </w:r>
        <w:r w:rsidR="003D530F" w:rsidDel="009D18D3">
          <w:rPr>
            <w:rFonts w:hint="cs"/>
            <w:b/>
            <w:bCs/>
            <w:sz w:val="24"/>
            <w:szCs w:val="24"/>
            <w:rtl/>
          </w:rPr>
          <w:delText>ה</w:delText>
        </w:r>
        <w:r w:rsidRPr="003D530F" w:rsidDel="009D18D3">
          <w:rPr>
            <w:rFonts w:hint="cs"/>
            <w:b/>
            <w:bCs/>
            <w:sz w:val="24"/>
            <w:szCs w:val="24"/>
            <w:rtl/>
          </w:rPr>
          <w:delText>ביא</w:delText>
        </w:r>
      </w:del>
      <w:ins w:id="645" w:author="מחבר">
        <w:r w:rsidR="009D18D3">
          <w:rPr>
            <w:rFonts w:hint="cs"/>
            <w:b/>
            <w:bCs/>
            <w:sz w:val="24"/>
            <w:szCs w:val="24"/>
            <w:rtl/>
          </w:rPr>
          <w:t>מצב זה הוביל</w:t>
        </w:r>
      </w:ins>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B26F91">
        <w:rPr>
          <w:rFonts w:hint="cs"/>
          <w:sz w:val="24"/>
          <w:szCs w:val="24"/>
          <w:rtl/>
        </w:rPr>
        <w:t xml:space="preserve"> </w:t>
      </w:r>
      <w:del w:id="646" w:author="מחבר">
        <w:r w:rsidR="00CE11AB" w:rsidRPr="00DF427E" w:rsidDel="009D18D3">
          <w:rPr>
            <w:rFonts w:hint="cs"/>
            <w:b/>
            <w:bCs/>
            <w:sz w:val="24"/>
            <w:szCs w:val="24"/>
            <w:rtl/>
          </w:rPr>
          <w:delText>לח</w:delText>
        </w:r>
        <w:r w:rsidRPr="00DF427E" w:rsidDel="009D18D3">
          <w:rPr>
            <w:rFonts w:hint="cs"/>
            <w:b/>
            <w:bCs/>
            <w:sz w:val="24"/>
            <w:szCs w:val="24"/>
            <w:rtl/>
          </w:rPr>
          <w:delText xml:space="preserve">פש </w:delText>
        </w:r>
      </w:del>
      <w:ins w:id="647" w:author="מחבר">
        <w:r w:rsidR="009D18D3">
          <w:rPr>
            <w:rFonts w:hint="cs"/>
            <w:b/>
            <w:bCs/>
            <w:sz w:val="24"/>
            <w:szCs w:val="24"/>
            <w:rtl/>
          </w:rPr>
          <w:t>לתור אחר</w:t>
        </w:r>
        <w:r w:rsidR="009D18D3" w:rsidRPr="00DF427E">
          <w:rPr>
            <w:rFonts w:hint="cs"/>
            <w:b/>
            <w:bCs/>
            <w:sz w:val="24"/>
            <w:szCs w:val="24"/>
            <w:rtl/>
          </w:rPr>
          <w:t xml:space="preserve"> </w:t>
        </w:r>
      </w:ins>
      <w:r w:rsidRPr="00DF427E">
        <w:rPr>
          <w:rFonts w:hint="cs"/>
          <w:b/>
          <w:bCs/>
          <w:sz w:val="24"/>
          <w:szCs w:val="24"/>
          <w:rtl/>
        </w:rPr>
        <w:t>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00FE1241">
        <w:rPr>
          <w:rFonts w:hint="cs"/>
          <w:b/>
          <w:bCs/>
          <w:sz w:val="24"/>
          <w:szCs w:val="24"/>
          <w:rtl/>
        </w:rPr>
        <w:t>;</w:t>
      </w:r>
      <w:r w:rsidR="00B26F91">
        <w:rPr>
          <w:rFonts w:hint="cs"/>
          <w:sz w:val="24"/>
          <w:szCs w:val="24"/>
          <w:rtl/>
        </w:rPr>
        <w:t xml:space="preserve"> </w:t>
      </w:r>
      <w:r w:rsidR="004C583D" w:rsidRPr="00BE0B75">
        <w:rPr>
          <w:rFonts w:hint="cs"/>
          <w:sz w:val="24"/>
          <w:szCs w:val="24"/>
          <w:rtl/>
        </w:rPr>
        <w:t xml:space="preserve">בפרסומים שונים, רשמיים </w:t>
      </w:r>
      <w:del w:id="648" w:author="מחבר">
        <w:r w:rsidR="004C583D" w:rsidRPr="00BE0B75" w:rsidDel="009D18D3">
          <w:rPr>
            <w:rFonts w:hint="cs"/>
            <w:sz w:val="24"/>
            <w:szCs w:val="24"/>
            <w:rtl/>
          </w:rPr>
          <w:delText xml:space="preserve">ולא </w:delText>
        </w:r>
      </w:del>
      <w:ins w:id="649" w:author="מחבר">
        <w:r w:rsidR="009D18D3">
          <w:rPr>
            <w:rFonts w:hint="cs"/>
            <w:sz w:val="24"/>
            <w:szCs w:val="24"/>
            <w:rtl/>
          </w:rPr>
          <w:t>ובלתי</w:t>
        </w:r>
        <w:r w:rsidR="009D18D3" w:rsidRPr="00BE0B75">
          <w:rPr>
            <w:rFonts w:hint="cs"/>
            <w:sz w:val="24"/>
            <w:szCs w:val="24"/>
            <w:rtl/>
          </w:rPr>
          <w:t xml:space="preserve"> </w:t>
        </w:r>
      </w:ins>
      <w:r w:rsidR="004C583D" w:rsidRPr="00BE0B75">
        <w:rPr>
          <w:rFonts w:hint="cs"/>
          <w:sz w:val="24"/>
          <w:szCs w:val="24"/>
          <w:rtl/>
        </w:rPr>
        <w:t xml:space="preserve">רשמיים </w:t>
      </w:r>
      <w:commentRangeStart w:id="650"/>
      <w:r w:rsidRPr="00BE0B75">
        <w:rPr>
          <w:sz w:val="24"/>
          <w:szCs w:val="24"/>
          <w:rtl/>
        </w:rPr>
        <w:t>(</w:t>
      </w:r>
      <w:r w:rsidR="000E4F64" w:rsidRPr="00BE0B75">
        <w:rPr>
          <w:rStyle w:val="a8"/>
          <w:sz w:val="24"/>
          <w:szCs w:val="24"/>
          <w:rtl/>
        </w:rPr>
        <w:footnoteReference w:id="27"/>
      </w:r>
      <w:r w:rsidRPr="00BE0B75">
        <w:rPr>
          <w:sz w:val="24"/>
          <w:szCs w:val="24"/>
          <w:rtl/>
        </w:rPr>
        <w:t>)</w:t>
      </w:r>
      <w:commentRangeEnd w:id="650"/>
      <w:r w:rsidR="009D18D3">
        <w:rPr>
          <w:rStyle w:val="a9"/>
          <w:rtl/>
        </w:rPr>
        <w:commentReference w:id="650"/>
      </w:r>
      <w:r w:rsidR="000519E5">
        <w:rPr>
          <w:rFonts w:hint="cs"/>
          <w:sz w:val="24"/>
          <w:szCs w:val="24"/>
          <w:rtl/>
        </w:rPr>
        <w:t xml:space="preserve"> </w:t>
      </w:r>
      <w:r w:rsidR="004C583D" w:rsidRPr="00FE1241">
        <w:rPr>
          <w:rFonts w:hint="cs"/>
          <w:b/>
          <w:bCs/>
          <w:sz w:val="24"/>
          <w:szCs w:val="24"/>
          <w:rtl/>
        </w:rPr>
        <w:t xml:space="preserve">בא לידי ביטוי </w:t>
      </w:r>
      <w:del w:id="652" w:author="מחבר">
        <w:r w:rsidR="004C583D" w:rsidRPr="00FE1241" w:rsidDel="009D18D3">
          <w:rPr>
            <w:rFonts w:hint="cs"/>
            <w:b/>
            <w:bCs/>
            <w:sz w:val="24"/>
            <w:szCs w:val="24"/>
            <w:rtl/>
          </w:rPr>
          <w:delText xml:space="preserve">בולט </w:delText>
        </w:r>
      </w:del>
      <w:ins w:id="653" w:author="מחבר">
        <w:r w:rsidR="009D18D3">
          <w:rPr>
            <w:rFonts w:hint="cs"/>
            <w:b/>
            <w:bCs/>
            <w:sz w:val="24"/>
            <w:szCs w:val="24"/>
            <w:rtl/>
          </w:rPr>
          <w:t>מפורש</w:t>
        </w:r>
        <w:r w:rsidR="009D18D3" w:rsidRPr="00FE1241">
          <w:rPr>
            <w:rFonts w:hint="cs"/>
            <w:b/>
            <w:bCs/>
            <w:sz w:val="24"/>
            <w:szCs w:val="24"/>
            <w:rtl/>
          </w:rPr>
          <w:t xml:space="preserve"> </w:t>
        </w:r>
      </w:ins>
      <w:r w:rsidR="004C583D" w:rsidRPr="00FE1241">
        <w:rPr>
          <w:rFonts w:hint="cs"/>
          <w:b/>
          <w:bCs/>
          <w:sz w:val="24"/>
          <w:szCs w:val="24"/>
          <w:rtl/>
        </w:rPr>
        <w:t>ה</w:t>
      </w:r>
      <w:r w:rsidR="004C583D" w:rsidRPr="00FE1241">
        <w:rPr>
          <w:b/>
          <w:bCs/>
          <w:sz w:val="24"/>
          <w:szCs w:val="24"/>
          <w:rtl/>
        </w:rPr>
        <w:t xml:space="preserve">רעיון של תפיסה רב-ממדית </w:t>
      </w:r>
      <w:r w:rsidR="004C583D" w:rsidRPr="00FE1241">
        <w:rPr>
          <w:rFonts w:hint="cs"/>
          <w:b/>
          <w:bCs/>
          <w:sz w:val="24"/>
          <w:szCs w:val="24"/>
          <w:rtl/>
        </w:rPr>
        <w:t>ה</w:t>
      </w:r>
      <w:r w:rsidRPr="00FE1241">
        <w:rPr>
          <w:b/>
          <w:bCs/>
          <w:sz w:val="24"/>
          <w:szCs w:val="24"/>
          <w:rtl/>
        </w:rPr>
        <w:t>כולל</w:t>
      </w:r>
      <w:r w:rsidRPr="00FE1241">
        <w:rPr>
          <w:rFonts w:hint="cs"/>
          <w:b/>
          <w:bCs/>
          <w:sz w:val="24"/>
          <w:szCs w:val="24"/>
          <w:rtl/>
        </w:rPr>
        <w:t>ת</w:t>
      </w:r>
      <w:r w:rsidRPr="00FE1241">
        <w:rPr>
          <w:b/>
          <w:bCs/>
          <w:sz w:val="24"/>
          <w:szCs w:val="24"/>
          <w:rtl/>
        </w:rPr>
        <w:t xml:space="preserve"> </w:t>
      </w:r>
      <w:r w:rsidR="004C583D" w:rsidRPr="00FE1241">
        <w:rPr>
          <w:rFonts w:hint="cs"/>
          <w:b/>
          <w:bCs/>
          <w:sz w:val="24"/>
          <w:szCs w:val="24"/>
          <w:rtl/>
        </w:rPr>
        <w:t xml:space="preserve">בין היתר </w:t>
      </w:r>
      <w:r w:rsidRPr="00FE1241">
        <w:rPr>
          <w:b/>
          <w:bCs/>
          <w:sz w:val="24"/>
          <w:szCs w:val="24"/>
          <w:rtl/>
        </w:rPr>
        <w:t>מדינאות, דיפלומטיה, תקשורת אסטרטגית, מדיה חדשה, סייבר, כלכלה ומשפט</w:t>
      </w:r>
      <w:r w:rsidR="008A5A0C" w:rsidRPr="00FE1241">
        <w:rPr>
          <w:rFonts w:hint="cs"/>
          <w:b/>
          <w:bCs/>
          <w:sz w:val="24"/>
          <w:szCs w:val="24"/>
          <w:rtl/>
        </w:rPr>
        <w:t xml:space="preserve">. </w:t>
      </w:r>
      <w:del w:id="654" w:author="מחבר">
        <w:r w:rsidR="00FE1241" w:rsidDel="009D18D3">
          <w:rPr>
            <w:rFonts w:hint="cs"/>
            <w:sz w:val="24"/>
            <w:szCs w:val="24"/>
            <w:rtl/>
          </w:rPr>
          <w:delText>במקביל</w:delText>
        </w:r>
      </w:del>
      <w:ins w:id="655" w:author="מחבר">
        <w:r w:rsidR="009D18D3">
          <w:rPr>
            <w:rFonts w:hint="cs"/>
            <w:sz w:val="24"/>
            <w:szCs w:val="24"/>
            <w:rtl/>
          </w:rPr>
          <w:t>בד בבד</w:t>
        </w:r>
      </w:ins>
      <w:del w:id="656" w:author="מחבר">
        <w:r w:rsidR="00FE1241" w:rsidDel="009D18D3">
          <w:rPr>
            <w:rFonts w:hint="cs"/>
            <w:sz w:val="24"/>
            <w:szCs w:val="24"/>
            <w:rtl/>
          </w:rPr>
          <w:delText>,</w:delText>
        </w:r>
      </w:del>
      <w:r w:rsidR="00FE1241">
        <w:rPr>
          <w:rFonts w:hint="cs"/>
          <w:sz w:val="24"/>
          <w:szCs w:val="24"/>
          <w:rtl/>
        </w:rPr>
        <w:t xml:space="preserve"> נוצר </w:t>
      </w:r>
      <w:r w:rsidR="004000E6" w:rsidRPr="00FE1241">
        <w:rPr>
          <w:rFonts w:hint="cs"/>
          <w:sz w:val="24"/>
          <w:szCs w:val="24"/>
          <w:rtl/>
        </w:rPr>
        <w:t>צורך</w:t>
      </w:r>
      <w:r w:rsidR="004000E6" w:rsidRPr="00DF427E">
        <w:rPr>
          <w:rFonts w:hint="cs"/>
          <w:b/>
          <w:bCs/>
          <w:sz w:val="24"/>
          <w:szCs w:val="24"/>
          <w:rtl/>
        </w:rPr>
        <w:t xml:space="preserve"> במ</w:t>
      </w:r>
      <w:r w:rsidR="004000E6" w:rsidRPr="00DF427E">
        <w:rPr>
          <w:b/>
          <w:bCs/>
          <w:sz w:val="24"/>
          <w:szCs w:val="24"/>
          <w:rtl/>
        </w:rPr>
        <w:t>ושגים חדשים</w:t>
      </w:r>
      <w:r w:rsidR="004000E6" w:rsidRPr="00BE0B75">
        <w:rPr>
          <w:sz w:val="24"/>
          <w:szCs w:val="24"/>
          <w:rtl/>
        </w:rPr>
        <w:t xml:space="preserve"> </w:t>
      </w:r>
      <w:del w:id="657" w:author="מחבר">
        <w:r w:rsidR="004000E6" w:rsidDel="009D18D3">
          <w:rPr>
            <w:rFonts w:hint="cs"/>
            <w:sz w:val="24"/>
            <w:szCs w:val="24"/>
            <w:rtl/>
          </w:rPr>
          <w:delText>המתארים את</w:delText>
        </w:r>
      </w:del>
      <w:ins w:id="658" w:author="מחבר">
        <w:r w:rsidR="009D18D3">
          <w:rPr>
            <w:rFonts w:hint="cs"/>
            <w:sz w:val="24"/>
            <w:szCs w:val="24"/>
            <w:rtl/>
          </w:rPr>
          <w:t>לתיאור</w:t>
        </w:r>
      </w:ins>
      <w:r w:rsidR="004000E6">
        <w:rPr>
          <w:rFonts w:hint="cs"/>
          <w:sz w:val="24"/>
          <w:szCs w:val="24"/>
          <w:rtl/>
        </w:rPr>
        <w:t xml:space="preserve"> אופי העימותים</w:t>
      </w:r>
      <w:ins w:id="659" w:author="מחבר">
        <w:r w:rsidR="009D18D3">
          <w:rPr>
            <w:rFonts w:hint="cs"/>
            <w:sz w:val="24"/>
            <w:szCs w:val="24"/>
            <w:rtl/>
          </w:rPr>
          <w:t>,</w:t>
        </w:r>
      </w:ins>
      <w:r w:rsidR="004000E6">
        <w:rPr>
          <w:rFonts w:hint="cs"/>
          <w:sz w:val="24"/>
          <w:szCs w:val="24"/>
          <w:rtl/>
        </w:rPr>
        <w:t xml:space="preserve"> כגון </w:t>
      </w:r>
      <w:r w:rsidR="004000E6" w:rsidRPr="00BE0B75">
        <w:rPr>
          <w:sz w:val="24"/>
          <w:szCs w:val="24"/>
          <w:rtl/>
        </w:rPr>
        <w:t>עימות מוגבל</w:t>
      </w:r>
      <w:del w:id="660" w:author="מחבר">
        <w:r w:rsidR="004000E6" w:rsidRPr="00BE0B75" w:rsidDel="009D18D3">
          <w:rPr>
            <w:sz w:val="24"/>
            <w:szCs w:val="24"/>
            <w:rtl/>
          </w:rPr>
          <w:delText>,</w:delText>
        </w:r>
      </w:del>
      <w:r w:rsidR="00FE1241">
        <w:rPr>
          <w:rFonts w:hint="cs"/>
          <w:sz w:val="24"/>
          <w:szCs w:val="24"/>
          <w:rtl/>
        </w:rPr>
        <w:t xml:space="preserve"> ו</w:t>
      </w:r>
      <w:r w:rsidR="004000E6" w:rsidRPr="00DA5870">
        <w:rPr>
          <w:rFonts w:hint="cs"/>
          <w:b/>
          <w:bCs/>
          <w:sz w:val="24"/>
          <w:szCs w:val="24"/>
          <w:rtl/>
        </w:rPr>
        <w:t xml:space="preserve">תחרות </w:t>
      </w:r>
      <w:r w:rsidR="004000E6" w:rsidRPr="00DA5870">
        <w:rPr>
          <w:rFonts w:hint="cs"/>
          <w:b/>
          <w:bCs/>
          <w:sz w:val="24"/>
          <w:szCs w:val="24"/>
          <w:rtl/>
        </w:rPr>
        <w:lastRenderedPageBreak/>
        <w:t>אסטרטגית</w:t>
      </w:r>
      <w:r w:rsidR="004000E6">
        <w:rPr>
          <w:sz w:val="24"/>
          <w:szCs w:val="24"/>
          <w:rtl/>
        </w:rPr>
        <w:t xml:space="preserve"> </w:t>
      </w:r>
      <w:r w:rsidR="004000E6" w:rsidRPr="00BE0B75">
        <w:rPr>
          <w:sz w:val="24"/>
          <w:szCs w:val="24"/>
          <w:rtl/>
        </w:rPr>
        <w:t>(פז)</w:t>
      </w:r>
      <w:ins w:id="661" w:author="מחבר">
        <w:r w:rsidR="009D18D3">
          <w:rPr>
            <w:rFonts w:hint="cs"/>
            <w:sz w:val="24"/>
            <w:szCs w:val="24"/>
            <w:rtl/>
          </w:rPr>
          <w:t>,</w:t>
        </w:r>
      </w:ins>
      <w:del w:id="662" w:author="מחבר">
        <w:r w:rsidR="004000E6" w:rsidRPr="00BE0B75" w:rsidDel="009D18D3">
          <w:rPr>
            <w:sz w:val="24"/>
            <w:szCs w:val="24"/>
            <w:rtl/>
          </w:rPr>
          <w:delText>.</w:delText>
        </w:r>
      </w:del>
      <w:r w:rsidR="00FE1241">
        <w:rPr>
          <w:rFonts w:hint="cs"/>
          <w:sz w:val="24"/>
          <w:szCs w:val="24"/>
          <w:rtl/>
        </w:rPr>
        <w:t xml:space="preserve"> ומושגים </w:t>
      </w:r>
      <w:del w:id="663" w:author="מחבר">
        <w:r w:rsidR="00FE1241" w:rsidDel="009D18D3">
          <w:rPr>
            <w:rFonts w:hint="cs"/>
            <w:sz w:val="24"/>
            <w:szCs w:val="24"/>
            <w:rtl/>
          </w:rPr>
          <w:delText>המתארים את</w:delText>
        </w:r>
      </w:del>
      <w:ins w:id="664" w:author="מחבר">
        <w:r w:rsidR="009D18D3">
          <w:rPr>
            <w:rFonts w:hint="cs"/>
            <w:sz w:val="24"/>
            <w:szCs w:val="24"/>
            <w:rtl/>
          </w:rPr>
          <w:t>לתיאור</w:t>
        </w:r>
      </w:ins>
      <w:r w:rsidR="00FE1241">
        <w:rPr>
          <w:rFonts w:hint="cs"/>
          <w:sz w:val="24"/>
          <w:szCs w:val="24"/>
          <w:rtl/>
        </w:rPr>
        <w:t xml:space="preserve"> כלי המדינאות העיקריים</w:t>
      </w:r>
      <w:ins w:id="665" w:author="מחבר">
        <w:r w:rsidR="009D18D3">
          <w:rPr>
            <w:rFonts w:hint="cs"/>
            <w:sz w:val="24"/>
            <w:szCs w:val="24"/>
            <w:rtl/>
          </w:rPr>
          <w:t>,</w:t>
        </w:r>
      </w:ins>
      <w:r w:rsidR="00FE1241">
        <w:rPr>
          <w:rFonts w:hint="cs"/>
          <w:sz w:val="24"/>
          <w:szCs w:val="24"/>
          <w:rtl/>
        </w:rPr>
        <w:t xml:space="preserve"> ובהם</w:t>
      </w:r>
      <w:r w:rsidR="00B26F91">
        <w:rPr>
          <w:rFonts w:hint="cs"/>
          <w:sz w:val="24"/>
          <w:szCs w:val="24"/>
          <w:rtl/>
        </w:rPr>
        <w:t xml:space="preserve"> </w:t>
      </w:r>
      <w:r w:rsidR="004000E6" w:rsidRPr="003F675A">
        <w:rPr>
          <w:b/>
          <w:bCs/>
          <w:sz w:val="24"/>
          <w:szCs w:val="24"/>
          <w:rtl/>
        </w:rPr>
        <w:t>מניעה והשפעה</w:t>
      </w:r>
      <w:r w:rsidR="00FE1241">
        <w:rPr>
          <w:rFonts w:hint="cs"/>
          <w:sz w:val="24"/>
          <w:szCs w:val="24"/>
          <w:rtl/>
        </w:rPr>
        <w:t>.</w:t>
      </w:r>
      <w:r w:rsidR="00FE1241">
        <w:rPr>
          <w:rStyle w:val="a8"/>
          <w:sz w:val="24"/>
          <w:szCs w:val="24"/>
          <w:rtl/>
        </w:rPr>
        <w:footnoteReference w:id="28"/>
      </w:r>
      <w:r w:rsidR="004000E6" w:rsidRPr="00BE0B75">
        <w:rPr>
          <w:sz w:val="24"/>
          <w:szCs w:val="24"/>
          <w:rtl/>
        </w:rPr>
        <w:t xml:space="preserve"> </w:t>
      </w:r>
    </w:p>
    <w:p w14:paraId="50D231B1" w14:textId="66FAA39D" w:rsidR="004D0E4E" w:rsidRPr="00BE0B75" w:rsidRDefault="004D0E4E" w:rsidP="0040772E">
      <w:pPr>
        <w:jc w:val="both"/>
        <w:rPr>
          <w:sz w:val="24"/>
          <w:szCs w:val="24"/>
          <w:rtl/>
        </w:rPr>
      </w:pPr>
      <w:r>
        <w:rPr>
          <w:rFonts w:hint="cs"/>
          <w:sz w:val="24"/>
          <w:szCs w:val="24"/>
          <w:rtl/>
        </w:rPr>
        <w:t>רעיונות</w:t>
      </w:r>
      <w:r w:rsidR="00B26F91">
        <w:rPr>
          <w:rFonts w:hint="cs"/>
          <w:sz w:val="24"/>
          <w:szCs w:val="24"/>
          <w:rtl/>
        </w:rPr>
        <w:t xml:space="preserve"> </w:t>
      </w:r>
      <w:r>
        <w:rPr>
          <w:rFonts w:hint="cs"/>
          <w:sz w:val="24"/>
          <w:szCs w:val="24"/>
          <w:rtl/>
        </w:rPr>
        <w:t>אלה באו</w:t>
      </w:r>
      <w:r w:rsidR="00B26F91">
        <w:rPr>
          <w:rFonts w:hint="cs"/>
          <w:sz w:val="24"/>
          <w:szCs w:val="24"/>
          <w:rtl/>
        </w:rPr>
        <w:t xml:space="preserve"> </w:t>
      </w:r>
      <w:r w:rsidRPr="00BE0B75">
        <w:rPr>
          <w:rFonts w:hint="cs"/>
          <w:sz w:val="24"/>
          <w:szCs w:val="24"/>
          <w:rtl/>
        </w:rPr>
        <w:t xml:space="preserve">לידי ביטוי בולט </w:t>
      </w:r>
      <w:r>
        <w:rPr>
          <w:rFonts w:hint="cs"/>
          <w:sz w:val="24"/>
          <w:szCs w:val="24"/>
          <w:rtl/>
        </w:rPr>
        <w:t xml:space="preserve">בשנים האחרונות </w:t>
      </w:r>
      <w:r w:rsidRPr="00BE0B75">
        <w:rPr>
          <w:rFonts w:hint="cs"/>
          <w:sz w:val="24"/>
          <w:szCs w:val="24"/>
          <w:rtl/>
        </w:rPr>
        <w:t>בתפיסה המכונה</w:t>
      </w:r>
      <w:r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(מב"מ)</w:t>
      </w:r>
      <w:ins w:id="668" w:author="מחבר">
        <w:r w:rsidR="0040772E">
          <w:rPr>
            <w:rFonts w:hint="cs"/>
            <w:sz w:val="24"/>
            <w:szCs w:val="24"/>
            <w:rtl/>
          </w:rPr>
          <w:t>,</w:t>
        </w:r>
      </w:ins>
      <w:r w:rsidR="00B26F91">
        <w:rPr>
          <w:rFonts w:hint="cs"/>
          <w:sz w:val="24"/>
          <w:szCs w:val="24"/>
          <w:rtl/>
        </w:rPr>
        <w:t xml:space="preserve"> </w:t>
      </w:r>
      <w:ins w:id="669" w:author="מחבר">
        <w:r w:rsidR="0040772E">
          <w:rPr>
            <w:rFonts w:hint="cs"/>
            <w:sz w:val="24"/>
            <w:szCs w:val="24"/>
            <w:rtl/>
          </w:rPr>
          <w:t>ו</w:t>
        </w:r>
      </w:ins>
      <w:del w:id="670" w:author="מחבר">
        <w:r w:rsidRPr="00BE0B75" w:rsidDel="0040772E">
          <w:rPr>
            <w:sz w:val="24"/>
            <w:szCs w:val="24"/>
            <w:rtl/>
          </w:rPr>
          <w:delText>ה</w:delText>
        </w:r>
      </w:del>
      <w:r w:rsidRPr="00BE0B75">
        <w:rPr>
          <w:sz w:val="24"/>
          <w:szCs w:val="24"/>
          <w:rtl/>
        </w:rPr>
        <w:t>מ</w:t>
      </w:r>
      <w:r>
        <w:rPr>
          <w:rFonts w:hint="cs"/>
          <w:sz w:val="24"/>
          <w:szCs w:val="24"/>
          <w:rtl/>
        </w:rPr>
        <w:t>תאפיינת</w:t>
      </w:r>
      <w:r w:rsidR="00B26F91">
        <w:rPr>
          <w:rFonts w:hint="cs"/>
          <w:sz w:val="24"/>
          <w:szCs w:val="24"/>
          <w:rtl/>
        </w:rPr>
        <w:t xml:space="preserve"> </w:t>
      </w:r>
      <w:r w:rsidRPr="005C7556">
        <w:rPr>
          <w:rFonts w:hint="cs"/>
          <w:sz w:val="24"/>
          <w:szCs w:val="24"/>
          <w:highlight w:val="yellow"/>
          <w:rtl/>
        </w:rPr>
        <w:t>בפעילות</w:t>
      </w:r>
      <w:r w:rsidR="00B26F91" w:rsidRPr="005C7556">
        <w:rPr>
          <w:rFonts w:hint="cs"/>
          <w:sz w:val="24"/>
          <w:szCs w:val="24"/>
          <w:highlight w:val="yellow"/>
          <w:rtl/>
        </w:rPr>
        <w:t xml:space="preserve"> </w:t>
      </w:r>
      <w:ins w:id="671" w:author="מחבר">
        <w:r w:rsidR="0040772E" w:rsidRPr="005C7556">
          <w:rPr>
            <w:rFonts w:hint="cs"/>
            <w:sz w:val="24"/>
            <w:szCs w:val="24"/>
            <w:highlight w:val="yellow"/>
            <w:rtl/>
          </w:rPr>
          <w:t>ש</w:t>
        </w:r>
      </w:ins>
      <w:r w:rsidRPr="005C7556">
        <w:rPr>
          <w:sz w:val="24"/>
          <w:szCs w:val="24"/>
          <w:highlight w:val="yellow"/>
          <w:rtl/>
        </w:rPr>
        <w:t>מתחת לסף המלחמה</w:t>
      </w:r>
      <w:r>
        <w:rPr>
          <w:rFonts w:hint="cs"/>
          <w:sz w:val="24"/>
          <w:szCs w:val="24"/>
          <w:rtl/>
        </w:rPr>
        <w:t>, ב</w:t>
      </w:r>
      <w:r w:rsidRPr="00BE0B75">
        <w:rPr>
          <w:sz w:val="24"/>
          <w:szCs w:val="24"/>
          <w:rtl/>
        </w:rPr>
        <w:t>מ</w:t>
      </w:r>
      <w:del w:id="672" w:author="מחבר">
        <w:r w:rsidRPr="00BE0B75" w:rsidDel="0040772E">
          <w:rPr>
            <w:sz w:val="24"/>
            <w:szCs w:val="24"/>
            <w:rtl/>
          </w:rPr>
          <w:delText>י</w:delText>
        </w:r>
      </w:del>
      <w:r w:rsidRPr="00BE0B75">
        <w:rPr>
          <w:sz w:val="24"/>
          <w:szCs w:val="24"/>
          <w:rtl/>
        </w:rPr>
        <w:t xml:space="preserve">מד זמן </w:t>
      </w:r>
      <w:r>
        <w:rPr>
          <w:rFonts w:hint="cs"/>
          <w:sz w:val="24"/>
          <w:szCs w:val="24"/>
          <w:rtl/>
        </w:rPr>
        <w:t xml:space="preserve">של </w:t>
      </w:r>
      <w:r w:rsidRPr="00BE0B75">
        <w:rPr>
          <w:sz w:val="24"/>
          <w:szCs w:val="24"/>
          <w:rtl/>
        </w:rPr>
        <w:t xml:space="preserve">מאמץ מתמשך, </w:t>
      </w:r>
      <w:r>
        <w:rPr>
          <w:rFonts w:hint="cs"/>
          <w:sz w:val="24"/>
          <w:szCs w:val="24"/>
          <w:rtl/>
        </w:rPr>
        <w:t>ב</w:t>
      </w:r>
      <w:r w:rsidRPr="00BE0B75">
        <w:rPr>
          <w:sz w:val="24"/>
          <w:szCs w:val="24"/>
          <w:rtl/>
        </w:rPr>
        <w:t>מ</w:t>
      </w:r>
      <w:del w:id="673" w:author="מחבר">
        <w:r w:rsidRPr="00BE0B75" w:rsidDel="0040772E">
          <w:rPr>
            <w:sz w:val="24"/>
            <w:szCs w:val="24"/>
            <w:rtl/>
          </w:rPr>
          <w:delText>י</w:delText>
        </w:r>
      </w:del>
      <w:r w:rsidRPr="00BE0B75">
        <w:rPr>
          <w:sz w:val="24"/>
          <w:szCs w:val="24"/>
          <w:rtl/>
        </w:rPr>
        <w:t>מד מרחב גלובלי</w:t>
      </w:r>
      <w:r>
        <w:rPr>
          <w:rFonts w:hint="cs"/>
          <w:sz w:val="24"/>
          <w:szCs w:val="24"/>
          <w:rtl/>
        </w:rPr>
        <w:t xml:space="preserve">, </w:t>
      </w:r>
      <w:commentRangeStart w:id="674"/>
      <w:r>
        <w:rPr>
          <w:rFonts w:hint="cs"/>
          <w:sz w:val="24"/>
          <w:szCs w:val="24"/>
          <w:rtl/>
        </w:rPr>
        <w:t>ב</w:t>
      </w:r>
      <w:r w:rsidRPr="00BE0B75">
        <w:rPr>
          <w:sz w:val="24"/>
          <w:szCs w:val="24"/>
          <w:rtl/>
        </w:rPr>
        <w:t>שיתוף פעולה בין</w:t>
      </w:r>
      <w:r>
        <w:rPr>
          <w:rFonts w:hint="cs"/>
          <w:sz w:val="24"/>
          <w:szCs w:val="24"/>
          <w:rtl/>
        </w:rPr>
        <w:t>-</w:t>
      </w:r>
      <w:r w:rsidRPr="00BE0B75">
        <w:rPr>
          <w:sz w:val="24"/>
          <w:szCs w:val="24"/>
          <w:rtl/>
        </w:rPr>
        <w:t>ארגוני ובי</w:t>
      </w:r>
      <w:r>
        <w:rPr>
          <w:rFonts w:hint="cs"/>
          <w:sz w:val="24"/>
          <w:szCs w:val="24"/>
          <w:rtl/>
        </w:rPr>
        <w:t>ן-</w:t>
      </w:r>
      <w:r w:rsidRPr="00BE0B75">
        <w:rPr>
          <w:sz w:val="24"/>
          <w:szCs w:val="24"/>
          <w:rtl/>
        </w:rPr>
        <w:t>לאומי</w:t>
      </w:r>
      <w:r>
        <w:rPr>
          <w:rFonts w:hint="cs"/>
          <w:sz w:val="24"/>
          <w:szCs w:val="24"/>
          <w:rtl/>
        </w:rPr>
        <w:t xml:space="preserve"> ו</w:t>
      </w:r>
      <w:commentRangeEnd w:id="674"/>
      <w:r w:rsidR="0040772E">
        <w:rPr>
          <w:rStyle w:val="a9"/>
          <w:rtl/>
        </w:rPr>
        <w:commentReference w:id="674"/>
      </w:r>
      <w:r>
        <w:rPr>
          <w:rFonts w:hint="cs"/>
          <w:sz w:val="24"/>
          <w:szCs w:val="24"/>
          <w:rtl/>
        </w:rPr>
        <w:t>בה</w:t>
      </w:r>
      <w:ins w:id="675" w:author="מחבר">
        <w:r w:rsidR="0040772E">
          <w:rPr>
            <w:rFonts w:hint="cs"/>
            <w:sz w:val="24"/>
            <w:szCs w:val="24"/>
            <w:rtl/>
          </w:rPr>
          <w:t>י</w:t>
        </w:r>
      </w:ins>
      <w:r>
        <w:rPr>
          <w:rFonts w:hint="cs"/>
          <w:sz w:val="24"/>
          <w:szCs w:val="24"/>
          <w:rtl/>
        </w:rPr>
        <w:t>עדר</w:t>
      </w:r>
      <w:r w:rsidR="00B26F91">
        <w:rPr>
          <w:rFonts w:hint="cs"/>
          <w:sz w:val="24"/>
          <w:szCs w:val="24"/>
          <w:rtl/>
        </w:rPr>
        <w:t xml:space="preserve"> </w:t>
      </w:r>
      <w:r w:rsidRPr="00BE0B75">
        <w:rPr>
          <w:sz w:val="24"/>
          <w:szCs w:val="24"/>
          <w:rtl/>
        </w:rPr>
        <w:t>מצבי סיום</w:t>
      </w:r>
      <w:r>
        <w:rPr>
          <w:rFonts w:hint="cs"/>
          <w:sz w:val="24"/>
          <w:szCs w:val="24"/>
          <w:rtl/>
        </w:rPr>
        <w:t xml:space="preserve"> ברורים</w:t>
      </w:r>
      <w:r w:rsidRPr="00BE0B75">
        <w:rPr>
          <w:rFonts w:hint="cs"/>
          <w:sz w:val="24"/>
          <w:szCs w:val="24"/>
          <w:rtl/>
        </w:rPr>
        <w:t>.</w:t>
      </w:r>
      <w:r>
        <w:rPr>
          <w:rStyle w:val="a8"/>
          <w:sz w:val="24"/>
          <w:szCs w:val="24"/>
          <w:rtl/>
        </w:rPr>
        <w:footnoteReference w:id="29"/>
      </w:r>
      <w:r>
        <w:rPr>
          <w:rFonts w:hint="cs"/>
          <w:sz w:val="24"/>
          <w:szCs w:val="24"/>
          <w:rtl/>
        </w:rPr>
        <w:t xml:space="preserve"> עם זאת, </w:t>
      </w:r>
      <w:del w:id="676" w:author="מחבר">
        <w:r w:rsidDel="0040772E">
          <w:rPr>
            <w:rFonts w:hint="cs"/>
            <w:sz w:val="24"/>
            <w:szCs w:val="24"/>
            <w:rtl/>
          </w:rPr>
          <w:delText>ראוי לציין כי כתוצאה</w:delText>
        </w:r>
      </w:del>
      <w:ins w:id="677" w:author="מחבר">
        <w:r w:rsidR="0040772E">
          <w:rPr>
            <w:rFonts w:hint="cs"/>
            <w:sz w:val="24"/>
            <w:szCs w:val="24"/>
            <w:rtl/>
          </w:rPr>
          <w:t>עקב</w:t>
        </w:r>
      </w:ins>
      <w:r>
        <w:rPr>
          <w:rFonts w:hint="cs"/>
          <w:sz w:val="24"/>
          <w:szCs w:val="24"/>
          <w:rtl/>
        </w:rPr>
        <w:t xml:space="preserve"> </w:t>
      </w:r>
      <w:del w:id="678" w:author="מחבר">
        <w:r w:rsidDel="0040772E">
          <w:rPr>
            <w:rFonts w:hint="cs"/>
            <w:sz w:val="24"/>
            <w:szCs w:val="24"/>
            <w:rtl/>
          </w:rPr>
          <w:delText>מ</w:delText>
        </w:r>
      </w:del>
      <w:r>
        <w:rPr>
          <w:rFonts w:hint="cs"/>
          <w:sz w:val="24"/>
          <w:szCs w:val="24"/>
          <w:rtl/>
        </w:rPr>
        <w:t>התרבות האסטרטגית השלטת ומ</w:t>
      </w:r>
      <w:ins w:id="679" w:author="מחבר">
        <w:r w:rsidR="0040772E">
          <w:rPr>
            <w:rFonts w:hint="cs"/>
            <w:sz w:val="24"/>
            <w:szCs w:val="24"/>
            <w:rtl/>
          </w:rPr>
          <w:t xml:space="preserve">תוך </w:t>
        </w:r>
      </w:ins>
      <w:r>
        <w:rPr>
          <w:rFonts w:hint="cs"/>
          <w:sz w:val="24"/>
          <w:szCs w:val="24"/>
          <w:rtl/>
        </w:rPr>
        <w:t>ההקשר בשטח</w:t>
      </w:r>
      <w:ins w:id="680" w:author="מחבר">
        <w:r w:rsidR="0040772E">
          <w:rPr>
            <w:rFonts w:hint="cs"/>
            <w:sz w:val="24"/>
            <w:szCs w:val="24"/>
            <w:rtl/>
          </w:rPr>
          <w:t>,</w:t>
        </w:r>
      </w:ins>
      <w:r w:rsidR="00B26F91">
        <w:rPr>
          <w:rFonts w:hint="cs"/>
          <w:sz w:val="24"/>
          <w:szCs w:val="24"/>
          <w:rtl/>
        </w:rPr>
        <w:t xml:space="preserve"> </w:t>
      </w:r>
      <w:r>
        <w:rPr>
          <w:rFonts w:hint="cs"/>
          <w:sz w:val="24"/>
          <w:szCs w:val="24"/>
          <w:rtl/>
        </w:rPr>
        <w:t xml:space="preserve">גם </w:t>
      </w:r>
      <w:r w:rsidRPr="00BE0B75">
        <w:rPr>
          <w:sz w:val="24"/>
          <w:szCs w:val="24"/>
          <w:rtl/>
        </w:rPr>
        <w:t xml:space="preserve">המב"מ </w:t>
      </w:r>
      <w:commentRangeStart w:id="681"/>
      <w:r w:rsidRPr="00BE0B75">
        <w:rPr>
          <w:sz w:val="24"/>
          <w:szCs w:val="24"/>
          <w:rtl/>
        </w:rPr>
        <w:t>מוטה כלים צבאיים</w:t>
      </w:r>
      <w:commentRangeEnd w:id="681"/>
      <w:r w:rsidR="0040772E">
        <w:rPr>
          <w:rStyle w:val="a9"/>
          <w:rtl/>
        </w:rPr>
        <w:commentReference w:id="681"/>
      </w:r>
      <w:r w:rsidRPr="00BE0B75">
        <w:rPr>
          <w:sz w:val="24"/>
          <w:szCs w:val="24"/>
          <w:rtl/>
        </w:rPr>
        <w:t xml:space="preserve"> (דקל ועינב 33)</w:t>
      </w:r>
      <w:r w:rsidRPr="00BE0B75">
        <w:rPr>
          <w:rFonts w:hint="cs"/>
          <w:sz w:val="24"/>
          <w:szCs w:val="24"/>
          <w:rtl/>
        </w:rPr>
        <w:t>.</w:t>
      </w:r>
    </w:p>
    <w:p w14:paraId="2AC93CBA" w14:textId="50B4EC1D" w:rsidR="004D0E4E" w:rsidRDefault="004C583D" w:rsidP="00483B51">
      <w:pPr>
        <w:jc w:val="both"/>
        <w:rPr>
          <w:sz w:val="24"/>
          <w:szCs w:val="24"/>
          <w:rtl/>
        </w:rPr>
      </w:pPr>
      <w:del w:id="682" w:author="מחבר">
        <w:r w:rsidRPr="00BE0B75" w:rsidDel="00271550">
          <w:rPr>
            <w:rFonts w:hint="cs"/>
            <w:sz w:val="24"/>
            <w:szCs w:val="24"/>
            <w:rtl/>
          </w:rPr>
          <w:delText>נראה ש</w:delText>
        </w:r>
        <w:r w:rsidR="008A5A0C" w:rsidRPr="00BE0B75" w:rsidDel="00271550">
          <w:rPr>
            <w:rFonts w:hint="cs"/>
            <w:sz w:val="24"/>
            <w:szCs w:val="24"/>
            <w:rtl/>
          </w:rPr>
          <w:delText xml:space="preserve">קיימת </w:delText>
        </w:r>
      </w:del>
      <w:r w:rsidRPr="00CC3B07">
        <w:rPr>
          <w:rFonts w:hint="cs"/>
          <w:b/>
          <w:bCs/>
          <w:sz w:val="24"/>
          <w:szCs w:val="24"/>
          <w:rtl/>
        </w:rPr>
        <w:t xml:space="preserve">כיום </w:t>
      </w:r>
      <w:del w:id="683" w:author="מחבר">
        <w:r w:rsidR="008A5A0C" w:rsidRPr="00CC3B07" w:rsidDel="00271550">
          <w:rPr>
            <w:b/>
            <w:bCs/>
            <w:sz w:val="24"/>
            <w:szCs w:val="24"/>
            <w:rtl/>
          </w:rPr>
          <w:delText>הבנה</w:delText>
        </w:r>
        <w:r w:rsidR="008A5A0C" w:rsidRPr="00CC3B07" w:rsidDel="00271550">
          <w:rPr>
            <w:rFonts w:hint="cs"/>
            <w:b/>
            <w:bCs/>
            <w:sz w:val="24"/>
            <w:szCs w:val="24"/>
            <w:rtl/>
          </w:rPr>
          <w:delText xml:space="preserve"> בממסד</w:delText>
        </w:r>
      </w:del>
      <w:ins w:id="684" w:author="מחבר">
        <w:r w:rsidR="00271550">
          <w:rPr>
            <w:rFonts w:hint="cs"/>
            <w:b/>
            <w:bCs/>
            <w:sz w:val="24"/>
            <w:szCs w:val="24"/>
            <w:rtl/>
          </w:rPr>
          <w:t>נדמה שבמערכת הביטחון הישראלית</w:t>
        </w:r>
      </w:ins>
      <w:del w:id="685" w:author="מחבר">
        <w:r w:rsidR="008A5A0C" w:rsidRPr="00CC3B07" w:rsidDel="00271550">
          <w:rPr>
            <w:rFonts w:hint="cs"/>
            <w:b/>
            <w:bCs/>
            <w:sz w:val="24"/>
            <w:szCs w:val="24"/>
            <w:rtl/>
          </w:rPr>
          <w:delText xml:space="preserve"> הביטחוני</w:delText>
        </w:r>
        <w:r w:rsidR="00B26F91" w:rsidDel="00271550">
          <w:rPr>
            <w:rFonts w:hint="cs"/>
            <w:b/>
            <w:bCs/>
            <w:sz w:val="24"/>
            <w:szCs w:val="24"/>
            <w:rtl/>
          </w:rPr>
          <w:delText xml:space="preserve"> </w:delText>
        </w:r>
        <w:r w:rsidR="000519E5" w:rsidRPr="00CC3B07" w:rsidDel="00271550">
          <w:rPr>
            <w:rFonts w:hint="cs"/>
            <w:b/>
            <w:bCs/>
            <w:sz w:val="24"/>
            <w:szCs w:val="24"/>
            <w:rtl/>
          </w:rPr>
          <w:delText>הישראלי</w:delText>
        </w:r>
      </w:del>
      <w:r w:rsidR="000519E5" w:rsidRPr="00CC3B07">
        <w:rPr>
          <w:rFonts w:hint="cs"/>
          <w:b/>
          <w:bCs/>
          <w:sz w:val="24"/>
          <w:szCs w:val="24"/>
          <w:rtl/>
        </w:rPr>
        <w:t xml:space="preserve"> </w:t>
      </w:r>
      <w:ins w:id="686" w:author="מחבר">
        <w:r w:rsidR="00271550">
          <w:rPr>
            <w:rFonts w:hint="cs"/>
            <w:b/>
            <w:bCs/>
            <w:sz w:val="24"/>
            <w:szCs w:val="24"/>
            <w:rtl/>
          </w:rPr>
          <w:t xml:space="preserve">מבינים </w:t>
        </w:r>
      </w:ins>
      <w:commentRangeStart w:id="687"/>
      <w:r w:rsidR="008A5A0C" w:rsidRPr="00CC3B07">
        <w:rPr>
          <w:rFonts w:hint="cs"/>
          <w:b/>
          <w:bCs/>
          <w:sz w:val="24"/>
          <w:szCs w:val="24"/>
          <w:rtl/>
        </w:rPr>
        <w:t>ש</w:t>
      </w:r>
      <w:r w:rsidRPr="00CC3B07">
        <w:rPr>
          <w:rFonts w:hint="cs"/>
          <w:b/>
          <w:bCs/>
          <w:sz w:val="24"/>
          <w:szCs w:val="24"/>
          <w:rtl/>
        </w:rPr>
        <w:t>ה</w:t>
      </w:r>
      <w:r w:rsidR="008A5A0C" w:rsidRPr="00CC3B07">
        <w:rPr>
          <w:b/>
          <w:bCs/>
          <w:sz w:val="24"/>
          <w:szCs w:val="24"/>
          <w:rtl/>
        </w:rPr>
        <w:t xml:space="preserve">ממד </w:t>
      </w:r>
      <w:r w:rsidRPr="00CC3B07">
        <w:rPr>
          <w:rFonts w:hint="cs"/>
          <w:b/>
          <w:bCs/>
          <w:sz w:val="24"/>
          <w:szCs w:val="24"/>
          <w:rtl/>
        </w:rPr>
        <w:t>ה</w:t>
      </w:r>
      <w:r w:rsidR="008A5A0C" w:rsidRPr="00CC3B07">
        <w:rPr>
          <w:b/>
          <w:bCs/>
          <w:sz w:val="24"/>
          <w:szCs w:val="24"/>
          <w:rtl/>
        </w:rPr>
        <w:t>רך</w:t>
      </w:r>
      <w:r w:rsidR="00BE6B8D">
        <w:rPr>
          <w:rFonts w:hint="cs"/>
          <w:b/>
          <w:bCs/>
          <w:sz w:val="24"/>
          <w:szCs w:val="24"/>
          <w:rtl/>
        </w:rPr>
        <w:t xml:space="preserve"> </w:t>
      </w:r>
      <w:commentRangeEnd w:id="687"/>
      <w:r w:rsidR="00483B51">
        <w:rPr>
          <w:rStyle w:val="a9"/>
          <w:rtl/>
        </w:rPr>
        <w:commentReference w:id="687"/>
      </w:r>
      <w:del w:id="688" w:author="מחבר">
        <w:r w:rsidR="008A5A0C" w:rsidRPr="00CC3B07" w:rsidDel="00483B51">
          <w:rPr>
            <w:b/>
            <w:bCs/>
            <w:sz w:val="24"/>
            <w:szCs w:val="24"/>
            <w:rtl/>
          </w:rPr>
          <w:delText xml:space="preserve">יכול </w:delText>
        </w:r>
      </w:del>
      <w:ins w:id="689" w:author="מחבר">
        <w:r w:rsidR="00483B51">
          <w:rPr>
            <w:rFonts w:hint="cs"/>
            <w:b/>
            <w:bCs/>
            <w:sz w:val="24"/>
            <w:szCs w:val="24"/>
            <w:rtl/>
          </w:rPr>
          <w:t>עשוי</w:t>
        </w:r>
        <w:r w:rsidR="00483B51" w:rsidRPr="00CC3B07">
          <w:rPr>
            <w:b/>
            <w:bCs/>
            <w:sz w:val="24"/>
            <w:szCs w:val="24"/>
            <w:rtl/>
          </w:rPr>
          <w:t xml:space="preserve"> </w:t>
        </w:r>
      </w:ins>
      <w:r w:rsidR="008A5A0C" w:rsidRPr="00CC3B07">
        <w:rPr>
          <w:b/>
          <w:bCs/>
          <w:sz w:val="24"/>
          <w:szCs w:val="24"/>
          <w:rtl/>
        </w:rPr>
        <w:t>לסייע</w:t>
      </w:r>
      <w:r w:rsidR="00BE6B8D">
        <w:rPr>
          <w:rFonts w:hint="cs"/>
          <w:b/>
          <w:bCs/>
          <w:sz w:val="24"/>
          <w:szCs w:val="24"/>
          <w:rtl/>
        </w:rPr>
        <w:t xml:space="preserve"> בעימותים,</w:t>
      </w:r>
      <w:r w:rsidR="008A5A0C" w:rsidRPr="00CC3B07">
        <w:rPr>
          <w:b/>
          <w:bCs/>
          <w:sz w:val="24"/>
          <w:szCs w:val="24"/>
          <w:rtl/>
        </w:rPr>
        <w:t xml:space="preserve"> </w:t>
      </w:r>
      <w:del w:id="690" w:author="מחבר">
        <w:r w:rsidR="000519E5" w:rsidRPr="00CC3B07" w:rsidDel="00483B51">
          <w:rPr>
            <w:rFonts w:hint="cs"/>
            <w:b/>
            <w:bCs/>
            <w:sz w:val="24"/>
            <w:szCs w:val="24"/>
            <w:rtl/>
          </w:rPr>
          <w:delText>במחיר נמוך יחסית</w:delText>
        </w:r>
        <w:r w:rsidR="00BE6B8D" w:rsidDel="00483B51">
          <w:rPr>
            <w:rFonts w:hint="cs"/>
            <w:b/>
            <w:bCs/>
            <w:sz w:val="24"/>
            <w:szCs w:val="24"/>
            <w:rtl/>
          </w:rPr>
          <w:delText xml:space="preserve">, </w:delText>
        </w:r>
      </w:del>
      <w:r w:rsidR="000519E5" w:rsidRPr="00CC3B07">
        <w:rPr>
          <w:rFonts w:hint="cs"/>
          <w:b/>
          <w:bCs/>
          <w:sz w:val="24"/>
          <w:szCs w:val="24"/>
          <w:rtl/>
        </w:rPr>
        <w:t xml:space="preserve">כולל </w:t>
      </w:r>
      <w:r w:rsidR="000519E5" w:rsidRPr="00CC3B07">
        <w:rPr>
          <w:b/>
          <w:bCs/>
          <w:sz w:val="24"/>
          <w:szCs w:val="24"/>
          <w:rtl/>
        </w:rPr>
        <w:t>בצמצום הפצה של אמצעי לחימה</w:t>
      </w:r>
      <w:r w:rsidR="000519E5" w:rsidRPr="00CC3B07">
        <w:rPr>
          <w:rFonts w:hint="cs"/>
          <w:b/>
          <w:bCs/>
          <w:sz w:val="24"/>
          <w:szCs w:val="24"/>
          <w:rtl/>
        </w:rPr>
        <w:t xml:space="preserve"> ו</w:t>
      </w:r>
      <w:r w:rsidR="004856BB">
        <w:rPr>
          <w:rFonts w:hint="cs"/>
          <w:b/>
          <w:bCs/>
          <w:sz w:val="24"/>
          <w:szCs w:val="24"/>
          <w:rtl/>
        </w:rPr>
        <w:t>ב</w:t>
      </w:r>
      <w:r w:rsidR="008A5A0C" w:rsidRPr="00CC3B07">
        <w:rPr>
          <w:b/>
          <w:bCs/>
          <w:sz w:val="24"/>
          <w:szCs w:val="24"/>
          <w:rtl/>
        </w:rPr>
        <w:t>עיצוב תנאי המערכה</w:t>
      </w:r>
      <w:ins w:id="691" w:author="מחבר">
        <w:r w:rsidR="00483B51">
          <w:rPr>
            <w:rFonts w:hint="cs"/>
            <w:b/>
            <w:bCs/>
            <w:sz w:val="24"/>
            <w:szCs w:val="24"/>
            <w:rtl/>
          </w:rPr>
          <w:t xml:space="preserve">, </w:t>
        </w:r>
        <w:r w:rsidR="00483B51" w:rsidRPr="005C7556">
          <w:rPr>
            <w:rFonts w:hint="cs"/>
            <w:b/>
            <w:bCs/>
            <w:sz w:val="24"/>
            <w:szCs w:val="24"/>
            <w:highlight w:val="yellow"/>
            <w:rtl/>
          </w:rPr>
          <w:t>במחיר נמוך יחסית.</w:t>
        </w:r>
      </w:ins>
      <w:r w:rsidR="004D0E4E">
        <w:rPr>
          <w:rStyle w:val="a8"/>
          <w:b/>
          <w:bCs/>
          <w:sz w:val="24"/>
          <w:szCs w:val="24"/>
          <w:rtl/>
        </w:rPr>
        <w:footnoteReference w:id="30"/>
      </w:r>
      <w:del w:id="692" w:author="מחבר">
        <w:r w:rsidR="00BE6B8D" w:rsidDel="00483B51">
          <w:rPr>
            <w:rFonts w:hint="cs"/>
            <w:b/>
            <w:bCs/>
            <w:sz w:val="24"/>
            <w:szCs w:val="24"/>
            <w:rtl/>
          </w:rPr>
          <w:delText>.</w:delText>
        </w:r>
      </w:del>
      <w:r w:rsidR="004856BB">
        <w:rPr>
          <w:rFonts w:hint="cs"/>
          <w:sz w:val="24"/>
          <w:szCs w:val="24"/>
          <w:rtl/>
        </w:rPr>
        <w:t xml:space="preserve"> </w:t>
      </w:r>
      <w:r w:rsidR="008A5A0C" w:rsidRPr="00BE0B75">
        <w:rPr>
          <w:sz w:val="24"/>
          <w:szCs w:val="24"/>
          <w:rtl/>
        </w:rPr>
        <w:t>עם זאת</w:t>
      </w:r>
      <w:ins w:id="693" w:author="מחבר">
        <w:r w:rsidR="00483B51">
          <w:rPr>
            <w:rFonts w:hint="cs"/>
            <w:sz w:val="24"/>
            <w:szCs w:val="24"/>
            <w:rtl/>
          </w:rPr>
          <w:t>,</w:t>
        </w:r>
      </w:ins>
      <w:r w:rsidR="008A5A0C" w:rsidRPr="00BE0B75">
        <w:rPr>
          <w:sz w:val="24"/>
          <w:szCs w:val="24"/>
          <w:rtl/>
        </w:rPr>
        <w:t xml:space="preserve"> </w:t>
      </w:r>
      <w:r w:rsidR="000519E5">
        <w:rPr>
          <w:rFonts w:hint="cs"/>
          <w:sz w:val="24"/>
          <w:szCs w:val="24"/>
          <w:rtl/>
        </w:rPr>
        <w:t>נראה כי</w:t>
      </w:r>
      <w:del w:id="694" w:author="מחבר">
        <w:r w:rsidR="000519E5" w:rsidDel="00483B51">
          <w:rPr>
            <w:rFonts w:hint="cs"/>
            <w:sz w:val="24"/>
            <w:szCs w:val="24"/>
            <w:rtl/>
          </w:rPr>
          <w:delText xml:space="preserve"> קיימת </w:delText>
        </w:r>
      </w:del>
      <w:ins w:id="695" w:author="מחבר">
        <w:r w:rsidR="00483B51">
          <w:rPr>
            <w:rFonts w:hint="cs"/>
            <w:sz w:val="24"/>
            <w:szCs w:val="24"/>
            <w:rtl/>
          </w:rPr>
          <w:t xml:space="preserve"> יש עדיין </w:t>
        </w:r>
      </w:ins>
      <w:r w:rsidR="000519E5">
        <w:rPr>
          <w:rFonts w:hint="cs"/>
          <w:sz w:val="24"/>
          <w:szCs w:val="24"/>
          <w:rtl/>
        </w:rPr>
        <w:t>הסתייגות</w:t>
      </w:r>
      <w:r w:rsidR="00B26F91">
        <w:rPr>
          <w:rFonts w:hint="cs"/>
          <w:sz w:val="24"/>
          <w:szCs w:val="24"/>
          <w:rtl/>
        </w:rPr>
        <w:t xml:space="preserve"> </w:t>
      </w:r>
      <w:r w:rsidR="008A5A0C" w:rsidRPr="00BE0B75">
        <w:rPr>
          <w:sz w:val="24"/>
          <w:szCs w:val="24"/>
          <w:rtl/>
        </w:rPr>
        <w:t xml:space="preserve">ממהלכים </w:t>
      </w:r>
      <w:r w:rsidR="00BE6B8D">
        <w:rPr>
          <w:rFonts w:hint="cs"/>
          <w:sz w:val="24"/>
          <w:szCs w:val="24"/>
          <w:rtl/>
        </w:rPr>
        <w:t>"</w:t>
      </w:r>
      <w:r w:rsidR="008A5A0C" w:rsidRPr="00BE0B75">
        <w:rPr>
          <w:sz w:val="24"/>
          <w:szCs w:val="24"/>
          <w:rtl/>
        </w:rPr>
        <w:t>רכים</w:t>
      </w:r>
      <w:r w:rsidR="00BE6B8D">
        <w:rPr>
          <w:rFonts w:hint="cs"/>
          <w:sz w:val="24"/>
          <w:szCs w:val="24"/>
          <w:rtl/>
        </w:rPr>
        <w:t>"</w:t>
      </w:r>
      <w:r w:rsidR="000519E5">
        <w:rPr>
          <w:rFonts w:hint="cs"/>
          <w:sz w:val="24"/>
          <w:szCs w:val="24"/>
          <w:rtl/>
        </w:rPr>
        <w:t xml:space="preserve"> בשל </w:t>
      </w:r>
      <w:r w:rsidR="008A5A0C" w:rsidRPr="00BE0B75">
        <w:rPr>
          <w:sz w:val="24"/>
          <w:szCs w:val="24"/>
          <w:rtl/>
        </w:rPr>
        <w:t>צלקות</w:t>
      </w:r>
      <w:r w:rsidR="00B26F91">
        <w:rPr>
          <w:sz w:val="24"/>
          <w:szCs w:val="24"/>
          <w:rtl/>
        </w:rPr>
        <w:t xml:space="preserve"> </w:t>
      </w:r>
      <w:r w:rsidR="000519E5">
        <w:rPr>
          <w:rFonts w:hint="cs"/>
          <w:sz w:val="24"/>
          <w:szCs w:val="24"/>
          <w:rtl/>
        </w:rPr>
        <w:t>העבר</w:t>
      </w:r>
      <w:r w:rsidR="00BE6B8D">
        <w:rPr>
          <w:rStyle w:val="a8"/>
          <w:sz w:val="24"/>
          <w:szCs w:val="24"/>
          <w:rtl/>
        </w:rPr>
        <w:footnoteReference w:id="31"/>
      </w:r>
      <w:r w:rsidR="00B26F91">
        <w:rPr>
          <w:rFonts w:hint="cs"/>
          <w:sz w:val="24"/>
          <w:szCs w:val="24"/>
          <w:rtl/>
        </w:rPr>
        <w:t xml:space="preserve"> </w:t>
      </w:r>
      <w:r w:rsidR="008A5A0C" w:rsidRPr="00BE0B75">
        <w:rPr>
          <w:sz w:val="24"/>
          <w:szCs w:val="24"/>
          <w:rtl/>
        </w:rPr>
        <w:t>ו</w:t>
      </w:r>
      <w:ins w:id="696" w:author="מחבר">
        <w:r w:rsidR="00483B51">
          <w:rPr>
            <w:rFonts w:hint="cs"/>
            <w:sz w:val="24"/>
            <w:szCs w:val="24"/>
            <w:rtl/>
          </w:rPr>
          <w:t xml:space="preserve">בשל </w:t>
        </w:r>
      </w:ins>
      <w:r w:rsidR="008A5A0C" w:rsidRPr="00BE0B75">
        <w:rPr>
          <w:sz w:val="24"/>
          <w:szCs w:val="24"/>
          <w:rtl/>
        </w:rPr>
        <w:t>חוסר אמונה</w:t>
      </w:r>
      <w:r w:rsidR="00B26F91">
        <w:rPr>
          <w:sz w:val="24"/>
          <w:szCs w:val="24"/>
          <w:rtl/>
        </w:rPr>
        <w:t xml:space="preserve"> </w:t>
      </w:r>
      <w:r w:rsidR="000519E5">
        <w:rPr>
          <w:rFonts w:hint="cs"/>
          <w:sz w:val="24"/>
          <w:szCs w:val="24"/>
          <w:rtl/>
        </w:rPr>
        <w:t>בסיסית</w:t>
      </w:r>
      <w:r w:rsidR="003D530F">
        <w:rPr>
          <w:rFonts w:hint="cs"/>
          <w:sz w:val="24"/>
          <w:szCs w:val="24"/>
          <w:rtl/>
        </w:rPr>
        <w:t xml:space="preserve"> באפקטיביות של מ</w:t>
      </w:r>
      <w:del w:id="697" w:author="מחבר">
        <w:r w:rsidR="003D530F" w:rsidDel="00483B51">
          <w:rPr>
            <w:rFonts w:hint="cs"/>
            <w:sz w:val="24"/>
            <w:szCs w:val="24"/>
            <w:rtl/>
          </w:rPr>
          <w:delText>י</w:delText>
        </w:r>
      </w:del>
      <w:r w:rsidR="003D530F">
        <w:rPr>
          <w:rFonts w:hint="cs"/>
          <w:sz w:val="24"/>
          <w:szCs w:val="24"/>
          <w:rtl/>
        </w:rPr>
        <w:t>מד זה</w:t>
      </w:r>
      <w:r w:rsidR="00BE6B8D">
        <w:rPr>
          <w:rFonts w:hint="cs"/>
          <w:sz w:val="24"/>
          <w:szCs w:val="24"/>
          <w:rtl/>
        </w:rPr>
        <w:t>.</w:t>
      </w:r>
      <w:r w:rsidR="000519E5">
        <w:rPr>
          <w:rFonts w:hint="cs"/>
          <w:sz w:val="24"/>
          <w:szCs w:val="24"/>
          <w:rtl/>
        </w:rPr>
        <w:t xml:space="preserve"> זוהי כנראה הסיבה לכך ש</w:t>
      </w:r>
      <w:del w:id="698" w:author="מחבר">
        <w:r w:rsidR="003D530F" w:rsidDel="00483B51">
          <w:rPr>
            <w:rFonts w:hint="cs"/>
            <w:sz w:val="24"/>
            <w:szCs w:val="24"/>
            <w:rtl/>
          </w:rPr>
          <w:delText>ה</w:delText>
        </w:r>
      </w:del>
      <w:r w:rsidR="003D530F">
        <w:rPr>
          <w:rFonts w:hint="cs"/>
          <w:sz w:val="24"/>
          <w:szCs w:val="24"/>
          <w:rtl/>
        </w:rPr>
        <w:t>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מוצלחים</w:t>
      </w:r>
      <w:ins w:id="699" w:author="מחבר">
        <w:r w:rsidR="00483B51">
          <w:rPr>
            <w:rFonts w:hint="cs"/>
            <w:sz w:val="24"/>
            <w:szCs w:val="24"/>
            <w:rtl/>
          </w:rPr>
          <w:t>,</w:t>
        </w:r>
      </w:ins>
      <w:r w:rsidR="008A5A0C" w:rsidRPr="00BE0B75">
        <w:rPr>
          <w:sz w:val="24"/>
          <w:szCs w:val="24"/>
          <w:rtl/>
        </w:rPr>
        <w:t xml:space="preserve"> כ</w:t>
      </w:r>
      <w:r w:rsidR="004D0E4E">
        <w:rPr>
          <w:rFonts w:hint="cs"/>
          <w:sz w:val="24"/>
          <w:szCs w:val="24"/>
          <w:rtl/>
        </w:rPr>
        <w:t>גון</w:t>
      </w:r>
      <w:r w:rsidR="00B26F91">
        <w:rPr>
          <w:sz w:val="24"/>
          <w:szCs w:val="24"/>
          <w:rtl/>
        </w:rPr>
        <w:t xml:space="preserve"> </w:t>
      </w:r>
      <w:r w:rsidRPr="00BE0B75">
        <w:rPr>
          <w:rFonts w:hint="cs"/>
          <w:sz w:val="24"/>
          <w:szCs w:val="24"/>
          <w:rtl/>
        </w:rPr>
        <w:t xml:space="preserve">המאבק </w:t>
      </w:r>
      <w:r w:rsidR="00682691">
        <w:rPr>
          <w:rFonts w:hint="cs"/>
          <w:sz w:val="24"/>
          <w:szCs w:val="24"/>
          <w:rtl/>
        </w:rPr>
        <w:t xml:space="preserve">הדיפלומטי </w:t>
      </w:r>
      <w:r w:rsidR="000519E5">
        <w:rPr>
          <w:rFonts w:hint="cs"/>
          <w:sz w:val="24"/>
          <w:szCs w:val="24"/>
          <w:rtl/>
        </w:rPr>
        <w:t>בת</w:t>
      </w:r>
      <w:ins w:id="700" w:author="מחבר">
        <w:r w:rsidR="00483B51">
          <w:rPr>
            <w:rFonts w:hint="cs"/>
            <w:sz w:val="24"/>
            <w:szCs w:val="24"/>
            <w:rtl/>
          </w:rPr>
          <w:t>ו</w:t>
        </w:r>
      </w:ins>
      <w:r w:rsidR="000519E5">
        <w:rPr>
          <w:rFonts w:hint="cs"/>
          <w:sz w:val="24"/>
          <w:szCs w:val="24"/>
          <w:rtl/>
        </w:rPr>
        <w:t xml:space="preserve">כנית הגרעין </w:t>
      </w:r>
      <w:ins w:id="701" w:author="מחבר">
        <w:r w:rsidR="00483B51">
          <w:rPr>
            <w:rFonts w:hint="cs"/>
            <w:sz w:val="24"/>
            <w:szCs w:val="24"/>
            <w:rtl/>
          </w:rPr>
          <w:t xml:space="preserve">של איראן </w:t>
        </w:r>
      </w:ins>
      <w:del w:id="702" w:author="מחבר">
        <w:r w:rsidR="000519E5" w:rsidDel="00483B51">
          <w:rPr>
            <w:rFonts w:hint="cs"/>
            <w:sz w:val="24"/>
            <w:szCs w:val="24"/>
            <w:rtl/>
          </w:rPr>
          <w:delText xml:space="preserve">האיראנית </w:delText>
        </w:r>
      </w:del>
      <w:r w:rsidR="000519E5">
        <w:rPr>
          <w:rFonts w:hint="cs"/>
          <w:sz w:val="24"/>
          <w:szCs w:val="24"/>
          <w:rtl/>
        </w:rPr>
        <w:t>ו</w:t>
      </w:r>
      <w:r w:rsidR="00682691">
        <w:rPr>
          <w:rFonts w:hint="cs"/>
          <w:sz w:val="24"/>
          <w:szCs w:val="24"/>
          <w:rtl/>
        </w:rPr>
        <w:t>ב</w:t>
      </w:r>
      <w:r w:rsidR="003D530F">
        <w:rPr>
          <w:sz w:val="24"/>
          <w:szCs w:val="24"/>
          <w:rtl/>
        </w:rPr>
        <w:t xml:space="preserve">משטים </w:t>
      </w:r>
      <w:r w:rsidR="00682691">
        <w:rPr>
          <w:rFonts w:hint="cs"/>
          <w:sz w:val="24"/>
          <w:szCs w:val="24"/>
          <w:rtl/>
        </w:rPr>
        <w:t>("הפלוטילות")</w:t>
      </w:r>
      <w:ins w:id="703" w:author="מחבר">
        <w:r w:rsidR="00483B51">
          <w:rPr>
            <w:rFonts w:hint="cs"/>
            <w:sz w:val="24"/>
            <w:szCs w:val="24"/>
            <w:rtl/>
          </w:rPr>
          <w:t>,</w:t>
        </w:r>
      </w:ins>
      <w:r w:rsidR="00DA5870">
        <w:rPr>
          <w:rFonts w:hint="cs"/>
          <w:sz w:val="24"/>
          <w:szCs w:val="24"/>
          <w:rtl/>
        </w:rPr>
        <w:t xml:space="preserve">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הבסיס</w:t>
      </w:r>
      <w:r w:rsidR="004D0E4E">
        <w:rPr>
          <w:rFonts w:hint="cs"/>
          <w:sz w:val="24"/>
          <w:szCs w:val="24"/>
          <w:rtl/>
        </w:rPr>
        <w:t xml:space="preserve">י של הקהילה האסטרטגית </w:t>
      </w:r>
      <w:del w:id="704" w:author="מחבר">
        <w:r w:rsidR="004D0E4E" w:rsidDel="00483B51">
          <w:rPr>
            <w:rFonts w:hint="cs"/>
            <w:sz w:val="24"/>
            <w:szCs w:val="24"/>
            <w:rtl/>
          </w:rPr>
          <w:delText>הישראלית</w:delText>
        </w:r>
      </w:del>
      <w:ins w:id="705" w:author="מחבר">
        <w:r w:rsidR="00483B51">
          <w:rPr>
            <w:rFonts w:hint="cs"/>
            <w:sz w:val="24"/>
            <w:szCs w:val="24"/>
            <w:rtl/>
          </w:rPr>
          <w:t>בישראל</w:t>
        </w:r>
      </w:ins>
      <w:r w:rsidR="004D0E4E">
        <w:rPr>
          <w:rFonts w:hint="cs"/>
          <w:sz w:val="24"/>
          <w:szCs w:val="24"/>
          <w:rtl/>
        </w:rPr>
        <w:t>.</w:t>
      </w:r>
      <w:r w:rsidR="004D0E4E">
        <w:rPr>
          <w:rStyle w:val="a8"/>
          <w:sz w:val="24"/>
          <w:szCs w:val="24"/>
          <w:rtl/>
        </w:rPr>
        <w:footnoteReference w:id="32"/>
      </w:r>
    </w:p>
    <w:p w14:paraId="6A0C677A" w14:textId="546C378E" w:rsidR="00FE41C4" w:rsidRPr="00E71831" w:rsidRDefault="000D3D38" w:rsidP="00FE41C4">
      <w:pPr>
        <w:jc w:val="center"/>
        <w:rPr>
          <w:rFonts w:asciiTheme="minorBidi" w:hAnsiTheme="minorBidi"/>
          <w:b/>
          <w:bCs/>
          <w:color w:val="1F497D" w:themeColor="text2"/>
          <w:sz w:val="24"/>
          <w:szCs w:val="24"/>
          <w:rtl/>
        </w:rPr>
      </w:pPr>
      <w:r w:rsidRPr="00E71831">
        <w:rPr>
          <w:rFonts w:asciiTheme="minorBidi" w:hAnsiTheme="minorBidi" w:hint="cs"/>
          <w:b/>
          <w:bCs/>
          <w:color w:val="1F497D" w:themeColor="text2"/>
          <w:sz w:val="24"/>
          <w:szCs w:val="24"/>
          <w:rtl/>
        </w:rPr>
        <w:t>פרק</w:t>
      </w:r>
      <w:r w:rsidR="00B26F91">
        <w:rPr>
          <w:rFonts w:asciiTheme="minorBidi" w:hAnsiTheme="minorBidi" w:hint="cs"/>
          <w:b/>
          <w:bCs/>
          <w:color w:val="1F497D" w:themeColor="text2"/>
          <w:sz w:val="24"/>
          <w:szCs w:val="24"/>
          <w:rtl/>
        </w:rPr>
        <w:t xml:space="preserve"> </w:t>
      </w:r>
      <w:r w:rsidR="00FE41C4" w:rsidRPr="00E71831">
        <w:rPr>
          <w:rFonts w:asciiTheme="minorBidi" w:hAnsiTheme="minorBidi" w:hint="cs"/>
          <w:b/>
          <w:bCs/>
          <w:color w:val="1F497D" w:themeColor="text2"/>
          <w:sz w:val="24"/>
          <w:szCs w:val="24"/>
          <w:rtl/>
        </w:rPr>
        <w:t xml:space="preserve">שני </w:t>
      </w:r>
      <w:del w:id="706" w:author="מחבר">
        <w:r w:rsidR="00FE41C4" w:rsidRPr="00E71831" w:rsidDel="009D18D3">
          <w:rPr>
            <w:rFonts w:asciiTheme="minorBidi" w:hAnsiTheme="minorBidi"/>
            <w:b/>
            <w:bCs/>
            <w:color w:val="1F497D" w:themeColor="text2"/>
            <w:sz w:val="24"/>
            <w:szCs w:val="24"/>
            <w:rtl/>
          </w:rPr>
          <w:delText>-</w:delText>
        </w:r>
      </w:del>
      <w:ins w:id="707" w:author="מחבר">
        <w:r w:rsidR="009D18D3">
          <w:rPr>
            <w:rFonts w:asciiTheme="minorBidi" w:hAnsiTheme="minorBidi"/>
            <w:b/>
            <w:bCs/>
            <w:color w:val="1F497D" w:themeColor="text2"/>
            <w:sz w:val="24"/>
            <w:szCs w:val="24"/>
            <w:rtl/>
          </w:rPr>
          <w:t>–</w:t>
        </w:r>
      </w:ins>
      <w:r w:rsidR="00FE41C4" w:rsidRPr="00E71831">
        <w:rPr>
          <w:rFonts w:asciiTheme="minorBidi" w:hAnsiTheme="minorBidi" w:hint="cs"/>
          <w:b/>
          <w:bCs/>
          <w:color w:val="1F497D" w:themeColor="text2"/>
          <w:sz w:val="24"/>
          <w:szCs w:val="24"/>
          <w:rtl/>
        </w:rPr>
        <w:t xml:space="preserve"> התמורות בעולם הדיפלומטיה</w:t>
      </w:r>
    </w:p>
    <w:p w14:paraId="78EAA1D6" w14:textId="5F2BE5D5" w:rsidR="00AF1DF6" w:rsidRPr="000D3D38" w:rsidRDefault="00AF1DF6" w:rsidP="009518C2">
      <w:pPr>
        <w:pStyle w:val="a3"/>
        <w:numPr>
          <w:ilvl w:val="0"/>
          <w:numId w:val="9"/>
        </w:numPr>
        <w:rPr>
          <w:b/>
          <w:bCs/>
          <w:sz w:val="24"/>
          <w:szCs w:val="24"/>
          <w:rtl/>
        </w:rPr>
      </w:pPr>
      <w:r w:rsidRPr="000D3D38">
        <w:rPr>
          <w:rFonts w:hint="cs"/>
          <w:b/>
          <w:bCs/>
          <w:sz w:val="24"/>
          <w:szCs w:val="24"/>
          <w:rtl/>
        </w:rPr>
        <w:t>מהי דיפלומטיה?</w:t>
      </w:r>
      <w:ins w:id="708" w:author="מחבר">
        <w:r w:rsidR="00490655">
          <w:rPr>
            <w:rFonts w:hint="cs"/>
            <w:b/>
            <w:bCs/>
            <w:sz w:val="24"/>
            <w:szCs w:val="24"/>
            <w:rtl/>
          </w:rPr>
          <w:t xml:space="preserve"> </w:t>
        </w:r>
      </w:ins>
    </w:p>
    <w:p w14:paraId="5C4F8BDF" w14:textId="321D013C" w:rsidR="00E63985" w:rsidRDefault="00E63985" w:rsidP="00DA4E6A">
      <w:pPr>
        <w:jc w:val="both"/>
        <w:rPr>
          <w:sz w:val="24"/>
          <w:szCs w:val="24"/>
          <w:rtl/>
        </w:rPr>
      </w:pPr>
      <w:r>
        <w:rPr>
          <w:rFonts w:hint="cs"/>
          <w:sz w:val="24"/>
          <w:szCs w:val="24"/>
          <w:rtl/>
        </w:rPr>
        <w:t>נראה</w:t>
      </w:r>
      <w:r w:rsidR="001E10F6">
        <w:rPr>
          <w:rFonts w:hint="cs"/>
          <w:sz w:val="24"/>
          <w:szCs w:val="24"/>
          <w:rtl/>
        </w:rPr>
        <w:t xml:space="preserve"> כי </w:t>
      </w:r>
      <w:r>
        <w:rPr>
          <w:rFonts w:hint="cs"/>
          <w:sz w:val="24"/>
          <w:szCs w:val="24"/>
          <w:rtl/>
        </w:rPr>
        <w:t xml:space="preserve">אין חולק </w:t>
      </w:r>
      <w:r w:rsidR="001E10F6">
        <w:rPr>
          <w:rFonts w:hint="cs"/>
          <w:sz w:val="24"/>
          <w:szCs w:val="24"/>
          <w:rtl/>
        </w:rPr>
        <w:t xml:space="preserve">על כך </w:t>
      </w:r>
      <w:r>
        <w:rPr>
          <w:rFonts w:hint="cs"/>
          <w:sz w:val="24"/>
          <w:szCs w:val="24"/>
          <w:rtl/>
        </w:rPr>
        <w:t>ש</w:t>
      </w:r>
      <w:r w:rsidR="00DF427E">
        <w:rPr>
          <w:rFonts w:hint="cs"/>
          <w:sz w:val="24"/>
          <w:szCs w:val="24"/>
          <w:rtl/>
        </w:rPr>
        <w:t>ה</w:t>
      </w:r>
      <w:r w:rsidR="00307AED" w:rsidRPr="00BE0B75">
        <w:rPr>
          <w:rFonts w:hint="cs"/>
          <w:sz w:val="24"/>
          <w:szCs w:val="24"/>
          <w:rtl/>
        </w:rPr>
        <w:t xml:space="preserve">דיפלומטיה </w:t>
      </w:r>
      <w:r w:rsidR="001E10F6">
        <w:rPr>
          <w:rFonts w:hint="cs"/>
          <w:sz w:val="24"/>
          <w:szCs w:val="24"/>
          <w:rtl/>
        </w:rPr>
        <w:t xml:space="preserve">היא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המדינאות</w:t>
      </w:r>
      <w:r w:rsidR="00B26F91">
        <w:rPr>
          <w:rFonts w:hint="cs"/>
          <w:sz w:val="24"/>
          <w:szCs w:val="24"/>
          <w:rtl/>
        </w:rPr>
        <w:t xml:space="preserve">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ins w:id="709" w:author="מחבר">
        <w:r w:rsidR="00490655">
          <w:rPr>
            <w:rFonts w:hint="cs"/>
            <w:sz w:val="24"/>
            <w:szCs w:val="24"/>
            <w:rtl/>
          </w:rPr>
          <w:t xml:space="preserve"> הקיימים</w:t>
        </w:r>
        <w:r w:rsidR="00B26F91">
          <w:rPr>
            <w:rFonts w:hint="cs"/>
            <w:sz w:val="24"/>
            <w:szCs w:val="24"/>
            <w:rtl/>
          </w:rPr>
          <w:t>.</w:t>
        </w:r>
      </w:ins>
      <w:r w:rsidR="00307AED" w:rsidRPr="00BE0B75">
        <w:rPr>
          <w:rStyle w:val="a8"/>
          <w:sz w:val="24"/>
          <w:szCs w:val="24"/>
          <w:rtl/>
        </w:rPr>
        <w:footnoteReference w:id="33"/>
      </w:r>
      <w:del w:id="710" w:author="מחבר">
        <w:r w:rsidR="00307AED" w:rsidRPr="00BE0B75" w:rsidDel="00B26F91">
          <w:rPr>
            <w:rFonts w:hint="cs"/>
            <w:sz w:val="24"/>
            <w:szCs w:val="24"/>
            <w:rtl/>
          </w:rPr>
          <w:delText>.</w:delText>
        </w:r>
      </w:del>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 xml:space="preserve">אינו </w:t>
      </w:r>
      <w:del w:id="711" w:author="מחבר">
        <w:r w:rsidR="00B52642" w:rsidRPr="00BE0B75" w:rsidDel="00DA4E6A">
          <w:rPr>
            <w:rFonts w:hint="cs"/>
            <w:sz w:val="24"/>
            <w:szCs w:val="24"/>
            <w:rtl/>
          </w:rPr>
          <w:delText>קל</w:delText>
        </w:r>
      </w:del>
      <w:ins w:id="712" w:author="מחבר">
        <w:r w:rsidR="00DA4E6A">
          <w:rPr>
            <w:rFonts w:hint="cs"/>
            <w:sz w:val="24"/>
            <w:szCs w:val="24"/>
            <w:rtl/>
          </w:rPr>
          <w:t>פשוט</w:t>
        </w:r>
        <w:r w:rsidR="009518C2">
          <w:rPr>
            <w:rFonts w:hint="cs"/>
            <w:sz w:val="24"/>
            <w:szCs w:val="24"/>
            <w:rtl/>
          </w:rPr>
          <w:t xml:space="preserve"> להגדרה</w:t>
        </w:r>
        <w:r w:rsidR="00144207">
          <w:rPr>
            <w:rFonts w:hint="cs"/>
            <w:sz w:val="24"/>
            <w:szCs w:val="24"/>
            <w:rtl/>
          </w:rPr>
          <w:t>,</w:t>
        </w:r>
      </w:ins>
      <w:del w:id="713" w:author="מחבר">
        <w:r w:rsidR="00B52642" w:rsidRPr="00BE0B75" w:rsidDel="00144207">
          <w:rPr>
            <w:rFonts w:hint="cs"/>
            <w:sz w:val="24"/>
            <w:szCs w:val="24"/>
            <w:rtl/>
          </w:rPr>
          <w:delText xml:space="preserve"> </w:delText>
        </w:r>
        <w:r w:rsidR="00B52642" w:rsidRPr="00BE0B75" w:rsidDel="0071425F">
          <w:rPr>
            <w:rFonts w:hint="cs"/>
            <w:sz w:val="24"/>
            <w:szCs w:val="24"/>
            <w:rtl/>
          </w:rPr>
          <w:delText xml:space="preserve">להגדרה </w:delText>
        </w:r>
      </w:del>
      <w:ins w:id="714" w:author="מחבר">
        <w:r w:rsidR="0071425F" w:rsidRPr="00BE0B75">
          <w:rPr>
            <w:rFonts w:hint="cs"/>
            <w:sz w:val="24"/>
            <w:szCs w:val="24"/>
            <w:rtl/>
          </w:rPr>
          <w:t xml:space="preserve"> </w:t>
        </w:r>
      </w:ins>
      <w:r w:rsidR="00B52642" w:rsidRPr="00BE0B75">
        <w:rPr>
          <w:rFonts w:hint="cs"/>
          <w:sz w:val="24"/>
          <w:szCs w:val="24"/>
          <w:rtl/>
        </w:rPr>
        <w:t>ובספרות מופיעות הגדרות רבות</w:t>
      </w:r>
      <w:del w:id="715" w:author="מחבר">
        <w:r w:rsidR="00483487" w:rsidDel="00144207">
          <w:rPr>
            <w:rFonts w:hint="cs"/>
            <w:sz w:val="24"/>
            <w:szCs w:val="24"/>
            <w:rtl/>
          </w:rPr>
          <w:delText>,</w:delText>
        </w:r>
      </w:del>
      <w:ins w:id="716" w:author="מחבר">
        <w:r w:rsidR="00144207">
          <w:rPr>
            <w:rFonts w:hint="cs"/>
            <w:sz w:val="24"/>
            <w:szCs w:val="24"/>
            <w:rtl/>
          </w:rPr>
          <w:t>;</w:t>
        </w:r>
      </w:ins>
      <w:r w:rsidR="00ED4F65">
        <w:rPr>
          <w:rFonts w:hint="cs"/>
          <w:sz w:val="24"/>
          <w:szCs w:val="24"/>
          <w:rtl/>
        </w:rPr>
        <w:t xml:space="preserve"> </w:t>
      </w:r>
      <w:del w:id="717" w:author="מחבר">
        <w:r w:rsidR="001E10F6" w:rsidDel="00144207">
          <w:rPr>
            <w:rFonts w:hint="cs"/>
            <w:sz w:val="24"/>
            <w:szCs w:val="24"/>
            <w:rtl/>
          </w:rPr>
          <w:delText xml:space="preserve">עובדה הנובעת הן מכך </w:delText>
        </w:r>
        <w:r w:rsidR="001973F2" w:rsidDel="00144207">
          <w:rPr>
            <w:rFonts w:hint="cs"/>
            <w:sz w:val="24"/>
            <w:szCs w:val="24"/>
            <w:rtl/>
          </w:rPr>
          <w:delText>ש</w:delText>
        </w:r>
      </w:del>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 xml:space="preserve">שינויים </w:t>
      </w:r>
      <w:del w:id="718" w:author="מחבר">
        <w:r w:rsidR="00B52642" w:rsidRPr="00BE0B75" w:rsidDel="00144207">
          <w:rPr>
            <w:rFonts w:hint="cs"/>
            <w:sz w:val="24"/>
            <w:szCs w:val="24"/>
            <w:rtl/>
          </w:rPr>
          <w:delText xml:space="preserve">מהותיים </w:delText>
        </w:r>
      </w:del>
      <w:ins w:id="719" w:author="מחבר">
        <w:r w:rsidR="00144207">
          <w:rPr>
            <w:rFonts w:hint="cs"/>
            <w:sz w:val="24"/>
            <w:szCs w:val="24"/>
            <w:rtl/>
          </w:rPr>
          <w:t>של ממש</w:t>
        </w:r>
        <w:r w:rsidR="00144207" w:rsidRPr="00BE0B75">
          <w:rPr>
            <w:rFonts w:hint="cs"/>
            <w:sz w:val="24"/>
            <w:szCs w:val="24"/>
            <w:rtl/>
          </w:rPr>
          <w:t xml:space="preserve"> </w:t>
        </w:r>
      </w:ins>
      <w:r w:rsidR="00B52642" w:rsidRPr="00BE0B75">
        <w:rPr>
          <w:rFonts w:hint="cs"/>
          <w:sz w:val="24"/>
          <w:szCs w:val="24"/>
          <w:rtl/>
        </w:rPr>
        <w:t>במשך השנים</w:t>
      </w:r>
      <w:ins w:id="720" w:author="מחבר">
        <w:r w:rsidR="00144207">
          <w:rPr>
            <w:rFonts w:hint="cs"/>
            <w:sz w:val="24"/>
            <w:szCs w:val="24"/>
            <w:rtl/>
          </w:rPr>
          <w:t>,</w:t>
        </w:r>
      </w:ins>
      <w:r w:rsidR="00B52642" w:rsidRPr="00BE0B75">
        <w:rPr>
          <w:rStyle w:val="a8"/>
          <w:sz w:val="24"/>
          <w:szCs w:val="24"/>
          <w:rtl/>
        </w:rPr>
        <w:footnoteReference w:id="34"/>
      </w:r>
      <w:r w:rsidR="00483487">
        <w:rPr>
          <w:rFonts w:hint="cs"/>
          <w:sz w:val="24"/>
          <w:szCs w:val="24"/>
          <w:rtl/>
        </w:rPr>
        <w:t xml:space="preserve"> </w:t>
      </w:r>
      <w:del w:id="721" w:author="מחבר">
        <w:r w:rsidR="001973F2" w:rsidDel="00144207">
          <w:rPr>
            <w:rFonts w:hint="cs"/>
            <w:sz w:val="24"/>
            <w:szCs w:val="24"/>
            <w:rtl/>
          </w:rPr>
          <w:delText xml:space="preserve">והן </w:delText>
        </w:r>
        <w:r w:rsidR="001E10F6" w:rsidDel="00144207">
          <w:rPr>
            <w:rFonts w:hint="cs"/>
            <w:sz w:val="24"/>
            <w:szCs w:val="24"/>
            <w:rtl/>
          </w:rPr>
          <w:delText>כיוון</w:delText>
        </w:r>
        <w:r w:rsidR="00483487" w:rsidDel="00144207">
          <w:rPr>
            <w:rFonts w:hint="cs"/>
            <w:sz w:val="24"/>
            <w:szCs w:val="24"/>
            <w:rtl/>
          </w:rPr>
          <w:delText xml:space="preserve"> שניתן</w:delText>
        </w:r>
      </w:del>
      <w:ins w:id="722" w:author="מחבר">
        <w:r w:rsidR="00144207">
          <w:rPr>
            <w:rFonts w:hint="cs"/>
            <w:sz w:val="24"/>
            <w:szCs w:val="24"/>
            <w:rtl/>
          </w:rPr>
          <w:t>ואפשר</w:t>
        </w:r>
      </w:ins>
      <w:r w:rsidR="00483487">
        <w:rPr>
          <w:rFonts w:hint="cs"/>
          <w:sz w:val="24"/>
          <w:szCs w:val="24"/>
          <w:rtl/>
        </w:rPr>
        <w:t xml:space="preserve"> להתבונן ב</w:t>
      </w:r>
      <w:del w:id="723" w:author="מחבר">
        <w:r w:rsidR="00483487" w:rsidDel="009B1AAE">
          <w:rPr>
            <w:rFonts w:hint="cs"/>
            <w:sz w:val="24"/>
            <w:szCs w:val="24"/>
            <w:rtl/>
          </w:rPr>
          <w:delText>ד</w:delText>
        </w:r>
        <w:r w:rsidR="00483487" w:rsidDel="00144207">
          <w:rPr>
            <w:rFonts w:hint="cs"/>
            <w:sz w:val="24"/>
            <w:szCs w:val="24"/>
            <w:rtl/>
          </w:rPr>
          <w:delText>יפלומטי</w:delText>
        </w:r>
      </w:del>
      <w:r w:rsidR="00483487">
        <w:rPr>
          <w:rFonts w:hint="cs"/>
          <w:sz w:val="24"/>
          <w:szCs w:val="24"/>
          <w:rtl/>
        </w:rPr>
        <w:t xml:space="preserve">ה </w:t>
      </w:r>
      <w:del w:id="724" w:author="מחבר">
        <w:r w:rsidR="00483487" w:rsidDel="00144207">
          <w:rPr>
            <w:rFonts w:hint="cs"/>
            <w:sz w:val="24"/>
            <w:szCs w:val="24"/>
            <w:rtl/>
          </w:rPr>
          <w:delText>מ</w:delText>
        </w:r>
        <w:r w:rsidR="001E10F6" w:rsidDel="00144207">
          <w:rPr>
            <w:rFonts w:hint="cs"/>
            <w:sz w:val="24"/>
            <w:szCs w:val="24"/>
            <w:rtl/>
          </w:rPr>
          <w:delText>זוויות ראייה</w:delText>
        </w:r>
      </w:del>
      <w:ins w:id="725" w:author="מחבר">
        <w:r w:rsidR="00144207">
          <w:rPr>
            <w:rFonts w:hint="cs"/>
            <w:sz w:val="24"/>
            <w:szCs w:val="24"/>
            <w:rtl/>
          </w:rPr>
          <w:t>מנקודות מבט</w:t>
        </w:r>
      </w:ins>
      <w:r w:rsidR="00B26F91">
        <w:rPr>
          <w:rFonts w:hint="cs"/>
          <w:sz w:val="24"/>
          <w:szCs w:val="24"/>
          <w:rtl/>
        </w:rPr>
        <w:t xml:space="preserve"> </w:t>
      </w:r>
      <w:r w:rsidR="00483487">
        <w:rPr>
          <w:rFonts w:hint="cs"/>
          <w:sz w:val="24"/>
          <w:szCs w:val="24"/>
          <w:rtl/>
        </w:rPr>
        <w:t>שונות;</w:t>
      </w:r>
      <w:r w:rsidR="00B26F91">
        <w:rPr>
          <w:rFonts w:hint="cs"/>
          <w:sz w:val="24"/>
          <w:szCs w:val="24"/>
          <w:rtl/>
        </w:rPr>
        <w:t xml:space="preserve"> </w:t>
      </w:r>
      <w:r w:rsidR="00483487">
        <w:rPr>
          <w:rFonts w:hint="cs"/>
          <w:sz w:val="24"/>
          <w:szCs w:val="24"/>
          <w:rtl/>
        </w:rPr>
        <w:t>כך</w:t>
      </w:r>
      <w:ins w:id="726" w:author="מחבר">
        <w:r w:rsidR="009B1AAE">
          <w:rPr>
            <w:rFonts w:hint="cs"/>
            <w:sz w:val="24"/>
            <w:szCs w:val="24"/>
            <w:rtl/>
          </w:rPr>
          <w:t>,</w:t>
        </w:r>
      </w:ins>
      <w:r w:rsidR="00483487">
        <w:rPr>
          <w:rFonts w:hint="cs"/>
          <w:sz w:val="24"/>
          <w:szCs w:val="24"/>
          <w:rtl/>
        </w:rPr>
        <w:t xml:space="preserve"> למשל, </w:t>
      </w:r>
      <w:ins w:id="727" w:author="מחבר">
        <w:r w:rsidR="00DA4E6A">
          <w:rPr>
            <w:rFonts w:hint="cs"/>
            <w:sz w:val="24"/>
            <w:szCs w:val="24"/>
            <w:rtl/>
          </w:rPr>
          <w:t>ב</w:t>
        </w:r>
      </w:ins>
      <w:del w:id="728" w:author="מחבר">
        <w:r w:rsidR="001E10F6" w:rsidDel="00DA4E6A">
          <w:rPr>
            <w:rFonts w:hint="cs"/>
            <w:sz w:val="24"/>
            <w:szCs w:val="24"/>
            <w:rtl/>
          </w:rPr>
          <w:delText>ה</w:delText>
        </w:r>
      </w:del>
      <w:r w:rsidR="002E18AD" w:rsidRPr="00BE0B75">
        <w:rPr>
          <w:rFonts w:hint="cs"/>
          <w:sz w:val="24"/>
          <w:szCs w:val="24"/>
          <w:rtl/>
        </w:rPr>
        <w:t xml:space="preserve">ספרות על דיפלומטיה </w:t>
      </w:r>
      <w:del w:id="729" w:author="מחבר">
        <w:r w:rsidR="001E10F6" w:rsidDel="00DA4E6A">
          <w:rPr>
            <w:rFonts w:hint="cs"/>
            <w:sz w:val="24"/>
            <w:szCs w:val="24"/>
            <w:rtl/>
          </w:rPr>
          <w:delText xml:space="preserve">כוללת </w:delText>
        </w:r>
      </w:del>
      <w:ins w:id="730" w:author="מחבר">
        <w:r w:rsidR="00DA4E6A">
          <w:rPr>
            <w:rFonts w:hint="cs"/>
            <w:sz w:val="24"/>
            <w:szCs w:val="24"/>
            <w:rtl/>
          </w:rPr>
          <w:t xml:space="preserve">אפשר למצוא </w:t>
        </w:r>
      </w:ins>
      <w:r w:rsidR="00483487">
        <w:rPr>
          <w:rFonts w:hint="cs"/>
          <w:sz w:val="24"/>
          <w:szCs w:val="24"/>
          <w:rtl/>
        </w:rPr>
        <w:t>מחקרים</w:t>
      </w:r>
      <w:r w:rsidR="00682691">
        <w:rPr>
          <w:rFonts w:hint="cs"/>
          <w:sz w:val="24"/>
          <w:szCs w:val="24"/>
          <w:rtl/>
        </w:rPr>
        <w:t xml:space="preserve"> </w:t>
      </w:r>
      <w:r w:rsidR="001E10F6">
        <w:rPr>
          <w:rFonts w:hint="cs"/>
          <w:sz w:val="24"/>
          <w:szCs w:val="24"/>
          <w:rtl/>
        </w:rPr>
        <w:t>ה</w:t>
      </w:r>
      <w:r w:rsidR="002E18AD" w:rsidRPr="00BE0B75">
        <w:rPr>
          <w:rFonts w:hint="cs"/>
          <w:sz w:val="24"/>
          <w:szCs w:val="24"/>
          <w:rtl/>
        </w:rPr>
        <w:t>עוסקים ב</w:t>
      </w:r>
      <w:r w:rsidR="001E10F6">
        <w:rPr>
          <w:rFonts w:hint="cs"/>
          <w:sz w:val="24"/>
          <w:szCs w:val="24"/>
          <w:rtl/>
        </w:rPr>
        <w:t>מהותם</w:t>
      </w:r>
      <w:r w:rsidR="002E18AD" w:rsidRPr="00BE0B75">
        <w:rPr>
          <w:rFonts w:hint="cs"/>
          <w:sz w:val="24"/>
          <w:szCs w:val="24"/>
          <w:rtl/>
        </w:rPr>
        <w:t xml:space="preserve"> במדיניות </w:t>
      </w:r>
      <w:r w:rsidR="001E10F6">
        <w:rPr>
          <w:rFonts w:hint="cs"/>
          <w:sz w:val="24"/>
          <w:szCs w:val="24"/>
          <w:rtl/>
        </w:rPr>
        <w:t>ה</w:t>
      </w:r>
      <w:r w:rsidR="002E18AD" w:rsidRPr="00BE0B75">
        <w:rPr>
          <w:rFonts w:hint="cs"/>
          <w:sz w:val="24"/>
          <w:szCs w:val="24"/>
          <w:rtl/>
        </w:rPr>
        <w:t>חוץ</w:t>
      </w:r>
      <w:r w:rsidR="001E10F6">
        <w:rPr>
          <w:rFonts w:hint="cs"/>
          <w:sz w:val="24"/>
          <w:szCs w:val="24"/>
          <w:rtl/>
        </w:rPr>
        <w:t xml:space="preserve"> של מדינות,</w:t>
      </w:r>
      <w:r w:rsidR="002E18AD" w:rsidRPr="00BE0B75">
        <w:rPr>
          <w:rFonts w:hint="cs"/>
          <w:sz w:val="24"/>
          <w:szCs w:val="24"/>
          <w:rtl/>
        </w:rPr>
        <w:t xml:space="preserve"> בהיסט</w:t>
      </w:r>
      <w:r w:rsidR="00483487">
        <w:rPr>
          <w:rFonts w:hint="cs"/>
          <w:sz w:val="24"/>
          <w:szCs w:val="24"/>
          <w:rtl/>
        </w:rPr>
        <w:t>וריה של יחסים בי</w:t>
      </w:r>
      <w:ins w:id="731" w:author="מחבר">
        <w:r w:rsidR="009B1AAE">
          <w:rPr>
            <w:rFonts w:hint="cs"/>
            <w:sz w:val="24"/>
            <w:szCs w:val="24"/>
            <w:rtl/>
          </w:rPr>
          <w:t>ן-</w:t>
        </w:r>
      </w:ins>
      <w:del w:id="732" w:author="מחבר">
        <w:r w:rsidR="00483487" w:rsidDel="009B1AAE">
          <w:rPr>
            <w:rFonts w:hint="cs"/>
            <w:sz w:val="24"/>
            <w:szCs w:val="24"/>
            <w:rtl/>
          </w:rPr>
          <w:delText>נ"</w:delText>
        </w:r>
      </w:del>
      <w:r w:rsidR="00483487">
        <w:rPr>
          <w:rFonts w:hint="cs"/>
          <w:sz w:val="24"/>
          <w:szCs w:val="24"/>
          <w:rtl/>
        </w:rPr>
        <w:t>ל</w:t>
      </w:r>
      <w:ins w:id="733" w:author="מחבר">
        <w:r w:rsidR="009B1AAE">
          <w:rPr>
            <w:rFonts w:hint="cs"/>
            <w:sz w:val="24"/>
            <w:szCs w:val="24"/>
            <w:rtl/>
          </w:rPr>
          <w:t>אומיים</w:t>
        </w:r>
      </w:ins>
      <w:r w:rsidR="00483487">
        <w:rPr>
          <w:rFonts w:hint="cs"/>
          <w:sz w:val="24"/>
          <w:szCs w:val="24"/>
          <w:rtl/>
        </w:rPr>
        <w:t xml:space="preserve"> </w:t>
      </w:r>
      <w:r w:rsidR="001E10F6">
        <w:rPr>
          <w:rFonts w:hint="cs"/>
          <w:sz w:val="24"/>
          <w:szCs w:val="24"/>
          <w:rtl/>
        </w:rPr>
        <w:t>או בדיפלומטיה</w:t>
      </w:r>
      <w:r w:rsidR="00682691">
        <w:rPr>
          <w:rFonts w:hint="cs"/>
          <w:sz w:val="24"/>
          <w:szCs w:val="24"/>
          <w:rtl/>
        </w:rPr>
        <w:t xml:space="preserve"> </w:t>
      </w:r>
      <w:r w:rsidR="00483487">
        <w:rPr>
          <w:rFonts w:hint="cs"/>
          <w:sz w:val="24"/>
          <w:szCs w:val="24"/>
          <w:rtl/>
        </w:rPr>
        <w:t>כמוסד חברתי</w:t>
      </w:r>
      <w:del w:id="734" w:author="מחבר">
        <w:r w:rsidR="00483487" w:rsidDel="00B26F91">
          <w:rPr>
            <w:rFonts w:hint="cs"/>
            <w:sz w:val="24"/>
            <w:szCs w:val="24"/>
            <w:rtl/>
          </w:rPr>
          <w:delText xml:space="preserve"> </w:delText>
        </w:r>
      </w:del>
      <w:r w:rsidR="001E10F6">
        <w:rPr>
          <w:rFonts w:hint="cs"/>
          <w:sz w:val="24"/>
          <w:szCs w:val="24"/>
          <w:rtl/>
        </w:rPr>
        <w:t>.</w:t>
      </w:r>
    </w:p>
    <w:p w14:paraId="72B5D109" w14:textId="0DB75BE3" w:rsidR="00406EC2" w:rsidRDefault="00EB15D8" w:rsidP="00F81612">
      <w:pPr>
        <w:jc w:val="both"/>
        <w:rPr>
          <w:sz w:val="24"/>
          <w:szCs w:val="24"/>
          <w:rtl/>
        </w:rPr>
      </w:pPr>
      <w:r>
        <w:rPr>
          <w:rFonts w:hint="cs"/>
          <w:sz w:val="24"/>
          <w:szCs w:val="24"/>
          <w:rtl/>
        </w:rPr>
        <w:t>עבודה זו</w:t>
      </w:r>
      <w:del w:id="735" w:author="מחבר">
        <w:r w:rsidDel="00DA4E6A">
          <w:rPr>
            <w:rFonts w:hint="cs"/>
            <w:sz w:val="24"/>
            <w:szCs w:val="24"/>
            <w:rtl/>
          </w:rPr>
          <w:delText>,</w:delText>
        </w:r>
      </w:del>
      <w:r w:rsidR="002E18AD" w:rsidRPr="00BE0B75">
        <w:rPr>
          <w:rFonts w:hint="cs"/>
          <w:sz w:val="24"/>
          <w:szCs w:val="24"/>
          <w:rtl/>
        </w:rPr>
        <w:t xml:space="preserve"> </w:t>
      </w:r>
      <w:r w:rsidR="001E10F6">
        <w:rPr>
          <w:rFonts w:hint="cs"/>
          <w:sz w:val="24"/>
          <w:szCs w:val="24"/>
          <w:rtl/>
        </w:rPr>
        <w:t xml:space="preserve">תעסוק </w:t>
      </w:r>
      <w:r w:rsidR="00DA5870">
        <w:rPr>
          <w:rFonts w:hint="cs"/>
          <w:sz w:val="24"/>
          <w:szCs w:val="24"/>
          <w:rtl/>
        </w:rPr>
        <w:t xml:space="preserve">בעיקר </w:t>
      </w:r>
      <w:r w:rsidR="001E10F6">
        <w:rPr>
          <w:rFonts w:hint="cs"/>
          <w:sz w:val="24"/>
          <w:szCs w:val="24"/>
          <w:rtl/>
        </w:rPr>
        <w:t>ב</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ins w:id="736" w:author="מחבר">
        <w:r w:rsidR="00DA4E6A">
          <w:rPr>
            <w:rFonts w:hint="cs"/>
            <w:sz w:val="24"/>
            <w:szCs w:val="24"/>
            <w:rtl/>
          </w:rPr>
          <w:t xml:space="preserve"> </w:t>
        </w:r>
      </w:ins>
      <w:del w:id="737" w:author="מחבר">
        <w:r w:rsidR="002E18AD" w:rsidRPr="00BE0B75" w:rsidDel="00DA4E6A">
          <w:rPr>
            <w:rFonts w:hint="cs"/>
            <w:sz w:val="24"/>
            <w:szCs w:val="24"/>
            <w:rtl/>
          </w:rPr>
          <w:delText xml:space="preserve"> כלומר </w:delText>
        </w:r>
      </w:del>
      <w:r w:rsidR="001E10F6">
        <w:rPr>
          <w:rFonts w:hint="cs"/>
          <w:sz w:val="24"/>
          <w:szCs w:val="24"/>
          <w:rtl/>
        </w:rPr>
        <w:t>ה</w:t>
      </w:r>
      <w:r w:rsidR="002E18AD" w:rsidRPr="00BE0B75">
        <w:rPr>
          <w:rFonts w:hint="cs"/>
          <w:sz w:val="24"/>
          <w:szCs w:val="24"/>
          <w:rtl/>
        </w:rPr>
        <w:t>דיפלומטיה</w:t>
      </w:r>
      <w:r w:rsidR="001E10F6">
        <w:rPr>
          <w:rFonts w:hint="cs"/>
          <w:sz w:val="24"/>
          <w:szCs w:val="24"/>
          <w:rtl/>
        </w:rPr>
        <w:t xml:space="preserve"> תיבחן</w:t>
      </w:r>
      <w:r w:rsidR="002E18AD" w:rsidRPr="00BE0B75">
        <w:rPr>
          <w:rFonts w:hint="cs"/>
          <w:sz w:val="24"/>
          <w:szCs w:val="24"/>
          <w:rtl/>
        </w:rPr>
        <w:t xml:space="preserve"> כשיטה של אינטראקציה פוליטית ברמה </w:t>
      </w:r>
      <w:del w:id="738" w:author="מחבר">
        <w:r w:rsidR="002E18AD" w:rsidRPr="00BE0B75" w:rsidDel="00B26F91">
          <w:rPr>
            <w:rFonts w:hint="cs"/>
            <w:sz w:val="24"/>
            <w:szCs w:val="24"/>
            <w:rtl/>
          </w:rPr>
          <w:delText>הבינ"ל</w:delText>
        </w:r>
      </w:del>
      <w:ins w:id="739" w:author="מחבר">
        <w:r w:rsidR="00B26F91">
          <w:rPr>
            <w:rFonts w:hint="cs"/>
            <w:sz w:val="24"/>
            <w:szCs w:val="24"/>
            <w:rtl/>
          </w:rPr>
          <w:t>הבין-לאומית</w:t>
        </w:r>
      </w:ins>
      <w:r w:rsidR="00682691">
        <w:rPr>
          <w:rFonts w:hint="cs"/>
          <w:sz w:val="24"/>
          <w:szCs w:val="24"/>
          <w:rtl/>
        </w:rPr>
        <w:t>,</w:t>
      </w:r>
      <w:r w:rsidR="00483487">
        <w:rPr>
          <w:rFonts w:hint="cs"/>
          <w:sz w:val="24"/>
          <w:szCs w:val="24"/>
          <w:rtl/>
        </w:rPr>
        <w:t xml:space="preserve"> ש</w:t>
      </w:r>
      <w:r w:rsidR="002E18AD" w:rsidRPr="00BE0B75">
        <w:rPr>
          <w:rFonts w:hint="cs"/>
          <w:sz w:val="24"/>
          <w:szCs w:val="24"/>
          <w:rtl/>
        </w:rPr>
        <w:t xml:space="preserve">בבסיסה עומד רעיון </w:t>
      </w:r>
      <w:del w:id="740" w:author="מחבר">
        <w:r w:rsidR="002E18AD" w:rsidRPr="00BE0B75" w:rsidDel="00DA4E6A">
          <w:rPr>
            <w:rFonts w:hint="cs"/>
            <w:sz w:val="24"/>
            <w:szCs w:val="24"/>
            <w:rtl/>
          </w:rPr>
          <w:delText>ה</w:delText>
        </w:r>
      </w:del>
      <w:ins w:id="741" w:author="מחבר">
        <w:r w:rsidR="00DA4E6A">
          <w:rPr>
            <w:rFonts w:hint="cs"/>
            <w:sz w:val="24"/>
            <w:szCs w:val="24"/>
            <w:rtl/>
          </w:rPr>
          <w:t xml:space="preserve">של </w:t>
        </w:r>
      </w:ins>
      <w:r w:rsidR="002E18AD" w:rsidRPr="00BE0B75">
        <w:rPr>
          <w:rFonts w:hint="cs"/>
          <w:sz w:val="24"/>
          <w:szCs w:val="24"/>
          <w:rtl/>
        </w:rPr>
        <w:t>תקשורת,</w:t>
      </w:r>
      <w:r w:rsidR="00B26F91">
        <w:rPr>
          <w:rFonts w:hint="cs"/>
          <w:sz w:val="24"/>
          <w:szCs w:val="24"/>
          <w:rtl/>
        </w:rPr>
        <w:t xml:space="preserve"> </w:t>
      </w:r>
      <w:r w:rsidR="002E18AD" w:rsidRPr="00BE0B75">
        <w:rPr>
          <w:rFonts w:hint="cs"/>
          <w:sz w:val="24"/>
          <w:szCs w:val="24"/>
          <w:rtl/>
        </w:rPr>
        <w:t xml:space="preserve">שמירת יחסים </w:t>
      </w:r>
      <w:r w:rsidR="00483487">
        <w:rPr>
          <w:rFonts w:hint="cs"/>
          <w:sz w:val="24"/>
          <w:szCs w:val="24"/>
          <w:rtl/>
        </w:rPr>
        <w:t>ופיתוחם</w:t>
      </w:r>
      <w:r w:rsidR="001E10F6">
        <w:rPr>
          <w:rFonts w:hint="cs"/>
          <w:sz w:val="24"/>
          <w:szCs w:val="24"/>
          <w:rtl/>
        </w:rPr>
        <w:t>,</w:t>
      </w:r>
      <w:r w:rsidR="00483487">
        <w:rPr>
          <w:rFonts w:hint="cs"/>
          <w:sz w:val="24"/>
          <w:szCs w:val="24"/>
          <w:rtl/>
        </w:rPr>
        <w:t xml:space="preserve"> </w:t>
      </w:r>
      <w:r w:rsidR="00682691">
        <w:rPr>
          <w:rFonts w:hint="cs"/>
          <w:sz w:val="24"/>
          <w:szCs w:val="24"/>
          <w:rtl/>
        </w:rPr>
        <w:t>ומשא ומתן</w:t>
      </w:r>
      <w:r w:rsidR="00B26F91">
        <w:rPr>
          <w:rFonts w:hint="cs"/>
          <w:sz w:val="24"/>
          <w:szCs w:val="24"/>
          <w:rtl/>
        </w:rPr>
        <w:t xml:space="preserve"> </w:t>
      </w:r>
      <w:r w:rsidR="00483487">
        <w:rPr>
          <w:rFonts w:hint="cs"/>
          <w:sz w:val="24"/>
          <w:szCs w:val="24"/>
          <w:rtl/>
        </w:rPr>
        <w:t>בין</w:t>
      </w:r>
      <w:r w:rsidR="002E18AD" w:rsidRPr="00BE0B75">
        <w:rPr>
          <w:rFonts w:hint="cs"/>
          <w:sz w:val="24"/>
          <w:szCs w:val="24"/>
          <w:rtl/>
        </w:rPr>
        <w:t xml:space="preserve"> מדינות ושחקנים ב</w:t>
      </w:r>
      <w:del w:id="742" w:author="מחבר">
        <w:r w:rsidR="002E18AD" w:rsidRPr="00BE0B75" w:rsidDel="00F81612">
          <w:rPr>
            <w:rFonts w:hint="cs"/>
            <w:sz w:val="24"/>
            <w:szCs w:val="24"/>
            <w:rtl/>
          </w:rPr>
          <w:delText>ינ</w:delText>
        </w:r>
        <w:r w:rsidR="002E18AD" w:rsidRPr="00BE0B75" w:rsidDel="00DA4E6A">
          <w:rPr>
            <w:rFonts w:hint="cs"/>
            <w:sz w:val="24"/>
            <w:szCs w:val="24"/>
            <w:rtl/>
          </w:rPr>
          <w:delText>"ל</w:delText>
        </w:r>
      </w:del>
      <w:ins w:id="743" w:author="מחבר">
        <w:r w:rsidR="00DA4E6A">
          <w:rPr>
            <w:rFonts w:hint="cs"/>
            <w:sz w:val="24"/>
            <w:szCs w:val="24"/>
            <w:rtl/>
          </w:rPr>
          <w:t>ין-לאומיים</w:t>
        </w:r>
      </w:ins>
      <w:del w:id="744" w:author="מחבר">
        <w:r w:rsidR="002E18AD" w:rsidRPr="00BE0B75" w:rsidDel="00DA4E6A">
          <w:rPr>
            <w:rFonts w:hint="cs"/>
            <w:sz w:val="24"/>
            <w:szCs w:val="24"/>
            <w:rtl/>
          </w:rPr>
          <w:delText xml:space="preserve"> אח</w:delText>
        </w:r>
        <w:r w:rsidR="002E18AD" w:rsidRPr="00BE0B75" w:rsidDel="00F81612">
          <w:rPr>
            <w:rFonts w:hint="cs"/>
            <w:sz w:val="24"/>
            <w:szCs w:val="24"/>
            <w:rtl/>
          </w:rPr>
          <w:delText>רים</w:delText>
        </w:r>
      </w:del>
      <w:r w:rsidR="002E18AD" w:rsidRPr="00BE0B75">
        <w:rPr>
          <w:rFonts w:hint="cs"/>
          <w:sz w:val="24"/>
          <w:szCs w:val="24"/>
          <w:rtl/>
        </w:rPr>
        <w:t xml:space="preserve">. </w:t>
      </w:r>
    </w:p>
    <w:p w14:paraId="44213D1B" w14:textId="7E109911" w:rsidR="002E18AD" w:rsidDel="005C7556" w:rsidRDefault="00397C7A" w:rsidP="00707488">
      <w:pPr>
        <w:jc w:val="both"/>
        <w:rPr>
          <w:del w:id="745" w:author="מחבר"/>
          <w:sz w:val="24"/>
          <w:szCs w:val="24"/>
          <w:rtl/>
        </w:rPr>
      </w:pPr>
      <w:ins w:id="746" w:author="מחבר">
        <w:r>
          <w:rPr>
            <w:rFonts w:hint="cs"/>
            <w:sz w:val="24"/>
            <w:szCs w:val="24"/>
            <w:rtl/>
          </w:rPr>
          <w:t xml:space="preserve">כאמור, </w:t>
        </w:r>
      </w:ins>
      <w:r w:rsidR="00406EC2" w:rsidRPr="00406EC2">
        <w:rPr>
          <w:rFonts w:hint="cs"/>
          <w:sz w:val="24"/>
          <w:szCs w:val="24"/>
          <w:rtl/>
        </w:rPr>
        <w:t xml:space="preserve">הדיפלומטיה זכתה </w:t>
      </w:r>
      <w:del w:id="747" w:author="מחבר">
        <w:r w:rsidR="00406EC2" w:rsidRPr="00406EC2" w:rsidDel="00397C7A">
          <w:rPr>
            <w:rFonts w:hint="cs"/>
            <w:sz w:val="24"/>
            <w:szCs w:val="24"/>
            <w:rtl/>
          </w:rPr>
          <w:delText xml:space="preserve">כאמור </w:delText>
        </w:r>
      </w:del>
      <w:r w:rsidR="00406EC2" w:rsidRPr="00406EC2">
        <w:rPr>
          <w:rFonts w:hint="cs"/>
          <w:sz w:val="24"/>
          <w:szCs w:val="24"/>
          <w:rtl/>
        </w:rPr>
        <w:t>להגדרות רבות</w:t>
      </w:r>
      <w:del w:id="748" w:author="מחבר">
        <w:r w:rsidR="00406EC2" w:rsidRPr="00406EC2" w:rsidDel="00397C7A">
          <w:rPr>
            <w:rFonts w:hint="cs"/>
            <w:sz w:val="24"/>
            <w:szCs w:val="24"/>
            <w:rtl/>
          </w:rPr>
          <w:delText xml:space="preserve"> </w:delText>
        </w:r>
      </w:del>
      <w:r w:rsidR="00406EC2" w:rsidRPr="00406EC2">
        <w:rPr>
          <w:rFonts w:hint="cs"/>
          <w:sz w:val="24"/>
          <w:szCs w:val="24"/>
          <w:rtl/>
        </w:rPr>
        <w:t>: במחקר בסיסי אחר מוגדרת הדיפלומטיה כ</w:t>
      </w:r>
      <w:ins w:id="749" w:author="מחבר">
        <w:r w:rsidR="005C7556">
          <w:rPr>
            <w:rFonts w:hint="cs"/>
            <w:sz w:val="24"/>
            <w:szCs w:val="24"/>
            <w:rtl/>
          </w:rPr>
          <w:t xml:space="preserve">ך: </w:t>
        </w:r>
      </w:ins>
      <w:r w:rsidR="00406EC2" w:rsidRPr="00406EC2">
        <w:rPr>
          <w:rFonts w:hint="cs"/>
          <w:sz w:val="24"/>
          <w:szCs w:val="24"/>
          <w:rtl/>
        </w:rPr>
        <w:t>"ניהול יחסים, בדרכי שלום, ע"י שחקנים בי</w:t>
      </w:r>
      <w:del w:id="750" w:author="מחבר">
        <w:r w:rsidR="00406EC2" w:rsidRPr="00406EC2" w:rsidDel="00326CE3">
          <w:rPr>
            <w:rFonts w:hint="cs"/>
            <w:sz w:val="24"/>
            <w:szCs w:val="24"/>
            <w:rtl/>
          </w:rPr>
          <w:delText>נ</w:delText>
        </w:r>
      </w:del>
      <w:ins w:id="751" w:author="מחבר">
        <w:r w:rsidR="00326CE3">
          <w:rPr>
            <w:rFonts w:hint="cs"/>
            <w:sz w:val="24"/>
            <w:szCs w:val="24"/>
            <w:rtl/>
          </w:rPr>
          <w:t>ן-</w:t>
        </w:r>
      </w:ins>
      <w:r w:rsidR="00406EC2" w:rsidRPr="00406EC2">
        <w:rPr>
          <w:rFonts w:hint="cs"/>
          <w:sz w:val="24"/>
          <w:szCs w:val="24"/>
          <w:rtl/>
        </w:rPr>
        <w:t xml:space="preserve">לאומיים, שלפחות אחד מהם הוא בדרך כלל שחקן מדינתי. רוב הדיפלומטיה מתנהלת בין מדינות וחלק גם עם ארגונים </w:t>
      </w:r>
      <w:del w:id="752" w:author="מחבר">
        <w:r w:rsidR="00406EC2" w:rsidRPr="00406EC2" w:rsidDel="00715B51">
          <w:rPr>
            <w:rFonts w:hint="cs"/>
            <w:sz w:val="24"/>
            <w:szCs w:val="24"/>
            <w:rtl/>
          </w:rPr>
          <w:delText>בינ"ל</w:delText>
        </w:r>
      </w:del>
      <w:ins w:id="753" w:author="מחבר">
        <w:r w:rsidR="00715B51">
          <w:rPr>
            <w:rFonts w:hint="cs"/>
            <w:sz w:val="24"/>
            <w:szCs w:val="24"/>
            <w:rtl/>
          </w:rPr>
          <w:t>בין-לאומיים</w:t>
        </w:r>
      </w:ins>
      <w:r w:rsidR="00406EC2" w:rsidRPr="00406EC2">
        <w:rPr>
          <w:rFonts w:hint="cs"/>
          <w:sz w:val="24"/>
          <w:szCs w:val="24"/>
          <w:rtl/>
        </w:rPr>
        <w:t xml:space="preserve"> ושחקנים אחרים."</w:t>
      </w:r>
      <w:commentRangeStart w:id="754"/>
      <w:r w:rsidR="00406EC2" w:rsidRPr="00406EC2">
        <w:rPr>
          <w:sz w:val="24"/>
          <w:szCs w:val="24"/>
          <w:rtl/>
        </w:rPr>
        <w:footnoteRef/>
      </w:r>
      <w:r w:rsidR="00406EC2" w:rsidRPr="00406EC2">
        <w:rPr>
          <w:rFonts w:hint="cs"/>
          <w:sz w:val="24"/>
          <w:szCs w:val="24"/>
          <w:rtl/>
        </w:rPr>
        <w:t xml:space="preserve"> </w:t>
      </w:r>
      <w:commentRangeEnd w:id="754"/>
      <w:r w:rsidR="005C7556">
        <w:rPr>
          <w:rStyle w:val="a9"/>
          <w:rtl/>
        </w:rPr>
        <w:commentReference w:id="754"/>
      </w:r>
      <w:ins w:id="755" w:author="מחבר">
        <w:r w:rsidR="005C7556">
          <w:rPr>
            <w:rFonts w:hint="cs"/>
            <w:sz w:val="24"/>
            <w:szCs w:val="24"/>
            <w:rtl/>
          </w:rPr>
          <w:t xml:space="preserve">לפי </w:t>
        </w:r>
      </w:ins>
      <w:r w:rsidR="00406EC2" w:rsidRPr="00406EC2">
        <w:rPr>
          <w:rFonts w:hint="cs"/>
          <w:sz w:val="24"/>
          <w:szCs w:val="24"/>
          <w:rtl/>
        </w:rPr>
        <w:t xml:space="preserve">הגדרה </w:t>
      </w:r>
      <w:del w:id="756" w:author="מחבר">
        <w:r w:rsidR="00406EC2" w:rsidRPr="00406EC2" w:rsidDel="005C7556">
          <w:rPr>
            <w:rFonts w:hint="cs"/>
            <w:sz w:val="24"/>
            <w:szCs w:val="24"/>
            <w:rtl/>
          </w:rPr>
          <w:delText xml:space="preserve">נוספת </w:delText>
        </w:r>
        <w:r w:rsidR="00406EC2" w:rsidDel="005C7556">
          <w:rPr>
            <w:rFonts w:hint="cs"/>
            <w:sz w:val="24"/>
            <w:szCs w:val="24"/>
            <w:rtl/>
          </w:rPr>
          <w:delText>למושג טוענת כי</w:delText>
        </w:r>
      </w:del>
      <w:ins w:id="757" w:author="מחבר">
        <w:r w:rsidR="005C7556">
          <w:rPr>
            <w:rFonts w:hint="cs"/>
            <w:sz w:val="24"/>
            <w:szCs w:val="24"/>
            <w:rtl/>
          </w:rPr>
          <w:t>אחרת,</w:t>
        </w:r>
      </w:ins>
      <w:r w:rsidR="00B26F91">
        <w:rPr>
          <w:rFonts w:hint="cs"/>
          <w:sz w:val="24"/>
          <w:szCs w:val="24"/>
          <w:rtl/>
        </w:rPr>
        <w:t xml:space="preserve"> </w:t>
      </w:r>
      <w:r w:rsidR="00406EC2" w:rsidRPr="00406EC2">
        <w:rPr>
          <w:rFonts w:hint="cs"/>
          <w:sz w:val="24"/>
          <w:szCs w:val="24"/>
          <w:rtl/>
        </w:rPr>
        <w:t>"</w:t>
      </w:r>
      <w:del w:id="758" w:author="מחבר">
        <w:r w:rsidR="00406EC2" w:rsidRPr="00406EC2" w:rsidDel="008A6AC2">
          <w:rPr>
            <w:rFonts w:hint="cs"/>
            <w:sz w:val="24"/>
            <w:szCs w:val="24"/>
            <w:rtl/>
          </w:rPr>
          <w:delText xml:space="preserve"> </w:delText>
        </w:r>
      </w:del>
      <w:r w:rsidR="00406EC2" w:rsidRPr="00406EC2">
        <w:rPr>
          <w:rFonts w:hint="cs"/>
          <w:sz w:val="24"/>
          <w:szCs w:val="24"/>
          <w:rtl/>
        </w:rPr>
        <w:t xml:space="preserve">דיפלומטיה היא התקשורת </w:t>
      </w:r>
      <w:r w:rsidR="00406EC2" w:rsidRPr="00406EC2">
        <w:rPr>
          <w:rFonts w:hint="cs"/>
          <w:sz w:val="24"/>
          <w:szCs w:val="24"/>
          <w:rtl/>
        </w:rPr>
        <w:lastRenderedPageBreak/>
        <w:t xml:space="preserve">הממוסדת בין נציגים מוכרים של ישויות מוכרות בזירה </w:t>
      </w:r>
      <w:del w:id="759" w:author="מחבר">
        <w:r w:rsidR="00406EC2" w:rsidRPr="00406EC2" w:rsidDel="00B26F91">
          <w:rPr>
            <w:rFonts w:hint="cs"/>
            <w:sz w:val="24"/>
            <w:szCs w:val="24"/>
            <w:rtl/>
          </w:rPr>
          <w:delText>הבינ"ל</w:delText>
        </w:r>
      </w:del>
      <w:ins w:id="760" w:author="מחבר">
        <w:r w:rsidR="00B26F91">
          <w:rPr>
            <w:rFonts w:hint="cs"/>
            <w:sz w:val="24"/>
            <w:szCs w:val="24"/>
            <w:rtl/>
          </w:rPr>
          <w:t>הבין-לאומית</w:t>
        </w:r>
      </w:ins>
      <w:r w:rsidR="00406EC2" w:rsidRPr="00406EC2">
        <w:rPr>
          <w:rFonts w:hint="cs"/>
          <w:sz w:val="24"/>
          <w:szCs w:val="24"/>
          <w:rtl/>
        </w:rPr>
        <w:t xml:space="preserve"> שבאמצעותה הנציגים האלה מייצרים, מנהלים ומחלקים מוצרים ציבוריים (</w:t>
      </w:r>
      <w:r w:rsidR="00406EC2" w:rsidRPr="00406EC2">
        <w:rPr>
          <w:sz w:val="24"/>
          <w:szCs w:val="24"/>
        </w:rPr>
        <w:t>public goods</w:t>
      </w:r>
      <w:r w:rsidR="00406EC2" w:rsidRPr="00406EC2">
        <w:rPr>
          <w:rFonts w:hint="cs"/>
          <w:sz w:val="24"/>
          <w:szCs w:val="24"/>
          <w:rtl/>
        </w:rPr>
        <w:t>)".</w:t>
      </w:r>
      <w:r w:rsidR="00406EC2" w:rsidRPr="00406EC2">
        <w:rPr>
          <w:sz w:val="24"/>
          <w:szCs w:val="24"/>
          <w:rtl/>
        </w:rPr>
        <w:footnoteRef/>
      </w:r>
      <w:ins w:id="761" w:author="מחבר">
        <w:r w:rsidR="005C7556">
          <w:rPr>
            <w:rFonts w:hint="cs"/>
            <w:sz w:val="24"/>
            <w:szCs w:val="24"/>
            <w:rtl/>
          </w:rPr>
          <w:t xml:space="preserve"> </w:t>
        </w:r>
      </w:ins>
    </w:p>
    <w:p w14:paraId="4A3211F2" w14:textId="272252C3" w:rsidR="00921FCB" w:rsidRDefault="00406EC2" w:rsidP="005C7556">
      <w:pPr>
        <w:jc w:val="both"/>
        <w:rPr>
          <w:sz w:val="24"/>
          <w:szCs w:val="24"/>
          <w:rtl/>
        </w:rPr>
      </w:pPr>
      <w:r>
        <w:rPr>
          <w:rFonts w:hint="cs"/>
          <w:sz w:val="24"/>
          <w:szCs w:val="24"/>
          <w:rtl/>
        </w:rPr>
        <w:t xml:space="preserve">לצורך עבודה זו </w:t>
      </w:r>
      <w:del w:id="762" w:author="מחבר">
        <w:r w:rsidDel="005C7556">
          <w:rPr>
            <w:rFonts w:hint="cs"/>
            <w:sz w:val="24"/>
            <w:szCs w:val="24"/>
            <w:rtl/>
          </w:rPr>
          <w:delText>בחרנו להשתמש</w:delText>
        </w:r>
      </w:del>
      <w:ins w:id="763" w:author="מחבר">
        <w:r w:rsidR="005C7556">
          <w:rPr>
            <w:rFonts w:hint="cs"/>
            <w:sz w:val="24"/>
            <w:szCs w:val="24"/>
            <w:rtl/>
          </w:rPr>
          <w:t>נבחרה</w:t>
        </w:r>
      </w:ins>
      <w:r>
        <w:rPr>
          <w:rFonts w:hint="cs"/>
          <w:sz w:val="24"/>
          <w:szCs w:val="24"/>
          <w:rtl/>
        </w:rPr>
        <w:t xml:space="preserve"> </w:t>
      </w:r>
      <w:del w:id="764" w:author="מחבר">
        <w:r w:rsidDel="005C7556">
          <w:rPr>
            <w:rFonts w:hint="cs"/>
            <w:sz w:val="24"/>
            <w:szCs w:val="24"/>
            <w:rtl/>
          </w:rPr>
          <w:delText>ב</w:delText>
        </w:r>
      </w:del>
      <w:r>
        <w:rPr>
          <w:rFonts w:hint="cs"/>
          <w:sz w:val="24"/>
          <w:szCs w:val="24"/>
          <w:rtl/>
        </w:rPr>
        <w:t>הגדר</w:t>
      </w:r>
      <w:del w:id="765" w:author="מחבר">
        <w:r w:rsidDel="005C7556">
          <w:rPr>
            <w:rFonts w:hint="cs"/>
            <w:sz w:val="24"/>
            <w:szCs w:val="24"/>
            <w:rtl/>
          </w:rPr>
          <w:delText>ה</w:delText>
        </w:r>
      </w:del>
      <w:ins w:id="766" w:author="מחבר">
        <w:r w:rsidR="005C7556">
          <w:rPr>
            <w:rFonts w:hint="cs"/>
            <w:sz w:val="24"/>
            <w:szCs w:val="24"/>
            <w:rtl/>
          </w:rPr>
          <w:t>תו</w:t>
        </w:r>
      </w:ins>
      <w:r>
        <w:rPr>
          <w:rFonts w:hint="cs"/>
          <w:sz w:val="24"/>
          <w:szCs w:val="24"/>
          <w:rtl/>
        </w:rPr>
        <w:t xml:space="preserve"> של אחד</w:t>
      </w:r>
      <w:r w:rsidR="00B26F91">
        <w:rPr>
          <w:rFonts w:hint="cs"/>
          <w:sz w:val="24"/>
          <w:szCs w:val="24"/>
          <w:rtl/>
        </w:rPr>
        <w:t xml:space="preserve"> </w:t>
      </w:r>
      <w:commentRangeStart w:id="767"/>
      <w:r w:rsidR="00AF1DF6" w:rsidRPr="00BE0B75">
        <w:rPr>
          <w:rFonts w:hint="cs"/>
          <w:sz w:val="24"/>
          <w:szCs w:val="24"/>
          <w:rtl/>
        </w:rPr>
        <w:t xml:space="preserve">החוקרים </w:t>
      </w:r>
      <w:r w:rsidR="00483487">
        <w:rPr>
          <w:rFonts w:hint="cs"/>
          <w:sz w:val="24"/>
          <w:szCs w:val="24"/>
          <w:rtl/>
        </w:rPr>
        <w:t>הידועים של הדיפלומטיה</w:t>
      </w:r>
      <w:r>
        <w:rPr>
          <w:rFonts w:hint="cs"/>
          <w:sz w:val="24"/>
          <w:szCs w:val="24"/>
          <w:rtl/>
        </w:rPr>
        <w:t>:</w:t>
      </w:r>
      <w:r w:rsidR="00483487">
        <w:rPr>
          <w:rFonts w:hint="cs"/>
          <w:sz w:val="24"/>
          <w:szCs w:val="24"/>
          <w:rtl/>
        </w:rPr>
        <w:t xml:space="preserve"> </w:t>
      </w:r>
      <w:commentRangeEnd w:id="767"/>
      <w:r w:rsidR="005C7556">
        <w:rPr>
          <w:rStyle w:val="a9"/>
          <w:rtl/>
        </w:rPr>
        <w:commentReference w:id="767"/>
      </w:r>
    </w:p>
    <w:p w14:paraId="7DE74248" w14:textId="6AD1F29E" w:rsidR="003646CD" w:rsidRDefault="00AF1DF6" w:rsidP="005C7556">
      <w:pPr>
        <w:ind w:left="720"/>
        <w:jc w:val="both"/>
        <w:rPr>
          <w:sz w:val="24"/>
          <w:szCs w:val="24"/>
          <w:rtl/>
        </w:rPr>
      </w:pPr>
      <w:del w:id="768" w:author="מחבר">
        <w:r w:rsidRPr="00BE0B75" w:rsidDel="005C7556">
          <w:rPr>
            <w:rFonts w:hint="cs"/>
            <w:sz w:val="24"/>
            <w:szCs w:val="24"/>
            <w:rtl/>
          </w:rPr>
          <w:delText>"</w:delText>
        </w:r>
      </w:del>
      <w:r w:rsidRPr="00BE0B75">
        <w:rPr>
          <w:rFonts w:hint="cs"/>
          <w:sz w:val="24"/>
          <w:szCs w:val="24"/>
          <w:rtl/>
        </w:rPr>
        <w:t xml:space="preserve">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w:t>
      </w:r>
      <w:commentRangeStart w:id="769"/>
      <w:r w:rsidRPr="00BE0B75">
        <w:rPr>
          <w:rFonts w:hint="cs"/>
          <w:sz w:val="24"/>
          <w:szCs w:val="24"/>
          <w:rtl/>
        </w:rPr>
        <w:t>(ההדגשה שלי</w:t>
      </w:r>
      <w:ins w:id="770" w:author="מחבר">
        <w:r w:rsidR="00BA4EE8">
          <w:rPr>
            <w:rFonts w:hint="cs"/>
            <w:sz w:val="24"/>
            <w:szCs w:val="24"/>
            <w:rtl/>
          </w:rPr>
          <w:t xml:space="preserve"> </w:t>
        </w:r>
        <w:r w:rsidR="00BA4EE8">
          <w:rPr>
            <w:sz w:val="24"/>
            <w:szCs w:val="24"/>
            <w:rtl/>
          </w:rPr>
          <w:t>–</w:t>
        </w:r>
      </w:ins>
      <w:r w:rsidR="001E10F6">
        <w:rPr>
          <w:rFonts w:hint="cs"/>
          <w:sz w:val="24"/>
          <w:szCs w:val="24"/>
          <w:rtl/>
        </w:rPr>
        <w:t xml:space="preserve"> ח</w:t>
      </w:r>
      <w:del w:id="771" w:author="מחבר">
        <w:r w:rsidR="001E10F6" w:rsidDel="00BA4EE8">
          <w:rPr>
            <w:rFonts w:hint="cs"/>
            <w:sz w:val="24"/>
            <w:szCs w:val="24"/>
            <w:rtl/>
          </w:rPr>
          <w:delText>.</w:delText>
        </w:r>
      </w:del>
      <w:ins w:id="772" w:author="מחבר">
        <w:r w:rsidR="00BA4EE8">
          <w:rPr>
            <w:rFonts w:hint="cs"/>
            <w:sz w:val="24"/>
            <w:szCs w:val="24"/>
            <w:rtl/>
          </w:rPr>
          <w:t>"</w:t>
        </w:r>
      </w:ins>
      <w:r w:rsidR="001E10F6">
        <w:rPr>
          <w:rFonts w:hint="cs"/>
          <w:sz w:val="24"/>
          <w:szCs w:val="24"/>
          <w:rtl/>
        </w:rPr>
        <w:t>ו</w:t>
      </w:r>
      <w:del w:id="773" w:author="מחבר">
        <w:r w:rsidR="001E10F6" w:rsidDel="00BA4EE8">
          <w:rPr>
            <w:rFonts w:hint="cs"/>
            <w:sz w:val="24"/>
            <w:szCs w:val="24"/>
            <w:rtl/>
          </w:rPr>
          <w:delText>.</w:delText>
        </w:r>
      </w:del>
      <w:r w:rsidRPr="00BE0B75">
        <w:rPr>
          <w:rFonts w:hint="cs"/>
          <w:sz w:val="24"/>
          <w:szCs w:val="24"/>
          <w:rtl/>
        </w:rPr>
        <w:t xml:space="preserve">) </w:t>
      </w:r>
      <w:commentRangeEnd w:id="769"/>
      <w:r w:rsidR="00BA4EE8">
        <w:rPr>
          <w:rStyle w:val="a9"/>
          <w:rtl/>
        </w:rPr>
        <w:commentReference w:id="769"/>
      </w:r>
      <w:r w:rsidRPr="00BE0B75">
        <w:rPr>
          <w:rFonts w:hint="cs"/>
          <w:sz w:val="24"/>
          <w:szCs w:val="24"/>
          <w:rtl/>
        </w:rPr>
        <w:t>שבאמצעותו מדינות, דרך הנציגים הפורמאליים והאחרים שלהן, וכן שחקנים אחרים</w:t>
      </w:r>
      <w:r w:rsidR="001E10F6">
        <w:rPr>
          <w:rFonts w:hint="cs"/>
          <w:sz w:val="24"/>
          <w:szCs w:val="24"/>
          <w:rtl/>
        </w:rPr>
        <w:t>,</w:t>
      </w:r>
      <w:r w:rsidRPr="00BE0B75">
        <w:rPr>
          <w:rFonts w:hint="cs"/>
          <w:sz w:val="24"/>
          <w:szCs w:val="24"/>
          <w:rtl/>
        </w:rPr>
        <w:t xml:space="preserve"> מעצב</w:t>
      </w:r>
      <w:r w:rsidR="001E10F6">
        <w:rPr>
          <w:rFonts w:hint="cs"/>
          <w:sz w:val="24"/>
          <w:szCs w:val="24"/>
          <w:rtl/>
        </w:rPr>
        <w:t>ים</w:t>
      </w:r>
      <w:r w:rsidRPr="00BE0B75">
        <w:rPr>
          <w:rFonts w:hint="cs"/>
          <w:sz w:val="24"/>
          <w:szCs w:val="24"/>
          <w:rtl/>
        </w:rPr>
        <w:t>, מתאמ</w:t>
      </w:r>
      <w:r w:rsidR="001E10F6">
        <w:rPr>
          <w:rFonts w:hint="cs"/>
          <w:sz w:val="24"/>
          <w:szCs w:val="24"/>
          <w:rtl/>
        </w:rPr>
        <w:t>ים</w:t>
      </w:r>
      <w:r w:rsidRPr="00BE0B75">
        <w:rPr>
          <w:rFonts w:hint="cs"/>
          <w:sz w:val="24"/>
          <w:szCs w:val="24"/>
          <w:rtl/>
        </w:rPr>
        <w:t xml:space="preserve"> ומשיג</w:t>
      </w:r>
      <w:r w:rsidR="001E10F6">
        <w:rPr>
          <w:rFonts w:hint="cs"/>
          <w:sz w:val="24"/>
          <w:szCs w:val="24"/>
          <w:rtl/>
        </w:rPr>
        <w:t>ים</w:t>
      </w:r>
      <w:r w:rsidRPr="00BE0B75">
        <w:rPr>
          <w:rFonts w:hint="cs"/>
          <w:sz w:val="24"/>
          <w:szCs w:val="24"/>
          <w:rtl/>
        </w:rPr>
        <w:t xml:space="preserve"> אינטרסים רחבים ופרטיקולאריי</w:t>
      </w:r>
      <w:r w:rsidRPr="00BE0B75">
        <w:rPr>
          <w:rFonts w:hint="eastAsia"/>
          <w:sz w:val="24"/>
          <w:szCs w:val="24"/>
          <w:rtl/>
        </w:rPr>
        <w:t>ם</w:t>
      </w:r>
      <w:r w:rsidRPr="00BE0B75">
        <w:rPr>
          <w:rFonts w:hint="cs"/>
          <w:sz w:val="24"/>
          <w:szCs w:val="24"/>
          <w:rtl/>
        </w:rPr>
        <w:t xml:space="preserve">, באמצעות התכתבות, שיחות פרטיות, חילופי השקפות, לובי, ביקורים, איומים, ופעולות </w:t>
      </w:r>
      <w:r w:rsidR="001E10F6">
        <w:rPr>
          <w:rFonts w:hint="cs"/>
          <w:sz w:val="24"/>
          <w:szCs w:val="24"/>
          <w:rtl/>
        </w:rPr>
        <w:t>נלוות</w:t>
      </w:r>
      <w:r w:rsidRPr="00BE0B75">
        <w:rPr>
          <w:rFonts w:hint="cs"/>
          <w:sz w:val="24"/>
          <w:szCs w:val="24"/>
          <w:rtl/>
        </w:rPr>
        <w:t xml:space="preserve"> אחרות</w:t>
      </w:r>
      <w:del w:id="774" w:author="מחבר">
        <w:r w:rsidR="00406EC2" w:rsidDel="005C7556">
          <w:rPr>
            <w:rFonts w:hint="cs"/>
            <w:sz w:val="24"/>
            <w:szCs w:val="24"/>
            <w:rtl/>
          </w:rPr>
          <w:delText>"</w:delText>
        </w:r>
      </w:del>
      <w:r w:rsidRPr="00BE0B75">
        <w:rPr>
          <w:rFonts w:hint="cs"/>
          <w:sz w:val="24"/>
          <w:szCs w:val="24"/>
          <w:rtl/>
        </w:rPr>
        <w:t>.</w:t>
      </w:r>
      <w:r w:rsidR="00B52642" w:rsidRPr="00BE0B75">
        <w:rPr>
          <w:rStyle w:val="a8"/>
          <w:sz w:val="24"/>
          <w:szCs w:val="24"/>
          <w:rtl/>
        </w:rPr>
        <w:footnoteReference w:id="35"/>
      </w:r>
      <w:r w:rsidR="00B26F91">
        <w:rPr>
          <w:rFonts w:hint="cs"/>
          <w:sz w:val="24"/>
          <w:szCs w:val="24"/>
          <w:rtl/>
        </w:rPr>
        <w:t xml:space="preserve"> </w:t>
      </w:r>
    </w:p>
    <w:p w14:paraId="2BE6CE67" w14:textId="6A56DA70" w:rsidR="00682691" w:rsidRDefault="00571DD8" w:rsidP="005C7556">
      <w:pPr>
        <w:jc w:val="both"/>
        <w:rPr>
          <w:sz w:val="24"/>
          <w:szCs w:val="24"/>
          <w:rtl/>
        </w:rPr>
      </w:pPr>
      <w:r>
        <w:rPr>
          <w:rFonts w:hint="cs"/>
          <w:sz w:val="24"/>
          <w:szCs w:val="24"/>
          <w:rtl/>
        </w:rPr>
        <w:t xml:space="preserve">מקובל לומר שהפונקציות העיקריות של </w:t>
      </w:r>
      <w:r w:rsidRPr="00BE0B75">
        <w:rPr>
          <w:rFonts w:hint="cs"/>
          <w:sz w:val="24"/>
          <w:szCs w:val="24"/>
          <w:rtl/>
        </w:rPr>
        <w:t>הדיפלומטיה</w:t>
      </w:r>
      <w:r w:rsidR="00B26F91">
        <w:rPr>
          <w:rFonts w:hint="cs"/>
          <w:sz w:val="24"/>
          <w:szCs w:val="24"/>
          <w:rtl/>
        </w:rPr>
        <w:t xml:space="preserve"> </w:t>
      </w:r>
      <w:r>
        <w:rPr>
          <w:rFonts w:hint="cs"/>
          <w:sz w:val="24"/>
          <w:szCs w:val="24"/>
          <w:rtl/>
        </w:rPr>
        <w:t xml:space="preserve">הן </w:t>
      </w:r>
      <w:r w:rsidRPr="00BE0B75">
        <w:rPr>
          <w:rFonts w:hint="cs"/>
          <w:sz w:val="24"/>
          <w:szCs w:val="24"/>
          <w:rtl/>
        </w:rPr>
        <w:t>ייצוג, תקשורת ומ</w:t>
      </w:r>
      <w:r>
        <w:rPr>
          <w:rFonts w:hint="cs"/>
          <w:sz w:val="24"/>
          <w:szCs w:val="24"/>
          <w:rtl/>
        </w:rPr>
        <w:t>שא ומתן</w:t>
      </w:r>
      <w:r w:rsidR="001E10F6">
        <w:rPr>
          <w:rFonts w:hint="cs"/>
          <w:sz w:val="24"/>
          <w:szCs w:val="24"/>
          <w:rtl/>
        </w:rPr>
        <w:t>.</w:t>
      </w:r>
      <w:r>
        <w:rPr>
          <w:rFonts w:hint="cs"/>
          <w:sz w:val="24"/>
          <w:szCs w:val="24"/>
          <w:rtl/>
        </w:rPr>
        <w:t xml:space="preserve"> </w:t>
      </w:r>
      <w:r w:rsidRPr="00BE0B75">
        <w:rPr>
          <w:rFonts w:hint="cs"/>
          <w:sz w:val="24"/>
          <w:szCs w:val="24"/>
          <w:rtl/>
        </w:rPr>
        <w:t>הכללים ש</w:t>
      </w:r>
      <w:r w:rsidR="001E10F6">
        <w:rPr>
          <w:rFonts w:hint="cs"/>
          <w:sz w:val="24"/>
          <w:szCs w:val="24"/>
          <w:rtl/>
        </w:rPr>
        <w:t xml:space="preserve">מנחים את העולם הדיפלומטי </w:t>
      </w:r>
      <w:r w:rsidRPr="00BE0B75">
        <w:rPr>
          <w:rFonts w:hint="cs"/>
          <w:sz w:val="24"/>
          <w:szCs w:val="24"/>
          <w:rtl/>
        </w:rPr>
        <w:t xml:space="preserve">מעוגנים באמנות וינה על יחסים דיפלומטיים </w:t>
      </w:r>
      <w:commentRangeStart w:id="778"/>
      <w:r w:rsidRPr="00BE0B75">
        <w:rPr>
          <w:rFonts w:hint="cs"/>
          <w:sz w:val="24"/>
          <w:szCs w:val="24"/>
          <w:rtl/>
        </w:rPr>
        <w:t>(ראשית קונגרס וינה 1914</w:t>
      </w:r>
      <w:ins w:id="779" w:author="מחבר">
        <w:r w:rsidR="005C7556">
          <w:rPr>
            <w:rFonts w:ascii="Calibri" w:hAnsi="Calibri" w:cs="Calibri"/>
            <w:sz w:val="24"/>
            <w:szCs w:val="24"/>
            <w:rtl/>
          </w:rPr>
          <w:t>–</w:t>
        </w:r>
        <w:r w:rsidR="005C7556" w:rsidRPr="005C7556">
          <w:rPr>
            <w:rFonts w:asciiTheme="minorBidi" w:hAnsiTheme="minorBidi"/>
            <w:sz w:val="24"/>
            <w:szCs w:val="24"/>
            <w:rtl/>
          </w:rPr>
          <w:t>19</w:t>
        </w:r>
      </w:ins>
      <w:del w:id="780" w:author="מחבר">
        <w:r w:rsidRPr="005C7556" w:rsidDel="005C7556">
          <w:rPr>
            <w:rFonts w:asciiTheme="minorBidi" w:hAnsiTheme="minorBidi"/>
            <w:sz w:val="24"/>
            <w:szCs w:val="24"/>
            <w:rtl/>
          </w:rPr>
          <w:delText>-</w:delText>
        </w:r>
      </w:del>
      <w:r w:rsidRPr="005C7556">
        <w:rPr>
          <w:rFonts w:asciiTheme="minorBidi" w:hAnsiTheme="minorBidi"/>
          <w:sz w:val="24"/>
          <w:szCs w:val="24"/>
          <w:rtl/>
        </w:rPr>
        <w:t>15</w:t>
      </w:r>
      <w:ins w:id="781" w:author="מחבר">
        <w:r w:rsidR="005C7556">
          <w:rPr>
            <w:rFonts w:hint="cs"/>
            <w:sz w:val="24"/>
            <w:szCs w:val="24"/>
            <w:rtl/>
          </w:rPr>
          <w:t>,</w:t>
        </w:r>
      </w:ins>
      <w:r w:rsidRPr="00BE0B75">
        <w:rPr>
          <w:rFonts w:hint="cs"/>
          <w:sz w:val="24"/>
          <w:szCs w:val="24"/>
          <w:rtl/>
        </w:rPr>
        <w:t xml:space="preserve"> </w:t>
      </w:r>
      <w:r w:rsidR="001E10F6">
        <w:rPr>
          <w:rFonts w:hint="cs"/>
          <w:sz w:val="24"/>
          <w:szCs w:val="24"/>
          <w:rtl/>
        </w:rPr>
        <w:t>ובהמשך</w:t>
      </w:r>
      <w:r w:rsidRPr="00BE0B75">
        <w:rPr>
          <w:rFonts w:hint="cs"/>
          <w:sz w:val="24"/>
          <w:szCs w:val="24"/>
          <w:rtl/>
        </w:rPr>
        <w:t xml:space="preserve"> אמנות וינה מ-1961 ו-1963)</w:t>
      </w:r>
      <w:commentRangeEnd w:id="778"/>
      <w:r w:rsidR="005C7556">
        <w:rPr>
          <w:rStyle w:val="a9"/>
          <w:rtl/>
        </w:rPr>
        <w:commentReference w:id="778"/>
      </w:r>
      <w:r w:rsidRPr="00BE0B75">
        <w:rPr>
          <w:rFonts w:hint="cs"/>
          <w:sz w:val="24"/>
          <w:szCs w:val="24"/>
          <w:rtl/>
        </w:rPr>
        <w:t xml:space="preserve">. </w:t>
      </w:r>
      <w:del w:id="782" w:author="מחבר">
        <w:r w:rsidR="00682691" w:rsidDel="005C7556">
          <w:rPr>
            <w:rFonts w:hint="cs"/>
            <w:sz w:val="24"/>
            <w:szCs w:val="24"/>
            <w:rtl/>
          </w:rPr>
          <w:delText xml:space="preserve">ביחס </w:delText>
        </w:r>
      </w:del>
      <w:ins w:id="783" w:author="מחבר">
        <w:r w:rsidR="005C7556">
          <w:rPr>
            <w:rFonts w:hint="cs"/>
            <w:sz w:val="24"/>
            <w:szCs w:val="24"/>
            <w:rtl/>
          </w:rPr>
          <w:t xml:space="preserve">אשר </w:t>
        </w:r>
      </w:ins>
      <w:r w:rsidR="00682691">
        <w:rPr>
          <w:rFonts w:hint="cs"/>
          <w:sz w:val="24"/>
          <w:szCs w:val="24"/>
          <w:rtl/>
        </w:rPr>
        <w:t>לתפקיד הדיפלומטיה בעיצוב מדיניות החוץ</w:t>
      </w:r>
      <w:r w:rsidR="00B26F91">
        <w:rPr>
          <w:rFonts w:hint="cs"/>
          <w:sz w:val="24"/>
          <w:szCs w:val="24"/>
          <w:rtl/>
        </w:rPr>
        <w:t xml:space="preserve"> </w:t>
      </w:r>
      <w:r w:rsidR="00682691">
        <w:rPr>
          <w:rFonts w:hint="cs"/>
          <w:sz w:val="24"/>
          <w:szCs w:val="24"/>
          <w:rtl/>
        </w:rPr>
        <w:t xml:space="preserve">נטען </w:t>
      </w:r>
      <w:del w:id="784" w:author="מחבר">
        <w:r w:rsidR="00682691" w:rsidDel="005C7556">
          <w:rPr>
            <w:rFonts w:hint="cs"/>
            <w:sz w:val="24"/>
            <w:szCs w:val="24"/>
            <w:rtl/>
          </w:rPr>
          <w:delText>ש</w:delText>
        </w:r>
        <w:r w:rsidR="00682691" w:rsidRPr="00BE0B75" w:rsidDel="005C7556">
          <w:rPr>
            <w:rFonts w:hint="cs"/>
            <w:sz w:val="24"/>
            <w:szCs w:val="24"/>
            <w:rtl/>
          </w:rPr>
          <w:delText>בעוד ש</w:delText>
        </w:r>
      </w:del>
      <w:ins w:id="785" w:author="מחבר">
        <w:r w:rsidR="005C7556">
          <w:rPr>
            <w:rFonts w:hint="cs"/>
            <w:sz w:val="24"/>
            <w:szCs w:val="24"/>
            <w:rtl/>
          </w:rPr>
          <w:t xml:space="preserve">כי </w:t>
        </w:r>
      </w:ins>
      <w:r w:rsidR="00682691" w:rsidRPr="00BE0B75">
        <w:rPr>
          <w:rFonts w:hint="cs"/>
          <w:sz w:val="24"/>
          <w:szCs w:val="24"/>
          <w:rtl/>
        </w:rPr>
        <w:t>עיצוב מדיניות וב</w:t>
      </w:r>
      <w:r w:rsidR="001E10F6">
        <w:rPr>
          <w:rFonts w:hint="cs"/>
          <w:sz w:val="24"/>
          <w:szCs w:val="24"/>
          <w:rtl/>
        </w:rPr>
        <w:t xml:space="preserve">כלל זה מדיניות חוץ הוא באחריות מנהיגים </w:t>
      </w:r>
      <w:r w:rsidR="00682691" w:rsidRPr="00BE0B75">
        <w:rPr>
          <w:rFonts w:hint="cs"/>
          <w:sz w:val="24"/>
          <w:szCs w:val="24"/>
          <w:rtl/>
        </w:rPr>
        <w:t>פוליטיים</w:t>
      </w:r>
      <w:r w:rsidR="001E10F6">
        <w:rPr>
          <w:rFonts w:hint="cs"/>
          <w:sz w:val="24"/>
          <w:szCs w:val="24"/>
          <w:rtl/>
        </w:rPr>
        <w:t>,</w:t>
      </w:r>
      <w:r w:rsidR="00B26F91">
        <w:rPr>
          <w:rFonts w:hint="cs"/>
          <w:sz w:val="24"/>
          <w:szCs w:val="24"/>
          <w:rtl/>
        </w:rPr>
        <w:t xml:space="preserve"> </w:t>
      </w:r>
      <w:del w:id="786" w:author="מחבר">
        <w:r w:rsidR="00682691" w:rsidRPr="00BE0B75" w:rsidDel="005C7556">
          <w:rPr>
            <w:rFonts w:hint="cs"/>
            <w:sz w:val="24"/>
            <w:szCs w:val="24"/>
            <w:rtl/>
          </w:rPr>
          <w:delText>היישום שלה הוא</w:delText>
        </w:r>
      </w:del>
      <w:ins w:id="787" w:author="מחבר">
        <w:r w:rsidR="005C7556">
          <w:rPr>
            <w:rFonts w:hint="cs"/>
            <w:sz w:val="24"/>
            <w:szCs w:val="24"/>
            <w:rtl/>
          </w:rPr>
          <w:t>ואילו יישומה נתון</w:t>
        </w:r>
      </w:ins>
      <w:r w:rsidR="00682691" w:rsidRPr="00BE0B75">
        <w:rPr>
          <w:rFonts w:hint="cs"/>
          <w:sz w:val="24"/>
          <w:szCs w:val="24"/>
          <w:rtl/>
        </w:rPr>
        <w:t xml:space="preserve"> בידי הפקידות</w:t>
      </w:r>
      <w:ins w:id="788" w:author="מחבר">
        <w:r w:rsidR="005C7556">
          <w:rPr>
            <w:rFonts w:hint="cs"/>
            <w:sz w:val="24"/>
            <w:szCs w:val="24"/>
            <w:rtl/>
          </w:rPr>
          <w:t xml:space="preserve"> - היינו</w:t>
        </w:r>
      </w:ins>
      <w:del w:id="789" w:author="מחבר">
        <w:r w:rsidR="00682691" w:rsidRPr="00BE0B75" w:rsidDel="005C7556">
          <w:rPr>
            <w:rFonts w:hint="cs"/>
            <w:sz w:val="24"/>
            <w:szCs w:val="24"/>
            <w:rtl/>
          </w:rPr>
          <w:delText xml:space="preserve"> ובמקרה </w:delText>
        </w:r>
        <w:r w:rsidR="00682691" w:rsidDel="005C7556">
          <w:rPr>
            <w:rFonts w:hint="cs"/>
            <w:sz w:val="24"/>
            <w:szCs w:val="24"/>
            <w:rtl/>
          </w:rPr>
          <w:delText>זה</w:delText>
        </w:r>
        <w:r w:rsidR="00682691" w:rsidRPr="00BE0B75" w:rsidDel="005C7556">
          <w:rPr>
            <w:rFonts w:hint="cs"/>
            <w:sz w:val="24"/>
            <w:szCs w:val="24"/>
            <w:rtl/>
          </w:rPr>
          <w:delText xml:space="preserve"> של</w:delText>
        </w:r>
      </w:del>
      <w:r w:rsidR="00682691" w:rsidRPr="00BE0B75">
        <w:rPr>
          <w:rFonts w:hint="cs"/>
          <w:sz w:val="24"/>
          <w:szCs w:val="24"/>
          <w:rtl/>
        </w:rPr>
        <w:t xml:space="preserve"> דיפלומטים</w:t>
      </w:r>
      <w:ins w:id="790" w:author="מחבר">
        <w:r w:rsidR="00B26F91">
          <w:rPr>
            <w:rFonts w:hint="cs"/>
            <w:sz w:val="24"/>
            <w:szCs w:val="24"/>
            <w:rtl/>
          </w:rPr>
          <w:t>.</w:t>
        </w:r>
      </w:ins>
      <w:r w:rsidR="001E10F6">
        <w:rPr>
          <w:rStyle w:val="a8"/>
          <w:sz w:val="24"/>
          <w:szCs w:val="24"/>
          <w:rtl/>
        </w:rPr>
        <w:footnoteReference w:id="36"/>
      </w:r>
      <w:del w:id="791" w:author="מחבר">
        <w:r w:rsidR="00682691" w:rsidDel="00B26F91">
          <w:rPr>
            <w:rFonts w:hint="cs"/>
            <w:sz w:val="24"/>
            <w:szCs w:val="24"/>
            <w:rtl/>
          </w:rPr>
          <w:delText>.</w:delText>
        </w:r>
      </w:del>
      <w:r w:rsidR="00B26F91">
        <w:rPr>
          <w:rFonts w:hint="cs"/>
          <w:sz w:val="24"/>
          <w:szCs w:val="24"/>
          <w:rtl/>
        </w:rPr>
        <w:t xml:space="preserve"> </w:t>
      </w:r>
    </w:p>
    <w:p w14:paraId="327EF254" w14:textId="24B8FEBE" w:rsidR="000D3D38" w:rsidRPr="00E71831" w:rsidRDefault="000D3D38" w:rsidP="001944EA">
      <w:pPr>
        <w:pStyle w:val="a3"/>
        <w:numPr>
          <w:ilvl w:val="0"/>
          <w:numId w:val="9"/>
        </w:numPr>
        <w:rPr>
          <w:b/>
          <w:bCs/>
          <w:color w:val="FF0000"/>
          <w:sz w:val="24"/>
          <w:szCs w:val="24"/>
        </w:rPr>
      </w:pPr>
      <w:r w:rsidRPr="00E71831">
        <w:rPr>
          <w:rFonts w:hint="cs"/>
          <w:b/>
          <w:bCs/>
          <w:color w:val="FF0000"/>
          <w:sz w:val="24"/>
          <w:szCs w:val="24"/>
          <w:rtl/>
        </w:rPr>
        <w:t xml:space="preserve">מגמות העומק </w:t>
      </w:r>
      <w:del w:id="792" w:author="מחבר">
        <w:r w:rsidRPr="00E71831" w:rsidDel="001944EA">
          <w:rPr>
            <w:rFonts w:hint="cs"/>
            <w:b/>
            <w:bCs/>
            <w:color w:val="FF0000"/>
            <w:sz w:val="24"/>
            <w:szCs w:val="24"/>
            <w:rtl/>
          </w:rPr>
          <w:delText xml:space="preserve">העוברות </w:delText>
        </w:r>
      </w:del>
      <w:ins w:id="793" w:author="מחבר">
        <w:r w:rsidR="001944EA">
          <w:rPr>
            <w:rFonts w:hint="cs"/>
            <w:b/>
            <w:bCs/>
            <w:color w:val="FF0000"/>
            <w:sz w:val="24"/>
            <w:szCs w:val="24"/>
            <w:rtl/>
          </w:rPr>
          <w:t>המשפיעות</w:t>
        </w:r>
        <w:r w:rsidR="001944EA" w:rsidRPr="00E71831">
          <w:rPr>
            <w:rFonts w:hint="cs"/>
            <w:b/>
            <w:bCs/>
            <w:color w:val="FF0000"/>
            <w:sz w:val="24"/>
            <w:szCs w:val="24"/>
            <w:rtl/>
          </w:rPr>
          <w:t xml:space="preserve"> </w:t>
        </w:r>
      </w:ins>
      <w:r w:rsidRPr="00E71831">
        <w:rPr>
          <w:rFonts w:hint="cs"/>
          <w:b/>
          <w:bCs/>
          <w:color w:val="FF0000"/>
          <w:sz w:val="24"/>
          <w:szCs w:val="24"/>
          <w:rtl/>
        </w:rPr>
        <w:t>על הדיפלומטיה</w:t>
      </w:r>
    </w:p>
    <w:p w14:paraId="4B235675" w14:textId="11EDF81F" w:rsidR="00D6224A" w:rsidRDefault="00EA62B0" w:rsidP="00920E14">
      <w:pPr>
        <w:jc w:val="both"/>
        <w:rPr>
          <w:sz w:val="24"/>
          <w:szCs w:val="24"/>
          <w:rtl/>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w:t>
      </w:r>
      <w:del w:id="794" w:author="מחבר">
        <w:r w:rsidR="00F35BD5" w:rsidRPr="00AE47AB" w:rsidDel="001944EA">
          <w:rPr>
            <w:rFonts w:hint="cs"/>
            <w:b/>
            <w:bCs/>
            <w:sz w:val="24"/>
            <w:szCs w:val="24"/>
            <w:rtl/>
          </w:rPr>
          <w:delText>י</w:delText>
        </w:r>
      </w:del>
      <w:r w:rsidR="00F35BD5" w:rsidRPr="00AE47AB">
        <w:rPr>
          <w:rFonts w:hint="cs"/>
          <w:b/>
          <w:bCs/>
          <w:sz w:val="24"/>
          <w:szCs w:val="24"/>
          <w:rtl/>
        </w:rPr>
        <w:t>מדים עיקריים: מבנים ו</w:t>
      </w:r>
      <w:r w:rsidR="00C87708" w:rsidRPr="00AE47AB">
        <w:rPr>
          <w:rFonts w:hint="cs"/>
          <w:b/>
          <w:bCs/>
          <w:sz w:val="24"/>
          <w:szCs w:val="24"/>
          <w:rtl/>
        </w:rPr>
        <w:t>תהליכים</w:t>
      </w:r>
      <w:ins w:id="795" w:author="מחבר">
        <w:r w:rsidR="00B26F91">
          <w:rPr>
            <w:rFonts w:hint="cs"/>
            <w:b/>
            <w:bCs/>
            <w:sz w:val="24"/>
            <w:szCs w:val="24"/>
            <w:rtl/>
          </w:rPr>
          <w:t>.</w:t>
        </w:r>
      </w:ins>
      <w:r w:rsidR="00897906">
        <w:rPr>
          <w:rStyle w:val="a8"/>
          <w:b/>
          <w:bCs/>
          <w:sz w:val="24"/>
          <w:szCs w:val="24"/>
          <w:rtl/>
        </w:rPr>
        <w:footnoteReference w:id="37"/>
      </w:r>
      <w:del w:id="796" w:author="מחבר">
        <w:r w:rsidR="00C87708" w:rsidRPr="00BE0B75" w:rsidDel="00B26F91">
          <w:rPr>
            <w:rFonts w:hint="cs"/>
            <w:sz w:val="24"/>
            <w:szCs w:val="24"/>
            <w:rtl/>
          </w:rPr>
          <w:delText>.</w:delText>
        </w:r>
      </w:del>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ביותר לאופן השתנות הדיפלומטיה הוא</w:t>
      </w:r>
      <w:r w:rsidR="00B26F91">
        <w:rPr>
          <w:rFonts w:hint="cs"/>
          <w:sz w:val="24"/>
          <w:szCs w:val="24"/>
          <w:rtl/>
        </w:rPr>
        <w:t xml:space="preserve"> </w:t>
      </w:r>
      <w:r w:rsidR="00897906">
        <w:rPr>
          <w:rFonts w:hint="cs"/>
          <w:sz w:val="24"/>
          <w:szCs w:val="24"/>
          <w:rtl/>
        </w:rPr>
        <w:t>מעבר</w:t>
      </w:r>
      <w:r w:rsidR="00B26F91">
        <w:rPr>
          <w:rFonts w:hint="cs"/>
          <w:sz w:val="24"/>
          <w:szCs w:val="24"/>
          <w:rtl/>
        </w:rPr>
        <w:t xml:space="preserve"> </w:t>
      </w:r>
      <w:r w:rsidR="00F318F6" w:rsidRPr="00BE0B75">
        <w:rPr>
          <w:rFonts w:hint="cs"/>
          <w:sz w:val="24"/>
          <w:szCs w:val="24"/>
          <w:rtl/>
        </w:rPr>
        <w:t>מ</w:t>
      </w:r>
      <w:r w:rsidR="001F4F30">
        <w:rPr>
          <w:rFonts w:hint="cs"/>
          <w:sz w:val="24"/>
          <w:szCs w:val="24"/>
          <w:rtl/>
        </w:rPr>
        <w:t xml:space="preserve">מבנה </w:t>
      </w:r>
      <w:del w:id="797" w:author="מחבר">
        <w:r w:rsidR="001F4F30" w:rsidRPr="00143EDC" w:rsidDel="00143EDC">
          <w:rPr>
            <w:rFonts w:hint="cs"/>
            <w:sz w:val="24"/>
            <w:szCs w:val="24"/>
            <w:rtl/>
          </w:rPr>
          <w:delText xml:space="preserve">אותו ניתן לתאר </w:delText>
        </w:r>
      </w:del>
      <w:ins w:id="798" w:author="מחבר">
        <w:r w:rsidR="00143EDC" w:rsidRPr="00143EDC">
          <w:rPr>
            <w:rFonts w:hint="cs"/>
            <w:sz w:val="24"/>
            <w:szCs w:val="24"/>
            <w:rtl/>
          </w:rPr>
          <w:t>של</w:t>
        </w:r>
        <w:r w:rsidR="00143EDC">
          <w:rPr>
            <w:rFonts w:hint="cs"/>
            <w:b/>
            <w:bCs/>
            <w:sz w:val="24"/>
            <w:szCs w:val="24"/>
            <w:rtl/>
          </w:rPr>
          <w:t xml:space="preserve"> </w:t>
        </w:r>
      </w:ins>
      <w:del w:id="799" w:author="מחבר">
        <w:r w:rsidR="001F4F30" w:rsidRPr="00AE47AB" w:rsidDel="00143EDC">
          <w:rPr>
            <w:rFonts w:hint="cs"/>
            <w:b/>
            <w:bCs/>
            <w:sz w:val="24"/>
            <w:szCs w:val="24"/>
            <w:rtl/>
          </w:rPr>
          <w:delText>כ</w:delText>
        </w:r>
      </w:del>
      <w:r w:rsidR="001F4F30" w:rsidRPr="00AE47AB">
        <w:rPr>
          <w:rFonts w:hint="cs"/>
          <w:b/>
          <w:bCs/>
          <w:sz w:val="24"/>
          <w:szCs w:val="24"/>
          <w:rtl/>
        </w:rPr>
        <w:t>"</w:t>
      </w:r>
      <w:r w:rsidR="00F318F6" w:rsidRPr="00AE47AB">
        <w:rPr>
          <w:rFonts w:hint="cs"/>
          <w:b/>
          <w:bCs/>
          <w:sz w:val="24"/>
          <w:szCs w:val="24"/>
          <w:rtl/>
        </w:rPr>
        <w:t>מועדון</w:t>
      </w:r>
      <w:r w:rsidR="001F4F30" w:rsidRPr="00AE47AB">
        <w:rPr>
          <w:rFonts w:hint="cs"/>
          <w:b/>
          <w:bCs/>
          <w:sz w:val="24"/>
          <w:szCs w:val="24"/>
          <w:rtl/>
        </w:rPr>
        <w:t>"</w:t>
      </w:r>
      <w:r w:rsidR="00897906">
        <w:rPr>
          <w:rFonts w:hint="cs"/>
          <w:sz w:val="24"/>
          <w:szCs w:val="24"/>
          <w:rtl/>
        </w:rPr>
        <w:t>,</w:t>
      </w:r>
      <w:r w:rsidR="00F318F6" w:rsidRPr="00BE0B75">
        <w:rPr>
          <w:rFonts w:hint="cs"/>
          <w:sz w:val="24"/>
          <w:szCs w:val="24"/>
          <w:rtl/>
        </w:rPr>
        <w:t xml:space="preserve"> ל</w:t>
      </w:r>
      <w:r w:rsidR="001F4F30">
        <w:rPr>
          <w:rFonts w:hint="cs"/>
          <w:sz w:val="24"/>
          <w:szCs w:val="24"/>
          <w:rtl/>
        </w:rPr>
        <w:t xml:space="preserve">מבנה </w:t>
      </w:r>
      <w:del w:id="800" w:author="מחבר">
        <w:r w:rsidR="001F4F30" w:rsidDel="00143EDC">
          <w:rPr>
            <w:rFonts w:hint="cs"/>
            <w:sz w:val="24"/>
            <w:szCs w:val="24"/>
            <w:rtl/>
          </w:rPr>
          <w:delText xml:space="preserve">אותו ניתן לתאר </w:delText>
        </w:r>
        <w:r w:rsidR="001F4F30" w:rsidRPr="00AE47AB" w:rsidDel="00143EDC">
          <w:rPr>
            <w:rFonts w:hint="cs"/>
            <w:b/>
            <w:bCs/>
            <w:sz w:val="24"/>
            <w:szCs w:val="24"/>
            <w:rtl/>
          </w:rPr>
          <w:delText>כ</w:delText>
        </w:r>
      </w:del>
      <w:ins w:id="801" w:author="מחבר">
        <w:r w:rsidR="00143EDC">
          <w:rPr>
            <w:rFonts w:hint="cs"/>
            <w:sz w:val="24"/>
            <w:szCs w:val="24"/>
            <w:rtl/>
          </w:rPr>
          <w:t xml:space="preserve">של </w:t>
        </w:r>
      </w:ins>
      <w:r w:rsidR="001F4F30" w:rsidRPr="00AE47AB">
        <w:rPr>
          <w:rFonts w:hint="cs"/>
          <w:b/>
          <w:bCs/>
          <w:sz w:val="24"/>
          <w:szCs w:val="24"/>
          <w:rtl/>
        </w:rPr>
        <w:t>"</w:t>
      </w:r>
      <w:r w:rsidR="00F318F6" w:rsidRPr="00AE47AB">
        <w:rPr>
          <w:rFonts w:hint="cs"/>
          <w:b/>
          <w:bCs/>
          <w:sz w:val="24"/>
          <w:szCs w:val="24"/>
          <w:rtl/>
        </w:rPr>
        <w:t>רשת</w:t>
      </w:r>
      <w:r w:rsidR="001F4F30" w:rsidRPr="00AE47AB">
        <w:rPr>
          <w:rFonts w:hint="cs"/>
          <w:b/>
          <w:bCs/>
          <w:sz w:val="24"/>
          <w:szCs w:val="24"/>
          <w:rtl/>
        </w:rPr>
        <w:t>"</w:t>
      </w:r>
      <w:r w:rsidR="00897906" w:rsidRPr="00897906">
        <w:rPr>
          <w:rFonts w:hint="cs"/>
          <w:sz w:val="24"/>
          <w:szCs w:val="24"/>
          <w:rtl/>
        </w:rPr>
        <w:t>.</w:t>
      </w:r>
      <w:r w:rsidR="00F318F6" w:rsidRPr="00BE0B75">
        <w:rPr>
          <w:rFonts w:hint="cs"/>
          <w:sz w:val="24"/>
          <w:szCs w:val="24"/>
          <w:rtl/>
        </w:rPr>
        <w:t xml:space="preserve"> </w:t>
      </w:r>
      <w:del w:id="802" w:author="מחבר">
        <w:r w:rsidR="00897906" w:rsidDel="00143EDC">
          <w:rPr>
            <w:rFonts w:hint="cs"/>
            <w:sz w:val="24"/>
            <w:szCs w:val="24"/>
            <w:rtl/>
          </w:rPr>
          <w:delText>בעוד ש"</w:delText>
        </w:r>
      </w:del>
      <w:r w:rsidR="00F318F6" w:rsidRPr="00BE0B75">
        <w:rPr>
          <w:rFonts w:hint="cs"/>
          <w:sz w:val="24"/>
          <w:szCs w:val="24"/>
          <w:rtl/>
        </w:rPr>
        <w:t>ב</w:t>
      </w:r>
      <w:ins w:id="803" w:author="מחבר">
        <w:r w:rsidR="00143EDC">
          <w:rPr>
            <w:rFonts w:hint="cs"/>
            <w:sz w:val="24"/>
            <w:szCs w:val="24"/>
            <w:rtl/>
          </w:rPr>
          <w:t>"</w:t>
        </w:r>
      </w:ins>
      <w:r w:rsidR="00F318F6" w:rsidRPr="00BE0B75">
        <w:rPr>
          <w:rFonts w:hint="cs"/>
          <w:sz w:val="24"/>
          <w:szCs w:val="24"/>
          <w:rtl/>
        </w:rPr>
        <w:t>מועדון</w:t>
      </w:r>
      <w:r w:rsidR="00897906">
        <w:rPr>
          <w:rFonts w:hint="cs"/>
          <w:sz w:val="24"/>
          <w:szCs w:val="24"/>
          <w:rtl/>
        </w:rPr>
        <w:t>"</w:t>
      </w:r>
      <w:r w:rsidR="00B26F91">
        <w:rPr>
          <w:rFonts w:hint="cs"/>
          <w:sz w:val="24"/>
          <w:szCs w:val="24"/>
          <w:rtl/>
        </w:rPr>
        <w:t xml:space="preserve"> </w:t>
      </w:r>
      <w:del w:id="804" w:author="מחבר">
        <w:r w:rsidR="00F318F6" w:rsidRPr="00BE0B75" w:rsidDel="00143EDC">
          <w:rPr>
            <w:rFonts w:hint="cs"/>
            <w:sz w:val="24"/>
            <w:szCs w:val="24"/>
            <w:rtl/>
          </w:rPr>
          <w:delText xml:space="preserve">יש </w:delText>
        </w:r>
      </w:del>
      <w:r w:rsidR="00F318F6" w:rsidRPr="00BE0B75">
        <w:rPr>
          <w:rFonts w:hint="cs"/>
          <w:sz w:val="24"/>
          <w:szCs w:val="24"/>
          <w:rtl/>
        </w:rPr>
        <w:t>מספר</w:t>
      </w:r>
      <w:ins w:id="805" w:author="מחבר">
        <w:r w:rsidR="00143EDC">
          <w:rPr>
            <w:rFonts w:hint="cs"/>
            <w:sz w:val="24"/>
            <w:szCs w:val="24"/>
            <w:rtl/>
          </w:rPr>
          <w:t xml:space="preserve"> השחקנים</w:t>
        </w:r>
      </w:ins>
      <w:r w:rsidR="00F318F6" w:rsidRPr="00BE0B75">
        <w:rPr>
          <w:rFonts w:hint="cs"/>
          <w:sz w:val="24"/>
          <w:szCs w:val="24"/>
          <w:rtl/>
        </w:rPr>
        <w:t xml:space="preserve"> קטן</w:t>
      </w:r>
      <w:del w:id="806" w:author="מחבר">
        <w:r w:rsidR="00F318F6" w:rsidRPr="00BE0B75" w:rsidDel="00143EDC">
          <w:rPr>
            <w:rFonts w:hint="cs"/>
            <w:sz w:val="24"/>
            <w:szCs w:val="24"/>
            <w:rtl/>
          </w:rPr>
          <w:delText xml:space="preserve"> של שחקנים</w:delText>
        </w:r>
        <w:r w:rsidR="00AE47AB" w:rsidDel="00143EDC">
          <w:rPr>
            <w:rFonts w:hint="cs"/>
            <w:sz w:val="24"/>
            <w:szCs w:val="24"/>
            <w:rtl/>
          </w:rPr>
          <w:delText xml:space="preserve"> ש</w:delText>
        </w:r>
      </w:del>
      <w:ins w:id="807" w:author="מחבר">
        <w:r w:rsidR="00143EDC">
          <w:rPr>
            <w:rFonts w:hint="cs"/>
            <w:sz w:val="24"/>
            <w:szCs w:val="24"/>
            <w:rtl/>
          </w:rPr>
          <w:t xml:space="preserve"> ו</w:t>
        </w:r>
      </w:ins>
      <w:r w:rsidR="001F4F30">
        <w:rPr>
          <w:rFonts w:hint="cs"/>
          <w:sz w:val="24"/>
          <w:szCs w:val="24"/>
          <w:rtl/>
        </w:rPr>
        <w:t>ר</w:t>
      </w:r>
      <w:r w:rsidR="00F318F6" w:rsidRPr="00BE0B75">
        <w:rPr>
          <w:rFonts w:hint="cs"/>
          <w:sz w:val="24"/>
          <w:szCs w:val="24"/>
          <w:rtl/>
        </w:rPr>
        <w:t>ובם מדינות</w:t>
      </w:r>
      <w:del w:id="808" w:author="מחבר">
        <w:r w:rsidR="00F318F6" w:rsidRPr="00BE0B75" w:rsidDel="00143EDC">
          <w:rPr>
            <w:rFonts w:hint="cs"/>
            <w:sz w:val="24"/>
            <w:szCs w:val="24"/>
            <w:rtl/>
          </w:rPr>
          <w:delText>,</w:delText>
        </w:r>
      </w:del>
      <w:ins w:id="809" w:author="מחבר">
        <w:r w:rsidR="00143EDC">
          <w:rPr>
            <w:rFonts w:hint="cs"/>
            <w:sz w:val="24"/>
            <w:szCs w:val="24"/>
            <w:rtl/>
          </w:rPr>
          <w:t>;</w:t>
        </w:r>
      </w:ins>
      <w:r w:rsidR="00F318F6" w:rsidRPr="00BE0B75">
        <w:rPr>
          <w:rFonts w:hint="cs"/>
          <w:sz w:val="24"/>
          <w:szCs w:val="24"/>
          <w:rtl/>
        </w:rPr>
        <w:t xml:space="preserve"> מבנה</w:t>
      </w:r>
      <w:ins w:id="810" w:author="מחבר">
        <w:r w:rsidR="00143EDC">
          <w:rPr>
            <w:rFonts w:hint="cs"/>
            <w:sz w:val="24"/>
            <w:szCs w:val="24"/>
            <w:rtl/>
          </w:rPr>
          <w:t>ו מדרגי</w:t>
        </w:r>
      </w:ins>
      <w:del w:id="811" w:author="מחבר">
        <w:r w:rsidR="00F318F6" w:rsidRPr="00BE0B75" w:rsidDel="00143EDC">
          <w:rPr>
            <w:rFonts w:hint="cs"/>
            <w:sz w:val="24"/>
            <w:szCs w:val="24"/>
            <w:rtl/>
          </w:rPr>
          <w:delText xml:space="preserve"> ה</w:delText>
        </w:r>
        <w:r w:rsidR="00AE47AB" w:rsidDel="00143EDC">
          <w:rPr>
            <w:rFonts w:hint="cs"/>
            <w:sz w:val="24"/>
            <w:szCs w:val="24"/>
            <w:rtl/>
          </w:rPr>
          <w:delText>י</w:delText>
        </w:r>
        <w:r w:rsidR="00F318F6" w:rsidRPr="00BE0B75" w:rsidDel="00143EDC">
          <w:rPr>
            <w:rFonts w:hint="cs"/>
            <w:sz w:val="24"/>
            <w:szCs w:val="24"/>
            <w:rtl/>
          </w:rPr>
          <w:delText>ררכי</w:delText>
        </w:r>
      </w:del>
      <w:r w:rsidR="00F318F6" w:rsidRPr="00BE0B75">
        <w:rPr>
          <w:rFonts w:hint="cs"/>
          <w:sz w:val="24"/>
          <w:szCs w:val="24"/>
          <w:rtl/>
        </w:rPr>
        <w:t xml:space="preserve">, </w:t>
      </w:r>
      <w:ins w:id="812" w:author="מחבר">
        <w:r w:rsidR="00143EDC">
          <w:rPr>
            <w:rFonts w:hint="cs"/>
            <w:sz w:val="24"/>
            <w:szCs w:val="24"/>
            <w:rtl/>
          </w:rPr>
          <w:t>ה</w:t>
        </w:r>
      </w:ins>
      <w:r w:rsidR="00F318F6" w:rsidRPr="00BE0B75">
        <w:rPr>
          <w:rFonts w:hint="cs"/>
          <w:sz w:val="24"/>
          <w:szCs w:val="24"/>
          <w:rtl/>
        </w:rPr>
        <w:t xml:space="preserve">שקיפות </w:t>
      </w:r>
      <w:ins w:id="813" w:author="מחבר">
        <w:r w:rsidR="00143EDC">
          <w:rPr>
            <w:rFonts w:hint="cs"/>
            <w:sz w:val="24"/>
            <w:szCs w:val="24"/>
            <w:rtl/>
          </w:rPr>
          <w:t xml:space="preserve">בו </w:t>
        </w:r>
      </w:ins>
      <w:r w:rsidR="00F318F6" w:rsidRPr="00BE0B75">
        <w:rPr>
          <w:rFonts w:hint="cs"/>
          <w:sz w:val="24"/>
          <w:szCs w:val="24"/>
          <w:rtl/>
        </w:rPr>
        <w:t>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w:t>
      </w:r>
      <w:r w:rsidR="00B26F91">
        <w:rPr>
          <w:rFonts w:hint="cs"/>
          <w:sz w:val="24"/>
          <w:szCs w:val="24"/>
          <w:rtl/>
        </w:rPr>
        <w:t xml:space="preserve"> </w:t>
      </w:r>
      <w:del w:id="814" w:author="מחבר">
        <w:r w:rsidR="00897906" w:rsidDel="00852F3A">
          <w:rPr>
            <w:rFonts w:hint="cs"/>
            <w:sz w:val="24"/>
            <w:szCs w:val="24"/>
            <w:rtl/>
          </w:rPr>
          <w:delText>הרי ש</w:delText>
        </w:r>
        <w:r w:rsidR="00F318F6" w:rsidRPr="00BE0B75" w:rsidDel="00852F3A">
          <w:rPr>
            <w:rFonts w:hint="cs"/>
            <w:sz w:val="24"/>
            <w:szCs w:val="24"/>
            <w:rtl/>
          </w:rPr>
          <w:delText>ב</w:delText>
        </w:r>
        <w:r w:rsidR="00B52642" w:rsidRPr="00BE0B75" w:rsidDel="00852F3A">
          <w:rPr>
            <w:rFonts w:hint="cs"/>
            <w:sz w:val="24"/>
            <w:szCs w:val="24"/>
            <w:rtl/>
          </w:rPr>
          <w:delText xml:space="preserve">מבנה </w:delText>
        </w:r>
        <w:r w:rsidR="00F318F6" w:rsidRPr="00BE0B75" w:rsidDel="00852F3A">
          <w:rPr>
            <w:rFonts w:hint="cs"/>
            <w:sz w:val="24"/>
            <w:szCs w:val="24"/>
            <w:rtl/>
          </w:rPr>
          <w:delText>רשת</w:delText>
        </w:r>
        <w:r w:rsidR="00B52642" w:rsidRPr="00BE0B75" w:rsidDel="00852F3A">
          <w:rPr>
            <w:rFonts w:hint="cs"/>
            <w:sz w:val="24"/>
            <w:szCs w:val="24"/>
            <w:rtl/>
          </w:rPr>
          <w:delText>י</w:delText>
        </w:r>
      </w:del>
      <w:ins w:id="815" w:author="מחבר">
        <w:r w:rsidR="00852F3A">
          <w:rPr>
            <w:rFonts w:hint="cs"/>
            <w:sz w:val="24"/>
            <w:szCs w:val="24"/>
            <w:rtl/>
          </w:rPr>
          <w:t>ואילו ברשת רבים</w:t>
        </w:r>
      </w:ins>
      <w:del w:id="816" w:author="מחבר">
        <w:r w:rsidR="00F318F6" w:rsidRPr="00BE0B75" w:rsidDel="00852F3A">
          <w:rPr>
            <w:rFonts w:hint="cs"/>
            <w:sz w:val="24"/>
            <w:szCs w:val="24"/>
            <w:rtl/>
          </w:rPr>
          <w:delText xml:space="preserve"> יש יותר</w:delText>
        </w:r>
      </w:del>
      <w:r w:rsidR="00F318F6" w:rsidRPr="00BE0B75">
        <w:rPr>
          <w:rFonts w:hint="cs"/>
          <w:sz w:val="24"/>
          <w:szCs w:val="24"/>
          <w:rtl/>
        </w:rPr>
        <w:t xml:space="preserve"> </w:t>
      </w:r>
      <w:ins w:id="817" w:author="מחבר">
        <w:r w:rsidR="00852F3A">
          <w:rPr>
            <w:rFonts w:hint="cs"/>
            <w:sz w:val="24"/>
            <w:szCs w:val="24"/>
            <w:rtl/>
          </w:rPr>
          <w:t>ה</w:t>
        </w:r>
      </w:ins>
      <w:r w:rsidR="00F318F6" w:rsidRPr="00BE0B75">
        <w:rPr>
          <w:rFonts w:hint="cs"/>
          <w:sz w:val="24"/>
          <w:szCs w:val="24"/>
          <w:rtl/>
        </w:rPr>
        <w:t xml:space="preserve">שחקנים, המבנה </w:t>
      </w:r>
      <w:del w:id="818" w:author="מחבר">
        <w:r w:rsidR="00F318F6" w:rsidRPr="00BE0B75" w:rsidDel="00852F3A">
          <w:rPr>
            <w:rFonts w:hint="cs"/>
            <w:sz w:val="24"/>
            <w:szCs w:val="24"/>
            <w:rtl/>
          </w:rPr>
          <w:delText xml:space="preserve">הוא </w:delText>
        </w:r>
      </w:del>
      <w:r w:rsidR="00F318F6" w:rsidRPr="00BE0B75">
        <w:rPr>
          <w:rFonts w:hint="cs"/>
          <w:sz w:val="24"/>
          <w:szCs w:val="24"/>
          <w:rtl/>
        </w:rPr>
        <w:t>שטוח, פתוח ושקוף</w:t>
      </w:r>
      <w:r w:rsidR="001F4F30">
        <w:rPr>
          <w:rFonts w:hint="cs"/>
          <w:sz w:val="24"/>
          <w:szCs w:val="24"/>
          <w:rtl/>
        </w:rPr>
        <w:t xml:space="preserve"> והתקשורת </w:t>
      </w:r>
      <w:del w:id="819" w:author="מחבר">
        <w:r w:rsidR="001F4F30" w:rsidDel="00852F3A">
          <w:rPr>
            <w:rFonts w:hint="cs"/>
            <w:sz w:val="24"/>
            <w:szCs w:val="24"/>
            <w:rtl/>
          </w:rPr>
          <w:delText xml:space="preserve">ברובה </w:delText>
        </w:r>
      </w:del>
      <w:r w:rsidR="001F4F30">
        <w:rPr>
          <w:rFonts w:hint="cs"/>
          <w:sz w:val="24"/>
          <w:szCs w:val="24"/>
          <w:rtl/>
        </w:rPr>
        <w:t>דיגיטלית</w:t>
      </w:r>
      <w:ins w:id="820" w:author="מחבר">
        <w:r w:rsidR="00852F3A">
          <w:rPr>
            <w:rFonts w:hint="cs"/>
            <w:sz w:val="24"/>
            <w:szCs w:val="24"/>
            <w:rtl/>
          </w:rPr>
          <w:t xml:space="preserve"> ברובה</w:t>
        </w:r>
      </w:ins>
      <w:r w:rsidR="00897906">
        <w:rPr>
          <w:rFonts w:hint="cs"/>
          <w:sz w:val="24"/>
          <w:szCs w:val="24"/>
          <w:rtl/>
        </w:rPr>
        <w:t>.</w:t>
      </w:r>
      <w:r w:rsidR="00B26F91">
        <w:rPr>
          <w:rFonts w:hint="cs"/>
          <w:sz w:val="24"/>
          <w:szCs w:val="24"/>
          <w:rtl/>
        </w:rPr>
        <w:t xml:space="preserve"> </w:t>
      </w:r>
      <w:r w:rsidR="00897906">
        <w:rPr>
          <w:rFonts w:hint="cs"/>
          <w:b/>
          <w:bCs/>
          <w:sz w:val="24"/>
          <w:szCs w:val="24"/>
          <w:rtl/>
        </w:rPr>
        <w:t>ה</w:t>
      </w:r>
      <w:r w:rsidR="00437E08" w:rsidRPr="00BE0B75">
        <w:rPr>
          <w:rFonts w:hint="cs"/>
          <w:b/>
          <w:bCs/>
          <w:sz w:val="24"/>
          <w:szCs w:val="24"/>
          <w:rtl/>
        </w:rPr>
        <w:t>רשתות</w:t>
      </w:r>
      <w:r w:rsidR="00437E08" w:rsidRPr="00BE0B75">
        <w:rPr>
          <w:rStyle w:val="a8"/>
          <w:sz w:val="24"/>
          <w:szCs w:val="24"/>
          <w:rtl/>
        </w:rPr>
        <w:footnoteReference w:id="38"/>
      </w:r>
      <w:r w:rsidR="00437E08" w:rsidRPr="00BE0B75">
        <w:rPr>
          <w:rFonts w:hint="cs"/>
          <w:sz w:val="24"/>
          <w:szCs w:val="24"/>
          <w:rtl/>
        </w:rPr>
        <w:t xml:space="preserve"> </w:t>
      </w:r>
      <w:r w:rsidR="00437E08">
        <w:rPr>
          <w:rFonts w:hint="cs"/>
          <w:sz w:val="24"/>
          <w:szCs w:val="24"/>
          <w:rtl/>
        </w:rPr>
        <w:t>עצמן הן שחקן בעולם הדיפלומטי</w:t>
      </w:r>
      <w:ins w:id="821" w:author="מחבר">
        <w:r w:rsidR="00920E14">
          <w:rPr>
            <w:rFonts w:hint="cs"/>
            <w:sz w:val="24"/>
            <w:szCs w:val="24"/>
            <w:rtl/>
          </w:rPr>
          <w:t>,</w:t>
        </w:r>
      </w:ins>
      <w:r w:rsidR="00437E08">
        <w:rPr>
          <w:rFonts w:hint="cs"/>
          <w:sz w:val="24"/>
          <w:szCs w:val="24"/>
          <w:rtl/>
        </w:rPr>
        <w:t xml:space="preserve"> ולכן </w:t>
      </w:r>
      <w:r w:rsidR="00437E08" w:rsidRPr="00BE0B75">
        <w:rPr>
          <w:rFonts w:hint="cs"/>
          <w:sz w:val="24"/>
          <w:szCs w:val="24"/>
          <w:rtl/>
        </w:rPr>
        <w:t>העולם ש</w:t>
      </w:r>
      <w:r w:rsidR="00437E08">
        <w:rPr>
          <w:rFonts w:hint="cs"/>
          <w:sz w:val="24"/>
          <w:szCs w:val="24"/>
          <w:rtl/>
        </w:rPr>
        <w:t>ב</w:t>
      </w:r>
      <w:r w:rsidR="00437E08" w:rsidRPr="00BE0B75">
        <w:rPr>
          <w:rFonts w:hint="cs"/>
          <w:sz w:val="24"/>
          <w:szCs w:val="24"/>
          <w:rtl/>
        </w:rPr>
        <w:t xml:space="preserve">ו פועלת היום הדיפלומטיה הוא </w:t>
      </w:r>
      <w:r w:rsidR="00437E08" w:rsidRPr="00BE0B75">
        <w:rPr>
          <w:rFonts w:hint="cs"/>
          <w:b/>
          <w:bCs/>
          <w:sz w:val="24"/>
          <w:szCs w:val="24"/>
          <w:rtl/>
        </w:rPr>
        <w:t>עולם</w:t>
      </w:r>
      <w:r w:rsidR="00B26F91">
        <w:rPr>
          <w:rFonts w:hint="cs"/>
          <w:b/>
          <w:bCs/>
          <w:sz w:val="24"/>
          <w:szCs w:val="24"/>
          <w:rtl/>
        </w:rPr>
        <w:t xml:space="preserve"> </w:t>
      </w:r>
      <w:r w:rsidR="00437E08" w:rsidRPr="00BE0B75">
        <w:rPr>
          <w:rFonts w:hint="cs"/>
          <w:b/>
          <w:bCs/>
          <w:sz w:val="24"/>
          <w:szCs w:val="24"/>
          <w:rtl/>
        </w:rPr>
        <w:t>היברידי</w:t>
      </w:r>
      <w:r w:rsidR="00437E08" w:rsidRPr="00BE0B75">
        <w:rPr>
          <w:rFonts w:hint="cs"/>
          <w:sz w:val="24"/>
          <w:szCs w:val="24"/>
          <w:rtl/>
        </w:rPr>
        <w:t xml:space="preserve">: מצד אחד </w:t>
      </w:r>
      <w:r w:rsidR="00437E08" w:rsidRPr="00897906">
        <w:rPr>
          <w:rFonts w:hint="cs"/>
          <w:b/>
          <w:bCs/>
          <w:sz w:val="24"/>
          <w:szCs w:val="24"/>
          <w:rtl/>
        </w:rPr>
        <w:t>עולם מסורתי</w:t>
      </w:r>
      <w:r w:rsidR="00437E08" w:rsidRPr="00BE0B75">
        <w:rPr>
          <w:rFonts w:hint="cs"/>
          <w:sz w:val="24"/>
          <w:szCs w:val="24"/>
          <w:rtl/>
        </w:rPr>
        <w:t xml:space="preserve"> </w:t>
      </w:r>
      <w:del w:id="822" w:author="מחבר">
        <w:r w:rsidR="00897906" w:rsidDel="00920E14">
          <w:rPr>
            <w:rFonts w:hint="cs"/>
            <w:sz w:val="24"/>
            <w:szCs w:val="24"/>
            <w:rtl/>
          </w:rPr>
          <w:delText xml:space="preserve">בו </w:delText>
        </w:r>
      </w:del>
      <w:ins w:id="823" w:author="מחבר">
        <w:r w:rsidR="00920E14">
          <w:rPr>
            <w:rFonts w:hint="cs"/>
            <w:sz w:val="24"/>
            <w:szCs w:val="24"/>
            <w:rtl/>
          </w:rPr>
          <w:t>ש</w:t>
        </w:r>
      </w:ins>
      <w:r w:rsidR="00897906">
        <w:rPr>
          <w:rFonts w:hint="cs"/>
          <w:sz w:val="24"/>
          <w:szCs w:val="24"/>
          <w:rtl/>
        </w:rPr>
        <w:t>פועלות</w:t>
      </w:r>
      <w:r w:rsidR="00B26F91">
        <w:rPr>
          <w:rFonts w:hint="cs"/>
          <w:sz w:val="24"/>
          <w:szCs w:val="24"/>
          <w:rtl/>
        </w:rPr>
        <w:t xml:space="preserve"> </w:t>
      </w:r>
      <w:ins w:id="824" w:author="מחבר">
        <w:r w:rsidR="00920E14">
          <w:rPr>
            <w:rFonts w:hint="cs"/>
            <w:sz w:val="24"/>
            <w:szCs w:val="24"/>
            <w:rtl/>
          </w:rPr>
          <w:t xml:space="preserve">בו </w:t>
        </w:r>
      </w:ins>
      <w:r w:rsidR="00437E08" w:rsidRPr="00BE0B75">
        <w:rPr>
          <w:rFonts w:hint="cs"/>
          <w:sz w:val="24"/>
          <w:szCs w:val="24"/>
          <w:rtl/>
        </w:rPr>
        <w:t>מדינות לאום</w:t>
      </w:r>
      <w:r w:rsidR="00B26F91">
        <w:rPr>
          <w:rFonts w:hint="cs"/>
          <w:sz w:val="24"/>
          <w:szCs w:val="24"/>
          <w:rtl/>
        </w:rPr>
        <w:t xml:space="preserve"> </w:t>
      </w:r>
      <w:r w:rsidR="00897906">
        <w:rPr>
          <w:rFonts w:hint="cs"/>
          <w:sz w:val="24"/>
          <w:szCs w:val="24"/>
          <w:rtl/>
        </w:rPr>
        <w:t xml:space="preserve">בשדה </w:t>
      </w:r>
      <w:del w:id="825" w:author="מחבר">
        <w:r w:rsidR="00897906" w:rsidDel="00920E14">
          <w:rPr>
            <w:rFonts w:hint="cs"/>
            <w:sz w:val="24"/>
            <w:szCs w:val="24"/>
            <w:rtl/>
          </w:rPr>
          <w:delText>ה</w:delText>
        </w:r>
      </w:del>
      <w:r w:rsidR="00897906">
        <w:rPr>
          <w:rFonts w:hint="cs"/>
          <w:sz w:val="24"/>
          <w:szCs w:val="24"/>
          <w:rtl/>
        </w:rPr>
        <w:t>ג</w:t>
      </w:r>
      <w:del w:id="826" w:author="מחבר">
        <w:r w:rsidR="00897906" w:rsidDel="00920E14">
          <w:rPr>
            <w:rFonts w:hint="cs"/>
            <w:sz w:val="24"/>
            <w:szCs w:val="24"/>
            <w:rtl/>
          </w:rPr>
          <w:delText>י</w:delText>
        </w:r>
      </w:del>
      <w:r w:rsidR="00897906">
        <w:rPr>
          <w:rFonts w:hint="cs"/>
          <w:sz w:val="24"/>
          <w:szCs w:val="24"/>
          <w:rtl/>
        </w:rPr>
        <w:t>אופוליטי</w:t>
      </w:r>
      <w:r w:rsidR="00437E08">
        <w:rPr>
          <w:rFonts w:hint="cs"/>
          <w:sz w:val="24"/>
          <w:szCs w:val="24"/>
          <w:rtl/>
        </w:rPr>
        <w:t>,</w:t>
      </w:r>
      <w:r w:rsidR="00437E08" w:rsidRPr="00BE0B75">
        <w:rPr>
          <w:rFonts w:hint="cs"/>
          <w:sz w:val="24"/>
          <w:szCs w:val="24"/>
          <w:rtl/>
        </w:rPr>
        <w:t xml:space="preserve"> </w:t>
      </w:r>
      <w:r w:rsidR="00897906">
        <w:rPr>
          <w:rFonts w:hint="cs"/>
          <w:sz w:val="24"/>
          <w:szCs w:val="24"/>
          <w:rtl/>
        </w:rPr>
        <w:t xml:space="preserve">ואשר </w:t>
      </w:r>
      <w:del w:id="827" w:author="מחבר">
        <w:r w:rsidR="00897906" w:rsidDel="00920E14">
          <w:rPr>
            <w:rFonts w:hint="cs"/>
            <w:sz w:val="24"/>
            <w:szCs w:val="24"/>
            <w:rtl/>
          </w:rPr>
          <w:delText>בו</w:delText>
        </w:r>
        <w:r w:rsidR="00437E08" w:rsidRPr="00BE0B75" w:rsidDel="00920E14">
          <w:rPr>
            <w:rFonts w:hint="cs"/>
            <w:sz w:val="24"/>
            <w:szCs w:val="24"/>
            <w:rtl/>
          </w:rPr>
          <w:delText xml:space="preserve"> מתרחשת</w:delText>
        </w:r>
      </w:del>
      <w:ins w:id="828" w:author="מחבר">
        <w:r w:rsidR="00920E14">
          <w:rPr>
            <w:rFonts w:hint="cs"/>
            <w:sz w:val="24"/>
            <w:szCs w:val="24"/>
            <w:rtl/>
          </w:rPr>
          <w:t>מתקיימת בו</w:t>
        </w:r>
      </w:ins>
      <w:r w:rsidR="00437E08" w:rsidRPr="00BE0B75">
        <w:rPr>
          <w:rFonts w:hint="cs"/>
          <w:sz w:val="24"/>
          <w:szCs w:val="24"/>
          <w:rtl/>
        </w:rPr>
        <w:t xml:space="preserve"> חלוקה מחדש של העוצמה </w:t>
      </w:r>
      <w:del w:id="829" w:author="מחבר">
        <w:r w:rsidR="00437E08" w:rsidRPr="00BE0B75" w:rsidDel="00920E14">
          <w:rPr>
            <w:rFonts w:hint="cs"/>
            <w:sz w:val="24"/>
            <w:szCs w:val="24"/>
            <w:rtl/>
          </w:rPr>
          <w:delText xml:space="preserve">לאור </w:delText>
        </w:r>
      </w:del>
      <w:ins w:id="830" w:author="מחבר">
        <w:r w:rsidR="00920E14">
          <w:rPr>
            <w:rFonts w:hint="cs"/>
            <w:sz w:val="24"/>
            <w:szCs w:val="24"/>
            <w:rtl/>
          </w:rPr>
          <w:t>בעקבות</w:t>
        </w:r>
        <w:r w:rsidR="00920E14" w:rsidRPr="00BE0B75">
          <w:rPr>
            <w:rFonts w:hint="cs"/>
            <w:sz w:val="24"/>
            <w:szCs w:val="24"/>
            <w:rtl/>
          </w:rPr>
          <w:t xml:space="preserve"> </w:t>
        </w:r>
      </w:ins>
      <w:del w:id="831" w:author="מחבר">
        <w:r w:rsidR="00437E08" w:rsidRPr="00BE0B75" w:rsidDel="00920E14">
          <w:rPr>
            <w:rFonts w:hint="cs"/>
            <w:sz w:val="24"/>
            <w:szCs w:val="24"/>
            <w:rtl/>
          </w:rPr>
          <w:delText xml:space="preserve">עלייתן </w:delText>
        </w:r>
      </w:del>
      <w:ins w:id="832" w:author="מחבר">
        <w:r w:rsidR="00920E14">
          <w:rPr>
            <w:rFonts w:hint="cs"/>
            <w:sz w:val="24"/>
            <w:szCs w:val="24"/>
            <w:rtl/>
          </w:rPr>
          <w:t>התחזקותן</w:t>
        </w:r>
        <w:r w:rsidR="00920E14" w:rsidRPr="00BE0B75">
          <w:rPr>
            <w:rFonts w:hint="cs"/>
            <w:sz w:val="24"/>
            <w:szCs w:val="24"/>
            <w:rtl/>
          </w:rPr>
          <w:t xml:space="preserve"> </w:t>
        </w:r>
      </w:ins>
      <w:r w:rsidR="00437E08" w:rsidRPr="00BE0B75">
        <w:rPr>
          <w:rFonts w:hint="cs"/>
          <w:sz w:val="24"/>
          <w:szCs w:val="24"/>
          <w:rtl/>
        </w:rPr>
        <w:t>של מעצמות כגון סין</w:t>
      </w:r>
      <w:del w:id="833" w:author="מחבר">
        <w:r w:rsidR="00437E08" w:rsidRPr="00BE0B75" w:rsidDel="00920E14">
          <w:rPr>
            <w:rFonts w:hint="cs"/>
            <w:sz w:val="24"/>
            <w:szCs w:val="24"/>
            <w:rtl/>
          </w:rPr>
          <w:delText>.</w:delText>
        </w:r>
      </w:del>
      <w:ins w:id="834" w:author="מחבר">
        <w:r w:rsidR="00920E14">
          <w:rPr>
            <w:rFonts w:hint="cs"/>
            <w:sz w:val="24"/>
            <w:szCs w:val="24"/>
            <w:rtl/>
          </w:rPr>
          <w:t>;</w:t>
        </w:r>
      </w:ins>
      <w:r w:rsidR="00437E08" w:rsidRPr="00BE0B75">
        <w:rPr>
          <w:rFonts w:hint="cs"/>
          <w:sz w:val="24"/>
          <w:szCs w:val="24"/>
          <w:rtl/>
        </w:rPr>
        <w:t xml:space="preserve"> מ</w:t>
      </w:r>
      <w:ins w:id="835" w:author="מחבר">
        <w:r w:rsidR="00920E14">
          <w:rPr>
            <w:rFonts w:hint="cs"/>
            <w:sz w:val="24"/>
            <w:szCs w:val="24"/>
            <w:rtl/>
          </w:rPr>
          <w:t>ן ה</w:t>
        </w:r>
      </w:ins>
      <w:r w:rsidR="00437E08" w:rsidRPr="00BE0B75">
        <w:rPr>
          <w:rFonts w:hint="cs"/>
          <w:sz w:val="24"/>
          <w:szCs w:val="24"/>
          <w:rtl/>
        </w:rPr>
        <w:t xml:space="preserve">צד </w:t>
      </w:r>
      <w:del w:id="836" w:author="מחבר">
        <w:r w:rsidR="00437E08" w:rsidRPr="00BE0B75" w:rsidDel="00920E14">
          <w:rPr>
            <w:rFonts w:hint="cs"/>
            <w:sz w:val="24"/>
            <w:szCs w:val="24"/>
            <w:rtl/>
          </w:rPr>
          <w:delText xml:space="preserve">שני </w:delText>
        </w:r>
      </w:del>
      <w:ins w:id="837" w:author="מחבר">
        <w:r w:rsidR="00920E14">
          <w:rPr>
            <w:rFonts w:hint="cs"/>
            <w:sz w:val="24"/>
            <w:szCs w:val="24"/>
            <w:rtl/>
          </w:rPr>
          <w:t>האחר</w:t>
        </w:r>
        <w:r w:rsidR="00920E14" w:rsidRPr="00BE0B75">
          <w:rPr>
            <w:rFonts w:hint="cs"/>
            <w:sz w:val="24"/>
            <w:szCs w:val="24"/>
            <w:rtl/>
          </w:rPr>
          <w:t xml:space="preserve"> </w:t>
        </w:r>
      </w:ins>
      <w:r w:rsidR="00437E08" w:rsidRPr="00897906">
        <w:rPr>
          <w:rFonts w:hint="cs"/>
          <w:b/>
          <w:bCs/>
          <w:sz w:val="24"/>
          <w:szCs w:val="24"/>
          <w:rtl/>
        </w:rPr>
        <w:t>עולם רשתי</w:t>
      </w:r>
      <w:r w:rsidR="00437E08" w:rsidRPr="00BE0B75">
        <w:rPr>
          <w:rFonts w:hint="cs"/>
          <w:sz w:val="24"/>
          <w:szCs w:val="24"/>
          <w:rtl/>
        </w:rPr>
        <w:t xml:space="preserve"> שבו </w:t>
      </w:r>
      <w:r w:rsidR="00897906">
        <w:rPr>
          <w:rFonts w:hint="cs"/>
          <w:sz w:val="24"/>
          <w:szCs w:val="24"/>
          <w:rtl/>
        </w:rPr>
        <w:t xml:space="preserve">מתהדקים </w:t>
      </w:r>
      <w:r w:rsidR="00437E08" w:rsidRPr="00BE0B75">
        <w:rPr>
          <w:rFonts w:hint="cs"/>
          <w:sz w:val="24"/>
          <w:szCs w:val="24"/>
          <w:rtl/>
        </w:rPr>
        <w:t xml:space="preserve">קשרים בין מדינות </w:t>
      </w:r>
      <w:ins w:id="838" w:author="מחבר">
        <w:r w:rsidR="00920E14">
          <w:rPr>
            <w:rFonts w:hint="cs"/>
            <w:sz w:val="24"/>
            <w:szCs w:val="24"/>
            <w:rtl/>
          </w:rPr>
          <w:t>ל</w:t>
        </w:r>
      </w:ins>
      <w:del w:id="839" w:author="מחבר">
        <w:r w:rsidR="00437E08" w:rsidRPr="00BE0B75" w:rsidDel="00920E14">
          <w:rPr>
            <w:rFonts w:hint="cs"/>
            <w:sz w:val="24"/>
            <w:szCs w:val="24"/>
            <w:rtl/>
          </w:rPr>
          <w:delText>ו</w:delText>
        </w:r>
      </w:del>
      <w:r w:rsidR="00437E08" w:rsidRPr="00BE0B75">
        <w:rPr>
          <w:rFonts w:hint="cs"/>
          <w:sz w:val="24"/>
          <w:szCs w:val="24"/>
          <w:rtl/>
        </w:rPr>
        <w:t>גורמים לא</w:t>
      </w:r>
      <w:ins w:id="840" w:author="מחבר">
        <w:r w:rsidR="00920E14">
          <w:rPr>
            <w:rFonts w:hint="cs"/>
            <w:sz w:val="24"/>
            <w:szCs w:val="24"/>
            <w:rtl/>
          </w:rPr>
          <w:t>-</w:t>
        </w:r>
      </w:ins>
      <w:del w:id="841" w:author="מחבר">
        <w:r w:rsidR="00437E08" w:rsidRPr="00BE0B75" w:rsidDel="00920E14">
          <w:rPr>
            <w:rFonts w:hint="cs"/>
            <w:sz w:val="24"/>
            <w:szCs w:val="24"/>
            <w:rtl/>
          </w:rPr>
          <w:delText xml:space="preserve"> </w:delText>
        </w:r>
      </w:del>
      <w:r w:rsidR="00437E08" w:rsidRPr="00BE0B75">
        <w:rPr>
          <w:rFonts w:hint="cs"/>
          <w:sz w:val="24"/>
          <w:szCs w:val="24"/>
          <w:rtl/>
        </w:rPr>
        <w:t>מדינתיים</w:t>
      </w:r>
      <w:del w:id="842" w:author="מחבר">
        <w:r w:rsidR="00437E08" w:rsidDel="00920E14">
          <w:rPr>
            <w:rFonts w:hint="cs"/>
            <w:sz w:val="24"/>
            <w:szCs w:val="24"/>
            <w:rtl/>
          </w:rPr>
          <w:delText>,</w:delText>
        </w:r>
      </w:del>
      <w:r w:rsidR="00437E08" w:rsidRPr="00BE0B75">
        <w:rPr>
          <w:rFonts w:hint="cs"/>
          <w:sz w:val="24"/>
          <w:szCs w:val="24"/>
          <w:rtl/>
        </w:rPr>
        <w:t xml:space="preserve"> </w:t>
      </w:r>
      <w:ins w:id="843" w:author="מחבר">
        <w:r w:rsidR="00920E14">
          <w:rPr>
            <w:rFonts w:hint="cs"/>
            <w:sz w:val="24"/>
            <w:szCs w:val="24"/>
            <w:rtl/>
          </w:rPr>
          <w:t>ו</w:t>
        </w:r>
      </w:ins>
      <w:del w:id="844" w:author="מחבר">
        <w:r w:rsidR="00437E08" w:rsidRPr="00BE0B75" w:rsidDel="00920E14">
          <w:rPr>
            <w:rFonts w:hint="cs"/>
            <w:sz w:val="24"/>
            <w:szCs w:val="24"/>
            <w:rtl/>
          </w:rPr>
          <w:delText xml:space="preserve">כאשר </w:delText>
        </w:r>
      </w:del>
      <w:r w:rsidR="00437E08" w:rsidRPr="00BE0B75">
        <w:rPr>
          <w:rFonts w:hint="cs"/>
          <w:sz w:val="24"/>
          <w:szCs w:val="24"/>
          <w:rtl/>
        </w:rPr>
        <w:t xml:space="preserve">גבולות לאומיים כבר </w:t>
      </w:r>
      <w:del w:id="845" w:author="מחבר">
        <w:r w:rsidR="00437E08" w:rsidRPr="00BE0B75" w:rsidDel="00920E14">
          <w:rPr>
            <w:rFonts w:hint="cs"/>
            <w:sz w:val="24"/>
            <w:szCs w:val="24"/>
            <w:rtl/>
          </w:rPr>
          <w:delText xml:space="preserve">לא </w:delText>
        </w:r>
      </w:del>
      <w:ins w:id="846" w:author="מחבר">
        <w:r w:rsidR="00920E14">
          <w:rPr>
            <w:rFonts w:hint="cs"/>
            <w:sz w:val="24"/>
            <w:szCs w:val="24"/>
            <w:rtl/>
          </w:rPr>
          <w:t>אינם</w:t>
        </w:r>
        <w:r w:rsidR="00920E14" w:rsidRPr="00BE0B75">
          <w:rPr>
            <w:rFonts w:hint="cs"/>
            <w:sz w:val="24"/>
            <w:szCs w:val="24"/>
            <w:rtl/>
          </w:rPr>
          <w:t xml:space="preserve"> </w:t>
        </w:r>
      </w:ins>
      <w:r w:rsidR="00437E08" w:rsidRPr="00BE0B75">
        <w:rPr>
          <w:rFonts w:hint="cs"/>
          <w:sz w:val="24"/>
          <w:szCs w:val="24"/>
          <w:rtl/>
        </w:rPr>
        <w:t xml:space="preserve">מגבילים </w:t>
      </w:r>
      <w:ins w:id="847" w:author="מחבר">
        <w:r w:rsidR="00920E14" w:rsidRPr="00BE0B75">
          <w:rPr>
            <w:rFonts w:hint="cs"/>
            <w:sz w:val="24"/>
            <w:szCs w:val="24"/>
            <w:rtl/>
          </w:rPr>
          <w:t xml:space="preserve">אינטראקציה </w:t>
        </w:r>
      </w:ins>
      <w:r w:rsidR="00437E08" w:rsidRPr="00BE0B75">
        <w:rPr>
          <w:rFonts w:hint="cs"/>
          <w:sz w:val="24"/>
          <w:szCs w:val="24"/>
          <w:rtl/>
        </w:rPr>
        <w:t>בהכרח</w:t>
      </w:r>
      <w:del w:id="848" w:author="מחבר">
        <w:r w:rsidR="00437E08" w:rsidRPr="00BE0B75" w:rsidDel="00920E14">
          <w:rPr>
            <w:rFonts w:hint="cs"/>
            <w:sz w:val="24"/>
            <w:szCs w:val="24"/>
            <w:rtl/>
          </w:rPr>
          <w:delText xml:space="preserve"> אינטראקציה</w:delText>
        </w:r>
      </w:del>
      <w:r w:rsidR="00437E08" w:rsidRPr="00BE0B75">
        <w:rPr>
          <w:rFonts w:hint="cs"/>
          <w:sz w:val="24"/>
          <w:szCs w:val="24"/>
          <w:rtl/>
        </w:rPr>
        <w:t>.</w:t>
      </w:r>
      <w:r w:rsidR="00437E08" w:rsidRPr="00BE0B75">
        <w:rPr>
          <w:rStyle w:val="a8"/>
          <w:sz w:val="24"/>
          <w:szCs w:val="24"/>
          <w:rtl/>
        </w:rPr>
        <w:footnoteReference w:id="39"/>
      </w:r>
      <w:r w:rsidR="00897906">
        <w:rPr>
          <w:rFonts w:hint="cs"/>
          <w:sz w:val="24"/>
          <w:szCs w:val="24"/>
          <w:rtl/>
        </w:rPr>
        <w:t xml:space="preserve"> </w:t>
      </w:r>
      <w:r w:rsidR="00D6224A">
        <w:rPr>
          <w:rFonts w:hint="cs"/>
          <w:sz w:val="24"/>
          <w:szCs w:val="24"/>
          <w:rtl/>
        </w:rPr>
        <w:t>בין הגורמים המשפיעים ביותר על ה</w:t>
      </w:r>
      <w:r w:rsidR="00897906">
        <w:rPr>
          <w:rFonts w:hint="cs"/>
          <w:sz w:val="24"/>
          <w:szCs w:val="24"/>
          <w:rtl/>
        </w:rPr>
        <w:t xml:space="preserve">תמורות </w:t>
      </w:r>
      <w:r w:rsidR="00D6224A">
        <w:rPr>
          <w:rFonts w:hint="cs"/>
          <w:sz w:val="24"/>
          <w:szCs w:val="24"/>
          <w:rtl/>
        </w:rPr>
        <w:t xml:space="preserve">בעולם הדיפלומטי </w:t>
      </w:r>
      <w:del w:id="849" w:author="מחבר">
        <w:r w:rsidR="00D6224A" w:rsidDel="00920E14">
          <w:rPr>
            <w:rFonts w:hint="cs"/>
            <w:sz w:val="24"/>
            <w:szCs w:val="24"/>
            <w:rtl/>
          </w:rPr>
          <w:delText>ניתן למנות את</w:delText>
        </w:r>
      </w:del>
      <w:ins w:id="850" w:author="מחבר">
        <w:r w:rsidR="00920E14">
          <w:rPr>
            <w:rFonts w:hint="cs"/>
            <w:sz w:val="24"/>
            <w:szCs w:val="24"/>
            <w:rtl/>
          </w:rPr>
          <w:t xml:space="preserve"> מצוי</w:t>
        </w:r>
      </w:ins>
      <w:r w:rsidR="00D6224A">
        <w:rPr>
          <w:rFonts w:hint="cs"/>
          <w:sz w:val="24"/>
          <w:szCs w:val="24"/>
          <w:rtl/>
        </w:rPr>
        <w:t xml:space="preserve"> </w:t>
      </w:r>
      <w:r w:rsidR="00D6224A" w:rsidRPr="00BE0B75">
        <w:rPr>
          <w:rFonts w:hint="cs"/>
          <w:b/>
          <w:bCs/>
          <w:sz w:val="24"/>
          <w:szCs w:val="24"/>
          <w:rtl/>
        </w:rPr>
        <w:t>תהליך הגלובליזציה</w:t>
      </w:r>
      <w:ins w:id="851" w:author="מחבר">
        <w:r w:rsidR="00920E14" w:rsidRPr="00741CCC">
          <w:rPr>
            <w:rFonts w:hint="cs"/>
            <w:sz w:val="24"/>
            <w:szCs w:val="24"/>
            <w:rtl/>
          </w:rPr>
          <w:t>,</w:t>
        </w:r>
      </w:ins>
      <w:r w:rsidR="00897906">
        <w:rPr>
          <w:rStyle w:val="a8"/>
          <w:b/>
          <w:bCs/>
          <w:sz w:val="24"/>
          <w:szCs w:val="24"/>
          <w:rtl/>
        </w:rPr>
        <w:footnoteReference w:id="40"/>
      </w:r>
      <w:r w:rsidR="00140C2B">
        <w:rPr>
          <w:rFonts w:hint="cs"/>
          <w:sz w:val="24"/>
          <w:szCs w:val="24"/>
          <w:rtl/>
        </w:rPr>
        <w:t xml:space="preserve"> </w:t>
      </w:r>
      <w:r w:rsidR="00D6224A">
        <w:rPr>
          <w:rFonts w:hint="cs"/>
          <w:sz w:val="24"/>
          <w:szCs w:val="24"/>
          <w:rtl/>
        </w:rPr>
        <w:t>ה</w:t>
      </w:r>
      <w:r w:rsidR="00D6224A" w:rsidRPr="00BE0B75">
        <w:rPr>
          <w:rFonts w:hint="cs"/>
          <w:sz w:val="24"/>
          <w:szCs w:val="24"/>
          <w:rtl/>
        </w:rPr>
        <w:t>מחייב את המד</w:t>
      </w:r>
      <w:r w:rsidR="00D6224A">
        <w:rPr>
          <w:rFonts w:hint="cs"/>
          <w:sz w:val="24"/>
          <w:szCs w:val="24"/>
          <w:rtl/>
        </w:rPr>
        <w:t>י</w:t>
      </w:r>
      <w:r w:rsidR="00D6224A" w:rsidRPr="00BE0B75">
        <w:rPr>
          <w:rFonts w:hint="cs"/>
          <w:sz w:val="24"/>
          <w:szCs w:val="24"/>
          <w:rtl/>
        </w:rPr>
        <w:t xml:space="preserve">נה </w:t>
      </w:r>
      <w:r w:rsidR="00D6224A">
        <w:rPr>
          <w:rFonts w:hint="cs"/>
          <w:sz w:val="24"/>
          <w:szCs w:val="24"/>
          <w:rtl/>
        </w:rPr>
        <w:t xml:space="preserve">לוותר </w:t>
      </w:r>
      <w:ins w:id="852" w:author="מחבר">
        <w:r w:rsidR="00920E14">
          <w:rPr>
            <w:rFonts w:hint="cs"/>
            <w:sz w:val="24"/>
            <w:szCs w:val="24"/>
            <w:rtl/>
          </w:rPr>
          <w:t xml:space="preserve">על </w:t>
        </w:r>
        <w:r w:rsidR="00920E14" w:rsidRPr="00FD13F6">
          <w:rPr>
            <w:rFonts w:hint="cs"/>
            <w:sz w:val="24"/>
            <w:szCs w:val="24"/>
            <w:rtl/>
          </w:rPr>
          <w:t>ריבונות</w:t>
        </w:r>
        <w:r w:rsidR="00920E14">
          <w:rPr>
            <w:rFonts w:hint="cs"/>
            <w:sz w:val="24"/>
            <w:szCs w:val="24"/>
            <w:rtl/>
          </w:rPr>
          <w:t xml:space="preserve">ה </w:t>
        </w:r>
      </w:ins>
      <w:r w:rsidR="00D6224A">
        <w:rPr>
          <w:rFonts w:hint="cs"/>
          <w:sz w:val="24"/>
          <w:szCs w:val="24"/>
          <w:rtl/>
        </w:rPr>
        <w:t xml:space="preserve">בתחומים מסוימים </w:t>
      </w:r>
      <w:del w:id="853" w:author="מחבר">
        <w:r w:rsidR="00D6224A" w:rsidDel="00920E14">
          <w:rPr>
            <w:rFonts w:hint="cs"/>
            <w:sz w:val="24"/>
            <w:szCs w:val="24"/>
            <w:rtl/>
          </w:rPr>
          <w:delText xml:space="preserve">על </w:delText>
        </w:r>
        <w:r w:rsidR="00D6224A" w:rsidRPr="00FD13F6" w:rsidDel="00920E14">
          <w:rPr>
            <w:rFonts w:hint="cs"/>
            <w:sz w:val="24"/>
            <w:szCs w:val="24"/>
            <w:rtl/>
          </w:rPr>
          <w:delText>ריבונות</w:delText>
        </w:r>
        <w:r w:rsidR="00D6224A" w:rsidDel="00920E14">
          <w:rPr>
            <w:rFonts w:hint="cs"/>
            <w:sz w:val="24"/>
            <w:szCs w:val="24"/>
            <w:rtl/>
          </w:rPr>
          <w:delText xml:space="preserve">ה </w:delText>
        </w:r>
      </w:del>
      <w:r w:rsidR="00D6224A">
        <w:rPr>
          <w:rFonts w:hint="cs"/>
          <w:sz w:val="24"/>
          <w:szCs w:val="24"/>
          <w:rtl/>
        </w:rPr>
        <w:lastRenderedPageBreak/>
        <w:t xml:space="preserve">ולתאם </w:t>
      </w:r>
      <w:r w:rsidR="00D6224A" w:rsidRPr="00FD13F6">
        <w:rPr>
          <w:rFonts w:hint="cs"/>
          <w:sz w:val="24"/>
          <w:szCs w:val="24"/>
          <w:rtl/>
        </w:rPr>
        <w:t>מדיניות</w:t>
      </w:r>
      <w:r w:rsidR="00897906">
        <w:rPr>
          <w:rFonts w:hint="cs"/>
          <w:sz w:val="24"/>
          <w:szCs w:val="24"/>
          <w:rtl/>
        </w:rPr>
        <w:t xml:space="preserve"> בנושאים שונים </w:t>
      </w:r>
      <w:del w:id="854" w:author="מחבר">
        <w:r w:rsidR="00897906" w:rsidDel="00920E14">
          <w:rPr>
            <w:rFonts w:hint="cs"/>
            <w:sz w:val="24"/>
            <w:szCs w:val="24"/>
            <w:rtl/>
          </w:rPr>
          <w:delText xml:space="preserve">כולל </w:delText>
        </w:r>
      </w:del>
      <w:ins w:id="855" w:author="מחבר">
        <w:r w:rsidR="00920E14">
          <w:rPr>
            <w:sz w:val="24"/>
            <w:szCs w:val="24"/>
            <w:rtl/>
          </w:rPr>
          <w:t>–</w:t>
        </w:r>
        <w:r w:rsidR="00920E14">
          <w:rPr>
            <w:rFonts w:hint="cs"/>
            <w:sz w:val="24"/>
            <w:szCs w:val="24"/>
            <w:rtl/>
          </w:rPr>
          <w:t xml:space="preserve"> ובהם </w:t>
        </w:r>
      </w:ins>
      <w:r w:rsidR="00897906">
        <w:rPr>
          <w:rFonts w:hint="cs"/>
          <w:sz w:val="24"/>
          <w:szCs w:val="24"/>
          <w:rtl/>
        </w:rPr>
        <w:t xml:space="preserve">נושאי חוץ </w:t>
      </w:r>
      <w:ins w:id="856" w:author="מחבר">
        <w:r w:rsidR="00920E14">
          <w:rPr>
            <w:sz w:val="24"/>
            <w:szCs w:val="24"/>
            <w:rtl/>
          </w:rPr>
          <w:t>–</w:t>
        </w:r>
        <w:r w:rsidR="00920E14">
          <w:rPr>
            <w:rFonts w:hint="cs"/>
            <w:sz w:val="24"/>
            <w:szCs w:val="24"/>
            <w:rtl/>
          </w:rPr>
          <w:t xml:space="preserve"> </w:t>
        </w:r>
      </w:ins>
      <w:r w:rsidR="00D6224A">
        <w:rPr>
          <w:rFonts w:hint="cs"/>
          <w:sz w:val="24"/>
          <w:szCs w:val="24"/>
          <w:rtl/>
        </w:rPr>
        <w:t>עם מדינות וגורמים אחרים</w:t>
      </w:r>
      <w:r w:rsidR="00897906">
        <w:rPr>
          <w:rFonts w:hint="cs"/>
          <w:sz w:val="24"/>
          <w:szCs w:val="24"/>
          <w:rtl/>
        </w:rPr>
        <w:t xml:space="preserve">. </w:t>
      </w:r>
      <w:commentRangeStart w:id="857"/>
      <w:r w:rsidR="00897906">
        <w:rPr>
          <w:rFonts w:hint="cs"/>
          <w:sz w:val="24"/>
          <w:szCs w:val="24"/>
          <w:rtl/>
        </w:rPr>
        <w:t>תהליך זה אף</w:t>
      </w:r>
      <w:r w:rsidR="00B26F91">
        <w:rPr>
          <w:rFonts w:hint="cs"/>
          <w:sz w:val="24"/>
          <w:szCs w:val="24"/>
          <w:rtl/>
        </w:rPr>
        <w:t xml:space="preserve"> </w:t>
      </w:r>
      <w:r w:rsidR="00D6224A">
        <w:rPr>
          <w:rFonts w:hint="cs"/>
          <w:sz w:val="24"/>
          <w:szCs w:val="24"/>
          <w:rtl/>
        </w:rPr>
        <w:t>מביא</w:t>
      </w:r>
      <w:r w:rsidR="00B26F91">
        <w:rPr>
          <w:rFonts w:hint="cs"/>
          <w:sz w:val="24"/>
          <w:szCs w:val="24"/>
          <w:rtl/>
        </w:rPr>
        <w:t xml:space="preserve"> </w:t>
      </w:r>
      <w:r w:rsidR="00D6224A">
        <w:rPr>
          <w:rFonts w:hint="cs"/>
          <w:sz w:val="24"/>
          <w:szCs w:val="24"/>
          <w:rtl/>
        </w:rPr>
        <w:t>לפתיחתה של</w:t>
      </w:r>
      <w:r w:rsidR="00B26F91">
        <w:rPr>
          <w:rFonts w:hint="cs"/>
          <w:sz w:val="24"/>
          <w:szCs w:val="24"/>
          <w:rtl/>
        </w:rPr>
        <w:t xml:space="preserve"> </w:t>
      </w:r>
      <w:r w:rsidR="00D6224A">
        <w:rPr>
          <w:rFonts w:hint="cs"/>
          <w:sz w:val="24"/>
          <w:szCs w:val="24"/>
          <w:rtl/>
        </w:rPr>
        <w:t>"</w:t>
      </w:r>
      <w:r w:rsidR="00D6224A" w:rsidRPr="00140C2B">
        <w:rPr>
          <w:rFonts w:hint="cs"/>
          <w:b/>
          <w:bCs/>
          <w:sz w:val="24"/>
          <w:szCs w:val="24"/>
          <w:rtl/>
        </w:rPr>
        <w:t>הקופס</w:t>
      </w:r>
      <w:del w:id="858" w:author="מחבר">
        <w:r w:rsidR="00D6224A" w:rsidRPr="00140C2B" w:rsidDel="00920E14">
          <w:rPr>
            <w:rFonts w:hint="cs"/>
            <w:b/>
            <w:bCs/>
            <w:sz w:val="24"/>
            <w:szCs w:val="24"/>
            <w:rtl/>
          </w:rPr>
          <w:delText>א</w:delText>
        </w:r>
      </w:del>
      <w:ins w:id="859" w:author="מחבר">
        <w:r w:rsidR="00920E14">
          <w:rPr>
            <w:rFonts w:hint="cs"/>
            <w:b/>
            <w:bCs/>
            <w:sz w:val="24"/>
            <w:szCs w:val="24"/>
            <w:rtl/>
          </w:rPr>
          <w:t>ה</w:t>
        </w:r>
      </w:ins>
      <w:r w:rsidR="00D6224A" w:rsidRPr="00140C2B">
        <w:rPr>
          <w:rFonts w:hint="cs"/>
          <w:b/>
          <w:bCs/>
          <w:sz w:val="24"/>
          <w:szCs w:val="24"/>
          <w:rtl/>
        </w:rPr>
        <w:t xml:space="preserve"> השחורה"</w:t>
      </w:r>
      <w:r w:rsidR="00D6224A" w:rsidRPr="00FD13F6">
        <w:rPr>
          <w:rFonts w:hint="cs"/>
          <w:sz w:val="24"/>
          <w:szCs w:val="24"/>
          <w:rtl/>
        </w:rPr>
        <w:t xml:space="preserve"> של המדינה </w:t>
      </w:r>
      <w:r w:rsidR="00D6224A">
        <w:rPr>
          <w:rFonts w:hint="cs"/>
          <w:sz w:val="24"/>
          <w:szCs w:val="24"/>
          <w:rtl/>
        </w:rPr>
        <w:t>ולח</w:t>
      </w:r>
      <w:r w:rsidR="004F2C6A">
        <w:rPr>
          <w:rFonts w:hint="cs"/>
          <w:sz w:val="24"/>
          <w:szCs w:val="24"/>
          <w:rtl/>
        </w:rPr>
        <w:t xml:space="preserve">יבורים, כולל בתחום מדינות החוץ </w:t>
      </w:r>
      <w:r w:rsidR="00D6224A">
        <w:rPr>
          <w:rFonts w:hint="cs"/>
          <w:sz w:val="24"/>
          <w:szCs w:val="24"/>
          <w:rtl/>
        </w:rPr>
        <w:t>בין הממשל</w:t>
      </w:r>
      <w:r w:rsidR="00B26F91">
        <w:rPr>
          <w:rFonts w:hint="cs"/>
          <w:sz w:val="24"/>
          <w:szCs w:val="24"/>
          <w:rtl/>
        </w:rPr>
        <w:t xml:space="preserve"> </w:t>
      </w:r>
      <w:r w:rsidR="00D6224A">
        <w:rPr>
          <w:rFonts w:hint="cs"/>
          <w:sz w:val="24"/>
          <w:szCs w:val="24"/>
          <w:rtl/>
        </w:rPr>
        <w:t>ל</w:t>
      </w:r>
      <w:r w:rsidR="00D6224A" w:rsidRPr="00FD13F6">
        <w:rPr>
          <w:rFonts w:hint="cs"/>
          <w:sz w:val="24"/>
          <w:szCs w:val="24"/>
          <w:rtl/>
        </w:rPr>
        <w:t>גורמי חברה אזרחית</w:t>
      </w:r>
      <w:commentRangeEnd w:id="857"/>
      <w:r w:rsidR="00920E14">
        <w:rPr>
          <w:rStyle w:val="a9"/>
          <w:rtl/>
        </w:rPr>
        <w:commentReference w:id="857"/>
      </w:r>
      <w:r w:rsidR="00921FCB">
        <w:rPr>
          <w:rFonts w:hint="cs"/>
          <w:sz w:val="24"/>
          <w:szCs w:val="24"/>
          <w:rtl/>
        </w:rPr>
        <w:t>.</w:t>
      </w:r>
      <w:del w:id="860" w:author="מחבר">
        <w:r w:rsidR="00D6224A" w:rsidRPr="00FD13F6" w:rsidDel="00920E14">
          <w:rPr>
            <w:rFonts w:hint="cs"/>
            <w:sz w:val="24"/>
            <w:szCs w:val="24"/>
            <w:rtl/>
          </w:rPr>
          <w:delText xml:space="preserve"> </w:delText>
        </w:r>
      </w:del>
      <w:r w:rsidR="00921FCB">
        <w:rPr>
          <w:rStyle w:val="a8"/>
          <w:sz w:val="24"/>
          <w:szCs w:val="24"/>
          <w:rtl/>
        </w:rPr>
        <w:footnoteReference w:id="41"/>
      </w:r>
    </w:p>
    <w:p w14:paraId="25B8AD75" w14:textId="4EB61C06" w:rsidR="00D6224A" w:rsidRDefault="00D6224A" w:rsidP="00D02AE9">
      <w:pPr>
        <w:jc w:val="both"/>
        <w:rPr>
          <w:sz w:val="24"/>
          <w:szCs w:val="24"/>
          <w:rtl/>
        </w:rPr>
      </w:pPr>
      <w:r w:rsidRPr="00BE0B75">
        <w:rPr>
          <w:rFonts w:hint="cs"/>
          <w:sz w:val="24"/>
          <w:szCs w:val="24"/>
          <w:rtl/>
        </w:rPr>
        <w:t xml:space="preserve">אחד השינויים הנובעים ממגמות עומק אלה הוא </w:t>
      </w:r>
      <w:r w:rsidRPr="00BE0B75">
        <w:rPr>
          <w:rFonts w:hint="cs"/>
          <w:b/>
          <w:bCs/>
          <w:sz w:val="24"/>
          <w:szCs w:val="24"/>
          <w:rtl/>
        </w:rPr>
        <w:t>טשטוש ה</w:t>
      </w:r>
      <w:ins w:id="861" w:author="מחבר">
        <w:r w:rsidR="002E75DE">
          <w:rPr>
            <w:rFonts w:hint="cs"/>
            <w:b/>
            <w:bCs/>
            <w:sz w:val="24"/>
            <w:szCs w:val="24"/>
            <w:rtl/>
          </w:rPr>
          <w:t>ה</w:t>
        </w:r>
      </w:ins>
      <w:del w:id="862" w:author="מחבר">
        <w:r w:rsidRPr="00BE0B75" w:rsidDel="002E75DE">
          <w:rPr>
            <w:rFonts w:hint="cs"/>
            <w:b/>
            <w:bCs/>
            <w:sz w:val="24"/>
            <w:szCs w:val="24"/>
            <w:rtl/>
          </w:rPr>
          <w:delText>א</w:delText>
        </w:r>
      </w:del>
      <w:r w:rsidRPr="00BE0B75">
        <w:rPr>
          <w:rFonts w:hint="cs"/>
          <w:b/>
          <w:bCs/>
          <w:sz w:val="24"/>
          <w:szCs w:val="24"/>
          <w:rtl/>
        </w:rPr>
        <w:t xml:space="preserve">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ם שהיו בעבר פעילים רק בזירה הפנימית (כגון חלק ממשרדי הממשלה)</w:t>
      </w:r>
      <w:r w:rsidR="00B26F91">
        <w:rPr>
          <w:rFonts w:hint="cs"/>
          <w:sz w:val="24"/>
          <w:szCs w:val="24"/>
          <w:rtl/>
        </w:rPr>
        <w:t xml:space="preserve"> </w:t>
      </w:r>
      <w:r w:rsidRPr="00BE0B75">
        <w:rPr>
          <w:sz w:val="24"/>
          <w:szCs w:val="24"/>
          <w:rtl/>
        </w:rPr>
        <w:t>פעילים</w:t>
      </w:r>
      <w:ins w:id="863" w:author="מחבר">
        <w:r w:rsidR="00D02AE9">
          <w:rPr>
            <w:rFonts w:hint="cs"/>
            <w:sz w:val="24"/>
            <w:szCs w:val="24"/>
            <w:rtl/>
          </w:rPr>
          <w:t xml:space="preserve"> כיום</w:t>
        </w:r>
      </w:ins>
      <w:r w:rsidRPr="00BE0B75">
        <w:rPr>
          <w:sz w:val="24"/>
          <w:szCs w:val="24"/>
          <w:rtl/>
        </w:rPr>
        <w:t xml:space="preserve"> </w:t>
      </w:r>
      <w:r w:rsidRPr="00BE0B75">
        <w:rPr>
          <w:rFonts w:hint="cs"/>
          <w:sz w:val="24"/>
          <w:szCs w:val="24"/>
          <w:rtl/>
        </w:rPr>
        <w:t xml:space="preserve">בזירה </w:t>
      </w:r>
      <w:del w:id="864" w:author="מחבר">
        <w:r w:rsidRPr="00BE0B75" w:rsidDel="00B26F91">
          <w:rPr>
            <w:rFonts w:hint="cs"/>
            <w:sz w:val="24"/>
            <w:szCs w:val="24"/>
            <w:rtl/>
          </w:rPr>
          <w:delText>הבינ"ל</w:delText>
        </w:r>
      </w:del>
      <w:ins w:id="865" w:author="מחבר">
        <w:r w:rsidR="00B26F91">
          <w:rPr>
            <w:rFonts w:hint="cs"/>
            <w:sz w:val="24"/>
            <w:szCs w:val="24"/>
            <w:rtl/>
          </w:rPr>
          <w:t>הבין-לאומית</w:t>
        </w:r>
        <w:r w:rsidR="00D02AE9">
          <w:rPr>
            <w:rFonts w:hint="cs"/>
            <w:sz w:val="24"/>
            <w:szCs w:val="24"/>
            <w:rtl/>
          </w:rPr>
          <w:t>;</w:t>
        </w:r>
      </w:ins>
      <w:r>
        <w:rPr>
          <w:rFonts w:hint="cs"/>
          <w:sz w:val="24"/>
          <w:szCs w:val="24"/>
          <w:rtl/>
        </w:rPr>
        <w:t xml:space="preserve"> </w:t>
      </w:r>
      <w:del w:id="866" w:author="מחבר">
        <w:r w:rsidDel="00D02AE9">
          <w:rPr>
            <w:rFonts w:hint="cs"/>
            <w:sz w:val="24"/>
            <w:szCs w:val="24"/>
            <w:rtl/>
          </w:rPr>
          <w:delText>בעוד ש</w:delText>
        </w:r>
      </w:del>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(כגון בריאות) הופכים </w:t>
      </w:r>
      <w:r w:rsidR="004F2C6A">
        <w:rPr>
          <w:rFonts w:hint="cs"/>
          <w:sz w:val="24"/>
          <w:szCs w:val="24"/>
          <w:rtl/>
        </w:rPr>
        <w:t xml:space="preserve">גם </w:t>
      </w:r>
      <w:r w:rsidRPr="00BE0B75">
        <w:rPr>
          <w:rFonts w:hint="cs"/>
          <w:sz w:val="24"/>
          <w:szCs w:val="24"/>
          <w:rtl/>
        </w:rPr>
        <w:t>לנושאי חוץ</w:t>
      </w:r>
      <w:del w:id="867" w:author="מחבר">
        <w:r w:rsidDel="00D02AE9">
          <w:rPr>
            <w:rFonts w:hint="cs"/>
            <w:sz w:val="24"/>
            <w:szCs w:val="24"/>
            <w:rtl/>
          </w:rPr>
          <w:delText>. במקביל,</w:delText>
        </w:r>
      </w:del>
      <w:ins w:id="868" w:author="מחבר">
        <w:r w:rsidR="00D02AE9">
          <w:rPr>
            <w:rFonts w:hint="cs"/>
            <w:sz w:val="24"/>
            <w:szCs w:val="24"/>
            <w:rtl/>
          </w:rPr>
          <w:t>;</w:t>
        </w:r>
      </w:ins>
      <w:r>
        <w:rPr>
          <w:rFonts w:hint="cs"/>
          <w:sz w:val="24"/>
          <w:szCs w:val="24"/>
          <w:rtl/>
        </w:rPr>
        <w:t xml:space="preserve"> </w:t>
      </w:r>
      <w:r w:rsidRPr="00BE0B75">
        <w:rPr>
          <w:rFonts w:hint="cs"/>
          <w:sz w:val="24"/>
          <w:szCs w:val="24"/>
          <w:rtl/>
        </w:rPr>
        <w:t xml:space="preserve">גופים </w:t>
      </w:r>
      <w:del w:id="869" w:author="מחבר">
        <w:r w:rsidRPr="00BE0B75" w:rsidDel="00D02AE9">
          <w:rPr>
            <w:rFonts w:hint="cs"/>
            <w:sz w:val="24"/>
            <w:szCs w:val="24"/>
            <w:rtl/>
          </w:rPr>
          <w:delText>בינ"ל</w:delText>
        </w:r>
      </w:del>
      <w:ins w:id="870" w:author="מחבר">
        <w:r w:rsidR="00D02AE9">
          <w:rPr>
            <w:rFonts w:hint="cs"/>
            <w:sz w:val="24"/>
            <w:szCs w:val="24"/>
            <w:rtl/>
          </w:rPr>
          <w:t>בין-לאומיים</w:t>
        </w:r>
      </w:ins>
      <w:r w:rsidRPr="00BE0B75">
        <w:rPr>
          <w:rFonts w:hint="cs"/>
          <w:sz w:val="24"/>
          <w:szCs w:val="24"/>
          <w:rtl/>
        </w:rPr>
        <w:t xml:space="preserve"> </w:t>
      </w:r>
      <w:ins w:id="871" w:author="מחבר">
        <w:r w:rsidR="00D02AE9" w:rsidRPr="00BE0B75">
          <w:rPr>
            <w:rFonts w:hint="cs"/>
            <w:sz w:val="24"/>
            <w:szCs w:val="24"/>
            <w:rtl/>
          </w:rPr>
          <w:t>(כגון ארגוני זכויות אדם)</w:t>
        </w:r>
        <w:r w:rsidR="00D02AE9">
          <w:rPr>
            <w:rFonts w:hint="cs"/>
            <w:sz w:val="24"/>
            <w:szCs w:val="24"/>
            <w:rtl/>
          </w:rPr>
          <w:t xml:space="preserve"> הופכים </w:t>
        </w:r>
      </w:ins>
      <w:r>
        <w:rPr>
          <w:rFonts w:hint="cs"/>
          <w:sz w:val="24"/>
          <w:szCs w:val="24"/>
          <w:rtl/>
        </w:rPr>
        <w:t xml:space="preserve">מעורבים </w:t>
      </w:r>
      <w:r w:rsidRPr="00BE0B75">
        <w:rPr>
          <w:rFonts w:hint="cs"/>
          <w:sz w:val="24"/>
          <w:szCs w:val="24"/>
          <w:rtl/>
        </w:rPr>
        <w:t>בנושאי פנים של מדינות</w:t>
      </w:r>
      <w:del w:id="872" w:author="מחבר">
        <w:r w:rsidRPr="00BE0B75" w:rsidDel="00D02AE9">
          <w:rPr>
            <w:rFonts w:hint="cs"/>
            <w:sz w:val="24"/>
            <w:szCs w:val="24"/>
            <w:rtl/>
          </w:rPr>
          <w:delText xml:space="preserve"> (כגון ארגוני זכויות אדם)</w:delText>
        </w:r>
      </w:del>
      <w:r w:rsidRPr="00BE0B75">
        <w:rPr>
          <w:rFonts w:hint="cs"/>
          <w:sz w:val="24"/>
          <w:szCs w:val="24"/>
          <w:rtl/>
        </w:rPr>
        <w:t xml:space="preserve">. </w:t>
      </w:r>
    </w:p>
    <w:p w14:paraId="38E32B02" w14:textId="308D88CF" w:rsidR="00F318F6" w:rsidRPr="000D3D38" w:rsidRDefault="00F35BD5" w:rsidP="00D02AE9">
      <w:pPr>
        <w:jc w:val="both"/>
        <w:rPr>
          <w:sz w:val="24"/>
          <w:szCs w:val="24"/>
          <w:rtl/>
        </w:rPr>
      </w:pPr>
      <w:r w:rsidRPr="00BE0B75">
        <w:rPr>
          <w:rFonts w:hint="cs"/>
          <w:sz w:val="24"/>
          <w:szCs w:val="24"/>
          <w:rtl/>
        </w:rPr>
        <w:t>ב</w:t>
      </w:r>
      <w:r w:rsidR="001733EF">
        <w:rPr>
          <w:rFonts w:hint="cs"/>
          <w:sz w:val="24"/>
          <w:szCs w:val="24"/>
          <w:rtl/>
        </w:rPr>
        <w:t xml:space="preserve">הקדמה </w:t>
      </w:r>
      <w:r w:rsidR="00BE1D02">
        <w:rPr>
          <w:rFonts w:hint="cs"/>
          <w:sz w:val="24"/>
          <w:szCs w:val="24"/>
          <w:rtl/>
        </w:rPr>
        <w:t xml:space="preserve">לספר המרכזי </w:t>
      </w:r>
      <w:commentRangeStart w:id="873"/>
      <w:r w:rsidR="00BE1D02">
        <w:rPr>
          <w:rFonts w:hint="cs"/>
          <w:sz w:val="24"/>
          <w:szCs w:val="24"/>
          <w:rtl/>
        </w:rPr>
        <w:t>של הוצאת אוקספורד</w:t>
      </w:r>
      <w:r w:rsidR="00B26F91">
        <w:rPr>
          <w:rFonts w:hint="cs"/>
          <w:sz w:val="24"/>
          <w:szCs w:val="24"/>
          <w:rtl/>
        </w:rPr>
        <w:t xml:space="preserve"> </w:t>
      </w:r>
      <w:r w:rsidR="00BE1D02">
        <w:rPr>
          <w:rFonts w:hint="cs"/>
          <w:sz w:val="24"/>
          <w:szCs w:val="24"/>
          <w:rtl/>
        </w:rPr>
        <w:t xml:space="preserve">על </w:t>
      </w:r>
      <w:r w:rsidRPr="00BE0B75">
        <w:rPr>
          <w:rFonts w:hint="cs"/>
          <w:sz w:val="24"/>
          <w:szCs w:val="24"/>
          <w:rtl/>
        </w:rPr>
        <w:t>דיפלומטיה</w:t>
      </w:r>
      <w:r w:rsidR="00B26F91">
        <w:rPr>
          <w:rFonts w:hint="cs"/>
          <w:sz w:val="24"/>
          <w:szCs w:val="24"/>
          <w:rtl/>
        </w:rPr>
        <w:t xml:space="preserve"> </w:t>
      </w:r>
      <w:commentRangeEnd w:id="873"/>
      <w:r w:rsidR="00D02AE9">
        <w:rPr>
          <w:rStyle w:val="a9"/>
          <w:rtl/>
        </w:rPr>
        <w:commentReference w:id="873"/>
      </w:r>
      <w:commentRangeStart w:id="874"/>
      <w:r w:rsidR="001733EF">
        <w:rPr>
          <w:rFonts w:hint="cs"/>
          <w:sz w:val="24"/>
          <w:szCs w:val="24"/>
          <w:rtl/>
        </w:rPr>
        <w:t>(</w:t>
      </w:r>
      <w:del w:id="875" w:author="מחבר">
        <w:r w:rsidR="001733EF" w:rsidDel="00D02AE9">
          <w:rPr>
            <w:sz w:val="24"/>
            <w:szCs w:val="24"/>
          </w:rPr>
          <w:delText xml:space="preserve">the </w:delText>
        </w:r>
      </w:del>
      <w:ins w:id="876" w:author="מחבר">
        <w:r w:rsidR="00D02AE9">
          <w:rPr>
            <w:rFonts w:hint="cs"/>
            <w:sz w:val="24"/>
            <w:szCs w:val="24"/>
          </w:rPr>
          <w:t>T</w:t>
        </w:r>
        <w:r w:rsidR="00D02AE9">
          <w:rPr>
            <w:sz w:val="24"/>
            <w:szCs w:val="24"/>
          </w:rPr>
          <w:t xml:space="preserve">he </w:t>
        </w:r>
      </w:ins>
      <w:r w:rsidR="0001060A">
        <w:rPr>
          <w:rFonts w:hint="cs"/>
          <w:sz w:val="24"/>
          <w:szCs w:val="24"/>
        </w:rPr>
        <w:t>O</w:t>
      </w:r>
      <w:r w:rsidR="001733EF">
        <w:rPr>
          <w:sz w:val="24"/>
          <w:szCs w:val="24"/>
        </w:rPr>
        <w:t>xford handbook of modern diplomacy</w:t>
      </w:r>
      <w:r w:rsidR="001733EF">
        <w:rPr>
          <w:rFonts w:hint="cs"/>
          <w:sz w:val="24"/>
          <w:szCs w:val="24"/>
          <w:rtl/>
        </w:rPr>
        <w:t xml:space="preserve">) </w:t>
      </w:r>
      <w:commentRangeEnd w:id="874"/>
      <w:r w:rsidR="00D02AE9">
        <w:rPr>
          <w:rStyle w:val="a9"/>
          <w:rtl/>
        </w:rPr>
        <w:commentReference w:id="874"/>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w:t>
      </w:r>
      <w:del w:id="877" w:author="מחבר">
        <w:r w:rsidR="00467516" w:rsidRPr="000D3D38" w:rsidDel="00D02AE9">
          <w:rPr>
            <w:rFonts w:hint="cs"/>
            <w:sz w:val="24"/>
            <w:szCs w:val="24"/>
            <w:rtl/>
          </w:rPr>
          <w:delText xml:space="preserve">מספר </w:delText>
        </w:r>
      </w:del>
      <w:ins w:id="878" w:author="מחבר">
        <w:r w:rsidR="00D02AE9">
          <w:rPr>
            <w:rFonts w:hint="cs"/>
            <w:sz w:val="24"/>
            <w:szCs w:val="24"/>
            <w:rtl/>
          </w:rPr>
          <w:t>כמה</w:t>
        </w:r>
        <w:r w:rsidR="00D02AE9" w:rsidRPr="000D3D38">
          <w:rPr>
            <w:rFonts w:hint="cs"/>
            <w:sz w:val="24"/>
            <w:szCs w:val="24"/>
            <w:rtl/>
          </w:rPr>
          <w:t xml:space="preserve"> </w:t>
        </w:r>
      </w:ins>
      <w:r w:rsidR="00BE1D02" w:rsidRPr="000D3D38">
        <w:rPr>
          <w:rFonts w:hint="cs"/>
          <w:sz w:val="24"/>
          <w:szCs w:val="24"/>
          <w:rtl/>
        </w:rPr>
        <w:t>מ</w:t>
      </w:r>
      <w:r w:rsidR="001733EF" w:rsidRPr="000D3D38">
        <w:rPr>
          <w:rFonts w:hint="cs"/>
          <w:sz w:val="24"/>
          <w:szCs w:val="24"/>
          <w:rtl/>
        </w:rPr>
        <w:t xml:space="preserve">מדים של </w:t>
      </w:r>
      <w:ins w:id="879" w:author="מחבר">
        <w:r w:rsidR="00D02AE9">
          <w:rPr>
            <w:rFonts w:hint="cs"/>
            <w:sz w:val="24"/>
            <w:szCs w:val="24"/>
            <w:rtl/>
          </w:rPr>
          <w:t>ה</w:t>
        </w:r>
      </w:ins>
      <w:r w:rsidR="001733EF" w:rsidRPr="000D3D38">
        <w:rPr>
          <w:rFonts w:hint="cs"/>
          <w:sz w:val="24"/>
          <w:szCs w:val="24"/>
          <w:rtl/>
        </w:rPr>
        <w:t xml:space="preserve">שינוי </w:t>
      </w:r>
      <w:del w:id="880" w:author="מחבר">
        <w:r w:rsidR="001733EF" w:rsidRPr="000D3D38" w:rsidDel="00D02AE9">
          <w:rPr>
            <w:rFonts w:hint="cs"/>
            <w:sz w:val="24"/>
            <w:szCs w:val="24"/>
            <w:rtl/>
          </w:rPr>
          <w:delText>אותו עוברת</w:delText>
        </w:r>
      </w:del>
      <w:ins w:id="881" w:author="מחבר">
        <w:r w:rsidR="00D02AE9">
          <w:rPr>
            <w:rFonts w:hint="cs"/>
            <w:sz w:val="24"/>
            <w:szCs w:val="24"/>
            <w:rtl/>
          </w:rPr>
          <w:t>שחווה</w:t>
        </w:r>
      </w:ins>
      <w:r w:rsidR="001733EF" w:rsidRPr="000D3D38">
        <w:rPr>
          <w:rFonts w:hint="cs"/>
          <w:sz w:val="24"/>
          <w:szCs w:val="24"/>
          <w:rtl/>
        </w:rPr>
        <w:t xml:space="preserve"> הדיפלומטיה</w:t>
      </w:r>
      <w:del w:id="882" w:author="מחבר">
        <w:r w:rsidRPr="000D3D38" w:rsidDel="00D02AE9">
          <w:rPr>
            <w:rFonts w:hint="cs"/>
            <w:sz w:val="24"/>
            <w:szCs w:val="24"/>
            <w:rtl/>
          </w:rPr>
          <w:delText>:</w:delText>
        </w:r>
      </w:del>
      <w:ins w:id="883" w:author="מחבר">
        <w:r w:rsidR="00D02AE9">
          <w:rPr>
            <w:rFonts w:hint="cs"/>
            <w:sz w:val="24"/>
            <w:szCs w:val="24"/>
            <w:rtl/>
          </w:rPr>
          <w:t>.</w:t>
        </w:r>
      </w:ins>
      <w:r w:rsidRPr="000D3D38">
        <w:rPr>
          <w:rStyle w:val="a8"/>
          <w:sz w:val="24"/>
          <w:szCs w:val="24"/>
          <w:rtl/>
        </w:rPr>
        <w:footnoteReference w:id="42"/>
      </w:r>
      <w:r w:rsidR="00B26F91">
        <w:rPr>
          <w:rFonts w:hint="cs"/>
          <w:sz w:val="24"/>
          <w:szCs w:val="24"/>
          <w:rtl/>
        </w:rPr>
        <w:t xml:space="preserve"> </w:t>
      </w:r>
      <w:r w:rsidR="00467516" w:rsidRPr="000D3D38">
        <w:rPr>
          <w:rFonts w:hint="cs"/>
          <w:sz w:val="24"/>
          <w:szCs w:val="24"/>
          <w:rtl/>
        </w:rPr>
        <w:t>הפרקים</w:t>
      </w:r>
      <w:r w:rsidR="00B26F91">
        <w:rPr>
          <w:rFonts w:hint="cs"/>
          <w:sz w:val="24"/>
          <w:szCs w:val="24"/>
          <w:rtl/>
        </w:rPr>
        <w:t xml:space="preserve"> </w:t>
      </w:r>
      <w:r w:rsidR="00467516" w:rsidRPr="000D3D38">
        <w:rPr>
          <w:rFonts w:hint="cs"/>
          <w:sz w:val="24"/>
          <w:szCs w:val="24"/>
          <w:rtl/>
        </w:rPr>
        <w:t>שלהלן יעס</w:t>
      </w:r>
      <w:del w:id="884" w:author="מחבר">
        <w:r w:rsidR="00467516" w:rsidRPr="000D3D38" w:rsidDel="00D02AE9">
          <w:rPr>
            <w:rFonts w:hint="cs"/>
            <w:sz w:val="24"/>
            <w:szCs w:val="24"/>
            <w:rtl/>
          </w:rPr>
          <w:delText>ו</w:delText>
        </w:r>
      </w:del>
      <w:r w:rsidR="00467516" w:rsidRPr="000D3D38">
        <w:rPr>
          <w:rFonts w:hint="cs"/>
          <w:sz w:val="24"/>
          <w:szCs w:val="24"/>
          <w:rtl/>
        </w:rPr>
        <w:t>ק</w:t>
      </w:r>
      <w:ins w:id="885" w:author="מחבר">
        <w:r w:rsidR="00D02AE9">
          <w:rPr>
            <w:rFonts w:hint="cs"/>
            <w:sz w:val="24"/>
            <w:szCs w:val="24"/>
            <w:rtl/>
          </w:rPr>
          <w:t>ו</w:t>
        </w:r>
      </w:ins>
      <w:r w:rsidR="00467516" w:rsidRPr="000D3D38">
        <w:rPr>
          <w:rFonts w:hint="cs"/>
          <w:sz w:val="24"/>
          <w:szCs w:val="24"/>
          <w:rtl/>
        </w:rPr>
        <w:t xml:space="preserve"> בעיקר בשינויים </w:t>
      </w:r>
      <w:del w:id="886" w:author="מחבר">
        <w:r w:rsidR="00467516" w:rsidRPr="000D3D38" w:rsidDel="00D02AE9">
          <w:rPr>
            <w:rFonts w:hint="cs"/>
            <w:sz w:val="24"/>
            <w:szCs w:val="24"/>
            <w:rtl/>
          </w:rPr>
          <w:delText>בכ</w:delText>
        </w:r>
        <w:r w:rsidR="001733EF" w:rsidRPr="000D3D38" w:rsidDel="00D02AE9">
          <w:rPr>
            <w:rFonts w:hint="cs"/>
            <w:sz w:val="24"/>
            <w:szCs w:val="24"/>
            <w:rtl/>
          </w:rPr>
          <w:delText>מות ו</w:delText>
        </w:r>
      </w:del>
      <w:ins w:id="887" w:author="מחבר">
        <w:r w:rsidR="00D02AE9">
          <w:rPr>
            <w:rFonts w:hint="cs"/>
            <w:sz w:val="24"/>
            <w:szCs w:val="24"/>
            <w:rtl/>
          </w:rPr>
          <w:t>ב</w:t>
        </w:r>
      </w:ins>
      <w:r w:rsidR="001733EF" w:rsidRPr="000D3D38">
        <w:rPr>
          <w:rFonts w:hint="cs"/>
          <w:sz w:val="24"/>
          <w:szCs w:val="24"/>
          <w:rtl/>
        </w:rPr>
        <w:t>מגוון ה</w:t>
      </w:r>
      <w:r w:rsidR="00F318F6" w:rsidRPr="000D3D38">
        <w:rPr>
          <w:rFonts w:hint="cs"/>
          <w:sz w:val="24"/>
          <w:szCs w:val="24"/>
          <w:rtl/>
        </w:rPr>
        <w:t>שחקנים</w:t>
      </w:r>
      <w:ins w:id="888" w:author="מחבר">
        <w:r w:rsidR="00D02AE9">
          <w:rPr>
            <w:rFonts w:hint="cs"/>
            <w:sz w:val="24"/>
            <w:szCs w:val="24"/>
            <w:rtl/>
          </w:rPr>
          <w:t xml:space="preserve"> ובכמותם</w:t>
        </w:r>
      </w:ins>
      <w:r w:rsidR="00F318F6" w:rsidRPr="000D3D38">
        <w:rPr>
          <w:rFonts w:hint="cs"/>
          <w:sz w:val="24"/>
          <w:szCs w:val="24"/>
          <w:rtl/>
        </w:rPr>
        <w:t>,</w:t>
      </w:r>
      <w:r w:rsidR="00160B90" w:rsidRPr="000D3D38">
        <w:rPr>
          <w:rFonts w:hint="cs"/>
          <w:sz w:val="24"/>
          <w:szCs w:val="24"/>
          <w:rtl/>
        </w:rPr>
        <w:t xml:space="preserve"> </w:t>
      </w:r>
      <w:ins w:id="889" w:author="מחבר">
        <w:r w:rsidR="00D02AE9">
          <w:rPr>
            <w:rFonts w:hint="cs"/>
            <w:sz w:val="24"/>
            <w:szCs w:val="24"/>
            <w:rtl/>
          </w:rPr>
          <w:t>ב</w:t>
        </w:r>
      </w:ins>
      <w:r w:rsidR="00160B90" w:rsidRPr="000D3D38">
        <w:rPr>
          <w:rFonts w:hint="cs"/>
          <w:sz w:val="24"/>
          <w:szCs w:val="24"/>
          <w:rtl/>
        </w:rPr>
        <w:t>מגוון תחומי העיסוק,</w:t>
      </w:r>
      <w:r w:rsidR="00B26F91">
        <w:rPr>
          <w:rFonts w:hint="cs"/>
          <w:sz w:val="24"/>
          <w:szCs w:val="24"/>
          <w:rtl/>
        </w:rPr>
        <w:t xml:space="preserve"> </w:t>
      </w:r>
      <w:ins w:id="890" w:author="מחבר">
        <w:r w:rsidR="00D02AE9">
          <w:rPr>
            <w:rFonts w:hint="cs"/>
            <w:sz w:val="24"/>
            <w:szCs w:val="24"/>
            <w:rtl/>
          </w:rPr>
          <w:t>ב</w:t>
        </w:r>
      </w:ins>
      <w:r w:rsidRPr="000D3D38">
        <w:rPr>
          <w:rFonts w:hint="cs"/>
          <w:sz w:val="24"/>
          <w:szCs w:val="24"/>
          <w:rtl/>
        </w:rPr>
        <w:t xml:space="preserve">הרחבה של </w:t>
      </w:r>
      <w:r w:rsidR="00160B90" w:rsidRPr="000D3D38">
        <w:rPr>
          <w:rFonts w:hint="cs"/>
          <w:sz w:val="24"/>
          <w:szCs w:val="24"/>
          <w:rtl/>
        </w:rPr>
        <w:t>מישור</w:t>
      </w:r>
      <w:r w:rsidRPr="000D3D38">
        <w:rPr>
          <w:rFonts w:hint="cs"/>
          <w:sz w:val="24"/>
          <w:szCs w:val="24"/>
          <w:rtl/>
        </w:rPr>
        <w:t>י</w:t>
      </w:r>
      <w:r w:rsidR="00160B90" w:rsidRPr="000D3D38">
        <w:rPr>
          <w:rFonts w:hint="cs"/>
          <w:sz w:val="24"/>
          <w:szCs w:val="24"/>
          <w:rtl/>
        </w:rPr>
        <w:t xml:space="preserve"> היחסי</w:t>
      </w:r>
      <w:r w:rsidR="000D3D38" w:rsidRPr="000D3D38">
        <w:rPr>
          <w:rFonts w:hint="cs"/>
          <w:sz w:val="24"/>
          <w:szCs w:val="24"/>
          <w:rtl/>
        </w:rPr>
        <w:t>ם ו</w:t>
      </w:r>
      <w:ins w:id="891" w:author="מחבר">
        <w:r w:rsidR="00D02AE9">
          <w:rPr>
            <w:rFonts w:hint="cs"/>
            <w:sz w:val="24"/>
            <w:szCs w:val="24"/>
            <w:rtl/>
          </w:rPr>
          <w:t>ב</w:t>
        </w:r>
      </w:ins>
      <w:r w:rsidR="00160B90" w:rsidRPr="000D3D38">
        <w:rPr>
          <w:rFonts w:hint="cs"/>
          <w:sz w:val="24"/>
          <w:szCs w:val="24"/>
          <w:rtl/>
        </w:rPr>
        <w:t>אופנים ושיטות</w:t>
      </w:r>
      <w:r w:rsidR="000D3D38" w:rsidRPr="000D3D38">
        <w:rPr>
          <w:rFonts w:hint="cs"/>
          <w:sz w:val="24"/>
          <w:szCs w:val="24"/>
          <w:rtl/>
        </w:rPr>
        <w:t xml:space="preserve"> </w:t>
      </w:r>
      <w:ins w:id="892" w:author="מחבר">
        <w:r w:rsidR="00D02AE9">
          <w:rPr>
            <w:rFonts w:hint="cs"/>
            <w:sz w:val="24"/>
            <w:szCs w:val="24"/>
            <w:rtl/>
          </w:rPr>
          <w:t>ש</w:t>
        </w:r>
      </w:ins>
      <w:r w:rsidR="000D3D38" w:rsidRPr="000D3D38">
        <w:rPr>
          <w:rFonts w:hint="cs"/>
          <w:sz w:val="24"/>
          <w:szCs w:val="24"/>
          <w:rtl/>
        </w:rPr>
        <w:t>בהן פועלת הדיפלומטיה.</w:t>
      </w:r>
      <w:r w:rsidRPr="000D3D38">
        <w:rPr>
          <w:rFonts w:hint="cs"/>
          <w:sz w:val="24"/>
          <w:szCs w:val="24"/>
          <w:rtl/>
        </w:rPr>
        <w:t xml:space="preserve"> </w:t>
      </w:r>
    </w:p>
    <w:p w14:paraId="7DF5CCD5" w14:textId="77777777" w:rsidR="00AE1ABF" w:rsidRPr="00E71831" w:rsidRDefault="00B9399B" w:rsidP="00122FA4">
      <w:pPr>
        <w:pStyle w:val="a3"/>
        <w:numPr>
          <w:ilvl w:val="0"/>
          <w:numId w:val="16"/>
        </w:numPr>
        <w:jc w:val="both"/>
        <w:rPr>
          <w:color w:val="FF0000"/>
          <w:sz w:val="24"/>
          <w:szCs w:val="24"/>
          <w:rtl/>
        </w:rPr>
      </w:pPr>
      <w:r w:rsidRPr="00E71831">
        <w:rPr>
          <w:rFonts w:hint="cs"/>
          <w:color w:val="FF0000"/>
          <w:sz w:val="24"/>
          <w:szCs w:val="24"/>
          <w:rtl/>
        </w:rPr>
        <w:t>כניסת שחקנים חדשים</w:t>
      </w:r>
    </w:p>
    <w:p w14:paraId="59BFF0CD" w14:textId="68804954" w:rsidR="0001060A" w:rsidDel="00AA714F" w:rsidRDefault="00F318F6" w:rsidP="00C1647D">
      <w:pPr>
        <w:jc w:val="both"/>
        <w:rPr>
          <w:del w:id="893" w:author="מחבר"/>
          <w:sz w:val="24"/>
          <w:szCs w:val="24"/>
          <w:rtl/>
        </w:rPr>
      </w:pPr>
      <w:del w:id="894" w:author="מחבר">
        <w:r w:rsidRPr="00BE0B75" w:rsidDel="00C1647D">
          <w:rPr>
            <w:rFonts w:hint="cs"/>
            <w:sz w:val="24"/>
            <w:szCs w:val="24"/>
            <w:rtl/>
          </w:rPr>
          <w:delText>במסגרת כניסת שחקנים חדשים</w:delText>
        </w:r>
        <w:r w:rsidR="0001060A" w:rsidDel="00C1647D">
          <w:rPr>
            <w:rFonts w:hint="cs"/>
            <w:sz w:val="24"/>
            <w:szCs w:val="24"/>
            <w:rtl/>
          </w:rPr>
          <w:delText xml:space="preserve"> לזירה הדיפלומטית,</w:delText>
        </w:r>
        <w:r w:rsidR="00B26F91" w:rsidDel="00C1647D">
          <w:rPr>
            <w:rFonts w:hint="cs"/>
            <w:sz w:val="24"/>
            <w:szCs w:val="24"/>
            <w:rtl/>
          </w:rPr>
          <w:delText xml:space="preserve"> </w:delText>
        </w:r>
      </w:del>
      <w:commentRangeStart w:id="895"/>
      <w:r w:rsidRPr="00BE0B75">
        <w:rPr>
          <w:rFonts w:hint="cs"/>
          <w:sz w:val="24"/>
          <w:szCs w:val="24"/>
          <w:rtl/>
        </w:rPr>
        <w:t>הדיפלומטים הממוסדים</w:t>
      </w:r>
      <w:commentRangeEnd w:id="895"/>
      <w:r w:rsidR="00C1647D">
        <w:rPr>
          <w:rStyle w:val="a9"/>
          <w:rtl/>
        </w:rPr>
        <w:commentReference w:id="895"/>
      </w:r>
      <w:r w:rsidR="00140C2B">
        <w:rPr>
          <w:rFonts w:hint="cs"/>
          <w:sz w:val="24"/>
          <w:szCs w:val="24"/>
          <w:rtl/>
        </w:rPr>
        <w:t>,</w:t>
      </w:r>
      <w:r w:rsidR="001733EF">
        <w:rPr>
          <w:rFonts w:hint="cs"/>
          <w:sz w:val="24"/>
          <w:szCs w:val="24"/>
          <w:rtl/>
        </w:rPr>
        <w:t xml:space="preserve"> </w:t>
      </w:r>
      <w:r w:rsidR="00140C2B">
        <w:rPr>
          <w:rFonts w:hint="cs"/>
          <w:sz w:val="24"/>
          <w:szCs w:val="24"/>
          <w:rtl/>
        </w:rPr>
        <w:t>השייכים</w:t>
      </w:r>
      <w:r w:rsidR="001733EF">
        <w:rPr>
          <w:rFonts w:hint="cs"/>
          <w:sz w:val="24"/>
          <w:szCs w:val="24"/>
          <w:rtl/>
        </w:rPr>
        <w:t xml:space="preserve"> </w:t>
      </w:r>
      <w:r w:rsidR="00140C2B">
        <w:rPr>
          <w:rFonts w:hint="cs"/>
          <w:sz w:val="24"/>
          <w:szCs w:val="24"/>
          <w:rtl/>
        </w:rPr>
        <w:t>ל</w:t>
      </w:r>
      <w:r w:rsidR="001733EF">
        <w:rPr>
          <w:rFonts w:hint="cs"/>
          <w:sz w:val="24"/>
          <w:szCs w:val="24"/>
          <w:rtl/>
        </w:rPr>
        <w:t>משרדי החוץ</w:t>
      </w:r>
      <w:ins w:id="896" w:author="מחבר">
        <w:r w:rsidR="00C1647D">
          <w:rPr>
            <w:rFonts w:hint="cs"/>
            <w:sz w:val="24"/>
            <w:szCs w:val="24"/>
            <w:rtl/>
          </w:rPr>
          <w:t>,</w:t>
        </w:r>
      </w:ins>
      <w:r w:rsidRPr="00BE0B75">
        <w:rPr>
          <w:rFonts w:hint="cs"/>
          <w:sz w:val="24"/>
          <w:szCs w:val="24"/>
          <w:rtl/>
        </w:rPr>
        <w:t xml:space="preserve"> מאבדים את מעמדם ל</w:t>
      </w:r>
      <w:del w:id="897" w:author="מחבר">
        <w:r w:rsidRPr="00BE0B75" w:rsidDel="00C1647D">
          <w:rPr>
            <w:rFonts w:hint="cs"/>
            <w:sz w:val="24"/>
            <w:szCs w:val="24"/>
            <w:rtl/>
          </w:rPr>
          <w:delText>טו</w:delText>
        </w:r>
        <w:r w:rsidR="008B7660" w:rsidRPr="00BE0B75" w:rsidDel="00C1647D">
          <w:rPr>
            <w:rFonts w:hint="cs"/>
            <w:sz w:val="24"/>
            <w:szCs w:val="24"/>
            <w:rtl/>
          </w:rPr>
          <w:delText>ב</w:delText>
        </w:r>
        <w:r w:rsidRPr="00BE0B75" w:rsidDel="00C1647D">
          <w:rPr>
            <w:rFonts w:hint="cs"/>
            <w:sz w:val="24"/>
            <w:szCs w:val="24"/>
            <w:rtl/>
          </w:rPr>
          <w:delText xml:space="preserve">ת </w:delText>
        </w:r>
      </w:del>
      <w:r w:rsidRPr="00BE0B75">
        <w:rPr>
          <w:rFonts w:hint="cs"/>
          <w:sz w:val="24"/>
          <w:szCs w:val="24"/>
          <w:rtl/>
        </w:rPr>
        <w:t>שחקנים חדשים</w:t>
      </w:r>
      <w:r w:rsidR="001733EF">
        <w:rPr>
          <w:rFonts w:hint="cs"/>
          <w:sz w:val="24"/>
          <w:szCs w:val="24"/>
          <w:rtl/>
        </w:rPr>
        <w:t xml:space="preserve"> </w:t>
      </w:r>
      <w:ins w:id="898" w:author="מחבר">
        <w:r w:rsidR="00C1647D">
          <w:rPr>
            <w:rFonts w:hint="cs"/>
            <w:sz w:val="24"/>
            <w:szCs w:val="24"/>
            <w:rtl/>
          </w:rPr>
          <w:t>עם</w:t>
        </w:r>
        <w:r w:rsidR="00C1647D" w:rsidRPr="00BE0B75">
          <w:rPr>
            <w:rFonts w:hint="cs"/>
            <w:sz w:val="24"/>
            <w:szCs w:val="24"/>
            <w:rtl/>
          </w:rPr>
          <w:t xml:space="preserve"> </w:t>
        </w:r>
        <w:r w:rsidR="00C1647D">
          <w:rPr>
            <w:rFonts w:hint="cs"/>
            <w:sz w:val="24"/>
            <w:szCs w:val="24"/>
            <w:rtl/>
          </w:rPr>
          <w:t xml:space="preserve">הבוחרים להיכנס לזירה הדיפלומטית </w:t>
        </w:r>
      </w:ins>
      <w:r w:rsidR="004856BB">
        <w:rPr>
          <w:rFonts w:hint="cs"/>
          <w:sz w:val="24"/>
          <w:szCs w:val="24"/>
          <w:rtl/>
        </w:rPr>
        <w:t>במדינתם</w:t>
      </w:r>
      <w:r w:rsidR="00140C2B">
        <w:rPr>
          <w:rFonts w:hint="cs"/>
          <w:sz w:val="24"/>
          <w:szCs w:val="24"/>
          <w:rtl/>
        </w:rPr>
        <w:t xml:space="preserve"> שלהם</w:t>
      </w:r>
      <w:ins w:id="899" w:author="מחבר">
        <w:r w:rsidR="00C1647D">
          <w:rPr>
            <w:rFonts w:hint="cs"/>
            <w:sz w:val="24"/>
            <w:szCs w:val="24"/>
            <w:rtl/>
          </w:rPr>
          <w:t>,</w:t>
        </w:r>
      </w:ins>
      <w:r w:rsidR="004856BB">
        <w:rPr>
          <w:rFonts w:hint="cs"/>
          <w:sz w:val="24"/>
          <w:szCs w:val="24"/>
          <w:rtl/>
        </w:rPr>
        <w:t xml:space="preserve"> </w:t>
      </w:r>
      <w:r w:rsidR="001733EF">
        <w:rPr>
          <w:rFonts w:hint="cs"/>
          <w:sz w:val="24"/>
          <w:szCs w:val="24"/>
          <w:rtl/>
        </w:rPr>
        <w:t xml:space="preserve">כגון </w:t>
      </w:r>
      <w:r w:rsidRPr="00BE0B75">
        <w:rPr>
          <w:rFonts w:hint="cs"/>
          <w:sz w:val="24"/>
          <w:szCs w:val="24"/>
          <w:rtl/>
        </w:rPr>
        <w:t>ראשי מדינות</w:t>
      </w:r>
      <w:del w:id="900" w:author="מחבר">
        <w:r w:rsidR="00833CD0" w:rsidDel="00C1647D">
          <w:rPr>
            <w:rFonts w:hint="cs"/>
            <w:sz w:val="24"/>
            <w:szCs w:val="24"/>
            <w:rtl/>
          </w:rPr>
          <w:delText>,</w:delText>
        </w:r>
      </w:del>
      <w:r w:rsidR="00140C2B">
        <w:rPr>
          <w:rFonts w:hint="cs"/>
          <w:sz w:val="24"/>
          <w:szCs w:val="24"/>
          <w:rtl/>
        </w:rPr>
        <w:t xml:space="preserve"> </w:t>
      </w:r>
      <w:del w:id="901" w:author="מחבר">
        <w:r w:rsidR="002C647A" w:rsidDel="00C1647D">
          <w:rPr>
            <w:rFonts w:hint="cs"/>
            <w:sz w:val="24"/>
            <w:szCs w:val="24"/>
            <w:rtl/>
          </w:rPr>
          <w:delText>ה</w:delText>
        </w:r>
        <w:r w:rsidRPr="00BE0B75" w:rsidDel="00C1647D">
          <w:rPr>
            <w:rFonts w:hint="cs"/>
            <w:sz w:val="24"/>
            <w:szCs w:val="24"/>
            <w:rtl/>
          </w:rPr>
          <w:delText xml:space="preserve">משחקים </w:delText>
        </w:r>
      </w:del>
      <w:ins w:id="902" w:author="מחבר">
        <w:r w:rsidR="00C1647D">
          <w:rPr>
            <w:rFonts w:hint="cs"/>
            <w:sz w:val="24"/>
            <w:szCs w:val="24"/>
            <w:rtl/>
          </w:rPr>
          <w:t xml:space="preserve">(שלהם </w:t>
        </w:r>
      </w:ins>
      <w:r w:rsidRPr="00BE0B75">
        <w:rPr>
          <w:rFonts w:hint="cs"/>
          <w:sz w:val="24"/>
          <w:szCs w:val="24"/>
          <w:rtl/>
        </w:rPr>
        <w:t>תפקיד חשוב בזי</w:t>
      </w:r>
      <w:r w:rsidR="0001060A">
        <w:rPr>
          <w:rFonts w:hint="cs"/>
          <w:sz w:val="24"/>
          <w:szCs w:val="24"/>
          <w:rtl/>
        </w:rPr>
        <w:t>רה העולמית</w:t>
      </w:r>
      <w:ins w:id="903" w:author="מחבר">
        <w:r w:rsidR="00C1647D">
          <w:rPr>
            <w:rFonts w:hint="cs"/>
            <w:sz w:val="24"/>
            <w:szCs w:val="24"/>
            <w:rtl/>
          </w:rPr>
          <w:t>)</w:t>
        </w:r>
      </w:ins>
      <w:r w:rsidR="0010197A">
        <w:rPr>
          <w:rFonts w:hint="cs"/>
          <w:sz w:val="24"/>
          <w:szCs w:val="24"/>
          <w:rtl/>
        </w:rPr>
        <w:t xml:space="preserve"> </w:t>
      </w:r>
      <w:r w:rsidR="0001060A">
        <w:rPr>
          <w:rFonts w:hint="cs"/>
          <w:sz w:val="24"/>
          <w:szCs w:val="24"/>
          <w:rtl/>
        </w:rPr>
        <w:t>שרים</w:t>
      </w:r>
      <w:ins w:id="904" w:author="מחבר">
        <w:r w:rsidR="00C1647D">
          <w:rPr>
            <w:rFonts w:hint="cs"/>
            <w:sz w:val="24"/>
            <w:szCs w:val="24"/>
            <w:rtl/>
          </w:rPr>
          <w:t>,</w:t>
        </w:r>
      </w:ins>
      <w:r w:rsidR="0001060A">
        <w:rPr>
          <w:rFonts w:hint="cs"/>
          <w:sz w:val="24"/>
          <w:szCs w:val="24"/>
          <w:rtl/>
        </w:rPr>
        <w:t xml:space="preserve"> ממשרדי</w:t>
      </w:r>
      <w:r w:rsidR="002C647A">
        <w:rPr>
          <w:rFonts w:hint="cs"/>
          <w:sz w:val="24"/>
          <w:szCs w:val="24"/>
          <w:rtl/>
        </w:rPr>
        <w:t xml:space="preserve"> ממשלה</w:t>
      </w:r>
      <w:r w:rsidR="00B26F91">
        <w:rPr>
          <w:rFonts w:hint="cs"/>
          <w:sz w:val="24"/>
          <w:szCs w:val="24"/>
          <w:rtl/>
        </w:rPr>
        <w:t xml:space="preserve"> </w:t>
      </w:r>
      <w:r w:rsidR="0001060A">
        <w:rPr>
          <w:rFonts w:hint="cs"/>
          <w:sz w:val="24"/>
          <w:szCs w:val="24"/>
          <w:rtl/>
        </w:rPr>
        <w:t>אחרים ופקידים מ</w:t>
      </w:r>
      <w:r w:rsidRPr="00BE0B75">
        <w:rPr>
          <w:rFonts w:hint="cs"/>
          <w:sz w:val="24"/>
          <w:szCs w:val="24"/>
          <w:rtl/>
        </w:rPr>
        <w:t>משרדי ממשלה</w:t>
      </w:r>
      <w:r w:rsidR="00B26F91">
        <w:rPr>
          <w:rFonts w:hint="cs"/>
          <w:sz w:val="24"/>
          <w:szCs w:val="24"/>
          <w:rtl/>
        </w:rPr>
        <w:t xml:space="preserve"> </w:t>
      </w:r>
      <w:r w:rsidR="00140C2B">
        <w:rPr>
          <w:rFonts w:hint="cs"/>
          <w:sz w:val="24"/>
          <w:szCs w:val="24"/>
          <w:rtl/>
        </w:rPr>
        <w:t>א</w:t>
      </w:r>
      <w:r w:rsidRPr="00BE0B75">
        <w:rPr>
          <w:rFonts w:hint="cs"/>
          <w:sz w:val="24"/>
          <w:szCs w:val="24"/>
          <w:rtl/>
        </w:rPr>
        <w:t xml:space="preserve">חרים </w:t>
      </w:r>
      <w:ins w:id="905" w:author="מחבר">
        <w:r w:rsidR="00C1647D">
          <w:rPr>
            <w:rFonts w:hint="cs"/>
            <w:sz w:val="24"/>
            <w:szCs w:val="24"/>
            <w:rtl/>
          </w:rPr>
          <w:t>(</w:t>
        </w:r>
      </w:ins>
      <w:r w:rsidR="00140C2B">
        <w:rPr>
          <w:rFonts w:hint="cs"/>
          <w:sz w:val="24"/>
          <w:szCs w:val="24"/>
          <w:rtl/>
        </w:rPr>
        <w:t>ה</w:t>
      </w:r>
      <w:r w:rsidRPr="00BE0B75">
        <w:rPr>
          <w:rFonts w:hint="cs"/>
          <w:sz w:val="24"/>
          <w:szCs w:val="24"/>
          <w:rtl/>
        </w:rPr>
        <w:t>שולחים</w:t>
      </w:r>
      <w:r w:rsidR="00140C2B">
        <w:rPr>
          <w:rFonts w:hint="cs"/>
          <w:sz w:val="24"/>
          <w:szCs w:val="24"/>
          <w:rtl/>
        </w:rPr>
        <w:t xml:space="preserve"> גם הם</w:t>
      </w:r>
      <w:r w:rsidRPr="00BE0B75">
        <w:rPr>
          <w:rFonts w:hint="cs"/>
          <w:sz w:val="24"/>
          <w:szCs w:val="24"/>
          <w:rtl/>
        </w:rPr>
        <w:t xml:space="preserve"> </w:t>
      </w:r>
      <w:r w:rsidR="002C647A">
        <w:rPr>
          <w:rFonts w:hint="cs"/>
          <w:sz w:val="24"/>
          <w:szCs w:val="24"/>
          <w:rtl/>
        </w:rPr>
        <w:t xml:space="preserve">את </w:t>
      </w:r>
      <w:r w:rsidRPr="00BE0B75">
        <w:rPr>
          <w:rFonts w:hint="cs"/>
          <w:sz w:val="24"/>
          <w:szCs w:val="24"/>
          <w:rtl/>
        </w:rPr>
        <w:t>נציגי</w:t>
      </w:r>
      <w:r w:rsidR="002C647A">
        <w:rPr>
          <w:rFonts w:hint="cs"/>
          <w:sz w:val="24"/>
          <w:szCs w:val="24"/>
          <w:rtl/>
        </w:rPr>
        <w:t>ה</w:t>
      </w:r>
      <w:r w:rsidRPr="00BE0B75">
        <w:rPr>
          <w:rFonts w:hint="cs"/>
          <w:sz w:val="24"/>
          <w:szCs w:val="24"/>
          <w:rtl/>
        </w:rPr>
        <w:t>ם ל</w:t>
      </w:r>
      <w:r w:rsidR="002C647A">
        <w:rPr>
          <w:rFonts w:hint="cs"/>
          <w:sz w:val="24"/>
          <w:szCs w:val="24"/>
          <w:rtl/>
        </w:rPr>
        <w:t>ש</w:t>
      </w:r>
      <w:ins w:id="906" w:author="מחבר">
        <w:r w:rsidR="00C1647D">
          <w:rPr>
            <w:rFonts w:hint="cs"/>
            <w:sz w:val="24"/>
            <w:szCs w:val="24"/>
            <w:rtl/>
          </w:rPr>
          <w:t>י</w:t>
        </w:r>
      </w:ins>
      <w:r w:rsidR="002C647A">
        <w:rPr>
          <w:rFonts w:hint="cs"/>
          <w:sz w:val="24"/>
          <w:szCs w:val="24"/>
          <w:rtl/>
        </w:rPr>
        <w:t>רות ב</w:t>
      </w:r>
      <w:r w:rsidRPr="00BE0B75">
        <w:rPr>
          <w:rFonts w:hint="cs"/>
          <w:sz w:val="24"/>
          <w:szCs w:val="24"/>
          <w:rtl/>
        </w:rPr>
        <w:t>חו"ל</w:t>
      </w:r>
      <w:ins w:id="907" w:author="מחבר">
        <w:r w:rsidR="00C1647D">
          <w:rPr>
            <w:rFonts w:hint="cs"/>
            <w:sz w:val="24"/>
            <w:szCs w:val="24"/>
            <w:rtl/>
          </w:rPr>
          <w:t>)</w:t>
        </w:r>
      </w:ins>
      <w:r w:rsidR="00F16877" w:rsidRPr="00BE0B75">
        <w:rPr>
          <w:rFonts w:hint="cs"/>
          <w:sz w:val="24"/>
          <w:szCs w:val="24"/>
          <w:rtl/>
        </w:rPr>
        <w:t xml:space="preserve">. </w:t>
      </w:r>
    </w:p>
    <w:p w14:paraId="6D675009" w14:textId="77777777" w:rsidR="00AA714F" w:rsidRDefault="00F16877" w:rsidP="00AA714F">
      <w:pPr>
        <w:jc w:val="both"/>
        <w:rPr>
          <w:ins w:id="908" w:author="מחבר"/>
          <w:sz w:val="24"/>
          <w:szCs w:val="24"/>
          <w:rtl/>
        </w:rPr>
      </w:pPr>
      <w:r w:rsidRPr="00BE0B75">
        <w:rPr>
          <w:rFonts w:hint="cs"/>
          <w:sz w:val="24"/>
          <w:szCs w:val="24"/>
          <w:rtl/>
        </w:rPr>
        <w:t xml:space="preserve">אולם לא רק שחקנים ממלכתיים ונציגים ממשלתיים </w:t>
      </w:r>
      <w:del w:id="909" w:author="מחבר">
        <w:r w:rsidR="00160B90" w:rsidRPr="00BE0B75" w:rsidDel="00AA714F">
          <w:rPr>
            <w:rFonts w:hint="cs"/>
            <w:sz w:val="24"/>
            <w:szCs w:val="24"/>
            <w:rtl/>
          </w:rPr>
          <w:delText xml:space="preserve">משחקים </w:delText>
        </w:r>
      </w:del>
      <w:ins w:id="910" w:author="מחבר">
        <w:r w:rsidR="00AA714F">
          <w:rPr>
            <w:rFonts w:hint="cs"/>
            <w:sz w:val="24"/>
            <w:szCs w:val="24"/>
            <w:rtl/>
          </w:rPr>
          <w:t>פועלים</w:t>
        </w:r>
        <w:r w:rsidR="00AA714F" w:rsidRPr="00BE0B75">
          <w:rPr>
            <w:rFonts w:hint="cs"/>
            <w:sz w:val="24"/>
            <w:szCs w:val="24"/>
            <w:rtl/>
          </w:rPr>
          <w:t xml:space="preserve"> </w:t>
        </w:r>
      </w:ins>
      <w:r w:rsidR="00160B90" w:rsidRPr="00BE0B75">
        <w:rPr>
          <w:rFonts w:hint="cs"/>
          <w:sz w:val="24"/>
          <w:szCs w:val="24"/>
          <w:rtl/>
        </w:rPr>
        <w:t>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חברות בי</w:t>
      </w:r>
      <w:ins w:id="911" w:author="מחבר">
        <w:r w:rsidR="00AA714F">
          <w:rPr>
            <w:rFonts w:hint="cs"/>
            <w:sz w:val="24"/>
            <w:szCs w:val="24"/>
            <w:rtl/>
          </w:rPr>
          <w:t>ן-</w:t>
        </w:r>
      </w:ins>
      <w:del w:id="912" w:author="מחבר">
        <w:r w:rsidR="00931856" w:rsidRPr="00BE0B75" w:rsidDel="00AA714F">
          <w:rPr>
            <w:rFonts w:hint="cs"/>
            <w:sz w:val="24"/>
            <w:szCs w:val="24"/>
            <w:rtl/>
          </w:rPr>
          <w:delText>נ</w:delText>
        </w:r>
      </w:del>
      <w:r w:rsidR="00931856" w:rsidRPr="00BE0B75">
        <w:rPr>
          <w:rFonts w:hint="cs"/>
          <w:sz w:val="24"/>
          <w:szCs w:val="24"/>
          <w:rtl/>
        </w:rPr>
        <w:t xml:space="preserve">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160B90" w:rsidRPr="00BE0B75">
        <w:rPr>
          <w:rFonts w:hint="cs"/>
          <w:sz w:val="24"/>
          <w:szCs w:val="24"/>
          <w:rtl/>
        </w:rPr>
        <w:t>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w:t>
      </w:r>
      <w:r w:rsidR="00B26F91">
        <w:rPr>
          <w:rFonts w:hint="cs"/>
          <w:sz w:val="24"/>
          <w:szCs w:val="24"/>
          <w:rtl/>
        </w:rPr>
        <w:t xml:space="preserve"> </w:t>
      </w:r>
      <w:r w:rsidR="001733EF">
        <w:rPr>
          <w:rFonts w:hint="cs"/>
          <w:sz w:val="24"/>
          <w:szCs w:val="24"/>
          <w:rtl/>
        </w:rPr>
        <w:t>ממשלתיים בי</w:t>
      </w:r>
      <w:ins w:id="913" w:author="מחבר">
        <w:r w:rsidR="00AA714F">
          <w:rPr>
            <w:rFonts w:hint="cs"/>
            <w:sz w:val="24"/>
            <w:szCs w:val="24"/>
            <w:rtl/>
          </w:rPr>
          <w:t>ן-</w:t>
        </w:r>
      </w:ins>
      <w:del w:id="914" w:author="מחבר">
        <w:r w:rsidR="001733EF" w:rsidDel="00AA714F">
          <w:rPr>
            <w:rFonts w:hint="cs"/>
            <w:sz w:val="24"/>
            <w:szCs w:val="24"/>
            <w:rtl/>
          </w:rPr>
          <w:delText>נ</w:delText>
        </w:r>
      </w:del>
      <w:r w:rsidR="001733EF">
        <w:rPr>
          <w:rFonts w:hint="cs"/>
          <w:sz w:val="24"/>
          <w:szCs w:val="24"/>
          <w:rtl/>
        </w:rPr>
        <w:t>לאומיים</w:t>
      </w:r>
      <w:ins w:id="915" w:author="מחבר">
        <w:r w:rsidR="00AA714F">
          <w:rPr>
            <w:rFonts w:hint="cs"/>
            <w:sz w:val="24"/>
            <w:szCs w:val="24"/>
            <w:rtl/>
          </w:rPr>
          <w:t>,</w:t>
        </w:r>
      </w:ins>
      <w:r w:rsidR="00921FCB">
        <w:rPr>
          <w:rFonts w:hint="cs"/>
          <w:sz w:val="24"/>
          <w:szCs w:val="24"/>
          <w:rtl/>
        </w:rPr>
        <w:t xml:space="preserve"> </w:t>
      </w:r>
      <w:r w:rsidR="00EE4368" w:rsidRPr="00907C92">
        <w:rPr>
          <w:rFonts w:hint="cs"/>
          <w:sz w:val="24"/>
          <w:szCs w:val="24"/>
          <w:rtl/>
        </w:rPr>
        <w:t xml:space="preserve">ובמקרים מסוימים </w:t>
      </w:r>
      <w:del w:id="916" w:author="מחבר">
        <w:r w:rsidR="00EE4368" w:rsidRPr="00907C92" w:rsidDel="00AA714F">
          <w:rPr>
            <w:rFonts w:hint="cs"/>
            <w:sz w:val="24"/>
            <w:szCs w:val="24"/>
            <w:rtl/>
          </w:rPr>
          <w:delText xml:space="preserve">גם </w:delText>
        </w:r>
      </w:del>
      <w:r w:rsidR="00921FCB">
        <w:rPr>
          <w:rFonts w:hint="cs"/>
          <w:sz w:val="24"/>
          <w:szCs w:val="24"/>
          <w:rtl/>
        </w:rPr>
        <w:t>'</w:t>
      </w:r>
      <w:r w:rsidR="00921FCB" w:rsidRPr="00BE0B75">
        <w:rPr>
          <w:rFonts w:hint="cs"/>
          <w:sz w:val="24"/>
          <w:szCs w:val="24"/>
          <w:rtl/>
        </w:rPr>
        <w:t>סלבריטאים</w:t>
      </w:r>
      <w:r w:rsidR="00921FCB">
        <w:rPr>
          <w:rFonts w:hint="cs"/>
          <w:sz w:val="24"/>
          <w:szCs w:val="24"/>
          <w:rtl/>
        </w:rPr>
        <w:t>'</w:t>
      </w:r>
      <w:r w:rsidR="00921FCB" w:rsidRPr="00BE0B75">
        <w:rPr>
          <w:rFonts w:hint="cs"/>
          <w:sz w:val="24"/>
          <w:szCs w:val="24"/>
          <w:rtl/>
        </w:rPr>
        <w:t xml:space="preserve"> </w:t>
      </w:r>
      <w:r w:rsidR="00921FCB">
        <w:rPr>
          <w:rFonts w:hint="cs"/>
          <w:sz w:val="24"/>
          <w:szCs w:val="24"/>
          <w:rtl/>
        </w:rPr>
        <w:t>ו</w:t>
      </w:r>
      <w:del w:id="917" w:author="מחבר">
        <w:r w:rsidR="00EE4368" w:rsidRPr="00907C92" w:rsidDel="00AA714F">
          <w:rPr>
            <w:rFonts w:hint="cs"/>
            <w:sz w:val="24"/>
            <w:szCs w:val="24"/>
            <w:rtl/>
          </w:rPr>
          <w:delText xml:space="preserve">סתם </w:delText>
        </w:r>
      </w:del>
      <w:r w:rsidR="00EE4368" w:rsidRPr="00907C92">
        <w:rPr>
          <w:rFonts w:hint="cs"/>
          <w:sz w:val="24"/>
          <w:szCs w:val="24"/>
          <w:rtl/>
        </w:rPr>
        <w:t>אנשים מהשורה</w:t>
      </w:r>
      <w:r w:rsidR="00EE4368">
        <w:rPr>
          <w:rFonts w:hint="cs"/>
          <w:color w:val="0000FF"/>
          <w:sz w:val="24"/>
          <w:szCs w:val="24"/>
          <w:rtl/>
        </w:rPr>
        <w:t>.</w:t>
      </w:r>
      <w:r w:rsidR="0001060A">
        <w:rPr>
          <w:rFonts w:hint="cs"/>
          <w:sz w:val="24"/>
          <w:szCs w:val="24"/>
          <w:rtl/>
        </w:rPr>
        <w:t xml:space="preserve"> </w:t>
      </w:r>
    </w:p>
    <w:p w14:paraId="3385D831" w14:textId="7D29C574" w:rsidR="0001060A" w:rsidDel="009A5D3A" w:rsidRDefault="00833CD0" w:rsidP="009A5D3A">
      <w:pPr>
        <w:jc w:val="both"/>
        <w:rPr>
          <w:del w:id="918" w:author="מחבר"/>
          <w:sz w:val="24"/>
          <w:szCs w:val="24"/>
          <w:rtl/>
        </w:rPr>
      </w:pPr>
      <w:r>
        <w:rPr>
          <w:rFonts w:hint="cs"/>
          <w:sz w:val="24"/>
          <w:szCs w:val="24"/>
          <w:rtl/>
        </w:rPr>
        <w:t>כניסת השחקנים החדשים ל</w:t>
      </w:r>
      <w:r w:rsidRPr="00BE0B75">
        <w:rPr>
          <w:rFonts w:hint="cs"/>
          <w:sz w:val="24"/>
          <w:szCs w:val="24"/>
          <w:rtl/>
        </w:rPr>
        <w:t xml:space="preserve">זירה </w:t>
      </w:r>
      <w:del w:id="919" w:author="מחבר">
        <w:r w:rsidRPr="00BE0B75" w:rsidDel="00AA714F">
          <w:rPr>
            <w:rFonts w:hint="cs"/>
            <w:sz w:val="24"/>
            <w:szCs w:val="24"/>
            <w:rtl/>
          </w:rPr>
          <w:delText xml:space="preserve">מעלה </w:delText>
        </w:r>
      </w:del>
      <w:ins w:id="920" w:author="מחבר">
        <w:r w:rsidR="00AA714F">
          <w:rPr>
            <w:rFonts w:hint="cs"/>
            <w:sz w:val="24"/>
            <w:szCs w:val="24"/>
            <w:rtl/>
          </w:rPr>
          <w:t>מעוררת</w:t>
        </w:r>
        <w:r w:rsidR="00AA714F" w:rsidRPr="00BE0B75">
          <w:rPr>
            <w:rFonts w:hint="cs"/>
            <w:sz w:val="24"/>
            <w:szCs w:val="24"/>
            <w:rtl/>
          </w:rPr>
          <w:t xml:space="preserve"> </w:t>
        </w:r>
      </w:ins>
      <w:r w:rsidRPr="00BE0B75">
        <w:rPr>
          <w:rFonts w:hint="cs"/>
          <w:sz w:val="24"/>
          <w:szCs w:val="24"/>
          <w:rtl/>
        </w:rPr>
        <w:t>את השאלה</w:t>
      </w:r>
      <w:r>
        <w:rPr>
          <w:rFonts w:hint="cs"/>
          <w:sz w:val="24"/>
          <w:szCs w:val="24"/>
          <w:rtl/>
        </w:rPr>
        <w:t>:</w:t>
      </w:r>
      <w:r w:rsidRPr="00BE0B75">
        <w:rPr>
          <w:rFonts w:hint="cs"/>
          <w:sz w:val="24"/>
          <w:szCs w:val="24"/>
          <w:rtl/>
        </w:rPr>
        <w:t xml:space="preserve"> </w:t>
      </w:r>
      <w:r w:rsidRPr="00833CD0">
        <w:rPr>
          <w:rFonts w:hint="cs"/>
          <w:b/>
          <w:bCs/>
          <w:sz w:val="24"/>
          <w:szCs w:val="24"/>
          <w:rtl/>
        </w:rPr>
        <w:t xml:space="preserve">מיהם הדיפלומטים היום? </w:t>
      </w:r>
      <w:r w:rsidRPr="00BE0B75">
        <w:rPr>
          <w:rFonts w:hint="cs"/>
          <w:sz w:val="24"/>
          <w:szCs w:val="24"/>
          <w:rtl/>
        </w:rPr>
        <w:t>ה</w:t>
      </w:r>
      <w:ins w:id="921" w:author="מחבר">
        <w:r w:rsidR="00AA714F">
          <w:rPr>
            <w:rFonts w:hint="cs"/>
            <w:sz w:val="24"/>
            <w:szCs w:val="24"/>
            <w:rtl/>
          </w:rPr>
          <w:t>תשובה ל</w:t>
        </w:r>
      </w:ins>
      <w:r w:rsidRPr="00BE0B75">
        <w:rPr>
          <w:rFonts w:hint="cs"/>
          <w:sz w:val="24"/>
          <w:szCs w:val="24"/>
          <w:rtl/>
        </w:rPr>
        <w:t xml:space="preserve">שאלה אם </w:t>
      </w:r>
      <w:ins w:id="922" w:author="מחבר">
        <w:r w:rsidR="00AA714F">
          <w:rPr>
            <w:rFonts w:hint="cs"/>
            <w:sz w:val="24"/>
            <w:szCs w:val="24"/>
            <w:rtl/>
          </w:rPr>
          <w:t xml:space="preserve">את </w:t>
        </w:r>
      </w:ins>
      <w:r w:rsidRPr="00BE0B75">
        <w:rPr>
          <w:rFonts w:hint="cs"/>
          <w:sz w:val="24"/>
          <w:szCs w:val="24"/>
          <w:rtl/>
        </w:rPr>
        <w:t xml:space="preserve">כל השחקנים </w:t>
      </w:r>
      <w:del w:id="923" w:author="מחבר">
        <w:r w:rsidRPr="00BE0B75" w:rsidDel="00AA714F">
          <w:rPr>
            <w:rFonts w:hint="cs"/>
            <w:sz w:val="24"/>
            <w:szCs w:val="24"/>
            <w:rtl/>
          </w:rPr>
          <w:delText xml:space="preserve">האלה </w:delText>
        </w:r>
      </w:del>
      <w:ins w:id="924" w:author="מחבר">
        <w:r w:rsidR="00AA714F">
          <w:rPr>
            <w:rFonts w:hint="cs"/>
            <w:sz w:val="24"/>
            <w:szCs w:val="24"/>
            <w:rtl/>
          </w:rPr>
          <w:t>הללו</w:t>
        </w:r>
        <w:r w:rsidR="00AA714F" w:rsidRPr="00BE0B75">
          <w:rPr>
            <w:rFonts w:hint="cs"/>
            <w:sz w:val="24"/>
            <w:szCs w:val="24"/>
            <w:rtl/>
          </w:rPr>
          <w:t xml:space="preserve"> </w:t>
        </w:r>
      </w:ins>
      <w:r w:rsidRPr="00BE0B75">
        <w:rPr>
          <w:rFonts w:hint="cs"/>
          <w:sz w:val="24"/>
          <w:szCs w:val="24"/>
          <w:rtl/>
        </w:rPr>
        <w:t xml:space="preserve">(למשל הזמר </w:t>
      </w:r>
      <w:r w:rsidRPr="00BE0B75">
        <w:rPr>
          <w:rFonts w:hint="cs"/>
          <w:sz w:val="24"/>
          <w:szCs w:val="24"/>
        </w:rPr>
        <w:t>BO</w:t>
      </w:r>
      <w:r w:rsidRPr="00BE0B75">
        <w:rPr>
          <w:sz w:val="24"/>
          <w:szCs w:val="24"/>
        </w:rPr>
        <w:t>NO</w:t>
      </w:r>
      <w:r>
        <w:rPr>
          <w:rFonts w:hint="cs"/>
          <w:sz w:val="24"/>
          <w:szCs w:val="24"/>
          <w:rtl/>
        </w:rPr>
        <w:t xml:space="preserve">) </w:t>
      </w:r>
      <w:del w:id="925" w:author="מחבר">
        <w:r w:rsidRPr="00BE0B75" w:rsidDel="00AA714F">
          <w:rPr>
            <w:rFonts w:hint="cs"/>
            <w:sz w:val="24"/>
            <w:szCs w:val="24"/>
            <w:rtl/>
          </w:rPr>
          <w:delText xml:space="preserve">ניתן </w:delText>
        </w:r>
      </w:del>
      <w:ins w:id="926" w:author="מחבר">
        <w:r w:rsidR="00AA714F">
          <w:rPr>
            <w:rFonts w:hint="cs"/>
            <w:sz w:val="24"/>
            <w:szCs w:val="24"/>
            <w:rtl/>
          </w:rPr>
          <w:t>אפשר</w:t>
        </w:r>
        <w:r w:rsidR="00AA714F" w:rsidRPr="00BE0B75">
          <w:rPr>
            <w:rFonts w:hint="cs"/>
            <w:sz w:val="24"/>
            <w:szCs w:val="24"/>
            <w:rtl/>
          </w:rPr>
          <w:t xml:space="preserve"> </w:t>
        </w:r>
      </w:ins>
      <w:r w:rsidRPr="00BE0B75">
        <w:rPr>
          <w:rFonts w:hint="cs"/>
          <w:sz w:val="24"/>
          <w:szCs w:val="24"/>
          <w:rtl/>
        </w:rPr>
        <w:t xml:space="preserve">לכנות דיפלומטים </w:t>
      </w:r>
      <w:ins w:id="927" w:author="מחבר">
        <w:r w:rsidR="00AA714F">
          <w:rPr>
            <w:rFonts w:hint="cs"/>
            <w:sz w:val="24"/>
            <w:szCs w:val="24"/>
            <w:rtl/>
          </w:rPr>
          <w:t>שנויה במחלוקת</w:t>
        </w:r>
      </w:ins>
      <w:del w:id="928" w:author="מחבר">
        <w:r w:rsidRPr="00BE0B75" w:rsidDel="00AA714F">
          <w:rPr>
            <w:rFonts w:hint="cs"/>
            <w:sz w:val="24"/>
            <w:szCs w:val="24"/>
            <w:rtl/>
          </w:rPr>
          <w:delText>נתונה בויכוח</w:delText>
        </w:r>
      </w:del>
      <w:r w:rsidR="000D3D38">
        <w:rPr>
          <w:rFonts w:hint="cs"/>
          <w:sz w:val="24"/>
          <w:szCs w:val="24"/>
          <w:rtl/>
        </w:rPr>
        <w:t>.</w:t>
      </w:r>
      <w:del w:id="929" w:author="מחבר">
        <w:r w:rsidRPr="00BE0B75" w:rsidDel="009A5D3A">
          <w:rPr>
            <w:rFonts w:hint="cs"/>
            <w:sz w:val="24"/>
            <w:szCs w:val="24"/>
            <w:rtl/>
          </w:rPr>
          <w:delText xml:space="preserve"> </w:delText>
        </w:r>
      </w:del>
      <w:r>
        <w:rPr>
          <w:rStyle w:val="a8"/>
          <w:sz w:val="24"/>
          <w:szCs w:val="24"/>
          <w:rtl/>
        </w:rPr>
        <w:footnoteReference w:id="43"/>
      </w:r>
      <w:ins w:id="930" w:author="מחבר">
        <w:r w:rsidR="009A5D3A">
          <w:rPr>
            <w:rFonts w:hint="cs"/>
            <w:sz w:val="24"/>
            <w:szCs w:val="24"/>
            <w:rtl/>
          </w:rPr>
          <w:t xml:space="preserve"> </w:t>
        </w:r>
      </w:ins>
      <w:del w:id="931" w:author="מחבר">
        <w:r w:rsidR="00B26F91" w:rsidDel="009A5D3A">
          <w:rPr>
            <w:rFonts w:hint="cs"/>
            <w:sz w:val="24"/>
            <w:szCs w:val="24"/>
            <w:rtl/>
          </w:rPr>
          <w:delText xml:space="preserve"> </w:delText>
        </w:r>
      </w:del>
    </w:p>
    <w:p w14:paraId="30C3A2F9" w14:textId="51461E07" w:rsidR="00140C2B" w:rsidRPr="00BE0B75" w:rsidRDefault="00140C2B" w:rsidP="00F66578">
      <w:pPr>
        <w:jc w:val="both"/>
        <w:rPr>
          <w:sz w:val="24"/>
          <w:szCs w:val="24"/>
        </w:rPr>
      </w:pPr>
      <w:r w:rsidRPr="002C647A">
        <w:rPr>
          <w:rFonts w:hint="cs"/>
          <w:b/>
          <w:bCs/>
          <w:sz w:val="24"/>
          <w:szCs w:val="24"/>
          <w:rtl/>
        </w:rPr>
        <w:t>סוגיית פעילותם של מנהיגי המדינות מעניינת במיוחד</w:t>
      </w:r>
      <w:r w:rsidR="002C647A">
        <w:rPr>
          <w:rFonts w:hint="cs"/>
          <w:sz w:val="24"/>
          <w:szCs w:val="24"/>
          <w:rtl/>
        </w:rPr>
        <w:t xml:space="preserve">. מנהיגי מדינות </w:t>
      </w:r>
      <w:del w:id="932" w:author="מחבר">
        <w:r w:rsidR="002C647A" w:rsidDel="009A5D3A">
          <w:rPr>
            <w:rFonts w:hint="cs"/>
            <w:sz w:val="24"/>
            <w:szCs w:val="24"/>
            <w:rtl/>
          </w:rPr>
          <w:delText xml:space="preserve">תמיד </w:delText>
        </w:r>
      </w:del>
      <w:r w:rsidR="002C647A">
        <w:rPr>
          <w:rFonts w:hint="cs"/>
          <w:sz w:val="24"/>
          <w:szCs w:val="24"/>
          <w:rtl/>
        </w:rPr>
        <w:t>עסקו בדיפלומטיה</w:t>
      </w:r>
      <w:ins w:id="933" w:author="מחבר">
        <w:r w:rsidR="009A5D3A">
          <w:rPr>
            <w:rFonts w:hint="cs"/>
            <w:sz w:val="24"/>
            <w:szCs w:val="24"/>
            <w:rtl/>
          </w:rPr>
          <w:t xml:space="preserve"> מאז ומעולם,</w:t>
        </w:r>
      </w:ins>
      <w:r w:rsidR="002C647A">
        <w:rPr>
          <w:rFonts w:hint="cs"/>
          <w:sz w:val="24"/>
          <w:szCs w:val="24"/>
          <w:rtl/>
        </w:rPr>
        <w:t xml:space="preserve"> אך בשנים האחרונות </w:t>
      </w:r>
      <w:ins w:id="934" w:author="מחבר">
        <w:r w:rsidR="009A5D3A">
          <w:rPr>
            <w:rFonts w:hint="cs"/>
            <w:sz w:val="24"/>
            <w:szCs w:val="24"/>
            <w:rtl/>
          </w:rPr>
          <w:t xml:space="preserve">הועצם מאוד </w:t>
        </w:r>
      </w:ins>
      <w:r w:rsidR="002C647A">
        <w:rPr>
          <w:rFonts w:hint="cs"/>
          <w:sz w:val="24"/>
          <w:szCs w:val="24"/>
          <w:rtl/>
        </w:rPr>
        <w:t>מעמדם ותפקידם בתחום זה</w:t>
      </w:r>
      <w:del w:id="935" w:author="מחבר">
        <w:r w:rsidR="002C647A" w:rsidDel="009A5D3A">
          <w:rPr>
            <w:rFonts w:hint="cs"/>
            <w:sz w:val="24"/>
            <w:szCs w:val="24"/>
            <w:rtl/>
          </w:rPr>
          <w:delText xml:space="preserve"> הועצם מאד</w:delText>
        </w:r>
      </w:del>
      <w:r w:rsidR="002C647A">
        <w:rPr>
          <w:rFonts w:hint="cs"/>
          <w:sz w:val="24"/>
          <w:szCs w:val="24"/>
          <w:rtl/>
        </w:rPr>
        <w:t>.</w:t>
      </w:r>
      <w:r w:rsidR="00B26F91">
        <w:rPr>
          <w:rFonts w:hint="cs"/>
          <w:sz w:val="24"/>
          <w:szCs w:val="24"/>
          <w:rtl/>
        </w:rPr>
        <w:t xml:space="preserve"> </w:t>
      </w:r>
      <w:r w:rsidR="002C647A">
        <w:rPr>
          <w:rFonts w:hint="cs"/>
          <w:sz w:val="24"/>
          <w:szCs w:val="24"/>
          <w:rtl/>
        </w:rPr>
        <w:t xml:space="preserve">בספרות </w:t>
      </w:r>
      <w:del w:id="936" w:author="מחבר">
        <w:r w:rsidDel="009A5D3A">
          <w:rPr>
            <w:rFonts w:hint="cs"/>
            <w:sz w:val="24"/>
            <w:szCs w:val="24"/>
            <w:rtl/>
          </w:rPr>
          <w:delText>קיימת</w:delText>
        </w:r>
        <w:r w:rsidR="00B26F91" w:rsidDel="009A5D3A">
          <w:rPr>
            <w:rFonts w:hint="cs"/>
            <w:sz w:val="24"/>
            <w:szCs w:val="24"/>
            <w:rtl/>
          </w:rPr>
          <w:delText xml:space="preserve"> </w:delText>
        </w:r>
      </w:del>
      <w:ins w:id="937" w:author="מחבר">
        <w:r w:rsidR="009A5D3A">
          <w:rPr>
            <w:rFonts w:hint="cs"/>
            <w:sz w:val="24"/>
            <w:szCs w:val="24"/>
            <w:rtl/>
          </w:rPr>
          <w:t xml:space="preserve">מצויה </w:t>
        </w:r>
      </w:ins>
      <w:r w:rsidRPr="00BE0B75">
        <w:rPr>
          <w:rFonts w:hint="cs"/>
          <w:sz w:val="24"/>
          <w:szCs w:val="24"/>
          <w:rtl/>
        </w:rPr>
        <w:t>התייחסות</w:t>
      </w:r>
      <w:r w:rsidR="00B26F91">
        <w:rPr>
          <w:rFonts w:hint="cs"/>
          <w:sz w:val="24"/>
          <w:szCs w:val="24"/>
          <w:rtl/>
        </w:rPr>
        <w:t xml:space="preserve"> </w:t>
      </w:r>
      <w:r>
        <w:rPr>
          <w:rFonts w:hint="cs"/>
          <w:sz w:val="24"/>
          <w:szCs w:val="24"/>
          <w:rtl/>
        </w:rPr>
        <w:t xml:space="preserve">נרחבת </w:t>
      </w:r>
      <w:r w:rsidRPr="00BE0B75">
        <w:rPr>
          <w:rFonts w:hint="cs"/>
          <w:sz w:val="24"/>
          <w:szCs w:val="24"/>
          <w:rtl/>
        </w:rPr>
        <w:t xml:space="preserve">לתפקידם הגדל של </w:t>
      </w:r>
      <w:r>
        <w:rPr>
          <w:rFonts w:hint="cs"/>
          <w:sz w:val="24"/>
          <w:szCs w:val="24"/>
          <w:rtl/>
        </w:rPr>
        <w:t>המנהיגים</w:t>
      </w:r>
      <w:ins w:id="938" w:author="מחבר">
        <w:r w:rsidR="009A5D3A">
          <w:rPr>
            <w:rFonts w:hint="cs"/>
            <w:sz w:val="24"/>
            <w:szCs w:val="24"/>
            <w:rtl/>
          </w:rPr>
          <w:t>,</w:t>
        </w:r>
      </w:ins>
      <w:r>
        <w:rPr>
          <w:rFonts w:hint="cs"/>
          <w:sz w:val="24"/>
          <w:szCs w:val="24"/>
          <w:rtl/>
        </w:rPr>
        <w:t xml:space="preserve"> שכן נראה </w:t>
      </w:r>
      <w:del w:id="939" w:author="מחבר">
        <w:r w:rsidDel="009A5D3A">
          <w:rPr>
            <w:rFonts w:hint="cs"/>
            <w:sz w:val="24"/>
            <w:szCs w:val="24"/>
            <w:rtl/>
          </w:rPr>
          <w:delText>ש</w:delText>
        </w:r>
      </w:del>
      <w:ins w:id="940" w:author="מחבר">
        <w:r w:rsidR="009A5D3A">
          <w:rPr>
            <w:rFonts w:hint="cs"/>
            <w:sz w:val="24"/>
            <w:szCs w:val="24"/>
            <w:rtl/>
          </w:rPr>
          <w:t xml:space="preserve">כי </w:t>
        </w:r>
      </w:ins>
      <w:r>
        <w:rPr>
          <w:rFonts w:hint="cs"/>
          <w:sz w:val="24"/>
          <w:szCs w:val="24"/>
          <w:rtl/>
        </w:rPr>
        <w:t>דווקא בסביבה הפוליטית ה</w:t>
      </w:r>
      <w:r w:rsidR="002C647A">
        <w:rPr>
          <w:rFonts w:hint="cs"/>
          <w:sz w:val="24"/>
          <w:szCs w:val="24"/>
          <w:rtl/>
        </w:rPr>
        <w:t>"</w:t>
      </w:r>
      <w:r w:rsidRPr="00BE0B75">
        <w:rPr>
          <w:rFonts w:hint="cs"/>
          <w:sz w:val="24"/>
          <w:szCs w:val="24"/>
          <w:rtl/>
        </w:rPr>
        <w:t>צפופה</w:t>
      </w:r>
      <w:r w:rsidR="002C647A">
        <w:rPr>
          <w:rFonts w:hint="cs"/>
          <w:sz w:val="24"/>
          <w:szCs w:val="24"/>
          <w:rtl/>
        </w:rPr>
        <w:t>"</w:t>
      </w:r>
      <w:r w:rsidRPr="00BE0B75">
        <w:rPr>
          <w:rFonts w:hint="cs"/>
          <w:sz w:val="24"/>
          <w:szCs w:val="24"/>
          <w:rtl/>
        </w:rPr>
        <w:t xml:space="preserve"> </w:t>
      </w:r>
      <w:r w:rsidRPr="00BE0B75">
        <w:rPr>
          <w:sz w:val="24"/>
          <w:szCs w:val="24"/>
          <w:rtl/>
        </w:rPr>
        <w:t>–</w:t>
      </w:r>
      <w:r w:rsidRPr="00BE0B75">
        <w:rPr>
          <w:rFonts w:hint="cs"/>
          <w:sz w:val="24"/>
          <w:szCs w:val="24"/>
          <w:rtl/>
        </w:rPr>
        <w:t xml:space="preserve"> הם היחידים שיכולים </w:t>
      </w:r>
      <w:ins w:id="941" w:author="מחבר">
        <w:r w:rsidR="00F66578">
          <w:rPr>
            <w:rFonts w:hint="cs"/>
            <w:sz w:val="24"/>
            <w:szCs w:val="24"/>
            <w:rtl/>
          </w:rPr>
          <w:t>ל</w:t>
        </w:r>
      </w:ins>
      <w:del w:id="942" w:author="מחבר">
        <w:r w:rsidRPr="00BE0B75" w:rsidDel="00F66578">
          <w:rPr>
            <w:rFonts w:hint="cs"/>
            <w:sz w:val="24"/>
            <w:szCs w:val="24"/>
            <w:rtl/>
          </w:rPr>
          <w:delText>ל</w:delText>
        </w:r>
        <w:r w:rsidDel="00F66578">
          <w:rPr>
            <w:rFonts w:hint="cs"/>
            <w:sz w:val="24"/>
            <w:szCs w:val="24"/>
            <w:rtl/>
          </w:rPr>
          <w:delText>"</w:delText>
        </w:r>
        <w:r w:rsidRPr="00BE0B75" w:rsidDel="00F66578">
          <w:rPr>
            <w:rFonts w:hint="cs"/>
            <w:sz w:val="24"/>
            <w:szCs w:val="24"/>
            <w:rtl/>
          </w:rPr>
          <w:delText>חתוך</w:delText>
        </w:r>
        <w:r w:rsidDel="00F66578">
          <w:rPr>
            <w:rFonts w:hint="cs"/>
            <w:sz w:val="24"/>
            <w:szCs w:val="24"/>
            <w:rtl/>
          </w:rPr>
          <w:delText>"</w:delText>
        </w:r>
      </w:del>
      <w:ins w:id="943" w:author="מחבר">
        <w:r w:rsidR="00F66578">
          <w:rPr>
            <w:rFonts w:hint="cs"/>
            <w:sz w:val="24"/>
            <w:szCs w:val="24"/>
            <w:rtl/>
          </w:rPr>
          <w:t>הכריע</w:t>
        </w:r>
      </w:ins>
      <w:r>
        <w:rPr>
          <w:rFonts w:hint="cs"/>
          <w:sz w:val="24"/>
          <w:szCs w:val="24"/>
          <w:rtl/>
        </w:rPr>
        <w:t>, להחליט</w:t>
      </w:r>
      <w:r w:rsidR="00B26F91">
        <w:rPr>
          <w:rFonts w:hint="cs"/>
          <w:sz w:val="24"/>
          <w:szCs w:val="24"/>
          <w:rtl/>
        </w:rPr>
        <w:t xml:space="preserve"> </w:t>
      </w:r>
      <w:del w:id="944" w:author="מחבר">
        <w:r w:rsidRPr="00BE0B75" w:rsidDel="00F66578">
          <w:rPr>
            <w:rFonts w:hint="cs"/>
            <w:sz w:val="24"/>
            <w:szCs w:val="24"/>
            <w:rtl/>
          </w:rPr>
          <w:delText xml:space="preserve">ולהביא </w:delText>
        </w:r>
      </w:del>
      <w:ins w:id="945" w:author="מחבר">
        <w:r w:rsidR="00F66578">
          <w:rPr>
            <w:rFonts w:hint="cs"/>
            <w:sz w:val="24"/>
            <w:szCs w:val="24"/>
            <w:rtl/>
          </w:rPr>
          <w:t>ולהוביל</w:t>
        </w:r>
        <w:r w:rsidR="00F66578" w:rsidRPr="00BE0B75">
          <w:rPr>
            <w:rFonts w:hint="cs"/>
            <w:sz w:val="24"/>
            <w:szCs w:val="24"/>
            <w:rtl/>
          </w:rPr>
          <w:t xml:space="preserve"> </w:t>
        </w:r>
      </w:ins>
      <w:r w:rsidRPr="00BE0B75">
        <w:rPr>
          <w:rFonts w:hint="cs"/>
          <w:sz w:val="24"/>
          <w:szCs w:val="24"/>
          <w:rtl/>
        </w:rPr>
        <w:t>שינוי</w:t>
      </w:r>
      <w:del w:id="946" w:author="מחבר">
        <w:r w:rsidRPr="00BE0B75" w:rsidDel="00B26F91">
          <w:rPr>
            <w:rFonts w:hint="cs"/>
            <w:sz w:val="24"/>
            <w:szCs w:val="24"/>
            <w:rtl/>
          </w:rPr>
          <w:delText xml:space="preserve"> </w:delText>
        </w:r>
      </w:del>
      <w:r w:rsidR="006A29B0">
        <w:rPr>
          <w:rFonts w:hint="cs"/>
          <w:sz w:val="24"/>
          <w:szCs w:val="24"/>
          <w:rtl/>
        </w:rPr>
        <w:t>.</w:t>
      </w:r>
      <w:r w:rsidR="00833CD0">
        <w:rPr>
          <w:rStyle w:val="a8"/>
          <w:sz w:val="24"/>
          <w:szCs w:val="24"/>
          <w:rtl/>
        </w:rPr>
        <w:footnoteReference w:id="44"/>
      </w:r>
      <w:ins w:id="947" w:author="מחבר">
        <w:r w:rsidR="00B26F91">
          <w:rPr>
            <w:rFonts w:hint="cs"/>
            <w:sz w:val="24"/>
            <w:szCs w:val="24"/>
            <w:rtl/>
          </w:rPr>
          <w:t xml:space="preserve"> </w:t>
        </w:r>
      </w:ins>
      <w:del w:id="948" w:author="מחבר">
        <w:r w:rsidDel="00F66578">
          <w:rPr>
            <w:rFonts w:hint="cs"/>
            <w:sz w:val="24"/>
            <w:szCs w:val="24"/>
            <w:rtl/>
          </w:rPr>
          <w:delText xml:space="preserve">ניתן </w:delText>
        </w:r>
      </w:del>
      <w:ins w:id="949" w:author="מחבר">
        <w:r w:rsidR="00F66578">
          <w:rPr>
            <w:rFonts w:hint="cs"/>
            <w:sz w:val="24"/>
            <w:szCs w:val="24"/>
            <w:rtl/>
          </w:rPr>
          <w:t xml:space="preserve">אפשר </w:t>
        </w:r>
      </w:ins>
      <w:r>
        <w:rPr>
          <w:rFonts w:hint="cs"/>
          <w:sz w:val="24"/>
          <w:szCs w:val="24"/>
          <w:rtl/>
        </w:rPr>
        <w:t>למצוא דוגמאות רבות לכך גם בישראל</w:t>
      </w:r>
      <w:r w:rsidR="009C4D13">
        <w:rPr>
          <w:rFonts w:hint="cs"/>
          <w:sz w:val="24"/>
          <w:szCs w:val="24"/>
          <w:rtl/>
        </w:rPr>
        <w:t>.</w:t>
      </w:r>
      <w:del w:id="950" w:author="מחבר">
        <w:r w:rsidDel="00B26F91">
          <w:rPr>
            <w:rFonts w:hint="cs"/>
            <w:sz w:val="24"/>
            <w:szCs w:val="24"/>
            <w:rtl/>
          </w:rPr>
          <w:delText xml:space="preserve"> </w:delText>
        </w:r>
      </w:del>
      <w:r w:rsidR="00833CD0">
        <w:rPr>
          <w:rStyle w:val="a8"/>
          <w:sz w:val="24"/>
          <w:szCs w:val="24"/>
        </w:rPr>
        <w:footnoteReference w:id="45"/>
      </w:r>
    </w:p>
    <w:p w14:paraId="5C4FF5C2" w14:textId="05B4C31A" w:rsidR="00921FCB" w:rsidRDefault="00160B90" w:rsidP="008C6836">
      <w:pPr>
        <w:jc w:val="both"/>
        <w:rPr>
          <w:sz w:val="24"/>
          <w:szCs w:val="24"/>
          <w:rtl/>
        </w:rPr>
      </w:pPr>
      <w:r w:rsidRPr="00BE0B75">
        <w:rPr>
          <w:rFonts w:hint="cs"/>
          <w:sz w:val="24"/>
          <w:szCs w:val="24"/>
          <w:rtl/>
        </w:rPr>
        <w:lastRenderedPageBreak/>
        <w:t xml:space="preserve">בישראל בולטים </w:t>
      </w:r>
      <w:r w:rsidR="00921FCB">
        <w:rPr>
          <w:rFonts w:hint="cs"/>
          <w:sz w:val="24"/>
          <w:szCs w:val="24"/>
          <w:rtl/>
        </w:rPr>
        <w:t xml:space="preserve">גם </w:t>
      </w:r>
      <w:r w:rsidRPr="00BE0B75">
        <w:rPr>
          <w:rFonts w:hint="cs"/>
          <w:sz w:val="24"/>
          <w:szCs w:val="24"/>
          <w:rtl/>
        </w:rPr>
        <w:t xml:space="preserve">סוגים נוספים של שחקנים דיפלומטים </w:t>
      </w:r>
      <w:del w:id="951" w:author="מחבר">
        <w:r w:rsidR="001733EF" w:rsidDel="008C6836">
          <w:rPr>
            <w:rFonts w:hint="cs"/>
            <w:sz w:val="24"/>
            <w:szCs w:val="24"/>
            <w:rtl/>
          </w:rPr>
          <w:delText xml:space="preserve">משמעותיים </w:delText>
        </w:r>
      </w:del>
      <w:ins w:id="952" w:author="מחבר">
        <w:r w:rsidR="008C6836">
          <w:rPr>
            <w:rFonts w:hint="cs"/>
            <w:sz w:val="24"/>
            <w:szCs w:val="24"/>
            <w:rtl/>
          </w:rPr>
          <w:t xml:space="preserve">חשובים, </w:t>
        </w:r>
      </w:ins>
      <w:r w:rsidRPr="00BE0B75">
        <w:rPr>
          <w:rFonts w:hint="cs"/>
          <w:sz w:val="24"/>
          <w:szCs w:val="24"/>
          <w:rtl/>
        </w:rPr>
        <w:t xml:space="preserve">כגון </w:t>
      </w:r>
      <w:r w:rsidR="001733EF">
        <w:rPr>
          <w:rFonts w:hint="cs"/>
          <w:sz w:val="24"/>
          <w:szCs w:val="24"/>
          <w:rtl/>
        </w:rPr>
        <w:t>ש</w:t>
      </w:r>
      <w:r w:rsidR="0001060A">
        <w:rPr>
          <w:rFonts w:hint="cs"/>
          <w:sz w:val="24"/>
          <w:szCs w:val="24"/>
          <w:rtl/>
        </w:rPr>
        <w:t>ל</w:t>
      </w:r>
      <w:r w:rsidR="001733EF">
        <w:rPr>
          <w:rFonts w:hint="cs"/>
          <w:sz w:val="24"/>
          <w:szCs w:val="24"/>
          <w:rtl/>
        </w:rPr>
        <w:t>יחים</w:t>
      </w:r>
      <w:r w:rsidR="0001060A">
        <w:rPr>
          <w:rFonts w:hint="cs"/>
          <w:sz w:val="24"/>
          <w:szCs w:val="24"/>
          <w:rtl/>
        </w:rPr>
        <w:t xml:space="preserve"> מיוחדים</w:t>
      </w:r>
      <w:r w:rsidR="00B26F91">
        <w:rPr>
          <w:rFonts w:hint="cs"/>
          <w:sz w:val="24"/>
          <w:szCs w:val="24"/>
          <w:rtl/>
        </w:rPr>
        <w:t xml:space="preserve"> </w:t>
      </w:r>
      <w:r w:rsidR="001733EF">
        <w:rPr>
          <w:rFonts w:hint="cs"/>
          <w:sz w:val="24"/>
          <w:szCs w:val="24"/>
          <w:rtl/>
        </w:rPr>
        <w:t xml:space="preserve">של ראש הממשלה, נציגי </w:t>
      </w:r>
      <w:r w:rsidR="00F318F6" w:rsidRPr="00BE0B75">
        <w:rPr>
          <w:rFonts w:hint="cs"/>
          <w:sz w:val="24"/>
          <w:szCs w:val="24"/>
          <w:rtl/>
        </w:rPr>
        <w:t>ארגוני מודיעין</w:t>
      </w:r>
      <w:r w:rsidR="0001060A">
        <w:rPr>
          <w:rFonts w:hint="cs"/>
          <w:sz w:val="24"/>
          <w:szCs w:val="24"/>
          <w:rtl/>
        </w:rPr>
        <w:t xml:space="preserve"> העוסקים בדיפלומטיה חשאית</w:t>
      </w:r>
      <w:r w:rsidR="00B26F91">
        <w:rPr>
          <w:rFonts w:hint="cs"/>
          <w:sz w:val="24"/>
          <w:szCs w:val="24"/>
          <w:rtl/>
        </w:rPr>
        <w:t xml:space="preserve"> </w:t>
      </w:r>
      <w:r w:rsidR="001733EF">
        <w:rPr>
          <w:rFonts w:hint="cs"/>
          <w:sz w:val="24"/>
          <w:szCs w:val="24"/>
          <w:rtl/>
        </w:rPr>
        <w:t xml:space="preserve">וגורמים צבאיים האמונים על </w:t>
      </w:r>
      <w:r w:rsidRPr="00BE0B75">
        <w:rPr>
          <w:rFonts w:hint="cs"/>
          <w:sz w:val="24"/>
          <w:szCs w:val="24"/>
          <w:rtl/>
        </w:rPr>
        <w:t xml:space="preserve">דיפלומטיה צבאית </w:t>
      </w:r>
      <w:r w:rsidR="001733EF">
        <w:rPr>
          <w:rFonts w:hint="cs"/>
          <w:sz w:val="24"/>
          <w:szCs w:val="24"/>
          <w:rtl/>
        </w:rPr>
        <w:t>(</w:t>
      </w:r>
      <w:r w:rsidRPr="00BE0B75">
        <w:rPr>
          <w:rFonts w:hint="cs"/>
          <w:sz w:val="24"/>
          <w:szCs w:val="24"/>
          <w:rtl/>
        </w:rPr>
        <w:t xml:space="preserve">בעיקר מול </w:t>
      </w:r>
      <w:r w:rsidR="00921FCB">
        <w:rPr>
          <w:rFonts w:hint="cs"/>
          <w:sz w:val="24"/>
          <w:szCs w:val="24"/>
          <w:rtl/>
        </w:rPr>
        <w:t>מצרים, ירדן ו</w:t>
      </w:r>
      <w:r w:rsidR="001733EF">
        <w:rPr>
          <w:rFonts w:hint="cs"/>
          <w:sz w:val="24"/>
          <w:szCs w:val="24"/>
          <w:rtl/>
        </w:rPr>
        <w:t>הפלסטינים</w:t>
      </w:r>
      <w:r w:rsidR="00AE47AB">
        <w:rPr>
          <w:rFonts w:hint="cs"/>
          <w:sz w:val="24"/>
          <w:szCs w:val="24"/>
          <w:rtl/>
        </w:rPr>
        <w:t>)</w:t>
      </w:r>
      <w:ins w:id="953" w:author="מחבר">
        <w:r w:rsidR="008C6836">
          <w:rPr>
            <w:rFonts w:hint="cs"/>
            <w:sz w:val="24"/>
            <w:szCs w:val="24"/>
            <w:rtl/>
          </w:rPr>
          <w:t>; גורמים אלה</w:t>
        </w:r>
      </w:ins>
      <w:r w:rsidR="00B26F91">
        <w:rPr>
          <w:rFonts w:hint="cs"/>
          <w:sz w:val="24"/>
          <w:szCs w:val="24"/>
          <w:rtl/>
        </w:rPr>
        <w:t xml:space="preserve"> </w:t>
      </w:r>
      <w:del w:id="954" w:author="מחבר">
        <w:r w:rsidR="0001060A" w:rsidDel="008C6836">
          <w:rPr>
            <w:rFonts w:hint="cs"/>
            <w:sz w:val="24"/>
            <w:szCs w:val="24"/>
            <w:rtl/>
          </w:rPr>
          <w:delText>ה</w:delText>
        </w:r>
      </w:del>
      <w:r w:rsidR="0001060A">
        <w:rPr>
          <w:rFonts w:hint="cs"/>
          <w:sz w:val="24"/>
          <w:szCs w:val="24"/>
          <w:rtl/>
        </w:rPr>
        <w:t xml:space="preserve">מרכזים לעיתים רבות תיקים מדיניים </w:t>
      </w:r>
      <w:del w:id="955" w:author="מחבר">
        <w:r w:rsidR="0001060A" w:rsidDel="008C6836">
          <w:rPr>
            <w:rFonts w:hint="cs"/>
            <w:sz w:val="24"/>
            <w:szCs w:val="24"/>
            <w:rtl/>
          </w:rPr>
          <w:delText xml:space="preserve">משמעותיים </w:delText>
        </w:r>
      </w:del>
      <w:ins w:id="956" w:author="מחבר">
        <w:r w:rsidR="008C6836">
          <w:rPr>
            <w:rFonts w:hint="cs"/>
            <w:sz w:val="24"/>
            <w:szCs w:val="24"/>
            <w:rtl/>
          </w:rPr>
          <w:t xml:space="preserve">חשובים </w:t>
        </w:r>
      </w:ins>
      <w:r w:rsidR="0001060A">
        <w:rPr>
          <w:rFonts w:hint="cs"/>
          <w:sz w:val="24"/>
          <w:szCs w:val="24"/>
          <w:rtl/>
        </w:rPr>
        <w:t>ביותר</w:t>
      </w:r>
      <w:ins w:id="957" w:author="מחבר">
        <w:r w:rsidR="008C6836">
          <w:rPr>
            <w:rFonts w:hint="cs"/>
            <w:sz w:val="24"/>
            <w:szCs w:val="24"/>
            <w:rtl/>
          </w:rPr>
          <w:t>.</w:t>
        </w:r>
      </w:ins>
      <w:r w:rsidR="00907C92">
        <w:rPr>
          <w:rFonts w:hint="cs"/>
          <w:sz w:val="24"/>
          <w:szCs w:val="24"/>
          <w:rtl/>
        </w:rPr>
        <w:t xml:space="preserve"> </w:t>
      </w:r>
      <w:del w:id="958" w:author="מחבר">
        <w:r w:rsidR="00907C92" w:rsidDel="008C6836">
          <w:rPr>
            <w:rFonts w:hint="cs"/>
            <w:sz w:val="24"/>
            <w:szCs w:val="24"/>
            <w:rtl/>
          </w:rPr>
          <w:delText xml:space="preserve">כמו </w:delText>
        </w:r>
      </w:del>
      <w:ins w:id="959" w:author="מחבר">
        <w:r w:rsidR="008C6836">
          <w:rPr>
            <w:rFonts w:hint="cs"/>
            <w:sz w:val="24"/>
            <w:szCs w:val="24"/>
            <w:rtl/>
          </w:rPr>
          <w:t xml:space="preserve">באותו אופן, </w:t>
        </w:r>
      </w:ins>
      <w:del w:id="960" w:author="מחבר">
        <w:r w:rsidR="00907C92" w:rsidDel="008C6836">
          <w:rPr>
            <w:rFonts w:hint="cs"/>
            <w:sz w:val="24"/>
            <w:szCs w:val="24"/>
            <w:rtl/>
          </w:rPr>
          <w:delText xml:space="preserve">גם </w:delText>
        </w:r>
      </w:del>
      <w:r w:rsidR="00EE4368" w:rsidRPr="00907C92">
        <w:rPr>
          <w:rFonts w:hint="cs"/>
          <w:sz w:val="24"/>
          <w:szCs w:val="24"/>
          <w:rtl/>
        </w:rPr>
        <w:t>משרדי ממשלה אחרים</w:t>
      </w:r>
      <w:r w:rsidR="00921FCB">
        <w:rPr>
          <w:rFonts w:hint="cs"/>
          <w:sz w:val="24"/>
          <w:szCs w:val="24"/>
          <w:rtl/>
        </w:rPr>
        <w:t xml:space="preserve"> </w:t>
      </w:r>
      <w:del w:id="961" w:author="מחבר">
        <w:r w:rsidR="00921FCB" w:rsidDel="008C6836">
          <w:rPr>
            <w:rFonts w:hint="cs"/>
            <w:sz w:val="24"/>
            <w:szCs w:val="24"/>
            <w:rtl/>
          </w:rPr>
          <w:delText>ש</w:delText>
        </w:r>
      </w:del>
      <w:r w:rsidR="00921FCB">
        <w:rPr>
          <w:rFonts w:hint="cs"/>
          <w:sz w:val="24"/>
          <w:szCs w:val="24"/>
          <w:rtl/>
        </w:rPr>
        <w:t xml:space="preserve">קיבלו סמכויות בתחומים שהיו </w:t>
      </w:r>
      <w:ins w:id="962" w:author="מחבר">
        <w:r w:rsidR="008C6836">
          <w:rPr>
            <w:rFonts w:hint="cs"/>
            <w:sz w:val="24"/>
            <w:szCs w:val="24"/>
            <w:rtl/>
          </w:rPr>
          <w:t>נתונים בעבר ל</w:t>
        </w:r>
      </w:ins>
      <w:del w:id="963" w:author="מחבר">
        <w:r w:rsidR="00921FCB" w:rsidDel="008C6836">
          <w:rPr>
            <w:rFonts w:hint="cs"/>
            <w:sz w:val="24"/>
            <w:szCs w:val="24"/>
            <w:rtl/>
          </w:rPr>
          <w:delText>בעבר ב</w:delText>
        </w:r>
      </w:del>
      <w:r w:rsidR="00921FCB">
        <w:rPr>
          <w:rFonts w:hint="cs"/>
          <w:sz w:val="24"/>
          <w:szCs w:val="24"/>
          <w:rtl/>
        </w:rPr>
        <w:t>אחריותו הבלעדית של משרד החוץ</w:t>
      </w:r>
      <w:ins w:id="964" w:author="מחבר">
        <w:r w:rsidR="008C6836">
          <w:rPr>
            <w:rFonts w:hint="cs"/>
            <w:sz w:val="24"/>
            <w:szCs w:val="24"/>
            <w:rtl/>
          </w:rPr>
          <w:t>,</w:t>
        </w:r>
      </w:ins>
      <w:r w:rsidR="00921FCB">
        <w:rPr>
          <w:rFonts w:hint="cs"/>
          <w:sz w:val="24"/>
          <w:szCs w:val="24"/>
          <w:rtl/>
        </w:rPr>
        <w:t xml:space="preserve"> כגון </w:t>
      </w:r>
      <w:ins w:id="965" w:author="מחבר">
        <w:r w:rsidR="008C6836">
          <w:rPr>
            <w:rFonts w:hint="cs"/>
            <w:sz w:val="24"/>
            <w:szCs w:val="24"/>
            <w:rtl/>
          </w:rPr>
          <w:t xml:space="preserve">מינוי </w:t>
        </w:r>
      </w:ins>
      <w:r w:rsidR="00907C92" w:rsidRPr="00907C92">
        <w:rPr>
          <w:rFonts w:hint="cs"/>
          <w:sz w:val="24"/>
          <w:szCs w:val="24"/>
          <w:rtl/>
        </w:rPr>
        <w:t xml:space="preserve">המשרד לעניינים </w:t>
      </w:r>
      <w:r w:rsidR="00921FCB" w:rsidRPr="00907C92">
        <w:rPr>
          <w:rFonts w:hint="cs"/>
          <w:sz w:val="24"/>
          <w:szCs w:val="24"/>
          <w:rtl/>
        </w:rPr>
        <w:t>אסטרטגיי</w:t>
      </w:r>
      <w:r w:rsidR="00921FCB" w:rsidRPr="00907C92">
        <w:rPr>
          <w:rFonts w:hint="eastAsia"/>
          <w:sz w:val="24"/>
          <w:szCs w:val="24"/>
          <w:rtl/>
        </w:rPr>
        <w:t>ם</w:t>
      </w:r>
      <w:r w:rsidR="00907C92" w:rsidRPr="00907C92">
        <w:rPr>
          <w:rFonts w:hint="cs"/>
          <w:sz w:val="24"/>
          <w:szCs w:val="24"/>
          <w:rtl/>
        </w:rPr>
        <w:t xml:space="preserve"> </w:t>
      </w:r>
      <w:del w:id="966" w:author="מחבר">
        <w:r w:rsidR="00921FCB" w:rsidDel="008C6836">
          <w:rPr>
            <w:rFonts w:hint="cs"/>
            <w:sz w:val="24"/>
            <w:szCs w:val="24"/>
            <w:rtl/>
          </w:rPr>
          <w:delText xml:space="preserve">שמונה להיות </w:delText>
        </w:r>
      </w:del>
      <w:ins w:id="967" w:author="מחבר">
        <w:r w:rsidR="008C6836">
          <w:rPr>
            <w:rFonts w:hint="cs"/>
            <w:sz w:val="24"/>
            <w:szCs w:val="24"/>
            <w:rtl/>
          </w:rPr>
          <w:t>ל</w:t>
        </w:r>
      </w:ins>
      <w:r w:rsidR="00907C92" w:rsidRPr="00907C92">
        <w:rPr>
          <w:rFonts w:hint="cs"/>
          <w:sz w:val="24"/>
          <w:szCs w:val="24"/>
          <w:rtl/>
        </w:rPr>
        <w:t>אחראי על המאבק ב-</w:t>
      </w:r>
      <w:r w:rsidR="00907C92" w:rsidRPr="00907C92">
        <w:rPr>
          <w:rFonts w:hint="cs"/>
          <w:sz w:val="24"/>
          <w:szCs w:val="24"/>
        </w:rPr>
        <w:t>BDS</w:t>
      </w:r>
      <w:r w:rsidR="00921FCB">
        <w:rPr>
          <w:rFonts w:hint="cs"/>
          <w:sz w:val="24"/>
          <w:szCs w:val="24"/>
          <w:rtl/>
        </w:rPr>
        <w:t>.</w:t>
      </w:r>
    </w:p>
    <w:p w14:paraId="02940260" w14:textId="3B2F4D8E" w:rsidR="00AE1ABF" w:rsidRPr="00E71831" w:rsidRDefault="008B0A3C" w:rsidP="00122FA4">
      <w:pPr>
        <w:pStyle w:val="a3"/>
        <w:numPr>
          <w:ilvl w:val="0"/>
          <w:numId w:val="16"/>
        </w:numPr>
        <w:jc w:val="both"/>
        <w:rPr>
          <w:color w:val="FF0000"/>
          <w:sz w:val="24"/>
          <w:szCs w:val="24"/>
          <w:rtl/>
        </w:rPr>
      </w:pPr>
      <w:r w:rsidRPr="00E71831">
        <w:rPr>
          <w:rFonts w:hint="cs"/>
          <w:color w:val="FF0000"/>
          <w:sz w:val="24"/>
          <w:szCs w:val="24"/>
          <w:rtl/>
        </w:rPr>
        <w:t>מגוון</w:t>
      </w:r>
      <w:r w:rsidR="00B26F91">
        <w:rPr>
          <w:rFonts w:hint="cs"/>
          <w:color w:val="FF0000"/>
          <w:sz w:val="24"/>
          <w:szCs w:val="24"/>
          <w:rtl/>
        </w:rPr>
        <w:t xml:space="preserve"> </w:t>
      </w:r>
      <w:r w:rsidRPr="00E71831">
        <w:rPr>
          <w:rFonts w:hint="cs"/>
          <w:color w:val="FF0000"/>
          <w:sz w:val="24"/>
          <w:szCs w:val="24"/>
          <w:rtl/>
        </w:rPr>
        <w:t>הנושאים</w:t>
      </w:r>
      <w:r w:rsidR="0001060A" w:rsidRPr="00E71831">
        <w:rPr>
          <w:rFonts w:hint="cs"/>
          <w:color w:val="FF0000"/>
          <w:sz w:val="24"/>
          <w:szCs w:val="24"/>
          <w:rtl/>
        </w:rPr>
        <w:t xml:space="preserve"> </w:t>
      </w:r>
      <w:ins w:id="968" w:author="מחבר">
        <w:r w:rsidR="006A3E14">
          <w:rPr>
            <w:rFonts w:hint="cs"/>
            <w:color w:val="FF0000"/>
            <w:sz w:val="24"/>
            <w:szCs w:val="24"/>
            <w:rtl/>
          </w:rPr>
          <w:t>ש</w:t>
        </w:r>
      </w:ins>
      <w:r w:rsidR="0001060A" w:rsidRPr="00E71831">
        <w:rPr>
          <w:rFonts w:hint="cs"/>
          <w:color w:val="FF0000"/>
          <w:sz w:val="24"/>
          <w:szCs w:val="24"/>
          <w:rtl/>
        </w:rPr>
        <w:t>בהם עוסקת הדיפלומטיה</w:t>
      </w:r>
    </w:p>
    <w:p w14:paraId="032BC9C3" w14:textId="4CAD9B65" w:rsidR="00467516" w:rsidRDefault="008B0A3C" w:rsidP="006A3E14">
      <w:pPr>
        <w:jc w:val="both"/>
        <w:rPr>
          <w:sz w:val="24"/>
          <w:szCs w:val="24"/>
          <w:u w:val="single"/>
          <w:rtl/>
        </w:rPr>
      </w:pPr>
      <w:del w:id="969" w:author="מחבר">
        <w:r w:rsidRPr="00BE0B75" w:rsidDel="00554D02">
          <w:rPr>
            <w:rFonts w:hint="cs"/>
            <w:sz w:val="24"/>
            <w:szCs w:val="24"/>
            <w:rtl/>
          </w:rPr>
          <w:delText xml:space="preserve"> </w:delText>
        </w:r>
      </w:del>
      <w:r w:rsidR="00160B90" w:rsidRPr="00BE0B75">
        <w:rPr>
          <w:rFonts w:hint="cs"/>
          <w:sz w:val="24"/>
          <w:szCs w:val="24"/>
          <w:rtl/>
        </w:rPr>
        <w:t xml:space="preserve">שינוי מהותי נוסף חל במישור </w:t>
      </w:r>
      <w:del w:id="970" w:author="מחבר">
        <w:r w:rsidR="00160B90" w:rsidRPr="00BE0B75" w:rsidDel="006A3E14">
          <w:rPr>
            <w:rFonts w:hint="cs"/>
            <w:sz w:val="24"/>
            <w:szCs w:val="24"/>
            <w:rtl/>
          </w:rPr>
          <w:delText xml:space="preserve">מגוון </w:delText>
        </w:r>
      </w:del>
      <w:r w:rsidR="00160B90" w:rsidRPr="00BE0B75">
        <w:rPr>
          <w:rFonts w:hint="cs"/>
          <w:sz w:val="24"/>
          <w:szCs w:val="24"/>
          <w:rtl/>
        </w:rPr>
        <w:t>הנושאים שבהם עוסקת הדיפלומטיה</w:t>
      </w:r>
      <w:ins w:id="971" w:author="מחבר">
        <w:r w:rsidR="006A3E14">
          <w:rPr>
            <w:rFonts w:hint="cs"/>
            <w:sz w:val="24"/>
            <w:szCs w:val="24"/>
            <w:rtl/>
          </w:rPr>
          <w:t>;</w:t>
        </w:r>
      </w:ins>
      <w:del w:id="972" w:author="מחבר">
        <w:r w:rsidR="00160B90" w:rsidRPr="00BE0B75" w:rsidDel="006A3E14">
          <w:rPr>
            <w:rFonts w:hint="cs"/>
            <w:sz w:val="24"/>
            <w:szCs w:val="24"/>
            <w:rtl/>
          </w:rPr>
          <w:delText>:</w:delText>
        </w:r>
      </w:del>
      <w:r w:rsidR="00160B90" w:rsidRPr="00BE0B75">
        <w:rPr>
          <w:rFonts w:hint="cs"/>
          <w:sz w:val="24"/>
          <w:szCs w:val="24"/>
          <w:rtl/>
        </w:rPr>
        <w:t xml:space="preserve"> </w:t>
      </w:r>
      <w:r w:rsidR="001733EF">
        <w:rPr>
          <w:rFonts w:hint="cs"/>
          <w:sz w:val="24"/>
          <w:szCs w:val="24"/>
          <w:rtl/>
        </w:rPr>
        <w:t>הדיפלומטיה עוסקת כיום</w:t>
      </w:r>
      <w:r w:rsidR="00B26F91">
        <w:rPr>
          <w:rFonts w:hint="cs"/>
          <w:sz w:val="24"/>
          <w:szCs w:val="24"/>
          <w:rtl/>
        </w:rPr>
        <w:t xml:space="preserve"> </w:t>
      </w:r>
      <w:r w:rsidR="000E5980">
        <w:rPr>
          <w:rFonts w:hint="cs"/>
          <w:sz w:val="24"/>
          <w:szCs w:val="24"/>
          <w:rtl/>
        </w:rPr>
        <w:t>לא רק בנושאי שלום ומלחמה</w:t>
      </w:r>
      <w:r w:rsidR="00160B90" w:rsidRPr="00BE0B75">
        <w:rPr>
          <w:rFonts w:hint="cs"/>
          <w:sz w:val="24"/>
          <w:szCs w:val="24"/>
          <w:rtl/>
        </w:rPr>
        <w:t xml:space="preserve"> (</w:t>
      </w:r>
      <w:del w:id="973" w:author="מחבר">
        <w:r w:rsidR="00160B90" w:rsidRPr="00BE0B75" w:rsidDel="00726CC6">
          <w:rPr>
            <w:rFonts w:hint="cs"/>
            <w:sz w:val="24"/>
            <w:szCs w:val="24"/>
            <w:rtl/>
          </w:rPr>
          <w:delText xml:space="preserve"> </w:delText>
        </w:r>
      </w:del>
      <w:r w:rsidR="00160B90" w:rsidRPr="00BE0B75">
        <w:rPr>
          <w:sz w:val="24"/>
          <w:szCs w:val="24"/>
        </w:rPr>
        <w:t>high issues of foreign policy</w:t>
      </w:r>
      <w:r w:rsidR="005F73E3">
        <w:rPr>
          <w:rFonts w:hint="cs"/>
          <w:sz w:val="24"/>
          <w:szCs w:val="24"/>
          <w:rtl/>
        </w:rPr>
        <w:t>)</w:t>
      </w:r>
      <w:r w:rsidR="00B26F91">
        <w:rPr>
          <w:rFonts w:hint="cs"/>
          <w:sz w:val="24"/>
          <w:szCs w:val="24"/>
          <w:rtl/>
        </w:rPr>
        <w:t xml:space="preserve"> </w:t>
      </w:r>
      <w:r w:rsidR="000E5980">
        <w:rPr>
          <w:rFonts w:hint="cs"/>
          <w:sz w:val="24"/>
          <w:szCs w:val="24"/>
          <w:rtl/>
        </w:rPr>
        <w:t>ו</w:t>
      </w:r>
      <w:ins w:id="974" w:author="מחבר">
        <w:r w:rsidR="00554D02">
          <w:rPr>
            <w:rFonts w:hint="cs"/>
            <w:sz w:val="24"/>
            <w:szCs w:val="24"/>
            <w:rtl/>
          </w:rPr>
          <w:t>ב</w:t>
        </w:r>
      </w:ins>
      <w:r w:rsidR="000E5980">
        <w:rPr>
          <w:rFonts w:hint="cs"/>
          <w:sz w:val="24"/>
          <w:szCs w:val="24"/>
          <w:rtl/>
        </w:rPr>
        <w:t xml:space="preserve">קונפליקטים בין מדינות </w:t>
      </w:r>
      <w:r w:rsidR="00EE4368">
        <w:rPr>
          <w:rFonts w:hint="cs"/>
          <w:sz w:val="24"/>
          <w:szCs w:val="24"/>
          <w:rtl/>
        </w:rPr>
        <w:t>אלא</w:t>
      </w:r>
      <w:r w:rsidR="00160B90" w:rsidRPr="00BE0B75">
        <w:rPr>
          <w:rFonts w:hint="cs"/>
          <w:sz w:val="24"/>
          <w:szCs w:val="24"/>
          <w:rtl/>
        </w:rPr>
        <w:t xml:space="preserve"> גם</w:t>
      </w:r>
      <w:r w:rsidR="00EE4368">
        <w:rPr>
          <w:rFonts w:hint="cs"/>
          <w:sz w:val="24"/>
          <w:szCs w:val="24"/>
          <w:rtl/>
        </w:rPr>
        <w:t xml:space="preserve"> בסכסוכים </w:t>
      </w:r>
      <w:r w:rsidR="000E5980">
        <w:rPr>
          <w:rFonts w:hint="cs"/>
          <w:sz w:val="24"/>
          <w:szCs w:val="24"/>
          <w:rtl/>
        </w:rPr>
        <w:t xml:space="preserve">פנים-מדינתיים שמשקלם </w:t>
      </w:r>
      <w:del w:id="975" w:author="מחבר">
        <w:r w:rsidR="000E5980" w:rsidDel="00554D02">
          <w:rPr>
            <w:rFonts w:hint="cs"/>
            <w:sz w:val="24"/>
            <w:szCs w:val="24"/>
            <w:rtl/>
          </w:rPr>
          <w:delText>עלה</w:delText>
        </w:r>
      </w:del>
      <w:ins w:id="976" w:author="מחבר">
        <w:r w:rsidR="00554D02">
          <w:rPr>
            <w:rFonts w:hint="cs"/>
            <w:sz w:val="24"/>
            <w:szCs w:val="24"/>
            <w:rtl/>
          </w:rPr>
          <w:t>גבר,</w:t>
        </w:r>
      </w:ins>
      <w:r w:rsidR="000E5980">
        <w:rPr>
          <w:rStyle w:val="a8"/>
          <w:sz w:val="24"/>
          <w:szCs w:val="24"/>
          <w:rtl/>
        </w:rPr>
        <w:footnoteReference w:id="46"/>
      </w:r>
      <w:r w:rsidR="000E5980">
        <w:rPr>
          <w:rFonts w:hint="cs"/>
          <w:sz w:val="24"/>
          <w:szCs w:val="24"/>
          <w:rtl/>
        </w:rPr>
        <w:t xml:space="preserve"> ובעיקר </w:t>
      </w:r>
      <w:r w:rsidR="00160B90" w:rsidRPr="00BE0B75">
        <w:rPr>
          <w:rFonts w:hint="cs"/>
          <w:sz w:val="24"/>
          <w:szCs w:val="24"/>
          <w:rtl/>
        </w:rPr>
        <w:t>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ins w:id="978" w:author="מחבר">
        <w:r w:rsidR="00554D02">
          <w:rPr>
            <w:rFonts w:hint="cs"/>
            <w:sz w:val="24"/>
            <w:szCs w:val="24"/>
            <w:rtl/>
          </w:rPr>
          <w:t>(</w:t>
        </w:r>
      </w:ins>
      <w:r w:rsidR="005F73E3">
        <w:rPr>
          <w:rFonts w:hint="cs"/>
          <w:sz w:val="24"/>
          <w:szCs w:val="24"/>
          <w:rtl/>
        </w:rPr>
        <w:t xml:space="preserve">כגון </w:t>
      </w:r>
      <w:r w:rsidR="00160B90" w:rsidRPr="00BE0B75">
        <w:rPr>
          <w:rFonts w:hint="cs"/>
          <w:sz w:val="24"/>
          <w:szCs w:val="24"/>
          <w:rtl/>
        </w:rPr>
        <w:t xml:space="preserve">בריאות, איכות </w:t>
      </w:r>
      <w:r w:rsidR="000E5980">
        <w:rPr>
          <w:rFonts w:hint="cs"/>
          <w:sz w:val="24"/>
          <w:szCs w:val="24"/>
          <w:rtl/>
        </w:rPr>
        <w:t>הסביבה והידלדלות משאבי הטבע ואיתם תפיסת 'פיתוח בר קיימ</w:t>
      </w:r>
      <w:ins w:id="979" w:author="מחבר">
        <w:r w:rsidR="00B26F91">
          <w:rPr>
            <w:rFonts w:hint="cs"/>
            <w:sz w:val="24"/>
            <w:szCs w:val="24"/>
            <w:rtl/>
          </w:rPr>
          <w:t>ה</w:t>
        </w:r>
      </w:ins>
      <w:del w:id="980" w:author="מחבר">
        <w:r w:rsidR="000E5980" w:rsidDel="00B26F91">
          <w:rPr>
            <w:rFonts w:hint="cs"/>
            <w:sz w:val="24"/>
            <w:szCs w:val="24"/>
            <w:rtl/>
          </w:rPr>
          <w:delText>א</w:delText>
        </w:r>
      </w:del>
      <w:r w:rsidR="000E5980">
        <w:rPr>
          <w:rFonts w:hint="cs"/>
          <w:sz w:val="24"/>
          <w:szCs w:val="24"/>
          <w:rtl/>
        </w:rPr>
        <w:t>'</w:t>
      </w:r>
      <w:del w:id="981" w:author="מחבר">
        <w:r w:rsidR="000E5980" w:rsidDel="00B26F91">
          <w:rPr>
            <w:rFonts w:hint="cs"/>
            <w:sz w:val="24"/>
            <w:szCs w:val="24"/>
            <w:rtl/>
          </w:rPr>
          <w:delText xml:space="preserve"> </w:delText>
        </w:r>
      </w:del>
      <w:r w:rsidR="000E5980">
        <w:rPr>
          <w:rFonts w:hint="cs"/>
          <w:sz w:val="24"/>
          <w:szCs w:val="24"/>
          <w:rtl/>
        </w:rPr>
        <w:t xml:space="preserve">, שינוי אקלים, ביטחון מזון, נושאי סחר ושמירה על יציבות המערכת הפיננסית </w:t>
      </w:r>
      <w:del w:id="982" w:author="מחבר">
        <w:r w:rsidR="000E5980" w:rsidDel="00B26F91">
          <w:rPr>
            <w:rFonts w:hint="cs"/>
            <w:sz w:val="24"/>
            <w:szCs w:val="24"/>
            <w:rtl/>
          </w:rPr>
          <w:delText>הבינ"ל</w:delText>
        </w:r>
      </w:del>
      <w:ins w:id="983" w:author="מחבר">
        <w:r w:rsidR="00B26F91">
          <w:rPr>
            <w:rFonts w:hint="cs"/>
            <w:sz w:val="24"/>
            <w:szCs w:val="24"/>
            <w:rtl/>
          </w:rPr>
          <w:t>הבין-לאומית</w:t>
        </w:r>
      </w:ins>
      <w:r w:rsidR="000E5980">
        <w:rPr>
          <w:rFonts w:hint="cs"/>
          <w:sz w:val="24"/>
          <w:szCs w:val="24"/>
          <w:rtl/>
        </w:rPr>
        <w:t>, נושאי הגירה,</w:t>
      </w:r>
      <w:r w:rsidR="00B26F91">
        <w:rPr>
          <w:rFonts w:hint="cs"/>
          <w:sz w:val="24"/>
          <w:szCs w:val="24"/>
          <w:rtl/>
        </w:rPr>
        <w:t xml:space="preserve"> </w:t>
      </w:r>
      <w:r w:rsidR="00160B90" w:rsidRPr="00BE0B75">
        <w:rPr>
          <w:rFonts w:hint="cs"/>
          <w:sz w:val="24"/>
          <w:szCs w:val="24"/>
          <w:rtl/>
        </w:rPr>
        <w:t>פש</w:t>
      </w:r>
      <w:r w:rsidR="000E5980">
        <w:rPr>
          <w:rFonts w:hint="cs"/>
          <w:sz w:val="24"/>
          <w:szCs w:val="24"/>
          <w:rtl/>
        </w:rPr>
        <w:t>ע</w:t>
      </w:r>
      <w:r w:rsidR="00B26F91">
        <w:rPr>
          <w:rFonts w:hint="cs"/>
          <w:sz w:val="24"/>
          <w:szCs w:val="24"/>
          <w:rtl/>
        </w:rPr>
        <w:t xml:space="preserve"> </w:t>
      </w:r>
      <w:r w:rsidR="000E5980">
        <w:rPr>
          <w:rFonts w:hint="cs"/>
          <w:sz w:val="24"/>
          <w:szCs w:val="24"/>
          <w:rtl/>
        </w:rPr>
        <w:t>ובמידה רבה מא</w:t>
      </w:r>
      <w:ins w:id="984" w:author="מחבר">
        <w:r w:rsidR="006A3E14">
          <w:rPr>
            <w:rFonts w:hint="cs"/>
            <w:sz w:val="24"/>
            <w:szCs w:val="24"/>
            <w:rtl/>
          </w:rPr>
          <w:t>ו</w:t>
        </w:r>
      </w:ins>
      <w:r w:rsidR="000E5980">
        <w:rPr>
          <w:rFonts w:hint="cs"/>
          <w:sz w:val="24"/>
          <w:szCs w:val="24"/>
          <w:rtl/>
        </w:rPr>
        <w:t xml:space="preserve">ד נושאי </w:t>
      </w:r>
      <w:r w:rsidR="00160B90" w:rsidRPr="00BE0B75">
        <w:rPr>
          <w:rFonts w:hint="cs"/>
          <w:sz w:val="24"/>
          <w:szCs w:val="24"/>
          <w:rtl/>
        </w:rPr>
        <w:t>זכויות אדם</w:t>
      </w:r>
      <w:ins w:id="985" w:author="מחבר">
        <w:r w:rsidR="00554D02">
          <w:rPr>
            <w:rFonts w:hint="cs"/>
            <w:sz w:val="24"/>
            <w:szCs w:val="24"/>
            <w:rtl/>
          </w:rPr>
          <w:t>)</w:t>
        </w:r>
      </w:ins>
      <w:r w:rsidR="00160B90" w:rsidRPr="00BE0B75">
        <w:rPr>
          <w:rFonts w:hint="cs"/>
          <w:sz w:val="24"/>
          <w:szCs w:val="24"/>
          <w:rtl/>
        </w:rPr>
        <w:t>.</w:t>
      </w:r>
      <w:r w:rsidR="000E5980">
        <w:rPr>
          <w:rStyle w:val="a8"/>
          <w:sz w:val="24"/>
          <w:szCs w:val="24"/>
          <w:rtl/>
        </w:rPr>
        <w:footnoteReference w:id="47"/>
      </w:r>
      <w:r w:rsidR="00160B90" w:rsidRPr="00BE0B75">
        <w:rPr>
          <w:rFonts w:hint="cs"/>
          <w:sz w:val="24"/>
          <w:szCs w:val="24"/>
          <w:rtl/>
        </w:rPr>
        <w:t xml:space="preserve"> </w:t>
      </w:r>
    </w:p>
    <w:p w14:paraId="41E7E9C0" w14:textId="77777777" w:rsidR="00921FCB" w:rsidRPr="00E71831" w:rsidRDefault="00921FCB" w:rsidP="00122FA4">
      <w:pPr>
        <w:pStyle w:val="a3"/>
        <w:numPr>
          <w:ilvl w:val="0"/>
          <w:numId w:val="16"/>
        </w:numPr>
        <w:jc w:val="both"/>
        <w:rPr>
          <w:color w:val="FF0000"/>
          <w:sz w:val="24"/>
          <w:szCs w:val="24"/>
          <w:rtl/>
        </w:rPr>
      </w:pPr>
      <w:r w:rsidRPr="00E71831">
        <w:rPr>
          <w:rFonts w:hint="cs"/>
          <w:color w:val="FF0000"/>
          <w:sz w:val="24"/>
          <w:szCs w:val="24"/>
          <w:rtl/>
        </w:rPr>
        <w:t>רמות ה</w:t>
      </w:r>
      <w:r w:rsidR="00E71831" w:rsidRPr="00E71831">
        <w:rPr>
          <w:rFonts w:hint="cs"/>
          <w:color w:val="FF0000"/>
          <w:sz w:val="24"/>
          <w:szCs w:val="24"/>
          <w:rtl/>
        </w:rPr>
        <w:t>עיסוק ב</w:t>
      </w:r>
      <w:r w:rsidRPr="00E71831">
        <w:rPr>
          <w:rFonts w:hint="cs"/>
          <w:color w:val="FF0000"/>
          <w:sz w:val="24"/>
          <w:szCs w:val="24"/>
          <w:rtl/>
        </w:rPr>
        <w:t>דיפלומטיה</w:t>
      </w:r>
    </w:p>
    <w:p w14:paraId="78FF4628" w14:textId="28BE9E10" w:rsidR="00921FCB" w:rsidRPr="00921FCB" w:rsidRDefault="004A0300" w:rsidP="00FD6BC3">
      <w:pPr>
        <w:jc w:val="both"/>
        <w:rPr>
          <w:sz w:val="24"/>
          <w:szCs w:val="24"/>
          <w:rtl/>
        </w:rPr>
      </w:pPr>
      <w:ins w:id="986" w:author="מחבר">
        <w:r>
          <w:rPr>
            <w:rFonts w:hint="cs"/>
            <w:sz w:val="24"/>
            <w:szCs w:val="24"/>
            <w:rtl/>
          </w:rPr>
          <w:t xml:space="preserve">במשחק הדיפלומטי משתתפים </w:t>
        </w:r>
      </w:ins>
      <w:del w:id="987" w:author="מחבר">
        <w:r w:rsidR="00921FCB" w:rsidRPr="00921FCB" w:rsidDel="006A3E14">
          <w:rPr>
            <w:rFonts w:hint="cs"/>
            <w:sz w:val="24"/>
            <w:szCs w:val="24"/>
            <w:rtl/>
          </w:rPr>
          <w:delText xml:space="preserve">בהקשר זה ניתן לדבר גם על </w:delText>
        </w:r>
        <w:r w:rsidR="00921FCB" w:rsidRPr="00921FCB" w:rsidDel="004A0300">
          <w:rPr>
            <w:rFonts w:hint="cs"/>
            <w:sz w:val="24"/>
            <w:szCs w:val="24"/>
            <w:rtl/>
          </w:rPr>
          <w:delText xml:space="preserve">רמות נוספות של </w:delText>
        </w:r>
      </w:del>
      <w:ins w:id="988" w:author="מחבר">
        <w:r w:rsidR="006A3E14">
          <w:rPr>
            <w:rFonts w:hint="cs"/>
            <w:sz w:val="24"/>
            <w:szCs w:val="24"/>
            <w:rtl/>
          </w:rPr>
          <w:t xml:space="preserve">גורמי </w:t>
        </w:r>
      </w:ins>
      <w:r w:rsidR="00921FCB" w:rsidRPr="00921FCB">
        <w:rPr>
          <w:rFonts w:hint="cs"/>
          <w:sz w:val="24"/>
          <w:szCs w:val="24"/>
          <w:rtl/>
        </w:rPr>
        <w:t xml:space="preserve">ממשל </w:t>
      </w:r>
      <w:ins w:id="989" w:author="מחבר">
        <w:r>
          <w:rPr>
            <w:rFonts w:hint="cs"/>
            <w:sz w:val="24"/>
            <w:szCs w:val="24"/>
            <w:rtl/>
          </w:rPr>
          <w:t>מכמה רמות</w:t>
        </w:r>
      </w:ins>
      <w:del w:id="990" w:author="מחבר">
        <w:r w:rsidR="00921FCB" w:rsidRPr="00921FCB" w:rsidDel="006A3E14">
          <w:rPr>
            <w:rFonts w:hint="cs"/>
            <w:sz w:val="24"/>
            <w:szCs w:val="24"/>
            <w:rtl/>
          </w:rPr>
          <w:delText xml:space="preserve">המשחקות </w:delText>
        </w:r>
        <w:r w:rsidR="00921FCB" w:rsidRPr="00921FCB" w:rsidDel="004A0300">
          <w:rPr>
            <w:rFonts w:hint="cs"/>
            <w:sz w:val="24"/>
            <w:szCs w:val="24"/>
            <w:rtl/>
          </w:rPr>
          <w:delText>במשחק הדיפלומטי</w:delText>
        </w:r>
      </w:del>
      <w:ins w:id="991" w:author="מחבר">
        <w:r w:rsidR="006A3E14">
          <w:rPr>
            <w:rFonts w:hint="cs"/>
            <w:sz w:val="24"/>
            <w:szCs w:val="24"/>
            <w:rtl/>
          </w:rPr>
          <w:t>,</w:t>
        </w:r>
      </w:ins>
      <w:r w:rsidR="00921FCB">
        <w:rPr>
          <w:rStyle w:val="a8"/>
          <w:sz w:val="24"/>
          <w:szCs w:val="24"/>
          <w:rtl/>
        </w:rPr>
        <w:footnoteReference w:id="48"/>
      </w:r>
      <w:del w:id="992" w:author="מחבר">
        <w:r w:rsidR="00921FCB" w:rsidRPr="00921FCB" w:rsidDel="006A3E14">
          <w:rPr>
            <w:rFonts w:hint="cs"/>
            <w:sz w:val="24"/>
            <w:szCs w:val="24"/>
            <w:rtl/>
          </w:rPr>
          <w:delText>,</w:delText>
        </w:r>
      </w:del>
      <w:r w:rsidR="00921FCB" w:rsidRPr="00921FCB">
        <w:rPr>
          <w:rFonts w:hint="cs"/>
          <w:sz w:val="24"/>
          <w:szCs w:val="24"/>
          <w:rtl/>
        </w:rPr>
        <w:t xml:space="preserve"> כמו למשל משלחות</w:t>
      </w:r>
      <w:ins w:id="993" w:author="מחבר">
        <w:r w:rsidR="006A3E14">
          <w:rPr>
            <w:rFonts w:hint="cs"/>
            <w:sz w:val="24"/>
            <w:szCs w:val="24"/>
            <w:rtl/>
          </w:rPr>
          <w:t xml:space="preserve"> </w:t>
        </w:r>
      </w:ins>
      <w:del w:id="994" w:author="מחבר">
        <w:r w:rsidR="00921FCB" w:rsidRPr="00921FCB" w:rsidDel="006A3E14">
          <w:rPr>
            <w:rFonts w:hint="cs"/>
            <w:sz w:val="24"/>
            <w:szCs w:val="24"/>
            <w:rtl/>
          </w:rPr>
          <w:delText xml:space="preserve"> </w:delText>
        </w:r>
      </w:del>
      <w:r w:rsidR="00921FCB" w:rsidRPr="00921FCB">
        <w:rPr>
          <w:rFonts w:hint="cs"/>
          <w:sz w:val="24"/>
          <w:szCs w:val="24"/>
          <w:rtl/>
        </w:rPr>
        <w:t>ממדינות בארה"ב</w:t>
      </w:r>
      <w:r w:rsidR="00B26F91">
        <w:rPr>
          <w:rFonts w:hint="cs"/>
          <w:sz w:val="24"/>
          <w:szCs w:val="24"/>
          <w:rtl/>
        </w:rPr>
        <w:t xml:space="preserve"> </w:t>
      </w:r>
      <w:r w:rsidR="00921FCB" w:rsidRPr="00921FCB">
        <w:rPr>
          <w:rFonts w:hint="cs"/>
          <w:sz w:val="24"/>
          <w:szCs w:val="24"/>
          <w:rtl/>
        </w:rPr>
        <w:t>שמחפשות</w:t>
      </w:r>
      <w:r w:rsidR="00B26F91">
        <w:rPr>
          <w:rFonts w:hint="cs"/>
          <w:sz w:val="24"/>
          <w:szCs w:val="24"/>
          <w:rtl/>
        </w:rPr>
        <w:t xml:space="preserve"> </w:t>
      </w:r>
      <w:r w:rsidR="00921FCB" w:rsidRPr="00921FCB">
        <w:rPr>
          <w:rFonts w:hint="cs"/>
          <w:sz w:val="24"/>
          <w:szCs w:val="24"/>
          <w:rtl/>
        </w:rPr>
        <w:t>הזדמנויות סחר.</w:t>
      </w:r>
    </w:p>
    <w:p w14:paraId="743355CD" w14:textId="77777777" w:rsidR="00921FCB" w:rsidRPr="00E71831" w:rsidRDefault="00921FCB" w:rsidP="00122FA4">
      <w:pPr>
        <w:pStyle w:val="a3"/>
        <w:numPr>
          <w:ilvl w:val="0"/>
          <w:numId w:val="16"/>
        </w:numPr>
        <w:jc w:val="both"/>
        <w:rPr>
          <w:color w:val="FF0000"/>
          <w:sz w:val="24"/>
          <w:szCs w:val="24"/>
        </w:rPr>
      </w:pPr>
      <w:r w:rsidRPr="00E71831">
        <w:rPr>
          <w:rFonts w:hint="cs"/>
          <w:color w:val="FF0000"/>
          <w:sz w:val="24"/>
          <w:szCs w:val="24"/>
          <w:rtl/>
        </w:rPr>
        <w:t>שיטות ואופני פעולה</w:t>
      </w:r>
    </w:p>
    <w:p w14:paraId="059805E4" w14:textId="48E5E14B" w:rsidR="00A62A06" w:rsidDel="00FD6BC3" w:rsidRDefault="00E4153F" w:rsidP="00707488">
      <w:pPr>
        <w:pStyle w:val="a3"/>
        <w:ind w:left="0"/>
        <w:jc w:val="both"/>
        <w:rPr>
          <w:del w:id="995" w:author="מחבר"/>
          <w:sz w:val="24"/>
          <w:szCs w:val="24"/>
          <w:rtl/>
        </w:rPr>
      </w:pPr>
      <w:r w:rsidRPr="00BE0B75">
        <w:rPr>
          <w:rFonts w:hint="cs"/>
          <w:sz w:val="24"/>
          <w:szCs w:val="24"/>
          <w:rtl/>
        </w:rPr>
        <w:t xml:space="preserve">תחום נוסף </w:t>
      </w:r>
      <w:ins w:id="996" w:author="מחבר">
        <w:r w:rsidR="00FD6BC3">
          <w:rPr>
            <w:rFonts w:hint="cs"/>
            <w:sz w:val="24"/>
            <w:szCs w:val="24"/>
            <w:rtl/>
          </w:rPr>
          <w:t>ש</w:t>
        </w:r>
      </w:ins>
      <w:r>
        <w:rPr>
          <w:rFonts w:hint="cs"/>
          <w:sz w:val="24"/>
          <w:szCs w:val="24"/>
          <w:rtl/>
        </w:rPr>
        <w:t xml:space="preserve">בו חלו שינויים מפליגים וחשובים לענייננו </w:t>
      </w:r>
      <w:r w:rsidRPr="00BE0B75">
        <w:rPr>
          <w:rFonts w:hint="cs"/>
          <w:sz w:val="24"/>
          <w:szCs w:val="24"/>
          <w:rtl/>
        </w:rPr>
        <w:t xml:space="preserve">הוא </w:t>
      </w:r>
      <w:del w:id="997" w:author="מחבר">
        <w:r w:rsidRPr="00BE0B75" w:rsidDel="00FD6BC3">
          <w:rPr>
            <w:rFonts w:hint="cs"/>
            <w:sz w:val="24"/>
            <w:szCs w:val="24"/>
            <w:rtl/>
          </w:rPr>
          <w:delText>הצורות, ה</w:delText>
        </w:r>
      </w:del>
      <w:r w:rsidRPr="00BE0B75">
        <w:rPr>
          <w:rFonts w:hint="cs"/>
          <w:sz w:val="24"/>
          <w:szCs w:val="24"/>
          <w:rtl/>
        </w:rPr>
        <w:t>אופני</w:t>
      </w:r>
      <w:del w:id="998" w:author="מחבר">
        <w:r w:rsidRPr="00BE0B75" w:rsidDel="00FD6BC3">
          <w:rPr>
            <w:rFonts w:hint="cs"/>
            <w:sz w:val="24"/>
            <w:szCs w:val="24"/>
            <w:rtl/>
          </w:rPr>
          <w:delText>ם,</w:delText>
        </w:r>
      </w:del>
      <w:ins w:id="999" w:author="מחבר">
        <w:r w:rsidR="00FD6BC3">
          <w:rPr>
            <w:rFonts w:hint="cs"/>
            <w:sz w:val="24"/>
            <w:szCs w:val="24"/>
            <w:rtl/>
          </w:rPr>
          <w:t xml:space="preserve"> הפעולה</w:t>
        </w:r>
      </w:ins>
      <w:r w:rsidRPr="00BE0B75">
        <w:rPr>
          <w:rFonts w:hint="cs"/>
          <w:sz w:val="24"/>
          <w:szCs w:val="24"/>
          <w:rtl/>
        </w:rPr>
        <w:t xml:space="preserve"> והשיטות </w:t>
      </w:r>
      <w:del w:id="1000" w:author="מחבר">
        <w:r w:rsidRPr="00BE0B75" w:rsidDel="00FD6BC3">
          <w:rPr>
            <w:rFonts w:hint="cs"/>
            <w:sz w:val="24"/>
            <w:szCs w:val="24"/>
            <w:rtl/>
          </w:rPr>
          <w:delText xml:space="preserve">שבהן </w:delText>
        </w:r>
      </w:del>
      <w:ins w:id="1001" w:author="מחבר">
        <w:r w:rsidR="00FD6BC3" w:rsidRPr="00BE0B75">
          <w:rPr>
            <w:rFonts w:hint="cs"/>
            <w:sz w:val="24"/>
            <w:szCs w:val="24"/>
            <w:rtl/>
          </w:rPr>
          <w:t>ש</w:t>
        </w:r>
        <w:r w:rsidR="00FD6BC3">
          <w:rPr>
            <w:rFonts w:hint="cs"/>
            <w:sz w:val="24"/>
            <w:szCs w:val="24"/>
            <w:rtl/>
          </w:rPr>
          <w:t>על-פיהם</w:t>
        </w:r>
        <w:r w:rsidR="00FD6BC3" w:rsidRPr="00BE0B75">
          <w:rPr>
            <w:rFonts w:hint="cs"/>
            <w:sz w:val="24"/>
            <w:szCs w:val="24"/>
            <w:rtl/>
          </w:rPr>
          <w:t xml:space="preserve"> </w:t>
        </w:r>
      </w:ins>
      <w:r w:rsidRPr="00BE0B75">
        <w:rPr>
          <w:rFonts w:hint="cs"/>
          <w:sz w:val="24"/>
          <w:szCs w:val="24"/>
          <w:rtl/>
        </w:rPr>
        <w:t xml:space="preserve">מתנהלת הדיפלומטיה. </w:t>
      </w:r>
      <w:r w:rsidR="00921FCB" w:rsidRPr="00E4153F">
        <w:rPr>
          <w:rFonts w:hint="cs"/>
          <w:sz w:val="24"/>
          <w:szCs w:val="24"/>
          <w:rtl/>
        </w:rPr>
        <w:t xml:space="preserve">מוסד הדיפלומטיה, </w:t>
      </w:r>
      <w:del w:id="1002" w:author="מחבר">
        <w:r w:rsidR="00921FCB" w:rsidRPr="00E4153F" w:rsidDel="00FD6BC3">
          <w:rPr>
            <w:rFonts w:hint="cs"/>
            <w:sz w:val="24"/>
            <w:szCs w:val="24"/>
            <w:rtl/>
          </w:rPr>
          <w:delText xml:space="preserve">שבאופן עקרוני </w:delText>
        </w:r>
      </w:del>
      <w:ins w:id="1003" w:author="מחבר">
        <w:r w:rsidR="00FD6BC3">
          <w:rPr>
            <w:rFonts w:hint="cs"/>
            <w:sz w:val="24"/>
            <w:szCs w:val="24"/>
            <w:rtl/>
          </w:rPr>
          <w:t>ש</w:t>
        </w:r>
      </w:ins>
      <w:r w:rsidR="00921FCB" w:rsidRPr="00E4153F">
        <w:rPr>
          <w:rFonts w:hint="cs"/>
          <w:sz w:val="24"/>
          <w:szCs w:val="24"/>
          <w:rtl/>
        </w:rPr>
        <w:t xml:space="preserve">היה קיים מאז </w:t>
      </w:r>
      <w:del w:id="1004" w:author="מחבר">
        <w:r w:rsidR="00921FCB" w:rsidRPr="00E4153F" w:rsidDel="00FD6BC3">
          <w:rPr>
            <w:rFonts w:hint="cs"/>
            <w:sz w:val="24"/>
            <w:szCs w:val="24"/>
            <w:rtl/>
          </w:rPr>
          <w:delText xml:space="preserve">מתמיד </w:delText>
        </w:r>
      </w:del>
      <w:ins w:id="1005" w:author="מחבר">
        <w:r w:rsidR="00FD6BC3">
          <w:rPr>
            <w:rFonts w:hint="cs"/>
            <w:sz w:val="24"/>
            <w:szCs w:val="24"/>
            <w:rtl/>
          </w:rPr>
          <w:t>ומעולם</w:t>
        </w:r>
        <w:r w:rsidR="00FD6BC3" w:rsidRPr="00E4153F">
          <w:rPr>
            <w:rFonts w:hint="cs"/>
            <w:sz w:val="24"/>
            <w:szCs w:val="24"/>
            <w:rtl/>
          </w:rPr>
          <w:t xml:space="preserve"> </w:t>
        </w:r>
      </w:ins>
      <w:r w:rsidR="00921FCB" w:rsidRPr="00E4153F">
        <w:rPr>
          <w:rFonts w:hint="cs"/>
          <w:sz w:val="24"/>
          <w:szCs w:val="24"/>
          <w:rtl/>
        </w:rPr>
        <w:t>בהיסטוריה האנושית,</w:t>
      </w:r>
      <w:r w:rsidR="00B26F91">
        <w:rPr>
          <w:rFonts w:hint="cs"/>
          <w:sz w:val="24"/>
          <w:szCs w:val="24"/>
          <w:rtl/>
        </w:rPr>
        <w:t xml:space="preserve"> </w:t>
      </w:r>
      <w:r w:rsidR="00921FCB" w:rsidRPr="00E4153F">
        <w:rPr>
          <w:rFonts w:hint="cs"/>
          <w:sz w:val="24"/>
          <w:szCs w:val="24"/>
          <w:rtl/>
        </w:rPr>
        <w:t>עבר שינויים מפליגים מאז החל להתמסד בתקופת ערי המדינה באיטליה</w:t>
      </w:r>
      <w:ins w:id="1006" w:author="מחבר">
        <w:r w:rsidR="00FD6BC3">
          <w:rPr>
            <w:rFonts w:hint="cs"/>
            <w:sz w:val="24"/>
            <w:szCs w:val="24"/>
            <w:rtl/>
          </w:rPr>
          <w:t>.</w:t>
        </w:r>
      </w:ins>
      <w:r>
        <w:rPr>
          <w:rStyle w:val="a8"/>
          <w:sz w:val="24"/>
          <w:szCs w:val="24"/>
          <w:rtl/>
        </w:rPr>
        <w:footnoteReference w:id="49"/>
      </w:r>
      <w:del w:id="1007" w:author="מחבר">
        <w:r w:rsidDel="00FD6BC3">
          <w:rPr>
            <w:rFonts w:hint="cs"/>
            <w:sz w:val="24"/>
            <w:szCs w:val="24"/>
            <w:rtl/>
          </w:rPr>
          <w:delText xml:space="preserve">. </w:delText>
        </w:r>
        <w:r w:rsidR="00921FCB" w:rsidRPr="00E4153F" w:rsidDel="00FD6BC3">
          <w:rPr>
            <w:rFonts w:hint="cs"/>
            <w:sz w:val="24"/>
            <w:szCs w:val="24"/>
            <w:rtl/>
          </w:rPr>
          <w:delText>עפ"י</w:delText>
        </w:r>
      </w:del>
      <w:ins w:id="1008" w:author="מחבר">
        <w:r w:rsidR="00FD6BC3">
          <w:rPr>
            <w:rFonts w:hint="cs"/>
            <w:sz w:val="24"/>
            <w:szCs w:val="24"/>
            <w:rtl/>
          </w:rPr>
          <w:t xml:space="preserve"> על פי</w:t>
        </w:r>
      </w:ins>
      <w:r w:rsidR="00921FCB" w:rsidRPr="00E4153F">
        <w:rPr>
          <w:rFonts w:hint="cs"/>
          <w:sz w:val="24"/>
          <w:szCs w:val="24"/>
          <w:rtl/>
        </w:rPr>
        <w:t xml:space="preserve"> הגישה המסורתית</w:t>
      </w:r>
      <w:ins w:id="1009" w:author="מחבר">
        <w:r w:rsidR="00FD6BC3">
          <w:rPr>
            <w:rFonts w:hint="cs"/>
            <w:sz w:val="24"/>
            <w:szCs w:val="24"/>
            <w:rtl/>
          </w:rPr>
          <w:t>,</w:t>
        </w:r>
      </w:ins>
      <w:r w:rsidR="00921FCB" w:rsidRPr="00E4153F">
        <w:rPr>
          <w:rFonts w:hint="cs"/>
          <w:sz w:val="24"/>
          <w:szCs w:val="24"/>
          <w:rtl/>
        </w:rPr>
        <w:t xml:space="preserve"> </w:t>
      </w:r>
      <w:commentRangeStart w:id="1010"/>
      <w:r w:rsidR="00921FCB" w:rsidRPr="00E4153F">
        <w:rPr>
          <w:rFonts w:hint="cs"/>
          <w:sz w:val="24"/>
          <w:szCs w:val="24"/>
          <w:rtl/>
        </w:rPr>
        <w:t xml:space="preserve">דיפלומטיה מנוהלת </w:t>
      </w:r>
      <w:ins w:id="1011" w:author="מחבר">
        <w:r w:rsidR="00FD6BC3">
          <w:rPr>
            <w:rFonts w:hint="cs"/>
            <w:sz w:val="24"/>
            <w:szCs w:val="24"/>
            <w:rtl/>
          </w:rPr>
          <w:t>בידי</w:t>
        </w:r>
      </w:ins>
      <w:del w:id="1012" w:author="מחבר">
        <w:r w:rsidR="00921FCB" w:rsidRPr="00E4153F" w:rsidDel="00FD6BC3">
          <w:rPr>
            <w:rFonts w:hint="cs"/>
            <w:sz w:val="24"/>
            <w:szCs w:val="24"/>
            <w:rtl/>
          </w:rPr>
          <w:delText>ע"י</w:delText>
        </w:r>
      </w:del>
      <w:r w:rsidR="00921FCB" w:rsidRPr="00E4153F">
        <w:rPr>
          <w:rFonts w:hint="cs"/>
          <w:sz w:val="24"/>
          <w:szCs w:val="24"/>
          <w:rtl/>
        </w:rPr>
        <w:t xml:space="preserve"> דיפלומטים המנהלים יחסים בעיקר בינם לבין עצמם ובינם לבין פקידי ממשל.</w:t>
      </w:r>
      <w:commentRangeEnd w:id="1010"/>
      <w:r w:rsidR="00FD6BC3">
        <w:rPr>
          <w:rStyle w:val="a9"/>
          <w:rtl/>
        </w:rPr>
        <w:commentReference w:id="1010"/>
      </w:r>
      <w:r w:rsidR="00921FCB" w:rsidRPr="00E4153F">
        <w:rPr>
          <w:rFonts w:hint="cs"/>
          <w:sz w:val="24"/>
          <w:szCs w:val="24"/>
          <w:rtl/>
        </w:rPr>
        <w:t xml:space="preserve"> הדיפלומטים אינם יוצרים יחסים עם החברה כולה</w:t>
      </w:r>
      <w:ins w:id="1013" w:author="מחבר">
        <w:r w:rsidR="00FD6BC3">
          <w:rPr>
            <w:rFonts w:hint="cs"/>
            <w:sz w:val="24"/>
            <w:szCs w:val="24"/>
            <w:rtl/>
          </w:rPr>
          <w:t>,</w:t>
        </w:r>
      </w:ins>
      <w:r w:rsidR="00921FCB" w:rsidRPr="00E4153F">
        <w:rPr>
          <w:rFonts w:hint="cs"/>
          <w:sz w:val="24"/>
          <w:szCs w:val="24"/>
          <w:rtl/>
        </w:rPr>
        <w:t xml:space="preserve"> אל</w:t>
      </w:r>
      <w:del w:id="1014" w:author="מחבר">
        <w:r w:rsidR="00921FCB" w:rsidRPr="00E4153F" w:rsidDel="00FD6BC3">
          <w:rPr>
            <w:rFonts w:hint="cs"/>
            <w:sz w:val="24"/>
            <w:szCs w:val="24"/>
            <w:rtl/>
          </w:rPr>
          <w:delText>ה</w:delText>
        </w:r>
      </w:del>
      <w:ins w:id="1015" w:author="מחבר">
        <w:r w:rsidR="00FD6BC3">
          <w:rPr>
            <w:rFonts w:hint="cs"/>
            <w:sz w:val="24"/>
            <w:szCs w:val="24"/>
            <w:rtl/>
          </w:rPr>
          <w:t>א רק</w:t>
        </w:r>
      </w:ins>
      <w:r w:rsidR="00921FCB" w:rsidRPr="00E4153F">
        <w:rPr>
          <w:rFonts w:hint="cs"/>
          <w:sz w:val="24"/>
          <w:szCs w:val="24"/>
          <w:rtl/>
        </w:rPr>
        <w:t xml:space="preserve"> עם </w:t>
      </w:r>
    </w:p>
    <w:p w14:paraId="3426A710" w14:textId="6EC2F961" w:rsidR="00A62A06" w:rsidDel="00FD6BC3" w:rsidRDefault="00A62A06" w:rsidP="00FD6BC3">
      <w:pPr>
        <w:pStyle w:val="a3"/>
        <w:ind w:left="0"/>
        <w:jc w:val="both"/>
        <w:rPr>
          <w:del w:id="1016" w:author="מחבר"/>
          <w:sz w:val="24"/>
          <w:szCs w:val="24"/>
          <w:rtl/>
        </w:rPr>
      </w:pPr>
    </w:p>
    <w:p w14:paraId="49E3E33C" w14:textId="1FD1584C" w:rsidR="00921FCB" w:rsidRPr="00E4153F" w:rsidRDefault="00921FCB" w:rsidP="00E4153F">
      <w:pPr>
        <w:pStyle w:val="a3"/>
        <w:ind w:left="0"/>
        <w:jc w:val="both"/>
        <w:rPr>
          <w:sz w:val="24"/>
          <w:szCs w:val="24"/>
          <w:rtl/>
        </w:rPr>
      </w:pPr>
      <w:r w:rsidRPr="00E4153F">
        <w:rPr>
          <w:rFonts w:hint="cs"/>
          <w:sz w:val="24"/>
          <w:szCs w:val="24"/>
          <w:rtl/>
        </w:rPr>
        <w:t xml:space="preserve">חלק מסוים של החברה </w:t>
      </w:r>
      <w:r w:rsidRPr="00E4153F">
        <w:rPr>
          <w:sz w:val="24"/>
          <w:szCs w:val="24"/>
          <w:rtl/>
        </w:rPr>
        <w:t>–</w:t>
      </w:r>
      <w:r w:rsidR="00B26F91">
        <w:rPr>
          <w:rFonts w:hint="cs"/>
          <w:sz w:val="24"/>
          <w:szCs w:val="24"/>
          <w:rtl/>
        </w:rPr>
        <w:t xml:space="preserve"> </w:t>
      </w:r>
      <w:r w:rsidRPr="00E4153F">
        <w:rPr>
          <w:rFonts w:hint="cs"/>
          <w:sz w:val="24"/>
          <w:szCs w:val="24"/>
          <w:rtl/>
        </w:rPr>
        <w:t>בדרך כלל אליטה או גורמים מעוניינים</w:t>
      </w:r>
      <w:r w:rsidR="00E4153F" w:rsidRPr="00E4153F">
        <w:rPr>
          <w:rFonts w:hint="cs"/>
          <w:sz w:val="24"/>
          <w:szCs w:val="24"/>
          <w:rtl/>
        </w:rPr>
        <w:t>.</w:t>
      </w:r>
      <w:r w:rsidR="00B26F91">
        <w:rPr>
          <w:rFonts w:hint="cs"/>
          <w:sz w:val="24"/>
          <w:szCs w:val="24"/>
          <w:rtl/>
        </w:rPr>
        <w:t xml:space="preserve"> </w:t>
      </w:r>
    </w:p>
    <w:p w14:paraId="46914725" w14:textId="3CF9F1CB" w:rsidR="0001060A" w:rsidRDefault="005F73E3" w:rsidP="00EE1F30">
      <w:pPr>
        <w:jc w:val="both"/>
        <w:rPr>
          <w:sz w:val="24"/>
          <w:szCs w:val="24"/>
          <w:rtl/>
        </w:rPr>
      </w:pPr>
      <w:commentRangeStart w:id="1017"/>
      <w:del w:id="1018" w:author="מחבר">
        <w:r w:rsidDel="00FD6BC3">
          <w:rPr>
            <w:rFonts w:hint="cs"/>
            <w:sz w:val="24"/>
            <w:szCs w:val="24"/>
            <w:rtl/>
          </w:rPr>
          <w:delText xml:space="preserve">בעוד </w:delText>
        </w:r>
      </w:del>
      <w:r>
        <w:rPr>
          <w:rFonts w:hint="cs"/>
          <w:sz w:val="24"/>
          <w:szCs w:val="24"/>
          <w:rtl/>
        </w:rPr>
        <w:t xml:space="preserve">הדיפלומטיה המסורתית הייתה בעיקרה </w:t>
      </w:r>
      <w:r w:rsidR="0001060A">
        <w:rPr>
          <w:rFonts w:hint="cs"/>
          <w:sz w:val="24"/>
          <w:szCs w:val="24"/>
          <w:rtl/>
        </w:rPr>
        <w:t xml:space="preserve">חשאית </w:t>
      </w:r>
      <w:r w:rsidR="0001060A" w:rsidRPr="00467516">
        <w:rPr>
          <w:rFonts w:hint="cs"/>
          <w:b/>
          <w:bCs/>
          <w:sz w:val="24"/>
          <w:szCs w:val="24"/>
          <w:rtl/>
        </w:rPr>
        <w:t>ו</w:t>
      </w:r>
      <w:r w:rsidRPr="00467516">
        <w:rPr>
          <w:rFonts w:hint="cs"/>
          <w:b/>
          <w:bCs/>
          <w:sz w:val="24"/>
          <w:szCs w:val="24"/>
          <w:rtl/>
        </w:rPr>
        <w:t>בילטר</w:t>
      </w:r>
      <w:del w:id="1019" w:author="מחבר">
        <w:r w:rsidR="008C0E0A" w:rsidRPr="00467516" w:rsidDel="00EE1F30">
          <w:rPr>
            <w:rFonts w:hint="cs"/>
            <w:b/>
            <w:bCs/>
            <w:sz w:val="24"/>
            <w:szCs w:val="24"/>
            <w:rtl/>
          </w:rPr>
          <w:delText>א</w:delText>
        </w:r>
      </w:del>
      <w:r w:rsidRPr="00467516">
        <w:rPr>
          <w:rFonts w:hint="cs"/>
          <w:b/>
          <w:bCs/>
          <w:sz w:val="24"/>
          <w:szCs w:val="24"/>
          <w:rtl/>
        </w:rPr>
        <w:t>לית</w:t>
      </w:r>
      <w:r>
        <w:rPr>
          <w:rFonts w:hint="cs"/>
          <w:sz w:val="24"/>
          <w:szCs w:val="24"/>
          <w:rtl/>
        </w:rPr>
        <w:t xml:space="preserve"> </w:t>
      </w:r>
      <w:r>
        <w:rPr>
          <w:sz w:val="24"/>
          <w:szCs w:val="24"/>
          <w:rtl/>
        </w:rPr>
        <w:t>–</w:t>
      </w:r>
      <w:r>
        <w:rPr>
          <w:rFonts w:hint="cs"/>
          <w:sz w:val="24"/>
          <w:szCs w:val="24"/>
          <w:rtl/>
        </w:rPr>
        <w:t xml:space="preserve"> כלומר עסקה ביחסים שבין שתי מדינות</w:t>
      </w:r>
      <w:ins w:id="1020" w:author="מחבר">
        <w:r w:rsidR="00D30E2B">
          <w:rPr>
            <w:rFonts w:hint="cs"/>
            <w:sz w:val="24"/>
            <w:szCs w:val="24"/>
            <w:rtl/>
          </w:rPr>
          <w:t>;</w:t>
        </w:r>
      </w:ins>
      <w:del w:id="1021" w:author="מחבר">
        <w:r w:rsidR="0001060A" w:rsidDel="00D30E2B">
          <w:rPr>
            <w:rFonts w:hint="cs"/>
            <w:sz w:val="24"/>
            <w:szCs w:val="24"/>
            <w:rtl/>
          </w:rPr>
          <w:delText>,</w:delText>
        </w:r>
      </w:del>
      <w:r w:rsidR="00B26F91">
        <w:rPr>
          <w:rFonts w:hint="cs"/>
          <w:sz w:val="24"/>
          <w:szCs w:val="24"/>
          <w:rtl/>
        </w:rPr>
        <w:t xml:space="preserve"> </w:t>
      </w:r>
      <w:del w:id="1022" w:author="מחבר">
        <w:r w:rsidDel="00D30E2B">
          <w:rPr>
            <w:rFonts w:hint="cs"/>
            <w:sz w:val="24"/>
            <w:szCs w:val="24"/>
            <w:rtl/>
          </w:rPr>
          <w:delText>הרי ש</w:delText>
        </w:r>
      </w:del>
      <w:r>
        <w:rPr>
          <w:rFonts w:hint="cs"/>
          <w:sz w:val="24"/>
          <w:szCs w:val="24"/>
          <w:rtl/>
        </w:rPr>
        <w:t xml:space="preserve">עם השנים התפתח מאד התחום של </w:t>
      </w:r>
      <w:r w:rsidRPr="00467516">
        <w:rPr>
          <w:rFonts w:hint="cs"/>
          <w:b/>
          <w:bCs/>
          <w:sz w:val="24"/>
          <w:szCs w:val="24"/>
          <w:rtl/>
        </w:rPr>
        <w:t xml:space="preserve">דיפלומטיה </w:t>
      </w:r>
      <w:r w:rsidR="0001060A" w:rsidRPr="00467516">
        <w:rPr>
          <w:rFonts w:hint="cs"/>
          <w:b/>
          <w:bCs/>
          <w:sz w:val="24"/>
          <w:szCs w:val="24"/>
          <w:rtl/>
        </w:rPr>
        <w:t>מולטי</w:t>
      </w:r>
      <w:r w:rsidRPr="00467516">
        <w:rPr>
          <w:rFonts w:hint="cs"/>
          <w:b/>
          <w:bCs/>
          <w:sz w:val="24"/>
          <w:szCs w:val="24"/>
          <w:rtl/>
        </w:rPr>
        <w:t>לט</w:t>
      </w:r>
      <w:r w:rsidR="0001060A" w:rsidRPr="00467516">
        <w:rPr>
          <w:rFonts w:hint="cs"/>
          <w:b/>
          <w:bCs/>
          <w:sz w:val="24"/>
          <w:szCs w:val="24"/>
          <w:rtl/>
        </w:rPr>
        <w:t>ר</w:t>
      </w:r>
      <w:r w:rsidRPr="00467516">
        <w:rPr>
          <w:rFonts w:hint="cs"/>
          <w:b/>
          <w:bCs/>
          <w:sz w:val="24"/>
          <w:szCs w:val="24"/>
          <w:rtl/>
        </w:rPr>
        <w:t>לית</w:t>
      </w:r>
      <w:r w:rsidR="008C0E0A" w:rsidRPr="00467516">
        <w:rPr>
          <w:rFonts w:hint="cs"/>
          <w:b/>
          <w:bCs/>
          <w:sz w:val="24"/>
          <w:szCs w:val="24"/>
          <w:rtl/>
        </w:rPr>
        <w:t>.</w:t>
      </w:r>
      <w:r w:rsidR="008C0E0A">
        <w:rPr>
          <w:rFonts w:hint="cs"/>
          <w:sz w:val="24"/>
          <w:szCs w:val="24"/>
          <w:rtl/>
        </w:rPr>
        <w:t xml:space="preserve"> </w:t>
      </w:r>
      <w:commentRangeEnd w:id="1017"/>
      <w:r w:rsidR="00D30E2B">
        <w:rPr>
          <w:rStyle w:val="a9"/>
          <w:rtl/>
        </w:rPr>
        <w:commentReference w:id="1017"/>
      </w:r>
    </w:p>
    <w:p w14:paraId="4E6321D2" w14:textId="05007DEF" w:rsidR="00467516" w:rsidRDefault="00E4153F" w:rsidP="003A3561">
      <w:pPr>
        <w:pStyle w:val="a3"/>
        <w:ind w:left="0"/>
        <w:jc w:val="both"/>
        <w:rPr>
          <w:sz w:val="24"/>
          <w:szCs w:val="24"/>
          <w:rtl/>
        </w:rPr>
      </w:pPr>
      <w:r w:rsidRPr="00E4153F">
        <w:rPr>
          <w:rFonts w:hint="cs"/>
          <w:sz w:val="24"/>
          <w:szCs w:val="24"/>
          <w:rtl/>
        </w:rPr>
        <w:t>בעקבות מלחמת העולם השנייה התפתחה מא</w:t>
      </w:r>
      <w:ins w:id="1023" w:author="מחבר">
        <w:r w:rsidR="00D30E2B">
          <w:rPr>
            <w:rFonts w:hint="cs"/>
            <w:sz w:val="24"/>
            <w:szCs w:val="24"/>
            <w:rtl/>
          </w:rPr>
          <w:t>ו</w:t>
        </w:r>
      </w:ins>
      <w:r w:rsidRPr="00E4153F">
        <w:rPr>
          <w:rFonts w:hint="cs"/>
          <w:sz w:val="24"/>
          <w:szCs w:val="24"/>
          <w:rtl/>
        </w:rPr>
        <w:t xml:space="preserve">ד תפיסת </w:t>
      </w:r>
      <w:r w:rsidRPr="00E4153F">
        <w:rPr>
          <w:rFonts w:hint="cs"/>
          <w:b/>
          <w:bCs/>
          <w:sz w:val="24"/>
          <w:szCs w:val="24"/>
          <w:rtl/>
        </w:rPr>
        <w:t>הדיפלומטיה הציבורית</w:t>
      </w:r>
      <w:ins w:id="1024" w:author="מחבר">
        <w:r w:rsidR="00D30E2B" w:rsidRPr="00741CCC">
          <w:rPr>
            <w:rFonts w:hint="cs"/>
            <w:sz w:val="24"/>
            <w:szCs w:val="24"/>
            <w:rtl/>
          </w:rPr>
          <w:t>,</w:t>
        </w:r>
      </w:ins>
      <w:r w:rsidRPr="00E4153F">
        <w:rPr>
          <w:rFonts w:hint="cs"/>
          <w:b/>
          <w:bCs/>
          <w:sz w:val="24"/>
          <w:szCs w:val="24"/>
          <w:rtl/>
        </w:rPr>
        <w:t xml:space="preserve"> </w:t>
      </w:r>
      <w:r w:rsidRPr="00E4153F">
        <w:rPr>
          <w:rFonts w:hint="cs"/>
          <w:sz w:val="24"/>
          <w:szCs w:val="24"/>
          <w:rtl/>
        </w:rPr>
        <w:t xml:space="preserve">שיש </w:t>
      </w:r>
      <w:r w:rsidRPr="00E4153F">
        <w:rPr>
          <w:sz w:val="24"/>
          <w:szCs w:val="24"/>
          <w:rtl/>
        </w:rPr>
        <w:br/>
      </w:r>
      <w:r w:rsidRPr="00E4153F">
        <w:rPr>
          <w:rFonts w:hint="cs"/>
          <w:sz w:val="24"/>
          <w:szCs w:val="24"/>
          <w:rtl/>
        </w:rPr>
        <w:t xml:space="preserve">המזהים אותה עם </w:t>
      </w:r>
      <w:commentRangeStart w:id="1025"/>
      <w:r w:rsidRPr="00E4153F">
        <w:rPr>
          <w:rFonts w:hint="cs"/>
          <w:sz w:val="24"/>
          <w:szCs w:val="24"/>
          <w:rtl/>
        </w:rPr>
        <w:t xml:space="preserve">הדיפלומטיה החדשה </w:t>
      </w:r>
      <w:commentRangeEnd w:id="1025"/>
      <w:r w:rsidR="00D30E2B">
        <w:rPr>
          <w:rStyle w:val="a9"/>
          <w:rtl/>
        </w:rPr>
        <w:commentReference w:id="1025"/>
      </w:r>
      <w:commentRangeStart w:id="1026"/>
      <w:r w:rsidRPr="00E4153F">
        <w:rPr>
          <w:rFonts w:hint="cs"/>
          <w:sz w:val="24"/>
          <w:szCs w:val="24"/>
          <w:rtl/>
        </w:rPr>
        <w:t>(קופלנד 456)</w:t>
      </w:r>
      <w:commentRangeEnd w:id="1026"/>
      <w:r w:rsidR="00D30E2B">
        <w:rPr>
          <w:rStyle w:val="a9"/>
          <w:rtl/>
        </w:rPr>
        <w:commentReference w:id="1026"/>
      </w:r>
      <w:ins w:id="1027" w:author="מחבר">
        <w:r w:rsidR="003A3561">
          <w:rPr>
            <w:rFonts w:hint="cs"/>
            <w:sz w:val="24"/>
            <w:szCs w:val="24"/>
            <w:rtl/>
          </w:rPr>
          <w:t xml:space="preserve">, בשל </w:t>
        </w:r>
      </w:ins>
      <w:del w:id="1028" w:author="מחבר">
        <w:r w:rsidRPr="00E4153F" w:rsidDel="003A3561">
          <w:rPr>
            <w:rFonts w:hint="cs"/>
            <w:sz w:val="24"/>
            <w:szCs w:val="24"/>
            <w:rtl/>
          </w:rPr>
          <w:delText>. זאת, כתוצאה מ</w:delText>
        </w:r>
      </w:del>
      <w:r w:rsidRPr="00E4153F">
        <w:rPr>
          <w:rFonts w:hint="cs"/>
          <w:sz w:val="24"/>
          <w:szCs w:val="24"/>
          <w:rtl/>
        </w:rPr>
        <w:t xml:space="preserve">ההבנה שדרכי </w:t>
      </w:r>
      <w:r w:rsidRPr="00E4153F">
        <w:rPr>
          <w:rFonts w:hint="cs"/>
          <w:sz w:val="24"/>
          <w:szCs w:val="24"/>
          <w:rtl/>
        </w:rPr>
        <w:lastRenderedPageBreak/>
        <w:t xml:space="preserve">הפעולה של </w:t>
      </w:r>
      <w:ins w:id="1029" w:author="מחבר">
        <w:r w:rsidR="003A3561">
          <w:rPr>
            <w:rFonts w:hint="cs"/>
            <w:sz w:val="24"/>
            <w:szCs w:val="24"/>
            <w:rtl/>
          </w:rPr>
          <w:t>ה</w:t>
        </w:r>
      </w:ins>
      <w:r w:rsidRPr="00E4153F">
        <w:rPr>
          <w:rFonts w:hint="cs"/>
          <w:sz w:val="24"/>
          <w:szCs w:val="24"/>
          <w:rtl/>
        </w:rPr>
        <w:t xml:space="preserve">דיפלומטיה המסורתית </w:t>
      </w:r>
      <w:del w:id="1030" w:author="מחבר">
        <w:r w:rsidRPr="00E4153F" w:rsidDel="003A3561">
          <w:rPr>
            <w:rFonts w:hint="cs"/>
            <w:sz w:val="24"/>
            <w:szCs w:val="24"/>
            <w:rtl/>
          </w:rPr>
          <w:delText>כבר אינם מספקים על מנת</w:delText>
        </w:r>
      </w:del>
      <w:ins w:id="1031" w:author="מחבר">
        <w:r w:rsidR="003A3561">
          <w:rPr>
            <w:rFonts w:hint="cs"/>
            <w:sz w:val="24"/>
            <w:szCs w:val="24"/>
            <w:rtl/>
          </w:rPr>
          <w:t>לא יוכלו</w:t>
        </w:r>
      </w:ins>
      <w:r w:rsidR="00B26F91">
        <w:rPr>
          <w:rFonts w:hint="cs"/>
          <w:sz w:val="24"/>
          <w:szCs w:val="24"/>
          <w:rtl/>
        </w:rPr>
        <w:t xml:space="preserve"> </w:t>
      </w:r>
      <w:r w:rsidRPr="00E4153F">
        <w:rPr>
          <w:rFonts w:hint="cs"/>
          <w:sz w:val="24"/>
          <w:szCs w:val="24"/>
          <w:rtl/>
        </w:rPr>
        <w:t>להביא לשינוי בעמדותיהן של ממשלות זרות</w:t>
      </w:r>
      <w:ins w:id="1032" w:author="מחבר">
        <w:r w:rsidR="003A3561">
          <w:rPr>
            <w:rFonts w:hint="cs"/>
            <w:sz w:val="24"/>
            <w:szCs w:val="24"/>
            <w:rtl/>
          </w:rPr>
          <w:t>,</w:t>
        </w:r>
      </w:ins>
      <w:r w:rsidRPr="00E4153F">
        <w:rPr>
          <w:rFonts w:hint="cs"/>
          <w:sz w:val="24"/>
          <w:szCs w:val="24"/>
          <w:rtl/>
        </w:rPr>
        <w:t xml:space="preserve"> ויש צורך לנסות</w:t>
      </w:r>
      <w:r w:rsidR="00B26F91">
        <w:rPr>
          <w:rFonts w:hint="cs"/>
          <w:sz w:val="24"/>
          <w:szCs w:val="24"/>
          <w:rtl/>
        </w:rPr>
        <w:t xml:space="preserve"> </w:t>
      </w:r>
      <w:r w:rsidRPr="00E4153F">
        <w:rPr>
          <w:rFonts w:hint="cs"/>
          <w:sz w:val="24"/>
          <w:szCs w:val="24"/>
          <w:rtl/>
        </w:rPr>
        <w:t>להשפיע עליהן דרך השפעה על הציבור</w:t>
      </w:r>
      <w:del w:id="1033" w:author="מחבר">
        <w:r w:rsidRPr="00E4153F" w:rsidDel="003A3561">
          <w:rPr>
            <w:rFonts w:hint="cs"/>
            <w:sz w:val="24"/>
            <w:szCs w:val="24"/>
            <w:rtl/>
          </w:rPr>
          <w:delText xml:space="preserve"> שלהן</w:delText>
        </w:r>
      </w:del>
      <w:r w:rsidRPr="00E4153F">
        <w:rPr>
          <w:rFonts w:hint="cs"/>
          <w:sz w:val="24"/>
          <w:szCs w:val="24"/>
          <w:rtl/>
        </w:rPr>
        <w:t>.</w:t>
      </w:r>
      <w:r w:rsidRPr="00741CCC">
        <w:rPr>
          <w:vertAlign w:val="superscript"/>
          <w:rtl/>
        </w:rPr>
        <w:footnoteReference w:id="50"/>
      </w:r>
      <w:del w:id="1034" w:author="מחבר">
        <w:r w:rsidRPr="00E4153F" w:rsidDel="00D30E2B">
          <w:rPr>
            <w:rFonts w:hint="cs"/>
            <w:sz w:val="24"/>
            <w:szCs w:val="24"/>
            <w:rtl/>
          </w:rPr>
          <w:delText>.</w:delText>
        </w:r>
      </w:del>
      <w:r w:rsidR="00B26F91">
        <w:rPr>
          <w:rFonts w:hint="cs"/>
          <w:sz w:val="24"/>
          <w:szCs w:val="24"/>
          <w:rtl/>
        </w:rPr>
        <w:t xml:space="preserve"> </w:t>
      </w:r>
      <w:r w:rsidR="00467516">
        <w:rPr>
          <w:rFonts w:hint="cs"/>
          <w:sz w:val="24"/>
          <w:szCs w:val="24"/>
          <w:rtl/>
        </w:rPr>
        <w:t>בהתאם לתפיסת הדיפלומטיה הציבורית ה</w:t>
      </w:r>
      <w:r w:rsidR="00467516" w:rsidRPr="00BE0B75">
        <w:rPr>
          <w:rFonts w:hint="cs"/>
          <w:sz w:val="24"/>
          <w:szCs w:val="24"/>
          <w:rtl/>
        </w:rPr>
        <w:t xml:space="preserve">דיפלומטים </w:t>
      </w:r>
      <w:r w:rsidR="00467516">
        <w:rPr>
          <w:rFonts w:hint="cs"/>
          <w:sz w:val="24"/>
          <w:szCs w:val="24"/>
          <w:rtl/>
        </w:rPr>
        <w:t>עוסקים</w:t>
      </w:r>
      <w:r w:rsidR="00467516" w:rsidRPr="00BE0B75">
        <w:rPr>
          <w:rFonts w:hint="cs"/>
          <w:sz w:val="24"/>
          <w:szCs w:val="24"/>
          <w:rtl/>
        </w:rPr>
        <w:t xml:space="preserve"> בדיאלוג, </w:t>
      </w:r>
      <w:ins w:id="1035" w:author="מחבר">
        <w:r w:rsidR="003A3561">
          <w:rPr>
            <w:rFonts w:hint="cs"/>
            <w:sz w:val="24"/>
            <w:szCs w:val="24"/>
            <w:rtl/>
          </w:rPr>
          <w:t>ב</w:t>
        </w:r>
      </w:ins>
      <w:r w:rsidR="00467516">
        <w:rPr>
          <w:rFonts w:hint="cs"/>
          <w:sz w:val="24"/>
          <w:szCs w:val="24"/>
          <w:rtl/>
        </w:rPr>
        <w:t xml:space="preserve">פיתוח </w:t>
      </w:r>
      <w:r w:rsidR="00467516" w:rsidRPr="00BE0B75">
        <w:rPr>
          <w:rFonts w:hint="cs"/>
          <w:sz w:val="24"/>
          <w:szCs w:val="24"/>
          <w:rtl/>
        </w:rPr>
        <w:t>שותפויות</w:t>
      </w:r>
      <w:r w:rsidR="00467516">
        <w:rPr>
          <w:rFonts w:hint="cs"/>
          <w:sz w:val="24"/>
          <w:szCs w:val="24"/>
          <w:rtl/>
        </w:rPr>
        <w:t xml:space="preserve"> ו</w:t>
      </w:r>
      <w:ins w:id="1036" w:author="מחבר">
        <w:r w:rsidR="003A3561">
          <w:rPr>
            <w:rFonts w:hint="cs"/>
            <w:sz w:val="24"/>
            <w:szCs w:val="24"/>
            <w:rtl/>
          </w:rPr>
          <w:t>ב</w:t>
        </w:r>
      </w:ins>
      <w:r w:rsidR="00467516">
        <w:rPr>
          <w:rFonts w:hint="cs"/>
          <w:sz w:val="24"/>
          <w:szCs w:val="24"/>
          <w:rtl/>
        </w:rPr>
        <w:t>ה</w:t>
      </w:r>
      <w:r w:rsidR="00467516" w:rsidRPr="00BE0B75">
        <w:rPr>
          <w:rFonts w:hint="cs"/>
          <w:sz w:val="24"/>
          <w:szCs w:val="24"/>
          <w:rtl/>
        </w:rPr>
        <w:t xml:space="preserve">קרנת תדמית </w:t>
      </w:r>
      <w:r w:rsidR="00467516">
        <w:rPr>
          <w:rFonts w:hint="cs"/>
          <w:sz w:val="24"/>
          <w:szCs w:val="24"/>
          <w:rtl/>
        </w:rPr>
        <w:t>ופונים</w:t>
      </w:r>
      <w:r w:rsidR="00467516" w:rsidRPr="00BE0B75">
        <w:rPr>
          <w:rFonts w:hint="cs"/>
          <w:sz w:val="24"/>
          <w:szCs w:val="24"/>
          <w:rtl/>
        </w:rPr>
        <w:t xml:space="preserve"> ישירות לאוכלוסיות </w:t>
      </w:r>
      <w:r w:rsidR="00467516">
        <w:rPr>
          <w:rFonts w:hint="cs"/>
          <w:sz w:val="24"/>
          <w:szCs w:val="24"/>
          <w:rtl/>
        </w:rPr>
        <w:t>במדינה זרה</w:t>
      </w:r>
      <w:r w:rsidR="00467516" w:rsidRPr="00BE0B75">
        <w:rPr>
          <w:rFonts w:hint="cs"/>
          <w:sz w:val="24"/>
          <w:szCs w:val="24"/>
          <w:rtl/>
        </w:rPr>
        <w:t xml:space="preserve"> </w:t>
      </w:r>
      <w:r w:rsidR="00467516" w:rsidRPr="00BE0B75">
        <w:rPr>
          <w:sz w:val="24"/>
          <w:szCs w:val="24"/>
          <w:rtl/>
        </w:rPr>
        <w:t>–</w:t>
      </w:r>
      <w:r w:rsidR="00467516" w:rsidRPr="00BE0B75">
        <w:rPr>
          <w:rFonts w:hint="cs"/>
          <w:sz w:val="24"/>
          <w:szCs w:val="24"/>
          <w:rtl/>
        </w:rPr>
        <w:t xml:space="preserve"> מובילי דעה, נציגי </w:t>
      </w:r>
      <w:r w:rsidR="00467516">
        <w:rPr>
          <w:rFonts w:hint="cs"/>
          <w:sz w:val="24"/>
          <w:szCs w:val="24"/>
          <w:rtl/>
        </w:rPr>
        <w:t>ארגונים לא ממשלתיים</w:t>
      </w:r>
      <w:ins w:id="1037" w:author="מחבר">
        <w:r w:rsidR="003A3561">
          <w:rPr>
            <w:rFonts w:hint="cs"/>
            <w:sz w:val="24"/>
            <w:szCs w:val="24"/>
            <w:rtl/>
          </w:rPr>
          <w:t xml:space="preserve"> (</w:t>
        </w:r>
      </w:ins>
      <w:r w:rsidR="00467516">
        <w:rPr>
          <w:sz w:val="24"/>
          <w:szCs w:val="24"/>
        </w:rPr>
        <w:t>NGO'S</w:t>
      </w:r>
      <w:del w:id="1038" w:author="מחבר">
        <w:r w:rsidR="00467516" w:rsidDel="003A3561">
          <w:rPr>
            <w:sz w:val="24"/>
            <w:szCs w:val="24"/>
          </w:rPr>
          <w:delText>)</w:delText>
        </w:r>
      </w:del>
      <w:r w:rsidR="00467516">
        <w:rPr>
          <w:rFonts w:hint="cs"/>
          <w:sz w:val="24"/>
          <w:szCs w:val="24"/>
          <w:rtl/>
        </w:rPr>
        <w:t xml:space="preserve">), </w:t>
      </w:r>
      <w:r w:rsidR="00467516" w:rsidRPr="00BE0B75">
        <w:rPr>
          <w:rFonts w:hint="cs"/>
          <w:sz w:val="24"/>
          <w:szCs w:val="24"/>
          <w:rtl/>
        </w:rPr>
        <w:t>אנשי עסקים, עיתונאים</w:t>
      </w:r>
      <w:r w:rsidR="00467516">
        <w:rPr>
          <w:rFonts w:hint="cs"/>
          <w:sz w:val="24"/>
          <w:szCs w:val="24"/>
          <w:rtl/>
        </w:rPr>
        <w:t xml:space="preserve"> בכירים </w:t>
      </w:r>
      <w:r w:rsidR="00467516" w:rsidRPr="00BE0B75">
        <w:rPr>
          <w:rFonts w:hint="cs"/>
          <w:sz w:val="24"/>
          <w:szCs w:val="24"/>
          <w:rtl/>
        </w:rPr>
        <w:t xml:space="preserve">ואחרים </w:t>
      </w:r>
      <w:del w:id="1039" w:author="מחבר">
        <w:r w:rsidR="00467516" w:rsidRPr="00BE0B75" w:rsidDel="003A3561">
          <w:rPr>
            <w:rFonts w:hint="cs"/>
            <w:sz w:val="24"/>
            <w:szCs w:val="24"/>
            <w:rtl/>
          </w:rPr>
          <w:delText>על מנת</w:delText>
        </w:r>
      </w:del>
      <w:ins w:id="1040" w:author="מחבר">
        <w:r w:rsidR="003A3561">
          <w:rPr>
            <w:rFonts w:hint="cs"/>
            <w:sz w:val="24"/>
            <w:szCs w:val="24"/>
            <w:rtl/>
          </w:rPr>
          <w:t>כדי</w:t>
        </w:r>
      </w:ins>
      <w:r w:rsidR="00467516" w:rsidRPr="00BE0B75">
        <w:rPr>
          <w:rFonts w:hint="cs"/>
          <w:sz w:val="24"/>
          <w:szCs w:val="24"/>
          <w:rtl/>
        </w:rPr>
        <w:t xml:space="preserve"> להשפיע על הממשלות המארחות.</w:t>
      </w:r>
      <w:del w:id="1041" w:author="מחבר">
        <w:r w:rsidR="00B26F91" w:rsidDel="003A3561">
          <w:rPr>
            <w:rFonts w:hint="cs"/>
            <w:sz w:val="24"/>
            <w:szCs w:val="24"/>
            <w:rtl/>
          </w:rPr>
          <w:delText xml:space="preserve"> </w:delText>
        </w:r>
      </w:del>
      <w:r w:rsidR="00467516">
        <w:rPr>
          <w:rStyle w:val="a8"/>
          <w:sz w:val="24"/>
          <w:szCs w:val="24"/>
          <w:rtl/>
        </w:rPr>
        <w:footnoteReference w:id="51"/>
      </w:r>
      <w:del w:id="1042" w:author="מחבר">
        <w:r w:rsidR="00467516" w:rsidDel="00D30E2B">
          <w:rPr>
            <w:rFonts w:hint="cs"/>
            <w:sz w:val="24"/>
            <w:szCs w:val="24"/>
            <w:rtl/>
          </w:rPr>
          <w:delText>.</w:delText>
        </w:r>
      </w:del>
    </w:p>
    <w:p w14:paraId="4C1544CA" w14:textId="08A24F11" w:rsidR="00AE47AB" w:rsidRDefault="008C0E0A" w:rsidP="003A3561">
      <w:pPr>
        <w:jc w:val="both"/>
        <w:rPr>
          <w:sz w:val="24"/>
          <w:szCs w:val="24"/>
          <w:rtl/>
        </w:rPr>
      </w:pPr>
      <w:commentRangeStart w:id="1043"/>
      <w:r>
        <w:rPr>
          <w:rFonts w:hint="cs"/>
          <w:sz w:val="24"/>
          <w:szCs w:val="24"/>
          <w:rtl/>
        </w:rPr>
        <w:t xml:space="preserve">סוגים </w:t>
      </w:r>
      <w:del w:id="1044" w:author="מחבר">
        <w:r w:rsidDel="003A3561">
          <w:rPr>
            <w:rFonts w:hint="cs"/>
            <w:sz w:val="24"/>
            <w:szCs w:val="24"/>
            <w:rtl/>
          </w:rPr>
          <w:delText xml:space="preserve">אחרים </w:delText>
        </w:r>
      </w:del>
      <w:ins w:id="1045" w:author="מחבר">
        <w:r w:rsidR="003A3561">
          <w:rPr>
            <w:rFonts w:hint="cs"/>
            <w:sz w:val="24"/>
            <w:szCs w:val="24"/>
            <w:rtl/>
          </w:rPr>
          <w:t xml:space="preserve">נוספים </w:t>
        </w:r>
      </w:ins>
      <w:r>
        <w:rPr>
          <w:rFonts w:hint="cs"/>
          <w:sz w:val="24"/>
          <w:szCs w:val="24"/>
          <w:rtl/>
        </w:rPr>
        <w:t>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ins w:id="1046" w:author="מחבר">
        <w:r w:rsidR="003A3561">
          <w:rPr>
            <w:rFonts w:hint="cs"/>
            <w:sz w:val="24"/>
            <w:szCs w:val="24"/>
            <w:rtl/>
          </w:rPr>
          <w:t>, אלה</w:t>
        </w:r>
      </w:ins>
      <w:r w:rsidR="00AE47AB">
        <w:rPr>
          <w:rFonts w:hint="cs"/>
          <w:sz w:val="24"/>
          <w:szCs w:val="24"/>
          <w:rtl/>
        </w:rPr>
        <w:t>:</w:t>
      </w:r>
      <w:commentRangeEnd w:id="1043"/>
      <w:r w:rsidR="00224C3C">
        <w:rPr>
          <w:rStyle w:val="a9"/>
          <w:rtl/>
        </w:rPr>
        <w:commentReference w:id="1043"/>
      </w:r>
    </w:p>
    <w:p w14:paraId="66FCC881" w14:textId="45DE6BE8" w:rsidR="00AE47AB" w:rsidRPr="00AE47AB" w:rsidRDefault="00244308" w:rsidP="003A3561">
      <w:pPr>
        <w:pStyle w:val="a3"/>
        <w:numPr>
          <w:ilvl w:val="0"/>
          <w:numId w:val="4"/>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w:t>
      </w:r>
      <w:del w:id="1047" w:author="מחבר">
        <w:r w:rsidR="0001060A" w:rsidRPr="00AE47AB" w:rsidDel="003A3561">
          <w:rPr>
            <w:rFonts w:hint="cs"/>
            <w:sz w:val="24"/>
            <w:szCs w:val="24"/>
            <w:rtl/>
          </w:rPr>
          <w:delText>בה ניתן לכלול</w:delText>
        </w:r>
      </w:del>
      <w:ins w:id="1048" w:author="מחבר">
        <w:r w:rsidR="003A3561">
          <w:rPr>
            <w:rFonts w:hint="cs"/>
            <w:sz w:val="24"/>
            <w:szCs w:val="24"/>
            <w:rtl/>
          </w:rPr>
          <w:t>נכללים בה</w:t>
        </w:r>
      </w:ins>
      <w:r w:rsidR="0001060A" w:rsidRPr="00AE47AB">
        <w:rPr>
          <w:rFonts w:hint="cs"/>
          <w:sz w:val="24"/>
          <w:szCs w:val="24"/>
          <w:rtl/>
        </w:rPr>
        <w:t xml:space="preserve"> גם אמצעים חיוביים</w:t>
      </w:r>
      <w:ins w:id="1049" w:author="מחבר">
        <w:r w:rsidR="003A3561">
          <w:rPr>
            <w:rFonts w:hint="cs"/>
            <w:sz w:val="24"/>
            <w:szCs w:val="24"/>
            <w:rtl/>
          </w:rPr>
          <w:t>,</w:t>
        </w:r>
      </w:ins>
      <w:r w:rsidR="0001060A" w:rsidRPr="00AE47AB">
        <w:rPr>
          <w:rFonts w:hint="cs"/>
          <w:sz w:val="24"/>
          <w:szCs w:val="24"/>
          <w:rtl/>
        </w:rPr>
        <w:t xml:space="preserve"> כגון קידום מסחר בין מדינות</w:t>
      </w:r>
      <w:ins w:id="1050" w:author="מחבר">
        <w:r w:rsidR="003A3561">
          <w:rPr>
            <w:rFonts w:hint="cs"/>
            <w:sz w:val="24"/>
            <w:szCs w:val="24"/>
            <w:rtl/>
          </w:rPr>
          <w:t>,</w:t>
        </w:r>
      </w:ins>
      <w:r w:rsidR="0001060A" w:rsidRPr="00AE47AB">
        <w:rPr>
          <w:rFonts w:hint="cs"/>
          <w:sz w:val="24"/>
          <w:szCs w:val="24"/>
          <w:rtl/>
        </w:rPr>
        <w:t xml:space="preserve"> וגם אמצעים </w:t>
      </w:r>
      <w:r w:rsidR="00AE47AB" w:rsidRPr="00AE47AB">
        <w:rPr>
          <w:rFonts w:hint="cs"/>
          <w:sz w:val="24"/>
          <w:szCs w:val="24"/>
          <w:rtl/>
        </w:rPr>
        <w:t>שליליים</w:t>
      </w:r>
      <w:r w:rsidR="0001060A" w:rsidRPr="00AE47AB">
        <w:rPr>
          <w:rFonts w:hint="cs"/>
          <w:sz w:val="24"/>
          <w:szCs w:val="24"/>
          <w:rtl/>
        </w:rPr>
        <w:t xml:space="preserve"> בעיקר</w:t>
      </w:r>
      <w:del w:id="1051" w:author="מחבר">
        <w:r w:rsidR="0001060A" w:rsidRPr="00AE47AB" w:rsidDel="003A3561">
          <w:rPr>
            <w:rFonts w:hint="cs"/>
            <w:sz w:val="24"/>
            <w:szCs w:val="24"/>
            <w:rtl/>
          </w:rPr>
          <w:delText>י</w:delText>
        </w:r>
      </w:del>
      <w:r w:rsidR="0001060A" w:rsidRPr="00AE47AB">
        <w:rPr>
          <w:rFonts w:hint="cs"/>
          <w:sz w:val="24"/>
          <w:szCs w:val="24"/>
          <w:rtl/>
        </w:rPr>
        <w:t>ם</w:t>
      </w:r>
      <w:ins w:id="1052" w:author="מחבר">
        <w:r w:rsidR="003A3561">
          <w:rPr>
            <w:rFonts w:hint="cs"/>
            <w:sz w:val="24"/>
            <w:szCs w:val="24"/>
            <w:rtl/>
          </w:rPr>
          <w:t>,</w:t>
        </w:r>
      </w:ins>
      <w:r w:rsidR="0001060A" w:rsidRPr="00AE47AB">
        <w:rPr>
          <w:rFonts w:hint="cs"/>
          <w:sz w:val="24"/>
          <w:szCs w:val="24"/>
          <w:rtl/>
        </w:rPr>
        <w:t xml:space="preserve"> כגון סנקציות כלכליות</w:t>
      </w:r>
      <w:r w:rsidR="00AE47AB">
        <w:rPr>
          <w:rFonts w:hint="cs"/>
          <w:sz w:val="24"/>
          <w:szCs w:val="24"/>
          <w:rtl/>
        </w:rPr>
        <w:t>).</w:t>
      </w:r>
      <w:r w:rsidR="00914209">
        <w:rPr>
          <w:rFonts w:hint="cs"/>
          <w:sz w:val="24"/>
          <w:szCs w:val="24"/>
          <w:rtl/>
        </w:rPr>
        <w:t xml:space="preserve"> </w:t>
      </w:r>
      <w:commentRangeStart w:id="1053"/>
      <w:r w:rsidR="00914209">
        <w:rPr>
          <w:rFonts w:hint="cs"/>
          <w:sz w:val="24"/>
          <w:szCs w:val="24"/>
          <w:rtl/>
        </w:rPr>
        <w:t>השקעות, אנרגיה להרחיב</w:t>
      </w:r>
      <w:commentRangeEnd w:id="1053"/>
      <w:r w:rsidR="003A3561">
        <w:rPr>
          <w:rStyle w:val="a9"/>
          <w:rtl/>
        </w:rPr>
        <w:commentReference w:id="1053"/>
      </w:r>
    </w:p>
    <w:p w14:paraId="0AA4F5E0" w14:textId="04FD90F4" w:rsidR="00AE47AB" w:rsidRPr="00AE47AB" w:rsidRDefault="00244308" w:rsidP="009518C2">
      <w:pPr>
        <w:pStyle w:val="a3"/>
        <w:numPr>
          <w:ilvl w:val="0"/>
          <w:numId w:val="4"/>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חשאית</w:t>
      </w:r>
      <w:ins w:id="1054" w:author="מחבר">
        <w:r w:rsidR="009518C2">
          <w:rPr>
            <w:rFonts w:hint="cs"/>
            <w:sz w:val="24"/>
            <w:szCs w:val="24"/>
            <w:rtl/>
          </w:rPr>
          <w:t xml:space="preserve"> </w:t>
        </w:r>
        <w:r w:rsidR="009518C2">
          <w:rPr>
            <w:sz w:val="24"/>
            <w:szCs w:val="24"/>
            <w:rtl/>
          </w:rPr>
          <w:t>–</w:t>
        </w:r>
      </w:ins>
      <w:r w:rsidR="0001060A" w:rsidRPr="00AE47AB">
        <w:rPr>
          <w:rFonts w:hint="cs"/>
          <w:sz w:val="24"/>
          <w:szCs w:val="24"/>
          <w:rtl/>
        </w:rPr>
        <w:t xml:space="preserve"> </w:t>
      </w:r>
      <w:del w:id="1055" w:author="מחבר">
        <w:r w:rsidR="0001060A" w:rsidRPr="00AE47AB" w:rsidDel="009518C2">
          <w:rPr>
            <w:rFonts w:hint="cs"/>
            <w:sz w:val="24"/>
            <w:szCs w:val="24"/>
            <w:rtl/>
          </w:rPr>
          <w:delText>(</w:delText>
        </w:r>
        <w:r w:rsidR="0001060A" w:rsidRPr="00AE47AB" w:rsidDel="00224C3C">
          <w:rPr>
            <w:rFonts w:hint="cs"/>
            <w:sz w:val="24"/>
            <w:szCs w:val="24"/>
            <w:rtl/>
          </w:rPr>
          <w:delText xml:space="preserve">אותה מבצעים </w:delText>
        </w:r>
      </w:del>
      <w:r w:rsidR="0001060A" w:rsidRPr="00AE47AB">
        <w:rPr>
          <w:rFonts w:hint="cs"/>
          <w:sz w:val="24"/>
          <w:szCs w:val="24"/>
          <w:rtl/>
        </w:rPr>
        <w:t xml:space="preserve">בדרך כלל </w:t>
      </w:r>
      <w:ins w:id="1056" w:author="מחבר">
        <w:r w:rsidR="00224C3C">
          <w:rPr>
            <w:rFonts w:hint="cs"/>
            <w:sz w:val="24"/>
            <w:szCs w:val="24"/>
            <w:rtl/>
          </w:rPr>
          <w:t xml:space="preserve">באמצעות </w:t>
        </w:r>
      </w:ins>
      <w:r w:rsidR="0001060A" w:rsidRPr="00AE47AB">
        <w:rPr>
          <w:rFonts w:hint="cs"/>
          <w:sz w:val="24"/>
          <w:szCs w:val="24"/>
          <w:rtl/>
        </w:rPr>
        <w:t>שליחים מיוחדים של מנהיג המדינה ואנשי ארגוני מודיעין</w:t>
      </w:r>
      <w:ins w:id="1057" w:author="מחבר">
        <w:r w:rsidR="009518C2">
          <w:rPr>
            <w:rFonts w:hint="cs"/>
            <w:sz w:val="24"/>
            <w:szCs w:val="24"/>
            <w:rtl/>
          </w:rPr>
          <w:t xml:space="preserve"> לצד דיפלומטים רגילים.</w:t>
        </w:r>
      </w:ins>
      <w:del w:id="1058" w:author="מחבר">
        <w:r w:rsidR="0001060A" w:rsidRPr="00AE47AB" w:rsidDel="009518C2">
          <w:rPr>
            <w:rFonts w:hint="cs"/>
            <w:sz w:val="24"/>
            <w:szCs w:val="24"/>
            <w:rtl/>
          </w:rPr>
          <w:delText>)</w:delText>
        </w:r>
        <w:r w:rsidR="00AE47AB" w:rsidDel="00224C3C">
          <w:rPr>
            <w:rFonts w:hint="cs"/>
            <w:sz w:val="24"/>
            <w:szCs w:val="24"/>
            <w:rtl/>
          </w:rPr>
          <w:delText>.</w:delText>
        </w:r>
      </w:del>
      <w:r w:rsidR="00A269A7">
        <w:rPr>
          <w:rFonts w:hint="cs"/>
          <w:sz w:val="24"/>
          <w:szCs w:val="24"/>
          <w:rtl/>
        </w:rPr>
        <w:t xml:space="preserve"> מוגדרת כניהול </w:t>
      </w:r>
      <w:del w:id="1059" w:author="מחבר">
        <w:r w:rsidR="00A269A7" w:rsidDel="00224C3C">
          <w:rPr>
            <w:rFonts w:hint="cs"/>
            <w:sz w:val="24"/>
            <w:szCs w:val="24"/>
            <w:rtl/>
          </w:rPr>
          <w:delText>מו"מ בינ"ל</w:delText>
        </w:r>
      </w:del>
      <w:ins w:id="1060" w:author="מחבר">
        <w:r w:rsidR="00224C3C">
          <w:rPr>
            <w:rFonts w:hint="cs"/>
            <w:sz w:val="24"/>
            <w:szCs w:val="24"/>
            <w:rtl/>
          </w:rPr>
          <w:t>משא ומתן בין-לאומי</w:t>
        </w:r>
      </w:ins>
      <w:r w:rsidR="00A269A7">
        <w:rPr>
          <w:rFonts w:hint="cs"/>
          <w:sz w:val="24"/>
          <w:szCs w:val="24"/>
          <w:rtl/>
        </w:rPr>
        <w:t xml:space="preserve"> מחוץ לביקורת ציבורית</w:t>
      </w:r>
      <w:commentRangeStart w:id="1061"/>
      <w:r w:rsidR="00A269A7">
        <w:rPr>
          <w:rFonts w:hint="cs"/>
          <w:sz w:val="24"/>
          <w:szCs w:val="24"/>
          <w:rtl/>
        </w:rPr>
        <w:t>" (</w:t>
      </w:r>
      <w:commentRangeEnd w:id="1061"/>
      <w:r w:rsidR="00224C3C">
        <w:rPr>
          <w:rStyle w:val="a9"/>
          <w:rtl/>
        </w:rPr>
        <w:commentReference w:id="1061"/>
      </w:r>
      <w:r w:rsidR="00A269A7">
        <w:rPr>
          <w:rFonts w:hint="cs"/>
          <w:sz w:val="24"/>
          <w:szCs w:val="24"/>
          <w:rtl/>
        </w:rPr>
        <w:t>מורי ובלנין)</w:t>
      </w:r>
      <w:del w:id="1062" w:author="מחבר">
        <w:r w:rsidR="00A269A7" w:rsidDel="009518C2">
          <w:rPr>
            <w:rFonts w:hint="cs"/>
            <w:sz w:val="24"/>
            <w:szCs w:val="24"/>
            <w:rtl/>
          </w:rPr>
          <w:delText xml:space="preserve"> </w:delText>
        </w:r>
        <w:r w:rsidR="00914209" w:rsidDel="009518C2">
          <w:rPr>
            <w:rFonts w:hint="cs"/>
            <w:sz w:val="24"/>
            <w:szCs w:val="24"/>
            <w:rtl/>
          </w:rPr>
          <w:delText>לצד דיפלומטים רגילים</w:delText>
        </w:r>
      </w:del>
      <w:r w:rsidR="00914209">
        <w:rPr>
          <w:rFonts w:hint="cs"/>
          <w:sz w:val="24"/>
          <w:szCs w:val="24"/>
          <w:rtl/>
        </w:rPr>
        <w:t>.</w:t>
      </w:r>
    </w:p>
    <w:p w14:paraId="75795343" w14:textId="6A24CA43" w:rsidR="00AE47AB" w:rsidRPr="00AE47AB" w:rsidRDefault="008C0E0A" w:rsidP="009518C2">
      <w:pPr>
        <w:pStyle w:val="a3"/>
        <w:numPr>
          <w:ilvl w:val="0"/>
          <w:numId w:val="4"/>
        </w:numPr>
        <w:jc w:val="both"/>
        <w:rPr>
          <w:b/>
          <w:bCs/>
          <w:sz w:val="24"/>
          <w:szCs w:val="24"/>
          <w:u w:val="single"/>
        </w:rPr>
      </w:pPr>
      <w:del w:id="1063" w:author="מחבר">
        <w:r w:rsidRPr="00AE47AB" w:rsidDel="009518C2">
          <w:rPr>
            <w:rFonts w:hint="cs"/>
            <w:sz w:val="24"/>
            <w:szCs w:val="24"/>
            <w:rtl/>
          </w:rPr>
          <w:delText xml:space="preserve"> </w:delText>
        </w:r>
      </w:del>
      <w:r w:rsidR="00244308" w:rsidRPr="00AE47AB">
        <w:rPr>
          <w:rFonts w:hint="cs"/>
          <w:sz w:val="24"/>
          <w:szCs w:val="24"/>
          <w:rtl/>
        </w:rPr>
        <w:t xml:space="preserve">דיפלומטיה </w:t>
      </w:r>
      <w:r w:rsidR="008B0A3C" w:rsidRPr="00AE47AB">
        <w:rPr>
          <w:rFonts w:hint="cs"/>
          <w:sz w:val="24"/>
          <w:szCs w:val="24"/>
          <w:rtl/>
        </w:rPr>
        <w:t>צבאית</w:t>
      </w:r>
      <w:ins w:id="1064" w:author="מחבר">
        <w:r w:rsidR="009518C2">
          <w:rPr>
            <w:rFonts w:hint="cs"/>
            <w:sz w:val="24"/>
            <w:szCs w:val="24"/>
            <w:rtl/>
          </w:rPr>
          <w:t xml:space="preserve"> </w:t>
        </w:r>
        <w:r w:rsidR="009518C2">
          <w:rPr>
            <w:sz w:val="24"/>
            <w:szCs w:val="24"/>
            <w:rtl/>
          </w:rPr>
          <w:t>–</w:t>
        </w:r>
      </w:ins>
      <w:r w:rsidR="0001060A" w:rsidRPr="00AE47AB">
        <w:rPr>
          <w:rFonts w:hint="cs"/>
          <w:sz w:val="24"/>
          <w:szCs w:val="24"/>
          <w:rtl/>
        </w:rPr>
        <w:t xml:space="preserve"> </w:t>
      </w:r>
      <w:del w:id="1065" w:author="מחבר">
        <w:r w:rsidR="0001060A" w:rsidRPr="00AE47AB" w:rsidDel="009518C2">
          <w:rPr>
            <w:rFonts w:hint="cs"/>
            <w:sz w:val="24"/>
            <w:szCs w:val="24"/>
            <w:rtl/>
          </w:rPr>
          <w:delText>(ש</w:delText>
        </w:r>
      </w:del>
      <w:r w:rsidR="0001060A" w:rsidRPr="00AE47AB">
        <w:rPr>
          <w:rFonts w:hint="cs"/>
          <w:sz w:val="24"/>
          <w:szCs w:val="24"/>
          <w:rtl/>
        </w:rPr>
        <w:t>עיקרה פיתוח קשרים בין מערכ</w:t>
      </w:r>
      <w:r w:rsidR="00A269A7">
        <w:rPr>
          <w:rFonts w:hint="cs"/>
          <w:sz w:val="24"/>
          <w:szCs w:val="24"/>
          <w:rtl/>
        </w:rPr>
        <w:t>ו</w:t>
      </w:r>
      <w:r w:rsidR="0001060A" w:rsidRPr="00AE47AB">
        <w:rPr>
          <w:rFonts w:hint="cs"/>
          <w:sz w:val="24"/>
          <w:szCs w:val="24"/>
          <w:rtl/>
        </w:rPr>
        <w:t xml:space="preserve">ת ביטחון </w:t>
      </w:r>
      <w:del w:id="1066" w:author="מחבר">
        <w:r w:rsidR="0001060A" w:rsidRPr="00AE47AB" w:rsidDel="009518C2">
          <w:rPr>
            <w:rFonts w:hint="cs"/>
            <w:sz w:val="24"/>
            <w:szCs w:val="24"/>
            <w:rtl/>
          </w:rPr>
          <w:delText>ע"י</w:delText>
        </w:r>
      </w:del>
      <w:ins w:id="1067" w:author="מחבר">
        <w:r w:rsidR="009518C2">
          <w:rPr>
            <w:rFonts w:hint="cs"/>
            <w:sz w:val="24"/>
            <w:szCs w:val="24"/>
            <w:rtl/>
          </w:rPr>
          <w:t>באמצעות</w:t>
        </w:r>
      </w:ins>
      <w:r w:rsidR="0001060A" w:rsidRPr="00AE47AB">
        <w:rPr>
          <w:rFonts w:hint="cs"/>
          <w:sz w:val="24"/>
          <w:szCs w:val="24"/>
          <w:rtl/>
        </w:rPr>
        <w:t xml:space="preserve"> נושאי מדים ואנשי מערכת הביטחון</w:t>
      </w:r>
      <w:r w:rsidR="00B26F91">
        <w:rPr>
          <w:rFonts w:hint="cs"/>
          <w:sz w:val="24"/>
          <w:szCs w:val="24"/>
          <w:rtl/>
        </w:rPr>
        <w:t xml:space="preserve"> </w:t>
      </w:r>
      <w:r w:rsidR="00A269A7">
        <w:rPr>
          <w:rFonts w:hint="cs"/>
          <w:sz w:val="24"/>
          <w:szCs w:val="24"/>
          <w:rtl/>
        </w:rPr>
        <w:t>לצורך עיצוב סביבה אזורית, בניית אמון והשגת יעדי מדיניות חוץ. דיפלומטיה צבאית משמשת</w:t>
      </w:r>
      <w:r w:rsidR="00B26F91">
        <w:rPr>
          <w:rFonts w:hint="cs"/>
          <w:sz w:val="24"/>
          <w:szCs w:val="24"/>
          <w:rtl/>
        </w:rPr>
        <w:t xml:space="preserve"> </w:t>
      </w:r>
      <w:r w:rsidR="0001060A" w:rsidRPr="00AE47AB">
        <w:rPr>
          <w:rFonts w:hint="cs"/>
          <w:sz w:val="24"/>
          <w:szCs w:val="24"/>
          <w:rtl/>
        </w:rPr>
        <w:t xml:space="preserve">בישראל </w:t>
      </w:r>
      <w:del w:id="1068" w:author="מחבר">
        <w:r w:rsidR="0001060A" w:rsidRPr="00AE47AB" w:rsidDel="009518C2">
          <w:rPr>
            <w:rFonts w:hint="cs"/>
            <w:sz w:val="24"/>
            <w:szCs w:val="24"/>
            <w:rtl/>
          </w:rPr>
          <w:delText xml:space="preserve">היא משמש </w:delText>
        </w:r>
      </w:del>
      <w:r w:rsidR="0001060A" w:rsidRPr="00AE47AB">
        <w:rPr>
          <w:rFonts w:hint="cs"/>
          <w:sz w:val="24"/>
          <w:szCs w:val="24"/>
          <w:rtl/>
        </w:rPr>
        <w:t xml:space="preserve">גם כערוץ מרכזי ליחסים </w:t>
      </w:r>
      <w:r w:rsidR="00A269A7">
        <w:rPr>
          <w:rFonts w:hint="cs"/>
          <w:sz w:val="24"/>
          <w:szCs w:val="24"/>
          <w:rtl/>
        </w:rPr>
        <w:t>עם מדינות</w:t>
      </w:r>
      <w:r w:rsidR="00B26F91">
        <w:rPr>
          <w:rFonts w:hint="cs"/>
          <w:sz w:val="24"/>
          <w:szCs w:val="24"/>
          <w:rtl/>
        </w:rPr>
        <w:t xml:space="preserve"> </w:t>
      </w:r>
      <w:r w:rsidR="00A269A7">
        <w:rPr>
          <w:rFonts w:hint="cs"/>
          <w:sz w:val="24"/>
          <w:szCs w:val="24"/>
          <w:rtl/>
        </w:rPr>
        <w:t>כגון מצרים וירדן</w:t>
      </w:r>
      <w:ins w:id="1069" w:author="מחבר">
        <w:r w:rsidR="009518C2">
          <w:rPr>
            <w:rFonts w:hint="cs"/>
            <w:sz w:val="24"/>
            <w:szCs w:val="24"/>
            <w:rtl/>
          </w:rPr>
          <w:t>,</w:t>
        </w:r>
      </w:ins>
      <w:r w:rsidR="00A269A7">
        <w:rPr>
          <w:rFonts w:hint="cs"/>
          <w:sz w:val="24"/>
          <w:szCs w:val="24"/>
          <w:rtl/>
        </w:rPr>
        <w:t xml:space="preserve"> </w:t>
      </w:r>
      <w:r w:rsidR="0001060A" w:rsidRPr="00AE47AB">
        <w:rPr>
          <w:rFonts w:hint="cs"/>
          <w:sz w:val="24"/>
          <w:szCs w:val="24"/>
          <w:rtl/>
        </w:rPr>
        <w:t>ו</w:t>
      </w:r>
      <w:ins w:id="1070" w:author="מחבר">
        <w:r w:rsidR="009518C2">
          <w:rPr>
            <w:rFonts w:hint="cs"/>
            <w:sz w:val="24"/>
            <w:szCs w:val="24"/>
            <w:rtl/>
          </w:rPr>
          <w:t xml:space="preserve">כן </w:t>
        </w:r>
      </w:ins>
      <w:r w:rsidR="00A269A7">
        <w:rPr>
          <w:rFonts w:hint="cs"/>
          <w:sz w:val="24"/>
          <w:szCs w:val="24"/>
          <w:rtl/>
        </w:rPr>
        <w:t xml:space="preserve">עם </w:t>
      </w:r>
      <w:r w:rsidR="0001060A" w:rsidRPr="00AE47AB">
        <w:rPr>
          <w:rFonts w:hint="cs"/>
          <w:sz w:val="24"/>
          <w:szCs w:val="24"/>
          <w:rtl/>
        </w:rPr>
        <w:t>הפלסטינים</w:t>
      </w:r>
      <w:del w:id="1071" w:author="מחבר">
        <w:r w:rsidR="0001060A" w:rsidRPr="00AE47AB" w:rsidDel="009518C2">
          <w:rPr>
            <w:rFonts w:hint="cs"/>
            <w:sz w:val="24"/>
            <w:szCs w:val="24"/>
            <w:rtl/>
          </w:rPr>
          <w:delText>)</w:delText>
        </w:r>
        <w:r w:rsidR="00A269A7" w:rsidRPr="00A269A7" w:rsidDel="009518C2">
          <w:rPr>
            <w:rFonts w:hint="cs"/>
            <w:sz w:val="24"/>
            <w:szCs w:val="24"/>
            <w:rtl/>
          </w:rPr>
          <w:delText>.</w:delText>
        </w:r>
        <w:r w:rsidR="00A269A7" w:rsidDel="009518C2">
          <w:rPr>
            <w:rFonts w:hint="cs"/>
            <w:b/>
            <w:bCs/>
            <w:sz w:val="24"/>
            <w:szCs w:val="24"/>
            <w:u w:val="single"/>
            <w:rtl/>
          </w:rPr>
          <w:delText xml:space="preserve"> </w:delText>
        </w:r>
        <w:r w:rsidR="00A269A7" w:rsidDel="009518C2">
          <w:rPr>
            <w:sz w:val="24"/>
            <w:szCs w:val="24"/>
          </w:rPr>
          <w:delText>Blannin</w:delText>
        </w:r>
        <w:r w:rsidR="00B26F91" w:rsidDel="009518C2">
          <w:rPr>
            <w:sz w:val="24"/>
            <w:szCs w:val="24"/>
            <w:rtl/>
          </w:rPr>
          <w:delText xml:space="preserve"> </w:delText>
        </w:r>
        <w:r w:rsidR="00A269A7" w:rsidDel="009518C2">
          <w:rPr>
            <w:rFonts w:hint="cs"/>
            <w:sz w:val="24"/>
            <w:szCs w:val="24"/>
            <w:rtl/>
          </w:rPr>
          <w:delText>ו</w:delText>
        </w:r>
        <w:r w:rsidR="00A269A7" w:rsidDel="009518C2">
          <w:rPr>
            <w:rFonts w:hint="cs"/>
            <w:sz w:val="24"/>
            <w:szCs w:val="24"/>
          </w:rPr>
          <w:delText>MURRAY</w:delText>
        </w:r>
        <w:r w:rsidR="00A269A7" w:rsidDel="009518C2">
          <w:rPr>
            <w:sz w:val="24"/>
            <w:szCs w:val="24"/>
          </w:rPr>
          <w:delText xml:space="preserve"> </w:delText>
        </w:r>
        <w:r w:rsidR="00A269A7" w:rsidDel="009518C2">
          <w:rPr>
            <w:rFonts w:hint="cs"/>
            <w:sz w:val="24"/>
            <w:szCs w:val="24"/>
            <w:rtl/>
          </w:rPr>
          <w:delText>עמ' ..</w:delText>
        </w:r>
      </w:del>
      <w:ins w:id="1072" w:author="מחבר">
        <w:r w:rsidR="009518C2">
          <w:rPr>
            <w:rFonts w:hint="cs"/>
            <w:sz w:val="24"/>
            <w:szCs w:val="24"/>
            <w:rtl/>
          </w:rPr>
          <w:t xml:space="preserve"> (מורי ובלנין).</w:t>
        </w:r>
      </w:ins>
    </w:p>
    <w:p w14:paraId="4A7C16B8" w14:textId="6613D880" w:rsidR="00AE47AB" w:rsidRPr="00AE47AB" w:rsidRDefault="008C0E0A" w:rsidP="009518C2">
      <w:pPr>
        <w:pStyle w:val="a3"/>
        <w:numPr>
          <w:ilvl w:val="0"/>
          <w:numId w:val="4"/>
        </w:numPr>
        <w:jc w:val="both"/>
        <w:rPr>
          <w:b/>
          <w:bCs/>
          <w:sz w:val="24"/>
          <w:szCs w:val="24"/>
          <w:u w:val="single"/>
        </w:rPr>
      </w:pPr>
      <w:del w:id="1073" w:author="מחבר">
        <w:r w:rsidRPr="00AE47AB" w:rsidDel="009518C2">
          <w:rPr>
            <w:rFonts w:hint="cs"/>
            <w:sz w:val="24"/>
            <w:szCs w:val="24"/>
            <w:rtl/>
          </w:rPr>
          <w:delText xml:space="preserve"> </w:delText>
        </w:r>
      </w:del>
      <w:r w:rsidRPr="00AE47AB">
        <w:rPr>
          <w:rFonts w:hint="cs"/>
          <w:sz w:val="24"/>
          <w:szCs w:val="24"/>
          <w:rtl/>
        </w:rPr>
        <w:t>דיפלומט</w:t>
      </w:r>
      <w:ins w:id="1074" w:author="מחבר">
        <w:r w:rsidR="009518C2">
          <w:rPr>
            <w:rFonts w:hint="cs"/>
            <w:sz w:val="24"/>
            <w:szCs w:val="24"/>
            <w:rtl/>
          </w:rPr>
          <w:t>י</w:t>
        </w:r>
      </w:ins>
      <w:r w:rsidRPr="00AE47AB">
        <w:rPr>
          <w:rFonts w:hint="cs"/>
          <w:sz w:val="24"/>
          <w:szCs w:val="24"/>
          <w:rtl/>
        </w:rPr>
        <w:t>ית פסגות</w:t>
      </w:r>
      <w:ins w:id="1075" w:author="מחבר">
        <w:r w:rsidR="009518C2">
          <w:rPr>
            <w:rFonts w:hint="cs"/>
            <w:sz w:val="24"/>
            <w:szCs w:val="24"/>
            <w:rtl/>
          </w:rPr>
          <w:t xml:space="preserve"> </w:t>
        </w:r>
        <w:r w:rsidR="009518C2">
          <w:rPr>
            <w:sz w:val="24"/>
            <w:szCs w:val="24"/>
            <w:rtl/>
          </w:rPr>
          <w:t>–</w:t>
        </w:r>
      </w:ins>
      <w:del w:id="1076" w:author="מחבר">
        <w:r w:rsidR="005E496B" w:rsidRPr="00AE47AB" w:rsidDel="009518C2">
          <w:rPr>
            <w:rFonts w:hint="cs"/>
            <w:sz w:val="24"/>
            <w:szCs w:val="24"/>
            <w:rtl/>
          </w:rPr>
          <w:delText xml:space="preserve"> (</w:delText>
        </w:r>
      </w:del>
      <w:ins w:id="1077" w:author="מחבר">
        <w:r w:rsidR="009518C2">
          <w:rPr>
            <w:rFonts w:hint="cs"/>
            <w:sz w:val="24"/>
            <w:szCs w:val="24"/>
            <w:rtl/>
          </w:rPr>
          <w:t xml:space="preserve"> </w:t>
        </w:r>
      </w:ins>
      <w:del w:id="1078" w:author="מחבר">
        <w:r w:rsidR="005E496B" w:rsidRPr="00AE47AB" w:rsidDel="009518C2">
          <w:rPr>
            <w:rFonts w:hint="cs"/>
            <w:sz w:val="24"/>
            <w:szCs w:val="24"/>
            <w:rtl/>
          </w:rPr>
          <w:delText>ה</w:delText>
        </w:r>
      </w:del>
      <w:r w:rsidR="005E496B" w:rsidRPr="00AE47AB">
        <w:rPr>
          <w:rFonts w:hint="cs"/>
          <w:sz w:val="24"/>
          <w:szCs w:val="24"/>
          <w:rtl/>
        </w:rPr>
        <w:t>מאפשרת למנהיגים לה</w:t>
      </w:r>
      <w:r w:rsidR="00AE47AB">
        <w:rPr>
          <w:rFonts w:hint="cs"/>
          <w:sz w:val="24"/>
          <w:szCs w:val="24"/>
          <w:rtl/>
        </w:rPr>
        <w:t>ג</w:t>
      </w:r>
      <w:r w:rsidR="005E496B" w:rsidRPr="00AE47AB">
        <w:rPr>
          <w:rFonts w:hint="cs"/>
          <w:sz w:val="24"/>
          <w:szCs w:val="24"/>
          <w:rtl/>
        </w:rPr>
        <w:t xml:space="preserve">יע להחלטות </w:t>
      </w:r>
      <w:del w:id="1079" w:author="מחבר">
        <w:r w:rsidR="005E496B" w:rsidRPr="00AE47AB" w:rsidDel="009518C2">
          <w:rPr>
            <w:rFonts w:hint="cs"/>
            <w:sz w:val="24"/>
            <w:szCs w:val="24"/>
            <w:rtl/>
          </w:rPr>
          <w:delText>משמעותיות)</w:delText>
        </w:r>
      </w:del>
      <w:ins w:id="1080" w:author="מחבר">
        <w:r w:rsidR="009518C2">
          <w:rPr>
            <w:rFonts w:hint="cs"/>
            <w:sz w:val="24"/>
            <w:szCs w:val="24"/>
            <w:rtl/>
          </w:rPr>
          <w:t>חשובות</w:t>
        </w:r>
      </w:ins>
      <w:r w:rsidR="00AE47AB">
        <w:rPr>
          <w:rFonts w:hint="cs"/>
          <w:sz w:val="24"/>
          <w:szCs w:val="24"/>
          <w:rtl/>
        </w:rPr>
        <w:t>.</w:t>
      </w:r>
      <w:r w:rsidR="005E496B" w:rsidRPr="00AE47AB">
        <w:rPr>
          <w:rFonts w:hint="cs"/>
          <w:sz w:val="24"/>
          <w:szCs w:val="24"/>
          <w:rtl/>
        </w:rPr>
        <w:t xml:space="preserve"> </w:t>
      </w:r>
      <w:r w:rsidR="00C700FE">
        <w:rPr>
          <w:rFonts w:hint="cs"/>
          <w:sz w:val="24"/>
          <w:szCs w:val="24"/>
          <w:rtl/>
        </w:rPr>
        <w:t>לוח הזמנים של דיפל</w:t>
      </w:r>
      <w:r w:rsidR="00E13CBF">
        <w:rPr>
          <w:rFonts w:hint="cs"/>
          <w:sz w:val="24"/>
          <w:szCs w:val="24"/>
          <w:rtl/>
        </w:rPr>
        <w:t>ו</w:t>
      </w:r>
      <w:r w:rsidR="00C700FE">
        <w:rPr>
          <w:rFonts w:hint="cs"/>
          <w:sz w:val="24"/>
          <w:szCs w:val="24"/>
          <w:rtl/>
        </w:rPr>
        <w:t>מט</w:t>
      </w:r>
      <w:ins w:id="1081" w:author="מחבר">
        <w:r w:rsidR="009518C2">
          <w:rPr>
            <w:rFonts w:hint="cs"/>
            <w:sz w:val="24"/>
            <w:szCs w:val="24"/>
            <w:rtl/>
          </w:rPr>
          <w:t>י</w:t>
        </w:r>
      </w:ins>
      <w:r w:rsidR="00C700FE">
        <w:rPr>
          <w:rFonts w:hint="cs"/>
          <w:sz w:val="24"/>
          <w:szCs w:val="24"/>
          <w:rtl/>
        </w:rPr>
        <w:t xml:space="preserve">ית הפסגות (כגון מפגשי </w:t>
      </w:r>
      <w:r w:rsidR="00C700FE">
        <w:rPr>
          <w:rFonts w:hint="cs"/>
          <w:sz w:val="24"/>
          <w:szCs w:val="24"/>
        </w:rPr>
        <w:t>G</w:t>
      </w:r>
      <w:ins w:id="1082" w:author="מחבר">
        <w:r w:rsidR="009518C2">
          <w:rPr>
            <w:sz w:val="24"/>
            <w:szCs w:val="24"/>
          </w:rPr>
          <w:t>8</w:t>
        </w:r>
      </w:ins>
      <w:del w:id="1083" w:author="מחבר">
        <w:r w:rsidR="00C700FE" w:rsidDel="009518C2">
          <w:rPr>
            <w:rFonts w:hint="cs"/>
            <w:sz w:val="24"/>
            <w:szCs w:val="24"/>
            <w:rtl/>
          </w:rPr>
          <w:delText>8</w:delText>
        </w:r>
      </w:del>
      <w:r w:rsidR="00C700FE">
        <w:rPr>
          <w:rFonts w:hint="cs"/>
          <w:sz w:val="24"/>
          <w:szCs w:val="24"/>
          <w:rtl/>
        </w:rPr>
        <w:t xml:space="preserve"> או ארגונים אזוריים כגון </w:t>
      </w:r>
      <w:r w:rsidR="00C700FE">
        <w:rPr>
          <w:rFonts w:hint="cs"/>
          <w:sz w:val="24"/>
          <w:szCs w:val="24"/>
        </w:rPr>
        <w:t>ASEAN</w:t>
      </w:r>
      <w:ins w:id="1084" w:author="מחבר">
        <w:r w:rsidR="009518C2">
          <w:rPr>
            <w:rFonts w:hint="cs"/>
            <w:sz w:val="24"/>
            <w:szCs w:val="24"/>
            <w:rtl/>
          </w:rPr>
          <w:t>)</w:t>
        </w:r>
      </w:ins>
      <w:r w:rsidR="00C8703D">
        <w:rPr>
          <w:rFonts w:hint="cs"/>
          <w:sz w:val="24"/>
          <w:szCs w:val="24"/>
          <w:rtl/>
        </w:rPr>
        <w:t xml:space="preserve"> הוא </w:t>
      </w:r>
      <w:del w:id="1085" w:author="מחבר">
        <w:r w:rsidR="00C8703D" w:rsidDel="009518C2">
          <w:rPr>
            <w:rFonts w:hint="cs"/>
            <w:sz w:val="24"/>
            <w:szCs w:val="24"/>
            <w:rtl/>
          </w:rPr>
          <w:delText xml:space="preserve">עתה </w:delText>
        </w:r>
      </w:del>
      <w:r w:rsidR="00C8703D">
        <w:rPr>
          <w:rFonts w:hint="cs"/>
          <w:sz w:val="24"/>
          <w:szCs w:val="24"/>
          <w:rtl/>
        </w:rPr>
        <w:t>צפוף</w:t>
      </w:r>
      <w:r w:rsidR="00C700FE">
        <w:rPr>
          <w:rFonts w:hint="cs"/>
          <w:sz w:val="24"/>
          <w:szCs w:val="24"/>
          <w:rtl/>
        </w:rPr>
        <w:t xml:space="preserve"> ביותר. </w:t>
      </w:r>
      <w:ins w:id="1086" w:author="מחבר">
        <w:r w:rsidR="009518C2">
          <w:rPr>
            <w:rFonts w:hint="cs"/>
            <w:sz w:val="24"/>
            <w:szCs w:val="24"/>
            <w:rtl/>
          </w:rPr>
          <w:t xml:space="preserve">הדיפלומטים עוסקים בתהליך ההכנה הנחוץ </w:t>
        </w:r>
      </w:ins>
      <w:del w:id="1087" w:author="מחבר">
        <w:r w:rsidR="00C700FE" w:rsidDel="009518C2">
          <w:rPr>
            <w:rFonts w:hint="cs"/>
            <w:sz w:val="24"/>
            <w:szCs w:val="24"/>
            <w:rtl/>
          </w:rPr>
          <w:delText>ברור ש</w:delText>
        </w:r>
      </w:del>
      <w:r w:rsidR="00C700FE">
        <w:rPr>
          <w:rFonts w:hint="cs"/>
          <w:sz w:val="24"/>
          <w:szCs w:val="24"/>
          <w:rtl/>
        </w:rPr>
        <w:t>במפגשים אלה</w:t>
      </w:r>
      <w:del w:id="1088" w:author="מחבר">
        <w:r w:rsidR="00C700FE" w:rsidDel="009518C2">
          <w:rPr>
            <w:rFonts w:hint="cs"/>
            <w:sz w:val="24"/>
            <w:szCs w:val="24"/>
            <w:rtl/>
          </w:rPr>
          <w:delText xml:space="preserve"> נדרש תהליך הכנה משמעותי שבו עוסקים דיפלומטים</w:delText>
        </w:r>
      </w:del>
      <w:r w:rsidR="00C700FE">
        <w:rPr>
          <w:rFonts w:hint="cs"/>
          <w:sz w:val="24"/>
          <w:szCs w:val="24"/>
          <w:rtl/>
        </w:rPr>
        <w:t xml:space="preserve">. </w:t>
      </w:r>
    </w:p>
    <w:p w14:paraId="1580618B" w14:textId="00D387B8" w:rsidR="00AE47AB" w:rsidRPr="00AE47AB" w:rsidRDefault="009518C2" w:rsidP="009518C2">
      <w:pPr>
        <w:pStyle w:val="a3"/>
        <w:numPr>
          <w:ilvl w:val="0"/>
          <w:numId w:val="4"/>
        </w:numPr>
        <w:jc w:val="both"/>
        <w:rPr>
          <w:b/>
          <w:bCs/>
          <w:sz w:val="24"/>
          <w:szCs w:val="24"/>
          <w:u w:val="single"/>
        </w:rPr>
      </w:pPr>
      <w:ins w:id="1089" w:author="מחבר">
        <w:r>
          <w:rPr>
            <w:rFonts w:hint="cs"/>
            <w:sz w:val="24"/>
            <w:szCs w:val="24"/>
            <w:rtl/>
          </w:rPr>
          <w:t xml:space="preserve">דיפלומטיית </w:t>
        </w:r>
      </w:ins>
      <w:r w:rsidR="008B0A3C" w:rsidRPr="00AE47AB">
        <w:rPr>
          <w:rFonts w:hint="cs"/>
          <w:sz w:val="24"/>
          <w:szCs w:val="24"/>
          <w:rtl/>
        </w:rPr>
        <w:t>תיווך</w:t>
      </w:r>
      <w:r w:rsidR="008C0E0A" w:rsidRPr="00AE47AB">
        <w:rPr>
          <w:rFonts w:hint="cs"/>
          <w:sz w:val="24"/>
          <w:szCs w:val="24"/>
          <w:rtl/>
        </w:rPr>
        <w:t xml:space="preserve"> (</w:t>
      </w:r>
      <w:del w:id="1090" w:author="מחבר">
        <w:r w:rsidR="008C0E0A" w:rsidRPr="00AE47AB" w:rsidDel="009518C2">
          <w:rPr>
            <w:rFonts w:hint="cs"/>
            <w:sz w:val="24"/>
            <w:szCs w:val="24"/>
            <w:rtl/>
          </w:rPr>
          <w:delText xml:space="preserve">כולל </w:delText>
        </w:r>
      </w:del>
      <w:ins w:id="1091" w:author="מחבר">
        <w:r>
          <w:rPr>
            <w:rFonts w:hint="cs"/>
            <w:sz w:val="24"/>
            <w:szCs w:val="24"/>
            <w:rtl/>
          </w:rPr>
          <w:t>לרבות</w:t>
        </w:r>
        <w:r w:rsidRPr="00AE47AB">
          <w:rPr>
            <w:rFonts w:hint="cs"/>
            <w:sz w:val="24"/>
            <w:szCs w:val="24"/>
            <w:rtl/>
          </w:rPr>
          <w:t xml:space="preserve"> </w:t>
        </w:r>
      </w:ins>
      <w:r w:rsidR="008C0E0A" w:rsidRPr="00AE47AB">
        <w:rPr>
          <w:sz w:val="24"/>
          <w:szCs w:val="24"/>
        </w:rPr>
        <w:t>shuttle diplomacy</w:t>
      </w:r>
      <w:r w:rsidR="008C0E0A" w:rsidRPr="00AE47AB">
        <w:rPr>
          <w:rFonts w:hint="cs"/>
          <w:sz w:val="24"/>
          <w:szCs w:val="24"/>
          <w:rtl/>
        </w:rPr>
        <w:t>)</w:t>
      </w:r>
      <w:r w:rsidR="00562898">
        <w:rPr>
          <w:rFonts w:hint="cs"/>
          <w:sz w:val="24"/>
          <w:szCs w:val="24"/>
          <w:rtl/>
        </w:rPr>
        <w:t xml:space="preserve"> </w:t>
      </w:r>
      <w:ins w:id="1092" w:author="מחבר">
        <w:r>
          <w:rPr>
            <w:sz w:val="24"/>
            <w:szCs w:val="24"/>
            <w:rtl/>
          </w:rPr>
          <w:t>–</w:t>
        </w:r>
        <w:r>
          <w:rPr>
            <w:rFonts w:hint="cs"/>
            <w:sz w:val="24"/>
            <w:szCs w:val="24"/>
            <w:rtl/>
          </w:rPr>
          <w:t xml:space="preserve"> </w:t>
        </w:r>
      </w:ins>
      <w:del w:id="1093" w:author="מחבר">
        <w:r w:rsidR="00562898" w:rsidDel="009518C2">
          <w:rPr>
            <w:rFonts w:hint="cs"/>
            <w:sz w:val="24"/>
            <w:szCs w:val="24"/>
            <w:rtl/>
          </w:rPr>
          <w:delText>ש</w:delText>
        </w:r>
      </w:del>
      <w:r w:rsidR="00562898">
        <w:rPr>
          <w:rFonts w:hint="cs"/>
          <w:sz w:val="24"/>
          <w:szCs w:val="24"/>
          <w:rtl/>
        </w:rPr>
        <w:t xml:space="preserve">זכתה לפרסום </w:t>
      </w:r>
      <w:commentRangeStart w:id="1094"/>
      <w:r w:rsidR="00562898">
        <w:rPr>
          <w:rFonts w:hint="cs"/>
          <w:sz w:val="24"/>
          <w:szCs w:val="24"/>
          <w:rtl/>
        </w:rPr>
        <w:t>תחת הנרי קיסינג'ר</w:t>
      </w:r>
      <w:commentRangeEnd w:id="1094"/>
      <w:r>
        <w:rPr>
          <w:rStyle w:val="a9"/>
          <w:rtl/>
        </w:rPr>
        <w:commentReference w:id="1094"/>
      </w:r>
      <w:r w:rsidR="00562898">
        <w:rPr>
          <w:rFonts w:hint="cs"/>
          <w:sz w:val="24"/>
          <w:szCs w:val="24"/>
          <w:rtl/>
        </w:rPr>
        <w:t xml:space="preserve">. </w:t>
      </w:r>
    </w:p>
    <w:p w14:paraId="792ADD05" w14:textId="1A0BB92A" w:rsidR="00AE47AB" w:rsidRPr="00AE47AB" w:rsidRDefault="005A5228" w:rsidP="009518C2">
      <w:pPr>
        <w:pStyle w:val="a3"/>
        <w:numPr>
          <w:ilvl w:val="0"/>
          <w:numId w:val="4"/>
        </w:numPr>
        <w:jc w:val="both"/>
        <w:rPr>
          <w:b/>
          <w:bCs/>
          <w:sz w:val="24"/>
          <w:szCs w:val="24"/>
          <w:u w:val="single"/>
        </w:rPr>
      </w:pPr>
      <w:r w:rsidRPr="00AE47AB">
        <w:rPr>
          <w:rFonts w:hint="cs"/>
          <w:sz w:val="24"/>
          <w:szCs w:val="24"/>
          <w:rtl/>
        </w:rPr>
        <w:t xml:space="preserve">דיפלומטיה הנעשית </w:t>
      </w:r>
      <w:del w:id="1095" w:author="מחבר">
        <w:r w:rsidRPr="00AE47AB" w:rsidDel="009518C2">
          <w:rPr>
            <w:rFonts w:hint="cs"/>
            <w:sz w:val="24"/>
            <w:szCs w:val="24"/>
            <w:rtl/>
          </w:rPr>
          <w:delText>ע"י</w:delText>
        </w:r>
      </w:del>
      <w:ins w:id="1096" w:author="מחבר">
        <w:r w:rsidR="009518C2">
          <w:rPr>
            <w:rFonts w:hint="cs"/>
            <w:sz w:val="24"/>
            <w:szCs w:val="24"/>
            <w:rtl/>
          </w:rPr>
          <w:t xml:space="preserve"> באמצעות</w:t>
        </w:r>
      </w:ins>
      <w:r w:rsidRPr="00AE47AB">
        <w:rPr>
          <w:rFonts w:hint="cs"/>
          <w:sz w:val="24"/>
          <w:szCs w:val="24"/>
          <w:rtl/>
        </w:rPr>
        <w:t xml:space="preserve"> שליחים אישיים</w:t>
      </w:r>
      <w:r w:rsidR="00562898">
        <w:rPr>
          <w:rFonts w:hint="cs"/>
          <w:sz w:val="24"/>
          <w:szCs w:val="24"/>
          <w:rtl/>
        </w:rPr>
        <w:t xml:space="preserve">: </w:t>
      </w:r>
      <w:commentRangeStart w:id="1097"/>
      <w:r w:rsidR="00562898">
        <w:rPr>
          <w:rFonts w:hint="cs"/>
          <w:sz w:val="24"/>
          <w:szCs w:val="24"/>
          <w:rtl/>
        </w:rPr>
        <w:t>יש לזה קשר למושג פארהדיפלומטיה</w:t>
      </w:r>
      <w:del w:id="1098" w:author="מחבר">
        <w:r w:rsidR="00562898" w:rsidDel="00B26F91">
          <w:rPr>
            <w:rFonts w:hint="cs"/>
            <w:sz w:val="24"/>
            <w:szCs w:val="24"/>
            <w:rtl/>
          </w:rPr>
          <w:delText>.</w:delText>
        </w:r>
        <w:r w:rsidR="00B26F91" w:rsidDel="00B26F91">
          <w:rPr>
            <w:rFonts w:hint="cs"/>
            <w:sz w:val="24"/>
            <w:szCs w:val="24"/>
            <w:rtl/>
          </w:rPr>
          <w:delText xml:space="preserve"> </w:delText>
        </w:r>
      </w:del>
      <w:r w:rsidR="00AE47AB" w:rsidRPr="00562898">
        <w:rPr>
          <w:rFonts w:hint="cs"/>
          <w:sz w:val="24"/>
          <w:szCs w:val="24"/>
          <w:rtl/>
        </w:rPr>
        <w:t>.</w:t>
      </w:r>
      <w:r w:rsidR="00B26F91">
        <w:rPr>
          <w:rFonts w:hint="cs"/>
          <w:sz w:val="24"/>
          <w:szCs w:val="24"/>
          <w:rtl/>
        </w:rPr>
        <w:t xml:space="preserve"> </w:t>
      </w:r>
      <w:r w:rsidR="00914209">
        <w:rPr>
          <w:rFonts w:hint="cs"/>
          <w:b/>
          <w:bCs/>
          <w:sz w:val="24"/>
          <w:szCs w:val="24"/>
          <w:u w:val="single"/>
          <w:rtl/>
        </w:rPr>
        <w:t>לחדד הבדל מחשאית</w:t>
      </w:r>
      <w:commentRangeEnd w:id="1097"/>
      <w:r w:rsidR="009518C2">
        <w:rPr>
          <w:rStyle w:val="a9"/>
          <w:rtl/>
        </w:rPr>
        <w:commentReference w:id="1097"/>
      </w:r>
    </w:p>
    <w:p w14:paraId="7C6E0C9D" w14:textId="4C5FD105" w:rsidR="00FA7D4E" w:rsidRPr="00AE47AB" w:rsidRDefault="008C0E0A" w:rsidP="009518C2">
      <w:pPr>
        <w:pStyle w:val="a3"/>
        <w:numPr>
          <w:ilvl w:val="0"/>
          <w:numId w:val="4"/>
        </w:numPr>
        <w:jc w:val="both"/>
        <w:rPr>
          <w:b/>
          <w:bCs/>
          <w:sz w:val="24"/>
          <w:szCs w:val="24"/>
          <w:u w:val="single"/>
          <w:rtl/>
        </w:rPr>
      </w:pPr>
      <w:del w:id="1099" w:author="מחבר">
        <w:r w:rsidRPr="00AE47AB" w:rsidDel="009518C2">
          <w:rPr>
            <w:rFonts w:hint="cs"/>
            <w:b/>
            <w:bCs/>
            <w:sz w:val="24"/>
            <w:szCs w:val="24"/>
            <w:rtl/>
          </w:rPr>
          <w:delText xml:space="preserve"> </w:delText>
        </w:r>
        <w:r w:rsidR="005A5228" w:rsidRPr="00AE47AB" w:rsidDel="009518C2">
          <w:rPr>
            <w:sz w:val="24"/>
            <w:szCs w:val="24"/>
          </w:rPr>
          <w:delText>Track 2</w:delText>
        </w:r>
        <w:r w:rsidR="005A5228" w:rsidRPr="00AE47AB" w:rsidDel="009518C2">
          <w:rPr>
            <w:rFonts w:hint="cs"/>
            <w:sz w:val="24"/>
            <w:szCs w:val="24"/>
            <w:rtl/>
          </w:rPr>
          <w:delText xml:space="preserve"> (</w:delText>
        </w:r>
      </w:del>
      <w:r w:rsidR="005A5228" w:rsidRPr="00AE47AB">
        <w:rPr>
          <w:rFonts w:hint="cs"/>
          <w:sz w:val="24"/>
          <w:szCs w:val="24"/>
          <w:rtl/>
        </w:rPr>
        <w:t>דיפלומטי</w:t>
      </w:r>
      <w:ins w:id="1100" w:author="מחבר">
        <w:r w:rsidR="009518C2">
          <w:rPr>
            <w:rFonts w:hint="cs"/>
            <w:sz w:val="24"/>
            <w:szCs w:val="24"/>
            <w:rtl/>
          </w:rPr>
          <w:t>י</w:t>
        </w:r>
      </w:ins>
      <w:r w:rsidR="005A5228" w:rsidRPr="00AE47AB">
        <w:rPr>
          <w:rFonts w:hint="cs"/>
          <w:sz w:val="24"/>
          <w:szCs w:val="24"/>
          <w:rtl/>
        </w:rPr>
        <w:t xml:space="preserve">ת </w:t>
      </w:r>
      <w:ins w:id="1101" w:author="מחבר">
        <w:r w:rsidR="009518C2">
          <w:rPr>
            <w:rFonts w:hint="cs"/>
            <w:sz w:val="24"/>
            <w:szCs w:val="24"/>
            <w:rtl/>
          </w:rPr>
          <w:t>ה</w:t>
        </w:r>
      </w:ins>
      <w:r w:rsidR="005A5228" w:rsidRPr="00AE47AB">
        <w:rPr>
          <w:rFonts w:hint="cs"/>
          <w:sz w:val="24"/>
          <w:szCs w:val="24"/>
          <w:rtl/>
        </w:rPr>
        <w:t xml:space="preserve">ערוץ </w:t>
      </w:r>
      <w:del w:id="1102" w:author="מחבר">
        <w:r w:rsidR="005A5228" w:rsidRPr="00AE47AB" w:rsidDel="009518C2">
          <w:rPr>
            <w:rFonts w:hint="cs"/>
            <w:sz w:val="24"/>
            <w:szCs w:val="24"/>
            <w:rtl/>
          </w:rPr>
          <w:delText xml:space="preserve">2 </w:delText>
        </w:r>
      </w:del>
      <w:ins w:id="1103" w:author="מחבר">
        <w:r w:rsidR="009518C2">
          <w:rPr>
            <w:rFonts w:hint="cs"/>
            <w:sz w:val="24"/>
            <w:szCs w:val="24"/>
            <w:rtl/>
          </w:rPr>
          <w:t>השני (</w:t>
        </w:r>
        <w:r w:rsidR="009518C2">
          <w:rPr>
            <w:sz w:val="24"/>
            <w:szCs w:val="24"/>
          </w:rPr>
          <w:t>Track 2</w:t>
        </w:r>
        <w:commentRangeStart w:id="1104"/>
        <w:r w:rsidR="009518C2">
          <w:rPr>
            <w:rFonts w:hint="cs"/>
            <w:sz w:val="24"/>
            <w:szCs w:val="24"/>
            <w:rtl/>
          </w:rPr>
          <w:t>;</w:t>
        </w:r>
      </w:ins>
      <w:del w:id="1105" w:author="מחבר">
        <w:r w:rsidR="005A5228" w:rsidRPr="00AE47AB" w:rsidDel="009518C2">
          <w:rPr>
            <w:sz w:val="24"/>
            <w:szCs w:val="24"/>
            <w:rtl/>
          </w:rPr>
          <w:delText>–</w:delText>
        </w:r>
      </w:del>
      <w:r w:rsidR="005A5228" w:rsidRPr="00AE47AB">
        <w:rPr>
          <w:rFonts w:hint="cs"/>
          <w:sz w:val="24"/>
          <w:szCs w:val="24"/>
          <w:rtl/>
        </w:rPr>
        <w:t xml:space="preserve"> המציא את </w:t>
      </w:r>
      <w:ins w:id="1106" w:author="מחבר">
        <w:r w:rsidR="009518C2">
          <w:rPr>
            <w:rFonts w:hint="cs"/>
            <w:sz w:val="24"/>
            <w:szCs w:val="24"/>
            <w:rtl/>
          </w:rPr>
          <w:t xml:space="preserve">המונח </w:t>
        </w:r>
      </w:ins>
      <w:del w:id="1107" w:author="מחבר">
        <w:r w:rsidR="005A5228" w:rsidRPr="00AE47AB" w:rsidDel="009518C2">
          <w:rPr>
            <w:rFonts w:hint="cs"/>
            <w:sz w:val="24"/>
            <w:szCs w:val="24"/>
            <w:rtl/>
          </w:rPr>
          <w:delText>ה</w:delText>
        </w:r>
      </w:del>
      <w:r w:rsidR="005A5228" w:rsidRPr="00AE47AB">
        <w:rPr>
          <w:rFonts w:hint="cs"/>
          <w:sz w:val="24"/>
          <w:szCs w:val="24"/>
          <w:rtl/>
        </w:rPr>
        <w:t>מומ</w:t>
      </w:r>
      <w:r w:rsidR="005E496B" w:rsidRPr="00AE47AB">
        <w:rPr>
          <w:rFonts w:hint="cs"/>
          <w:sz w:val="24"/>
          <w:szCs w:val="24"/>
          <w:rtl/>
        </w:rPr>
        <w:t>חה</w:t>
      </w:r>
      <w:ins w:id="1108" w:author="מחבר">
        <w:r w:rsidR="009518C2">
          <w:rPr>
            <w:rFonts w:hint="cs"/>
            <w:sz w:val="24"/>
            <w:szCs w:val="24"/>
            <w:rtl/>
          </w:rPr>
          <w:t>,</w:t>
        </w:r>
      </w:ins>
      <w:r w:rsidR="005A5228" w:rsidRPr="00AE47AB">
        <w:rPr>
          <w:rFonts w:hint="cs"/>
          <w:sz w:val="24"/>
          <w:szCs w:val="24"/>
          <w:rtl/>
        </w:rPr>
        <w:t xml:space="preserve"> דיפלומט אמריק</w:t>
      </w:r>
      <w:del w:id="1109" w:author="מחבר">
        <w:r w:rsidR="005A5228" w:rsidRPr="00AE47AB" w:rsidDel="009518C2">
          <w:rPr>
            <w:rFonts w:hint="cs"/>
            <w:sz w:val="24"/>
            <w:szCs w:val="24"/>
            <w:rtl/>
          </w:rPr>
          <w:delText>א</w:delText>
        </w:r>
      </w:del>
      <w:ins w:id="1110" w:author="מחבר">
        <w:r w:rsidR="009518C2">
          <w:rPr>
            <w:rFonts w:hint="cs"/>
            <w:sz w:val="24"/>
            <w:szCs w:val="24"/>
            <w:rtl/>
          </w:rPr>
          <w:t>נ בשם</w:t>
        </w:r>
      </w:ins>
      <w:r w:rsidR="005A5228" w:rsidRPr="00AE47AB">
        <w:rPr>
          <w:rFonts w:hint="cs"/>
          <w:sz w:val="24"/>
          <w:szCs w:val="24"/>
          <w:rtl/>
        </w:rPr>
        <w:t xml:space="preserve">י </w:t>
      </w:r>
      <w:ins w:id="1111" w:author="מחבר">
        <w:r w:rsidR="009518C2">
          <w:rPr>
            <w:sz w:val="24"/>
            <w:szCs w:val="24"/>
          </w:rPr>
          <w:t>(</w:t>
        </w:r>
      </w:ins>
      <w:r w:rsidR="005A5228" w:rsidRPr="00AE47AB">
        <w:rPr>
          <w:sz w:val="24"/>
          <w:szCs w:val="24"/>
        </w:rPr>
        <w:t>Montvill</w:t>
      </w:r>
      <w:commentRangeEnd w:id="1104"/>
      <w:r w:rsidR="009518C2">
        <w:rPr>
          <w:rStyle w:val="a9"/>
        </w:rPr>
        <w:commentReference w:id="1104"/>
      </w:r>
      <w:r w:rsidR="005A5228" w:rsidRPr="00AE47AB">
        <w:rPr>
          <w:sz w:val="24"/>
          <w:szCs w:val="24"/>
        </w:rPr>
        <w:t>e</w:t>
      </w:r>
      <w:r w:rsidR="005A5228" w:rsidRPr="00AE47AB">
        <w:rPr>
          <w:rFonts w:hint="cs"/>
          <w:sz w:val="24"/>
          <w:szCs w:val="24"/>
          <w:rtl/>
        </w:rPr>
        <w:t>.</w:t>
      </w:r>
      <w:r w:rsidR="00B26F91">
        <w:rPr>
          <w:rFonts w:hint="cs"/>
          <w:sz w:val="24"/>
          <w:szCs w:val="24"/>
          <w:rtl/>
        </w:rPr>
        <w:t xml:space="preserve"> </w:t>
      </w:r>
      <w:r w:rsidR="00562898">
        <w:rPr>
          <w:rFonts w:hint="cs"/>
          <w:sz w:val="24"/>
          <w:szCs w:val="24"/>
          <w:rtl/>
        </w:rPr>
        <w:t>מדובר בדרך כלל במגעים בין גורמים לא רשמיים, בדרך כלל</w:t>
      </w:r>
      <w:r w:rsidR="00B26F91">
        <w:rPr>
          <w:rFonts w:hint="cs"/>
          <w:sz w:val="24"/>
          <w:szCs w:val="24"/>
          <w:rtl/>
        </w:rPr>
        <w:t xml:space="preserve"> </w:t>
      </w:r>
      <w:del w:id="1112" w:author="מחבר">
        <w:r w:rsidR="00562898" w:rsidDel="009518C2">
          <w:rPr>
            <w:rFonts w:hint="cs"/>
            <w:sz w:val="24"/>
            <w:szCs w:val="24"/>
            <w:rtl/>
          </w:rPr>
          <w:delText>לא פורמאליים</w:delText>
        </w:r>
        <w:r w:rsidR="00B26F91" w:rsidDel="009518C2">
          <w:rPr>
            <w:rFonts w:hint="cs"/>
            <w:sz w:val="24"/>
            <w:szCs w:val="24"/>
            <w:rtl/>
          </w:rPr>
          <w:delText xml:space="preserve"> </w:delText>
        </w:r>
      </w:del>
      <w:r w:rsidR="00562898">
        <w:rPr>
          <w:rFonts w:hint="cs"/>
          <w:sz w:val="24"/>
          <w:szCs w:val="24"/>
          <w:rtl/>
        </w:rPr>
        <w:t>בין שחקנים לא ממשלתיים</w:t>
      </w:r>
      <w:r w:rsidR="005A5228" w:rsidRPr="00AE47AB">
        <w:rPr>
          <w:rFonts w:hint="cs"/>
          <w:sz w:val="24"/>
          <w:szCs w:val="24"/>
          <w:rtl/>
        </w:rPr>
        <w:t xml:space="preserve">. </w:t>
      </w:r>
      <w:r w:rsidR="00562898">
        <w:rPr>
          <w:rFonts w:hint="cs"/>
          <w:sz w:val="24"/>
          <w:szCs w:val="24"/>
          <w:rtl/>
        </w:rPr>
        <w:t xml:space="preserve">לסוג כזה של מגעים יש יתרונות רבים: </w:t>
      </w:r>
      <w:ins w:id="1113" w:author="מחבר">
        <w:r w:rsidR="009518C2">
          <w:rPr>
            <w:rFonts w:hint="cs"/>
            <w:sz w:val="24"/>
            <w:szCs w:val="24"/>
            <w:rtl/>
          </w:rPr>
          <w:t xml:space="preserve">יש </w:t>
        </w:r>
      </w:ins>
      <w:del w:id="1114" w:author="מחבר">
        <w:r w:rsidR="00562898" w:rsidDel="009518C2">
          <w:rPr>
            <w:rFonts w:hint="cs"/>
            <w:sz w:val="24"/>
            <w:szCs w:val="24"/>
            <w:rtl/>
          </w:rPr>
          <w:delText xml:space="preserve">בין היתר </w:delText>
        </w:r>
        <w:r w:rsidR="005A5228" w:rsidRPr="00AE47AB" w:rsidDel="009518C2">
          <w:rPr>
            <w:rFonts w:hint="cs"/>
            <w:sz w:val="24"/>
            <w:szCs w:val="24"/>
            <w:rtl/>
          </w:rPr>
          <w:delText xml:space="preserve">יש הרבה יותר </w:delText>
        </w:r>
      </w:del>
      <w:r w:rsidR="005A5228" w:rsidRPr="00AE47AB">
        <w:rPr>
          <w:rFonts w:hint="cs"/>
          <w:sz w:val="24"/>
          <w:szCs w:val="24"/>
          <w:rtl/>
        </w:rPr>
        <w:t>מקום</w:t>
      </w:r>
      <w:ins w:id="1115" w:author="מחבר">
        <w:r w:rsidR="009518C2">
          <w:rPr>
            <w:rFonts w:hint="cs"/>
            <w:sz w:val="24"/>
            <w:szCs w:val="24"/>
            <w:rtl/>
          </w:rPr>
          <w:t xml:space="preserve"> רב יותר</w:t>
        </w:r>
      </w:ins>
      <w:r w:rsidR="005A5228" w:rsidRPr="00AE47AB">
        <w:rPr>
          <w:rFonts w:hint="cs"/>
          <w:sz w:val="24"/>
          <w:szCs w:val="24"/>
          <w:rtl/>
        </w:rPr>
        <w:t xml:space="preserve"> לדיאלוג ולא חייבים לעמוד על עמדותיך בכוח</w:t>
      </w:r>
      <w:del w:id="1116" w:author="מחבר">
        <w:r w:rsidR="005A5228" w:rsidRPr="00AE47AB" w:rsidDel="009518C2">
          <w:rPr>
            <w:rFonts w:hint="cs"/>
            <w:sz w:val="24"/>
            <w:szCs w:val="24"/>
            <w:rtl/>
          </w:rPr>
          <w:delText>, ביולה</w:delText>
        </w:r>
        <w:r w:rsidR="005A5228" w:rsidRPr="00AE47AB" w:rsidDel="00726CC6">
          <w:rPr>
            <w:rFonts w:hint="cs"/>
            <w:sz w:val="24"/>
            <w:szCs w:val="24"/>
            <w:rtl/>
          </w:rPr>
          <w:delText xml:space="preserve"> </w:delText>
        </w:r>
        <w:r w:rsidR="005A5228" w:rsidRPr="00AE47AB" w:rsidDel="009518C2">
          <w:rPr>
            <w:rFonts w:hint="cs"/>
            <w:sz w:val="24"/>
            <w:szCs w:val="24"/>
            <w:rtl/>
          </w:rPr>
          <w:delText>)</w:delText>
        </w:r>
        <w:r w:rsidR="005A5228" w:rsidRPr="00AE47AB" w:rsidDel="00726CC6">
          <w:rPr>
            <w:rFonts w:hint="cs"/>
            <w:sz w:val="24"/>
            <w:szCs w:val="24"/>
            <w:rtl/>
          </w:rPr>
          <w:delText xml:space="preserve"> </w:delText>
        </w:r>
      </w:del>
      <w:ins w:id="1117" w:author="מחבר">
        <w:r w:rsidR="00726CC6">
          <w:rPr>
            <w:rFonts w:hint="cs"/>
            <w:sz w:val="24"/>
            <w:szCs w:val="24"/>
            <w:rtl/>
          </w:rPr>
          <w:t>.</w:t>
        </w:r>
      </w:ins>
      <w:r w:rsidR="00FA7D4E" w:rsidRPr="00F44B64">
        <w:rPr>
          <w:rStyle w:val="a8"/>
          <w:sz w:val="24"/>
          <w:szCs w:val="24"/>
          <w:rtl/>
        </w:rPr>
        <w:footnoteReference w:id="52"/>
      </w:r>
      <w:del w:id="1119" w:author="מחבר">
        <w:r w:rsidR="00914209" w:rsidRPr="00F44B64" w:rsidDel="00726CC6">
          <w:rPr>
            <w:rFonts w:hint="cs"/>
            <w:sz w:val="24"/>
            <w:szCs w:val="24"/>
            <w:rtl/>
          </w:rPr>
          <w:delText>.</w:delText>
        </w:r>
      </w:del>
      <w:r w:rsidR="00914209" w:rsidRPr="00F44B64">
        <w:rPr>
          <w:rFonts w:hint="cs"/>
          <w:sz w:val="24"/>
          <w:szCs w:val="24"/>
          <w:rtl/>
        </w:rPr>
        <w:t xml:space="preserve"> </w:t>
      </w:r>
      <w:r w:rsidR="00562898">
        <w:rPr>
          <w:rFonts w:hint="cs"/>
          <w:sz w:val="24"/>
          <w:szCs w:val="24"/>
          <w:rtl/>
        </w:rPr>
        <w:t xml:space="preserve">כיום יש גם עיסוק רב בפרקטיקה של </w:t>
      </w:r>
      <w:del w:id="1120" w:author="מחבר">
        <w:r w:rsidR="00562898" w:rsidDel="009518C2">
          <w:rPr>
            <w:sz w:val="24"/>
            <w:szCs w:val="24"/>
          </w:rPr>
          <w:delText xml:space="preserve">track </w:delText>
        </w:r>
      </w:del>
      <w:ins w:id="1121" w:author="מחבר">
        <w:r w:rsidR="009518C2">
          <w:rPr>
            <w:rFonts w:hint="cs"/>
            <w:sz w:val="24"/>
            <w:szCs w:val="24"/>
          </w:rPr>
          <w:t>T</w:t>
        </w:r>
        <w:r w:rsidR="009518C2">
          <w:rPr>
            <w:sz w:val="24"/>
            <w:szCs w:val="24"/>
          </w:rPr>
          <w:t xml:space="preserve">rack </w:t>
        </w:r>
      </w:ins>
      <w:r w:rsidR="00562898">
        <w:rPr>
          <w:sz w:val="24"/>
          <w:szCs w:val="24"/>
        </w:rPr>
        <w:t>1.5</w:t>
      </w:r>
      <w:r w:rsidR="00B26F91">
        <w:rPr>
          <w:sz w:val="24"/>
          <w:szCs w:val="24"/>
          <w:rtl/>
        </w:rPr>
        <w:t xml:space="preserve"> </w:t>
      </w:r>
      <w:del w:id="1122" w:author="מחבר">
        <w:r w:rsidR="00562898" w:rsidDel="009518C2">
          <w:rPr>
            <w:sz w:val="24"/>
            <w:szCs w:val="24"/>
            <w:rtl/>
          </w:rPr>
          <w:delText>-</w:delText>
        </w:r>
      </w:del>
      <w:ins w:id="1123" w:author="מחבר">
        <w:r w:rsidR="009518C2">
          <w:rPr>
            <w:sz w:val="24"/>
            <w:szCs w:val="24"/>
            <w:rtl/>
          </w:rPr>
          <w:t>–</w:t>
        </w:r>
        <w:r w:rsidR="009518C2">
          <w:rPr>
            <w:rFonts w:hint="cs"/>
            <w:sz w:val="24"/>
            <w:szCs w:val="24"/>
            <w:rtl/>
          </w:rPr>
          <w:t xml:space="preserve"> קיום </w:t>
        </w:r>
      </w:ins>
      <w:del w:id="1124" w:author="מחבר">
        <w:r w:rsidR="00562898" w:rsidDel="009518C2">
          <w:rPr>
            <w:rFonts w:hint="cs"/>
            <w:sz w:val="24"/>
            <w:szCs w:val="24"/>
            <w:rtl/>
          </w:rPr>
          <w:delText xml:space="preserve"> שבמסגרתו יש </w:delText>
        </w:r>
      </w:del>
      <w:r w:rsidR="00562898">
        <w:rPr>
          <w:rFonts w:hint="cs"/>
          <w:sz w:val="24"/>
          <w:szCs w:val="24"/>
          <w:rtl/>
        </w:rPr>
        <w:t xml:space="preserve">מגעים </w:t>
      </w:r>
      <w:r w:rsidR="00562898">
        <w:rPr>
          <w:rFonts w:hint="cs"/>
          <w:sz w:val="24"/>
          <w:szCs w:val="24"/>
          <w:rtl/>
        </w:rPr>
        <w:lastRenderedPageBreak/>
        <w:t xml:space="preserve">מקבילים הן בדרג ממשלתי </w:t>
      </w:r>
      <w:del w:id="1125" w:author="מחבר">
        <w:r w:rsidR="00562898" w:rsidDel="009518C2">
          <w:rPr>
            <w:rFonts w:hint="cs"/>
            <w:sz w:val="24"/>
            <w:szCs w:val="24"/>
            <w:rtl/>
          </w:rPr>
          <w:delText>ובמקביל מדעים לא פורמאליים ע"י</w:delText>
        </w:r>
      </w:del>
      <w:ins w:id="1126" w:author="מחבר">
        <w:r w:rsidR="009518C2">
          <w:rPr>
            <w:rFonts w:hint="cs"/>
            <w:sz w:val="24"/>
            <w:szCs w:val="24"/>
            <w:rtl/>
          </w:rPr>
          <w:t>והן באמצעות</w:t>
        </w:r>
      </w:ins>
      <w:r w:rsidR="00562898">
        <w:rPr>
          <w:rFonts w:hint="cs"/>
          <w:sz w:val="24"/>
          <w:szCs w:val="24"/>
          <w:rtl/>
        </w:rPr>
        <w:t xml:space="preserve"> גורמים </w:t>
      </w:r>
      <w:del w:id="1127" w:author="מחבר">
        <w:r w:rsidR="00562898" w:rsidDel="009518C2">
          <w:rPr>
            <w:rFonts w:hint="cs"/>
            <w:sz w:val="24"/>
            <w:szCs w:val="24"/>
            <w:rtl/>
          </w:rPr>
          <w:delText xml:space="preserve">לא </w:delText>
        </w:r>
      </w:del>
      <w:ins w:id="1128" w:author="מחבר">
        <w:r w:rsidR="009518C2">
          <w:rPr>
            <w:rFonts w:hint="cs"/>
            <w:sz w:val="24"/>
            <w:szCs w:val="24"/>
            <w:rtl/>
          </w:rPr>
          <w:t xml:space="preserve">בלתי </w:t>
        </w:r>
      </w:ins>
      <w:r w:rsidR="00562898">
        <w:rPr>
          <w:rFonts w:hint="cs"/>
          <w:sz w:val="24"/>
          <w:szCs w:val="24"/>
          <w:rtl/>
        </w:rPr>
        <w:t>פורמ</w:t>
      </w:r>
      <w:del w:id="1129" w:author="מחבר">
        <w:r w:rsidR="00562898" w:rsidDel="009518C2">
          <w:rPr>
            <w:rFonts w:hint="cs"/>
            <w:sz w:val="24"/>
            <w:szCs w:val="24"/>
            <w:rtl/>
          </w:rPr>
          <w:delText>א</w:delText>
        </w:r>
      </w:del>
      <w:r w:rsidR="00562898">
        <w:rPr>
          <w:rFonts w:hint="cs"/>
          <w:sz w:val="24"/>
          <w:szCs w:val="24"/>
          <w:rtl/>
        </w:rPr>
        <w:t>ליים</w:t>
      </w:r>
      <w:ins w:id="1130" w:author="מחבר">
        <w:r w:rsidR="009518C2">
          <w:rPr>
            <w:rFonts w:hint="cs"/>
            <w:sz w:val="24"/>
            <w:szCs w:val="24"/>
            <w:rtl/>
          </w:rPr>
          <w:t>.</w:t>
        </w:r>
      </w:ins>
    </w:p>
    <w:p w14:paraId="24E6D05C" w14:textId="5ECF31B8" w:rsidR="00AE47AB" w:rsidDel="00461DFD" w:rsidRDefault="00461DFD" w:rsidP="00461DFD">
      <w:pPr>
        <w:jc w:val="both"/>
        <w:rPr>
          <w:del w:id="1131" w:author="מחבר"/>
          <w:b/>
          <w:bCs/>
          <w:sz w:val="24"/>
          <w:szCs w:val="24"/>
          <w:rtl/>
        </w:rPr>
      </w:pPr>
      <w:ins w:id="1132" w:author="מחבר">
        <w:r w:rsidRPr="00741CCC">
          <w:rPr>
            <w:rFonts w:hint="cs"/>
            <w:sz w:val="24"/>
            <w:szCs w:val="24"/>
            <w:rtl/>
          </w:rPr>
          <w:t>בשנים האחרונות התפתחו</w:t>
        </w:r>
        <w:r>
          <w:rPr>
            <w:rFonts w:hint="cs"/>
            <w:b/>
            <w:bCs/>
            <w:sz w:val="24"/>
            <w:szCs w:val="24"/>
            <w:rtl/>
          </w:rPr>
          <w:t xml:space="preserve"> </w:t>
        </w:r>
        <w:r w:rsidRPr="00741CCC">
          <w:rPr>
            <w:rFonts w:hint="cs"/>
            <w:sz w:val="24"/>
            <w:szCs w:val="24"/>
            <w:rtl/>
          </w:rPr>
          <w:t xml:space="preserve">מאוד </w:t>
        </w:r>
      </w:ins>
      <w:del w:id="1133" w:author="מחבר">
        <w:r w:rsidR="005E496B" w:rsidDel="009518C2">
          <w:rPr>
            <w:rFonts w:hint="cs"/>
            <w:b/>
            <w:bCs/>
            <w:sz w:val="24"/>
            <w:szCs w:val="24"/>
            <w:rtl/>
          </w:rPr>
          <w:delText xml:space="preserve"> </w:delText>
        </w:r>
      </w:del>
      <w:r w:rsidR="005E496B" w:rsidRPr="00AE47AB">
        <w:rPr>
          <w:rFonts w:hint="cs"/>
          <w:sz w:val="24"/>
          <w:szCs w:val="24"/>
          <w:rtl/>
        </w:rPr>
        <w:t>תחומים נוספים של דיפלומט</w:t>
      </w:r>
      <w:r w:rsidR="00CE0A0F" w:rsidRPr="00AE47AB">
        <w:rPr>
          <w:rFonts w:hint="cs"/>
          <w:sz w:val="24"/>
          <w:szCs w:val="24"/>
          <w:rtl/>
        </w:rPr>
        <w:t>י</w:t>
      </w:r>
      <w:r w:rsidR="005E496B" w:rsidRPr="00AE47AB">
        <w:rPr>
          <w:rFonts w:hint="cs"/>
          <w:sz w:val="24"/>
          <w:szCs w:val="24"/>
          <w:rtl/>
        </w:rPr>
        <w:t>ה</w:t>
      </w:r>
      <w:del w:id="1134" w:author="מחבר">
        <w:r w:rsidR="005E496B" w:rsidRPr="00AE47AB" w:rsidDel="00461DFD">
          <w:rPr>
            <w:rFonts w:hint="cs"/>
            <w:sz w:val="24"/>
            <w:szCs w:val="24"/>
            <w:rtl/>
          </w:rPr>
          <w:delText xml:space="preserve"> שהתפתחו מאד בשנים האחרונות הם</w:delText>
        </w:r>
      </w:del>
      <w:r w:rsidR="00AE47AB">
        <w:rPr>
          <w:rFonts w:hint="cs"/>
          <w:b/>
          <w:bCs/>
          <w:sz w:val="24"/>
          <w:szCs w:val="24"/>
          <w:rtl/>
        </w:rPr>
        <w:t>:</w:t>
      </w:r>
      <w:ins w:id="1135" w:author="מחבר">
        <w:r>
          <w:rPr>
            <w:rFonts w:hint="cs"/>
            <w:b/>
            <w:bCs/>
            <w:sz w:val="24"/>
            <w:szCs w:val="24"/>
            <w:rtl/>
          </w:rPr>
          <w:t xml:space="preserve"> </w:t>
        </w:r>
      </w:ins>
    </w:p>
    <w:p w14:paraId="45D40D7F" w14:textId="7084D710" w:rsidR="00AE47AB" w:rsidRPr="00AE47AB" w:rsidDel="00461DFD" w:rsidRDefault="00244308" w:rsidP="00A30CF5">
      <w:pPr>
        <w:jc w:val="both"/>
        <w:rPr>
          <w:del w:id="1136" w:author="מחבר"/>
          <w:sz w:val="24"/>
          <w:szCs w:val="24"/>
        </w:rPr>
        <w:pPrChange w:id="1137" w:author="מחבר">
          <w:pPr>
            <w:pStyle w:val="a3"/>
            <w:numPr>
              <w:numId w:val="5"/>
            </w:numPr>
            <w:ind w:left="360" w:hanging="360"/>
            <w:jc w:val="both"/>
          </w:pPr>
        </w:pPrChange>
      </w:pPr>
      <w:r w:rsidRPr="00AE47AB">
        <w:rPr>
          <w:rFonts w:hint="cs"/>
          <w:sz w:val="24"/>
          <w:szCs w:val="24"/>
          <w:rtl/>
        </w:rPr>
        <w:t>דיפלומט</w:t>
      </w:r>
      <w:ins w:id="1138" w:author="מחבר">
        <w:r w:rsidR="00461DFD">
          <w:rPr>
            <w:rFonts w:hint="cs"/>
            <w:sz w:val="24"/>
            <w:szCs w:val="24"/>
            <w:rtl/>
          </w:rPr>
          <w:t>י</w:t>
        </w:r>
      </w:ins>
      <w:r w:rsidRPr="00AE47AB">
        <w:rPr>
          <w:rFonts w:hint="cs"/>
          <w:sz w:val="24"/>
          <w:szCs w:val="24"/>
          <w:rtl/>
        </w:rPr>
        <w:t xml:space="preserve">ית </w:t>
      </w:r>
      <w:r w:rsidR="008B0A3C" w:rsidRPr="00AE47AB">
        <w:rPr>
          <w:rFonts w:hint="cs"/>
          <w:sz w:val="24"/>
          <w:szCs w:val="24"/>
          <w:rtl/>
        </w:rPr>
        <w:t>פיתוח</w:t>
      </w:r>
      <w:ins w:id="1139" w:author="מחבר">
        <w:r w:rsidR="00461DFD">
          <w:rPr>
            <w:rFonts w:hint="cs"/>
            <w:sz w:val="24"/>
            <w:szCs w:val="24"/>
            <w:rtl/>
          </w:rPr>
          <w:t>;</w:t>
        </w:r>
      </w:ins>
      <w:del w:id="1140" w:author="מחבר">
        <w:r w:rsidR="00AE47AB" w:rsidDel="00461DFD">
          <w:rPr>
            <w:rFonts w:hint="cs"/>
            <w:sz w:val="24"/>
            <w:szCs w:val="24"/>
            <w:rtl/>
          </w:rPr>
          <w:delText>.</w:delText>
        </w:r>
      </w:del>
    </w:p>
    <w:p w14:paraId="7316A430" w14:textId="77D78AC4" w:rsidR="00AE47AB" w:rsidRPr="00AE47AB" w:rsidDel="00461DFD" w:rsidRDefault="00461DFD" w:rsidP="00A30CF5">
      <w:pPr>
        <w:jc w:val="both"/>
        <w:rPr>
          <w:del w:id="1141" w:author="מחבר"/>
          <w:sz w:val="24"/>
          <w:szCs w:val="24"/>
        </w:rPr>
        <w:pPrChange w:id="1142" w:author="מחבר">
          <w:pPr>
            <w:pStyle w:val="a3"/>
            <w:numPr>
              <w:numId w:val="5"/>
            </w:numPr>
            <w:ind w:left="360" w:hanging="360"/>
            <w:jc w:val="both"/>
          </w:pPr>
        </w:pPrChange>
      </w:pPr>
      <w:ins w:id="1143" w:author="מחבר">
        <w:r>
          <w:rPr>
            <w:rFonts w:hint="cs"/>
            <w:sz w:val="24"/>
            <w:szCs w:val="24"/>
            <w:rtl/>
          </w:rPr>
          <w:t xml:space="preserve"> </w:t>
        </w:r>
      </w:ins>
      <w:r w:rsidR="00244308" w:rsidRPr="00AE47AB">
        <w:rPr>
          <w:rFonts w:hint="cs"/>
          <w:sz w:val="24"/>
          <w:szCs w:val="24"/>
          <w:rtl/>
        </w:rPr>
        <w:t>דיפלומטי</w:t>
      </w:r>
      <w:ins w:id="1144" w:author="מחבר">
        <w:r>
          <w:rPr>
            <w:rFonts w:hint="cs"/>
            <w:sz w:val="24"/>
            <w:szCs w:val="24"/>
            <w:rtl/>
          </w:rPr>
          <w:t>י</w:t>
        </w:r>
      </w:ins>
      <w:r w:rsidR="00244308" w:rsidRPr="00AE47AB">
        <w:rPr>
          <w:rFonts w:hint="cs"/>
          <w:sz w:val="24"/>
          <w:szCs w:val="24"/>
          <w:rtl/>
        </w:rPr>
        <w:t>ת מדע</w:t>
      </w:r>
      <w:ins w:id="1145" w:author="מחבר">
        <w:r>
          <w:rPr>
            <w:rFonts w:hint="cs"/>
            <w:sz w:val="24"/>
            <w:szCs w:val="24"/>
            <w:rtl/>
          </w:rPr>
          <w:t xml:space="preserve">; </w:t>
        </w:r>
      </w:ins>
      <w:del w:id="1146" w:author="מחבר">
        <w:r w:rsidR="00AE47AB" w:rsidDel="00461DFD">
          <w:rPr>
            <w:rFonts w:hint="cs"/>
            <w:sz w:val="24"/>
            <w:szCs w:val="24"/>
            <w:rtl/>
          </w:rPr>
          <w:delText>.</w:delText>
        </w:r>
      </w:del>
    </w:p>
    <w:p w14:paraId="46A5CA96" w14:textId="384CBF2C" w:rsidR="00AE47AB" w:rsidRPr="00AE47AB" w:rsidDel="00461DFD" w:rsidRDefault="00244308" w:rsidP="00A30CF5">
      <w:pPr>
        <w:jc w:val="both"/>
        <w:rPr>
          <w:del w:id="1147" w:author="מחבר"/>
          <w:sz w:val="24"/>
          <w:szCs w:val="24"/>
        </w:rPr>
        <w:pPrChange w:id="1148" w:author="מחבר">
          <w:pPr>
            <w:pStyle w:val="a3"/>
            <w:numPr>
              <w:numId w:val="5"/>
            </w:numPr>
            <w:ind w:left="360" w:hanging="360"/>
            <w:jc w:val="both"/>
          </w:pPr>
        </w:pPrChange>
      </w:pPr>
      <w:r w:rsidRPr="00AE47AB">
        <w:rPr>
          <w:rFonts w:hint="cs"/>
          <w:sz w:val="24"/>
          <w:szCs w:val="24"/>
          <w:rtl/>
        </w:rPr>
        <w:t>דיפלומטי</w:t>
      </w:r>
      <w:ins w:id="1149" w:author="מחבר">
        <w:r w:rsidR="00461DFD">
          <w:rPr>
            <w:rFonts w:hint="cs"/>
            <w:sz w:val="24"/>
            <w:szCs w:val="24"/>
            <w:rtl/>
          </w:rPr>
          <w:t>י</w:t>
        </w:r>
      </w:ins>
      <w:r w:rsidRPr="00AE47AB">
        <w:rPr>
          <w:rFonts w:hint="cs"/>
          <w:sz w:val="24"/>
          <w:szCs w:val="24"/>
          <w:rtl/>
        </w:rPr>
        <w:t>ת אנרג</w:t>
      </w:r>
      <w:ins w:id="1150" w:author="מחבר">
        <w:r w:rsidR="00461DFD">
          <w:rPr>
            <w:rFonts w:hint="cs"/>
            <w:sz w:val="24"/>
            <w:szCs w:val="24"/>
            <w:rtl/>
          </w:rPr>
          <w:t>י</w:t>
        </w:r>
      </w:ins>
      <w:r w:rsidRPr="00AE47AB">
        <w:rPr>
          <w:rFonts w:hint="cs"/>
          <w:sz w:val="24"/>
          <w:szCs w:val="24"/>
          <w:rtl/>
        </w:rPr>
        <w:t>יה</w:t>
      </w:r>
      <w:ins w:id="1151" w:author="מחבר">
        <w:r w:rsidR="00461DFD">
          <w:rPr>
            <w:rFonts w:hint="cs"/>
            <w:sz w:val="24"/>
            <w:szCs w:val="24"/>
            <w:rtl/>
          </w:rPr>
          <w:t xml:space="preserve">; </w:t>
        </w:r>
      </w:ins>
      <w:del w:id="1152" w:author="מחבר">
        <w:r w:rsidR="00AE47AB" w:rsidDel="00461DFD">
          <w:rPr>
            <w:rFonts w:hint="cs"/>
            <w:sz w:val="24"/>
            <w:szCs w:val="24"/>
            <w:rtl/>
          </w:rPr>
          <w:delText>.</w:delText>
        </w:r>
      </w:del>
    </w:p>
    <w:p w14:paraId="6159ADCA" w14:textId="32E86D15" w:rsidR="00AE47AB" w:rsidRPr="00AE47AB" w:rsidDel="00461DFD" w:rsidRDefault="00244308" w:rsidP="00A30CF5">
      <w:pPr>
        <w:jc w:val="both"/>
        <w:rPr>
          <w:del w:id="1153" w:author="מחבר"/>
          <w:sz w:val="24"/>
          <w:szCs w:val="24"/>
        </w:rPr>
        <w:pPrChange w:id="1154" w:author="מחבר">
          <w:pPr>
            <w:pStyle w:val="a3"/>
            <w:numPr>
              <w:numId w:val="5"/>
            </w:numPr>
            <w:ind w:left="360" w:hanging="360"/>
            <w:jc w:val="both"/>
          </w:pPr>
        </w:pPrChange>
      </w:pPr>
      <w:r w:rsidRPr="00AE47AB">
        <w:rPr>
          <w:rFonts w:hint="cs"/>
          <w:sz w:val="24"/>
          <w:szCs w:val="24"/>
          <w:rtl/>
        </w:rPr>
        <w:t>דיפלומטי</w:t>
      </w:r>
      <w:ins w:id="1155" w:author="מחבר">
        <w:r w:rsidR="00461DFD">
          <w:rPr>
            <w:rFonts w:hint="cs"/>
            <w:sz w:val="24"/>
            <w:szCs w:val="24"/>
            <w:rtl/>
          </w:rPr>
          <w:t>י</w:t>
        </w:r>
      </w:ins>
      <w:r w:rsidRPr="00AE47AB">
        <w:rPr>
          <w:rFonts w:hint="cs"/>
          <w:sz w:val="24"/>
          <w:szCs w:val="24"/>
          <w:rtl/>
        </w:rPr>
        <w:t xml:space="preserve">ת </w:t>
      </w:r>
      <w:r w:rsidR="008B0A3C" w:rsidRPr="00AE47AB">
        <w:rPr>
          <w:rFonts w:hint="cs"/>
          <w:sz w:val="24"/>
          <w:szCs w:val="24"/>
          <w:rtl/>
        </w:rPr>
        <w:t>תרבות וספורט</w:t>
      </w:r>
      <w:ins w:id="1156" w:author="מחבר">
        <w:r w:rsidR="00461DFD">
          <w:rPr>
            <w:rFonts w:hint="cs"/>
            <w:sz w:val="24"/>
            <w:szCs w:val="24"/>
            <w:rtl/>
          </w:rPr>
          <w:t xml:space="preserve"> ו</w:t>
        </w:r>
      </w:ins>
      <w:del w:id="1157" w:author="מחבר">
        <w:r w:rsidR="00AE47AB" w:rsidDel="00461DFD">
          <w:rPr>
            <w:rFonts w:hint="cs"/>
            <w:sz w:val="24"/>
            <w:szCs w:val="24"/>
            <w:rtl/>
          </w:rPr>
          <w:delText>.</w:delText>
        </w:r>
      </w:del>
    </w:p>
    <w:p w14:paraId="486CFB4B" w14:textId="19AD9792" w:rsidR="00AE47AB" w:rsidRPr="00AE47AB" w:rsidDel="00461DFD" w:rsidRDefault="00244308" w:rsidP="00A30CF5">
      <w:pPr>
        <w:jc w:val="both"/>
        <w:rPr>
          <w:del w:id="1158" w:author="מחבר"/>
          <w:sz w:val="24"/>
          <w:szCs w:val="24"/>
        </w:rPr>
        <w:pPrChange w:id="1159" w:author="מחבר">
          <w:pPr>
            <w:pStyle w:val="a3"/>
            <w:numPr>
              <w:numId w:val="5"/>
            </w:numPr>
            <w:ind w:left="360" w:hanging="360"/>
            <w:jc w:val="both"/>
          </w:pPr>
        </w:pPrChange>
      </w:pPr>
      <w:r w:rsidRPr="00AE47AB">
        <w:rPr>
          <w:rFonts w:hint="cs"/>
          <w:sz w:val="24"/>
          <w:szCs w:val="24"/>
          <w:rtl/>
        </w:rPr>
        <w:t xml:space="preserve">דיפלומטיה </w:t>
      </w:r>
      <w:r w:rsidR="008C0E0A" w:rsidRPr="00AE47AB">
        <w:rPr>
          <w:rFonts w:hint="cs"/>
          <w:sz w:val="24"/>
          <w:szCs w:val="24"/>
          <w:rtl/>
        </w:rPr>
        <w:t xml:space="preserve">הומניטארית. </w:t>
      </w:r>
    </w:p>
    <w:p w14:paraId="17F14F14" w14:textId="5EC57B65" w:rsidR="008B0A3C" w:rsidRDefault="00AE47AB" w:rsidP="002C1FE5">
      <w:pPr>
        <w:pStyle w:val="af3"/>
        <w:rPr>
          <w:rtl/>
        </w:rPr>
      </w:pPr>
      <w:r>
        <w:rPr>
          <w:rFonts w:hint="cs"/>
          <w:rtl/>
        </w:rPr>
        <w:t>מטבע הדברים,</w:t>
      </w:r>
      <w:r w:rsidR="00B26F91">
        <w:rPr>
          <w:rFonts w:hint="cs"/>
          <w:rtl/>
        </w:rPr>
        <w:t xml:space="preserve"> </w:t>
      </w:r>
      <w:r w:rsidR="008C0E0A" w:rsidRPr="00AE47AB">
        <w:rPr>
          <w:rFonts w:hint="cs"/>
          <w:rtl/>
        </w:rPr>
        <w:t>כל אחד מ</w:t>
      </w:r>
      <w:ins w:id="1160" w:author="מחבר">
        <w:r w:rsidR="00461DFD">
          <w:rPr>
            <w:rFonts w:hint="cs"/>
            <w:rtl/>
          </w:rPr>
          <w:t>ן ה</w:t>
        </w:r>
      </w:ins>
      <w:r w:rsidR="008C0E0A" w:rsidRPr="00AE47AB">
        <w:rPr>
          <w:rFonts w:hint="cs"/>
          <w:rtl/>
        </w:rPr>
        <w:t xml:space="preserve">תחומים </w:t>
      </w:r>
      <w:del w:id="1161" w:author="מחבר">
        <w:r w:rsidR="008C0E0A" w:rsidRPr="00AE47AB" w:rsidDel="00461DFD">
          <w:rPr>
            <w:rFonts w:hint="cs"/>
            <w:rtl/>
          </w:rPr>
          <w:delText xml:space="preserve">אלה </w:delText>
        </w:r>
      </w:del>
      <w:ins w:id="1162" w:author="מחבר">
        <w:r w:rsidR="00461DFD">
          <w:rPr>
            <w:rFonts w:hint="cs"/>
            <w:rtl/>
          </w:rPr>
          <w:t>הללו הוא</w:t>
        </w:r>
      </w:ins>
      <w:del w:id="1163" w:author="מחבר">
        <w:r w:rsidR="008C0E0A" w:rsidRPr="00AE47AB" w:rsidDel="00461DFD">
          <w:rPr>
            <w:rFonts w:hint="cs"/>
            <w:rtl/>
          </w:rPr>
          <w:delText>מהווה</w:delText>
        </w:r>
      </w:del>
      <w:r w:rsidR="008C0E0A" w:rsidRPr="00AE47AB">
        <w:rPr>
          <w:rFonts w:hint="cs"/>
          <w:rtl/>
        </w:rPr>
        <w:t xml:space="preserve"> עולם ומלואו של תכנים ושיטות דיפלומטיות</w:t>
      </w:r>
      <w:ins w:id="1164" w:author="מחבר">
        <w:r w:rsidR="00461DFD">
          <w:rPr>
            <w:rFonts w:hint="cs"/>
            <w:rtl/>
          </w:rPr>
          <w:t xml:space="preserve">, וקצרה היריעה </w:t>
        </w:r>
      </w:ins>
      <w:del w:id="1165" w:author="מחבר">
        <w:r w:rsidR="008C0E0A" w:rsidRPr="00AE47AB" w:rsidDel="00461DFD">
          <w:rPr>
            <w:rFonts w:hint="cs"/>
            <w:rtl/>
          </w:rPr>
          <w:delText xml:space="preserve"> שאין </w:delText>
        </w:r>
        <w:r w:rsidR="005E496B" w:rsidRPr="00AE47AB" w:rsidDel="00461DFD">
          <w:rPr>
            <w:rFonts w:hint="cs"/>
            <w:rtl/>
          </w:rPr>
          <w:delText xml:space="preserve">ביכולתו של חיבור זה </w:delText>
        </w:r>
      </w:del>
      <w:ins w:id="1166" w:author="מחבר">
        <w:r w:rsidR="00461DFD">
          <w:rPr>
            <w:rFonts w:hint="cs"/>
            <w:rtl/>
          </w:rPr>
          <w:t>מ</w:t>
        </w:r>
      </w:ins>
      <w:r w:rsidR="005E496B" w:rsidRPr="00AE47AB">
        <w:rPr>
          <w:rFonts w:hint="cs"/>
          <w:rtl/>
        </w:rPr>
        <w:t>להרחיב ב</w:t>
      </w:r>
      <w:ins w:id="1167" w:author="מחבר">
        <w:r w:rsidR="00461DFD">
          <w:rPr>
            <w:rFonts w:hint="cs"/>
            <w:rtl/>
          </w:rPr>
          <w:t>עניינ</w:t>
        </w:r>
      </w:ins>
      <w:del w:id="1168" w:author="מחבר">
        <w:r w:rsidR="005E496B" w:rsidRPr="00AE47AB" w:rsidDel="00461DFD">
          <w:rPr>
            <w:rFonts w:hint="cs"/>
            <w:rtl/>
          </w:rPr>
          <w:delText>ה</w:delText>
        </w:r>
      </w:del>
      <w:r w:rsidR="005E496B" w:rsidRPr="00AE47AB">
        <w:rPr>
          <w:rFonts w:hint="cs"/>
          <w:rtl/>
        </w:rPr>
        <w:t>ם.</w:t>
      </w:r>
    </w:p>
    <w:p w14:paraId="1F737C26" w14:textId="77777777" w:rsidR="00A55F76" w:rsidRPr="00E71831" w:rsidRDefault="00A55F76" w:rsidP="00122FA4">
      <w:pPr>
        <w:pStyle w:val="a3"/>
        <w:numPr>
          <w:ilvl w:val="0"/>
          <w:numId w:val="16"/>
        </w:numPr>
        <w:jc w:val="both"/>
        <w:rPr>
          <w:color w:val="FF0000"/>
          <w:sz w:val="24"/>
          <w:szCs w:val="24"/>
        </w:rPr>
      </w:pPr>
      <w:r w:rsidRPr="00E71831">
        <w:rPr>
          <w:rFonts w:hint="cs"/>
          <w:color w:val="FF0000"/>
          <w:sz w:val="24"/>
          <w:szCs w:val="24"/>
          <w:rtl/>
        </w:rPr>
        <w:t>התחום המוסדי</w:t>
      </w:r>
    </w:p>
    <w:p w14:paraId="2C6E7507" w14:textId="77777777" w:rsidR="00A55F76" w:rsidRDefault="00A55F76" w:rsidP="00A55F76">
      <w:pPr>
        <w:pStyle w:val="a3"/>
        <w:ind w:left="1080"/>
        <w:jc w:val="both"/>
        <w:rPr>
          <w:sz w:val="24"/>
          <w:szCs w:val="24"/>
        </w:rPr>
      </w:pPr>
    </w:p>
    <w:p w14:paraId="248C625D" w14:textId="43C93372" w:rsidR="00A55F76" w:rsidRDefault="00A55F76" w:rsidP="002C1FE5">
      <w:pPr>
        <w:pStyle w:val="a3"/>
        <w:ind w:left="0"/>
        <w:jc w:val="both"/>
        <w:rPr>
          <w:sz w:val="24"/>
          <w:szCs w:val="24"/>
          <w:rtl/>
        </w:rPr>
      </w:pPr>
      <w:r w:rsidRPr="00A55F76">
        <w:rPr>
          <w:rFonts w:hint="cs"/>
          <w:sz w:val="24"/>
          <w:szCs w:val="24"/>
          <w:rtl/>
        </w:rPr>
        <w:t>התחום החמישי שבו חל שינוי מהותי הוא התחום המוסדי</w:t>
      </w:r>
      <w:ins w:id="1169" w:author="מחבר">
        <w:r w:rsidR="00CC7665">
          <w:rPr>
            <w:rFonts w:hint="cs"/>
            <w:sz w:val="24"/>
            <w:szCs w:val="24"/>
            <w:rtl/>
          </w:rPr>
          <w:t>.</w:t>
        </w:r>
      </w:ins>
      <w:r>
        <w:rPr>
          <w:rStyle w:val="a8"/>
          <w:sz w:val="24"/>
          <w:szCs w:val="24"/>
          <w:rtl/>
        </w:rPr>
        <w:footnoteReference w:id="53"/>
      </w:r>
      <w:del w:id="1170" w:author="מחבר">
        <w:r w:rsidRPr="00A55F76" w:rsidDel="00CC7665">
          <w:rPr>
            <w:rFonts w:hint="cs"/>
            <w:sz w:val="24"/>
            <w:szCs w:val="24"/>
            <w:rtl/>
          </w:rPr>
          <w:delText>.</w:delText>
        </w:r>
      </w:del>
      <w:r w:rsidRPr="00A55F76">
        <w:rPr>
          <w:rFonts w:hint="cs"/>
          <w:sz w:val="24"/>
          <w:szCs w:val="24"/>
          <w:rtl/>
        </w:rPr>
        <w:t xml:space="preserve"> </w:t>
      </w:r>
      <w:del w:id="1171" w:author="מחבר">
        <w:r w:rsidRPr="00A55F76" w:rsidDel="00CC7665">
          <w:rPr>
            <w:rFonts w:hint="cs"/>
            <w:sz w:val="24"/>
            <w:szCs w:val="24"/>
            <w:rtl/>
          </w:rPr>
          <w:delText xml:space="preserve">על </w:delText>
        </w:r>
      </w:del>
      <w:r w:rsidRPr="00A55F76">
        <w:rPr>
          <w:rFonts w:hint="cs"/>
          <w:sz w:val="24"/>
          <w:szCs w:val="24"/>
          <w:rtl/>
        </w:rPr>
        <w:t xml:space="preserve">הדיפלומטיה הממוסדת </w:t>
      </w:r>
      <w:del w:id="1172" w:author="מחבר">
        <w:r w:rsidRPr="00A55F76" w:rsidDel="00CC7665">
          <w:rPr>
            <w:rFonts w:hint="cs"/>
            <w:sz w:val="24"/>
            <w:szCs w:val="24"/>
            <w:rtl/>
          </w:rPr>
          <w:delText xml:space="preserve">משפיעים </w:delText>
        </w:r>
      </w:del>
      <w:ins w:id="1173" w:author="מחבר">
        <w:r w:rsidR="00CC7665">
          <w:rPr>
            <w:rFonts w:hint="cs"/>
            <w:sz w:val="24"/>
            <w:szCs w:val="24"/>
            <w:rtl/>
          </w:rPr>
          <w:t>חווה</w:t>
        </w:r>
        <w:r w:rsidR="00CC7665" w:rsidRPr="00A55F76">
          <w:rPr>
            <w:rFonts w:hint="cs"/>
            <w:sz w:val="24"/>
            <w:szCs w:val="24"/>
            <w:rtl/>
          </w:rPr>
          <w:t xml:space="preserve"> </w:t>
        </w:r>
      </w:ins>
      <w:r w:rsidRPr="00A55F76">
        <w:rPr>
          <w:rFonts w:hint="cs"/>
          <w:sz w:val="24"/>
          <w:szCs w:val="24"/>
          <w:rtl/>
        </w:rPr>
        <w:t xml:space="preserve">תהליכים מקבילים של </w:t>
      </w:r>
      <w:r w:rsidRPr="00A55F76">
        <w:rPr>
          <w:rFonts w:hint="cs"/>
          <w:b/>
          <w:bCs/>
          <w:sz w:val="24"/>
          <w:szCs w:val="24"/>
          <w:rtl/>
        </w:rPr>
        <w:t>ביזור</w:t>
      </w:r>
      <w:ins w:id="1174" w:author="מחבר">
        <w:r w:rsidR="00CC7665">
          <w:rPr>
            <w:rFonts w:hint="cs"/>
            <w:b/>
            <w:bCs/>
            <w:sz w:val="24"/>
            <w:szCs w:val="24"/>
            <w:rtl/>
          </w:rPr>
          <w:t xml:space="preserve"> </w:t>
        </w:r>
      </w:ins>
      <w:del w:id="1175" w:author="מחבר">
        <w:r w:rsidRPr="00A55F76" w:rsidDel="00CC7665">
          <w:rPr>
            <w:sz w:val="24"/>
            <w:szCs w:val="24"/>
            <w:rtl/>
          </w:rPr>
          <w:delText>-</w:delText>
        </w:r>
      </w:del>
      <w:ins w:id="1176" w:author="מחבר">
        <w:r w:rsidR="00CC7665">
          <w:rPr>
            <w:sz w:val="24"/>
            <w:szCs w:val="24"/>
            <w:rtl/>
          </w:rPr>
          <w:t>–</w:t>
        </w:r>
      </w:ins>
      <w:r w:rsidRPr="00A55F76">
        <w:rPr>
          <w:rFonts w:hint="cs"/>
          <w:sz w:val="24"/>
          <w:szCs w:val="24"/>
          <w:rtl/>
        </w:rPr>
        <w:t xml:space="preserve"> </w:t>
      </w:r>
      <w:ins w:id="1177" w:author="מחבר">
        <w:r w:rsidR="00CC7665">
          <w:rPr>
            <w:rFonts w:hint="cs"/>
            <w:sz w:val="24"/>
            <w:szCs w:val="24"/>
            <w:rtl/>
          </w:rPr>
          <w:t xml:space="preserve">כאשר </w:t>
        </w:r>
      </w:ins>
      <w:del w:id="1178" w:author="מחבר">
        <w:r w:rsidRPr="00A55F76" w:rsidDel="00CC7665">
          <w:rPr>
            <w:rFonts w:hint="cs"/>
            <w:sz w:val="24"/>
            <w:szCs w:val="24"/>
            <w:rtl/>
          </w:rPr>
          <w:delText xml:space="preserve">כאשר </w:delText>
        </w:r>
      </w:del>
      <w:r w:rsidRPr="00A55F76">
        <w:rPr>
          <w:rFonts w:hint="cs"/>
          <w:sz w:val="24"/>
          <w:szCs w:val="24"/>
          <w:rtl/>
        </w:rPr>
        <w:t>משרדים</w:t>
      </w:r>
      <w:r w:rsidR="00B26F91">
        <w:rPr>
          <w:rFonts w:hint="cs"/>
          <w:sz w:val="24"/>
          <w:szCs w:val="24"/>
          <w:rtl/>
        </w:rPr>
        <w:t xml:space="preserve"> </w:t>
      </w:r>
      <w:r w:rsidRPr="00A55F76">
        <w:rPr>
          <w:rFonts w:hint="cs"/>
          <w:sz w:val="24"/>
          <w:szCs w:val="24"/>
          <w:rtl/>
        </w:rPr>
        <w:t xml:space="preserve">אחרים </w:t>
      </w:r>
      <w:del w:id="1179" w:author="מחבר">
        <w:r w:rsidRPr="00A55F76" w:rsidDel="00CC7665">
          <w:rPr>
            <w:rFonts w:hint="cs"/>
            <w:sz w:val="24"/>
            <w:szCs w:val="24"/>
            <w:rtl/>
          </w:rPr>
          <w:delText>מקבלים פונקציות</w:delText>
        </w:r>
      </w:del>
      <w:ins w:id="1180" w:author="מחבר">
        <w:r w:rsidR="00CC7665">
          <w:rPr>
            <w:rFonts w:hint="cs"/>
            <w:sz w:val="24"/>
            <w:szCs w:val="24"/>
            <w:rtl/>
          </w:rPr>
          <w:t>זוכים לתפקידים</w:t>
        </w:r>
      </w:ins>
      <w:r w:rsidRPr="00A55F76">
        <w:rPr>
          <w:rFonts w:hint="cs"/>
          <w:sz w:val="24"/>
          <w:szCs w:val="24"/>
          <w:rtl/>
        </w:rPr>
        <w:t xml:space="preserve"> בזירה הבי</w:t>
      </w:r>
      <w:ins w:id="1181" w:author="מחבר">
        <w:r w:rsidR="00CC7665">
          <w:rPr>
            <w:rFonts w:hint="cs"/>
            <w:sz w:val="24"/>
            <w:szCs w:val="24"/>
            <w:rtl/>
          </w:rPr>
          <w:t>ן-</w:t>
        </w:r>
      </w:ins>
      <w:del w:id="1182" w:author="מחבר">
        <w:r w:rsidRPr="00A55F76" w:rsidDel="00CC7665">
          <w:rPr>
            <w:rFonts w:hint="cs"/>
            <w:sz w:val="24"/>
            <w:szCs w:val="24"/>
            <w:rtl/>
          </w:rPr>
          <w:delText>נ</w:delText>
        </w:r>
      </w:del>
      <w:r w:rsidRPr="00A55F76">
        <w:rPr>
          <w:rFonts w:hint="cs"/>
          <w:sz w:val="24"/>
          <w:szCs w:val="24"/>
          <w:rtl/>
        </w:rPr>
        <w:t>לאומית</w:t>
      </w:r>
      <w:ins w:id="1183" w:author="מחבר">
        <w:r w:rsidR="00CC7665">
          <w:rPr>
            <w:rFonts w:hint="cs"/>
            <w:sz w:val="24"/>
            <w:szCs w:val="24"/>
            <w:rtl/>
          </w:rPr>
          <w:t xml:space="preserve"> - ושל</w:t>
        </w:r>
      </w:ins>
      <w:r w:rsidR="00B26F91">
        <w:rPr>
          <w:rFonts w:hint="cs"/>
          <w:sz w:val="24"/>
          <w:szCs w:val="24"/>
          <w:rtl/>
        </w:rPr>
        <w:t xml:space="preserve"> </w:t>
      </w:r>
      <w:del w:id="1184" w:author="מחבר">
        <w:r w:rsidRPr="00A55F76" w:rsidDel="00CC7665">
          <w:rPr>
            <w:rFonts w:hint="cs"/>
            <w:sz w:val="24"/>
            <w:szCs w:val="24"/>
            <w:u w:val="single"/>
            <w:rtl/>
          </w:rPr>
          <w:delText>ו</w:delText>
        </w:r>
      </w:del>
      <w:r w:rsidRPr="00A55F76">
        <w:rPr>
          <w:rFonts w:hint="cs"/>
          <w:b/>
          <w:bCs/>
          <w:sz w:val="24"/>
          <w:szCs w:val="24"/>
          <w:rtl/>
        </w:rPr>
        <w:t>ריכוז</w:t>
      </w:r>
      <w:r w:rsidRPr="00A55F76">
        <w:rPr>
          <w:rFonts w:hint="cs"/>
          <w:sz w:val="24"/>
          <w:szCs w:val="24"/>
          <w:rtl/>
        </w:rPr>
        <w:t xml:space="preserve"> </w:t>
      </w:r>
      <w:r w:rsidRPr="00A55F76">
        <w:rPr>
          <w:sz w:val="24"/>
          <w:szCs w:val="24"/>
          <w:rtl/>
        </w:rPr>
        <w:t>–</w:t>
      </w:r>
      <w:r w:rsidRPr="00A55F76">
        <w:rPr>
          <w:rFonts w:hint="cs"/>
          <w:sz w:val="24"/>
          <w:szCs w:val="24"/>
          <w:rtl/>
        </w:rPr>
        <w:t xml:space="preserve"> כאשר ראשי ממשלה ונשיאים מרכזים בידיהם פעילות במישור הבי</w:t>
      </w:r>
      <w:ins w:id="1185" w:author="מחבר">
        <w:r w:rsidR="00CC7665">
          <w:rPr>
            <w:rFonts w:hint="cs"/>
            <w:sz w:val="24"/>
            <w:szCs w:val="24"/>
            <w:rtl/>
          </w:rPr>
          <w:t>ן-</w:t>
        </w:r>
      </w:ins>
      <w:del w:id="1186" w:author="מחבר">
        <w:r w:rsidRPr="00A55F76" w:rsidDel="00CC7665">
          <w:rPr>
            <w:rFonts w:hint="cs"/>
            <w:sz w:val="24"/>
            <w:szCs w:val="24"/>
            <w:rtl/>
          </w:rPr>
          <w:delText>נ</w:delText>
        </w:r>
      </w:del>
      <w:r w:rsidRPr="00A55F76">
        <w:rPr>
          <w:rFonts w:hint="cs"/>
          <w:sz w:val="24"/>
          <w:szCs w:val="24"/>
          <w:rtl/>
        </w:rPr>
        <w:t xml:space="preserve">לאומי. </w:t>
      </w:r>
    </w:p>
    <w:p w14:paraId="38A654F0" w14:textId="77777777" w:rsidR="00A55F76" w:rsidRPr="00A55F76" w:rsidRDefault="00A55F76" w:rsidP="00A55F76">
      <w:pPr>
        <w:pStyle w:val="a3"/>
        <w:ind w:left="0"/>
        <w:rPr>
          <w:sz w:val="24"/>
          <w:szCs w:val="24"/>
          <w:rtl/>
        </w:rPr>
      </w:pPr>
    </w:p>
    <w:p w14:paraId="60155C25" w14:textId="0A88A3C0" w:rsidR="00A55F76" w:rsidRDefault="00A55F76" w:rsidP="002C1FE5">
      <w:pPr>
        <w:pStyle w:val="a3"/>
        <w:ind w:left="0"/>
        <w:jc w:val="both"/>
        <w:rPr>
          <w:sz w:val="24"/>
          <w:szCs w:val="24"/>
          <w:rtl/>
        </w:rPr>
      </w:pPr>
      <w:r w:rsidRPr="00BE0B75">
        <w:rPr>
          <w:rFonts w:hint="cs"/>
          <w:sz w:val="24"/>
          <w:szCs w:val="24"/>
          <w:rtl/>
        </w:rPr>
        <w:t xml:space="preserve">בהקשר זה בולט במיוחד </w:t>
      </w:r>
      <w:r w:rsidRPr="00AE47AB">
        <w:rPr>
          <w:rFonts w:hint="cs"/>
          <w:b/>
          <w:bCs/>
          <w:sz w:val="24"/>
          <w:szCs w:val="24"/>
          <w:rtl/>
        </w:rPr>
        <w:t xml:space="preserve">המשבר </w:t>
      </w:r>
      <w:ins w:id="1187" w:author="מחבר">
        <w:r w:rsidR="00CC7665">
          <w:rPr>
            <w:rFonts w:hint="cs"/>
            <w:b/>
            <w:bCs/>
            <w:sz w:val="24"/>
            <w:szCs w:val="24"/>
            <w:rtl/>
          </w:rPr>
          <w:t>שחווים</w:t>
        </w:r>
      </w:ins>
      <w:del w:id="1188" w:author="מחבר">
        <w:r w:rsidRPr="00AE47AB" w:rsidDel="00CC7665">
          <w:rPr>
            <w:rFonts w:hint="cs"/>
            <w:b/>
            <w:bCs/>
            <w:sz w:val="24"/>
            <w:szCs w:val="24"/>
            <w:rtl/>
          </w:rPr>
          <w:delText>אותו עוברים</w:delText>
        </w:r>
      </w:del>
      <w:r w:rsidRPr="00AE47AB">
        <w:rPr>
          <w:rFonts w:hint="cs"/>
          <w:b/>
          <w:bCs/>
          <w:sz w:val="24"/>
          <w:szCs w:val="24"/>
          <w:rtl/>
        </w:rPr>
        <w:t xml:space="preserve"> משרדי חוץ ברחבי העולם</w:t>
      </w:r>
      <w:r>
        <w:rPr>
          <w:rFonts w:hint="cs"/>
          <w:sz w:val="24"/>
          <w:szCs w:val="24"/>
          <w:rtl/>
        </w:rPr>
        <w:t>.</w:t>
      </w:r>
      <w:r w:rsidR="00B26F91">
        <w:rPr>
          <w:rFonts w:hint="cs"/>
          <w:sz w:val="24"/>
          <w:szCs w:val="24"/>
          <w:rtl/>
        </w:rPr>
        <w:t xml:space="preserve"> </w:t>
      </w:r>
      <w:r>
        <w:rPr>
          <w:rFonts w:hint="cs"/>
          <w:sz w:val="24"/>
          <w:szCs w:val="24"/>
          <w:rtl/>
        </w:rPr>
        <w:t>אכן נראה כי במקרים רבים</w:t>
      </w:r>
      <w:ins w:id="1189" w:author="מחבר">
        <w:r w:rsidR="00CC7665">
          <w:rPr>
            <w:rFonts w:hint="cs"/>
            <w:sz w:val="24"/>
            <w:szCs w:val="24"/>
            <w:rtl/>
          </w:rPr>
          <w:t>,</w:t>
        </w:r>
      </w:ins>
      <w:r>
        <w:rPr>
          <w:rFonts w:hint="cs"/>
          <w:sz w:val="24"/>
          <w:szCs w:val="24"/>
          <w:rtl/>
        </w:rPr>
        <w:t xml:space="preserve"> </w:t>
      </w:r>
      <w:r w:rsidRPr="00BE0B75">
        <w:rPr>
          <w:rFonts w:hint="cs"/>
          <w:sz w:val="24"/>
          <w:szCs w:val="24"/>
          <w:rtl/>
        </w:rPr>
        <w:t xml:space="preserve">מצבם של משרדי חוץ במערכת הממשלתית </w:t>
      </w:r>
      <w:r>
        <w:rPr>
          <w:rFonts w:hint="cs"/>
          <w:sz w:val="24"/>
          <w:szCs w:val="24"/>
          <w:rtl/>
        </w:rPr>
        <w:t xml:space="preserve">אינו </w:t>
      </w:r>
      <w:del w:id="1190" w:author="מחבר">
        <w:r w:rsidDel="00CC7665">
          <w:rPr>
            <w:rFonts w:hint="cs"/>
            <w:sz w:val="24"/>
            <w:szCs w:val="24"/>
            <w:rtl/>
          </w:rPr>
          <w:delText xml:space="preserve">בין </w:delText>
        </w:r>
      </w:del>
      <w:ins w:id="1191" w:author="מחבר">
        <w:r w:rsidR="00CC7665">
          <w:rPr>
            <w:rFonts w:hint="cs"/>
            <w:sz w:val="24"/>
            <w:szCs w:val="24"/>
            <w:rtl/>
          </w:rPr>
          <w:t xml:space="preserve">מן </w:t>
        </w:r>
      </w:ins>
      <w:r>
        <w:rPr>
          <w:rFonts w:hint="cs"/>
          <w:sz w:val="24"/>
          <w:szCs w:val="24"/>
          <w:rtl/>
        </w:rPr>
        <w:t xml:space="preserve">המשופרים </w:t>
      </w:r>
      <w:commentRangeStart w:id="1192"/>
      <w:r w:rsidRPr="00BE0B75">
        <w:rPr>
          <w:rFonts w:hint="cs"/>
          <w:sz w:val="24"/>
          <w:szCs w:val="24"/>
          <w:rtl/>
        </w:rPr>
        <w:t>(אוקספורד 15)</w:t>
      </w:r>
      <w:commentRangeEnd w:id="1192"/>
      <w:r w:rsidR="002C1FE5">
        <w:rPr>
          <w:rStyle w:val="a9"/>
          <w:rtl/>
        </w:rPr>
        <w:commentReference w:id="1192"/>
      </w:r>
      <w:r w:rsidRPr="00BE0B75">
        <w:rPr>
          <w:rFonts w:hint="cs"/>
          <w:sz w:val="24"/>
          <w:szCs w:val="24"/>
          <w:rtl/>
        </w:rPr>
        <w:t xml:space="preserve">. </w:t>
      </w:r>
      <w:del w:id="1193" w:author="מחבר">
        <w:r w:rsidRPr="00BE0B75" w:rsidDel="002C1FE5">
          <w:rPr>
            <w:rFonts w:hint="cs"/>
            <w:sz w:val="24"/>
            <w:szCs w:val="24"/>
            <w:rtl/>
          </w:rPr>
          <w:delText xml:space="preserve">בין </w:delText>
        </w:r>
      </w:del>
      <w:ins w:id="1194" w:author="מחבר">
        <w:r w:rsidR="002C1FE5">
          <w:rPr>
            <w:rFonts w:hint="cs"/>
            <w:sz w:val="24"/>
            <w:szCs w:val="24"/>
            <w:rtl/>
          </w:rPr>
          <w:t>למשבר זה שני</w:t>
        </w:r>
        <w:r w:rsidR="002C1FE5" w:rsidRPr="00BE0B75">
          <w:rPr>
            <w:rFonts w:hint="cs"/>
            <w:sz w:val="24"/>
            <w:szCs w:val="24"/>
            <w:rtl/>
          </w:rPr>
          <w:t xml:space="preserve"> </w:t>
        </w:r>
      </w:ins>
      <w:del w:id="1195" w:author="מחבר">
        <w:r w:rsidRPr="00BE0B75" w:rsidDel="002C1FE5">
          <w:rPr>
            <w:rFonts w:hint="cs"/>
            <w:sz w:val="24"/>
            <w:szCs w:val="24"/>
            <w:rtl/>
          </w:rPr>
          <w:delText>ה</w:delText>
        </w:r>
      </w:del>
      <w:r w:rsidRPr="00BE0B75">
        <w:rPr>
          <w:rFonts w:hint="cs"/>
          <w:sz w:val="24"/>
          <w:szCs w:val="24"/>
          <w:rtl/>
        </w:rPr>
        <w:t xml:space="preserve">מאפיינים </w:t>
      </w:r>
      <w:del w:id="1196" w:author="מחבר">
        <w:r w:rsidRPr="00BE0B75" w:rsidDel="002C1FE5">
          <w:rPr>
            <w:rFonts w:hint="cs"/>
            <w:sz w:val="24"/>
            <w:szCs w:val="24"/>
            <w:rtl/>
          </w:rPr>
          <w:delText>ה</w:delText>
        </w:r>
      </w:del>
      <w:r w:rsidRPr="00BE0B75">
        <w:rPr>
          <w:rFonts w:hint="cs"/>
          <w:sz w:val="24"/>
          <w:szCs w:val="24"/>
          <w:rtl/>
        </w:rPr>
        <w:t>עיקריים</w:t>
      </w:r>
      <w:del w:id="1197" w:author="מחבר">
        <w:r w:rsidRPr="00BE0B75" w:rsidDel="002C1FE5">
          <w:rPr>
            <w:rFonts w:hint="cs"/>
            <w:sz w:val="24"/>
            <w:szCs w:val="24"/>
            <w:rtl/>
          </w:rPr>
          <w:delText xml:space="preserve"> של המשבר ניתן לראות</w:delText>
        </w:r>
      </w:del>
      <w:r>
        <w:rPr>
          <w:rFonts w:hint="cs"/>
          <w:sz w:val="24"/>
          <w:szCs w:val="24"/>
          <w:rtl/>
        </w:rPr>
        <w:t>:</w:t>
      </w:r>
    </w:p>
    <w:p w14:paraId="2E7CD2EE" w14:textId="7675B7A2" w:rsidR="00A55F76" w:rsidRDefault="00A55F76" w:rsidP="002C1FE5">
      <w:pPr>
        <w:pStyle w:val="a3"/>
        <w:numPr>
          <w:ilvl w:val="0"/>
          <w:numId w:val="6"/>
        </w:numPr>
        <w:jc w:val="both"/>
        <w:rPr>
          <w:sz w:val="24"/>
          <w:szCs w:val="24"/>
        </w:rPr>
      </w:pPr>
      <w:del w:id="1198" w:author="מחבר">
        <w:r w:rsidRPr="00BE0B75" w:rsidDel="002C1FE5">
          <w:rPr>
            <w:rFonts w:hint="cs"/>
            <w:sz w:val="24"/>
            <w:szCs w:val="24"/>
            <w:rtl/>
          </w:rPr>
          <w:delText>ש</w:delText>
        </w:r>
      </w:del>
      <w:r w:rsidRPr="00BE0B75">
        <w:rPr>
          <w:rFonts w:hint="cs"/>
          <w:sz w:val="24"/>
          <w:szCs w:val="24"/>
          <w:rtl/>
        </w:rPr>
        <w:t>סמכויות רבות מועברות למשרדים אחרים</w:t>
      </w:r>
      <w:ins w:id="1199" w:author="מחבר">
        <w:r w:rsidR="002C1FE5">
          <w:rPr>
            <w:rFonts w:hint="cs"/>
            <w:sz w:val="24"/>
            <w:szCs w:val="24"/>
            <w:rtl/>
          </w:rPr>
          <w:t>, בפרט</w:t>
        </w:r>
      </w:ins>
      <w:del w:id="1200" w:author="מחבר">
        <w:r w:rsidRPr="00BE0B75" w:rsidDel="002C1FE5">
          <w:rPr>
            <w:rFonts w:hint="cs"/>
            <w:sz w:val="24"/>
            <w:szCs w:val="24"/>
            <w:rtl/>
          </w:rPr>
          <w:delText xml:space="preserve"> בדגש על</w:delText>
        </w:r>
      </w:del>
      <w:ins w:id="1201" w:author="מחבר">
        <w:r w:rsidR="002C1FE5">
          <w:rPr>
            <w:rFonts w:hint="cs"/>
            <w:sz w:val="24"/>
            <w:szCs w:val="24"/>
            <w:rtl/>
          </w:rPr>
          <w:t xml:space="preserve"> למשרד</w:t>
        </w:r>
      </w:ins>
      <w:r w:rsidRPr="00BE0B75">
        <w:rPr>
          <w:rFonts w:hint="cs"/>
          <w:sz w:val="24"/>
          <w:szCs w:val="24"/>
          <w:rtl/>
        </w:rPr>
        <w:t xml:space="preserve"> </w:t>
      </w:r>
      <w:ins w:id="1202" w:author="מחבר">
        <w:r w:rsidR="002C1FE5">
          <w:rPr>
            <w:rFonts w:hint="cs"/>
            <w:sz w:val="24"/>
            <w:szCs w:val="24"/>
            <w:rtl/>
          </w:rPr>
          <w:t>ה</w:t>
        </w:r>
      </w:ins>
      <w:r w:rsidRPr="00BE0B75">
        <w:rPr>
          <w:rFonts w:hint="cs"/>
          <w:sz w:val="24"/>
          <w:szCs w:val="24"/>
          <w:rtl/>
        </w:rPr>
        <w:t xml:space="preserve">אוצר </w:t>
      </w:r>
      <w:del w:id="1203" w:author="מחבר">
        <w:r w:rsidRPr="00BE0B75" w:rsidDel="002C1FE5">
          <w:rPr>
            <w:rFonts w:hint="cs"/>
            <w:sz w:val="24"/>
            <w:szCs w:val="24"/>
            <w:rtl/>
          </w:rPr>
          <w:delText>ו</w:delText>
        </w:r>
      </w:del>
      <w:ins w:id="1204" w:author="מחבר">
        <w:r w:rsidR="002C1FE5">
          <w:rPr>
            <w:rFonts w:hint="cs"/>
            <w:sz w:val="24"/>
            <w:szCs w:val="24"/>
            <w:rtl/>
          </w:rPr>
          <w:t>משרד ה</w:t>
        </w:r>
      </w:ins>
      <w:r w:rsidRPr="00BE0B75">
        <w:rPr>
          <w:rFonts w:hint="cs"/>
          <w:sz w:val="24"/>
          <w:szCs w:val="24"/>
          <w:rtl/>
        </w:rPr>
        <w:t>ביטחון</w:t>
      </w:r>
      <w:r>
        <w:rPr>
          <w:rFonts w:hint="cs"/>
          <w:sz w:val="24"/>
          <w:szCs w:val="24"/>
          <w:rtl/>
        </w:rPr>
        <w:t xml:space="preserve"> ו</w:t>
      </w:r>
      <w:ins w:id="1205" w:author="מחבר">
        <w:r w:rsidR="002C1FE5">
          <w:rPr>
            <w:rFonts w:hint="cs"/>
            <w:color w:val="0000FF"/>
            <w:sz w:val="24"/>
            <w:szCs w:val="24"/>
            <w:rtl/>
          </w:rPr>
          <w:t>משרד ה</w:t>
        </w:r>
      </w:ins>
      <w:r w:rsidRPr="00725205">
        <w:rPr>
          <w:rFonts w:hint="cs"/>
          <w:color w:val="0000FF"/>
          <w:sz w:val="24"/>
          <w:szCs w:val="24"/>
          <w:rtl/>
        </w:rPr>
        <w:t>משפטים</w:t>
      </w:r>
      <w:del w:id="1206" w:author="מחבר">
        <w:r w:rsidRPr="00BE0B75" w:rsidDel="002C1FE5">
          <w:rPr>
            <w:rFonts w:hint="cs"/>
            <w:sz w:val="24"/>
            <w:szCs w:val="24"/>
            <w:rtl/>
          </w:rPr>
          <w:delText>,</w:delText>
        </w:r>
      </w:del>
      <w:r w:rsidRPr="00BE0B75">
        <w:rPr>
          <w:rFonts w:hint="cs"/>
          <w:sz w:val="24"/>
          <w:szCs w:val="24"/>
          <w:rtl/>
        </w:rPr>
        <w:t xml:space="preserve"> ו</w:t>
      </w:r>
      <w:ins w:id="1207" w:author="מחבר">
        <w:r w:rsidR="002C1FE5">
          <w:rPr>
            <w:rFonts w:hint="cs"/>
            <w:sz w:val="24"/>
            <w:szCs w:val="24"/>
            <w:rtl/>
          </w:rPr>
          <w:t>ל</w:t>
        </w:r>
      </w:ins>
      <w:r w:rsidRPr="00BE0B75">
        <w:rPr>
          <w:rFonts w:hint="cs"/>
          <w:sz w:val="24"/>
          <w:szCs w:val="24"/>
          <w:rtl/>
        </w:rPr>
        <w:t xml:space="preserve">משרדים שהוקמו במיוחד </w:t>
      </w:r>
      <w:ins w:id="1208" w:author="מחבר">
        <w:r w:rsidR="002C1FE5">
          <w:rPr>
            <w:rFonts w:hint="cs"/>
            <w:sz w:val="24"/>
            <w:szCs w:val="24"/>
            <w:rtl/>
          </w:rPr>
          <w:t>ו</w:t>
        </w:r>
      </w:ins>
      <w:del w:id="1209" w:author="מחבר">
        <w:r w:rsidRPr="00BE0B75" w:rsidDel="002C1FE5">
          <w:rPr>
            <w:rFonts w:hint="cs"/>
            <w:sz w:val="24"/>
            <w:szCs w:val="24"/>
            <w:rtl/>
          </w:rPr>
          <w:delText>ה</w:delText>
        </w:r>
      </w:del>
      <w:r w:rsidRPr="00BE0B75">
        <w:rPr>
          <w:rFonts w:hint="cs"/>
          <w:sz w:val="24"/>
          <w:szCs w:val="24"/>
          <w:rtl/>
        </w:rPr>
        <w:t>עוסקים בנושאים שהיו בעבר נחלתם של משרדי החוץ (</w:t>
      </w:r>
      <w:del w:id="1210" w:author="מחבר">
        <w:r w:rsidRPr="00BE0B75" w:rsidDel="002C1FE5">
          <w:rPr>
            <w:rFonts w:hint="cs"/>
            <w:sz w:val="24"/>
            <w:szCs w:val="24"/>
            <w:rtl/>
          </w:rPr>
          <w:delText xml:space="preserve">כמו </w:delText>
        </w:r>
      </w:del>
      <w:r w:rsidRPr="00BE0B75">
        <w:rPr>
          <w:rFonts w:hint="cs"/>
          <w:sz w:val="24"/>
          <w:szCs w:val="24"/>
          <w:rtl/>
        </w:rPr>
        <w:t>בישראל</w:t>
      </w:r>
      <w:r w:rsidR="00B26F91">
        <w:rPr>
          <w:rFonts w:hint="cs"/>
          <w:sz w:val="24"/>
          <w:szCs w:val="24"/>
          <w:rtl/>
        </w:rPr>
        <w:t xml:space="preserve"> </w:t>
      </w:r>
      <w:ins w:id="1211" w:author="מחבר">
        <w:r w:rsidR="002C1FE5">
          <w:rPr>
            <w:sz w:val="24"/>
            <w:szCs w:val="24"/>
            <w:rtl/>
          </w:rPr>
          <w:t>–</w:t>
        </w:r>
        <w:r w:rsidR="002C1FE5">
          <w:rPr>
            <w:rFonts w:hint="cs"/>
            <w:sz w:val="24"/>
            <w:szCs w:val="24"/>
            <w:rtl/>
          </w:rPr>
          <w:t xml:space="preserve"> </w:t>
        </w:r>
      </w:ins>
      <w:r w:rsidRPr="00BE0B75">
        <w:rPr>
          <w:rFonts w:hint="cs"/>
          <w:sz w:val="24"/>
          <w:szCs w:val="24"/>
          <w:rtl/>
        </w:rPr>
        <w:t>המשרד לעניינים אסטרטגיים והמשרד לענייני מודיעין</w:t>
      </w:r>
      <w:ins w:id="1212" w:author="מחבר">
        <w:r w:rsidR="002C1FE5">
          <w:rPr>
            <w:rFonts w:hint="cs"/>
            <w:sz w:val="24"/>
            <w:szCs w:val="24"/>
            <w:rtl/>
          </w:rPr>
          <w:t>, למשל</w:t>
        </w:r>
      </w:ins>
      <w:r w:rsidRPr="00BE0B75">
        <w:rPr>
          <w:rFonts w:hint="cs"/>
          <w:sz w:val="24"/>
          <w:szCs w:val="24"/>
          <w:rtl/>
        </w:rPr>
        <w:t>)</w:t>
      </w:r>
      <w:ins w:id="1213" w:author="מחבר">
        <w:r w:rsidR="002C1FE5">
          <w:rPr>
            <w:rFonts w:hint="cs"/>
            <w:sz w:val="24"/>
            <w:szCs w:val="24"/>
            <w:rtl/>
          </w:rPr>
          <w:t>.</w:t>
        </w:r>
      </w:ins>
    </w:p>
    <w:p w14:paraId="05B4C5FD" w14:textId="77777777" w:rsidR="00A55F76" w:rsidRDefault="00A55F76" w:rsidP="00122FA4">
      <w:pPr>
        <w:pStyle w:val="a3"/>
        <w:numPr>
          <w:ilvl w:val="0"/>
          <w:numId w:val="6"/>
        </w:numPr>
        <w:jc w:val="both"/>
        <w:rPr>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54"/>
      </w:r>
      <w:r w:rsidRPr="00BE0B75">
        <w:rPr>
          <w:rFonts w:hint="cs"/>
          <w:sz w:val="24"/>
          <w:szCs w:val="24"/>
          <w:rtl/>
        </w:rPr>
        <w:t xml:space="preserve"> </w:t>
      </w:r>
    </w:p>
    <w:p w14:paraId="031C2001" w14:textId="5D398D79" w:rsidR="00A55F76" w:rsidRPr="002C1FE5" w:rsidRDefault="002C1FE5" w:rsidP="002C1FE5">
      <w:pPr>
        <w:jc w:val="both"/>
        <w:rPr>
          <w:sz w:val="24"/>
          <w:szCs w:val="24"/>
          <w:rtl/>
        </w:rPr>
      </w:pPr>
      <w:ins w:id="1214" w:author="מחבר">
        <w:r>
          <w:rPr>
            <w:rFonts w:hint="cs"/>
            <w:sz w:val="24"/>
            <w:szCs w:val="24"/>
            <w:rtl/>
          </w:rPr>
          <w:t>המשבר הוביל לכך ש</w:t>
        </w:r>
      </w:ins>
      <w:del w:id="1215" w:author="מחבר">
        <w:r w:rsidR="00A55F76" w:rsidRPr="002C1FE5" w:rsidDel="002C1FE5">
          <w:rPr>
            <w:rFonts w:hint="cs"/>
            <w:sz w:val="24"/>
            <w:szCs w:val="24"/>
            <w:rtl/>
          </w:rPr>
          <w:delText xml:space="preserve"> המצב הגיע לכדי כך שב</w:delText>
        </w:r>
      </w:del>
      <w:r w:rsidR="00A55F76" w:rsidRPr="002C1FE5">
        <w:rPr>
          <w:rFonts w:hint="cs"/>
          <w:sz w:val="24"/>
          <w:szCs w:val="24"/>
          <w:rtl/>
        </w:rPr>
        <w:t>מדינות לא מעטות מדווח</w:t>
      </w:r>
      <w:ins w:id="1216" w:author="מחבר">
        <w:r>
          <w:rPr>
            <w:rFonts w:hint="cs"/>
            <w:sz w:val="24"/>
            <w:szCs w:val="24"/>
            <w:rtl/>
          </w:rPr>
          <w:t>ות</w:t>
        </w:r>
      </w:ins>
      <w:r w:rsidR="00A55F76" w:rsidRPr="002C1FE5">
        <w:rPr>
          <w:rFonts w:hint="cs"/>
          <w:sz w:val="24"/>
          <w:szCs w:val="24"/>
          <w:rtl/>
        </w:rPr>
        <w:t xml:space="preserve"> על דיפלומטים העוזבים את המקצוע ועל מורל נמוך במשרדי החוץ.</w:t>
      </w:r>
      <w:r w:rsidR="00A55F76" w:rsidRPr="00BE0B75">
        <w:rPr>
          <w:rStyle w:val="a8"/>
          <w:sz w:val="24"/>
          <w:szCs w:val="24"/>
          <w:rtl/>
        </w:rPr>
        <w:footnoteReference w:id="55"/>
      </w:r>
    </w:p>
    <w:p w14:paraId="69047677" w14:textId="38A1407C" w:rsidR="00A55F76" w:rsidRDefault="00A55F76" w:rsidP="00157C2E">
      <w:pPr>
        <w:jc w:val="both"/>
        <w:rPr>
          <w:sz w:val="24"/>
          <w:szCs w:val="24"/>
          <w:rtl/>
        </w:rPr>
      </w:pPr>
      <w:r w:rsidRPr="00BE0B75">
        <w:rPr>
          <w:rFonts w:hint="cs"/>
          <w:sz w:val="24"/>
          <w:szCs w:val="24"/>
          <w:rtl/>
        </w:rPr>
        <w:t xml:space="preserve">משרדי חוץ ידועים כמוסדות שמרניים </w:t>
      </w:r>
      <w:r>
        <w:rPr>
          <w:rFonts w:hint="cs"/>
          <w:sz w:val="24"/>
          <w:szCs w:val="24"/>
          <w:rtl/>
        </w:rPr>
        <w:t>והיררכיים</w:t>
      </w:r>
      <w:ins w:id="1217" w:author="מחבר">
        <w:r w:rsidR="002C1FE5">
          <w:rPr>
            <w:rFonts w:hint="cs"/>
            <w:sz w:val="24"/>
            <w:szCs w:val="24"/>
            <w:rtl/>
          </w:rPr>
          <w:t>.</w:t>
        </w:r>
      </w:ins>
      <w:r>
        <w:rPr>
          <w:rFonts w:hint="cs"/>
          <w:sz w:val="24"/>
          <w:szCs w:val="24"/>
          <w:rtl/>
        </w:rPr>
        <w:t xml:space="preserve"> </w:t>
      </w:r>
      <w:del w:id="1218" w:author="מחבר">
        <w:r w:rsidDel="002C1FE5">
          <w:rPr>
            <w:rFonts w:hint="cs"/>
            <w:sz w:val="24"/>
            <w:szCs w:val="24"/>
            <w:rtl/>
          </w:rPr>
          <w:delText>אך למרות</w:delText>
        </w:r>
      </w:del>
      <w:ins w:id="1219" w:author="מחבר">
        <w:r w:rsidR="002C1FE5">
          <w:rPr>
            <w:rFonts w:hint="cs"/>
            <w:sz w:val="24"/>
            <w:szCs w:val="24"/>
            <w:rtl/>
          </w:rPr>
          <w:t>אף על פי</w:t>
        </w:r>
      </w:ins>
      <w:r w:rsidR="00B26F91">
        <w:rPr>
          <w:rFonts w:hint="cs"/>
          <w:sz w:val="24"/>
          <w:szCs w:val="24"/>
          <w:rtl/>
        </w:rPr>
        <w:t xml:space="preserve"> </w:t>
      </w:r>
      <w:r w:rsidRPr="00BE0B75">
        <w:rPr>
          <w:rFonts w:hint="cs"/>
          <w:sz w:val="24"/>
          <w:szCs w:val="24"/>
          <w:rtl/>
        </w:rPr>
        <w:t>שהם מרגישים צורך להשתנות</w:t>
      </w:r>
      <w:r>
        <w:rPr>
          <w:rFonts w:hint="cs"/>
          <w:sz w:val="24"/>
          <w:szCs w:val="24"/>
          <w:rtl/>
        </w:rPr>
        <w:t>,</w:t>
      </w:r>
      <w:r w:rsidR="00B26F91">
        <w:rPr>
          <w:rFonts w:hint="cs"/>
          <w:sz w:val="24"/>
          <w:szCs w:val="24"/>
          <w:rtl/>
        </w:rPr>
        <w:t xml:space="preserve"> </w:t>
      </w:r>
      <w:r w:rsidRPr="00BE0B75">
        <w:rPr>
          <w:rFonts w:hint="cs"/>
          <w:sz w:val="24"/>
          <w:szCs w:val="24"/>
          <w:rtl/>
        </w:rPr>
        <w:t>מעטים</w:t>
      </w:r>
      <w:r>
        <w:rPr>
          <w:rFonts w:hint="cs"/>
          <w:sz w:val="24"/>
          <w:szCs w:val="24"/>
          <w:rtl/>
        </w:rPr>
        <w:t xml:space="preserve"> מהם</w:t>
      </w:r>
      <w:r w:rsidR="00B26F91">
        <w:rPr>
          <w:rFonts w:hint="cs"/>
          <w:sz w:val="24"/>
          <w:szCs w:val="24"/>
          <w:rtl/>
        </w:rPr>
        <w:t xml:space="preserve"> </w:t>
      </w:r>
      <w:commentRangeStart w:id="1220"/>
      <w:r w:rsidRPr="00BE0B75">
        <w:rPr>
          <w:rFonts w:hint="cs"/>
          <w:sz w:val="24"/>
          <w:szCs w:val="24"/>
          <w:rtl/>
        </w:rPr>
        <w:t>הגיבו טוב למש</w:t>
      </w:r>
      <w:r>
        <w:rPr>
          <w:rFonts w:hint="cs"/>
          <w:sz w:val="24"/>
          <w:szCs w:val="24"/>
          <w:rtl/>
        </w:rPr>
        <w:t>בר</w:t>
      </w:r>
      <w:commentRangeEnd w:id="1220"/>
      <w:r w:rsidR="002C1FE5">
        <w:rPr>
          <w:rStyle w:val="a9"/>
          <w:rtl/>
        </w:rPr>
        <w:commentReference w:id="1220"/>
      </w:r>
      <w:r>
        <w:rPr>
          <w:rFonts w:hint="cs"/>
          <w:sz w:val="24"/>
          <w:szCs w:val="24"/>
          <w:rtl/>
        </w:rPr>
        <w:t xml:space="preserve">. </w:t>
      </w:r>
      <w:r w:rsidRPr="00BE0B75">
        <w:rPr>
          <w:rFonts w:hint="cs"/>
          <w:sz w:val="24"/>
          <w:szCs w:val="24"/>
          <w:rtl/>
        </w:rPr>
        <w:t>במדינות רבות היום בוחנים מחדש את תפקיד משרד החוץ ו</w:t>
      </w:r>
      <w:ins w:id="1221" w:author="מחבר">
        <w:r w:rsidR="002C1FE5">
          <w:rPr>
            <w:rFonts w:hint="cs"/>
            <w:sz w:val="24"/>
            <w:szCs w:val="24"/>
            <w:rtl/>
          </w:rPr>
          <w:t xml:space="preserve">את </w:t>
        </w:r>
      </w:ins>
      <w:r w:rsidRPr="00BE0B75">
        <w:rPr>
          <w:rFonts w:hint="cs"/>
          <w:sz w:val="24"/>
          <w:szCs w:val="24"/>
          <w:rtl/>
        </w:rPr>
        <w:t>הרל</w:t>
      </w:r>
      <w:del w:id="1222" w:author="מחבר">
        <w:r w:rsidRPr="00BE0B75" w:rsidDel="00157C2E">
          <w:rPr>
            <w:rFonts w:hint="cs"/>
            <w:sz w:val="24"/>
            <w:szCs w:val="24"/>
            <w:rtl/>
          </w:rPr>
          <w:delText>ב</w:delText>
        </w:r>
      </w:del>
      <w:ins w:id="1223" w:author="מחבר">
        <w:r w:rsidR="00157C2E">
          <w:rPr>
            <w:rFonts w:hint="cs"/>
            <w:sz w:val="24"/>
            <w:szCs w:val="24"/>
            <w:rtl/>
          </w:rPr>
          <w:t>וו</w:t>
        </w:r>
      </w:ins>
      <w:r w:rsidRPr="00BE0B75">
        <w:rPr>
          <w:rFonts w:hint="cs"/>
          <w:sz w:val="24"/>
          <w:szCs w:val="24"/>
          <w:rtl/>
        </w:rPr>
        <w:t>נטיות שלו</w:t>
      </w:r>
      <w:del w:id="1224" w:author="מחבר">
        <w:r w:rsidRPr="00BE0B75" w:rsidDel="00157C2E">
          <w:rPr>
            <w:rFonts w:hint="cs"/>
            <w:sz w:val="24"/>
            <w:szCs w:val="24"/>
            <w:rtl/>
          </w:rPr>
          <w:delText>"</w:delText>
        </w:r>
      </w:del>
      <w:ins w:id="1225" w:author="מחבר">
        <w:r w:rsidR="00157C2E">
          <w:rPr>
            <w:rFonts w:hint="cs"/>
            <w:sz w:val="24"/>
            <w:szCs w:val="24"/>
            <w:rtl/>
          </w:rPr>
          <w:t>,</w:t>
        </w:r>
      </w:ins>
      <w:r w:rsidRPr="00BE0B75">
        <w:rPr>
          <w:rStyle w:val="a8"/>
          <w:sz w:val="24"/>
          <w:szCs w:val="24"/>
          <w:rtl/>
        </w:rPr>
        <w:footnoteReference w:id="56"/>
      </w:r>
      <w:r w:rsidRPr="00A945D7">
        <w:rPr>
          <w:rFonts w:hint="cs"/>
          <w:sz w:val="24"/>
          <w:szCs w:val="24"/>
          <w:rtl/>
        </w:rPr>
        <w:t xml:space="preserve"> </w:t>
      </w:r>
      <w:del w:id="1226" w:author="מחבר">
        <w:r w:rsidDel="00157C2E">
          <w:rPr>
            <w:rFonts w:hint="cs"/>
            <w:sz w:val="24"/>
            <w:szCs w:val="24"/>
            <w:rtl/>
          </w:rPr>
          <w:delText>ו</w:delText>
        </w:r>
        <w:r w:rsidRPr="00BE0B75" w:rsidDel="00157C2E">
          <w:rPr>
            <w:rFonts w:hint="cs"/>
            <w:sz w:val="24"/>
            <w:szCs w:val="24"/>
            <w:rtl/>
          </w:rPr>
          <w:delText>הדבר הביא</w:delText>
        </w:r>
      </w:del>
      <w:ins w:id="1227" w:author="מחבר">
        <w:r w:rsidR="00157C2E">
          <w:rPr>
            <w:rFonts w:hint="cs"/>
            <w:sz w:val="24"/>
            <w:szCs w:val="24"/>
            <w:rtl/>
          </w:rPr>
          <w:t>ומצב זה גרם</w:t>
        </w:r>
      </w:ins>
      <w:r w:rsidRPr="00BE0B75">
        <w:rPr>
          <w:rFonts w:hint="cs"/>
          <w:sz w:val="24"/>
          <w:szCs w:val="24"/>
          <w:rtl/>
        </w:rPr>
        <w:t xml:space="preserve"> לשינויים הן במטה והן בנציגויות </w:t>
      </w:r>
      <w:ins w:id="1228" w:author="מחבר">
        <w:r w:rsidR="00157C2E">
          <w:rPr>
            <w:rFonts w:hint="cs"/>
            <w:sz w:val="24"/>
            <w:szCs w:val="24"/>
            <w:rtl/>
          </w:rPr>
          <w:t xml:space="preserve">של </w:t>
        </w:r>
      </w:ins>
      <w:del w:id="1229" w:author="מחבר">
        <w:r w:rsidDel="00157C2E">
          <w:rPr>
            <w:rFonts w:hint="cs"/>
            <w:sz w:val="24"/>
            <w:szCs w:val="24"/>
            <w:rtl/>
          </w:rPr>
          <w:delText>ב</w:delText>
        </w:r>
      </w:del>
      <w:r w:rsidRPr="00BE0B75">
        <w:rPr>
          <w:rFonts w:hint="cs"/>
          <w:sz w:val="24"/>
          <w:szCs w:val="24"/>
          <w:rtl/>
        </w:rPr>
        <w:t>משרדי חוץ מובילים (</w:t>
      </w:r>
      <w:r>
        <w:rPr>
          <w:rFonts w:hint="cs"/>
          <w:sz w:val="24"/>
          <w:szCs w:val="24"/>
          <w:rtl/>
        </w:rPr>
        <w:t>כגון בהולנד וב</w:t>
      </w:r>
      <w:r w:rsidRPr="00BE0B75">
        <w:rPr>
          <w:rFonts w:hint="cs"/>
          <w:sz w:val="24"/>
          <w:szCs w:val="24"/>
          <w:rtl/>
        </w:rPr>
        <w:t>דנמרק).</w:t>
      </w:r>
      <w:r>
        <w:rPr>
          <w:rFonts w:hint="cs"/>
          <w:sz w:val="24"/>
          <w:szCs w:val="24"/>
          <w:rtl/>
        </w:rPr>
        <w:t xml:space="preserve"> </w:t>
      </w:r>
      <w:r w:rsidRPr="00BE0B75">
        <w:rPr>
          <w:rFonts w:hint="cs"/>
          <w:sz w:val="24"/>
          <w:szCs w:val="24"/>
          <w:rtl/>
        </w:rPr>
        <w:t>א</w:t>
      </w:r>
      <w:ins w:id="1230" w:author="מחבר">
        <w:r w:rsidR="00157C2E">
          <w:rPr>
            <w:rFonts w:hint="cs"/>
            <w:sz w:val="24"/>
            <w:szCs w:val="24"/>
            <w:rtl/>
          </w:rPr>
          <w:t>ו</w:t>
        </w:r>
      </w:ins>
      <w:r w:rsidRPr="00BE0B75">
        <w:rPr>
          <w:rFonts w:hint="cs"/>
          <w:sz w:val="24"/>
          <w:szCs w:val="24"/>
          <w:rtl/>
        </w:rPr>
        <w:t xml:space="preserve">מנם גם בימים עברו סבלה </w:t>
      </w:r>
      <w:r w:rsidRPr="00BE0B75">
        <w:rPr>
          <w:rFonts w:hint="cs"/>
          <w:sz w:val="24"/>
          <w:szCs w:val="24"/>
          <w:rtl/>
        </w:rPr>
        <w:lastRenderedPageBreak/>
        <w:t>הדיפלומטיה לא פעם מתדמית שלילית</w:t>
      </w:r>
      <w:ins w:id="1231" w:author="מחבר">
        <w:r w:rsidR="00157C2E">
          <w:rPr>
            <w:rFonts w:hint="cs"/>
            <w:sz w:val="24"/>
            <w:szCs w:val="24"/>
            <w:rtl/>
          </w:rPr>
          <w:t>,</w:t>
        </w:r>
      </w:ins>
      <w:r w:rsidRPr="00BE0B75">
        <w:rPr>
          <w:rStyle w:val="a8"/>
          <w:sz w:val="24"/>
          <w:szCs w:val="24"/>
          <w:rtl/>
        </w:rPr>
        <w:footnoteReference w:id="57"/>
      </w:r>
      <w:r w:rsidR="00B26F91">
        <w:rPr>
          <w:rFonts w:hint="cs"/>
          <w:sz w:val="24"/>
          <w:szCs w:val="24"/>
          <w:rtl/>
        </w:rPr>
        <w:t xml:space="preserve"> </w:t>
      </w:r>
      <w:r w:rsidRPr="00BE0B75">
        <w:rPr>
          <w:rFonts w:hint="cs"/>
          <w:sz w:val="24"/>
          <w:szCs w:val="24"/>
          <w:rtl/>
        </w:rPr>
        <w:t xml:space="preserve">אולם בימינו </w:t>
      </w:r>
      <w:r>
        <w:rPr>
          <w:rFonts w:hint="cs"/>
          <w:sz w:val="24"/>
          <w:szCs w:val="24"/>
          <w:rtl/>
        </w:rPr>
        <w:t>קיימת</w:t>
      </w:r>
      <w:r w:rsidR="00B26F91">
        <w:rPr>
          <w:rFonts w:hint="cs"/>
          <w:sz w:val="24"/>
          <w:szCs w:val="24"/>
          <w:rtl/>
        </w:rPr>
        <w:t xml:space="preserve"> </w:t>
      </w:r>
      <w:del w:id="1233" w:author="מחבר">
        <w:r w:rsidRPr="00BE0B75" w:rsidDel="00157C2E">
          <w:rPr>
            <w:rFonts w:hint="cs"/>
            <w:sz w:val="24"/>
            <w:szCs w:val="24"/>
            <w:rtl/>
          </w:rPr>
          <w:delText>ו</w:delText>
        </w:r>
      </w:del>
      <w:r w:rsidRPr="00BE0B75">
        <w:rPr>
          <w:rFonts w:hint="cs"/>
          <w:sz w:val="24"/>
          <w:szCs w:val="24"/>
          <w:rtl/>
        </w:rPr>
        <w:t>תחושה ש</w:t>
      </w:r>
      <w:ins w:id="1234" w:author="מחבר">
        <w:r w:rsidR="00157C2E">
          <w:rPr>
            <w:rFonts w:hint="cs"/>
            <w:sz w:val="24"/>
            <w:szCs w:val="24"/>
            <w:rtl/>
          </w:rPr>
          <w:t>תדמית ה</w:t>
        </w:r>
      </w:ins>
      <w:r w:rsidRPr="00BE0B75">
        <w:rPr>
          <w:rFonts w:hint="cs"/>
          <w:sz w:val="24"/>
          <w:szCs w:val="24"/>
          <w:rtl/>
        </w:rPr>
        <w:t xml:space="preserve">דיפלומטיה </w:t>
      </w:r>
      <w:r w:rsidRPr="00014769">
        <w:rPr>
          <w:rFonts w:hint="cs"/>
          <w:sz w:val="24"/>
          <w:szCs w:val="24"/>
          <w:highlight w:val="yellow"/>
          <w:rtl/>
        </w:rPr>
        <w:t>נמצאת בירידה</w:t>
      </w:r>
      <w:ins w:id="1235" w:author="מחבר">
        <w:r w:rsidR="00157C2E">
          <w:rPr>
            <w:rFonts w:hint="cs"/>
            <w:sz w:val="24"/>
            <w:szCs w:val="24"/>
            <w:rtl/>
          </w:rPr>
          <w:t>,</w:t>
        </w:r>
      </w:ins>
      <w:r w:rsidRPr="00BE0B75">
        <w:rPr>
          <w:rFonts w:hint="cs"/>
          <w:sz w:val="24"/>
          <w:szCs w:val="24"/>
          <w:rtl/>
        </w:rPr>
        <w:t xml:space="preserve"> </w:t>
      </w:r>
      <w:commentRangeStart w:id="1236"/>
      <w:r w:rsidRPr="00BE0B75">
        <w:rPr>
          <w:rFonts w:hint="cs"/>
          <w:sz w:val="24"/>
          <w:szCs w:val="24"/>
          <w:rtl/>
        </w:rPr>
        <w:t>והאקו</w:t>
      </w:r>
      <w:r>
        <w:rPr>
          <w:rFonts w:hint="cs"/>
          <w:sz w:val="24"/>
          <w:szCs w:val="24"/>
          <w:rtl/>
        </w:rPr>
        <w:t>-</w:t>
      </w:r>
      <w:r w:rsidRPr="00BE0B75">
        <w:rPr>
          <w:rFonts w:hint="cs"/>
          <w:sz w:val="24"/>
          <w:szCs w:val="24"/>
          <w:rtl/>
        </w:rPr>
        <w:t>סיסטם שלה נמצא במצור</w:t>
      </w:r>
      <w:commentRangeEnd w:id="1236"/>
      <w:r w:rsidR="00157C2E">
        <w:rPr>
          <w:rStyle w:val="a9"/>
          <w:rtl/>
        </w:rPr>
        <w:commentReference w:id="1236"/>
      </w:r>
      <w:del w:id="1237" w:author="מחבר">
        <w:r w:rsidDel="00157C2E">
          <w:rPr>
            <w:rFonts w:hint="cs"/>
            <w:sz w:val="24"/>
            <w:szCs w:val="24"/>
            <w:rtl/>
          </w:rPr>
          <w:delText>:</w:delText>
        </w:r>
      </w:del>
      <w:ins w:id="1238" w:author="מחבר">
        <w:r w:rsidR="00157C2E">
          <w:rPr>
            <w:rFonts w:hint="cs"/>
            <w:sz w:val="24"/>
            <w:szCs w:val="24"/>
            <w:rtl/>
          </w:rPr>
          <w:t>.</w:t>
        </w:r>
      </w:ins>
      <w:r w:rsidRPr="00BE0B75">
        <w:rPr>
          <w:rStyle w:val="a8"/>
          <w:sz w:val="24"/>
          <w:szCs w:val="24"/>
          <w:rtl/>
        </w:rPr>
        <w:footnoteReference w:id="58"/>
      </w:r>
      <w:del w:id="1240" w:author="מחבר">
        <w:r w:rsidRPr="00725205" w:rsidDel="00157C2E">
          <w:rPr>
            <w:rFonts w:hint="cs"/>
            <w:color w:val="0000FF"/>
            <w:sz w:val="24"/>
            <w:szCs w:val="24"/>
            <w:rtl/>
          </w:rPr>
          <w:delText>]</w:delText>
        </w:r>
      </w:del>
      <w:r w:rsidRPr="00725205">
        <w:rPr>
          <w:rFonts w:hint="cs"/>
          <w:color w:val="0000FF"/>
          <w:sz w:val="24"/>
          <w:szCs w:val="24"/>
          <w:rtl/>
        </w:rPr>
        <w:t xml:space="preserve"> </w:t>
      </w:r>
      <w:r w:rsidRPr="00BE0B75">
        <w:rPr>
          <w:rFonts w:hint="cs"/>
          <w:sz w:val="24"/>
          <w:szCs w:val="24"/>
          <w:rtl/>
        </w:rPr>
        <w:t xml:space="preserve">כמו כן נטען כי בעולם של רשתות וקצב </w:t>
      </w:r>
      <w:r>
        <w:rPr>
          <w:rFonts w:hint="cs"/>
          <w:sz w:val="24"/>
          <w:szCs w:val="24"/>
          <w:rtl/>
        </w:rPr>
        <w:t xml:space="preserve">חסר תקדים </w:t>
      </w:r>
      <w:r w:rsidRPr="00BE0B75">
        <w:rPr>
          <w:rFonts w:hint="cs"/>
          <w:sz w:val="24"/>
          <w:szCs w:val="24"/>
          <w:rtl/>
        </w:rPr>
        <w:t>של אירועים</w:t>
      </w:r>
      <w:r w:rsidR="00B26F91">
        <w:rPr>
          <w:rFonts w:hint="cs"/>
          <w:sz w:val="24"/>
          <w:szCs w:val="24"/>
          <w:rtl/>
        </w:rPr>
        <w:t xml:space="preserve"> </w:t>
      </w:r>
      <w:r w:rsidRPr="00BE0B75">
        <w:rPr>
          <w:rFonts w:hint="cs"/>
          <w:sz w:val="24"/>
          <w:szCs w:val="24"/>
          <w:rtl/>
        </w:rPr>
        <w:t>אין מקום</w:t>
      </w:r>
      <w:r w:rsidR="00B26F91">
        <w:rPr>
          <w:rFonts w:hint="cs"/>
          <w:sz w:val="24"/>
          <w:szCs w:val="24"/>
          <w:rtl/>
        </w:rPr>
        <w:t xml:space="preserve"> </w:t>
      </w:r>
      <w:r w:rsidRPr="00BE0B75">
        <w:rPr>
          <w:rFonts w:hint="cs"/>
          <w:sz w:val="24"/>
          <w:szCs w:val="24"/>
          <w:rtl/>
        </w:rPr>
        <w:t>לארגונים שמרני</w:t>
      </w:r>
      <w:ins w:id="1241" w:author="מחבר">
        <w:r w:rsidR="00157C2E">
          <w:rPr>
            <w:rFonts w:hint="cs"/>
            <w:sz w:val="24"/>
            <w:szCs w:val="24"/>
            <w:rtl/>
          </w:rPr>
          <w:t>י</w:t>
        </w:r>
      </w:ins>
      <w:r w:rsidRPr="00BE0B75">
        <w:rPr>
          <w:rFonts w:hint="cs"/>
          <w:sz w:val="24"/>
          <w:szCs w:val="24"/>
          <w:rtl/>
        </w:rPr>
        <w:t>ם והיררכיים כגון משרדי החוץ</w:t>
      </w:r>
      <w:ins w:id="1242" w:author="מחבר">
        <w:r w:rsidR="00157C2E">
          <w:rPr>
            <w:rFonts w:hint="cs"/>
            <w:sz w:val="24"/>
            <w:szCs w:val="24"/>
            <w:rtl/>
          </w:rPr>
          <w:t>,</w:t>
        </w:r>
      </w:ins>
      <w:r w:rsidRPr="00BE0B75">
        <w:rPr>
          <w:rFonts w:hint="cs"/>
          <w:sz w:val="24"/>
          <w:szCs w:val="24"/>
          <w:rtl/>
        </w:rPr>
        <w:t xml:space="preserve"> שיש להם נטייה להיות ר</w:t>
      </w:r>
      <w:del w:id="1243" w:author="מחבר">
        <w:r w:rsidRPr="00BE0B75" w:rsidDel="00157C2E">
          <w:rPr>
            <w:rFonts w:hint="cs"/>
            <w:sz w:val="24"/>
            <w:szCs w:val="24"/>
            <w:rtl/>
          </w:rPr>
          <w:delText>י</w:delText>
        </w:r>
      </w:del>
      <w:r w:rsidRPr="00BE0B75">
        <w:rPr>
          <w:rFonts w:hint="cs"/>
          <w:sz w:val="24"/>
          <w:szCs w:val="24"/>
          <w:rtl/>
        </w:rPr>
        <w:t>אקטיביים ולא פרו-אקטיביים ויוזמים.</w:t>
      </w:r>
      <w:r w:rsidRPr="00BE0B75">
        <w:rPr>
          <w:rStyle w:val="a8"/>
          <w:sz w:val="24"/>
          <w:szCs w:val="24"/>
          <w:rtl/>
        </w:rPr>
        <w:footnoteReference w:id="59"/>
      </w:r>
      <w:r w:rsidRPr="00BE0B75">
        <w:rPr>
          <w:rFonts w:hint="cs"/>
          <w:sz w:val="24"/>
          <w:szCs w:val="24"/>
          <w:rtl/>
        </w:rPr>
        <w:t xml:space="preserve"> </w:t>
      </w:r>
    </w:p>
    <w:p w14:paraId="6B41A499" w14:textId="77777777" w:rsidR="00A55F76" w:rsidRDefault="00A55F76" w:rsidP="000100AC">
      <w:pPr>
        <w:ind w:left="74"/>
        <w:jc w:val="both"/>
        <w:rPr>
          <w:sz w:val="24"/>
          <w:szCs w:val="24"/>
          <w:rtl/>
        </w:rPr>
      </w:pPr>
    </w:p>
    <w:p w14:paraId="047D6DC8" w14:textId="77777777" w:rsidR="00E71831" w:rsidRPr="00E71831" w:rsidRDefault="00E71831" w:rsidP="00E71831">
      <w:pPr>
        <w:jc w:val="center"/>
        <w:rPr>
          <w:rFonts w:asciiTheme="minorBidi" w:hAnsiTheme="minorBidi"/>
          <w:b/>
          <w:bCs/>
          <w:color w:val="1F497D" w:themeColor="text2"/>
          <w:sz w:val="24"/>
          <w:szCs w:val="24"/>
          <w:rtl/>
        </w:rPr>
      </w:pPr>
      <w:r w:rsidRPr="00E71831">
        <w:rPr>
          <w:rFonts w:asciiTheme="minorBidi" w:hAnsiTheme="minorBidi" w:hint="cs"/>
          <w:b/>
          <w:bCs/>
          <w:color w:val="1F497D" w:themeColor="text2"/>
          <w:sz w:val="24"/>
          <w:szCs w:val="24"/>
          <w:rtl/>
        </w:rPr>
        <w:t xml:space="preserve">פרק </w:t>
      </w:r>
      <w:r>
        <w:rPr>
          <w:rFonts w:asciiTheme="minorBidi" w:hAnsiTheme="minorBidi" w:hint="cs"/>
          <w:b/>
          <w:bCs/>
          <w:color w:val="1F497D" w:themeColor="text2"/>
          <w:sz w:val="24"/>
          <w:szCs w:val="24"/>
          <w:rtl/>
        </w:rPr>
        <w:t>שלישי</w:t>
      </w:r>
      <w:r w:rsidRPr="00E71831">
        <w:rPr>
          <w:rFonts w:asciiTheme="minorBidi" w:hAnsiTheme="minorBidi" w:hint="cs"/>
          <w:b/>
          <w:bCs/>
          <w:color w:val="1F497D" w:themeColor="text2"/>
          <w:sz w:val="24"/>
          <w:szCs w:val="24"/>
          <w:rtl/>
        </w:rPr>
        <w:t xml:space="preserve"> </w:t>
      </w:r>
      <w:r>
        <w:rPr>
          <w:rFonts w:asciiTheme="minorBidi" w:hAnsiTheme="minorBidi"/>
          <w:b/>
          <w:bCs/>
          <w:color w:val="1F497D" w:themeColor="text2"/>
          <w:sz w:val="24"/>
          <w:szCs w:val="24"/>
          <w:rtl/>
        </w:rPr>
        <w:t>–</w:t>
      </w:r>
      <w:r w:rsidRPr="00E71831">
        <w:rPr>
          <w:rFonts w:asciiTheme="minorBidi" w:hAnsiTheme="minorBidi" w:hint="cs"/>
          <w:b/>
          <w:bCs/>
          <w:color w:val="1F497D" w:themeColor="text2"/>
          <w:sz w:val="24"/>
          <w:szCs w:val="24"/>
          <w:rtl/>
        </w:rPr>
        <w:t xml:space="preserve"> </w:t>
      </w:r>
      <w:r>
        <w:rPr>
          <w:rFonts w:asciiTheme="minorBidi" w:hAnsiTheme="minorBidi" w:hint="cs"/>
          <w:b/>
          <w:bCs/>
          <w:color w:val="1F497D" w:themeColor="text2"/>
          <w:sz w:val="24"/>
          <w:szCs w:val="24"/>
          <w:rtl/>
        </w:rPr>
        <w:t xml:space="preserve">הדיפלומטיה </w:t>
      </w:r>
      <w:commentRangeStart w:id="1244"/>
      <w:r>
        <w:rPr>
          <w:rFonts w:asciiTheme="minorBidi" w:hAnsiTheme="minorBidi" w:hint="cs"/>
          <w:b/>
          <w:bCs/>
          <w:color w:val="1F497D" w:themeColor="text2"/>
          <w:sz w:val="24"/>
          <w:szCs w:val="24"/>
          <w:rtl/>
        </w:rPr>
        <w:t>בעידן הדיגיטלי</w:t>
      </w:r>
      <w:commentRangeEnd w:id="1244"/>
      <w:r w:rsidR="00544E6F">
        <w:rPr>
          <w:rStyle w:val="a9"/>
          <w:rtl/>
        </w:rPr>
        <w:commentReference w:id="1244"/>
      </w:r>
    </w:p>
    <w:p w14:paraId="3F5C1A10" w14:textId="77777777" w:rsidR="00B9399B" w:rsidRPr="00E71831" w:rsidRDefault="00B9399B" w:rsidP="00122FA4">
      <w:pPr>
        <w:pStyle w:val="a3"/>
        <w:numPr>
          <w:ilvl w:val="0"/>
          <w:numId w:val="17"/>
        </w:numPr>
        <w:rPr>
          <w:b/>
          <w:bCs/>
          <w:color w:val="FF0000"/>
          <w:sz w:val="24"/>
          <w:szCs w:val="24"/>
        </w:rPr>
      </w:pPr>
      <w:r w:rsidRPr="00E71831">
        <w:rPr>
          <w:rFonts w:hint="cs"/>
          <w:b/>
          <w:bCs/>
          <w:color w:val="FF0000"/>
          <w:sz w:val="24"/>
          <w:szCs w:val="24"/>
          <w:rtl/>
        </w:rPr>
        <w:t>מהפכת העידן הדיגיטלי</w:t>
      </w:r>
    </w:p>
    <w:p w14:paraId="4B60A8CF" w14:textId="7A02B5B1" w:rsidR="00191B62" w:rsidRDefault="000B07A9" w:rsidP="00014769">
      <w:pPr>
        <w:jc w:val="both"/>
        <w:rPr>
          <w:b/>
          <w:bCs/>
          <w:sz w:val="24"/>
          <w:szCs w:val="24"/>
          <w:rtl/>
        </w:rPr>
      </w:pPr>
      <w:r>
        <w:rPr>
          <w:rFonts w:hint="cs"/>
          <w:sz w:val="24"/>
          <w:szCs w:val="24"/>
          <w:rtl/>
        </w:rPr>
        <w:t>כמו הדיפלומטיה עצמה</w:t>
      </w:r>
      <w:ins w:id="1245" w:author="מחבר">
        <w:r w:rsidR="00544E6F">
          <w:rPr>
            <w:rFonts w:hint="cs"/>
            <w:sz w:val="24"/>
            <w:szCs w:val="24"/>
            <w:rtl/>
          </w:rPr>
          <w:t>,</w:t>
        </w:r>
      </w:ins>
      <w:r>
        <w:rPr>
          <w:rFonts w:hint="cs"/>
          <w:sz w:val="24"/>
          <w:szCs w:val="24"/>
          <w:rtl/>
        </w:rPr>
        <w:t xml:space="preserve"> גם </w:t>
      </w:r>
      <w:r w:rsidR="00375C71">
        <w:rPr>
          <w:rFonts w:hint="cs"/>
          <w:sz w:val="24"/>
          <w:szCs w:val="24"/>
          <w:rtl/>
        </w:rPr>
        <w:t xml:space="preserve">דיפלומטיה דיגיטלית </w:t>
      </w:r>
      <w:del w:id="1246" w:author="מחבר">
        <w:r w:rsidR="00375C71" w:rsidDel="00C57DD3">
          <w:rPr>
            <w:rFonts w:hint="cs"/>
            <w:sz w:val="24"/>
            <w:szCs w:val="24"/>
            <w:rtl/>
          </w:rPr>
          <w:delText xml:space="preserve">הוא </w:delText>
        </w:r>
      </w:del>
      <w:ins w:id="1247" w:author="מחבר">
        <w:r w:rsidR="00C57DD3">
          <w:rPr>
            <w:rFonts w:hint="cs"/>
            <w:sz w:val="24"/>
            <w:szCs w:val="24"/>
            <w:rtl/>
          </w:rPr>
          <w:t xml:space="preserve">היא </w:t>
        </w:r>
      </w:ins>
      <w:r w:rsidR="00375C71">
        <w:rPr>
          <w:rFonts w:hint="cs"/>
          <w:sz w:val="24"/>
          <w:szCs w:val="24"/>
          <w:rtl/>
        </w:rPr>
        <w:t>מונח עמום</w:t>
      </w:r>
      <w:r w:rsidR="009F4118">
        <w:rPr>
          <w:rFonts w:hint="cs"/>
          <w:sz w:val="24"/>
          <w:szCs w:val="24"/>
          <w:rtl/>
        </w:rPr>
        <w:t xml:space="preserve"> ובעל</w:t>
      </w:r>
      <w:ins w:id="1248" w:author="מחבר">
        <w:r w:rsidR="00C57DD3">
          <w:rPr>
            <w:rFonts w:hint="cs"/>
            <w:sz w:val="24"/>
            <w:szCs w:val="24"/>
            <w:rtl/>
          </w:rPr>
          <w:t xml:space="preserve"> כמה</w:t>
        </w:r>
      </w:ins>
      <w:r w:rsidR="009F4118">
        <w:rPr>
          <w:rFonts w:hint="cs"/>
          <w:sz w:val="24"/>
          <w:szCs w:val="24"/>
          <w:rtl/>
        </w:rPr>
        <w:t xml:space="preserve"> הגדרות</w:t>
      </w:r>
      <w:del w:id="1249" w:author="מחבר">
        <w:r w:rsidR="009F4118" w:rsidDel="00C57DD3">
          <w:rPr>
            <w:rFonts w:hint="cs"/>
            <w:sz w:val="24"/>
            <w:szCs w:val="24"/>
            <w:rtl/>
          </w:rPr>
          <w:delText xml:space="preserve"> שונות</w:delText>
        </w:r>
      </w:del>
      <w:r w:rsidR="009F4118">
        <w:rPr>
          <w:rFonts w:hint="cs"/>
          <w:sz w:val="24"/>
          <w:szCs w:val="24"/>
          <w:rtl/>
        </w:rPr>
        <w:t>.</w:t>
      </w:r>
      <w:r w:rsidR="00375C71">
        <w:rPr>
          <w:rStyle w:val="a8"/>
          <w:sz w:val="24"/>
          <w:szCs w:val="24"/>
          <w:rtl/>
        </w:rPr>
        <w:footnoteReference w:id="60"/>
      </w:r>
      <w:r w:rsidR="005D043C">
        <w:rPr>
          <w:rFonts w:hint="cs"/>
          <w:sz w:val="24"/>
          <w:szCs w:val="24"/>
          <w:rtl/>
        </w:rPr>
        <w:t xml:space="preserve"> </w:t>
      </w:r>
      <w:commentRangeStart w:id="1250"/>
      <w:r w:rsidR="00191B62">
        <w:rPr>
          <w:rFonts w:hint="cs"/>
          <w:sz w:val="24"/>
          <w:szCs w:val="24"/>
          <w:rtl/>
        </w:rPr>
        <w:t xml:space="preserve">התופעה </w:t>
      </w:r>
      <w:commentRangeEnd w:id="1250"/>
      <w:r w:rsidR="00C57DD3">
        <w:rPr>
          <w:rStyle w:val="a9"/>
          <w:rtl/>
        </w:rPr>
        <w:commentReference w:id="1250"/>
      </w:r>
      <w:r w:rsidR="00191B62">
        <w:rPr>
          <w:rFonts w:hint="cs"/>
          <w:sz w:val="24"/>
          <w:szCs w:val="24"/>
          <w:rtl/>
        </w:rPr>
        <w:t>זוכה לכינויים שונים כגון</w:t>
      </w:r>
      <w:r w:rsidR="00B26F91">
        <w:rPr>
          <w:rFonts w:hint="cs"/>
          <w:sz w:val="24"/>
          <w:szCs w:val="24"/>
          <w:rtl/>
        </w:rPr>
        <w:t xml:space="preserve"> </w:t>
      </w:r>
      <w:r w:rsidR="00191B62" w:rsidRPr="00BE0B75">
        <w:rPr>
          <w:rFonts w:hint="cs"/>
          <w:sz w:val="24"/>
          <w:szCs w:val="24"/>
          <w:rtl/>
        </w:rPr>
        <w:t>דיפלומטיה וירטואלית</w:t>
      </w:r>
      <w:r w:rsidR="00191B62">
        <w:rPr>
          <w:rFonts w:hint="cs"/>
          <w:sz w:val="24"/>
          <w:szCs w:val="24"/>
          <w:rtl/>
        </w:rPr>
        <w:t>,</w:t>
      </w:r>
      <w:r w:rsidR="00191B62" w:rsidRPr="00BE0B75">
        <w:rPr>
          <w:rFonts w:hint="cs"/>
          <w:sz w:val="24"/>
          <w:szCs w:val="24"/>
          <w:rtl/>
        </w:rPr>
        <w:t xml:space="preserve"> דיפלומטיית סייבר,</w:t>
      </w:r>
      <w:ins w:id="1251" w:author="מחבר">
        <w:r w:rsidR="00186402">
          <w:rPr>
            <w:rFonts w:hint="cs"/>
            <w:sz w:val="24"/>
            <w:szCs w:val="24"/>
            <w:rtl/>
          </w:rPr>
          <w:t xml:space="preserve"> </w:t>
        </w:r>
      </w:ins>
      <w:del w:id="1252" w:author="מחבר">
        <w:r w:rsidR="00191B62" w:rsidRPr="00BE0B75" w:rsidDel="00186402">
          <w:rPr>
            <w:rFonts w:hint="cs"/>
            <w:sz w:val="24"/>
            <w:szCs w:val="24"/>
            <w:rtl/>
          </w:rPr>
          <w:delText xml:space="preserve"> </w:delText>
        </w:r>
      </w:del>
      <w:r w:rsidR="00191B62" w:rsidRPr="00BE0B75">
        <w:rPr>
          <w:sz w:val="24"/>
          <w:szCs w:val="24"/>
        </w:rPr>
        <w:t>e-diplomacy</w:t>
      </w:r>
      <w:del w:id="1253" w:author="מחבר">
        <w:r w:rsidR="00191B62" w:rsidDel="00186402">
          <w:rPr>
            <w:sz w:val="24"/>
            <w:szCs w:val="24"/>
          </w:rPr>
          <w:delText>,</w:delText>
        </w:r>
        <w:r w:rsidR="00191B62" w:rsidRPr="00BE0B75" w:rsidDel="00186402">
          <w:rPr>
            <w:rFonts w:hint="cs"/>
            <w:sz w:val="24"/>
            <w:szCs w:val="24"/>
            <w:rtl/>
          </w:rPr>
          <w:delText xml:space="preserve"> </w:delText>
        </w:r>
      </w:del>
      <w:r w:rsidR="00191B62">
        <w:rPr>
          <w:rStyle w:val="a8"/>
          <w:sz w:val="24"/>
          <w:szCs w:val="24"/>
          <w:rtl/>
        </w:rPr>
        <w:footnoteReference w:id="61"/>
      </w:r>
      <w:r w:rsidR="00191B62">
        <w:rPr>
          <w:rFonts w:hint="cs"/>
          <w:sz w:val="24"/>
          <w:szCs w:val="24"/>
          <w:rtl/>
        </w:rPr>
        <w:t xml:space="preserve"> ו-</w:t>
      </w:r>
      <w:ins w:id="1254" w:author="מחבר">
        <w:r w:rsidR="00ED323B">
          <w:rPr>
            <w:sz w:val="24"/>
            <w:szCs w:val="24"/>
          </w:rPr>
          <w:t>Twiplomacy</w:t>
        </w:r>
        <w:r w:rsidR="00ED323B">
          <w:rPr>
            <w:rFonts w:hint="cs"/>
            <w:sz w:val="24"/>
            <w:szCs w:val="24"/>
            <w:rtl/>
          </w:rPr>
          <w:t>.</w:t>
        </w:r>
      </w:ins>
      <w:del w:id="1255" w:author="מחבר">
        <w:r w:rsidR="00191B62" w:rsidDel="00186402">
          <w:rPr>
            <w:rFonts w:hint="cs"/>
            <w:sz w:val="24"/>
            <w:szCs w:val="24"/>
            <w:rtl/>
          </w:rPr>
          <w:delText xml:space="preserve"> </w:delText>
        </w:r>
      </w:del>
      <w:r w:rsidR="00191B62">
        <w:rPr>
          <w:rStyle w:val="a8"/>
          <w:sz w:val="24"/>
          <w:szCs w:val="24"/>
        </w:rPr>
        <w:footnoteReference w:id="62"/>
      </w:r>
      <w:del w:id="1257" w:author="מחבר">
        <w:r w:rsidR="00191B62" w:rsidRPr="00BB1513" w:rsidDel="00186402">
          <w:rPr>
            <w:rFonts w:hint="cs"/>
            <w:sz w:val="24"/>
            <w:szCs w:val="24"/>
          </w:rPr>
          <w:delText xml:space="preserve"> </w:delText>
        </w:r>
        <w:r w:rsidR="00191B62" w:rsidDel="00ED323B">
          <w:rPr>
            <w:sz w:val="24"/>
            <w:szCs w:val="24"/>
          </w:rPr>
          <w:delText>Twiplomacy</w:delText>
        </w:r>
        <w:r w:rsidR="00191B62" w:rsidRPr="00BE0B75" w:rsidDel="00186402">
          <w:rPr>
            <w:sz w:val="24"/>
            <w:szCs w:val="24"/>
          </w:rPr>
          <w:delText>Y</w:delText>
        </w:r>
      </w:del>
      <w:r w:rsidR="00B26F91">
        <w:rPr>
          <w:rFonts w:hint="cs"/>
          <w:sz w:val="24"/>
          <w:szCs w:val="24"/>
          <w:rtl/>
        </w:rPr>
        <w:t xml:space="preserve"> </w:t>
      </w:r>
      <w:del w:id="1258" w:author="מחבר">
        <w:r w:rsidR="00B9450F" w:rsidDel="00ED323B">
          <w:rPr>
            <w:rFonts w:hint="cs"/>
            <w:sz w:val="24"/>
            <w:szCs w:val="24"/>
            <w:rtl/>
          </w:rPr>
          <w:delText xml:space="preserve">לצורך </w:delText>
        </w:r>
      </w:del>
      <w:ins w:id="1259" w:author="מחבר">
        <w:r w:rsidR="00ED323B">
          <w:rPr>
            <w:rFonts w:hint="cs"/>
            <w:sz w:val="24"/>
            <w:szCs w:val="24"/>
            <w:rtl/>
          </w:rPr>
          <w:t>ב</w:t>
        </w:r>
      </w:ins>
      <w:r w:rsidR="00B9450F">
        <w:rPr>
          <w:rFonts w:hint="cs"/>
          <w:sz w:val="24"/>
          <w:szCs w:val="24"/>
          <w:rtl/>
        </w:rPr>
        <w:t>עבודה זו</w:t>
      </w:r>
      <w:r w:rsidR="00B26F91">
        <w:rPr>
          <w:rFonts w:hint="cs"/>
          <w:sz w:val="24"/>
          <w:szCs w:val="24"/>
          <w:rtl/>
        </w:rPr>
        <w:t xml:space="preserve"> </w:t>
      </w:r>
      <w:del w:id="1260" w:author="מחבר">
        <w:r w:rsidR="00B9450F" w:rsidDel="00ED323B">
          <w:rPr>
            <w:rFonts w:hint="cs"/>
            <w:sz w:val="24"/>
            <w:szCs w:val="24"/>
            <w:rtl/>
          </w:rPr>
          <w:delText>נבחרה ה</w:delText>
        </w:r>
      </w:del>
      <w:ins w:id="1261" w:author="מחבר">
        <w:r w:rsidR="00ED323B">
          <w:rPr>
            <w:rFonts w:hint="cs"/>
            <w:sz w:val="24"/>
            <w:szCs w:val="24"/>
            <w:rtl/>
          </w:rPr>
          <w:t>אתייחס ל</w:t>
        </w:r>
      </w:ins>
      <w:r w:rsidR="00B9450F">
        <w:rPr>
          <w:rFonts w:hint="cs"/>
          <w:sz w:val="24"/>
          <w:szCs w:val="24"/>
          <w:rtl/>
        </w:rPr>
        <w:t>הגדר</w:t>
      </w:r>
      <w:ins w:id="1262" w:author="מחבר">
        <w:r w:rsidR="00ED323B">
          <w:rPr>
            <w:rFonts w:hint="cs"/>
            <w:sz w:val="24"/>
            <w:szCs w:val="24"/>
            <w:rtl/>
          </w:rPr>
          <w:t>ת</w:t>
        </w:r>
      </w:ins>
      <w:del w:id="1263" w:author="מחבר">
        <w:r w:rsidR="00B9450F" w:rsidDel="00ED323B">
          <w:rPr>
            <w:rFonts w:hint="cs"/>
            <w:sz w:val="24"/>
            <w:szCs w:val="24"/>
            <w:rtl/>
          </w:rPr>
          <w:delText>ה</w:delText>
        </w:r>
      </w:del>
      <w:r w:rsidR="00B9450F">
        <w:rPr>
          <w:rFonts w:hint="cs"/>
          <w:sz w:val="24"/>
          <w:szCs w:val="24"/>
          <w:rtl/>
        </w:rPr>
        <w:t xml:space="preserve"> </w:t>
      </w:r>
      <w:del w:id="1264" w:author="מחבר">
        <w:r w:rsidR="00375C71" w:rsidDel="00ED323B">
          <w:rPr>
            <w:rFonts w:hint="cs"/>
            <w:sz w:val="24"/>
            <w:szCs w:val="24"/>
            <w:rtl/>
          </w:rPr>
          <w:delText>המתייחס</w:delText>
        </w:r>
        <w:r w:rsidR="00B9450F" w:rsidDel="00ED323B">
          <w:rPr>
            <w:rFonts w:hint="cs"/>
            <w:sz w:val="24"/>
            <w:szCs w:val="24"/>
            <w:rtl/>
          </w:rPr>
          <w:delText>ת</w:delText>
        </w:r>
        <w:r w:rsidR="00375C71" w:rsidDel="00ED323B">
          <w:rPr>
            <w:rFonts w:hint="cs"/>
            <w:sz w:val="24"/>
            <w:szCs w:val="24"/>
            <w:rtl/>
          </w:rPr>
          <w:delText xml:space="preserve"> ל</w:delText>
        </w:r>
      </w:del>
      <w:r w:rsidR="00F16678">
        <w:rPr>
          <w:rFonts w:hint="cs"/>
          <w:sz w:val="24"/>
          <w:szCs w:val="24"/>
          <w:rtl/>
        </w:rPr>
        <w:t>דיפלומטיה דיגיטלית כ</w:t>
      </w:r>
      <w:r w:rsidR="00F16678" w:rsidRPr="00BE0B75">
        <w:rPr>
          <w:rFonts w:hint="cs"/>
          <w:sz w:val="24"/>
          <w:szCs w:val="24"/>
          <w:rtl/>
        </w:rPr>
        <w:t>שימוש באינטרנט ובטכנולוגיות מידע ותקשורת חדשות להשגת מטרות דיפלומטיות</w:t>
      </w:r>
      <w:r w:rsidR="00375C71">
        <w:rPr>
          <w:rStyle w:val="a8"/>
          <w:sz w:val="24"/>
          <w:szCs w:val="24"/>
          <w:rtl/>
        </w:rPr>
        <w:footnoteReference w:id="63"/>
      </w:r>
      <w:r w:rsidR="00F16678" w:rsidRPr="00BE0B75">
        <w:rPr>
          <w:rFonts w:hint="cs"/>
          <w:sz w:val="24"/>
          <w:szCs w:val="24"/>
          <w:rtl/>
        </w:rPr>
        <w:t>.</w:t>
      </w:r>
      <w:r w:rsidR="00B26F91">
        <w:rPr>
          <w:rFonts w:hint="cs"/>
          <w:sz w:val="24"/>
          <w:szCs w:val="24"/>
          <w:rtl/>
        </w:rPr>
        <w:t xml:space="preserve"> </w:t>
      </w:r>
    </w:p>
    <w:p w14:paraId="5638F499" w14:textId="601DD4BF" w:rsidR="009F4118" w:rsidRDefault="009F4118" w:rsidP="0078554D">
      <w:pPr>
        <w:jc w:val="both"/>
        <w:rPr>
          <w:sz w:val="24"/>
          <w:szCs w:val="24"/>
          <w:rtl/>
        </w:rPr>
      </w:pPr>
      <w:r w:rsidRPr="009F4118">
        <w:rPr>
          <w:rFonts w:hint="cs"/>
          <w:b/>
          <w:bCs/>
          <w:sz w:val="24"/>
          <w:szCs w:val="24"/>
          <w:rtl/>
        </w:rPr>
        <w:t>הדיפלומטיה הגיבה</w:t>
      </w:r>
      <w:r w:rsidR="00B26F91">
        <w:rPr>
          <w:rFonts w:hint="cs"/>
          <w:b/>
          <w:bCs/>
          <w:sz w:val="24"/>
          <w:szCs w:val="24"/>
          <w:rtl/>
        </w:rPr>
        <w:t xml:space="preserve"> </w:t>
      </w:r>
      <w:r w:rsidRPr="009F4118">
        <w:rPr>
          <w:rFonts w:hint="cs"/>
          <w:b/>
          <w:bCs/>
          <w:sz w:val="24"/>
          <w:szCs w:val="24"/>
          <w:rtl/>
        </w:rPr>
        <w:t>תמיד לשינויים בסביבה הפנימית והבי</w:t>
      </w:r>
      <w:ins w:id="1265" w:author="מחבר">
        <w:r w:rsidR="00ED323B">
          <w:rPr>
            <w:rFonts w:hint="cs"/>
            <w:b/>
            <w:bCs/>
            <w:sz w:val="24"/>
            <w:szCs w:val="24"/>
            <w:rtl/>
          </w:rPr>
          <w:t>ן-</w:t>
        </w:r>
      </w:ins>
      <w:del w:id="1266" w:author="מחבר">
        <w:r w:rsidRPr="009F4118" w:rsidDel="00ED323B">
          <w:rPr>
            <w:rFonts w:hint="cs"/>
            <w:b/>
            <w:bCs/>
            <w:sz w:val="24"/>
            <w:szCs w:val="24"/>
            <w:rtl/>
          </w:rPr>
          <w:delText>נ</w:delText>
        </w:r>
      </w:del>
      <w:r w:rsidRPr="009F4118">
        <w:rPr>
          <w:rFonts w:hint="cs"/>
          <w:b/>
          <w:bCs/>
          <w:sz w:val="24"/>
          <w:szCs w:val="24"/>
          <w:rtl/>
        </w:rPr>
        <w:t>לאומית</w:t>
      </w:r>
      <w:r w:rsidR="00B26F91">
        <w:rPr>
          <w:rFonts w:hint="cs"/>
          <w:sz w:val="24"/>
          <w:szCs w:val="24"/>
          <w:rtl/>
        </w:rPr>
        <w:t xml:space="preserve"> </w:t>
      </w:r>
      <w:r>
        <w:rPr>
          <w:rFonts w:hint="cs"/>
          <w:sz w:val="24"/>
          <w:szCs w:val="24"/>
          <w:rtl/>
        </w:rPr>
        <w:t xml:space="preserve">ובהם גם </w:t>
      </w:r>
      <w:del w:id="1267" w:author="מחבר">
        <w:r w:rsidDel="00ED323B">
          <w:rPr>
            <w:rFonts w:hint="cs"/>
            <w:sz w:val="24"/>
            <w:szCs w:val="24"/>
            <w:rtl/>
          </w:rPr>
          <w:delText>ל</w:delText>
        </w:r>
      </w:del>
      <w:r>
        <w:rPr>
          <w:rFonts w:hint="cs"/>
          <w:sz w:val="24"/>
          <w:szCs w:val="24"/>
          <w:rtl/>
        </w:rPr>
        <w:t>שינויים טכנולוגיים (</w:t>
      </w:r>
      <w:r w:rsidRPr="00BE0B75">
        <w:rPr>
          <w:rFonts w:hint="cs"/>
          <w:sz w:val="24"/>
          <w:szCs w:val="24"/>
          <w:rtl/>
        </w:rPr>
        <w:t>כמו למשל השפעת המצאת הטלגרף</w:t>
      </w:r>
      <w:r w:rsidR="00B26F91">
        <w:rPr>
          <w:rFonts w:hint="cs"/>
          <w:sz w:val="24"/>
          <w:szCs w:val="24"/>
          <w:rtl/>
        </w:rPr>
        <w:t xml:space="preserve"> </w:t>
      </w:r>
      <w:r w:rsidRPr="00BE0B75">
        <w:rPr>
          <w:rFonts w:hint="cs"/>
          <w:sz w:val="24"/>
          <w:szCs w:val="24"/>
          <w:rtl/>
        </w:rPr>
        <w:t>במאה ה</w:t>
      </w:r>
      <w:ins w:id="1268" w:author="מחבר">
        <w:r w:rsidR="0078554D">
          <w:rPr>
            <w:rFonts w:hint="cs"/>
            <w:sz w:val="24"/>
            <w:szCs w:val="24"/>
            <w:rtl/>
          </w:rPr>
          <w:t>תשע-עשרה</w:t>
        </w:r>
      </w:ins>
      <w:del w:id="1269" w:author="מחבר">
        <w:r w:rsidRPr="00BE0B75" w:rsidDel="0078554D">
          <w:rPr>
            <w:rFonts w:hint="cs"/>
            <w:sz w:val="24"/>
            <w:szCs w:val="24"/>
            <w:rtl/>
          </w:rPr>
          <w:delText>-</w:delText>
        </w:r>
        <w:r w:rsidR="005D50AA" w:rsidDel="0078554D">
          <w:rPr>
            <w:rFonts w:hint="cs"/>
            <w:sz w:val="24"/>
            <w:szCs w:val="24"/>
            <w:rtl/>
          </w:rPr>
          <w:delText>19</w:delText>
        </w:r>
      </w:del>
      <w:r w:rsidR="005D50AA">
        <w:rPr>
          <w:sz w:val="24"/>
          <w:szCs w:val="24"/>
        </w:rPr>
        <w:t>(</w:t>
      </w:r>
      <w:ins w:id="1270" w:author="מחבר">
        <w:r w:rsidR="00ED323B">
          <w:rPr>
            <w:rFonts w:hint="cs"/>
            <w:sz w:val="24"/>
            <w:szCs w:val="24"/>
            <w:rtl/>
          </w:rPr>
          <w:t>.</w:t>
        </w:r>
      </w:ins>
      <w:r>
        <w:rPr>
          <w:rStyle w:val="a8"/>
          <w:sz w:val="24"/>
          <w:szCs w:val="24"/>
          <w:rtl/>
        </w:rPr>
        <w:footnoteReference w:id="64"/>
      </w:r>
      <w:r>
        <w:rPr>
          <w:rFonts w:hint="cs"/>
          <w:sz w:val="24"/>
          <w:szCs w:val="24"/>
          <w:rtl/>
        </w:rPr>
        <w:t xml:space="preserve"> אולם למהפכה הטכנולוגית </w:t>
      </w:r>
      <w:ins w:id="1271" w:author="מחבר">
        <w:r w:rsidR="00ED323B">
          <w:rPr>
            <w:rFonts w:hint="cs"/>
            <w:sz w:val="24"/>
            <w:szCs w:val="24"/>
            <w:rtl/>
          </w:rPr>
          <w:t>ש</w:t>
        </w:r>
      </w:ins>
      <w:del w:id="1272" w:author="מחבר">
        <w:r w:rsidDel="00ED323B">
          <w:rPr>
            <w:rFonts w:hint="cs"/>
            <w:sz w:val="24"/>
            <w:szCs w:val="24"/>
            <w:rtl/>
          </w:rPr>
          <w:delText xml:space="preserve">אותה </w:delText>
        </w:r>
      </w:del>
      <w:r>
        <w:rPr>
          <w:rFonts w:hint="cs"/>
          <w:sz w:val="24"/>
          <w:szCs w:val="24"/>
          <w:rtl/>
        </w:rPr>
        <w:t>אנו חווים בעשורים האחרונים השפעה נרחבת</w:t>
      </w:r>
      <w:ins w:id="1273" w:author="מחבר">
        <w:r w:rsidR="00ED323B">
          <w:rPr>
            <w:rFonts w:hint="cs"/>
            <w:sz w:val="24"/>
            <w:szCs w:val="24"/>
            <w:rtl/>
          </w:rPr>
          <w:t>,</w:t>
        </w:r>
      </w:ins>
      <w:r w:rsidR="00B26F91">
        <w:rPr>
          <w:rFonts w:hint="cs"/>
          <w:sz w:val="24"/>
          <w:szCs w:val="24"/>
          <w:rtl/>
        </w:rPr>
        <w:t xml:space="preserve"> </w:t>
      </w:r>
      <w:r>
        <w:rPr>
          <w:rFonts w:hint="cs"/>
          <w:sz w:val="24"/>
          <w:szCs w:val="24"/>
          <w:rtl/>
        </w:rPr>
        <w:t>הרבה</w:t>
      </w:r>
      <w:r w:rsidR="00B26F91">
        <w:rPr>
          <w:rFonts w:hint="cs"/>
          <w:sz w:val="24"/>
          <w:szCs w:val="24"/>
          <w:rtl/>
        </w:rPr>
        <w:t xml:space="preserve"> </w:t>
      </w:r>
      <w:r>
        <w:rPr>
          <w:rFonts w:hint="cs"/>
          <w:sz w:val="24"/>
          <w:szCs w:val="24"/>
          <w:rtl/>
        </w:rPr>
        <w:t>מעבר לטקטיקה הדיפלומטית</w:t>
      </w:r>
      <w:del w:id="1274" w:author="מחבר">
        <w:r w:rsidDel="00ED323B">
          <w:rPr>
            <w:rFonts w:hint="cs"/>
            <w:sz w:val="24"/>
            <w:szCs w:val="24"/>
            <w:rtl/>
          </w:rPr>
          <w:delText>,</w:delText>
        </w:r>
      </w:del>
      <w:ins w:id="1275" w:author="מחבר">
        <w:r w:rsidR="00ED323B">
          <w:rPr>
            <w:rFonts w:hint="cs"/>
            <w:sz w:val="24"/>
            <w:szCs w:val="24"/>
            <w:rtl/>
          </w:rPr>
          <w:t xml:space="preserve"> </w:t>
        </w:r>
        <w:r w:rsidR="00ED323B">
          <w:rPr>
            <w:sz w:val="24"/>
            <w:szCs w:val="24"/>
            <w:rtl/>
          </w:rPr>
          <w:t>–</w:t>
        </w:r>
      </w:ins>
      <w:r w:rsidR="00B26F91">
        <w:rPr>
          <w:rFonts w:hint="cs"/>
          <w:sz w:val="24"/>
          <w:szCs w:val="24"/>
          <w:rtl/>
        </w:rPr>
        <w:t xml:space="preserve"> </w:t>
      </w:r>
      <w:del w:id="1276" w:author="מחבר">
        <w:r w:rsidR="005D50AA" w:rsidDel="00ED323B">
          <w:rPr>
            <w:rFonts w:hint="cs"/>
            <w:sz w:val="24"/>
            <w:szCs w:val="24"/>
            <w:rtl/>
          </w:rPr>
          <w:delText>ו</w:delText>
        </w:r>
      </w:del>
      <w:r w:rsidR="005D50AA">
        <w:rPr>
          <w:rFonts w:hint="cs"/>
          <w:sz w:val="24"/>
          <w:szCs w:val="24"/>
          <w:rtl/>
        </w:rPr>
        <w:t xml:space="preserve">היא </w:t>
      </w:r>
      <w:del w:id="1277" w:author="מחבר">
        <w:r w:rsidR="005D50AA" w:rsidDel="00ED323B">
          <w:rPr>
            <w:rFonts w:hint="cs"/>
            <w:sz w:val="24"/>
            <w:szCs w:val="24"/>
            <w:rtl/>
          </w:rPr>
          <w:delText xml:space="preserve">משפיעה </w:delText>
        </w:r>
      </w:del>
      <w:ins w:id="1278" w:author="מחבר">
        <w:r w:rsidR="00ED323B">
          <w:rPr>
            <w:rFonts w:hint="cs"/>
            <w:sz w:val="24"/>
            <w:szCs w:val="24"/>
            <w:rtl/>
          </w:rPr>
          <w:t xml:space="preserve">מתפרשת </w:t>
        </w:r>
      </w:ins>
      <w:r>
        <w:rPr>
          <w:rFonts w:hint="cs"/>
          <w:sz w:val="24"/>
          <w:szCs w:val="24"/>
          <w:rtl/>
        </w:rPr>
        <w:t>על</w:t>
      </w:r>
      <w:ins w:id="1279" w:author="מחבר">
        <w:r w:rsidR="00ED323B">
          <w:rPr>
            <w:rFonts w:hint="cs"/>
            <w:sz w:val="24"/>
            <w:szCs w:val="24"/>
            <w:rtl/>
          </w:rPr>
          <w:t xml:space="preserve"> פני</w:t>
        </w:r>
      </w:ins>
      <w:r>
        <w:rPr>
          <w:rFonts w:hint="cs"/>
          <w:sz w:val="24"/>
          <w:szCs w:val="24"/>
          <w:rtl/>
        </w:rPr>
        <w:t xml:space="preserve"> ערכים, פרוצדורות, תהליכים וציפיות בזירה </w:t>
      </w:r>
      <w:del w:id="1280" w:author="מחבר">
        <w:r w:rsidDel="00B26F91">
          <w:rPr>
            <w:rFonts w:hint="cs"/>
            <w:sz w:val="24"/>
            <w:szCs w:val="24"/>
            <w:rtl/>
          </w:rPr>
          <w:delText>הבינ"ל</w:delText>
        </w:r>
      </w:del>
      <w:ins w:id="1281" w:author="מחבר">
        <w:r w:rsidR="00B26F91">
          <w:rPr>
            <w:rFonts w:hint="cs"/>
            <w:sz w:val="24"/>
            <w:szCs w:val="24"/>
            <w:rtl/>
          </w:rPr>
          <w:t>הבין-לאומית</w:t>
        </w:r>
      </w:ins>
      <w:r>
        <w:rPr>
          <w:rFonts w:hint="cs"/>
          <w:sz w:val="24"/>
          <w:szCs w:val="24"/>
          <w:rtl/>
        </w:rPr>
        <w:t>, כפי שיוצג להלן.</w:t>
      </w:r>
    </w:p>
    <w:p w14:paraId="620C84E5" w14:textId="0EF35616" w:rsidR="003A7813" w:rsidRDefault="005D50AA" w:rsidP="00DB6A99">
      <w:pPr>
        <w:jc w:val="both"/>
        <w:rPr>
          <w:sz w:val="24"/>
          <w:szCs w:val="24"/>
          <w:rtl/>
        </w:rPr>
      </w:pPr>
      <w:del w:id="1282" w:author="מחבר">
        <w:r w:rsidDel="00ED323B">
          <w:rPr>
            <w:rFonts w:hint="cs"/>
            <w:sz w:val="24"/>
            <w:szCs w:val="24"/>
            <w:rtl/>
          </w:rPr>
          <w:delText xml:space="preserve">נראה כי </w:delText>
        </w:r>
      </w:del>
      <w:r w:rsidR="00191B62">
        <w:rPr>
          <w:rFonts w:hint="cs"/>
          <w:sz w:val="24"/>
          <w:szCs w:val="24"/>
          <w:rtl/>
        </w:rPr>
        <w:t>ג</w:t>
      </w:r>
      <w:r w:rsidR="003A7813">
        <w:rPr>
          <w:rFonts w:hint="cs"/>
          <w:sz w:val="24"/>
          <w:szCs w:val="24"/>
          <w:rtl/>
        </w:rPr>
        <w:t>ם אם העידן הדיגיטלי</w:t>
      </w:r>
      <w:r w:rsidR="003A7813" w:rsidRPr="00BE0B75">
        <w:rPr>
          <w:rFonts w:hint="cs"/>
          <w:sz w:val="24"/>
          <w:szCs w:val="24"/>
          <w:rtl/>
        </w:rPr>
        <w:t xml:space="preserve"> </w:t>
      </w:r>
      <w:del w:id="1283" w:author="מחבר">
        <w:r w:rsidR="003A7813" w:rsidRPr="00BE0B75" w:rsidDel="00ED323B">
          <w:rPr>
            <w:rFonts w:hint="cs"/>
            <w:sz w:val="24"/>
            <w:szCs w:val="24"/>
            <w:rtl/>
          </w:rPr>
          <w:delText xml:space="preserve">לא </w:delText>
        </w:r>
      </w:del>
      <w:ins w:id="1284" w:author="מחבר">
        <w:r w:rsidR="00ED323B">
          <w:rPr>
            <w:rFonts w:hint="cs"/>
            <w:sz w:val="24"/>
            <w:szCs w:val="24"/>
            <w:rtl/>
          </w:rPr>
          <w:t>אינו</w:t>
        </w:r>
        <w:r w:rsidR="00ED323B" w:rsidRPr="00BE0B75">
          <w:rPr>
            <w:rFonts w:hint="cs"/>
            <w:sz w:val="24"/>
            <w:szCs w:val="24"/>
            <w:rtl/>
          </w:rPr>
          <w:t xml:space="preserve"> </w:t>
        </w:r>
      </w:ins>
      <w:del w:id="1285" w:author="מחבר">
        <w:r w:rsidR="003A7813" w:rsidRPr="00BE0B75" w:rsidDel="00ED323B">
          <w:rPr>
            <w:rFonts w:hint="cs"/>
            <w:sz w:val="24"/>
            <w:szCs w:val="24"/>
            <w:rtl/>
          </w:rPr>
          <w:delText>משנה את</w:delText>
        </w:r>
      </w:del>
      <w:ins w:id="1286" w:author="מחבר">
        <w:r w:rsidR="00ED323B">
          <w:rPr>
            <w:rFonts w:hint="cs"/>
            <w:sz w:val="24"/>
            <w:szCs w:val="24"/>
            <w:rtl/>
          </w:rPr>
          <w:t>משפיע על</w:t>
        </w:r>
      </w:ins>
      <w:r w:rsidR="003A7813" w:rsidRPr="00BE0B75">
        <w:rPr>
          <w:rFonts w:hint="cs"/>
          <w:sz w:val="24"/>
          <w:szCs w:val="24"/>
          <w:rtl/>
        </w:rPr>
        <w:t xml:space="preserve"> הפונ</w:t>
      </w:r>
      <w:r w:rsidR="003A7813">
        <w:rPr>
          <w:rFonts w:hint="cs"/>
          <w:sz w:val="24"/>
          <w:szCs w:val="24"/>
          <w:rtl/>
        </w:rPr>
        <w:t>קציות הבסיסיות של הדיפלומטיה</w:t>
      </w:r>
      <w:ins w:id="1287" w:author="מחבר">
        <w:r w:rsidR="00ED323B">
          <w:rPr>
            <w:rFonts w:hint="cs"/>
            <w:sz w:val="24"/>
            <w:szCs w:val="24"/>
            <w:rtl/>
          </w:rPr>
          <w:t>,</w:t>
        </w:r>
      </w:ins>
      <w:r w:rsidR="003A7813">
        <w:rPr>
          <w:rFonts w:hint="cs"/>
          <w:sz w:val="24"/>
          <w:szCs w:val="24"/>
          <w:rtl/>
        </w:rPr>
        <w:t xml:space="preserve"> </w:t>
      </w:r>
      <w:r w:rsidRPr="00BE0B75">
        <w:rPr>
          <w:rFonts w:hint="cs"/>
          <w:sz w:val="24"/>
          <w:szCs w:val="24"/>
          <w:rtl/>
        </w:rPr>
        <w:t>ובהן ייצוג, משא ומתן ותקשורת</w:t>
      </w:r>
      <w:ins w:id="1288" w:author="מחבר">
        <w:r w:rsidR="00014769">
          <w:rPr>
            <w:rFonts w:hint="cs"/>
            <w:sz w:val="24"/>
            <w:szCs w:val="24"/>
            <w:rtl/>
          </w:rPr>
          <w:t>,</w:t>
        </w:r>
      </w:ins>
      <w:r>
        <w:rPr>
          <w:rFonts w:hint="cs"/>
          <w:sz w:val="24"/>
          <w:szCs w:val="24"/>
          <w:rtl/>
        </w:rPr>
        <w:t xml:space="preserve"> </w:t>
      </w:r>
      <w:del w:id="1289" w:author="מחבר">
        <w:r w:rsidR="003A7813" w:rsidDel="00014769">
          <w:rPr>
            <w:rFonts w:hint="cs"/>
            <w:sz w:val="24"/>
            <w:szCs w:val="24"/>
            <w:rtl/>
          </w:rPr>
          <w:delText xml:space="preserve">הרי </w:delText>
        </w:r>
        <w:r w:rsidR="003A7813" w:rsidRPr="00BE0B75" w:rsidDel="00014769">
          <w:rPr>
            <w:rFonts w:hint="cs"/>
            <w:sz w:val="24"/>
            <w:szCs w:val="24"/>
            <w:rtl/>
          </w:rPr>
          <w:delText>ה</w:delText>
        </w:r>
      </w:del>
      <w:r w:rsidR="003A7813" w:rsidRPr="00BE0B75">
        <w:rPr>
          <w:rFonts w:hint="cs"/>
          <w:sz w:val="24"/>
          <w:szCs w:val="24"/>
          <w:rtl/>
        </w:rPr>
        <w:t>מרק</w:t>
      </w:r>
      <w:ins w:id="1290" w:author="מחבר">
        <w:r w:rsidR="00014769">
          <w:rPr>
            <w:rFonts w:hint="cs"/>
            <w:sz w:val="24"/>
            <w:szCs w:val="24"/>
            <w:rtl/>
          </w:rPr>
          <w:t>מה</w:t>
        </w:r>
      </w:ins>
      <w:del w:id="1291" w:author="מחבר">
        <w:r w:rsidR="003A7813" w:rsidRPr="00BE0B75" w:rsidDel="00014769">
          <w:rPr>
            <w:rFonts w:hint="cs"/>
            <w:sz w:val="24"/>
            <w:szCs w:val="24"/>
            <w:rtl/>
          </w:rPr>
          <w:delText>ם</w:delText>
        </w:r>
      </w:del>
      <w:r w:rsidR="003A7813" w:rsidRPr="00BE0B75">
        <w:rPr>
          <w:rFonts w:hint="cs"/>
          <w:sz w:val="24"/>
          <w:szCs w:val="24"/>
          <w:rtl/>
        </w:rPr>
        <w:t xml:space="preserve"> של הדיפלומט</w:t>
      </w:r>
      <w:r w:rsidR="003A7813">
        <w:rPr>
          <w:rFonts w:hint="cs"/>
          <w:sz w:val="24"/>
          <w:szCs w:val="24"/>
          <w:rtl/>
        </w:rPr>
        <w:t>יה עובר שינוי רציני</w:t>
      </w:r>
      <w:r>
        <w:rPr>
          <w:rFonts w:hint="cs"/>
          <w:sz w:val="24"/>
          <w:szCs w:val="24"/>
          <w:rtl/>
        </w:rPr>
        <w:t>.</w:t>
      </w:r>
      <w:del w:id="1292" w:author="מחבר">
        <w:r w:rsidR="003A7813" w:rsidDel="00B26F91">
          <w:rPr>
            <w:rFonts w:hint="cs"/>
            <w:sz w:val="24"/>
            <w:szCs w:val="24"/>
            <w:rtl/>
          </w:rPr>
          <w:delText xml:space="preserve"> </w:delText>
        </w:r>
      </w:del>
      <w:r>
        <w:rPr>
          <w:rStyle w:val="a8"/>
          <w:sz w:val="24"/>
          <w:szCs w:val="24"/>
          <w:rtl/>
        </w:rPr>
        <w:footnoteReference w:id="65"/>
      </w:r>
      <w:del w:id="1293" w:author="מחבר">
        <w:r w:rsidR="003A7813" w:rsidDel="00B26F91">
          <w:rPr>
            <w:rFonts w:hint="cs"/>
            <w:sz w:val="24"/>
            <w:szCs w:val="24"/>
            <w:rtl/>
          </w:rPr>
          <w:delText xml:space="preserve"> </w:delText>
        </w:r>
        <w:r w:rsidDel="00B26F91">
          <w:rPr>
            <w:rFonts w:hint="cs"/>
            <w:sz w:val="24"/>
            <w:szCs w:val="24"/>
            <w:rtl/>
          </w:rPr>
          <w:delText>.</w:delText>
        </w:r>
      </w:del>
      <w:r w:rsidR="003A7813" w:rsidRPr="00BE0B75">
        <w:rPr>
          <w:rFonts w:hint="cs"/>
          <w:sz w:val="24"/>
          <w:szCs w:val="24"/>
          <w:rtl/>
        </w:rPr>
        <w:t xml:space="preserve"> </w:t>
      </w:r>
      <w:r w:rsidR="003A7813">
        <w:rPr>
          <w:rFonts w:asciiTheme="minorBidi" w:hAnsiTheme="minorBidi" w:hint="cs"/>
          <w:sz w:val="24"/>
          <w:szCs w:val="24"/>
          <w:rtl/>
        </w:rPr>
        <w:t xml:space="preserve">עם זאת, </w:t>
      </w:r>
      <w:r w:rsidR="003A7813">
        <w:rPr>
          <w:rFonts w:hint="cs"/>
          <w:sz w:val="24"/>
          <w:szCs w:val="24"/>
          <w:rtl/>
        </w:rPr>
        <w:t>כפי שת</w:t>
      </w:r>
      <w:ins w:id="1294" w:author="מחבר">
        <w:r w:rsidR="00DB6A99">
          <w:rPr>
            <w:rFonts w:hint="cs"/>
            <w:sz w:val="24"/>
            <w:szCs w:val="24"/>
            <w:rtl/>
          </w:rPr>
          <w:t>ו</w:t>
        </w:r>
      </w:ins>
      <w:del w:id="1295" w:author="מחבר">
        <w:r w:rsidR="003A7813" w:rsidDel="00DB6A99">
          <w:rPr>
            <w:rFonts w:hint="cs"/>
            <w:sz w:val="24"/>
            <w:szCs w:val="24"/>
            <w:rtl/>
          </w:rPr>
          <w:delText>י</w:delText>
        </w:r>
      </w:del>
      <w:r w:rsidR="003A7813">
        <w:rPr>
          <w:rFonts w:hint="cs"/>
          <w:sz w:val="24"/>
          <w:szCs w:val="24"/>
          <w:rtl/>
        </w:rPr>
        <w:t>אר</w:t>
      </w:r>
      <w:del w:id="1296" w:author="מחבר">
        <w:r w:rsidR="003A7813" w:rsidDel="00DB6A99">
          <w:rPr>
            <w:rFonts w:hint="cs"/>
            <w:sz w:val="24"/>
            <w:szCs w:val="24"/>
            <w:rtl/>
          </w:rPr>
          <w:delText>נו</w:delText>
        </w:r>
      </w:del>
      <w:r w:rsidR="003A7813">
        <w:rPr>
          <w:rFonts w:hint="cs"/>
          <w:sz w:val="24"/>
          <w:szCs w:val="24"/>
          <w:rtl/>
        </w:rPr>
        <w:t xml:space="preserve"> בפרק הקודם</w:t>
      </w:r>
      <w:ins w:id="1297" w:author="מחבר">
        <w:r w:rsidR="00DB6A99">
          <w:rPr>
            <w:rFonts w:hint="cs"/>
            <w:sz w:val="24"/>
            <w:szCs w:val="24"/>
            <w:rtl/>
          </w:rPr>
          <w:t>,</w:t>
        </w:r>
      </w:ins>
      <w:r w:rsidR="003A7813">
        <w:rPr>
          <w:rFonts w:hint="cs"/>
          <w:sz w:val="24"/>
          <w:szCs w:val="24"/>
          <w:rtl/>
        </w:rPr>
        <w:t xml:space="preserve"> הדיפלומטיה עברה תהליכי שינוי מהותיים </w:t>
      </w:r>
      <w:del w:id="1298" w:author="מחבר">
        <w:r w:rsidR="003A7813" w:rsidDel="00DB6A99">
          <w:rPr>
            <w:rFonts w:hint="cs"/>
            <w:sz w:val="24"/>
            <w:szCs w:val="24"/>
            <w:rtl/>
          </w:rPr>
          <w:delText>עוד טרם שנכנסה ל</w:delText>
        </w:r>
      </w:del>
      <w:ins w:id="1299" w:author="מחבר">
        <w:r w:rsidR="00DB6A99">
          <w:rPr>
            <w:rFonts w:hint="cs"/>
            <w:sz w:val="24"/>
            <w:szCs w:val="24"/>
            <w:rtl/>
          </w:rPr>
          <w:t>גם לפני ה</w:t>
        </w:r>
      </w:ins>
      <w:r w:rsidR="003A7813">
        <w:rPr>
          <w:rFonts w:hint="cs"/>
          <w:sz w:val="24"/>
          <w:szCs w:val="24"/>
          <w:rtl/>
        </w:rPr>
        <w:t>עידן הדיגיטלי</w:t>
      </w:r>
      <w:ins w:id="1300" w:author="מחבר">
        <w:r w:rsidR="00DB6A99">
          <w:rPr>
            <w:rFonts w:hint="cs"/>
            <w:sz w:val="24"/>
            <w:szCs w:val="24"/>
            <w:rtl/>
          </w:rPr>
          <w:t xml:space="preserve">, </w:t>
        </w:r>
      </w:ins>
      <w:del w:id="1301" w:author="מחבר">
        <w:r w:rsidR="003A7813" w:rsidDel="00DB6A99">
          <w:rPr>
            <w:rFonts w:hint="cs"/>
            <w:sz w:val="24"/>
            <w:szCs w:val="24"/>
            <w:rtl/>
          </w:rPr>
          <w:delText xml:space="preserve"> כך ש</w:delText>
        </w:r>
        <w:r w:rsidR="003A7813" w:rsidRPr="00BE0B75" w:rsidDel="00DB6A99">
          <w:rPr>
            <w:rFonts w:hint="cs"/>
            <w:sz w:val="24"/>
            <w:szCs w:val="24"/>
            <w:rtl/>
          </w:rPr>
          <w:delText>הרבה</w:delText>
        </w:r>
      </w:del>
      <w:ins w:id="1302" w:author="מחבר">
        <w:r w:rsidR="00DB6A99">
          <w:rPr>
            <w:rFonts w:hint="cs"/>
            <w:sz w:val="24"/>
            <w:szCs w:val="24"/>
            <w:rtl/>
          </w:rPr>
          <w:t>ורבים</w:t>
        </w:r>
      </w:ins>
      <w:r w:rsidR="003A7813" w:rsidRPr="00BE0B75">
        <w:rPr>
          <w:rFonts w:hint="cs"/>
          <w:sz w:val="24"/>
          <w:szCs w:val="24"/>
          <w:rtl/>
        </w:rPr>
        <w:t xml:space="preserve"> </w:t>
      </w:r>
      <w:r w:rsidR="003A7813">
        <w:rPr>
          <w:rFonts w:hint="cs"/>
          <w:sz w:val="24"/>
          <w:szCs w:val="24"/>
          <w:rtl/>
        </w:rPr>
        <w:t>מהשינוי</w:t>
      </w:r>
      <w:ins w:id="1303" w:author="מחבר">
        <w:r w:rsidR="00DB6A99">
          <w:rPr>
            <w:rFonts w:hint="cs"/>
            <w:sz w:val="24"/>
            <w:szCs w:val="24"/>
            <w:rtl/>
          </w:rPr>
          <w:t>ים</w:t>
        </w:r>
      </w:ins>
      <w:r w:rsidR="003A7813">
        <w:rPr>
          <w:rFonts w:hint="cs"/>
          <w:sz w:val="24"/>
          <w:szCs w:val="24"/>
          <w:rtl/>
        </w:rPr>
        <w:t xml:space="preserve"> המיוחס</w:t>
      </w:r>
      <w:ins w:id="1304" w:author="מחבר">
        <w:r w:rsidR="00DB6A99">
          <w:rPr>
            <w:rFonts w:hint="cs"/>
            <w:sz w:val="24"/>
            <w:szCs w:val="24"/>
            <w:rtl/>
          </w:rPr>
          <w:t>ים</w:t>
        </w:r>
      </w:ins>
      <w:r w:rsidR="003A7813">
        <w:rPr>
          <w:rFonts w:hint="cs"/>
          <w:sz w:val="24"/>
          <w:szCs w:val="24"/>
          <w:rtl/>
        </w:rPr>
        <w:t xml:space="preserve"> להשפעות הדיגיטציה </w:t>
      </w:r>
      <w:r w:rsidR="003A7813" w:rsidRPr="00BE0B75">
        <w:rPr>
          <w:rFonts w:hint="cs"/>
          <w:sz w:val="24"/>
          <w:szCs w:val="24"/>
          <w:rtl/>
        </w:rPr>
        <w:t>קשור</w:t>
      </w:r>
      <w:ins w:id="1305" w:author="מחבר">
        <w:r w:rsidR="00DB6A99">
          <w:rPr>
            <w:rFonts w:hint="cs"/>
            <w:sz w:val="24"/>
            <w:szCs w:val="24"/>
            <w:rtl/>
          </w:rPr>
          <w:t>ים</w:t>
        </w:r>
      </w:ins>
      <w:r w:rsidR="003A7813" w:rsidRPr="00BE0B75">
        <w:rPr>
          <w:rFonts w:hint="cs"/>
          <w:sz w:val="24"/>
          <w:szCs w:val="24"/>
          <w:rtl/>
        </w:rPr>
        <w:t xml:space="preserve"> ל</w:t>
      </w:r>
      <w:r w:rsidR="003A7813">
        <w:rPr>
          <w:rFonts w:hint="cs"/>
          <w:sz w:val="24"/>
          <w:szCs w:val="24"/>
          <w:rtl/>
        </w:rPr>
        <w:t xml:space="preserve">מעשה </w:t>
      </w:r>
      <w:r>
        <w:rPr>
          <w:rFonts w:hint="cs"/>
          <w:sz w:val="24"/>
          <w:szCs w:val="24"/>
          <w:rtl/>
        </w:rPr>
        <w:t>ל</w:t>
      </w:r>
      <w:r w:rsidR="003A7813" w:rsidRPr="00BE0B75">
        <w:rPr>
          <w:rFonts w:hint="cs"/>
          <w:sz w:val="24"/>
          <w:szCs w:val="24"/>
          <w:rtl/>
        </w:rPr>
        <w:t xml:space="preserve">שינויים </w:t>
      </w:r>
      <w:del w:id="1306" w:author="מחבר">
        <w:r w:rsidDel="00DB6A99">
          <w:rPr>
            <w:rFonts w:hint="cs"/>
            <w:sz w:val="24"/>
            <w:szCs w:val="24"/>
            <w:rtl/>
          </w:rPr>
          <w:delText xml:space="preserve">הקודמים לעולם </w:delText>
        </w:r>
      </w:del>
      <w:ins w:id="1307" w:author="מחבר">
        <w:r w:rsidR="00DB6A99">
          <w:rPr>
            <w:rFonts w:hint="cs"/>
            <w:sz w:val="24"/>
            <w:szCs w:val="24"/>
            <w:rtl/>
          </w:rPr>
          <w:t xml:space="preserve">שקדמו לעידן </w:t>
        </w:r>
      </w:ins>
      <w:r>
        <w:rPr>
          <w:rFonts w:hint="cs"/>
          <w:sz w:val="24"/>
          <w:szCs w:val="24"/>
          <w:rtl/>
        </w:rPr>
        <w:t>הדיגיטלי.</w:t>
      </w:r>
      <w:del w:id="1308" w:author="מחבר">
        <w:r w:rsidR="003A7813" w:rsidDel="00D8450A">
          <w:rPr>
            <w:rFonts w:hint="cs"/>
            <w:sz w:val="24"/>
            <w:szCs w:val="24"/>
            <w:rtl/>
          </w:rPr>
          <w:delText xml:space="preserve"> </w:delText>
        </w:r>
      </w:del>
      <w:r>
        <w:rPr>
          <w:rStyle w:val="a8"/>
          <w:sz w:val="24"/>
          <w:szCs w:val="24"/>
          <w:rtl/>
        </w:rPr>
        <w:footnoteReference w:id="66"/>
      </w:r>
    </w:p>
    <w:p w14:paraId="155333F0" w14:textId="1D6D3443" w:rsidR="00191B62" w:rsidRDefault="00191B62" w:rsidP="000051D4">
      <w:pPr>
        <w:jc w:val="both"/>
        <w:rPr>
          <w:sz w:val="24"/>
          <w:szCs w:val="24"/>
          <w:rtl/>
        </w:rPr>
      </w:pPr>
      <w:r>
        <w:rPr>
          <w:rFonts w:hint="cs"/>
          <w:sz w:val="24"/>
          <w:szCs w:val="24"/>
          <w:rtl/>
        </w:rPr>
        <w:lastRenderedPageBreak/>
        <w:t xml:space="preserve">נראה כי אין חולק על כך שתופעת הרשתות החברתיות </w:t>
      </w:r>
      <w:del w:id="1309" w:author="מחבר">
        <w:r w:rsidDel="00DB6A99">
          <w:rPr>
            <w:rFonts w:hint="cs"/>
            <w:sz w:val="24"/>
            <w:szCs w:val="24"/>
            <w:rtl/>
          </w:rPr>
          <w:delText xml:space="preserve">מהווה </w:delText>
        </w:r>
      </w:del>
      <w:ins w:id="1310" w:author="מחבר">
        <w:r w:rsidR="00DB6A99">
          <w:rPr>
            <w:rFonts w:hint="cs"/>
            <w:sz w:val="24"/>
            <w:szCs w:val="24"/>
            <w:rtl/>
          </w:rPr>
          <w:t xml:space="preserve">היא בגדר </w:t>
        </w:r>
      </w:ins>
      <w:r>
        <w:rPr>
          <w:rFonts w:hint="cs"/>
          <w:sz w:val="24"/>
          <w:szCs w:val="24"/>
          <w:rtl/>
        </w:rPr>
        <w:t>מהפכה של ממש</w:t>
      </w:r>
      <w:ins w:id="1311" w:author="מחבר">
        <w:r w:rsidR="00DB6A99">
          <w:rPr>
            <w:rFonts w:hint="cs"/>
            <w:sz w:val="24"/>
            <w:szCs w:val="24"/>
            <w:rtl/>
          </w:rPr>
          <w:t>.</w:t>
        </w:r>
      </w:ins>
      <w:r>
        <w:rPr>
          <w:rStyle w:val="a8"/>
          <w:sz w:val="24"/>
          <w:szCs w:val="24"/>
          <w:rtl/>
        </w:rPr>
        <w:footnoteReference w:id="67"/>
      </w:r>
      <w:del w:id="1312" w:author="מחבר">
        <w:r w:rsidDel="00DB6A99">
          <w:rPr>
            <w:rFonts w:hint="cs"/>
            <w:sz w:val="24"/>
            <w:szCs w:val="24"/>
            <w:rtl/>
          </w:rPr>
          <w:delText>.</w:delText>
        </w:r>
      </w:del>
      <w:r w:rsidR="00B26F91">
        <w:rPr>
          <w:rFonts w:hint="cs"/>
          <w:sz w:val="24"/>
          <w:szCs w:val="24"/>
          <w:rtl/>
        </w:rPr>
        <w:t xml:space="preserve"> </w:t>
      </w:r>
      <w:r>
        <w:rPr>
          <w:rFonts w:hint="cs"/>
          <w:sz w:val="24"/>
          <w:szCs w:val="24"/>
          <w:rtl/>
        </w:rPr>
        <w:t xml:space="preserve">הרשתות </w:t>
      </w:r>
      <w:del w:id="1313" w:author="מחבר">
        <w:r w:rsidDel="00DB6A99">
          <w:rPr>
            <w:rFonts w:hint="cs"/>
            <w:sz w:val="24"/>
            <w:szCs w:val="24"/>
            <w:rtl/>
          </w:rPr>
          <w:delText xml:space="preserve">מהוה </w:delText>
        </w:r>
      </w:del>
      <w:ins w:id="1314" w:author="מחבר">
        <w:r w:rsidR="00DB6A99">
          <w:rPr>
            <w:rFonts w:hint="cs"/>
            <w:sz w:val="24"/>
            <w:szCs w:val="24"/>
            <w:rtl/>
          </w:rPr>
          <w:t xml:space="preserve">הן </w:t>
        </w:r>
      </w:ins>
      <w:r>
        <w:rPr>
          <w:rFonts w:hint="cs"/>
          <w:sz w:val="24"/>
          <w:szCs w:val="24"/>
          <w:rtl/>
        </w:rPr>
        <w:t xml:space="preserve">אפיק מרכזי, בעיקר </w:t>
      </w:r>
      <w:ins w:id="1315" w:author="מחבר">
        <w:r w:rsidR="00DB6A99">
          <w:rPr>
            <w:rFonts w:hint="cs"/>
            <w:sz w:val="24"/>
            <w:szCs w:val="24"/>
            <w:rtl/>
          </w:rPr>
          <w:t xml:space="preserve">עבור </w:t>
        </w:r>
      </w:ins>
      <w:del w:id="1316" w:author="מחבר">
        <w:r w:rsidDel="00DB6A99">
          <w:rPr>
            <w:rFonts w:hint="cs"/>
            <w:sz w:val="24"/>
            <w:szCs w:val="24"/>
            <w:rtl/>
          </w:rPr>
          <w:delText>ל</w:delText>
        </w:r>
      </w:del>
      <w:r>
        <w:rPr>
          <w:rFonts w:hint="cs"/>
          <w:sz w:val="24"/>
          <w:szCs w:val="24"/>
          <w:rtl/>
        </w:rPr>
        <w:t>אנשי דור הצעיר, להשתתפות בשיח ובחוויה</w:t>
      </w:r>
      <w:ins w:id="1317" w:author="מחבר">
        <w:r w:rsidR="00894FD1">
          <w:rPr>
            <w:rFonts w:hint="cs"/>
            <w:sz w:val="24"/>
            <w:szCs w:val="24"/>
            <w:rtl/>
          </w:rPr>
          <w:t>,</w:t>
        </w:r>
      </w:ins>
      <w:r>
        <w:rPr>
          <w:rFonts w:hint="cs"/>
          <w:sz w:val="24"/>
          <w:szCs w:val="24"/>
          <w:rtl/>
        </w:rPr>
        <w:t xml:space="preserve"> והן המדיום הראשון </w:t>
      </w:r>
      <w:ins w:id="1318" w:author="מחבר">
        <w:r w:rsidR="00894FD1">
          <w:rPr>
            <w:rFonts w:hint="cs"/>
            <w:sz w:val="24"/>
            <w:szCs w:val="24"/>
            <w:rtl/>
          </w:rPr>
          <w:t>ש</w:t>
        </w:r>
      </w:ins>
      <w:r>
        <w:rPr>
          <w:rFonts w:hint="cs"/>
          <w:sz w:val="24"/>
          <w:szCs w:val="24"/>
          <w:rtl/>
        </w:rPr>
        <w:t xml:space="preserve">בו הם בוחרים </w:t>
      </w:r>
      <w:del w:id="1319" w:author="מחבר">
        <w:r w:rsidDel="00894FD1">
          <w:rPr>
            <w:rFonts w:hint="cs"/>
            <w:sz w:val="24"/>
            <w:szCs w:val="24"/>
            <w:rtl/>
          </w:rPr>
          <w:delText>על מנת</w:delText>
        </w:r>
      </w:del>
      <w:ins w:id="1320" w:author="מחבר">
        <w:r w:rsidR="00894FD1">
          <w:rPr>
            <w:rFonts w:hint="cs"/>
            <w:sz w:val="24"/>
            <w:szCs w:val="24"/>
            <w:rtl/>
          </w:rPr>
          <w:t>כדי</w:t>
        </w:r>
      </w:ins>
      <w:r>
        <w:rPr>
          <w:rFonts w:hint="cs"/>
          <w:sz w:val="24"/>
          <w:szCs w:val="24"/>
          <w:rtl/>
        </w:rPr>
        <w:t xml:space="preserve"> לפרש</w:t>
      </w:r>
      <w:ins w:id="1321" w:author="מחבר">
        <w:r w:rsidR="00894FD1">
          <w:rPr>
            <w:rFonts w:hint="cs"/>
            <w:sz w:val="24"/>
            <w:szCs w:val="24"/>
            <w:rtl/>
          </w:rPr>
          <w:t xml:space="preserve"> אירועים</w:t>
        </w:r>
      </w:ins>
      <w:r>
        <w:rPr>
          <w:rFonts w:hint="cs"/>
          <w:sz w:val="24"/>
          <w:szCs w:val="24"/>
          <w:rtl/>
        </w:rPr>
        <w:t xml:space="preserve"> ולעצב את הבנת</w:t>
      </w:r>
      <w:del w:id="1322" w:author="מחבר">
        <w:r w:rsidDel="00894FD1">
          <w:rPr>
            <w:rFonts w:hint="cs"/>
            <w:sz w:val="24"/>
            <w:szCs w:val="24"/>
            <w:rtl/>
          </w:rPr>
          <w:delText xml:space="preserve"> האירועי</w:delText>
        </w:r>
      </w:del>
      <w:r>
        <w:rPr>
          <w:rFonts w:hint="cs"/>
          <w:sz w:val="24"/>
          <w:szCs w:val="24"/>
          <w:rtl/>
        </w:rPr>
        <w:t>ם.</w:t>
      </w:r>
      <w:del w:id="1323" w:author="מחבר">
        <w:r w:rsidR="00B26F91" w:rsidDel="000051D4">
          <w:rPr>
            <w:rFonts w:hint="cs"/>
            <w:sz w:val="24"/>
            <w:szCs w:val="24"/>
            <w:rtl/>
          </w:rPr>
          <w:delText xml:space="preserve"> </w:delText>
        </w:r>
      </w:del>
      <w:r>
        <w:rPr>
          <w:rStyle w:val="a8"/>
          <w:sz w:val="24"/>
          <w:szCs w:val="24"/>
          <w:rtl/>
        </w:rPr>
        <w:footnoteReference w:id="68"/>
      </w:r>
      <w:ins w:id="1325" w:author="מחבר">
        <w:r w:rsidR="000051D4">
          <w:rPr>
            <w:rFonts w:hint="cs"/>
            <w:sz w:val="24"/>
            <w:szCs w:val="24"/>
            <w:rtl/>
          </w:rPr>
          <w:t xml:space="preserve"> </w:t>
        </w:r>
      </w:ins>
      <w:commentRangeStart w:id="1326"/>
      <w:r>
        <w:rPr>
          <w:rFonts w:hint="cs"/>
          <w:sz w:val="24"/>
          <w:szCs w:val="24"/>
          <w:rtl/>
        </w:rPr>
        <w:t>כיוון ש</w:t>
      </w:r>
      <w:r w:rsidRPr="00BE0B75">
        <w:rPr>
          <w:rFonts w:hint="cs"/>
          <w:sz w:val="24"/>
          <w:szCs w:val="24"/>
          <w:rtl/>
        </w:rPr>
        <w:t>הרשתות החדשות יצרו דינ</w:t>
      </w:r>
      <w:del w:id="1327" w:author="מחבר">
        <w:r w:rsidRPr="00BE0B75" w:rsidDel="000051D4">
          <w:rPr>
            <w:rFonts w:hint="cs"/>
            <w:sz w:val="24"/>
            <w:szCs w:val="24"/>
            <w:rtl/>
          </w:rPr>
          <w:delText>א</w:delText>
        </w:r>
      </w:del>
      <w:r w:rsidRPr="00BE0B75">
        <w:rPr>
          <w:rFonts w:hint="cs"/>
          <w:sz w:val="24"/>
          <w:szCs w:val="24"/>
          <w:rtl/>
        </w:rPr>
        <w:t>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 xml:space="preserve">רבות </w:t>
      </w:r>
      <w:r>
        <w:rPr>
          <w:rFonts w:hint="cs"/>
          <w:sz w:val="24"/>
          <w:szCs w:val="24"/>
          <w:rtl/>
        </w:rPr>
        <w:t xml:space="preserve">בדיפלומטיה דיגיטלית </w:t>
      </w:r>
      <w:r w:rsidRPr="00BE0B75">
        <w:rPr>
          <w:rFonts w:hint="cs"/>
          <w:sz w:val="24"/>
          <w:szCs w:val="24"/>
          <w:rtl/>
        </w:rPr>
        <w:t>עוסק</w:t>
      </w:r>
      <w:r>
        <w:rPr>
          <w:rFonts w:hint="cs"/>
          <w:sz w:val="24"/>
          <w:szCs w:val="24"/>
          <w:rtl/>
        </w:rPr>
        <w:t xml:space="preserve"> ברובו</w:t>
      </w:r>
      <w:r w:rsidR="00B26F91">
        <w:rPr>
          <w:rFonts w:hint="cs"/>
          <w:sz w:val="24"/>
          <w:szCs w:val="24"/>
          <w:rtl/>
        </w:rPr>
        <w:t xml:space="preserve"> </w:t>
      </w:r>
      <w:r w:rsidRPr="00BE0B75">
        <w:rPr>
          <w:rFonts w:hint="cs"/>
          <w:sz w:val="24"/>
          <w:szCs w:val="24"/>
          <w:rtl/>
        </w:rPr>
        <w:t>במדיה חברתית</w:t>
      </w:r>
      <w:r>
        <w:rPr>
          <w:rFonts w:hint="cs"/>
          <w:sz w:val="24"/>
          <w:szCs w:val="24"/>
          <w:rtl/>
        </w:rPr>
        <w:t>.</w:t>
      </w:r>
      <w:commentRangeEnd w:id="1326"/>
      <w:r w:rsidR="000051D4">
        <w:rPr>
          <w:rStyle w:val="a9"/>
          <w:rtl/>
        </w:rPr>
        <w:commentReference w:id="1326"/>
      </w:r>
      <w:commentRangeStart w:id="1328"/>
      <w:r>
        <w:rPr>
          <w:rStyle w:val="a8"/>
          <w:sz w:val="24"/>
          <w:szCs w:val="24"/>
          <w:rtl/>
        </w:rPr>
        <w:footnoteReference w:id="69"/>
      </w:r>
      <w:r>
        <w:rPr>
          <w:rStyle w:val="a8"/>
          <w:sz w:val="24"/>
          <w:szCs w:val="24"/>
          <w:rtl/>
        </w:rPr>
        <w:footnoteReference w:id="70"/>
      </w:r>
      <w:r>
        <w:rPr>
          <w:rFonts w:hint="cs"/>
          <w:sz w:val="24"/>
          <w:szCs w:val="24"/>
          <w:rtl/>
        </w:rPr>
        <w:t xml:space="preserve"> </w:t>
      </w:r>
      <w:commentRangeEnd w:id="1328"/>
      <w:r w:rsidR="000051D4">
        <w:rPr>
          <w:rStyle w:val="a9"/>
          <w:rtl/>
        </w:rPr>
        <w:commentReference w:id="1328"/>
      </w:r>
    </w:p>
    <w:p w14:paraId="33FC437F" w14:textId="6AC603B1" w:rsidR="00191B62" w:rsidRDefault="00191B62" w:rsidP="0015107D">
      <w:pPr>
        <w:jc w:val="both"/>
        <w:rPr>
          <w:sz w:val="24"/>
          <w:szCs w:val="24"/>
          <w:rtl/>
        </w:rPr>
      </w:pPr>
      <w:commentRangeStart w:id="1329"/>
      <w:commentRangeStart w:id="1330"/>
      <w:r>
        <w:rPr>
          <w:rFonts w:hint="cs"/>
          <w:sz w:val="24"/>
          <w:szCs w:val="24"/>
          <w:rtl/>
        </w:rPr>
        <w:t xml:space="preserve">לתופעה </w:t>
      </w:r>
      <w:ins w:id="1331" w:author="מחבר">
        <w:r w:rsidR="007C6E6A">
          <w:rPr>
            <w:rFonts w:hint="cs"/>
            <w:sz w:val="24"/>
            <w:szCs w:val="24"/>
            <w:rtl/>
          </w:rPr>
          <w:t>ה</w:t>
        </w:r>
      </w:ins>
      <w:r>
        <w:rPr>
          <w:rFonts w:hint="cs"/>
          <w:sz w:val="24"/>
          <w:szCs w:val="24"/>
          <w:rtl/>
        </w:rPr>
        <w:t xml:space="preserve">חדשה </w:t>
      </w:r>
      <w:commentRangeEnd w:id="1329"/>
      <w:r w:rsidR="007C6E6A">
        <w:rPr>
          <w:rStyle w:val="a9"/>
          <w:rtl/>
        </w:rPr>
        <w:commentReference w:id="1329"/>
      </w:r>
      <w:r>
        <w:rPr>
          <w:rFonts w:hint="cs"/>
          <w:sz w:val="24"/>
          <w:szCs w:val="24"/>
          <w:rtl/>
        </w:rPr>
        <w:t>יש</w:t>
      </w:r>
      <w:r w:rsidR="00B26F91">
        <w:rPr>
          <w:rFonts w:hint="cs"/>
          <w:sz w:val="24"/>
          <w:szCs w:val="24"/>
          <w:rtl/>
        </w:rPr>
        <w:t xml:space="preserve"> </w:t>
      </w:r>
      <w:r w:rsidRPr="00BE0B75">
        <w:rPr>
          <w:rFonts w:hint="cs"/>
          <w:sz w:val="24"/>
          <w:szCs w:val="24"/>
          <w:rtl/>
        </w:rPr>
        <w:t>קשר</w:t>
      </w:r>
      <w:r>
        <w:rPr>
          <w:rFonts w:hint="cs"/>
          <w:sz w:val="24"/>
          <w:szCs w:val="24"/>
          <w:rtl/>
        </w:rPr>
        <w:t xml:space="preserve"> הדוק</w:t>
      </w:r>
      <w:r w:rsidR="00B26F91">
        <w:rPr>
          <w:rFonts w:hint="cs"/>
          <w:sz w:val="24"/>
          <w:szCs w:val="24"/>
          <w:rtl/>
        </w:rPr>
        <w:t xml:space="preserve"> </w:t>
      </w:r>
      <w:r w:rsidRPr="00BE0B75">
        <w:rPr>
          <w:rFonts w:hint="cs"/>
          <w:sz w:val="24"/>
          <w:szCs w:val="24"/>
          <w:rtl/>
        </w:rPr>
        <w:t xml:space="preserve">לעליית </w:t>
      </w:r>
      <w:r w:rsidRPr="003A7813">
        <w:rPr>
          <w:rFonts w:hint="cs"/>
          <w:b/>
          <w:bCs/>
          <w:sz w:val="24"/>
          <w:szCs w:val="24"/>
          <w:rtl/>
        </w:rPr>
        <w:t>מרכיב הכוח החברתי</w:t>
      </w:r>
      <w:r w:rsidRPr="00BE0B75">
        <w:rPr>
          <w:rFonts w:hint="cs"/>
          <w:sz w:val="24"/>
          <w:szCs w:val="24"/>
          <w:rtl/>
        </w:rPr>
        <w:t xml:space="preserve"> ביחסים </w:t>
      </w:r>
      <w:del w:id="1332" w:author="מחבר">
        <w:r w:rsidRPr="00BE0B75" w:rsidDel="00715B51">
          <w:rPr>
            <w:rFonts w:hint="cs"/>
            <w:sz w:val="24"/>
            <w:szCs w:val="24"/>
            <w:rtl/>
          </w:rPr>
          <w:delText>בינ"ל</w:delText>
        </w:r>
      </w:del>
      <w:ins w:id="1333" w:author="מחבר">
        <w:r w:rsidR="00715B51">
          <w:rPr>
            <w:rFonts w:hint="cs"/>
            <w:sz w:val="24"/>
            <w:szCs w:val="24"/>
            <w:rtl/>
          </w:rPr>
          <w:t>בין-לאומיים</w:t>
        </w:r>
      </w:ins>
      <w:r w:rsidRPr="00BE0B75">
        <w:rPr>
          <w:rFonts w:hint="cs"/>
          <w:sz w:val="24"/>
          <w:szCs w:val="24"/>
          <w:rtl/>
        </w:rPr>
        <w:t xml:space="preserve"> </w:t>
      </w:r>
      <w:commentRangeStart w:id="1334"/>
      <w:r w:rsidRPr="00BE0B75">
        <w:rPr>
          <w:rFonts w:hint="cs"/>
          <w:sz w:val="24"/>
          <w:szCs w:val="24"/>
          <w:rtl/>
        </w:rPr>
        <w:t>(שניהם 32)</w:t>
      </w:r>
      <w:commentRangeEnd w:id="1334"/>
      <w:r w:rsidR="003C4B01">
        <w:rPr>
          <w:rStyle w:val="a9"/>
          <w:rtl/>
        </w:rPr>
        <w:commentReference w:id="1334"/>
      </w:r>
      <w:r w:rsidRPr="00BE0B75">
        <w:rPr>
          <w:rFonts w:hint="cs"/>
          <w:sz w:val="24"/>
          <w:szCs w:val="24"/>
          <w:rtl/>
        </w:rPr>
        <w:t>.</w:t>
      </w:r>
      <w:r w:rsidR="00B26F91">
        <w:rPr>
          <w:rFonts w:hint="cs"/>
          <w:sz w:val="24"/>
          <w:szCs w:val="24"/>
          <w:rtl/>
        </w:rPr>
        <w:t xml:space="preserve"> </w:t>
      </w:r>
      <w:r>
        <w:rPr>
          <w:rFonts w:hint="cs"/>
          <w:sz w:val="24"/>
          <w:szCs w:val="24"/>
          <w:rtl/>
        </w:rPr>
        <w:t>בהרצאה בפני הפרלמנט הבריטי טענה אן מרי-סלוטר, לשעבר ראש אגף תכנון מדיניות במחלקת המדינה האמריק</w:t>
      </w:r>
      <w:del w:id="1335" w:author="מחבר">
        <w:r w:rsidDel="0015107D">
          <w:rPr>
            <w:rFonts w:hint="cs"/>
            <w:sz w:val="24"/>
            <w:szCs w:val="24"/>
            <w:rtl/>
          </w:rPr>
          <w:delText>א</w:delText>
        </w:r>
      </w:del>
      <w:ins w:id="1336" w:author="מחבר">
        <w:r w:rsidR="0015107D">
          <w:rPr>
            <w:rFonts w:hint="cs"/>
            <w:sz w:val="24"/>
            <w:szCs w:val="24"/>
            <w:rtl/>
          </w:rPr>
          <w:t>נ</w:t>
        </w:r>
      </w:ins>
      <w:r>
        <w:rPr>
          <w:rFonts w:hint="cs"/>
          <w:sz w:val="24"/>
          <w:szCs w:val="24"/>
          <w:rtl/>
        </w:rPr>
        <w:t xml:space="preserve">ית כי ההתפתחות החשובה ביותר </w:t>
      </w:r>
      <w:ins w:id="1337" w:author="מחבר">
        <w:r w:rsidR="0015107D" w:rsidRPr="00BE0B75">
          <w:rPr>
            <w:rFonts w:hint="cs"/>
            <w:sz w:val="24"/>
            <w:szCs w:val="24"/>
            <w:rtl/>
          </w:rPr>
          <w:t xml:space="preserve">ביחסים </w:t>
        </w:r>
        <w:r w:rsidR="0015107D">
          <w:rPr>
            <w:rFonts w:hint="cs"/>
            <w:sz w:val="24"/>
            <w:szCs w:val="24"/>
            <w:rtl/>
          </w:rPr>
          <w:t>בין-לאומיים</w:t>
        </w:r>
        <w:r w:rsidR="0015107D" w:rsidRPr="00BE0B75">
          <w:rPr>
            <w:rFonts w:hint="cs"/>
            <w:sz w:val="24"/>
            <w:szCs w:val="24"/>
            <w:rtl/>
          </w:rPr>
          <w:t xml:space="preserve"> </w:t>
        </w:r>
      </w:ins>
      <w:del w:id="1338" w:author="מחבר">
        <w:r w:rsidDel="0015107D">
          <w:rPr>
            <w:rFonts w:hint="cs"/>
            <w:sz w:val="24"/>
            <w:szCs w:val="24"/>
            <w:rtl/>
          </w:rPr>
          <w:delText xml:space="preserve">ביחב"ל </w:delText>
        </w:r>
      </w:del>
      <w:r>
        <w:rPr>
          <w:rFonts w:hint="cs"/>
          <w:sz w:val="24"/>
          <w:szCs w:val="24"/>
          <w:rtl/>
        </w:rPr>
        <w:t xml:space="preserve">היא עלייתן של </w:t>
      </w:r>
      <w:commentRangeStart w:id="1339"/>
      <w:r>
        <w:rPr>
          <w:rFonts w:hint="cs"/>
          <w:sz w:val="24"/>
          <w:szCs w:val="24"/>
          <w:rtl/>
        </w:rPr>
        <w:t xml:space="preserve">חברות </w:t>
      </w:r>
      <w:commentRangeEnd w:id="1339"/>
      <w:r w:rsidR="0015107D">
        <w:rPr>
          <w:rStyle w:val="a9"/>
          <w:rtl/>
        </w:rPr>
        <w:commentReference w:id="1339"/>
      </w:r>
      <w:r>
        <w:rPr>
          <w:rFonts w:hint="cs"/>
          <w:sz w:val="24"/>
          <w:szCs w:val="24"/>
          <w:rtl/>
        </w:rPr>
        <w:t xml:space="preserve">כסוכן במערכת </w:t>
      </w:r>
      <w:del w:id="1340" w:author="מחבר">
        <w:r w:rsidDel="00B26F91">
          <w:rPr>
            <w:rFonts w:hint="cs"/>
            <w:sz w:val="24"/>
            <w:szCs w:val="24"/>
            <w:rtl/>
          </w:rPr>
          <w:delText>הבינ"ל</w:delText>
        </w:r>
      </w:del>
      <w:ins w:id="1341" w:author="מחבר">
        <w:r w:rsidR="00B26F91">
          <w:rPr>
            <w:rFonts w:hint="cs"/>
            <w:sz w:val="24"/>
            <w:szCs w:val="24"/>
            <w:rtl/>
          </w:rPr>
          <w:t>הבין-לאומית</w:t>
        </w:r>
        <w:r w:rsidR="0015107D">
          <w:rPr>
            <w:rFonts w:hint="cs"/>
            <w:sz w:val="24"/>
            <w:szCs w:val="24"/>
            <w:rtl/>
          </w:rPr>
          <w:t>,</w:t>
        </w:r>
      </w:ins>
      <w:r>
        <w:rPr>
          <w:rStyle w:val="a8"/>
          <w:sz w:val="24"/>
          <w:szCs w:val="24"/>
          <w:rtl/>
        </w:rPr>
        <w:footnoteReference w:id="71"/>
      </w:r>
      <w:r>
        <w:rPr>
          <w:rFonts w:hint="cs"/>
          <w:sz w:val="24"/>
          <w:szCs w:val="24"/>
          <w:rtl/>
        </w:rPr>
        <w:t xml:space="preserve"> </w:t>
      </w:r>
      <w:del w:id="1342" w:author="מחבר">
        <w:r w:rsidDel="0015107D">
          <w:rPr>
            <w:rFonts w:hint="cs"/>
            <w:sz w:val="24"/>
            <w:szCs w:val="24"/>
            <w:rtl/>
          </w:rPr>
          <w:delText xml:space="preserve">דבר </w:delText>
        </w:r>
      </w:del>
      <w:ins w:id="1343" w:author="מחבר">
        <w:r w:rsidR="0015107D">
          <w:rPr>
            <w:rFonts w:hint="cs"/>
            <w:sz w:val="24"/>
            <w:szCs w:val="24"/>
            <w:rtl/>
          </w:rPr>
          <w:t xml:space="preserve">מצב </w:t>
        </w:r>
      </w:ins>
      <w:r>
        <w:rPr>
          <w:rFonts w:hint="cs"/>
          <w:sz w:val="24"/>
          <w:szCs w:val="24"/>
          <w:rtl/>
        </w:rPr>
        <w:t>הגורם לכך</w:t>
      </w:r>
      <w:r w:rsidR="00B26F91">
        <w:rPr>
          <w:rFonts w:hint="cs"/>
          <w:sz w:val="24"/>
          <w:szCs w:val="24"/>
          <w:rtl/>
        </w:rPr>
        <w:t xml:space="preserve"> </w:t>
      </w:r>
      <w:r>
        <w:rPr>
          <w:rFonts w:hint="cs"/>
          <w:sz w:val="24"/>
          <w:szCs w:val="24"/>
          <w:rtl/>
        </w:rPr>
        <w:t xml:space="preserve">שהדיפלומטיה רואה </w:t>
      </w:r>
      <w:ins w:id="1344" w:author="מחבר">
        <w:r w:rsidR="0015107D">
          <w:rPr>
            <w:rFonts w:hint="cs"/>
            <w:sz w:val="24"/>
            <w:szCs w:val="24"/>
            <w:rtl/>
          </w:rPr>
          <w:t xml:space="preserve">במדינה </w:t>
        </w:r>
      </w:ins>
      <w:r>
        <w:rPr>
          <w:rFonts w:hint="cs"/>
          <w:sz w:val="24"/>
          <w:szCs w:val="24"/>
          <w:rtl/>
        </w:rPr>
        <w:t xml:space="preserve">יותר ויותר </w:t>
      </w:r>
      <w:del w:id="1345" w:author="מחבר">
        <w:r w:rsidDel="0015107D">
          <w:rPr>
            <w:rFonts w:hint="cs"/>
            <w:sz w:val="24"/>
            <w:szCs w:val="24"/>
            <w:rtl/>
          </w:rPr>
          <w:delText xml:space="preserve">במדינה </w:delText>
        </w:r>
      </w:del>
      <w:r>
        <w:rPr>
          <w:rFonts w:hint="cs"/>
          <w:sz w:val="24"/>
          <w:szCs w:val="24"/>
          <w:rtl/>
        </w:rPr>
        <w:t>מעין שילוב של ממשלה וחברה.</w:t>
      </w:r>
      <w:commentRangeEnd w:id="1330"/>
      <w:r w:rsidR="0015107D">
        <w:rPr>
          <w:rStyle w:val="a9"/>
          <w:rtl/>
        </w:rPr>
        <w:commentReference w:id="1330"/>
      </w:r>
    </w:p>
    <w:p w14:paraId="6FB639A6" w14:textId="3891D1D3" w:rsidR="009F4118" w:rsidRDefault="009F4118" w:rsidP="0015107D">
      <w:pPr>
        <w:jc w:val="both"/>
        <w:rPr>
          <w:sz w:val="24"/>
          <w:szCs w:val="24"/>
          <w:rtl/>
        </w:rPr>
      </w:pPr>
      <w:r>
        <w:rPr>
          <w:rFonts w:hint="cs"/>
          <w:sz w:val="24"/>
          <w:szCs w:val="24"/>
          <w:rtl/>
        </w:rPr>
        <w:t>העידן הדיגיטלי מחולל שינוי עמוק בדיפלומטיה</w:t>
      </w:r>
      <w:r w:rsidR="00B26F91">
        <w:rPr>
          <w:rFonts w:hint="cs"/>
          <w:sz w:val="24"/>
          <w:szCs w:val="24"/>
          <w:rtl/>
        </w:rPr>
        <w:t xml:space="preserve"> </w:t>
      </w:r>
      <w:del w:id="1346" w:author="מחבר">
        <w:r w:rsidDel="008524C8">
          <w:rPr>
            <w:rFonts w:hint="cs"/>
            <w:sz w:val="24"/>
            <w:szCs w:val="24"/>
            <w:rtl/>
          </w:rPr>
          <w:delText xml:space="preserve">במספר </w:delText>
        </w:r>
      </w:del>
      <w:ins w:id="1347" w:author="מחבר">
        <w:r w:rsidR="008524C8">
          <w:rPr>
            <w:rFonts w:hint="cs"/>
            <w:sz w:val="24"/>
            <w:szCs w:val="24"/>
            <w:rtl/>
          </w:rPr>
          <w:t xml:space="preserve">בכמה </w:t>
        </w:r>
      </w:ins>
      <w:r>
        <w:rPr>
          <w:rFonts w:hint="cs"/>
          <w:sz w:val="24"/>
          <w:szCs w:val="24"/>
          <w:rtl/>
        </w:rPr>
        <w:t>מ</w:t>
      </w:r>
      <w:del w:id="1348" w:author="מחבר">
        <w:r w:rsidDel="008524C8">
          <w:rPr>
            <w:rFonts w:hint="cs"/>
            <w:sz w:val="24"/>
            <w:szCs w:val="24"/>
            <w:rtl/>
          </w:rPr>
          <w:delText>י</w:delText>
        </w:r>
      </w:del>
      <w:r>
        <w:rPr>
          <w:rFonts w:hint="cs"/>
          <w:sz w:val="24"/>
          <w:szCs w:val="24"/>
          <w:rtl/>
        </w:rPr>
        <w:t>מדים</w:t>
      </w:r>
      <w:r w:rsidR="005D50AA">
        <w:rPr>
          <w:rFonts w:hint="cs"/>
          <w:sz w:val="24"/>
          <w:szCs w:val="24"/>
          <w:rtl/>
        </w:rPr>
        <w:t>:</w:t>
      </w:r>
      <w:r w:rsidR="00B26F91">
        <w:rPr>
          <w:rFonts w:hint="cs"/>
          <w:sz w:val="24"/>
          <w:szCs w:val="24"/>
          <w:rtl/>
        </w:rPr>
        <w:t xml:space="preserve"> </w:t>
      </w:r>
      <w:r w:rsidR="005D50AA">
        <w:rPr>
          <w:rFonts w:hint="cs"/>
          <w:sz w:val="24"/>
          <w:szCs w:val="24"/>
          <w:rtl/>
        </w:rPr>
        <w:t>ממד</w:t>
      </w:r>
      <w:r w:rsidR="00B26F91">
        <w:rPr>
          <w:rFonts w:hint="cs"/>
          <w:sz w:val="24"/>
          <w:szCs w:val="24"/>
          <w:rtl/>
        </w:rPr>
        <w:t xml:space="preserve"> </w:t>
      </w:r>
      <w:r w:rsidR="005D50AA" w:rsidRPr="005D50AA">
        <w:rPr>
          <w:rFonts w:hint="cs"/>
          <w:b/>
          <w:bCs/>
          <w:sz w:val="24"/>
          <w:szCs w:val="24"/>
          <w:rtl/>
        </w:rPr>
        <w:t>המהירות</w:t>
      </w:r>
      <w:r w:rsidR="00B26F91">
        <w:rPr>
          <w:rFonts w:hint="cs"/>
          <w:b/>
          <w:bCs/>
          <w:sz w:val="24"/>
          <w:szCs w:val="24"/>
          <w:rtl/>
        </w:rPr>
        <w:t xml:space="preserve"> </w:t>
      </w:r>
      <w:del w:id="1349" w:author="מחבר">
        <w:r w:rsidR="005D50AA" w:rsidDel="00715B51">
          <w:rPr>
            <w:sz w:val="24"/>
            <w:szCs w:val="24"/>
            <w:rtl/>
          </w:rPr>
          <w:delText>-</w:delText>
        </w:r>
      </w:del>
      <w:ins w:id="1350" w:author="מחבר">
        <w:r w:rsidR="00715B51">
          <w:rPr>
            <w:sz w:val="24"/>
            <w:szCs w:val="24"/>
            <w:rtl/>
          </w:rPr>
          <w:t>–</w:t>
        </w:r>
      </w:ins>
      <w:r w:rsidR="005D50AA">
        <w:rPr>
          <w:rFonts w:hint="cs"/>
          <w:sz w:val="24"/>
          <w:szCs w:val="24"/>
          <w:rtl/>
        </w:rPr>
        <w:t xml:space="preserve"> קצב </w:t>
      </w:r>
      <w:ins w:id="1351" w:author="מחבר">
        <w:r w:rsidR="0015107D">
          <w:rPr>
            <w:rFonts w:hint="cs"/>
            <w:sz w:val="24"/>
            <w:szCs w:val="24"/>
            <w:rtl/>
          </w:rPr>
          <w:t>ה</w:t>
        </w:r>
      </w:ins>
      <w:del w:id="1352" w:author="מחבר">
        <w:r w:rsidR="005D50AA" w:rsidDel="0015107D">
          <w:rPr>
            <w:rFonts w:hint="cs"/>
            <w:sz w:val="24"/>
            <w:szCs w:val="24"/>
            <w:rtl/>
          </w:rPr>
          <w:delText>ב</w:delText>
        </w:r>
      </w:del>
      <w:r w:rsidR="005D50AA">
        <w:rPr>
          <w:rFonts w:hint="cs"/>
          <w:sz w:val="24"/>
          <w:szCs w:val="24"/>
          <w:rtl/>
        </w:rPr>
        <w:t>פעילות בעולם הדיפלומטי עלה לאין שיעור</w:t>
      </w:r>
      <w:ins w:id="1353" w:author="מחבר">
        <w:r w:rsidR="0015107D">
          <w:rPr>
            <w:rFonts w:hint="cs"/>
            <w:sz w:val="24"/>
            <w:szCs w:val="24"/>
            <w:rtl/>
          </w:rPr>
          <w:t>;</w:t>
        </w:r>
      </w:ins>
      <w:del w:id="1354" w:author="מחבר">
        <w:r w:rsidR="00191B62" w:rsidDel="0015107D">
          <w:rPr>
            <w:rFonts w:hint="cs"/>
            <w:sz w:val="24"/>
            <w:szCs w:val="24"/>
            <w:rtl/>
          </w:rPr>
          <w:delText>,</w:delText>
        </w:r>
      </w:del>
      <w:r w:rsidR="00191B62">
        <w:rPr>
          <w:rFonts w:hint="cs"/>
          <w:sz w:val="24"/>
          <w:szCs w:val="24"/>
          <w:rtl/>
        </w:rPr>
        <w:t xml:space="preserve"> </w:t>
      </w:r>
      <w:r w:rsidR="005D50AA" w:rsidRPr="005D50AA">
        <w:rPr>
          <w:rFonts w:hint="cs"/>
          <w:b/>
          <w:bCs/>
          <w:sz w:val="24"/>
          <w:szCs w:val="24"/>
          <w:rtl/>
        </w:rPr>
        <w:t>השקיפות</w:t>
      </w:r>
      <w:ins w:id="1355" w:author="מחבר">
        <w:r w:rsidR="0015107D" w:rsidRPr="0015107D">
          <w:rPr>
            <w:rFonts w:hint="cs"/>
            <w:sz w:val="24"/>
            <w:szCs w:val="24"/>
            <w:rtl/>
          </w:rPr>
          <w:t>;</w:t>
        </w:r>
      </w:ins>
      <w:del w:id="1356" w:author="מחבר">
        <w:r w:rsidR="00191B62" w:rsidDel="0015107D">
          <w:rPr>
            <w:rFonts w:hint="cs"/>
            <w:b/>
            <w:bCs/>
            <w:sz w:val="24"/>
            <w:szCs w:val="24"/>
            <w:rtl/>
          </w:rPr>
          <w:delText>,</w:delText>
        </w:r>
        <w:r w:rsidR="00B26F91" w:rsidDel="0015107D">
          <w:rPr>
            <w:rFonts w:hint="cs"/>
            <w:b/>
            <w:bCs/>
            <w:sz w:val="24"/>
            <w:szCs w:val="24"/>
            <w:rtl/>
          </w:rPr>
          <w:delText xml:space="preserve"> </w:delText>
        </w:r>
      </w:del>
      <w:r w:rsidR="005D50AA">
        <w:rPr>
          <w:rStyle w:val="a8"/>
          <w:sz w:val="24"/>
          <w:szCs w:val="24"/>
          <w:rtl/>
        </w:rPr>
        <w:footnoteReference w:id="72"/>
      </w:r>
      <w:r w:rsidR="00B26F91">
        <w:rPr>
          <w:rFonts w:hint="cs"/>
          <w:sz w:val="24"/>
          <w:szCs w:val="24"/>
          <w:rtl/>
        </w:rPr>
        <w:t xml:space="preserve"> </w:t>
      </w:r>
      <w:r w:rsidR="00D80947">
        <w:rPr>
          <w:rFonts w:hint="cs"/>
          <w:b/>
          <w:bCs/>
          <w:sz w:val="24"/>
          <w:szCs w:val="24"/>
          <w:rtl/>
        </w:rPr>
        <w:t>ה</w:t>
      </w:r>
      <w:r w:rsidRPr="003A7813">
        <w:rPr>
          <w:rFonts w:hint="cs"/>
          <w:b/>
          <w:bCs/>
          <w:sz w:val="24"/>
          <w:szCs w:val="24"/>
          <w:rtl/>
        </w:rPr>
        <w:t>כלים</w:t>
      </w:r>
      <w:r w:rsidRPr="003A7813">
        <w:rPr>
          <w:rFonts w:hint="cs"/>
          <w:sz w:val="24"/>
          <w:szCs w:val="24"/>
          <w:rtl/>
        </w:rPr>
        <w:t>:</w:t>
      </w:r>
      <w:r w:rsidR="00B26F91">
        <w:rPr>
          <w:rFonts w:hint="cs"/>
          <w:sz w:val="24"/>
          <w:szCs w:val="24"/>
          <w:rtl/>
        </w:rPr>
        <w:t xml:space="preserve"> </w:t>
      </w:r>
      <w:r w:rsidR="00D80947">
        <w:rPr>
          <w:rFonts w:hint="cs"/>
          <w:sz w:val="24"/>
          <w:szCs w:val="24"/>
          <w:rtl/>
        </w:rPr>
        <w:t xml:space="preserve">הדיפלומטיה עושה עתה שימוש נרחב בכלים כגון </w:t>
      </w:r>
      <w:r w:rsidRPr="003A7813">
        <w:rPr>
          <w:rFonts w:hint="cs"/>
          <w:sz w:val="24"/>
          <w:szCs w:val="24"/>
          <w:rtl/>
        </w:rPr>
        <w:t xml:space="preserve">מדיה חברתית, </w:t>
      </w:r>
      <w:r w:rsidR="00D80947">
        <w:rPr>
          <w:rFonts w:hint="cs"/>
          <w:sz w:val="24"/>
          <w:szCs w:val="24"/>
          <w:rtl/>
        </w:rPr>
        <w:t xml:space="preserve">אינפוגרפיקה, </w:t>
      </w:r>
      <w:r w:rsidRPr="003A7813">
        <w:rPr>
          <w:rFonts w:hint="cs"/>
          <w:sz w:val="24"/>
          <w:szCs w:val="24"/>
          <w:rtl/>
        </w:rPr>
        <w:t>אלגורי</w:t>
      </w:r>
      <w:r w:rsidR="00D80947">
        <w:rPr>
          <w:rFonts w:hint="cs"/>
          <w:sz w:val="24"/>
          <w:szCs w:val="24"/>
          <w:rtl/>
        </w:rPr>
        <w:t>ת</w:t>
      </w:r>
      <w:r w:rsidRPr="003A7813">
        <w:rPr>
          <w:rFonts w:hint="cs"/>
          <w:sz w:val="24"/>
          <w:szCs w:val="24"/>
          <w:rtl/>
        </w:rPr>
        <w:t xml:space="preserve">מיקה, </w:t>
      </w:r>
      <w:commentRangeStart w:id="1357"/>
      <w:r w:rsidR="00D80947">
        <w:rPr>
          <w:sz w:val="24"/>
          <w:szCs w:val="24"/>
        </w:rPr>
        <w:t>/</w:t>
      </w:r>
      <w:r w:rsidRPr="003A7813">
        <w:rPr>
          <w:rFonts w:hint="cs"/>
          <w:sz w:val="24"/>
          <w:szCs w:val="24"/>
        </w:rPr>
        <w:t>BIG</w:t>
      </w:r>
      <w:r w:rsidR="003A7813" w:rsidRPr="003A7813">
        <w:rPr>
          <w:rFonts w:hint="cs"/>
          <w:sz w:val="24"/>
          <w:szCs w:val="24"/>
          <w:rtl/>
        </w:rPr>
        <w:t>....</w:t>
      </w:r>
      <w:commentRangeEnd w:id="1357"/>
      <w:r w:rsidR="0015107D">
        <w:rPr>
          <w:rStyle w:val="a9"/>
          <w:rtl/>
        </w:rPr>
        <w:commentReference w:id="1357"/>
      </w:r>
      <w:r w:rsidR="003A7813" w:rsidRPr="003A7813">
        <w:rPr>
          <w:rFonts w:hint="cs"/>
          <w:sz w:val="24"/>
          <w:szCs w:val="24"/>
          <w:rtl/>
        </w:rPr>
        <w:t>)</w:t>
      </w:r>
      <w:del w:id="1358" w:author="מחבר">
        <w:r w:rsidR="003A7813" w:rsidRPr="003A7813" w:rsidDel="00B26F91">
          <w:rPr>
            <w:rFonts w:hint="cs"/>
            <w:sz w:val="24"/>
            <w:szCs w:val="24"/>
            <w:rtl/>
          </w:rPr>
          <w:delText>.</w:delText>
        </w:r>
      </w:del>
      <w:ins w:id="1359" w:author="מחבר">
        <w:r w:rsidR="0015107D">
          <w:rPr>
            <w:rFonts w:hint="cs"/>
            <w:sz w:val="24"/>
            <w:szCs w:val="24"/>
            <w:rtl/>
          </w:rPr>
          <w:t>;</w:t>
        </w:r>
      </w:ins>
      <w:r w:rsidR="003A7813">
        <w:rPr>
          <w:rStyle w:val="a8"/>
          <w:sz w:val="24"/>
          <w:szCs w:val="24"/>
          <w:rtl/>
        </w:rPr>
        <w:footnoteReference w:id="73"/>
      </w:r>
      <w:del w:id="1361" w:author="מחבר">
        <w:r w:rsidR="003A7813" w:rsidRPr="003A7813" w:rsidDel="00B26F91">
          <w:rPr>
            <w:rFonts w:hint="cs"/>
            <w:sz w:val="24"/>
            <w:szCs w:val="24"/>
            <w:rtl/>
          </w:rPr>
          <w:delText xml:space="preserve"> </w:delText>
        </w:r>
        <w:r w:rsidR="00191B62" w:rsidDel="00B26F91">
          <w:rPr>
            <w:rFonts w:hint="cs"/>
            <w:sz w:val="24"/>
            <w:szCs w:val="24"/>
            <w:rtl/>
          </w:rPr>
          <w:delText>,</w:delText>
        </w:r>
      </w:del>
      <w:r w:rsidR="00191B62">
        <w:rPr>
          <w:rFonts w:hint="cs"/>
          <w:sz w:val="24"/>
          <w:szCs w:val="24"/>
          <w:rtl/>
        </w:rPr>
        <w:t xml:space="preserve"> </w:t>
      </w:r>
      <w:ins w:id="1362" w:author="מחבר">
        <w:r w:rsidR="0015107D">
          <w:rPr>
            <w:rFonts w:hint="cs"/>
            <w:b/>
            <w:bCs/>
            <w:sz w:val="24"/>
            <w:szCs w:val="24"/>
            <w:rtl/>
          </w:rPr>
          <w:t>ה</w:t>
        </w:r>
      </w:ins>
      <w:del w:id="1363" w:author="מחבר">
        <w:r w:rsidRPr="009F4118" w:rsidDel="0015107D">
          <w:rPr>
            <w:rFonts w:hint="cs"/>
            <w:b/>
            <w:bCs/>
            <w:sz w:val="24"/>
            <w:szCs w:val="24"/>
            <w:rtl/>
          </w:rPr>
          <w:delText>ב</w:delText>
        </w:r>
      </w:del>
      <w:r w:rsidR="00D80947">
        <w:rPr>
          <w:rFonts w:hint="cs"/>
          <w:b/>
          <w:bCs/>
          <w:sz w:val="24"/>
          <w:szCs w:val="24"/>
          <w:rtl/>
        </w:rPr>
        <w:t xml:space="preserve">נושאים </w:t>
      </w:r>
      <w:ins w:id="1364" w:author="מחבר">
        <w:r w:rsidR="0015107D">
          <w:rPr>
            <w:rFonts w:hint="cs"/>
            <w:b/>
            <w:bCs/>
            <w:sz w:val="24"/>
            <w:szCs w:val="24"/>
            <w:rtl/>
          </w:rPr>
          <w:t>ש</w:t>
        </w:r>
      </w:ins>
      <w:r w:rsidR="00D80947">
        <w:rPr>
          <w:rFonts w:hint="cs"/>
          <w:b/>
          <w:bCs/>
          <w:sz w:val="24"/>
          <w:szCs w:val="24"/>
          <w:rtl/>
        </w:rPr>
        <w:t xml:space="preserve">על </w:t>
      </w:r>
      <w:r w:rsidRPr="009F4118">
        <w:rPr>
          <w:rFonts w:hint="cs"/>
          <w:b/>
          <w:bCs/>
          <w:sz w:val="24"/>
          <w:szCs w:val="24"/>
          <w:rtl/>
        </w:rPr>
        <w:t>סדר היום</w:t>
      </w:r>
      <w:del w:id="1365" w:author="מחבר">
        <w:r w:rsidRPr="009F4118" w:rsidDel="0015107D">
          <w:rPr>
            <w:rFonts w:hint="cs"/>
            <w:b/>
            <w:bCs/>
            <w:sz w:val="24"/>
            <w:szCs w:val="24"/>
            <w:rtl/>
          </w:rPr>
          <w:delText xml:space="preserve"> של הדיפלומטיה</w:delText>
        </w:r>
        <w:r w:rsidDel="00E15F30">
          <w:rPr>
            <w:rFonts w:hint="cs"/>
            <w:sz w:val="24"/>
            <w:szCs w:val="24"/>
            <w:rtl/>
          </w:rPr>
          <w:delText xml:space="preserve"> </w:delText>
        </w:r>
      </w:del>
      <w:r w:rsidRPr="009F4118">
        <w:rPr>
          <w:rFonts w:hint="cs"/>
          <w:sz w:val="24"/>
          <w:szCs w:val="24"/>
          <w:rtl/>
        </w:rPr>
        <w:t xml:space="preserve">: </w:t>
      </w:r>
      <w:ins w:id="1366" w:author="מחבר">
        <w:r w:rsidR="0015107D">
          <w:rPr>
            <w:rFonts w:hint="cs"/>
            <w:sz w:val="24"/>
            <w:szCs w:val="24"/>
            <w:rtl/>
          </w:rPr>
          <w:t>"</w:t>
        </w:r>
      </w:ins>
      <w:r w:rsidRPr="009F4118">
        <w:rPr>
          <w:rFonts w:hint="cs"/>
          <w:sz w:val="24"/>
          <w:szCs w:val="24"/>
          <w:rtl/>
        </w:rPr>
        <w:t>פייק נ</w:t>
      </w:r>
      <w:ins w:id="1367" w:author="מחבר">
        <w:r w:rsidR="0015107D">
          <w:rPr>
            <w:rFonts w:hint="cs"/>
            <w:sz w:val="24"/>
            <w:szCs w:val="24"/>
            <w:rtl/>
          </w:rPr>
          <w:t>י</w:t>
        </w:r>
      </w:ins>
      <w:r w:rsidRPr="009F4118">
        <w:rPr>
          <w:rFonts w:hint="cs"/>
          <w:sz w:val="24"/>
          <w:szCs w:val="24"/>
          <w:rtl/>
        </w:rPr>
        <w:t>וז</w:t>
      </w:r>
      <w:ins w:id="1368" w:author="מחבר">
        <w:r w:rsidR="0015107D">
          <w:rPr>
            <w:rFonts w:hint="cs"/>
            <w:sz w:val="24"/>
            <w:szCs w:val="24"/>
            <w:rtl/>
          </w:rPr>
          <w:t>"</w:t>
        </w:r>
      </w:ins>
      <w:r w:rsidRPr="009F4118">
        <w:rPr>
          <w:rFonts w:hint="cs"/>
          <w:sz w:val="24"/>
          <w:szCs w:val="24"/>
          <w:rtl/>
        </w:rPr>
        <w:t>, הסתה ברשת, סייבר</w:t>
      </w:r>
      <w:r>
        <w:rPr>
          <w:rFonts w:hint="cs"/>
          <w:sz w:val="24"/>
          <w:szCs w:val="24"/>
          <w:rtl/>
        </w:rPr>
        <w:t>.</w:t>
      </w:r>
    </w:p>
    <w:p w14:paraId="3CCE7F54" w14:textId="677AC4E0" w:rsidR="00191B62" w:rsidRPr="00191B62" w:rsidRDefault="00191B62" w:rsidP="004A3E40">
      <w:pPr>
        <w:jc w:val="both"/>
        <w:rPr>
          <w:sz w:val="24"/>
          <w:szCs w:val="24"/>
        </w:rPr>
      </w:pPr>
      <w:r>
        <w:rPr>
          <w:rFonts w:hint="cs"/>
          <w:sz w:val="24"/>
          <w:szCs w:val="24"/>
          <w:rtl/>
        </w:rPr>
        <w:t>ה</w:t>
      </w:r>
      <w:r w:rsidRPr="00191B62">
        <w:rPr>
          <w:rFonts w:hint="cs"/>
          <w:sz w:val="24"/>
          <w:szCs w:val="24"/>
          <w:rtl/>
        </w:rPr>
        <w:t xml:space="preserve">שאלה העיקרית היא </w:t>
      </w:r>
      <w:del w:id="1369" w:author="מחבר">
        <w:r w:rsidRPr="00191B62" w:rsidDel="0015107D">
          <w:rPr>
            <w:rFonts w:hint="cs"/>
            <w:b/>
            <w:bCs/>
            <w:sz w:val="24"/>
            <w:szCs w:val="24"/>
            <w:rtl/>
          </w:rPr>
          <w:delText>ה</w:delText>
        </w:r>
      </w:del>
      <w:r w:rsidRPr="00191B62">
        <w:rPr>
          <w:rFonts w:hint="cs"/>
          <w:b/>
          <w:bCs/>
          <w:sz w:val="24"/>
          <w:szCs w:val="24"/>
          <w:rtl/>
        </w:rPr>
        <w:t>אם מדובר בכלים חדשים</w:t>
      </w:r>
      <w:r w:rsidR="00B26F91">
        <w:rPr>
          <w:rFonts w:hint="cs"/>
          <w:b/>
          <w:bCs/>
          <w:sz w:val="24"/>
          <w:szCs w:val="24"/>
          <w:rtl/>
        </w:rPr>
        <w:t xml:space="preserve"> </w:t>
      </w:r>
      <w:r w:rsidRPr="00191B62">
        <w:rPr>
          <w:rFonts w:hint="cs"/>
          <w:b/>
          <w:bCs/>
          <w:sz w:val="24"/>
          <w:szCs w:val="24"/>
          <w:rtl/>
        </w:rPr>
        <w:t xml:space="preserve">בלבד או בשינוי מהותי </w:t>
      </w:r>
      <w:del w:id="1370" w:author="מחבר">
        <w:r w:rsidRPr="00191B62" w:rsidDel="004A3E40">
          <w:rPr>
            <w:rFonts w:hint="cs"/>
            <w:b/>
            <w:bCs/>
            <w:sz w:val="24"/>
            <w:szCs w:val="24"/>
            <w:rtl/>
          </w:rPr>
          <w:delText xml:space="preserve">של </w:delText>
        </w:r>
      </w:del>
      <w:ins w:id="1371" w:author="מחבר">
        <w:r w:rsidR="004A3E40">
          <w:rPr>
            <w:rFonts w:hint="cs"/>
            <w:b/>
            <w:bCs/>
            <w:sz w:val="24"/>
            <w:szCs w:val="24"/>
            <w:rtl/>
          </w:rPr>
          <w:t>ב</w:t>
        </w:r>
      </w:ins>
      <w:r w:rsidRPr="00191B62">
        <w:rPr>
          <w:rFonts w:hint="cs"/>
          <w:b/>
          <w:bCs/>
          <w:sz w:val="24"/>
          <w:szCs w:val="24"/>
          <w:rtl/>
        </w:rPr>
        <w:t>עצם העיסוק הדיפלומטי</w:t>
      </w:r>
      <w:del w:id="1372" w:author="מחבר">
        <w:r w:rsidRPr="00191B62" w:rsidDel="0015107D">
          <w:rPr>
            <w:rFonts w:hint="cs"/>
            <w:b/>
            <w:bCs/>
            <w:sz w:val="24"/>
            <w:szCs w:val="24"/>
            <w:rtl/>
          </w:rPr>
          <w:delText>?</w:delText>
        </w:r>
      </w:del>
      <w:ins w:id="1373" w:author="מחבר">
        <w:r w:rsidR="0015107D">
          <w:rPr>
            <w:rFonts w:hint="cs"/>
            <w:sz w:val="24"/>
            <w:szCs w:val="24"/>
            <w:rtl/>
          </w:rPr>
          <w:t>.</w:t>
        </w:r>
      </w:ins>
      <w:r w:rsidR="00B26F91">
        <w:rPr>
          <w:rFonts w:hint="cs"/>
          <w:sz w:val="24"/>
          <w:szCs w:val="24"/>
          <w:rtl/>
        </w:rPr>
        <w:t xml:space="preserve"> </w:t>
      </w:r>
      <w:r w:rsidRPr="00191B62">
        <w:rPr>
          <w:rFonts w:hint="cs"/>
          <w:sz w:val="24"/>
          <w:szCs w:val="24"/>
          <w:rtl/>
        </w:rPr>
        <w:t>יש הטוענים כי דיפלומטיה דיגיטלית היא דיפלומטיה רגילה</w:t>
      </w:r>
      <w:r w:rsidR="00B26F91">
        <w:rPr>
          <w:rFonts w:hint="cs"/>
          <w:sz w:val="24"/>
          <w:szCs w:val="24"/>
          <w:rtl/>
        </w:rPr>
        <w:t xml:space="preserve"> </w:t>
      </w:r>
      <w:del w:id="1374" w:author="מחבר">
        <w:r w:rsidRPr="00191B62" w:rsidDel="0015107D">
          <w:rPr>
            <w:rFonts w:hint="cs"/>
            <w:sz w:val="24"/>
            <w:szCs w:val="24"/>
            <w:rtl/>
          </w:rPr>
          <w:delText xml:space="preserve">עם </w:delText>
        </w:r>
      </w:del>
      <w:ins w:id="1375" w:author="מחבר">
        <w:r w:rsidR="0015107D">
          <w:rPr>
            <w:rFonts w:hint="cs"/>
            <w:sz w:val="24"/>
            <w:szCs w:val="24"/>
            <w:rtl/>
          </w:rPr>
          <w:t xml:space="preserve">הנעזרת </w:t>
        </w:r>
        <w:r w:rsidR="0015107D" w:rsidRPr="00FE705B">
          <w:rPr>
            <w:rFonts w:hint="cs"/>
            <w:sz w:val="24"/>
            <w:szCs w:val="24"/>
            <w:highlight w:val="yellow"/>
            <w:rtl/>
          </w:rPr>
          <w:t>ב</w:t>
        </w:r>
      </w:ins>
      <w:r w:rsidRPr="00FE705B">
        <w:rPr>
          <w:rFonts w:hint="cs"/>
          <w:sz w:val="24"/>
          <w:szCs w:val="24"/>
          <w:highlight w:val="yellow"/>
          <w:rtl/>
        </w:rPr>
        <w:t>סט</w:t>
      </w:r>
      <w:r w:rsidRPr="00191B62">
        <w:rPr>
          <w:rFonts w:hint="cs"/>
          <w:sz w:val="24"/>
          <w:szCs w:val="24"/>
          <w:rtl/>
        </w:rPr>
        <w:t xml:space="preserve"> של כלים חדשים. </w:t>
      </w:r>
      <w:del w:id="1376" w:author="מחבר">
        <w:r w:rsidRPr="00191B62" w:rsidDel="0015107D">
          <w:rPr>
            <w:rFonts w:hint="cs"/>
            <w:sz w:val="24"/>
            <w:szCs w:val="24"/>
            <w:rtl/>
          </w:rPr>
          <w:delText>מצד שני יש ה</w:delText>
        </w:r>
      </w:del>
      <w:ins w:id="1377" w:author="מחבר">
        <w:r w:rsidR="0015107D">
          <w:rPr>
            <w:rFonts w:hint="cs"/>
            <w:sz w:val="24"/>
            <w:szCs w:val="24"/>
            <w:rtl/>
          </w:rPr>
          <w:t xml:space="preserve">אחרים </w:t>
        </w:r>
      </w:ins>
      <w:r w:rsidRPr="00191B62">
        <w:rPr>
          <w:rFonts w:hint="cs"/>
          <w:sz w:val="24"/>
          <w:szCs w:val="24"/>
          <w:rtl/>
        </w:rPr>
        <w:t xml:space="preserve">טוענים </w:t>
      </w:r>
      <w:ins w:id="1378" w:author="מחבר">
        <w:r w:rsidR="0015107D">
          <w:rPr>
            <w:rFonts w:hint="cs"/>
            <w:sz w:val="24"/>
            <w:szCs w:val="24"/>
            <w:rtl/>
          </w:rPr>
          <w:t xml:space="preserve">כי </w:t>
        </w:r>
      </w:ins>
      <w:del w:id="1379" w:author="מחבר">
        <w:r w:rsidRPr="00191B62" w:rsidDel="0015107D">
          <w:rPr>
            <w:rFonts w:hint="cs"/>
            <w:sz w:val="24"/>
            <w:szCs w:val="24"/>
            <w:rtl/>
          </w:rPr>
          <w:delText>ש</w:delText>
        </w:r>
      </w:del>
      <w:r w:rsidRPr="00191B62">
        <w:rPr>
          <w:rFonts w:hint="cs"/>
          <w:sz w:val="24"/>
          <w:szCs w:val="24"/>
          <w:rtl/>
        </w:rPr>
        <w:t xml:space="preserve">השינוי </w:t>
      </w:r>
      <w:del w:id="1380" w:author="מחבר">
        <w:r w:rsidRPr="00191B62" w:rsidDel="0015107D">
          <w:rPr>
            <w:rFonts w:hint="cs"/>
            <w:sz w:val="24"/>
            <w:szCs w:val="24"/>
            <w:rtl/>
          </w:rPr>
          <w:delText xml:space="preserve">הוא </w:delText>
        </w:r>
        <w:r w:rsidRPr="00191B62" w:rsidDel="00F82D1C">
          <w:rPr>
            <w:rFonts w:hint="cs"/>
            <w:sz w:val="24"/>
            <w:szCs w:val="24"/>
            <w:rtl/>
          </w:rPr>
          <w:delText xml:space="preserve">כה </w:delText>
        </w:r>
      </w:del>
      <w:r w:rsidRPr="00191B62">
        <w:rPr>
          <w:rFonts w:hint="cs"/>
          <w:sz w:val="24"/>
          <w:szCs w:val="24"/>
          <w:rtl/>
        </w:rPr>
        <w:t>עמוק</w:t>
      </w:r>
      <w:ins w:id="1381" w:author="מחבר">
        <w:r w:rsidR="00F82D1C">
          <w:rPr>
            <w:rFonts w:hint="cs"/>
            <w:sz w:val="24"/>
            <w:szCs w:val="24"/>
            <w:rtl/>
          </w:rPr>
          <w:t xml:space="preserve"> עד מאוד </w:t>
        </w:r>
        <w:r w:rsidR="00F82D1C">
          <w:rPr>
            <w:sz w:val="24"/>
            <w:szCs w:val="24"/>
            <w:rtl/>
          </w:rPr>
          <w:t>–</w:t>
        </w:r>
      </w:ins>
      <w:r w:rsidRPr="00191B62">
        <w:rPr>
          <w:rFonts w:hint="cs"/>
          <w:sz w:val="24"/>
          <w:szCs w:val="24"/>
          <w:rtl/>
        </w:rPr>
        <w:t xml:space="preserve"> </w:t>
      </w:r>
      <w:del w:id="1382" w:author="מחבר">
        <w:r w:rsidRPr="00191B62" w:rsidDel="00F82D1C">
          <w:rPr>
            <w:rFonts w:hint="cs"/>
            <w:sz w:val="24"/>
            <w:szCs w:val="24"/>
            <w:rtl/>
          </w:rPr>
          <w:delText>ש</w:delText>
        </w:r>
      </w:del>
      <w:r w:rsidRPr="00191B62">
        <w:rPr>
          <w:rFonts w:hint="cs"/>
          <w:sz w:val="24"/>
          <w:szCs w:val="24"/>
          <w:rtl/>
        </w:rPr>
        <w:t>עצם ה</w:t>
      </w:r>
      <w:ins w:id="1383" w:author="מחבר">
        <w:r w:rsidR="0015107D" w:rsidRPr="0015107D">
          <w:rPr>
            <w:sz w:val="24"/>
            <w:szCs w:val="24"/>
            <w:rtl/>
          </w:rPr>
          <w:t>דִּי-אֶן-אֵי</w:t>
        </w:r>
        <w:r w:rsidR="0015107D" w:rsidRPr="00191B62" w:rsidDel="0015107D">
          <w:rPr>
            <w:rFonts w:hint="cs"/>
            <w:sz w:val="24"/>
            <w:szCs w:val="24"/>
            <w:rtl/>
          </w:rPr>
          <w:t xml:space="preserve"> </w:t>
        </w:r>
      </w:ins>
      <w:del w:id="1384" w:author="מחבר">
        <w:r w:rsidRPr="00191B62" w:rsidDel="0015107D">
          <w:rPr>
            <w:rFonts w:hint="cs"/>
            <w:sz w:val="24"/>
            <w:szCs w:val="24"/>
            <w:rtl/>
          </w:rPr>
          <w:delText>-</w:delText>
        </w:r>
        <w:r w:rsidRPr="00191B62" w:rsidDel="0015107D">
          <w:rPr>
            <w:rFonts w:hint="cs"/>
            <w:sz w:val="24"/>
            <w:szCs w:val="24"/>
          </w:rPr>
          <w:delText>DNA</w:delText>
        </w:r>
        <w:r w:rsidRPr="00191B62" w:rsidDel="00F82D1C">
          <w:rPr>
            <w:rFonts w:hint="cs"/>
            <w:sz w:val="24"/>
            <w:szCs w:val="24"/>
            <w:rtl/>
          </w:rPr>
          <w:delText xml:space="preserve"> </w:delText>
        </w:r>
      </w:del>
      <w:r w:rsidRPr="00191B62">
        <w:rPr>
          <w:rFonts w:hint="cs"/>
          <w:sz w:val="24"/>
          <w:szCs w:val="24"/>
          <w:rtl/>
        </w:rPr>
        <w:t>של הדיפלומטיה</w:t>
      </w:r>
      <w:r w:rsidR="00B26F91">
        <w:rPr>
          <w:rFonts w:hint="cs"/>
          <w:sz w:val="24"/>
          <w:szCs w:val="24"/>
          <w:rtl/>
        </w:rPr>
        <w:t xml:space="preserve"> </w:t>
      </w:r>
      <w:r w:rsidRPr="00191B62">
        <w:rPr>
          <w:rFonts w:hint="cs"/>
          <w:sz w:val="24"/>
          <w:szCs w:val="24"/>
          <w:rtl/>
        </w:rPr>
        <w:t>משתנה</w:t>
      </w:r>
      <w:r w:rsidRPr="005D50AA">
        <w:rPr>
          <w:rStyle w:val="a8"/>
          <w:sz w:val="24"/>
          <w:szCs w:val="24"/>
          <w:rtl/>
        </w:rPr>
        <w:footnoteReference w:id="74"/>
      </w:r>
      <w:r w:rsidRPr="00191B62">
        <w:rPr>
          <w:rFonts w:hint="cs"/>
          <w:sz w:val="24"/>
          <w:szCs w:val="24"/>
          <w:rtl/>
        </w:rPr>
        <w:t xml:space="preserve"> ומדובר בשבר מהותי של נורמות וכללים.</w:t>
      </w:r>
      <w:del w:id="1386" w:author="מחבר">
        <w:r w:rsidRPr="00191B62" w:rsidDel="0015107D">
          <w:rPr>
            <w:rFonts w:hint="cs"/>
            <w:sz w:val="24"/>
            <w:szCs w:val="24"/>
            <w:rtl/>
          </w:rPr>
          <w:delText xml:space="preserve"> </w:delText>
        </w:r>
      </w:del>
      <w:r w:rsidRPr="005D50AA">
        <w:rPr>
          <w:rStyle w:val="a8"/>
          <w:sz w:val="24"/>
          <w:szCs w:val="24"/>
          <w:rtl/>
        </w:rPr>
        <w:footnoteReference w:id="75"/>
      </w:r>
      <w:r w:rsidRPr="00191B62">
        <w:rPr>
          <w:rFonts w:hint="cs"/>
          <w:sz w:val="24"/>
          <w:szCs w:val="24"/>
          <w:rtl/>
        </w:rPr>
        <w:t xml:space="preserve"> כך</w:t>
      </w:r>
      <w:ins w:id="1387" w:author="מחבר">
        <w:r w:rsidR="00F82D1C">
          <w:rPr>
            <w:rFonts w:hint="cs"/>
            <w:sz w:val="24"/>
            <w:szCs w:val="24"/>
            <w:rtl/>
          </w:rPr>
          <w:t>,</w:t>
        </w:r>
      </w:ins>
      <w:r w:rsidRPr="00191B62">
        <w:rPr>
          <w:rFonts w:hint="cs"/>
          <w:sz w:val="24"/>
          <w:szCs w:val="24"/>
          <w:rtl/>
        </w:rPr>
        <w:t xml:space="preserve"> למשל</w:t>
      </w:r>
      <w:ins w:id="1388" w:author="מחבר">
        <w:r w:rsidR="00F82D1C">
          <w:rPr>
            <w:rFonts w:hint="cs"/>
            <w:sz w:val="24"/>
            <w:szCs w:val="24"/>
            <w:rtl/>
          </w:rPr>
          <w:t>,</w:t>
        </w:r>
      </w:ins>
      <w:r w:rsidRPr="00191B62">
        <w:rPr>
          <w:rFonts w:hint="cs"/>
          <w:sz w:val="24"/>
          <w:szCs w:val="24"/>
          <w:rtl/>
        </w:rPr>
        <w:t xml:space="preserve"> נטען כי</w:t>
      </w:r>
      <w:r w:rsidR="00B26F91">
        <w:rPr>
          <w:rFonts w:hint="cs"/>
          <w:sz w:val="24"/>
          <w:szCs w:val="24"/>
          <w:rtl/>
        </w:rPr>
        <w:t xml:space="preserve"> </w:t>
      </w:r>
      <w:r w:rsidRPr="00191B62">
        <w:rPr>
          <w:rFonts w:hint="cs"/>
          <w:sz w:val="24"/>
          <w:szCs w:val="24"/>
          <w:rtl/>
        </w:rPr>
        <w:t>ההשלכות החברתיות של טכנולוגיות המדיה החדשה</w:t>
      </w:r>
      <w:r w:rsidR="00B26F91">
        <w:rPr>
          <w:rFonts w:hint="cs"/>
          <w:sz w:val="24"/>
          <w:szCs w:val="24"/>
          <w:rtl/>
        </w:rPr>
        <w:t xml:space="preserve"> </w:t>
      </w:r>
      <w:del w:id="1389" w:author="מחבר">
        <w:r w:rsidRPr="00191B62" w:rsidDel="00F82D1C">
          <w:rPr>
            <w:rFonts w:hint="cs"/>
            <w:sz w:val="24"/>
            <w:szCs w:val="24"/>
            <w:rtl/>
          </w:rPr>
          <w:delText xml:space="preserve">הביאו </w:delText>
        </w:r>
      </w:del>
      <w:ins w:id="1390" w:author="מחבר">
        <w:r w:rsidR="00F82D1C">
          <w:rPr>
            <w:rFonts w:hint="cs"/>
            <w:sz w:val="24"/>
            <w:szCs w:val="24"/>
            <w:rtl/>
          </w:rPr>
          <w:t>גרמו</w:t>
        </w:r>
        <w:r w:rsidR="00F82D1C" w:rsidRPr="00191B62">
          <w:rPr>
            <w:rFonts w:hint="cs"/>
            <w:sz w:val="24"/>
            <w:szCs w:val="24"/>
            <w:rtl/>
          </w:rPr>
          <w:t xml:space="preserve"> </w:t>
        </w:r>
      </w:ins>
      <w:r w:rsidRPr="00191B62">
        <w:rPr>
          <w:rFonts w:hint="cs"/>
          <w:sz w:val="24"/>
          <w:szCs w:val="24"/>
          <w:rtl/>
        </w:rPr>
        <w:t xml:space="preserve">לשינויים טקטוניים בתשומת הלב, </w:t>
      </w:r>
      <w:ins w:id="1391" w:author="מחבר">
        <w:r w:rsidR="00F82D1C">
          <w:rPr>
            <w:rFonts w:hint="cs"/>
            <w:sz w:val="24"/>
            <w:szCs w:val="24"/>
            <w:rtl/>
          </w:rPr>
          <w:t>ב</w:t>
        </w:r>
      </w:ins>
      <w:r w:rsidRPr="00191B62">
        <w:rPr>
          <w:rFonts w:hint="cs"/>
          <w:sz w:val="24"/>
          <w:szCs w:val="24"/>
          <w:rtl/>
        </w:rPr>
        <w:t>כלים ו</w:t>
      </w:r>
      <w:ins w:id="1392" w:author="מחבר">
        <w:r w:rsidR="00F82D1C">
          <w:rPr>
            <w:rFonts w:hint="cs"/>
            <w:sz w:val="24"/>
            <w:szCs w:val="24"/>
            <w:rtl/>
          </w:rPr>
          <w:t>ב</w:t>
        </w:r>
      </w:ins>
      <w:r w:rsidRPr="00191B62">
        <w:rPr>
          <w:rFonts w:hint="cs"/>
          <w:sz w:val="24"/>
          <w:szCs w:val="24"/>
          <w:rtl/>
        </w:rPr>
        <w:t>טקטיקות של הדיפלומטיה האמריק</w:t>
      </w:r>
      <w:ins w:id="1393" w:author="מחבר">
        <w:r w:rsidR="007C6E6A">
          <w:rPr>
            <w:rFonts w:hint="cs"/>
            <w:sz w:val="24"/>
            <w:szCs w:val="24"/>
            <w:rtl/>
          </w:rPr>
          <w:t>נ</w:t>
        </w:r>
      </w:ins>
      <w:del w:id="1394" w:author="מחבר">
        <w:r w:rsidRPr="00191B62" w:rsidDel="007C6E6A">
          <w:rPr>
            <w:rFonts w:hint="cs"/>
            <w:sz w:val="24"/>
            <w:szCs w:val="24"/>
            <w:rtl/>
          </w:rPr>
          <w:delText>א</w:delText>
        </w:r>
      </w:del>
      <w:r w:rsidRPr="00191B62">
        <w:rPr>
          <w:rFonts w:hint="cs"/>
          <w:sz w:val="24"/>
          <w:szCs w:val="24"/>
          <w:rtl/>
        </w:rPr>
        <w:t>ית</w:t>
      </w:r>
      <w:ins w:id="1395" w:author="מחבר">
        <w:r w:rsidR="00F82D1C">
          <w:rPr>
            <w:rFonts w:hint="cs"/>
            <w:sz w:val="24"/>
            <w:szCs w:val="24"/>
            <w:rtl/>
          </w:rPr>
          <w:t>.</w:t>
        </w:r>
      </w:ins>
      <w:del w:id="1396" w:author="מחבר">
        <w:r w:rsidRPr="00191B62" w:rsidDel="007C6E6A">
          <w:rPr>
            <w:rFonts w:hint="cs"/>
            <w:sz w:val="24"/>
            <w:szCs w:val="24"/>
            <w:rtl/>
          </w:rPr>
          <w:delText xml:space="preserve"> </w:delText>
        </w:r>
      </w:del>
      <w:r>
        <w:rPr>
          <w:rStyle w:val="a8"/>
          <w:sz w:val="24"/>
          <w:szCs w:val="24"/>
          <w:rtl/>
        </w:rPr>
        <w:footnoteReference w:id="76"/>
      </w:r>
      <w:ins w:id="1397" w:author="מחבר">
        <w:r w:rsidR="007C6E6A">
          <w:rPr>
            <w:rFonts w:hint="cs"/>
            <w:sz w:val="24"/>
            <w:szCs w:val="24"/>
            <w:rtl/>
          </w:rPr>
          <w:t xml:space="preserve"> </w:t>
        </w:r>
      </w:ins>
      <w:del w:id="1398" w:author="מחבר">
        <w:r w:rsidRPr="00191B62" w:rsidDel="00F82D1C">
          <w:rPr>
            <w:rFonts w:hint="cs"/>
            <w:sz w:val="24"/>
            <w:szCs w:val="24"/>
            <w:rtl/>
          </w:rPr>
          <w:delText>כ</w:delText>
        </w:r>
      </w:del>
      <w:r w:rsidRPr="00191B62">
        <w:rPr>
          <w:rFonts w:hint="cs"/>
          <w:sz w:val="24"/>
          <w:szCs w:val="24"/>
          <w:rtl/>
        </w:rPr>
        <w:t>דוגמ</w:t>
      </w:r>
      <w:del w:id="1399" w:author="מחבר">
        <w:r w:rsidRPr="00191B62" w:rsidDel="00F82D1C">
          <w:rPr>
            <w:rFonts w:hint="cs"/>
            <w:sz w:val="24"/>
            <w:szCs w:val="24"/>
            <w:rtl/>
          </w:rPr>
          <w:delText>א</w:delText>
        </w:r>
      </w:del>
      <w:ins w:id="1400" w:author="מחבר">
        <w:r w:rsidR="00F82D1C">
          <w:rPr>
            <w:rFonts w:hint="cs"/>
            <w:sz w:val="24"/>
            <w:szCs w:val="24"/>
            <w:rtl/>
          </w:rPr>
          <w:t>ה טובה לכך היא</w:t>
        </w:r>
      </w:ins>
      <w:del w:id="1401" w:author="מחבר">
        <w:r w:rsidRPr="00191B62" w:rsidDel="00F82D1C">
          <w:rPr>
            <w:rFonts w:hint="cs"/>
            <w:sz w:val="24"/>
            <w:szCs w:val="24"/>
            <w:rtl/>
          </w:rPr>
          <w:delText xml:space="preserve"> ניתן את</w:delText>
        </w:r>
      </w:del>
      <w:r w:rsidRPr="00191B62">
        <w:rPr>
          <w:rFonts w:hint="cs"/>
          <w:sz w:val="24"/>
          <w:szCs w:val="24"/>
          <w:rtl/>
        </w:rPr>
        <w:t xml:space="preserve"> </w:t>
      </w:r>
      <w:del w:id="1402" w:author="מחבר">
        <w:r w:rsidRPr="00191B62" w:rsidDel="00F82D1C">
          <w:rPr>
            <w:rFonts w:hint="cs"/>
            <w:sz w:val="24"/>
            <w:szCs w:val="24"/>
            <w:rtl/>
          </w:rPr>
          <w:delText>ה</w:delText>
        </w:r>
      </w:del>
      <w:r w:rsidRPr="00191B62">
        <w:rPr>
          <w:rFonts w:hint="cs"/>
          <w:sz w:val="24"/>
          <w:szCs w:val="24"/>
          <w:rtl/>
        </w:rPr>
        <w:t>שימוש</w:t>
      </w:r>
      <w:ins w:id="1403" w:author="מחבר">
        <w:r w:rsidR="00F82D1C">
          <w:rPr>
            <w:rFonts w:hint="cs"/>
            <w:sz w:val="24"/>
            <w:szCs w:val="24"/>
            <w:rtl/>
          </w:rPr>
          <w:t>ו של נשיא ארצות הברית דונאלד טראמפ</w:t>
        </w:r>
      </w:ins>
      <w:r w:rsidRPr="00191B62">
        <w:rPr>
          <w:rFonts w:hint="cs"/>
          <w:sz w:val="24"/>
          <w:szCs w:val="24"/>
          <w:rtl/>
        </w:rPr>
        <w:t xml:space="preserve"> בטוויטר</w:t>
      </w:r>
      <w:ins w:id="1404" w:author="מחבר">
        <w:r w:rsidR="00F82D1C">
          <w:rPr>
            <w:rFonts w:hint="cs"/>
            <w:sz w:val="24"/>
            <w:szCs w:val="24"/>
            <w:rtl/>
          </w:rPr>
          <w:t>, ההופך את</w:t>
        </w:r>
      </w:ins>
      <w:del w:id="1405" w:author="מחבר">
        <w:r w:rsidRPr="00191B62" w:rsidDel="00F82D1C">
          <w:rPr>
            <w:rFonts w:hint="cs"/>
            <w:sz w:val="24"/>
            <w:szCs w:val="24"/>
            <w:rtl/>
          </w:rPr>
          <w:delText xml:space="preserve"> ע"י הנשיא טראמפ</w:delText>
        </w:r>
        <w:r w:rsidR="00B26F91" w:rsidDel="00F82D1C">
          <w:rPr>
            <w:rFonts w:hint="cs"/>
            <w:sz w:val="24"/>
            <w:szCs w:val="24"/>
            <w:rtl/>
          </w:rPr>
          <w:delText xml:space="preserve"> </w:delText>
        </w:r>
        <w:r w:rsidRPr="00191B62" w:rsidDel="00F82D1C">
          <w:rPr>
            <w:rFonts w:hint="cs"/>
            <w:sz w:val="24"/>
            <w:szCs w:val="24"/>
            <w:rtl/>
          </w:rPr>
          <w:delText>(העניין ואישיות טראמפ עצמו..</w:delText>
        </w:r>
        <w:r w:rsidRPr="00191B62" w:rsidDel="007C6E6A">
          <w:rPr>
            <w:rFonts w:hint="cs"/>
            <w:sz w:val="24"/>
            <w:szCs w:val="24"/>
            <w:rtl/>
          </w:rPr>
          <w:delText>.</w:delText>
        </w:r>
        <w:r w:rsidRPr="00191B62" w:rsidDel="00F82D1C">
          <w:rPr>
            <w:rFonts w:hint="cs"/>
            <w:sz w:val="24"/>
            <w:szCs w:val="24"/>
            <w:rtl/>
          </w:rPr>
          <w:delText>.)מבלבל את הזירה עוד יותר (טראמפ) כש</w:delText>
        </w:r>
      </w:del>
      <w:ins w:id="1406" w:author="מחבר">
        <w:r w:rsidR="00F82D1C">
          <w:rPr>
            <w:rFonts w:hint="cs"/>
            <w:sz w:val="24"/>
            <w:szCs w:val="24"/>
            <w:rtl/>
          </w:rPr>
          <w:t xml:space="preserve"> </w:t>
        </w:r>
      </w:ins>
      <w:del w:id="1407" w:author="מחבר">
        <w:r w:rsidRPr="00191B62" w:rsidDel="00F82D1C">
          <w:rPr>
            <w:rFonts w:hint="cs"/>
            <w:sz w:val="24"/>
            <w:szCs w:val="24"/>
            <w:rtl/>
          </w:rPr>
          <w:delText>ה</w:delText>
        </w:r>
      </w:del>
      <w:r w:rsidRPr="00191B62">
        <w:rPr>
          <w:rFonts w:hint="cs"/>
          <w:sz w:val="24"/>
          <w:szCs w:val="24"/>
          <w:rtl/>
        </w:rPr>
        <w:t>תפקידי</w:t>
      </w:r>
      <w:ins w:id="1408" w:author="מחבר">
        <w:r w:rsidR="00F82D1C">
          <w:rPr>
            <w:rFonts w:hint="cs"/>
            <w:sz w:val="24"/>
            <w:szCs w:val="24"/>
            <w:rtl/>
          </w:rPr>
          <w:t>ה</w:t>
        </w:r>
      </w:ins>
      <w:r w:rsidRPr="00191B62">
        <w:rPr>
          <w:rFonts w:hint="cs"/>
          <w:sz w:val="24"/>
          <w:szCs w:val="24"/>
          <w:rtl/>
        </w:rPr>
        <w:t>ם של דיפלומטים ו</w:t>
      </w:r>
      <w:ins w:id="1409" w:author="מחבר">
        <w:r w:rsidR="00F82D1C">
          <w:rPr>
            <w:rFonts w:hint="cs"/>
            <w:sz w:val="24"/>
            <w:szCs w:val="24"/>
            <w:rtl/>
          </w:rPr>
          <w:t xml:space="preserve">של </w:t>
        </w:r>
      </w:ins>
      <w:r w:rsidRPr="00191B62">
        <w:rPr>
          <w:rFonts w:hint="cs"/>
          <w:sz w:val="24"/>
          <w:szCs w:val="24"/>
          <w:rtl/>
        </w:rPr>
        <w:t xml:space="preserve">פוליטיקאים </w:t>
      </w:r>
      <w:ins w:id="1410" w:author="מחבר">
        <w:r w:rsidR="00F82D1C">
          <w:rPr>
            <w:rFonts w:hint="cs"/>
            <w:sz w:val="24"/>
            <w:szCs w:val="24"/>
            <w:rtl/>
          </w:rPr>
          <w:t>ל</w:t>
        </w:r>
      </w:ins>
      <w:r w:rsidRPr="00191B62">
        <w:rPr>
          <w:rFonts w:hint="cs"/>
          <w:sz w:val="24"/>
          <w:szCs w:val="24"/>
          <w:rtl/>
        </w:rPr>
        <w:t xml:space="preserve">עוד יותר </w:t>
      </w:r>
      <w:del w:id="1411" w:author="מחבר">
        <w:r w:rsidRPr="00191B62" w:rsidDel="00F82D1C">
          <w:rPr>
            <w:rFonts w:hint="cs"/>
            <w:sz w:val="24"/>
            <w:szCs w:val="24"/>
            <w:rtl/>
          </w:rPr>
          <w:delText xml:space="preserve">לא </w:delText>
        </w:r>
      </w:del>
      <w:ins w:id="1412" w:author="מחבר">
        <w:r w:rsidR="00F82D1C">
          <w:rPr>
            <w:rFonts w:hint="cs"/>
            <w:sz w:val="24"/>
            <w:szCs w:val="24"/>
            <w:rtl/>
          </w:rPr>
          <w:t>בלתי</w:t>
        </w:r>
        <w:r w:rsidR="00F82D1C" w:rsidRPr="00191B62">
          <w:rPr>
            <w:rFonts w:hint="cs"/>
            <w:sz w:val="24"/>
            <w:szCs w:val="24"/>
            <w:rtl/>
          </w:rPr>
          <w:t xml:space="preserve"> </w:t>
        </w:r>
      </w:ins>
      <w:r w:rsidRPr="00191B62">
        <w:rPr>
          <w:rFonts w:hint="cs"/>
          <w:sz w:val="24"/>
          <w:szCs w:val="24"/>
          <w:rtl/>
        </w:rPr>
        <w:t>ברורים.</w:t>
      </w:r>
      <w:r>
        <w:rPr>
          <w:rStyle w:val="a8"/>
          <w:sz w:val="24"/>
          <w:szCs w:val="24"/>
          <w:rtl/>
        </w:rPr>
        <w:footnoteReference w:id="77"/>
      </w:r>
      <w:r w:rsidR="00B26F91">
        <w:rPr>
          <w:rFonts w:hint="cs"/>
          <w:sz w:val="24"/>
          <w:szCs w:val="24"/>
          <w:rtl/>
        </w:rPr>
        <w:t xml:space="preserve"> </w:t>
      </w:r>
    </w:p>
    <w:p w14:paraId="58F79441" w14:textId="0B9FF193" w:rsidR="00B645D0" w:rsidRDefault="009F4118" w:rsidP="004C673F">
      <w:pPr>
        <w:jc w:val="both"/>
        <w:rPr>
          <w:sz w:val="24"/>
          <w:szCs w:val="24"/>
          <w:rtl/>
        </w:rPr>
      </w:pPr>
      <w:commentRangeStart w:id="1414"/>
      <w:del w:id="1415" w:author="מחבר">
        <w:r w:rsidRPr="00B9450F" w:rsidDel="004A3E40">
          <w:rPr>
            <w:rFonts w:hint="cs"/>
            <w:b/>
            <w:bCs/>
            <w:sz w:val="24"/>
            <w:szCs w:val="24"/>
            <w:rtl/>
          </w:rPr>
          <w:delText>קיי</w:delText>
        </w:r>
        <w:r w:rsidR="00B9450F" w:rsidRPr="00B9450F" w:rsidDel="004A3E40">
          <w:rPr>
            <w:rFonts w:hint="cs"/>
            <w:b/>
            <w:bCs/>
            <w:sz w:val="24"/>
            <w:szCs w:val="24"/>
            <w:rtl/>
          </w:rPr>
          <w:delText>מים</w:delText>
        </w:r>
        <w:r w:rsidR="00B26F91" w:rsidDel="004A3E40">
          <w:rPr>
            <w:rFonts w:hint="cs"/>
            <w:b/>
            <w:bCs/>
            <w:sz w:val="24"/>
            <w:szCs w:val="24"/>
            <w:rtl/>
          </w:rPr>
          <w:delText xml:space="preserve"> </w:delText>
        </w:r>
        <w:r w:rsidRPr="00B9450F" w:rsidDel="004A3E40">
          <w:rPr>
            <w:rFonts w:hint="cs"/>
            <w:b/>
            <w:bCs/>
            <w:sz w:val="24"/>
            <w:szCs w:val="24"/>
            <w:rtl/>
          </w:rPr>
          <w:delText>מתח</w:delText>
        </w:r>
        <w:r w:rsidR="00B9450F" w:rsidRPr="00B9450F" w:rsidDel="004A3E40">
          <w:rPr>
            <w:rFonts w:hint="cs"/>
            <w:b/>
            <w:bCs/>
            <w:sz w:val="24"/>
            <w:szCs w:val="24"/>
            <w:rtl/>
          </w:rPr>
          <w:delText>ים</w:delText>
        </w:r>
        <w:r w:rsidR="00B26F91" w:rsidDel="004A3E40">
          <w:rPr>
            <w:rFonts w:hint="cs"/>
            <w:b/>
            <w:bCs/>
            <w:sz w:val="24"/>
            <w:szCs w:val="24"/>
            <w:rtl/>
          </w:rPr>
          <w:delText xml:space="preserve"> </w:delText>
        </w:r>
        <w:r w:rsidRPr="00B9450F" w:rsidDel="004A3E40">
          <w:rPr>
            <w:rFonts w:hint="cs"/>
            <w:b/>
            <w:bCs/>
            <w:sz w:val="24"/>
            <w:szCs w:val="24"/>
            <w:rtl/>
          </w:rPr>
          <w:delText>מובנ</w:delText>
        </w:r>
        <w:r w:rsidR="00B9450F" w:rsidRPr="00B9450F" w:rsidDel="004A3E40">
          <w:rPr>
            <w:rFonts w:hint="cs"/>
            <w:b/>
            <w:bCs/>
            <w:sz w:val="24"/>
            <w:szCs w:val="24"/>
            <w:rtl/>
          </w:rPr>
          <w:delText>ים</w:delText>
        </w:r>
        <w:r w:rsidDel="004A3E40">
          <w:rPr>
            <w:rFonts w:hint="cs"/>
            <w:sz w:val="24"/>
            <w:szCs w:val="24"/>
            <w:rtl/>
          </w:rPr>
          <w:delText xml:space="preserve"> </w:delText>
        </w:r>
      </w:del>
      <w:r>
        <w:rPr>
          <w:rFonts w:hint="cs"/>
          <w:sz w:val="24"/>
          <w:szCs w:val="24"/>
          <w:rtl/>
        </w:rPr>
        <w:t xml:space="preserve">בין הדיפלומטיה </w:t>
      </w:r>
      <w:del w:id="1416" w:author="מחבר">
        <w:r w:rsidDel="004C673F">
          <w:rPr>
            <w:rFonts w:hint="cs"/>
            <w:sz w:val="24"/>
            <w:szCs w:val="24"/>
            <w:rtl/>
          </w:rPr>
          <w:delText xml:space="preserve">טרום </w:delText>
        </w:r>
      </w:del>
      <w:ins w:id="1417" w:author="מחבר">
        <w:r w:rsidR="004C673F">
          <w:rPr>
            <w:rFonts w:hint="cs"/>
            <w:sz w:val="24"/>
            <w:szCs w:val="24"/>
            <w:rtl/>
          </w:rPr>
          <w:t>שקדמה ל</w:t>
        </w:r>
      </w:ins>
      <w:del w:id="1418" w:author="מחבר">
        <w:r w:rsidDel="004C673F">
          <w:rPr>
            <w:rFonts w:hint="cs"/>
            <w:sz w:val="24"/>
            <w:szCs w:val="24"/>
            <w:rtl/>
          </w:rPr>
          <w:delText>ה</w:delText>
        </w:r>
      </w:del>
      <w:r>
        <w:rPr>
          <w:rFonts w:hint="cs"/>
          <w:sz w:val="24"/>
          <w:szCs w:val="24"/>
          <w:rtl/>
        </w:rPr>
        <w:t xml:space="preserve">עידן הדיגיטלי </w:t>
      </w:r>
      <w:del w:id="1419" w:author="מחבר">
        <w:r w:rsidDel="004C673F">
          <w:rPr>
            <w:rFonts w:hint="cs"/>
            <w:sz w:val="24"/>
            <w:szCs w:val="24"/>
            <w:rtl/>
          </w:rPr>
          <w:delText>ו</w:delText>
        </w:r>
      </w:del>
      <w:ins w:id="1420" w:author="מחבר">
        <w:r w:rsidR="004C673F">
          <w:rPr>
            <w:rFonts w:hint="cs"/>
            <w:sz w:val="24"/>
            <w:szCs w:val="24"/>
            <w:rtl/>
          </w:rPr>
          <w:t>ל</w:t>
        </w:r>
      </w:ins>
      <w:r>
        <w:rPr>
          <w:rFonts w:hint="cs"/>
          <w:sz w:val="24"/>
          <w:szCs w:val="24"/>
          <w:rtl/>
        </w:rPr>
        <w:t>זו ש</w:t>
      </w:r>
      <w:ins w:id="1421" w:author="מחבר">
        <w:r w:rsidR="004C673F">
          <w:rPr>
            <w:rFonts w:hint="cs"/>
            <w:sz w:val="24"/>
            <w:szCs w:val="24"/>
            <w:rtl/>
          </w:rPr>
          <w:t xml:space="preserve">הגיעה </w:t>
        </w:r>
      </w:ins>
      <w:r>
        <w:rPr>
          <w:rFonts w:hint="cs"/>
          <w:sz w:val="24"/>
          <w:szCs w:val="24"/>
          <w:rtl/>
        </w:rPr>
        <w:t>בעקבותיו</w:t>
      </w:r>
      <w:ins w:id="1422" w:author="מחבר">
        <w:r w:rsidR="00E15F30">
          <w:rPr>
            <w:rFonts w:hint="cs"/>
            <w:sz w:val="24"/>
            <w:szCs w:val="24"/>
            <w:rtl/>
          </w:rPr>
          <w:t xml:space="preserve"> </w:t>
        </w:r>
      </w:ins>
      <w:r w:rsidR="00191B62">
        <w:rPr>
          <w:rFonts w:hint="cs"/>
          <w:sz w:val="24"/>
          <w:szCs w:val="24"/>
          <w:rtl/>
        </w:rPr>
        <w:t>(דיג'י)</w:t>
      </w:r>
      <w:ins w:id="1423" w:author="מחבר">
        <w:r w:rsidR="004A3E40">
          <w:rPr>
            <w:rFonts w:hint="cs"/>
            <w:sz w:val="24"/>
            <w:szCs w:val="24"/>
            <w:rtl/>
          </w:rPr>
          <w:t xml:space="preserve"> </w:t>
        </w:r>
        <w:r w:rsidR="004A3E40" w:rsidRPr="00B9450F">
          <w:rPr>
            <w:rFonts w:hint="cs"/>
            <w:b/>
            <w:bCs/>
            <w:sz w:val="24"/>
            <w:szCs w:val="24"/>
            <w:rtl/>
          </w:rPr>
          <w:t>קיימים</w:t>
        </w:r>
        <w:r w:rsidR="004A3E40">
          <w:rPr>
            <w:rFonts w:hint="cs"/>
            <w:b/>
            <w:bCs/>
            <w:sz w:val="24"/>
            <w:szCs w:val="24"/>
            <w:rtl/>
          </w:rPr>
          <w:t xml:space="preserve"> </w:t>
        </w:r>
        <w:r w:rsidR="004A3E40" w:rsidRPr="00B9450F">
          <w:rPr>
            <w:rFonts w:hint="cs"/>
            <w:b/>
            <w:bCs/>
            <w:sz w:val="24"/>
            <w:szCs w:val="24"/>
            <w:rtl/>
          </w:rPr>
          <w:t>מתחים</w:t>
        </w:r>
        <w:r w:rsidR="004A3E40">
          <w:rPr>
            <w:rFonts w:hint="cs"/>
            <w:b/>
            <w:bCs/>
            <w:sz w:val="24"/>
            <w:szCs w:val="24"/>
            <w:rtl/>
          </w:rPr>
          <w:t xml:space="preserve"> </w:t>
        </w:r>
        <w:r w:rsidR="004A3E40" w:rsidRPr="00B9450F">
          <w:rPr>
            <w:rFonts w:hint="cs"/>
            <w:b/>
            <w:bCs/>
            <w:sz w:val="24"/>
            <w:szCs w:val="24"/>
            <w:rtl/>
          </w:rPr>
          <w:t>מובנים</w:t>
        </w:r>
        <w:r w:rsidR="004C673F">
          <w:rPr>
            <w:rFonts w:hint="cs"/>
            <w:sz w:val="24"/>
            <w:szCs w:val="24"/>
            <w:rtl/>
          </w:rPr>
          <w:t>:</w:t>
        </w:r>
      </w:ins>
      <w:r w:rsidR="00B645D0">
        <w:rPr>
          <w:rStyle w:val="a8"/>
          <w:sz w:val="24"/>
          <w:szCs w:val="24"/>
          <w:rtl/>
        </w:rPr>
        <w:footnoteReference w:id="78"/>
      </w:r>
      <w:r w:rsidR="00B26F91">
        <w:rPr>
          <w:rFonts w:hint="cs"/>
          <w:sz w:val="24"/>
          <w:szCs w:val="24"/>
          <w:rtl/>
        </w:rPr>
        <w:t xml:space="preserve"> </w:t>
      </w:r>
    </w:p>
    <w:p w14:paraId="3D60E07B" w14:textId="77777777" w:rsidR="004A3E40" w:rsidRDefault="009F4118" w:rsidP="004A3E40">
      <w:pPr>
        <w:pStyle w:val="a3"/>
        <w:numPr>
          <w:ilvl w:val="0"/>
          <w:numId w:val="7"/>
        </w:numPr>
        <w:rPr>
          <w:ins w:id="1424" w:author="מחבר"/>
          <w:sz w:val="24"/>
          <w:szCs w:val="24"/>
        </w:rPr>
      </w:pPr>
      <w:del w:id="1425" w:author="מחבר">
        <w:r w:rsidRPr="000D3D38" w:rsidDel="004A3E40">
          <w:rPr>
            <w:rFonts w:hint="cs"/>
            <w:sz w:val="24"/>
            <w:szCs w:val="24"/>
            <w:rtl/>
          </w:rPr>
          <w:delText>(בעוד ש</w:delText>
        </w:r>
      </w:del>
      <w:ins w:id="1426" w:author="מחבר">
        <w:r w:rsidR="004A3E40">
          <w:rPr>
            <w:rFonts w:hint="cs"/>
            <w:sz w:val="24"/>
            <w:szCs w:val="24"/>
            <w:rtl/>
          </w:rPr>
          <w:t xml:space="preserve">בעבר הייתה </w:t>
        </w:r>
      </w:ins>
      <w:r w:rsidRPr="000D3D38">
        <w:rPr>
          <w:rFonts w:hint="cs"/>
          <w:sz w:val="24"/>
          <w:szCs w:val="24"/>
          <w:rtl/>
        </w:rPr>
        <w:t xml:space="preserve">הדיפלומטיה </w:t>
      </w:r>
      <w:del w:id="1427" w:author="מחבר">
        <w:r w:rsidRPr="000D3D38" w:rsidDel="004A3E40">
          <w:rPr>
            <w:rFonts w:hint="cs"/>
            <w:sz w:val="24"/>
            <w:szCs w:val="24"/>
            <w:rtl/>
          </w:rPr>
          <w:delText xml:space="preserve">הייתה </w:delText>
        </w:r>
      </w:del>
      <w:r w:rsidRPr="000D3D38">
        <w:rPr>
          <w:rFonts w:hint="cs"/>
          <w:sz w:val="24"/>
          <w:szCs w:val="24"/>
          <w:rtl/>
        </w:rPr>
        <w:t xml:space="preserve">פרטית </w:t>
      </w:r>
      <w:del w:id="1428" w:author="מחבר">
        <w:r w:rsidRPr="000D3D38" w:rsidDel="004A3E40">
          <w:rPr>
            <w:rFonts w:hint="cs"/>
            <w:sz w:val="24"/>
            <w:szCs w:val="24"/>
            <w:rtl/>
          </w:rPr>
          <w:delText xml:space="preserve">היא </w:delText>
        </w:r>
      </w:del>
      <w:ins w:id="1429" w:author="מחבר">
        <w:r w:rsidR="004A3E40">
          <w:rPr>
            <w:rFonts w:hint="cs"/>
            <w:sz w:val="24"/>
            <w:szCs w:val="24"/>
            <w:rtl/>
          </w:rPr>
          <w:t>ואילו</w:t>
        </w:r>
        <w:r w:rsidR="004A3E40" w:rsidRPr="000D3D38">
          <w:rPr>
            <w:rFonts w:hint="cs"/>
            <w:sz w:val="24"/>
            <w:szCs w:val="24"/>
            <w:rtl/>
          </w:rPr>
          <w:t xml:space="preserve"> </w:t>
        </w:r>
      </w:ins>
      <w:r w:rsidRPr="000D3D38">
        <w:rPr>
          <w:rFonts w:hint="cs"/>
          <w:sz w:val="24"/>
          <w:szCs w:val="24"/>
          <w:rtl/>
        </w:rPr>
        <w:t xml:space="preserve">עתה </w:t>
      </w:r>
      <w:ins w:id="1430" w:author="מחבר">
        <w:r w:rsidR="004A3E40">
          <w:rPr>
            <w:rFonts w:hint="cs"/>
            <w:sz w:val="24"/>
            <w:szCs w:val="24"/>
            <w:rtl/>
          </w:rPr>
          <w:t xml:space="preserve">היא </w:t>
        </w:r>
      </w:ins>
      <w:r w:rsidRPr="000D3D38">
        <w:rPr>
          <w:rFonts w:hint="cs"/>
          <w:sz w:val="24"/>
          <w:szCs w:val="24"/>
          <w:rtl/>
        </w:rPr>
        <w:t>ציבורית</w:t>
      </w:r>
      <w:ins w:id="1431" w:author="מחבר">
        <w:r w:rsidR="004A3E40">
          <w:rPr>
            <w:rFonts w:hint="cs"/>
            <w:sz w:val="24"/>
            <w:szCs w:val="24"/>
            <w:rtl/>
          </w:rPr>
          <w:t>.</w:t>
        </w:r>
      </w:ins>
      <w:del w:id="1432" w:author="מחבר">
        <w:r w:rsidRPr="000D3D38" w:rsidDel="004A3E40">
          <w:rPr>
            <w:rFonts w:hint="cs"/>
            <w:sz w:val="24"/>
            <w:szCs w:val="24"/>
            <w:rtl/>
          </w:rPr>
          <w:delText>.</w:delText>
        </w:r>
      </w:del>
    </w:p>
    <w:p w14:paraId="2CFF5A2E" w14:textId="08BE09E7" w:rsidR="009F4118" w:rsidRPr="000D3D38" w:rsidRDefault="004A3E40" w:rsidP="004A3E40">
      <w:pPr>
        <w:pStyle w:val="a3"/>
        <w:numPr>
          <w:ilvl w:val="0"/>
          <w:numId w:val="7"/>
        </w:numPr>
        <w:rPr>
          <w:sz w:val="24"/>
          <w:szCs w:val="24"/>
        </w:rPr>
      </w:pPr>
      <w:ins w:id="1433" w:author="מחבר">
        <w:r>
          <w:rPr>
            <w:rFonts w:hint="cs"/>
            <w:sz w:val="24"/>
            <w:szCs w:val="24"/>
            <w:rtl/>
          </w:rPr>
          <w:t>בעבר</w:t>
        </w:r>
      </w:ins>
      <w:r w:rsidR="00EF03F3" w:rsidRPr="000D3D38">
        <w:rPr>
          <w:rFonts w:hint="cs"/>
          <w:sz w:val="24"/>
          <w:szCs w:val="24"/>
          <w:rtl/>
        </w:rPr>
        <w:t xml:space="preserve"> </w:t>
      </w:r>
      <w:r w:rsidR="009F4118" w:rsidRPr="000D3D38">
        <w:rPr>
          <w:rFonts w:hint="cs"/>
          <w:sz w:val="24"/>
          <w:szCs w:val="24"/>
          <w:rtl/>
        </w:rPr>
        <w:t>הייתה</w:t>
      </w:r>
      <w:ins w:id="1434" w:author="מחבר">
        <w:r w:rsidRPr="004A3E40">
          <w:rPr>
            <w:rFonts w:hint="cs"/>
            <w:sz w:val="24"/>
            <w:szCs w:val="24"/>
            <w:rtl/>
          </w:rPr>
          <w:t xml:space="preserve"> </w:t>
        </w:r>
        <w:r w:rsidRPr="000D3D38">
          <w:rPr>
            <w:rFonts w:hint="cs"/>
            <w:sz w:val="24"/>
            <w:szCs w:val="24"/>
            <w:rtl/>
          </w:rPr>
          <w:t>הדיפלומטיה</w:t>
        </w:r>
      </w:ins>
      <w:r w:rsidR="009F4118" w:rsidRPr="000D3D38">
        <w:rPr>
          <w:rFonts w:hint="cs"/>
          <w:sz w:val="24"/>
          <w:szCs w:val="24"/>
          <w:rtl/>
        </w:rPr>
        <w:t xml:space="preserve"> חשאית </w:t>
      </w:r>
      <w:del w:id="1435" w:author="מחבר">
        <w:r w:rsidR="009F4118" w:rsidRPr="000D3D38" w:rsidDel="004A3E40">
          <w:rPr>
            <w:rFonts w:hint="cs"/>
            <w:sz w:val="24"/>
            <w:szCs w:val="24"/>
            <w:rtl/>
          </w:rPr>
          <w:delText xml:space="preserve">היא </w:delText>
        </w:r>
      </w:del>
      <w:ins w:id="1436" w:author="מחבר">
        <w:r>
          <w:rPr>
            <w:rFonts w:hint="cs"/>
            <w:sz w:val="24"/>
            <w:szCs w:val="24"/>
            <w:rtl/>
          </w:rPr>
          <w:t>ואילו</w:t>
        </w:r>
        <w:r w:rsidRPr="000D3D38">
          <w:rPr>
            <w:rFonts w:hint="cs"/>
            <w:sz w:val="24"/>
            <w:szCs w:val="24"/>
            <w:rtl/>
          </w:rPr>
          <w:t xml:space="preserve"> </w:t>
        </w:r>
      </w:ins>
      <w:r w:rsidR="009F4118" w:rsidRPr="000D3D38">
        <w:rPr>
          <w:rFonts w:hint="cs"/>
          <w:sz w:val="24"/>
          <w:szCs w:val="24"/>
          <w:rtl/>
        </w:rPr>
        <w:t xml:space="preserve">עתה </w:t>
      </w:r>
      <w:r w:rsidR="009F4118" w:rsidRPr="000D3D38">
        <w:rPr>
          <w:sz w:val="24"/>
          <w:szCs w:val="24"/>
        </w:rPr>
        <w:t>sharing</w:t>
      </w:r>
      <w:r w:rsidR="00B26F91">
        <w:rPr>
          <w:sz w:val="24"/>
          <w:szCs w:val="24"/>
          <w:rtl/>
        </w:rPr>
        <w:t xml:space="preserve"> </w:t>
      </w:r>
      <w:r w:rsidR="009F4118" w:rsidRPr="000D3D38">
        <w:rPr>
          <w:rFonts w:hint="cs"/>
          <w:sz w:val="24"/>
          <w:szCs w:val="24"/>
          <w:rtl/>
        </w:rPr>
        <w:t>(שהופך להיות ה-</w:t>
      </w:r>
      <w:r w:rsidR="009F4118" w:rsidRPr="000D3D38">
        <w:rPr>
          <w:sz w:val="24"/>
          <w:szCs w:val="24"/>
        </w:rPr>
        <w:t>default</w:t>
      </w:r>
      <w:r w:rsidR="009F4118" w:rsidRPr="000D3D38">
        <w:rPr>
          <w:rFonts w:hint="cs"/>
          <w:sz w:val="24"/>
          <w:szCs w:val="24"/>
          <w:rtl/>
        </w:rPr>
        <w:t>).</w:t>
      </w:r>
    </w:p>
    <w:p w14:paraId="5B336502" w14:textId="77777777" w:rsidR="009F4118" w:rsidRDefault="009F4118" w:rsidP="00122FA4">
      <w:pPr>
        <w:pStyle w:val="a3"/>
        <w:numPr>
          <w:ilvl w:val="0"/>
          <w:numId w:val="7"/>
        </w:numPr>
        <w:rPr>
          <w:sz w:val="24"/>
          <w:szCs w:val="24"/>
        </w:rPr>
      </w:pPr>
      <w:del w:id="1437" w:author="מחבר">
        <w:r w:rsidRPr="000D3D38" w:rsidDel="0015107D">
          <w:rPr>
            <w:rFonts w:hint="cs"/>
            <w:sz w:val="24"/>
            <w:szCs w:val="24"/>
            <w:rtl/>
          </w:rPr>
          <w:delText xml:space="preserve"> </w:delText>
        </w:r>
      </w:del>
      <w:r w:rsidRPr="005F7C06">
        <w:rPr>
          <w:rFonts w:hint="cs"/>
          <w:sz w:val="24"/>
          <w:szCs w:val="24"/>
          <w:rtl/>
        </w:rPr>
        <w:t>הי</w:t>
      </w:r>
      <w:r>
        <w:rPr>
          <w:rFonts w:hint="cs"/>
          <w:sz w:val="24"/>
          <w:szCs w:val="24"/>
          <w:rtl/>
        </w:rPr>
        <w:t>י</w:t>
      </w:r>
      <w:r w:rsidRPr="005F7C06">
        <w:rPr>
          <w:rFonts w:hint="cs"/>
          <w:sz w:val="24"/>
          <w:szCs w:val="24"/>
          <w:rtl/>
        </w:rPr>
        <w:t>תה מסורתית והיום טכנולוגית</w:t>
      </w:r>
      <w:r>
        <w:rPr>
          <w:rFonts w:hint="cs"/>
          <w:sz w:val="24"/>
          <w:szCs w:val="24"/>
          <w:rtl/>
        </w:rPr>
        <w:t>.</w:t>
      </w:r>
    </w:p>
    <w:p w14:paraId="5DB6F6CF" w14:textId="4B6E4E02" w:rsidR="009F4118" w:rsidRDefault="009F4118" w:rsidP="00B26F91">
      <w:pPr>
        <w:pStyle w:val="a3"/>
        <w:numPr>
          <w:ilvl w:val="0"/>
          <w:numId w:val="7"/>
        </w:numPr>
        <w:rPr>
          <w:sz w:val="24"/>
          <w:szCs w:val="24"/>
        </w:rPr>
      </w:pPr>
      <w:r w:rsidRPr="005F7C06">
        <w:rPr>
          <w:rFonts w:hint="cs"/>
          <w:sz w:val="24"/>
          <w:szCs w:val="24"/>
          <w:rtl/>
        </w:rPr>
        <w:lastRenderedPageBreak/>
        <w:t xml:space="preserve">הייתה נשלטת והיום </w:t>
      </w:r>
      <w:del w:id="1438" w:author="מחבר">
        <w:r w:rsidDel="00B26F91">
          <w:rPr>
            <w:sz w:val="24"/>
            <w:szCs w:val="24"/>
          </w:rPr>
          <w:delText>.</w:delText>
        </w:r>
      </w:del>
      <w:r w:rsidRPr="005F7C06">
        <w:rPr>
          <w:sz w:val="24"/>
          <w:szCs w:val="24"/>
        </w:rPr>
        <w:t>commotion</w:t>
      </w:r>
      <w:ins w:id="1439" w:author="מחבר">
        <w:r w:rsidR="00B26F91">
          <w:rPr>
            <w:rFonts w:hint="cs"/>
            <w:sz w:val="24"/>
            <w:szCs w:val="24"/>
            <w:rtl/>
          </w:rPr>
          <w:t>.</w:t>
        </w:r>
      </w:ins>
    </w:p>
    <w:p w14:paraId="4F27516B" w14:textId="41A2F7CF" w:rsidR="009F4118" w:rsidRDefault="009F4118" w:rsidP="00122FA4">
      <w:pPr>
        <w:pStyle w:val="a3"/>
        <w:numPr>
          <w:ilvl w:val="0"/>
          <w:numId w:val="7"/>
        </w:numPr>
        <w:rPr>
          <w:sz w:val="24"/>
          <w:szCs w:val="24"/>
        </w:rPr>
      </w:pPr>
      <w:del w:id="1440" w:author="מחבר">
        <w:r w:rsidRPr="005F7C06" w:rsidDel="00B26F91">
          <w:rPr>
            <w:rFonts w:hint="cs"/>
            <w:sz w:val="24"/>
            <w:szCs w:val="24"/>
            <w:rtl/>
          </w:rPr>
          <w:delText xml:space="preserve"> </w:delText>
        </w:r>
      </w:del>
      <w:r w:rsidRPr="005F7C06">
        <w:rPr>
          <w:rFonts w:hint="cs"/>
          <w:sz w:val="24"/>
          <w:szCs w:val="24"/>
          <w:rtl/>
        </w:rPr>
        <w:t>הי</w:t>
      </w:r>
      <w:r>
        <w:rPr>
          <w:rFonts w:hint="cs"/>
          <w:sz w:val="24"/>
          <w:szCs w:val="24"/>
          <w:rtl/>
        </w:rPr>
        <w:t>י</w:t>
      </w:r>
      <w:r w:rsidRPr="005F7C06">
        <w:rPr>
          <w:rFonts w:hint="cs"/>
          <w:sz w:val="24"/>
          <w:szCs w:val="24"/>
          <w:rtl/>
        </w:rPr>
        <w:t xml:space="preserve">תה אקסקלוסיבית והיום </w:t>
      </w:r>
      <w:r w:rsidRPr="005F7C06">
        <w:rPr>
          <w:sz w:val="24"/>
          <w:szCs w:val="24"/>
        </w:rPr>
        <w:t>engaging</w:t>
      </w:r>
      <w:ins w:id="1441" w:author="מחבר">
        <w:r w:rsidR="00B26F91">
          <w:rPr>
            <w:rFonts w:hint="cs"/>
            <w:sz w:val="24"/>
            <w:szCs w:val="24"/>
            <w:rtl/>
          </w:rPr>
          <w:t>.</w:t>
        </w:r>
      </w:ins>
    </w:p>
    <w:p w14:paraId="326B5721" w14:textId="77777777" w:rsidR="009F4118" w:rsidRDefault="009F4118" w:rsidP="00122FA4">
      <w:pPr>
        <w:pStyle w:val="a3"/>
        <w:numPr>
          <w:ilvl w:val="0"/>
          <w:numId w:val="7"/>
        </w:numPr>
        <w:rPr>
          <w:sz w:val="24"/>
          <w:szCs w:val="24"/>
        </w:rPr>
      </w:pPr>
      <w:r w:rsidRPr="005F7C06">
        <w:rPr>
          <w:rFonts w:hint="cs"/>
          <w:sz w:val="24"/>
          <w:szCs w:val="24"/>
          <w:rtl/>
        </w:rPr>
        <w:t>הי</w:t>
      </w:r>
      <w:r>
        <w:rPr>
          <w:rFonts w:hint="cs"/>
          <w:sz w:val="24"/>
          <w:szCs w:val="24"/>
          <w:rtl/>
        </w:rPr>
        <w:t>י</w:t>
      </w:r>
      <w:r w:rsidRPr="005F7C06">
        <w:rPr>
          <w:rFonts w:hint="cs"/>
          <w:sz w:val="24"/>
          <w:szCs w:val="24"/>
          <w:rtl/>
        </w:rPr>
        <w:t>תה היררכי</w:t>
      </w:r>
      <w:r w:rsidRPr="005F7C06">
        <w:rPr>
          <w:rFonts w:hint="eastAsia"/>
          <w:sz w:val="24"/>
          <w:szCs w:val="24"/>
          <w:rtl/>
        </w:rPr>
        <w:t>ת</w:t>
      </w:r>
      <w:r w:rsidRPr="005F7C06">
        <w:rPr>
          <w:rFonts w:hint="cs"/>
          <w:sz w:val="24"/>
          <w:szCs w:val="24"/>
          <w:rtl/>
        </w:rPr>
        <w:t xml:space="preserve"> והיום הוריזנטלית</w:t>
      </w:r>
      <w:r>
        <w:rPr>
          <w:rFonts w:hint="cs"/>
          <w:sz w:val="24"/>
          <w:szCs w:val="24"/>
          <w:rtl/>
        </w:rPr>
        <w:t>.</w:t>
      </w:r>
    </w:p>
    <w:p w14:paraId="5AFA5DFC" w14:textId="77777777" w:rsidR="009F4118" w:rsidRDefault="009F4118" w:rsidP="00FE705B">
      <w:pPr>
        <w:pStyle w:val="a3"/>
        <w:numPr>
          <w:ilvl w:val="0"/>
          <w:numId w:val="7"/>
        </w:numPr>
        <w:jc w:val="both"/>
        <w:rPr>
          <w:sz w:val="24"/>
          <w:szCs w:val="24"/>
        </w:rPr>
      </w:pPr>
      <w:r w:rsidRPr="005F7C06">
        <w:rPr>
          <w:rFonts w:hint="cs"/>
          <w:sz w:val="24"/>
          <w:szCs w:val="24"/>
          <w:rtl/>
        </w:rPr>
        <w:t>הי</w:t>
      </w:r>
      <w:r>
        <w:rPr>
          <w:rFonts w:hint="cs"/>
          <w:sz w:val="24"/>
          <w:szCs w:val="24"/>
          <w:rtl/>
        </w:rPr>
        <w:t>י</w:t>
      </w:r>
      <w:r w:rsidRPr="005F7C06">
        <w:rPr>
          <w:rFonts w:hint="cs"/>
          <w:sz w:val="24"/>
          <w:szCs w:val="24"/>
          <w:rtl/>
        </w:rPr>
        <w:t>תה בעיקר ורבאלית והיום בעיקר ויזואלית.</w:t>
      </w:r>
      <w:commentRangeEnd w:id="1414"/>
      <w:r w:rsidR="004A3E40">
        <w:rPr>
          <w:rStyle w:val="a9"/>
          <w:rtl/>
        </w:rPr>
        <w:commentReference w:id="1414"/>
      </w:r>
    </w:p>
    <w:p w14:paraId="51F473F2" w14:textId="77777777" w:rsidR="009F4118" w:rsidRPr="009F4118" w:rsidRDefault="009F4118" w:rsidP="00FE705B">
      <w:pPr>
        <w:pStyle w:val="a3"/>
        <w:jc w:val="both"/>
        <w:rPr>
          <w:sz w:val="24"/>
          <w:szCs w:val="24"/>
          <w:rtl/>
        </w:rPr>
      </w:pPr>
    </w:p>
    <w:p w14:paraId="2A10FE3B" w14:textId="58EC5E57" w:rsidR="00191B62" w:rsidRDefault="00403275" w:rsidP="00FE705B">
      <w:pPr>
        <w:jc w:val="both"/>
        <w:rPr>
          <w:sz w:val="24"/>
          <w:szCs w:val="24"/>
          <w:rtl/>
        </w:rPr>
      </w:pPr>
      <w:r w:rsidRPr="000B05B4">
        <w:rPr>
          <w:rFonts w:hint="cs"/>
          <w:sz w:val="24"/>
          <w:szCs w:val="24"/>
          <w:rtl/>
        </w:rPr>
        <w:t xml:space="preserve">לדיפלומטיה הדיגיטלית יש </w:t>
      </w:r>
      <w:del w:id="1442" w:author="מחבר">
        <w:r w:rsidRPr="000B05B4" w:rsidDel="00B26F91">
          <w:rPr>
            <w:rFonts w:hint="cs"/>
            <w:sz w:val="24"/>
            <w:szCs w:val="24"/>
            <w:rtl/>
          </w:rPr>
          <w:delText xml:space="preserve">מספר </w:delText>
        </w:r>
      </w:del>
      <w:ins w:id="1443" w:author="מחבר">
        <w:r w:rsidR="00B26F91">
          <w:rPr>
            <w:rFonts w:hint="cs"/>
            <w:sz w:val="24"/>
            <w:szCs w:val="24"/>
            <w:rtl/>
          </w:rPr>
          <w:t>כמה</w:t>
        </w:r>
        <w:r w:rsidR="00B26F91" w:rsidRPr="000B05B4">
          <w:rPr>
            <w:rFonts w:hint="cs"/>
            <w:sz w:val="24"/>
            <w:szCs w:val="24"/>
            <w:rtl/>
          </w:rPr>
          <w:t xml:space="preserve"> </w:t>
        </w:r>
      </w:ins>
      <w:r w:rsidRPr="009F4118">
        <w:rPr>
          <w:rFonts w:hint="cs"/>
          <w:b/>
          <w:bCs/>
          <w:sz w:val="24"/>
          <w:szCs w:val="24"/>
          <w:rtl/>
        </w:rPr>
        <w:t>יתרונות בולטים</w:t>
      </w:r>
      <w:del w:id="1444" w:author="מחבר">
        <w:r w:rsidR="00375C71" w:rsidDel="004A3E40">
          <w:rPr>
            <w:rFonts w:hint="cs"/>
            <w:sz w:val="24"/>
            <w:szCs w:val="24"/>
            <w:rtl/>
          </w:rPr>
          <w:delText>. יש לה פוטנציאל להיות</w:delText>
        </w:r>
      </w:del>
      <w:ins w:id="1445" w:author="מחבר">
        <w:r w:rsidR="004A3E40">
          <w:rPr>
            <w:rFonts w:hint="cs"/>
            <w:sz w:val="24"/>
            <w:szCs w:val="24"/>
            <w:rtl/>
          </w:rPr>
          <w:t>,</w:t>
        </w:r>
      </w:ins>
      <w:r w:rsidR="00B26F91">
        <w:rPr>
          <w:rFonts w:hint="cs"/>
          <w:sz w:val="24"/>
          <w:szCs w:val="24"/>
          <w:rtl/>
        </w:rPr>
        <w:t xml:space="preserve"> </w:t>
      </w:r>
      <w:r w:rsidRPr="000B05B4">
        <w:rPr>
          <w:rFonts w:hint="cs"/>
          <w:sz w:val="24"/>
          <w:szCs w:val="24"/>
          <w:rtl/>
        </w:rPr>
        <w:t>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w:t>
      </w:r>
      <w:del w:id="1446" w:author="מחבר">
        <w:r w:rsidDel="004A3E40">
          <w:rPr>
            <w:rFonts w:hint="cs"/>
            <w:sz w:val="24"/>
            <w:szCs w:val="24"/>
            <w:rtl/>
          </w:rPr>
          <w:delText xml:space="preserve">הגעה </w:delText>
        </w:r>
      </w:del>
      <w:ins w:id="1447" w:author="מחבר">
        <w:r w:rsidR="004A3E40">
          <w:rPr>
            <w:rFonts w:hint="cs"/>
            <w:sz w:val="24"/>
            <w:szCs w:val="24"/>
            <w:rtl/>
          </w:rPr>
          <w:t xml:space="preserve">להגיע </w:t>
        </w:r>
      </w:ins>
      <w:r>
        <w:rPr>
          <w:rFonts w:hint="cs"/>
          <w:sz w:val="24"/>
          <w:szCs w:val="24"/>
          <w:rtl/>
        </w:rPr>
        <w:t>לשחקנים רל</w:t>
      </w:r>
      <w:ins w:id="1448" w:author="מחבר">
        <w:r w:rsidR="004A3E40">
          <w:rPr>
            <w:rFonts w:hint="cs"/>
            <w:sz w:val="24"/>
            <w:szCs w:val="24"/>
            <w:rtl/>
          </w:rPr>
          <w:t>וו</w:t>
        </w:r>
      </w:ins>
      <w:del w:id="1449" w:author="מחבר">
        <w:r w:rsidDel="004A3E40">
          <w:rPr>
            <w:rFonts w:hint="cs"/>
            <w:sz w:val="24"/>
            <w:szCs w:val="24"/>
            <w:rtl/>
          </w:rPr>
          <w:delText>ב</w:delText>
        </w:r>
      </w:del>
      <w:r>
        <w:rPr>
          <w:rFonts w:hint="cs"/>
          <w:sz w:val="24"/>
          <w:szCs w:val="24"/>
          <w:rtl/>
        </w:rPr>
        <w:t>נטיים</w:t>
      </w:r>
      <w:del w:id="1450" w:author="מחבר">
        <w:r w:rsidR="00914209" w:rsidDel="004A3E40">
          <w:rPr>
            <w:rFonts w:hint="cs"/>
            <w:sz w:val="24"/>
            <w:szCs w:val="24"/>
            <w:rtl/>
          </w:rPr>
          <w:delText>;</w:delText>
        </w:r>
      </w:del>
      <w:ins w:id="1451" w:author="מחבר">
        <w:r w:rsidR="004A3E40">
          <w:rPr>
            <w:rFonts w:hint="cs"/>
            <w:sz w:val="24"/>
            <w:szCs w:val="24"/>
            <w:rtl/>
          </w:rPr>
          <w:t>,</w:t>
        </w:r>
      </w:ins>
      <w:r>
        <w:rPr>
          <w:rFonts w:hint="cs"/>
          <w:sz w:val="24"/>
          <w:szCs w:val="24"/>
          <w:rtl/>
        </w:rPr>
        <w:t xml:space="preserve">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w:t>
      </w:r>
      <w:del w:id="1452" w:author="מחבר">
        <w:r w:rsidRPr="00BE0B75" w:rsidDel="004A3E40">
          <w:rPr>
            <w:rFonts w:hint="cs"/>
            <w:sz w:val="24"/>
            <w:szCs w:val="24"/>
            <w:rtl/>
          </w:rPr>
          <w:delText>להרבה יותר</w:delText>
        </w:r>
      </w:del>
      <w:ins w:id="1453" w:author="מחבר">
        <w:r w:rsidR="004A3E40">
          <w:rPr>
            <w:rFonts w:hint="cs"/>
            <w:sz w:val="24"/>
            <w:szCs w:val="24"/>
            <w:rtl/>
          </w:rPr>
          <w:t>ל</w:t>
        </w:r>
      </w:ins>
      <w:del w:id="1454" w:author="מחבר">
        <w:r w:rsidRPr="00BE0B75" w:rsidDel="004A3E40">
          <w:rPr>
            <w:rFonts w:hint="cs"/>
            <w:sz w:val="24"/>
            <w:szCs w:val="24"/>
            <w:rtl/>
          </w:rPr>
          <w:delText xml:space="preserve"> </w:delText>
        </w:r>
      </w:del>
      <w:r w:rsidRPr="00BE0B75">
        <w:rPr>
          <w:rFonts w:hint="cs"/>
          <w:sz w:val="24"/>
          <w:szCs w:val="24"/>
          <w:rtl/>
        </w:rPr>
        <w:t>גורמים</w:t>
      </w:r>
      <w:ins w:id="1455" w:author="מחבר">
        <w:r w:rsidR="004A3E40">
          <w:rPr>
            <w:rFonts w:hint="cs"/>
            <w:sz w:val="24"/>
            <w:szCs w:val="24"/>
            <w:rtl/>
          </w:rPr>
          <w:t xml:space="preserve"> רבים יותר</w:t>
        </w:r>
      </w:ins>
      <w:r w:rsidRPr="00BE0B75">
        <w:rPr>
          <w:rFonts w:hint="cs"/>
          <w:sz w:val="24"/>
          <w:szCs w:val="24"/>
          <w:rtl/>
        </w:rPr>
        <w:t xml:space="preserve"> ב</w:t>
      </w:r>
      <w:del w:id="1456" w:author="מחבר">
        <w:r w:rsidRPr="00BE0B75" w:rsidDel="004A3E40">
          <w:rPr>
            <w:rFonts w:hint="cs"/>
            <w:sz w:val="24"/>
            <w:szCs w:val="24"/>
            <w:rtl/>
          </w:rPr>
          <w:delText>הרבה פחות</w:delText>
        </w:r>
      </w:del>
      <w:ins w:id="1457" w:author="מחבר">
        <w:r w:rsidR="004A3E40">
          <w:rPr>
            <w:rFonts w:hint="cs"/>
            <w:sz w:val="24"/>
            <w:szCs w:val="24"/>
            <w:rtl/>
          </w:rPr>
          <w:t>השקעת</w:t>
        </w:r>
      </w:ins>
      <w:r w:rsidRPr="00BE0B75">
        <w:rPr>
          <w:rFonts w:hint="cs"/>
          <w:sz w:val="24"/>
          <w:szCs w:val="24"/>
          <w:rtl/>
        </w:rPr>
        <w:t xml:space="preserve"> מאמץ</w:t>
      </w:r>
      <w:ins w:id="1458" w:author="מחבר">
        <w:r w:rsidR="004A3E40">
          <w:rPr>
            <w:rFonts w:hint="cs"/>
            <w:sz w:val="24"/>
            <w:szCs w:val="24"/>
            <w:rtl/>
          </w:rPr>
          <w:t xml:space="preserve"> מופחת</w:t>
        </w:r>
      </w:ins>
      <w:r>
        <w:rPr>
          <w:rFonts w:hint="cs"/>
          <w:sz w:val="24"/>
          <w:szCs w:val="24"/>
          <w:rtl/>
        </w:rPr>
        <w:t xml:space="preserve">. </w:t>
      </w:r>
    </w:p>
    <w:p w14:paraId="68F5E5D0" w14:textId="47BAFF9C" w:rsidR="00403275" w:rsidRPr="00191B62" w:rsidDel="004A3E40" w:rsidRDefault="00403275" w:rsidP="00FE705B">
      <w:pPr>
        <w:jc w:val="both"/>
        <w:rPr>
          <w:del w:id="1459" w:author="מחבר"/>
          <w:sz w:val="24"/>
          <w:szCs w:val="24"/>
          <w:rtl/>
        </w:rPr>
      </w:pPr>
      <w:commentRangeStart w:id="1460"/>
      <w:r>
        <w:rPr>
          <w:rFonts w:hint="cs"/>
          <w:sz w:val="24"/>
          <w:szCs w:val="24"/>
          <w:rtl/>
        </w:rPr>
        <w:t>בהסתכלות החוצה</w:t>
      </w:r>
      <w:r w:rsidR="00B26F91">
        <w:rPr>
          <w:rFonts w:hint="cs"/>
          <w:sz w:val="24"/>
          <w:szCs w:val="24"/>
          <w:rtl/>
        </w:rPr>
        <w:t xml:space="preserve"> </w:t>
      </w:r>
      <w:r>
        <w:rPr>
          <w:rFonts w:hint="cs"/>
          <w:sz w:val="24"/>
          <w:szCs w:val="24"/>
          <w:rtl/>
        </w:rPr>
        <w:t xml:space="preserve">המרכיב הדיגיטלי יכול לסייע </w:t>
      </w:r>
      <w:del w:id="1461" w:author="מחבר">
        <w:r w:rsidR="00375C71" w:rsidDel="004A3E40">
          <w:rPr>
            <w:rFonts w:hint="cs"/>
            <w:sz w:val="24"/>
            <w:szCs w:val="24"/>
            <w:rtl/>
          </w:rPr>
          <w:delText xml:space="preserve">מספר </w:delText>
        </w:r>
      </w:del>
      <w:ins w:id="1462" w:author="מחבר">
        <w:r w:rsidR="004A3E40">
          <w:rPr>
            <w:rFonts w:hint="cs"/>
            <w:sz w:val="24"/>
            <w:szCs w:val="24"/>
            <w:rtl/>
          </w:rPr>
          <w:t xml:space="preserve">בכמה </w:t>
        </w:r>
      </w:ins>
      <w:r w:rsidR="00375C71">
        <w:rPr>
          <w:rFonts w:hint="cs"/>
          <w:sz w:val="24"/>
          <w:szCs w:val="24"/>
          <w:rtl/>
        </w:rPr>
        <w:t>תחומים:</w:t>
      </w:r>
      <w:r w:rsidR="00375C71">
        <w:rPr>
          <w:rStyle w:val="a8"/>
          <w:sz w:val="24"/>
          <w:szCs w:val="24"/>
          <w:rtl/>
        </w:rPr>
        <w:footnoteReference w:id="79"/>
      </w:r>
      <w:r w:rsidR="00191B62">
        <w:rPr>
          <w:rFonts w:hint="cs"/>
          <w:sz w:val="24"/>
          <w:szCs w:val="24"/>
          <w:rtl/>
        </w:rPr>
        <w:t xml:space="preserve"> </w:t>
      </w:r>
      <w:r w:rsidRPr="00191B62">
        <w:rPr>
          <w:rFonts w:hint="cs"/>
          <w:sz w:val="24"/>
          <w:szCs w:val="24"/>
          <w:rtl/>
        </w:rPr>
        <w:t>דיפלומטיה ציבורית</w:t>
      </w:r>
      <w:r w:rsidR="00191B62" w:rsidRPr="00191B62">
        <w:rPr>
          <w:rFonts w:hint="cs"/>
          <w:sz w:val="24"/>
          <w:szCs w:val="24"/>
          <w:rtl/>
        </w:rPr>
        <w:t>,</w:t>
      </w:r>
      <w:r w:rsidR="00B26F91">
        <w:rPr>
          <w:rFonts w:hint="cs"/>
          <w:sz w:val="24"/>
          <w:szCs w:val="24"/>
          <w:rtl/>
        </w:rPr>
        <w:t xml:space="preserve"> </w:t>
      </w:r>
      <w:r w:rsidRPr="00191B62">
        <w:rPr>
          <w:rFonts w:hint="cs"/>
          <w:sz w:val="24"/>
          <w:szCs w:val="24"/>
          <w:rtl/>
        </w:rPr>
        <w:t>לובי</w:t>
      </w:r>
      <w:r w:rsidR="00191B62" w:rsidRPr="00191B62">
        <w:rPr>
          <w:rFonts w:hint="cs"/>
          <w:sz w:val="24"/>
          <w:szCs w:val="24"/>
          <w:rtl/>
        </w:rPr>
        <w:t>,</w:t>
      </w:r>
      <w:r w:rsidR="00B26F91">
        <w:rPr>
          <w:rFonts w:hint="cs"/>
          <w:sz w:val="24"/>
          <w:szCs w:val="24"/>
          <w:rtl/>
        </w:rPr>
        <w:t xml:space="preserve"> </w:t>
      </w:r>
      <w:r w:rsidRPr="00191B62">
        <w:rPr>
          <w:rFonts w:hint="cs"/>
          <w:sz w:val="24"/>
          <w:szCs w:val="24"/>
          <w:rtl/>
        </w:rPr>
        <w:t>דיאלוג</w:t>
      </w:r>
      <w:r w:rsidR="00375C71" w:rsidRPr="00191B62">
        <w:rPr>
          <w:rFonts w:hint="cs"/>
          <w:sz w:val="24"/>
          <w:szCs w:val="24"/>
          <w:rtl/>
        </w:rPr>
        <w:t xml:space="preserve"> עם הציבור ומובילי דעת קהל</w:t>
      </w:r>
      <w:r w:rsidR="00191B62" w:rsidRPr="00191B62">
        <w:rPr>
          <w:rFonts w:hint="cs"/>
          <w:sz w:val="24"/>
          <w:szCs w:val="24"/>
          <w:rtl/>
        </w:rPr>
        <w:t>,</w:t>
      </w:r>
      <w:r w:rsidR="00B26F91">
        <w:rPr>
          <w:rFonts w:hint="cs"/>
          <w:sz w:val="24"/>
          <w:szCs w:val="24"/>
          <w:rtl/>
        </w:rPr>
        <w:t xml:space="preserve"> </w:t>
      </w:r>
      <w:r w:rsidRPr="00191B62">
        <w:rPr>
          <w:rFonts w:hint="cs"/>
          <w:sz w:val="24"/>
          <w:szCs w:val="24"/>
          <w:rtl/>
        </w:rPr>
        <w:t>תקשורת אסטרטגית</w:t>
      </w:r>
      <w:r w:rsidR="00191B62" w:rsidRPr="00191B62">
        <w:rPr>
          <w:rFonts w:hint="cs"/>
          <w:sz w:val="24"/>
          <w:szCs w:val="24"/>
          <w:rtl/>
        </w:rPr>
        <w:t>,</w:t>
      </w:r>
      <w:r w:rsidR="00B26F91">
        <w:rPr>
          <w:rFonts w:hint="cs"/>
          <w:sz w:val="24"/>
          <w:szCs w:val="24"/>
          <w:rtl/>
        </w:rPr>
        <w:t xml:space="preserve"> </w:t>
      </w:r>
      <w:r w:rsidRPr="00191B62">
        <w:rPr>
          <w:rFonts w:hint="cs"/>
          <w:sz w:val="24"/>
          <w:szCs w:val="24"/>
          <w:rtl/>
        </w:rPr>
        <w:t>מיתוג</w:t>
      </w:r>
      <w:r w:rsidR="00191B62" w:rsidRPr="00191B62">
        <w:rPr>
          <w:rFonts w:hint="cs"/>
          <w:sz w:val="24"/>
          <w:szCs w:val="24"/>
          <w:rtl/>
        </w:rPr>
        <w:t>,</w:t>
      </w:r>
      <w:r w:rsidR="00B26F91">
        <w:rPr>
          <w:rFonts w:hint="cs"/>
          <w:sz w:val="24"/>
          <w:szCs w:val="24"/>
          <w:rtl/>
        </w:rPr>
        <w:t xml:space="preserve"> </w:t>
      </w:r>
      <w:r w:rsidRPr="00191B62">
        <w:rPr>
          <w:rFonts w:hint="cs"/>
          <w:sz w:val="24"/>
          <w:szCs w:val="24"/>
          <w:rtl/>
        </w:rPr>
        <w:t xml:space="preserve">קמפיינים של </w:t>
      </w:r>
      <w:r w:rsidRPr="00191B62">
        <w:rPr>
          <w:rFonts w:hint="cs"/>
          <w:sz w:val="24"/>
          <w:szCs w:val="24"/>
        </w:rPr>
        <w:t>PR</w:t>
      </w:r>
      <w:r w:rsidR="00191B62" w:rsidRPr="00191B62">
        <w:rPr>
          <w:rFonts w:hint="cs"/>
          <w:sz w:val="24"/>
          <w:szCs w:val="24"/>
          <w:rtl/>
        </w:rPr>
        <w:t>,</w:t>
      </w:r>
      <w:r w:rsidR="00B26F91">
        <w:rPr>
          <w:rFonts w:hint="cs"/>
          <w:sz w:val="24"/>
          <w:szCs w:val="24"/>
          <w:rtl/>
        </w:rPr>
        <w:t xml:space="preserve"> </w:t>
      </w:r>
      <w:r w:rsidRPr="00191B62">
        <w:rPr>
          <w:rFonts w:hint="cs"/>
          <w:sz w:val="24"/>
          <w:szCs w:val="24"/>
          <w:rtl/>
        </w:rPr>
        <w:t>שיתוף במודיעין ופתרון בעיות</w:t>
      </w:r>
      <w:r w:rsidR="00191B62" w:rsidRPr="00191B62">
        <w:rPr>
          <w:rFonts w:hint="cs"/>
          <w:sz w:val="24"/>
          <w:szCs w:val="24"/>
          <w:rtl/>
        </w:rPr>
        <w:t>,</w:t>
      </w:r>
      <w:r w:rsidR="00B26F91">
        <w:rPr>
          <w:rFonts w:hint="cs"/>
          <w:sz w:val="24"/>
          <w:szCs w:val="24"/>
          <w:rtl/>
        </w:rPr>
        <w:t xml:space="preserve"> </w:t>
      </w:r>
      <w:r w:rsidRPr="00191B62">
        <w:rPr>
          <w:rFonts w:hint="cs"/>
          <w:sz w:val="24"/>
          <w:szCs w:val="24"/>
          <w:rtl/>
        </w:rPr>
        <w:t>קידום סחר ויצוא, פיתוח קשרים,</w:t>
      </w:r>
      <w:r w:rsidR="00191B62" w:rsidRPr="00191B62">
        <w:rPr>
          <w:rFonts w:hint="cs"/>
          <w:sz w:val="24"/>
          <w:szCs w:val="24"/>
          <w:rtl/>
        </w:rPr>
        <w:t xml:space="preserve"> </w:t>
      </w:r>
      <w:r w:rsidRPr="00191B62">
        <w:rPr>
          <w:rFonts w:hint="cs"/>
          <w:sz w:val="24"/>
          <w:szCs w:val="24"/>
          <w:rtl/>
        </w:rPr>
        <w:t>בניית יחסים, בניית קהלים ו-</w:t>
      </w:r>
      <w:r w:rsidRPr="00191B62">
        <w:rPr>
          <w:rFonts w:hint="cs"/>
          <w:sz w:val="24"/>
          <w:szCs w:val="24"/>
        </w:rPr>
        <w:t>OUTREACH</w:t>
      </w:r>
      <w:r w:rsidR="00191B62" w:rsidRPr="00191B62">
        <w:rPr>
          <w:rFonts w:hint="cs"/>
          <w:sz w:val="24"/>
          <w:szCs w:val="24"/>
          <w:rtl/>
        </w:rPr>
        <w:t xml:space="preserve">, </w:t>
      </w:r>
      <w:r w:rsidR="00375C71" w:rsidRPr="00191B62">
        <w:rPr>
          <w:rFonts w:hint="cs"/>
          <w:sz w:val="24"/>
          <w:szCs w:val="24"/>
          <w:rtl/>
        </w:rPr>
        <w:t>הפצת</w:t>
      </w:r>
      <w:r w:rsidR="00B26F91">
        <w:rPr>
          <w:rFonts w:hint="cs"/>
          <w:sz w:val="24"/>
          <w:szCs w:val="24"/>
          <w:rtl/>
        </w:rPr>
        <w:t xml:space="preserve"> </w:t>
      </w:r>
      <w:r w:rsidRPr="00191B62">
        <w:rPr>
          <w:rFonts w:hint="cs"/>
          <w:sz w:val="24"/>
          <w:szCs w:val="24"/>
          <w:rtl/>
        </w:rPr>
        <w:t>מידע קונסולרי</w:t>
      </w:r>
      <w:r w:rsidR="00936385" w:rsidRPr="00191B62">
        <w:rPr>
          <w:rFonts w:hint="cs"/>
          <w:sz w:val="24"/>
          <w:szCs w:val="24"/>
          <w:rtl/>
        </w:rPr>
        <w:t>.</w:t>
      </w:r>
      <w:r w:rsidRPr="00191B62">
        <w:rPr>
          <w:rFonts w:hint="cs"/>
          <w:sz w:val="24"/>
          <w:szCs w:val="24"/>
          <w:rtl/>
        </w:rPr>
        <w:t xml:space="preserve"> </w:t>
      </w:r>
    </w:p>
    <w:p w14:paraId="3C7E483C" w14:textId="6BECCC93" w:rsidR="00B9399B" w:rsidRPr="00191B62" w:rsidRDefault="00403275" w:rsidP="00FE705B">
      <w:pPr>
        <w:jc w:val="both"/>
        <w:rPr>
          <w:sz w:val="24"/>
          <w:szCs w:val="24"/>
        </w:rPr>
      </w:pPr>
      <w:r>
        <w:rPr>
          <w:rFonts w:hint="cs"/>
          <w:sz w:val="24"/>
          <w:szCs w:val="24"/>
          <w:rtl/>
        </w:rPr>
        <w:t xml:space="preserve">בהסתכלות פנימה לממסד הדיפלומטי </w:t>
      </w:r>
      <w:r w:rsidR="00375C71">
        <w:rPr>
          <w:rFonts w:hint="cs"/>
          <w:sz w:val="24"/>
          <w:szCs w:val="24"/>
          <w:rtl/>
        </w:rPr>
        <w:t xml:space="preserve">ומשרדי החוץ </w:t>
      </w:r>
      <w:r>
        <w:rPr>
          <w:rFonts w:hint="cs"/>
          <w:sz w:val="24"/>
          <w:szCs w:val="24"/>
          <w:rtl/>
        </w:rPr>
        <w:t>יכולה הדיפלומטיה הדיגיטלית לסייע ב</w:t>
      </w:r>
      <w:r w:rsidRPr="00375C71">
        <w:rPr>
          <w:rFonts w:hint="cs"/>
          <w:sz w:val="24"/>
          <w:szCs w:val="24"/>
          <w:rtl/>
        </w:rPr>
        <w:t>איסוף מידע,</w:t>
      </w:r>
      <w:r w:rsidR="00191B62">
        <w:rPr>
          <w:rFonts w:hint="cs"/>
          <w:sz w:val="24"/>
          <w:szCs w:val="24"/>
          <w:rtl/>
        </w:rPr>
        <w:t xml:space="preserve"> </w:t>
      </w:r>
      <w:r w:rsidR="00375C71">
        <w:rPr>
          <w:rFonts w:hint="cs"/>
          <w:sz w:val="24"/>
          <w:szCs w:val="24"/>
          <w:rtl/>
        </w:rPr>
        <w:t>פיתוח רעיונות ו</w:t>
      </w:r>
      <w:r w:rsidRPr="00375C71">
        <w:rPr>
          <w:rFonts w:hint="cs"/>
          <w:sz w:val="24"/>
          <w:szCs w:val="24"/>
          <w:rtl/>
        </w:rPr>
        <w:t>עיצוב</w:t>
      </w:r>
      <w:r w:rsidR="00B26F91">
        <w:rPr>
          <w:rFonts w:hint="cs"/>
          <w:sz w:val="24"/>
          <w:szCs w:val="24"/>
          <w:rtl/>
        </w:rPr>
        <w:t xml:space="preserve"> </w:t>
      </w:r>
      <w:r w:rsidRPr="00375C71">
        <w:rPr>
          <w:rFonts w:hint="cs"/>
          <w:sz w:val="24"/>
          <w:szCs w:val="24"/>
          <w:rtl/>
        </w:rPr>
        <w:t>מדיניות</w:t>
      </w:r>
      <w:r w:rsidR="00191B62">
        <w:rPr>
          <w:rFonts w:hint="cs"/>
          <w:sz w:val="24"/>
          <w:szCs w:val="24"/>
          <w:rtl/>
        </w:rPr>
        <w:t>,</w:t>
      </w:r>
      <w:r w:rsidR="00B26F91">
        <w:rPr>
          <w:rFonts w:hint="cs"/>
          <w:sz w:val="24"/>
          <w:szCs w:val="24"/>
          <w:rtl/>
        </w:rPr>
        <w:t xml:space="preserve"> </w:t>
      </w:r>
      <w:r w:rsidRPr="00375C71">
        <w:rPr>
          <w:rFonts w:hint="cs"/>
          <w:sz w:val="24"/>
          <w:szCs w:val="24"/>
          <w:rtl/>
        </w:rPr>
        <w:t>שת"פ מידע פנימי,</w:t>
      </w:r>
      <w:r w:rsidR="00B26F91">
        <w:rPr>
          <w:rFonts w:hint="cs"/>
          <w:sz w:val="24"/>
          <w:szCs w:val="24"/>
          <w:rtl/>
        </w:rPr>
        <w:t xml:space="preserve"> </w:t>
      </w:r>
      <w:r w:rsidRPr="00375C71">
        <w:rPr>
          <w:rFonts w:hint="cs"/>
          <w:sz w:val="24"/>
          <w:szCs w:val="24"/>
          <w:rtl/>
        </w:rPr>
        <w:t>עבודה מרחוק</w:t>
      </w:r>
      <w:r w:rsidR="00191B62">
        <w:rPr>
          <w:rFonts w:hint="cs"/>
          <w:sz w:val="24"/>
          <w:szCs w:val="24"/>
          <w:rtl/>
        </w:rPr>
        <w:t xml:space="preserve">, </w:t>
      </w:r>
      <w:r w:rsidRPr="00375C71">
        <w:rPr>
          <w:rFonts w:hint="cs"/>
          <w:sz w:val="24"/>
          <w:szCs w:val="24"/>
          <w:rtl/>
        </w:rPr>
        <w:t>הדרכה, סימולציות</w:t>
      </w:r>
      <w:r w:rsidR="00191B62">
        <w:rPr>
          <w:rFonts w:hint="cs"/>
          <w:sz w:val="24"/>
          <w:szCs w:val="24"/>
          <w:rtl/>
        </w:rPr>
        <w:t>,</w:t>
      </w:r>
      <w:r w:rsidR="00B26F91">
        <w:rPr>
          <w:rFonts w:hint="cs"/>
          <w:sz w:val="24"/>
          <w:szCs w:val="24"/>
          <w:rtl/>
        </w:rPr>
        <w:t xml:space="preserve"> </w:t>
      </w:r>
      <w:r w:rsidRPr="00375C71">
        <w:rPr>
          <w:rFonts w:hint="cs"/>
          <w:sz w:val="24"/>
          <w:szCs w:val="24"/>
          <w:rtl/>
        </w:rPr>
        <w:t>ערוצי ביקורת ורפורמה</w:t>
      </w:r>
      <w:r w:rsidR="00191B62">
        <w:rPr>
          <w:rFonts w:hint="cs"/>
          <w:sz w:val="24"/>
          <w:szCs w:val="24"/>
          <w:rtl/>
        </w:rPr>
        <w:t>,</w:t>
      </w:r>
      <w:r w:rsidR="00B26F91">
        <w:rPr>
          <w:rFonts w:hint="cs"/>
          <w:sz w:val="24"/>
          <w:szCs w:val="24"/>
          <w:rtl/>
        </w:rPr>
        <w:t xml:space="preserve"> </w:t>
      </w:r>
      <w:r w:rsidRPr="00375C71">
        <w:rPr>
          <w:rFonts w:hint="cs"/>
          <w:sz w:val="24"/>
          <w:szCs w:val="24"/>
          <w:rtl/>
        </w:rPr>
        <w:t>זיכרון ארגוני</w:t>
      </w:r>
      <w:ins w:id="1463" w:author="מחבר">
        <w:r w:rsidR="004A3E40">
          <w:rPr>
            <w:rFonts w:hint="cs"/>
            <w:sz w:val="24"/>
            <w:szCs w:val="24"/>
            <w:rtl/>
          </w:rPr>
          <w:t>.</w:t>
        </w:r>
      </w:ins>
      <w:r w:rsidRPr="00375C71">
        <w:rPr>
          <w:rFonts w:hint="cs"/>
          <w:sz w:val="24"/>
          <w:szCs w:val="24"/>
          <w:rtl/>
        </w:rPr>
        <w:t xml:space="preserve"> </w:t>
      </w:r>
      <w:commentRangeEnd w:id="1460"/>
      <w:r w:rsidR="004A3E40">
        <w:rPr>
          <w:rStyle w:val="a9"/>
          <w:rtl/>
        </w:rPr>
        <w:commentReference w:id="1460"/>
      </w:r>
    </w:p>
    <w:p w14:paraId="53A6004F" w14:textId="77777777" w:rsidR="00B9450F" w:rsidRPr="00E71831" w:rsidRDefault="003A7813" w:rsidP="00122FA4">
      <w:pPr>
        <w:pStyle w:val="a3"/>
        <w:numPr>
          <w:ilvl w:val="0"/>
          <w:numId w:val="17"/>
        </w:numPr>
        <w:jc w:val="both"/>
        <w:rPr>
          <w:b/>
          <w:bCs/>
          <w:color w:val="FF0000"/>
          <w:sz w:val="24"/>
          <w:szCs w:val="24"/>
        </w:rPr>
      </w:pPr>
      <w:r w:rsidRPr="00E71831">
        <w:rPr>
          <w:rFonts w:hint="cs"/>
          <w:b/>
          <w:bCs/>
          <w:color w:val="FF0000"/>
          <w:sz w:val="24"/>
          <w:szCs w:val="24"/>
          <w:rtl/>
        </w:rPr>
        <w:t>דיפלומטיה דיגיטלית וד</w:t>
      </w:r>
      <w:r w:rsidR="00B9450F" w:rsidRPr="00E71831">
        <w:rPr>
          <w:rFonts w:hint="cs"/>
          <w:b/>
          <w:bCs/>
          <w:color w:val="FF0000"/>
          <w:sz w:val="24"/>
          <w:szCs w:val="24"/>
          <w:rtl/>
        </w:rPr>
        <w:t xml:space="preserve">יפלומטיה </w:t>
      </w:r>
      <w:r w:rsidRPr="00E71831">
        <w:rPr>
          <w:rFonts w:hint="cs"/>
          <w:b/>
          <w:bCs/>
          <w:color w:val="FF0000"/>
          <w:sz w:val="24"/>
          <w:szCs w:val="24"/>
          <w:rtl/>
        </w:rPr>
        <w:t>ציבורית</w:t>
      </w:r>
    </w:p>
    <w:p w14:paraId="2266C0BA" w14:textId="77777777" w:rsidR="00B9450F" w:rsidRDefault="00B9450F" w:rsidP="00D80947">
      <w:pPr>
        <w:pStyle w:val="a3"/>
        <w:ind w:left="0"/>
        <w:jc w:val="both"/>
        <w:rPr>
          <w:sz w:val="24"/>
          <w:szCs w:val="24"/>
          <w:rtl/>
        </w:rPr>
      </w:pPr>
    </w:p>
    <w:p w14:paraId="5AFC53DE" w14:textId="46ABE766" w:rsidR="003A7813" w:rsidRDefault="003A7813" w:rsidP="00B457AC">
      <w:pPr>
        <w:pStyle w:val="a3"/>
        <w:ind w:left="0"/>
        <w:jc w:val="both"/>
        <w:rPr>
          <w:sz w:val="24"/>
          <w:szCs w:val="24"/>
          <w:rtl/>
        </w:rPr>
      </w:pPr>
      <w:del w:id="1464" w:author="מחבר">
        <w:r w:rsidRPr="003A7813" w:rsidDel="001F5583">
          <w:rPr>
            <w:rFonts w:hint="cs"/>
            <w:sz w:val="24"/>
            <w:szCs w:val="24"/>
            <w:rtl/>
          </w:rPr>
          <w:delText xml:space="preserve">נראה כי </w:delText>
        </w:r>
      </w:del>
      <w:r w:rsidRPr="003A7813">
        <w:rPr>
          <w:rFonts w:hint="cs"/>
          <w:sz w:val="24"/>
          <w:szCs w:val="24"/>
          <w:rtl/>
        </w:rPr>
        <w:t xml:space="preserve">התחום של דיפלומטיה ציבורית </w:t>
      </w:r>
      <w:del w:id="1465" w:author="מחבר">
        <w:r w:rsidRPr="003A7813" w:rsidDel="00B457AC">
          <w:rPr>
            <w:rFonts w:hint="cs"/>
            <w:sz w:val="24"/>
            <w:szCs w:val="24"/>
            <w:rtl/>
          </w:rPr>
          <w:delText>הוא זה שמקבל הכי הרבה</w:delText>
        </w:r>
      </w:del>
      <w:ins w:id="1466" w:author="מחבר">
        <w:r w:rsidR="00B457AC">
          <w:rPr>
            <w:rFonts w:hint="cs"/>
            <w:sz w:val="24"/>
            <w:szCs w:val="24"/>
            <w:rtl/>
          </w:rPr>
          <w:t>זוכה ל</w:t>
        </w:r>
      </w:ins>
      <w:del w:id="1467" w:author="מחבר">
        <w:r w:rsidRPr="003A7813" w:rsidDel="00B457AC">
          <w:rPr>
            <w:rFonts w:hint="cs"/>
            <w:sz w:val="24"/>
            <w:szCs w:val="24"/>
            <w:rtl/>
          </w:rPr>
          <w:delText xml:space="preserve"> </w:delText>
        </w:r>
      </w:del>
      <w:r w:rsidRPr="003A7813">
        <w:rPr>
          <w:rFonts w:hint="cs"/>
          <w:sz w:val="24"/>
          <w:szCs w:val="24"/>
          <w:rtl/>
        </w:rPr>
        <w:t>תשומת לב</w:t>
      </w:r>
      <w:ins w:id="1468" w:author="מחבר">
        <w:r w:rsidR="00B457AC">
          <w:rPr>
            <w:rFonts w:hint="cs"/>
            <w:sz w:val="24"/>
            <w:szCs w:val="24"/>
            <w:rtl/>
          </w:rPr>
          <w:t xml:space="preserve"> כה רבה</w:t>
        </w:r>
      </w:ins>
      <w:r w:rsidRPr="003A7813">
        <w:rPr>
          <w:rFonts w:hint="cs"/>
          <w:sz w:val="24"/>
          <w:szCs w:val="24"/>
          <w:rtl/>
        </w:rPr>
        <w:t xml:space="preserve"> בעידן הדיגיטלי</w:t>
      </w:r>
      <w:ins w:id="1469" w:author="מחבר">
        <w:r w:rsidR="00B457AC">
          <w:rPr>
            <w:rFonts w:hint="cs"/>
            <w:sz w:val="24"/>
            <w:szCs w:val="24"/>
            <w:rtl/>
          </w:rPr>
          <w:t>,</w:t>
        </w:r>
      </w:ins>
      <w:r w:rsidRPr="003A7813">
        <w:rPr>
          <w:rFonts w:hint="cs"/>
          <w:sz w:val="24"/>
          <w:szCs w:val="24"/>
          <w:rtl/>
        </w:rPr>
        <w:t xml:space="preserve"> עד שיש הטוענים כי</w:t>
      </w:r>
      <w:r w:rsidR="00B26F91">
        <w:rPr>
          <w:rFonts w:hint="cs"/>
          <w:sz w:val="24"/>
          <w:szCs w:val="24"/>
          <w:rtl/>
        </w:rPr>
        <w:t xml:space="preserve"> </w:t>
      </w:r>
      <w:r w:rsidRPr="003A7813">
        <w:rPr>
          <w:rFonts w:hint="cs"/>
          <w:sz w:val="24"/>
          <w:szCs w:val="24"/>
          <w:rtl/>
        </w:rPr>
        <w:t xml:space="preserve">דיפלומטיה דיגיטלית היא </w:t>
      </w:r>
      <w:del w:id="1470" w:author="מחבר">
        <w:r w:rsidRPr="003A7813" w:rsidDel="00B457AC">
          <w:rPr>
            <w:rFonts w:hint="cs"/>
            <w:sz w:val="24"/>
            <w:szCs w:val="24"/>
            <w:rtl/>
          </w:rPr>
          <w:delText xml:space="preserve">בעצם </w:delText>
        </w:r>
      </w:del>
      <w:ins w:id="1471" w:author="מחבר">
        <w:r w:rsidR="00B457AC">
          <w:rPr>
            <w:rFonts w:hint="cs"/>
            <w:sz w:val="24"/>
            <w:szCs w:val="24"/>
            <w:rtl/>
          </w:rPr>
          <w:t>למעשה</w:t>
        </w:r>
        <w:r w:rsidR="00B457AC" w:rsidRPr="003A7813">
          <w:rPr>
            <w:rFonts w:hint="cs"/>
            <w:sz w:val="24"/>
            <w:szCs w:val="24"/>
            <w:rtl/>
          </w:rPr>
          <w:t xml:space="preserve"> </w:t>
        </w:r>
      </w:ins>
      <w:r w:rsidRPr="003A7813">
        <w:rPr>
          <w:rFonts w:hint="cs"/>
          <w:sz w:val="24"/>
          <w:szCs w:val="24"/>
          <w:rtl/>
        </w:rPr>
        <w:t xml:space="preserve">מעבר </w:t>
      </w:r>
      <w:ins w:id="1472" w:author="מחבר">
        <w:r w:rsidR="00B457AC">
          <w:rPr>
            <w:rFonts w:hint="cs"/>
            <w:sz w:val="24"/>
            <w:szCs w:val="24"/>
            <w:rtl/>
          </w:rPr>
          <w:t xml:space="preserve">של הדיפלומטיה הציבורית </w:t>
        </w:r>
      </w:ins>
      <w:r w:rsidRPr="003A7813">
        <w:rPr>
          <w:rFonts w:hint="cs"/>
          <w:sz w:val="24"/>
          <w:szCs w:val="24"/>
          <w:rtl/>
        </w:rPr>
        <w:t>לשימוש במדיה חברתית</w:t>
      </w:r>
      <w:del w:id="1473" w:author="מחבר">
        <w:r w:rsidRPr="003A7813" w:rsidDel="00B457AC">
          <w:rPr>
            <w:rFonts w:hint="cs"/>
            <w:sz w:val="24"/>
            <w:szCs w:val="24"/>
            <w:rtl/>
          </w:rPr>
          <w:delText xml:space="preserve"> בדיפלומטיה ציבורית</w:delText>
        </w:r>
      </w:del>
      <w:r w:rsidR="008D6610">
        <w:rPr>
          <w:rFonts w:hint="cs"/>
          <w:sz w:val="24"/>
          <w:szCs w:val="24"/>
          <w:rtl/>
        </w:rPr>
        <w:t>.</w:t>
      </w:r>
      <w:r w:rsidR="008D6610">
        <w:rPr>
          <w:rStyle w:val="a8"/>
          <w:sz w:val="24"/>
          <w:szCs w:val="24"/>
          <w:rtl/>
        </w:rPr>
        <w:footnoteReference w:id="80"/>
      </w:r>
      <w:r w:rsidRPr="003A7813">
        <w:rPr>
          <w:rFonts w:hint="cs"/>
          <w:sz w:val="24"/>
          <w:szCs w:val="24"/>
          <w:rtl/>
        </w:rPr>
        <w:t xml:space="preserve"> הטכנולוגיות </w:t>
      </w:r>
      <w:r w:rsidR="008D6610">
        <w:rPr>
          <w:rFonts w:hint="cs"/>
          <w:sz w:val="24"/>
          <w:szCs w:val="24"/>
          <w:rtl/>
        </w:rPr>
        <w:t xml:space="preserve">הדיגיטליות העצימו </w:t>
      </w:r>
      <w:r w:rsidRPr="003A7813">
        <w:rPr>
          <w:rFonts w:hint="cs"/>
          <w:sz w:val="24"/>
          <w:szCs w:val="24"/>
          <w:rtl/>
        </w:rPr>
        <w:t xml:space="preserve">את </w:t>
      </w:r>
      <w:ins w:id="1474" w:author="מחבר">
        <w:r w:rsidR="00B457AC">
          <w:rPr>
            <w:rFonts w:hint="cs"/>
            <w:sz w:val="24"/>
            <w:szCs w:val="24"/>
            <w:rtl/>
          </w:rPr>
          <w:t>ה</w:t>
        </w:r>
      </w:ins>
      <w:r w:rsidRPr="003A7813">
        <w:rPr>
          <w:rFonts w:hint="cs"/>
          <w:sz w:val="24"/>
          <w:szCs w:val="24"/>
          <w:rtl/>
        </w:rPr>
        <w:t xml:space="preserve">תפיסה המאפיינת </w:t>
      </w:r>
      <w:r w:rsidR="008D6610">
        <w:rPr>
          <w:rFonts w:hint="cs"/>
          <w:sz w:val="24"/>
          <w:szCs w:val="24"/>
          <w:rtl/>
        </w:rPr>
        <w:t>את ה</w:t>
      </w:r>
      <w:r w:rsidRPr="003A7813">
        <w:rPr>
          <w:rFonts w:hint="cs"/>
          <w:sz w:val="24"/>
          <w:szCs w:val="24"/>
          <w:rtl/>
        </w:rPr>
        <w:t xml:space="preserve">דיפלומטיה </w:t>
      </w:r>
      <w:ins w:id="1475" w:author="מחבר">
        <w:r w:rsidR="00B457AC">
          <w:rPr>
            <w:rFonts w:hint="cs"/>
            <w:sz w:val="24"/>
            <w:szCs w:val="24"/>
            <w:rtl/>
          </w:rPr>
          <w:t>ה</w:t>
        </w:r>
      </w:ins>
      <w:r w:rsidRPr="003A7813">
        <w:rPr>
          <w:rFonts w:hint="cs"/>
          <w:sz w:val="24"/>
          <w:szCs w:val="24"/>
          <w:rtl/>
        </w:rPr>
        <w:t>ציבורית</w:t>
      </w:r>
      <w:ins w:id="1476" w:author="מחבר">
        <w:r w:rsidR="00B457AC">
          <w:rPr>
            <w:rFonts w:hint="cs"/>
            <w:sz w:val="24"/>
            <w:szCs w:val="24"/>
            <w:rtl/>
          </w:rPr>
          <w:t>,</w:t>
        </w:r>
      </w:ins>
      <w:r w:rsidRPr="003A7813">
        <w:rPr>
          <w:rFonts w:hint="cs"/>
          <w:sz w:val="24"/>
          <w:szCs w:val="24"/>
          <w:rtl/>
        </w:rPr>
        <w:t xml:space="preserve"> </w:t>
      </w:r>
      <w:r w:rsidR="008D6610">
        <w:rPr>
          <w:rFonts w:hint="cs"/>
          <w:sz w:val="24"/>
          <w:szCs w:val="24"/>
          <w:rtl/>
        </w:rPr>
        <w:t>ש</w:t>
      </w:r>
      <w:del w:id="1477" w:author="מחבר">
        <w:r w:rsidR="008D6610" w:rsidDel="00B457AC">
          <w:rPr>
            <w:rFonts w:hint="cs"/>
            <w:sz w:val="24"/>
            <w:szCs w:val="24"/>
            <w:rtl/>
          </w:rPr>
          <w:delText>נ</w:delText>
        </w:r>
      </w:del>
      <w:ins w:id="1478" w:author="מחבר">
        <w:r w:rsidR="00B457AC">
          <w:rPr>
            <w:rFonts w:hint="cs"/>
            <w:sz w:val="24"/>
            <w:szCs w:val="24"/>
            <w:rtl/>
          </w:rPr>
          <w:t>במ</w:t>
        </w:r>
      </w:ins>
      <w:r w:rsidR="008D6610">
        <w:rPr>
          <w:rFonts w:hint="cs"/>
          <w:sz w:val="24"/>
          <w:szCs w:val="24"/>
          <w:rtl/>
        </w:rPr>
        <w:t>רכזה עומד ה</w:t>
      </w:r>
      <w:r w:rsidRPr="003A7813">
        <w:rPr>
          <w:rFonts w:hint="cs"/>
          <w:sz w:val="24"/>
          <w:szCs w:val="24"/>
          <w:rtl/>
        </w:rPr>
        <w:t>דיאלוג</w:t>
      </w:r>
      <w:r w:rsidR="00B26F91">
        <w:rPr>
          <w:rFonts w:hint="cs"/>
          <w:sz w:val="24"/>
          <w:szCs w:val="24"/>
          <w:rtl/>
        </w:rPr>
        <w:t xml:space="preserve"> </w:t>
      </w:r>
      <w:ins w:id="1479" w:author="מחבר">
        <w:r w:rsidR="00B457AC">
          <w:rPr>
            <w:rFonts w:hint="cs"/>
            <w:sz w:val="24"/>
            <w:szCs w:val="24"/>
            <w:rtl/>
          </w:rPr>
          <w:t>(</w:t>
        </w:r>
      </w:ins>
      <w:r w:rsidRPr="003A7813">
        <w:rPr>
          <w:rFonts w:hint="cs"/>
          <w:sz w:val="24"/>
          <w:szCs w:val="24"/>
          <w:rtl/>
        </w:rPr>
        <w:t>לעומת שידור</w:t>
      </w:r>
      <w:r w:rsidR="00B26F91">
        <w:rPr>
          <w:rFonts w:hint="cs"/>
          <w:sz w:val="24"/>
          <w:szCs w:val="24"/>
          <w:rtl/>
        </w:rPr>
        <w:t xml:space="preserve"> </w:t>
      </w:r>
      <w:r w:rsidR="008D6610">
        <w:rPr>
          <w:rFonts w:hint="cs"/>
          <w:sz w:val="24"/>
          <w:szCs w:val="24"/>
          <w:rtl/>
        </w:rPr>
        <w:t>חד-כיווני שהיה מקובל בעבר</w:t>
      </w:r>
      <w:ins w:id="1480" w:author="מחבר">
        <w:r w:rsidR="00B457AC">
          <w:rPr>
            <w:rFonts w:hint="cs"/>
            <w:sz w:val="24"/>
            <w:szCs w:val="24"/>
            <w:rtl/>
          </w:rPr>
          <w:t>);</w:t>
        </w:r>
      </w:ins>
      <w:del w:id="1481" w:author="מחבר">
        <w:r w:rsidRPr="003A7813" w:rsidDel="00B457AC">
          <w:rPr>
            <w:rFonts w:hint="cs"/>
            <w:sz w:val="24"/>
            <w:szCs w:val="24"/>
            <w:rtl/>
          </w:rPr>
          <w:delText xml:space="preserve"> </w:delText>
        </w:r>
        <w:r w:rsidRPr="003A7813" w:rsidDel="00B457AC">
          <w:rPr>
            <w:sz w:val="24"/>
            <w:szCs w:val="24"/>
            <w:rtl/>
          </w:rPr>
          <w:delText>–</w:delText>
        </w:r>
      </w:del>
      <w:ins w:id="1482" w:author="מחבר">
        <w:r w:rsidR="00B457AC">
          <w:rPr>
            <w:rFonts w:hint="cs"/>
            <w:sz w:val="24"/>
            <w:szCs w:val="24"/>
            <w:rtl/>
          </w:rPr>
          <w:t xml:space="preserve"> אולם כעת</w:t>
        </w:r>
      </w:ins>
      <w:r w:rsidRPr="003A7813">
        <w:rPr>
          <w:rFonts w:hint="cs"/>
          <w:sz w:val="24"/>
          <w:szCs w:val="24"/>
          <w:rtl/>
        </w:rPr>
        <w:t xml:space="preserve"> </w:t>
      </w:r>
      <w:del w:id="1483" w:author="מחבר">
        <w:r w:rsidRPr="003A7813" w:rsidDel="00B457AC">
          <w:rPr>
            <w:rFonts w:hint="cs"/>
            <w:sz w:val="24"/>
            <w:szCs w:val="24"/>
            <w:rtl/>
          </w:rPr>
          <w:delText xml:space="preserve">כאשר </w:delText>
        </w:r>
      </w:del>
      <w:r w:rsidRPr="003A7813">
        <w:rPr>
          <w:rFonts w:hint="cs"/>
          <w:sz w:val="24"/>
          <w:szCs w:val="24"/>
          <w:rtl/>
        </w:rPr>
        <w:t xml:space="preserve">הציבור </w:t>
      </w:r>
      <w:ins w:id="1484" w:author="מחבר">
        <w:r w:rsidR="00B457AC">
          <w:rPr>
            <w:rFonts w:hint="cs"/>
            <w:sz w:val="24"/>
            <w:szCs w:val="24"/>
            <w:rtl/>
          </w:rPr>
          <w:t>ש</w:t>
        </w:r>
      </w:ins>
      <w:r w:rsidRPr="003A7813">
        <w:rPr>
          <w:rFonts w:hint="cs"/>
          <w:sz w:val="24"/>
          <w:szCs w:val="24"/>
          <w:rtl/>
        </w:rPr>
        <w:t>עימו מ</w:t>
      </w:r>
      <w:r w:rsidR="008D6610">
        <w:rPr>
          <w:rFonts w:hint="cs"/>
          <w:sz w:val="24"/>
          <w:szCs w:val="24"/>
          <w:rtl/>
        </w:rPr>
        <w:t>נהלים את הדיאלוג</w:t>
      </w:r>
      <w:r w:rsidRPr="003A7813">
        <w:rPr>
          <w:rFonts w:hint="cs"/>
          <w:sz w:val="24"/>
          <w:szCs w:val="24"/>
          <w:rtl/>
        </w:rPr>
        <w:t xml:space="preserve"> הוא גם יצרן </w:t>
      </w:r>
      <w:ins w:id="1485" w:author="מחבר">
        <w:r w:rsidR="00B457AC">
          <w:rPr>
            <w:rFonts w:hint="cs"/>
            <w:sz w:val="24"/>
            <w:szCs w:val="24"/>
            <w:rtl/>
          </w:rPr>
          <w:t xml:space="preserve">תוכן </w:t>
        </w:r>
      </w:ins>
      <w:r w:rsidRPr="003A7813">
        <w:rPr>
          <w:rFonts w:hint="cs"/>
          <w:sz w:val="24"/>
          <w:szCs w:val="24"/>
          <w:rtl/>
        </w:rPr>
        <w:t>ולא רק צרכן של</w:t>
      </w:r>
      <w:ins w:id="1486" w:author="מחבר">
        <w:r w:rsidR="00B457AC">
          <w:rPr>
            <w:rFonts w:hint="cs"/>
            <w:sz w:val="24"/>
            <w:szCs w:val="24"/>
            <w:rtl/>
          </w:rPr>
          <w:t>ו</w:t>
        </w:r>
      </w:ins>
      <w:del w:id="1487" w:author="מחבר">
        <w:r w:rsidRPr="003A7813" w:rsidDel="00B457AC">
          <w:rPr>
            <w:rFonts w:hint="cs"/>
            <w:sz w:val="24"/>
            <w:szCs w:val="24"/>
            <w:rtl/>
          </w:rPr>
          <w:delText xml:space="preserve"> תוכן</w:delText>
        </w:r>
      </w:del>
      <w:r w:rsidRPr="003A7813">
        <w:rPr>
          <w:rFonts w:hint="cs"/>
          <w:sz w:val="24"/>
          <w:szCs w:val="24"/>
          <w:rtl/>
        </w:rPr>
        <w:t>.</w:t>
      </w:r>
    </w:p>
    <w:p w14:paraId="1D2A639C" w14:textId="3D634CCF" w:rsidR="00B9450F" w:rsidRPr="003A7813" w:rsidDel="00B457AC" w:rsidRDefault="00923169" w:rsidP="00D80947">
      <w:pPr>
        <w:pStyle w:val="a3"/>
        <w:ind w:left="0"/>
        <w:jc w:val="both"/>
        <w:rPr>
          <w:del w:id="1488" w:author="מחבר"/>
          <w:sz w:val="24"/>
          <w:szCs w:val="24"/>
          <w:rtl/>
        </w:rPr>
      </w:pPr>
      <w:ins w:id="1489" w:author="מחבר">
        <w:r>
          <w:rPr>
            <w:rFonts w:hint="cs"/>
            <w:sz w:val="24"/>
            <w:szCs w:val="24"/>
            <w:rtl/>
          </w:rPr>
          <w:t xml:space="preserve">אולם </w:t>
        </w:r>
      </w:ins>
    </w:p>
    <w:p w14:paraId="7E3C2A17" w14:textId="1BD600FB" w:rsidR="003A7813" w:rsidRPr="00B9450F" w:rsidRDefault="003A7813" w:rsidP="00923169">
      <w:pPr>
        <w:jc w:val="both"/>
        <w:rPr>
          <w:sz w:val="24"/>
          <w:szCs w:val="24"/>
          <w:rtl/>
        </w:rPr>
      </w:pPr>
      <w:r w:rsidRPr="00B9450F">
        <w:rPr>
          <w:rFonts w:hint="cs"/>
          <w:sz w:val="24"/>
          <w:szCs w:val="24"/>
          <w:rtl/>
        </w:rPr>
        <w:t xml:space="preserve">הקשר בין דיפלומטיה דיגיטלית </w:t>
      </w:r>
      <w:del w:id="1490" w:author="מחבר">
        <w:r w:rsidRPr="00B9450F" w:rsidDel="00923169">
          <w:rPr>
            <w:rFonts w:hint="cs"/>
            <w:sz w:val="24"/>
            <w:szCs w:val="24"/>
            <w:rtl/>
          </w:rPr>
          <w:delText>ו</w:delText>
        </w:r>
      </w:del>
      <w:r w:rsidRPr="00B9450F">
        <w:rPr>
          <w:rFonts w:hint="cs"/>
          <w:sz w:val="24"/>
          <w:szCs w:val="24"/>
          <w:rtl/>
        </w:rPr>
        <w:t>ציבורית הוא מורכב</w:t>
      </w:r>
      <w:ins w:id="1491" w:author="מחבר">
        <w:r w:rsidR="00923169">
          <w:rPr>
            <w:rFonts w:hint="cs"/>
            <w:sz w:val="24"/>
            <w:szCs w:val="24"/>
            <w:rtl/>
          </w:rPr>
          <w:t xml:space="preserve"> יותר</w:t>
        </w:r>
      </w:ins>
      <w:r w:rsidRPr="00B9450F">
        <w:rPr>
          <w:rFonts w:hint="cs"/>
          <w:sz w:val="24"/>
          <w:szCs w:val="24"/>
          <w:rtl/>
        </w:rPr>
        <w:t xml:space="preserve">. </w:t>
      </w:r>
      <w:commentRangeStart w:id="1492"/>
      <w:ins w:id="1493" w:author="מחבר">
        <w:r w:rsidR="00923169">
          <w:rPr>
            <w:rFonts w:hint="cs"/>
            <w:sz w:val="24"/>
            <w:szCs w:val="24"/>
            <w:rtl/>
          </w:rPr>
          <w:t xml:space="preserve">מלבד </w:t>
        </w:r>
      </w:ins>
      <w:del w:id="1494" w:author="מחבר">
        <w:r w:rsidRPr="00B9450F" w:rsidDel="00923169">
          <w:rPr>
            <w:rFonts w:hint="cs"/>
            <w:sz w:val="24"/>
            <w:szCs w:val="24"/>
            <w:rtl/>
          </w:rPr>
          <w:delText xml:space="preserve">יש הרואים את </w:delText>
        </w:r>
        <w:r w:rsidR="008D6610" w:rsidDel="00923169">
          <w:rPr>
            <w:rFonts w:hint="cs"/>
            <w:sz w:val="24"/>
            <w:szCs w:val="24"/>
            <w:rtl/>
          </w:rPr>
          <w:delText xml:space="preserve">הדיפלומטיה </w:delText>
        </w:r>
        <w:r w:rsidRPr="00B9450F" w:rsidDel="00923169">
          <w:rPr>
            <w:rFonts w:hint="cs"/>
            <w:sz w:val="24"/>
            <w:szCs w:val="24"/>
            <w:rtl/>
          </w:rPr>
          <w:delText xml:space="preserve">הדיגיטלית </w:delText>
        </w:r>
        <w:r w:rsidR="008D6610" w:rsidDel="00923169">
          <w:rPr>
            <w:rFonts w:hint="cs"/>
            <w:sz w:val="24"/>
            <w:szCs w:val="24"/>
            <w:rtl/>
          </w:rPr>
          <w:delText>כ</w:delText>
        </w:r>
        <w:r w:rsidRPr="00B9450F" w:rsidDel="00923169">
          <w:rPr>
            <w:rFonts w:hint="cs"/>
            <w:sz w:val="24"/>
            <w:szCs w:val="24"/>
            <w:rtl/>
          </w:rPr>
          <w:delText>חלק מ</w:delText>
        </w:r>
        <w:r w:rsidR="008D6610" w:rsidDel="00923169">
          <w:rPr>
            <w:rFonts w:hint="cs"/>
            <w:sz w:val="24"/>
            <w:szCs w:val="24"/>
            <w:rtl/>
          </w:rPr>
          <w:delText xml:space="preserve">דיפלומטיה </w:delText>
        </w:r>
        <w:r w:rsidRPr="00B9450F" w:rsidDel="00923169">
          <w:rPr>
            <w:rFonts w:hint="cs"/>
            <w:sz w:val="24"/>
            <w:szCs w:val="24"/>
            <w:rtl/>
          </w:rPr>
          <w:delText>הציבורית</w:delText>
        </w:r>
        <w:r w:rsidR="008D6610" w:rsidDel="00923169">
          <w:rPr>
            <w:rFonts w:hint="cs"/>
            <w:sz w:val="24"/>
            <w:szCs w:val="24"/>
            <w:rtl/>
          </w:rPr>
          <w:delText xml:space="preserve">. בהקשר זה נטען שרק </w:delText>
        </w:r>
      </w:del>
      <w:r w:rsidR="008D6610">
        <w:rPr>
          <w:rFonts w:hint="cs"/>
          <w:sz w:val="24"/>
          <w:szCs w:val="24"/>
          <w:rtl/>
        </w:rPr>
        <w:t xml:space="preserve">השיטות והמציאות החיצונית (לעומת סוף המאה הקודמת) </w:t>
      </w:r>
      <w:ins w:id="1495" w:author="מחבר">
        <w:r w:rsidR="00923169">
          <w:rPr>
            <w:rFonts w:hint="cs"/>
            <w:sz w:val="24"/>
            <w:szCs w:val="24"/>
            <w:rtl/>
          </w:rPr>
          <w:t>ש</w:t>
        </w:r>
      </w:ins>
      <w:r w:rsidR="008D6610">
        <w:rPr>
          <w:rFonts w:hint="cs"/>
          <w:sz w:val="24"/>
          <w:szCs w:val="24"/>
          <w:rtl/>
        </w:rPr>
        <w:t>השתנו</w:t>
      </w:r>
      <w:del w:id="1496" w:author="מחבר">
        <w:r w:rsidR="008D6610" w:rsidDel="00923169">
          <w:rPr>
            <w:rFonts w:hint="cs"/>
            <w:sz w:val="24"/>
            <w:szCs w:val="24"/>
            <w:rtl/>
          </w:rPr>
          <w:delText>.</w:delText>
        </w:r>
      </w:del>
      <w:ins w:id="1497" w:author="מחבר">
        <w:r w:rsidR="00923169">
          <w:rPr>
            <w:rFonts w:hint="cs"/>
            <w:sz w:val="24"/>
            <w:szCs w:val="24"/>
            <w:rtl/>
          </w:rPr>
          <w:t>,</w:t>
        </w:r>
      </w:ins>
      <w:r w:rsidR="008D6610">
        <w:rPr>
          <w:rFonts w:hint="cs"/>
          <w:sz w:val="24"/>
          <w:szCs w:val="24"/>
          <w:rtl/>
        </w:rPr>
        <w:t xml:space="preserve"> </w:t>
      </w:r>
      <w:del w:id="1498" w:author="מחבר">
        <w:r w:rsidRPr="00B9450F" w:rsidDel="00923169">
          <w:rPr>
            <w:rFonts w:hint="cs"/>
            <w:sz w:val="24"/>
            <w:szCs w:val="24"/>
            <w:rtl/>
          </w:rPr>
          <w:delText xml:space="preserve">אולם </w:delText>
        </w:r>
      </w:del>
      <w:r w:rsidR="008D6610">
        <w:rPr>
          <w:rFonts w:hint="cs"/>
          <w:sz w:val="24"/>
          <w:szCs w:val="24"/>
          <w:rtl/>
        </w:rPr>
        <w:t>נראה</w:t>
      </w:r>
      <w:r w:rsidRPr="00B9450F">
        <w:rPr>
          <w:rFonts w:hint="cs"/>
          <w:sz w:val="24"/>
          <w:szCs w:val="24"/>
          <w:rtl/>
        </w:rPr>
        <w:t xml:space="preserve"> כי </w:t>
      </w:r>
      <w:del w:id="1499" w:author="מחבר">
        <w:r w:rsidRPr="00B9450F" w:rsidDel="00923169">
          <w:rPr>
            <w:rFonts w:hint="cs"/>
            <w:sz w:val="24"/>
            <w:szCs w:val="24"/>
            <w:rtl/>
          </w:rPr>
          <w:delText>ה</w:delText>
        </w:r>
        <w:r w:rsidRPr="008D6610" w:rsidDel="00923169">
          <w:rPr>
            <w:rFonts w:hint="cs"/>
            <w:b/>
            <w:bCs/>
            <w:sz w:val="24"/>
            <w:szCs w:val="24"/>
            <w:rtl/>
          </w:rPr>
          <w:delText xml:space="preserve">תחום של </w:delText>
        </w:r>
      </w:del>
      <w:r w:rsidRPr="008D6610">
        <w:rPr>
          <w:rFonts w:hint="cs"/>
          <w:b/>
          <w:bCs/>
          <w:sz w:val="24"/>
          <w:szCs w:val="24"/>
          <w:rtl/>
        </w:rPr>
        <w:t>דיפלומטיה דיגיטלית כולל</w:t>
      </w:r>
      <w:ins w:id="1500" w:author="מחבר">
        <w:r w:rsidR="00923169">
          <w:rPr>
            <w:rFonts w:hint="cs"/>
            <w:b/>
            <w:bCs/>
            <w:sz w:val="24"/>
            <w:szCs w:val="24"/>
            <w:rtl/>
          </w:rPr>
          <w:t>ת</w:t>
        </w:r>
      </w:ins>
      <w:r w:rsidRPr="008D6610">
        <w:rPr>
          <w:rFonts w:hint="cs"/>
          <w:b/>
          <w:bCs/>
          <w:sz w:val="24"/>
          <w:szCs w:val="24"/>
          <w:rtl/>
        </w:rPr>
        <w:t xml:space="preserve"> נושאים ש</w:t>
      </w:r>
      <w:r w:rsidRPr="00B9450F">
        <w:rPr>
          <w:rFonts w:hint="cs"/>
          <w:b/>
          <w:bCs/>
          <w:sz w:val="24"/>
          <w:szCs w:val="24"/>
          <w:rtl/>
        </w:rPr>
        <w:t>מעבר לתחום הדיפלומטיה ציבורית</w:t>
      </w:r>
      <w:ins w:id="1501" w:author="מחבר">
        <w:r w:rsidR="00923169">
          <w:rPr>
            <w:rFonts w:hint="cs"/>
            <w:sz w:val="24"/>
            <w:szCs w:val="24"/>
            <w:rtl/>
          </w:rPr>
          <w:t>,</w:t>
        </w:r>
      </w:ins>
      <w:r w:rsidRPr="00B9450F">
        <w:rPr>
          <w:rFonts w:hint="cs"/>
          <w:sz w:val="24"/>
          <w:szCs w:val="24"/>
          <w:rtl/>
        </w:rPr>
        <w:t xml:space="preserve"> ובהם</w:t>
      </w:r>
      <w:r w:rsidR="008D6610">
        <w:rPr>
          <w:rFonts w:hint="cs"/>
          <w:sz w:val="24"/>
          <w:szCs w:val="24"/>
          <w:rtl/>
        </w:rPr>
        <w:t xml:space="preserve"> כאלה הנוגעים </w:t>
      </w:r>
      <w:r w:rsidR="008D6610" w:rsidRPr="008D6610">
        <w:rPr>
          <w:rFonts w:hint="cs"/>
          <w:b/>
          <w:bCs/>
          <w:sz w:val="24"/>
          <w:szCs w:val="24"/>
          <w:rtl/>
        </w:rPr>
        <w:t>ל</w:t>
      </w:r>
      <w:r w:rsidRPr="008D6610">
        <w:rPr>
          <w:rFonts w:hint="cs"/>
          <w:b/>
          <w:bCs/>
          <w:sz w:val="24"/>
          <w:szCs w:val="24"/>
          <w:rtl/>
        </w:rPr>
        <w:t>שינוי</w:t>
      </w:r>
      <w:r w:rsidR="008D6610" w:rsidRPr="008D6610">
        <w:rPr>
          <w:rFonts w:hint="cs"/>
          <w:b/>
          <w:bCs/>
          <w:sz w:val="24"/>
          <w:szCs w:val="24"/>
          <w:rtl/>
        </w:rPr>
        <w:t>ים</w:t>
      </w:r>
      <w:r w:rsidRPr="008D6610">
        <w:rPr>
          <w:rFonts w:hint="cs"/>
          <w:b/>
          <w:bCs/>
          <w:sz w:val="24"/>
          <w:szCs w:val="24"/>
          <w:rtl/>
        </w:rPr>
        <w:t xml:space="preserve"> </w:t>
      </w:r>
      <w:r w:rsidR="008D6610" w:rsidRPr="008D6610">
        <w:rPr>
          <w:rFonts w:hint="cs"/>
          <w:b/>
          <w:bCs/>
          <w:sz w:val="24"/>
          <w:szCs w:val="24"/>
          <w:rtl/>
        </w:rPr>
        <w:t>בסביב</w:t>
      </w:r>
      <w:r w:rsidR="008D6610">
        <w:rPr>
          <w:rFonts w:hint="cs"/>
          <w:sz w:val="24"/>
          <w:szCs w:val="24"/>
          <w:rtl/>
        </w:rPr>
        <w:t>ה שבה פועלת</w:t>
      </w:r>
      <w:r w:rsidR="00B26F91">
        <w:rPr>
          <w:rFonts w:hint="cs"/>
          <w:sz w:val="24"/>
          <w:szCs w:val="24"/>
          <w:rtl/>
        </w:rPr>
        <w:t xml:space="preserve"> </w:t>
      </w:r>
      <w:r w:rsidRPr="00B9450F">
        <w:rPr>
          <w:rFonts w:hint="cs"/>
          <w:sz w:val="24"/>
          <w:szCs w:val="24"/>
          <w:rtl/>
        </w:rPr>
        <w:t xml:space="preserve">מדיניות </w:t>
      </w:r>
      <w:r w:rsidR="008D6610">
        <w:rPr>
          <w:rFonts w:hint="cs"/>
          <w:sz w:val="24"/>
          <w:szCs w:val="24"/>
          <w:rtl/>
        </w:rPr>
        <w:t>ה</w:t>
      </w:r>
      <w:r w:rsidRPr="00B9450F">
        <w:rPr>
          <w:rFonts w:hint="cs"/>
          <w:sz w:val="24"/>
          <w:szCs w:val="24"/>
          <w:rtl/>
        </w:rPr>
        <w:t>חוץ</w:t>
      </w:r>
      <w:r w:rsidR="00B26F91">
        <w:rPr>
          <w:rFonts w:hint="cs"/>
          <w:sz w:val="24"/>
          <w:szCs w:val="24"/>
          <w:rtl/>
        </w:rPr>
        <w:t xml:space="preserve"> </w:t>
      </w:r>
      <w:del w:id="1502" w:author="מחבר">
        <w:r w:rsidRPr="00B9450F" w:rsidDel="00923169">
          <w:rPr>
            <w:sz w:val="24"/>
            <w:szCs w:val="24"/>
            <w:rtl/>
          </w:rPr>
          <w:delText>-</w:delText>
        </w:r>
      </w:del>
      <w:ins w:id="1503" w:author="מחבר">
        <w:r w:rsidR="00923169">
          <w:rPr>
            <w:sz w:val="24"/>
            <w:szCs w:val="24"/>
            <w:rtl/>
          </w:rPr>
          <w:t>–</w:t>
        </w:r>
      </w:ins>
      <w:r w:rsidRPr="00B9450F">
        <w:rPr>
          <w:rFonts w:hint="cs"/>
          <w:sz w:val="24"/>
          <w:szCs w:val="24"/>
          <w:rtl/>
        </w:rPr>
        <w:t xml:space="preserve"> הנובע</w:t>
      </w:r>
      <w:r w:rsidR="008D6610">
        <w:rPr>
          <w:rFonts w:hint="cs"/>
          <w:sz w:val="24"/>
          <w:szCs w:val="24"/>
          <w:rtl/>
        </w:rPr>
        <w:t>ים כאמור</w:t>
      </w:r>
      <w:r w:rsidR="00B26F91">
        <w:rPr>
          <w:rFonts w:hint="cs"/>
          <w:sz w:val="24"/>
          <w:szCs w:val="24"/>
          <w:rtl/>
        </w:rPr>
        <w:t xml:space="preserve"> </w:t>
      </w:r>
      <w:r w:rsidRPr="00B9450F">
        <w:rPr>
          <w:rFonts w:hint="cs"/>
          <w:sz w:val="24"/>
          <w:szCs w:val="24"/>
          <w:rtl/>
        </w:rPr>
        <w:t>מקצב האירועים והפחתת</w:t>
      </w:r>
      <w:r w:rsidR="00B26F91">
        <w:rPr>
          <w:rFonts w:hint="cs"/>
          <w:sz w:val="24"/>
          <w:szCs w:val="24"/>
          <w:rtl/>
        </w:rPr>
        <w:t xml:space="preserve"> </w:t>
      </w:r>
      <w:r w:rsidRPr="00B9450F">
        <w:rPr>
          <w:rFonts w:hint="cs"/>
          <w:sz w:val="24"/>
          <w:szCs w:val="24"/>
          <w:rtl/>
        </w:rPr>
        <w:t>יכולת השליטה</w:t>
      </w:r>
      <w:r w:rsidR="008D6610">
        <w:rPr>
          <w:rFonts w:hint="cs"/>
          <w:sz w:val="24"/>
          <w:szCs w:val="24"/>
          <w:rtl/>
        </w:rPr>
        <w:t xml:space="preserve"> של גורמי הממשל</w:t>
      </w:r>
      <w:r w:rsidRPr="00B9450F">
        <w:rPr>
          <w:rFonts w:hint="cs"/>
          <w:sz w:val="24"/>
          <w:szCs w:val="24"/>
          <w:rtl/>
        </w:rPr>
        <w:t xml:space="preserve"> ו</w:t>
      </w:r>
      <w:r w:rsidR="008D6610">
        <w:rPr>
          <w:rFonts w:hint="cs"/>
          <w:sz w:val="24"/>
          <w:szCs w:val="24"/>
          <w:rtl/>
        </w:rPr>
        <w:t xml:space="preserve">כן </w:t>
      </w:r>
      <w:r w:rsidRPr="00B9450F">
        <w:rPr>
          <w:rFonts w:hint="cs"/>
          <w:sz w:val="24"/>
          <w:szCs w:val="24"/>
          <w:rtl/>
        </w:rPr>
        <w:t xml:space="preserve">צורך </w:t>
      </w:r>
      <w:r w:rsidR="008D6610" w:rsidRPr="008D6610">
        <w:rPr>
          <w:rFonts w:hint="cs"/>
          <w:b/>
          <w:bCs/>
          <w:sz w:val="24"/>
          <w:szCs w:val="24"/>
          <w:rtl/>
        </w:rPr>
        <w:t>ב</w:t>
      </w:r>
      <w:r w:rsidRPr="008D6610">
        <w:rPr>
          <w:rFonts w:hint="cs"/>
          <w:b/>
          <w:bCs/>
          <w:sz w:val="24"/>
          <w:szCs w:val="24"/>
          <w:rtl/>
        </w:rPr>
        <w:t>תהליכי עבודה</w:t>
      </w:r>
      <w:r w:rsidRPr="00B9450F">
        <w:rPr>
          <w:rFonts w:hint="cs"/>
          <w:sz w:val="24"/>
          <w:szCs w:val="24"/>
          <w:rtl/>
        </w:rPr>
        <w:t xml:space="preserve"> מתאימים לעולם רשתי, </w:t>
      </w:r>
      <w:r w:rsidR="008D6610" w:rsidRPr="008D6610">
        <w:rPr>
          <w:rFonts w:hint="cs"/>
          <w:b/>
          <w:bCs/>
          <w:sz w:val="24"/>
          <w:szCs w:val="24"/>
          <w:rtl/>
        </w:rPr>
        <w:t>לתחומי תוכן</w:t>
      </w:r>
      <w:r w:rsidR="008D6610">
        <w:rPr>
          <w:rFonts w:hint="cs"/>
          <w:sz w:val="24"/>
          <w:szCs w:val="24"/>
          <w:rtl/>
        </w:rPr>
        <w:t xml:space="preserve"> כגון </w:t>
      </w:r>
      <w:r w:rsidRPr="00B9450F">
        <w:rPr>
          <w:rFonts w:hint="cs"/>
          <w:sz w:val="24"/>
          <w:szCs w:val="24"/>
          <w:rtl/>
        </w:rPr>
        <w:t xml:space="preserve">נושאי סייבר </w:t>
      </w:r>
      <w:r w:rsidRPr="00B9450F">
        <w:rPr>
          <w:sz w:val="24"/>
          <w:szCs w:val="24"/>
          <w:rtl/>
        </w:rPr>
        <w:t>–</w:t>
      </w:r>
      <w:r w:rsidRPr="00B9450F">
        <w:rPr>
          <w:rFonts w:hint="cs"/>
          <w:sz w:val="24"/>
          <w:szCs w:val="24"/>
          <w:rtl/>
        </w:rPr>
        <w:t xml:space="preserve"> </w:t>
      </w:r>
      <w:r w:rsidR="008D6610">
        <w:rPr>
          <w:rFonts w:hint="cs"/>
          <w:sz w:val="24"/>
          <w:szCs w:val="24"/>
          <w:rtl/>
        </w:rPr>
        <w:t>(</w:t>
      </w:r>
      <w:r w:rsidRPr="00B9450F">
        <w:rPr>
          <w:rFonts w:hint="cs"/>
          <w:sz w:val="24"/>
          <w:szCs w:val="24"/>
          <w:rtl/>
        </w:rPr>
        <w:t>כגון</w:t>
      </w:r>
      <w:r w:rsidR="00B26F91">
        <w:rPr>
          <w:rFonts w:hint="cs"/>
          <w:sz w:val="24"/>
          <w:szCs w:val="24"/>
          <w:rtl/>
        </w:rPr>
        <w:t xml:space="preserve"> </w:t>
      </w:r>
      <w:r w:rsidRPr="00B9450F">
        <w:rPr>
          <w:rFonts w:hint="cs"/>
          <w:sz w:val="24"/>
          <w:szCs w:val="24"/>
          <w:rtl/>
        </w:rPr>
        <w:t>חופש האינטרנט, משילות באינטרנט, וביטחון סייבר</w:t>
      </w:r>
      <w:r w:rsidR="008D6610">
        <w:rPr>
          <w:rFonts w:hint="cs"/>
          <w:sz w:val="24"/>
          <w:szCs w:val="24"/>
          <w:rtl/>
        </w:rPr>
        <w:t xml:space="preserve">) נושאים הקשורים </w:t>
      </w:r>
      <w:r w:rsidR="008D6610" w:rsidRPr="008D6610">
        <w:rPr>
          <w:rFonts w:hint="cs"/>
          <w:b/>
          <w:bCs/>
          <w:sz w:val="24"/>
          <w:szCs w:val="24"/>
          <w:rtl/>
        </w:rPr>
        <w:t>לניהול ידע</w:t>
      </w:r>
      <w:r w:rsidR="008D6610">
        <w:rPr>
          <w:rFonts w:hint="cs"/>
          <w:sz w:val="24"/>
          <w:szCs w:val="24"/>
          <w:rtl/>
        </w:rPr>
        <w:t xml:space="preserve"> </w:t>
      </w:r>
      <w:r w:rsidRPr="00B9450F">
        <w:rPr>
          <w:rFonts w:hint="cs"/>
          <w:sz w:val="24"/>
          <w:szCs w:val="24"/>
          <w:rtl/>
        </w:rPr>
        <w:t>כולל ביג דאטה ו</w:t>
      </w:r>
      <w:r w:rsidR="008D6610">
        <w:rPr>
          <w:rFonts w:hint="cs"/>
          <w:sz w:val="24"/>
          <w:szCs w:val="24"/>
          <w:rtl/>
        </w:rPr>
        <w:t xml:space="preserve">נושאים הנוגעים </w:t>
      </w:r>
      <w:r w:rsidR="008D6610" w:rsidRPr="008D6610">
        <w:rPr>
          <w:rFonts w:hint="cs"/>
          <w:b/>
          <w:bCs/>
          <w:sz w:val="24"/>
          <w:szCs w:val="24"/>
          <w:rtl/>
        </w:rPr>
        <w:t>ל</w:t>
      </w:r>
      <w:r w:rsidRPr="008D6610">
        <w:rPr>
          <w:rFonts w:hint="cs"/>
          <w:b/>
          <w:bCs/>
          <w:sz w:val="24"/>
          <w:szCs w:val="24"/>
          <w:rtl/>
        </w:rPr>
        <w:t>אספקת שירותים</w:t>
      </w:r>
      <w:r w:rsidR="00B26F91">
        <w:rPr>
          <w:rFonts w:hint="cs"/>
          <w:b/>
          <w:bCs/>
          <w:sz w:val="24"/>
          <w:szCs w:val="24"/>
          <w:rtl/>
        </w:rPr>
        <w:t xml:space="preserve"> </w:t>
      </w:r>
      <w:r w:rsidR="008D6610" w:rsidRPr="008D6610">
        <w:rPr>
          <w:rFonts w:hint="cs"/>
          <w:b/>
          <w:bCs/>
          <w:sz w:val="24"/>
          <w:szCs w:val="24"/>
          <w:rtl/>
        </w:rPr>
        <w:t>דיפלומטיים</w:t>
      </w:r>
      <w:r w:rsidR="008D6610">
        <w:rPr>
          <w:rFonts w:hint="cs"/>
          <w:sz w:val="24"/>
          <w:szCs w:val="24"/>
          <w:rtl/>
        </w:rPr>
        <w:t xml:space="preserve"> </w:t>
      </w:r>
      <w:r w:rsidRPr="00B9450F">
        <w:rPr>
          <w:sz w:val="24"/>
          <w:szCs w:val="24"/>
          <w:rtl/>
        </w:rPr>
        <w:t>–</w:t>
      </w:r>
      <w:r w:rsidRPr="00B9450F">
        <w:rPr>
          <w:rFonts w:hint="cs"/>
          <w:sz w:val="24"/>
          <w:szCs w:val="24"/>
          <w:rtl/>
        </w:rPr>
        <w:t xml:space="preserve"> </w:t>
      </w:r>
      <w:r w:rsidR="008D6610">
        <w:rPr>
          <w:rFonts w:hint="cs"/>
          <w:sz w:val="24"/>
          <w:szCs w:val="24"/>
          <w:rtl/>
        </w:rPr>
        <w:t xml:space="preserve">כגון </w:t>
      </w:r>
      <w:r w:rsidRPr="00B9450F">
        <w:rPr>
          <w:rFonts w:hint="cs"/>
          <w:sz w:val="24"/>
          <w:szCs w:val="24"/>
          <w:rtl/>
        </w:rPr>
        <w:t>שימוש במשאבים דיגיטליים בנושאים קונסולריים ובמצבי משבר</w:t>
      </w:r>
      <w:commentRangeEnd w:id="1492"/>
      <w:r w:rsidR="00923169">
        <w:rPr>
          <w:rStyle w:val="a9"/>
          <w:rtl/>
        </w:rPr>
        <w:commentReference w:id="1492"/>
      </w:r>
      <w:r w:rsidRPr="00B9450F">
        <w:rPr>
          <w:rFonts w:hint="cs"/>
          <w:sz w:val="24"/>
          <w:szCs w:val="24"/>
          <w:rtl/>
        </w:rPr>
        <w:t>.</w:t>
      </w:r>
    </w:p>
    <w:p w14:paraId="6527AD10" w14:textId="77777777" w:rsidR="004622E3" w:rsidRPr="00E71831" w:rsidRDefault="007E6584" w:rsidP="00122FA4">
      <w:pPr>
        <w:pStyle w:val="a3"/>
        <w:numPr>
          <w:ilvl w:val="0"/>
          <w:numId w:val="17"/>
        </w:numPr>
        <w:jc w:val="both"/>
        <w:rPr>
          <w:b/>
          <w:bCs/>
          <w:color w:val="FF0000"/>
          <w:sz w:val="24"/>
          <w:szCs w:val="24"/>
        </w:rPr>
      </w:pPr>
      <w:r w:rsidRPr="00E71831">
        <w:rPr>
          <w:rFonts w:hint="cs"/>
          <w:b/>
          <w:bCs/>
          <w:color w:val="FF0000"/>
          <w:sz w:val="24"/>
          <w:szCs w:val="24"/>
          <w:rtl/>
        </w:rPr>
        <w:t xml:space="preserve">השפעה על </w:t>
      </w:r>
      <w:r w:rsidR="004622E3" w:rsidRPr="00E71831">
        <w:rPr>
          <w:rFonts w:hint="cs"/>
          <w:b/>
          <w:bCs/>
          <w:color w:val="FF0000"/>
          <w:sz w:val="24"/>
          <w:szCs w:val="24"/>
          <w:rtl/>
        </w:rPr>
        <w:t>הפרקטיקה הדיפלומטית</w:t>
      </w:r>
    </w:p>
    <w:p w14:paraId="3E2730A1" w14:textId="38F95E31" w:rsidR="00871BED" w:rsidRPr="00B9450F" w:rsidRDefault="00871BED" w:rsidP="00745728">
      <w:pPr>
        <w:jc w:val="both"/>
        <w:rPr>
          <w:sz w:val="24"/>
          <w:szCs w:val="24"/>
          <w:rtl/>
        </w:rPr>
      </w:pPr>
      <w:r>
        <w:rPr>
          <w:rFonts w:hint="cs"/>
          <w:sz w:val="24"/>
          <w:szCs w:val="24"/>
          <w:rtl/>
        </w:rPr>
        <w:t xml:space="preserve">אחד התחומים המובהקים שבהם יש לעידן הדיגיטלי השפעה על הדיפלומטיה הוא אופן העבודה של הדיפלומט. הדיפלומט נדרש היום להגדיר את ההישג הדיפלומטי המבוקש, </w:t>
      </w:r>
      <w:r>
        <w:rPr>
          <w:rFonts w:hint="cs"/>
          <w:sz w:val="24"/>
          <w:szCs w:val="24"/>
          <w:rtl/>
        </w:rPr>
        <w:lastRenderedPageBreak/>
        <w:t>להגדיר קהל מטרה</w:t>
      </w:r>
      <w:ins w:id="1504" w:author="מחבר">
        <w:r w:rsidR="00745728">
          <w:rPr>
            <w:rFonts w:hint="cs"/>
            <w:sz w:val="24"/>
            <w:szCs w:val="24"/>
            <w:rtl/>
          </w:rPr>
          <w:t>,</w:t>
        </w:r>
      </w:ins>
      <w:r>
        <w:rPr>
          <w:rFonts w:hint="cs"/>
          <w:sz w:val="24"/>
          <w:szCs w:val="24"/>
          <w:rtl/>
        </w:rPr>
        <w:t xml:space="preserve"> לגבש ת</w:t>
      </w:r>
      <w:ins w:id="1505" w:author="מחבר">
        <w:r w:rsidR="00745728">
          <w:rPr>
            <w:rFonts w:hint="cs"/>
            <w:sz w:val="24"/>
            <w:szCs w:val="24"/>
            <w:rtl/>
          </w:rPr>
          <w:t>ו</w:t>
        </w:r>
      </w:ins>
      <w:r>
        <w:rPr>
          <w:rFonts w:hint="cs"/>
          <w:sz w:val="24"/>
          <w:szCs w:val="24"/>
          <w:rtl/>
        </w:rPr>
        <w:t xml:space="preserve">כנית דיגיטלית ייעודית </w:t>
      </w:r>
      <w:ins w:id="1506" w:author="מחבר">
        <w:r w:rsidR="00745728">
          <w:rPr>
            <w:rFonts w:hint="cs"/>
            <w:sz w:val="24"/>
            <w:szCs w:val="24"/>
            <w:rtl/>
          </w:rPr>
          <w:t>שת</w:t>
        </w:r>
      </w:ins>
      <w:r>
        <w:rPr>
          <w:rFonts w:hint="cs"/>
          <w:sz w:val="24"/>
          <w:szCs w:val="24"/>
          <w:rtl/>
        </w:rPr>
        <w:t>כ</w:t>
      </w:r>
      <w:del w:id="1507" w:author="מחבר">
        <w:r w:rsidDel="00745728">
          <w:rPr>
            <w:rFonts w:hint="cs"/>
            <w:sz w:val="24"/>
            <w:szCs w:val="24"/>
            <w:rtl/>
          </w:rPr>
          <w:delText>ו</w:delText>
        </w:r>
      </w:del>
      <w:r>
        <w:rPr>
          <w:rFonts w:hint="cs"/>
          <w:sz w:val="24"/>
          <w:szCs w:val="24"/>
          <w:rtl/>
        </w:rPr>
        <w:t>ל</w:t>
      </w:r>
      <w:ins w:id="1508" w:author="מחבר">
        <w:r w:rsidR="00745728">
          <w:rPr>
            <w:rFonts w:hint="cs"/>
            <w:sz w:val="24"/>
            <w:szCs w:val="24"/>
            <w:rtl/>
          </w:rPr>
          <w:t>ו</w:t>
        </w:r>
      </w:ins>
      <w:r>
        <w:rPr>
          <w:rFonts w:hint="cs"/>
          <w:sz w:val="24"/>
          <w:szCs w:val="24"/>
          <w:rtl/>
        </w:rPr>
        <w:t xml:space="preserve">ל יעדים, שיטות, תכנים, שותפים, קידום ממומן, לבצע את התוכנית </w:t>
      </w:r>
      <w:commentRangeStart w:id="1509"/>
      <w:r>
        <w:rPr>
          <w:rFonts w:hint="cs"/>
          <w:sz w:val="24"/>
          <w:szCs w:val="24"/>
          <w:rtl/>
        </w:rPr>
        <w:t xml:space="preserve">ולמנף אותה הן </w:t>
      </w:r>
      <w:r>
        <w:rPr>
          <w:sz w:val="24"/>
          <w:szCs w:val="24"/>
        </w:rPr>
        <w:t>online</w:t>
      </w:r>
      <w:r w:rsidR="00B26F91">
        <w:rPr>
          <w:sz w:val="24"/>
          <w:szCs w:val="24"/>
          <w:rtl/>
        </w:rPr>
        <w:t xml:space="preserve"> </w:t>
      </w:r>
      <w:r>
        <w:rPr>
          <w:rFonts w:hint="cs"/>
          <w:sz w:val="24"/>
          <w:szCs w:val="24"/>
          <w:rtl/>
        </w:rPr>
        <w:t xml:space="preserve">והן </w:t>
      </w:r>
      <w:r>
        <w:rPr>
          <w:sz w:val="24"/>
          <w:szCs w:val="24"/>
          <w:rtl/>
        </w:rPr>
        <w:t>–</w:t>
      </w:r>
      <w:r>
        <w:rPr>
          <w:sz w:val="24"/>
          <w:szCs w:val="24"/>
        </w:rPr>
        <w:t>offline</w:t>
      </w:r>
      <w:r>
        <w:rPr>
          <w:rFonts w:hint="cs"/>
          <w:sz w:val="24"/>
          <w:szCs w:val="24"/>
          <w:rtl/>
        </w:rPr>
        <w:t xml:space="preserve"> בשיטות המסורתיות</w:t>
      </w:r>
      <w:commentRangeEnd w:id="1509"/>
      <w:r w:rsidR="00745728">
        <w:rPr>
          <w:rStyle w:val="a9"/>
          <w:rtl/>
        </w:rPr>
        <w:commentReference w:id="1509"/>
      </w:r>
      <w:r>
        <w:rPr>
          <w:rFonts w:hint="cs"/>
          <w:sz w:val="24"/>
          <w:szCs w:val="24"/>
          <w:rtl/>
        </w:rPr>
        <w:t>.</w:t>
      </w:r>
      <w:r w:rsidR="00B26F91">
        <w:rPr>
          <w:rFonts w:hint="cs"/>
          <w:sz w:val="24"/>
          <w:szCs w:val="24"/>
          <w:rtl/>
        </w:rPr>
        <w:t xml:space="preserve"> </w:t>
      </w:r>
    </w:p>
    <w:p w14:paraId="008166F6" w14:textId="51016233" w:rsidR="00D35289" w:rsidRDefault="00900E24" w:rsidP="00C50EC1">
      <w:pPr>
        <w:jc w:val="both"/>
        <w:rPr>
          <w:sz w:val="24"/>
          <w:szCs w:val="24"/>
          <w:rtl/>
        </w:rPr>
      </w:pPr>
      <w:r>
        <w:rPr>
          <w:rFonts w:hint="cs"/>
          <w:sz w:val="24"/>
          <w:szCs w:val="24"/>
          <w:rtl/>
        </w:rPr>
        <w:t xml:space="preserve">הוא חייב </w:t>
      </w:r>
      <w:r w:rsidR="00871BED">
        <w:rPr>
          <w:rFonts w:hint="cs"/>
          <w:sz w:val="24"/>
          <w:szCs w:val="24"/>
          <w:rtl/>
        </w:rPr>
        <w:t xml:space="preserve">להפוך </w:t>
      </w:r>
      <w:r>
        <w:rPr>
          <w:rFonts w:hint="cs"/>
          <w:sz w:val="24"/>
          <w:szCs w:val="24"/>
          <w:rtl/>
        </w:rPr>
        <w:t xml:space="preserve">להיות </w:t>
      </w:r>
      <w:r w:rsidR="00871BED">
        <w:rPr>
          <w:rFonts w:hint="cs"/>
          <w:sz w:val="24"/>
          <w:szCs w:val="24"/>
          <w:rtl/>
        </w:rPr>
        <w:t>"</w:t>
      </w:r>
      <w:r>
        <w:rPr>
          <w:rFonts w:hint="cs"/>
          <w:sz w:val="24"/>
          <w:szCs w:val="24"/>
          <w:rtl/>
        </w:rPr>
        <w:t>פרסונה</w:t>
      </w:r>
      <w:r w:rsidR="00871BED">
        <w:rPr>
          <w:rFonts w:hint="cs"/>
          <w:sz w:val="24"/>
          <w:szCs w:val="24"/>
          <w:rtl/>
        </w:rPr>
        <w:t>"</w:t>
      </w:r>
      <w:r>
        <w:rPr>
          <w:rFonts w:hint="cs"/>
          <w:sz w:val="24"/>
          <w:szCs w:val="24"/>
          <w:rtl/>
        </w:rPr>
        <w:t xml:space="preserve"> ברשת</w:t>
      </w:r>
      <w:ins w:id="1510" w:author="מחבר">
        <w:r w:rsidR="00745728">
          <w:rPr>
            <w:rFonts w:hint="cs"/>
            <w:sz w:val="24"/>
            <w:szCs w:val="24"/>
            <w:rtl/>
          </w:rPr>
          <w:t>,</w:t>
        </w:r>
      </w:ins>
      <w:r w:rsidR="00871BED">
        <w:rPr>
          <w:rFonts w:hint="cs"/>
          <w:sz w:val="24"/>
          <w:szCs w:val="24"/>
          <w:rtl/>
        </w:rPr>
        <w:t xml:space="preserve"> שכן</w:t>
      </w:r>
      <w:r w:rsidR="00B26F91">
        <w:rPr>
          <w:rFonts w:hint="cs"/>
          <w:sz w:val="24"/>
          <w:szCs w:val="24"/>
          <w:rtl/>
        </w:rPr>
        <w:t xml:space="preserve"> </w:t>
      </w:r>
      <w:r w:rsidR="000C5E6E">
        <w:rPr>
          <w:rFonts w:hint="cs"/>
          <w:sz w:val="24"/>
          <w:szCs w:val="24"/>
          <w:rtl/>
        </w:rPr>
        <w:t>אחרת הוא</w:t>
      </w:r>
      <w:ins w:id="1511" w:author="מחבר">
        <w:r w:rsidR="00745728">
          <w:rPr>
            <w:rFonts w:hint="cs"/>
            <w:sz w:val="24"/>
            <w:szCs w:val="24"/>
            <w:rtl/>
          </w:rPr>
          <w:t xml:space="preserve"> אינו קיים</w:t>
        </w:r>
      </w:ins>
      <w:r w:rsidR="000C5E6E">
        <w:rPr>
          <w:rFonts w:hint="cs"/>
          <w:sz w:val="24"/>
          <w:szCs w:val="24"/>
          <w:rtl/>
        </w:rPr>
        <w:t xml:space="preserve"> כמעט</w:t>
      </w:r>
      <w:del w:id="1512" w:author="מחבר">
        <w:r w:rsidR="000C5E6E" w:rsidDel="00745728">
          <w:rPr>
            <w:rFonts w:hint="cs"/>
            <w:sz w:val="24"/>
            <w:szCs w:val="24"/>
            <w:rtl/>
          </w:rPr>
          <w:delText xml:space="preserve"> ולא קיים</w:delText>
        </w:r>
      </w:del>
      <w:r w:rsidR="000C5E6E">
        <w:rPr>
          <w:rFonts w:hint="cs"/>
          <w:sz w:val="24"/>
          <w:szCs w:val="24"/>
          <w:rtl/>
        </w:rPr>
        <w:t xml:space="preserve">. </w:t>
      </w:r>
      <w:r w:rsidR="00C9196A">
        <w:rPr>
          <w:rFonts w:hint="cs"/>
          <w:sz w:val="24"/>
          <w:szCs w:val="24"/>
          <w:rtl/>
        </w:rPr>
        <w:t>הוא צריך לבנות מעמד בעולם האמיתי ו</w:t>
      </w:r>
      <w:ins w:id="1513" w:author="מחבר">
        <w:r w:rsidR="00745728">
          <w:rPr>
            <w:rFonts w:hint="cs"/>
            <w:sz w:val="24"/>
            <w:szCs w:val="24"/>
            <w:rtl/>
          </w:rPr>
          <w:t xml:space="preserve">בעולם </w:t>
        </w:r>
      </w:ins>
      <w:r w:rsidR="00C9196A">
        <w:rPr>
          <w:rFonts w:hint="cs"/>
          <w:sz w:val="24"/>
          <w:szCs w:val="24"/>
          <w:rtl/>
        </w:rPr>
        <w:t>הדיגיטלי</w:t>
      </w:r>
      <w:ins w:id="1514" w:author="מחבר">
        <w:r w:rsidR="00745728">
          <w:rPr>
            <w:rFonts w:hint="cs"/>
            <w:sz w:val="24"/>
            <w:szCs w:val="24"/>
            <w:rtl/>
          </w:rPr>
          <w:t xml:space="preserve"> כאחד, ו</w:t>
        </w:r>
      </w:ins>
      <w:del w:id="1515" w:author="מחבר">
        <w:r w:rsidR="00C9196A" w:rsidDel="00745728">
          <w:rPr>
            <w:rFonts w:hint="cs"/>
            <w:sz w:val="24"/>
            <w:szCs w:val="24"/>
            <w:rtl/>
          </w:rPr>
          <w:delText xml:space="preserve"> שכן </w:delText>
        </w:r>
      </w:del>
      <w:r w:rsidR="00C9196A">
        <w:rPr>
          <w:rFonts w:hint="cs"/>
          <w:sz w:val="24"/>
          <w:szCs w:val="24"/>
          <w:rtl/>
        </w:rPr>
        <w:t xml:space="preserve">אם </w:t>
      </w:r>
      <w:del w:id="1516" w:author="מחבר">
        <w:r w:rsidR="00C9196A" w:rsidDel="00745728">
          <w:rPr>
            <w:rFonts w:hint="cs"/>
            <w:sz w:val="24"/>
            <w:szCs w:val="24"/>
            <w:rtl/>
          </w:rPr>
          <w:delText>יש לו רק מרכיב אחד</w:delText>
        </w:r>
        <w:r w:rsidR="00871BED" w:rsidDel="00745728">
          <w:rPr>
            <w:rFonts w:hint="cs"/>
            <w:sz w:val="24"/>
            <w:szCs w:val="24"/>
            <w:rtl/>
          </w:rPr>
          <w:delText xml:space="preserve"> מהשניים</w:delText>
        </w:r>
      </w:del>
      <w:ins w:id="1517" w:author="מחבר">
        <w:r w:rsidR="00745728">
          <w:rPr>
            <w:rFonts w:hint="cs"/>
            <w:sz w:val="24"/>
            <w:szCs w:val="24"/>
            <w:rtl/>
          </w:rPr>
          <w:t>לא יעשה זאת יהיו</w:t>
        </w:r>
      </w:ins>
      <w:r w:rsidR="00B26F91">
        <w:rPr>
          <w:rFonts w:hint="cs"/>
          <w:sz w:val="24"/>
          <w:szCs w:val="24"/>
          <w:rtl/>
        </w:rPr>
        <w:t xml:space="preserve"> </w:t>
      </w:r>
      <w:r w:rsidR="00C9196A">
        <w:rPr>
          <w:rFonts w:hint="cs"/>
          <w:sz w:val="24"/>
          <w:szCs w:val="24"/>
          <w:rtl/>
        </w:rPr>
        <w:t>אמצעי ההשפעה שלו מוגבלים</w:t>
      </w:r>
      <w:r w:rsidR="00871BED">
        <w:rPr>
          <w:rFonts w:hint="cs"/>
          <w:sz w:val="24"/>
          <w:szCs w:val="24"/>
          <w:rtl/>
        </w:rPr>
        <w:t>.</w:t>
      </w:r>
      <w:r w:rsidR="00C9196A">
        <w:rPr>
          <w:rFonts w:hint="cs"/>
          <w:sz w:val="24"/>
          <w:szCs w:val="24"/>
          <w:rtl/>
        </w:rPr>
        <w:t xml:space="preserve"> </w:t>
      </w:r>
      <w:del w:id="1518" w:author="מחבר">
        <w:r w:rsidR="00871BED" w:rsidDel="00745728">
          <w:rPr>
            <w:rFonts w:hint="cs"/>
            <w:sz w:val="24"/>
            <w:szCs w:val="24"/>
            <w:rtl/>
          </w:rPr>
          <w:delText xml:space="preserve">לצורך </w:delText>
        </w:r>
      </w:del>
      <w:ins w:id="1519" w:author="מחבר">
        <w:r w:rsidR="00745728">
          <w:rPr>
            <w:rFonts w:hint="cs"/>
            <w:sz w:val="24"/>
            <w:szCs w:val="24"/>
            <w:rtl/>
          </w:rPr>
          <w:t xml:space="preserve">לשם </w:t>
        </w:r>
      </w:ins>
      <w:r w:rsidR="00871BED">
        <w:rPr>
          <w:rFonts w:hint="cs"/>
          <w:sz w:val="24"/>
          <w:szCs w:val="24"/>
          <w:rtl/>
        </w:rPr>
        <w:t>כך</w:t>
      </w:r>
      <w:r w:rsidR="00C9196A">
        <w:rPr>
          <w:rFonts w:hint="cs"/>
          <w:sz w:val="24"/>
          <w:szCs w:val="24"/>
          <w:rtl/>
        </w:rPr>
        <w:t xml:space="preserve"> </w:t>
      </w:r>
      <w:r w:rsidR="000C5E6E">
        <w:rPr>
          <w:rFonts w:hint="cs"/>
          <w:sz w:val="24"/>
          <w:szCs w:val="24"/>
          <w:rtl/>
        </w:rPr>
        <w:t xml:space="preserve">הוא </w:t>
      </w:r>
      <w:del w:id="1520" w:author="מחבר">
        <w:r w:rsidR="000C5E6E" w:rsidDel="00566C95">
          <w:rPr>
            <w:rFonts w:hint="cs"/>
            <w:sz w:val="24"/>
            <w:szCs w:val="24"/>
            <w:rtl/>
          </w:rPr>
          <w:delText xml:space="preserve">צריך </w:delText>
        </w:r>
      </w:del>
      <w:ins w:id="1521" w:author="מחבר">
        <w:r w:rsidR="00566C95">
          <w:rPr>
            <w:rFonts w:hint="cs"/>
            <w:sz w:val="24"/>
            <w:szCs w:val="24"/>
            <w:rtl/>
          </w:rPr>
          <w:t xml:space="preserve">עליו </w:t>
        </w:r>
      </w:ins>
      <w:r w:rsidR="000C5E6E">
        <w:rPr>
          <w:rFonts w:hint="cs"/>
          <w:sz w:val="24"/>
          <w:szCs w:val="24"/>
          <w:rtl/>
        </w:rPr>
        <w:t xml:space="preserve">להיות </w:t>
      </w:r>
      <w:ins w:id="1522" w:author="מחבר">
        <w:r w:rsidR="00566C95">
          <w:rPr>
            <w:rFonts w:hint="cs"/>
            <w:sz w:val="24"/>
            <w:szCs w:val="24"/>
            <w:rtl/>
          </w:rPr>
          <w:t>מסוגל ל</w:t>
        </w:r>
      </w:ins>
      <w:del w:id="1523" w:author="מחבר">
        <w:r w:rsidR="000C5E6E" w:rsidDel="00566C95">
          <w:rPr>
            <w:rFonts w:hint="cs"/>
            <w:sz w:val="24"/>
            <w:szCs w:val="24"/>
            <w:rtl/>
          </w:rPr>
          <w:delText>מ</w:delText>
        </w:r>
      </w:del>
      <w:r w:rsidR="000C5E6E">
        <w:rPr>
          <w:rFonts w:hint="cs"/>
          <w:sz w:val="24"/>
          <w:szCs w:val="24"/>
          <w:rtl/>
        </w:rPr>
        <w:t xml:space="preserve">עניין </w:t>
      </w:r>
      <w:del w:id="1524" w:author="מחבר">
        <w:r w:rsidR="000C5E6E" w:rsidRPr="00FE705B" w:rsidDel="00566C95">
          <w:rPr>
            <w:rFonts w:hint="cs"/>
            <w:sz w:val="24"/>
            <w:szCs w:val="24"/>
            <w:highlight w:val="yellow"/>
            <w:rtl/>
          </w:rPr>
          <w:delText>ולהיות מסוגל</w:delText>
        </w:r>
      </w:del>
      <w:ins w:id="1525" w:author="מחבר">
        <w:r w:rsidR="00566C95" w:rsidRPr="00FE705B">
          <w:rPr>
            <w:rFonts w:hint="cs"/>
            <w:sz w:val="24"/>
            <w:szCs w:val="24"/>
            <w:highlight w:val="yellow"/>
            <w:rtl/>
          </w:rPr>
          <w:t>ו</w:t>
        </w:r>
      </w:ins>
      <w:del w:id="1526" w:author="מחבר">
        <w:r w:rsidR="000C5E6E" w:rsidRPr="00FE705B" w:rsidDel="00566C95">
          <w:rPr>
            <w:rFonts w:hint="cs"/>
            <w:sz w:val="24"/>
            <w:szCs w:val="24"/>
            <w:highlight w:val="yellow"/>
            <w:rtl/>
          </w:rPr>
          <w:delText xml:space="preserve"> </w:delText>
        </w:r>
      </w:del>
      <w:r w:rsidR="000C5E6E" w:rsidRPr="00FE705B">
        <w:rPr>
          <w:rFonts w:hint="cs"/>
          <w:sz w:val="24"/>
          <w:szCs w:val="24"/>
          <w:highlight w:val="yellow"/>
          <w:rtl/>
        </w:rPr>
        <w:t>להגיע</w:t>
      </w:r>
      <w:r w:rsidR="000C5E6E">
        <w:rPr>
          <w:rFonts w:hint="cs"/>
          <w:sz w:val="24"/>
          <w:szCs w:val="24"/>
          <w:rtl/>
        </w:rPr>
        <w:t xml:space="preserve"> גם ל</w:t>
      </w:r>
      <w:ins w:id="1527" w:author="מחבר">
        <w:r w:rsidR="00566C95">
          <w:rPr>
            <w:rFonts w:hint="cs"/>
            <w:sz w:val="24"/>
            <w:szCs w:val="24"/>
            <w:rtl/>
          </w:rPr>
          <w:t xml:space="preserve">אנשים </w:t>
        </w:r>
      </w:ins>
      <w:del w:id="1528" w:author="מחבר">
        <w:r w:rsidR="000C5E6E" w:rsidDel="00566C95">
          <w:rPr>
            <w:rFonts w:hint="cs"/>
            <w:sz w:val="24"/>
            <w:szCs w:val="24"/>
            <w:rtl/>
          </w:rPr>
          <w:delText xml:space="preserve">כאלה </w:delText>
        </w:r>
      </w:del>
      <w:r w:rsidR="000C5E6E">
        <w:rPr>
          <w:rFonts w:hint="cs"/>
          <w:sz w:val="24"/>
          <w:szCs w:val="24"/>
          <w:rtl/>
        </w:rPr>
        <w:t xml:space="preserve">שאינם מסכימים עימו </w:t>
      </w:r>
      <w:del w:id="1529" w:author="מחבר">
        <w:r w:rsidR="000C5E6E" w:rsidDel="00566C95">
          <w:rPr>
            <w:sz w:val="24"/>
            <w:szCs w:val="24"/>
            <w:rtl/>
          </w:rPr>
          <w:delText>–</w:delText>
        </w:r>
        <w:r w:rsidR="000C5E6E" w:rsidDel="00566C95">
          <w:rPr>
            <w:rFonts w:hint="cs"/>
            <w:sz w:val="24"/>
            <w:szCs w:val="24"/>
            <w:rtl/>
          </w:rPr>
          <w:delText xml:space="preserve"> מעבר לקהל הבית</w:delText>
        </w:r>
        <w:r w:rsidR="00871BED" w:rsidDel="00566C95">
          <w:rPr>
            <w:rFonts w:hint="cs"/>
            <w:sz w:val="24"/>
            <w:szCs w:val="24"/>
            <w:rtl/>
          </w:rPr>
          <w:delText xml:space="preserve"> </w:delText>
        </w:r>
      </w:del>
      <w:r w:rsidR="00871BED">
        <w:rPr>
          <w:rFonts w:hint="cs"/>
          <w:sz w:val="24"/>
          <w:szCs w:val="24"/>
          <w:rtl/>
        </w:rPr>
        <w:t>(תופעת ה-</w:t>
      </w:r>
      <w:r w:rsidR="00871BED">
        <w:rPr>
          <w:rFonts w:hint="cs"/>
          <w:sz w:val="24"/>
          <w:szCs w:val="24"/>
        </w:rPr>
        <w:t>ECHO CHAMBER</w:t>
      </w:r>
      <w:r w:rsidR="00871BED">
        <w:rPr>
          <w:rFonts w:hint="cs"/>
          <w:sz w:val="24"/>
          <w:szCs w:val="24"/>
          <w:rtl/>
        </w:rPr>
        <w:t>).</w:t>
      </w:r>
      <w:r w:rsidR="00B26F91">
        <w:rPr>
          <w:rFonts w:hint="cs"/>
          <w:sz w:val="24"/>
          <w:szCs w:val="24"/>
          <w:rtl/>
        </w:rPr>
        <w:t xml:space="preserve"> </w:t>
      </w:r>
      <w:ins w:id="1530" w:author="מחבר">
        <w:r w:rsidR="00707488">
          <w:rPr>
            <w:rFonts w:hint="cs"/>
            <w:sz w:val="24"/>
            <w:szCs w:val="24"/>
            <w:rtl/>
          </w:rPr>
          <w:t xml:space="preserve">גם </w:t>
        </w:r>
      </w:ins>
      <w:r w:rsidR="00D35289">
        <w:rPr>
          <w:rFonts w:hint="cs"/>
          <w:sz w:val="24"/>
          <w:szCs w:val="24"/>
          <w:rtl/>
        </w:rPr>
        <w:t xml:space="preserve">אמצעי התקשורת </w:t>
      </w:r>
      <w:ins w:id="1531" w:author="מחבר">
        <w:r w:rsidR="00C50EC1">
          <w:rPr>
            <w:rFonts w:hint="cs"/>
            <w:sz w:val="24"/>
            <w:szCs w:val="24"/>
            <w:rtl/>
          </w:rPr>
          <w:t>ש</w:t>
        </w:r>
      </w:ins>
      <w:r w:rsidR="00D35289">
        <w:rPr>
          <w:rFonts w:hint="cs"/>
          <w:sz w:val="24"/>
          <w:szCs w:val="24"/>
          <w:rtl/>
        </w:rPr>
        <w:t xml:space="preserve">בהם הוא </w:t>
      </w:r>
      <w:del w:id="1532" w:author="מחבר">
        <w:r w:rsidR="00D35289" w:rsidDel="00C50EC1">
          <w:rPr>
            <w:rFonts w:hint="cs"/>
            <w:sz w:val="24"/>
            <w:szCs w:val="24"/>
            <w:rtl/>
          </w:rPr>
          <w:delText>עושה שימוש</w:delText>
        </w:r>
      </w:del>
      <w:ins w:id="1533" w:author="מחבר">
        <w:r w:rsidR="00C50EC1">
          <w:rPr>
            <w:rFonts w:hint="cs"/>
            <w:sz w:val="24"/>
            <w:szCs w:val="24"/>
            <w:rtl/>
          </w:rPr>
          <w:t>משתמש</w:t>
        </w:r>
      </w:ins>
      <w:r w:rsidR="00D35289">
        <w:rPr>
          <w:rFonts w:hint="cs"/>
          <w:sz w:val="24"/>
          <w:szCs w:val="24"/>
          <w:rtl/>
        </w:rPr>
        <w:t xml:space="preserve"> השתנו: </w:t>
      </w:r>
      <w:del w:id="1534" w:author="מחבר">
        <w:r w:rsidR="00D35289" w:rsidDel="00C50EC1">
          <w:rPr>
            <w:rFonts w:hint="cs"/>
            <w:sz w:val="24"/>
            <w:szCs w:val="24"/>
            <w:rtl/>
          </w:rPr>
          <w:delText>כבר אין "</w:delText>
        </w:r>
      </w:del>
      <w:r w:rsidR="00D35289">
        <w:rPr>
          <w:rFonts w:hint="cs"/>
          <w:sz w:val="24"/>
          <w:szCs w:val="24"/>
          <w:rtl/>
        </w:rPr>
        <w:t>הודעות לעיתונות</w:t>
      </w:r>
      <w:del w:id="1535" w:author="מחבר">
        <w:r w:rsidR="00D35289" w:rsidDel="00C50EC1">
          <w:rPr>
            <w:rFonts w:hint="cs"/>
            <w:sz w:val="24"/>
            <w:szCs w:val="24"/>
            <w:rtl/>
          </w:rPr>
          <w:delText>"</w:delText>
        </w:r>
      </w:del>
      <w:r w:rsidR="00D35289">
        <w:rPr>
          <w:rFonts w:hint="cs"/>
          <w:sz w:val="24"/>
          <w:szCs w:val="24"/>
          <w:rtl/>
        </w:rPr>
        <w:t xml:space="preserve"> </w:t>
      </w:r>
      <w:del w:id="1536" w:author="מחבר">
        <w:r w:rsidR="00D35289" w:rsidDel="00C50EC1">
          <w:rPr>
            <w:sz w:val="24"/>
            <w:szCs w:val="24"/>
            <w:rtl/>
          </w:rPr>
          <w:delText>–</w:delText>
        </w:r>
        <w:r w:rsidR="00D35289" w:rsidDel="00C50EC1">
          <w:rPr>
            <w:rFonts w:hint="cs"/>
            <w:sz w:val="24"/>
            <w:szCs w:val="24"/>
            <w:rtl/>
          </w:rPr>
          <w:delText xml:space="preserve"> אלה</w:delText>
        </w:r>
      </w:del>
      <w:ins w:id="1537" w:author="מחבר">
        <w:r w:rsidR="00C50EC1">
          <w:rPr>
            <w:rFonts w:hint="cs"/>
            <w:sz w:val="24"/>
            <w:szCs w:val="24"/>
            <w:rtl/>
          </w:rPr>
          <w:t>הפכו</w:t>
        </w:r>
      </w:ins>
      <w:r w:rsidR="00D35289">
        <w:rPr>
          <w:rFonts w:hint="cs"/>
          <w:sz w:val="24"/>
          <w:szCs w:val="24"/>
          <w:rtl/>
        </w:rPr>
        <w:t xml:space="preserve"> </w:t>
      </w:r>
      <w:ins w:id="1538" w:author="מחבר">
        <w:r w:rsidR="00C50EC1">
          <w:rPr>
            <w:rFonts w:hint="cs"/>
            <w:sz w:val="24"/>
            <w:szCs w:val="24"/>
            <w:rtl/>
          </w:rPr>
          <w:t>ל</w:t>
        </w:r>
      </w:ins>
      <w:r w:rsidR="00D35289">
        <w:rPr>
          <w:rFonts w:hint="cs"/>
          <w:sz w:val="24"/>
          <w:szCs w:val="24"/>
          <w:rtl/>
        </w:rPr>
        <w:t>"ציוצים" בטוויטר</w:t>
      </w:r>
      <w:ins w:id="1539" w:author="מחבר">
        <w:r w:rsidR="00C50EC1">
          <w:rPr>
            <w:rFonts w:hint="cs"/>
            <w:sz w:val="24"/>
            <w:szCs w:val="24"/>
            <w:rtl/>
          </w:rPr>
          <w:t>;</w:t>
        </w:r>
      </w:ins>
      <w:r w:rsidR="00D35289">
        <w:rPr>
          <w:rFonts w:hint="cs"/>
          <w:sz w:val="24"/>
          <w:szCs w:val="24"/>
          <w:rtl/>
        </w:rPr>
        <w:t xml:space="preserve"> </w:t>
      </w:r>
      <w:commentRangeStart w:id="1540"/>
      <w:del w:id="1541" w:author="מחבר">
        <w:r w:rsidR="00D35289" w:rsidDel="00C50EC1">
          <w:rPr>
            <w:rFonts w:hint="cs"/>
            <w:sz w:val="24"/>
            <w:szCs w:val="24"/>
            <w:rtl/>
          </w:rPr>
          <w:delText>ו</w:delText>
        </w:r>
      </w:del>
      <w:r w:rsidR="00D35289">
        <w:rPr>
          <w:rFonts w:hint="cs"/>
          <w:sz w:val="24"/>
          <w:szCs w:val="24"/>
          <w:rtl/>
        </w:rPr>
        <w:t>מובילים ב</w:t>
      </w:r>
      <w:r w:rsidR="00D35289" w:rsidRPr="00BE0B75">
        <w:rPr>
          <w:rFonts w:hint="cs"/>
          <w:sz w:val="24"/>
          <w:szCs w:val="24"/>
          <w:rtl/>
        </w:rPr>
        <w:t xml:space="preserve">רשת </w:t>
      </w:r>
      <w:del w:id="1542" w:author="מחבר">
        <w:r w:rsidR="00D35289" w:rsidRPr="00BE0B75" w:rsidDel="00C50EC1">
          <w:rPr>
            <w:sz w:val="24"/>
            <w:szCs w:val="24"/>
            <w:rtl/>
          </w:rPr>
          <w:delText>–</w:delText>
        </w:r>
        <w:r w:rsidR="00D35289" w:rsidRPr="00BE0B75" w:rsidDel="00C50EC1">
          <w:rPr>
            <w:rFonts w:hint="cs"/>
            <w:sz w:val="24"/>
            <w:szCs w:val="24"/>
            <w:rtl/>
          </w:rPr>
          <w:delText xml:space="preserve"> </w:delText>
        </w:r>
      </w:del>
      <w:ins w:id="1543" w:author="מחבר">
        <w:r w:rsidR="00C50EC1">
          <w:rPr>
            <w:rFonts w:hint="cs"/>
            <w:sz w:val="24"/>
            <w:szCs w:val="24"/>
            <w:rtl/>
          </w:rPr>
          <w:t>(</w:t>
        </w:r>
      </w:ins>
      <w:r w:rsidR="00D35289" w:rsidRPr="00BE0B75">
        <w:rPr>
          <w:rFonts w:hint="cs"/>
          <w:sz w:val="24"/>
          <w:szCs w:val="24"/>
          <w:rtl/>
        </w:rPr>
        <w:t>בלוגרים מובילים ו</w:t>
      </w:r>
      <w:r w:rsidR="00D35289">
        <w:rPr>
          <w:rFonts w:hint="cs"/>
          <w:sz w:val="24"/>
          <w:szCs w:val="24"/>
          <w:rtl/>
        </w:rPr>
        <w:t>"</w:t>
      </w:r>
      <w:r w:rsidR="00D35289" w:rsidRPr="00BE0B75">
        <w:rPr>
          <w:rFonts w:hint="cs"/>
          <w:sz w:val="24"/>
          <w:szCs w:val="24"/>
          <w:rtl/>
        </w:rPr>
        <w:t>אושיות רשת</w:t>
      </w:r>
      <w:r w:rsidR="00D35289">
        <w:rPr>
          <w:rFonts w:hint="cs"/>
          <w:sz w:val="24"/>
          <w:szCs w:val="24"/>
          <w:rtl/>
        </w:rPr>
        <w:t>"</w:t>
      </w:r>
      <w:ins w:id="1544" w:author="מחבר">
        <w:r w:rsidR="00C50EC1">
          <w:rPr>
            <w:rFonts w:hint="cs"/>
            <w:sz w:val="24"/>
            <w:szCs w:val="24"/>
            <w:rtl/>
          </w:rPr>
          <w:t>)</w:t>
        </w:r>
      </w:ins>
      <w:del w:id="1545" w:author="מחבר">
        <w:r w:rsidR="00D35289" w:rsidRPr="00BE0B75" w:rsidDel="00C50EC1">
          <w:rPr>
            <w:rFonts w:hint="cs"/>
            <w:sz w:val="24"/>
            <w:szCs w:val="24"/>
            <w:rtl/>
          </w:rPr>
          <w:delText xml:space="preserve"> </w:delText>
        </w:r>
        <w:r w:rsidR="00D35289" w:rsidRPr="00BE0B75" w:rsidDel="00C50EC1">
          <w:rPr>
            <w:sz w:val="24"/>
            <w:szCs w:val="24"/>
            <w:rtl/>
          </w:rPr>
          <w:delText>–</w:delText>
        </w:r>
      </w:del>
      <w:r w:rsidR="00D35289" w:rsidRPr="00BE0B75">
        <w:rPr>
          <w:rFonts w:hint="cs"/>
          <w:sz w:val="24"/>
          <w:szCs w:val="24"/>
          <w:rtl/>
        </w:rPr>
        <w:t xml:space="preserve"> </w:t>
      </w:r>
      <w:del w:id="1546" w:author="מחבר">
        <w:r w:rsidR="00D35289" w:rsidRPr="00BE0B75" w:rsidDel="00C50EC1">
          <w:rPr>
            <w:rFonts w:hint="cs"/>
            <w:sz w:val="24"/>
            <w:szCs w:val="24"/>
            <w:rtl/>
          </w:rPr>
          <w:delText xml:space="preserve">יכולים </w:delText>
        </w:r>
      </w:del>
      <w:ins w:id="1547" w:author="מחבר">
        <w:r w:rsidR="00C50EC1">
          <w:rPr>
            <w:rFonts w:hint="cs"/>
            <w:sz w:val="24"/>
            <w:szCs w:val="24"/>
            <w:rtl/>
          </w:rPr>
          <w:t xml:space="preserve">עשויים לזכות </w:t>
        </w:r>
      </w:ins>
      <w:del w:id="1548" w:author="מחבר">
        <w:r w:rsidR="00D35289" w:rsidDel="00C50EC1">
          <w:rPr>
            <w:rFonts w:hint="cs"/>
            <w:sz w:val="24"/>
            <w:szCs w:val="24"/>
            <w:rtl/>
          </w:rPr>
          <w:delText xml:space="preserve">היום </w:delText>
        </w:r>
        <w:r w:rsidR="00D35289" w:rsidRPr="00BE0B75" w:rsidDel="00C50EC1">
          <w:rPr>
            <w:rFonts w:hint="cs"/>
            <w:sz w:val="24"/>
            <w:szCs w:val="24"/>
            <w:rtl/>
          </w:rPr>
          <w:delText xml:space="preserve">לקבל הרבה </w:delText>
        </w:r>
      </w:del>
      <w:ins w:id="1549" w:author="מחבר">
        <w:r w:rsidR="00C50EC1">
          <w:rPr>
            <w:rFonts w:hint="cs"/>
            <w:sz w:val="24"/>
            <w:szCs w:val="24"/>
            <w:rtl/>
          </w:rPr>
          <w:t>ל</w:t>
        </w:r>
      </w:ins>
      <w:r w:rsidR="00D35289" w:rsidRPr="00BE0B75">
        <w:rPr>
          <w:rFonts w:hint="cs"/>
          <w:sz w:val="24"/>
          <w:szCs w:val="24"/>
          <w:rtl/>
        </w:rPr>
        <w:t>עוקבים</w:t>
      </w:r>
      <w:ins w:id="1550" w:author="מחבר">
        <w:r w:rsidR="00C50EC1">
          <w:rPr>
            <w:rFonts w:hint="cs"/>
            <w:sz w:val="24"/>
            <w:szCs w:val="24"/>
            <w:rtl/>
          </w:rPr>
          <w:t xml:space="preserve"> רבים</w:t>
        </w:r>
      </w:ins>
      <w:r w:rsidR="00D35289" w:rsidRPr="00BE0B75">
        <w:rPr>
          <w:rFonts w:hint="cs"/>
          <w:sz w:val="24"/>
          <w:szCs w:val="24"/>
          <w:rtl/>
        </w:rPr>
        <w:t xml:space="preserve"> ולהפוך לפרשני מציאות</w:t>
      </w:r>
      <w:r w:rsidR="00D35289">
        <w:rPr>
          <w:rFonts w:hint="cs"/>
          <w:sz w:val="24"/>
          <w:szCs w:val="24"/>
          <w:rtl/>
        </w:rPr>
        <w:t xml:space="preserve"> בעצמם</w:t>
      </w:r>
      <w:commentRangeEnd w:id="1540"/>
      <w:r w:rsidR="00707488">
        <w:rPr>
          <w:rStyle w:val="a9"/>
          <w:rtl/>
        </w:rPr>
        <w:commentReference w:id="1540"/>
      </w:r>
      <w:r w:rsidR="00D35289">
        <w:rPr>
          <w:rFonts w:hint="cs"/>
          <w:sz w:val="24"/>
          <w:szCs w:val="24"/>
          <w:rtl/>
        </w:rPr>
        <w:t>.</w:t>
      </w:r>
      <w:r w:rsidR="009554D7" w:rsidRPr="009554D7">
        <w:rPr>
          <w:rFonts w:hint="cs"/>
          <w:color w:val="0000FF"/>
          <w:sz w:val="24"/>
          <w:szCs w:val="24"/>
          <w:rtl/>
        </w:rPr>
        <w:t xml:space="preserve"> </w:t>
      </w:r>
    </w:p>
    <w:p w14:paraId="7F579001" w14:textId="2EFCD571" w:rsidR="00D35289" w:rsidRDefault="006C1FCB" w:rsidP="0055600F">
      <w:pPr>
        <w:jc w:val="both"/>
        <w:rPr>
          <w:sz w:val="24"/>
          <w:szCs w:val="24"/>
          <w:rtl/>
        </w:rPr>
      </w:pPr>
      <w:r w:rsidRPr="00871BED">
        <w:rPr>
          <w:rFonts w:hint="cs"/>
          <w:b/>
          <w:bCs/>
          <w:sz w:val="24"/>
          <w:szCs w:val="24"/>
          <w:rtl/>
        </w:rPr>
        <w:t>לדיפלומטיה הדיגיטלית</w:t>
      </w:r>
      <w:r w:rsidR="00B26F91">
        <w:rPr>
          <w:rFonts w:hint="cs"/>
          <w:b/>
          <w:bCs/>
          <w:sz w:val="24"/>
          <w:szCs w:val="24"/>
          <w:rtl/>
        </w:rPr>
        <w:t xml:space="preserve"> </w:t>
      </w:r>
      <w:r w:rsidRPr="00871BED">
        <w:rPr>
          <w:rFonts w:hint="cs"/>
          <w:b/>
          <w:bCs/>
          <w:sz w:val="24"/>
          <w:szCs w:val="24"/>
          <w:rtl/>
        </w:rPr>
        <w:t>יש השפעה מהותית על הפונקציות העיקריות של הדיפלומטיה</w:t>
      </w:r>
      <w:ins w:id="1551" w:author="מחבר">
        <w:r w:rsidR="002F3D85">
          <w:rPr>
            <w:rFonts w:hint="cs"/>
            <w:b/>
            <w:bCs/>
            <w:sz w:val="24"/>
            <w:szCs w:val="24"/>
            <w:rtl/>
          </w:rPr>
          <w:t>,</w:t>
        </w:r>
      </w:ins>
      <w:r w:rsidRPr="00871BED">
        <w:rPr>
          <w:rFonts w:hint="cs"/>
          <w:b/>
          <w:bCs/>
          <w:sz w:val="24"/>
          <w:szCs w:val="24"/>
          <w:rtl/>
        </w:rPr>
        <w:t xml:space="preserve"> ובהן </w:t>
      </w:r>
      <w:r w:rsidR="00D35289">
        <w:rPr>
          <w:rFonts w:hint="cs"/>
          <w:b/>
          <w:bCs/>
          <w:sz w:val="24"/>
          <w:szCs w:val="24"/>
          <w:rtl/>
        </w:rPr>
        <w:t>פונקציית</w:t>
      </w:r>
      <w:r w:rsidR="00B26F91">
        <w:rPr>
          <w:rFonts w:hint="cs"/>
          <w:b/>
          <w:bCs/>
          <w:sz w:val="24"/>
          <w:szCs w:val="24"/>
          <w:rtl/>
        </w:rPr>
        <w:t xml:space="preserve"> </w:t>
      </w:r>
      <w:r w:rsidR="00D35289">
        <w:rPr>
          <w:rFonts w:hint="cs"/>
          <w:b/>
          <w:bCs/>
          <w:sz w:val="24"/>
          <w:szCs w:val="24"/>
          <w:rtl/>
        </w:rPr>
        <w:t>ה</w:t>
      </w:r>
      <w:r w:rsidRPr="00871BED">
        <w:rPr>
          <w:rFonts w:hint="cs"/>
          <w:b/>
          <w:bCs/>
          <w:sz w:val="24"/>
          <w:szCs w:val="24"/>
          <w:rtl/>
        </w:rPr>
        <w:t>משא ומתן</w:t>
      </w:r>
      <w:r w:rsidR="00D35289">
        <w:rPr>
          <w:rFonts w:hint="cs"/>
          <w:b/>
          <w:bCs/>
          <w:sz w:val="24"/>
          <w:szCs w:val="24"/>
          <w:rtl/>
        </w:rPr>
        <w:t>.</w:t>
      </w:r>
      <w:r w:rsidR="005728E8">
        <w:rPr>
          <w:rFonts w:asciiTheme="minorBidi" w:hAnsiTheme="minorBidi" w:hint="cs"/>
          <w:sz w:val="24"/>
          <w:szCs w:val="24"/>
          <w:rtl/>
        </w:rPr>
        <w:t xml:space="preserve"> </w:t>
      </w:r>
      <w:r w:rsidR="00871BED">
        <w:rPr>
          <w:rFonts w:asciiTheme="minorBidi" w:hAnsiTheme="minorBidi" w:hint="cs"/>
          <w:sz w:val="24"/>
          <w:szCs w:val="24"/>
          <w:rtl/>
        </w:rPr>
        <w:t>משא ומתן דיפלומטי בי</w:t>
      </w:r>
      <w:ins w:id="1552" w:author="מחבר">
        <w:r w:rsidR="00707488">
          <w:rPr>
            <w:rFonts w:asciiTheme="minorBidi" w:hAnsiTheme="minorBidi" w:hint="cs"/>
            <w:sz w:val="24"/>
            <w:szCs w:val="24"/>
            <w:rtl/>
          </w:rPr>
          <w:t>ן-</w:t>
        </w:r>
      </w:ins>
      <w:del w:id="1553" w:author="מחבר">
        <w:r w:rsidR="00871BED" w:rsidDel="00707488">
          <w:rPr>
            <w:rFonts w:asciiTheme="minorBidi" w:hAnsiTheme="minorBidi" w:hint="cs"/>
            <w:sz w:val="24"/>
            <w:szCs w:val="24"/>
            <w:rtl/>
          </w:rPr>
          <w:delText>נ</w:delText>
        </w:r>
      </w:del>
      <w:r w:rsidR="00871BED">
        <w:rPr>
          <w:rFonts w:asciiTheme="minorBidi" w:hAnsiTheme="minorBidi" w:hint="cs"/>
          <w:sz w:val="24"/>
          <w:szCs w:val="24"/>
          <w:rtl/>
        </w:rPr>
        <w:t>לאומי</w:t>
      </w:r>
      <w:r w:rsidRPr="00BE0B75">
        <w:rPr>
          <w:rFonts w:hint="cs"/>
          <w:sz w:val="24"/>
          <w:szCs w:val="24"/>
          <w:rtl/>
        </w:rPr>
        <w:t xml:space="preserve"> מת</w:t>
      </w:r>
      <w:r w:rsidR="00871BED">
        <w:rPr>
          <w:rFonts w:hint="cs"/>
          <w:sz w:val="24"/>
          <w:szCs w:val="24"/>
          <w:rtl/>
        </w:rPr>
        <w:t>נהל</w:t>
      </w:r>
      <w:r w:rsidRPr="00BE0B75">
        <w:rPr>
          <w:rFonts w:hint="cs"/>
          <w:sz w:val="24"/>
          <w:szCs w:val="24"/>
          <w:rtl/>
        </w:rPr>
        <w:t xml:space="preserve"> </w:t>
      </w:r>
      <w:r w:rsidR="005728E8">
        <w:rPr>
          <w:rFonts w:hint="cs"/>
          <w:sz w:val="24"/>
          <w:szCs w:val="24"/>
          <w:rtl/>
        </w:rPr>
        <w:t xml:space="preserve">כיום </w:t>
      </w:r>
      <w:del w:id="1554" w:author="מחבר">
        <w:r w:rsidRPr="00BE0B75" w:rsidDel="00707488">
          <w:rPr>
            <w:rFonts w:hint="cs"/>
            <w:sz w:val="24"/>
            <w:szCs w:val="24"/>
            <w:rtl/>
          </w:rPr>
          <w:delText xml:space="preserve">בהקשר </w:delText>
        </w:r>
      </w:del>
      <w:ins w:id="1555" w:author="מחבר">
        <w:r w:rsidR="00707488">
          <w:rPr>
            <w:rFonts w:hint="cs"/>
            <w:sz w:val="24"/>
            <w:szCs w:val="24"/>
            <w:rtl/>
          </w:rPr>
          <w:t>באופן</w:t>
        </w:r>
        <w:r w:rsidR="00707488" w:rsidRPr="00BE0B75">
          <w:rPr>
            <w:rFonts w:hint="cs"/>
            <w:sz w:val="24"/>
            <w:szCs w:val="24"/>
            <w:rtl/>
          </w:rPr>
          <w:t xml:space="preserve"> </w:t>
        </w:r>
      </w:ins>
      <w:r w:rsidR="00871BED">
        <w:rPr>
          <w:rFonts w:hint="cs"/>
          <w:sz w:val="24"/>
          <w:szCs w:val="24"/>
          <w:rtl/>
        </w:rPr>
        <w:t xml:space="preserve">פתוח, </w:t>
      </w:r>
      <w:r w:rsidRPr="00BE0B75">
        <w:rPr>
          <w:rFonts w:hint="cs"/>
          <w:sz w:val="24"/>
          <w:szCs w:val="24"/>
          <w:rtl/>
        </w:rPr>
        <w:t>ציבורי ורחב יותר מבעבר</w:t>
      </w:r>
      <w:ins w:id="1556" w:author="מחבר">
        <w:r w:rsidR="00707488">
          <w:rPr>
            <w:rFonts w:hint="cs"/>
            <w:sz w:val="24"/>
            <w:szCs w:val="24"/>
            <w:rtl/>
          </w:rPr>
          <w:t>;</w:t>
        </w:r>
      </w:ins>
      <w:r w:rsidRPr="00BE0B75">
        <w:rPr>
          <w:rFonts w:hint="cs"/>
          <w:sz w:val="24"/>
          <w:szCs w:val="24"/>
          <w:rtl/>
        </w:rPr>
        <w:t xml:space="preserve"> </w:t>
      </w:r>
      <w:del w:id="1557" w:author="מחבר">
        <w:r w:rsidRPr="00BE0B75" w:rsidDel="00707488">
          <w:rPr>
            <w:rFonts w:hint="cs"/>
            <w:sz w:val="24"/>
            <w:szCs w:val="24"/>
            <w:rtl/>
          </w:rPr>
          <w:delText xml:space="preserve">דבר שהופך את </w:delText>
        </w:r>
      </w:del>
      <w:ins w:id="1558" w:author="מחבר">
        <w:r w:rsidR="00707488">
          <w:rPr>
            <w:rFonts w:hint="cs"/>
            <w:sz w:val="24"/>
            <w:szCs w:val="24"/>
            <w:rtl/>
          </w:rPr>
          <w:t xml:space="preserve">משכך הופך </w:t>
        </w:r>
      </w:ins>
      <w:r w:rsidRPr="00BE0B75">
        <w:rPr>
          <w:rFonts w:hint="cs"/>
          <w:sz w:val="24"/>
          <w:szCs w:val="24"/>
          <w:rtl/>
        </w:rPr>
        <w:t xml:space="preserve">שלב </w:t>
      </w:r>
      <w:ins w:id="1559" w:author="מחבר">
        <w:r w:rsidR="00707488">
          <w:rPr>
            <w:rFonts w:hint="cs"/>
            <w:sz w:val="24"/>
            <w:szCs w:val="24"/>
            <w:rtl/>
          </w:rPr>
          <w:t>ה</w:t>
        </w:r>
      </w:ins>
      <w:del w:id="1560" w:author="מחבר">
        <w:r w:rsidRPr="00BE0B75" w:rsidDel="00707488">
          <w:rPr>
            <w:rFonts w:hint="cs"/>
            <w:sz w:val="24"/>
            <w:szCs w:val="24"/>
            <w:rtl/>
          </w:rPr>
          <w:delText>ה</w:delText>
        </w:r>
      </w:del>
      <w:r w:rsidRPr="00BE0B75">
        <w:rPr>
          <w:rFonts w:hint="cs"/>
          <w:sz w:val="24"/>
          <w:szCs w:val="24"/>
          <w:rtl/>
        </w:rPr>
        <w:t>ק</w:t>
      </w:r>
      <w:ins w:id="1561" w:author="מחבר">
        <w:r w:rsidR="0055600F">
          <w:rPr>
            <w:rFonts w:hint="cs"/>
            <w:sz w:val="24"/>
            <w:szCs w:val="24"/>
            <w:rtl/>
          </w:rPr>
          <w:t>ו</w:t>
        </w:r>
      </w:ins>
      <w:r w:rsidRPr="00BE0B75">
        <w:rPr>
          <w:rFonts w:hint="cs"/>
          <w:sz w:val="24"/>
          <w:szCs w:val="24"/>
          <w:rtl/>
        </w:rPr>
        <w:t>דם</w:t>
      </w:r>
      <w:ins w:id="1562" w:author="מחבר">
        <w:r w:rsidR="00707488">
          <w:rPr>
            <w:rFonts w:hint="cs"/>
            <w:sz w:val="24"/>
            <w:szCs w:val="24"/>
            <w:rtl/>
          </w:rPr>
          <w:t xml:space="preserve"> </w:t>
        </w:r>
        <w:r w:rsidR="0055600F">
          <w:rPr>
            <w:rFonts w:hint="cs"/>
            <w:sz w:val="24"/>
            <w:szCs w:val="24"/>
            <w:rtl/>
          </w:rPr>
          <w:t>ל</w:t>
        </w:r>
        <w:r w:rsidR="00707488">
          <w:rPr>
            <w:rFonts w:hint="cs"/>
            <w:sz w:val="24"/>
            <w:szCs w:val="24"/>
            <w:rtl/>
          </w:rPr>
          <w:t>משא ומתן</w:t>
        </w:r>
      </w:ins>
      <w:del w:id="1563" w:author="מחבר">
        <w:r w:rsidRPr="00BE0B75" w:rsidDel="00707488">
          <w:rPr>
            <w:rFonts w:hint="cs"/>
            <w:sz w:val="24"/>
            <w:szCs w:val="24"/>
            <w:rtl/>
          </w:rPr>
          <w:delText xml:space="preserve"> מו"מ</w:delText>
        </w:r>
      </w:del>
      <w:r w:rsidRPr="00BE0B75">
        <w:rPr>
          <w:rFonts w:hint="cs"/>
          <w:sz w:val="24"/>
          <w:szCs w:val="24"/>
          <w:rtl/>
        </w:rPr>
        <w:t xml:space="preserve"> לחשוב יותר</w:t>
      </w:r>
      <w:r w:rsidR="00871BED">
        <w:rPr>
          <w:rStyle w:val="a8"/>
          <w:sz w:val="24"/>
          <w:szCs w:val="24"/>
          <w:rtl/>
        </w:rPr>
        <w:footnoteReference w:id="81"/>
      </w:r>
      <w:r w:rsidRPr="00BE0B75">
        <w:rPr>
          <w:rFonts w:hint="cs"/>
          <w:sz w:val="24"/>
          <w:szCs w:val="24"/>
          <w:rtl/>
        </w:rPr>
        <w:t xml:space="preserve"> </w:t>
      </w:r>
      <w:r w:rsidR="005728E8">
        <w:rPr>
          <w:rFonts w:hint="cs"/>
          <w:sz w:val="24"/>
          <w:szCs w:val="24"/>
          <w:rtl/>
        </w:rPr>
        <w:t>ומאפשר</w:t>
      </w:r>
      <w:r w:rsidRPr="00BE0B75">
        <w:rPr>
          <w:rFonts w:hint="cs"/>
          <w:sz w:val="24"/>
          <w:szCs w:val="24"/>
          <w:rtl/>
        </w:rPr>
        <w:t xml:space="preserve"> לגורמים חיצוניים להשפיע על </w:t>
      </w:r>
      <w:r w:rsidR="00871BED">
        <w:rPr>
          <w:rFonts w:hint="cs"/>
          <w:sz w:val="24"/>
          <w:szCs w:val="24"/>
          <w:rtl/>
        </w:rPr>
        <w:t xml:space="preserve">ניהול </w:t>
      </w:r>
      <w:r w:rsidRPr="00BE0B75">
        <w:rPr>
          <w:rFonts w:hint="cs"/>
          <w:sz w:val="24"/>
          <w:szCs w:val="24"/>
          <w:rtl/>
        </w:rPr>
        <w:t>השיחות.</w:t>
      </w:r>
      <w:r w:rsidR="00B26F91">
        <w:rPr>
          <w:rFonts w:hint="cs"/>
          <w:sz w:val="24"/>
          <w:szCs w:val="24"/>
          <w:rtl/>
        </w:rPr>
        <w:t xml:space="preserve"> </w:t>
      </w:r>
      <w:ins w:id="1564" w:author="מחבר">
        <w:r w:rsidR="0055600F">
          <w:rPr>
            <w:rFonts w:hint="cs"/>
            <w:sz w:val="24"/>
            <w:szCs w:val="24"/>
            <w:rtl/>
          </w:rPr>
          <w:t xml:space="preserve">גם </w:t>
        </w:r>
      </w:ins>
      <w:del w:id="1565" w:author="מחבר">
        <w:r w:rsidR="00D35289" w:rsidDel="0055600F">
          <w:rPr>
            <w:rFonts w:hint="cs"/>
            <w:sz w:val="24"/>
            <w:szCs w:val="24"/>
            <w:rtl/>
          </w:rPr>
          <w:delText>עצם המיקום</w:delText>
        </w:r>
      </w:del>
      <w:ins w:id="1566" w:author="מחבר">
        <w:r w:rsidR="0055600F">
          <w:rPr>
            <w:rFonts w:hint="cs"/>
            <w:sz w:val="24"/>
            <w:szCs w:val="24"/>
            <w:rtl/>
          </w:rPr>
          <w:t>המקומות</w:t>
        </w:r>
      </w:ins>
      <w:r w:rsidR="00D35289" w:rsidRPr="00D35289">
        <w:rPr>
          <w:rFonts w:hint="cs"/>
          <w:sz w:val="24"/>
          <w:szCs w:val="24"/>
          <w:rtl/>
        </w:rPr>
        <w:t xml:space="preserve"> </w:t>
      </w:r>
      <w:r w:rsidR="00D35289" w:rsidRPr="00BE0B75">
        <w:rPr>
          <w:rFonts w:hint="cs"/>
          <w:sz w:val="24"/>
          <w:szCs w:val="24"/>
          <w:rtl/>
        </w:rPr>
        <w:t>שב</w:t>
      </w:r>
      <w:ins w:id="1567" w:author="מחבר">
        <w:r w:rsidR="0055600F">
          <w:rPr>
            <w:rFonts w:hint="cs"/>
            <w:sz w:val="24"/>
            <w:szCs w:val="24"/>
            <w:rtl/>
          </w:rPr>
          <w:t>הם</w:t>
        </w:r>
      </w:ins>
      <w:del w:id="1568" w:author="מחבר">
        <w:r w:rsidR="00D35289" w:rsidRPr="00BE0B75" w:rsidDel="0055600F">
          <w:rPr>
            <w:rFonts w:hint="cs"/>
            <w:sz w:val="24"/>
            <w:szCs w:val="24"/>
            <w:rtl/>
          </w:rPr>
          <w:delText>ו</w:delText>
        </w:r>
      </w:del>
      <w:r w:rsidR="00D35289" w:rsidRPr="00BE0B75">
        <w:rPr>
          <w:rFonts w:hint="cs"/>
          <w:sz w:val="24"/>
          <w:szCs w:val="24"/>
          <w:rtl/>
        </w:rPr>
        <w:t xml:space="preserve"> מתקיימים מפגשים דיפלומטים </w:t>
      </w:r>
      <w:r w:rsidR="00D35289">
        <w:rPr>
          <w:rFonts w:hint="cs"/>
          <w:sz w:val="24"/>
          <w:szCs w:val="24"/>
          <w:rtl/>
        </w:rPr>
        <w:t>השתנ</w:t>
      </w:r>
      <w:ins w:id="1569" w:author="מחבר">
        <w:r w:rsidR="0055600F">
          <w:rPr>
            <w:rFonts w:hint="cs"/>
            <w:sz w:val="24"/>
            <w:szCs w:val="24"/>
            <w:rtl/>
          </w:rPr>
          <w:t>ו</w:t>
        </w:r>
      </w:ins>
      <w:del w:id="1570" w:author="מחבר">
        <w:r w:rsidR="00D35289" w:rsidDel="0055600F">
          <w:rPr>
            <w:rFonts w:hint="cs"/>
            <w:sz w:val="24"/>
            <w:szCs w:val="24"/>
            <w:rtl/>
          </w:rPr>
          <w:delText>ה</w:delText>
        </w:r>
      </w:del>
      <w:r w:rsidR="00D35289">
        <w:rPr>
          <w:rFonts w:hint="cs"/>
          <w:sz w:val="24"/>
          <w:szCs w:val="24"/>
          <w:rtl/>
        </w:rPr>
        <w:t xml:space="preserve"> </w:t>
      </w:r>
      <w:del w:id="1571" w:author="מחבר">
        <w:r w:rsidR="00D35289" w:rsidDel="0055600F">
          <w:rPr>
            <w:sz w:val="24"/>
            <w:szCs w:val="24"/>
            <w:rtl/>
          </w:rPr>
          <w:delText>-</w:delText>
        </w:r>
      </w:del>
      <w:ins w:id="1572" w:author="מחבר">
        <w:r w:rsidR="0055600F">
          <w:rPr>
            <w:sz w:val="24"/>
            <w:szCs w:val="24"/>
            <w:rtl/>
          </w:rPr>
          <w:t>–</w:t>
        </w:r>
      </w:ins>
      <w:r w:rsidR="00B26F91">
        <w:rPr>
          <w:rFonts w:hint="cs"/>
          <w:sz w:val="24"/>
          <w:szCs w:val="24"/>
          <w:rtl/>
        </w:rPr>
        <w:t xml:space="preserve"> </w:t>
      </w:r>
      <w:r w:rsidR="00D35289" w:rsidRPr="00BE0B75">
        <w:rPr>
          <w:rFonts w:hint="cs"/>
          <w:sz w:val="24"/>
          <w:szCs w:val="24"/>
          <w:rtl/>
        </w:rPr>
        <w:t>לא רק בחדרים סגורים בנציגויות</w:t>
      </w:r>
      <w:ins w:id="1573" w:author="מחבר">
        <w:r w:rsidR="0055600F">
          <w:rPr>
            <w:rFonts w:hint="cs"/>
            <w:sz w:val="24"/>
            <w:szCs w:val="24"/>
            <w:rtl/>
          </w:rPr>
          <w:t>,</w:t>
        </w:r>
      </w:ins>
      <w:del w:id="1574" w:author="מחבר">
        <w:r w:rsidR="00D35289" w:rsidRPr="00BE0B75" w:rsidDel="0055600F">
          <w:rPr>
            <w:rFonts w:hint="cs"/>
            <w:sz w:val="24"/>
            <w:szCs w:val="24"/>
            <w:rtl/>
          </w:rPr>
          <w:delText xml:space="preserve"> או</w:delText>
        </w:r>
      </w:del>
      <w:r w:rsidR="00D35289" w:rsidRPr="00BE0B75">
        <w:rPr>
          <w:rFonts w:hint="cs"/>
          <w:sz w:val="24"/>
          <w:szCs w:val="24"/>
          <w:rtl/>
        </w:rPr>
        <w:t xml:space="preserve"> במפגשי צד</w:t>
      </w:r>
      <w:r w:rsidR="00B26F91">
        <w:rPr>
          <w:rFonts w:hint="cs"/>
          <w:sz w:val="24"/>
          <w:szCs w:val="24"/>
          <w:rtl/>
        </w:rPr>
        <w:t xml:space="preserve"> </w:t>
      </w:r>
      <w:r w:rsidR="00D35289" w:rsidRPr="00BE0B75">
        <w:rPr>
          <w:rFonts w:hint="cs"/>
          <w:sz w:val="24"/>
          <w:szCs w:val="24"/>
          <w:rtl/>
        </w:rPr>
        <w:t>באו"ם או ב</w:t>
      </w:r>
      <w:ins w:id="1575" w:author="מחבר">
        <w:r w:rsidR="0055600F">
          <w:rPr>
            <w:rFonts w:hint="cs"/>
            <w:sz w:val="24"/>
            <w:szCs w:val="24"/>
            <w:rtl/>
          </w:rPr>
          <w:t>ו</w:t>
        </w:r>
      </w:ins>
      <w:r w:rsidR="00D35289" w:rsidRPr="00BE0B75">
        <w:rPr>
          <w:rFonts w:hint="cs"/>
          <w:sz w:val="24"/>
          <w:szCs w:val="24"/>
          <w:rtl/>
        </w:rPr>
        <w:t xml:space="preserve">ועידות </w:t>
      </w:r>
      <w:del w:id="1576" w:author="מחבר">
        <w:r w:rsidR="00D35289" w:rsidRPr="00BE0B75" w:rsidDel="00715B51">
          <w:rPr>
            <w:rFonts w:hint="cs"/>
            <w:sz w:val="24"/>
            <w:szCs w:val="24"/>
            <w:rtl/>
          </w:rPr>
          <w:delText>בינ"ל</w:delText>
        </w:r>
      </w:del>
      <w:ins w:id="1577" w:author="מחבר">
        <w:r w:rsidR="00715B51">
          <w:rPr>
            <w:rFonts w:hint="cs"/>
            <w:sz w:val="24"/>
            <w:szCs w:val="24"/>
            <w:rtl/>
          </w:rPr>
          <w:t>בין-לאומיות</w:t>
        </w:r>
        <w:r w:rsidR="0055600F">
          <w:rPr>
            <w:rFonts w:hint="cs"/>
            <w:sz w:val="24"/>
            <w:szCs w:val="24"/>
            <w:rtl/>
          </w:rPr>
          <w:t>,</w:t>
        </w:r>
      </w:ins>
      <w:r w:rsidR="00D35289" w:rsidRPr="00BE0B75">
        <w:rPr>
          <w:rFonts w:hint="cs"/>
          <w:sz w:val="24"/>
          <w:szCs w:val="24"/>
          <w:rtl/>
        </w:rPr>
        <w:t xml:space="preserve"> אלא </w:t>
      </w:r>
      <w:r w:rsidR="00D35289">
        <w:rPr>
          <w:rFonts w:hint="cs"/>
          <w:sz w:val="24"/>
          <w:szCs w:val="24"/>
          <w:rtl/>
        </w:rPr>
        <w:t>ג</w:t>
      </w:r>
      <w:r w:rsidR="00D35289" w:rsidRPr="00BE0B75">
        <w:rPr>
          <w:rFonts w:hint="cs"/>
          <w:sz w:val="24"/>
          <w:szCs w:val="24"/>
          <w:rtl/>
        </w:rPr>
        <w:t xml:space="preserve">ם </w:t>
      </w:r>
      <w:commentRangeStart w:id="1578"/>
      <w:r w:rsidR="00D35289" w:rsidRPr="00BE0B75">
        <w:rPr>
          <w:rFonts w:hint="cs"/>
          <w:sz w:val="24"/>
          <w:szCs w:val="24"/>
          <w:rtl/>
        </w:rPr>
        <w:t>באמצעות בלוגים</w:t>
      </w:r>
      <w:r w:rsidR="00D35289">
        <w:rPr>
          <w:rFonts w:hint="cs"/>
          <w:sz w:val="24"/>
          <w:szCs w:val="24"/>
          <w:rtl/>
        </w:rPr>
        <w:t xml:space="preserve"> </w:t>
      </w:r>
      <w:commentRangeEnd w:id="1578"/>
      <w:r w:rsidR="0055600F">
        <w:rPr>
          <w:rStyle w:val="a9"/>
          <w:rtl/>
        </w:rPr>
        <w:commentReference w:id="1578"/>
      </w:r>
      <w:r w:rsidR="00D35289">
        <w:rPr>
          <w:rFonts w:hint="cs"/>
          <w:sz w:val="24"/>
          <w:szCs w:val="24"/>
          <w:rtl/>
        </w:rPr>
        <w:t>ובקבוצות מסוגים שונים הפעילות ברשת</w:t>
      </w:r>
      <w:ins w:id="1579" w:author="מחבר">
        <w:r w:rsidR="0055600F">
          <w:rPr>
            <w:rFonts w:hint="cs"/>
            <w:sz w:val="24"/>
            <w:szCs w:val="24"/>
            <w:rtl/>
          </w:rPr>
          <w:t>.</w:t>
        </w:r>
      </w:ins>
      <w:r w:rsidR="00D35289">
        <w:rPr>
          <w:rStyle w:val="a8"/>
          <w:sz w:val="24"/>
          <w:szCs w:val="24"/>
          <w:rtl/>
        </w:rPr>
        <w:footnoteReference w:id="82"/>
      </w:r>
      <w:del w:id="1580" w:author="מחבר">
        <w:r w:rsidR="00D35289" w:rsidDel="0055600F">
          <w:rPr>
            <w:rFonts w:hint="cs"/>
            <w:sz w:val="24"/>
            <w:szCs w:val="24"/>
            <w:rtl/>
          </w:rPr>
          <w:delText>.</w:delText>
        </w:r>
      </w:del>
      <w:r w:rsidR="00D35289" w:rsidRPr="00BE0B75">
        <w:rPr>
          <w:rFonts w:hint="cs"/>
          <w:sz w:val="24"/>
          <w:szCs w:val="24"/>
          <w:rtl/>
        </w:rPr>
        <w:t xml:space="preserve"> </w:t>
      </w:r>
    </w:p>
    <w:p w14:paraId="5D3C6FBF" w14:textId="5C1BEF97" w:rsidR="006C1FCB" w:rsidRPr="00BE0B75" w:rsidRDefault="0055600F" w:rsidP="0055600F">
      <w:pPr>
        <w:jc w:val="both"/>
        <w:rPr>
          <w:sz w:val="24"/>
          <w:szCs w:val="24"/>
          <w:rtl/>
        </w:rPr>
      </w:pPr>
      <w:ins w:id="1581" w:author="מחבר">
        <w:r>
          <w:rPr>
            <w:rFonts w:hint="cs"/>
            <w:sz w:val="24"/>
            <w:szCs w:val="24"/>
            <w:rtl/>
          </w:rPr>
          <w:t>ה</w:t>
        </w:r>
      </w:ins>
      <w:del w:id="1582" w:author="מחבר">
        <w:r w:rsidR="005728E8" w:rsidDel="0055600F">
          <w:rPr>
            <w:rFonts w:hint="cs"/>
            <w:sz w:val="24"/>
            <w:szCs w:val="24"/>
            <w:rtl/>
          </w:rPr>
          <w:delText>ל</w:delText>
        </w:r>
      </w:del>
      <w:r w:rsidR="005728E8">
        <w:rPr>
          <w:rFonts w:hint="cs"/>
          <w:sz w:val="24"/>
          <w:szCs w:val="24"/>
          <w:rtl/>
        </w:rPr>
        <w:t xml:space="preserve">שינויים </w:t>
      </w:r>
      <w:ins w:id="1583" w:author="מחבר">
        <w:r>
          <w:rPr>
            <w:rFonts w:hint="cs"/>
            <w:sz w:val="24"/>
            <w:szCs w:val="24"/>
            <w:rtl/>
          </w:rPr>
          <w:t>ב</w:t>
        </w:r>
      </w:ins>
      <w:del w:id="1584" w:author="מחבר">
        <w:r w:rsidR="005728E8" w:rsidDel="0055600F">
          <w:rPr>
            <w:rFonts w:hint="cs"/>
            <w:sz w:val="24"/>
            <w:szCs w:val="24"/>
            <w:rtl/>
          </w:rPr>
          <w:delText>ה</w:delText>
        </w:r>
      </w:del>
      <w:r w:rsidR="005728E8">
        <w:rPr>
          <w:rFonts w:hint="cs"/>
          <w:sz w:val="24"/>
          <w:szCs w:val="24"/>
          <w:rtl/>
        </w:rPr>
        <w:t>טכנולוגי</w:t>
      </w:r>
      <w:ins w:id="1585" w:author="מחבר">
        <w:r>
          <w:rPr>
            <w:rFonts w:hint="cs"/>
            <w:sz w:val="24"/>
            <w:szCs w:val="24"/>
            <w:rtl/>
          </w:rPr>
          <w:t>ה</w:t>
        </w:r>
      </w:ins>
      <w:del w:id="1586" w:author="מחבר">
        <w:r w:rsidR="005728E8" w:rsidDel="0055600F">
          <w:rPr>
            <w:rFonts w:hint="cs"/>
            <w:sz w:val="24"/>
            <w:szCs w:val="24"/>
            <w:rtl/>
          </w:rPr>
          <w:delText>ים</w:delText>
        </w:r>
      </w:del>
      <w:r w:rsidR="005728E8">
        <w:rPr>
          <w:rFonts w:hint="cs"/>
          <w:sz w:val="24"/>
          <w:szCs w:val="24"/>
          <w:rtl/>
        </w:rPr>
        <w:t xml:space="preserve"> </w:t>
      </w:r>
      <w:del w:id="1587" w:author="מחבר">
        <w:r w:rsidR="00871BED" w:rsidDel="0055600F">
          <w:rPr>
            <w:rFonts w:hint="cs"/>
            <w:sz w:val="24"/>
            <w:szCs w:val="24"/>
            <w:rtl/>
          </w:rPr>
          <w:delText xml:space="preserve">יש </w:delText>
        </w:r>
      </w:del>
      <w:ins w:id="1588" w:author="מחבר">
        <w:r>
          <w:rPr>
            <w:rFonts w:hint="cs"/>
            <w:sz w:val="24"/>
            <w:szCs w:val="24"/>
            <w:rtl/>
          </w:rPr>
          <w:t xml:space="preserve">משפיעים </w:t>
        </w:r>
      </w:ins>
      <w:r w:rsidR="00871BED">
        <w:rPr>
          <w:rFonts w:hint="cs"/>
          <w:sz w:val="24"/>
          <w:szCs w:val="24"/>
          <w:rtl/>
        </w:rPr>
        <w:t xml:space="preserve">גם </w:t>
      </w:r>
      <w:del w:id="1589" w:author="מחבר">
        <w:r w:rsidR="006C1FCB" w:rsidRPr="00BE0B75" w:rsidDel="0055600F">
          <w:rPr>
            <w:rFonts w:hint="cs"/>
            <w:sz w:val="24"/>
            <w:szCs w:val="24"/>
            <w:rtl/>
          </w:rPr>
          <w:delText xml:space="preserve">השפעה </w:delText>
        </w:r>
      </w:del>
      <w:r w:rsidR="006C1FCB" w:rsidRPr="00BE0B75">
        <w:rPr>
          <w:rFonts w:hint="cs"/>
          <w:sz w:val="24"/>
          <w:szCs w:val="24"/>
          <w:rtl/>
        </w:rPr>
        <w:t xml:space="preserve">על נושא האמון </w:t>
      </w:r>
      <w:r w:rsidR="00191B62">
        <w:rPr>
          <w:rFonts w:hint="cs"/>
          <w:sz w:val="24"/>
          <w:szCs w:val="24"/>
          <w:rtl/>
        </w:rPr>
        <w:t xml:space="preserve">במשא ומתן </w:t>
      </w:r>
      <w:r w:rsidR="006C1FCB" w:rsidRPr="00BE0B75">
        <w:rPr>
          <w:rFonts w:hint="cs"/>
          <w:sz w:val="24"/>
          <w:szCs w:val="24"/>
          <w:rtl/>
        </w:rPr>
        <w:t>(</w:t>
      </w:r>
      <w:r w:rsidR="00871BED">
        <w:rPr>
          <w:rFonts w:hint="cs"/>
          <w:sz w:val="24"/>
          <w:szCs w:val="24"/>
          <w:rtl/>
        </w:rPr>
        <w:t>למשל</w:t>
      </w:r>
      <w:r w:rsidR="006C1FCB" w:rsidRPr="00BE0B75">
        <w:rPr>
          <w:rFonts w:hint="cs"/>
          <w:sz w:val="24"/>
          <w:szCs w:val="24"/>
          <w:rtl/>
        </w:rPr>
        <w:t xml:space="preserve"> שימוש בטלפונים חכמים במהל</w:t>
      </w:r>
      <w:del w:id="1590" w:author="מחבר">
        <w:r w:rsidR="006C1FCB" w:rsidRPr="00BE0B75" w:rsidDel="0055600F">
          <w:rPr>
            <w:rFonts w:hint="cs"/>
            <w:sz w:val="24"/>
            <w:szCs w:val="24"/>
            <w:rtl/>
          </w:rPr>
          <w:delText>ך המו"מ</w:delText>
        </w:r>
      </w:del>
      <w:ins w:id="1591" w:author="מחבר">
        <w:r>
          <w:rPr>
            <w:rFonts w:hint="cs"/>
            <w:sz w:val="24"/>
            <w:szCs w:val="24"/>
            <w:rtl/>
          </w:rPr>
          <w:t>כו</w:t>
        </w:r>
      </w:ins>
      <w:r w:rsidR="006C1FCB" w:rsidRPr="00BE0B75">
        <w:rPr>
          <w:rFonts w:hint="cs"/>
          <w:sz w:val="24"/>
          <w:szCs w:val="24"/>
          <w:rtl/>
        </w:rPr>
        <w:t xml:space="preserve"> לא </w:t>
      </w:r>
      <w:del w:id="1592" w:author="מחבר">
        <w:r w:rsidR="006C1FCB" w:rsidRPr="00BE0B75" w:rsidDel="0055600F">
          <w:rPr>
            <w:rFonts w:hint="cs"/>
            <w:sz w:val="24"/>
            <w:szCs w:val="24"/>
            <w:rtl/>
          </w:rPr>
          <w:delText xml:space="preserve">בהכרח </w:delText>
        </w:r>
        <w:r w:rsidR="00871BED" w:rsidDel="0055600F">
          <w:rPr>
            <w:rFonts w:hint="cs"/>
            <w:sz w:val="24"/>
            <w:szCs w:val="24"/>
            <w:rtl/>
          </w:rPr>
          <w:delText>מ</w:delText>
        </w:r>
      </w:del>
      <w:ins w:id="1593" w:author="מחבר">
        <w:r>
          <w:rPr>
            <w:rFonts w:hint="cs"/>
            <w:sz w:val="24"/>
            <w:szCs w:val="24"/>
            <w:rtl/>
          </w:rPr>
          <w:t>י</w:t>
        </w:r>
      </w:ins>
      <w:r w:rsidR="00871BED">
        <w:rPr>
          <w:rFonts w:hint="cs"/>
          <w:sz w:val="24"/>
          <w:szCs w:val="24"/>
          <w:rtl/>
        </w:rPr>
        <w:t>סייע</w:t>
      </w:r>
      <w:ins w:id="1594" w:author="מחבר">
        <w:r>
          <w:rPr>
            <w:rFonts w:hint="cs"/>
            <w:sz w:val="24"/>
            <w:szCs w:val="24"/>
            <w:rtl/>
          </w:rPr>
          <w:t xml:space="preserve"> בהכרח</w:t>
        </w:r>
      </w:ins>
      <w:r w:rsidR="00871BED">
        <w:rPr>
          <w:rFonts w:hint="cs"/>
          <w:sz w:val="24"/>
          <w:szCs w:val="24"/>
          <w:rtl/>
        </w:rPr>
        <w:t xml:space="preserve"> לבניית אמון</w:t>
      </w:r>
      <w:r w:rsidR="006C1FCB" w:rsidRPr="00BE0B75">
        <w:rPr>
          <w:rFonts w:hint="cs"/>
          <w:sz w:val="24"/>
          <w:szCs w:val="24"/>
          <w:rtl/>
        </w:rPr>
        <w:t xml:space="preserve">). </w:t>
      </w:r>
      <w:del w:id="1595" w:author="מחבר">
        <w:r w:rsidR="005728E8" w:rsidDel="002E75DE">
          <w:rPr>
            <w:rFonts w:hint="cs"/>
            <w:sz w:val="24"/>
            <w:szCs w:val="24"/>
            <w:rtl/>
          </w:rPr>
          <w:delText xml:space="preserve">ניתן לעשות </w:delText>
        </w:r>
        <w:r w:rsidR="006C1FCB" w:rsidRPr="00BE0B75" w:rsidDel="002E75DE">
          <w:rPr>
            <w:rFonts w:hint="cs"/>
            <w:sz w:val="24"/>
            <w:szCs w:val="24"/>
            <w:rtl/>
          </w:rPr>
          <w:delText>אבחנה</w:delText>
        </w:r>
      </w:del>
      <w:ins w:id="1596" w:author="מחבר">
        <w:r w:rsidR="002E75DE">
          <w:rPr>
            <w:rFonts w:hint="cs"/>
            <w:sz w:val="24"/>
            <w:szCs w:val="24"/>
            <w:rtl/>
          </w:rPr>
          <w:t>אפשר להבחין</w:t>
        </w:r>
      </w:ins>
      <w:r w:rsidR="006C1FCB" w:rsidRPr="00BE0B75">
        <w:rPr>
          <w:rFonts w:hint="cs"/>
          <w:sz w:val="24"/>
          <w:szCs w:val="24"/>
          <w:rtl/>
        </w:rPr>
        <w:t xml:space="preserve"> בין מ</w:t>
      </w:r>
      <w:r w:rsidR="00871BED">
        <w:rPr>
          <w:rFonts w:hint="cs"/>
          <w:sz w:val="24"/>
          <w:szCs w:val="24"/>
          <w:rtl/>
        </w:rPr>
        <w:t>שא ומתן</w:t>
      </w:r>
      <w:r w:rsidR="00B26F91">
        <w:rPr>
          <w:rFonts w:hint="cs"/>
          <w:sz w:val="24"/>
          <w:szCs w:val="24"/>
          <w:rtl/>
        </w:rPr>
        <w:t xml:space="preserve"> </w:t>
      </w:r>
      <w:r w:rsidR="00871BED">
        <w:rPr>
          <w:rFonts w:hint="cs"/>
          <w:sz w:val="24"/>
          <w:szCs w:val="24"/>
          <w:rtl/>
        </w:rPr>
        <w:t xml:space="preserve">המתנהל </w:t>
      </w:r>
      <w:del w:id="1597" w:author="מחבר">
        <w:r w:rsidR="00871BED" w:rsidDel="0055600F">
          <w:rPr>
            <w:rFonts w:hint="cs"/>
            <w:sz w:val="24"/>
            <w:szCs w:val="24"/>
            <w:rtl/>
          </w:rPr>
          <w:delText xml:space="preserve">סביב </w:delText>
        </w:r>
      </w:del>
      <w:ins w:id="1598" w:author="מחבר">
        <w:r>
          <w:rPr>
            <w:rFonts w:hint="cs"/>
            <w:sz w:val="24"/>
            <w:szCs w:val="24"/>
            <w:rtl/>
          </w:rPr>
          <w:t xml:space="preserve">אגב </w:t>
        </w:r>
      </w:ins>
      <w:r w:rsidR="00871BED">
        <w:rPr>
          <w:rFonts w:hint="cs"/>
          <w:sz w:val="24"/>
          <w:szCs w:val="24"/>
          <w:rtl/>
        </w:rPr>
        <w:t>משבר למשא ומתן</w:t>
      </w:r>
      <w:r w:rsidR="00B26F91">
        <w:rPr>
          <w:rFonts w:hint="cs"/>
          <w:sz w:val="24"/>
          <w:szCs w:val="24"/>
          <w:rtl/>
        </w:rPr>
        <w:t xml:space="preserve"> </w:t>
      </w:r>
      <w:r w:rsidR="006C1FCB" w:rsidRPr="00BE0B75">
        <w:rPr>
          <w:rFonts w:hint="cs"/>
          <w:sz w:val="24"/>
          <w:szCs w:val="24"/>
          <w:rtl/>
        </w:rPr>
        <w:t xml:space="preserve">שעוסק בנושא </w:t>
      </w:r>
      <w:del w:id="1599" w:author="מחבר">
        <w:r w:rsidR="006C1FCB" w:rsidRPr="00BE0B75" w:rsidDel="0055600F">
          <w:rPr>
            <w:rFonts w:hint="cs"/>
            <w:sz w:val="24"/>
            <w:szCs w:val="24"/>
            <w:rtl/>
          </w:rPr>
          <w:delText xml:space="preserve">יותר </w:delText>
        </w:r>
      </w:del>
      <w:r w:rsidR="005728E8">
        <w:rPr>
          <w:rFonts w:hint="cs"/>
          <w:sz w:val="24"/>
          <w:szCs w:val="24"/>
          <w:rtl/>
        </w:rPr>
        <w:t>א</w:t>
      </w:r>
      <w:r w:rsidR="006C1FCB" w:rsidRPr="00BE0B75">
        <w:rPr>
          <w:rFonts w:hint="cs"/>
          <w:sz w:val="24"/>
          <w:szCs w:val="24"/>
          <w:rtl/>
        </w:rPr>
        <w:t xml:space="preserve">רוך טווח כמו </w:t>
      </w:r>
      <w:r w:rsidR="00871BED">
        <w:rPr>
          <w:rFonts w:hint="cs"/>
          <w:sz w:val="24"/>
          <w:szCs w:val="24"/>
          <w:rtl/>
        </w:rPr>
        <w:t>זכויות אדם</w:t>
      </w:r>
      <w:r w:rsidR="00B26F91">
        <w:rPr>
          <w:rFonts w:hint="cs"/>
          <w:sz w:val="24"/>
          <w:szCs w:val="24"/>
          <w:rtl/>
        </w:rPr>
        <w:t xml:space="preserve"> </w:t>
      </w:r>
      <w:r w:rsidR="006C1FCB" w:rsidRPr="00BE0B75">
        <w:rPr>
          <w:rFonts w:hint="cs"/>
          <w:sz w:val="24"/>
          <w:szCs w:val="24"/>
          <w:rtl/>
        </w:rPr>
        <w:t xml:space="preserve">או איכות סביבה </w:t>
      </w:r>
      <w:ins w:id="1600" w:author="מחבר">
        <w:r>
          <w:rPr>
            <w:sz w:val="24"/>
            <w:szCs w:val="24"/>
            <w:rtl/>
          </w:rPr>
          <w:t>–</w:t>
        </w:r>
        <w:r>
          <w:rPr>
            <w:rFonts w:hint="cs"/>
            <w:sz w:val="24"/>
            <w:szCs w:val="24"/>
            <w:rtl/>
          </w:rPr>
          <w:t xml:space="preserve"> </w:t>
        </w:r>
      </w:ins>
      <w:del w:id="1601" w:author="מחבר">
        <w:r w:rsidR="006C1FCB" w:rsidRPr="00BE0B75" w:rsidDel="0055600F">
          <w:rPr>
            <w:rFonts w:hint="cs"/>
            <w:sz w:val="24"/>
            <w:szCs w:val="24"/>
            <w:rtl/>
          </w:rPr>
          <w:delText>שם</w:delText>
        </w:r>
      </w:del>
      <w:ins w:id="1602" w:author="מחבר">
        <w:r>
          <w:rPr>
            <w:rFonts w:hint="cs"/>
            <w:sz w:val="24"/>
            <w:szCs w:val="24"/>
            <w:rtl/>
          </w:rPr>
          <w:t>במקרים אלה</w:t>
        </w:r>
      </w:ins>
      <w:r w:rsidR="006C1FCB" w:rsidRPr="00BE0B75">
        <w:rPr>
          <w:rFonts w:hint="cs"/>
          <w:sz w:val="24"/>
          <w:szCs w:val="24"/>
          <w:rtl/>
        </w:rPr>
        <w:t xml:space="preserve"> </w:t>
      </w:r>
      <w:ins w:id="1603" w:author="מחבר">
        <w:r>
          <w:rPr>
            <w:rFonts w:hint="cs"/>
            <w:sz w:val="24"/>
            <w:szCs w:val="24"/>
            <w:rtl/>
          </w:rPr>
          <w:t xml:space="preserve">יש </w:t>
        </w:r>
      </w:ins>
      <w:r w:rsidR="006C1FCB" w:rsidRPr="00BE0B75">
        <w:rPr>
          <w:rFonts w:hint="cs"/>
          <w:sz w:val="24"/>
          <w:szCs w:val="24"/>
          <w:rtl/>
        </w:rPr>
        <w:t xml:space="preserve">לכלים דיגיטליים </w:t>
      </w:r>
      <w:del w:id="1604" w:author="מחבר">
        <w:r w:rsidR="00871BED" w:rsidDel="0055600F">
          <w:rPr>
            <w:rFonts w:hint="cs"/>
            <w:sz w:val="24"/>
            <w:szCs w:val="24"/>
            <w:rtl/>
          </w:rPr>
          <w:delText xml:space="preserve">יש </w:delText>
        </w:r>
      </w:del>
      <w:r w:rsidR="00871BED">
        <w:rPr>
          <w:rFonts w:hint="cs"/>
          <w:sz w:val="24"/>
          <w:szCs w:val="24"/>
          <w:rtl/>
        </w:rPr>
        <w:t xml:space="preserve">יתרונות </w:t>
      </w:r>
      <w:del w:id="1605" w:author="מחבר">
        <w:r w:rsidR="00871BED" w:rsidDel="0055600F">
          <w:rPr>
            <w:rFonts w:hint="cs"/>
            <w:sz w:val="24"/>
            <w:szCs w:val="24"/>
            <w:rtl/>
          </w:rPr>
          <w:delText xml:space="preserve">גדולים </w:delText>
        </w:r>
      </w:del>
      <w:ins w:id="1606" w:author="מחבר">
        <w:r>
          <w:rPr>
            <w:rFonts w:hint="cs"/>
            <w:sz w:val="24"/>
            <w:szCs w:val="24"/>
            <w:rtl/>
          </w:rPr>
          <w:t xml:space="preserve">רבים </w:t>
        </w:r>
      </w:ins>
      <w:r w:rsidR="005728E8">
        <w:rPr>
          <w:rFonts w:hint="cs"/>
          <w:sz w:val="24"/>
          <w:szCs w:val="24"/>
          <w:rtl/>
        </w:rPr>
        <w:t>ב</w:t>
      </w:r>
      <w:r w:rsidR="006C1FCB" w:rsidRPr="00BE0B75">
        <w:rPr>
          <w:rFonts w:hint="cs"/>
          <w:sz w:val="24"/>
          <w:szCs w:val="24"/>
          <w:rtl/>
        </w:rPr>
        <w:t xml:space="preserve">איסוף וניתוח מידע </w:t>
      </w:r>
      <w:commentRangeStart w:id="1607"/>
      <w:del w:id="1608" w:author="מחבר">
        <w:r w:rsidR="00871BED" w:rsidDel="0055600F">
          <w:rPr>
            <w:rFonts w:hint="cs"/>
            <w:sz w:val="24"/>
            <w:szCs w:val="24"/>
            <w:rtl/>
          </w:rPr>
          <w:delText>וב</w:delText>
        </w:r>
        <w:r w:rsidR="006C1FCB" w:rsidRPr="00BE0B75" w:rsidDel="0055600F">
          <w:rPr>
            <w:rFonts w:hint="cs"/>
            <w:sz w:val="24"/>
            <w:szCs w:val="24"/>
            <w:rtl/>
          </w:rPr>
          <w:delText>שת"פ</w:delText>
        </w:r>
      </w:del>
      <w:ins w:id="1609" w:author="מחבר">
        <w:r>
          <w:rPr>
            <w:rFonts w:hint="cs"/>
            <w:sz w:val="24"/>
            <w:szCs w:val="24"/>
            <w:rtl/>
          </w:rPr>
          <w:t>ובשיתוף פעולה</w:t>
        </w:r>
      </w:ins>
      <w:r w:rsidR="006C1FCB" w:rsidRPr="00BE0B75">
        <w:rPr>
          <w:rFonts w:hint="cs"/>
          <w:sz w:val="24"/>
          <w:szCs w:val="24"/>
          <w:rtl/>
        </w:rPr>
        <w:t xml:space="preserve"> וירטואלי</w:t>
      </w:r>
      <w:commentRangeEnd w:id="1607"/>
      <w:r>
        <w:rPr>
          <w:rStyle w:val="a9"/>
          <w:rtl/>
        </w:rPr>
        <w:commentReference w:id="1607"/>
      </w:r>
      <w:r w:rsidR="00D35289">
        <w:rPr>
          <w:rFonts w:hint="cs"/>
          <w:sz w:val="24"/>
          <w:szCs w:val="24"/>
          <w:rtl/>
        </w:rPr>
        <w:t>.</w:t>
      </w:r>
      <w:r w:rsidR="00871BED">
        <w:rPr>
          <w:rStyle w:val="a8"/>
          <w:sz w:val="24"/>
          <w:szCs w:val="24"/>
          <w:rtl/>
        </w:rPr>
        <w:footnoteReference w:id="83"/>
      </w:r>
    </w:p>
    <w:p w14:paraId="7297E1A7" w14:textId="17C245C8" w:rsidR="005728E8" w:rsidDel="0055600F" w:rsidRDefault="00871BED" w:rsidP="0055600F">
      <w:pPr>
        <w:jc w:val="both"/>
        <w:rPr>
          <w:del w:id="1610" w:author="מחבר"/>
          <w:sz w:val="24"/>
          <w:szCs w:val="24"/>
          <w:rtl/>
        </w:rPr>
      </w:pPr>
      <w:del w:id="1611" w:author="מחבר">
        <w:r w:rsidDel="0055600F">
          <w:rPr>
            <w:rFonts w:hint="cs"/>
            <w:sz w:val="24"/>
            <w:szCs w:val="24"/>
            <w:rtl/>
          </w:rPr>
          <w:delText xml:space="preserve">ניתן לציין </w:delText>
        </w:r>
        <w:r w:rsidR="005728E8" w:rsidDel="0055600F">
          <w:rPr>
            <w:rFonts w:hint="cs"/>
            <w:sz w:val="24"/>
            <w:szCs w:val="24"/>
            <w:rtl/>
          </w:rPr>
          <w:delText>כ</w:delText>
        </w:r>
        <w:r w:rsidR="006C1FCB" w:rsidRPr="00BE0B75" w:rsidDel="0055600F">
          <w:rPr>
            <w:rFonts w:hint="cs"/>
            <w:sz w:val="24"/>
            <w:szCs w:val="24"/>
            <w:rtl/>
          </w:rPr>
          <w:delText>דוגמא</w:delText>
        </w:r>
        <w:r w:rsidR="005728E8" w:rsidDel="0055600F">
          <w:rPr>
            <w:rFonts w:hint="cs"/>
            <w:sz w:val="24"/>
            <w:szCs w:val="24"/>
            <w:rtl/>
          </w:rPr>
          <w:delText xml:space="preserve"> ל</w:delText>
        </w:r>
      </w:del>
      <w:r w:rsidR="005728E8">
        <w:rPr>
          <w:rFonts w:hint="cs"/>
          <w:sz w:val="24"/>
          <w:szCs w:val="24"/>
          <w:rtl/>
        </w:rPr>
        <w:t>השפעות העידן הדיגיטלי על פונקצי</w:t>
      </w:r>
      <w:ins w:id="1612" w:author="מחבר">
        <w:r w:rsidR="002E75DE">
          <w:rPr>
            <w:rFonts w:hint="cs"/>
            <w:sz w:val="24"/>
            <w:szCs w:val="24"/>
            <w:rtl/>
          </w:rPr>
          <w:t>י</w:t>
        </w:r>
      </w:ins>
      <w:r w:rsidR="005728E8">
        <w:rPr>
          <w:rFonts w:hint="cs"/>
          <w:sz w:val="24"/>
          <w:szCs w:val="24"/>
          <w:rtl/>
        </w:rPr>
        <w:t xml:space="preserve">ת המשא ומתן </w:t>
      </w:r>
      <w:del w:id="1613" w:author="מחבר">
        <w:r w:rsidDel="0055600F">
          <w:rPr>
            <w:rFonts w:hint="cs"/>
            <w:sz w:val="24"/>
            <w:szCs w:val="24"/>
            <w:rtl/>
          </w:rPr>
          <w:delText xml:space="preserve">את </w:delText>
        </w:r>
      </w:del>
      <w:ins w:id="1614" w:author="מחבר">
        <w:r w:rsidR="0055600F">
          <w:rPr>
            <w:rFonts w:hint="cs"/>
            <w:sz w:val="24"/>
            <w:szCs w:val="24"/>
            <w:rtl/>
          </w:rPr>
          <w:t>מצאו ביטוי ב</w:t>
        </w:r>
      </w:ins>
      <w:del w:id="1615" w:author="מחבר">
        <w:r w:rsidDel="0055600F">
          <w:rPr>
            <w:rFonts w:hint="cs"/>
            <w:sz w:val="24"/>
            <w:szCs w:val="24"/>
            <w:rtl/>
          </w:rPr>
          <w:delText>ה</w:delText>
        </w:r>
      </w:del>
      <w:r>
        <w:rPr>
          <w:rFonts w:hint="cs"/>
          <w:sz w:val="24"/>
          <w:szCs w:val="24"/>
          <w:rtl/>
        </w:rPr>
        <w:t xml:space="preserve">משא ומתן </w:t>
      </w:r>
      <w:ins w:id="1616" w:author="מחבר">
        <w:r w:rsidR="0055600F">
          <w:rPr>
            <w:rFonts w:hint="cs"/>
            <w:sz w:val="24"/>
            <w:szCs w:val="24"/>
            <w:rtl/>
          </w:rPr>
          <w:t>על תוכנית הגרעין  של איראן, שהתקיים בינה ל</w:t>
        </w:r>
      </w:ins>
      <w:r>
        <w:rPr>
          <w:rFonts w:hint="cs"/>
          <w:sz w:val="24"/>
          <w:szCs w:val="24"/>
          <w:rtl/>
        </w:rPr>
        <w:t xml:space="preserve">בין המעצמות </w:t>
      </w:r>
      <w:del w:id="1617" w:author="מחבר">
        <w:r w:rsidDel="0055600F">
          <w:rPr>
            <w:rFonts w:hint="cs"/>
            <w:sz w:val="24"/>
            <w:szCs w:val="24"/>
            <w:rtl/>
          </w:rPr>
          <w:delText xml:space="preserve">ואיראן סביב תכנית הגרעין האיראנית שהתקיים </w:delText>
        </w:r>
      </w:del>
      <w:r w:rsidR="006C1FCB" w:rsidRPr="00BE0B75">
        <w:rPr>
          <w:rFonts w:hint="cs"/>
          <w:sz w:val="24"/>
          <w:szCs w:val="24"/>
          <w:rtl/>
        </w:rPr>
        <w:t>בלוזאן</w:t>
      </w:r>
      <w:del w:id="1618" w:author="מחבר">
        <w:r w:rsidR="006C1FCB" w:rsidRPr="00BE0B75" w:rsidDel="0055600F">
          <w:rPr>
            <w:rFonts w:hint="cs"/>
            <w:sz w:val="24"/>
            <w:szCs w:val="24"/>
            <w:rtl/>
          </w:rPr>
          <w:delText>.</w:delText>
        </w:r>
        <w:r w:rsidR="00B26F91" w:rsidDel="0055600F">
          <w:rPr>
            <w:rFonts w:hint="cs"/>
            <w:sz w:val="24"/>
            <w:szCs w:val="24"/>
            <w:rtl/>
          </w:rPr>
          <w:delText xml:space="preserve"> </w:delText>
        </w:r>
        <w:r w:rsidDel="0055600F">
          <w:rPr>
            <w:rFonts w:hint="cs"/>
            <w:sz w:val="24"/>
            <w:szCs w:val="24"/>
            <w:rtl/>
          </w:rPr>
          <w:delText>בהיבט אחד,</w:delText>
        </w:r>
      </w:del>
      <w:ins w:id="1619" w:author="מחבר">
        <w:r w:rsidR="0055600F">
          <w:rPr>
            <w:rFonts w:hint="cs"/>
            <w:sz w:val="24"/>
            <w:szCs w:val="24"/>
            <w:rtl/>
          </w:rPr>
          <w:t>:</w:t>
        </w:r>
      </w:ins>
      <w:r>
        <w:rPr>
          <w:rFonts w:hint="cs"/>
          <w:sz w:val="24"/>
          <w:szCs w:val="24"/>
          <w:rtl/>
        </w:rPr>
        <w:t xml:space="preserve"> </w:t>
      </w:r>
      <w:r w:rsidR="005728E8">
        <w:rPr>
          <w:rFonts w:hint="cs"/>
          <w:sz w:val="24"/>
          <w:szCs w:val="24"/>
          <w:rtl/>
        </w:rPr>
        <w:t xml:space="preserve">הנשיא </w:t>
      </w:r>
      <w:r w:rsidR="006C1FCB" w:rsidRPr="00BE0B75">
        <w:rPr>
          <w:rFonts w:hint="cs"/>
          <w:sz w:val="24"/>
          <w:szCs w:val="24"/>
          <w:rtl/>
        </w:rPr>
        <w:t xml:space="preserve">אובמה </w:t>
      </w:r>
      <w:r>
        <w:rPr>
          <w:rFonts w:hint="cs"/>
          <w:sz w:val="24"/>
          <w:szCs w:val="24"/>
          <w:rtl/>
        </w:rPr>
        <w:t>תדרך</w:t>
      </w:r>
      <w:r w:rsidR="006C1FCB" w:rsidRPr="00BE0B75">
        <w:rPr>
          <w:rFonts w:hint="cs"/>
          <w:sz w:val="24"/>
          <w:szCs w:val="24"/>
          <w:rtl/>
        </w:rPr>
        <w:t xml:space="preserve"> </w:t>
      </w:r>
      <w:ins w:id="1620" w:author="מחבר">
        <w:r w:rsidR="0055600F">
          <w:rPr>
            <w:rFonts w:hint="cs"/>
            <w:sz w:val="24"/>
            <w:szCs w:val="24"/>
            <w:rtl/>
          </w:rPr>
          <w:t xml:space="preserve">את </w:t>
        </w:r>
      </w:ins>
      <w:r w:rsidR="006C1FCB" w:rsidRPr="00BE0B75">
        <w:rPr>
          <w:rFonts w:hint="cs"/>
          <w:sz w:val="24"/>
          <w:szCs w:val="24"/>
          <w:rtl/>
        </w:rPr>
        <w:t xml:space="preserve">מנהלי </w:t>
      </w:r>
      <w:del w:id="1621" w:author="מחבר">
        <w:r w:rsidR="006C1FCB" w:rsidRPr="00BE0B75" w:rsidDel="0055600F">
          <w:rPr>
            <w:rFonts w:hint="cs"/>
            <w:sz w:val="24"/>
            <w:szCs w:val="24"/>
            <w:rtl/>
          </w:rPr>
          <w:delText>המו"מ</w:delText>
        </w:r>
      </w:del>
      <w:ins w:id="1622" w:author="מחבר">
        <w:r w:rsidR="0055600F">
          <w:rPr>
            <w:rFonts w:hint="cs"/>
            <w:sz w:val="24"/>
            <w:szCs w:val="24"/>
            <w:rtl/>
          </w:rPr>
          <w:t>המשא ומתן</w:t>
        </w:r>
      </w:ins>
      <w:r w:rsidR="006C1FCB" w:rsidRPr="00BE0B75">
        <w:rPr>
          <w:rFonts w:hint="cs"/>
          <w:sz w:val="24"/>
          <w:szCs w:val="24"/>
          <w:rtl/>
        </w:rPr>
        <w:t xml:space="preserve"> שלו </w:t>
      </w:r>
      <w:ins w:id="1623" w:author="מחבר">
        <w:r w:rsidR="0055600F">
          <w:rPr>
            <w:rFonts w:hint="cs"/>
            <w:sz w:val="24"/>
            <w:szCs w:val="24"/>
            <w:rtl/>
          </w:rPr>
          <w:t xml:space="preserve">בשיחת וידאו </w:t>
        </w:r>
      </w:ins>
      <w:del w:id="1624" w:author="מחבר">
        <w:r w:rsidR="006C1FCB" w:rsidRPr="00BE0B75" w:rsidDel="0055600F">
          <w:rPr>
            <w:rFonts w:hint="cs"/>
            <w:sz w:val="24"/>
            <w:szCs w:val="24"/>
            <w:rtl/>
          </w:rPr>
          <w:delText xml:space="preserve">דרך </w:delText>
        </w:r>
        <w:r w:rsidR="006C1FCB" w:rsidRPr="00BE0B75" w:rsidDel="0055600F">
          <w:rPr>
            <w:rFonts w:hint="cs"/>
            <w:sz w:val="24"/>
            <w:szCs w:val="24"/>
          </w:rPr>
          <w:delText>VC</w:delText>
        </w:r>
        <w:r w:rsidR="006C1FCB" w:rsidRPr="00BE0B75" w:rsidDel="0055600F">
          <w:rPr>
            <w:rFonts w:hint="cs"/>
            <w:sz w:val="24"/>
            <w:szCs w:val="24"/>
            <w:rtl/>
          </w:rPr>
          <w:delText xml:space="preserve"> </w:delText>
        </w:r>
      </w:del>
      <w:r w:rsidR="006C1FCB" w:rsidRPr="00BE0B75">
        <w:rPr>
          <w:rFonts w:hint="cs"/>
          <w:sz w:val="24"/>
          <w:szCs w:val="24"/>
          <w:rtl/>
        </w:rPr>
        <w:t>מאובטח</w:t>
      </w:r>
      <w:ins w:id="1625" w:author="מחבר">
        <w:r w:rsidR="0055600F">
          <w:rPr>
            <w:rFonts w:hint="cs"/>
            <w:sz w:val="24"/>
            <w:szCs w:val="24"/>
            <w:rtl/>
          </w:rPr>
          <w:t>ת;</w:t>
        </w:r>
      </w:ins>
      <w:del w:id="1626" w:author="מחבר">
        <w:r w:rsidR="006C1FCB" w:rsidRPr="00BE0B75" w:rsidDel="0055600F">
          <w:rPr>
            <w:rFonts w:hint="cs"/>
            <w:sz w:val="24"/>
            <w:szCs w:val="24"/>
            <w:rtl/>
          </w:rPr>
          <w:delText>.</w:delText>
        </w:r>
      </w:del>
      <w:ins w:id="1627" w:author="מחבר">
        <w:r w:rsidR="0055600F">
          <w:rPr>
            <w:rFonts w:hint="cs"/>
            <w:sz w:val="24"/>
            <w:szCs w:val="24"/>
            <w:rtl/>
          </w:rPr>
          <w:t xml:space="preserve"> גורמים במשא ומתן "צייצו" בטוויטר</w:t>
        </w:r>
      </w:ins>
      <w:del w:id="1628" w:author="מחבר">
        <w:r w:rsidR="00B26F91" w:rsidDel="0055600F">
          <w:rPr>
            <w:rFonts w:hint="cs"/>
            <w:sz w:val="24"/>
            <w:szCs w:val="24"/>
            <w:rtl/>
          </w:rPr>
          <w:delText xml:space="preserve"> </w:delText>
        </w:r>
        <w:r w:rsidR="006C1FCB" w:rsidRPr="00BE0B75" w:rsidDel="0055600F">
          <w:rPr>
            <w:rFonts w:hint="cs"/>
            <w:sz w:val="24"/>
            <w:szCs w:val="24"/>
            <w:rtl/>
          </w:rPr>
          <w:delText>במקביל היו הרבה ציוצים</w:delText>
        </w:r>
        <w:r w:rsidDel="0055600F">
          <w:rPr>
            <w:rFonts w:hint="cs"/>
            <w:sz w:val="24"/>
            <w:szCs w:val="24"/>
            <w:rtl/>
          </w:rPr>
          <w:delText xml:space="preserve"> בטוויטר של גורמים מתוך המשא ומתן</w:delText>
        </w:r>
        <w:r w:rsidR="006C1FCB" w:rsidRPr="00BE0B75" w:rsidDel="0055600F">
          <w:rPr>
            <w:rFonts w:hint="cs"/>
            <w:sz w:val="24"/>
            <w:szCs w:val="24"/>
            <w:rtl/>
          </w:rPr>
          <w:delText>.</w:delText>
        </w:r>
      </w:del>
      <w:ins w:id="1629" w:author="מחבר">
        <w:r w:rsidR="0055600F">
          <w:rPr>
            <w:rFonts w:hint="cs"/>
            <w:sz w:val="24"/>
            <w:szCs w:val="24"/>
            <w:rtl/>
          </w:rPr>
          <w:t>;</w:t>
        </w:r>
      </w:ins>
      <w:r w:rsidR="006C1FCB" w:rsidRPr="00BE0B75">
        <w:rPr>
          <w:rFonts w:hint="cs"/>
          <w:sz w:val="24"/>
          <w:szCs w:val="24"/>
          <w:rtl/>
        </w:rPr>
        <w:t xml:space="preserve"> </w:t>
      </w:r>
      <w:del w:id="1630" w:author="מחבר">
        <w:r w:rsidR="006C1FCB" w:rsidRPr="00D35289" w:rsidDel="0055600F">
          <w:rPr>
            <w:rFonts w:hint="cs"/>
            <w:b/>
            <w:bCs/>
            <w:sz w:val="24"/>
            <w:szCs w:val="24"/>
            <w:rtl/>
          </w:rPr>
          <w:delText>ה</w:delText>
        </w:r>
      </w:del>
      <w:r w:rsidR="006C1FCB" w:rsidRPr="00D35289">
        <w:rPr>
          <w:rFonts w:hint="cs"/>
          <w:b/>
          <w:bCs/>
          <w:sz w:val="24"/>
          <w:szCs w:val="24"/>
          <w:rtl/>
        </w:rPr>
        <w:t>מדיה חברתית שימשה</w:t>
      </w:r>
      <w:r w:rsidRPr="00D35289">
        <w:rPr>
          <w:rFonts w:hint="cs"/>
          <w:b/>
          <w:bCs/>
          <w:sz w:val="24"/>
          <w:szCs w:val="24"/>
          <w:rtl/>
        </w:rPr>
        <w:t xml:space="preserve"> </w:t>
      </w:r>
      <w:del w:id="1631" w:author="מחבר">
        <w:r w:rsidRPr="00D35289" w:rsidDel="0055600F">
          <w:rPr>
            <w:rFonts w:hint="cs"/>
            <w:b/>
            <w:bCs/>
            <w:sz w:val="24"/>
            <w:szCs w:val="24"/>
            <w:rtl/>
          </w:rPr>
          <w:delText>גם</w:delText>
        </w:r>
        <w:r w:rsidR="00B26F91" w:rsidDel="0055600F">
          <w:rPr>
            <w:rFonts w:hint="cs"/>
            <w:b/>
            <w:bCs/>
            <w:sz w:val="24"/>
            <w:szCs w:val="24"/>
            <w:rtl/>
          </w:rPr>
          <w:delText xml:space="preserve"> </w:delText>
        </w:r>
      </w:del>
      <w:r w:rsidR="006C1FCB" w:rsidRPr="00D35289">
        <w:rPr>
          <w:rFonts w:hint="cs"/>
          <w:b/>
          <w:bCs/>
          <w:sz w:val="24"/>
          <w:szCs w:val="24"/>
          <w:rtl/>
        </w:rPr>
        <w:t>ל"</w:t>
      </w:r>
      <w:r w:rsidRPr="00D35289">
        <w:rPr>
          <w:rFonts w:hint="cs"/>
          <w:b/>
          <w:bCs/>
          <w:sz w:val="24"/>
          <w:szCs w:val="24"/>
          <w:rtl/>
        </w:rPr>
        <w:t xml:space="preserve">שיווק" </w:t>
      </w:r>
      <w:r w:rsidR="006C1FCB" w:rsidRPr="00D35289">
        <w:rPr>
          <w:rFonts w:hint="cs"/>
          <w:b/>
          <w:bCs/>
          <w:sz w:val="24"/>
          <w:szCs w:val="24"/>
          <w:rtl/>
        </w:rPr>
        <w:t>תוצאות</w:t>
      </w:r>
      <w:r w:rsidR="00B26F91">
        <w:rPr>
          <w:rFonts w:hint="cs"/>
          <w:b/>
          <w:bCs/>
          <w:sz w:val="24"/>
          <w:szCs w:val="24"/>
          <w:rtl/>
        </w:rPr>
        <w:t xml:space="preserve"> </w:t>
      </w:r>
      <w:r w:rsidRPr="00D35289">
        <w:rPr>
          <w:rFonts w:hint="cs"/>
          <w:b/>
          <w:bCs/>
          <w:sz w:val="24"/>
          <w:szCs w:val="24"/>
          <w:rtl/>
        </w:rPr>
        <w:t>המש</w:t>
      </w:r>
      <w:r w:rsidR="00D35289" w:rsidRPr="00D35289">
        <w:rPr>
          <w:rFonts w:hint="cs"/>
          <w:b/>
          <w:bCs/>
          <w:sz w:val="24"/>
          <w:szCs w:val="24"/>
          <w:rtl/>
        </w:rPr>
        <w:t>א</w:t>
      </w:r>
      <w:r w:rsidRPr="00D35289">
        <w:rPr>
          <w:rFonts w:hint="cs"/>
          <w:b/>
          <w:bCs/>
          <w:sz w:val="24"/>
          <w:szCs w:val="24"/>
          <w:rtl/>
        </w:rPr>
        <w:t xml:space="preserve"> ומתן</w:t>
      </w:r>
      <w:r>
        <w:rPr>
          <w:rFonts w:hint="cs"/>
          <w:sz w:val="24"/>
          <w:szCs w:val="24"/>
          <w:rtl/>
        </w:rPr>
        <w:t xml:space="preserve"> לציבור</w:t>
      </w:r>
      <w:ins w:id="1632" w:author="מחבר">
        <w:r w:rsidR="0055600F">
          <w:rPr>
            <w:rFonts w:hint="cs"/>
            <w:sz w:val="24"/>
            <w:szCs w:val="24"/>
            <w:rtl/>
          </w:rPr>
          <w:t xml:space="preserve"> </w:t>
        </w:r>
        <w:r w:rsidR="0055600F">
          <w:rPr>
            <w:sz w:val="24"/>
            <w:szCs w:val="24"/>
            <w:rtl/>
          </w:rPr>
          <w:t>–</w:t>
        </w:r>
      </w:ins>
      <w:del w:id="1633" w:author="מחבר">
        <w:r w:rsidR="006C1FCB" w:rsidRPr="00BE0B75" w:rsidDel="0055600F">
          <w:rPr>
            <w:rFonts w:hint="cs"/>
            <w:sz w:val="24"/>
            <w:szCs w:val="24"/>
            <w:rtl/>
          </w:rPr>
          <w:delText>.</w:delText>
        </w:r>
      </w:del>
      <w:r w:rsidR="00D35289">
        <w:rPr>
          <w:rFonts w:hint="cs"/>
          <w:sz w:val="24"/>
          <w:szCs w:val="24"/>
          <w:rtl/>
        </w:rPr>
        <w:t xml:space="preserve"> </w:t>
      </w:r>
      <w:r w:rsidR="006C1FCB" w:rsidRPr="00BE0B75">
        <w:rPr>
          <w:rFonts w:hint="cs"/>
          <w:sz w:val="24"/>
          <w:szCs w:val="24"/>
          <w:rtl/>
        </w:rPr>
        <w:t xml:space="preserve">האיראנים </w:t>
      </w:r>
      <w:ins w:id="1634" w:author="מחבר">
        <w:r w:rsidR="0055600F">
          <w:rPr>
            <w:rFonts w:hint="cs"/>
            <w:sz w:val="24"/>
            <w:szCs w:val="24"/>
            <w:rtl/>
          </w:rPr>
          <w:t>אף</w:t>
        </w:r>
      </w:ins>
      <w:del w:id="1635" w:author="מחבר">
        <w:r w:rsidR="00D35289" w:rsidDel="0055600F">
          <w:rPr>
            <w:rFonts w:hint="cs"/>
            <w:sz w:val="24"/>
            <w:szCs w:val="24"/>
            <w:rtl/>
          </w:rPr>
          <w:delText>גם</w:delText>
        </w:r>
      </w:del>
      <w:r w:rsidR="00D35289">
        <w:rPr>
          <w:rFonts w:hint="cs"/>
          <w:sz w:val="24"/>
          <w:szCs w:val="24"/>
          <w:rtl/>
        </w:rPr>
        <w:t xml:space="preserve"> </w:t>
      </w:r>
      <w:r w:rsidR="006C1FCB" w:rsidRPr="00BE0B75">
        <w:rPr>
          <w:rFonts w:hint="cs"/>
          <w:sz w:val="24"/>
          <w:szCs w:val="24"/>
          <w:rtl/>
        </w:rPr>
        <w:t>הקימו אתר</w:t>
      </w:r>
      <w:r w:rsidR="00B26F91">
        <w:rPr>
          <w:rFonts w:hint="cs"/>
          <w:sz w:val="24"/>
          <w:szCs w:val="24"/>
          <w:rtl/>
        </w:rPr>
        <w:t xml:space="preserve"> </w:t>
      </w:r>
      <w:r w:rsidR="00D35289">
        <w:rPr>
          <w:rFonts w:hint="cs"/>
          <w:sz w:val="24"/>
          <w:szCs w:val="24"/>
          <w:rtl/>
        </w:rPr>
        <w:t>אינטרנט ייעודי</w:t>
      </w:r>
      <w:r w:rsidR="00B26F91">
        <w:rPr>
          <w:rFonts w:hint="cs"/>
          <w:sz w:val="24"/>
          <w:szCs w:val="24"/>
          <w:rtl/>
        </w:rPr>
        <w:t xml:space="preserve"> </w:t>
      </w:r>
      <w:r w:rsidR="00D35289">
        <w:rPr>
          <w:rFonts w:hint="cs"/>
          <w:sz w:val="24"/>
          <w:szCs w:val="24"/>
          <w:rtl/>
        </w:rPr>
        <w:t>כדי</w:t>
      </w:r>
      <w:r w:rsidR="00B26F91">
        <w:rPr>
          <w:rFonts w:hint="cs"/>
          <w:sz w:val="24"/>
          <w:szCs w:val="24"/>
          <w:rtl/>
        </w:rPr>
        <w:t xml:space="preserve"> </w:t>
      </w:r>
      <w:r w:rsidR="00D35289">
        <w:rPr>
          <w:rFonts w:hint="cs"/>
          <w:sz w:val="24"/>
          <w:szCs w:val="24"/>
          <w:rtl/>
        </w:rPr>
        <w:t>לשפר את תדמיתם</w:t>
      </w:r>
      <w:r w:rsidR="006C1FCB" w:rsidRPr="00BE0B75">
        <w:rPr>
          <w:rFonts w:hint="cs"/>
          <w:sz w:val="24"/>
          <w:szCs w:val="24"/>
          <w:rtl/>
        </w:rPr>
        <w:t xml:space="preserve"> ו</w:t>
      </w:r>
      <w:r w:rsidR="00D35289">
        <w:rPr>
          <w:rFonts w:hint="cs"/>
          <w:sz w:val="24"/>
          <w:szCs w:val="24"/>
          <w:rtl/>
        </w:rPr>
        <w:t>עשו</w:t>
      </w:r>
      <w:r w:rsidR="006C1FCB" w:rsidRPr="00BE0B75">
        <w:rPr>
          <w:rFonts w:hint="cs"/>
          <w:sz w:val="24"/>
          <w:szCs w:val="24"/>
          <w:rtl/>
        </w:rPr>
        <w:t xml:space="preserve"> שימוש נרחב במדיה חברתית. </w:t>
      </w:r>
    </w:p>
    <w:p w14:paraId="3C25CB0E" w14:textId="77777777" w:rsidR="0055600F" w:rsidRDefault="006C1FCB" w:rsidP="0055600F">
      <w:pPr>
        <w:jc w:val="both"/>
        <w:rPr>
          <w:ins w:id="1636" w:author="מחבר"/>
          <w:sz w:val="24"/>
          <w:szCs w:val="24"/>
          <w:rtl/>
        </w:rPr>
      </w:pPr>
      <w:r w:rsidRPr="00BE0B75">
        <w:rPr>
          <w:rFonts w:hint="cs"/>
          <w:sz w:val="24"/>
          <w:szCs w:val="24"/>
          <w:rtl/>
        </w:rPr>
        <w:t>דוגמ</w:t>
      </w:r>
      <w:del w:id="1637" w:author="מחבר">
        <w:r w:rsidRPr="00BE0B75" w:rsidDel="0055600F">
          <w:rPr>
            <w:rFonts w:hint="cs"/>
            <w:sz w:val="24"/>
            <w:szCs w:val="24"/>
            <w:rtl/>
          </w:rPr>
          <w:delText>אות</w:delText>
        </w:r>
      </w:del>
      <w:ins w:id="1638" w:author="מחבר">
        <w:r w:rsidR="0055600F">
          <w:rPr>
            <w:rFonts w:hint="cs"/>
            <w:sz w:val="24"/>
            <w:szCs w:val="24"/>
            <w:rtl/>
          </w:rPr>
          <w:t>ה</w:t>
        </w:r>
      </w:ins>
      <w:r w:rsidR="00B26F91">
        <w:rPr>
          <w:rFonts w:hint="cs"/>
          <w:sz w:val="24"/>
          <w:szCs w:val="24"/>
          <w:rtl/>
        </w:rPr>
        <w:t xml:space="preserve"> </w:t>
      </w:r>
      <w:r w:rsidR="005728E8">
        <w:rPr>
          <w:rFonts w:hint="cs"/>
          <w:sz w:val="24"/>
          <w:szCs w:val="24"/>
          <w:rtl/>
        </w:rPr>
        <w:t>נוספ</w:t>
      </w:r>
      <w:del w:id="1639" w:author="מחבר">
        <w:r w:rsidR="005728E8" w:rsidDel="0055600F">
          <w:rPr>
            <w:rFonts w:hint="cs"/>
            <w:sz w:val="24"/>
            <w:szCs w:val="24"/>
            <w:rtl/>
          </w:rPr>
          <w:delText>ו</w:delText>
        </w:r>
      </w:del>
      <w:r w:rsidR="005728E8">
        <w:rPr>
          <w:rFonts w:hint="cs"/>
          <w:sz w:val="24"/>
          <w:szCs w:val="24"/>
          <w:rtl/>
        </w:rPr>
        <w:t xml:space="preserve">ת </w:t>
      </w:r>
      <w:del w:id="1640" w:author="מחבר">
        <w:r w:rsidR="00D35289" w:rsidDel="0055600F">
          <w:rPr>
            <w:rFonts w:hint="cs"/>
            <w:sz w:val="24"/>
            <w:szCs w:val="24"/>
            <w:rtl/>
          </w:rPr>
          <w:delText>הן למשל</w:delText>
        </w:r>
      </w:del>
      <w:ins w:id="1641" w:author="מחבר">
        <w:r w:rsidR="0055600F">
          <w:rPr>
            <w:rFonts w:hint="cs"/>
            <w:sz w:val="24"/>
            <w:szCs w:val="24"/>
            <w:rtl/>
          </w:rPr>
          <w:t>היא</w:t>
        </w:r>
      </w:ins>
      <w:r w:rsidR="00D35289">
        <w:rPr>
          <w:rFonts w:hint="cs"/>
          <w:sz w:val="24"/>
          <w:szCs w:val="24"/>
          <w:rtl/>
        </w:rPr>
        <w:t xml:space="preserve"> המשא ומתן </w:t>
      </w:r>
      <w:del w:id="1642" w:author="מחבר">
        <w:r w:rsidR="00D35289" w:rsidDel="0055600F">
          <w:rPr>
            <w:rFonts w:hint="cs"/>
            <w:sz w:val="24"/>
            <w:szCs w:val="24"/>
            <w:rtl/>
          </w:rPr>
          <w:delText>סביב</w:delText>
        </w:r>
        <w:r w:rsidR="00B26F91" w:rsidDel="0055600F">
          <w:rPr>
            <w:rFonts w:hint="cs"/>
            <w:sz w:val="24"/>
            <w:szCs w:val="24"/>
            <w:rtl/>
          </w:rPr>
          <w:delText xml:space="preserve"> </w:delText>
        </w:r>
      </w:del>
      <w:ins w:id="1643" w:author="מחבר">
        <w:r w:rsidR="0055600F">
          <w:rPr>
            <w:rFonts w:hint="cs"/>
            <w:sz w:val="24"/>
            <w:szCs w:val="24"/>
            <w:rtl/>
          </w:rPr>
          <w:t xml:space="preserve">על נוסח </w:t>
        </w:r>
      </w:ins>
      <w:r w:rsidRPr="00BE0B75">
        <w:rPr>
          <w:rFonts w:hint="cs"/>
          <w:sz w:val="24"/>
          <w:szCs w:val="24"/>
          <w:rtl/>
        </w:rPr>
        <w:t>אמנ</w:t>
      </w:r>
      <w:r w:rsidR="00D35289">
        <w:rPr>
          <w:rFonts w:hint="cs"/>
          <w:sz w:val="24"/>
          <w:szCs w:val="24"/>
          <w:rtl/>
        </w:rPr>
        <w:t>ת האו"ם</w:t>
      </w:r>
      <w:r w:rsidRPr="00BE0B75">
        <w:rPr>
          <w:rFonts w:hint="cs"/>
          <w:sz w:val="24"/>
          <w:szCs w:val="24"/>
          <w:rtl/>
        </w:rPr>
        <w:t xml:space="preserve"> נגד אלימות מינית בסכסוכים</w:t>
      </w:r>
      <w:ins w:id="1644" w:author="מחבר">
        <w:r w:rsidR="0055600F">
          <w:rPr>
            <w:rFonts w:hint="cs"/>
            <w:sz w:val="24"/>
            <w:szCs w:val="24"/>
            <w:rtl/>
          </w:rPr>
          <w:t>;</w:t>
        </w:r>
      </w:ins>
      <w:r w:rsidRPr="00BE0B75">
        <w:rPr>
          <w:rFonts w:hint="cs"/>
          <w:sz w:val="24"/>
          <w:szCs w:val="24"/>
          <w:rtl/>
        </w:rPr>
        <w:t xml:space="preserve"> </w:t>
      </w:r>
      <w:del w:id="1645" w:author="מחבר">
        <w:r w:rsidRPr="00BE0B75" w:rsidDel="0055600F">
          <w:rPr>
            <w:sz w:val="24"/>
            <w:szCs w:val="24"/>
            <w:rtl/>
          </w:rPr>
          <w:delText>–</w:delText>
        </w:r>
        <w:r w:rsidRPr="00BE0B75" w:rsidDel="0055600F">
          <w:rPr>
            <w:rFonts w:hint="cs"/>
            <w:sz w:val="24"/>
            <w:szCs w:val="24"/>
            <w:rtl/>
          </w:rPr>
          <w:delText xml:space="preserve"> </w:delText>
        </w:r>
        <w:r w:rsidR="00D35289" w:rsidRPr="00D35289" w:rsidDel="0055600F">
          <w:rPr>
            <w:rFonts w:hint="cs"/>
            <w:b/>
            <w:bCs/>
            <w:sz w:val="24"/>
            <w:szCs w:val="24"/>
            <w:rtl/>
          </w:rPr>
          <w:delText xml:space="preserve">כאשר </w:delText>
        </w:r>
      </w:del>
      <w:r w:rsidRPr="00D35289">
        <w:rPr>
          <w:rFonts w:hint="cs"/>
          <w:b/>
          <w:bCs/>
          <w:sz w:val="24"/>
          <w:szCs w:val="24"/>
          <w:rtl/>
        </w:rPr>
        <w:t>השימוש במדיה החברתית יצר</w:t>
      </w:r>
      <w:del w:id="1646" w:author="מחבר">
        <w:r w:rsidRPr="00D35289" w:rsidDel="0055600F">
          <w:rPr>
            <w:rFonts w:hint="cs"/>
            <w:b/>
            <w:bCs/>
            <w:sz w:val="24"/>
            <w:szCs w:val="24"/>
            <w:rtl/>
          </w:rPr>
          <w:delText>ה</w:delText>
        </w:r>
      </w:del>
      <w:r w:rsidRPr="00D35289">
        <w:rPr>
          <w:rFonts w:hint="cs"/>
          <w:b/>
          <w:bCs/>
          <w:sz w:val="24"/>
          <w:szCs w:val="24"/>
          <w:rtl/>
        </w:rPr>
        <w:t xml:space="preserve"> מודעות לנושא</w:t>
      </w:r>
      <w:ins w:id="1647" w:author="מחבר">
        <w:r w:rsidR="0055600F">
          <w:rPr>
            <w:rFonts w:hint="cs"/>
            <w:b/>
            <w:bCs/>
            <w:sz w:val="24"/>
            <w:szCs w:val="24"/>
            <w:rtl/>
          </w:rPr>
          <w:t>,</w:t>
        </w:r>
      </w:ins>
      <w:r w:rsidRPr="00D35289">
        <w:rPr>
          <w:rFonts w:hint="cs"/>
          <w:b/>
          <w:bCs/>
          <w:sz w:val="24"/>
          <w:szCs w:val="24"/>
          <w:rtl/>
        </w:rPr>
        <w:t xml:space="preserve"> </w:t>
      </w:r>
      <w:del w:id="1648" w:author="מחבר">
        <w:r w:rsidRPr="00D35289" w:rsidDel="0055600F">
          <w:rPr>
            <w:rFonts w:hint="cs"/>
            <w:b/>
            <w:bCs/>
            <w:sz w:val="24"/>
            <w:szCs w:val="24"/>
            <w:rtl/>
          </w:rPr>
          <w:delText>ול</w:delText>
        </w:r>
      </w:del>
      <w:r w:rsidRPr="00D35289">
        <w:rPr>
          <w:rFonts w:hint="cs"/>
          <w:b/>
          <w:bCs/>
          <w:sz w:val="24"/>
          <w:szCs w:val="24"/>
          <w:rtl/>
        </w:rPr>
        <w:t xml:space="preserve">הגדיל את מספר בעלי העניין </w:t>
      </w:r>
      <w:del w:id="1649" w:author="מחבר">
        <w:r w:rsidRPr="00D35289" w:rsidDel="0055600F">
          <w:rPr>
            <w:rFonts w:hint="cs"/>
            <w:b/>
            <w:bCs/>
            <w:sz w:val="24"/>
            <w:szCs w:val="24"/>
            <w:rtl/>
          </w:rPr>
          <w:delText xml:space="preserve">וליצור </w:delText>
        </w:r>
      </w:del>
      <w:ins w:id="1650" w:author="מחבר">
        <w:r w:rsidR="0055600F">
          <w:rPr>
            <w:rFonts w:hint="cs"/>
            <w:b/>
            <w:bCs/>
            <w:sz w:val="24"/>
            <w:szCs w:val="24"/>
            <w:rtl/>
          </w:rPr>
          <w:t>והוביל ליצירת</w:t>
        </w:r>
        <w:r w:rsidR="0055600F" w:rsidRPr="00D35289">
          <w:rPr>
            <w:rFonts w:hint="cs"/>
            <w:b/>
            <w:bCs/>
            <w:sz w:val="24"/>
            <w:szCs w:val="24"/>
            <w:rtl/>
          </w:rPr>
          <w:t xml:space="preserve"> </w:t>
        </w:r>
      </w:ins>
      <w:r w:rsidRPr="00D35289">
        <w:rPr>
          <w:rFonts w:hint="cs"/>
          <w:b/>
          <w:bCs/>
          <w:sz w:val="24"/>
          <w:szCs w:val="24"/>
          <w:rtl/>
        </w:rPr>
        <w:t>קואליציות</w:t>
      </w:r>
      <w:r w:rsidRPr="00BE0B75">
        <w:rPr>
          <w:rFonts w:hint="cs"/>
          <w:sz w:val="24"/>
          <w:szCs w:val="24"/>
          <w:rtl/>
        </w:rPr>
        <w:t xml:space="preserve"> שכללו מדינות</w:t>
      </w:r>
      <w:del w:id="1651" w:author="מחבר">
        <w:r w:rsidRPr="00BE0B75" w:rsidDel="0055600F">
          <w:rPr>
            <w:rFonts w:hint="cs"/>
            <w:sz w:val="24"/>
            <w:szCs w:val="24"/>
            <w:rtl/>
          </w:rPr>
          <w:delText>,</w:delText>
        </w:r>
      </w:del>
      <w:r w:rsidRPr="00BE0B75">
        <w:rPr>
          <w:rFonts w:hint="cs"/>
          <w:sz w:val="24"/>
          <w:szCs w:val="24"/>
          <w:rtl/>
        </w:rPr>
        <w:t xml:space="preserve"> </w:t>
      </w:r>
      <w:del w:id="1652" w:author="מחבר">
        <w:r w:rsidRPr="00BE0B75" w:rsidDel="0055600F">
          <w:rPr>
            <w:rFonts w:hint="cs"/>
            <w:sz w:val="24"/>
            <w:szCs w:val="24"/>
          </w:rPr>
          <w:delText>NGO'S</w:delText>
        </w:r>
        <w:r w:rsidRPr="00BE0B75" w:rsidDel="0055600F">
          <w:rPr>
            <w:rFonts w:hint="cs"/>
            <w:sz w:val="24"/>
            <w:szCs w:val="24"/>
            <w:rtl/>
          </w:rPr>
          <w:delText xml:space="preserve"> </w:delText>
        </w:r>
      </w:del>
      <w:ins w:id="1653" w:author="מחבר">
        <w:r w:rsidR="0055600F">
          <w:rPr>
            <w:rFonts w:hint="cs"/>
            <w:sz w:val="24"/>
            <w:szCs w:val="24"/>
            <w:rtl/>
          </w:rPr>
          <w:t>וארגונים לא מדינתיים</w:t>
        </w:r>
        <w:r w:rsidR="0055600F" w:rsidRPr="00BE0B75">
          <w:rPr>
            <w:rFonts w:hint="cs"/>
            <w:sz w:val="24"/>
            <w:szCs w:val="24"/>
            <w:rtl/>
          </w:rPr>
          <w:t xml:space="preserve"> </w:t>
        </w:r>
      </w:ins>
      <w:r w:rsidRPr="00BE0B75">
        <w:rPr>
          <w:rFonts w:hint="cs"/>
          <w:sz w:val="24"/>
          <w:szCs w:val="24"/>
          <w:rtl/>
        </w:rPr>
        <w:t>גדולים</w:t>
      </w:r>
      <w:r w:rsidR="00D35289">
        <w:rPr>
          <w:rFonts w:hint="cs"/>
          <w:sz w:val="24"/>
          <w:szCs w:val="24"/>
          <w:rtl/>
        </w:rPr>
        <w:t>.</w:t>
      </w:r>
      <w:r w:rsidR="00D35289">
        <w:rPr>
          <w:rStyle w:val="a8"/>
          <w:sz w:val="24"/>
          <w:szCs w:val="24"/>
          <w:rtl/>
        </w:rPr>
        <w:footnoteReference w:id="84"/>
      </w:r>
      <w:r w:rsidR="00D35289">
        <w:rPr>
          <w:rFonts w:hint="cs"/>
          <w:sz w:val="24"/>
          <w:szCs w:val="24"/>
          <w:rtl/>
        </w:rPr>
        <w:t xml:space="preserve"> </w:t>
      </w:r>
    </w:p>
    <w:p w14:paraId="47B8B9C1" w14:textId="5D368872" w:rsidR="00D35289" w:rsidRDefault="00D35289" w:rsidP="0055600F">
      <w:pPr>
        <w:jc w:val="both"/>
        <w:rPr>
          <w:sz w:val="24"/>
          <w:szCs w:val="24"/>
          <w:rtl/>
        </w:rPr>
      </w:pPr>
      <w:del w:id="1655" w:author="מחבר">
        <w:r w:rsidDel="0055600F">
          <w:rPr>
            <w:rFonts w:hint="cs"/>
            <w:sz w:val="24"/>
            <w:szCs w:val="24"/>
            <w:rtl/>
          </w:rPr>
          <w:lastRenderedPageBreak/>
          <w:delText>חשוב לציין בהקשר זה כי יש הבדל ב</w:delText>
        </w:r>
      </w:del>
      <w:ins w:id="1656" w:author="מחבר">
        <w:r w:rsidR="0055600F">
          <w:rPr>
            <w:rFonts w:hint="cs"/>
            <w:sz w:val="24"/>
            <w:szCs w:val="24"/>
            <w:rtl/>
          </w:rPr>
          <w:t>היקף ה</w:t>
        </w:r>
      </w:ins>
      <w:r>
        <w:rPr>
          <w:rFonts w:hint="cs"/>
          <w:sz w:val="24"/>
          <w:szCs w:val="24"/>
          <w:rtl/>
        </w:rPr>
        <w:t xml:space="preserve">שימוש במדיה החברתית </w:t>
      </w:r>
      <w:ins w:id="1657" w:author="מחבר">
        <w:r w:rsidR="0055600F">
          <w:rPr>
            <w:rFonts w:hint="cs"/>
            <w:sz w:val="24"/>
            <w:szCs w:val="24"/>
            <w:rtl/>
          </w:rPr>
          <w:t>תלוי בנושא</w:t>
        </w:r>
      </w:ins>
      <w:del w:id="1658" w:author="מחבר">
        <w:r w:rsidDel="0055600F">
          <w:rPr>
            <w:rFonts w:hint="cs"/>
            <w:sz w:val="24"/>
            <w:szCs w:val="24"/>
            <w:rtl/>
          </w:rPr>
          <w:delText>בין נושאים שונים שבהם</w:delText>
        </w:r>
      </w:del>
      <w:ins w:id="1659" w:author="מחבר">
        <w:r w:rsidR="0055600F">
          <w:rPr>
            <w:rFonts w:hint="cs"/>
            <w:sz w:val="24"/>
            <w:szCs w:val="24"/>
            <w:rtl/>
          </w:rPr>
          <w:t xml:space="preserve"> שבו</w:t>
        </w:r>
      </w:ins>
      <w:r>
        <w:rPr>
          <w:rFonts w:hint="cs"/>
          <w:sz w:val="24"/>
          <w:szCs w:val="24"/>
          <w:rtl/>
        </w:rPr>
        <w:t xml:space="preserve"> עוסקת הדיפלומטיה</w:t>
      </w:r>
      <w:del w:id="1660" w:author="מחבר">
        <w:r w:rsidDel="00B26F91">
          <w:rPr>
            <w:rFonts w:hint="cs"/>
            <w:sz w:val="24"/>
            <w:szCs w:val="24"/>
            <w:rtl/>
          </w:rPr>
          <w:delText xml:space="preserve"> </w:delText>
        </w:r>
      </w:del>
      <w:r>
        <w:rPr>
          <w:rFonts w:hint="cs"/>
          <w:sz w:val="24"/>
          <w:szCs w:val="24"/>
          <w:rtl/>
        </w:rPr>
        <w:t>.</w:t>
      </w:r>
      <w:r w:rsidR="00B26F91">
        <w:rPr>
          <w:rFonts w:hint="cs"/>
          <w:sz w:val="24"/>
          <w:szCs w:val="24"/>
          <w:rtl/>
        </w:rPr>
        <w:t xml:space="preserve"> </w:t>
      </w:r>
      <w:r>
        <w:rPr>
          <w:rFonts w:hint="cs"/>
          <w:sz w:val="24"/>
          <w:szCs w:val="24"/>
          <w:rtl/>
        </w:rPr>
        <w:t>כך</w:t>
      </w:r>
      <w:ins w:id="1661" w:author="מחבר">
        <w:r w:rsidR="0055600F">
          <w:rPr>
            <w:rFonts w:hint="cs"/>
            <w:sz w:val="24"/>
            <w:szCs w:val="24"/>
            <w:rtl/>
          </w:rPr>
          <w:t>,</w:t>
        </w:r>
      </w:ins>
      <w:r>
        <w:rPr>
          <w:rFonts w:hint="cs"/>
          <w:sz w:val="24"/>
          <w:szCs w:val="24"/>
          <w:rtl/>
        </w:rPr>
        <w:t xml:space="preserve"> למשל</w:t>
      </w:r>
      <w:ins w:id="1662" w:author="מחבר">
        <w:r w:rsidR="0055600F">
          <w:rPr>
            <w:rFonts w:hint="cs"/>
            <w:sz w:val="24"/>
            <w:szCs w:val="24"/>
            <w:rtl/>
          </w:rPr>
          <w:t>,</w:t>
        </w:r>
      </w:ins>
      <w:r w:rsidR="00B26F91">
        <w:rPr>
          <w:rFonts w:hint="cs"/>
          <w:sz w:val="24"/>
          <w:szCs w:val="24"/>
          <w:rtl/>
        </w:rPr>
        <w:t xml:space="preserve"> </w:t>
      </w:r>
      <w:r w:rsidRPr="00BE0B75">
        <w:rPr>
          <w:rFonts w:hint="cs"/>
          <w:sz w:val="24"/>
          <w:szCs w:val="24"/>
          <w:rtl/>
        </w:rPr>
        <w:t xml:space="preserve">בקמפיינים </w:t>
      </w:r>
      <w:r>
        <w:rPr>
          <w:rFonts w:hint="cs"/>
          <w:sz w:val="24"/>
          <w:szCs w:val="24"/>
          <w:rtl/>
        </w:rPr>
        <w:t>העוסקים בזכויות אדם</w:t>
      </w:r>
      <w:r w:rsidR="00B26F91">
        <w:rPr>
          <w:rFonts w:hint="cs"/>
          <w:sz w:val="24"/>
          <w:szCs w:val="24"/>
          <w:rtl/>
        </w:rPr>
        <w:t xml:space="preserve"> </w:t>
      </w:r>
      <w:del w:id="1663" w:author="מחבר">
        <w:r w:rsidRPr="00BE0B75" w:rsidDel="0055600F">
          <w:rPr>
            <w:rFonts w:hint="cs"/>
            <w:sz w:val="24"/>
            <w:szCs w:val="24"/>
            <w:rtl/>
          </w:rPr>
          <w:delText xml:space="preserve">יש </w:delText>
        </w:r>
      </w:del>
      <w:ins w:id="1664" w:author="מחבר">
        <w:r w:rsidR="0055600F">
          <w:rPr>
            <w:rFonts w:hint="cs"/>
            <w:sz w:val="24"/>
            <w:szCs w:val="24"/>
            <w:rtl/>
          </w:rPr>
          <w:t>נעשה</w:t>
        </w:r>
        <w:r w:rsidR="0055600F" w:rsidRPr="00BE0B75">
          <w:rPr>
            <w:rFonts w:hint="cs"/>
            <w:sz w:val="24"/>
            <w:szCs w:val="24"/>
            <w:rtl/>
          </w:rPr>
          <w:t xml:space="preserve"> </w:t>
        </w:r>
      </w:ins>
      <w:r w:rsidRPr="00BE0B75">
        <w:rPr>
          <w:rFonts w:hint="cs"/>
          <w:sz w:val="24"/>
          <w:szCs w:val="24"/>
          <w:rtl/>
        </w:rPr>
        <w:t>שימוש ר</w:t>
      </w:r>
      <w:del w:id="1665" w:author="מחבר">
        <w:r w:rsidRPr="00BE0B75" w:rsidDel="0055600F">
          <w:rPr>
            <w:rFonts w:hint="cs"/>
            <w:sz w:val="24"/>
            <w:szCs w:val="24"/>
            <w:rtl/>
          </w:rPr>
          <w:delText>ח</w:delText>
        </w:r>
      </w:del>
      <w:r w:rsidRPr="00BE0B75">
        <w:rPr>
          <w:rFonts w:hint="cs"/>
          <w:sz w:val="24"/>
          <w:szCs w:val="24"/>
          <w:rtl/>
        </w:rPr>
        <w:t>ב יותר במדיה חברתית מאשר בנושאים ביטחוניים</w:t>
      </w:r>
      <w:r>
        <w:rPr>
          <w:rFonts w:hint="cs"/>
          <w:sz w:val="24"/>
          <w:szCs w:val="24"/>
          <w:rtl/>
        </w:rPr>
        <w:t>.</w:t>
      </w:r>
      <w:r>
        <w:rPr>
          <w:rStyle w:val="a8"/>
          <w:sz w:val="24"/>
          <w:szCs w:val="24"/>
          <w:rtl/>
        </w:rPr>
        <w:footnoteReference w:id="85"/>
      </w:r>
      <w:r w:rsidRPr="00BE0B75">
        <w:rPr>
          <w:rFonts w:hint="cs"/>
          <w:sz w:val="24"/>
          <w:szCs w:val="24"/>
          <w:rtl/>
        </w:rPr>
        <w:t xml:space="preserve"> </w:t>
      </w:r>
    </w:p>
    <w:p w14:paraId="14BB0525" w14:textId="101D6DA9" w:rsidR="008A70F5" w:rsidRDefault="008A70F5" w:rsidP="0055600F">
      <w:pPr>
        <w:jc w:val="both"/>
        <w:rPr>
          <w:sz w:val="24"/>
          <w:szCs w:val="24"/>
          <w:rtl/>
        </w:rPr>
      </w:pPr>
      <w:r>
        <w:rPr>
          <w:rFonts w:hint="cs"/>
          <w:sz w:val="24"/>
          <w:szCs w:val="24"/>
          <w:rtl/>
        </w:rPr>
        <w:t>השימוש ב</w:t>
      </w:r>
      <w:r w:rsidRPr="00BE0B75">
        <w:rPr>
          <w:rFonts w:hint="cs"/>
          <w:sz w:val="24"/>
          <w:szCs w:val="24"/>
          <w:rtl/>
        </w:rPr>
        <w:t>-</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w:t>
      </w:r>
      <w:r>
        <w:rPr>
          <w:rFonts w:hint="cs"/>
          <w:sz w:val="24"/>
          <w:szCs w:val="24"/>
          <w:rtl/>
        </w:rPr>
        <w:t xml:space="preserve">מאפשר </w:t>
      </w:r>
      <w:del w:id="1666" w:author="מחבר">
        <w:r w:rsidRPr="00BE0B75" w:rsidDel="0055600F">
          <w:rPr>
            <w:rFonts w:hint="cs"/>
            <w:sz w:val="24"/>
            <w:szCs w:val="24"/>
            <w:rtl/>
          </w:rPr>
          <w:delText xml:space="preserve">יכולת </w:delText>
        </w:r>
      </w:del>
      <w:r w:rsidRPr="00BE0B75">
        <w:rPr>
          <w:rFonts w:hint="cs"/>
          <w:sz w:val="24"/>
          <w:szCs w:val="24"/>
          <w:rtl/>
        </w:rPr>
        <w:t xml:space="preserve">לנטר את </w:t>
      </w:r>
      <w:commentRangeStart w:id="1667"/>
      <w:r w:rsidRPr="00BE0B75">
        <w:rPr>
          <w:rFonts w:hint="cs"/>
          <w:sz w:val="24"/>
          <w:szCs w:val="24"/>
          <w:rtl/>
        </w:rPr>
        <w:t xml:space="preserve">התוכן סביב אירועים דיפלומטיים </w:t>
      </w:r>
      <w:commentRangeEnd w:id="1667"/>
      <w:r w:rsidR="0055600F">
        <w:rPr>
          <w:rStyle w:val="a9"/>
          <w:rtl/>
        </w:rPr>
        <w:commentReference w:id="1667"/>
      </w:r>
      <w:r>
        <w:rPr>
          <w:rFonts w:hint="cs"/>
          <w:sz w:val="24"/>
          <w:szCs w:val="24"/>
          <w:rtl/>
        </w:rPr>
        <w:t>ו</w:t>
      </w:r>
      <w:r w:rsidRPr="00BE0B75">
        <w:rPr>
          <w:rFonts w:hint="cs"/>
          <w:sz w:val="24"/>
          <w:szCs w:val="24"/>
          <w:rtl/>
        </w:rPr>
        <w:t>להבין אילו מסרים ועם אילו שחקנים</w:t>
      </w:r>
      <w:r w:rsidR="00B26F91">
        <w:rPr>
          <w:rFonts w:hint="cs"/>
          <w:sz w:val="24"/>
          <w:szCs w:val="24"/>
          <w:rtl/>
        </w:rPr>
        <w:t xml:space="preserve"> </w:t>
      </w:r>
      <w:r w:rsidRPr="00BE0B75">
        <w:rPr>
          <w:rFonts w:hint="cs"/>
          <w:sz w:val="24"/>
          <w:szCs w:val="24"/>
          <w:rtl/>
        </w:rPr>
        <w:t>כדאי לעבוד</w:t>
      </w:r>
      <w:ins w:id="1668" w:author="מחבר">
        <w:r w:rsidR="00B26F91">
          <w:rPr>
            <w:rFonts w:hint="cs"/>
            <w:sz w:val="24"/>
            <w:szCs w:val="24"/>
            <w:rtl/>
          </w:rPr>
          <w:t>.</w:t>
        </w:r>
      </w:ins>
      <w:r>
        <w:rPr>
          <w:rStyle w:val="a8"/>
          <w:sz w:val="24"/>
          <w:szCs w:val="24"/>
          <w:rtl/>
        </w:rPr>
        <w:footnoteReference w:id="86"/>
      </w:r>
      <w:del w:id="1669" w:author="מחבר">
        <w:r w:rsidRPr="00BE0B75" w:rsidDel="00B26F91">
          <w:rPr>
            <w:rFonts w:hint="cs"/>
            <w:sz w:val="24"/>
            <w:szCs w:val="24"/>
            <w:rtl/>
          </w:rPr>
          <w:delText>.</w:delText>
        </w:r>
      </w:del>
    </w:p>
    <w:p w14:paraId="65C122B9" w14:textId="77777777" w:rsidR="00B928C9" w:rsidRPr="00E71831" w:rsidRDefault="00B9450F" w:rsidP="00122FA4">
      <w:pPr>
        <w:pStyle w:val="a3"/>
        <w:numPr>
          <w:ilvl w:val="0"/>
          <w:numId w:val="17"/>
        </w:numPr>
        <w:jc w:val="both"/>
        <w:rPr>
          <w:b/>
          <w:bCs/>
          <w:color w:val="FF0000"/>
          <w:sz w:val="24"/>
          <w:szCs w:val="24"/>
        </w:rPr>
      </w:pPr>
      <w:r w:rsidRPr="00B9399B">
        <w:rPr>
          <w:rFonts w:hint="cs"/>
          <w:b/>
          <w:bCs/>
          <w:sz w:val="24"/>
          <w:szCs w:val="24"/>
          <w:rtl/>
        </w:rPr>
        <w:t xml:space="preserve"> </w:t>
      </w:r>
      <w:r w:rsidRPr="00E71831">
        <w:rPr>
          <w:rFonts w:hint="cs"/>
          <w:b/>
          <w:bCs/>
          <w:color w:val="FF0000"/>
          <w:sz w:val="24"/>
          <w:szCs w:val="24"/>
          <w:rtl/>
        </w:rPr>
        <w:t>אתגרי העידן הדיגיטלי</w:t>
      </w:r>
    </w:p>
    <w:p w14:paraId="3D5DFB95" w14:textId="0B331BE6" w:rsidR="00B928C9" w:rsidRPr="00FC5B3F" w:rsidRDefault="00FC5B3F" w:rsidP="0055600F">
      <w:pPr>
        <w:jc w:val="both"/>
        <w:rPr>
          <w:sz w:val="24"/>
          <w:szCs w:val="24"/>
          <w:rtl/>
        </w:rPr>
      </w:pPr>
      <w:r>
        <w:rPr>
          <w:rFonts w:hint="cs"/>
          <w:sz w:val="24"/>
          <w:szCs w:val="24"/>
          <w:rtl/>
        </w:rPr>
        <w:t xml:space="preserve">העידן הדיגיטלי </w:t>
      </w:r>
      <w:del w:id="1670" w:author="מחבר">
        <w:r w:rsidDel="0055600F">
          <w:rPr>
            <w:rFonts w:hint="cs"/>
            <w:sz w:val="24"/>
            <w:szCs w:val="24"/>
            <w:rtl/>
          </w:rPr>
          <w:delText xml:space="preserve">גם </w:delText>
        </w:r>
      </w:del>
      <w:r>
        <w:rPr>
          <w:rFonts w:hint="cs"/>
          <w:sz w:val="24"/>
          <w:szCs w:val="24"/>
          <w:rtl/>
        </w:rPr>
        <w:t xml:space="preserve">טומן בחובו </w:t>
      </w:r>
      <w:ins w:id="1671" w:author="מחבר">
        <w:r w:rsidR="0055600F">
          <w:rPr>
            <w:rFonts w:hint="cs"/>
            <w:sz w:val="24"/>
            <w:szCs w:val="24"/>
            <w:rtl/>
          </w:rPr>
          <w:t xml:space="preserve">אתגרים לא מעטים </w:t>
        </w:r>
      </w:ins>
      <w:r>
        <w:rPr>
          <w:rFonts w:hint="cs"/>
          <w:sz w:val="24"/>
          <w:szCs w:val="24"/>
          <w:rtl/>
        </w:rPr>
        <w:t xml:space="preserve">עבור הממסד הדיפלומטי </w:t>
      </w:r>
      <w:del w:id="1672" w:author="מחבר">
        <w:r w:rsidDel="0055600F">
          <w:rPr>
            <w:rFonts w:hint="cs"/>
            <w:sz w:val="24"/>
            <w:szCs w:val="24"/>
            <w:rtl/>
          </w:rPr>
          <w:delText>גם</w:delText>
        </w:r>
        <w:r w:rsidR="00B26F91" w:rsidDel="0055600F">
          <w:rPr>
            <w:rFonts w:hint="cs"/>
            <w:sz w:val="24"/>
            <w:szCs w:val="24"/>
            <w:rtl/>
          </w:rPr>
          <w:delText xml:space="preserve"> </w:delText>
        </w:r>
        <w:r w:rsidDel="0055600F">
          <w:rPr>
            <w:rFonts w:hint="cs"/>
            <w:sz w:val="24"/>
            <w:szCs w:val="24"/>
            <w:rtl/>
          </w:rPr>
          <w:delText>אתגרים לא מעטים</w:delText>
        </w:r>
        <w:r w:rsidR="00A87273" w:rsidDel="0055600F">
          <w:rPr>
            <w:rFonts w:hint="cs"/>
            <w:sz w:val="24"/>
            <w:szCs w:val="24"/>
            <w:rtl/>
          </w:rPr>
          <w:delText xml:space="preserve"> </w:delText>
        </w:r>
      </w:del>
      <w:r w:rsidR="00A87273">
        <w:rPr>
          <w:rFonts w:hint="cs"/>
          <w:sz w:val="24"/>
          <w:szCs w:val="24"/>
          <w:rtl/>
        </w:rPr>
        <w:t>וב</w:t>
      </w:r>
      <w:del w:id="1673" w:author="מחבר">
        <w:r w:rsidR="00A87273" w:rsidDel="0055600F">
          <w:rPr>
            <w:rFonts w:hint="cs"/>
            <w:sz w:val="24"/>
            <w:szCs w:val="24"/>
            <w:rtl/>
          </w:rPr>
          <w:delText>יני</w:delText>
        </w:r>
      </w:del>
      <w:r w:rsidR="00A87273">
        <w:rPr>
          <w:rFonts w:hint="cs"/>
          <w:sz w:val="24"/>
          <w:szCs w:val="24"/>
          <w:rtl/>
        </w:rPr>
        <w:t>הם</w:t>
      </w:r>
      <w:ins w:id="1674" w:author="מחבר">
        <w:r w:rsidR="0055600F">
          <w:rPr>
            <w:rFonts w:hint="cs"/>
            <w:sz w:val="24"/>
            <w:szCs w:val="24"/>
            <w:rtl/>
          </w:rPr>
          <w:t xml:space="preserve"> אלה</w:t>
        </w:r>
      </w:ins>
      <w:r>
        <w:rPr>
          <w:rFonts w:hint="cs"/>
          <w:sz w:val="24"/>
          <w:szCs w:val="24"/>
          <w:rtl/>
        </w:rPr>
        <w:t>:</w:t>
      </w:r>
    </w:p>
    <w:p w14:paraId="59895DF1" w14:textId="4A583A45" w:rsidR="00254898" w:rsidRPr="00907C92" w:rsidRDefault="00FC5B3F" w:rsidP="00B3371B">
      <w:pPr>
        <w:pStyle w:val="a3"/>
        <w:numPr>
          <w:ilvl w:val="0"/>
          <w:numId w:val="10"/>
        </w:numPr>
        <w:jc w:val="both"/>
        <w:rPr>
          <w:b/>
          <w:bCs/>
          <w:sz w:val="24"/>
          <w:szCs w:val="24"/>
        </w:rPr>
      </w:pPr>
      <w:r w:rsidRPr="00907C92">
        <w:rPr>
          <w:rFonts w:hint="cs"/>
          <w:b/>
          <w:bCs/>
          <w:sz w:val="24"/>
          <w:szCs w:val="24"/>
          <w:rtl/>
        </w:rPr>
        <w:t>העדר</w:t>
      </w:r>
      <w:r w:rsidR="00B26F91">
        <w:rPr>
          <w:rFonts w:hint="cs"/>
          <w:b/>
          <w:bCs/>
          <w:sz w:val="24"/>
          <w:szCs w:val="24"/>
          <w:rtl/>
        </w:rPr>
        <w:t xml:space="preserve"> </w:t>
      </w:r>
      <w:r w:rsidR="00254898" w:rsidRPr="00907C92">
        <w:rPr>
          <w:rFonts w:hint="cs"/>
          <w:b/>
          <w:bCs/>
          <w:sz w:val="24"/>
          <w:szCs w:val="24"/>
          <w:rtl/>
        </w:rPr>
        <w:t>שליטה מרכזית</w:t>
      </w:r>
      <w:r w:rsidRPr="00907C92">
        <w:rPr>
          <w:rFonts w:hint="cs"/>
          <w:sz w:val="24"/>
          <w:szCs w:val="24"/>
          <w:rtl/>
        </w:rPr>
        <w:t>:</w:t>
      </w:r>
      <w:r w:rsidR="00B26F91">
        <w:rPr>
          <w:rFonts w:hint="cs"/>
          <w:sz w:val="24"/>
          <w:szCs w:val="24"/>
          <w:rtl/>
        </w:rPr>
        <w:t xml:space="preserve"> </w:t>
      </w:r>
      <w:r w:rsidRPr="00907C92">
        <w:rPr>
          <w:rFonts w:hint="cs"/>
          <w:sz w:val="24"/>
          <w:szCs w:val="24"/>
          <w:rtl/>
        </w:rPr>
        <w:t>בגלל קצב האירועים,</w:t>
      </w:r>
      <w:r w:rsidR="00B26F91">
        <w:rPr>
          <w:rFonts w:hint="cs"/>
          <w:sz w:val="24"/>
          <w:szCs w:val="24"/>
          <w:rtl/>
        </w:rPr>
        <w:t xml:space="preserve"> </w:t>
      </w:r>
      <w:r w:rsidRPr="00907C92">
        <w:rPr>
          <w:rFonts w:hint="cs"/>
          <w:sz w:val="24"/>
          <w:szCs w:val="24"/>
          <w:rtl/>
        </w:rPr>
        <w:t xml:space="preserve">המבנה הרשתי והביזור </w:t>
      </w:r>
      <w:del w:id="1675" w:author="מחבר">
        <w:r w:rsidRPr="00907C92" w:rsidDel="0055600F">
          <w:rPr>
            <w:rFonts w:hint="cs"/>
            <w:sz w:val="24"/>
            <w:szCs w:val="24"/>
            <w:rtl/>
          </w:rPr>
          <w:delText xml:space="preserve">מתמודדים </w:delText>
        </w:r>
      </w:del>
      <w:ins w:id="1676" w:author="מחבר">
        <w:r w:rsidR="0055600F">
          <w:rPr>
            <w:rFonts w:hint="cs"/>
            <w:sz w:val="24"/>
            <w:szCs w:val="24"/>
            <w:rtl/>
          </w:rPr>
          <w:t>חווות</w:t>
        </w:r>
        <w:r w:rsidR="0055600F" w:rsidRPr="00907C92">
          <w:rPr>
            <w:rFonts w:hint="cs"/>
            <w:sz w:val="24"/>
            <w:szCs w:val="24"/>
            <w:rtl/>
          </w:rPr>
          <w:t xml:space="preserve"> </w:t>
        </w:r>
      </w:ins>
      <w:r w:rsidRPr="00907C92">
        <w:rPr>
          <w:rFonts w:hint="cs"/>
          <w:sz w:val="24"/>
          <w:szCs w:val="24"/>
          <w:rtl/>
        </w:rPr>
        <w:t xml:space="preserve">יחידות המטה </w:t>
      </w:r>
      <w:del w:id="1677" w:author="מחבר">
        <w:r w:rsidRPr="00907C92" w:rsidDel="0055600F">
          <w:rPr>
            <w:rFonts w:hint="cs"/>
            <w:sz w:val="24"/>
            <w:szCs w:val="24"/>
            <w:rtl/>
          </w:rPr>
          <w:delText xml:space="preserve">עם </w:delText>
        </w:r>
      </w:del>
      <w:r w:rsidRPr="00907C92">
        <w:rPr>
          <w:rFonts w:hint="cs"/>
          <w:sz w:val="24"/>
          <w:szCs w:val="24"/>
          <w:rtl/>
        </w:rPr>
        <w:t>קשיי שליטה במתרחש.</w:t>
      </w:r>
      <w:r w:rsidR="00B26F91">
        <w:rPr>
          <w:rFonts w:hint="cs"/>
          <w:sz w:val="24"/>
          <w:szCs w:val="24"/>
          <w:rtl/>
        </w:rPr>
        <w:t xml:space="preserve"> </w:t>
      </w:r>
      <w:r w:rsidR="00254898" w:rsidRPr="00907C92">
        <w:rPr>
          <w:rFonts w:hint="cs"/>
          <w:sz w:val="24"/>
          <w:szCs w:val="24"/>
          <w:rtl/>
        </w:rPr>
        <w:t>הפ</w:t>
      </w:r>
      <w:del w:id="1678" w:author="מחבר">
        <w:r w:rsidR="00254898" w:rsidRPr="00907C92" w:rsidDel="0055600F">
          <w:rPr>
            <w:rFonts w:hint="cs"/>
            <w:sz w:val="24"/>
            <w:szCs w:val="24"/>
            <w:rtl/>
          </w:rPr>
          <w:delText>י</w:delText>
        </w:r>
      </w:del>
      <w:r w:rsidR="00254898" w:rsidRPr="00907C92">
        <w:rPr>
          <w:rFonts w:hint="cs"/>
          <w:sz w:val="24"/>
          <w:szCs w:val="24"/>
          <w:rtl/>
        </w:rPr>
        <w:t>תרון</w:t>
      </w:r>
      <w:r w:rsidRPr="00907C92">
        <w:rPr>
          <w:rFonts w:hint="cs"/>
          <w:sz w:val="24"/>
          <w:szCs w:val="24"/>
          <w:rtl/>
        </w:rPr>
        <w:t xml:space="preserve"> הסביר </w:t>
      </w:r>
      <w:ins w:id="1679" w:author="מחבר">
        <w:r w:rsidR="00B3371B">
          <w:rPr>
            <w:rFonts w:hint="cs"/>
            <w:sz w:val="24"/>
            <w:szCs w:val="24"/>
            <w:rtl/>
          </w:rPr>
          <w:t xml:space="preserve">שנמצא </w:t>
        </w:r>
      </w:ins>
      <w:r w:rsidRPr="00907C92">
        <w:rPr>
          <w:rFonts w:hint="cs"/>
          <w:sz w:val="24"/>
          <w:szCs w:val="24"/>
          <w:rtl/>
        </w:rPr>
        <w:t xml:space="preserve">לסוגיה זו </w:t>
      </w:r>
      <w:del w:id="1680" w:author="מחבר">
        <w:r w:rsidRPr="00907C92" w:rsidDel="00B3371B">
          <w:rPr>
            <w:rFonts w:hint="cs"/>
            <w:sz w:val="24"/>
            <w:szCs w:val="24"/>
            <w:rtl/>
          </w:rPr>
          <w:delText>נמצא בדמות</w:delText>
        </w:r>
      </w:del>
      <w:ins w:id="1681" w:author="מחבר">
        <w:r w:rsidR="00B3371B">
          <w:rPr>
            <w:rFonts w:hint="cs"/>
            <w:sz w:val="24"/>
            <w:szCs w:val="24"/>
            <w:rtl/>
          </w:rPr>
          <w:t>הוא</w:t>
        </w:r>
      </w:ins>
      <w:r w:rsidR="00B26F91">
        <w:rPr>
          <w:rFonts w:hint="cs"/>
          <w:sz w:val="24"/>
          <w:szCs w:val="24"/>
          <w:rtl/>
        </w:rPr>
        <w:t xml:space="preserve"> </w:t>
      </w:r>
      <w:r w:rsidR="00254898" w:rsidRPr="00907C92">
        <w:rPr>
          <w:rFonts w:hint="cs"/>
          <w:sz w:val="24"/>
          <w:szCs w:val="24"/>
          <w:rtl/>
        </w:rPr>
        <w:t>הישענות על יכולות</w:t>
      </w:r>
      <w:ins w:id="1682" w:author="מחבר">
        <w:r w:rsidR="00B3371B">
          <w:rPr>
            <w:rFonts w:hint="cs"/>
            <w:sz w:val="24"/>
            <w:szCs w:val="24"/>
            <w:rtl/>
          </w:rPr>
          <w:t>יהן</w:t>
        </w:r>
      </w:ins>
      <w:del w:id="1683" w:author="מחבר">
        <w:r w:rsidR="00254898" w:rsidRPr="00907C92" w:rsidDel="00B3371B">
          <w:rPr>
            <w:rFonts w:hint="cs"/>
            <w:sz w:val="24"/>
            <w:szCs w:val="24"/>
            <w:rtl/>
          </w:rPr>
          <w:delText xml:space="preserve"> </w:delText>
        </w:r>
      </w:del>
      <w:ins w:id="1684" w:author="מחבר">
        <w:r w:rsidR="00B3371B">
          <w:rPr>
            <w:rFonts w:hint="cs"/>
            <w:sz w:val="24"/>
            <w:szCs w:val="24"/>
            <w:rtl/>
          </w:rPr>
          <w:t xml:space="preserve"> </w:t>
        </w:r>
      </w:ins>
      <w:r w:rsidR="00254898" w:rsidRPr="00907C92">
        <w:rPr>
          <w:rFonts w:hint="cs"/>
          <w:sz w:val="24"/>
          <w:szCs w:val="24"/>
          <w:rtl/>
        </w:rPr>
        <w:t>של יחידות הקצה</w:t>
      </w:r>
      <w:r w:rsidRPr="00907C92">
        <w:rPr>
          <w:rFonts w:hint="cs"/>
          <w:sz w:val="24"/>
          <w:szCs w:val="24"/>
          <w:rtl/>
        </w:rPr>
        <w:t xml:space="preserve"> </w:t>
      </w:r>
      <w:r w:rsidRPr="00907C92">
        <w:rPr>
          <w:sz w:val="24"/>
          <w:szCs w:val="24"/>
          <w:rtl/>
        </w:rPr>
        <w:t>–</w:t>
      </w:r>
      <w:ins w:id="1685" w:author="מחבר">
        <w:r w:rsidR="00B3371B">
          <w:rPr>
            <w:rFonts w:hint="cs"/>
            <w:sz w:val="24"/>
            <w:szCs w:val="24"/>
            <w:rtl/>
          </w:rPr>
          <w:t xml:space="preserve"> </w:t>
        </w:r>
      </w:ins>
      <w:del w:id="1686" w:author="מחבר">
        <w:r w:rsidRPr="00907C92" w:rsidDel="00B3371B">
          <w:rPr>
            <w:rFonts w:hint="cs"/>
            <w:sz w:val="24"/>
            <w:szCs w:val="24"/>
            <w:rtl/>
          </w:rPr>
          <w:delText xml:space="preserve"> דהיינו </w:delText>
        </w:r>
      </w:del>
      <w:r w:rsidRPr="00907C92">
        <w:rPr>
          <w:rFonts w:hint="cs"/>
          <w:sz w:val="24"/>
          <w:szCs w:val="24"/>
          <w:rtl/>
        </w:rPr>
        <w:t>ברוב המקרים הנציגויות הדיפלומטיות</w:t>
      </w:r>
      <w:r w:rsidR="00907C92" w:rsidRPr="00907C92">
        <w:rPr>
          <w:rFonts w:hint="cs"/>
          <w:sz w:val="24"/>
          <w:szCs w:val="24"/>
          <w:rtl/>
        </w:rPr>
        <w:t xml:space="preserve"> </w:t>
      </w:r>
      <w:ins w:id="1687" w:author="מחבר">
        <w:r w:rsidR="00B3371B">
          <w:rPr>
            <w:sz w:val="24"/>
            <w:szCs w:val="24"/>
            <w:rtl/>
          </w:rPr>
          <w:t>–</w:t>
        </w:r>
        <w:r w:rsidR="00B3371B">
          <w:rPr>
            <w:rFonts w:hint="cs"/>
            <w:sz w:val="24"/>
            <w:szCs w:val="24"/>
            <w:rtl/>
          </w:rPr>
          <w:t xml:space="preserve"> </w:t>
        </w:r>
      </w:ins>
      <w:del w:id="1688" w:author="מחבר">
        <w:r w:rsidR="00907C92" w:rsidRPr="00907C92" w:rsidDel="00B3371B">
          <w:rPr>
            <w:rFonts w:hint="cs"/>
            <w:sz w:val="24"/>
            <w:szCs w:val="24"/>
            <w:rtl/>
          </w:rPr>
          <w:delText xml:space="preserve">אם כי </w:delText>
        </w:r>
        <w:r w:rsidR="009554D7" w:rsidRPr="00907C92" w:rsidDel="00B3371B">
          <w:rPr>
            <w:rFonts w:hint="cs"/>
            <w:sz w:val="24"/>
            <w:szCs w:val="24"/>
            <w:rtl/>
          </w:rPr>
          <w:delText>חייב להיש</w:delText>
        </w:r>
        <w:r w:rsidR="00173248" w:rsidRPr="00907C92" w:rsidDel="00B3371B">
          <w:rPr>
            <w:rFonts w:hint="cs"/>
            <w:sz w:val="24"/>
            <w:szCs w:val="24"/>
            <w:rtl/>
          </w:rPr>
          <w:delText>מר</w:delText>
        </w:r>
      </w:del>
      <w:ins w:id="1689" w:author="מחבר">
        <w:r w:rsidR="00B3371B">
          <w:rPr>
            <w:rFonts w:hint="cs"/>
            <w:sz w:val="24"/>
            <w:szCs w:val="24"/>
            <w:rtl/>
          </w:rPr>
          <w:t>לצד שמירה על</w:t>
        </w:r>
      </w:ins>
      <w:r w:rsidR="00173248" w:rsidRPr="00907C92">
        <w:rPr>
          <w:rFonts w:hint="cs"/>
          <w:sz w:val="24"/>
          <w:szCs w:val="24"/>
          <w:rtl/>
        </w:rPr>
        <w:t xml:space="preserve"> גרעין של שליטה מרכזית בהתווי</w:t>
      </w:r>
      <w:ins w:id="1690" w:author="מחבר">
        <w:r w:rsidR="00B3371B">
          <w:rPr>
            <w:rFonts w:hint="cs"/>
            <w:sz w:val="24"/>
            <w:szCs w:val="24"/>
            <w:rtl/>
          </w:rPr>
          <w:t>י</w:t>
        </w:r>
      </w:ins>
      <w:r w:rsidR="009554D7" w:rsidRPr="00907C92">
        <w:rPr>
          <w:rFonts w:hint="cs"/>
          <w:sz w:val="24"/>
          <w:szCs w:val="24"/>
          <w:rtl/>
        </w:rPr>
        <w:t>ת המדיניות והמסר</w:t>
      </w:r>
      <w:r w:rsidR="00907C92">
        <w:rPr>
          <w:rFonts w:hint="cs"/>
          <w:sz w:val="24"/>
          <w:szCs w:val="24"/>
          <w:rtl/>
        </w:rPr>
        <w:t>.</w:t>
      </w:r>
      <w:r w:rsidR="009554D7" w:rsidRPr="00907C92">
        <w:rPr>
          <w:rFonts w:hint="cs"/>
          <w:sz w:val="24"/>
          <w:szCs w:val="24"/>
          <w:rtl/>
        </w:rPr>
        <w:t xml:space="preserve"> </w:t>
      </w:r>
    </w:p>
    <w:p w14:paraId="05E5C617" w14:textId="66D1DBDC" w:rsidR="00A40590" w:rsidRPr="00A40590" w:rsidRDefault="00A40590" w:rsidP="00B3371B">
      <w:pPr>
        <w:pStyle w:val="a3"/>
        <w:numPr>
          <w:ilvl w:val="0"/>
          <w:numId w:val="10"/>
        </w:numPr>
        <w:jc w:val="both"/>
        <w:rPr>
          <w:b/>
          <w:bCs/>
          <w:sz w:val="24"/>
          <w:szCs w:val="24"/>
          <w:rtl/>
        </w:rPr>
      </w:pPr>
      <w:r w:rsidRPr="00907C92">
        <w:rPr>
          <w:rFonts w:hint="cs"/>
          <w:b/>
          <w:bCs/>
          <w:sz w:val="24"/>
          <w:szCs w:val="24"/>
          <w:rtl/>
        </w:rPr>
        <w:t>ניהול מידע, חשאיות</w:t>
      </w:r>
      <w:r w:rsidR="00B26F91">
        <w:rPr>
          <w:rFonts w:hint="cs"/>
          <w:b/>
          <w:bCs/>
          <w:sz w:val="24"/>
          <w:szCs w:val="24"/>
          <w:rtl/>
        </w:rPr>
        <w:t xml:space="preserve"> </w:t>
      </w:r>
      <w:r w:rsidRPr="00907C92">
        <w:rPr>
          <w:rFonts w:hint="cs"/>
          <w:b/>
          <w:bCs/>
          <w:sz w:val="24"/>
          <w:szCs w:val="24"/>
          <w:rtl/>
        </w:rPr>
        <w:t>ו</w:t>
      </w:r>
      <w:ins w:id="1691" w:author="מחבר">
        <w:r w:rsidR="00B3371B">
          <w:rPr>
            <w:rFonts w:hint="cs"/>
            <w:b/>
            <w:bCs/>
            <w:sz w:val="24"/>
            <w:szCs w:val="24"/>
            <w:rtl/>
          </w:rPr>
          <w:t>נתוני עתק (</w:t>
        </w:r>
      </w:ins>
      <w:del w:id="1692" w:author="מחבר">
        <w:r w:rsidRPr="00907C92" w:rsidDel="00B3371B">
          <w:rPr>
            <w:rFonts w:hint="cs"/>
            <w:b/>
            <w:bCs/>
            <w:sz w:val="24"/>
            <w:szCs w:val="24"/>
            <w:rtl/>
          </w:rPr>
          <w:delText>-</w:delText>
        </w:r>
      </w:del>
      <w:r w:rsidRPr="00907C92">
        <w:rPr>
          <w:rFonts w:hint="cs"/>
          <w:b/>
          <w:bCs/>
          <w:sz w:val="24"/>
          <w:szCs w:val="24"/>
        </w:rPr>
        <w:t>BIG DATA</w:t>
      </w:r>
      <w:ins w:id="1693" w:author="מחבר">
        <w:r w:rsidR="00B3371B">
          <w:rPr>
            <w:rFonts w:hint="cs"/>
            <w:sz w:val="24"/>
            <w:szCs w:val="24"/>
            <w:rtl/>
          </w:rPr>
          <w:t>)</w:t>
        </w:r>
      </w:ins>
      <w:r w:rsidRPr="00907C92">
        <w:rPr>
          <w:rFonts w:hint="cs"/>
          <w:sz w:val="24"/>
          <w:szCs w:val="24"/>
          <w:rtl/>
        </w:rPr>
        <w:t xml:space="preserve">: </w:t>
      </w:r>
      <w:del w:id="1694" w:author="מחבר">
        <w:r w:rsidRPr="00907C92" w:rsidDel="00B3371B">
          <w:rPr>
            <w:rFonts w:hint="cs"/>
            <w:sz w:val="24"/>
            <w:szCs w:val="24"/>
            <w:rtl/>
          </w:rPr>
          <w:delText>באופן היסטורי אחת מהפונקציות</w:delText>
        </w:r>
      </w:del>
      <w:ins w:id="1695" w:author="מחבר">
        <w:r w:rsidR="00B3371B">
          <w:rPr>
            <w:rFonts w:hint="cs"/>
            <w:sz w:val="24"/>
            <w:szCs w:val="24"/>
            <w:rtl/>
          </w:rPr>
          <w:t>אחד התפקידים ההיסטוריים</w:t>
        </w:r>
      </w:ins>
      <w:r w:rsidRPr="00907C92">
        <w:rPr>
          <w:rFonts w:hint="cs"/>
          <w:sz w:val="24"/>
          <w:szCs w:val="24"/>
          <w:rtl/>
        </w:rPr>
        <w:t xml:space="preserve"> של דיפלומטיה </w:t>
      </w:r>
      <w:del w:id="1696" w:author="מחבר">
        <w:r w:rsidRPr="00907C92" w:rsidDel="00B3371B">
          <w:rPr>
            <w:rFonts w:hint="cs"/>
            <w:sz w:val="24"/>
            <w:szCs w:val="24"/>
            <w:rtl/>
          </w:rPr>
          <w:delText xml:space="preserve">הייתה </w:delText>
        </w:r>
      </w:del>
      <w:ins w:id="1697" w:author="מחבר">
        <w:r w:rsidR="00B3371B">
          <w:rPr>
            <w:rFonts w:hint="cs"/>
            <w:sz w:val="24"/>
            <w:szCs w:val="24"/>
            <w:rtl/>
          </w:rPr>
          <w:t>היה</w:t>
        </w:r>
        <w:r w:rsidR="00B3371B" w:rsidRPr="00907C92">
          <w:rPr>
            <w:rFonts w:hint="cs"/>
            <w:sz w:val="24"/>
            <w:szCs w:val="24"/>
            <w:rtl/>
          </w:rPr>
          <w:t xml:space="preserve"> </w:t>
        </w:r>
      </w:ins>
      <w:r w:rsidRPr="00907C92">
        <w:rPr>
          <w:rFonts w:hint="cs"/>
          <w:sz w:val="24"/>
          <w:szCs w:val="24"/>
          <w:rtl/>
        </w:rPr>
        <w:t>יציר</w:t>
      </w:r>
      <w:ins w:id="1698" w:author="מחבר">
        <w:r w:rsidR="00B3371B">
          <w:rPr>
            <w:rFonts w:hint="cs"/>
            <w:sz w:val="24"/>
            <w:szCs w:val="24"/>
            <w:rtl/>
          </w:rPr>
          <w:t>ת ידע</w:t>
        </w:r>
      </w:ins>
      <w:del w:id="1699" w:author="מחבר">
        <w:r w:rsidRPr="00907C92" w:rsidDel="00B3371B">
          <w:rPr>
            <w:rFonts w:hint="cs"/>
            <w:sz w:val="24"/>
            <w:szCs w:val="24"/>
            <w:rtl/>
          </w:rPr>
          <w:delText>ה</w:delText>
        </w:r>
      </w:del>
      <w:r w:rsidRPr="00907C92">
        <w:rPr>
          <w:rFonts w:hint="cs"/>
          <w:sz w:val="24"/>
          <w:szCs w:val="24"/>
          <w:rtl/>
        </w:rPr>
        <w:t>, ניהול</w:t>
      </w:r>
      <w:ins w:id="1700" w:author="מחבר">
        <w:r w:rsidR="00B3371B">
          <w:rPr>
            <w:rFonts w:hint="cs"/>
            <w:sz w:val="24"/>
            <w:szCs w:val="24"/>
            <w:rtl/>
          </w:rPr>
          <w:t>ו</w:t>
        </w:r>
      </w:ins>
      <w:r w:rsidRPr="00907C92">
        <w:rPr>
          <w:rFonts w:hint="cs"/>
          <w:sz w:val="24"/>
          <w:szCs w:val="24"/>
          <w:rtl/>
        </w:rPr>
        <w:t xml:space="preserve"> ושימוש ב</w:t>
      </w:r>
      <w:del w:id="1701" w:author="מחבר">
        <w:r w:rsidRPr="00907C92" w:rsidDel="00B3371B">
          <w:rPr>
            <w:rFonts w:hint="cs"/>
            <w:sz w:val="24"/>
            <w:szCs w:val="24"/>
            <w:rtl/>
          </w:rPr>
          <w:delText>ידע.</w:delText>
        </w:r>
      </w:del>
      <w:ins w:id="1702" w:author="מחבר">
        <w:r w:rsidR="00B3371B">
          <w:rPr>
            <w:rFonts w:hint="cs"/>
            <w:sz w:val="24"/>
            <w:szCs w:val="24"/>
            <w:rtl/>
          </w:rPr>
          <w:t>ו.</w:t>
        </w:r>
      </w:ins>
      <w:r w:rsidRPr="00907C92">
        <w:rPr>
          <w:rFonts w:hint="cs"/>
          <w:sz w:val="24"/>
          <w:szCs w:val="24"/>
          <w:rtl/>
        </w:rPr>
        <w:t xml:space="preserve"> המהפכה הדיגיטלית </w:t>
      </w:r>
      <w:del w:id="1703" w:author="מחבר">
        <w:r w:rsidRPr="00907C92" w:rsidDel="00B3371B">
          <w:rPr>
            <w:rFonts w:hint="cs"/>
            <w:sz w:val="24"/>
            <w:szCs w:val="24"/>
            <w:rtl/>
          </w:rPr>
          <w:delText xml:space="preserve">מעלה </w:delText>
        </w:r>
      </w:del>
      <w:ins w:id="1704" w:author="מחבר">
        <w:r w:rsidR="00B3371B">
          <w:rPr>
            <w:rFonts w:hint="cs"/>
            <w:sz w:val="24"/>
            <w:szCs w:val="24"/>
            <w:rtl/>
          </w:rPr>
          <w:t>מעוררת</w:t>
        </w:r>
        <w:r w:rsidR="00B3371B" w:rsidRPr="00907C92">
          <w:rPr>
            <w:rFonts w:hint="cs"/>
            <w:sz w:val="24"/>
            <w:szCs w:val="24"/>
            <w:rtl/>
          </w:rPr>
          <w:t xml:space="preserve"> </w:t>
        </w:r>
      </w:ins>
      <w:r w:rsidRPr="00907C92">
        <w:rPr>
          <w:rFonts w:hint="cs"/>
          <w:sz w:val="24"/>
          <w:szCs w:val="24"/>
          <w:rtl/>
        </w:rPr>
        <w:t>שאלות כגון איזה ידע נדרש ואיך להשתמש ב</w:t>
      </w:r>
      <w:r w:rsidRPr="00A40590">
        <w:rPr>
          <w:rFonts w:hint="cs"/>
          <w:sz w:val="24"/>
          <w:szCs w:val="24"/>
          <w:rtl/>
        </w:rPr>
        <w:t>ו</w:t>
      </w:r>
      <w:ins w:id="1705" w:author="מחבר">
        <w:r w:rsidR="00B3371B">
          <w:rPr>
            <w:rFonts w:hint="cs"/>
            <w:sz w:val="24"/>
            <w:szCs w:val="24"/>
            <w:rtl/>
          </w:rPr>
          <w:t>?</w:t>
        </w:r>
      </w:ins>
      <w:r w:rsidRPr="00907C92">
        <w:rPr>
          <w:rStyle w:val="a8"/>
          <w:sz w:val="24"/>
          <w:szCs w:val="24"/>
          <w:rtl/>
        </w:rPr>
        <w:footnoteReference w:id="87"/>
      </w:r>
      <w:del w:id="1706" w:author="מחבר">
        <w:r w:rsidRPr="00907C92" w:rsidDel="00B3371B">
          <w:rPr>
            <w:rFonts w:hint="cs"/>
            <w:sz w:val="24"/>
            <w:szCs w:val="24"/>
            <w:rtl/>
          </w:rPr>
          <w:delText>?</w:delText>
        </w:r>
      </w:del>
      <w:r w:rsidRPr="00907C92">
        <w:rPr>
          <w:rFonts w:hint="cs"/>
          <w:sz w:val="24"/>
          <w:szCs w:val="24"/>
          <w:rtl/>
        </w:rPr>
        <w:t xml:space="preserve"> </w:t>
      </w:r>
      <w:del w:id="1707" w:author="מחבר">
        <w:r w:rsidRPr="00907C92" w:rsidDel="00B3371B">
          <w:rPr>
            <w:rFonts w:hint="cs"/>
            <w:sz w:val="24"/>
            <w:szCs w:val="24"/>
            <w:rtl/>
          </w:rPr>
          <w:delText>במקור זה היה הרבה</w:delText>
        </w:r>
      </w:del>
      <w:ins w:id="1708" w:author="מחבר">
        <w:r w:rsidR="00B3371B">
          <w:rPr>
            <w:rFonts w:hint="cs"/>
            <w:sz w:val="24"/>
            <w:szCs w:val="24"/>
            <w:rtl/>
          </w:rPr>
          <w:t xml:space="preserve">בעבר מידע </w:t>
        </w:r>
      </w:ins>
      <w:del w:id="1709" w:author="מחבר">
        <w:r w:rsidRPr="00907C92" w:rsidDel="00B3371B">
          <w:rPr>
            <w:rFonts w:hint="cs"/>
            <w:sz w:val="24"/>
            <w:szCs w:val="24"/>
            <w:rtl/>
          </w:rPr>
          <w:delText xml:space="preserve"> איסוף </w:delText>
        </w:r>
      </w:del>
      <w:r w:rsidRPr="00907C92">
        <w:rPr>
          <w:rFonts w:hint="cs"/>
          <w:sz w:val="24"/>
          <w:szCs w:val="24"/>
          <w:rtl/>
        </w:rPr>
        <w:t>מודיעי</w:t>
      </w:r>
      <w:del w:id="1710" w:author="מחבר">
        <w:r w:rsidRPr="00907C92" w:rsidDel="00B3371B">
          <w:rPr>
            <w:rFonts w:hint="cs"/>
            <w:sz w:val="24"/>
            <w:szCs w:val="24"/>
            <w:rtl/>
          </w:rPr>
          <w:delText>ן</w:delText>
        </w:r>
      </w:del>
      <w:ins w:id="1711" w:author="מחבר">
        <w:r w:rsidR="00B3371B">
          <w:rPr>
            <w:rFonts w:hint="cs"/>
            <w:sz w:val="24"/>
            <w:szCs w:val="24"/>
            <w:rtl/>
          </w:rPr>
          <w:t>ני רב נאסף</w:t>
        </w:r>
      </w:ins>
      <w:r w:rsidRPr="00907C92">
        <w:rPr>
          <w:rFonts w:hint="cs"/>
          <w:sz w:val="24"/>
          <w:szCs w:val="24"/>
          <w:rtl/>
        </w:rPr>
        <w:t xml:space="preserve"> באמצעות הנציגויות.</w:t>
      </w:r>
      <w:r w:rsidR="00B26F91">
        <w:rPr>
          <w:rFonts w:hint="cs"/>
          <w:sz w:val="24"/>
          <w:szCs w:val="24"/>
          <w:rtl/>
        </w:rPr>
        <w:t xml:space="preserve"> </w:t>
      </w:r>
      <w:r w:rsidRPr="00907C92">
        <w:rPr>
          <w:rFonts w:hint="cs"/>
          <w:sz w:val="24"/>
          <w:szCs w:val="24"/>
          <w:rtl/>
        </w:rPr>
        <w:t xml:space="preserve">שאלה זו כבר </w:t>
      </w:r>
      <w:del w:id="1712" w:author="מחבר">
        <w:r w:rsidRPr="00907C92" w:rsidDel="00B3371B">
          <w:rPr>
            <w:rFonts w:hint="cs"/>
            <w:sz w:val="24"/>
            <w:szCs w:val="24"/>
            <w:rtl/>
          </w:rPr>
          <w:delText xml:space="preserve">עלתה </w:delText>
        </w:r>
      </w:del>
      <w:ins w:id="1713" w:author="מחבר">
        <w:r w:rsidR="00B3371B">
          <w:rPr>
            <w:rFonts w:hint="cs"/>
            <w:sz w:val="24"/>
            <w:szCs w:val="24"/>
            <w:rtl/>
          </w:rPr>
          <w:t>התעוררה</w:t>
        </w:r>
        <w:r w:rsidR="00B3371B" w:rsidRPr="00907C92">
          <w:rPr>
            <w:rFonts w:hint="cs"/>
            <w:sz w:val="24"/>
            <w:szCs w:val="24"/>
            <w:rtl/>
          </w:rPr>
          <w:t xml:space="preserve"> </w:t>
        </w:r>
      </w:ins>
      <w:r w:rsidRPr="00907C92">
        <w:rPr>
          <w:rFonts w:hint="cs"/>
          <w:sz w:val="24"/>
          <w:szCs w:val="24"/>
          <w:rtl/>
        </w:rPr>
        <w:t>בעידן ה-</w:t>
      </w:r>
      <w:r w:rsidRPr="00907C92">
        <w:rPr>
          <w:rFonts w:hint="cs"/>
          <w:sz w:val="24"/>
          <w:szCs w:val="24"/>
        </w:rPr>
        <w:t>CNN</w:t>
      </w:r>
      <w:ins w:id="1714" w:author="מחבר">
        <w:r w:rsidR="00B3371B">
          <w:rPr>
            <w:rFonts w:hint="cs"/>
            <w:sz w:val="24"/>
            <w:szCs w:val="24"/>
            <w:rtl/>
          </w:rPr>
          <w:t>,</w:t>
        </w:r>
      </w:ins>
      <w:r w:rsidR="00B26F91">
        <w:rPr>
          <w:rFonts w:hint="cs"/>
          <w:sz w:val="24"/>
          <w:szCs w:val="24"/>
          <w:rtl/>
        </w:rPr>
        <w:t xml:space="preserve"> </w:t>
      </w:r>
      <w:commentRangeStart w:id="1715"/>
      <w:r w:rsidRPr="00907C92">
        <w:rPr>
          <w:rFonts w:hint="cs"/>
          <w:sz w:val="24"/>
          <w:szCs w:val="24"/>
          <w:rtl/>
        </w:rPr>
        <w:t>אך נראה ש</w:t>
      </w:r>
      <w:del w:id="1716" w:author="מחבר">
        <w:r w:rsidRPr="00907C92" w:rsidDel="00B3371B">
          <w:rPr>
            <w:rFonts w:hint="cs"/>
            <w:sz w:val="24"/>
            <w:szCs w:val="24"/>
            <w:rtl/>
          </w:rPr>
          <w:delText xml:space="preserve">הדיפלומטיה </w:delText>
        </w:r>
      </w:del>
      <w:r w:rsidRPr="00907C92">
        <w:rPr>
          <w:rFonts w:hint="cs"/>
          <w:sz w:val="24"/>
          <w:szCs w:val="24"/>
          <w:rtl/>
        </w:rPr>
        <w:t xml:space="preserve">בנושא זה </w:t>
      </w:r>
      <w:del w:id="1717" w:author="מחבר">
        <w:r w:rsidRPr="00907C92" w:rsidDel="00B3371B">
          <w:rPr>
            <w:rFonts w:hint="cs"/>
            <w:sz w:val="24"/>
            <w:szCs w:val="24"/>
            <w:rtl/>
          </w:rPr>
          <w:delText xml:space="preserve">לא </w:delText>
        </w:r>
      </w:del>
      <w:ins w:id="1718" w:author="מחבר">
        <w:r w:rsidR="00B3371B">
          <w:rPr>
            <w:rFonts w:hint="cs"/>
            <w:sz w:val="24"/>
            <w:szCs w:val="24"/>
            <w:rtl/>
          </w:rPr>
          <w:t>הדיפלומטיה אינה</w:t>
        </w:r>
        <w:r w:rsidR="00B3371B" w:rsidRPr="00907C92">
          <w:rPr>
            <w:rFonts w:hint="cs"/>
            <w:sz w:val="24"/>
            <w:szCs w:val="24"/>
            <w:rtl/>
          </w:rPr>
          <w:t xml:space="preserve"> </w:t>
        </w:r>
      </w:ins>
      <w:r w:rsidRPr="00907C92">
        <w:rPr>
          <w:rFonts w:hint="cs"/>
          <w:sz w:val="24"/>
          <w:szCs w:val="24"/>
          <w:rtl/>
        </w:rPr>
        <w:t>מיותרת אלא</w:t>
      </w:r>
      <w:ins w:id="1719" w:author="מחבר">
        <w:r w:rsidR="00B3371B">
          <w:rPr>
            <w:rFonts w:hint="cs"/>
            <w:sz w:val="24"/>
            <w:szCs w:val="24"/>
            <w:rtl/>
          </w:rPr>
          <w:t xml:space="preserve"> פשוט</w:t>
        </w:r>
      </w:ins>
      <w:r w:rsidRPr="00907C92">
        <w:rPr>
          <w:rFonts w:hint="cs"/>
          <w:sz w:val="24"/>
          <w:szCs w:val="24"/>
          <w:rtl/>
        </w:rPr>
        <w:t xml:space="preserve"> שינתה יעדים ואופני </w:t>
      </w:r>
      <w:r w:rsidRPr="00B3371B">
        <w:rPr>
          <w:rFonts w:hint="cs"/>
          <w:sz w:val="24"/>
          <w:szCs w:val="24"/>
          <w:rtl/>
        </w:rPr>
        <w:t>פעול</w:t>
      </w:r>
      <w:r w:rsidRPr="00FE705B">
        <w:rPr>
          <w:rFonts w:hint="cs"/>
          <w:sz w:val="24"/>
          <w:szCs w:val="24"/>
          <w:rtl/>
        </w:rPr>
        <w:t>ה.</w:t>
      </w:r>
      <w:r w:rsidRPr="00907C92">
        <w:rPr>
          <w:rFonts w:hint="cs"/>
          <w:b/>
          <w:bCs/>
          <w:sz w:val="24"/>
          <w:szCs w:val="24"/>
          <w:rtl/>
        </w:rPr>
        <w:t xml:space="preserve"> </w:t>
      </w:r>
      <w:commentRangeEnd w:id="1715"/>
      <w:r w:rsidR="00B3371B">
        <w:rPr>
          <w:rStyle w:val="a9"/>
          <w:rtl/>
        </w:rPr>
        <w:commentReference w:id="1715"/>
      </w:r>
    </w:p>
    <w:p w14:paraId="5AED042B" w14:textId="60EA7C26" w:rsidR="00907C92" w:rsidRDefault="00A87273" w:rsidP="00B3371B">
      <w:pPr>
        <w:pStyle w:val="a3"/>
        <w:numPr>
          <w:ilvl w:val="0"/>
          <w:numId w:val="10"/>
        </w:numPr>
        <w:jc w:val="both"/>
        <w:rPr>
          <w:sz w:val="24"/>
          <w:szCs w:val="24"/>
        </w:rPr>
      </w:pPr>
      <w:r w:rsidRPr="00A40590">
        <w:rPr>
          <w:rFonts w:hint="cs"/>
          <w:b/>
          <w:bCs/>
          <w:sz w:val="24"/>
          <w:szCs w:val="24"/>
          <w:rtl/>
        </w:rPr>
        <w:t xml:space="preserve">התמודדות עם יריבים: </w:t>
      </w:r>
      <w:r w:rsidRPr="00A40590">
        <w:rPr>
          <w:rFonts w:hint="cs"/>
          <w:sz w:val="24"/>
          <w:szCs w:val="24"/>
          <w:rtl/>
        </w:rPr>
        <w:t xml:space="preserve">השיח בנושאי חוץ המתנהל היום במידה רבה </w:t>
      </w:r>
      <w:r w:rsidRPr="00FE705B">
        <w:rPr>
          <w:rFonts w:hint="cs"/>
          <w:sz w:val="24"/>
          <w:szCs w:val="24"/>
          <w:highlight w:val="yellow"/>
          <w:rtl/>
        </w:rPr>
        <w:t>אונליין</w:t>
      </w:r>
      <w:ins w:id="1720" w:author="מחבר">
        <w:r w:rsidR="00B3371B">
          <w:rPr>
            <w:rFonts w:hint="cs"/>
            <w:sz w:val="24"/>
            <w:szCs w:val="24"/>
            <w:rtl/>
          </w:rPr>
          <w:t>,</w:t>
        </w:r>
      </w:ins>
      <w:r w:rsidRPr="00A40590">
        <w:rPr>
          <w:rFonts w:hint="cs"/>
          <w:sz w:val="24"/>
          <w:szCs w:val="24"/>
          <w:rtl/>
        </w:rPr>
        <w:t xml:space="preserve"> מאפשר</w:t>
      </w:r>
      <w:r w:rsidR="00B26F91">
        <w:rPr>
          <w:rFonts w:hint="cs"/>
          <w:sz w:val="24"/>
          <w:szCs w:val="24"/>
          <w:rtl/>
        </w:rPr>
        <w:t xml:space="preserve"> </w:t>
      </w:r>
      <w:r w:rsidRPr="00A40590">
        <w:rPr>
          <w:rFonts w:hint="cs"/>
          <w:sz w:val="24"/>
          <w:szCs w:val="24"/>
          <w:rtl/>
        </w:rPr>
        <w:t>מצד אחד</w:t>
      </w:r>
      <w:r w:rsidR="00B26F91">
        <w:rPr>
          <w:rFonts w:hint="cs"/>
          <w:sz w:val="24"/>
          <w:szCs w:val="24"/>
          <w:rtl/>
        </w:rPr>
        <w:t xml:space="preserve"> </w:t>
      </w:r>
      <w:r w:rsidRPr="00A40590">
        <w:rPr>
          <w:rFonts w:hint="cs"/>
          <w:sz w:val="24"/>
          <w:szCs w:val="24"/>
          <w:rtl/>
        </w:rPr>
        <w:t xml:space="preserve">להגיע </w:t>
      </w:r>
      <w:del w:id="1721" w:author="מחבר">
        <w:r w:rsidRPr="00A40590" w:rsidDel="00B3371B">
          <w:rPr>
            <w:rFonts w:hint="cs"/>
            <w:sz w:val="24"/>
            <w:szCs w:val="24"/>
            <w:rtl/>
          </w:rPr>
          <w:delText>ל</w:delText>
        </w:r>
        <w:r w:rsidR="00A40590" w:rsidDel="00B3371B">
          <w:rPr>
            <w:rFonts w:hint="cs"/>
            <w:sz w:val="24"/>
            <w:szCs w:val="24"/>
            <w:rtl/>
          </w:rPr>
          <w:delText>צ</w:delText>
        </w:r>
        <w:r w:rsidRPr="00A40590" w:rsidDel="00B3371B">
          <w:rPr>
            <w:rFonts w:hint="cs"/>
            <w:sz w:val="24"/>
            <w:szCs w:val="24"/>
            <w:rtl/>
          </w:rPr>
          <w:delText>בורים רחבים</w:delText>
        </w:r>
      </w:del>
      <w:ins w:id="1722" w:author="מחבר">
        <w:r w:rsidR="00B3371B">
          <w:rPr>
            <w:rFonts w:hint="cs"/>
            <w:sz w:val="24"/>
            <w:szCs w:val="24"/>
            <w:rtl/>
          </w:rPr>
          <w:t>לקהל רחב</w:t>
        </w:r>
      </w:ins>
      <w:r w:rsidRPr="00A40590">
        <w:rPr>
          <w:rFonts w:hint="cs"/>
          <w:sz w:val="24"/>
          <w:szCs w:val="24"/>
          <w:rtl/>
        </w:rPr>
        <w:t xml:space="preserve">, </w:t>
      </w:r>
      <w:commentRangeStart w:id="1723"/>
      <w:r w:rsidRPr="00A40590">
        <w:rPr>
          <w:rFonts w:hint="cs"/>
          <w:sz w:val="24"/>
          <w:szCs w:val="24"/>
          <w:rtl/>
        </w:rPr>
        <w:t>לבצע סגמנטציה של</w:t>
      </w:r>
      <w:ins w:id="1724" w:author="מחבר">
        <w:r w:rsidR="00B3371B">
          <w:rPr>
            <w:rFonts w:hint="cs"/>
            <w:sz w:val="24"/>
            <w:szCs w:val="24"/>
            <w:rtl/>
          </w:rPr>
          <w:t>ו</w:t>
        </w:r>
        <w:commentRangeEnd w:id="1723"/>
        <w:r w:rsidR="00B3371B">
          <w:rPr>
            <w:rStyle w:val="a9"/>
            <w:rtl/>
          </w:rPr>
          <w:commentReference w:id="1723"/>
        </w:r>
      </w:ins>
      <w:r w:rsidRPr="00A40590">
        <w:rPr>
          <w:rFonts w:hint="cs"/>
          <w:sz w:val="24"/>
          <w:szCs w:val="24"/>
          <w:rtl/>
        </w:rPr>
        <w:t xml:space="preserve"> </w:t>
      </w:r>
      <w:del w:id="1725" w:author="מחבר">
        <w:r w:rsidRPr="00A40590" w:rsidDel="00B3371B">
          <w:rPr>
            <w:rFonts w:hint="cs"/>
            <w:sz w:val="24"/>
            <w:szCs w:val="24"/>
            <w:rtl/>
          </w:rPr>
          <w:delText xml:space="preserve">אותם קהלים צבורים </w:delText>
        </w:r>
      </w:del>
      <w:r w:rsidRPr="00A40590">
        <w:rPr>
          <w:rFonts w:hint="cs"/>
          <w:sz w:val="24"/>
          <w:szCs w:val="24"/>
          <w:rtl/>
        </w:rPr>
        <w:t>ולדייק</w:t>
      </w:r>
      <w:r w:rsidR="00B26F91">
        <w:rPr>
          <w:rFonts w:hint="cs"/>
          <w:sz w:val="24"/>
          <w:szCs w:val="24"/>
          <w:rtl/>
        </w:rPr>
        <w:t xml:space="preserve"> </w:t>
      </w:r>
      <w:r w:rsidRPr="00A40590">
        <w:rPr>
          <w:rFonts w:hint="cs"/>
          <w:sz w:val="24"/>
          <w:szCs w:val="24"/>
          <w:rtl/>
        </w:rPr>
        <w:t xml:space="preserve">בהתאם את המסרים, </w:t>
      </w:r>
      <w:del w:id="1726" w:author="מחבר">
        <w:r w:rsidRPr="00A40590" w:rsidDel="00B3371B">
          <w:rPr>
            <w:rFonts w:hint="cs"/>
            <w:sz w:val="24"/>
            <w:szCs w:val="24"/>
            <w:rtl/>
          </w:rPr>
          <w:delText xml:space="preserve">תוך </w:delText>
        </w:r>
      </w:del>
      <w:ins w:id="1727" w:author="מחבר">
        <w:r w:rsidR="00B3371B">
          <w:rPr>
            <w:rFonts w:hint="cs"/>
            <w:sz w:val="24"/>
            <w:szCs w:val="24"/>
            <w:rtl/>
          </w:rPr>
          <w:t>בעזרת</w:t>
        </w:r>
        <w:r w:rsidR="00B3371B" w:rsidRPr="00A40590">
          <w:rPr>
            <w:rFonts w:hint="cs"/>
            <w:sz w:val="24"/>
            <w:szCs w:val="24"/>
            <w:rtl/>
          </w:rPr>
          <w:t xml:space="preserve"> </w:t>
        </w:r>
      </w:ins>
      <w:r w:rsidRPr="00A40590">
        <w:rPr>
          <w:rFonts w:hint="cs"/>
          <w:sz w:val="24"/>
          <w:szCs w:val="24"/>
          <w:rtl/>
        </w:rPr>
        <w:t xml:space="preserve">שימוש </w:t>
      </w:r>
      <w:ins w:id="1728" w:author="מחבר">
        <w:r w:rsidR="00B3371B">
          <w:rPr>
            <w:rFonts w:hint="cs"/>
            <w:sz w:val="24"/>
            <w:szCs w:val="24"/>
            <w:rtl/>
          </w:rPr>
          <w:t xml:space="preserve">בנתוני עתק </w:t>
        </w:r>
      </w:ins>
      <w:r w:rsidRPr="00A40590">
        <w:rPr>
          <w:rFonts w:hint="cs"/>
          <w:sz w:val="24"/>
          <w:szCs w:val="24"/>
          <w:rtl/>
        </w:rPr>
        <w:t>בין היתר</w:t>
      </w:r>
      <w:del w:id="1729" w:author="מחבר">
        <w:r w:rsidRPr="00A40590" w:rsidDel="00B3371B">
          <w:rPr>
            <w:rFonts w:hint="cs"/>
            <w:sz w:val="24"/>
            <w:szCs w:val="24"/>
            <w:rtl/>
          </w:rPr>
          <w:delText xml:space="preserve"> ב-</w:delText>
        </w:r>
        <w:r w:rsidRPr="00A40590" w:rsidDel="00B3371B">
          <w:rPr>
            <w:rFonts w:hint="cs"/>
            <w:sz w:val="24"/>
            <w:szCs w:val="24"/>
          </w:rPr>
          <w:delText>BIG DAT</w:delText>
        </w:r>
        <w:r w:rsidRPr="00A40590" w:rsidDel="00B3371B">
          <w:rPr>
            <w:sz w:val="24"/>
            <w:szCs w:val="24"/>
          </w:rPr>
          <w:delText>A</w:delText>
        </w:r>
      </w:del>
      <w:r w:rsidRPr="00A40590">
        <w:rPr>
          <w:rFonts w:hint="cs"/>
          <w:sz w:val="24"/>
          <w:szCs w:val="24"/>
          <w:rtl/>
        </w:rPr>
        <w:t xml:space="preserve">. </w:t>
      </w:r>
      <w:del w:id="1730" w:author="מחבר">
        <w:r w:rsidRPr="00A40590" w:rsidDel="00B3371B">
          <w:rPr>
            <w:rFonts w:hint="cs"/>
            <w:sz w:val="24"/>
            <w:szCs w:val="24"/>
            <w:rtl/>
          </w:rPr>
          <w:delText>מצד שני</w:delText>
        </w:r>
      </w:del>
      <w:ins w:id="1731" w:author="מחבר">
        <w:r w:rsidR="00B3371B">
          <w:rPr>
            <w:rFonts w:hint="cs"/>
            <w:sz w:val="24"/>
            <w:szCs w:val="24"/>
            <w:rtl/>
          </w:rPr>
          <w:t>מנגד</w:t>
        </w:r>
      </w:ins>
      <w:r w:rsidRPr="00A40590">
        <w:rPr>
          <w:rFonts w:hint="cs"/>
          <w:sz w:val="24"/>
          <w:szCs w:val="24"/>
          <w:rtl/>
        </w:rPr>
        <w:t>, גם היריבים מיומנים בשימוש</w:t>
      </w:r>
      <w:r w:rsidR="00B26F91">
        <w:rPr>
          <w:rFonts w:hint="cs"/>
          <w:sz w:val="24"/>
          <w:szCs w:val="24"/>
          <w:rtl/>
        </w:rPr>
        <w:t xml:space="preserve"> </w:t>
      </w:r>
      <w:r w:rsidRPr="00A40590">
        <w:rPr>
          <w:rFonts w:hint="cs"/>
          <w:sz w:val="24"/>
          <w:szCs w:val="24"/>
          <w:rtl/>
        </w:rPr>
        <w:t xml:space="preserve">בכלי </w:t>
      </w:r>
      <w:del w:id="1732" w:author="מחבר">
        <w:r w:rsidRPr="00A40590" w:rsidDel="00B3371B">
          <w:rPr>
            <w:rFonts w:hint="cs"/>
            <w:sz w:val="24"/>
            <w:szCs w:val="24"/>
            <w:rtl/>
          </w:rPr>
          <w:delText>ה</w:delText>
        </w:r>
      </w:del>
      <w:r w:rsidRPr="00A40590">
        <w:rPr>
          <w:rFonts w:hint="cs"/>
          <w:sz w:val="24"/>
          <w:szCs w:val="24"/>
          <w:rtl/>
        </w:rPr>
        <w:t>זה וקיימת סכנה של</w:t>
      </w:r>
      <w:r w:rsidR="00B26F91">
        <w:rPr>
          <w:rFonts w:hint="cs"/>
          <w:sz w:val="24"/>
          <w:szCs w:val="24"/>
          <w:rtl/>
        </w:rPr>
        <w:t xml:space="preserve"> </w:t>
      </w:r>
      <w:r w:rsidRPr="00A40590">
        <w:rPr>
          <w:rFonts w:hint="cs"/>
          <w:sz w:val="24"/>
          <w:szCs w:val="24"/>
          <w:rtl/>
        </w:rPr>
        <w:t>א</w:t>
      </w:r>
      <w:ins w:id="1733" w:author="מחבר">
        <w:r w:rsidR="00B3371B">
          <w:rPr>
            <w:rFonts w:hint="cs"/>
            <w:sz w:val="24"/>
            <w:szCs w:val="24"/>
            <w:rtl/>
          </w:rPr>
          <w:t>ו</w:t>
        </w:r>
      </w:ins>
      <w:del w:id="1734" w:author="מחבר">
        <w:r w:rsidRPr="00A40590" w:rsidDel="00B3371B">
          <w:rPr>
            <w:rFonts w:hint="cs"/>
            <w:sz w:val="24"/>
            <w:szCs w:val="24"/>
            <w:rtl/>
          </w:rPr>
          <w:delText>י</w:delText>
        </w:r>
      </w:del>
      <w:r w:rsidRPr="00A40590">
        <w:rPr>
          <w:rFonts w:hint="cs"/>
          <w:sz w:val="24"/>
          <w:szCs w:val="24"/>
          <w:rtl/>
        </w:rPr>
        <w:t>ב</w:t>
      </w:r>
      <w:del w:id="1735" w:author="מחבר">
        <w:r w:rsidRPr="00A40590" w:rsidDel="00B3371B">
          <w:rPr>
            <w:rFonts w:hint="cs"/>
            <w:sz w:val="24"/>
            <w:szCs w:val="24"/>
            <w:rtl/>
          </w:rPr>
          <w:delText>ו</w:delText>
        </w:r>
      </w:del>
      <w:r w:rsidRPr="00A40590">
        <w:rPr>
          <w:rFonts w:hint="cs"/>
          <w:sz w:val="24"/>
          <w:szCs w:val="24"/>
          <w:rtl/>
        </w:rPr>
        <w:t>ד</w:t>
      </w:r>
      <w:ins w:id="1736" w:author="מחבר">
        <w:r w:rsidR="00B3371B">
          <w:rPr>
            <w:rFonts w:hint="cs"/>
            <w:sz w:val="24"/>
            <w:szCs w:val="24"/>
            <w:rtl/>
          </w:rPr>
          <w:t>ן</w:t>
        </w:r>
      </w:ins>
      <w:r w:rsidRPr="00A40590">
        <w:rPr>
          <w:rFonts w:hint="cs"/>
          <w:sz w:val="24"/>
          <w:szCs w:val="24"/>
          <w:rtl/>
        </w:rPr>
        <w:t xml:space="preserve"> שליטה </w:t>
      </w:r>
      <w:del w:id="1737" w:author="מחבר">
        <w:r w:rsidRPr="00A40590" w:rsidDel="00B3371B">
          <w:rPr>
            <w:rFonts w:hint="cs"/>
            <w:sz w:val="24"/>
            <w:szCs w:val="24"/>
            <w:rtl/>
          </w:rPr>
          <w:delText>על ה</w:delText>
        </w:r>
      </w:del>
      <w:ins w:id="1738" w:author="מחבר">
        <w:r w:rsidR="00B3371B">
          <w:rPr>
            <w:rFonts w:hint="cs"/>
            <w:sz w:val="24"/>
            <w:szCs w:val="24"/>
            <w:rtl/>
          </w:rPr>
          <w:t>ב</w:t>
        </w:r>
      </w:ins>
      <w:r w:rsidRPr="00A40590">
        <w:rPr>
          <w:rFonts w:hint="cs"/>
          <w:sz w:val="24"/>
          <w:szCs w:val="24"/>
          <w:rtl/>
        </w:rPr>
        <w:t>שיח הציבו</w:t>
      </w:r>
      <w:r w:rsidRPr="00A87273">
        <w:rPr>
          <w:rFonts w:hint="cs"/>
          <w:sz w:val="24"/>
          <w:szCs w:val="24"/>
          <w:rtl/>
        </w:rPr>
        <w:t>ר</w:t>
      </w:r>
      <w:r w:rsidRPr="00A40590">
        <w:rPr>
          <w:rFonts w:hint="cs"/>
          <w:sz w:val="24"/>
          <w:szCs w:val="24"/>
          <w:rtl/>
        </w:rPr>
        <w:t>י</w:t>
      </w:r>
      <w:ins w:id="1739" w:author="מחבר">
        <w:r w:rsidR="002E2A5D">
          <w:rPr>
            <w:rFonts w:hint="cs"/>
            <w:sz w:val="24"/>
            <w:szCs w:val="24"/>
            <w:rtl/>
          </w:rPr>
          <w:t>.</w:t>
        </w:r>
      </w:ins>
      <w:r w:rsidRPr="00A40590">
        <w:rPr>
          <w:rStyle w:val="a8"/>
          <w:sz w:val="24"/>
          <w:szCs w:val="24"/>
          <w:rtl/>
        </w:rPr>
        <w:footnoteReference w:id="88"/>
      </w:r>
      <w:del w:id="1740" w:author="מחבר">
        <w:r w:rsidRPr="00A40590" w:rsidDel="002E2A5D">
          <w:rPr>
            <w:rFonts w:hint="cs"/>
            <w:sz w:val="24"/>
            <w:szCs w:val="24"/>
            <w:rtl/>
          </w:rPr>
          <w:delText>.</w:delText>
        </w:r>
      </w:del>
      <w:r w:rsidR="009554D7">
        <w:rPr>
          <w:rFonts w:hint="cs"/>
          <w:sz w:val="24"/>
          <w:szCs w:val="24"/>
          <w:rtl/>
        </w:rPr>
        <w:t xml:space="preserve"> </w:t>
      </w:r>
    </w:p>
    <w:p w14:paraId="51C5DF14" w14:textId="38C9D480" w:rsidR="00A87273" w:rsidRPr="00A87273" w:rsidRDefault="00A87273" w:rsidP="00600770">
      <w:pPr>
        <w:pStyle w:val="a3"/>
        <w:numPr>
          <w:ilvl w:val="0"/>
          <w:numId w:val="10"/>
        </w:numPr>
        <w:jc w:val="both"/>
        <w:rPr>
          <w:sz w:val="24"/>
          <w:szCs w:val="24"/>
          <w:rtl/>
        </w:rPr>
      </w:pPr>
      <w:del w:id="1741" w:author="מחבר">
        <w:r w:rsidRPr="00A40590" w:rsidDel="002E2A5D">
          <w:rPr>
            <w:rFonts w:hint="cs"/>
            <w:sz w:val="24"/>
            <w:szCs w:val="24"/>
            <w:rtl/>
          </w:rPr>
          <w:delText xml:space="preserve">למרות </w:delText>
        </w:r>
      </w:del>
      <w:ins w:id="1742" w:author="מחבר">
        <w:r w:rsidR="002E2A5D">
          <w:rPr>
            <w:rFonts w:hint="cs"/>
            <w:sz w:val="24"/>
            <w:szCs w:val="24"/>
            <w:rtl/>
          </w:rPr>
          <w:t>אף על פי</w:t>
        </w:r>
        <w:r w:rsidR="002E2A5D" w:rsidRPr="00A40590">
          <w:rPr>
            <w:rFonts w:hint="cs"/>
            <w:sz w:val="24"/>
            <w:szCs w:val="24"/>
            <w:rtl/>
          </w:rPr>
          <w:t xml:space="preserve"> </w:t>
        </w:r>
      </w:ins>
      <w:r w:rsidRPr="00A40590">
        <w:rPr>
          <w:rFonts w:hint="cs"/>
          <w:sz w:val="24"/>
          <w:szCs w:val="24"/>
          <w:rtl/>
        </w:rPr>
        <w:t>שטכנולוגיות דיגיטליות אינן חדשות בעולם הדיפלומטי</w:t>
      </w:r>
      <w:ins w:id="1743" w:author="מחבר">
        <w:r w:rsidR="002E2A5D">
          <w:rPr>
            <w:rFonts w:hint="cs"/>
            <w:sz w:val="24"/>
            <w:szCs w:val="24"/>
            <w:rtl/>
          </w:rPr>
          <w:t>,</w:t>
        </w:r>
      </w:ins>
      <w:r w:rsidRPr="00A40590">
        <w:rPr>
          <w:rFonts w:hint="cs"/>
          <w:sz w:val="24"/>
          <w:szCs w:val="24"/>
          <w:rtl/>
        </w:rPr>
        <w:t xml:space="preserve"> השפעתם של אלגוריתמים, </w:t>
      </w:r>
      <w:ins w:id="1744" w:author="מחבר">
        <w:r w:rsidR="002E2A5D">
          <w:rPr>
            <w:rFonts w:hint="cs"/>
            <w:sz w:val="24"/>
            <w:szCs w:val="24"/>
            <w:rtl/>
          </w:rPr>
          <w:t xml:space="preserve">של </w:t>
        </w:r>
      </w:ins>
      <w:r w:rsidRPr="00A40590">
        <w:rPr>
          <w:rFonts w:hint="cs"/>
          <w:sz w:val="24"/>
          <w:szCs w:val="24"/>
          <w:rtl/>
        </w:rPr>
        <w:t xml:space="preserve">בוטים ושל האקרים עדיין </w:t>
      </w:r>
      <w:del w:id="1745" w:author="מחבר">
        <w:r w:rsidRPr="00A40590" w:rsidDel="002E2A5D">
          <w:rPr>
            <w:rFonts w:hint="cs"/>
            <w:sz w:val="24"/>
            <w:szCs w:val="24"/>
            <w:rtl/>
          </w:rPr>
          <w:delText>לא ברו</w:delText>
        </w:r>
        <w:r w:rsidRPr="00A87273" w:rsidDel="002E2A5D">
          <w:rPr>
            <w:rFonts w:hint="cs"/>
            <w:sz w:val="24"/>
            <w:szCs w:val="24"/>
            <w:rtl/>
          </w:rPr>
          <w:delText>ר</w:delText>
        </w:r>
      </w:del>
      <w:ins w:id="1746" w:author="מחבר">
        <w:r w:rsidR="002E2A5D">
          <w:rPr>
            <w:rFonts w:hint="cs"/>
            <w:sz w:val="24"/>
            <w:szCs w:val="24"/>
            <w:rtl/>
          </w:rPr>
          <w:t>אינה ברורה</w:t>
        </w:r>
      </w:ins>
      <w:r w:rsidRPr="00A40590">
        <w:rPr>
          <w:rFonts w:hint="cs"/>
          <w:sz w:val="24"/>
          <w:szCs w:val="24"/>
          <w:rtl/>
        </w:rPr>
        <w:t>.</w:t>
      </w:r>
      <w:r w:rsidRPr="00A40590">
        <w:rPr>
          <w:rStyle w:val="a8"/>
          <w:sz w:val="24"/>
          <w:szCs w:val="24"/>
          <w:rtl/>
        </w:rPr>
        <w:footnoteReference w:id="89"/>
      </w:r>
      <w:r w:rsidR="00B26F91">
        <w:rPr>
          <w:rFonts w:hint="cs"/>
          <w:sz w:val="24"/>
          <w:szCs w:val="24"/>
          <w:rtl/>
        </w:rPr>
        <w:t xml:space="preserve"> </w:t>
      </w:r>
      <w:r w:rsidRPr="00A40590">
        <w:rPr>
          <w:rFonts w:hint="cs"/>
          <w:sz w:val="24"/>
          <w:szCs w:val="24"/>
          <w:rtl/>
        </w:rPr>
        <w:t xml:space="preserve">בהקשר זה </w:t>
      </w:r>
      <w:del w:id="1747" w:author="מחבר">
        <w:r w:rsidRPr="00A40590" w:rsidDel="00600770">
          <w:rPr>
            <w:rFonts w:hint="cs"/>
            <w:sz w:val="24"/>
            <w:szCs w:val="24"/>
            <w:rtl/>
          </w:rPr>
          <w:delText xml:space="preserve">הוצגו </w:delText>
        </w:r>
      </w:del>
      <w:ins w:id="1748" w:author="מחבר">
        <w:r w:rsidR="00600770">
          <w:rPr>
            <w:rFonts w:hint="cs"/>
            <w:sz w:val="24"/>
            <w:szCs w:val="24"/>
            <w:rtl/>
          </w:rPr>
          <w:t>נחשפו</w:t>
        </w:r>
        <w:r w:rsidR="00600770" w:rsidRPr="00A40590">
          <w:rPr>
            <w:rFonts w:hint="cs"/>
            <w:sz w:val="24"/>
            <w:szCs w:val="24"/>
            <w:rtl/>
          </w:rPr>
          <w:t xml:space="preserve"> </w:t>
        </w:r>
      </w:ins>
      <w:r w:rsidRPr="00A40590">
        <w:rPr>
          <w:rFonts w:hint="cs"/>
          <w:sz w:val="24"/>
          <w:szCs w:val="24"/>
          <w:rtl/>
        </w:rPr>
        <w:t xml:space="preserve">לאחרונה </w:t>
      </w:r>
      <w:del w:id="1749" w:author="מחבר">
        <w:r w:rsidRPr="00A40590" w:rsidDel="002E2A5D">
          <w:rPr>
            <w:rFonts w:hint="cs"/>
            <w:sz w:val="24"/>
            <w:szCs w:val="24"/>
            <w:rtl/>
          </w:rPr>
          <w:delText xml:space="preserve">מספר </w:delText>
        </w:r>
      </w:del>
      <w:ins w:id="1750" w:author="מחבר">
        <w:r w:rsidR="002E2A5D">
          <w:rPr>
            <w:rFonts w:hint="cs"/>
            <w:sz w:val="24"/>
            <w:szCs w:val="24"/>
            <w:rtl/>
          </w:rPr>
          <w:t>כמה</w:t>
        </w:r>
        <w:r w:rsidR="002E2A5D" w:rsidRPr="00A40590">
          <w:rPr>
            <w:rFonts w:hint="cs"/>
            <w:sz w:val="24"/>
            <w:szCs w:val="24"/>
            <w:rtl/>
          </w:rPr>
          <w:t xml:space="preserve"> </w:t>
        </w:r>
      </w:ins>
      <w:r w:rsidRPr="00A40590">
        <w:rPr>
          <w:rFonts w:hint="cs"/>
          <w:sz w:val="24"/>
          <w:szCs w:val="24"/>
          <w:rtl/>
        </w:rPr>
        <w:t>מחקרים שעסקו בלוחמה פוליטית</w:t>
      </w:r>
      <w:ins w:id="1751" w:author="מחבר">
        <w:r w:rsidR="002E2A5D">
          <w:rPr>
            <w:rFonts w:hint="cs"/>
            <w:sz w:val="24"/>
            <w:szCs w:val="24"/>
            <w:rtl/>
          </w:rPr>
          <w:t>,</w:t>
        </w:r>
      </w:ins>
      <w:r w:rsidRPr="00A40590">
        <w:rPr>
          <w:rFonts w:hint="cs"/>
          <w:sz w:val="24"/>
          <w:szCs w:val="24"/>
          <w:rtl/>
        </w:rPr>
        <w:t xml:space="preserve"> ושהציגו באופן בולט ומטריד את פעילותן </w:t>
      </w:r>
      <w:del w:id="1752" w:author="מחבר">
        <w:r w:rsidRPr="00A40590" w:rsidDel="00600770">
          <w:rPr>
            <w:rFonts w:hint="cs"/>
            <w:sz w:val="24"/>
            <w:szCs w:val="24"/>
            <w:rtl/>
          </w:rPr>
          <w:delText>המטרידה</w:delText>
        </w:r>
        <w:r w:rsidR="00B26F91" w:rsidDel="00600770">
          <w:rPr>
            <w:rFonts w:hint="cs"/>
            <w:sz w:val="24"/>
            <w:szCs w:val="24"/>
            <w:rtl/>
          </w:rPr>
          <w:delText xml:space="preserve"> </w:delText>
        </w:r>
      </w:del>
      <w:ins w:id="1753" w:author="מחבר">
        <w:r w:rsidR="002E2A5D">
          <w:rPr>
            <w:rFonts w:hint="cs"/>
            <w:sz w:val="24"/>
            <w:szCs w:val="24"/>
            <w:rtl/>
          </w:rPr>
          <w:t xml:space="preserve">של </w:t>
        </w:r>
      </w:ins>
      <w:r w:rsidRPr="00A40590">
        <w:rPr>
          <w:rFonts w:hint="cs"/>
          <w:sz w:val="24"/>
          <w:szCs w:val="24"/>
          <w:rtl/>
        </w:rPr>
        <w:t>מדינות דוגמת רוסיה וסין</w:t>
      </w:r>
      <w:ins w:id="1754" w:author="מחבר">
        <w:r w:rsidR="00600770">
          <w:rPr>
            <w:rFonts w:hint="cs"/>
            <w:sz w:val="24"/>
            <w:szCs w:val="24"/>
            <w:rtl/>
          </w:rPr>
          <w:t>,</w:t>
        </w:r>
      </w:ins>
      <w:r w:rsidRPr="00A40590">
        <w:rPr>
          <w:rFonts w:hint="cs"/>
          <w:sz w:val="24"/>
          <w:szCs w:val="24"/>
          <w:rtl/>
        </w:rPr>
        <w:t xml:space="preserve"> ב</w:t>
      </w:r>
      <w:ins w:id="1755" w:author="מחבר">
        <w:r w:rsidR="00600770">
          <w:rPr>
            <w:rFonts w:hint="cs"/>
            <w:sz w:val="24"/>
            <w:szCs w:val="24"/>
            <w:rtl/>
          </w:rPr>
          <w:t xml:space="preserve">אמצעות </w:t>
        </w:r>
      </w:ins>
      <w:r w:rsidRPr="00A40590">
        <w:rPr>
          <w:rFonts w:hint="cs"/>
          <w:sz w:val="24"/>
          <w:szCs w:val="24"/>
          <w:rtl/>
        </w:rPr>
        <w:t xml:space="preserve">דיפלומטיה </w:t>
      </w:r>
      <w:del w:id="1756" w:author="מחבר">
        <w:r w:rsidRPr="00A40590" w:rsidDel="00600770">
          <w:rPr>
            <w:rFonts w:hint="cs"/>
            <w:sz w:val="24"/>
            <w:szCs w:val="24"/>
            <w:rtl/>
          </w:rPr>
          <w:delText>ה</w:delText>
        </w:r>
      </w:del>
      <w:r w:rsidRPr="00A40590">
        <w:rPr>
          <w:rFonts w:hint="cs"/>
          <w:sz w:val="24"/>
          <w:szCs w:val="24"/>
          <w:rtl/>
        </w:rPr>
        <w:t>דיגיטלית</w:t>
      </w:r>
      <w:ins w:id="1757" w:author="מחבר">
        <w:r w:rsidR="00600770">
          <w:rPr>
            <w:rFonts w:hint="cs"/>
            <w:sz w:val="24"/>
            <w:szCs w:val="24"/>
            <w:rtl/>
          </w:rPr>
          <w:t>,</w:t>
        </w:r>
      </w:ins>
      <w:r w:rsidRPr="00A40590">
        <w:rPr>
          <w:rFonts w:hint="cs"/>
          <w:sz w:val="24"/>
          <w:szCs w:val="24"/>
          <w:rtl/>
        </w:rPr>
        <w:t xml:space="preserve"> שמטרתה העיקרית הייתה ערעור יציבות במדינות המער</w:t>
      </w:r>
      <w:r w:rsidRPr="00A87273">
        <w:rPr>
          <w:rFonts w:hint="cs"/>
          <w:sz w:val="24"/>
          <w:szCs w:val="24"/>
          <w:rtl/>
        </w:rPr>
        <w:t>ב</w:t>
      </w:r>
      <w:r w:rsidR="0038477B" w:rsidRPr="00A40590">
        <w:rPr>
          <w:rFonts w:hint="cs"/>
          <w:sz w:val="24"/>
          <w:szCs w:val="24"/>
          <w:rtl/>
        </w:rPr>
        <w:t>.</w:t>
      </w:r>
      <w:r w:rsidRPr="00A40590">
        <w:rPr>
          <w:rStyle w:val="a8"/>
          <w:sz w:val="24"/>
          <w:szCs w:val="24"/>
          <w:rtl/>
        </w:rPr>
        <w:footnoteReference w:id="90"/>
      </w:r>
      <w:r w:rsidRPr="00A87273">
        <w:rPr>
          <w:rFonts w:hint="cs"/>
          <w:sz w:val="24"/>
          <w:szCs w:val="24"/>
          <w:rtl/>
        </w:rPr>
        <w:t xml:space="preserve"> </w:t>
      </w:r>
    </w:p>
    <w:p w14:paraId="2F0BECF7" w14:textId="30CD2B07" w:rsidR="00B928C9" w:rsidRPr="00FC5B3F" w:rsidRDefault="00FC5B3F" w:rsidP="00600770">
      <w:pPr>
        <w:pStyle w:val="a3"/>
        <w:numPr>
          <w:ilvl w:val="0"/>
          <w:numId w:val="10"/>
        </w:numPr>
        <w:jc w:val="both"/>
        <w:rPr>
          <w:sz w:val="24"/>
          <w:szCs w:val="24"/>
          <w:rtl/>
        </w:rPr>
      </w:pPr>
      <w:r w:rsidRPr="00FC5B3F">
        <w:rPr>
          <w:rFonts w:hint="cs"/>
          <w:b/>
          <w:bCs/>
          <w:sz w:val="24"/>
          <w:szCs w:val="24"/>
          <w:rtl/>
        </w:rPr>
        <w:t xml:space="preserve">סוגיות מדיניות: </w:t>
      </w:r>
      <w:r w:rsidR="00B928C9" w:rsidRPr="00FC5B3F">
        <w:rPr>
          <w:rFonts w:hint="cs"/>
          <w:sz w:val="24"/>
          <w:szCs w:val="24"/>
          <w:rtl/>
        </w:rPr>
        <w:t>השינויים בעידן הדיגיטלי גורמים ל</w:t>
      </w:r>
      <w:r w:rsidRPr="00FC5B3F">
        <w:rPr>
          <w:rFonts w:hint="cs"/>
          <w:sz w:val="24"/>
          <w:szCs w:val="24"/>
          <w:rtl/>
        </w:rPr>
        <w:t>כך ש</w:t>
      </w:r>
      <w:r w:rsidR="00B928C9" w:rsidRPr="00FC5B3F">
        <w:rPr>
          <w:rFonts w:hint="cs"/>
          <w:sz w:val="24"/>
          <w:szCs w:val="24"/>
          <w:rtl/>
        </w:rPr>
        <w:t xml:space="preserve">משרדי חוץ </w:t>
      </w:r>
      <w:r w:rsidRPr="00FC5B3F">
        <w:rPr>
          <w:rFonts w:hint="cs"/>
          <w:sz w:val="24"/>
          <w:szCs w:val="24"/>
          <w:rtl/>
        </w:rPr>
        <w:t xml:space="preserve">נאלצים </w:t>
      </w:r>
      <w:r w:rsidR="00B928C9" w:rsidRPr="00FC5B3F">
        <w:rPr>
          <w:rFonts w:hint="cs"/>
          <w:sz w:val="24"/>
          <w:szCs w:val="24"/>
          <w:rtl/>
        </w:rPr>
        <w:t xml:space="preserve">להתמודד עם סוגיות </w:t>
      </w:r>
      <w:del w:id="1759" w:author="מחבר">
        <w:r w:rsidRPr="00FC5B3F" w:rsidDel="00600770">
          <w:rPr>
            <w:rFonts w:hint="cs"/>
            <w:sz w:val="24"/>
            <w:szCs w:val="24"/>
            <w:rtl/>
          </w:rPr>
          <w:delText xml:space="preserve">של </w:delText>
        </w:r>
      </w:del>
      <w:r w:rsidRPr="00FC5B3F">
        <w:rPr>
          <w:rFonts w:hint="cs"/>
          <w:sz w:val="24"/>
          <w:szCs w:val="24"/>
          <w:rtl/>
        </w:rPr>
        <w:t xml:space="preserve">מדיניות </w:t>
      </w:r>
      <w:del w:id="1760" w:author="מחבר">
        <w:r w:rsidRPr="00FC5B3F" w:rsidDel="00600770">
          <w:rPr>
            <w:rFonts w:hint="cs"/>
            <w:sz w:val="24"/>
            <w:szCs w:val="24"/>
            <w:rtl/>
          </w:rPr>
          <w:delText xml:space="preserve">מסוג </w:delText>
        </w:r>
      </w:del>
      <w:r w:rsidRPr="00FC5B3F">
        <w:rPr>
          <w:rFonts w:hint="cs"/>
          <w:sz w:val="24"/>
          <w:szCs w:val="24"/>
          <w:rtl/>
        </w:rPr>
        <w:t>חדש</w:t>
      </w:r>
      <w:ins w:id="1761" w:author="מחבר">
        <w:r w:rsidR="00600770">
          <w:rPr>
            <w:rFonts w:hint="cs"/>
            <w:sz w:val="24"/>
            <w:szCs w:val="24"/>
            <w:rtl/>
          </w:rPr>
          <w:t>ות,</w:t>
        </w:r>
      </w:ins>
      <w:r w:rsidRPr="00FC5B3F">
        <w:rPr>
          <w:rFonts w:hint="cs"/>
          <w:sz w:val="24"/>
          <w:szCs w:val="24"/>
          <w:rtl/>
        </w:rPr>
        <w:t xml:space="preserve"> כגון:</w:t>
      </w:r>
      <w:r w:rsidR="00B26F91">
        <w:rPr>
          <w:rFonts w:hint="cs"/>
          <w:sz w:val="24"/>
          <w:szCs w:val="24"/>
          <w:rtl/>
        </w:rPr>
        <w:t xml:space="preserve"> </w:t>
      </w:r>
      <w:del w:id="1762" w:author="מחבר">
        <w:r w:rsidR="00B928C9" w:rsidRPr="00FC5B3F" w:rsidDel="00600770">
          <w:rPr>
            <w:rFonts w:hint="cs"/>
            <w:sz w:val="24"/>
            <w:szCs w:val="24"/>
            <w:rtl/>
          </w:rPr>
          <w:delText>ב</w:delText>
        </w:r>
      </w:del>
      <w:r w:rsidR="00B928C9" w:rsidRPr="00FC5B3F">
        <w:rPr>
          <w:rFonts w:hint="cs"/>
          <w:sz w:val="24"/>
          <w:szCs w:val="24"/>
          <w:rtl/>
        </w:rPr>
        <w:t xml:space="preserve">איזו מדיניות לנקוט </w:t>
      </w:r>
      <w:r w:rsidRPr="00FC5B3F">
        <w:rPr>
          <w:rFonts w:hint="cs"/>
          <w:sz w:val="24"/>
          <w:szCs w:val="24"/>
          <w:rtl/>
        </w:rPr>
        <w:t xml:space="preserve">וכיצד ליצור איזון </w:t>
      </w:r>
      <w:r w:rsidR="00B928C9" w:rsidRPr="00FC5B3F">
        <w:rPr>
          <w:rFonts w:hint="cs"/>
          <w:sz w:val="24"/>
          <w:szCs w:val="24"/>
          <w:rtl/>
        </w:rPr>
        <w:t xml:space="preserve">מול </w:t>
      </w:r>
      <w:r w:rsidRPr="00FC5B3F">
        <w:rPr>
          <w:rFonts w:hint="cs"/>
          <w:sz w:val="24"/>
          <w:szCs w:val="24"/>
          <w:rtl/>
        </w:rPr>
        <w:t>'</w:t>
      </w:r>
      <w:r w:rsidR="00B928C9" w:rsidRPr="00FC5B3F">
        <w:rPr>
          <w:rFonts w:hint="cs"/>
          <w:sz w:val="24"/>
          <w:szCs w:val="24"/>
          <w:rtl/>
        </w:rPr>
        <w:t>פייסבוק</w:t>
      </w:r>
      <w:r w:rsidRPr="00FC5B3F">
        <w:rPr>
          <w:rFonts w:hint="cs"/>
          <w:sz w:val="24"/>
          <w:szCs w:val="24"/>
          <w:rtl/>
        </w:rPr>
        <w:t>'</w:t>
      </w:r>
      <w:r w:rsidR="00B928C9" w:rsidRPr="00FC5B3F">
        <w:rPr>
          <w:rFonts w:hint="cs"/>
          <w:sz w:val="24"/>
          <w:szCs w:val="24"/>
          <w:rtl/>
        </w:rPr>
        <w:t xml:space="preserve"> </w:t>
      </w:r>
      <w:r w:rsidRPr="00FC5B3F">
        <w:rPr>
          <w:rFonts w:hint="cs"/>
          <w:sz w:val="24"/>
          <w:szCs w:val="24"/>
          <w:rtl/>
        </w:rPr>
        <w:t>ו</w:t>
      </w:r>
      <w:ins w:id="1763" w:author="מחבר">
        <w:r w:rsidR="00600770">
          <w:rPr>
            <w:rFonts w:hint="cs"/>
            <w:sz w:val="24"/>
            <w:szCs w:val="24"/>
            <w:rtl/>
          </w:rPr>
          <w:t>ח</w:t>
        </w:r>
      </w:ins>
      <w:r w:rsidRPr="00FC5B3F">
        <w:rPr>
          <w:rFonts w:hint="cs"/>
          <w:sz w:val="24"/>
          <w:szCs w:val="24"/>
          <w:rtl/>
        </w:rPr>
        <w:t xml:space="preserve">ברות ענק אחרות </w:t>
      </w:r>
      <w:r w:rsidR="00B928C9" w:rsidRPr="00FC5B3F">
        <w:rPr>
          <w:rFonts w:hint="cs"/>
          <w:sz w:val="24"/>
          <w:szCs w:val="24"/>
          <w:rtl/>
        </w:rPr>
        <w:t>ש</w:t>
      </w:r>
      <w:r w:rsidRPr="00FC5B3F">
        <w:rPr>
          <w:rFonts w:hint="cs"/>
          <w:sz w:val="24"/>
          <w:szCs w:val="24"/>
          <w:rtl/>
        </w:rPr>
        <w:t>להן</w:t>
      </w:r>
      <w:r w:rsidR="00B928C9" w:rsidRPr="00FC5B3F">
        <w:rPr>
          <w:rFonts w:hint="cs"/>
          <w:sz w:val="24"/>
          <w:szCs w:val="24"/>
          <w:rtl/>
        </w:rPr>
        <w:t xml:space="preserve"> עוצמה אדירה באינטרנט? כיצד לפעול בתחום הרגולציה והחקיקה, אי</w:t>
      </w:r>
      <w:del w:id="1764" w:author="מחבר">
        <w:r w:rsidR="00B928C9" w:rsidRPr="00FC5B3F" w:rsidDel="00600770">
          <w:rPr>
            <w:rFonts w:hint="cs"/>
            <w:sz w:val="24"/>
            <w:szCs w:val="24"/>
            <w:rtl/>
          </w:rPr>
          <w:delText>זה</w:delText>
        </w:r>
      </w:del>
      <w:ins w:id="1765" w:author="מחבר">
        <w:r w:rsidR="00600770">
          <w:rPr>
            <w:rFonts w:hint="cs"/>
            <w:sz w:val="24"/>
            <w:szCs w:val="24"/>
            <w:rtl/>
          </w:rPr>
          <w:t>לו</w:t>
        </w:r>
      </w:ins>
      <w:r w:rsidR="00B928C9" w:rsidRPr="00FC5B3F">
        <w:rPr>
          <w:rFonts w:hint="cs"/>
          <w:sz w:val="24"/>
          <w:szCs w:val="24"/>
          <w:rtl/>
        </w:rPr>
        <w:t xml:space="preserve"> מבנים </w:t>
      </w:r>
      <w:r w:rsidRPr="00FC5B3F">
        <w:rPr>
          <w:rFonts w:hint="cs"/>
          <w:sz w:val="24"/>
          <w:szCs w:val="24"/>
          <w:rtl/>
        </w:rPr>
        <w:t>בירוקרטים</w:t>
      </w:r>
      <w:r w:rsidR="00B928C9" w:rsidRPr="00FC5B3F">
        <w:rPr>
          <w:rFonts w:hint="cs"/>
          <w:sz w:val="24"/>
          <w:szCs w:val="24"/>
          <w:rtl/>
        </w:rPr>
        <w:t xml:space="preserve"> יש לפתח</w:t>
      </w:r>
      <w:r w:rsidRPr="00FC5B3F">
        <w:rPr>
          <w:rFonts w:hint="cs"/>
          <w:sz w:val="24"/>
          <w:szCs w:val="24"/>
          <w:rtl/>
        </w:rPr>
        <w:t>?</w:t>
      </w:r>
      <w:r w:rsidR="00B928C9" w:rsidRPr="00FC5B3F">
        <w:rPr>
          <w:rFonts w:hint="cs"/>
          <w:sz w:val="24"/>
          <w:szCs w:val="24"/>
          <w:rtl/>
        </w:rPr>
        <w:t xml:space="preserve"> </w:t>
      </w:r>
    </w:p>
    <w:p w14:paraId="778E8C61" w14:textId="1A27E24F" w:rsidR="00B928C9" w:rsidRDefault="00FC5B3F" w:rsidP="00600770">
      <w:pPr>
        <w:pStyle w:val="a3"/>
        <w:numPr>
          <w:ilvl w:val="0"/>
          <w:numId w:val="10"/>
        </w:numPr>
        <w:rPr>
          <w:sz w:val="24"/>
          <w:szCs w:val="24"/>
        </w:rPr>
      </w:pPr>
      <w:r w:rsidRPr="00FC5B3F">
        <w:rPr>
          <w:rFonts w:hint="cs"/>
          <w:b/>
          <w:bCs/>
          <w:sz w:val="24"/>
          <w:szCs w:val="24"/>
          <w:rtl/>
        </w:rPr>
        <w:lastRenderedPageBreak/>
        <w:t>סוגיית התיווך ושימוש לרעה בכלים הדיגיטליים:</w:t>
      </w:r>
      <w:r>
        <w:rPr>
          <w:rFonts w:hint="cs"/>
          <w:sz w:val="24"/>
          <w:szCs w:val="24"/>
          <w:rtl/>
        </w:rPr>
        <w:t xml:space="preserve"> </w:t>
      </w:r>
      <w:r w:rsidR="00B928C9" w:rsidRPr="00FC5B3F">
        <w:rPr>
          <w:rFonts w:hint="cs"/>
          <w:sz w:val="24"/>
          <w:szCs w:val="24"/>
          <w:rtl/>
        </w:rPr>
        <w:t>בעבר</w:t>
      </w:r>
      <w:ins w:id="1766" w:author="מחבר">
        <w:r w:rsidR="00600770">
          <w:rPr>
            <w:rFonts w:hint="cs"/>
            <w:sz w:val="24"/>
            <w:szCs w:val="24"/>
            <w:rtl/>
          </w:rPr>
          <w:t xml:space="preserve"> שימשה התקשורת </w:t>
        </w:r>
      </w:ins>
      <w:del w:id="1767" w:author="מחבר">
        <w:r w:rsidR="00B928C9" w:rsidRPr="00FC5B3F" w:rsidDel="00600770">
          <w:rPr>
            <w:rFonts w:hint="cs"/>
            <w:sz w:val="24"/>
            <w:szCs w:val="24"/>
            <w:rtl/>
          </w:rPr>
          <w:delText xml:space="preserve"> </w:delText>
        </w:r>
      </w:del>
      <w:ins w:id="1768" w:author="מחבר">
        <w:r w:rsidR="00600770">
          <w:rPr>
            <w:rFonts w:hint="cs"/>
            <w:sz w:val="24"/>
            <w:szCs w:val="24"/>
            <w:rtl/>
          </w:rPr>
          <w:t>כ</w:t>
        </w:r>
      </w:ins>
      <w:r>
        <w:rPr>
          <w:rFonts w:hint="cs"/>
          <w:sz w:val="24"/>
          <w:szCs w:val="24"/>
          <w:rtl/>
        </w:rPr>
        <w:t>פונקצי</w:t>
      </w:r>
      <w:del w:id="1769" w:author="מחבר">
        <w:r w:rsidDel="00600770">
          <w:rPr>
            <w:rFonts w:hint="cs"/>
            <w:sz w:val="24"/>
            <w:szCs w:val="24"/>
            <w:rtl/>
          </w:rPr>
          <w:delText>ת</w:delText>
        </w:r>
      </w:del>
      <w:ins w:id="1770" w:author="מחבר">
        <w:r w:rsidR="00600770">
          <w:rPr>
            <w:rFonts w:hint="cs"/>
            <w:sz w:val="24"/>
            <w:szCs w:val="24"/>
            <w:rtl/>
          </w:rPr>
          <w:t>ה</w:t>
        </w:r>
      </w:ins>
      <w:r>
        <w:rPr>
          <w:rFonts w:hint="cs"/>
          <w:sz w:val="24"/>
          <w:szCs w:val="24"/>
          <w:rtl/>
        </w:rPr>
        <w:t xml:space="preserve"> </w:t>
      </w:r>
      <w:r w:rsidR="00B928C9" w:rsidRPr="00FC5B3F">
        <w:rPr>
          <w:rFonts w:hint="cs"/>
          <w:sz w:val="24"/>
          <w:szCs w:val="24"/>
          <w:rtl/>
        </w:rPr>
        <w:t>ה</w:t>
      </w:r>
      <w:ins w:id="1771" w:author="מחבר">
        <w:r w:rsidR="00600770">
          <w:rPr>
            <w:rFonts w:hint="cs"/>
            <w:sz w:val="24"/>
            <w:szCs w:val="24"/>
            <w:rtl/>
          </w:rPr>
          <w:t>מ</w:t>
        </w:r>
      </w:ins>
      <w:r w:rsidR="00B928C9" w:rsidRPr="00FC5B3F">
        <w:rPr>
          <w:rFonts w:hint="cs"/>
          <w:sz w:val="24"/>
          <w:szCs w:val="24"/>
          <w:rtl/>
        </w:rPr>
        <w:t>ת</w:t>
      </w:r>
      <w:del w:id="1772" w:author="מחבר">
        <w:r w:rsidR="00B928C9" w:rsidRPr="00FC5B3F" w:rsidDel="00600770">
          <w:rPr>
            <w:rFonts w:hint="cs"/>
            <w:sz w:val="24"/>
            <w:szCs w:val="24"/>
            <w:rtl/>
          </w:rPr>
          <w:delText>י</w:delText>
        </w:r>
      </w:del>
      <w:r w:rsidR="00B928C9" w:rsidRPr="00FC5B3F">
        <w:rPr>
          <w:rFonts w:hint="cs"/>
          <w:sz w:val="24"/>
          <w:szCs w:val="24"/>
          <w:rtl/>
        </w:rPr>
        <w:t>וו</w:t>
      </w:r>
      <w:ins w:id="1773" w:author="מחבר">
        <w:r w:rsidR="00600770">
          <w:rPr>
            <w:rFonts w:hint="cs"/>
            <w:sz w:val="24"/>
            <w:szCs w:val="24"/>
            <w:rtl/>
          </w:rPr>
          <w:t>כת</w:t>
        </w:r>
      </w:ins>
      <w:del w:id="1774" w:author="מחבר">
        <w:r w:rsidR="00B928C9" w:rsidRPr="00FC5B3F" w:rsidDel="00600770">
          <w:rPr>
            <w:rFonts w:hint="cs"/>
            <w:sz w:val="24"/>
            <w:szCs w:val="24"/>
            <w:rtl/>
          </w:rPr>
          <w:delText>ך</w:delText>
        </w:r>
      </w:del>
      <w:r w:rsidR="00B928C9" w:rsidRPr="00FC5B3F">
        <w:rPr>
          <w:rFonts w:hint="cs"/>
          <w:sz w:val="24"/>
          <w:szCs w:val="24"/>
          <w:rtl/>
        </w:rPr>
        <w:t xml:space="preserve"> של המידע בין הממשלה </w:t>
      </w:r>
      <w:ins w:id="1775" w:author="מחבר">
        <w:r w:rsidR="00600770">
          <w:rPr>
            <w:rFonts w:hint="cs"/>
            <w:sz w:val="24"/>
            <w:szCs w:val="24"/>
            <w:rtl/>
          </w:rPr>
          <w:t>ל</w:t>
        </w:r>
      </w:ins>
      <w:del w:id="1776" w:author="מחבר">
        <w:r w:rsidDel="00600770">
          <w:rPr>
            <w:rFonts w:hint="cs"/>
            <w:sz w:val="24"/>
            <w:szCs w:val="24"/>
            <w:rtl/>
          </w:rPr>
          <w:delText>וה</w:delText>
        </w:r>
      </w:del>
      <w:r>
        <w:rPr>
          <w:rFonts w:hint="cs"/>
          <w:sz w:val="24"/>
          <w:szCs w:val="24"/>
          <w:rtl/>
        </w:rPr>
        <w:t>ציבור</w:t>
      </w:r>
      <w:del w:id="1777" w:author="מחבר">
        <w:r w:rsidDel="00600770">
          <w:rPr>
            <w:rFonts w:hint="cs"/>
            <w:sz w:val="24"/>
            <w:szCs w:val="24"/>
            <w:rtl/>
          </w:rPr>
          <w:delText xml:space="preserve"> התבצעה בעיקר ע"י</w:delText>
        </w:r>
        <w:r w:rsidR="00B26F91" w:rsidDel="00600770">
          <w:rPr>
            <w:rFonts w:hint="cs"/>
            <w:sz w:val="24"/>
            <w:szCs w:val="24"/>
            <w:rtl/>
          </w:rPr>
          <w:delText xml:space="preserve"> </w:delText>
        </w:r>
        <w:r w:rsidR="00B928C9" w:rsidRPr="00FC5B3F" w:rsidDel="00600770">
          <w:rPr>
            <w:rFonts w:hint="cs"/>
            <w:sz w:val="24"/>
            <w:szCs w:val="24"/>
            <w:rtl/>
          </w:rPr>
          <w:delText>התקשורת</w:delText>
        </w:r>
      </w:del>
      <w:r w:rsidR="00B928C9" w:rsidRPr="00FC5B3F">
        <w:rPr>
          <w:rFonts w:hint="cs"/>
          <w:sz w:val="24"/>
          <w:szCs w:val="24"/>
          <w:rtl/>
        </w:rPr>
        <w:t>. המדיה החברתית היא היום הגוף המתווך העיקרי</w:t>
      </w:r>
      <w:ins w:id="1778" w:author="מחבר">
        <w:r w:rsidR="00600770">
          <w:rPr>
            <w:rFonts w:hint="cs"/>
            <w:sz w:val="24"/>
            <w:szCs w:val="24"/>
            <w:rtl/>
          </w:rPr>
          <w:t>,</w:t>
        </w:r>
      </w:ins>
      <w:r w:rsidR="00B26F91">
        <w:rPr>
          <w:rFonts w:hint="cs"/>
          <w:sz w:val="24"/>
          <w:szCs w:val="24"/>
          <w:rtl/>
        </w:rPr>
        <w:t xml:space="preserve"> </w:t>
      </w:r>
      <w:commentRangeStart w:id="1779"/>
      <w:r>
        <w:rPr>
          <w:rFonts w:hint="cs"/>
          <w:sz w:val="24"/>
          <w:szCs w:val="24"/>
          <w:rtl/>
        </w:rPr>
        <w:t xml:space="preserve">אולם נראה שהיא נתונה הרבה יותר מהתקשורת המסורתית </w:t>
      </w:r>
      <w:commentRangeEnd w:id="1779"/>
      <w:r w:rsidR="00600770">
        <w:rPr>
          <w:rStyle w:val="a9"/>
          <w:rtl/>
        </w:rPr>
        <w:commentReference w:id="1779"/>
      </w:r>
      <w:r>
        <w:rPr>
          <w:rFonts w:hint="cs"/>
          <w:sz w:val="24"/>
          <w:szCs w:val="24"/>
          <w:rtl/>
        </w:rPr>
        <w:t>(</w:t>
      </w:r>
      <w:r>
        <w:rPr>
          <w:rFonts w:hint="cs"/>
          <w:sz w:val="24"/>
          <w:szCs w:val="24"/>
        </w:rPr>
        <w:t>H</w:t>
      </w:r>
      <w:r>
        <w:rPr>
          <w:sz w:val="24"/>
          <w:szCs w:val="24"/>
        </w:rPr>
        <w:t>acking</w:t>
      </w:r>
      <w:r>
        <w:rPr>
          <w:rFonts w:hint="cs"/>
          <w:sz w:val="24"/>
          <w:szCs w:val="24"/>
          <w:rtl/>
        </w:rPr>
        <w:t>).</w:t>
      </w:r>
    </w:p>
    <w:p w14:paraId="32AC5E79" w14:textId="2793BD79" w:rsidR="00B928C9" w:rsidRPr="00FC5B3F" w:rsidRDefault="00FC5B3F" w:rsidP="00FC70A8">
      <w:pPr>
        <w:pStyle w:val="a3"/>
        <w:numPr>
          <w:ilvl w:val="0"/>
          <w:numId w:val="10"/>
        </w:numPr>
        <w:jc w:val="both"/>
        <w:rPr>
          <w:sz w:val="24"/>
          <w:szCs w:val="24"/>
          <w:rtl/>
        </w:rPr>
      </w:pPr>
      <w:r w:rsidRPr="00FC5B3F">
        <w:rPr>
          <w:rFonts w:hint="cs"/>
          <w:b/>
          <w:bCs/>
          <w:sz w:val="24"/>
          <w:szCs w:val="24"/>
          <w:rtl/>
        </w:rPr>
        <w:t>שיתוף מידע מול חשאיות</w:t>
      </w:r>
      <w:r w:rsidR="00B928C9" w:rsidRPr="00FC5B3F">
        <w:rPr>
          <w:rFonts w:hint="cs"/>
          <w:b/>
          <w:bCs/>
          <w:sz w:val="24"/>
          <w:szCs w:val="24"/>
          <w:rtl/>
        </w:rPr>
        <w:t xml:space="preserve">: </w:t>
      </w:r>
      <w:r w:rsidRPr="00FC5B3F">
        <w:rPr>
          <w:rFonts w:hint="cs"/>
          <w:sz w:val="24"/>
          <w:szCs w:val="24"/>
          <w:rtl/>
        </w:rPr>
        <w:t xml:space="preserve">פרשת ויקיליקס </w:t>
      </w:r>
      <w:r w:rsidR="00B928C9" w:rsidRPr="00FC5B3F">
        <w:rPr>
          <w:rFonts w:hint="cs"/>
          <w:sz w:val="24"/>
          <w:szCs w:val="24"/>
          <w:rtl/>
        </w:rPr>
        <w:t>השפיע</w:t>
      </w:r>
      <w:r w:rsidR="00A87273">
        <w:rPr>
          <w:rFonts w:hint="cs"/>
          <w:sz w:val="24"/>
          <w:szCs w:val="24"/>
          <w:rtl/>
        </w:rPr>
        <w:t>ה</w:t>
      </w:r>
      <w:r w:rsidR="00B26F91">
        <w:rPr>
          <w:rFonts w:hint="cs"/>
          <w:sz w:val="24"/>
          <w:szCs w:val="24"/>
          <w:rtl/>
        </w:rPr>
        <w:t xml:space="preserve"> </w:t>
      </w:r>
      <w:r w:rsidR="00B928C9" w:rsidRPr="00FC5B3F">
        <w:rPr>
          <w:rFonts w:hint="cs"/>
          <w:sz w:val="24"/>
          <w:szCs w:val="24"/>
          <w:rtl/>
        </w:rPr>
        <w:t xml:space="preserve">על המקצוע </w:t>
      </w:r>
      <w:r w:rsidR="00B928C9" w:rsidRPr="00FC5B3F">
        <w:rPr>
          <w:sz w:val="24"/>
          <w:szCs w:val="24"/>
          <w:rtl/>
        </w:rPr>
        <w:t>–</w:t>
      </w:r>
      <w:r w:rsidR="00B928C9" w:rsidRPr="00FC5B3F">
        <w:rPr>
          <w:rFonts w:hint="cs"/>
          <w:sz w:val="24"/>
          <w:szCs w:val="24"/>
          <w:rtl/>
        </w:rPr>
        <w:t xml:space="preserve"> חשש מגילויים, פגיעה בקשרים, ברשתות, </w:t>
      </w:r>
      <w:del w:id="1780" w:author="מחבר">
        <w:r w:rsidR="00B928C9" w:rsidRPr="00FC5B3F" w:rsidDel="0054087A">
          <w:rPr>
            <w:rFonts w:hint="cs"/>
            <w:sz w:val="24"/>
            <w:szCs w:val="24"/>
            <w:rtl/>
          </w:rPr>
          <w:delText xml:space="preserve">יהיה יותר </w:delText>
        </w:r>
      </w:del>
      <w:r w:rsidR="00B928C9" w:rsidRPr="00FC5B3F">
        <w:rPr>
          <w:rFonts w:hint="cs"/>
          <w:sz w:val="24"/>
          <w:szCs w:val="24"/>
          <w:rtl/>
        </w:rPr>
        <w:t>מידור</w:t>
      </w:r>
      <w:ins w:id="1781" w:author="מחבר">
        <w:r w:rsidR="0054087A">
          <w:rPr>
            <w:rFonts w:hint="cs"/>
            <w:sz w:val="24"/>
            <w:szCs w:val="24"/>
            <w:rtl/>
          </w:rPr>
          <w:t xml:space="preserve"> רב יותר</w:t>
        </w:r>
      </w:ins>
      <w:r w:rsidR="00B928C9" w:rsidRPr="00FC5B3F">
        <w:rPr>
          <w:rFonts w:hint="cs"/>
          <w:sz w:val="24"/>
          <w:szCs w:val="24"/>
          <w:rtl/>
        </w:rPr>
        <w:t xml:space="preserve">, </w:t>
      </w:r>
      <w:del w:id="1782" w:author="מחבר">
        <w:r w:rsidR="00B928C9" w:rsidRPr="00FC5B3F" w:rsidDel="0054087A">
          <w:rPr>
            <w:rFonts w:hint="cs"/>
            <w:sz w:val="24"/>
            <w:szCs w:val="24"/>
            <w:rtl/>
          </w:rPr>
          <w:delText xml:space="preserve">פחות </w:delText>
        </w:r>
      </w:del>
      <w:ins w:id="1783" w:author="מחבר">
        <w:r w:rsidR="0054087A">
          <w:rPr>
            <w:rFonts w:hint="cs"/>
            <w:sz w:val="24"/>
            <w:szCs w:val="24"/>
            <w:rtl/>
          </w:rPr>
          <w:t>צמצום ה</w:t>
        </w:r>
      </w:ins>
      <w:r w:rsidR="00B928C9" w:rsidRPr="00FC5B3F">
        <w:rPr>
          <w:rFonts w:hint="cs"/>
          <w:sz w:val="24"/>
          <w:szCs w:val="24"/>
          <w:rtl/>
        </w:rPr>
        <w:t>שקיפות</w:t>
      </w:r>
      <w:del w:id="1784" w:author="מחבר">
        <w:r w:rsidR="00B928C9" w:rsidRPr="00FC5B3F" w:rsidDel="0054087A">
          <w:rPr>
            <w:rFonts w:hint="cs"/>
            <w:sz w:val="24"/>
            <w:szCs w:val="24"/>
            <w:rtl/>
          </w:rPr>
          <w:delText xml:space="preserve">, פחות </w:delText>
        </w:r>
      </w:del>
      <w:ins w:id="1785" w:author="מחבר">
        <w:r w:rsidR="0054087A">
          <w:rPr>
            <w:rFonts w:hint="cs"/>
            <w:sz w:val="24"/>
            <w:szCs w:val="24"/>
            <w:rtl/>
          </w:rPr>
          <w:t xml:space="preserve"> וה</w:t>
        </w:r>
      </w:ins>
      <w:r w:rsidR="00B928C9" w:rsidRPr="00FC5B3F">
        <w:rPr>
          <w:rFonts w:hint="cs"/>
          <w:sz w:val="24"/>
          <w:szCs w:val="24"/>
          <w:rtl/>
        </w:rPr>
        <w:t>דיווח.</w:t>
      </w:r>
      <w:del w:id="1786" w:author="מחבר">
        <w:r w:rsidR="00B928C9" w:rsidRPr="00FC5B3F" w:rsidDel="00FC70A8">
          <w:rPr>
            <w:rFonts w:hint="cs"/>
            <w:sz w:val="24"/>
            <w:szCs w:val="24"/>
            <w:rtl/>
          </w:rPr>
          <w:delText xml:space="preserve"> </w:delText>
        </w:r>
      </w:del>
      <w:r>
        <w:rPr>
          <w:rStyle w:val="a8"/>
          <w:sz w:val="24"/>
          <w:szCs w:val="24"/>
          <w:rtl/>
        </w:rPr>
        <w:footnoteReference w:id="91"/>
      </w:r>
    </w:p>
    <w:p w14:paraId="19B11DE7" w14:textId="5A8F1FBB" w:rsidR="00B928C9" w:rsidRDefault="00FC5B3F" w:rsidP="0054087A">
      <w:pPr>
        <w:pStyle w:val="a3"/>
        <w:numPr>
          <w:ilvl w:val="0"/>
          <w:numId w:val="10"/>
        </w:numPr>
        <w:jc w:val="both"/>
        <w:rPr>
          <w:sz w:val="24"/>
          <w:szCs w:val="24"/>
        </w:rPr>
      </w:pPr>
      <w:r w:rsidRPr="00FC5B3F">
        <w:rPr>
          <w:rFonts w:hint="cs"/>
          <w:b/>
          <w:bCs/>
          <w:sz w:val="24"/>
          <w:szCs w:val="24"/>
          <w:rtl/>
        </w:rPr>
        <w:t xml:space="preserve">דיפלומטיית </w:t>
      </w:r>
      <w:r w:rsidR="00B928C9" w:rsidRPr="00FC5B3F">
        <w:rPr>
          <w:rFonts w:hint="cs"/>
          <w:b/>
          <w:bCs/>
          <w:sz w:val="24"/>
          <w:szCs w:val="24"/>
          <w:rtl/>
        </w:rPr>
        <w:t>סייבר:</w:t>
      </w:r>
      <w:r w:rsidR="00B928C9" w:rsidRPr="00104BE2">
        <w:rPr>
          <w:rFonts w:hint="cs"/>
          <w:sz w:val="24"/>
          <w:szCs w:val="24"/>
          <w:rtl/>
        </w:rPr>
        <w:t xml:space="preserve"> </w:t>
      </w:r>
      <w:ins w:id="1788" w:author="מחבר">
        <w:r w:rsidR="0054087A">
          <w:rPr>
            <w:rFonts w:hint="cs"/>
            <w:sz w:val="24"/>
            <w:szCs w:val="24"/>
            <w:rtl/>
          </w:rPr>
          <w:t>הסייבר הוא</w:t>
        </w:r>
      </w:ins>
      <w:del w:id="1789" w:author="מחבר">
        <w:r w:rsidR="00B928C9" w:rsidRPr="00104BE2" w:rsidDel="0054087A">
          <w:rPr>
            <w:rFonts w:hint="cs"/>
            <w:sz w:val="24"/>
            <w:szCs w:val="24"/>
            <w:rtl/>
          </w:rPr>
          <w:delText>זה</w:delText>
        </w:r>
      </w:del>
      <w:r w:rsidR="00B928C9" w:rsidRPr="00104BE2">
        <w:rPr>
          <w:rFonts w:hint="cs"/>
          <w:sz w:val="24"/>
          <w:szCs w:val="24"/>
          <w:rtl/>
        </w:rPr>
        <w:t xml:space="preserve"> נושא </w:t>
      </w:r>
      <w:ins w:id="1790" w:author="מחבר">
        <w:r w:rsidR="0054087A">
          <w:rPr>
            <w:rFonts w:hint="cs"/>
            <w:sz w:val="24"/>
            <w:szCs w:val="24"/>
            <w:rtl/>
          </w:rPr>
          <w:t xml:space="preserve">רחב </w:t>
        </w:r>
      </w:ins>
      <w:r w:rsidR="00B928C9" w:rsidRPr="00104BE2">
        <w:rPr>
          <w:rFonts w:hint="cs"/>
          <w:sz w:val="24"/>
          <w:szCs w:val="24"/>
          <w:rtl/>
        </w:rPr>
        <w:t>נפרד</w:t>
      </w:r>
      <w:ins w:id="1791" w:author="מחבר">
        <w:r w:rsidR="0054087A">
          <w:rPr>
            <w:rFonts w:hint="cs"/>
            <w:sz w:val="24"/>
            <w:szCs w:val="24"/>
            <w:rtl/>
          </w:rPr>
          <w:t>,</w:t>
        </w:r>
      </w:ins>
      <w:r w:rsidR="00B928C9" w:rsidRPr="00104BE2">
        <w:rPr>
          <w:rFonts w:hint="cs"/>
          <w:sz w:val="24"/>
          <w:szCs w:val="24"/>
          <w:rtl/>
        </w:rPr>
        <w:t xml:space="preserve"> </w:t>
      </w:r>
      <w:r>
        <w:rPr>
          <w:rFonts w:hint="cs"/>
          <w:sz w:val="24"/>
          <w:szCs w:val="24"/>
          <w:rtl/>
        </w:rPr>
        <w:t>החורג</w:t>
      </w:r>
      <w:r w:rsidR="00B26F91">
        <w:rPr>
          <w:rFonts w:hint="cs"/>
          <w:sz w:val="24"/>
          <w:szCs w:val="24"/>
          <w:rtl/>
        </w:rPr>
        <w:t xml:space="preserve"> </w:t>
      </w:r>
      <w:r w:rsidR="00B928C9" w:rsidRPr="00104BE2">
        <w:rPr>
          <w:rFonts w:hint="cs"/>
          <w:sz w:val="24"/>
          <w:szCs w:val="24"/>
          <w:rtl/>
        </w:rPr>
        <w:t>מ</w:t>
      </w:r>
      <w:ins w:id="1792" w:author="מחבר">
        <w:r w:rsidR="0054087A">
          <w:rPr>
            <w:rFonts w:hint="cs"/>
            <w:sz w:val="24"/>
            <w:szCs w:val="24"/>
            <w:rtl/>
          </w:rPr>
          <w:t xml:space="preserve">תחום </w:t>
        </w:r>
      </w:ins>
      <w:r w:rsidR="00B928C9" w:rsidRPr="00104BE2">
        <w:rPr>
          <w:rFonts w:hint="cs"/>
          <w:sz w:val="24"/>
          <w:szCs w:val="24"/>
          <w:rtl/>
        </w:rPr>
        <w:t xml:space="preserve">הדיון </w:t>
      </w:r>
      <w:ins w:id="1793" w:author="מחבר">
        <w:r w:rsidR="0054087A">
          <w:rPr>
            <w:rFonts w:hint="cs"/>
            <w:sz w:val="24"/>
            <w:szCs w:val="24"/>
            <w:rtl/>
          </w:rPr>
          <w:t>במאמר זה</w:t>
        </w:r>
      </w:ins>
      <w:del w:id="1794" w:author="מחבר">
        <w:r w:rsidR="00B928C9" w:rsidRPr="00104BE2" w:rsidDel="0054087A">
          <w:rPr>
            <w:rFonts w:hint="cs"/>
            <w:sz w:val="24"/>
            <w:szCs w:val="24"/>
            <w:rtl/>
          </w:rPr>
          <w:delText>הנוכחי</w:delText>
        </w:r>
      </w:del>
      <w:ins w:id="1795" w:author="מחבר">
        <w:r w:rsidR="0054087A">
          <w:rPr>
            <w:rFonts w:hint="cs"/>
            <w:sz w:val="24"/>
            <w:szCs w:val="24"/>
            <w:rtl/>
          </w:rPr>
          <w:t>,</w:t>
        </w:r>
      </w:ins>
      <w:r w:rsidR="00B928C9" w:rsidRPr="00104BE2">
        <w:rPr>
          <w:rFonts w:hint="cs"/>
          <w:sz w:val="24"/>
          <w:szCs w:val="24"/>
          <w:rtl/>
        </w:rPr>
        <w:t xml:space="preserve"> </w:t>
      </w:r>
      <w:r>
        <w:rPr>
          <w:rFonts w:hint="cs"/>
          <w:sz w:val="24"/>
          <w:szCs w:val="24"/>
          <w:rtl/>
        </w:rPr>
        <w:t xml:space="preserve">אך חשוב </w:t>
      </w:r>
      <w:ins w:id="1796" w:author="מחבר">
        <w:r w:rsidR="0054087A">
          <w:rPr>
            <w:rFonts w:hint="cs"/>
            <w:sz w:val="24"/>
            <w:szCs w:val="24"/>
            <w:rtl/>
          </w:rPr>
          <w:t xml:space="preserve">לומר במאמר מוסגר כי </w:t>
        </w:r>
      </w:ins>
      <w:del w:id="1797" w:author="מחבר">
        <w:r w:rsidDel="0054087A">
          <w:rPr>
            <w:rFonts w:hint="cs"/>
            <w:sz w:val="24"/>
            <w:szCs w:val="24"/>
            <w:rtl/>
          </w:rPr>
          <w:delText xml:space="preserve">לציין כי </w:delText>
        </w:r>
      </w:del>
      <w:r>
        <w:rPr>
          <w:rFonts w:hint="cs"/>
          <w:sz w:val="24"/>
          <w:szCs w:val="24"/>
          <w:rtl/>
        </w:rPr>
        <w:t xml:space="preserve">הוא מייצר </w:t>
      </w:r>
      <w:r w:rsidR="00B928C9" w:rsidRPr="00104BE2">
        <w:rPr>
          <w:rFonts w:hint="cs"/>
          <w:sz w:val="24"/>
          <w:szCs w:val="24"/>
          <w:rtl/>
        </w:rPr>
        <w:t>פעילות דיפלומטית נרחבת</w:t>
      </w:r>
      <w:ins w:id="1798" w:author="מחבר">
        <w:r w:rsidR="0054087A">
          <w:rPr>
            <w:rFonts w:hint="cs"/>
            <w:sz w:val="24"/>
            <w:szCs w:val="24"/>
            <w:rtl/>
          </w:rPr>
          <w:t>, בין השאר</w:t>
        </w:r>
      </w:ins>
      <w:del w:id="1799" w:author="מחבר">
        <w:r w:rsidR="00B928C9" w:rsidRPr="00104BE2" w:rsidDel="0054087A">
          <w:rPr>
            <w:rFonts w:hint="cs"/>
            <w:sz w:val="24"/>
            <w:szCs w:val="24"/>
            <w:rtl/>
          </w:rPr>
          <w:delText xml:space="preserve"> </w:delText>
        </w:r>
        <w:r w:rsidR="006D4E70" w:rsidDel="0054087A">
          <w:rPr>
            <w:rFonts w:hint="cs"/>
            <w:sz w:val="24"/>
            <w:szCs w:val="24"/>
            <w:rtl/>
          </w:rPr>
          <w:delText>כולל בתחום</w:delText>
        </w:r>
      </w:del>
      <w:r w:rsidR="006D4E70">
        <w:rPr>
          <w:rFonts w:hint="cs"/>
          <w:sz w:val="24"/>
          <w:szCs w:val="24"/>
          <w:rtl/>
        </w:rPr>
        <w:t xml:space="preserve"> </w:t>
      </w:r>
      <w:ins w:id="1800" w:author="מחבר">
        <w:r w:rsidR="0054087A">
          <w:rPr>
            <w:rFonts w:hint="cs"/>
            <w:sz w:val="24"/>
            <w:szCs w:val="24"/>
            <w:rtl/>
          </w:rPr>
          <w:t>ב</w:t>
        </w:r>
      </w:ins>
      <w:r w:rsidR="006D4E70">
        <w:rPr>
          <w:rFonts w:hint="cs"/>
          <w:sz w:val="24"/>
          <w:szCs w:val="24"/>
          <w:rtl/>
        </w:rPr>
        <w:t>יצירת נורמו</w:t>
      </w:r>
      <w:r w:rsidR="00B928C9" w:rsidRPr="00104BE2">
        <w:rPr>
          <w:rFonts w:hint="cs"/>
          <w:sz w:val="24"/>
          <w:szCs w:val="24"/>
          <w:rtl/>
        </w:rPr>
        <w:t xml:space="preserve">ת </w:t>
      </w:r>
      <w:del w:id="1801" w:author="מחבר">
        <w:r w:rsidR="00B928C9" w:rsidRPr="00104BE2" w:rsidDel="00715B51">
          <w:rPr>
            <w:rFonts w:hint="cs"/>
            <w:sz w:val="24"/>
            <w:szCs w:val="24"/>
            <w:rtl/>
          </w:rPr>
          <w:delText>בינ"ל</w:delText>
        </w:r>
      </w:del>
      <w:ins w:id="1802" w:author="מחבר">
        <w:r w:rsidR="00715B51">
          <w:rPr>
            <w:rFonts w:hint="cs"/>
            <w:sz w:val="24"/>
            <w:szCs w:val="24"/>
            <w:rtl/>
          </w:rPr>
          <w:t>בין-לאומיות</w:t>
        </w:r>
      </w:ins>
      <w:r w:rsidR="00B928C9" w:rsidRPr="00104BE2">
        <w:rPr>
          <w:rFonts w:hint="cs"/>
          <w:sz w:val="24"/>
          <w:szCs w:val="24"/>
          <w:rtl/>
        </w:rPr>
        <w:t xml:space="preserve"> </w:t>
      </w:r>
      <w:r w:rsidR="00B928C9" w:rsidRPr="00104BE2">
        <w:rPr>
          <w:sz w:val="24"/>
          <w:szCs w:val="24"/>
          <w:rtl/>
        </w:rPr>
        <w:t>–</w:t>
      </w:r>
      <w:r w:rsidR="00B928C9" w:rsidRPr="00104BE2">
        <w:rPr>
          <w:rFonts w:hint="cs"/>
          <w:sz w:val="24"/>
          <w:szCs w:val="24"/>
          <w:rtl/>
        </w:rPr>
        <w:t xml:space="preserve"> אמנות וכד</w:t>
      </w:r>
      <w:del w:id="1803" w:author="מחבר">
        <w:r w:rsidR="00B928C9" w:rsidRPr="00104BE2" w:rsidDel="0054087A">
          <w:rPr>
            <w:rFonts w:hint="cs"/>
            <w:sz w:val="24"/>
            <w:szCs w:val="24"/>
            <w:rtl/>
          </w:rPr>
          <w:delText>'</w:delText>
        </w:r>
      </w:del>
      <w:ins w:id="1804" w:author="מחבר">
        <w:r w:rsidR="0054087A">
          <w:rPr>
            <w:rFonts w:hint="cs"/>
            <w:sz w:val="24"/>
            <w:szCs w:val="24"/>
            <w:rtl/>
          </w:rPr>
          <w:t>ומה.</w:t>
        </w:r>
      </w:ins>
      <w:r w:rsidR="006D4E70">
        <w:rPr>
          <w:rStyle w:val="a8"/>
          <w:sz w:val="24"/>
          <w:szCs w:val="24"/>
          <w:rtl/>
        </w:rPr>
        <w:footnoteReference w:id="92"/>
      </w:r>
      <w:del w:id="1805" w:author="מחבר">
        <w:r w:rsidR="00B928C9" w:rsidRPr="00104BE2" w:rsidDel="0054087A">
          <w:rPr>
            <w:rFonts w:hint="cs"/>
            <w:sz w:val="24"/>
            <w:szCs w:val="24"/>
            <w:rtl/>
          </w:rPr>
          <w:delText>.</w:delText>
        </w:r>
      </w:del>
      <w:r w:rsidR="00B928C9" w:rsidRPr="00104BE2">
        <w:rPr>
          <w:rFonts w:hint="cs"/>
          <w:sz w:val="24"/>
          <w:szCs w:val="24"/>
          <w:rtl/>
        </w:rPr>
        <w:t xml:space="preserve"> </w:t>
      </w:r>
    </w:p>
    <w:p w14:paraId="3AD4E782" w14:textId="5C7B1E2C" w:rsidR="00C52F5A" w:rsidRDefault="00A87273" w:rsidP="00FC70A8">
      <w:pPr>
        <w:pStyle w:val="a3"/>
        <w:numPr>
          <w:ilvl w:val="0"/>
          <w:numId w:val="10"/>
        </w:numPr>
        <w:jc w:val="both"/>
        <w:rPr>
          <w:color w:val="0000FF"/>
          <w:sz w:val="24"/>
          <w:szCs w:val="24"/>
        </w:rPr>
      </w:pPr>
      <w:r w:rsidRPr="00A87273">
        <w:rPr>
          <w:rFonts w:hint="cs"/>
          <w:b/>
          <w:bCs/>
          <w:sz w:val="24"/>
          <w:szCs w:val="24"/>
          <w:rtl/>
        </w:rPr>
        <w:t>עודף ציפיות</w:t>
      </w:r>
      <w:r w:rsidRPr="00A87273">
        <w:rPr>
          <w:rFonts w:hint="cs"/>
          <w:sz w:val="24"/>
          <w:szCs w:val="24"/>
          <w:rtl/>
        </w:rPr>
        <w:t xml:space="preserve">: עקב </w:t>
      </w:r>
      <w:del w:id="1806" w:author="מחבר">
        <w:r w:rsidRPr="00A87273" w:rsidDel="00FC70A8">
          <w:rPr>
            <w:rFonts w:hint="cs"/>
            <w:sz w:val="24"/>
            <w:szCs w:val="24"/>
            <w:rtl/>
          </w:rPr>
          <w:delText>הנראות ו</w:delText>
        </w:r>
      </w:del>
      <w:r w:rsidRPr="00A87273">
        <w:rPr>
          <w:rFonts w:hint="cs"/>
          <w:sz w:val="24"/>
          <w:szCs w:val="24"/>
          <w:rtl/>
        </w:rPr>
        <w:t>הנוכחות העצומה של טכנולוגיות דיגיטליות</w:t>
      </w:r>
      <w:ins w:id="1807" w:author="מחבר">
        <w:r w:rsidR="00FC70A8">
          <w:rPr>
            <w:rFonts w:hint="cs"/>
            <w:sz w:val="24"/>
            <w:szCs w:val="24"/>
            <w:rtl/>
          </w:rPr>
          <w:t>,</w:t>
        </w:r>
      </w:ins>
      <w:r w:rsidRPr="00A87273">
        <w:rPr>
          <w:rFonts w:hint="cs"/>
          <w:sz w:val="24"/>
          <w:szCs w:val="24"/>
          <w:rtl/>
        </w:rPr>
        <w:t xml:space="preserve"> בעיקר בשירות הדיפלומטיה הציבורית</w:t>
      </w:r>
      <w:ins w:id="1808" w:author="מחבר">
        <w:r w:rsidR="00FC70A8">
          <w:rPr>
            <w:rFonts w:hint="cs"/>
            <w:sz w:val="24"/>
            <w:szCs w:val="24"/>
            <w:rtl/>
          </w:rPr>
          <w:t>,</w:t>
        </w:r>
      </w:ins>
      <w:r w:rsidRPr="00A87273">
        <w:rPr>
          <w:rFonts w:hint="cs"/>
          <w:sz w:val="24"/>
          <w:szCs w:val="24"/>
          <w:rtl/>
        </w:rPr>
        <w:t xml:space="preserve"> </w:t>
      </w:r>
      <w:ins w:id="1809" w:author="מחבר">
        <w:r w:rsidR="00FC70A8">
          <w:rPr>
            <w:rFonts w:hint="cs"/>
            <w:sz w:val="24"/>
            <w:szCs w:val="24"/>
            <w:rtl/>
          </w:rPr>
          <w:t>י</w:t>
        </w:r>
      </w:ins>
      <w:r w:rsidRPr="00A87273">
        <w:rPr>
          <w:rFonts w:hint="cs"/>
          <w:sz w:val="24"/>
          <w:szCs w:val="24"/>
          <w:rtl/>
        </w:rPr>
        <w:t>ש</w:t>
      </w:r>
      <w:del w:id="1810" w:author="מחבר">
        <w:r w:rsidRPr="00A87273" w:rsidDel="00FC70A8">
          <w:rPr>
            <w:rFonts w:hint="cs"/>
            <w:sz w:val="24"/>
            <w:szCs w:val="24"/>
            <w:rtl/>
          </w:rPr>
          <w:delText>י</w:delText>
        </w:r>
      </w:del>
      <w:r w:rsidRPr="00A87273">
        <w:rPr>
          <w:rFonts w:hint="cs"/>
          <w:sz w:val="24"/>
          <w:szCs w:val="24"/>
          <w:rtl/>
        </w:rPr>
        <w:t xml:space="preserve"> המצפי</w:t>
      </w:r>
      <w:del w:id="1811" w:author="מחבר">
        <w:r w:rsidRPr="00A87273" w:rsidDel="00FC70A8">
          <w:rPr>
            <w:rFonts w:hint="cs"/>
            <w:sz w:val="24"/>
            <w:szCs w:val="24"/>
            <w:rtl/>
          </w:rPr>
          <w:delText>ן</w:delText>
        </w:r>
      </w:del>
      <w:ins w:id="1812" w:author="מחבר">
        <w:r w:rsidR="00FC70A8">
          <w:rPr>
            <w:rFonts w:hint="cs"/>
            <w:sz w:val="24"/>
            <w:szCs w:val="24"/>
            <w:rtl/>
          </w:rPr>
          <w:t>ם</w:t>
        </w:r>
      </w:ins>
      <w:r w:rsidRPr="00A87273">
        <w:rPr>
          <w:rFonts w:hint="cs"/>
          <w:sz w:val="24"/>
          <w:szCs w:val="24"/>
          <w:rtl/>
        </w:rPr>
        <w:t xml:space="preserve"> מהן </w:t>
      </w:r>
      <w:ins w:id="1813" w:author="מחבר">
        <w:r w:rsidR="00FC70A8">
          <w:rPr>
            <w:rFonts w:hint="cs"/>
            <w:sz w:val="24"/>
            <w:szCs w:val="24"/>
            <w:rtl/>
          </w:rPr>
          <w:t>"</w:t>
        </w:r>
      </w:ins>
      <w:r w:rsidRPr="00A87273">
        <w:rPr>
          <w:rFonts w:hint="cs"/>
          <w:sz w:val="24"/>
          <w:szCs w:val="24"/>
          <w:rtl/>
        </w:rPr>
        <w:t>ל</w:t>
      </w:r>
      <w:del w:id="1814" w:author="מחבר">
        <w:r w:rsidRPr="00A87273" w:rsidDel="00FC70A8">
          <w:rPr>
            <w:rFonts w:hint="cs"/>
            <w:sz w:val="24"/>
            <w:szCs w:val="24"/>
            <w:rtl/>
          </w:rPr>
          <w:delText>"</w:delText>
        </w:r>
      </w:del>
      <w:r w:rsidRPr="00A87273">
        <w:rPr>
          <w:rFonts w:hint="cs"/>
          <w:sz w:val="24"/>
          <w:szCs w:val="24"/>
          <w:rtl/>
        </w:rPr>
        <w:t>עשות קסמים"</w:t>
      </w:r>
      <w:ins w:id="1815" w:author="מחבר">
        <w:r w:rsidR="00FC70A8">
          <w:rPr>
            <w:rFonts w:hint="cs"/>
            <w:sz w:val="24"/>
            <w:szCs w:val="24"/>
            <w:rtl/>
          </w:rPr>
          <w:t>;</w:t>
        </w:r>
      </w:ins>
      <w:r w:rsidRPr="00A87273">
        <w:rPr>
          <w:rFonts w:hint="cs"/>
          <w:sz w:val="24"/>
          <w:szCs w:val="24"/>
          <w:rtl/>
        </w:rPr>
        <w:t xml:space="preserve"> </w:t>
      </w:r>
      <w:r>
        <w:rPr>
          <w:rFonts w:hint="cs"/>
          <w:sz w:val="24"/>
          <w:szCs w:val="24"/>
          <w:rtl/>
        </w:rPr>
        <w:t>אולם</w:t>
      </w:r>
      <w:r w:rsidR="00A35372" w:rsidRPr="00A87273">
        <w:rPr>
          <w:rFonts w:hint="cs"/>
          <w:sz w:val="24"/>
          <w:szCs w:val="24"/>
          <w:rtl/>
        </w:rPr>
        <w:t xml:space="preserve"> יש לזכור כי </w:t>
      </w:r>
      <w:r w:rsidR="00497D64">
        <w:rPr>
          <w:rFonts w:hint="cs"/>
          <w:sz w:val="24"/>
          <w:szCs w:val="24"/>
          <w:rtl/>
        </w:rPr>
        <w:t>כמו בעב</w:t>
      </w:r>
      <w:r>
        <w:rPr>
          <w:rFonts w:hint="cs"/>
          <w:sz w:val="24"/>
          <w:szCs w:val="24"/>
          <w:rtl/>
        </w:rPr>
        <w:t xml:space="preserve">ר </w:t>
      </w:r>
      <w:ins w:id="1816" w:author="מחבר">
        <w:r w:rsidR="00FC70A8">
          <w:rPr>
            <w:rFonts w:hint="cs"/>
            <w:sz w:val="24"/>
            <w:szCs w:val="24"/>
            <w:rtl/>
          </w:rPr>
          <w:t xml:space="preserve">כך גם כיום </w:t>
        </w:r>
        <w:r w:rsidR="00FC70A8">
          <w:rPr>
            <w:sz w:val="24"/>
            <w:szCs w:val="24"/>
            <w:rtl/>
          </w:rPr>
          <w:t>–</w:t>
        </w:r>
        <w:r w:rsidR="00FC70A8">
          <w:rPr>
            <w:rFonts w:hint="cs"/>
            <w:sz w:val="24"/>
            <w:szCs w:val="24"/>
            <w:rtl/>
          </w:rPr>
          <w:t xml:space="preserve"> </w:t>
        </w:r>
      </w:ins>
      <w:r w:rsidR="00A35372" w:rsidRPr="00A87273">
        <w:rPr>
          <w:rFonts w:hint="cs"/>
          <w:sz w:val="24"/>
          <w:szCs w:val="24"/>
          <w:rtl/>
        </w:rPr>
        <w:t>על מדיניות כושלת</w:t>
      </w:r>
      <w:r w:rsidR="00B26F91">
        <w:rPr>
          <w:rFonts w:hint="cs"/>
          <w:sz w:val="24"/>
          <w:szCs w:val="24"/>
          <w:rtl/>
        </w:rPr>
        <w:t xml:space="preserve"> </w:t>
      </w:r>
      <w:del w:id="1817" w:author="מחבר">
        <w:r w:rsidR="00A35372" w:rsidRPr="00A87273" w:rsidDel="00FC70A8">
          <w:rPr>
            <w:rFonts w:hint="cs"/>
            <w:sz w:val="24"/>
            <w:szCs w:val="24"/>
            <w:rtl/>
          </w:rPr>
          <w:delText>לא ניתן</w:delText>
        </w:r>
      </w:del>
      <w:ins w:id="1818" w:author="מחבר">
        <w:r w:rsidR="00FC70A8">
          <w:rPr>
            <w:rFonts w:hint="cs"/>
            <w:sz w:val="24"/>
            <w:szCs w:val="24"/>
            <w:rtl/>
          </w:rPr>
          <w:t>אי אפשר</w:t>
        </w:r>
      </w:ins>
      <w:r w:rsidR="00A35372" w:rsidRPr="00A87273">
        <w:rPr>
          <w:rFonts w:hint="cs"/>
          <w:sz w:val="24"/>
          <w:szCs w:val="24"/>
          <w:rtl/>
        </w:rPr>
        <w:t xml:space="preserve"> להתגבר</w:t>
      </w:r>
      <w:ins w:id="1819" w:author="מחבר">
        <w:r w:rsidR="00FC70A8">
          <w:rPr>
            <w:rFonts w:hint="cs"/>
            <w:sz w:val="24"/>
            <w:szCs w:val="24"/>
            <w:rtl/>
          </w:rPr>
          <w:t>,</w:t>
        </w:r>
      </w:ins>
      <w:r w:rsidR="00A35372" w:rsidRPr="00A87273">
        <w:rPr>
          <w:rFonts w:hint="cs"/>
          <w:sz w:val="24"/>
          <w:szCs w:val="24"/>
          <w:rtl/>
        </w:rPr>
        <w:t xml:space="preserve"> גם </w:t>
      </w:r>
      <w:ins w:id="1820" w:author="מחבר">
        <w:r w:rsidR="00F15BDC">
          <w:rPr>
            <w:rFonts w:hint="cs"/>
            <w:sz w:val="24"/>
            <w:szCs w:val="24"/>
            <w:rtl/>
          </w:rPr>
          <w:t xml:space="preserve">לא </w:t>
        </w:r>
      </w:ins>
      <w:r w:rsidR="00A35372" w:rsidRPr="00A87273">
        <w:rPr>
          <w:rFonts w:hint="cs"/>
          <w:sz w:val="24"/>
          <w:szCs w:val="24"/>
          <w:rtl/>
        </w:rPr>
        <w:t>ב</w:t>
      </w:r>
      <w:r>
        <w:rPr>
          <w:rFonts w:hint="cs"/>
          <w:sz w:val="24"/>
          <w:szCs w:val="24"/>
          <w:rtl/>
        </w:rPr>
        <w:t xml:space="preserve">אמצעות </w:t>
      </w:r>
      <w:r w:rsidR="00A35372" w:rsidRPr="00A87273">
        <w:rPr>
          <w:rFonts w:hint="cs"/>
          <w:sz w:val="24"/>
          <w:szCs w:val="24"/>
          <w:rtl/>
        </w:rPr>
        <w:t>קמפיינים מזהירים</w:t>
      </w:r>
      <w:r>
        <w:rPr>
          <w:rFonts w:hint="cs"/>
          <w:sz w:val="24"/>
          <w:szCs w:val="24"/>
          <w:rtl/>
        </w:rPr>
        <w:t xml:space="preserve"> ברשת</w:t>
      </w:r>
      <w:r w:rsidR="00A35372" w:rsidRPr="00A87273">
        <w:rPr>
          <w:rFonts w:hint="cs"/>
          <w:sz w:val="24"/>
          <w:szCs w:val="24"/>
          <w:rtl/>
        </w:rPr>
        <w:t>.</w:t>
      </w:r>
    </w:p>
    <w:p w14:paraId="14C22FBC" w14:textId="77777777" w:rsidR="00E71831" w:rsidRDefault="00E71831" w:rsidP="00E71831">
      <w:pPr>
        <w:jc w:val="both"/>
        <w:rPr>
          <w:ins w:id="1821" w:author="מחבר"/>
          <w:color w:val="0000FF"/>
          <w:sz w:val="24"/>
          <w:szCs w:val="24"/>
          <w:rtl/>
        </w:rPr>
      </w:pPr>
    </w:p>
    <w:p w14:paraId="6ED5DDCE" w14:textId="77777777" w:rsidR="0054087A" w:rsidRPr="00E71831" w:rsidRDefault="0054087A" w:rsidP="00E71831">
      <w:pPr>
        <w:jc w:val="both"/>
        <w:rPr>
          <w:color w:val="0000FF"/>
          <w:sz w:val="24"/>
          <w:szCs w:val="24"/>
        </w:rPr>
      </w:pPr>
    </w:p>
    <w:p w14:paraId="78ADFA0A" w14:textId="2C83D438" w:rsidR="00E71831" w:rsidRPr="00E71831" w:rsidRDefault="00E71831" w:rsidP="00122FA4">
      <w:pPr>
        <w:pStyle w:val="a3"/>
        <w:numPr>
          <w:ilvl w:val="0"/>
          <w:numId w:val="18"/>
        </w:numPr>
        <w:jc w:val="both"/>
        <w:rPr>
          <w:b/>
          <w:bCs/>
          <w:color w:val="FF0000"/>
          <w:sz w:val="24"/>
          <w:szCs w:val="24"/>
        </w:rPr>
      </w:pPr>
      <w:r w:rsidRPr="00E71831">
        <w:rPr>
          <w:rFonts w:hint="cs"/>
          <w:b/>
          <w:bCs/>
          <w:color w:val="FF0000"/>
          <w:sz w:val="24"/>
          <w:szCs w:val="24"/>
          <w:rtl/>
        </w:rPr>
        <w:t>התמודדות</w:t>
      </w:r>
      <w:r w:rsidR="00B26F91">
        <w:rPr>
          <w:rFonts w:hint="cs"/>
          <w:b/>
          <w:bCs/>
          <w:color w:val="FF0000"/>
          <w:sz w:val="24"/>
          <w:szCs w:val="24"/>
          <w:rtl/>
        </w:rPr>
        <w:t xml:space="preserve"> </w:t>
      </w:r>
      <w:r w:rsidRPr="00E71831">
        <w:rPr>
          <w:rFonts w:hint="cs"/>
          <w:b/>
          <w:bCs/>
          <w:color w:val="FF0000"/>
          <w:sz w:val="24"/>
          <w:szCs w:val="24"/>
          <w:rtl/>
        </w:rPr>
        <w:t>משרדי חוץ עם המהפכה הדיגיטלית</w:t>
      </w:r>
    </w:p>
    <w:p w14:paraId="455E3B0F" w14:textId="21E7CF34" w:rsidR="00E71831" w:rsidRDefault="00E71831" w:rsidP="000C7546">
      <w:pPr>
        <w:jc w:val="both"/>
        <w:rPr>
          <w:sz w:val="24"/>
          <w:szCs w:val="24"/>
          <w:rtl/>
        </w:rPr>
      </w:pPr>
      <w:r>
        <w:rPr>
          <w:rFonts w:hint="cs"/>
          <w:sz w:val="24"/>
          <w:szCs w:val="24"/>
          <w:rtl/>
        </w:rPr>
        <w:t xml:space="preserve">כאמור </w:t>
      </w:r>
      <w:r w:rsidRPr="00BE0B75">
        <w:rPr>
          <w:rFonts w:hint="cs"/>
          <w:sz w:val="24"/>
          <w:szCs w:val="24"/>
          <w:rtl/>
        </w:rPr>
        <w:t xml:space="preserve">אחד האתגרים הגדולים </w:t>
      </w:r>
      <w:r>
        <w:rPr>
          <w:rFonts w:hint="cs"/>
          <w:sz w:val="24"/>
          <w:szCs w:val="24"/>
          <w:rtl/>
        </w:rPr>
        <w:t>של</w:t>
      </w:r>
      <w:r w:rsidR="00B26F91">
        <w:rPr>
          <w:rFonts w:hint="cs"/>
          <w:sz w:val="24"/>
          <w:szCs w:val="24"/>
          <w:rtl/>
        </w:rPr>
        <w:t xml:space="preserve"> </w:t>
      </w:r>
      <w:r w:rsidRPr="00BE0B75">
        <w:rPr>
          <w:rFonts w:hint="cs"/>
          <w:sz w:val="24"/>
          <w:szCs w:val="24"/>
          <w:rtl/>
        </w:rPr>
        <w:t xml:space="preserve">משרדי החוץ </w:t>
      </w:r>
      <w:r>
        <w:rPr>
          <w:rFonts w:hint="cs"/>
          <w:sz w:val="24"/>
          <w:szCs w:val="24"/>
          <w:rtl/>
        </w:rPr>
        <w:t xml:space="preserve">כיום </w:t>
      </w:r>
      <w:r w:rsidRPr="00BE0B75">
        <w:rPr>
          <w:rFonts w:hint="cs"/>
          <w:sz w:val="24"/>
          <w:szCs w:val="24"/>
          <w:rtl/>
        </w:rPr>
        <w:t>הוא כיצד ל</w:t>
      </w:r>
      <w:r>
        <w:rPr>
          <w:rFonts w:hint="cs"/>
          <w:sz w:val="24"/>
          <w:szCs w:val="24"/>
          <w:rtl/>
        </w:rPr>
        <w:t>התמודד עם ה</w:t>
      </w:r>
      <w:r w:rsidRPr="00BE0B75">
        <w:rPr>
          <w:rFonts w:hint="cs"/>
          <w:sz w:val="24"/>
          <w:szCs w:val="24"/>
          <w:rtl/>
        </w:rPr>
        <w:t>דיפלומטיה הדיגיטלית.</w:t>
      </w:r>
      <w:r w:rsidR="00B26F91">
        <w:rPr>
          <w:rFonts w:hint="cs"/>
          <w:sz w:val="24"/>
          <w:szCs w:val="24"/>
          <w:rtl/>
        </w:rPr>
        <w:t xml:space="preserve"> </w:t>
      </w:r>
      <w:r w:rsidRPr="002900C5">
        <w:rPr>
          <w:rFonts w:hint="cs"/>
          <w:sz w:val="24"/>
          <w:szCs w:val="24"/>
          <w:rtl/>
        </w:rPr>
        <w:t>הדיון בדיגיט</w:t>
      </w:r>
      <w:ins w:id="1822" w:author="מחבר">
        <w:r w:rsidR="002900C5" w:rsidRPr="002900C5">
          <w:rPr>
            <w:rFonts w:hint="cs"/>
            <w:sz w:val="24"/>
            <w:szCs w:val="24"/>
            <w:rtl/>
          </w:rPr>
          <w:t>ל</w:t>
        </w:r>
      </w:ins>
      <w:r w:rsidRPr="002900C5">
        <w:rPr>
          <w:rFonts w:hint="cs"/>
          <w:sz w:val="24"/>
          <w:szCs w:val="24"/>
          <w:rtl/>
        </w:rPr>
        <w:t xml:space="preserve">יזציה מצטרף לדיון </w:t>
      </w:r>
      <w:del w:id="1823" w:author="מחבר">
        <w:r w:rsidRPr="002900C5" w:rsidDel="00F70879">
          <w:rPr>
            <w:rFonts w:hint="cs"/>
            <w:sz w:val="24"/>
            <w:szCs w:val="24"/>
            <w:rtl/>
          </w:rPr>
          <w:delText>הקיים לגבי</w:delText>
        </w:r>
      </w:del>
      <w:ins w:id="1824" w:author="מחבר">
        <w:r w:rsidR="00F70879" w:rsidRPr="002900C5">
          <w:rPr>
            <w:rFonts w:hint="cs"/>
            <w:sz w:val="24"/>
            <w:szCs w:val="24"/>
            <w:rtl/>
          </w:rPr>
          <w:t>בעניין</w:t>
        </w:r>
      </w:ins>
      <w:r w:rsidRPr="002900C5">
        <w:rPr>
          <w:rFonts w:hint="cs"/>
          <w:sz w:val="24"/>
          <w:szCs w:val="24"/>
          <w:rtl/>
        </w:rPr>
        <w:t xml:space="preserve"> הרל</w:t>
      </w:r>
      <w:ins w:id="1825" w:author="מחבר">
        <w:r w:rsidR="00F70879" w:rsidRPr="002900C5">
          <w:rPr>
            <w:rFonts w:hint="cs"/>
            <w:sz w:val="24"/>
            <w:szCs w:val="24"/>
            <w:rtl/>
          </w:rPr>
          <w:t>וו</w:t>
        </w:r>
      </w:ins>
      <w:del w:id="1826" w:author="מחבר">
        <w:r w:rsidRPr="002900C5" w:rsidDel="00F70879">
          <w:rPr>
            <w:rFonts w:hint="cs"/>
            <w:sz w:val="24"/>
            <w:szCs w:val="24"/>
            <w:rtl/>
          </w:rPr>
          <w:delText>ב</w:delText>
        </w:r>
      </w:del>
      <w:r w:rsidRPr="002900C5">
        <w:rPr>
          <w:rFonts w:hint="cs"/>
          <w:sz w:val="24"/>
          <w:szCs w:val="24"/>
          <w:rtl/>
        </w:rPr>
        <w:t>נטיות של משרדי חוץ</w:t>
      </w:r>
      <w:r w:rsidR="00B26F91" w:rsidRPr="002900C5">
        <w:rPr>
          <w:rFonts w:hint="cs"/>
          <w:sz w:val="24"/>
          <w:szCs w:val="24"/>
          <w:rtl/>
        </w:rPr>
        <w:t xml:space="preserve"> </w:t>
      </w:r>
      <w:r w:rsidRPr="002900C5">
        <w:rPr>
          <w:rFonts w:hint="cs"/>
          <w:sz w:val="24"/>
          <w:szCs w:val="24"/>
          <w:rtl/>
        </w:rPr>
        <w:t xml:space="preserve">שתואר בפרק הקודם, </w:t>
      </w:r>
      <w:r w:rsidRPr="006669AD">
        <w:rPr>
          <w:rFonts w:hint="cs"/>
          <w:b/>
          <w:bCs/>
          <w:sz w:val="24"/>
          <w:szCs w:val="24"/>
          <w:rtl/>
        </w:rPr>
        <w:t xml:space="preserve">בעולם שבו </w:t>
      </w:r>
      <w:del w:id="1827" w:author="מחבר">
        <w:r w:rsidRPr="006669AD" w:rsidDel="0051491C">
          <w:rPr>
            <w:rFonts w:hint="cs"/>
            <w:b/>
            <w:bCs/>
            <w:sz w:val="24"/>
            <w:szCs w:val="24"/>
            <w:rtl/>
          </w:rPr>
          <w:delText>עצם ההגדרה</w:delText>
        </w:r>
      </w:del>
      <w:ins w:id="1828" w:author="מחבר">
        <w:r w:rsidR="0051491C" w:rsidRPr="006669AD">
          <w:rPr>
            <w:rFonts w:hint="cs"/>
            <w:b/>
            <w:bCs/>
            <w:sz w:val="24"/>
            <w:szCs w:val="24"/>
            <w:rtl/>
          </w:rPr>
          <w:t>קשה אף</w:t>
        </w:r>
        <w:r w:rsidR="0051491C">
          <w:rPr>
            <w:rFonts w:hint="cs"/>
            <w:b/>
            <w:bCs/>
            <w:sz w:val="24"/>
            <w:szCs w:val="24"/>
            <w:rtl/>
          </w:rPr>
          <w:t xml:space="preserve"> להגדיר</w:t>
        </w:r>
      </w:ins>
      <w:r w:rsidRPr="00A92BF1">
        <w:rPr>
          <w:rFonts w:hint="cs"/>
          <w:b/>
          <w:bCs/>
          <w:sz w:val="24"/>
          <w:szCs w:val="24"/>
          <w:rtl/>
        </w:rPr>
        <w:t xml:space="preserve"> </w:t>
      </w:r>
      <w:r>
        <w:rPr>
          <w:rFonts w:hint="cs"/>
          <w:b/>
          <w:bCs/>
          <w:sz w:val="24"/>
          <w:szCs w:val="24"/>
          <w:rtl/>
        </w:rPr>
        <w:t xml:space="preserve">מהו </w:t>
      </w:r>
      <w:r w:rsidRPr="00A92BF1">
        <w:rPr>
          <w:rFonts w:hint="cs"/>
          <w:b/>
          <w:bCs/>
          <w:sz w:val="24"/>
          <w:szCs w:val="24"/>
          <w:rtl/>
        </w:rPr>
        <w:t xml:space="preserve">"חוץ" </w:t>
      </w:r>
      <w:r>
        <w:rPr>
          <w:rFonts w:hint="cs"/>
          <w:b/>
          <w:bCs/>
          <w:sz w:val="24"/>
          <w:szCs w:val="24"/>
          <w:rtl/>
        </w:rPr>
        <w:t>ומהו "פנים"</w:t>
      </w:r>
      <w:del w:id="1829" w:author="מחבר">
        <w:r w:rsidDel="0051491C">
          <w:rPr>
            <w:rFonts w:hint="cs"/>
            <w:b/>
            <w:bCs/>
            <w:sz w:val="24"/>
            <w:szCs w:val="24"/>
            <w:rtl/>
          </w:rPr>
          <w:delText xml:space="preserve"> </w:delText>
        </w:r>
        <w:r w:rsidRPr="00A92BF1" w:rsidDel="0051491C">
          <w:rPr>
            <w:rFonts w:hint="cs"/>
            <w:b/>
            <w:bCs/>
            <w:sz w:val="24"/>
            <w:szCs w:val="24"/>
            <w:rtl/>
          </w:rPr>
          <w:delText>היא בעייתית</w:delText>
        </w:r>
      </w:del>
      <w:r>
        <w:rPr>
          <w:rFonts w:hint="cs"/>
          <w:b/>
          <w:bCs/>
          <w:sz w:val="24"/>
          <w:szCs w:val="24"/>
          <w:rtl/>
        </w:rPr>
        <w:t>.</w:t>
      </w:r>
      <w:r w:rsidR="00B26F91">
        <w:rPr>
          <w:rFonts w:hint="cs"/>
          <w:sz w:val="24"/>
          <w:szCs w:val="24"/>
          <w:rtl/>
        </w:rPr>
        <w:t xml:space="preserve"> </w:t>
      </w:r>
      <w:r>
        <w:rPr>
          <w:rFonts w:hint="cs"/>
          <w:sz w:val="24"/>
          <w:szCs w:val="24"/>
          <w:rtl/>
        </w:rPr>
        <w:t xml:space="preserve">גם </w:t>
      </w:r>
      <w:del w:id="1830" w:author="מחבר">
        <w:r w:rsidDel="0051491C">
          <w:rPr>
            <w:rFonts w:hint="cs"/>
            <w:sz w:val="24"/>
            <w:szCs w:val="24"/>
            <w:rtl/>
          </w:rPr>
          <w:delText xml:space="preserve">במקרה </w:delText>
        </w:r>
      </w:del>
      <w:ins w:id="1831" w:author="מחבר">
        <w:r w:rsidR="0051491C">
          <w:rPr>
            <w:rFonts w:hint="cs"/>
            <w:sz w:val="24"/>
            <w:szCs w:val="24"/>
            <w:rtl/>
          </w:rPr>
          <w:t xml:space="preserve">בעניין </w:t>
        </w:r>
      </w:ins>
      <w:r>
        <w:rPr>
          <w:rFonts w:hint="cs"/>
          <w:sz w:val="24"/>
          <w:szCs w:val="24"/>
          <w:rtl/>
        </w:rPr>
        <w:t xml:space="preserve">זה </w:t>
      </w:r>
      <w:r w:rsidRPr="00BE0B75">
        <w:rPr>
          <w:rFonts w:hint="cs"/>
          <w:sz w:val="24"/>
          <w:szCs w:val="24"/>
          <w:rtl/>
        </w:rPr>
        <w:t xml:space="preserve">אפשר </w:t>
      </w:r>
      <w:del w:id="1832" w:author="מחבר">
        <w:r w:rsidRPr="00BE0B75" w:rsidDel="0051491C">
          <w:rPr>
            <w:rFonts w:hint="cs"/>
            <w:sz w:val="24"/>
            <w:szCs w:val="24"/>
            <w:rtl/>
          </w:rPr>
          <w:delText>להסתכל על</w:delText>
        </w:r>
      </w:del>
      <w:ins w:id="1833" w:author="מחבר">
        <w:r w:rsidR="0051491C">
          <w:rPr>
            <w:rFonts w:hint="cs"/>
            <w:sz w:val="24"/>
            <w:szCs w:val="24"/>
            <w:rtl/>
          </w:rPr>
          <w:t>לטעון כי</w:t>
        </w:r>
      </w:ins>
      <w:r>
        <w:rPr>
          <w:rFonts w:hint="cs"/>
          <w:sz w:val="24"/>
          <w:szCs w:val="24"/>
          <w:rtl/>
        </w:rPr>
        <w:t xml:space="preserve"> הטכנולוגיה הדיגיטלית</w:t>
      </w:r>
      <w:r w:rsidR="00B26F91">
        <w:rPr>
          <w:rFonts w:hint="cs"/>
          <w:sz w:val="24"/>
          <w:szCs w:val="24"/>
          <w:rtl/>
        </w:rPr>
        <w:t xml:space="preserve"> </w:t>
      </w:r>
      <w:del w:id="1834" w:author="מחבר">
        <w:r w:rsidRPr="00BE0B75" w:rsidDel="0051491C">
          <w:rPr>
            <w:rFonts w:hint="cs"/>
            <w:sz w:val="24"/>
            <w:szCs w:val="24"/>
            <w:rtl/>
          </w:rPr>
          <w:delText>כמי ש</w:delText>
        </w:r>
      </w:del>
      <w:r w:rsidRPr="00BE0B75">
        <w:rPr>
          <w:rFonts w:hint="cs"/>
          <w:sz w:val="24"/>
          <w:szCs w:val="24"/>
          <w:rtl/>
        </w:rPr>
        <w:t>מוכיח</w:t>
      </w:r>
      <w:r>
        <w:rPr>
          <w:rFonts w:hint="cs"/>
          <w:sz w:val="24"/>
          <w:szCs w:val="24"/>
          <w:rtl/>
        </w:rPr>
        <w:t>ה</w:t>
      </w:r>
      <w:r w:rsidRPr="00BE0B75">
        <w:rPr>
          <w:rFonts w:hint="cs"/>
          <w:sz w:val="24"/>
          <w:szCs w:val="24"/>
          <w:rtl/>
        </w:rPr>
        <w:t xml:space="preserve"> </w:t>
      </w:r>
      <w:del w:id="1835" w:author="מחבר">
        <w:r w:rsidRPr="00BE0B75" w:rsidDel="0051491C">
          <w:rPr>
            <w:rFonts w:hint="cs"/>
            <w:sz w:val="24"/>
            <w:szCs w:val="24"/>
            <w:rtl/>
          </w:rPr>
          <w:delText>שלא צריך יותר</w:delText>
        </w:r>
      </w:del>
      <w:ins w:id="1836" w:author="מחבר">
        <w:r w:rsidR="0051491C">
          <w:rPr>
            <w:rFonts w:hint="cs"/>
            <w:sz w:val="24"/>
            <w:szCs w:val="24"/>
            <w:rtl/>
          </w:rPr>
          <w:t>שאין עוד צורך</w:t>
        </w:r>
      </w:ins>
      <w:r w:rsidRPr="00BE0B75">
        <w:rPr>
          <w:rFonts w:hint="cs"/>
          <w:sz w:val="24"/>
          <w:szCs w:val="24"/>
          <w:rtl/>
        </w:rPr>
        <w:t xml:space="preserve"> </w:t>
      </w:r>
      <w:ins w:id="1837" w:author="מחבר">
        <w:r w:rsidR="0051491C">
          <w:rPr>
            <w:rFonts w:hint="cs"/>
            <w:sz w:val="24"/>
            <w:szCs w:val="24"/>
            <w:rtl/>
          </w:rPr>
          <w:t>ב</w:t>
        </w:r>
      </w:ins>
      <w:r w:rsidRPr="00BE0B75">
        <w:rPr>
          <w:rFonts w:hint="cs"/>
          <w:sz w:val="24"/>
          <w:szCs w:val="24"/>
          <w:rtl/>
        </w:rPr>
        <w:t>משרדי חוץ</w:t>
      </w:r>
      <w:r>
        <w:rPr>
          <w:rFonts w:hint="cs"/>
          <w:sz w:val="24"/>
          <w:szCs w:val="24"/>
          <w:rtl/>
        </w:rPr>
        <w:t>,</w:t>
      </w:r>
      <w:r w:rsidRPr="00BE0B75">
        <w:rPr>
          <w:rFonts w:hint="cs"/>
          <w:sz w:val="24"/>
          <w:szCs w:val="24"/>
          <w:rtl/>
        </w:rPr>
        <w:t xml:space="preserve"> או </w:t>
      </w:r>
      <w:ins w:id="1838" w:author="מחבר">
        <w:r w:rsidR="000C7546">
          <w:rPr>
            <w:rFonts w:hint="cs"/>
            <w:sz w:val="24"/>
            <w:szCs w:val="24"/>
            <w:rtl/>
          </w:rPr>
          <w:t xml:space="preserve">מנגד </w:t>
        </w:r>
        <w:r w:rsidR="000C7546">
          <w:rPr>
            <w:sz w:val="24"/>
            <w:szCs w:val="24"/>
            <w:rtl/>
          </w:rPr>
          <w:t>–</w:t>
        </w:r>
        <w:r w:rsidR="000C7546">
          <w:rPr>
            <w:rFonts w:hint="cs"/>
            <w:sz w:val="24"/>
            <w:szCs w:val="24"/>
            <w:rtl/>
          </w:rPr>
          <w:t xml:space="preserve"> </w:t>
        </w:r>
      </w:ins>
      <w:del w:id="1839" w:author="מחבר">
        <w:r w:rsidRPr="00BE0B75" w:rsidDel="000C7546">
          <w:rPr>
            <w:rFonts w:hint="cs"/>
            <w:sz w:val="24"/>
            <w:szCs w:val="24"/>
            <w:rtl/>
          </w:rPr>
          <w:delText>כ</w:delText>
        </w:r>
      </w:del>
      <w:ins w:id="1840" w:author="מחבר">
        <w:r w:rsidR="000C7546">
          <w:rPr>
            <w:rFonts w:hint="cs"/>
            <w:sz w:val="24"/>
            <w:szCs w:val="24"/>
            <w:rtl/>
          </w:rPr>
          <w:t xml:space="preserve">שזהו </w:t>
        </w:r>
      </w:ins>
      <w:r w:rsidRPr="00BE0B75">
        <w:rPr>
          <w:rFonts w:hint="cs"/>
          <w:sz w:val="24"/>
          <w:szCs w:val="24"/>
          <w:rtl/>
        </w:rPr>
        <w:t xml:space="preserve">משאב נוסף </w:t>
      </w:r>
      <w:r>
        <w:rPr>
          <w:rFonts w:hint="cs"/>
          <w:sz w:val="24"/>
          <w:szCs w:val="24"/>
          <w:rtl/>
        </w:rPr>
        <w:t>ה</w:t>
      </w:r>
      <w:r w:rsidRPr="00BE0B75">
        <w:rPr>
          <w:rFonts w:hint="cs"/>
          <w:sz w:val="24"/>
          <w:szCs w:val="24"/>
          <w:rtl/>
        </w:rPr>
        <w:t>מסייע ל</w:t>
      </w:r>
      <w:r>
        <w:rPr>
          <w:rFonts w:hint="cs"/>
          <w:sz w:val="24"/>
          <w:szCs w:val="24"/>
          <w:rtl/>
        </w:rPr>
        <w:t>משרדי חוץ</w:t>
      </w:r>
      <w:r w:rsidRPr="00BE0B75">
        <w:rPr>
          <w:rFonts w:hint="cs"/>
          <w:sz w:val="24"/>
          <w:szCs w:val="24"/>
          <w:rtl/>
        </w:rPr>
        <w:t xml:space="preserve"> לפעול. </w:t>
      </w:r>
    </w:p>
    <w:p w14:paraId="4B0C77CE" w14:textId="77777777" w:rsidR="00E71831" w:rsidRPr="00907C92" w:rsidRDefault="00E71831" w:rsidP="00E71831">
      <w:pPr>
        <w:jc w:val="both"/>
        <w:rPr>
          <w:sz w:val="24"/>
          <w:szCs w:val="24"/>
          <w:rtl/>
        </w:rPr>
      </w:pPr>
      <w:commentRangeStart w:id="1841"/>
      <w:r w:rsidRPr="00907C92">
        <w:rPr>
          <w:rFonts w:hint="cs"/>
          <w:sz w:val="24"/>
          <w:szCs w:val="24"/>
          <w:rtl/>
        </w:rPr>
        <w:t xml:space="preserve">למעשה, הרבה מהסוגיות שאתה מתאר כאן הן לא רק סוגיות שמשרדי חוץ מתמודדים איתן. אלו אולי הבעיות המרכזיות שמדינות ככאלה מתמודדות איתן היום. יחסי הכוח בעולם נמצאים בתהליך משמעותי מאוד של שינוי, ואף אחד לא באמת יודע מה לעשות עם זה. לא ראשי ממשלה, לא מארק זאקרברג, ולא משרדי חוץ, בין היתר. אולי כדאי לחדד שגם מחוץ למשרדי חוץ יש מבוכה גדולה לגבי ההתמודדות עם האתגרים האלה. </w:t>
      </w:r>
      <w:commentRangeEnd w:id="1841"/>
      <w:r w:rsidR="000C7546">
        <w:rPr>
          <w:rStyle w:val="a9"/>
          <w:rtl/>
        </w:rPr>
        <w:commentReference w:id="1841"/>
      </w:r>
    </w:p>
    <w:p w14:paraId="5FFD3107" w14:textId="50731D6D" w:rsidR="00E71831" w:rsidRDefault="00E71831" w:rsidP="002900C5">
      <w:pPr>
        <w:jc w:val="both"/>
        <w:rPr>
          <w:sz w:val="24"/>
          <w:szCs w:val="24"/>
          <w:rtl/>
        </w:rPr>
      </w:pPr>
      <w:r w:rsidRPr="00BE0B75">
        <w:rPr>
          <w:rFonts w:hint="cs"/>
          <w:sz w:val="24"/>
          <w:szCs w:val="24"/>
          <w:rtl/>
        </w:rPr>
        <w:t>קשה לנהל דיפלומטיה מסורתית בעולם הדיגיטלי</w:t>
      </w:r>
      <w:ins w:id="1842" w:author="מחבר">
        <w:r w:rsidR="000C7546">
          <w:rPr>
            <w:rFonts w:hint="cs"/>
            <w:sz w:val="24"/>
            <w:szCs w:val="24"/>
            <w:rtl/>
          </w:rPr>
          <w:t>,</w:t>
        </w:r>
      </w:ins>
      <w:r>
        <w:rPr>
          <w:rStyle w:val="a8"/>
          <w:sz w:val="24"/>
          <w:szCs w:val="24"/>
          <w:rtl/>
        </w:rPr>
        <w:footnoteReference w:id="93"/>
      </w:r>
      <w:r w:rsidRPr="00BE0B75">
        <w:rPr>
          <w:rFonts w:hint="cs"/>
          <w:sz w:val="24"/>
          <w:szCs w:val="24"/>
          <w:rtl/>
        </w:rPr>
        <w:t xml:space="preserve"> </w:t>
      </w:r>
      <w:del w:id="1843" w:author="מחבר">
        <w:r w:rsidDel="003017BF">
          <w:rPr>
            <w:rFonts w:hint="cs"/>
            <w:sz w:val="24"/>
            <w:szCs w:val="24"/>
            <w:rtl/>
          </w:rPr>
          <w:delText xml:space="preserve">כאשר </w:delText>
        </w:r>
      </w:del>
      <w:ins w:id="1844" w:author="מחבר">
        <w:r w:rsidR="003017BF">
          <w:rPr>
            <w:rFonts w:hint="cs"/>
            <w:sz w:val="24"/>
            <w:szCs w:val="24"/>
            <w:rtl/>
          </w:rPr>
          <w:t>כיוון ש</w:t>
        </w:r>
      </w:ins>
      <w:r>
        <w:rPr>
          <w:rFonts w:hint="cs"/>
          <w:sz w:val="24"/>
          <w:szCs w:val="24"/>
          <w:rtl/>
        </w:rPr>
        <w:t xml:space="preserve">משרדי החוץ </w:t>
      </w:r>
      <w:ins w:id="1845" w:author="מחבר">
        <w:r w:rsidR="000C7546">
          <w:rPr>
            <w:rFonts w:hint="cs"/>
            <w:sz w:val="24"/>
            <w:szCs w:val="24"/>
            <w:rtl/>
          </w:rPr>
          <w:t xml:space="preserve">כבר אינם </w:t>
        </w:r>
      </w:ins>
      <w:del w:id="1846" w:author="מחבר">
        <w:r w:rsidRPr="000C7546" w:rsidDel="000C7546">
          <w:rPr>
            <w:rFonts w:hint="cs"/>
            <w:sz w:val="24"/>
            <w:szCs w:val="24"/>
            <w:rtl/>
          </w:rPr>
          <w:delText>לא מהווים עוד</w:delText>
        </w:r>
        <w:r w:rsidR="00B26F91" w:rsidRPr="000C7546" w:rsidDel="000C7546">
          <w:rPr>
            <w:rFonts w:hint="cs"/>
            <w:sz w:val="24"/>
            <w:szCs w:val="24"/>
            <w:rtl/>
          </w:rPr>
          <w:delText xml:space="preserve"> </w:delText>
        </w:r>
        <w:r w:rsidRPr="000C7546" w:rsidDel="000C7546">
          <w:rPr>
            <w:rFonts w:hint="cs"/>
            <w:sz w:val="24"/>
            <w:szCs w:val="24"/>
            <w:rtl/>
          </w:rPr>
          <w:delText>למשרד החוץ כ</w:delText>
        </w:r>
      </w:del>
      <w:r w:rsidRPr="000C7546">
        <w:rPr>
          <w:rFonts w:hint="cs"/>
          <w:sz w:val="24"/>
          <w:szCs w:val="24"/>
          <w:rtl/>
        </w:rPr>
        <w:t xml:space="preserve">שומר </w:t>
      </w:r>
      <w:del w:id="1847" w:author="מחבר">
        <w:r w:rsidRPr="000C7546" w:rsidDel="000C7546">
          <w:rPr>
            <w:rFonts w:hint="cs"/>
            <w:sz w:val="24"/>
            <w:szCs w:val="24"/>
            <w:rtl/>
          </w:rPr>
          <w:delText>השער</w:delText>
        </w:r>
        <w:r w:rsidDel="000C7546">
          <w:rPr>
            <w:rFonts w:hint="cs"/>
            <w:sz w:val="24"/>
            <w:szCs w:val="24"/>
            <w:rtl/>
          </w:rPr>
          <w:delText xml:space="preserve"> </w:delText>
        </w:r>
      </w:del>
      <w:ins w:id="1848" w:author="מחבר">
        <w:r w:rsidR="000C7546">
          <w:rPr>
            <w:rFonts w:hint="cs"/>
            <w:sz w:val="24"/>
            <w:szCs w:val="24"/>
            <w:rtl/>
          </w:rPr>
          <w:t xml:space="preserve">הסף </w:t>
        </w:r>
      </w:ins>
      <w:r>
        <w:rPr>
          <w:rFonts w:hint="cs"/>
          <w:sz w:val="24"/>
          <w:szCs w:val="24"/>
          <w:rtl/>
        </w:rPr>
        <w:t>(</w:t>
      </w:r>
      <w:r>
        <w:rPr>
          <w:sz w:val="24"/>
          <w:szCs w:val="24"/>
        </w:rPr>
        <w:t>gatekeeper</w:t>
      </w:r>
      <w:r>
        <w:rPr>
          <w:rFonts w:hint="cs"/>
          <w:sz w:val="24"/>
          <w:szCs w:val="24"/>
          <w:rtl/>
        </w:rPr>
        <w:t>)</w:t>
      </w:r>
      <w:r w:rsidRPr="00BE0B75">
        <w:rPr>
          <w:rFonts w:hint="cs"/>
          <w:sz w:val="24"/>
          <w:szCs w:val="24"/>
          <w:rtl/>
        </w:rPr>
        <w:t xml:space="preserve"> של </w:t>
      </w:r>
      <w:r>
        <w:rPr>
          <w:rFonts w:hint="cs"/>
          <w:sz w:val="24"/>
          <w:szCs w:val="24"/>
          <w:rtl/>
        </w:rPr>
        <w:t>המידע</w:t>
      </w:r>
      <w:r w:rsidRPr="00BE0B75">
        <w:rPr>
          <w:rFonts w:hint="cs"/>
          <w:sz w:val="24"/>
          <w:szCs w:val="24"/>
          <w:rtl/>
        </w:rPr>
        <w:t>.</w:t>
      </w:r>
      <w:r w:rsidR="00B26F91">
        <w:rPr>
          <w:rFonts w:hint="cs"/>
          <w:sz w:val="24"/>
          <w:szCs w:val="24"/>
          <w:rtl/>
        </w:rPr>
        <w:t xml:space="preserve"> </w:t>
      </w:r>
      <w:r>
        <w:rPr>
          <w:rFonts w:hint="cs"/>
          <w:sz w:val="24"/>
          <w:szCs w:val="24"/>
          <w:rtl/>
        </w:rPr>
        <w:t>כפי שתואר בפרק הקודם</w:t>
      </w:r>
      <w:ins w:id="1849" w:author="מחבר">
        <w:r w:rsidR="000C7546">
          <w:rPr>
            <w:rFonts w:hint="cs"/>
            <w:sz w:val="24"/>
            <w:szCs w:val="24"/>
            <w:rtl/>
          </w:rPr>
          <w:t>,</w:t>
        </w:r>
      </w:ins>
      <w:r>
        <w:rPr>
          <w:rFonts w:hint="cs"/>
          <w:sz w:val="24"/>
          <w:szCs w:val="24"/>
          <w:rtl/>
        </w:rPr>
        <w:t xml:space="preserve"> קיים</w:t>
      </w:r>
      <w:r w:rsidR="00B26F91">
        <w:rPr>
          <w:rFonts w:hint="cs"/>
          <w:sz w:val="24"/>
          <w:szCs w:val="24"/>
          <w:rtl/>
        </w:rPr>
        <w:t xml:space="preserve"> </w:t>
      </w:r>
      <w:r w:rsidRPr="00BE0B75">
        <w:rPr>
          <w:rFonts w:hint="cs"/>
          <w:sz w:val="24"/>
          <w:szCs w:val="24"/>
          <w:rtl/>
        </w:rPr>
        <w:t>מתח בין נורמות דיפלומטיות מקובלות</w:t>
      </w:r>
      <w:r w:rsidR="00B26F91">
        <w:rPr>
          <w:rFonts w:hint="cs"/>
          <w:sz w:val="24"/>
          <w:szCs w:val="24"/>
          <w:rtl/>
        </w:rPr>
        <w:t xml:space="preserve"> </w:t>
      </w:r>
      <w:r w:rsidRPr="00BE0B75">
        <w:rPr>
          <w:rFonts w:hint="cs"/>
          <w:sz w:val="24"/>
          <w:szCs w:val="24"/>
          <w:rtl/>
        </w:rPr>
        <w:t xml:space="preserve">(למשל </w:t>
      </w:r>
      <w:del w:id="1850" w:author="מחבר">
        <w:r w:rsidRPr="00BE0B75" w:rsidDel="000C7546">
          <w:rPr>
            <w:rFonts w:hint="cs"/>
            <w:sz w:val="24"/>
            <w:szCs w:val="24"/>
            <w:rtl/>
          </w:rPr>
          <w:delText>ש</w:delText>
        </w:r>
      </w:del>
      <w:ins w:id="1851" w:author="מחבר">
        <w:r w:rsidR="000C7546">
          <w:rPr>
            <w:rFonts w:hint="cs"/>
            <w:sz w:val="24"/>
            <w:szCs w:val="24"/>
            <w:rtl/>
          </w:rPr>
          <w:t>"</w:t>
        </w:r>
      </w:ins>
      <w:r w:rsidRPr="00BE0B75">
        <w:rPr>
          <w:rFonts w:hint="cs"/>
          <w:sz w:val="24"/>
          <w:szCs w:val="24"/>
          <w:rtl/>
        </w:rPr>
        <w:t>ידע הוא כוח</w:t>
      </w:r>
      <w:ins w:id="1852" w:author="מחבר">
        <w:r w:rsidR="000C7546">
          <w:rPr>
            <w:rFonts w:hint="cs"/>
            <w:sz w:val="24"/>
            <w:szCs w:val="24"/>
            <w:rtl/>
          </w:rPr>
          <w:t>"</w:t>
        </w:r>
      </w:ins>
      <w:r w:rsidRPr="00BE0B75">
        <w:rPr>
          <w:rFonts w:hint="cs"/>
          <w:sz w:val="24"/>
          <w:szCs w:val="24"/>
          <w:rtl/>
        </w:rPr>
        <w:t xml:space="preserve">) </w:t>
      </w:r>
      <w:ins w:id="1853" w:author="מחבר">
        <w:r w:rsidR="000C7546">
          <w:rPr>
            <w:rFonts w:hint="cs"/>
            <w:sz w:val="24"/>
            <w:szCs w:val="24"/>
            <w:rtl/>
          </w:rPr>
          <w:t>ל</w:t>
        </w:r>
      </w:ins>
      <w:del w:id="1854" w:author="מחבר">
        <w:r w:rsidRPr="00BE0B75" w:rsidDel="000C7546">
          <w:rPr>
            <w:rFonts w:hint="cs"/>
            <w:sz w:val="24"/>
            <w:szCs w:val="24"/>
            <w:rtl/>
          </w:rPr>
          <w:delText>ו</w:delText>
        </w:r>
      </w:del>
      <w:r>
        <w:rPr>
          <w:rFonts w:hint="cs"/>
          <w:sz w:val="24"/>
          <w:szCs w:val="24"/>
          <w:rtl/>
        </w:rPr>
        <w:t xml:space="preserve">בין </w:t>
      </w:r>
      <w:r w:rsidRPr="00BE0B75">
        <w:rPr>
          <w:rFonts w:hint="cs"/>
          <w:sz w:val="24"/>
          <w:szCs w:val="24"/>
          <w:rtl/>
        </w:rPr>
        <w:t>פעולה בסביבה דיגיטלית (</w:t>
      </w:r>
      <w:ins w:id="1855" w:author="מחבר">
        <w:r w:rsidR="000C7546">
          <w:rPr>
            <w:rFonts w:hint="cs"/>
            <w:sz w:val="24"/>
            <w:szCs w:val="24"/>
            <w:rtl/>
          </w:rPr>
          <w:t>הדוגלת ב</w:t>
        </w:r>
      </w:ins>
      <w:del w:id="1856" w:author="מחבר">
        <w:r w:rsidRPr="00BE0B75" w:rsidDel="000C7546">
          <w:rPr>
            <w:rFonts w:hint="cs"/>
            <w:sz w:val="24"/>
            <w:szCs w:val="24"/>
            <w:rtl/>
          </w:rPr>
          <w:delText>שיש ל</w:delText>
        </w:r>
      </w:del>
      <w:r w:rsidRPr="00BE0B75">
        <w:rPr>
          <w:rFonts w:hint="cs"/>
          <w:sz w:val="24"/>
          <w:szCs w:val="24"/>
          <w:rtl/>
        </w:rPr>
        <w:t>ש</w:t>
      </w:r>
      <w:ins w:id="1857" w:author="מחבר">
        <w:r w:rsidR="000C7546">
          <w:rPr>
            <w:rFonts w:hint="cs"/>
            <w:sz w:val="24"/>
            <w:szCs w:val="24"/>
            <w:rtl/>
          </w:rPr>
          <w:t>י</w:t>
        </w:r>
      </w:ins>
      <w:r w:rsidRPr="00BE0B75">
        <w:rPr>
          <w:rFonts w:hint="cs"/>
          <w:sz w:val="24"/>
          <w:szCs w:val="24"/>
          <w:rtl/>
        </w:rPr>
        <w:t>ת</w:t>
      </w:r>
      <w:ins w:id="1858" w:author="מחבר">
        <w:r w:rsidR="000C7546">
          <w:rPr>
            <w:rFonts w:hint="cs"/>
            <w:sz w:val="24"/>
            <w:szCs w:val="24"/>
            <w:rtl/>
          </w:rPr>
          <w:t>ו</w:t>
        </w:r>
      </w:ins>
      <w:r w:rsidRPr="00BE0B75">
        <w:rPr>
          <w:rFonts w:hint="cs"/>
          <w:sz w:val="24"/>
          <w:szCs w:val="24"/>
          <w:rtl/>
        </w:rPr>
        <w:t>ף בידע)</w:t>
      </w:r>
      <w:ins w:id="1859" w:author="מחבר">
        <w:r w:rsidR="003017BF">
          <w:rPr>
            <w:rFonts w:hint="cs"/>
            <w:sz w:val="24"/>
            <w:szCs w:val="24"/>
            <w:rtl/>
          </w:rPr>
          <w:t>,</w:t>
        </w:r>
      </w:ins>
      <w:r w:rsidR="00B26F91">
        <w:rPr>
          <w:rFonts w:hint="cs"/>
          <w:sz w:val="24"/>
          <w:szCs w:val="24"/>
          <w:rtl/>
        </w:rPr>
        <w:t xml:space="preserve"> </w:t>
      </w:r>
      <w:r w:rsidRPr="00BE0B75">
        <w:rPr>
          <w:rFonts w:hint="cs"/>
          <w:sz w:val="24"/>
          <w:szCs w:val="24"/>
          <w:rtl/>
        </w:rPr>
        <w:t xml:space="preserve">ודיפלומטים ומשרדי חוץ עדיין </w:t>
      </w:r>
      <w:del w:id="1860" w:author="מחבר">
        <w:r w:rsidRPr="00BE0B75" w:rsidDel="002900C5">
          <w:rPr>
            <w:rFonts w:hint="cs"/>
            <w:sz w:val="24"/>
            <w:szCs w:val="24"/>
            <w:rtl/>
          </w:rPr>
          <w:delText xml:space="preserve">לא </w:delText>
        </w:r>
      </w:del>
      <w:ins w:id="1861" w:author="מחבר">
        <w:r w:rsidR="002900C5">
          <w:rPr>
            <w:rFonts w:hint="cs"/>
            <w:sz w:val="24"/>
            <w:szCs w:val="24"/>
            <w:rtl/>
          </w:rPr>
          <w:t>אינם</w:t>
        </w:r>
        <w:r w:rsidR="002900C5" w:rsidRPr="00BE0B75">
          <w:rPr>
            <w:rFonts w:hint="cs"/>
            <w:sz w:val="24"/>
            <w:szCs w:val="24"/>
            <w:rtl/>
          </w:rPr>
          <w:t xml:space="preserve"> </w:t>
        </w:r>
      </w:ins>
      <w:del w:id="1862" w:author="מחבר">
        <w:r w:rsidRPr="00BE0B75" w:rsidDel="003017BF">
          <w:rPr>
            <w:rFonts w:hint="cs"/>
            <w:sz w:val="24"/>
            <w:szCs w:val="24"/>
            <w:rtl/>
          </w:rPr>
          <w:delText xml:space="preserve">יושבים על </w:delText>
        </w:r>
        <w:r w:rsidDel="003017BF">
          <w:rPr>
            <w:rFonts w:hint="cs"/>
            <w:sz w:val="24"/>
            <w:szCs w:val="24"/>
            <w:rtl/>
          </w:rPr>
          <w:delText>י</w:delText>
        </w:r>
        <w:r w:rsidRPr="00BE0B75" w:rsidDel="003017BF">
          <w:rPr>
            <w:rFonts w:hint="cs"/>
            <w:sz w:val="24"/>
            <w:szCs w:val="24"/>
            <w:rtl/>
          </w:rPr>
          <w:delText>ציבה</w:delText>
        </w:r>
      </w:del>
      <w:ins w:id="1863" w:author="מחבר">
        <w:r w:rsidR="003017BF">
          <w:rPr>
            <w:rFonts w:hint="cs"/>
            <w:sz w:val="24"/>
            <w:szCs w:val="24"/>
            <w:rtl/>
          </w:rPr>
          <w:t>פועלים בבטחה</w:t>
        </w:r>
      </w:ins>
      <w:r w:rsidRPr="00BE0B75">
        <w:rPr>
          <w:rFonts w:hint="cs"/>
          <w:sz w:val="24"/>
          <w:szCs w:val="24"/>
          <w:rtl/>
        </w:rPr>
        <w:t xml:space="preserve"> ב</w:t>
      </w:r>
      <w:del w:id="1864" w:author="מחבר">
        <w:r w:rsidRPr="00BE0B75" w:rsidDel="003017BF">
          <w:rPr>
            <w:rFonts w:hint="cs"/>
            <w:sz w:val="24"/>
            <w:szCs w:val="24"/>
            <w:rtl/>
          </w:rPr>
          <w:delText xml:space="preserve">נושא </w:delText>
        </w:r>
      </w:del>
      <w:ins w:id="1865" w:author="מחבר">
        <w:r w:rsidR="003017BF">
          <w:rPr>
            <w:rFonts w:hint="cs"/>
            <w:sz w:val="24"/>
            <w:szCs w:val="24"/>
            <w:rtl/>
          </w:rPr>
          <w:t xml:space="preserve">תחום </w:t>
        </w:r>
      </w:ins>
      <w:r w:rsidRPr="00BE0B75">
        <w:rPr>
          <w:rFonts w:hint="cs"/>
          <w:sz w:val="24"/>
          <w:szCs w:val="24"/>
          <w:rtl/>
        </w:rPr>
        <w:t>זה</w:t>
      </w:r>
      <w:r>
        <w:rPr>
          <w:rFonts w:hint="cs"/>
          <w:sz w:val="24"/>
          <w:szCs w:val="24"/>
          <w:rtl/>
        </w:rPr>
        <w:t>. עם זאת</w:t>
      </w:r>
      <w:ins w:id="1866" w:author="מחבר">
        <w:r w:rsidR="003017BF">
          <w:rPr>
            <w:rFonts w:hint="cs"/>
            <w:sz w:val="24"/>
            <w:szCs w:val="24"/>
            <w:rtl/>
          </w:rPr>
          <w:t>,</w:t>
        </w:r>
      </w:ins>
      <w:r>
        <w:rPr>
          <w:rFonts w:hint="cs"/>
          <w:sz w:val="24"/>
          <w:szCs w:val="24"/>
          <w:rtl/>
        </w:rPr>
        <w:t xml:space="preserve"> </w:t>
      </w:r>
      <w:del w:id="1867" w:author="מחבר">
        <w:r w:rsidDel="002900C5">
          <w:rPr>
            <w:rFonts w:hint="cs"/>
            <w:sz w:val="24"/>
            <w:szCs w:val="24"/>
            <w:rtl/>
          </w:rPr>
          <w:delText xml:space="preserve">אפשר לראות כיצד </w:delText>
        </w:r>
        <w:r w:rsidRPr="00BE0B75" w:rsidDel="002900C5">
          <w:rPr>
            <w:rFonts w:hint="cs"/>
            <w:sz w:val="24"/>
            <w:szCs w:val="24"/>
            <w:rtl/>
          </w:rPr>
          <w:delText xml:space="preserve">קרקע </w:delText>
        </w:r>
      </w:del>
      <w:r>
        <w:rPr>
          <w:rFonts w:hint="cs"/>
          <w:sz w:val="24"/>
          <w:szCs w:val="24"/>
          <w:rtl/>
        </w:rPr>
        <w:t xml:space="preserve">העידן הדיגיטלי </w:t>
      </w:r>
      <w:ins w:id="1868" w:author="מחבר">
        <w:r w:rsidR="002900C5">
          <w:rPr>
            <w:rFonts w:hint="cs"/>
            <w:sz w:val="24"/>
            <w:szCs w:val="24"/>
            <w:rtl/>
          </w:rPr>
          <w:t xml:space="preserve">גם </w:t>
        </w:r>
      </w:ins>
      <w:r>
        <w:rPr>
          <w:rFonts w:hint="cs"/>
          <w:sz w:val="24"/>
          <w:szCs w:val="24"/>
          <w:rtl/>
        </w:rPr>
        <w:t>מעצים את משרדי החוץ</w:t>
      </w:r>
      <w:ins w:id="1869" w:author="מחבר">
        <w:r w:rsidR="002900C5">
          <w:rPr>
            <w:rFonts w:hint="cs"/>
            <w:sz w:val="24"/>
            <w:szCs w:val="24"/>
            <w:rtl/>
          </w:rPr>
          <w:t>;</w:t>
        </w:r>
      </w:ins>
      <w:del w:id="1870" w:author="מחבר">
        <w:r w:rsidDel="002900C5">
          <w:rPr>
            <w:rFonts w:hint="cs"/>
            <w:sz w:val="24"/>
            <w:szCs w:val="24"/>
            <w:rtl/>
          </w:rPr>
          <w:delText>:</w:delText>
        </w:r>
      </w:del>
      <w:r w:rsidRPr="008A70F5">
        <w:rPr>
          <w:rFonts w:hint="cs"/>
          <w:sz w:val="24"/>
          <w:szCs w:val="24"/>
          <w:rtl/>
        </w:rPr>
        <w:t xml:space="preserve"> </w:t>
      </w:r>
      <w:del w:id="1871" w:author="מחבר">
        <w:r w:rsidRPr="00BE0B75" w:rsidDel="002900C5">
          <w:rPr>
            <w:rFonts w:hint="cs"/>
            <w:sz w:val="24"/>
            <w:szCs w:val="24"/>
            <w:rtl/>
          </w:rPr>
          <w:delText xml:space="preserve">קרקע </w:delText>
        </w:r>
        <w:r w:rsidRPr="00BE0B75" w:rsidDel="00F70879">
          <w:rPr>
            <w:rFonts w:hint="cs"/>
            <w:sz w:val="24"/>
            <w:szCs w:val="24"/>
            <w:rtl/>
          </w:rPr>
          <w:delText>י</w:delText>
        </w:r>
        <w:r w:rsidDel="002900C5">
          <w:rPr>
            <w:rFonts w:hint="cs"/>
            <w:sz w:val="24"/>
            <w:szCs w:val="24"/>
            <w:rtl/>
          </w:rPr>
          <w:delText>העידן הדיגיטלי מעצים את משרדי החוץ</w:delText>
        </w:r>
      </w:del>
      <w:r>
        <w:rPr>
          <w:rFonts w:hint="cs"/>
          <w:sz w:val="24"/>
          <w:szCs w:val="24"/>
          <w:rtl/>
        </w:rPr>
        <w:t xml:space="preserve">יש </w:t>
      </w:r>
      <w:r>
        <w:rPr>
          <w:rFonts w:hint="cs"/>
          <w:sz w:val="24"/>
          <w:szCs w:val="24"/>
          <w:rtl/>
        </w:rPr>
        <w:lastRenderedPageBreak/>
        <w:t xml:space="preserve">לזכור שלמשרדי חוץ יתרון עצום </w:t>
      </w:r>
      <w:r>
        <w:rPr>
          <w:sz w:val="24"/>
          <w:szCs w:val="24"/>
          <w:rtl/>
        </w:rPr>
        <w:t>–</w:t>
      </w:r>
      <w:r>
        <w:rPr>
          <w:rFonts w:hint="cs"/>
          <w:sz w:val="24"/>
          <w:szCs w:val="24"/>
          <w:rtl/>
        </w:rPr>
        <w:t xml:space="preserve"> יש</w:t>
      </w:r>
      <w:ins w:id="1872" w:author="מחבר">
        <w:r w:rsidR="002900C5">
          <w:rPr>
            <w:rFonts w:hint="cs"/>
            <w:sz w:val="24"/>
            <w:szCs w:val="24"/>
            <w:rtl/>
          </w:rPr>
          <w:t xml:space="preserve"> להם </w:t>
        </w:r>
      </w:ins>
      <w:del w:id="1873" w:author="מחבר">
        <w:r w:rsidDel="002900C5">
          <w:rPr>
            <w:rFonts w:hint="cs"/>
            <w:sz w:val="24"/>
            <w:szCs w:val="24"/>
            <w:rtl/>
          </w:rPr>
          <w:delText xml:space="preserve"> </w:delText>
        </w:r>
      </w:del>
      <w:r>
        <w:rPr>
          <w:rFonts w:hint="cs"/>
          <w:sz w:val="24"/>
          <w:szCs w:val="24"/>
          <w:rtl/>
        </w:rPr>
        <w:t>קהילה קיימת</w:t>
      </w:r>
      <w:del w:id="1874" w:author="מחבר">
        <w:r w:rsidDel="002900C5">
          <w:rPr>
            <w:rFonts w:hint="cs"/>
            <w:sz w:val="24"/>
            <w:szCs w:val="24"/>
            <w:rtl/>
          </w:rPr>
          <w:delText>.</w:delText>
        </w:r>
      </w:del>
      <w:ins w:id="1875" w:author="מחבר">
        <w:r w:rsidR="002900C5">
          <w:rPr>
            <w:rFonts w:hint="cs"/>
            <w:sz w:val="24"/>
            <w:szCs w:val="24"/>
            <w:rtl/>
          </w:rPr>
          <w:t>,</w:t>
        </w:r>
      </w:ins>
      <w:del w:id="1876" w:author="מחבר">
        <w:r w:rsidDel="002900C5">
          <w:rPr>
            <w:rFonts w:hint="cs"/>
            <w:sz w:val="24"/>
            <w:szCs w:val="24"/>
            <w:rtl/>
          </w:rPr>
          <w:delText xml:space="preserve"> יש לנציגות</w:delText>
        </w:r>
      </w:del>
      <w:r>
        <w:rPr>
          <w:rFonts w:hint="cs"/>
          <w:sz w:val="24"/>
          <w:szCs w:val="24"/>
          <w:rtl/>
        </w:rPr>
        <w:t xml:space="preserve"> </w:t>
      </w:r>
      <w:ins w:id="1877" w:author="מחבר">
        <w:r w:rsidR="002900C5">
          <w:rPr>
            <w:rFonts w:hint="cs"/>
            <w:sz w:val="24"/>
            <w:szCs w:val="24"/>
            <w:rtl/>
          </w:rPr>
          <w:t>ו</w:t>
        </w:r>
      </w:ins>
      <w:r>
        <w:rPr>
          <w:rFonts w:hint="cs"/>
          <w:sz w:val="24"/>
          <w:szCs w:val="24"/>
          <w:rtl/>
        </w:rPr>
        <w:t>נכסים פיזיים ודיגיטליים.</w:t>
      </w:r>
      <w:r w:rsidR="00B26F91">
        <w:rPr>
          <w:rFonts w:hint="cs"/>
          <w:sz w:val="24"/>
          <w:szCs w:val="24"/>
          <w:rtl/>
        </w:rPr>
        <w:t xml:space="preserve"> </w:t>
      </w:r>
      <w:commentRangeStart w:id="1878"/>
      <w:r>
        <w:rPr>
          <w:rFonts w:hint="cs"/>
          <w:sz w:val="24"/>
          <w:szCs w:val="24"/>
          <w:rtl/>
        </w:rPr>
        <w:t xml:space="preserve">יש לנו </w:t>
      </w:r>
      <w:r>
        <w:rPr>
          <w:sz w:val="24"/>
          <w:szCs w:val="24"/>
        </w:rPr>
        <w:t>real users</w:t>
      </w:r>
      <w:r>
        <w:rPr>
          <w:rFonts w:hint="cs"/>
          <w:sz w:val="24"/>
          <w:szCs w:val="24"/>
          <w:rtl/>
        </w:rPr>
        <w:t xml:space="preserve"> עולמיים. </w:t>
      </w:r>
      <w:commentRangeEnd w:id="1878"/>
      <w:r w:rsidR="002900C5">
        <w:rPr>
          <w:rStyle w:val="a9"/>
          <w:rtl/>
        </w:rPr>
        <w:commentReference w:id="1878"/>
      </w:r>
    </w:p>
    <w:p w14:paraId="0F4EC871" w14:textId="7C6946FF" w:rsidR="00E71831" w:rsidRDefault="00E71831" w:rsidP="002900C5">
      <w:pPr>
        <w:jc w:val="both"/>
        <w:rPr>
          <w:sz w:val="24"/>
          <w:szCs w:val="24"/>
          <w:rtl/>
        </w:rPr>
      </w:pPr>
      <w:r>
        <w:rPr>
          <w:rFonts w:hint="cs"/>
          <w:sz w:val="24"/>
          <w:szCs w:val="24"/>
          <w:rtl/>
        </w:rPr>
        <w:t xml:space="preserve">העידן הדיגיטלי מעמיד בפני משרדי החוץ והדיפלומטיה הממוסדת </w:t>
      </w:r>
      <w:del w:id="1879" w:author="מחבר">
        <w:r w:rsidDel="002900C5">
          <w:rPr>
            <w:rFonts w:hint="cs"/>
            <w:sz w:val="24"/>
            <w:szCs w:val="24"/>
            <w:rtl/>
          </w:rPr>
          <w:delText xml:space="preserve">מספר </w:delText>
        </w:r>
      </w:del>
      <w:ins w:id="1880" w:author="מחבר">
        <w:r w:rsidR="002900C5">
          <w:rPr>
            <w:rFonts w:hint="cs"/>
            <w:sz w:val="24"/>
            <w:szCs w:val="24"/>
            <w:rtl/>
          </w:rPr>
          <w:t xml:space="preserve">כמה </w:t>
        </w:r>
      </w:ins>
      <w:r>
        <w:rPr>
          <w:rFonts w:hint="cs"/>
          <w:sz w:val="24"/>
          <w:szCs w:val="24"/>
          <w:rtl/>
        </w:rPr>
        <w:t>שאלות עקרוניות:</w:t>
      </w:r>
    </w:p>
    <w:p w14:paraId="5C6C43EE" w14:textId="1C57D559" w:rsidR="00E71831" w:rsidRDefault="00E71831" w:rsidP="00122FA4">
      <w:pPr>
        <w:pStyle w:val="a3"/>
        <w:numPr>
          <w:ilvl w:val="0"/>
          <w:numId w:val="12"/>
        </w:numPr>
        <w:jc w:val="both"/>
        <w:rPr>
          <w:sz w:val="24"/>
          <w:szCs w:val="24"/>
        </w:rPr>
      </w:pPr>
      <w:r w:rsidRPr="00DE06DE">
        <w:rPr>
          <w:rFonts w:hint="cs"/>
          <w:sz w:val="24"/>
          <w:szCs w:val="24"/>
          <w:rtl/>
        </w:rPr>
        <w:t>האם הטכנולוגיות הדיגיטליות יישאר</w:t>
      </w:r>
      <w:r w:rsidRPr="00DE06DE">
        <w:rPr>
          <w:rFonts w:hint="eastAsia"/>
          <w:sz w:val="24"/>
          <w:szCs w:val="24"/>
          <w:rtl/>
        </w:rPr>
        <w:t>ו</w:t>
      </w:r>
      <w:r w:rsidRPr="00DE06DE">
        <w:rPr>
          <w:rFonts w:hint="cs"/>
          <w:sz w:val="24"/>
          <w:szCs w:val="24"/>
          <w:rtl/>
        </w:rPr>
        <w:t xml:space="preserve"> </w:t>
      </w:r>
      <w:del w:id="1881" w:author="מחבר">
        <w:r w:rsidRPr="00DE06DE" w:rsidDel="002900C5">
          <w:rPr>
            <w:rFonts w:hint="cs"/>
            <w:sz w:val="24"/>
            <w:szCs w:val="24"/>
            <w:rtl/>
          </w:rPr>
          <w:delText>כ</w:delText>
        </w:r>
      </w:del>
      <w:r w:rsidRPr="00DE06DE">
        <w:rPr>
          <w:rFonts w:hint="cs"/>
          <w:sz w:val="24"/>
          <w:szCs w:val="24"/>
          <w:rtl/>
        </w:rPr>
        <w:t>מומחיות נפרדת בדיפלומטיה או יהפכו לחלק בלתי נפרד ממנה?</w:t>
      </w:r>
      <w:r w:rsidR="00B26F91">
        <w:rPr>
          <w:rFonts w:hint="cs"/>
          <w:sz w:val="24"/>
          <w:szCs w:val="24"/>
          <w:rtl/>
        </w:rPr>
        <w:t xml:space="preserve"> </w:t>
      </w:r>
    </w:p>
    <w:p w14:paraId="4076FA19" w14:textId="6DD59926" w:rsidR="00E71831" w:rsidRDefault="00E71831" w:rsidP="00122FA4">
      <w:pPr>
        <w:pStyle w:val="a3"/>
        <w:numPr>
          <w:ilvl w:val="0"/>
          <w:numId w:val="12"/>
        </w:numPr>
        <w:jc w:val="both"/>
        <w:rPr>
          <w:sz w:val="24"/>
          <w:szCs w:val="24"/>
        </w:rPr>
      </w:pPr>
      <w:del w:id="1882" w:author="מחבר">
        <w:r w:rsidRPr="00DE06DE" w:rsidDel="002900C5">
          <w:rPr>
            <w:rFonts w:hint="cs"/>
            <w:sz w:val="24"/>
            <w:szCs w:val="24"/>
            <w:rtl/>
          </w:rPr>
          <w:delText xml:space="preserve">היא </w:delText>
        </w:r>
      </w:del>
      <w:r w:rsidRPr="00DE06DE">
        <w:rPr>
          <w:rFonts w:hint="cs"/>
          <w:sz w:val="24"/>
          <w:szCs w:val="24"/>
          <w:rtl/>
        </w:rPr>
        <w:t xml:space="preserve">האם נדרשת הערכה מחדש של המערכת הדיפלומטית המבוססת על מדינות, למשל של </w:t>
      </w:r>
      <w:del w:id="1883" w:author="מחבר">
        <w:r w:rsidRPr="00DE06DE" w:rsidDel="002900C5">
          <w:rPr>
            <w:rFonts w:hint="cs"/>
            <w:sz w:val="24"/>
            <w:szCs w:val="24"/>
            <w:rtl/>
          </w:rPr>
          <w:delText>ה</w:delText>
        </w:r>
      </w:del>
      <w:r w:rsidRPr="00DE06DE">
        <w:rPr>
          <w:rFonts w:hint="cs"/>
          <w:sz w:val="24"/>
          <w:szCs w:val="24"/>
          <w:rtl/>
        </w:rPr>
        <w:t xml:space="preserve">עקרונות </w:t>
      </w:r>
      <w:del w:id="1884" w:author="מחבר">
        <w:r w:rsidRPr="00DE06DE" w:rsidDel="002900C5">
          <w:rPr>
            <w:rFonts w:hint="cs"/>
            <w:sz w:val="24"/>
            <w:szCs w:val="24"/>
            <w:rtl/>
          </w:rPr>
          <w:delText xml:space="preserve">של </w:delText>
        </w:r>
      </w:del>
      <w:r w:rsidRPr="00DE06DE">
        <w:rPr>
          <w:rFonts w:hint="cs"/>
          <w:sz w:val="24"/>
          <w:szCs w:val="24"/>
          <w:rtl/>
        </w:rPr>
        <w:t>אמנת וינה מ-1961 על יחסים דיפלומטיים?</w:t>
      </w:r>
    </w:p>
    <w:p w14:paraId="2F65557E" w14:textId="49C90DAF" w:rsidR="00E71831" w:rsidRPr="00DE06DE" w:rsidRDefault="00E71831" w:rsidP="00122FA4">
      <w:pPr>
        <w:pStyle w:val="a3"/>
        <w:numPr>
          <w:ilvl w:val="0"/>
          <w:numId w:val="12"/>
        </w:numPr>
        <w:jc w:val="both"/>
        <w:rPr>
          <w:sz w:val="24"/>
          <w:szCs w:val="24"/>
          <w:rtl/>
        </w:rPr>
      </w:pPr>
      <w:r w:rsidRPr="00DE06DE">
        <w:rPr>
          <w:rFonts w:hint="cs"/>
          <w:sz w:val="24"/>
          <w:szCs w:val="24"/>
          <w:rtl/>
        </w:rPr>
        <w:t xml:space="preserve"> כיצד משפיעה הדיפלומטיה הציבורית</w:t>
      </w:r>
      <w:r w:rsidR="00B26F91">
        <w:rPr>
          <w:rFonts w:hint="cs"/>
          <w:sz w:val="24"/>
          <w:szCs w:val="24"/>
          <w:rtl/>
        </w:rPr>
        <w:t xml:space="preserve"> </w:t>
      </w:r>
      <w:r>
        <w:rPr>
          <w:rFonts w:hint="cs"/>
          <w:sz w:val="24"/>
          <w:szCs w:val="24"/>
          <w:rtl/>
        </w:rPr>
        <w:t xml:space="preserve">הדיגיטלית </w:t>
      </w:r>
      <w:r w:rsidRPr="00DE06DE">
        <w:rPr>
          <w:rFonts w:hint="cs"/>
          <w:sz w:val="24"/>
          <w:szCs w:val="24"/>
          <w:rtl/>
        </w:rPr>
        <w:t>על ע</w:t>
      </w:r>
      <w:del w:id="1885" w:author="מחבר">
        <w:r w:rsidRPr="00DE06DE" w:rsidDel="002900C5">
          <w:rPr>
            <w:rFonts w:hint="cs"/>
            <w:sz w:val="24"/>
            <w:szCs w:val="24"/>
            <w:rtl/>
          </w:rPr>
          <w:delText>י</w:delText>
        </w:r>
      </w:del>
      <w:r w:rsidRPr="00DE06DE">
        <w:rPr>
          <w:rFonts w:hint="cs"/>
          <w:sz w:val="24"/>
          <w:szCs w:val="24"/>
          <w:rtl/>
        </w:rPr>
        <w:t>קרון אי</w:t>
      </w:r>
      <w:ins w:id="1886" w:author="מחבר">
        <w:r w:rsidR="002900C5">
          <w:rPr>
            <w:rFonts w:hint="cs"/>
            <w:sz w:val="24"/>
            <w:szCs w:val="24"/>
            <w:rtl/>
          </w:rPr>
          <w:t>-ה</w:t>
        </w:r>
      </w:ins>
      <w:del w:id="1887" w:author="מחבר">
        <w:r w:rsidRPr="00DE06DE" w:rsidDel="002900C5">
          <w:rPr>
            <w:rFonts w:hint="cs"/>
            <w:sz w:val="24"/>
            <w:szCs w:val="24"/>
            <w:rtl/>
          </w:rPr>
          <w:delText xml:space="preserve"> ה</w:delText>
        </w:r>
      </w:del>
      <w:r w:rsidRPr="00DE06DE">
        <w:rPr>
          <w:rFonts w:hint="cs"/>
          <w:sz w:val="24"/>
          <w:szCs w:val="24"/>
          <w:rtl/>
        </w:rPr>
        <w:t>התערבות בעניינים פנימיים?</w:t>
      </w:r>
      <w:r>
        <w:rPr>
          <w:rStyle w:val="a8"/>
          <w:sz w:val="24"/>
          <w:szCs w:val="24"/>
          <w:rtl/>
        </w:rPr>
        <w:footnoteReference w:id="94"/>
      </w:r>
    </w:p>
    <w:p w14:paraId="5D8D9664" w14:textId="193A2D2F" w:rsidR="00E71831" w:rsidRPr="00BE0B75" w:rsidRDefault="00E71831" w:rsidP="001F0006">
      <w:pPr>
        <w:jc w:val="both"/>
        <w:rPr>
          <w:sz w:val="24"/>
          <w:szCs w:val="24"/>
          <w:rtl/>
        </w:rPr>
      </w:pPr>
      <w:del w:id="1888" w:author="מחבר">
        <w:r w:rsidRPr="00A92BF1" w:rsidDel="002900C5">
          <w:rPr>
            <w:rFonts w:hint="cs"/>
            <w:b/>
            <w:bCs/>
            <w:sz w:val="24"/>
            <w:szCs w:val="24"/>
            <w:rtl/>
          </w:rPr>
          <w:delText>כפי שהראנו</w:delText>
        </w:r>
        <w:r w:rsidR="00B26F91" w:rsidDel="002900C5">
          <w:rPr>
            <w:rFonts w:hint="cs"/>
            <w:b/>
            <w:bCs/>
            <w:sz w:val="24"/>
            <w:szCs w:val="24"/>
            <w:rtl/>
          </w:rPr>
          <w:delText xml:space="preserve"> </w:delText>
        </w:r>
      </w:del>
      <w:r w:rsidRPr="00A92BF1">
        <w:rPr>
          <w:rFonts w:hint="cs"/>
          <w:b/>
          <w:bCs/>
          <w:sz w:val="24"/>
          <w:szCs w:val="24"/>
          <w:rtl/>
        </w:rPr>
        <w:t>משרדי חוץ ומנה</w:t>
      </w:r>
      <w:ins w:id="1889" w:author="מחבר">
        <w:r w:rsidR="002900C5">
          <w:rPr>
            <w:rFonts w:hint="cs"/>
            <w:b/>
            <w:bCs/>
            <w:sz w:val="24"/>
            <w:szCs w:val="24"/>
            <w:rtl/>
          </w:rPr>
          <w:t>י</w:t>
        </w:r>
      </w:ins>
      <w:r w:rsidRPr="00A92BF1">
        <w:rPr>
          <w:rFonts w:hint="cs"/>
          <w:b/>
          <w:bCs/>
          <w:sz w:val="24"/>
          <w:szCs w:val="24"/>
          <w:rtl/>
        </w:rPr>
        <w:t>גים דיפלומט</w:t>
      </w:r>
      <w:del w:id="1890" w:author="מחבר">
        <w:r w:rsidRPr="00A92BF1" w:rsidDel="002900C5">
          <w:rPr>
            <w:rFonts w:hint="cs"/>
            <w:b/>
            <w:bCs/>
            <w:sz w:val="24"/>
            <w:szCs w:val="24"/>
            <w:rtl/>
          </w:rPr>
          <w:delText>י</w:delText>
        </w:r>
      </w:del>
      <w:r w:rsidRPr="00A92BF1">
        <w:rPr>
          <w:rFonts w:hint="cs"/>
          <w:b/>
          <w:bCs/>
          <w:sz w:val="24"/>
          <w:szCs w:val="24"/>
          <w:rtl/>
        </w:rPr>
        <w:t>ים</w:t>
      </w:r>
      <w:r w:rsidR="00B26F91">
        <w:rPr>
          <w:rFonts w:hint="cs"/>
          <w:b/>
          <w:bCs/>
          <w:sz w:val="24"/>
          <w:szCs w:val="24"/>
          <w:rtl/>
        </w:rPr>
        <w:t xml:space="preserve"> </w:t>
      </w:r>
      <w:r w:rsidRPr="00A92BF1">
        <w:rPr>
          <w:rFonts w:hint="cs"/>
          <w:b/>
          <w:bCs/>
          <w:sz w:val="24"/>
          <w:szCs w:val="24"/>
          <w:rtl/>
        </w:rPr>
        <w:t>ידועים כמי שנוטים להתנגד לשינוי</w:t>
      </w:r>
      <w:r>
        <w:rPr>
          <w:rStyle w:val="a8"/>
          <w:b/>
          <w:bCs/>
          <w:sz w:val="24"/>
          <w:szCs w:val="24"/>
          <w:rtl/>
        </w:rPr>
        <w:footnoteReference w:id="95"/>
      </w:r>
      <w:r w:rsidRPr="00A92BF1">
        <w:rPr>
          <w:rFonts w:hint="cs"/>
          <w:b/>
          <w:bCs/>
          <w:sz w:val="24"/>
          <w:szCs w:val="24"/>
          <w:rtl/>
        </w:rPr>
        <w:t xml:space="preserve"> </w:t>
      </w:r>
      <w:r w:rsidRPr="00BE0B75">
        <w:rPr>
          <w:rFonts w:hint="cs"/>
          <w:sz w:val="24"/>
          <w:szCs w:val="24"/>
          <w:rtl/>
        </w:rPr>
        <w:t>התרבות ה</w:t>
      </w:r>
      <w:ins w:id="1891" w:author="מחבר">
        <w:r w:rsidR="001F0006">
          <w:rPr>
            <w:rFonts w:hint="cs"/>
            <w:sz w:val="24"/>
            <w:szCs w:val="24"/>
            <w:rtl/>
          </w:rPr>
          <w:t>רווחת בקרבם</w:t>
        </w:r>
      </w:ins>
      <w:del w:id="1892" w:author="מחבר">
        <w:r w:rsidRPr="00BE0B75" w:rsidDel="001F0006">
          <w:rPr>
            <w:rFonts w:hint="cs"/>
            <w:sz w:val="24"/>
            <w:szCs w:val="24"/>
            <w:rtl/>
          </w:rPr>
          <w:delText>קיימת במשרדי חוץ</w:delText>
        </w:r>
      </w:del>
      <w:ins w:id="1893" w:author="מחבר">
        <w:r w:rsidR="002900C5">
          <w:rPr>
            <w:rFonts w:hint="cs"/>
            <w:sz w:val="24"/>
            <w:szCs w:val="24"/>
            <w:rtl/>
          </w:rPr>
          <w:t>,</w:t>
        </w:r>
      </w:ins>
      <w:r w:rsidRPr="00BE0B75">
        <w:rPr>
          <w:rFonts w:hint="cs"/>
          <w:sz w:val="24"/>
          <w:szCs w:val="24"/>
          <w:rtl/>
        </w:rPr>
        <w:t xml:space="preserve"> </w:t>
      </w:r>
      <w:del w:id="1894" w:author="מחבר">
        <w:r w:rsidRPr="00BE0B75" w:rsidDel="002900C5">
          <w:rPr>
            <w:rFonts w:hint="cs"/>
            <w:sz w:val="24"/>
            <w:szCs w:val="24"/>
            <w:rtl/>
          </w:rPr>
          <w:delText>מתנגדת עם</w:delText>
        </w:r>
      </w:del>
      <w:ins w:id="1895" w:author="מחבר">
        <w:r w:rsidR="002900C5">
          <w:rPr>
            <w:rFonts w:hint="cs"/>
            <w:sz w:val="24"/>
            <w:szCs w:val="24"/>
            <w:rtl/>
          </w:rPr>
          <w:t>ומצביעים על</w:t>
        </w:r>
      </w:ins>
      <w:r w:rsidRPr="00BE0B75">
        <w:rPr>
          <w:rFonts w:hint="cs"/>
          <w:sz w:val="24"/>
          <w:szCs w:val="24"/>
          <w:rtl/>
        </w:rPr>
        <w:t xml:space="preserve"> האילוצים הנו</w:t>
      </w:r>
      <w:r>
        <w:rPr>
          <w:rFonts w:hint="cs"/>
          <w:sz w:val="24"/>
          <w:szCs w:val="24"/>
          <w:rtl/>
        </w:rPr>
        <w:t>ב</w:t>
      </w:r>
      <w:r w:rsidRPr="00BE0B75">
        <w:rPr>
          <w:rFonts w:hint="cs"/>
          <w:sz w:val="24"/>
          <w:szCs w:val="24"/>
          <w:rtl/>
        </w:rPr>
        <w:t xml:space="preserve">עים מהקצב הנדרש </w:t>
      </w:r>
      <w:r w:rsidRPr="00FE705B">
        <w:rPr>
          <w:rFonts w:hint="cs"/>
          <w:sz w:val="24"/>
          <w:szCs w:val="24"/>
          <w:highlight w:val="yellow"/>
          <w:rtl/>
        </w:rPr>
        <w:t>ו</w:t>
      </w:r>
      <w:ins w:id="1896" w:author="מחבר">
        <w:r w:rsidR="002900C5" w:rsidRPr="00FE705B">
          <w:rPr>
            <w:rFonts w:hint="cs"/>
            <w:sz w:val="24"/>
            <w:szCs w:val="24"/>
            <w:highlight w:val="yellow"/>
            <w:rtl/>
          </w:rPr>
          <w:t xml:space="preserve">מן </w:t>
        </w:r>
      </w:ins>
      <w:r w:rsidRPr="00FE705B">
        <w:rPr>
          <w:rFonts w:hint="cs"/>
          <w:sz w:val="24"/>
          <w:szCs w:val="24"/>
          <w:highlight w:val="yellow"/>
          <w:rtl/>
        </w:rPr>
        <w:t>האופקיות (בניגוד להיררכיה</w:t>
      </w:r>
      <w:r w:rsidRPr="00BE0B75">
        <w:rPr>
          <w:rFonts w:hint="cs"/>
          <w:sz w:val="24"/>
          <w:szCs w:val="24"/>
          <w:rtl/>
        </w:rPr>
        <w:t>).</w:t>
      </w:r>
      <w:r>
        <w:rPr>
          <w:rFonts w:hint="cs"/>
          <w:sz w:val="24"/>
          <w:szCs w:val="24"/>
          <w:rtl/>
        </w:rPr>
        <w:t xml:space="preserve"> בהקשר זה יש </w:t>
      </w:r>
      <w:r w:rsidRPr="00BE0B75">
        <w:rPr>
          <w:rFonts w:hint="cs"/>
          <w:sz w:val="24"/>
          <w:szCs w:val="24"/>
          <w:rtl/>
        </w:rPr>
        <w:t xml:space="preserve">כמה </w:t>
      </w:r>
      <w:del w:id="1897" w:author="מחבר">
        <w:r w:rsidRPr="00BE0B75" w:rsidDel="001F0006">
          <w:rPr>
            <w:rFonts w:hint="cs"/>
            <w:sz w:val="24"/>
            <w:szCs w:val="24"/>
            <w:rtl/>
          </w:rPr>
          <w:delText>מ</w:delText>
        </w:r>
        <w:r w:rsidRPr="00BE0B75" w:rsidDel="008524C8">
          <w:rPr>
            <w:rFonts w:hint="cs"/>
            <w:sz w:val="24"/>
            <w:szCs w:val="24"/>
            <w:rtl/>
          </w:rPr>
          <w:delText>י</w:delText>
        </w:r>
        <w:r w:rsidRPr="00BE0B75" w:rsidDel="001F0006">
          <w:rPr>
            <w:rFonts w:hint="cs"/>
            <w:sz w:val="24"/>
            <w:szCs w:val="24"/>
            <w:rtl/>
          </w:rPr>
          <w:delText>מדים</w:delText>
        </w:r>
      </w:del>
      <w:ins w:id="1898" w:author="מחבר">
        <w:r w:rsidR="001F0006">
          <w:rPr>
            <w:rFonts w:hint="cs"/>
            <w:sz w:val="24"/>
            <w:szCs w:val="24"/>
            <w:rtl/>
          </w:rPr>
          <w:t>היבטים</w:t>
        </w:r>
      </w:ins>
      <w:r w:rsidRPr="00BE0B75">
        <w:rPr>
          <w:rFonts w:hint="cs"/>
          <w:sz w:val="24"/>
          <w:szCs w:val="24"/>
          <w:rtl/>
        </w:rPr>
        <w:t xml:space="preserve"> שדורשים בחינה</w:t>
      </w:r>
      <w:ins w:id="1899" w:author="מחבר">
        <w:r w:rsidR="008524C8">
          <w:rPr>
            <w:rFonts w:hint="cs"/>
            <w:sz w:val="24"/>
            <w:szCs w:val="24"/>
            <w:rtl/>
          </w:rPr>
          <w:t>:</w:t>
        </w:r>
      </w:ins>
      <w:r>
        <w:rPr>
          <w:rStyle w:val="a8"/>
          <w:sz w:val="24"/>
          <w:szCs w:val="24"/>
          <w:rtl/>
        </w:rPr>
        <w:footnoteReference w:id="96"/>
      </w:r>
      <w:del w:id="1900" w:author="מחבר">
        <w:r w:rsidRPr="00BE0B75" w:rsidDel="008524C8">
          <w:rPr>
            <w:rFonts w:hint="cs"/>
            <w:sz w:val="24"/>
            <w:szCs w:val="24"/>
            <w:rtl/>
          </w:rPr>
          <w:delText>:</w:delText>
        </w:r>
      </w:del>
    </w:p>
    <w:p w14:paraId="1BCF6F72" w14:textId="77777777" w:rsidR="00E71831" w:rsidRDefault="00E71831" w:rsidP="00FE705B">
      <w:pPr>
        <w:pStyle w:val="a3"/>
        <w:numPr>
          <w:ilvl w:val="0"/>
          <w:numId w:val="13"/>
        </w:numPr>
        <w:ind w:left="360"/>
        <w:rPr>
          <w:sz w:val="24"/>
          <w:szCs w:val="24"/>
        </w:rPr>
      </w:pPr>
      <w:r w:rsidRPr="00A40590">
        <w:rPr>
          <w:rFonts w:hint="cs"/>
          <w:b/>
          <w:bCs/>
          <w:sz w:val="24"/>
          <w:szCs w:val="24"/>
          <w:rtl/>
        </w:rPr>
        <w:t xml:space="preserve">היחסים בין המרכז </w:t>
      </w:r>
      <w:r w:rsidRPr="00FE705B">
        <w:rPr>
          <w:rFonts w:hint="cs"/>
          <w:sz w:val="24"/>
          <w:szCs w:val="24"/>
          <w:rtl/>
        </w:rPr>
        <w:t xml:space="preserve">(מטה) </w:t>
      </w:r>
      <w:r w:rsidRPr="00A40590">
        <w:rPr>
          <w:rFonts w:hint="cs"/>
          <w:b/>
          <w:bCs/>
          <w:sz w:val="24"/>
          <w:szCs w:val="24"/>
          <w:rtl/>
        </w:rPr>
        <w:t>לפריפריה</w:t>
      </w:r>
      <w:r w:rsidRPr="00DE06DE">
        <w:rPr>
          <w:rFonts w:hint="cs"/>
          <w:sz w:val="24"/>
          <w:szCs w:val="24"/>
          <w:rtl/>
        </w:rPr>
        <w:t xml:space="preserve"> (הנציגויות). </w:t>
      </w:r>
    </w:p>
    <w:p w14:paraId="7FF31837" w14:textId="4ABC2B81" w:rsidR="00E71831" w:rsidRDefault="00E71831" w:rsidP="00FE705B">
      <w:pPr>
        <w:pStyle w:val="a3"/>
        <w:numPr>
          <w:ilvl w:val="0"/>
          <w:numId w:val="2"/>
        </w:numPr>
        <w:ind w:left="360"/>
        <w:jc w:val="both"/>
        <w:rPr>
          <w:sz w:val="24"/>
          <w:szCs w:val="24"/>
        </w:rPr>
      </w:pPr>
      <w:r w:rsidRPr="00A40590">
        <w:rPr>
          <w:rFonts w:hint="cs"/>
          <w:b/>
          <w:bCs/>
          <w:sz w:val="24"/>
          <w:szCs w:val="24"/>
          <w:rtl/>
        </w:rPr>
        <w:t>תפיסת התפקיד של דיפלומטים מקצועיים</w:t>
      </w:r>
      <w:r>
        <w:rPr>
          <w:rFonts w:hint="cs"/>
          <w:sz w:val="24"/>
          <w:szCs w:val="24"/>
          <w:rtl/>
        </w:rPr>
        <w:t xml:space="preserve">: </w:t>
      </w:r>
      <w:r w:rsidRPr="00DE06DE">
        <w:rPr>
          <w:rFonts w:hint="cs"/>
          <w:sz w:val="24"/>
          <w:szCs w:val="24"/>
          <w:rtl/>
        </w:rPr>
        <w:t>היחס שלהם לדיגיט</w:t>
      </w:r>
      <w:ins w:id="1901" w:author="מחבר">
        <w:r w:rsidR="001F0006">
          <w:rPr>
            <w:rFonts w:hint="cs"/>
            <w:sz w:val="24"/>
            <w:szCs w:val="24"/>
            <w:rtl/>
          </w:rPr>
          <w:t>ליז</w:t>
        </w:r>
      </w:ins>
      <w:r w:rsidRPr="00DE06DE">
        <w:rPr>
          <w:rFonts w:hint="cs"/>
          <w:sz w:val="24"/>
          <w:szCs w:val="24"/>
          <w:rtl/>
        </w:rPr>
        <w:t xml:space="preserve">ציה ולרשתות חברתיות </w:t>
      </w:r>
      <w:del w:id="1902" w:author="מחבר">
        <w:r w:rsidRPr="00DE06DE" w:rsidDel="001F0006">
          <w:rPr>
            <w:rFonts w:hint="cs"/>
            <w:sz w:val="24"/>
            <w:szCs w:val="24"/>
            <w:rtl/>
          </w:rPr>
          <w:delText>שונה מאד</w:delText>
        </w:r>
      </w:del>
      <w:ins w:id="1903" w:author="מחבר">
        <w:r w:rsidR="001F0006">
          <w:rPr>
            <w:rFonts w:hint="cs"/>
            <w:sz w:val="24"/>
            <w:szCs w:val="24"/>
            <w:rtl/>
          </w:rPr>
          <w:t>משתנה</w:t>
        </w:r>
      </w:ins>
      <w:r w:rsidRPr="00DE06DE">
        <w:rPr>
          <w:rFonts w:hint="cs"/>
          <w:sz w:val="24"/>
          <w:szCs w:val="24"/>
          <w:rtl/>
        </w:rPr>
        <w:t xml:space="preserve"> מאחד לאחד</w:t>
      </w:r>
      <w:del w:id="1904" w:author="מחבר">
        <w:r w:rsidRPr="00DE06DE" w:rsidDel="001F0006">
          <w:rPr>
            <w:rFonts w:hint="cs"/>
            <w:sz w:val="24"/>
            <w:szCs w:val="24"/>
            <w:rtl/>
          </w:rPr>
          <w:delText>.</w:delText>
        </w:r>
      </w:del>
      <w:r w:rsidR="00B26F91">
        <w:rPr>
          <w:rFonts w:hint="cs"/>
          <w:sz w:val="24"/>
          <w:szCs w:val="24"/>
          <w:rtl/>
        </w:rPr>
        <w:t xml:space="preserve"> </w:t>
      </w:r>
      <w:ins w:id="1905" w:author="מחבר">
        <w:r w:rsidR="001F0006">
          <w:rPr>
            <w:rFonts w:hint="cs"/>
            <w:sz w:val="24"/>
            <w:szCs w:val="24"/>
            <w:rtl/>
          </w:rPr>
          <w:t>(</w:t>
        </w:r>
      </w:ins>
      <w:r w:rsidRPr="00DE06DE">
        <w:rPr>
          <w:rFonts w:hint="cs"/>
          <w:sz w:val="24"/>
          <w:szCs w:val="24"/>
          <w:rtl/>
        </w:rPr>
        <w:t>למשל</w:t>
      </w:r>
      <w:ins w:id="1906" w:author="מחבר">
        <w:r w:rsidR="001F0006">
          <w:rPr>
            <w:rFonts w:hint="cs"/>
            <w:sz w:val="24"/>
            <w:szCs w:val="24"/>
            <w:rtl/>
          </w:rPr>
          <w:t>,</w:t>
        </w:r>
      </w:ins>
      <w:r w:rsidRPr="00DE06DE">
        <w:rPr>
          <w:rFonts w:hint="cs"/>
          <w:sz w:val="24"/>
          <w:szCs w:val="24"/>
          <w:rtl/>
        </w:rPr>
        <w:t xml:space="preserve"> שגריר ארה"ב לרוסיה </w:t>
      </w:r>
      <w:r w:rsidRPr="00DE06DE">
        <w:rPr>
          <w:sz w:val="24"/>
          <w:szCs w:val="24"/>
        </w:rPr>
        <w:t>McFaul</w:t>
      </w:r>
      <w:r w:rsidRPr="00DE06DE">
        <w:rPr>
          <w:rFonts w:hint="cs"/>
          <w:sz w:val="24"/>
          <w:szCs w:val="24"/>
          <w:rtl/>
        </w:rPr>
        <w:t xml:space="preserve"> </w:t>
      </w:r>
      <w:del w:id="1907" w:author="מחבר">
        <w:r w:rsidRPr="00DE06DE" w:rsidDel="001F0006">
          <w:rPr>
            <w:rFonts w:hint="cs"/>
            <w:sz w:val="24"/>
            <w:szCs w:val="24"/>
            <w:rtl/>
          </w:rPr>
          <w:delText>ש</w:delText>
        </w:r>
      </w:del>
      <w:r w:rsidRPr="00DE06DE">
        <w:rPr>
          <w:rFonts w:hint="cs"/>
          <w:sz w:val="24"/>
          <w:szCs w:val="24"/>
          <w:rtl/>
        </w:rPr>
        <w:t xml:space="preserve">השתמש בטוויטר </w:t>
      </w:r>
      <w:commentRangeStart w:id="1908"/>
      <w:r w:rsidRPr="00DE06DE">
        <w:rPr>
          <w:rFonts w:hint="cs"/>
          <w:sz w:val="24"/>
          <w:szCs w:val="24"/>
          <w:rtl/>
        </w:rPr>
        <w:t>מול משה"</w:t>
      </w:r>
      <w:commentRangeEnd w:id="1908"/>
      <w:r w:rsidR="001F0006">
        <w:rPr>
          <w:rStyle w:val="a9"/>
          <w:rtl/>
        </w:rPr>
        <w:commentReference w:id="1908"/>
      </w:r>
      <w:r w:rsidRPr="00DE06DE">
        <w:rPr>
          <w:rFonts w:hint="cs"/>
          <w:sz w:val="24"/>
          <w:szCs w:val="24"/>
          <w:rtl/>
        </w:rPr>
        <w:t xml:space="preserve">ח הרוסי והציבור </w:t>
      </w:r>
      <w:ins w:id="1909" w:author="מחבר">
        <w:r w:rsidR="001F0006">
          <w:rPr>
            <w:rFonts w:hint="cs"/>
            <w:sz w:val="24"/>
            <w:szCs w:val="24"/>
            <w:rtl/>
          </w:rPr>
          <w:t>ב</w:t>
        </w:r>
      </w:ins>
      <w:del w:id="1910" w:author="מחבר">
        <w:r w:rsidRPr="00DE06DE" w:rsidDel="001F0006">
          <w:rPr>
            <w:rFonts w:hint="cs"/>
            <w:sz w:val="24"/>
            <w:szCs w:val="24"/>
            <w:rtl/>
          </w:rPr>
          <w:delText>ה</w:delText>
        </w:r>
      </w:del>
      <w:r w:rsidRPr="00DE06DE">
        <w:rPr>
          <w:rFonts w:hint="cs"/>
          <w:sz w:val="24"/>
          <w:szCs w:val="24"/>
          <w:rtl/>
        </w:rPr>
        <w:t>רוסי</w:t>
      </w:r>
      <w:ins w:id="1911" w:author="מחבר">
        <w:r w:rsidR="001F0006">
          <w:rPr>
            <w:rFonts w:hint="cs"/>
            <w:sz w:val="24"/>
            <w:szCs w:val="24"/>
            <w:rtl/>
          </w:rPr>
          <w:t>ה.</w:t>
        </w:r>
      </w:ins>
    </w:p>
    <w:p w14:paraId="2BF4F1D7" w14:textId="5DCFD2C6" w:rsidR="00E71831" w:rsidRPr="00A40590" w:rsidRDefault="00E71831" w:rsidP="00FE705B">
      <w:pPr>
        <w:pStyle w:val="a3"/>
        <w:numPr>
          <w:ilvl w:val="0"/>
          <w:numId w:val="2"/>
        </w:numPr>
        <w:ind w:left="360"/>
        <w:jc w:val="both"/>
        <w:rPr>
          <w:sz w:val="24"/>
          <w:szCs w:val="24"/>
          <w:rtl/>
        </w:rPr>
      </w:pPr>
      <w:r w:rsidRPr="00A40590">
        <w:rPr>
          <w:rFonts w:hint="cs"/>
          <w:b/>
          <w:bCs/>
          <w:sz w:val="24"/>
          <w:szCs w:val="24"/>
          <w:rtl/>
        </w:rPr>
        <w:t>ניהול ידע:</w:t>
      </w:r>
      <w:r w:rsidRPr="00A40590">
        <w:rPr>
          <w:rFonts w:hint="cs"/>
          <w:sz w:val="24"/>
          <w:szCs w:val="24"/>
          <w:rtl/>
        </w:rPr>
        <w:t xml:space="preserve"> המדיה החברתית </w:t>
      </w:r>
      <w:del w:id="1912" w:author="מחבר">
        <w:r w:rsidRPr="00A40590" w:rsidDel="001F0006">
          <w:rPr>
            <w:rFonts w:hint="cs"/>
            <w:sz w:val="24"/>
            <w:szCs w:val="24"/>
            <w:rtl/>
          </w:rPr>
          <w:delText xml:space="preserve">מצד אחד </w:delText>
        </w:r>
      </w:del>
      <w:r w:rsidRPr="00A40590">
        <w:rPr>
          <w:rFonts w:hint="cs"/>
          <w:sz w:val="24"/>
          <w:szCs w:val="24"/>
          <w:rtl/>
        </w:rPr>
        <w:t>מגדילה את כמ</w:t>
      </w:r>
      <w:ins w:id="1913" w:author="מחבר">
        <w:r w:rsidR="001F0006">
          <w:rPr>
            <w:rFonts w:hint="cs"/>
            <w:sz w:val="24"/>
            <w:szCs w:val="24"/>
            <w:rtl/>
          </w:rPr>
          <w:t>ו</w:t>
        </w:r>
      </w:ins>
      <w:r w:rsidRPr="00A40590">
        <w:rPr>
          <w:rFonts w:hint="cs"/>
          <w:sz w:val="24"/>
          <w:szCs w:val="24"/>
          <w:rtl/>
        </w:rPr>
        <w:t>ת המידע</w:t>
      </w:r>
      <w:ins w:id="1914" w:author="מחבר">
        <w:r w:rsidR="001F0006">
          <w:rPr>
            <w:rFonts w:hint="cs"/>
            <w:sz w:val="24"/>
            <w:szCs w:val="24"/>
            <w:rtl/>
          </w:rPr>
          <w:t xml:space="preserve"> ומחייבת לנהלו</w:t>
        </w:r>
      </w:ins>
      <w:del w:id="1915" w:author="מחבר">
        <w:r w:rsidRPr="00A40590" w:rsidDel="001F0006">
          <w:rPr>
            <w:rFonts w:hint="cs"/>
            <w:sz w:val="24"/>
            <w:szCs w:val="24"/>
            <w:rtl/>
          </w:rPr>
          <w:delText xml:space="preserve"> ומצד שני עודף המידע צריך להיות "מנוהל"</w:delText>
        </w:r>
      </w:del>
      <w:r w:rsidRPr="00A40590">
        <w:rPr>
          <w:rFonts w:hint="cs"/>
          <w:sz w:val="24"/>
          <w:szCs w:val="24"/>
          <w:rtl/>
        </w:rPr>
        <w:t>.</w:t>
      </w:r>
      <w:r w:rsidR="00B26F91">
        <w:rPr>
          <w:rFonts w:hint="cs"/>
          <w:sz w:val="24"/>
          <w:szCs w:val="24"/>
          <w:rtl/>
        </w:rPr>
        <w:t xml:space="preserve"> </w:t>
      </w:r>
      <w:commentRangeStart w:id="1916"/>
      <w:r w:rsidRPr="00A40590">
        <w:rPr>
          <w:rFonts w:hint="cs"/>
          <w:sz w:val="24"/>
          <w:szCs w:val="24"/>
          <w:rtl/>
        </w:rPr>
        <w:t xml:space="preserve">זה יוצר בעיה (ראה הקמת הגוף במשרד החוץ הבריטי) וזה כולל זיהוי משאבי מידע בארגון, מרכזי מצוינות, קידום הפצת מידע ומניעת בזבוז מידע בגלל חילופי אנשים, </w:t>
      </w:r>
      <w:commentRangeEnd w:id="1916"/>
      <w:r w:rsidR="001F0006">
        <w:rPr>
          <w:rStyle w:val="a9"/>
          <w:rtl/>
        </w:rPr>
        <w:commentReference w:id="1916"/>
      </w:r>
    </w:p>
    <w:p w14:paraId="6EEE8252" w14:textId="49214B92" w:rsidR="00E71831" w:rsidRPr="00BE0B75" w:rsidRDefault="00E71831" w:rsidP="00E71831">
      <w:pPr>
        <w:pStyle w:val="a3"/>
        <w:numPr>
          <w:ilvl w:val="0"/>
          <w:numId w:val="2"/>
        </w:numPr>
        <w:rPr>
          <w:sz w:val="24"/>
          <w:szCs w:val="24"/>
        </w:rPr>
      </w:pPr>
      <w:r w:rsidRPr="00BE0B75">
        <w:rPr>
          <w:rFonts w:hint="cs"/>
          <w:sz w:val="24"/>
          <w:szCs w:val="24"/>
          <w:rtl/>
        </w:rPr>
        <w:t>פיתוח אסטרטגיות דיפלומטיות</w:t>
      </w:r>
      <w:ins w:id="1917" w:author="מחבר">
        <w:r w:rsidR="001F0006">
          <w:rPr>
            <w:rFonts w:hint="cs"/>
            <w:sz w:val="24"/>
            <w:szCs w:val="24"/>
            <w:rtl/>
          </w:rPr>
          <w:t>,</w:t>
        </w:r>
      </w:ins>
      <w:r w:rsidRPr="00BE0B75">
        <w:rPr>
          <w:rFonts w:hint="cs"/>
          <w:sz w:val="24"/>
          <w:szCs w:val="24"/>
          <w:rtl/>
        </w:rPr>
        <w:t xml:space="preserve"> כולל חוקים וניהול סיכונים</w:t>
      </w:r>
      <w:r>
        <w:rPr>
          <w:rFonts w:hint="cs"/>
          <w:sz w:val="24"/>
          <w:szCs w:val="24"/>
          <w:rtl/>
        </w:rPr>
        <w:t>.</w:t>
      </w:r>
    </w:p>
    <w:p w14:paraId="4F0A6CFD" w14:textId="574A50BE" w:rsidR="00E71831" w:rsidRPr="00BE0B75" w:rsidRDefault="00E71831" w:rsidP="001F0006">
      <w:pPr>
        <w:pStyle w:val="a3"/>
        <w:numPr>
          <w:ilvl w:val="0"/>
          <w:numId w:val="2"/>
        </w:numPr>
        <w:rPr>
          <w:sz w:val="24"/>
          <w:szCs w:val="24"/>
          <w:rtl/>
        </w:rPr>
      </w:pPr>
      <w:r>
        <w:rPr>
          <w:rFonts w:hint="cs"/>
          <w:sz w:val="24"/>
          <w:szCs w:val="24"/>
          <w:rtl/>
        </w:rPr>
        <w:t>פיתוח</w:t>
      </w:r>
      <w:r w:rsidR="00B26F91">
        <w:rPr>
          <w:rFonts w:hint="cs"/>
          <w:sz w:val="24"/>
          <w:szCs w:val="24"/>
          <w:rtl/>
        </w:rPr>
        <w:t xml:space="preserve"> </w:t>
      </w:r>
      <w:r w:rsidRPr="00BE0B75">
        <w:rPr>
          <w:rFonts w:hint="cs"/>
          <w:sz w:val="24"/>
          <w:szCs w:val="24"/>
          <w:rtl/>
        </w:rPr>
        <w:t>אמצעי בקרה והערכה</w:t>
      </w:r>
      <w:r>
        <w:rPr>
          <w:rFonts w:hint="cs"/>
          <w:sz w:val="24"/>
          <w:szCs w:val="24"/>
          <w:rtl/>
        </w:rPr>
        <w:t>.</w:t>
      </w:r>
    </w:p>
    <w:p w14:paraId="5E0400A6" w14:textId="16133C21" w:rsidR="00E71831" w:rsidRDefault="00E71831" w:rsidP="001F0006">
      <w:pPr>
        <w:jc w:val="both"/>
        <w:rPr>
          <w:sz w:val="24"/>
          <w:szCs w:val="24"/>
          <w:rtl/>
        </w:rPr>
      </w:pPr>
      <w:r w:rsidRPr="00A40590">
        <w:rPr>
          <w:rFonts w:hint="cs"/>
          <w:b/>
          <w:bCs/>
          <w:sz w:val="24"/>
          <w:szCs w:val="24"/>
          <w:rtl/>
        </w:rPr>
        <w:t>משרדי חוץ אכן מנסים להתאים עצמם לעידן החדש</w:t>
      </w:r>
      <w:r w:rsidR="00B26F91">
        <w:rPr>
          <w:rFonts w:hint="cs"/>
          <w:b/>
          <w:bCs/>
          <w:sz w:val="24"/>
          <w:szCs w:val="24"/>
          <w:rtl/>
        </w:rPr>
        <w:t xml:space="preserve"> </w:t>
      </w:r>
      <w:r w:rsidRPr="00A40590">
        <w:rPr>
          <w:rFonts w:hint="cs"/>
          <w:b/>
          <w:bCs/>
          <w:sz w:val="24"/>
          <w:szCs w:val="24"/>
          <w:rtl/>
        </w:rPr>
        <w:t>ויש להם אתרים, בלוגים וכד'</w:t>
      </w:r>
      <w:r>
        <w:rPr>
          <w:rFonts w:hint="cs"/>
          <w:sz w:val="24"/>
          <w:szCs w:val="24"/>
          <w:rtl/>
        </w:rPr>
        <w:t xml:space="preserve">. רבים מהם עושים שימוש </w:t>
      </w:r>
      <w:r w:rsidRPr="00BE0B75">
        <w:rPr>
          <w:rFonts w:hint="cs"/>
          <w:sz w:val="24"/>
          <w:szCs w:val="24"/>
          <w:rtl/>
        </w:rPr>
        <w:t>ברשתות חברתיות כמו טוויטר</w:t>
      </w:r>
      <w:ins w:id="1918" w:author="מחבר">
        <w:r w:rsidR="001F0006">
          <w:rPr>
            <w:rFonts w:hint="cs"/>
            <w:sz w:val="24"/>
            <w:szCs w:val="24"/>
            <w:rtl/>
          </w:rPr>
          <w:t>,</w:t>
        </w:r>
      </w:ins>
      <w:r w:rsidRPr="00BE0B75">
        <w:rPr>
          <w:rFonts w:hint="cs"/>
          <w:sz w:val="24"/>
          <w:szCs w:val="24"/>
          <w:rtl/>
        </w:rPr>
        <w:t xml:space="preserve"> </w:t>
      </w:r>
      <w:ins w:id="1919" w:author="מחבר">
        <w:r w:rsidR="001F0006">
          <w:rPr>
            <w:rFonts w:hint="cs"/>
            <w:sz w:val="24"/>
            <w:szCs w:val="24"/>
            <w:rtl/>
          </w:rPr>
          <w:t>ט</w:t>
        </w:r>
      </w:ins>
      <w:del w:id="1920" w:author="מחבר">
        <w:r w:rsidRPr="00BE0B75" w:rsidDel="001F0006">
          <w:rPr>
            <w:rFonts w:hint="cs"/>
            <w:sz w:val="24"/>
            <w:szCs w:val="24"/>
            <w:rtl/>
          </w:rPr>
          <w:delText>וט</w:delText>
        </w:r>
      </w:del>
      <w:r w:rsidRPr="00BE0B75">
        <w:rPr>
          <w:rFonts w:hint="cs"/>
          <w:sz w:val="24"/>
          <w:szCs w:val="24"/>
          <w:rtl/>
        </w:rPr>
        <w:t>מבל</w:t>
      </w:r>
      <w:del w:id="1921" w:author="מחבר">
        <w:r w:rsidRPr="00BE0B75" w:rsidDel="001F0006">
          <w:rPr>
            <w:rFonts w:hint="cs"/>
            <w:sz w:val="24"/>
            <w:szCs w:val="24"/>
            <w:rtl/>
          </w:rPr>
          <w:delText>י</w:delText>
        </w:r>
      </w:del>
      <w:r w:rsidRPr="00BE0B75">
        <w:rPr>
          <w:rFonts w:hint="cs"/>
          <w:sz w:val="24"/>
          <w:szCs w:val="24"/>
          <w:rtl/>
        </w:rPr>
        <w:t>ר</w:t>
      </w:r>
      <w:del w:id="1922" w:author="מחבר">
        <w:r w:rsidRPr="00BE0B75" w:rsidDel="001F0006">
          <w:rPr>
            <w:rFonts w:hint="cs"/>
            <w:sz w:val="24"/>
            <w:szCs w:val="24"/>
            <w:rtl/>
          </w:rPr>
          <w:delText>,</w:delText>
        </w:r>
      </w:del>
      <w:r w:rsidRPr="00BE0B75">
        <w:rPr>
          <w:rFonts w:hint="cs"/>
          <w:sz w:val="24"/>
          <w:szCs w:val="24"/>
          <w:rtl/>
        </w:rPr>
        <w:t xml:space="preserve"> </w:t>
      </w:r>
      <w:ins w:id="1923" w:author="מחבר">
        <w:r w:rsidR="001F0006">
          <w:rPr>
            <w:rFonts w:hint="cs"/>
            <w:sz w:val="24"/>
            <w:szCs w:val="24"/>
            <w:rtl/>
          </w:rPr>
          <w:t>ו</w:t>
        </w:r>
      </w:ins>
      <w:r w:rsidRPr="00BE0B75">
        <w:rPr>
          <w:rFonts w:hint="cs"/>
          <w:sz w:val="24"/>
          <w:szCs w:val="24"/>
          <w:rtl/>
        </w:rPr>
        <w:t>פ</w:t>
      </w:r>
      <w:ins w:id="1924" w:author="מחבר">
        <w:r w:rsidR="001F0006">
          <w:rPr>
            <w:rFonts w:hint="cs"/>
            <w:sz w:val="24"/>
            <w:szCs w:val="24"/>
            <w:rtl/>
          </w:rPr>
          <w:t>י</w:t>
        </w:r>
      </w:ins>
      <w:r w:rsidRPr="00BE0B75">
        <w:rPr>
          <w:rFonts w:hint="cs"/>
          <w:sz w:val="24"/>
          <w:szCs w:val="24"/>
          <w:rtl/>
        </w:rPr>
        <w:t xml:space="preserve">יסבוק, ובערוצי שידור כמו יוטיוב ופליקר. אגפי תקשורת שוכרים </w:t>
      </w:r>
      <w:r>
        <w:rPr>
          <w:rFonts w:hint="cs"/>
          <w:sz w:val="24"/>
          <w:szCs w:val="24"/>
          <w:rtl/>
        </w:rPr>
        <w:t>מומחי הייטק</w:t>
      </w:r>
      <w:r w:rsidR="00B26F91">
        <w:rPr>
          <w:rFonts w:hint="cs"/>
          <w:sz w:val="24"/>
          <w:szCs w:val="24"/>
          <w:rtl/>
        </w:rPr>
        <w:t xml:space="preserve"> </w:t>
      </w:r>
      <w:r w:rsidRPr="00BE0B75">
        <w:rPr>
          <w:rFonts w:hint="cs"/>
          <w:sz w:val="24"/>
          <w:szCs w:val="24"/>
          <w:rtl/>
        </w:rPr>
        <w:t>לעבוד על המדיה החדשה ועוסקים לא רק בדחיפה אלא בדיאלוג לעיתים קרובות בשפות רבות</w:t>
      </w:r>
      <w:r>
        <w:rPr>
          <w:rFonts w:hint="cs"/>
          <w:sz w:val="24"/>
          <w:szCs w:val="24"/>
          <w:rtl/>
        </w:rPr>
        <w:t>.</w:t>
      </w:r>
      <w:r>
        <w:rPr>
          <w:rStyle w:val="a8"/>
          <w:sz w:val="24"/>
          <w:szCs w:val="24"/>
          <w:rtl/>
        </w:rPr>
        <w:footnoteReference w:id="97"/>
      </w:r>
      <w:del w:id="1925" w:author="מחבר">
        <w:r w:rsidRPr="00BE0B75" w:rsidDel="001F0006">
          <w:rPr>
            <w:rFonts w:hint="cs"/>
            <w:sz w:val="24"/>
            <w:szCs w:val="24"/>
            <w:rtl/>
          </w:rPr>
          <w:delText>.</w:delText>
        </w:r>
      </w:del>
      <w:r w:rsidRPr="00BE0B75">
        <w:rPr>
          <w:rFonts w:hint="cs"/>
          <w:sz w:val="24"/>
          <w:szCs w:val="24"/>
          <w:rtl/>
        </w:rPr>
        <w:t xml:space="preserve">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w:t>
      </w:r>
      <w:r>
        <w:rPr>
          <w:rFonts w:hint="cs"/>
          <w:sz w:val="24"/>
          <w:szCs w:val="24"/>
          <w:rtl/>
        </w:rPr>
        <w:t>.</w:t>
      </w:r>
      <w:r>
        <w:rPr>
          <w:rStyle w:val="a8"/>
          <w:sz w:val="24"/>
          <w:szCs w:val="24"/>
          <w:rtl/>
        </w:rPr>
        <w:footnoteReference w:id="98"/>
      </w:r>
    </w:p>
    <w:p w14:paraId="5A99B8DE" w14:textId="580BD5FB" w:rsidR="00E71831" w:rsidRDefault="00E71831" w:rsidP="001F0006">
      <w:pPr>
        <w:jc w:val="both"/>
        <w:rPr>
          <w:sz w:val="24"/>
          <w:szCs w:val="24"/>
          <w:rtl/>
        </w:rPr>
      </w:pPr>
      <w:r w:rsidRPr="00A40590">
        <w:rPr>
          <w:rFonts w:hint="cs"/>
          <w:b/>
          <w:bCs/>
          <w:sz w:val="24"/>
          <w:szCs w:val="24"/>
          <w:rtl/>
        </w:rPr>
        <w:t>עם זאת ההתאמה של משרדי חוץ ודיפלומטים מקצועיים לנסיבות החדשות אינה אחידה</w:t>
      </w:r>
      <w:ins w:id="1926" w:author="מחבר">
        <w:r w:rsidR="001F0006">
          <w:rPr>
            <w:rFonts w:hint="cs"/>
            <w:sz w:val="24"/>
            <w:szCs w:val="24"/>
            <w:rtl/>
          </w:rPr>
          <w:t>,</w:t>
        </w:r>
      </w:ins>
      <w:r w:rsidR="00B26F91">
        <w:rPr>
          <w:rFonts w:hint="cs"/>
          <w:sz w:val="24"/>
          <w:szCs w:val="24"/>
          <w:rtl/>
        </w:rPr>
        <w:t xml:space="preserve"> </w:t>
      </w:r>
      <w:r>
        <w:rPr>
          <w:rFonts w:hint="cs"/>
          <w:sz w:val="24"/>
          <w:szCs w:val="24"/>
          <w:rtl/>
        </w:rPr>
        <w:t xml:space="preserve">ומשרדים שונים מגיבים </w:t>
      </w:r>
      <w:del w:id="1927" w:author="מחבר">
        <w:r w:rsidDel="001F0006">
          <w:rPr>
            <w:rFonts w:hint="cs"/>
            <w:sz w:val="24"/>
            <w:szCs w:val="24"/>
            <w:rtl/>
          </w:rPr>
          <w:delText xml:space="preserve">ברמה </w:delText>
        </w:r>
      </w:del>
      <w:ins w:id="1928" w:author="מחבר">
        <w:r w:rsidR="001F0006">
          <w:rPr>
            <w:rFonts w:hint="cs"/>
            <w:sz w:val="24"/>
            <w:szCs w:val="24"/>
            <w:rtl/>
          </w:rPr>
          <w:t xml:space="preserve">בצורה </w:t>
        </w:r>
      </w:ins>
      <w:r>
        <w:rPr>
          <w:rFonts w:hint="cs"/>
          <w:sz w:val="24"/>
          <w:szCs w:val="24"/>
          <w:rtl/>
        </w:rPr>
        <w:t>שונה.</w:t>
      </w:r>
      <w:r>
        <w:rPr>
          <w:rStyle w:val="a8"/>
          <w:sz w:val="24"/>
          <w:szCs w:val="24"/>
          <w:rtl/>
        </w:rPr>
        <w:footnoteReference w:id="99"/>
      </w:r>
      <w:r>
        <w:rPr>
          <w:rFonts w:hint="cs"/>
          <w:sz w:val="24"/>
          <w:szCs w:val="24"/>
          <w:rtl/>
        </w:rPr>
        <w:t xml:space="preserve"> </w:t>
      </w:r>
      <w:ins w:id="1929" w:author="מחבר">
        <w:r w:rsidR="001F0006">
          <w:rPr>
            <w:rFonts w:hint="cs"/>
            <w:sz w:val="24"/>
            <w:szCs w:val="24"/>
            <w:rtl/>
          </w:rPr>
          <w:t xml:space="preserve">למשל, </w:t>
        </w:r>
      </w:ins>
      <w:r w:rsidRPr="00BE0B75">
        <w:rPr>
          <w:rFonts w:hint="cs"/>
          <w:sz w:val="24"/>
          <w:szCs w:val="24"/>
          <w:rtl/>
        </w:rPr>
        <w:t xml:space="preserve">דיפלומטים רבים </w:t>
      </w:r>
      <w:del w:id="1930" w:author="מחבר">
        <w:r w:rsidRPr="00BE0B75" w:rsidDel="001F0006">
          <w:rPr>
            <w:rFonts w:hint="cs"/>
            <w:sz w:val="24"/>
            <w:szCs w:val="24"/>
            <w:rtl/>
          </w:rPr>
          <w:delText xml:space="preserve">למשל </w:delText>
        </w:r>
      </w:del>
      <w:r w:rsidRPr="00BE0B75">
        <w:rPr>
          <w:rFonts w:hint="cs"/>
          <w:sz w:val="24"/>
          <w:szCs w:val="24"/>
          <w:rtl/>
        </w:rPr>
        <w:t>משתמשים בטוויטר רק כדי להשיג מידע</w:t>
      </w:r>
      <w:ins w:id="1931" w:author="מחבר">
        <w:r w:rsidR="001F0006">
          <w:rPr>
            <w:rFonts w:hint="cs"/>
            <w:sz w:val="24"/>
            <w:szCs w:val="24"/>
            <w:rtl/>
          </w:rPr>
          <w:t>,</w:t>
        </w:r>
      </w:ins>
      <w:del w:id="1932" w:author="מחבר">
        <w:r w:rsidDel="001F0006">
          <w:rPr>
            <w:rFonts w:hint="cs"/>
            <w:sz w:val="24"/>
            <w:szCs w:val="24"/>
            <w:rtl/>
          </w:rPr>
          <w:delText>.</w:delText>
        </w:r>
      </w:del>
      <w:r>
        <w:rPr>
          <w:rStyle w:val="a8"/>
          <w:sz w:val="24"/>
          <w:szCs w:val="24"/>
          <w:rtl/>
        </w:rPr>
        <w:footnoteReference w:id="100"/>
      </w:r>
      <w:r w:rsidR="00B26F91">
        <w:rPr>
          <w:rFonts w:hint="cs"/>
          <w:sz w:val="24"/>
          <w:szCs w:val="24"/>
          <w:rtl/>
        </w:rPr>
        <w:t xml:space="preserve"> </w:t>
      </w:r>
      <w:r>
        <w:rPr>
          <w:rFonts w:hint="cs"/>
          <w:sz w:val="24"/>
          <w:szCs w:val="24"/>
          <w:rtl/>
        </w:rPr>
        <w:t>ו</w:t>
      </w:r>
      <w:del w:id="1933" w:author="מחבר">
        <w:r w:rsidRPr="00BE0B75" w:rsidDel="001F0006">
          <w:rPr>
            <w:rFonts w:hint="cs"/>
            <w:sz w:val="24"/>
            <w:szCs w:val="24"/>
            <w:rtl/>
          </w:rPr>
          <w:delText xml:space="preserve">יש </w:delText>
        </w:r>
      </w:del>
      <w:ins w:id="1934" w:author="מחבר">
        <w:r w:rsidR="001F0006">
          <w:rPr>
            <w:rFonts w:hint="cs"/>
            <w:sz w:val="24"/>
            <w:szCs w:val="24"/>
            <w:rtl/>
          </w:rPr>
          <w:t>נ</w:t>
        </w:r>
      </w:ins>
      <w:r w:rsidRPr="00BE0B75">
        <w:rPr>
          <w:rFonts w:hint="cs"/>
          <w:sz w:val="24"/>
          <w:szCs w:val="24"/>
          <w:rtl/>
        </w:rPr>
        <w:t>טע</w:t>
      </w:r>
      <w:del w:id="1935" w:author="מחבר">
        <w:r w:rsidRPr="00BE0B75" w:rsidDel="001F0006">
          <w:rPr>
            <w:rFonts w:hint="cs"/>
            <w:sz w:val="24"/>
            <w:szCs w:val="24"/>
            <w:rtl/>
          </w:rPr>
          <w:delText>נה</w:delText>
        </w:r>
      </w:del>
      <w:ins w:id="1936" w:author="מחבר">
        <w:r w:rsidR="001F0006">
          <w:rPr>
            <w:rFonts w:hint="cs"/>
            <w:sz w:val="24"/>
            <w:szCs w:val="24"/>
            <w:rtl/>
          </w:rPr>
          <w:t>ן כי</w:t>
        </w:r>
      </w:ins>
      <w:r w:rsidRPr="00BE0B75">
        <w:rPr>
          <w:rFonts w:hint="cs"/>
          <w:sz w:val="24"/>
          <w:szCs w:val="24"/>
          <w:rtl/>
        </w:rPr>
        <w:t xml:space="preserve"> </w:t>
      </w:r>
      <w:del w:id="1937" w:author="מחבר">
        <w:r w:rsidRPr="00BE0B75" w:rsidDel="001F0006">
          <w:rPr>
            <w:rFonts w:hint="cs"/>
            <w:sz w:val="24"/>
            <w:szCs w:val="24"/>
            <w:rtl/>
          </w:rPr>
          <w:delText>ש</w:delText>
        </w:r>
      </w:del>
      <w:r w:rsidRPr="00BE0B75">
        <w:rPr>
          <w:rFonts w:hint="cs"/>
          <w:sz w:val="24"/>
          <w:szCs w:val="24"/>
          <w:rtl/>
        </w:rPr>
        <w:t xml:space="preserve">משרדי חוץ עדיין עוסקים בעיקר </w:t>
      </w:r>
      <w:commentRangeStart w:id="1938"/>
      <w:r w:rsidRPr="00BE0B75">
        <w:rPr>
          <w:rFonts w:hint="cs"/>
          <w:sz w:val="24"/>
          <w:szCs w:val="24"/>
          <w:rtl/>
        </w:rPr>
        <w:t>בשידור</w:t>
      </w:r>
      <w:commentRangeEnd w:id="1938"/>
      <w:r w:rsidR="00592B0E">
        <w:rPr>
          <w:rStyle w:val="a9"/>
          <w:rtl/>
        </w:rPr>
        <w:commentReference w:id="1938"/>
      </w:r>
      <w:r>
        <w:rPr>
          <w:rFonts w:hint="cs"/>
          <w:sz w:val="24"/>
          <w:szCs w:val="24"/>
          <w:rtl/>
        </w:rPr>
        <w:t>.</w:t>
      </w:r>
      <w:r>
        <w:rPr>
          <w:rStyle w:val="a8"/>
          <w:sz w:val="24"/>
          <w:szCs w:val="24"/>
          <w:rtl/>
        </w:rPr>
        <w:footnoteReference w:id="101"/>
      </w:r>
      <w:r w:rsidR="00B26F91">
        <w:rPr>
          <w:rFonts w:hint="cs"/>
          <w:sz w:val="24"/>
          <w:szCs w:val="24"/>
          <w:rtl/>
        </w:rPr>
        <w:t xml:space="preserve"> </w:t>
      </w:r>
      <w:r>
        <w:rPr>
          <w:rFonts w:hint="cs"/>
          <w:sz w:val="24"/>
          <w:szCs w:val="24"/>
          <w:rtl/>
        </w:rPr>
        <w:lastRenderedPageBreak/>
        <w:t>היכולת של משרדים להשתנות תלויה בין היתר ב</w:t>
      </w:r>
      <w:r w:rsidRPr="00BE0B75">
        <w:rPr>
          <w:rFonts w:hint="cs"/>
          <w:sz w:val="24"/>
          <w:szCs w:val="24"/>
          <w:rtl/>
        </w:rPr>
        <w:t xml:space="preserve">מבנים פנימיים תומכים, </w:t>
      </w:r>
      <w:commentRangeStart w:id="1939"/>
      <w:r>
        <w:rPr>
          <w:rFonts w:hint="cs"/>
          <w:sz w:val="24"/>
          <w:szCs w:val="24"/>
          <w:rtl/>
        </w:rPr>
        <w:t xml:space="preserve">מנהיגים </w:t>
      </w:r>
      <w:r w:rsidRPr="00BE0B75">
        <w:rPr>
          <w:rFonts w:hint="cs"/>
          <w:sz w:val="24"/>
          <w:szCs w:val="24"/>
          <w:rtl/>
        </w:rPr>
        <w:t xml:space="preserve">דיגיטלים </w:t>
      </w:r>
      <w:commentRangeEnd w:id="1939"/>
      <w:r w:rsidR="00592B0E">
        <w:rPr>
          <w:rStyle w:val="a9"/>
          <w:rtl/>
        </w:rPr>
        <w:commentReference w:id="1939"/>
      </w:r>
      <w:r w:rsidRPr="00BE0B75">
        <w:rPr>
          <w:rFonts w:hint="cs"/>
          <w:sz w:val="24"/>
          <w:szCs w:val="24"/>
          <w:rtl/>
        </w:rPr>
        <w:t>אפקטיביים</w:t>
      </w:r>
      <w:r>
        <w:rPr>
          <w:rFonts w:hint="cs"/>
          <w:sz w:val="24"/>
          <w:szCs w:val="24"/>
          <w:rtl/>
        </w:rPr>
        <w:t xml:space="preserve"> </w:t>
      </w:r>
      <w:r w:rsidRPr="00BE0B75">
        <w:rPr>
          <w:rFonts w:hint="cs"/>
          <w:sz w:val="24"/>
          <w:szCs w:val="24"/>
          <w:rtl/>
        </w:rPr>
        <w:t>(</w:t>
      </w:r>
      <w:del w:id="1940" w:author="מחבר">
        <w:r w:rsidDel="00726CC6">
          <w:rPr>
            <w:sz w:val="24"/>
            <w:szCs w:val="24"/>
          </w:rPr>
          <w:delText xml:space="preserve"> </w:delText>
        </w:r>
      </w:del>
      <w:r w:rsidRPr="00BE0B75">
        <w:rPr>
          <w:sz w:val="24"/>
          <w:szCs w:val="24"/>
        </w:rPr>
        <w:t>champions</w:t>
      </w:r>
      <w:ins w:id="1941" w:author="מחבר">
        <w:r w:rsidR="00726CC6">
          <w:rPr>
            <w:rFonts w:hint="cs"/>
            <w:sz w:val="24"/>
            <w:szCs w:val="24"/>
            <w:rtl/>
          </w:rPr>
          <w:t xml:space="preserve">, </w:t>
        </w:r>
      </w:ins>
      <w:r>
        <w:rPr>
          <w:rFonts w:hint="cs"/>
          <w:sz w:val="24"/>
          <w:szCs w:val="24"/>
          <w:rtl/>
        </w:rPr>
        <w:t>כגון</w:t>
      </w:r>
      <w:r w:rsidR="00B26F91">
        <w:rPr>
          <w:rFonts w:hint="cs"/>
          <w:sz w:val="24"/>
          <w:szCs w:val="24"/>
          <w:rtl/>
        </w:rPr>
        <w:t xml:space="preserve"> </w:t>
      </w:r>
      <w:r w:rsidRPr="00BE0B75">
        <w:rPr>
          <w:rFonts w:hint="cs"/>
          <w:sz w:val="24"/>
          <w:szCs w:val="24"/>
          <w:rtl/>
        </w:rPr>
        <w:t>טום פלטשר הבריטי</w:t>
      </w:r>
      <w:r>
        <w:rPr>
          <w:rFonts w:hint="cs"/>
          <w:sz w:val="24"/>
          <w:szCs w:val="24"/>
          <w:rtl/>
        </w:rPr>
        <w:t>)</w:t>
      </w:r>
      <w:r w:rsidRPr="00BE0B75">
        <w:rPr>
          <w:rFonts w:hint="cs"/>
          <w:sz w:val="24"/>
          <w:szCs w:val="24"/>
          <w:rtl/>
        </w:rPr>
        <w:t>, קידום מיומנויות, ניהול סיכונים</w:t>
      </w:r>
      <w:r>
        <w:rPr>
          <w:rFonts w:hint="cs"/>
          <w:sz w:val="24"/>
          <w:szCs w:val="24"/>
          <w:rtl/>
        </w:rPr>
        <w:t>.</w:t>
      </w:r>
      <w:r>
        <w:rPr>
          <w:rStyle w:val="a8"/>
          <w:sz w:val="24"/>
          <w:szCs w:val="24"/>
          <w:rtl/>
        </w:rPr>
        <w:footnoteReference w:id="102"/>
      </w:r>
      <w:r w:rsidRPr="00BE0B75">
        <w:rPr>
          <w:rFonts w:hint="cs"/>
          <w:sz w:val="24"/>
          <w:szCs w:val="24"/>
          <w:rtl/>
        </w:rPr>
        <w:t xml:space="preserve"> </w:t>
      </w:r>
    </w:p>
    <w:p w14:paraId="56561150" w14:textId="46E34BDE" w:rsidR="00E71831" w:rsidRDefault="00E71831" w:rsidP="003B0570">
      <w:pPr>
        <w:jc w:val="both"/>
        <w:rPr>
          <w:sz w:val="24"/>
          <w:szCs w:val="24"/>
          <w:rtl/>
        </w:rPr>
      </w:pPr>
      <w:r w:rsidRPr="00A40590">
        <w:rPr>
          <w:rFonts w:hint="cs"/>
          <w:b/>
          <w:bCs/>
          <w:sz w:val="24"/>
          <w:szCs w:val="24"/>
          <w:rtl/>
        </w:rPr>
        <w:t xml:space="preserve">אחד ממשרדי החוץ המובילים בתחום הדיפלומטיה הציבורית הדיגיטלית הוא מחלקת המדינה </w:t>
      </w:r>
      <w:r w:rsidRPr="003B0570">
        <w:rPr>
          <w:rFonts w:hint="cs"/>
          <w:b/>
          <w:bCs/>
          <w:sz w:val="24"/>
          <w:szCs w:val="24"/>
          <w:rtl/>
        </w:rPr>
        <w:t>בארה"ב</w:t>
      </w:r>
      <w:ins w:id="1942" w:author="מחבר">
        <w:r w:rsidR="00592B0E">
          <w:rPr>
            <w:rFonts w:hint="cs"/>
            <w:sz w:val="24"/>
            <w:szCs w:val="24"/>
            <w:rtl/>
          </w:rPr>
          <w:t>,</w:t>
        </w:r>
      </w:ins>
      <w:r w:rsidRPr="00BE0B75">
        <w:rPr>
          <w:rFonts w:hint="cs"/>
          <w:sz w:val="24"/>
          <w:szCs w:val="24"/>
          <w:rtl/>
        </w:rPr>
        <w:t xml:space="preserve"> </w:t>
      </w:r>
      <w:r>
        <w:rPr>
          <w:rFonts w:hint="cs"/>
          <w:sz w:val="24"/>
          <w:szCs w:val="24"/>
          <w:rtl/>
        </w:rPr>
        <w:t>המפעילה</w:t>
      </w:r>
      <w:r w:rsidR="00B26F91">
        <w:rPr>
          <w:rFonts w:hint="cs"/>
          <w:sz w:val="24"/>
          <w:szCs w:val="24"/>
          <w:rtl/>
        </w:rPr>
        <w:t xml:space="preserve"> </w:t>
      </w:r>
      <w:r w:rsidRPr="00BE0B75">
        <w:rPr>
          <w:rFonts w:hint="cs"/>
          <w:sz w:val="24"/>
          <w:szCs w:val="24"/>
          <w:rtl/>
        </w:rPr>
        <w:t>בלוגים</w:t>
      </w:r>
      <w:r>
        <w:rPr>
          <w:rFonts w:hint="cs"/>
          <w:sz w:val="24"/>
          <w:szCs w:val="24"/>
          <w:rtl/>
        </w:rPr>
        <w:t xml:space="preserve"> ופועלת ב</w:t>
      </w:r>
      <w:r w:rsidRPr="00BE0B75">
        <w:rPr>
          <w:rFonts w:hint="cs"/>
          <w:sz w:val="24"/>
          <w:szCs w:val="24"/>
          <w:rtl/>
        </w:rPr>
        <w:t>טוויטר</w:t>
      </w:r>
      <w:r>
        <w:rPr>
          <w:rFonts w:hint="cs"/>
          <w:sz w:val="24"/>
          <w:szCs w:val="24"/>
          <w:rtl/>
        </w:rPr>
        <w:t xml:space="preserve"> (</w:t>
      </w:r>
      <w:r>
        <w:rPr>
          <w:sz w:val="24"/>
          <w:szCs w:val="24"/>
        </w:rPr>
        <w:t>(</w:t>
      </w:r>
      <w:r w:rsidRPr="00BE0B75">
        <w:rPr>
          <w:sz w:val="24"/>
          <w:szCs w:val="24"/>
        </w:rPr>
        <w:t>twiplomacy</w:t>
      </w:r>
      <w:r w:rsidRPr="00BE0B75">
        <w:rPr>
          <w:rFonts w:hint="cs"/>
          <w:sz w:val="24"/>
          <w:szCs w:val="24"/>
          <w:rtl/>
        </w:rPr>
        <w:t xml:space="preserve">, אגף </w:t>
      </w:r>
      <w:del w:id="1943" w:author="מחבר">
        <w:r w:rsidRPr="00BE0B75" w:rsidDel="003B0570">
          <w:rPr>
            <w:sz w:val="24"/>
            <w:szCs w:val="24"/>
            <w:rtl/>
          </w:rPr>
          <w:delText>–</w:delText>
        </w:r>
      </w:del>
      <w:r w:rsidRPr="00BE0B75">
        <w:rPr>
          <w:sz w:val="24"/>
          <w:szCs w:val="24"/>
        </w:rPr>
        <w:t>e-diplomacy</w:t>
      </w:r>
      <w:r w:rsidRPr="00BE0B75">
        <w:rPr>
          <w:rFonts w:hint="cs"/>
          <w:sz w:val="24"/>
          <w:szCs w:val="24"/>
          <w:rtl/>
        </w:rPr>
        <w:t xml:space="preserve">, רשת של נציגויות וירטואליות, ועוד. ב-2010 </w:t>
      </w:r>
      <w:ins w:id="1944" w:author="מחבר">
        <w:r w:rsidR="003B0570">
          <w:rPr>
            <w:rFonts w:hint="cs"/>
            <w:sz w:val="24"/>
            <w:szCs w:val="24"/>
            <w:rtl/>
          </w:rPr>
          <w:t xml:space="preserve">הוגדרו כל </w:t>
        </w:r>
      </w:ins>
      <w:r w:rsidRPr="00BE0B75">
        <w:rPr>
          <w:rFonts w:hint="cs"/>
          <w:sz w:val="24"/>
          <w:szCs w:val="24"/>
          <w:rtl/>
        </w:rPr>
        <w:t xml:space="preserve">הפעילויות </w:t>
      </w:r>
      <w:del w:id="1945" w:author="מחבר">
        <w:r w:rsidRPr="00BE0B75" w:rsidDel="003B0570">
          <w:rPr>
            <w:rFonts w:hint="cs"/>
            <w:sz w:val="24"/>
            <w:szCs w:val="24"/>
            <w:rtl/>
          </w:rPr>
          <w:delText xml:space="preserve">האלה </w:delText>
        </w:r>
      </w:del>
      <w:ins w:id="1946" w:author="מחבר">
        <w:r w:rsidR="003B0570">
          <w:rPr>
            <w:rFonts w:hint="cs"/>
            <w:sz w:val="24"/>
            <w:szCs w:val="24"/>
            <w:rtl/>
          </w:rPr>
          <w:t>הללו במונח</w:t>
        </w:r>
        <w:r w:rsidR="003B0570" w:rsidRPr="00BE0B75">
          <w:rPr>
            <w:rFonts w:hint="cs"/>
            <w:sz w:val="24"/>
            <w:szCs w:val="24"/>
            <w:rtl/>
          </w:rPr>
          <w:t xml:space="preserve"> </w:t>
        </w:r>
        <w:r w:rsidR="003B0570">
          <w:rPr>
            <w:sz w:val="24"/>
            <w:szCs w:val="24"/>
          </w:rPr>
          <w:t>"</w:t>
        </w:r>
      </w:ins>
      <w:del w:id="1947" w:author="מחבר">
        <w:r w:rsidRPr="00BE0B75" w:rsidDel="003B0570">
          <w:rPr>
            <w:rFonts w:hint="cs"/>
            <w:sz w:val="24"/>
            <w:szCs w:val="24"/>
            <w:rtl/>
          </w:rPr>
          <w:delText xml:space="preserve">הוכנסו תחת המושג </w:delText>
        </w:r>
      </w:del>
      <w:r w:rsidRPr="00BE0B75">
        <w:rPr>
          <w:sz w:val="24"/>
          <w:szCs w:val="24"/>
        </w:rPr>
        <w:t>21</w:t>
      </w:r>
      <w:r w:rsidRPr="00BE0B75">
        <w:rPr>
          <w:sz w:val="24"/>
          <w:szCs w:val="24"/>
          <w:vertAlign w:val="superscript"/>
        </w:rPr>
        <w:t>st</w:t>
      </w:r>
      <w:r w:rsidRPr="00BE0B75">
        <w:rPr>
          <w:sz w:val="24"/>
          <w:szCs w:val="24"/>
        </w:rPr>
        <w:t xml:space="preserve"> century statecraft</w:t>
      </w:r>
      <w:ins w:id="1948" w:author="מחבר">
        <w:r w:rsidR="003B0570">
          <w:rPr>
            <w:sz w:val="24"/>
            <w:szCs w:val="24"/>
          </w:rPr>
          <w:t>"</w:t>
        </w:r>
      </w:ins>
      <w:r w:rsidRPr="00BE0B75">
        <w:rPr>
          <w:rFonts w:hint="cs"/>
          <w:sz w:val="24"/>
          <w:szCs w:val="24"/>
          <w:rtl/>
        </w:rPr>
        <w:t>.</w:t>
      </w:r>
      <w:r w:rsidR="00B26F91">
        <w:rPr>
          <w:rFonts w:hint="cs"/>
          <w:sz w:val="24"/>
          <w:szCs w:val="24"/>
          <w:rtl/>
        </w:rPr>
        <w:t xml:space="preserve"> </w:t>
      </w:r>
      <w:r w:rsidRPr="00BE0B75">
        <w:rPr>
          <w:rFonts w:hint="cs"/>
          <w:sz w:val="24"/>
          <w:szCs w:val="24"/>
          <w:rtl/>
        </w:rPr>
        <w:t xml:space="preserve">גם הבריטים </w:t>
      </w:r>
      <w:r w:rsidRPr="00FE705B">
        <w:rPr>
          <w:rFonts w:hint="cs"/>
          <w:sz w:val="24"/>
          <w:szCs w:val="24"/>
          <w:highlight w:val="yellow"/>
          <w:rtl/>
        </w:rPr>
        <w:t>עושים הרבה</w:t>
      </w:r>
      <w:r w:rsidRPr="00BE0B75">
        <w:rPr>
          <w:rFonts w:hint="cs"/>
          <w:sz w:val="24"/>
          <w:szCs w:val="24"/>
          <w:rtl/>
        </w:rPr>
        <w:t xml:space="preserve"> בתחום זה, כולל גיוס של "</w:t>
      </w:r>
      <w:commentRangeStart w:id="1949"/>
      <w:r w:rsidRPr="00BE0B75">
        <w:rPr>
          <w:rFonts w:hint="cs"/>
          <w:sz w:val="24"/>
          <w:szCs w:val="24"/>
          <w:rtl/>
        </w:rPr>
        <w:t>דיפלומטים דיגיטליים</w:t>
      </w:r>
      <w:commentRangeEnd w:id="1949"/>
      <w:r w:rsidR="003B0570">
        <w:rPr>
          <w:rStyle w:val="a9"/>
          <w:rtl/>
        </w:rPr>
        <w:commentReference w:id="1949"/>
      </w:r>
      <w:r w:rsidRPr="00BE0B75">
        <w:rPr>
          <w:rFonts w:hint="cs"/>
          <w:sz w:val="24"/>
          <w:szCs w:val="24"/>
          <w:rtl/>
        </w:rPr>
        <w:t>" ו</w:t>
      </w:r>
      <w:ins w:id="1950" w:author="מחבר">
        <w:r w:rsidR="003B0570">
          <w:rPr>
            <w:rFonts w:hint="cs"/>
            <w:sz w:val="24"/>
            <w:szCs w:val="24"/>
            <w:rtl/>
          </w:rPr>
          <w:t xml:space="preserve">הפעלת </w:t>
        </w:r>
      </w:ins>
      <w:r w:rsidRPr="00BE0B75">
        <w:rPr>
          <w:rFonts w:hint="cs"/>
          <w:sz w:val="24"/>
          <w:szCs w:val="24"/>
          <w:rtl/>
        </w:rPr>
        <w:t>אתר מיוחד שמוקדש לדיפלומטיה דיגיטלית</w:t>
      </w:r>
      <w:r>
        <w:rPr>
          <w:rFonts w:hint="cs"/>
          <w:sz w:val="24"/>
          <w:szCs w:val="24"/>
          <w:rtl/>
        </w:rPr>
        <w:t>.</w:t>
      </w:r>
      <w:r>
        <w:rPr>
          <w:rStyle w:val="a8"/>
          <w:sz w:val="24"/>
          <w:szCs w:val="24"/>
          <w:rtl/>
        </w:rPr>
        <w:footnoteReference w:id="103"/>
      </w:r>
    </w:p>
    <w:p w14:paraId="3EE2FCC9" w14:textId="56EF090A" w:rsidR="00E71831" w:rsidRPr="008A70F5" w:rsidRDefault="00E71831" w:rsidP="00316BA0">
      <w:pPr>
        <w:jc w:val="both"/>
        <w:rPr>
          <w:sz w:val="24"/>
          <w:szCs w:val="24"/>
          <w:rtl/>
        </w:rPr>
      </w:pPr>
      <w:r w:rsidRPr="00A40590">
        <w:rPr>
          <w:rFonts w:hint="cs"/>
          <w:b/>
          <w:bCs/>
          <w:sz w:val="24"/>
          <w:szCs w:val="24"/>
          <w:rtl/>
        </w:rPr>
        <w:t>יש</w:t>
      </w:r>
      <w:del w:id="1951" w:author="מחבר">
        <w:r w:rsidRPr="00A40590" w:rsidDel="003B0570">
          <w:rPr>
            <w:rFonts w:hint="cs"/>
            <w:b/>
            <w:bCs/>
            <w:sz w:val="24"/>
            <w:szCs w:val="24"/>
            <w:rtl/>
          </w:rPr>
          <w:delText>נם</w:delText>
        </w:r>
      </w:del>
      <w:r w:rsidRPr="00A40590">
        <w:rPr>
          <w:rFonts w:hint="cs"/>
          <w:b/>
          <w:bCs/>
          <w:sz w:val="24"/>
          <w:szCs w:val="24"/>
          <w:rtl/>
        </w:rPr>
        <w:t xml:space="preserve"> משרדי חוץ העוסקים כיום בחדשנות דיפלומטית:</w:t>
      </w:r>
      <w:r>
        <w:rPr>
          <w:rFonts w:hint="cs"/>
          <w:sz w:val="24"/>
          <w:szCs w:val="24"/>
          <w:rtl/>
        </w:rPr>
        <w:t xml:space="preserve"> </w:t>
      </w:r>
      <w:r w:rsidRPr="00BE0B75">
        <w:rPr>
          <w:rFonts w:hint="cs"/>
          <w:sz w:val="24"/>
          <w:szCs w:val="24"/>
          <w:rtl/>
        </w:rPr>
        <w:t>האק</w:t>
      </w:r>
      <w:del w:id="1952" w:author="מחבר">
        <w:r w:rsidRPr="00BE0B75" w:rsidDel="003B0570">
          <w:rPr>
            <w:rFonts w:hint="cs"/>
            <w:sz w:val="24"/>
            <w:szCs w:val="24"/>
            <w:rtl/>
          </w:rPr>
          <w:delText>ט</w:delText>
        </w:r>
      </w:del>
      <w:ins w:id="1953" w:author="מחבר">
        <w:r w:rsidR="003B0570">
          <w:rPr>
            <w:rFonts w:hint="cs"/>
            <w:sz w:val="24"/>
            <w:szCs w:val="24"/>
            <w:rtl/>
          </w:rPr>
          <w:t>ת</w:t>
        </w:r>
      </w:ins>
      <w:r w:rsidRPr="00BE0B75">
        <w:rPr>
          <w:rFonts w:hint="cs"/>
          <w:sz w:val="24"/>
          <w:szCs w:val="24"/>
          <w:rtl/>
        </w:rPr>
        <w:t xml:space="preserve">ונים דיפלומטיים משלבים </w:t>
      </w:r>
      <w:del w:id="1954" w:author="מחבר">
        <w:r w:rsidRPr="00BE0B75" w:rsidDel="003B0570">
          <w:rPr>
            <w:rFonts w:hint="cs"/>
            <w:sz w:val="24"/>
            <w:szCs w:val="24"/>
            <w:rtl/>
          </w:rPr>
          <w:delText>את ה</w:delText>
        </w:r>
      </w:del>
      <w:r w:rsidRPr="00BE0B75">
        <w:rPr>
          <w:rFonts w:hint="cs"/>
          <w:sz w:val="24"/>
          <w:szCs w:val="24"/>
          <w:rtl/>
        </w:rPr>
        <w:t>ידע ו</w:t>
      </w:r>
      <w:del w:id="1955" w:author="מחבר">
        <w:r w:rsidRPr="00BE0B75" w:rsidDel="003B0570">
          <w:rPr>
            <w:rFonts w:hint="cs"/>
            <w:sz w:val="24"/>
            <w:szCs w:val="24"/>
            <w:rtl/>
          </w:rPr>
          <w:delText>ה</w:delText>
        </w:r>
      </w:del>
      <w:r w:rsidRPr="00BE0B75">
        <w:rPr>
          <w:rFonts w:hint="cs"/>
          <w:sz w:val="24"/>
          <w:szCs w:val="24"/>
          <w:rtl/>
        </w:rPr>
        <w:t>מיומנויו</w:t>
      </w:r>
      <w:r w:rsidRPr="00BE0B75">
        <w:rPr>
          <w:rFonts w:hint="eastAsia"/>
          <w:sz w:val="24"/>
          <w:szCs w:val="24"/>
          <w:rtl/>
        </w:rPr>
        <w:t>ת</w:t>
      </w:r>
      <w:r w:rsidR="00B26F91">
        <w:rPr>
          <w:rFonts w:hint="cs"/>
          <w:sz w:val="24"/>
          <w:szCs w:val="24"/>
          <w:rtl/>
        </w:rPr>
        <w:t xml:space="preserve"> </w:t>
      </w:r>
      <w:r w:rsidRPr="00BE0B75">
        <w:rPr>
          <w:rFonts w:hint="cs"/>
          <w:sz w:val="24"/>
          <w:szCs w:val="24"/>
          <w:rtl/>
        </w:rPr>
        <w:t>של דיפלומטים</w:t>
      </w:r>
      <w:del w:id="1956" w:author="מחבר">
        <w:r w:rsidRPr="00BE0B75" w:rsidDel="00B26F91">
          <w:rPr>
            <w:rFonts w:hint="cs"/>
            <w:sz w:val="24"/>
            <w:szCs w:val="24"/>
            <w:rtl/>
          </w:rPr>
          <w:delText xml:space="preserve"> </w:delText>
        </w:r>
        <w:r w:rsidRPr="00BE0B75" w:rsidDel="003B0570">
          <w:rPr>
            <w:rFonts w:hint="cs"/>
            <w:sz w:val="24"/>
            <w:szCs w:val="24"/>
            <w:rtl/>
          </w:rPr>
          <w:delText>,</w:delText>
        </w:r>
      </w:del>
      <w:ins w:id="1957" w:author="מחבר">
        <w:r w:rsidR="003B0570">
          <w:rPr>
            <w:rFonts w:hint="cs"/>
            <w:sz w:val="24"/>
            <w:szCs w:val="24"/>
            <w:rtl/>
          </w:rPr>
          <w:t xml:space="preserve"> עם אלה של</w:t>
        </w:r>
      </w:ins>
      <w:r w:rsidRPr="00BE0B75">
        <w:rPr>
          <w:rFonts w:hint="cs"/>
          <w:sz w:val="24"/>
          <w:szCs w:val="24"/>
          <w:rtl/>
        </w:rPr>
        <w:t xml:space="preserve"> יזמים חברתיים, אנשי הייטק, </w:t>
      </w:r>
      <w:del w:id="1958" w:author="מחבר">
        <w:r w:rsidRPr="00BE0B75" w:rsidDel="003B0570">
          <w:rPr>
            <w:rFonts w:hint="cs"/>
            <w:sz w:val="24"/>
            <w:szCs w:val="24"/>
            <w:rtl/>
          </w:rPr>
          <w:delText xml:space="preserve">עם </w:delText>
        </w:r>
      </w:del>
      <w:r w:rsidRPr="00BE0B75">
        <w:rPr>
          <w:rFonts w:hint="cs"/>
          <w:sz w:val="24"/>
          <w:szCs w:val="24"/>
          <w:rtl/>
        </w:rPr>
        <w:t xml:space="preserve">עיתונאים, אקדמאים, </w:t>
      </w:r>
      <w:commentRangeStart w:id="1959"/>
      <w:r w:rsidRPr="00BE0B75">
        <w:rPr>
          <w:rFonts w:hint="cs"/>
          <w:sz w:val="24"/>
          <w:szCs w:val="24"/>
          <w:rtl/>
        </w:rPr>
        <w:t>ארל"מים</w:t>
      </w:r>
      <w:del w:id="1960" w:author="מחבר">
        <w:r w:rsidRPr="00BE0B75" w:rsidDel="003B0570">
          <w:rPr>
            <w:rFonts w:hint="cs"/>
            <w:sz w:val="24"/>
            <w:szCs w:val="24"/>
            <w:rtl/>
          </w:rPr>
          <w:delText>,</w:delText>
        </w:r>
      </w:del>
      <w:r w:rsidRPr="00BE0B75">
        <w:rPr>
          <w:rFonts w:hint="cs"/>
          <w:sz w:val="24"/>
          <w:szCs w:val="24"/>
          <w:rtl/>
        </w:rPr>
        <w:t xml:space="preserve"> </w:t>
      </w:r>
      <w:commentRangeEnd w:id="1959"/>
      <w:r w:rsidR="003B0570">
        <w:rPr>
          <w:rStyle w:val="a9"/>
          <w:rtl/>
        </w:rPr>
        <w:commentReference w:id="1959"/>
      </w:r>
      <w:r w:rsidRPr="00BE0B75">
        <w:rPr>
          <w:rFonts w:hint="cs"/>
          <w:sz w:val="24"/>
          <w:szCs w:val="24"/>
          <w:rtl/>
        </w:rPr>
        <w:t>ואנשי עסקים</w:t>
      </w:r>
      <w:ins w:id="1961" w:author="מחבר">
        <w:r w:rsidR="003B0570">
          <w:rPr>
            <w:rFonts w:hint="cs"/>
            <w:sz w:val="24"/>
            <w:szCs w:val="24"/>
            <w:rtl/>
          </w:rPr>
          <w:t>,</w:t>
        </w:r>
      </w:ins>
      <w:r w:rsidRPr="00BE0B75">
        <w:rPr>
          <w:rFonts w:hint="cs"/>
          <w:sz w:val="24"/>
          <w:szCs w:val="24"/>
          <w:rtl/>
        </w:rPr>
        <w:t xml:space="preserve"> כדי לטפל (</w:t>
      </w:r>
      <w:r w:rsidRPr="00BE0B75">
        <w:rPr>
          <w:sz w:val="24"/>
          <w:szCs w:val="24"/>
        </w:rPr>
        <w:t>to hack</w:t>
      </w:r>
      <w:r w:rsidRPr="00BE0B75">
        <w:rPr>
          <w:rFonts w:hint="cs"/>
          <w:sz w:val="24"/>
          <w:szCs w:val="24"/>
          <w:rtl/>
        </w:rPr>
        <w:t>) בבעיות דיפלומטיות מסורתיות בסגנון של סטארט</w:t>
      </w:r>
      <w:ins w:id="1962" w:author="מחבר">
        <w:r w:rsidR="003B0570">
          <w:rPr>
            <w:rFonts w:hint="cs"/>
            <w:sz w:val="24"/>
            <w:szCs w:val="24"/>
            <w:rtl/>
          </w:rPr>
          <w:t>-</w:t>
        </w:r>
      </w:ins>
      <w:r w:rsidRPr="00BE0B75">
        <w:rPr>
          <w:rFonts w:hint="cs"/>
          <w:sz w:val="24"/>
          <w:szCs w:val="24"/>
          <w:rtl/>
        </w:rPr>
        <w:t>אפ</w:t>
      </w:r>
      <w:r>
        <w:rPr>
          <w:rFonts w:hint="cs"/>
          <w:sz w:val="24"/>
          <w:szCs w:val="24"/>
          <w:rtl/>
        </w:rPr>
        <w:t>.</w:t>
      </w:r>
      <w:r>
        <w:rPr>
          <w:rStyle w:val="a8"/>
          <w:sz w:val="24"/>
          <w:szCs w:val="24"/>
          <w:rtl/>
        </w:rPr>
        <w:footnoteReference w:id="104"/>
      </w:r>
      <w:r w:rsidRPr="00BE0B75">
        <w:rPr>
          <w:rFonts w:hint="cs"/>
          <w:sz w:val="24"/>
          <w:szCs w:val="24"/>
          <w:rtl/>
        </w:rPr>
        <w:t xml:space="preserve"> התוצאה יכולה להיות אפליקציה י</w:t>
      </w:r>
      <w:r>
        <w:rPr>
          <w:rFonts w:hint="cs"/>
          <w:sz w:val="24"/>
          <w:szCs w:val="24"/>
          <w:rtl/>
        </w:rPr>
        <w:t>י</w:t>
      </w:r>
      <w:r w:rsidRPr="00BE0B75">
        <w:rPr>
          <w:rFonts w:hint="cs"/>
          <w:sz w:val="24"/>
          <w:szCs w:val="24"/>
          <w:rtl/>
        </w:rPr>
        <w:t xml:space="preserve">חודית או אתר אינטרנט. העיקר </w:t>
      </w:r>
      <w:del w:id="1963" w:author="מחבר">
        <w:r w:rsidRPr="00BE0B75" w:rsidDel="00316BA0">
          <w:rPr>
            <w:rFonts w:hint="cs"/>
            <w:sz w:val="24"/>
            <w:szCs w:val="24"/>
            <w:rtl/>
          </w:rPr>
          <w:delText xml:space="preserve">זה </w:delText>
        </w:r>
      </w:del>
      <w:ins w:id="1964" w:author="מחבר">
        <w:r w:rsidR="00316BA0">
          <w:rPr>
            <w:rFonts w:hint="cs"/>
            <w:sz w:val="24"/>
            <w:szCs w:val="24"/>
            <w:rtl/>
          </w:rPr>
          <w:t>הוא</w:t>
        </w:r>
        <w:r w:rsidR="00316BA0" w:rsidRPr="00BE0B75">
          <w:rPr>
            <w:rFonts w:hint="cs"/>
            <w:sz w:val="24"/>
            <w:szCs w:val="24"/>
            <w:rtl/>
          </w:rPr>
          <w:t xml:space="preserve"> </w:t>
        </w:r>
      </w:ins>
      <w:del w:id="1965" w:author="מחבר">
        <w:r w:rsidRPr="00BE0B75" w:rsidDel="00316BA0">
          <w:rPr>
            <w:rFonts w:hint="cs"/>
            <w:sz w:val="24"/>
            <w:szCs w:val="24"/>
            <w:rtl/>
          </w:rPr>
          <w:delText>השת"פ</w:delText>
        </w:r>
      </w:del>
      <w:ins w:id="1966" w:author="מחבר">
        <w:r w:rsidR="00316BA0">
          <w:rPr>
            <w:rFonts w:hint="cs"/>
            <w:sz w:val="24"/>
            <w:szCs w:val="24"/>
            <w:rtl/>
          </w:rPr>
          <w:t>שיתוף הפעולה</w:t>
        </w:r>
      </w:ins>
      <w:r w:rsidRPr="00BE0B75">
        <w:rPr>
          <w:rFonts w:hint="cs"/>
          <w:sz w:val="24"/>
          <w:szCs w:val="24"/>
          <w:rtl/>
        </w:rPr>
        <w:t xml:space="preserve"> בין בעלי העניין השונים. </w:t>
      </w:r>
      <w:ins w:id="1967" w:author="מחבר">
        <w:r w:rsidR="00316BA0">
          <w:rPr>
            <w:rFonts w:hint="cs"/>
            <w:sz w:val="24"/>
            <w:szCs w:val="24"/>
            <w:rtl/>
          </w:rPr>
          <w:t xml:space="preserve">את </w:t>
        </w:r>
      </w:ins>
      <w:r w:rsidRPr="00BE0B75">
        <w:rPr>
          <w:rFonts w:hint="cs"/>
          <w:sz w:val="24"/>
          <w:szCs w:val="24"/>
          <w:rtl/>
        </w:rPr>
        <w:t>ה-</w:t>
      </w:r>
      <w:r w:rsidRPr="00BE0B75">
        <w:rPr>
          <w:rFonts w:hint="cs"/>
          <w:sz w:val="24"/>
          <w:szCs w:val="24"/>
        </w:rPr>
        <w:t>DIPOHACK</w:t>
      </w:r>
      <w:r w:rsidRPr="00BE0B75">
        <w:rPr>
          <w:rFonts w:hint="cs"/>
          <w:sz w:val="24"/>
          <w:szCs w:val="24"/>
          <w:rtl/>
        </w:rPr>
        <w:t xml:space="preserve"> הראשון </w:t>
      </w:r>
      <w:del w:id="1968" w:author="מחבר">
        <w:r w:rsidRPr="00BE0B75" w:rsidDel="00316BA0">
          <w:rPr>
            <w:rFonts w:hint="cs"/>
            <w:sz w:val="24"/>
            <w:szCs w:val="24"/>
            <w:rtl/>
          </w:rPr>
          <w:delText>אורגן ע"י</w:delText>
        </w:r>
      </w:del>
      <w:ins w:id="1969" w:author="מחבר">
        <w:r w:rsidR="00316BA0">
          <w:rPr>
            <w:rFonts w:hint="cs"/>
            <w:sz w:val="24"/>
            <w:szCs w:val="24"/>
            <w:rtl/>
          </w:rPr>
          <w:t>ארגנו</w:t>
        </w:r>
      </w:ins>
      <w:r w:rsidRPr="00BE0B75">
        <w:rPr>
          <w:rFonts w:hint="cs"/>
          <w:sz w:val="24"/>
          <w:szCs w:val="24"/>
          <w:rtl/>
        </w:rPr>
        <w:t xml:space="preserve"> השגרירויות של שבדיה </w:t>
      </w:r>
      <w:r w:rsidRPr="008A70F5">
        <w:rPr>
          <w:rFonts w:hint="cs"/>
          <w:sz w:val="24"/>
          <w:szCs w:val="24"/>
          <w:rtl/>
        </w:rPr>
        <w:t xml:space="preserve">והולנד בלונדון ב-2013. </w:t>
      </w:r>
    </w:p>
    <w:p w14:paraId="250872E1" w14:textId="070CF330" w:rsidR="00E71831" w:rsidRDefault="00E71831" w:rsidP="00316BA0">
      <w:pPr>
        <w:jc w:val="both"/>
        <w:rPr>
          <w:sz w:val="24"/>
          <w:szCs w:val="24"/>
          <w:rtl/>
        </w:rPr>
      </w:pPr>
      <w:r w:rsidRPr="008A70F5">
        <w:rPr>
          <w:rFonts w:hint="cs"/>
          <w:b/>
          <w:bCs/>
          <w:sz w:val="24"/>
          <w:szCs w:val="24"/>
          <w:rtl/>
        </w:rPr>
        <w:t>כלי חשוב ומתפתח בהקשר של חדשנות דיפלומטית הוא הדיפלומטיה האלגוריתמית:</w:t>
      </w:r>
      <w:r w:rsidRPr="00EA1EDC">
        <w:rPr>
          <w:rFonts w:hint="cs"/>
          <w:sz w:val="24"/>
          <w:szCs w:val="24"/>
          <w:rtl/>
        </w:rPr>
        <w:t xml:space="preserve"> </w:t>
      </w:r>
      <w:commentRangeStart w:id="1970"/>
      <w:r>
        <w:rPr>
          <w:rFonts w:hint="cs"/>
          <w:sz w:val="24"/>
          <w:szCs w:val="24"/>
          <w:rtl/>
        </w:rPr>
        <w:t xml:space="preserve">ציטוט מדניאל כהן: " הרשתות החברתיות מאפשרות בימינו פיזור המידע ברשת לקהל יעד רחב או ממוקד על יד העברת מידע באמצעות מודלים עם מאפייני "פרסונוליזציה": המידע מונגש למשתמש יחיד או לקבוצה באמצעות "התערבות" ועל פי פילוח של התנהגות, גאוגרפיה, תחומי עניין, צרכים, רצונות ותשוקות. </w:t>
      </w:r>
      <w:commentRangeStart w:id="1971"/>
      <w:r>
        <w:rPr>
          <w:rFonts w:hint="cs"/>
          <w:sz w:val="24"/>
          <w:szCs w:val="24"/>
          <w:rtl/>
        </w:rPr>
        <w:t xml:space="preserve">מדמה </w:t>
      </w:r>
      <w:commentRangeEnd w:id="1971"/>
      <w:r w:rsidR="00316BA0">
        <w:rPr>
          <w:rStyle w:val="a9"/>
          <w:rtl/>
        </w:rPr>
        <w:commentReference w:id="1971"/>
      </w:r>
      <w:r>
        <w:rPr>
          <w:rFonts w:hint="cs"/>
          <w:sz w:val="24"/>
          <w:szCs w:val="24"/>
          <w:rtl/>
        </w:rPr>
        <w:t>זו ממונפת לא רק ע"י חברות מסחריות מונעות רווח אלא גם על ידי מדינות לצורך ניהול מבצעי השפעה (</w:t>
      </w:r>
      <w:r>
        <w:rPr>
          <w:sz w:val="24"/>
          <w:szCs w:val="24"/>
        </w:rPr>
        <w:t>influence operations</w:t>
      </w:r>
      <w:r>
        <w:rPr>
          <w:rFonts w:hint="cs"/>
          <w:sz w:val="24"/>
          <w:szCs w:val="24"/>
          <w:rtl/>
        </w:rPr>
        <w:t>) שמטרתם השפעה פוליטית בקהל יעד בתוך המדינה או במדינות אחרות</w:t>
      </w:r>
      <w:ins w:id="1972" w:author="מחבר">
        <w:r w:rsidR="00316BA0">
          <w:rPr>
            <w:rFonts w:hint="cs"/>
            <w:sz w:val="24"/>
            <w:szCs w:val="24"/>
            <w:rtl/>
          </w:rPr>
          <w:t xml:space="preserve"> [</w:t>
        </w:r>
      </w:ins>
      <w:del w:id="1973" w:author="מחבר">
        <w:r w:rsidDel="00316BA0">
          <w:rPr>
            <w:rFonts w:hint="cs"/>
            <w:sz w:val="24"/>
            <w:szCs w:val="24"/>
            <w:rtl/>
          </w:rPr>
          <w:delText>.</w:delText>
        </w:r>
      </w:del>
      <w:r>
        <w:rPr>
          <w:rFonts w:hint="cs"/>
          <w:sz w:val="24"/>
          <w:szCs w:val="24"/>
          <w:rtl/>
        </w:rPr>
        <w:t>...</w:t>
      </w:r>
      <w:ins w:id="1974" w:author="מחבר">
        <w:r w:rsidR="00316BA0">
          <w:rPr>
            <w:rFonts w:hint="cs"/>
            <w:sz w:val="24"/>
            <w:szCs w:val="24"/>
            <w:rtl/>
          </w:rPr>
          <w:t>]</w:t>
        </w:r>
      </w:ins>
      <w:r>
        <w:rPr>
          <w:rFonts w:hint="cs"/>
          <w:sz w:val="24"/>
          <w:szCs w:val="24"/>
          <w:rtl/>
        </w:rPr>
        <w:t xml:space="preserve"> </w:t>
      </w:r>
      <w:del w:id="1975" w:author="מחבר">
        <w:r w:rsidDel="00316BA0">
          <w:rPr>
            <w:rFonts w:hint="cs"/>
            <w:sz w:val="24"/>
            <w:szCs w:val="24"/>
            <w:rtl/>
          </w:rPr>
          <w:delText>"</w:delText>
        </w:r>
      </w:del>
      <w:r>
        <w:rPr>
          <w:rFonts w:hint="cs"/>
          <w:sz w:val="24"/>
          <w:szCs w:val="24"/>
          <w:rtl/>
        </w:rPr>
        <w:t>מגמה זו הועצמה בשנים האחרונות בתהליכי בניין כוח בממשלות רבות ברחבי העולם, שבאים לידי ביטוי בהקמתם של גופםים מדינתיים לניהול מבצעי השפעה מעל גבי הרשת. " "עשרות מדינות עוסקות היום במבצעי השפעה רשתיים".</w:t>
      </w:r>
      <w:commentRangeEnd w:id="1970"/>
      <w:r w:rsidR="00316BA0">
        <w:rPr>
          <w:rStyle w:val="a9"/>
          <w:rtl/>
        </w:rPr>
        <w:commentReference w:id="1970"/>
      </w:r>
    </w:p>
    <w:p w14:paraId="502BDCA2" w14:textId="42DC52B5" w:rsidR="00E71831" w:rsidRPr="00104BE2" w:rsidRDefault="00E71831" w:rsidP="00316BA0">
      <w:pPr>
        <w:jc w:val="both"/>
        <w:rPr>
          <w:sz w:val="24"/>
          <w:szCs w:val="24"/>
          <w:rtl/>
        </w:rPr>
      </w:pPr>
      <w:del w:id="1976" w:author="מחבר">
        <w:r w:rsidDel="00316BA0">
          <w:rPr>
            <w:rFonts w:hint="cs"/>
            <w:sz w:val="24"/>
            <w:szCs w:val="24"/>
            <w:rtl/>
          </w:rPr>
          <w:delText xml:space="preserve"> </w:delText>
        </w:r>
        <w:r w:rsidRPr="00FE705B" w:rsidDel="00316BA0">
          <w:rPr>
            <w:rFonts w:hint="cs"/>
            <w:sz w:val="24"/>
            <w:szCs w:val="24"/>
            <w:highlight w:val="yellow"/>
            <w:rtl/>
          </w:rPr>
          <w:delText xml:space="preserve">תופעת האלגוריתמים היא בעלת משמעות אדירה </w:delText>
        </w:r>
        <w:r w:rsidRPr="00FE705B" w:rsidDel="00316BA0">
          <w:rPr>
            <w:sz w:val="24"/>
            <w:szCs w:val="24"/>
            <w:highlight w:val="yellow"/>
            <w:rtl/>
          </w:rPr>
          <w:delText>–</w:delText>
        </w:r>
        <w:r w:rsidRPr="00FE705B" w:rsidDel="00316BA0">
          <w:rPr>
            <w:rFonts w:hint="cs"/>
            <w:sz w:val="24"/>
            <w:szCs w:val="24"/>
            <w:highlight w:val="yellow"/>
            <w:rtl/>
          </w:rPr>
          <w:delText xml:space="preserve"> </w:delText>
        </w:r>
      </w:del>
      <w:ins w:id="1977" w:author="מחבר">
        <w:r w:rsidR="00316BA0" w:rsidRPr="00FE705B">
          <w:rPr>
            <w:rFonts w:hint="cs"/>
            <w:sz w:val="24"/>
            <w:szCs w:val="24"/>
            <w:highlight w:val="yellow"/>
            <w:rtl/>
          </w:rPr>
          <w:t xml:space="preserve">אם כן, </w:t>
        </w:r>
      </w:ins>
      <w:del w:id="1978" w:author="מחבר">
        <w:r w:rsidRPr="00FE705B" w:rsidDel="00316BA0">
          <w:rPr>
            <w:rFonts w:hint="cs"/>
            <w:sz w:val="24"/>
            <w:szCs w:val="24"/>
            <w:highlight w:val="yellow"/>
            <w:rtl/>
          </w:rPr>
          <w:delText xml:space="preserve">כאשר </w:delText>
        </w:r>
      </w:del>
      <w:r w:rsidRPr="00FE705B">
        <w:rPr>
          <w:rFonts w:hint="cs"/>
          <w:sz w:val="24"/>
          <w:szCs w:val="24"/>
          <w:highlight w:val="yellow"/>
          <w:rtl/>
        </w:rPr>
        <w:t xml:space="preserve">כל צרכן מקבל מידע המותאם לו אישית </w:t>
      </w:r>
      <w:del w:id="1979" w:author="מחבר">
        <w:r w:rsidRPr="00FE705B" w:rsidDel="00316BA0">
          <w:rPr>
            <w:rFonts w:hint="cs"/>
            <w:sz w:val="24"/>
            <w:szCs w:val="24"/>
            <w:highlight w:val="yellow"/>
            <w:rtl/>
          </w:rPr>
          <w:delText>כש</w:delText>
        </w:r>
      </w:del>
      <w:ins w:id="1980" w:author="מחבר">
        <w:r w:rsidR="00316BA0" w:rsidRPr="00FE705B">
          <w:rPr>
            <w:rFonts w:hint="cs"/>
            <w:sz w:val="24"/>
            <w:szCs w:val="24"/>
            <w:highlight w:val="yellow"/>
            <w:rtl/>
          </w:rPr>
          <w:t>ו</w:t>
        </w:r>
      </w:ins>
      <w:r w:rsidRPr="00FE705B">
        <w:rPr>
          <w:rFonts w:hint="cs"/>
          <w:sz w:val="24"/>
          <w:szCs w:val="24"/>
          <w:highlight w:val="yellow"/>
          <w:rtl/>
        </w:rPr>
        <w:t>המטרה היא לחשוף אותו כמה שיותר זמן לתוכן ופרסומות שהמפיץ רוצה שיקבל (שיקול כלכלי מוביל)</w:t>
      </w:r>
      <w:ins w:id="1981" w:author="מחבר">
        <w:r w:rsidR="00316BA0" w:rsidRPr="00FE705B">
          <w:rPr>
            <w:rFonts w:hint="cs"/>
            <w:sz w:val="24"/>
            <w:szCs w:val="24"/>
            <w:highlight w:val="yellow"/>
            <w:rtl/>
          </w:rPr>
          <w:t>;</w:t>
        </w:r>
      </w:ins>
      <w:del w:id="1982" w:author="מחבר">
        <w:r w:rsidRPr="00FE705B" w:rsidDel="00316BA0">
          <w:rPr>
            <w:rFonts w:hint="cs"/>
            <w:sz w:val="24"/>
            <w:szCs w:val="24"/>
            <w:highlight w:val="yellow"/>
            <w:rtl/>
          </w:rPr>
          <w:delText>.</w:delText>
        </w:r>
      </w:del>
      <w:r w:rsidRPr="00FE705B">
        <w:rPr>
          <w:rFonts w:hint="cs"/>
          <w:sz w:val="24"/>
          <w:szCs w:val="24"/>
          <w:highlight w:val="yellow"/>
          <w:rtl/>
        </w:rPr>
        <w:t xml:space="preserve"> </w:t>
      </w:r>
      <w:del w:id="1983" w:author="מחבר">
        <w:r w:rsidRPr="00FE705B" w:rsidDel="00316BA0">
          <w:rPr>
            <w:rFonts w:hint="cs"/>
            <w:sz w:val="24"/>
            <w:szCs w:val="24"/>
            <w:highlight w:val="yellow"/>
            <w:rtl/>
          </w:rPr>
          <w:delText>המשמעות</w:delText>
        </w:r>
        <w:r w:rsidR="00B26F91" w:rsidRPr="00FE705B" w:rsidDel="00316BA0">
          <w:rPr>
            <w:rFonts w:hint="cs"/>
            <w:sz w:val="24"/>
            <w:szCs w:val="24"/>
            <w:highlight w:val="yellow"/>
            <w:rtl/>
          </w:rPr>
          <w:delText xml:space="preserve"> </w:delText>
        </w:r>
        <w:r w:rsidRPr="00FE705B" w:rsidDel="00316BA0">
          <w:rPr>
            <w:rFonts w:hint="cs"/>
            <w:sz w:val="24"/>
            <w:szCs w:val="24"/>
            <w:highlight w:val="yellow"/>
            <w:rtl/>
          </w:rPr>
          <w:delText>היא ש</w:delText>
        </w:r>
      </w:del>
      <w:r w:rsidRPr="00FE705B">
        <w:rPr>
          <w:rFonts w:hint="cs"/>
          <w:sz w:val="24"/>
          <w:szCs w:val="24"/>
          <w:highlight w:val="yellow"/>
          <w:rtl/>
        </w:rPr>
        <w:t>הוא נשאר כל הזמן במסגרת ה-</w:t>
      </w:r>
      <w:r w:rsidRPr="00FE705B">
        <w:rPr>
          <w:rFonts w:hint="cs"/>
          <w:sz w:val="24"/>
          <w:szCs w:val="24"/>
          <w:highlight w:val="yellow"/>
        </w:rPr>
        <w:t>ECHO CHAMBER</w:t>
      </w:r>
      <w:ins w:id="1984" w:author="מחבר">
        <w:r w:rsidR="00316BA0" w:rsidRPr="00FE705B">
          <w:rPr>
            <w:rFonts w:hint="cs"/>
            <w:sz w:val="24"/>
            <w:szCs w:val="24"/>
            <w:highlight w:val="yellow"/>
            <w:rtl/>
          </w:rPr>
          <w:t>,</w:t>
        </w:r>
      </w:ins>
      <w:r w:rsidRPr="00FE705B">
        <w:rPr>
          <w:rFonts w:hint="cs"/>
          <w:sz w:val="24"/>
          <w:szCs w:val="24"/>
          <w:highlight w:val="yellow"/>
          <w:rtl/>
        </w:rPr>
        <w:t xml:space="preserve"> והאתגר הגדול הוא לחשוף אותו לתכנים שמעבר </w:t>
      </w:r>
      <w:del w:id="1985" w:author="מחבר">
        <w:r w:rsidRPr="00FE705B" w:rsidDel="00316BA0">
          <w:rPr>
            <w:rFonts w:hint="cs"/>
            <w:sz w:val="24"/>
            <w:szCs w:val="24"/>
            <w:highlight w:val="yellow"/>
            <w:rtl/>
          </w:rPr>
          <w:delText>לתיבת התהודה שלו</w:delText>
        </w:r>
      </w:del>
      <w:ins w:id="1986" w:author="מחבר">
        <w:r w:rsidR="00316BA0" w:rsidRPr="00FE705B">
          <w:rPr>
            <w:rFonts w:hint="cs"/>
            <w:sz w:val="24"/>
            <w:szCs w:val="24"/>
            <w:highlight w:val="yellow"/>
            <w:rtl/>
          </w:rPr>
          <w:t>לכך</w:t>
        </w:r>
      </w:ins>
      <w:r w:rsidRPr="00FE705B">
        <w:rPr>
          <w:rFonts w:hint="cs"/>
          <w:sz w:val="24"/>
          <w:szCs w:val="24"/>
          <w:highlight w:val="yellow"/>
          <w:rtl/>
        </w:rPr>
        <w:t>.</w:t>
      </w:r>
      <w:r w:rsidR="00B26F91" w:rsidRPr="00FE705B">
        <w:rPr>
          <w:rFonts w:hint="cs"/>
          <w:sz w:val="24"/>
          <w:szCs w:val="24"/>
          <w:highlight w:val="yellow"/>
          <w:rtl/>
        </w:rPr>
        <w:t xml:space="preserve"> </w:t>
      </w:r>
      <w:r w:rsidRPr="00FE705B">
        <w:rPr>
          <w:rFonts w:hint="cs"/>
          <w:sz w:val="24"/>
          <w:szCs w:val="24"/>
          <w:highlight w:val="yellow"/>
          <w:rtl/>
        </w:rPr>
        <w:t xml:space="preserve">שימוש בבוטים, טרולים, אוטומטיזציה חלקית, אפליקציות מגבירות תהודה. מסייע בניתוח </w:t>
      </w:r>
      <w:r w:rsidRPr="00FE705B">
        <w:rPr>
          <w:sz w:val="24"/>
          <w:szCs w:val="24"/>
          <w:highlight w:val="yellow"/>
          <w:rtl/>
        </w:rPr>
        <w:t>–</w:t>
      </w:r>
      <w:r w:rsidRPr="00FE705B">
        <w:rPr>
          <w:rFonts w:hint="cs"/>
          <w:sz w:val="24"/>
          <w:szCs w:val="24"/>
          <w:highlight w:val="yellow"/>
          <w:rtl/>
        </w:rPr>
        <w:t xml:space="preserve"> פידבק, בלימת מסרים שליליים ברשת והגברת תהודה מעבר ל-</w:t>
      </w:r>
      <w:r w:rsidRPr="00FE705B">
        <w:rPr>
          <w:sz w:val="24"/>
          <w:szCs w:val="24"/>
          <w:highlight w:val="yellow"/>
        </w:rPr>
        <w:t>Echo Chamber</w:t>
      </w:r>
      <w:r w:rsidRPr="00FE705B">
        <w:rPr>
          <w:rFonts w:hint="cs"/>
          <w:sz w:val="24"/>
          <w:szCs w:val="24"/>
          <w:highlight w:val="yellow"/>
          <w:rtl/>
        </w:rPr>
        <w:t>.</w:t>
      </w:r>
      <w:r>
        <w:rPr>
          <w:rFonts w:hint="cs"/>
          <w:sz w:val="24"/>
          <w:szCs w:val="24"/>
          <w:rtl/>
        </w:rPr>
        <w:t xml:space="preserve"> </w:t>
      </w:r>
    </w:p>
    <w:p w14:paraId="3DBC03D9" w14:textId="77777777" w:rsidR="00E71831" w:rsidRDefault="00E71831" w:rsidP="00E71831">
      <w:pPr>
        <w:jc w:val="both"/>
        <w:rPr>
          <w:sz w:val="24"/>
          <w:szCs w:val="24"/>
          <w:rtl/>
        </w:rPr>
      </w:pPr>
    </w:p>
    <w:p w14:paraId="70EC833B" w14:textId="77777777" w:rsidR="00E71831" w:rsidRPr="00E71831" w:rsidRDefault="00E71831" w:rsidP="00122FA4">
      <w:pPr>
        <w:pStyle w:val="a3"/>
        <w:numPr>
          <w:ilvl w:val="0"/>
          <w:numId w:val="18"/>
        </w:numPr>
        <w:jc w:val="both"/>
        <w:rPr>
          <w:b/>
          <w:bCs/>
          <w:color w:val="FF0000"/>
          <w:sz w:val="24"/>
          <w:szCs w:val="24"/>
        </w:rPr>
      </w:pPr>
      <w:r w:rsidRPr="00E71831">
        <w:rPr>
          <w:rFonts w:hint="cs"/>
          <w:b/>
          <w:bCs/>
          <w:color w:val="FF0000"/>
          <w:sz w:val="24"/>
          <w:szCs w:val="24"/>
          <w:rtl/>
        </w:rPr>
        <w:t>התמודדות משרד החוץ הישראלי עם המהפכה הדיגיטלית</w:t>
      </w:r>
    </w:p>
    <w:p w14:paraId="3C7361C0" w14:textId="24A3BAE9" w:rsidR="00E71831" w:rsidRPr="008A70F5" w:rsidRDefault="00E71831" w:rsidP="003B55E1">
      <w:pPr>
        <w:jc w:val="both"/>
        <w:rPr>
          <w:sz w:val="24"/>
          <w:szCs w:val="24"/>
          <w:rtl/>
        </w:rPr>
      </w:pPr>
      <w:r w:rsidRPr="008A70F5">
        <w:rPr>
          <w:rFonts w:hint="cs"/>
          <w:sz w:val="24"/>
          <w:szCs w:val="24"/>
          <w:rtl/>
        </w:rPr>
        <w:t xml:space="preserve">משרד החוץ </w:t>
      </w:r>
      <w:ins w:id="1987" w:author="מחבר">
        <w:r w:rsidR="003B55E1">
          <w:rPr>
            <w:rFonts w:hint="cs"/>
            <w:sz w:val="24"/>
            <w:szCs w:val="24"/>
            <w:rtl/>
          </w:rPr>
          <w:t xml:space="preserve">של </w:t>
        </w:r>
      </w:ins>
      <w:del w:id="1988" w:author="מחבר">
        <w:r w:rsidRPr="008A70F5" w:rsidDel="003B55E1">
          <w:rPr>
            <w:rFonts w:hint="cs"/>
            <w:sz w:val="24"/>
            <w:szCs w:val="24"/>
            <w:rtl/>
          </w:rPr>
          <w:delText>ה</w:delText>
        </w:r>
      </w:del>
      <w:r w:rsidRPr="008A70F5">
        <w:rPr>
          <w:rFonts w:hint="cs"/>
          <w:sz w:val="24"/>
          <w:szCs w:val="24"/>
          <w:rtl/>
        </w:rPr>
        <w:t>ישראל</w:t>
      </w:r>
      <w:del w:id="1989" w:author="מחבר">
        <w:r w:rsidRPr="008A70F5" w:rsidDel="003B55E1">
          <w:rPr>
            <w:rFonts w:hint="cs"/>
            <w:sz w:val="24"/>
            <w:szCs w:val="24"/>
            <w:rtl/>
          </w:rPr>
          <w:delText>י</w:delText>
        </w:r>
      </w:del>
      <w:r w:rsidRPr="008A70F5">
        <w:rPr>
          <w:rFonts w:hint="cs"/>
          <w:sz w:val="24"/>
          <w:szCs w:val="24"/>
          <w:rtl/>
        </w:rPr>
        <w:t xml:space="preserve"> נחשב כיום אחד ממשרדי החוץ המובלים בתחום הדיפלומטיה הדיגיטלית</w:t>
      </w:r>
      <w:del w:id="1990" w:author="מחבר">
        <w:r w:rsidRPr="008A70F5" w:rsidDel="003B55E1">
          <w:rPr>
            <w:rFonts w:hint="cs"/>
            <w:sz w:val="24"/>
            <w:szCs w:val="24"/>
            <w:rtl/>
          </w:rPr>
          <w:delText>.</w:delText>
        </w:r>
      </w:del>
      <w:ins w:id="1991" w:author="מחבר">
        <w:r w:rsidR="003B55E1">
          <w:rPr>
            <w:rFonts w:hint="cs"/>
            <w:sz w:val="24"/>
            <w:szCs w:val="24"/>
            <w:rtl/>
          </w:rPr>
          <w:t>,</w:t>
        </w:r>
      </w:ins>
      <w:r w:rsidRPr="008A70F5">
        <w:rPr>
          <w:rFonts w:hint="cs"/>
          <w:sz w:val="24"/>
          <w:szCs w:val="24"/>
          <w:rtl/>
        </w:rPr>
        <w:t xml:space="preserve"> ונהנה מרמת מקצועיות גבוהה גם יחסית למשרדי חוץ אחרים. ע</w:t>
      </w:r>
      <w:ins w:id="1992" w:author="מחבר">
        <w:r w:rsidR="003B55E1">
          <w:rPr>
            <w:rFonts w:hint="cs"/>
            <w:sz w:val="24"/>
            <w:szCs w:val="24"/>
            <w:rtl/>
          </w:rPr>
          <w:t xml:space="preserve">ל </w:t>
        </w:r>
      </w:ins>
      <w:r w:rsidRPr="008A70F5">
        <w:rPr>
          <w:rFonts w:hint="cs"/>
          <w:sz w:val="24"/>
          <w:szCs w:val="24"/>
          <w:rtl/>
        </w:rPr>
        <w:t>פ</w:t>
      </w:r>
      <w:del w:id="1993" w:author="מחבר">
        <w:r w:rsidRPr="008A70F5" w:rsidDel="003B55E1">
          <w:rPr>
            <w:rFonts w:hint="cs"/>
            <w:sz w:val="24"/>
            <w:szCs w:val="24"/>
            <w:rtl/>
          </w:rPr>
          <w:delText>"</w:delText>
        </w:r>
      </w:del>
      <w:r w:rsidRPr="008A70F5">
        <w:rPr>
          <w:rFonts w:hint="cs"/>
          <w:sz w:val="24"/>
          <w:szCs w:val="24"/>
          <w:rtl/>
        </w:rPr>
        <w:t>י מחקרים הצליח המשרד למצב את עצמו בישראל</w:t>
      </w:r>
      <w:r w:rsidR="00B26F91">
        <w:rPr>
          <w:rFonts w:hint="cs"/>
          <w:sz w:val="24"/>
          <w:szCs w:val="24"/>
          <w:rtl/>
        </w:rPr>
        <w:t xml:space="preserve"> </w:t>
      </w:r>
      <w:r w:rsidRPr="008A70F5">
        <w:rPr>
          <w:rFonts w:hint="cs"/>
          <w:sz w:val="24"/>
          <w:szCs w:val="24"/>
          <w:rtl/>
        </w:rPr>
        <w:t xml:space="preserve">במרכז הרשת החברתית הדיפלומטית. </w:t>
      </w:r>
      <w:r>
        <w:rPr>
          <w:rStyle w:val="a8"/>
          <w:sz w:val="24"/>
          <w:szCs w:val="24"/>
          <w:rtl/>
        </w:rPr>
        <w:footnoteReference w:id="105"/>
      </w:r>
    </w:p>
    <w:p w14:paraId="3179CB35" w14:textId="768F62A6" w:rsidR="00E71831" w:rsidRDefault="00E71831" w:rsidP="003B55E1">
      <w:pPr>
        <w:jc w:val="both"/>
        <w:rPr>
          <w:sz w:val="24"/>
          <w:szCs w:val="24"/>
          <w:rtl/>
        </w:rPr>
      </w:pPr>
      <w:r w:rsidRPr="008A70F5">
        <w:rPr>
          <w:rFonts w:hint="cs"/>
          <w:sz w:val="24"/>
          <w:szCs w:val="24"/>
          <w:rtl/>
        </w:rPr>
        <w:lastRenderedPageBreak/>
        <w:t>דיפלומטיה עסקה תמיד בבניית נרטיבים ומסגורם</w:t>
      </w:r>
      <w:ins w:id="1995" w:author="מחבר">
        <w:r w:rsidR="003B55E1">
          <w:rPr>
            <w:rFonts w:hint="cs"/>
            <w:sz w:val="24"/>
            <w:szCs w:val="24"/>
            <w:rtl/>
          </w:rPr>
          <w:t>,</w:t>
        </w:r>
      </w:ins>
      <w:r w:rsidRPr="008A70F5">
        <w:rPr>
          <w:rFonts w:hint="cs"/>
          <w:sz w:val="24"/>
          <w:szCs w:val="24"/>
          <w:rtl/>
        </w:rPr>
        <w:t xml:space="preserve"> והדיפלומטיה הדיגיטלית מאפשרת לממשל למסגר אג'נדות</w:t>
      </w:r>
      <w:del w:id="1996" w:author="מחבר">
        <w:r w:rsidRPr="008A70F5" w:rsidDel="00B26F91">
          <w:rPr>
            <w:rFonts w:hint="cs"/>
            <w:sz w:val="24"/>
            <w:szCs w:val="24"/>
            <w:rtl/>
          </w:rPr>
          <w:delText xml:space="preserve"> </w:delText>
        </w:r>
      </w:del>
      <w:r w:rsidRPr="008A70F5">
        <w:rPr>
          <w:rFonts w:hint="cs"/>
          <w:sz w:val="24"/>
          <w:szCs w:val="24"/>
          <w:rtl/>
        </w:rPr>
        <w:t xml:space="preserve">. </w:t>
      </w:r>
      <w:commentRangeStart w:id="1997"/>
      <w:r w:rsidRPr="008A70F5">
        <w:rPr>
          <w:rFonts w:hint="cs"/>
          <w:sz w:val="24"/>
          <w:szCs w:val="24"/>
          <w:rtl/>
        </w:rPr>
        <w:t xml:space="preserve">ברמה הממשלתית </w:t>
      </w:r>
      <w:del w:id="1998" w:author="מחבר">
        <w:r w:rsidRPr="008A70F5" w:rsidDel="003B55E1">
          <w:rPr>
            <w:rFonts w:hint="cs"/>
            <w:sz w:val="24"/>
            <w:szCs w:val="24"/>
            <w:rtl/>
          </w:rPr>
          <w:delText>ניתן</w:delText>
        </w:r>
        <w:r w:rsidR="00B26F91" w:rsidDel="003B55E1">
          <w:rPr>
            <w:rFonts w:hint="cs"/>
            <w:sz w:val="24"/>
            <w:szCs w:val="24"/>
            <w:rtl/>
          </w:rPr>
          <w:delText xml:space="preserve"> </w:delText>
        </w:r>
      </w:del>
      <w:ins w:id="1999" w:author="מחבר">
        <w:r w:rsidR="003B55E1">
          <w:rPr>
            <w:rFonts w:hint="cs"/>
            <w:sz w:val="24"/>
            <w:szCs w:val="24"/>
            <w:rtl/>
          </w:rPr>
          <w:t xml:space="preserve">אפשר </w:t>
        </w:r>
      </w:ins>
      <w:r w:rsidRPr="008A70F5">
        <w:rPr>
          <w:rFonts w:hint="cs"/>
          <w:sz w:val="24"/>
          <w:szCs w:val="24"/>
          <w:rtl/>
        </w:rPr>
        <w:t xml:space="preserve">לעקוב אחרי משרדי חוץ יריבים </w:t>
      </w:r>
      <w:del w:id="2000" w:author="מחבר">
        <w:r w:rsidRPr="008A70F5" w:rsidDel="003B55E1">
          <w:rPr>
            <w:rFonts w:hint="cs"/>
            <w:sz w:val="24"/>
            <w:szCs w:val="24"/>
            <w:rtl/>
          </w:rPr>
          <w:delText xml:space="preserve">כאשר </w:delText>
        </w:r>
      </w:del>
      <w:ins w:id="2001" w:author="מחבר">
        <w:r w:rsidR="003B55E1">
          <w:rPr>
            <w:rFonts w:hint="cs"/>
            <w:sz w:val="24"/>
            <w:szCs w:val="24"/>
            <w:rtl/>
          </w:rPr>
          <w:t>ו</w:t>
        </w:r>
      </w:ins>
      <w:r w:rsidRPr="008A70F5">
        <w:rPr>
          <w:rFonts w:hint="cs"/>
          <w:sz w:val="24"/>
          <w:szCs w:val="24"/>
          <w:rtl/>
        </w:rPr>
        <w:t>כל משרד מציע נרטיב משלו</w:t>
      </w:r>
      <w:r>
        <w:rPr>
          <w:rFonts w:hint="cs"/>
          <w:sz w:val="24"/>
          <w:szCs w:val="24"/>
          <w:rtl/>
        </w:rPr>
        <w:t>.</w:t>
      </w:r>
      <w:commentRangeEnd w:id="1997"/>
      <w:r w:rsidR="00CF3228">
        <w:rPr>
          <w:rStyle w:val="a9"/>
          <w:rtl/>
        </w:rPr>
        <w:commentReference w:id="1997"/>
      </w:r>
      <w:r>
        <w:rPr>
          <w:rFonts w:hint="cs"/>
          <w:sz w:val="24"/>
          <w:szCs w:val="24"/>
          <w:rtl/>
        </w:rPr>
        <w:t xml:space="preserve"> דוגמאות לכך בפעילות </w:t>
      </w:r>
      <w:del w:id="2002" w:author="מחבר">
        <w:r w:rsidDel="003B55E1">
          <w:rPr>
            <w:rFonts w:hint="cs"/>
            <w:sz w:val="24"/>
            <w:szCs w:val="24"/>
            <w:rtl/>
          </w:rPr>
          <w:delText>ה</w:delText>
        </w:r>
      </w:del>
      <w:r>
        <w:rPr>
          <w:rFonts w:hint="cs"/>
          <w:sz w:val="24"/>
          <w:szCs w:val="24"/>
          <w:rtl/>
        </w:rPr>
        <w:t>משרד</w:t>
      </w:r>
      <w:ins w:id="2003" w:author="מחבר">
        <w:r w:rsidR="003B55E1">
          <w:rPr>
            <w:rFonts w:hint="cs"/>
            <w:sz w:val="24"/>
            <w:szCs w:val="24"/>
            <w:rtl/>
          </w:rPr>
          <w:t xml:space="preserve"> החוץ </w:t>
        </w:r>
      </w:ins>
      <w:r>
        <w:rPr>
          <w:rFonts w:hint="cs"/>
          <w:sz w:val="24"/>
          <w:szCs w:val="24"/>
          <w:rtl/>
        </w:rPr>
        <w:t>:</w:t>
      </w:r>
    </w:p>
    <w:p w14:paraId="28757C88" w14:textId="430277B9" w:rsidR="00E71831" w:rsidRDefault="00E71831" w:rsidP="00122FA4">
      <w:pPr>
        <w:pStyle w:val="a3"/>
        <w:numPr>
          <w:ilvl w:val="0"/>
          <w:numId w:val="14"/>
        </w:numPr>
        <w:jc w:val="both"/>
        <w:rPr>
          <w:sz w:val="24"/>
          <w:szCs w:val="24"/>
        </w:rPr>
      </w:pPr>
      <w:commentRangeStart w:id="2004"/>
      <w:r w:rsidRPr="00E41DBB">
        <w:rPr>
          <w:rFonts w:hint="cs"/>
          <w:sz w:val="24"/>
          <w:szCs w:val="24"/>
          <w:rtl/>
        </w:rPr>
        <w:t>ה</w:t>
      </w:r>
      <w:ins w:id="2005" w:author="מחבר">
        <w:r w:rsidR="003B55E1">
          <w:rPr>
            <w:rFonts w:hint="cs"/>
            <w:sz w:val="24"/>
            <w:szCs w:val="24"/>
            <w:rtl/>
          </w:rPr>
          <w:t>ו</w:t>
        </w:r>
      </w:ins>
      <w:r w:rsidRPr="00E41DBB">
        <w:rPr>
          <w:rFonts w:hint="cs"/>
          <w:sz w:val="24"/>
          <w:szCs w:val="24"/>
          <w:rtl/>
        </w:rPr>
        <w:t>ועידה</w:t>
      </w:r>
      <w:r w:rsidR="00B26F91">
        <w:rPr>
          <w:rFonts w:hint="cs"/>
          <w:sz w:val="24"/>
          <w:szCs w:val="24"/>
          <w:rtl/>
        </w:rPr>
        <w:t xml:space="preserve"> </w:t>
      </w:r>
      <w:r w:rsidRPr="00E41DBB">
        <w:rPr>
          <w:rFonts w:hint="cs"/>
          <w:sz w:val="24"/>
          <w:szCs w:val="24"/>
          <w:rtl/>
        </w:rPr>
        <w:t>בנ</w:t>
      </w:r>
      <w:ins w:id="2006" w:author="מחבר">
        <w:r w:rsidR="003B55E1">
          <w:rPr>
            <w:rFonts w:hint="cs"/>
            <w:sz w:val="24"/>
            <w:szCs w:val="24"/>
            <w:rtl/>
          </w:rPr>
          <w:t>ו</w:t>
        </w:r>
      </w:ins>
      <w:r w:rsidRPr="00E41DBB">
        <w:rPr>
          <w:rFonts w:hint="cs"/>
          <w:sz w:val="24"/>
          <w:szCs w:val="24"/>
          <w:rtl/>
        </w:rPr>
        <w:t xml:space="preserve">שא הפלסטיני </w:t>
      </w:r>
      <w:ins w:id="2007" w:author="מחבר">
        <w:r w:rsidR="003B55E1">
          <w:rPr>
            <w:rFonts w:hint="cs"/>
            <w:sz w:val="24"/>
            <w:szCs w:val="24"/>
            <w:rtl/>
          </w:rPr>
          <w:t>(</w:t>
        </w:r>
      </w:ins>
      <w:r w:rsidRPr="00E41DBB">
        <w:rPr>
          <w:rFonts w:hint="cs"/>
          <w:sz w:val="24"/>
          <w:szCs w:val="24"/>
          <w:rtl/>
        </w:rPr>
        <w:t>שהתקיימה בסוף דצמבר 2016 בצרפת)</w:t>
      </w:r>
      <w:commentRangeEnd w:id="2004"/>
      <w:r w:rsidR="003B55E1">
        <w:rPr>
          <w:rStyle w:val="a9"/>
          <w:rtl/>
        </w:rPr>
        <w:commentReference w:id="2004"/>
      </w:r>
    </w:p>
    <w:p w14:paraId="3E3743CD" w14:textId="69115118" w:rsidR="00E71831" w:rsidRDefault="00E71831" w:rsidP="003B55E1">
      <w:pPr>
        <w:pStyle w:val="a3"/>
        <w:numPr>
          <w:ilvl w:val="0"/>
          <w:numId w:val="14"/>
        </w:numPr>
        <w:jc w:val="both"/>
        <w:rPr>
          <w:sz w:val="24"/>
          <w:szCs w:val="24"/>
        </w:rPr>
      </w:pPr>
      <w:r w:rsidRPr="00E41DBB">
        <w:rPr>
          <w:rFonts w:hint="cs"/>
          <w:sz w:val="24"/>
          <w:szCs w:val="24"/>
          <w:rtl/>
        </w:rPr>
        <w:t>שגרירויות יכולות להתמודד מול המדינה המארחת (רא</w:t>
      </w:r>
      <w:ins w:id="2008" w:author="מחבר">
        <w:r w:rsidR="003B55E1">
          <w:rPr>
            <w:rFonts w:hint="cs"/>
            <w:sz w:val="24"/>
            <w:szCs w:val="24"/>
            <w:rtl/>
          </w:rPr>
          <w:t>ו</w:t>
        </w:r>
      </w:ins>
      <w:del w:id="2009" w:author="מחבר">
        <w:r w:rsidRPr="00E41DBB" w:rsidDel="003B55E1">
          <w:rPr>
            <w:rFonts w:hint="cs"/>
            <w:sz w:val="24"/>
            <w:szCs w:val="24"/>
            <w:rtl/>
          </w:rPr>
          <w:delText>ה</w:delText>
        </w:r>
      </w:del>
      <w:r w:rsidRPr="00E41DBB">
        <w:rPr>
          <w:rFonts w:hint="cs"/>
          <w:sz w:val="24"/>
          <w:szCs w:val="24"/>
          <w:rtl/>
        </w:rPr>
        <w:t xml:space="preserve"> פעילות השגרירות הישראלית בוורשה בנושא חוק</w:t>
      </w:r>
      <w:r w:rsidR="00B26F91">
        <w:rPr>
          <w:rFonts w:hint="cs"/>
          <w:sz w:val="24"/>
          <w:szCs w:val="24"/>
          <w:rtl/>
        </w:rPr>
        <w:t xml:space="preserve"> </w:t>
      </w:r>
      <w:r w:rsidRPr="00E41DBB">
        <w:rPr>
          <w:rFonts w:hint="cs"/>
          <w:sz w:val="24"/>
          <w:szCs w:val="24"/>
          <w:rtl/>
        </w:rPr>
        <w:t>השואה הפולני</w:t>
      </w:r>
      <w:del w:id="2010" w:author="מחבר">
        <w:r w:rsidRPr="00E41DBB" w:rsidDel="003B55E1">
          <w:rPr>
            <w:rFonts w:hint="cs"/>
            <w:sz w:val="24"/>
            <w:szCs w:val="24"/>
            <w:rtl/>
          </w:rPr>
          <w:delText>)</w:delText>
        </w:r>
        <w:r w:rsidDel="003B55E1">
          <w:rPr>
            <w:rFonts w:hint="cs"/>
            <w:sz w:val="24"/>
            <w:szCs w:val="24"/>
            <w:rtl/>
          </w:rPr>
          <w:delText xml:space="preserve"> או</w:delText>
        </w:r>
      </w:del>
      <w:ins w:id="2011" w:author="מחבר">
        <w:r w:rsidR="003B55E1">
          <w:rPr>
            <w:rFonts w:hint="cs"/>
            <w:sz w:val="24"/>
            <w:szCs w:val="24"/>
            <w:rtl/>
          </w:rPr>
          <w:t xml:space="preserve"> וכן</w:t>
        </w:r>
      </w:ins>
      <w:r>
        <w:rPr>
          <w:rFonts w:hint="cs"/>
          <w:sz w:val="24"/>
          <w:szCs w:val="24"/>
          <w:rtl/>
        </w:rPr>
        <w:t xml:space="preserve"> השגריר </w:t>
      </w:r>
      <w:r w:rsidRPr="00E41DBB">
        <w:rPr>
          <w:rFonts w:hint="cs"/>
          <w:sz w:val="24"/>
          <w:szCs w:val="24"/>
          <w:rtl/>
        </w:rPr>
        <w:t>בכמן ומלחמתו בשבדים</w:t>
      </w:r>
      <w:ins w:id="2012" w:author="מחבר">
        <w:r w:rsidR="003B55E1">
          <w:rPr>
            <w:rFonts w:hint="cs"/>
            <w:sz w:val="24"/>
            <w:szCs w:val="24"/>
            <w:rtl/>
          </w:rPr>
          <w:t>).</w:t>
        </w:r>
      </w:ins>
    </w:p>
    <w:p w14:paraId="6930D381" w14:textId="412ADDF8" w:rsidR="00E71831" w:rsidRPr="00E41DBB" w:rsidRDefault="00E71831" w:rsidP="003B55E1">
      <w:pPr>
        <w:pStyle w:val="a3"/>
        <w:numPr>
          <w:ilvl w:val="0"/>
          <w:numId w:val="14"/>
        </w:numPr>
        <w:jc w:val="both"/>
        <w:rPr>
          <w:sz w:val="24"/>
          <w:szCs w:val="24"/>
          <w:rtl/>
        </w:rPr>
      </w:pPr>
      <w:r w:rsidRPr="00E41DBB">
        <w:rPr>
          <w:rFonts w:hint="cs"/>
          <w:sz w:val="24"/>
          <w:szCs w:val="24"/>
          <w:rtl/>
        </w:rPr>
        <w:t>פעילות</w:t>
      </w:r>
      <w:r w:rsidR="00B26F91">
        <w:rPr>
          <w:rFonts w:hint="cs"/>
          <w:sz w:val="24"/>
          <w:szCs w:val="24"/>
          <w:rtl/>
        </w:rPr>
        <w:t xml:space="preserve"> </w:t>
      </w:r>
      <w:r w:rsidRPr="00E41DBB">
        <w:rPr>
          <w:rFonts w:hint="cs"/>
          <w:sz w:val="24"/>
          <w:szCs w:val="24"/>
          <w:rtl/>
        </w:rPr>
        <w:t>שגרירות ישראל בטוויטר בזמן ביקור נתניהו בקונגרס ב-</w:t>
      </w:r>
      <w:ins w:id="2013" w:author="מחבר">
        <w:r w:rsidR="003B55E1">
          <w:rPr>
            <w:rFonts w:hint="cs"/>
            <w:sz w:val="24"/>
            <w:szCs w:val="24"/>
            <w:rtl/>
          </w:rPr>
          <w:t>2015.</w:t>
        </w:r>
      </w:ins>
      <w:r>
        <w:rPr>
          <w:rStyle w:val="a8"/>
          <w:sz w:val="24"/>
          <w:szCs w:val="24"/>
          <w:rtl/>
        </w:rPr>
        <w:footnoteReference w:id="106"/>
      </w:r>
      <w:del w:id="2014" w:author="מחבר">
        <w:r w:rsidRPr="00E41DBB" w:rsidDel="003B55E1">
          <w:rPr>
            <w:rFonts w:hint="cs"/>
            <w:sz w:val="24"/>
            <w:szCs w:val="24"/>
            <w:rtl/>
          </w:rPr>
          <w:delText>2015.</w:delText>
        </w:r>
      </w:del>
      <w:r w:rsidRPr="00E41DBB">
        <w:rPr>
          <w:rFonts w:hint="cs"/>
          <w:sz w:val="24"/>
          <w:szCs w:val="24"/>
          <w:rtl/>
        </w:rPr>
        <w:t xml:space="preserve"> </w:t>
      </w:r>
    </w:p>
    <w:p w14:paraId="112EF95F" w14:textId="5B203933" w:rsidR="00E71831" w:rsidRPr="00E41DBB" w:rsidRDefault="00E71831" w:rsidP="003B55E1">
      <w:pPr>
        <w:jc w:val="both"/>
        <w:rPr>
          <w:sz w:val="24"/>
          <w:szCs w:val="24"/>
          <w:rtl/>
        </w:rPr>
      </w:pPr>
      <w:r w:rsidRPr="00E41DBB">
        <w:rPr>
          <w:rFonts w:hint="cs"/>
          <w:sz w:val="24"/>
          <w:szCs w:val="24"/>
          <w:rtl/>
        </w:rPr>
        <w:t xml:space="preserve">המשרד עוסק </w:t>
      </w:r>
      <w:ins w:id="2015" w:author="מחבר">
        <w:r w:rsidR="003B55E1">
          <w:rPr>
            <w:rFonts w:hint="cs"/>
            <w:sz w:val="24"/>
            <w:szCs w:val="24"/>
            <w:rtl/>
          </w:rPr>
          <w:t xml:space="preserve">באופן תדיר </w:t>
        </w:r>
      </w:ins>
      <w:del w:id="2016" w:author="מחבר">
        <w:r w:rsidRPr="00E41DBB" w:rsidDel="003B55E1">
          <w:rPr>
            <w:rFonts w:hint="cs"/>
            <w:sz w:val="24"/>
            <w:szCs w:val="24"/>
            <w:rtl/>
          </w:rPr>
          <w:delText xml:space="preserve">בצורה משמעותית </w:delText>
        </w:r>
      </w:del>
      <w:r w:rsidRPr="00E41DBB">
        <w:rPr>
          <w:rFonts w:hint="cs"/>
          <w:sz w:val="24"/>
          <w:szCs w:val="24"/>
          <w:rtl/>
        </w:rPr>
        <w:t xml:space="preserve">בחדשנות בתחום הדיפלומטיה הדיגיטלית </w:t>
      </w:r>
      <w:del w:id="2017" w:author="מחבר">
        <w:r w:rsidRPr="00E41DBB" w:rsidDel="003B55E1">
          <w:rPr>
            <w:rFonts w:hint="cs"/>
            <w:b/>
            <w:bCs/>
            <w:sz w:val="24"/>
            <w:szCs w:val="24"/>
            <w:rtl/>
          </w:rPr>
          <w:delText xml:space="preserve">במטרה </w:delText>
        </w:r>
      </w:del>
      <w:ins w:id="2018" w:author="מחבר">
        <w:r w:rsidR="003B55E1">
          <w:rPr>
            <w:rFonts w:hint="cs"/>
            <w:b/>
            <w:bCs/>
            <w:sz w:val="24"/>
            <w:szCs w:val="24"/>
            <w:rtl/>
          </w:rPr>
          <w:t>כדי</w:t>
        </w:r>
        <w:r w:rsidR="003B55E1" w:rsidRPr="00E41DBB">
          <w:rPr>
            <w:rFonts w:hint="cs"/>
            <w:b/>
            <w:bCs/>
            <w:sz w:val="24"/>
            <w:szCs w:val="24"/>
            <w:rtl/>
          </w:rPr>
          <w:t xml:space="preserve"> </w:t>
        </w:r>
      </w:ins>
      <w:r w:rsidRPr="00E41DBB">
        <w:rPr>
          <w:rFonts w:hint="cs"/>
          <w:b/>
          <w:bCs/>
          <w:sz w:val="24"/>
          <w:szCs w:val="24"/>
          <w:rtl/>
        </w:rPr>
        <w:t>ליצור ארגז כלים לדיפלומט המודרני.</w:t>
      </w:r>
      <w:r w:rsidR="00B26F91">
        <w:rPr>
          <w:rFonts w:hint="cs"/>
          <w:b/>
          <w:bCs/>
          <w:sz w:val="24"/>
          <w:szCs w:val="24"/>
          <w:rtl/>
        </w:rPr>
        <w:t xml:space="preserve"> </w:t>
      </w:r>
      <w:r w:rsidRPr="00E41DBB">
        <w:rPr>
          <w:rFonts w:hint="cs"/>
          <w:sz w:val="24"/>
          <w:szCs w:val="24"/>
          <w:rtl/>
        </w:rPr>
        <w:t>הכלים החדשים שפותח</w:t>
      </w:r>
      <w:ins w:id="2019" w:author="מחבר">
        <w:r w:rsidR="003B55E1">
          <w:rPr>
            <w:rFonts w:hint="cs"/>
            <w:sz w:val="24"/>
            <w:szCs w:val="24"/>
            <w:rtl/>
          </w:rPr>
          <w:t>ו</w:t>
        </w:r>
      </w:ins>
      <w:r w:rsidRPr="00E41DBB">
        <w:rPr>
          <w:rFonts w:hint="cs"/>
          <w:sz w:val="24"/>
          <w:szCs w:val="24"/>
          <w:rtl/>
        </w:rPr>
        <w:t xml:space="preserve"> במשרד החוץ, בין היתר כאלה שמיועדים למניעת</w:t>
      </w:r>
      <w:r w:rsidR="00B26F91">
        <w:rPr>
          <w:rFonts w:hint="cs"/>
          <w:sz w:val="24"/>
          <w:szCs w:val="24"/>
          <w:rtl/>
        </w:rPr>
        <w:t xml:space="preserve"> </w:t>
      </w:r>
      <w:r w:rsidRPr="00E41DBB">
        <w:rPr>
          <w:rFonts w:hint="cs"/>
          <w:sz w:val="24"/>
          <w:szCs w:val="24"/>
          <w:rtl/>
        </w:rPr>
        <w:t xml:space="preserve">התפשטות שיח בעייתי </w:t>
      </w:r>
      <w:r>
        <w:rPr>
          <w:rFonts w:hint="cs"/>
          <w:sz w:val="24"/>
          <w:szCs w:val="24"/>
          <w:rtl/>
        </w:rPr>
        <w:t xml:space="preserve">שמפיץ היריב </w:t>
      </w:r>
      <w:del w:id="2020" w:author="מחבר">
        <w:r w:rsidDel="003B55E1">
          <w:rPr>
            <w:rFonts w:hint="cs"/>
            <w:sz w:val="24"/>
            <w:szCs w:val="24"/>
            <w:rtl/>
          </w:rPr>
          <w:delText>ו</w:delText>
        </w:r>
        <w:r w:rsidRPr="00E41DBB" w:rsidDel="003B55E1">
          <w:rPr>
            <w:rFonts w:hint="cs"/>
            <w:sz w:val="24"/>
            <w:szCs w:val="24"/>
            <w:rtl/>
          </w:rPr>
          <w:delText>כלי</w:delText>
        </w:r>
        <w:r w:rsidDel="003B55E1">
          <w:rPr>
            <w:rFonts w:hint="cs"/>
            <w:sz w:val="24"/>
            <w:szCs w:val="24"/>
            <w:rtl/>
          </w:rPr>
          <w:delText>ם המאפשרים</w:delText>
        </w:r>
      </w:del>
      <w:ins w:id="2021" w:author="מחבר">
        <w:r w:rsidR="003B55E1">
          <w:rPr>
            <w:rFonts w:hint="cs"/>
            <w:sz w:val="24"/>
            <w:szCs w:val="24"/>
            <w:rtl/>
          </w:rPr>
          <w:t>ול</w:t>
        </w:r>
      </w:ins>
      <w:del w:id="2022" w:author="מחבר">
        <w:r w:rsidDel="003B55E1">
          <w:rPr>
            <w:rFonts w:hint="cs"/>
            <w:sz w:val="24"/>
            <w:szCs w:val="24"/>
            <w:rtl/>
          </w:rPr>
          <w:delText xml:space="preserve"> </w:delText>
        </w:r>
      </w:del>
      <w:r>
        <w:rPr>
          <w:rFonts w:hint="cs"/>
          <w:sz w:val="24"/>
          <w:szCs w:val="24"/>
          <w:rtl/>
        </w:rPr>
        <w:t>העצמת</w:t>
      </w:r>
      <w:r w:rsidR="00B26F91">
        <w:rPr>
          <w:rFonts w:hint="cs"/>
          <w:sz w:val="24"/>
          <w:szCs w:val="24"/>
          <w:rtl/>
        </w:rPr>
        <w:t xml:space="preserve"> </w:t>
      </w:r>
      <w:r>
        <w:rPr>
          <w:rFonts w:hint="cs"/>
          <w:sz w:val="24"/>
          <w:szCs w:val="24"/>
          <w:rtl/>
        </w:rPr>
        <w:t>ה</w:t>
      </w:r>
      <w:r w:rsidRPr="00E41DBB">
        <w:rPr>
          <w:rFonts w:hint="cs"/>
          <w:sz w:val="24"/>
          <w:szCs w:val="24"/>
          <w:rtl/>
        </w:rPr>
        <w:t>מסר שלך</w:t>
      </w:r>
      <w:r>
        <w:rPr>
          <w:rFonts w:hint="cs"/>
          <w:sz w:val="24"/>
          <w:szCs w:val="24"/>
          <w:rtl/>
        </w:rPr>
        <w:t xml:space="preserve">, </w:t>
      </w:r>
      <w:del w:id="2023" w:author="מחבר">
        <w:r w:rsidRPr="00E41DBB" w:rsidDel="003B55E1">
          <w:rPr>
            <w:rFonts w:hint="cs"/>
            <w:sz w:val="24"/>
            <w:szCs w:val="24"/>
            <w:rtl/>
          </w:rPr>
          <w:delText>מ</w:delText>
        </w:r>
        <w:r w:rsidDel="003B55E1">
          <w:rPr>
            <w:rFonts w:hint="cs"/>
            <w:sz w:val="24"/>
            <w:szCs w:val="24"/>
            <w:rtl/>
          </w:rPr>
          <w:delText>א</w:delText>
        </w:r>
        <w:r w:rsidRPr="00E41DBB" w:rsidDel="003B55E1">
          <w:rPr>
            <w:rFonts w:hint="cs"/>
            <w:sz w:val="24"/>
            <w:szCs w:val="24"/>
            <w:rtl/>
          </w:rPr>
          <w:delText>פשר גם</w:delText>
        </w:r>
      </w:del>
      <w:ins w:id="2024" w:author="מחבר">
        <w:r w:rsidR="003B55E1">
          <w:rPr>
            <w:rFonts w:hint="cs"/>
            <w:sz w:val="24"/>
            <w:szCs w:val="24"/>
            <w:rtl/>
          </w:rPr>
          <w:t>מקנים</w:t>
        </w:r>
      </w:ins>
      <w:r w:rsidRPr="00E41DBB">
        <w:rPr>
          <w:rFonts w:hint="cs"/>
          <w:sz w:val="24"/>
          <w:szCs w:val="24"/>
          <w:rtl/>
        </w:rPr>
        <w:t xml:space="preserve"> </w:t>
      </w:r>
      <w:commentRangeStart w:id="2025"/>
      <w:r w:rsidRPr="00E41DBB">
        <w:rPr>
          <w:rFonts w:hint="cs"/>
          <w:sz w:val="24"/>
          <w:szCs w:val="24"/>
          <w:rtl/>
        </w:rPr>
        <w:t>נכסיות בילטר</w:t>
      </w:r>
      <w:del w:id="2026" w:author="מחבר">
        <w:r w:rsidRPr="00E41DBB" w:rsidDel="00EE1F30">
          <w:rPr>
            <w:rFonts w:hint="cs"/>
            <w:sz w:val="24"/>
            <w:szCs w:val="24"/>
            <w:rtl/>
          </w:rPr>
          <w:delText>א</w:delText>
        </w:r>
      </w:del>
      <w:r w:rsidRPr="00E41DBB">
        <w:rPr>
          <w:rFonts w:hint="cs"/>
          <w:sz w:val="24"/>
          <w:szCs w:val="24"/>
          <w:rtl/>
        </w:rPr>
        <w:t>לי</w:t>
      </w:r>
      <w:r w:rsidRPr="00E41DBB">
        <w:rPr>
          <w:rFonts w:hint="eastAsia"/>
          <w:sz w:val="24"/>
          <w:szCs w:val="24"/>
          <w:rtl/>
        </w:rPr>
        <w:t>ת</w:t>
      </w:r>
      <w:commentRangeEnd w:id="2025"/>
      <w:r w:rsidR="003B55E1">
        <w:rPr>
          <w:rStyle w:val="a9"/>
          <w:rtl/>
        </w:rPr>
        <w:commentReference w:id="2025"/>
      </w:r>
      <w:r w:rsidRPr="00E41DBB">
        <w:rPr>
          <w:rFonts w:hint="cs"/>
          <w:sz w:val="24"/>
          <w:szCs w:val="24"/>
          <w:rtl/>
        </w:rPr>
        <w:t xml:space="preserve"> מול גורמים נוספים </w:t>
      </w:r>
      <w:r w:rsidRPr="00E41DBB">
        <w:rPr>
          <w:sz w:val="24"/>
          <w:szCs w:val="24"/>
          <w:rtl/>
        </w:rPr>
        <w:t>–</w:t>
      </w:r>
      <w:r w:rsidRPr="00E41DBB">
        <w:rPr>
          <w:rFonts w:hint="cs"/>
          <w:sz w:val="24"/>
          <w:szCs w:val="24"/>
          <w:rtl/>
        </w:rPr>
        <w:t xml:space="preserve"> למכור יכולות </w:t>
      </w:r>
      <w:del w:id="2027" w:author="מחבר">
        <w:r w:rsidRPr="00E41DBB" w:rsidDel="003B55E1">
          <w:rPr>
            <w:rFonts w:hint="cs"/>
            <w:sz w:val="24"/>
            <w:szCs w:val="24"/>
            <w:rtl/>
          </w:rPr>
          <w:delText>לשת"פ בילטראל</w:delText>
        </w:r>
        <w:r w:rsidRPr="00E41DBB" w:rsidDel="003B55E1">
          <w:rPr>
            <w:rFonts w:hint="eastAsia"/>
            <w:sz w:val="24"/>
            <w:szCs w:val="24"/>
            <w:rtl/>
          </w:rPr>
          <w:delText>י</w:delText>
        </w:r>
        <w:r w:rsidRPr="00E41DBB" w:rsidDel="003B55E1">
          <w:rPr>
            <w:rFonts w:hint="cs"/>
            <w:sz w:val="24"/>
            <w:szCs w:val="24"/>
            <w:rtl/>
          </w:rPr>
          <w:delText xml:space="preserve"> לבנות</w:delText>
        </w:r>
      </w:del>
      <w:ins w:id="2028" w:author="מחבר">
        <w:r w:rsidR="003B55E1">
          <w:rPr>
            <w:rFonts w:hint="cs"/>
            <w:sz w:val="24"/>
            <w:szCs w:val="24"/>
            <w:rtl/>
          </w:rPr>
          <w:t>לבניית</w:t>
        </w:r>
      </w:ins>
      <w:r w:rsidRPr="00E41DBB">
        <w:rPr>
          <w:rFonts w:hint="cs"/>
          <w:sz w:val="24"/>
          <w:szCs w:val="24"/>
          <w:rtl/>
        </w:rPr>
        <w:t xml:space="preserve"> שותפויות</w:t>
      </w:r>
      <w:ins w:id="2029" w:author="מחבר">
        <w:r w:rsidR="003B55E1">
          <w:rPr>
            <w:rFonts w:hint="cs"/>
            <w:sz w:val="24"/>
            <w:szCs w:val="24"/>
            <w:rtl/>
          </w:rPr>
          <w:t xml:space="preserve"> בילטראליות</w:t>
        </w:r>
      </w:ins>
      <w:r w:rsidRPr="00E41DBB">
        <w:rPr>
          <w:rFonts w:hint="cs"/>
          <w:sz w:val="24"/>
          <w:szCs w:val="24"/>
          <w:rtl/>
        </w:rPr>
        <w:t>.</w:t>
      </w:r>
    </w:p>
    <w:p w14:paraId="52216E81" w14:textId="1EF0E256" w:rsidR="00E71831" w:rsidRDefault="00E71831" w:rsidP="00FE705B">
      <w:pPr>
        <w:jc w:val="both"/>
        <w:rPr>
          <w:sz w:val="24"/>
          <w:szCs w:val="24"/>
          <w:rtl/>
        </w:rPr>
      </w:pPr>
      <w:commentRangeStart w:id="2030"/>
      <w:r w:rsidRPr="00E41DBB">
        <w:rPr>
          <w:rFonts w:hint="cs"/>
          <w:b/>
          <w:bCs/>
          <w:sz w:val="24"/>
          <w:szCs w:val="24"/>
          <w:rtl/>
        </w:rPr>
        <w:t>ראויה לציון מיוחד פעילות המשרד מול העולם הערבי</w:t>
      </w:r>
      <w:r>
        <w:rPr>
          <w:rFonts w:hint="cs"/>
          <w:sz w:val="24"/>
          <w:szCs w:val="24"/>
          <w:rtl/>
        </w:rPr>
        <w:t xml:space="preserve"> ע"י פתיחת </w:t>
      </w:r>
      <w:r w:rsidRPr="007743E0">
        <w:rPr>
          <w:rFonts w:hint="cs"/>
          <w:sz w:val="24"/>
          <w:szCs w:val="24"/>
          <w:rtl/>
        </w:rPr>
        <w:t>שגרירויות וירטואליות.</w:t>
      </w:r>
      <w:r w:rsidR="00B26F91">
        <w:rPr>
          <w:rFonts w:hint="cs"/>
          <w:sz w:val="24"/>
          <w:szCs w:val="24"/>
          <w:rtl/>
        </w:rPr>
        <w:t xml:space="preserve"> </w:t>
      </w:r>
      <w:r w:rsidRPr="007743E0">
        <w:rPr>
          <w:rFonts w:hint="cs"/>
          <w:sz w:val="24"/>
          <w:szCs w:val="24"/>
          <w:rtl/>
        </w:rPr>
        <w:t>כולל בעולם הערבי.</w:t>
      </w:r>
      <w:r>
        <w:rPr>
          <w:rFonts w:hint="cs"/>
          <w:sz w:val="24"/>
          <w:szCs w:val="24"/>
          <w:rtl/>
        </w:rPr>
        <w:t xml:space="preserve"> כלי שמפעיל המשרד יש כיום </w:t>
      </w:r>
      <w:r w:rsidRPr="007743E0">
        <w:rPr>
          <w:rFonts w:hint="cs"/>
          <w:sz w:val="24"/>
          <w:szCs w:val="24"/>
          <w:rtl/>
        </w:rPr>
        <w:t>מליון וח</w:t>
      </w:r>
      <w:r>
        <w:rPr>
          <w:rFonts w:hint="cs"/>
          <w:sz w:val="24"/>
          <w:szCs w:val="24"/>
          <w:rtl/>
        </w:rPr>
        <w:t>צי עוק</w:t>
      </w:r>
      <w:r w:rsidRPr="007743E0">
        <w:rPr>
          <w:rFonts w:hint="cs"/>
          <w:sz w:val="24"/>
          <w:szCs w:val="24"/>
          <w:rtl/>
        </w:rPr>
        <w:t>בים בפייסבוק</w:t>
      </w:r>
      <w:r>
        <w:rPr>
          <w:rFonts w:hint="cs"/>
          <w:sz w:val="24"/>
          <w:szCs w:val="24"/>
          <w:rtl/>
        </w:rPr>
        <w:t xml:space="preserve"> ב</w:t>
      </w:r>
      <w:r w:rsidRPr="007743E0">
        <w:rPr>
          <w:rFonts w:hint="cs"/>
          <w:sz w:val="24"/>
          <w:szCs w:val="24"/>
          <w:rtl/>
        </w:rPr>
        <w:t>עולם הערבי.</w:t>
      </w:r>
      <w:r w:rsidR="00B26F91">
        <w:rPr>
          <w:rFonts w:hint="cs"/>
          <w:sz w:val="24"/>
          <w:szCs w:val="24"/>
          <w:rtl/>
        </w:rPr>
        <w:t xml:space="preserve"> </w:t>
      </w:r>
      <w:r w:rsidRPr="00E41DBB">
        <w:rPr>
          <w:rFonts w:hint="cs"/>
          <w:b/>
          <w:bCs/>
          <w:sz w:val="24"/>
          <w:szCs w:val="24"/>
          <w:rtl/>
        </w:rPr>
        <w:t>הפעילות הזו מאפשרת לפצות על הנחיתות</w:t>
      </w:r>
      <w:r w:rsidR="00B26F91">
        <w:rPr>
          <w:rFonts w:hint="cs"/>
          <w:b/>
          <w:bCs/>
          <w:sz w:val="24"/>
          <w:szCs w:val="24"/>
          <w:rtl/>
        </w:rPr>
        <w:t xml:space="preserve"> </w:t>
      </w:r>
      <w:r w:rsidRPr="00E41DBB">
        <w:rPr>
          <w:rFonts w:hint="cs"/>
          <w:b/>
          <w:bCs/>
          <w:sz w:val="24"/>
          <w:szCs w:val="24"/>
          <w:rtl/>
        </w:rPr>
        <w:t>הישראלית בעולם הערבי בתהליך</w:t>
      </w:r>
      <w:r w:rsidR="00B26F91">
        <w:rPr>
          <w:rFonts w:hint="cs"/>
          <w:b/>
          <w:bCs/>
          <w:sz w:val="24"/>
          <w:szCs w:val="24"/>
          <w:rtl/>
        </w:rPr>
        <w:t xml:space="preserve"> </w:t>
      </w:r>
      <w:r w:rsidRPr="00E41DBB">
        <w:rPr>
          <w:rFonts w:hint="cs"/>
          <w:b/>
          <w:bCs/>
          <w:sz w:val="24"/>
          <w:szCs w:val="24"/>
          <w:rtl/>
        </w:rPr>
        <w:t>הדיפלומטי רגיל</w:t>
      </w:r>
      <w:r>
        <w:rPr>
          <w:rFonts w:hint="cs"/>
          <w:sz w:val="24"/>
          <w:szCs w:val="24"/>
          <w:rtl/>
        </w:rPr>
        <w:t>.</w:t>
      </w:r>
      <w:commentRangeEnd w:id="2030"/>
      <w:r w:rsidR="00CF3228">
        <w:rPr>
          <w:rStyle w:val="a9"/>
          <w:rtl/>
        </w:rPr>
        <w:commentReference w:id="2030"/>
      </w:r>
    </w:p>
    <w:p w14:paraId="67991F28" w14:textId="4F112592" w:rsidR="00E71831" w:rsidRPr="007743E0" w:rsidRDefault="00E71831" w:rsidP="00FE705B">
      <w:pPr>
        <w:jc w:val="both"/>
        <w:rPr>
          <w:sz w:val="24"/>
          <w:szCs w:val="24"/>
          <w:rtl/>
        </w:rPr>
      </w:pPr>
      <w:r>
        <w:rPr>
          <w:rFonts w:hint="cs"/>
          <w:sz w:val="24"/>
          <w:szCs w:val="24"/>
          <w:rtl/>
        </w:rPr>
        <w:t>כמו משרדי חוץ אחרים</w:t>
      </w:r>
      <w:ins w:id="2031" w:author="מחבר">
        <w:r w:rsidR="00CF3228">
          <w:rPr>
            <w:rFonts w:hint="cs"/>
            <w:sz w:val="24"/>
            <w:szCs w:val="24"/>
            <w:rtl/>
          </w:rPr>
          <w:t>,</w:t>
        </w:r>
      </w:ins>
      <w:r>
        <w:rPr>
          <w:rFonts w:hint="cs"/>
          <w:sz w:val="24"/>
          <w:szCs w:val="24"/>
          <w:rtl/>
        </w:rPr>
        <w:t xml:space="preserve"> גם משרד החוץ</w:t>
      </w:r>
      <w:r w:rsidR="00B26F91">
        <w:rPr>
          <w:rFonts w:hint="cs"/>
          <w:sz w:val="24"/>
          <w:szCs w:val="24"/>
          <w:rtl/>
        </w:rPr>
        <w:t xml:space="preserve"> </w:t>
      </w:r>
      <w:r>
        <w:rPr>
          <w:rFonts w:hint="cs"/>
          <w:sz w:val="24"/>
          <w:szCs w:val="24"/>
          <w:rtl/>
        </w:rPr>
        <w:t>הישראלי מתמודד עם דילמות</w:t>
      </w:r>
      <w:r w:rsidR="00B26F91">
        <w:rPr>
          <w:rFonts w:hint="cs"/>
          <w:sz w:val="24"/>
          <w:szCs w:val="24"/>
          <w:rtl/>
        </w:rPr>
        <w:t xml:space="preserve"> </w:t>
      </w:r>
      <w:del w:id="2032" w:author="מחבר">
        <w:r w:rsidDel="00CF3228">
          <w:rPr>
            <w:rFonts w:hint="cs"/>
            <w:sz w:val="24"/>
            <w:szCs w:val="24"/>
            <w:rtl/>
          </w:rPr>
          <w:delText xml:space="preserve">כגון </w:delText>
        </w:r>
      </w:del>
      <w:ins w:id="2033" w:author="מחבר">
        <w:r w:rsidR="00CF3228">
          <w:rPr>
            <w:rFonts w:hint="cs"/>
            <w:sz w:val="24"/>
            <w:szCs w:val="24"/>
            <w:rtl/>
          </w:rPr>
          <w:t xml:space="preserve">שמעוררת </w:t>
        </w:r>
      </w:ins>
      <w:r w:rsidRPr="007743E0">
        <w:rPr>
          <w:rFonts w:hint="cs"/>
          <w:sz w:val="24"/>
          <w:szCs w:val="24"/>
          <w:rtl/>
        </w:rPr>
        <w:t xml:space="preserve">דיפלומטיה </w:t>
      </w:r>
      <w:del w:id="2034" w:author="מחבר">
        <w:r w:rsidRPr="007743E0" w:rsidDel="00CF3228">
          <w:rPr>
            <w:rFonts w:hint="cs"/>
            <w:sz w:val="24"/>
            <w:szCs w:val="24"/>
            <w:rtl/>
          </w:rPr>
          <w:delText xml:space="preserve">מול </w:delText>
        </w:r>
      </w:del>
      <w:ins w:id="2035" w:author="מחבר">
        <w:r w:rsidR="00CF3228">
          <w:rPr>
            <w:rFonts w:hint="cs"/>
            <w:sz w:val="24"/>
            <w:szCs w:val="24"/>
            <w:rtl/>
          </w:rPr>
          <w:t>במגרש עם</w:t>
        </w:r>
        <w:r w:rsidR="00CF3228" w:rsidRPr="007743E0">
          <w:rPr>
            <w:rFonts w:hint="cs"/>
            <w:sz w:val="24"/>
            <w:szCs w:val="24"/>
            <w:rtl/>
          </w:rPr>
          <w:t xml:space="preserve"> </w:t>
        </w:r>
      </w:ins>
      <w:r w:rsidRPr="007743E0">
        <w:rPr>
          <w:rFonts w:hint="cs"/>
          <w:sz w:val="24"/>
          <w:szCs w:val="24"/>
          <w:rtl/>
        </w:rPr>
        <w:t>שחקנים חדשים כגון פייסבוק</w:t>
      </w:r>
      <w:del w:id="2036" w:author="מחבר">
        <w:r w:rsidDel="00CF3228">
          <w:rPr>
            <w:rFonts w:hint="cs"/>
            <w:sz w:val="24"/>
            <w:szCs w:val="24"/>
            <w:rtl/>
          </w:rPr>
          <w:delText>,</w:delText>
        </w:r>
      </w:del>
      <w:r>
        <w:rPr>
          <w:rFonts w:hint="cs"/>
          <w:sz w:val="24"/>
          <w:szCs w:val="24"/>
          <w:rtl/>
        </w:rPr>
        <w:t xml:space="preserve"> </w:t>
      </w:r>
      <w:ins w:id="2037" w:author="מחבר">
        <w:r w:rsidR="00CF3228">
          <w:rPr>
            <w:rFonts w:hint="cs"/>
            <w:sz w:val="24"/>
            <w:szCs w:val="24"/>
            <w:rtl/>
          </w:rPr>
          <w:t xml:space="preserve">ועם הפעלת </w:t>
        </w:r>
      </w:ins>
      <w:r w:rsidRPr="007743E0">
        <w:rPr>
          <w:rFonts w:hint="cs"/>
          <w:sz w:val="24"/>
          <w:szCs w:val="24"/>
          <w:rtl/>
        </w:rPr>
        <w:t xml:space="preserve">כלים דיפלומטיים </w:t>
      </w:r>
      <w:del w:id="2038" w:author="מחבר">
        <w:r w:rsidRPr="007743E0" w:rsidDel="00CF3228">
          <w:rPr>
            <w:rFonts w:hint="cs"/>
            <w:sz w:val="24"/>
            <w:szCs w:val="24"/>
            <w:rtl/>
          </w:rPr>
          <w:delText xml:space="preserve">מול </w:delText>
        </w:r>
      </w:del>
      <w:ins w:id="2039" w:author="מחבר">
        <w:r w:rsidR="00CF3228">
          <w:rPr>
            <w:rFonts w:hint="cs"/>
            <w:sz w:val="24"/>
            <w:szCs w:val="24"/>
            <w:rtl/>
          </w:rPr>
          <w:t>להתמודדות עם</w:t>
        </w:r>
        <w:r w:rsidR="00CF3228" w:rsidRPr="007743E0">
          <w:rPr>
            <w:rFonts w:hint="cs"/>
            <w:sz w:val="24"/>
            <w:szCs w:val="24"/>
            <w:rtl/>
          </w:rPr>
          <w:t xml:space="preserve"> </w:t>
        </w:r>
      </w:ins>
      <w:r w:rsidRPr="007743E0">
        <w:rPr>
          <w:rFonts w:hint="cs"/>
          <w:sz w:val="24"/>
          <w:szCs w:val="24"/>
          <w:rtl/>
        </w:rPr>
        <w:t>אתגרים דיגיטליים (</w:t>
      </w:r>
      <w:commentRangeStart w:id="2040"/>
      <w:r w:rsidRPr="007743E0">
        <w:rPr>
          <w:rFonts w:hint="cs"/>
          <w:sz w:val="24"/>
          <w:szCs w:val="24"/>
          <w:rtl/>
        </w:rPr>
        <w:t>שיח עם פייסבוק</w:t>
      </w:r>
      <w:commentRangeEnd w:id="2040"/>
      <w:r w:rsidR="00CF3228">
        <w:rPr>
          <w:rStyle w:val="a9"/>
          <w:rtl/>
        </w:rPr>
        <w:commentReference w:id="2040"/>
      </w:r>
      <w:r w:rsidRPr="007743E0">
        <w:rPr>
          <w:rFonts w:hint="cs"/>
          <w:sz w:val="24"/>
          <w:szCs w:val="24"/>
          <w:rtl/>
        </w:rPr>
        <w:t>)</w:t>
      </w:r>
      <w:r>
        <w:rPr>
          <w:rFonts w:hint="cs"/>
          <w:sz w:val="24"/>
          <w:szCs w:val="24"/>
          <w:rtl/>
        </w:rPr>
        <w:t xml:space="preserve">, </w:t>
      </w:r>
      <w:ins w:id="2041" w:author="מחבר">
        <w:r w:rsidR="00CF3228">
          <w:rPr>
            <w:rFonts w:hint="cs"/>
            <w:sz w:val="24"/>
            <w:szCs w:val="24"/>
            <w:rtl/>
          </w:rPr>
          <w:t xml:space="preserve">ועוסק </w:t>
        </w:r>
        <w:commentRangeStart w:id="2042"/>
        <w:r w:rsidR="00CF3228">
          <w:rPr>
            <w:rFonts w:hint="cs"/>
            <w:sz w:val="24"/>
            <w:szCs w:val="24"/>
            <w:rtl/>
          </w:rPr>
          <w:t>ב</w:t>
        </w:r>
      </w:ins>
      <w:r w:rsidRPr="007743E0">
        <w:rPr>
          <w:rFonts w:hint="cs"/>
          <w:sz w:val="24"/>
          <w:szCs w:val="24"/>
          <w:rtl/>
        </w:rPr>
        <w:t>הדרכה</w:t>
      </w:r>
      <w:r>
        <w:rPr>
          <w:rFonts w:hint="cs"/>
          <w:sz w:val="24"/>
          <w:szCs w:val="24"/>
          <w:rtl/>
        </w:rPr>
        <w:t>,</w:t>
      </w:r>
      <w:r w:rsidRPr="007743E0">
        <w:rPr>
          <w:rFonts w:hint="cs"/>
          <w:sz w:val="24"/>
          <w:szCs w:val="24"/>
          <w:rtl/>
        </w:rPr>
        <w:t xml:space="preserve"> </w:t>
      </w:r>
      <w:ins w:id="2043" w:author="מחבר">
        <w:r w:rsidR="00CF3228">
          <w:rPr>
            <w:rFonts w:hint="cs"/>
            <w:sz w:val="24"/>
            <w:szCs w:val="24"/>
            <w:rtl/>
          </w:rPr>
          <w:t>ב</w:t>
        </w:r>
      </w:ins>
      <w:r w:rsidRPr="007743E0">
        <w:rPr>
          <w:rFonts w:hint="cs"/>
          <w:sz w:val="24"/>
          <w:szCs w:val="24"/>
          <w:rtl/>
        </w:rPr>
        <w:t>הטמעה</w:t>
      </w:r>
      <w:commentRangeEnd w:id="2042"/>
      <w:r w:rsidR="00CF3228">
        <w:rPr>
          <w:rStyle w:val="a9"/>
          <w:rtl/>
        </w:rPr>
        <w:commentReference w:id="2042"/>
      </w:r>
      <w:r w:rsidRPr="007743E0">
        <w:rPr>
          <w:rFonts w:hint="cs"/>
          <w:sz w:val="24"/>
          <w:szCs w:val="24"/>
          <w:rtl/>
        </w:rPr>
        <w:t xml:space="preserve">, </w:t>
      </w:r>
      <w:ins w:id="2044" w:author="מחבר">
        <w:r w:rsidR="00CF3228">
          <w:rPr>
            <w:rFonts w:hint="cs"/>
            <w:sz w:val="24"/>
            <w:szCs w:val="24"/>
            <w:rtl/>
          </w:rPr>
          <w:t>וב</w:t>
        </w:r>
      </w:ins>
      <w:r>
        <w:rPr>
          <w:rFonts w:hint="cs"/>
          <w:sz w:val="24"/>
          <w:szCs w:val="24"/>
          <w:rtl/>
        </w:rPr>
        <w:t>ה</w:t>
      </w:r>
      <w:r w:rsidRPr="007743E0">
        <w:rPr>
          <w:rFonts w:hint="cs"/>
          <w:sz w:val="24"/>
          <w:szCs w:val="24"/>
          <w:rtl/>
        </w:rPr>
        <w:t>כוונת נציגויות</w:t>
      </w:r>
      <w:r w:rsidR="00B26F91">
        <w:rPr>
          <w:rFonts w:hint="cs"/>
          <w:sz w:val="24"/>
          <w:szCs w:val="24"/>
          <w:rtl/>
        </w:rPr>
        <w:t xml:space="preserve"> </w:t>
      </w:r>
      <w:r>
        <w:rPr>
          <w:rFonts w:hint="cs"/>
          <w:sz w:val="24"/>
          <w:szCs w:val="24"/>
          <w:rtl/>
        </w:rPr>
        <w:t>בשימוש בכלים דיגיטליים.</w:t>
      </w:r>
    </w:p>
    <w:p w14:paraId="38245037" w14:textId="77777777" w:rsidR="00E1016C" w:rsidRDefault="00E1016C" w:rsidP="00FE41C4">
      <w:pPr>
        <w:jc w:val="center"/>
        <w:rPr>
          <w:ins w:id="2045" w:author="מחבר"/>
          <w:rFonts w:asciiTheme="minorBidi" w:hAnsiTheme="minorBidi"/>
          <w:b/>
          <w:bCs/>
          <w:color w:val="1F497D" w:themeColor="text2"/>
          <w:sz w:val="24"/>
          <w:szCs w:val="24"/>
          <w:rtl/>
        </w:rPr>
      </w:pPr>
    </w:p>
    <w:p w14:paraId="38CFC149" w14:textId="77777777" w:rsidR="00CF3228" w:rsidRDefault="00CF3228" w:rsidP="00FE41C4">
      <w:pPr>
        <w:jc w:val="center"/>
        <w:rPr>
          <w:ins w:id="2046" w:author="מחבר"/>
          <w:rFonts w:asciiTheme="minorBidi" w:hAnsiTheme="minorBidi"/>
          <w:b/>
          <w:bCs/>
          <w:color w:val="1F497D" w:themeColor="text2"/>
          <w:sz w:val="24"/>
          <w:szCs w:val="24"/>
          <w:rtl/>
        </w:rPr>
      </w:pPr>
    </w:p>
    <w:p w14:paraId="1536EB42" w14:textId="77777777" w:rsidR="00CF3228" w:rsidRDefault="00CF3228" w:rsidP="00FE41C4">
      <w:pPr>
        <w:jc w:val="center"/>
        <w:rPr>
          <w:rFonts w:asciiTheme="minorBidi" w:hAnsiTheme="minorBidi"/>
          <w:b/>
          <w:bCs/>
          <w:color w:val="1F497D" w:themeColor="text2"/>
          <w:sz w:val="24"/>
          <w:szCs w:val="24"/>
          <w:rtl/>
        </w:rPr>
      </w:pPr>
    </w:p>
    <w:p w14:paraId="64263275" w14:textId="28325887" w:rsidR="00FE41C4" w:rsidRPr="00E71831" w:rsidRDefault="00FE41C4" w:rsidP="00595833">
      <w:pPr>
        <w:jc w:val="center"/>
        <w:rPr>
          <w:rFonts w:asciiTheme="minorBidi" w:hAnsiTheme="minorBidi"/>
          <w:b/>
          <w:bCs/>
          <w:color w:val="1F497D" w:themeColor="text2"/>
          <w:sz w:val="24"/>
          <w:szCs w:val="24"/>
          <w:rtl/>
        </w:rPr>
      </w:pPr>
      <w:r w:rsidRPr="00E71831">
        <w:rPr>
          <w:rFonts w:asciiTheme="minorBidi" w:hAnsiTheme="minorBidi" w:hint="cs"/>
          <w:b/>
          <w:bCs/>
          <w:color w:val="1F497D" w:themeColor="text2"/>
          <w:sz w:val="24"/>
          <w:szCs w:val="24"/>
          <w:rtl/>
        </w:rPr>
        <w:t xml:space="preserve">פרק </w:t>
      </w:r>
      <w:del w:id="2047" w:author="מחבר">
        <w:r w:rsidRPr="00E71831" w:rsidDel="00595833">
          <w:rPr>
            <w:rFonts w:asciiTheme="minorBidi" w:hAnsiTheme="minorBidi" w:hint="cs"/>
            <w:b/>
            <w:bCs/>
            <w:color w:val="1F497D" w:themeColor="text2"/>
            <w:sz w:val="24"/>
            <w:szCs w:val="24"/>
            <w:rtl/>
          </w:rPr>
          <w:delText xml:space="preserve">שלישי </w:delText>
        </w:r>
      </w:del>
      <w:ins w:id="2048" w:author="מחבר">
        <w:r w:rsidR="00595833">
          <w:rPr>
            <w:rFonts w:asciiTheme="minorBidi" w:hAnsiTheme="minorBidi" w:hint="cs"/>
            <w:b/>
            <w:bCs/>
            <w:color w:val="1F497D" w:themeColor="text2"/>
            <w:sz w:val="24"/>
            <w:szCs w:val="24"/>
            <w:rtl/>
          </w:rPr>
          <w:t>רביעי</w:t>
        </w:r>
        <w:bookmarkStart w:id="2049" w:name="_GoBack"/>
        <w:bookmarkEnd w:id="2049"/>
        <w:r w:rsidR="00595833" w:rsidRPr="00E71831">
          <w:rPr>
            <w:rFonts w:asciiTheme="minorBidi" w:hAnsiTheme="minorBidi" w:hint="cs"/>
            <w:b/>
            <w:bCs/>
            <w:color w:val="1F497D" w:themeColor="text2"/>
            <w:sz w:val="24"/>
            <w:szCs w:val="24"/>
            <w:rtl/>
          </w:rPr>
          <w:t xml:space="preserve"> </w:t>
        </w:r>
      </w:ins>
      <w:r w:rsidRPr="00E71831">
        <w:rPr>
          <w:rFonts w:asciiTheme="minorBidi" w:hAnsiTheme="minorBidi"/>
          <w:b/>
          <w:bCs/>
          <w:color w:val="1F497D" w:themeColor="text2"/>
          <w:sz w:val="24"/>
          <w:szCs w:val="24"/>
          <w:rtl/>
        </w:rPr>
        <w:t>–</w:t>
      </w:r>
      <w:r w:rsidRPr="00E71831">
        <w:rPr>
          <w:rFonts w:asciiTheme="minorBidi" w:hAnsiTheme="minorBidi" w:hint="cs"/>
          <w:b/>
          <w:bCs/>
          <w:color w:val="1F497D" w:themeColor="text2"/>
          <w:sz w:val="24"/>
          <w:szCs w:val="24"/>
          <w:rtl/>
        </w:rPr>
        <w:t xml:space="preserve"> התמודדות משרדי החוץ עם התמורות בעולם הדיפלומטיה</w:t>
      </w:r>
    </w:p>
    <w:p w14:paraId="286AA299" w14:textId="77777777" w:rsidR="00A55F76" w:rsidRPr="00E71831" w:rsidRDefault="00A55F76" w:rsidP="00122FA4">
      <w:pPr>
        <w:pStyle w:val="a3"/>
        <w:numPr>
          <w:ilvl w:val="0"/>
          <w:numId w:val="18"/>
        </w:numPr>
        <w:jc w:val="both"/>
        <w:rPr>
          <w:b/>
          <w:bCs/>
          <w:color w:val="FF0000"/>
          <w:sz w:val="24"/>
          <w:szCs w:val="24"/>
          <w:rtl/>
        </w:rPr>
      </w:pPr>
      <w:r w:rsidRPr="00E71831">
        <w:rPr>
          <w:rFonts w:hint="cs"/>
          <w:b/>
          <w:bCs/>
          <w:color w:val="FF0000"/>
          <w:sz w:val="24"/>
          <w:szCs w:val="24"/>
          <w:rtl/>
        </w:rPr>
        <w:t>תפקידה של הדיפלומטיה</w:t>
      </w:r>
    </w:p>
    <w:p w14:paraId="1DEC973C" w14:textId="31E10E54" w:rsidR="00FE41C4" w:rsidRPr="00FE705B" w:rsidRDefault="00FE705B" w:rsidP="00FE705B">
      <w:pPr>
        <w:jc w:val="both"/>
        <w:rPr>
          <w:sz w:val="24"/>
          <w:szCs w:val="24"/>
          <w:rtl/>
        </w:rPr>
      </w:pPr>
      <w:ins w:id="2050" w:author="מחבר">
        <w:r>
          <w:rPr>
            <w:rFonts w:hint="cs"/>
            <w:sz w:val="24"/>
            <w:szCs w:val="24"/>
            <w:rtl/>
          </w:rPr>
          <w:t xml:space="preserve">נוכח התמורות בעולם הדיפלומטיה עולות כמה טענות עיקריות </w:t>
        </w:r>
      </w:ins>
      <w:del w:id="2051" w:author="מחבר">
        <w:r w:rsidR="00FE41C4" w:rsidDel="00FE705B">
          <w:rPr>
            <w:rFonts w:hint="cs"/>
            <w:sz w:val="24"/>
            <w:szCs w:val="24"/>
            <w:rtl/>
          </w:rPr>
          <w:delText>מול ה</w:delText>
        </w:r>
      </w:del>
      <w:ins w:id="2052" w:author="מחבר">
        <w:r>
          <w:rPr>
            <w:rFonts w:hint="cs"/>
            <w:sz w:val="24"/>
            <w:szCs w:val="24"/>
            <w:rtl/>
          </w:rPr>
          <w:t>בעניין עתידה של ה</w:t>
        </w:r>
      </w:ins>
      <w:r w:rsidR="00FE41C4">
        <w:rPr>
          <w:rFonts w:hint="cs"/>
          <w:sz w:val="24"/>
          <w:szCs w:val="24"/>
          <w:rtl/>
        </w:rPr>
        <w:t>דיפלומטיה המקצועית</w:t>
      </w:r>
      <w:del w:id="2053" w:author="מחבר">
        <w:r w:rsidR="00FE41C4" w:rsidDel="00FE705B">
          <w:rPr>
            <w:rFonts w:hint="cs"/>
            <w:sz w:val="24"/>
            <w:szCs w:val="24"/>
            <w:rtl/>
          </w:rPr>
          <w:delText xml:space="preserve"> </w:delText>
        </w:r>
        <w:r w:rsidR="00FE41C4" w:rsidRPr="00BE0B75" w:rsidDel="00FE705B">
          <w:rPr>
            <w:rFonts w:hint="cs"/>
            <w:sz w:val="24"/>
            <w:szCs w:val="24"/>
            <w:rtl/>
          </w:rPr>
          <w:delText>עולות מספר טענות</w:delText>
        </w:r>
        <w:r w:rsidR="00FE41C4" w:rsidDel="00FE705B">
          <w:rPr>
            <w:rFonts w:hint="cs"/>
            <w:sz w:val="24"/>
            <w:szCs w:val="24"/>
            <w:rtl/>
          </w:rPr>
          <w:delText xml:space="preserve"> עיקריות:</w:delText>
        </w:r>
      </w:del>
      <w:ins w:id="2054" w:author="מחבר">
        <w:r>
          <w:rPr>
            <w:rFonts w:hint="cs"/>
            <w:sz w:val="24"/>
            <w:szCs w:val="24"/>
            <w:rtl/>
          </w:rPr>
          <w:t>.</w:t>
        </w:r>
      </w:ins>
      <w:r w:rsidR="00FE41C4" w:rsidRPr="00BE0B75">
        <w:rPr>
          <w:rFonts w:hint="cs"/>
          <w:sz w:val="24"/>
          <w:szCs w:val="24"/>
          <w:rtl/>
        </w:rPr>
        <w:t xml:space="preserve"> </w:t>
      </w:r>
      <w:del w:id="2055" w:author="מחבר">
        <w:r w:rsidR="00FE41C4" w:rsidRPr="00BE0B75" w:rsidDel="00FE705B">
          <w:rPr>
            <w:rFonts w:hint="cs"/>
            <w:sz w:val="24"/>
            <w:szCs w:val="24"/>
            <w:rtl/>
          </w:rPr>
          <w:delText>ראשית</w:delText>
        </w:r>
      </w:del>
      <w:ins w:id="2056" w:author="מחבר">
        <w:r>
          <w:rPr>
            <w:rFonts w:hint="cs"/>
            <w:sz w:val="24"/>
            <w:szCs w:val="24"/>
            <w:rtl/>
          </w:rPr>
          <w:t>נטען כי</w:t>
        </w:r>
      </w:ins>
      <w:del w:id="2057" w:author="מחבר">
        <w:r w:rsidR="00FE41C4" w:rsidRPr="00BE0B75" w:rsidDel="00FE705B">
          <w:rPr>
            <w:rFonts w:hint="cs"/>
            <w:sz w:val="24"/>
            <w:szCs w:val="24"/>
            <w:rtl/>
          </w:rPr>
          <w:delText>,</w:delText>
        </w:r>
      </w:del>
      <w:r w:rsidR="00FE41C4" w:rsidRPr="00BE0B75">
        <w:rPr>
          <w:rFonts w:hint="cs"/>
          <w:sz w:val="24"/>
          <w:szCs w:val="24"/>
          <w:rtl/>
        </w:rPr>
        <w:t xml:space="preserve"> בעולם שבו </w:t>
      </w:r>
      <w:del w:id="2058" w:author="מחבר">
        <w:r w:rsidR="00FE41C4" w:rsidRPr="00BE0B75" w:rsidDel="00FE705B">
          <w:rPr>
            <w:rFonts w:hint="cs"/>
            <w:sz w:val="24"/>
            <w:szCs w:val="24"/>
            <w:rtl/>
          </w:rPr>
          <w:delText xml:space="preserve">יורדת </w:delText>
        </w:r>
      </w:del>
      <w:r w:rsidR="00FE41C4" w:rsidRPr="00BE0B75">
        <w:rPr>
          <w:rFonts w:hint="cs"/>
          <w:sz w:val="24"/>
          <w:szCs w:val="24"/>
          <w:rtl/>
        </w:rPr>
        <w:t>חשיבותן של מדינות</w:t>
      </w:r>
      <w:ins w:id="2059" w:author="מחבר">
        <w:r>
          <w:rPr>
            <w:rFonts w:hint="cs"/>
            <w:sz w:val="24"/>
            <w:szCs w:val="24"/>
            <w:rtl/>
          </w:rPr>
          <w:t xml:space="preserve"> יורדת</w:t>
        </w:r>
      </w:ins>
      <w:r w:rsidR="00FE41C4" w:rsidRPr="00BE0B75">
        <w:rPr>
          <w:rFonts w:hint="cs"/>
          <w:sz w:val="24"/>
          <w:szCs w:val="24"/>
          <w:rtl/>
        </w:rPr>
        <w:t xml:space="preserve"> אין צורך בדיפלומטים מקצועיים </w:t>
      </w:r>
      <w:del w:id="2060" w:author="מחבר">
        <w:r w:rsidR="00FE41C4" w:rsidRPr="00BE0B75" w:rsidDel="00FE705B">
          <w:rPr>
            <w:rFonts w:hint="cs"/>
            <w:sz w:val="24"/>
            <w:szCs w:val="24"/>
            <w:rtl/>
          </w:rPr>
          <w:delText xml:space="preserve">המייצגים </w:delText>
        </w:r>
      </w:del>
      <w:ins w:id="2061" w:author="מחבר">
        <w:r>
          <w:rPr>
            <w:rFonts w:hint="cs"/>
            <w:sz w:val="24"/>
            <w:szCs w:val="24"/>
            <w:rtl/>
          </w:rPr>
          <w:t>לייצוג</w:t>
        </w:r>
        <w:r w:rsidRPr="00BE0B75">
          <w:rPr>
            <w:rFonts w:hint="cs"/>
            <w:sz w:val="24"/>
            <w:szCs w:val="24"/>
            <w:rtl/>
          </w:rPr>
          <w:t xml:space="preserve"> </w:t>
        </w:r>
      </w:ins>
      <w:r w:rsidR="00FE41C4" w:rsidRPr="00BE0B75">
        <w:rPr>
          <w:rFonts w:hint="cs"/>
          <w:sz w:val="24"/>
          <w:szCs w:val="24"/>
          <w:rtl/>
        </w:rPr>
        <w:t>מדינות</w:t>
      </w:r>
      <w:del w:id="2062" w:author="מחבר">
        <w:r w:rsidR="00FE41C4" w:rsidRPr="00BE0B75" w:rsidDel="00B26F91">
          <w:rPr>
            <w:rFonts w:hint="cs"/>
            <w:sz w:val="24"/>
            <w:szCs w:val="24"/>
            <w:rtl/>
          </w:rPr>
          <w:delText xml:space="preserve"> </w:delText>
        </w:r>
      </w:del>
      <w:r w:rsidR="00FE41C4">
        <w:rPr>
          <w:rFonts w:hint="cs"/>
          <w:sz w:val="24"/>
          <w:szCs w:val="24"/>
          <w:rtl/>
        </w:rPr>
        <w:t>,</w:t>
      </w:r>
      <w:ins w:id="2063" w:author="מחבר">
        <w:r w:rsidR="00B26F91">
          <w:rPr>
            <w:rFonts w:hint="cs"/>
            <w:sz w:val="24"/>
            <w:szCs w:val="24"/>
            <w:rtl/>
          </w:rPr>
          <w:t xml:space="preserve"> </w:t>
        </w:r>
      </w:ins>
      <w:r w:rsidR="00FE41C4" w:rsidRPr="00BE0B75">
        <w:rPr>
          <w:rFonts w:hint="cs"/>
          <w:sz w:val="24"/>
          <w:szCs w:val="24"/>
          <w:rtl/>
        </w:rPr>
        <w:t xml:space="preserve">שכן </w:t>
      </w:r>
      <w:del w:id="2064" w:author="מחבר">
        <w:r w:rsidR="00FE41C4" w:rsidRPr="00BE0B75" w:rsidDel="00FE705B">
          <w:rPr>
            <w:rFonts w:hint="cs"/>
            <w:sz w:val="24"/>
            <w:szCs w:val="24"/>
            <w:rtl/>
          </w:rPr>
          <w:delText>אפשר לשלוח</w:delText>
        </w:r>
        <w:r w:rsidR="00B26F91" w:rsidDel="00FE705B">
          <w:rPr>
            <w:rFonts w:hint="cs"/>
            <w:sz w:val="24"/>
            <w:szCs w:val="24"/>
            <w:rtl/>
          </w:rPr>
          <w:delText xml:space="preserve"> </w:delText>
        </w:r>
      </w:del>
      <w:r w:rsidR="00FE41C4">
        <w:rPr>
          <w:rFonts w:hint="cs"/>
          <w:sz w:val="24"/>
          <w:szCs w:val="24"/>
          <w:rtl/>
        </w:rPr>
        <w:t>למפגשים בי</w:t>
      </w:r>
      <w:ins w:id="2065" w:author="מחבר">
        <w:r w:rsidR="00F64B7F">
          <w:rPr>
            <w:rFonts w:hint="cs"/>
            <w:sz w:val="24"/>
            <w:szCs w:val="24"/>
            <w:rtl/>
          </w:rPr>
          <w:t>ן-</w:t>
        </w:r>
      </w:ins>
      <w:del w:id="2066" w:author="מחבר">
        <w:r w:rsidR="00FE41C4" w:rsidDel="00F64B7F">
          <w:rPr>
            <w:rFonts w:hint="cs"/>
            <w:sz w:val="24"/>
            <w:szCs w:val="24"/>
            <w:rtl/>
          </w:rPr>
          <w:delText>נ</w:delText>
        </w:r>
      </w:del>
      <w:r w:rsidR="00FE41C4">
        <w:rPr>
          <w:rFonts w:hint="cs"/>
          <w:sz w:val="24"/>
          <w:szCs w:val="24"/>
          <w:rtl/>
        </w:rPr>
        <w:t>לאומיים, ש</w:t>
      </w:r>
      <w:r w:rsidR="00FE41C4" w:rsidRPr="00BE0B75">
        <w:rPr>
          <w:rFonts w:hint="cs"/>
          <w:sz w:val="24"/>
          <w:szCs w:val="24"/>
          <w:rtl/>
        </w:rPr>
        <w:t>רבים מה</w:t>
      </w:r>
      <w:r w:rsidR="00FE41C4">
        <w:rPr>
          <w:rFonts w:hint="cs"/>
          <w:sz w:val="24"/>
          <w:szCs w:val="24"/>
          <w:rtl/>
        </w:rPr>
        <w:t>ם עוסקים</w:t>
      </w:r>
      <w:r w:rsidR="00FE41C4" w:rsidRPr="00BE0B75">
        <w:rPr>
          <w:rFonts w:hint="cs"/>
          <w:sz w:val="24"/>
          <w:szCs w:val="24"/>
          <w:rtl/>
        </w:rPr>
        <w:t xml:space="preserve"> בנושאים מקצועיים</w:t>
      </w:r>
      <w:r w:rsidR="00FE41C4">
        <w:rPr>
          <w:rFonts w:hint="cs"/>
          <w:sz w:val="24"/>
          <w:szCs w:val="24"/>
          <w:rtl/>
        </w:rPr>
        <w:t>,</w:t>
      </w:r>
      <w:ins w:id="2067" w:author="מחבר">
        <w:r>
          <w:rPr>
            <w:rFonts w:hint="cs"/>
            <w:sz w:val="24"/>
            <w:szCs w:val="24"/>
            <w:rtl/>
          </w:rPr>
          <w:t xml:space="preserve"> אפשר לשלוח</w:t>
        </w:r>
      </w:ins>
      <w:r w:rsidR="00FE41C4">
        <w:rPr>
          <w:rFonts w:hint="cs"/>
          <w:sz w:val="24"/>
          <w:szCs w:val="24"/>
          <w:rtl/>
        </w:rPr>
        <w:t xml:space="preserve"> </w:t>
      </w:r>
      <w:commentRangeStart w:id="2068"/>
      <w:r w:rsidR="00FE41C4" w:rsidRPr="00F01A69">
        <w:rPr>
          <w:rFonts w:hint="cs"/>
          <w:b/>
          <w:bCs/>
          <w:sz w:val="24"/>
          <w:szCs w:val="24"/>
          <w:rtl/>
        </w:rPr>
        <w:t>מומחים ממשרדים אחרים</w:t>
      </w:r>
      <w:commentRangeEnd w:id="2068"/>
      <w:r>
        <w:rPr>
          <w:rStyle w:val="a9"/>
          <w:rtl/>
        </w:rPr>
        <w:commentReference w:id="2068"/>
      </w:r>
      <w:r w:rsidR="00FE41C4" w:rsidRPr="00F01A69">
        <w:rPr>
          <w:rFonts w:hint="cs"/>
          <w:b/>
          <w:bCs/>
          <w:sz w:val="24"/>
          <w:szCs w:val="24"/>
          <w:rtl/>
        </w:rPr>
        <w:t>.</w:t>
      </w:r>
      <w:del w:id="2069" w:author="מחבר">
        <w:r w:rsidR="00FE41C4" w:rsidRPr="00F01A69" w:rsidDel="00FE705B">
          <w:rPr>
            <w:rFonts w:hint="cs"/>
            <w:b/>
            <w:bCs/>
            <w:sz w:val="24"/>
            <w:szCs w:val="24"/>
            <w:rtl/>
          </w:rPr>
          <w:delText xml:space="preserve"> </w:delText>
        </w:r>
        <w:r w:rsidR="00FE41C4" w:rsidDel="00FE705B">
          <w:rPr>
            <w:rFonts w:hint="cs"/>
            <w:sz w:val="24"/>
            <w:szCs w:val="24"/>
            <w:rtl/>
          </w:rPr>
          <w:delText>שנית,</w:delText>
        </w:r>
      </w:del>
      <w:ins w:id="2070" w:author="מחבר">
        <w:r>
          <w:rPr>
            <w:rFonts w:hint="cs"/>
            <w:sz w:val="24"/>
            <w:szCs w:val="24"/>
            <w:rtl/>
          </w:rPr>
          <w:t xml:space="preserve"> עוד</w:t>
        </w:r>
      </w:ins>
      <w:r w:rsidR="00FE41C4">
        <w:rPr>
          <w:rFonts w:hint="cs"/>
          <w:sz w:val="24"/>
          <w:szCs w:val="24"/>
          <w:rtl/>
        </w:rPr>
        <w:t xml:space="preserve"> נטען כי </w:t>
      </w:r>
      <w:del w:id="2071" w:author="מחבר">
        <w:r w:rsidR="00FE41C4" w:rsidDel="00FE705B">
          <w:rPr>
            <w:rFonts w:hint="cs"/>
            <w:sz w:val="24"/>
            <w:szCs w:val="24"/>
            <w:rtl/>
          </w:rPr>
          <w:delText>בימים אלה</w:delText>
        </w:r>
      </w:del>
      <w:ins w:id="2072" w:author="מחבר">
        <w:r>
          <w:rPr>
            <w:rFonts w:hint="cs"/>
            <w:sz w:val="24"/>
            <w:szCs w:val="24"/>
            <w:rtl/>
          </w:rPr>
          <w:t>בעולם של ימינו</w:t>
        </w:r>
      </w:ins>
      <w:r w:rsidR="00B26F91">
        <w:rPr>
          <w:rFonts w:hint="cs"/>
          <w:sz w:val="24"/>
          <w:szCs w:val="24"/>
          <w:rtl/>
        </w:rPr>
        <w:t xml:space="preserve"> </w:t>
      </w:r>
      <w:r w:rsidR="00FE41C4" w:rsidRPr="00F01A69">
        <w:rPr>
          <w:rFonts w:hint="cs"/>
          <w:b/>
          <w:bCs/>
          <w:sz w:val="24"/>
          <w:szCs w:val="24"/>
          <w:rtl/>
        </w:rPr>
        <w:t xml:space="preserve">המנהיגים </w:t>
      </w:r>
      <w:del w:id="2073" w:author="מחבר">
        <w:r w:rsidR="00FE41C4" w:rsidRPr="00F01A69" w:rsidDel="00FE705B">
          <w:rPr>
            <w:rFonts w:hint="cs"/>
            <w:b/>
            <w:bCs/>
            <w:sz w:val="24"/>
            <w:szCs w:val="24"/>
            <w:rtl/>
          </w:rPr>
          <w:delText>"סוגרים הכול</w:delText>
        </w:r>
      </w:del>
      <w:ins w:id="2074" w:author="מחבר">
        <w:r>
          <w:rPr>
            <w:rFonts w:hint="cs"/>
            <w:b/>
            <w:bCs/>
            <w:sz w:val="24"/>
            <w:szCs w:val="24"/>
            <w:rtl/>
          </w:rPr>
          <w:t>מקבלים החלטות</w:t>
        </w:r>
      </w:ins>
      <w:del w:id="2075" w:author="מחבר">
        <w:r w:rsidR="00FE41C4" w:rsidRPr="00F01A69" w:rsidDel="00FE705B">
          <w:rPr>
            <w:rFonts w:hint="cs"/>
            <w:b/>
            <w:bCs/>
            <w:sz w:val="24"/>
            <w:szCs w:val="24"/>
            <w:rtl/>
          </w:rPr>
          <w:delText xml:space="preserve"> בינם לבין עצמם"</w:delText>
        </w:r>
      </w:del>
      <w:ins w:id="2076" w:author="מחבר">
        <w:r>
          <w:rPr>
            <w:rFonts w:hint="cs"/>
            <w:b/>
            <w:bCs/>
            <w:sz w:val="24"/>
            <w:szCs w:val="24"/>
            <w:rtl/>
          </w:rPr>
          <w:t xml:space="preserve"> בינם לבין עצמם</w:t>
        </w:r>
      </w:ins>
      <w:r w:rsidR="00FE41C4" w:rsidRPr="00F01A69">
        <w:rPr>
          <w:rFonts w:hint="cs"/>
          <w:b/>
          <w:bCs/>
          <w:sz w:val="24"/>
          <w:szCs w:val="24"/>
          <w:rtl/>
        </w:rPr>
        <w:t>,</w:t>
      </w:r>
      <w:r w:rsidR="00FE41C4" w:rsidRPr="00BE0B75">
        <w:rPr>
          <w:rFonts w:hint="cs"/>
          <w:sz w:val="24"/>
          <w:szCs w:val="24"/>
          <w:rtl/>
        </w:rPr>
        <w:t xml:space="preserve"> בין היתר במפגשי פסגה שבהם לדיפלומטים </w:t>
      </w:r>
      <w:r w:rsidR="00FE41C4">
        <w:rPr>
          <w:rFonts w:hint="cs"/>
          <w:sz w:val="24"/>
          <w:szCs w:val="24"/>
          <w:rtl/>
        </w:rPr>
        <w:t>נועד תפקיד</w:t>
      </w:r>
      <w:r w:rsidR="00B26F91">
        <w:rPr>
          <w:rFonts w:hint="cs"/>
          <w:sz w:val="24"/>
          <w:szCs w:val="24"/>
          <w:rtl/>
        </w:rPr>
        <w:t xml:space="preserve"> </w:t>
      </w:r>
      <w:r w:rsidR="00FE41C4">
        <w:rPr>
          <w:rFonts w:hint="cs"/>
          <w:sz w:val="24"/>
          <w:szCs w:val="24"/>
          <w:rtl/>
        </w:rPr>
        <w:t xml:space="preserve">משני בלבד. </w:t>
      </w:r>
      <w:r w:rsidR="00FE41C4" w:rsidRPr="00BE0B75">
        <w:rPr>
          <w:rFonts w:hint="cs"/>
          <w:sz w:val="24"/>
          <w:szCs w:val="24"/>
          <w:rtl/>
        </w:rPr>
        <w:t xml:space="preserve">טענה נוספת היא </w:t>
      </w:r>
      <w:r w:rsidR="00FE41C4" w:rsidRPr="00F01A69">
        <w:rPr>
          <w:rFonts w:hint="cs"/>
          <w:b/>
          <w:bCs/>
          <w:sz w:val="24"/>
          <w:szCs w:val="24"/>
          <w:rtl/>
        </w:rPr>
        <w:t>שבעידן המודרני המידע קיים בכל מקום</w:t>
      </w:r>
      <w:ins w:id="2077" w:author="מחבר">
        <w:r w:rsidRPr="00FE705B">
          <w:rPr>
            <w:rFonts w:hint="cs"/>
            <w:sz w:val="24"/>
            <w:szCs w:val="24"/>
            <w:rtl/>
          </w:rPr>
          <w:t>,</w:t>
        </w:r>
      </w:ins>
      <w:r w:rsidR="00FE41C4" w:rsidRPr="00BE0B75">
        <w:rPr>
          <w:rFonts w:hint="cs"/>
          <w:sz w:val="24"/>
          <w:szCs w:val="24"/>
          <w:rtl/>
        </w:rPr>
        <w:t xml:space="preserve"> ו</w:t>
      </w:r>
      <w:r w:rsidR="00FE41C4">
        <w:rPr>
          <w:rFonts w:hint="cs"/>
          <w:sz w:val="24"/>
          <w:szCs w:val="24"/>
          <w:rtl/>
        </w:rPr>
        <w:t xml:space="preserve">לכן </w:t>
      </w:r>
      <w:r w:rsidR="00FE41C4" w:rsidRPr="00BE0B75">
        <w:rPr>
          <w:rFonts w:hint="cs"/>
          <w:sz w:val="24"/>
          <w:szCs w:val="24"/>
          <w:rtl/>
        </w:rPr>
        <w:t xml:space="preserve">אין צורך בדיפלומטים </w:t>
      </w:r>
      <w:del w:id="2078" w:author="מחבר">
        <w:r w:rsidR="00FE41C4" w:rsidRPr="00BE0B75" w:rsidDel="00FE705B">
          <w:rPr>
            <w:rFonts w:hint="cs"/>
            <w:sz w:val="24"/>
            <w:szCs w:val="24"/>
            <w:rtl/>
          </w:rPr>
          <w:delText>על מנת לדווח</w:delText>
        </w:r>
      </w:del>
      <w:ins w:id="2079" w:author="מחבר">
        <w:r>
          <w:rPr>
            <w:rFonts w:hint="cs"/>
            <w:sz w:val="24"/>
            <w:szCs w:val="24"/>
            <w:rtl/>
          </w:rPr>
          <w:t>כדי לדעת</w:t>
        </w:r>
      </w:ins>
      <w:r w:rsidR="00FE41C4" w:rsidRPr="00BE0B75">
        <w:rPr>
          <w:rFonts w:hint="cs"/>
          <w:sz w:val="24"/>
          <w:szCs w:val="24"/>
          <w:rtl/>
        </w:rPr>
        <w:t xml:space="preserve"> </w:t>
      </w:r>
      <w:del w:id="2080" w:author="מחבר">
        <w:r w:rsidR="00FE41C4" w:rsidRPr="00BE0B75" w:rsidDel="00FE705B">
          <w:rPr>
            <w:rFonts w:hint="cs"/>
            <w:sz w:val="24"/>
            <w:szCs w:val="24"/>
            <w:rtl/>
          </w:rPr>
          <w:delText xml:space="preserve">על </w:delText>
        </w:r>
      </w:del>
      <w:r w:rsidR="00FE41C4" w:rsidRPr="00BE0B75">
        <w:rPr>
          <w:rFonts w:hint="cs"/>
          <w:sz w:val="24"/>
          <w:szCs w:val="24"/>
          <w:rtl/>
        </w:rPr>
        <w:t>מה שקורה במדינות</w:t>
      </w:r>
      <w:ins w:id="2081" w:author="מחבר">
        <w:r>
          <w:rPr>
            <w:rFonts w:hint="cs"/>
            <w:sz w:val="24"/>
            <w:szCs w:val="24"/>
            <w:rtl/>
          </w:rPr>
          <w:t xml:space="preserve"> אחרות</w:t>
        </w:r>
      </w:ins>
      <w:r w:rsidR="00FE41C4" w:rsidRPr="00BE0B75">
        <w:rPr>
          <w:rFonts w:hint="cs"/>
          <w:sz w:val="24"/>
          <w:szCs w:val="24"/>
          <w:rtl/>
        </w:rPr>
        <w:t xml:space="preserve"> </w:t>
      </w:r>
      <w:r w:rsidR="00FE41C4" w:rsidRPr="00BE0B75">
        <w:rPr>
          <w:rFonts w:hint="cs"/>
          <w:sz w:val="24"/>
          <w:szCs w:val="24"/>
          <w:rtl/>
        </w:rPr>
        <w:lastRenderedPageBreak/>
        <w:t>ו</w:t>
      </w:r>
      <w:ins w:id="2082" w:author="מחבר">
        <w:r>
          <w:rPr>
            <w:rFonts w:hint="cs"/>
            <w:sz w:val="24"/>
            <w:szCs w:val="24"/>
            <w:rtl/>
          </w:rPr>
          <w:t>ב</w:t>
        </w:r>
      </w:ins>
      <w:r w:rsidR="00FE41C4" w:rsidRPr="00BE0B75">
        <w:rPr>
          <w:rFonts w:hint="cs"/>
          <w:sz w:val="24"/>
          <w:szCs w:val="24"/>
          <w:rtl/>
        </w:rPr>
        <w:t>אזורים אחרים.</w:t>
      </w:r>
      <w:r w:rsidR="00FE41C4">
        <w:rPr>
          <w:rFonts w:hint="cs"/>
          <w:sz w:val="24"/>
          <w:szCs w:val="24"/>
          <w:rtl/>
        </w:rPr>
        <w:t xml:space="preserve"> ככלל</w:t>
      </w:r>
      <w:ins w:id="2083" w:author="מחבר">
        <w:r>
          <w:rPr>
            <w:rFonts w:hint="cs"/>
            <w:sz w:val="24"/>
            <w:szCs w:val="24"/>
            <w:rtl/>
          </w:rPr>
          <w:t>,</w:t>
        </w:r>
      </w:ins>
      <w:r w:rsidR="00FE41C4">
        <w:rPr>
          <w:rFonts w:hint="cs"/>
          <w:sz w:val="24"/>
          <w:szCs w:val="24"/>
          <w:rtl/>
        </w:rPr>
        <w:t xml:space="preserve"> יש הטוענים כי </w:t>
      </w:r>
      <w:r w:rsidR="00FE41C4" w:rsidRPr="00BE0B75">
        <w:rPr>
          <w:rFonts w:hint="cs"/>
          <w:sz w:val="24"/>
          <w:szCs w:val="24"/>
          <w:rtl/>
        </w:rPr>
        <w:t>בעולם שבו שחקנים רבים משתתפים בדיפלומטיה כמעט כל א</w:t>
      </w:r>
      <w:ins w:id="2084" w:author="מחבר">
        <w:r>
          <w:rPr>
            <w:rFonts w:hint="cs"/>
            <w:sz w:val="24"/>
            <w:szCs w:val="24"/>
            <w:rtl/>
          </w:rPr>
          <w:t>דם</w:t>
        </w:r>
      </w:ins>
      <w:del w:id="2085" w:author="מחבר">
        <w:r w:rsidR="00FE41C4" w:rsidRPr="00BE0B75" w:rsidDel="00FE705B">
          <w:rPr>
            <w:rFonts w:hint="cs"/>
            <w:sz w:val="24"/>
            <w:szCs w:val="24"/>
            <w:rtl/>
          </w:rPr>
          <w:delText>חד</w:delText>
        </w:r>
      </w:del>
      <w:r w:rsidR="00B26F91">
        <w:rPr>
          <w:rFonts w:hint="cs"/>
          <w:sz w:val="24"/>
          <w:szCs w:val="24"/>
          <w:rtl/>
        </w:rPr>
        <w:t xml:space="preserve"> </w:t>
      </w:r>
      <w:r w:rsidR="00FE41C4" w:rsidRPr="00BE0B75">
        <w:rPr>
          <w:rFonts w:hint="cs"/>
          <w:sz w:val="24"/>
          <w:szCs w:val="24"/>
          <w:rtl/>
        </w:rPr>
        <w:t>הוא דיפלומט</w:t>
      </w:r>
      <w:ins w:id="2086" w:author="מחבר">
        <w:r>
          <w:rPr>
            <w:rFonts w:hint="cs"/>
            <w:sz w:val="24"/>
            <w:szCs w:val="24"/>
            <w:rtl/>
          </w:rPr>
          <w:t>,</w:t>
        </w:r>
      </w:ins>
      <w:r w:rsidR="00FE41C4" w:rsidRPr="00BE0B75">
        <w:rPr>
          <w:rFonts w:hint="cs"/>
          <w:sz w:val="24"/>
          <w:szCs w:val="24"/>
          <w:rtl/>
        </w:rPr>
        <w:t xml:space="preserve"> </w:t>
      </w:r>
      <w:commentRangeStart w:id="2087"/>
      <w:r w:rsidR="00FE41C4" w:rsidRPr="00F01A69">
        <w:rPr>
          <w:rFonts w:hint="cs"/>
          <w:b/>
          <w:bCs/>
          <w:sz w:val="24"/>
          <w:szCs w:val="24"/>
          <w:rtl/>
        </w:rPr>
        <w:t xml:space="preserve">ואין להגביל </w:t>
      </w:r>
      <w:commentRangeEnd w:id="2087"/>
      <w:r>
        <w:rPr>
          <w:rStyle w:val="a9"/>
          <w:rtl/>
        </w:rPr>
        <w:commentReference w:id="2087"/>
      </w:r>
      <w:r w:rsidR="00FE41C4" w:rsidRPr="00F01A69">
        <w:rPr>
          <w:rFonts w:hint="cs"/>
          <w:b/>
          <w:bCs/>
          <w:sz w:val="24"/>
          <w:szCs w:val="24"/>
          <w:rtl/>
        </w:rPr>
        <w:t>את הדיפלומטיה רק לדיפלומטים מקצועיים</w:t>
      </w:r>
      <w:r w:rsidR="00FE41C4" w:rsidRPr="00BE0B75">
        <w:rPr>
          <w:rFonts w:hint="cs"/>
          <w:sz w:val="24"/>
          <w:szCs w:val="24"/>
          <w:rtl/>
        </w:rPr>
        <w:t>.</w:t>
      </w:r>
      <w:r w:rsidR="00FE41C4" w:rsidRPr="00542C6E">
        <w:rPr>
          <w:rFonts w:hint="cs"/>
          <w:sz w:val="24"/>
          <w:szCs w:val="24"/>
          <w:rtl/>
        </w:rPr>
        <w:t xml:space="preserve"> </w:t>
      </w:r>
      <w:del w:id="2088" w:author="מחבר">
        <w:r w:rsidR="00FE41C4" w:rsidDel="00FE705B">
          <w:rPr>
            <w:rFonts w:hint="cs"/>
            <w:sz w:val="24"/>
            <w:szCs w:val="24"/>
            <w:rtl/>
          </w:rPr>
          <w:delText>ה</w:delText>
        </w:r>
        <w:r w:rsidR="00FE41C4" w:rsidRPr="00BE0B75" w:rsidDel="00FE705B">
          <w:rPr>
            <w:rFonts w:hint="cs"/>
            <w:sz w:val="24"/>
            <w:szCs w:val="24"/>
            <w:rtl/>
          </w:rPr>
          <w:delText>סביבה החדשה</w:delText>
        </w:r>
        <w:r w:rsidR="00FE41C4" w:rsidDel="00FE705B">
          <w:rPr>
            <w:rFonts w:hint="cs"/>
            <w:sz w:val="24"/>
            <w:szCs w:val="24"/>
            <w:rtl/>
          </w:rPr>
          <w:delText>,</w:delText>
        </w:r>
        <w:r w:rsidR="00FE41C4" w:rsidRPr="00BE0B75" w:rsidDel="00FE705B">
          <w:rPr>
            <w:rFonts w:hint="cs"/>
            <w:sz w:val="24"/>
            <w:szCs w:val="24"/>
            <w:rtl/>
          </w:rPr>
          <w:delText xml:space="preserve"> הרשתית</w:delText>
        </w:r>
      </w:del>
      <w:ins w:id="2089" w:author="מחבר">
        <w:r>
          <w:rPr>
            <w:rFonts w:hint="cs"/>
            <w:sz w:val="24"/>
            <w:szCs w:val="24"/>
            <w:rtl/>
          </w:rPr>
          <w:t>סביבת הרשת</w:t>
        </w:r>
      </w:ins>
      <w:r w:rsidR="00FE41C4" w:rsidRPr="00BE0B75">
        <w:rPr>
          <w:rFonts w:hint="cs"/>
          <w:sz w:val="24"/>
          <w:szCs w:val="24"/>
          <w:rtl/>
        </w:rPr>
        <w:t xml:space="preserve">, </w:t>
      </w:r>
      <w:r w:rsidR="00FE41C4">
        <w:rPr>
          <w:rFonts w:hint="cs"/>
          <w:sz w:val="24"/>
          <w:szCs w:val="24"/>
          <w:rtl/>
        </w:rPr>
        <w:t>ה</w:t>
      </w:r>
      <w:r w:rsidR="00FE41C4" w:rsidRPr="00BE0B75">
        <w:rPr>
          <w:rFonts w:hint="cs"/>
          <w:sz w:val="24"/>
          <w:szCs w:val="24"/>
          <w:rtl/>
        </w:rPr>
        <w:t xml:space="preserve">מחליפה את הסביבה מבוססת </w:t>
      </w:r>
      <w:ins w:id="2090" w:author="מחבר">
        <w:r>
          <w:rPr>
            <w:rFonts w:hint="cs"/>
            <w:sz w:val="24"/>
            <w:szCs w:val="24"/>
            <w:rtl/>
          </w:rPr>
          <w:t>ה</w:t>
        </w:r>
      </w:ins>
      <w:r w:rsidR="00FE41C4" w:rsidRPr="00BE0B75">
        <w:rPr>
          <w:rFonts w:hint="cs"/>
          <w:sz w:val="24"/>
          <w:szCs w:val="24"/>
          <w:rtl/>
        </w:rPr>
        <w:t xml:space="preserve">מדינות ששלטה בכיפה במאה </w:t>
      </w:r>
      <w:del w:id="2091" w:author="מחבר">
        <w:r w:rsidR="00FE41C4" w:rsidRPr="00BE0B75" w:rsidDel="00FE705B">
          <w:rPr>
            <w:rFonts w:hint="cs"/>
            <w:sz w:val="24"/>
            <w:szCs w:val="24"/>
            <w:rtl/>
          </w:rPr>
          <w:delText>ה-20</w:delText>
        </w:r>
      </w:del>
      <w:ins w:id="2092" w:author="מחבר">
        <w:r>
          <w:rPr>
            <w:rFonts w:hint="cs"/>
            <w:sz w:val="24"/>
            <w:szCs w:val="24"/>
            <w:rtl/>
          </w:rPr>
          <w:t xml:space="preserve">העשרים, </w:t>
        </w:r>
      </w:ins>
      <w:del w:id="2093" w:author="מחבר">
        <w:r w:rsidR="00FE41C4" w:rsidRPr="00BE0B75" w:rsidDel="00FE705B">
          <w:rPr>
            <w:rFonts w:hint="cs"/>
            <w:sz w:val="24"/>
            <w:szCs w:val="24"/>
            <w:rtl/>
          </w:rPr>
          <w:delText>.שמה דגש יותר על</w:delText>
        </w:r>
      </w:del>
      <w:ins w:id="2094" w:author="מחבר">
        <w:r>
          <w:rPr>
            <w:rFonts w:hint="cs"/>
            <w:sz w:val="24"/>
            <w:szCs w:val="24"/>
            <w:rtl/>
          </w:rPr>
          <w:t>מתמקדת</w:t>
        </w:r>
      </w:ins>
      <w:r w:rsidR="00FE41C4" w:rsidRPr="00BE0B75">
        <w:rPr>
          <w:rFonts w:hint="cs"/>
          <w:sz w:val="24"/>
          <w:szCs w:val="24"/>
          <w:rtl/>
        </w:rPr>
        <w:t xml:space="preserve"> </w:t>
      </w:r>
      <w:ins w:id="2095" w:author="מחבר">
        <w:r>
          <w:rPr>
            <w:rFonts w:hint="cs"/>
            <w:sz w:val="24"/>
            <w:szCs w:val="24"/>
            <w:rtl/>
          </w:rPr>
          <w:t>ב</w:t>
        </w:r>
      </w:ins>
      <w:r w:rsidR="00FE41C4" w:rsidRPr="00BE0B75">
        <w:rPr>
          <w:rFonts w:hint="cs"/>
          <w:sz w:val="24"/>
          <w:szCs w:val="24"/>
          <w:rtl/>
        </w:rPr>
        <w:t>מידע ו</w:t>
      </w:r>
      <w:ins w:id="2096" w:author="מחבר">
        <w:r>
          <w:rPr>
            <w:rFonts w:hint="cs"/>
            <w:sz w:val="24"/>
            <w:szCs w:val="24"/>
            <w:rtl/>
          </w:rPr>
          <w:t>ב</w:t>
        </w:r>
      </w:ins>
      <w:r w:rsidR="00FE41C4" w:rsidRPr="00BE0B75">
        <w:rPr>
          <w:rFonts w:hint="cs"/>
          <w:sz w:val="24"/>
          <w:szCs w:val="24"/>
          <w:rtl/>
        </w:rPr>
        <w:t>מומחיות</w:t>
      </w:r>
      <w:ins w:id="2097" w:author="מחבר">
        <w:r>
          <w:rPr>
            <w:rFonts w:hint="cs"/>
            <w:sz w:val="24"/>
            <w:szCs w:val="24"/>
            <w:rtl/>
          </w:rPr>
          <w:t xml:space="preserve"> ונותנת משקל לערך מוסף של אדם על פני האחר ולא לסמכות הנובעת ממעמד</w:t>
        </w:r>
      </w:ins>
      <w:r w:rsidR="00FE41C4">
        <w:rPr>
          <w:rFonts w:hint="cs"/>
          <w:sz w:val="24"/>
          <w:szCs w:val="24"/>
          <w:rtl/>
        </w:rPr>
        <w:t>.</w:t>
      </w:r>
      <w:r w:rsidR="00B26F91">
        <w:rPr>
          <w:rFonts w:hint="cs"/>
          <w:sz w:val="24"/>
          <w:szCs w:val="24"/>
          <w:rtl/>
        </w:rPr>
        <w:t xml:space="preserve"> </w:t>
      </w:r>
      <w:ins w:id="2098" w:author="מחבר">
        <w:r>
          <w:rPr>
            <w:rFonts w:hint="cs"/>
            <w:sz w:val="24"/>
            <w:szCs w:val="24"/>
            <w:rtl/>
          </w:rPr>
          <w:t xml:space="preserve">ממשלות כבר אינן בהכרח הגורם שקובע את </w:t>
        </w:r>
      </w:ins>
      <w:r w:rsidR="00FE41C4" w:rsidRPr="00BE0B75">
        <w:rPr>
          <w:rFonts w:hint="cs"/>
          <w:sz w:val="24"/>
          <w:szCs w:val="24"/>
          <w:rtl/>
        </w:rPr>
        <w:t>כללי המשחק</w:t>
      </w:r>
      <w:ins w:id="2099" w:author="מחבר">
        <w:r>
          <w:rPr>
            <w:rFonts w:hint="cs"/>
            <w:sz w:val="24"/>
            <w:szCs w:val="24"/>
            <w:rtl/>
          </w:rPr>
          <w:t>,</w:t>
        </w:r>
      </w:ins>
      <w:r w:rsidR="00FE41C4" w:rsidRPr="00BE0B75">
        <w:rPr>
          <w:rFonts w:hint="cs"/>
          <w:sz w:val="24"/>
          <w:szCs w:val="24"/>
          <w:rtl/>
        </w:rPr>
        <w:t xml:space="preserve"> </w:t>
      </w:r>
      <w:del w:id="2100" w:author="מחבר">
        <w:r w:rsidR="00FE41C4" w:rsidRPr="00BE0B75" w:rsidDel="00FE705B">
          <w:rPr>
            <w:rFonts w:hint="cs"/>
            <w:sz w:val="24"/>
            <w:szCs w:val="24"/>
            <w:rtl/>
          </w:rPr>
          <w:delText xml:space="preserve">כבר אינם נקבעים </w:delText>
        </w:r>
        <w:r w:rsidR="00FE41C4" w:rsidDel="00FE705B">
          <w:rPr>
            <w:rFonts w:hint="cs"/>
            <w:sz w:val="24"/>
            <w:szCs w:val="24"/>
            <w:rtl/>
          </w:rPr>
          <w:delText xml:space="preserve">בהכרח </w:delText>
        </w:r>
        <w:r w:rsidR="00FE41C4" w:rsidRPr="00BE0B75" w:rsidDel="00FE705B">
          <w:rPr>
            <w:rFonts w:hint="cs"/>
            <w:sz w:val="24"/>
            <w:szCs w:val="24"/>
            <w:rtl/>
          </w:rPr>
          <w:delText xml:space="preserve">ע"י ממשלות </w:delText>
        </w:r>
      </w:del>
      <w:r w:rsidR="00FE41C4" w:rsidRPr="00BE0B75">
        <w:rPr>
          <w:rFonts w:hint="cs"/>
          <w:sz w:val="24"/>
          <w:szCs w:val="24"/>
          <w:rtl/>
        </w:rPr>
        <w:t xml:space="preserve">ודיפלומטים </w:t>
      </w:r>
      <w:del w:id="2101" w:author="מחבר">
        <w:r w:rsidR="00FE41C4" w:rsidRPr="00BE0B75" w:rsidDel="00FE705B">
          <w:rPr>
            <w:rFonts w:hint="cs"/>
            <w:sz w:val="24"/>
            <w:szCs w:val="24"/>
            <w:rtl/>
          </w:rPr>
          <w:delText>כבר לא</w:delText>
        </w:r>
      </w:del>
      <w:ins w:id="2102" w:author="מחבר">
        <w:r>
          <w:rPr>
            <w:rFonts w:hint="cs"/>
            <w:sz w:val="24"/>
            <w:szCs w:val="24"/>
            <w:rtl/>
          </w:rPr>
          <w:t>אינם</w:t>
        </w:r>
      </w:ins>
      <w:r w:rsidR="00FE41C4" w:rsidRPr="00BE0B75">
        <w:rPr>
          <w:rFonts w:hint="cs"/>
          <w:sz w:val="24"/>
          <w:szCs w:val="24"/>
          <w:rtl/>
        </w:rPr>
        <w:t xml:space="preserve"> נמצאים בלב הרשת </w:t>
      </w:r>
      <w:del w:id="2103" w:author="מחבר">
        <w:r w:rsidR="00FE41C4" w:rsidDel="00FE705B">
          <w:rPr>
            <w:rFonts w:hint="cs"/>
            <w:sz w:val="24"/>
            <w:szCs w:val="24"/>
            <w:rtl/>
          </w:rPr>
          <w:delText>שבה</w:delText>
        </w:r>
        <w:r w:rsidR="00B26F91" w:rsidDel="00FE705B">
          <w:rPr>
            <w:rFonts w:hint="cs"/>
            <w:sz w:val="24"/>
            <w:szCs w:val="24"/>
            <w:rtl/>
          </w:rPr>
          <w:delText xml:space="preserve"> </w:delText>
        </w:r>
        <w:r w:rsidR="00FE41C4" w:rsidRPr="00BE0B75" w:rsidDel="00FE705B">
          <w:rPr>
            <w:rFonts w:hint="cs"/>
            <w:sz w:val="24"/>
            <w:szCs w:val="24"/>
            <w:rtl/>
          </w:rPr>
          <w:delText xml:space="preserve">מה שקובע הוא </w:delText>
        </w:r>
        <w:r w:rsidR="00FE41C4" w:rsidRPr="00542C6E" w:rsidDel="00FE705B">
          <w:rPr>
            <w:rFonts w:hint="cs"/>
            <w:sz w:val="24"/>
            <w:szCs w:val="24"/>
            <w:rtl/>
          </w:rPr>
          <w:delText xml:space="preserve">הערך המוסף ולא סמכות הנובעת ממעמד </w:delText>
        </w:r>
      </w:del>
      <w:r w:rsidR="00FE41C4" w:rsidRPr="00542C6E">
        <w:rPr>
          <w:rFonts w:hint="cs"/>
          <w:sz w:val="24"/>
          <w:szCs w:val="24"/>
          <w:rtl/>
        </w:rPr>
        <w:t>(שניהם 28</w:t>
      </w:r>
      <w:r w:rsidR="00FE41C4" w:rsidRPr="00FE705B">
        <w:rPr>
          <w:rFonts w:hint="cs"/>
          <w:sz w:val="24"/>
          <w:szCs w:val="24"/>
          <w:rtl/>
        </w:rPr>
        <w:t xml:space="preserve">). </w:t>
      </w:r>
    </w:p>
    <w:p w14:paraId="21BEB69B" w14:textId="77777777" w:rsidR="00FE705B" w:rsidRDefault="00A55F76" w:rsidP="00FE705B">
      <w:pPr>
        <w:jc w:val="both"/>
        <w:rPr>
          <w:ins w:id="2104" w:author="מחבר"/>
          <w:sz w:val="24"/>
          <w:szCs w:val="24"/>
          <w:rtl/>
        </w:rPr>
      </w:pPr>
      <w:commentRangeStart w:id="2105"/>
      <w:r>
        <w:rPr>
          <w:rFonts w:hint="cs"/>
          <w:sz w:val="24"/>
          <w:szCs w:val="24"/>
          <w:rtl/>
        </w:rPr>
        <w:t>אפשר לדבר היום על קהילה דיפלומטית או על מערכת דיפלומטיה לאומית (</w:t>
      </w:r>
      <w:r>
        <w:rPr>
          <w:sz w:val="24"/>
          <w:szCs w:val="24"/>
        </w:rPr>
        <w:t>national diplomatic system</w:t>
      </w:r>
      <w:r>
        <w:rPr>
          <w:rFonts w:hint="cs"/>
          <w:sz w:val="24"/>
          <w:szCs w:val="24"/>
          <w:rtl/>
        </w:rPr>
        <w:t>).</w:t>
      </w:r>
      <w:r>
        <w:rPr>
          <w:rStyle w:val="a8"/>
          <w:sz w:val="24"/>
          <w:szCs w:val="24"/>
          <w:rtl/>
        </w:rPr>
        <w:footnoteReference w:id="107"/>
      </w:r>
    </w:p>
    <w:commentRangeEnd w:id="2105"/>
    <w:p w14:paraId="18728F7F" w14:textId="519A09EE" w:rsidR="00A55F76" w:rsidDel="00FE705B" w:rsidRDefault="00FE705B" w:rsidP="00A55F76">
      <w:pPr>
        <w:jc w:val="both"/>
        <w:rPr>
          <w:del w:id="2106" w:author="מחבר"/>
          <w:sz w:val="24"/>
          <w:szCs w:val="24"/>
          <w:rtl/>
        </w:rPr>
      </w:pPr>
      <w:ins w:id="2107" w:author="מחבר">
        <w:r>
          <w:rPr>
            <w:rStyle w:val="a9"/>
            <w:rtl/>
          </w:rPr>
          <w:commentReference w:id="2105"/>
        </w:r>
      </w:ins>
    </w:p>
    <w:p w14:paraId="7DF7C589" w14:textId="4A39D35C" w:rsidR="00FE41C4" w:rsidRPr="000D3D38" w:rsidRDefault="00A55F76" w:rsidP="00FE705B">
      <w:pPr>
        <w:jc w:val="both"/>
        <w:rPr>
          <w:b/>
          <w:bCs/>
          <w:sz w:val="24"/>
          <w:szCs w:val="24"/>
          <w:rtl/>
        </w:rPr>
      </w:pPr>
      <w:del w:id="2108" w:author="מחבר">
        <w:r w:rsidDel="00FE705B">
          <w:rPr>
            <w:rFonts w:hint="cs"/>
            <w:sz w:val="24"/>
            <w:szCs w:val="24"/>
            <w:rtl/>
          </w:rPr>
          <w:delText>ב</w:delText>
        </w:r>
        <w:r w:rsidR="00FE41C4" w:rsidRPr="000D3D38" w:rsidDel="00FE705B">
          <w:rPr>
            <w:rFonts w:hint="cs"/>
            <w:sz w:val="24"/>
            <w:szCs w:val="24"/>
            <w:rtl/>
          </w:rPr>
          <w:delText xml:space="preserve">הקשר זה ראוי לציין כי </w:delText>
        </w:r>
      </w:del>
      <w:r w:rsidR="00FE41C4" w:rsidRPr="000D3D38">
        <w:rPr>
          <w:rFonts w:hint="cs"/>
          <w:sz w:val="24"/>
          <w:szCs w:val="24"/>
          <w:rtl/>
        </w:rPr>
        <w:t xml:space="preserve">על אף התמורות בעולם הדיפלומטי והמשבר </w:t>
      </w:r>
      <w:del w:id="2109" w:author="מחבר">
        <w:r w:rsidR="00FE41C4" w:rsidRPr="000D3D38" w:rsidDel="00FE705B">
          <w:rPr>
            <w:rFonts w:hint="cs"/>
            <w:sz w:val="24"/>
            <w:szCs w:val="24"/>
            <w:rtl/>
          </w:rPr>
          <w:delText xml:space="preserve">אותו </w:delText>
        </w:r>
      </w:del>
      <w:ins w:id="2110" w:author="מחבר">
        <w:r w:rsidR="00FE705B">
          <w:rPr>
            <w:rFonts w:hint="cs"/>
            <w:sz w:val="24"/>
            <w:szCs w:val="24"/>
            <w:rtl/>
          </w:rPr>
          <w:t>ש</w:t>
        </w:r>
      </w:ins>
      <w:r w:rsidR="00FE41C4" w:rsidRPr="000D3D38">
        <w:rPr>
          <w:rFonts w:hint="cs"/>
          <w:sz w:val="24"/>
          <w:szCs w:val="24"/>
          <w:rtl/>
        </w:rPr>
        <w:t xml:space="preserve">חווים משרדי חוץ לא מעטים, </w:t>
      </w:r>
      <w:r w:rsidR="00FE41C4" w:rsidRPr="000D3D38">
        <w:rPr>
          <w:rFonts w:hint="cs"/>
          <w:b/>
          <w:bCs/>
          <w:sz w:val="24"/>
          <w:szCs w:val="24"/>
          <w:rtl/>
        </w:rPr>
        <w:t>יש</w:t>
      </w:r>
      <w:r w:rsidR="00B26F91">
        <w:rPr>
          <w:rFonts w:hint="cs"/>
          <w:b/>
          <w:bCs/>
          <w:sz w:val="24"/>
          <w:szCs w:val="24"/>
          <w:rtl/>
        </w:rPr>
        <w:t xml:space="preserve"> </w:t>
      </w:r>
      <w:r w:rsidR="00FE41C4" w:rsidRPr="000D3D38">
        <w:rPr>
          <w:rFonts w:hint="cs"/>
          <w:b/>
          <w:bCs/>
          <w:sz w:val="24"/>
          <w:szCs w:val="24"/>
          <w:rtl/>
        </w:rPr>
        <w:t xml:space="preserve">למשרדי החוץ ולדיפלומטים המקצועיים נכסים ייחודיים וכלים שאין בהכרח לגופים אחרים במערכת הממשלתית: </w:t>
      </w:r>
    </w:p>
    <w:p w14:paraId="25622723" w14:textId="01067541" w:rsidR="00FE41C4" w:rsidRPr="00EF04FC" w:rsidRDefault="00FE41C4" w:rsidP="008E4A64">
      <w:pPr>
        <w:pStyle w:val="a3"/>
        <w:numPr>
          <w:ilvl w:val="0"/>
          <w:numId w:val="3"/>
        </w:numPr>
        <w:jc w:val="both"/>
        <w:rPr>
          <w:b/>
          <w:bCs/>
          <w:sz w:val="24"/>
          <w:szCs w:val="24"/>
        </w:rPr>
      </w:pPr>
      <w:r>
        <w:rPr>
          <w:rFonts w:hint="cs"/>
          <w:b/>
          <w:bCs/>
          <w:sz w:val="24"/>
          <w:szCs w:val="24"/>
          <w:rtl/>
        </w:rPr>
        <w:t>גישה ישירה ולגיט</w:t>
      </w:r>
      <w:ins w:id="2111" w:author="מחבר">
        <w:r w:rsidR="00FE705B">
          <w:rPr>
            <w:rFonts w:hint="cs"/>
            <w:b/>
            <w:bCs/>
            <w:sz w:val="24"/>
            <w:szCs w:val="24"/>
            <w:rtl/>
          </w:rPr>
          <w:t>י</w:t>
        </w:r>
      </w:ins>
      <w:r>
        <w:rPr>
          <w:rFonts w:hint="cs"/>
          <w:b/>
          <w:bCs/>
          <w:sz w:val="24"/>
          <w:szCs w:val="24"/>
          <w:rtl/>
        </w:rPr>
        <w:t>מית למקבלי החלטות</w:t>
      </w:r>
      <w:ins w:id="2112" w:author="מחבר">
        <w:r w:rsidR="00FE705B">
          <w:rPr>
            <w:rFonts w:hint="cs"/>
            <w:b/>
            <w:bCs/>
            <w:sz w:val="24"/>
            <w:szCs w:val="24"/>
            <w:rtl/>
          </w:rPr>
          <w:t>:</w:t>
        </w:r>
      </w:ins>
      <w:r>
        <w:rPr>
          <w:rStyle w:val="a8"/>
          <w:b/>
          <w:bCs/>
          <w:sz w:val="24"/>
          <w:szCs w:val="24"/>
          <w:rtl/>
        </w:rPr>
        <w:footnoteReference w:id="108"/>
      </w:r>
      <w:del w:id="2113" w:author="מחבר">
        <w:r w:rsidDel="00FE705B">
          <w:rPr>
            <w:rFonts w:hint="cs"/>
            <w:b/>
            <w:bCs/>
            <w:sz w:val="24"/>
            <w:szCs w:val="24"/>
            <w:rtl/>
          </w:rPr>
          <w:delText>:</w:delText>
        </w:r>
      </w:del>
      <w:r>
        <w:rPr>
          <w:rFonts w:hint="cs"/>
          <w:b/>
          <w:bCs/>
          <w:sz w:val="24"/>
          <w:szCs w:val="24"/>
          <w:rtl/>
        </w:rPr>
        <w:t xml:space="preserve"> </w:t>
      </w:r>
      <w:del w:id="2114" w:author="מחבר">
        <w:r w:rsidRPr="000A3C2F" w:rsidDel="00FE705B">
          <w:rPr>
            <w:rFonts w:hint="cs"/>
            <w:sz w:val="24"/>
            <w:szCs w:val="24"/>
            <w:rtl/>
          </w:rPr>
          <w:delText>ה</w:delText>
        </w:r>
        <w:r w:rsidRPr="000A3C2F" w:rsidDel="008E4A64">
          <w:rPr>
            <w:rFonts w:hint="cs"/>
            <w:sz w:val="24"/>
            <w:szCs w:val="24"/>
            <w:rtl/>
          </w:rPr>
          <w:delText xml:space="preserve">כלי </w:delText>
        </w:r>
        <w:r w:rsidRPr="000A3C2F" w:rsidDel="00FE705B">
          <w:rPr>
            <w:rFonts w:hint="cs"/>
            <w:sz w:val="24"/>
            <w:szCs w:val="24"/>
            <w:rtl/>
          </w:rPr>
          <w:delText>העיקרי נובע</w:delText>
        </w:r>
        <w:r w:rsidRPr="000A3C2F" w:rsidDel="008E4A64">
          <w:rPr>
            <w:rFonts w:hint="cs"/>
            <w:sz w:val="24"/>
            <w:szCs w:val="24"/>
            <w:rtl/>
          </w:rPr>
          <w:delText xml:space="preserve"> </w:delText>
        </w:r>
        <w:r w:rsidRPr="000A3C2F" w:rsidDel="00FE705B">
          <w:rPr>
            <w:rFonts w:hint="cs"/>
            <w:sz w:val="24"/>
            <w:szCs w:val="24"/>
            <w:rtl/>
          </w:rPr>
          <w:delText>מה</w:delText>
        </w:r>
        <w:r w:rsidRPr="000A3C2F" w:rsidDel="008E4A64">
          <w:rPr>
            <w:rFonts w:hint="cs"/>
            <w:sz w:val="24"/>
            <w:szCs w:val="24"/>
            <w:rtl/>
          </w:rPr>
          <w:delText xml:space="preserve">רשת של </w:delText>
        </w:r>
      </w:del>
      <w:ins w:id="2115" w:author="מחבר">
        <w:r w:rsidR="008E4A64">
          <w:rPr>
            <w:rFonts w:hint="cs"/>
            <w:sz w:val="24"/>
            <w:szCs w:val="24"/>
            <w:rtl/>
          </w:rPr>
          <w:t>ל</w:t>
        </w:r>
      </w:ins>
      <w:r w:rsidRPr="000A3C2F">
        <w:rPr>
          <w:rFonts w:hint="cs"/>
          <w:sz w:val="24"/>
          <w:szCs w:val="24"/>
          <w:rtl/>
        </w:rPr>
        <w:t xml:space="preserve">משרדי </w:t>
      </w:r>
      <w:ins w:id="2116" w:author="מחבר">
        <w:r w:rsidR="008E4A64">
          <w:rPr>
            <w:rFonts w:hint="cs"/>
            <w:sz w:val="24"/>
            <w:szCs w:val="24"/>
            <w:rtl/>
          </w:rPr>
          <w:t>ה</w:t>
        </w:r>
      </w:ins>
      <w:r w:rsidRPr="000A3C2F">
        <w:rPr>
          <w:rFonts w:hint="cs"/>
          <w:sz w:val="24"/>
          <w:szCs w:val="24"/>
          <w:rtl/>
        </w:rPr>
        <w:t xml:space="preserve">חוץ </w:t>
      </w:r>
      <w:ins w:id="2117" w:author="מחבר">
        <w:r w:rsidR="008E4A64">
          <w:rPr>
            <w:rFonts w:hint="cs"/>
            <w:sz w:val="24"/>
            <w:szCs w:val="24"/>
            <w:rtl/>
          </w:rPr>
          <w:t>רשת של נציגויות</w:t>
        </w:r>
      </w:ins>
      <w:del w:id="2118" w:author="מחבר">
        <w:r w:rsidRPr="000A3C2F" w:rsidDel="008E4A64">
          <w:rPr>
            <w:rFonts w:hint="cs"/>
            <w:sz w:val="24"/>
            <w:szCs w:val="24"/>
            <w:rtl/>
          </w:rPr>
          <w:delText>ונציגויות</w:delText>
        </w:r>
        <w:r w:rsidRPr="000A3C2F" w:rsidDel="00FE705B">
          <w:rPr>
            <w:rFonts w:hint="cs"/>
            <w:sz w:val="24"/>
            <w:szCs w:val="24"/>
            <w:rtl/>
          </w:rPr>
          <w:delText>:</w:delText>
        </w:r>
        <w:r w:rsidDel="008E4A64">
          <w:rPr>
            <w:rFonts w:hint="cs"/>
            <w:b/>
            <w:bCs/>
            <w:sz w:val="24"/>
            <w:szCs w:val="24"/>
            <w:rtl/>
          </w:rPr>
          <w:delText xml:space="preserve"> </w:delText>
        </w:r>
      </w:del>
      <w:ins w:id="2119" w:author="מחבר">
        <w:r w:rsidR="008E4A64">
          <w:rPr>
            <w:rFonts w:hint="cs"/>
            <w:sz w:val="24"/>
            <w:szCs w:val="24"/>
            <w:rtl/>
          </w:rPr>
          <w:t>, המשמשות</w:t>
        </w:r>
      </w:ins>
      <w:del w:id="2120" w:author="מחבר">
        <w:r w:rsidRPr="004651AC" w:rsidDel="008E4A64">
          <w:rPr>
            <w:rFonts w:hint="cs"/>
            <w:sz w:val="24"/>
            <w:szCs w:val="24"/>
            <w:rtl/>
          </w:rPr>
          <w:delText>הנציגויות</w:delText>
        </w:r>
      </w:del>
      <w:r w:rsidRPr="00670D18">
        <w:rPr>
          <w:rFonts w:hint="cs"/>
          <w:sz w:val="24"/>
          <w:szCs w:val="24"/>
          <w:rtl/>
        </w:rPr>
        <w:t xml:space="preserve"> </w:t>
      </w:r>
      <w:del w:id="2121" w:author="מחבר">
        <w:r w:rsidRPr="00670D18" w:rsidDel="00FE705B">
          <w:rPr>
            <w:rFonts w:hint="cs"/>
            <w:sz w:val="24"/>
            <w:szCs w:val="24"/>
            <w:rtl/>
          </w:rPr>
          <w:delText xml:space="preserve">מהוות </w:delText>
        </w:r>
      </w:del>
      <w:ins w:id="2122" w:author="מחבר">
        <w:r w:rsidR="00FE705B">
          <w:rPr>
            <w:rFonts w:hint="cs"/>
            <w:sz w:val="24"/>
            <w:szCs w:val="24"/>
            <w:rtl/>
          </w:rPr>
          <w:t>הן</w:t>
        </w:r>
        <w:r w:rsidR="00FE705B" w:rsidRPr="00670D18">
          <w:rPr>
            <w:rFonts w:hint="cs"/>
            <w:sz w:val="24"/>
            <w:szCs w:val="24"/>
            <w:rtl/>
          </w:rPr>
          <w:t xml:space="preserve"> </w:t>
        </w:r>
      </w:ins>
      <w:r w:rsidRPr="00670D18">
        <w:rPr>
          <w:rFonts w:hint="cs"/>
          <w:sz w:val="24"/>
          <w:szCs w:val="24"/>
          <w:rtl/>
        </w:rPr>
        <w:t xml:space="preserve">כלי </w:t>
      </w:r>
      <w:del w:id="2123" w:author="מחבר">
        <w:r w:rsidRPr="00670D18" w:rsidDel="00FE705B">
          <w:rPr>
            <w:rFonts w:hint="cs"/>
            <w:sz w:val="24"/>
            <w:szCs w:val="24"/>
            <w:rtl/>
          </w:rPr>
          <w:delText xml:space="preserve">משמעותי </w:delText>
        </w:r>
      </w:del>
      <w:ins w:id="2124" w:author="מחבר">
        <w:r w:rsidR="00FE705B">
          <w:rPr>
            <w:rFonts w:hint="cs"/>
            <w:sz w:val="24"/>
            <w:szCs w:val="24"/>
            <w:rtl/>
          </w:rPr>
          <w:t>חשוב ומרכזי</w:t>
        </w:r>
      </w:ins>
      <w:del w:id="2125" w:author="מחבר">
        <w:r w:rsidRPr="00670D18" w:rsidDel="00FE705B">
          <w:rPr>
            <w:rFonts w:hint="cs"/>
            <w:sz w:val="24"/>
            <w:szCs w:val="24"/>
            <w:rtl/>
          </w:rPr>
          <w:delText>ביותר גם בעולם המודרני</w:delText>
        </w:r>
      </w:del>
      <w:r w:rsidRPr="00670D18">
        <w:rPr>
          <w:rFonts w:hint="cs"/>
          <w:sz w:val="24"/>
          <w:szCs w:val="24"/>
          <w:rtl/>
        </w:rPr>
        <w:t xml:space="preserve">: הדיפלומטים נהנים </w:t>
      </w:r>
      <w:r w:rsidRPr="004651AC">
        <w:rPr>
          <w:rFonts w:hint="cs"/>
          <w:sz w:val="24"/>
          <w:szCs w:val="24"/>
          <w:rtl/>
        </w:rPr>
        <w:t>מקשרים אישיים</w:t>
      </w:r>
      <w:r w:rsidRPr="00670D18">
        <w:rPr>
          <w:rFonts w:hint="cs"/>
          <w:sz w:val="24"/>
          <w:szCs w:val="24"/>
          <w:rtl/>
        </w:rPr>
        <w:t xml:space="preserve"> שגם בעולם המודרני אין להם תחליף</w:t>
      </w:r>
      <w:del w:id="2126" w:author="מחבר">
        <w:r w:rsidRPr="00670D18" w:rsidDel="00FE705B">
          <w:rPr>
            <w:rFonts w:hint="cs"/>
            <w:sz w:val="24"/>
            <w:szCs w:val="24"/>
            <w:rtl/>
          </w:rPr>
          <w:delText>,</w:delText>
        </w:r>
      </w:del>
      <w:r w:rsidRPr="00670D18">
        <w:rPr>
          <w:rFonts w:hint="cs"/>
          <w:sz w:val="24"/>
          <w:szCs w:val="24"/>
          <w:rtl/>
        </w:rPr>
        <w:t xml:space="preserve"> </w:t>
      </w:r>
      <w:ins w:id="2127" w:author="מחבר">
        <w:r w:rsidR="00FE705B">
          <w:rPr>
            <w:rFonts w:hint="cs"/>
            <w:sz w:val="24"/>
            <w:szCs w:val="24"/>
            <w:rtl/>
          </w:rPr>
          <w:t>ומ</w:t>
        </w:r>
      </w:ins>
      <w:r w:rsidRPr="00670D18">
        <w:rPr>
          <w:rFonts w:hint="cs"/>
          <w:sz w:val="24"/>
          <w:szCs w:val="24"/>
          <w:rtl/>
        </w:rPr>
        <w:t>גישה למקבלי החלטות</w:t>
      </w:r>
      <w:ins w:id="2128" w:author="מחבר">
        <w:r w:rsidR="00FE705B">
          <w:rPr>
            <w:rFonts w:hint="cs"/>
            <w:sz w:val="24"/>
            <w:szCs w:val="24"/>
            <w:rtl/>
          </w:rPr>
          <w:t>.</w:t>
        </w:r>
      </w:ins>
      <w:r>
        <w:rPr>
          <w:rFonts w:hint="cs"/>
          <w:sz w:val="24"/>
          <w:szCs w:val="24"/>
          <w:rtl/>
        </w:rPr>
        <w:t xml:space="preserve"> </w:t>
      </w:r>
      <w:del w:id="2129" w:author="מחבר">
        <w:r w:rsidDel="00FE705B">
          <w:rPr>
            <w:rFonts w:hint="cs"/>
            <w:sz w:val="24"/>
            <w:szCs w:val="24"/>
            <w:rtl/>
          </w:rPr>
          <w:delText>ה</w:delText>
        </w:r>
      </w:del>
      <w:ins w:id="2130" w:author="מחבר">
        <w:r w:rsidR="00FE705B">
          <w:rPr>
            <w:rFonts w:hint="cs"/>
            <w:sz w:val="24"/>
            <w:szCs w:val="24"/>
            <w:rtl/>
          </w:rPr>
          <w:t>ה</w:t>
        </w:r>
      </w:ins>
      <w:r>
        <w:rPr>
          <w:rFonts w:hint="cs"/>
          <w:sz w:val="24"/>
          <w:szCs w:val="24"/>
          <w:rtl/>
        </w:rPr>
        <w:t>יכול</w:t>
      </w:r>
      <w:del w:id="2131" w:author="מחבר">
        <w:r w:rsidDel="00FE705B">
          <w:rPr>
            <w:rFonts w:hint="cs"/>
            <w:sz w:val="24"/>
            <w:szCs w:val="24"/>
            <w:rtl/>
          </w:rPr>
          <w:delText>ו</w:delText>
        </w:r>
      </w:del>
      <w:r>
        <w:rPr>
          <w:rFonts w:hint="cs"/>
          <w:sz w:val="24"/>
          <w:szCs w:val="24"/>
          <w:rtl/>
        </w:rPr>
        <w:t>ת להבין עם מי מדברים, על מה ובאיזה סדר לקיים את הפגישות והשיחות ו</w:t>
      </w:r>
      <w:ins w:id="2132" w:author="מחבר">
        <w:r w:rsidR="00FE705B">
          <w:rPr>
            <w:rFonts w:hint="cs"/>
            <w:sz w:val="24"/>
            <w:szCs w:val="24"/>
            <w:rtl/>
          </w:rPr>
          <w:t xml:space="preserve">להציג את </w:t>
        </w:r>
      </w:ins>
      <w:r>
        <w:rPr>
          <w:rFonts w:hint="cs"/>
          <w:sz w:val="24"/>
          <w:szCs w:val="24"/>
          <w:rtl/>
        </w:rPr>
        <w:t>הטיעונים היא במידה רבה לב המקצוע.</w:t>
      </w:r>
      <w:r w:rsidRPr="000A3C2F">
        <w:rPr>
          <w:rFonts w:hint="cs"/>
          <w:b/>
          <w:bCs/>
          <w:sz w:val="24"/>
          <w:szCs w:val="24"/>
          <w:rtl/>
        </w:rPr>
        <w:t xml:space="preserve"> </w:t>
      </w:r>
      <w:r w:rsidRPr="00EF04FC">
        <w:rPr>
          <w:rFonts w:hint="cs"/>
          <w:sz w:val="24"/>
          <w:szCs w:val="24"/>
          <w:rtl/>
        </w:rPr>
        <w:t>גם בעולם דיגיטלי של רשתות</w:t>
      </w:r>
      <w:ins w:id="2133" w:author="מחבר">
        <w:r w:rsidR="00FE705B">
          <w:rPr>
            <w:rFonts w:hint="cs"/>
            <w:sz w:val="24"/>
            <w:szCs w:val="24"/>
            <w:rtl/>
          </w:rPr>
          <w:t xml:space="preserve"> יש</w:t>
        </w:r>
      </w:ins>
      <w:r w:rsidRPr="00EF04FC">
        <w:rPr>
          <w:rFonts w:hint="cs"/>
          <w:sz w:val="24"/>
          <w:szCs w:val="24"/>
          <w:rtl/>
        </w:rPr>
        <w:t xml:space="preserve"> לקשרים אישיים </w:t>
      </w:r>
      <w:del w:id="2134" w:author="מחבר">
        <w:r w:rsidRPr="00EF04FC" w:rsidDel="00FE705B">
          <w:rPr>
            <w:rFonts w:hint="cs"/>
            <w:sz w:val="24"/>
            <w:szCs w:val="24"/>
            <w:rtl/>
          </w:rPr>
          <w:delText>יש משמעות</w:delText>
        </w:r>
      </w:del>
      <w:ins w:id="2135" w:author="מחבר">
        <w:r w:rsidR="00FE705B">
          <w:rPr>
            <w:rFonts w:hint="cs"/>
            <w:sz w:val="24"/>
            <w:szCs w:val="24"/>
            <w:rtl/>
          </w:rPr>
          <w:t>חשיבות</w:t>
        </w:r>
      </w:ins>
      <w:r w:rsidRPr="00EF04FC">
        <w:rPr>
          <w:rFonts w:hint="cs"/>
          <w:sz w:val="24"/>
          <w:szCs w:val="24"/>
          <w:rtl/>
        </w:rPr>
        <w:t xml:space="preserve"> עצומה. בנייה של קשרים כאלה </w:t>
      </w:r>
      <w:del w:id="2136" w:author="מחבר">
        <w:r w:rsidRPr="00EF04FC" w:rsidDel="00FE705B">
          <w:rPr>
            <w:rFonts w:hint="cs"/>
            <w:sz w:val="24"/>
            <w:szCs w:val="24"/>
            <w:rtl/>
          </w:rPr>
          <w:delText xml:space="preserve">הוא </w:delText>
        </w:r>
      </w:del>
      <w:ins w:id="2137" w:author="מחבר">
        <w:r w:rsidR="00FE705B">
          <w:rPr>
            <w:rFonts w:hint="cs"/>
            <w:sz w:val="24"/>
            <w:szCs w:val="24"/>
            <w:rtl/>
          </w:rPr>
          <w:t>היא</w:t>
        </w:r>
        <w:r w:rsidR="00FE705B" w:rsidRPr="00EF04FC">
          <w:rPr>
            <w:rFonts w:hint="cs"/>
            <w:sz w:val="24"/>
            <w:szCs w:val="24"/>
            <w:rtl/>
          </w:rPr>
          <w:t xml:space="preserve"> </w:t>
        </w:r>
      </w:ins>
      <w:r w:rsidRPr="00EF04FC">
        <w:rPr>
          <w:rFonts w:hint="cs"/>
          <w:sz w:val="24"/>
          <w:szCs w:val="24"/>
          <w:rtl/>
        </w:rPr>
        <w:t xml:space="preserve">תהליך </w:t>
      </w:r>
      <w:del w:id="2138" w:author="מחבר">
        <w:r w:rsidRPr="00EF04FC" w:rsidDel="00FE705B">
          <w:rPr>
            <w:rFonts w:hint="cs"/>
            <w:sz w:val="24"/>
            <w:szCs w:val="24"/>
            <w:rtl/>
          </w:rPr>
          <w:delText xml:space="preserve">הצורך </w:delText>
        </w:r>
      </w:del>
      <w:ins w:id="2139" w:author="מחבר">
        <w:r w:rsidR="00FE705B">
          <w:rPr>
            <w:rFonts w:hint="cs"/>
            <w:sz w:val="24"/>
            <w:szCs w:val="24"/>
            <w:rtl/>
          </w:rPr>
          <w:t>הנמשך</w:t>
        </w:r>
        <w:r w:rsidR="00FE705B" w:rsidRPr="00EF04FC">
          <w:rPr>
            <w:rFonts w:hint="cs"/>
            <w:sz w:val="24"/>
            <w:szCs w:val="24"/>
            <w:rtl/>
          </w:rPr>
          <w:t xml:space="preserve"> </w:t>
        </w:r>
      </w:ins>
      <w:r w:rsidRPr="00EF04FC">
        <w:rPr>
          <w:rFonts w:hint="cs"/>
          <w:sz w:val="24"/>
          <w:szCs w:val="24"/>
          <w:rtl/>
        </w:rPr>
        <w:t xml:space="preserve">זמן </w:t>
      </w:r>
      <w:del w:id="2140" w:author="מחבר">
        <w:r w:rsidRPr="00EF04FC" w:rsidDel="00FE705B">
          <w:rPr>
            <w:rFonts w:hint="cs"/>
            <w:sz w:val="24"/>
            <w:szCs w:val="24"/>
            <w:rtl/>
          </w:rPr>
          <w:delText xml:space="preserve">ודורש </w:delText>
        </w:r>
      </w:del>
      <w:ins w:id="2141" w:author="מחבר">
        <w:r w:rsidR="00FE705B">
          <w:rPr>
            <w:rFonts w:hint="cs"/>
            <w:sz w:val="24"/>
            <w:szCs w:val="24"/>
            <w:rtl/>
          </w:rPr>
          <w:t>ומצריך</w:t>
        </w:r>
        <w:r w:rsidR="00FE705B" w:rsidRPr="00EF04FC">
          <w:rPr>
            <w:rFonts w:hint="cs"/>
            <w:sz w:val="24"/>
            <w:szCs w:val="24"/>
            <w:rtl/>
          </w:rPr>
          <w:t xml:space="preserve"> </w:t>
        </w:r>
      </w:ins>
      <w:r w:rsidRPr="00EF04FC">
        <w:rPr>
          <w:rFonts w:hint="cs"/>
          <w:sz w:val="24"/>
          <w:szCs w:val="24"/>
          <w:rtl/>
        </w:rPr>
        <w:t>ה</w:t>
      </w:r>
      <w:ins w:id="2142" w:author="מחבר">
        <w:r w:rsidR="00FE705B">
          <w:rPr>
            <w:rFonts w:hint="cs"/>
            <w:sz w:val="24"/>
            <w:szCs w:val="24"/>
            <w:rtl/>
          </w:rPr>
          <w:t>י</w:t>
        </w:r>
      </w:ins>
      <w:r w:rsidRPr="00EF04FC">
        <w:rPr>
          <w:rFonts w:hint="cs"/>
          <w:sz w:val="24"/>
          <w:szCs w:val="24"/>
          <w:rtl/>
        </w:rPr>
        <w:t>כר</w:t>
      </w:r>
      <w:ins w:id="2143" w:author="מחבר">
        <w:r w:rsidR="00FE705B">
          <w:rPr>
            <w:rFonts w:hint="cs"/>
            <w:sz w:val="24"/>
            <w:szCs w:val="24"/>
            <w:rtl/>
          </w:rPr>
          <w:t>ות</w:t>
        </w:r>
      </w:ins>
      <w:del w:id="2144" w:author="מחבר">
        <w:r w:rsidRPr="00EF04FC" w:rsidDel="00FE705B">
          <w:rPr>
            <w:rFonts w:hint="cs"/>
            <w:sz w:val="24"/>
            <w:szCs w:val="24"/>
            <w:rtl/>
          </w:rPr>
          <w:delText>ה</w:delText>
        </w:r>
      </w:del>
      <w:r w:rsidRPr="00EF04FC">
        <w:rPr>
          <w:rFonts w:hint="cs"/>
          <w:sz w:val="24"/>
          <w:szCs w:val="24"/>
          <w:rtl/>
        </w:rPr>
        <w:t xml:space="preserve"> עם התנאים המקומיים.</w:t>
      </w:r>
      <w:r w:rsidRPr="00BE0B75">
        <w:rPr>
          <w:rStyle w:val="a8"/>
          <w:sz w:val="24"/>
          <w:szCs w:val="24"/>
          <w:rtl/>
        </w:rPr>
        <w:footnoteReference w:id="109"/>
      </w:r>
      <w:r w:rsidRPr="00EF04FC">
        <w:rPr>
          <w:rFonts w:hint="cs"/>
          <w:sz w:val="24"/>
          <w:szCs w:val="24"/>
          <w:rtl/>
        </w:rPr>
        <w:t xml:space="preserve"> </w:t>
      </w:r>
    </w:p>
    <w:p w14:paraId="418421B0" w14:textId="7B3FDCBB" w:rsidR="00FE41C4" w:rsidRPr="00670D18" w:rsidRDefault="00FE41C4" w:rsidP="008E4A64">
      <w:pPr>
        <w:pStyle w:val="a3"/>
        <w:numPr>
          <w:ilvl w:val="0"/>
          <w:numId w:val="3"/>
        </w:numPr>
        <w:jc w:val="both"/>
        <w:rPr>
          <w:sz w:val="24"/>
          <w:szCs w:val="24"/>
          <w:rtl/>
        </w:rPr>
      </w:pPr>
      <w:r>
        <w:rPr>
          <w:rFonts w:hint="cs"/>
          <w:sz w:val="24"/>
          <w:szCs w:val="24"/>
          <w:rtl/>
        </w:rPr>
        <w:t>קשרים עם גורמים המשפיעים על</w:t>
      </w:r>
      <w:r w:rsidR="00B26F91">
        <w:rPr>
          <w:rFonts w:hint="cs"/>
          <w:sz w:val="24"/>
          <w:szCs w:val="24"/>
          <w:rtl/>
        </w:rPr>
        <w:t xml:space="preserve"> </w:t>
      </w:r>
      <w:r>
        <w:rPr>
          <w:rFonts w:hint="cs"/>
          <w:sz w:val="24"/>
          <w:szCs w:val="24"/>
          <w:rtl/>
        </w:rPr>
        <w:t>מדיניות ודעת קהל</w:t>
      </w:r>
      <w:del w:id="2145" w:author="מחבר">
        <w:r w:rsidDel="00FE705B">
          <w:rPr>
            <w:rFonts w:hint="cs"/>
            <w:sz w:val="24"/>
            <w:szCs w:val="24"/>
            <w:rtl/>
          </w:rPr>
          <w:delText>: לדיפלומטים דגם קשרים עם גורמים המשפיעים על מדיניות ודעת הקהל</w:delText>
        </w:r>
      </w:del>
      <w:r>
        <w:rPr>
          <w:rFonts w:hint="cs"/>
          <w:sz w:val="24"/>
          <w:szCs w:val="24"/>
          <w:rtl/>
        </w:rPr>
        <w:t xml:space="preserve"> כגון מחוקקים, מכוני מחקר, אנשי תקשורת, בכירים </w:t>
      </w:r>
      <w:del w:id="2146" w:author="מחבר">
        <w:r w:rsidDel="008E4A64">
          <w:rPr>
            <w:rFonts w:hint="cs"/>
            <w:sz w:val="24"/>
            <w:szCs w:val="24"/>
            <w:rtl/>
          </w:rPr>
          <w:delText xml:space="preserve">בסקטור </w:delText>
        </w:r>
      </w:del>
      <w:ins w:id="2147" w:author="מחבר">
        <w:r w:rsidR="008E4A64">
          <w:rPr>
            <w:rFonts w:hint="cs"/>
            <w:sz w:val="24"/>
            <w:szCs w:val="24"/>
            <w:rtl/>
          </w:rPr>
          <w:t xml:space="preserve">במגזר </w:t>
        </w:r>
      </w:ins>
      <w:r>
        <w:rPr>
          <w:rFonts w:hint="cs"/>
          <w:sz w:val="24"/>
          <w:szCs w:val="24"/>
          <w:rtl/>
        </w:rPr>
        <w:t>הפרטי</w:t>
      </w:r>
      <w:ins w:id="2148" w:author="מחבר">
        <w:r w:rsidR="00FE705B">
          <w:rPr>
            <w:rFonts w:hint="cs"/>
            <w:sz w:val="24"/>
            <w:szCs w:val="24"/>
            <w:rtl/>
          </w:rPr>
          <w:t xml:space="preserve"> ועוד</w:t>
        </w:r>
      </w:ins>
      <w:r>
        <w:rPr>
          <w:rFonts w:hint="cs"/>
          <w:sz w:val="24"/>
          <w:szCs w:val="24"/>
          <w:rtl/>
        </w:rPr>
        <w:t xml:space="preserve">. </w:t>
      </w:r>
    </w:p>
    <w:p w14:paraId="050D2AB8" w14:textId="0BC1BF6A" w:rsidR="00FE41C4" w:rsidRPr="000A3C2F" w:rsidRDefault="00FE41C4" w:rsidP="008E4A64">
      <w:pPr>
        <w:pStyle w:val="a3"/>
        <w:numPr>
          <w:ilvl w:val="0"/>
          <w:numId w:val="3"/>
        </w:numPr>
        <w:jc w:val="both"/>
        <w:rPr>
          <w:sz w:val="24"/>
          <w:szCs w:val="24"/>
          <w:rtl/>
        </w:rPr>
      </w:pPr>
      <w:r w:rsidRPr="000A3C2F">
        <w:rPr>
          <w:rFonts w:hint="cs"/>
          <w:b/>
          <w:bCs/>
          <w:sz w:val="24"/>
          <w:szCs w:val="24"/>
          <w:rtl/>
        </w:rPr>
        <w:t>י</w:t>
      </w:r>
      <w:ins w:id="2149" w:author="מחבר">
        <w:r w:rsidR="00FE705B">
          <w:rPr>
            <w:rFonts w:hint="cs"/>
            <w:b/>
            <w:bCs/>
            <w:sz w:val="24"/>
            <w:szCs w:val="24"/>
            <w:rtl/>
          </w:rPr>
          <w:t>י</w:t>
        </w:r>
      </w:ins>
      <w:r w:rsidRPr="000A3C2F">
        <w:rPr>
          <w:rFonts w:hint="cs"/>
          <w:b/>
          <w:bCs/>
          <w:sz w:val="24"/>
          <w:szCs w:val="24"/>
          <w:rtl/>
        </w:rPr>
        <w:t>צור ופיתוח</w:t>
      </w:r>
      <w:ins w:id="2150" w:author="מחבר">
        <w:r w:rsidR="00FE705B">
          <w:rPr>
            <w:rFonts w:hint="cs"/>
            <w:b/>
            <w:bCs/>
            <w:sz w:val="24"/>
            <w:szCs w:val="24"/>
            <w:rtl/>
          </w:rPr>
          <w:t xml:space="preserve"> של</w:t>
        </w:r>
      </w:ins>
      <w:r w:rsidRPr="000A3C2F">
        <w:rPr>
          <w:rFonts w:hint="cs"/>
          <w:b/>
          <w:bCs/>
          <w:sz w:val="24"/>
          <w:szCs w:val="24"/>
          <w:rtl/>
        </w:rPr>
        <w:t xml:space="preserve"> ידע מקומי:</w:t>
      </w:r>
      <w:r w:rsidR="00B26F91">
        <w:rPr>
          <w:rFonts w:hint="cs"/>
          <w:sz w:val="24"/>
          <w:szCs w:val="24"/>
          <w:rtl/>
        </w:rPr>
        <w:t xml:space="preserve"> </w:t>
      </w:r>
      <w:del w:id="2151" w:author="מחבר">
        <w:r w:rsidRPr="000A3C2F" w:rsidDel="008E4A64">
          <w:rPr>
            <w:rFonts w:hint="cs"/>
            <w:sz w:val="24"/>
            <w:szCs w:val="24"/>
            <w:rtl/>
          </w:rPr>
          <w:delText>ו</w:delText>
        </w:r>
      </w:del>
      <w:r w:rsidRPr="000A3C2F">
        <w:rPr>
          <w:rFonts w:hint="cs"/>
          <w:sz w:val="24"/>
          <w:szCs w:val="24"/>
          <w:rtl/>
        </w:rPr>
        <w:t>יכולת לייצר ידע "מקומי"</w:t>
      </w:r>
      <w:ins w:id="2152" w:author="מחבר">
        <w:r w:rsidR="008E4A64">
          <w:rPr>
            <w:rFonts w:hint="cs"/>
            <w:sz w:val="24"/>
            <w:szCs w:val="24"/>
            <w:rtl/>
          </w:rPr>
          <w:t xml:space="preserve"> חשוב</w:t>
        </w:r>
      </w:ins>
      <w:r w:rsidRPr="000A3C2F">
        <w:rPr>
          <w:rFonts w:hint="cs"/>
          <w:sz w:val="24"/>
          <w:szCs w:val="24"/>
          <w:rtl/>
        </w:rPr>
        <w:t xml:space="preserve"> (הכרת המקום, התרבות הפוליטית, תהליכי קבלת החלטות, הלכי דעת הקהל, "צייטגייסט", רגישויות תרבותיות ובי</w:t>
      </w:r>
      <w:ins w:id="2153" w:author="מחבר">
        <w:r w:rsidR="008E4A64">
          <w:rPr>
            <w:rFonts w:hint="cs"/>
            <w:sz w:val="24"/>
            <w:szCs w:val="24"/>
            <w:rtl/>
          </w:rPr>
          <w:t>ן-</w:t>
        </w:r>
      </w:ins>
      <w:del w:id="2154" w:author="מחבר">
        <w:r w:rsidRPr="000A3C2F" w:rsidDel="008E4A64">
          <w:rPr>
            <w:rFonts w:hint="cs"/>
            <w:sz w:val="24"/>
            <w:szCs w:val="24"/>
            <w:rtl/>
          </w:rPr>
          <w:delText>נ</w:delText>
        </w:r>
      </w:del>
      <w:r w:rsidRPr="000A3C2F">
        <w:rPr>
          <w:rFonts w:hint="cs"/>
          <w:sz w:val="24"/>
          <w:szCs w:val="24"/>
          <w:rtl/>
        </w:rPr>
        <w:t>אישיות וכד')</w:t>
      </w:r>
      <w:del w:id="2155" w:author="מחבר">
        <w:r w:rsidRPr="000A3C2F" w:rsidDel="008E4A64">
          <w:rPr>
            <w:rFonts w:hint="cs"/>
            <w:sz w:val="24"/>
            <w:szCs w:val="24"/>
            <w:rtl/>
          </w:rPr>
          <w:delText xml:space="preserve"> משמעותי</w:delText>
        </w:r>
      </w:del>
      <w:r w:rsidRPr="000A3C2F">
        <w:rPr>
          <w:rFonts w:hint="cs"/>
          <w:sz w:val="24"/>
          <w:szCs w:val="24"/>
          <w:rtl/>
        </w:rPr>
        <w:t>.</w:t>
      </w:r>
      <w:r w:rsidR="00B26F91">
        <w:rPr>
          <w:rFonts w:hint="cs"/>
          <w:sz w:val="24"/>
          <w:szCs w:val="24"/>
          <w:rtl/>
        </w:rPr>
        <w:t xml:space="preserve"> </w:t>
      </w:r>
      <w:r w:rsidRPr="000A3C2F">
        <w:rPr>
          <w:rFonts w:hint="cs"/>
          <w:sz w:val="24"/>
          <w:szCs w:val="24"/>
          <w:rtl/>
        </w:rPr>
        <w:t xml:space="preserve">הידע המקומי הוא חיוני כיוון </w:t>
      </w:r>
      <w:del w:id="2156" w:author="מחבר">
        <w:r w:rsidRPr="000A3C2F" w:rsidDel="008E4A64">
          <w:rPr>
            <w:rFonts w:hint="cs"/>
            <w:sz w:val="24"/>
            <w:szCs w:val="24"/>
            <w:rtl/>
          </w:rPr>
          <w:delText>שאם ברצונך</w:delText>
        </w:r>
      </w:del>
      <w:ins w:id="2157" w:author="מחבר">
        <w:r w:rsidR="008E4A64">
          <w:rPr>
            <w:rFonts w:hint="cs"/>
            <w:sz w:val="24"/>
            <w:szCs w:val="24"/>
            <w:rtl/>
          </w:rPr>
          <w:t>שכדי</w:t>
        </w:r>
      </w:ins>
      <w:r w:rsidRPr="000A3C2F">
        <w:rPr>
          <w:rFonts w:hint="cs"/>
          <w:sz w:val="24"/>
          <w:szCs w:val="24"/>
          <w:rtl/>
        </w:rPr>
        <w:t xml:space="preserve"> להפעיל השפעה</w:t>
      </w:r>
      <w:ins w:id="2158" w:author="מחבר">
        <w:r w:rsidR="008E4A64">
          <w:rPr>
            <w:rFonts w:hint="cs"/>
            <w:sz w:val="24"/>
            <w:szCs w:val="24"/>
            <w:rtl/>
          </w:rPr>
          <w:t xml:space="preserve"> באמצעות מסרים צריך להבין את </w:t>
        </w:r>
      </w:ins>
      <w:del w:id="2159" w:author="מחבר">
        <w:r w:rsidRPr="000A3C2F" w:rsidDel="008E4A64">
          <w:rPr>
            <w:rFonts w:hint="cs"/>
            <w:sz w:val="24"/>
            <w:szCs w:val="24"/>
            <w:rtl/>
          </w:rPr>
          <w:delText xml:space="preserve"> אתה חייב להתחבר ל</w:delText>
        </w:r>
      </w:del>
      <w:ins w:id="2160" w:author="מחבר">
        <w:r w:rsidR="008E4A64">
          <w:rPr>
            <w:rFonts w:hint="cs"/>
            <w:sz w:val="24"/>
            <w:szCs w:val="24"/>
            <w:rtl/>
          </w:rPr>
          <w:t>ה</w:t>
        </w:r>
      </w:ins>
      <w:r w:rsidRPr="000A3C2F">
        <w:rPr>
          <w:rFonts w:hint="cs"/>
          <w:sz w:val="24"/>
          <w:szCs w:val="24"/>
          <w:rtl/>
        </w:rPr>
        <w:t xml:space="preserve">תפיסות של הקהל המקומי </w:t>
      </w:r>
      <w:r w:rsidRPr="000A3C2F">
        <w:rPr>
          <w:sz w:val="24"/>
          <w:szCs w:val="24"/>
          <w:rtl/>
        </w:rPr>
        <w:t>–</w:t>
      </w:r>
      <w:r w:rsidRPr="000A3C2F">
        <w:rPr>
          <w:rFonts w:hint="cs"/>
          <w:sz w:val="24"/>
          <w:szCs w:val="24"/>
          <w:rtl/>
        </w:rPr>
        <w:t xml:space="preserve"> מה מניע אותו,</w:t>
      </w:r>
      <w:r w:rsidR="00B26F91">
        <w:rPr>
          <w:rFonts w:hint="cs"/>
          <w:sz w:val="24"/>
          <w:szCs w:val="24"/>
          <w:rtl/>
        </w:rPr>
        <w:t xml:space="preserve"> </w:t>
      </w:r>
      <w:r w:rsidRPr="000A3C2F">
        <w:rPr>
          <w:rFonts w:hint="cs"/>
          <w:sz w:val="24"/>
          <w:szCs w:val="24"/>
          <w:rtl/>
        </w:rPr>
        <w:t>מה מפחיד אותו וכד'.</w:t>
      </w:r>
      <w:del w:id="2161" w:author="מחבר">
        <w:r w:rsidRPr="000A3C2F" w:rsidDel="008E4A64">
          <w:rPr>
            <w:rFonts w:hint="cs"/>
            <w:sz w:val="24"/>
            <w:szCs w:val="24"/>
            <w:rtl/>
          </w:rPr>
          <w:delText xml:space="preserve"> אחרת הוא לא יושפע מהמסרים שלך.</w:delText>
        </w:r>
      </w:del>
      <w:r w:rsidR="00B26F91">
        <w:rPr>
          <w:rFonts w:hint="cs"/>
          <w:sz w:val="24"/>
          <w:szCs w:val="24"/>
          <w:rtl/>
        </w:rPr>
        <w:t xml:space="preserve"> </w:t>
      </w:r>
    </w:p>
    <w:p w14:paraId="652C76C9" w14:textId="0DAD90D4" w:rsidR="00FE41C4" w:rsidRPr="00670D18" w:rsidRDefault="00FE41C4" w:rsidP="001F378A">
      <w:pPr>
        <w:pStyle w:val="a3"/>
        <w:numPr>
          <w:ilvl w:val="0"/>
          <w:numId w:val="3"/>
        </w:numPr>
        <w:jc w:val="both"/>
        <w:rPr>
          <w:sz w:val="24"/>
          <w:szCs w:val="24"/>
          <w:rtl/>
        </w:rPr>
      </w:pPr>
      <w:r w:rsidRPr="000A3C2F">
        <w:rPr>
          <w:rFonts w:hint="cs"/>
          <w:b/>
          <w:bCs/>
          <w:sz w:val="24"/>
          <w:szCs w:val="24"/>
          <w:rtl/>
        </w:rPr>
        <w:t>גישה ייחודית לזירות מרכזיות</w:t>
      </w:r>
      <w:r w:rsidRPr="000A3C2F">
        <w:rPr>
          <w:rFonts w:hint="cs"/>
          <w:sz w:val="24"/>
          <w:szCs w:val="24"/>
          <w:rtl/>
        </w:rPr>
        <w:t xml:space="preserve"> כגון</w:t>
      </w:r>
      <w:r w:rsidR="00B26F91">
        <w:rPr>
          <w:rFonts w:hint="cs"/>
          <w:sz w:val="24"/>
          <w:szCs w:val="24"/>
          <w:rtl/>
        </w:rPr>
        <w:t xml:space="preserve"> </w:t>
      </w:r>
      <w:del w:id="2162" w:author="מחבר">
        <w:r w:rsidRPr="000A3C2F" w:rsidDel="008E4A64">
          <w:rPr>
            <w:rFonts w:hint="cs"/>
            <w:sz w:val="24"/>
            <w:szCs w:val="24"/>
            <w:rtl/>
          </w:rPr>
          <w:delText xml:space="preserve">למשל </w:delText>
        </w:r>
      </w:del>
      <w:r w:rsidRPr="000A3C2F">
        <w:rPr>
          <w:rFonts w:hint="cs"/>
          <w:sz w:val="24"/>
          <w:szCs w:val="24"/>
          <w:rtl/>
        </w:rPr>
        <w:t>מועצת הביטחון</w:t>
      </w:r>
      <w:r w:rsidR="00B26F91">
        <w:rPr>
          <w:rFonts w:hint="cs"/>
          <w:sz w:val="24"/>
          <w:szCs w:val="24"/>
          <w:rtl/>
        </w:rPr>
        <w:t xml:space="preserve"> </w:t>
      </w:r>
      <w:r w:rsidRPr="000A3C2F">
        <w:rPr>
          <w:rFonts w:hint="cs"/>
          <w:sz w:val="24"/>
          <w:szCs w:val="24"/>
          <w:rtl/>
        </w:rPr>
        <w:t>או הקונגרס האמריק</w:t>
      </w:r>
      <w:del w:id="2163" w:author="מחבר">
        <w:r w:rsidRPr="000A3C2F" w:rsidDel="008E4A64">
          <w:rPr>
            <w:rFonts w:hint="cs"/>
            <w:sz w:val="24"/>
            <w:szCs w:val="24"/>
            <w:rtl/>
          </w:rPr>
          <w:delText>א</w:delText>
        </w:r>
      </w:del>
      <w:ins w:id="2164" w:author="מחבר">
        <w:r w:rsidR="008E4A64">
          <w:rPr>
            <w:rFonts w:hint="cs"/>
            <w:sz w:val="24"/>
            <w:szCs w:val="24"/>
            <w:rtl/>
          </w:rPr>
          <w:t>נ</w:t>
        </w:r>
      </w:ins>
      <w:r w:rsidRPr="000A3C2F">
        <w:rPr>
          <w:rFonts w:hint="cs"/>
          <w:sz w:val="24"/>
          <w:szCs w:val="24"/>
          <w:rtl/>
        </w:rPr>
        <w:t>י</w:t>
      </w:r>
      <w:ins w:id="2165" w:author="מחבר">
        <w:r w:rsidR="008E4A64">
          <w:rPr>
            <w:rFonts w:hint="cs"/>
            <w:sz w:val="24"/>
            <w:szCs w:val="24"/>
            <w:rtl/>
          </w:rPr>
          <w:t>; גישה כזו</w:t>
        </w:r>
      </w:ins>
      <w:r w:rsidR="00B26F91">
        <w:rPr>
          <w:rFonts w:hint="cs"/>
          <w:sz w:val="24"/>
          <w:szCs w:val="24"/>
          <w:rtl/>
        </w:rPr>
        <w:t xml:space="preserve"> </w:t>
      </w:r>
      <w:del w:id="2166" w:author="מחבר">
        <w:r w:rsidRPr="000A3C2F" w:rsidDel="008E4A64">
          <w:rPr>
            <w:rFonts w:hint="cs"/>
            <w:sz w:val="24"/>
            <w:szCs w:val="24"/>
            <w:rtl/>
          </w:rPr>
          <w:delText>ה</w:delText>
        </w:r>
      </w:del>
      <w:r w:rsidRPr="000A3C2F">
        <w:rPr>
          <w:rFonts w:hint="cs"/>
          <w:sz w:val="24"/>
          <w:szCs w:val="24"/>
          <w:rtl/>
        </w:rPr>
        <w:t xml:space="preserve">מאפשרת </w:t>
      </w:r>
      <w:del w:id="2167" w:author="מחבר">
        <w:r w:rsidRPr="000A3C2F" w:rsidDel="008E4A64">
          <w:rPr>
            <w:rFonts w:hint="cs"/>
            <w:sz w:val="24"/>
            <w:szCs w:val="24"/>
            <w:rtl/>
          </w:rPr>
          <w:delText xml:space="preserve">להם </w:delText>
        </w:r>
      </w:del>
      <w:r w:rsidRPr="000A3C2F">
        <w:rPr>
          <w:rFonts w:hint="cs"/>
          <w:sz w:val="24"/>
          <w:szCs w:val="24"/>
          <w:rtl/>
        </w:rPr>
        <w:t>לשלוט לא רק בכללי הפרוצדורה ו</w:t>
      </w:r>
      <w:ins w:id="2168" w:author="מחבר">
        <w:r w:rsidR="008E4A64">
          <w:rPr>
            <w:rFonts w:hint="cs"/>
            <w:sz w:val="24"/>
            <w:szCs w:val="24"/>
            <w:rtl/>
          </w:rPr>
          <w:t>ב</w:t>
        </w:r>
      </w:ins>
      <w:r w:rsidRPr="000A3C2F">
        <w:rPr>
          <w:rFonts w:hint="cs"/>
          <w:sz w:val="24"/>
          <w:szCs w:val="24"/>
          <w:rtl/>
        </w:rPr>
        <w:t>מסמכי היסוד הפורמ</w:t>
      </w:r>
      <w:del w:id="2169" w:author="מחבר">
        <w:r w:rsidRPr="000A3C2F" w:rsidDel="008E4A64">
          <w:rPr>
            <w:rFonts w:hint="cs"/>
            <w:sz w:val="24"/>
            <w:szCs w:val="24"/>
            <w:rtl/>
          </w:rPr>
          <w:delText>א</w:delText>
        </w:r>
      </w:del>
      <w:r w:rsidRPr="000A3C2F">
        <w:rPr>
          <w:rFonts w:hint="cs"/>
          <w:sz w:val="24"/>
          <w:szCs w:val="24"/>
          <w:rtl/>
        </w:rPr>
        <w:t>ליים המנחים את פעילותם של גורמים אלה, אלא גם ובעיקר בדינ</w:t>
      </w:r>
      <w:del w:id="2170" w:author="מחבר">
        <w:r w:rsidRPr="000A3C2F" w:rsidDel="008E4A64">
          <w:rPr>
            <w:rFonts w:hint="cs"/>
            <w:sz w:val="24"/>
            <w:szCs w:val="24"/>
            <w:rtl/>
          </w:rPr>
          <w:delText>א</w:delText>
        </w:r>
      </w:del>
      <w:r w:rsidRPr="000A3C2F">
        <w:rPr>
          <w:rFonts w:hint="cs"/>
          <w:sz w:val="24"/>
          <w:szCs w:val="24"/>
          <w:rtl/>
        </w:rPr>
        <w:t>מיק</w:t>
      </w:r>
      <w:r w:rsidRPr="000A3C2F">
        <w:rPr>
          <w:rFonts w:hint="eastAsia"/>
          <w:sz w:val="24"/>
          <w:szCs w:val="24"/>
          <w:rtl/>
        </w:rPr>
        <w:t>ה</w:t>
      </w:r>
      <w:r w:rsidRPr="000A3C2F">
        <w:rPr>
          <w:rFonts w:hint="cs"/>
          <w:sz w:val="24"/>
          <w:szCs w:val="24"/>
          <w:rtl/>
        </w:rPr>
        <w:t xml:space="preserve"> הפנימית, </w:t>
      </w:r>
      <w:ins w:id="2171" w:author="מחבר">
        <w:r w:rsidR="001F378A">
          <w:rPr>
            <w:rFonts w:hint="cs"/>
            <w:sz w:val="24"/>
            <w:szCs w:val="24"/>
            <w:rtl/>
          </w:rPr>
          <w:t xml:space="preserve">להכיר את </w:t>
        </w:r>
      </w:ins>
      <w:r w:rsidRPr="000A3C2F">
        <w:rPr>
          <w:rFonts w:hint="cs"/>
          <w:sz w:val="24"/>
          <w:szCs w:val="24"/>
          <w:rtl/>
        </w:rPr>
        <w:t>הכללים ה</w:t>
      </w:r>
      <w:del w:id="2172" w:author="מחבר">
        <w:r w:rsidRPr="000A3C2F" w:rsidDel="001F378A">
          <w:rPr>
            <w:rFonts w:hint="cs"/>
            <w:sz w:val="24"/>
            <w:szCs w:val="24"/>
            <w:rtl/>
          </w:rPr>
          <w:delText>לא</w:delText>
        </w:r>
      </w:del>
      <w:ins w:id="2173" w:author="מחבר">
        <w:r w:rsidR="001F378A">
          <w:rPr>
            <w:rFonts w:hint="cs"/>
            <w:sz w:val="24"/>
            <w:szCs w:val="24"/>
            <w:rtl/>
          </w:rPr>
          <w:t>בלתי</w:t>
        </w:r>
      </w:ins>
      <w:r w:rsidRPr="000A3C2F">
        <w:rPr>
          <w:rFonts w:hint="cs"/>
          <w:sz w:val="24"/>
          <w:szCs w:val="24"/>
          <w:rtl/>
        </w:rPr>
        <w:t xml:space="preserve"> כתובים</w:t>
      </w:r>
      <w:r w:rsidR="00B26F91">
        <w:rPr>
          <w:rFonts w:hint="cs"/>
          <w:sz w:val="24"/>
          <w:szCs w:val="24"/>
          <w:rtl/>
        </w:rPr>
        <w:t xml:space="preserve"> </w:t>
      </w:r>
      <w:r w:rsidRPr="000A3C2F">
        <w:rPr>
          <w:rFonts w:hint="cs"/>
          <w:sz w:val="24"/>
          <w:szCs w:val="24"/>
          <w:rtl/>
        </w:rPr>
        <w:t>ו</w:t>
      </w:r>
      <w:ins w:id="2174" w:author="מחבר">
        <w:r w:rsidR="001F378A">
          <w:rPr>
            <w:rFonts w:hint="cs"/>
            <w:sz w:val="24"/>
            <w:szCs w:val="24"/>
            <w:rtl/>
          </w:rPr>
          <w:t xml:space="preserve">את </w:t>
        </w:r>
      </w:ins>
      <w:r w:rsidRPr="000A3C2F">
        <w:rPr>
          <w:rFonts w:hint="cs"/>
          <w:sz w:val="24"/>
          <w:szCs w:val="24"/>
          <w:rtl/>
        </w:rPr>
        <w:t xml:space="preserve">הרובד הסמוי של הפעילות. </w:t>
      </w:r>
      <w:ins w:id="2175" w:author="מחבר">
        <w:r w:rsidR="001F378A">
          <w:rPr>
            <w:rFonts w:hint="cs"/>
            <w:sz w:val="24"/>
            <w:szCs w:val="24"/>
            <w:rtl/>
          </w:rPr>
          <w:t>בלי להכיר את</w:t>
        </w:r>
      </w:ins>
      <w:del w:id="2176" w:author="מחבר">
        <w:r w:rsidRPr="000A3C2F" w:rsidDel="001F378A">
          <w:rPr>
            <w:rFonts w:hint="cs"/>
            <w:sz w:val="24"/>
            <w:szCs w:val="24"/>
            <w:rtl/>
          </w:rPr>
          <w:delText>ללא הכרת</w:delText>
        </w:r>
      </w:del>
      <w:r w:rsidRPr="000A3C2F">
        <w:rPr>
          <w:rFonts w:hint="cs"/>
          <w:sz w:val="24"/>
          <w:szCs w:val="24"/>
          <w:rtl/>
        </w:rPr>
        <w:t xml:space="preserve"> כלל הרבדים </w:t>
      </w:r>
      <w:del w:id="2177" w:author="מחבר">
        <w:r w:rsidRPr="000A3C2F" w:rsidDel="001F378A">
          <w:rPr>
            <w:rFonts w:hint="cs"/>
            <w:sz w:val="24"/>
            <w:szCs w:val="24"/>
            <w:rtl/>
          </w:rPr>
          <w:delText>לא ניתן</w:delText>
        </w:r>
      </w:del>
      <w:ins w:id="2178" w:author="מחבר">
        <w:r w:rsidR="001F378A">
          <w:rPr>
            <w:rFonts w:hint="cs"/>
            <w:sz w:val="24"/>
            <w:szCs w:val="24"/>
            <w:rtl/>
          </w:rPr>
          <w:t>אי אפשר</w:t>
        </w:r>
      </w:ins>
      <w:r w:rsidRPr="000A3C2F">
        <w:rPr>
          <w:rFonts w:hint="cs"/>
          <w:sz w:val="24"/>
          <w:szCs w:val="24"/>
          <w:rtl/>
        </w:rPr>
        <w:t xml:space="preserve"> להפעיל השפעה </w:t>
      </w:r>
      <w:del w:id="2179" w:author="מחבר">
        <w:r w:rsidRPr="000A3C2F" w:rsidDel="001F378A">
          <w:rPr>
            <w:rFonts w:hint="cs"/>
            <w:sz w:val="24"/>
            <w:szCs w:val="24"/>
            <w:rtl/>
          </w:rPr>
          <w:delText xml:space="preserve">משמעותית </w:delText>
        </w:r>
      </w:del>
      <w:ins w:id="2180" w:author="מחבר">
        <w:r w:rsidR="001F378A">
          <w:rPr>
            <w:rFonts w:hint="cs"/>
            <w:sz w:val="24"/>
            <w:szCs w:val="24"/>
            <w:rtl/>
          </w:rPr>
          <w:t>של ממש</w:t>
        </w:r>
        <w:r w:rsidR="001F378A" w:rsidRPr="000A3C2F">
          <w:rPr>
            <w:rFonts w:hint="cs"/>
            <w:sz w:val="24"/>
            <w:szCs w:val="24"/>
            <w:rtl/>
          </w:rPr>
          <w:t xml:space="preserve"> </w:t>
        </w:r>
      </w:ins>
      <w:r w:rsidRPr="000A3C2F">
        <w:rPr>
          <w:rFonts w:hint="cs"/>
          <w:sz w:val="24"/>
          <w:szCs w:val="24"/>
          <w:rtl/>
        </w:rPr>
        <w:t>בגופים אלה.</w:t>
      </w:r>
      <w:r w:rsidR="00B26F91">
        <w:rPr>
          <w:rFonts w:hint="cs"/>
          <w:sz w:val="24"/>
          <w:szCs w:val="24"/>
          <w:rtl/>
        </w:rPr>
        <w:t xml:space="preserve"> </w:t>
      </w:r>
      <w:r>
        <w:rPr>
          <w:rFonts w:hint="cs"/>
          <w:sz w:val="24"/>
          <w:szCs w:val="24"/>
          <w:rtl/>
        </w:rPr>
        <w:t xml:space="preserve">בנושאים </w:t>
      </w:r>
      <w:del w:id="2181" w:author="מחבר">
        <w:r w:rsidDel="001F378A">
          <w:rPr>
            <w:rFonts w:hint="cs"/>
            <w:sz w:val="24"/>
            <w:szCs w:val="24"/>
            <w:rtl/>
          </w:rPr>
          <w:delText xml:space="preserve">כגון </w:delText>
        </w:r>
      </w:del>
      <w:ins w:id="2182" w:author="מחבר">
        <w:r w:rsidR="001F378A">
          <w:rPr>
            <w:rFonts w:hint="cs"/>
            <w:sz w:val="24"/>
            <w:szCs w:val="24"/>
            <w:rtl/>
          </w:rPr>
          <w:t xml:space="preserve">כמו </w:t>
        </w:r>
      </w:ins>
      <w:del w:id="2183" w:author="מחבר">
        <w:r w:rsidDel="001F378A">
          <w:rPr>
            <w:rFonts w:hint="cs"/>
            <w:sz w:val="24"/>
            <w:szCs w:val="24"/>
            <w:rtl/>
          </w:rPr>
          <w:delText>ה</w:delText>
        </w:r>
      </w:del>
      <w:r>
        <w:rPr>
          <w:rFonts w:hint="cs"/>
          <w:sz w:val="24"/>
          <w:szCs w:val="24"/>
          <w:rtl/>
        </w:rPr>
        <w:t xml:space="preserve">גרעין </w:t>
      </w:r>
      <w:del w:id="2184" w:author="מחבר">
        <w:r w:rsidDel="001F378A">
          <w:rPr>
            <w:rFonts w:hint="cs"/>
            <w:sz w:val="24"/>
            <w:szCs w:val="24"/>
            <w:rtl/>
          </w:rPr>
          <w:delText>ה</w:delText>
        </w:r>
      </w:del>
      <w:r>
        <w:rPr>
          <w:rFonts w:hint="cs"/>
          <w:sz w:val="24"/>
          <w:szCs w:val="24"/>
          <w:rtl/>
        </w:rPr>
        <w:t>אירא</w:t>
      </w:r>
      <w:del w:id="2185" w:author="מחבר">
        <w:r w:rsidDel="001F378A">
          <w:rPr>
            <w:rFonts w:hint="cs"/>
            <w:sz w:val="24"/>
            <w:szCs w:val="24"/>
            <w:rtl/>
          </w:rPr>
          <w:delText>ני</w:delText>
        </w:r>
      </w:del>
      <w:ins w:id="2186" w:author="מחבר">
        <w:r w:rsidR="001F378A">
          <w:rPr>
            <w:rFonts w:hint="cs"/>
            <w:sz w:val="24"/>
            <w:szCs w:val="24"/>
            <w:rtl/>
          </w:rPr>
          <w:t>ן,</w:t>
        </w:r>
      </w:ins>
      <w:r>
        <w:rPr>
          <w:rFonts w:hint="cs"/>
          <w:sz w:val="24"/>
          <w:szCs w:val="24"/>
          <w:rtl/>
        </w:rPr>
        <w:t xml:space="preserve"> שדה המערכה המרכזי </w:t>
      </w:r>
      <w:del w:id="2187" w:author="מחבר">
        <w:r w:rsidDel="001F378A">
          <w:rPr>
            <w:rFonts w:hint="cs"/>
            <w:sz w:val="24"/>
            <w:szCs w:val="24"/>
            <w:rtl/>
          </w:rPr>
          <w:delText xml:space="preserve">היה </w:delText>
        </w:r>
      </w:del>
      <w:ins w:id="2188" w:author="מחבר">
        <w:r w:rsidR="001F378A">
          <w:rPr>
            <w:rFonts w:hint="cs"/>
            <w:sz w:val="24"/>
            <w:szCs w:val="24"/>
            <w:rtl/>
          </w:rPr>
          <w:t xml:space="preserve">הוא השדה </w:t>
        </w:r>
      </w:ins>
      <w:r>
        <w:rPr>
          <w:rFonts w:hint="cs"/>
          <w:sz w:val="24"/>
          <w:szCs w:val="24"/>
          <w:rtl/>
        </w:rPr>
        <w:t xml:space="preserve">הדיפלומטי </w:t>
      </w:r>
      <w:ins w:id="2189" w:author="מחבר">
        <w:r w:rsidR="001F378A">
          <w:rPr>
            <w:rFonts w:hint="cs"/>
            <w:sz w:val="24"/>
            <w:szCs w:val="24"/>
            <w:rtl/>
          </w:rPr>
          <w:t>(</w:t>
        </w:r>
      </w:ins>
      <w:del w:id="2190" w:author="מחבר">
        <w:r w:rsidDel="001F378A">
          <w:rPr>
            <w:rFonts w:hint="cs"/>
            <w:sz w:val="24"/>
            <w:szCs w:val="24"/>
            <w:rtl/>
          </w:rPr>
          <w:delText xml:space="preserve">כולל סוגיית </w:delText>
        </w:r>
        <w:r w:rsidDel="001F378A">
          <w:rPr>
            <w:rFonts w:hint="cs"/>
            <w:sz w:val="24"/>
            <w:szCs w:val="24"/>
            <w:rtl/>
          </w:rPr>
          <w:lastRenderedPageBreak/>
          <w:delText>ה</w:delText>
        </w:r>
      </w:del>
      <w:r>
        <w:rPr>
          <w:rFonts w:hint="cs"/>
          <w:sz w:val="24"/>
          <w:szCs w:val="24"/>
          <w:rtl/>
        </w:rPr>
        <w:t>הידברות</w:t>
      </w:r>
      <w:ins w:id="2191" w:author="מחבר">
        <w:r w:rsidR="001F378A">
          <w:rPr>
            <w:rFonts w:hint="cs"/>
            <w:sz w:val="24"/>
            <w:szCs w:val="24"/>
            <w:rtl/>
          </w:rPr>
          <w:t>,</w:t>
        </w:r>
      </w:ins>
      <w:r>
        <w:rPr>
          <w:rFonts w:hint="cs"/>
          <w:sz w:val="24"/>
          <w:szCs w:val="24"/>
          <w:rtl/>
        </w:rPr>
        <w:t xml:space="preserve"> </w:t>
      </w:r>
      <w:del w:id="2192" w:author="מחבר">
        <w:r w:rsidDel="001F378A">
          <w:rPr>
            <w:rFonts w:hint="cs"/>
            <w:sz w:val="24"/>
            <w:szCs w:val="24"/>
            <w:rtl/>
          </w:rPr>
          <w:delText>וה</w:delText>
        </w:r>
      </w:del>
      <w:r>
        <w:rPr>
          <w:rFonts w:hint="cs"/>
          <w:sz w:val="24"/>
          <w:szCs w:val="24"/>
          <w:rtl/>
        </w:rPr>
        <w:t>מו"מ על הסכם</w:t>
      </w:r>
      <w:del w:id="2193" w:author="מחבר">
        <w:r w:rsidDel="001F378A">
          <w:rPr>
            <w:rFonts w:hint="cs"/>
            <w:sz w:val="24"/>
            <w:szCs w:val="24"/>
            <w:rtl/>
          </w:rPr>
          <w:delText xml:space="preserve"> הגרעין</w:delText>
        </w:r>
      </w:del>
      <w:r>
        <w:rPr>
          <w:rFonts w:hint="cs"/>
          <w:sz w:val="24"/>
          <w:szCs w:val="24"/>
          <w:rtl/>
        </w:rPr>
        <w:t>, סנקציות</w:t>
      </w:r>
      <w:ins w:id="2194" w:author="מחבר">
        <w:r w:rsidR="001F378A">
          <w:rPr>
            <w:rFonts w:hint="cs"/>
            <w:sz w:val="24"/>
            <w:szCs w:val="24"/>
            <w:rtl/>
          </w:rPr>
          <w:t>)</w:t>
        </w:r>
      </w:ins>
      <w:r>
        <w:rPr>
          <w:rFonts w:hint="cs"/>
          <w:sz w:val="24"/>
          <w:szCs w:val="24"/>
          <w:rtl/>
        </w:rPr>
        <w:t xml:space="preserve"> </w:t>
      </w:r>
      <w:r>
        <w:rPr>
          <w:sz w:val="24"/>
          <w:szCs w:val="24"/>
          <w:rtl/>
        </w:rPr>
        <w:t>–</w:t>
      </w:r>
      <w:r>
        <w:rPr>
          <w:rFonts w:hint="cs"/>
          <w:sz w:val="24"/>
          <w:szCs w:val="24"/>
          <w:rtl/>
        </w:rPr>
        <w:t xml:space="preserve"> </w:t>
      </w:r>
      <w:del w:id="2195" w:author="מחבר">
        <w:r w:rsidDel="001F378A">
          <w:rPr>
            <w:rFonts w:hint="cs"/>
            <w:sz w:val="24"/>
            <w:szCs w:val="24"/>
            <w:rtl/>
          </w:rPr>
          <w:delText xml:space="preserve">כלומר </w:delText>
        </w:r>
      </w:del>
      <w:r>
        <w:rPr>
          <w:rFonts w:hint="cs"/>
          <w:sz w:val="24"/>
          <w:szCs w:val="24"/>
          <w:rtl/>
        </w:rPr>
        <w:t>סביבה רווי</w:t>
      </w:r>
      <w:del w:id="2196" w:author="מחבר">
        <w:r w:rsidDel="001F378A">
          <w:rPr>
            <w:rFonts w:hint="cs"/>
            <w:sz w:val="24"/>
            <w:szCs w:val="24"/>
            <w:rtl/>
          </w:rPr>
          <w:delText>ה</w:delText>
        </w:r>
      </w:del>
      <w:ins w:id="2197" w:author="מחבר">
        <w:r w:rsidR="001F378A">
          <w:rPr>
            <w:rFonts w:hint="cs"/>
            <w:sz w:val="24"/>
            <w:szCs w:val="24"/>
            <w:rtl/>
          </w:rPr>
          <w:t>ית</w:t>
        </w:r>
      </w:ins>
      <w:r>
        <w:rPr>
          <w:rFonts w:hint="cs"/>
          <w:sz w:val="24"/>
          <w:szCs w:val="24"/>
          <w:rtl/>
        </w:rPr>
        <w:t xml:space="preserve"> החלטות פוליטיות ותהליכי חקיקה. </w:t>
      </w:r>
    </w:p>
    <w:p w14:paraId="75D5E1B8" w14:textId="3E5A226A" w:rsidR="00FE41C4" w:rsidRDefault="00FE41C4" w:rsidP="001F378A">
      <w:pPr>
        <w:pStyle w:val="a3"/>
        <w:numPr>
          <w:ilvl w:val="0"/>
          <w:numId w:val="3"/>
        </w:numPr>
        <w:jc w:val="both"/>
        <w:rPr>
          <w:sz w:val="24"/>
          <w:szCs w:val="24"/>
        </w:rPr>
      </w:pPr>
      <w:r>
        <w:rPr>
          <w:rFonts w:hint="cs"/>
          <w:b/>
          <w:bCs/>
          <w:sz w:val="24"/>
          <w:szCs w:val="24"/>
          <w:rtl/>
        </w:rPr>
        <w:t xml:space="preserve">קשר בין קהילות פיזיות לקהילות וירטואליות: </w:t>
      </w:r>
      <w:r w:rsidRPr="000A3C2F">
        <w:rPr>
          <w:rFonts w:hint="cs"/>
          <w:sz w:val="24"/>
          <w:szCs w:val="24"/>
          <w:rtl/>
        </w:rPr>
        <w:t xml:space="preserve">גם בתחום הדיפלומטיה הציבורית יש חשיבות לנוכחות המקומית. </w:t>
      </w:r>
      <w:r>
        <w:rPr>
          <w:rFonts w:hint="cs"/>
          <w:sz w:val="24"/>
          <w:szCs w:val="24"/>
          <w:rtl/>
        </w:rPr>
        <w:t>הנציגויות מייצרות ופועלות בתוך קהילות "פיזיות"</w:t>
      </w:r>
      <w:ins w:id="2198" w:author="מחבר">
        <w:r w:rsidR="001F378A">
          <w:rPr>
            <w:rFonts w:hint="cs"/>
            <w:sz w:val="24"/>
            <w:szCs w:val="24"/>
            <w:rtl/>
          </w:rPr>
          <w:t>, שכיום</w:t>
        </w:r>
      </w:ins>
      <w:r>
        <w:rPr>
          <w:rFonts w:hint="cs"/>
          <w:sz w:val="24"/>
          <w:szCs w:val="24"/>
          <w:rtl/>
        </w:rPr>
        <w:t xml:space="preserve"> </w:t>
      </w:r>
      <w:del w:id="2199" w:author="מחבר">
        <w:r w:rsidDel="001F378A">
          <w:rPr>
            <w:rFonts w:hint="cs"/>
            <w:sz w:val="24"/>
            <w:szCs w:val="24"/>
            <w:rtl/>
          </w:rPr>
          <w:delText xml:space="preserve">עליהן ניתן כאמור </w:delText>
        </w:r>
      </w:del>
      <w:ins w:id="2200" w:author="מחבר">
        <w:r w:rsidR="001F378A">
          <w:rPr>
            <w:rFonts w:hint="cs"/>
            <w:sz w:val="24"/>
            <w:szCs w:val="24"/>
            <w:rtl/>
          </w:rPr>
          <w:t xml:space="preserve">אפשר </w:t>
        </w:r>
      </w:ins>
      <w:r>
        <w:rPr>
          <w:rFonts w:hint="cs"/>
          <w:sz w:val="24"/>
          <w:szCs w:val="24"/>
          <w:rtl/>
        </w:rPr>
        <w:t xml:space="preserve">להשפיע </w:t>
      </w:r>
      <w:del w:id="2201" w:author="מחבר">
        <w:r w:rsidDel="001F378A">
          <w:rPr>
            <w:rFonts w:hint="cs"/>
            <w:sz w:val="24"/>
            <w:szCs w:val="24"/>
            <w:rtl/>
          </w:rPr>
          <w:delText xml:space="preserve">היום </w:delText>
        </w:r>
      </w:del>
      <w:ins w:id="2202" w:author="מחבר">
        <w:r w:rsidR="001F378A">
          <w:rPr>
            <w:rFonts w:hint="cs"/>
            <w:sz w:val="24"/>
            <w:szCs w:val="24"/>
            <w:rtl/>
          </w:rPr>
          <w:t xml:space="preserve">עליהן </w:t>
        </w:r>
      </w:ins>
      <w:r>
        <w:rPr>
          <w:rFonts w:hint="cs"/>
          <w:sz w:val="24"/>
          <w:szCs w:val="24"/>
          <w:rtl/>
        </w:rPr>
        <w:t>גם דרך</w:t>
      </w:r>
      <w:r w:rsidR="00B26F91">
        <w:rPr>
          <w:rFonts w:hint="cs"/>
          <w:sz w:val="24"/>
          <w:szCs w:val="24"/>
          <w:rtl/>
        </w:rPr>
        <w:t xml:space="preserve"> </w:t>
      </w:r>
      <w:r>
        <w:rPr>
          <w:rFonts w:hint="cs"/>
          <w:sz w:val="24"/>
          <w:szCs w:val="24"/>
          <w:rtl/>
        </w:rPr>
        <w:t xml:space="preserve">הרשת. </w:t>
      </w:r>
      <w:ins w:id="2203" w:author="מחבר">
        <w:r w:rsidR="001F378A">
          <w:rPr>
            <w:rFonts w:hint="cs"/>
            <w:sz w:val="24"/>
            <w:szCs w:val="24"/>
            <w:rtl/>
          </w:rPr>
          <w:t xml:space="preserve">אולם </w:t>
        </w:r>
      </w:ins>
      <w:r>
        <w:rPr>
          <w:rFonts w:hint="cs"/>
          <w:sz w:val="24"/>
          <w:szCs w:val="24"/>
          <w:rtl/>
        </w:rPr>
        <w:t>הנוכחות המקומית מאפשרת יצירת רשתות חדשות באמצעות</w:t>
      </w:r>
      <w:r w:rsidR="00B26F91">
        <w:rPr>
          <w:rFonts w:hint="cs"/>
          <w:sz w:val="24"/>
          <w:szCs w:val="24"/>
          <w:rtl/>
        </w:rPr>
        <w:t xml:space="preserve"> </w:t>
      </w:r>
      <w:r w:rsidRPr="00670D18">
        <w:rPr>
          <w:rFonts w:hint="cs"/>
          <w:sz w:val="24"/>
          <w:szCs w:val="24"/>
          <w:rtl/>
        </w:rPr>
        <w:t>קשרים שנוצרים במקום</w:t>
      </w:r>
      <w:r>
        <w:rPr>
          <w:rStyle w:val="a8"/>
          <w:sz w:val="24"/>
          <w:szCs w:val="24"/>
          <w:rtl/>
        </w:rPr>
        <w:footnoteReference w:id="110"/>
      </w:r>
      <w:r w:rsidRPr="00670D18">
        <w:rPr>
          <w:rFonts w:hint="cs"/>
          <w:sz w:val="24"/>
          <w:szCs w:val="24"/>
          <w:rtl/>
        </w:rPr>
        <w:t xml:space="preserve"> (</w:t>
      </w:r>
      <w:commentRangeStart w:id="2204"/>
      <w:r w:rsidRPr="00670D18">
        <w:rPr>
          <w:rFonts w:hint="cs"/>
          <w:sz w:val="24"/>
          <w:szCs w:val="24"/>
          <w:rtl/>
        </w:rPr>
        <w:t>כמו פלטשר בלבנון</w:t>
      </w:r>
      <w:commentRangeEnd w:id="2204"/>
      <w:r w:rsidR="001F378A">
        <w:rPr>
          <w:rStyle w:val="a9"/>
          <w:rtl/>
        </w:rPr>
        <w:commentReference w:id="2204"/>
      </w:r>
      <w:r w:rsidRPr="00670D18">
        <w:rPr>
          <w:rFonts w:hint="cs"/>
          <w:sz w:val="24"/>
          <w:szCs w:val="24"/>
          <w:rtl/>
        </w:rPr>
        <w:t>).</w:t>
      </w:r>
      <w:r w:rsidR="00B26F91">
        <w:rPr>
          <w:rFonts w:hint="cs"/>
          <w:sz w:val="24"/>
          <w:szCs w:val="24"/>
          <w:rtl/>
        </w:rPr>
        <w:t xml:space="preserve"> </w:t>
      </w:r>
    </w:p>
    <w:p w14:paraId="294154D8" w14:textId="51403ABA" w:rsidR="00FE41C4" w:rsidRDefault="00FE41C4" w:rsidP="001F378A">
      <w:pPr>
        <w:pStyle w:val="a3"/>
        <w:numPr>
          <w:ilvl w:val="0"/>
          <w:numId w:val="3"/>
        </w:numPr>
        <w:jc w:val="both"/>
        <w:rPr>
          <w:sz w:val="24"/>
          <w:szCs w:val="24"/>
        </w:rPr>
      </w:pPr>
      <w:r w:rsidRPr="00EF04FC">
        <w:rPr>
          <w:rFonts w:hint="cs"/>
          <w:b/>
          <w:bCs/>
          <w:sz w:val="24"/>
          <w:szCs w:val="24"/>
          <w:rtl/>
        </w:rPr>
        <w:t>הדיפלומט כאופרטור</w:t>
      </w:r>
      <w:r>
        <w:rPr>
          <w:rFonts w:hint="cs"/>
          <w:b/>
          <w:bCs/>
          <w:sz w:val="24"/>
          <w:szCs w:val="24"/>
          <w:rtl/>
        </w:rPr>
        <w:t xml:space="preserve">: </w:t>
      </w:r>
      <w:r>
        <w:rPr>
          <w:rFonts w:hint="cs"/>
          <w:sz w:val="24"/>
          <w:szCs w:val="24"/>
          <w:rtl/>
        </w:rPr>
        <w:t>הנכסים המיוחדים של הדיפלומטים מאפשרים להם לא רק לייצר ידע ו</w:t>
      </w:r>
      <w:ins w:id="2205" w:author="מחבר">
        <w:r w:rsidR="001F378A">
          <w:rPr>
            <w:rFonts w:hint="cs"/>
            <w:sz w:val="24"/>
            <w:szCs w:val="24"/>
            <w:rtl/>
          </w:rPr>
          <w:t>להגיע ל</w:t>
        </w:r>
      </w:ins>
      <w:r>
        <w:rPr>
          <w:rFonts w:hint="cs"/>
          <w:sz w:val="24"/>
          <w:szCs w:val="24"/>
          <w:rtl/>
        </w:rPr>
        <w:t xml:space="preserve">תובנות אלא לשמש </w:t>
      </w:r>
      <w:commentRangeStart w:id="2206"/>
      <w:r>
        <w:rPr>
          <w:rFonts w:hint="cs"/>
          <w:sz w:val="24"/>
          <w:szCs w:val="24"/>
          <w:rtl/>
        </w:rPr>
        <w:t xml:space="preserve">כאופרטורים </w:t>
      </w:r>
      <w:commentRangeEnd w:id="2206"/>
      <w:r w:rsidR="001F378A">
        <w:rPr>
          <w:rStyle w:val="a9"/>
          <w:rtl/>
        </w:rPr>
        <w:commentReference w:id="2206"/>
      </w:r>
      <w:r>
        <w:rPr>
          <w:rFonts w:hint="cs"/>
          <w:sz w:val="24"/>
          <w:szCs w:val="24"/>
          <w:rtl/>
        </w:rPr>
        <w:t>המשפיעים על תהליכים</w:t>
      </w:r>
      <w:ins w:id="2207" w:author="מחבר">
        <w:r w:rsidR="001F378A">
          <w:rPr>
            <w:rFonts w:hint="cs"/>
            <w:sz w:val="24"/>
            <w:szCs w:val="24"/>
            <w:rtl/>
          </w:rPr>
          <w:t xml:space="preserve"> </w:t>
        </w:r>
        <w:r w:rsidR="001F378A">
          <w:rPr>
            <w:sz w:val="24"/>
            <w:szCs w:val="24"/>
            <w:rtl/>
          </w:rPr>
          <w:t>–</w:t>
        </w:r>
      </w:ins>
      <w:del w:id="2208" w:author="מחבר">
        <w:r w:rsidDel="001F378A">
          <w:rPr>
            <w:rFonts w:hint="cs"/>
            <w:sz w:val="24"/>
            <w:szCs w:val="24"/>
            <w:rtl/>
          </w:rPr>
          <w:delText>,</w:delText>
        </w:r>
      </w:del>
      <w:r>
        <w:rPr>
          <w:rFonts w:hint="cs"/>
          <w:sz w:val="24"/>
          <w:szCs w:val="24"/>
          <w:rtl/>
        </w:rPr>
        <w:t xml:space="preserve"> לעיתים באופן ישיר ולעיתים </w:t>
      </w:r>
      <w:del w:id="2209" w:author="מחבר">
        <w:r w:rsidDel="001F378A">
          <w:rPr>
            <w:rFonts w:hint="cs"/>
            <w:sz w:val="24"/>
            <w:szCs w:val="24"/>
            <w:rtl/>
          </w:rPr>
          <w:delText>כשהם משמשים</w:delText>
        </w:r>
      </w:del>
      <w:ins w:id="2210" w:author="מחבר">
        <w:r w:rsidR="001F378A">
          <w:rPr>
            <w:rFonts w:hint="cs"/>
            <w:sz w:val="24"/>
            <w:szCs w:val="24"/>
            <w:rtl/>
          </w:rPr>
          <w:t>כ</w:t>
        </w:r>
      </w:ins>
      <w:del w:id="2211" w:author="מחבר">
        <w:r w:rsidDel="001F378A">
          <w:rPr>
            <w:rFonts w:hint="cs"/>
            <w:sz w:val="24"/>
            <w:szCs w:val="24"/>
            <w:rtl/>
          </w:rPr>
          <w:delText xml:space="preserve"> </w:delText>
        </w:r>
      </w:del>
      <w:r>
        <w:rPr>
          <w:rFonts w:hint="cs"/>
          <w:sz w:val="24"/>
          <w:szCs w:val="24"/>
          <w:rtl/>
        </w:rPr>
        <w:t>"</w:t>
      </w:r>
      <w:del w:id="2212" w:author="מחבר">
        <w:r w:rsidDel="001F378A">
          <w:rPr>
            <w:rFonts w:hint="cs"/>
            <w:sz w:val="24"/>
            <w:szCs w:val="24"/>
            <w:rtl/>
          </w:rPr>
          <w:delText xml:space="preserve"> </w:delText>
        </w:r>
      </w:del>
      <w:r>
        <w:rPr>
          <w:rFonts w:hint="cs"/>
          <w:sz w:val="24"/>
          <w:szCs w:val="24"/>
          <w:rtl/>
        </w:rPr>
        <w:t>פותחי דלתות"</w:t>
      </w:r>
      <w:ins w:id="2213" w:author="מחבר">
        <w:r w:rsidR="001F378A">
          <w:rPr>
            <w:rFonts w:hint="cs"/>
            <w:sz w:val="24"/>
            <w:szCs w:val="24"/>
            <w:rtl/>
          </w:rPr>
          <w:t xml:space="preserve"> לשחקנים מארגונים אחרים,</w:t>
        </w:r>
      </w:ins>
      <w:r>
        <w:rPr>
          <w:rFonts w:hint="cs"/>
          <w:sz w:val="24"/>
          <w:szCs w:val="24"/>
          <w:rtl/>
        </w:rPr>
        <w:t xml:space="preserve"> באמצעות מעמדם והקשרים שלהם</w:t>
      </w:r>
      <w:del w:id="2214" w:author="מחבר">
        <w:r w:rsidDel="001F378A">
          <w:rPr>
            <w:rFonts w:hint="cs"/>
            <w:sz w:val="24"/>
            <w:szCs w:val="24"/>
            <w:rtl/>
          </w:rPr>
          <w:delText xml:space="preserve"> לשחקנים מארגונים אחרים</w:delText>
        </w:r>
      </w:del>
      <w:r>
        <w:rPr>
          <w:rFonts w:hint="cs"/>
          <w:sz w:val="24"/>
          <w:szCs w:val="24"/>
          <w:rtl/>
        </w:rPr>
        <w:t>.</w:t>
      </w:r>
    </w:p>
    <w:p w14:paraId="4A60A5D4" w14:textId="5ED74733" w:rsidR="00FE41C4" w:rsidRPr="00670D18" w:rsidRDefault="00FE41C4" w:rsidP="001F378A">
      <w:pPr>
        <w:pStyle w:val="a3"/>
        <w:numPr>
          <w:ilvl w:val="0"/>
          <w:numId w:val="3"/>
        </w:numPr>
        <w:jc w:val="both"/>
        <w:rPr>
          <w:sz w:val="24"/>
          <w:szCs w:val="24"/>
        </w:rPr>
      </w:pPr>
      <w:r>
        <w:rPr>
          <w:rFonts w:hint="cs"/>
          <w:b/>
          <w:bCs/>
          <w:sz w:val="24"/>
          <w:szCs w:val="24"/>
          <w:rtl/>
        </w:rPr>
        <w:t xml:space="preserve">ייצוג: </w:t>
      </w:r>
      <w:r>
        <w:rPr>
          <w:rFonts w:hint="cs"/>
          <w:sz w:val="24"/>
          <w:szCs w:val="24"/>
          <w:rtl/>
        </w:rPr>
        <w:t xml:space="preserve">אחת הפונקציות העיקריות של הדיפלומטיה היא </w:t>
      </w:r>
      <w:del w:id="2215" w:author="מחבר">
        <w:r w:rsidDel="001F378A">
          <w:rPr>
            <w:rFonts w:hint="cs"/>
            <w:sz w:val="24"/>
            <w:szCs w:val="24"/>
            <w:rtl/>
          </w:rPr>
          <w:delText xml:space="preserve">כפי שהוזכר </w:delText>
        </w:r>
      </w:del>
      <w:r>
        <w:rPr>
          <w:rFonts w:hint="cs"/>
          <w:sz w:val="24"/>
          <w:szCs w:val="24"/>
          <w:rtl/>
        </w:rPr>
        <w:t>פונקצי</w:t>
      </w:r>
      <w:ins w:id="2216" w:author="מחבר">
        <w:r w:rsidR="001F378A">
          <w:rPr>
            <w:rFonts w:hint="cs"/>
            <w:sz w:val="24"/>
            <w:szCs w:val="24"/>
            <w:rtl/>
          </w:rPr>
          <w:t>י</w:t>
        </w:r>
      </w:ins>
      <w:r>
        <w:rPr>
          <w:rFonts w:hint="cs"/>
          <w:sz w:val="24"/>
          <w:szCs w:val="24"/>
          <w:rtl/>
        </w:rPr>
        <w:t>ת הייצוג.</w:t>
      </w:r>
      <w:r w:rsidR="00B26F91">
        <w:rPr>
          <w:rFonts w:hint="cs"/>
          <w:sz w:val="24"/>
          <w:szCs w:val="24"/>
          <w:rtl/>
        </w:rPr>
        <w:t xml:space="preserve"> </w:t>
      </w:r>
      <w:r>
        <w:rPr>
          <w:rFonts w:hint="cs"/>
          <w:sz w:val="24"/>
          <w:szCs w:val="24"/>
          <w:rtl/>
        </w:rPr>
        <w:t>גם בעולם המודרני</w:t>
      </w:r>
      <w:ins w:id="2217" w:author="מחבר">
        <w:r w:rsidR="001F378A">
          <w:rPr>
            <w:rFonts w:hint="cs"/>
            <w:sz w:val="24"/>
            <w:szCs w:val="24"/>
            <w:rtl/>
          </w:rPr>
          <w:t>,</w:t>
        </w:r>
      </w:ins>
      <w:r>
        <w:rPr>
          <w:rFonts w:hint="cs"/>
          <w:sz w:val="24"/>
          <w:szCs w:val="24"/>
          <w:rtl/>
        </w:rPr>
        <w:t xml:space="preserve"> לעצם קיום הדיפלומטים כמי שמייצגים את מדינותיהם </w:t>
      </w:r>
      <w:del w:id="2218" w:author="מחבר">
        <w:r w:rsidDel="001F378A">
          <w:rPr>
            <w:rFonts w:hint="cs"/>
            <w:sz w:val="24"/>
            <w:szCs w:val="24"/>
            <w:rtl/>
          </w:rPr>
          <w:delText xml:space="preserve">(כפי שניתן לראות למשל במשמעות של גרוש דיפלומטים ממדינה) </w:delText>
        </w:r>
      </w:del>
      <w:r>
        <w:rPr>
          <w:rFonts w:hint="cs"/>
          <w:sz w:val="24"/>
          <w:szCs w:val="24"/>
          <w:rtl/>
        </w:rPr>
        <w:t>יש חשיבות רבה</w:t>
      </w:r>
      <w:ins w:id="2219" w:author="מחבר">
        <w:r w:rsidR="001F378A">
          <w:rPr>
            <w:rFonts w:hint="cs"/>
            <w:sz w:val="24"/>
            <w:szCs w:val="24"/>
            <w:rtl/>
          </w:rPr>
          <w:t>.</w:t>
        </w:r>
      </w:ins>
      <w:r>
        <w:rPr>
          <w:rFonts w:hint="cs"/>
          <w:sz w:val="24"/>
          <w:szCs w:val="24"/>
          <w:rtl/>
        </w:rPr>
        <w:t xml:space="preserve"> </w:t>
      </w:r>
      <w:ins w:id="2220" w:author="מחבר">
        <w:r w:rsidR="001F378A">
          <w:rPr>
            <w:rFonts w:hint="cs"/>
            <w:sz w:val="24"/>
            <w:szCs w:val="24"/>
            <w:rtl/>
          </w:rPr>
          <w:t>ביטוי לכך אפשר לראות במשמעות שמיוחסת גם כיום לצעד של גירוש דיפלומטים של מדינה אחת ממדינה אחרת.</w:t>
        </w:r>
      </w:ins>
      <w:del w:id="2221" w:author="מחבר">
        <w:r w:rsidDel="001F378A">
          <w:rPr>
            <w:rFonts w:hint="cs"/>
            <w:sz w:val="24"/>
            <w:szCs w:val="24"/>
            <w:rtl/>
          </w:rPr>
          <w:delText xml:space="preserve">גם בעולם המודרני. </w:delText>
        </w:r>
      </w:del>
    </w:p>
    <w:p w14:paraId="78C69B2A" w14:textId="5265B508" w:rsidR="00FE41C4" w:rsidRDefault="00FE41C4" w:rsidP="001F378A">
      <w:pPr>
        <w:pStyle w:val="a3"/>
        <w:numPr>
          <w:ilvl w:val="0"/>
          <w:numId w:val="3"/>
        </w:numPr>
        <w:jc w:val="both"/>
        <w:rPr>
          <w:b/>
          <w:bCs/>
          <w:sz w:val="24"/>
          <w:szCs w:val="24"/>
        </w:rPr>
      </w:pPr>
      <w:r w:rsidRPr="00EF04FC">
        <w:rPr>
          <w:rFonts w:hint="cs"/>
          <w:b/>
          <w:bCs/>
          <w:sz w:val="24"/>
          <w:szCs w:val="24"/>
          <w:rtl/>
        </w:rPr>
        <w:t>חיפוש הזדמנויות</w:t>
      </w:r>
      <w:r>
        <w:rPr>
          <w:rFonts w:hint="cs"/>
          <w:sz w:val="24"/>
          <w:szCs w:val="24"/>
          <w:rtl/>
        </w:rPr>
        <w:t xml:space="preserve">: </w:t>
      </w:r>
      <w:r w:rsidRPr="00670D18">
        <w:rPr>
          <w:rFonts w:hint="cs"/>
          <w:sz w:val="24"/>
          <w:szCs w:val="24"/>
          <w:rtl/>
        </w:rPr>
        <w:t>בניגוד לגופ</w:t>
      </w:r>
      <w:r>
        <w:rPr>
          <w:rFonts w:hint="cs"/>
          <w:sz w:val="24"/>
          <w:szCs w:val="24"/>
          <w:rtl/>
        </w:rPr>
        <w:t>ים</w:t>
      </w:r>
      <w:r w:rsidR="00B26F91">
        <w:rPr>
          <w:rFonts w:hint="cs"/>
          <w:sz w:val="24"/>
          <w:szCs w:val="24"/>
          <w:rtl/>
        </w:rPr>
        <w:t xml:space="preserve"> </w:t>
      </w:r>
      <w:r w:rsidRPr="00670D18">
        <w:rPr>
          <w:rFonts w:hint="cs"/>
          <w:sz w:val="24"/>
          <w:szCs w:val="24"/>
          <w:rtl/>
        </w:rPr>
        <w:t>צבאיים</w:t>
      </w:r>
      <w:ins w:id="2222" w:author="מחבר">
        <w:r w:rsidR="001F378A">
          <w:rPr>
            <w:rFonts w:hint="cs"/>
            <w:sz w:val="24"/>
            <w:szCs w:val="24"/>
            <w:rtl/>
          </w:rPr>
          <w:t>, אשר מטבע הדברים</w:t>
        </w:r>
      </w:ins>
      <w:r w:rsidRPr="00670D18">
        <w:rPr>
          <w:rFonts w:hint="cs"/>
          <w:sz w:val="24"/>
          <w:szCs w:val="24"/>
          <w:rtl/>
        </w:rPr>
        <w:t xml:space="preserve"> </w:t>
      </w:r>
      <w:del w:id="2223" w:author="מחבר">
        <w:r w:rsidRPr="00670D18" w:rsidDel="001F378A">
          <w:rPr>
            <w:rFonts w:hint="cs"/>
            <w:sz w:val="24"/>
            <w:szCs w:val="24"/>
            <w:rtl/>
          </w:rPr>
          <w:delText>ה</w:delText>
        </w:r>
      </w:del>
      <w:r w:rsidRPr="00670D18">
        <w:rPr>
          <w:rFonts w:hint="cs"/>
          <w:sz w:val="24"/>
          <w:szCs w:val="24"/>
          <w:rtl/>
        </w:rPr>
        <w:t>ממוקדים</w:t>
      </w:r>
      <w:r>
        <w:rPr>
          <w:rFonts w:hint="cs"/>
          <w:sz w:val="24"/>
          <w:szCs w:val="24"/>
          <w:rtl/>
        </w:rPr>
        <w:t xml:space="preserve"> </w:t>
      </w:r>
      <w:del w:id="2224" w:author="מחבר">
        <w:r w:rsidDel="001F378A">
          <w:rPr>
            <w:rFonts w:hint="cs"/>
            <w:sz w:val="24"/>
            <w:szCs w:val="24"/>
            <w:rtl/>
          </w:rPr>
          <w:delText xml:space="preserve">מטבע הדברים </w:delText>
        </w:r>
      </w:del>
      <w:r w:rsidRPr="00670D18">
        <w:rPr>
          <w:rFonts w:hint="cs"/>
          <w:sz w:val="24"/>
          <w:szCs w:val="24"/>
          <w:rtl/>
        </w:rPr>
        <w:t>באיומים</w:t>
      </w:r>
      <w:ins w:id="2225" w:author="מחבר">
        <w:r w:rsidR="001F378A">
          <w:rPr>
            <w:rFonts w:hint="cs"/>
            <w:sz w:val="24"/>
            <w:szCs w:val="24"/>
            <w:rtl/>
          </w:rPr>
          <w:t>,</w:t>
        </w:r>
      </w:ins>
      <w:r w:rsidRPr="00670D18">
        <w:rPr>
          <w:rFonts w:hint="cs"/>
          <w:sz w:val="24"/>
          <w:szCs w:val="24"/>
          <w:rtl/>
        </w:rPr>
        <w:t xml:space="preserve"> לדיפלומטים</w:t>
      </w:r>
      <w:r w:rsidR="00B26F91">
        <w:rPr>
          <w:rFonts w:hint="cs"/>
          <w:sz w:val="24"/>
          <w:szCs w:val="24"/>
          <w:rtl/>
        </w:rPr>
        <w:t xml:space="preserve"> </w:t>
      </w:r>
      <w:r>
        <w:rPr>
          <w:rFonts w:hint="cs"/>
          <w:sz w:val="24"/>
          <w:szCs w:val="24"/>
          <w:rtl/>
        </w:rPr>
        <w:t xml:space="preserve">ולמשרדי חוץ </w:t>
      </w:r>
      <w:r w:rsidRPr="00670D18">
        <w:rPr>
          <w:rFonts w:hint="cs"/>
          <w:sz w:val="24"/>
          <w:szCs w:val="24"/>
          <w:rtl/>
        </w:rPr>
        <w:t>יש לגיטימיות ל</w:t>
      </w:r>
      <w:r>
        <w:rPr>
          <w:rFonts w:hint="cs"/>
          <w:sz w:val="24"/>
          <w:szCs w:val="24"/>
          <w:rtl/>
        </w:rPr>
        <w:t>בחון</w:t>
      </w:r>
      <w:r w:rsidRPr="00670D18">
        <w:rPr>
          <w:rFonts w:hint="cs"/>
          <w:sz w:val="24"/>
          <w:szCs w:val="24"/>
          <w:rtl/>
        </w:rPr>
        <w:t xml:space="preserve"> גם </w:t>
      </w:r>
      <w:r w:rsidRPr="00670D18">
        <w:rPr>
          <w:rFonts w:hint="cs"/>
          <w:b/>
          <w:bCs/>
          <w:sz w:val="24"/>
          <w:szCs w:val="24"/>
          <w:rtl/>
        </w:rPr>
        <w:t>הזדמנויות</w:t>
      </w:r>
      <w:r>
        <w:rPr>
          <w:rFonts w:hint="cs"/>
          <w:b/>
          <w:bCs/>
          <w:sz w:val="24"/>
          <w:szCs w:val="24"/>
          <w:rtl/>
        </w:rPr>
        <w:t xml:space="preserve"> בזירה </w:t>
      </w:r>
      <w:del w:id="2226" w:author="מחבר">
        <w:r w:rsidDel="00B26F91">
          <w:rPr>
            <w:rFonts w:hint="cs"/>
            <w:b/>
            <w:bCs/>
            <w:sz w:val="24"/>
            <w:szCs w:val="24"/>
            <w:rtl/>
          </w:rPr>
          <w:delText>הבינ"ל</w:delText>
        </w:r>
      </w:del>
      <w:ins w:id="2227" w:author="מחבר">
        <w:r w:rsidR="00B26F91">
          <w:rPr>
            <w:rFonts w:hint="cs"/>
            <w:b/>
            <w:bCs/>
            <w:sz w:val="24"/>
            <w:szCs w:val="24"/>
            <w:rtl/>
          </w:rPr>
          <w:t>הבין-לאומית</w:t>
        </w:r>
      </w:ins>
      <w:r>
        <w:rPr>
          <w:rFonts w:hint="cs"/>
          <w:b/>
          <w:bCs/>
          <w:sz w:val="24"/>
          <w:szCs w:val="24"/>
          <w:rtl/>
        </w:rPr>
        <w:t>.</w:t>
      </w:r>
      <w:r>
        <w:rPr>
          <w:rStyle w:val="a8"/>
          <w:b/>
          <w:bCs/>
          <w:sz w:val="24"/>
          <w:szCs w:val="24"/>
          <w:rtl/>
        </w:rPr>
        <w:footnoteReference w:id="111"/>
      </w:r>
      <w:r>
        <w:rPr>
          <w:rFonts w:hint="cs"/>
          <w:b/>
          <w:bCs/>
          <w:sz w:val="24"/>
          <w:szCs w:val="24"/>
          <w:rtl/>
        </w:rPr>
        <w:t xml:space="preserve"> </w:t>
      </w:r>
    </w:p>
    <w:p w14:paraId="763BA2B3" w14:textId="22DEE2A8" w:rsidR="00FE41C4" w:rsidRPr="00670D18" w:rsidRDefault="00FE41C4" w:rsidP="00FE41C4">
      <w:pPr>
        <w:pStyle w:val="a3"/>
        <w:numPr>
          <w:ilvl w:val="0"/>
          <w:numId w:val="3"/>
        </w:numPr>
        <w:jc w:val="both"/>
        <w:rPr>
          <w:b/>
          <w:bCs/>
          <w:sz w:val="24"/>
          <w:szCs w:val="24"/>
          <w:rtl/>
        </w:rPr>
      </w:pPr>
      <w:commentRangeStart w:id="2228"/>
      <w:r w:rsidRPr="00B645D0">
        <w:rPr>
          <w:rFonts w:hint="cs"/>
          <w:b/>
          <w:bCs/>
          <w:sz w:val="24"/>
          <w:szCs w:val="24"/>
          <w:rtl/>
        </w:rPr>
        <w:t>יצירת ידע</w:t>
      </w:r>
      <w:r>
        <w:rPr>
          <w:rFonts w:hint="cs"/>
          <w:sz w:val="24"/>
          <w:szCs w:val="24"/>
          <w:rtl/>
        </w:rPr>
        <w:t xml:space="preserve">: </w:t>
      </w:r>
      <w:r w:rsidRPr="00670D18">
        <w:rPr>
          <w:rFonts w:hint="cs"/>
          <w:sz w:val="24"/>
          <w:szCs w:val="24"/>
          <w:rtl/>
        </w:rPr>
        <w:t>לדיפלומטים</w:t>
      </w:r>
      <w:r w:rsidRPr="00670D18">
        <w:rPr>
          <w:rFonts w:hint="cs"/>
          <w:b/>
          <w:bCs/>
          <w:sz w:val="24"/>
          <w:szCs w:val="24"/>
          <w:rtl/>
        </w:rPr>
        <w:t xml:space="preserve"> </w:t>
      </w:r>
      <w:r w:rsidRPr="00670D18">
        <w:rPr>
          <w:rFonts w:hint="cs"/>
          <w:sz w:val="24"/>
          <w:szCs w:val="24"/>
          <w:rtl/>
        </w:rPr>
        <w:t xml:space="preserve">יכולת </w:t>
      </w:r>
      <w:r w:rsidRPr="00670D18">
        <w:rPr>
          <w:rFonts w:hint="cs"/>
          <w:b/>
          <w:bCs/>
          <w:sz w:val="24"/>
          <w:szCs w:val="24"/>
          <w:rtl/>
        </w:rPr>
        <w:t>לייצר ידע ותובנות</w:t>
      </w:r>
      <w:r w:rsidRPr="00670D18">
        <w:rPr>
          <w:rFonts w:hint="cs"/>
          <w:sz w:val="24"/>
          <w:szCs w:val="24"/>
          <w:rtl/>
        </w:rPr>
        <w:t>, כתוצאה בשימוש בכלים של דיפלומטיה מסורתית וחדשה,</w:t>
      </w:r>
      <w:ins w:id="2229" w:author="מחבר">
        <w:r w:rsidR="001F378A">
          <w:rPr>
            <w:rFonts w:hint="cs"/>
            <w:sz w:val="24"/>
            <w:szCs w:val="24"/>
            <w:rtl/>
          </w:rPr>
          <w:t xml:space="preserve"> </w:t>
        </w:r>
      </w:ins>
      <w:r w:rsidRPr="00670D18">
        <w:rPr>
          <w:rFonts w:hint="cs"/>
          <w:sz w:val="24"/>
          <w:szCs w:val="24"/>
          <w:rtl/>
        </w:rPr>
        <w:t xml:space="preserve">שפעמים רבות הם ייחודיים מערכת ולא ניתן להשיגם באמצעים מודיעיניים או אחרים. </w:t>
      </w:r>
      <w:r w:rsidRPr="00104BE2">
        <w:rPr>
          <w:rFonts w:hint="cs"/>
          <w:sz w:val="24"/>
          <w:szCs w:val="24"/>
          <w:rtl/>
        </w:rPr>
        <w:t xml:space="preserve">דווקא </w:t>
      </w:r>
      <w:r>
        <w:rPr>
          <w:rFonts w:hint="cs"/>
          <w:sz w:val="24"/>
          <w:szCs w:val="24"/>
          <w:rtl/>
        </w:rPr>
        <w:t>בעולם של</w:t>
      </w:r>
      <w:r w:rsidRPr="00104BE2">
        <w:rPr>
          <w:rFonts w:hint="cs"/>
          <w:sz w:val="24"/>
          <w:szCs w:val="24"/>
          <w:rtl/>
        </w:rPr>
        <w:t xml:space="preserve"> עודף המידע</w:t>
      </w:r>
      <w:r>
        <w:rPr>
          <w:rFonts w:hint="cs"/>
          <w:sz w:val="24"/>
          <w:szCs w:val="24"/>
          <w:rtl/>
        </w:rPr>
        <w:t xml:space="preserve"> ו"רעש" בלתי פוסק</w:t>
      </w:r>
      <w:r w:rsidRPr="00104BE2">
        <w:rPr>
          <w:rFonts w:hint="cs"/>
          <w:sz w:val="24"/>
          <w:szCs w:val="24"/>
          <w:rtl/>
        </w:rPr>
        <w:t xml:space="preserve"> יש </w:t>
      </w:r>
      <w:r>
        <w:rPr>
          <w:rFonts w:hint="cs"/>
          <w:sz w:val="24"/>
          <w:szCs w:val="24"/>
          <w:rtl/>
        </w:rPr>
        <w:t>חשיבות גדולה ליכולות אנליטיות ולהפרדה בין עיקר וטפל והדיפלומטים, להם ניסיון מעשי רב בזירות השונות יכולים לסייע בהבנה זו.</w:t>
      </w:r>
      <w:r w:rsidR="00B26F91">
        <w:rPr>
          <w:rFonts w:hint="cs"/>
          <w:sz w:val="24"/>
          <w:szCs w:val="24"/>
          <w:rtl/>
        </w:rPr>
        <w:t xml:space="preserve"> </w:t>
      </w:r>
      <w:r>
        <w:rPr>
          <w:rFonts w:hint="cs"/>
          <w:b/>
          <w:bCs/>
          <w:sz w:val="24"/>
          <w:szCs w:val="24"/>
          <w:rtl/>
        </w:rPr>
        <w:t xml:space="preserve">לנציגויות יש גם לגטמציה לבצע איסוף מודיעיני-מדיני. </w:t>
      </w:r>
      <w:commentRangeEnd w:id="2228"/>
      <w:r w:rsidR="001F378A">
        <w:rPr>
          <w:rStyle w:val="a9"/>
          <w:rtl/>
        </w:rPr>
        <w:commentReference w:id="2228"/>
      </w:r>
    </w:p>
    <w:p w14:paraId="68DDA463" w14:textId="76BFD1C4" w:rsidR="00FE41C4" w:rsidRPr="00777AFC" w:rsidRDefault="00FE41C4" w:rsidP="001F378A">
      <w:pPr>
        <w:pStyle w:val="a3"/>
        <w:numPr>
          <w:ilvl w:val="0"/>
          <w:numId w:val="3"/>
        </w:numPr>
        <w:jc w:val="both"/>
        <w:rPr>
          <w:sz w:val="24"/>
          <w:szCs w:val="24"/>
        </w:rPr>
      </w:pPr>
      <w:r>
        <w:rPr>
          <w:rFonts w:hint="cs"/>
          <w:b/>
          <w:bCs/>
          <w:sz w:val="24"/>
          <w:szCs w:val="24"/>
          <w:rtl/>
        </w:rPr>
        <w:t xml:space="preserve">הבנת </w:t>
      </w:r>
      <w:r w:rsidRPr="000A3C2F">
        <w:rPr>
          <w:rFonts w:hint="cs"/>
          <w:b/>
          <w:bCs/>
          <w:sz w:val="24"/>
          <w:szCs w:val="24"/>
          <w:rtl/>
        </w:rPr>
        <w:t>קשרי גומלין</w:t>
      </w:r>
      <w:r>
        <w:rPr>
          <w:rFonts w:hint="cs"/>
          <w:sz w:val="24"/>
          <w:szCs w:val="24"/>
          <w:rtl/>
        </w:rPr>
        <w:t xml:space="preserve">: </w:t>
      </w:r>
      <w:r w:rsidRPr="00670D18">
        <w:rPr>
          <w:rFonts w:hint="cs"/>
          <w:sz w:val="24"/>
          <w:szCs w:val="24"/>
          <w:rtl/>
        </w:rPr>
        <w:t xml:space="preserve">מתוקף </w:t>
      </w:r>
      <w:del w:id="2230" w:author="מחבר">
        <w:r w:rsidRPr="00670D18" w:rsidDel="001F378A">
          <w:rPr>
            <w:rFonts w:hint="cs"/>
            <w:sz w:val="24"/>
            <w:szCs w:val="24"/>
            <w:rtl/>
          </w:rPr>
          <w:delText>הפרישה</w:delText>
        </w:r>
        <w:r w:rsidR="00B26F91" w:rsidDel="001F378A">
          <w:rPr>
            <w:rFonts w:hint="cs"/>
            <w:sz w:val="24"/>
            <w:szCs w:val="24"/>
            <w:rtl/>
          </w:rPr>
          <w:delText xml:space="preserve"> </w:delText>
        </w:r>
        <w:r w:rsidDel="001F378A">
          <w:rPr>
            <w:rFonts w:hint="cs"/>
            <w:sz w:val="24"/>
            <w:szCs w:val="24"/>
            <w:rtl/>
          </w:rPr>
          <w:delText>שלו</w:delText>
        </w:r>
      </w:del>
      <w:ins w:id="2231" w:author="מחבר">
        <w:r w:rsidR="001F378A">
          <w:rPr>
            <w:rFonts w:hint="cs"/>
            <w:sz w:val="24"/>
            <w:szCs w:val="24"/>
            <w:rtl/>
          </w:rPr>
          <w:t>התפרסותו</w:t>
        </w:r>
      </w:ins>
      <w:r>
        <w:rPr>
          <w:rFonts w:hint="cs"/>
          <w:sz w:val="24"/>
          <w:szCs w:val="24"/>
          <w:rtl/>
        </w:rPr>
        <w:t xml:space="preserve"> </w:t>
      </w:r>
      <w:r w:rsidRPr="00670D18">
        <w:rPr>
          <w:rFonts w:hint="cs"/>
          <w:sz w:val="24"/>
          <w:szCs w:val="24"/>
          <w:rtl/>
        </w:rPr>
        <w:t xml:space="preserve">בעולם </w:t>
      </w:r>
      <w:r w:rsidRPr="00777AFC">
        <w:rPr>
          <w:rFonts w:hint="cs"/>
          <w:sz w:val="24"/>
          <w:szCs w:val="24"/>
          <w:rtl/>
        </w:rPr>
        <w:t>יש למשרד החוץ יכולת טובה יותר</w:t>
      </w:r>
      <w:r w:rsidRPr="004436BC">
        <w:rPr>
          <w:rFonts w:hint="cs"/>
          <w:b/>
          <w:bCs/>
          <w:sz w:val="24"/>
          <w:szCs w:val="24"/>
          <w:rtl/>
        </w:rPr>
        <w:t xml:space="preserve"> ל</w:t>
      </w:r>
      <w:r w:rsidRPr="004436BC">
        <w:rPr>
          <w:b/>
          <w:bCs/>
          <w:sz w:val="24"/>
          <w:szCs w:val="24"/>
          <w:rtl/>
        </w:rPr>
        <w:t>הב</w:t>
      </w:r>
      <w:r w:rsidRPr="004436BC">
        <w:rPr>
          <w:rFonts w:hint="cs"/>
          <w:b/>
          <w:bCs/>
          <w:sz w:val="24"/>
          <w:szCs w:val="24"/>
          <w:rtl/>
        </w:rPr>
        <w:t>ין</w:t>
      </w:r>
      <w:r w:rsidR="00B26F91">
        <w:rPr>
          <w:b/>
          <w:bCs/>
          <w:sz w:val="24"/>
          <w:szCs w:val="24"/>
          <w:rtl/>
        </w:rPr>
        <w:t xml:space="preserve"> </w:t>
      </w:r>
      <w:r w:rsidRPr="004436BC">
        <w:rPr>
          <w:b/>
          <w:bCs/>
          <w:sz w:val="24"/>
          <w:szCs w:val="24"/>
          <w:rtl/>
        </w:rPr>
        <w:t>קשרי גומלין (</w:t>
      </w:r>
      <w:r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Pr>
          <w:rFonts w:hint="cs"/>
          <w:sz w:val="24"/>
          <w:szCs w:val="24"/>
          <w:rtl/>
        </w:rPr>
        <w:t>ולבחון</w:t>
      </w:r>
      <w:r w:rsidRPr="004436BC">
        <w:rPr>
          <w:rFonts w:hint="cs"/>
          <w:b/>
          <w:bCs/>
          <w:sz w:val="24"/>
          <w:szCs w:val="24"/>
          <w:rtl/>
        </w:rPr>
        <w:t xml:space="preserve"> </w:t>
      </w:r>
      <w:r w:rsidRPr="00777AFC">
        <w:rPr>
          <w:rFonts w:hint="cs"/>
          <w:sz w:val="24"/>
          <w:szCs w:val="24"/>
          <w:rtl/>
        </w:rPr>
        <w:t xml:space="preserve">כיצד פעילות מול גורם אחד עלולה </w:t>
      </w:r>
      <w:del w:id="2232" w:author="מחבר">
        <w:r w:rsidRPr="00777AFC" w:rsidDel="001F378A">
          <w:rPr>
            <w:rFonts w:hint="cs"/>
            <w:sz w:val="24"/>
            <w:szCs w:val="24"/>
            <w:rtl/>
          </w:rPr>
          <w:delText xml:space="preserve">להביא </w:delText>
        </w:r>
      </w:del>
      <w:ins w:id="2233" w:author="מחבר">
        <w:r w:rsidR="001F378A">
          <w:rPr>
            <w:rFonts w:hint="cs"/>
            <w:sz w:val="24"/>
            <w:szCs w:val="24"/>
            <w:rtl/>
          </w:rPr>
          <w:t>לגרום</w:t>
        </w:r>
        <w:r w:rsidR="001F378A" w:rsidRPr="00777AFC">
          <w:rPr>
            <w:rFonts w:hint="cs"/>
            <w:sz w:val="24"/>
            <w:szCs w:val="24"/>
            <w:rtl/>
          </w:rPr>
          <w:t xml:space="preserve"> </w:t>
        </w:r>
      </w:ins>
      <w:r w:rsidRPr="00777AFC">
        <w:rPr>
          <w:rFonts w:hint="cs"/>
          <w:sz w:val="24"/>
          <w:szCs w:val="24"/>
          <w:rtl/>
        </w:rPr>
        <w:t>להתפרצות במקום אחר.</w:t>
      </w:r>
    </w:p>
    <w:p w14:paraId="19F85172" w14:textId="3E22E8B3" w:rsidR="00FE41C4" w:rsidRPr="00670D18" w:rsidRDefault="00FE41C4" w:rsidP="001F378A">
      <w:pPr>
        <w:pStyle w:val="a3"/>
        <w:numPr>
          <w:ilvl w:val="0"/>
          <w:numId w:val="3"/>
        </w:numPr>
        <w:jc w:val="both"/>
        <w:rPr>
          <w:sz w:val="24"/>
          <w:szCs w:val="24"/>
        </w:rPr>
      </w:pPr>
      <w:r w:rsidRPr="000A3C2F">
        <w:rPr>
          <w:rFonts w:hint="cs"/>
          <w:b/>
          <w:bCs/>
          <w:sz w:val="24"/>
          <w:szCs w:val="24"/>
          <w:rtl/>
        </w:rPr>
        <w:t>זיהוי אג'נדות מתהוות:</w:t>
      </w:r>
      <w:r>
        <w:rPr>
          <w:rFonts w:hint="cs"/>
          <w:sz w:val="24"/>
          <w:szCs w:val="24"/>
          <w:rtl/>
        </w:rPr>
        <w:t xml:space="preserve"> </w:t>
      </w:r>
      <w:del w:id="2234" w:author="מחבר">
        <w:r w:rsidRPr="00670D18" w:rsidDel="001F378A">
          <w:rPr>
            <w:rFonts w:hint="cs"/>
            <w:sz w:val="24"/>
            <w:szCs w:val="24"/>
            <w:rtl/>
          </w:rPr>
          <w:delText xml:space="preserve">הפרישה </w:delText>
        </w:r>
      </w:del>
      <w:ins w:id="2235" w:author="מחבר">
        <w:r w:rsidR="001F378A">
          <w:rPr>
            <w:rFonts w:hint="cs"/>
            <w:sz w:val="24"/>
            <w:szCs w:val="24"/>
            <w:rtl/>
          </w:rPr>
          <w:t>ההתפרסות</w:t>
        </w:r>
        <w:r w:rsidR="001F378A" w:rsidRPr="00670D18">
          <w:rPr>
            <w:rFonts w:hint="cs"/>
            <w:sz w:val="24"/>
            <w:szCs w:val="24"/>
            <w:rtl/>
          </w:rPr>
          <w:t xml:space="preserve"> </w:t>
        </w:r>
      </w:ins>
      <w:r>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w:t>
      </w:r>
      <w:r>
        <w:rPr>
          <w:rFonts w:hint="cs"/>
          <w:b/>
          <w:bCs/>
          <w:sz w:val="24"/>
          <w:szCs w:val="24"/>
          <w:rtl/>
        </w:rPr>
        <w:t>"</w:t>
      </w:r>
      <w:r w:rsidRPr="00670D18">
        <w:rPr>
          <w:b/>
          <w:bCs/>
          <w:sz w:val="24"/>
          <w:szCs w:val="24"/>
          <w:rtl/>
        </w:rPr>
        <w:t>אותות חלשים</w:t>
      </w:r>
      <w:r>
        <w:rPr>
          <w:rFonts w:hint="cs"/>
          <w:b/>
          <w:bCs/>
          <w:sz w:val="24"/>
          <w:szCs w:val="24"/>
          <w:rtl/>
        </w:rPr>
        <w:t>"</w:t>
      </w:r>
      <w:r w:rsidR="00B26F91">
        <w:rPr>
          <w:rFonts w:hint="cs"/>
          <w:b/>
          <w:bCs/>
          <w:sz w:val="24"/>
          <w:szCs w:val="24"/>
          <w:rtl/>
        </w:rPr>
        <w:t xml:space="preserve"> </w:t>
      </w:r>
      <w:r>
        <w:rPr>
          <w:rFonts w:hint="cs"/>
          <w:b/>
          <w:bCs/>
          <w:sz w:val="24"/>
          <w:szCs w:val="24"/>
          <w:rtl/>
        </w:rPr>
        <w:t xml:space="preserve">בזירה </w:t>
      </w:r>
      <w:del w:id="2236" w:author="מחבר">
        <w:r w:rsidDel="00B26F91">
          <w:rPr>
            <w:rFonts w:hint="cs"/>
            <w:b/>
            <w:bCs/>
            <w:sz w:val="24"/>
            <w:szCs w:val="24"/>
            <w:rtl/>
          </w:rPr>
          <w:delText>הבינ"ל</w:delText>
        </w:r>
      </w:del>
      <w:ins w:id="2237" w:author="מחבר">
        <w:r w:rsidR="00B26F91">
          <w:rPr>
            <w:rFonts w:hint="cs"/>
            <w:b/>
            <w:bCs/>
            <w:sz w:val="24"/>
            <w:szCs w:val="24"/>
            <w:rtl/>
          </w:rPr>
          <w:t>הבין-לאומית</w:t>
        </w:r>
      </w:ins>
      <w:r>
        <w:rPr>
          <w:rFonts w:hint="cs"/>
          <w:b/>
          <w:bCs/>
          <w:sz w:val="24"/>
          <w:szCs w:val="24"/>
          <w:rtl/>
        </w:rPr>
        <w:t xml:space="preserve"> </w:t>
      </w:r>
      <w:r>
        <w:rPr>
          <w:rFonts w:hint="cs"/>
          <w:sz w:val="24"/>
          <w:szCs w:val="24"/>
          <w:rtl/>
        </w:rPr>
        <w:t>ו</w:t>
      </w:r>
      <w:ins w:id="2238" w:author="מחבר">
        <w:r w:rsidR="001F378A">
          <w:rPr>
            <w:rFonts w:hint="cs"/>
            <w:sz w:val="24"/>
            <w:szCs w:val="24"/>
            <w:rtl/>
          </w:rPr>
          <w:t xml:space="preserve">לזהות </w:t>
        </w:r>
      </w:ins>
      <w:r>
        <w:rPr>
          <w:rFonts w:hint="cs"/>
          <w:sz w:val="24"/>
          <w:szCs w:val="24"/>
          <w:rtl/>
        </w:rPr>
        <w:t>נושאים חדשים על סדר היום העולמי.</w:t>
      </w:r>
      <w:r w:rsidRPr="00670D18">
        <w:rPr>
          <w:sz w:val="24"/>
          <w:szCs w:val="24"/>
          <w:rtl/>
        </w:rPr>
        <w:t xml:space="preserve"> </w:t>
      </w:r>
      <w:r>
        <w:rPr>
          <w:rStyle w:val="a8"/>
          <w:sz w:val="24"/>
          <w:szCs w:val="24"/>
        </w:rPr>
        <w:footnoteReference w:id="112"/>
      </w:r>
    </w:p>
    <w:p w14:paraId="66592FF8" w14:textId="1E12E4BD" w:rsidR="00FE41C4" w:rsidRPr="00670D18" w:rsidRDefault="00FE41C4" w:rsidP="001F378A">
      <w:pPr>
        <w:pStyle w:val="a3"/>
        <w:numPr>
          <w:ilvl w:val="0"/>
          <w:numId w:val="3"/>
        </w:numPr>
        <w:jc w:val="both"/>
        <w:rPr>
          <w:sz w:val="24"/>
          <w:szCs w:val="24"/>
        </w:rPr>
      </w:pPr>
      <w:r w:rsidRPr="00777AFC">
        <w:rPr>
          <w:rFonts w:hint="cs"/>
          <w:b/>
          <w:bCs/>
          <w:sz w:val="24"/>
          <w:szCs w:val="24"/>
          <w:rtl/>
        </w:rPr>
        <w:t>אינטגרציה:</w:t>
      </w:r>
      <w:r>
        <w:rPr>
          <w:rFonts w:hint="cs"/>
          <w:sz w:val="24"/>
          <w:szCs w:val="24"/>
          <w:rtl/>
        </w:rPr>
        <w:t xml:space="preserve"> עקב הרחבת תחומי </w:t>
      </w:r>
      <w:del w:id="2241" w:author="מחבר">
        <w:r w:rsidDel="001F378A">
          <w:rPr>
            <w:rFonts w:hint="cs"/>
            <w:sz w:val="24"/>
            <w:szCs w:val="24"/>
            <w:rtl/>
          </w:rPr>
          <w:delText xml:space="preserve">י </w:delText>
        </w:r>
      </w:del>
      <w:r>
        <w:rPr>
          <w:rFonts w:hint="cs"/>
          <w:sz w:val="24"/>
          <w:szCs w:val="24"/>
          <w:rtl/>
        </w:rPr>
        <w:t xml:space="preserve">העיסוק של הדיפלומטיה </w:t>
      </w:r>
      <w:ins w:id="2242" w:author="מחבר">
        <w:r w:rsidR="001F378A">
          <w:rPr>
            <w:rFonts w:hint="cs"/>
            <w:sz w:val="24"/>
            <w:szCs w:val="24"/>
            <w:rtl/>
          </w:rPr>
          <w:t xml:space="preserve">(כפי </w:t>
        </w:r>
      </w:ins>
      <w:r>
        <w:rPr>
          <w:rFonts w:hint="cs"/>
          <w:sz w:val="24"/>
          <w:szCs w:val="24"/>
          <w:rtl/>
        </w:rPr>
        <w:t>שהוצג</w:t>
      </w:r>
      <w:del w:id="2243" w:author="מחבר">
        <w:r w:rsidDel="001F378A">
          <w:rPr>
            <w:rFonts w:hint="cs"/>
            <w:sz w:val="24"/>
            <w:szCs w:val="24"/>
            <w:rtl/>
          </w:rPr>
          <w:delText>ה</w:delText>
        </w:r>
      </w:del>
      <w:r>
        <w:rPr>
          <w:rFonts w:hint="cs"/>
          <w:sz w:val="24"/>
          <w:szCs w:val="24"/>
          <w:rtl/>
        </w:rPr>
        <w:t xml:space="preserve"> בפרק השני</w:t>
      </w:r>
      <w:ins w:id="2244" w:author="מחבר">
        <w:r w:rsidR="001F378A">
          <w:rPr>
            <w:rFonts w:hint="cs"/>
            <w:sz w:val="24"/>
            <w:szCs w:val="24"/>
            <w:rtl/>
          </w:rPr>
          <w:t>),</w:t>
        </w:r>
      </w:ins>
      <w:r>
        <w:rPr>
          <w:rFonts w:hint="cs"/>
          <w:sz w:val="24"/>
          <w:szCs w:val="24"/>
          <w:rtl/>
        </w:rPr>
        <w:t xml:space="preserve"> </w:t>
      </w:r>
      <w:r w:rsidRPr="00670D18">
        <w:rPr>
          <w:rFonts w:hint="cs"/>
          <w:sz w:val="24"/>
          <w:szCs w:val="24"/>
          <w:rtl/>
        </w:rPr>
        <w:t xml:space="preserve">הדיפלומטים משמשים כיום </w:t>
      </w:r>
      <w:del w:id="2245" w:author="מחבר">
        <w:r w:rsidRPr="00670D18" w:rsidDel="001F378A">
          <w:rPr>
            <w:rFonts w:hint="cs"/>
            <w:b/>
            <w:bCs/>
            <w:sz w:val="24"/>
            <w:szCs w:val="24"/>
            <w:rtl/>
          </w:rPr>
          <w:delText>כ</w:delText>
        </w:r>
      </w:del>
      <w:r w:rsidRPr="00670D18">
        <w:rPr>
          <w:rFonts w:hint="cs"/>
          <w:b/>
          <w:bCs/>
          <w:sz w:val="24"/>
          <w:szCs w:val="24"/>
          <w:rtl/>
        </w:rPr>
        <w:t>אינטגרטורים</w:t>
      </w:r>
      <w:r w:rsidRPr="00670D18">
        <w:rPr>
          <w:rFonts w:hint="cs"/>
          <w:sz w:val="24"/>
          <w:szCs w:val="24"/>
          <w:rtl/>
        </w:rPr>
        <w:t xml:space="preserve"> של תחומי עיסוק </w:t>
      </w:r>
      <w:r>
        <w:rPr>
          <w:rFonts w:hint="cs"/>
          <w:sz w:val="24"/>
          <w:szCs w:val="24"/>
          <w:rtl/>
        </w:rPr>
        <w:t>מגוונים</w:t>
      </w:r>
      <w:ins w:id="2246" w:author="מחבר">
        <w:r w:rsidR="001F378A">
          <w:rPr>
            <w:rFonts w:hint="cs"/>
            <w:sz w:val="24"/>
            <w:szCs w:val="24"/>
            <w:rtl/>
          </w:rPr>
          <w:t>,</w:t>
        </w:r>
      </w:ins>
      <w:r w:rsidRPr="00670D18">
        <w:rPr>
          <w:rFonts w:hint="cs"/>
          <w:sz w:val="24"/>
          <w:szCs w:val="24"/>
          <w:rtl/>
        </w:rPr>
        <w:t xml:space="preserve"> </w:t>
      </w:r>
      <w:del w:id="2247" w:author="מחבר">
        <w:r w:rsidDel="001F378A">
          <w:rPr>
            <w:rFonts w:hint="cs"/>
            <w:sz w:val="24"/>
            <w:szCs w:val="24"/>
            <w:rtl/>
          </w:rPr>
          <w:delText>ומתוקף מיקומם</w:delText>
        </w:r>
      </w:del>
      <w:ins w:id="2248" w:author="מחבר">
        <w:r w:rsidR="001F378A">
          <w:rPr>
            <w:rFonts w:hint="cs"/>
            <w:sz w:val="24"/>
            <w:szCs w:val="24"/>
            <w:rtl/>
          </w:rPr>
          <w:t>וככאלה</w:t>
        </w:r>
      </w:ins>
      <w:r>
        <w:rPr>
          <w:rFonts w:hint="cs"/>
          <w:sz w:val="24"/>
          <w:szCs w:val="24"/>
          <w:rtl/>
        </w:rPr>
        <w:t xml:space="preserve"> יש להם יכולת </w:t>
      </w:r>
      <w:ins w:id="2249" w:author="מחבר">
        <w:r w:rsidR="001F378A">
          <w:rPr>
            <w:sz w:val="24"/>
            <w:szCs w:val="24"/>
            <w:rtl/>
          </w:rPr>
          <w:t>–</w:t>
        </w:r>
        <w:r w:rsidR="001F378A">
          <w:rPr>
            <w:rFonts w:hint="cs"/>
            <w:sz w:val="24"/>
            <w:szCs w:val="24"/>
            <w:rtl/>
          </w:rPr>
          <w:t xml:space="preserve"> ייחודית </w:t>
        </w:r>
      </w:ins>
      <w:r>
        <w:rPr>
          <w:rFonts w:hint="cs"/>
          <w:sz w:val="24"/>
          <w:szCs w:val="24"/>
          <w:rtl/>
        </w:rPr>
        <w:t xml:space="preserve">לעיתים </w:t>
      </w:r>
      <w:del w:id="2250" w:author="מחבר">
        <w:r w:rsidDel="001F378A">
          <w:rPr>
            <w:rFonts w:hint="cs"/>
            <w:sz w:val="24"/>
            <w:szCs w:val="24"/>
            <w:rtl/>
          </w:rPr>
          <w:delText>ייחודית</w:delText>
        </w:r>
        <w:r w:rsidR="00B26F91" w:rsidDel="001F378A">
          <w:rPr>
            <w:rFonts w:hint="cs"/>
            <w:sz w:val="24"/>
            <w:szCs w:val="24"/>
            <w:rtl/>
          </w:rPr>
          <w:delText xml:space="preserve"> </w:delText>
        </w:r>
      </w:del>
      <w:ins w:id="2251" w:author="מחבר">
        <w:r w:rsidR="001F378A">
          <w:rPr>
            <w:sz w:val="24"/>
            <w:szCs w:val="24"/>
            <w:rtl/>
          </w:rPr>
          <w:t>–</w:t>
        </w:r>
        <w:r w:rsidR="001F378A">
          <w:rPr>
            <w:rFonts w:hint="cs"/>
            <w:sz w:val="24"/>
            <w:szCs w:val="24"/>
            <w:rtl/>
          </w:rPr>
          <w:t xml:space="preserve"> </w:t>
        </w:r>
      </w:ins>
      <w:del w:id="2252" w:author="מחבר">
        <w:r w:rsidDel="001F378A">
          <w:rPr>
            <w:rFonts w:hint="cs"/>
            <w:sz w:val="24"/>
            <w:szCs w:val="24"/>
            <w:rtl/>
          </w:rPr>
          <w:delText xml:space="preserve">לייצר </w:delText>
        </w:r>
      </w:del>
      <w:ins w:id="2253" w:author="מחבר">
        <w:r w:rsidR="001F378A">
          <w:rPr>
            <w:rFonts w:hint="cs"/>
            <w:sz w:val="24"/>
            <w:szCs w:val="24"/>
            <w:rtl/>
          </w:rPr>
          <w:t xml:space="preserve">לגבש </w:t>
        </w:r>
      </w:ins>
      <w:commentRangeStart w:id="2254"/>
      <w:r w:rsidRPr="00670D18">
        <w:rPr>
          <w:rFonts w:hint="cs"/>
          <w:sz w:val="24"/>
          <w:szCs w:val="24"/>
          <w:rtl/>
        </w:rPr>
        <w:t>תמונה כוללת</w:t>
      </w:r>
      <w:r>
        <w:rPr>
          <w:rFonts w:hint="cs"/>
          <w:sz w:val="24"/>
          <w:szCs w:val="24"/>
          <w:rtl/>
        </w:rPr>
        <w:t xml:space="preserve"> ובעלת משמעות</w:t>
      </w:r>
      <w:commentRangeEnd w:id="2254"/>
      <w:r w:rsidR="001F378A">
        <w:rPr>
          <w:rStyle w:val="a9"/>
          <w:rtl/>
        </w:rPr>
        <w:commentReference w:id="2254"/>
      </w:r>
      <w:r>
        <w:rPr>
          <w:rFonts w:hint="cs"/>
          <w:sz w:val="24"/>
          <w:szCs w:val="24"/>
          <w:rtl/>
        </w:rPr>
        <w:t>.</w:t>
      </w:r>
    </w:p>
    <w:p w14:paraId="069227B8" w14:textId="1F664F83" w:rsidR="00FE41C4" w:rsidRPr="00670D18" w:rsidRDefault="00FE41C4" w:rsidP="00900F6E">
      <w:pPr>
        <w:pStyle w:val="a3"/>
        <w:numPr>
          <w:ilvl w:val="0"/>
          <w:numId w:val="3"/>
        </w:numPr>
        <w:jc w:val="both"/>
        <w:rPr>
          <w:sz w:val="24"/>
          <w:szCs w:val="24"/>
        </w:rPr>
      </w:pPr>
      <w:r w:rsidRPr="000A3C2F">
        <w:rPr>
          <w:rFonts w:hint="cs"/>
          <w:b/>
          <w:bCs/>
          <w:sz w:val="24"/>
          <w:szCs w:val="24"/>
          <w:rtl/>
        </w:rPr>
        <w:t>יצירת אירועים דיפלומטיים:</w:t>
      </w:r>
      <w:r>
        <w:rPr>
          <w:rFonts w:hint="cs"/>
          <w:sz w:val="24"/>
          <w:szCs w:val="24"/>
          <w:rtl/>
        </w:rPr>
        <w:t xml:space="preserve"> </w:t>
      </w:r>
      <w:r w:rsidRPr="00670D18">
        <w:rPr>
          <w:rFonts w:hint="cs"/>
          <w:sz w:val="24"/>
          <w:szCs w:val="24"/>
          <w:rtl/>
        </w:rPr>
        <w:t>לדיפלומטיה</w:t>
      </w:r>
      <w:r>
        <w:rPr>
          <w:rFonts w:hint="cs"/>
          <w:sz w:val="24"/>
          <w:szCs w:val="24"/>
          <w:rtl/>
        </w:rPr>
        <w:t xml:space="preserve"> הממוסדת</w:t>
      </w:r>
      <w:r w:rsidR="00B26F91">
        <w:rPr>
          <w:rFonts w:hint="cs"/>
          <w:sz w:val="24"/>
          <w:szCs w:val="24"/>
          <w:rtl/>
        </w:rPr>
        <w:t xml:space="preserve"> </w:t>
      </w:r>
      <w:r w:rsidRPr="00670D18">
        <w:rPr>
          <w:rFonts w:hint="cs"/>
          <w:sz w:val="24"/>
          <w:szCs w:val="24"/>
          <w:rtl/>
        </w:rPr>
        <w:t>יש יכול</w:t>
      </w:r>
      <w:r>
        <w:rPr>
          <w:rFonts w:hint="cs"/>
          <w:sz w:val="24"/>
          <w:szCs w:val="24"/>
          <w:rtl/>
        </w:rPr>
        <w:t>ת</w:t>
      </w:r>
      <w:r w:rsidRPr="00670D18">
        <w:rPr>
          <w:rFonts w:hint="cs"/>
          <w:sz w:val="24"/>
          <w:szCs w:val="24"/>
          <w:rtl/>
        </w:rPr>
        <w:t xml:space="preserve"> </w:t>
      </w:r>
      <w:r w:rsidRPr="00B61EA7">
        <w:rPr>
          <w:rFonts w:hint="cs"/>
          <w:b/>
          <w:bCs/>
          <w:sz w:val="24"/>
          <w:szCs w:val="24"/>
          <w:highlight w:val="yellow"/>
          <w:rtl/>
        </w:rPr>
        <w:t>לייצר</w:t>
      </w:r>
      <w:r>
        <w:rPr>
          <w:rFonts w:hint="cs"/>
          <w:b/>
          <w:bCs/>
          <w:sz w:val="24"/>
          <w:szCs w:val="24"/>
          <w:rtl/>
        </w:rPr>
        <w:t xml:space="preserve"> אירוע דיפלומטי שיכולה להיות לו השפעה </w:t>
      </w:r>
      <w:del w:id="2255" w:author="מחבר">
        <w:r w:rsidDel="00900F6E">
          <w:rPr>
            <w:rFonts w:hint="cs"/>
            <w:b/>
            <w:bCs/>
            <w:sz w:val="24"/>
            <w:szCs w:val="24"/>
            <w:rtl/>
          </w:rPr>
          <w:delText xml:space="preserve">משמעותית </w:delText>
        </w:r>
      </w:del>
      <w:ins w:id="2256" w:author="מחבר">
        <w:r w:rsidR="00900F6E">
          <w:rPr>
            <w:rFonts w:hint="cs"/>
            <w:b/>
            <w:bCs/>
            <w:sz w:val="24"/>
            <w:szCs w:val="24"/>
            <w:rtl/>
          </w:rPr>
          <w:t xml:space="preserve">ניכרת </w:t>
        </w:r>
      </w:ins>
      <w:r>
        <w:rPr>
          <w:rFonts w:hint="cs"/>
          <w:b/>
          <w:bCs/>
          <w:sz w:val="24"/>
          <w:szCs w:val="24"/>
          <w:rtl/>
        </w:rPr>
        <w:t xml:space="preserve">על התפתחות המציאות </w:t>
      </w:r>
      <w:del w:id="2257" w:author="מחבר">
        <w:r w:rsidDel="00B26F91">
          <w:rPr>
            <w:rFonts w:hint="cs"/>
            <w:b/>
            <w:bCs/>
            <w:sz w:val="24"/>
            <w:szCs w:val="24"/>
            <w:rtl/>
          </w:rPr>
          <w:delText>הבינ"ל</w:delText>
        </w:r>
      </w:del>
      <w:ins w:id="2258" w:author="מחבר">
        <w:r w:rsidR="00B26F91">
          <w:rPr>
            <w:rFonts w:hint="cs"/>
            <w:b/>
            <w:bCs/>
            <w:sz w:val="24"/>
            <w:szCs w:val="24"/>
            <w:rtl/>
          </w:rPr>
          <w:t>הבין-</w:t>
        </w:r>
        <w:r w:rsidR="00B26F91">
          <w:rPr>
            <w:rFonts w:hint="cs"/>
            <w:b/>
            <w:bCs/>
            <w:sz w:val="24"/>
            <w:szCs w:val="24"/>
            <w:rtl/>
          </w:rPr>
          <w:lastRenderedPageBreak/>
          <w:t>לאומית</w:t>
        </w:r>
      </w:ins>
      <w:del w:id="2259" w:author="מחבר">
        <w:r w:rsidDel="00B26F91">
          <w:rPr>
            <w:rFonts w:hint="cs"/>
            <w:b/>
            <w:bCs/>
            <w:sz w:val="24"/>
            <w:szCs w:val="24"/>
            <w:rtl/>
          </w:rPr>
          <w:delText xml:space="preserve"> </w:delText>
        </w:r>
      </w:del>
      <w:r>
        <w:rPr>
          <w:rFonts w:hint="cs"/>
          <w:b/>
          <w:bCs/>
          <w:sz w:val="24"/>
          <w:szCs w:val="24"/>
          <w:rtl/>
        </w:rPr>
        <w:t>.</w:t>
      </w:r>
      <w:r w:rsidRPr="00670D18">
        <w:rPr>
          <w:rFonts w:hint="cs"/>
          <w:b/>
          <w:bCs/>
          <w:sz w:val="24"/>
          <w:szCs w:val="24"/>
          <w:rtl/>
        </w:rPr>
        <w:t xml:space="preserve"> </w:t>
      </w:r>
      <w:ins w:id="2260" w:author="מחבר">
        <w:r w:rsidR="00900F6E">
          <w:rPr>
            <w:rFonts w:hint="cs"/>
            <w:sz w:val="24"/>
            <w:szCs w:val="24"/>
            <w:rtl/>
          </w:rPr>
          <w:t xml:space="preserve">אם כן, </w:t>
        </w:r>
      </w:ins>
      <w:del w:id="2261" w:author="מחבר">
        <w:r w:rsidDel="00900F6E">
          <w:rPr>
            <w:rFonts w:hint="cs"/>
            <w:sz w:val="24"/>
            <w:szCs w:val="24"/>
            <w:rtl/>
          </w:rPr>
          <w:delText>ל</w:delText>
        </w:r>
      </w:del>
      <w:ins w:id="2262" w:author="מחבר">
        <w:r w:rsidR="00900F6E">
          <w:rPr>
            <w:rFonts w:hint="cs"/>
            <w:sz w:val="24"/>
            <w:szCs w:val="24"/>
            <w:rtl/>
          </w:rPr>
          <w:t>ה</w:t>
        </w:r>
      </w:ins>
      <w:r>
        <w:rPr>
          <w:rFonts w:hint="cs"/>
          <w:sz w:val="24"/>
          <w:szCs w:val="24"/>
          <w:rtl/>
        </w:rPr>
        <w:t xml:space="preserve">דיפלומטיה </w:t>
      </w:r>
      <w:del w:id="2263" w:author="מחבר">
        <w:r w:rsidDel="00900F6E">
          <w:rPr>
            <w:rFonts w:hint="cs"/>
            <w:sz w:val="24"/>
            <w:szCs w:val="24"/>
            <w:rtl/>
          </w:rPr>
          <w:delText>יש אם כן מה שכונה</w:delText>
        </w:r>
      </w:del>
      <w:ins w:id="2264" w:author="מחבר">
        <w:r w:rsidR="00900F6E">
          <w:rPr>
            <w:rFonts w:hint="cs"/>
            <w:sz w:val="24"/>
            <w:szCs w:val="24"/>
            <w:rtl/>
          </w:rPr>
          <w:t>מחזיקה במה שכונה</w:t>
        </w:r>
      </w:ins>
      <w:r w:rsidR="00B26F91">
        <w:rPr>
          <w:rFonts w:hint="cs"/>
          <w:sz w:val="24"/>
          <w:szCs w:val="24"/>
          <w:rtl/>
        </w:rPr>
        <w:t xml:space="preserve"> </w:t>
      </w:r>
      <w:r w:rsidRPr="00670D18">
        <w:rPr>
          <w:sz w:val="24"/>
          <w:szCs w:val="24"/>
        </w:rPr>
        <w:t>Convening power</w:t>
      </w:r>
      <w:r>
        <w:rPr>
          <w:rFonts w:hint="cs"/>
          <w:sz w:val="24"/>
          <w:szCs w:val="24"/>
          <w:rtl/>
        </w:rPr>
        <w:t>.</w:t>
      </w:r>
      <w:r>
        <w:rPr>
          <w:rStyle w:val="a8"/>
          <w:sz w:val="24"/>
          <w:szCs w:val="24"/>
        </w:rPr>
        <w:footnoteReference w:id="113"/>
      </w:r>
    </w:p>
    <w:p w14:paraId="300A8387" w14:textId="14523F6C" w:rsidR="00FE41C4" w:rsidDel="00900F6E" w:rsidRDefault="00FE41C4" w:rsidP="00FE41C4">
      <w:pPr>
        <w:jc w:val="both"/>
        <w:rPr>
          <w:del w:id="2265" w:author="מחבר"/>
          <w:b/>
          <w:bCs/>
          <w:sz w:val="24"/>
          <w:szCs w:val="24"/>
          <w:rtl/>
        </w:rPr>
      </w:pPr>
      <w:commentRangeStart w:id="2266"/>
    </w:p>
    <w:p w14:paraId="1E64A909" w14:textId="3257C8A2" w:rsidR="00584DD0" w:rsidDel="00900F6E" w:rsidRDefault="00584DD0" w:rsidP="0067593B">
      <w:pPr>
        <w:tabs>
          <w:tab w:val="left" w:pos="3116"/>
          <w:tab w:val="center" w:pos="4153"/>
        </w:tabs>
        <w:rPr>
          <w:del w:id="2267" w:author="מחבר"/>
          <w:b/>
          <w:bCs/>
          <w:color w:val="1F497D" w:themeColor="text2"/>
          <w:sz w:val="24"/>
          <w:szCs w:val="24"/>
          <w:rtl/>
        </w:rPr>
      </w:pPr>
    </w:p>
    <w:p w14:paraId="16B593B1" w14:textId="77777777" w:rsidR="007743E0" w:rsidRPr="00E71831" w:rsidRDefault="0067593B" w:rsidP="00122FA4">
      <w:pPr>
        <w:pStyle w:val="a3"/>
        <w:numPr>
          <w:ilvl w:val="0"/>
          <w:numId w:val="11"/>
        </w:numPr>
        <w:jc w:val="both"/>
        <w:rPr>
          <w:b/>
          <w:bCs/>
          <w:color w:val="FF0000"/>
          <w:sz w:val="24"/>
          <w:szCs w:val="24"/>
        </w:rPr>
      </w:pPr>
      <w:r w:rsidRPr="00E71831">
        <w:rPr>
          <w:rFonts w:hint="cs"/>
          <w:b/>
          <w:bCs/>
          <w:color w:val="FF0000"/>
          <w:sz w:val="24"/>
          <w:szCs w:val="24"/>
          <w:rtl/>
        </w:rPr>
        <w:t>מדוע הדיפלומטיה עדיין חשובה</w:t>
      </w:r>
      <w:r w:rsidR="00085F29" w:rsidRPr="00E71831">
        <w:rPr>
          <w:rFonts w:hint="cs"/>
          <w:b/>
          <w:bCs/>
          <w:color w:val="FF0000"/>
          <w:sz w:val="24"/>
          <w:szCs w:val="24"/>
          <w:rtl/>
        </w:rPr>
        <w:t xml:space="preserve"> בהתמודדות מול יריבים</w:t>
      </w:r>
      <w:r w:rsidRPr="00E71831">
        <w:rPr>
          <w:rFonts w:hint="cs"/>
          <w:b/>
          <w:bCs/>
          <w:color w:val="FF0000"/>
          <w:sz w:val="24"/>
          <w:szCs w:val="24"/>
          <w:rtl/>
        </w:rPr>
        <w:t>?</w:t>
      </w:r>
      <w:commentRangeEnd w:id="2266"/>
      <w:r w:rsidR="00900F6E">
        <w:rPr>
          <w:rStyle w:val="a9"/>
          <w:rtl/>
        </w:rPr>
        <w:commentReference w:id="2266"/>
      </w:r>
    </w:p>
    <w:p w14:paraId="4EEFA379" w14:textId="6CB8C3BE" w:rsidR="00032FCA" w:rsidRPr="00085F29" w:rsidDel="00900F6E" w:rsidRDefault="00032FCA" w:rsidP="00697F70">
      <w:pPr>
        <w:pStyle w:val="a3"/>
        <w:jc w:val="both"/>
        <w:rPr>
          <w:del w:id="2268" w:author="מחבר"/>
          <w:b/>
          <w:bCs/>
          <w:sz w:val="24"/>
          <w:szCs w:val="24"/>
          <w:rtl/>
        </w:rPr>
      </w:pPr>
    </w:p>
    <w:p w14:paraId="5A5F3F4F" w14:textId="7B31C16C" w:rsidR="00584DD0" w:rsidRPr="00E71CEA" w:rsidRDefault="00E71CEA" w:rsidP="00900F6E">
      <w:pPr>
        <w:jc w:val="both"/>
        <w:rPr>
          <w:sz w:val="24"/>
          <w:szCs w:val="24"/>
          <w:rtl/>
        </w:rPr>
      </w:pPr>
      <w:del w:id="2269" w:author="מחבר">
        <w:r w:rsidRPr="00E71CEA" w:rsidDel="00900F6E">
          <w:rPr>
            <w:rFonts w:hint="cs"/>
            <w:sz w:val="24"/>
            <w:szCs w:val="24"/>
            <w:rtl/>
          </w:rPr>
          <w:delText>עבודה זו טוענת כי</w:delText>
        </w:r>
      </w:del>
      <w:ins w:id="2270" w:author="מחבר">
        <w:r w:rsidR="00900F6E">
          <w:rPr>
            <w:rFonts w:hint="cs"/>
            <w:b/>
            <w:bCs/>
            <w:sz w:val="24"/>
            <w:szCs w:val="24"/>
            <w:rtl/>
          </w:rPr>
          <w:t>לטענתי,</w:t>
        </w:r>
      </w:ins>
      <w:r w:rsidRPr="00E71CEA">
        <w:rPr>
          <w:rFonts w:hint="cs"/>
          <w:sz w:val="24"/>
          <w:szCs w:val="24"/>
          <w:rtl/>
        </w:rPr>
        <w:t xml:space="preserve"> </w:t>
      </w:r>
      <w:r w:rsidR="007743E0" w:rsidRPr="00E71CEA">
        <w:rPr>
          <w:rFonts w:hint="cs"/>
          <w:sz w:val="24"/>
          <w:szCs w:val="24"/>
          <w:rtl/>
        </w:rPr>
        <w:t xml:space="preserve">על אף המשבר </w:t>
      </w:r>
      <w:ins w:id="2271" w:author="מחבר">
        <w:r w:rsidR="00900F6E">
          <w:rPr>
            <w:rFonts w:hint="cs"/>
            <w:sz w:val="24"/>
            <w:szCs w:val="24"/>
            <w:rtl/>
          </w:rPr>
          <w:t>ש</w:t>
        </w:r>
      </w:ins>
      <w:del w:id="2272" w:author="מחבר">
        <w:r w:rsidR="007743E0" w:rsidRPr="00E71CEA" w:rsidDel="00900F6E">
          <w:rPr>
            <w:rFonts w:hint="cs"/>
            <w:sz w:val="24"/>
            <w:szCs w:val="24"/>
            <w:rtl/>
          </w:rPr>
          <w:delText xml:space="preserve">אותו </w:delText>
        </w:r>
      </w:del>
      <w:r w:rsidR="007743E0" w:rsidRPr="00E71CEA">
        <w:rPr>
          <w:rFonts w:hint="cs"/>
          <w:sz w:val="24"/>
          <w:szCs w:val="24"/>
          <w:rtl/>
        </w:rPr>
        <w:t>חוו</w:t>
      </w:r>
      <w:r w:rsidR="004A445D" w:rsidRPr="00E71CEA">
        <w:rPr>
          <w:rFonts w:hint="cs"/>
          <w:sz w:val="24"/>
          <w:szCs w:val="24"/>
          <w:rtl/>
        </w:rPr>
        <w:t>ים</w:t>
      </w:r>
      <w:r w:rsidR="007743E0" w:rsidRPr="00E71CEA">
        <w:rPr>
          <w:rFonts w:hint="cs"/>
          <w:sz w:val="24"/>
          <w:szCs w:val="24"/>
          <w:rtl/>
        </w:rPr>
        <w:t xml:space="preserve"> </w:t>
      </w:r>
      <w:r w:rsidRPr="00E71CEA">
        <w:rPr>
          <w:rFonts w:hint="cs"/>
          <w:sz w:val="24"/>
          <w:szCs w:val="24"/>
          <w:rtl/>
        </w:rPr>
        <w:t xml:space="preserve">הדיפלומטיה הממוסדת ומשרדי החוץ, </w:t>
      </w:r>
      <w:r w:rsidR="007743E0" w:rsidRPr="00E71CEA">
        <w:rPr>
          <w:rFonts w:hint="cs"/>
          <w:sz w:val="24"/>
          <w:szCs w:val="24"/>
          <w:rtl/>
        </w:rPr>
        <w:t>הדיפלומטיה המסורתית עדיין רל</w:t>
      </w:r>
      <w:ins w:id="2273" w:author="מחבר">
        <w:r w:rsidR="00900F6E">
          <w:rPr>
            <w:rFonts w:hint="cs"/>
            <w:sz w:val="24"/>
            <w:szCs w:val="24"/>
            <w:rtl/>
          </w:rPr>
          <w:t>וו</w:t>
        </w:r>
      </w:ins>
      <w:del w:id="2274" w:author="מחבר">
        <w:r w:rsidR="007743E0" w:rsidRPr="00E71CEA" w:rsidDel="00900F6E">
          <w:rPr>
            <w:rFonts w:hint="cs"/>
            <w:sz w:val="24"/>
            <w:szCs w:val="24"/>
            <w:rtl/>
          </w:rPr>
          <w:delText>ב</w:delText>
        </w:r>
      </w:del>
      <w:r w:rsidR="007743E0" w:rsidRPr="00E71CEA">
        <w:rPr>
          <w:rFonts w:hint="cs"/>
          <w:sz w:val="24"/>
          <w:szCs w:val="24"/>
          <w:rtl/>
        </w:rPr>
        <w:t>נטית</w:t>
      </w:r>
      <w:ins w:id="2275" w:author="מחבר">
        <w:r w:rsidR="00900F6E">
          <w:rPr>
            <w:rFonts w:hint="cs"/>
            <w:sz w:val="24"/>
            <w:szCs w:val="24"/>
            <w:rtl/>
          </w:rPr>
          <w:t>, בראש ובראשונה כיוון</w:t>
        </w:r>
      </w:ins>
      <w:del w:id="2276" w:author="מחבר">
        <w:r w:rsidR="007743E0" w:rsidRPr="00E71CEA" w:rsidDel="00900F6E">
          <w:rPr>
            <w:rFonts w:hint="cs"/>
            <w:sz w:val="24"/>
            <w:szCs w:val="24"/>
            <w:rtl/>
          </w:rPr>
          <w:delText>.</w:delText>
        </w:r>
      </w:del>
      <w:r w:rsidR="007743E0" w:rsidRPr="00E71CEA">
        <w:rPr>
          <w:rFonts w:hint="cs"/>
          <w:sz w:val="24"/>
          <w:szCs w:val="24"/>
          <w:rtl/>
        </w:rPr>
        <w:t xml:space="preserve"> </w:t>
      </w:r>
      <w:del w:id="2277" w:author="מחבר">
        <w:r w:rsidR="007743E0" w:rsidRPr="00E71CEA" w:rsidDel="00900F6E">
          <w:rPr>
            <w:rFonts w:hint="cs"/>
            <w:sz w:val="24"/>
            <w:szCs w:val="24"/>
            <w:rtl/>
          </w:rPr>
          <w:delText>הדבר נובע בראש ובראשונה מכך שלמרות</w:delText>
        </w:r>
        <w:r w:rsidRPr="00E71CEA" w:rsidDel="00900F6E">
          <w:rPr>
            <w:rFonts w:hint="cs"/>
            <w:sz w:val="24"/>
            <w:szCs w:val="24"/>
            <w:rtl/>
          </w:rPr>
          <w:delText xml:space="preserve"> השינויים שתוארו בתחילת העבודה במבנה הזירה הבי</w:delText>
        </w:r>
        <w:r w:rsidRPr="00E71CEA" w:rsidDel="00F64B7F">
          <w:rPr>
            <w:rFonts w:hint="cs"/>
            <w:sz w:val="24"/>
            <w:szCs w:val="24"/>
            <w:rtl/>
          </w:rPr>
          <w:delText>נ</w:delText>
        </w:r>
        <w:r w:rsidRPr="00E71CEA" w:rsidDel="00900F6E">
          <w:rPr>
            <w:rFonts w:hint="cs"/>
            <w:sz w:val="24"/>
            <w:szCs w:val="24"/>
            <w:rtl/>
          </w:rPr>
          <w:delText>לאומית</w:delText>
        </w:r>
        <w:r w:rsidDel="00900F6E">
          <w:rPr>
            <w:rFonts w:hint="cs"/>
            <w:sz w:val="24"/>
            <w:szCs w:val="24"/>
            <w:rtl/>
          </w:rPr>
          <w:delText>,</w:delText>
        </w:r>
        <w:r w:rsidRPr="00E71CEA" w:rsidDel="00900F6E">
          <w:rPr>
            <w:rFonts w:hint="cs"/>
            <w:sz w:val="24"/>
            <w:szCs w:val="24"/>
            <w:rtl/>
          </w:rPr>
          <w:delText xml:space="preserve"> כולל עליית שחקנים לא</w:delText>
        </w:r>
        <w:r w:rsidDel="00900F6E">
          <w:rPr>
            <w:rFonts w:hint="cs"/>
            <w:sz w:val="24"/>
            <w:szCs w:val="24"/>
            <w:rtl/>
          </w:rPr>
          <w:delText>-</w:delText>
        </w:r>
        <w:r w:rsidRPr="00E71CEA" w:rsidDel="00900F6E">
          <w:rPr>
            <w:rFonts w:hint="cs"/>
            <w:sz w:val="24"/>
            <w:szCs w:val="24"/>
            <w:rtl/>
          </w:rPr>
          <w:delText xml:space="preserve"> מדינתיים וביזור העוצמה</w:delText>
        </w:r>
        <w:r w:rsidR="00B26F91" w:rsidDel="00900F6E">
          <w:rPr>
            <w:rFonts w:hint="cs"/>
            <w:sz w:val="24"/>
            <w:szCs w:val="24"/>
            <w:rtl/>
          </w:rPr>
          <w:delText xml:space="preserve"> </w:delText>
        </w:r>
        <w:r w:rsidDel="00900F6E">
          <w:rPr>
            <w:rFonts w:hint="cs"/>
            <w:sz w:val="24"/>
            <w:szCs w:val="24"/>
            <w:rtl/>
          </w:rPr>
          <w:delText xml:space="preserve">הפוליטית העולמית, </w:delText>
        </w:r>
        <w:r w:rsidRPr="00E71CEA" w:rsidDel="00900F6E">
          <w:rPr>
            <w:rFonts w:hint="cs"/>
            <w:sz w:val="24"/>
            <w:szCs w:val="24"/>
            <w:rtl/>
          </w:rPr>
          <w:delText xml:space="preserve">הרי </w:delText>
        </w:r>
      </w:del>
      <w:r w:rsidRPr="00E71CEA">
        <w:rPr>
          <w:rFonts w:hint="cs"/>
          <w:b/>
          <w:bCs/>
          <w:sz w:val="24"/>
          <w:szCs w:val="24"/>
          <w:rtl/>
        </w:rPr>
        <w:t xml:space="preserve">שמדינות </w:t>
      </w:r>
      <w:ins w:id="2278" w:author="מחבר">
        <w:r w:rsidR="00900F6E">
          <w:rPr>
            <w:rFonts w:hint="cs"/>
            <w:b/>
            <w:bCs/>
            <w:sz w:val="24"/>
            <w:szCs w:val="24"/>
            <w:rtl/>
          </w:rPr>
          <w:t xml:space="preserve">הן </w:t>
        </w:r>
      </w:ins>
      <w:r w:rsidRPr="00E71CEA">
        <w:rPr>
          <w:rFonts w:hint="cs"/>
          <w:b/>
          <w:bCs/>
          <w:sz w:val="24"/>
          <w:szCs w:val="24"/>
          <w:rtl/>
        </w:rPr>
        <w:t xml:space="preserve">עדיין </w:t>
      </w:r>
      <w:del w:id="2279" w:author="מחבר">
        <w:r w:rsidRPr="00E71CEA" w:rsidDel="00900F6E">
          <w:rPr>
            <w:rFonts w:hint="cs"/>
            <w:b/>
            <w:bCs/>
            <w:sz w:val="24"/>
            <w:szCs w:val="24"/>
            <w:rtl/>
          </w:rPr>
          <w:delText xml:space="preserve">מהוות את </w:delText>
        </w:r>
      </w:del>
      <w:r w:rsidRPr="00E71CEA">
        <w:rPr>
          <w:rFonts w:hint="cs"/>
          <w:b/>
          <w:bCs/>
          <w:sz w:val="24"/>
          <w:szCs w:val="24"/>
          <w:rtl/>
        </w:rPr>
        <w:t>אבן הראשה של הזירה הב</w:t>
      </w:r>
      <w:r>
        <w:rPr>
          <w:rFonts w:hint="cs"/>
          <w:b/>
          <w:bCs/>
          <w:sz w:val="24"/>
          <w:szCs w:val="24"/>
          <w:rtl/>
        </w:rPr>
        <w:t>י</w:t>
      </w:r>
      <w:ins w:id="2280" w:author="מחבר">
        <w:r w:rsidR="00F64B7F">
          <w:rPr>
            <w:rFonts w:hint="cs"/>
            <w:b/>
            <w:bCs/>
            <w:sz w:val="24"/>
            <w:szCs w:val="24"/>
            <w:rtl/>
          </w:rPr>
          <w:t>ן-</w:t>
        </w:r>
      </w:ins>
      <w:del w:id="2281" w:author="מחבר">
        <w:r w:rsidRPr="00E71CEA" w:rsidDel="00F64B7F">
          <w:rPr>
            <w:rFonts w:hint="cs"/>
            <w:b/>
            <w:bCs/>
            <w:sz w:val="24"/>
            <w:szCs w:val="24"/>
            <w:rtl/>
          </w:rPr>
          <w:delText>נ</w:delText>
        </w:r>
      </w:del>
      <w:r w:rsidRPr="00E71CEA">
        <w:rPr>
          <w:rFonts w:hint="cs"/>
          <w:b/>
          <w:bCs/>
          <w:sz w:val="24"/>
          <w:szCs w:val="24"/>
          <w:rtl/>
        </w:rPr>
        <w:t>לאומית</w:t>
      </w:r>
      <w:ins w:id="2282" w:author="מחבר">
        <w:r w:rsidR="00900F6E">
          <w:rPr>
            <w:rFonts w:hint="cs"/>
            <w:sz w:val="24"/>
            <w:szCs w:val="24"/>
            <w:rtl/>
          </w:rPr>
          <w:t>, על אף כל השינויים שתוארו</w:t>
        </w:r>
      </w:ins>
      <w:r w:rsidRPr="00E71CEA">
        <w:rPr>
          <w:rFonts w:hint="cs"/>
          <w:sz w:val="24"/>
          <w:szCs w:val="24"/>
          <w:rtl/>
        </w:rPr>
        <w:t xml:space="preserve">. </w:t>
      </w:r>
      <w:del w:id="2283" w:author="מחבר">
        <w:r w:rsidDel="00900F6E">
          <w:rPr>
            <w:rFonts w:hint="cs"/>
            <w:sz w:val="24"/>
            <w:szCs w:val="24"/>
            <w:rtl/>
          </w:rPr>
          <w:delText xml:space="preserve">ניתן לטעון כי </w:delText>
        </w:r>
      </w:del>
      <w:r>
        <w:rPr>
          <w:rFonts w:hint="cs"/>
          <w:sz w:val="24"/>
          <w:szCs w:val="24"/>
          <w:rtl/>
        </w:rPr>
        <w:t xml:space="preserve">כל </w:t>
      </w:r>
      <w:r w:rsidRPr="00E71CEA">
        <w:rPr>
          <w:rFonts w:hint="cs"/>
          <w:sz w:val="24"/>
          <w:szCs w:val="24"/>
          <w:rtl/>
        </w:rPr>
        <w:t>עוד יש מדינות</w:t>
      </w:r>
      <w:ins w:id="2284" w:author="מחבר">
        <w:r w:rsidR="00900F6E">
          <w:rPr>
            <w:rFonts w:hint="cs"/>
            <w:sz w:val="24"/>
            <w:szCs w:val="24"/>
            <w:rtl/>
          </w:rPr>
          <w:t>,</w:t>
        </w:r>
      </w:ins>
      <w:r w:rsidRPr="00E71CEA">
        <w:rPr>
          <w:rFonts w:hint="cs"/>
          <w:sz w:val="24"/>
          <w:szCs w:val="24"/>
          <w:rtl/>
        </w:rPr>
        <w:t xml:space="preserve"> </w:t>
      </w:r>
      <w:del w:id="2285" w:author="מחבר">
        <w:r w:rsidRPr="00E71CEA" w:rsidDel="00900F6E">
          <w:rPr>
            <w:rFonts w:hint="cs"/>
            <w:sz w:val="24"/>
            <w:szCs w:val="24"/>
            <w:rtl/>
          </w:rPr>
          <w:delText xml:space="preserve">יהיה </w:delText>
        </w:r>
      </w:del>
      <w:ins w:id="2286" w:author="מחבר">
        <w:r w:rsidR="00900F6E">
          <w:rPr>
            <w:rFonts w:hint="cs"/>
            <w:sz w:val="24"/>
            <w:szCs w:val="24"/>
            <w:rtl/>
          </w:rPr>
          <w:t>יש</w:t>
        </w:r>
        <w:r w:rsidR="00900F6E" w:rsidRPr="00E71CEA">
          <w:rPr>
            <w:rFonts w:hint="cs"/>
            <w:sz w:val="24"/>
            <w:szCs w:val="24"/>
            <w:rtl/>
          </w:rPr>
          <w:t xml:space="preserve"> </w:t>
        </w:r>
      </w:ins>
      <w:r w:rsidRPr="00E71CEA">
        <w:rPr>
          <w:rFonts w:hint="cs"/>
          <w:sz w:val="24"/>
          <w:szCs w:val="24"/>
          <w:rtl/>
        </w:rPr>
        <w:t xml:space="preserve">צורך </w:t>
      </w:r>
      <w:ins w:id="2287" w:author="מחבר">
        <w:r w:rsidR="00900F6E">
          <w:rPr>
            <w:rFonts w:hint="cs"/>
            <w:sz w:val="24"/>
            <w:szCs w:val="24"/>
            <w:rtl/>
          </w:rPr>
          <w:t>ב</w:t>
        </w:r>
      </w:ins>
      <w:r w:rsidRPr="00E71CEA">
        <w:rPr>
          <w:rFonts w:hint="cs"/>
          <w:sz w:val="24"/>
          <w:szCs w:val="24"/>
          <w:rtl/>
        </w:rPr>
        <w:t>דיפלומטים שייצגו אות</w:t>
      </w:r>
      <w:ins w:id="2288" w:author="מחבר">
        <w:r w:rsidR="00900F6E">
          <w:rPr>
            <w:rFonts w:hint="cs"/>
            <w:sz w:val="24"/>
            <w:szCs w:val="24"/>
            <w:rtl/>
          </w:rPr>
          <w:t>ן</w:t>
        </w:r>
      </w:ins>
      <w:del w:id="2289" w:author="מחבר">
        <w:r w:rsidRPr="00E71CEA" w:rsidDel="00900F6E">
          <w:rPr>
            <w:rFonts w:hint="cs"/>
            <w:sz w:val="24"/>
            <w:szCs w:val="24"/>
            <w:rtl/>
          </w:rPr>
          <w:delText>ם</w:delText>
        </w:r>
      </w:del>
      <w:r w:rsidRPr="00E71CEA">
        <w:rPr>
          <w:rFonts w:hint="cs"/>
          <w:sz w:val="24"/>
          <w:szCs w:val="24"/>
          <w:rtl/>
        </w:rPr>
        <w:t>.</w:t>
      </w:r>
      <w:r w:rsidR="00B26F91">
        <w:rPr>
          <w:rFonts w:hint="cs"/>
          <w:sz w:val="24"/>
          <w:szCs w:val="24"/>
          <w:rtl/>
        </w:rPr>
        <w:t xml:space="preserve"> </w:t>
      </w:r>
      <w:del w:id="2290" w:author="מחבר">
        <w:r w:rsidDel="00900F6E">
          <w:rPr>
            <w:rFonts w:hint="cs"/>
            <w:sz w:val="24"/>
            <w:szCs w:val="24"/>
            <w:rtl/>
          </w:rPr>
          <w:delText>ב</w:delText>
        </w:r>
      </w:del>
      <w:r>
        <w:rPr>
          <w:rFonts w:hint="cs"/>
          <w:sz w:val="24"/>
          <w:szCs w:val="24"/>
          <w:rtl/>
        </w:rPr>
        <w:t xml:space="preserve">נוסף </w:t>
      </w:r>
      <w:ins w:id="2291" w:author="מחבר">
        <w:r w:rsidR="00900F6E">
          <w:rPr>
            <w:rFonts w:hint="cs"/>
            <w:sz w:val="24"/>
            <w:szCs w:val="24"/>
            <w:rtl/>
          </w:rPr>
          <w:t>ע</w:t>
        </w:r>
      </w:ins>
      <w:r>
        <w:rPr>
          <w:rFonts w:hint="cs"/>
          <w:sz w:val="24"/>
          <w:szCs w:val="24"/>
          <w:rtl/>
        </w:rPr>
        <w:t>ל</w:t>
      </w:r>
      <w:ins w:id="2292" w:author="מחבר">
        <w:r w:rsidR="00900F6E">
          <w:rPr>
            <w:rFonts w:hint="cs"/>
            <w:sz w:val="24"/>
            <w:szCs w:val="24"/>
            <w:rtl/>
          </w:rPr>
          <w:t xml:space="preserve"> </w:t>
        </w:r>
      </w:ins>
      <w:r>
        <w:rPr>
          <w:rFonts w:hint="cs"/>
          <w:sz w:val="24"/>
          <w:szCs w:val="24"/>
          <w:rtl/>
        </w:rPr>
        <w:t xml:space="preserve">כך, ההחלטות </w:t>
      </w:r>
      <w:r w:rsidR="007743E0" w:rsidRPr="00E71CEA">
        <w:rPr>
          <w:rFonts w:hint="cs"/>
          <w:sz w:val="24"/>
          <w:szCs w:val="24"/>
          <w:rtl/>
        </w:rPr>
        <w:t>בנושאי</w:t>
      </w:r>
      <w:r w:rsidR="00584DD0" w:rsidRPr="00E71CEA">
        <w:rPr>
          <w:rFonts w:hint="cs"/>
          <w:sz w:val="24"/>
          <w:szCs w:val="24"/>
          <w:rtl/>
        </w:rPr>
        <w:t xml:space="preserve"> חוץ וביטחון </w:t>
      </w:r>
      <w:r w:rsidR="007743E0" w:rsidRPr="00E71CEA">
        <w:rPr>
          <w:rFonts w:hint="cs"/>
          <w:sz w:val="24"/>
          <w:szCs w:val="24"/>
          <w:rtl/>
        </w:rPr>
        <w:t>מתקבלות</w:t>
      </w:r>
      <w:r>
        <w:rPr>
          <w:rFonts w:hint="cs"/>
          <w:sz w:val="24"/>
          <w:szCs w:val="24"/>
          <w:rtl/>
        </w:rPr>
        <w:t xml:space="preserve"> ברוב המקרים</w:t>
      </w:r>
      <w:r w:rsidR="00B26F91">
        <w:rPr>
          <w:rFonts w:hint="cs"/>
          <w:sz w:val="24"/>
          <w:szCs w:val="24"/>
          <w:rtl/>
        </w:rPr>
        <w:t xml:space="preserve"> </w:t>
      </w:r>
      <w:r w:rsidR="007743E0" w:rsidRPr="00E71CEA">
        <w:rPr>
          <w:rFonts w:hint="cs"/>
          <w:sz w:val="24"/>
          <w:szCs w:val="24"/>
          <w:rtl/>
        </w:rPr>
        <w:t>בגופים ממשלתיים ופוליטיים</w:t>
      </w:r>
      <w:ins w:id="2293" w:author="מחבר">
        <w:r w:rsidR="00900F6E">
          <w:rPr>
            <w:rFonts w:hint="cs"/>
            <w:sz w:val="24"/>
            <w:szCs w:val="24"/>
            <w:rtl/>
          </w:rPr>
          <w:t>,</w:t>
        </w:r>
      </w:ins>
      <w:r>
        <w:rPr>
          <w:rFonts w:hint="cs"/>
          <w:sz w:val="24"/>
          <w:szCs w:val="24"/>
          <w:rtl/>
        </w:rPr>
        <w:t xml:space="preserve"> ולדיפלומטים</w:t>
      </w:r>
      <w:del w:id="2294" w:author="מחבר">
        <w:r w:rsidDel="00900F6E">
          <w:rPr>
            <w:rFonts w:hint="cs"/>
            <w:sz w:val="24"/>
            <w:szCs w:val="24"/>
            <w:rtl/>
          </w:rPr>
          <w:delText>,</w:delText>
        </w:r>
      </w:del>
      <w:r>
        <w:rPr>
          <w:rFonts w:hint="cs"/>
          <w:sz w:val="24"/>
          <w:szCs w:val="24"/>
          <w:rtl/>
        </w:rPr>
        <w:t xml:space="preserve"> יש נגישות טבעית ולגיטימית (גם אם לא תמיד </w:t>
      </w:r>
      <w:r w:rsidR="002A7164">
        <w:rPr>
          <w:rFonts w:hint="cs"/>
          <w:sz w:val="24"/>
          <w:szCs w:val="24"/>
          <w:rtl/>
        </w:rPr>
        <w:t>בלעדית)</w:t>
      </w:r>
      <w:r>
        <w:rPr>
          <w:rFonts w:hint="cs"/>
          <w:sz w:val="24"/>
          <w:szCs w:val="24"/>
          <w:rtl/>
        </w:rPr>
        <w:t xml:space="preserve"> לגופים אלה.</w:t>
      </w:r>
      <w:r w:rsidR="00B26F91">
        <w:rPr>
          <w:rFonts w:hint="cs"/>
          <w:sz w:val="24"/>
          <w:szCs w:val="24"/>
          <w:rtl/>
        </w:rPr>
        <w:t xml:space="preserve"> </w:t>
      </w:r>
    </w:p>
    <w:p w14:paraId="130C9830" w14:textId="7E7FF4D7" w:rsidR="00DE3E8C" w:rsidRDefault="007743E0" w:rsidP="00F8033A">
      <w:pPr>
        <w:jc w:val="both"/>
        <w:rPr>
          <w:sz w:val="24"/>
          <w:szCs w:val="24"/>
          <w:rtl/>
        </w:rPr>
      </w:pPr>
      <w:r w:rsidRPr="002A7164">
        <w:rPr>
          <w:rFonts w:hint="cs"/>
          <w:b/>
          <w:bCs/>
          <w:sz w:val="24"/>
          <w:szCs w:val="24"/>
          <w:rtl/>
        </w:rPr>
        <w:t>המגעים</w:t>
      </w:r>
      <w:r w:rsidR="00B26F91">
        <w:rPr>
          <w:rFonts w:hint="cs"/>
          <w:b/>
          <w:bCs/>
          <w:sz w:val="24"/>
          <w:szCs w:val="24"/>
          <w:rtl/>
        </w:rPr>
        <w:t xml:space="preserve"> </w:t>
      </w:r>
      <w:r w:rsidRPr="002A7164">
        <w:rPr>
          <w:rFonts w:hint="cs"/>
          <w:b/>
          <w:bCs/>
          <w:sz w:val="24"/>
          <w:szCs w:val="24"/>
          <w:rtl/>
        </w:rPr>
        <w:t>בין הדיפלומטים המייצגים את מדינותיהם</w:t>
      </w:r>
      <w:r w:rsidR="00B26F91">
        <w:rPr>
          <w:rFonts w:hint="cs"/>
          <w:b/>
          <w:bCs/>
          <w:sz w:val="24"/>
          <w:szCs w:val="24"/>
          <w:rtl/>
        </w:rPr>
        <w:t xml:space="preserve"> </w:t>
      </w:r>
      <w:r w:rsidRPr="002A7164">
        <w:rPr>
          <w:rFonts w:hint="cs"/>
          <w:b/>
          <w:bCs/>
          <w:sz w:val="24"/>
          <w:szCs w:val="24"/>
          <w:rtl/>
        </w:rPr>
        <w:t>הם</w:t>
      </w:r>
      <w:r w:rsidR="004A445D" w:rsidRPr="002A7164">
        <w:rPr>
          <w:rFonts w:hint="cs"/>
          <w:b/>
          <w:bCs/>
          <w:sz w:val="24"/>
          <w:szCs w:val="24"/>
          <w:rtl/>
        </w:rPr>
        <w:t xml:space="preserve"> המאפשרים לבנות קואליציות,</w:t>
      </w:r>
      <w:r w:rsidR="002A7164" w:rsidRPr="002A7164">
        <w:rPr>
          <w:rFonts w:hint="cs"/>
          <w:b/>
          <w:bCs/>
          <w:sz w:val="24"/>
          <w:szCs w:val="24"/>
          <w:rtl/>
        </w:rPr>
        <w:t xml:space="preserve"> לקיים משא ומתן, להגיע לפשרות, ליצור סטנדרטים </w:t>
      </w:r>
      <w:del w:id="2295" w:author="מחבר">
        <w:r w:rsidR="002A7164" w:rsidRPr="002A7164" w:rsidDel="00715B51">
          <w:rPr>
            <w:rFonts w:hint="cs"/>
            <w:b/>
            <w:bCs/>
            <w:sz w:val="24"/>
            <w:szCs w:val="24"/>
            <w:rtl/>
          </w:rPr>
          <w:delText>בינ"ל</w:delText>
        </w:r>
      </w:del>
      <w:ins w:id="2296" w:author="מחבר">
        <w:r w:rsidR="00715B51">
          <w:rPr>
            <w:rFonts w:hint="cs"/>
            <w:b/>
            <w:bCs/>
            <w:sz w:val="24"/>
            <w:szCs w:val="24"/>
            <w:rtl/>
          </w:rPr>
          <w:t>בין-לאומיים</w:t>
        </w:r>
      </w:ins>
      <w:r w:rsidR="002A7164" w:rsidRPr="002A7164">
        <w:rPr>
          <w:rFonts w:hint="cs"/>
          <w:b/>
          <w:bCs/>
          <w:sz w:val="24"/>
          <w:szCs w:val="24"/>
          <w:rtl/>
        </w:rPr>
        <w:t xml:space="preserve"> מחייבים, לקבוע וליישם סנקציות כלכליות ופוליטיות ועוד</w:t>
      </w:r>
      <w:r w:rsidR="002A7164">
        <w:rPr>
          <w:rFonts w:hint="cs"/>
          <w:b/>
          <w:bCs/>
          <w:sz w:val="24"/>
          <w:szCs w:val="24"/>
          <w:rtl/>
        </w:rPr>
        <w:t>.</w:t>
      </w:r>
      <w:r w:rsidR="00B26F91">
        <w:rPr>
          <w:rFonts w:hint="cs"/>
          <w:sz w:val="24"/>
          <w:szCs w:val="24"/>
          <w:rtl/>
        </w:rPr>
        <w:t xml:space="preserve"> </w:t>
      </w:r>
      <w:r w:rsidR="002A7164">
        <w:rPr>
          <w:rFonts w:hint="cs"/>
          <w:sz w:val="24"/>
          <w:szCs w:val="24"/>
          <w:rtl/>
        </w:rPr>
        <w:t xml:space="preserve">בהשפעה על </w:t>
      </w:r>
      <w:r>
        <w:rPr>
          <w:rFonts w:hint="cs"/>
          <w:sz w:val="24"/>
          <w:szCs w:val="24"/>
          <w:rtl/>
        </w:rPr>
        <w:t xml:space="preserve">החלטות </w:t>
      </w:r>
      <w:r w:rsidR="00584DD0">
        <w:rPr>
          <w:rFonts w:hint="cs"/>
          <w:sz w:val="24"/>
          <w:szCs w:val="24"/>
          <w:rtl/>
        </w:rPr>
        <w:t>ה</w:t>
      </w:r>
      <w:r>
        <w:rPr>
          <w:rFonts w:hint="cs"/>
          <w:sz w:val="24"/>
          <w:szCs w:val="24"/>
          <w:rtl/>
        </w:rPr>
        <w:t>מתקבלות ב</w:t>
      </w:r>
      <w:r w:rsidRPr="00BE0B75">
        <w:rPr>
          <w:rFonts w:hint="cs"/>
          <w:sz w:val="24"/>
          <w:szCs w:val="24"/>
          <w:rtl/>
        </w:rPr>
        <w:t>גופים כגון מוע</w:t>
      </w:r>
      <w:r>
        <w:rPr>
          <w:rFonts w:hint="cs"/>
          <w:sz w:val="24"/>
          <w:szCs w:val="24"/>
          <w:rtl/>
        </w:rPr>
        <w:t>צת הביטחון של האו"ם</w:t>
      </w:r>
      <w:r w:rsidR="00B26F91">
        <w:rPr>
          <w:rFonts w:hint="cs"/>
          <w:sz w:val="24"/>
          <w:szCs w:val="24"/>
          <w:rtl/>
        </w:rPr>
        <w:t xml:space="preserve"> </w:t>
      </w:r>
      <w:r>
        <w:rPr>
          <w:rFonts w:hint="cs"/>
          <w:sz w:val="24"/>
          <w:szCs w:val="24"/>
          <w:rtl/>
        </w:rPr>
        <w:t>או הקונגרס האמריק</w:t>
      </w:r>
      <w:del w:id="2297" w:author="מחבר">
        <w:r w:rsidDel="00F8033A">
          <w:rPr>
            <w:rFonts w:hint="cs"/>
            <w:sz w:val="24"/>
            <w:szCs w:val="24"/>
            <w:rtl/>
          </w:rPr>
          <w:delText>א</w:delText>
        </w:r>
      </w:del>
      <w:ins w:id="2298" w:author="מחבר">
        <w:r w:rsidR="00F8033A">
          <w:rPr>
            <w:rFonts w:hint="cs"/>
            <w:sz w:val="24"/>
            <w:szCs w:val="24"/>
            <w:rtl/>
          </w:rPr>
          <w:t>נ</w:t>
        </w:r>
      </w:ins>
      <w:r>
        <w:rPr>
          <w:rFonts w:hint="cs"/>
          <w:sz w:val="24"/>
          <w:szCs w:val="24"/>
          <w:rtl/>
        </w:rPr>
        <w:t>י</w:t>
      </w:r>
      <w:ins w:id="2299" w:author="מחבר">
        <w:r w:rsidR="00F8033A">
          <w:rPr>
            <w:rFonts w:hint="cs"/>
            <w:sz w:val="24"/>
            <w:szCs w:val="24"/>
            <w:rtl/>
          </w:rPr>
          <w:t xml:space="preserve"> יש</w:t>
        </w:r>
      </w:ins>
      <w:r>
        <w:rPr>
          <w:rFonts w:hint="cs"/>
          <w:sz w:val="24"/>
          <w:szCs w:val="24"/>
          <w:rtl/>
        </w:rPr>
        <w:t xml:space="preserve"> </w:t>
      </w:r>
      <w:r w:rsidR="002A7164">
        <w:rPr>
          <w:rFonts w:hint="cs"/>
          <w:sz w:val="24"/>
          <w:szCs w:val="24"/>
          <w:rtl/>
        </w:rPr>
        <w:t>לדיפלומטים המייצגים את מדינותיהם תפקיד</w:t>
      </w:r>
      <w:r w:rsidR="00584DD0">
        <w:rPr>
          <w:rFonts w:hint="cs"/>
          <w:sz w:val="24"/>
          <w:szCs w:val="24"/>
          <w:rtl/>
        </w:rPr>
        <w:t xml:space="preserve"> חיוני ולעיתים בלעדי.</w:t>
      </w:r>
      <w:r w:rsidR="002A7164">
        <w:rPr>
          <w:rFonts w:hint="cs"/>
          <w:sz w:val="24"/>
          <w:szCs w:val="24"/>
          <w:rtl/>
        </w:rPr>
        <w:t xml:space="preserve"> </w:t>
      </w:r>
      <w:commentRangeStart w:id="2300"/>
      <w:del w:id="2301" w:author="מחבר">
        <w:r w:rsidRPr="00BE0B75" w:rsidDel="00F8033A">
          <w:rPr>
            <w:rFonts w:hint="cs"/>
            <w:sz w:val="24"/>
            <w:szCs w:val="24"/>
            <w:rtl/>
          </w:rPr>
          <w:delText xml:space="preserve">יש לזכור </w:delText>
        </w:r>
        <w:r w:rsidDel="00F8033A">
          <w:rPr>
            <w:rFonts w:hint="cs"/>
            <w:sz w:val="24"/>
            <w:szCs w:val="24"/>
            <w:rtl/>
          </w:rPr>
          <w:delText>ש</w:delText>
        </w:r>
      </w:del>
      <w:r w:rsidRPr="00BE0B75">
        <w:rPr>
          <w:rFonts w:hint="cs"/>
          <w:sz w:val="24"/>
          <w:szCs w:val="24"/>
          <w:rtl/>
        </w:rPr>
        <w:t xml:space="preserve">גם </w:t>
      </w:r>
      <w:r w:rsidRPr="004436BC">
        <w:rPr>
          <w:b/>
          <w:bCs/>
          <w:sz w:val="24"/>
          <w:szCs w:val="24"/>
          <w:rtl/>
        </w:rPr>
        <w:t>אכיפה</w:t>
      </w:r>
      <w:r w:rsidRPr="004436BC">
        <w:rPr>
          <w:rFonts w:hint="cs"/>
          <w:b/>
          <w:bCs/>
          <w:sz w:val="24"/>
          <w:szCs w:val="24"/>
          <w:rtl/>
        </w:rPr>
        <w:t xml:space="preserve"> של החלטות</w:t>
      </w:r>
      <w:r w:rsidR="002A7164">
        <w:rPr>
          <w:rFonts w:hint="cs"/>
          <w:b/>
          <w:bCs/>
          <w:sz w:val="24"/>
          <w:szCs w:val="24"/>
          <w:rtl/>
        </w:rPr>
        <w:t>,</w:t>
      </w:r>
      <w:r w:rsidRPr="004436BC">
        <w:rPr>
          <w:rFonts w:hint="cs"/>
          <w:b/>
          <w:bCs/>
          <w:sz w:val="24"/>
          <w:szCs w:val="24"/>
          <w:rtl/>
        </w:rPr>
        <w:t xml:space="preserve"> </w:t>
      </w:r>
      <w:r w:rsidR="00584DD0" w:rsidRPr="002A7164">
        <w:rPr>
          <w:rFonts w:hint="cs"/>
          <w:sz w:val="24"/>
          <w:szCs w:val="24"/>
          <w:rtl/>
        </w:rPr>
        <w:t>כגון החלטות סנקציות</w:t>
      </w:r>
      <w:r w:rsidR="002A7164" w:rsidRPr="002A7164">
        <w:rPr>
          <w:rFonts w:hint="cs"/>
          <w:sz w:val="24"/>
          <w:szCs w:val="24"/>
          <w:rtl/>
        </w:rPr>
        <w:t xml:space="preserve"> המתקבלות באו"ם</w:t>
      </w:r>
      <w:ins w:id="2302" w:author="מחבר">
        <w:r w:rsidR="00F8033A">
          <w:rPr>
            <w:rFonts w:hint="cs"/>
            <w:b/>
            <w:bCs/>
            <w:sz w:val="24"/>
            <w:szCs w:val="24"/>
            <w:rtl/>
          </w:rPr>
          <w:t>,</w:t>
        </w:r>
      </w:ins>
      <w:r w:rsidR="00584DD0">
        <w:rPr>
          <w:rFonts w:hint="cs"/>
          <w:b/>
          <w:bCs/>
          <w:sz w:val="24"/>
          <w:szCs w:val="24"/>
          <w:rtl/>
        </w:rPr>
        <w:t xml:space="preserve"> </w:t>
      </w:r>
      <w:r w:rsidRPr="00BE0B75">
        <w:rPr>
          <w:sz w:val="24"/>
          <w:szCs w:val="24"/>
          <w:rtl/>
        </w:rPr>
        <w:t xml:space="preserve">דורשת החלטות </w:t>
      </w:r>
      <w:r w:rsidR="002A7164">
        <w:rPr>
          <w:rFonts w:hint="cs"/>
          <w:sz w:val="24"/>
          <w:szCs w:val="24"/>
          <w:rtl/>
        </w:rPr>
        <w:t xml:space="preserve">בעלות משמעות </w:t>
      </w:r>
      <w:r w:rsidRPr="00BE0B75">
        <w:rPr>
          <w:sz w:val="24"/>
          <w:szCs w:val="24"/>
          <w:rtl/>
        </w:rPr>
        <w:t>פוליטית</w:t>
      </w:r>
      <w:r w:rsidR="002A7164">
        <w:rPr>
          <w:rFonts w:hint="cs"/>
          <w:sz w:val="24"/>
          <w:szCs w:val="24"/>
          <w:rtl/>
        </w:rPr>
        <w:t xml:space="preserve"> </w:t>
      </w:r>
      <w:commentRangeEnd w:id="2300"/>
      <w:r w:rsidR="00625EEA">
        <w:rPr>
          <w:rStyle w:val="a9"/>
          <w:rtl/>
        </w:rPr>
        <w:commentReference w:id="2300"/>
      </w:r>
      <w:r w:rsidR="002A7164">
        <w:rPr>
          <w:rFonts w:hint="cs"/>
          <w:sz w:val="24"/>
          <w:szCs w:val="24"/>
          <w:rtl/>
        </w:rPr>
        <w:t>בזירה הפנימית</w:t>
      </w:r>
      <w:ins w:id="2303" w:author="מחבר">
        <w:r w:rsidR="00F8033A">
          <w:rPr>
            <w:rFonts w:hint="cs"/>
            <w:sz w:val="24"/>
            <w:szCs w:val="24"/>
            <w:rtl/>
          </w:rPr>
          <w:t>;</w:t>
        </w:r>
      </w:ins>
      <w:r w:rsidR="002A7164">
        <w:rPr>
          <w:rFonts w:hint="cs"/>
          <w:sz w:val="24"/>
          <w:szCs w:val="24"/>
          <w:rtl/>
        </w:rPr>
        <w:t xml:space="preserve"> </w:t>
      </w:r>
      <w:del w:id="2304" w:author="מחבר">
        <w:r w:rsidR="002A7164" w:rsidDel="00F8033A">
          <w:rPr>
            <w:rFonts w:hint="cs"/>
            <w:sz w:val="24"/>
            <w:szCs w:val="24"/>
            <w:rtl/>
          </w:rPr>
          <w:delText>ו</w:delText>
        </w:r>
      </w:del>
      <w:r w:rsidR="002A7164">
        <w:rPr>
          <w:rFonts w:hint="cs"/>
          <w:sz w:val="24"/>
          <w:szCs w:val="24"/>
          <w:rtl/>
        </w:rPr>
        <w:t>מכאן שליכולת</w:t>
      </w:r>
      <w:ins w:id="2305" w:author="מחבר">
        <w:r w:rsidR="00F8033A">
          <w:rPr>
            <w:rFonts w:hint="cs"/>
            <w:sz w:val="24"/>
            <w:szCs w:val="24"/>
            <w:rtl/>
          </w:rPr>
          <w:t>ם</w:t>
        </w:r>
      </w:ins>
      <w:r w:rsidR="002A7164">
        <w:rPr>
          <w:rFonts w:hint="cs"/>
          <w:sz w:val="24"/>
          <w:szCs w:val="24"/>
          <w:rtl/>
        </w:rPr>
        <w:t xml:space="preserve"> של </w:t>
      </w:r>
      <w:del w:id="2306" w:author="מחבר">
        <w:r w:rsidR="002A7164" w:rsidDel="00F8033A">
          <w:rPr>
            <w:rFonts w:hint="cs"/>
            <w:sz w:val="24"/>
            <w:szCs w:val="24"/>
            <w:rtl/>
          </w:rPr>
          <w:delText>ה</w:delText>
        </w:r>
      </w:del>
      <w:r w:rsidR="002A7164">
        <w:rPr>
          <w:rFonts w:hint="cs"/>
          <w:sz w:val="24"/>
          <w:szCs w:val="24"/>
          <w:rtl/>
        </w:rPr>
        <w:t>דיפלומטים לייצר קשרים והשפעה בזירה הפוליטית הפנימית יש חשיבות גדולה.</w:t>
      </w:r>
      <w:r w:rsidR="002A7164">
        <w:rPr>
          <w:rStyle w:val="a8"/>
          <w:sz w:val="24"/>
          <w:szCs w:val="24"/>
          <w:rtl/>
        </w:rPr>
        <w:footnoteReference w:id="114"/>
      </w:r>
    </w:p>
    <w:p w14:paraId="65371EC9" w14:textId="6C9FDAEE" w:rsidR="00697F70" w:rsidRPr="00DE3E8C" w:rsidRDefault="00697F70" w:rsidP="00625EEA">
      <w:pPr>
        <w:jc w:val="both"/>
        <w:rPr>
          <w:color w:val="000000" w:themeColor="text1"/>
          <w:sz w:val="24"/>
          <w:szCs w:val="24"/>
          <w:rtl/>
        </w:rPr>
      </w:pPr>
      <w:del w:id="2309" w:author="מחבר">
        <w:r w:rsidDel="00625EEA">
          <w:rPr>
            <w:rFonts w:hint="cs"/>
            <w:sz w:val="24"/>
            <w:szCs w:val="24"/>
            <w:rtl/>
          </w:rPr>
          <w:delText xml:space="preserve">חשוב לציין כי </w:delText>
        </w:r>
      </w:del>
      <w:r>
        <w:rPr>
          <w:rFonts w:hint="cs"/>
          <w:sz w:val="24"/>
          <w:szCs w:val="24"/>
          <w:rtl/>
        </w:rPr>
        <w:t>אחת הסיבות לכך ש</w:t>
      </w:r>
      <w:ins w:id="2310" w:author="מחבר">
        <w:r w:rsidR="00625EEA">
          <w:rPr>
            <w:rFonts w:hint="cs"/>
            <w:sz w:val="24"/>
            <w:szCs w:val="24"/>
            <w:rtl/>
          </w:rPr>
          <w:t>לא תמיד זוכה ה</w:t>
        </w:r>
      </w:ins>
      <w:r>
        <w:rPr>
          <w:rFonts w:hint="cs"/>
          <w:sz w:val="24"/>
          <w:szCs w:val="24"/>
          <w:rtl/>
        </w:rPr>
        <w:t xml:space="preserve">דיפלומטיה </w:t>
      </w:r>
      <w:del w:id="2311" w:author="מחבר">
        <w:r w:rsidDel="00625EEA">
          <w:rPr>
            <w:rFonts w:hint="cs"/>
            <w:sz w:val="24"/>
            <w:szCs w:val="24"/>
            <w:rtl/>
          </w:rPr>
          <w:delText xml:space="preserve">לא זוכה תמיד </w:delText>
        </w:r>
      </w:del>
      <w:r>
        <w:rPr>
          <w:rFonts w:hint="cs"/>
          <w:sz w:val="24"/>
          <w:szCs w:val="24"/>
          <w:rtl/>
        </w:rPr>
        <w:t xml:space="preserve">למקום הראוי לה היא </w:t>
      </w:r>
      <w:r w:rsidRPr="00DE3E8C">
        <w:rPr>
          <w:rFonts w:hint="cs"/>
          <w:color w:val="000000" w:themeColor="text1"/>
          <w:sz w:val="24"/>
          <w:szCs w:val="24"/>
          <w:rtl/>
        </w:rPr>
        <w:t xml:space="preserve">שפעמים רבות ההישגים הדיפלומטיים הם "שליליים" במהותם </w:t>
      </w:r>
      <w:del w:id="2312" w:author="מחבר">
        <w:r w:rsidRPr="00DE3E8C" w:rsidDel="00625EEA">
          <w:rPr>
            <w:color w:val="000000" w:themeColor="text1"/>
            <w:sz w:val="24"/>
            <w:szCs w:val="24"/>
            <w:rtl/>
          </w:rPr>
          <w:delText>-</w:delText>
        </w:r>
      </w:del>
      <w:ins w:id="2313" w:author="מחבר">
        <w:r w:rsidR="00625EEA">
          <w:rPr>
            <w:color w:val="000000" w:themeColor="text1"/>
            <w:sz w:val="24"/>
            <w:szCs w:val="24"/>
            <w:rtl/>
          </w:rPr>
          <w:t>–</w:t>
        </w:r>
      </w:ins>
      <w:r w:rsidRPr="00DE3E8C">
        <w:rPr>
          <w:rFonts w:hint="cs"/>
          <w:color w:val="000000" w:themeColor="text1"/>
          <w:sz w:val="24"/>
          <w:szCs w:val="24"/>
          <w:rtl/>
        </w:rPr>
        <w:t xml:space="preserve"> כלומר הם עוסקים במניעת התפתחויות של</w:t>
      </w:r>
      <w:r>
        <w:rPr>
          <w:rFonts w:hint="cs"/>
          <w:color w:val="000000" w:themeColor="text1"/>
          <w:sz w:val="24"/>
          <w:szCs w:val="24"/>
          <w:rtl/>
        </w:rPr>
        <w:t>י</w:t>
      </w:r>
      <w:r w:rsidRPr="00DE3E8C">
        <w:rPr>
          <w:rFonts w:hint="cs"/>
          <w:color w:val="000000" w:themeColor="text1"/>
          <w:sz w:val="24"/>
          <w:szCs w:val="24"/>
          <w:rtl/>
        </w:rPr>
        <w:t>ליות ו</w:t>
      </w:r>
      <w:ins w:id="2314" w:author="מחבר">
        <w:r w:rsidR="00625EEA">
          <w:rPr>
            <w:rFonts w:hint="cs"/>
            <w:color w:val="000000" w:themeColor="text1"/>
            <w:sz w:val="24"/>
            <w:szCs w:val="24"/>
            <w:rtl/>
          </w:rPr>
          <w:t>ב</w:t>
        </w:r>
      </w:ins>
      <w:r w:rsidRPr="00DE3E8C">
        <w:rPr>
          <w:rFonts w:hint="cs"/>
          <w:color w:val="000000" w:themeColor="text1"/>
          <w:sz w:val="24"/>
          <w:szCs w:val="24"/>
          <w:rtl/>
        </w:rPr>
        <w:t>סיכול פעולות מדיניות עוינות</w:t>
      </w:r>
      <w:commentRangeStart w:id="2315"/>
      <w:r>
        <w:rPr>
          <w:rFonts w:hint="cs"/>
          <w:color w:val="000000" w:themeColor="text1"/>
          <w:sz w:val="24"/>
          <w:szCs w:val="24"/>
          <w:rtl/>
        </w:rPr>
        <w:t>.</w:t>
      </w:r>
      <w:r>
        <w:rPr>
          <w:rStyle w:val="a8"/>
          <w:color w:val="000000" w:themeColor="text1"/>
          <w:sz w:val="24"/>
          <w:szCs w:val="24"/>
          <w:rtl/>
        </w:rPr>
        <w:footnoteReference w:id="115"/>
      </w:r>
      <w:commentRangeEnd w:id="2315"/>
      <w:r w:rsidR="00625EEA">
        <w:rPr>
          <w:rStyle w:val="a9"/>
          <w:rtl/>
        </w:rPr>
        <w:commentReference w:id="2315"/>
      </w:r>
      <w:r w:rsidR="00B26F91">
        <w:rPr>
          <w:rFonts w:hint="cs"/>
          <w:color w:val="000000" w:themeColor="text1"/>
          <w:sz w:val="24"/>
          <w:szCs w:val="24"/>
          <w:rtl/>
        </w:rPr>
        <w:t xml:space="preserve"> </w:t>
      </w:r>
    </w:p>
    <w:p w14:paraId="0EA4EB73" w14:textId="77777777" w:rsidR="00697F70" w:rsidRPr="00F16678" w:rsidRDefault="00697F70" w:rsidP="00032FCA">
      <w:pPr>
        <w:jc w:val="both"/>
        <w:rPr>
          <w:b/>
          <w:bCs/>
          <w:sz w:val="24"/>
          <w:szCs w:val="24"/>
          <w:rtl/>
        </w:rPr>
      </w:pPr>
    </w:p>
    <w:p w14:paraId="67E959DD" w14:textId="77777777" w:rsidR="001319E4" w:rsidRPr="004E6816" w:rsidRDefault="00DE3E8C" w:rsidP="00122FA4">
      <w:pPr>
        <w:pStyle w:val="a3"/>
        <w:numPr>
          <w:ilvl w:val="0"/>
          <w:numId w:val="11"/>
        </w:numPr>
        <w:jc w:val="both"/>
        <w:rPr>
          <w:b/>
          <w:bCs/>
          <w:color w:val="FF0000"/>
          <w:sz w:val="24"/>
          <w:szCs w:val="24"/>
        </w:rPr>
      </w:pPr>
      <w:r w:rsidRPr="004E6816">
        <w:rPr>
          <w:rFonts w:hint="cs"/>
          <w:b/>
          <w:bCs/>
          <w:color w:val="FF0000"/>
          <w:sz w:val="24"/>
          <w:szCs w:val="24"/>
          <w:rtl/>
        </w:rPr>
        <w:t>ה</w:t>
      </w:r>
      <w:r w:rsidR="001319E4" w:rsidRPr="004E6816">
        <w:rPr>
          <w:rFonts w:hint="cs"/>
          <w:b/>
          <w:bCs/>
          <w:color w:val="FF0000"/>
          <w:sz w:val="24"/>
          <w:szCs w:val="24"/>
          <w:rtl/>
        </w:rPr>
        <w:t>שימוש בכלים דיפלומטיים בהתמודדות האסטרטגית</w:t>
      </w:r>
    </w:p>
    <w:p w14:paraId="7E29713C" w14:textId="42E95560" w:rsidR="00E34D21" w:rsidRDefault="00DF30F6" w:rsidP="00CD53B2">
      <w:pPr>
        <w:jc w:val="both"/>
        <w:rPr>
          <w:sz w:val="24"/>
          <w:szCs w:val="24"/>
          <w:rtl/>
        </w:rPr>
      </w:pPr>
      <w:r>
        <w:rPr>
          <w:rFonts w:hint="cs"/>
          <w:sz w:val="24"/>
          <w:szCs w:val="24"/>
          <w:rtl/>
        </w:rPr>
        <w:t>הנכסים הייחודיים של הדיפלומטיה</w:t>
      </w:r>
      <w:ins w:id="2316" w:author="מחבר">
        <w:r w:rsidR="00625EEA">
          <w:rPr>
            <w:rFonts w:hint="cs"/>
            <w:sz w:val="24"/>
            <w:szCs w:val="24"/>
            <w:rtl/>
          </w:rPr>
          <w:t>,</w:t>
        </w:r>
      </w:ins>
      <w:r>
        <w:rPr>
          <w:rFonts w:hint="cs"/>
          <w:sz w:val="24"/>
          <w:szCs w:val="24"/>
          <w:rtl/>
        </w:rPr>
        <w:t xml:space="preserve"> </w:t>
      </w:r>
      <w:r w:rsidR="00032FCA">
        <w:rPr>
          <w:rFonts w:hint="cs"/>
          <w:sz w:val="24"/>
          <w:szCs w:val="24"/>
          <w:rtl/>
        </w:rPr>
        <w:t xml:space="preserve">שהוצגו לעיל, </w:t>
      </w:r>
      <w:r>
        <w:rPr>
          <w:rFonts w:hint="cs"/>
          <w:sz w:val="24"/>
          <w:szCs w:val="24"/>
          <w:rtl/>
        </w:rPr>
        <w:t xml:space="preserve">הופכים אותה לכלי חשוב בהתמודדות עם אתגרים אסטרטגיים. </w:t>
      </w:r>
      <w:ins w:id="2317" w:author="מחבר">
        <w:r w:rsidR="00625EEA">
          <w:rPr>
            <w:rFonts w:hint="cs"/>
            <w:sz w:val="24"/>
            <w:szCs w:val="24"/>
            <w:rtl/>
          </w:rPr>
          <w:t xml:space="preserve">ברור כי הדיפלומטיה אינה </w:t>
        </w:r>
      </w:ins>
      <w:del w:id="2318" w:author="מחבר">
        <w:r w:rsidR="00032FCA" w:rsidDel="00625EEA">
          <w:rPr>
            <w:rFonts w:hint="cs"/>
            <w:sz w:val="24"/>
            <w:szCs w:val="24"/>
            <w:rtl/>
          </w:rPr>
          <w:delText>חשוב להדגיש כבר בתחילת הדברים, כי אין הכוונה לטעון כי מדובר ב</w:delText>
        </w:r>
      </w:del>
      <w:r w:rsidR="00032FCA">
        <w:rPr>
          <w:rFonts w:hint="cs"/>
          <w:sz w:val="24"/>
          <w:szCs w:val="24"/>
          <w:rtl/>
        </w:rPr>
        <w:t xml:space="preserve">כלי </w:t>
      </w:r>
      <w:del w:id="2319" w:author="מחבר">
        <w:r w:rsidR="00032FCA" w:rsidDel="00625EEA">
          <w:rPr>
            <w:rFonts w:hint="cs"/>
            <w:sz w:val="24"/>
            <w:szCs w:val="24"/>
            <w:rtl/>
          </w:rPr>
          <w:delText xml:space="preserve">שניתן להשתמש בו באופן </w:delText>
        </w:r>
      </w:del>
      <w:r w:rsidR="00032FCA">
        <w:rPr>
          <w:rFonts w:hint="cs"/>
          <w:sz w:val="24"/>
          <w:szCs w:val="24"/>
          <w:rtl/>
        </w:rPr>
        <w:t>בלעדי</w:t>
      </w:r>
      <w:ins w:id="2320" w:author="מחבר">
        <w:r w:rsidR="00CD53B2">
          <w:rPr>
            <w:rFonts w:hint="cs"/>
            <w:sz w:val="24"/>
            <w:szCs w:val="24"/>
            <w:rtl/>
          </w:rPr>
          <w:t>,</w:t>
        </w:r>
        <w:r w:rsidR="00625EEA">
          <w:rPr>
            <w:rFonts w:hint="cs"/>
            <w:sz w:val="24"/>
            <w:szCs w:val="24"/>
            <w:rtl/>
          </w:rPr>
          <w:t xml:space="preserve"> </w:t>
        </w:r>
      </w:ins>
      <w:del w:id="2321" w:author="מחבר">
        <w:r w:rsidR="00032FCA" w:rsidDel="00625EEA">
          <w:rPr>
            <w:rFonts w:hint="cs"/>
            <w:sz w:val="24"/>
            <w:szCs w:val="24"/>
            <w:rtl/>
          </w:rPr>
          <w:delText xml:space="preserve">, וברור, בעיקר </w:delText>
        </w:r>
      </w:del>
      <w:ins w:id="2322" w:author="מחבר">
        <w:r w:rsidR="00CD53B2">
          <w:rPr>
            <w:rFonts w:hint="cs"/>
            <w:sz w:val="24"/>
            <w:szCs w:val="24"/>
            <w:rtl/>
          </w:rPr>
          <w:t xml:space="preserve">בפרט </w:t>
        </w:r>
      </w:ins>
      <w:r w:rsidR="00032FCA">
        <w:rPr>
          <w:rFonts w:hint="cs"/>
          <w:sz w:val="24"/>
          <w:szCs w:val="24"/>
          <w:rtl/>
        </w:rPr>
        <w:t xml:space="preserve">בהקשר </w:t>
      </w:r>
      <w:ins w:id="2323" w:author="מחבר">
        <w:r w:rsidR="00625EEA">
          <w:rPr>
            <w:rFonts w:hint="cs"/>
            <w:sz w:val="24"/>
            <w:szCs w:val="24"/>
            <w:rtl/>
          </w:rPr>
          <w:t xml:space="preserve">של </w:t>
        </w:r>
      </w:ins>
      <w:del w:id="2324" w:author="מחבר">
        <w:r w:rsidR="00032FCA" w:rsidDel="00625EEA">
          <w:rPr>
            <w:rFonts w:hint="cs"/>
            <w:sz w:val="24"/>
            <w:szCs w:val="24"/>
            <w:rtl/>
          </w:rPr>
          <w:delText>ה</w:delText>
        </w:r>
      </w:del>
      <w:r w:rsidR="00032FCA">
        <w:rPr>
          <w:rFonts w:hint="cs"/>
          <w:sz w:val="24"/>
          <w:szCs w:val="24"/>
          <w:rtl/>
        </w:rPr>
        <w:t>ישראל</w:t>
      </w:r>
      <w:ins w:id="2325" w:author="מחבר">
        <w:r w:rsidR="00CD53B2">
          <w:rPr>
            <w:rFonts w:hint="cs"/>
            <w:sz w:val="24"/>
            <w:szCs w:val="24"/>
            <w:rtl/>
          </w:rPr>
          <w:t xml:space="preserve"> </w:t>
        </w:r>
        <w:r w:rsidR="00CD53B2">
          <w:rPr>
            <w:sz w:val="24"/>
            <w:szCs w:val="24"/>
            <w:rtl/>
          </w:rPr>
          <w:t>–</w:t>
        </w:r>
      </w:ins>
      <w:del w:id="2326" w:author="מחבר">
        <w:r w:rsidR="00032FCA" w:rsidDel="00625EEA">
          <w:rPr>
            <w:rFonts w:hint="cs"/>
            <w:sz w:val="24"/>
            <w:szCs w:val="24"/>
            <w:rtl/>
          </w:rPr>
          <w:delText>י</w:delText>
        </w:r>
      </w:del>
      <w:ins w:id="2327" w:author="מחבר">
        <w:r w:rsidR="00625EEA">
          <w:rPr>
            <w:rFonts w:hint="cs"/>
            <w:sz w:val="24"/>
            <w:szCs w:val="24"/>
            <w:rtl/>
          </w:rPr>
          <w:t xml:space="preserve"> </w:t>
        </w:r>
      </w:ins>
      <w:del w:id="2328" w:author="מחבר">
        <w:r w:rsidR="00032FCA" w:rsidDel="00625EEA">
          <w:rPr>
            <w:rFonts w:hint="cs"/>
            <w:sz w:val="24"/>
            <w:szCs w:val="24"/>
            <w:rtl/>
          </w:rPr>
          <w:delText>,</w:delText>
        </w:r>
        <w:r w:rsidR="00B26F91" w:rsidDel="00CD53B2">
          <w:rPr>
            <w:rFonts w:hint="cs"/>
            <w:sz w:val="24"/>
            <w:szCs w:val="24"/>
            <w:rtl/>
          </w:rPr>
          <w:delText xml:space="preserve"> </w:delText>
        </w:r>
      </w:del>
      <w:ins w:id="2329" w:author="מחבר">
        <w:r w:rsidR="00625EEA">
          <w:rPr>
            <w:rFonts w:hint="cs"/>
            <w:sz w:val="24"/>
            <w:szCs w:val="24"/>
            <w:rtl/>
          </w:rPr>
          <w:t xml:space="preserve"> </w:t>
        </w:r>
      </w:ins>
      <w:del w:id="2330" w:author="מחבר">
        <w:r w:rsidDel="00625EEA">
          <w:rPr>
            <w:rFonts w:hint="cs"/>
            <w:sz w:val="24"/>
            <w:szCs w:val="24"/>
            <w:rtl/>
          </w:rPr>
          <w:delText>ש</w:delText>
        </w:r>
      </w:del>
      <w:r>
        <w:rPr>
          <w:rFonts w:hint="cs"/>
          <w:sz w:val="24"/>
          <w:szCs w:val="24"/>
          <w:rtl/>
        </w:rPr>
        <w:t>להפעלת כוח</w:t>
      </w:r>
      <w:r w:rsidR="00032FCA">
        <w:rPr>
          <w:rFonts w:hint="cs"/>
          <w:sz w:val="24"/>
          <w:szCs w:val="24"/>
          <w:rtl/>
        </w:rPr>
        <w:t xml:space="preserve"> או לאיום בהפעלת כוח </w:t>
      </w:r>
      <w:r>
        <w:rPr>
          <w:rFonts w:hint="cs"/>
          <w:sz w:val="24"/>
          <w:szCs w:val="24"/>
          <w:rtl/>
        </w:rPr>
        <w:t xml:space="preserve">יש משמעות </w:t>
      </w:r>
      <w:del w:id="2331" w:author="מחבר">
        <w:r w:rsidDel="00CD53B2">
          <w:rPr>
            <w:rFonts w:hint="cs"/>
            <w:sz w:val="24"/>
            <w:szCs w:val="24"/>
            <w:rtl/>
          </w:rPr>
          <w:delText>אדירה</w:delText>
        </w:r>
      </w:del>
      <w:ins w:id="2332" w:author="מחבר">
        <w:r w:rsidR="00CD53B2">
          <w:rPr>
            <w:rFonts w:hint="cs"/>
            <w:sz w:val="24"/>
            <w:szCs w:val="24"/>
            <w:rtl/>
          </w:rPr>
          <w:t>מובהקת</w:t>
        </w:r>
      </w:ins>
      <w:r>
        <w:rPr>
          <w:rFonts w:hint="cs"/>
          <w:sz w:val="24"/>
          <w:szCs w:val="24"/>
          <w:rtl/>
        </w:rPr>
        <w:t xml:space="preserve">, </w:t>
      </w:r>
      <w:r w:rsidR="001F49EF">
        <w:rPr>
          <w:rFonts w:hint="cs"/>
          <w:sz w:val="24"/>
          <w:szCs w:val="24"/>
          <w:rtl/>
        </w:rPr>
        <w:t xml:space="preserve">ואמצעים </w:t>
      </w:r>
      <w:r w:rsidR="001F49EF">
        <w:rPr>
          <w:rFonts w:hint="cs"/>
          <w:sz w:val="24"/>
          <w:szCs w:val="24"/>
          <w:rtl/>
        </w:rPr>
        <w:lastRenderedPageBreak/>
        <w:t>לא</w:t>
      </w:r>
      <w:r w:rsidR="00032FCA">
        <w:rPr>
          <w:rFonts w:hint="cs"/>
          <w:sz w:val="24"/>
          <w:szCs w:val="24"/>
          <w:rtl/>
        </w:rPr>
        <w:t>-כוחניים</w:t>
      </w:r>
      <w:r w:rsidR="001F49EF">
        <w:rPr>
          <w:rFonts w:hint="cs"/>
          <w:sz w:val="24"/>
          <w:szCs w:val="24"/>
          <w:rtl/>
        </w:rPr>
        <w:t xml:space="preserve"> </w:t>
      </w:r>
      <w:del w:id="2333" w:author="מחבר">
        <w:r w:rsidR="001F49EF" w:rsidDel="00CD53B2">
          <w:rPr>
            <w:rFonts w:hint="cs"/>
            <w:sz w:val="24"/>
            <w:szCs w:val="24"/>
            <w:rtl/>
          </w:rPr>
          <w:delText xml:space="preserve">לא </w:delText>
        </w:r>
      </w:del>
      <w:ins w:id="2334" w:author="מחבר">
        <w:r w:rsidR="00CD53B2">
          <w:rPr>
            <w:rFonts w:hint="cs"/>
            <w:sz w:val="24"/>
            <w:szCs w:val="24"/>
            <w:rtl/>
          </w:rPr>
          <w:t xml:space="preserve">אינם </w:t>
        </w:r>
      </w:ins>
      <w:r w:rsidR="001F49EF">
        <w:rPr>
          <w:rFonts w:hint="cs"/>
          <w:sz w:val="24"/>
          <w:szCs w:val="24"/>
          <w:rtl/>
        </w:rPr>
        <w:t xml:space="preserve">יכולים </w:t>
      </w:r>
      <w:del w:id="2335" w:author="מחבר">
        <w:r w:rsidR="001F49EF" w:rsidDel="00CD53B2">
          <w:rPr>
            <w:rFonts w:hint="cs"/>
            <w:sz w:val="24"/>
            <w:szCs w:val="24"/>
            <w:rtl/>
          </w:rPr>
          <w:delText xml:space="preserve">בשום צורה </w:delText>
        </w:r>
      </w:del>
      <w:r w:rsidR="001F49EF">
        <w:rPr>
          <w:rFonts w:hint="cs"/>
          <w:sz w:val="24"/>
          <w:szCs w:val="24"/>
          <w:rtl/>
        </w:rPr>
        <w:t xml:space="preserve">להחליף </w:t>
      </w:r>
      <w:del w:id="2336" w:author="מחבר">
        <w:r w:rsidR="001F49EF" w:rsidDel="00CD53B2">
          <w:rPr>
            <w:rFonts w:hint="cs"/>
            <w:sz w:val="24"/>
            <w:szCs w:val="24"/>
            <w:rtl/>
          </w:rPr>
          <w:delText>את ה</w:delText>
        </w:r>
      </w:del>
      <w:r w:rsidR="001F49EF">
        <w:rPr>
          <w:rFonts w:hint="cs"/>
          <w:sz w:val="24"/>
          <w:szCs w:val="24"/>
          <w:rtl/>
        </w:rPr>
        <w:t xml:space="preserve">כוח </w:t>
      </w:r>
      <w:del w:id="2337" w:author="מחבר">
        <w:r w:rsidR="001F49EF" w:rsidDel="00CD53B2">
          <w:rPr>
            <w:rFonts w:hint="cs"/>
            <w:sz w:val="24"/>
            <w:szCs w:val="24"/>
            <w:rtl/>
          </w:rPr>
          <w:delText>ה</w:delText>
        </w:r>
      </w:del>
      <w:r w:rsidR="001F49EF">
        <w:rPr>
          <w:rFonts w:hint="cs"/>
          <w:sz w:val="24"/>
          <w:szCs w:val="24"/>
          <w:rtl/>
        </w:rPr>
        <w:t>צבאי או</w:t>
      </w:r>
      <w:r w:rsidR="00032FCA">
        <w:rPr>
          <w:rFonts w:hint="cs"/>
          <w:sz w:val="24"/>
          <w:szCs w:val="24"/>
          <w:rtl/>
        </w:rPr>
        <w:t xml:space="preserve"> </w:t>
      </w:r>
      <w:r w:rsidR="001F49EF">
        <w:rPr>
          <w:rFonts w:hint="cs"/>
          <w:sz w:val="24"/>
          <w:szCs w:val="24"/>
          <w:rtl/>
        </w:rPr>
        <w:t xml:space="preserve">לייתר את </w:t>
      </w:r>
      <w:r w:rsidR="00032FCA">
        <w:rPr>
          <w:rFonts w:hint="cs"/>
          <w:sz w:val="24"/>
          <w:szCs w:val="24"/>
          <w:rtl/>
        </w:rPr>
        <w:t xml:space="preserve">בניית הכוח </w:t>
      </w:r>
      <w:del w:id="2338" w:author="מחבר">
        <w:r w:rsidR="00032FCA" w:rsidDel="00CD53B2">
          <w:rPr>
            <w:rFonts w:hint="cs"/>
            <w:sz w:val="24"/>
            <w:szCs w:val="24"/>
            <w:rtl/>
          </w:rPr>
          <w:delText xml:space="preserve">והמוכנות </w:delText>
        </w:r>
      </w:del>
      <w:ins w:id="2339" w:author="מחבר">
        <w:r w:rsidR="00CD53B2">
          <w:rPr>
            <w:rFonts w:hint="cs"/>
            <w:sz w:val="24"/>
            <w:szCs w:val="24"/>
            <w:rtl/>
          </w:rPr>
          <w:t xml:space="preserve">והכנתו </w:t>
        </w:r>
      </w:ins>
      <w:r w:rsidR="00032FCA">
        <w:rPr>
          <w:rFonts w:hint="cs"/>
          <w:sz w:val="24"/>
          <w:szCs w:val="24"/>
          <w:rtl/>
        </w:rPr>
        <w:t>לעימות צבאי</w:t>
      </w:r>
      <w:r w:rsidR="001F49EF">
        <w:rPr>
          <w:rFonts w:hint="cs"/>
          <w:sz w:val="24"/>
          <w:szCs w:val="24"/>
          <w:rtl/>
        </w:rPr>
        <w:t xml:space="preserve">. </w:t>
      </w:r>
      <w:r w:rsidR="00032FCA">
        <w:rPr>
          <w:rFonts w:hint="cs"/>
          <w:sz w:val="24"/>
          <w:szCs w:val="24"/>
          <w:rtl/>
        </w:rPr>
        <w:t>עם זאת</w:t>
      </w:r>
      <w:ins w:id="2340" w:author="מחבר">
        <w:r w:rsidR="00CD53B2">
          <w:rPr>
            <w:rFonts w:hint="cs"/>
            <w:sz w:val="24"/>
            <w:szCs w:val="24"/>
            <w:rtl/>
          </w:rPr>
          <w:t>,</w:t>
        </w:r>
      </w:ins>
      <w:del w:id="2341" w:author="מחבר">
        <w:r w:rsidR="00032FCA" w:rsidDel="00CD53B2">
          <w:rPr>
            <w:rFonts w:hint="cs"/>
            <w:sz w:val="24"/>
            <w:szCs w:val="24"/>
            <w:rtl/>
          </w:rPr>
          <w:delText xml:space="preserve"> ניתן בהחלט לטעון כפי שמדובר בספרות היום כי</w:delText>
        </w:r>
      </w:del>
      <w:r w:rsidR="00032FCA">
        <w:rPr>
          <w:rFonts w:hint="cs"/>
          <w:sz w:val="24"/>
          <w:szCs w:val="24"/>
          <w:rtl/>
        </w:rPr>
        <w:t xml:space="preserve"> אמצעים לא קינטיים</w:t>
      </w:r>
      <w:r w:rsidR="001F49EF">
        <w:rPr>
          <w:rFonts w:hint="cs"/>
          <w:sz w:val="24"/>
          <w:szCs w:val="24"/>
          <w:rtl/>
        </w:rPr>
        <w:t xml:space="preserve"> יכולים בהחלט </w:t>
      </w:r>
      <w:commentRangeStart w:id="2342"/>
      <w:r w:rsidR="001F49EF">
        <w:rPr>
          <w:rFonts w:hint="cs"/>
          <w:sz w:val="24"/>
          <w:szCs w:val="24"/>
          <w:rtl/>
        </w:rPr>
        <w:t xml:space="preserve">להגביה את סף המלחמה </w:t>
      </w:r>
      <w:commentRangeEnd w:id="2342"/>
      <w:r w:rsidR="00CD53B2">
        <w:rPr>
          <w:rStyle w:val="a9"/>
          <w:rtl/>
        </w:rPr>
        <w:commentReference w:id="2342"/>
      </w:r>
      <w:del w:id="2343" w:author="מחבר">
        <w:r w:rsidR="001F49EF" w:rsidDel="00CD53B2">
          <w:rPr>
            <w:rFonts w:hint="cs"/>
            <w:sz w:val="24"/>
            <w:szCs w:val="24"/>
            <w:rtl/>
          </w:rPr>
          <w:delText xml:space="preserve">ולאפשר </w:delText>
        </w:r>
      </w:del>
      <w:ins w:id="2344" w:author="מחבר">
        <w:r w:rsidR="00CD53B2">
          <w:rPr>
            <w:rFonts w:hint="cs"/>
            <w:sz w:val="24"/>
            <w:szCs w:val="24"/>
            <w:rtl/>
          </w:rPr>
          <w:t xml:space="preserve">ולהקנות </w:t>
        </w:r>
      </w:ins>
      <w:r w:rsidR="001F49EF">
        <w:rPr>
          <w:rFonts w:hint="cs"/>
          <w:sz w:val="24"/>
          <w:szCs w:val="24"/>
          <w:rtl/>
        </w:rPr>
        <w:t xml:space="preserve">למדינאים </w:t>
      </w:r>
      <w:del w:id="2345" w:author="מחבר">
        <w:r w:rsidR="001F49EF" w:rsidDel="00CD53B2">
          <w:rPr>
            <w:rFonts w:hint="cs"/>
            <w:sz w:val="24"/>
            <w:szCs w:val="24"/>
            <w:rtl/>
          </w:rPr>
          <w:delText xml:space="preserve">עוד </w:delText>
        </w:r>
      </w:del>
      <w:r w:rsidR="001F49EF">
        <w:rPr>
          <w:rFonts w:hint="cs"/>
          <w:sz w:val="24"/>
          <w:szCs w:val="24"/>
          <w:rtl/>
        </w:rPr>
        <w:t>כלי פעולה</w:t>
      </w:r>
      <w:ins w:id="2346" w:author="מחבר">
        <w:r w:rsidR="00CD53B2">
          <w:rPr>
            <w:rFonts w:hint="cs"/>
            <w:sz w:val="24"/>
            <w:szCs w:val="24"/>
            <w:rtl/>
          </w:rPr>
          <w:t xml:space="preserve"> נוספים</w:t>
        </w:r>
      </w:ins>
      <w:r w:rsidR="00032FCA">
        <w:rPr>
          <w:rFonts w:hint="cs"/>
          <w:sz w:val="24"/>
          <w:szCs w:val="24"/>
          <w:rtl/>
        </w:rPr>
        <w:t>.</w:t>
      </w:r>
      <w:del w:id="2347" w:author="מחבר">
        <w:r w:rsidR="001F49EF" w:rsidDel="00CB548E">
          <w:rPr>
            <w:rFonts w:hint="cs"/>
            <w:sz w:val="24"/>
            <w:szCs w:val="24"/>
            <w:rtl/>
          </w:rPr>
          <w:delText xml:space="preserve"> </w:delText>
        </w:r>
      </w:del>
      <w:r w:rsidR="00032FCA">
        <w:rPr>
          <w:rStyle w:val="a8"/>
          <w:sz w:val="24"/>
          <w:szCs w:val="24"/>
          <w:rtl/>
        </w:rPr>
        <w:footnoteReference w:id="116"/>
      </w:r>
      <w:r w:rsidR="00032FCA">
        <w:rPr>
          <w:rFonts w:hint="cs"/>
          <w:sz w:val="24"/>
          <w:szCs w:val="24"/>
          <w:rtl/>
        </w:rPr>
        <w:t xml:space="preserve"> </w:t>
      </w:r>
    </w:p>
    <w:p w14:paraId="16EA17F7" w14:textId="496E8B90" w:rsidR="00777AFC" w:rsidRDefault="00777AFC" w:rsidP="00FC1F40">
      <w:pPr>
        <w:jc w:val="both"/>
        <w:rPr>
          <w:color w:val="000000" w:themeColor="text1"/>
          <w:sz w:val="24"/>
          <w:szCs w:val="24"/>
          <w:rtl/>
        </w:rPr>
      </w:pPr>
      <w:r w:rsidRPr="00DE3E8C">
        <w:rPr>
          <w:rFonts w:hint="cs"/>
          <w:color w:val="000000" w:themeColor="text1"/>
          <w:sz w:val="24"/>
          <w:szCs w:val="24"/>
          <w:rtl/>
        </w:rPr>
        <w:t>א</w:t>
      </w:r>
      <w:ins w:id="2350" w:author="מחבר">
        <w:r w:rsidR="00CD53B2">
          <w:rPr>
            <w:rFonts w:hint="cs"/>
            <w:color w:val="000000" w:themeColor="text1"/>
            <w:sz w:val="24"/>
            <w:szCs w:val="24"/>
            <w:rtl/>
          </w:rPr>
          <w:t>ו</w:t>
        </w:r>
      </w:ins>
      <w:r w:rsidRPr="00DE3E8C">
        <w:rPr>
          <w:rFonts w:hint="cs"/>
          <w:color w:val="000000" w:themeColor="text1"/>
          <w:sz w:val="24"/>
          <w:szCs w:val="24"/>
          <w:rtl/>
        </w:rPr>
        <w:t>מנם בדרך כלל נהוג לקש</w:t>
      </w:r>
      <w:ins w:id="2351" w:author="מחבר">
        <w:r w:rsidR="00CD53B2">
          <w:rPr>
            <w:rFonts w:hint="cs"/>
            <w:color w:val="000000" w:themeColor="text1"/>
            <w:sz w:val="24"/>
            <w:szCs w:val="24"/>
            <w:rtl/>
          </w:rPr>
          <w:t>ו</w:t>
        </w:r>
      </w:ins>
      <w:r w:rsidRPr="00DE3E8C">
        <w:rPr>
          <w:rFonts w:hint="cs"/>
          <w:color w:val="000000" w:themeColor="text1"/>
          <w:sz w:val="24"/>
          <w:szCs w:val="24"/>
          <w:rtl/>
        </w:rPr>
        <w:t xml:space="preserve">ר דיפלומטיה עם פעולות </w:t>
      </w:r>
      <w:del w:id="2352" w:author="מחבר">
        <w:r w:rsidRPr="00DE3E8C" w:rsidDel="00CD53B2">
          <w:rPr>
            <w:rFonts w:hint="cs"/>
            <w:color w:val="000000" w:themeColor="text1"/>
            <w:sz w:val="24"/>
            <w:szCs w:val="24"/>
            <w:rtl/>
          </w:rPr>
          <w:delText xml:space="preserve">של </w:delText>
        </w:r>
      </w:del>
      <w:ins w:id="2353" w:author="מחבר">
        <w:r w:rsidR="00CD53B2">
          <w:rPr>
            <w:rFonts w:hint="cs"/>
            <w:color w:val="000000" w:themeColor="text1"/>
            <w:sz w:val="24"/>
            <w:szCs w:val="24"/>
            <w:rtl/>
          </w:rPr>
          <w:t>ב</w:t>
        </w:r>
      </w:ins>
      <w:r w:rsidRPr="00DE3E8C">
        <w:rPr>
          <w:rFonts w:hint="cs"/>
          <w:color w:val="000000" w:themeColor="text1"/>
          <w:sz w:val="24"/>
          <w:szCs w:val="24"/>
          <w:rtl/>
        </w:rPr>
        <w:t xml:space="preserve">דרכי שלום, </w:t>
      </w:r>
      <w:del w:id="2354" w:author="מחבר">
        <w:r w:rsidRPr="00DE3E8C" w:rsidDel="00CD53B2">
          <w:rPr>
            <w:rFonts w:hint="cs"/>
            <w:color w:val="000000" w:themeColor="text1"/>
            <w:sz w:val="24"/>
            <w:szCs w:val="24"/>
            <w:rtl/>
          </w:rPr>
          <w:delText>הרי ש</w:delText>
        </w:r>
      </w:del>
      <w:ins w:id="2355" w:author="מחבר">
        <w:r w:rsidR="00CD53B2">
          <w:rPr>
            <w:rFonts w:hint="cs"/>
            <w:color w:val="000000" w:themeColor="text1"/>
            <w:sz w:val="24"/>
            <w:szCs w:val="24"/>
            <w:rtl/>
          </w:rPr>
          <w:t xml:space="preserve">אך </w:t>
        </w:r>
      </w:ins>
      <w:r w:rsidRPr="00DE3E8C">
        <w:rPr>
          <w:rFonts w:hint="cs"/>
          <w:color w:val="000000" w:themeColor="text1"/>
          <w:sz w:val="24"/>
          <w:szCs w:val="24"/>
          <w:rtl/>
        </w:rPr>
        <w:t xml:space="preserve">פעמים רבות </w:t>
      </w:r>
      <w:del w:id="2356" w:author="מחבר">
        <w:r w:rsidRPr="00DE3E8C" w:rsidDel="00CD53B2">
          <w:rPr>
            <w:rFonts w:hint="cs"/>
            <w:color w:val="000000" w:themeColor="text1"/>
            <w:sz w:val="24"/>
            <w:szCs w:val="24"/>
            <w:rtl/>
          </w:rPr>
          <w:delText xml:space="preserve">היא </w:delText>
        </w:r>
      </w:del>
      <w:ins w:id="2357" w:author="מחבר">
        <w:r w:rsidR="00CD53B2">
          <w:rPr>
            <w:rFonts w:hint="cs"/>
            <w:color w:val="000000" w:themeColor="text1"/>
            <w:sz w:val="24"/>
            <w:szCs w:val="24"/>
            <w:rtl/>
          </w:rPr>
          <w:t>דיפלומטיה</w:t>
        </w:r>
        <w:r w:rsidR="00CD53B2" w:rsidRPr="00DE3E8C">
          <w:rPr>
            <w:rFonts w:hint="cs"/>
            <w:color w:val="000000" w:themeColor="text1"/>
            <w:sz w:val="24"/>
            <w:szCs w:val="24"/>
            <w:rtl/>
          </w:rPr>
          <w:t xml:space="preserve"> </w:t>
        </w:r>
      </w:ins>
      <w:r w:rsidRPr="00DE3E8C">
        <w:rPr>
          <w:rFonts w:hint="cs"/>
          <w:color w:val="000000" w:themeColor="text1"/>
          <w:sz w:val="24"/>
          <w:szCs w:val="24"/>
          <w:rtl/>
        </w:rPr>
        <w:t xml:space="preserve">עוסקת </w:t>
      </w:r>
      <w:ins w:id="2358" w:author="מחבר">
        <w:r w:rsidR="00CD53B2">
          <w:rPr>
            <w:rFonts w:hint="cs"/>
            <w:color w:val="000000" w:themeColor="text1"/>
            <w:sz w:val="24"/>
            <w:szCs w:val="24"/>
            <w:rtl/>
          </w:rPr>
          <w:t xml:space="preserve">דווקא </w:t>
        </w:r>
      </w:ins>
      <w:r w:rsidRPr="00DE3E8C">
        <w:rPr>
          <w:rFonts w:hint="cs"/>
          <w:color w:val="000000" w:themeColor="text1"/>
          <w:sz w:val="24"/>
          <w:szCs w:val="24"/>
          <w:rtl/>
        </w:rPr>
        <w:t>בנושאים הקשורים לעימות</w:t>
      </w:r>
      <w:ins w:id="2359" w:author="מחבר">
        <w:r w:rsidR="00CD53B2">
          <w:rPr>
            <w:rFonts w:hint="cs"/>
            <w:color w:val="000000" w:themeColor="text1"/>
            <w:sz w:val="24"/>
            <w:szCs w:val="24"/>
            <w:rtl/>
          </w:rPr>
          <w:t>,</w:t>
        </w:r>
      </w:ins>
      <w:r w:rsidRPr="00DE3E8C">
        <w:rPr>
          <w:rFonts w:hint="cs"/>
          <w:color w:val="000000" w:themeColor="text1"/>
          <w:sz w:val="24"/>
          <w:szCs w:val="24"/>
          <w:rtl/>
        </w:rPr>
        <w:t xml:space="preserve"> </w:t>
      </w:r>
      <w:del w:id="2360" w:author="מחבר">
        <w:r w:rsidRPr="00DE3E8C" w:rsidDel="00CD53B2">
          <w:rPr>
            <w:rFonts w:hint="cs"/>
            <w:color w:val="000000" w:themeColor="text1"/>
            <w:sz w:val="24"/>
            <w:szCs w:val="24"/>
            <w:rtl/>
          </w:rPr>
          <w:delText xml:space="preserve">כולל </w:delText>
        </w:r>
      </w:del>
      <w:ins w:id="2361" w:author="מחבר">
        <w:r w:rsidR="00CD53B2">
          <w:rPr>
            <w:rFonts w:hint="cs"/>
            <w:color w:val="000000" w:themeColor="text1"/>
            <w:sz w:val="24"/>
            <w:szCs w:val="24"/>
            <w:rtl/>
          </w:rPr>
          <w:t>גם</w:t>
        </w:r>
        <w:r w:rsidR="00CD53B2" w:rsidRPr="00DE3E8C">
          <w:rPr>
            <w:rFonts w:hint="cs"/>
            <w:color w:val="000000" w:themeColor="text1"/>
            <w:sz w:val="24"/>
            <w:szCs w:val="24"/>
            <w:rtl/>
          </w:rPr>
          <w:t xml:space="preserve"> </w:t>
        </w:r>
      </w:ins>
      <w:r w:rsidRPr="00DE3E8C">
        <w:rPr>
          <w:rFonts w:hint="cs"/>
          <w:color w:val="000000" w:themeColor="text1"/>
          <w:sz w:val="24"/>
          <w:szCs w:val="24"/>
          <w:rtl/>
        </w:rPr>
        <w:t>במהלך מלחמה</w:t>
      </w:r>
      <w:ins w:id="2362" w:author="מחבר">
        <w:r w:rsidR="00CD53B2">
          <w:rPr>
            <w:rFonts w:hint="cs"/>
            <w:color w:val="000000" w:themeColor="text1"/>
            <w:sz w:val="24"/>
            <w:szCs w:val="24"/>
            <w:rtl/>
          </w:rPr>
          <w:t>,</w:t>
        </w:r>
      </w:ins>
      <w:r w:rsidRPr="00DE3E8C">
        <w:rPr>
          <w:rFonts w:hint="cs"/>
          <w:color w:val="000000" w:themeColor="text1"/>
          <w:sz w:val="24"/>
          <w:szCs w:val="24"/>
          <w:rtl/>
        </w:rPr>
        <w:t xml:space="preserve"> או</w:t>
      </w:r>
      <w:r w:rsidR="00B26F91">
        <w:rPr>
          <w:rFonts w:hint="cs"/>
          <w:color w:val="000000" w:themeColor="text1"/>
          <w:sz w:val="24"/>
          <w:szCs w:val="24"/>
          <w:rtl/>
        </w:rPr>
        <w:t xml:space="preserve"> </w:t>
      </w:r>
      <w:r>
        <w:rPr>
          <w:rFonts w:hint="cs"/>
          <w:color w:val="000000" w:themeColor="text1"/>
          <w:sz w:val="24"/>
          <w:szCs w:val="24"/>
          <w:rtl/>
        </w:rPr>
        <w:t xml:space="preserve">בהכנה לעימות </w:t>
      </w:r>
      <w:r w:rsidRPr="00DE3E8C">
        <w:rPr>
          <w:rFonts w:hint="cs"/>
          <w:color w:val="000000" w:themeColor="text1"/>
          <w:sz w:val="24"/>
          <w:szCs w:val="24"/>
          <w:rtl/>
        </w:rPr>
        <w:t>ב</w:t>
      </w:r>
      <w:ins w:id="2363" w:author="מחבר">
        <w:r w:rsidR="00CD53B2">
          <w:rPr>
            <w:rFonts w:hint="cs"/>
            <w:color w:val="000000" w:themeColor="text1"/>
            <w:sz w:val="24"/>
            <w:szCs w:val="24"/>
            <w:rtl/>
          </w:rPr>
          <w:t xml:space="preserve">דרך של </w:t>
        </w:r>
      </w:ins>
      <w:r w:rsidRPr="00DE3E8C">
        <w:rPr>
          <w:rFonts w:hint="cs"/>
          <w:color w:val="000000" w:themeColor="text1"/>
          <w:sz w:val="24"/>
          <w:szCs w:val="24"/>
          <w:rtl/>
        </w:rPr>
        <w:t>יצירת תנאים מתאימים לפעילות צבאית</w:t>
      </w:r>
      <w:r w:rsidR="00697F70">
        <w:rPr>
          <w:rFonts w:hint="cs"/>
          <w:color w:val="000000" w:themeColor="text1"/>
          <w:sz w:val="24"/>
          <w:szCs w:val="24"/>
          <w:rtl/>
        </w:rPr>
        <w:t>.</w:t>
      </w:r>
      <w:r w:rsidRPr="00584DD0">
        <w:rPr>
          <w:rStyle w:val="a8"/>
          <w:color w:val="000000" w:themeColor="text1"/>
          <w:sz w:val="24"/>
          <w:szCs w:val="24"/>
          <w:rtl/>
        </w:rPr>
        <w:footnoteReference w:id="117"/>
      </w:r>
      <w:r w:rsidRPr="00DE3E8C">
        <w:rPr>
          <w:rFonts w:hint="cs"/>
          <w:color w:val="000000" w:themeColor="text1"/>
          <w:sz w:val="24"/>
          <w:szCs w:val="24"/>
          <w:rtl/>
        </w:rPr>
        <w:t xml:space="preserve"> </w:t>
      </w:r>
      <w:r w:rsidR="00697F70">
        <w:rPr>
          <w:rFonts w:hint="cs"/>
          <w:color w:val="000000" w:themeColor="text1"/>
          <w:sz w:val="24"/>
          <w:szCs w:val="24"/>
          <w:rtl/>
        </w:rPr>
        <w:t xml:space="preserve">הדיפלומטיה עוסקת </w:t>
      </w:r>
      <w:del w:id="2364" w:author="מחבר">
        <w:r w:rsidR="00697F70" w:rsidDel="00CD53B2">
          <w:rPr>
            <w:rFonts w:hint="cs"/>
            <w:color w:val="000000" w:themeColor="text1"/>
            <w:sz w:val="24"/>
            <w:szCs w:val="24"/>
            <w:rtl/>
          </w:rPr>
          <w:delText xml:space="preserve">כפי שנראה להלן </w:delText>
        </w:r>
      </w:del>
      <w:r w:rsidR="00697F70">
        <w:rPr>
          <w:rFonts w:hint="cs"/>
          <w:color w:val="000000" w:themeColor="text1"/>
          <w:sz w:val="24"/>
          <w:szCs w:val="24"/>
          <w:rtl/>
        </w:rPr>
        <w:t>בניסיונות למנוע עימות (דיפלומטיה מניעתית), בהכנות לעימות ו</w:t>
      </w:r>
      <w:ins w:id="2365" w:author="מחבר">
        <w:r w:rsidR="00CD53B2">
          <w:rPr>
            <w:rFonts w:hint="cs"/>
            <w:color w:val="000000" w:themeColor="text1"/>
            <w:sz w:val="24"/>
            <w:szCs w:val="24"/>
            <w:rtl/>
          </w:rPr>
          <w:t>ב</w:t>
        </w:r>
      </w:ins>
      <w:r w:rsidR="00697F70">
        <w:rPr>
          <w:rFonts w:hint="cs"/>
          <w:color w:val="000000" w:themeColor="text1"/>
          <w:sz w:val="24"/>
          <w:szCs w:val="24"/>
          <w:rtl/>
        </w:rPr>
        <w:t>יצירת לגיטימציה</w:t>
      </w:r>
      <w:ins w:id="2366" w:author="מחבר">
        <w:r w:rsidR="00CD53B2">
          <w:rPr>
            <w:rFonts w:hint="cs"/>
            <w:color w:val="000000" w:themeColor="text1"/>
            <w:sz w:val="24"/>
            <w:szCs w:val="24"/>
            <w:rtl/>
          </w:rPr>
          <w:t xml:space="preserve"> להפעלת כוח</w:t>
        </w:r>
      </w:ins>
      <w:r w:rsidR="00697F70">
        <w:rPr>
          <w:rFonts w:hint="cs"/>
          <w:color w:val="000000" w:themeColor="text1"/>
          <w:sz w:val="24"/>
          <w:szCs w:val="24"/>
          <w:rtl/>
        </w:rPr>
        <w:t>, ב</w:t>
      </w:r>
      <w:r>
        <w:rPr>
          <w:rFonts w:hint="cs"/>
          <w:color w:val="000000" w:themeColor="text1"/>
          <w:sz w:val="24"/>
          <w:szCs w:val="24"/>
          <w:rtl/>
        </w:rPr>
        <w:t>ליווי עימות</w:t>
      </w:r>
      <w:r w:rsidR="00697F70">
        <w:rPr>
          <w:rFonts w:hint="cs"/>
          <w:color w:val="000000" w:themeColor="text1"/>
          <w:sz w:val="24"/>
          <w:szCs w:val="24"/>
          <w:rtl/>
        </w:rPr>
        <w:t xml:space="preserve"> ו</w:t>
      </w:r>
      <w:ins w:id="2367" w:author="מחבר">
        <w:r w:rsidR="00CD53B2">
          <w:rPr>
            <w:rFonts w:hint="cs"/>
            <w:color w:val="000000" w:themeColor="text1"/>
            <w:sz w:val="24"/>
            <w:szCs w:val="24"/>
            <w:rtl/>
          </w:rPr>
          <w:t>ב</w:t>
        </w:r>
      </w:ins>
      <w:r w:rsidR="00697F70">
        <w:rPr>
          <w:rFonts w:hint="cs"/>
          <w:color w:val="000000" w:themeColor="text1"/>
          <w:sz w:val="24"/>
          <w:szCs w:val="24"/>
          <w:rtl/>
        </w:rPr>
        <w:t>יצירת מנגנוני סיום או הכלה</w:t>
      </w:r>
      <w:ins w:id="2368" w:author="מחבר">
        <w:r w:rsidR="00CD53B2">
          <w:rPr>
            <w:rFonts w:hint="cs"/>
            <w:color w:val="000000" w:themeColor="text1"/>
            <w:sz w:val="24"/>
            <w:szCs w:val="24"/>
            <w:rtl/>
          </w:rPr>
          <w:t>,</w:t>
        </w:r>
      </w:ins>
      <w:r w:rsidR="00697F70">
        <w:rPr>
          <w:rFonts w:hint="cs"/>
          <w:color w:val="000000" w:themeColor="text1"/>
          <w:sz w:val="24"/>
          <w:szCs w:val="24"/>
          <w:rtl/>
        </w:rPr>
        <w:t xml:space="preserve"> </w:t>
      </w:r>
      <w:del w:id="2369" w:author="מחבר">
        <w:r w:rsidR="00697F70" w:rsidDel="00CD53B2">
          <w:rPr>
            <w:rFonts w:hint="cs"/>
            <w:color w:val="000000" w:themeColor="text1"/>
            <w:sz w:val="24"/>
            <w:szCs w:val="24"/>
            <w:rtl/>
          </w:rPr>
          <w:delText>ו</w:delText>
        </w:r>
      </w:del>
      <w:ins w:id="2370" w:author="מחבר">
        <w:r w:rsidR="00CD53B2">
          <w:rPr>
            <w:rFonts w:hint="cs"/>
            <w:color w:val="000000" w:themeColor="text1"/>
            <w:sz w:val="24"/>
            <w:szCs w:val="24"/>
            <w:rtl/>
          </w:rPr>
          <w:t>ב</w:t>
        </w:r>
      </w:ins>
      <w:r w:rsidR="00697F70">
        <w:rPr>
          <w:rFonts w:hint="cs"/>
          <w:color w:val="000000" w:themeColor="text1"/>
          <w:sz w:val="24"/>
          <w:szCs w:val="24"/>
          <w:rtl/>
        </w:rPr>
        <w:t>מניעת התפשטות קונפליקט</w:t>
      </w:r>
      <w:del w:id="2371" w:author="מחבר">
        <w:r w:rsidR="00697F70" w:rsidDel="00726CC6">
          <w:rPr>
            <w:rFonts w:hint="cs"/>
            <w:color w:val="000000" w:themeColor="text1"/>
            <w:sz w:val="24"/>
            <w:szCs w:val="24"/>
            <w:rtl/>
          </w:rPr>
          <w:delText xml:space="preserve"> </w:delText>
        </w:r>
      </w:del>
      <w:r>
        <w:rPr>
          <w:rFonts w:hint="cs"/>
          <w:color w:val="000000" w:themeColor="text1"/>
          <w:sz w:val="24"/>
          <w:szCs w:val="24"/>
          <w:rtl/>
        </w:rPr>
        <w:t xml:space="preserve">, </w:t>
      </w:r>
      <w:r w:rsidR="00697F70">
        <w:rPr>
          <w:rFonts w:hint="cs"/>
          <w:color w:val="000000" w:themeColor="text1"/>
          <w:sz w:val="24"/>
          <w:szCs w:val="24"/>
          <w:rtl/>
        </w:rPr>
        <w:t>ב</w:t>
      </w:r>
      <w:r>
        <w:rPr>
          <w:rFonts w:hint="cs"/>
          <w:color w:val="000000" w:themeColor="text1"/>
          <w:sz w:val="24"/>
          <w:szCs w:val="24"/>
          <w:rtl/>
        </w:rPr>
        <w:t xml:space="preserve">פעילות </w:t>
      </w:r>
      <w:r w:rsidR="00697F70">
        <w:rPr>
          <w:rFonts w:hint="cs"/>
          <w:color w:val="000000" w:themeColor="text1"/>
          <w:sz w:val="24"/>
          <w:szCs w:val="24"/>
          <w:rtl/>
        </w:rPr>
        <w:t>"</w:t>
      </w:r>
      <w:r w:rsidRPr="00FC1F40">
        <w:rPr>
          <w:rFonts w:hint="cs"/>
          <w:color w:val="000000" w:themeColor="text1"/>
          <w:sz w:val="24"/>
          <w:szCs w:val="24"/>
          <w:highlight w:val="yellow"/>
          <w:rtl/>
        </w:rPr>
        <w:t>אוחרת</w:t>
      </w:r>
      <w:r w:rsidR="00697F70">
        <w:rPr>
          <w:rFonts w:hint="cs"/>
          <w:color w:val="000000" w:themeColor="text1"/>
          <w:sz w:val="24"/>
          <w:szCs w:val="24"/>
          <w:rtl/>
        </w:rPr>
        <w:t xml:space="preserve">" שמטרתה </w:t>
      </w:r>
      <w:del w:id="2372" w:author="מחבר">
        <w:r w:rsidR="00697F70" w:rsidDel="00CD53B2">
          <w:rPr>
            <w:rFonts w:hint="cs"/>
            <w:color w:val="000000" w:themeColor="text1"/>
            <w:sz w:val="24"/>
            <w:szCs w:val="24"/>
            <w:rtl/>
          </w:rPr>
          <w:delText xml:space="preserve">לעיתים </w:delText>
        </w:r>
      </w:del>
      <w:r w:rsidR="00697F70">
        <w:rPr>
          <w:rFonts w:hint="cs"/>
          <w:color w:val="000000" w:themeColor="text1"/>
          <w:sz w:val="24"/>
          <w:szCs w:val="24"/>
          <w:rtl/>
        </w:rPr>
        <w:t xml:space="preserve">למנוע נזקים בזירה </w:t>
      </w:r>
      <w:del w:id="2373" w:author="מחבר">
        <w:r w:rsidR="00697F70" w:rsidDel="00B26F91">
          <w:rPr>
            <w:rFonts w:hint="cs"/>
            <w:color w:val="000000" w:themeColor="text1"/>
            <w:sz w:val="24"/>
            <w:szCs w:val="24"/>
            <w:rtl/>
          </w:rPr>
          <w:delText>הבינ"ל</w:delText>
        </w:r>
      </w:del>
      <w:ins w:id="2374" w:author="מחבר">
        <w:r w:rsidR="00B26F91">
          <w:rPr>
            <w:rFonts w:hint="cs"/>
            <w:color w:val="000000" w:themeColor="text1"/>
            <w:sz w:val="24"/>
            <w:szCs w:val="24"/>
            <w:rtl/>
          </w:rPr>
          <w:t>הבין-לאומית</w:t>
        </w:r>
      </w:ins>
      <w:r w:rsidR="00697F70">
        <w:rPr>
          <w:rFonts w:hint="cs"/>
          <w:color w:val="000000" w:themeColor="text1"/>
          <w:sz w:val="24"/>
          <w:szCs w:val="24"/>
          <w:rtl/>
        </w:rPr>
        <w:t xml:space="preserve"> ועוד.</w:t>
      </w:r>
      <w:r w:rsidR="00697F70">
        <w:rPr>
          <w:rStyle w:val="a8"/>
          <w:color w:val="000000" w:themeColor="text1"/>
          <w:sz w:val="24"/>
          <w:szCs w:val="24"/>
          <w:rtl/>
        </w:rPr>
        <w:footnoteReference w:id="118"/>
      </w:r>
    </w:p>
    <w:p w14:paraId="2DA61A4D" w14:textId="77777777" w:rsidR="00DD4433" w:rsidRPr="00DD4433" w:rsidRDefault="00DD4433" w:rsidP="00DD4433">
      <w:pPr>
        <w:rPr>
          <w:sz w:val="24"/>
          <w:szCs w:val="24"/>
          <w:rtl/>
        </w:rPr>
      </w:pPr>
    </w:p>
    <w:p w14:paraId="584BBEF5" w14:textId="77777777" w:rsidR="00697F70" w:rsidRPr="004E6816" w:rsidRDefault="00DD4433" w:rsidP="00122FA4">
      <w:pPr>
        <w:pStyle w:val="a3"/>
        <w:numPr>
          <w:ilvl w:val="0"/>
          <w:numId w:val="11"/>
        </w:numPr>
        <w:rPr>
          <w:b/>
          <w:bCs/>
          <w:color w:val="FF0000"/>
          <w:sz w:val="24"/>
          <w:szCs w:val="24"/>
        </w:rPr>
      </w:pPr>
      <w:r w:rsidRPr="004E6816">
        <w:rPr>
          <w:rFonts w:hint="cs"/>
          <w:b/>
          <w:bCs/>
          <w:color w:val="FF0000"/>
          <w:sz w:val="24"/>
          <w:szCs w:val="24"/>
          <w:rtl/>
        </w:rPr>
        <w:t>הפעילות ההתקפית הדיפלומטית</w:t>
      </w:r>
    </w:p>
    <w:p w14:paraId="6CE9A5AD" w14:textId="11D05B84" w:rsidR="00DD4433" w:rsidRDefault="00DD4433" w:rsidP="000524E7">
      <w:pPr>
        <w:jc w:val="both"/>
        <w:rPr>
          <w:sz w:val="24"/>
          <w:szCs w:val="24"/>
          <w:rtl/>
        </w:rPr>
      </w:pPr>
      <w:r w:rsidRPr="00697F70">
        <w:rPr>
          <w:rFonts w:hint="cs"/>
          <w:b/>
          <w:bCs/>
          <w:sz w:val="24"/>
          <w:szCs w:val="24"/>
          <w:rtl/>
        </w:rPr>
        <w:t xml:space="preserve">בפרק זה </w:t>
      </w:r>
      <w:del w:id="2375" w:author="מחבר">
        <w:r w:rsidRPr="00697F70" w:rsidDel="000524E7">
          <w:rPr>
            <w:rFonts w:hint="cs"/>
            <w:b/>
            <w:bCs/>
            <w:sz w:val="24"/>
            <w:szCs w:val="24"/>
            <w:rtl/>
          </w:rPr>
          <w:delText>נ</w:delText>
        </w:r>
      </w:del>
      <w:ins w:id="2376" w:author="מחבר">
        <w:r w:rsidR="000524E7">
          <w:rPr>
            <w:rFonts w:hint="cs"/>
            <w:b/>
            <w:bCs/>
            <w:sz w:val="24"/>
            <w:szCs w:val="24"/>
            <w:rtl/>
          </w:rPr>
          <w:t>א</w:t>
        </w:r>
      </w:ins>
      <w:r w:rsidRPr="00697F70">
        <w:rPr>
          <w:rFonts w:hint="cs"/>
          <w:b/>
          <w:bCs/>
          <w:sz w:val="24"/>
          <w:szCs w:val="24"/>
          <w:rtl/>
        </w:rPr>
        <w:t>נסה להר</w:t>
      </w:r>
      <w:r>
        <w:rPr>
          <w:rFonts w:hint="cs"/>
          <w:b/>
          <w:bCs/>
          <w:sz w:val="24"/>
          <w:szCs w:val="24"/>
          <w:rtl/>
        </w:rPr>
        <w:t>א</w:t>
      </w:r>
      <w:r w:rsidRPr="00697F70">
        <w:rPr>
          <w:rFonts w:hint="cs"/>
          <w:b/>
          <w:bCs/>
          <w:sz w:val="24"/>
          <w:szCs w:val="24"/>
          <w:rtl/>
        </w:rPr>
        <w:t xml:space="preserve">ות כיצד </w:t>
      </w:r>
      <w:del w:id="2377" w:author="מחבר">
        <w:r w:rsidRPr="00697F70" w:rsidDel="000524E7">
          <w:rPr>
            <w:rFonts w:hint="cs"/>
            <w:b/>
            <w:bCs/>
            <w:sz w:val="24"/>
            <w:szCs w:val="24"/>
            <w:rtl/>
          </w:rPr>
          <w:delText>ניתן לעשות שימוש</w:delText>
        </w:r>
      </w:del>
      <w:ins w:id="2378" w:author="מחבר">
        <w:r w:rsidR="000524E7">
          <w:rPr>
            <w:rFonts w:hint="cs"/>
            <w:b/>
            <w:bCs/>
            <w:sz w:val="24"/>
            <w:szCs w:val="24"/>
            <w:rtl/>
          </w:rPr>
          <w:t>נעשה שימוש</w:t>
        </w:r>
      </w:ins>
      <w:r w:rsidRPr="00697F70">
        <w:rPr>
          <w:rFonts w:hint="cs"/>
          <w:b/>
          <w:bCs/>
          <w:sz w:val="24"/>
          <w:szCs w:val="24"/>
          <w:rtl/>
        </w:rPr>
        <w:t xml:space="preserve"> </w:t>
      </w:r>
      <w:ins w:id="2379" w:author="מחבר">
        <w:r w:rsidR="000524E7">
          <w:rPr>
            <w:rFonts w:hint="cs"/>
            <w:b/>
            <w:bCs/>
            <w:sz w:val="24"/>
            <w:szCs w:val="24"/>
            <w:rtl/>
          </w:rPr>
          <w:t>ב</w:t>
        </w:r>
      </w:ins>
      <w:del w:id="2380" w:author="מחבר">
        <w:r w:rsidRPr="00697F70" w:rsidDel="000524E7">
          <w:rPr>
            <w:rFonts w:hint="cs"/>
            <w:b/>
            <w:bCs/>
            <w:sz w:val="24"/>
            <w:szCs w:val="24"/>
            <w:rtl/>
          </w:rPr>
          <w:delText>ב</w:delText>
        </w:r>
      </w:del>
      <w:r w:rsidRPr="00697F70">
        <w:rPr>
          <w:rFonts w:hint="cs"/>
          <w:b/>
          <w:bCs/>
          <w:sz w:val="24"/>
          <w:szCs w:val="24"/>
          <w:rtl/>
        </w:rPr>
        <w:t xml:space="preserve">כלים דיפלומטיים </w:t>
      </w:r>
      <w:del w:id="2381" w:author="מחבר">
        <w:r w:rsidRPr="00697F70" w:rsidDel="000524E7">
          <w:rPr>
            <w:rFonts w:hint="cs"/>
            <w:b/>
            <w:bCs/>
            <w:sz w:val="24"/>
            <w:szCs w:val="24"/>
            <w:rtl/>
          </w:rPr>
          <w:delText>על מנת</w:delText>
        </w:r>
      </w:del>
      <w:ins w:id="2382" w:author="מחבר">
        <w:r w:rsidR="000524E7">
          <w:rPr>
            <w:rFonts w:hint="cs"/>
            <w:b/>
            <w:bCs/>
            <w:sz w:val="24"/>
            <w:szCs w:val="24"/>
            <w:rtl/>
          </w:rPr>
          <w:t>כדי</w:t>
        </w:r>
      </w:ins>
      <w:r w:rsidRPr="00697F70">
        <w:rPr>
          <w:rFonts w:hint="cs"/>
          <w:b/>
          <w:bCs/>
          <w:sz w:val="24"/>
          <w:szCs w:val="24"/>
          <w:rtl/>
        </w:rPr>
        <w:t xml:space="preserve"> לפגוע באויב</w:t>
      </w:r>
      <w:del w:id="2383" w:author="מחבר">
        <w:r w:rsidDel="00726CC6">
          <w:rPr>
            <w:rFonts w:hint="cs"/>
            <w:b/>
            <w:bCs/>
            <w:sz w:val="24"/>
            <w:szCs w:val="24"/>
            <w:rtl/>
          </w:rPr>
          <w:delText>.</w:delText>
        </w:r>
      </w:del>
      <w:r>
        <w:rPr>
          <w:rFonts w:hint="cs"/>
          <w:sz w:val="24"/>
          <w:szCs w:val="24"/>
          <w:rtl/>
        </w:rPr>
        <w:t xml:space="preserve">. האמצעים שיוצגו להלן קשורים במידה רבה לתפיסת </w:t>
      </w:r>
      <w:r w:rsidRPr="00697F70">
        <w:rPr>
          <w:rFonts w:hint="cs"/>
          <w:b/>
          <w:bCs/>
          <w:sz w:val="24"/>
          <w:szCs w:val="24"/>
          <w:rtl/>
        </w:rPr>
        <w:t>הדיפלומטיה הכופה</w:t>
      </w:r>
      <w:ins w:id="2384" w:author="מחבר">
        <w:r w:rsidR="00726CC6">
          <w:rPr>
            <w:rFonts w:hint="cs"/>
            <w:b/>
            <w:bCs/>
            <w:sz w:val="24"/>
            <w:szCs w:val="24"/>
            <w:rtl/>
          </w:rPr>
          <w:t>.</w:t>
        </w:r>
      </w:ins>
      <w:r>
        <w:rPr>
          <w:rStyle w:val="a8"/>
          <w:sz w:val="24"/>
          <w:szCs w:val="24"/>
          <w:rtl/>
        </w:rPr>
        <w:footnoteReference w:id="119"/>
      </w:r>
      <w:del w:id="2385" w:author="מחבר">
        <w:r w:rsidDel="00726CC6">
          <w:rPr>
            <w:rFonts w:hint="cs"/>
            <w:sz w:val="24"/>
            <w:szCs w:val="24"/>
            <w:rtl/>
          </w:rPr>
          <w:delText>.</w:delText>
        </w:r>
      </w:del>
      <w:r>
        <w:rPr>
          <w:rFonts w:hint="cs"/>
          <w:sz w:val="24"/>
          <w:szCs w:val="24"/>
          <w:rtl/>
        </w:rPr>
        <w:t xml:space="preserve"> </w:t>
      </w:r>
      <w:del w:id="2386" w:author="מחבר">
        <w:r w:rsidDel="000524E7">
          <w:rPr>
            <w:rFonts w:hint="cs"/>
            <w:sz w:val="24"/>
            <w:szCs w:val="24"/>
            <w:rtl/>
          </w:rPr>
          <w:delText>ב</w:delText>
        </w:r>
      </w:del>
      <w:r>
        <w:rPr>
          <w:rFonts w:hint="cs"/>
          <w:sz w:val="24"/>
          <w:szCs w:val="24"/>
          <w:rtl/>
        </w:rPr>
        <w:t xml:space="preserve">פרק זה יתייחס ליעדים העיקריים של </w:t>
      </w:r>
      <w:commentRangeStart w:id="2387"/>
      <w:r>
        <w:rPr>
          <w:rFonts w:hint="cs"/>
          <w:sz w:val="24"/>
          <w:szCs w:val="24"/>
          <w:rtl/>
        </w:rPr>
        <w:t xml:space="preserve">הפעלות מול </w:t>
      </w:r>
      <w:commentRangeEnd w:id="2387"/>
      <w:r w:rsidR="000524E7">
        <w:rPr>
          <w:rStyle w:val="a9"/>
          <w:rtl/>
        </w:rPr>
        <w:commentReference w:id="2387"/>
      </w:r>
      <w:r>
        <w:rPr>
          <w:rFonts w:hint="cs"/>
          <w:sz w:val="24"/>
          <w:szCs w:val="24"/>
          <w:rtl/>
        </w:rPr>
        <w:t>יריבים אסטרטגיים</w:t>
      </w:r>
      <w:del w:id="2388" w:author="מחבר">
        <w:r w:rsidDel="000524E7">
          <w:rPr>
            <w:rFonts w:hint="cs"/>
            <w:sz w:val="24"/>
            <w:szCs w:val="24"/>
            <w:rtl/>
          </w:rPr>
          <w:delText xml:space="preserve"> כאשר המטרה העיקרית</w:delText>
        </w:r>
        <w:r w:rsidR="00B26F91" w:rsidDel="000524E7">
          <w:rPr>
            <w:rFonts w:hint="cs"/>
            <w:sz w:val="24"/>
            <w:szCs w:val="24"/>
            <w:rtl/>
          </w:rPr>
          <w:delText xml:space="preserve"> </w:delText>
        </w:r>
        <w:r w:rsidDel="000524E7">
          <w:rPr>
            <w:rFonts w:hint="cs"/>
            <w:sz w:val="24"/>
            <w:szCs w:val="24"/>
            <w:rtl/>
          </w:rPr>
          <w:delText>היא</w:delText>
        </w:r>
      </w:del>
      <w:ins w:id="2389" w:author="מחבר">
        <w:r w:rsidR="000524E7">
          <w:rPr>
            <w:rFonts w:hint="cs"/>
            <w:sz w:val="24"/>
            <w:szCs w:val="24"/>
            <w:rtl/>
          </w:rPr>
          <w:t xml:space="preserve"> </w:t>
        </w:r>
        <w:r w:rsidR="000524E7">
          <w:rPr>
            <w:sz w:val="24"/>
            <w:szCs w:val="24"/>
            <w:rtl/>
          </w:rPr>
          <w:t>–</w:t>
        </w:r>
      </w:ins>
      <w:r>
        <w:rPr>
          <w:rFonts w:hint="cs"/>
          <w:sz w:val="24"/>
          <w:szCs w:val="24"/>
          <w:rtl/>
        </w:rPr>
        <w:t xml:space="preserve"> להרתיע, להחליש</w:t>
      </w:r>
      <w:del w:id="2390" w:author="מחבר">
        <w:r w:rsidDel="000524E7">
          <w:rPr>
            <w:rFonts w:hint="cs"/>
            <w:sz w:val="24"/>
            <w:szCs w:val="24"/>
            <w:rtl/>
          </w:rPr>
          <w:delText>,</w:delText>
        </w:r>
      </w:del>
      <w:ins w:id="2391" w:author="מחבר">
        <w:r w:rsidR="000524E7">
          <w:rPr>
            <w:rFonts w:hint="cs"/>
            <w:sz w:val="24"/>
            <w:szCs w:val="24"/>
            <w:rtl/>
          </w:rPr>
          <w:t xml:space="preserve"> או</w:t>
        </w:r>
      </w:ins>
      <w:r>
        <w:rPr>
          <w:rFonts w:hint="cs"/>
          <w:sz w:val="24"/>
          <w:szCs w:val="24"/>
          <w:rtl/>
        </w:rPr>
        <w:t xml:space="preserve"> להעניש</w:t>
      </w:r>
      <w:ins w:id="2392" w:author="מחבר">
        <w:r w:rsidR="000524E7">
          <w:rPr>
            <w:rFonts w:hint="cs"/>
            <w:sz w:val="24"/>
            <w:szCs w:val="24"/>
            <w:rtl/>
          </w:rPr>
          <w:t>,</w:t>
        </w:r>
      </w:ins>
      <w:del w:id="2393" w:author="מחבר">
        <w:r w:rsidDel="000524E7">
          <w:rPr>
            <w:rFonts w:hint="cs"/>
            <w:sz w:val="24"/>
            <w:szCs w:val="24"/>
            <w:rtl/>
          </w:rPr>
          <w:delText xml:space="preserve">. </w:delText>
        </w:r>
      </w:del>
      <w:r>
        <w:rPr>
          <w:rStyle w:val="a8"/>
          <w:sz w:val="24"/>
          <w:szCs w:val="24"/>
          <w:rtl/>
        </w:rPr>
        <w:footnoteReference w:id="120"/>
      </w:r>
      <w:del w:id="2394" w:author="מחבר">
        <w:r w:rsidDel="000524E7">
          <w:rPr>
            <w:rFonts w:hint="cs"/>
            <w:sz w:val="24"/>
            <w:szCs w:val="24"/>
            <w:rtl/>
          </w:rPr>
          <w:delText xml:space="preserve"> תחת כל יעד יעשה ניסיון להראות כיצד</w:delText>
        </w:r>
      </w:del>
      <w:r>
        <w:rPr>
          <w:rFonts w:hint="cs"/>
          <w:sz w:val="24"/>
          <w:szCs w:val="24"/>
          <w:rtl/>
        </w:rPr>
        <w:t xml:space="preserve"> </w:t>
      </w:r>
      <w:ins w:id="2395" w:author="מחבר">
        <w:r w:rsidR="000524E7">
          <w:rPr>
            <w:rFonts w:hint="cs"/>
            <w:sz w:val="24"/>
            <w:szCs w:val="24"/>
            <w:rtl/>
          </w:rPr>
          <w:t xml:space="preserve">ולאופן שבו יכולה </w:t>
        </w:r>
      </w:ins>
      <w:r>
        <w:rPr>
          <w:rFonts w:hint="cs"/>
          <w:sz w:val="24"/>
          <w:szCs w:val="24"/>
          <w:rtl/>
        </w:rPr>
        <w:t>הפעילות</w:t>
      </w:r>
      <w:r w:rsidR="00B26F91">
        <w:rPr>
          <w:rFonts w:hint="cs"/>
          <w:sz w:val="24"/>
          <w:szCs w:val="24"/>
          <w:rtl/>
        </w:rPr>
        <w:t xml:space="preserve"> </w:t>
      </w:r>
      <w:r>
        <w:rPr>
          <w:rFonts w:hint="cs"/>
          <w:sz w:val="24"/>
          <w:szCs w:val="24"/>
          <w:rtl/>
        </w:rPr>
        <w:t xml:space="preserve">הדיפלומטית </w:t>
      </w:r>
      <w:del w:id="2396" w:author="מחבר">
        <w:r w:rsidDel="000524E7">
          <w:rPr>
            <w:rFonts w:hint="cs"/>
            <w:sz w:val="24"/>
            <w:szCs w:val="24"/>
            <w:rtl/>
          </w:rPr>
          <w:delText>מסייעת</w:delText>
        </w:r>
      </w:del>
      <w:ins w:id="2397" w:author="מחבר">
        <w:r w:rsidR="000524E7">
          <w:rPr>
            <w:rFonts w:hint="cs"/>
            <w:sz w:val="24"/>
            <w:szCs w:val="24"/>
            <w:rtl/>
          </w:rPr>
          <w:t>לסייע להשגת יעדים אלה</w:t>
        </w:r>
      </w:ins>
      <w:r>
        <w:rPr>
          <w:rFonts w:hint="cs"/>
          <w:sz w:val="24"/>
          <w:szCs w:val="24"/>
          <w:rtl/>
        </w:rPr>
        <w:t>.</w:t>
      </w:r>
    </w:p>
    <w:p w14:paraId="5A85D488" w14:textId="7B8E9209" w:rsidR="00DD4433" w:rsidRDefault="00B8580C" w:rsidP="000524E7">
      <w:pPr>
        <w:jc w:val="both"/>
        <w:rPr>
          <w:sz w:val="24"/>
          <w:szCs w:val="24"/>
          <w:rtl/>
        </w:rPr>
      </w:pPr>
      <w:r>
        <w:rPr>
          <w:rFonts w:hint="cs"/>
          <w:sz w:val="24"/>
          <w:szCs w:val="24"/>
          <w:rtl/>
        </w:rPr>
        <w:t>בפעילות ז</w:t>
      </w:r>
      <w:del w:id="2398" w:author="מחבר">
        <w:r w:rsidDel="000524E7">
          <w:rPr>
            <w:rFonts w:hint="cs"/>
            <w:sz w:val="24"/>
            <w:szCs w:val="24"/>
            <w:rtl/>
          </w:rPr>
          <w:delText>את</w:delText>
        </w:r>
      </w:del>
      <w:r>
        <w:rPr>
          <w:rFonts w:hint="cs"/>
          <w:sz w:val="24"/>
          <w:szCs w:val="24"/>
          <w:rtl/>
        </w:rPr>
        <w:t xml:space="preserve"> עושה הדיפלומטיה המקצועית שימוש בנכסי</w:t>
      </w:r>
      <w:del w:id="2399" w:author="מחבר">
        <w:r w:rsidDel="000524E7">
          <w:rPr>
            <w:rFonts w:hint="cs"/>
            <w:sz w:val="24"/>
            <w:szCs w:val="24"/>
            <w:rtl/>
          </w:rPr>
          <w:delText>ם</w:delText>
        </w:r>
      </w:del>
      <w:ins w:id="2400" w:author="מחבר">
        <w:r w:rsidR="000524E7">
          <w:rPr>
            <w:rFonts w:hint="cs"/>
            <w:sz w:val="24"/>
            <w:szCs w:val="24"/>
            <w:rtl/>
          </w:rPr>
          <w:t>ה</w:t>
        </w:r>
      </w:ins>
      <w:r>
        <w:rPr>
          <w:rFonts w:hint="cs"/>
          <w:sz w:val="24"/>
          <w:szCs w:val="24"/>
          <w:rtl/>
        </w:rPr>
        <w:t xml:space="preserve"> הייחודיי</w:t>
      </w:r>
      <w:r>
        <w:rPr>
          <w:rFonts w:hint="eastAsia"/>
          <w:sz w:val="24"/>
          <w:szCs w:val="24"/>
          <w:rtl/>
        </w:rPr>
        <w:t>ם</w:t>
      </w:r>
      <w:r>
        <w:rPr>
          <w:rFonts w:hint="cs"/>
          <w:sz w:val="24"/>
          <w:szCs w:val="24"/>
          <w:rtl/>
        </w:rPr>
        <w:t xml:space="preserve"> </w:t>
      </w:r>
      <w:del w:id="2401" w:author="מחבר">
        <w:r w:rsidDel="000524E7">
          <w:rPr>
            <w:rFonts w:hint="cs"/>
            <w:sz w:val="24"/>
            <w:szCs w:val="24"/>
            <w:rtl/>
          </w:rPr>
          <w:delText>שלה שהוצגו בפרק הקודם על מנת</w:delText>
        </w:r>
      </w:del>
      <w:ins w:id="2402" w:author="מחבר">
        <w:r w:rsidR="000524E7">
          <w:rPr>
            <w:rFonts w:hint="cs"/>
            <w:sz w:val="24"/>
            <w:szCs w:val="24"/>
            <w:rtl/>
          </w:rPr>
          <w:t>כדי</w:t>
        </w:r>
      </w:ins>
      <w:r>
        <w:rPr>
          <w:rFonts w:hint="cs"/>
          <w:sz w:val="24"/>
          <w:szCs w:val="24"/>
          <w:rtl/>
        </w:rPr>
        <w:t xml:space="preserve"> להגיע למקבלי ההחלטות </w:t>
      </w:r>
      <w:del w:id="2403" w:author="מחבר">
        <w:r w:rsidDel="000524E7">
          <w:rPr>
            <w:rFonts w:hint="cs"/>
            <w:sz w:val="24"/>
            <w:szCs w:val="24"/>
            <w:rtl/>
          </w:rPr>
          <w:delText xml:space="preserve">ואותם </w:delText>
        </w:r>
      </w:del>
      <w:ins w:id="2404" w:author="מחבר">
        <w:r w:rsidR="000524E7">
          <w:rPr>
            <w:rFonts w:hint="cs"/>
            <w:sz w:val="24"/>
            <w:szCs w:val="24"/>
            <w:rtl/>
          </w:rPr>
          <w:t>ול</w:t>
        </w:r>
      </w:ins>
      <w:r>
        <w:rPr>
          <w:rFonts w:hint="cs"/>
          <w:sz w:val="24"/>
          <w:szCs w:val="24"/>
          <w:rtl/>
        </w:rPr>
        <w:t>גורמים הנמצאים בקרבת</w:t>
      </w:r>
      <w:ins w:id="2405" w:author="מחבר">
        <w:r w:rsidR="000524E7">
          <w:rPr>
            <w:rFonts w:hint="cs"/>
            <w:sz w:val="24"/>
            <w:szCs w:val="24"/>
            <w:rtl/>
          </w:rPr>
          <w:t>ם</w:t>
        </w:r>
      </w:ins>
      <w:r>
        <w:rPr>
          <w:rFonts w:hint="cs"/>
          <w:sz w:val="24"/>
          <w:szCs w:val="24"/>
          <w:rtl/>
        </w:rPr>
        <w:t xml:space="preserve"> </w:t>
      </w:r>
      <w:del w:id="2406" w:author="מחבר">
        <w:r w:rsidDel="000524E7">
          <w:rPr>
            <w:rFonts w:hint="cs"/>
            <w:sz w:val="24"/>
            <w:szCs w:val="24"/>
            <w:rtl/>
          </w:rPr>
          <w:delText xml:space="preserve">מקבלי ההחלטות </w:delText>
        </w:r>
      </w:del>
      <w:r>
        <w:rPr>
          <w:rFonts w:hint="cs"/>
          <w:sz w:val="24"/>
          <w:szCs w:val="24"/>
          <w:rtl/>
        </w:rPr>
        <w:t xml:space="preserve">ומשפיעים על חוות הדעת שהם מקבלים, </w:t>
      </w:r>
      <w:del w:id="2407" w:author="מחבר">
        <w:r w:rsidDel="000524E7">
          <w:rPr>
            <w:rFonts w:hint="cs"/>
            <w:sz w:val="24"/>
            <w:szCs w:val="24"/>
            <w:rtl/>
          </w:rPr>
          <w:delText xml:space="preserve">גורמים </w:delText>
        </w:r>
      </w:del>
      <w:r>
        <w:rPr>
          <w:rFonts w:hint="cs"/>
          <w:sz w:val="24"/>
          <w:szCs w:val="24"/>
          <w:rtl/>
        </w:rPr>
        <w:t xml:space="preserve">כגון שר החוץ, יועץ מדיני לראש הממשלה, יועץ ללוחמה בטרור לנשיא, יועצים לביטחון לאומי וכד'. הדבר חשוב במיוחד </w:t>
      </w:r>
      <w:commentRangeStart w:id="2408"/>
      <w:r>
        <w:rPr>
          <w:rFonts w:hint="cs"/>
          <w:sz w:val="24"/>
          <w:szCs w:val="24"/>
          <w:rtl/>
        </w:rPr>
        <w:t>במדינות שבה</w:t>
      </w:r>
      <w:del w:id="2409" w:author="מחבר">
        <w:r w:rsidDel="000524E7">
          <w:rPr>
            <w:rFonts w:hint="cs"/>
            <w:sz w:val="24"/>
            <w:szCs w:val="24"/>
            <w:rtl/>
          </w:rPr>
          <w:delText>ם</w:delText>
        </w:r>
      </w:del>
      <w:ins w:id="2410" w:author="מחבר">
        <w:r w:rsidR="000524E7">
          <w:rPr>
            <w:rFonts w:hint="cs"/>
            <w:sz w:val="24"/>
            <w:szCs w:val="24"/>
            <w:rtl/>
          </w:rPr>
          <w:t>ן</w:t>
        </w:r>
      </w:ins>
      <w:r>
        <w:rPr>
          <w:rFonts w:hint="cs"/>
          <w:sz w:val="24"/>
          <w:szCs w:val="24"/>
          <w:rtl/>
        </w:rPr>
        <w:t xml:space="preserve"> הפקידות הדיפלומטית חזקה יותר מ</w:t>
      </w:r>
      <w:del w:id="2411" w:author="מחבר">
        <w:r w:rsidDel="000524E7">
          <w:rPr>
            <w:rFonts w:hint="cs"/>
            <w:sz w:val="24"/>
            <w:szCs w:val="24"/>
            <w:rtl/>
          </w:rPr>
          <w:delText>ה</w:delText>
        </w:r>
      </w:del>
      <w:r>
        <w:rPr>
          <w:rFonts w:hint="cs"/>
          <w:sz w:val="24"/>
          <w:szCs w:val="24"/>
          <w:rtl/>
        </w:rPr>
        <w:t>ארגוני</w:t>
      </w:r>
      <w:del w:id="2412" w:author="מחבר">
        <w:r w:rsidDel="000524E7">
          <w:rPr>
            <w:rFonts w:hint="cs"/>
            <w:sz w:val="24"/>
            <w:szCs w:val="24"/>
            <w:rtl/>
          </w:rPr>
          <w:delText>ם</w:delText>
        </w:r>
      </w:del>
      <w:r>
        <w:rPr>
          <w:rFonts w:hint="cs"/>
          <w:sz w:val="24"/>
          <w:szCs w:val="24"/>
          <w:rtl/>
        </w:rPr>
        <w:t xml:space="preserve"> המודיעי</w:t>
      </w:r>
      <w:del w:id="2413" w:author="מחבר">
        <w:r w:rsidDel="000524E7">
          <w:rPr>
            <w:rFonts w:hint="cs"/>
            <w:sz w:val="24"/>
            <w:szCs w:val="24"/>
            <w:rtl/>
          </w:rPr>
          <w:delText>ניי</w:delText>
        </w:r>
        <w:r w:rsidDel="000524E7">
          <w:rPr>
            <w:rFonts w:hint="eastAsia"/>
            <w:sz w:val="24"/>
            <w:szCs w:val="24"/>
            <w:rtl/>
          </w:rPr>
          <w:delText>ם</w:delText>
        </w:r>
      </w:del>
      <w:ins w:id="2414" w:author="מחבר">
        <w:r w:rsidR="000524E7">
          <w:rPr>
            <w:rFonts w:hint="cs"/>
            <w:sz w:val="24"/>
            <w:szCs w:val="24"/>
            <w:rtl/>
          </w:rPr>
          <w:t>ן</w:t>
        </w:r>
        <w:commentRangeEnd w:id="2408"/>
        <w:r w:rsidR="000524E7">
          <w:rPr>
            <w:rStyle w:val="a9"/>
            <w:rtl/>
          </w:rPr>
          <w:commentReference w:id="2408"/>
        </w:r>
      </w:ins>
      <w:r>
        <w:rPr>
          <w:rFonts w:hint="cs"/>
          <w:sz w:val="24"/>
          <w:szCs w:val="24"/>
          <w:rtl/>
        </w:rPr>
        <w:t xml:space="preserve">, או שיש לה </w:t>
      </w:r>
      <w:del w:id="2415" w:author="מחבר">
        <w:r w:rsidDel="000524E7">
          <w:rPr>
            <w:rFonts w:hint="cs"/>
            <w:sz w:val="24"/>
            <w:szCs w:val="24"/>
            <w:rtl/>
          </w:rPr>
          <w:delText xml:space="preserve">יותר </w:delText>
        </w:r>
      </w:del>
      <w:r>
        <w:rPr>
          <w:rFonts w:hint="cs"/>
          <w:sz w:val="24"/>
          <w:szCs w:val="24"/>
          <w:rtl/>
        </w:rPr>
        <w:t xml:space="preserve">לגיטימציה </w:t>
      </w:r>
      <w:ins w:id="2416" w:author="מחבר">
        <w:r w:rsidR="000524E7">
          <w:rPr>
            <w:rFonts w:hint="cs"/>
            <w:sz w:val="24"/>
            <w:szCs w:val="24"/>
            <w:rtl/>
          </w:rPr>
          <w:t xml:space="preserve">רבה יותר </w:t>
        </w:r>
      </w:ins>
      <w:r>
        <w:rPr>
          <w:rFonts w:hint="cs"/>
          <w:sz w:val="24"/>
          <w:szCs w:val="24"/>
          <w:rtl/>
        </w:rPr>
        <w:t>לעסוק בנושאים מסוימים,</w:t>
      </w:r>
      <w:r w:rsidR="00B26F91">
        <w:rPr>
          <w:rFonts w:hint="cs"/>
          <w:sz w:val="24"/>
          <w:szCs w:val="24"/>
          <w:rtl/>
        </w:rPr>
        <w:t xml:space="preserve"> </w:t>
      </w:r>
      <w:r>
        <w:rPr>
          <w:rFonts w:hint="cs"/>
          <w:sz w:val="24"/>
          <w:szCs w:val="24"/>
          <w:rtl/>
        </w:rPr>
        <w:t>ולכן</w:t>
      </w:r>
      <w:r w:rsidR="00B26F91">
        <w:rPr>
          <w:rFonts w:hint="cs"/>
          <w:sz w:val="24"/>
          <w:szCs w:val="24"/>
          <w:rtl/>
        </w:rPr>
        <w:t xml:space="preserve"> </w:t>
      </w:r>
      <w:del w:id="2417" w:author="מחבר">
        <w:r w:rsidDel="000524E7">
          <w:rPr>
            <w:rFonts w:hint="cs"/>
            <w:sz w:val="24"/>
            <w:szCs w:val="24"/>
            <w:rtl/>
          </w:rPr>
          <w:delText>יש לה השפעה חזקה יותר</w:delText>
        </w:r>
      </w:del>
      <w:ins w:id="2418" w:author="מחבר">
        <w:r w:rsidR="000524E7">
          <w:rPr>
            <w:rFonts w:hint="cs"/>
            <w:sz w:val="24"/>
            <w:szCs w:val="24"/>
            <w:rtl/>
          </w:rPr>
          <w:t>השפעתה</w:t>
        </w:r>
      </w:ins>
      <w:r>
        <w:rPr>
          <w:rFonts w:hint="cs"/>
          <w:sz w:val="24"/>
          <w:szCs w:val="24"/>
          <w:rtl/>
        </w:rPr>
        <w:t xml:space="preserve"> על מקבל ההחלטות</w:t>
      </w:r>
      <w:ins w:id="2419" w:author="מחבר">
        <w:r w:rsidR="000524E7">
          <w:rPr>
            <w:rFonts w:hint="cs"/>
            <w:sz w:val="24"/>
            <w:szCs w:val="24"/>
            <w:rtl/>
          </w:rPr>
          <w:t xml:space="preserve"> חזקה יותר</w:t>
        </w:r>
      </w:ins>
      <w:r>
        <w:rPr>
          <w:rFonts w:hint="cs"/>
          <w:sz w:val="24"/>
          <w:szCs w:val="24"/>
          <w:rtl/>
        </w:rPr>
        <w:t xml:space="preserve">. </w:t>
      </w:r>
    </w:p>
    <w:p w14:paraId="5B375AD1" w14:textId="11640D3B" w:rsidR="00B8580C" w:rsidRDefault="00B8580C" w:rsidP="000524E7">
      <w:pPr>
        <w:jc w:val="both"/>
        <w:rPr>
          <w:sz w:val="24"/>
          <w:szCs w:val="24"/>
          <w:rtl/>
        </w:rPr>
      </w:pPr>
      <w:r>
        <w:rPr>
          <w:rFonts w:hint="cs"/>
          <w:sz w:val="24"/>
          <w:szCs w:val="24"/>
          <w:rtl/>
        </w:rPr>
        <w:t xml:space="preserve">גם לדיפלומטיה הציבורית יש </w:t>
      </w:r>
      <w:del w:id="2420" w:author="מחבר">
        <w:r w:rsidDel="000524E7">
          <w:rPr>
            <w:rFonts w:hint="cs"/>
            <w:sz w:val="24"/>
            <w:szCs w:val="24"/>
            <w:rtl/>
          </w:rPr>
          <w:delText xml:space="preserve">כמובן </w:delText>
        </w:r>
      </w:del>
      <w:r>
        <w:rPr>
          <w:rFonts w:hint="cs"/>
          <w:sz w:val="24"/>
          <w:szCs w:val="24"/>
          <w:rtl/>
        </w:rPr>
        <w:t xml:space="preserve">מקום חשוב </w:t>
      </w:r>
      <w:ins w:id="2421" w:author="מחבר">
        <w:r w:rsidR="000524E7">
          <w:rPr>
            <w:rFonts w:hint="cs"/>
            <w:sz w:val="24"/>
            <w:szCs w:val="24"/>
            <w:rtl/>
          </w:rPr>
          <w:t xml:space="preserve">בהקשר זה, </w:t>
        </w:r>
      </w:ins>
      <w:r>
        <w:rPr>
          <w:rFonts w:hint="cs"/>
          <w:sz w:val="24"/>
          <w:szCs w:val="24"/>
          <w:rtl/>
        </w:rPr>
        <w:t>שכן הקברניט עשוי לקבל עצות שונות ומנוגדות</w:t>
      </w:r>
      <w:ins w:id="2422" w:author="מחבר">
        <w:r w:rsidR="000524E7">
          <w:rPr>
            <w:rFonts w:hint="cs"/>
            <w:sz w:val="24"/>
            <w:szCs w:val="24"/>
            <w:rtl/>
          </w:rPr>
          <w:t>;</w:t>
        </w:r>
      </w:ins>
      <w:r>
        <w:rPr>
          <w:rFonts w:hint="cs"/>
          <w:sz w:val="24"/>
          <w:szCs w:val="24"/>
          <w:rtl/>
        </w:rPr>
        <w:t xml:space="preserve"> </w:t>
      </w:r>
      <w:del w:id="2423" w:author="מחבר">
        <w:r w:rsidDel="000524E7">
          <w:rPr>
            <w:rFonts w:hint="cs"/>
            <w:sz w:val="24"/>
            <w:szCs w:val="24"/>
            <w:rtl/>
          </w:rPr>
          <w:delText>ו</w:delText>
        </w:r>
      </w:del>
      <w:r>
        <w:rPr>
          <w:rFonts w:hint="cs"/>
          <w:sz w:val="24"/>
          <w:szCs w:val="24"/>
          <w:rtl/>
        </w:rPr>
        <w:t>ל</w:t>
      </w:r>
      <w:del w:id="2424" w:author="מחבר">
        <w:r w:rsidDel="000524E7">
          <w:rPr>
            <w:rFonts w:hint="cs"/>
            <w:sz w:val="24"/>
            <w:szCs w:val="24"/>
            <w:rtl/>
          </w:rPr>
          <w:delText xml:space="preserve">פעילות של </w:delText>
        </w:r>
      </w:del>
      <w:r>
        <w:rPr>
          <w:rFonts w:hint="cs"/>
          <w:sz w:val="24"/>
          <w:szCs w:val="24"/>
          <w:rtl/>
        </w:rPr>
        <w:t xml:space="preserve">דעת הקהל </w:t>
      </w:r>
      <w:del w:id="2425" w:author="מחבר">
        <w:r w:rsidDel="000524E7">
          <w:rPr>
            <w:rFonts w:hint="cs"/>
            <w:sz w:val="24"/>
            <w:szCs w:val="24"/>
            <w:rtl/>
          </w:rPr>
          <w:delText xml:space="preserve">יש </w:delText>
        </w:r>
      </w:del>
      <w:ins w:id="2426" w:author="מחבר">
        <w:r w:rsidR="000524E7">
          <w:rPr>
            <w:rFonts w:hint="cs"/>
            <w:sz w:val="24"/>
            <w:szCs w:val="24"/>
            <w:rtl/>
          </w:rPr>
          <w:t>עשוי להיות מקום חשוב בסדר העדיפויות שלו והיא עשויה להשפיע מאוד על</w:t>
        </w:r>
      </w:ins>
      <w:del w:id="2427" w:author="מחבר">
        <w:r w:rsidDel="000524E7">
          <w:rPr>
            <w:rFonts w:hint="cs"/>
            <w:sz w:val="24"/>
            <w:szCs w:val="24"/>
            <w:rtl/>
          </w:rPr>
          <w:delText>חשיבות גדולה על</w:delText>
        </w:r>
      </w:del>
      <w:r>
        <w:rPr>
          <w:rFonts w:hint="cs"/>
          <w:sz w:val="24"/>
          <w:szCs w:val="24"/>
          <w:rtl/>
        </w:rPr>
        <w:t xml:space="preserve"> החלטותיו</w:t>
      </w:r>
      <w:del w:id="2428" w:author="מחבר">
        <w:r w:rsidDel="000524E7">
          <w:rPr>
            <w:rFonts w:hint="cs"/>
            <w:sz w:val="24"/>
            <w:szCs w:val="24"/>
            <w:rtl/>
          </w:rPr>
          <w:delText xml:space="preserve"> בדגש על סדרי העדיפויות שלו</w:delText>
        </w:r>
      </w:del>
      <w:r>
        <w:rPr>
          <w:rFonts w:hint="cs"/>
          <w:sz w:val="24"/>
          <w:szCs w:val="24"/>
          <w:rtl/>
        </w:rPr>
        <w:t>.</w:t>
      </w:r>
      <w:del w:id="2429" w:author="מחבר">
        <w:r w:rsidDel="00B26F91">
          <w:rPr>
            <w:rFonts w:hint="cs"/>
            <w:sz w:val="24"/>
            <w:szCs w:val="24"/>
            <w:rtl/>
          </w:rPr>
          <w:delText xml:space="preserve"> .</w:delText>
        </w:r>
      </w:del>
    </w:p>
    <w:p w14:paraId="75A3F5F7" w14:textId="77777777" w:rsidR="00DD4433" w:rsidRPr="004E6816" w:rsidRDefault="00B9399B" w:rsidP="00122FA4">
      <w:pPr>
        <w:pStyle w:val="a3"/>
        <w:numPr>
          <w:ilvl w:val="0"/>
          <w:numId w:val="24"/>
        </w:numPr>
        <w:jc w:val="both"/>
        <w:rPr>
          <w:color w:val="FF0000"/>
          <w:sz w:val="24"/>
          <w:szCs w:val="24"/>
          <w:rtl/>
        </w:rPr>
      </w:pPr>
      <w:r w:rsidRPr="004E6816">
        <w:rPr>
          <w:rFonts w:hint="cs"/>
          <w:color w:val="FF0000"/>
          <w:sz w:val="24"/>
          <w:szCs w:val="24"/>
          <w:rtl/>
        </w:rPr>
        <w:t>מ</w:t>
      </w:r>
      <w:r w:rsidR="00DD4433" w:rsidRPr="004E6816">
        <w:rPr>
          <w:rFonts w:hint="cs"/>
          <w:color w:val="FF0000"/>
          <w:sz w:val="24"/>
          <w:szCs w:val="24"/>
          <w:rtl/>
        </w:rPr>
        <w:t>ניעת התעצמות והצרת חופש הפעולה הצבאי</w:t>
      </w:r>
      <w:del w:id="2430" w:author="מחבר">
        <w:r w:rsidR="00DD4433" w:rsidRPr="004E6816" w:rsidDel="000524E7">
          <w:rPr>
            <w:rFonts w:hint="cs"/>
            <w:color w:val="FF0000"/>
            <w:sz w:val="24"/>
            <w:szCs w:val="24"/>
            <w:rtl/>
          </w:rPr>
          <w:delText xml:space="preserve">: </w:delText>
        </w:r>
      </w:del>
    </w:p>
    <w:p w14:paraId="35F0F06F" w14:textId="77777777" w:rsidR="00264047" w:rsidRDefault="00DD4433" w:rsidP="00264047">
      <w:pPr>
        <w:jc w:val="both"/>
        <w:rPr>
          <w:ins w:id="2431" w:author="מחבר"/>
          <w:sz w:val="24"/>
          <w:szCs w:val="24"/>
          <w:rtl/>
        </w:rPr>
      </w:pPr>
      <w:del w:id="2432" w:author="מחבר">
        <w:r w:rsidRPr="00BE0B75" w:rsidDel="00264047">
          <w:rPr>
            <w:rFonts w:hint="cs"/>
            <w:sz w:val="24"/>
            <w:szCs w:val="24"/>
            <w:rtl/>
          </w:rPr>
          <w:lastRenderedPageBreak/>
          <w:delText>ה</w:delText>
        </w:r>
      </w:del>
      <w:r w:rsidRPr="00BE0B75">
        <w:rPr>
          <w:rFonts w:hint="cs"/>
          <w:sz w:val="24"/>
          <w:szCs w:val="24"/>
          <w:rtl/>
        </w:rPr>
        <w:t>קשרים</w:t>
      </w:r>
      <w:r>
        <w:rPr>
          <w:rFonts w:hint="cs"/>
          <w:sz w:val="24"/>
          <w:szCs w:val="24"/>
          <w:rtl/>
        </w:rPr>
        <w:t xml:space="preserve"> של דיפלומטים </w:t>
      </w:r>
      <w:r w:rsidRPr="00BE0B75">
        <w:rPr>
          <w:rFonts w:hint="cs"/>
          <w:sz w:val="24"/>
          <w:szCs w:val="24"/>
          <w:rtl/>
        </w:rPr>
        <w:t xml:space="preserve">עם גורמי ממשל </w:t>
      </w:r>
      <w:commentRangeStart w:id="2433"/>
      <w:r w:rsidRPr="00DD4433">
        <w:rPr>
          <w:rFonts w:hint="cs"/>
          <w:b/>
          <w:bCs/>
          <w:sz w:val="24"/>
          <w:szCs w:val="24"/>
          <w:rtl/>
        </w:rPr>
        <w:t xml:space="preserve">במדינות שלישיות </w:t>
      </w:r>
      <w:commentRangeEnd w:id="2433"/>
      <w:r w:rsidR="00264047">
        <w:rPr>
          <w:rStyle w:val="a9"/>
          <w:rtl/>
        </w:rPr>
        <w:commentReference w:id="2433"/>
      </w:r>
      <w:r w:rsidRPr="00DD4433">
        <w:rPr>
          <w:rFonts w:hint="cs"/>
          <w:b/>
          <w:bCs/>
          <w:sz w:val="24"/>
          <w:szCs w:val="24"/>
          <w:rtl/>
        </w:rPr>
        <w:t xml:space="preserve">מאפשרים </w:t>
      </w:r>
      <w:r w:rsidRPr="00DD4433">
        <w:rPr>
          <w:b/>
          <w:bCs/>
          <w:sz w:val="24"/>
          <w:szCs w:val="24"/>
          <w:rtl/>
        </w:rPr>
        <w:t>סיכול</w:t>
      </w:r>
      <w:r w:rsidR="00B26F91">
        <w:rPr>
          <w:b/>
          <w:bCs/>
          <w:sz w:val="24"/>
          <w:szCs w:val="24"/>
          <w:rtl/>
        </w:rPr>
        <w:t xml:space="preserve"> </w:t>
      </w:r>
      <w:r w:rsidRPr="00DD4433">
        <w:rPr>
          <w:rFonts w:hint="cs"/>
          <w:b/>
          <w:bCs/>
          <w:sz w:val="24"/>
          <w:szCs w:val="24"/>
          <w:rtl/>
        </w:rPr>
        <w:t xml:space="preserve">העברות אמל"ח </w:t>
      </w:r>
      <w:del w:id="2434" w:author="מחבר">
        <w:r w:rsidRPr="00DD4433" w:rsidDel="00264047">
          <w:rPr>
            <w:b/>
            <w:bCs/>
            <w:sz w:val="24"/>
            <w:szCs w:val="24"/>
            <w:rtl/>
          </w:rPr>
          <w:delText>תוך שימוש</w:delText>
        </w:r>
      </w:del>
      <w:ins w:id="2435" w:author="מחבר">
        <w:r w:rsidR="00264047">
          <w:rPr>
            <w:rFonts w:hint="cs"/>
            <w:b/>
            <w:bCs/>
            <w:sz w:val="24"/>
            <w:szCs w:val="24"/>
            <w:rtl/>
          </w:rPr>
          <w:t>באמצעות</w:t>
        </w:r>
      </w:ins>
      <w:r w:rsidRPr="00DD4433">
        <w:rPr>
          <w:b/>
          <w:bCs/>
          <w:sz w:val="24"/>
          <w:szCs w:val="24"/>
          <w:rtl/>
        </w:rPr>
        <w:t xml:space="preserve"> </w:t>
      </w:r>
      <w:del w:id="2436" w:author="מחבר">
        <w:r w:rsidRPr="00DD4433" w:rsidDel="00264047">
          <w:rPr>
            <w:b/>
            <w:bCs/>
            <w:sz w:val="24"/>
            <w:szCs w:val="24"/>
            <w:rtl/>
          </w:rPr>
          <w:delText>ב</w:delText>
        </w:r>
      </w:del>
      <w:r w:rsidRPr="00DD4433">
        <w:rPr>
          <w:b/>
          <w:bCs/>
          <w:sz w:val="24"/>
          <w:szCs w:val="24"/>
          <w:rtl/>
        </w:rPr>
        <w:t xml:space="preserve">ערוצים </w:t>
      </w:r>
      <w:r w:rsidRPr="00DD4433">
        <w:rPr>
          <w:rFonts w:hint="cs"/>
          <w:b/>
          <w:bCs/>
          <w:sz w:val="24"/>
          <w:szCs w:val="24"/>
          <w:rtl/>
        </w:rPr>
        <w:t>דיפלומטיים</w:t>
      </w:r>
      <w:ins w:id="2437" w:author="מחבר">
        <w:r w:rsidR="00264047">
          <w:rPr>
            <w:rFonts w:hint="cs"/>
            <w:sz w:val="24"/>
            <w:szCs w:val="24"/>
            <w:rtl/>
          </w:rPr>
          <w:t>, פעולה שיש לה</w:t>
        </w:r>
      </w:ins>
      <w:del w:id="2438" w:author="מחבר">
        <w:r w:rsidRPr="00DD4433" w:rsidDel="00264047">
          <w:rPr>
            <w:rFonts w:hint="cs"/>
            <w:b/>
            <w:bCs/>
            <w:sz w:val="24"/>
            <w:szCs w:val="24"/>
            <w:rtl/>
          </w:rPr>
          <w:delText>.</w:delText>
        </w:r>
      </w:del>
      <w:r w:rsidR="00B26F91">
        <w:rPr>
          <w:rFonts w:hint="cs"/>
          <w:sz w:val="24"/>
          <w:szCs w:val="24"/>
          <w:rtl/>
        </w:rPr>
        <w:t xml:space="preserve"> </w:t>
      </w:r>
      <w:del w:id="2439" w:author="מחבר">
        <w:r w:rsidDel="00264047">
          <w:rPr>
            <w:rFonts w:hint="cs"/>
            <w:sz w:val="24"/>
            <w:szCs w:val="24"/>
            <w:rtl/>
          </w:rPr>
          <w:delText xml:space="preserve">בנושא זה לא ניתן להרחיב בנייר מסוג זה אך הוא בעל </w:delText>
        </w:r>
      </w:del>
      <w:r>
        <w:rPr>
          <w:rFonts w:hint="cs"/>
          <w:sz w:val="24"/>
          <w:szCs w:val="24"/>
          <w:rtl/>
        </w:rPr>
        <w:t>חשיבות רבה במאבק למניעת התעצמות היריבים.</w:t>
      </w:r>
      <w:ins w:id="2440" w:author="מחבר">
        <w:r w:rsidR="00264047">
          <w:rPr>
            <w:rFonts w:hint="cs"/>
            <w:sz w:val="24"/>
            <w:szCs w:val="24"/>
            <w:rtl/>
          </w:rPr>
          <w:t xml:space="preserve"> </w:t>
        </w:r>
      </w:ins>
    </w:p>
    <w:p w14:paraId="2E1FF01B" w14:textId="7744AD49" w:rsidR="00DD4433" w:rsidDel="00264047" w:rsidRDefault="00DD4433" w:rsidP="00264047">
      <w:pPr>
        <w:jc w:val="both"/>
        <w:rPr>
          <w:del w:id="2441" w:author="מחבר"/>
          <w:sz w:val="24"/>
          <w:szCs w:val="24"/>
          <w:rtl/>
        </w:rPr>
      </w:pPr>
      <w:del w:id="2442" w:author="מחבר">
        <w:r w:rsidRPr="00264047" w:rsidDel="00264047">
          <w:rPr>
            <w:rFonts w:hint="cs"/>
            <w:sz w:val="24"/>
            <w:szCs w:val="24"/>
            <w:rtl/>
          </w:rPr>
          <w:delText>.</w:delText>
        </w:r>
      </w:del>
    </w:p>
    <w:p w14:paraId="1A4AFA87" w14:textId="6950F048" w:rsidR="00DD4433" w:rsidRPr="00264047" w:rsidDel="00264047" w:rsidRDefault="00DD4433" w:rsidP="00264047">
      <w:pPr>
        <w:jc w:val="both"/>
        <w:rPr>
          <w:del w:id="2443" w:author="מחבר"/>
          <w:sz w:val="24"/>
          <w:szCs w:val="24"/>
          <w:rtl/>
        </w:rPr>
      </w:pPr>
      <w:r w:rsidRPr="00264047">
        <w:rPr>
          <w:rFonts w:hint="cs"/>
          <w:sz w:val="24"/>
          <w:szCs w:val="24"/>
          <w:rtl/>
        </w:rPr>
        <w:t>בזירה המולטילטרלית</w:t>
      </w:r>
      <w:del w:id="2444" w:author="מחבר">
        <w:r w:rsidRPr="00264047" w:rsidDel="00264047">
          <w:rPr>
            <w:rFonts w:hint="cs"/>
            <w:sz w:val="24"/>
            <w:szCs w:val="24"/>
            <w:rtl/>
          </w:rPr>
          <w:delText>,</w:delText>
        </w:r>
      </w:del>
      <w:ins w:id="2445" w:author="מחבר">
        <w:r w:rsidR="00264047">
          <w:rPr>
            <w:rFonts w:hint="cs"/>
            <w:sz w:val="24"/>
            <w:szCs w:val="24"/>
            <w:rtl/>
          </w:rPr>
          <w:t xml:space="preserve"> </w:t>
        </w:r>
        <w:r w:rsidR="00264047">
          <w:rPr>
            <w:sz w:val="24"/>
            <w:szCs w:val="24"/>
            <w:rtl/>
          </w:rPr>
          <w:t>–</w:t>
        </w:r>
      </w:ins>
      <w:r w:rsidR="00B26F91" w:rsidRPr="00264047">
        <w:rPr>
          <w:rFonts w:hint="cs"/>
          <w:sz w:val="24"/>
          <w:szCs w:val="24"/>
          <w:rtl/>
        </w:rPr>
        <w:t xml:space="preserve"> </w:t>
      </w:r>
      <w:r w:rsidRPr="00264047">
        <w:rPr>
          <w:rFonts w:hint="cs"/>
          <w:sz w:val="24"/>
          <w:szCs w:val="24"/>
          <w:rtl/>
        </w:rPr>
        <w:t>ועדות סנקציות</w:t>
      </w:r>
      <w:del w:id="2446" w:author="מחבר">
        <w:r w:rsidRPr="00264047" w:rsidDel="00264047">
          <w:rPr>
            <w:rFonts w:hint="cs"/>
            <w:sz w:val="24"/>
            <w:szCs w:val="24"/>
            <w:rtl/>
          </w:rPr>
          <w:delText>,</w:delText>
        </w:r>
      </w:del>
      <w:r w:rsidRPr="00264047">
        <w:rPr>
          <w:rFonts w:hint="cs"/>
          <w:sz w:val="24"/>
          <w:szCs w:val="24"/>
          <w:rtl/>
        </w:rPr>
        <w:t xml:space="preserve"> </w:t>
      </w:r>
      <w:ins w:id="2447" w:author="מחבר">
        <w:r w:rsidR="00264047" w:rsidRPr="00264047">
          <w:rPr>
            <w:rFonts w:hint="cs"/>
            <w:sz w:val="24"/>
            <w:szCs w:val="24"/>
            <w:rtl/>
          </w:rPr>
          <w:t>ו</w:t>
        </w:r>
      </w:ins>
      <w:r w:rsidRPr="00264047">
        <w:rPr>
          <w:rFonts w:hint="cs"/>
          <w:sz w:val="24"/>
          <w:szCs w:val="24"/>
          <w:rtl/>
        </w:rPr>
        <w:t>פנלים של מומחים של מועצת הביטחון המוקמים בעקבות החלטות סנקציות</w:t>
      </w:r>
      <w:r w:rsidR="00B26F91" w:rsidRPr="00264047">
        <w:rPr>
          <w:rFonts w:hint="cs"/>
          <w:sz w:val="24"/>
          <w:szCs w:val="24"/>
          <w:rtl/>
        </w:rPr>
        <w:t xml:space="preserve"> </w:t>
      </w:r>
      <w:r w:rsidRPr="00264047">
        <w:rPr>
          <w:rFonts w:hint="cs"/>
          <w:sz w:val="24"/>
          <w:szCs w:val="24"/>
          <w:rtl/>
        </w:rPr>
        <w:t xml:space="preserve">משמשים גם </w:t>
      </w:r>
      <w:del w:id="2448" w:author="מחבר">
        <w:r w:rsidRPr="00264047" w:rsidDel="00264047">
          <w:rPr>
            <w:rFonts w:hint="cs"/>
            <w:sz w:val="24"/>
            <w:szCs w:val="24"/>
            <w:rtl/>
          </w:rPr>
          <w:delText xml:space="preserve">כן </w:delText>
        </w:r>
      </w:del>
      <w:ins w:id="2449" w:author="מחבר">
        <w:r w:rsidR="00264047" w:rsidRPr="00264047">
          <w:rPr>
            <w:rFonts w:hint="cs"/>
            <w:sz w:val="24"/>
            <w:szCs w:val="24"/>
            <w:rtl/>
          </w:rPr>
          <w:t xml:space="preserve">הם </w:t>
        </w:r>
      </w:ins>
      <w:r w:rsidRPr="00264047">
        <w:rPr>
          <w:rFonts w:hint="cs"/>
          <w:sz w:val="24"/>
          <w:szCs w:val="24"/>
          <w:rtl/>
        </w:rPr>
        <w:t>להגבלת יכולותיו של היריב.</w:t>
      </w:r>
      <w:ins w:id="2450" w:author="מחבר">
        <w:r w:rsidR="00264047">
          <w:rPr>
            <w:rFonts w:hint="cs"/>
            <w:sz w:val="24"/>
            <w:szCs w:val="24"/>
            <w:rtl/>
          </w:rPr>
          <w:t xml:space="preserve"> </w:t>
        </w:r>
      </w:ins>
    </w:p>
    <w:p w14:paraId="4979C1CB" w14:textId="48ECC4DE" w:rsidR="00DD4433" w:rsidRPr="004B0525" w:rsidRDefault="00DD4433" w:rsidP="00264047">
      <w:pPr>
        <w:jc w:val="both"/>
        <w:rPr>
          <w:color w:val="0000FF"/>
          <w:sz w:val="24"/>
          <w:szCs w:val="24"/>
          <w:rtl/>
        </w:rPr>
      </w:pPr>
      <w:del w:id="2451" w:author="מחבר">
        <w:r w:rsidDel="00264047">
          <w:rPr>
            <w:rFonts w:hint="cs"/>
            <w:sz w:val="24"/>
            <w:szCs w:val="24"/>
            <w:rtl/>
          </w:rPr>
          <w:delText xml:space="preserve"> </w:delText>
        </w:r>
      </w:del>
      <w:r w:rsidRPr="00BE0B75">
        <w:rPr>
          <w:rFonts w:hint="cs"/>
          <w:sz w:val="24"/>
          <w:szCs w:val="24"/>
          <w:rtl/>
        </w:rPr>
        <w:t>דוגמ</w:t>
      </w:r>
      <w:ins w:id="2452" w:author="מחבר">
        <w:r w:rsidR="00264047">
          <w:rPr>
            <w:rFonts w:hint="cs"/>
            <w:sz w:val="24"/>
            <w:szCs w:val="24"/>
            <w:rtl/>
          </w:rPr>
          <w:t>ה</w:t>
        </w:r>
      </w:ins>
      <w:del w:id="2453" w:author="מחבר">
        <w:r w:rsidRPr="00BE0B75" w:rsidDel="00264047">
          <w:rPr>
            <w:rFonts w:hint="cs"/>
            <w:sz w:val="24"/>
            <w:szCs w:val="24"/>
            <w:rtl/>
          </w:rPr>
          <w:delText>א</w:delText>
        </w:r>
      </w:del>
      <w:r w:rsidRPr="00BE0B75">
        <w:rPr>
          <w:rFonts w:hint="cs"/>
          <w:sz w:val="24"/>
          <w:szCs w:val="24"/>
          <w:rtl/>
        </w:rPr>
        <w:t xml:space="preserve"> קלאסית לשימוש בדיפלומטיה מולטילטרלית </w:t>
      </w:r>
      <w:r>
        <w:rPr>
          <w:rFonts w:hint="cs"/>
          <w:sz w:val="24"/>
          <w:szCs w:val="24"/>
          <w:rtl/>
        </w:rPr>
        <w:t xml:space="preserve">להצרת חופש הפעולה של היריב </w:t>
      </w:r>
      <w:r w:rsidRPr="00BE0B75">
        <w:rPr>
          <w:rFonts w:hint="cs"/>
          <w:sz w:val="24"/>
          <w:szCs w:val="24"/>
          <w:rtl/>
        </w:rPr>
        <w:t xml:space="preserve">היא חיזוק המנדט של כוח יוניפי"ל במסגרת החלטה 1701. </w:t>
      </w:r>
      <w:r>
        <w:rPr>
          <w:rFonts w:hint="cs"/>
          <w:sz w:val="24"/>
          <w:szCs w:val="24"/>
          <w:rtl/>
        </w:rPr>
        <w:t>בהקשר זה התבצעה פעילות דיפלומטית בקיץ 2017 בשיתוף פעולה בי</w:t>
      </w:r>
      <w:del w:id="2454" w:author="מחבר">
        <w:r w:rsidDel="00264047">
          <w:rPr>
            <w:rFonts w:hint="cs"/>
            <w:sz w:val="24"/>
            <w:szCs w:val="24"/>
            <w:rtl/>
          </w:rPr>
          <w:delText>נ</w:delText>
        </w:r>
      </w:del>
      <w:ins w:id="2455" w:author="מחבר">
        <w:r w:rsidR="00264047">
          <w:rPr>
            <w:rFonts w:hint="cs"/>
            <w:sz w:val="24"/>
            <w:szCs w:val="24"/>
            <w:rtl/>
          </w:rPr>
          <w:t>ן</w:t>
        </w:r>
      </w:ins>
      <w:r>
        <w:rPr>
          <w:rFonts w:hint="cs"/>
          <w:sz w:val="24"/>
          <w:szCs w:val="24"/>
          <w:rtl/>
        </w:rPr>
        <w:t>-ארגוני</w:t>
      </w:r>
      <w:ins w:id="2456" w:author="מחבר">
        <w:r w:rsidR="00264047">
          <w:rPr>
            <w:rFonts w:hint="cs"/>
            <w:sz w:val="24"/>
            <w:szCs w:val="24"/>
            <w:rtl/>
          </w:rPr>
          <w:t>, וזו</w:t>
        </w:r>
      </w:ins>
      <w:r w:rsidR="00B26F91">
        <w:rPr>
          <w:rFonts w:hint="cs"/>
          <w:sz w:val="24"/>
          <w:szCs w:val="24"/>
          <w:rtl/>
        </w:rPr>
        <w:t xml:space="preserve"> </w:t>
      </w:r>
      <w:del w:id="2457" w:author="מחבר">
        <w:r w:rsidDel="00264047">
          <w:rPr>
            <w:rFonts w:hint="cs"/>
            <w:sz w:val="24"/>
            <w:szCs w:val="24"/>
            <w:rtl/>
          </w:rPr>
          <w:delText xml:space="preserve">שהביאה </w:delText>
        </w:r>
      </w:del>
      <w:ins w:id="2458" w:author="מחבר">
        <w:r w:rsidR="00264047">
          <w:rPr>
            <w:rFonts w:hint="cs"/>
            <w:sz w:val="24"/>
            <w:szCs w:val="24"/>
            <w:rtl/>
          </w:rPr>
          <w:t xml:space="preserve">הובילה </w:t>
        </w:r>
      </w:ins>
      <w:r>
        <w:rPr>
          <w:rFonts w:hint="cs"/>
          <w:sz w:val="24"/>
          <w:szCs w:val="24"/>
          <w:rtl/>
        </w:rPr>
        <w:t>לחיזוק המנדט בהחלטת מוע</w:t>
      </w:r>
      <w:ins w:id="2459" w:author="מחבר">
        <w:r w:rsidR="00264047">
          <w:rPr>
            <w:rFonts w:hint="cs"/>
            <w:sz w:val="24"/>
            <w:szCs w:val="24"/>
            <w:rtl/>
          </w:rPr>
          <w:t>צת הביטחון</w:t>
        </w:r>
      </w:ins>
      <w:del w:id="2460" w:author="מחבר">
        <w:r w:rsidDel="00264047">
          <w:rPr>
            <w:rFonts w:hint="cs"/>
            <w:sz w:val="24"/>
            <w:szCs w:val="24"/>
            <w:rtl/>
          </w:rPr>
          <w:delText>בי"ט</w:delText>
        </w:r>
      </w:del>
      <w:r>
        <w:rPr>
          <w:rFonts w:hint="cs"/>
          <w:sz w:val="24"/>
          <w:szCs w:val="24"/>
          <w:rtl/>
        </w:rPr>
        <w:t xml:space="preserve">. </w:t>
      </w:r>
      <w:commentRangeStart w:id="2461"/>
      <w:r w:rsidR="004B0525">
        <w:rPr>
          <w:rFonts w:hint="cs"/>
          <w:color w:val="0000FF"/>
          <w:sz w:val="24"/>
          <w:szCs w:val="24"/>
          <w:rtl/>
        </w:rPr>
        <w:t xml:space="preserve">אני לא בטוחה שזה יישמע כמו טיעון משכנע לממסד הביטחוני הישראלי לאור עמדתו לגבי </w:t>
      </w:r>
      <w:r w:rsidR="00173248">
        <w:rPr>
          <w:rFonts w:hint="cs"/>
          <w:color w:val="0000FF"/>
          <w:sz w:val="24"/>
          <w:szCs w:val="24"/>
          <w:rtl/>
        </w:rPr>
        <w:t xml:space="preserve">האפקטיביות של </w:t>
      </w:r>
      <w:r w:rsidR="004B0525">
        <w:rPr>
          <w:rFonts w:hint="cs"/>
          <w:color w:val="0000FF"/>
          <w:sz w:val="24"/>
          <w:szCs w:val="24"/>
          <w:rtl/>
        </w:rPr>
        <w:t>יוניפי״ל.</w:t>
      </w:r>
      <w:commentRangeEnd w:id="2461"/>
      <w:r w:rsidR="009756EB">
        <w:rPr>
          <w:rStyle w:val="a9"/>
          <w:rtl/>
        </w:rPr>
        <w:commentReference w:id="2461"/>
      </w:r>
    </w:p>
    <w:p w14:paraId="5F0C5DCA" w14:textId="5E48856F" w:rsidR="00DD4433" w:rsidDel="009756EB" w:rsidRDefault="00DD4433" w:rsidP="009756EB">
      <w:pPr>
        <w:jc w:val="both"/>
        <w:rPr>
          <w:del w:id="2462" w:author="מחבר"/>
          <w:sz w:val="24"/>
          <w:szCs w:val="24"/>
          <w:rtl/>
        </w:rPr>
      </w:pPr>
      <w:r w:rsidRPr="00BE0B75">
        <w:rPr>
          <w:rFonts w:hint="cs"/>
          <w:sz w:val="24"/>
          <w:szCs w:val="24"/>
          <w:rtl/>
        </w:rPr>
        <w:t xml:space="preserve">תחום נוסף </w:t>
      </w:r>
      <w:ins w:id="2463" w:author="מחבר">
        <w:r w:rsidR="009756EB">
          <w:rPr>
            <w:rFonts w:hint="cs"/>
            <w:sz w:val="24"/>
            <w:szCs w:val="24"/>
            <w:rtl/>
          </w:rPr>
          <w:t xml:space="preserve">שבו יש לדיפלומטיה תרומה </w:t>
        </w:r>
      </w:ins>
      <w:r w:rsidRPr="00BE0B75">
        <w:rPr>
          <w:rFonts w:hint="cs"/>
          <w:sz w:val="24"/>
          <w:szCs w:val="24"/>
          <w:rtl/>
        </w:rPr>
        <w:t>הוא פיקוח על ה</w:t>
      </w:r>
      <w:ins w:id="2464" w:author="מחבר">
        <w:r w:rsidR="009756EB">
          <w:rPr>
            <w:rFonts w:hint="cs"/>
            <w:sz w:val="24"/>
            <w:szCs w:val="24"/>
            <w:rtl/>
          </w:rPr>
          <w:t>י</w:t>
        </w:r>
      </w:ins>
      <w:r w:rsidRPr="00BE0B75">
        <w:rPr>
          <w:rFonts w:hint="cs"/>
          <w:sz w:val="24"/>
          <w:szCs w:val="24"/>
          <w:rtl/>
        </w:rPr>
        <w:t>יצוא</w:t>
      </w:r>
      <w:r>
        <w:rPr>
          <w:rFonts w:hint="cs"/>
          <w:sz w:val="24"/>
          <w:szCs w:val="24"/>
          <w:rtl/>
        </w:rPr>
        <w:t xml:space="preserve"> </w:t>
      </w:r>
      <w:commentRangeStart w:id="2465"/>
      <w:r>
        <w:rPr>
          <w:rFonts w:hint="cs"/>
          <w:sz w:val="24"/>
          <w:szCs w:val="24"/>
          <w:rtl/>
        </w:rPr>
        <w:t xml:space="preserve">ומשטרי ספקים </w:t>
      </w:r>
      <w:commentRangeEnd w:id="2465"/>
      <w:r w:rsidR="009756EB">
        <w:rPr>
          <w:rStyle w:val="a9"/>
          <w:rtl/>
        </w:rPr>
        <w:commentReference w:id="2465"/>
      </w:r>
      <w:del w:id="2466" w:author="מחבר">
        <w:r w:rsidDel="009756EB">
          <w:rPr>
            <w:rFonts w:hint="cs"/>
            <w:sz w:val="24"/>
            <w:szCs w:val="24"/>
            <w:rtl/>
          </w:rPr>
          <w:delText>שגם בהם ניתן לעשות שימוש על מנת</w:delText>
        </w:r>
      </w:del>
      <w:ins w:id="2467" w:author="מחבר">
        <w:r w:rsidR="009756EB">
          <w:rPr>
            <w:rFonts w:hint="cs"/>
            <w:sz w:val="24"/>
            <w:szCs w:val="24"/>
            <w:rtl/>
          </w:rPr>
          <w:t>כדי</w:t>
        </w:r>
      </w:ins>
      <w:r>
        <w:rPr>
          <w:rFonts w:hint="cs"/>
          <w:sz w:val="24"/>
          <w:szCs w:val="24"/>
          <w:rtl/>
        </w:rPr>
        <w:t xml:space="preserve"> למנוע הגעת טכנולוגיות בעייתיות ליריבים</w:t>
      </w:r>
      <w:ins w:id="2468" w:author="מחבר">
        <w:r w:rsidR="009756EB">
          <w:rPr>
            <w:rFonts w:hint="cs"/>
            <w:sz w:val="24"/>
            <w:szCs w:val="24"/>
            <w:rtl/>
          </w:rPr>
          <w:t>.</w:t>
        </w:r>
      </w:ins>
      <w:r w:rsidR="00B8580C">
        <w:rPr>
          <w:rStyle w:val="a8"/>
          <w:sz w:val="24"/>
          <w:szCs w:val="24"/>
          <w:rtl/>
        </w:rPr>
        <w:footnoteReference w:id="121"/>
      </w:r>
      <w:del w:id="2469" w:author="מחבר">
        <w:r w:rsidDel="009756EB">
          <w:rPr>
            <w:rFonts w:hint="cs"/>
            <w:sz w:val="24"/>
            <w:szCs w:val="24"/>
            <w:rtl/>
          </w:rPr>
          <w:delText>.</w:delText>
        </w:r>
      </w:del>
      <w:r>
        <w:rPr>
          <w:rFonts w:hint="cs"/>
          <w:sz w:val="24"/>
          <w:szCs w:val="24"/>
          <w:rtl/>
        </w:rPr>
        <w:t xml:space="preserve"> </w:t>
      </w:r>
    </w:p>
    <w:p w14:paraId="7876EE70" w14:textId="47520A2D" w:rsidR="00697F70" w:rsidRDefault="00DD4433" w:rsidP="009756EB">
      <w:pPr>
        <w:jc w:val="both"/>
        <w:rPr>
          <w:ins w:id="2470" w:author="מחבר"/>
          <w:sz w:val="24"/>
          <w:szCs w:val="24"/>
          <w:rtl/>
        </w:rPr>
      </w:pPr>
      <w:r w:rsidRPr="00604884">
        <w:rPr>
          <w:rFonts w:hint="cs"/>
          <w:b/>
          <w:bCs/>
          <w:sz w:val="24"/>
          <w:szCs w:val="24"/>
          <w:rtl/>
        </w:rPr>
        <w:t>אמברגו נשק</w:t>
      </w:r>
      <w:r>
        <w:rPr>
          <w:rFonts w:hint="cs"/>
          <w:b/>
          <w:bCs/>
          <w:sz w:val="24"/>
          <w:szCs w:val="24"/>
          <w:rtl/>
        </w:rPr>
        <w:t xml:space="preserve"> וטכנולוגיה</w:t>
      </w:r>
      <w:r>
        <w:rPr>
          <w:rFonts w:hint="cs"/>
          <w:sz w:val="24"/>
          <w:szCs w:val="24"/>
          <w:rtl/>
        </w:rPr>
        <w:t xml:space="preserve">, </w:t>
      </w:r>
      <w:del w:id="2471" w:author="מחבר">
        <w:r w:rsidDel="009756EB">
          <w:rPr>
            <w:rFonts w:hint="cs"/>
            <w:sz w:val="24"/>
            <w:szCs w:val="24"/>
            <w:rtl/>
          </w:rPr>
          <w:delText>כפי שמופיע למשל</w:delText>
        </w:r>
      </w:del>
      <w:ins w:id="2472" w:author="מחבר">
        <w:r w:rsidR="009756EB">
          <w:rPr>
            <w:rFonts w:hint="cs"/>
            <w:sz w:val="24"/>
            <w:szCs w:val="24"/>
            <w:rtl/>
          </w:rPr>
          <w:t>כמו</w:t>
        </w:r>
      </w:ins>
      <w:r>
        <w:rPr>
          <w:rFonts w:hint="cs"/>
          <w:sz w:val="24"/>
          <w:szCs w:val="24"/>
          <w:rtl/>
        </w:rPr>
        <w:t xml:space="preserve"> בהחלטות הסנקציות על איראן או בהחלטה 1701 על לבנון</w:t>
      </w:r>
      <w:ins w:id="2473" w:author="מחבר">
        <w:r w:rsidR="009756EB">
          <w:rPr>
            <w:rFonts w:hint="cs"/>
            <w:sz w:val="24"/>
            <w:szCs w:val="24"/>
            <w:rtl/>
          </w:rPr>
          <w:t>,</w:t>
        </w:r>
      </w:ins>
      <w:r>
        <w:rPr>
          <w:rFonts w:hint="cs"/>
          <w:sz w:val="24"/>
          <w:szCs w:val="24"/>
          <w:rtl/>
        </w:rPr>
        <w:t xml:space="preserve"> יכול לסייע </w:t>
      </w:r>
      <w:del w:id="2474" w:author="מחבר">
        <w:r w:rsidDel="009756EB">
          <w:rPr>
            <w:rFonts w:hint="cs"/>
            <w:sz w:val="24"/>
            <w:szCs w:val="24"/>
            <w:rtl/>
          </w:rPr>
          <w:delText xml:space="preserve">כמובן </w:delText>
        </w:r>
      </w:del>
      <w:r>
        <w:rPr>
          <w:rFonts w:hint="cs"/>
          <w:sz w:val="24"/>
          <w:szCs w:val="24"/>
          <w:rtl/>
        </w:rPr>
        <w:t>גם הוא במניעת התעצמות (במגבלות הברורות).</w:t>
      </w:r>
    </w:p>
    <w:p w14:paraId="315D3E16" w14:textId="77777777" w:rsidR="009756EB" w:rsidRDefault="009756EB" w:rsidP="009756EB">
      <w:pPr>
        <w:jc w:val="both"/>
        <w:rPr>
          <w:sz w:val="24"/>
          <w:szCs w:val="24"/>
          <w:rtl/>
        </w:rPr>
      </w:pPr>
    </w:p>
    <w:p w14:paraId="05A639A6" w14:textId="6A328823" w:rsidR="00C52F5A" w:rsidRPr="004E6816" w:rsidRDefault="003B34AE" w:rsidP="00122FA4">
      <w:pPr>
        <w:pStyle w:val="a3"/>
        <w:numPr>
          <w:ilvl w:val="0"/>
          <w:numId w:val="25"/>
        </w:numPr>
        <w:jc w:val="both"/>
        <w:rPr>
          <w:color w:val="FF0000"/>
          <w:sz w:val="24"/>
          <w:szCs w:val="24"/>
          <w:rtl/>
        </w:rPr>
      </w:pPr>
      <w:commentRangeStart w:id="2475"/>
      <w:r w:rsidRPr="004E6816">
        <w:rPr>
          <w:rFonts w:hint="cs"/>
          <w:color w:val="FF0000"/>
          <w:sz w:val="24"/>
          <w:szCs w:val="24"/>
          <w:rtl/>
        </w:rPr>
        <w:t>הפעלת לחץ כלכלי על היריב</w:t>
      </w:r>
      <w:del w:id="2476" w:author="מחבר">
        <w:r w:rsidR="00DF30F6" w:rsidRPr="004E6816" w:rsidDel="00B01494">
          <w:rPr>
            <w:rFonts w:hint="cs"/>
            <w:color w:val="FF0000"/>
            <w:sz w:val="24"/>
            <w:szCs w:val="24"/>
            <w:rtl/>
          </w:rPr>
          <w:delText>:</w:delText>
        </w:r>
        <w:r w:rsidR="00B26F91" w:rsidDel="00B01494">
          <w:rPr>
            <w:rFonts w:hint="cs"/>
            <w:color w:val="FF0000"/>
            <w:sz w:val="24"/>
            <w:szCs w:val="24"/>
            <w:rtl/>
          </w:rPr>
          <w:delText xml:space="preserve"> </w:delText>
        </w:r>
      </w:del>
      <w:commentRangeEnd w:id="2475"/>
      <w:r w:rsidR="00C557F9">
        <w:rPr>
          <w:rStyle w:val="a9"/>
          <w:rtl/>
        </w:rPr>
        <w:commentReference w:id="2475"/>
      </w:r>
    </w:p>
    <w:p w14:paraId="54FE4BA0" w14:textId="3D43DABF" w:rsidR="00DD4433" w:rsidRDefault="00DD4433" w:rsidP="004743B9">
      <w:pPr>
        <w:jc w:val="both"/>
        <w:rPr>
          <w:sz w:val="24"/>
          <w:szCs w:val="24"/>
          <w:rtl/>
        </w:rPr>
      </w:pPr>
      <w:r>
        <w:rPr>
          <w:rFonts w:hint="cs"/>
          <w:sz w:val="24"/>
          <w:szCs w:val="24"/>
          <w:rtl/>
        </w:rPr>
        <w:t>כאמור</w:t>
      </w:r>
      <w:ins w:id="2477" w:author="מחבר">
        <w:r w:rsidR="00FB4741">
          <w:rPr>
            <w:rFonts w:hint="cs"/>
            <w:sz w:val="24"/>
            <w:szCs w:val="24"/>
            <w:rtl/>
          </w:rPr>
          <w:t>,</w:t>
        </w:r>
      </w:ins>
      <w:r>
        <w:rPr>
          <w:rFonts w:hint="cs"/>
          <w:sz w:val="24"/>
          <w:szCs w:val="24"/>
          <w:rtl/>
        </w:rPr>
        <w:t xml:space="preserve"> </w:t>
      </w:r>
      <w:r w:rsidR="009862EB">
        <w:rPr>
          <w:rFonts w:hint="cs"/>
          <w:sz w:val="24"/>
          <w:szCs w:val="24"/>
          <w:rtl/>
        </w:rPr>
        <w:t xml:space="preserve">עולם הלוחמה הכלכלית הוא עולם רחב מאד ולכן </w:t>
      </w:r>
      <w:del w:id="2478" w:author="מחבר">
        <w:r w:rsidR="009862EB" w:rsidDel="00FB4741">
          <w:rPr>
            <w:rFonts w:hint="cs"/>
            <w:sz w:val="24"/>
            <w:szCs w:val="24"/>
            <w:rtl/>
          </w:rPr>
          <w:delText xml:space="preserve">נוכל </w:delText>
        </w:r>
      </w:del>
      <w:ins w:id="2479" w:author="מחבר">
        <w:r w:rsidR="00FB4741">
          <w:rPr>
            <w:rFonts w:hint="cs"/>
            <w:sz w:val="24"/>
            <w:szCs w:val="24"/>
            <w:rtl/>
          </w:rPr>
          <w:t xml:space="preserve">אפשר יהיה </w:t>
        </w:r>
      </w:ins>
      <w:r w:rsidR="009862EB">
        <w:rPr>
          <w:rFonts w:hint="cs"/>
          <w:sz w:val="24"/>
          <w:szCs w:val="24"/>
          <w:rtl/>
        </w:rPr>
        <w:t>להציג</w:t>
      </w:r>
      <w:ins w:id="2480" w:author="מחבר">
        <w:r w:rsidR="00FB4741">
          <w:rPr>
            <w:rFonts w:hint="cs"/>
            <w:sz w:val="24"/>
            <w:szCs w:val="24"/>
            <w:rtl/>
          </w:rPr>
          <w:t xml:space="preserve"> כאן</w:t>
        </w:r>
      </w:ins>
      <w:r w:rsidR="009862EB">
        <w:rPr>
          <w:rFonts w:hint="cs"/>
          <w:sz w:val="24"/>
          <w:szCs w:val="24"/>
          <w:rtl/>
        </w:rPr>
        <w:t xml:space="preserve"> רק </w:t>
      </w:r>
      <w:ins w:id="2481" w:author="מחבר">
        <w:r w:rsidR="00FB4741">
          <w:rPr>
            <w:rFonts w:hint="cs"/>
            <w:sz w:val="24"/>
            <w:szCs w:val="24"/>
            <w:rtl/>
          </w:rPr>
          <w:t xml:space="preserve">את </w:t>
        </w:r>
      </w:ins>
      <w:r w:rsidR="009862EB">
        <w:rPr>
          <w:rFonts w:hint="cs"/>
          <w:sz w:val="24"/>
          <w:szCs w:val="24"/>
          <w:rtl/>
        </w:rPr>
        <w:t>עיקרי</w:t>
      </w:r>
      <w:del w:id="2482" w:author="מחבר">
        <w:r w:rsidR="009862EB" w:rsidDel="00FB4741">
          <w:rPr>
            <w:rFonts w:hint="cs"/>
            <w:sz w:val="24"/>
            <w:szCs w:val="24"/>
            <w:rtl/>
          </w:rPr>
          <w:delText>ם</w:delText>
        </w:r>
      </w:del>
      <w:ins w:id="2483" w:author="מחבר">
        <w:r w:rsidR="00FB4741">
          <w:rPr>
            <w:rFonts w:hint="cs"/>
            <w:sz w:val="24"/>
            <w:szCs w:val="24"/>
            <w:rtl/>
          </w:rPr>
          <w:t>ו</w:t>
        </w:r>
      </w:ins>
      <w:r w:rsidR="009862EB">
        <w:rPr>
          <w:rFonts w:hint="cs"/>
          <w:sz w:val="24"/>
          <w:szCs w:val="24"/>
          <w:rtl/>
        </w:rPr>
        <w:t xml:space="preserve">. </w:t>
      </w:r>
      <w:ins w:id="2484" w:author="מחבר">
        <w:r w:rsidR="00FB4741">
          <w:rPr>
            <w:rFonts w:hint="cs"/>
            <w:sz w:val="24"/>
            <w:szCs w:val="24"/>
            <w:rtl/>
          </w:rPr>
          <w:t xml:space="preserve">מלבד זאת, </w:t>
        </w:r>
      </w:ins>
      <w:del w:id="2485" w:author="מחבר">
        <w:r w:rsidR="009862EB" w:rsidDel="00FB4741">
          <w:rPr>
            <w:rFonts w:hint="cs"/>
            <w:sz w:val="24"/>
            <w:szCs w:val="24"/>
            <w:rtl/>
          </w:rPr>
          <w:delText>חשוב גם להגיד ש</w:delText>
        </w:r>
      </w:del>
      <w:r w:rsidR="009862EB">
        <w:rPr>
          <w:rFonts w:hint="cs"/>
          <w:sz w:val="24"/>
          <w:szCs w:val="24"/>
          <w:rtl/>
        </w:rPr>
        <w:t>יש הרואים בסנקציות כלכליות פעילות שאינה דיפלומטית במהותה</w:t>
      </w:r>
      <w:r w:rsidR="00964647">
        <w:rPr>
          <w:rFonts w:hint="cs"/>
          <w:sz w:val="24"/>
          <w:szCs w:val="24"/>
          <w:rtl/>
        </w:rPr>
        <w:t>, או פעילות הנמצא</w:t>
      </w:r>
      <w:ins w:id="2486" w:author="מחבר">
        <w:r w:rsidR="00FB4741">
          <w:rPr>
            <w:rFonts w:hint="cs"/>
            <w:sz w:val="24"/>
            <w:szCs w:val="24"/>
            <w:rtl/>
          </w:rPr>
          <w:t>ת</w:t>
        </w:r>
      </w:ins>
      <w:r w:rsidR="00964647">
        <w:rPr>
          <w:rFonts w:hint="cs"/>
          <w:sz w:val="24"/>
          <w:szCs w:val="24"/>
          <w:rtl/>
        </w:rPr>
        <w:t xml:space="preserve"> בין עולם הדיפלומטיה </w:t>
      </w:r>
      <w:ins w:id="2487" w:author="מחבר">
        <w:r w:rsidR="00FB4741">
          <w:rPr>
            <w:rFonts w:hint="cs"/>
            <w:sz w:val="24"/>
            <w:szCs w:val="24"/>
            <w:rtl/>
          </w:rPr>
          <w:t>ל</w:t>
        </w:r>
      </w:ins>
      <w:del w:id="2488" w:author="מחבר">
        <w:r w:rsidR="00964647" w:rsidDel="00FB4741">
          <w:rPr>
            <w:rFonts w:hint="cs"/>
            <w:sz w:val="24"/>
            <w:szCs w:val="24"/>
            <w:rtl/>
          </w:rPr>
          <w:delText>וה</w:delText>
        </w:r>
      </w:del>
      <w:r w:rsidR="00964647">
        <w:rPr>
          <w:rFonts w:hint="cs"/>
          <w:sz w:val="24"/>
          <w:szCs w:val="24"/>
          <w:rtl/>
        </w:rPr>
        <w:t>מלחמה,</w:t>
      </w:r>
      <w:r w:rsidR="00B26F91">
        <w:rPr>
          <w:rFonts w:hint="cs"/>
          <w:sz w:val="24"/>
          <w:szCs w:val="24"/>
          <w:rtl/>
        </w:rPr>
        <w:t xml:space="preserve"> </w:t>
      </w:r>
      <w:del w:id="2489" w:author="מחבר">
        <w:r w:rsidR="009862EB" w:rsidDel="00FB4741">
          <w:rPr>
            <w:rFonts w:hint="cs"/>
            <w:sz w:val="24"/>
            <w:szCs w:val="24"/>
            <w:rtl/>
          </w:rPr>
          <w:delText>אם כי</w:delText>
        </w:r>
      </w:del>
      <w:ins w:id="2490" w:author="מחבר">
        <w:r w:rsidR="00FB4741">
          <w:rPr>
            <w:rFonts w:hint="cs"/>
            <w:sz w:val="24"/>
            <w:szCs w:val="24"/>
            <w:rtl/>
          </w:rPr>
          <w:t>אף</w:t>
        </w:r>
      </w:ins>
      <w:r w:rsidR="009862EB">
        <w:rPr>
          <w:rFonts w:hint="cs"/>
          <w:sz w:val="24"/>
          <w:szCs w:val="24"/>
          <w:rtl/>
        </w:rPr>
        <w:t xml:space="preserve"> </w:t>
      </w:r>
      <w:ins w:id="2491" w:author="מחבר">
        <w:r w:rsidR="00FB4741">
          <w:rPr>
            <w:rFonts w:hint="cs"/>
            <w:sz w:val="24"/>
            <w:szCs w:val="24"/>
            <w:rtl/>
          </w:rPr>
          <w:t>ש</w:t>
        </w:r>
      </w:ins>
      <w:r w:rsidR="009862EB">
        <w:rPr>
          <w:rFonts w:hint="cs"/>
          <w:sz w:val="24"/>
          <w:szCs w:val="24"/>
          <w:rtl/>
        </w:rPr>
        <w:t xml:space="preserve">היא נופלת </w:t>
      </w:r>
      <w:r w:rsidR="00964647">
        <w:rPr>
          <w:rFonts w:hint="cs"/>
          <w:sz w:val="24"/>
          <w:szCs w:val="24"/>
          <w:rtl/>
        </w:rPr>
        <w:t>בב</w:t>
      </w:r>
      <w:ins w:id="2492" w:author="מחבר">
        <w:r w:rsidR="00FB4741">
          <w:rPr>
            <w:rFonts w:hint="cs"/>
            <w:sz w:val="24"/>
            <w:szCs w:val="24"/>
            <w:rtl/>
          </w:rPr>
          <w:t>י</w:t>
        </w:r>
      </w:ins>
      <w:r w:rsidR="00964647">
        <w:rPr>
          <w:rFonts w:hint="cs"/>
          <w:sz w:val="24"/>
          <w:szCs w:val="24"/>
          <w:rtl/>
        </w:rPr>
        <w:t xml:space="preserve">רור </w:t>
      </w:r>
      <w:del w:id="2493" w:author="מחבר">
        <w:r w:rsidR="009862EB" w:rsidDel="00FB4741">
          <w:rPr>
            <w:rFonts w:hint="cs"/>
            <w:sz w:val="24"/>
            <w:szCs w:val="24"/>
            <w:rtl/>
          </w:rPr>
          <w:delText>תחת עולם ה</w:delText>
        </w:r>
      </w:del>
      <w:ins w:id="2494" w:author="מחבר">
        <w:r w:rsidR="00FB4741">
          <w:rPr>
            <w:rFonts w:hint="cs"/>
            <w:sz w:val="24"/>
            <w:szCs w:val="24"/>
            <w:rtl/>
          </w:rPr>
          <w:t xml:space="preserve">לגדר </w:t>
        </w:r>
      </w:ins>
      <w:r w:rsidR="009862EB">
        <w:rPr>
          <w:rFonts w:hint="cs"/>
          <w:sz w:val="24"/>
          <w:szCs w:val="24"/>
          <w:rtl/>
        </w:rPr>
        <w:t>מדינאות (</w:t>
      </w:r>
      <w:r w:rsidR="009862EB">
        <w:rPr>
          <w:sz w:val="24"/>
          <w:szCs w:val="24"/>
        </w:rPr>
        <w:t>statecraft</w:t>
      </w:r>
      <w:r w:rsidR="00DD7803">
        <w:rPr>
          <w:rFonts w:hint="cs"/>
          <w:sz w:val="24"/>
          <w:szCs w:val="24"/>
          <w:rtl/>
        </w:rPr>
        <w:t xml:space="preserve">). </w:t>
      </w:r>
      <w:r w:rsidR="009862EB">
        <w:rPr>
          <w:rFonts w:hint="cs"/>
          <w:sz w:val="24"/>
          <w:szCs w:val="24"/>
          <w:rtl/>
        </w:rPr>
        <w:t>עם זאת</w:t>
      </w:r>
      <w:ins w:id="2495" w:author="מחבר">
        <w:r w:rsidR="004743B9">
          <w:rPr>
            <w:rFonts w:hint="cs"/>
            <w:sz w:val="24"/>
            <w:szCs w:val="24"/>
            <w:rtl/>
          </w:rPr>
          <w:t>,</w:t>
        </w:r>
      </w:ins>
      <w:r w:rsidR="009862EB">
        <w:rPr>
          <w:rFonts w:hint="cs"/>
          <w:sz w:val="24"/>
          <w:szCs w:val="24"/>
          <w:rtl/>
        </w:rPr>
        <w:t xml:space="preserve"> ברור </w:t>
      </w:r>
      <w:del w:id="2496" w:author="מחבר">
        <w:r w:rsidR="009862EB" w:rsidDel="004743B9">
          <w:rPr>
            <w:rFonts w:hint="cs"/>
            <w:sz w:val="24"/>
            <w:szCs w:val="24"/>
            <w:rtl/>
          </w:rPr>
          <w:delText>שה</w:delText>
        </w:r>
      </w:del>
      <w:ins w:id="2497" w:author="מחבר">
        <w:r w:rsidR="004743B9">
          <w:rPr>
            <w:rFonts w:hint="cs"/>
            <w:sz w:val="24"/>
            <w:szCs w:val="24"/>
            <w:rtl/>
          </w:rPr>
          <w:t>כי ל</w:t>
        </w:r>
      </w:ins>
      <w:r w:rsidR="009862EB">
        <w:rPr>
          <w:rFonts w:hint="cs"/>
          <w:sz w:val="24"/>
          <w:szCs w:val="24"/>
          <w:rtl/>
        </w:rPr>
        <w:t xml:space="preserve">ערוצים </w:t>
      </w:r>
      <w:del w:id="2498" w:author="מחבר">
        <w:r w:rsidR="009862EB" w:rsidDel="004743B9">
          <w:rPr>
            <w:rFonts w:hint="cs"/>
            <w:sz w:val="24"/>
            <w:szCs w:val="24"/>
            <w:rtl/>
          </w:rPr>
          <w:delText>ה</w:delText>
        </w:r>
      </w:del>
      <w:r w:rsidR="009862EB">
        <w:rPr>
          <w:rFonts w:hint="cs"/>
          <w:sz w:val="24"/>
          <w:szCs w:val="24"/>
          <w:rtl/>
        </w:rPr>
        <w:t>דיפלומטיים ו</w:t>
      </w:r>
      <w:ins w:id="2499" w:author="מחבר">
        <w:r w:rsidR="004743B9">
          <w:rPr>
            <w:rFonts w:hint="cs"/>
            <w:sz w:val="24"/>
            <w:szCs w:val="24"/>
            <w:rtl/>
          </w:rPr>
          <w:t>ל</w:t>
        </w:r>
      </w:ins>
      <w:r w:rsidR="009862EB">
        <w:rPr>
          <w:rFonts w:hint="cs"/>
          <w:sz w:val="24"/>
          <w:szCs w:val="24"/>
          <w:rtl/>
        </w:rPr>
        <w:t xml:space="preserve">גופים דיפלומטיים </w:t>
      </w:r>
      <w:del w:id="2500" w:author="מחבר">
        <w:r w:rsidR="009862EB" w:rsidDel="004743B9">
          <w:rPr>
            <w:rFonts w:hint="cs"/>
            <w:sz w:val="24"/>
            <w:szCs w:val="24"/>
            <w:rtl/>
          </w:rPr>
          <w:delText xml:space="preserve">משמשים בה </w:delText>
        </w:r>
      </w:del>
      <w:r w:rsidR="009862EB">
        <w:rPr>
          <w:rFonts w:hint="cs"/>
          <w:sz w:val="24"/>
          <w:szCs w:val="24"/>
          <w:rtl/>
        </w:rPr>
        <w:t xml:space="preserve">תפקיד </w:t>
      </w:r>
      <w:del w:id="2501" w:author="מחבר">
        <w:r w:rsidR="009862EB" w:rsidDel="004743B9">
          <w:rPr>
            <w:rFonts w:hint="cs"/>
            <w:sz w:val="24"/>
            <w:szCs w:val="24"/>
            <w:rtl/>
          </w:rPr>
          <w:delText>חשוב ביו</w:delText>
        </w:r>
        <w:r w:rsidR="00AC7051" w:rsidDel="004743B9">
          <w:rPr>
            <w:rFonts w:hint="cs"/>
            <w:sz w:val="24"/>
            <w:szCs w:val="24"/>
            <w:rtl/>
          </w:rPr>
          <w:delText>ת</w:delText>
        </w:r>
        <w:r w:rsidR="009862EB" w:rsidDel="004743B9">
          <w:rPr>
            <w:rFonts w:hint="cs"/>
            <w:sz w:val="24"/>
            <w:szCs w:val="24"/>
            <w:rtl/>
          </w:rPr>
          <w:delText>ר</w:delText>
        </w:r>
      </w:del>
      <w:ins w:id="2502" w:author="מחבר">
        <w:r w:rsidR="004743B9">
          <w:rPr>
            <w:rFonts w:hint="cs"/>
            <w:sz w:val="24"/>
            <w:szCs w:val="24"/>
            <w:rtl/>
          </w:rPr>
          <w:t>מכריע בהפעלת לחץ כלכלי</w:t>
        </w:r>
      </w:ins>
      <w:r w:rsidR="009862EB">
        <w:rPr>
          <w:rFonts w:hint="cs"/>
          <w:sz w:val="24"/>
          <w:szCs w:val="24"/>
          <w:rtl/>
        </w:rPr>
        <w:t xml:space="preserve">. </w:t>
      </w:r>
    </w:p>
    <w:p w14:paraId="3AA82D6A" w14:textId="2D3EAAF1" w:rsidR="00513309" w:rsidRDefault="00AC7051" w:rsidP="00862A40">
      <w:pPr>
        <w:jc w:val="both"/>
        <w:rPr>
          <w:sz w:val="24"/>
          <w:szCs w:val="24"/>
          <w:rtl/>
        </w:rPr>
      </w:pPr>
      <w:r>
        <w:rPr>
          <w:rFonts w:hint="cs"/>
          <w:sz w:val="24"/>
          <w:szCs w:val="24"/>
          <w:rtl/>
        </w:rPr>
        <w:t>ממשלות וגופים מולטילטרל</w:t>
      </w:r>
      <w:ins w:id="2503" w:author="מחבר">
        <w:r w:rsidR="004743B9">
          <w:rPr>
            <w:rFonts w:hint="cs"/>
            <w:sz w:val="24"/>
            <w:szCs w:val="24"/>
            <w:rtl/>
          </w:rPr>
          <w:t>י</w:t>
        </w:r>
      </w:ins>
      <w:r>
        <w:rPr>
          <w:rFonts w:hint="cs"/>
          <w:sz w:val="24"/>
          <w:szCs w:val="24"/>
          <w:rtl/>
        </w:rPr>
        <w:t xml:space="preserve">ים משיתים סנקציות כלכליות </w:t>
      </w:r>
      <w:del w:id="2504" w:author="מחבר">
        <w:r w:rsidDel="004743B9">
          <w:rPr>
            <w:rFonts w:hint="cs"/>
            <w:sz w:val="24"/>
            <w:szCs w:val="24"/>
            <w:rtl/>
          </w:rPr>
          <w:delText xml:space="preserve">על מנת </w:delText>
        </w:r>
      </w:del>
      <w:ins w:id="2505" w:author="מחבר">
        <w:r w:rsidR="004743B9">
          <w:rPr>
            <w:rFonts w:hint="cs"/>
            <w:sz w:val="24"/>
            <w:szCs w:val="24"/>
            <w:rtl/>
          </w:rPr>
          <w:t xml:space="preserve">כדי </w:t>
        </w:r>
      </w:ins>
      <w:r>
        <w:rPr>
          <w:rFonts w:hint="cs"/>
          <w:sz w:val="24"/>
          <w:szCs w:val="24"/>
          <w:rtl/>
        </w:rPr>
        <w:t>לשנות את ה</w:t>
      </w:r>
      <w:del w:id="2506" w:author="מחבר">
        <w:r w:rsidDel="004743B9">
          <w:rPr>
            <w:rFonts w:hint="cs"/>
            <w:sz w:val="24"/>
            <w:szCs w:val="24"/>
            <w:rtl/>
          </w:rPr>
          <w:delText>ה</w:delText>
        </w:r>
      </w:del>
      <w:r>
        <w:rPr>
          <w:rFonts w:hint="cs"/>
          <w:sz w:val="24"/>
          <w:szCs w:val="24"/>
          <w:rtl/>
        </w:rPr>
        <w:t>תנהגות</w:t>
      </w:r>
      <w:ins w:id="2507" w:author="מחבר">
        <w:r w:rsidR="004743B9">
          <w:rPr>
            <w:rFonts w:hint="cs"/>
            <w:sz w:val="24"/>
            <w:szCs w:val="24"/>
            <w:rtl/>
          </w:rPr>
          <w:t>ם</w:t>
        </w:r>
      </w:ins>
      <w:r>
        <w:rPr>
          <w:rFonts w:hint="cs"/>
          <w:sz w:val="24"/>
          <w:szCs w:val="24"/>
          <w:rtl/>
        </w:rPr>
        <w:t xml:space="preserve"> של </w:t>
      </w:r>
      <w:ins w:id="2508" w:author="מחבר">
        <w:r w:rsidR="004743B9">
          <w:rPr>
            <w:rFonts w:hint="cs"/>
            <w:sz w:val="24"/>
            <w:szCs w:val="24"/>
            <w:rtl/>
          </w:rPr>
          <w:t xml:space="preserve">מדינות ושל </w:t>
        </w:r>
      </w:ins>
      <w:r>
        <w:rPr>
          <w:rFonts w:hint="cs"/>
          <w:sz w:val="24"/>
          <w:szCs w:val="24"/>
          <w:rtl/>
        </w:rPr>
        <w:t>שחקנים</w:t>
      </w:r>
      <w:ins w:id="2509" w:author="מחבר">
        <w:r w:rsidR="004743B9">
          <w:rPr>
            <w:rFonts w:hint="cs"/>
            <w:sz w:val="24"/>
            <w:szCs w:val="24"/>
            <w:rtl/>
          </w:rPr>
          <w:t xml:space="preserve"> לא</w:t>
        </w:r>
      </w:ins>
      <w:r>
        <w:rPr>
          <w:rFonts w:hint="cs"/>
          <w:sz w:val="24"/>
          <w:szCs w:val="24"/>
          <w:rtl/>
        </w:rPr>
        <w:t xml:space="preserve"> מדינתיים </w:t>
      </w:r>
      <w:del w:id="2510" w:author="מחבר">
        <w:r w:rsidDel="004743B9">
          <w:rPr>
            <w:rFonts w:hint="cs"/>
            <w:sz w:val="24"/>
            <w:szCs w:val="24"/>
            <w:rtl/>
          </w:rPr>
          <w:delText xml:space="preserve">ולא מדינתיים </w:delText>
        </w:r>
      </w:del>
      <w:r>
        <w:rPr>
          <w:rFonts w:hint="cs"/>
          <w:sz w:val="24"/>
          <w:szCs w:val="24"/>
          <w:rtl/>
        </w:rPr>
        <w:t xml:space="preserve">המאיימים על האינטרסים שלהם או פוגעים בנורמות התנהגות </w:t>
      </w:r>
      <w:del w:id="2511" w:author="מחבר">
        <w:r w:rsidDel="00715B51">
          <w:rPr>
            <w:rFonts w:hint="cs"/>
            <w:sz w:val="24"/>
            <w:szCs w:val="24"/>
            <w:rtl/>
          </w:rPr>
          <w:delText>בינ"ל</w:delText>
        </w:r>
      </w:del>
      <w:ins w:id="2512" w:author="מחבר">
        <w:r w:rsidR="00715B51">
          <w:rPr>
            <w:rFonts w:hint="cs"/>
            <w:sz w:val="24"/>
            <w:szCs w:val="24"/>
            <w:rtl/>
          </w:rPr>
          <w:t>בין-לאומית</w:t>
        </w:r>
        <w:r w:rsidR="004743B9">
          <w:rPr>
            <w:rFonts w:hint="cs"/>
            <w:sz w:val="24"/>
            <w:szCs w:val="24"/>
            <w:rtl/>
          </w:rPr>
          <w:t>.</w:t>
        </w:r>
      </w:ins>
      <w:del w:id="2513" w:author="מחבר">
        <w:r w:rsidDel="004743B9">
          <w:rPr>
            <w:rFonts w:hint="cs"/>
            <w:sz w:val="24"/>
            <w:szCs w:val="24"/>
            <w:rtl/>
          </w:rPr>
          <w:delText xml:space="preserve"> </w:delText>
        </w:r>
      </w:del>
      <w:r w:rsidR="00DD4433">
        <w:rPr>
          <w:rStyle w:val="a8"/>
          <w:sz w:val="24"/>
          <w:szCs w:val="24"/>
          <w:rtl/>
        </w:rPr>
        <w:footnoteReference w:id="122"/>
      </w:r>
      <w:del w:id="2514" w:author="מחבר">
        <w:r w:rsidDel="004743B9">
          <w:rPr>
            <w:rFonts w:hint="cs"/>
            <w:sz w:val="24"/>
            <w:szCs w:val="24"/>
            <w:rtl/>
          </w:rPr>
          <w:delText>.</w:delText>
        </w:r>
      </w:del>
      <w:r>
        <w:rPr>
          <w:rFonts w:hint="cs"/>
          <w:sz w:val="24"/>
          <w:szCs w:val="24"/>
          <w:rtl/>
        </w:rPr>
        <w:t xml:space="preserve"> </w:t>
      </w:r>
      <w:r w:rsidR="00DD7803">
        <w:rPr>
          <w:rFonts w:hint="cs"/>
          <w:sz w:val="24"/>
          <w:szCs w:val="24"/>
          <w:rtl/>
        </w:rPr>
        <w:t xml:space="preserve">ממשלות וארגונים </w:t>
      </w:r>
      <w:del w:id="2515" w:author="מחבר">
        <w:r w:rsidR="00DD7803" w:rsidDel="00715B51">
          <w:rPr>
            <w:rFonts w:hint="cs"/>
            <w:sz w:val="24"/>
            <w:szCs w:val="24"/>
            <w:rtl/>
          </w:rPr>
          <w:delText>בינ"ל</w:delText>
        </w:r>
      </w:del>
      <w:ins w:id="2516" w:author="מחבר">
        <w:r w:rsidR="00715B51">
          <w:rPr>
            <w:rFonts w:hint="cs"/>
            <w:sz w:val="24"/>
            <w:szCs w:val="24"/>
            <w:rtl/>
          </w:rPr>
          <w:t>בין-לאומיים</w:t>
        </w:r>
      </w:ins>
      <w:r w:rsidR="00DD7803">
        <w:rPr>
          <w:rFonts w:hint="cs"/>
          <w:sz w:val="24"/>
          <w:szCs w:val="24"/>
          <w:rtl/>
        </w:rPr>
        <w:t xml:space="preserve"> כגון האו"ם והאיחוד האירופי השיתו סנקציות כלכליות </w:t>
      </w:r>
      <w:del w:id="2517" w:author="מחבר">
        <w:r w:rsidR="00DD7803" w:rsidDel="004743B9">
          <w:rPr>
            <w:rFonts w:hint="cs"/>
            <w:sz w:val="24"/>
            <w:szCs w:val="24"/>
            <w:rtl/>
          </w:rPr>
          <w:delText>על מנת</w:delText>
        </w:r>
      </w:del>
      <w:ins w:id="2518" w:author="מחבר">
        <w:r w:rsidR="004743B9">
          <w:rPr>
            <w:rFonts w:hint="cs"/>
            <w:sz w:val="24"/>
            <w:szCs w:val="24"/>
            <w:rtl/>
          </w:rPr>
          <w:t>כדי</w:t>
        </w:r>
      </w:ins>
      <w:r w:rsidR="00DD7803">
        <w:rPr>
          <w:rFonts w:hint="cs"/>
          <w:sz w:val="24"/>
          <w:szCs w:val="24"/>
          <w:rtl/>
        </w:rPr>
        <w:t xml:space="preserve"> לאכוף (</w:t>
      </w:r>
      <w:r w:rsidR="00DD7803">
        <w:rPr>
          <w:sz w:val="24"/>
          <w:szCs w:val="24"/>
        </w:rPr>
        <w:t>coerce</w:t>
      </w:r>
      <w:r w:rsidR="00DD7803">
        <w:rPr>
          <w:rFonts w:hint="cs"/>
          <w:sz w:val="24"/>
          <w:szCs w:val="24"/>
          <w:rtl/>
        </w:rPr>
        <w:t>)</w:t>
      </w:r>
      <w:ins w:id="2519" w:author="מחבר">
        <w:r w:rsidR="00862A40">
          <w:rPr>
            <w:rFonts w:hint="cs"/>
            <w:sz w:val="24"/>
            <w:szCs w:val="24"/>
            <w:rtl/>
          </w:rPr>
          <w:t xml:space="preserve"> החלטות</w:t>
        </w:r>
      </w:ins>
      <w:r w:rsidR="00DD7803">
        <w:rPr>
          <w:rFonts w:hint="cs"/>
          <w:sz w:val="24"/>
          <w:szCs w:val="24"/>
          <w:rtl/>
        </w:rPr>
        <w:t>, להרתיע</w:t>
      </w:r>
      <w:ins w:id="2520" w:author="מחבר">
        <w:r w:rsidR="00862A40">
          <w:rPr>
            <w:rFonts w:hint="cs"/>
            <w:sz w:val="24"/>
            <w:szCs w:val="24"/>
            <w:rtl/>
          </w:rPr>
          <w:t xml:space="preserve"> ממעשים</w:t>
        </w:r>
      </w:ins>
      <w:r w:rsidR="00DD7803">
        <w:rPr>
          <w:rFonts w:hint="cs"/>
          <w:sz w:val="24"/>
          <w:szCs w:val="24"/>
          <w:rtl/>
        </w:rPr>
        <w:t>, להעניש</w:t>
      </w:r>
      <w:ins w:id="2521" w:author="מחבר">
        <w:r w:rsidR="00862A40">
          <w:rPr>
            <w:rFonts w:hint="cs"/>
            <w:sz w:val="24"/>
            <w:szCs w:val="24"/>
            <w:rtl/>
          </w:rPr>
          <w:t xml:space="preserve"> עליהם</w:t>
        </w:r>
      </w:ins>
      <w:del w:id="2522" w:author="מחבר">
        <w:r w:rsidR="00DD7803" w:rsidDel="00862A40">
          <w:rPr>
            <w:rFonts w:hint="cs"/>
            <w:sz w:val="24"/>
            <w:szCs w:val="24"/>
            <w:rtl/>
          </w:rPr>
          <w:delText>,</w:delText>
        </w:r>
      </w:del>
      <w:r w:rsidR="00DD7803">
        <w:rPr>
          <w:rFonts w:hint="cs"/>
          <w:sz w:val="24"/>
          <w:szCs w:val="24"/>
          <w:rtl/>
        </w:rPr>
        <w:t xml:space="preserve"> </w:t>
      </w:r>
      <w:ins w:id="2523" w:author="מחבר">
        <w:r w:rsidR="00862A40">
          <w:rPr>
            <w:rFonts w:hint="cs"/>
            <w:sz w:val="24"/>
            <w:szCs w:val="24"/>
            <w:rtl/>
          </w:rPr>
          <w:t>ו</w:t>
        </w:r>
      </w:ins>
      <w:r w:rsidR="00DD7803">
        <w:rPr>
          <w:rFonts w:hint="cs"/>
          <w:sz w:val="24"/>
          <w:szCs w:val="24"/>
          <w:rtl/>
        </w:rPr>
        <w:t>לבייש</w:t>
      </w:r>
      <w:ins w:id="2524" w:author="מחבר">
        <w:r w:rsidR="00862A40">
          <w:rPr>
            <w:rFonts w:hint="cs"/>
            <w:sz w:val="24"/>
            <w:szCs w:val="24"/>
            <w:rtl/>
          </w:rPr>
          <w:t xml:space="preserve"> בגינם</w:t>
        </w:r>
      </w:ins>
      <w:r w:rsidR="00DD7803">
        <w:rPr>
          <w:rFonts w:hint="cs"/>
          <w:sz w:val="24"/>
          <w:szCs w:val="24"/>
          <w:rtl/>
        </w:rPr>
        <w:t xml:space="preserve"> (</w:t>
      </w:r>
      <w:r w:rsidR="00DD7803">
        <w:rPr>
          <w:sz w:val="24"/>
          <w:szCs w:val="24"/>
        </w:rPr>
        <w:t>shaming</w:t>
      </w:r>
      <w:r w:rsidR="00DD7803">
        <w:rPr>
          <w:rFonts w:hint="cs"/>
          <w:sz w:val="24"/>
          <w:szCs w:val="24"/>
          <w:rtl/>
        </w:rPr>
        <w:t xml:space="preserve">). </w:t>
      </w:r>
      <w:del w:id="2525" w:author="מחבר">
        <w:r w:rsidR="00513309" w:rsidDel="00862A40">
          <w:rPr>
            <w:rFonts w:hint="cs"/>
            <w:sz w:val="24"/>
            <w:szCs w:val="24"/>
            <w:rtl/>
          </w:rPr>
          <w:delText xml:space="preserve">הם </w:delText>
        </w:r>
      </w:del>
      <w:ins w:id="2526" w:author="מחבר">
        <w:r w:rsidR="00862A40">
          <w:rPr>
            <w:rFonts w:hint="cs"/>
            <w:sz w:val="24"/>
            <w:szCs w:val="24"/>
            <w:rtl/>
          </w:rPr>
          <w:t xml:space="preserve">סנקציות כלכליות </w:t>
        </w:r>
      </w:ins>
      <w:r w:rsidR="00513309">
        <w:rPr>
          <w:rFonts w:hint="cs"/>
          <w:sz w:val="24"/>
          <w:szCs w:val="24"/>
          <w:rtl/>
        </w:rPr>
        <w:t xml:space="preserve">משמשות למגוון יעדי מדיניות ובהם </w:t>
      </w:r>
      <w:del w:id="2527" w:author="מחבר">
        <w:r w:rsidR="00513309" w:rsidDel="00862A40">
          <w:rPr>
            <w:rFonts w:hint="cs"/>
            <w:sz w:val="24"/>
            <w:szCs w:val="24"/>
            <w:rtl/>
          </w:rPr>
          <w:delText>לוט"ר</w:delText>
        </w:r>
      </w:del>
      <w:ins w:id="2528" w:author="מחבר">
        <w:r w:rsidR="00862A40">
          <w:rPr>
            <w:rFonts w:hint="cs"/>
            <w:sz w:val="24"/>
            <w:szCs w:val="24"/>
            <w:rtl/>
          </w:rPr>
          <w:t>לוחמה בטרור</w:t>
        </w:r>
      </w:ins>
      <w:r w:rsidR="00513309">
        <w:rPr>
          <w:rFonts w:hint="cs"/>
          <w:sz w:val="24"/>
          <w:szCs w:val="24"/>
          <w:rtl/>
        </w:rPr>
        <w:t xml:space="preserve">, מניעת תפוצת </w:t>
      </w:r>
      <w:del w:id="2529" w:author="מחבר">
        <w:r w:rsidR="00513309" w:rsidDel="00862A40">
          <w:rPr>
            <w:rFonts w:hint="cs"/>
            <w:sz w:val="24"/>
            <w:szCs w:val="24"/>
            <w:rtl/>
          </w:rPr>
          <w:delText>נב"ק</w:delText>
        </w:r>
      </w:del>
      <w:ins w:id="2530" w:author="מחבר">
        <w:r w:rsidR="00862A40">
          <w:rPr>
            <w:rFonts w:hint="cs"/>
            <w:sz w:val="24"/>
            <w:szCs w:val="24"/>
            <w:rtl/>
          </w:rPr>
          <w:t>נשק בלתי קונבנציונלי</w:t>
        </w:r>
      </w:ins>
      <w:r w:rsidR="00513309">
        <w:rPr>
          <w:rFonts w:hint="cs"/>
          <w:sz w:val="24"/>
          <w:szCs w:val="24"/>
          <w:rtl/>
        </w:rPr>
        <w:t>, קידום ז</w:t>
      </w:r>
      <w:del w:id="2531" w:author="מחבר">
        <w:r w:rsidR="00513309" w:rsidDel="00862A40">
          <w:rPr>
            <w:rFonts w:hint="cs"/>
            <w:sz w:val="24"/>
            <w:szCs w:val="24"/>
            <w:rtl/>
          </w:rPr>
          <w:delText>"א</w:delText>
        </w:r>
      </w:del>
      <w:ins w:id="2532" w:author="מחבר">
        <w:r w:rsidR="00862A40">
          <w:rPr>
            <w:rFonts w:hint="cs"/>
            <w:sz w:val="24"/>
            <w:szCs w:val="24"/>
            <w:rtl/>
          </w:rPr>
          <w:t>כויות אדם</w:t>
        </w:r>
      </w:ins>
      <w:r w:rsidR="00513309">
        <w:rPr>
          <w:rFonts w:hint="cs"/>
          <w:sz w:val="24"/>
          <w:szCs w:val="24"/>
          <w:rtl/>
        </w:rPr>
        <w:t xml:space="preserve">, פתרון סכסוכים והגנה בסייבר. </w:t>
      </w:r>
      <w:del w:id="2533" w:author="מחבר">
        <w:r w:rsidR="00513309" w:rsidDel="00862A40">
          <w:rPr>
            <w:rFonts w:hint="cs"/>
            <w:sz w:val="24"/>
            <w:szCs w:val="24"/>
            <w:rtl/>
          </w:rPr>
          <w:delText>לסנקציות יש צורות שונות ובהן איסורי נסיעה, הקפאת נכסים, אמברגו נשק, הגבלות על הון, הקטנה בסיוע חוץ, הגבלות סחר.</w:delText>
        </w:r>
      </w:del>
    </w:p>
    <w:p w14:paraId="60E311C0" w14:textId="3789636A" w:rsidR="00C52F5A" w:rsidRDefault="00DD7803" w:rsidP="00862A40">
      <w:pPr>
        <w:jc w:val="both"/>
        <w:rPr>
          <w:sz w:val="24"/>
          <w:szCs w:val="24"/>
          <w:rtl/>
        </w:rPr>
      </w:pPr>
      <w:r>
        <w:rPr>
          <w:rFonts w:hint="cs"/>
          <w:sz w:val="24"/>
          <w:szCs w:val="24"/>
          <w:rtl/>
        </w:rPr>
        <w:t>סנקציות כלכליות מוגדרות פגיעה ביחסי סחר ופיננסיים לקידום יעדי חוץ וביטחון.</w:t>
      </w:r>
      <w:ins w:id="2534" w:author="מחבר">
        <w:r w:rsidR="00862A40">
          <w:rPr>
            <w:rFonts w:hint="cs"/>
            <w:sz w:val="24"/>
            <w:szCs w:val="24"/>
            <w:rtl/>
          </w:rPr>
          <w:t xml:space="preserve"> לסנקציות יש צורות שונות ובהן איסורי נסיעה, הקפאת נכסים, אמברגו נשק, הגבלות על הון, הקטנה בסיוע חוץ, הגבלות סחר.</w:t>
        </w:r>
      </w:ins>
      <w:r w:rsidR="00B26F91">
        <w:rPr>
          <w:rFonts w:hint="cs"/>
          <w:sz w:val="24"/>
          <w:szCs w:val="24"/>
          <w:rtl/>
        </w:rPr>
        <w:t xml:space="preserve"> </w:t>
      </w:r>
      <w:r>
        <w:rPr>
          <w:rFonts w:hint="cs"/>
          <w:sz w:val="24"/>
          <w:szCs w:val="24"/>
          <w:rtl/>
        </w:rPr>
        <w:t xml:space="preserve">הן יכולות להיות כלליות </w:t>
      </w:r>
      <w:ins w:id="2535" w:author="מחבר">
        <w:r w:rsidR="00862A40">
          <w:rPr>
            <w:sz w:val="24"/>
            <w:szCs w:val="24"/>
            <w:rtl/>
          </w:rPr>
          <w:t>–</w:t>
        </w:r>
        <w:r w:rsidR="00862A40">
          <w:rPr>
            <w:rFonts w:hint="cs"/>
            <w:sz w:val="24"/>
            <w:szCs w:val="24"/>
            <w:rtl/>
          </w:rPr>
          <w:t xml:space="preserve"> </w:t>
        </w:r>
      </w:ins>
      <w:r>
        <w:rPr>
          <w:rFonts w:hint="cs"/>
          <w:sz w:val="24"/>
          <w:szCs w:val="24"/>
          <w:rtl/>
        </w:rPr>
        <w:t>ל</w:t>
      </w:r>
      <w:ins w:id="2536" w:author="מחבר">
        <w:r w:rsidR="00862A40">
          <w:rPr>
            <w:rFonts w:hint="cs"/>
            <w:sz w:val="24"/>
            <w:szCs w:val="24"/>
            <w:rtl/>
          </w:rPr>
          <w:t xml:space="preserve">חול על </w:t>
        </w:r>
      </w:ins>
      <w:r>
        <w:rPr>
          <w:rFonts w:hint="cs"/>
          <w:sz w:val="24"/>
          <w:szCs w:val="24"/>
          <w:rtl/>
        </w:rPr>
        <w:t>מדינה שלמה</w:t>
      </w:r>
      <w:ins w:id="2537" w:author="מחבר">
        <w:r w:rsidR="00862A40">
          <w:rPr>
            <w:rFonts w:hint="cs"/>
            <w:sz w:val="24"/>
            <w:szCs w:val="24"/>
            <w:rtl/>
          </w:rPr>
          <w:t>,</w:t>
        </w:r>
      </w:ins>
      <w:r>
        <w:rPr>
          <w:rFonts w:hint="cs"/>
          <w:sz w:val="24"/>
          <w:szCs w:val="24"/>
          <w:rtl/>
        </w:rPr>
        <w:t xml:space="preserve"> או ייעודיות</w:t>
      </w:r>
      <w:ins w:id="2538" w:author="מחבר">
        <w:r w:rsidR="00862A40">
          <w:rPr>
            <w:rFonts w:hint="cs"/>
            <w:sz w:val="24"/>
            <w:szCs w:val="24"/>
            <w:rtl/>
          </w:rPr>
          <w:t xml:space="preserve"> </w:t>
        </w:r>
        <w:r w:rsidR="00862A40">
          <w:rPr>
            <w:sz w:val="24"/>
            <w:szCs w:val="24"/>
            <w:rtl/>
          </w:rPr>
          <w:t>–</w:t>
        </w:r>
      </w:ins>
      <w:r>
        <w:rPr>
          <w:rFonts w:hint="cs"/>
          <w:sz w:val="24"/>
          <w:szCs w:val="24"/>
          <w:rtl/>
        </w:rPr>
        <w:t xml:space="preserve"> </w:t>
      </w:r>
      <w:del w:id="2539" w:author="מחבר">
        <w:r w:rsidDel="00862A40">
          <w:rPr>
            <w:rFonts w:hint="cs"/>
            <w:sz w:val="24"/>
            <w:szCs w:val="24"/>
            <w:rtl/>
          </w:rPr>
          <w:delText>כלפי</w:delText>
        </w:r>
      </w:del>
      <w:ins w:id="2540" w:author="מחבר">
        <w:r w:rsidR="00862A40">
          <w:rPr>
            <w:rFonts w:hint="cs"/>
            <w:sz w:val="24"/>
            <w:szCs w:val="24"/>
            <w:rtl/>
          </w:rPr>
          <w:t>על</w:t>
        </w:r>
      </w:ins>
      <w:r>
        <w:rPr>
          <w:rFonts w:hint="cs"/>
          <w:sz w:val="24"/>
          <w:szCs w:val="24"/>
          <w:rtl/>
        </w:rPr>
        <w:t xml:space="preserve"> </w:t>
      </w:r>
      <w:del w:id="2541" w:author="מחבר">
        <w:r w:rsidDel="00862A40">
          <w:rPr>
            <w:rFonts w:hint="cs"/>
            <w:sz w:val="24"/>
            <w:szCs w:val="24"/>
            <w:rtl/>
          </w:rPr>
          <w:delText>ל</w:delText>
        </w:r>
      </w:del>
      <w:r>
        <w:rPr>
          <w:rFonts w:hint="cs"/>
          <w:sz w:val="24"/>
          <w:szCs w:val="24"/>
          <w:rtl/>
        </w:rPr>
        <w:t xml:space="preserve">חברות, יחידים או קבוצות מסוימות. </w:t>
      </w:r>
      <w:commentRangeStart w:id="2542"/>
      <w:r w:rsidR="00C52F5A">
        <w:rPr>
          <w:rFonts w:hint="cs"/>
          <w:sz w:val="24"/>
          <w:szCs w:val="24"/>
          <w:rtl/>
        </w:rPr>
        <w:t xml:space="preserve">הגלובליזציה של המסחר, השקעות, </w:t>
      </w:r>
      <w:r w:rsidR="00C52F5A">
        <w:rPr>
          <w:rFonts w:hint="cs"/>
          <w:sz w:val="24"/>
          <w:szCs w:val="24"/>
          <w:rtl/>
        </w:rPr>
        <w:lastRenderedPageBreak/>
        <w:t>אינפורמציה, אנרגיה מאפשרת כלי פעולה חדשים, בעיקר מול יריבים שתלויים בגישה למערות ושווקים אלה</w:t>
      </w:r>
      <w:commentRangeEnd w:id="2542"/>
      <w:r w:rsidR="00862A40">
        <w:rPr>
          <w:rStyle w:val="a9"/>
          <w:rtl/>
        </w:rPr>
        <w:commentReference w:id="2542"/>
      </w:r>
      <w:r w:rsidR="00DD4433">
        <w:rPr>
          <w:rFonts w:hint="cs"/>
          <w:sz w:val="24"/>
          <w:szCs w:val="24"/>
          <w:rtl/>
        </w:rPr>
        <w:t>.</w:t>
      </w:r>
      <w:r w:rsidR="00DD4433">
        <w:rPr>
          <w:rStyle w:val="a8"/>
          <w:sz w:val="24"/>
          <w:szCs w:val="24"/>
          <w:rtl/>
        </w:rPr>
        <w:footnoteReference w:id="123"/>
      </w:r>
      <w:r w:rsidR="00C52F5A">
        <w:rPr>
          <w:rFonts w:hint="cs"/>
          <w:sz w:val="24"/>
          <w:szCs w:val="24"/>
          <w:rtl/>
        </w:rPr>
        <w:t xml:space="preserve"> </w:t>
      </w:r>
    </w:p>
    <w:p w14:paraId="022CCF37" w14:textId="2A74B156" w:rsidR="00DD7803" w:rsidRDefault="00DD7803" w:rsidP="00C557F9">
      <w:pPr>
        <w:jc w:val="both"/>
        <w:rPr>
          <w:sz w:val="24"/>
          <w:szCs w:val="24"/>
          <w:rtl/>
        </w:rPr>
      </w:pPr>
      <w:r>
        <w:rPr>
          <w:rFonts w:hint="cs"/>
          <w:sz w:val="24"/>
          <w:szCs w:val="24"/>
          <w:rtl/>
        </w:rPr>
        <w:t>הסנקציות המקובלות יותר</w:t>
      </w:r>
      <w:ins w:id="2543" w:author="מחבר">
        <w:r w:rsidR="00E200BD">
          <w:rPr>
            <w:rFonts w:hint="cs"/>
            <w:sz w:val="24"/>
            <w:szCs w:val="24"/>
            <w:rtl/>
          </w:rPr>
          <w:t>,</w:t>
        </w:r>
      </w:ins>
      <w:r w:rsidR="00B26F91">
        <w:rPr>
          <w:rFonts w:hint="cs"/>
          <w:sz w:val="24"/>
          <w:szCs w:val="24"/>
          <w:rtl/>
        </w:rPr>
        <w:t xml:space="preserve"> </w:t>
      </w:r>
      <w:del w:id="2544" w:author="מחבר">
        <w:r w:rsidDel="00E200BD">
          <w:rPr>
            <w:rFonts w:hint="cs"/>
            <w:sz w:val="24"/>
            <w:szCs w:val="24"/>
            <w:rtl/>
          </w:rPr>
          <w:delText>ש</w:delText>
        </w:r>
      </w:del>
      <w:ins w:id="2545" w:author="מחבר">
        <w:r w:rsidR="00E200BD">
          <w:rPr>
            <w:rFonts w:hint="cs"/>
            <w:sz w:val="24"/>
            <w:szCs w:val="24"/>
            <w:rtl/>
          </w:rPr>
          <w:t>ה</w:t>
        </w:r>
      </w:ins>
      <w:r>
        <w:rPr>
          <w:rFonts w:hint="cs"/>
          <w:sz w:val="24"/>
          <w:szCs w:val="24"/>
          <w:rtl/>
        </w:rPr>
        <w:t xml:space="preserve">נובעות מהחלטות מועצת הביטחון של האו"ם וחלות על כל מדינה </w:t>
      </w:r>
      <w:ins w:id="2546" w:author="מחבר">
        <w:r w:rsidR="00E200BD">
          <w:rPr>
            <w:rFonts w:hint="cs"/>
            <w:sz w:val="24"/>
            <w:szCs w:val="24"/>
            <w:rtl/>
          </w:rPr>
          <w:t>ש</w:t>
        </w:r>
      </w:ins>
      <w:r>
        <w:rPr>
          <w:rFonts w:hint="cs"/>
          <w:sz w:val="24"/>
          <w:szCs w:val="24"/>
          <w:rtl/>
        </w:rPr>
        <w:t>חברה באו"ם</w:t>
      </w:r>
      <w:ins w:id="2547" w:author="מחבר">
        <w:r w:rsidR="00E200BD">
          <w:rPr>
            <w:rFonts w:hint="cs"/>
            <w:sz w:val="24"/>
            <w:szCs w:val="24"/>
            <w:rtl/>
          </w:rPr>
          <w:t>,</w:t>
        </w:r>
      </w:ins>
      <w:r>
        <w:rPr>
          <w:rFonts w:hint="cs"/>
          <w:sz w:val="24"/>
          <w:szCs w:val="24"/>
          <w:rtl/>
        </w:rPr>
        <w:t xml:space="preserve"> הן הקפאת נכסים, איסורי נסיעה ואמברגו נשק. סנקציות של האו"ם</w:t>
      </w:r>
      <w:ins w:id="2548" w:author="מחבר">
        <w:r w:rsidR="00E200BD">
          <w:rPr>
            <w:rFonts w:hint="cs"/>
            <w:sz w:val="24"/>
            <w:szCs w:val="24"/>
            <w:rtl/>
          </w:rPr>
          <w:t xml:space="preserve"> מנוהלות</w:t>
        </w:r>
      </w:ins>
      <w:r>
        <w:rPr>
          <w:rFonts w:hint="cs"/>
          <w:sz w:val="24"/>
          <w:szCs w:val="24"/>
          <w:rtl/>
        </w:rPr>
        <w:t xml:space="preserve"> </w:t>
      </w:r>
      <w:ins w:id="2549" w:author="מחבר">
        <w:r w:rsidR="00E200BD">
          <w:rPr>
            <w:rFonts w:hint="cs"/>
            <w:sz w:val="24"/>
            <w:szCs w:val="24"/>
            <w:rtl/>
          </w:rPr>
          <w:t>בד</w:t>
        </w:r>
      </w:ins>
      <w:del w:id="2550" w:author="מחבר">
        <w:r w:rsidDel="00E200BD">
          <w:rPr>
            <w:rFonts w:hint="cs"/>
            <w:sz w:val="24"/>
            <w:szCs w:val="24"/>
            <w:rtl/>
          </w:rPr>
          <w:delText>ב</w:delText>
        </w:r>
      </w:del>
      <w:r>
        <w:rPr>
          <w:rFonts w:hint="cs"/>
          <w:sz w:val="24"/>
          <w:szCs w:val="24"/>
          <w:rtl/>
        </w:rPr>
        <w:t xml:space="preserve">רך כלל </w:t>
      </w:r>
      <w:del w:id="2551" w:author="מחבר">
        <w:r w:rsidDel="00E200BD">
          <w:rPr>
            <w:rFonts w:hint="cs"/>
            <w:sz w:val="24"/>
            <w:szCs w:val="24"/>
            <w:rtl/>
          </w:rPr>
          <w:delText>מנוהלות ע"י</w:delText>
        </w:r>
      </w:del>
      <w:ins w:id="2552" w:author="מחבר">
        <w:r w:rsidR="00E200BD">
          <w:rPr>
            <w:rFonts w:hint="cs"/>
            <w:sz w:val="24"/>
            <w:szCs w:val="24"/>
            <w:rtl/>
          </w:rPr>
          <w:t>בידי</w:t>
        </w:r>
      </w:ins>
      <w:r>
        <w:rPr>
          <w:rFonts w:hint="cs"/>
          <w:sz w:val="24"/>
          <w:szCs w:val="24"/>
          <w:rtl/>
        </w:rPr>
        <w:t xml:space="preserve"> </w:t>
      </w:r>
      <w:commentRangeStart w:id="2553"/>
      <w:r>
        <w:rPr>
          <w:rFonts w:hint="cs"/>
          <w:sz w:val="24"/>
          <w:szCs w:val="24"/>
          <w:rtl/>
        </w:rPr>
        <w:t xml:space="preserve">ועדת </w:t>
      </w:r>
      <w:commentRangeEnd w:id="2553"/>
      <w:r w:rsidR="00E200BD">
        <w:rPr>
          <w:rStyle w:val="a9"/>
          <w:rtl/>
        </w:rPr>
        <w:commentReference w:id="2553"/>
      </w:r>
      <w:r>
        <w:rPr>
          <w:rFonts w:hint="cs"/>
          <w:sz w:val="24"/>
          <w:szCs w:val="24"/>
          <w:rtl/>
        </w:rPr>
        <w:t>וקבוצות ניטור מיוחדות.</w:t>
      </w:r>
      <w:r w:rsidR="00B26F91">
        <w:rPr>
          <w:rFonts w:hint="cs"/>
          <w:sz w:val="24"/>
          <w:szCs w:val="24"/>
          <w:rtl/>
        </w:rPr>
        <w:t xml:space="preserve"> </w:t>
      </w:r>
      <w:r>
        <w:rPr>
          <w:rFonts w:hint="cs"/>
          <w:sz w:val="24"/>
          <w:szCs w:val="24"/>
          <w:rtl/>
        </w:rPr>
        <w:t>לאו"ם אין אמצעי אכיפה והוא תלוי בפעילות המדינות</w:t>
      </w:r>
      <w:ins w:id="2554" w:author="מחבר">
        <w:r w:rsidR="00E200BD">
          <w:rPr>
            <w:rFonts w:hint="cs"/>
            <w:sz w:val="24"/>
            <w:szCs w:val="24"/>
            <w:rtl/>
          </w:rPr>
          <w:t>,</w:t>
        </w:r>
      </w:ins>
      <w:r w:rsidR="00B26F91">
        <w:rPr>
          <w:rFonts w:hint="cs"/>
          <w:sz w:val="24"/>
          <w:szCs w:val="24"/>
          <w:rtl/>
        </w:rPr>
        <w:t xml:space="preserve"> </w:t>
      </w:r>
      <w:r>
        <w:rPr>
          <w:rFonts w:hint="cs"/>
          <w:sz w:val="24"/>
          <w:szCs w:val="24"/>
          <w:rtl/>
        </w:rPr>
        <w:t>ולכן</w:t>
      </w:r>
      <w:ins w:id="2555" w:author="מחבר">
        <w:r w:rsidR="00E200BD">
          <w:rPr>
            <w:rFonts w:hint="cs"/>
            <w:sz w:val="24"/>
            <w:szCs w:val="24"/>
            <w:rtl/>
          </w:rPr>
          <w:t xml:space="preserve"> לא פעם</w:t>
        </w:r>
      </w:ins>
      <w:r>
        <w:rPr>
          <w:rFonts w:hint="cs"/>
          <w:sz w:val="24"/>
          <w:szCs w:val="24"/>
          <w:rtl/>
        </w:rPr>
        <w:t xml:space="preserve"> </w:t>
      </w:r>
      <w:commentRangeStart w:id="2556"/>
      <w:r>
        <w:rPr>
          <w:rFonts w:hint="cs"/>
          <w:sz w:val="24"/>
          <w:szCs w:val="24"/>
          <w:rtl/>
        </w:rPr>
        <w:t xml:space="preserve">האכיפה </w:t>
      </w:r>
      <w:del w:id="2557" w:author="מחבר">
        <w:r w:rsidDel="00E200BD">
          <w:rPr>
            <w:rFonts w:hint="cs"/>
            <w:sz w:val="24"/>
            <w:szCs w:val="24"/>
            <w:rtl/>
          </w:rPr>
          <w:delText xml:space="preserve">לא פעם </w:delText>
        </w:r>
      </w:del>
      <w:r>
        <w:rPr>
          <w:rFonts w:hint="cs"/>
          <w:sz w:val="24"/>
          <w:szCs w:val="24"/>
          <w:rtl/>
        </w:rPr>
        <w:t>חלשה</w:t>
      </w:r>
      <w:commentRangeEnd w:id="2556"/>
      <w:r w:rsidR="00E200BD">
        <w:rPr>
          <w:rStyle w:val="a9"/>
          <w:rtl/>
        </w:rPr>
        <w:commentReference w:id="2556"/>
      </w:r>
      <w:r>
        <w:rPr>
          <w:rFonts w:hint="cs"/>
          <w:sz w:val="24"/>
          <w:szCs w:val="24"/>
          <w:rtl/>
        </w:rPr>
        <w:t>.</w:t>
      </w:r>
      <w:r w:rsidR="00B26F91">
        <w:rPr>
          <w:rFonts w:hint="cs"/>
          <w:sz w:val="24"/>
          <w:szCs w:val="24"/>
          <w:rtl/>
        </w:rPr>
        <w:t xml:space="preserve"> </w:t>
      </w:r>
      <w:del w:id="2558" w:author="מחבר">
        <w:r w:rsidDel="00E200BD">
          <w:rPr>
            <w:rFonts w:hint="cs"/>
            <w:sz w:val="24"/>
            <w:szCs w:val="24"/>
            <w:rtl/>
          </w:rPr>
          <w:delText xml:space="preserve">למרות </w:delText>
        </w:r>
      </w:del>
      <w:ins w:id="2559" w:author="מחבר">
        <w:r w:rsidR="00E200BD">
          <w:rPr>
            <w:rFonts w:hint="cs"/>
            <w:sz w:val="24"/>
            <w:szCs w:val="24"/>
            <w:rtl/>
          </w:rPr>
          <w:t xml:space="preserve">אף על פי </w:t>
        </w:r>
      </w:ins>
      <w:r>
        <w:rPr>
          <w:rFonts w:hint="cs"/>
          <w:sz w:val="24"/>
          <w:szCs w:val="24"/>
          <w:rtl/>
        </w:rPr>
        <w:t xml:space="preserve">שמאז תום המלחמה הקרה </w:t>
      </w:r>
      <w:del w:id="2560" w:author="מחבר">
        <w:r w:rsidDel="00C557F9">
          <w:rPr>
            <w:rFonts w:hint="cs"/>
            <w:sz w:val="24"/>
            <w:szCs w:val="24"/>
            <w:rtl/>
          </w:rPr>
          <w:delText xml:space="preserve">יש שימוש </w:delText>
        </w:r>
      </w:del>
      <w:r>
        <w:rPr>
          <w:rFonts w:hint="cs"/>
          <w:sz w:val="24"/>
          <w:szCs w:val="24"/>
          <w:rtl/>
        </w:rPr>
        <w:t>ג</w:t>
      </w:r>
      <w:del w:id="2561" w:author="מחבר">
        <w:r w:rsidDel="00C557F9">
          <w:rPr>
            <w:rFonts w:hint="cs"/>
            <w:sz w:val="24"/>
            <w:szCs w:val="24"/>
            <w:rtl/>
          </w:rPr>
          <w:delText>ו</w:delText>
        </w:r>
      </w:del>
      <w:r>
        <w:rPr>
          <w:rFonts w:hint="cs"/>
          <w:sz w:val="24"/>
          <w:szCs w:val="24"/>
          <w:rtl/>
        </w:rPr>
        <w:t>בר</w:t>
      </w:r>
      <w:ins w:id="2562" w:author="מחבר">
        <w:r w:rsidR="00C557F9">
          <w:rPr>
            <w:rFonts w:hint="cs"/>
            <w:sz w:val="24"/>
            <w:szCs w:val="24"/>
            <w:rtl/>
          </w:rPr>
          <w:t xml:space="preserve"> השימוש</w:t>
        </w:r>
      </w:ins>
      <w:r>
        <w:rPr>
          <w:rFonts w:hint="cs"/>
          <w:sz w:val="24"/>
          <w:szCs w:val="24"/>
          <w:rtl/>
        </w:rPr>
        <w:t xml:space="preserve"> בסנקציות כלכליות הן </w:t>
      </w:r>
      <w:del w:id="2563" w:author="מחבר">
        <w:r w:rsidDel="00C557F9">
          <w:rPr>
            <w:rFonts w:hint="cs"/>
            <w:sz w:val="24"/>
            <w:szCs w:val="24"/>
            <w:rtl/>
          </w:rPr>
          <w:delText xml:space="preserve">כמובן </w:delText>
        </w:r>
      </w:del>
      <w:r>
        <w:rPr>
          <w:rFonts w:hint="cs"/>
          <w:sz w:val="24"/>
          <w:szCs w:val="24"/>
          <w:rtl/>
        </w:rPr>
        <w:t>כפופות למאבק הכוחות בין המעצמות</w:t>
      </w:r>
      <w:ins w:id="2564" w:author="מחבר">
        <w:r w:rsidR="00C557F9">
          <w:rPr>
            <w:rFonts w:hint="cs"/>
            <w:sz w:val="24"/>
            <w:szCs w:val="24"/>
            <w:rtl/>
          </w:rPr>
          <w:t>;</w:t>
        </w:r>
      </w:ins>
      <w:r>
        <w:rPr>
          <w:rFonts w:hint="cs"/>
          <w:sz w:val="24"/>
          <w:szCs w:val="24"/>
          <w:rtl/>
        </w:rPr>
        <w:t xml:space="preserve"> </w:t>
      </w:r>
      <w:commentRangeStart w:id="2565"/>
      <w:del w:id="2566" w:author="מחבר">
        <w:r w:rsidDel="00C557F9">
          <w:rPr>
            <w:rFonts w:hint="cs"/>
            <w:sz w:val="24"/>
            <w:szCs w:val="24"/>
            <w:rtl/>
          </w:rPr>
          <w:delText>ו</w:delText>
        </w:r>
      </w:del>
      <w:r>
        <w:rPr>
          <w:rFonts w:hint="cs"/>
          <w:sz w:val="24"/>
          <w:szCs w:val="24"/>
          <w:rtl/>
        </w:rPr>
        <w:t xml:space="preserve">לכן מאז 2011 </w:t>
      </w:r>
      <w:del w:id="2567" w:author="מחבר">
        <w:r w:rsidDel="00C557F9">
          <w:rPr>
            <w:rFonts w:hint="cs"/>
            <w:sz w:val="24"/>
            <w:szCs w:val="24"/>
            <w:rtl/>
          </w:rPr>
          <w:delText>אין</w:delText>
        </w:r>
        <w:r w:rsidR="00B26F91" w:rsidDel="00C557F9">
          <w:rPr>
            <w:rFonts w:hint="cs"/>
            <w:sz w:val="24"/>
            <w:szCs w:val="24"/>
            <w:rtl/>
          </w:rPr>
          <w:delText xml:space="preserve"> </w:delText>
        </w:r>
      </w:del>
      <w:r>
        <w:rPr>
          <w:rFonts w:hint="cs"/>
          <w:sz w:val="24"/>
          <w:szCs w:val="24"/>
          <w:rtl/>
        </w:rPr>
        <w:t xml:space="preserve">מדינות המערב </w:t>
      </w:r>
      <w:ins w:id="2568" w:author="מחבר">
        <w:r w:rsidR="00C557F9">
          <w:rPr>
            <w:rFonts w:hint="cs"/>
            <w:sz w:val="24"/>
            <w:szCs w:val="24"/>
            <w:rtl/>
          </w:rPr>
          <w:t xml:space="preserve">אינן </w:t>
        </w:r>
      </w:ins>
      <w:r>
        <w:rPr>
          <w:rFonts w:hint="cs"/>
          <w:sz w:val="24"/>
          <w:szCs w:val="24"/>
          <w:rtl/>
        </w:rPr>
        <w:t>מצליחות להעביר במועבי"ט החלטות סנקציות נגד בשאר אל אסד</w:t>
      </w:r>
      <w:ins w:id="2569" w:author="מחבר">
        <w:r w:rsidR="00C557F9">
          <w:rPr>
            <w:rFonts w:hint="cs"/>
            <w:sz w:val="24"/>
            <w:szCs w:val="24"/>
            <w:rtl/>
          </w:rPr>
          <w:t>, למשל</w:t>
        </w:r>
        <w:commentRangeEnd w:id="2565"/>
        <w:r w:rsidR="00C557F9">
          <w:rPr>
            <w:rStyle w:val="a9"/>
            <w:rtl/>
          </w:rPr>
          <w:commentReference w:id="2565"/>
        </w:r>
      </w:ins>
      <w:r>
        <w:rPr>
          <w:rFonts w:hint="cs"/>
          <w:sz w:val="24"/>
          <w:szCs w:val="24"/>
          <w:rtl/>
        </w:rPr>
        <w:t xml:space="preserve">. </w:t>
      </w:r>
    </w:p>
    <w:p w14:paraId="0C162A01" w14:textId="78323136" w:rsidR="00DD7803" w:rsidRDefault="00DD7803" w:rsidP="00C557F9">
      <w:pPr>
        <w:jc w:val="both"/>
        <w:rPr>
          <w:sz w:val="24"/>
          <w:szCs w:val="24"/>
          <w:rtl/>
        </w:rPr>
      </w:pPr>
      <w:r>
        <w:rPr>
          <w:rFonts w:hint="cs"/>
          <w:sz w:val="24"/>
          <w:szCs w:val="24"/>
          <w:rtl/>
        </w:rPr>
        <w:t xml:space="preserve">הסנקציות של האיחוד האירופי </w:t>
      </w:r>
      <w:commentRangeStart w:id="2570"/>
      <w:r>
        <w:rPr>
          <w:rFonts w:hint="cs"/>
          <w:sz w:val="24"/>
          <w:szCs w:val="24"/>
          <w:rtl/>
        </w:rPr>
        <w:t>נקראות</w:t>
      </w:r>
      <w:r w:rsidR="00B26F91">
        <w:rPr>
          <w:rFonts w:hint="cs"/>
          <w:sz w:val="24"/>
          <w:szCs w:val="24"/>
          <w:rtl/>
        </w:rPr>
        <w:t xml:space="preserve"> </w:t>
      </w:r>
      <w:r>
        <w:rPr>
          <w:rFonts w:hint="cs"/>
          <w:sz w:val="24"/>
          <w:szCs w:val="24"/>
          <w:rtl/>
        </w:rPr>
        <w:t xml:space="preserve">בדרך כלל כאמצעים </w:t>
      </w:r>
      <w:commentRangeEnd w:id="2570"/>
      <w:r w:rsidR="00C557F9">
        <w:rPr>
          <w:rStyle w:val="a9"/>
          <w:rtl/>
        </w:rPr>
        <w:commentReference w:id="2570"/>
      </w:r>
      <w:r>
        <w:rPr>
          <w:rFonts w:hint="cs"/>
          <w:sz w:val="24"/>
          <w:szCs w:val="24"/>
          <w:rtl/>
        </w:rPr>
        <w:t>מגבילים (</w:t>
      </w:r>
      <w:r>
        <w:rPr>
          <w:sz w:val="24"/>
          <w:szCs w:val="24"/>
        </w:rPr>
        <w:t>restrictive measures</w:t>
      </w:r>
      <w:r>
        <w:rPr>
          <w:rFonts w:hint="cs"/>
          <w:sz w:val="24"/>
          <w:szCs w:val="24"/>
          <w:rtl/>
        </w:rPr>
        <w:t>) ו</w:t>
      </w:r>
      <w:ins w:id="2571" w:author="מחבר">
        <w:r w:rsidR="00C557F9">
          <w:rPr>
            <w:rFonts w:hint="cs"/>
            <w:sz w:val="24"/>
            <w:szCs w:val="24"/>
            <w:rtl/>
          </w:rPr>
          <w:t>הטלתן מצריכה</w:t>
        </w:r>
      </w:ins>
      <w:del w:id="2572" w:author="מחבר">
        <w:r w:rsidDel="00C557F9">
          <w:rPr>
            <w:rFonts w:hint="cs"/>
            <w:sz w:val="24"/>
            <w:szCs w:val="24"/>
            <w:rtl/>
          </w:rPr>
          <w:delText>הן דורשות</w:delText>
        </w:r>
      </w:del>
      <w:r>
        <w:rPr>
          <w:rFonts w:hint="cs"/>
          <w:sz w:val="24"/>
          <w:szCs w:val="24"/>
          <w:rtl/>
        </w:rPr>
        <w:t xml:space="preserve"> קונצנזוס של המדינות החברות. </w:t>
      </w:r>
      <w:commentRangeStart w:id="2573"/>
      <w:r>
        <w:rPr>
          <w:rFonts w:hint="cs"/>
          <w:sz w:val="24"/>
          <w:szCs w:val="24"/>
          <w:rtl/>
        </w:rPr>
        <w:t>הסנקציות שהשית האיחוד על איראן ב-2012</w:t>
      </w:r>
      <w:r w:rsidR="00B26F91">
        <w:rPr>
          <w:rFonts w:hint="cs"/>
          <w:sz w:val="24"/>
          <w:szCs w:val="24"/>
          <w:rtl/>
        </w:rPr>
        <w:t xml:space="preserve"> </w:t>
      </w:r>
      <w:r>
        <w:rPr>
          <w:rFonts w:hint="cs"/>
          <w:sz w:val="24"/>
          <w:szCs w:val="24"/>
          <w:rtl/>
        </w:rPr>
        <w:t>היוו פריצת דרך</w:t>
      </w:r>
      <w:r w:rsidR="00B26F91">
        <w:rPr>
          <w:rFonts w:hint="cs"/>
          <w:sz w:val="24"/>
          <w:szCs w:val="24"/>
          <w:rtl/>
        </w:rPr>
        <w:t xml:space="preserve"> </w:t>
      </w:r>
      <w:r>
        <w:rPr>
          <w:rFonts w:hint="cs"/>
          <w:sz w:val="24"/>
          <w:szCs w:val="24"/>
          <w:rtl/>
        </w:rPr>
        <w:t>או אולי "הקש ששבר את גב הגמל</w:t>
      </w:r>
      <w:r>
        <w:rPr>
          <w:rFonts w:hint="cs"/>
          <w:sz w:val="24"/>
          <w:szCs w:val="24"/>
        </w:rPr>
        <w:t xml:space="preserve"> </w:t>
      </w:r>
      <w:r>
        <w:rPr>
          <w:rFonts w:hint="cs"/>
          <w:sz w:val="24"/>
          <w:szCs w:val="24"/>
          <w:rtl/>
        </w:rPr>
        <w:t>"והייתה להן ככל הנראה השפעה ממשית על ההתנהלות האיראנית במשבר הגרעין.</w:t>
      </w:r>
      <w:commentRangeEnd w:id="2573"/>
      <w:r w:rsidR="00C557F9">
        <w:rPr>
          <w:rStyle w:val="a9"/>
          <w:rtl/>
        </w:rPr>
        <w:commentReference w:id="2573"/>
      </w:r>
    </w:p>
    <w:p w14:paraId="4956249C" w14:textId="5BBA393B" w:rsidR="00513309" w:rsidRPr="005E18C5" w:rsidDel="00EF01D2" w:rsidRDefault="00DD7803" w:rsidP="00C557F9">
      <w:pPr>
        <w:jc w:val="both"/>
        <w:rPr>
          <w:del w:id="2574" w:author="מחבר"/>
          <w:sz w:val="24"/>
          <w:szCs w:val="24"/>
          <w:rtl/>
        </w:rPr>
      </w:pPr>
      <w:r>
        <w:rPr>
          <w:rFonts w:hint="cs"/>
          <w:sz w:val="24"/>
          <w:szCs w:val="24"/>
          <w:rtl/>
        </w:rPr>
        <w:t xml:space="preserve">ארה"ב משתמשת בכלי הסנקציות יותר מכל מדינה אחרת. מקורן של הסנקציות יכול להיות ברשות המבצעת או המחוקקת. בדרך כלל התהליך מתחיל </w:t>
      </w:r>
      <w:del w:id="2575" w:author="מחבר">
        <w:r w:rsidDel="00C557F9">
          <w:rPr>
            <w:rFonts w:hint="cs"/>
            <w:sz w:val="24"/>
            <w:szCs w:val="24"/>
            <w:rtl/>
          </w:rPr>
          <w:delText>עם ה</w:delText>
        </w:r>
      </w:del>
      <w:ins w:id="2576" w:author="מחבר">
        <w:r w:rsidR="00C557F9">
          <w:rPr>
            <w:rFonts w:hint="cs"/>
            <w:sz w:val="24"/>
            <w:szCs w:val="24"/>
            <w:rtl/>
          </w:rPr>
          <w:t>ב</w:t>
        </w:r>
      </w:ins>
      <w:r>
        <w:rPr>
          <w:rFonts w:hint="cs"/>
          <w:sz w:val="24"/>
          <w:szCs w:val="24"/>
          <w:rtl/>
        </w:rPr>
        <w:t>צו נשיאותי (</w:t>
      </w:r>
      <w:r>
        <w:rPr>
          <w:sz w:val="24"/>
          <w:szCs w:val="24"/>
        </w:rPr>
        <w:t>executive order</w:t>
      </w:r>
      <w:r>
        <w:rPr>
          <w:rFonts w:hint="cs"/>
          <w:sz w:val="24"/>
          <w:szCs w:val="24"/>
          <w:rtl/>
        </w:rPr>
        <w:t>)</w:t>
      </w:r>
      <w:del w:id="2577" w:author="מחבר">
        <w:r w:rsidDel="00C557F9">
          <w:rPr>
            <w:rFonts w:hint="cs"/>
            <w:sz w:val="24"/>
            <w:szCs w:val="24"/>
            <w:rtl/>
          </w:rPr>
          <w:delText xml:space="preserve"> של הנשיא</w:delText>
        </w:r>
      </w:del>
      <w:r>
        <w:rPr>
          <w:rFonts w:hint="cs"/>
          <w:sz w:val="24"/>
          <w:szCs w:val="24"/>
          <w:rtl/>
        </w:rPr>
        <w:t>, המצביע</w:t>
      </w:r>
      <w:del w:id="2578" w:author="מחבר">
        <w:r w:rsidDel="00C557F9">
          <w:rPr>
            <w:rFonts w:hint="cs"/>
            <w:sz w:val="24"/>
            <w:szCs w:val="24"/>
            <w:rtl/>
          </w:rPr>
          <w:delText>ה</w:delText>
        </w:r>
      </w:del>
      <w:r>
        <w:rPr>
          <w:rFonts w:hint="cs"/>
          <w:sz w:val="24"/>
          <w:szCs w:val="24"/>
          <w:rtl/>
        </w:rPr>
        <w:t xml:space="preserve"> על איום על הביטחון הלאומי של ארה"ב </w:t>
      </w:r>
      <w:ins w:id="2579" w:author="מחבר">
        <w:r w:rsidR="00C557F9">
          <w:rPr>
            <w:rFonts w:hint="cs"/>
            <w:sz w:val="24"/>
            <w:szCs w:val="24"/>
            <w:rtl/>
          </w:rPr>
          <w:t>ו</w:t>
        </w:r>
      </w:ins>
      <w:del w:id="2580" w:author="מחבר">
        <w:r w:rsidDel="00C557F9">
          <w:rPr>
            <w:rFonts w:hint="cs"/>
            <w:sz w:val="24"/>
            <w:szCs w:val="24"/>
            <w:rtl/>
          </w:rPr>
          <w:delText>ש</w:delText>
        </w:r>
      </w:del>
      <w:r>
        <w:rPr>
          <w:rFonts w:hint="cs"/>
          <w:sz w:val="24"/>
          <w:szCs w:val="24"/>
          <w:rtl/>
        </w:rPr>
        <w:t xml:space="preserve">מאפשר לנשיא להשתמש בסמכויות מיוחדות בתחום הגבלות הסחר. גם הקונגרס יכול </w:t>
      </w:r>
      <w:del w:id="2581" w:author="מחבר">
        <w:r w:rsidDel="00C557F9">
          <w:rPr>
            <w:rFonts w:hint="cs"/>
            <w:sz w:val="24"/>
            <w:szCs w:val="24"/>
            <w:rtl/>
          </w:rPr>
          <w:delText xml:space="preserve">כאמור </w:delText>
        </w:r>
      </w:del>
      <w:r>
        <w:rPr>
          <w:rFonts w:hint="cs"/>
          <w:sz w:val="24"/>
          <w:szCs w:val="24"/>
          <w:rtl/>
        </w:rPr>
        <w:t>להעביר חקיקה המטיל</w:t>
      </w:r>
      <w:del w:id="2582" w:author="מחבר">
        <w:r w:rsidDel="00C557F9">
          <w:rPr>
            <w:rFonts w:hint="cs"/>
            <w:sz w:val="24"/>
            <w:szCs w:val="24"/>
            <w:rtl/>
          </w:rPr>
          <w:delText>ות</w:delText>
        </w:r>
      </w:del>
      <w:ins w:id="2583" w:author="מחבר">
        <w:r w:rsidR="00C557F9">
          <w:rPr>
            <w:rFonts w:hint="cs"/>
            <w:sz w:val="24"/>
            <w:szCs w:val="24"/>
            <w:rtl/>
          </w:rPr>
          <w:t>ה</w:t>
        </w:r>
      </w:ins>
      <w:r>
        <w:rPr>
          <w:rFonts w:hint="cs"/>
          <w:sz w:val="24"/>
          <w:szCs w:val="24"/>
          <w:rtl/>
        </w:rPr>
        <w:t xml:space="preserve"> או </w:t>
      </w:r>
      <w:del w:id="2584" w:author="מחבר">
        <w:r w:rsidDel="00C557F9">
          <w:rPr>
            <w:rFonts w:hint="cs"/>
            <w:sz w:val="24"/>
            <w:szCs w:val="24"/>
            <w:rtl/>
          </w:rPr>
          <w:delText xml:space="preserve">משנות </w:delText>
        </w:r>
      </w:del>
      <w:ins w:id="2585" w:author="מחבר">
        <w:r w:rsidR="00C557F9">
          <w:rPr>
            <w:rFonts w:hint="cs"/>
            <w:sz w:val="24"/>
            <w:szCs w:val="24"/>
            <w:rtl/>
          </w:rPr>
          <w:t xml:space="preserve">משנה </w:t>
        </w:r>
      </w:ins>
      <w:r>
        <w:rPr>
          <w:rFonts w:hint="cs"/>
          <w:sz w:val="24"/>
          <w:szCs w:val="24"/>
          <w:rtl/>
        </w:rPr>
        <w:t>סנקציות</w:t>
      </w:r>
      <w:del w:id="2586" w:author="מחבר">
        <w:r w:rsidDel="00C557F9">
          <w:rPr>
            <w:rFonts w:hint="cs"/>
            <w:sz w:val="24"/>
            <w:szCs w:val="24"/>
            <w:rtl/>
          </w:rPr>
          <w:delText>.</w:delText>
        </w:r>
      </w:del>
      <w:r w:rsidR="00513309">
        <w:rPr>
          <w:rFonts w:hint="cs"/>
          <w:sz w:val="24"/>
          <w:szCs w:val="24"/>
          <w:rtl/>
        </w:rPr>
        <w:t>.</w:t>
      </w:r>
      <w:r w:rsidR="00513309" w:rsidRPr="0099726B">
        <w:rPr>
          <w:color w:val="0000FF"/>
          <w:sz w:val="24"/>
          <w:szCs w:val="24"/>
          <w:rtl/>
        </w:rPr>
        <w:t xml:space="preserve"> </w:t>
      </w:r>
      <w:commentRangeStart w:id="2587"/>
      <w:r w:rsidR="0099726B" w:rsidRPr="0099726B">
        <w:rPr>
          <w:rFonts w:hint="cs"/>
          <w:color w:val="0000FF"/>
          <w:sz w:val="24"/>
          <w:szCs w:val="24"/>
          <w:rtl/>
        </w:rPr>
        <w:t>מקור הסמכות לצווים האלה הוא גם בחקיקה</w:t>
      </w:r>
      <w:r w:rsidR="0099726B">
        <w:rPr>
          <w:rFonts w:hint="cs"/>
          <w:color w:val="0000FF"/>
          <w:sz w:val="24"/>
          <w:szCs w:val="24"/>
          <w:rtl/>
        </w:rPr>
        <w:t>:</w:t>
      </w:r>
      <w:r w:rsidR="0099726B" w:rsidRPr="0099726B">
        <w:rPr>
          <w:rFonts w:hint="cs"/>
          <w:color w:val="0000FF"/>
          <w:sz w:val="24"/>
          <w:szCs w:val="24"/>
          <w:rtl/>
        </w:rPr>
        <w:t xml:space="preserve"> </w:t>
      </w:r>
      <w:r w:rsidR="00173248">
        <w:rPr>
          <w:color w:val="0000FF"/>
          <w:sz w:val="24"/>
          <w:szCs w:val="24"/>
          <w:rtl/>
        </w:rPr>
        <w:t>IEEPA, National Emergencies Act</w:t>
      </w:r>
      <w:r w:rsidR="0099726B" w:rsidRPr="0099726B">
        <w:rPr>
          <w:rFonts w:hint="cs"/>
          <w:color w:val="0000FF"/>
          <w:sz w:val="24"/>
          <w:szCs w:val="24"/>
          <w:rtl/>
        </w:rPr>
        <w:t xml:space="preserve">. </w:t>
      </w:r>
      <w:r w:rsidR="008045E4">
        <w:rPr>
          <w:color w:val="0000FF"/>
          <w:sz w:val="24"/>
          <w:szCs w:val="24"/>
          <w:rtl/>
        </w:rPr>
        <w:t xml:space="preserve">IEEPA </w:t>
      </w:r>
      <w:r w:rsidR="0099726B" w:rsidRPr="0099726B">
        <w:rPr>
          <w:rFonts w:hint="cs"/>
          <w:color w:val="0000FF"/>
          <w:sz w:val="24"/>
          <w:szCs w:val="24"/>
          <w:rtl/>
        </w:rPr>
        <w:t>נותנת לנשיא סמכות רחבה לנקוט אמצעים כלכליים אם הוא מכריז על מצב חירום ביחס לאיום חיצוני מסויים. כל הצווים מטרור</w:t>
      </w:r>
      <w:r w:rsidR="008045E4">
        <w:rPr>
          <w:rFonts w:hint="cs"/>
          <w:color w:val="0000FF"/>
          <w:sz w:val="24"/>
          <w:szCs w:val="24"/>
          <w:rtl/>
        </w:rPr>
        <w:t>, דרך איראן ו</w:t>
      </w:r>
      <w:r w:rsidR="0099726B" w:rsidRPr="0099726B">
        <w:rPr>
          <w:rFonts w:hint="cs"/>
          <w:color w:val="0000FF"/>
          <w:sz w:val="24"/>
          <w:szCs w:val="24"/>
          <w:rtl/>
        </w:rPr>
        <w:t>עד פרוליפרציה הוצאו על הבסיס הזה.</w:t>
      </w:r>
      <w:commentRangeEnd w:id="2587"/>
      <w:r w:rsidR="00963004">
        <w:rPr>
          <w:rStyle w:val="a9"/>
          <w:rtl/>
        </w:rPr>
        <w:commentReference w:id="2587"/>
      </w:r>
      <w:ins w:id="2588" w:author="מחבר">
        <w:r w:rsidR="00EF01D2">
          <w:rPr>
            <w:rFonts w:hint="cs"/>
            <w:sz w:val="24"/>
            <w:szCs w:val="24"/>
            <w:rtl/>
          </w:rPr>
          <w:t xml:space="preserve"> </w:t>
        </w:r>
      </w:ins>
    </w:p>
    <w:p w14:paraId="08C740A5" w14:textId="18BACE69" w:rsidR="00513309" w:rsidRDefault="00DD7803" w:rsidP="00816AE5">
      <w:pPr>
        <w:jc w:val="both"/>
        <w:rPr>
          <w:sz w:val="24"/>
          <w:szCs w:val="24"/>
          <w:rtl/>
        </w:rPr>
      </w:pPr>
      <w:del w:id="2589" w:author="מחבר">
        <w:r w:rsidDel="00EF01D2">
          <w:rPr>
            <w:rFonts w:hint="cs"/>
            <w:sz w:val="24"/>
            <w:szCs w:val="24"/>
            <w:rtl/>
          </w:rPr>
          <w:delText>בד"כ</w:delText>
        </w:r>
      </w:del>
      <w:ins w:id="2590" w:author="מחבר">
        <w:r w:rsidR="00EF01D2">
          <w:rPr>
            <w:rFonts w:hint="cs"/>
            <w:sz w:val="24"/>
            <w:szCs w:val="24"/>
            <w:rtl/>
          </w:rPr>
          <w:t>לרוב מנוהלות</w:t>
        </w:r>
      </w:ins>
      <w:r>
        <w:rPr>
          <w:rFonts w:hint="cs"/>
          <w:sz w:val="24"/>
          <w:szCs w:val="24"/>
          <w:rtl/>
        </w:rPr>
        <w:t xml:space="preserve"> הסנקציות </w:t>
      </w:r>
      <w:del w:id="2591" w:author="מחבר">
        <w:r w:rsidDel="00EF01D2">
          <w:rPr>
            <w:rFonts w:hint="cs"/>
            <w:sz w:val="24"/>
            <w:szCs w:val="24"/>
            <w:rtl/>
          </w:rPr>
          <w:delText>מנוהלות ע"י</w:delText>
        </w:r>
      </w:del>
      <w:ins w:id="2592" w:author="מחבר">
        <w:r w:rsidR="00EF01D2">
          <w:rPr>
            <w:rFonts w:hint="cs"/>
            <w:sz w:val="24"/>
            <w:szCs w:val="24"/>
            <w:rtl/>
          </w:rPr>
          <w:t>בידי</w:t>
        </w:r>
      </w:ins>
      <w:r>
        <w:rPr>
          <w:rFonts w:hint="cs"/>
          <w:sz w:val="24"/>
          <w:szCs w:val="24"/>
          <w:rtl/>
        </w:rPr>
        <w:t xml:space="preserve"> גוף </w:t>
      </w:r>
      <w:commentRangeStart w:id="2593"/>
      <w:r>
        <w:rPr>
          <w:rFonts w:hint="cs"/>
          <w:sz w:val="24"/>
          <w:szCs w:val="24"/>
          <w:rtl/>
        </w:rPr>
        <w:t>במשרד האוצר</w:t>
      </w:r>
      <w:ins w:id="2594" w:author="מחבר">
        <w:r w:rsidR="00EF01D2">
          <w:rPr>
            <w:rFonts w:hint="cs"/>
            <w:sz w:val="24"/>
            <w:szCs w:val="24"/>
            <w:rtl/>
          </w:rPr>
          <w:t xml:space="preserve"> האמריקני</w:t>
        </w:r>
      </w:ins>
      <w:r w:rsidR="00B26F91">
        <w:rPr>
          <w:rFonts w:hint="cs"/>
          <w:sz w:val="24"/>
          <w:szCs w:val="24"/>
          <w:rtl/>
        </w:rPr>
        <w:t xml:space="preserve"> </w:t>
      </w:r>
      <w:commentRangeEnd w:id="2593"/>
      <w:r w:rsidR="00EF01D2">
        <w:rPr>
          <w:rStyle w:val="a9"/>
          <w:rtl/>
        </w:rPr>
        <w:commentReference w:id="2593"/>
      </w:r>
      <w:r>
        <w:rPr>
          <w:rFonts w:hint="cs"/>
          <w:sz w:val="24"/>
          <w:szCs w:val="24"/>
          <w:rtl/>
        </w:rPr>
        <w:t>(</w:t>
      </w:r>
      <w:r>
        <w:rPr>
          <w:rFonts w:hint="cs"/>
          <w:sz w:val="24"/>
          <w:szCs w:val="24"/>
        </w:rPr>
        <w:t>OFAC</w:t>
      </w:r>
      <w:r>
        <w:rPr>
          <w:rFonts w:hint="cs"/>
          <w:sz w:val="24"/>
          <w:szCs w:val="24"/>
          <w:rtl/>
        </w:rPr>
        <w:t>)</w:t>
      </w:r>
      <w:ins w:id="2595" w:author="מחבר">
        <w:r w:rsidR="00EF01D2">
          <w:rPr>
            <w:rFonts w:hint="cs"/>
            <w:sz w:val="24"/>
            <w:szCs w:val="24"/>
            <w:rtl/>
          </w:rPr>
          <w:t>,</w:t>
        </w:r>
      </w:ins>
      <w:r>
        <w:rPr>
          <w:rFonts w:hint="cs"/>
          <w:sz w:val="24"/>
          <w:szCs w:val="24"/>
          <w:rtl/>
        </w:rPr>
        <w:t xml:space="preserve"> אך </w:t>
      </w:r>
      <w:ins w:id="2596" w:author="מחבר">
        <w:r w:rsidR="007E0B60">
          <w:rPr>
            <w:rFonts w:hint="cs"/>
            <w:sz w:val="24"/>
            <w:szCs w:val="24"/>
            <w:rtl/>
          </w:rPr>
          <w:t xml:space="preserve">גם </w:t>
        </w:r>
      </w:ins>
      <w:r>
        <w:rPr>
          <w:rFonts w:hint="cs"/>
          <w:sz w:val="24"/>
          <w:szCs w:val="24"/>
          <w:rtl/>
        </w:rPr>
        <w:t>למשרדים אחרים</w:t>
      </w:r>
      <w:ins w:id="2597" w:author="מחבר">
        <w:r w:rsidR="00EF01D2">
          <w:rPr>
            <w:rFonts w:hint="cs"/>
            <w:sz w:val="24"/>
            <w:szCs w:val="24"/>
            <w:rtl/>
          </w:rPr>
          <w:t xml:space="preserve"> </w:t>
        </w:r>
        <w:r w:rsidR="00EF01D2">
          <w:rPr>
            <w:sz w:val="24"/>
            <w:szCs w:val="24"/>
            <w:rtl/>
          </w:rPr>
          <w:t>–</w:t>
        </w:r>
      </w:ins>
      <w:r>
        <w:rPr>
          <w:rFonts w:hint="cs"/>
          <w:sz w:val="24"/>
          <w:szCs w:val="24"/>
          <w:rtl/>
        </w:rPr>
        <w:t xml:space="preserve"> ובהם </w:t>
      </w:r>
      <w:commentRangeStart w:id="2598"/>
      <w:r>
        <w:rPr>
          <w:rFonts w:hint="cs"/>
          <w:sz w:val="24"/>
          <w:szCs w:val="24"/>
          <w:rtl/>
        </w:rPr>
        <w:t xml:space="preserve">מחלקת המדינה </w:t>
      </w:r>
      <w:commentRangeEnd w:id="2598"/>
      <w:r w:rsidR="00EF01D2">
        <w:rPr>
          <w:rStyle w:val="a9"/>
          <w:rtl/>
        </w:rPr>
        <w:commentReference w:id="2598"/>
      </w:r>
      <w:ins w:id="2599" w:author="מחבר">
        <w:r w:rsidR="00EF01D2">
          <w:rPr>
            <w:sz w:val="24"/>
            <w:szCs w:val="24"/>
            <w:rtl/>
          </w:rPr>
          <w:t>–</w:t>
        </w:r>
        <w:r w:rsidR="00EF01D2">
          <w:rPr>
            <w:rFonts w:hint="cs"/>
            <w:sz w:val="24"/>
            <w:szCs w:val="24"/>
            <w:rtl/>
          </w:rPr>
          <w:t xml:space="preserve"> </w:t>
        </w:r>
      </w:ins>
      <w:r>
        <w:rPr>
          <w:rFonts w:hint="cs"/>
          <w:sz w:val="24"/>
          <w:szCs w:val="24"/>
          <w:rtl/>
        </w:rPr>
        <w:t>תפקיד חשוב</w:t>
      </w:r>
      <w:ins w:id="2600" w:author="מחבר">
        <w:r w:rsidR="007E0B60">
          <w:rPr>
            <w:rFonts w:hint="cs"/>
            <w:sz w:val="24"/>
            <w:szCs w:val="24"/>
            <w:rtl/>
          </w:rPr>
          <w:t xml:space="preserve"> בתהליך</w:t>
        </w:r>
      </w:ins>
      <w:r>
        <w:rPr>
          <w:rFonts w:hint="cs"/>
          <w:sz w:val="24"/>
          <w:szCs w:val="24"/>
          <w:rtl/>
        </w:rPr>
        <w:t>. כך</w:t>
      </w:r>
      <w:ins w:id="2601" w:author="מחבר">
        <w:r w:rsidR="007E0B60">
          <w:rPr>
            <w:rFonts w:hint="cs"/>
            <w:sz w:val="24"/>
            <w:szCs w:val="24"/>
            <w:rtl/>
          </w:rPr>
          <w:t>,</w:t>
        </w:r>
      </w:ins>
      <w:r>
        <w:rPr>
          <w:rFonts w:hint="cs"/>
          <w:sz w:val="24"/>
          <w:szCs w:val="24"/>
          <w:rtl/>
        </w:rPr>
        <w:t xml:space="preserve"> למשל</w:t>
      </w:r>
      <w:ins w:id="2602" w:author="מחבר">
        <w:r w:rsidR="007E0B60">
          <w:rPr>
            <w:rFonts w:hint="cs"/>
            <w:sz w:val="24"/>
            <w:szCs w:val="24"/>
            <w:rtl/>
          </w:rPr>
          <w:t>,</w:t>
        </w:r>
      </w:ins>
      <w:r>
        <w:rPr>
          <w:rFonts w:hint="cs"/>
          <w:sz w:val="24"/>
          <w:szCs w:val="24"/>
          <w:rtl/>
        </w:rPr>
        <w:t xml:space="preserve"> יכול מזכיר המדינה להגדיר </w:t>
      </w:r>
      <w:ins w:id="2603" w:author="מחבר">
        <w:r w:rsidR="007E0B60">
          <w:rPr>
            <w:sz w:val="24"/>
            <w:szCs w:val="24"/>
            <w:rtl/>
          </w:rPr>
          <w:br/>
        </w:r>
      </w:ins>
      <w:r>
        <w:rPr>
          <w:rFonts w:hint="cs"/>
          <w:sz w:val="24"/>
          <w:szCs w:val="24"/>
          <w:rtl/>
        </w:rPr>
        <w:t>(</w:t>
      </w:r>
      <w:r>
        <w:rPr>
          <w:sz w:val="24"/>
          <w:szCs w:val="24"/>
        </w:rPr>
        <w:t>to designate</w:t>
      </w:r>
      <w:ins w:id="2604" w:author="מחבר">
        <w:r w:rsidR="007E0B60">
          <w:rPr>
            <w:rFonts w:hint="cs"/>
            <w:sz w:val="24"/>
            <w:szCs w:val="24"/>
            <w:rtl/>
          </w:rPr>
          <w:t>,</w:t>
        </w:r>
      </w:ins>
      <w:r>
        <w:rPr>
          <w:rFonts w:hint="cs"/>
          <w:sz w:val="24"/>
          <w:szCs w:val="24"/>
          <w:rtl/>
        </w:rPr>
        <w:t xml:space="preserve"> </w:t>
      </w:r>
      <w:commentRangeStart w:id="2605"/>
      <w:r>
        <w:rPr>
          <w:rFonts w:hint="cs"/>
          <w:sz w:val="24"/>
          <w:szCs w:val="24"/>
          <w:rtl/>
        </w:rPr>
        <w:t xml:space="preserve">ומכאן השם </w:t>
      </w:r>
      <w:r w:rsidR="00513309">
        <w:rPr>
          <w:rFonts w:hint="cs"/>
          <w:sz w:val="24"/>
          <w:szCs w:val="24"/>
          <w:rtl/>
        </w:rPr>
        <w:t>"</w:t>
      </w:r>
      <w:r>
        <w:rPr>
          <w:rFonts w:hint="cs"/>
          <w:sz w:val="24"/>
          <w:szCs w:val="24"/>
          <w:rtl/>
        </w:rPr>
        <w:t>דזיגנציות</w:t>
      </w:r>
      <w:r w:rsidR="00513309">
        <w:rPr>
          <w:rFonts w:hint="cs"/>
          <w:sz w:val="24"/>
          <w:szCs w:val="24"/>
          <w:rtl/>
        </w:rPr>
        <w:t>"</w:t>
      </w:r>
      <w:commentRangeEnd w:id="2605"/>
      <w:r w:rsidR="007E0B60">
        <w:rPr>
          <w:rStyle w:val="a9"/>
          <w:rtl/>
        </w:rPr>
        <w:commentReference w:id="2605"/>
      </w:r>
      <w:r>
        <w:rPr>
          <w:rFonts w:hint="cs"/>
          <w:sz w:val="24"/>
          <w:szCs w:val="24"/>
          <w:rtl/>
        </w:rPr>
        <w:t xml:space="preserve">) </w:t>
      </w:r>
      <w:ins w:id="2606" w:author="מחבר">
        <w:r w:rsidR="007E0B60">
          <w:rPr>
            <w:rFonts w:hint="cs"/>
            <w:sz w:val="24"/>
            <w:szCs w:val="24"/>
            <w:rtl/>
          </w:rPr>
          <w:t xml:space="preserve">כי </w:t>
        </w:r>
      </w:ins>
      <w:r>
        <w:rPr>
          <w:rFonts w:hint="cs"/>
          <w:sz w:val="24"/>
          <w:szCs w:val="24"/>
          <w:rtl/>
        </w:rPr>
        <w:t xml:space="preserve">ארגון כלשהו </w:t>
      </w:r>
      <w:ins w:id="2607" w:author="מחבר">
        <w:r w:rsidR="007E0B60">
          <w:rPr>
            <w:rFonts w:hint="cs"/>
            <w:sz w:val="24"/>
            <w:szCs w:val="24"/>
            <w:rtl/>
          </w:rPr>
          <w:t xml:space="preserve">הוא </w:t>
        </w:r>
      </w:ins>
      <w:del w:id="2608" w:author="מחבר">
        <w:r w:rsidDel="007E0B60">
          <w:rPr>
            <w:rFonts w:hint="cs"/>
            <w:sz w:val="24"/>
            <w:szCs w:val="24"/>
            <w:rtl/>
          </w:rPr>
          <w:delText>כ</w:delText>
        </w:r>
      </w:del>
      <w:r>
        <w:rPr>
          <w:rFonts w:hint="cs"/>
          <w:sz w:val="24"/>
          <w:szCs w:val="24"/>
          <w:rtl/>
        </w:rPr>
        <w:t xml:space="preserve">ארגון טרור </w:t>
      </w:r>
      <w:commentRangeStart w:id="2609"/>
      <w:r>
        <w:rPr>
          <w:rFonts w:hint="cs"/>
          <w:sz w:val="24"/>
          <w:szCs w:val="24"/>
          <w:rtl/>
        </w:rPr>
        <w:t xml:space="preserve">או יחידים </w:t>
      </w:r>
      <w:commentRangeEnd w:id="2609"/>
      <w:r w:rsidR="007E0B60">
        <w:rPr>
          <w:rStyle w:val="a9"/>
          <w:rtl/>
        </w:rPr>
        <w:commentReference w:id="2609"/>
      </w:r>
      <w:r>
        <w:rPr>
          <w:rFonts w:hint="cs"/>
          <w:sz w:val="24"/>
          <w:szCs w:val="24"/>
          <w:rtl/>
        </w:rPr>
        <w:t xml:space="preserve">(בשנת 2017 נעשה כך </w:t>
      </w:r>
      <w:del w:id="2610" w:author="מחבר">
        <w:r w:rsidDel="007E0B60">
          <w:rPr>
            <w:rFonts w:hint="cs"/>
            <w:sz w:val="24"/>
            <w:szCs w:val="24"/>
            <w:rtl/>
          </w:rPr>
          <w:delText xml:space="preserve">לגבי </w:delText>
        </w:r>
      </w:del>
      <w:ins w:id="2611" w:author="מחבר">
        <w:r w:rsidR="007E0B60">
          <w:rPr>
            <w:rFonts w:hint="cs"/>
            <w:sz w:val="24"/>
            <w:szCs w:val="24"/>
            <w:rtl/>
          </w:rPr>
          <w:t xml:space="preserve">בעניינם של </w:t>
        </w:r>
      </w:ins>
      <w:r>
        <w:rPr>
          <w:rFonts w:hint="cs"/>
          <w:sz w:val="24"/>
          <w:szCs w:val="24"/>
          <w:rtl/>
        </w:rPr>
        <w:t xml:space="preserve">37 מנהיגי טרור), או </w:t>
      </w:r>
      <w:del w:id="2612" w:author="מחבר">
        <w:r w:rsidDel="00AC459D">
          <w:rPr>
            <w:rFonts w:hint="cs"/>
            <w:sz w:val="24"/>
            <w:szCs w:val="24"/>
            <w:rtl/>
          </w:rPr>
          <w:delText xml:space="preserve">להגדיר </w:delText>
        </w:r>
      </w:del>
      <w:ins w:id="2613" w:author="מחבר">
        <w:r w:rsidR="00AC459D">
          <w:rPr>
            <w:rFonts w:hint="cs"/>
            <w:sz w:val="24"/>
            <w:szCs w:val="24"/>
            <w:rtl/>
          </w:rPr>
          <w:t xml:space="preserve">לקבוע כי </w:t>
        </w:r>
      </w:ins>
      <w:r>
        <w:rPr>
          <w:rFonts w:hint="cs"/>
          <w:sz w:val="24"/>
          <w:szCs w:val="24"/>
          <w:rtl/>
        </w:rPr>
        <w:t xml:space="preserve">מדינה </w:t>
      </w:r>
      <w:ins w:id="2614" w:author="מחבר">
        <w:r w:rsidR="00AC459D">
          <w:rPr>
            <w:rFonts w:hint="cs"/>
            <w:sz w:val="24"/>
            <w:szCs w:val="24"/>
            <w:rtl/>
          </w:rPr>
          <w:t xml:space="preserve">מסוימת </w:t>
        </w:r>
      </w:ins>
      <w:del w:id="2615" w:author="מחבר">
        <w:r w:rsidDel="00AC459D">
          <w:rPr>
            <w:rFonts w:hint="cs"/>
            <w:sz w:val="24"/>
            <w:szCs w:val="24"/>
            <w:rtl/>
          </w:rPr>
          <w:delText xml:space="preserve">כמדינה </w:delText>
        </w:r>
      </w:del>
      <w:r>
        <w:rPr>
          <w:rFonts w:hint="cs"/>
          <w:sz w:val="24"/>
          <w:szCs w:val="24"/>
          <w:rtl/>
        </w:rPr>
        <w:t xml:space="preserve">תומכת </w:t>
      </w:r>
      <w:ins w:id="2616" w:author="מחבר">
        <w:r w:rsidR="00AC459D">
          <w:rPr>
            <w:rFonts w:hint="cs"/>
            <w:sz w:val="24"/>
            <w:szCs w:val="24"/>
            <w:rtl/>
          </w:rPr>
          <w:t>ב</w:t>
        </w:r>
      </w:ins>
      <w:r>
        <w:rPr>
          <w:rFonts w:hint="cs"/>
          <w:sz w:val="24"/>
          <w:szCs w:val="24"/>
          <w:rtl/>
        </w:rPr>
        <w:t xml:space="preserve">טרור (כפי </w:t>
      </w:r>
      <w:del w:id="2617" w:author="מחבר">
        <w:r w:rsidDel="00AC459D">
          <w:rPr>
            <w:rFonts w:hint="cs"/>
            <w:sz w:val="24"/>
            <w:szCs w:val="24"/>
            <w:rtl/>
          </w:rPr>
          <w:delText xml:space="preserve">למשל </w:delText>
        </w:r>
      </w:del>
      <w:r>
        <w:rPr>
          <w:rFonts w:hint="cs"/>
          <w:sz w:val="24"/>
          <w:szCs w:val="24"/>
          <w:rtl/>
        </w:rPr>
        <w:t>שעשו לצפון קוריאה ב-2</w:t>
      </w:r>
      <w:del w:id="2618" w:author="מחבר">
        <w:r w:rsidDel="00AC459D">
          <w:rPr>
            <w:rFonts w:hint="cs"/>
            <w:sz w:val="24"/>
            <w:szCs w:val="24"/>
            <w:rtl/>
          </w:rPr>
          <w:delText>1</w:delText>
        </w:r>
      </w:del>
      <w:r>
        <w:rPr>
          <w:rFonts w:hint="cs"/>
          <w:sz w:val="24"/>
          <w:szCs w:val="24"/>
          <w:rtl/>
        </w:rPr>
        <w:t>0</w:t>
      </w:r>
      <w:ins w:id="2619" w:author="מחבר">
        <w:r w:rsidR="00AC459D">
          <w:rPr>
            <w:rFonts w:hint="cs"/>
            <w:sz w:val="24"/>
            <w:szCs w:val="24"/>
            <w:rtl/>
          </w:rPr>
          <w:t>1</w:t>
        </w:r>
      </w:ins>
      <w:r>
        <w:rPr>
          <w:rFonts w:hint="cs"/>
          <w:sz w:val="24"/>
          <w:szCs w:val="24"/>
          <w:rtl/>
        </w:rPr>
        <w:t>7). גם מדינות וגם גופים מוניציפ</w:t>
      </w:r>
      <w:del w:id="2620" w:author="מחבר">
        <w:r w:rsidDel="00AC459D">
          <w:rPr>
            <w:rFonts w:hint="cs"/>
            <w:sz w:val="24"/>
            <w:szCs w:val="24"/>
            <w:rtl/>
          </w:rPr>
          <w:delText>א</w:delText>
        </w:r>
      </w:del>
      <w:r>
        <w:rPr>
          <w:rFonts w:hint="cs"/>
          <w:sz w:val="24"/>
          <w:szCs w:val="24"/>
          <w:rtl/>
        </w:rPr>
        <w:t xml:space="preserve">ליים יכולים </w:t>
      </w:r>
      <w:commentRangeStart w:id="2621"/>
      <w:r>
        <w:rPr>
          <w:rFonts w:hint="cs"/>
          <w:sz w:val="24"/>
          <w:szCs w:val="24"/>
          <w:rtl/>
        </w:rPr>
        <w:t>להעביר החלטות סנקציות תומכות</w:t>
      </w:r>
      <w:commentRangeEnd w:id="2621"/>
      <w:r w:rsidR="00AC459D">
        <w:rPr>
          <w:rStyle w:val="a9"/>
          <w:rtl/>
        </w:rPr>
        <w:commentReference w:id="2621"/>
      </w:r>
      <w:r>
        <w:rPr>
          <w:rFonts w:hint="cs"/>
          <w:sz w:val="24"/>
          <w:szCs w:val="24"/>
          <w:rtl/>
        </w:rPr>
        <w:t xml:space="preserve"> (ומכאן החשיבות של פעולה במישור המדינות ובמישור המוניציפ</w:t>
      </w:r>
      <w:del w:id="2622" w:author="מחבר">
        <w:r w:rsidDel="00AC459D">
          <w:rPr>
            <w:rFonts w:hint="cs"/>
            <w:sz w:val="24"/>
            <w:szCs w:val="24"/>
            <w:rtl/>
          </w:rPr>
          <w:delText>א</w:delText>
        </w:r>
      </w:del>
      <w:r>
        <w:rPr>
          <w:rFonts w:hint="cs"/>
          <w:sz w:val="24"/>
          <w:szCs w:val="24"/>
          <w:rtl/>
        </w:rPr>
        <w:t xml:space="preserve">לי). </w:t>
      </w:r>
    </w:p>
    <w:p w14:paraId="5F07A52C" w14:textId="4625DEF0" w:rsidR="00C61533" w:rsidDel="00AC459D" w:rsidRDefault="00513309" w:rsidP="002709BC">
      <w:pPr>
        <w:jc w:val="both"/>
        <w:rPr>
          <w:del w:id="2623" w:author="מחבר"/>
          <w:sz w:val="24"/>
          <w:szCs w:val="24"/>
          <w:rtl/>
        </w:rPr>
      </w:pPr>
      <w:r>
        <w:rPr>
          <w:rFonts w:hint="cs"/>
          <w:sz w:val="24"/>
          <w:szCs w:val="24"/>
          <w:rtl/>
        </w:rPr>
        <w:t>למרות השינויים במאזני העוצמה</w:t>
      </w:r>
      <w:ins w:id="2624" w:author="מחבר">
        <w:r w:rsidR="00AC459D">
          <w:rPr>
            <w:rFonts w:hint="cs"/>
            <w:sz w:val="24"/>
            <w:szCs w:val="24"/>
            <w:rtl/>
          </w:rPr>
          <w:t>,</w:t>
        </w:r>
      </w:ins>
      <w:r>
        <w:rPr>
          <w:rFonts w:hint="cs"/>
          <w:sz w:val="24"/>
          <w:szCs w:val="24"/>
          <w:rtl/>
        </w:rPr>
        <w:t xml:space="preserve"> </w:t>
      </w:r>
      <w:del w:id="2625" w:author="מחבר">
        <w:r w:rsidDel="00AC459D">
          <w:rPr>
            <w:rFonts w:hint="cs"/>
            <w:sz w:val="24"/>
            <w:szCs w:val="24"/>
            <w:rtl/>
          </w:rPr>
          <w:delText>ה</w:delText>
        </w:r>
      </w:del>
      <w:r w:rsidRPr="005E18C5">
        <w:rPr>
          <w:sz w:val="24"/>
          <w:szCs w:val="24"/>
          <w:rtl/>
        </w:rPr>
        <w:t xml:space="preserve">סנקציות </w:t>
      </w:r>
      <w:del w:id="2626" w:author="מחבר">
        <w:r w:rsidRPr="005E18C5" w:rsidDel="00AC459D">
          <w:rPr>
            <w:sz w:val="24"/>
            <w:szCs w:val="24"/>
            <w:rtl/>
          </w:rPr>
          <w:delText>אמריקאיות</w:delText>
        </w:r>
        <w:r w:rsidDel="00AC459D">
          <w:rPr>
            <w:rFonts w:hint="cs"/>
            <w:sz w:val="24"/>
            <w:szCs w:val="24"/>
            <w:rtl/>
          </w:rPr>
          <w:delText xml:space="preserve"> </w:delText>
        </w:r>
      </w:del>
      <w:ins w:id="2627" w:author="מחבר">
        <w:r w:rsidR="00AC459D">
          <w:rPr>
            <w:rFonts w:hint="cs"/>
            <w:sz w:val="24"/>
            <w:szCs w:val="24"/>
            <w:rtl/>
          </w:rPr>
          <w:t xml:space="preserve">שמטילה ארצות הברית </w:t>
        </w:r>
      </w:ins>
      <w:del w:id="2628" w:author="מחבר">
        <w:r w:rsidRPr="005E18C5" w:rsidDel="00AC459D">
          <w:rPr>
            <w:rFonts w:hint="cs"/>
            <w:sz w:val="24"/>
            <w:szCs w:val="24"/>
            <w:rtl/>
          </w:rPr>
          <w:delText xml:space="preserve">עדיין </w:delText>
        </w:r>
      </w:del>
      <w:ins w:id="2629" w:author="מחבר">
        <w:r w:rsidR="00AC459D">
          <w:rPr>
            <w:rFonts w:hint="cs"/>
            <w:sz w:val="24"/>
            <w:szCs w:val="24"/>
            <w:rtl/>
          </w:rPr>
          <w:t>הן</w:t>
        </w:r>
        <w:r w:rsidR="00AC459D" w:rsidRPr="005E18C5">
          <w:rPr>
            <w:rFonts w:hint="cs"/>
            <w:sz w:val="24"/>
            <w:szCs w:val="24"/>
            <w:rtl/>
          </w:rPr>
          <w:t xml:space="preserve"> </w:t>
        </w:r>
      </w:ins>
      <w:del w:id="2630" w:author="מחבר">
        <w:r w:rsidRPr="005E18C5" w:rsidDel="00AC459D">
          <w:rPr>
            <w:rFonts w:hint="cs"/>
            <w:sz w:val="24"/>
            <w:szCs w:val="24"/>
            <w:rtl/>
          </w:rPr>
          <w:delText>ה</w:delText>
        </w:r>
      </w:del>
      <w:r w:rsidRPr="005E18C5">
        <w:rPr>
          <w:rFonts w:hint="cs"/>
          <w:sz w:val="24"/>
          <w:szCs w:val="24"/>
          <w:rtl/>
        </w:rPr>
        <w:t>כ</w:t>
      </w:r>
      <w:r>
        <w:rPr>
          <w:rFonts w:hint="cs"/>
          <w:sz w:val="24"/>
          <w:szCs w:val="24"/>
          <w:rtl/>
        </w:rPr>
        <w:t>ל</w:t>
      </w:r>
      <w:r w:rsidRPr="005E18C5">
        <w:rPr>
          <w:rFonts w:hint="cs"/>
          <w:sz w:val="24"/>
          <w:szCs w:val="24"/>
          <w:rtl/>
        </w:rPr>
        <w:t xml:space="preserve">י </w:t>
      </w:r>
      <w:del w:id="2631" w:author="מחבר">
        <w:r w:rsidDel="00AC459D">
          <w:rPr>
            <w:rFonts w:hint="cs"/>
            <w:sz w:val="24"/>
            <w:szCs w:val="24"/>
            <w:rtl/>
          </w:rPr>
          <w:delText>ה</w:delText>
        </w:r>
      </w:del>
      <w:r w:rsidRPr="005E18C5">
        <w:rPr>
          <w:rFonts w:hint="cs"/>
          <w:sz w:val="24"/>
          <w:szCs w:val="24"/>
          <w:rtl/>
        </w:rPr>
        <w:t>חשוב</w:t>
      </w:r>
      <w:r>
        <w:rPr>
          <w:rFonts w:hint="cs"/>
          <w:sz w:val="24"/>
          <w:szCs w:val="24"/>
          <w:rtl/>
        </w:rPr>
        <w:t xml:space="preserve"> ביותר</w:t>
      </w:r>
      <w:ins w:id="2632" w:author="מחבר">
        <w:r w:rsidR="00AC459D">
          <w:rPr>
            <w:rFonts w:hint="cs"/>
            <w:sz w:val="24"/>
            <w:szCs w:val="24"/>
            <w:rtl/>
          </w:rPr>
          <w:t>,</w:t>
        </w:r>
      </w:ins>
      <w:r>
        <w:rPr>
          <w:rFonts w:hint="cs"/>
          <w:sz w:val="24"/>
          <w:szCs w:val="24"/>
          <w:rtl/>
        </w:rPr>
        <w:t xml:space="preserve"> שכן ל</w:t>
      </w:r>
      <w:r w:rsidRPr="005E18C5">
        <w:rPr>
          <w:rFonts w:hint="cs"/>
          <w:sz w:val="24"/>
          <w:szCs w:val="24"/>
          <w:rtl/>
        </w:rPr>
        <w:t>משק האמריק</w:t>
      </w:r>
      <w:del w:id="2633" w:author="מחבר">
        <w:r w:rsidRPr="005E18C5" w:rsidDel="00AC459D">
          <w:rPr>
            <w:rFonts w:hint="cs"/>
            <w:sz w:val="24"/>
            <w:szCs w:val="24"/>
            <w:rtl/>
          </w:rPr>
          <w:delText>א</w:delText>
        </w:r>
      </w:del>
      <w:ins w:id="2634" w:author="מחבר">
        <w:r w:rsidR="00AC459D">
          <w:rPr>
            <w:rFonts w:hint="cs"/>
            <w:sz w:val="24"/>
            <w:szCs w:val="24"/>
            <w:rtl/>
          </w:rPr>
          <w:t>נ</w:t>
        </w:r>
      </w:ins>
      <w:r w:rsidRPr="005E18C5">
        <w:rPr>
          <w:rFonts w:hint="cs"/>
          <w:sz w:val="24"/>
          <w:szCs w:val="24"/>
          <w:rtl/>
        </w:rPr>
        <w:t xml:space="preserve">י </w:t>
      </w:r>
      <w:r>
        <w:rPr>
          <w:rFonts w:hint="cs"/>
          <w:sz w:val="24"/>
          <w:szCs w:val="24"/>
          <w:rtl/>
        </w:rPr>
        <w:t xml:space="preserve">יש </w:t>
      </w:r>
      <w:del w:id="2635" w:author="מחבר">
        <w:r w:rsidRPr="005E18C5" w:rsidDel="00AC459D">
          <w:rPr>
            <w:rFonts w:hint="cs"/>
            <w:sz w:val="24"/>
            <w:szCs w:val="24"/>
            <w:rtl/>
          </w:rPr>
          <w:delText xml:space="preserve">עדיין </w:delText>
        </w:r>
      </w:del>
      <w:r>
        <w:rPr>
          <w:rFonts w:hint="cs"/>
          <w:sz w:val="24"/>
          <w:szCs w:val="24"/>
          <w:rtl/>
        </w:rPr>
        <w:t>תפקיד מוביל בכלכלה העולמית</w:t>
      </w:r>
      <w:ins w:id="2636" w:author="מחבר">
        <w:r w:rsidR="00AC459D">
          <w:rPr>
            <w:rFonts w:hint="cs"/>
            <w:sz w:val="24"/>
            <w:szCs w:val="24"/>
            <w:rtl/>
          </w:rPr>
          <w:t xml:space="preserve"> גם כיום</w:t>
        </w:r>
      </w:ins>
      <w:r>
        <w:rPr>
          <w:rFonts w:hint="cs"/>
          <w:sz w:val="24"/>
          <w:szCs w:val="24"/>
          <w:rtl/>
        </w:rPr>
        <w:t>.</w:t>
      </w:r>
      <w:ins w:id="2637" w:author="מחבר">
        <w:r w:rsidR="00AC459D">
          <w:rPr>
            <w:rFonts w:hint="cs"/>
            <w:sz w:val="24"/>
            <w:szCs w:val="24"/>
            <w:rtl/>
          </w:rPr>
          <w:t xml:space="preserve"> </w:t>
        </w:r>
      </w:ins>
      <w:del w:id="2638" w:author="מחבר">
        <w:r w:rsidR="0099726B" w:rsidRPr="0099726B" w:rsidDel="00AC459D">
          <w:rPr>
            <w:rFonts w:hint="cs"/>
            <w:color w:val="0000FF"/>
            <w:sz w:val="24"/>
            <w:szCs w:val="24"/>
            <w:rtl/>
          </w:rPr>
          <w:delText xml:space="preserve"> </w:delText>
        </w:r>
      </w:del>
    </w:p>
    <w:p w14:paraId="435881C5" w14:textId="073F39B8" w:rsidR="00DD7803" w:rsidRDefault="00513309" w:rsidP="00816AE5">
      <w:pPr>
        <w:jc w:val="both"/>
        <w:rPr>
          <w:sz w:val="24"/>
          <w:szCs w:val="24"/>
          <w:rtl/>
        </w:rPr>
      </w:pPr>
      <w:del w:id="2639" w:author="מחבר">
        <w:r w:rsidDel="00AC459D">
          <w:rPr>
            <w:rFonts w:hint="cs"/>
            <w:sz w:val="24"/>
            <w:szCs w:val="24"/>
            <w:rtl/>
          </w:rPr>
          <w:delText>ה</w:delText>
        </w:r>
      </w:del>
      <w:r>
        <w:rPr>
          <w:rFonts w:hint="cs"/>
          <w:sz w:val="24"/>
          <w:szCs w:val="24"/>
          <w:rtl/>
        </w:rPr>
        <w:t>חשיבות</w:t>
      </w:r>
      <w:ins w:id="2640" w:author="מחבר">
        <w:r w:rsidR="00AC459D">
          <w:rPr>
            <w:rFonts w:hint="cs"/>
            <w:sz w:val="24"/>
            <w:szCs w:val="24"/>
            <w:rtl/>
          </w:rPr>
          <w:t>ם</w:t>
        </w:r>
      </w:ins>
      <w:r>
        <w:rPr>
          <w:rFonts w:hint="cs"/>
          <w:sz w:val="24"/>
          <w:szCs w:val="24"/>
          <w:rtl/>
        </w:rPr>
        <w:t xml:space="preserve"> של ניו יורק ו</w:t>
      </w:r>
      <w:ins w:id="2641" w:author="מחבר">
        <w:r w:rsidR="00AC459D">
          <w:rPr>
            <w:rFonts w:hint="cs"/>
            <w:sz w:val="24"/>
            <w:szCs w:val="24"/>
            <w:rtl/>
          </w:rPr>
          <w:t xml:space="preserve">של </w:t>
        </w:r>
      </w:ins>
      <w:r>
        <w:rPr>
          <w:rFonts w:hint="cs"/>
          <w:sz w:val="24"/>
          <w:szCs w:val="24"/>
          <w:rtl/>
        </w:rPr>
        <w:t>הדולר האמריק</w:t>
      </w:r>
      <w:ins w:id="2642" w:author="מחבר">
        <w:r w:rsidR="00AC459D">
          <w:rPr>
            <w:rFonts w:hint="cs"/>
            <w:sz w:val="24"/>
            <w:szCs w:val="24"/>
            <w:rtl/>
          </w:rPr>
          <w:t>נ</w:t>
        </w:r>
      </w:ins>
      <w:del w:id="2643" w:author="מחבר">
        <w:r w:rsidDel="00AC459D">
          <w:rPr>
            <w:rFonts w:hint="cs"/>
            <w:sz w:val="24"/>
            <w:szCs w:val="24"/>
            <w:rtl/>
          </w:rPr>
          <w:delText>א</w:delText>
        </w:r>
      </w:del>
      <w:r>
        <w:rPr>
          <w:rFonts w:hint="cs"/>
          <w:sz w:val="24"/>
          <w:szCs w:val="24"/>
          <w:rtl/>
        </w:rPr>
        <w:t xml:space="preserve">י למערכת הפיננסית העולמית גורמת לכך שלסנקציות </w:t>
      </w:r>
      <w:del w:id="2644" w:author="מחבר">
        <w:r w:rsidDel="00AC459D">
          <w:rPr>
            <w:rFonts w:hint="cs"/>
            <w:sz w:val="24"/>
            <w:szCs w:val="24"/>
            <w:rtl/>
          </w:rPr>
          <w:delText>של ארה"ב</w:delText>
        </w:r>
      </w:del>
      <w:ins w:id="2645" w:author="מחבר">
        <w:r w:rsidR="00AC459D">
          <w:rPr>
            <w:rFonts w:hint="cs"/>
            <w:sz w:val="24"/>
            <w:szCs w:val="24"/>
            <w:rtl/>
          </w:rPr>
          <w:t>שמטילה ארצות הברית יש</w:t>
        </w:r>
      </w:ins>
      <w:r>
        <w:rPr>
          <w:rFonts w:hint="cs"/>
          <w:sz w:val="24"/>
          <w:szCs w:val="24"/>
          <w:rtl/>
        </w:rPr>
        <w:t xml:space="preserve"> </w:t>
      </w:r>
      <w:del w:id="2646" w:author="מחבר">
        <w:r w:rsidDel="00AC459D">
          <w:rPr>
            <w:rFonts w:hint="cs"/>
            <w:sz w:val="24"/>
            <w:szCs w:val="24"/>
            <w:rtl/>
          </w:rPr>
          <w:delText xml:space="preserve">משמעות </w:delText>
        </w:r>
      </w:del>
      <w:ins w:id="2647" w:author="מחבר">
        <w:r w:rsidR="00AC459D">
          <w:rPr>
            <w:rFonts w:hint="cs"/>
            <w:sz w:val="24"/>
            <w:szCs w:val="24"/>
            <w:rtl/>
          </w:rPr>
          <w:t xml:space="preserve">השלכות </w:t>
        </w:r>
      </w:ins>
      <w:r>
        <w:rPr>
          <w:rFonts w:hint="cs"/>
          <w:sz w:val="24"/>
          <w:szCs w:val="24"/>
          <w:rtl/>
        </w:rPr>
        <w:t>גלובלי</w:t>
      </w:r>
      <w:ins w:id="2648" w:author="מחבר">
        <w:r w:rsidR="00AC459D">
          <w:rPr>
            <w:rFonts w:hint="cs"/>
            <w:sz w:val="24"/>
            <w:szCs w:val="24"/>
            <w:rtl/>
          </w:rPr>
          <w:t>ו</w:t>
        </w:r>
      </w:ins>
      <w:r>
        <w:rPr>
          <w:rFonts w:hint="cs"/>
          <w:sz w:val="24"/>
          <w:szCs w:val="24"/>
          <w:rtl/>
        </w:rPr>
        <w:t xml:space="preserve">ת </w:t>
      </w:r>
      <w:del w:id="2649" w:author="מחבר">
        <w:r w:rsidDel="00AC459D">
          <w:rPr>
            <w:rFonts w:hint="cs"/>
            <w:sz w:val="24"/>
            <w:szCs w:val="24"/>
            <w:rtl/>
          </w:rPr>
          <w:delText>גדולה ביותר</w:delText>
        </w:r>
      </w:del>
      <w:ins w:id="2650" w:author="מחבר">
        <w:r w:rsidR="00AC459D">
          <w:rPr>
            <w:rFonts w:hint="cs"/>
            <w:sz w:val="24"/>
            <w:szCs w:val="24"/>
            <w:rtl/>
          </w:rPr>
          <w:t>ניכרות</w:t>
        </w:r>
      </w:ins>
      <w:r>
        <w:rPr>
          <w:rFonts w:hint="cs"/>
          <w:sz w:val="24"/>
          <w:szCs w:val="24"/>
          <w:rtl/>
        </w:rPr>
        <w:t>.</w:t>
      </w:r>
      <w:ins w:id="2651" w:author="מחבר">
        <w:r w:rsidR="00AC459D">
          <w:rPr>
            <w:rFonts w:hint="cs"/>
            <w:sz w:val="24"/>
            <w:szCs w:val="24"/>
            <w:rtl/>
          </w:rPr>
          <w:t xml:space="preserve"> לכן יש חשיבות ל</w:t>
        </w:r>
      </w:ins>
      <w:del w:id="2652" w:author="מחבר">
        <w:r w:rsidDel="00AC459D">
          <w:rPr>
            <w:rFonts w:hint="cs"/>
            <w:sz w:val="24"/>
            <w:szCs w:val="24"/>
            <w:rtl/>
          </w:rPr>
          <w:delText>ה</w:delText>
        </w:r>
      </w:del>
      <w:r>
        <w:rPr>
          <w:rFonts w:hint="cs"/>
          <w:sz w:val="24"/>
          <w:szCs w:val="24"/>
          <w:rtl/>
        </w:rPr>
        <w:t xml:space="preserve">פעילות </w:t>
      </w:r>
      <w:del w:id="2653" w:author="מחבר">
        <w:r w:rsidDel="00AC459D">
          <w:rPr>
            <w:rFonts w:hint="cs"/>
            <w:sz w:val="24"/>
            <w:szCs w:val="24"/>
            <w:rtl/>
          </w:rPr>
          <w:delText>ה</w:delText>
        </w:r>
      </w:del>
      <w:r>
        <w:rPr>
          <w:rFonts w:hint="cs"/>
          <w:sz w:val="24"/>
          <w:szCs w:val="24"/>
          <w:rtl/>
        </w:rPr>
        <w:t xml:space="preserve">דיפלומטית </w:t>
      </w:r>
      <w:del w:id="2654" w:author="מחבר">
        <w:r w:rsidDel="00AC459D">
          <w:rPr>
            <w:rFonts w:hint="cs"/>
            <w:sz w:val="24"/>
            <w:szCs w:val="24"/>
            <w:rtl/>
          </w:rPr>
          <w:delText>ע"י נציגינו בארה"ב</w:delText>
        </w:r>
      </w:del>
      <w:ins w:id="2655" w:author="מחבר">
        <w:r w:rsidR="00AC459D">
          <w:rPr>
            <w:rFonts w:hint="cs"/>
            <w:sz w:val="24"/>
            <w:szCs w:val="24"/>
            <w:rtl/>
          </w:rPr>
          <w:t>של נציגי ישראל</w:t>
        </w:r>
      </w:ins>
      <w:r>
        <w:rPr>
          <w:rFonts w:hint="cs"/>
          <w:sz w:val="24"/>
          <w:szCs w:val="24"/>
          <w:rtl/>
        </w:rPr>
        <w:t xml:space="preserve"> בשגרירות ובקונסוליות</w:t>
      </w:r>
      <w:ins w:id="2656" w:author="מחבר">
        <w:r w:rsidR="00AC459D">
          <w:rPr>
            <w:rFonts w:hint="cs"/>
            <w:sz w:val="24"/>
            <w:szCs w:val="24"/>
            <w:rtl/>
          </w:rPr>
          <w:t xml:space="preserve"> בארצות הברית</w:t>
        </w:r>
      </w:ins>
      <w:r>
        <w:rPr>
          <w:rFonts w:hint="cs"/>
          <w:sz w:val="24"/>
          <w:szCs w:val="24"/>
          <w:rtl/>
        </w:rPr>
        <w:t xml:space="preserve"> (התומכות בפעילות מחוקקים פדר</w:t>
      </w:r>
      <w:del w:id="2657" w:author="מחבר">
        <w:r w:rsidDel="00AC459D">
          <w:rPr>
            <w:rFonts w:hint="cs"/>
            <w:sz w:val="24"/>
            <w:szCs w:val="24"/>
            <w:rtl/>
          </w:rPr>
          <w:delText>א</w:delText>
        </w:r>
      </w:del>
      <w:r>
        <w:rPr>
          <w:rFonts w:hint="cs"/>
          <w:sz w:val="24"/>
          <w:szCs w:val="24"/>
          <w:rtl/>
        </w:rPr>
        <w:t>ליים ומס</w:t>
      </w:r>
      <w:ins w:id="2658" w:author="מחבר">
        <w:r w:rsidR="00AC459D">
          <w:rPr>
            <w:rFonts w:hint="cs"/>
            <w:sz w:val="24"/>
            <w:szCs w:val="24"/>
            <w:rtl/>
          </w:rPr>
          <w:t>י</w:t>
        </w:r>
      </w:ins>
      <w:r>
        <w:rPr>
          <w:rFonts w:hint="cs"/>
          <w:sz w:val="24"/>
          <w:szCs w:val="24"/>
          <w:rtl/>
        </w:rPr>
        <w:t>יעות ב</w:t>
      </w:r>
      <w:ins w:id="2659" w:author="מחבר">
        <w:r w:rsidR="00AC459D">
          <w:rPr>
            <w:rFonts w:hint="cs"/>
            <w:sz w:val="24"/>
            <w:szCs w:val="24"/>
            <w:rtl/>
          </w:rPr>
          <w:t>ה</w:t>
        </w:r>
      </w:ins>
      <w:r>
        <w:rPr>
          <w:rFonts w:hint="cs"/>
          <w:sz w:val="24"/>
          <w:szCs w:val="24"/>
          <w:rtl/>
        </w:rPr>
        <w:t>עברת החלטות במישור המדינתי והמוניציפ</w:t>
      </w:r>
      <w:del w:id="2660" w:author="מחבר">
        <w:r w:rsidDel="00AC459D">
          <w:rPr>
            <w:rFonts w:hint="cs"/>
            <w:sz w:val="24"/>
            <w:szCs w:val="24"/>
            <w:rtl/>
          </w:rPr>
          <w:delText>א</w:delText>
        </w:r>
      </w:del>
      <w:r>
        <w:rPr>
          <w:rFonts w:hint="cs"/>
          <w:sz w:val="24"/>
          <w:szCs w:val="24"/>
          <w:rtl/>
        </w:rPr>
        <w:t>לי</w:t>
      </w:r>
      <w:del w:id="2661" w:author="מחבר">
        <w:r w:rsidDel="00AC459D">
          <w:rPr>
            <w:rFonts w:hint="cs"/>
            <w:sz w:val="24"/>
            <w:szCs w:val="24"/>
            <w:rtl/>
          </w:rPr>
          <w:delText>.</w:delText>
        </w:r>
      </w:del>
      <w:r>
        <w:rPr>
          <w:rFonts w:hint="cs"/>
          <w:sz w:val="24"/>
          <w:szCs w:val="24"/>
          <w:rtl/>
        </w:rPr>
        <w:t>)</w:t>
      </w:r>
      <w:ins w:id="2662" w:author="מחבר">
        <w:r w:rsidR="00AC459D">
          <w:rPr>
            <w:rFonts w:hint="cs"/>
            <w:sz w:val="24"/>
            <w:szCs w:val="24"/>
            <w:rtl/>
          </w:rPr>
          <w:t>;</w:t>
        </w:r>
      </w:ins>
      <w:r>
        <w:rPr>
          <w:rFonts w:hint="cs"/>
          <w:sz w:val="24"/>
          <w:szCs w:val="24"/>
          <w:rtl/>
        </w:rPr>
        <w:t xml:space="preserve"> פעילות רבה נעשית גם מול </w:t>
      </w:r>
      <w:commentRangeStart w:id="2663"/>
      <w:del w:id="2664" w:author="מחבר">
        <w:r w:rsidDel="00AC459D">
          <w:rPr>
            <w:rFonts w:hint="cs"/>
            <w:sz w:val="24"/>
            <w:szCs w:val="24"/>
            <w:rtl/>
          </w:rPr>
          <w:delText>ה</w:delText>
        </w:r>
        <w:r w:rsidRPr="005E18C5" w:rsidDel="00AC459D">
          <w:rPr>
            <w:sz w:val="24"/>
            <w:szCs w:val="24"/>
            <w:rtl/>
          </w:rPr>
          <w:delText xml:space="preserve">סקטור </w:delText>
        </w:r>
      </w:del>
      <w:ins w:id="2665" w:author="מחבר">
        <w:r w:rsidR="00AC459D">
          <w:rPr>
            <w:rFonts w:hint="cs"/>
            <w:sz w:val="24"/>
            <w:szCs w:val="24"/>
            <w:rtl/>
          </w:rPr>
          <w:t xml:space="preserve">המגזר </w:t>
        </w:r>
      </w:ins>
      <w:r w:rsidRPr="005E18C5">
        <w:rPr>
          <w:sz w:val="24"/>
          <w:szCs w:val="24"/>
          <w:rtl/>
        </w:rPr>
        <w:t>הפרטי</w:t>
      </w:r>
      <w:commentRangeEnd w:id="2663"/>
      <w:r w:rsidR="00AC459D">
        <w:rPr>
          <w:rStyle w:val="a9"/>
          <w:rtl/>
        </w:rPr>
        <w:commentReference w:id="2663"/>
      </w:r>
      <w:ins w:id="2666" w:author="מחבר">
        <w:r w:rsidR="00AC459D">
          <w:rPr>
            <w:rFonts w:hint="cs"/>
            <w:sz w:val="24"/>
            <w:szCs w:val="24"/>
            <w:rtl/>
          </w:rPr>
          <w:t>.</w:t>
        </w:r>
      </w:ins>
      <w:r w:rsidR="00DD7803">
        <w:rPr>
          <w:rFonts w:hint="cs"/>
          <w:sz w:val="24"/>
          <w:szCs w:val="24"/>
          <w:rtl/>
        </w:rPr>
        <w:t xml:space="preserve"> </w:t>
      </w:r>
    </w:p>
    <w:p w14:paraId="357734EA" w14:textId="5B2A5F51" w:rsidR="009862EB" w:rsidRPr="00734833" w:rsidRDefault="00AC7051" w:rsidP="00816AE5">
      <w:pPr>
        <w:jc w:val="both"/>
        <w:rPr>
          <w:sz w:val="24"/>
          <w:szCs w:val="24"/>
          <w:rtl/>
        </w:rPr>
      </w:pPr>
      <w:del w:id="2667" w:author="מחבר">
        <w:r w:rsidDel="00AC459D">
          <w:rPr>
            <w:rFonts w:hint="cs"/>
            <w:sz w:val="24"/>
            <w:szCs w:val="24"/>
            <w:rtl/>
          </w:rPr>
          <w:lastRenderedPageBreak/>
          <w:delText xml:space="preserve">קיים </w:delText>
        </w:r>
      </w:del>
      <w:ins w:id="2668" w:author="מחבר">
        <w:r w:rsidR="00AC459D">
          <w:rPr>
            <w:rFonts w:hint="cs"/>
            <w:sz w:val="24"/>
            <w:szCs w:val="24"/>
            <w:rtl/>
          </w:rPr>
          <w:t>הו</w:t>
        </w:r>
      </w:ins>
      <w:r>
        <w:rPr>
          <w:rFonts w:hint="cs"/>
          <w:sz w:val="24"/>
          <w:szCs w:val="24"/>
          <w:rtl/>
        </w:rPr>
        <w:t xml:space="preserve">ויכוח </w:t>
      </w:r>
      <w:del w:id="2669" w:author="מחבר">
        <w:r w:rsidDel="00AC459D">
          <w:rPr>
            <w:rFonts w:hint="cs"/>
            <w:sz w:val="24"/>
            <w:szCs w:val="24"/>
            <w:rtl/>
          </w:rPr>
          <w:delText>ארוך שנים ורחב לגבי</w:delText>
        </w:r>
      </w:del>
      <w:ins w:id="2670" w:author="מחבר">
        <w:r w:rsidR="00AC459D">
          <w:rPr>
            <w:rFonts w:hint="cs"/>
            <w:sz w:val="24"/>
            <w:szCs w:val="24"/>
            <w:rtl/>
          </w:rPr>
          <w:t>בעניין</w:t>
        </w:r>
      </w:ins>
      <w:r>
        <w:rPr>
          <w:rFonts w:hint="cs"/>
          <w:sz w:val="24"/>
          <w:szCs w:val="24"/>
          <w:rtl/>
        </w:rPr>
        <w:t xml:space="preserve"> יעילותן של סנקציות כלכליות</w:t>
      </w:r>
      <w:ins w:id="2671" w:author="מחבר">
        <w:r w:rsidR="00AC459D">
          <w:rPr>
            <w:rFonts w:hint="cs"/>
            <w:sz w:val="24"/>
            <w:szCs w:val="24"/>
            <w:rtl/>
          </w:rPr>
          <w:t xml:space="preserve"> ניטש לאורך שנים</w:t>
        </w:r>
      </w:ins>
      <w:r>
        <w:rPr>
          <w:rFonts w:hint="cs"/>
          <w:sz w:val="24"/>
          <w:szCs w:val="24"/>
          <w:rtl/>
        </w:rPr>
        <w:t>. עם זאת</w:t>
      </w:r>
      <w:ins w:id="2672" w:author="מחבר">
        <w:r w:rsidR="00AC459D">
          <w:rPr>
            <w:rFonts w:hint="cs"/>
            <w:sz w:val="24"/>
            <w:szCs w:val="24"/>
            <w:rtl/>
          </w:rPr>
          <w:t>,</w:t>
        </w:r>
      </w:ins>
      <w:r>
        <w:rPr>
          <w:rFonts w:hint="cs"/>
          <w:sz w:val="24"/>
          <w:szCs w:val="24"/>
          <w:rtl/>
        </w:rPr>
        <w:t xml:space="preserve"> ברור </w:t>
      </w:r>
      <w:del w:id="2673" w:author="מחבר">
        <w:r w:rsidDel="00AC459D">
          <w:rPr>
            <w:rFonts w:hint="cs"/>
            <w:sz w:val="24"/>
            <w:szCs w:val="24"/>
            <w:rtl/>
          </w:rPr>
          <w:delText xml:space="preserve">שהן הפכו </w:delText>
        </w:r>
      </w:del>
      <w:ins w:id="2674" w:author="מחבר">
        <w:r w:rsidR="00AC459D">
          <w:rPr>
            <w:rFonts w:hint="cs"/>
            <w:sz w:val="24"/>
            <w:szCs w:val="24"/>
            <w:rtl/>
          </w:rPr>
          <w:t xml:space="preserve">כי </w:t>
        </w:r>
      </w:ins>
      <w:r>
        <w:rPr>
          <w:rFonts w:hint="cs"/>
          <w:sz w:val="24"/>
          <w:szCs w:val="24"/>
          <w:rtl/>
        </w:rPr>
        <w:t>בשנים האחרונות</w:t>
      </w:r>
      <w:ins w:id="2675" w:author="מחבר">
        <w:r w:rsidR="00AC459D">
          <w:rPr>
            <w:rFonts w:hint="cs"/>
            <w:sz w:val="24"/>
            <w:szCs w:val="24"/>
            <w:rtl/>
          </w:rPr>
          <w:t xml:space="preserve"> הפכו הסנקציות הכלכליות</w:t>
        </w:r>
      </w:ins>
      <w:r>
        <w:rPr>
          <w:rFonts w:hint="cs"/>
          <w:sz w:val="24"/>
          <w:szCs w:val="24"/>
          <w:rtl/>
        </w:rPr>
        <w:t xml:space="preserve"> לכלי מדיניות מרכזי </w:t>
      </w:r>
      <w:del w:id="2676" w:author="מחבר">
        <w:r w:rsidDel="00AC459D">
          <w:rPr>
            <w:rFonts w:hint="cs"/>
            <w:sz w:val="24"/>
            <w:szCs w:val="24"/>
            <w:rtl/>
          </w:rPr>
          <w:delText xml:space="preserve">של </w:delText>
        </w:r>
      </w:del>
      <w:ins w:id="2677" w:author="מחבר">
        <w:r w:rsidR="00AC459D">
          <w:rPr>
            <w:rFonts w:hint="cs"/>
            <w:sz w:val="24"/>
            <w:szCs w:val="24"/>
            <w:rtl/>
          </w:rPr>
          <w:t xml:space="preserve">בידי </w:t>
        </w:r>
      </w:ins>
      <w:r>
        <w:rPr>
          <w:rFonts w:hint="cs"/>
          <w:sz w:val="24"/>
          <w:szCs w:val="24"/>
          <w:rtl/>
        </w:rPr>
        <w:t xml:space="preserve">ממשלות </w:t>
      </w:r>
      <w:ins w:id="2678" w:author="מחבר">
        <w:r w:rsidR="00AC459D">
          <w:rPr>
            <w:rFonts w:hint="cs"/>
            <w:sz w:val="24"/>
            <w:szCs w:val="24"/>
            <w:rtl/>
          </w:rPr>
          <w:t>ה</w:t>
        </w:r>
      </w:ins>
      <w:r>
        <w:rPr>
          <w:rFonts w:hint="cs"/>
          <w:sz w:val="24"/>
          <w:szCs w:val="24"/>
          <w:rtl/>
        </w:rPr>
        <w:t>מערב</w:t>
      </w:r>
      <w:del w:id="2679" w:author="מחבר">
        <w:r w:rsidDel="00AC459D">
          <w:rPr>
            <w:rFonts w:hint="cs"/>
            <w:sz w:val="24"/>
            <w:szCs w:val="24"/>
            <w:rtl/>
          </w:rPr>
          <w:delText>יו</w:delText>
        </w:r>
      </w:del>
      <w:ins w:id="2680" w:author="מחבר">
        <w:r w:rsidR="00AC459D">
          <w:rPr>
            <w:rFonts w:hint="cs"/>
            <w:sz w:val="24"/>
            <w:szCs w:val="24"/>
            <w:rtl/>
          </w:rPr>
          <w:t xml:space="preserve"> כדי להתמודד עם</w:t>
        </w:r>
      </w:ins>
      <w:r>
        <w:rPr>
          <w:rFonts w:hint="cs"/>
          <w:sz w:val="24"/>
          <w:szCs w:val="24"/>
          <w:rtl/>
        </w:rPr>
        <w:t xml:space="preserve"> </w:t>
      </w:r>
      <w:del w:id="2681" w:author="מחבר">
        <w:r w:rsidDel="00AC459D">
          <w:rPr>
            <w:rFonts w:hint="cs"/>
            <w:sz w:val="24"/>
            <w:szCs w:val="24"/>
            <w:rtl/>
          </w:rPr>
          <w:delText>ל</w:delText>
        </w:r>
      </w:del>
      <w:r>
        <w:rPr>
          <w:rFonts w:hint="cs"/>
          <w:sz w:val="24"/>
          <w:szCs w:val="24"/>
          <w:rtl/>
        </w:rPr>
        <w:t>אתגרים אסטרטגיים כגון ת</w:t>
      </w:r>
      <w:ins w:id="2682" w:author="מחבר">
        <w:r w:rsidR="00AC459D">
          <w:rPr>
            <w:rFonts w:hint="cs"/>
            <w:sz w:val="24"/>
            <w:szCs w:val="24"/>
            <w:rtl/>
          </w:rPr>
          <w:t>ו</w:t>
        </w:r>
      </w:ins>
      <w:r>
        <w:rPr>
          <w:rFonts w:hint="cs"/>
          <w:sz w:val="24"/>
          <w:szCs w:val="24"/>
          <w:rtl/>
        </w:rPr>
        <w:t xml:space="preserve">כנית הגרעין של </w:t>
      </w:r>
      <w:del w:id="2683" w:author="מחבר">
        <w:r w:rsidDel="00AC459D">
          <w:rPr>
            <w:rFonts w:hint="cs"/>
            <w:sz w:val="24"/>
            <w:szCs w:val="24"/>
            <w:rtl/>
          </w:rPr>
          <w:delText>צפ"ק</w:delText>
        </w:r>
      </w:del>
      <w:ins w:id="2684" w:author="מחבר">
        <w:r w:rsidR="00AC459D">
          <w:rPr>
            <w:rFonts w:hint="cs"/>
            <w:sz w:val="24"/>
            <w:szCs w:val="24"/>
            <w:rtl/>
          </w:rPr>
          <w:t>צפון קוריאה</w:t>
        </w:r>
      </w:ins>
      <w:r>
        <w:rPr>
          <w:rFonts w:hint="cs"/>
          <w:sz w:val="24"/>
          <w:szCs w:val="24"/>
          <w:rtl/>
        </w:rPr>
        <w:t xml:space="preserve"> </w:t>
      </w:r>
      <w:ins w:id="2685" w:author="מחבר">
        <w:r w:rsidR="00AC459D">
          <w:rPr>
            <w:rFonts w:hint="cs"/>
            <w:sz w:val="24"/>
            <w:szCs w:val="24"/>
            <w:rtl/>
          </w:rPr>
          <w:t>ו</w:t>
        </w:r>
      </w:ins>
      <w:del w:id="2686" w:author="מחבר">
        <w:r w:rsidDel="00AC459D">
          <w:rPr>
            <w:rFonts w:hint="cs"/>
            <w:sz w:val="24"/>
            <w:szCs w:val="24"/>
            <w:rtl/>
          </w:rPr>
          <w:delText>או ה</w:delText>
        </w:r>
      </w:del>
      <w:r>
        <w:rPr>
          <w:rFonts w:hint="cs"/>
          <w:sz w:val="24"/>
          <w:szCs w:val="24"/>
          <w:rtl/>
        </w:rPr>
        <w:t xml:space="preserve">מעורבות </w:t>
      </w:r>
      <w:del w:id="2687" w:author="מחבר">
        <w:r w:rsidDel="00AC459D">
          <w:rPr>
            <w:rFonts w:hint="cs"/>
            <w:sz w:val="24"/>
            <w:szCs w:val="24"/>
            <w:rtl/>
          </w:rPr>
          <w:delText>ה</w:delText>
        </w:r>
      </w:del>
      <w:r>
        <w:rPr>
          <w:rFonts w:hint="cs"/>
          <w:sz w:val="24"/>
          <w:szCs w:val="24"/>
          <w:rtl/>
        </w:rPr>
        <w:t>רוסי</w:t>
      </w:r>
      <w:del w:id="2688" w:author="מחבר">
        <w:r w:rsidDel="00AC459D">
          <w:rPr>
            <w:rFonts w:hint="cs"/>
            <w:sz w:val="24"/>
            <w:szCs w:val="24"/>
            <w:rtl/>
          </w:rPr>
          <w:delText>ת</w:delText>
        </w:r>
      </w:del>
      <w:ins w:id="2689" w:author="מחבר">
        <w:r w:rsidR="00AC459D">
          <w:rPr>
            <w:rFonts w:hint="cs"/>
            <w:sz w:val="24"/>
            <w:szCs w:val="24"/>
            <w:rtl/>
          </w:rPr>
          <w:t>ה</w:t>
        </w:r>
      </w:ins>
      <w:r>
        <w:rPr>
          <w:rFonts w:hint="cs"/>
          <w:sz w:val="24"/>
          <w:szCs w:val="24"/>
          <w:rtl/>
        </w:rPr>
        <w:t xml:space="preserve"> באוקראינה.</w:t>
      </w:r>
      <w:r w:rsidR="00DD7803">
        <w:rPr>
          <w:rFonts w:hint="cs"/>
          <w:sz w:val="24"/>
          <w:szCs w:val="24"/>
          <w:rtl/>
        </w:rPr>
        <w:t xml:space="preserve"> </w:t>
      </w:r>
      <w:del w:id="2690" w:author="מחבר">
        <w:r w:rsidR="00DD7803" w:rsidDel="00816AE5">
          <w:rPr>
            <w:rFonts w:hint="cs"/>
            <w:sz w:val="24"/>
            <w:szCs w:val="24"/>
            <w:rtl/>
          </w:rPr>
          <w:delText>על מנת</w:delText>
        </w:r>
      </w:del>
      <w:ins w:id="2691" w:author="מחבר">
        <w:r w:rsidR="00816AE5">
          <w:rPr>
            <w:rFonts w:hint="cs"/>
            <w:sz w:val="24"/>
            <w:szCs w:val="24"/>
            <w:rtl/>
          </w:rPr>
          <w:t>כדי</w:t>
        </w:r>
      </w:ins>
      <w:r w:rsidR="00DD7803">
        <w:rPr>
          <w:rFonts w:hint="cs"/>
          <w:sz w:val="24"/>
          <w:szCs w:val="24"/>
          <w:rtl/>
        </w:rPr>
        <w:t xml:space="preserve"> שסנקציות יהיו </w:t>
      </w:r>
      <w:r w:rsidR="00734833">
        <w:rPr>
          <w:rFonts w:hint="cs"/>
          <w:sz w:val="24"/>
          <w:szCs w:val="24"/>
          <w:rtl/>
        </w:rPr>
        <w:t xml:space="preserve">יעילות רצוי </w:t>
      </w:r>
      <w:del w:id="2692" w:author="מחבר">
        <w:r w:rsidR="00734833" w:rsidDel="00816AE5">
          <w:rPr>
            <w:rFonts w:hint="cs"/>
            <w:sz w:val="24"/>
            <w:szCs w:val="24"/>
            <w:rtl/>
          </w:rPr>
          <w:delText xml:space="preserve">בדרך כלל </w:delText>
        </w:r>
      </w:del>
      <w:r w:rsidR="00734833">
        <w:rPr>
          <w:rFonts w:hint="cs"/>
          <w:sz w:val="24"/>
          <w:szCs w:val="24"/>
          <w:rtl/>
        </w:rPr>
        <w:t>לשלב</w:t>
      </w:r>
      <w:ins w:id="2693" w:author="מחבר">
        <w:r w:rsidR="00816AE5">
          <w:rPr>
            <w:rFonts w:hint="cs"/>
            <w:sz w:val="24"/>
            <w:szCs w:val="24"/>
            <w:rtl/>
          </w:rPr>
          <w:t>ן</w:t>
        </w:r>
      </w:ins>
      <w:r w:rsidR="00734833">
        <w:rPr>
          <w:rFonts w:hint="cs"/>
          <w:sz w:val="24"/>
          <w:szCs w:val="24"/>
          <w:rtl/>
        </w:rPr>
        <w:t xml:space="preserve"> </w:t>
      </w:r>
      <w:del w:id="2694" w:author="מחבר">
        <w:r w:rsidR="00734833" w:rsidDel="00816AE5">
          <w:rPr>
            <w:rFonts w:hint="cs"/>
            <w:sz w:val="24"/>
            <w:szCs w:val="24"/>
            <w:rtl/>
          </w:rPr>
          <w:delText xml:space="preserve">אותם עם </w:delText>
        </w:r>
      </w:del>
      <w:ins w:id="2695" w:author="מחבר">
        <w:r w:rsidR="00816AE5">
          <w:rPr>
            <w:rFonts w:hint="cs"/>
            <w:sz w:val="24"/>
            <w:szCs w:val="24"/>
            <w:rtl/>
          </w:rPr>
          <w:t>ב</w:t>
        </w:r>
      </w:ins>
      <w:r w:rsidR="00734833">
        <w:rPr>
          <w:rFonts w:hint="cs"/>
          <w:sz w:val="24"/>
          <w:szCs w:val="24"/>
          <w:rtl/>
        </w:rPr>
        <w:t>אמצעי מדיניות אחרים (כגון איום בשימוש בכוח או הבטחת סיוע פיננסי</w:t>
      </w:r>
      <w:ins w:id="2696" w:author="מחבר">
        <w:r w:rsidR="00816AE5">
          <w:rPr>
            <w:rFonts w:hint="cs"/>
            <w:sz w:val="24"/>
            <w:szCs w:val="24"/>
            <w:rtl/>
          </w:rPr>
          <w:t>)</w:t>
        </w:r>
      </w:ins>
      <w:r w:rsidR="00734833">
        <w:rPr>
          <w:rFonts w:hint="cs"/>
          <w:sz w:val="24"/>
          <w:szCs w:val="24"/>
          <w:rtl/>
        </w:rPr>
        <w:t>,</w:t>
      </w:r>
      <w:r w:rsidR="00B26F91">
        <w:rPr>
          <w:rFonts w:hint="cs"/>
          <w:sz w:val="24"/>
          <w:szCs w:val="24"/>
          <w:rtl/>
        </w:rPr>
        <w:t xml:space="preserve"> </w:t>
      </w:r>
      <w:del w:id="2697" w:author="מחבר">
        <w:r w:rsidR="00734833" w:rsidDel="00816AE5">
          <w:rPr>
            <w:rFonts w:hint="cs"/>
            <w:b/>
            <w:bCs/>
            <w:sz w:val="24"/>
            <w:szCs w:val="24"/>
            <w:rtl/>
          </w:rPr>
          <w:delText>ו</w:delText>
        </w:r>
        <w:r w:rsidR="00734833" w:rsidRPr="00734833" w:rsidDel="00816AE5">
          <w:rPr>
            <w:rFonts w:hint="cs"/>
            <w:b/>
            <w:bCs/>
            <w:sz w:val="24"/>
            <w:szCs w:val="24"/>
            <w:rtl/>
          </w:rPr>
          <w:delText xml:space="preserve">לייצר </w:delText>
        </w:r>
      </w:del>
      <w:ins w:id="2698" w:author="מחבר">
        <w:r w:rsidR="00816AE5">
          <w:rPr>
            <w:rFonts w:hint="cs"/>
            <w:b/>
            <w:bCs/>
            <w:sz w:val="24"/>
            <w:szCs w:val="24"/>
            <w:rtl/>
          </w:rPr>
          <w:t>ו</w:t>
        </w:r>
        <w:r w:rsidR="00816AE5" w:rsidRPr="00734833">
          <w:rPr>
            <w:rFonts w:hint="cs"/>
            <w:b/>
            <w:bCs/>
            <w:sz w:val="24"/>
            <w:szCs w:val="24"/>
            <w:rtl/>
          </w:rPr>
          <w:t>ל</w:t>
        </w:r>
        <w:r w:rsidR="00816AE5">
          <w:rPr>
            <w:rFonts w:hint="cs"/>
            <w:b/>
            <w:bCs/>
            <w:sz w:val="24"/>
            <w:szCs w:val="24"/>
            <w:rtl/>
          </w:rPr>
          <w:t>ספק</w:t>
        </w:r>
        <w:r w:rsidR="00816AE5" w:rsidRPr="00734833">
          <w:rPr>
            <w:rFonts w:hint="cs"/>
            <w:b/>
            <w:bCs/>
            <w:sz w:val="24"/>
            <w:szCs w:val="24"/>
            <w:rtl/>
          </w:rPr>
          <w:t xml:space="preserve"> </w:t>
        </w:r>
      </w:ins>
      <w:r w:rsidR="00734833" w:rsidRPr="00734833">
        <w:rPr>
          <w:rFonts w:hint="cs"/>
          <w:b/>
          <w:bCs/>
          <w:sz w:val="24"/>
          <w:szCs w:val="24"/>
          <w:rtl/>
        </w:rPr>
        <w:t>להן תמיכה מולטילטרלית (</w:t>
      </w:r>
      <w:ins w:id="2699" w:author="מחבר">
        <w:r w:rsidR="00816AE5">
          <w:rPr>
            <w:rFonts w:hint="cs"/>
            <w:b/>
            <w:bCs/>
            <w:sz w:val="24"/>
            <w:szCs w:val="24"/>
            <w:rtl/>
          </w:rPr>
          <w:t>פעולה ה</w:t>
        </w:r>
      </w:ins>
      <w:del w:id="2700" w:author="מחבר">
        <w:r w:rsidR="00734833" w:rsidRPr="00734833" w:rsidDel="00816AE5">
          <w:rPr>
            <w:rFonts w:hint="cs"/>
            <w:b/>
            <w:bCs/>
            <w:sz w:val="24"/>
            <w:szCs w:val="24"/>
            <w:rtl/>
          </w:rPr>
          <w:delText>ש</w:delText>
        </w:r>
      </w:del>
      <w:r w:rsidR="00734833" w:rsidRPr="00734833">
        <w:rPr>
          <w:rFonts w:hint="cs"/>
          <w:b/>
          <w:bCs/>
          <w:sz w:val="24"/>
          <w:szCs w:val="24"/>
          <w:rtl/>
        </w:rPr>
        <w:t>דורשת עבודה דיפלומטית ייחודית)</w:t>
      </w:r>
      <w:r w:rsidR="00734833">
        <w:rPr>
          <w:rFonts w:hint="cs"/>
          <w:b/>
          <w:bCs/>
          <w:sz w:val="24"/>
          <w:szCs w:val="24"/>
          <w:rtl/>
        </w:rPr>
        <w:t>.</w:t>
      </w:r>
    </w:p>
    <w:p w14:paraId="3935C063" w14:textId="77777777" w:rsidR="00971A2A" w:rsidRDefault="00E70899" w:rsidP="00513309">
      <w:pPr>
        <w:jc w:val="both"/>
        <w:rPr>
          <w:sz w:val="24"/>
          <w:szCs w:val="24"/>
          <w:rtl/>
        </w:rPr>
      </w:pPr>
      <w:commentRangeStart w:id="2701"/>
      <w:r>
        <w:rPr>
          <w:rFonts w:hint="cs"/>
          <w:sz w:val="24"/>
          <w:szCs w:val="24"/>
          <w:rtl/>
        </w:rPr>
        <w:t>מאז 9/11 יש נט</w:t>
      </w:r>
      <w:r w:rsidR="00971A2A">
        <w:rPr>
          <w:rFonts w:hint="cs"/>
          <w:sz w:val="24"/>
          <w:szCs w:val="24"/>
          <w:rtl/>
        </w:rPr>
        <w:t>י</w:t>
      </w:r>
      <w:r>
        <w:rPr>
          <w:rFonts w:hint="cs"/>
          <w:sz w:val="24"/>
          <w:szCs w:val="24"/>
          <w:rtl/>
        </w:rPr>
        <w:t>יה לכיוון "סנקציות חכמות" על מנת להקטין פגיעה ב</w:t>
      </w:r>
      <w:r w:rsidR="00971A2A">
        <w:rPr>
          <w:rFonts w:hint="cs"/>
          <w:sz w:val="24"/>
          <w:szCs w:val="24"/>
          <w:rtl/>
        </w:rPr>
        <w:t>אזרחי</w:t>
      </w:r>
      <w:r>
        <w:rPr>
          <w:rFonts w:hint="cs"/>
          <w:sz w:val="24"/>
          <w:szCs w:val="24"/>
          <w:rtl/>
        </w:rPr>
        <w:t xml:space="preserve">ם תמימים. </w:t>
      </w:r>
      <w:commentRangeEnd w:id="2701"/>
      <w:r w:rsidR="00816AE5">
        <w:rPr>
          <w:rStyle w:val="a9"/>
          <w:rtl/>
        </w:rPr>
        <w:commentReference w:id="2701"/>
      </w:r>
    </w:p>
    <w:p w14:paraId="5E226576" w14:textId="186FA136" w:rsidR="002763BD" w:rsidRDefault="002763BD" w:rsidP="00816AE5">
      <w:pPr>
        <w:jc w:val="both"/>
        <w:rPr>
          <w:sz w:val="24"/>
          <w:szCs w:val="24"/>
          <w:rtl/>
        </w:rPr>
      </w:pPr>
      <w:commentRangeStart w:id="2702"/>
      <w:r>
        <w:rPr>
          <w:rFonts w:hint="cs"/>
          <w:sz w:val="24"/>
          <w:szCs w:val="24"/>
          <w:rtl/>
        </w:rPr>
        <w:t>סנקציות אקס</w:t>
      </w:r>
      <w:ins w:id="2703" w:author="מחבר">
        <w:r w:rsidR="00816AE5">
          <w:rPr>
            <w:rFonts w:hint="cs"/>
            <w:sz w:val="24"/>
            <w:szCs w:val="24"/>
            <w:rtl/>
          </w:rPr>
          <w:t>-</w:t>
        </w:r>
      </w:ins>
      <w:r>
        <w:rPr>
          <w:rFonts w:hint="cs"/>
          <w:sz w:val="24"/>
          <w:szCs w:val="24"/>
          <w:rtl/>
        </w:rPr>
        <w:t>טריטוריאליות (המכונות לעיתים סנקציות שניוניות)</w:t>
      </w:r>
      <w:r w:rsidR="00B26F91">
        <w:rPr>
          <w:rFonts w:hint="cs"/>
          <w:sz w:val="24"/>
          <w:szCs w:val="24"/>
          <w:rtl/>
        </w:rPr>
        <w:t xml:space="preserve"> </w:t>
      </w:r>
      <w:r>
        <w:rPr>
          <w:rFonts w:hint="cs"/>
          <w:sz w:val="24"/>
          <w:szCs w:val="24"/>
          <w:rtl/>
        </w:rPr>
        <w:t>מיועדות להגביל את הפעילות הכלכלית של מדינות</w:t>
      </w:r>
      <w:ins w:id="2704" w:author="מחבר">
        <w:r w:rsidR="00816AE5">
          <w:rPr>
            <w:rFonts w:hint="cs"/>
            <w:sz w:val="24"/>
            <w:szCs w:val="24"/>
            <w:rtl/>
          </w:rPr>
          <w:t>,</w:t>
        </w:r>
      </w:ins>
      <w:del w:id="2705" w:author="מחבר">
        <w:r w:rsidDel="00816AE5">
          <w:rPr>
            <w:rFonts w:hint="cs"/>
            <w:sz w:val="24"/>
            <w:szCs w:val="24"/>
            <w:rtl/>
          </w:rPr>
          <w:delText xml:space="preserve"> או</w:delText>
        </w:r>
      </w:del>
      <w:r>
        <w:rPr>
          <w:rFonts w:hint="cs"/>
          <w:sz w:val="24"/>
          <w:szCs w:val="24"/>
          <w:rtl/>
        </w:rPr>
        <w:t xml:space="preserve"> חברות</w:t>
      </w:r>
      <w:r w:rsidR="00B26F91">
        <w:rPr>
          <w:rFonts w:hint="cs"/>
          <w:sz w:val="24"/>
          <w:szCs w:val="24"/>
          <w:rtl/>
        </w:rPr>
        <w:t xml:space="preserve"> </w:t>
      </w:r>
      <w:r>
        <w:rPr>
          <w:rFonts w:hint="cs"/>
          <w:sz w:val="24"/>
          <w:szCs w:val="24"/>
          <w:rtl/>
        </w:rPr>
        <w:t>או יחידים במדינות שלישיות</w:t>
      </w:r>
      <w:del w:id="2706" w:author="מחבר">
        <w:r w:rsidDel="00816AE5">
          <w:rPr>
            <w:rFonts w:hint="cs"/>
            <w:sz w:val="24"/>
            <w:szCs w:val="24"/>
            <w:rtl/>
          </w:rPr>
          <w:delText>.</w:delText>
        </w:r>
      </w:del>
      <w:r w:rsidR="00361CDB">
        <w:rPr>
          <w:rFonts w:hint="cs"/>
          <w:sz w:val="24"/>
          <w:szCs w:val="24"/>
          <w:rtl/>
        </w:rPr>
        <w:t xml:space="preserve"> </w:t>
      </w:r>
      <w:r w:rsidR="00513309">
        <w:rPr>
          <w:rFonts w:hint="cs"/>
          <w:sz w:val="24"/>
          <w:szCs w:val="24"/>
          <w:rtl/>
        </w:rPr>
        <w:t>(דורש</w:t>
      </w:r>
      <w:r w:rsidR="00361CDB">
        <w:rPr>
          <w:rFonts w:hint="cs"/>
          <w:sz w:val="24"/>
          <w:szCs w:val="24"/>
          <w:rtl/>
        </w:rPr>
        <w:t xml:space="preserve"> לפתח</w:t>
      </w:r>
      <w:r w:rsidR="00513309">
        <w:rPr>
          <w:rFonts w:hint="cs"/>
          <w:sz w:val="24"/>
          <w:szCs w:val="24"/>
          <w:rtl/>
        </w:rPr>
        <w:t>)</w:t>
      </w:r>
      <w:commentRangeEnd w:id="2702"/>
      <w:r w:rsidR="00816AE5">
        <w:rPr>
          <w:rStyle w:val="a9"/>
          <w:rtl/>
        </w:rPr>
        <w:commentReference w:id="2702"/>
      </w:r>
      <w:r w:rsidR="00361CDB">
        <w:rPr>
          <w:rFonts w:hint="cs"/>
          <w:sz w:val="24"/>
          <w:szCs w:val="24"/>
          <w:rtl/>
        </w:rPr>
        <w:t xml:space="preserve">. </w:t>
      </w:r>
    </w:p>
    <w:p w14:paraId="689B555A" w14:textId="0ABC70B3" w:rsidR="00734833" w:rsidRDefault="00734833" w:rsidP="00B26F91">
      <w:pPr>
        <w:jc w:val="both"/>
        <w:rPr>
          <w:sz w:val="24"/>
          <w:szCs w:val="24"/>
          <w:rtl/>
        </w:rPr>
      </w:pPr>
      <w:commentRangeStart w:id="2707"/>
      <w:r>
        <w:rPr>
          <w:rFonts w:hint="cs"/>
          <w:sz w:val="24"/>
          <w:szCs w:val="24"/>
          <w:rtl/>
        </w:rPr>
        <w:t>דוגמ</w:t>
      </w:r>
      <w:ins w:id="2708" w:author="מחבר">
        <w:r w:rsidR="00816AE5">
          <w:rPr>
            <w:rFonts w:hint="cs"/>
            <w:sz w:val="24"/>
            <w:szCs w:val="24"/>
            <w:rtl/>
          </w:rPr>
          <w:t>ה</w:t>
        </w:r>
      </w:ins>
      <w:del w:id="2709" w:author="מחבר">
        <w:r w:rsidDel="00816AE5">
          <w:rPr>
            <w:rFonts w:hint="cs"/>
            <w:sz w:val="24"/>
            <w:szCs w:val="24"/>
            <w:rtl/>
          </w:rPr>
          <w:delText>א</w:delText>
        </w:r>
      </w:del>
      <w:r>
        <w:rPr>
          <w:rFonts w:hint="cs"/>
          <w:sz w:val="24"/>
          <w:szCs w:val="24"/>
          <w:rtl/>
        </w:rPr>
        <w:t xml:space="preserve"> להפעלת סנקציות באמצעים דיפלומטיים היא </w:t>
      </w:r>
      <w:r w:rsidR="00966761" w:rsidRPr="00BE0B75">
        <w:rPr>
          <w:rFonts w:hint="cs"/>
          <w:sz w:val="24"/>
          <w:szCs w:val="24"/>
          <w:rtl/>
        </w:rPr>
        <w:t xml:space="preserve">הפעילות שנעשתה מול </w:t>
      </w:r>
      <w:r>
        <w:rPr>
          <w:rFonts w:hint="cs"/>
          <w:sz w:val="24"/>
          <w:szCs w:val="24"/>
          <w:rtl/>
        </w:rPr>
        <w:t xml:space="preserve">תכנית </w:t>
      </w:r>
      <w:r w:rsidR="00966761" w:rsidRPr="00BE0B75">
        <w:rPr>
          <w:rFonts w:hint="cs"/>
          <w:sz w:val="24"/>
          <w:szCs w:val="24"/>
          <w:rtl/>
        </w:rPr>
        <w:t>הגרעין האיראני</w:t>
      </w:r>
      <w:del w:id="2710" w:author="מחבר">
        <w:r w:rsidR="00B26F91" w:rsidDel="00B26F91">
          <w:rPr>
            <w:rFonts w:hint="cs"/>
            <w:sz w:val="24"/>
            <w:szCs w:val="24"/>
            <w:rtl/>
          </w:rPr>
          <w:delText xml:space="preserve"> </w:delText>
        </w:r>
      </w:del>
      <w:r>
        <w:rPr>
          <w:rFonts w:hint="cs"/>
          <w:sz w:val="24"/>
          <w:szCs w:val="24"/>
          <w:rtl/>
        </w:rPr>
        <w:t xml:space="preserve">. </w:t>
      </w:r>
      <w:r w:rsidR="005E18C5" w:rsidRPr="005E18C5">
        <w:rPr>
          <w:rFonts w:hint="cs"/>
          <w:sz w:val="24"/>
          <w:szCs w:val="24"/>
          <w:rtl/>
        </w:rPr>
        <w:t>במקרה זה</w:t>
      </w:r>
      <w:r w:rsidR="00B26F91">
        <w:rPr>
          <w:rFonts w:hint="cs"/>
          <w:sz w:val="24"/>
          <w:szCs w:val="24"/>
          <w:rtl/>
        </w:rPr>
        <w:t xml:space="preserve"> </w:t>
      </w:r>
      <w:r w:rsidR="00966761" w:rsidRPr="005E18C5">
        <w:rPr>
          <w:sz w:val="24"/>
          <w:szCs w:val="24"/>
          <w:rtl/>
        </w:rPr>
        <w:t>החלטות מועצת הביטחון</w:t>
      </w:r>
      <w:r w:rsidR="00966761" w:rsidRPr="005E18C5">
        <w:rPr>
          <w:rFonts w:hint="cs"/>
          <w:sz w:val="24"/>
          <w:szCs w:val="24"/>
          <w:rtl/>
        </w:rPr>
        <w:t xml:space="preserve"> </w:t>
      </w:r>
      <w:r>
        <w:rPr>
          <w:rFonts w:hint="cs"/>
          <w:sz w:val="24"/>
          <w:szCs w:val="24"/>
          <w:rtl/>
        </w:rPr>
        <w:t>יצרו</w:t>
      </w:r>
      <w:r w:rsidR="00B26F91">
        <w:rPr>
          <w:rFonts w:hint="cs"/>
          <w:sz w:val="24"/>
          <w:szCs w:val="24"/>
          <w:rtl/>
        </w:rPr>
        <w:t xml:space="preserve"> </w:t>
      </w:r>
      <w:r w:rsidR="00966761" w:rsidRPr="005E18C5">
        <w:rPr>
          <w:sz w:val="24"/>
          <w:szCs w:val="24"/>
          <w:rtl/>
        </w:rPr>
        <w:t xml:space="preserve">את הקונצנזוס הרחב האפשרי, </w:t>
      </w:r>
      <w:r w:rsidR="00966761" w:rsidRPr="005E18C5">
        <w:rPr>
          <w:rFonts w:hint="cs"/>
          <w:sz w:val="24"/>
          <w:szCs w:val="24"/>
          <w:rtl/>
        </w:rPr>
        <w:t>ו</w:t>
      </w:r>
      <w:r>
        <w:rPr>
          <w:rFonts w:hint="cs"/>
          <w:sz w:val="24"/>
          <w:szCs w:val="24"/>
          <w:rtl/>
        </w:rPr>
        <w:t xml:space="preserve">העניקו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w:t>
      </w:r>
      <w:r>
        <w:rPr>
          <w:rFonts w:hint="cs"/>
          <w:sz w:val="24"/>
          <w:szCs w:val="24"/>
          <w:rtl/>
        </w:rPr>
        <w:t>(</w:t>
      </w:r>
      <w:r w:rsidR="00966761" w:rsidRPr="005E18C5">
        <w:rPr>
          <w:sz w:val="24"/>
          <w:szCs w:val="24"/>
          <w:rtl/>
        </w:rPr>
        <w:t>והם המכנה המשותף הנמוך</w:t>
      </w:r>
      <w:del w:id="2711" w:author="מחבר">
        <w:r w:rsidR="00966761" w:rsidRPr="005E18C5" w:rsidDel="00B26F91">
          <w:rPr>
            <w:sz w:val="24"/>
            <w:szCs w:val="24"/>
            <w:rtl/>
          </w:rPr>
          <w:delText xml:space="preserve"> </w:delText>
        </w:r>
      </w:del>
      <w:r>
        <w:rPr>
          <w:rFonts w:hint="cs"/>
          <w:sz w:val="24"/>
          <w:szCs w:val="24"/>
          <w:rtl/>
        </w:rPr>
        <w:t xml:space="preserve">). אליהן נוספו </w:t>
      </w:r>
      <w:r w:rsidR="00966761" w:rsidRPr="005E18C5">
        <w:rPr>
          <w:sz w:val="24"/>
          <w:szCs w:val="24"/>
          <w:rtl/>
        </w:rPr>
        <w:t xml:space="preserve">סנקציות אוטונומיות של </w:t>
      </w:r>
      <w:r w:rsidR="00966761" w:rsidRPr="005E18C5">
        <w:rPr>
          <w:sz w:val="24"/>
          <w:szCs w:val="24"/>
        </w:rPr>
        <w:t>LM</w:t>
      </w:r>
      <w:r w:rsidR="00B26F91">
        <w:rPr>
          <w:sz w:val="24"/>
          <w:szCs w:val="24"/>
          <w:rtl/>
        </w:rPr>
        <w:t xml:space="preserve"> </w:t>
      </w:r>
      <w:r w:rsidR="00966761" w:rsidRPr="005E18C5">
        <w:rPr>
          <w:sz w:val="24"/>
          <w:szCs w:val="24"/>
          <w:rtl/>
        </w:rPr>
        <w:t>א"א, אוסטרליה, קנדה, יפן, רד"ק</w:t>
      </w:r>
      <w:r>
        <w:rPr>
          <w:rFonts w:hint="cs"/>
          <w:sz w:val="24"/>
          <w:szCs w:val="24"/>
          <w:rtl/>
        </w:rPr>
        <w:t>.</w:t>
      </w:r>
      <w:commentRangeEnd w:id="2707"/>
      <w:r w:rsidR="00816AE5">
        <w:rPr>
          <w:rStyle w:val="a9"/>
          <w:rtl/>
        </w:rPr>
        <w:commentReference w:id="2707"/>
      </w:r>
    </w:p>
    <w:p w14:paraId="2A2656B5" w14:textId="77777777" w:rsidR="00513309" w:rsidRPr="004E6816" w:rsidRDefault="00A20303" w:rsidP="00122FA4">
      <w:pPr>
        <w:pStyle w:val="a3"/>
        <w:numPr>
          <w:ilvl w:val="0"/>
          <w:numId w:val="26"/>
        </w:numPr>
        <w:jc w:val="both"/>
        <w:rPr>
          <w:color w:val="FF0000"/>
          <w:sz w:val="24"/>
          <w:szCs w:val="24"/>
          <w:rtl/>
        </w:rPr>
      </w:pPr>
      <w:r w:rsidRPr="004E6816">
        <w:rPr>
          <w:rFonts w:hint="cs"/>
          <w:color w:val="FF0000"/>
          <w:sz w:val="24"/>
          <w:szCs w:val="24"/>
          <w:rtl/>
        </w:rPr>
        <w:t>בידוד מדיני</w:t>
      </w:r>
      <w:r w:rsidR="00A706F3" w:rsidRPr="004E6816">
        <w:rPr>
          <w:rFonts w:hint="cs"/>
          <w:color w:val="FF0000"/>
          <w:sz w:val="24"/>
          <w:szCs w:val="24"/>
          <w:rtl/>
        </w:rPr>
        <w:t xml:space="preserve"> ויצירת קואליציות נגד היריב</w:t>
      </w:r>
      <w:del w:id="2712" w:author="מחבר">
        <w:r w:rsidR="00DF30F6" w:rsidRPr="004E6816" w:rsidDel="00816AE5">
          <w:rPr>
            <w:rFonts w:hint="cs"/>
            <w:color w:val="FF0000"/>
            <w:sz w:val="24"/>
            <w:szCs w:val="24"/>
            <w:rtl/>
          </w:rPr>
          <w:delText xml:space="preserve">: </w:delText>
        </w:r>
      </w:del>
    </w:p>
    <w:p w14:paraId="1BD91EA5" w14:textId="55D292BA" w:rsidR="003F257F" w:rsidRDefault="003F257F" w:rsidP="00EE1F30">
      <w:pPr>
        <w:jc w:val="both"/>
        <w:rPr>
          <w:sz w:val="24"/>
          <w:szCs w:val="24"/>
          <w:rtl/>
        </w:rPr>
      </w:pPr>
      <w:r>
        <w:rPr>
          <w:rFonts w:hint="cs"/>
          <w:sz w:val="24"/>
          <w:szCs w:val="24"/>
          <w:rtl/>
        </w:rPr>
        <w:t>הפעילות הבילטר</w:t>
      </w:r>
      <w:del w:id="2713" w:author="מחבר">
        <w:r w:rsidDel="00EE1F30">
          <w:rPr>
            <w:rFonts w:hint="cs"/>
            <w:sz w:val="24"/>
            <w:szCs w:val="24"/>
            <w:rtl/>
          </w:rPr>
          <w:delText>א</w:delText>
        </w:r>
      </w:del>
      <w:r>
        <w:rPr>
          <w:rFonts w:hint="cs"/>
          <w:sz w:val="24"/>
          <w:szCs w:val="24"/>
          <w:rtl/>
        </w:rPr>
        <w:t>לית והמולטילטרלית</w:t>
      </w:r>
      <w:r w:rsidR="00B26F91">
        <w:rPr>
          <w:rFonts w:hint="cs"/>
          <w:sz w:val="24"/>
          <w:szCs w:val="24"/>
          <w:rtl/>
        </w:rPr>
        <w:t xml:space="preserve"> </w:t>
      </w:r>
      <w:r>
        <w:rPr>
          <w:rFonts w:hint="cs"/>
          <w:sz w:val="24"/>
          <w:szCs w:val="24"/>
          <w:rtl/>
        </w:rPr>
        <w:t>יכולה לסייע לבידוד מדיני של הגורם העוין. כך</w:t>
      </w:r>
      <w:ins w:id="2714" w:author="מחבר">
        <w:r w:rsidR="00EE1F30">
          <w:rPr>
            <w:rFonts w:hint="cs"/>
            <w:sz w:val="24"/>
            <w:szCs w:val="24"/>
            <w:rtl/>
          </w:rPr>
          <w:t>,</w:t>
        </w:r>
      </w:ins>
      <w:r>
        <w:rPr>
          <w:rFonts w:hint="cs"/>
          <w:sz w:val="24"/>
          <w:szCs w:val="24"/>
          <w:rtl/>
        </w:rPr>
        <w:t xml:space="preserve"> למשל</w:t>
      </w:r>
      <w:ins w:id="2715" w:author="מחבר">
        <w:r w:rsidR="00EE1F30">
          <w:rPr>
            <w:rFonts w:hint="cs"/>
            <w:sz w:val="24"/>
            <w:szCs w:val="24"/>
            <w:rtl/>
          </w:rPr>
          <w:t>,</w:t>
        </w:r>
      </w:ins>
      <w:r>
        <w:rPr>
          <w:rFonts w:hint="cs"/>
          <w:sz w:val="24"/>
          <w:szCs w:val="24"/>
          <w:rtl/>
        </w:rPr>
        <w:t xml:space="preserve"> </w:t>
      </w:r>
      <w:del w:id="2716" w:author="מחבר">
        <w:r w:rsidDel="00EE1F30">
          <w:rPr>
            <w:rFonts w:hint="cs"/>
            <w:sz w:val="24"/>
            <w:szCs w:val="24"/>
            <w:rtl/>
          </w:rPr>
          <w:delText>מוק</w:delText>
        </w:r>
        <w:r w:rsidR="00361CDB" w:rsidDel="00EE1F30">
          <w:rPr>
            <w:rFonts w:hint="cs"/>
            <w:sz w:val="24"/>
            <w:szCs w:val="24"/>
            <w:rtl/>
          </w:rPr>
          <w:delText>מ</w:delText>
        </w:r>
        <w:r w:rsidR="00513309" w:rsidDel="00EE1F30">
          <w:rPr>
            <w:rFonts w:hint="cs"/>
            <w:sz w:val="24"/>
            <w:szCs w:val="24"/>
            <w:rtl/>
          </w:rPr>
          <w:delText>י</w:delText>
        </w:r>
        <w:r w:rsidDel="00EE1F30">
          <w:rPr>
            <w:rFonts w:hint="cs"/>
            <w:sz w:val="24"/>
            <w:szCs w:val="24"/>
            <w:rtl/>
          </w:rPr>
          <w:delText xml:space="preserve">ם </w:delText>
        </w:r>
      </w:del>
      <w:ins w:id="2717" w:author="מחבר">
        <w:r w:rsidR="00EE1F30">
          <w:rPr>
            <w:rFonts w:hint="cs"/>
            <w:sz w:val="24"/>
            <w:szCs w:val="24"/>
            <w:rtl/>
          </w:rPr>
          <w:t xml:space="preserve">היא עשויה להוביל להקמת </w:t>
        </w:r>
      </w:ins>
      <w:commentRangeStart w:id="2718"/>
      <w:r>
        <w:rPr>
          <w:rFonts w:hint="cs"/>
          <w:sz w:val="24"/>
          <w:szCs w:val="24"/>
          <w:rtl/>
        </w:rPr>
        <w:t xml:space="preserve">גופים </w:t>
      </w:r>
      <w:r w:rsidR="00E0218F">
        <w:rPr>
          <w:rFonts w:hint="cs"/>
          <w:sz w:val="24"/>
          <w:szCs w:val="24"/>
          <w:rtl/>
        </w:rPr>
        <w:t xml:space="preserve">ושותפויות </w:t>
      </w:r>
      <w:r>
        <w:rPr>
          <w:rFonts w:hint="cs"/>
          <w:sz w:val="24"/>
          <w:szCs w:val="24"/>
          <w:rtl/>
        </w:rPr>
        <w:t xml:space="preserve">בין-ממשלתיים </w:t>
      </w:r>
      <w:commentRangeEnd w:id="2718"/>
      <w:r w:rsidR="00EE1F30">
        <w:rPr>
          <w:rStyle w:val="a9"/>
          <w:rtl/>
        </w:rPr>
        <w:commentReference w:id="2718"/>
      </w:r>
      <w:del w:id="2719" w:author="מחבר">
        <w:r w:rsidDel="00EE1F30">
          <w:rPr>
            <w:rFonts w:hint="cs"/>
            <w:sz w:val="24"/>
            <w:szCs w:val="24"/>
            <w:rtl/>
          </w:rPr>
          <w:delText xml:space="preserve">העוסקים </w:delText>
        </w:r>
      </w:del>
      <w:ins w:id="2720" w:author="מחבר">
        <w:r w:rsidR="00EE1F30">
          <w:rPr>
            <w:rFonts w:hint="cs"/>
            <w:sz w:val="24"/>
            <w:szCs w:val="24"/>
            <w:rtl/>
          </w:rPr>
          <w:t xml:space="preserve">שיעסקו </w:t>
        </w:r>
      </w:ins>
      <w:r>
        <w:rPr>
          <w:rFonts w:hint="cs"/>
          <w:sz w:val="24"/>
          <w:szCs w:val="24"/>
          <w:rtl/>
        </w:rPr>
        <w:t xml:space="preserve">בהצרת צעדיו של </w:t>
      </w:r>
      <w:del w:id="2721" w:author="מחבר">
        <w:r w:rsidDel="00EE1F30">
          <w:rPr>
            <w:rFonts w:hint="cs"/>
            <w:sz w:val="24"/>
            <w:szCs w:val="24"/>
            <w:rtl/>
          </w:rPr>
          <w:delText xml:space="preserve">הגוף </w:delText>
        </w:r>
      </w:del>
      <w:ins w:id="2722" w:author="מחבר">
        <w:r w:rsidR="00EE1F30">
          <w:rPr>
            <w:rFonts w:hint="cs"/>
            <w:sz w:val="24"/>
            <w:szCs w:val="24"/>
            <w:rtl/>
          </w:rPr>
          <w:t xml:space="preserve">הגורם העוין </w:t>
        </w:r>
      </w:ins>
      <w:r>
        <w:rPr>
          <w:rFonts w:hint="cs"/>
          <w:sz w:val="24"/>
          <w:szCs w:val="24"/>
          <w:rtl/>
        </w:rPr>
        <w:t>במדינות שונו</w:t>
      </w:r>
      <w:r w:rsidR="00E0218F">
        <w:rPr>
          <w:rFonts w:hint="cs"/>
          <w:sz w:val="24"/>
          <w:szCs w:val="24"/>
          <w:rtl/>
        </w:rPr>
        <w:t xml:space="preserve">ת, בשיתוף במידע, בבניית יכולות </w:t>
      </w:r>
      <w:del w:id="2723" w:author="מחבר">
        <w:r w:rsidR="00E0218F" w:rsidDel="00EE1F30">
          <w:rPr>
            <w:rFonts w:hint="cs"/>
            <w:sz w:val="24"/>
            <w:szCs w:val="24"/>
            <w:rtl/>
          </w:rPr>
          <w:delText>לוט"ר</w:delText>
        </w:r>
      </w:del>
      <w:ins w:id="2724" w:author="מחבר">
        <w:r w:rsidR="00EE1F30">
          <w:rPr>
            <w:rFonts w:hint="cs"/>
            <w:sz w:val="24"/>
            <w:szCs w:val="24"/>
            <w:rtl/>
          </w:rPr>
          <w:t>לוחמה בטרור</w:t>
        </w:r>
      </w:ins>
      <w:r w:rsidR="00E0218F">
        <w:rPr>
          <w:rFonts w:hint="cs"/>
          <w:sz w:val="24"/>
          <w:szCs w:val="24"/>
          <w:rtl/>
        </w:rPr>
        <w:t xml:space="preserve"> ו</w:t>
      </w:r>
      <w:ins w:id="2725" w:author="מחבר">
        <w:r w:rsidR="00EE1F30">
          <w:rPr>
            <w:rFonts w:hint="cs"/>
            <w:sz w:val="24"/>
            <w:szCs w:val="24"/>
            <w:rtl/>
          </w:rPr>
          <w:t>ב</w:t>
        </w:r>
      </w:ins>
      <w:r w:rsidR="00E0218F">
        <w:rPr>
          <w:rFonts w:hint="cs"/>
          <w:sz w:val="24"/>
          <w:szCs w:val="24"/>
          <w:rtl/>
        </w:rPr>
        <w:t>בקרת גבולות במדינות שונות</w:t>
      </w:r>
      <w:ins w:id="2726" w:author="מחבר">
        <w:r w:rsidR="00EE1F30">
          <w:rPr>
            <w:rFonts w:hint="cs"/>
            <w:sz w:val="24"/>
            <w:szCs w:val="24"/>
            <w:rtl/>
          </w:rPr>
          <w:t>,</w:t>
        </w:r>
      </w:ins>
      <w:del w:id="2727" w:author="מחבר">
        <w:r w:rsidR="00513309" w:rsidDel="00EE1F30">
          <w:rPr>
            <w:rFonts w:hint="cs"/>
            <w:sz w:val="24"/>
            <w:szCs w:val="24"/>
            <w:rtl/>
          </w:rPr>
          <w:delText>.</w:delText>
        </w:r>
      </w:del>
      <w:r w:rsidR="00513309">
        <w:rPr>
          <w:rStyle w:val="a8"/>
          <w:sz w:val="24"/>
          <w:szCs w:val="24"/>
          <w:rtl/>
        </w:rPr>
        <w:footnoteReference w:id="124"/>
      </w:r>
      <w:r w:rsidR="00B26F91">
        <w:rPr>
          <w:rFonts w:hint="cs"/>
          <w:sz w:val="24"/>
          <w:szCs w:val="24"/>
          <w:rtl/>
        </w:rPr>
        <w:t xml:space="preserve"> </w:t>
      </w:r>
      <w:ins w:id="2728" w:author="מחבר">
        <w:r w:rsidR="00EE1F30">
          <w:rPr>
            <w:rFonts w:hint="cs"/>
            <w:sz w:val="24"/>
            <w:szCs w:val="24"/>
            <w:rtl/>
          </w:rPr>
          <w:t xml:space="preserve">ולדחוף לקבלת </w:t>
        </w:r>
      </w:ins>
      <w:del w:id="2729" w:author="מחבר">
        <w:r w:rsidDel="00EE1F30">
          <w:rPr>
            <w:rFonts w:hint="cs"/>
            <w:sz w:val="24"/>
            <w:szCs w:val="24"/>
            <w:rtl/>
          </w:rPr>
          <w:delText xml:space="preserve">ומתקבלות </w:delText>
        </w:r>
      </w:del>
      <w:r>
        <w:rPr>
          <w:rFonts w:hint="cs"/>
          <w:sz w:val="24"/>
          <w:szCs w:val="24"/>
          <w:rtl/>
        </w:rPr>
        <w:t>החלטות</w:t>
      </w:r>
      <w:ins w:id="2730" w:author="מחבר">
        <w:r w:rsidR="00EE1F30">
          <w:rPr>
            <w:rFonts w:hint="cs"/>
            <w:sz w:val="24"/>
            <w:szCs w:val="24"/>
            <w:rtl/>
          </w:rPr>
          <w:t xml:space="preserve"> נגדו</w:t>
        </w:r>
      </w:ins>
      <w:r>
        <w:rPr>
          <w:rFonts w:hint="cs"/>
          <w:sz w:val="24"/>
          <w:szCs w:val="24"/>
          <w:rtl/>
        </w:rPr>
        <w:t xml:space="preserve"> </w:t>
      </w:r>
      <w:commentRangeStart w:id="2731"/>
      <w:r>
        <w:rPr>
          <w:rFonts w:hint="cs"/>
          <w:sz w:val="24"/>
          <w:szCs w:val="24"/>
          <w:rtl/>
        </w:rPr>
        <w:t xml:space="preserve">בגופים מוטלטילטרליים או"מיים </w:t>
      </w:r>
      <w:commentRangeEnd w:id="2731"/>
      <w:r w:rsidR="00EE1F30">
        <w:rPr>
          <w:rStyle w:val="a9"/>
          <w:rtl/>
        </w:rPr>
        <w:commentReference w:id="2731"/>
      </w:r>
      <w:r>
        <w:rPr>
          <w:rFonts w:hint="cs"/>
          <w:sz w:val="24"/>
          <w:szCs w:val="24"/>
          <w:rtl/>
        </w:rPr>
        <w:t>ו</w:t>
      </w:r>
      <w:del w:id="2732" w:author="מחבר">
        <w:r w:rsidDel="00EE1F30">
          <w:rPr>
            <w:rFonts w:hint="cs"/>
            <w:sz w:val="24"/>
            <w:szCs w:val="24"/>
            <w:rtl/>
          </w:rPr>
          <w:delText>אחרים</w:delText>
        </w:r>
        <w:r w:rsidR="00B26F91" w:rsidDel="00EE1F30">
          <w:rPr>
            <w:rFonts w:hint="cs"/>
            <w:sz w:val="24"/>
            <w:szCs w:val="24"/>
            <w:rtl/>
          </w:rPr>
          <w:delText xml:space="preserve"> </w:delText>
        </w:r>
        <w:r w:rsidDel="00715B51">
          <w:rPr>
            <w:rFonts w:hint="cs"/>
            <w:sz w:val="24"/>
            <w:szCs w:val="24"/>
            <w:rtl/>
          </w:rPr>
          <w:delText>בינ"ל</w:delText>
        </w:r>
      </w:del>
      <w:ins w:id="2733" w:author="מחבר">
        <w:r w:rsidR="00715B51">
          <w:rPr>
            <w:rFonts w:hint="cs"/>
            <w:sz w:val="24"/>
            <w:szCs w:val="24"/>
            <w:rtl/>
          </w:rPr>
          <w:t>בין-לאומיים</w:t>
        </w:r>
      </w:ins>
      <w:r>
        <w:rPr>
          <w:rFonts w:hint="cs"/>
          <w:sz w:val="24"/>
          <w:szCs w:val="24"/>
          <w:rtl/>
        </w:rPr>
        <w:t xml:space="preserve"> קיימים</w:t>
      </w:r>
      <w:ins w:id="2734" w:author="מחבר">
        <w:r w:rsidR="00EE1F30">
          <w:rPr>
            <w:rFonts w:hint="cs"/>
            <w:sz w:val="24"/>
            <w:szCs w:val="24"/>
            <w:rtl/>
          </w:rPr>
          <w:t xml:space="preserve"> אחרים</w:t>
        </w:r>
      </w:ins>
      <w:del w:id="2735" w:author="מחבר">
        <w:r w:rsidDel="00EE1F30">
          <w:rPr>
            <w:rFonts w:hint="cs"/>
            <w:sz w:val="24"/>
            <w:szCs w:val="24"/>
            <w:rtl/>
          </w:rPr>
          <w:delText xml:space="preserve"> כנגדו</w:delText>
        </w:r>
        <w:r w:rsidDel="00B26F91">
          <w:rPr>
            <w:rFonts w:hint="cs"/>
            <w:sz w:val="24"/>
            <w:szCs w:val="24"/>
            <w:rtl/>
          </w:rPr>
          <w:delText xml:space="preserve"> </w:delText>
        </w:r>
      </w:del>
      <w:r>
        <w:rPr>
          <w:rFonts w:hint="cs"/>
          <w:sz w:val="24"/>
          <w:szCs w:val="24"/>
          <w:rtl/>
        </w:rPr>
        <w:t>.</w:t>
      </w:r>
      <w:r w:rsidR="00E0218F">
        <w:rPr>
          <w:rFonts w:hint="cs"/>
          <w:sz w:val="24"/>
          <w:szCs w:val="24"/>
          <w:rtl/>
        </w:rPr>
        <w:t xml:space="preserve"> דוגמ</w:t>
      </w:r>
      <w:ins w:id="2736" w:author="מחבר">
        <w:r w:rsidR="00EE1F30">
          <w:rPr>
            <w:rFonts w:hint="cs"/>
            <w:sz w:val="24"/>
            <w:szCs w:val="24"/>
            <w:rtl/>
          </w:rPr>
          <w:t>ה</w:t>
        </w:r>
      </w:ins>
      <w:del w:id="2737" w:author="מחבר">
        <w:r w:rsidR="00E0218F" w:rsidDel="00EE1F30">
          <w:rPr>
            <w:rFonts w:hint="cs"/>
            <w:sz w:val="24"/>
            <w:szCs w:val="24"/>
            <w:rtl/>
          </w:rPr>
          <w:delText>א</w:delText>
        </w:r>
      </w:del>
      <w:r w:rsidR="00E0218F">
        <w:rPr>
          <w:rFonts w:hint="cs"/>
          <w:sz w:val="24"/>
          <w:szCs w:val="24"/>
          <w:rtl/>
        </w:rPr>
        <w:t xml:space="preserve"> לכך </w:t>
      </w:r>
      <w:del w:id="2738" w:author="מחבר">
        <w:r w:rsidR="00E0218F" w:rsidDel="00EE1F30">
          <w:rPr>
            <w:rFonts w:hint="cs"/>
            <w:sz w:val="24"/>
            <w:szCs w:val="24"/>
            <w:rtl/>
          </w:rPr>
          <w:delText>ניתן למצוא ב</w:delText>
        </w:r>
      </w:del>
      <w:ins w:id="2739" w:author="מחבר">
        <w:r w:rsidR="00EE1F30">
          <w:rPr>
            <w:rFonts w:hint="cs"/>
            <w:sz w:val="24"/>
            <w:szCs w:val="24"/>
            <w:rtl/>
          </w:rPr>
          <w:t xml:space="preserve">היא </w:t>
        </w:r>
      </w:ins>
      <w:r w:rsidR="00E0218F">
        <w:rPr>
          <w:rFonts w:hint="cs"/>
          <w:sz w:val="24"/>
          <w:szCs w:val="24"/>
          <w:rtl/>
        </w:rPr>
        <w:t xml:space="preserve">הקמת </w:t>
      </w:r>
      <w:del w:id="2740" w:author="מחבר">
        <w:r w:rsidR="00E0218F" w:rsidDel="00EE1F30">
          <w:rPr>
            <w:rFonts w:hint="cs"/>
            <w:sz w:val="24"/>
            <w:szCs w:val="24"/>
            <w:rtl/>
          </w:rPr>
          <w:delText>ה</w:delText>
        </w:r>
      </w:del>
      <w:r w:rsidR="00E0218F">
        <w:rPr>
          <w:rFonts w:hint="cs"/>
          <w:sz w:val="24"/>
          <w:szCs w:val="24"/>
          <w:rtl/>
        </w:rPr>
        <w:t xml:space="preserve">שותפות </w:t>
      </w:r>
      <w:r w:rsidR="00E0218F">
        <w:rPr>
          <w:rFonts w:hint="cs"/>
          <w:sz w:val="24"/>
          <w:szCs w:val="24"/>
        </w:rPr>
        <w:t>LECG</w:t>
      </w:r>
      <w:r w:rsidR="00E0218F">
        <w:rPr>
          <w:rFonts w:hint="cs"/>
          <w:sz w:val="24"/>
          <w:szCs w:val="24"/>
          <w:rtl/>
        </w:rPr>
        <w:t xml:space="preserve"> בין ארה"ב ל</w:t>
      </w:r>
      <w:r w:rsidR="009B6836">
        <w:rPr>
          <w:rFonts w:hint="cs"/>
          <w:sz w:val="24"/>
          <w:szCs w:val="24"/>
          <w:rtl/>
        </w:rPr>
        <w:t>-</w:t>
      </w:r>
      <w:r w:rsidR="009B6836">
        <w:rPr>
          <w:rFonts w:hint="cs"/>
          <w:sz w:val="24"/>
          <w:szCs w:val="24"/>
        </w:rPr>
        <w:t>EUROPOL</w:t>
      </w:r>
      <w:del w:id="2741" w:author="מחבר">
        <w:r w:rsidR="009B6836" w:rsidDel="00B26F91">
          <w:rPr>
            <w:rFonts w:hint="cs"/>
            <w:sz w:val="24"/>
            <w:szCs w:val="24"/>
          </w:rPr>
          <w:delText xml:space="preserve"> </w:delText>
        </w:r>
      </w:del>
      <w:r w:rsidR="009B6836">
        <w:rPr>
          <w:rFonts w:hint="cs"/>
          <w:sz w:val="24"/>
          <w:szCs w:val="24"/>
          <w:rtl/>
        </w:rPr>
        <w:t xml:space="preserve">, </w:t>
      </w:r>
      <w:r w:rsidR="00E0218F">
        <w:rPr>
          <w:rFonts w:hint="cs"/>
          <w:sz w:val="24"/>
          <w:szCs w:val="24"/>
          <w:rtl/>
        </w:rPr>
        <w:t>למאבק בח</w:t>
      </w:r>
      <w:del w:id="2742" w:author="מחבר">
        <w:r w:rsidR="00E0218F" w:rsidDel="00EE1F30">
          <w:rPr>
            <w:rFonts w:hint="cs"/>
            <w:sz w:val="24"/>
            <w:szCs w:val="24"/>
            <w:rtl/>
          </w:rPr>
          <w:delText>י</w:delText>
        </w:r>
      </w:del>
      <w:r w:rsidR="00E0218F">
        <w:rPr>
          <w:rFonts w:hint="cs"/>
          <w:sz w:val="24"/>
          <w:szCs w:val="24"/>
          <w:rtl/>
        </w:rPr>
        <w:t xml:space="preserve">זבאללה. </w:t>
      </w:r>
      <w:commentRangeStart w:id="2743"/>
      <w:r w:rsidR="00E0218F">
        <w:rPr>
          <w:rFonts w:hint="cs"/>
          <w:sz w:val="24"/>
          <w:szCs w:val="24"/>
          <w:rtl/>
        </w:rPr>
        <w:t>קואליצי</w:t>
      </w:r>
      <w:r w:rsidR="008D5945">
        <w:rPr>
          <w:rFonts w:hint="cs"/>
          <w:sz w:val="24"/>
          <w:szCs w:val="24"/>
          <w:rtl/>
        </w:rPr>
        <w:t>י</w:t>
      </w:r>
      <w:r w:rsidR="00E0218F">
        <w:rPr>
          <w:rFonts w:hint="cs"/>
          <w:sz w:val="24"/>
          <w:szCs w:val="24"/>
          <w:rtl/>
        </w:rPr>
        <w:t>ת מדינות וגופים זו נפגשה פעמיים ב-2017</w:t>
      </w:r>
      <w:ins w:id="2744" w:author="מחבר">
        <w:r w:rsidR="00EE1F30">
          <w:rPr>
            <w:rFonts w:hint="cs"/>
            <w:sz w:val="24"/>
            <w:szCs w:val="24"/>
            <w:rtl/>
          </w:rPr>
          <w:t>;</w:t>
        </w:r>
      </w:ins>
      <w:r w:rsidR="00E0218F">
        <w:rPr>
          <w:rFonts w:hint="cs"/>
          <w:sz w:val="24"/>
          <w:szCs w:val="24"/>
          <w:rtl/>
        </w:rPr>
        <w:t xml:space="preserve"> במפגש באירופה השתתפו</w:t>
      </w:r>
      <w:r w:rsidR="00B26F91">
        <w:rPr>
          <w:rFonts w:hint="cs"/>
          <w:sz w:val="24"/>
          <w:szCs w:val="24"/>
          <w:rtl/>
        </w:rPr>
        <w:t xml:space="preserve"> </w:t>
      </w:r>
      <w:r w:rsidR="00E0218F">
        <w:rPr>
          <w:rFonts w:hint="cs"/>
          <w:sz w:val="24"/>
          <w:szCs w:val="24"/>
          <w:rtl/>
        </w:rPr>
        <w:t>25 מ</w:t>
      </w:r>
      <w:r w:rsidR="008D5945">
        <w:rPr>
          <w:rFonts w:hint="cs"/>
          <w:sz w:val="24"/>
          <w:szCs w:val="24"/>
          <w:rtl/>
        </w:rPr>
        <w:t xml:space="preserve">דינות </w:t>
      </w:r>
      <w:del w:id="2745" w:author="מחבר">
        <w:r w:rsidR="008D5945" w:rsidDel="00EE1F30">
          <w:rPr>
            <w:rFonts w:hint="cs"/>
            <w:sz w:val="24"/>
            <w:szCs w:val="24"/>
            <w:rtl/>
          </w:rPr>
          <w:delText>מהמזה"ת</w:delText>
        </w:r>
      </w:del>
      <w:ins w:id="2746" w:author="מחבר">
        <w:r w:rsidR="00EE1F30">
          <w:rPr>
            <w:rFonts w:hint="cs"/>
            <w:sz w:val="24"/>
            <w:szCs w:val="24"/>
            <w:rtl/>
          </w:rPr>
          <w:t>מהמזרח התיכון</w:t>
        </w:r>
      </w:ins>
      <w:r w:rsidR="008D5945">
        <w:rPr>
          <w:rFonts w:hint="cs"/>
          <w:sz w:val="24"/>
          <w:szCs w:val="24"/>
          <w:rtl/>
        </w:rPr>
        <w:t xml:space="preserve">, </w:t>
      </w:r>
      <w:ins w:id="2747" w:author="מחבר">
        <w:r w:rsidR="00EE1F30">
          <w:rPr>
            <w:rFonts w:hint="cs"/>
            <w:sz w:val="24"/>
            <w:szCs w:val="24"/>
            <w:rtl/>
          </w:rPr>
          <w:t>מ</w:t>
        </w:r>
      </w:ins>
      <w:r w:rsidR="008D5945">
        <w:rPr>
          <w:rFonts w:hint="cs"/>
          <w:sz w:val="24"/>
          <w:szCs w:val="24"/>
          <w:rtl/>
        </w:rPr>
        <w:t>דרום אמריקה (</w:t>
      </w:r>
      <w:ins w:id="2748" w:author="מחבר">
        <w:r w:rsidR="00EE1F30">
          <w:rPr>
            <w:rFonts w:hint="cs"/>
            <w:sz w:val="24"/>
            <w:szCs w:val="24"/>
            <w:rtl/>
          </w:rPr>
          <w:t>ש</w:t>
        </w:r>
      </w:ins>
      <w:r w:rsidR="008D5945">
        <w:rPr>
          <w:rFonts w:hint="cs"/>
          <w:sz w:val="24"/>
          <w:szCs w:val="24"/>
          <w:rtl/>
        </w:rPr>
        <w:t xml:space="preserve">בה </w:t>
      </w:r>
      <w:ins w:id="2749" w:author="מחבר">
        <w:r w:rsidR="00EE1F30">
          <w:rPr>
            <w:rFonts w:hint="cs"/>
            <w:sz w:val="24"/>
            <w:szCs w:val="24"/>
            <w:rtl/>
          </w:rPr>
          <w:t xml:space="preserve">פעיל </w:t>
        </w:r>
      </w:ins>
      <w:del w:id="2750" w:author="מחבר">
        <w:r w:rsidR="00E0218F" w:rsidDel="00EE1F30">
          <w:rPr>
            <w:rFonts w:hint="cs"/>
            <w:sz w:val="24"/>
            <w:szCs w:val="24"/>
            <w:rtl/>
          </w:rPr>
          <w:delText>כידוע</w:delText>
        </w:r>
        <w:r w:rsidR="00B26F91" w:rsidDel="00EE1F30">
          <w:rPr>
            <w:rFonts w:hint="cs"/>
            <w:sz w:val="24"/>
            <w:szCs w:val="24"/>
            <w:rtl/>
          </w:rPr>
          <w:delText xml:space="preserve"> </w:delText>
        </w:r>
      </w:del>
      <w:r w:rsidR="00E0218F">
        <w:rPr>
          <w:rFonts w:hint="cs"/>
          <w:sz w:val="24"/>
          <w:szCs w:val="24"/>
          <w:rtl/>
        </w:rPr>
        <w:t>ח</w:t>
      </w:r>
      <w:del w:id="2751" w:author="מחבר">
        <w:r w:rsidR="00E0218F" w:rsidDel="00EE1F30">
          <w:rPr>
            <w:rFonts w:hint="cs"/>
            <w:sz w:val="24"/>
            <w:szCs w:val="24"/>
            <w:rtl/>
          </w:rPr>
          <w:delText>י</w:delText>
        </w:r>
      </w:del>
      <w:r w:rsidR="00E0218F">
        <w:rPr>
          <w:rFonts w:hint="cs"/>
          <w:sz w:val="24"/>
          <w:szCs w:val="24"/>
          <w:rtl/>
        </w:rPr>
        <w:t xml:space="preserve">זבאללה </w:t>
      </w:r>
      <w:del w:id="2752" w:author="מחבר">
        <w:r w:rsidR="00E0218F" w:rsidDel="00EE1F30">
          <w:rPr>
            <w:rFonts w:hint="cs"/>
            <w:sz w:val="24"/>
            <w:szCs w:val="24"/>
            <w:rtl/>
          </w:rPr>
          <w:delText xml:space="preserve">פעיל </w:delText>
        </w:r>
      </w:del>
      <w:r w:rsidR="00E0218F">
        <w:rPr>
          <w:rFonts w:hint="cs"/>
          <w:sz w:val="24"/>
          <w:szCs w:val="24"/>
          <w:rtl/>
        </w:rPr>
        <w:t>מא</w:t>
      </w:r>
      <w:ins w:id="2753" w:author="מחבר">
        <w:r w:rsidR="00EE1F30">
          <w:rPr>
            <w:rFonts w:hint="cs"/>
            <w:sz w:val="24"/>
            <w:szCs w:val="24"/>
            <w:rtl/>
          </w:rPr>
          <w:t>ו</w:t>
        </w:r>
      </w:ins>
      <w:r w:rsidR="00E0218F">
        <w:rPr>
          <w:rFonts w:hint="cs"/>
          <w:sz w:val="24"/>
          <w:szCs w:val="24"/>
          <w:rtl/>
        </w:rPr>
        <w:t xml:space="preserve">ד </w:t>
      </w:r>
      <w:ins w:id="2754" w:author="מחבר">
        <w:r w:rsidR="00EE1F30">
          <w:rPr>
            <w:rFonts w:hint="cs"/>
            <w:sz w:val="24"/>
            <w:szCs w:val="24"/>
            <w:rtl/>
          </w:rPr>
          <w:t xml:space="preserve">ופעילותו </w:t>
        </w:r>
      </w:ins>
      <w:r w:rsidR="00E0218F">
        <w:rPr>
          <w:rFonts w:hint="cs"/>
          <w:sz w:val="24"/>
          <w:szCs w:val="24"/>
          <w:rtl/>
        </w:rPr>
        <w:t>כולל</w:t>
      </w:r>
      <w:ins w:id="2755" w:author="מחבר">
        <w:r w:rsidR="00EE1F30">
          <w:rPr>
            <w:rFonts w:hint="cs"/>
            <w:sz w:val="24"/>
            <w:szCs w:val="24"/>
            <w:rtl/>
          </w:rPr>
          <w:t>ת</w:t>
        </w:r>
      </w:ins>
      <w:r w:rsidR="00E0218F">
        <w:rPr>
          <w:rFonts w:hint="cs"/>
          <w:sz w:val="24"/>
          <w:szCs w:val="24"/>
          <w:rtl/>
        </w:rPr>
        <w:t xml:space="preserve"> </w:t>
      </w:r>
      <w:del w:id="2756" w:author="מחבר">
        <w:r w:rsidR="00E0218F" w:rsidDel="00EE1F30">
          <w:rPr>
            <w:rFonts w:hint="cs"/>
            <w:sz w:val="24"/>
            <w:szCs w:val="24"/>
            <w:rtl/>
          </w:rPr>
          <w:delText>ב</w:delText>
        </w:r>
      </w:del>
      <w:r w:rsidR="00E0218F">
        <w:rPr>
          <w:rFonts w:hint="cs"/>
          <w:sz w:val="24"/>
          <w:szCs w:val="24"/>
          <w:rtl/>
        </w:rPr>
        <w:t>סחר בסמים)</w:t>
      </w:r>
      <w:del w:id="2757" w:author="מחבר">
        <w:r w:rsidDel="00726CC6">
          <w:rPr>
            <w:rFonts w:hint="cs"/>
            <w:sz w:val="24"/>
            <w:szCs w:val="24"/>
            <w:rtl/>
          </w:rPr>
          <w:delText xml:space="preserve"> </w:delText>
        </w:r>
      </w:del>
      <w:r w:rsidR="00E0218F">
        <w:rPr>
          <w:rFonts w:hint="cs"/>
          <w:sz w:val="24"/>
          <w:szCs w:val="24"/>
          <w:rtl/>
        </w:rPr>
        <w:t xml:space="preserve">, </w:t>
      </w:r>
      <w:ins w:id="2758" w:author="מחבר">
        <w:r w:rsidR="00EE1F30">
          <w:rPr>
            <w:rFonts w:hint="cs"/>
            <w:sz w:val="24"/>
            <w:szCs w:val="24"/>
            <w:rtl/>
          </w:rPr>
          <w:t>מ</w:t>
        </w:r>
      </w:ins>
      <w:r w:rsidR="00E0218F">
        <w:rPr>
          <w:rFonts w:hint="cs"/>
          <w:sz w:val="24"/>
          <w:szCs w:val="24"/>
          <w:rtl/>
        </w:rPr>
        <w:t xml:space="preserve">אירופה, </w:t>
      </w:r>
      <w:ins w:id="2759" w:author="מחבר">
        <w:r w:rsidR="00EE1F30">
          <w:rPr>
            <w:rFonts w:hint="cs"/>
            <w:sz w:val="24"/>
            <w:szCs w:val="24"/>
            <w:rtl/>
          </w:rPr>
          <w:t>מ</w:t>
        </w:r>
      </w:ins>
      <w:r w:rsidR="00E0218F">
        <w:rPr>
          <w:rFonts w:hint="cs"/>
          <w:sz w:val="24"/>
          <w:szCs w:val="24"/>
          <w:rtl/>
        </w:rPr>
        <w:t xml:space="preserve">אפריקה, </w:t>
      </w:r>
      <w:ins w:id="2760" w:author="מחבר">
        <w:r w:rsidR="00EE1F30">
          <w:rPr>
            <w:rFonts w:hint="cs"/>
            <w:sz w:val="24"/>
            <w:szCs w:val="24"/>
            <w:rtl/>
          </w:rPr>
          <w:t>מ</w:t>
        </w:r>
      </w:ins>
      <w:r w:rsidR="00E0218F">
        <w:rPr>
          <w:rFonts w:hint="cs"/>
          <w:sz w:val="24"/>
          <w:szCs w:val="24"/>
          <w:rtl/>
        </w:rPr>
        <w:t xml:space="preserve">דרום מזרח אסיה וכן </w:t>
      </w:r>
      <w:ins w:id="2761" w:author="מחבר">
        <w:r w:rsidR="00EE1F30">
          <w:rPr>
            <w:rFonts w:hint="cs"/>
            <w:sz w:val="24"/>
            <w:szCs w:val="24"/>
            <w:rtl/>
          </w:rPr>
          <w:t xml:space="preserve">נציגי </w:t>
        </w:r>
      </w:ins>
      <w:r w:rsidR="00E0218F">
        <w:rPr>
          <w:rFonts w:hint="cs"/>
          <w:sz w:val="24"/>
          <w:szCs w:val="24"/>
          <w:rtl/>
        </w:rPr>
        <w:t>יורופול והאינטרפול</w:t>
      </w:r>
      <w:commentRangeEnd w:id="2743"/>
      <w:r w:rsidR="00EE1F30">
        <w:rPr>
          <w:rStyle w:val="a9"/>
          <w:rtl/>
        </w:rPr>
        <w:commentReference w:id="2743"/>
      </w:r>
      <w:r w:rsidR="00E0218F">
        <w:rPr>
          <w:rFonts w:hint="cs"/>
          <w:sz w:val="24"/>
          <w:szCs w:val="24"/>
          <w:rtl/>
        </w:rPr>
        <w:t>.</w:t>
      </w:r>
    </w:p>
    <w:p w14:paraId="73795EF4" w14:textId="77777777" w:rsidR="00E0218F" w:rsidRDefault="00E0218F" w:rsidP="009B6836">
      <w:pPr>
        <w:jc w:val="both"/>
        <w:rPr>
          <w:sz w:val="24"/>
          <w:szCs w:val="24"/>
          <w:rtl/>
        </w:rPr>
      </w:pPr>
      <w:commentRangeStart w:id="2762"/>
      <w:r>
        <w:rPr>
          <w:rFonts w:hint="cs"/>
          <w:sz w:val="24"/>
          <w:szCs w:val="24"/>
          <w:rtl/>
        </w:rPr>
        <w:t>ניתן גם לעשות שימוש ב</w:t>
      </w:r>
      <w:r w:rsidR="009B6836">
        <w:rPr>
          <w:rFonts w:hint="cs"/>
          <w:sz w:val="24"/>
          <w:szCs w:val="24"/>
          <w:rtl/>
        </w:rPr>
        <w:t>ג</w:t>
      </w:r>
      <w:r>
        <w:rPr>
          <w:rFonts w:hint="cs"/>
          <w:sz w:val="24"/>
          <w:szCs w:val="24"/>
          <w:rtl/>
        </w:rPr>
        <w:t>ופי האו"ם העוסקים בלוחמה בטרור כגון (</w:t>
      </w:r>
      <w:r>
        <w:rPr>
          <w:rFonts w:hint="cs"/>
          <w:sz w:val="24"/>
          <w:szCs w:val="24"/>
        </w:rPr>
        <w:t>CTE</w:t>
      </w:r>
      <w:r w:rsidR="0099726B">
        <w:rPr>
          <w:rFonts w:ascii="Times New Roman" w:hAnsi="Times New Roman" w:cs="Times New Roman"/>
          <w:sz w:val="24"/>
          <w:szCs w:val="24"/>
        </w:rPr>
        <w:t>D</w:t>
      </w:r>
      <w:r>
        <w:rPr>
          <w:rFonts w:hint="cs"/>
          <w:sz w:val="24"/>
          <w:szCs w:val="24"/>
          <w:rtl/>
        </w:rPr>
        <w:t>) ואחרים.</w:t>
      </w:r>
      <w:r w:rsidR="009232F3">
        <w:rPr>
          <w:rFonts w:hint="cs"/>
          <w:sz w:val="24"/>
          <w:szCs w:val="24"/>
          <w:rtl/>
        </w:rPr>
        <w:t xml:space="preserve"> בהקשר זה ראוי לציין את אסטרטגיית האו"ם ללוחמה בטרור המייצרת גם תוכניות עבודה משותפות של מדינות. </w:t>
      </w:r>
      <w:commentRangeEnd w:id="2762"/>
      <w:r w:rsidR="0076154C">
        <w:rPr>
          <w:rStyle w:val="a9"/>
          <w:rtl/>
        </w:rPr>
        <w:commentReference w:id="2762"/>
      </w:r>
    </w:p>
    <w:p w14:paraId="123CADA1" w14:textId="794D382F" w:rsidR="00604884" w:rsidRDefault="00604884" w:rsidP="0076154C">
      <w:pPr>
        <w:jc w:val="both"/>
        <w:rPr>
          <w:sz w:val="24"/>
          <w:szCs w:val="24"/>
          <w:rtl/>
        </w:rPr>
      </w:pPr>
      <w:r>
        <w:rPr>
          <w:rFonts w:hint="cs"/>
          <w:sz w:val="24"/>
          <w:szCs w:val="24"/>
          <w:rtl/>
        </w:rPr>
        <w:t xml:space="preserve">בידוד מדיני יכול להיעשות למשל </w:t>
      </w:r>
      <w:del w:id="2763" w:author="מחבר">
        <w:r w:rsidDel="0076154C">
          <w:rPr>
            <w:rFonts w:hint="cs"/>
            <w:sz w:val="24"/>
            <w:szCs w:val="24"/>
            <w:rtl/>
          </w:rPr>
          <w:delText>ע"י</w:delText>
        </w:r>
      </w:del>
      <w:ins w:id="2764" w:author="מחבר">
        <w:r w:rsidR="0076154C">
          <w:rPr>
            <w:rFonts w:hint="cs"/>
            <w:sz w:val="24"/>
            <w:szCs w:val="24"/>
            <w:rtl/>
          </w:rPr>
          <w:t>בדרך של</w:t>
        </w:r>
      </w:ins>
      <w:r>
        <w:rPr>
          <w:rFonts w:hint="cs"/>
          <w:sz w:val="24"/>
          <w:szCs w:val="24"/>
          <w:rtl/>
        </w:rPr>
        <w:t xml:space="preserve"> </w:t>
      </w:r>
      <w:r w:rsidRPr="00604884">
        <w:rPr>
          <w:rFonts w:hint="cs"/>
          <w:b/>
          <w:bCs/>
          <w:sz w:val="24"/>
          <w:szCs w:val="24"/>
          <w:rtl/>
        </w:rPr>
        <w:t>ג</w:t>
      </w:r>
      <w:ins w:id="2765" w:author="מחבר">
        <w:r w:rsidR="0076154C">
          <w:rPr>
            <w:rFonts w:hint="cs"/>
            <w:b/>
            <w:bCs/>
            <w:sz w:val="24"/>
            <w:szCs w:val="24"/>
            <w:rtl/>
          </w:rPr>
          <w:t>י</w:t>
        </w:r>
      </w:ins>
      <w:r w:rsidRPr="00604884">
        <w:rPr>
          <w:rFonts w:hint="cs"/>
          <w:b/>
          <w:bCs/>
          <w:sz w:val="24"/>
          <w:szCs w:val="24"/>
          <w:rtl/>
        </w:rPr>
        <w:t xml:space="preserve">רוש מארגונים </w:t>
      </w:r>
      <w:del w:id="2766" w:author="מחבר">
        <w:r w:rsidRPr="00604884" w:rsidDel="00715B51">
          <w:rPr>
            <w:rFonts w:hint="cs"/>
            <w:b/>
            <w:bCs/>
            <w:sz w:val="24"/>
            <w:szCs w:val="24"/>
            <w:rtl/>
          </w:rPr>
          <w:delText>בינ"ל</w:delText>
        </w:r>
      </w:del>
      <w:ins w:id="2767" w:author="מחבר">
        <w:r w:rsidR="00715B51">
          <w:rPr>
            <w:rFonts w:hint="cs"/>
            <w:b/>
            <w:bCs/>
            <w:sz w:val="24"/>
            <w:szCs w:val="24"/>
            <w:rtl/>
          </w:rPr>
          <w:t>בין-לאומיים</w:t>
        </w:r>
      </w:ins>
      <w:r>
        <w:rPr>
          <w:rFonts w:hint="cs"/>
          <w:sz w:val="24"/>
          <w:szCs w:val="24"/>
          <w:rtl/>
        </w:rPr>
        <w:t xml:space="preserve"> (כגון הוצאת רוסיה מארגון ה-</w:t>
      </w:r>
      <w:r>
        <w:rPr>
          <w:sz w:val="24"/>
          <w:szCs w:val="24"/>
        </w:rPr>
        <w:t>G8</w:t>
      </w:r>
      <w:r>
        <w:rPr>
          <w:rFonts w:hint="cs"/>
          <w:sz w:val="24"/>
          <w:szCs w:val="24"/>
          <w:rtl/>
        </w:rPr>
        <w:t>)</w:t>
      </w:r>
      <w:ins w:id="2768" w:author="מחבר">
        <w:r w:rsidR="0076154C">
          <w:rPr>
            <w:rFonts w:hint="cs"/>
            <w:sz w:val="24"/>
            <w:szCs w:val="24"/>
            <w:rtl/>
          </w:rPr>
          <w:t>,</w:t>
        </w:r>
      </w:ins>
      <w:r>
        <w:rPr>
          <w:rFonts w:hint="cs"/>
          <w:sz w:val="24"/>
          <w:szCs w:val="24"/>
          <w:rtl/>
        </w:rPr>
        <w:t xml:space="preserve"> הפיכת מדינה ל"מצורעת" ו</w:t>
      </w:r>
      <w:ins w:id="2769" w:author="מחבר">
        <w:r w:rsidR="0076154C">
          <w:rPr>
            <w:rFonts w:hint="cs"/>
            <w:sz w:val="24"/>
            <w:szCs w:val="24"/>
            <w:rtl/>
          </w:rPr>
          <w:t>שימוש ב</w:t>
        </w:r>
      </w:ins>
      <w:r>
        <w:rPr>
          <w:rFonts w:hint="cs"/>
          <w:sz w:val="24"/>
          <w:szCs w:val="24"/>
          <w:rtl/>
        </w:rPr>
        <w:t>אמצעי "ביוש" פומביים (</w:t>
      </w:r>
      <w:r>
        <w:rPr>
          <w:sz w:val="24"/>
          <w:szCs w:val="24"/>
        </w:rPr>
        <w:t>naming and shaming</w:t>
      </w:r>
      <w:r>
        <w:rPr>
          <w:rFonts w:hint="cs"/>
          <w:sz w:val="24"/>
          <w:szCs w:val="24"/>
          <w:rtl/>
        </w:rPr>
        <w:t xml:space="preserve">). </w:t>
      </w:r>
      <w:commentRangeStart w:id="2770"/>
      <w:r>
        <w:rPr>
          <w:rFonts w:hint="cs"/>
          <w:sz w:val="24"/>
          <w:szCs w:val="24"/>
        </w:rPr>
        <w:t>C</w:t>
      </w:r>
      <w:r>
        <w:rPr>
          <w:rFonts w:hint="cs"/>
          <w:sz w:val="24"/>
          <w:szCs w:val="24"/>
          <w:rtl/>
        </w:rPr>
        <w:t>2</w:t>
      </w:r>
      <w:r>
        <w:rPr>
          <w:rFonts w:hint="cs"/>
          <w:sz w:val="24"/>
          <w:szCs w:val="24"/>
        </w:rPr>
        <w:t>P</w:t>
      </w:r>
      <w:r w:rsidR="00B26F91">
        <w:rPr>
          <w:rFonts w:hint="cs"/>
          <w:sz w:val="24"/>
          <w:szCs w:val="24"/>
          <w:rtl/>
        </w:rPr>
        <w:t xml:space="preserve"> </w:t>
      </w:r>
      <w:r>
        <w:rPr>
          <w:rFonts w:hint="cs"/>
          <w:sz w:val="24"/>
          <w:szCs w:val="24"/>
          <w:rtl/>
        </w:rPr>
        <w:t>עמ' 11</w:t>
      </w:r>
      <w:r w:rsidR="00A269A7">
        <w:rPr>
          <w:rFonts w:hint="cs"/>
          <w:sz w:val="24"/>
          <w:szCs w:val="24"/>
          <w:rtl/>
        </w:rPr>
        <w:t>.</w:t>
      </w:r>
      <w:commentRangeEnd w:id="2770"/>
      <w:r w:rsidR="0076154C">
        <w:rPr>
          <w:rStyle w:val="a9"/>
          <w:rtl/>
        </w:rPr>
        <w:commentReference w:id="2770"/>
      </w:r>
    </w:p>
    <w:p w14:paraId="3CDDBE0C" w14:textId="1945C851" w:rsidR="00A269A7" w:rsidRPr="00604884" w:rsidRDefault="00A269A7" w:rsidP="00EA69C9">
      <w:pPr>
        <w:jc w:val="both"/>
        <w:rPr>
          <w:sz w:val="24"/>
          <w:szCs w:val="24"/>
          <w:rtl/>
        </w:rPr>
      </w:pPr>
      <w:r>
        <w:rPr>
          <w:rFonts w:hint="cs"/>
          <w:sz w:val="24"/>
          <w:szCs w:val="24"/>
          <w:rtl/>
        </w:rPr>
        <w:t xml:space="preserve">אחד הכלים </w:t>
      </w:r>
      <w:ins w:id="2771" w:author="מחבר">
        <w:r w:rsidR="00EA69C9">
          <w:rPr>
            <w:rFonts w:hint="cs"/>
            <w:sz w:val="24"/>
            <w:szCs w:val="24"/>
            <w:rtl/>
          </w:rPr>
          <w:t>המשמש</w:t>
        </w:r>
        <w:r w:rsidR="0076154C">
          <w:rPr>
            <w:rFonts w:hint="cs"/>
            <w:sz w:val="24"/>
            <w:szCs w:val="24"/>
            <w:rtl/>
          </w:rPr>
          <w:t>ים כדי</w:t>
        </w:r>
      </w:ins>
      <w:del w:id="2772" w:author="מחבר">
        <w:r w:rsidDel="0076154C">
          <w:rPr>
            <w:rFonts w:hint="cs"/>
            <w:sz w:val="24"/>
            <w:szCs w:val="24"/>
            <w:rtl/>
          </w:rPr>
          <w:delText>בו ניתן לעשות שימוש על מנת</w:delText>
        </w:r>
      </w:del>
      <w:r>
        <w:rPr>
          <w:rFonts w:hint="cs"/>
          <w:sz w:val="24"/>
          <w:szCs w:val="24"/>
          <w:rtl/>
        </w:rPr>
        <w:t xml:space="preserve"> לייצר קואליציות ולבודד גורמים עוינים ובעיתיים בזירה </w:t>
      </w:r>
      <w:del w:id="2773" w:author="מחבר">
        <w:r w:rsidDel="00B26F91">
          <w:rPr>
            <w:rFonts w:hint="cs"/>
            <w:sz w:val="24"/>
            <w:szCs w:val="24"/>
            <w:rtl/>
          </w:rPr>
          <w:delText>הבינ"ל</w:delText>
        </w:r>
      </w:del>
      <w:ins w:id="2774" w:author="מחבר">
        <w:r w:rsidR="00B26F91">
          <w:rPr>
            <w:rFonts w:hint="cs"/>
            <w:sz w:val="24"/>
            <w:szCs w:val="24"/>
            <w:rtl/>
          </w:rPr>
          <w:t>הבין-לאומית</w:t>
        </w:r>
      </w:ins>
      <w:r w:rsidR="00B26F91">
        <w:rPr>
          <w:rFonts w:hint="cs"/>
          <w:sz w:val="24"/>
          <w:szCs w:val="24"/>
          <w:rtl/>
        </w:rPr>
        <w:t xml:space="preserve"> </w:t>
      </w:r>
      <w:r>
        <w:rPr>
          <w:rFonts w:hint="cs"/>
          <w:sz w:val="24"/>
          <w:szCs w:val="24"/>
          <w:rtl/>
        </w:rPr>
        <w:t xml:space="preserve">הוא </w:t>
      </w:r>
      <w:r w:rsidRPr="00A269A7">
        <w:rPr>
          <w:rFonts w:hint="cs"/>
          <w:b/>
          <w:bCs/>
          <w:sz w:val="24"/>
          <w:szCs w:val="24"/>
          <w:rtl/>
        </w:rPr>
        <w:t>דיפלומטיה של פסגות</w:t>
      </w:r>
      <w:ins w:id="2775" w:author="מחבר">
        <w:r w:rsidR="00963004">
          <w:rPr>
            <w:rFonts w:hint="cs"/>
            <w:b/>
            <w:bCs/>
            <w:sz w:val="24"/>
            <w:szCs w:val="24"/>
            <w:rtl/>
          </w:rPr>
          <w:t xml:space="preserve"> </w:t>
        </w:r>
      </w:ins>
      <w:commentRangeStart w:id="2776"/>
      <w:del w:id="2777" w:author="מחבר">
        <w:r w:rsidRPr="00A269A7" w:rsidDel="00963004">
          <w:rPr>
            <w:rFonts w:hint="cs"/>
            <w:b/>
            <w:bCs/>
            <w:sz w:val="24"/>
            <w:szCs w:val="24"/>
            <w:rtl/>
          </w:rPr>
          <w:delText xml:space="preserve"> </w:delText>
        </w:r>
        <w:r w:rsidRPr="00A269A7" w:rsidDel="00963004">
          <w:rPr>
            <w:b/>
            <w:bCs/>
            <w:sz w:val="24"/>
            <w:szCs w:val="24"/>
            <w:rtl/>
          </w:rPr>
          <w:br/>
        </w:r>
      </w:del>
      <w:r>
        <w:rPr>
          <w:rFonts w:hint="cs"/>
          <w:sz w:val="24"/>
          <w:szCs w:val="24"/>
          <w:rtl/>
        </w:rPr>
        <w:t xml:space="preserve">(ראה </w:t>
      </w:r>
      <w:r>
        <w:rPr>
          <w:sz w:val="24"/>
          <w:szCs w:val="24"/>
        </w:rPr>
        <w:t>blannin and Murrray</w:t>
      </w:r>
      <w:r>
        <w:rPr>
          <w:rFonts w:hint="cs"/>
          <w:sz w:val="24"/>
          <w:szCs w:val="24"/>
          <w:rtl/>
        </w:rPr>
        <w:t>)</w:t>
      </w:r>
      <w:commentRangeEnd w:id="2776"/>
      <w:r w:rsidR="00964592">
        <w:rPr>
          <w:rStyle w:val="a9"/>
          <w:rtl/>
        </w:rPr>
        <w:commentReference w:id="2776"/>
      </w:r>
      <w:r>
        <w:rPr>
          <w:rFonts w:hint="cs"/>
          <w:sz w:val="24"/>
          <w:szCs w:val="24"/>
          <w:rtl/>
        </w:rPr>
        <w:t xml:space="preserve">. </w:t>
      </w:r>
      <w:ins w:id="2778" w:author="מחבר">
        <w:r w:rsidR="00964592">
          <w:rPr>
            <w:rFonts w:hint="cs"/>
            <w:sz w:val="24"/>
            <w:szCs w:val="24"/>
            <w:rtl/>
          </w:rPr>
          <w:t xml:space="preserve">במפגש </w:t>
        </w:r>
      </w:ins>
      <w:del w:id="2779" w:author="מחבר">
        <w:r w:rsidDel="00964592">
          <w:rPr>
            <w:rFonts w:hint="cs"/>
            <w:sz w:val="24"/>
            <w:szCs w:val="24"/>
            <w:rtl/>
          </w:rPr>
          <w:delText>בהקשר זה ניתן למשל את המפגש</w:delText>
        </w:r>
      </w:del>
      <w:ins w:id="2780" w:author="מחבר">
        <w:r w:rsidR="00964592">
          <w:rPr>
            <w:rFonts w:hint="cs"/>
            <w:sz w:val="24"/>
            <w:szCs w:val="24"/>
            <w:rtl/>
          </w:rPr>
          <w:t>הפסגה</w:t>
        </w:r>
      </w:ins>
      <w:r>
        <w:rPr>
          <w:rFonts w:hint="cs"/>
          <w:sz w:val="24"/>
          <w:szCs w:val="24"/>
          <w:rtl/>
        </w:rPr>
        <w:t xml:space="preserve"> שא</w:t>
      </w:r>
      <w:del w:id="2781" w:author="מחבר">
        <w:r w:rsidDel="002E75DE">
          <w:rPr>
            <w:rFonts w:hint="cs"/>
            <w:sz w:val="24"/>
            <w:szCs w:val="24"/>
            <w:rtl/>
          </w:rPr>
          <w:delText>י</w:delText>
        </w:r>
      </w:del>
      <w:r>
        <w:rPr>
          <w:rFonts w:hint="cs"/>
          <w:sz w:val="24"/>
          <w:szCs w:val="24"/>
          <w:rtl/>
        </w:rPr>
        <w:t>ר</w:t>
      </w:r>
      <w:ins w:id="2782" w:author="מחבר">
        <w:r w:rsidR="002E75DE">
          <w:rPr>
            <w:rFonts w:hint="cs"/>
            <w:sz w:val="24"/>
            <w:szCs w:val="24"/>
            <w:rtl/>
          </w:rPr>
          <w:t>ג</w:t>
        </w:r>
      </w:ins>
      <w:r>
        <w:rPr>
          <w:rFonts w:hint="cs"/>
          <w:sz w:val="24"/>
          <w:szCs w:val="24"/>
          <w:rtl/>
        </w:rPr>
        <w:t xml:space="preserve">ן </w:t>
      </w:r>
      <w:del w:id="2783" w:author="מחבר">
        <w:r w:rsidDel="00964592">
          <w:rPr>
            <w:rFonts w:hint="cs"/>
            <w:sz w:val="24"/>
            <w:szCs w:val="24"/>
            <w:rtl/>
          </w:rPr>
          <w:delText>ה</w:delText>
        </w:r>
      </w:del>
      <w:r>
        <w:rPr>
          <w:rFonts w:hint="cs"/>
          <w:sz w:val="24"/>
          <w:szCs w:val="24"/>
          <w:rtl/>
        </w:rPr>
        <w:t>נשיא</w:t>
      </w:r>
      <w:ins w:id="2784" w:author="מחבר">
        <w:r w:rsidR="00964592">
          <w:rPr>
            <w:rFonts w:hint="cs"/>
            <w:sz w:val="24"/>
            <w:szCs w:val="24"/>
            <w:rtl/>
          </w:rPr>
          <w:t xml:space="preserve"> ארצות הברית</w:t>
        </w:r>
      </w:ins>
      <w:r>
        <w:rPr>
          <w:rFonts w:hint="cs"/>
          <w:sz w:val="24"/>
          <w:szCs w:val="24"/>
          <w:rtl/>
        </w:rPr>
        <w:t xml:space="preserve"> אובמה בשנת 2015 </w:t>
      </w:r>
      <w:ins w:id="2785" w:author="מחבר">
        <w:r w:rsidR="00964592">
          <w:rPr>
            <w:rFonts w:hint="cs"/>
            <w:sz w:val="24"/>
            <w:szCs w:val="24"/>
            <w:rtl/>
          </w:rPr>
          <w:t>(</w:t>
        </w:r>
      </w:ins>
      <w:del w:id="2786" w:author="מחבר">
        <w:r w:rsidDel="00964592">
          <w:rPr>
            <w:sz w:val="24"/>
            <w:szCs w:val="24"/>
          </w:rPr>
          <w:delText>–</w:delText>
        </w:r>
      </w:del>
      <w:r>
        <w:rPr>
          <w:sz w:val="24"/>
          <w:szCs w:val="24"/>
        </w:rPr>
        <w:t>Summit</w:t>
      </w:r>
      <w:del w:id="2787" w:author="מחבר">
        <w:r w:rsidDel="00964592">
          <w:rPr>
            <w:sz w:val="24"/>
            <w:szCs w:val="24"/>
          </w:rPr>
          <w:delText xml:space="preserve"> t</w:delText>
        </w:r>
      </w:del>
      <w:ins w:id="2788" w:author="מחבר">
        <w:r w:rsidR="00964592">
          <w:rPr>
            <w:sz w:val="24"/>
            <w:szCs w:val="24"/>
          </w:rPr>
          <w:t xml:space="preserve"> </w:t>
        </w:r>
      </w:ins>
      <w:r>
        <w:rPr>
          <w:sz w:val="24"/>
          <w:szCs w:val="24"/>
        </w:rPr>
        <w:t xml:space="preserve">on </w:t>
      </w:r>
      <w:del w:id="2789" w:author="מחבר">
        <w:r w:rsidDel="00964592">
          <w:rPr>
            <w:sz w:val="24"/>
            <w:szCs w:val="24"/>
          </w:rPr>
          <w:delText>countering</w:delText>
        </w:r>
        <w:r w:rsidR="00B26F91" w:rsidDel="00964592">
          <w:rPr>
            <w:sz w:val="24"/>
            <w:szCs w:val="24"/>
          </w:rPr>
          <w:delText xml:space="preserve"> </w:delText>
        </w:r>
      </w:del>
      <w:ins w:id="2790" w:author="מחבר">
        <w:r w:rsidR="00964592">
          <w:rPr>
            <w:sz w:val="24"/>
            <w:szCs w:val="24"/>
          </w:rPr>
          <w:t xml:space="preserve">Countering </w:t>
        </w:r>
      </w:ins>
      <w:r>
        <w:rPr>
          <w:sz w:val="24"/>
          <w:szCs w:val="24"/>
        </w:rPr>
        <w:t>Violent Extremism</w:t>
      </w:r>
      <w:ins w:id="2791" w:author="מחבר">
        <w:r w:rsidR="00964592">
          <w:rPr>
            <w:rFonts w:hint="cs"/>
            <w:sz w:val="24"/>
            <w:szCs w:val="24"/>
            <w:rtl/>
          </w:rPr>
          <w:t>), למשל,</w:t>
        </w:r>
      </w:ins>
      <w:r>
        <w:rPr>
          <w:rFonts w:hint="cs"/>
          <w:sz w:val="24"/>
          <w:szCs w:val="24"/>
          <w:rtl/>
        </w:rPr>
        <w:t xml:space="preserve"> </w:t>
      </w:r>
      <w:del w:id="2792" w:author="מחבר">
        <w:r w:rsidDel="00964592">
          <w:rPr>
            <w:rFonts w:hint="cs"/>
            <w:sz w:val="24"/>
            <w:szCs w:val="24"/>
            <w:rtl/>
          </w:rPr>
          <w:delText xml:space="preserve">בו </w:delText>
        </w:r>
      </w:del>
      <w:r>
        <w:rPr>
          <w:rFonts w:hint="cs"/>
          <w:sz w:val="24"/>
          <w:szCs w:val="24"/>
          <w:rtl/>
        </w:rPr>
        <w:t xml:space="preserve">השתתפו 60 מנהיגים מרחבי העולם </w:t>
      </w:r>
      <w:commentRangeStart w:id="2793"/>
      <w:del w:id="2794" w:author="מחבר">
        <w:r w:rsidDel="00964592">
          <w:rPr>
            <w:rFonts w:hint="cs"/>
            <w:sz w:val="24"/>
            <w:szCs w:val="24"/>
            <w:rtl/>
          </w:rPr>
          <w:delText xml:space="preserve">שבמסגרתה </w:delText>
        </w:r>
      </w:del>
      <w:ins w:id="2795" w:author="מחבר">
        <w:r w:rsidR="00964592">
          <w:rPr>
            <w:rFonts w:hint="cs"/>
            <w:sz w:val="24"/>
            <w:szCs w:val="24"/>
            <w:rtl/>
          </w:rPr>
          <w:t>ו</w:t>
        </w:r>
      </w:ins>
      <w:r>
        <w:rPr>
          <w:rFonts w:hint="cs"/>
          <w:sz w:val="24"/>
          <w:szCs w:val="24"/>
          <w:rtl/>
        </w:rPr>
        <w:t xml:space="preserve">אומצה </w:t>
      </w:r>
      <w:del w:id="2796" w:author="מחבר">
        <w:r w:rsidDel="00964592">
          <w:rPr>
            <w:rFonts w:hint="cs"/>
            <w:sz w:val="24"/>
            <w:szCs w:val="24"/>
            <w:rtl/>
          </w:rPr>
          <w:delText xml:space="preserve">גם </w:delText>
        </w:r>
      </w:del>
      <w:r>
        <w:rPr>
          <w:rFonts w:hint="cs"/>
          <w:sz w:val="24"/>
          <w:szCs w:val="24"/>
          <w:rtl/>
        </w:rPr>
        <w:t>אסטרטגיה בתחום זה</w:t>
      </w:r>
      <w:commentRangeEnd w:id="2793"/>
      <w:r w:rsidR="00964592">
        <w:rPr>
          <w:rStyle w:val="a9"/>
          <w:rtl/>
        </w:rPr>
        <w:commentReference w:id="2793"/>
      </w:r>
      <w:r>
        <w:rPr>
          <w:rFonts w:hint="cs"/>
          <w:sz w:val="24"/>
          <w:szCs w:val="24"/>
          <w:rtl/>
        </w:rPr>
        <w:t xml:space="preserve">. הפסגות מאפשרות לייצר קשב, להעלות נושא </w:t>
      </w:r>
      <w:del w:id="2797" w:author="מחבר">
        <w:r w:rsidDel="00964592">
          <w:rPr>
            <w:rFonts w:hint="cs"/>
            <w:sz w:val="24"/>
            <w:szCs w:val="24"/>
            <w:rtl/>
          </w:rPr>
          <w:delText xml:space="preserve">לחזית תשומת </w:delText>
        </w:r>
        <w:r w:rsidDel="00964592">
          <w:rPr>
            <w:rFonts w:hint="cs"/>
            <w:sz w:val="24"/>
            <w:szCs w:val="24"/>
            <w:rtl/>
          </w:rPr>
          <w:lastRenderedPageBreak/>
          <w:delText>הלב</w:delText>
        </w:r>
      </w:del>
      <w:ins w:id="2798" w:author="מחבר">
        <w:r w:rsidR="00964592">
          <w:rPr>
            <w:rFonts w:hint="cs"/>
            <w:sz w:val="24"/>
            <w:szCs w:val="24"/>
            <w:rtl/>
          </w:rPr>
          <w:t>לראש סדר היום</w:t>
        </w:r>
      </w:ins>
      <w:r>
        <w:rPr>
          <w:rFonts w:hint="cs"/>
          <w:sz w:val="24"/>
          <w:szCs w:val="24"/>
          <w:rtl/>
        </w:rPr>
        <w:t xml:space="preserve"> העולמי</w:t>
      </w:r>
      <w:del w:id="2799" w:author="מחבר">
        <w:r w:rsidDel="00964592">
          <w:rPr>
            <w:rFonts w:hint="cs"/>
            <w:sz w:val="24"/>
            <w:szCs w:val="24"/>
            <w:rtl/>
          </w:rPr>
          <w:delText>ת</w:delText>
        </w:r>
      </w:del>
      <w:r>
        <w:rPr>
          <w:rFonts w:hint="cs"/>
          <w:sz w:val="24"/>
          <w:szCs w:val="24"/>
          <w:rtl/>
        </w:rPr>
        <w:t xml:space="preserve"> </w:t>
      </w:r>
      <w:del w:id="2800" w:author="מחבר">
        <w:r w:rsidDel="00EA69C9">
          <w:rPr>
            <w:rFonts w:hint="cs"/>
            <w:sz w:val="24"/>
            <w:szCs w:val="24"/>
            <w:rtl/>
          </w:rPr>
          <w:delText>ולייצר שת"פ</w:delText>
        </w:r>
      </w:del>
      <w:ins w:id="2801" w:author="מחבר">
        <w:r w:rsidR="00EA69C9">
          <w:rPr>
            <w:rFonts w:hint="cs"/>
            <w:sz w:val="24"/>
            <w:szCs w:val="24"/>
            <w:rtl/>
          </w:rPr>
          <w:t>ולגרום לשיתוף פעולה</w:t>
        </w:r>
      </w:ins>
      <w:r>
        <w:rPr>
          <w:rFonts w:hint="cs"/>
          <w:sz w:val="24"/>
          <w:szCs w:val="24"/>
          <w:rtl/>
        </w:rPr>
        <w:t xml:space="preserve"> בין מדינות </w:t>
      </w:r>
      <w:ins w:id="2802" w:author="מחבר">
        <w:r w:rsidR="00EA69C9">
          <w:rPr>
            <w:rFonts w:hint="cs"/>
            <w:sz w:val="24"/>
            <w:szCs w:val="24"/>
            <w:rtl/>
          </w:rPr>
          <w:t>ל</w:t>
        </w:r>
      </w:ins>
      <w:del w:id="2803" w:author="מחבר">
        <w:r w:rsidDel="00EA69C9">
          <w:rPr>
            <w:rFonts w:hint="cs"/>
            <w:sz w:val="24"/>
            <w:szCs w:val="24"/>
            <w:rtl/>
          </w:rPr>
          <w:delText>ו</w:delText>
        </w:r>
      </w:del>
      <w:r>
        <w:rPr>
          <w:rFonts w:hint="cs"/>
          <w:sz w:val="24"/>
          <w:szCs w:val="24"/>
          <w:rtl/>
        </w:rPr>
        <w:t xml:space="preserve">גופים לא ממשלתיים </w:t>
      </w:r>
      <w:ins w:id="2804" w:author="מחבר">
        <w:r w:rsidR="00EA69C9">
          <w:rPr>
            <w:rFonts w:hint="cs"/>
            <w:sz w:val="24"/>
            <w:szCs w:val="24"/>
            <w:rtl/>
          </w:rPr>
          <w:t>ב</w:t>
        </w:r>
      </w:ins>
      <w:del w:id="2805" w:author="מחבר">
        <w:r w:rsidDel="00EA69C9">
          <w:rPr>
            <w:rFonts w:hint="cs"/>
            <w:sz w:val="24"/>
            <w:szCs w:val="24"/>
            <w:rtl/>
          </w:rPr>
          <w:delText>ל</w:delText>
        </w:r>
      </w:del>
      <w:r>
        <w:rPr>
          <w:rFonts w:hint="cs"/>
          <w:sz w:val="24"/>
          <w:szCs w:val="24"/>
          <w:rtl/>
        </w:rPr>
        <w:t>מאבק בנושא מסוים.</w:t>
      </w:r>
    </w:p>
    <w:p w14:paraId="21D0B3EB" w14:textId="4523B41F" w:rsidR="00A20303" w:rsidRDefault="008D5945" w:rsidP="003F257F">
      <w:pPr>
        <w:jc w:val="both"/>
        <w:rPr>
          <w:sz w:val="24"/>
          <w:szCs w:val="24"/>
          <w:rtl/>
        </w:rPr>
      </w:pPr>
      <w:del w:id="2806" w:author="מחבר">
        <w:r w:rsidDel="00EA69C9">
          <w:rPr>
            <w:rFonts w:hint="cs"/>
            <w:sz w:val="24"/>
            <w:szCs w:val="24"/>
            <w:rtl/>
          </w:rPr>
          <w:delText xml:space="preserve">שימוש בכלים חדשים: </w:delText>
        </w:r>
      </w:del>
      <w:r w:rsidR="00A20303" w:rsidRPr="00BE0B75">
        <w:rPr>
          <w:rFonts w:hint="cs"/>
          <w:sz w:val="24"/>
          <w:szCs w:val="24"/>
          <w:rtl/>
        </w:rPr>
        <w:t>מגוון הנושאים החדשים ש</w:t>
      </w:r>
      <w:r w:rsidR="003F257F">
        <w:rPr>
          <w:rFonts w:hint="cs"/>
          <w:sz w:val="24"/>
          <w:szCs w:val="24"/>
          <w:rtl/>
        </w:rPr>
        <w:t>בהם עוסקת</w:t>
      </w:r>
      <w:r w:rsidR="00B26F91">
        <w:rPr>
          <w:rFonts w:hint="cs"/>
          <w:sz w:val="24"/>
          <w:szCs w:val="24"/>
          <w:rtl/>
        </w:rPr>
        <w:t xml:space="preserve"> </w:t>
      </w:r>
      <w:r w:rsidR="00A20303" w:rsidRPr="00BE0B75">
        <w:rPr>
          <w:rFonts w:hint="cs"/>
          <w:sz w:val="24"/>
          <w:szCs w:val="24"/>
          <w:rtl/>
        </w:rPr>
        <w:t xml:space="preserve">הדיפלומטיה מאפשר </w:t>
      </w:r>
      <w:ins w:id="2807" w:author="מחבר">
        <w:r w:rsidR="00EA69C9">
          <w:rPr>
            <w:rFonts w:hint="cs"/>
            <w:sz w:val="24"/>
            <w:szCs w:val="24"/>
            <w:rtl/>
          </w:rPr>
          <w:t xml:space="preserve">להטיל </w:t>
        </w:r>
      </w:ins>
      <w:r w:rsidR="00A20303" w:rsidRPr="00BE0B75">
        <w:rPr>
          <w:rFonts w:hint="cs"/>
          <w:sz w:val="24"/>
          <w:szCs w:val="24"/>
          <w:rtl/>
        </w:rPr>
        <w:t xml:space="preserve">לחץ נוסף על היריב </w:t>
      </w:r>
      <w:commentRangeStart w:id="2808"/>
      <w:r w:rsidR="00A20303" w:rsidRPr="00BE0B75">
        <w:rPr>
          <w:rFonts w:hint="cs"/>
          <w:sz w:val="24"/>
          <w:szCs w:val="24"/>
          <w:rtl/>
        </w:rPr>
        <w:t>כ</w:t>
      </w:r>
      <w:del w:id="2809" w:author="מחבר">
        <w:r w:rsidR="00A20303" w:rsidRPr="00BE0B75" w:rsidDel="00EA69C9">
          <w:rPr>
            <w:rFonts w:hint="cs"/>
            <w:sz w:val="24"/>
            <w:szCs w:val="24"/>
            <w:rtl/>
          </w:rPr>
          <w:delText>י</w:delText>
        </w:r>
      </w:del>
      <w:r w:rsidR="00A20303" w:rsidRPr="00BE0B75">
        <w:rPr>
          <w:rFonts w:hint="cs"/>
          <w:sz w:val="24"/>
          <w:szCs w:val="24"/>
          <w:rtl/>
        </w:rPr>
        <w:t>יוון שיש נושאים חדשים</w:t>
      </w:r>
      <w:r w:rsidR="003F257F">
        <w:rPr>
          <w:rFonts w:hint="cs"/>
          <w:sz w:val="24"/>
          <w:szCs w:val="24"/>
          <w:rtl/>
        </w:rPr>
        <w:t xml:space="preserve"> והצד השני פגיע (למשל סמים וז"א </w:t>
      </w:r>
      <w:r w:rsidR="003F257F">
        <w:rPr>
          <w:sz w:val="24"/>
          <w:szCs w:val="24"/>
          <w:rtl/>
        </w:rPr>
        <w:t>–</w:t>
      </w:r>
      <w:r w:rsidR="003F257F">
        <w:rPr>
          <w:rFonts w:hint="cs"/>
          <w:sz w:val="24"/>
          <w:szCs w:val="24"/>
          <w:rtl/>
        </w:rPr>
        <w:t xml:space="preserve"> נושא שחיזבאללה מאד פגיע לגביו לאור מעורבותו בסחר בסמים ולאור מעורבותה של איראן בהפרות קשות של זכויות אדם.</w:t>
      </w:r>
      <w:commentRangeEnd w:id="2808"/>
      <w:r w:rsidR="00EA69C9">
        <w:rPr>
          <w:rStyle w:val="a9"/>
          <w:rtl/>
        </w:rPr>
        <w:commentReference w:id="2808"/>
      </w:r>
    </w:p>
    <w:p w14:paraId="5E9304E1" w14:textId="16243569" w:rsidR="008D5945" w:rsidRDefault="008D5945" w:rsidP="003F5799">
      <w:pPr>
        <w:jc w:val="both"/>
        <w:rPr>
          <w:sz w:val="24"/>
          <w:szCs w:val="24"/>
          <w:rtl/>
        </w:rPr>
      </w:pPr>
      <w:r>
        <w:rPr>
          <w:rFonts w:hint="cs"/>
          <w:sz w:val="24"/>
          <w:szCs w:val="24"/>
          <w:rtl/>
        </w:rPr>
        <w:t>גם מגוון הרמות שבהן עוסקת הדיפלומטיה מסייע בתחום זה.</w:t>
      </w:r>
      <w:r w:rsidR="00B26F91">
        <w:rPr>
          <w:rFonts w:hint="cs"/>
          <w:sz w:val="24"/>
          <w:szCs w:val="24"/>
          <w:rtl/>
        </w:rPr>
        <w:t xml:space="preserve"> </w:t>
      </w:r>
      <w:r>
        <w:rPr>
          <w:rFonts w:hint="cs"/>
          <w:sz w:val="24"/>
          <w:szCs w:val="24"/>
          <w:rtl/>
        </w:rPr>
        <w:t>כך</w:t>
      </w:r>
      <w:ins w:id="2810" w:author="מחבר">
        <w:r w:rsidR="003F5799">
          <w:rPr>
            <w:rFonts w:hint="cs"/>
            <w:sz w:val="24"/>
            <w:szCs w:val="24"/>
            <w:rtl/>
          </w:rPr>
          <w:t>,</w:t>
        </w:r>
      </w:ins>
      <w:r>
        <w:rPr>
          <w:rFonts w:hint="cs"/>
          <w:sz w:val="24"/>
          <w:szCs w:val="24"/>
          <w:rtl/>
        </w:rPr>
        <w:t xml:space="preserve"> למשל</w:t>
      </w:r>
      <w:ins w:id="2811" w:author="מחבר">
        <w:r w:rsidR="003F5799">
          <w:rPr>
            <w:rFonts w:hint="cs"/>
            <w:sz w:val="24"/>
            <w:szCs w:val="24"/>
            <w:rtl/>
          </w:rPr>
          <w:t>,</w:t>
        </w:r>
      </w:ins>
      <w:r>
        <w:rPr>
          <w:rFonts w:hint="cs"/>
          <w:sz w:val="24"/>
          <w:szCs w:val="24"/>
          <w:rtl/>
        </w:rPr>
        <w:t xml:space="preserve"> </w:t>
      </w:r>
      <w:del w:id="2812" w:author="מחבר">
        <w:r w:rsidDel="003F5799">
          <w:rPr>
            <w:rFonts w:hint="cs"/>
            <w:sz w:val="24"/>
            <w:szCs w:val="24"/>
            <w:rtl/>
          </w:rPr>
          <w:delText>פעילים האמריקאים</w:delText>
        </w:r>
      </w:del>
      <w:ins w:id="2813" w:author="מחבר">
        <w:r w:rsidR="003F5799">
          <w:rPr>
            <w:rFonts w:hint="cs"/>
            <w:sz w:val="24"/>
            <w:szCs w:val="24"/>
            <w:rtl/>
          </w:rPr>
          <w:t>פועל ארצות הברית</w:t>
        </w:r>
      </w:ins>
      <w:r>
        <w:rPr>
          <w:rFonts w:hint="cs"/>
          <w:sz w:val="24"/>
          <w:szCs w:val="24"/>
          <w:rtl/>
        </w:rPr>
        <w:t xml:space="preserve"> (משרד החוץ)</w:t>
      </w:r>
      <w:r w:rsidR="00B26F91">
        <w:rPr>
          <w:rFonts w:hint="cs"/>
          <w:sz w:val="24"/>
          <w:szCs w:val="24"/>
          <w:rtl/>
        </w:rPr>
        <w:t xml:space="preserve"> </w:t>
      </w:r>
      <w:r>
        <w:rPr>
          <w:rFonts w:hint="cs"/>
          <w:sz w:val="24"/>
          <w:szCs w:val="24"/>
          <w:rtl/>
        </w:rPr>
        <w:t>עם דנמרק ונורווגיה</w:t>
      </w:r>
      <w:r w:rsidR="00B26F91">
        <w:rPr>
          <w:rFonts w:hint="cs"/>
          <w:sz w:val="24"/>
          <w:szCs w:val="24"/>
          <w:rtl/>
        </w:rPr>
        <w:t xml:space="preserve"> </w:t>
      </w:r>
      <w:r>
        <w:rPr>
          <w:rFonts w:hint="cs"/>
          <w:sz w:val="24"/>
          <w:szCs w:val="24"/>
          <w:rtl/>
        </w:rPr>
        <w:t xml:space="preserve">במיזם הנקרא </w:t>
      </w:r>
      <w:r>
        <w:rPr>
          <w:sz w:val="24"/>
          <w:szCs w:val="24"/>
        </w:rPr>
        <w:t>strong cities network</w:t>
      </w:r>
      <w:ins w:id="2814" w:author="מחבר">
        <w:r w:rsidR="003F5799">
          <w:rPr>
            <w:rFonts w:hint="cs"/>
            <w:sz w:val="24"/>
            <w:szCs w:val="24"/>
            <w:rtl/>
          </w:rPr>
          <w:t>,</w:t>
        </w:r>
      </w:ins>
      <w:r>
        <w:rPr>
          <w:rFonts w:hint="cs"/>
          <w:sz w:val="24"/>
          <w:szCs w:val="24"/>
          <w:rtl/>
        </w:rPr>
        <w:t xml:space="preserve"> </w:t>
      </w:r>
      <w:del w:id="2815" w:author="מחבר">
        <w:r w:rsidDel="003F5799">
          <w:rPr>
            <w:rFonts w:hint="cs"/>
            <w:sz w:val="24"/>
            <w:szCs w:val="24"/>
            <w:rtl/>
          </w:rPr>
          <w:delText>ש</w:delText>
        </w:r>
      </w:del>
      <w:ins w:id="2816" w:author="מחבר">
        <w:r w:rsidR="003F5799">
          <w:rPr>
            <w:rFonts w:hint="cs"/>
            <w:sz w:val="24"/>
            <w:szCs w:val="24"/>
            <w:rtl/>
          </w:rPr>
          <w:t>ה</w:t>
        </w:r>
      </w:ins>
      <w:r>
        <w:rPr>
          <w:rFonts w:hint="cs"/>
          <w:sz w:val="24"/>
          <w:szCs w:val="24"/>
          <w:rtl/>
        </w:rPr>
        <w:t xml:space="preserve">מסייע לבניית </w:t>
      </w:r>
      <w:commentRangeStart w:id="2817"/>
      <w:r>
        <w:rPr>
          <w:rFonts w:hint="cs"/>
          <w:sz w:val="24"/>
          <w:szCs w:val="24"/>
          <w:rtl/>
        </w:rPr>
        <w:t xml:space="preserve">עמידות נגד גיוס לטרור ברמת הגראס רוטס </w:t>
      </w:r>
      <w:commentRangeEnd w:id="2817"/>
      <w:r w:rsidR="003F5799">
        <w:rPr>
          <w:rStyle w:val="a9"/>
          <w:rtl/>
        </w:rPr>
        <w:commentReference w:id="2817"/>
      </w:r>
      <w:r>
        <w:rPr>
          <w:rFonts w:hint="cs"/>
          <w:sz w:val="24"/>
          <w:szCs w:val="24"/>
          <w:rtl/>
        </w:rPr>
        <w:t>ומאפשר חילופי מידע ונ</w:t>
      </w:r>
      <w:ins w:id="2818" w:author="מחבר">
        <w:r w:rsidR="003F5799">
          <w:rPr>
            <w:rFonts w:hint="cs"/>
            <w:sz w:val="24"/>
            <w:szCs w:val="24"/>
            <w:rtl/>
          </w:rPr>
          <w:t>י</w:t>
        </w:r>
      </w:ins>
      <w:r>
        <w:rPr>
          <w:rFonts w:hint="cs"/>
          <w:sz w:val="24"/>
          <w:szCs w:val="24"/>
          <w:rtl/>
        </w:rPr>
        <w:t xml:space="preserve">סיון </w:t>
      </w:r>
      <w:ins w:id="2819" w:author="מחבר">
        <w:r w:rsidR="003F5799">
          <w:rPr>
            <w:rFonts w:hint="cs"/>
            <w:sz w:val="24"/>
            <w:szCs w:val="24"/>
            <w:rtl/>
          </w:rPr>
          <w:t xml:space="preserve">בהקשר זה </w:t>
        </w:r>
      </w:ins>
      <w:commentRangeStart w:id="2820"/>
      <w:r>
        <w:rPr>
          <w:rFonts w:hint="cs"/>
          <w:sz w:val="24"/>
          <w:szCs w:val="24"/>
          <w:rtl/>
        </w:rPr>
        <w:t>בין ערים</w:t>
      </w:r>
      <w:commentRangeEnd w:id="2820"/>
      <w:r w:rsidR="003F5799">
        <w:rPr>
          <w:rStyle w:val="a9"/>
          <w:rtl/>
        </w:rPr>
        <w:commentReference w:id="2820"/>
      </w:r>
      <w:r>
        <w:rPr>
          <w:rFonts w:hint="cs"/>
          <w:sz w:val="24"/>
          <w:szCs w:val="24"/>
          <w:rtl/>
        </w:rPr>
        <w:t>.</w:t>
      </w:r>
    </w:p>
    <w:p w14:paraId="492F02A8" w14:textId="4766CA67" w:rsidR="00A706F3" w:rsidRDefault="00A706F3" w:rsidP="00423D57">
      <w:pPr>
        <w:pStyle w:val="a3"/>
        <w:ind w:left="0"/>
        <w:jc w:val="both"/>
        <w:rPr>
          <w:sz w:val="24"/>
          <w:szCs w:val="24"/>
          <w:rtl/>
        </w:rPr>
      </w:pPr>
      <w:commentRangeStart w:id="2821"/>
      <w:r w:rsidRPr="00BE0B75">
        <w:rPr>
          <w:rFonts w:hint="cs"/>
          <w:sz w:val="24"/>
          <w:szCs w:val="24"/>
          <w:rtl/>
        </w:rPr>
        <w:t xml:space="preserve">הלחץ המדיני בא לידי ביטוי </w:t>
      </w:r>
      <w:r>
        <w:rPr>
          <w:rFonts w:hint="cs"/>
          <w:sz w:val="24"/>
          <w:szCs w:val="24"/>
          <w:rtl/>
        </w:rPr>
        <w:t xml:space="preserve">ביצירת </w:t>
      </w:r>
      <w:r w:rsidRPr="00BE0B75">
        <w:rPr>
          <w:rFonts w:hint="cs"/>
          <w:sz w:val="24"/>
          <w:szCs w:val="24"/>
          <w:rtl/>
        </w:rPr>
        <w:t>ב</w:t>
      </w:r>
      <w:r w:rsidRPr="00BE0B75">
        <w:rPr>
          <w:sz w:val="24"/>
          <w:szCs w:val="24"/>
          <w:rtl/>
        </w:rPr>
        <w:t>ריתות, קואליציות – עם מדינות</w:t>
      </w:r>
      <w:del w:id="2822" w:author="מחבר">
        <w:r w:rsidRPr="00BE0B75" w:rsidDel="00423D57">
          <w:rPr>
            <w:sz w:val="24"/>
            <w:szCs w:val="24"/>
            <w:rtl/>
          </w:rPr>
          <w:delText>,</w:delText>
        </w:r>
      </w:del>
      <w:r w:rsidRPr="00BE0B75">
        <w:rPr>
          <w:sz w:val="24"/>
          <w:szCs w:val="24"/>
          <w:rtl/>
        </w:rPr>
        <w:t xml:space="preserve"> </w:t>
      </w:r>
      <w:ins w:id="2823" w:author="מחבר">
        <w:r w:rsidR="00423D57">
          <w:rPr>
            <w:rFonts w:hint="cs"/>
            <w:sz w:val="24"/>
            <w:szCs w:val="24"/>
            <w:rtl/>
          </w:rPr>
          <w:t>ו</w:t>
        </w:r>
      </w:ins>
      <w:r w:rsidRPr="00BE0B75">
        <w:rPr>
          <w:sz w:val="24"/>
          <w:szCs w:val="24"/>
          <w:rtl/>
        </w:rPr>
        <w:t>יש</w:t>
      </w:r>
      <w:r w:rsidRPr="00BE0B75">
        <w:rPr>
          <w:rFonts w:hint="cs"/>
          <w:sz w:val="24"/>
          <w:szCs w:val="24"/>
          <w:rtl/>
        </w:rPr>
        <w:t>ו</w:t>
      </w:r>
      <w:r w:rsidRPr="00BE0B75">
        <w:rPr>
          <w:sz w:val="24"/>
          <w:szCs w:val="24"/>
          <w:rtl/>
        </w:rPr>
        <w:t>יות לא מדינתיות</w:t>
      </w:r>
      <w:del w:id="2824" w:author="מחבר">
        <w:r w:rsidRPr="00BE0B75" w:rsidDel="00423D57">
          <w:rPr>
            <w:sz w:val="24"/>
            <w:szCs w:val="24"/>
            <w:rtl/>
          </w:rPr>
          <w:delText>,</w:delText>
        </w:r>
      </w:del>
      <w:r w:rsidRPr="00BE0B75">
        <w:rPr>
          <w:sz w:val="24"/>
          <w:szCs w:val="24"/>
          <w:rtl/>
        </w:rPr>
        <w:t xml:space="preserve"> </w:t>
      </w:r>
      <w:del w:id="2825" w:author="מחבר">
        <w:r w:rsidRPr="00BE0B75" w:rsidDel="00423D57">
          <w:rPr>
            <w:sz w:val="24"/>
            <w:szCs w:val="24"/>
            <w:rtl/>
          </w:rPr>
          <w:delText>-</w:delText>
        </w:r>
      </w:del>
      <w:ins w:id="2826" w:author="מחבר">
        <w:r w:rsidR="00423D57">
          <w:rPr>
            <w:sz w:val="24"/>
            <w:szCs w:val="24"/>
            <w:rtl/>
          </w:rPr>
          <w:t>–</w:t>
        </w:r>
      </w:ins>
      <w:r w:rsidRPr="00BE0B75">
        <w:rPr>
          <w:sz w:val="24"/>
          <w:szCs w:val="24"/>
          <w:rtl/>
        </w:rPr>
        <w:t xml:space="preserve"> כשותפים, בעלי ברית, פרוקסי</w:t>
      </w:r>
      <w:r w:rsidRPr="00BE0B75">
        <w:rPr>
          <w:rFonts w:hint="cs"/>
          <w:sz w:val="24"/>
          <w:szCs w:val="24"/>
          <w:rtl/>
        </w:rPr>
        <w:t xml:space="preserve">. הכלים שבהם עושים שימוש </w:t>
      </w:r>
      <w:ins w:id="2827" w:author="מחבר">
        <w:r w:rsidR="00423D57">
          <w:rPr>
            <w:rFonts w:hint="cs"/>
            <w:sz w:val="24"/>
            <w:szCs w:val="24"/>
            <w:rtl/>
          </w:rPr>
          <w:t xml:space="preserve">בהקשר זה </w:t>
        </w:r>
      </w:ins>
      <w:r w:rsidRPr="00BE0B75">
        <w:rPr>
          <w:rFonts w:hint="cs"/>
          <w:sz w:val="24"/>
          <w:szCs w:val="24"/>
          <w:rtl/>
        </w:rPr>
        <w:t>הם בין היתר דיאלוגים מדיניים</w:t>
      </w:r>
      <w:r>
        <w:rPr>
          <w:rFonts w:hint="cs"/>
          <w:sz w:val="24"/>
          <w:szCs w:val="24"/>
          <w:rtl/>
        </w:rPr>
        <w:t xml:space="preserve"> </w:t>
      </w:r>
      <w:r w:rsidR="008D5945">
        <w:rPr>
          <w:rFonts w:hint="cs"/>
          <w:sz w:val="24"/>
          <w:szCs w:val="24"/>
          <w:rtl/>
        </w:rPr>
        <w:t>בילטר</w:t>
      </w:r>
      <w:del w:id="2828" w:author="מחבר">
        <w:r w:rsidR="008D5945" w:rsidDel="00423D57">
          <w:rPr>
            <w:rFonts w:hint="cs"/>
            <w:sz w:val="24"/>
            <w:szCs w:val="24"/>
            <w:rtl/>
          </w:rPr>
          <w:delText>א</w:delText>
        </w:r>
      </w:del>
      <w:r w:rsidR="008D5945">
        <w:rPr>
          <w:rFonts w:hint="cs"/>
          <w:sz w:val="24"/>
          <w:szCs w:val="24"/>
          <w:rtl/>
        </w:rPr>
        <w:t>ליי</w:t>
      </w:r>
      <w:r w:rsidR="008D5945">
        <w:rPr>
          <w:rFonts w:hint="eastAsia"/>
          <w:sz w:val="24"/>
          <w:szCs w:val="24"/>
          <w:rtl/>
        </w:rPr>
        <w:t>ם</w:t>
      </w:r>
      <w:del w:id="2829" w:author="מחבר">
        <w:r w:rsidRPr="00BE0B75" w:rsidDel="00423D57">
          <w:rPr>
            <w:rFonts w:hint="cs"/>
            <w:sz w:val="24"/>
            <w:szCs w:val="24"/>
            <w:rtl/>
          </w:rPr>
          <w:delText>,</w:delText>
        </w:r>
      </w:del>
      <w:r w:rsidRPr="00BE0B75">
        <w:rPr>
          <w:rFonts w:hint="cs"/>
          <w:sz w:val="24"/>
          <w:szCs w:val="24"/>
          <w:rtl/>
        </w:rPr>
        <w:t xml:space="preserve"> </w:t>
      </w:r>
      <w:ins w:id="2830" w:author="מחבר">
        <w:r w:rsidR="00423D57">
          <w:rPr>
            <w:rFonts w:hint="cs"/>
            <w:sz w:val="24"/>
            <w:szCs w:val="24"/>
            <w:rtl/>
          </w:rPr>
          <w:t>ו</w:t>
        </w:r>
      </w:ins>
      <w:r w:rsidRPr="00BE0B75">
        <w:rPr>
          <w:rFonts w:hint="cs"/>
          <w:sz w:val="24"/>
          <w:szCs w:val="24"/>
          <w:rtl/>
        </w:rPr>
        <w:t xml:space="preserve">קבוצות עבודה </w:t>
      </w:r>
      <w:del w:id="2831" w:author="מחבר">
        <w:r w:rsidRPr="00BE0B75" w:rsidDel="00715B51">
          <w:rPr>
            <w:rFonts w:hint="cs"/>
            <w:sz w:val="24"/>
            <w:szCs w:val="24"/>
            <w:rtl/>
          </w:rPr>
          <w:delText>בינ"ל</w:delText>
        </w:r>
      </w:del>
      <w:ins w:id="2832" w:author="מחבר">
        <w:r w:rsidR="00715B51">
          <w:rPr>
            <w:rFonts w:hint="cs"/>
            <w:sz w:val="24"/>
            <w:szCs w:val="24"/>
            <w:rtl/>
          </w:rPr>
          <w:t>בין-לאומיות</w:t>
        </w:r>
      </w:ins>
      <w:r w:rsidRPr="00BE0B75">
        <w:rPr>
          <w:rFonts w:hint="cs"/>
          <w:sz w:val="24"/>
          <w:szCs w:val="24"/>
          <w:rtl/>
        </w:rPr>
        <w:t xml:space="preserve"> (למשל הפרסום האמריק</w:t>
      </w:r>
      <w:ins w:id="2833" w:author="מחבר">
        <w:r w:rsidR="00423D57">
          <w:rPr>
            <w:rFonts w:hint="cs"/>
            <w:sz w:val="24"/>
            <w:szCs w:val="24"/>
            <w:rtl/>
          </w:rPr>
          <w:t>נ</w:t>
        </w:r>
      </w:ins>
      <w:del w:id="2834" w:author="מחבר">
        <w:r w:rsidRPr="00BE0B75" w:rsidDel="00423D57">
          <w:rPr>
            <w:rFonts w:hint="cs"/>
            <w:sz w:val="24"/>
            <w:szCs w:val="24"/>
            <w:rtl/>
          </w:rPr>
          <w:delText>א</w:delText>
        </w:r>
      </w:del>
      <w:r w:rsidRPr="00BE0B75">
        <w:rPr>
          <w:rFonts w:hint="cs"/>
          <w:sz w:val="24"/>
          <w:szCs w:val="24"/>
          <w:rtl/>
        </w:rPr>
        <w:t xml:space="preserve">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Pr>
          <w:rFonts w:hint="cs"/>
          <w:sz w:val="24"/>
          <w:szCs w:val="24"/>
          <w:rtl/>
        </w:rPr>
        <w:t>.</w:t>
      </w:r>
    </w:p>
    <w:p w14:paraId="2B85B57C" w14:textId="77777777" w:rsidR="008D5945" w:rsidRDefault="008D5945" w:rsidP="00A706F3">
      <w:pPr>
        <w:pStyle w:val="a3"/>
        <w:ind w:left="0"/>
        <w:jc w:val="both"/>
        <w:rPr>
          <w:sz w:val="24"/>
          <w:szCs w:val="24"/>
          <w:rtl/>
        </w:rPr>
      </w:pPr>
    </w:p>
    <w:p w14:paraId="43901057" w14:textId="5DA2A34B" w:rsidR="00DD4433" w:rsidRDefault="00E0218F" w:rsidP="00DD4433">
      <w:pPr>
        <w:pStyle w:val="a3"/>
        <w:ind w:left="0"/>
        <w:jc w:val="both"/>
        <w:rPr>
          <w:sz w:val="24"/>
          <w:szCs w:val="24"/>
        </w:rPr>
      </w:pPr>
      <w:r>
        <w:rPr>
          <w:rFonts w:hint="cs"/>
          <w:sz w:val="24"/>
          <w:szCs w:val="24"/>
          <w:rtl/>
        </w:rPr>
        <w:t>כאמור מועצת הביטחון של האו"ם יכולה לקבל הח</w:t>
      </w:r>
      <w:r w:rsidR="008D5945">
        <w:rPr>
          <w:rFonts w:hint="cs"/>
          <w:sz w:val="24"/>
          <w:szCs w:val="24"/>
          <w:rtl/>
        </w:rPr>
        <w:t>לטות המאפשרות הצרת צ</w:t>
      </w:r>
      <w:r>
        <w:rPr>
          <w:rFonts w:hint="cs"/>
          <w:sz w:val="24"/>
          <w:szCs w:val="24"/>
          <w:rtl/>
        </w:rPr>
        <w:t xml:space="preserve">עדיהם של גורמים עוינים בזירה </w:t>
      </w:r>
      <w:del w:id="2835" w:author="מחבר">
        <w:r w:rsidDel="00B26F91">
          <w:rPr>
            <w:rFonts w:hint="cs"/>
            <w:sz w:val="24"/>
            <w:szCs w:val="24"/>
            <w:rtl/>
          </w:rPr>
          <w:delText>הבינ"ל</w:delText>
        </w:r>
      </w:del>
      <w:ins w:id="2836" w:author="מחבר">
        <w:r w:rsidR="00B26F91">
          <w:rPr>
            <w:rFonts w:hint="cs"/>
            <w:sz w:val="24"/>
            <w:szCs w:val="24"/>
            <w:rtl/>
          </w:rPr>
          <w:t>הבין-לאומית</w:t>
        </w:r>
      </w:ins>
      <w:r>
        <w:rPr>
          <w:rFonts w:hint="cs"/>
          <w:sz w:val="24"/>
          <w:szCs w:val="24"/>
          <w:rtl/>
        </w:rPr>
        <w:t xml:space="preserve"> (ראה למשל החלטה 2396) העוסקת בהגבלות נסיעה, בניטור לפי מידע ביומטרי, ורשימות חשודים</w:t>
      </w:r>
      <w:r w:rsidR="00E41F44">
        <w:rPr>
          <w:rFonts w:hint="cs"/>
          <w:sz w:val="24"/>
          <w:szCs w:val="24"/>
          <w:rtl/>
        </w:rPr>
        <w:t>.</w:t>
      </w:r>
      <w:commentRangeEnd w:id="2821"/>
      <w:r w:rsidR="00423D57">
        <w:rPr>
          <w:rStyle w:val="a9"/>
          <w:rtl/>
        </w:rPr>
        <w:commentReference w:id="2821"/>
      </w:r>
    </w:p>
    <w:p w14:paraId="08CFBF96" w14:textId="77777777" w:rsidR="00604884" w:rsidRDefault="00604884" w:rsidP="00A706F3">
      <w:pPr>
        <w:jc w:val="both"/>
        <w:rPr>
          <w:sz w:val="24"/>
          <w:szCs w:val="24"/>
          <w:rtl/>
        </w:rPr>
      </w:pPr>
      <w:r>
        <w:rPr>
          <w:rFonts w:hint="cs"/>
          <w:sz w:val="24"/>
          <w:szCs w:val="24"/>
          <w:rtl/>
        </w:rPr>
        <w:t xml:space="preserve"> </w:t>
      </w:r>
    </w:p>
    <w:p w14:paraId="24F59923" w14:textId="77777777" w:rsidR="009B6836" w:rsidRPr="004E6816" w:rsidRDefault="00EA3E0C" w:rsidP="00122FA4">
      <w:pPr>
        <w:pStyle w:val="a3"/>
        <w:numPr>
          <w:ilvl w:val="0"/>
          <w:numId w:val="27"/>
        </w:numPr>
        <w:jc w:val="both"/>
        <w:rPr>
          <w:color w:val="FF0000"/>
          <w:sz w:val="24"/>
          <w:szCs w:val="24"/>
          <w:rtl/>
        </w:rPr>
      </w:pPr>
      <w:commentRangeStart w:id="2837"/>
      <w:r w:rsidRPr="004E6816">
        <w:rPr>
          <w:rFonts w:hint="cs"/>
          <w:color w:val="FF0000"/>
          <w:sz w:val="24"/>
          <w:szCs w:val="24"/>
          <w:rtl/>
        </w:rPr>
        <w:t>החלשה פוליטית פנימית</w:t>
      </w:r>
      <w:del w:id="2838" w:author="מחבר">
        <w:r w:rsidRPr="004E6816" w:rsidDel="00963004">
          <w:rPr>
            <w:rFonts w:hint="cs"/>
            <w:color w:val="FF0000"/>
            <w:sz w:val="24"/>
            <w:szCs w:val="24"/>
            <w:rtl/>
          </w:rPr>
          <w:delText xml:space="preserve">: </w:delText>
        </w:r>
      </w:del>
      <w:commentRangeEnd w:id="2837"/>
      <w:r w:rsidR="00423D57">
        <w:rPr>
          <w:rStyle w:val="a9"/>
          <w:rtl/>
        </w:rPr>
        <w:commentReference w:id="2837"/>
      </w:r>
    </w:p>
    <w:p w14:paraId="7D009DAA" w14:textId="62FFD47E" w:rsidR="00EA3E0C" w:rsidRPr="0099726B" w:rsidRDefault="00EA3E0C" w:rsidP="009B6836">
      <w:pPr>
        <w:jc w:val="both"/>
        <w:rPr>
          <w:color w:val="0000FF"/>
          <w:sz w:val="24"/>
          <w:szCs w:val="24"/>
          <w:rtl/>
        </w:rPr>
      </w:pPr>
      <w:r>
        <w:rPr>
          <w:rFonts w:hint="cs"/>
          <w:sz w:val="24"/>
          <w:szCs w:val="24"/>
          <w:rtl/>
        </w:rPr>
        <w:t>ניתן לדבר בהקשר זה (או ליצור תת פרק נפרד) גם על החלשה פוליטית באמצעות חיזוק גורמים פרו דמוקרטיים במדינות היעד</w:t>
      </w:r>
      <w:r w:rsidR="009B6836">
        <w:rPr>
          <w:rStyle w:val="a8"/>
          <w:sz w:val="24"/>
          <w:szCs w:val="24"/>
          <w:rtl/>
        </w:rPr>
        <w:footnoteReference w:id="125"/>
      </w:r>
      <w:r>
        <w:rPr>
          <w:rFonts w:hint="cs"/>
          <w:sz w:val="24"/>
          <w:szCs w:val="24"/>
          <w:rtl/>
        </w:rPr>
        <w:t>.</w:t>
      </w:r>
      <w:r w:rsidR="00B26F91">
        <w:rPr>
          <w:rFonts w:hint="cs"/>
          <w:sz w:val="24"/>
          <w:szCs w:val="24"/>
          <w:rtl/>
        </w:rPr>
        <w:t xml:space="preserve"> </w:t>
      </w:r>
      <w:r>
        <w:rPr>
          <w:rFonts w:hint="cs"/>
          <w:sz w:val="24"/>
          <w:szCs w:val="24"/>
          <w:rtl/>
        </w:rPr>
        <w:t>בהקשר הזה לדיפלומטיה בעידן הדיגיטאלי יש תפקיד חשוב: לרשתות החברתיות ותקשורת העולמית מסייעות לתנועות מקומיות והתומכים הגלובליים שלהם (</w:t>
      </w:r>
      <w:r>
        <w:rPr>
          <w:sz w:val="24"/>
          <w:szCs w:val="24"/>
        </w:rPr>
        <w:t>P2C IX(</w:t>
      </w:r>
      <w:r>
        <w:rPr>
          <w:rFonts w:hint="cs"/>
          <w:sz w:val="24"/>
          <w:szCs w:val="24"/>
          <w:rtl/>
        </w:rPr>
        <w:t>.</w:t>
      </w:r>
      <w:r w:rsidR="00B26F91">
        <w:rPr>
          <w:rFonts w:hint="cs"/>
          <w:sz w:val="24"/>
          <w:szCs w:val="24"/>
          <w:rtl/>
        </w:rPr>
        <w:t xml:space="preserve"> </w:t>
      </w:r>
      <w:r w:rsidR="0099726B">
        <w:rPr>
          <w:rFonts w:hint="cs"/>
          <w:color w:val="0000FF"/>
          <w:sz w:val="24"/>
          <w:szCs w:val="24"/>
          <w:rtl/>
        </w:rPr>
        <w:t>סתם מחשבה: נדמה לי שמה ש</w:t>
      </w:r>
      <w:r w:rsidR="008045E4">
        <w:rPr>
          <w:rFonts w:hint="cs"/>
          <w:color w:val="0000FF"/>
          <w:sz w:val="24"/>
          <w:szCs w:val="24"/>
          <w:rtl/>
        </w:rPr>
        <w:t xml:space="preserve">עשרים השנים האחרונות </w:t>
      </w:r>
      <w:r w:rsidR="0099726B">
        <w:rPr>
          <w:rFonts w:hint="cs"/>
          <w:color w:val="0000FF"/>
          <w:sz w:val="24"/>
          <w:szCs w:val="24"/>
          <w:rtl/>
        </w:rPr>
        <w:t xml:space="preserve">הוכיחו הוא שהתעסקות בתהליכים דמוקרטיים היא משחק מאוד מסוכן שקשה לצפות את תוצאותיו. מצד שני, עושה רושם שזה הלך די טוב לרוסים. </w:t>
      </w:r>
    </w:p>
    <w:p w14:paraId="1BAD8DAD" w14:textId="77777777" w:rsidR="00CD2DBC" w:rsidRDefault="00CD2DBC" w:rsidP="00CD2DBC">
      <w:pPr>
        <w:jc w:val="both"/>
        <w:rPr>
          <w:sz w:val="24"/>
          <w:szCs w:val="24"/>
          <w:rtl/>
        </w:rPr>
      </w:pPr>
      <w:r>
        <w:rPr>
          <w:rFonts w:hint="cs"/>
          <w:sz w:val="24"/>
          <w:szCs w:val="24"/>
          <w:rtl/>
        </w:rPr>
        <w:t>מחקרים מראים כי לתמיכה חיצונית בקבוצות אופוזיציה לא אלימות יש השפעה גדולה יותר על התנהגות המשטר מתמיכה חיצונית בארגונים אלימים (</w:t>
      </w:r>
      <w:r>
        <w:rPr>
          <w:rFonts w:hint="cs"/>
          <w:sz w:val="24"/>
          <w:szCs w:val="24"/>
        </w:rPr>
        <w:t>P</w:t>
      </w:r>
      <w:r>
        <w:rPr>
          <w:rFonts w:hint="cs"/>
          <w:sz w:val="24"/>
          <w:szCs w:val="24"/>
          <w:rtl/>
        </w:rPr>
        <w:t>2</w:t>
      </w:r>
      <w:r>
        <w:rPr>
          <w:rFonts w:hint="cs"/>
          <w:sz w:val="24"/>
          <w:szCs w:val="24"/>
        </w:rPr>
        <w:t>C</w:t>
      </w:r>
      <w:r>
        <w:rPr>
          <w:rFonts w:hint="cs"/>
          <w:sz w:val="24"/>
          <w:szCs w:val="24"/>
          <w:rtl/>
        </w:rPr>
        <w:t xml:space="preserve"> עמ' 25). הדיפלומטיה בהקשר זה יכולה לפעול בעיקר בערוצי התקשורת המסורתית והחדשה. </w:t>
      </w:r>
    </w:p>
    <w:p w14:paraId="6C20F6B1" w14:textId="77777777" w:rsidR="00604884" w:rsidRDefault="00604884" w:rsidP="00EA3E0C">
      <w:pPr>
        <w:jc w:val="both"/>
        <w:rPr>
          <w:sz w:val="24"/>
          <w:szCs w:val="24"/>
          <w:rtl/>
        </w:rPr>
      </w:pPr>
      <w:r>
        <w:rPr>
          <w:rFonts w:hint="cs"/>
          <w:sz w:val="24"/>
          <w:szCs w:val="24"/>
          <w:rtl/>
        </w:rPr>
        <w:t>יש לזכור כי גם אמצעים כלכליים יכולים לפגוע בלגיטימיות של שמטר כפי שניתן ללמוד מתוצאות הבחירות באיראן ב-2013 (</w:t>
      </w:r>
      <w:r>
        <w:rPr>
          <w:rFonts w:hint="cs"/>
          <w:sz w:val="24"/>
          <w:szCs w:val="24"/>
        </w:rPr>
        <w:t>O</w:t>
      </w:r>
      <w:r>
        <w:rPr>
          <w:rFonts w:hint="cs"/>
          <w:sz w:val="24"/>
          <w:szCs w:val="24"/>
          <w:rtl/>
        </w:rPr>
        <w:t>2</w:t>
      </w:r>
      <w:r>
        <w:rPr>
          <w:rFonts w:hint="cs"/>
          <w:sz w:val="24"/>
          <w:szCs w:val="24"/>
        </w:rPr>
        <w:t xml:space="preserve">C </w:t>
      </w:r>
      <w:r>
        <w:rPr>
          <w:rFonts w:hint="cs"/>
          <w:sz w:val="24"/>
          <w:szCs w:val="24"/>
          <w:rtl/>
        </w:rPr>
        <w:t xml:space="preserve">12ׂ). </w:t>
      </w:r>
    </w:p>
    <w:p w14:paraId="47A4E421" w14:textId="77777777" w:rsidR="003C652B" w:rsidRDefault="003C652B" w:rsidP="00EA3E0C">
      <w:pPr>
        <w:jc w:val="both"/>
        <w:rPr>
          <w:sz w:val="24"/>
          <w:szCs w:val="24"/>
          <w:rtl/>
        </w:rPr>
      </w:pPr>
      <w:r>
        <w:rPr>
          <w:rFonts w:hint="cs"/>
          <w:sz w:val="24"/>
          <w:szCs w:val="24"/>
          <w:rtl/>
        </w:rPr>
        <w:lastRenderedPageBreak/>
        <w:t>משרדי חוץ פועלים באמצעות דיפלומטיה ציבורית. "כך למשל נציגי מחלקת המדינה האמריקאית מבצעים וממנים פעולות לעידוד חופש הביטוי באינטרנט במדינות כגון איראן ולבנון במטרה לפתח דיאלוג עם ציבורים זרים."</w:t>
      </w:r>
      <w:r>
        <w:rPr>
          <w:rStyle w:val="a8"/>
          <w:sz w:val="24"/>
          <w:szCs w:val="24"/>
          <w:rtl/>
        </w:rPr>
        <w:footnoteReference w:id="126"/>
      </w:r>
      <w:r>
        <w:rPr>
          <w:rFonts w:hint="cs"/>
          <w:sz w:val="24"/>
          <w:szCs w:val="24"/>
          <w:rtl/>
        </w:rPr>
        <w:t xml:space="preserve"> </w:t>
      </w:r>
    </w:p>
    <w:p w14:paraId="1BD09B56" w14:textId="65C82D46" w:rsidR="00CD2DBC" w:rsidRDefault="00CD2DBC" w:rsidP="00715B51">
      <w:pPr>
        <w:jc w:val="both"/>
        <w:rPr>
          <w:sz w:val="24"/>
          <w:szCs w:val="24"/>
          <w:rtl/>
        </w:rPr>
      </w:pPr>
      <w:r w:rsidRPr="007F5FDE">
        <w:rPr>
          <w:rFonts w:hint="cs"/>
          <w:sz w:val="24"/>
          <w:szCs w:val="24"/>
          <w:rtl/>
        </w:rPr>
        <w:t>השחקנים החדשים</w:t>
      </w:r>
      <w:r w:rsidR="00B26F91">
        <w:rPr>
          <w:rFonts w:hint="cs"/>
          <w:sz w:val="24"/>
          <w:szCs w:val="24"/>
          <w:rtl/>
        </w:rPr>
        <w:t xml:space="preserve"> </w:t>
      </w:r>
      <w:r>
        <w:rPr>
          <w:rFonts w:hint="cs"/>
          <w:sz w:val="24"/>
          <w:szCs w:val="24"/>
          <w:rtl/>
        </w:rPr>
        <w:t xml:space="preserve">בזירה הדיפלומטית כגון </w:t>
      </w:r>
      <w:r>
        <w:rPr>
          <w:rFonts w:hint="cs"/>
          <w:sz w:val="24"/>
          <w:szCs w:val="24"/>
        </w:rPr>
        <w:t>NGO</w:t>
      </w:r>
      <w:r>
        <w:rPr>
          <w:rFonts w:hint="cs"/>
          <w:sz w:val="24"/>
          <w:szCs w:val="24"/>
          <w:rtl/>
        </w:rPr>
        <w:t>'</w:t>
      </w:r>
      <w:r>
        <w:rPr>
          <w:rFonts w:hint="cs"/>
          <w:sz w:val="24"/>
          <w:szCs w:val="24"/>
        </w:rPr>
        <w:t>S</w:t>
      </w:r>
      <w:r>
        <w:rPr>
          <w:rFonts w:hint="cs"/>
          <w:sz w:val="24"/>
          <w:szCs w:val="24"/>
          <w:rtl/>
        </w:rPr>
        <w:t xml:space="preserve"> </w:t>
      </w:r>
      <w:del w:id="2839" w:author="מחבר">
        <w:r w:rsidDel="00715B51">
          <w:rPr>
            <w:rFonts w:hint="cs"/>
            <w:sz w:val="24"/>
            <w:szCs w:val="24"/>
            <w:rtl/>
          </w:rPr>
          <w:delText>בינ"ל</w:delText>
        </w:r>
      </w:del>
      <w:ins w:id="2840" w:author="מחבר">
        <w:r w:rsidR="00715B51">
          <w:rPr>
            <w:rFonts w:hint="cs"/>
            <w:sz w:val="24"/>
            <w:szCs w:val="24"/>
            <w:rtl/>
          </w:rPr>
          <w:t>בין-לאומיים</w:t>
        </w:r>
      </w:ins>
      <w:r>
        <w:rPr>
          <w:rFonts w:hint="cs"/>
          <w:sz w:val="24"/>
          <w:szCs w:val="24"/>
          <w:rtl/>
        </w:rPr>
        <w:t xml:space="preserve"> יכולים להשפיע רבות. </w:t>
      </w:r>
      <w:r w:rsidRPr="007F5FDE">
        <w:rPr>
          <w:rFonts w:hint="cs"/>
          <w:sz w:val="24"/>
          <w:szCs w:val="24"/>
          <w:rtl/>
        </w:rPr>
        <w:t xml:space="preserve">מאפשרים פעילות כגון יוזמות של השוק הפרטי וחברות </w:t>
      </w:r>
      <w:del w:id="2841" w:author="מחבר">
        <w:r w:rsidRPr="007F5FDE" w:rsidDel="00715B51">
          <w:rPr>
            <w:rFonts w:hint="cs"/>
            <w:sz w:val="24"/>
            <w:szCs w:val="24"/>
            <w:rtl/>
          </w:rPr>
          <w:delText>בינ"ל</w:delText>
        </w:r>
      </w:del>
      <w:ins w:id="2842" w:author="מחבר">
        <w:r w:rsidR="00715B51">
          <w:rPr>
            <w:rFonts w:hint="cs"/>
            <w:sz w:val="24"/>
            <w:szCs w:val="24"/>
            <w:rtl/>
          </w:rPr>
          <w:t>בין-לאומיות</w:t>
        </w:r>
      </w:ins>
      <w:r w:rsidRPr="007F5FDE">
        <w:rPr>
          <w:rFonts w:hint="cs"/>
          <w:sz w:val="24"/>
          <w:szCs w:val="24"/>
          <w:rtl/>
        </w:rPr>
        <w:t xml:space="preserve"> גלובליות בקרב יריבים. </w:t>
      </w:r>
    </w:p>
    <w:p w14:paraId="43F72E93" w14:textId="489DB8D2" w:rsidR="009B6836" w:rsidRPr="004E6816" w:rsidRDefault="003B34AE" w:rsidP="00122FA4">
      <w:pPr>
        <w:pStyle w:val="a3"/>
        <w:numPr>
          <w:ilvl w:val="0"/>
          <w:numId w:val="28"/>
        </w:numPr>
        <w:jc w:val="both"/>
        <w:rPr>
          <w:color w:val="FF0000"/>
          <w:sz w:val="24"/>
          <w:szCs w:val="24"/>
          <w:rtl/>
        </w:rPr>
      </w:pPr>
      <w:r w:rsidRPr="004E6816">
        <w:rPr>
          <w:rFonts w:hint="cs"/>
          <w:color w:val="FF0000"/>
          <w:sz w:val="24"/>
          <w:szCs w:val="24"/>
          <w:rtl/>
        </w:rPr>
        <w:t xml:space="preserve">יצירת נורמות </w:t>
      </w:r>
      <w:del w:id="2843" w:author="מחבר">
        <w:r w:rsidRPr="004E6816" w:rsidDel="00715B51">
          <w:rPr>
            <w:rFonts w:hint="cs"/>
            <w:color w:val="FF0000"/>
            <w:sz w:val="24"/>
            <w:szCs w:val="24"/>
            <w:rtl/>
          </w:rPr>
          <w:delText>בינ"ל</w:delText>
        </w:r>
      </w:del>
      <w:ins w:id="2844" w:author="מחבר">
        <w:r w:rsidR="00715B51">
          <w:rPr>
            <w:rFonts w:hint="cs"/>
            <w:color w:val="FF0000"/>
            <w:sz w:val="24"/>
            <w:szCs w:val="24"/>
            <w:rtl/>
          </w:rPr>
          <w:t>בין-לאומיות</w:t>
        </w:r>
      </w:ins>
      <w:r w:rsidRPr="004E6816">
        <w:rPr>
          <w:rFonts w:hint="cs"/>
          <w:color w:val="FF0000"/>
          <w:sz w:val="24"/>
          <w:szCs w:val="24"/>
          <w:rtl/>
        </w:rPr>
        <w:t xml:space="preserve"> המגבילות את היריב</w:t>
      </w:r>
      <w:del w:id="2845" w:author="מחבר">
        <w:r w:rsidR="00DF30F6" w:rsidRPr="004E6816" w:rsidDel="00963004">
          <w:rPr>
            <w:rFonts w:hint="cs"/>
            <w:color w:val="FF0000"/>
            <w:sz w:val="24"/>
            <w:szCs w:val="24"/>
            <w:rtl/>
          </w:rPr>
          <w:delText>:</w:delText>
        </w:r>
      </w:del>
      <w:r w:rsidR="00DF30F6" w:rsidRPr="004E6816">
        <w:rPr>
          <w:rFonts w:hint="cs"/>
          <w:color w:val="FF0000"/>
          <w:sz w:val="24"/>
          <w:szCs w:val="24"/>
          <w:rtl/>
        </w:rPr>
        <w:t xml:space="preserve"> </w:t>
      </w:r>
    </w:p>
    <w:p w14:paraId="7CC29CA2" w14:textId="32445D31" w:rsidR="009232F3" w:rsidRDefault="003B34AE" w:rsidP="009232F3">
      <w:pPr>
        <w:jc w:val="both"/>
        <w:rPr>
          <w:sz w:val="24"/>
          <w:szCs w:val="24"/>
          <w:rtl/>
        </w:rPr>
      </w:pPr>
      <w:r w:rsidRPr="00BE0B75">
        <w:rPr>
          <w:rFonts w:hint="cs"/>
          <w:sz w:val="24"/>
          <w:szCs w:val="24"/>
          <w:rtl/>
        </w:rPr>
        <w:t xml:space="preserve">ניתן לראות דוגמאות על שימוש </w:t>
      </w:r>
      <w:r w:rsidRPr="00BE0B75">
        <w:rPr>
          <w:rFonts w:hint="cs"/>
          <w:b/>
          <w:bCs/>
          <w:sz w:val="24"/>
          <w:szCs w:val="24"/>
          <w:rtl/>
        </w:rPr>
        <w:t xml:space="preserve">בכוח רך ובדיפלומטיה ציבורית על מנת לייצר נורמות ומוסדות </w:t>
      </w:r>
      <w:del w:id="2846" w:author="מחבר">
        <w:r w:rsidRPr="00BE0B75" w:rsidDel="00715B51">
          <w:rPr>
            <w:rFonts w:hint="cs"/>
            <w:b/>
            <w:bCs/>
            <w:sz w:val="24"/>
            <w:szCs w:val="24"/>
            <w:rtl/>
          </w:rPr>
          <w:delText>בינ"ל</w:delText>
        </w:r>
      </w:del>
      <w:ins w:id="2847" w:author="מחבר">
        <w:r w:rsidR="00715B51">
          <w:rPr>
            <w:rFonts w:hint="cs"/>
            <w:b/>
            <w:bCs/>
            <w:sz w:val="24"/>
            <w:szCs w:val="24"/>
            <w:rtl/>
          </w:rPr>
          <w:t>בין-לאומיים</w:t>
        </w:r>
      </w:ins>
      <w:r w:rsidRPr="00BE0B75">
        <w:rPr>
          <w:rFonts w:hint="cs"/>
          <w:sz w:val="24"/>
          <w:szCs w:val="24"/>
          <w:rtl/>
        </w:rPr>
        <w:t xml:space="preserve"> </w:t>
      </w:r>
      <w:r w:rsidR="009232F3">
        <w:rPr>
          <w:rStyle w:val="a8"/>
          <w:sz w:val="24"/>
          <w:szCs w:val="24"/>
          <w:rtl/>
        </w:rPr>
        <w:footnoteReference w:id="127"/>
      </w:r>
    </w:p>
    <w:p w14:paraId="50FFEDE2" w14:textId="77777777" w:rsidR="00CF1C93" w:rsidRDefault="00CF1C93" w:rsidP="009232F3">
      <w:pPr>
        <w:jc w:val="both"/>
        <w:rPr>
          <w:sz w:val="24"/>
          <w:szCs w:val="24"/>
          <w:rtl/>
        </w:rPr>
      </w:pPr>
      <w:r>
        <w:rPr>
          <w:rFonts w:hint="cs"/>
          <w:sz w:val="24"/>
          <w:szCs w:val="24"/>
          <w:rtl/>
        </w:rPr>
        <w:t xml:space="preserve">זרחן ומצרר </w:t>
      </w:r>
      <w:r w:rsidRPr="00BE0B75">
        <w:rPr>
          <w:sz w:val="24"/>
          <w:szCs w:val="24"/>
          <w:rtl/>
        </w:rPr>
        <w:t>יצירת נורמות, סטנדרטים וכללים משפטיים</w:t>
      </w:r>
      <w:r w:rsidRPr="00BE0B75">
        <w:rPr>
          <w:rFonts w:hint="cs"/>
          <w:sz w:val="24"/>
          <w:szCs w:val="24"/>
          <w:rtl/>
        </w:rPr>
        <w:t>, יצירת נורמות חדשות (זרחן)</w:t>
      </w:r>
      <w:r>
        <w:rPr>
          <w:rFonts w:hint="cs"/>
          <w:sz w:val="24"/>
          <w:szCs w:val="24"/>
          <w:rtl/>
        </w:rPr>
        <w:t>.</w:t>
      </w:r>
    </w:p>
    <w:p w14:paraId="0555DAD6" w14:textId="77777777" w:rsidR="009232F3" w:rsidRDefault="009232F3" w:rsidP="009232F3">
      <w:pPr>
        <w:jc w:val="both"/>
        <w:rPr>
          <w:sz w:val="24"/>
          <w:szCs w:val="24"/>
          <w:rtl/>
        </w:rPr>
      </w:pPr>
      <w:r>
        <w:rPr>
          <w:rFonts w:hint="cs"/>
          <w:sz w:val="24"/>
          <w:szCs w:val="24"/>
          <w:rtl/>
        </w:rPr>
        <w:t xml:space="preserve">גם התבטאויות של בכירים יכולות ליצור נורמות. כך למשל התבטאויות של מזכ"ל האו"ם (כגון בסוגיית המשטים) </w:t>
      </w:r>
    </w:p>
    <w:p w14:paraId="49B8EE27" w14:textId="14832371" w:rsidR="009B6836" w:rsidRDefault="009232F3" w:rsidP="00E41F44">
      <w:pPr>
        <w:jc w:val="both"/>
        <w:rPr>
          <w:sz w:val="24"/>
          <w:szCs w:val="24"/>
          <w:rtl/>
        </w:rPr>
      </w:pPr>
      <w:r>
        <w:rPr>
          <w:rFonts w:hint="cs"/>
          <w:sz w:val="24"/>
          <w:szCs w:val="24"/>
          <w:rtl/>
        </w:rPr>
        <w:t>גם ועדות משפטיות יכולות ליצור נורמות חשובות (כגון אמירת</w:t>
      </w:r>
      <w:r w:rsidR="00B26F91">
        <w:rPr>
          <w:rFonts w:hint="cs"/>
          <w:sz w:val="24"/>
          <w:szCs w:val="24"/>
          <w:rtl/>
        </w:rPr>
        <w:t xml:space="preserve"> </w:t>
      </w:r>
      <w:r>
        <w:rPr>
          <w:rFonts w:hint="cs"/>
          <w:sz w:val="24"/>
          <w:szCs w:val="24"/>
          <w:rtl/>
        </w:rPr>
        <w:t>ועדת פלמר בנוגע לסגר הימי)</w:t>
      </w:r>
      <w:r w:rsidR="00B645D0">
        <w:rPr>
          <w:rFonts w:hint="cs"/>
          <w:sz w:val="24"/>
          <w:szCs w:val="24"/>
          <w:rtl/>
        </w:rPr>
        <w:t>. ככלל יש חשיבות לעיצוב מסרים ישתמשו בשפה משפטית על מנת להשפיע על השיח הכללי.</w:t>
      </w:r>
    </w:p>
    <w:p w14:paraId="569520AA" w14:textId="77777777" w:rsidR="009B6836" w:rsidRPr="0062014B" w:rsidRDefault="00B645D0" w:rsidP="00E41F44">
      <w:pPr>
        <w:jc w:val="both"/>
        <w:rPr>
          <w:color w:val="0000FF"/>
          <w:sz w:val="24"/>
          <w:szCs w:val="24"/>
          <w:rtl/>
        </w:rPr>
      </w:pPr>
      <w:r>
        <w:rPr>
          <w:rFonts w:hint="cs"/>
          <w:sz w:val="24"/>
          <w:szCs w:val="24"/>
          <w:rtl/>
        </w:rPr>
        <w:t>כמו כן פעילות</w:t>
      </w:r>
      <w:r w:rsidR="00E41F44">
        <w:rPr>
          <w:rFonts w:hint="cs"/>
          <w:sz w:val="24"/>
          <w:szCs w:val="24"/>
          <w:rtl/>
        </w:rPr>
        <w:t xml:space="preserve"> </w:t>
      </w:r>
      <w:r w:rsidR="00420056">
        <w:rPr>
          <w:rFonts w:hint="cs"/>
          <w:sz w:val="24"/>
          <w:szCs w:val="24"/>
          <w:rtl/>
        </w:rPr>
        <w:t>ש</w:t>
      </w:r>
      <w:r>
        <w:rPr>
          <w:rFonts w:hint="cs"/>
          <w:sz w:val="24"/>
          <w:szCs w:val="24"/>
          <w:rtl/>
        </w:rPr>
        <w:t>מטרתה להשפיע על פיתוח נורמות</w:t>
      </w:r>
      <w:r w:rsidR="00AC38A1">
        <w:rPr>
          <w:rFonts w:hint="cs"/>
          <w:sz w:val="24"/>
          <w:szCs w:val="24"/>
          <w:rtl/>
        </w:rPr>
        <w:t xml:space="preserve"> משפטיות (כגון הגנה עצמית), והשפיע על נורמות הפועלות על צבאות אחרים</w:t>
      </w:r>
      <w:r w:rsidR="0062014B">
        <w:rPr>
          <w:rFonts w:hint="cs"/>
          <w:sz w:val="24"/>
          <w:szCs w:val="24"/>
          <w:rtl/>
        </w:rPr>
        <w:t xml:space="preserve"> </w:t>
      </w:r>
      <w:r w:rsidR="0062014B">
        <w:rPr>
          <w:rFonts w:hint="cs"/>
          <w:color w:val="0000FF"/>
          <w:sz w:val="24"/>
          <w:szCs w:val="24"/>
          <w:rtl/>
        </w:rPr>
        <w:t xml:space="preserve">לדעתי (המשוחדת) זו נקודה חשובה שכדאי להדגיש: הנושא של פיתוח המשפט הבינלאומי הוא תרומה מרכזית של משרדי חוץ, אבל גם כאן צריך לחשוב מה היחס מול גורמים אחרים כמו משרדי משפטים או יועצים משפטיים במשרדי ממשלה אחרים. </w:t>
      </w:r>
    </w:p>
    <w:p w14:paraId="3212F313" w14:textId="77777777" w:rsidR="009B6836" w:rsidRPr="004E6816" w:rsidRDefault="0031008D" w:rsidP="00122FA4">
      <w:pPr>
        <w:pStyle w:val="a3"/>
        <w:numPr>
          <w:ilvl w:val="0"/>
          <w:numId w:val="29"/>
        </w:numPr>
        <w:jc w:val="both"/>
        <w:rPr>
          <w:color w:val="FF0000"/>
          <w:sz w:val="24"/>
          <w:szCs w:val="24"/>
          <w:rtl/>
        </w:rPr>
      </w:pPr>
      <w:r w:rsidRPr="004E6816">
        <w:rPr>
          <w:rFonts w:hint="cs"/>
          <w:color w:val="FF0000"/>
          <w:sz w:val="24"/>
          <w:szCs w:val="24"/>
          <w:rtl/>
        </w:rPr>
        <w:t>השחרת היריב ופגיעה בתדמית</w:t>
      </w:r>
      <w:r w:rsidR="009B6836" w:rsidRPr="004E6816">
        <w:rPr>
          <w:rFonts w:hint="cs"/>
          <w:color w:val="FF0000"/>
          <w:sz w:val="24"/>
          <w:szCs w:val="24"/>
          <w:rtl/>
        </w:rPr>
        <w:t>ו</w:t>
      </w:r>
      <w:r w:rsidR="00A117A8" w:rsidRPr="004E6816">
        <w:rPr>
          <w:rFonts w:hint="cs"/>
          <w:color w:val="FF0000"/>
          <w:sz w:val="24"/>
          <w:szCs w:val="24"/>
          <w:rtl/>
        </w:rPr>
        <w:t>, דה-לגיט</w:t>
      </w:r>
      <w:r w:rsidR="009B6836" w:rsidRPr="004E6816">
        <w:rPr>
          <w:rFonts w:hint="cs"/>
          <w:color w:val="FF0000"/>
          <w:sz w:val="24"/>
          <w:szCs w:val="24"/>
          <w:rtl/>
        </w:rPr>
        <w:t>י</w:t>
      </w:r>
      <w:r w:rsidR="00A117A8" w:rsidRPr="004E6816">
        <w:rPr>
          <w:rFonts w:hint="cs"/>
          <w:color w:val="FF0000"/>
          <w:sz w:val="24"/>
          <w:szCs w:val="24"/>
          <w:rtl/>
        </w:rPr>
        <w:t>מציה</w:t>
      </w:r>
      <w:r w:rsidR="00A706F3" w:rsidRPr="004E6816">
        <w:rPr>
          <w:rFonts w:hint="cs"/>
          <w:color w:val="FF0000"/>
          <w:sz w:val="24"/>
          <w:szCs w:val="24"/>
          <w:rtl/>
        </w:rPr>
        <w:t xml:space="preserve"> </w:t>
      </w:r>
      <w:r w:rsidR="009B6836" w:rsidRPr="004E6816">
        <w:rPr>
          <w:rFonts w:hint="cs"/>
          <w:color w:val="FF0000"/>
          <w:sz w:val="24"/>
          <w:szCs w:val="24"/>
          <w:rtl/>
        </w:rPr>
        <w:t xml:space="preserve">שלו </w:t>
      </w:r>
      <w:r w:rsidR="00A706F3" w:rsidRPr="004E6816">
        <w:rPr>
          <w:rFonts w:hint="cs"/>
          <w:color w:val="FF0000"/>
          <w:sz w:val="24"/>
          <w:szCs w:val="24"/>
          <w:rtl/>
        </w:rPr>
        <w:t>ותמיכה במאמץ התודעה</w:t>
      </w:r>
      <w:del w:id="2848" w:author="מחבר">
        <w:r w:rsidR="00DF30F6" w:rsidRPr="004E6816" w:rsidDel="00963004">
          <w:rPr>
            <w:rFonts w:hint="cs"/>
            <w:color w:val="FF0000"/>
            <w:sz w:val="24"/>
            <w:szCs w:val="24"/>
            <w:rtl/>
          </w:rPr>
          <w:delText>:</w:delText>
        </w:r>
      </w:del>
      <w:r w:rsidR="00DF30F6" w:rsidRPr="004E6816">
        <w:rPr>
          <w:rFonts w:hint="cs"/>
          <w:color w:val="FF0000"/>
          <w:sz w:val="24"/>
          <w:szCs w:val="24"/>
          <w:rtl/>
        </w:rPr>
        <w:t xml:space="preserve"> </w:t>
      </w:r>
    </w:p>
    <w:p w14:paraId="1C03E729" w14:textId="6A484496" w:rsidR="00E41F44" w:rsidDel="00963004" w:rsidRDefault="00E41F44" w:rsidP="009B6836">
      <w:pPr>
        <w:jc w:val="both"/>
        <w:rPr>
          <w:del w:id="2849" w:author="מחבר"/>
          <w:sz w:val="24"/>
          <w:szCs w:val="24"/>
          <w:rtl/>
        </w:rPr>
      </w:pPr>
    </w:p>
    <w:p w14:paraId="5CC7DFC4" w14:textId="77777777" w:rsidR="00E41F44" w:rsidRDefault="00E41F44" w:rsidP="00AD2073">
      <w:pPr>
        <w:jc w:val="both"/>
        <w:rPr>
          <w:sz w:val="24"/>
          <w:szCs w:val="24"/>
          <w:rtl/>
        </w:rPr>
      </w:pPr>
      <w:r>
        <w:rPr>
          <w:rFonts w:hint="cs"/>
          <w:sz w:val="24"/>
          <w:szCs w:val="24"/>
          <w:rtl/>
        </w:rPr>
        <w:t>פרק שצריך לכתוב מחדש.</w:t>
      </w:r>
      <w:r w:rsidR="00AD2073">
        <w:rPr>
          <w:rFonts w:hint="cs"/>
          <w:sz w:val="24"/>
          <w:szCs w:val="24"/>
          <w:rtl/>
        </w:rPr>
        <w:t xml:space="preserve"> </w:t>
      </w:r>
      <w:r>
        <w:rPr>
          <w:rFonts w:hint="cs"/>
          <w:sz w:val="24"/>
          <w:szCs w:val="24"/>
          <w:rtl/>
        </w:rPr>
        <w:t>טענות עיקריות:</w:t>
      </w:r>
    </w:p>
    <w:p w14:paraId="7AE0542A" w14:textId="77777777" w:rsidR="00E41F44" w:rsidRDefault="00447B0A" w:rsidP="00122FA4">
      <w:pPr>
        <w:pStyle w:val="a3"/>
        <w:numPr>
          <w:ilvl w:val="0"/>
          <w:numId w:val="15"/>
        </w:numPr>
        <w:jc w:val="both"/>
        <w:rPr>
          <w:sz w:val="24"/>
          <w:szCs w:val="24"/>
        </w:rPr>
      </w:pPr>
      <w:r>
        <w:rPr>
          <w:rFonts w:hint="cs"/>
          <w:sz w:val="24"/>
          <w:szCs w:val="24"/>
          <w:rtl/>
        </w:rPr>
        <w:t>כ</w:t>
      </w:r>
      <w:r w:rsidR="00AD2073" w:rsidRPr="00AD2073">
        <w:rPr>
          <w:rFonts w:hint="cs"/>
          <w:sz w:val="24"/>
          <w:szCs w:val="24"/>
          <w:rtl/>
        </w:rPr>
        <w:t xml:space="preserve">יצד </w:t>
      </w:r>
      <w:r w:rsidR="00E41F44" w:rsidRPr="00AD2073">
        <w:rPr>
          <w:rFonts w:hint="cs"/>
          <w:sz w:val="24"/>
          <w:szCs w:val="24"/>
          <w:rtl/>
        </w:rPr>
        <w:t xml:space="preserve">דיפלומטיה ציבורית </w:t>
      </w:r>
      <w:r w:rsidR="00AD2073">
        <w:rPr>
          <w:rFonts w:hint="cs"/>
          <w:sz w:val="24"/>
          <w:szCs w:val="24"/>
          <w:rtl/>
        </w:rPr>
        <w:t>משמשת</w:t>
      </w:r>
      <w:r w:rsidR="00E41F44" w:rsidRPr="00AD2073">
        <w:rPr>
          <w:rFonts w:hint="cs"/>
          <w:sz w:val="24"/>
          <w:szCs w:val="24"/>
          <w:rtl/>
        </w:rPr>
        <w:t xml:space="preserve"> לפגיעה בלגיטימציה של האויב ולהעצמת הלג</w:t>
      </w:r>
      <w:r w:rsidR="00AD2073" w:rsidRPr="00AD2073">
        <w:rPr>
          <w:rFonts w:hint="cs"/>
          <w:sz w:val="24"/>
          <w:szCs w:val="24"/>
          <w:rtl/>
        </w:rPr>
        <w:t>יט</w:t>
      </w:r>
      <w:r w:rsidR="00AD2073">
        <w:rPr>
          <w:rFonts w:hint="cs"/>
          <w:sz w:val="24"/>
          <w:szCs w:val="24"/>
          <w:rtl/>
        </w:rPr>
        <w:t>י</w:t>
      </w:r>
      <w:r w:rsidR="00AD2073" w:rsidRPr="00AD2073">
        <w:rPr>
          <w:rFonts w:hint="cs"/>
          <w:sz w:val="24"/>
          <w:szCs w:val="24"/>
          <w:rtl/>
        </w:rPr>
        <w:t>מ</w:t>
      </w:r>
      <w:r w:rsidR="00E41F44" w:rsidRPr="00AD2073">
        <w:rPr>
          <w:rFonts w:hint="cs"/>
          <w:sz w:val="24"/>
          <w:szCs w:val="24"/>
          <w:rtl/>
        </w:rPr>
        <w:t xml:space="preserve">ציה שלנו. </w:t>
      </w:r>
    </w:p>
    <w:p w14:paraId="0B09DA07" w14:textId="6428BCEE" w:rsidR="00AD2073" w:rsidRDefault="00AD2073" w:rsidP="00122FA4">
      <w:pPr>
        <w:pStyle w:val="a3"/>
        <w:numPr>
          <w:ilvl w:val="0"/>
          <w:numId w:val="15"/>
        </w:numPr>
        <w:jc w:val="both"/>
        <w:rPr>
          <w:sz w:val="24"/>
          <w:szCs w:val="24"/>
        </w:rPr>
      </w:pPr>
      <w:r>
        <w:rPr>
          <w:rFonts w:hint="cs"/>
          <w:sz w:val="24"/>
          <w:szCs w:val="24"/>
          <w:rtl/>
        </w:rPr>
        <w:t>כיצד הכלים החדשים של הדיפלומטיה</w:t>
      </w:r>
      <w:r w:rsidR="00447B0A">
        <w:rPr>
          <w:rFonts w:hint="cs"/>
          <w:sz w:val="24"/>
          <w:szCs w:val="24"/>
          <w:rtl/>
        </w:rPr>
        <w:t xml:space="preserve"> הדיגיטלית</w:t>
      </w:r>
      <w:r w:rsidR="00B26F91">
        <w:rPr>
          <w:rFonts w:hint="cs"/>
          <w:sz w:val="24"/>
          <w:szCs w:val="24"/>
          <w:rtl/>
        </w:rPr>
        <w:t xml:space="preserve"> </w:t>
      </w:r>
      <w:r>
        <w:rPr>
          <w:rFonts w:hint="cs"/>
          <w:sz w:val="24"/>
          <w:szCs w:val="24"/>
          <w:rtl/>
        </w:rPr>
        <w:t>יכולים לסייע</w:t>
      </w:r>
    </w:p>
    <w:p w14:paraId="13FE014F" w14:textId="77777777" w:rsidR="00447B0A" w:rsidRPr="00AD2073" w:rsidRDefault="00447B0A" w:rsidP="00122FA4">
      <w:pPr>
        <w:pStyle w:val="a3"/>
        <w:numPr>
          <w:ilvl w:val="0"/>
          <w:numId w:val="15"/>
        </w:numPr>
        <w:jc w:val="both"/>
        <w:rPr>
          <w:sz w:val="24"/>
          <w:szCs w:val="24"/>
        </w:rPr>
      </w:pPr>
      <w:r>
        <w:rPr>
          <w:rFonts w:hint="cs"/>
          <w:sz w:val="24"/>
          <w:szCs w:val="24"/>
          <w:rtl/>
        </w:rPr>
        <w:t>מה עושים במשרד החוץ הישראלי</w:t>
      </w:r>
    </w:p>
    <w:p w14:paraId="1284E11C" w14:textId="77777777" w:rsidR="00AD2073" w:rsidRDefault="00AD2073" w:rsidP="00122FA4">
      <w:pPr>
        <w:pStyle w:val="a3"/>
        <w:numPr>
          <w:ilvl w:val="0"/>
          <w:numId w:val="15"/>
        </w:numPr>
        <w:jc w:val="both"/>
        <w:rPr>
          <w:sz w:val="24"/>
          <w:szCs w:val="24"/>
        </w:rPr>
      </w:pPr>
      <w:r>
        <w:rPr>
          <w:rFonts w:hint="cs"/>
          <w:sz w:val="24"/>
          <w:szCs w:val="24"/>
          <w:rtl/>
        </w:rPr>
        <w:t xml:space="preserve">מה הבעיות: </w:t>
      </w:r>
    </w:p>
    <w:p w14:paraId="0EBCA580" w14:textId="77777777" w:rsidR="00E41F44" w:rsidRDefault="00E41F44" w:rsidP="00122FA4">
      <w:pPr>
        <w:pStyle w:val="a3"/>
        <w:numPr>
          <w:ilvl w:val="1"/>
          <w:numId w:val="15"/>
        </w:numPr>
        <w:jc w:val="both"/>
        <w:rPr>
          <w:sz w:val="24"/>
          <w:szCs w:val="24"/>
        </w:rPr>
      </w:pPr>
      <w:r>
        <w:rPr>
          <w:rFonts w:hint="cs"/>
          <w:sz w:val="24"/>
          <w:szCs w:val="24"/>
          <w:rtl/>
        </w:rPr>
        <w:t xml:space="preserve">יש הטוענים (דניאל כהן) שמשרדי חוץ לא בנויים לנהל מבצעי השפעה אפקטיביים בצורה הנוכחית שבה הם בנויים. </w:t>
      </w:r>
    </w:p>
    <w:p w14:paraId="7625C70F" w14:textId="77777777" w:rsidR="00E41F44" w:rsidRDefault="00E41F44" w:rsidP="00122FA4">
      <w:pPr>
        <w:pStyle w:val="a3"/>
        <w:numPr>
          <w:ilvl w:val="1"/>
          <w:numId w:val="15"/>
        </w:numPr>
        <w:jc w:val="both"/>
        <w:rPr>
          <w:sz w:val="24"/>
          <w:szCs w:val="24"/>
        </w:rPr>
      </w:pPr>
      <w:r>
        <w:rPr>
          <w:rFonts w:hint="cs"/>
          <w:sz w:val="24"/>
          <w:szCs w:val="24"/>
          <w:rtl/>
        </w:rPr>
        <w:t xml:space="preserve">נשאלת השאלה מה הקשר בין מבצעי השפעה של </w:t>
      </w:r>
      <w:r w:rsidR="00AD2073">
        <w:rPr>
          <w:rFonts w:hint="cs"/>
          <w:sz w:val="24"/>
          <w:szCs w:val="24"/>
          <w:rtl/>
        </w:rPr>
        <w:t>ג</w:t>
      </w:r>
      <w:r>
        <w:rPr>
          <w:rFonts w:hint="cs"/>
          <w:sz w:val="24"/>
          <w:szCs w:val="24"/>
          <w:rtl/>
        </w:rPr>
        <w:t xml:space="preserve">ורמים </w:t>
      </w:r>
      <w:r w:rsidR="00AD2073">
        <w:rPr>
          <w:rFonts w:hint="cs"/>
          <w:sz w:val="24"/>
          <w:szCs w:val="24"/>
          <w:rtl/>
        </w:rPr>
        <w:t xml:space="preserve">ממשלתיים </w:t>
      </w:r>
      <w:r>
        <w:rPr>
          <w:rFonts w:hint="cs"/>
          <w:sz w:val="24"/>
          <w:szCs w:val="24"/>
          <w:rtl/>
        </w:rPr>
        <w:t xml:space="preserve">אחרים (כגון ביטחוניים) למבצעים של משרד החוץ. </w:t>
      </w:r>
    </w:p>
    <w:p w14:paraId="2252870F" w14:textId="77777777" w:rsidR="00AD2073" w:rsidRDefault="00AD2073" w:rsidP="00122FA4">
      <w:pPr>
        <w:pStyle w:val="a3"/>
        <w:numPr>
          <w:ilvl w:val="1"/>
          <w:numId w:val="15"/>
        </w:numPr>
        <w:jc w:val="both"/>
        <w:rPr>
          <w:sz w:val="24"/>
          <w:szCs w:val="24"/>
        </w:rPr>
      </w:pPr>
      <w:r>
        <w:rPr>
          <w:rFonts w:hint="cs"/>
          <w:sz w:val="24"/>
          <w:szCs w:val="24"/>
          <w:rtl/>
        </w:rPr>
        <w:t>הקשר עם גורמים לא ממשלתיים (</w:t>
      </w:r>
      <w:r>
        <w:rPr>
          <w:rFonts w:hint="cs"/>
          <w:sz w:val="24"/>
          <w:szCs w:val="24"/>
        </w:rPr>
        <w:t>ACTIL</w:t>
      </w:r>
      <w:r>
        <w:rPr>
          <w:rFonts w:hint="cs"/>
          <w:sz w:val="24"/>
          <w:szCs w:val="24"/>
          <w:rtl/>
        </w:rPr>
        <w:t>)</w:t>
      </w:r>
    </w:p>
    <w:p w14:paraId="5314009F" w14:textId="77777777" w:rsidR="00AD2073" w:rsidRPr="00AD2073" w:rsidRDefault="00AD2073" w:rsidP="00122FA4">
      <w:pPr>
        <w:pStyle w:val="a3"/>
        <w:numPr>
          <w:ilvl w:val="1"/>
          <w:numId w:val="15"/>
        </w:numPr>
        <w:jc w:val="both"/>
        <w:rPr>
          <w:sz w:val="24"/>
          <w:szCs w:val="24"/>
        </w:rPr>
      </w:pPr>
      <w:r w:rsidRPr="00AD2073">
        <w:rPr>
          <w:rFonts w:hint="cs"/>
          <w:sz w:val="24"/>
          <w:szCs w:val="24"/>
          <w:rtl/>
        </w:rPr>
        <w:lastRenderedPageBreak/>
        <w:t>איך משלבים פעילות דיפלומטית</w:t>
      </w:r>
      <w:r>
        <w:rPr>
          <w:rFonts w:hint="cs"/>
          <w:sz w:val="24"/>
          <w:szCs w:val="24"/>
          <w:rtl/>
        </w:rPr>
        <w:t xml:space="preserve"> שאינה דיפלומטיה ציבורית</w:t>
      </w:r>
      <w:r w:rsidRPr="00AD2073">
        <w:rPr>
          <w:rFonts w:hint="cs"/>
          <w:sz w:val="24"/>
          <w:szCs w:val="24"/>
          <w:rtl/>
        </w:rPr>
        <w:t xml:space="preserve"> עם תודעה?</w:t>
      </w:r>
    </w:p>
    <w:p w14:paraId="4168BA1D" w14:textId="77777777" w:rsidR="00AD2073" w:rsidRPr="00AD2073" w:rsidRDefault="00AD2073" w:rsidP="00AD2073">
      <w:pPr>
        <w:ind w:left="1080"/>
        <w:jc w:val="both"/>
        <w:rPr>
          <w:sz w:val="24"/>
          <w:szCs w:val="24"/>
        </w:rPr>
      </w:pPr>
      <w:r>
        <w:rPr>
          <w:rFonts w:hint="cs"/>
          <w:sz w:val="24"/>
          <w:szCs w:val="24"/>
          <w:rtl/>
        </w:rPr>
        <w:t>--------------------------------------------------------------------------</w:t>
      </w:r>
    </w:p>
    <w:p w14:paraId="7104A087" w14:textId="2A2C0ABE" w:rsidR="00AD2073" w:rsidRDefault="00AD2073" w:rsidP="00AD2073">
      <w:pPr>
        <w:jc w:val="both"/>
        <w:rPr>
          <w:sz w:val="24"/>
          <w:szCs w:val="24"/>
          <w:rtl/>
        </w:rPr>
      </w:pPr>
      <w:r w:rsidRPr="00AD2073">
        <w:rPr>
          <w:rFonts w:hint="cs"/>
          <w:sz w:val="24"/>
          <w:szCs w:val="24"/>
          <w:rtl/>
        </w:rPr>
        <w:t>בניסיון לפגוע ביריב יש גם קמפיינים שכוללים חומרי הסברה-השחרה.</w:t>
      </w:r>
      <w:r w:rsidR="00B26F91">
        <w:rPr>
          <w:rFonts w:hint="cs"/>
          <w:sz w:val="24"/>
          <w:szCs w:val="24"/>
          <w:rtl/>
        </w:rPr>
        <w:t xml:space="preserve"> </w:t>
      </w:r>
    </w:p>
    <w:p w14:paraId="598F4178" w14:textId="77777777" w:rsidR="00AD2073" w:rsidRDefault="00AD2073" w:rsidP="00AD2073">
      <w:pPr>
        <w:jc w:val="both"/>
        <w:rPr>
          <w:sz w:val="24"/>
          <w:szCs w:val="24"/>
          <w:rtl/>
        </w:rPr>
      </w:pPr>
      <w:r w:rsidRPr="00AD2073">
        <w:rPr>
          <w:rFonts w:hint="cs"/>
          <w:sz w:val="24"/>
          <w:szCs w:val="24"/>
          <w:rtl/>
        </w:rPr>
        <w:t xml:space="preserve">יש פעילות מסורתית של בתקשורת כגון תדרוכי רקע, מאמרי </w:t>
      </w:r>
      <w:r w:rsidRPr="00AD2073">
        <w:rPr>
          <w:sz w:val="24"/>
          <w:szCs w:val="24"/>
        </w:rPr>
        <w:t>op-ed</w:t>
      </w:r>
      <w:r w:rsidRPr="00AD2073">
        <w:rPr>
          <w:rFonts w:hint="cs"/>
          <w:sz w:val="24"/>
          <w:szCs w:val="24"/>
          <w:rtl/>
        </w:rPr>
        <w:t xml:space="preserve"> סיורי עיתונאים, תדרוכי רקע של בכירים</w:t>
      </w:r>
    </w:p>
    <w:p w14:paraId="67CF7E1F" w14:textId="77777777" w:rsidR="00AD2073" w:rsidRPr="00BC2D9B" w:rsidRDefault="00AD2073" w:rsidP="00AD2073">
      <w:pPr>
        <w:jc w:val="both"/>
        <w:rPr>
          <w:sz w:val="24"/>
          <w:szCs w:val="24"/>
          <w:rtl/>
        </w:rPr>
      </w:pPr>
      <w:r w:rsidRPr="00AD2073">
        <w:rPr>
          <w:rFonts w:hint="cs"/>
          <w:sz w:val="24"/>
          <w:szCs w:val="24"/>
          <w:rtl/>
        </w:rPr>
        <w:t xml:space="preserve"> ויש עבודה חדשה של קמפיינים דיגיטליים, דיפלומטיה אלגוריתמית, פעילות שוטפת ברשתות (היום בדגש על טוויטר) וכד'. </w:t>
      </w:r>
      <w:r>
        <w:rPr>
          <w:rFonts w:hint="cs"/>
          <w:sz w:val="24"/>
          <w:szCs w:val="24"/>
          <w:rtl/>
        </w:rPr>
        <w:t>בהקשר זה רואי היום להזכיר את האפשרות להשתמש בבלוגים, רשתות, גורמים מקומיים בעלי משקל על מנת ליצור לגיטימציה לקו הפעולה שלך ודה לגיטימציה ליריב (כגון ארגוני טרור).</w:t>
      </w:r>
    </w:p>
    <w:p w14:paraId="1E2649D3" w14:textId="2CEEA686" w:rsidR="000A3C2F" w:rsidRDefault="000A3C2F" w:rsidP="00AD2073">
      <w:pPr>
        <w:jc w:val="both"/>
        <w:rPr>
          <w:sz w:val="24"/>
          <w:szCs w:val="24"/>
          <w:rtl/>
        </w:rPr>
      </w:pPr>
      <w:r>
        <w:rPr>
          <w:rFonts w:hint="cs"/>
          <w:sz w:val="24"/>
          <w:szCs w:val="24"/>
          <w:rtl/>
        </w:rPr>
        <w:t>במאמץ הדיפלומטיה הציבורית פועלים מול מספר מגזרים ובהם המגזר המדיני-פוליטי, המגזר התקשורתי והקהילה העסקית.</w:t>
      </w:r>
      <w:r w:rsidR="00B26F91">
        <w:rPr>
          <w:rFonts w:hint="cs"/>
          <w:sz w:val="24"/>
          <w:szCs w:val="24"/>
          <w:rtl/>
        </w:rPr>
        <w:t xml:space="preserve"> </w:t>
      </w:r>
      <w:r>
        <w:rPr>
          <w:rFonts w:hint="cs"/>
          <w:sz w:val="24"/>
          <w:szCs w:val="24"/>
          <w:rtl/>
        </w:rPr>
        <w:t xml:space="preserve">היום ברור שלהשפיע על פוליטיקאים יש לפנות גם לדפי הפייסבוק שלהם והבלוגים שלהם באמצעות שאלות מהציבור שלהם. </w:t>
      </w:r>
    </w:p>
    <w:p w14:paraId="3DEADFF8" w14:textId="77777777" w:rsidR="00AD2073" w:rsidRDefault="00AD2073" w:rsidP="00AD2073">
      <w:pPr>
        <w:rPr>
          <w:sz w:val="24"/>
          <w:szCs w:val="24"/>
          <w:rtl/>
        </w:rPr>
      </w:pPr>
      <w:r>
        <w:rPr>
          <w:rFonts w:hint="cs"/>
          <w:sz w:val="24"/>
          <w:szCs w:val="24"/>
          <w:rtl/>
        </w:rPr>
        <w:t>מאמץ הדיפלומטיה הציבורית יכול לפעול מול בירות בודדות או קהלי יעד שיש להם השפעה כגון מול מגזר פוליטי-מדיני, מגזר תקשורתי, קהילה כלכלית-עסקית. המסרים יכולים להיות איום על הביטחון אזורי,טרור,סייבר,פלילי, הגירה, ערעור יציבות חברתית, פגיעה בביטחון האישי.</w:t>
      </w:r>
    </w:p>
    <w:p w14:paraId="769F0F66" w14:textId="5F887001" w:rsidR="00447B0A" w:rsidRDefault="00447B0A" w:rsidP="00447B0A">
      <w:pPr>
        <w:jc w:val="both"/>
        <w:rPr>
          <w:sz w:val="24"/>
          <w:szCs w:val="24"/>
          <w:rtl/>
        </w:rPr>
      </w:pPr>
      <w:r w:rsidRPr="00BC2D9B">
        <w:rPr>
          <w:rFonts w:hint="cs"/>
          <w:sz w:val="24"/>
          <w:szCs w:val="24"/>
          <w:rtl/>
        </w:rPr>
        <w:t>דפ"צ יכולה להשפע דרך השפעה ישירה, תמיכה ועקיפה (</w:t>
      </w:r>
      <w:r w:rsidRPr="00BC2D9B">
        <w:rPr>
          <w:sz w:val="24"/>
          <w:szCs w:val="24"/>
        </w:rPr>
        <w:t>landscaping and altercasting</w:t>
      </w:r>
      <w:r w:rsidRPr="00BC2D9B">
        <w:rPr>
          <w:rFonts w:hint="cs"/>
          <w:sz w:val="24"/>
          <w:szCs w:val="24"/>
          <w:rtl/>
        </w:rPr>
        <w:t>)</w:t>
      </w:r>
      <w:r>
        <w:rPr>
          <w:rFonts w:hint="cs"/>
          <w:sz w:val="24"/>
          <w:szCs w:val="24"/>
          <w:rtl/>
        </w:rPr>
        <w:t xml:space="preserve">. </w:t>
      </w: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פופולרית בקרב קהל היעד.תמיכה- כשהיא תומכת מכשירים אחרים של מדיניות חוץ כגון כלכליים ודיפלומטיים וצבאיים</w:t>
      </w:r>
      <w:r>
        <w:rPr>
          <w:rFonts w:hint="cs"/>
          <w:sz w:val="24"/>
          <w:szCs w:val="24"/>
          <w:rtl/>
        </w:rPr>
        <w:t xml:space="preserve">. </w:t>
      </w: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רספטיבי למדיניות מסוימת. זה לעיתים קרובות כולל הגדרה ולייבלינג</w:t>
      </w:r>
      <w:del w:id="2850" w:author="מחבר">
        <w:r w:rsidRPr="00BC2D9B" w:rsidDel="00726CC6">
          <w:rPr>
            <w:rFonts w:hint="cs"/>
            <w:sz w:val="24"/>
            <w:szCs w:val="24"/>
            <w:rtl/>
          </w:rPr>
          <w:delText xml:space="preserve"> </w:delText>
        </w:r>
      </w:del>
      <w:r w:rsidRPr="00BC2D9B">
        <w:rPr>
          <w:rFonts w:hint="cs"/>
          <w:sz w:val="24"/>
          <w:szCs w:val="24"/>
          <w:rtl/>
        </w:rPr>
        <w:t xml:space="preserve">,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00B26F91">
        <w:rPr>
          <w:rFonts w:hint="cs"/>
          <w:sz w:val="24"/>
          <w:szCs w:val="24"/>
          <w:rtl/>
        </w:rPr>
        <w:t xml:space="preserve"> </w:t>
      </w:r>
      <w:r w:rsidRPr="00BC2D9B">
        <w:rPr>
          <w:rFonts w:hint="cs"/>
          <w:sz w:val="24"/>
          <w:szCs w:val="24"/>
          <w:rtl/>
        </w:rPr>
        <w:t>שליטה על זרימת אינפורמציה ויצירת קואליציות ובריות.</w:t>
      </w:r>
    </w:p>
    <w:p w14:paraId="4F1EA1E2" w14:textId="77777777" w:rsidR="00447B0A" w:rsidRPr="00BC2D9B" w:rsidRDefault="00447B0A" w:rsidP="00447B0A">
      <w:pPr>
        <w:jc w:val="both"/>
        <w:rPr>
          <w:sz w:val="24"/>
          <w:szCs w:val="24"/>
        </w:rPr>
      </w:pPr>
      <w:r>
        <w:rPr>
          <w:rFonts w:hint="cs"/>
          <w:sz w:val="24"/>
          <w:szCs w:val="24"/>
          <w:rtl/>
        </w:rPr>
        <w:t xml:space="preserve">מה יכול לעשות </w:t>
      </w:r>
      <w:r w:rsidRPr="00BC2D9B">
        <w:rPr>
          <w:rFonts w:hint="cs"/>
          <w:sz w:val="24"/>
          <w:szCs w:val="24"/>
          <w:rtl/>
        </w:rPr>
        <w:t>אמצעים הבאים: (עפ"י קרפפנטס)</w:t>
      </w:r>
    </w:p>
    <w:p w14:paraId="65352F3E" w14:textId="77777777" w:rsidR="00447B0A" w:rsidRPr="00BC2D9B" w:rsidRDefault="00447B0A" w:rsidP="00447B0A">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14:paraId="44625D0D" w14:textId="77777777" w:rsidR="00447B0A" w:rsidRPr="00BC2D9B" w:rsidRDefault="00447B0A" w:rsidP="00447B0A">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14:paraId="0C989B69" w14:textId="77777777" w:rsidR="00447B0A" w:rsidRPr="00BC2D9B" w:rsidRDefault="00447B0A" w:rsidP="00447B0A">
      <w:pPr>
        <w:pStyle w:val="a3"/>
        <w:numPr>
          <w:ilvl w:val="0"/>
          <w:numId w:val="1"/>
        </w:numPr>
        <w:jc w:val="both"/>
        <w:rPr>
          <w:sz w:val="24"/>
          <w:szCs w:val="24"/>
          <w:rtl/>
        </w:rPr>
      </w:pPr>
      <w:r w:rsidRPr="00BC2D9B">
        <w:rPr>
          <w:sz w:val="24"/>
          <w:szCs w:val="24"/>
          <w:rtl/>
        </w:rPr>
        <w:t>שינוי דעת אויב, נייטראליים</w:t>
      </w:r>
      <w:r w:rsidRPr="00BC2D9B">
        <w:rPr>
          <w:sz w:val="24"/>
          <w:szCs w:val="24"/>
        </w:rPr>
        <w:t xml:space="preserve"> </w:t>
      </w:r>
    </w:p>
    <w:p w14:paraId="558EBCE5" w14:textId="77777777" w:rsidR="00447B0A" w:rsidRPr="00BC2D9B" w:rsidRDefault="00447B0A" w:rsidP="00447B0A">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14:paraId="5FF18E68" w14:textId="77777777" w:rsidR="00447B0A" w:rsidRPr="00BC2D9B" w:rsidRDefault="00447B0A" w:rsidP="00447B0A">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14:paraId="50F1173A" w14:textId="77777777" w:rsidR="00447B0A" w:rsidRPr="00BC2D9B" w:rsidRDefault="00447B0A" w:rsidP="00447B0A">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14:paraId="4C14F80B" w14:textId="77777777" w:rsidR="00447B0A" w:rsidRPr="00BC2D9B" w:rsidRDefault="00447B0A" w:rsidP="00447B0A">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14:paraId="5B7C8E05" w14:textId="77777777" w:rsidR="00447B0A" w:rsidRPr="00BC2D9B" w:rsidRDefault="00447B0A" w:rsidP="00447B0A">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14:paraId="54612F5B" w14:textId="77777777" w:rsidR="00447B0A" w:rsidRPr="00BC2D9B" w:rsidRDefault="00447B0A" w:rsidP="00447B0A">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14:paraId="2F629239" w14:textId="77777777" w:rsidR="00447B0A" w:rsidRPr="00BC2D9B" w:rsidRDefault="00447B0A" w:rsidP="00447B0A">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14:paraId="73905837" w14:textId="77777777" w:rsidR="00447B0A" w:rsidRPr="00BC2D9B" w:rsidRDefault="00447B0A" w:rsidP="00447B0A">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14:paraId="03952913" w14:textId="77777777" w:rsidR="00447B0A" w:rsidRPr="00BC2D9B" w:rsidRDefault="00447B0A" w:rsidP="00447B0A">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14:paraId="0C557162" w14:textId="77777777" w:rsidR="00447B0A" w:rsidRPr="00A421CE" w:rsidRDefault="00447B0A" w:rsidP="00447B0A">
      <w:pPr>
        <w:rPr>
          <w:sz w:val="24"/>
          <w:szCs w:val="24"/>
          <w:rtl/>
        </w:rPr>
      </w:pPr>
    </w:p>
    <w:p w14:paraId="44EB67E9" w14:textId="69F9AC15" w:rsidR="00AD2073" w:rsidRPr="00BC2D9B" w:rsidRDefault="00AD2073" w:rsidP="00726CC6">
      <w:pPr>
        <w:jc w:val="both"/>
        <w:rPr>
          <w:sz w:val="24"/>
          <w:szCs w:val="24"/>
          <w:rtl/>
        </w:rPr>
      </w:pPr>
      <w:r w:rsidRPr="00BC2D9B">
        <w:rPr>
          <w:rFonts w:hint="cs"/>
          <w:sz w:val="24"/>
          <w:szCs w:val="24"/>
          <w:rtl/>
        </w:rPr>
        <w:t>יש דוגמאות לשימוש בדיפלומטיה דיגיטלית בלוט"ר במסגרת אסטרטגיה של עוצמה חכמה קלינטון</w:t>
      </w:r>
      <w:ins w:id="2851" w:author="מחבר">
        <w:r w:rsidR="00726CC6">
          <w:rPr>
            <w:rFonts w:hint="cs"/>
            <w:sz w:val="24"/>
            <w:szCs w:val="24"/>
            <w:rtl/>
          </w:rPr>
          <w:t xml:space="preserve"> </w:t>
        </w:r>
      </w:ins>
      <w:r w:rsidRPr="00BC2D9B">
        <w:rPr>
          <w:rFonts w:hint="cs"/>
          <w:sz w:val="24"/>
          <w:szCs w:val="24"/>
          <w:rtl/>
        </w:rPr>
        <w:t>(</w:t>
      </w:r>
      <w:del w:id="2852" w:author="מחבר">
        <w:r w:rsidRPr="00BC2D9B" w:rsidDel="00726CC6">
          <w:rPr>
            <w:rFonts w:hint="cs"/>
            <w:sz w:val="24"/>
            <w:szCs w:val="24"/>
            <w:rtl/>
          </w:rPr>
          <w:delText xml:space="preserve"> </w:delText>
        </w:r>
      </w:del>
      <w:r w:rsidRPr="00BC2D9B">
        <w:rPr>
          <w:rFonts w:hint="cs"/>
          <w:sz w:val="24"/>
          <w:szCs w:val="24"/>
          <w:rtl/>
        </w:rPr>
        <w:t>ראה הערה 42 אצל מליסן, אוקספורד, עמ'</w:t>
      </w:r>
      <w:r w:rsidR="00B26F91">
        <w:rPr>
          <w:rFonts w:hint="cs"/>
          <w:sz w:val="24"/>
          <w:szCs w:val="24"/>
          <w:rtl/>
        </w:rPr>
        <w:t xml:space="preserve"> </w:t>
      </w:r>
      <w:r w:rsidRPr="00BC2D9B">
        <w:rPr>
          <w:rFonts w:hint="cs"/>
          <w:sz w:val="24"/>
          <w:szCs w:val="24"/>
          <w:rtl/>
        </w:rPr>
        <w:t>458). פוטנציאל של שימוש בחוץ ובפנים (מליסן,</w:t>
      </w:r>
      <w:r w:rsidR="00B26F91">
        <w:rPr>
          <w:rFonts w:hint="cs"/>
          <w:sz w:val="24"/>
          <w:szCs w:val="24"/>
          <w:rtl/>
        </w:rPr>
        <w:t xml:space="preserve"> </w:t>
      </w:r>
      <w:r w:rsidRPr="00BC2D9B">
        <w:rPr>
          <w:rFonts w:hint="cs"/>
          <w:sz w:val="24"/>
          <w:szCs w:val="24"/>
          <w:rtl/>
        </w:rPr>
        <w:t>אוקספורד, 460). בד"כ משרת עוצמה רכה אך לעיתים כול לשרת עוצמה קשה (גרילה פרק 12)</w:t>
      </w:r>
      <w:ins w:id="2853" w:author="מחבר">
        <w:r w:rsidR="00726CC6">
          <w:rPr>
            <w:rFonts w:hint="cs"/>
            <w:sz w:val="24"/>
            <w:szCs w:val="24"/>
            <w:rtl/>
          </w:rPr>
          <w:t>.</w:t>
        </w:r>
      </w:ins>
    </w:p>
    <w:p w14:paraId="15FE2F09" w14:textId="4372F4AD" w:rsidR="00AD2073" w:rsidRPr="00BC2D9B" w:rsidRDefault="00AD2073" w:rsidP="00B26F91">
      <w:pPr>
        <w:jc w:val="both"/>
        <w:rPr>
          <w:sz w:val="24"/>
          <w:szCs w:val="24"/>
        </w:rPr>
      </w:pPr>
      <w:r>
        <w:rPr>
          <w:rFonts w:hint="cs"/>
          <w:sz w:val="24"/>
          <w:szCs w:val="24"/>
          <w:rtl/>
        </w:rPr>
        <w:t xml:space="preserve">שימוש בכלים לא רק תקשורתיים. כלים מהזירה המולטלטרלית כגון </w:t>
      </w:r>
      <w:r w:rsidR="00B8580C">
        <w:rPr>
          <w:rFonts w:hint="cs"/>
          <w:sz w:val="24"/>
          <w:szCs w:val="24"/>
          <w:rtl/>
        </w:rPr>
        <w:t xml:space="preserve">שימוש במנגנוני או"ם כגון מכתבים, נאומים, מכתבי הפרות, דו"חות מזכ"ל, השפעה באמצעות תדריכים, אירועי צד שמייצרים עניין תקשורתי.כמו כן שימוש במכפילי כוח כגון מכוני מחקר, ארגונים יהודיים, מחוקקים. </w:t>
      </w:r>
      <w:r w:rsidRPr="00BC2D9B">
        <w:rPr>
          <w:rFonts w:hint="cs"/>
          <w:sz w:val="24"/>
          <w:szCs w:val="24"/>
          <w:rtl/>
        </w:rPr>
        <w:t>הרבה פעמים עושים פעילות דיפלומטית שהמטרה העיקרית שלה היא בתחום התודעה כגון חיזוק מנדט יוניפיל שגם מאפשר להפנות את הקשב הבי</w:t>
      </w:r>
      <w:del w:id="2854" w:author="מחבר">
        <w:r w:rsidRPr="00BC2D9B" w:rsidDel="00B26F91">
          <w:rPr>
            <w:rFonts w:hint="cs"/>
            <w:sz w:val="24"/>
            <w:szCs w:val="24"/>
            <w:rtl/>
          </w:rPr>
          <w:delText>נ"ל</w:delText>
        </w:r>
      </w:del>
      <w:ins w:id="2855" w:author="מחבר">
        <w:r w:rsidR="00B26F91">
          <w:rPr>
            <w:rFonts w:hint="cs"/>
            <w:sz w:val="24"/>
            <w:szCs w:val="24"/>
            <w:rtl/>
          </w:rPr>
          <w:t>ן-לאומי</w:t>
        </w:r>
      </w:ins>
      <w:r w:rsidRPr="00BC2D9B">
        <w:rPr>
          <w:rFonts w:hint="cs"/>
          <w:sz w:val="24"/>
          <w:szCs w:val="24"/>
          <w:rtl/>
        </w:rPr>
        <w:t xml:space="preserve"> לסוגיית חיזבאללה.</w:t>
      </w:r>
      <w:r w:rsidR="00B26F91">
        <w:rPr>
          <w:rFonts w:hint="cs"/>
          <w:sz w:val="24"/>
          <w:szCs w:val="24"/>
          <w:rtl/>
        </w:rPr>
        <w:t xml:space="preserve"> </w:t>
      </w:r>
      <w:r>
        <w:rPr>
          <w:rFonts w:hint="cs"/>
          <w:sz w:val="24"/>
          <w:szCs w:val="24"/>
          <w:rtl/>
        </w:rPr>
        <w:t xml:space="preserve">מולטי + דפ"צ </w:t>
      </w:r>
      <w:r>
        <w:rPr>
          <w:sz w:val="24"/>
          <w:szCs w:val="24"/>
          <w:rtl/>
        </w:rPr>
        <w:t>–</w:t>
      </w:r>
      <w:r>
        <w:rPr>
          <w:rFonts w:hint="cs"/>
          <w:sz w:val="24"/>
          <w:szCs w:val="24"/>
          <w:rtl/>
        </w:rPr>
        <w:t xml:space="preserve"> הדהוד.</w:t>
      </w:r>
    </w:p>
    <w:p w14:paraId="535F3A7E" w14:textId="18FE1400" w:rsidR="009B6836" w:rsidRDefault="00AD2073" w:rsidP="00AD2073">
      <w:pPr>
        <w:jc w:val="both"/>
        <w:rPr>
          <w:sz w:val="24"/>
          <w:szCs w:val="24"/>
          <w:rtl/>
        </w:rPr>
      </w:pPr>
      <w:r>
        <w:rPr>
          <w:rFonts w:hint="cs"/>
          <w:sz w:val="24"/>
          <w:szCs w:val="24"/>
          <w:rtl/>
        </w:rPr>
        <w:t xml:space="preserve">דיפלומטיה ומאמץ התודעה: </w:t>
      </w:r>
      <w:r w:rsidR="009B6836">
        <w:rPr>
          <w:rFonts w:hint="cs"/>
          <w:sz w:val="24"/>
          <w:szCs w:val="24"/>
          <w:rtl/>
        </w:rPr>
        <w:t>במאמץ התודעה נעשה שימוש מה דיסציפלינות</w:t>
      </w:r>
      <w:r w:rsidR="009B6836">
        <w:rPr>
          <w:rFonts w:hint="cs"/>
          <w:b/>
          <w:bCs/>
          <w:sz w:val="24"/>
          <w:szCs w:val="24"/>
          <w:rtl/>
        </w:rPr>
        <w:t xml:space="preserve">: </w:t>
      </w:r>
      <w:r w:rsidR="009B6836">
        <w:rPr>
          <w:rFonts w:hint="cs"/>
          <w:sz w:val="24"/>
          <w:szCs w:val="24"/>
          <w:rtl/>
        </w:rPr>
        <w:t>דוברות ותקשורת, דיפלומטיה ציבורית, לוחמת תודעה, לוחמה פסיכולוגית, לוחמה פוליטית</w:t>
      </w:r>
      <w:r>
        <w:rPr>
          <w:rFonts w:hint="cs"/>
          <w:sz w:val="24"/>
          <w:szCs w:val="24"/>
          <w:rtl/>
        </w:rPr>
        <w:t xml:space="preserve">. </w:t>
      </w:r>
      <w:r w:rsidR="009B6836" w:rsidRPr="00ED189A">
        <w:rPr>
          <w:rFonts w:hint="cs"/>
          <w:sz w:val="24"/>
          <w:szCs w:val="24"/>
          <w:rtl/>
        </w:rPr>
        <w:t>בשנים האחרונות מקבל הכרה לאור השימוש הרוסי המוצלח בלוחמת מידע-תודעה על מנת להשפיע על היריב האירופי והאמריקאי. הרוסים שמשקיעים במבצעים תקשורתיים סכומים גדולים, פרופגנדה מתוחכמת, דיסאינפורמציה, שימוש הסוכנויות פרסום, הקמת תקשורת ממשלתית (</w:t>
      </w:r>
      <w:r w:rsidR="009B6836" w:rsidRPr="00ED189A">
        <w:rPr>
          <w:rFonts w:hint="cs"/>
          <w:sz w:val="24"/>
          <w:szCs w:val="24"/>
        </w:rPr>
        <w:t>RT</w:t>
      </w:r>
      <w:r w:rsidR="009B6836" w:rsidRPr="00ED189A">
        <w:rPr>
          <w:rFonts w:hint="cs"/>
          <w:sz w:val="24"/>
          <w:szCs w:val="24"/>
          <w:rtl/>
        </w:rPr>
        <w:t>), והמסר הוא שרוסיה אינה אחראית לאלימות באוקראינה אלא הצבא האוקראיני הפועל בשם נאט"ו (ציטוט בשניהם 33).</w:t>
      </w:r>
      <w:r>
        <w:rPr>
          <w:rFonts w:hint="cs"/>
          <w:sz w:val="24"/>
          <w:szCs w:val="24"/>
          <w:rtl/>
        </w:rPr>
        <w:t xml:space="preserve"> </w:t>
      </w:r>
      <w:r w:rsidR="009B6836">
        <w:rPr>
          <w:rFonts w:hint="cs"/>
          <w:sz w:val="24"/>
          <w:szCs w:val="24"/>
          <w:rtl/>
        </w:rPr>
        <w:t xml:space="preserve">יש בתחום הזה עדיין הרבה בעיות מושגיות וקונספטואליות: </w:t>
      </w:r>
      <w:r w:rsidR="009B6836" w:rsidRPr="00273B1E">
        <w:rPr>
          <w:rFonts w:hint="cs"/>
          <w:sz w:val="24"/>
          <w:szCs w:val="24"/>
          <w:rtl/>
        </w:rPr>
        <w:t>נושא עמום שכל אחד במערכת מבין אותו אחרת</w:t>
      </w:r>
      <w:r w:rsidR="009B6836">
        <w:rPr>
          <w:rFonts w:hint="cs"/>
          <w:sz w:val="24"/>
          <w:szCs w:val="24"/>
          <w:rtl/>
        </w:rPr>
        <w:t>,</w:t>
      </w:r>
      <w:r w:rsidR="009B6836" w:rsidRPr="00273B1E">
        <w:rPr>
          <w:rFonts w:hint="cs"/>
          <w:sz w:val="24"/>
          <w:szCs w:val="24"/>
          <w:rtl/>
        </w:rPr>
        <w:t xml:space="preserve"> </w:t>
      </w:r>
      <w:r w:rsidR="009B6836">
        <w:rPr>
          <w:rFonts w:hint="cs"/>
          <w:sz w:val="24"/>
          <w:szCs w:val="24"/>
          <w:rtl/>
        </w:rPr>
        <w:t>שת</w:t>
      </w:r>
      <w:r w:rsidR="009B6836">
        <w:rPr>
          <w:sz w:val="24"/>
          <w:szCs w:val="24"/>
        </w:rPr>
        <w:t>"</w:t>
      </w:r>
      <w:r w:rsidR="009B6836">
        <w:rPr>
          <w:rFonts w:hint="cs"/>
          <w:sz w:val="24"/>
          <w:szCs w:val="24"/>
          <w:rtl/>
        </w:rPr>
        <w:t xml:space="preserve">פ בין ארגוני - </w:t>
      </w:r>
      <w:r w:rsidR="009B6836" w:rsidRPr="00273B1E">
        <w:rPr>
          <w:rFonts w:hint="cs"/>
          <w:sz w:val="24"/>
          <w:szCs w:val="24"/>
          <w:rtl/>
        </w:rPr>
        <w:t>ביזור ארגוני ומנטלי</w:t>
      </w:r>
      <w:r w:rsidR="00B26F91">
        <w:rPr>
          <w:rFonts w:hint="cs"/>
          <w:sz w:val="24"/>
          <w:szCs w:val="24"/>
          <w:rtl/>
        </w:rPr>
        <w:t xml:space="preserve"> </w:t>
      </w:r>
      <w:r w:rsidR="009B6836" w:rsidRPr="00273B1E">
        <w:rPr>
          <w:rFonts w:hint="cs"/>
          <w:sz w:val="24"/>
          <w:szCs w:val="24"/>
          <w:rtl/>
        </w:rPr>
        <w:t>- כל אחד מגיע מדיסציפלינה אחרת (דו"צ וסייבר)</w:t>
      </w:r>
      <w:r w:rsidR="009B6836">
        <w:rPr>
          <w:rFonts w:hint="cs"/>
          <w:sz w:val="24"/>
          <w:szCs w:val="24"/>
          <w:rtl/>
        </w:rPr>
        <w:t>,תפיסת זמן שלח המערכת,אופן מדידת הישגים,</w:t>
      </w:r>
      <w:r w:rsidR="009B6836">
        <w:rPr>
          <w:rFonts w:hint="cs"/>
          <w:sz w:val="24"/>
          <w:szCs w:val="24"/>
        </w:rPr>
        <w:t>BDA</w:t>
      </w:r>
      <w:r w:rsidR="009B6836">
        <w:rPr>
          <w:rFonts w:hint="cs"/>
          <w:sz w:val="24"/>
          <w:szCs w:val="24"/>
          <w:rtl/>
        </w:rPr>
        <w:t xml:space="preserve">,חשיבה במגרות </w:t>
      </w:r>
      <w:r w:rsidR="009B6836">
        <w:rPr>
          <w:sz w:val="24"/>
          <w:szCs w:val="24"/>
          <w:rtl/>
        </w:rPr>
        <w:t>–</w:t>
      </w:r>
      <w:r w:rsidR="009B6836">
        <w:rPr>
          <w:rFonts w:hint="cs"/>
          <w:sz w:val="24"/>
          <w:szCs w:val="24"/>
          <w:rtl/>
        </w:rPr>
        <w:t>המערבית.</w:t>
      </w:r>
    </w:p>
    <w:p w14:paraId="0753E5E5" w14:textId="77777777" w:rsidR="00D6224A" w:rsidRPr="00BC2D9B" w:rsidRDefault="00AD2073" w:rsidP="00447B0A">
      <w:pPr>
        <w:jc w:val="both"/>
        <w:rPr>
          <w:sz w:val="24"/>
          <w:szCs w:val="24"/>
          <w:rtl/>
        </w:rPr>
      </w:pPr>
      <w:r w:rsidRPr="00AD2073">
        <w:rPr>
          <w:rFonts w:hint="cs"/>
          <w:sz w:val="24"/>
          <w:szCs w:val="24"/>
          <w:rtl/>
        </w:rPr>
        <w:t>משרד החוץ כפי שהוצג בפרק הקודם פעיל מאד ב</w:t>
      </w:r>
      <w:r>
        <w:rPr>
          <w:rFonts w:hint="cs"/>
          <w:sz w:val="24"/>
          <w:szCs w:val="24"/>
          <w:rtl/>
        </w:rPr>
        <w:t>ר</w:t>
      </w:r>
      <w:r w:rsidRPr="00AD2073">
        <w:rPr>
          <w:rFonts w:hint="cs"/>
          <w:sz w:val="24"/>
          <w:szCs w:val="24"/>
          <w:rtl/>
        </w:rPr>
        <w:t xml:space="preserve">שתות. </w:t>
      </w:r>
      <w:r>
        <w:rPr>
          <w:rFonts w:hint="cs"/>
          <w:sz w:val="24"/>
          <w:szCs w:val="24"/>
          <w:rtl/>
        </w:rPr>
        <w:t>בישראל מליון וחצי עורבים בפייסבוק.</w:t>
      </w:r>
      <w:r w:rsidR="00447B0A">
        <w:rPr>
          <w:rFonts w:hint="cs"/>
          <w:sz w:val="24"/>
          <w:szCs w:val="24"/>
          <w:u w:val="single"/>
          <w:rtl/>
        </w:rPr>
        <w:t xml:space="preserve"> </w:t>
      </w:r>
      <w:r w:rsidR="00F1560C" w:rsidRPr="00D6224A">
        <w:rPr>
          <w:rFonts w:hint="cs"/>
          <w:sz w:val="24"/>
          <w:szCs w:val="24"/>
          <w:rtl/>
        </w:rPr>
        <w:t>משרד החוץ, שיתוף פעולה בין הגופים והעבודה עם גופים לא ממשלתיים (</w:t>
      </w:r>
      <w:r w:rsidR="00F1560C" w:rsidRPr="00254898">
        <w:rPr>
          <w:rFonts w:hint="cs"/>
          <w:sz w:val="24"/>
          <w:szCs w:val="24"/>
          <w:u w:val="single"/>
        </w:rPr>
        <w:t>ACT IL</w:t>
      </w:r>
      <w:r w:rsidR="00F1560C" w:rsidRPr="009814A1">
        <w:rPr>
          <w:rFonts w:hint="cs"/>
          <w:sz w:val="24"/>
          <w:szCs w:val="24"/>
          <w:rtl/>
        </w:rPr>
        <w:t>)</w:t>
      </w:r>
      <w:r w:rsidR="00F1560C" w:rsidRPr="00BC2D9B">
        <w:rPr>
          <w:rFonts w:hint="cs"/>
          <w:sz w:val="24"/>
          <w:szCs w:val="24"/>
          <w:rtl/>
        </w:rPr>
        <w:t>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פייסבוק".</w:t>
      </w:r>
      <w:r w:rsidR="00F1560C">
        <w:rPr>
          <w:rFonts w:hint="cs"/>
          <w:sz w:val="24"/>
          <w:szCs w:val="24"/>
          <w:rtl/>
        </w:rPr>
        <w:t xml:space="preserve"> גם הנציגויות </w:t>
      </w:r>
      <w:r w:rsidR="00F1560C">
        <w:rPr>
          <w:sz w:val="24"/>
          <w:szCs w:val="24"/>
          <w:rtl/>
        </w:rPr>
        <w:t>–</w:t>
      </w:r>
      <w:r w:rsidR="00F1560C">
        <w:rPr>
          <w:rFonts w:hint="cs"/>
          <w:sz w:val="24"/>
          <w:szCs w:val="24"/>
          <w:rtl/>
        </w:rPr>
        <w:t xml:space="preserve"> קשרים, מערכות יחסים, שפה, עולם ערכים.</w:t>
      </w:r>
      <w:r w:rsidR="00966761" w:rsidRPr="00BE0B75">
        <w:rPr>
          <w:rFonts w:hint="cs"/>
          <w:sz w:val="24"/>
          <w:szCs w:val="24"/>
          <w:rtl/>
        </w:rPr>
        <w:t xml:space="preserve">הזירה </w:t>
      </w:r>
      <w:r w:rsidR="00D6224A" w:rsidRPr="00BC2D9B">
        <w:rPr>
          <w:rFonts w:hint="cs"/>
          <w:sz w:val="24"/>
          <w:szCs w:val="24"/>
          <w:rtl/>
        </w:rPr>
        <w:t>מנהיגים דתיים ותרבותיים.</w:t>
      </w:r>
    </w:p>
    <w:p w14:paraId="38A727CE" w14:textId="77777777" w:rsidR="00F07F90" w:rsidRPr="00D6224A" w:rsidRDefault="00F07F90" w:rsidP="00F07F90">
      <w:pPr>
        <w:jc w:val="both"/>
        <w:rPr>
          <w:sz w:val="24"/>
          <w:szCs w:val="24"/>
          <w:rtl/>
        </w:rPr>
      </w:pPr>
      <w:r>
        <w:rPr>
          <w:rFonts w:hint="cs"/>
          <w:sz w:val="24"/>
          <w:szCs w:val="24"/>
          <w:rtl/>
        </w:rPr>
        <w:t>מ</w:t>
      </w:r>
      <w:r w:rsidRPr="00D6224A">
        <w:rPr>
          <w:rFonts w:hint="cs"/>
          <w:sz w:val="24"/>
          <w:szCs w:val="24"/>
          <w:rtl/>
        </w:rPr>
        <w:t>ה הקשר בין הדיפלומטיה לתודעה:</w:t>
      </w:r>
    </w:p>
    <w:p w14:paraId="7FAEEAB7" w14:textId="7358E06D" w:rsidR="00F07F90" w:rsidRDefault="00F07F90" w:rsidP="00F07F90">
      <w:pPr>
        <w:jc w:val="both"/>
        <w:rPr>
          <w:sz w:val="24"/>
          <w:szCs w:val="24"/>
          <w:rtl/>
        </w:rPr>
      </w:pPr>
      <w:r>
        <w:rPr>
          <w:rFonts w:hint="cs"/>
          <w:sz w:val="24"/>
          <w:szCs w:val="24"/>
          <w:rtl/>
        </w:rPr>
        <w:t>אחת הסוגיות המעניינות היא הקשר שבין</w:t>
      </w:r>
      <w:r w:rsidR="00B26F91">
        <w:rPr>
          <w:rFonts w:hint="cs"/>
          <w:sz w:val="24"/>
          <w:szCs w:val="24"/>
          <w:rtl/>
        </w:rPr>
        <w:t xml:space="preserve"> </w:t>
      </w:r>
      <w:r w:rsidRPr="00BC2D9B">
        <w:rPr>
          <w:rFonts w:hint="cs"/>
          <w:sz w:val="24"/>
          <w:szCs w:val="24"/>
          <w:rtl/>
        </w:rPr>
        <w:t>דיפלומטיה ציבורית ו</w:t>
      </w:r>
      <w:r>
        <w:rPr>
          <w:rFonts w:hint="cs"/>
          <w:sz w:val="24"/>
          <w:szCs w:val="24"/>
          <w:rtl/>
        </w:rPr>
        <w:t xml:space="preserve">מאמץ התודעה. </w:t>
      </w:r>
    </w:p>
    <w:p w14:paraId="746F695C" w14:textId="77777777" w:rsidR="00F07F90" w:rsidRDefault="00F07F90" w:rsidP="00F07F90">
      <w:pPr>
        <w:jc w:val="both"/>
        <w:rPr>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14:paraId="7129EA6D" w14:textId="77777777" w:rsidR="00F07F90" w:rsidRPr="00254898" w:rsidRDefault="00F07F90" w:rsidP="00F07F90">
      <w:pPr>
        <w:jc w:val="both"/>
        <w:rPr>
          <w:sz w:val="24"/>
          <w:szCs w:val="24"/>
          <w:rtl/>
        </w:rPr>
      </w:pPr>
      <w:r w:rsidRPr="00254898">
        <w:rPr>
          <w:rFonts w:hint="cs"/>
          <w:sz w:val="24"/>
          <w:szCs w:val="24"/>
          <w:rtl/>
        </w:rPr>
        <w:t>ככלל, הוא יותר רחב מתקשורת אסטרטגית, דיפלומטיה ציבורית, דיפלומטיה צבאית. יכול לכלול מאמץ כלכלי, משפטי ואף קינטי על מנת להעביר מסר</w:t>
      </w:r>
      <w:r>
        <w:rPr>
          <w:rFonts w:hint="cs"/>
          <w:sz w:val="24"/>
          <w:szCs w:val="24"/>
          <w:rtl/>
        </w:rPr>
        <w:t>.</w:t>
      </w:r>
    </w:p>
    <w:p w14:paraId="7013491D" w14:textId="77777777" w:rsidR="00F07F90" w:rsidRDefault="00F07F90" w:rsidP="00F07F90">
      <w:pPr>
        <w:jc w:val="both"/>
        <w:rPr>
          <w:sz w:val="24"/>
          <w:szCs w:val="24"/>
          <w:rtl/>
        </w:rPr>
      </w:pPr>
      <w:r>
        <w:rPr>
          <w:rFonts w:hint="cs"/>
          <w:sz w:val="24"/>
          <w:szCs w:val="24"/>
          <w:rtl/>
        </w:rPr>
        <w:t>בעוד שמאמץ התודעה הצבאי ממוקד ביריב ובתפיסת המציאות שבו מאמץ הדיפלומטיה הציבורית מיועד לקהלים רחבים יתר</w:t>
      </w:r>
    </w:p>
    <w:p w14:paraId="2EE8BE92" w14:textId="77777777" w:rsidR="00F07F90" w:rsidRDefault="00F07F90" w:rsidP="00F07F90">
      <w:pPr>
        <w:jc w:val="both"/>
        <w:rPr>
          <w:sz w:val="24"/>
          <w:szCs w:val="24"/>
          <w:rtl/>
        </w:rPr>
      </w:pPr>
      <w:r>
        <w:rPr>
          <w:rFonts w:hint="cs"/>
          <w:sz w:val="24"/>
          <w:szCs w:val="24"/>
          <w:rtl/>
        </w:rPr>
        <w:t>מאמץ הדיפלומטיה הציבורית עוסק בטווחי זמן ארוכים יותר</w:t>
      </w:r>
    </w:p>
    <w:p w14:paraId="31E3A335" w14:textId="77777777" w:rsidR="00F07F90" w:rsidRDefault="00F07F90" w:rsidP="00F07F90">
      <w:pPr>
        <w:jc w:val="both"/>
        <w:rPr>
          <w:sz w:val="24"/>
          <w:szCs w:val="24"/>
          <w:rtl/>
        </w:rPr>
      </w:pPr>
      <w:r>
        <w:rPr>
          <w:rFonts w:hint="cs"/>
          <w:sz w:val="24"/>
          <w:szCs w:val="24"/>
          <w:rtl/>
        </w:rPr>
        <w:lastRenderedPageBreak/>
        <w:t xml:space="preserve">יעדי הדיפלומטיה הציבורית רחבים יותר </w:t>
      </w:r>
      <w:r>
        <w:rPr>
          <w:sz w:val="24"/>
          <w:szCs w:val="24"/>
          <w:rtl/>
        </w:rPr>
        <w:t>–</w:t>
      </w:r>
      <w:r>
        <w:rPr>
          <w:rFonts w:hint="cs"/>
          <w:sz w:val="24"/>
          <w:szCs w:val="24"/>
          <w:rtl/>
        </w:rPr>
        <w:t xml:space="preserve"> כולל נושאים כגון מיתוג מדינה, קידום תדמית לצורך עידוד תיירות וכד'</w:t>
      </w:r>
    </w:p>
    <w:p w14:paraId="04F8FCA1" w14:textId="77777777" w:rsidR="00F07F90" w:rsidRPr="00DF2470" w:rsidRDefault="00F07F90" w:rsidP="00F07F90">
      <w:pPr>
        <w:jc w:val="both"/>
        <w:rPr>
          <w:b/>
          <w:bCs/>
          <w:sz w:val="24"/>
          <w:szCs w:val="24"/>
        </w:rPr>
      </w:pPr>
      <w:r w:rsidRPr="00DF2470">
        <w:rPr>
          <w:rFonts w:hint="cs"/>
          <w:sz w:val="24"/>
          <w:szCs w:val="24"/>
          <w:rtl/>
        </w:rPr>
        <w:t>בעוד שתקשורת אסטרטגית היא ניצול תקשורת למטרות פוליטיות</w:t>
      </w:r>
      <w:r w:rsidRPr="00DF2470">
        <w:rPr>
          <w:rFonts w:hint="cs"/>
          <w:b/>
          <w:bCs/>
          <w:sz w:val="24"/>
          <w:szCs w:val="24"/>
          <w:rtl/>
        </w:rPr>
        <w:t xml:space="preserve"> </w:t>
      </w:r>
      <w:r w:rsidRPr="00DF2470">
        <w:rPr>
          <w:rFonts w:hint="cs"/>
          <w:sz w:val="24"/>
          <w:szCs w:val="24"/>
          <w:rtl/>
        </w:rPr>
        <w:t>הרי שדיפלומטיה ציבורית עוסקת יותר בדיאלוג עם קהלים זרים</w:t>
      </w:r>
    </w:p>
    <w:p w14:paraId="5F004DD4" w14:textId="77777777" w:rsidR="00F07F90" w:rsidRPr="00D6224A" w:rsidRDefault="00F07F90" w:rsidP="00F07F90">
      <w:pPr>
        <w:jc w:val="both"/>
        <w:rPr>
          <w:sz w:val="24"/>
          <w:szCs w:val="24"/>
          <w:rtl/>
        </w:rPr>
      </w:pPr>
      <w:r w:rsidRPr="00D6224A">
        <w:rPr>
          <w:rFonts w:hint="cs"/>
          <w:sz w:val="24"/>
          <w:szCs w:val="24"/>
          <w:rtl/>
        </w:rPr>
        <w:t>איך דיפלומטיה ציבורית ודיגיטלית מהווה חלק ממאמץ התודעה מול יריבים</w:t>
      </w:r>
    </w:p>
    <w:p w14:paraId="29B6B7B3" w14:textId="77777777" w:rsidR="00F07F90" w:rsidRDefault="00F07F90" w:rsidP="00F07F90">
      <w:pPr>
        <w:jc w:val="both"/>
        <w:rPr>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r>
        <w:rPr>
          <w:rFonts w:hint="cs"/>
          <w:sz w:val="24"/>
          <w:szCs w:val="24"/>
          <w:rtl/>
        </w:rPr>
        <w:t>ודיפלומטיה ציבורית זה באמצע.</w:t>
      </w:r>
    </w:p>
    <w:p w14:paraId="61B22744" w14:textId="13E4759C" w:rsidR="00F07F90" w:rsidRPr="00BC2D9B" w:rsidRDefault="00F07F90" w:rsidP="00F07F90">
      <w:pPr>
        <w:jc w:val="both"/>
        <w:rPr>
          <w:sz w:val="24"/>
          <w:szCs w:val="24"/>
          <w:rtl/>
        </w:rPr>
      </w:pPr>
      <w:r>
        <w:rPr>
          <w:rFonts w:hint="cs"/>
          <w:sz w:val="24"/>
          <w:szCs w:val="24"/>
          <w:rtl/>
        </w:rPr>
        <w:t xml:space="preserve">העקרונות של הפעילות דומים. לדוגמא </w:t>
      </w:r>
      <w:r w:rsidRPr="00BC2D9B">
        <w:rPr>
          <w:rFonts w:hint="cs"/>
          <w:sz w:val="24"/>
          <w:szCs w:val="24"/>
          <w:rtl/>
        </w:rPr>
        <w:t>השיטה</w:t>
      </w:r>
      <w:r w:rsidR="00B26F91">
        <w:rPr>
          <w:rFonts w:hint="cs"/>
          <w:sz w:val="24"/>
          <w:szCs w:val="24"/>
          <w:rtl/>
        </w:rPr>
        <w:t xml:space="preserve"> </w:t>
      </w:r>
      <w:r w:rsidRPr="00BC2D9B">
        <w:rPr>
          <w:rFonts w:hint="cs"/>
          <w:sz w:val="24"/>
          <w:szCs w:val="24"/>
          <w:rtl/>
        </w:rPr>
        <w:t xml:space="preserve">(מתוך דוקטרינה </w:t>
      </w:r>
      <w:r w:rsidRPr="00BC2D9B">
        <w:rPr>
          <w:rFonts w:hint="cs"/>
          <w:sz w:val="24"/>
          <w:szCs w:val="24"/>
        </w:rPr>
        <w:t>PJ3-13</w:t>
      </w:r>
      <w:del w:id="2856" w:author="מחבר">
        <w:r w:rsidR="00B26F91" w:rsidDel="00726CC6">
          <w:rPr>
            <w:rFonts w:hint="cs"/>
            <w:sz w:val="24"/>
            <w:szCs w:val="24"/>
            <w:rtl/>
          </w:rPr>
          <w:delText xml:space="preserve"> </w:delText>
        </w:r>
      </w:del>
      <w:r w:rsidRPr="00BC2D9B">
        <w:rPr>
          <w:rFonts w:hint="cs"/>
          <w:sz w:val="24"/>
          <w:szCs w:val="24"/>
          <w:rtl/>
        </w:rPr>
        <w:t>) להחליט מה הסיטואציה, מה היעד (האפקט הרצוי), מי קהל היעד, מה האמצעים:</w:t>
      </w:r>
    </w:p>
    <w:p w14:paraId="0A99425C" w14:textId="77777777" w:rsidR="00F07F90" w:rsidRDefault="00F07F90" w:rsidP="00F07F90">
      <w:pPr>
        <w:jc w:val="both"/>
        <w:rPr>
          <w:sz w:val="24"/>
          <w:szCs w:val="24"/>
          <w:rtl/>
        </w:rPr>
      </w:pPr>
      <w:r w:rsidRPr="00BC2D9B">
        <w:rPr>
          <w:rFonts w:hint="cs"/>
          <w:sz w:val="24"/>
          <w:szCs w:val="24"/>
          <w:rtl/>
        </w:rPr>
        <w:t xml:space="preserve">פרקטניס: יש גם שמושים אחרים לדפ"צ </w:t>
      </w:r>
      <w:r w:rsidRPr="00BC2D9B">
        <w:rPr>
          <w:sz w:val="24"/>
          <w:szCs w:val="24"/>
          <w:rtl/>
        </w:rPr>
        <w:t>–</w:t>
      </w:r>
      <w:r w:rsidRPr="00BC2D9B">
        <w:rPr>
          <w:rFonts w:hint="cs"/>
          <w:sz w:val="24"/>
          <w:szCs w:val="24"/>
          <w:rtl/>
        </w:rPr>
        <w:t xml:space="preserve"> פרופגנדה בזמן מלחה"ע השנניה עד אוסמה בן לאדן ודאעש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14:paraId="3493710E" w14:textId="3127589A" w:rsidR="00F07F90" w:rsidRDefault="00F07F90" w:rsidP="00F07F90">
      <w:pPr>
        <w:rPr>
          <w:sz w:val="24"/>
          <w:szCs w:val="24"/>
          <w:rtl/>
        </w:rPr>
      </w:pPr>
    </w:p>
    <w:p w14:paraId="1764F151" w14:textId="77777777" w:rsidR="00F07F90" w:rsidRDefault="00F07F90" w:rsidP="00F07F90">
      <w:pPr>
        <w:rPr>
          <w:sz w:val="24"/>
          <w:szCs w:val="24"/>
          <w:rtl/>
        </w:rPr>
      </w:pPr>
      <w:r>
        <w:rPr>
          <w:rFonts w:hint="cs"/>
          <w:sz w:val="24"/>
          <w:szCs w:val="24"/>
          <w:rtl/>
        </w:rPr>
        <w:t xml:space="preserve">קשור גם לפרק הבא. </w:t>
      </w:r>
    </w:p>
    <w:p w14:paraId="168A71FE" w14:textId="7C597AC7" w:rsidR="00F07F90" w:rsidRDefault="00F07F90" w:rsidP="00F07F90">
      <w:pPr>
        <w:rPr>
          <w:sz w:val="24"/>
          <w:szCs w:val="24"/>
          <w:rtl/>
        </w:rPr>
      </w:pPr>
      <w:r>
        <w:rPr>
          <w:rFonts w:hint="cs"/>
          <w:sz w:val="24"/>
          <w:szCs w:val="24"/>
          <w:rtl/>
        </w:rPr>
        <w:t>יכולת פתיחת שגרירויות וירטואליות.</w:t>
      </w:r>
      <w:r w:rsidR="00B26F91">
        <w:rPr>
          <w:rFonts w:hint="cs"/>
          <w:sz w:val="24"/>
          <w:szCs w:val="24"/>
          <w:rtl/>
        </w:rPr>
        <w:t xml:space="preserve"> </w:t>
      </w:r>
      <w:r>
        <w:rPr>
          <w:rFonts w:hint="cs"/>
          <w:sz w:val="24"/>
          <w:szCs w:val="24"/>
          <w:rtl/>
        </w:rPr>
        <w:t>כולל בעולם הערבי.</w:t>
      </w:r>
    </w:p>
    <w:p w14:paraId="5843CE46" w14:textId="77777777" w:rsidR="00F07F90" w:rsidRDefault="00F07F90" w:rsidP="00F07F90">
      <w:pPr>
        <w:rPr>
          <w:sz w:val="24"/>
          <w:szCs w:val="24"/>
          <w:rtl/>
        </w:rPr>
      </w:pPr>
      <w:r>
        <w:rPr>
          <w:rFonts w:hint="cs"/>
          <w:sz w:val="24"/>
          <w:szCs w:val="24"/>
          <w:rtl/>
        </w:rPr>
        <w:t xml:space="preserve">רוסים רואים בזה לוחמה אנחנו רואים בזה דיפלומטיה לא כל כך משתתמשים בכלים האלה. </w:t>
      </w:r>
    </w:p>
    <w:p w14:paraId="3C4D4BB1" w14:textId="77777777" w:rsidR="00F07F90" w:rsidRDefault="00F07F90" w:rsidP="00F07F90">
      <w:pPr>
        <w:rPr>
          <w:sz w:val="24"/>
          <w:szCs w:val="24"/>
          <w:rtl/>
        </w:rPr>
      </w:pPr>
      <w:r>
        <w:rPr>
          <w:rFonts w:hint="cs"/>
          <w:sz w:val="24"/>
          <w:szCs w:val="24"/>
          <w:rtl/>
        </w:rPr>
        <w:t>עוסקים בעיקר במניעת הסתה וטרור. משרד המשפטים (שלא יכול לפעול בעולם).</w:t>
      </w:r>
    </w:p>
    <w:p w14:paraId="7C5D8D3B" w14:textId="77777777" w:rsidR="00F07F90" w:rsidRPr="00BC2D9B" w:rsidRDefault="00F07F90" w:rsidP="00F07F90">
      <w:pPr>
        <w:jc w:val="both"/>
        <w:rPr>
          <w:sz w:val="24"/>
          <w:szCs w:val="24"/>
          <w:rtl/>
        </w:rPr>
      </w:pPr>
      <w:r>
        <w:rPr>
          <w:rFonts w:hint="cs"/>
          <w:sz w:val="24"/>
          <w:szCs w:val="24"/>
          <w:rtl/>
        </w:rPr>
        <w:t>ג</w:t>
      </w:r>
      <w:r w:rsidRPr="00BC2D9B">
        <w:rPr>
          <w:rFonts w:hint="cs"/>
          <w:sz w:val="24"/>
          <w:szCs w:val="24"/>
          <w:rtl/>
        </w:rPr>
        <w:t>ם הדיפלומטיה בכלל והדפ"צ בפרט הכי טובים לא יחליפו מדיניות דפוקה</w:t>
      </w:r>
    </w:p>
    <w:p w14:paraId="2BFFF8A9" w14:textId="77777777" w:rsidR="00F07F90" w:rsidRDefault="00F07F90" w:rsidP="00F07F90">
      <w:pPr>
        <w:jc w:val="both"/>
        <w:rPr>
          <w:rFonts w:asciiTheme="minorBidi" w:hAnsiTheme="minorBidi"/>
          <w:b/>
          <w:bCs/>
          <w:color w:val="1F497D" w:themeColor="text2"/>
          <w:sz w:val="32"/>
          <w:szCs w:val="32"/>
          <w:u w:val="single"/>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w:t>
      </w:r>
    </w:p>
    <w:p w14:paraId="68680FC9" w14:textId="77777777" w:rsidR="005A0CAA" w:rsidRPr="004E6816" w:rsidRDefault="005A0CAA" w:rsidP="005A0CAA">
      <w:pPr>
        <w:jc w:val="both"/>
        <w:rPr>
          <w:b/>
          <w:bCs/>
          <w:color w:val="FF0000"/>
          <w:sz w:val="24"/>
          <w:szCs w:val="24"/>
        </w:rPr>
      </w:pPr>
    </w:p>
    <w:p w14:paraId="7B3292E5" w14:textId="77777777" w:rsidR="005A17BA" w:rsidRPr="004E6816" w:rsidRDefault="001319E4" w:rsidP="00122FA4">
      <w:pPr>
        <w:pStyle w:val="a3"/>
        <w:numPr>
          <w:ilvl w:val="0"/>
          <w:numId w:val="11"/>
        </w:numPr>
        <w:jc w:val="both"/>
        <w:rPr>
          <w:b/>
          <w:bCs/>
          <w:color w:val="FF0000"/>
          <w:sz w:val="24"/>
          <w:szCs w:val="24"/>
          <w:rtl/>
        </w:rPr>
      </w:pPr>
      <w:r w:rsidRPr="004E6816">
        <w:rPr>
          <w:rFonts w:hint="cs"/>
          <w:b/>
          <w:bCs/>
          <w:color w:val="FF0000"/>
          <w:sz w:val="24"/>
          <w:szCs w:val="24"/>
          <w:rtl/>
        </w:rPr>
        <w:t>דיפלומטיה מניעתית ומניעת</w:t>
      </w:r>
      <w:r w:rsidR="00966761" w:rsidRPr="004E6816">
        <w:rPr>
          <w:rFonts w:hint="cs"/>
          <w:b/>
          <w:bCs/>
          <w:color w:val="FF0000"/>
          <w:sz w:val="24"/>
          <w:szCs w:val="24"/>
          <w:rtl/>
        </w:rPr>
        <w:t xml:space="preserve"> והסלמה </w:t>
      </w:r>
    </w:p>
    <w:p w14:paraId="5E3A4537" w14:textId="0D3E01AD" w:rsidR="001319E4" w:rsidRPr="00BE0B75" w:rsidRDefault="001319E4" w:rsidP="001319E4">
      <w:pPr>
        <w:jc w:val="both"/>
        <w:rPr>
          <w:sz w:val="24"/>
          <w:szCs w:val="24"/>
          <w:rtl/>
        </w:rPr>
      </w:pPr>
      <w:r w:rsidRPr="00BE0B75">
        <w:rPr>
          <w:rFonts w:hint="cs"/>
          <w:sz w:val="24"/>
          <w:szCs w:val="24"/>
          <w:rtl/>
        </w:rPr>
        <w:t>מזכ"לים של האו"ם פיתחו את הרעיון (ביולה 182). 183 הגדרה הנוכחית של האו"ם: פעילות דיפלומטית שנעשית, בשלב המוקדם האפשרי, כדי למנוע סכסוכים ל</w:t>
      </w:r>
      <w:r>
        <w:rPr>
          <w:rFonts w:hint="cs"/>
          <w:sz w:val="24"/>
          <w:szCs w:val="24"/>
          <w:rtl/>
        </w:rPr>
        <w:t>ה</w:t>
      </w:r>
      <w:r w:rsidRPr="00BE0B75">
        <w:rPr>
          <w:rFonts w:hint="cs"/>
          <w:sz w:val="24"/>
          <w:szCs w:val="24"/>
          <w:rtl/>
        </w:rPr>
        <w:t>יווצר בין צדדים,</w:t>
      </w:r>
      <w:r w:rsidR="00B26F91">
        <w:rPr>
          <w:rFonts w:hint="cs"/>
          <w:sz w:val="24"/>
          <w:szCs w:val="24"/>
          <w:rtl/>
        </w:rPr>
        <w:t xml:space="preserve"> </w:t>
      </w:r>
      <w:r w:rsidRPr="00BE0B75">
        <w:rPr>
          <w:rFonts w:hint="cs"/>
          <w:sz w:val="24"/>
          <w:szCs w:val="24"/>
          <w:rtl/>
        </w:rPr>
        <w:t>למנוע מסכסוכים קיימים להפוך לקונפליקטים עימותים ולמנוע מעימותים להתפשט כשהם קורים".</w:t>
      </w:r>
    </w:p>
    <w:p w14:paraId="7C7E29B7" w14:textId="50C590C4" w:rsidR="0031008D" w:rsidRDefault="005A17BA" w:rsidP="00726CC6">
      <w:pPr>
        <w:jc w:val="both"/>
        <w:rPr>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del w:id="2857" w:author="מחבר">
        <w:r w:rsidR="00CA1FF1" w:rsidDel="00726CC6">
          <w:rPr>
            <w:rFonts w:hint="cs"/>
            <w:sz w:val="24"/>
            <w:szCs w:val="24"/>
            <w:rtl/>
          </w:rPr>
          <w:delText xml:space="preserve"> </w:delText>
        </w:r>
      </w:del>
      <w:r w:rsidR="00CA1FF1">
        <w:rPr>
          <w:rFonts w:hint="cs"/>
          <w:sz w:val="24"/>
          <w:szCs w:val="24"/>
          <w:rtl/>
        </w:rPr>
        <w:t>, סיוע הומינטרי וכד'.</w:t>
      </w:r>
      <w:r w:rsidR="00B26F91">
        <w:rPr>
          <w:rFonts w:hint="cs"/>
          <w:sz w:val="24"/>
          <w:szCs w:val="24"/>
          <w:rtl/>
        </w:rPr>
        <w:t xml:space="preserve"> </w:t>
      </w:r>
    </w:p>
    <w:p w14:paraId="0F13506A" w14:textId="77777777"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14:paraId="73009A97" w14:textId="77777777" w:rsidR="005A17BA" w:rsidRDefault="005A17BA" w:rsidP="0031008D">
      <w:pPr>
        <w:jc w:val="both"/>
        <w:rPr>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בילטרלית ובפעילות דפ"צית. </w:t>
      </w:r>
    </w:p>
    <w:p w14:paraId="793799E0" w14:textId="1F267BF5" w:rsidR="007F5FDE" w:rsidRPr="007F5FDE" w:rsidRDefault="007F5FDE" w:rsidP="007F5FDE">
      <w:pPr>
        <w:jc w:val="both"/>
        <w:rPr>
          <w:sz w:val="24"/>
          <w:szCs w:val="24"/>
          <w:rtl/>
        </w:rPr>
      </w:pPr>
      <w:r w:rsidRPr="007F5FDE">
        <w:rPr>
          <w:rFonts w:hint="cs"/>
          <w:sz w:val="24"/>
          <w:szCs w:val="24"/>
          <w:rtl/>
        </w:rPr>
        <w:lastRenderedPageBreak/>
        <w:t xml:space="preserve">השחקנים החדשים מאפשרים פעילות כגון יוזמות של השוק הפרטי וחברות </w:t>
      </w:r>
      <w:del w:id="2858" w:author="מחבר">
        <w:r w:rsidRPr="007F5FDE" w:rsidDel="00715B51">
          <w:rPr>
            <w:rFonts w:hint="cs"/>
            <w:sz w:val="24"/>
            <w:szCs w:val="24"/>
            <w:rtl/>
          </w:rPr>
          <w:delText>בינ"ל</w:delText>
        </w:r>
      </w:del>
      <w:ins w:id="2859" w:author="מחבר">
        <w:r w:rsidR="00715B51">
          <w:rPr>
            <w:rFonts w:hint="cs"/>
            <w:sz w:val="24"/>
            <w:szCs w:val="24"/>
            <w:rtl/>
          </w:rPr>
          <w:t>בין-לאומיות</w:t>
        </w:r>
      </w:ins>
      <w:r w:rsidRPr="007F5FDE">
        <w:rPr>
          <w:rFonts w:hint="cs"/>
          <w:sz w:val="24"/>
          <w:szCs w:val="24"/>
          <w:rtl/>
        </w:rPr>
        <w:t xml:space="preserve"> גלובליות בקרב יריבים. ארגונים לא ממשלתיים יכולים לעשות דברים שממשלות לא יכולות. ארל"מים משמשים כבר כמה עשורים במשימות תיווך בסכסוכים </w:t>
      </w:r>
      <w:del w:id="2860" w:author="מחבר">
        <w:r w:rsidRPr="007F5FDE" w:rsidDel="00715B51">
          <w:rPr>
            <w:rFonts w:hint="cs"/>
            <w:sz w:val="24"/>
            <w:szCs w:val="24"/>
            <w:rtl/>
          </w:rPr>
          <w:delText>בינ"ל</w:delText>
        </w:r>
      </w:del>
      <w:ins w:id="2861" w:author="מחבר">
        <w:r w:rsidR="00715B51">
          <w:rPr>
            <w:rFonts w:hint="cs"/>
            <w:sz w:val="24"/>
            <w:szCs w:val="24"/>
            <w:rtl/>
          </w:rPr>
          <w:t>בין-לאומיים</w:t>
        </w:r>
      </w:ins>
      <w:r w:rsidRPr="007F5FDE">
        <w:rPr>
          <w:rFonts w:hint="cs"/>
          <w:sz w:val="24"/>
          <w:szCs w:val="24"/>
          <w:rtl/>
        </w:rPr>
        <w:t xml:space="preserve"> (דיינמיקס 111). לא פעם הם היו הראשונים שניסו להביא צדדים לוחמים לשולחן המו"מ. </w:t>
      </w:r>
      <w:r w:rsidRPr="00107E7B">
        <w:rPr>
          <w:rFonts w:hint="cs"/>
          <w:b/>
          <w:bCs/>
          <w:sz w:val="24"/>
          <w:szCs w:val="24"/>
          <w:rtl/>
        </w:rPr>
        <w:t xml:space="preserve">אחד היתרונות שלהם הוא שבניגוד למדינות הם לא מפחדים להיות בקשר עם כוחות גרילה או מחתרת כדי לא לתת להם לגיטימציה. </w:t>
      </w:r>
      <w:r w:rsidRPr="007F5FDE">
        <w:rPr>
          <w:rFonts w:hint="cs"/>
          <w:sz w:val="24"/>
          <w:szCs w:val="24"/>
          <w:rtl/>
        </w:rPr>
        <w:t xml:space="preserve">חלקם מאד ידועים בזה כמו הצל"א. יש להם גם תפקיד בדיפלומטיה מניעתית (דיינמיקס12). גם פה יש להם יתרונות </w:t>
      </w:r>
      <w:r w:rsidRPr="007F5FDE">
        <w:rPr>
          <w:sz w:val="24"/>
          <w:szCs w:val="24"/>
          <w:rtl/>
        </w:rPr>
        <w:t>–</w:t>
      </w:r>
      <w:r w:rsidRPr="007F5FDE">
        <w:rPr>
          <w:rFonts w:hint="cs"/>
          <w:sz w:val="24"/>
          <w:szCs w:val="24"/>
          <w:rtl/>
        </w:rPr>
        <w:t xml:space="preserve"> מדינות בדרך כלל מתערבות מאוחר, הם יכולים להיות פחות חודרניים וההתנגדות להם פחות, הם נהנים מאמון הצדדים.</w:t>
      </w:r>
    </w:p>
    <w:p w14:paraId="65170C80" w14:textId="77777777" w:rsidR="007F5FDE" w:rsidRDefault="007F5FDE" w:rsidP="0031008D">
      <w:pPr>
        <w:jc w:val="both"/>
        <w:rPr>
          <w:sz w:val="24"/>
          <w:szCs w:val="24"/>
          <w:rtl/>
        </w:rPr>
      </w:pPr>
      <w:r>
        <w:rPr>
          <w:rFonts w:hint="cs"/>
          <w:sz w:val="24"/>
          <w:szCs w:val="24"/>
          <w:rtl/>
        </w:rPr>
        <w:t>מחייב קשר טוב עם ארל"מים.</w:t>
      </w:r>
    </w:p>
    <w:p w14:paraId="40477A85" w14:textId="77777777" w:rsidR="00E97473" w:rsidRDefault="00E97473" w:rsidP="0031008D">
      <w:pPr>
        <w:jc w:val="both"/>
        <w:rPr>
          <w:sz w:val="24"/>
          <w:szCs w:val="24"/>
        </w:rPr>
      </w:pPr>
      <w:r>
        <w:rPr>
          <w:rFonts w:hint="cs"/>
          <w:sz w:val="24"/>
          <w:szCs w:val="24"/>
          <w:rtl/>
        </w:rPr>
        <w:t xml:space="preserve">חשיבות גם לסוגיית התיווך כאמצעי לא קינטי למניעת הסלמה ופתרון סכסוכים (ראה הפרק על זה במדיך ההולנדי). בהקשר שלנו למשל התיווך האו"מי עם לבנון או האמריקאי בסוגיות אנרגיה. </w:t>
      </w:r>
    </w:p>
    <w:p w14:paraId="11340900" w14:textId="77777777" w:rsidR="00B645D0" w:rsidRDefault="00B645D0" w:rsidP="0031008D">
      <w:pPr>
        <w:jc w:val="both"/>
        <w:rPr>
          <w:sz w:val="24"/>
          <w:szCs w:val="24"/>
        </w:rPr>
      </w:pPr>
      <w:r>
        <w:rPr>
          <w:rFonts w:hint="cs"/>
          <w:sz w:val="24"/>
          <w:szCs w:val="24"/>
          <w:rtl/>
        </w:rPr>
        <w:t>חשוב לבחון לא רק מקלות אלא גם גזרים כגון סיוע הומניטרי, הסדרת נושאים כלכליים למשל בתחום האנרגיה</w:t>
      </w:r>
    </w:p>
    <w:p w14:paraId="38393CDE" w14:textId="6CF9856D" w:rsidR="009A4AEA" w:rsidRPr="004E6816" w:rsidRDefault="007809E5" w:rsidP="00D026AB">
      <w:pPr>
        <w:tabs>
          <w:tab w:val="center" w:pos="4153"/>
          <w:tab w:val="left" w:pos="6304"/>
        </w:tabs>
        <w:jc w:val="center"/>
        <w:rPr>
          <w:b/>
          <w:bCs/>
          <w:color w:val="1F497D" w:themeColor="text2"/>
          <w:sz w:val="24"/>
          <w:szCs w:val="24"/>
          <w:rtl/>
        </w:rPr>
      </w:pPr>
      <w:r w:rsidRPr="004E6816">
        <w:rPr>
          <w:rFonts w:hint="cs"/>
          <w:b/>
          <w:bCs/>
          <w:color w:val="1F497D" w:themeColor="text2"/>
          <w:sz w:val="24"/>
          <w:szCs w:val="24"/>
          <w:rtl/>
        </w:rPr>
        <w:t>ח</w:t>
      </w:r>
      <w:r w:rsidR="00252809" w:rsidRPr="004E6816">
        <w:rPr>
          <w:rFonts w:hint="cs"/>
          <w:b/>
          <w:bCs/>
          <w:color w:val="1F497D" w:themeColor="text2"/>
          <w:sz w:val="24"/>
          <w:szCs w:val="24"/>
          <w:rtl/>
        </w:rPr>
        <w:t xml:space="preserve">לק </w:t>
      </w:r>
      <w:r w:rsidR="00B7120C" w:rsidRPr="004E6816">
        <w:rPr>
          <w:rFonts w:hint="cs"/>
          <w:b/>
          <w:bCs/>
          <w:color w:val="1F497D" w:themeColor="text2"/>
          <w:sz w:val="24"/>
          <w:szCs w:val="24"/>
          <w:rtl/>
        </w:rPr>
        <w:t>חמישי</w:t>
      </w:r>
      <w:r w:rsidR="00B26F91">
        <w:rPr>
          <w:rFonts w:hint="cs"/>
          <w:b/>
          <w:bCs/>
          <w:color w:val="1F497D" w:themeColor="text2"/>
          <w:sz w:val="24"/>
          <w:szCs w:val="24"/>
          <w:rtl/>
        </w:rPr>
        <w:t xml:space="preserve"> </w:t>
      </w:r>
      <w:r w:rsidR="00252809" w:rsidRPr="004E6816">
        <w:rPr>
          <w:b/>
          <w:bCs/>
          <w:color w:val="1F497D" w:themeColor="text2"/>
          <w:sz w:val="24"/>
          <w:szCs w:val="24"/>
          <w:rtl/>
        </w:rPr>
        <w:t>–</w:t>
      </w:r>
      <w:r w:rsidR="00252809" w:rsidRPr="004E6816">
        <w:rPr>
          <w:rFonts w:hint="cs"/>
          <w:b/>
          <w:bCs/>
          <w:color w:val="1F497D" w:themeColor="text2"/>
          <w:sz w:val="24"/>
          <w:szCs w:val="24"/>
          <w:rtl/>
        </w:rPr>
        <w:t xml:space="preserve"> סיכום והמלצות</w:t>
      </w:r>
    </w:p>
    <w:p w14:paraId="06E0F2BC" w14:textId="3816C432" w:rsidR="00D026AB" w:rsidRPr="004E6816" w:rsidDel="00963004" w:rsidRDefault="00D026AB" w:rsidP="003107A7">
      <w:pPr>
        <w:jc w:val="both"/>
        <w:rPr>
          <w:del w:id="2862" w:author="מחבר"/>
          <w:color w:val="1F497D" w:themeColor="text2"/>
          <w:sz w:val="24"/>
          <w:szCs w:val="24"/>
          <w:rtl/>
        </w:rPr>
      </w:pPr>
      <w:commentRangeStart w:id="2863"/>
    </w:p>
    <w:p w14:paraId="7ECCC0DA" w14:textId="501908FA" w:rsidR="00D026AB" w:rsidRPr="00BE0B75" w:rsidRDefault="00D026AB" w:rsidP="0051125F">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w:t>
      </w:r>
      <w:r w:rsidR="0051125F">
        <w:rPr>
          <w:rFonts w:hint="cs"/>
          <w:sz w:val="24"/>
          <w:szCs w:val="24"/>
          <w:rtl/>
        </w:rPr>
        <w:t>התמודדות</w:t>
      </w:r>
      <w:r w:rsidR="00B26F91">
        <w:rPr>
          <w:rFonts w:hint="cs"/>
          <w:sz w:val="24"/>
          <w:szCs w:val="24"/>
          <w:rtl/>
        </w:rPr>
        <w:t xml:space="preserve"> </w:t>
      </w:r>
      <w:r w:rsidRPr="00BE0B75">
        <w:rPr>
          <w:rFonts w:hint="cs"/>
          <w:sz w:val="24"/>
          <w:szCs w:val="24"/>
          <w:rtl/>
        </w:rPr>
        <w:t>מול אי</w:t>
      </w:r>
      <w:r>
        <w:rPr>
          <w:rFonts w:hint="cs"/>
          <w:sz w:val="24"/>
          <w:szCs w:val="24"/>
          <w:rtl/>
        </w:rPr>
        <w:t>ו</w:t>
      </w:r>
      <w:r w:rsidRPr="00BE0B75">
        <w:rPr>
          <w:rFonts w:hint="cs"/>
          <w:sz w:val="24"/>
          <w:szCs w:val="24"/>
          <w:rtl/>
        </w:rPr>
        <w:t>מים אסטרטגיים.</w:t>
      </w:r>
      <w:commentRangeEnd w:id="2863"/>
      <w:r w:rsidR="00963004">
        <w:rPr>
          <w:rStyle w:val="a9"/>
          <w:rtl/>
        </w:rPr>
        <w:commentReference w:id="2863"/>
      </w:r>
    </w:p>
    <w:p w14:paraId="100F71FF" w14:textId="217B0E4C" w:rsidR="0051125F" w:rsidRDefault="00D026AB" w:rsidP="00963004">
      <w:pPr>
        <w:jc w:val="both"/>
        <w:rPr>
          <w:sz w:val="24"/>
          <w:szCs w:val="24"/>
          <w:rtl/>
        </w:rPr>
      </w:pPr>
      <w:commentRangeStart w:id="2864"/>
      <w:r w:rsidRPr="00BE0B75">
        <w:rPr>
          <w:rFonts w:hint="cs"/>
          <w:sz w:val="24"/>
          <w:szCs w:val="24"/>
          <w:rtl/>
        </w:rPr>
        <w:t xml:space="preserve">הראינו </w:t>
      </w:r>
      <w:commentRangeEnd w:id="2864"/>
      <w:r w:rsidR="00BA7686">
        <w:rPr>
          <w:rStyle w:val="a9"/>
          <w:rtl/>
        </w:rPr>
        <w:commentReference w:id="2864"/>
      </w:r>
      <w:r w:rsidRPr="00BE0B75">
        <w:rPr>
          <w:rFonts w:hint="cs"/>
          <w:sz w:val="24"/>
          <w:szCs w:val="24"/>
          <w:rtl/>
        </w:rPr>
        <w:t>כי</w:t>
      </w:r>
      <w:r>
        <w:rPr>
          <w:rFonts w:hint="cs"/>
          <w:sz w:val="24"/>
          <w:szCs w:val="24"/>
          <w:rtl/>
        </w:rPr>
        <w:t xml:space="preserve"> השתנות הסביבה </w:t>
      </w:r>
      <w:del w:id="2865" w:author="מחבר">
        <w:r w:rsidDel="00B26F91">
          <w:rPr>
            <w:rFonts w:hint="cs"/>
            <w:sz w:val="24"/>
            <w:szCs w:val="24"/>
            <w:rtl/>
          </w:rPr>
          <w:delText>הבינ"ל</w:delText>
        </w:r>
      </w:del>
      <w:ins w:id="2866" w:author="מחבר">
        <w:r w:rsidR="00963004">
          <w:rPr>
            <w:rFonts w:hint="cs"/>
            <w:sz w:val="24"/>
            <w:szCs w:val="24"/>
            <w:rtl/>
          </w:rPr>
          <w:t>באזור ובעולם</w:t>
        </w:r>
      </w:ins>
      <w:del w:id="2867" w:author="מחבר">
        <w:r w:rsidDel="00963004">
          <w:rPr>
            <w:rFonts w:hint="cs"/>
            <w:sz w:val="24"/>
            <w:szCs w:val="24"/>
            <w:rtl/>
          </w:rPr>
          <w:delText xml:space="preserve"> והאזורית</w:delText>
        </w:r>
      </w:del>
      <w:r>
        <w:rPr>
          <w:rFonts w:hint="cs"/>
          <w:sz w:val="24"/>
          <w:szCs w:val="24"/>
          <w:rtl/>
        </w:rPr>
        <w:t xml:space="preserve"> </w:t>
      </w:r>
      <w:r w:rsidRPr="00BE0B75">
        <w:rPr>
          <w:rFonts w:hint="cs"/>
          <w:sz w:val="24"/>
          <w:szCs w:val="24"/>
          <w:rtl/>
        </w:rPr>
        <w:t>מייצרת איומים חדשים</w:t>
      </w:r>
      <w:ins w:id="2868" w:author="מחבר">
        <w:r w:rsidR="00963004">
          <w:rPr>
            <w:rFonts w:hint="cs"/>
            <w:sz w:val="24"/>
            <w:szCs w:val="24"/>
            <w:rtl/>
          </w:rPr>
          <w:t>,</w:t>
        </w:r>
      </w:ins>
      <w:r w:rsidR="0051125F">
        <w:rPr>
          <w:rFonts w:hint="cs"/>
          <w:sz w:val="24"/>
          <w:szCs w:val="24"/>
          <w:rtl/>
        </w:rPr>
        <w:t xml:space="preserve"> </w:t>
      </w:r>
      <w:del w:id="2869" w:author="מחבר">
        <w:r w:rsidR="0051125F" w:rsidDel="00963004">
          <w:rPr>
            <w:rFonts w:hint="cs"/>
            <w:sz w:val="24"/>
            <w:szCs w:val="24"/>
            <w:rtl/>
          </w:rPr>
          <w:delText xml:space="preserve">בדגש על איומים </w:delText>
        </w:r>
      </w:del>
      <w:r w:rsidR="0051125F">
        <w:rPr>
          <w:rFonts w:hint="cs"/>
          <w:sz w:val="24"/>
          <w:szCs w:val="24"/>
          <w:rtl/>
        </w:rPr>
        <w:t>א-סימטריים</w:t>
      </w:r>
      <w:r w:rsidRPr="00BE0B75">
        <w:rPr>
          <w:rFonts w:hint="cs"/>
          <w:sz w:val="24"/>
          <w:szCs w:val="24"/>
          <w:rtl/>
        </w:rPr>
        <w:t xml:space="preserve"> </w:t>
      </w:r>
      <w:ins w:id="2870" w:author="מחבר">
        <w:r w:rsidR="00963004">
          <w:rPr>
            <w:rFonts w:hint="cs"/>
            <w:sz w:val="24"/>
            <w:szCs w:val="24"/>
            <w:rtl/>
          </w:rPr>
          <w:t xml:space="preserve">בפרט, משנה </w:t>
        </w:r>
        <w:commentRangeStart w:id="2871"/>
        <w:r w:rsidR="00963004">
          <w:rPr>
            <w:rFonts w:hint="cs"/>
            <w:sz w:val="24"/>
            <w:szCs w:val="24"/>
            <w:rtl/>
          </w:rPr>
          <w:t xml:space="preserve">את </w:t>
        </w:r>
      </w:ins>
      <w:del w:id="2872" w:author="מחבר">
        <w:r w:rsidRPr="00BE0B75" w:rsidDel="00963004">
          <w:rPr>
            <w:rFonts w:hint="cs"/>
            <w:sz w:val="24"/>
            <w:szCs w:val="24"/>
            <w:rtl/>
          </w:rPr>
          <w:delText>ו</w:delText>
        </w:r>
      </w:del>
      <w:r w:rsidRPr="00BE0B75">
        <w:rPr>
          <w:rFonts w:hint="cs"/>
          <w:sz w:val="24"/>
          <w:szCs w:val="24"/>
          <w:rtl/>
        </w:rPr>
        <w:t xml:space="preserve">תפיסות </w:t>
      </w:r>
      <w:ins w:id="2873" w:author="מחבר">
        <w:r w:rsidR="00963004">
          <w:rPr>
            <w:rFonts w:hint="cs"/>
            <w:sz w:val="24"/>
            <w:szCs w:val="24"/>
            <w:rtl/>
          </w:rPr>
          <w:t>ה</w:t>
        </w:r>
      </w:ins>
      <w:r w:rsidRPr="00BE0B75">
        <w:rPr>
          <w:rFonts w:hint="cs"/>
          <w:sz w:val="24"/>
          <w:szCs w:val="24"/>
          <w:rtl/>
        </w:rPr>
        <w:t xml:space="preserve">מענה </w:t>
      </w:r>
      <w:del w:id="2874" w:author="מחבר">
        <w:r w:rsidRPr="00BE0B75" w:rsidDel="00963004">
          <w:rPr>
            <w:rFonts w:hint="cs"/>
            <w:sz w:val="24"/>
            <w:szCs w:val="24"/>
            <w:rtl/>
          </w:rPr>
          <w:delText>משתנות</w:delText>
        </w:r>
        <w:r w:rsidR="0051125F" w:rsidDel="00963004">
          <w:rPr>
            <w:rFonts w:hint="cs"/>
            <w:sz w:val="24"/>
            <w:szCs w:val="24"/>
            <w:rtl/>
          </w:rPr>
          <w:delText xml:space="preserve"> ש</w:delText>
        </w:r>
        <w:r w:rsidR="0051125F" w:rsidRPr="00BE0B75" w:rsidDel="00963004">
          <w:rPr>
            <w:rFonts w:hint="cs"/>
            <w:sz w:val="24"/>
            <w:szCs w:val="24"/>
            <w:rtl/>
          </w:rPr>
          <w:delText>ה</w:delText>
        </w:r>
        <w:r w:rsidR="0051125F" w:rsidDel="00963004">
          <w:rPr>
            <w:rFonts w:hint="cs"/>
            <w:sz w:val="24"/>
            <w:szCs w:val="24"/>
            <w:rtl/>
          </w:rPr>
          <w:delText>ן</w:delText>
        </w:r>
        <w:r w:rsidR="0051125F" w:rsidRPr="00BE0B75" w:rsidDel="00963004">
          <w:rPr>
            <w:rFonts w:hint="cs"/>
            <w:sz w:val="24"/>
            <w:szCs w:val="24"/>
            <w:rtl/>
          </w:rPr>
          <w:delText xml:space="preserve"> </w:delText>
        </w:r>
      </w:del>
      <w:ins w:id="2875" w:author="מחבר">
        <w:r w:rsidR="00963004">
          <w:rPr>
            <w:rFonts w:hint="cs"/>
            <w:sz w:val="24"/>
            <w:szCs w:val="24"/>
            <w:rtl/>
          </w:rPr>
          <w:t>והופכת אותן ל</w:t>
        </w:r>
      </w:ins>
      <w:r w:rsidR="0051125F" w:rsidRPr="00BE0B75">
        <w:rPr>
          <w:rFonts w:hint="cs"/>
          <w:sz w:val="24"/>
          <w:szCs w:val="24"/>
          <w:rtl/>
        </w:rPr>
        <w:t>רב-ממדי</w:t>
      </w:r>
      <w:r w:rsidR="0051125F">
        <w:rPr>
          <w:rFonts w:hint="cs"/>
          <w:sz w:val="24"/>
          <w:szCs w:val="24"/>
          <w:rtl/>
        </w:rPr>
        <w:t>ו</w:t>
      </w:r>
      <w:r w:rsidR="0051125F" w:rsidRPr="00BE0B75">
        <w:rPr>
          <w:rFonts w:hint="cs"/>
          <w:sz w:val="24"/>
          <w:szCs w:val="24"/>
          <w:rtl/>
        </w:rPr>
        <w:t>ת</w:t>
      </w:r>
      <w:del w:id="2876" w:author="מחבר">
        <w:r w:rsidR="0051125F" w:rsidDel="00963004">
          <w:rPr>
            <w:rFonts w:hint="cs"/>
            <w:sz w:val="24"/>
            <w:szCs w:val="24"/>
            <w:rtl/>
          </w:rPr>
          <w:delText>.</w:delText>
        </w:r>
      </w:del>
      <w:r w:rsidR="0051125F" w:rsidRPr="00BE0B75">
        <w:rPr>
          <w:rFonts w:hint="cs"/>
          <w:sz w:val="24"/>
          <w:szCs w:val="24"/>
          <w:rtl/>
        </w:rPr>
        <w:t>.</w:t>
      </w:r>
      <w:r w:rsidR="0051125F">
        <w:rPr>
          <w:rFonts w:hint="cs"/>
          <w:sz w:val="24"/>
          <w:szCs w:val="24"/>
          <w:rtl/>
        </w:rPr>
        <w:t xml:space="preserve"> </w:t>
      </w:r>
      <w:commentRangeEnd w:id="2871"/>
      <w:r w:rsidR="00963004">
        <w:rPr>
          <w:rStyle w:val="a9"/>
          <w:rtl/>
        </w:rPr>
        <w:commentReference w:id="2871"/>
      </w:r>
      <w:r>
        <w:rPr>
          <w:rFonts w:hint="cs"/>
          <w:sz w:val="24"/>
          <w:szCs w:val="24"/>
          <w:rtl/>
        </w:rPr>
        <w:t>תופעות</w:t>
      </w:r>
      <w:r w:rsidR="00B26F91">
        <w:rPr>
          <w:rFonts w:hint="cs"/>
          <w:sz w:val="24"/>
          <w:szCs w:val="24"/>
          <w:rtl/>
        </w:rPr>
        <w:t xml:space="preserve"> </w:t>
      </w:r>
      <w:r>
        <w:rPr>
          <w:rFonts w:hint="cs"/>
          <w:sz w:val="24"/>
          <w:szCs w:val="24"/>
          <w:rtl/>
        </w:rPr>
        <w:t>גלובליות אלה נכונות גם לישראל</w:t>
      </w:r>
      <w:ins w:id="2877" w:author="מחבר">
        <w:r w:rsidR="00963004">
          <w:rPr>
            <w:rFonts w:hint="cs"/>
            <w:sz w:val="24"/>
            <w:szCs w:val="24"/>
            <w:rtl/>
          </w:rPr>
          <w:t>, ונוסף על כך ראוי להביא בחשבון את</w:t>
        </w:r>
      </w:ins>
      <w:r>
        <w:rPr>
          <w:rFonts w:hint="cs"/>
          <w:sz w:val="24"/>
          <w:szCs w:val="24"/>
          <w:rtl/>
        </w:rPr>
        <w:t xml:space="preserve"> </w:t>
      </w:r>
      <w:del w:id="2878" w:author="מחבר">
        <w:r w:rsidR="0051125F" w:rsidDel="00963004">
          <w:rPr>
            <w:rFonts w:hint="cs"/>
            <w:sz w:val="24"/>
            <w:szCs w:val="24"/>
            <w:rtl/>
          </w:rPr>
          <w:delText xml:space="preserve">אם כי הוצג </w:delText>
        </w:r>
      </w:del>
      <w:r>
        <w:rPr>
          <w:rFonts w:hint="cs"/>
          <w:sz w:val="24"/>
          <w:szCs w:val="24"/>
          <w:rtl/>
        </w:rPr>
        <w:t xml:space="preserve">ההקשר האזורי </w:t>
      </w:r>
      <w:r w:rsidR="0051125F">
        <w:rPr>
          <w:rFonts w:hint="cs"/>
          <w:sz w:val="24"/>
          <w:szCs w:val="24"/>
          <w:rtl/>
        </w:rPr>
        <w:t>ה</w:t>
      </w:r>
      <w:r>
        <w:rPr>
          <w:rFonts w:hint="cs"/>
          <w:sz w:val="24"/>
          <w:szCs w:val="24"/>
          <w:rtl/>
        </w:rPr>
        <w:t>ייחודי</w:t>
      </w:r>
      <w:r w:rsidR="0051125F">
        <w:rPr>
          <w:rFonts w:hint="cs"/>
          <w:sz w:val="24"/>
          <w:szCs w:val="24"/>
          <w:rtl/>
        </w:rPr>
        <w:t xml:space="preserve"> של ישראל</w:t>
      </w:r>
      <w:r>
        <w:rPr>
          <w:rFonts w:hint="cs"/>
          <w:sz w:val="24"/>
          <w:szCs w:val="24"/>
          <w:rtl/>
        </w:rPr>
        <w:t>.</w:t>
      </w:r>
    </w:p>
    <w:p w14:paraId="3B94EE6C" w14:textId="2F092501" w:rsidR="0051125F" w:rsidRDefault="0051125F" w:rsidP="00963004">
      <w:pPr>
        <w:jc w:val="both"/>
        <w:rPr>
          <w:sz w:val="24"/>
          <w:szCs w:val="24"/>
          <w:rtl/>
        </w:rPr>
      </w:pPr>
      <w:r w:rsidRPr="00BE0B75">
        <w:rPr>
          <w:rFonts w:hint="cs"/>
          <w:sz w:val="24"/>
          <w:szCs w:val="24"/>
          <w:rtl/>
        </w:rPr>
        <w:t>הראינו כי הדיפלומטיה משתנה</w:t>
      </w:r>
      <w:ins w:id="2879" w:author="מחבר">
        <w:r w:rsidR="00963004">
          <w:rPr>
            <w:rFonts w:hint="cs"/>
            <w:sz w:val="24"/>
            <w:szCs w:val="24"/>
            <w:rtl/>
          </w:rPr>
          <w:t>,</w:t>
        </w:r>
      </w:ins>
      <w:r w:rsidR="00B26F91">
        <w:rPr>
          <w:rFonts w:hint="cs"/>
          <w:sz w:val="24"/>
          <w:szCs w:val="24"/>
          <w:rtl/>
        </w:rPr>
        <w:t xml:space="preserve"> </w:t>
      </w:r>
      <w:r w:rsidRPr="00BE0B75">
        <w:rPr>
          <w:rFonts w:hint="cs"/>
          <w:sz w:val="24"/>
          <w:szCs w:val="24"/>
          <w:rtl/>
        </w:rPr>
        <w:t>ו</w:t>
      </w:r>
      <w:ins w:id="2880" w:author="מחבר">
        <w:r w:rsidR="00963004">
          <w:rPr>
            <w:rFonts w:hint="cs"/>
            <w:sz w:val="24"/>
            <w:szCs w:val="24"/>
            <w:rtl/>
          </w:rPr>
          <w:t xml:space="preserve">כי כיום </w:t>
        </w:r>
      </w:ins>
      <w:r w:rsidRPr="00BE0B75">
        <w:rPr>
          <w:rFonts w:hint="cs"/>
          <w:sz w:val="24"/>
          <w:szCs w:val="24"/>
          <w:rtl/>
        </w:rPr>
        <w:t xml:space="preserve">היא מורכבת </w:t>
      </w:r>
      <w:del w:id="2881" w:author="מחבר">
        <w:r w:rsidRPr="00BE0B75" w:rsidDel="00963004">
          <w:rPr>
            <w:rFonts w:hint="cs"/>
            <w:sz w:val="24"/>
            <w:szCs w:val="24"/>
            <w:rtl/>
          </w:rPr>
          <w:delText>היום מהרבה יותר</w:delText>
        </w:r>
      </w:del>
      <w:ins w:id="2882" w:author="מחבר">
        <w:r w:rsidR="00963004">
          <w:rPr>
            <w:rFonts w:hint="cs"/>
            <w:sz w:val="24"/>
            <w:szCs w:val="24"/>
            <w:rtl/>
          </w:rPr>
          <w:t>מיותר</w:t>
        </w:r>
      </w:ins>
      <w:r w:rsidRPr="00BE0B75">
        <w:rPr>
          <w:rFonts w:hint="cs"/>
          <w:sz w:val="24"/>
          <w:szCs w:val="24"/>
          <w:rtl/>
        </w:rPr>
        <w:t xml:space="preserve"> </w:t>
      </w:r>
      <w:commentRangeStart w:id="2883"/>
      <w:r w:rsidRPr="00BE0B75">
        <w:rPr>
          <w:rFonts w:hint="cs"/>
          <w:sz w:val="24"/>
          <w:szCs w:val="24"/>
          <w:rtl/>
        </w:rPr>
        <w:t>שחקנים, צורות פעולה, נושאים</w:t>
      </w:r>
      <w:del w:id="2884" w:author="מחבר">
        <w:r w:rsidRPr="00BE0B75" w:rsidDel="00963004">
          <w:rPr>
            <w:rFonts w:hint="cs"/>
            <w:sz w:val="24"/>
            <w:szCs w:val="24"/>
            <w:rtl/>
          </w:rPr>
          <w:delText>,</w:delText>
        </w:r>
      </w:del>
      <w:r w:rsidRPr="00BE0B75">
        <w:rPr>
          <w:rFonts w:hint="cs"/>
          <w:sz w:val="24"/>
          <w:szCs w:val="24"/>
          <w:rtl/>
        </w:rPr>
        <w:t xml:space="preserve"> </w:t>
      </w:r>
      <w:ins w:id="2885" w:author="מחבר">
        <w:r w:rsidR="00963004">
          <w:rPr>
            <w:rFonts w:hint="cs"/>
            <w:sz w:val="24"/>
            <w:szCs w:val="24"/>
            <w:rtl/>
          </w:rPr>
          <w:t>ו</w:t>
        </w:r>
      </w:ins>
      <w:r w:rsidRPr="00BE0B75">
        <w:rPr>
          <w:rFonts w:hint="cs"/>
          <w:sz w:val="24"/>
          <w:szCs w:val="24"/>
          <w:rtl/>
        </w:rPr>
        <w:t>זירות</w:t>
      </w:r>
      <w:commentRangeEnd w:id="2883"/>
      <w:r w:rsidR="00963004">
        <w:rPr>
          <w:rStyle w:val="a9"/>
          <w:rtl/>
        </w:rPr>
        <w:commentReference w:id="2883"/>
      </w:r>
      <w:r>
        <w:rPr>
          <w:rFonts w:hint="cs"/>
          <w:sz w:val="24"/>
          <w:szCs w:val="24"/>
          <w:rtl/>
        </w:rPr>
        <w:t xml:space="preserve">. </w:t>
      </w:r>
      <w:del w:id="2886" w:author="מחבר">
        <w:r w:rsidDel="00963004">
          <w:rPr>
            <w:rFonts w:hint="cs"/>
            <w:sz w:val="24"/>
            <w:szCs w:val="24"/>
            <w:rtl/>
          </w:rPr>
          <w:delText>הדיפלומטיה משתנה והרבה מ</w:delText>
        </w:r>
      </w:del>
      <w:r>
        <w:rPr>
          <w:rFonts w:hint="cs"/>
          <w:sz w:val="24"/>
          <w:szCs w:val="24"/>
          <w:rtl/>
        </w:rPr>
        <w:t xml:space="preserve">מה </w:t>
      </w:r>
      <w:del w:id="2887" w:author="מחבר">
        <w:r w:rsidDel="00963004">
          <w:rPr>
            <w:rFonts w:hint="cs"/>
            <w:sz w:val="24"/>
            <w:szCs w:val="24"/>
            <w:rtl/>
          </w:rPr>
          <w:delText>שהיה פעם</w:delText>
        </w:r>
      </w:del>
      <w:ins w:id="2888" w:author="מחבר">
        <w:r w:rsidR="00963004">
          <w:rPr>
            <w:rFonts w:hint="cs"/>
            <w:sz w:val="24"/>
            <w:szCs w:val="24"/>
            <w:rtl/>
          </w:rPr>
          <w:t>שנחשב בעבר</w:t>
        </w:r>
      </w:ins>
      <w:r>
        <w:rPr>
          <w:rFonts w:hint="cs"/>
          <w:sz w:val="24"/>
          <w:szCs w:val="24"/>
          <w:rtl/>
        </w:rPr>
        <w:t xml:space="preserve"> </w:t>
      </w:r>
      <w:ins w:id="2889" w:author="מחבר">
        <w:r w:rsidR="00963004">
          <w:rPr>
            <w:rFonts w:hint="cs"/>
            <w:sz w:val="24"/>
            <w:szCs w:val="24"/>
            <w:rtl/>
          </w:rPr>
          <w:t>ל</w:t>
        </w:r>
      </w:ins>
      <w:r>
        <w:rPr>
          <w:rFonts w:hint="cs"/>
          <w:sz w:val="24"/>
          <w:szCs w:val="24"/>
          <w:rtl/>
        </w:rPr>
        <w:t xml:space="preserve">דיפלומטיה מקצועית מתבצע היום </w:t>
      </w:r>
      <w:ins w:id="2890" w:author="מחבר">
        <w:r w:rsidR="00963004">
          <w:rPr>
            <w:rFonts w:hint="cs"/>
            <w:sz w:val="24"/>
            <w:szCs w:val="24"/>
            <w:rtl/>
          </w:rPr>
          <w:t>על ידי</w:t>
        </w:r>
      </w:ins>
      <w:del w:id="2891" w:author="מחבר">
        <w:r w:rsidDel="00963004">
          <w:rPr>
            <w:rFonts w:hint="cs"/>
            <w:sz w:val="24"/>
            <w:szCs w:val="24"/>
            <w:rtl/>
          </w:rPr>
          <w:delText>ע"י</w:delText>
        </w:r>
      </w:del>
      <w:r>
        <w:rPr>
          <w:rFonts w:hint="cs"/>
          <w:sz w:val="24"/>
          <w:szCs w:val="24"/>
          <w:rtl/>
        </w:rPr>
        <w:t xml:space="preserve"> שחקנים אחרים במערכת. </w:t>
      </w:r>
      <w:del w:id="2892" w:author="מחבר">
        <w:r w:rsidDel="00963004">
          <w:rPr>
            <w:rFonts w:hint="cs"/>
            <w:sz w:val="24"/>
            <w:szCs w:val="24"/>
            <w:rtl/>
          </w:rPr>
          <w:delText xml:space="preserve">תארנו </w:delText>
        </w:r>
      </w:del>
      <w:ins w:id="2893" w:author="מחבר">
        <w:r w:rsidR="00963004">
          <w:rPr>
            <w:rFonts w:hint="cs"/>
            <w:sz w:val="24"/>
            <w:szCs w:val="24"/>
            <w:rtl/>
          </w:rPr>
          <w:t xml:space="preserve">בחנו </w:t>
        </w:r>
      </w:ins>
      <w:r>
        <w:rPr>
          <w:rFonts w:hint="cs"/>
          <w:sz w:val="24"/>
          <w:szCs w:val="24"/>
          <w:rtl/>
        </w:rPr>
        <w:t>את</w:t>
      </w:r>
      <w:r w:rsidR="00B26F91">
        <w:rPr>
          <w:rFonts w:hint="cs"/>
          <w:sz w:val="24"/>
          <w:szCs w:val="24"/>
          <w:rtl/>
        </w:rPr>
        <w:t xml:space="preserve"> </w:t>
      </w:r>
      <w:r>
        <w:rPr>
          <w:rFonts w:hint="cs"/>
          <w:sz w:val="24"/>
          <w:szCs w:val="24"/>
          <w:rtl/>
        </w:rPr>
        <w:t xml:space="preserve">מאפייני המשבר </w:t>
      </w:r>
      <w:del w:id="2894" w:author="מחבר">
        <w:r w:rsidDel="00963004">
          <w:rPr>
            <w:rFonts w:hint="cs"/>
            <w:sz w:val="24"/>
            <w:szCs w:val="24"/>
            <w:rtl/>
          </w:rPr>
          <w:delText>אותו עוברת</w:delText>
        </w:r>
      </w:del>
      <w:ins w:id="2895" w:author="מחבר">
        <w:r w:rsidR="00963004">
          <w:rPr>
            <w:rFonts w:hint="cs"/>
            <w:sz w:val="24"/>
            <w:szCs w:val="24"/>
            <w:rtl/>
          </w:rPr>
          <w:t>שחווה</w:t>
        </w:r>
      </w:ins>
      <w:r>
        <w:rPr>
          <w:rFonts w:hint="cs"/>
          <w:sz w:val="24"/>
          <w:szCs w:val="24"/>
          <w:rtl/>
        </w:rPr>
        <w:t xml:space="preserve"> הדיפלומטיה הממוסדת ו</w:t>
      </w:r>
      <w:del w:id="2896" w:author="מחבר">
        <w:r w:rsidDel="00963004">
          <w:rPr>
            <w:rFonts w:hint="cs"/>
            <w:sz w:val="24"/>
            <w:szCs w:val="24"/>
            <w:rtl/>
          </w:rPr>
          <w:delText>הרחבנו וב</w:delText>
        </w:r>
      </w:del>
      <w:ins w:id="2897" w:author="מחבר">
        <w:r w:rsidR="00963004">
          <w:rPr>
            <w:rFonts w:hint="cs"/>
            <w:sz w:val="24"/>
            <w:szCs w:val="24"/>
            <w:rtl/>
          </w:rPr>
          <w:t xml:space="preserve">את </w:t>
        </w:r>
      </w:ins>
      <w:r>
        <w:rPr>
          <w:rFonts w:hint="cs"/>
          <w:sz w:val="24"/>
          <w:szCs w:val="24"/>
          <w:rtl/>
        </w:rPr>
        <w:t xml:space="preserve">השלכות הכניסה לעידן הדיגיטלי על הדיפלומטיה הממוסדת. </w:t>
      </w:r>
    </w:p>
    <w:p w14:paraId="5B8B7435" w14:textId="371FB741" w:rsidR="0051125F" w:rsidRPr="00483F1F" w:rsidRDefault="0051125F" w:rsidP="00963004">
      <w:pPr>
        <w:jc w:val="both"/>
        <w:rPr>
          <w:sz w:val="24"/>
          <w:szCs w:val="24"/>
          <w:rtl/>
        </w:rPr>
      </w:pPr>
      <w:del w:id="2898" w:author="מחבר">
        <w:r w:rsidDel="00963004">
          <w:rPr>
            <w:rFonts w:hint="cs"/>
            <w:sz w:val="24"/>
            <w:szCs w:val="24"/>
            <w:rtl/>
          </w:rPr>
          <w:delText>כיוון ש</w:delText>
        </w:r>
      </w:del>
      <w:r>
        <w:rPr>
          <w:rFonts w:hint="cs"/>
          <w:sz w:val="24"/>
          <w:szCs w:val="24"/>
          <w:rtl/>
        </w:rPr>
        <w:t>תפיסות ה</w:t>
      </w:r>
      <w:del w:id="2899" w:author="מחבר">
        <w:r w:rsidDel="00963004">
          <w:rPr>
            <w:rFonts w:hint="cs"/>
            <w:sz w:val="24"/>
            <w:szCs w:val="24"/>
            <w:rtl/>
          </w:rPr>
          <w:delText>נ</w:delText>
        </w:r>
      </w:del>
      <w:ins w:id="2900" w:author="מחבר">
        <w:r w:rsidR="00963004">
          <w:rPr>
            <w:rFonts w:hint="cs"/>
            <w:sz w:val="24"/>
            <w:szCs w:val="24"/>
            <w:rtl/>
          </w:rPr>
          <w:t>מ</w:t>
        </w:r>
      </w:ins>
      <w:r>
        <w:rPr>
          <w:rFonts w:hint="cs"/>
          <w:sz w:val="24"/>
          <w:szCs w:val="24"/>
          <w:rtl/>
        </w:rPr>
        <w:t>ענה ממוקדות במושג ההשפעה</w:t>
      </w:r>
      <w:ins w:id="2901" w:author="מחבר">
        <w:r w:rsidR="00963004">
          <w:rPr>
            <w:rFonts w:hint="cs"/>
            <w:sz w:val="24"/>
            <w:szCs w:val="24"/>
            <w:rtl/>
          </w:rPr>
          <w:t>;</w:t>
        </w:r>
      </w:ins>
      <w:r>
        <w:rPr>
          <w:rFonts w:hint="cs"/>
          <w:sz w:val="24"/>
          <w:szCs w:val="24"/>
          <w:rtl/>
        </w:rPr>
        <w:t xml:space="preserve"> </w:t>
      </w:r>
      <w:del w:id="2902" w:author="מחבר">
        <w:r w:rsidDel="00963004">
          <w:rPr>
            <w:rFonts w:hint="cs"/>
            <w:sz w:val="24"/>
            <w:szCs w:val="24"/>
            <w:rtl/>
          </w:rPr>
          <w:delText>הרי</w:delText>
        </w:r>
      </w:del>
      <w:ins w:id="2903" w:author="מחבר">
        <w:r w:rsidR="00963004">
          <w:rPr>
            <w:rFonts w:hint="cs"/>
            <w:sz w:val="24"/>
            <w:szCs w:val="24"/>
            <w:rtl/>
          </w:rPr>
          <w:t>לפיכך</w:t>
        </w:r>
      </w:ins>
      <w:r>
        <w:rPr>
          <w:rFonts w:hint="cs"/>
          <w:sz w:val="24"/>
          <w:szCs w:val="24"/>
          <w:rtl/>
        </w:rPr>
        <w:t xml:space="preserve"> </w:t>
      </w:r>
      <w:del w:id="2904" w:author="מחבר">
        <w:r w:rsidR="00D026AB" w:rsidRPr="00BE0B75" w:rsidDel="00963004">
          <w:rPr>
            <w:rFonts w:hint="cs"/>
            <w:sz w:val="24"/>
            <w:szCs w:val="24"/>
            <w:rtl/>
          </w:rPr>
          <w:delText>ש</w:delText>
        </w:r>
      </w:del>
      <w:r w:rsidR="00D026AB" w:rsidRPr="00BE0B75">
        <w:rPr>
          <w:rFonts w:hint="cs"/>
          <w:sz w:val="24"/>
          <w:szCs w:val="24"/>
          <w:rtl/>
        </w:rPr>
        <w:t xml:space="preserve">לדיפלומטיה, שעיסוקה </w:t>
      </w:r>
      <w:r>
        <w:rPr>
          <w:rFonts w:hint="cs"/>
          <w:sz w:val="24"/>
          <w:szCs w:val="24"/>
          <w:rtl/>
        </w:rPr>
        <w:t>העי</w:t>
      </w:r>
      <w:r w:rsidR="00D026AB" w:rsidRPr="00BE0B75">
        <w:rPr>
          <w:rFonts w:hint="cs"/>
          <w:sz w:val="24"/>
          <w:szCs w:val="24"/>
          <w:rtl/>
        </w:rPr>
        <w:t xml:space="preserve">קרי הוא השפעה, יש חשיבות </w:t>
      </w:r>
      <w:del w:id="2905" w:author="מחבר">
        <w:r w:rsidR="00D026AB" w:rsidRPr="00BE0B75" w:rsidDel="00963004">
          <w:rPr>
            <w:rFonts w:hint="cs"/>
            <w:sz w:val="24"/>
            <w:szCs w:val="24"/>
            <w:rtl/>
          </w:rPr>
          <w:delText>גדולה</w:delText>
        </w:r>
      </w:del>
      <w:ins w:id="2906" w:author="מחבר">
        <w:r w:rsidR="00963004">
          <w:rPr>
            <w:rFonts w:hint="cs"/>
            <w:sz w:val="24"/>
            <w:szCs w:val="24"/>
            <w:rtl/>
          </w:rPr>
          <w:t>רבה</w:t>
        </w:r>
      </w:ins>
      <w:r w:rsidR="00D026AB" w:rsidRPr="00BE0B75">
        <w:rPr>
          <w:rFonts w:hint="cs"/>
          <w:sz w:val="24"/>
          <w:szCs w:val="24"/>
          <w:rtl/>
        </w:rPr>
        <w:t xml:space="preserve">. </w:t>
      </w:r>
      <w:ins w:id="2907" w:author="מחבר">
        <w:r w:rsidR="00963004">
          <w:rPr>
            <w:rFonts w:hint="cs"/>
            <w:sz w:val="24"/>
            <w:szCs w:val="24"/>
            <w:rtl/>
          </w:rPr>
          <w:t xml:space="preserve">אומנם </w:t>
        </w:r>
      </w:ins>
      <w:del w:id="2908" w:author="מחבר">
        <w:r w:rsidDel="00963004">
          <w:rPr>
            <w:rFonts w:hint="cs"/>
            <w:sz w:val="24"/>
            <w:szCs w:val="24"/>
            <w:rtl/>
          </w:rPr>
          <w:delText xml:space="preserve">יתרה מכך </w:delText>
        </w:r>
      </w:del>
      <w:r>
        <w:rPr>
          <w:rFonts w:hint="cs"/>
          <w:sz w:val="24"/>
          <w:szCs w:val="24"/>
          <w:rtl/>
        </w:rPr>
        <w:t xml:space="preserve">כל מאזן העוצמה הפוליטי משתנה ולכן גם השפעה מתבצעת בכלים אחרים </w:t>
      </w:r>
      <w:del w:id="2909" w:author="מחבר">
        <w:r w:rsidDel="00963004">
          <w:rPr>
            <w:rFonts w:hint="cs"/>
            <w:sz w:val="24"/>
            <w:szCs w:val="24"/>
            <w:rtl/>
          </w:rPr>
          <w:delText>ע"י</w:delText>
        </w:r>
      </w:del>
      <w:ins w:id="2910" w:author="מחבר">
        <w:r w:rsidR="00963004">
          <w:rPr>
            <w:rFonts w:hint="cs"/>
            <w:sz w:val="24"/>
            <w:szCs w:val="24"/>
            <w:rtl/>
          </w:rPr>
          <w:t>ועל ידי</w:t>
        </w:r>
      </w:ins>
      <w:r>
        <w:rPr>
          <w:rFonts w:hint="cs"/>
          <w:sz w:val="24"/>
          <w:szCs w:val="24"/>
          <w:rtl/>
        </w:rPr>
        <w:t xml:space="preserve"> שחקנים אחרים</w:t>
      </w:r>
      <w:ins w:id="2911" w:author="מחבר">
        <w:r w:rsidR="00963004">
          <w:rPr>
            <w:rFonts w:hint="cs"/>
            <w:sz w:val="24"/>
            <w:szCs w:val="24"/>
            <w:rtl/>
          </w:rPr>
          <w:t>; אולם</w:t>
        </w:r>
      </w:ins>
      <w:del w:id="2912" w:author="מחבר">
        <w:r w:rsidDel="00963004">
          <w:rPr>
            <w:rFonts w:hint="cs"/>
            <w:sz w:val="24"/>
            <w:szCs w:val="24"/>
            <w:rtl/>
          </w:rPr>
          <w:delText>.</w:delText>
        </w:r>
      </w:del>
      <w:r>
        <w:rPr>
          <w:rFonts w:hint="cs"/>
          <w:sz w:val="24"/>
          <w:szCs w:val="24"/>
          <w:rtl/>
        </w:rPr>
        <w:t xml:space="preserve"> </w:t>
      </w:r>
      <w:r w:rsidRPr="00BE0B75">
        <w:rPr>
          <w:rFonts w:hint="cs"/>
          <w:sz w:val="24"/>
          <w:szCs w:val="24"/>
          <w:rtl/>
        </w:rPr>
        <w:t xml:space="preserve">העולם המודרני דווקא מאפשר תרומה חדשה וייחודית של הדיפלומטיה </w:t>
      </w:r>
      <w:del w:id="2913" w:author="מחבר">
        <w:r w:rsidRPr="00BE0B75" w:rsidDel="00963004">
          <w:rPr>
            <w:sz w:val="24"/>
            <w:szCs w:val="24"/>
            <w:rtl/>
          </w:rPr>
          <w:delText>-</w:delText>
        </w:r>
      </w:del>
      <w:ins w:id="2914" w:author="מחבר">
        <w:r w:rsidR="00963004">
          <w:rPr>
            <w:sz w:val="24"/>
            <w:szCs w:val="24"/>
            <w:rtl/>
          </w:rPr>
          <w:t>–</w:t>
        </w:r>
      </w:ins>
      <w:r w:rsidRPr="00BE0B75">
        <w:rPr>
          <w:rFonts w:hint="cs"/>
          <w:sz w:val="24"/>
          <w:szCs w:val="24"/>
          <w:rtl/>
        </w:rPr>
        <w:t xml:space="preserve"> כיוון שאזרחים וחברה אזרחית </w:t>
      </w:r>
      <w:commentRangeStart w:id="2915"/>
      <w:r w:rsidRPr="00BE0B75">
        <w:rPr>
          <w:rFonts w:hint="cs"/>
          <w:sz w:val="24"/>
          <w:szCs w:val="24"/>
          <w:rtl/>
        </w:rPr>
        <w:t xml:space="preserve">חשובים </w:t>
      </w:r>
      <w:commentRangeEnd w:id="2915"/>
      <w:r w:rsidR="00963004">
        <w:rPr>
          <w:rStyle w:val="a9"/>
          <w:rtl/>
        </w:rPr>
        <w:commentReference w:id="2915"/>
      </w:r>
      <w:r w:rsidRPr="00BE0B75">
        <w:rPr>
          <w:rFonts w:hint="cs"/>
          <w:sz w:val="24"/>
          <w:szCs w:val="24"/>
          <w:rtl/>
        </w:rPr>
        <w:t xml:space="preserve">יש </w:t>
      </w:r>
      <w:del w:id="2916" w:author="מחבר">
        <w:r w:rsidRPr="00BE0B75" w:rsidDel="00963004">
          <w:rPr>
            <w:rFonts w:hint="cs"/>
            <w:sz w:val="24"/>
            <w:szCs w:val="24"/>
            <w:rtl/>
          </w:rPr>
          <w:delText>ה</w:delText>
        </w:r>
      </w:del>
      <w:r w:rsidRPr="00BE0B75">
        <w:rPr>
          <w:rFonts w:hint="cs"/>
          <w:sz w:val="24"/>
          <w:szCs w:val="24"/>
          <w:rtl/>
        </w:rPr>
        <w:t>אפשרות להשפיע עליהם</w:t>
      </w:r>
      <w:r>
        <w:rPr>
          <w:rFonts w:hint="cs"/>
          <w:sz w:val="24"/>
          <w:szCs w:val="24"/>
          <w:rtl/>
        </w:rPr>
        <w:t xml:space="preserve">. </w:t>
      </w:r>
      <w:commentRangeStart w:id="2917"/>
      <w:r>
        <w:rPr>
          <w:rFonts w:hint="cs"/>
          <w:sz w:val="24"/>
          <w:szCs w:val="24"/>
          <w:rtl/>
        </w:rPr>
        <w:t xml:space="preserve">זאת דווקא על רקע תהליכי </w:t>
      </w:r>
      <w:r w:rsidRPr="00BE0B75">
        <w:rPr>
          <w:rFonts w:hint="cs"/>
          <w:sz w:val="24"/>
          <w:szCs w:val="24"/>
          <w:rtl/>
        </w:rPr>
        <w:t xml:space="preserve">המיליטריזציה של החיחב"ל </w:t>
      </w:r>
      <w:commentRangeEnd w:id="2917"/>
      <w:r w:rsidR="00963004">
        <w:rPr>
          <w:rStyle w:val="a9"/>
          <w:rtl/>
        </w:rPr>
        <w:commentReference w:id="2917"/>
      </w:r>
      <w:commentRangeStart w:id="2918"/>
      <w:r w:rsidRPr="00BE0B75">
        <w:rPr>
          <w:rFonts w:hint="cs"/>
          <w:sz w:val="24"/>
          <w:szCs w:val="24"/>
          <w:rtl/>
        </w:rPr>
        <w:t>(גרילה</w:t>
      </w:r>
      <w:del w:id="2919" w:author="מחבר">
        <w:r w:rsidRPr="00BE0B75" w:rsidDel="00726CC6">
          <w:rPr>
            <w:rFonts w:hint="cs"/>
            <w:sz w:val="24"/>
            <w:szCs w:val="24"/>
            <w:rtl/>
          </w:rPr>
          <w:delText xml:space="preserve"> </w:delText>
        </w:r>
      </w:del>
      <w:r w:rsidRPr="00BE0B75">
        <w:rPr>
          <w:rFonts w:hint="cs"/>
          <w:sz w:val="24"/>
          <w:szCs w:val="24"/>
          <w:rtl/>
        </w:rPr>
        <w:t>, 206,144)</w:t>
      </w:r>
      <w:r>
        <w:rPr>
          <w:rFonts w:hint="cs"/>
          <w:sz w:val="24"/>
          <w:szCs w:val="24"/>
          <w:rtl/>
        </w:rPr>
        <w:t>.</w:t>
      </w:r>
      <w:commentRangeEnd w:id="2918"/>
      <w:r w:rsidR="00963004">
        <w:rPr>
          <w:rStyle w:val="a9"/>
          <w:rtl/>
        </w:rPr>
        <w:commentReference w:id="2918"/>
      </w:r>
    </w:p>
    <w:p w14:paraId="0FF60054" w14:textId="4648B45F" w:rsidR="003107A7" w:rsidDel="00963004" w:rsidRDefault="003107A7" w:rsidP="00963004">
      <w:pPr>
        <w:jc w:val="both"/>
        <w:rPr>
          <w:del w:id="2920" w:author="מחבר"/>
          <w:sz w:val="24"/>
          <w:szCs w:val="24"/>
          <w:rtl/>
        </w:rPr>
      </w:pPr>
      <w:del w:id="2921" w:author="מחבר">
        <w:r w:rsidDel="00963004">
          <w:rPr>
            <w:rFonts w:hint="cs"/>
            <w:sz w:val="24"/>
            <w:szCs w:val="24"/>
            <w:rtl/>
          </w:rPr>
          <w:delText>השאלה</w:delText>
        </w:r>
        <w:r w:rsidR="00B26F91" w:rsidDel="00963004">
          <w:rPr>
            <w:rFonts w:hint="cs"/>
            <w:sz w:val="24"/>
            <w:szCs w:val="24"/>
            <w:rtl/>
          </w:rPr>
          <w:delText xml:space="preserve"> </w:delText>
        </w:r>
        <w:r w:rsidR="0051125F" w:rsidDel="00963004">
          <w:rPr>
            <w:rFonts w:hint="cs"/>
            <w:sz w:val="24"/>
            <w:szCs w:val="24"/>
            <w:rtl/>
          </w:rPr>
          <w:delText>העיקרית שבה עסקה עבודה זו היא</w:delText>
        </w:r>
      </w:del>
      <w:ins w:id="2922" w:author="מחבר">
        <w:r w:rsidR="00963004">
          <w:rPr>
            <w:rFonts w:hint="cs"/>
            <w:sz w:val="24"/>
            <w:szCs w:val="24"/>
            <w:rtl/>
          </w:rPr>
          <w:t>אם כן,</w:t>
        </w:r>
      </w:ins>
      <w:r w:rsidR="0051125F">
        <w:rPr>
          <w:rFonts w:hint="cs"/>
          <w:sz w:val="24"/>
          <w:szCs w:val="24"/>
          <w:rtl/>
        </w:rPr>
        <w:t xml:space="preserve"> </w:t>
      </w:r>
      <w:r>
        <w:rPr>
          <w:rFonts w:hint="cs"/>
          <w:sz w:val="24"/>
          <w:szCs w:val="24"/>
          <w:rtl/>
        </w:rPr>
        <w:t>מה</w:t>
      </w:r>
      <w:r w:rsidR="0051125F">
        <w:rPr>
          <w:rFonts w:hint="cs"/>
          <w:sz w:val="24"/>
          <w:szCs w:val="24"/>
          <w:rtl/>
        </w:rPr>
        <w:t>י</w:t>
      </w:r>
      <w:r>
        <w:rPr>
          <w:rFonts w:hint="cs"/>
          <w:sz w:val="24"/>
          <w:szCs w:val="24"/>
          <w:rtl/>
        </w:rPr>
        <w:t xml:space="preserve"> הרל</w:t>
      </w:r>
      <w:ins w:id="2923" w:author="מחבר">
        <w:r w:rsidR="00963004">
          <w:rPr>
            <w:rFonts w:hint="cs"/>
            <w:sz w:val="24"/>
            <w:szCs w:val="24"/>
            <w:rtl/>
          </w:rPr>
          <w:t>וו</w:t>
        </w:r>
      </w:ins>
      <w:del w:id="2924" w:author="מחבר">
        <w:r w:rsidDel="00963004">
          <w:rPr>
            <w:rFonts w:hint="cs"/>
            <w:sz w:val="24"/>
            <w:szCs w:val="24"/>
            <w:rtl/>
          </w:rPr>
          <w:delText>ב</w:delText>
        </w:r>
      </w:del>
      <w:r>
        <w:rPr>
          <w:rFonts w:hint="cs"/>
          <w:sz w:val="24"/>
          <w:szCs w:val="24"/>
          <w:rtl/>
        </w:rPr>
        <w:t>נטיות של ה</w:t>
      </w:r>
      <w:r w:rsidR="0051125F">
        <w:rPr>
          <w:rFonts w:hint="cs"/>
          <w:sz w:val="24"/>
          <w:szCs w:val="24"/>
          <w:rtl/>
        </w:rPr>
        <w:t>שח</w:t>
      </w:r>
      <w:r>
        <w:rPr>
          <w:rFonts w:hint="cs"/>
          <w:sz w:val="24"/>
          <w:szCs w:val="24"/>
          <w:rtl/>
        </w:rPr>
        <w:t xml:space="preserve">קנים שדיפלומטיה היא מקצועם המוגדר </w:t>
      </w:r>
      <w:del w:id="2925" w:author="מחבר">
        <w:r w:rsidDel="00963004">
          <w:rPr>
            <w:rFonts w:hint="cs"/>
            <w:sz w:val="24"/>
            <w:szCs w:val="24"/>
            <w:rtl/>
          </w:rPr>
          <w:delText xml:space="preserve">מול </w:delText>
        </w:r>
      </w:del>
      <w:ins w:id="2926" w:author="מחבר">
        <w:r w:rsidR="00963004">
          <w:rPr>
            <w:rFonts w:hint="cs"/>
            <w:sz w:val="24"/>
            <w:szCs w:val="24"/>
            <w:rtl/>
          </w:rPr>
          <w:t xml:space="preserve">בעולם של </w:t>
        </w:r>
      </w:ins>
      <w:del w:id="2927" w:author="מחבר">
        <w:r w:rsidDel="00963004">
          <w:rPr>
            <w:rFonts w:hint="cs"/>
            <w:sz w:val="24"/>
            <w:szCs w:val="24"/>
            <w:rtl/>
          </w:rPr>
          <w:delText>ה</w:delText>
        </w:r>
      </w:del>
      <w:r>
        <w:rPr>
          <w:rFonts w:hint="cs"/>
          <w:sz w:val="24"/>
          <w:szCs w:val="24"/>
          <w:rtl/>
        </w:rPr>
        <w:t xml:space="preserve">איומים </w:t>
      </w:r>
      <w:del w:id="2928" w:author="מחבר">
        <w:r w:rsidDel="00963004">
          <w:rPr>
            <w:rFonts w:hint="cs"/>
            <w:sz w:val="24"/>
            <w:szCs w:val="24"/>
            <w:rtl/>
          </w:rPr>
          <w:delText>ה</w:delText>
        </w:r>
      </w:del>
      <w:r>
        <w:rPr>
          <w:rFonts w:hint="cs"/>
          <w:sz w:val="24"/>
          <w:szCs w:val="24"/>
          <w:rtl/>
        </w:rPr>
        <w:t>חדשים?</w:t>
      </w:r>
      <w:ins w:id="2929" w:author="מחבר">
        <w:r w:rsidR="00963004">
          <w:rPr>
            <w:rFonts w:hint="cs"/>
            <w:sz w:val="24"/>
            <w:szCs w:val="24"/>
            <w:rtl/>
          </w:rPr>
          <w:t xml:space="preserve"> </w:t>
        </w:r>
      </w:ins>
    </w:p>
    <w:p w14:paraId="6B775FA5" w14:textId="03CD3411" w:rsidR="004436BC" w:rsidDel="00C13430" w:rsidRDefault="003107A7" w:rsidP="00C13430">
      <w:pPr>
        <w:jc w:val="both"/>
        <w:rPr>
          <w:del w:id="2930" w:author="מחבר"/>
          <w:sz w:val="24"/>
          <w:szCs w:val="24"/>
          <w:rtl/>
        </w:rPr>
      </w:pPr>
      <w:r>
        <w:rPr>
          <w:rFonts w:hint="cs"/>
          <w:sz w:val="24"/>
          <w:szCs w:val="24"/>
          <w:rtl/>
        </w:rPr>
        <w:t>הרא</w:t>
      </w:r>
      <w:ins w:id="2931" w:author="מחבר">
        <w:r w:rsidR="00BA7686">
          <w:rPr>
            <w:rFonts w:hint="cs"/>
            <w:sz w:val="24"/>
            <w:szCs w:val="24"/>
            <w:rtl/>
          </w:rPr>
          <w:t>י</w:t>
        </w:r>
      </w:ins>
      <w:r>
        <w:rPr>
          <w:rFonts w:hint="cs"/>
          <w:sz w:val="24"/>
          <w:szCs w:val="24"/>
          <w:rtl/>
        </w:rPr>
        <w:t xml:space="preserve">נו </w:t>
      </w:r>
      <w:del w:id="2932" w:author="מחבר">
        <w:r w:rsidDel="00963004">
          <w:rPr>
            <w:rFonts w:hint="cs"/>
            <w:sz w:val="24"/>
            <w:szCs w:val="24"/>
            <w:rtl/>
          </w:rPr>
          <w:delText>שעדיין יש</w:delText>
        </w:r>
      </w:del>
      <w:ins w:id="2933" w:author="מחבר">
        <w:r w:rsidR="00963004">
          <w:rPr>
            <w:rFonts w:hint="cs"/>
            <w:sz w:val="24"/>
            <w:szCs w:val="24"/>
            <w:rtl/>
          </w:rPr>
          <w:t>כי חלק מן</w:t>
        </w:r>
      </w:ins>
      <w:r>
        <w:rPr>
          <w:rFonts w:hint="cs"/>
          <w:sz w:val="24"/>
          <w:szCs w:val="24"/>
          <w:rtl/>
        </w:rPr>
        <w:t xml:space="preserve"> </w:t>
      </w:r>
      <w:ins w:id="2934" w:author="מחבר">
        <w:r w:rsidR="00963004">
          <w:rPr>
            <w:rFonts w:hint="cs"/>
            <w:sz w:val="24"/>
            <w:szCs w:val="24"/>
            <w:rtl/>
          </w:rPr>
          <w:t>ה</w:t>
        </w:r>
      </w:ins>
      <w:r>
        <w:rPr>
          <w:rFonts w:hint="cs"/>
          <w:sz w:val="24"/>
          <w:szCs w:val="24"/>
          <w:rtl/>
        </w:rPr>
        <w:t xml:space="preserve">כלים </w:t>
      </w:r>
      <w:ins w:id="2935" w:author="מחבר">
        <w:r w:rsidR="00963004">
          <w:rPr>
            <w:rFonts w:hint="cs"/>
            <w:sz w:val="24"/>
            <w:szCs w:val="24"/>
            <w:rtl/>
          </w:rPr>
          <w:t>ה</w:t>
        </w:r>
      </w:ins>
      <w:r>
        <w:rPr>
          <w:rFonts w:hint="cs"/>
          <w:sz w:val="24"/>
          <w:szCs w:val="24"/>
          <w:rtl/>
        </w:rPr>
        <w:t xml:space="preserve">מסורתיים </w:t>
      </w:r>
      <w:del w:id="2936" w:author="מחבר">
        <w:r w:rsidDel="00963004">
          <w:rPr>
            <w:sz w:val="24"/>
            <w:szCs w:val="24"/>
            <w:rtl/>
          </w:rPr>
          <w:delText>–</w:delText>
        </w:r>
        <w:r w:rsidDel="00963004">
          <w:rPr>
            <w:rFonts w:hint="cs"/>
            <w:sz w:val="24"/>
            <w:szCs w:val="24"/>
            <w:rtl/>
          </w:rPr>
          <w:delText xml:space="preserve"> שבהם </w:delText>
        </w:r>
      </w:del>
      <w:ins w:id="2937" w:author="מחבר">
        <w:r w:rsidR="00963004">
          <w:rPr>
            <w:rFonts w:hint="cs"/>
            <w:sz w:val="24"/>
            <w:szCs w:val="24"/>
            <w:rtl/>
          </w:rPr>
          <w:t xml:space="preserve"> של ה</w:t>
        </w:r>
      </w:ins>
      <w:r>
        <w:rPr>
          <w:rFonts w:hint="cs"/>
          <w:sz w:val="24"/>
          <w:szCs w:val="24"/>
          <w:rtl/>
        </w:rPr>
        <w:t xml:space="preserve">דיפלומטיה </w:t>
      </w:r>
      <w:ins w:id="2938" w:author="מחבר">
        <w:r w:rsidR="00963004">
          <w:rPr>
            <w:rFonts w:hint="cs"/>
            <w:sz w:val="24"/>
            <w:szCs w:val="24"/>
            <w:rtl/>
          </w:rPr>
          <w:t>ה</w:t>
        </w:r>
      </w:ins>
      <w:r>
        <w:rPr>
          <w:rFonts w:hint="cs"/>
          <w:sz w:val="24"/>
          <w:szCs w:val="24"/>
          <w:rtl/>
        </w:rPr>
        <w:t xml:space="preserve">מקצועית </w:t>
      </w:r>
      <w:del w:id="2939" w:author="מחבר">
        <w:r w:rsidDel="00963004">
          <w:rPr>
            <w:rFonts w:hint="cs"/>
            <w:sz w:val="24"/>
            <w:szCs w:val="24"/>
            <w:rtl/>
          </w:rPr>
          <w:delText xml:space="preserve">ממוסדת מאד </w:delText>
        </w:r>
      </w:del>
      <w:ins w:id="2940" w:author="מחבר">
        <w:r w:rsidR="00963004">
          <w:rPr>
            <w:rFonts w:hint="cs"/>
            <w:sz w:val="24"/>
            <w:szCs w:val="24"/>
            <w:rtl/>
          </w:rPr>
          <w:t xml:space="preserve">עדיין </w:t>
        </w:r>
      </w:ins>
      <w:r>
        <w:rPr>
          <w:rFonts w:hint="cs"/>
          <w:sz w:val="24"/>
          <w:szCs w:val="24"/>
          <w:rtl/>
        </w:rPr>
        <w:t>רל</w:t>
      </w:r>
      <w:ins w:id="2941" w:author="מחבר">
        <w:r w:rsidR="00963004">
          <w:rPr>
            <w:rFonts w:hint="cs"/>
            <w:sz w:val="24"/>
            <w:szCs w:val="24"/>
            <w:rtl/>
          </w:rPr>
          <w:t>וו</w:t>
        </w:r>
      </w:ins>
      <w:del w:id="2942" w:author="מחבר">
        <w:r w:rsidR="00483F1F" w:rsidDel="00963004">
          <w:rPr>
            <w:rFonts w:hint="cs"/>
            <w:sz w:val="24"/>
            <w:szCs w:val="24"/>
            <w:rtl/>
          </w:rPr>
          <w:delText>ב</w:delText>
        </w:r>
      </w:del>
      <w:r>
        <w:rPr>
          <w:rFonts w:hint="cs"/>
          <w:sz w:val="24"/>
          <w:szCs w:val="24"/>
          <w:rtl/>
        </w:rPr>
        <w:t>נטי</w:t>
      </w:r>
      <w:del w:id="2943" w:author="מחבר">
        <w:r w:rsidDel="00963004">
          <w:rPr>
            <w:rFonts w:hint="cs"/>
            <w:sz w:val="24"/>
            <w:szCs w:val="24"/>
            <w:rtl/>
          </w:rPr>
          <w:delText>ת</w:delText>
        </w:r>
      </w:del>
      <w:ins w:id="2944" w:author="מחבר">
        <w:r w:rsidR="00963004">
          <w:rPr>
            <w:rFonts w:hint="cs"/>
            <w:sz w:val="24"/>
            <w:szCs w:val="24"/>
            <w:rtl/>
          </w:rPr>
          <w:t>ים מאוד</w:t>
        </w:r>
      </w:ins>
      <w:del w:id="2945" w:author="מחבר">
        <w:r w:rsidDel="00963004">
          <w:rPr>
            <w:rFonts w:hint="cs"/>
            <w:sz w:val="24"/>
            <w:szCs w:val="24"/>
            <w:rtl/>
          </w:rPr>
          <w:delText xml:space="preserve"> </w:delText>
        </w:r>
        <w:r w:rsidDel="00963004">
          <w:rPr>
            <w:sz w:val="24"/>
            <w:szCs w:val="24"/>
            <w:rtl/>
          </w:rPr>
          <w:delText>–</w:delText>
        </w:r>
      </w:del>
      <w:ins w:id="2946" w:author="מחבר">
        <w:r w:rsidR="00963004">
          <w:rPr>
            <w:rFonts w:hint="cs"/>
            <w:sz w:val="24"/>
            <w:szCs w:val="24"/>
            <w:rtl/>
          </w:rPr>
          <w:t>:</w:t>
        </w:r>
      </w:ins>
      <w:r w:rsidR="00483F1F">
        <w:rPr>
          <w:rFonts w:hint="cs"/>
          <w:sz w:val="24"/>
          <w:szCs w:val="24"/>
          <w:rtl/>
        </w:rPr>
        <w:t xml:space="preserve"> לחץ כלכלי, פגיעה תדמיתית, מסג</w:t>
      </w:r>
      <w:ins w:id="2947" w:author="מחבר">
        <w:r w:rsidR="00963004">
          <w:rPr>
            <w:rFonts w:hint="cs"/>
            <w:sz w:val="24"/>
            <w:szCs w:val="24"/>
            <w:rtl/>
          </w:rPr>
          <w:t>ו</w:t>
        </w:r>
      </w:ins>
      <w:r w:rsidR="00483F1F">
        <w:rPr>
          <w:rFonts w:hint="cs"/>
          <w:sz w:val="24"/>
          <w:szCs w:val="24"/>
          <w:rtl/>
        </w:rPr>
        <w:t>ר</w:t>
      </w:r>
      <w:del w:id="2948" w:author="מחבר">
        <w:r w:rsidR="00483F1F" w:rsidDel="00963004">
          <w:rPr>
            <w:rFonts w:hint="cs"/>
            <w:sz w:val="24"/>
            <w:szCs w:val="24"/>
            <w:rtl/>
          </w:rPr>
          <w:delText>ו</w:delText>
        </w:r>
      </w:del>
      <w:r w:rsidR="00483F1F">
        <w:rPr>
          <w:rFonts w:hint="cs"/>
          <w:sz w:val="24"/>
          <w:szCs w:val="24"/>
          <w:rtl/>
        </w:rPr>
        <w:t xml:space="preserve"> סכסוכים, סנקציות </w:t>
      </w:r>
      <w:r w:rsidR="00483F1F">
        <w:rPr>
          <w:rFonts w:hint="cs"/>
          <w:sz w:val="24"/>
          <w:szCs w:val="24"/>
          <w:rtl/>
        </w:rPr>
        <w:lastRenderedPageBreak/>
        <w:t xml:space="preserve">בארגונים </w:t>
      </w:r>
      <w:del w:id="2949" w:author="מחבר">
        <w:r w:rsidR="00483F1F" w:rsidDel="00715B51">
          <w:rPr>
            <w:rFonts w:hint="cs"/>
            <w:sz w:val="24"/>
            <w:szCs w:val="24"/>
            <w:rtl/>
          </w:rPr>
          <w:delText>בינ"ל</w:delText>
        </w:r>
      </w:del>
      <w:ins w:id="2950" w:author="מחבר">
        <w:r w:rsidR="00715B51">
          <w:rPr>
            <w:rFonts w:hint="cs"/>
            <w:sz w:val="24"/>
            <w:szCs w:val="24"/>
            <w:rtl/>
          </w:rPr>
          <w:t>בין-לאומיים</w:t>
        </w:r>
      </w:ins>
      <w:r w:rsidR="00483F1F">
        <w:rPr>
          <w:rFonts w:hint="cs"/>
          <w:sz w:val="24"/>
          <w:szCs w:val="24"/>
          <w:rtl/>
        </w:rPr>
        <w:t>, סי</w:t>
      </w:r>
      <w:r>
        <w:rPr>
          <w:rFonts w:hint="cs"/>
          <w:sz w:val="24"/>
          <w:szCs w:val="24"/>
          <w:rtl/>
        </w:rPr>
        <w:t>כולים</w:t>
      </w:r>
      <w:r w:rsidR="00483F1F">
        <w:rPr>
          <w:rFonts w:hint="cs"/>
          <w:sz w:val="24"/>
          <w:szCs w:val="24"/>
          <w:rtl/>
        </w:rPr>
        <w:t xml:space="preserve"> מדיניים</w:t>
      </w:r>
      <w:r>
        <w:rPr>
          <w:rFonts w:hint="cs"/>
          <w:sz w:val="24"/>
          <w:szCs w:val="24"/>
          <w:rtl/>
        </w:rPr>
        <w:t>, יצירת קואליציות ובידוד מדיני.</w:t>
      </w:r>
      <w:ins w:id="2951" w:author="מחבר">
        <w:r w:rsidR="00963004">
          <w:rPr>
            <w:rFonts w:hint="cs"/>
            <w:sz w:val="24"/>
            <w:szCs w:val="24"/>
            <w:rtl/>
          </w:rPr>
          <w:t xml:space="preserve"> </w:t>
        </w:r>
      </w:ins>
      <w:r w:rsidR="004436BC">
        <w:rPr>
          <w:rFonts w:hint="cs"/>
          <w:sz w:val="24"/>
          <w:szCs w:val="24"/>
          <w:rtl/>
        </w:rPr>
        <w:t>גם ב</w:t>
      </w:r>
      <w:r w:rsidR="004436BC" w:rsidRPr="00BE0B75">
        <w:rPr>
          <w:rFonts w:hint="cs"/>
          <w:sz w:val="24"/>
          <w:szCs w:val="24"/>
          <w:rtl/>
        </w:rPr>
        <w:t xml:space="preserve">עולם </w:t>
      </w:r>
      <w:del w:id="2952" w:author="מחבר">
        <w:r w:rsidR="004436BC" w:rsidRPr="00BE0B75" w:rsidDel="00963004">
          <w:rPr>
            <w:rFonts w:hint="cs"/>
            <w:sz w:val="24"/>
            <w:szCs w:val="24"/>
            <w:rtl/>
          </w:rPr>
          <w:delText xml:space="preserve">יחב"ל </w:delText>
        </w:r>
      </w:del>
      <w:r w:rsidR="004436BC" w:rsidRPr="00BE0B75">
        <w:rPr>
          <w:rFonts w:hint="cs"/>
          <w:sz w:val="24"/>
          <w:szCs w:val="24"/>
          <w:rtl/>
        </w:rPr>
        <w:t>שהוא פוליצטריסטי, הטרוגני ו</w:t>
      </w:r>
      <w:ins w:id="2953" w:author="מחבר">
        <w:r w:rsidR="00C13430">
          <w:rPr>
            <w:rFonts w:hint="cs"/>
            <w:sz w:val="24"/>
            <w:szCs w:val="24"/>
            <w:rtl/>
          </w:rPr>
          <w:t xml:space="preserve">מאוכלס </w:t>
        </w:r>
      </w:ins>
      <w:r w:rsidR="004436BC" w:rsidRPr="00BE0B75">
        <w:rPr>
          <w:rFonts w:hint="cs"/>
          <w:sz w:val="24"/>
          <w:szCs w:val="24"/>
          <w:rtl/>
        </w:rPr>
        <w:t>מא</w:t>
      </w:r>
      <w:ins w:id="2954" w:author="מחבר">
        <w:r w:rsidR="00C13430">
          <w:rPr>
            <w:rFonts w:hint="cs"/>
            <w:sz w:val="24"/>
            <w:szCs w:val="24"/>
            <w:rtl/>
          </w:rPr>
          <w:t>ו</w:t>
        </w:r>
      </w:ins>
      <w:r w:rsidR="004436BC" w:rsidRPr="00BE0B75">
        <w:rPr>
          <w:rFonts w:hint="cs"/>
          <w:sz w:val="24"/>
          <w:szCs w:val="24"/>
          <w:rtl/>
        </w:rPr>
        <w:t xml:space="preserve">ד </w:t>
      </w:r>
      <w:del w:id="2955" w:author="מחבר">
        <w:r w:rsidR="004436BC" w:rsidRPr="00BE0B75" w:rsidDel="00C13430">
          <w:rPr>
            <w:rFonts w:hint="cs"/>
            <w:sz w:val="24"/>
            <w:szCs w:val="24"/>
            <w:rtl/>
          </w:rPr>
          <w:delText>מאוכלס יכול להביא ל</w:delText>
        </w:r>
      </w:del>
      <w:ins w:id="2956" w:author="מחבר">
        <w:r w:rsidR="00C13430">
          <w:rPr>
            <w:rFonts w:hint="cs"/>
            <w:sz w:val="24"/>
            <w:szCs w:val="24"/>
            <w:rtl/>
          </w:rPr>
          <w:t>יש ל</w:t>
        </w:r>
      </w:ins>
      <w:r w:rsidR="004436BC" w:rsidRPr="00BE0B75">
        <w:rPr>
          <w:rFonts w:hint="cs"/>
          <w:sz w:val="24"/>
          <w:szCs w:val="24"/>
          <w:rtl/>
        </w:rPr>
        <w:t xml:space="preserve">משרדי החוץ </w:t>
      </w:r>
      <w:del w:id="2957" w:author="מחבר">
        <w:r w:rsidR="004436BC" w:rsidRPr="00BE0B75" w:rsidDel="00C13430">
          <w:rPr>
            <w:rFonts w:hint="cs"/>
            <w:sz w:val="24"/>
            <w:szCs w:val="24"/>
            <w:rtl/>
          </w:rPr>
          <w:delText xml:space="preserve">גם </w:delText>
        </w:r>
      </w:del>
      <w:r w:rsidR="004436BC" w:rsidRPr="00BE0B75">
        <w:rPr>
          <w:rFonts w:hint="cs"/>
          <w:sz w:val="24"/>
          <w:szCs w:val="24"/>
          <w:rtl/>
        </w:rPr>
        <w:t>יתרונות פונקציונ</w:t>
      </w:r>
      <w:del w:id="2958" w:author="מחבר">
        <w:r w:rsidR="004436BC" w:rsidRPr="00BE0B75" w:rsidDel="00C13430">
          <w:rPr>
            <w:rFonts w:hint="cs"/>
            <w:sz w:val="24"/>
            <w:szCs w:val="24"/>
            <w:rtl/>
          </w:rPr>
          <w:delText>א</w:delText>
        </w:r>
      </w:del>
      <w:r w:rsidR="004436BC" w:rsidRPr="00BE0B75">
        <w:rPr>
          <w:rFonts w:hint="cs"/>
          <w:sz w:val="24"/>
          <w:szCs w:val="24"/>
          <w:rtl/>
        </w:rPr>
        <w:t>ליי</w:t>
      </w:r>
      <w:r w:rsidR="004436BC" w:rsidRPr="00BE0B75">
        <w:rPr>
          <w:rFonts w:hint="eastAsia"/>
          <w:sz w:val="24"/>
          <w:szCs w:val="24"/>
          <w:rtl/>
        </w:rPr>
        <w:t>ם</w:t>
      </w:r>
      <w:del w:id="2959" w:author="מחבר">
        <w:r w:rsidR="004436BC" w:rsidRPr="00BE0B75" w:rsidDel="00C13430">
          <w:rPr>
            <w:rFonts w:hint="cs"/>
            <w:sz w:val="24"/>
            <w:szCs w:val="24"/>
            <w:rtl/>
          </w:rPr>
          <w:delText xml:space="preserve"> ולא רק </w:delText>
        </w:r>
        <w:r w:rsidR="004436BC" w:rsidDel="00C13430">
          <w:rPr>
            <w:rFonts w:hint="cs"/>
            <w:sz w:val="24"/>
            <w:szCs w:val="24"/>
            <w:rtl/>
          </w:rPr>
          <w:delText>הפסדים</w:delText>
        </w:r>
      </w:del>
      <w:r w:rsidR="0051125F">
        <w:rPr>
          <w:rFonts w:hint="cs"/>
          <w:sz w:val="24"/>
          <w:szCs w:val="24"/>
          <w:rtl/>
        </w:rPr>
        <w:t>,</w:t>
      </w:r>
      <w:r w:rsidR="00B26F91">
        <w:rPr>
          <w:rFonts w:hint="cs"/>
          <w:sz w:val="24"/>
          <w:szCs w:val="24"/>
          <w:rtl/>
        </w:rPr>
        <w:t xml:space="preserve"> </w:t>
      </w:r>
      <w:r w:rsidR="004436BC">
        <w:rPr>
          <w:rFonts w:hint="cs"/>
          <w:sz w:val="24"/>
          <w:szCs w:val="24"/>
          <w:rtl/>
        </w:rPr>
        <w:t>בעיקר</w:t>
      </w:r>
      <w:r w:rsidR="00B26F91">
        <w:rPr>
          <w:rFonts w:hint="cs"/>
          <w:sz w:val="24"/>
          <w:szCs w:val="24"/>
          <w:rtl/>
        </w:rPr>
        <w:t xml:space="preserve"> </w:t>
      </w:r>
      <w:ins w:id="2960" w:author="מחבר">
        <w:r w:rsidR="00C13430">
          <w:rPr>
            <w:rFonts w:hint="cs"/>
            <w:sz w:val="24"/>
            <w:szCs w:val="24"/>
            <w:rtl/>
          </w:rPr>
          <w:t>ב</w:t>
        </w:r>
      </w:ins>
      <w:del w:id="2961" w:author="מחבר">
        <w:r w:rsidR="004436BC" w:rsidRPr="00BE0B75" w:rsidDel="00C13430">
          <w:rPr>
            <w:rFonts w:hint="cs"/>
            <w:sz w:val="24"/>
            <w:szCs w:val="24"/>
            <w:rtl/>
          </w:rPr>
          <w:delText>ל</w:delText>
        </w:r>
      </w:del>
      <w:r w:rsidR="004436BC" w:rsidRPr="00BE0B75">
        <w:rPr>
          <w:rFonts w:hint="cs"/>
          <w:sz w:val="24"/>
          <w:szCs w:val="24"/>
          <w:rtl/>
        </w:rPr>
        <w:t>מדינות קטנות.</w:t>
      </w:r>
      <w:r w:rsidR="004436BC" w:rsidRPr="00BE0B75">
        <w:rPr>
          <w:rStyle w:val="a8"/>
          <w:sz w:val="24"/>
          <w:szCs w:val="24"/>
          <w:rtl/>
        </w:rPr>
        <w:footnoteReference w:id="128"/>
      </w:r>
      <w:r w:rsidR="004436BC">
        <w:rPr>
          <w:rFonts w:hint="cs"/>
          <w:sz w:val="24"/>
          <w:szCs w:val="24"/>
          <w:rtl/>
        </w:rPr>
        <w:t xml:space="preserve"> </w:t>
      </w:r>
      <w:ins w:id="2962" w:author="מחבר">
        <w:r w:rsidR="00C13430">
          <w:rPr>
            <w:rFonts w:hint="cs"/>
            <w:sz w:val="24"/>
            <w:szCs w:val="24"/>
            <w:rtl/>
          </w:rPr>
          <w:t xml:space="preserve">גם אם מקומה של </w:t>
        </w:r>
      </w:ins>
      <w:r w:rsidR="004436BC">
        <w:rPr>
          <w:rFonts w:hint="cs"/>
          <w:sz w:val="24"/>
          <w:szCs w:val="24"/>
          <w:rtl/>
        </w:rPr>
        <w:t>הדיפלומטיה המסורתית,</w:t>
      </w:r>
      <w:r w:rsidR="00B26F91">
        <w:rPr>
          <w:rFonts w:hint="cs"/>
          <w:sz w:val="24"/>
          <w:szCs w:val="24"/>
          <w:rtl/>
        </w:rPr>
        <w:t xml:space="preserve"> </w:t>
      </w:r>
      <w:r w:rsidR="004436BC">
        <w:rPr>
          <w:rFonts w:hint="cs"/>
          <w:sz w:val="24"/>
          <w:szCs w:val="24"/>
          <w:rtl/>
        </w:rPr>
        <w:t>המתבצעת ע</w:t>
      </w:r>
      <w:del w:id="2963" w:author="מחבר">
        <w:r w:rsidR="004436BC" w:rsidDel="00C13430">
          <w:rPr>
            <w:rFonts w:hint="cs"/>
            <w:sz w:val="24"/>
            <w:szCs w:val="24"/>
            <w:rtl/>
          </w:rPr>
          <w:delText>"י</w:delText>
        </w:r>
      </w:del>
      <w:ins w:id="2964" w:author="מחבר">
        <w:r w:rsidR="00C13430">
          <w:rPr>
            <w:rFonts w:hint="cs"/>
            <w:sz w:val="24"/>
            <w:szCs w:val="24"/>
            <w:rtl/>
          </w:rPr>
          <w:t>ל ידי</w:t>
        </w:r>
      </w:ins>
      <w:r w:rsidR="004436BC">
        <w:rPr>
          <w:rFonts w:hint="cs"/>
          <w:sz w:val="24"/>
          <w:szCs w:val="24"/>
          <w:rtl/>
        </w:rPr>
        <w:t xml:space="preserve"> דיפלומטיים מקצועיים, </w:t>
      </w:r>
      <w:del w:id="2965" w:author="מחבר">
        <w:r w:rsidR="004436BC" w:rsidRPr="00BE0B75" w:rsidDel="00C13430">
          <w:rPr>
            <w:rFonts w:hint="cs"/>
            <w:sz w:val="24"/>
            <w:szCs w:val="24"/>
            <w:rtl/>
          </w:rPr>
          <w:delText>גם כשהיא תופס</w:delText>
        </w:r>
        <w:r w:rsidR="004436BC" w:rsidDel="00C13430">
          <w:rPr>
            <w:rFonts w:hint="cs"/>
            <w:sz w:val="24"/>
            <w:szCs w:val="24"/>
            <w:rtl/>
          </w:rPr>
          <w:delText>ת</w:delText>
        </w:r>
        <w:r w:rsidR="004436BC" w:rsidRPr="00BE0B75" w:rsidDel="00C13430">
          <w:rPr>
            <w:rFonts w:hint="cs"/>
            <w:sz w:val="24"/>
            <w:szCs w:val="24"/>
            <w:rtl/>
          </w:rPr>
          <w:delText xml:space="preserve"> מקום </w:delText>
        </w:r>
      </w:del>
      <w:r w:rsidR="004436BC" w:rsidRPr="00BE0B75">
        <w:rPr>
          <w:rFonts w:hint="cs"/>
          <w:sz w:val="24"/>
          <w:szCs w:val="24"/>
          <w:rtl/>
        </w:rPr>
        <w:t>הולך וקטן בעולם הדיפלומטי</w:t>
      </w:r>
      <w:ins w:id="2966" w:author="מחבר">
        <w:r w:rsidR="00C13430">
          <w:rPr>
            <w:rFonts w:hint="cs"/>
            <w:sz w:val="24"/>
            <w:szCs w:val="24"/>
            <w:rtl/>
          </w:rPr>
          <w:t>, היא</w:t>
        </w:r>
      </w:ins>
      <w:r w:rsidR="004436BC" w:rsidRPr="00BE0B75">
        <w:rPr>
          <w:rFonts w:hint="cs"/>
          <w:sz w:val="24"/>
          <w:szCs w:val="24"/>
          <w:rtl/>
        </w:rPr>
        <w:t xml:space="preserve"> לא ת</w:t>
      </w:r>
      <w:ins w:id="2967" w:author="מחבר">
        <w:r w:rsidR="00C13430">
          <w:rPr>
            <w:rFonts w:hint="cs"/>
            <w:sz w:val="24"/>
            <w:szCs w:val="24"/>
            <w:rtl/>
          </w:rPr>
          <w:t>י</w:t>
        </w:r>
      </w:ins>
      <w:r w:rsidR="004436BC" w:rsidRPr="00BE0B75">
        <w:rPr>
          <w:rFonts w:hint="cs"/>
          <w:sz w:val="24"/>
          <w:szCs w:val="24"/>
          <w:rtl/>
        </w:rPr>
        <w:t xml:space="preserve">עלם </w:t>
      </w:r>
      <w:r w:rsidR="004436BC">
        <w:rPr>
          <w:rFonts w:hint="cs"/>
          <w:sz w:val="24"/>
          <w:szCs w:val="24"/>
          <w:rtl/>
        </w:rPr>
        <w:t xml:space="preserve">ותישאר </w:t>
      </w:r>
      <w:del w:id="2968" w:author="מחבר">
        <w:r w:rsidR="004436BC" w:rsidDel="00C13430">
          <w:rPr>
            <w:rFonts w:hint="cs"/>
            <w:sz w:val="24"/>
            <w:szCs w:val="24"/>
            <w:rtl/>
          </w:rPr>
          <w:delText xml:space="preserve">רלבנטית </w:delText>
        </w:r>
      </w:del>
      <w:ins w:id="2969" w:author="מחבר">
        <w:r w:rsidR="00C13430">
          <w:rPr>
            <w:rFonts w:hint="cs"/>
            <w:sz w:val="24"/>
            <w:szCs w:val="24"/>
            <w:rtl/>
          </w:rPr>
          <w:t xml:space="preserve">רלוונטית, </w:t>
        </w:r>
      </w:ins>
      <w:r w:rsidR="004436BC" w:rsidRPr="00BE0B75">
        <w:rPr>
          <w:rFonts w:hint="cs"/>
          <w:sz w:val="24"/>
          <w:szCs w:val="24"/>
          <w:rtl/>
        </w:rPr>
        <w:t>בעיקר במ</w:t>
      </w:r>
      <w:r w:rsidR="004436BC">
        <w:rPr>
          <w:rFonts w:hint="cs"/>
          <w:sz w:val="24"/>
          <w:szCs w:val="24"/>
          <w:rtl/>
        </w:rPr>
        <w:t xml:space="preserve">דינות סגורות </w:t>
      </w:r>
      <w:r w:rsidR="004436BC" w:rsidRPr="00BE0B75">
        <w:rPr>
          <w:rFonts w:hint="cs"/>
          <w:sz w:val="24"/>
          <w:szCs w:val="24"/>
          <w:rtl/>
        </w:rPr>
        <w:t>שיש בה</w:t>
      </w:r>
      <w:del w:id="2970" w:author="מחבר">
        <w:r w:rsidR="004436BC" w:rsidRPr="00BE0B75" w:rsidDel="00C13430">
          <w:rPr>
            <w:rFonts w:hint="cs"/>
            <w:sz w:val="24"/>
            <w:szCs w:val="24"/>
            <w:rtl/>
          </w:rPr>
          <w:delText>ם</w:delText>
        </w:r>
      </w:del>
      <w:ins w:id="2971" w:author="מחבר">
        <w:r w:rsidR="00C13430">
          <w:rPr>
            <w:rFonts w:hint="cs"/>
            <w:sz w:val="24"/>
            <w:szCs w:val="24"/>
            <w:rtl/>
          </w:rPr>
          <w:t>ן</w:t>
        </w:r>
      </w:ins>
      <w:r w:rsidR="004436BC" w:rsidRPr="00BE0B75">
        <w:rPr>
          <w:rFonts w:hint="cs"/>
          <w:sz w:val="24"/>
          <w:szCs w:val="24"/>
          <w:rtl/>
        </w:rPr>
        <w:t xml:space="preserve"> פחות </w:t>
      </w:r>
      <w:r w:rsidR="004436BC">
        <w:rPr>
          <w:rFonts w:hint="cs"/>
          <w:sz w:val="24"/>
          <w:szCs w:val="24"/>
          <w:rtl/>
        </w:rPr>
        <w:t>ארגונים לא ממשלתיים</w:t>
      </w:r>
      <w:ins w:id="2972" w:author="מחבר">
        <w:r w:rsidR="00C13430">
          <w:rPr>
            <w:rFonts w:hint="cs"/>
            <w:sz w:val="24"/>
            <w:szCs w:val="24"/>
            <w:rtl/>
          </w:rPr>
          <w:t>,</w:t>
        </w:r>
      </w:ins>
      <w:r w:rsidR="004436BC" w:rsidRPr="00BE0B75">
        <w:rPr>
          <w:rFonts w:hint="cs"/>
          <w:sz w:val="24"/>
          <w:szCs w:val="24"/>
          <w:rtl/>
        </w:rPr>
        <w:t xml:space="preserve"> ש</w:t>
      </w:r>
      <w:r w:rsidR="004436BC">
        <w:rPr>
          <w:rFonts w:hint="cs"/>
          <w:sz w:val="24"/>
          <w:szCs w:val="24"/>
          <w:rtl/>
        </w:rPr>
        <w:t>שורר בהן</w:t>
      </w:r>
      <w:r w:rsidR="004436BC" w:rsidRPr="00BE0B75">
        <w:rPr>
          <w:rFonts w:hint="cs"/>
          <w:sz w:val="24"/>
          <w:szCs w:val="24"/>
          <w:rtl/>
        </w:rPr>
        <w:t xml:space="preserve"> חוסר ביטחון ותת</w:t>
      </w:r>
      <w:ins w:id="2973" w:author="מחבר">
        <w:r w:rsidR="00C13430">
          <w:rPr>
            <w:rFonts w:hint="cs"/>
            <w:sz w:val="24"/>
            <w:szCs w:val="24"/>
            <w:rtl/>
          </w:rPr>
          <w:t>-</w:t>
        </w:r>
      </w:ins>
      <w:del w:id="2974" w:author="מחבר">
        <w:r w:rsidR="004436BC" w:rsidRPr="00BE0B75" w:rsidDel="00C13430">
          <w:rPr>
            <w:rFonts w:hint="cs"/>
            <w:sz w:val="24"/>
            <w:szCs w:val="24"/>
            <w:rtl/>
          </w:rPr>
          <w:delText xml:space="preserve"> </w:delText>
        </w:r>
      </w:del>
      <w:r w:rsidR="004436BC" w:rsidRPr="00BE0B75">
        <w:rPr>
          <w:rFonts w:hint="cs"/>
          <w:sz w:val="24"/>
          <w:szCs w:val="24"/>
          <w:rtl/>
        </w:rPr>
        <w:t>פיתוח</w:t>
      </w:r>
      <w:ins w:id="2975" w:author="מחבר">
        <w:r w:rsidR="00C13430">
          <w:rPr>
            <w:rFonts w:hint="cs"/>
            <w:sz w:val="24"/>
            <w:szCs w:val="24"/>
            <w:rtl/>
          </w:rPr>
          <w:t>,</w:t>
        </w:r>
      </w:ins>
      <w:r w:rsidR="004436BC" w:rsidRPr="00BE0B75">
        <w:rPr>
          <w:rFonts w:hint="cs"/>
          <w:sz w:val="24"/>
          <w:szCs w:val="24"/>
          <w:rtl/>
        </w:rPr>
        <w:t xml:space="preserve"> </w:t>
      </w:r>
      <w:del w:id="2976" w:author="מחבר">
        <w:r w:rsidR="004436BC" w:rsidRPr="00BE0B75" w:rsidDel="00C13430">
          <w:rPr>
            <w:rFonts w:hint="cs"/>
            <w:sz w:val="24"/>
            <w:szCs w:val="24"/>
            <w:rtl/>
          </w:rPr>
          <w:delText xml:space="preserve">מגבילים את </w:delText>
        </w:r>
      </w:del>
      <w:ins w:id="2977" w:author="מחבר">
        <w:r w:rsidR="00C13430">
          <w:rPr>
            <w:rFonts w:hint="cs"/>
            <w:sz w:val="24"/>
            <w:szCs w:val="24"/>
            <w:rtl/>
          </w:rPr>
          <w:t>ש</w:t>
        </w:r>
      </w:ins>
      <w:r w:rsidR="004436BC" w:rsidRPr="00BE0B75">
        <w:rPr>
          <w:rFonts w:hint="cs"/>
          <w:sz w:val="24"/>
          <w:szCs w:val="24"/>
          <w:rtl/>
        </w:rPr>
        <w:t>היכולת להשתמש בדיפלומטיה ציבורית</w:t>
      </w:r>
      <w:ins w:id="2978" w:author="מחבר">
        <w:r w:rsidR="00C13430">
          <w:rPr>
            <w:rFonts w:hint="cs"/>
            <w:sz w:val="24"/>
            <w:szCs w:val="24"/>
            <w:rtl/>
          </w:rPr>
          <w:t xml:space="preserve"> מוגבלת בהן</w:t>
        </w:r>
      </w:ins>
      <w:r w:rsidR="004436BC" w:rsidRPr="00BE0B75">
        <w:rPr>
          <w:rFonts w:hint="cs"/>
          <w:sz w:val="24"/>
          <w:szCs w:val="24"/>
          <w:rtl/>
        </w:rPr>
        <w:t xml:space="preserve"> </w:t>
      </w:r>
      <w:del w:id="2979" w:author="מחבר">
        <w:r w:rsidR="004436BC" w:rsidDel="00C13430">
          <w:rPr>
            <w:rFonts w:hint="cs"/>
            <w:sz w:val="24"/>
            <w:szCs w:val="24"/>
            <w:rtl/>
          </w:rPr>
          <w:delText>ושהממשלות בהן</w:delText>
        </w:r>
      </w:del>
      <w:ins w:id="2980" w:author="מחבר">
        <w:r w:rsidR="00C13430">
          <w:rPr>
            <w:rFonts w:hint="cs"/>
            <w:sz w:val="24"/>
            <w:szCs w:val="24"/>
            <w:rtl/>
          </w:rPr>
          <w:t>ושממשלותיהן</w:t>
        </w:r>
      </w:ins>
      <w:r w:rsidR="00B26F91">
        <w:rPr>
          <w:rFonts w:hint="cs"/>
          <w:sz w:val="24"/>
          <w:szCs w:val="24"/>
          <w:rtl/>
        </w:rPr>
        <w:t xml:space="preserve"> </w:t>
      </w:r>
      <w:del w:id="2981" w:author="מחבר">
        <w:r w:rsidR="004436BC" w:rsidRPr="00BE0B75" w:rsidDel="00C13430">
          <w:rPr>
            <w:rFonts w:hint="cs"/>
            <w:sz w:val="24"/>
            <w:szCs w:val="24"/>
            <w:rtl/>
          </w:rPr>
          <w:delText>לא</w:delText>
        </w:r>
      </w:del>
      <w:ins w:id="2982" w:author="מחבר">
        <w:r w:rsidR="00C13430">
          <w:rPr>
            <w:rFonts w:hint="cs"/>
            <w:sz w:val="24"/>
            <w:szCs w:val="24"/>
            <w:rtl/>
          </w:rPr>
          <w:t>אינן</w:t>
        </w:r>
      </w:ins>
      <w:r w:rsidR="004436BC" w:rsidRPr="00BE0B75">
        <w:rPr>
          <w:rFonts w:hint="cs"/>
          <w:sz w:val="24"/>
          <w:szCs w:val="24"/>
          <w:rtl/>
        </w:rPr>
        <w:t xml:space="preserve"> מסכימות ש</w:t>
      </w:r>
      <w:r w:rsidR="004436BC">
        <w:rPr>
          <w:rFonts w:hint="cs"/>
          <w:sz w:val="24"/>
          <w:szCs w:val="24"/>
          <w:rtl/>
        </w:rPr>
        <w:t xml:space="preserve">גורמים זרים </w:t>
      </w:r>
      <w:r w:rsidR="004436BC" w:rsidRPr="00BE0B75">
        <w:rPr>
          <w:rFonts w:hint="cs"/>
          <w:sz w:val="24"/>
          <w:szCs w:val="24"/>
          <w:rtl/>
        </w:rPr>
        <w:t xml:space="preserve">יפעלו מול אזרחים שלהם </w:t>
      </w:r>
      <w:commentRangeStart w:id="2983"/>
      <w:r w:rsidR="004436BC" w:rsidRPr="00BE0B75">
        <w:rPr>
          <w:rFonts w:hint="cs"/>
          <w:sz w:val="24"/>
          <w:szCs w:val="24"/>
          <w:rtl/>
        </w:rPr>
        <w:t>(קופלנד 456)</w:t>
      </w:r>
      <w:commentRangeEnd w:id="2983"/>
      <w:r w:rsidR="00C13430">
        <w:rPr>
          <w:rStyle w:val="a9"/>
          <w:rtl/>
        </w:rPr>
        <w:commentReference w:id="2983"/>
      </w:r>
      <w:r w:rsidR="004436BC" w:rsidRPr="00BE0B75">
        <w:rPr>
          <w:rFonts w:hint="cs"/>
          <w:sz w:val="24"/>
          <w:szCs w:val="24"/>
          <w:rtl/>
        </w:rPr>
        <w:t>.</w:t>
      </w:r>
      <w:r w:rsidR="00BB367D">
        <w:rPr>
          <w:rFonts w:hint="cs"/>
          <w:sz w:val="24"/>
          <w:szCs w:val="24"/>
          <w:rtl/>
        </w:rPr>
        <w:t xml:space="preserve"> </w:t>
      </w:r>
      <w:commentRangeStart w:id="2984"/>
      <w:r w:rsidR="00BB367D" w:rsidRPr="00BB367D">
        <w:rPr>
          <w:rFonts w:hint="cs"/>
          <w:color w:val="0000FF"/>
          <w:sz w:val="24"/>
          <w:szCs w:val="24"/>
          <w:rtl/>
        </w:rPr>
        <w:t>גם זו נקודה חשובה שמופיעה רק פה לראשונה אם אני לא טועה. בעולם יש יותר משבע מדינות ו</w:t>
      </w:r>
      <w:r w:rsidR="003E0F79">
        <w:rPr>
          <w:rFonts w:hint="cs"/>
          <w:color w:val="0000FF"/>
          <w:sz w:val="24"/>
          <w:szCs w:val="24"/>
          <w:rtl/>
        </w:rPr>
        <w:t xml:space="preserve">רבות מהן לא </w:t>
      </w:r>
      <w:r w:rsidR="00BB367D" w:rsidRPr="00BB367D">
        <w:rPr>
          <w:rFonts w:hint="cs"/>
          <w:color w:val="0000FF"/>
          <w:sz w:val="24"/>
          <w:szCs w:val="24"/>
          <w:rtl/>
        </w:rPr>
        <w:t>מקבלות תשומת לב</w:t>
      </w:r>
      <w:r w:rsidR="003E0F79">
        <w:rPr>
          <w:rFonts w:hint="cs"/>
          <w:color w:val="0000FF"/>
          <w:sz w:val="24"/>
          <w:szCs w:val="24"/>
          <w:rtl/>
        </w:rPr>
        <w:t xml:space="preserve"> בטוויטר או בתקשורת, למרות שהן יכולות להיות משמעותיות לישראל בהקשרים של הצבעות בארב״לים, סיכול העברות אמל״ח, טרור וכיוצא באלה</w:t>
      </w:r>
      <w:r w:rsidR="00BB367D" w:rsidRPr="00BB367D">
        <w:rPr>
          <w:rFonts w:hint="cs"/>
          <w:color w:val="0000FF"/>
          <w:sz w:val="24"/>
          <w:szCs w:val="24"/>
          <w:rtl/>
        </w:rPr>
        <w:t xml:space="preserve">. משרדי חוץ והנוכחות שלהם במדינות כאלה משחקים תפקיד ייחודי. </w:t>
      </w:r>
      <w:commentRangeEnd w:id="2984"/>
      <w:r w:rsidR="00C13430">
        <w:rPr>
          <w:rStyle w:val="a9"/>
          <w:rtl/>
        </w:rPr>
        <w:commentReference w:id="2984"/>
      </w:r>
    </w:p>
    <w:p w14:paraId="5D9D2192" w14:textId="281DE3BF" w:rsidR="003107A7" w:rsidRDefault="003107A7" w:rsidP="00C13430">
      <w:pPr>
        <w:jc w:val="both"/>
        <w:rPr>
          <w:sz w:val="24"/>
          <w:szCs w:val="24"/>
          <w:rtl/>
        </w:rPr>
      </w:pPr>
      <w:del w:id="2985" w:author="מחבר">
        <w:r w:rsidDel="00C13430">
          <w:rPr>
            <w:rFonts w:hint="cs"/>
            <w:sz w:val="24"/>
            <w:szCs w:val="24"/>
            <w:rtl/>
          </w:rPr>
          <w:delText xml:space="preserve">לצורך </w:delText>
        </w:r>
      </w:del>
      <w:ins w:id="2986" w:author="מחבר">
        <w:r w:rsidR="00C13430">
          <w:rPr>
            <w:rFonts w:hint="cs"/>
            <w:sz w:val="24"/>
            <w:szCs w:val="24"/>
            <w:rtl/>
          </w:rPr>
          <w:t xml:space="preserve">לשם </w:t>
        </w:r>
      </w:ins>
      <w:r>
        <w:rPr>
          <w:rFonts w:hint="cs"/>
          <w:sz w:val="24"/>
          <w:szCs w:val="24"/>
          <w:rtl/>
        </w:rPr>
        <w:t xml:space="preserve">השגת הישגים כאלה </w:t>
      </w:r>
      <w:del w:id="2987" w:author="מחבר">
        <w:r w:rsidDel="00C13430">
          <w:rPr>
            <w:rFonts w:hint="cs"/>
            <w:sz w:val="24"/>
            <w:szCs w:val="24"/>
            <w:rtl/>
          </w:rPr>
          <w:delText xml:space="preserve">צריך </w:delText>
        </w:r>
      </w:del>
      <w:ins w:id="2988" w:author="מחבר">
        <w:r w:rsidR="00C13430">
          <w:rPr>
            <w:rFonts w:hint="cs"/>
            <w:sz w:val="24"/>
            <w:szCs w:val="24"/>
            <w:rtl/>
          </w:rPr>
          <w:t xml:space="preserve">נדרש להפעיל </w:t>
        </w:r>
      </w:ins>
      <w:r>
        <w:rPr>
          <w:rFonts w:hint="cs"/>
          <w:sz w:val="24"/>
          <w:szCs w:val="24"/>
          <w:rtl/>
        </w:rPr>
        <w:t xml:space="preserve">דיפלומטים מקצועיים </w:t>
      </w:r>
      <w:del w:id="2989" w:author="מחבר">
        <w:r w:rsidDel="00C13430">
          <w:rPr>
            <w:rFonts w:hint="cs"/>
            <w:sz w:val="24"/>
            <w:szCs w:val="24"/>
            <w:rtl/>
          </w:rPr>
          <w:delText>שיש להם את</w:delText>
        </w:r>
      </w:del>
      <w:ins w:id="2990" w:author="מחבר">
        <w:r w:rsidR="00C13430">
          <w:rPr>
            <w:rFonts w:hint="cs"/>
            <w:sz w:val="24"/>
            <w:szCs w:val="24"/>
            <w:rtl/>
          </w:rPr>
          <w:t>המחזיקים</w:t>
        </w:r>
      </w:ins>
      <w:r>
        <w:rPr>
          <w:rFonts w:hint="cs"/>
          <w:sz w:val="24"/>
          <w:szCs w:val="24"/>
          <w:rtl/>
        </w:rPr>
        <w:t xml:space="preserve"> </w:t>
      </w:r>
      <w:del w:id="2991" w:author="מחבר">
        <w:r w:rsidDel="00C13430">
          <w:rPr>
            <w:rFonts w:hint="cs"/>
            <w:sz w:val="24"/>
            <w:szCs w:val="24"/>
            <w:rtl/>
          </w:rPr>
          <w:delText>ה</w:delText>
        </w:r>
      </w:del>
      <w:ins w:id="2992" w:author="מחבר">
        <w:r w:rsidR="00C13430">
          <w:rPr>
            <w:rFonts w:hint="cs"/>
            <w:sz w:val="24"/>
            <w:szCs w:val="24"/>
            <w:rtl/>
          </w:rPr>
          <w:t>ב</w:t>
        </w:r>
      </w:ins>
      <w:r>
        <w:rPr>
          <w:rFonts w:hint="cs"/>
          <w:sz w:val="24"/>
          <w:szCs w:val="24"/>
          <w:rtl/>
        </w:rPr>
        <w:t xml:space="preserve">ידע, </w:t>
      </w:r>
      <w:del w:id="2993" w:author="מחבר">
        <w:r w:rsidDel="00C13430">
          <w:rPr>
            <w:rFonts w:hint="cs"/>
            <w:sz w:val="24"/>
            <w:szCs w:val="24"/>
            <w:rtl/>
          </w:rPr>
          <w:delText xml:space="preserve">הנגישות, </w:delText>
        </w:r>
      </w:del>
      <w:ins w:id="2994" w:author="מחבר">
        <w:r w:rsidR="00C13430">
          <w:rPr>
            <w:rFonts w:hint="cs"/>
            <w:sz w:val="24"/>
            <w:szCs w:val="24"/>
            <w:rtl/>
          </w:rPr>
          <w:t>ב</w:t>
        </w:r>
      </w:ins>
      <w:del w:id="2995" w:author="מחבר">
        <w:r w:rsidDel="00C13430">
          <w:rPr>
            <w:rFonts w:hint="cs"/>
            <w:sz w:val="24"/>
            <w:szCs w:val="24"/>
            <w:rtl/>
          </w:rPr>
          <w:delText>ה</w:delText>
        </w:r>
      </w:del>
      <w:r>
        <w:rPr>
          <w:rFonts w:hint="cs"/>
          <w:sz w:val="24"/>
          <w:szCs w:val="24"/>
          <w:rtl/>
        </w:rPr>
        <w:t>קשרים</w:t>
      </w:r>
      <w:del w:id="2996" w:author="מחבר">
        <w:r w:rsidDel="00C13430">
          <w:rPr>
            <w:rFonts w:hint="cs"/>
            <w:sz w:val="24"/>
            <w:szCs w:val="24"/>
            <w:rtl/>
          </w:rPr>
          <w:delText>,</w:delText>
        </w:r>
      </w:del>
      <w:r>
        <w:rPr>
          <w:rFonts w:hint="cs"/>
          <w:sz w:val="24"/>
          <w:szCs w:val="24"/>
          <w:rtl/>
        </w:rPr>
        <w:t xml:space="preserve"> </w:t>
      </w:r>
      <w:ins w:id="2997" w:author="מחבר">
        <w:r w:rsidR="00C13430">
          <w:rPr>
            <w:rFonts w:hint="cs"/>
            <w:sz w:val="24"/>
            <w:szCs w:val="24"/>
            <w:rtl/>
          </w:rPr>
          <w:t>וב</w:t>
        </w:r>
      </w:ins>
      <w:del w:id="2998" w:author="מחבר">
        <w:r w:rsidDel="00C13430">
          <w:rPr>
            <w:rFonts w:hint="cs"/>
            <w:sz w:val="24"/>
            <w:szCs w:val="24"/>
            <w:rtl/>
          </w:rPr>
          <w:delText>הפרישה ו</w:delText>
        </w:r>
      </w:del>
      <w:r>
        <w:rPr>
          <w:rFonts w:hint="cs"/>
          <w:sz w:val="24"/>
          <w:szCs w:val="24"/>
          <w:rtl/>
        </w:rPr>
        <w:t>יכולת האינטגרציה</w:t>
      </w:r>
      <w:ins w:id="2999" w:author="מחבר">
        <w:r w:rsidR="00C13430">
          <w:rPr>
            <w:rFonts w:hint="cs"/>
            <w:sz w:val="24"/>
            <w:szCs w:val="24"/>
            <w:rtl/>
          </w:rPr>
          <w:t>, ונהנים מנגישות ומפריסה רחבה</w:t>
        </w:r>
      </w:ins>
      <w:r>
        <w:rPr>
          <w:rFonts w:hint="cs"/>
          <w:sz w:val="24"/>
          <w:szCs w:val="24"/>
          <w:rtl/>
        </w:rPr>
        <w:t xml:space="preserve">. </w:t>
      </w:r>
      <w:del w:id="3000" w:author="מחבר">
        <w:r w:rsidDel="00C13430">
          <w:rPr>
            <w:rFonts w:hint="cs"/>
            <w:sz w:val="24"/>
            <w:szCs w:val="24"/>
            <w:rtl/>
          </w:rPr>
          <w:delText>הראנו ש</w:delText>
        </w:r>
      </w:del>
      <w:ins w:id="3001" w:author="מחבר">
        <w:r w:rsidR="00C13430">
          <w:rPr>
            <w:rFonts w:hint="cs"/>
            <w:sz w:val="24"/>
            <w:szCs w:val="24"/>
            <w:rtl/>
          </w:rPr>
          <w:t xml:space="preserve">בהקשר זה </w:t>
        </w:r>
      </w:ins>
      <w:r>
        <w:rPr>
          <w:rFonts w:hint="cs"/>
          <w:sz w:val="24"/>
          <w:szCs w:val="24"/>
          <w:rtl/>
        </w:rPr>
        <w:t>הנכס העיקרי היה ונשאר הנציגויות והידע המקומי.</w:t>
      </w:r>
    </w:p>
    <w:p w14:paraId="701DB5C7" w14:textId="51B4C828" w:rsidR="003107A7" w:rsidRDefault="003107A7" w:rsidP="00C02CE3">
      <w:pPr>
        <w:jc w:val="both"/>
        <w:rPr>
          <w:sz w:val="24"/>
          <w:szCs w:val="24"/>
          <w:rtl/>
        </w:rPr>
      </w:pPr>
      <w:r>
        <w:rPr>
          <w:rFonts w:hint="cs"/>
          <w:sz w:val="24"/>
          <w:szCs w:val="24"/>
          <w:rtl/>
        </w:rPr>
        <w:t>הרא</w:t>
      </w:r>
      <w:ins w:id="3002" w:author="מחבר">
        <w:r w:rsidR="00C13430">
          <w:rPr>
            <w:rFonts w:hint="cs"/>
            <w:sz w:val="24"/>
            <w:szCs w:val="24"/>
            <w:rtl/>
          </w:rPr>
          <w:t>י</w:t>
        </w:r>
      </w:ins>
      <w:r>
        <w:rPr>
          <w:rFonts w:hint="cs"/>
          <w:sz w:val="24"/>
          <w:szCs w:val="24"/>
          <w:rtl/>
        </w:rPr>
        <w:t>נו גם ש</w:t>
      </w:r>
      <w:ins w:id="3003" w:author="מחבר">
        <w:r w:rsidR="00C02CE3">
          <w:rPr>
            <w:rFonts w:hint="cs"/>
            <w:sz w:val="24"/>
            <w:szCs w:val="24"/>
            <w:rtl/>
          </w:rPr>
          <w:t xml:space="preserve">השתנות </w:t>
        </w:r>
      </w:ins>
      <w:r>
        <w:rPr>
          <w:rFonts w:hint="cs"/>
          <w:sz w:val="24"/>
          <w:szCs w:val="24"/>
          <w:rtl/>
        </w:rPr>
        <w:t xml:space="preserve">הדיפלומטיה של משרדי חוץ </w:t>
      </w:r>
      <w:del w:id="3004" w:author="מחבר">
        <w:r w:rsidDel="00C02CE3">
          <w:rPr>
            <w:rFonts w:hint="cs"/>
            <w:sz w:val="24"/>
            <w:szCs w:val="24"/>
            <w:rtl/>
          </w:rPr>
          <w:delText>משתנה ויש</w:delText>
        </w:r>
      </w:del>
      <w:ins w:id="3005" w:author="מחבר">
        <w:r w:rsidR="00C02CE3">
          <w:rPr>
            <w:rFonts w:hint="cs"/>
            <w:sz w:val="24"/>
            <w:szCs w:val="24"/>
            <w:rtl/>
          </w:rPr>
          <w:t>מלווה באימוץ</w:t>
        </w:r>
      </w:ins>
      <w:r>
        <w:rPr>
          <w:rFonts w:hint="cs"/>
          <w:sz w:val="24"/>
          <w:szCs w:val="24"/>
          <w:rtl/>
        </w:rPr>
        <w:t xml:space="preserve"> כלים חדשים. </w:t>
      </w:r>
      <w:del w:id="3006" w:author="מחבר">
        <w:r w:rsidDel="00C02CE3">
          <w:rPr>
            <w:rFonts w:hint="cs"/>
            <w:sz w:val="24"/>
            <w:szCs w:val="24"/>
            <w:rtl/>
          </w:rPr>
          <w:delText xml:space="preserve">השאלה אותה עוד ש לחקור </w:delText>
        </w:r>
      </w:del>
      <w:r>
        <w:rPr>
          <w:rFonts w:hint="cs"/>
          <w:sz w:val="24"/>
          <w:szCs w:val="24"/>
          <w:rtl/>
        </w:rPr>
        <w:t xml:space="preserve">כיצד </w:t>
      </w:r>
      <w:del w:id="3007" w:author="מחבר">
        <w:r w:rsidDel="00C02CE3">
          <w:rPr>
            <w:rFonts w:hint="cs"/>
            <w:sz w:val="24"/>
            <w:szCs w:val="24"/>
            <w:rtl/>
          </w:rPr>
          <w:delText xml:space="preserve">ניתן </w:delText>
        </w:r>
      </w:del>
      <w:ins w:id="3008" w:author="מחבר">
        <w:r w:rsidR="00C02CE3">
          <w:rPr>
            <w:rFonts w:hint="cs"/>
            <w:sz w:val="24"/>
            <w:szCs w:val="24"/>
            <w:rtl/>
          </w:rPr>
          <w:t xml:space="preserve">אפשר </w:t>
        </w:r>
      </w:ins>
      <w:r>
        <w:rPr>
          <w:rFonts w:hint="cs"/>
          <w:sz w:val="24"/>
          <w:szCs w:val="24"/>
          <w:rtl/>
        </w:rPr>
        <w:t xml:space="preserve">להשתמש בכלים אלה </w:t>
      </w:r>
      <w:del w:id="3009" w:author="מחבר">
        <w:r w:rsidDel="00C02CE3">
          <w:rPr>
            <w:rFonts w:hint="cs"/>
            <w:sz w:val="24"/>
            <w:szCs w:val="24"/>
            <w:rtl/>
          </w:rPr>
          <w:delText xml:space="preserve">מול </w:delText>
        </w:r>
      </w:del>
      <w:ins w:id="3010" w:author="מחבר">
        <w:r w:rsidR="00C02CE3">
          <w:rPr>
            <w:rFonts w:hint="cs"/>
            <w:sz w:val="24"/>
            <w:szCs w:val="24"/>
            <w:rtl/>
          </w:rPr>
          <w:t xml:space="preserve">כדי להתמודד עם </w:t>
        </w:r>
      </w:ins>
      <w:r>
        <w:rPr>
          <w:rFonts w:hint="cs"/>
          <w:sz w:val="24"/>
          <w:szCs w:val="24"/>
          <w:rtl/>
        </w:rPr>
        <w:t xml:space="preserve">האיומים החדשים: מה </w:t>
      </w:r>
      <w:del w:id="3011" w:author="מחבר">
        <w:r w:rsidDel="00C02CE3">
          <w:rPr>
            <w:rFonts w:hint="cs"/>
            <w:sz w:val="24"/>
            <w:szCs w:val="24"/>
            <w:rtl/>
          </w:rPr>
          <w:delText>הם יכולים</w:delText>
        </w:r>
      </w:del>
      <w:ins w:id="3012" w:author="מחבר">
        <w:r w:rsidR="00C02CE3">
          <w:rPr>
            <w:rFonts w:hint="cs"/>
            <w:sz w:val="24"/>
            <w:szCs w:val="24"/>
            <w:rtl/>
          </w:rPr>
          <w:t>אפשר</w:t>
        </w:r>
      </w:ins>
      <w:r>
        <w:rPr>
          <w:rFonts w:hint="cs"/>
          <w:sz w:val="24"/>
          <w:szCs w:val="24"/>
          <w:rtl/>
        </w:rPr>
        <w:t xml:space="preserve"> להשיג</w:t>
      </w:r>
      <w:ins w:id="3013" w:author="מחבר">
        <w:r w:rsidR="00C02CE3">
          <w:rPr>
            <w:rFonts w:hint="cs"/>
            <w:sz w:val="24"/>
            <w:szCs w:val="24"/>
            <w:rtl/>
          </w:rPr>
          <w:t xml:space="preserve"> באמצעותם</w:t>
        </w:r>
      </w:ins>
      <w:r>
        <w:rPr>
          <w:rFonts w:hint="cs"/>
          <w:sz w:val="24"/>
          <w:szCs w:val="24"/>
          <w:rtl/>
        </w:rPr>
        <w:t xml:space="preserve">? איך </w:t>
      </w:r>
      <w:del w:id="3014" w:author="מחבר">
        <w:r w:rsidDel="00C02CE3">
          <w:rPr>
            <w:rFonts w:hint="cs"/>
            <w:sz w:val="24"/>
            <w:szCs w:val="24"/>
            <w:rtl/>
          </w:rPr>
          <w:delText>משלבים אותם עם</w:delText>
        </w:r>
      </w:del>
      <w:ins w:id="3015" w:author="מחבר">
        <w:r w:rsidR="00C02CE3">
          <w:rPr>
            <w:rFonts w:hint="cs"/>
            <w:sz w:val="24"/>
            <w:szCs w:val="24"/>
            <w:rtl/>
          </w:rPr>
          <w:t>אפשר לשלבם</w:t>
        </w:r>
      </w:ins>
      <w:r>
        <w:rPr>
          <w:rFonts w:hint="cs"/>
          <w:sz w:val="24"/>
          <w:szCs w:val="24"/>
          <w:rtl/>
        </w:rPr>
        <w:t xml:space="preserve"> </w:t>
      </w:r>
      <w:ins w:id="3016" w:author="מחבר">
        <w:r w:rsidR="00C02CE3">
          <w:rPr>
            <w:rFonts w:hint="cs"/>
            <w:sz w:val="24"/>
            <w:szCs w:val="24"/>
            <w:rtl/>
          </w:rPr>
          <w:t>ב</w:t>
        </w:r>
      </w:ins>
      <w:del w:id="3017" w:author="מחבר">
        <w:r w:rsidDel="00C02CE3">
          <w:rPr>
            <w:rFonts w:hint="cs"/>
            <w:sz w:val="24"/>
            <w:szCs w:val="24"/>
            <w:rtl/>
          </w:rPr>
          <w:delText>ה</w:delText>
        </w:r>
      </w:del>
      <w:r>
        <w:rPr>
          <w:rFonts w:hint="cs"/>
          <w:sz w:val="24"/>
          <w:szCs w:val="24"/>
          <w:rtl/>
        </w:rPr>
        <w:t xml:space="preserve">כלים </w:t>
      </w:r>
      <w:del w:id="3018" w:author="מחבר">
        <w:r w:rsidDel="00C02CE3">
          <w:rPr>
            <w:rFonts w:hint="cs"/>
            <w:sz w:val="24"/>
            <w:szCs w:val="24"/>
            <w:rtl/>
          </w:rPr>
          <w:delText>ה</w:delText>
        </w:r>
      </w:del>
      <w:r>
        <w:rPr>
          <w:rFonts w:hint="cs"/>
          <w:sz w:val="24"/>
          <w:szCs w:val="24"/>
          <w:rtl/>
        </w:rPr>
        <w:t xml:space="preserve">קיימים? מה הקשר בין המאמץ הדיפלומטי </w:t>
      </w:r>
      <w:ins w:id="3019" w:author="מחבר">
        <w:r w:rsidR="00C02CE3">
          <w:rPr>
            <w:rFonts w:hint="cs"/>
            <w:sz w:val="24"/>
            <w:szCs w:val="24"/>
            <w:rtl/>
          </w:rPr>
          <w:t>ל</w:t>
        </w:r>
      </w:ins>
      <w:del w:id="3020" w:author="מחבר">
        <w:r w:rsidDel="00C02CE3">
          <w:rPr>
            <w:rFonts w:hint="cs"/>
            <w:sz w:val="24"/>
            <w:szCs w:val="24"/>
            <w:rtl/>
          </w:rPr>
          <w:delText>וה</w:delText>
        </w:r>
      </w:del>
      <w:r>
        <w:rPr>
          <w:rFonts w:hint="cs"/>
          <w:sz w:val="24"/>
          <w:szCs w:val="24"/>
          <w:rtl/>
        </w:rPr>
        <w:t xml:space="preserve">מאמץ </w:t>
      </w:r>
      <w:del w:id="3021" w:author="מחבר">
        <w:r w:rsidDel="00C02CE3">
          <w:rPr>
            <w:rFonts w:hint="cs"/>
            <w:sz w:val="24"/>
            <w:szCs w:val="24"/>
            <w:rtl/>
          </w:rPr>
          <w:delText>ה</w:delText>
        </w:r>
      </w:del>
      <w:r>
        <w:rPr>
          <w:rFonts w:hint="cs"/>
          <w:sz w:val="24"/>
          <w:szCs w:val="24"/>
          <w:rtl/>
        </w:rPr>
        <w:t>צבאי</w:t>
      </w:r>
      <w:r w:rsidR="00B26F91">
        <w:rPr>
          <w:rFonts w:hint="cs"/>
          <w:sz w:val="24"/>
          <w:szCs w:val="24"/>
          <w:rtl/>
        </w:rPr>
        <w:t xml:space="preserve"> </w:t>
      </w:r>
      <w:r>
        <w:rPr>
          <w:rFonts w:hint="cs"/>
          <w:sz w:val="24"/>
          <w:szCs w:val="24"/>
          <w:rtl/>
        </w:rPr>
        <w:t xml:space="preserve">העושה שימוש בכלים </w:t>
      </w:r>
      <w:commentRangeStart w:id="3022"/>
      <w:r>
        <w:rPr>
          <w:rFonts w:hint="cs"/>
          <w:sz w:val="24"/>
          <w:szCs w:val="24"/>
          <w:rtl/>
        </w:rPr>
        <w:t>דומים</w:t>
      </w:r>
      <w:commentRangeEnd w:id="3022"/>
      <w:r w:rsidR="00C02CE3">
        <w:rPr>
          <w:rStyle w:val="a9"/>
          <w:rtl/>
        </w:rPr>
        <w:commentReference w:id="3022"/>
      </w:r>
      <w:r>
        <w:rPr>
          <w:rFonts w:hint="cs"/>
          <w:sz w:val="24"/>
          <w:szCs w:val="24"/>
          <w:rtl/>
        </w:rPr>
        <w:t>?</w:t>
      </w:r>
      <w:ins w:id="3023" w:author="מחבר">
        <w:r w:rsidR="00C02CE3">
          <w:rPr>
            <w:rFonts w:hint="cs"/>
            <w:sz w:val="24"/>
            <w:szCs w:val="24"/>
            <w:rtl/>
          </w:rPr>
          <w:t xml:space="preserve"> </w:t>
        </w:r>
      </w:ins>
    </w:p>
    <w:p w14:paraId="3ED38808" w14:textId="1DB6DDB9" w:rsidR="0051125F" w:rsidDel="00C13430" w:rsidRDefault="0051125F" w:rsidP="000C75B1">
      <w:pPr>
        <w:jc w:val="both"/>
        <w:rPr>
          <w:del w:id="3024" w:author="מחבר"/>
          <w:sz w:val="24"/>
          <w:szCs w:val="24"/>
          <w:u w:val="single"/>
          <w:rtl/>
        </w:rPr>
      </w:pPr>
    </w:p>
    <w:p w14:paraId="541674BF" w14:textId="77777777" w:rsidR="003107A7" w:rsidRDefault="0051125F" w:rsidP="0051125F">
      <w:pPr>
        <w:jc w:val="both"/>
        <w:rPr>
          <w:sz w:val="24"/>
          <w:szCs w:val="24"/>
          <w:u w:val="single"/>
          <w:rtl/>
        </w:rPr>
      </w:pPr>
      <w:commentRangeStart w:id="3025"/>
      <w:r>
        <w:rPr>
          <w:rFonts w:hint="cs"/>
          <w:sz w:val="24"/>
          <w:szCs w:val="24"/>
          <w:u w:val="single"/>
          <w:rtl/>
        </w:rPr>
        <w:t>השלכות על ה</w:t>
      </w:r>
      <w:r w:rsidR="00CE0A0F" w:rsidRPr="00CE0A0F">
        <w:rPr>
          <w:rFonts w:hint="cs"/>
          <w:sz w:val="24"/>
          <w:szCs w:val="24"/>
          <w:u w:val="single"/>
          <w:rtl/>
        </w:rPr>
        <w:t>מערכת</w:t>
      </w:r>
      <w:r>
        <w:rPr>
          <w:rFonts w:hint="cs"/>
          <w:sz w:val="24"/>
          <w:szCs w:val="24"/>
          <w:u w:val="single"/>
          <w:rtl/>
        </w:rPr>
        <w:t xml:space="preserve"> המדינית-ביטחונית</w:t>
      </w:r>
      <w:commentRangeEnd w:id="3025"/>
      <w:r w:rsidR="00C02CE3">
        <w:rPr>
          <w:rStyle w:val="a9"/>
          <w:rtl/>
        </w:rPr>
        <w:commentReference w:id="3025"/>
      </w:r>
    </w:p>
    <w:p w14:paraId="7C89950E" w14:textId="77777777" w:rsidR="0051125F" w:rsidRDefault="0051125F" w:rsidP="0051125F">
      <w:pPr>
        <w:jc w:val="both"/>
        <w:rPr>
          <w:sz w:val="24"/>
          <w:szCs w:val="24"/>
          <w:rtl/>
        </w:rPr>
      </w:pPr>
      <w:r>
        <w:rPr>
          <w:rFonts w:hint="cs"/>
          <w:sz w:val="24"/>
          <w:szCs w:val="24"/>
          <w:rtl/>
        </w:rPr>
        <w:t>יש להתייחס לפעילות הלא אלימה באותה רצינות שבה מתייחסים לכוח הצבאי כולל ניתוח אופציות, פיתוח יכולות, קיום משחקי מלחמה וסימולציות ושתופי פעולה עם בעלי ברית פוטנציאליים. כמו כן צריך לייצר מבני פו"ש מתאימים כמו שהדבר נעשה בנוגע להפעלת כוח קשה.</w:t>
      </w:r>
      <w:r>
        <w:rPr>
          <w:rStyle w:val="a8"/>
          <w:sz w:val="24"/>
          <w:szCs w:val="24"/>
          <w:rtl/>
        </w:rPr>
        <w:footnoteReference w:id="129"/>
      </w:r>
      <w:r>
        <w:rPr>
          <w:rFonts w:hint="cs"/>
          <w:sz w:val="24"/>
          <w:szCs w:val="24"/>
          <w:rtl/>
        </w:rPr>
        <w:t xml:space="preserve"> </w:t>
      </w:r>
    </w:p>
    <w:p w14:paraId="452839D7" w14:textId="77777777" w:rsidR="0051125F" w:rsidRPr="008D7ABC" w:rsidRDefault="0051125F" w:rsidP="0051125F">
      <w:pPr>
        <w:jc w:val="both"/>
        <w:rPr>
          <w:sz w:val="24"/>
          <w:szCs w:val="24"/>
          <w:rtl/>
        </w:rPr>
      </w:pPr>
      <w:r>
        <w:rPr>
          <w:rFonts w:hint="cs"/>
          <w:sz w:val="24"/>
          <w:szCs w:val="24"/>
          <w:rtl/>
        </w:rPr>
        <w:t xml:space="preserve">השימוש באמצעים כופים לא אלימים הוא יעיל יותר </w:t>
      </w:r>
      <w:r>
        <w:rPr>
          <w:sz w:val="24"/>
          <w:szCs w:val="24"/>
          <w:rtl/>
        </w:rPr>
        <w:t>–</w:t>
      </w:r>
      <w:r>
        <w:rPr>
          <w:rFonts w:hint="cs"/>
          <w:sz w:val="24"/>
          <w:szCs w:val="24"/>
          <w:rtl/>
        </w:rPr>
        <w:t xml:space="preserve"> יש לו יותר סיכויי הצלחה, פחות סיכונים נלווים, הוא זול יותר, ניתן להשתמש בו כמעט בכל עת, ניתן לכוון אותו ביתר קלות לגורמים ספציפיים</w:t>
      </w:r>
      <w:r>
        <w:rPr>
          <w:rStyle w:val="a8"/>
          <w:sz w:val="24"/>
          <w:szCs w:val="24"/>
          <w:rtl/>
        </w:rPr>
        <w:footnoteReference w:id="130"/>
      </w:r>
      <w:r w:rsidR="003E0F79">
        <w:rPr>
          <w:rFonts w:hint="cs"/>
          <w:color w:val="0000FF"/>
          <w:sz w:val="24"/>
          <w:szCs w:val="24"/>
          <w:rtl/>
        </w:rPr>
        <w:t>(לא בטוחה שזה נכון בעידן הכ</w:t>
      </w:r>
      <w:r w:rsidR="003E0F79" w:rsidRPr="003E0F79">
        <w:rPr>
          <w:rFonts w:hint="cs"/>
          <w:color w:val="0000FF"/>
          <w:sz w:val="24"/>
          <w:szCs w:val="24"/>
          <w:rtl/>
        </w:rPr>
        <w:t>ב״מ והנשק האלגוריתמי)</w:t>
      </w:r>
    </w:p>
    <w:p w14:paraId="333FBB68" w14:textId="32025821" w:rsidR="00CE0A0F" w:rsidRPr="00BE0B75" w:rsidRDefault="00CE0A0F" w:rsidP="0051125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r w:rsidR="0051125F">
        <w:rPr>
          <w:rFonts w:hint="cs"/>
          <w:sz w:val="24"/>
          <w:szCs w:val="24"/>
          <w:rtl/>
        </w:rPr>
        <w:t>.ע</w:t>
      </w:r>
      <w:r w:rsidRPr="00BE0B75">
        <w:rPr>
          <w:rFonts w:hint="cs"/>
          <w:sz w:val="24"/>
          <w:szCs w:val="24"/>
          <w:rtl/>
        </w:rPr>
        <w:t xml:space="preserve">ל המערכת לאמץ גישה רב תחומית כולל למידה </w:t>
      </w:r>
      <w:r w:rsidR="0051125F">
        <w:rPr>
          <w:rStyle w:val="a8"/>
          <w:sz w:val="24"/>
          <w:szCs w:val="24"/>
          <w:rtl/>
        </w:rPr>
        <w:footnoteReference w:id="131"/>
      </w:r>
      <w:r w:rsidRPr="00BE0B75">
        <w:rPr>
          <w:rFonts w:hint="cs"/>
          <w:sz w:val="24"/>
          <w:szCs w:val="24"/>
          <w:rtl/>
        </w:rPr>
        <w:t xml:space="preserve"> ולפעול בצורכה מערכתית. </w:t>
      </w:r>
      <w:r w:rsidR="0051125F">
        <w:rPr>
          <w:rFonts w:hint="cs"/>
          <w:sz w:val="24"/>
          <w:szCs w:val="24"/>
          <w:rtl/>
        </w:rPr>
        <w:t xml:space="preserve">חשוב </w:t>
      </w:r>
      <w:r w:rsidR="0051125F">
        <w:rPr>
          <w:rFonts w:hint="cs"/>
          <w:sz w:val="24"/>
          <w:szCs w:val="24"/>
          <w:rtl/>
        </w:rPr>
        <w:lastRenderedPageBreak/>
        <w:t>להביא ל</w:t>
      </w:r>
      <w:r w:rsidRPr="00BE0B75">
        <w:rPr>
          <w:rFonts w:hint="cs"/>
          <w:sz w:val="24"/>
          <w:szCs w:val="24"/>
          <w:rtl/>
        </w:rPr>
        <w:t>שילוב יותר מלא של הדיפלומטיה</w:t>
      </w:r>
      <w:r w:rsidR="00B26F91">
        <w:rPr>
          <w:rFonts w:hint="cs"/>
          <w:sz w:val="24"/>
          <w:szCs w:val="24"/>
          <w:rtl/>
        </w:rPr>
        <w:t xml:space="preserve"> </w:t>
      </w:r>
      <w:r w:rsidRPr="00BE0B75">
        <w:rPr>
          <w:rFonts w:hint="cs"/>
          <w:sz w:val="24"/>
          <w:szCs w:val="24"/>
          <w:rtl/>
        </w:rPr>
        <w:t xml:space="preserve">- </w:t>
      </w:r>
      <w:r w:rsidRPr="00BE0B75">
        <w:rPr>
          <w:sz w:val="24"/>
          <w:szCs w:val="24"/>
          <w:rtl/>
        </w:rPr>
        <w:t xml:space="preserve">לשתף את משרד החוץ בשלב העיצוב – למידה משותפת רב ארגונית הפיתרון אינו הרחבה של היכולות בצבא אלא חיזוק משה"ח וכלים רכים אחרים </w:t>
      </w:r>
      <w:r w:rsidR="0051125F">
        <w:rPr>
          <w:rStyle w:val="a8"/>
          <w:sz w:val="24"/>
          <w:szCs w:val="24"/>
          <w:rtl/>
        </w:rPr>
        <w:footnoteReference w:id="132"/>
      </w:r>
      <w:r w:rsidRPr="00BE0B75">
        <w:rPr>
          <w:sz w:val="24"/>
          <w:szCs w:val="24"/>
          <w:rtl/>
        </w:rPr>
        <w:t>לטפל בחסמים הארגוניים</w:t>
      </w:r>
      <w:r w:rsidR="0051125F">
        <w:rPr>
          <w:rFonts w:hint="cs"/>
          <w:sz w:val="24"/>
          <w:szCs w:val="24"/>
          <w:rtl/>
        </w:rPr>
        <w:t xml:space="preserve"> המונעים ש</w:t>
      </w:r>
      <w:r w:rsidRPr="00BE0B75">
        <w:rPr>
          <w:rFonts w:hint="cs"/>
          <w:sz w:val="24"/>
          <w:szCs w:val="24"/>
          <w:rtl/>
        </w:rPr>
        <w:t xml:space="preserve">לוביות. </w:t>
      </w:r>
      <w:r w:rsidR="0051125F">
        <w:rPr>
          <w:rFonts w:hint="cs"/>
          <w:sz w:val="24"/>
          <w:szCs w:val="24"/>
          <w:rtl/>
        </w:rPr>
        <w:t>ל</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133"/>
      </w:r>
      <w:r w:rsidR="003E0F79">
        <w:rPr>
          <w:rFonts w:hint="cs"/>
          <w:sz w:val="24"/>
          <w:szCs w:val="24"/>
          <w:rtl/>
        </w:rPr>
        <w:t xml:space="preserve"> </w:t>
      </w:r>
      <w:r w:rsidR="003E0F79" w:rsidRPr="003E0F79">
        <w:rPr>
          <w:rFonts w:hint="cs"/>
          <w:color w:val="0000FF"/>
          <w:sz w:val="24"/>
          <w:szCs w:val="24"/>
          <w:rtl/>
        </w:rPr>
        <w:t xml:space="preserve">לא אמרת יותר מדי על הבעיות </w:t>
      </w:r>
      <w:r w:rsidR="003E0F79">
        <w:rPr>
          <w:rFonts w:hint="cs"/>
          <w:color w:val="0000FF"/>
          <w:sz w:val="24"/>
          <w:szCs w:val="24"/>
          <w:rtl/>
        </w:rPr>
        <w:t xml:space="preserve">שקיימות בהיבטים </w:t>
      </w:r>
      <w:r w:rsidR="003E0F79" w:rsidRPr="003E0F79">
        <w:rPr>
          <w:rFonts w:hint="cs"/>
          <w:color w:val="0000FF"/>
          <w:sz w:val="24"/>
          <w:szCs w:val="24"/>
          <w:rtl/>
        </w:rPr>
        <w:t>האלה בגוף העבודה. מה המצב בישראל? תקציבים? שיתוף פעולה בין משרדי ותהליכי קבלת החלטות?</w:t>
      </w:r>
      <w:r w:rsidR="003E0F79">
        <w:rPr>
          <w:rFonts w:hint="cs"/>
          <w:color w:val="0000FF"/>
          <w:sz w:val="24"/>
          <w:szCs w:val="24"/>
          <w:rtl/>
        </w:rPr>
        <w:t xml:space="preserve"> מה</w:t>
      </w:r>
      <w:r w:rsidR="008045E4">
        <w:rPr>
          <w:rFonts w:hint="cs"/>
          <w:color w:val="0000FF"/>
          <w:sz w:val="24"/>
          <w:szCs w:val="24"/>
          <w:rtl/>
        </w:rPr>
        <w:t>י</w:t>
      </w:r>
      <w:r w:rsidR="003E0F79">
        <w:rPr>
          <w:rFonts w:hint="cs"/>
          <w:color w:val="0000FF"/>
          <w:sz w:val="24"/>
          <w:szCs w:val="24"/>
          <w:rtl/>
        </w:rPr>
        <w:t xml:space="preserve"> התרבות שאתה מדבר עליה?</w:t>
      </w:r>
    </w:p>
    <w:p w14:paraId="2F055781" w14:textId="7DC95DFB" w:rsidR="00CE0A0F" w:rsidRPr="00BE0B75" w:rsidRDefault="0051125F" w:rsidP="0051125F">
      <w:pPr>
        <w:jc w:val="both"/>
        <w:rPr>
          <w:sz w:val="24"/>
          <w:szCs w:val="24"/>
          <w:rtl/>
        </w:rPr>
      </w:pPr>
      <w:r>
        <w:rPr>
          <w:rFonts w:hint="cs"/>
          <w:sz w:val="24"/>
          <w:szCs w:val="24"/>
          <w:rtl/>
        </w:rPr>
        <w:t xml:space="preserve"> חשוב </w:t>
      </w:r>
      <w:r w:rsidRPr="00BE0B75">
        <w:rPr>
          <w:rFonts w:hint="cs"/>
          <w:sz w:val="24"/>
          <w:szCs w:val="24"/>
          <w:rtl/>
        </w:rPr>
        <w:t>ללמוד מנ</w:t>
      </w:r>
      <w:ins w:id="3028" w:author="מחבר">
        <w:r w:rsidR="00A96F8F">
          <w:rPr>
            <w:rFonts w:hint="cs"/>
            <w:sz w:val="24"/>
            <w:szCs w:val="24"/>
            <w:rtl/>
          </w:rPr>
          <w:t>י</w:t>
        </w:r>
      </w:ins>
      <w:r w:rsidRPr="00BE0B75">
        <w:rPr>
          <w:rFonts w:hint="cs"/>
          <w:sz w:val="24"/>
          <w:szCs w:val="24"/>
          <w:rtl/>
        </w:rPr>
        <w:t xml:space="preserve">סיון </w:t>
      </w:r>
      <w:r w:rsidRPr="00BE0B75">
        <w:rPr>
          <w:sz w:val="24"/>
          <w:szCs w:val="24"/>
          <w:rtl/>
        </w:rPr>
        <w:t>לתחקר הצלחות כגון איראן</w:t>
      </w:r>
      <w:del w:id="3029" w:author="מחבר">
        <w:r w:rsidRPr="00BE0B75" w:rsidDel="00726CC6">
          <w:rPr>
            <w:sz w:val="24"/>
            <w:szCs w:val="24"/>
            <w:rtl/>
          </w:rPr>
          <w:delText xml:space="preserve"> </w:delText>
        </w:r>
      </w:del>
      <w:r>
        <w:rPr>
          <w:rFonts w:hint="cs"/>
          <w:sz w:val="24"/>
          <w:szCs w:val="24"/>
          <w:rtl/>
        </w:rPr>
        <w:t xml:space="preserve">, </w:t>
      </w:r>
      <w:r w:rsidR="00CE0A0F" w:rsidRPr="00BE0B75">
        <w:rPr>
          <w:rFonts w:hint="cs"/>
          <w:sz w:val="24"/>
          <w:szCs w:val="24"/>
          <w:rtl/>
        </w:rPr>
        <w:t>דוגמא לשילוביות שעבדה טוב היא פורום הסגנים שפעל במלחמת לבנון השנייה</w:t>
      </w:r>
    </w:p>
    <w:p w14:paraId="7AFAB7B7" w14:textId="77777777" w:rsidR="00CE0A0F" w:rsidRPr="00CE0A0F" w:rsidRDefault="0051125F" w:rsidP="0051125F">
      <w:pPr>
        <w:jc w:val="both"/>
        <w:rPr>
          <w:sz w:val="24"/>
          <w:szCs w:val="24"/>
          <w:u w:val="single"/>
          <w:rtl/>
        </w:rPr>
      </w:pPr>
      <w:r>
        <w:rPr>
          <w:rFonts w:hint="cs"/>
          <w:sz w:val="24"/>
          <w:szCs w:val="24"/>
          <w:u w:val="single"/>
          <w:rtl/>
        </w:rPr>
        <w:t>השלכות על משרד החוץ</w:t>
      </w:r>
    </w:p>
    <w:p w14:paraId="7F66EF19" w14:textId="464F91A9" w:rsidR="00DF30F6" w:rsidDel="00726CC6" w:rsidRDefault="00DF30F6" w:rsidP="000C75B1">
      <w:pPr>
        <w:jc w:val="both"/>
        <w:rPr>
          <w:del w:id="3030" w:author="מחבר"/>
          <w:sz w:val="24"/>
          <w:szCs w:val="24"/>
          <w:u w:val="single"/>
          <w:rtl/>
        </w:rPr>
      </w:pPr>
    </w:p>
    <w:p w14:paraId="2AEF8998" w14:textId="77777777" w:rsidR="007347B2" w:rsidRDefault="00833546" w:rsidP="000C75B1">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14:paraId="427E5B45" w14:textId="77777777"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14:paraId="048031BF" w14:textId="39EDE0B3" w:rsidR="007347B2" w:rsidRPr="00BE0B75" w:rsidRDefault="00DC4B7E" w:rsidP="000C75B1">
      <w:pPr>
        <w:jc w:val="both"/>
        <w:rPr>
          <w:sz w:val="24"/>
          <w:szCs w:val="24"/>
          <w:rtl/>
        </w:rPr>
      </w:pPr>
      <w:r w:rsidRPr="00B769DE">
        <w:rPr>
          <w:b/>
          <w:bCs/>
          <w:sz w:val="24"/>
          <w:szCs w:val="24"/>
          <w:rtl/>
        </w:rPr>
        <w:t>לפעול בצורת מערכה</w:t>
      </w:r>
      <w:r w:rsidRPr="00BE0B75">
        <w:rPr>
          <w:sz w:val="24"/>
          <w:szCs w:val="24"/>
          <w:rtl/>
        </w:rPr>
        <w:t xml:space="preserve"> </w:t>
      </w:r>
      <w:r w:rsidR="00071F47" w:rsidRPr="00BE0B75">
        <w:rPr>
          <w:rFonts w:hint="cs"/>
          <w:sz w:val="24"/>
          <w:szCs w:val="24"/>
          <w:rtl/>
        </w:rPr>
        <w:t>לבחון אפשרות</w:t>
      </w:r>
      <w:r w:rsidR="00B26F91">
        <w:rPr>
          <w:rFonts w:hint="cs"/>
          <w:sz w:val="24"/>
          <w:szCs w:val="24"/>
          <w:rtl/>
        </w:rPr>
        <w:t xml:space="preserve"> </w:t>
      </w:r>
      <w:r w:rsidRPr="00BE0B75">
        <w:rPr>
          <w:sz w:val="24"/>
          <w:szCs w:val="24"/>
          <w:rtl/>
        </w:rPr>
        <w:t>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שילוביות פנימית.</w:t>
      </w:r>
    </w:p>
    <w:p w14:paraId="45013165" w14:textId="77777777" w:rsidR="00F52827"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במשה"ח. </w:t>
      </w:r>
    </w:p>
    <w:p w14:paraId="59D0D4B2" w14:textId="77777777"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14:paraId="3B7C84CF" w14:textId="14FFA0F0" w:rsidR="00CE0A0F" w:rsidRPr="00BE0B75" w:rsidRDefault="00CE0A0F" w:rsidP="00CE0A0F">
      <w:pPr>
        <w:jc w:val="both"/>
        <w:rPr>
          <w:sz w:val="24"/>
          <w:szCs w:val="24"/>
          <w:rtl/>
        </w:rPr>
      </w:pPr>
      <w:r w:rsidRPr="00BE0B75">
        <w:rPr>
          <w:sz w:val="24"/>
          <w:szCs w:val="24"/>
          <w:rtl/>
        </w:rPr>
        <w:t>לשלב דפ"צ כחלק אינטגרלי</w:t>
      </w:r>
      <w:r w:rsidRPr="00BE0B75">
        <w:rPr>
          <w:rFonts w:hint="cs"/>
          <w:sz w:val="24"/>
          <w:szCs w:val="24"/>
          <w:rtl/>
        </w:rPr>
        <w:t xml:space="preserve"> ממערכות לא כמרכיב נלווה למרות זה קשה בין היתר בגלל בעיית הסיווג.</w:t>
      </w:r>
      <w:r w:rsidR="00B26F91">
        <w:rPr>
          <w:rFonts w:hint="cs"/>
          <w:sz w:val="24"/>
          <w:szCs w:val="24"/>
          <w:rtl/>
        </w:rPr>
        <w:t xml:space="preserve"> </w:t>
      </w:r>
    </w:p>
    <w:p w14:paraId="32FFD25D" w14:textId="77777777"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14:paraId="1B361979" w14:textId="77777777"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14:paraId="057BE8B7" w14:textId="4BA264E5" w:rsidR="00CE0A0F" w:rsidRPr="00BE0B75" w:rsidRDefault="00CE0A0F" w:rsidP="00CE0A0F">
      <w:pPr>
        <w:jc w:val="both"/>
        <w:rPr>
          <w:sz w:val="24"/>
          <w:szCs w:val="24"/>
          <w:rtl/>
        </w:rPr>
      </w:pPr>
      <w:r w:rsidRPr="00BE0B75">
        <w:rPr>
          <w:rFonts w:hint="cs"/>
          <w:sz w:val="24"/>
          <w:szCs w:val="24"/>
          <w:rtl/>
        </w:rPr>
        <w:t>יזמות ופרואקטיביות כמו התפיסה של דיפלומטית גרילה (פרק</w:t>
      </w:r>
      <w:r w:rsidR="00B26F91">
        <w:rPr>
          <w:rFonts w:hint="cs"/>
          <w:sz w:val="24"/>
          <w:szCs w:val="24"/>
          <w:rtl/>
        </w:rPr>
        <w:t xml:space="preserve"> </w:t>
      </w:r>
      <w:r w:rsidRPr="00BE0B75">
        <w:rPr>
          <w:rFonts w:hint="cs"/>
          <w:sz w:val="24"/>
          <w:szCs w:val="24"/>
          <w:rtl/>
        </w:rPr>
        <w:t>בגרילה 12)</w:t>
      </w:r>
    </w:p>
    <w:p w14:paraId="7D9B58F8" w14:textId="5D51AE4D"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w:t>
      </w:r>
      <w:r w:rsidR="00B26F91">
        <w:rPr>
          <w:rFonts w:hint="cs"/>
          <w:sz w:val="24"/>
          <w:szCs w:val="24"/>
          <w:rtl/>
        </w:rPr>
        <w:t xml:space="preserve"> </w:t>
      </w:r>
      <w:r w:rsidRPr="00BE0B75">
        <w:rPr>
          <w:rFonts w:hint="cs"/>
          <w:sz w:val="24"/>
          <w:szCs w:val="24"/>
          <w:rtl/>
        </w:rPr>
        <w:t>רלבנטית לשמירת הביטחון</w:t>
      </w:r>
    </w:p>
    <w:p w14:paraId="4BB10D8A" w14:textId="77777777" w:rsidR="00CE0A0F" w:rsidRPr="00BE0B75" w:rsidRDefault="00CE0A0F" w:rsidP="00CE0A0F">
      <w:pPr>
        <w:jc w:val="both"/>
        <w:rPr>
          <w:sz w:val="24"/>
          <w:szCs w:val="24"/>
          <w:rtl/>
        </w:rPr>
      </w:pPr>
      <w:r w:rsidRPr="00BE0B75">
        <w:rPr>
          <w:rFonts w:hint="cs"/>
          <w:sz w:val="24"/>
          <w:szCs w:val="24"/>
          <w:rtl/>
        </w:rPr>
        <w:t>הגביר את ה</w:t>
      </w:r>
      <w:r w:rsidRPr="00BE0B75">
        <w:rPr>
          <w:rFonts w:hint="cs"/>
          <w:sz w:val="24"/>
          <w:szCs w:val="24"/>
          <w:u w:val="single"/>
          <w:rtl/>
        </w:rPr>
        <w:t>שלוביות</w:t>
      </w:r>
      <w:r w:rsidRPr="00BE0B75">
        <w:rPr>
          <w:rFonts w:hint="cs"/>
          <w:sz w:val="24"/>
          <w:szCs w:val="24"/>
          <w:rtl/>
        </w:rPr>
        <w:t xml:space="preserve"> ע"י השאלות כלפי חוץ והכנסה פנימה (גרילה 178). שלוביות!</w:t>
      </w:r>
    </w:p>
    <w:p w14:paraId="62615341" w14:textId="717C1118" w:rsidR="00CE0A0F" w:rsidDel="00963004" w:rsidRDefault="00CE0A0F" w:rsidP="000C75B1">
      <w:pPr>
        <w:jc w:val="both"/>
        <w:rPr>
          <w:del w:id="3031" w:author="מחבר"/>
          <w:sz w:val="24"/>
          <w:szCs w:val="24"/>
          <w:rtl/>
        </w:rPr>
      </w:pPr>
    </w:p>
    <w:p w14:paraId="4AC3C293" w14:textId="77777777" w:rsidR="00CE0A0F" w:rsidRPr="00CE0A0F" w:rsidRDefault="0051125F" w:rsidP="000C75B1">
      <w:pPr>
        <w:jc w:val="both"/>
        <w:rPr>
          <w:sz w:val="24"/>
          <w:szCs w:val="24"/>
          <w:u w:val="single"/>
          <w:rtl/>
        </w:rPr>
      </w:pPr>
      <w:r>
        <w:rPr>
          <w:rFonts w:hint="cs"/>
          <w:sz w:val="24"/>
          <w:szCs w:val="24"/>
          <w:u w:val="single"/>
          <w:rtl/>
        </w:rPr>
        <w:t xml:space="preserve">משרד החוץ - </w:t>
      </w:r>
      <w:r w:rsidR="00CE0A0F" w:rsidRPr="00CE0A0F">
        <w:rPr>
          <w:rFonts w:hint="cs"/>
          <w:sz w:val="24"/>
          <w:szCs w:val="24"/>
          <w:u w:val="single"/>
          <w:rtl/>
        </w:rPr>
        <w:t>ממב"מ למל"מ</w:t>
      </w:r>
    </w:p>
    <w:p w14:paraId="530C52B3" w14:textId="77777777" w:rsidR="00985284" w:rsidRPr="00BE0B75" w:rsidRDefault="00DC4B7E" w:rsidP="00CE0A0F">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14:paraId="1ACD79F1" w14:textId="77777777" w:rsidR="0051125F" w:rsidRPr="00BE0B75" w:rsidRDefault="00CE0A0F" w:rsidP="0051125F">
      <w:pPr>
        <w:jc w:val="both"/>
        <w:rPr>
          <w:sz w:val="24"/>
          <w:szCs w:val="24"/>
          <w:rtl/>
        </w:rPr>
      </w:pPr>
      <w:r>
        <w:rPr>
          <w:rFonts w:hint="cs"/>
          <w:sz w:val="24"/>
          <w:szCs w:val="24"/>
          <w:rtl/>
        </w:rPr>
        <w:t>מ</w:t>
      </w:r>
      <w:r w:rsidR="00985284" w:rsidRPr="00BE0B75">
        <w:rPr>
          <w:rFonts w:hint="cs"/>
          <w:sz w:val="24"/>
          <w:szCs w:val="24"/>
          <w:rtl/>
        </w:rPr>
        <w:t>י אחראי למנוע מלחמה?</w:t>
      </w:r>
      <w:r w:rsidR="0051125F">
        <w:rPr>
          <w:rFonts w:hint="cs"/>
          <w:sz w:val="24"/>
          <w:szCs w:val="24"/>
          <w:rtl/>
        </w:rPr>
        <w:t xml:space="preserve"> </w:t>
      </w:r>
      <w:r w:rsidR="0051125F" w:rsidRPr="00BE0B75">
        <w:rPr>
          <w:rFonts w:hint="cs"/>
          <w:sz w:val="24"/>
          <w:szCs w:val="24"/>
          <w:rtl/>
        </w:rPr>
        <w:t>התמקדות במניעת מלחמה ולא רק בהתכוננות למלחמה</w:t>
      </w:r>
      <w:r w:rsidR="0051125F">
        <w:rPr>
          <w:rFonts w:hint="cs"/>
          <w:sz w:val="24"/>
          <w:szCs w:val="24"/>
          <w:rtl/>
        </w:rPr>
        <w:t>. לעשות יותר שימוש בכלים של דיפלומטיה מניעתית</w:t>
      </w:r>
    </w:p>
    <w:p w14:paraId="57CBCF04" w14:textId="77777777" w:rsidR="0051125F" w:rsidRDefault="00985284" w:rsidP="00F07F90">
      <w:pPr>
        <w:jc w:val="both"/>
        <w:rPr>
          <w:sz w:val="24"/>
          <w:szCs w:val="24"/>
          <w:rtl/>
        </w:rPr>
      </w:pPr>
      <w:r w:rsidRPr="00BE0B75">
        <w:rPr>
          <w:rFonts w:hint="cs"/>
          <w:sz w:val="24"/>
          <w:szCs w:val="24"/>
          <w:rtl/>
        </w:rPr>
        <w:t>נדרשת התארגנות אחרת שבודקת הזדמנויות, התראות להסלמה</w:t>
      </w:r>
      <w:r w:rsidR="0051125F">
        <w:rPr>
          <w:rFonts w:hint="cs"/>
          <w:sz w:val="24"/>
          <w:szCs w:val="24"/>
          <w:rtl/>
        </w:rPr>
        <w:t xml:space="preserve">. </w:t>
      </w:r>
      <w:r w:rsidR="00F52827" w:rsidRPr="00BE0B75">
        <w:rPr>
          <w:rFonts w:hint="cs"/>
          <w:sz w:val="24"/>
          <w:szCs w:val="24"/>
          <w:rtl/>
        </w:rPr>
        <w:t>ברור שחלק מהבעיות שלנו נובעות מהע</w:t>
      </w:r>
      <w:r w:rsidR="0051125F">
        <w:rPr>
          <w:rFonts w:hint="cs"/>
          <w:sz w:val="24"/>
          <w:szCs w:val="24"/>
          <w:rtl/>
        </w:rPr>
        <w:t xml:space="preserve">. </w:t>
      </w:r>
      <w:r w:rsidRPr="00BE0B75">
        <w:rPr>
          <w:rFonts w:hint="cs"/>
          <w:sz w:val="24"/>
          <w:szCs w:val="24"/>
          <w:rtl/>
        </w:rPr>
        <w:t xml:space="preserve">יוזמה מדינית </w:t>
      </w:r>
    </w:p>
    <w:p w14:paraId="40D1BCB2" w14:textId="77777777" w:rsidR="0051125F" w:rsidRDefault="0051125F" w:rsidP="00437E08">
      <w:pPr>
        <w:jc w:val="both"/>
        <w:rPr>
          <w:sz w:val="24"/>
          <w:szCs w:val="24"/>
          <w:rtl/>
        </w:rPr>
      </w:pPr>
    </w:p>
    <w:p w14:paraId="4940D640" w14:textId="77777777" w:rsidR="0051125F" w:rsidRDefault="0051125F" w:rsidP="00437E08">
      <w:pPr>
        <w:jc w:val="both"/>
        <w:rPr>
          <w:sz w:val="24"/>
          <w:szCs w:val="24"/>
          <w:rtl/>
        </w:rPr>
      </w:pPr>
    </w:p>
    <w:sectPr w:rsidR="0051125F" w:rsidSect="007E1B5C">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מחבר" w:initials="א">
    <w:p w14:paraId="39FAB86C" w14:textId="45245C65" w:rsidR="00D23459" w:rsidRDefault="00D23459">
      <w:pPr>
        <w:pStyle w:val="aa"/>
      </w:pPr>
      <w:r>
        <w:rPr>
          <w:rStyle w:val="a9"/>
        </w:rPr>
        <w:annotationRef/>
      </w:r>
      <w:r>
        <w:rPr>
          <w:rFonts w:hint="cs"/>
          <w:rtl/>
        </w:rPr>
        <w:t>אני מציעה להציג את זה כפי שכתבת בסוגריים. אולי "חשתי צורך לבחון לעומק את שאלת מעמדה של הדיפלומטיה... מנקודת מבטו של מי שעסק בתחום..."</w:t>
      </w:r>
    </w:p>
  </w:comment>
  <w:comment w:id="23" w:author="מחבר" w:initials="א">
    <w:p w14:paraId="382B744F" w14:textId="4F0E749F" w:rsidR="00D23459" w:rsidRDefault="00D23459">
      <w:pPr>
        <w:pStyle w:val="aa"/>
      </w:pPr>
      <w:r>
        <w:rPr>
          <w:rStyle w:val="a9"/>
        </w:rPr>
        <w:annotationRef/>
      </w:r>
      <w:r>
        <w:rPr>
          <w:rFonts w:hint="cs"/>
          <w:rtl/>
        </w:rPr>
        <w:t>זה יידון בהמשך. לא הייתי מתייחסת לכך כאן. וגם לא בניסוח אפולוגטי. אפשר להוסיף: "ולהבין באילו מקרים הוא יעיל ועד כמה".</w:t>
      </w:r>
    </w:p>
  </w:comment>
  <w:comment w:id="128" w:author="מחבר" w:initials="א">
    <w:p w14:paraId="11A2E733" w14:textId="77777777" w:rsidR="00D23459" w:rsidRDefault="00D23459">
      <w:pPr>
        <w:pStyle w:val="aa"/>
        <w:rPr>
          <w:rtl/>
        </w:rPr>
      </w:pPr>
      <w:r>
        <w:rPr>
          <w:rStyle w:val="a9"/>
        </w:rPr>
        <w:annotationRef/>
      </w:r>
      <w:r>
        <w:rPr>
          <w:rFonts w:hint="cs"/>
          <w:rtl/>
        </w:rPr>
        <w:t xml:space="preserve">בה"ש </w:t>
      </w:r>
      <w:r>
        <w:rPr>
          <w:rtl/>
        </w:rPr>
        <w:t>–</w:t>
      </w:r>
      <w:r>
        <w:rPr>
          <w:rFonts w:hint="cs"/>
          <w:rtl/>
        </w:rPr>
        <w:t xml:space="preserve"> מוטב "ראו", או לכל הפחות ר', כדי לא להדיר קוראות מהשיח (:</w:t>
      </w:r>
    </w:p>
  </w:comment>
  <w:comment w:id="182" w:author="מחבר" w:initials="א">
    <w:p w14:paraId="029E8B3A" w14:textId="460A176F" w:rsidR="00D23459" w:rsidRDefault="00D23459">
      <w:pPr>
        <w:pStyle w:val="aa"/>
      </w:pPr>
      <w:r>
        <w:rPr>
          <w:rStyle w:val="a9"/>
        </w:rPr>
        <w:annotationRef/>
      </w:r>
      <w:r>
        <w:rPr>
          <w:rFonts w:hint="cs"/>
          <w:rtl/>
        </w:rPr>
        <w:t>לא ברור לי למה אתה מתכוון בצירוף הזה.</w:t>
      </w:r>
    </w:p>
  </w:comment>
  <w:comment w:id="206" w:author="מחבר" w:initials="א">
    <w:p w14:paraId="0AF6C441" w14:textId="77777777" w:rsidR="00D23459" w:rsidRDefault="00D23459" w:rsidP="00D25D62">
      <w:pPr>
        <w:pStyle w:val="aa"/>
      </w:pPr>
      <w:r>
        <w:rPr>
          <w:rStyle w:val="a9"/>
        </w:rPr>
        <w:annotationRef/>
      </w:r>
    </w:p>
  </w:comment>
  <w:comment w:id="204" w:author="מחבר" w:initials="א">
    <w:p w14:paraId="37D3BB45" w14:textId="77777777" w:rsidR="00D23459" w:rsidRDefault="00D23459" w:rsidP="00D25D62">
      <w:pPr>
        <w:pStyle w:val="aa"/>
        <w:rPr>
          <w:rtl/>
        </w:rPr>
      </w:pPr>
      <w:r>
        <w:rPr>
          <w:rStyle w:val="a9"/>
        </w:rPr>
        <w:annotationRef/>
      </w:r>
      <w:r>
        <w:rPr>
          <w:rFonts w:hint="cs"/>
          <w:rtl/>
        </w:rPr>
        <w:t xml:space="preserve">לתפיסתי, בהקשרים מעין אלה משמעותי היא למעשה מילת חלל </w:t>
      </w:r>
      <w:r>
        <w:rPr>
          <w:rtl/>
        </w:rPr>
        <w:t>–</w:t>
      </w:r>
      <w:r>
        <w:rPr>
          <w:rFonts w:hint="cs"/>
          <w:rtl/>
        </w:rPr>
        <w:t xml:space="preserve"> הרי לכל דבר יש משמעות. מצרפת לך את חלופותיה המרכזיות, המאפשרות לדייק את המשמעות:</w:t>
      </w:r>
    </w:p>
    <w:p w14:paraId="50C40EBF" w14:textId="77777777" w:rsidR="00D23459" w:rsidRDefault="00D23459" w:rsidP="00D25D62">
      <w:pPr>
        <w:pStyle w:val="aa"/>
        <w:rPr>
          <w:rtl/>
        </w:rPr>
      </w:pPr>
      <w:r>
        <w:rPr>
          <w:rtl/>
        </w:rPr>
        <w:br/>
      </w:r>
      <w:r>
        <w:rPr>
          <w:rFonts w:ascii="Helvetica" w:hAnsi="Helvetica" w:cs="Helvetica"/>
          <w:color w:val="1D2129"/>
          <w:sz w:val="21"/>
          <w:szCs w:val="21"/>
          <w:shd w:val="clear" w:color="auto" w:fill="FFFFFF"/>
          <w:rtl/>
        </w:rPr>
        <w:t>ידוע, ברור, מובהק, מפורש</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tl/>
        </w:rPr>
        <w:t>מורגש, בולט, ניכר, מרשים, מתבלט</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tl/>
        </w:rPr>
        <w:t>רציני, חשוב, בעל ערך, רב ערך, נכבד, בעל משקל, בלתי מבוטל</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tl/>
        </w:rPr>
        <w:t>רב, גדול, עצום, אדיר, כביר, במידה רבה</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tl/>
        </w:rPr>
        <w:t>רחב היקף, נרחב, נפוץ</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tl/>
        </w:rPr>
        <w:t>גדוש</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tl/>
        </w:rPr>
        <w:t>מרכזי, עקרוני, של ממש, שיש בו ממש, מכריע, גורלי, משפיע</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tl/>
        </w:rPr>
        <w:t>חריף, כבד</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tl/>
        </w:rPr>
        <w:t>נחרת בזיכרון</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tl/>
        </w:rPr>
        <w:t>מרחיק לכת</w:t>
      </w:r>
    </w:p>
    <w:p w14:paraId="0C769692" w14:textId="77777777" w:rsidR="00D23459" w:rsidRDefault="00D23459" w:rsidP="00D25D62">
      <w:pPr>
        <w:pStyle w:val="aa"/>
        <w:rPr>
          <w:rtl/>
        </w:rPr>
      </w:pPr>
    </w:p>
    <w:p w14:paraId="3C7B2912" w14:textId="77777777" w:rsidR="00D23459" w:rsidRDefault="00D23459" w:rsidP="00D25D62">
      <w:pPr>
        <w:pStyle w:val="aa"/>
      </w:pPr>
      <w:r>
        <w:rPr>
          <w:rFonts w:hint="cs"/>
          <w:rtl/>
        </w:rPr>
        <w:t>בכל פעם שתופיע אציע לך חלופה בטקסט, אתה מוזמן לבחור אחרת לפי טעמך וכווונתך.</w:t>
      </w:r>
    </w:p>
  </w:comment>
  <w:comment w:id="247" w:author="מחבר" w:initials="א">
    <w:p w14:paraId="0BDE42E9" w14:textId="77777777" w:rsidR="00D23459" w:rsidRDefault="00D23459">
      <w:pPr>
        <w:pStyle w:val="aa"/>
        <w:rPr>
          <w:rtl/>
        </w:rPr>
      </w:pPr>
      <w:r>
        <w:rPr>
          <w:rStyle w:val="a9"/>
        </w:rPr>
        <w:annotationRef/>
      </w:r>
      <w:r>
        <w:rPr>
          <w:rFonts w:hint="cs"/>
          <w:rtl/>
        </w:rPr>
        <w:t>מוטב בעיניי להציגה כשאלה.</w:t>
      </w:r>
    </w:p>
    <w:p w14:paraId="1CC045CB" w14:textId="77777777" w:rsidR="00D23459" w:rsidRDefault="00D23459">
      <w:pPr>
        <w:pStyle w:val="aa"/>
        <w:rPr>
          <w:rtl/>
        </w:rPr>
      </w:pPr>
      <w:r>
        <w:rPr>
          <w:rFonts w:hint="cs"/>
          <w:rtl/>
        </w:rPr>
        <w:t>בעבודה זו אבקש לבחון אם בהתמודדות עם האיומים החדשים יש לדיפלומטיה עדיין תפקיד חשוב וייחודי על אף התמורות העוברות עליה, ודווקא בשל השינוי באופי הסביבה האסטרטגית.</w:t>
      </w:r>
    </w:p>
    <w:p w14:paraId="7CEEC797" w14:textId="4C7D982B" w:rsidR="00D23459" w:rsidRDefault="00D23459">
      <w:pPr>
        <w:pStyle w:val="aa"/>
      </w:pPr>
      <w:r>
        <w:rPr>
          <w:rFonts w:hint="cs"/>
          <w:rtl/>
        </w:rPr>
        <w:t xml:space="preserve">ובהתאם: </w:t>
      </w:r>
    </w:p>
  </w:comment>
  <w:comment w:id="250" w:author="מחבר" w:initials="א">
    <w:p w14:paraId="57254561" w14:textId="061E95B4" w:rsidR="00D23459" w:rsidRDefault="00D23459" w:rsidP="00F37C06">
      <w:pPr>
        <w:pStyle w:val="aa"/>
      </w:pPr>
      <w:r>
        <w:rPr>
          <w:rStyle w:val="a9"/>
        </w:rPr>
        <w:annotationRef/>
      </w:r>
      <w:r>
        <w:rPr>
          <w:rFonts w:hint="cs"/>
          <w:rtl/>
        </w:rPr>
        <w:t>אולי מיישמים?</w:t>
      </w:r>
    </w:p>
  </w:comment>
  <w:comment w:id="270" w:author="מחבר" w:initials="א">
    <w:p w14:paraId="0C261180" w14:textId="3C279763" w:rsidR="00D23459" w:rsidRDefault="00D23459">
      <w:pPr>
        <w:pStyle w:val="aa"/>
      </w:pPr>
      <w:r>
        <w:rPr>
          <w:rStyle w:val="a9"/>
        </w:rPr>
        <w:annotationRef/>
      </w:r>
      <w:r>
        <w:rPr>
          <w:rFonts w:hint="cs"/>
          <w:rtl/>
        </w:rPr>
        <w:t>אולי, כדי לא להתחייב, נמיר ב"גורמים נוספים"?</w:t>
      </w:r>
    </w:p>
  </w:comment>
  <w:comment w:id="406" w:author="מחבר" w:initials="א">
    <w:p w14:paraId="7CF60F95" w14:textId="57C9141A" w:rsidR="00D23459" w:rsidRDefault="00D23459">
      <w:pPr>
        <w:pStyle w:val="aa"/>
      </w:pPr>
      <w:r>
        <w:rPr>
          <w:rStyle w:val="a9"/>
        </w:rPr>
        <w:annotationRef/>
      </w:r>
      <w:r>
        <w:rPr>
          <w:rFonts w:hint="cs"/>
          <w:rtl/>
        </w:rPr>
        <w:t>רבת קטבים?</w:t>
      </w:r>
    </w:p>
  </w:comment>
  <w:comment w:id="417" w:author="מחבר" w:initials="א">
    <w:p w14:paraId="432F7ED9" w14:textId="0D5A79AB" w:rsidR="00D23459" w:rsidRDefault="00D23459">
      <w:pPr>
        <w:pStyle w:val="aa"/>
      </w:pPr>
      <w:r>
        <w:rPr>
          <w:rStyle w:val="a9"/>
        </w:rPr>
        <w:annotationRef/>
      </w:r>
      <w:r>
        <w:rPr>
          <w:rFonts w:hint="cs"/>
          <w:rtl/>
        </w:rPr>
        <w:t xml:space="preserve">זה תרגום חופשי שלך? צריך לציין זאת. וגם </w:t>
      </w:r>
      <w:r>
        <w:rPr>
          <w:rtl/>
        </w:rPr>
        <w:t>–</w:t>
      </w:r>
      <w:r>
        <w:rPr>
          <w:rFonts w:hint="cs"/>
          <w:rtl/>
        </w:rPr>
        <w:t xml:space="preserve"> הייתי כותבת בקרב. מלבד זאת, אינני משוכנעת שהבנתי למה הכוונה בציטוט.</w:t>
      </w:r>
    </w:p>
  </w:comment>
  <w:comment w:id="445" w:author="מחבר" w:initials="א">
    <w:p w14:paraId="6EE6E3FE" w14:textId="3DD741C5" w:rsidR="00D23459" w:rsidRDefault="00D23459">
      <w:pPr>
        <w:pStyle w:val="aa"/>
      </w:pPr>
      <w:r>
        <w:rPr>
          <w:rStyle w:val="a9"/>
        </w:rPr>
        <w:annotationRef/>
      </w:r>
      <w:r>
        <w:rPr>
          <w:rFonts w:hint="cs"/>
          <w:rtl/>
        </w:rPr>
        <w:t>מדוע המירכאות?</w:t>
      </w:r>
    </w:p>
  </w:comment>
  <w:comment w:id="447" w:author="מחבר" w:initials="א">
    <w:p w14:paraId="25710983" w14:textId="1B2AE422" w:rsidR="00D23459" w:rsidRDefault="00D23459">
      <w:pPr>
        <w:pStyle w:val="aa"/>
      </w:pPr>
      <w:r>
        <w:rPr>
          <w:rStyle w:val="a9"/>
        </w:rPr>
        <w:annotationRef/>
      </w:r>
      <w:r>
        <w:rPr>
          <w:rFonts w:hint="cs"/>
          <w:rtl/>
        </w:rPr>
        <w:t>נדמה לי שהמונח הזה משמש בעיקר בעגה צבאית. אתה מכוון לקהל קוראים רחב יותר, ולכן אני מציעה להבהירו במופע הראשון.</w:t>
      </w:r>
    </w:p>
  </w:comment>
  <w:comment w:id="472" w:author="מחבר" w:initials="א">
    <w:p w14:paraId="2C348D31" w14:textId="387D3A47" w:rsidR="00D23459" w:rsidRDefault="00D23459">
      <w:pPr>
        <w:pStyle w:val="aa"/>
      </w:pPr>
      <w:r>
        <w:rPr>
          <w:rStyle w:val="a9"/>
        </w:rPr>
        <w:annotationRef/>
      </w:r>
      <w:r>
        <w:rPr>
          <w:rFonts w:hint="cs"/>
          <w:rtl/>
        </w:rPr>
        <w:t>כלומר לקרב על התודעה?</w:t>
      </w:r>
    </w:p>
  </w:comment>
  <w:comment w:id="475" w:author="מחבר" w:initials="א">
    <w:p w14:paraId="797D27AE" w14:textId="5E040896" w:rsidR="00D23459" w:rsidRDefault="00D23459">
      <w:pPr>
        <w:pStyle w:val="aa"/>
      </w:pPr>
      <w:r>
        <w:rPr>
          <w:rStyle w:val="a9"/>
        </w:rPr>
        <w:annotationRef/>
      </w:r>
      <w:r>
        <w:rPr>
          <w:rFonts w:hint="cs"/>
          <w:rtl/>
        </w:rPr>
        <w:t>למה אתה מתכוון?</w:t>
      </w:r>
    </w:p>
  </w:comment>
  <w:comment w:id="477" w:author="מחבר" w:initials="א">
    <w:p w14:paraId="5BCA3DC1" w14:textId="09641D08" w:rsidR="00D23459" w:rsidRDefault="00D23459" w:rsidP="00F44B64">
      <w:pPr>
        <w:pStyle w:val="aa"/>
      </w:pPr>
      <w:r>
        <w:rPr>
          <w:rStyle w:val="a9"/>
        </w:rPr>
        <w:annotationRef/>
      </w:r>
      <w:r>
        <w:rPr>
          <w:rFonts w:hint="cs"/>
          <w:rtl/>
        </w:rPr>
        <w:t xml:space="preserve">מציעה לשנות את הסדר: מהסתעפות דיני המלחמה ושיח זכויות האדם, מהקמת ערכאות בין-לאומיות ומהתחזקות המשקל הניתן לדעת הקהל. </w:t>
      </w:r>
    </w:p>
  </w:comment>
  <w:comment w:id="564" w:author="מחבר" w:initials="א">
    <w:p w14:paraId="24F45F78" w14:textId="77777777" w:rsidR="00D23459" w:rsidRDefault="00D23459">
      <w:pPr>
        <w:pStyle w:val="aa"/>
      </w:pPr>
      <w:r>
        <w:rPr>
          <w:rStyle w:val="a9"/>
        </w:rPr>
        <w:annotationRef/>
      </w:r>
      <w:r>
        <w:rPr>
          <w:rFonts w:hint="cs"/>
          <w:rtl/>
        </w:rPr>
        <w:t>איך הוגים? כדאי לנקד לטובת הציבור הרחב.</w:t>
      </w:r>
    </w:p>
  </w:comment>
  <w:comment w:id="607" w:author="מחבר" w:initials="א">
    <w:p w14:paraId="6FA8769D" w14:textId="77777777" w:rsidR="00D23459" w:rsidRDefault="00D23459">
      <w:pPr>
        <w:pStyle w:val="aa"/>
      </w:pPr>
      <w:r>
        <w:rPr>
          <w:rStyle w:val="a9"/>
        </w:rPr>
        <w:annotationRef/>
      </w:r>
      <w:r>
        <w:rPr>
          <w:rFonts w:hint="cs"/>
          <w:rtl/>
        </w:rPr>
        <w:t xml:space="preserve">הופעתה? התחזקותה? </w:t>
      </w:r>
    </w:p>
  </w:comment>
  <w:comment w:id="618" w:author="מחבר" w:initials="א">
    <w:p w14:paraId="757D4149" w14:textId="77777777" w:rsidR="00D23459" w:rsidRDefault="00D23459">
      <w:pPr>
        <w:pStyle w:val="aa"/>
      </w:pPr>
      <w:r>
        <w:rPr>
          <w:rStyle w:val="a9"/>
        </w:rPr>
        <w:annotationRef/>
      </w:r>
      <w:r>
        <w:rPr>
          <w:rFonts w:hint="cs"/>
          <w:rtl/>
        </w:rPr>
        <w:t>צריך לאחד את ההערות לאחת או למקם אחת מהן בחלק אחר של המשפט.</w:t>
      </w:r>
    </w:p>
  </w:comment>
  <w:comment w:id="650" w:author="מחבר" w:initials="א">
    <w:p w14:paraId="46AEA19A" w14:textId="2D984799" w:rsidR="00D23459" w:rsidRDefault="00D23459">
      <w:pPr>
        <w:pStyle w:val="aa"/>
      </w:pPr>
      <w:r>
        <w:rPr>
          <w:rStyle w:val="a9"/>
        </w:rPr>
        <w:annotationRef/>
      </w:r>
      <w:r>
        <w:rPr>
          <w:rFonts w:hint="cs"/>
          <w:rtl/>
        </w:rPr>
        <w:t>מגדוע ההפניה בסוגריים?</w:t>
      </w:r>
    </w:p>
  </w:comment>
  <w:comment w:id="674" w:author="מחבר" w:initials="א">
    <w:p w14:paraId="6AB46523" w14:textId="12EE8635" w:rsidR="00D23459" w:rsidRDefault="00D23459">
      <w:pPr>
        <w:pStyle w:val="aa"/>
      </w:pPr>
      <w:r>
        <w:rPr>
          <w:rStyle w:val="a9"/>
        </w:rPr>
        <w:annotationRef/>
      </w:r>
      <w:r>
        <w:rPr>
          <w:rFonts w:hint="cs"/>
          <w:rtl/>
        </w:rPr>
        <w:t>לא ברור לי למה הכוונה.</w:t>
      </w:r>
    </w:p>
  </w:comment>
  <w:comment w:id="681" w:author="מחבר" w:initials="א">
    <w:p w14:paraId="386399C0" w14:textId="5A81A5DB" w:rsidR="00D23459" w:rsidRDefault="00D23459">
      <w:pPr>
        <w:pStyle w:val="aa"/>
      </w:pPr>
      <w:r>
        <w:rPr>
          <w:rStyle w:val="a9"/>
        </w:rPr>
        <w:annotationRef/>
      </w:r>
      <w:r>
        <w:rPr>
          <w:rFonts w:hint="cs"/>
          <w:rtl/>
        </w:rPr>
        <w:t>למה אצה מתכוון?</w:t>
      </w:r>
    </w:p>
  </w:comment>
  <w:comment w:id="687" w:author="מחבר" w:initials="א">
    <w:p w14:paraId="45F77652" w14:textId="699629ED" w:rsidR="00D23459" w:rsidRDefault="00D23459">
      <w:pPr>
        <w:pStyle w:val="aa"/>
      </w:pPr>
      <w:r>
        <w:rPr>
          <w:rStyle w:val="a9"/>
        </w:rPr>
        <w:annotationRef/>
      </w:r>
      <w:r>
        <w:rPr>
          <w:rFonts w:hint="cs"/>
          <w:rtl/>
        </w:rPr>
        <w:t>קודם כונה תפיסה רכה. מה ההבדל?</w:t>
      </w:r>
    </w:p>
  </w:comment>
  <w:comment w:id="754" w:author="מחבר" w:initials="א">
    <w:p w14:paraId="07CAFA85" w14:textId="6DC953D0" w:rsidR="00D23459" w:rsidRDefault="00D23459">
      <w:pPr>
        <w:pStyle w:val="aa"/>
      </w:pPr>
      <w:r>
        <w:rPr>
          <w:rStyle w:val="a9"/>
        </w:rPr>
        <w:annotationRef/>
      </w:r>
      <w:r>
        <w:rPr>
          <w:rFonts w:hint="cs"/>
          <w:rtl/>
        </w:rPr>
        <w:t>הסימנים האלה בפסקה אמורים להיות הפניות ל הערות שוליים?</w:t>
      </w:r>
    </w:p>
  </w:comment>
  <w:comment w:id="767" w:author="מחבר" w:initials="א">
    <w:p w14:paraId="6ACDC79F" w14:textId="1BC73169" w:rsidR="00D23459" w:rsidRDefault="00D23459">
      <w:pPr>
        <w:pStyle w:val="aa"/>
      </w:pPr>
      <w:r>
        <w:rPr>
          <w:rStyle w:val="a9"/>
        </w:rPr>
        <w:annotationRef/>
      </w:r>
      <w:r>
        <w:rPr>
          <w:rFonts w:hint="cs"/>
          <w:rtl/>
        </w:rPr>
        <w:t>מיהו? כדאי לפחות לכתוב כאן את שמו בעברית.</w:t>
      </w:r>
    </w:p>
  </w:comment>
  <w:comment w:id="769" w:author="מחבר" w:initials="א">
    <w:p w14:paraId="3FA28398" w14:textId="6CCCCC6A" w:rsidR="00D23459" w:rsidRDefault="00D23459">
      <w:pPr>
        <w:pStyle w:val="aa"/>
      </w:pPr>
      <w:r>
        <w:rPr>
          <w:rStyle w:val="a9"/>
        </w:rPr>
        <w:annotationRef/>
      </w:r>
      <w:r>
        <w:rPr>
          <w:rFonts w:hint="cs"/>
          <w:rtl/>
        </w:rPr>
        <w:t>להעביר להערת שוליים.</w:t>
      </w:r>
    </w:p>
  </w:comment>
  <w:comment w:id="778" w:author="מחבר" w:initials="א">
    <w:p w14:paraId="2106F38D" w14:textId="77777777" w:rsidR="00D23459" w:rsidRDefault="00D23459">
      <w:pPr>
        <w:pStyle w:val="aa"/>
      </w:pPr>
      <w:r>
        <w:rPr>
          <w:rStyle w:val="a9"/>
        </w:rPr>
        <w:annotationRef/>
      </w:r>
      <w:r>
        <w:rPr>
          <w:rFonts w:hint="cs"/>
          <w:rtl/>
        </w:rPr>
        <w:t>לטעמי כדאי להוריד להערת שוליים.</w:t>
      </w:r>
    </w:p>
  </w:comment>
  <w:comment w:id="857" w:author="מחבר" w:initials="א">
    <w:p w14:paraId="7139BA52" w14:textId="59BBBA7B" w:rsidR="00D23459" w:rsidRDefault="00D23459">
      <w:pPr>
        <w:pStyle w:val="aa"/>
      </w:pPr>
      <w:r>
        <w:rPr>
          <w:rStyle w:val="a9"/>
        </w:rPr>
        <w:annotationRef/>
      </w:r>
      <w:r>
        <w:rPr>
          <w:rFonts w:hint="cs"/>
          <w:rtl/>
        </w:rPr>
        <w:t>לא ברור לי למה התכוונת כאן</w:t>
      </w:r>
    </w:p>
  </w:comment>
  <w:comment w:id="873" w:author="מחבר" w:initials="א">
    <w:p w14:paraId="0AB2C7FD" w14:textId="60EEF953" w:rsidR="00D23459" w:rsidRDefault="00D23459">
      <w:pPr>
        <w:pStyle w:val="aa"/>
      </w:pPr>
      <w:r>
        <w:rPr>
          <w:rStyle w:val="a9"/>
        </w:rPr>
        <w:annotationRef/>
      </w:r>
      <w:r>
        <w:rPr>
          <w:rFonts w:hint="cs"/>
          <w:rtl/>
        </w:rPr>
        <w:t>זה הספר המרכזי בדיסציפלינה, ופשוט יצא באוקספורד?</w:t>
      </w:r>
    </w:p>
  </w:comment>
  <w:comment w:id="874" w:author="מחבר" w:initials="א">
    <w:p w14:paraId="777020E6" w14:textId="42A68E6D" w:rsidR="00D23459" w:rsidRDefault="00D23459">
      <w:pPr>
        <w:pStyle w:val="aa"/>
      </w:pPr>
      <w:r>
        <w:rPr>
          <w:rStyle w:val="a9"/>
        </w:rPr>
        <w:annotationRef/>
      </w:r>
      <w:r>
        <w:rPr>
          <w:rFonts w:hint="cs"/>
          <w:rtl/>
        </w:rPr>
        <w:t>אי אפשר להסתפק בהפניה בהערת השוליים?</w:t>
      </w:r>
    </w:p>
  </w:comment>
  <w:comment w:id="895" w:author="מחבר" w:initials="א">
    <w:p w14:paraId="723CD974" w14:textId="6BE6AD2F" w:rsidR="00D23459" w:rsidRDefault="00D23459">
      <w:pPr>
        <w:pStyle w:val="aa"/>
      </w:pPr>
      <w:r>
        <w:rPr>
          <w:rStyle w:val="a9"/>
        </w:rPr>
        <w:annotationRef/>
      </w:r>
      <w:r>
        <w:rPr>
          <w:rFonts w:hint="cs"/>
          <w:rtl/>
        </w:rPr>
        <w:t>יש לי קושי עם הצירוף הזה ככל שמדובר בבני אדם. נסה להסביר לי למה בדיוק אתה מתכוון כאן.</w:t>
      </w:r>
    </w:p>
  </w:comment>
  <w:comment w:id="1010" w:author="מחבר" w:initials="א">
    <w:p w14:paraId="599898DE" w14:textId="6CCF83C0" w:rsidR="00D23459" w:rsidRDefault="00D23459">
      <w:pPr>
        <w:pStyle w:val="aa"/>
      </w:pPr>
      <w:r>
        <w:rPr>
          <w:rStyle w:val="a9"/>
        </w:rPr>
        <w:annotationRef/>
      </w:r>
      <w:r>
        <w:rPr>
          <w:rFonts w:hint="cs"/>
          <w:rtl/>
        </w:rPr>
        <w:t>לא ברור דיו.</w:t>
      </w:r>
    </w:p>
  </w:comment>
  <w:comment w:id="1017" w:author="מחבר" w:initials="א">
    <w:p w14:paraId="247D020B" w14:textId="7DFE1987" w:rsidR="00D23459" w:rsidRDefault="00D23459">
      <w:pPr>
        <w:pStyle w:val="aa"/>
      </w:pPr>
      <w:r>
        <w:rPr>
          <w:rStyle w:val="a9"/>
        </w:rPr>
        <w:annotationRef/>
      </w:r>
      <w:r>
        <w:rPr>
          <w:rFonts w:hint="cs"/>
          <w:rtl/>
        </w:rPr>
        <w:t>המשפט הזה אינו מקושר לטקסט שלפניו או אחריו. כדאי לייצר פה רצף.</w:t>
      </w:r>
    </w:p>
  </w:comment>
  <w:comment w:id="1025" w:author="מחבר" w:initials="א">
    <w:p w14:paraId="19C3B015" w14:textId="78360FD9" w:rsidR="00D23459" w:rsidRDefault="00D23459">
      <w:pPr>
        <w:pStyle w:val="aa"/>
      </w:pPr>
      <w:r>
        <w:rPr>
          <w:rStyle w:val="a9"/>
        </w:rPr>
        <w:annotationRef/>
      </w:r>
      <w:r>
        <w:rPr>
          <w:rFonts w:hint="cs"/>
          <w:rtl/>
        </w:rPr>
        <w:t>זו הדיפלומטיה המולטילטרלית? יש כאן הרבה כינויים לדיפלומטיה וקשה לעקוב. חשוב לייצר קשר לוגי ורצף בין הפסקאות בחלק זה.</w:t>
      </w:r>
    </w:p>
  </w:comment>
  <w:comment w:id="1026" w:author="מחבר" w:initials="א">
    <w:p w14:paraId="4D0AEE38" w14:textId="266826CB" w:rsidR="00D23459" w:rsidRDefault="00D23459">
      <w:pPr>
        <w:pStyle w:val="aa"/>
      </w:pPr>
      <w:r>
        <w:rPr>
          <w:rStyle w:val="a9"/>
        </w:rPr>
        <w:annotationRef/>
      </w:r>
      <w:r>
        <w:rPr>
          <w:rFonts w:hint="cs"/>
          <w:rtl/>
        </w:rPr>
        <w:t>מדוע לא בהערת שוליים?</w:t>
      </w:r>
    </w:p>
  </w:comment>
  <w:comment w:id="1043" w:author="מחבר" w:initials="א">
    <w:p w14:paraId="4FEF8F68" w14:textId="6E61BFB7" w:rsidR="00D23459" w:rsidRDefault="00D23459" w:rsidP="00224C3C">
      <w:pPr>
        <w:pStyle w:val="aa"/>
      </w:pPr>
      <w:r>
        <w:rPr>
          <w:rStyle w:val="a9"/>
        </w:rPr>
        <w:annotationRef/>
      </w:r>
      <w:r>
        <w:rPr>
          <w:rFonts w:hint="cs"/>
          <w:rtl/>
        </w:rPr>
        <w:t>מדוע פירוט סוגי הדיפלומטיה נכלל בחלק המאמר העוסק בממדי השינוי שחווה הדיפלומטיה? מתי התפתחו סוגים אלה? כדאי להבהיר.</w:t>
      </w:r>
    </w:p>
  </w:comment>
  <w:comment w:id="1053" w:author="מחבר" w:initials="א">
    <w:p w14:paraId="00DE7C13" w14:textId="1AA1B2CC" w:rsidR="00D23459" w:rsidRDefault="00D23459">
      <w:pPr>
        <w:pStyle w:val="aa"/>
      </w:pPr>
      <w:r>
        <w:rPr>
          <w:rStyle w:val="a9"/>
        </w:rPr>
        <w:annotationRef/>
      </w:r>
      <w:r>
        <w:rPr>
          <w:rFonts w:hint="cs"/>
          <w:rtl/>
        </w:rPr>
        <w:t>מה חסר פה?</w:t>
      </w:r>
    </w:p>
  </w:comment>
  <w:comment w:id="1061" w:author="מחבר" w:initials="א">
    <w:p w14:paraId="1B0077CD" w14:textId="3DB4B4F3" w:rsidR="00D23459" w:rsidRDefault="00D23459">
      <w:pPr>
        <w:pStyle w:val="aa"/>
      </w:pPr>
      <w:r>
        <w:rPr>
          <w:rStyle w:val="a9"/>
        </w:rPr>
        <w:annotationRef/>
      </w:r>
      <w:r>
        <w:rPr>
          <w:rFonts w:hint="cs"/>
          <w:rtl/>
        </w:rPr>
        <w:t>האם זה ציטוט? אם כן, איפה הוא מתחיל? וגם - האם יש מניעה להביא את הדברים במילותיך?</w:t>
      </w:r>
    </w:p>
  </w:comment>
  <w:comment w:id="1094" w:author="מחבר" w:initials="א">
    <w:p w14:paraId="4E0A4974" w14:textId="264FC8F8" w:rsidR="00D23459" w:rsidRDefault="00D23459">
      <w:pPr>
        <w:pStyle w:val="aa"/>
      </w:pPr>
      <w:r>
        <w:rPr>
          <w:rStyle w:val="a9"/>
        </w:rPr>
        <w:annotationRef/>
      </w:r>
      <w:r>
        <w:rPr>
          <w:rFonts w:hint="cs"/>
          <w:rtl/>
        </w:rPr>
        <w:t>למה אתה מתכוון? בתקופת כהונתו בתפקיד כלשהו?</w:t>
      </w:r>
    </w:p>
  </w:comment>
  <w:comment w:id="1097" w:author="מחבר" w:initials="א">
    <w:p w14:paraId="4ECB4C89" w14:textId="4C3448BB" w:rsidR="00D23459" w:rsidRDefault="00D23459">
      <w:pPr>
        <w:pStyle w:val="aa"/>
      </w:pPr>
      <w:r>
        <w:rPr>
          <w:rStyle w:val="a9"/>
        </w:rPr>
        <w:annotationRef/>
      </w:r>
      <w:r>
        <w:rPr>
          <w:rFonts w:hint="cs"/>
          <w:rtl/>
        </w:rPr>
        <w:t>מה חסר כאן?</w:t>
      </w:r>
    </w:p>
  </w:comment>
  <w:comment w:id="1104" w:author="מחבר" w:initials="א">
    <w:p w14:paraId="30C81A75" w14:textId="77777777" w:rsidR="00D23459" w:rsidRDefault="00D23459">
      <w:pPr>
        <w:pStyle w:val="aa"/>
        <w:rPr>
          <w:rtl/>
        </w:rPr>
      </w:pPr>
      <w:r>
        <w:rPr>
          <w:rStyle w:val="a9"/>
        </w:rPr>
        <w:annotationRef/>
      </w:r>
      <w:r>
        <w:rPr>
          <w:rFonts w:hint="cs"/>
          <w:rtl/>
        </w:rPr>
        <w:t>אולי להערת שוליים?</w:t>
      </w:r>
    </w:p>
  </w:comment>
  <w:comment w:id="1192" w:author="מחבר" w:initials="א">
    <w:p w14:paraId="5429A833" w14:textId="6F5681E8" w:rsidR="00D23459" w:rsidRDefault="00D23459">
      <w:pPr>
        <w:pStyle w:val="aa"/>
      </w:pPr>
      <w:r>
        <w:rPr>
          <w:rStyle w:val="a9"/>
        </w:rPr>
        <w:annotationRef/>
      </w:r>
      <w:r>
        <w:rPr>
          <w:rFonts w:hint="cs"/>
          <w:rtl/>
        </w:rPr>
        <w:t>מדוע לא בהערת שוליים?</w:t>
      </w:r>
    </w:p>
  </w:comment>
  <w:comment w:id="1220" w:author="מחבר" w:initials="א">
    <w:p w14:paraId="18D5CC1C" w14:textId="6BC1A2A6" w:rsidR="00D23459" w:rsidRDefault="00D23459">
      <w:pPr>
        <w:pStyle w:val="aa"/>
      </w:pPr>
      <w:r>
        <w:rPr>
          <w:rStyle w:val="a9"/>
        </w:rPr>
        <w:annotationRef/>
      </w:r>
      <w:r>
        <w:rPr>
          <w:rFonts w:hint="cs"/>
          <w:rtl/>
        </w:rPr>
        <w:t>זו לשון דיבור. למה אתה מתכוון? חדד לי ואוכל להציע חלופה.</w:t>
      </w:r>
    </w:p>
  </w:comment>
  <w:comment w:id="1236" w:author="מחבר" w:initials="א">
    <w:p w14:paraId="2569AFEE" w14:textId="659DE855" w:rsidR="00D23459" w:rsidRDefault="00D23459">
      <w:pPr>
        <w:pStyle w:val="aa"/>
      </w:pPr>
      <w:r>
        <w:rPr>
          <w:rStyle w:val="a9"/>
        </w:rPr>
        <w:annotationRef/>
      </w:r>
      <w:r>
        <w:rPr>
          <w:rFonts w:hint="cs"/>
          <w:rtl/>
        </w:rPr>
        <w:t>למה הכוונה? לא ברור.</w:t>
      </w:r>
    </w:p>
  </w:comment>
  <w:comment w:id="1244" w:author="מחבר" w:initials="א">
    <w:p w14:paraId="609647D0" w14:textId="6BAB81AA" w:rsidR="00D23459" w:rsidRDefault="00D23459" w:rsidP="00C57DD3">
      <w:pPr>
        <w:pStyle w:val="aa"/>
      </w:pPr>
      <w:r>
        <w:rPr>
          <w:rStyle w:val="a9"/>
        </w:rPr>
        <w:annotationRef/>
      </w:r>
      <w:r>
        <w:rPr>
          <w:rFonts w:hint="cs"/>
          <w:rtl/>
        </w:rPr>
        <w:t>צריך להגדיר פה את המיקום בציר הזמן. המונח "עידן המידע" מופיע כבר בהתייחס לשנות השמונים.</w:t>
      </w:r>
    </w:p>
  </w:comment>
  <w:comment w:id="1250" w:author="מחבר" w:initials="א">
    <w:p w14:paraId="55012F13" w14:textId="77777777" w:rsidR="00D23459" w:rsidRDefault="00D23459">
      <w:pPr>
        <w:pStyle w:val="aa"/>
      </w:pPr>
      <w:r>
        <w:rPr>
          <w:rStyle w:val="a9"/>
        </w:rPr>
        <w:annotationRef/>
      </w:r>
      <w:r>
        <w:rPr>
          <w:rFonts w:hint="cs"/>
          <w:rtl/>
        </w:rPr>
        <w:t>זוהי "תופעה"? באיזה מובן?</w:t>
      </w:r>
    </w:p>
  </w:comment>
  <w:comment w:id="1326" w:author="מחבר" w:initials="א">
    <w:p w14:paraId="3DF91FD2" w14:textId="2B92AAE0" w:rsidR="00D23459" w:rsidRDefault="00D23459">
      <w:pPr>
        <w:pStyle w:val="aa"/>
      </w:pPr>
      <w:r>
        <w:rPr>
          <w:rStyle w:val="a9"/>
        </w:rPr>
        <w:annotationRef/>
      </w:r>
      <w:r>
        <w:rPr>
          <w:rFonts w:hint="cs"/>
          <w:rtl/>
        </w:rPr>
        <w:t>משהו בתחביר הזה אינו ברור לי</w:t>
      </w:r>
    </w:p>
  </w:comment>
  <w:comment w:id="1328" w:author="מחבר" w:initials="א">
    <w:p w14:paraId="34B21C48" w14:textId="479F2424" w:rsidR="00D23459" w:rsidRDefault="00D23459">
      <w:pPr>
        <w:pStyle w:val="aa"/>
      </w:pPr>
      <w:r>
        <w:rPr>
          <w:rStyle w:val="a9"/>
        </w:rPr>
        <w:annotationRef/>
      </w:r>
      <w:r>
        <w:rPr>
          <w:rFonts w:hint="cs"/>
          <w:rtl/>
        </w:rPr>
        <w:t>צריך לאחד את שתי הערות השוליים.</w:t>
      </w:r>
    </w:p>
  </w:comment>
  <w:comment w:id="1329" w:author="מחבר" w:initials="א">
    <w:p w14:paraId="275DDE6C" w14:textId="15D4D0B0" w:rsidR="00D23459" w:rsidRDefault="00D23459">
      <w:pPr>
        <w:pStyle w:val="aa"/>
      </w:pPr>
      <w:r>
        <w:rPr>
          <w:rStyle w:val="a9"/>
        </w:rPr>
        <w:annotationRef/>
      </w:r>
      <w:r>
        <w:rPr>
          <w:rFonts w:hint="cs"/>
          <w:rtl/>
        </w:rPr>
        <w:t>תופעת הרשתות?</w:t>
      </w:r>
    </w:p>
  </w:comment>
  <w:comment w:id="1334" w:author="מחבר" w:initials="א">
    <w:p w14:paraId="32D2F2C2" w14:textId="1B666C44" w:rsidR="00D23459" w:rsidRDefault="00D23459">
      <w:pPr>
        <w:pStyle w:val="aa"/>
      </w:pPr>
      <w:r>
        <w:rPr>
          <w:rStyle w:val="a9"/>
        </w:rPr>
        <w:annotationRef/>
      </w:r>
      <w:r>
        <w:rPr>
          <w:rFonts w:hint="cs"/>
          <w:rtl/>
        </w:rPr>
        <w:t>צריך להעביר את כל המקורות בפרק הזה להערות השוליים</w:t>
      </w:r>
    </w:p>
  </w:comment>
  <w:comment w:id="1339" w:author="מחבר" w:initials="א">
    <w:p w14:paraId="632079D5" w14:textId="430A183E" w:rsidR="00D23459" w:rsidRDefault="00D23459">
      <w:pPr>
        <w:pStyle w:val="aa"/>
      </w:pPr>
      <w:r>
        <w:rPr>
          <w:rStyle w:val="a9"/>
        </w:rPr>
        <w:annotationRef/>
      </w:r>
      <w:r>
        <w:rPr>
          <w:rFonts w:hint="cs"/>
          <w:rtl/>
        </w:rPr>
        <w:t>מהן חברות בהקשר זה?</w:t>
      </w:r>
    </w:p>
  </w:comment>
  <w:comment w:id="1330" w:author="מחבר" w:initials="א">
    <w:p w14:paraId="1E85A3F8" w14:textId="64E15FF2" w:rsidR="00D23459" w:rsidRDefault="00D23459">
      <w:pPr>
        <w:pStyle w:val="aa"/>
      </w:pPr>
      <w:r>
        <w:rPr>
          <w:rStyle w:val="a9"/>
        </w:rPr>
        <w:annotationRef/>
      </w:r>
      <w:r>
        <w:rPr>
          <w:rFonts w:hint="cs"/>
          <w:rtl/>
        </w:rPr>
        <w:t>נראה שהפסקה הזאת משקפת תחילתו של רעיון שלא הוברר כל צורכו.</w:t>
      </w:r>
    </w:p>
  </w:comment>
  <w:comment w:id="1357" w:author="מחבר" w:initials="א">
    <w:p w14:paraId="4D2B6F15" w14:textId="25C38BCC" w:rsidR="00D23459" w:rsidRDefault="00D23459">
      <w:pPr>
        <w:pStyle w:val="aa"/>
      </w:pPr>
      <w:r>
        <w:rPr>
          <w:rStyle w:val="a9"/>
        </w:rPr>
        <w:annotationRef/>
      </w:r>
      <w:r>
        <w:rPr>
          <w:rFonts w:hint="cs"/>
          <w:rtl/>
        </w:rPr>
        <w:t>מה חסר כאן?</w:t>
      </w:r>
    </w:p>
  </w:comment>
  <w:comment w:id="1414" w:author="מחבר" w:initials="א">
    <w:p w14:paraId="620CDF49" w14:textId="10C8E79B" w:rsidR="00D23459" w:rsidRDefault="00D23459">
      <w:pPr>
        <w:pStyle w:val="aa"/>
      </w:pPr>
      <w:r>
        <w:rPr>
          <w:rStyle w:val="a9"/>
        </w:rPr>
        <w:annotationRef/>
      </w:r>
      <w:r>
        <w:rPr>
          <w:rFonts w:hint="cs"/>
          <w:rtl/>
        </w:rPr>
        <w:t>מה המשמעות של הרשימה הזאת?</w:t>
      </w:r>
    </w:p>
  </w:comment>
  <w:comment w:id="1460" w:author="מחבר" w:initials="א">
    <w:p w14:paraId="6BEBB470" w14:textId="18E67A6A" w:rsidR="00D23459" w:rsidRDefault="00D23459" w:rsidP="00D22317">
      <w:pPr>
        <w:pStyle w:val="aa"/>
      </w:pPr>
      <w:r>
        <w:rPr>
          <w:rStyle w:val="a9"/>
        </w:rPr>
        <w:annotationRef/>
      </w:r>
      <w:r>
        <w:rPr>
          <w:rFonts w:hint="cs"/>
          <w:rtl/>
        </w:rPr>
        <w:t xml:space="preserve">גם כאן זו בעיקר רשימה. עליך לחשוב מה המסר שתרצה להעביר לקורא, מלבד רשימת הנתונים </w:t>
      </w:r>
      <w:r>
        <w:rPr>
          <w:rtl/>
        </w:rPr>
        <w:t>–</w:t>
      </w:r>
      <w:r>
        <w:rPr>
          <w:rFonts w:hint="cs"/>
          <w:rtl/>
        </w:rPr>
        <w:t xml:space="preserve"> מה משמעותם. </w:t>
      </w:r>
    </w:p>
  </w:comment>
  <w:comment w:id="1492" w:author="מחבר" w:initials="א">
    <w:p w14:paraId="7BF0584C" w14:textId="5C666D38" w:rsidR="00D23459" w:rsidRDefault="00D23459">
      <w:pPr>
        <w:pStyle w:val="aa"/>
      </w:pPr>
      <w:r>
        <w:rPr>
          <w:rStyle w:val="a9"/>
        </w:rPr>
        <w:annotationRef/>
      </w:r>
      <w:r>
        <w:rPr>
          <w:rFonts w:hint="cs"/>
          <w:rtl/>
        </w:rPr>
        <w:t>זה משפט ארוך מאוד. מה אתה מנסה לומר כאן? למה חשוב לכלול את רשימת הנושאים הזאת? מה מאפיין את ההבדל הזה מלבד הדוגמאות?</w:t>
      </w:r>
    </w:p>
  </w:comment>
  <w:comment w:id="1509" w:author="מחבר" w:initials="א">
    <w:p w14:paraId="519F4309" w14:textId="61DAA88F" w:rsidR="00D23459" w:rsidRDefault="00D23459">
      <w:pPr>
        <w:pStyle w:val="aa"/>
      </w:pPr>
      <w:r>
        <w:rPr>
          <w:rStyle w:val="a9"/>
        </w:rPr>
        <w:annotationRef/>
      </w:r>
      <w:r>
        <w:rPr>
          <w:rFonts w:hint="cs"/>
          <w:rtl/>
        </w:rPr>
        <w:t>למה אתה מתכוון?</w:t>
      </w:r>
    </w:p>
  </w:comment>
  <w:comment w:id="1540" w:author="מחבר" w:initials="א">
    <w:p w14:paraId="3D2127F4" w14:textId="72931D7D" w:rsidR="00D23459" w:rsidRDefault="00D23459">
      <w:pPr>
        <w:pStyle w:val="aa"/>
      </w:pPr>
      <w:r>
        <w:rPr>
          <w:rStyle w:val="a9"/>
        </w:rPr>
        <w:annotationRef/>
      </w:r>
      <w:r>
        <w:rPr>
          <w:rFonts w:hint="cs"/>
          <w:rtl/>
        </w:rPr>
        <w:t>איך זה קשור לשינוי אמצעי התקשורת? צריך להבהיר.</w:t>
      </w:r>
    </w:p>
  </w:comment>
  <w:comment w:id="1578" w:author="מחבר" w:initials="א">
    <w:p w14:paraId="486B460A" w14:textId="2A1627AD" w:rsidR="00D23459" w:rsidRDefault="00D23459">
      <w:pPr>
        <w:pStyle w:val="aa"/>
      </w:pPr>
      <w:r>
        <w:rPr>
          <w:rStyle w:val="a9"/>
        </w:rPr>
        <w:annotationRef/>
      </w:r>
      <w:r>
        <w:rPr>
          <w:rFonts w:hint="cs"/>
          <w:rtl/>
        </w:rPr>
        <w:t xml:space="preserve">לא ברור לגמרי מהו "מפגש באמצעות בלוג" </w:t>
      </w:r>
      <w:r>
        <w:rPr>
          <w:rtl/>
        </w:rPr>
        <w:t>–</w:t>
      </w:r>
      <w:r>
        <w:rPr>
          <w:rFonts w:hint="cs"/>
          <w:rtl/>
        </w:rPr>
        <w:t xml:space="preserve"> כוונתך להתכתבות בתגובות?</w:t>
      </w:r>
    </w:p>
  </w:comment>
  <w:comment w:id="1607" w:author="מחבר" w:initials="א">
    <w:p w14:paraId="36C35197" w14:textId="3DBF8962" w:rsidR="00D23459" w:rsidRDefault="00D23459">
      <w:pPr>
        <w:pStyle w:val="aa"/>
      </w:pPr>
      <w:r>
        <w:rPr>
          <w:rStyle w:val="a9"/>
        </w:rPr>
        <w:annotationRef/>
      </w:r>
      <w:r>
        <w:rPr>
          <w:rFonts w:hint="cs"/>
          <w:rtl/>
        </w:rPr>
        <w:t>לאיזה צורך? לא ברור מה היתרון כאן</w:t>
      </w:r>
    </w:p>
  </w:comment>
  <w:comment w:id="1667" w:author="מחבר" w:initials="א">
    <w:p w14:paraId="5105B937" w14:textId="06CFA9D8" w:rsidR="00D23459" w:rsidRDefault="00D23459">
      <w:pPr>
        <w:pStyle w:val="aa"/>
      </w:pPr>
      <w:r>
        <w:rPr>
          <w:rStyle w:val="a9"/>
        </w:rPr>
        <w:annotationRef/>
      </w:r>
      <w:r>
        <w:rPr>
          <w:rFonts w:hint="cs"/>
          <w:rtl/>
        </w:rPr>
        <w:t>למה הכוונה? לא ברור.</w:t>
      </w:r>
    </w:p>
  </w:comment>
  <w:comment w:id="1715" w:author="מחבר" w:initials="א">
    <w:p w14:paraId="1BEC79A4" w14:textId="61B51167" w:rsidR="00D23459" w:rsidRDefault="00D23459">
      <w:pPr>
        <w:pStyle w:val="aa"/>
      </w:pPr>
      <w:r>
        <w:rPr>
          <w:rStyle w:val="a9"/>
        </w:rPr>
        <w:annotationRef/>
      </w:r>
      <w:r>
        <w:rPr>
          <w:rFonts w:hint="cs"/>
          <w:rtl/>
        </w:rPr>
        <w:t>על מה זה מתבסס?</w:t>
      </w:r>
    </w:p>
  </w:comment>
  <w:comment w:id="1723" w:author="מחבר" w:initials="א">
    <w:p w14:paraId="206403DC" w14:textId="570E09FB" w:rsidR="00D23459" w:rsidRDefault="00D23459">
      <w:pPr>
        <w:pStyle w:val="aa"/>
      </w:pPr>
      <w:r>
        <w:rPr>
          <w:rStyle w:val="a9"/>
        </w:rPr>
        <w:annotationRef/>
      </w:r>
      <w:r>
        <w:rPr>
          <w:rFonts w:hint="cs"/>
          <w:rtl/>
        </w:rPr>
        <w:t>אולי "לדגום אותו"?</w:t>
      </w:r>
    </w:p>
  </w:comment>
  <w:comment w:id="1779" w:author="מחבר" w:initials="א">
    <w:p w14:paraId="0721AB4C" w14:textId="45A95E7E" w:rsidR="00D23459" w:rsidRDefault="00D23459">
      <w:pPr>
        <w:pStyle w:val="aa"/>
      </w:pPr>
      <w:r>
        <w:rPr>
          <w:rStyle w:val="a9"/>
        </w:rPr>
        <w:annotationRef/>
      </w:r>
      <w:r>
        <w:rPr>
          <w:rFonts w:hint="cs"/>
          <w:rtl/>
        </w:rPr>
        <w:t>מה ניסית לומר כאן?</w:t>
      </w:r>
    </w:p>
  </w:comment>
  <w:comment w:id="1841" w:author="מחבר" w:initials="א">
    <w:p w14:paraId="340CD0A6" w14:textId="77777777" w:rsidR="00D23459" w:rsidRDefault="00D23459">
      <w:pPr>
        <w:pStyle w:val="aa"/>
      </w:pPr>
      <w:r>
        <w:rPr>
          <w:rStyle w:val="a9"/>
        </w:rPr>
        <w:annotationRef/>
      </w:r>
      <w:r>
        <w:rPr>
          <w:rFonts w:hint="cs"/>
          <w:rtl/>
        </w:rPr>
        <w:t>חיים, זו הערה שקיבלת לטקסט? מדוע היא בתוכו?</w:t>
      </w:r>
    </w:p>
  </w:comment>
  <w:comment w:id="1878" w:author="מחבר" w:initials="א">
    <w:p w14:paraId="6B3CC6F8" w14:textId="65A3A88A" w:rsidR="00D23459" w:rsidRDefault="00D23459">
      <w:pPr>
        <w:pStyle w:val="aa"/>
      </w:pPr>
      <w:r>
        <w:rPr>
          <w:rStyle w:val="a9"/>
        </w:rPr>
        <w:annotationRef/>
      </w:r>
      <w:r>
        <w:rPr>
          <w:rFonts w:hint="cs"/>
          <w:rtl/>
        </w:rPr>
        <w:t>מה זה ואיך זה מתקשר למשפט שלפניו?</w:t>
      </w:r>
    </w:p>
  </w:comment>
  <w:comment w:id="1908" w:author="מחבר" w:initials="א">
    <w:p w14:paraId="2D8F81B1" w14:textId="522DF860" w:rsidR="00D23459" w:rsidRDefault="00D23459">
      <w:pPr>
        <w:pStyle w:val="aa"/>
      </w:pPr>
      <w:r>
        <w:rPr>
          <w:rStyle w:val="a9"/>
        </w:rPr>
        <w:annotationRef/>
      </w:r>
      <w:r>
        <w:rPr>
          <w:rFonts w:hint="cs"/>
          <w:rtl/>
        </w:rPr>
        <w:t>מה פשר השתמש בטוויטר מול מישהו או משהו?</w:t>
      </w:r>
    </w:p>
  </w:comment>
  <w:comment w:id="1916" w:author="מחבר" w:initials="א">
    <w:p w14:paraId="08D5E92C" w14:textId="7E98DB48" w:rsidR="00D23459" w:rsidRDefault="00D23459" w:rsidP="001F0006">
      <w:pPr>
        <w:pStyle w:val="aa"/>
      </w:pPr>
      <w:r>
        <w:rPr>
          <w:rStyle w:val="a9"/>
        </w:rPr>
        <w:annotationRef/>
      </w:r>
      <w:r>
        <w:rPr>
          <w:rFonts w:hint="cs"/>
          <w:rtl/>
        </w:rPr>
        <w:t>לא ברור. מה חסר כאן?</w:t>
      </w:r>
    </w:p>
  </w:comment>
  <w:comment w:id="1938" w:author="מחבר" w:initials="א">
    <w:p w14:paraId="75AE79AB" w14:textId="37218242" w:rsidR="00D23459" w:rsidRDefault="00D23459">
      <w:pPr>
        <w:pStyle w:val="aa"/>
      </w:pPr>
      <w:r>
        <w:rPr>
          <w:rStyle w:val="a9"/>
        </w:rPr>
        <w:annotationRef/>
      </w:r>
      <w:r>
        <w:rPr>
          <w:rFonts w:hint="cs"/>
          <w:rtl/>
        </w:rPr>
        <w:t>של מה?</w:t>
      </w:r>
    </w:p>
  </w:comment>
  <w:comment w:id="1939" w:author="מחבר" w:initials="א">
    <w:p w14:paraId="1B8EF9B1" w14:textId="71BF6627" w:rsidR="00D23459" w:rsidRDefault="00D23459">
      <w:pPr>
        <w:pStyle w:val="aa"/>
      </w:pPr>
      <w:r>
        <w:rPr>
          <w:rStyle w:val="a9"/>
        </w:rPr>
        <w:annotationRef/>
      </w:r>
      <w:r>
        <w:rPr>
          <w:rFonts w:hint="cs"/>
          <w:rtl/>
        </w:rPr>
        <w:t>מהו מנהיג דיגיטלי?</w:t>
      </w:r>
    </w:p>
  </w:comment>
  <w:comment w:id="1949" w:author="מחבר" w:initials="א">
    <w:p w14:paraId="18E2626F" w14:textId="4B2C6A7A" w:rsidR="00D23459" w:rsidRDefault="00D23459">
      <w:pPr>
        <w:pStyle w:val="aa"/>
      </w:pPr>
      <w:r>
        <w:rPr>
          <w:rStyle w:val="a9"/>
        </w:rPr>
        <w:annotationRef/>
      </w:r>
      <w:r>
        <w:rPr>
          <w:rFonts w:hint="cs"/>
          <w:rtl/>
        </w:rPr>
        <w:t>כך זה מכונה?</w:t>
      </w:r>
    </w:p>
  </w:comment>
  <w:comment w:id="1959" w:author="מחבר" w:initials="א">
    <w:p w14:paraId="305278EF" w14:textId="37FC8038" w:rsidR="00D23459" w:rsidRDefault="00D23459">
      <w:pPr>
        <w:pStyle w:val="aa"/>
      </w:pPr>
      <w:r>
        <w:rPr>
          <w:rStyle w:val="a9"/>
        </w:rPr>
        <w:annotationRef/>
      </w:r>
      <w:r>
        <w:rPr>
          <w:rFonts w:hint="cs"/>
          <w:rtl/>
        </w:rPr>
        <w:t>ארגונים לא ממשלתיים? עד כה כל המשתתפים אנושיים.</w:t>
      </w:r>
    </w:p>
  </w:comment>
  <w:comment w:id="1971" w:author="מחבר" w:initials="א">
    <w:p w14:paraId="2B3AB327" w14:textId="09FA9054" w:rsidR="00D23459" w:rsidRDefault="00D23459">
      <w:pPr>
        <w:pStyle w:val="aa"/>
      </w:pPr>
      <w:r>
        <w:rPr>
          <w:rStyle w:val="a9"/>
        </w:rPr>
        <w:annotationRef/>
      </w:r>
      <w:r>
        <w:rPr>
          <w:rFonts w:hint="cs"/>
          <w:rtl/>
        </w:rPr>
        <w:t>כך במקור?</w:t>
      </w:r>
    </w:p>
  </w:comment>
  <w:comment w:id="1970" w:author="מחבר" w:initials="א">
    <w:p w14:paraId="4A0A4ABB" w14:textId="36B9EE1E" w:rsidR="00D23459" w:rsidRDefault="00D23459">
      <w:pPr>
        <w:pStyle w:val="aa"/>
      </w:pPr>
      <w:r>
        <w:rPr>
          <w:rStyle w:val="a9"/>
        </w:rPr>
        <w:annotationRef/>
      </w:r>
      <w:r>
        <w:rPr>
          <w:rFonts w:hint="cs"/>
          <w:rtl/>
        </w:rPr>
        <w:t>מדוע נדרש הציטוט הזה? האם אי אפר להסביר במה מדובר במילים שלך?</w:t>
      </w:r>
    </w:p>
  </w:comment>
  <w:comment w:id="1997" w:author="מחבר" w:initials="א">
    <w:p w14:paraId="53EEFA21" w14:textId="3E96BDD3" w:rsidR="00D23459" w:rsidRDefault="00D23459">
      <w:pPr>
        <w:pStyle w:val="aa"/>
      </w:pPr>
      <w:r>
        <w:rPr>
          <w:rStyle w:val="a9"/>
        </w:rPr>
        <w:annotationRef/>
      </w:r>
      <w:r>
        <w:rPr>
          <w:rFonts w:hint="cs"/>
          <w:rtl/>
        </w:rPr>
        <w:t>לא הבנתי למה אתה מתכוון באמירה הזאת. וגם: האם הדוגמאות שיבואו בהמשך הן דוגמאות לזה? נראה לי ששגרירות מול מדינה מארחת זה עניין נפרד.</w:t>
      </w:r>
    </w:p>
  </w:comment>
  <w:comment w:id="2004" w:author="מחבר" w:initials="א">
    <w:p w14:paraId="50B7DDA1" w14:textId="42617158" w:rsidR="00D23459" w:rsidRDefault="00D23459">
      <w:pPr>
        <w:pStyle w:val="aa"/>
      </w:pPr>
      <w:r>
        <w:rPr>
          <w:rStyle w:val="a9"/>
        </w:rPr>
        <w:annotationRef/>
      </w:r>
      <w:r>
        <w:rPr>
          <w:rFonts w:hint="cs"/>
          <w:rtl/>
        </w:rPr>
        <w:t>אי אפשר להניח שהקורא יודע במה מדובר. עליך להרחיב את ההסברים בסעיפים הללו.</w:t>
      </w:r>
    </w:p>
  </w:comment>
  <w:comment w:id="2025" w:author="מחבר" w:initials="א">
    <w:p w14:paraId="7E3F3A8E" w14:textId="269B29FE" w:rsidR="00D23459" w:rsidRDefault="00D23459">
      <w:pPr>
        <w:pStyle w:val="aa"/>
      </w:pPr>
      <w:r>
        <w:rPr>
          <w:rStyle w:val="a9"/>
        </w:rPr>
        <w:annotationRef/>
      </w:r>
      <w:r>
        <w:rPr>
          <w:rFonts w:hint="cs"/>
          <w:rtl/>
        </w:rPr>
        <w:t>מה זה? לא ברור</w:t>
      </w:r>
    </w:p>
  </w:comment>
  <w:comment w:id="2030" w:author="מחבר" w:initials="א">
    <w:p w14:paraId="37FD1DF8" w14:textId="19B2373E" w:rsidR="00D23459" w:rsidRDefault="00D23459">
      <w:pPr>
        <w:pStyle w:val="aa"/>
      </w:pPr>
      <w:r>
        <w:rPr>
          <w:rStyle w:val="a9"/>
        </w:rPr>
        <w:annotationRef/>
      </w:r>
      <w:r>
        <w:rPr>
          <w:rFonts w:hint="cs"/>
          <w:rtl/>
        </w:rPr>
        <w:t>גם כאן זה לא ברור. אני מבינה אתה שומר על עמימות מטעמי סיווג, אבל מהי שגרירות וירטואלית? מה התפקיד שלה ואיך משתמשים בה לדיפלומטיה? מדוע אם יש כאלה למדינות שונות, דווקא הפעילות מול מדינות ערב היא הראויה לציון? כיצד היא מפצה על הנחיתות בעולם הדיפלומטיה הרגיל?</w:t>
      </w:r>
    </w:p>
  </w:comment>
  <w:comment w:id="2040" w:author="מחבר" w:initials="א">
    <w:p w14:paraId="6ED6F833" w14:textId="4B7E22A0" w:rsidR="00D23459" w:rsidRDefault="00D23459">
      <w:pPr>
        <w:pStyle w:val="aa"/>
      </w:pPr>
      <w:r>
        <w:rPr>
          <w:rStyle w:val="a9"/>
        </w:rPr>
        <w:annotationRef/>
      </w:r>
      <w:r>
        <w:rPr>
          <w:rFonts w:hint="cs"/>
          <w:rtl/>
        </w:rPr>
        <w:t xml:space="preserve">מה זה אומר? אולי הכוונה היא בכלל אחרת </w:t>
      </w:r>
      <w:r>
        <w:rPr>
          <w:rtl/>
        </w:rPr>
        <w:t>–</w:t>
      </w:r>
      <w:r>
        <w:rPr>
          <w:rFonts w:hint="cs"/>
          <w:rtl/>
        </w:rPr>
        <w:t xml:space="preserve"> הפעלת כלים דיגיטליים להתמודדות עם אתגרים דיפלומטיים?</w:t>
      </w:r>
    </w:p>
  </w:comment>
  <w:comment w:id="2042" w:author="מחבר" w:initials="א">
    <w:p w14:paraId="5FDB3A56" w14:textId="0735F43D" w:rsidR="00D23459" w:rsidRDefault="00D23459">
      <w:pPr>
        <w:pStyle w:val="aa"/>
      </w:pPr>
      <w:r>
        <w:rPr>
          <w:rStyle w:val="a9"/>
        </w:rPr>
        <w:annotationRef/>
      </w:r>
      <w:r>
        <w:rPr>
          <w:rFonts w:hint="cs"/>
          <w:rtl/>
        </w:rPr>
        <w:t>של מה? לא לגמרי ברור</w:t>
      </w:r>
    </w:p>
  </w:comment>
  <w:comment w:id="2068" w:author="מחבר" w:initials="א">
    <w:p w14:paraId="6B3442FC" w14:textId="18DA8843" w:rsidR="00D23459" w:rsidRDefault="00D23459">
      <w:pPr>
        <w:pStyle w:val="aa"/>
      </w:pPr>
      <w:r>
        <w:rPr>
          <w:rStyle w:val="a9"/>
        </w:rPr>
        <w:annotationRef/>
      </w:r>
      <w:r>
        <w:rPr>
          <w:rFonts w:hint="cs"/>
          <w:rtl/>
        </w:rPr>
        <w:t xml:space="preserve">ממשרדים אחרים שאינם משרד החוץ? אני חושבת שהמוסד חשוב פחות, התפקיד חשוב </w:t>
      </w:r>
      <w:r>
        <w:rPr>
          <w:rtl/>
        </w:rPr>
        <w:t>–</w:t>
      </w:r>
      <w:r>
        <w:rPr>
          <w:rFonts w:hint="cs"/>
          <w:rtl/>
        </w:rPr>
        <w:t xml:space="preserve"> כלומר מומחים שאינם דיפלומטים?</w:t>
      </w:r>
    </w:p>
  </w:comment>
  <w:comment w:id="2087" w:author="מחבר" w:initials="א">
    <w:p w14:paraId="0D07C10E" w14:textId="73684952" w:rsidR="00D23459" w:rsidRDefault="00D23459">
      <w:pPr>
        <w:pStyle w:val="aa"/>
      </w:pPr>
      <w:r>
        <w:rPr>
          <w:rStyle w:val="a9"/>
        </w:rPr>
        <w:annotationRef/>
      </w:r>
      <w:r>
        <w:rPr>
          <w:rFonts w:hint="cs"/>
          <w:rtl/>
        </w:rPr>
        <w:t>אין צורך להגביל? אין רצון להגביל? אין היגיון להגביל?</w:t>
      </w:r>
    </w:p>
  </w:comment>
  <w:comment w:id="2105" w:author="מחבר" w:initials="א">
    <w:p w14:paraId="51E71A8D" w14:textId="5CEE6061" w:rsidR="00D23459" w:rsidRDefault="00D23459">
      <w:pPr>
        <w:pStyle w:val="aa"/>
      </w:pPr>
      <w:r>
        <w:rPr>
          <w:rStyle w:val="a9"/>
        </w:rPr>
        <w:annotationRef/>
      </w:r>
      <w:r>
        <w:rPr>
          <w:rFonts w:hint="cs"/>
          <w:rtl/>
        </w:rPr>
        <w:t xml:space="preserve">לא ברור למה מתקשר המשפט הזה וגם מה בדיוק מתואר בו </w:t>
      </w:r>
      <w:r>
        <w:rPr>
          <w:rtl/>
        </w:rPr>
        <w:t>–</w:t>
      </w:r>
      <w:r>
        <w:rPr>
          <w:rFonts w:hint="cs"/>
          <w:rtl/>
        </w:rPr>
        <w:t xml:space="preserve"> האם זה מבנה חדש של הדיפלומטיה שמתוארת בפסקה הקודמת?</w:t>
      </w:r>
    </w:p>
  </w:comment>
  <w:comment w:id="2204" w:author="מחבר" w:initials="א">
    <w:p w14:paraId="22E70291" w14:textId="7358BBE8" w:rsidR="00D23459" w:rsidRDefault="00D23459">
      <w:pPr>
        <w:pStyle w:val="aa"/>
      </w:pPr>
      <w:r>
        <w:rPr>
          <w:rStyle w:val="a9"/>
        </w:rPr>
        <w:annotationRef/>
      </w:r>
      <w:r>
        <w:rPr>
          <w:rFonts w:hint="cs"/>
          <w:rtl/>
        </w:rPr>
        <w:t>האם הקוראים יודעים במה מדובר?</w:t>
      </w:r>
    </w:p>
  </w:comment>
  <w:comment w:id="2206" w:author="מחבר" w:initials="א">
    <w:p w14:paraId="42CAE9E1" w14:textId="77C4A1AB" w:rsidR="00D23459" w:rsidRDefault="00D23459">
      <w:pPr>
        <w:pStyle w:val="aa"/>
      </w:pPr>
      <w:r>
        <w:rPr>
          <w:rStyle w:val="a9"/>
        </w:rPr>
        <w:annotationRef/>
      </w:r>
      <w:r>
        <w:rPr>
          <w:rFonts w:hint="cs"/>
          <w:rtl/>
        </w:rPr>
        <w:t>אתה לא באמת מסביר פה מה זה אופרטור. למה זה נדרש? אי אפשר לומר שהם גם פועלים, מלבד ייצור הידע?</w:t>
      </w:r>
    </w:p>
  </w:comment>
  <w:comment w:id="2228" w:author="מחבר" w:initials="א">
    <w:p w14:paraId="5BA9FCFA" w14:textId="5BAC74BF" w:rsidR="00D23459" w:rsidRDefault="00D23459">
      <w:pPr>
        <w:pStyle w:val="aa"/>
      </w:pPr>
      <w:r>
        <w:rPr>
          <w:rStyle w:val="a9"/>
        </w:rPr>
        <w:annotationRef/>
      </w:r>
      <w:r>
        <w:rPr>
          <w:rFonts w:hint="cs"/>
          <w:rtl/>
        </w:rPr>
        <w:t>כבר נכתב קודם. אם יש כאן משהו חדש אפשר לאחד אותו עם מה שנאמר בסעיפים קודמים</w:t>
      </w:r>
    </w:p>
  </w:comment>
  <w:comment w:id="2254" w:author="מחבר" w:initials="א">
    <w:p w14:paraId="55DDF004" w14:textId="3E362F0B" w:rsidR="00D23459" w:rsidRDefault="00D23459">
      <w:pPr>
        <w:pStyle w:val="aa"/>
      </w:pPr>
      <w:r>
        <w:rPr>
          <w:rStyle w:val="a9"/>
        </w:rPr>
        <w:annotationRef/>
      </w:r>
      <w:r>
        <w:rPr>
          <w:rFonts w:hint="cs"/>
          <w:rtl/>
        </w:rPr>
        <w:t>של מה? לא ברור לי.</w:t>
      </w:r>
    </w:p>
  </w:comment>
  <w:comment w:id="2266" w:author="מחבר" w:initials="א">
    <w:p w14:paraId="330511E2" w14:textId="7CBF9C28" w:rsidR="00D23459" w:rsidRDefault="00D23459">
      <w:pPr>
        <w:pStyle w:val="aa"/>
      </w:pPr>
      <w:r>
        <w:rPr>
          <w:rStyle w:val="a9"/>
        </w:rPr>
        <w:annotationRef/>
      </w:r>
      <w:r>
        <w:rPr>
          <w:rFonts w:hint="cs"/>
          <w:rtl/>
        </w:rPr>
        <w:t>דיברנו על האפשרות לנסח את החלק הזה בצורה אחרת, ולשאול "האם" הדיפלומטיה עדיין חשוב ולא מדוע.</w:t>
      </w:r>
    </w:p>
  </w:comment>
  <w:comment w:id="2300" w:author="מחבר" w:initials="א">
    <w:p w14:paraId="7AEE0E7B" w14:textId="64819300" w:rsidR="00D23459" w:rsidRDefault="00D23459">
      <w:pPr>
        <w:pStyle w:val="aa"/>
      </w:pPr>
      <w:r>
        <w:rPr>
          <w:rStyle w:val="a9"/>
        </w:rPr>
        <w:annotationRef/>
      </w:r>
      <w:r>
        <w:rPr>
          <w:rFonts w:hint="cs"/>
          <w:rtl/>
        </w:rPr>
        <w:t xml:space="preserve">לא הבנתי למה התכוונת </w:t>
      </w:r>
      <w:r>
        <w:rPr>
          <w:rtl/>
        </w:rPr>
        <w:t>–</w:t>
      </w:r>
      <w:r>
        <w:rPr>
          <w:rFonts w:hint="cs"/>
          <w:rtl/>
        </w:rPr>
        <w:t xml:space="preserve"> אכיפת החלטות דורשת החלטות?</w:t>
      </w:r>
    </w:p>
  </w:comment>
  <w:comment w:id="2315" w:author="מחבר" w:initials="א">
    <w:p w14:paraId="6398C75B" w14:textId="77777777" w:rsidR="00D23459" w:rsidRDefault="00D23459">
      <w:pPr>
        <w:pStyle w:val="aa"/>
        <w:rPr>
          <w:color w:val="000000" w:themeColor="text1"/>
          <w:sz w:val="24"/>
          <w:szCs w:val="24"/>
          <w:rtl/>
        </w:rPr>
      </w:pPr>
      <w:r>
        <w:rPr>
          <w:rStyle w:val="a9"/>
        </w:rPr>
        <w:annotationRef/>
      </w:r>
      <w:r>
        <w:rPr>
          <w:rFonts w:hint="cs"/>
          <w:rtl/>
        </w:rPr>
        <w:t xml:space="preserve">חסר לי כאן איזה משפט שמבהיר זאת, למשל: </w:t>
      </w:r>
      <w:r>
        <w:rPr>
          <w:rFonts w:hint="cs"/>
          <w:color w:val="000000" w:themeColor="text1"/>
          <w:sz w:val="24"/>
          <w:szCs w:val="24"/>
          <w:rtl/>
        </w:rPr>
        <w:t>משכך, לעיתים מתקשים דיפלומטים "להציג לראווה" את הישגיהם."</w:t>
      </w:r>
    </w:p>
    <w:p w14:paraId="4B9EDE63" w14:textId="1F037B2A" w:rsidR="00D23459" w:rsidRDefault="00D23459">
      <w:pPr>
        <w:pStyle w:val="aa"/>
      </w:pPr>
    </w:p>
  </w:comment>
  <w:comment w:id="2342" w:author="מחבר" w:initials="א">
    <w:p w14:paraId="317BEC40" w14:textId="272D495D" w:rsidR="00D23459" w:rsidRDefault="00D23459">
      <w:pPr>
        <w:pStyle w:val="aa"/>
      </w:pPr>
      <w:r>
        <w:rPr>
          <w:rStyle w:val="a9"/>
        </w:rPr>
        <w:annotationRef/>
      </w:r>
      <w:r>
        <w:rPr>
          <w:rFonts w:hint="cs"/>
          <w:rtl/>
        </w:rPr>
        <w:t>להרחיק אותה?</w:t>
      </w:r>
    </w:p>
  </w:comment>
  <w:comment w:id="2387" w:author="מחבר" w:initials="א">
    <w:p w14:paraId="155ACFA7" w14:textId="3F1FB384" w:rsidR="00D23459" w:rsidRDefault="00D23459">
      <w:pPr>
        <w:pStyle w:val="aa"/>
      </w:pPr>
      <w:r>
        <w:rPr>
          <w:rStyle w:val="a9"/>
        </w:rPr>
        <w:annotationRef/>
      </w:r>
      <w:r>
        <w:rPr>
          <w:rFonts w:hint="cs"/>
          <w:rtl/>
        </w:rPr>
        <w:t>הפעלות של מה?</w:t>
      </w:r>
    </w:p>
  </w:comment>
  <w:comment w:id="2408" w:author="מחבר" w:initials="א">
    <w:p w14:paraId="7830BA88" w14:textId="649C57DE" w:rsidR="00D23459" w:rsidRDefault="00D23459">
      <w:pPr>
        <w:pStyle w:val="aa"/>
      </w:pPr>
      <w:r>
        <w:rPr>
          <w:rStyle w:val="a9"/>
        </w:rPr>
        <w:annotationRef/>
      </w:r>
      <w:r>
        <w:rPr>
          <w:rFonts w:hint="cs"/>
          <w:rtl/>
        </w:rPr>
        <w:t>איפה ישראל ממוקמת מבחינה זו?</w:t>
      </w:r>
    </w:p>
  </w:comment>
  <w:comment w:id="2433" w:author="מחבר" w:initials="א">
    <w:p w14:paraId="31DE5485" w14:textId="75C920D2" w:rsidR="00D23459" w:rsidRDefault="00D23459">
      <w:pPr>
        <w:pStyle w:val="aa"/>
      </w:pPr>
      <w:r>
        <w:rPr>
          <w:rStyle w:val="a9"/>
        </w:rPr>
        <w:annotationRef/>
      </w:r>
      <w:r>
        <w:rPr>
          <w:rFonts w:hint="cs"/>
          <w:rtl/>
        </w:rPr>
        <w:t>מדינות עולם שלישי?</w:t>
      </w:r>
    </w:p>
  </w:comment>
  <w:comment w:id="2461" w:author="מחבר" w:initials="א">
    <w:p w14:paraId="3E45FF8A" w14:textId="3D430DC8" w:rsidR="00D23459" w:rsidRDefault="00D23459">
      <w:pPr>
        <w:pStyle w:val="aa"/>
      </w:pPr>
      <w:r>
        <w:rPr>
          <w:rStyle w:val="a9"/>
        </w:rPr>
        <w:annotationRef/>
      </w:r>
      <w:r>
        <w:rPr>
          <w:rFonts w:hint="cs"/>
          <w:rtl/>
        </w:rPr>
        <w:t>זו הערה שקיבלת לטקסט? אולי כדאי לכתובבהערת שוליים שיש מי שיחלקו על האפקטיביות של יוניפי"ל, אבל...</w:t>
      </w:r>
    </w:p>
  </w:comment>
  <w:comment w:id="2465" w:author="מחבר" w:initials="א">
    <w:p w14:paraId="4390A4BC" w14:textId="5CC103DD" w:rsidR="00D23459" w:rsidRDefault="00D23459">
      <w:pPr>
        <w:pStyle w:val="aa"/>
      </w:pPr>
      <w:r>
        <w:rPr>
          <w:rStyle w:val="a9"/>
        </w:rPr>
        <w:annotationRef/>
      </w:r>
      <w:r>
        <w:rPr>
          <w:rFonts w:hint="cs"/>
          <w:rtl/>
        </w:rPr>
        <w:t>מה זה? לא ברור.</w:t>
      </w:r>
    </w:p>
  </w:comment>
  <w:comment w:id="2475" w:author="מחבר" w:initials="א">
    <w:p w14:paraId="4E90A04D" w14:textId="5D1FCBB3" w:rsidR="00D23459" w:rsidRDefault="00D23459">
      <w:pPr>
        <w:pStyle w:val="aa"/>
      </w:pPr>
      <w:r>
        <w:rPr>
          <w:rStyle w:val="a9"/>
        </w:rPr>
        <w:annotationRef/>
      </w:r>
      <w:r>
        <w:rPr>
          <w:rFonts w:hint="cs"/>
          <w:rtl/>
        </w:rPr>
        <w:t>בפרק הזה חסרות לי  הפניות למקורות שמצביעים על הסמכויות שאתה מדבר עליהן.</w:t>
      </w:r>
    </w:p>
  </w:comment>
  <w:comment w:id="2542" w:author="מחבר" w:initials="א">
    <w:p w14:paraId="2CB7B60C" w14:textId="33A3E180" w:rsidR="00D23459" w:rsidRDefault="00D23459">
      <w:pPr>
        <w:pStyle w:val="aa"/>
      </w:pPr>
      <w:r>
        <w:rPr>
          <w:rStyle w:val="a9"/>
        </w:rPr>
        <w:annotationRef/>
      </w:r>
      <w:r>
        <w:rPr>
          <w:rFonts w:hint="cs"/>
          <w:rtl/>
        </w:rPr>
        <w:t>לא ברור לי מה ניסית לומר כאן ואיך זה קשור למה שנכתב לפניכן ואחריכן</w:t>
      </w:r>
    </w:p>
  </w:comment>
  <w:comment w:id="2553" w:author="מחבר" w:initials="א">
    <w:p w14:paraId="73587DAD" w14:textId="3EFBCE5D" w:rsidR="00D23459" w:rsidRDefault="00D23459">
      <w:pPr>
        <w:pStyle w:val="aa"/>
      </w:pPr>
      <w:r>
        <w:rPr>
          <w:rStyle w:val="a9"/>
        </w:rPr>
        <w:annotationRef/>
      </w:r>
      <w:r>
        <w:rPr>
          <w:rFonts w:hint="cs"/>
          <w:rtl/>
        </w:rPr>
        <w:t>ועדת מה?</w:t>
      </w:r>
    </w:p>
  </w:comment>
  <w:comment w:id="2556" w:author="מחבר" w:initials="א">
    <w:p w14:paraId="017FEC3F" w14:textId="32571828" w:rsidR="00D23459" w:rsidRDefault="00D23459">
      <w:pPr>
        <w:pStyle w:val="aa"/>
      </w:pPr>
      <w:r>
        <w:rPr>
          <w:rStyle w:val="a9"/>
        </w:rPr>
        <w:annotationRef/>
      </w:r>
      <w:r>
        <w:rPr>
          <w:rFonts w:hint="cs"/>
          <w:rtl/>
        </w:rPr>
        <w:t>לא בטוחה שאני מבינה מה זו אכיפה חלשה. אין אכיפה?</w:t>
      </w:r>
    </w:p>
  </w:comment>
  <w:comment w:id="2565" w:author="מחבר" w:initials="א">
    <w:p w14:paraId="59C3E7D6" w14:textId="5FF94633" w:rsidR="00D23459" w:rsidRDefault="00D23459">
      <w:pPr>
        <w:pStyle w:val="aa"/>
      </w:pPr>
      <w:r>
        <w:rPr>
          <w:rStyle w:val="a9"/>
        </w:rPr>
        <w:annotationRef/>
      </w:r>
      <w:r>
        <w:rPr>
          <w:rFonts w:hint="cs"/>
          <w:rtl/>
        </w:rPr>
        <w:t>זו הערה שהייתי מעבירה לשוליים ומרחיבה מעט.</w:t>
      </w:r>
    </w:p>
  </w:comment>
  <w:comment w:id="2570" w:author="מחבר" w:initials="א">
    <w:p w14:paraId="79070DB5" w14:textId="594614EC" w:rsidR="00D23459" w:rsidRDefault="00D23459">
      <w:pPr>
        <w:pStyle w:val="aa"/>
      </w:pPr>
      <w:r>
        <w:rPr>
          <w:rStyle w:val="a9"/>
        </w:rPr>
        <w:annotationRef/>
      </w:r>
      <w:r>
        <w:rPr>
          <w:rFonts w:hint="cs"/>
          <w:rtl/>
        </w:rPr>
        <w:t>למה אתה מתכוון? אמצעים מגבילים להבדיל ממה?</w:t>
      </w:r>
    </w:p>
  </w:comment>
  <w:comment w:id="2573" w:author="מחבר" w:initials="א">
    <w:p w14:paraId="3896CC3E" w14:textId="70DB6736" w:rsidR="00D23459" w:rsidRDefault="00D23459">
      <w:pPr>
        <w:pStyle w:val="aa"/>
      </w:pPr>
      <w:r>
        <w:rPr>
          <w:rStyle w:val="a9"/>
        </w:rPr>
        <w:annotationRef/>
      </w:r>
      <w:r>
        <w:rPr>
          <w:rFonts w:hint="cs"/>
          <w:rtl/>
        </w:rPr>
        <w:t>אתה מניח שהקורא יודע מהן? דוגמה כזו מוכרחה להגיע עם הסבר. למה הן היו פריצת דרך? במה היו שונות מסנקציות שהוטלו קודם?</w:t>
      </w:r>
    </w:p>
  </w:comment>
  <w:comment w:id="2587" w:author="מחבר" w:initials="א">
    <w:p w14:paraId="4F19E76B" w14:textId="1B3B3A4F" w:rsidR="00D23459" w:rsidRDefault="00D23459">
      <w:pPr>
        <w:pStyle w:val="aa"/>
      </w:pPr>
      <w:r>
        <w:rPr>
          <w:rStyle w:val="a9"/>
        </w:rPr>
        <w:annotationRef/>
      </w:r>
      <w:r>
        <w:rPr>
          <w:rFonts w:hint="cs"/>
          <w:rtl/>
        </w:rPr>
        <w:t>האם זו הערה שקיבלת לטקסט? מה תרצה לעשות איתה?</w:t>
      </w:r>
    </w:p>
  </w:comment>
  <w:comment w:id="2593" w:author="מחבר" w:initials="א">
    <w:p w14:paraId="32A15C11" w14:textId="2E663C1D" w:rsidR="00D23459" w:rsidRDefault="00D23459">
      <w:pPr>
        <w:pStyle w:val="aa"/>
      </w:pPr>
      <w:r>
        <w:rPr>
          <w:rStyle w:val="a9"/>
        </w:rPr>
        <w:annotationRef/>
      </w:r>
      <w:r>
        <w:rPr>
          <w:rFonts w:hint="cs"/>
          <w:rtl/>
        </w:rPr>
        <w:t>זה שמו הרשמי? אם לא כדאי לתקן לענ"ד.</w:t>
      </w:r>
    </w:p>
  </w:comment>
  <w:comment w:id="2598" w:author="מחבר" w:initials="א">
    <w:p w14:paraId="2F183117" w14:textId="411C8284" w:rsidR="00D23459" w:rsidRDefault="00D23459">
      <w:pPr>
        <w:pStyle w:val="aa"/>
      </w:pPr>
      <w:r>
        <w:rPr>
          <w:rStyle w:val="a9"/>
        </w:rPr>
        <w:annotationRef/>
      </w:r>
      <w:r>
        <w:rPr>
          <w:rFonts w:hint="cs"/>
          <w:rtl/>
        </w:rPr>
        <w:t>ראה הערתי הקודמת</w:t>
      </w:r>
    </w:p>
  </w:comment>
  <w:comment w:id="2605" w:author="מחבר" w:initials="א">
    <w:p w14:paraId="2AA56B8A" w14:textId="4F5A0A85" w:rsidR="00D23459" w:rsidRDefault="00D23459">
      <w:pPr>
        <w:pStyle w:val="aa"/>
      </w:pPr>
      <w:r>
        <w:rPr>
          <w:rStyle w:val="a9"/>
        </w:rPr>
        <w:annotationRef/>
      </w:r>
      <w:r>
        <w:rPr>
          <w:rFonts w:hint="cs"/>
          <w:rtl/>
        </w:rPr>
        <w:t>את זה הייתי מורידה להערת שוליים ומרחיבה מעט.</w:t>
      </w:r>
    </w:p>
  </w:comment>
  <w:comment w:id="2609" w:author="מחבר" w:initials="א">
    <w:p w14:paraId="4A2669A7" w14:textId="1BDCF752" w:rsidR="00D23459" w:rsidRDefault="00D23459">
      <w:pPr>
        <w:pStyle w:val="aa"/>
      </w:pPr>
      <w:r>
        <w:rPr>
          <w:rStyle w:val="a9"/>
        </w:rPr>
        <w:annotationRef/>
      </w:r>
      <w:r>
        <w:rPr>
          <w:rFonts w:hint="cs"/>
          <w:rtl/>
        </w:rPr>
        <w:t>מה הוא מגדיר לגביהם? שהם ארגון טרור?</w:t>
      </w:r>
    </w:p>
  </w:comment>
  <w:comment w:id="2621" w:author="מחבר" w:initials="א">
    <w:p w14:paraId="518D4FF6" w14:textId="38F6D1B9" w:rsidR="00D23459" w:rsidRDefault="00D23459" w:rsidP="00AC459D">
      <w:pPr>
        <w:pStyle w:val="aa"/>
      </w:pPr>
      <w:r>
        <w:rPr>
          <w:rStyle w:val="a9"/>
        </w:rPr>
        <w:annotationRef/>
      </w:r>
      <w:r>
        <w:rPr>
          <w:rFonts w:hint="cs"/>
          <w:rtl/>
        </w:rPr>
        <w:t>החלטות שתומכות בסנקציות? או החלטות על סנקציות דומות בתמיכה לסנקציות שהטיל האו"ם?</w:t>
      </w:r>
    </w:p>
  </w:comment>
  <w:comment w:id="2663" w:author="מחבר" w:initials="א">
    <w:p w14:paraId="1F960CA1" w14:textId="29891CD5" w:rsidR="00D23459" w:rsidRDefault="00D23459">
      <w:pPr>
        <w:pStyle w:val="aa"/>
      </w:pPr>
      <w:r>
        <w:rPr>
          <w:rStyle w:val="a9"/>
        </w:rPr>
        <w:annotationRef/>
      </w:r>
      <w:r>
        <w:rPr>
          <w:rFonts w:hint="cs"/>
          <w:rtl/>
        </w:rPr>
        <w:t xml:space="preserve">חסר לי ההסבר מדוע </w:t>
      </w:r>
      <w:r>
        <w:rPr>
          <w:rtl/>
        </w:rPr>
        <w:t>–</w:t>
      </w:r>
      <w:r>
        <w:rPr>
          <w:rFonts w:hint="cs"/>
          <w:rtl/>
        </w:rPr>
        <w:t xml:space="preserve"> כדי להשפיע על דעת הקהל?</w:t>
      </w:r>
    </w:p>
  </w:comment>
  <w:comment w:id="2701" w:author="מחבר" w:initials="א">
    <w:p w14:paraId="03978C8F" w14:textId="05CC8ED1" w:rsidR="00D23459" w:rsidRDefault="00D23459">
      <w:pPr>
        <w:pStyle w:val="aa"/>
      </w:pPr>
      <w:r>
        <w:rPr>
          <w:rStyle w:val="a9"/>
        </w:rPr>
        <w:annotationRef/>
      </w:r>
      <w:r>
        <w:rPr>
          <w:rFonts w:hint="cs"/>
          <w:rtl/>
        </w:rPr>
        <w:t>לא ברור מהן סנקציות חכמות ואיך המשפט הזה מתקשר לטקסט שלפניו או אחריו.</w:t>
      </w:r>
    </w:p>
  </w:comment>
  <w:comment w:id="2702" w:author="מחבר" w:initials="א">
    <w:p w14:paraId="0D8858CE" w14:textId="22DC9B83" w:rsidR="00D23459" w:rsidRDefault="00D23459">
      <w:pPr>
        <w:pStyle w:val="aa"/>
      </w:pPr>
      <w:r>
        <w:rPr>
          <w:rStyle w:val="a9"/>
        </w:rPr>
        <w:annotationRef/>
      </w:r>
      <w:r>
        <w:rPr>
          <w:rFonts w:hint="cs"/>
          <w:rtl/>
        </w:rPr>
        <w:t>כנ"ל</w:t>
      </w:r>
    </w:p>
  </w:comment>
  <w:comment w:id="2707" w:author="מחבר" w:initials="א">
    <w:p w14:paraId="717EE1E2" w14:textId="415788E4" w:rsidR="00D23459" w:rsidRDefault="00D23459" w:rsidP="00816AE5">
      <w:pPr>
        <w:pStyle w:val="aa"/>
      </w:pPr>
      <w:r>
        <w:rPr>
          <w:rStyle w:val="a9"/>
        </w:rPr>
        <w:annotationRef/>
      </w:r>
      <w:r>
        <w:rPr>
          <w:rFonts w:hint="cs"/>
          <w:rtl/>
        </w:rPr>
        <w:t xml:space="preserve">וכנ"ל. אם אתה רוצה לבחור דוגמה אחת שמשרתת אותך, להציג את העובדות בנקודה מסוימת במאמר ואז לחזור אליה ולהדגים באמצעותה דברים </w:t>
      </w:r>
      <w:r>
        <w:rPr>
          <w:rtl/>
        </w:rPr>
        <w:t>–</w:t>
      </w:r>
      <w:r>
        <w:rPr>
          <w:rFonts w:hint="cs"/>
          <w:rtl/>
        </w:rPr>
        <w:t xml:space="preserve"> זה מצוין. כפי שזה כתוב כרגע זה חלקי ולא ברור, ואי אפשר להניח שהקוראים פשוט מכירים ומבינים.</w:t>
      </w:r>
    </w:p>
  </w:comment>
  <w:comment w:id="2718" w:author="מחבר" w:initials="א">
    <w:p w14:paraId="7BAAF5B2" w14:textId="19DDD33B" w:rsidR="00D23459" w:rsidRDefault="00D23459">
      <w:pPr>
        <w:pStyle w:val="aa"/>
      </w:pPr>
      <w:r>
        <w:rPr>
          <w:rStyle w:val="a9"/>
        </w:rPr>
        <w:annotationRef/>
      </w:r>
      <w:r>
        <w:rPr>
          <w:rFonts w:hint="cs"/>
          <w:rtl/>
        </w:rPr>
        <w:t>לא בטוחה שהבנתי. מה זה גוף בין-ממשלתי? מורכב מנציגי ממשלות שונות?</w:t>
      </w:r>
    </w:p>
  </w:comment>
  <w:comment w:id="2731" w:author="מחבר" w:initials="א">
    <w:p w14:paraId="18788B5D" w14:textId="1F34A43D" w:rsidR="00D23459" w:rsidRDefault="00D23459">
      <w:pPr>
        <w:pStyle w:val="aa"/>
      </w:pPr>
      <w:r>
        <w:rPr>
          <w:rStyle w:val="a9"/>
        </w:rPr>
        <w:annotationRef/>
      </w:r>
      <w:r>
        <w:rPr>
          <w:rFonts w:hint="cs"/>
          <w:rtl/>
        </w:rPr>
        <w:t>מה זה??</w:t>
      </w:r>
    </w:p>
  </w:comment>
  <w:comment w:id="2743" w:author="מחבר" w:initials="א">
    <w:p w14:paraId="1161E7AF" w14:textId="28A7EC08" w:rsidR="00D23459" w:rsidRDefault="00D23459">
      <w:pPr>
        <w:pStyle w:val="aa"/>
      </w:pPr>
      <w:r>
        <w:rPr>
          <w:rStyle w:val="a9"/>
        </w:rPr>
        <w:annotationRef/>
      </w:r>
      <w:r>
        <w:rPr>
          <w:rFonts w:hint="cs"/>
          <w:rtl/>
        </w:rPr>
        <w:t>ומה עלה מהמפגשים? כיצד זה השפיע על בידוד מדיני של חזבאללה?</w:t>
      </w:r>
    </w:p>
  </w:comment>
  <w:comment w:id="2762" w:author="מחבר" w:initials="א">
    <w:p w14:paraId="277E2DB5" w14:textId="7BA32F3D" w:rsidR="00D23459" w:rsidRDefault="00D23459">
      <w:pPr>
        <w:pStyle w:val="aa"/>
      </w:pPr>
      <w:r>
        <w:rPr>
          <w:rStyle w:val="a9"/>
        </w:rPr>
        <w:annotationRef/>
      </w:r>
      <w:r>
        <w:rPr>
          <w:rFonts w:hint="cs"/>
          <w:rtl/>
        </w:rPr>
        <w:t>גם כאן נדרשת הרחבה.</w:t>
      </w:r>
    </w:p>
  </w:comment>
  <w:comment w:id="2770" w:author="מחבר" w:initials="א">
    <w:p w14:paraId="22716899" w14:textId="46B654BC" w:rsidR="00D23459" w:rsidRDefault="00D23459">
      <w:pPr>
        <w:pStyle w:val="aa"/>
      </w:pPr>
      <w:r>
        <w:rPr>
          <w:rStyle w:val="a9"/>
        </w:rPr>
        <w:annotationRef/>
      </w:r>
      <w:r>
        <w:rPr>
          <w:rFonts w:hint="cs"/>
          <w:rtl/>
        </w:rPr>
        <w:t>למה לא בה"ש?</w:t>
      </w:r>
    </w:p>
  </w:comment>
  <w:comment w:id="2776" w:author="מחבר" w:initials="א">
    <w:p w14:paraId="43E69619" w14:textId="00F447DC" w:rsidR="00D23459" w:rsidRDefault="00D23459">
      <w:pPr>
        <w:pStyle w:val="aa"/>
      </w:pPr>
      <w:r>
        <w:rPr>
          <w:rStyle w:val="a9"/>
        </w:rPr>
        <w:annotationRef/>
      </w:r>
      <w:r>
        <w:rPr>
          <w:rFonts w:hint="cs"/>
          <w:rtl/>
        </w:rPr>
        <w:t>כנ"ל</w:t>
      </w:r>
    </w:p>
  </w:comment>
  <w:comment w:id="2793" w:author="מחבר" w:initials="א">
    <w:p w14:paraId="126D6F1D" w14:textId="56A4B21D" w:rsidR="00D23459" w:rsidRDefault="00D23459">
      <w:pPr>
        <w:pStyle w:val="aa"/>
      </w:pPr>
      <w:r>
        <w:rPr>
          <w:rStyle w:val="a9"/>
        </w:rPr>
        <w:annotationRef/>
      </w:r>
      <w:r>
        <w:rPr>
          <w:rFonts w:hint="cs"/>
          <w:rtl/>
        </w:rPr>
        <w:t>מה פשר אומצה אסטרטגיה? מה זה אומר הלכה למעשה במדינות המשתתפות. ומהו התחום? התמודדות עם אלימות קיצונית?</w:t>
      </w:r>
    </w:p>
  </w:comment>
  <w:comment w:id="2808" w:author="מחבר" w:initials="א">
    <w:p w14:paraId="05C1E5A7" w14:textId="162998CA" w:rsidR="00D23459" w:rsidRDefault="00D23459">
      <w:pPr>
        <w:pStyle w:val="aa"/>
      </w:pPr>
      <w:r>
        <w:rPr>
          <w:rStyle w:val="a9"/>
        </w:rPr>
        <w:annotationRef/>
      </w:r>
      <w:r>
        <w:rPr>
          <w:rFonts w:hint="cs"/>
          <w:rtl/>
        </w:rPr>
        <w:t>לגמרי לא ברור לי מה ניסית לומר כאן.</w:t>
      </w:r>
    </w:p>
  </w:comment>
  <w:comment w:id="2817" w:author="מחבר" w:initials="א">
    <w:p w14:paraId="48E46AAA" w14:textId="02EC34AC" w:rsidR="00D23459" w:rsidRDefault="00D23459">
      <w:pPr>
        <w:pStyle w:val="aa"/>
      </w:pPr>
      <w:r>
        <w:rPr>
          <w:rStyle w:val="a9"/>
        </w:rPr>
        <w:annotationRef/>
      </w:r>
      <w:r>
        <w:rPr>
          <w:rFonts w:hint="cs"/>
          <w:rtl/>
        </w:rPr>
        <w:t>מהי "עמידות נגד גיוס לטרור"? הכוונה היא לדאוג שלא יגייסו אנשים לפעילות טרור מקרב הערים במדינות הללו? ומה זה "ברמת הגראס רוטס"?</w:t>
      </w:r>
    </w:p>
  </w:comment>
  <w:comment w:id="2820" w:author="מחבר" w:initials="א">
    <w:p w14:paraId="0621C947" w14:textId="3EBF386C" w:rsidR="00D23459" w:rsidRDefault="00D23459" w:rsidP="003F5799">
      <w:pPr>
        <w:pStyle w:val="aa"/>
      </w:pPr>
      <w:r>
        <w:rPr>
          <w:rStyle w:val="a9"/>
        </w:rPr>
        <w:annotationRef/>
      </w:r>
      <w:r>
        <w:rPr>
          <w:rFonts w:hint="cs"/>
          <w:rtl/>
        </w:rPr>
        <w:t>בכלל או במדינות הרלוונטיות?</w:t>
      </w:r>
    </w:p>
  </w:comment>
  <w:comment w:id="2821" w:author="מחבר" w:initials="א">
    <w:p w14:paraId="4D6FB0F3" w14:textId="77669D9F" w:rsidR="00D23459" w:rsidRDefault="00D23459">
      <w:pPr>
        <w:pStyle w:val="aa"/>
      </w:pPr>
      <w:r>
        <w:rPr>
          <w:rStyle w:val="a9"/>
        </w:rPr>
        <w:annotationRef/>
      </w:r>
      <w:r>
        <w:rPr>
          <w:rFonts w:hint="cs"/>
          <w:rtl/>
        </w:rPr>
        <w:t>את הפסקאות האלה צריך לשלב בשאר הטקסט.</w:t>
      </w:r>
    </w:p>
  </w:comment>
  <w:comment w:id="2837" w:author="מחבר" w:initials="א">
    <w:p w14:paraId="36B9D5FF" w14:textId="7111B32D" w:rsidR="00D23459" w:rsidRDefault="00D23459">
      <w:pPr>
        <w:pStyle w:val="aa"/>
      </w:pPr>
      <w:r>
        <w:rPr>
          <w:rStyle w:val="a9"/>
        </w:rPr>
        <w:annotationRef/>
      </w:r>
      <w:r>
        <w:rPr>
          <w:rFonts w:hint="cs"/>
          <w:rtl/>
        </w:rPr>
        <w:t>שלושת הפרקים שנותרו (עד השחרת היריב, כולל) לא ערוכים כי הטקסט שבהם טרם גובש.</w:t>
      </w:r>
    </w:p>
  </w:comment>
  <w:comment w:id="2863" w:author="מחבר" w:initials="א">
    <w:p w14:paraId="5C7181D0" w14:textId="3E8E077B" w:rsidR="00D23459" w:rsidRDefault="00D23459" w:rsidP="00963004">
      <w:pPr>
        <w:pStyle w:val="aa"/>
      </w:pPr>
      <w:r>
        <w:rPr>
          <w:rStyle w:val="a9"/>
        </w:rPr>
        <w:annotationRef/>
      </w:r>
      <w:r>
        <w:rPr>
          <w:rFonts w:hint="cs"/>
          <w:rtl/>
        </w:rPr>
        <w:t xml:space="preserve">בהמשך לשיחתנו </w:t>
      </w:r>
      <w:r>
        <w:rPr>
          <w:rtl/>
        </w:rPr>
        <w:t>–</w:t>
      </w:r>
      <w:r>
        <w:rPr>
          <w:rFonts w:hint="cs"/>
          <w:rtl/>
        </w:rPr>
        <w:t xml:space="preserve"> הייתי מנסחת אחרת, כותבת שניסית לבחון בעבודה אם לכלי  הדיפלומטי יש חשיבות, ומהי. הראית שכך וכך וכך ולכן המסקנה היא שיש חשיבות.</w:t>
      </w:r>
    </w:p>
  </w:comment>
  <w:comment w:id="2864" w:author="מחבר" w:initials="א">
    <w:p w14:paraId="72531962" w14:textId="287E85F8" w:rsidR="00D23459" w:rsidRDefault="00D23459">
      <w:pPr>
        <w:pStyle w:val="aa"/>
      </w:pPr>
      <w:r>
        <w:rPr>
          <w:rStyle w:val="a9"/>
        </w:rPr>
        <w:annotationRef/>
      </w:r>
      <w:r>
        <w:rPr>
          <w:rFonts w:hint="cs"/>
          <w:rtl/>
        </w:rPr>
        <w:t>על זה הייתי רוצה שנשוחח בעל-פה.</w:t>
      </w:r>
    </w:p>
  </w:comment>
  <w:comment w:id="2871" w:author="מחבר" w:initials="א">
    <w:p w14:paraId="025AA527" w14:textId="26C8ED7B" w:rsidR="00D23459" w:rsidRDefault="00D23459">
      <w:pPr>
        <w:pStyle w:val="aa"/>
      </w:pPr>
      <w:r>
        <w:rPr>
          <w:rStyle w:val="a9"/>
        </w:rPr>
        <w:annotationRef/>
      </w:r>
      <w:r>
        <w:rPr>
          <w:rFonts w:hint="cs"/>
          <w:rtl/>
        </w:rPr>
        <w:t xml:space="preserve">שוב לא ברור לי </w:t>
      </w:r>
      <w:r>
        <w:rPr>
          <w:rtl/>
        </w:rPr>
        <w:t>–</w:t>
      </w:r>
      <w:r>
        <w:rPr>
          <w:rFonts w:hint="cs"/>
          <w:rtl/>
        </w:rPr>
        <w:t xml:space="preserve"> האם התפיסה הופכת לרב-ממדית או שהמענה עצמו הופך לרב-ממדי?</w:t>
      </w:r>
    </w:p>
  </w:comment>
  <w:comment w:id="2883" w:author="מחבר" w:initials="א">
    <w:p w14:paraId="2ACB55EA" w14:textId="303803B9" w:rsidR="00D23459" w:rsidRDefault="00D23459">
      <w:pPr>
        <w:pStyle w:val="aa"/>
      </w:pPr>
      <w:r>
        <w:rPr>
          <w:rStyle w:val="a9"/>
        </w:rPr>
        <w:annotationRef/>
      </w:r>
      <w:r>
        <w:rPr>
          <w:rFonts w:hint="cs"/>
          <w:rtl/>
        </w:rPr>
        <w:t>מציעה לסדר לפי סדר חשיבות</w:t>
      </w:r>
    </w:p>
  </w:comment>
  <w:comment w:id="2915" w:author="מחבר" w:initials="א">
    <w:p w14:paraId="4D82F139" w14:textId="012F0EAD" w:rsidR="00D23459" w:rsidRDefault="00D23459">
      <w:pPr>
        <w:pStyle w:val="aa"/>
      </w:pPr>
      <w:r>
        <w:rPr>
          <w:rStyle w:val="a9"/>
        </w:rPr>
        <w:annotationRef/>
      </w:r>
      <w:r>
        <w:rPr>
          <w:rFonts w:hint="cs"/>
          <w:rtl/>
        </w:rPr>
        <w:t>חשובים יותר? מתמקדים בהם? זוכים למשקל רב יותר בהחלטות?</w:t>
      </w:r>
    </w:p>
  </w:comment>
  <w:comment w:id="2917" w:author="מחבר" w:initials="א">
    <w:p w14:paraId="0552B80D" w14:textId="55C554BB" w:rsidR="00D23459" w:rsidRDefault="00D23459">
      <w:pPr>
        <w:pStyle w:val="aa"/>
      </w:pPr>
      <w:r>
        <w:rPr>
          <w:rStyle w:val="a9"/>
        </w:rPr>
        <w:annotationRef/>
      </w:r>
      <w:r>
        <w:rPr>
          <w:rFonts w:hint="cs"/>
          <w:rtl/>
        </w:rPr>
        <w:t>לא ברור. חיחב"ל? מה קורה על רקע התהליכים הללו?</w:t>
      </w:r>
    </w:p>
  </w:comment>
  <w:comment w:id="2918" w:author="מחבר" w:initials="א">
    <w:p w14:paraId="56C5FFA5" w14:textId="6D14AECD" w:rsidR="00D23459" w:rsidRDefault="00D23459">
      <w:pPr>
        <w:pStyle w:val="aa"/>
      </w:pPr>
      <w:r>
        <w:rPr>
          <w:rStyle w:val="a9"/>
        </w:rPr>
        <w:annotationRef/>
      </w:r>
      <w:r>
        <w:rPr>
          <w:rFonts w:hint="cs"/>
          <w:rtl/>
        </w:rPr>
        <w:t>מדוע בגוף הטקסט?</w:t>
      </w:r>
    </w:p>
  </w:comment>
  <w:comment w:id="2983" w:author="מחבר" w:initials="א">
    <w:p w14:paraId="68C707F2" w14:textId="507573F4" w:rsidR="00D23459" w:rsidRDefault="00D23459">
      <w:pPr>
        <w:pStyle w:val="aa"/>
      </w:pPr>
      <w:r>
        <w:rPr>
          <w:rStyle w:val="a9"/>
        </w:rPr>
        <w:annotationRef/>
      </w:r>
      <w:r>
        <w:rPr>
          <w:rFonts w:hint="cs"/>
          <w:rtl/>
        </w:rPr>
        <w:t>מדוע בטקסט?</w:t>
      </w:r>
    </w:p>
  </w:comment>
  <w:comment w:id="2984" w:author="מחבר" w:initials="א">
    <w:p w14:paraId="44EE3BE5" w14:textId="1841F126" w:rsidR="00D23459" w:rsidRDefault="00D23459">
      <w:pPr>
        <w:pStyle w:val="aa"/>
        <w:rPr>
          <w:rtl/>
        </w:rPr>
      </w:pPr>
      <w:r>
        <w:rPr>
          <w:rStyle w:val="a9"/>
        </w:rPr>
        <w:annotationRef/>
      </w:r>
      <w:r>
        <w:rPr>
          <w:rFonts w:hint="cs"/>
          <w:rtl/>
        </w:rPr>
        <w:t>זו הערה? מסכימה איתה, רוב המדינות בעולם מתאימות יותר לפרופיל שתיארת כאן, לא?</w:t>
      </w:r>
    </w:p>
    <w:p w14:paraId="6ECB9505" w14:textId="44A7AFD1" w:rsidR="00D23459" w:rsidRDefault="00D23459" w:rsidP="00C13430">
      <w:pPr>
        <w:pStyle w:val="aa"/>
      </w:pPr>
      <w:r>
        <w:rPr>
          <w:rFonts w:hint="cs"/>
          <w:rtl/>
        </w:rPr>
        <w:t>אני חושבת שגם צריך להבהיר לקורא שאם במדינות אלה משרדי חוץ הם רלוונטיים, צריך להיות אצלנו משרד חוץ שיתקשר איתן. כלומר שאי אפשר שהתקשורת עם משרד חוץ של מדינה שאנחנו רוצים להשפיע עליה תיעשה דרך גורם שאינו משרד חוץ. יורד לסוף דעתי?</w:t>
      </w:r>
    </w:p>
  </w:comment>
  <w:comment w:id="3022" w:author="מחבר" w:initials="א">
    <w:p w14:paraId="1F6F8B63" w14:textId="4C25FC33" w:rsidR="00D23459" w:rsidRDefault="00D23459">
      <w:pPr>
        <w:pStyle w:val="aa"/>
      </w:pPr>
      <w:r>
        <w:rPr>
          <w:rStyle w:val="a9"/>
        </w:rPr>
        <w:annotationRef/>
      </w:r>
      <w:r>
        <w:rPr>
          <w:rFonts w:hint="cs"/>
          <w:rtl/>
        </w:rPr>
        <w:t>הייתי מוסיפה כאן משפט על כך שאלה שאלות למחקר נוסף, ושתנסה לגעת בהן בקצרה בסיכום.</w:t>
      </w:r>
    </w:p>
  </w:comment>
  <w:comment w:id="3025" w:author="מחבר" w:initials="א">
    <w:p w14:paraId="6849183A" w14:textId="3C1D3AB4" w:rsidR="00D23459" w:rsidRDefault="00D23459">
      <w:pPr>
        <w:pStyle w:val="aa"/>
      </w:pPr>
      <w:r>
        <w:rPr>
          <w:rStyle w:val="a9"/>
        </w:rPr>
        <w:annotationRef/>
      </w:r>
      <w:r>
        <w:rPr>
          <w:rFonts w:hint="cs"/>
          <w:rtl/>
        </w:rPr>
        <w:t>מכאן ואילך הטקסט זקוק לכתיבה מחדש לפני שאפשר יהיה לערוך אותו.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FAB86C" w15:done="0"/>
  <w15:commentEx w15:paraId="382B744F" w15:done="0"/>
  <w15:commentEx w15:paraId="11A2E733" w15:done="0"/>
  <w15:commentEx w15:paraId="029E8B3A" w15:done="0"/>
  <w15:commentEx w15:paraId="0AF6C441" w15:done="0"/>
  <w15:commentEx w15:paraId="3C7B2912" w15:done="0"/>
  <w15:commentEx w15:paraId="7CEEC797" w15:done="0"/>
  <w15:commentEx w15:paraId="57254561" w15:done="0"/>
  <w15:commentEx w15:paraId="0C261180" w15:done="0"/>
  <w15:commentEx w15:paraId="7CF60F95" w15:done="0"/>
  <w15:commentEx w15:paraId="432F7ED9" w15:done="0"/>
  <w15:commentEx w15:paraId="6EE6E3FE" w15:done="0"/>
  <w15:commentEx w15:paraId="25710983" w15:done="0"/>
  <w15:commentEx w15:paraId="2C348D31" w15:done="0"/>
  <w15:commentEx w15:paraId="797D27AE" w15:done="0"/>
  <w15:commentEx w15:paraId="5BCA3DC1" w15:done="0"/>
  <w15:commentEx w15:paraId="24F45F78" w15:done="0"/>
  <w15:commentEx w15:paraId="6FA8769D" w15:done="0"/>
  <w15:commentEx w15:paraId="757D4149" w15:done="0"/>
  <w15:commentEx w15:paraId="46AEA19A" w15:done="0"/>
  <w15:commentEx w15:paraId="6AB46523" w15:done="0"/>
  <w15:commentEx w15:paraId="386399C0" w15:done="0"/>
  <w15:commentEx w15:paraId="45F77652" w15:done="0"/>
  <w15:commentEx w15:paraId="07CAFA85" w15:done="0"/>
  <w15:commentEx w15:paraId="6ACDC79F" w15:done="0"/>
  <w15:commentEx w15:paraId="3FA28398" w15:done="0"/>
  <w15:commentEx w15:paraId="2106F38D" w15:done="0"/>
  <w15:commentEx w15:paraId="7139BA52" w15:done="0"/>
  <w15:commentEx w15:paraId="0AB2C7FD" w15:done="0"/>
  <w15:commentEx w15:paraId="777020E6" w15:done="0"/>
  <w15:commentEx w15:paraId="723CD974" w15:done="0"/>
  <w15:commentEx w15:paraId="599898DE" w15:done="0"/>
  <w15:commentEx w15:paraId="247D020B" w15:done="0"/>
  <w15:commentEx w15:paraId="19C3B015" w15:done="0"/>
  <w15:commentEx w15:paraId="4D0AEE38" w15:done="0"/>
  <w15:commentEx w15:paraId="4FEF8F68" w15:done="0"/>
  <w15:commentEx w15:paraId="00DE7C13" w15:done="0"/>
  <w15:commentEx w15:paraId="1B0077CD" w15:done="0"/>
  <w15:commentEx w15:paraId="4E0A4974" w15:done="0"/>
  <w15:commentEx w15:paraId="4ECB4C89" w15:done="0"/>
  <w15:commentEx w15:paraId="30C81A75" w15:done="0"/>
  <w15:commentEx w15:paraId="5429A833" w15:done="0"/>
  <w15:commentEx w15:paraId="18D5CC1C" w15:done="0"/>
  <w15:commentEx w15:paraId="2569AFEE" w15:done="0"/>
  <w15:commentEx w15:paraId="609647D0" w15:done="0"/>
  <w15:commentEx w15:paraId="55012F13" w15:done="0"/>
  <w15:commentEx w15:paraId="3DF91FD2" w15:done="0"/>
  <w15:commentEx w15:paraId="34B21C48" w15:done="0"/>
  <w15:commentEx w15:paraId="275DDE6C" w15:done="0"/>
  <w15:commentEx w15:paraId="32D2F2C2" w15:done="0"/>
  <w15:commentEx w15:paraId="632079D5" w15:done="0"/>
  <w15:commentEx w15:paraId="1E85A3F8" w15:done="0"/>
  <w15:commentEx w15:paraId="4D2B6F15" w15:done="0"/>
  <w15:commentEx w15:paraId="620CDF49" w15:done="0"/>
  <w15:commentEx w15:paraId="6BEBB470" w15:done="0"/>
  <w15:commentEx w15:paraId="7BF0584C" w15:done="0"/>
  <w15:commentEx w15:paraId="519F4309" w15:done="0"/>
  <w15:commentEx w15:paraId="3D2127F4" w15:done="0"/>
  <w15:commentEx w15:paraId="486B460A" w15:done="0"/>
  <w15:commentEx w15:paraId="36C35197" w15:done="0"/>
  <w15:commentEx w15:paraId="5105B937" w15:done="0"/>
  <w15:commentEx w15:paraId="1BEC79A4" w15:done="0"/>
  <w15:commentEx w15:paraId="206403DC" w15:done="0"/>
  <w15:commentEx w15:paraId="0721AB4C" w15:done="0"/>
  <w15:commentEx w15:paraId="340CD0A6" w15:done="0"/>
  <w15:commentEx w15:paraId="6B3CC6F8" w15:done="0"/>
  <w15:commentEx w15:paraId="2D8F81B1" w15:done="0"/>
  <w15:commentEx w15:paraId="08D5E92C" w15:done="0"/>
  <w15:commentEx w15:paraId="75AE79AB" w15:done="0"/>
  <w15:commentEx w15:paraId="1B8EF9B1" w15:done="0"/>
  <w15:commentEx w15:paraId="18E2626F" w15:done="0"/>
  <w15:commentEx w15:paraId="305278EF" w15:done="0"/>
  <w15:commentEx w15:paraId="2B3AB327" w15:done="0"/>
  <w15:commentEx w15:paraId="4A0A4ABB" w15:done="0"/>
  <w15:commentEx w15:paraId="53EEFA21" w15:done="0"/>
  <w15:commentEx w15:paraId="50B7DDA1" w15:done="0"/>
  <w15:commentEx w15:paraId="7E3F3A8E" w15:done="0"/>
  <w15:commentEx w15:paraId="37FD1DF8" w15:done="0"/>
  <w15:commentEx w15:paraId="6ED6F833" w15:done="0"/>
  <w15:commentEx w15:paraId="5FDB3A56" w15:done="0"/>
  <w15:commentEx w15:paraId="6B3442FC" w15:done="0"/>
  <w15:commentEx w15:paraId="0D07C10E" w15:done="0"/>
  <w15:commentEx w15:paraId="51E71A8D" w15:done="0"/>
  <w15:commentEx w15:paraId="22E70291" w15:done="0"/>
  <w15:commentEx w15:paraId="42CAE9E1" w15:done="0"/>
  <w15:commentEx w15:paraId="5BA9FCFA" w15:done="0"/>
  <w15:commentEx w15:paraId="55DDF004" w15:done="0"/>
  <w15:commentEx w15:paraId="330511E2" w15:done="0"/>
  <w15:commentEx w15:paraId="7AEE0E7B" w15:done="0"/>
  <w15:commentEx w15:paraId="4B9EDE63" w15:done="0"/>
  <w15:commentEx w15:paraId="317BEC40" w15:done="0"/>
  <w15:commentEx w15:paraId="155ACFA7" w15:done="0"/>
  <w15:commentEx w15:paraId="7830BA88" w15:done="0"/>
  <w15:commentEx w15:paraId="31DE5485" w15:done="0"/>
  <w15:commentEx w15:paraId="3E45FF8A" w15:done="0"/>
  <w15:commentEx w15:paraId="4390A4BC" w15:done="0"/>
  <w15:commentEx w15:paraId="4E90A04D" w15:done="0"/>
  <w15:commentEx w15:paraId="2CB7B60C" w15:done="0"/>
  <w15:commentEx w15:paraId="73587DAD" w15:done="0"/>
  <w15:commentEx w15:paraId="017FEC3F" w15:done="0"/>
  <w15:commentEx w15:paraId="59C3E7D6" w15:done="0"/>
  <w15:commentEx w15:paraId="79070DB5" w15:done="0"/>
  <w15:commentEx w15:paraId="3896CC3E" w15:done="0"/>
  <w15:commentEx w15:paraId="4F19E76B" w15:done="0"/>
  <w15:commentEx w15:paraId="32A15C11" w15:done="0"/>
  <w15:commentEx w15:paraId="2F183117" w15:done="0"/>
  <w15:commentEx w15:paraId="2AA56B8A" w15:done="0"/>
  <w15:commentEx w15:paraId="4A2669A7" w15:done="0"/>
  <w15:commentEx w15:paraId="518D4FF6" w15:done="0"/>
  <w15:commentEx w15:paraId="1F960CA1" w15:done="0"/>
  <w15:commentEx w15:paraId="03978C8F" w15:done="0"/>
  <w15:commentEx w15:paraId="0D8858CE" w15:done="0"/>
  <w15:commentEx w15:paraId="717EE1E2" w15:done="0"/>
  <w15:commentEx w15:paraId="7BAAF5B2" w15:done="0"/>
  <w15:commentEx w15:paraId="18788B5D" w15:done="0"/>
  <w15:commentEx w15:paraId="1161E7AF" w15:done="0"/>
  <w15:commentEx w15:paraId="277E2DB5" w15:done="0"/>
  <w15:commentEx w15:paraId="22716899" w15:done="0"/>
  <w15:commentEx w15:paraId="43E69619" w15:done="0"/>
  <w15:commentEx w15:paraId="126D6F1D" w15:done="0"/>
  <w15:commentEx w15:paraId="05C1E5A7" w15:done="0"/>
  <w15:commentEx w15:paraId="48E46AAA" w15:done="0"/>
  <w15:commentEx w15:paraId="0621C947" w15:done="0"/>
  <w15:commentEx w15:paraId="4D6FB0F3" w15:done="0"/>
  <w15:commentEx w15:paraId="36B9D5FF" w15:done="0"/>
  <w15:commentEx w15:paraId="5C7181D0" w15:done="0"/>
  <w15:commentEx w15:paraId="72531962" w15:done="0"/>
  <w15:commentEx w15:paraId="025AA527" w15:done="0"/>
  <w15:commentEx w15:paraId="2ACB55EA" w15:done="0"/>
  <w15:commentEx w15:paraId="4D82F139" w15:done="0"/>
  <w15:commentEx w15:paraId="0552B80D" w15:done="0"/>
  <w15:commentEx w15:paraId="56C5FFA5" w15:done="0"/>
  <w15:commentEx w15:paraId="68C707F2" w15:done="0"/>
  <w15:commentEx w15:paraId="6ECB9505" w15:done="0"/>
  <w15:commentEx w15:paraId="1F6F8B63" w15:done="0"/>
  <w15:commentEx w15:paraId="684918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6C1B9" w14:textId="77777777" w:rsidR="00842EAD" w:rsidRDefault="00842EAD" w:rsidP="007A5834">
      <w:pPr>
        <w:spacing w:after="0" w:line="240" w:lineRule="auto"/>
      </w:pPr>
      <w:r>
        <w:separator/>
      </w:r>
    </w:p>
  </w:endnote>
  <w:endnote w:type="continuationSeparator" w:id="0">
    <w:p w14:paraId="3E373E41" w14:textId="77777777" w:rsidR="00842EAD" w:rsidRDefault="00842EAD" w:rsidP="007A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7983519"/>
      <w:docPartObj>
        <w:docPartGallery w:val="Page Numbers (Bottom of Page)"/>
        <w:docPartUnique/>
      </w:docPartObj>
    </w:sdtPr>
    <w:sdtEndPr/>
    <w:sdtContent>
      <w:p w14:paraId="104CEAA3" w14:textId="77777777" w:rsidR="00D23459" w:rsidRDefault="00D23459">
        <w:pPr>
          <w:pStyle w:val="af1"/>
        </w:pPr>
        <w:r>
          <w:fldChar w:fldCharType="begin"/>
        </w:r>
        <w:r>
          <w:instrText xml:space="preserve"> PAGE   \* MERGEFORMAT </w:instrText>
        </w:r>
        <w:r>
          <w:fldChar w:fldCharType="separate"/>
        </w:r>
        <w:r w:rsidR="00A30CF5" w:rsidRPr="00A30CF5">
          <w:rPr>
            <w:rFonts w:cs="Calibri"/>
            <w:noProof/>
            <w:rtl/>
            <w:lang w:val="he-IL"/>
          </w:rPr>
          <w:t>24</w:t>
        </w:r>
        <w:r>
          <w:rPr>
            <w:rFonts w:cs="Calibri"/>
            <w:noProof/>
            <w:lang w:val="he-IL"/>
          </w:rPr>
          <w:fldChar w:fldCharType="end"/>
        </w:r>
      </w:p>
    </w:sdtContent>
  </w:sdt>
  <w:p w14:paraId="71D23319" w14:textId="77777777" w:rsidR="00D23459" w:rsidRDefault="00D2345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A6754" w14:textId="77777777" w:rsidR="00842EAD" w:rsidRDefault="00842EAD" w:rsidP="007A5834">
      <w:pPr>
        <w:spacing w:after="0" w:line="240" w:lineRule="auto"/>
      </w:pPr>
      <w:r>
        <w:separator/>
      </w:r>
    </w:p>
  </w:footnote>
  <w:footnote w:type="continuationSeparator" w:id="0">
    <w:p w14:paraId="5DA51780" w14:textId="77777777" w:rsidR="00842EAD" w:rsidRDefault="00842EAD" w:rsidP="007A5834">
      <w:pPr>
        <w:spacing w:after="0" w:line="240" w:lineRule="auto"/>
      </w:pPr>
      <w:r>
        <w:continuationSeparator/>
      </w:r>
    </w:p>
  </w:footnote>
  <w:footnote w:id="1">
    <w:p w14:paraId="7090AD55" w14:textId="77777777" w:rsidR="00D23459" w:rsidRPr="006A4B02" w:rsidRDefault="00D23459" w:rsidP="006B3988">
      <w:pPr>
        <w:jc w:val="both"/>
        <w:rPr>
          <w:sz w:val="20"/>
          <w:szCs w:val="20"/>
          <w:rtl/>
        </w:rPr>
      </w:pPr>
      <w:r>
        <w:rPr>
          <w:rStyle w:val="a8"/>
        </w:rPr>
        <w:footnoteRef/>
      </w:r>
      <w:r>
        <w:rPr>
          <w:rtl/>
        </w:rPr>
        <w:t xml:space="preserve"> </w:t>
      </w:r>
      <w:r w:rsidRPr="006A4B02">
        <w:rPr>
          <w:rFonts w:hint="cs"/>
          <w:sz w:val="20"/>
          <w:szCs w:val="20"/>
          <w:rtl/>
        </w:rPr>
        <w:t xml:space="preserve">מתוך רצון להניח חיבור בסיסי על התחום הדיפלומטי (שאין כמוהו רבים בעברית), נמנענו מפירוט יתר של עולמות התוכן הקשורים בדיפלומטיה והמבקשים להעמיק יוכלו לפנות למקורות שבביבליוגרפיה. </w:t>
      </w:r>
    </w:p>
    <w:p w14:paraId="79567FE6" w14:textId="77777777" w:rsidR="00D23459" w:rsidRDefault="00D23459" w:rsidP="006B3988">
      <w:pPr>
        <w:pStyle w:val="a6"/>
      </w:pPr>
    </w:p>
  </w:footnote>
  <w:footnote w:id="2">
    <w:p w14:paraId="06759BA9" w14:textId="77777777" w:rsidR="00D23459" w:rsidRDefault="00D23459" w:rsidP="00B1420B">
      <w:pPr>
        <w:pStyle w:val="a6"/>
        <w:rPr>
          <w:rtl/>
        </w:rPr>
      </w:pPr>
      <w:r>
        <w:rPr>
          <w:rStyle w:val="a8"/>
        </w:rPr>
        <w:footnoteRef/>
      </w:r>
      <w:r>
        <w:rPr>
          <w:rtl/>
        </w:rPr>
        <w:t xml:space="preserve"> </w:t>
      </w:r>
      <w:r>
        <w:rPr>
          <w:rFonts w:hint="cs"/>
          <w:rtl/>
        </w:rPr>
        <w:t>לעניין תרבות אסטרטגית ראה דימה אדמסקי</w:t>
      </w:r>
    </w:p>
  </w:footnote>
  <w:footnote w:id="3">
    <w:p w14:paraId="68E154AB" w14:textId="77777777" w:rsidR="00D23459" w:rsidRDefault="00D23459" w:rsidP="00B1420B">
      <w:pPr>
        <w:pStyle w:val="a6"/>
        <w:rPr>
          <w:rtl/>
        </w:rPr>
      </w:pPr>
      <w:r w:rsidRPr="005106AF">
        <w:footnoteRef/>
      </w:r>
      <w:r>
        <w:rPr>
          <w:rtl/>
        </w:rPr>
        <w:t xml:space="preserve"> </w:t>
      </w:r>
      <w:r w:rsidRPr="005106AF">
        <w:rPr>
          <w:rFonts w:hint="cs"/>
          <w:rtl/>
        </w:rPr>
        <w:t>(דקל ועינב, פז)</w:t>
      </w:r>
      <w:r w:rsidRPr="005106AF">
        <w:t>.</w:t>
      </w:r>
    </w:p>
  </w:footnote>
  <w:footnote w:id="4">
    <w:p w14:paraId="1F1D7B9F" w14:textId="77777777" w:rsidR="00D23459" w:rsidRDefault="00D23459" w:rsidP="00B1420B">
      <w:pPr>
        <w:pStyle w:val="a6"/>
        <w:rPr>
          <w:rtl/>
        </w:rPr>
      </w:pPr>
      <w:r>
        <w:rPr>
          <w:rStyle w:val="a8"/>
        </w:rPr>
        <w:footnoteRef/>
      </w:r>
      <w:r>
        <w:rPr>
          <w:rtl/>
        </w:rPr>
        <w:t xml:space="preserve"> </w:t>
      </w:r>
      <w:r w:rsidRPr="006A13D6">
        <w:rPr>
          <w:rFonts w:hint="cs"/>
          <w:rtl/>
        </w:rPr>
        <w:t>(ציטוט של רוג'ר כהן אצל פלטשר עמ' 12).</w:t>
      </w:r>
    </w:p>
  </w:footnote>
  <w:footnote w:id="5">
    <w:p w14:paraId="1320FDB7" w14:textId="77777777" w:rsidR="00D23459" w:rsidRDefault="00D23459">
      <w:pPr>
        <w:pStyle w:val="a6"/>
        <w:rPr>
          <w:rtl/>
        </w:rPr>
      </w:pPr>
      <w:r>
        <w:rPr>
          <w:rStyle w:val="a8"/>
        </w:rPr>
        <w:footnoteRef/>
      </w:r>
      <w:r>
        <w:rPr>
          <w:rtl/>
        </w:rPr>
        <w:t xml:space="preserve"> </w:t>
      </w:r>
      <w:r>
        <w:rPr>
          <w:rFonts w:hint="cs"/>
          <w:rtl/>
        </w:rPr>
        <w:t>גלוקליזציה היא...</w:t>
      </w:r>
    </w:p>
  </w:footnote>
  <w:footnote w:id="6">
    <w:p w14:paraId="73B21DB5" w14:textId="77777777" w:rsidR="00D23459" w:rsidRDefault="00D23459">
      <w:pPr>
        <w:pStyle w:val="a6"/>
      </w:pPr>
      <w:r>
        <w:rPr>
          <w:rStyle w:val="a8"/>
        </w:rPr>
        <w:footnoteRef/>
      </w:r>
      <w:r>
        <w:rPr>
          <w:rtl/>
        </w:rPr>
        <w:t xml:space="preserve"> </w:t>
      </w:r>
      <w:r>
        <w:rPr>
          <w:rFonts w:hint="cs"/>
          <w:rtl/>
        </w:rPr>
        <w:t>להוסיף הפנייה</w:t>
      </w:r>
    </w:p>
  </w:footnote>
  <w:footnote w:id="7">
    <w:p w14:paraId="132AACDB" w14:textId="74A67BB2" w:rsidR="00D23459" w:rsidRDefault="00D23459" w:rsidP="00310FC0">
      <w:pPr>
        <w:pStyle w:val="a6"/>
        <w:rPr>
          <w:rtl/>
        </w:rPr>
      </w:pPr>
      <w:r>
        <w:rPr>
          <w:rStyle w:val="a8"/>
        </w:rPr>
        <w:footnoteRef/>
      </w:r>
      <w:r>
        <w:rPr>
          <w:rtl/>
        </w:rPr>
        <w:t xml:space="preserve"> </w:t>
      </w:r>
      <w:r>
        <w:rPr>
          <w:rFonts w:hint="cs"/>
          <w:rtl/>
        </w:rPr>
        <w:t>רופרט סמית, התועלת שבכוח - אמנות במלחמה בעולם המודרני, מערכות 2013.</w:t>
      </w:r>
    </w:p>
  </w:footnote>
  <w:footnote w:id="8">
    <w:p w14:paraId="67360A06" w14:textId="77777777" w:rsidR="00D23459" w:rsidRDefault="00D23459">
      <w:pPr>
        <w:pStyle w:val="a6"/>
        <w:rPr>
          <w:rtl/>
        </w:rPr>
      </w:pPr>
      <w:r>
        <w:rPr>
          <w:rStyle w:val="a8"/>
        </w:rPr>
        <w:footnoteRef/>
      </w:r>
      <w:r>
        <w:rPr>
          <w:rtl/>
        </w:rPr>
        <w:t xml:space="preserve"> </w:t>
      </w:r>
      <w:r w:rsidRPr="007D0613">
        <w:rPr>
          <w:rtl/>
        </w:rPr>
        <w:t>(דקל ועינב 15)</w:t>
      </w:r>
    </w:p>
  </w:footnote>
  <w:footnote w:id="9">
    <w:p w14:paraId="1F2B786D" w14:textId="1F94119C" w:rsidR="00D23459" w:rsidRDefault="00D23459">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Pr>
          <w:rtl/>
        </w:rPr>
        <w:t xml:space="preserve"> </w:t>
      </w:r>
    </w:p>
  </w:footnote>
  <w:footnote w:id="10">
    <w:p w14:paraId="61B7A4D1" w14:textId="77777777" w:rsidR="00D23459" w:rsidRDefault="00D23459" w:rsidP="00F671D0">
      <w:pPr>
        <w:pStyle w:val="a6"/>
        <w:rPr>
          <w:rtl/>
        </w:rPr>
      </w:pPr>
      <w:r w:rsidRPr="007D0613">
        <w:footnoteRef/>
      </w:r>
      <w:r>
        <w:rPr>
          <w:rtl/>
        </w:rPr>
        <w:t xml:space="preserve"> </w:t>
      </w:r>
      <w:r w:rsidRPr="007D0613">
        <w:rPr>
          <w:rFonts w:hint="cs"/>
          <w:rtl/>
        </w:rPr>
        <w:t>(ירחי 255)</w:t>
      </w:r>
    </w:p>
  </w:footnote>
  <w:footnote w:id="11">
    <w:p w14:paraId="5D3AE11B" w14:textId="77777777" w:rsidR="00D23459" w:rsidRDefault="00D23459">
      <w:pPr>
        <w:pStyle w:val="a6"/>
      </w:pPr>
      <w:r>
        <w:rPr>
          <w:rStyle w:val="a8"/>
        </w:rPr>
        <w:footnoteRef/>
      </w:r>
      <w:r>
        <w:rPr>
          <w:rtl/>
        </w:rPr>
        <w:t xml:space="preserve"> </w:t>
      </w:r>
      <w:r>
        <w:rPr>
          <w:rFonts w:hint="cs"/>
          <w:rtl/>
        </w:rPr>
        <w:t>הסבר למדינה חלולה</w:t>
      </w:r>
    </w:p>
  </w:footnote>
  <w:footnote w:id="12">
    <w:p w14:paraId="36DABA53" w14:textId="77777777" w:rsidR="00D23459" w:rsidRDefault="00D23459">
      <w:pPr>
        <w:pStyle w:val="a6"/>
        <w:rPr>
          <w:rtl/>
        </w:rPr>
      </w:pPr>
      <w:r>
        <w:rPr>
          <w:rStyle w:val="a8"/>
        </w:rPr>
        <w:footnoteRef/>
      </w:r>
      <w:r>
        <w:rPr>
          <w:rtl/>
        </w:rPr>
        <w:t xml:space="preserve"> </w:t>
      </w:r>
      <w:r>
        <w:rPr>
          <w:rFonts w:hint="cs"/>
          <w:rtl/>
        </w:rPr>
        <w:t>הבהרה מה זה היברידי. ולהוסיף ש</w:t>
      </w:r>
      <w:r w:rsidRPr="00734695">
        <w:rPr>
          <w:rFonts w:hint="cs"/>
          <w:sz w:val="24"/>
          <w:szCs w:val="24"/>
          <w:rtl/>
        </w:rPr>
        <w:t xml:space="preserve"> </w:t>
      </w:r>
      <w:r w:rsidRPr="00734695">
        <w:rPr>
          <w:rFonts w:hint="cs"/>
          <w:rtl/>
        </w:rPr>
        <w:t>נראה שדווקא הם מצליחים להגיע להשיגים יפה תוך שימוש באמצעים לא קינטיים (הולנדי 4).</w:t>
      </w:r>
    </w:p>
  </w:footnote>
  <w:footnote w:id="13">
    <w:p w14:paraId="002AE31D" w14:textId="77777777" w:rsidR="00D23459" w:rsidRDefault="00D23459">
      <w:pPr>
        <w:pStyle w:val="a6"/>
        <w:rPr>
          <w:rtl/>
        </w:rPr>
      </w:pPr>
      <w:r w:rsidRPr="00734695">
        <w:footnoteRef/>
      </w:r>
      <w:r>
        <w:rPr>
          <w:rtl/>
        </w:rPr>
        <w:t xml:space="preserve"> </w:t>
      </w:r>
      <w:r w:rsidRPr="00734695">
        <w:rPr>
          <w:rFonts w:hint="cs"/>
          <w:rtl/>
        </w:rPr>
        <w:t>(רייכרד 7)</w:t>
      </w:r>
    </w:p>
  </w:footnote>
  <w:footnote w:id="14">
    <w:p w14:paraId="7AFEF58C" w14:textId="77777777" w:rsidR="00D23459" w:rsidRDefault="00D23459" w:rsidP="00724CAA">
      <w:pPr>
        <w:pStyle w:val="a6"/>
        <w:rPr>
          <w:rtl/>
        </w:rPr>
      </w:pPr>
      <w:r>
        <w:rPr>
          <w:rStyle w:val="a8"/>
        </w:rPr>
        <w:footnoteRef/>
      </w:r>
      <w:r>
        <w:rPr>
          <w:rtl/>
        </w:rPr>
        <w:t xml:space="preserve"> </w:t>
      </w:r>
      <w:r>
        <w:rPr>
          <w:rFonts w:hint="cs"/>
          <w:rtl/>
        </w:rPr>
        <w:t>ירחי 264</w:t>
      </w:r>
    </w:p>
  </w:footnote>
  <w:footnote w:id="15">
    <w:p w14:paraId="221F02CF" w14:textId="77777777" w:rsidR="00D23459" w:rsidRPr="001F4606" w:rsidRDefault="00D23459">
      <w:pPr>
        <w:pStyle w:val="a6"/>
        <w:rPr>
          <w:rtl/>
        </w:rPr>
      </w:pPr>
      <w:r>
        <w:rPr>
          <w:rStyle w:val="a8"/>
        </w:rPr>
        <w:footnoteRef/>
      </w:r>
      <w:r>
        <w:rPr>
          <w:rtl/>
        </w:rPr>
        <w:t xml:space="preserve"> </w:t>
      </w:r>
      <w:del w:id="513" w:author="מחבר">
        <w:r w:rsidRPr="00BE0B75" w:rsidDel="00B26F91">
          <w:rPr>
            <w:rFonts w:hint="cs"/>
            <w:sz w:val="24"/>
            <w:szCs w:val="24"/>
            <w:rtl/>
          </w:rPr>
          <w:delText xml:space="preserve">. </w:delText>
        </w:r>
      </w:del>
      <w:r w:rsidRPr="001F4606">
        <w:rPr>
          <w:rFonts w:hint="cs"/>
          <w:rtl/>
        </w:rPr>
        <w:t xml:space="preserve">ניתן להסתכל על תופעת הא-סימטריה, במגוון צורות. ירחי וילון מציעים 6 פרמטרים לבחינת תופעת הא-סימטריה: מעמד בזירה </w:t>
      </w:r>
      <w:del w:id="514" w:author="מחבר">
        <w:r w:rsidRPr="001F4606" w:rsidDel="00B26F91">
          <w:rPr>
            <w:rFonts w:hint="cs"/>
            <w:rtl/>
          </w:rPr>
          <w:delText>הבינ"ל</w:delText>
        </w:r>
      </w:del>
      <w:ins w:id="515" w:author="מחבר">
        <w:r>
          <w:rPr>
            <w:rFonts w:hint="cs"/>
            <w:rtl/>
          </w:rPr>
          <w:t>הבין-לאומית</w:t>
        </w:r>
      </w:ins>
      <w:r w:rsidRPr="001F4606">
        <w:rPr>
          <w:rFonts w:hint="cs"/>
          <w:rtl/>
        </w:rPr>
        <w:t xml:space="preserve"> של היריבים, גורמים מטריאליים כגון דמוגרפיה וגיאוגרפיה, תפיסת הקונפליקט, גורמים קשים כגון יכולות צבאיות, גורמים רכים כגון סוג משטר, יחס לביקורת בינ"ל, התלות בדעת הקהל בבית ויחס לנפגעים שלך ושל הצד השני וכד'</w:t>
      </w:r>
      <w:r w:rsidRPr="001F4606">
        <w:t>.</w:t>
      </w:r>
      <w:r w:rsidRPr="001F4606">
        <w:footnoteRef/>
      </w:r>
    </w:p>
  </w:footnote>
  <w:footnote w:id="16">
    <w:p w14:paraId="1ABB77EC" w14:textId="77777777" w:rsidR="00D23459" w:rsidRDefault="00D23459">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7">
    <w:p w14:paraId="4DFF440D" w14:textId="77777777" w:rsidR="00D23459" w:rsidDel="00582424" w:rsidRDefault="00D23459">
      <w:pPr>
        <w:pStyle w:val="a6"/>
        <w:rPr>
          <w:del w:id="548" w:author="מחבר"/>
        </w:rPr>
      </w:pPr>
      <w:del w:id="549" w:author="מחבר">
        <w:r w:rsidDel="00582424">
          <w:rPr>
            <w:rStyle w:val="a8"/>
          </w:rPr>
          <w:footnoteRef/>
        </w:r>
        <w:r w:rsidDel="00582424">
          <w:rPr>
            <w:rtl/>
          </w:rPr>
          <w:delText xml:space="preserve"> </w:delText>
        </w:r>
        <w:r w:rsidRPr="00F07A76" w:rsidDel="00582424">
          <w:rPr>
            <w:rFonts w:hint="cs"/>
            <w:rtl/>
          </w:rPr>
          <w:delText>בו עושים האויבים שימוש בכלים "רכים")</w:delText>
        </w:r>
      </w:del>
    </w:p>
  </w:footnote>
  <w:footnote w:id="18">
    <w:p w14:paraId="444B1BA1" w14:textId="77777777" w:rsidR="00D23459" w:rsidRDefault="00D23459" w:rsidP="00582424">
      <w:pPr>
        <w:pStyle w:val="a6"/>
        <w:rPr>
          <w:ins w:id="551" w:author="מחבר"/>
        </w:rPr>
      </w:pPr>
      <w:ins w:id="552" w:author="מחבר">
        <w:r>
          <w:rPr>
            <w:rStyle w:val="a8"/>
          </w:rPr>
          <w:footnoteRef/>
        </w:r>
        <w:r>
          <w:rPr>
            <w:rtl/>
          </w:rPr>
          <w:t xml:space="preserve"> </w:t>
        </w:r>
        <w:r w:rsidRPr="00F07A76">
          <w:rPr>
            <w:rFonts w:hint="cs"/>
            <w:rtl/>
          </w:rPr>
          <w:t>בו עושים האויבים שימוש בכלים "רכים")</w:t>
        </w:r>
      </w:ins>
    </w:p>
  </w:footnote>
  <w:footnote w:id="19">
    <w:p w14:paraId="54E28F2C" w14:textId="77777777" w:rsidR="00D23459" w:rsidRDefault="00D23459" w:rsidP="00FD32D4">
      <w:pPr>
        <w:pStyle w:val="a6"/>
      </w:pPr>
      <w:r>
        <w:rPr>
          <w:rStyle w:val="a8"/>
        </w:rPr>
        <w:footnoteRef/>
      </w:r>
      <w:r>
        <w:rPr>
          <w:rtl/>
        </w:rPr>
        <w:t xml:space="preserve"> </w:t>
      </w:r>
      <w:r>
        <w:rPr>
          <w:rFonts w:hint="cs"/>
          <w:rtl/>
        </w:rPr>
        <w:t xml:space="preserve">פז עמ' </w:t>
      </w:r>
    </w:p>
  </w:footnote>
  <w:footnote w:id="20">
    <w:p w14:paraId="129B6CC5" w14:textId="77777777" w:rsidR="00D23459" w:rsidRDefault="00D23459" w:rsidP="00FD32D4">
      <w:pPr>
        <w:pStyle w:val="a6"/>
      </w:pPr>
      <w:r>
        <w:rPr>
          <w:rStyle w:val="a8"/>
        </w:rPr>
        <w:footnoteRef/>
      </w:r>
      <w:r>
        <w:rPr>
          <w:rtl/>
        </w:rPr>
        <w:t xml:space="preserve"> </w:t>
      </w:r>
      <w:r>
        <w:rPr>
          <w:rFonts w:hint="cs"/>
          <w:rtl/>
        </w:rPr>
        <w:t>דקל ועינה 28</w:t>
      </w:r>
    </w:p>
  </w:footnote>
  <w:footnote w:id="21">
    <w:p w14:paraId="2CDB55F4" w14:textId="77777777" w:rsidR="00D23459" w:rsidRDefault="00D23459" w:rsidP="00103BD5">
      <w:pPr>
        <w:pStyle w:val="a6"/>
      </w:pPr>
      <w:r>
        <w:rPr>
          <w:rStyle w:val="a8"/>
        </w:rPr>
        <w:footnoteRef/>
      </w:r>
      <w:r>
        <w:rPr>
          <w:rtl/>
        </w:rPr>
        <w:t xml:space="preserve"> </w:t>
      </w:r>
      <w:r w:rsidRPr="00103BD5">
        <w:rPr>
          <w:rFonts w:hint="cs"/>
          <w:rtl/>
        </w:rPr>
        <w:t>(ירחי 255, גרילה 210), ירחי 263</w:t>
      </w:r>
    </w:p>
  </w:footnote>
  <w:footnote w:id="22">
    <w:p w14:paraId="613E90F1" w14:textId="77777777" w:rsidR="00D23459" w:rsidRDefault="00D23459" w:rsidP="000D3D38">
      <w:pPr>
        <w:pStyle w:val="a6"/>
        <w:rPr>
          <w:rtl/>
        </w:rPr>
      </w:pPr>
      <w:r>
        <w:rPr>
          <w:rStyle w:val="a8"/>
        </w:rPr>
        <w:footnoteRef/>
      </w:r>
      <w:r>
        <w:rPr>
          <w:rtl/>
        </w:rPr>
        <w:t xml:space="preserve"> </w:t>
      </w:r>
      <w:r w:rsidRPr="000D3D38">
        <w:rPr>
          <w:rFonts w:hint="cs"/>
          <w:rtl/>
        </w:rPr>
        <w:t>בהקשר זה תפיסת ה-</w:t>
      </w:r>
      <w:r w:rsidRPr="000D3D38">
        <w:rPr>
          <w:rFonts w:hint="cs"/>
        </w:rPr>
        <w:t>DIME</w:t>
      </w:r>
      <w:r w:rsidRPr="000D3D38">
        <w:rPr>
          <w:rFonts w:hint="cs"/>
          <w:rtl/>
        </w:rPr>
        <w:t xml:space="preserve"> או ה-</w:t>
      </w:r>
      <w:r w:rsidRPr="000D3D38">
        <w:rPr>
          <w:rFonts w:hint="cs"/>
        </w:rPr>
        <w:t>DIMEFIL</w:t>
      </w:r>
      <w:r w:rsidRPr="000D3D38">
        <w:rPr>
          <w:rFonts w:hint="cs"/>
          <w:rtl/>
        </w:rPr>
        <w:t>...(להרחיב)..</w:t>
      </w:r>
    </w:p>
  </w:footnote>
  <w:footnote w:id="23">
    <w:p w14:paraId="384B5E78" w14:textId="77777777" w:rsidR="00D23459" w:rsidRDefault="00D23459" w:rsidP="00103BD5">
      <w:pPr>
        <w:pStyle w:val="a6"/>
      </w:pPr>
      <w:r w:rsidRPr="00103BD5">
        <w:footnoteRef/>
      </w:r>
      <w:r>
        <w:rPr>
          <w:rtl/>
        </w:rPr>
        <w:t xml:space="preserve"> </w:t>
      </w:r>
      <w:r w:rsidRPr="00103BD5">
        <w:rPr>
          <w:rFonts w:hint="cs"/>
          <w:rtl/>
        </w:rPr>
        <w:t>(ירחי 255, גרילה 210)</w:t>
      </w:r>
      <w:r>
        <w:rPr>
          <w:rFonts w:hint="cs"/>
          <w:rtl/>
        </w:rPr>
        <w:t>, גרילה 211</w:t>
      </w:r>
    </w:p>
  </w:footnote>
  <w:footnote w:id="24">
    <w:p w14:paraId="3E73F12B" w14:textId="77777777" w:rsidR="00D23459" w:rsidRDefault="00D23459">
      <w:pPr>
        <w:pStyle w:val="a6"/>
      </w:pPr>
      <w:r w:rsidRPr="00EB15D8">
        <w:footnoteRef/>
      </w:r>
      <w:r>
        <w:rPr>
          <w:rtl/>
        </w:rPr>
        <w:t xml:space="preserve"> </w:t>
      </w:r>
      <w:r>
        <w:rPr>
          <w:rFonts w:hint="cs"/>
          <w:rtl/>
        </w:rPr>
        <w:t>ראה יגיעון הצבא ההולמנדי</w:t>
      </w:r>
    </w:p>
  </w:footnote>
  <w:footnote w:id="25">
    <w:p w14:paraId="00F7D4B8" w14:textId="77777777" w:rsidR="00D23459" w:rsidRDefault="00D23459">
      <w:pPr>
        <w:pStyle w:val="a6"/>
        <w:rPr>
          <w:rtl/>
        </w:rPr>
      </w:pPr>
      <w:r w:rsidRPr="00EB15D8">
        <w:footnoteRef/>
      </w:r>
      <w:r>
        <w:rPr>
          <w:rtl/>
        </w:rPr>
        <w:t xml:space="preserve"> </w:t>
      </w:r>
      <w:r w:rsidRPr="00EB15D8">
        <w:rPr>
          <w:rFonts w:hint="cs"/>
          <w:rtl/>
        </w:rPr>
        <w:t>בהקשר זה מעניין לראות כי השימוש ב</w:t>
      </w:r>
      <w:r w:rsidRPr="00EB15D8">
        <w:rPr>
          <w:rtl/>
        </w:rPr>
        <w:t>תפיסות היברידיות</w:t>
      </w:r>
      <w:r w:rsidRPr="00EB15D8">
        <w:rPr>
          <w:rFonts w:hint="cs"/>
          <w:rtl/>
        </w:rPr>
        <w:t xml:space="preserve"> של עוצמה רכה וקשה בולט באופן מסורתי</w:t>
      </w:r>
      <w:r>
        <w:rPr>
          <w:rFonts w:hint="cs"/>
          <w:rtl/>
        </w:rPr>
        <w:t xml:space="preserve"> </w:t>
      </w:r>
      <w:r w:rsidRPr="00EB15D8">
        <w:rPr>
          <w:rtl/>
        </w:rPr>
        <w:t>בתרבויות</w:t>
      </w:r>
      <w:r w:rsidRPr="00EB15D8">
        <w:rPr>
          <w:rFonts w:hint="cs"/>
          <w:rtl/>
        </w:rPr>
        <w:t xml:space="preserve"> האסטרטגיות</w:t>
      </w:r>
      <w:r>
        <w:rPr>
          <w:rFonts w:hint="cs"/>
          <w:rtl/>
        </w:rPr>
        <w:t xml:space="preserve"> </w:t>
      </w:r>
      <w:r w:rsidRPr="00EB15D8">
        <w:rPr>
          <w:rFonts w:hint="cs"/>
          <w:rtl/>
        </w:rPr>
        <w:t xml:space="preserve">הלא- מערביות של </w:t>
      </w:r>
      <w:r w:rsidRPr="00EB15D8">
        <w:rPr>
          <w:rtl/>
        </w:rPr>
        <w:t>רוסיה וסין</w:t>
      </w:r>
      <w:r>
        <w:rPr>
          <w:rFonts w:hint="cs"/>
          <w:rtl/>
        </w:rPr>
        <w:t xml:space="preserve"> </w:t>
      </w:r>
      <w:r w:rsidRPr="00EB15D8">
        <w:rPr>
          <w:rFonts w:hint="cs"/>
          <w:rtl/>
        </w:rPr>
        <w:t>העושות</w:t>
      </w:r>
      <w:r>
        <w:rPr>
          <w:rFonts w:hint="cs"/>
          <w:rtl/>
        </w:rPr>
        <w:t xml:space="preserve"> </w:t>
      </w:r>
      <w:r w:rsidRPr="00EB15D8">
        <w:rPr>
          <w:rFonts w:hint="cs"/>
          <w:rtl/>
        </w:rPr>
        <w:t>שימוש נרחב בכלים רכים, כולל בתחום התודעה</w:t>
      </w:r>
    </w:p>
  </w:footnote>
  <w:footnote w:id="26">
    <w:p w14:paraId="3EA83F01" w14:textId="77777777" w:rsidR="00D23459" w:rsidRDefault="00D23459">
      <w:pPr>
        <w:pStyle w:val="a6"/>
        <w:rPr>
          <w:rtl/>
        </w:rPr>
      </w:pPr>
      <w:r w:rsidRPr="00FE1241">
        <w:footnoteRef/>
      </w:r>
      <w:r>
        <w:rPr>
          <w:rtl/>
        </w:rPr>
        <w:t xml:space="preserve"> </w:t>
      </w:r>
      <w:r w:rsidRPr="00FE1241">
        <w:rPr>
          <w:rtl/>
        </w:rPr>
        <w:t>ו</w:t>
      </w:r>
      <w:r w:rsidRPr="00FE1241">
        <w:rPr>
          <w:rFonts w:hint="cs"/>
          <w:rtl/>
        </w:rPr>
        <w:t xml:space="preserve">כן לשחיקת </w:t>
      </w:r>
      <w:r w:rsidRPr="00FE1241">
        <w:rPr>
          <w:rtl/>
        </w:rPr>
        <w:t>האפקטיביות של מערכת הביטחון בכללותה</w:t>
      </w:r>
      <w:r w:rsidRPr="00FE1241">
        <w:rPr>
          <w:rFonts w:hint="cs"/>
          <w:rtl/>
        </w:rPr>
        <w:t xml:space="preserve"> חזק מדי. פז</w:t>
      </w:r>
      <w:r w:rsidRPr="00EB15D8">
        <w:rPr>
          <w:rFonts w:hint="cs"/>
          <w:rtl/>
        </w:rPr>
        <w:t>....</w:t>
      </w:r>
      <w:r w:rsidRPr="00EB15D8">
        <w:rPr>
          <w:rtl/>
        </w:rPr>
        <w:footnoteRef/>
      </w:r>
      <w:r w:rsidRPr="00EB15D8">
        <w:rPr>
          <w:rtl/>
        </w:rPr>
        <w:t>.</w:t>
      </w:r>
    </w:p>
  </w:footnote>
  <w:footnote w:id="27">
    <w:p w14:paraId="509C9551" w14:textId="77777777" w:rsidR="00D23459" w:rsidRDefault="00D23459" w:rsidP="00E05F1B">
      <w:pPr>
        <w:pStyle w:val="a6"/>
        <w:rPr>
          <w:rtl/>
        </w:rPr>
      </w:pPr>
      <w:r w:rsidRPr="00EB15D8">
        <w:footnoteRef/>
      </w:r>
      <w:r>
        <w:rPr>
          <w:rtl/>
        </w:rPr>
        <w:t xml:space="preserve"> </w:t>
      </w:r>
      <w:r w:rsidRPr="004C583D">
        <w:rPr>
          <w:rtl/>
        </w:rPr>
        <w:t xml:space="preserve">באסטרטגיית צה"ל וכן בשיח האקדמי </w:t>
      </w:r>
      <w:r w:rsidRPr="00E05F1B">
        <w:rPr>
          <w:rtl/>
        </w:rPr>
        <w:t>דקל ועינב</w:t>
      </w:r>
      <w:del w:id="651" w:author="מחבר">
        <w:r w:rsidRPr="00E05F1B" w:rsidDel="00726CC6">
          <w:rPr>
            <w:rtl/>
          </w:rPr>
          <w:delText xml:space="preserve"> </w:delText>
        </w:r>
      </w:del>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28">
    <w:p w14:paraId="221934E5" w14:textId="2E8C603C" w:rsidR="00D23459" w:rsidRDefault="00D23459">
      <w:pPr>
        <w:pStyle w:val="a6"/>
      </w:pPr>
      <w:r w:rsidRPr="00EB15D8">
        <w:footnoteRef/>
      </w:r>
      <w:r>
        <w:rPr>
          <w:rtl/>
        </w:rPr>
        <w:t xml:space="preserve"> </w:t>
      </w:r>
      <w:r w:rsidRPr="00FE1241">
        <w:rPr>
          <w:rFonts w:hint="cs"/>
          <w:rtl/>
        </w:rPr>
        <w:t>לזיר</w:t>
      </w:r>
      <w:r w:rsidRPr="00FE1241">
        <w:rPr>
          <w:rtl/>
        </w:rPr>
        <w:t xml:space="preserve">ה </w:t>
      </w:r>
      <w:del w:id="666" w:author="מחבר">
        <w:r w:rsidRPr="00FE1241" w:rsidDel="00B26F91">
          <w:rPr>
            <w:rtl/>
          </w:rPr>
          <w:delText>הבינ"ל</w:delText>
        </w:r>
      </w:del>
      <w:ins w:id="667" w:author="מחבר">
        <w:r>
          <w:rPr>
            <w:rtl/>
          </w:rPr>
          <w:t>הבין-לאומית</w:t>
        </w:r>
      </w:ins>
      <w:r w:rsidRPr="00FE1241">
        <w:rPr>
          <w:rtl/>
        </w:rPr>
        <w:t xml:space="preserve"> ו</w:t>
      </w:r>
      <w:r w:rsidRPr="00FE1241">
        <w:rPr>
          <w:rFonts w:hint="cs"/>
          <w:rtl/>
        </w:rPr>
        <w:t>ל</w:t>
      </w:r>
      <w:r w:rsidRPr="00FE1241">
        <w:rPr>
          <w:rtl/>
        </w:rPr>
        <w:t>מי שיכול להשפיע על האויב</w:t>
      </w:r>
      <w:r w:rsidRPr="00FE1241">
        <w:rPr>
          <w:rFonts w:hint="cs"/>
          <w:rtl/>
        </w:rPr>
        <w:t>.</w:t>
      </w:r>
    </w:p>
  </w:footnote>
  <w:footnote w:id="29">
    <w:p w14:paraId="7791D233" w14:textId="77777777" w:rsidR="00D23459" w:rsidRDefault="00D23459" w:rsidP="004D0E4E">
      <w:pPr>
        <w:pStyle w:val="a6"/>
        <w:rPr>
          <w:rtl/>
        </w:rPr>
      </w:pPr>
      <w:r w:rsidRPr="00EB15D8">
        <w:footnoteRef/>
      </w:r>
      <w:r>
        <w:rPr>
          <w:rtl/>
        </w:rPr>
        <w:t xml:space="preserve"> </w:t>
      </w:r>
      <w:r>
        <w:rPr>
          <w:rFonts w:hint="cs"/>
          <w:rtl/>
        </w:rPr>
        <w:t>שבתאי</w:t>
      </w:r>
    </w:p>
  </w:footnote>
  <w:footnote w:id="30">
    <w:p w14:paraId="26B26F3F" w14:textId="77777777" w:rsidR="00D23459" w:rsidRDefault="00D23459">
      <w:pPr>
        <w:pStyle w:val="a6"/>
        <w:rPr>
          <w:rtl/>
        </w:rPr>
      </w:pPr>
      <w:r w:rsidRPr="00EB15D8">
        <w:footnoteRef/>
      </w:r>
      <w:r>
        <w:rPr>
          <w:rtl/>
        </w:rPr>
        <w:t xml:space="preserve"> </w:t>
      </w:r>
      <w:r>
        <w:rPr>
          <w:rFonts w:hint="cs"/>
          <w:rtl/>
        </w:rPr>
        <w:t>מאמצים רכים חיוביים ושליליים דקל ועינב 2017 עמ' 41</w:t>
      </w:r>
    </w:p>
  </w:footnote>
  <w:footnote w:id="31">
    <w:p w14:paraId="2662902A" w14:textId="77777777" w:rsidR="00D23459" w:rsidRDefault="00D23459">
      <w:pPr>
        <w:pStyle w:val="a6"/>
        <w:rPr>
          <w:rtl/>
        </w:rPr>
      </w:pPr>
      <w:r w:rsidRPr="00BE6B8D">
        <w:footnoteRef/>
      </w:r>
      <w:r>
        <w:rPr>
          <w:rtl/>
        </w:rPr>
        <w:t xml:space="preserve"> </w:t>
      </w:r>
      <w:r w:rsidRPr="00BE6B8D">
        <w:rPr>
          <w:rtl/>
        </w:rPr>
        <w:t>(</w:t>
      </w:r>
      <w:r w:rsidRPr="00BE6B8D">
        <w:rPr>
          <w:rFonts w:hint="cs"/>
          <w:rtl/>
        </w:rPr>
        <w:t xml:space="preserve">לבדוק......הברית עם הנוצרים מלחמת </w:t>
      </w:r>
      <w:r w:rsidRPr="00BE6B8D">
        <w:rPr>
          <w:rtl/>
        </w:rPr>
        <w:t>לבנון</w:t>
      </w:r>
      <w:r w:rsidRPr="00BE6B8D">
        <w:rPr>
          <w:rFonts w:hint="cs"/>
          <w:rtl/>
        </w:rPr>
        <w:t xml:space="preserve"> הראשונה</w:t>
      </w:r>
      <w:r w:rsidRPr="00BE6B8D">
        <w:rPr>
          <w:rtl/>
        </w:rPr>
        <w:t>)</w:t>
      </w:r>
    </w:p>
  </w:footnote>
  <w:footnote w:id="32">
    <w:p w14:paraId="2E4171A7" w14:textId="77777777" w:rsidR="00D23459" w:rsidRDefault="00D23459">
      <w:pPr>
        <w:pStyle w:val="a6"/>
        <w:rPr>
          <w:rtl/>
        </w:rPr>
      </w:pPr>
      <w:r>
        <w:rPr>
          <w:rStyle w:val="a8"/>
        </w:rPr>
        <w:footnoteRef/>
      </w:r>
      <w:r>
        <w:rPr>
          <w:rtl/>
        </w:rPr>
        <w:t xml:space="preserve"> </w:t>
      </w:r>
      <w:r>
        <w:rPr>
          <w:rFonts w:hint="cs"/>
          <w:rtl/>
        </w:rPr>
        <w:t>מה זה קהילה אסטרטגית, דימה</w:t>
      </w:r>
    </w:p>
  </w:footnote>
  <w:footnote w:id="33">
    <w:p w14:paraId="1FB1D7B5" w14:textId="77777777" w:rsidR="00D23459" w:rsidRDefault="00D23459">
      <w:pPr>
        <w:pStyle w:val="a6"/>
      </w:pPr>
      <w:r>
        <w:rPr>
          <w:rStyle w:val="a8"/>
        </w:rPr>
        <w:footnoteRef/>
      </w:r>
      <w:r>
        <w:rPr>
          <w:rtl/>
        </w:rPr>
        <w:t xml:space="preserve"> </w:t>
      </w:r>
      <w:r>
        <w:t xml:space="preserve">Juergen kleiner321 </w:t>
      </w:r>
    </w:p>
  </w:footnote>
  <w:footnote w:id="34">
    <w:p w14:paraId="04ACEB89" w14:textId="77777777" w:rsidR="00D23459" w:rsidRDefault="00D23459">
      <w:pPr>
        <w:pStyle w:val="a6"/>
      </w:pPr>
      <w:r>
        <w:rPr>
          <w:rStyle w:val="a8"/>
        </w:rPr>
        <w:footnoteRef/>
      </w:r>
      <w:r>
        <w:rPr>
          <w:rtl/>
        </w:rPr>
        <w:t xml:space="preserve"> </w:t>
      </w:r>
      <w:r>
        <w:t>Bjola 3</w:t>
      </w:r>
    </w:p>
  </w:footnote>
  <w:footnote w:id="35">
    <w:p w14:paraId="78D4A3C2" w14:textId="60B9BBC0" w:rsidR="00D23459" w:rsidRDefault="00D23459" w:rsidP="00B26F91">
      <w:pPr>
        <w:jc w:val="both"/>
      </w:pPr>
      <w:r>
        <w:rPr>
          <w:rStyle w:val="a8"/>
        </w:rPr>
        <w:footnoteRef/>
      </w:r>
      <w:r>
        <w:rPr>
          <w:rtl/>
        </w:rPr>
        <w:t xml:space="preserve"> </w:t>
      </w:r>
      <w:r>
        <w:t>Barston page 1</w:t>
      </w:r>
      <w:r w:rsidRPr="001E10F6">
        <w:rPr>
          <w:rFonts w:hint="cs"/>
          <w:sz w:val="20"/>
          <w:szCs w:val="20"/>
          <w:rtl/>
        </w:rPr>
        <w:t>. הגדרות נוספות: במחקר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1E10F6">
        <w:rPr>
          <w:sz w:val="20"/>
          <w:szCs w:val="20"/>
          <w:rtl/>
        </w:rPr>
        <w:footnoteRef/>
      </w:r>
      <w:r w:rsidRPr="001E10F6">
        <w:rPr>
          <w:rFonts w:hint="cs"/>
          <w:sz w:val="20"/>
          <w:szCs w:val="20"/>
          <w:rtl/>
        </w:rPr>
        <w:t xml:space="preserve"> הגדרה נוספת היא " דיפלומטיה היא התקשורת הממוסדת בין נציגים מוכרים של ישויות מוכרות בזירה </w:t>
      </w:r>
      <w:del w:id="775" w:author="מחבר">
        <w:r w:rsidRPr="001E10F6" w:rsidDel="00B26F91">
          <w:rPr>
            <w:rFonts w:hint="cs"/>
            <w:sz w:val="20"/>
            <w:szCs w:val="20"/>
            <w:rtl/>
          </w:rPr>
          <w:delText>הבינ"ל</w:delText>
        </w:r>
      </w:del>
      <w:ins w:id="776" w:author="מחבר">
        <w:r>
          <w:rPr>
            <w:rFonts w:hint="cs"/>
            <w:sz w:val="20"/>
            <w:szCs w:val="20"/>
            <w:rtl/>
          </w:rPr>
          <w:t>הבין-לאומית</w:t>
        </w:r>
      </w:ins>
      <w:r w:rsidRPr="001E10F6">
        <w:rPr>
          <w:rFonts w:hint="cs"/>
          <w:sz w:val="20"/>
          <w:szCs w:val="20"/>
          <w:rtl/>
        </w:rPr>
        <w:t xml:space="preserve"> שבאמצעותה הנציגים האלה מייצרים, מנהלים ומחלקים מוצרים ציבוריים (</w:t>
      </w:r>
      <w:r w:rsidRPr="001E10F6">
        <w:rPr>
          <w:sz w:val="20"/>
          <w:szCs w:val="20"/>
        </w:rPr>
        <w:t>public goods</w:t>
      </w:r>
      <w:r w:rsidRPr="001E10F6">
        <w:rPr>
          <w:rFonts w:hint="cs"/>
          <w:sz w:val="20"/>
          <w:szCs w:val="20"/>
          <w:rtl/>
        </w:rPr>
        <w:t>)".</w:t>
      </w:r>
      <w:del w:id="777" w:author="מחבר">
        <w:r w:rsidRPr="001E10F6" w:rsidDel="00B26F91">
          <w:rPr>
            <w:sz w:val="20"/>
            <w:szCs w:val="20"/>
            <w:rtl/>
          </w:rPr>
          <w:footnoteRef/>
        </w:r>
        <w:r w:rsidRPr="001E10F6" w:rsidDel="00B26F91">
          <w:rPr>
            <w:rFonts w:hint="cs"/>
            <w:sz w:val="20"/>
            <w:szCs w:val="20"/>
            <w:rtl/>
          </w:rPr>
          <w:delText xml:space="preserve"> .</w:delText>
        </w:r>
      </w:del>
    </w:p>
  </w:footnote>
  <w:footnote w:id="36">
    <w:p w14:paraId="22BA1B2D" w14:textId="77777777" w:rsidR="00D23459" w:rsidRDefault="00D23459">
      <w:pPr>
        <w:pStyle w:val="a6"/>
        <w:rPr>
          <w:rtl/>
        </w:rPr>
      </w:pPr>
      <w:r>
        <w:rPr>
          <w:rStyle w:val="a8"/>
        </w:rPr>
        <w:footnoteRef/>
      </w:r>
      <w:r>
        <w:rPr>
          <w:rtl/>
        </w:rPr>
        <w:t xml:space="preserve"> </w:t>
      </w:r>
      <w:r>
        <w:rPr>
          <w:rFonts w:hint="cs"/>
          <w:rtl/>
        </w:rPr>
        <w:t xml:space="preserve">אוקספורד 2 </w:t>
      </w:r>
    </w:p>
  </w:footnote>
  <w:footnote w:id="37">
    <w:p w14:paraId="2F91B387" w14:textId="77777777" w:rsidR="00D23459" w:rsidRDefault="00D23459">
      <w:pPr>
        <w:pStyle w:val="a6"/>
      </w:pPr>
      <w:r>
        <w:rPr>
          <w:rStyle w:val="a8"/>
        </w:rPr>
        <w:footnoteRef/>
      </w:r>
      <w:r>
        <w:rPr>
          <w:rtl/>
        </w:rPr>
        <w:t xml:space="preserve"> </w:t>
      </w:r>
      <w:r>
        <w:rPr>
          <w:rFonts w:hint="cs"/>
          <w:rtl/>
        </w:rPr>
        <w:t>הוקינג</w:t>
      </w:r>
    </w:p>
  </w:footnote>
  <w:footnote w:id="38">
    <w:p w14:paraId="03A12075" w14:textId="68610D72" w:rsidR="00D23459" w:rsidRDefault="00D23459" w:rsidP="00437E08">
      <w:pPr>
        <w:pStyle w:val="a6"/>
      </w:pPr>
      <w:r>
        <w:rPr>
          <w:rStyle w:val="a8"/>
        </w:rPr>
        <w:footnoteRef/>
      </w:r>
      <w:r>
        <w:rPr>
          <w:rtl/>
        </w:rPr>
        <w:t xml:space="preserve"> </w:t>
      </w:r>
      <w:r w:rsidRPr="00B52642">
        <w:t>network centric</w:t>
      </w:r>
      <w:r>
        <w:t xml:space="preserve"> </w:t>
      </w:r>
      <w:r w:rsidRPr="00B52642">
        <w:t xml:space="preserve">and not state centric </w:t>
      </w:r>
    </w:p>
  </w:footnote>
  <w:footnote w:id="39">
    <w:p w14:paraId="5766D6E2" w14:textId="77777777" w:rsidR="00D23459" w:rsidRDefault="00D23459" w:rsidP="00437E08">
      <w:pPr>
        <w:pStyle w:val="a6"/>
      </w:pPr>
      <w:r>
        <w:rPr>
          <w:rStyle w:val="a8"/>
        </w:rPr>
        <w:footnoteRef/>
      </w:r>
      <w:r>
        <w:rPr>
          <w:rtl/>
        </w:rPr>
        <w:t xml:space="preserve"> </w:t>
      </w:r>
      <w:r>
        <w:t>Modernizing Dutch diplomacy, 16</w:t>
      </w:r>
      <w:r>
        <w:rPr>
          <w:rFonts w:hint="cs"/>
          <w:rtl/>
        </w:rPr>
        <w:t xml:space="preserve"> וגם הפרסום החדש הטוב.</w:t>
      </w:r>
    </w:p>
  </w:footnote>
  <w:footnote w:id="40">
    <w:p w14:paraId="1F4E86A7" w14:textId="6D16FC76" w:rsidR="00D23459" w:rsidRDefault="00D23459">
      <w:pPr>
        <w:pStyle w:val="a6"/>
        <w:rPr>
          <w:rtl/>
        </w:rPr>
      </w:pPr>
      <w:r>
        <w:rPr>
          <w:rStyle w:val="a8"/>
        </w:rPr>
        <w:footnoteRef/>
      </w:r>
      <w:r>
        <w:rPr>
          <w:rtl/>
        </w:rPr>
        <w:t xml:space="preserve"> </w:t>
      </w:r>
      <w:r w:rsidRPr="00897906">
        <w:rPr>
          <w:rFonts w:hint="cs"/>
          <w:rtl/>
        </w:rPr>
        <w:t xml:space="preserve">(ראה פרק 2 </w:t>
      </w:r>
      <w:r w:rsidRPr="00897906">
        <w:t>heine</w:t>
      </w:r>
      <w:r>
        <w:rPr>
          <w:rtl/>
        </w:rPr>
        <w:t xml:space="preserve"> </w:t>
      </w:r>
      <w:r w:rsidRPr="00897906">
        <w:rPr>
          <w:rFonts w:hint="cs"/>
          <w:rtl/>
        </w:rPr>
        <w:t>באוקספורד להלן היינה)</w:t>
      </w:r>
    </w:p>
  </w:footnote>
  <w:footnote w:id="41">
    <w:p w14:paraId="22907363" w14:textId="77777777" w:rsidR="00D23459" w:rsidRDefault="00D23459" w:rsidP="00921FCB">
      <w:pPr>
        <w:jc w:val="both"/>
        <w:rPr>
          <w:sz w:val="24"/>
          <w:szCs w:val="24"/>
          <w:rtl/>
        </w:rPr>
      </w:pPr>
      <w:r>
        <w:rPr>
          <w:rStyle w:val="a8"/>
        </w:rPr>
        <w:footnoteRef/>
      </w:r>
      <w:r>
        <w:rPr>
          <w:rtl/>
        </w:rPr>
        <w:t xml:space="preserve"> </w:t>
      </w:r>
      <w:r w:rsidRPr="00921FCB">
        <w:rPr>
          <w:rFonts w:hint="cs"/>
          <w:sz w:val="20"/>
          <w:szCs w:val="20"/>
          <w:rtl/>
        </w:rPr>
        <w:t>(היינה 56).</w:t>
      </w:r>
      <w:r w:rsidRPr="00FD13F6">
        <w:rPr>
          <w:rFonts w:hint="cs"/>
          <w:sz w:val="24"/>
          <w:szCs w:val="24"/>
          <w:rtl/>
        </w:rPr>
        <w:t xml:space="preserve"> </w:t>
      </w:r>
    </w:p>
    <w:p w14:paraId="1AA751B8" w14:textId="77777777" w:rsidR="00D23459" w:rsidRDefault="00D23459">
      <w:pPr>
        <w:pStyle w:val="a6"/>
        <w:rPr>
          <w:rtl/>
        </w:rPr>
      </w:pPr>
    </w:p>
  </w:footnote>
  <w:footnote w:id="42">
    <w:p w14:paraId="40071756" w14:textId="77777777" w:rsidR="00D23459" w:rsidRDefault="00D23459">
      <w:pPr>
        <w:pStyle w:val="a6"/>
        <w:rPr>
          <w:rtl/>
        </w:rPr>
      </w:pPr>
      <w:r w:rsidRPr="00140C2B">
        <w:footnoteRef/>
      </w:r>
      <w:r>
        <w:rPr>
          <w:rtl/>
        </w:rPr>
        <w:t xml:space="preserve"> </w:t>
      </w:r>
      <w:r w:rsidRPr="00140C2B">
        <w:rPr>
          <w:rFonts w:hint="cs"/>
          <w:rtl/>
        </w:rPr>
        <w:t>(אוקספורד):</w:t>
      </w:r>
    </w:p>
  </w:footnote>
  <w:footnote w:id="43">
    <w:p w14:paraId="55922ABD" w14:textId="77777777" w:rsidR="00D23459" w:rsidRDefault="00D23459" w:rsidP="00833CD0">
      <w:pPr>
        <w:pStyle w:val="a6"/>
        <w:rPr>
          <w:rtl/>
        </w:rPr>
      </w:pPr>
      <w:r w:rsidRPr="00833CD0">
        <w:footnoteRef/>
      </w:r>
      <w:r>
        <w:rPr>
          <w:rtl/>
        </w:rPr>
        <w:t xml:space="preserve"> </w:t>
      </w:r>
      <w:r w:rsidRPr="00833CD0">
        <w:rPr>
          <w:rFonts w:hint="cs"/>
          <w:rtl/>
        </w:rPr>
        <w:t>(אוקספורד 43).</w:t>
      </w:r>
    </w:p>
  </w:footnote>
  <w:footnote w:id="44">
    <w:p w14:paraId="637E6941" w14:textId="77777777" w:rsidR="00D23459" w:rsidRDefault="00D23459">
      <w:pPr>
        <w:pStyle w:val="a6"/>
        <w:rPr>
          <w:rtl/>
        </w:rPr>
      </w:pPr>
      <w:r w:rsidRPr="00833CD0">
        <w:footnoteRef/>
      </w:r>
      <w:r>
        <w:rPr>
          <w:rtl/>
        </w:rPr>
        <w:t xml:space="preserve"> </w:t>
      </w:r>
      <w:r w:rsidRPr="00833CD0">
        <w:rPr>
          <w:rFonts w:hint="cs"/>
          <w:rtl/>
        </w:rPr>
        <w:t>(אוקספורד 36).</w:t>
      </w:r>
    </w:p>
  </w:footnote>
  <w:footnote w:id="45">
    <w:p w14:paraId="0398BF3B" w14:textId="77777777" w:rsidR="00D23459" w:rsidRPr="00833CD0" w:rsidRDefault="00D23459" w:rsidP="00833CD0">
      <w:pPr>
        <w:jc w:val="both"/>
        <w:rPr>
          <w:sz w:val="20"/>
          <w:szCs w:val="20"/>
        </w:rPr>
      </w:pPr>
      <w:r w:rsidRPr="00833CD0">
        <w:rPr>
          <w:sz w:val="20"/>
          <w:szCs w:val="20"/>
        </w:rPr>
        <w:footnoteRef/>
      </w:r>
      <w:r w:rsidRPr="00833CD0">
        <w:rPr>
          <w:sz w:val="20"/>
          <w:szCs w:val="20"/>
          <w:rtl/>
        </w:rPr>
        <w:t xml:space="preserve"> </w:t>
      </w:r>
      <w:r w:rsidRPr="00833CD0">
        <w:rPr>
          <w:rFonts w:hint="cs"/>
          <w:sz w:val="20"/>
          <w:szCs w:val="20"/>
          <w:rtl/>
        </w:rPr>
        <w:t>(ראה למשל חשיבות מגעי ראש הממשלה נתניהו עם הנשיא פוטין).</w:t>
      </w:r>
    </w:p>
    <w:p w14:paraId="15ECDB08" w14:textId="77777777" w:rsidR="00D23459" w:rsidRPr="00833CD0" w:rsidRDefault="00D23459">
      <w:pPr>
        <w:pStyle w:val="a6"/>
        <w:rPr>
          <w:rtl/>
        </w:rPr>
      </w:pPr>
    </w:p>
  </w:footnote>
  <w:footnote w:id="46">
    <w:p w14:paraId="3A9B75E8" w14:textId="49DC4AF6" w:rsidR="00D23459" w:rsidDel="00D30E2B" w:rsidRDefault="00D23459" w:rsidP="000E5980">
      <w:pPr>
        <w:jc w:val="both"/>
        <w:rPr>
          <w:del w:id="977" w:author="מחבר"/>
          <w:sz w:val="24"/>
          <w:szCs w:val="24"/>
          <w:rtl/>
        </w:rPr>
      </w:pPr>
      <w:r>
        <w:rPr>
          <w:rStyle w:val="a8"/>
        </w:rPr>
        <w:footnoteRef/>
      </w:r>
      <w:r>
        <w:rPr>
          <w:rtl/>
        </w:rPr>
        <w:t xml:space="preserve"> </w:t>
      </w:r>
      <w:r w:rsidRPr="000E5980">
        <w:rPr>
          <w:rFonts w:hint="cs"/>
          <w:sz w:val="20"/>
          <w:szCs w:val="20"/>
          <w:rtl/>
        </w:rPr>
        <w:t>מעלה אחריות חדשה של דיפלומטים כגון פיסת האחריות להגן</w:t>
      </w:r>
    </w:p>
    <w:p w14:paraId="7907215D" w14:textId="77777777" w:rsidR="00D23459" w:rsidRDefault="00D23459" w:rsidP="00D30E2B">
      <w:pPr>
        <w:jc w:val="both"/>
      </w:pPr>
    </w:p>
  </w:footnote>
  <w:footnote w:id="47">
    <w:p w14:paraId="2197F60E" w14:textId="77777777" w:rsidR="00D23459" w:rsidRDefault="00D23459">
      <w:pPr>
        <w:pStyle w:val="a6"/>
        <w:rPr>
          <w:rtl/>
        </w:rPr>
      </w:pPr>
      <w:r>
        <w:rPr>
          <w:rStyle w:val="a8"/>
        </w:rPr>
        <w:footnoteRef/>
      </w:r>
      <w:r>
        <w:rPr>
          <w:rtl/>
        </w:rPr>
        <w:t xml:space="preserve"> </w:t>
      </w:r>
      <w:r>
        <w:rPr>
          <w:rFonts w:hint="cs"/>
          <w:rtl/>
        </w:rPr>
        <w:t>ביולה 44, אוקספורד 13-14</w:t>
      </w:r>
    </w:p>
  </w:footnote>
  <w:footnote w:id="48">
    <w:p w14:paraId="5DC747EF" w14:textId="77777777" w:rsidR="00D23459" w:rsidRDefault="00D23459" w:rsidP="00921FCB">
      <w:pPr>
        <w:pStyle w:val="a6"/>
      </w:pPr>
      <w:r>
        <w:rPr>
          <w:rStyle w:val="a8"/>
        </w:rPr>
        <w:footnoteRef/>
      </w:r>
      <w:r>
        <w:rPr>
          <w:rtl/>
        </w:rPr>
        <w:t xml:space="preserve"> </w:t>
      </w:r>
      <w:r>
        <w:rPr>
          <w:rFonts w:hint="cs"/>
          <w:rtl/>
        </w:rPr>
        <w:t>עפ"י אוקספורד זו קטוגריה נפרדת של שינוי</w:t>
      </w:r>
    </w:p>
  </w:footnote>
  <w:footnote w:id="49">
    <w:p w14:paraId="411F754A" w14:textId="77777777" w:rsidR="00D23459" w:rsidRDefault="00D23459" w:rsidP="00E4153F">
      <w:pPr>
        <w:pStyle w:val="a6"/>
        <w:rPr>
          <w:rtl/>
        </w:rPr>
      </w:pPr>
      <w:r>
        <w:rPr>
          <w:rStyle w:val="a8"/>
        </w:rPr>
        <w:footnoteRef/>
      </w:r>
      <w:r>
        <w:rPr>
          <w:rtl/>
        </w:rPr>
        <w:t xml:space="preserve"> </w:t>
      </w:r>
      <w:r>
        <w:rPr>
          <w:rFonts w:hint="cs"/>
          <w:rtl/>
        </w:rPr>
        <w:t>להרחבה בנושא התפתחות מוסד הדיפלומטיה ראה...</w:t>
      </w:r>
    </w:p>
  </w:footnote>
  <w:footnote w:id="50">
    <w:p w14:paraId="6EE36D13" w14:textId="77777777" w:rsidR="00D23459" w:rsidRDefault="00D23459" w:rsidP="00E4153F">
      <w:pPr>
        <w:pStyle w:val="a6"/>
      </w:pPr>
      <w:r>
        <w:rPr>
          <w:rStyle w:val="a8"/>
        </w:rPr>
        <w:footnoteRef/>
      </w:r>
      <w:r>
        <w:rPr>
          <w:rtl/>
        </w:rPr>
        <w:t xml:space="preserve"> </w:t>
      </w:r>
      <w:r w:rsidRPr="00897906">
        <w:rPr>
          <w:rFonts w:hint="cs"/>
          <w:rtl/>
        </w:rPr>
        <w:t>(ה-</w:t>
      </w:r>
      <w:r w:rsidRPr="00897906">
        <w:rPr>
          <w:rFonts w:hint="cs"/>
        </w:rPr>
        <w:t>POLITY</w:t>
      </w:r>
      <w:r w:rsidRPr="00897906">
        <w:rPr>
          <w:rFonts w:hint="cs"/>
          <w:rtl/>
        </w:rPr>
        <w:t xml:space="preserve"> שלהם -ראה גרילה 162)</w:t>
      </w:r>
    </w:p>
  </w:footnote>
  <w:footnote w:id="51">
    <w:p w14:paraId="25DC5FE6" w14:textId="2C2CEF14" w:rsidR="00D23459" w:rsidRPr="00467516" w:rsidRDefault="00D23459" w:rsidP="00467516">
      <w:pPr>
        <w:jc w:val="both"/>
        <w:rPr>
          <w:sz w:val="20"/>
          <w:szCs w:val="20"/>
          <w:rtl/>
        </w:rPr>
      </w:pPr>
      <w:r>
        <w:rPr>
          <w:rStyle w:val="a8"/>
        </w:rPr>
        <w:footnoteRef/>
      </w:r>
      <w:r>
        <w:rPr>
          <w:rtl/>
        </w:rPr>
        <w:t xml:space="preserve"> </w:t>
      </w:r>
      <w:r w:rsidRPr="00467516">
        <w:rPr>
          <w:rFonts w:hint="cs"/>
          <w:sz w:val="20"/>
          <w:szCs w:val="20"/>
          <w:rtl/>
        </w:rPr>
        <w:t>מי שטבע את המונח הוא</w:t>
      </w:r>
      <w:r>
        <w:rPr>
          <w:rFonts w:hint="cs"/>
          <w:sz w:val="20"/>
          <w:szCs w:val="20"/>
          <w:rtl/>
        </w:rPr>
        <w:t xml:space="preserve"> </w:t>
      </w:r>
      <w:r w:rsidRPr="00467516">
        <w:rPr>
          <w:rFonts w:hint="cs"/>
          <w:sz w:val="20"/>
          <w:szCs w:val="20"/>
        </w:rPr>
        <w:t>E</w:t>
      </w:r>
      <w:r w:rsidRPr="00467516">
        <w:rPr>
          <w:sz w:val="20"/>
          <w:szCs w:val="20"/>
        </w:rPr>
        <w:t>dmund Gullion</w:t>
      </w:r>
      <w:r w:rsidRPr="00467516">
        <w:rPr>
          <w:rFonts w:hint="cs"/>
          <w:sz w:val="20"/>
          <w:szCs w:val="20"/>
          <w:rtl/>
        </w:rPr>
        <w:t xml:space="preserve"> מבית הספר פלשטר באוניברסיטת הרווארד</w:t>
      </w:r>
      <w:r>
        <w:rPr>
          <w:rFonts w:hint="cs"/>
          <w:sz w:val="20"/>
          <w:szCs w:val="20"/>
          <w:rtl/>
        </w:rPr>
        <w:t xml:space="preserve"> </w:t>
      </w:r>
      <w:r w:rsidRPr="00C8703D">
        <w:rPr>
          <w:color w:val="0000FF"/>
          <w:sz w:val="20"/>
          <w:szCs w:val="20"/>
          <w:rtl/>
        </w:rPr>
        <w:t>[</w:t>
      </w:r>
      <w:r w:rsidRPr="00C8703D">
        <w:rPr>
          <w:rFonts w:hint="cs"/>
          <w:color w:val="0000FF"/>
          <w:sz w:val="20"/>
          <w:szCs w:val="20"/>
          <w:rtl/>
        </w:rPr>
        <w:t>טאפטס</w:t>
      </w:r>
      <w:r>
        <w:rPr>
          <w:color w:val="0000FF"/>
          <w:sz w:val="20"/>
          <w:szCs w:val="20"/>
          <w:rtl/>
        </w:rPr>
        <w:t>?]</w:t>
      </w:r>
      <w:r w:rsidRPr="00467516">
        <w:rPr>
          <w:rFonts w:hint="cs"/>
          <w:sz w:val="20"/>
          <w:szCs w:val="20"/>
          <w:rtl/>
        </w:rPr>
        <w:t>. לפי החוקר הידוע</w:t>
      </w:r>
      <w:r>
        <w:rPr>
          <w:rFonts w:hint="cs"/>
          <w:sz w:val="20"/>
          <w:szCs w:val="20"/>
          <w:rtl/>
        </w:rPr>
        <w:t xml:space="preserve"> </w:t>
      </w:r>
      <w:r w:rsidRPr="00467516">
        <w:rPr>
          <w:rFonts w:hint="cs"/>
          <w:sz w:val="20"/>
          <w:szCs w:val="20"/>
        </w:rPr>
        <w:t>NYE</w:t>
      </w:r>
      <w:r w:rsidRPr="00467516">
        <w:rPr>
          <w:rFonts w:hint="cs"/>
          <w:sz w:val="20"/>
          <w:szCs w:val="20"/>
          <w:rtl/>
        </w:rPr>
        <w:t xml:space="preserve"> תחום זה כולל תקשורת יומית, תקשורת אסטרטגית</w:t>
      </w:r>
      <w:r>
        <w:rPr>
          <w:rFonts w:hint="cs"/>
          <w:sz w:val="20"/>
          <w:szCs w:val="20"/>
          <w:rtl/>
        </w:rPr>
        <w:t xml:space="preserve"> </w:t>
      </w:r>
      <w:r w:rsidRPr="00467516">
        <w:rPr>
          <w:rFonts w:hint="cs"/>
          <w:sz w:val="20"/>
          <w:szCs w:val="20"/>
          <w:rtl/>
        </w:rPr>
        <w:t>ויצירת קשרים עם יחידים דרך מלגות, חילופים, הדרכה, ועידות וגישה לתקשורת (ניי 2008). דפ"צ מבוססת על שכנוע, השפעה, עוצמה רכה (הגדרה מליסן, אוקספורד 456).</w:t>
      </w:r>
      <w:r>
        <w:rPr>
          <w:rFonts w:hint="cs"/>
          <w:sz w:val="20"/>
          <w:szCs w:val="20"/>
          <w:rtl/>
        </w:rPr>
        <w:t xml:space="preserve"> </w:t>
      </w:r>
      <w:r w:rsidRPr="00467516">
        <w:rPr>
          <w:rFonts w:hint="cs"/>
          <w:sz w:val="20"/>
          <w:szCs w:val="20"/>
          <w:rtl/>
        </w:rPr>
        <w:t>להרחיב ולהסביר...................</w:t>
      </w:r>
    </w:p>
    <w:p w14:paraId="1257C6E9" w14:textId="77777777" w:rsidR="00D23459" w:rsidRDefault="00D23459">
      <w:pPr>
        <w:pStyle w:val="a6"/>
        <w:rPr>
          <w:rtl/>
        </w:rPr>
      </w:pPr>
    </w:p>
  </w:footnote>
  <w:footnote w:id="52">
    <w:p w14:paraId="07ABD6BF" w14:textId="56F8A0F7" w:rsidR="00D23459" w:rsidRPr="00E71CEA" w:rsidDel="00CC7665" w:rsidRDefault="00D23459" w:rsidP="00562898">
      <w:pPr>
        <w:jc w:val="both"/>
        <w:rPr>
          <w:del w:id="1118" w:author="מחבר"/>
          <w:sz w:val="20"/>
          <w:szCs w:val="20"/>
          <w:rtl/>
        </w:rPr>
      </w:pPr>
      <w:r w:rsidRPr="00E71CEA">
        <w:rPr>
          <w:sz w:val="20"/>
          <w:szCs w:val="20"/>
        </w:rPr>
        <w:footnoteRef/>
      </w:r>
      <w:r w:rsidRPr="00E71CEA">
        <w:rPr>
          <w:sz w:val="20"/>
          <w:szCs w:val="20"/>
          <w:rtl/>
        </w:rPr>
        <w:t xml:space="preserve"> </w:t>
      </w:r>
      <w:r w:rsidRPr="00E71CEA">
        <w:rPr>
          <w:rFonts w:hint="cs"/>
          <w:sz w:val="20"/>
          <w:szCs w:val="20"/>
          <w:rtl/>
        </w:rPr>
        <w:t>הגדרה לטרק 2 : מונח קשה להגדרה. בצורה אחת זה בעצם אנשים פרטיים שמתערבים בפוליטיקה בינ"ל בצורה לא פורמאלית, שמדברים ללא סמכות. הקווים נהיים בפחות ברורים כשרשויות ממשלתיות מתחילות להשתתף (דיינמיקס331). לעיתים השימוש באיש פרטי בא דווקא מגורם ממשלתי עקב למשל קושי לנהל מו"מ</w:t>
      </w:r>
      <w:r>
        <w:rPr>
          <w:rFonts w:hint="cs"/>
          <w:sz w:val="20"/>
          <w:szCs w:val="20"/>
          <w:rtl/>
        </w:rPr>
        <w:t xml:space="preserve"> </w:t>
      </w:r>
      <w:r w:rsidRPr="00E71CEA">
        <w:rPr>
          <w:rFonts w:hint="cs"/>
          <w:sz w:val="20"/>
          <w:szCs w:val="20"/>
          <w:rtl/>
        </w:rPr>
        <w:t>עם גורם לא מוכר (אוסלו). חלק לא קטן מהיוזמות האלה (דיינמיקס341). ליוזמות פרטיות היו הצלחות יפות</w:t>
      </w:r>
    </w:p>
    <w:p w14:paraId="665A0180" w14:textId="77777777" w:rsidR="00D23459" w:rsidRDefault="00D23459" w:rsidP="002C1FE5">
      <w:pPr>
        <w:jc w:val="both"/>
        <w:rPr>
          <w:rtl/>
        </w:rPr>
      </w:pPr>
    </w:p>
  </w:footnote>
  <w:footnote w:id="53">
    <w:p w14:paraId="4969E513" w14:textId="77777777" w:rsidR="00D23459" w:rsidRDefault="00D23459" w:rsidP="00A55F76">
      <w:pPr>
        <w:pStyle w:val="a6"/>
        <w:rPr>
          <w:rtl/>
        </w:rPr>
      </w:pPr>
      <w:r w:rsidRPr="002919F5">
        <w:footnoteRef/>
      </w:r>
      <w:r>
        <w:rPr>
          <w:rtl/>
        </w:rPr>
        <w:t xml:space="preserve"> </w:t>
      </w:r>
      <w:r w:rsidRPr="002919F5">
        <w:rPr>
          <w:rFonts w:hint="cs"/>
          <w:rtl/>
        </w:rPr>
        <w:t xml:space="preserve">(המכונה בספר של אוקספורד </w:t>
      </w:r>
      <w:r w:rsidRPr="002919F5">
        <w:t>apparatus and machinery</w:t>
      </w:r>
      <w:r w:rsidRPr="002919F5">
        <w:rPr>
          <w:rFonts w:hint="cs"/>
          <w:rtl/>
        </w:rPr>
        <w:t>)</w:t>
      </w:r>
    </w:p>
  </w:footnote>
  <w:footnote w:id="54">
    <w:p w14:paraId="7E85E9BB" w14:textId="4A4145DA" w:rsidR="00D23459" w:rsidRDefault="00D23459" w:rsidP="00A55F76">
      <w:pPr>
        <w:pStyle w:val="a6"/>
        <w:rPr>
          <w:rtl/>
        </w:rPr>
      </w:pPr>
      <w:r>
        <w:rPr>
          <w:rStyle w:val="a8"/>
        </w:rPr>
        <w:footnoteRef/>
      </w:r>
      <w:r>
        <w:rPr>
          <w:rtl/>
        </w:rPr>
        <w:t xml:space="preserve"> </w:t>
      </w:r>
      <w:r w:rsidRPr="004063C0">
        <w:rPr>
          <w:rFonts w:hint="cs"/>
          <w:rtl/>
        </w:rPr>
        <w:t>(ראה מליסן, אוקספורד, 456 הערה 19)</w:t>
      </w:r>
      <w:r w:rsidRPr="001767AB">
        <w:rPr>
          <w:rFonts w:hint="cs"/>
          <w:sz w:val="24"/>
          <w:szCs w:val="24"/>
          <w:rtl/>
        </w:rPr>
        <w:t>.</w:t>
      </w:r>
      <w:r>
        <w:rPr>
          <w:rFonts w:hint="cs"/>
          <w:sz w:val="24"/>
          <w:szCs w:val="24"/>
          <w:rtl/>
        </w:rPr>
        <w:t xml:space="preserve"> </w:t>
      </w:r>
    </w:p>
  </w:footnote>
  <w:footnote w:id="55">
    <w:p w14:paraId="7264B759" w14:textId="77777777" w:rsidR="00D23459" w:rsidRDefault="00D23459" w:rsidP="00A55F76">
      <w:pPr>
        <w:pStyle w:val="a6"/>
        <w:rPr>
          <w:rtl/>
        </w:rPr>
      </w:pPr>
      <w:r>
        <w:rPr>
          <w:rStyle w:val="a8"/>
        </w:rPr>
        <w:footnoteRef/>
      </w:r>
      <w:r>
        <w:rPr>
          <w:rtl/>
        </w:rPr>
        <w:t xml:space="preserve"> </w:t>
      </w:r>
      <w:r>
        <w:rPr>
          <w:rFonts w:hint="cs"/>
          <w:rtl/>
        </w:rPr>
        <w:t>גרילה 144</w:t>
      </w:r>
    </w:p>
  </w:footnote>
  <w:footnote w:id="56">
    <w:p w14:paraId="1CDABA75" w14:textId="77777777" w:rsidR="00D23459" w:rsidRDefault="00D23459" w:rsidP="00A55F76">
      <w:pPr>
        <w:pStyle w:val="a6"/>
        <w:rPr>
          <w:rtl/>
        </w:rPr>
      </w:pPr>
      <w:r>
        <w:rPr>
          <w:rStyle w:val="a8"/>
        </w:rPr>
        <w:footnoteRef/>
      </w:r>
      <w:r>
        <w:rPr>
          <w:rtl/>
        </w:rPr>
        <w:t xml:space="preserve"> </w:t>
      </w:r>
      <w:r>
        <w:t>Dutch 17</w:t>
      </w:r>
    </w:p>
  </w:footnote>
  <w:footnote w:id="57">
    <w:p w14:paraId="0E2FEE5A" w14:textId="36FE0C7E" w:rsidR="00D23459" w:rsidRDefault="00D23459" w:rsidP="00A55F76">
      <w:pPr>
        <w:pStyle w:val="a6"/>
        <w:rPr>
          <w:rtl/>
        </w:rPr>
      </w:pPr>
      <w:r>
        <w:rPr>
          <w:rStyle w:val="a8"/>
        </w:rPr>
        <w:footnoteRef/>
      </w:r>
      <w:r>
        <w:rPr>
          <w:rtl/>
        </w:rPr>
        <w:t xml:space="preserve"> </w:t>
      </w:r>
      <w:r w:rsidRPr="004063C0">
        <w:rPr>
          <w:rFonts w:hint="cs"/>
          <w:rtl/>
        </w:rPr>
        <w:t>(בדרך כלל</w:t>
      </w:r>
      <w:r>
        <w:rPr>
          <w:rFonts w:hint="cs"/>
          <w:rtl/>
        </w:rPr>
        <w:t xml:space="preserve"> </w:t>
      </w:r>
      <w:r w:rsidRPr="004063C0">
        <w:rPr>
          <w:rFonts w:hint="cs"/>
          <w:rtl/>
        </w:rPr>
        <w:t>ארכאי לא רלבנטי, שנדלירים וקבלות פנים מליסן 463, גרילה 150</w:t>
      </w:r>
      <w:del w:id="1232" w:author="מחבר">
        <w:r w:rsidRPr="004063C0" w:rsidDel="00726CC6">
          <w:rPr>
            <w:rFonts w:hint="cs"/>
            <w:rtl/>
          </w:rPr>
          <w:delText xml:space="preserve"> </w:delText>
        </w:r>
      </w:del>
      <w:r w:rsidRPr="004063C0">
        <w:rPr>
          <w:rFonts w:hint="cs"/>
          <w:rtl/>
        </w:rPr>
        <w:t>)</w:t>
      </w:r>
    </w:p>
  </w:footnote>
  <w:footnote w:id="58">
    <w:p w14:paraId="5FD7AFFC" w14:textId="26F34531" w:rsidR="00D23459" w:rsidRPr="00BC3A28" w:rsidDel="00014769" w:rsidRDefault="00D23459" w:rsidP="00A55F76">
      <w:pPr>
        <w:jc w:val="both"/>
        <w:rPr>
          <w:del w:id="1239" w:author="מחבר"/>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r w:rsidRPr="00BC3A28">
        <w:rPr>
          <w:rFonts w:hint="cs"/>
          <w:sz w:val="20"/>
          <w:szCs w:val="20"/>
          <w:rtl/>
        </w:rPr>
        <w:t>האקוסיסטם של הדיפלומטיה נמצא במצור (גרילה 205)</w:t>
      </w:r>
    </w:p>
    <w:p w14:paraId="708746B6" w14:textId="77777777" w:rsidR="00D23459" w:rsidRPr="00D519E6" w:rsidRDefault="00D23459" w:rsidP="00014769">
      <w:pPr>
        <w:jc w:val="both"/>
        <w:rPr>
          <w:rtl/>
        </w:rPr>
      </w:pPr>
    </w:p>
  </w:footnote>
  <w:footnote w:id="59">
    <w:p w14:paraId="10B0B11A" w14:textId="77777777" w:rsidR="00D23459" w:rsidRDefault="00D23459" w:rsidP="00A55F76">
      <w:pPr>
        <w:pStyle w:val="a6"/>
        <w:rPr>
          <w:rtl/>
        </w:rPr>
      </w:pPr>
      <w:r>
        <w:rPr>
          <w:rFonts w:hint="cs"/>
          <w:rtl/>
        </w:rPr>
        <w:t xml:space="preserve"> </w:t>
      </w:r>
      <w:r>
        <w:rPr>
          <w:rStyle w:val="a8"/>
        </w:rPr>
        <w:footnoteRef/>
      </w:r>
      <w:r>
        <w:rPr>
          <w:rtl/>
        </w:rPr>
        <w:t xml:space="preserve"> </w:t>
      </w:r>
      <w:r>
        <w:rPr>
          <w:rFonts w:hint="cs"/>
          <w:rtl/>
        </w:rPr>
        <w:t>גרילה 143</w:t>
      </w:r>
    </w:p>
  </w:footnote>
  <w:footnote w:id="60">
    <w:p w14:paraId="2977DBC6" w14:textId="77777777" w:rsidR="00D23459" w:rsidRPr="00B9450F" w:rsidRDefault="00D23459">
      <w:pPr>
        <w:pStyle w:val="a6"/>
        <w:rPr>
          <w:rtl/>
        </w:rPr>
      </w:pPr>
      <w:r w:rsidRPr="00B9450F">
        <w:footnoteRef/>
      </w:r>
      <w:r w:rsidRPr="00B9450F">
        <w:rPr>
          <w:rtl/>
        </w:rPr>
        <w:t xml:space="preserve"> </w:t>
      </w:r>
      <w:r w:rsidRPr="00B9450F">
        <w:rPr>
          <w:rFonts w:hint="cs"/>
          <w:rtl/>
        </w:rPr>
        <w:t>(שניהם10)</w:t>
      </w:r>
    </w:p>
  </w:footnote>
  <w:footnote w:id="61">
    <w:p w14:paraId="7636F5AC" w14:textId="77777777" w:rsidR="00D23459" w:rsidRPr="00B9450F" w:rsidRDefault="00D23459" w:rsidP="00191B62">
      <w:pPr>
        <w:pStyle w:val="a6"/>
      </w:pPr>
      <w:r w:rsidRPr="00B9450F">
        <w:footnoteRef/>
      </w:r>
      <w:r>
        <w:rPr>
          <w:rtl/>
        </w:rPr>
        <w:t xml:space="preserve"> </w:t>
      </w:r>
      <w:r w:rsidRPr="00B9450F">
        <w:rPr>
          <w:rFonts w:hint="cs"/>
          <w:rtl/>
        </w:rPr>
        <w:t>(ראה הערה 2 בקופלנד עמ' 466)</w:t>
      </w:r>
    </w:p>
  </w:footnote>
  <w:footnote w:id="62">
    <w:p w14:paraId="357BB0E9" w14:textId="5DB22CFC" w:rsidR="00D23459" w:rsidRPr="00B9450F" w:rsidDel="00014769" w:rsidRDefault="00D23459" w:rsidP="00191B62">
      <w:pPr>
        <w:rPr>
          <w:del w:id="1256" w:author="מחבר"/>
          <w:sz w:val="20"/>
          <w:szCs w:val="20"/>
          <w:rtl/>
        </w:rPr>
      </w:pPr>
      <w:r w:rsidRPr="00B9450F">
        <w:rPr>
          <w:sz w:val="20"/>
          <w:szCs w:val="20"/>
        </w:rPr>
        <w:footnoteRef/>
      </w:r>
      <w:r w:rsidRPr="00B9450F">
        <w:rPr>
          <w:sz w:val="20"/>
          <w:szCs w:val="20"/>
          <w:rtl/>
        </w:rPr>
        <w:t xml:space="preserve"> </w:t>
      </w:r>
      <w:r w:rsidRPr="00B9450F">
        <w:rPr>
          <w:rFonts w:hint="cs"/>
          <w:sz w:val="20"/>
          <w:szCs w:val="20"/>
          <w:rtl/>
        </w:rPr>
        <w:t>המתאר את שימוש בטוויטר ופלטפורמות אחרות של מדיה חברתית ע"י מנהיגים פוליטיים.</w:t>
      </w:r>
    </w:p>
    <w:p w14:paraId="653EA3FF" w14:textId="77777777" w:rsidR="00D23459" w:rsidRDefault="00D23459" w:rsidP="00014769"/>
  </w:footnote>
  <w:footnote w:id="63">
    <w:p w14:paraId="2F26672C" w14:textId="77777777" w:rsidR="00D23459" w:rsidRPr="00B9450F" w:rsidRDefault="00D23459" w:rsidP="00375C71">
      <w:pPr>
        <w:rPr>
          <w:sz w:val="20"/>
          <w:szCs w:val="20"/>
          <w:rtl/>
        </w:rPr>
      </w:pPr>
      <w:r w:rsidRPr="00B9450F">
        <w:rPr>
          <w:sz w:val="20"/>
          <w:szCs w:val="20"/>
        </w:rPr>
        <w:footnoteRef/>
      </w:r>
      <w:r w:rsidRPr="00B9450F">
        <w:rPr>
          <w:sz w:val="20"/>
          <w:szCs w:val="20"/>
          <w:rtl/>
        </w:rPr>
        <w:t xml:space="preserve"> </w:t>
      </w:r>
      <w:r w:rsidRPr="00B9450F">
        <w:rPr>
          <w:rFonts w:hint="cs"/>
          <w:sz w:val="20"/>
          <w:szCs w:val="20"/>
          <w:rtl/>
        </w:rPr>
        <w:t xml:space="preserve">(ראה ציטוט של </w:t>
      </w:r>
      <w:r w:rsidRPr="00B9450F">
        <w:rPr>
          <w:sz w:val="20"/>
          <w:szCs w:val="20"/>
        </w:rPr>
        <w:t>Hanson</w:t>
      </w:r>
      <w:r w:rsidRPr="00B9450F">
        <w:rPr>
          <w:rFonts w:hint="cs"/>
          <w:sz w:val="20"/>
          <w:szCs w:val="20"/>
          <w:rtl/>
        </w:rPr>
        <w:t xml:space="preserve"> בשניהם 27). עפ"י הגדרה אחרת מדובר באימוץ,</w:t>
      </w:r>
      <w:r>
        <w:rPr>
          <w:rFonts w:hint="cs"/>
          <w:sz w:val="20"/>
          <w:szCs w:val="20"/>
          <w:rtl/>
        </w:rPr>
        <w:t xml:space="preserve"> </w:t>
      </w:r>
      <w:r w:rsidRPr="00B9450F">
        <w:rPr>
          <w:rFonts w:hint="cs"/>
          <w:sz w:val="20"/>
          <w:szCs w:val="20"/>
          <w:rtl/>
        </w:rPr>
        <w:t xml:space="preserve">ע"י מוסדות דיפלומטיים, של מערכות מבוססות על דיגיטציה של יצור, העברה ואחסון של מידע בהתבסס על האינטרנט, רשתות חברתיות, מחשבים ומכשירים אלחוטיים אלקטרונים אחרים. </w:t>
      </w:r>
    </w:p>
  </w:footnote>
  <w:footnote w:id="64">
    <w:p w14:paraId="3D2775E9" w14:textId="77777777" w:rsidR="00D23459" w:rsidRDefault="00D23459">
      <w:pPr>
        <w:pStyle w:val="a6"/>
        <w:rPr>
          <w:rtl/>
        </w:rPr>
      </w:pPr>
      <w:r w:rsidRPr="00B9450F">
        <w:footnoteRef/>
      </w:r>
      <w:r>
        <w:rPr>
          <w:rtl/>
        </w:rPr>
        <w:t xml:space="preserve"> </w:t>
      </w:r>
      <w:r>
        <w:rPr>
          <w:rFonts w:hint="cs"/>
          <w:rtl/>
        </w:rPr>
        <w:t>שניהם 9, 46</w:t>
      </w:r>
    </w:p>
  </w:footnote>
  <w:footnote w:id="65">
    <w:p w14:paraId="2DE336E0" w14:textId="77777777" w:rsidR="00D23459" w:rsidRDefault="00D23459">
      <w:pPr>
        <w:pStyle w:val="a6"/>
      </w:pPr>
      <w:r>
        <w:rPr>
          <w:rStyle w:val="a8"/>
        </w:rPr>
        <w:footnoteRef/>
      </w:r>
      <w:r>
        <w:rPr>
          <w:rtl/>
        </w:rPr>
        <w:t xml:space="preserve"> </w:t>
      </w:r>
      <w:r>
        <w:rPr>
          <w:rFonts w:hint="cs"/>
          <w:rtl/>
        </w:rPr>
        <w:t>שניהם 43</w:t>
      </w:r>
    </w:p>
  </w:footnote>
  <w:footnote w:id="66">
    <w:p w14:paraId="00BCF0F1" w14:textId="77777777" w:rsidR="00D23459" w:rsidRDefault="00D23459">
      <w:pPr>
        <w:pStyle w:val="a6"/>
        <w:rPr>
          <w:rtl/>
        </w:rPr>
      </w:pPr>
      <w:r>
        <w:rPr>
          <w:rStyle w:val="a8"/>
        </w:rPr>
        <w:footnoteRef/>
      </w:r>
      <w:r>
        <w:rPr>
          <w:rtl/>
        </w:rPr>
        <w:t xml:space="preserve"> </w:t>
      </w:r>
      <w:r>
        <w:rPr>
          <w:rFonts w:hint="cs"/>
          <w:rtl/>
        </w:rPr>
        <w:t>שניהם 5</w:t>
      </w:r>
    </w:p>
  </w:footnote>
  <w:footnote w:id="67">
    <w:p w14:paraId="017AB1A1" w14:textId="77777777" w:rsidR="00D23459" w:rsidRDefault="00D23459" w:rsidP="00191B62">
      <w:pPr>
        <w:pStyle w:val="a6"/>
        <w:rPr>
          <w:rtl/>
        </w:rPr>
      </w:pPr>
      <w:r w:rsidRPr="008D6610">
        <w:footnoteRef/>
      </w:r>
      <w:r>
        <w:rPr>
          <w:rtl/>
        </w:rPr>
        <w:t xml:space="preserve"> </w:t>
      </w:r>
      <w:r>
        <w:rPr>
          <w:rFonts w:hint="cs"/>
          <w:rtl/>
        </w:rPr>
        <w:t>חומרים של דיג'י.</w:t>
      </w:r>
    </w:p>
  </w:footnote>
  <w:footnote w:id="68">
    <w:p w14:paraId="5AFD254F" w14:textId="12035299" w:rsidR="00D23459" w:rsidRPr="008D6610" w:rsidDel="004A3E40" w:rsidRDefault="00D23459" w:rsidP="00191B62">
      <w:pPr>
        <w:rPr>
          <w:del w:id="1324" w:author="מחבר"/>
          <w:sz w:val="20"/>
          <w:szCs w:val="20"/>
          <w:rtl/>
        </w:rPr>
      </w:pPr>
      <w:r w:rsidRPr="008D6610">
        <w:rPr>
          <w:sz w:val="20"/>
          <w:szCs w:val="20"/>
        </w:rPr>
        <w:footnoteRef/>
      </w:r>
      <w:r w:rsidRPr="008D6610">
        <w:rPr>
          <w:sz w:val="20"/>
          <w:szCs w:val="20"/>
          <w:rtl/>
        </w:rPr>
        <w:t xml:space="preserve"> </w:t>
      </w:r>
      <w:r w:rsidRPr="008D6610">
        <w:rPr>
          <w:rFonts w:hint="cs"/>
          <w:sz w:val="20"/>
          <w:szCs w:val="20"/>
          <w:rtl/>
        </w:rPr>
        <w:t xml:space="preserve">הטלפון החכם מהווה את הכלי הראשון במעלה לקבלת מידע ופרשנות </w:t>
      </w:r>
      <w:r w:rsidRPr="008D6610">
        <w:rPr>
          <w:sz w:val="20"/>
          <w:szCs w:val="20"/>
          <w:rtl/>
        </w:rPr>
        <w:t>–</w:t>
      </w:r>
      <w:r w:rsidRPr="008D6610">
        <w:rPr>
          <w:rFonts w:hint="cs"/>
          <w:sz w:val="20"/>
          <w:szCs w:val="20"/>
          <w:rtl/>
        </w:rPr>
        <w:t xml:space="preserve"> הרבה יותר מהטלוויזיה. </w:t>
      </w:r>
    </w:p>
    <w:p w14:paraId="3C8D2DE7" w14:textId="77777777" w:rsidR="00D23459" w:rsidRDefault="00D23459" w:rsidP="00FE705B">
      <w:pPr>
        <w:rPr>
          <w:rtl/>
        </w:rPr>
      </w:pPr>
    </w:p>
  </w:footnote>
  <w:footnote w:id="69">
    <w:p w14:paraId="0F26D2EF" w14:textId="77777777" w:rsidR="00D23459" w:rsidRDefault="00D23459" w:rsidP="00191B62">
      <w:pPr>
        <w:pStyle w:val="a6"/>
        <w:rPr>
          <w:rtl/>
        </w:rPr>
      </w:pPr>
      <w:r w:rsidRPr="008D6610">
        <w:footnoteRef/>
      </w:r>
      <w:r>
        <w:rPr>
          <w:rtl/>
        </w:rPr>
        <w:t xml:space="preserve"> </w:t>
      </w:r>
      <w:r w:rsidRPr="008D6610">
        <w:rPr>
          <w:rFonts w:hint="cs"/>
          <w:rtl/>
        </w:rPr>
        <w:t>("פייסבוק הוא האומה הגדולה ביותר").</w:t>
      </w:r>
    </w:p>
  </w:footnote>
  <w:footnote w:id="70">
    <w:p w14:paraId="5F76D065" w14:textId="77777777" w:rsidR="00D23459" w:rsidRDefault="00D23459" w:rsidP="00191B62">
      <w:pPr>
        <w:pStyle w:val="a6"/>
      </w:pPr>
      <w:r w:rsidRPr="008D6610">
        <w:footnoteRef/>
      </w:r>
      <w:r>
        <w:rPr>
          <w:rtl/>
        </w:rPr>
        <w:t xml:space="preserve"> </w:t>
      </w:r>
      <w:r>
        <w:rPr>
          <w:rFonts w:hint="cs"/>
          <w:rtl/>
        </w:rPr>
        <w:t>שניהם 6, 10</w:t>
      </w:r>
    </w:p>
  </w:footnote>
  <w:footnote w:id="71">
    <w:p w14:paraId="2C49FC01" w14:textId="77777777" w:rsidR="00D23459" w:rsidRDefault="00D23459" w:rsidP="00191B62">
      <w:pPr>
        <w:pStyle w:val="a6"/>
      </w:pPr>
      <w:r w:rsidRPr="008D6610">
        <w:footnoteRef/>
      </w:r>
      <w:r>
        <w:rPr>
          <w:rtl/>
        </w:rPr>
        <w:t xml:space="preserve"> </w:t>
      </w:r>
      <w:r w:rsidRPr="008D6610">
        <w:rPr>
          <w:rFonts w:hint="cs"/>
          <w:rtl/>
        </w:rPr>
        <w:t>מצוטט אצל קרייג היידן 17, הערה 2)</w:t>
      </w:r>
    </w:p>
  </w:footnote>
  <w:footnote w:id="72">
    <w:p w14:paraId="2D557307" w14:textId="77777777" w:rsidR="00D23459" w:rsidRPr="003A7813" w:rsidRDefault="00D23459" w:rsidP="005D50AA">
      <w:pPr>
        <w:pStyle w:val="a6"/>
        <w:rPr>
          <w:rtl/>
        </w:rPr>
      </w:pPr>
      <w:r w:rsidRPr="003A7813">
        <w:footnoteRef/>
      </w:r>
      <w:r>
        <w:rPr>
          <w:rtl/>
        </w:rPr>
        <w:t xml:space="preserve"> </w:t>
      </w:r>
      <w:r w:rsidRPr="003A7813">
        <w:rPr>
          <w:rFonts w:hint="cs"/>
          <w:rtl/>
        </w:rPr>
        <w:t>(קרייג היידן 17)..</w:t>
      </w:r>
    </w:p>
  </w:footnote>
  <w:footnote w:id="73">
    <w:p w14:paraId="422AA404" w14:textId="0EFB2C88" w:rsidR="00D23459" w:rsidRPr="003A7813" w:rsidRDefault="00D23459" w:rsidP="00B26F91">
      <w:pPr>
        <w:pStyle w:val="a6"/>
        <w:rPr>
          <w:rtl/>
        </w:rPr>
      </w:pPr>
      <w:r w:rsidRPr="003A7813">
        <w:footnoteRef/>
      </w:r>
      <w:r w:rsidRPr="003A7813">
        <w:rPr>
          <w:rtl/>
        </w:rPr>
        <w:t xml:space="preserve"> </w:t>
      </w:r>
      <w:del w:id="1360" w:author="מחבר">
        <w:r w:rsidRPr="003A7813" w:rsidDel="00B26F91">
          <w:rPr>
            <w:rFonts w:hint="cs"/>
            <w:rtl/>
          </w:rPr>
          <w:delText xml:space="preserve">. </w:delText>
        </w:r>
      </w:del>
      <w:r w:rsidRPr="003A7813">
        <w:rPr>
          <w:rFonts w:hint="cs"/>
          <w:rtl/>
        </w:rPr>
        <w:t>(שניהם34</w:t>
      </w:r>
    </w:p>
  </w:footnote>
  <w:footnote w:id="74">
    <w:p w14:paraId="78E30A70" w14:textId="02A1F6C2" w:rsidR="00D23459" w:rsidRPr="009F4118" w:rsidRDefault="00D23459" w:rsidP="00191B62">
      <w:pPr>
        <w:pStyle w:val="a6"/>
        <w:rPr>
          <w:sz w:val="22"/>
          <w:szCs w:val="22"/>
          <w:rtl/>
        </w:rPr>
      </w:pPr>
      <w:r w:rsidRPr="009F4118">
        <w:rPr>
          <w:sz w:val="22"/>
          <w:szCs w:val="22"/>
        </w:rPr>
        <w:footnoteRef/>
      </w:r>
      <w:r w:rsidRPr="009F4118">
        <w:rPr>
          <w:sz w:val="22"/>
          <w:szCs w:val="22"/>
          <w:rtl/>
        </w:rPr>
        <w:t xml:space="preserve"> </w:t>
      </w:r>
      <w:r w:rsidRPr="009F4118">
        <w:rPr>
          <w:rFonts w:hint="cs"/>
          <w:sz w:val="22"/>
          <w:szCs w:val="22"/>
          <w:rtl/>
        </w:rPr>
        <w:t xml:space="preserve">(שניהם 51.). </w:t>
      </w:r>
      <w:del w:id="1385" w:author="מחבר">
        <w:r w:rsidRPr="009F4118" w:rsidDel="00726CC6">
          <w:rPr>
            <w:rFonts w:hint="cs"/>
            <w:sz w:val="22"/>
            <w:szCs w:val="22"/>
            <w:rtl/>
          </w:rPr>
          <w:delText>)</w:delText>
        </w:r>
        <w:r w:rsidDel="00726CC6">
          <w:rPr>
            <w:rFonts w:hint="cs"/>
            <w:sz w:val="22"/>
            <w:szCs w:val="22"/>
            <w:rtl/>
          </w:rPr>
          <w:delText xml:space="preserve"> </w:delText>
        </w:r>
      </w:del>
    </w:p>
  </w:footnote>
  <w:footnote w:id="75">
    <w:p w14:paraId="3914547D" w14:textId="77777777" w:rsidR="00D23459" w:rsidRPr="009F4118" w:rsidRDefault="00D23459" w:rsidP="00191B62">
      <w:pPr>
        <w:pStyle w:val="a6"/>
        <w:rPr>
          <w:sz w:val="22"/>
          <w:szCs w:val="22"/>
          <w:rtl/>
        </w:rPr>
      </w:pPr>
      <w:r>
        <w:rPr>
          <w:rStyle w:val="a8"/>
        </w:rPr>
        <w:footnoteRef/>
      </w:r>
      <w:r>
        <w:rPr>
          <w:rtl/>
        </w:rPr>
        <w:t xml:space="preserve"> </w:t>
      </w:r>
      <w:r w:rsidRPr="009F4118">
        <w:rPr>
          <w:rFonts w:hint="cs"/>
          <w:sz w:val="22"/>
          <w:szCs w:val="22"/>
          <w:rtl/>
        </w:rPr>
        <w:t>(שניהם, 6).</w:t>
      </w:r>
      <w:r>
        <w:rPr>
          <w:rFonts w:hint="cs"/>
          <w:sz w:val="22"/>
          <w:szCs w:val="22"/>
          <w:rtl/>
        </w:rPr>
        <w:t xml:space="preserve"> לבדוק</w:t>
      </w:r>
    </w:p>
  </w:footnote>
  <w:footnote w:id="76">
    <w:p w14:paraId="5BFA052B" w14:textId="77777777" w:rsidR="00D23459" w:rsidRPr="003A7813" w:rsidRDefault="00D23459" w:rsidP="00191B62">
      <w:pPr>
        <w:pStyle w:val="a6"/>
        <w:rPr>
          <w:rtl/>
        </w:rPr>
      </w:pPr>
      <w:r w:rsidRPr="003A7813">
        <w:footnoteRef/>
      </w:r>
      <w:r w:rsidRPr="003A7813">
        <w:rPr>
          <w:rtl/>
        </w:rPr>
        <w:t xml:space="preserve"> </w:t>
      </w:r>
      <w:r w:rsidRPr="003A7813">
        <w:rPr>
          <w:rFonts w:hint="cs"/>
          <w:rtl/>
        </w:rPr>
        <w:t>(קרייג היידן, 17).</w:t>
      </w:r>
    </w:p>
  </w:footnote>
  <w:footnote w:id="77">
    <w:p w14:paraId="21A52095" w14:textId="66F63319" w:rsidR="00D23459" w:rsidRPr="003A7813" w:rsidRDefault="00D23459" w:rsidP="00B26F91">
      <w:pPr>
        <w:pStyle w:val="a6"/>
        <w:rPr>
          <w:rtl/>
        </w:rPr>
      </w:pPr>
      <w:r w:rsidRPr="003A7813">
        <w:footnoteRef/>
      </w:r>
      <w:r w:rsidRPr="003A7813">
        <w:rPr>
          <w:rtl/>
        </w:rPr>
        <w:t xml:space="preserve"> </w:t>
      </w:r>
      <w:del w:id="1413" w:author="מחבר">
        <w:r w:rsidRPr="003A7813" w:rsidDel="00B26F91">
          <w:rPr>
            <w:rFonts w:hint="cs"/>
            <w:rtl/>
          </w:rPr>
          <w:delText xml:space="preserve">. </w:delText>
        </w:r>
      </w:del>
      <w:r w:rsidRPr="003A7813">
        <w:rPr>
          <w:rFonts w:hint="cs"/>
          <w:rtl/>
        </w:rPr>
        <w:t>(שניהם34</w:t>
      </w:r>
    </w:p>
  </w:footnote>
  <w:footnote w:id="78">
    <w:p w14:paraId="56DFC56D" w14:textId="77777777" w:rsidR="00D23459" w:rsidRDefault="00D23459">
      <w:pPr>
        <w:pStyle w:val="a6"/>
        <w:rPr>
          <w:rtl/>
        </w:rPr>
      </w:pPr>
      <w:r>
        <w:rPr>
          <w:rStyle w:val="a8"/>
        </w:rPr>
        <w:footnoteRef/>
      </w:r>
      <w:r>
        <w:rPr>
          <w:rtl/>
        </w:rPr>
        <w:t xml:space="preserve"> </w:t>
      </w:r>
      <w:r>
        <w:rPr>
          <w:rFonts w:hint="cs"/>
          <w:rtl/>
        </w:rPr>
        <w:t>במתחים אלה ובפרק זה בכלל נתרמתי הרבה מדיג'י</w:t>
      </w:r>
    </w:p>
  </w:footnote>
  <w:footnote w:id="79">
    <w:p w14:paraId="61A5C382" w14:textId="59F6DE3A" w:rsidR="00D23459" w:rsidRDefault="00D23459">
      <w:pPr>
        <w:pStyle w:val="a6"/>
      </w:pPr>
      <w:r w:rsidRPr="00375C71">
        <w:rPr>
          <w:sz w:val="22"/>
          <w:szCs w:val="22"/>
        </w:rPr>
        <w:footnoteRef/>
      </w:r>
      <w:r>
        <w:rPr>
          <w:sz w:val="22"/>
          <w:szCs w:val="22"/>
          <w:rtl/>
        </w:rPr>
        <w:t xml:space="preserve"> </w:t>
      </w:r>
      <w:r w:rsidRPr="00375C71">
        <w:rPr>
          <w:rFonts w:hint="cs"/>
          <w:sz w:val="22"/>
          <w:szCs w:val="22"/>
          <w:rtl/>
        </w:rPr>
        <w:t>כל הקטע הזה בעקבות (קופלנד 460).</w:t>
      </w:r>
    </w:p>
  </w:footnote>
  <w:footnote w:id="80">
    <w:p w14:paraId="2F4A350F" w14:textId="77777777" w:rsidR="00D23459" w:rsidRDefault="00D23459">
      <w:pPr>
        <w:pStyle w:val="a6"/>
      </w:pPr>
      <w:r w:rsidRPr="008D6610">
        <w:footnoteRef/>
      </w:r>
      <w:r>
        <w:rPr>
          <w:rtl/>
        </w:rPr>
        <w:t xml:space="preserve"> </w:t>
      </w:r>
      <w:r>
        <w:rPr>
          <w:rFonts w:hint="cs"/>
          <w:rtl/>
        </w:rPr>
        <w:t>שניהם 30</w:t>
      </w:r>
    </w:p>
  </w:footnote>
  <w:footnote w:id="81">
    <w:p w14:paraId="4CE24A54" w14:textId="77777777" w:rsidR="00D23459" w:rsidRDefault="00D23459">
      <w:pPr>
        <w:pStyle w:val="a6"/>
      </w:pPr>
      <w:r>
        <w:rPr>
          <w:rStyle w:val="a8"/>
        </w:rPr>
        <w:footnoteRef/>
      </w:r>
      <w:r>
        <w:rPr>
          <w:rtl/>
        </w:rPr>
        <w:t xml:space="preserve"> </w:t>
      </w:r>
      <w:r>
        <w:rPr>
          <w:rFonts w:hint="cs"/>
          <w:rtl/>
        </w:rPr>
        <w:t>שניהם 35</w:t>
      </w:r>
    </w:p>
  </w:footnote>
  <w:footnote w:id="82">
    <w:p w14:paraId="204A561A" w14:textId="77777777" w:rsidR="00D23459" w:rsidRDefault="00D23459">
      <w:pPr>
        <w:pStyle w:val="a6"/>
      </w:pPr>
      <w:r>
        <w:rPr>
          <w:rStyle w:val="a8"/>
        </w:rPr>
        <w:footnoteRef/>
      </w:r>
      <w:r>
        <w:rPr>
          <w:rtl/>
        </w:rPr>
        <w:t xml:space="preserve"> </w:t>
      </w:r>
      <w:r>
        <w:rPr>
          <w:rFonts w:hint="cs"/>
          <w:rtl/>
        </w:rPr>
        <w:t>גרילה 205</w:t>
      </w:r>
    </w:p>
  </w:footnote>
  <w:footnote w:id="83">
    <w:p w14:paraId="5ED5F843" w14:textId="77777777" w:rsidR="00D23459" w:rsidRDefault="00D23459">
      <w:pPr>
        <w:pStyle w:val="a6"/>
      </w:pPr>
      <w:r>
        <w:rPr>
          <w:rStyle w:val="a8"/>
        </w:rPr>
        <w:footnoteRef/>
      </w:r>
      <w:r>
        <w:rPr>
          <w:rtl/>
        </w:rPr>
        <w:t xml:space="preserve"> </w:t>
      </w:r>
      <w:r>
        <w:rPr>
          <w:rFonts w:hint="cs"/>
          <w:rtl/>
        </w:rPr>
        <w:t>שניהם 36</w:t>
      </w:r>
    </w:p>
  </w:footnote>
  <w:footnote w:id="84">
    <w:p w14:paraId="51A213DB" w14:textId="6A659967" w:rsidR="00D23459" w:rsidDel="0055600F" w:rsidRDefault="00D23459" w:rsidP="00D35289">
      <w:pPr>
        <w:jc w:val="both"/>
        <w:rPr>
          <w:del w:id="1654" w:author="מחבר"/>
          <w:sz w:val="24"/>
          <w:szCs w:val="24"/>
          <w:rtl/>
        </w:rPr>
      </w:pPr>
      <w:r>
        <w:rPr>
          <w:rStyle w:val="a8"/>
        </w:rPr>
        <w:footnoteRef/>
      </w:r>
      <w:r>
        <w:rPr>
          <w:rtl/>
        </w:rPr>
        <w:t xml:space="preserve"> </w:t>
      </w:r>
      <w:r w:rsidRPr="00D35289">
        <w:rPr>
          <w:rFonts w:hint="cs"/>
          <w:sz w:val="20"/>
          <w:szCs w:val="20"/>
          <w:rtl/>
        </w:rPr>
        <w:t>דוגמא מצוינת איך משה"ח הבריטי יצרו עניין וקואליציות בעמ' 38 בשניהם.</w:t>
      </w:r>
    </w:p>
    <w:p w14:paraId="51E09984" w14:textId="77777777" w:rsidR="00D23459" w:rsidRDefault="00D23459" w:rsidP="0055600F">
      <w:pPr>
        <w:jc w:val="both"/>
        <w:rPr>
          <w:rtl/>
        </w:rPr>
      </w:pPr>
    </w:p>
  </w:footnote>
  <w:footnote w:id="85">
    <w:p w14:paraId="306E3871" w14:textId="77777777" w:rsidR="00D23459" w:rsidRDefault="00D23459" w:rsidP="00D35289">
      <w:pPr>
        <w:pStyle w:val="a6"/>
        <w:rPr>
          <w:rtl/>
        </w:rPr>
      </w:pPr>
      <w:r>
        <w:rPr>
          <w:rStyle w:val="a8"/>
        </w:rPr>
        <w:footnoteRef/>
      </w:r>
      <w:r>
        <w:rPr>
          <w:rtl/>
        </w:rPr>
        <w:t xml:space="preserve"> </w:t>
      </w:r>
      <w:r>
        <w:rPr>
          <w:rFonts w:hint="cs"/>
          <w:rtl/>
        </w:rPr>
        <w:t>שניהם 30</w:t>
      </w:r>
    </w:p>
  </w:footnote>
  <w:footnote w:id="86">
    <w:p w14:paraId="0F781893" w14:textId="77777777" w:rsidR="00D23459" w:rsidRDefault="00D23459">
      <w:pPr>
        <w:pStyle w:val="a6"/>
        <w:rPr>
          <w:rtl/>
        </w:rPr>
      </w:pPr>
      <w:r>
        <w:rPr>
          <w:rStyle w:val="a8"/>
        </w:rPr>
        <w:footnoteRef/>
      </w:r>
      <w:r>
        <w:rPr>
          <w:rtl/>
        </w:rPr>
        <w:t xml:space="preserve"> </w:t>
      </w:r>
      <w:r w:rsidRPr="008A70F5">
        <w:rPr>
          <w:rFonts w:hint="cs"/>
          <w:rtl/>
        </w:rPr>
        <w:t>(למשל האפיפיור בדוגמא מסוימת ראה שניהם40)</w:t>
      </w:r>
    </w:p>
  </w:footnote>
  <w:footnote w:id="87">
    <w:p w14:paraId="1A85BF0C" w14:textId="77777777" w:rsidR="00D23459" w:rsidRDefault="00D23459">
      <w:pPr>
        <w:pStyle w:val="a6"/>
        <w:rPr>
          <w:rtl/>
        </w:rPr>
      </w:pPr>
      <w:r>
        <w:rPr>
          <w:rStyle w:val="a8"/>
        </w:rPr>
        <w:footnoteRef/>
      </w:r>
      <w:r>
        <w:rPr>
          <w:rtl/>
        </w:rPr>
        <w:t xml:space="preserve"> </w:t>
      </w:r>
      <w:r>
        <w:rPr>
          <w:rFonts w:hint="cs"/>
          <w:rtl/>
        </w:rPr>
        <w:t>שניהם 33</w:t>
      </w:r>
    </w:p>
  </w:footnote>
  <w:footnote w:id="88">
    <w:p w14:paraId="5902CA06" w14:textId="77777777" w:rsidR="00D23459" w:rsidRDefault="00D23459">
      <w:pPr>
        <w:pStyle w:val="a6"/>
        <w:rPr>
          <w:rtl/>
        </w:rPr>
      </w:pPr>
      <w:r>
        <w:rPr>
          <w:rStyle w:val="a8"/>
        </w:rPr>
        <w:footnoteRef/>
      </w:r>
      <w:r>
        <w:rPr>
          <w:rtl/>
        </w:rPr>
        <w:t xml:space="preserve"> </w:t>
      </w:r>
      <w:r>
        <w:rPr>
          <w:rFonts w:hint="cs"/>
          <w:rtl/>
        </w:rPr>
        <w:t>שניהם 32</w:t>
      </w:r>
    </w:p>
  </w:footnote>
  <w:footnote w:id="89">
    <w:p w14:paraId="5B0D398B" w14:textId="77777777" w:rsidR="00D23459" w:rsidRDefault="00D23459">
      <w:pPr>
        <w:pStyle w:val="a6"/>
        <w:rPr>
          <w:rtl/>
        </w:rPr>
      </w:pPr>
      <w:r>
        <w:rPr>
          <w:rStyle w:val="a8"/>
        </w:rPr>
        <w:footnoteRef/>
      </w:r>
      <w:r>
        <w:rPr>
          <w:rtl/>
        </w:rPr>
        <w:t xml:space="preserve"> </w:t>
      </w:r>
      <w:r>
        <w:rPr>
          <w:rFonts w:hint="cs"/>
          <w:rtl/>
        </w:rPr>
        <w:t>וילטון עמ' 2</w:t>
      </w:r>
    </w:p>
  </w:footnote>
  <w:footnote w:id="90">
    <w:p w14:paraId="256582E2" w14:textId="7A41739E" w:rsidR="00D23459" w:rsidRPr="00A87273" w:rsidDel="00F15BDC" w:rsidRDefault="00D23459" w:rsidP="00A87273">
      <w:pPr>
        <w:rPr>
          <w:del w:id="1758" w:author="מחבר"/>
          <w:sz w:val="24"/>
          <w:szCs w:val="24"/>
          <w:rtl/>
        </w:rPr>
      </w:pPr>
      <w:r>
        <w:rPr>
          <w:rStyle w:val="a8"/>
        </w:rPr>
        <w:footnoteRef/>
      </w:r>
      <w:r>
        <w:rPr>
          <w:rtl/>
        </w:rPr>
        <w:t xml:space="preserve"> </w:t>
      </w:r>
      <w:r w:rsidRPr="00A87273">
        <w:rPr>
          <w:rFonts w:hint="cs"/>
          <w:sz w:val="20"/>
          <w:szCs w:val="20"/>
          <w:rtl/>
        </w:rPr>
        <w:t>(ראה המחקרים של ראנד וברוקינגס).</w:t>
      </w:r>
      <w:r w:rsidRPr="00A87273">
        <w:rPr>
          <w:rFonts w:hint="cs"/>
          <w:sz w:val="24"/>
          <w:szCs w:val="24"/>
          <w:rtl/>
        </w:rPr>
        <w:t xml:space="preserve"> </w:t>
      </w:r>
    </w:p>
    <w:p w14:paraId="425AD578" w14:textId="77777777" w:rsidR="00D23459" w:rsidRDefault="00D23459" w:rsidP="00FE705B"/>
  </w:footnote>
  <w:footnote w:id="91">
    <w:p w14:paraId="31BC2D5E" w14:textId="3BFD7B58" w:rsidR="00D23459" w:rsidRPr="00FC5B3F" w:rsidDel="00F15BDC" w:rsidRDefault="00D23459" w:rsidP="00FC5B3F">
      <w:pPr>
        <w:jc w:val="both"/>
        <w:rPr>
          <w:del w:id="1787" w:author="מחבר"/>
          <w:sz w:val="24"/>
          <w:szCs w:val="24"/>
          <w:rtl/>
        </w:rPr>
      </w:pPr>
      <w:r>
        <w:rPr>
          <w:rStyle w:val="a8"/>
        </w:rPr>
        <w:footnoteRef/>
      </w:r>
      <w:r>
        <w:rPr>
          <w:rtl/>
        </w:rPr>
        <w:t xml:space="preserve"> </w:t>
      </w:r>
      <w:r w:rsidRPr="00FC5B3F">
        <w:rPr>
          <w:rFonts w:hint="cs"/>
          <w:sz w:val="20"/>
          <w:szCs w:val="20"/>
          <w:rtl/>
        </w:rPr>
        <w:t xml:space="preserve">אך גם יש לזה לא מעט יתרונות (קופלנד 462-3) </w:t>
      </w:r>
      <w:r w:rsidRPr="00FC5B3F">
        <w:rPr>
          <w:sz w:val="20"/>
          <w:szCs w:val="20"/>
          <w:rtl/>
        </w:rPr>
        <w:t>–</w:t>
      </w:r>
      <w:r w:rsidRPr="00FC5B3F">
        <w:rPr>
          <w:rFonts w:hint="cs"/>
          <w:sz w:val="20"/>
          <w:szCs w:val="20"/>
          <w:rtl/>
        </w:rPr>
        <w:t xml:space="preserve"> מראה כמה הדיפלומטיה עדיין רלבנטית.</w:t>
      </w:r>
      <w:r w:rsidRPr="00FC5B3F">
        <w:rPr>
          <w:rFonts w:hint="cs"/>
          <w:sz w:val="24"/>
          <w:szCs w:val="24"/>
          <w:rtl/>
        </w:rPr>
        <w:t xml:space="preserve"> </w:t>
      </w:r>
    </w:p>
    <w:p w14:paraId="1B2541A6" w14:textId="77777777" w:rsidR="00D23459" w:rsidRDefault="00D23459" w:rsidP="00FE705B">
      <w:pPr>
        <w:jc w:val="both"/>
        <w:rPr>
          <w:rtl/>
        </w:rPr>
      </w:pPr>
    </w:p>
  </w:footnote>
  <w:footnote w:id="92">
    <w:p w14:paraId="7F543041" w14:textId="77777777" w:rsidR="00D23459" w:rsidRDefault="00D23459">
      <w:pPr>
        <w:pStyle w:val="a6"/>
        <w:rPr>
          <w:rtl/>
        </w:rPr>
      </w:pPr>
      <w:r>
        <w:rPr>
          <w:rStyle w:val="a8"/>
        </w:rPr>
        <w:footnoteRef/>
      </w:r>
      <w:r>
        <w:rPr>
          <w:rtl/>
        </w:rPr>
        <w:t xml:space="preserve"> </w:t>
      </w:r>
      <w:r>
        <w:rPr>
          <w:rFonts w:hint="cs"/>
          <w:rtl/>
        </w:rPr>
        <w:t>אפשר להמשיל את זה לצנרת ומים</w:t>
      </w:r>
    </w:p>
  </w:footnote>
  <w:footnote w:id="93">
    <w:p w14:paraId="6AAD2E6B" w14:textId="77777777" w:rsidR="00D23459" w:rsidRDefault="00D23459" w:rsidP="00E71831">
      <w:pPr>
        <w:pStyle w:val="a6"/>
        <w:rPr>
          <w:rtl/>
        </w:rPr>
      </w:pPr>
      <w:r>
        <w:rPr>
          <w:rStyle w:val="a8"/>
        </w:rPr>
        <w:footnoteRef/>
      </w:r>
      <w:r>
        <w:rPr>
          <w:rtl/>
        </w:rPr>
        <w:t xml:space="preserve"> </w:t>
      </w:r>
      <w:r>
        <w:rPr>
          <w:rFonts w:hint="cs"/>
          <w:rtl/>
        </w:rPr>
        <w:t>פלטשר 18</w:t>
      </w:r>
    </w:p>
  </w:footnote>
  <w:footnote w:id="94">
    <w:p w14:paraId="403D9CBF" w14:textId="77777777" w:rsidR="00D23459" w:rsidRDefault="00D23459" w:rsidP="00E71831">
      <w:pPr>
        <w:pStyle w:val="a6"/>
        <w:rPr>
          <w:rtl/>
        </w:rPr>
      </w:pPr>
      <w:r>
        <w:rPr>
          <w:rStyle w:val="a8"/>
        </w:rPr>
        <w:footnoteRef/>
      </w:r>
      <w:r>
        <w:rPr>
          <w:rFonts w:hint="cs"/>
          <w:rtl/>
        </w:rPr>
        <w:t xml:space="preserve"> שניהם 29</w:t>
      </w:r>
    </w:p>
  </w:footnote>
  <w:footnote w:id="95">
    <w:p w14:paraId="60CEDE8C" w14:textId="77777777" w:rsidR="00D23459" w:rsidRDefault="00D23459" w:rsidP="00E71831">
      <w:pPr>
        <w:pStyle w:val="a6"/>
      </w:pPr>
      <w:r>
        <w:rPr>
          <w:rStyle w:val="a8"/>
        </w:rPr>
        <w:footnoteRef/>
      </w:r>
      <w:r>
        <w:rPr>
          <w:rtl/>
        </w:rPr>
        <w:t xml:space="preserve"> </w:t>
      </w:r>
      <w:r>
        <w:rPr>
          <w:rFonts w:hint="cs"/>
          <w:rtl/>
        </w:rPr>
        <w:t>גרילה 146 קופלנד 453</w:t>
      </w:r>
    </w:p>
  </w:footnote>
  <w:footnote w:id="96">
    <w:p w14:paraId="7B3C78AC" w14:textId="77777777" w:rsidR="00D23459" w:rsidRDefault="00D23459" w:rsidP="00E71831">
      <w:pPr>
        <w:pStyle w:val="a6"/>
        <w:rPr>
          <w:rtl/>
        </w:rPr>
      </w:pPr>
      <w:r>
        <w:rPr>
          <w:rStyle w:val="a8"/>
        </w:rPr>
        <w:footnoteRef/>
      </w:r>
      <w:r>
        <w:rPr>
          <w:rtl/>
        </w:rPr>
        <w:t xml:space="preserve"> </w:t>
      </w:r>
      <w:r>
        <w:rPr>
          <w:rFonts w:hint="cs"/>
          <w:rtl/>
        </w:rPr>
        <w:t>שניהם 46</w:t>
      </w:r>
    </w:p>
  </w:footnote>
  <w:footnote w:id="97">
    <w:p w14:paraId="0A907A06" w14:textId="77777777" w:rsidR="00D23459" w:rsidRDefault="00D23459" w:rsidP="00E71831">
      <w:pPr>
        <w:pStyle w:val="a6"/>
      </w:pPr>
      <w:r>
        <w:rPr>
          <w:rStyle w:val="a8"/>
        </w:rPr>
        <w:footnoteRef/>
      </w:r>
      <w:r>
        <w:rPr>
          <w:rtl/>
        </w:rPr>
        <w:t xml:space="preserve"> </w:t>
      </w:r>
      <w:r>
        <w:rPr>
          <w:rFonts w:hint="cs"/>
          <w:rtl/>
        </w:rPr>
        <w:t>קופלנד 454</w:t>
      </w:r>
    </w:p>
  </w:footnote>
  <w:footnote w:id="98">
    <w:p w14:paraId="63A5E210" w14:textId="77777777" w:rsidR="00D23459" w:rsidRDefault="00D23459" w:rsidP="00E71831">
      <w:pPr>
        <w:pStyle w:val="a6"/>
      </w:pPr>
      <w:r>
        <w:rPr>
          <w:rStyle w:val="a8"/>
        </w:rPr>
        <w:footnoteRef/>
      </w:r>
      <w:r>
        <w:rPr>
          <w:rtl/>
        </w:rPr>
        <w:t xml:space="preserve"> </w:t>
      </w:r>
      <w:r>
        <w:rPr>
          <w:rFonts w:hint="cs"/>
          <w:rtl/>
        </w:rPr>
        <w:t>הערה 27 בשניהם עמק 28</w:t>
      </w:r>
    </w:p>
  </w:footnote>
  <w:footnote w:id="99">
    <w:p w14:paraId="6DDE6E41" w14:textId="77777777" w:rsidR="00D23459" w:rsidRDefault="00D23459" w:rsidP="00E71831">
      <w:pPr>
        <w:pStyle w:val="a6"/>
      </w:pPr>
      <w:r>
        <w:rPr>
          <w:rStyle w:val="a8"/>
        </w:rPr>
        <w:footnoteRef/>
      </w:r>
      <w:r>
        <w:rPr>
          <w:rtl/>
        </w:rPr>
        <w:t xml:space="preserve"> </w:t>
      </w:r>
      <w:r w:rsidRPr="00A40590">
        <w:rPr>
          <w:rFonts w:hint="cs"/>
          <w:rtl/>
        </w:rPr>
        <w:t>(ראה דו"ח של ה-</w:t>
      </w:r>
      <w:r w:rsidRPr="00A40590">
        <w:rPr>
          <w:rFonts w:hint="cs"/>
        </w:rPr>
        <w:t>OECD</w:t>
      </w:r>
      <w:r w:rsidRPr="00A40590">
        <w:rPr>
          <w:rFonts w:hint="cs"/>
          <w:rtl/>
        </w:rPr>
        <w:t xml:space="preserve"> שמופיע בעמק 45 שניהם).</w:t>
      </w:r>
    </w:p>
  </w:footnote>
  <w:footnote w:id="100">
    <w:p w14:paraId="0938A9C7" w14:textId="77777777" w:rsidR="00D23459" w:rsidRDefault="00D23459" w:rsidP="00E71831">
      <w:pPr>
        <w:pStyle w:val="a6"/>
        <w:rPr>
          <w:rtl/>
        </w:rPr>
      </w:pPr>
      <w:r>
        <w:rPr>
          <w:rStyle w:val="a8"/>
        </w:rPr>
        <w:footnoteRef/>
      </w:r>
      <w:r>
        <w:rPr>
          <w:rtl/>
        </w:rPr>
        <w:t xml:space="preserve"> </w:t>
      </w:r>
      <w:r>
        <w:rPr>
          <w:rFonts w:hint="cs"/>
          <w:rtl/>
        </w:rPr>
        <w:t>שניהם 29</w:t>
      </w:r>
    </w:p>
  </w:footnote>
  <w:footnote w:id="101">
    <w:p w14:paraId="5DD5FC00" w14:textId="77777777" w:rsidR="00D23459" w:rsidRDefault="00D23459" w:rsidP="00E71831">
      <w:pPr>
        <w:pStyle w:val="a6"/>
      </w:pPr>
      <w:r>
        <w:rPr>
          <w:rStyle w:val="a8"/>
        </w:rPr>
        <w:footnoteRef/>
      </w:r>
      <w:r>
        <w:rPr>
          <w:rtl/>
        </w:rPr>
        <w:t xml:space="preserve"> </w:t>
      </w:r>
      <w:r>
        <w:rPr>
          <w:rFonts w:hint="cs"/>
          <w:rtl/>
        </w:rPr>
        <w:t>הערה 31 בעמק 33 בשניהם</w:t>
      </w:r>
    </w:p>
  </w:footnote>
  <w:footnote w:id="102">
    <w:p w14:paraId="75317B7E" w14:textId="77777777" w:rsidR="00D23459" w:rsidRDefault="00D23459" w:rsidP="00E71831">
      <w:pPr>
        <w:pStyle w:val="a6"/>
      </w:pPr>
      <w:r>
        <w:rPr>
          <w:rStyle w:val="a8"/>
        </w:rPr>
        <w:footnoteRef/>
      </w:r>
      <w:r>
        <w:rPr>
          <w:rtl/>
        </w:rPr>
        <w:t xml:space="preserve"> </w:t>
      </w:r>
      <w:r>
        <w:rPr>
          <w:rFonts w:hint="cs"/>
          <w:rtl/>
        </w:rPr>
        <w:t>שניהם 50</w:t>
      </w:r>
    </w:p>
  </w:footnote>
  <w:footnote w:id="103">
    <w:p w14:paraId="065B7568" w14:textId="77777777" w:rsidR="00D23459" w:rsidRDefault="00D23459" w:rsidP="00E71831">
      <w:pPr>
        <w:pStyle w:val="a6"/>
      </w:pPr>
      <w:r>
        <w:rPr>
          <w:rStyle w:val="a8"/>
        </w:rPr>
        <w:footnoteRef/>
      </w:r>
      <w:r>
        <w:rPr>
          <w:rtl/>
        </w:rPr>
        <w:t xml:space="preserve"> </w:t>
      </w:r>
      <w:r>
        <w:rPr>
          <w:rFonts w:hint="cs"/>
          <w:rtl/>
        </w:rPr>
        <w:t>קופלנד 457</w:t>
      </w:r>
    </w:p>
  </w:footnote>
  <w:footnote w:id="104">
    <w:p w14:paraId="7DB3C828" w14:textId="77777777" w:rsidR="00D23459" w:rsidRDefault="00D23459" w:rsidP="00E71831">
      <w:pPr>
        <w:pStyle w:val="a6"/>
      </w:pPr>
      <w:r>
        <w:rPr>
          <w:rStyle w:val="a8"/>
        </w:rPr>
        <w:footnoteRef/>
      </w:r>
      <w:r>
        <w:rPr>
          <w:rtl/>
        </w:rPr>
        <w:t xml:space="preserve"> </w:t>
      </w:r>
      <w:r>
        <w:rPr>
          <w:rFonts w:hint="cs"/>
          <w:rtl/>
        </w:rPr>
        <w:t>שניהם 39</w:t>
      </w:r>
    </w:p>
  </w:footnote>
  <w:footnote w:id="105">
    <w:p w14:paraId="75129B44" w14:textId="3BE77066" w:rsidR="00D23459" w:rsidRPr="00BE0B75" w:rsidDel="00CF3228" w:rsidRDefault="00D23459" w:rsidP="00E71831">
      <w:pPr>
        <w:pStyle w:val="a3"/>
        <w:ind w:left="0"/>
        <w:rPr>
          <w:del w:id="1994" w:author="מחבר"/>
          <w:sz w:val="24"/>
          <w:szCs w:val="24"/>
        </w:rPr>
      </w:pPr>
      <w:r>
        <w:rPr>
          <w:rStyle w:val="a8"/>
        </w:rPr>
        <w:footnoteRef/>
      </w:r>
      <w:r>
        <w:rPr>
          <w:rtl/>
        </w:rPr>
        <w:t xml:space="preserve"> </w:t>
      </w:r>
      <w:r w:rsidRPr="008A70F5">
        <w:rPr>
          <w:rFonts w:hint="cs"/>
          <w:sz w:val="20"/>
          <w:szCs w:val="20"/>
          <w:rtl/>
        </w:rPr>
        <w:t>(ראה קט בעמק 48 בשניהם)</w:t>
      </w:r>
    </w:p>
    <w:p w14:paraId="65DB7FE7" w14:textId="77777777" w:rsidR="00D23459" w:rsidRDefault="00D23459" w:rsidP="00FE705B">
      <w:pPr>
        <w:pStyle w:val="a3"/>
        <w:ind w:left="0"/>
        <w:rPr>
          <w:rtl/>
        </w:rPr>
      </w:pPr>
    </w:p>
  </w:footnote>
  <w:footnote w:id="106">
    <w:p w14:paraId="30C6B907" w14:textId="2F131FF5" w:rsidR="00D23459" w:rsidRDefault="00D23459" w:rsidP="00E71831">
      <w:pPr>
        <w:pStyle w:val="a6"/>
        <w:rPr>
          <w:rtl/>
        </w:rPr>
      </w:pPr>
      <w:r w:rsidRPr="00E41DBB">
        <w:footnoteRef/>
      </w:r>
      <w:r>
        <w:rPr>
          <w:rtl/>
        </w:rPr>
        <w:t xml:space="preserve"> </w:t>
      </w:r>
      <w:r w:rsidRPr="00E41DBB">
        <w:rPr>
          <w:rFonts w:hint="cs"/>
          <w:rtl/>
        </w:rPr>
        <w:t>דוגמא נוספת המצוטטת בספרות היא</w:t>
      </w:r>
      <w:r>
        <w:rPr>
          <w:rFonts w:hint="cs"/>
          <w:rtl/>
        </w:rPr>
        <w:t xml:space="preserve"> </w:t>
      </w:r>
      <w:r w:rsidRPr="00E41DBB">
        <w:rPr>
          <w:rFonts w:hint="cs"/>
          <w:rtl/>
        </w:rPr>
        <w:t>(שניהם 33)</w:t>
      </w:r>
    </w:p>
  </w:footnote>
  <w:footnote w:id="107">
    <w:p w14:paraId="52B521E6" w14:textId="77777777" w:rsidR="00D23459" w:rsidRDefault="00D23459" w:rsidP="00A55F76">
      <w:pPr>
        <w:pStyle w:val="a6"/>
      </w:pPr>
      <w:r>
        <w:rPr>
          <w:rStyle w:val="a8"/>
        </w:rPr>
        <w:footnoteRef/>
      </w:r>
      <w:r>
        <w:rPr>
          <w:rtl/>
        </w:rPr>
        <w:t xml:space="preserve"> </w:t>
      </w:r>
      <w:r>
        <w:rPr>
          <w:rFonts w:hint="cs"/>
          <w:rtl/>
        </w:rPr>
        <w:t>ראה הוקינג</w:t>
      </w:r>
    </w:p>
  </w:footnote>
  <w:footnote w:id="108">
    <w:p w14:paraId="09E26507" w14:textId="77777777" w:rsidR="00D23459" w:rsidRDefault="00D23459" w:rsidP="00FE41C4">
      <w:pPr>
        <w:pStyle w:val="a6"/>
        <w:rPr>
          <w:rtl/>
        </w:rPr>
      </w:pPr>
      <w:r>
        <w:rPr>
          <w:rStyle w:val="a8"/>
        </w:rPr>
        <w:footnoteRef/>
      </w:r>
      <w:r>
        <w:rPr>
          <w:rtl/>
        </w:rPr>
        <w:t xml:space="preserve"> </w:t>
      </w:r>
      <w:r>
        <w:rPr>
          <w:rFonts w:hint="cs"/>
          <w:rtl/>
        </w:rPr>
        <w:t xml:space="preserve">בפרק זה נתרמתי הרבה מבנג'י </w:t>
      </w:r>
    </w:p>
  </w:footnote>
  <w:footnote w:id="109">
    <w:p w14:paraId="4D4A634E" w14:textId="77777777" w:rsidR="00D23459" w:rsidRDefault="00D23459" w:rsidP="00FE41C4">
      <w:pPr>
        <w:pStyle w:val="a6"/>
        <w:rPr>
          <w:rtl/>
        </w:rPr>
      </w:pPr>
      <w:r>
        <w:rPr>
          <w:rStyle w:val="a8"/>
        </w:rPr>
        <w:footnoteRef/>
      </w:r>
      <w:r>
        <w:rPr>
          <w:rtl/>
        </w:rPr>
        <w:t xml:space="preserve"> </w:t>
      </w:r>
      <w:r>
        <w:t>Dutch,17</w:t>
      </w:r>
    </w:p>
  </w:footnote>
  <w:footnote w:id="110">
    <w:p w14:paraId="39D09628" w14:textId="77777777" w:rsidR="00D23459" w:rsidRDefault="00D23459" w:rsidP="00FE41C4">
      <w:pPr>
        <w:pStyle w:val="a6"/>
        <w:rPr>
          <w:rtl/>
        </w:rPr>
      </w:pPr>
      <w:r>
        <w:rPr>
          <w:rStyle w:val="a8"/>
        </w:rPr>
        <w:footnoteRef/>
      </w:r>
      <w:r>
        <w:rPr>
          <w:rtl/>
        </w:rPr>
        <w:t xml:space="preserve"> </w:t>
      </w:r>
      <w:r>
        <w:rPr>
          <w:rFonts w:hint="cs"/>
          <w:rtl/>
        </w:rPr>
        <w:t>כמו הפעילות של שגריר בריטניה לשעבר תום פלטשר בלבנון. ראה ספרו....</w:t>
      </w:r>
    </w:p>
  </w:footnote>
  <w:footnote w:id="111">
    <w:p w14:paraId="121D48D0" w14:textId="77777777" w:rsidR="00D23459" w:rsidRDefault="00D23459" w:rsidP="00FE41C4">
      <w:pPr>
        <w:pStyle w:val="a6"/>
      </w:pPr>
      <w:r>
        <w:rPr>
          <w:rStyle w:val="a8"/>
        </w:rPr>
        <w:footnoteRef/>
      </w:r>
      <w:r>
        <w:rPr>
          <w:rtl/>
        </w:rPr>
        <w:t xml:space="preserve"> </w:t>
      </w:r>
      <w:r>
        <w:rPr>
          <w:rFonts w:hint="cs"/>
          <w:rtl/>
        </w:rPr>
        <w:t>שאלה אם עושים את זה מספיק בארץ, שוב, עקב התרבות האסטרטגית השלטת</w:t>
      </w:r>
    </w:p>
  </w:footnote>
  <w:footnote w:id="112">
    <w:p w14:paraId="087F0398" w14:textId="387E0A19" w:rsidR="00D23459" w:rsidRDefault="00D23459" w:rsidP="00FE41C4">
      <w:pPr>
        <w:pStyle w:val="a6"/>
        <w:rPr>
          <w:rtl/>
        </w:rPr>
      </w:pPr>
      <w:r>
        <w:rPr>
          <w:rStyle w:val="a8"/>
        </w:rPr>
        <w:footnoteRef/>
      </w:r>
      <w:r>
        <w:rPr>
          <w:rtl/>
        </w:rPr>
        <w:t xml:space="preserve"> </w:t>
      </w:r>
      <w:r w:rsidRPr="00777AFC">
        <w:rPr>
          <w:rtl/>
        </w:rPr>
        <w:t xml:space="preserve">בזירה </w:t>
      </w:r>
      <w:del w:id="2239" w:author="מחבר">
        <w:r w:rsidRPr="00777AFC" w:rsidDel="00B26F91">
          <w:rPr>
            <w:rtl/>
          </w:rPr>
          <w:delText>הבינ"ל</w:delText>
        </w:r>
      </w:del>
      <w:ins w:id="2240" w:author="מחבר">
        <w:r>
          <w:rPr>
            <w:rtl/>
          </w:rPr>
          <w:t>הבין-לאומית</w:t>
        </w:r>
      </w:ins>
      <w:r w:rsidRPr="00777AFC">
        <w:rPr>
          <w:rFonts w:hint="cs"/>
          <w:rtl/>
        </w:rPr>
        <w:t xml:space="preserve"> (לניר). דורש הסבר...</w:t>
      </w:r>
    </w:p>
  </w:footnote>
  <w:footnote w:id="113">
    <w:p w14:paraId="0BB9A242" w14:textId="77777777" w:rsidR="00D23459" w:rsidRDefault="00D23459" w:rsidP="00FE41C4">
      <w:pPr>
        <w:pStyle w:val="a6"/>
        <w:rPr>
          <w:rtl/>
        </w:rPr>
      </w:pPr>
      <w:r w:rsidRPr="00777AFC">
        <w:footnoteRef/>
      </w:r>
      <w:r>
        <w:rPr>
          <w:rtl/>
        </w:rPr>
        <w:t xml:space="preserve"> </w:t>
      </w:r>
      <w:r w:rsidRPr="00777AFC">
        <w:rPr>
          <w:rFonts w:hint="cs"/>
          <w:rtl/>
        </w:rPr>
        <w:t xml:space="preserve">(פלטשר 163). רשתות </w:t>
      </w:r>
      <w:r w:rsidRPr="00777AFC">
        <w:rPr>
          <w:rtl/>
        </w:rPr>
        <w:t>–</w:t>
      </w:r>
      <w:r w:rsidRPr="00777AFC">
        <w:rPr>
          <w:rFonts w:hint="cs"/>
          <w:rtl/>
        </w:rPr>
        <w:t xml:space="preserve"> קופלנד 456.</w:t>
      </w:r>
      <w:r>
        <w:rPr>
          <w:rFonts w:hint="cs"/>
          <w:rtl/>
        </w:rPr>
        <w:t xml:space="preserve"> וכן מאמר של גרוסמן. להרחיב. אפשר אפילו להכניס מהספר של אבי גיל.</w:t>
      </w:r>
    </w:p>
  </w:footnote>
  <w:footnote w:id="114">
    <w:p w14:paraId="6B926EC1" w14:textId="6655D312" w:rsidR="00D23459" w:rsidRPr="002A7164" w:rsidDel="00F1409F" w:rsidRDefault="00D23459" w:rsidP="00B26F91">
      <w:pPr>
        <w:jc w:val="both"/>
        <w:rPr>
          <w:del w:id="2307" w:author="מחבר"/>
          <w:sz w:val="20"/>
          <w:szCs w:val="20"/>
          <w:rtl/>
        </w:rPr>
      </w:pPr>
      <w:r>
        <w:rPr>
          <w:rStyle w:val="a8"/>
        </w:rPr>
        <w:footnoteRef/>
      </w:r>
      <w:r>
        <w:rPr>
          <w:rtl/>
        </w:rPr>
        <w:t xml:space="preserve"> </w:t>
      </w:r>
      <w:del w:id="2308" w:author="מחבר">
        <w:r w:rsidDel="00B26F91">
          <w:rPr>
            <w:rFonts w:hint="cs"/>
            <w:sz w:val="24"/>
            <w:szCs w:val="24"/>
            <w:rtl/>
          </w:rPr>
          <w:delText xml:space="preserve">. </w:delText>
        </w:r>
      </w:del>
      <w:r w:rsidRPr="002A7164">
        <w:rPr>
          <w:rFonts w:hint="cs"/>
          <w:sz w:val="20"/>
          <w:szCs w:val="20"/>
          <w:rtl/>
        </w:rPr>
        <w:t>(</w:t>
      </w:r>
      <w:r w:rsidRPr="002A7164">
        <w:rPr>
          <w:sz w:val="20"/>
          <w:szCs w:val="20"/>
          <w:rtl/>
        </w:rPr>
        <w:t>שנתמכות</w:t>
      </w:r>
      <w:r>
        <w:rPr>
          <w:sz w:val="20"/>
          <w:szCs w:val="20"/>
          <w:rtl/>
        </w:rPr>
        <w:t xml:space="preserve"> </w:t>
      </w:r>
      <w:r w:rsidRPr="002A7164">
        <w:rPr>
          <w:rFonts w:hint="cs"/>
          <w:sz w:val="20"/>
          <w:szCs w:val="20"/>
          <w:rtl/>
        </w:rPr>
        <w:t xml:space="preserve">לא פעם </w:t>
      </w:r>
      <w:r w:rsidRPr="002A7164">
        <w:rPr>
          <w:sz w:val="20"/>
          <w:szCs w:val="20"/>
          <w:rtl/>
        </w:rPr>
        <w:t>ע"י מודיעין מדויק</w:t>
      </w:r>
      <w:r w:rsidRPr="002A7164">
        <w:rPr>
          <w:rFonts w:hint="cs"/>
          <w:sz w:val="20"/>
          <w:szCs w:val="20"/>
          <w:rtl/>
        </w:rPr>
        <w:t xml:space="preserve"> ומכאן שיתוף הפעולה בין גופי המודיעין לדיפלומטים).</w:t>
      </w:r>
      <w:r w:rsidRPr="002A7164">
        <w:rPr>
          <w:sz w:val="20"/>
          <w:szCs w:val="20"/>
          <w:rtl/>
        </w:rPr>
        <w:t xml:space="preserve"> </w:t>
      </w:r>
      <w:r w:rsidRPr="002A7164">
        <w:rPr>
          <w:rFonts w:hint="cs"/>
          <w:sz w:val="20"/>
          <w:szCs w:val="20"/>
          <w:rtl/>
        </w:rPr>
        <w:t>להסביר.....</w:t>
      </w:r>
    </w:p>
    <w:p w14:paraId="6BAFC577" w14:textId="77777777" w:rsidR="00D23459" w:rsidRDefault="00D23459" w:rsidP="00B61EA7">
      <w:pPr>
        <w:jc w:val="both"/>
        <w:rPr>
          <w:rtl/>
        </w:rPr>
      </w:pPr>
    </w:p>
  </w:footnote>
  <w:footnote w:id="115">
    <w:p w14:paraId="5137610A" w14:textId="77777777" w:rsidR="00D23459" w:rsidRDefault="00D23459">
      <w:pPr>
        <w:pStyle w:val="a6"/>
      </w:pPr>
      <w:r>
        <w:rPr>
          <w:rStyle w:val="a8"/>
        </w:rPr>
        <w:footnoteRef/>
      </w:r>
      <w:r>
        <w:rPr>
          <w:rtl/>
        </w:rPr>
        <w:t xml:space="preserve"> </w:t>
      </w:r>
      <w:r>
        <w:rPr>
          <w:rFonts w:hint="cs"/>
          <w:rtl/>
        </w:rPr>
        <w:t>מאמר של ג'רמי</w:t>
      </w:r>
    </w:p>
  </w:footnote>
  <w:footnote w:id="116">
    <w:p w14:paraId="54928B62" w14:textId="058F3E52" w:rsidR="00D23459" w:rsidDel="00F1409F" w:rsidRDefault="00D23459" w:rsidP="00032FCA">
      <w:pPr>
        <w:jc w:val="both"/>
        <w:rPr>
          <w:del w:id="2348" w:author="מחבר"/>
          <w:sz w:val="24"/>
          <w:szCs w:val="24"/>
          <w:rtl/>
        </w:rPr>
      </w:pPr>
      <w:r>
        <w:rPr>
          <w:rStyle w:val="a8"/>
        </w:rPr>
        <w:footnoteRef/>
      </w:r>
      <w:r>
        <w:rPr>
          <w:rtl/>
        </w:rPr>
        <w:t xml:space="preserve"> </w:t>
      </w:r>
      <w:r>
        <w:rPr>
          <w:rFonts w:hint="cs"/>
          <w:sz w:val="24"/>
          <w:szCs w:val="24"/>
          <w:rtl/>
        </w:rPr>
        <w:t>(</w:t>
      </w:r>
      <w:del w:id="2349" w:author="מחבר">
        <w:r w:rsidRPr="00032FCA" w:rsidDel="00726CC6">
          <w:rPr>
            <w:rFonts w:hint="cs"/>
            <w:sz w:val="20"/>
            <w:szCs w:val="20"/>
          </w:rPr>
          <w:delText xml:space="preserve"> </w:delText>
        </w:r>
      </w:del>
      <w:r w:rsidRPr="00032FCA">
        <w:rPr>
          <w:sz w:val="20"/>
          <w:szCs w:val="20"/>
        </w:rPr>
        <w:t>C2P 2</w:t>
      </w:r>
      <w:r w:rsidRPr="00032FCA">
        <w:rPr>
          <w:rFonts w:hint="cs"/>
          <w:sz w:val="20"/>
          <w:szCs w:val="20"/>
          <w:rtl/>
        </w:rPr>
        <w:t>) בעיקר באזור כמו שלנו,</w:t>
      </w:r>
      <w:r>
        <w:rPr>
          <w:rFonts w:hint="cs"/>
          <w:sz w:val="20"/>
          <w:szCs w:val="20"/>
          <w:rtl/>
        </w:rPr>
        <w:t xml:space="preserve"> </w:t>
      </w:r>
      <w:r w:rsidRPr="00032FCA">
        <w:rPr>
          <w:rFonts w:hint="cs"/>
          <w:sz w:val="20"/>
          <w:szCs w:val="20"/>
          <w:rtl/>
        </w:rPr>
        <w:t>כמו גם לשאר המאמצים ב-</w:t>
      </w:r>
      <w:r w:rsidRPr="00032FCA">
        <w:rPr>
          <w:sz w:val="20"/>
          <w:szCs w:val="20"/>
        </w:rPr>
        <w:t>.</w:t>
      </w:r>
      <w:r w:rsidRPr="00032FCA">
        <w:rPr>
          <w:rFonts w:hint="cs"/>
          <w:sz w:val="20"/>
          <w:szCs w:val="20"/>
        </w:rPr>
        <w:t>DI</w:t>
      </w:r>
      <w:r w:rsidRPr="00032FCA">
        <w:rPr>
          <w:sz w:val="20"/>
          <w:szCs w:val="20"/>
        </w:rPr>
        <w:t>MEFIL</w:t>
      </w:r>
      <w:r>
        <w:rPr>
          <w:sz w:val="20"/>
          <w:szCs w:val="20"/>
          <w:rtl/>
        </w:rPr>
        <w:t xml:space="preserve"> </w:t>
      </w:r>
    </w:p>
    <w:p w14:paraId="14FA04C6" w14:textId="77777777" w:rsidR="00D23459" w:rsidRDefault="00D23459" w:rsidP="00B61EA7">
      <w:pPr>
        <w:jc w:val="both"/>
        <w:rPr>
          <w:rtl/>
        </w:rPr>
      </w:pPr>
    </w:p>
  </w:footnote>
  <w:footnote w:id="117">
    <w:p w14:paraId="5695CF0F" w14:textId="77777777" w:rsidR="00D23459" w:rsidRDefault="00D23459" w:rsidP="00777AFC">
      <w:pPr>
        <w:pStyle w:val="a6"/>
      </w:pPr>
      <w:r>
        <w:rPr>
          <w:rStyle w:val="a8"/>
        </w:rPr>
        <w:footnoteRef/>
      </w:r>
      <w:r>
        <w:rPr>
          <w:rtl/>
        </w:rPr>
        <w:t xml:space="preserve"> </w:t>
      </w:r>
      <w:r>
        <w:rPr>
          <w:rFonts w:hint="cs"/>
        </w:rPr>
        <w:t>R</w:t>
      </w:r>
      <w:r>
        <w:t>.P Barston, Modern Diplomacy, 4</w:t>
      </w:r>
      <w:r w:rsidRPr="00273853">
        <w:rPr>
          <w:vertAlign w:val="superscript"/>
        </w:rPr>
        <w:t>th</w:t>
      </w:r>
      <w:r>
        <w:t xml:space="preserve"> edition….1</w:t>
      </w:r>
    </w:p>
  </w:footnote>
  <w:footnote w:id="118">
    <w:p w14:paraId="4C3555F4" w14:textId="77777777" w:rsidR="00D23459" w:rsidRDefault="00D23459">
      <w:pPr>
        <w:pStyle w:val="a6"/>
      </w:pPr>
      <w:r>
        <w:rPr>
          <w:rStyle w:val="a8"/>
        </w:rPr>
        <w:footnoteRef/>
      </w:r>
      <w:r>
        <w:rPr>
          <w:rtl/>
        </w:rPr>
        <w:t xml:space="preserve"> </w:t>
      </w:r>
      <w:r>
        <w:rPr>
          <w:rFonts w:hint="cs"/>
          <w:rtl/>
        </w:rPr>
        <w:t xml:space="preserve">ברסטו עמ,1 והמאמר על דיפלומטיה בעת קונפליקט. </w:t>
      </w:r>
    </w:p>
  </w:footnote>
  <w:footnote w:id="119">
    <w:p w14:paraId="352F53DF" w14:textId="77777777" w:rsidR="00D23459" w:rsidRDefault="00D23459" w:rsidP="00DD4433">
      <w:pPr>
        <w:pStyle w:val="a6"/>
        <w:rPr>
          <w:rtl/>
        </w:rPr>
      </w:pPr>
      <w:r>
        <w:rPr>
          <w:rStyle w:val="a8"/>
        </w:rPr>
        <w:footnoteRef/>
      </w:r>
      <w:r>
        <w:rPr>
          <w:rtl/>
        </w:rPr>
        <w:t xml:space="preserve"> </w:t>
      </w:r>
      <w:r>
        <w:rPr>
          <w:rFonts w:hint="cs"/>
          <w:rtl/>
        </w:rPr>
        <w:t>ראה אצל יהודה ו</w:t>
      </w:r>
      <w:r>
        <w:t>p2c</w:t>
      </w:r>
    </w:p>
  </w:footnote>
  <w:footnote w:id="120">
    <w:p w14:paraId="73B170DE" w14:textId="77777777" w:rsidR="00D23459" w:rsidRDefault="00D23459" w:rsidP="00DD4433">
      <w:pPr>
        <w:pStyle w:val="a6"/>
        <w:rPr>
          <w:rtl/>
        </w:rPr>
      </w:pPr>
      <w:r>
        <w:rPr>
          <w:rStyle w:val="a8"/>
        </w:rPr>
        <w:footnoteRef/>
      </w:r>
      <w:r>
        <w:rPr>
          <w:rtl/>
        </w:rPr>
        <w:t xml:space="preserve"> </w:t>
      </w:r>
      <w:r>
        <w:rPr>
          <w:rFonts w:hint="cs"/>
          <w:sz w:val="24"/>
          <w:szCs w:val="24"/>
          <w:rtl/>
        </w:rPr>
        <w:t xml:space="preserve">(ראה </w:t>
      </w:r>
      <w:r>
        <w:rPr>
          <w:rFonts w:hint="cs"/>
          <w:sz w:val="24"/>
          <w:szCs w:val="24"/>
        </w:rPr>
        <w:t>P</w:t>
      </w:r>
      <w:r>
        <w:rPr>
          <w:rFonts w:hint="cs"/>
          <w:sz w:val="24"/>
          <w:szCs w:val="24"/>
          <w:rtl/>
        </w:rPr>
        <w:t>2</w:t>
      </w:r>
      <w:r>
        <w:rPr>
          <w:rFonts w:hint="cs"/>
          <w:sz w:val="24"/>
          <w:szCs w:val="24"/>
        </w:rPr>
        <w:t>C</w:t>
      </w:r>
      <w:r>
        <w:rPr>
          <w:rFonts w:hint="cs"/>
          <w:sz w:val="24"/>
          <w:szCs w:val="24"/>
          <w:rtl/>
        </w:rPr>
        <w:t>).</w:t>
      </w:r>
    </w:p>
  </w:footnote>
  <w:footnote w:id="121">
    <w:p w14:paraId="7943F333" w14:textId="77777777" w:rsidR="00D23459" w:rsidRDefault="00D23459">
      <w:pPr>
        <w:pStyle w:val="a6"/>
        <w:rPr>
          <w:rtl/>
        </w:rPr>
      </w:pPr>
      <w:r>
        <w:rPr>
          <w:rStyle w:val="a8"/>
        </w:rPr>
        <w:footnoteRef/>
      </w:r>
      <w:r>
        <w:rPr>
          <w:rtl/>
        </w:rPr>
        <w:t xml:space="preserve"> </w:t>
      </w:r>
      <w:r>
        <w:rPr>
          <w:rFonts w:hint="cs"/>
          <w:rtl/>
        </w:rPr>
        <w:t>להסביר מה זה משטר ספקים</w:t>
      </w:r>
    </w:p>
  </w:footnote>
  <w:footnote w:id="122">
    <w:p w14:paraId="3ED5E3CA" w14:textId="77777777" w:rsidR="00D23459" w:rsidRDefault="00D23459">
      <w:pPr>
        <w:pStyle w:val="a6"/>
      </w:pPr>
      <w:r>
        <w:rPr>
          <w:rStyle w:val="a8"/>
        </w:rPr>
        <w:footnoteRef/>
      </w:r>
      <w:r>
        <w:rPr>
          <w:rtl/>
        </w:rPr>
        <w:t xml:space="preserve"> </w:t>
      </w:r>
      <w:r>
        <w:rPr>
          <w:rFonts w:hint="cs"/>
        </w:rPr>
        <w:t>CFR</w:t>
      </w:r>
      <w:r>
        <w:rPr>
          <w:rFonts w:hint="cs"/>
          <w:rtl/>
        </w:rPr>
        <w:t xml:space="preserve"> </w:t>
      </w:r>
      <w:r>
        <w:rPr>
          <w:rtl/>
        </w:rPr>
        <w:t>–</w:t>
      </w:r>
      <w:r>
        <w:rPr>
          <w:rFonts w:hint="cs"/>
          <w:rtl/>
        </w:rPr>
        <w:t xml:space="preserve"> להגיד שסייעו בכלל בכל הפרק על לוחמה כלכלית</w:t>
      </w:r>
    </w:p>
  </w:footnote>
  <w:footnote w:id="123">
    <w:p w14:paraId="2E908464" w14:textId="77777777" w:rsidR="00D23459" w:rsidRDefault="00D23459">
      <w:pPr>
        <w:pStyle w:val="a6"/>
      </w:pPr>
      <w:r w:rsidRPr="00513309">
        <w:footnoteRef/>
      </w:r>
      <w:r>
        <w:rPr>
          <w:rtl/>
        </w:rPr>
        <w:t xml:space="preserve"> </w:t>
      </w:r>
      <w:r w:rsidRPr="00513309">
        <w:rPr>
          <w:rFonts w:hint="cs"/>
          <w:rtl/>
        </w:rPr>
        <w:t>(</w:t>
      </w:r>
      <w:r w:rsidRPr="00513309">
        <w:t>C2P IX</w:t>
      </w:r>
      <w:r w:rsidRPr="00513309">
        <w:rPr>
          <w:rFonts w:hint="cs"/>
          <w:rtl/>
        </w:rPr>
        <w:t>)</w:t>
      </w:r>
    </w:p>
  </w:footnote>
  <w:footnote w:id="124">
    <w:p w14:paraId="7933B928" w14:textId="77777777" w:rsidR="00D23459" w:rsidRDefault="00D23459">
      <w:pPr>
        <w:pStyle w:val="a6"/>
        <w:rPr>
          <w:rtl/>
        </w:rPr>
      </w:pPr>
      <w:r w:rsidRPr="00513309">
        <w:footnoteRef/>
      </w:r>
      <w:r>
        <w:rPr>
          <w:rtl/>
        </w:rPr>
        <w:t xml:space="preserve"> </w:t>
      </w:r>
      <w:r w:rsidRPr="00513309">
        <w:rPr>
          <w:rFonts w:hint="cs"/>
          <w:rtl/>
        </w:rPr>
        <w:t xml:space="preserve">(ראה </w:t>
      </w:r>
      <w:r w:rsidRPr="00513309">
        <w:t>dipnote ct 2017</w:t>
      </w:r>
      <w:r w:rsidRPr="00513309">
        <w:rPr>
          <w:rFonts w:hint="cs"/>
          <w:rtl/>
        </w:rPr>
        <w:t>)</w:t>
      </w:r>
      <w:r>
        <w:rPr>
          <w:rFonts w:hint="cs"/>
          <w:sz w:val="24"/>
          <w:szCs w:val="24"/>
          <w:rtl/>
        </w:rPr>
        <w:t>,</w:t>
      </w:r>
    </w:p>
  </w:footnote>
  <w:footnote w:id="125">
    <w:p w14:paraId="505322A6" w14:textId="77777777" w:rsidR="00D23459" w:rsidRDefault="00D23459">
      <w:pPr>
        <w:pStyle w:val="a6"/>
      </w:pPr>
      <w:r>
        <w:rPr>
          <w:rStyle w:val="a8"/>
        </w:rPr>
        <w:footnoteRef/>
      </w:r>
      <w:r>
        <w:rPr>
          <w:rtl/>
        </w:rPr>
        <w:t xml:space="preserve"> </w:t>
      </w:r>
      <w:r>
        <w:rPr>
          <w:rFonts w:hint="cs"/>
          <w:rtl/>
        </w:rPr>
        <w:t>ראה הפרסומים של ראנד וברוקינגס על לוחמה פוליטית</w:t>
      </w:r>
    </w:p>
  </w:footnote>
  <w:footnote w:id="126">
    <w:p w14:paraId="20652288" w14:textId="77777777" w:rsidR="00D23459" w:rsidRDefault="00D23459">
      <w:pPr>
        <w:pStyle w:val="a6"/>
        <w:rPr>
          <w:rtl/>
        </w:rPr>
      </w:pPr>
      <w:r>
        <w:rPr>
          <w:rStyle w:val="a8"/>
        </w:rPr>
        <w:footnoteRef/>
      </w:r>
      <w:r>
        <w:rPr>
          <w:rtl/>
        </w:rPr>
        <w:t xml:space="preserve"> </w:t>
      </w:r>
      <w:r>
        <w:rPr>
          <w:rFonts w:hint="cs"/>
          <w:rtl/>
        </w:rPr>
        <w:t>דניאל כהן זבובים</w:t>
      </w:r>
    </w:p>
  </w:footnote>
  <w:footnote w:id="127">
    <w:p w14:paraId="62EA8848" w14:textId="73DDBAD8" w:rsidR="00D23459" w:rsidRDefault="00D23459">
      <w:pPr>
        <w:pStyle w:val="a6"/>
        <w:rPr>
          <w:rtl/>
        </w:rPr>
      </w:pPr>
      <w:r>
        <w:rPr>
          <w:rStyle w:val="a8"/>
        </w:rPr>
        <w:footnoteRef/>
      </w:r>
      <w:r>
        <w:rPr>
          <w:rtl/>
        </w:rPr>
        <w:t xml:space="preserve"> </w:t>
      </w:r>
      <w:r w:rsidRPr="009232F3">
        <w:rPr>
          <w:rFonts w:hint="cs"/>
          <w:rtl/>
        </w:rPr>
        <w:t>ראה למשל הערה 17 בעמ' 467 קופלנד על היוזמות של שה"ח</w:t>
      </w:r>
      <w:r>
        <w:rPr>
          <w:rtl/>
        </w:rPr>
        <w:t xml:space="preserve"> </w:t>
      </w:r>
      <w:r w:rsidRPr="009232F3">
        <w:t>Axworthy</w:t>
      </w:r>
      <w:r>
        <w:rPr>
          <w:rtl/>
        </w:rPr>
        <w:t xml:space="preserve"> </w:t>
      </w:r>
      <w:r w:rsidRPr="009232F3">
        <w:rPr>
          <w:rFonts w:hint="cs"/>
          <w:rtl/>
        </w:rPr>
        <w:t xml:space="preserve">למשל בנושא מוקשים וילדים-חיילים. </w:t>
      </w:r>
      <w:r w:rsidRPr="009232F3">
        <w:rPr>
          <w:rtl/>
        </w:rPr>
        <w:footnoteRef/>
      </w:r>
      <w:r w:rsidRPr="009232F3">
        <w:rPr>
          <w:rFonts w:hint="cs"/>
          <w:rtl/>
        </w:rPr>
        <w:t>(להכניס לפרק האחרון).</w:t>
      </w:r>
    </w:p>
  </w:footnote>
  <w:footnote w:id="128">
    <w:p w14:paraId="5A7B19EE" w14:textId="4E231037" w:rsidR="00D23459" w:rsidRDefault="00D23459" w:rsidP="004436BC">
      <w:pPr>
        <w:pStyle w:val="a6"/>
        <w:rPr>
          <w:rtl/>
        </w:rPr>
      </w:pPr>
      <w:r>
        <w:rPr>
          <w:rStyle w:val="a8"/>
        </w:rPr>
        <w:footnoteRef/>
      </w:r>
      <w:r>
        <w:t xml:space="preserve"> </w:t>
      </w:r>
      <w:r>
        <w:rPr>
          <w:rFonts w:hint="cs"/>
        </w:rPr>
        <w:t>D</w:t>
      </w:r>
      <w:r>
        <w:t>utch</w:t>
      </w:r>
    </w:p>
  </w:footnote>
  <w:footnote w:id="129">
    <w:p w14:paraId="3F9EAF41" w14:textId="7EB6D86B" w:rsidR="00D23459" w:rsidDel="00726CC6" w:rsidRDefault="00D23459" w:rsidP="0051125F">
      <w:pPr>
        <w:jc w:val="both"/>
        <w:rPr>
          <w:del w:id="3026" w:author="מחבר"/>
          <w:sz w:val="24"/>
          <w:szCs w:val="24"/>
          <w:rtl/>
        </w:rPr>
      </w:pPr>
      <w:r>
        <w:rPr>
          <w:rStyle w:val="a8"/>
        </w:rPr>
        <w:footnoteRef/>
      </w:r>
      <w:r>
        <w:rPr>
          <w:rtl/>
        </w:rPr>
        <w:t xml:space="preserve"> </w:t>
      </w:r>
      <w:r>
        <w:t>More generally, the U.S. government should prepare for the use of P2C as it does for military warfare, including analyzing options, assessing requirements and capabilities, conducting war games to refine these capabilities, and planning with allies.</w:t>
      </w:r>
    </w:p>
    <w:p w14:paraId="45B62AC1" w14:textId="77777777" w:rsidR="00D23459" w:rsidRDefault="00D23459" w:rsidP="00A96F8F">
      <w:pPr>
        <w:jc w:val="both"/>
        <w:rPr>
          <w:rtl/>
        </w:rPr>
      </w:pPr>
    </w:p>
  </w:footnote>
  <w:footnote w:id="130">
    <w:p w14:paraId="7892F54B" w14:textId="77777777" w:rsidR="00D23459" w:rsidRDefault="00D23459" w:rsidP="0051125F">
      <w:pPr>
        <w:pStyle w:val="a6"/>
        <w:rPr>
          <w:rtl/>
        </w:rPr>
      </w:pPr>
      <w:r>
        <w:rPr>
          <w:rStyle w:val="a8"/>
        </w:rPr>
        <w:footnoteRef/>
      </w:r>
      <w:r>
        <w:rPr>
          <w:rtl/>
        </w:rPr>
        <w:t xml:space="preserve"> </w:t>
      </w:r>
      <w:r>
        <w:rPr>
          <w:rFonts w:hint="cs"/>
          <w:sz w:val="24"/>
          <w:szCs w:val="24"/>
          <w:rtl/>
        </w:rPr>
        <w:t xml:space="preserve">( </w:t>
      </w:r>
      <w:r w:rsidRPr="0051125F">
        <w:t>P2C</w:t>
      </w:r>
      <w:r w:rsidRPr="0051125F">
        <w:rPr>
          <w:rFonts w:hint="cs"/>
          <w:rtl/>
        </w:rPr>
        <w:t xml:space="preserve"> עמ' 8. )</w:t>
      </w:r>
    </w:p>
  </w:footnote>
  <w:footnote w:id="131">
    <w:p w14:paraId="38D92D84" w14:textId="77777777" w:rsidR="00D23459" w:rsidRDefault="00D23459">
      <w:pPr>
        <w:pStyle w:val="a6"/>
        <w:rPr>
          <w:rtl/>
        </w:rPr>
      </w:pPr>
      <w:r w:rsidRPr="0051125F">
        <w:footnoteRef/>
      </w:r>
      <w:r>
        <w:rPr>
          <w:rtl/>
        </w:rPr>
        <w:t xml:space="preserve"> </w:t>
      </w:r>
      <w:r w:rsidRPr="0051125F">
        <w:rPr>
          <w:rFonts w:hint="cs"/>
          <w:rtl/>
        </w:rPr>
        <w:t>(דקל ועינב 2017, 42</w:t>
      </w:r>
      <w:r w:rsidRPr="00BE0B75">
        <w:rPr>
          <w:rFonts w:hint="cs"/>
          <w:sz w:val="24"/>
          <w:szCs w:val="24"/>
          <w:rtl/>
        </w:rPr>
        <w:t>)</w:t>
      </w:r>
      <w:r>
        <w:rPr>
          <w:rFonts w:hint="cs"/>
          <w:rtl/>
        </w:rPr>
        <w:t>. סוגייה האם צריך למנות אופרטור אחד</w:t>
      </w:r>
    </w:p>
  </w:footnote>
  <w:footnote w:id="132">
    <w:p w14:paraId="7EB3F0C0" w14:textId="77777777" w:rsidR="00D23459" w:rsidRDefault="00D23459">
      <w:pPr>
        <w:pStyle w:val="a6"/>
        <w:rPr>
          <w:rtl/>
        </w:rPr>
      </w:pPr>
      <w:r>
        <w:rPr>
          <w:rStyle w:val="a8"/>
        </w:rPr>
        <w:footnoteRef/>
      </w:r>
      <w:r>
        <w:rPr>
          <w:rtl/>
        </w:rPr>
        <w:t xml:space="preserve"> </w:t>
      </w:r>
      <w:r>
        <w:rPr>
          <w:rFonts w:hint="cs"/>
          <w:rtl/>
        </w:rPr>
        <w:t xml:space="preserve">פז </w:t>
      </w:r>
      <w:r w:rsidRPr="0051125F">
        <w:rPr>
          <w:rtl/>
        </w:rPr>
        <w:t xml:space="preserve">(פז </w:t>
      </w:r>
      <w:r w:rsidRPr="0051125F">
        <w:t>VIII</w:t>
      </w:r>
      <w:r w:rsidRPr="0051125F">
        <w:rPr>
          <w:rtl/>
        </w:rPr>
        <w:t>)</w:t>
      </w:r>
      <w:r w:rsidRPr="0051125F">
        <w:rPr>
          <w:rFonts w:hint="cs"/>
          <w:rtl/>
        </w:rPr>
        <w:t>.שבתאי, שטרנברג ודודי</w:t>
      </w:r>
    </w:p>
  </w:footnote>
  <w:footnote w:id="133">
    <w:p w14:paraId="5827E0BF" w14:textId="77777777" w:rsidR="00D23459" w:rsidRDefault="00D23459" w:rsidP="00CE0A0F">
      <w:pPr>
        <w:pStyle w:val="a6"/>
        <w:rPr>
          <w:rtl/>
        </w:rPr>
      </w:pPr>
      <w:r>
        <w:rPr>
          <w:rStyle w:val="a8"/>
        </w:rPr>
        <w:footnoteRef/>
      </w:r>
      <w:r>
        <w:rPr>
          <w:rtl/>
        </w:rPr>
        <w:t xml:space="preserve"> </w:t>
      </w:r>
      <w:r>
        <w:rPr>
          <w:rFonts w:hint="cs"/>
          <w:rtl/>
        </w:rPr>
        <w:t>חשוב להגיד ששילוביות ברמה המערכתית היא קשה</w:t>
      </w:r>
      <w:del w:id="3027" w:author="מחבר">
        <w:r w:rsidDel="00B26F91">
          <w:rPr>
            <w:rFonts w:hint="cs"/>
            <w:rtl/>
          </w:rPr>
          <w:delText xml:space="preserve"> </w:delText>
        </w:r>
      </w:del>
      <w:r>
        <w:rPr>
          <w:rFonts w:hint="cs"/>
          <w:rtl/>
        </w:rPr>
        <w:t xml:space="preserve">. ראה </w:t>
      </w:r>
      <w:r>
        <w:rPr>
          <w:rFonts w:hint="cs"/>
        </w:rPr>
        <w:t xml:space="preserve">ALIEN </w:t>
      </w:r>
      <w:r>
        <w:t>HOW OPERATIONAL ART…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65AC"/>
    <w:multiLevelType w:val="hybridMultilevel"/>
    <w:tmpl w:val="9CDE9432"/>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6DD71F0"/>
    <w:multiLevelType w:val="hybridMultilevel"/>
    <w:tmpl w:val="39A00E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0ABC09D9"/>
    <w:multiLevelType w:val="hybridMultilevel"/>
    <w:tmpl w:val="0DC21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C77946"/>
    <w:multiLevelType w:val="hybridMultilevel"/>
    <w:tmpl w:val="805824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206E53"/>
    <w:multiLevelType w:val="hybridMultilevel"/>
    <w:tmpl w:val="512C57D8"/>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B7D4B06"/>
    <w:multiLevelType w:val="hybridMultilevel"/>
    <w:tmpl w:val="B47A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E7D91"/>
    <w:multiLevelType w:val="hybridMultilevel"/>
    <w:tmpl w:val="068CA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D3A27"/>
    <w:multiLevelType w:val="hybridMultilevel"/>
    <w:tmpl w:val="566A8032"/>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A56723"/>
    <w:multiLevelType w:val="hybridMultilevel"/>
    <w:tmpl w:val="CB9CC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7F5EBB"/>
    <w:multiLevelType w:val="hybridMultilevel"/>
    <w:tmpl w:val="F6A85186"/>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26182D82"/>
    <w:multiLevelType w:val="hybridMultilevel"/>
    <w:tmpl w:val="22EE6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5C468A"/>
    <w:multiLevelType w:val="hybridMultilevel"/>
    <w:tmpl w:val="AE20B3A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3" w15:restartNumberingAfterBreak="0">
    <w:nsid w:val="2A1768F1"/>
    <w:multiLevelType w:val="hybridMultilevel"/>
    <w:tmpl w:val="6E6816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1A798A"/>
    <w:multiLevelType w:val="hybridMultilevel"/>
    <w:tmpl w:val="F6944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6124FD"/>
    <w:multiLevelType w:val="hybridMultilevel"/>
    <w:tmpl w:val="6A3AC54E"/>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26E4ACE"/>
    <w:multiLevelType w:val="hybridMultilevel"/>
    <w:tmpl w:val="F56CB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C84AEC"/>
    <w:multiLevelType w:val="hybridMultilevel"/>
    <w:tmpl w:val="9B7AFC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E68E4"/>
    <w:multiLevelType w:val="hybridMultilevel"/>
    <w:tmpl w:val="AFDE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76FCA"/>
    <w:multiLevelType w:val="hybridMultilevel"/>
    <w:tmpl w:val="F4805C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C43787"/>
    <w:multiLevelType w:val="hybridMultilevel"/>
    <w:tmpl w:val="D6B4699C"/>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382A38"/>
    <w:multiLevelType w:val="hybridMultilevel"/>
    <w:tmpl w:val="A640959A"/>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237837"/>
    <w:multiLevelType w:val="hybridMultilevel"/>
    <w:tmpl w:val="5196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979B0"/>
    <w:multiLevelType w:val="hybridMultilevel"/>
    <w:tmpl w:val="4810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25223"/>
    <w:multiLevelType w:val="hybridMultilevel"/>
    <w:tmpl w:val="E28A68B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982EE9"/>
    <w:multiLevelType w:val="hybridMultilevel"/>
    <w:tmpl w:val="BBD09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BB767F"/>
    <w:multiLevelType w:val="hybridMultilevel"/>
    <w:tmpl w:val="7B1A19B6"/>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A8B012A"/>
    <w:multiLevelType w:val="hybridMultilevel"/>
    <w:tmpl w:val="1E087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C334A5"/>
    <w:multiLevelType w:val="hybridMultilevel"/>
    <w:tmpl w:val="12FA79F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8"/>
  </w:num>
  <w:num w:numId="3">
    <w:abstractNumId w:val="27"/>
  </w:num>
  <w:num w:numId="4">
    <w:abstractNumId w:val="9"/>
  </w:num>
  <w:num w:numId="5">
    <w:abstractNumId w:val="16"/>
  </w:num>
  <w:num w:numId="6">
    <w:abstractNumId w:val="25"/>
  </w:num>
  <w:num w:numId="7">
    <w:abstractNumId w:val="14"/>
  </w:num>
  <w:num w:numId="8">
    <w:abstractNumId w:val="28"/>
  </w:num>
  <w:num w:numId="9">
    <w:abstractNumId w:val="11"/>
  </w:num>
  <w:num w:numId="10">
    <w:abstractNumId w:val="19"/>
  </w:num>
  <w:num w:numId="11">
    <w:abstractNumId w:val="24"/>
  </w:num>
  <w:num w:numId="12">
    <w:abstractNumId w:val="2"/>
  </w:num>
  <w:num w:numId="13">
    <w:abstractNumId w:val="23"/>
  </w:num>
  <w:num w:numId="14">
    <w:abstractNumId w:val="12"/>
  </w:num>
  <w:num w:numId="15">
    <w:abstractNumId w:val="5"/>
  </w:num>
  <w:num w:numId="16">
    <w:abstractNumId w:val="21"/>
  </w:num>
  <w:num w:numId="17">
    <w:abstractNumId w:val="1"/>
  </w:num>
  <w:num w:numId="18">
    <w:abstractNumId w:val="13"/>
  </w:num>
  <w:num w:numId="19">
    <w:abstractNumId w:val="3"/>
  </w:num>
  <w:num w:numId="20">
    <w:abstractNumId w:val="6"/>
  </w:num>
  <w:num w:numId="21">
    <w:abstractNumId w:val="22"/>
  </w:num>
  <w:num w:numId="22">
    <w:abstractNumId w:val="17"/>
  </w:num>
  <w:num w:numId="23">
    <w:abstractNumId w:val="20"/>
  </w:num>
  <w:num w:numId="24">
    <w:abstractNumId w:val="26"/>
  </w:num>
  <w:num w:numId="25">
    <w:abstractNumId w:val="10"/>
  </w:num>
  <w:num w:numId="26">
    <w:abstractNumId w:val="4"/>
  </w:num>
  <w:num w:numId="27">
    <w:abstractNumId w:val="7"/>
  </w:num>
  <w:num w:numId="28">
    <w:abstractNumId w:val="15"/>
  </w:num>
  <w:num w:numId="2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F7"/>
    <w:rsid w:val="000038BE"/>
    <w:rsid w:val="000051D4"/>
    <w:rsid w:val="00007A90"/>
    <w:rsid w:val="000100AC"/>
    <w:rsid w:val="0001060A"/>
    <w:rsid w:val="00010FCE"/>
    <w:rsid w:val="00011A48"/>
    <w:rsid w:val="00011AF1"/>
    <w:rsid w:val="000128F4"/>
    <w:rsid w:val="00014769"/>
    <w:rsid w:val="0001701E"/>
    <w:rsid w:val="00024BD9"/>
    <w:rsid w:val="0002516A"/>
    <w:rsid w:val="00026172"/>
    <w:rsid w:val="000266E1"/>
    <w:rsid w:val="00032FCA"/>
    <w:rsid w:val="000331F9"/>
    <w:rsid w:val="0003394F"/>
    <w:rsid w:val="00041A2F"/>
    <w:rsid w:val="000426D9"/>
    <w:rsid w:val="0004671A"/>
    <w:rsid w:val="00050F4E"/>
    <w:rsid w:val="000519E5"/>
    <w:rsid w:val="000524E7"/>
    <w:rsid w:val="000663A1"/>
    <w:rsid w:val="00071F47"/>
    <w:rsid w:val="00085F29"/>
    <w:rsid w:val="000875CA"/>
    <w:rsid w:val="00094C7A"/>
    <w:rsid w:val="00095E70"/>
    <w:rsid w:val="000A3B51"/>
    <w:rsid w:val="000A3C2F"/>
    <w:rsid w:val="000A41EB"/>
    <w:rsid w:val="000A629A"/>
    <w:rsid w:val="000A6583"/>
    <w:rsid w:val="000B05B4"/>
    <w:rsid w:val="000B07A9"/>
    <w:rsid w:val="000B5AB6"/>
    <w:rsid w:val="000C1D67"/>
    <w:rsid w:val="000C5E6E"/>
    <w:rsid w:val="000C6C58"/>
    <w:rsid w:val="000C7546"/>
    <w:rsid w:val="000C75B1"/>
    <w:rsid w:val="000D3D38"/>
    <w:rsid w:val="000D508F"/>
    <w:rsid w:val="000E4F64"/>
    <w:rsid w:val="000E5980"/>
    <w:rsid w:val="000E601A"/>
    <w:rsid w:val="000F2826"/>
    <w:rsid w:val="000F54EB"/>
    <w:rsid w:val="000F67D4"/>
    <w:rsid w:val="0010197A"/>
    <w:rsid w:val="0010246F"/>
    <w:rsid w:val="00103BD5"/>
    <w:rsid w:val="00104BE2"/>
    <w:rsid w:val="00107E7B"/>
    <w:rsid w:val="00111FA4"/>
    <w:rsid w:val="00113394"/>
    <w:rsid w:val="00113561"/>
    <w:rsid w:val="00122FA4"/>
    <w:rsid w:val="00127E51"/>
    <w:rsid w:val="001319E4"/>
    <w:rsid w:val="00131DDD"/>
    <w:rsid w:val="00140C2B"/>
    <w:rsid w:val="00142511"/>
    <w:rsid w:val="00143EDC"/>
    <w:rsid w:val="00144207"/>
    <w:rsid w:val="001470F4"/>
    <w:rsid w:val="00150F8C"/>
    <w:rsid w:val="0015107D"/>
    <w:rsid w:val="00157B79"/>
    <w:rsid w:val="00157C2E"/>
    <w:rsid w:val="00160B90"/>
    <w:rsid w:val="0016322F"/>
    <w:rsid w:val="00163812"/>
    <w:rsid w:val="00171C0C"/>
    <w:rsid w:val="00173248"/>
    <w:rsid w:val="001733EF"/>
    <w:rsid w:val="00174ED8"/>
    <w:rsid w:val="001767AB"/>
    <w:rsid w:val="001810D3"/>
    <w:rsid w:val="0018156D"/>
    <w:rsid w:val="0018208F"/>
    <w:rsid w:val="00186402"/>
    <w:rsid w:val="00191692"/>
    <w:rsid w:val="00191B62"/>
    <w:rsid w:val="001944EA"/>
    <w:rsid w:val="00194D7C"/>
    <w:rsid w:val="0019726E"/>
    <w:rsid w:val="001973F2"/>
    <w:rsid w:val="001A0E0A"/>
    <w:rsid w:val="001A0EC7"/>
    <w:rsid w:val="001A1846"/>
    <w:rsid w:val="001A5717"/>
    <w:rsid w:val="001A7C14"/>
    <w:rsid w:val="001C0D9E"/>
    <w:rsid w:val="001C6CEB"/>
    <w:rsid w:val="001D081B"/>
    <w:rsid w:val="001D635D"/>
    <w:rsid w:val="001D6E50"/>
    <w:rsid w:val="001E10F6"/>
    <w:rsid w:val="001E768D"/>
    <w:rsid w:val="001F0006"/>
    <w:rsid w:val="001F0973"/>
    <w:rsid w:val="001F0D92"/>
    <w:rsid w:val="001F378A"/>
    <w:rsid w:val="001F4606"/>
    <w:rsid w:val="001F49EF"/>
    <w:rsid w:val="001F4F30"/>
    <w:rsid w:val="001F5583"/>
    <w:rsid w:val="00206518"/>
    <w:rsid w:val="00211401"/>
    <w:rsid w:val="0021431B"/>
    <w:rsid w:val="00214A99"/>
    <w:rsid w:val="00214B64"/>
    <w:rsid w:val="00224C3C"/>
    <w:rsid w:val="00231981"/>
    <w:rsid w:val="00236789"/>
    <w:rsid w:val="00240E91"/>
    <w:rsid w:val="0024171E"/>
    <w:rsid w:val="00242ECD"/>
    <w:rsid w:val="00243692"/>
    <w:rsid w:val="00244308"/>
    <w:rsid w:val="0025139C"/>
    <w:rsid w:val="00252809"/>
    <w:rsid w:val="00254898"/>
    <w:rsid w:val="00261EE2"/>
    <w:rsid w:val="0026340A"/>
    <w:rsid w:val="00264047"/>
    <w:rsid w:val="002709BC"/>
    <w:rsid w:val="00271550"/>
    <w:rsid w:val="00273853"/>
    <w:rsid w:val="002763BD"/>
    <w:rsid w:val="00281DA5"/>
    <w:rsid w:val="0028415C"/>
    <w:rsid w:val="002900C5"/>
    <w:rsid w:val="002919F5"/>
    <w:rsid w:val="002A4348"/>
    <w:rsid w:val="002A7164"/>
    <w:rsid w:val="002B570C"/>
    <w:rsid w:val="002B5D20"/>
    <w:rsid w:val="002C1FE5"/>
    <w:rsid w:val="002C4280"/>
    <w:rsid w:val="002C4955"/>
    <w:rsid w:val="002C5831"/>
    <w:rsid w:val="002C647A"/>
    <w:rsid w:val="002D3380"/>
    <w:rsid w:val="002E18AD"/>
    <w:rsid w:val="002E2A5D"/>
    <w:rsid w:val="002E75DE"/>
    <w:rsid w:val="002F1634"/>
    <w:rsid w:val="002F1733"/>
    <w:rsid w:val="002F3D85"/>
    <w:rsid w:val="003009A8"/>
    <w:rsid w:val="003017BF"/>
    <w:rsid w:val="00302904"/>
    <w:rsid w:val="00307AED"/>
    <w:rsid w:val="0031008D"/>
    <w:rsid w:val="003107A7"/>
    <w:rsid w:val="00310FC0"/>
    <w:rsid w:val="00316BA0"/>
    <w:rsid w:val="00321173"/>
    <w:rsid w:val="00326CE3"/>
    <w:rsid w:val="00334EE7"/>
    <w:rsid w:val="00344406"/>
    <w:rsid w:val="0034794A"/>
    <w:rsid w:val="0035153F"/>
    <w:rsid w:val="0035252D"/>
    <w:rsid w:val="00354E36"/>
    <w:rsid w:val="00361CDB"/>
    <w:rsid w:val="003646CD"/>
    <w:rsid w:val="0037077B"/>
    <w:rsid w:val="00375C71"/>
    <w:rsid w:val="00376938"/>
    <w:rsid w:val="0038388E"/>
    <w:rsid w:val="0038477B"/>
    <w:rsid w:val="0038630D"/>
    <w:rsid w:val="00392596"/>
    <w:rsid w:val="00397C7A"/>
    <w:rsid w:val="003A3561"/>
    <w:rsid w:val="003A6FC0"/>
    <w:rsid w:val="003A7813"/>
    <w:rsid w:val="003B0570"/>
    <w:rsid w:val="003B34AE"/>
    <w:rsid w:val="003B55E1"/>
    <w:rsid w:val="003B5FD7"/>
    <w:rsid w:val="003B758F"/>
    <w:rsid w:val="003C42D5"/>
    <w:rsid w:val="003C4B01"/>
    <w:rsid w:val="003C577E"/>
    <w:rsid w:val="003C652B"/>
    <w:rsid w:val="003C73AF"/>
    <w:rsid w:val="003D530F"/>
    <w:rsid w:val="003E0F79"/>
    <w:rsid w:val="003E1008"/>
    <w:rsid w:val="003E2D7F"/>
    <w:rsid w:val="003F257F"/>
    <w:rsid w:val="003F5799"/>
    <w:rsid w:val="003F675A"/>
    <w:rsid w:val="003F727D"/>
    <w:rsid w:val="004000E6"/>
    <w:rsid w:val="00403275"/>
    <w:rsid w:val="0040474D"/>
    <w:rsid w:val="004050C5"/>
    <w:rsid w:val="0040580A"/>
    <w:rsid w:val="004063C0"/>
    <w:rsid w:val="00406EC2"/>
    <w:rsid w:val="0040772E"/>
    <w:rsid w:val="004165E3"/>
    <w:rsid w:val="00420056"/>
    <w:rsid w:val="00423D57"/>
    <w:rsid w:val="00425610"/>
    <w:rsid w:val="004336EA"/>
    <w:rsid w:val="0043690B"/>
    <w:rsid w:val="00437E08"/>
    <w:rsid w:val="004436BC"/>
    <w:rsid w:val="00447B0A"/>
    <w:rsid w:val="004520BD"/>
    <w:rsid w:val="004565F8"/>
    <w:rsid w:val="00461DFD"/>
    <w:rsid w:val="004622E3"/>
    <w:rsid w:val="004642DD"/>
    <w:rsid w:val="0046498F"/>
    <w:rsid w:val="004651AC"/>
    <w:rsid w:val="00467516"/>
    <w:rsid w:val="00471E58"/>
    <w:rsid w:val="004743B9"/>
    <w:rsid w:val="00474835"/>
    <w:rsid w:val="004823AD"/>
    <w:rsid w:val="00483487"/>
    <w:rsid w:val="00483B51"/>
    <w:rsid w:val="00483F1F"/>
    <w:rsid w:val="00485139"/>
    <w:rsid w:val="004856BB"/>
    <w:rsid w:val="00490655"/>
    <w:rsid w:val="00493D1E"/>
    <w:rsid w:val="00497D64"/>
    <w:rsid w:val="004A0300"/>
    <w:rsid w:val="004A3524"/>
    <w:rsid w:val="004A3E40"/>
    <w:rsid w:val="004A445D"/>
    <w:rsid w:val="004A4FAC"/>
    <w:rsid w:val="004A7AC7"/>
    <w:rsid w:val="004B0525"/>
    <w:rsid w:val="004B162F"/>
    <w:rsid w:val="004B3B05"/>
    <w:rsid w:val="004C25E7"/>
    <w:rsid w:val="004C583D"/>
    <w:rsid w:val="004C673F"/>
    <w:rsid w:val="004C7F07"/>
    <w:rsid w:val="004D0E4E"/>
    <w:rsid w:val="004D7209"/>
    <w:rsid w:val="004E6816"/>
    <w:rsid w:val="004F1953"/>
    <w:rsid w:val="004F2C6A"/>
    <w:rsid w:val="00511009"/>
    <w:rsid w:val="0051125F"/>
    <w:rsid w:val="00513309"/>
    <w:rsid w:val="0051491C"/>
    <w:rsid w:val="00514DD7"/>
    <w:rsid w:val="00525EEA"/>
    <w:rsid w:val="00534C46"/>
    <w:rsid w:val="00536261"/>
    <w:rsid w:val="0054087A"/>
    <w:rsid w:val="00542C6E"/>
    <w:rsid w:val="00544E6F"/>
    <w:rsid w:val="00554D02"/>
    <w:rsid w:val="0055600F"/>
    <w:rsid w:val="00560C56"/>
    <w:rsid w:val="00562898"/>
    <w:rsid w:val="00564C28"/>
    <w:rsid w:val="0056576C"/>
    <w:rsid w:val="00566C95"/>
    <w:rsid w:val="00571DCE"/>
    <w:rsid w:val="00571DD8"/>
    <w:rsid w:val="005728E8"/>
    <w:rsid w:val="005759EE"/>
    <w:rsid w:val="00577892"/>
    <w:rsid w:val="00582424"/>
    <w:rsid w:val="005828A7"/>
    <w:rsid w:val="00583430"/>
    <w:rsid w:val="00584DD0"/>
    <w:rsid w:val="00590455"/>
    <w:rsid w:val="00592B0E"/>
    <w:rsid w:val="005949D2"/>
    <w:rsid w:val="00595833"/>
    <w:rsid w:val="00596D6F"/>
    <w:rsid w:val="005977AB"/>
    <w:rsid w:val="005A0CAA"/>
    <w:rsid w:val="005A17BA"/>
    <w:rsid w:val="005A1F37"/>
    <w:rsid w:val="005A293E"/>
    <w:rsid w:val="005A5228"/>
    <w:rsid w:val="005B19E4"/>
    <w:rsid w:val="005B424D"/>
    <w:rsid w:val="005B79EB"/>
    <w:rsid w:val="005C7556"/>
    <w:rsid w:val="005C7687"/>
    <w:rsid w:val="005D043C"/>
    <w:rsid w:val="005D50AA"/>
    <w:rsid w:val="005E18C5"/>
    <w:rsid w:val="005E35C0"/>
    <w:rsid w:val="005E4729"/>
    <w:rsid w:val="005E496B"/>
    <w:rsid w:val="005E5B9B"/>
    <w:rsid w:val="005E61FA"/>
    <w:rsid w:val="005E72FB"/>
    <w:rsid w:val="005F298E"/>
    <w:rsid w:val="005F73E3"/>
    <w:rsid w:val="005F7C06"/>
    <w:rsid w:val="00600770"/>
    <w:rsid w:val="00604884"/>
    <w:rsid w:val="00605C0B"/>
    <w:rsid w:val="006069B0"/>
    <w:rsid w:val="00612986"/>
    <w:rsid w:val="00615DC9"/>
    <w:rsid w:val="0062014B"/>
    <w:rsid w:val="00625EEA"/>
    <w:rsid w:val="00626C4B"/>
    <w:rsid w:val="00627765"/>
    <w:rsid w:val="00630F5D"/>
    <w:rsid w:val="00631BCA"/>
    <w:rsid w:val="00636ED0"/>
    <w:rsid w:val="00647A1E"/>
    <w:rsid w:val="00650E15"/>
    <w:rsid w:val="00656DBB"/>
    <w:rsid w:val="006642DA"/>
    <w:rsid w:val="006669AD"/>
    <w:rsid w:val="00670D18"/>
    <w:rsid w:val="00674FEA"/>
    <w:rsid w:val="0067593B"/>
    <w:rsid w:val="00675E6E"/>
    <w:rsid w:val="0067710E"/>
    <w:rsid w:val="00682691"/>
    <w:rsid w:val="00682712"/>
    <w:rsid w:val="00684497"/>
    <w:rsid w:val="00690ABD"/>
    <w:rsid w:val="00697F70"/>
    <w:rsid w:val="006A13D6"/>
    <w:rsid w:val="006A29B0"/>
    <w:rsid w:val="006A3E14"/>
    <w:rsid w:val="006A4B02"/>
    <w:rsid w:val="006A613E"/>
    <w:rsid w:val="006B2F8A"/>
    <w:rsid w:val="006B3988"/>
    <w:rsid w:val="006B75EB"/>
    <w:rsid w:val="006B7BD2"/>
    <w:rsid w:val="006C1FCB"/>
    <w:rsid w:val="006D4E70"/>
    <w:rsid w:val="006E4A98"/>
    <w:rsid w:val="006E78F3"/>
    <w:rsid w:val="006F27BC"/>
    <w:rsid w:val="006F45E8"/>
    <w:rsid w:val="00704FB3"/>
    <w:rsid w:val="00707488"/>
    <w:rsid w:val="007128C2"/>
    <w:rsid w:val="0071425F"/>
    <w:rsid w:val="00715B51"/>
    <w:rsid w:val="00720A1A"/>
    <w:rsid w:val="007230D4"/>
    <w:rsid w:val="00724CAA"/>
    <w:rsid w:val="00725205"/>
    <w:rsid w:val="007258D9"/>
    <w:rsid w:val="00726CC6"/>
    <w:rsid w:val="00734695"/>
    <w:rsid w:val="007347B2"/>
    <w:rsid w:val="00734833"/>
    <w:rsid w:val="00741CCC"/>
    <w:rsid w:val="0074440F"/>
    <w:rsid w:val="00745728"/>
    <w:rsid w:val="00753272"/>
    <w:rsid w:val="0076154C"/>
    <w:rsid w:val="0076299C"/>
    <w:rsid w:val="00764436"/>
    <w:rsid w:val="007743E0"/>
    <w:rsid w:val="00775164"/>
    <w:rsid w:val="007772CB"/>
    <w:rsid w:val="00777A5C"/>
    <w:rsid w:val="00777AFC"/>
    <w:rsid w:val="007809E5"/>
    <w:rsid w:val="00780C59"/>
    <w:rsid w:val="00784682"/>
    <w:rsid w:val="00784880"/>
    <w:rsid w:val="0078554D"/>
    <w:rsid w:val="0078560E"/>
    <w:rsid w:val="00787C6B"/>
    <w:rsid w:val="007917BE"/>
    <w:rsid w:val="00792359"/>
    <w:rsid w:val="00795BC3"/>
    <w:rsid w:val="007A1F16"/>
    <w:rsid w:val="007A5834"/>
    <w:rsid w:val="007B5299"/>
    <w:rsid w:val="007B7398"/>
    <w:rsid w:val="007B7C5E"/>
    <w:rsid w:val="007C2FB5"/>
    <w:rsid w:val="007C324A"/>
    <w:rsid w:val="007C6E6A"/>
    <w:rsid w:val="007D0613"/>
    <w:rsid w:val="007D166D"/>
    <w:rsid w:val="007D2B5B"/>
    <w:rsid w:val="007D3B1E"/>
    <w:rsid w:val="007D711C"/>
    <w:rsid w:val="007D7390"/>
    <w:rsid w:val="007D756A"/>
    <w:rsid w:val="007E0B60"/>
    <w:rsid w:val="007E123A"/>
    <w:rsid w:val="007E1B5C"/>
    <w:rsid w:val="007E4B2D"/>
    <w:rsid w:val="007E6584"/>
    <w:rsid w:val="007E780C"/>
    <w:rsid w:val="007F5FDE"/>
    <w:rsid w:val="007F67BC"/>
    <w:rsid w:val="00801370"/>
    <w:rsid w:val="00803A27"/>
    <w:rsid w:val="008045E4"/>
    <w:rsid w:val="00812565"/>
    <w:rsid w:val="00813ED8"/>
    <w:rsid w:val="00815710"/>
    <w:rsid w:val="00816AE5"/>
    <w:rsid w:val="00825A38"/>
    <w:rsid w:val="00833546"/>
    <w:rsid w:val="0083368C"/>
    <w:rsid w:val="00833CD0"/>
    <w:rsid w:val="008344B5"/>
    <w:rsid w:val="00840779"/>
    <w:rsid w:val="0084146C"/>
    <w:rsid w:val="00842EAD"/>
    <w:rsid w:val="008524C8"/>
    <w:rsid w:val="008524ED"/>
    <w:rsid w:val="008526A0"/>
    <w:rsid w:val="00852F3A"/>
    <w:rsid w:val="00855200"/>
    <w:rsid w:val="00861DCC"/>
    <w:rsid w:val="00862A40"/>
    <w:rsid w:val="00865FF8"/>
    <w:rsid w:val="00871BED"/>
    <w:rsid w:val="00875568"/>
    <w:rsid w:val="008835DE"/>
    <w:rsid w:val="00894FD1"/>
    <w:rsid w:val="00897906"/>
    <w:rsid w:val="008A13AB"/>
    <w:rsid w:val="008A2A95"/>
    <w:rsid w:val="008A5A0C"/>
    <w:rsid w:val="008A6AC2"/>
    <w:rsid w:val="008A6B83"/>
    <w:rsid w:val="008A70F5"/>
    <w:rsid w:val="008B0A3C"/>
    <w:rsid w:val="008B1E63"/>
    <w:rsid w:val="008B7660"/>
    <w:rsid w:val="008B7691"/>
    <w:rsid w:val="008B7764"/>
    <w:rsid w:val="008B7ED3"/>
    <w:rsid w:val="008C0CCC"/>
    <w:rsid w:val="008C0E0A"/>
    <w:rsid w:val="008C1D6A"/>
    <w:rsid w:val="008C6836"/>
    <w:rsid w:val="008D3EE4"/>
    <w:rsid w:val="008D5945"/>
    <w:rsid w:val="008D5ABE"/>
    <w:rsid w:val="008D6610"/>
    <w:rsid w:val="008D7ABC"/>
    <w:rsid w:val="008E4A64"/>
    <w:rsid w:val="008F1328"/>
    <w:rsid w:val="008F68C0"/>
    <w:rsid w:val="00900E24"/>
    <w:rsid w:val="00900F6E"/>
    <w:rsid w:val="0090258B"/>
    <w:rsid w:val="00903A96"/>
    <w:rsid w:val="00906519"/>
    <w:rsid w:val="00907C92"/>
    <w:rsid w:val="00914209"/>
    <w:rsid w:val="00920E14"/>
    <w:rsid w:val="00921BDF"/>
    <w:rsid w:val="00921FCB"/>
    <w:rsid w:val="00923169"/>
    <w:rsid w:val="009232F3"/>
    <w:rsid w:val="00931856"/>
    <w:rsid w:val="00933FA8"/>
    <w:rsid w:val="00936385"/>
    <w:rsid w:val="009429BC"/>
    <w:rsid w:val="00942F4D"/>
    <w:rsid w:val="009459DF"/>
    <w:rsid w:val="009518C2"/>
    <w:rsid w:val="00951C48"/>
    <w:rsid w:val="009554D7"/>
    <w:rsid w:val="00957FFD"/>
    <w:rsid w:val="00962AE2"/>
    <w:rsid w:val="00963004"/>
    <w:rsid w:val="00963C05"/>
    <w:rsid w:val="00964592"/>
    <w:rsid w:val="00964647"/>
    <w:rsid w:val="00966761"/>
    <w:rsid w:val="00966AA6"/>
    <w:rsid w:val="00970764"/>
    <w:rsid w:val="00971999"/>
    <w:rsid w:val="00971A2A"/>
    <w:rsid w:val="009756EB"/>
    <w:rsid w:val="009814A1"/>
    <w:rsid w:val="00985284"/>
    <w:rsid w:val="009862EB"/>
    <w:rsid w:val="009941F0"/>
    <w:rsid w:val="0099726B"/>
    <w:rsid w:val="009A4563"/>
    <w:rsid w:val="009A466F"/>
    <w:rsid w:val="009A4AEA"/>
    <w:rsid w:val="009A4AED"/>
    <w:rsid w:val="009A5D3A"/>
    <w:rsid w:val="009A7895"/>
    <w:rsid w:val="009B1AAE"/>
    <w:rsid w:val="009B6836"/>
    <w:rsid w:val="009C4D13"/>
    <w:rsid w:val="009C7B0F"/>
    <w:rsid w:val="009D18D3"/>
    <w:rsid w:val="009D2E04"/>
    <w:rsid w:val="009E5531"/>
    <w:rsid w:val="009F3559"/>
    <w:rsid w:val="009F4118"/>
    <w:rsid w:val="00A03356"/>
    <w:rsid w:val="00A03F33"/>
    <w:rsid w:val="00A06C57"/>
    <w:rsid w:val="00A117A8"/>
    <w:rsid w:val="00A20303"/>
    <w:rsid w:val="00A234A9"/>
    <w:rsid w:val="00A269A7"/>
    <w:rsid w:val="00A30CF5"/>
    <w:rsid w:val="00A316EE"/>
    <w:rsid w:val="00A31B2A"/>
    <w:rsid w:val="00A35372"/>
    <w:rsid w:val="00A40590"/>
    <w:rsid w:val="00A40E83"/>
    <w:rsid w:val="00A421CE"/>
    <w:rsid w:val="00A44317"/>
    <w:rsid w:val="00A51816"/>
    <w:rsid w:val="00A54BD5"/>
    <w:rsid w:val="00A55F76"/>
    <w:rsid w:val="00A61330"/>
    <w:rsid w:val="00A62A06"/>
    <w:rsid w:val="00A706F3"/>
    <w:rsid w:val="00A87273"/>
    <w:rsid w:val="00A91B43"/>
    <w:rsid w:val="00A92BF1"/>
    <w:rsid w:val="00A945D7"/>
    <w:rsid w:val="00A96F8F"/>
    <w:rsid w:val="00AA3B33"/>
    <w:rsid w:val="00AA4629"/>
    <w:rsid w:val="00AA6BED"/>
    <w:rsid w:val="00AA714F"/>
    <w:rsid w:val="00AB36B9"/>
    <w:rsid w:val="00AB5946"/>
    <w:rsid w:val="00AB6438"/>
    <w:rsid w:val="00AC036E"/>
    <w:rsid w:val="00AC38A1"/>
    <w:rsid w:val="00AC459D"/>
    <w:rsid w:val="00AC5E73"/>
    <w:rsid w:val="00AC7051"/>
    <w:rsid w:val="00AD2073"/>
    <w:rsid w:val="00AD7520"/>
    <w:rsid w:val="00AE1ABF"/>
    <w:rsid w:val="00AE47AB"/>
    <w:rsid w:val="00AF1DF6"/>
    <w:rsid w:val="00B00E1D"/>
    <w:rsid w:val="00B01494"/>
    <w:rsid w:val="00B10B29"/>
    <w:rsid w:val="00B125F3"/>
    <w:rsid w:val="00B12932"/>
    <w:rsid w:val="00B1420B"/>
    <w:rsid w:val="00B15ECB"/>
    <w:rsid w:val="00B26F91"/>
    <w:rsid w:val="00B3371B"/>
    <w:rsid w:val="00B36FF7"/>
    <w:rsid w:val="00B3746D"/>
    <w:rsid w:val="00B457AC"/>
    <w:rsid w:val="00B46D99"/>
    <w:rsid w:val="00B473E7"/>
    <w:rsid w:val="00B52642"/>
    <w:rsid w:val="00B5714A"/>
    <w:rsid w:val="00B61EA7"/>
    <w:rsid w:val="00B645D0"/>
    <w:rsid w:val="00B7120C"/>
    <w:rsid w:val="00B769DE"/>
    <w:rsid w:val="00B83604"/>
    <w:rsid w:val="00B845CB"/>
    <w:rsid w:val="00B8580C"/>
    <w:rsid w:val="00B8649B"/>
    <w:rsid w:val="00B87A6E"/>
    <w:rsid w:val="00B928C9"/>
    <w:rsid w:val="00B9399B"/>
    <w:rsid w:val="00B9450F"/>
    <w:rsid w:val="00B94AB4"/>
    <w:rsid w:val="00BA4EE8"/>
    <w:rsid w:val="00BA5AEA"/>
    <w:rsid w:val="00BA7686"/>
    <w:rsid w:val="00BB021D"/>
    <w:rsid w:val="00BB1513"/>
    <w:rsid w:val="00BB367D"/>
    <w:rsid w:val="00BC3A28"/>
    <w:rsid w:val="00BD5952"/>
    <w:rsid w:val="00BE0B75"/>
    <w:rsid w:val="00BE1D02"/>
    <w:rsid w:val="00BE435A"/>
    <w:rsid w:val="00BE6B8D"/>
    <w:rsid w:val="00BE7F00"/>
    <w:rsid w:val="00BF40D8"/>
    <w:rsid w:val="00BF5D4A"/>
    <w:rsid w:val="00C02CE3"/>
    <w:rsid w:val="00C039F7"/>
    <w:rsid w:val="00C04567"/>
    <w:rsid w:val="00C0776B"/>
    <w:rsid w:val="00C10F8B"/>
    <w:rsid w:val="00C1216C"/>
    <w:rsid w:val="00C13430"/>
    <w:rsid w:val="00C1647D"/>
    <w:rsid w:val="00C2061E"/>
    <w:rsid w:val="00C25D98"/>
    <w:rsid w:val="00C2744C"/>
    <w:rsid w:val="00C35791"/>
    <w:rsid w:val="00C50EC1"/>
    <w:rsid w:val="00C52F5A"/>
    <w:rsid w:val="00C55188"/>
    <w:rsid w:val="00C5523C"/>
    <w:rsid w:val="00C557F9"/>
    <w:rsid w:val="00C57AF4"/>
    <w:rsid w:val="00C57DD3"/>
    <w:rsid w:val="00C61533"/>
    <w:rsid w:val="00C6438C"/>
    <w:rsid w:val="00C700FE"/>
    <w:rsid w:val="00C72E9F"/>
    <w:rsid w:val="00C736C4"/>
    <w:rsid w:val="00C8703D"/>
    <w:rsid w:val="00C87708"/>
    <w:rsid w:val="00C9196A"/>
    <w:rsid w:val="00C93EE9"/>
    <w:rsid w:val="00CA1FF1"/>
    <w:rsid w:val="00CA21A6"/>
    <w:rsid w:val="00CA233F"/>
    <w:rsid w:val="00CB548E"/>
    <w:rsid w:val="00CC0B4D"/>
    <w:rsid w:val="00CC3B07"/>
    <w:rsid w:val="00CC7665"/>
    <w:rsid w:val="00CD2DBC"/>
    <w:rsid w:val="00CD53B2"/>
    <w:rsid w:val="00CD7C61"/>
    <w:rsid w:val="00CE0A0F"/>
    <w:rsid w:val="00CE11AB"/>
    <w:rsid w:val="00CE35C2"/>
    <w:rsid w:val="00CF1524"/>
    <w:rsid w:val="00CF1C93"/>
    <w:rsid w:val="00CF2B5B"/>
    <w:rsid w:val="00CF3228"/>
    <w:rsid w:val="00CF41D2"/>
    <w:rsid w:val="00CF7DC6"/>
    <w:rsid w:val="00D00167"/>
    <w:rsid w:val="00D02531"/>
    <w:rsid w:val="00D026AB"/>
    <w:rsid w:val="00D02AE9"/>
    <w:rsid w:val="00D02C06"/>
    <w:rsid w:val="00D04AFE"/>
    <w:rsid w:val="00D20DC0"/>
    <w:rsid w:val="00D22317"/>
    <w:rsid w:val="00D23459"/>
    <w:rsid w:val="00D25D62"/>
    <w:rsid w:val="00D30E2B"/>
    <w:rsid w:val="00D35289"/>
    <w:rsid w:val="00D367F3"/>
    <w:rsid w:val="00D40278"/>
    <w:rsid w:val="00D519E6"/>
    <w:rsid w:val="00D6224A"/>
    <w:rsid w:val="00D63281"/>
    <w:rsid w:val="00D67088"/>
    <w:rsid w:val="00D72701"/>
    <w:rsid w:val="00D739B1"/>
    <w:rsid w:val="00D80947"/>
    <w:rsid w:val="00D8450A"/>
    <w:rsid w:val="00D9592B"/>
    <w:rsid w:val="00DA1292"/>
    <w:rsid w:val="00DA41E1"/>
    <w:rsid w:val="00DA4E6A"/>
    <w:rsid w:val="00DA5870"/>
    <w:rsid w:val="00DA729B"/>
    <w:rsid w:val="00DA7F19"/>
    <w:rsid w:val="00DB34F2"/>
    <w:rsid w:val="00DB6789"/>
    <w:rsid w:val="00DB6A99"/>
    <w:rsid w:val="00DC4B7E"/>
    <w:rsid w:val="00DD302A"/>
    <w:rsid w:val="00DD4433"/>
    <w:rsid w:val="00DD7803"/>
    <w:rsid w:val="00DE06DE"/>
    <w:rsid w:val="00DE3E8C"/>
    <w:rsid w:val="00DE480E"/>
    <w:rsid w:val="00DF2470"/>
    <w:rsid w:val="00DF30F6"/>
    <w:rsid w:val="00DF427E"/>
    <w:rsid w:val="00DF5E8F"/>
    <w:rsid w:val="00E0218F"/>
    <w:rsid w:val="00E04152"/>
    <w:rsid w:val="00E04487"/>
    <w:rsid w:val="00E05F1B"/>
    <w:rsid w:val="00E1016C"/>
    <w:rsid w:val="00E13CBF"/>
    <w:rsid w:val="00E15F30"/>
    <w:rsid w:val="00E200BD"/>
    <w:rsid w:val="00E26FDD"/>
    <w:rsid w:val="00E30E2F"/>
    <w:rsid w:val="00E33131"/>
    <w:rsid w:val="00E34D21"/>
    <w:rsid w:val="00E4153F"/>
    <w:rsid w:val="00E41A1E"/>
    <w:rsid w:val="00E41DBB"/>
    <w:rsid w:val="00E41F44"/>
    <w:rsid w:val="00E446A8"/>
    <w:rsid w:val="00E56FCF"/>
    <w:rsid w:val="00E6109B"/>
    <w:rsid w:val="00E63985"/>
    <w:rsid w:val="00E6640D"/>
    <w:rsid w:val="00E6654E"/>
    <w:rsid w:val="00E7056D"/>
    <w:rsid w:val="00E70899"/>
    <w:rsid w:val="00E71831"/>
    <w:rsid w:val="00E71CEA"/>
    <w:rsid w:val="00E74559"/>
    <w:rsid w:val="00E74C7D"/>
    <w:rsid w:val="00E84FA3"/>
    <w:rsid w:val="00E93BA7"/>
    <w:rsid w:val="00E96FB2"/>
    <w:rsid w:val="00E97473"/>
    <w:rsid w:val="00EA1EDC"/>
    <w:rsid w:val="00EA3E0C"/>
    <w:rsid w:val="00EA4AFF"/>
    <w:rsid w:val="00EA62B0"/>
    <w:rsid w:val="00EA69C9"/>
    <w:rsid w:val="00EB15D8"/>
    <w:rsid w:val="00EC2E94"/>
    <w:rsid w:val="00ED189A"/>
    <w:rsid w:val="00ED323B"/>
    <w:rsid w:val="00ED4F65"/>
    <w:rsid w:val="00ED5624"/>
    <w:rsid w:val="00ED6A9C"/>
    <w:rsid w:val="00EE15AE"/>
    <w:rsid w:val="00EE1F30"/>
    <w:rsid w:val="00EE4368"/>
    <w:rsid w:val="00EE52E2"/>
    <w:rsid w:val="00EE6D10"/>
    <w:rsid w:val="00EF01D2"/>
    <w:rsid w:val="00EF03F3"/>
    <w:rsid w:val="00EF03FF"/>
    <w:rsid w:val="00EF04FC"/>
    <w:rsid w:val="00F01A69"/>
    <w:rsid w:val="00F056EC"/>
    <w:rsid w:val="00F07A76"/>
    <w:rsid w:val="00F07F90"/>
    <w:rsid w:val="00F11887"/>
    <w:rsid w:val="00F125BB"/>
    <w:rsid w:val="00F1409F"/>
    <w:rsid w:val="00F1560C"/>
    <w:rsid w:val="00F15BDC"/>
    <w:rsid w:val="00F16678"/>
    <w:rsid w:val="00F16877"/>
    <w:rsid w:val="00F1703B"/>
    <w:rsid w:val="00F17D0B"/>
    <w:rsid w:val="00F318F6"/>
    <w:rsid w:val="00F35BD5"/>
    <w:rsid w:val="00F37C06"/>
    <w:rsid w:val="00F404F7"/>
    <w:rsid w:val="00F40958"/>
    <w:rsid w:val="00F43973"/>
    <w:rsid w:val="00F44B64"/>
    <w:rsid w:val="00F45C44"/>
    <w:rsid w:val="00F47506"/>
    <w:rsid w:val="00F52827"/>
    <w:rsid w:val="00F57888"/>
    <w:rsid w:val="00F63337"/>
    <w:rsid w:val="00F64B7F"/>
    <w:rsid w:val="00F66578"/>
    <w:rsid w:val="00F671D0"/>
    <w:rsid w:val="00F67AEF"/>
    <w:rsid w:val="00F70879"/>
    <w:rsid w:val="00F7163D"/>
    <w:rsid w:val="00F73303"/>
    <w:rsid w:val="00F7649A"/>
    <w:rsid w:val="00F76802"/>
    <w:rsid w:val="00F800E9"/>
    <w:rsid w:val="00F8033A"/>
    <w:rsid w:val="00F806C3"/>
    <w:rsid w:val="00F81612"/>
    <w:rsid w:val="00F82D1C"/>
    <w:rsid w:val="00F906F7"/>
    <w:rsid w:val="00F93DC1"/>
    <w:rsid w:val="00FA04C5"/>
    <w:rsid w:val="00FA353A"/>
    <w:rsid w:val="00FA7D4E"/>
    <w:rsid w:val="00FB2360"/>
    <w:rsid w:val="00FB4741"/>
    <w:rsid w:val="00FC1F40"/>
    <w:rsid w:val="00FC3DA0"/>
    <w:rsid w:val="00FC5B3F"/>
    <w:rsid w:val="00FC70A8"/>
    <w:rsid w:val="00FD13F6"/>
    <w:rsid w:val="00FD32D4"/>
    <w:rsid w:val="00FD6BC3"/>
    <w:rsid w:val="00FE1241"/>
    <w:rsid w:val="00FE1285"/>
    <w:rsid w:val="00FE3318"/>
    <w:rsid w:val="00FE41C4"/>
    <w:rsid w:val="00FE705B"/>
    <w:rsid w:val="00FF5790"/>
    <w:rsid w:val="00FF74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40A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952"/>
    <w:pPr>
      <w:bidi/>
    </w:pPr>
  </w:style>
  <w:style w:type="paragraph" w:styleId="1">
    <w:name w:val="heading 1"/>
    <w:basedOn w:val="a"/>
    <w:next w:val="a"/>
    <w:link w:val="10"/>
    <w:uiPriority w:val="9"/>
    <w:qFormat/>
    <w:rsid w:val="00825A38"/>
    <w:pPr>
      <w:keepNext/>
      <w:jc w:val="center"/>
      <w:outlineLvl w:val="0"/>
    </w:pPr>
    <w:rPr>
      <w:rFonts w:asciiTheme="minorBidi" w:hAnsiTheme="minorBidi"/>
      <w:b/>
      <w:bCs/>
      <w:color w:val="1F497D" w:themeColor="text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unhideWhenUsed/>
    <w:rsid w:val="007A5834"/>
    <w:pPr>
      <w:spacing w:after="0" w:line="240" w:lineRule="auto"/>
    </w:pPr>
    <w:rPr>
      <w:sz w:val="20"/>
      <w:szCs w:val="20"/>
    </w:rPr>
  </w:style>
  <w:style w:type="character" w:customStyle="1" w:styleId="a7">
    <w:name w:val="טקסט הערת שוליים תו"/>
    <w:basedOn w:val="a0"/>
    <w:link w:val="a6"/>
    <w:uiPriority w:val="99"/>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unhideWhenUsed/>
    <w:rsid w:val="00AD7520"/>
    <w:pPr>
      <w:spacing w:line="240" w:lineRule="auto"/>
    </w:pPr>
    <w:rPr>
      <w:sz w:val="20"/>
      <w:szCs w:val="20"/>
    </w:rPr>
  </w:style>
  <w:style w:type="character" w:customStyle="1" w:styleId="ab">
    <w:name w:val="טקסט הערה תו"/>
    <w:basedOn w:val="a0"/>
    <w:link w:val="aa"/>
    <w:uiPriority w:val="99"/>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 w:type="character" w:customStyle="1" w:styleId="textexposedshow">
    <w:name w:val="text_exposed_show"/>
    <w:basedOn w:val="a0"/>
    <w:rsid w:val="00D25D62"/>
  </w:style>
  <w:style w:type="paragraph" w:styleId="af3">
    <w:name w:val="Body Text"/>
    <w:basedOn w:val="a"/>
    <w:link w:val="af4"/>
    <w:uiPriority w:val="99"/>
    <w:unhideWhenUsed/>
    <w:rsid w:val="00741CCC"/>
    <w:pPr>
      <w:jc w:val="both"/>
    </w:pPr>
    <w:rPr>
      <w:sz w:val="24"/>
      <w:szCs w:val="24"/>
    </w:rPr>
  </w:style>
  <w:style w:type="character" w:customStyle="1" w:styleId="af4">
    <w:name w:val="גוף טקסט תו"/>
    <w:basedOn w:val="a0"/>
    <w:link w:val="af3"/>
    <w:uiPriority w:val="99"/>
    <w:rsid w:val="00741CCC"/>
    <w:rPr>
      <w:sz w:val="24"/>
      <w:szCs w:val="24"/>
    </w:rPr>
  </w:style>
  <w:style w:type="character" w:customStyle="1" w:styleId="10">
    <w:name w:val="כותרת 1 תו"/>
    <w:basedOn w:val="a0"/>
    <w:link w:val="1"/>
    <w:uiPriority w:val="9"/>
    <w:rsid w:val="00825A38"/>
    <w:rPr>
      <w:rFonts w:asciiTheme="minorBidi" w:hAnsiTheme="minorBidi"/>
      <w:b/>
      <w:bCs/>
      <w:color w:val="1F497D"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226494190">
      <w:bodyDiv w:val="1"/>
      <w:marLeft w:val="0"/>
      <w:marRight w:val="0"/>
      <w:marTop w:val="0"/>
      <w:marBottom w:val="0"/>
      <w:divBdr>
        <w:top w:val="none" w:sz="0" w:space="0" w:color="auto"/>
        <w:left w:val="none" w:sz="0" w:space="0" w:color="auto"/>
        <w:bottom w:val="none" w:sz="0" w:space="0" w:color="auto"/>
        <w:right w:val="none" w:sz="0" w:space="0" w:color="auto"/>
      </w:divBdr>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16652065">
      <w:bodyDiv w:val="1"/>
      <w:marLeft w:val="0"/>
      <w:marRight w:val="0"/>
      <w:marTop w:val="0"/>
      <w:marBottom w:val="0"/>
      <w:divBdr>
        <w:top w:val="none" w:sz="0" w:space="0" w:color="auto"/>
        <w:left w:val="none" w:sz="0" w:space="0" w:color="auto"/>
        <w:bottom w:val="none" w:sz="0" w:space="0" w:color="auto"/>
        <w:right w:val="none" w:sz="0" w:space="0" w:color="auto"/>
      </w:divBdr>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CD3CD-81A8-4EF3-8A0F-6C0457A09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11488</Words>
  <Characters>65483</Characters>
  <Application>Microsoft Office Word</Application>
  <DocSecurity>0</DocSecurity>
  <Lines>545</Lines>
  <Paragraphs>153</Paragraphs>
  <ScaleCrop>false</ScaleCrop>
  <Company/>
  <LinksUpToDate>false</LinksUpToDate>
  <CharactersWithSpaces>76818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2018-07-06T19:21:00Z</dcterms:created>
  <dcterms:modified xsi:type="dcterms:W3CDTF">2018-07-06T19:21:00Z</dcterms:modified>
</cp:coreProperties>
</file>