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42" w:rsidRDefault="00431642" w:rsidP="00C44131">
      <w:pPr>
        <w:spacing w:line="360" w:lineRule="auto"/>
        <w:jc w:val="both"/>
        <w:rPr>
          <w:sz w:val="28"/>
          <w:szCs w:val="28"/>
          <w:rtl/>
        </w:rPr>
      </w:pPr>
    </w:p>
    <w:p w:rsidR="008C5013" w:rsidRPr="00553A8C" w:rsidRDefault="001C3406" w:rsidP="00C44131">
      <w:pPr>
        <w:spacing w:line="360" w:lineRule="auto"/>
        <w:jc w:val="both"/>
        <w:rPr>
          <w:sz w:val="28"/>
          <w:szCs w:val="28"/>
          <w:u w:val="single"/>
          <w:rtl/>
        </w:rPr>
      </w:pPr>
      <w:r w:rsidRPr="00553A8C">
        <w:rPr>
          <w:rFonts w:hint="cs"/>
          <w:sz w:val="28"/>
          <w:szCs w:val="28"/>
          <w:u w:val="single"/>
          <w:rtl/>
        </w:rPr>
        <w:t>כללי:</w:t>
      </w:r>
    </w:p>
    <w:p w:rsidR="001C3406" w:rsidRDefault="001C3406" w:rsidP="00C44131">
      <w:pPr>
        <w:spacing w:line="360" w:lineRule="auto"/>
        <w:jc w:val="both"/>
        <w:rPr>
          <w:sz w:val="28"/>
          <w:szCs w:val="28"/>
          <w:rtl/>
        </w:rPr>
      </w:pPr>
      <w:r>
        <w:rPr>
          <w:rFonts w:hint="cs"/>
          <w:sz w:val="28"/>
          <w:szCs w:val="28"/>
          <w:rtl/>
        </w:rPr>
        <w:t>חשיבותה של הדיפלומטיה ה</w:t>
      </w:r>
      <w:r w:rsidR="00B008D3">
        <w:rPr>
          <w:rFonts w:hint="cs"/>
          <w:sz w:val="28"/>
          <w:szCs w:val="28"/>
          <w:rtl/>
        </w:rPr>
        <w:t xml:space="preserve">רב-צדדית </w:t>
      </w:r>
      <w:r w:rsidR="00A233CB">
        <w:rPr>
          <w:rFonts w:hint="cs"/>
          <w:sz w:val="28"/>
          <w:szCs w:val="28"/>
          <w:rtl/>
        </w:rPr>
        <w:t>בזירה הבינ"ל</w:t>
      </w:r>
      <w:r w:rsidR="00B008D3">
        <w:rPr>
          <w:rFonts w:hint="cs"/>
          <w:sz w:val="28"/>
          <w:szCs w:val="28"/>
          <w:rtl/>
        </w:rPr>
        <w:t xml:space="preserve"> ובדיפלומטיה המודרנית</w:t>
      </w:r>
      <w:r>
        <w:rPr>
          <w:rFonts w:hint="cs"/>
          <w:sz w:val="28"/>
          <w:szCs w:val="28"/>
          <w:rtl/>
        </w:rPr>
        <w:t xml:space="preserve"> </w:t>
      </w:r>
      <w:r w:rsidR="00B008D3">
        <w:rPr>
          <w:rFonts w:hint="cs"/>
          <w:sz w:val="28"/>
          <w:szCs w:val="28"/>
          <w:rtl/>
        </w:rPr>
        <w:t xml:space="preserve">עלתה מאד </w:t>
      </w:r>
      <w:r w:rsidR="00553A8C">
        <w:rPr>
          <w:rFonts w:hint="cs"/>
          <w:sz w:val="28"/>
          <w:szCs w:val="28"/>
          <w:rtl/>
        </w:rPr>
        <w:t>בעשורים האחרונים</w:t>
      </w:r>
      <w:r w:rsidR="00FA00A6">
        <w:rPr>
          <w:rFonts w:hint="cs"/>
          <w:sz w:val="28"/>
          <w:szCs w:val="28"/>
          <w:rtl/>
        </w:rPr>
        <w:t>,</w:t>
      </w:r>
      <w:r w:rsidR="00B008D3">
        <w:rPr>
          <w:rFonts w:hint="cs"/>
          <w:sz w:val="28"/>
          <w:szCs w:val="28"/>
          <w:rtl/>
        </w:rPr>
        <w:t xml:space="preserve"> </w:t>
      </w:r>
      <w:r w:rsidR="00A233CB">
        <w:rPr>
          <w:rFonts w:hint="cs"/>
          <w:sz w:val="28"/>
          <w:szCs w:val="28"/>
          <w:rtl/>
        </w:rPr>
        <w:t>בעיקר על</w:t>
      </w:r>
      <w:r>
        <w:rPr>
          <w:rFonts w:hint="cs"/>
          <w:sz w:val="28"/>
          <w:szCs w:val="28"/>
          <w:rtl/>
        </w:rPr>
        <w:t xml:space="preserve"> רקע תהליך הגלובליזציה</w:t>
      </w:r>
      <w:r w:rsidR="00B008D3">
        <w:rPr>
          <w:rFonts w:hint="cs"/>
          <w:sz w:val="28"/>
          <w:szCs w:val="28"/>
          <w:rtl/>
        </w:rPr>
        <w:t xml:space="preserve"> והתפשטות</w:t>
      </w:r>
      <w:r w:rsidR="00553A8C">
        <w:rPr>
          <w:rFonts w:hint="cs"/>
          <w:sz w:val="28"/>
          <w:szCs w:val="28"/>
          <w:rtl/>
        </w:rPr>
        <w:t>ם של אתגרים חוצי</w:t>
      </w:r>
      <w:r w:rsidR="00B008D3">
        <w:rPr>
          <w:rFonts w:hint="cs"/>
          <w:sz w:val="28"/>
          <w:szCs w:val="28"/>
          <w:rtl/>
        </w:rPr>
        <w:t xml:space="preserve"> גבולות</w:t>
      </w:r>
      <w:r w:rsidR="00553A8C">
        <w:rPr>
          <w:rFonts w:hint="cs"/>
          <w:sz w:val="28"/>
          <w:szCs w:val="28"/>
          <w:rtl/>
        </w:rPr>
        <w:t>.</w:t>
      </w:r>
      <w:ins w:id="0" w:author="Honig Rahamimoff" w:date="2017-10-13T17:12:00Z">
        <w:r w:rsidR="00C44131">
          <w:rPr>
            <w:rFonts w:hint="cs"/>
            <w:sz w:val="28"/>
            <w:szCs w:val="28"/>
            <w:rtl/>
          </w:rPr>
          <w:t xml:space="preserve"> ביסודה מנתבת דיפלומטיית הרב-צד מחלוקות וסכסוכים בינ"ל לפורומים בהם מתאפשר שיח, דיאלוג וקבלת החלטות משותפות.</w:t>
        </w:r>
      </w:ins>
      <w:r w:rsidR="00FA00A6">
        <w:rPr>
          <w:rFonts w:hint="cs"/>
          <w:sz w:val="28"/>
          <w:szCs w:val="28"/>
          <w:rtl/>
        </w:rPr>
        <w:t xml:space="preserve"> </w:t>
      </w:r>
      <w:del w:id="1" w:author="Honig Rahamimoff" w:date="2017-10-13T17:12:00Z">
        <w:r w:rsidR="00553A8C" w:rsidDel="00C44131">
          <w:rPr>
            <w:rFonts w:hint="cs"/>
            <w:sz w:val="28"/>
            <w:szCs w:val="28"/>
            <w:rtl/>
          </w:rPr>
          <w:delText xml:space="preserve"> </w:delText>
        </w:r>
      </w:del>
      <w:r w:rsidR="00553A8C">
        <w:rPr>
          <w:rFonts w:hint="cs"/>
          <w:sz w:val="28"/>
          <w:szCs w:val="28"/>
          <w:rtl/>
        </w:rPr>
        <w:t xml:space="preserve">הזירה </w:t>
      </w:r>
      <w:r w:rsidR="00B008D3">
        <w:rPr>
          <w:rFonts w:hint="cs"/>
          <w:sz w:val="28"/>
          <w:szCs w:val="28"/>
          <w:rtl/>
        </w:rPr>
        <w:t>המולטילטרלית</w:t>
      </w:r>
      <w:r w:rsidR="00553A8C">
        <w:rPr>
          <w:rFonts w:hint="cs"/>
          <w:sz w:val="28"/>
          <w:szCs w:val="28"/>
          <w:rtl/>
        </w:rPr>
        <w:t xml:space="preserve"> </w:t>
      </w:r>
      <w:r w:rsidR="008D1AB6">
        <w:rPr>
          <w:rFonts w:hint="cs"/>
          <w:sz w:val="28"/>
          <w:szCs w:val="28"/>
          <w:rtl/>
        </w:rPr>
        <w:t>מאפשר</w:t>
      </w:r>
      <w:r w:rsidR="00553A8C">
        <w:rPr>
          <w:rFonts w:hint="cs"/>
          <w:sz w:val="28"/>
          <w:szCs w:val="28"/>
          <w:rtl/>
        </w:rPr>
        <w:t xml:space="preserve">ת, בין היתר, </w:t>
      </w:r>
      <w:r w:rsidR="008D1AB6">
        <w:rPr>
          <w:rFonts w:hint="cs"/>
          <w:sz w:val="28"/>
          <w:szCs w:val="28"/>
          <w:rtl/>
        </w:rPr>
        <w:t xml:space="preserve"> חילופי מידע,</w:t>
      </w:r>
      <w:r w:rsidR="00C44131">
        <w:rPr>
          <w:rFonts w:hint="cs"/>
          <w:sz w:val="28"/>
          <w:szCs w:val="28"/>
          <w:rtl/>
        </w:rPr>
        <w:t xml:space="preserve"> </w:t>
      </w:r>
      <w:r w:rsidR="008D1AB6">
        <w:rPr>
          <w:rFonts w:hint="cs"/>
          <w:sz w:val="28"/>
          <w:szCs w:val="28"/>
          <w:rtl/>
        </w:rPr>
        <w:t xml:space="preserve"> יצירת נורמות</w:t>
      </w:r>
      <w:r w:rsidR="00553A8C">
        <w:rPr>
          <w:rFonts w:hint="cs"/>
          <w:sz w:val="28"/>
          <w:szCs w:val="28"/>
          <w:rtl/>
        </w:rPr>
        <w:t xml:space="preserve"> ומשטרים בינ"ל</w:t>
      </w:r>
      <w:r w:rsidR="008D1AB6">
        <w:rPr>
          <w:rFonts w:hint="cs"/>
          <w:sz w:val="28"/>
          <w:szCs w:val="28"/>
          <w:rtl/>
        </w:rPr>
        <w:t xml:space="preserve">, </w:t>
      </w:r>
      <w:r w:rsidR="00A233CB">
        <w:rPr>
          <w:rFonts w:hint="cs"/>
          <w:sz w:val="28"/>
          <w:szCs w:val="28"/>
          <w:rtl/>
        </w:rPr>
        <w:t xml:space="preserve">פתרון סכסוכים, </w:t>
      </w:r>
      <w:r w:rsidR="008D1AB6">
        <w:rPr>
          <w:rFonts w:hint="cs"/>
          <w:sz w:val="28"/>
          <w:szCs w:val="28"/>
          <w:rtl/>
        </w:rPr>
        <w:t xml:space="preserve">קביעת </w:t>
      </w:r>
      <w:r w:rsidR="00B008D3">
        <w:rPr>
          <w:rFonts w:hint="cs"/>
          <w:sz w:val="28"/>
          <w:szCs w:val="28"/>
          <w:rtl/>
        </w:rPr>
        <w:t xml:space="preserve">יעדים חברתיים-כלכליים  </w:t>
      </w:r>
      <w:r w:rsidR="00553A8C">
        <w:rPr>
          <w:rFonts w:hint="cs"/>
          <w:sz w:val="28"/>
          <w:szCs w:val="28"/>
          <w:rtl/>
        </w:rPr>
        <w:t>גלובליים וסיוע למדינות מתפתחות</w:t>
      </w:r>
      <w:r w:rsidR="008D1AB6">
        <w:rPr>
          <w:rFonts w:hint="cs"/>
          <w:sz w:val="28"/>
          <w:szCs w:val="28"/>
          <w:rtl/>
        </w:rPr>
        <w:t xml:space="preserve">, ניהול מו"מ על אמנות, טיפול </w:t>
      </w:r>
      <w:r w:rsidR="00553A8C">
        <w:rPr>
          <w:rFonts w:hint="cs"/>
          <w:sz w:val="28"/>
          <w:szCs w:val="28"/>
          <w:rtl/>
        </w:rPr>
        <w:t>בנושאים חוצי</w:t>
      </w:r>
      <w:r w:rsidR="008D1AB6">
        <w:rPr>
          <w:rFonts w:hint="cs"/>
          <w:sz w:val="28"/>
          <w:szCs w:val="28"/>
          <w:rtl/>
        </w:rPr>
        <w:t xml:space="preserve"> גבולות (</w:t>
      </w:r>
      <w:r w:rsidR="00553A8C">
        <w:rPr>
          <w:rFonts w:hint="cs"/>
          <w:sz w:val="28"/>
          <w:szCs w:val="28"/>
          <w:rtl/>
        </w:rPr>
        <w:t xml:space="preserve">בתחומים כגון </w:t>
      </w:r>
      <w:r w:rsidR="008D1AB6">
        <w:rPr>
          <w:rFonts w:hint="cs"/>
          <w:sz w:val="28"/>
          <w:szCs w:val="28"/>
          <w:rtl/>
        </w:rPr>
        <w:t>בריאות, סחר</w:t>
      </w:r>
      <w:r w:rsidR="00553A8C">
        <w:rPr>
          <w:rFonts w:hint="cs"/>
          <w:sz w:val="28"/>
          <w:szCs w:val="28"/>
          <w:rtl/>
        </w:rPr>
        <w:t>,</w:t>
      </w:r>
      <w:r w:rsidR="008D1AB6">
        <w:rPr>
          <w:rFonts w:hint="cs"/>
          <w:sz w:val="28"/>
          <w:szCs w:val="28"/>
          <w:rtl/>
        </w:rPr>
        <w:t xml:space="preserve">  תקשורת</w:t>
      </w:r>
      <w:r w:rsidR="00553A8C">
        <w:rPr>
          <w:rFonts w:hint="cs"/>
          <w:sz w:val="28"/>
          <w:szCs w:val="28"/>
          <w:rtl/>
        </w:rPr>
        <w:t>, איכ"ס</w:t>
      </w:r>
      <w:r w:rsidR="008D1AB6">
        <w:rPr>
          <w:rFonts w:hint="cs"/>
          <w:sz w:val="28"/>
          <w:szCs w:val="28"/>
          <w:rtl/>
        </w:rPr>
        <w:t>)</w:t>
      </w:r>
      <w:r w:rsidR="00553A8C">
        <w:rPr>
          <w:rFonts w:hint="cs"/>
          <w:sz w:val="28"/>
          <w:szCs w:val="28"/>
          <w:rtl/>
        </w:rPr>
        <w:t xml:space="preserve"> ו</w:t>
      </w:r>
      <w:r w:rsidR="00A233CB">
        <w:rPr>
          <w:rFonts w:hint="cs"/>
          <w:sz w:val="28"/>
          <w:szCs w:val="28"/>
          <w:rtl/>
        </w:rPr>
        <w:t>רגולציה של תחומי פעילות</w:t>
      </w:r>
      <w:r w:rsidR="00FA00A6">
        <w:rPr>
          <w:rFonts w:hint="cs"/>
          <w:sz w:val="28"/>
          <w:szCs w:val="28"/>
          <w:rtl/>
        </w:rPr>
        <w:t xml:space="preserve"> רבים</w:t>
      </w:r>
      <w:r w:rsidR="00A233CB">
        <w:rPr>
          <w:rFonts w:hint="cs"/>
          <w:sz w:val="28"/>
          <w:szCs w:val="28"/>
          <w:rtl/>
        </w:rPr>
        <w:t>.</w:t>
      </w:r>
      <w:r w:rsidR="008D1AB6">
        <w:rPr>
          <w:rFonts w:hint="cs"/>
          <w:sz w:val="28"/>
          <w:szCs w:val="28"/>
          <w:rtl/>
        </w:rPr>
        <w:t xml:space="preserve"> </w:t>
      </w:r>
      <w:r w:rsidR="00B008D3">
        <w:rPr>
          <w:rFonts w:hint="cs"/>
          <w:sz w:val="28"/>
          <w:szCs w:val="28"/>
          <w:rtl/>
        </w:rPr>
        <w:t xml:space="preserve">הדיפלומטיה </w:t>
      </w:r>
      <w:r w:rsidR="00553A8C">
        <w:rPr>
          <w:rFonts w:hint="cs"/>
          <w:sz w:val="28"/>
          <w:szCs w:val="28"/>
          <w:rtl/>
        </w:rPr>
        <w:t>ה</w:t>
      </w:r>
      <w:r w:rsidR="00B008D3">
        <w:rPr>
          <w:rFonts w:hint="cs"/>
          <w:sz w:val="28"/>
          <w:szCs w:val="28"/>
          <w:rtl/>
        </w:rPr>
        <w:t>רבצ"ד עוסקת כיום כמעט בכל תחום אנושי העולה על הדעת ו</w:t>
      </w:r>
      <w:r w:rsidR="008D1AB6">
        <w:rPr>
          <w:rFonts w:hint="cs"/>
          <w:sz w:val="28"/>
          <w:szCs w:val="28"/>
          <w:rtl/>
        </w:rPr>
        <w:t>השכיחות של ארגונים</w:t>
      </w:r>
      <w:r w:rsidR="00553A8C">
        <w:rPr>
          <w:rFonts w:hint="cs"/>
          <w:sz w:val="28"/>
          <w:szCs w:val="28"/>
          <w:rtl/>
        </w:rPr>
        <w:t xml:space="preserve"> בין-ממשלתיים</w:t>
      </w:r>
      <w:r w:rsidR="00B008D3">
        <w:rPr>
          <w:rFonts w:hint="cs"/>
          <w:sz w:val="28"/>
          <w:szCs w:val="28"/>
          <w:rtl/>
        </w:rPr>
        <w:t>,</w:t>
      </w:r>
      <w:r w:rsidR="008D1AB6">
        <w:rPr>
          <w:rFonts w:hint="cs"/>
          <w:sz w:val="28"/>
          <w:szCs w:val="28"/>
          <w:rtl/>
        </w:rPr>
        <w:t xml:space="preserve"> </w:t>
      </w:r>
      <w:r w:rsidR="00A31BAC">
        <w:rPr>
          <w:rFonts w:hint="cs"/>
          <w:sz w:val="28"/>
          <w:szCs w:val="28"/>
          <w:rtl/>
        </w:rPr>
        <w:t>כמות ה</w:t>
      </w:r>
      <w:r w:rsidR="008D1AB6">
        <w:rPr>
          <w:rFonts w:hint="cs"/>
          <w:sz w:val="28"/>
          <w:szCs w:val="28"/>
          <w:rtl/>
        </w:rPr>
        <w:t>מפגשים</w:t>
      </w:r>
      <w:r w:rsidR="00553A8C">
        <w:rPr>
          <w:rFonts w:hint="cs"/>
          <w:sz w:val="28"/>
          <w:szCs w:val="28"/>
          <w:rtl/>
        </w:rPr>
        <w:t xml:space="preserve"> שהם מקיימים</w:t>
      </w:r>
      <w:r w:rsidR="00B008D3">
        <w:rPr>
          <w:rFonts w:hint="cs"/>
          <w:sz w:val="28"/>
          <w:szCs w:val="28"/>
          <w:rtl/>
        </w:rPr>
        <w:t xml:space="preserve"> ומגוון השחקנים המשתתפים ב</w:t>
      </w:r>
      <w:r w:rsidR="00553A8C">
        <w:rPr>
          <w:rFonts w:hint="cs"/>
          <w:sz w:val="28"/>
          <w:szCs w:val="28"/>
          <w:rtl/>
        </w:rPr>
        <w:t xml:space="preserve">מפגשים בהם </w:t>
      </w:r>
      <w:r w:rsidR="008D1AB6">
        <w:rPr>
          <w:rFonts w:hint="cs"/>
          <w:sz w:val="28"/>
          <w:szCs w:val="28"/>
          <w:rtl/>
        </w:rPr>
        <w:t>עול</w:t>
      </w:r>
      <w:r w:rsidR="00553A8C">
        <w:rPr>
          <w:rFonts w:hint="cs"/>
          <w:sz w:val="28"/>
          <w:szCs w:val="28"/>
          <w:rtl/>
        </w:rPr>
        <w:t xml:space="preserve">ים </w:t>
      </w:r>
      <w:r w:rsidR="008D1AB6">
        <w:rPr>
          <w:rFonts w:hint="cs"/>
          <w:sz w:val="28"/>
          <w:szCs w:val="28"/>
          <w:rtl/>
        </w:rPr>
        <w:t xml:space="preserve">כל הזמן. </w:t>
      </w:r>
    </w:p>
    <w:p w:rsidR="00A233CB" w:rsidRDefault="00553A8C" w:rsidP="00C44131">
      <w:pPr>
        <w:spacing w:line="360" w:lineRule="auto"/>
        <w:jc w:val="both"/>
        <w:rPr>
          <w:sz w:val="28"/>
          <w:szCs w:val="28"/>
          <w:rtl/>
        </w:rPr>
      </w:pPr>
      <w:r>
        <w:rPr>
          <w:rFonts w:hint="cs"/>
          <w:sz w:val="28"/>
          <w:szCs w:val="28"/>
          <w:rtl/>
        </w:rPr>
        <w:t xml:space="preserve">הדיפלומטיה הרבצ"ד </w:t>
      </w:r>
      <w:r w:rsidR="00A233CB">
        <w:rPr>
          <w:rFonts w:hint="cs"/>
          <w:sz w:val="28"/>
          <w:szCs w:val="28"/>
          <w:rtl/>
        </w:rPr>
        <w:t xml:space="preserve"> מהווה </w:t>
      </w:r>
      <w:r>
        <w:rPr>
          <w:rFonts w:hint="cs"/>
          <w:sz w:val="28"/>
          <w:szCs w:val="28"/>
          <w:rtl/>
        </w:rPr>
        <w:t xml:space="preserve">כיום </w:t>
      </w:r>
      <w:r w:rsidR="00B008D3">
        <w:rPr>
          <w:rFonts w:hint="cs"/>
          <w:sz w:val="28"/>
          <w:szCs w:val="28"/>
          <w:rtl/>
        </w:rPr>
        <w:t xml:space="preserve">גם </w:t>
      </w:r>
      <w:r w:rsidR="00A233CB">
        <w:rPr>
          <w:rFonts w:hint="cs"/>
          <w:sz w:val="28"/>
          <w:szCs w:val="28"/>
          <w:rtl/>
        </w:rPr>
        <w:t xml:space="preserve">את אחד הכלים החשובים במדיניות החוץ של </w:t>
      </w:r>
      <w:r>
        <w:rPr>
          <w:rFonts w:hint="cs"/>
          <w:sz w:val="28"/>
          <w:szCs w:val="28"/>
          <w:rtl/>
        </w:rPr>
        <w:t>ה</w:t>
      </w:r>
      <w:r w:rsidR="00A233CB">
        <w:rPr>
          <w:rFonts w:hint="cs"/>
          <w:sz w:val="28"/>
          <w:szCs w:val="28"/>
          <w:rtl/>
        </w:rPr>
        <w:t>מדינה</w:t>
      </w:r>
      <w:r>
        <w:rPr>
          <w:rFonts w:hint="cs"/>
          <w:sz w:val="28"/>
          <w:szCs w:val="28"/>
          <w:rtl/>
        </w:rPr>
        <w:t xml:space="preserve"> המודרנית</w:t>
      </w:r>
      <w:r w:rsidR="00A233CB">
        <w:rPr>
          <w:rFonts w:hint="cs"/>
          <w:sz w:val="28"/>
          <w:szCs w:val="28"/>
          <w:rtl/>
        </w:rPr>
        <w:t xml:space="preserve">, ככלי להשגת </w:t>
      </w:r>
      <w:r w:rsidR="00B008D3">
        <w:rPr>
          <w:rFonts w:hint="cs"/>
          <w:sz w:val="28"/>
          <w:szCs w:val="28"/>
          <w:rtl/>
        </w:rPr>
        <w:t>לגיטימצי</w:t>
      </w:r>
      <w:r w:rsidR="00B008D3">
        <w:rPr>
          <w:rFonts w:hint="eastAsia"/>
          <w:sz w:val="28"/>
          <w:szCs w:val="28"/>
          <w:rtl/>
        </w:rPr>
        <w:t>ה</w:t>
      </w:r>
      <w:r w:rsidR="00A233CB">
        <w:rPr>
          <w:rFonts w:hint="cs"/>
          <w:sz w:val="28"/>
          <w:szCs w:val="28"/>
          <w:rtl/>
        </w:rPr>
        <w:t xml:space="preserve">, </w:t>
      </w:r>
      <w:r>
        <w:rPr>
          <w:rFonts w:hint="cs"/>
          <w:sz w:val="28"/>
          <w:szCs w:val="28"/>
          <w:rtl/>
        </w:rPr>
        <w:t>אמצעי ל</w:t>
      </w:r>
      <w:r w:rsidR="00A233CB">
        <w:rPr>
          <w:rFonts w:hint="cs"/>
          <w:sz w:val="28"/>
          <w:szCs w:val="28"/>
          <w:rtl/>
        </w:rPr>
        <w:t>הענשת מ</w:t>
      </w:r>
      <w:r w:rsidR="00B008D3">
        <w:rPr>
          <w:rFonts w:hint="cs"/>
          <w:sz w:val="28"/>
          <w:szCs w:val="28"/>
          <w:rtl/>
        </w:rPr>
        <w:t>דינות סוררות, סיוע למדינות, תיוו</w:t>
      </w:r>
      <w:r w:rsidR="00A233CB">
        <w:rPr>
          <w:rFonts w:hint="cs"/>
          <w:sz w:val="28"/>
          <w:szCs w:val="28"/>
          <w:rtl/>
        </w:rPr>
        <w:t xml:space="preserve">ך ופתרון סכסוכים, השגת מידע, סיוע בהפנמת נורמות בזירה הפנימית ועוד. </w:t>
      </w:r>
    </w:p>
    <w:p w:rsidR="009A6B3F" w:rsidRDefault="00553A8C" w:rsidP="00C44131">
      <w:pPr>
        <w:spacing w:line="360" w:lineRule="auto"/>
        <w:jc w:val="both"/>
        <w:rPr>
          <w:sz w:val="28"/>
          <w:szCs w:val="28"/>
          <w:rtl/>
        </w:rPr>
      </w:pPr>
      <w:r>
        <w:rPr>
          <w:rFonts w:hint="cs"/>
          <w:sz w:val="28"/>
          <w:szCs w:val="28"/>
          <w:rtl/>
        </w:rPr>
        <w:t>הזירה</w:t>
      </w:r>
      <w:r w:rsidR="009A6B3F">
        <w:rPr>
          <w:rFonts w:hint="cs"/>
          <w:sz w:val="28"/>
          <w:szCs w:val="28"/>
          <w:rtl/>
        </w:rPr>
        <w:t xml:space="preserve"> </w:t>
      </w:r>
      <w:r>
        <w:rPr>
          <w:rFonts w:hint="cs"/>
          <w:sz w:val="28"/>
          <w:szCs w:val="28"/>
          <w:rtl/>
        </w:rPr>
        <w:t>ה</w:t>
      </w:r>
      <w:r w:rsidR="009A6B3F">
        <w:rPr>
          <w:rFonts w:hint="cs"/>
          <w:sz w:val="28"/>
          <w:szCs w:val="28"/>
          <w:rtl/>
        </w:rPr>
        <w:t xml:space="preserve">מולטילטרלית </w:t>
      </w:r>
      <w:r>
        <w:rPr>
          <w:rFonts w:hint="cs"/>
          <w:sz w:val="28"/>
          <w:szCs w:val="28"/>
          <w:rtl/>
        </w:rPr>
        <w:t>חשובה במיוחד עבור ישראל, בעיקר בגלל</w:t>
      </w:r>
      <w:r w:rsidR="009A6B3F">
        <w:rPr>
          <w:rFonts w:hint="cs"/>
          <w:sz w:val="28"/>
          <w:szCs w:val="28"/>
          <w:rtl/>
        </w:rPr>
        <w:t xml:space="preserve"> הנושאים </w:t>
      </w:r>
      <w:r>
        <w:rPr>
          <w:rFonts w:hint="cs"/>
          <w:sz w:val="28"/>
          <w:szCs w:val="28"/>
          <w:rtl/>
        </w:rPr>
        <w:t xml:space="preserve">הנדונים בה, </w:t>
      </w:r>
      <w:r w:rsidR="003B3468">
        <w:rPr>
          <w:rFonts w:hint="cs"/>
          <w:sz w:val="28"/>
          <w:szCs w:val="28"/>
          <w:rtl/>
        </w:rPr>
        <w:t xml:space="preserve"> </w:t>
      </w:r>
      <w:r>
        <w:rPr>
          <w:rFonts w:hint="cs"/>
          <w:sz w:val="28"/>
          <w:szCs w:val="28"/>
          <w:rtl/>
        </w:rPr>
        <w:t>ה</w:t>
      </w:r>
      <w:r w:rsidR="009A6B3F">
        <w:rPr>
          <w:rFonts w:hint="cs"/>
          <w:sz w:val="28"/>
          <w:szCs w:val="28"/>
          <w:rtl/>
        </w:rPr>
        <w:t>ח</w:t>
      </w:r>
      <w:r w:rsidR="00B008D3">
        <w:rPr>
          <w:rFonts w:hint="cs"/>
          <w:sz w:val="28"/>
          <w:szCs w:val="28"/>
          <w:rtl/>
        </w:rPr>
        <w:t>י</w:t>
      </w:r>
      <w:r>
        <w:rPr>
          <w:rFonts w:hint="cs"/>
          <w:sz w:val="28"/>
          <w:szCs w:val="28"/>
          <w:rtl/>
        </w:rPr>
        <w:t>וניים לביטחונה ושגשוגה מימי הקמת המדינה ועד היום, וכן בשל העובדה ש</w:t>
      </w:r>
      <w:r w:rsidR="003B3468">
        <w:rPr>
          <w:rFonts w:hint="cs"/>
          <w:sz w:val="28"/>
          <w:szCs w:val="28"/>
          <w:rtl/>
        </w:rPr>
        <w:t>הסכסוך הישראלי</w:t>
      </w:r>
      <w:r w:rsidR="00A233CB">
        <w:rPr>
          <w:sz w:val="28"/>
          <w:szCs w:val="28"/>
          <w:rtl/>
        </w:rPr>
        <w:t>–</w:t>
      </w:r>
      <w:r w:rsidR="00A233CB">
        <w:rPr>
          <w:rFonts w:hint="cs"/>
          <w:sz w:val="28"/>
          <w:szCs w:val="28"/>
          <w:rtl/>
        </w:rPr>
        <w:t>פ</w:t>
      </w:r>
      <w:r>
        <w:rPr>
          <w:rFonts w:hint="cs"/>
          <w:sz w:val="28"/>
          <w:szCs w:val="28"/>
          <w:rtl/>
        </w:rPr>
        <w:t xml:space="preserve">לסטיני הפך לנושא דומיננטי בזירה זו.  </w:t>
      </w:r>
      <w:r w:rsidR="003B3468">
        <w:rPr>
          <w:rFonts w:hint="cs"/>
          <w:sz w:val="28"/>
          <w:szCs w:val="28"/>
          <w:rtl/>
        </w:rPr>
        <w:t xml:space="preserve"> </w:t>
      </w:r>
      <w:r>
        <w:rPr>
          <w:rFonts w:hint="cs"/>
          <w:sz w:val="28"/>
          <w:szCs w:val="28"/>
          <w:rtl/>
        </w:rPr>
        <w:t>נציגי ישראל חווים  לא פעם קושי</w:t>
      </w:r>
      <w:r w:rsidR="003B3468">
        <w:rPr>
          <w:rFonts w:hint="cs"/>
          <w:sz w:val="28"/>
          <w:szCs w:val="28"/>
          <w:rtl/>
        </w:rPr>
        <w:t xml:space="preserve"> </w:t>
      </w:r>
      <w:r>
        <w:rPr>
          <w:rFonts w:hint="cs"/>
          <w:sz w:val="28"/>
          <w:szCs w:val="28"/>
          <w:rtl/>
        </w:rPr>
        <w:t>ייחודי</w:t>
      </w:r>
      <w:r w:rsidR="003B3468">
        <w:rPr>
          <w:rFonts w:hint="cs"/>
          <w:sz w:val="28"/>
          <w:szCs w:val="28"/>
          <w:rtl/>
        </w:rPr>
        <w:t xml:space="preserve"> בגלל</w:t>
      </w:r>
      <w:r w:rsidR="00A233CB">
        <w:rPr>
          <w:rFonts w:hint="cs"/>
          <w:sz w:val="28"/>
          <w:szCs w:val="28"/>
          <w:rtl/>
        </w:rPr>
        <w:t xml:space="preserve"> </w:t>
      </w:r>
      <w:r w:rsidR="009A6B3F">
        <w:rPr>
          <w:rFonts w:hint="cs"/>
          <w:sz w:val="28"/>
          <w:szCs w:val="28"/>
          <w:rtl/>
        </w:rPr>
        <w:t xml:space="preserve">המבנה </w:t>
      </w:r>
      <w:r w:rsidR="00A233CB">
        <w:rPr>
          <w:rFonts w:hint="cs"/>
          <w:sz w:val="28"/>
          <w:szCs w:val="28"/>
          <w:rtl/>
        </w:rPr>
        <w:t>הפרלמנטאר</w:t>
      </w:r>
      <w:r w:rsidR="00A233CB">
        <w:rPr>
          <w:rFonts w:hint="eastAsia"/>
          <w:sz w:val="28"/>
          <w:szCs w:val="28"/>
          <w:rtl/>
        </w:rPr>
        <w:t>י</w:t>
      </w:r>
      <w:r w:rsidR="009A6B3F">
        <w:rPr>
          <w:rFonts w:hint="cs"/>
          <w:sz w:val="28"/>
          <w:szCs w:val="28"/>
          <w:rtl/>
        </w:rPr>
        <w:t xml:space="preserve"> של</w:t>
      </w:r>
      <w:r w:rsidR="003B3468">
        <w:rPr>
          <w:rFonts w:hint="cs"/>
          <w:sz w:val="28"/>
          <w:szCs w:val="28"/>
          <w:rtl/>
        </w:rPr>
        <w:t xml:space="preserve"> הארגונים הבינ"ל</w:t>
      </w:r>
      <w:r>
        <w:rPr>
          <w:rFonts w:hint="cs"/>
          <w:sz w:val="28"/>
          <w:szCs w:val="28"/>
          <w:rtl/>
        </w:rPr>
        <w:t xml:space="preserve"> והבידוד היחסי הנובע ממנו. עם זאת לישראל יכולה להיות,  ואכן יש לה, תרומה ייחודית</w:t>
      </w:r>
      <w:r w:rsidR="009A6B3F">
        <w:rPr>
          <w:rFonts w:hint="cs"/>
          <w:sz w:val="28"/>
          <w:szCs w:val="28"/>
          <w:rtl/>
        </w:rPr>
        <w:t xml:space="preserve"> </w:t>
      </w:r>
      <w:r>
        <w:rPr>
          <w:rFonts w:hint="cs"/>
          <w:sz w:val="28"/>
          <w:szCs w:val="28"/>
          <w:rtl/>
        </w:rPr>
        <w:t>ב</w:t>
      </w:r>
      <w:r w:rsidR="009A6B3F">
        <w:rPr>
          <w:rFonts w:hint="cs"/>
          <w:sz w:val="28"/>
          <w:szCs w:val="28"/>
          <w:rtl/>
        </w:rPr>
        <w:t xml:space="preserve">סוגיות </w:t>
      </w:r>
      <w:r>
        <w:rPr>
          <w:rFonts w:hint="cs"/>
          <w:sz w:val="28"/>
          <w:szCs w:val="28"/>
          <w:rtl/>
        </w:rPr>
        <w:t xml:space="preserve">המעסיקות את הקהילה הבינ"ל בזירה זו. </w:t>
      </w:r>
    </w:p>
    <w:p w:rsidR="00C44131" w:rsidRDefault="00C44131">
      <w:pPr>
        <w:bidi w:val="0"/>
        <w:rPr>
          <w:ins w:id="2" w:author="Honig Rahamimoff" w:date="2017-10-13T17:13:00Z"/>
          <w:sz w:val="28"/>
          <w:szCs w:val="28"/>
          <w:rtl/>
        </w:rPr>
      </w:pPr>
      <w:ins w:id="3" w:author="Honig Rahamimoff" w:date="2017-10-13T17:13:00Z">
        <w:r>
          <w:rPr>
            <w:sz w:val="28"/>
            <w:szCs w:val="28"/>
            <w:rtl/>
          </w:rPr>
          <w:br w:type="page"/>
        </w:r>
      </w:ins>
    </w:p>
    <w:p w:rsidR="001C3406" w:rsidRDefault="001C3406" w:rsidP="00C44131">
      <w:pPr>
        <w:spacing w:line="360" w:lineRule="auto"/>
        <w:jc w:val="both"/>
        <w:rPr>
          <w:sz w:val="28"/>
          <w:szCs w:val="28"/>
          <w:rtl/>
        </w:rPr>
      </w:pPr>
    </w:p>
    <w:p w:rsidR="001C3406" w:rsidRPr="00553A8C" w:rsidRDefault="001C3406" w:rsidP="00C44131">
      <w:pPr>
        <w:spacing w:line="360" w:lineRule="auto"/>
        <w:jc w:val="both"/>
        <w:rPr>
          <w:sz w:val="28"/>
          <w:szCs w:val="28"/>
          <w:u w:val="single"/>
          <w:rtl/>
        </w:rPr>
      </w:pPr>
      <w:r w:rsidRPr="00553A8C">
        <w:rPr>
          <w:rFonts w:hint="cs"/>
          <w:sz w:val="28"/>
          <w:szCs w:val="28"/>
          <w:u w:val="single"/>
          <w:rtl/>
        </w:rPr>
        <w:t>רציונל הקורס</w:t>
      </w:r>
      <w:r w:rsidR="00676CA4">
        <w:rPr>
          <w:rFonts w:hint="cs"/>
          <w:sz w:val="28"/>
          <w:szCs w:val="28"/>
          <w:u w:val="single"/>
          <w:rtl/>
        </w:rPr>
        <w:t xml:space="preserve"> וקהל יעד</w:t>
      </w:r>
      <w:r w:rsidR="00553A8C" w:rsidRPr="00553A8C">
        <w:rPr>
          <w:rFonts w:hint="cs"/>
          <w:sz w:val="28"/>
          <w:szCs w:val="28"/>
          <w:u w:val="single"/>
          <w:rtl/>
        </w:rPr>
        <w:t>:</w:t>
      </w:r>
    </w:p>
    <w:p w:rsidR="001C3406" w:rsidRDefault="009A6B3F" w:rsidP="00C44131">
      <w:pPr>
        <w:spacing w:line="360" w:lineRule="auto"/>
        <w:jc w:val="both"/>
        <w:rPr>
          <w:sz w:val="28"/>
          <w:szCs w:val="28"/>
          <w:rtl/>
        </w:rPr>
      </w:pPr>
      <w:r>
        <w:rPr>
          <w:rFonts w:hint="cs"/>
          <w:sz w:val="28"/>
          <w:szCs w:val="28"/>
          <w:rtl/>
        </w:rPr>
        <w:t>על אף חשיבותה של הדיפלומטיה המולטי</w:t>
      </w:r>
      <w:r w:rsidR="008D1AB6">
        <w:rPr>
          <w:rFonts w:hint="cs"/>
          <w:sz w:val="28"/>
          <w:szCs w:val="28"/>
          <w:rtl/>
        </w:rPr>
        <w:t>-</w:t>
      </w:r>
      <w:r>
        <w:rPr>
          <w:rFonts w:hint="cs"/>
          <w:sz w:val="28"/>
          <w:szCs w:val="28"/>
          <w:rtl/>
        </w:rPr>
        <w:t xml:space="preserve">לטרלית </w:t>
      </w:r>
      <w:r w:rsidR="00553A8C">
        <w:rPr>
          <w:rFonts w:hint="cs"/>
          <w:sz w:val="28"/>
          <w:szCs w:val="28"/>
          <w:rtl/>
        </w:rPr>
        <w:t xml:space="preserve">לדיפלומטיה הישראלית כאמור לעיל, </w:t>
      </w:r>
      <w:r>
        <w:rPr>
          <w:rFonts w:hint="cs"/>
          <w:sz w:val="28"/>
          <w:szCs w:val="28"/>
          <w:rtl/>
        </w:rPr>
        <w:t xml:space="preserve">אין </w:t>
      </w:r>
      <w:r w:rsidR="00553A8C">
        <w:rPr>
          <w:rFonts w:hint="cs"/>
          <w:sz w:val="28"/>
          <w:szCs w:val="28"/>
          <w:rtl/>
        </w:rPr>
        <w:t>כיום מרכיב מסודר</w:t>
      </w:r>
      <w:r>
        <w:rPr>
          <w:rFonts w:hint="cs"/>
          <w:sz w:val="28"/>
          <w:szCs w:val="28"/>
          <w:rtl/>
        </w:rPr>
        <w:t xml:space="preserve"> בהכשרתם של הדיפלומטים הישראלים לפעילות מול גופים מולטילטרליים. זאת</w:t>
      </w:r>
      <w:r w:rsidR="00553A8C">
        <w:rPr>
          <w:rFonts w:hint="cs"/>
          <w:sz w:val="28"/>
          <w:szCs w:val="28"/>
          <w:rtl/>
        </w:rPr>
        <w:t>,</w:t>
      </w:r>
      <w:r>
        <w:rPr>
          <w:rFonts w:hint="cs"/>
          <w:sz w:val="28"/>
          <w:szCs w:val="28"/>
          <w:rtl/>
        </w:rPr>
        <w:t xml:space="preserve"> למרות שמדובר בתחום מקצועי </w:t>
      </w:r>
      <w:r w:rsidR="00553A8C">
        <w:rPr>
          <w:rFonts w:hint="cs"/>
          <w:sz w:val="28"/>
          <w:szCs w:val="28"/>
          <w:rtl/>
        </w:rPr>
        <w:t xml:space="preserve">מורכב בעל תכנים יחודיים. </w:t>
      </w:r>
      <w:r w:rsidR="00A233CB">
        <w:rPr>
          <w:rFonts w:hint="cs"/>
          <w:sz w:val="28"/>
          <w:szCs w:val="28"/>
          <w:rtl/>
        </w:rPr>
        <w:t>הקור</w:t>
      </w:r>
      <w:r w:rsidR="003B3468">
        <w:rPr>
          <w:rFonts w:hint="cs"/>
          <w:sz w:val="28"/>
          <w:szCs w:val="28"/>
          <w:rtl/>
        </w:rPr>
        <w:t>ס</w:t>
      </w:r>
      <w:r w:rsidR="00A233CB">
        <w:rPr>
          <w:rFonts w:hint="cs"/>
          <w:sz w:val="28"/>
          <w:szCs w:val="28"/>
          <w:rtl/>
        </w:rPr>
        <w:t xml:space="preserve"> מיועד </w:t>
      </w:r>
      <w:r w:rsidR="00553A8C">
        <w:rPr>
          <w:rFonts w:hint="cs"/>
          <w:sz w:val="28"/>
          <w:szCs w:val="28"/>
          <w:rtl/>
        </w:rPr>
        <w:t>אם כן לשמש כקורס מבוא לדיפלומטים</w:t>
      </w:r>
      <w:r w:rsidR="00A233CB">
        <w:rPr>
          <w:rFonts w:hint="cs"/>
          <w:sz w:val="28"/>
          <w:szCs w:val="28"/>
          <w:rtl/>
        </w:rPr>
        <w:t xml:space="preserve"> העתידים לשרת בנציגויות מולטילטרליות או לטפל ב</w:t>
      </w:r>
      <w:r w:rsidR="003B3468">
        <w:rPr>
          <w:rFonts w:hint="cs"/>
          <w:sz w:val="28"/>
          <w:szCs w:val="28"/>
          <w:rtl/>
        </w:rPr>
        <w:t>ס</w:t>
      </w:r>
      <w:r w:rsidR="00A233CB">
        <w:rPr>
          <w:rFonts w:hint="cs"/>
          <w:sz w:val="28"/>
          <w:szCs w:val="28"/>
          <w:rtl/>
        </w:rPr>
        <w:t>וגיות מוליטליטרליות במטה</w:t>
      </w:r>
      <w:r w:rsidR="00553A8C">
        <w:rPr>
          <w:rFonts w:hint="cs"/>
          <w:sz w:val="28"/>
          <w:szCs w:val="28"/>
          <w:rtl/>
        </w:rPr>
        <w:t xml:space="preserve"> המשרד.</w:t>
      </w:r>
    </w:p>
    <w:p w:rsidR="001C3406" w:rsidRPr="00553A8C" w:rsidRDefault="001C3406" w:rsidP="00C44131">
      <w:pPr>
        <w:spacing w:line="360" w:lineRule="auto"/>
        <w:jc w:val="both"/>
        <w:rPr>
          <w:sz w:val="28"/>
          <w:szCs w:val="28"/>
          <w:u w:val="single"/>
          <w:rtl/>
        </w:rPr>
      </w:pPr>
      <w:r w:rsidRPr="00553A8C">
        <w:rPr>
          <w:rFonts w:hint="cs"/>
          <w:sz w:val="28"/>
          <w:szCs w:val="28"/>
          <w:u w:val="single"/>
          <w:rtl/>
        </w:rPr>
        <w:t>מטרות על:</w:t>
      </w:r>
    </w:p>
    <w:p w:rsidR="009A6B3F" w:rsidRDefault="009A6B3F" w:rsidP="00C44131">
      <w:pPr>
        <w:pStyle w:val="a3"/>
        <w:numPr>
          <w:ilvl w:val="0"/>
          <w:numId w:val="2"/>
        </w:numPr>
        <w:spacing w:line="360" w:lineRule="auto"/>
        <w:jc w:val="both"/>
        <w:rPr>
          <w:sz w:val="28"/>
          <w:szCs w:val="28"/>
        </w:rPr>
      </w:pPr>
      <w:r w:rsidRPr="009A6B3F">
        <w:rPr>
          <w:rFonts w:hint="cs"/>
          <w:sz w:val="28"/>
          <w:szCs w:val="28"/>
          <w:rtl/>
        </w:rPr>
        <w:t xml:space="preserve">הכרת הזירה המולטילטרלית </w:t>
      </w:r>
      <w:r w:rsidR="003B3468">
        <w:rPr>
          <w:rFonts w:hint="cs"/>
          <w:sz w:val="28"/>
          <w:szCs w:val="28"/>
          <w:rtl/>
        </w:rPr>
        <w:t xml:space="preserve"> והארגונים הבינ"ל</w:t>
      </w:r>
    </w:p>
    <w:p w:rsidR="009A6B3F" w:rsidRDefault="009A6B3F" w:rsidP="00C44131">
      <w:pPr>
        <w:pStyle w:val="a3"/>
        <w:numPr>
          <w:ilvl w:val="0"/>
          <w:numId w:val="2"/>
        </w:numPr>
        <w:spacing w:line="360" w:lineRule="auto"/>
        <w:jc w:val="both"/>
        <w:rPr>
          <w:sz w:val="28"/>
          <w:szCs w:val="28"/>
        </w:rPr>
      </w:pPr>
      <w:r w:rsidRPr="009A6B3F">
        <w:rPr>
          <w:rFonts w:hint="cs"/>
          <w:sz w:val="28"/>
          <w:szCs w:val="28"/>
          <w:rtl/>
        </w:rPr>
        <w:t xml:space="preserve">הכרת </w:t>
      </w:r>
      <w:r w:rsidR="003B3468">
        <w:rPr>
          <w:rFonts w:hint="cs"/>
          <w:sz w:val="28"/>
          <w:szCs w:val="28"/>
          <w:rtl/>
        </w:rPr>
        <w:t xml:space="preserve">מקומה של ישראל </w:t>
      </w:r>
      <w:r w:rsidR="00553A8C">
        <w:rPr>
          <w:rFonts w:hint="cs"/>
          <w:sz w:val="28"/>
          <w:szCs w:val="28"/>
          <w:rtl/>
        </w:rPr>
        <w:t>ו</w:t>
      </w:r>
      <w:r w:rsidRPr="009A6B3F">
        <w:rPr>
          <w:rFonts w:hint="cs"/>
          <w:sz w:val="28"/>
          <w:szCs w:val="28"/>
          <w:rtl/>
        </w:rPr>
        <w:t>האינטרסים הישראלים בזירה זו</w:t>
      </w:r>
    </w:p>
    <w:p w:rsidR="009A6B3F" w:rsidRPr="009A6B3F" w:rsidRDefault="00A31BAC" w:rsidP="00C44131">
      <w:pPr>
        <w:pStyle w:val="a3"/>
        <w:numPr>
          <w:ilvl w:val="0"/>
          <w:numId w:val="2"/>
        </w:numPr>
        <w:spacing w:line="360" w:lineRule="auto"/>
        <w:jc w:val="both"/>
        <w:rPr>
          <w:sz w:val="28"/>
          <w:szCs w:val="28"/>
          <w:rtl/>
        </w:rPr>
      </w:pPr>
      <w:r>
        <w:rPr>
          <w:rFonts w:hint="cs"/>
          <w:sz w:val="28"/>
          <w:szCs w:val="28"/>
          <w:rtl/>
        </w:rPr>
        <w:t>שיפור ההכנה</w:t>
      </w:r>
      <w:r w:rsidR="003B3468">
        <w:rPr>
          <w:rFonts w:hint="cs"/>
          <w:sz w:val="28"/>
          <w:szCs w:val="28"/>
          <w:rtl/>
        </w:rPr>
        <w:t xml:space="preserve"> לקראת</w:t>
      </w:r>
      <w:r w:rsidR="00553A8C">
        <w:rPr>
          <w:rFonts w:hint="cs"/>
          <w:sz w:val="28"/>
          <w:szCs w:val="28"/>
          <w:rtl/>
        </w:rPr>
        <w:t xml:space="preserve">, </w:t>
      </w:r>
      <w:r w:rsidR="003B3468">
        <w:rPr>
          <w:rFonts w:hint="cs"/>
          <w:sz w:val="28"/>
          <w:szCs w:val="28"/>
          <w:rtl/>
        </w:rPr>
        <w:t xml:space="preserve"> </w:t>
      </w:r>
      <w:r>
        <w:rPr>
          <w:rFonts w:hint="cs"/>
          <w:sz w:val="28"/>
          <w:szCs w:val="28"/>
          <w:rtl/>
        </w:rPr>
        <w:t>וההתנהלות ב</w:t>
      </w:r>
      <w:r w:rsidR="00553A8C">
        <w:rPr>
          <w:rFonts w:hint="cs"/>
          <w:sz w:val="28"/>
          <w:szCs w:val="28"/>
          <w:rtl/>
        </w:rPr>
        <w:t xml:space="preserve">מהלך, </w:t>
      </w:r>
      <w:r>
        <w:rPr>
          <w:rFonts w:hint="cs"/>
          <w:sz w:val="28"/>
          <w:szCs w:val="28"/>
          <w:rtl/>
        </w:rPr>
        <w:t>מפגשים מולטילטרליים</w:t>
      </w:r>
    </w:p>
    <w:p w:rsidR="008C76D6" w:rsidRDefault="008C76D6" w:rsidP="00C44131">
      <w:pPr>
        <w:spacing w:line="360" w:lineRule="auto"/>
        <w:jc w:val="both"/>
        <w:rPr>
          <w:sz w:val="28"/>
          <w:szCs w:val="28"/>
          <w:u w:val="single"/>
          <w:rtl/>
        </w:rPr>
      </w:pPr>
    </w:p>
    <w:p w:rsidR="001C3406" w:rsidRPr="00553A8C" w:rsidRDefault="001C3406" w:rsidP="00C44131">
      <w:pPr>
        <w:spacing w:line="360" w:lineRule="auto"/>
        <w:jc w:val="both"/>
        <w:rPr>
          <w:sz w:val="28"/>
          <w:szCs w:val="28"/>
          <w:u w:val="single"/>
          <w:rtl/>
        </w:rPr>
      </w:pPr>
      <w:r w:rsidRPr="00553A8C">
        <w:rPr>
          <w:rFonts w:hint="cs"/>
          <w:sz w:val="28"/>
          <w:szCs w:val="28"/>
          <w:u w:val="single"/>
          <w:rtl/>
        </w:rPr>
        <w:t>מטרות משנה:</w:t>
      </w:r>
    </w:p>
    <w:p w:rsidR="001C3406" w:rsidRDefault="00553A8C" w:rsidP="00C44131">
      <w:pPr>
        <w:pStyle w:val="a3"/>
        <w:numPr>
          <w:ilvl w:val="0"/>
          <w:numId w:val="3"/>
        </w:numPr>
        <w:spacing w:line="360" w:lineRule="auto"/>
        <w:jc w:val="both"/>
        <w:rPr>
          <w:sz w:val="28"/>
          <w:szCs w:val="28"/>
        </w:rPr>
      </w:pPr>
      <w:r>
        <w:rPr>
          <w:rFonts w:hint="cs"/>
          <w:sz w:val="28"/>
          <w:szCs w:val="28"/>
          <w:rtl/>
        </w:rPr>
        <w:t xml:space="preserve">הכרת עקרונות </w:t>
      </w:r>
      <w:r w:rsidR="003B3468">
        <w:rPr>
          <w:rFonts w:hint="cs"/>
          <w:sz w:val="28"/>
          <w:szCs w:val="28"/>
          <w:rtl/>
        </w:rPr>
        <w:t>תכנון ו</w:t>
      </w:r>
      <w:r w:rsidR="009A6B3F">
        <w:rPr>
          <w:rFonts w:hint="cs"/>
          <w:sz w:val="28"/>
          <w:szCs w:val="28"/>
          <w:rtl/>
        </w:rPr>
        <w:t>ניהול קמפיינים בזירה המולטלטרלית</w:t>
      </w:r>
    </w:p>
    <w:p w:rsidR="00A31BAC" w:rsidRDefault="00A31BAC" w:rsidP="00C44131">
      <w:pPr>
        <w:pStyle w:val="a3"/>
        <w:numPr>
          <w:ilvl w:val="0"/>
          <w:numId w:val="3"/>
        </w:numPr>
        <w:spacing w:line="360" w:lineRule="auto"/>
        <w:jc w:val="both"/>
        <w:rPr>
          <w:sz w:val="28"/>
          <w:szCs w:val="28"/>
        </w:rPr>
      </w:pPr>
      <w:r>
        <w:rPr>
          <w:rFonts w:hint="cs"/>
          <w:sz w:val="28"/>
          <w:szCs w:val="28"/>
          <w:rtl/>
        </w:rPr>
        <w:t>הכנה למפגשים מולטי</w:t>
      </w:r>
      <w:r w:rsidR="003B3468">
        <w:rPr>
          <w:rFonts w:hint="cs"/>
          <w:sz w:val="28"/>
          <w:szCs w:val="28"/>
          <w:rtl/>
        </w:rPr>
        <w:t>לטרליים</w:t>
      </w:r>
    </w:p>
    <w:p w:rsidR="00A31BAC" w:rsidRDefault="00A31BAC" w:rsidP="00C44131">
      <w:pPr>
        <w:pStyle w:val="a3"/>
        <w:numPr>
          <w:ilvl w:val="0"/>
          <w:numId w:val="3"/>
        </w:numPr>
        <w:spacing w:line="360" w:lineRule="auto"/>
        <w:jc w:val="both"/>
        <w:rPr>
          <w:sz w:val="28"/>
          <w:szCs w:val="28"/>
        </w:rPr>
      </w:pPr>
      <w:r>
        <w:rPr>
          <w:rFonts w:hint="cs"/>
          <w:sz w:val="28"/>
          <w:szCs w:val="28"/>
          <w:rtl/>
        </w:rPr>
        <w:t>הכרת כללי הפרוצדורה ו</w:t>
      </w:r>
      <w:r w:rsidR="003B3468">
        <w:rPr>
          <w:rFonts w:hint="cs"/>
          <w:sz w:val="28"/>
          <w:szCs w:val="28"/>
          <w:rtl/>
        </w:rPr>
        <w:t>היכולת לנצלם לק</w:t>
      </w:r>
      <w:r>
        <w:rPr>
          <w:rFonts w:hint="cs"/>
          <w:sz w:val="28"/>
          <w:szCs w:val="28"/>
          <w:rtl/>
        </w:rPr>
        <w:t>ידום האינטרסים בזירה</w:t>
      </w:r>
    </w:p>
    <w:p w:rsidR="009A6B3F" w:rsidRDefault="009A6B3F" w:rsidP="00C44131">
      <w:pPr>
        <w:pStyle w:val="a3"/>
        <w:numPr>
          <w:ilvl w:val="0"/>
          <w:numId w:val="3"/>
        </w:numPr>
        <w:spacing w:line="360" w:lineRule="auto"/>
        <w:jc w:val="both"/>
        <w:rPr>
          <w:sz w:val="28"/>
          <w:szCs w:val="28"/>
        </w:rPr>
      </w:pPr>
      <w:r>
        <w:rPr>
          <w:rFonts w:hint="cs"/>
          <w:sz w:val="28"/>
          <w:szCs w:val="28"/>
          <w:rtl/>
        </w:rPr>
        <w:t xml:space="preserve">שיפור יכולות </w:t>
      </w:r>
      <w:r w:rsidR="00553A8C">
        <w:rPr>
          <w:rFonts w:hint="cs"/>
          <w:sz w:val="28"/>
          <w:szCs w:val="28"/>
          <w:rtl/>
        </w:rPr>
        <w:t>נאום</w:t>
      </w:r>
      <w:r>
        <w:rPr>
          <w:rFonts w:hint="cs"/>
          <w:sz w:val="28"/>
          <w:szCs w:val="28"/>
          <w:rtl/>
        </w:rPr>
        <w:t xml:space="preserve"> וכתיבת התבטאויות ונאומים</w:t>
      </w:r>
    </w:p>
    <w:p w:rsidR="009A6B3F" w:rsidRDefault="009A6B3F" w:rsidP="00C44131">
      <w:pPr>
        <w:pStyle w:val="a3"/>
        <w:numPr>
          <w:ilvl w:val="0"/>
          <w:numId w:val="3"/>
        </w:numPr>
        <w:spacing w:line="360" w:lineRule="auto"/>
        <w:jc w:val="both"/>
        <w:rPr>
          <w:sz w:val="28"/>
          <w:szCs w:val="28"/>
        </w:rPr>
      </w:pPr>
      <w:r>
        <w:rPr>
          <w:rFonts w:hint="cs"/>
          <w:sz w:val="28"/>
          <w:szCs w:val="28"/>
          <w:rtl/>
        </w:rPr>
        <w:t>ניהול מו"מ מולטילטרלי</w:t>
      </w:r>
      <w:r w:rsidR="00A31BAC">
        <w:rPr>
          <w:rFonts w:hint="cs"/>
          <w:sz w:val="28"/>
          <w:szCs w:val="28"/>
          <w:rtl/>
        </w:rPr>
        <w:t xml:space="preserve"> (כולל על טקסטים) וקבלת החלטות</w:t>
      </w:r>
    </w:p>
    <w:p w:rsidR="009A6B3F" w:rsidRDefault="00A31BAC" w:rsidP="00C44131">
      <w:pPr>
        <w:pStyle w:val="a3"/>
        <w:numPr>
          <w:ilvl w:val="0"/>
          <w:numId w:val="3"/>
        </w:numPr>
        <w:spacing w:line="360" w:lineRule="auto"/>
        <w:jc w:val="both"/>
        <w:rPr>
          <w:sz w:val="28"/>
          <w:szCs w:val="28"/>
        </w:rPr>
      </w:pPr>
      <w:r w:rsidRPr="00553A8C">
        <w:rPr>
          <w:rFonts w:hint="cs"/>
          <w:sz w:val="28"/>
          <w:szCs w:val="28"/>
          <w:rtl/>
        </w:rPr>
        <w:t>אבחנה בין המימד הפורמאלי ו</w:t>
      </w:r>
      <w:r w:rsidR="00553A8C" w:rsidRPr="00553A8C">
        <w:rPr>
          <w:rFonts w:hint="cs"/>
          <w:sz w:val="28"/>
          <w:szCs w:val="28"/>
          <w:rtl/>
        </w:rPr>
        <w:t>ה</w:t>
      </w:r>
      <w:r w:rsidRPr="00553A8C">
        <w:rPr>
          <w:rFonts w:hint="cs"/>
          <w:sz w:val="28"/>
          <w:szCs w:val="28"/>
          <w:rtl/>
        </w:rPr>
        <w:t>לא פורמאלי של ועידות</w:t>
      </w:r>
      <w:r w:rsidR="00553A8C" w:rsidRPr="00553A8C">
        <w:rPr>
          <w:rFonts w:hint="cs"/>
          <w:sz w:val="28"/>
          <w:szCs w:val="28"/>
          <w:rtl/>
        </w:rPr>
        <w:t xml:space="preserve"> כולל </w:t>
      </w:r>
      <w:r w:rsidRPr="00553A8C">
        <w:rPr>
          <w:rFonts w:hint="cs"/>
          <w:sz w:val="28"/>
          <w:szCs w:val="28"/>
          <w:rtl/>
        </w:rPr>
        <w:t xml:space="preserve"> </w:t>
      </w:r>
      <w:r w:rsidR="009A6B3F" w:rsidRPr="00553A8C">
        <w:rPr>
          <w:rFonts w:hint="cs"/>
          <w:sz w:val="28"/>
          <w:szCs w:val="28"/>
          <w:rtl/>
        </w:rPr>
        <w:t>עבודה במליאה ובוועדות</w:t>
      </w:r>
      <w:r w:rsidRPr="00553A8C">
        <w:rPr>
          <w:rFonts w:hint="cs"/>
          <w:sz w:val="28"/>
          <w:szCs w:val="28"/>
          <w:rtl/>
        </w:rPr>
        <w:t>, התייעצויות לא פורמאליות</w:t>
      </w:r>
    </w:p>
    <w:p w:rsidR="006F6896" w:rsidRDefault="006F6896">
      <w:pPr>
        <w:bidi w:val="0"/>
        <w:rPr>
          <w:sz w:val="28"/>
          <w:szCs w:val="28"/>
          <w:rtl/>
        </w:rPr>
      </w:pPr>
      <w:r>
        <w:rPr>
          <w:sz w:val="28"/>
          <w:szCs w:val="28"/>
          <w:rtl/>
        </w:rPr>
        <w:br w:type="page"/>
      </w:r>
    </w:p>
    <w:p w:rsidR="00C44131" w:rsidRDefault="00C44131" w:rsidP="00FA00A6">
      <w:pPr>
        <w:spacing w:line="360" w:lineRule="auto"/>
        <w:ind w:left="360"/>
        <w:jc w:val="center"/>
        <w:rPr>
          <w:sz w:val="28"/>
          <w:szCs w:val="28"/>
          <w:rtl/>
        </w:rPr>
      </w:pPr>
      <w:r w:rsidRPr="00C44131">
        <w:rPr>
          <w:rFonts w:hint="cs"/>
          <w:sz w:val="28"/>
          <w:szCs w:val="28"/>
          <w:u w:val="single"/>
          <w:rtl/>
        </w:rPr>
        <w:t xml:space="preserve">פירוט </w:t>
      </w:r>
      <w:r w:rsidR="00FA00A6">
        <w:rPr>
          <w:rFonts w:hint="cs"/>
          <w:sz w:val="28"/>
          <w:szCs w:val="28"/>
          <w:u w:val="single"/>
          <w:rtl/>
        </w:rPr>
        <w:t>ה</w:t>
      </w:r>
      <w:r w:rsidRPr="00C44131">
        <w:rPr>
          <w:rFonts w:hint="cs"/>
          <w:sz w:val="28"/>
          <w:szCs w:val="28"/>
          <w:u w:val="single"/>
          <w:rtl/>
        </w:rPr>
        <w:t>תכנים</w:t>
      </w:r>
    </w:p>
    <w:p w:rsidR="00C44131" w:rsidRDefault="00FA00A6" w:rsidP="00FA00A6">
      <w:pPr>
        <w:spacing w:line="360" w:lineRule="auto"/>
        <w:ind w:left="360"/>
        <w:jc w:val="both"/>
        <w:rPr>
          <w:sz w:val="28"/>
          <w:szCs w:val="28"/>
          <w:rtl/>
        </w:rPr>
      </w:pPr>
      <w:r>
        <w:rPr>
          <w:rFonts w:hint="cs"/>
          <w:sz w:val="28"/>
          <w:szCs w:val="28"/>
          <w:u w:val="single"/>
          <w:rtl/>
        </w:rPr>
        <w:t>מפגש</w:t>
      </w:r>
      <w:r w:rsidR="00C44131" w:rsidRPr="002A0D0E">
        <w:rPr>
          <w:rFonts w:hint="cs"/>
          <w:sz w:val="28"/>
          <w:szCs w:val="28"/>
          <w:u w:val="single"/>
          <w:rtl/>
        </w:rPr>
        <w:t xml:space="preserve"> </w:t>
      </w:r>
      <w:r>
        <w:rPr>
          <w:rFonts w:hint="cs"/>
          <w:sz w:val="28"/>
          <w:szCs w:val="28"/>
          <w:u w:val="single"/>
          <w:rtl/>
        </w:rPr>
        <w:t>מס' 1 - מבוא</w:t>
      </w:r>
      <w:r w:rsidR="00042B9F">
        <w:rPr>
          <w:rFonts w:hint="cs"/>
          <w:sz w:val="28"/>
          <w:szCs w:val="28"/>
          <w:u w:val="single"/>
          <w:rtl/>
        </w:rPr>
        <w:t xml:space="preserve"> </w:t>
      </w:r>
    </w:p>
    <w:p w:rsidR="009C1C2D" w:rsidRDefault="002A0D0E" w:rsidP="002A0D0E">
      <w:pPr>
        <w:pStyle w:val="a3"/>
        <w:numPr>
          <w:ilvl w:val="0"/>
          <w:numId w:val="6"/>
        </w:numPr>
        <w:spacing w:line="360" w:lineRule="auto"/>
        <w:jc w:val="both"/>
        <w:rPr>
          <w:sz w:val="28"/>
          <w:szCs w:val="28"/>
        </w:rPr>
      </w:pPr>
      <w:r w:rsidRPr="00976708">
        <w:rPr>
          <w:rFonts w:hint="cs"/>
          <w:b/>
          <w:bCs/>
          <w:sz w:val="28"/>
          <w:szCs w:val="28"/>
          <w:rtl/>
        </w:rPr>
        <w:t>מאפייני הזירה המולטילטרלית</w:t>
      </w:r>
      <w:r>
        <w:rPr>
          <w:rFonts w:hint="cs"/>
          <w:sz w:val="28"/>
          <w:szCs w:val="28"/>
          <w:rtl/>
        </w:rPr>
        <w:t xml:space="preserve"> </w:t>
      </w:r>
      <w:r w:rsidR="00555FDB">
        <w:rPr>
          <w:rFonts w:hint="cs"/>
          <w:sz w:val="28"/>
          <w:szCs w:val="28"/>
          <w:rtl/>
        </w:rPr>
        <w:t>(</w:t>
      </w:r>
      <w:r w:rsidR="00337508">
        <w:rPr>
          <w:rFonts w:hint="cs"/>
          <w:sz w:val="28"/>
          <w:szCs w:val="28"/>
          <w:rtl/>
        </w:rPr>
        <w:t xml:space="preserve">משמעות והשלכות </w:t>
      </w:r>
      <w:r w:rsidR="00555FDB">
        <w:rPr>
          <w:rFonts w:hint="cs"/>
          <w:sz w:val="28"/>
          <w:szCs w:val="28"/>
          <w:rtl/>
        </w:rPr>
        <w:t xml:space="preserve">ריבוי </w:t>
      </w:r>
      <w:r w:rsidR="00337508">
        <w:rPr>
          <w:rFonts w:hint="cs"/>
          <w:sz w:val="28"/>
          <w:szCs w:val="28"/>
          <w:rtl/>
        </w:rPr>
        <w:t>ה</w:t>
      </w:r>
      <w:r w:rsidR="00555FDB">
        <w:rPr>
          <w:rFonts w:hint="cs"/>
          <w:sz w:val="28"/>
          <w:szCs w:val="28"/>
          <w:rtl/>
        </w:rPr>
        <w:t xml:space="preserve">שחקנים, </w:t>
      </w:r>
      <w:r w:rsidR="00337508">
        <w:rPr>
          <w:rFonts w:hint="cs"/>
          <w:sz w:val="28"/>
          <w:szCs w:val="28"/>
          <w:rtl/>
        </w:rPr>
        <w:t>האם יש שחקנים חשובים וחשובים פחות?</w:t>
      </w:r>
      <w:r w:rsidR="00866A65">
        <w:rPr>
          <w:rFonts w:hint="cs"/>
          <w:sz w:val="28"/>
          <w:szCs w:val="28"/>
          <w:rtl/>
        </w:rPr>
        <w:t xml:space="preserve"> </w:t>
      </w:r>
      <w:r w:rsidR="00306C81">
        <w:rPr>
          <w:rFonts w:hint="cs"/>
          <w:sz w:val="28"/>
          <w:szCs w:val="28"/>
          <w:rtl/>
        </w:rPr>
        <w:t xml:space="preserve">איסוף </w:t>
      </w:r>
      <w:r w:rsidR="001161BC">
        <w:rPr>
          <w:rFonts w:hint="cs"/>
          <w:sz w:val="28"/>
          <w:szCs w:val="28"/>
          <w:rtl/>
        </w:rPr>
        <w:t xml:space="preserve">חלקי הפאזל- </w:t>
      </w:r>
      <w:r w:rsidR="00555FDB">
        <w:rPr>
          <w:rFonts w:hint="cs"/>
          <w:sz w:val="28"/>
          <w:szCs w:val="28"/>
          <w:rtl/>
        </w:rPr>
        <w:t xml:space="preserve">פערים בין </w:t>
      </w:r>
      <w:r w:rsidR="00866A65">
        <w:rPr>
          <w:rFonts w:hint="cs"/>
          <w:sz w:val="28"/>
          <w:szCs w:val="28"/>
          <w:rtl/>
        </w:rPr>
        <w:t>מה שלפני ומה</w:t>
      </w:r>
      <w:r w:rsidR="00555FDB">
        <w:rPr>
          <w:rFonts w:hint="cs"/>
          <w:sz w:val="28"/>
          <w:szCs w:val="28"/>
          <w:rtl/>
        </w:rPr>
        <w:t xml:space="preserve"> </w:t>
      </w:r>
      <w:r w:rsidR="00866A65">
        <w:rPr>
          <w:rFonts w:hint="cs"/>
          <w:sz w:val="28"/>
          <w:szCs w:val="28"/>
          <w:rtl/>
        </w:rPr>
        <w:t>ש</w:t>
      </w:r>
      <w:r w:rsidR="00555FDB">
        <w:rPr>
          <w:rFonts w:hint="cs"/>
          <w:sz w:val="28"/>
          <w:szCs w:val="28"/>
          <w:rtl/>
        </w:rPr>
        <w:t xml:space="preserve">מאחורי הקלעים, </w:t>
      </w:r>
      <w:r w:rsidR="00866A65">
        <w:rPr>
          <w:rFonts w:hint="cs"/>
          <w:sz w:val="28"/>
          <w:szCs w:val="28"/>
          <w:rtl/>
        </w:rPr>
        <w:t>החלטות</w:t>
      </w:r>
      <w:r w:rsidR="00337508">
        <w:rPr>
          <w:rFonts w:hint="cs"/>
          <w:sz w:val="28"/>
          <w:szCs w:val="28"/>
          <w:rtl/>
        </w:rPr>
        <w:t>- תוקף, השלכות, מנעד</w:t>
      </w:r>
      <w:r w:rsidR="00866A65">
        <w:rPr>
          <w:rFonts w:hint="cs"/>
          <w:sz w:val="28"/>
          <w:szCs w:val="28"/>
          <w:rtl/>
        </w:rPr>
        <w:t>)</w:t>
      </w:r>
      <w:r w:rsidR="009C1C2D">
        <w:rPr>
          <w:rFonts w:hint="cs"/>
          <w:sz w:val="28"/>
          <w:szCs w:val="28"/>
          <w:rtl/>
        </w:rPr>
        <w:t xml:space="preserve"> </w:t>
      </w:r>
    </w:p>
    <w:p w:rsidR="002A0D0E" w:rsidRDefault="00555FDB" w:rsidP="009C1C2D">
      <w:pPr>
        <w:pStyle w:val="a3"/>
        <w:spacing w:line="360" w:lineRule="auto"/>
        <w:jc w:val="both"/>
        <w:rPr>
          <w:sz w:val="28"/>
          <w:szCs w:val="28"/>
        </w:rPr>
      </w:pPr>
      <w:r>
        <w:rPr>
          <w:rFonts w:hint="cs"/>
          <w:sz w:val="28"/>
          <w:szCs w:val="28"/>
          <w:rtl/>
        </w:rPr>
        <w:t xml:space="preserve"> </w:t>
      </w:r>
    </w:p>
    <w:p w:rsidR="009C1C2D" w:rsidRDefault="002A0D0E" w:rsidP="009C1C2D">
      <w:pPr>
        <w:pStyle w:val="a3"/>
        <w:numPr>
          <w:ilvl w:val="0"/>
          <w:numId w:val="6"/>
        </w:numPr>
        <w:spacing w:line="360" w:lineRule="auto"/>
        <w:jc w:val="both"/>
        <w:rPr>
          <w:sz w:val="28"/>
          <w:szCs w:val="28"/>
        </w:rPr>
      </w:pPr>
      <w:r>
        <w:rPr>
          <w:rFonts w:hint="cs"/>
          <w:sz w:val="28"/>
          <w:szCs w:val="28"/>
          <w:rtl/>
        </w:rPr>
        <w:t xml:space="preserve"> </w:t>
      </w:r>
      <w:r w:rsidRPr="00976708">
        <w:rPr>
          <w:rFonts w:hint="cs"/>
          <w:b/>
          <w:bCs/>
          <w:sz w:val="28"/>
          <w:szCs w:val="28"/>
          <w:rtl/>
        </w:rPr>
        <w:t>הבדלים בין דיפלומטיה בילטרלית לבין דיפלומטיה מולטילטרלית</w:t>
      </w:r>
      <w:r w:rsidR="009C1C2D">
        <w:rPr>
          <w:rFonts w:hint="cs"/>
          <w:sz w:val="28"/>
          <w:szCs w:val="28"/>
          <w:rtl/>
        </w:rPr>
        <w:t xml:space="preserve"> (</w:t>
      </w:r>
      <w:r w:rsidR="00337508">
        <w:rPr>
          <w:rFonts w:hint="cs"/>
          <w:sz w:val="28"/>
          <w:szCs w:val="28"/>
          <w:rtl/>
        </w:rPr>
        <w:t>מיהם שותפיי?</w:t>
      </w:r>
      <w:r w:rsidR="00866A65">
        <w:rPr>
          <w:rFonts w:hint="cs"/>
          <w:sz w:val="28"/>
          <w:szCs w:val="28"/>
          <w:rtl/>
        </w:rPr>
        <w:t xml:space="preserve"> </w:t>
      </w:r>
      <w:r w:rsidR="009C1C2D">
        <w:rPr>
          <w:rFonts w:hint="cs"/>
          <w:sz w:val="28"/>
          <w:szCs w:val="28"/>
          <w:rtl/>
        </w:rPr>
        <w:t>חשיבות מיפוי האינטרסים החופפים (בצורה מלאה או חלקית)</w:t>
      </w:r>
      <w:r w:rsidR="00866A65">
        <w:rPr>
          <w:rFonts w:hint="cs"/>
          <w:sz w:val="28"/>
          <w:szCs w:val="28"/>
          <w:rtl/>
        </w:rPr>
        <w:t>, בעלי התפקידים</w:t>
      </w:r>
      <w:r w:rsidR="00337508">
        <w:rPr>
          <w:rFonts w:hint="cs"/>
          <w:sz w:val="28"/>
          <w:szCs w:val="28"/>
          <w:rtl/>
        </w:rPr>
        <w:t xml:space="preserve"> בזירה המולטילטרלית (מזכירות, מדינות ממלאות תפקיד</w:t>
      </w:r>
      <w:r w:rsidR="00434F91">
        <w:rPr>
          <w:rFonts w:hint="cs"/>
          <w:sz w:val="28"/>
          <w:szCs w:val="28"/>
          <w:rtl/>
        </w:rPr>
        <w:t>, בין קונסטרוקטיביות לשמירה על אינטרסים חיוניים</w:t>
      </w:r>
      <w:r w:rsidR="00337508">
        <w:rPr>
          <w:rFonts w:hint="cs"/>
          <w:sz w:val="28"/>
          <w:szCs w:val="28"/>
          <w:rtl/>
        </w:rPr>
        <w:t>- השחקן המעורב מול השחקן המכשיל</w:t>
      </w:r>
      <w:r w:rsidR="00434F91">
        <w:rPr>
          <w:rFonts w:hint="cs"/>
          <w:sz w:val="28"/>
          <w:szCs w:val="28"/>
          <w:rtl/>
        </w:rPr>
        <w:t xml:space="preserve">, </w:t>
      </w:r>
      <w:r w:rsidR="00976708">
        <w:rPr>
          <w:rFonts w:hint="cs"/>
          <w:sz w:val="28"/>
          <w:szCs w:val="28"/>
          <w:rtl/>
        </w:rPr>
        <w:t>גורמי השפעה חיצוניים</w:t>
      </w:r>
      <w:r w:rsidR="00337508">
        <w:rPr>
          <w:rFonts w:hint="cs"/>
          <w:sz w:val="28"/>
          <w:szCs w:val="28"/>
          <w:rtl/>
        </w:rPr>
        <w:t>-</w:t>
      </w:r>
      <w:r w:rsidR="00976708">
        <w:rPr>
          <w:rFonts w:hint="cs"/>
          <w:sz w:val="28"/>
          <w:szCs w:val="28"/>
          <w:rtl/>
        </w:rPr>
        <w:t xml:space="preserve"> </w:t>
      </w:r>
      <w:r w:rsidR="00866A65">
        <w:rPr>
          <w:rFonts w:hint="cs"/>
          <w:sz w:val="28"/>
          <w:szCs w:val="28"/>
          <w:rtl/>
        </w:rPr>
        <w:t>תפקיד הארל"מים</w:t>
      </w:r>
      <w:r w:rsidR="00976708">
        <w:rPr>
          <w:rFonts w:hint="cs"/>
          <w:sz w:val="28"/>
          <w:szCs w:val="28"/>
          <w:rtl/>
        </w:rPr>
        <w:t xml:space="preserve"> ומשפיענים</w:t>
      </w:r>
      <w:r w:rsidR="00337508">
        <w:rPr>
          <w:rFonts w:hint="cs"/>
          <w:sz w:val="28"/>
          <w:szCs w:val="28"/>
          <w:rtl/>
        </w:rPr>
        <w:t xml:space="preserve"> בכירים</w:t>
      </w:r>
      <w:r w:rsidR="00866A65">
        <w:rPr>
          <w:rFonts w:hint="cs"/>
          <w:sz w:val="28"/>
          <w:szCs w:val="28"/>
          <w:rtl/>
        </w:rPr>
        <w:t>)</w:t>
      </w:r>
      <w:r w:rsidR="006F6896">
        <w:rPr>
          <w:rFonts w:hint="cs"/>
          <w:sz w:val="28"/>
          <w:szCs w:val="28"/>
          <w:rtl/>
        </w:rPr>
        <w:t>, הפרופיל הגבוה מול הפרופיל הנמוך</w:t>
      </w:r>
    </w:p>
    <w:p w:rsidR="00FA00A6" w:rsidRPr="00FA00A6" w:rsidRDefault="00FA00A6" w:rsidP="00FA00A6">
      <w:pPr>
        <w:pStyle w:val="a3"/>
        <w:rPr>
          <w:sz w:val="28"/>
          <w:szCs w:val="28"/>
          <w:rtl/>
        </w:rPr>
      </w:pPr>
    </w:p>
    <w:p w:rsidR="00FA00A6" w:rsidRPr="002A0D0E" w:rsidRDefault="00FA00A6" w:rsidP="00FA00A6">
      <w:pPr>
        <w:pStyle w:val="a3"/>
        <w:spacing w:line="360" w:lineRule="auto"/>
        <w:ind w:left="386"/>
        <w:jc w:val="both"/>
        <w:rPr>
          <w:sz w:val="28"/>
          <w:szCs w:val="28"/>
          <w:rtl/>
        </w:rPr>
      </w:pPr>
      <w:r>
        <w:rPr>
          <w:rFonts w:hint="cs"/>
          <w:sz w:val="28"/>
          <w:szCs w:val="28"/>
          <w:rtl/>
        </w:rPr>
        <w:t>תרגיל כיתתי- חלוקת המשתתפים לקבוצות, ניתן לקבוע נושא אחד בו תעסוקנה כל הקבוצות או לתת לכל קבוצה סוגיה אחרת. כל קבוצה משחקת מדינה ותצטרך למפות מהם האינטרסים הבסיסיים שלה ומיהם שותפיה האפשריים. לאחר מכן, דובר מכל קבוצה יסביר מה היו מסקנות הכיתה שלו.</w:t>
      </w:r>
    </w:p>
    <w:p w:rsidR="00FA00A6" w:rsidRPr="00FA00A6" w:rsidRDefault="00FA00A6" w:rsidP="00FA00A6">
      <w:pPr>
        <w:spacing w:line="360" w:lineRule="auto"/>
        <w:jc w:val="both"/>
        <w:rPr>
          <w:sz w:val="28"/>
          <w:szCs w:val="28"/>
        </w:rPr>
      </w:pPr>
    </w:p>
    <w:p w:rsidR="00FA00A6" w:rsidRPr="00FA00A6" w:rsidRDefault="00FA00A6" w:rsidP="00FA00A6">
      <w:pPr>
        <w:pStyle w:val="a3"/>
        <w:rPr>
          <w:sz w:val="28"/>
          <w:szCs w:val="28"/>
          <w:rtl/>
        </w:rPr>
      </w:pPr>
    </w:p>
    <w:p w:rsidR="00FA00A6" w:rsidRPr="00FA00A6" w:rsidRDefault="00FA00A6" w:rsidP="00FA00A6">
      <w:pPr>
        <w:spacing w:line="360" w:lineRule="auto"/>
        <w:jc w:val="both"/>
        <w:rPr>
          <w:sz w:val="28"/>
          <w:szCs w:val="28"/>
          <w:u w:val="single"/>
          <w:rtl/>
        </w:rPr>
      </w:pPr>
      <w:r w:rsidRPr="00FA00A6">
        <w:rPr>
          <w:rFonts w:hint="cs"/>
          <w:sz w:val="28"/>
          <w:szCs w:val="28"/>
          <w:u w:val="single"/>
          <w:rtl/>
        </w:rPr>
        <w:t>מפגש מס' 2: ישראל בזירה המולטילטרלית</w:t>
      </w:r>
    </w:p>
    <w:p w:rsidR="009C1C2D" w:rsidRPr="009C1C2D" w:rsidRDefault="009C1C2D" w:rsidP="009C1C2D">
      <w:pPr>
        <w:pStyle w:val="a3"/>
        <w:rPr>
          <w:sz w:val="28"/>
          <w:szCs w:val="28"/>
          <w:rtl/>
        </w:rPr>
      </w:pPr>
    </w:p>
    <w:p w:rsidR="002A0D0E" w:rsidRDefault="002A0D0E" w:rsidP="00FA00A6">
      <w:pPr>
        <w:pStyle w:val="a3"/>
        <w:numPr>
          <w:ilvl w:val="0"/>
          <w:numId w:val="12"/>
        </w:numPr>
        <w:spacing w:line="360" w:lineRule="auto"/>
        <w:jc w:val="both"/>
        <w:rPr>
          <w:sz w:val="28"/>
          <w:szCs w:val="28"/>
        </w:rPr>
      </w:pPr>
      <w:r w:rsidRPr="00FA00A6">
        <w:rPr>
          <w:rFonts w:hint="cs"/>
          <w:sz w:val="28"/>
          <w:szCs w:val="28"/>
          <w:rtl/>
        </w:rPr>
        <w:t xml:space="preserve"> </w:t>
      </w:r>
      <w:r w:rsidR="008A14BE">
        <w:rPr>
          <w:rFonts w:hint="cs"/>
          <w:b/>
          <w:bCs/>
          <w:sz w:val="28"/>
          <w:szCs w:val="28"/>
          <w:rtl/>
        </w:rPr>
        <w:t xml:space="preserve">מעמדה המיוחד של </w:t>
      </w:r>
      <w:r w:rsidRPr="00FA00A6">
        <w:rPr>
          <w:rFonts w:hint="cs"/>
          <w:b/>
          <w:bCs/>
          <w:sz w:val="28"/>
          <w:szCs w:val="28"/>
          <w:rtl/>
        </w:rPr>
        <w:t>ישראל בזירה המולטילטרלית</w:t>
      </w:r>
      <w:r w:rsidR="00555FDB" w:rsidRPr="00FA00A6">
        <w:rPr>
          <w:rFonts w:hint="cs"/>
          <w:sz w:val="28"/>
          <w:szCs w:val="28"/>
          <w:rtl/>
        </w:rPr>
        <w:t xml:space="preserve"> (</w:t>
      </w:r>
      <w:r w:rsidR="00434F91" w:rsidRPr="00FA00A6">
        <w:rPr>
          <w:rFonts w:hint="cs"/>
          <w:sz w:val="28"/>
          <w:szCs w:val="28"/>
          <w:rtl/>
        </w:rPr>
        <w:t xml:space="preserve">ריבוי אתגרים וחשיבות התעדוף, </w:t>
      </w:r>
      <w:r w:rsidR="00555FDB" w:rsidRPr="00FA00A6">
        <w:rPr>
          <w:rFonts w:hint="cs"/>
          <w:sz w:val="28"/>
          <w:szCs w:val="28"/>
          <w:rtl/>
        </w:rPr>
        <w:t xml:space="preserve">בינאום הסכסוך, </w:t>
      </w:r>
      <w:r w:rsidR="00866A65" w:rsidRPr="00FA00A6">
        <w:rPr>
          <w:rFonts w:hint="cs"/>
          <w:sz w:val="28"/>
          <w:szCs w:val="28"/>
          <w:rtl/>
        </w:rPr>
        <w:t xml:space="preserve">חולשת </w:t>
      </w:r>
      <w:r w:rsidR="00555FDB" w:rsidRPr="00FA00A6">
        <w:rPr>
          <w:rFonts w:hint="cs"/>
          <w:sz w:val="28"/>
          <w:szCs w:val="28"/>
          <w:rtl/>
        </w:rPr>
        <w:t>השחקן הבודד מול השחקן הקבוצתי)</w:t>
      </w:r>
    </w:p>
    <w:p w:rsidR="008A14BE" w:rsidRPr="00FA00A6" w:rsidRDefault="008A14BE" w:rsidP="00FA00A6">
      <w:pPr>
        <w:pStyle w:val="a3"/>
        <w:numPr>
          <w:ilvl w:val="0"/>
          <w:numId w:val="12"/>
        </w:numPr>
        <w:spacing w:line="360" w:lineRule="auto"/>
        <w:jc w:val="both"/>
        <w:rPr>
          <w:sz w:val="28"/>
          <w:szCs w:val="28"/>
        </w:rPr>
      </w:pPr>
      <w:r>
        <w:rPr>
          <w:rFonts w:hint="cs"/>
          <w:sz w:val="28"/>
          <w:szCs w:val="28"/>
          <w:rtl/>
        </w:rPr>
        <w:t>הזירות המולטילטרליות בהן ישראל משתתפת</w:t>
      </w:r>
    </w:p>
    <w:p w:rsidR="00866A65" w:rsidRPr="00866A65" w:rsidRDefault="00866A65" w:rsidP="00866A65">
      <w:pPr>
        <w:pStyle w:val="a3"/>
        <w:rPr>
          <w:sz w:val="28"/>
          <w:szCs w:val="28"/>
          <w:rtl/>
        </w:rPr>
      </w:pPr>
    </w:p>
    <w:p w:rsidR="009C1C2D" w:rsidRDefault="009C1C2D" w:rsidP="00C44131">
      <w:pPr>
        <w:spacing w:line="360" w:lineRule="auto"/>
        <w:ind w:left="360"/>
        <w:jc w:val="both"/>
        <w:rPr>
          <w:sz w:val="28"/>
          <w:szCs w:val="28"/>
          <w:u w:val="single"/>
          <w:rtl/>
        </w:rPr>
      </w:pPr>
    </w:p>
    <w:p w:rsidR="00FA00A6" w:rsidRDefault="00FA00A6" w:rsidP="00C44131">
      <w:pPr>
        <w:spacing w:line="360" w:lineRule="auto"/>
        <w:ind w:left="360"/>
        <w:jc w:val="both"/>
        <w:rPr>
          <w:sz w:val="28"/>
          <w:szCs w:val="28"/>
          <w:u w:val="single"/>
          <w:rtl/>
        </w:rPr>
      </w:pPr>
    </w:p>
    <w:p w:rsidR="00C44131" w:rsidRDefault="00FA00A6" w:rsidP="00FA00A6">
      <w:pPr>
        <w:spacing w:line="360" w:lineRule="auto"/>
        <w:ind w:left="360"/>
        <w:jc w:val="both"/>
        <w:rPr>
          <w:sz w:val="28"/>
          <w:szCs w:val="28"/>
          <w:rtl/>
        </w:rPr>
      </w:pPr>
      <w:r>
        <w:rPr>
          <w:rFonts w:hint="cs"/>
          <w:sz w:val="28"/>
          <w:szCs w:val="28"/>
          <w:u w:val="single"/>
          <w:rtl/>
        </w:rPr>
        <w:t xml:space="preserve">מפגש מס' 3 - </w:t>
      </w:r>
      <w:r w:rsidR="00C44131" w:rsidRPr="00555FDB">
        <w:rPr>
          <w:rFonts w:hint="cs"/>
          <w:sz w:val="28"/>
          <w:szCs w:val="28"/>
          <w:u w:val="single"/>
          <w:rtl/>
        </w:rPr>
        <w:t>הכנ</w:t>
      </w:r>
      <w:r>
        <w:rPr>
          <w:rFonts w:hint="cs"/>
          <w:sz w:val="28"/>
          <w:szCs w:val="28"/>
          <w:u w:val="single"/>
          <w:rtl/>
        </w:rPr>
        <w:t>ה</w:t>
      </w:r>
      <w:r w:rsidR="00C44131" w:rsidRPr="00555FDB">
        <w:rPr>
          <w:rFonts w:hint="cs"/>
          <w:sz w:val="28"/>
          <w:szCs w:val="28"/>
          <w:u w:val="single"/>
          <w:rtl/>
        </w:rPr>
        <w:t xml:space="preserve"> למפגשים מולטילטרליים</w:t>
      </w:r>
    </w:p>
    <w:p w:rsidR="00306C81" w:rsidRDefault="00306C81" w:rsidP="00306C81">
      <w:pPr>
        <w:pStyle w:val="a3"/>
        <w:numPr>
          <w:ilvl w:val="0"/>
          <w:numId w:val="7"/>
        </w:numPr>
        <w:spacing w:line="360" w:lineRule="auto"/>
        <w:jc w:val="both"/>
        <w:rPr>
          <w:sz w:val="28"/>
          <w:szCs w:val="28"/>
        </w:rPr>
      </w:pPr>
      <w:r>
        <w:rPr>
          <w:rFonts w:hint="cs"/>
          <w:sz w:val="28"/>
          <w:szCs w:val="28"/>
          <w:rtl/>
        </w:rPr>
        <w:t xml:space="preserve"> </w:t>
      </w:r>
      <w:r w:rsidRPr="006B56F5">
        <w:rPr>
          <w:rFonts w:hint="cs"/>
          <w:b/>
          <w:bCs/>
          <w:sz w:val="28"/>
          <w:szCs w:val="28"/>
          <w:rtl/>
        </w:rPr>
        <w:t>היכרות נושאי השיח</w:t>
      </w:r>
      <w:r>
        <w:rPr>
          <w:rFonts w:hint="cs"/>
          <w:sz w:val="28"/>
          <w:szCs w:val="28"/>
          <w:rtl/>
        </w:rPr>
        <w:t>- חשיבות איסוף המידע המוקדם</w:t>
      </w:r>
    </w:p>
    <w:p w:rsidR="006F6896" w:rsidRDefault="006F6896" w:rsidP="006F6896">
      <w:pPr>
        <w:pStyle w:val="a3"/>
        <w:spacing w:line="360" w:lineRule="auto"/>
        <w:jc w:val="both"/>
        <w:rPr>
          <w:sz w:val="28"/>
          <w:szCs w:val="28"/>
        </w:rPr>
      </w:pPr>
    </w:p>
    <w:p w:rsidR="00042B9F" w:rsidRDefault="00306C81" w:rsidP="00306C81">
      <w:pPr>
        <w:pStyle w:val="a3"/>
        <w:numPr>
          <w:ilvl w:val="0"/>
          <w:numId w:val="7"/>
        </w:numPr>
        <w:spacing w:line="360" w:lineRule="auto"/>
        <w:jc w:val="both"/>
        <w:rPr>
          <w:sz w:val="28"/>
          <w:szCs w:val="28"/>
        </w:rPr>
      </w:pPr>
      <w:r>
        <w:rPr>
          <w:rFonts w:hint="cs"/>
          <w:sz w:val="28"/>
          <w:szCs w:val="28"/>
          <w:rtl/>
        </w:rPr>
        <w:t xml:space="preserve"> </w:t>
      </w:r>
      <w:r w:rsidR="00042B9F" w:rsidRPr="006B56F5">
        <w:rPr>
          <w:rFonts w:hint="cs"/>
          <w:b/>
          <w:bCs/>
          <w:sz w:val="28"/>
          <w:szCs w:val="28"/>
          <w:rtl/>
        </w:rPr>
        <w:t>קביעת סדרי עדיפויות לאומיים</w:t>
      </w:r>
      <w:r w:rsidR="00042B9F">
        <w:rPr>
          <w:rFonts w:hint="cs"/>
          <w:sz w:val="28"/>
          <w:szCs w:val="28"/>
          <w:rtl/>
        </w:rPr>
        <w:t xml:space="preserve"> למפגש (על מה נלחמים, גיבוש עמדות מול הגורמים בזירה הבין סוכנותית הישראלית)</w:t>
      </w:r>
    </w:p>
    <w:p w:rsidR="006F6896" w:rsidRPr="006F6896" w:rsidRDefault="006F6896" w:rsidP="006F6896">
      <w:pPr>
        <w:pStyle w:val="a3"/>
        <w:rPr>
          <w:sz w:val="28"/>
          <w:szCs w:val="28"/>
          <w:rtl/>
        </w:rPr>
      </w:pPr>
    </w:p>
    <w:p w:rsidR="00306C81" w:rsidRDefault="006F6896" w:rsidP="00306C81">
      <w:pPr>
        <w:pStyle w:val="a3"/>
        <w:numPr>
          <w:ilvl w:val="0"/>
          <w:numId w:val="7"/>
        </w:numPr>
        <w:spacing w:line="360" w:lineRule="auto"/>
        <w:jc w:val="both"/>
        <w:rPr>
          <w:b/>
          <w:bCs/>
          <w:sz w:val="28"/>
          <w:szCs w:val="28"/>
        </w:rPr>
      </w:pPr>
      <w:r>
        <w:rPr>
          <w:rFonts w:hint="cs"/>
          <w:b/>
          <w:bCs/>
          <w:sz w:val="28"/>
          <w:szCs w:val="28"/>
          <w:rtl/>
        </w:rPr>
        <w:t xml:space="preserve"> </w:t>
      </w:r>
      <w:r w:rsidR="00337508" w:rsidRPr="006B56F5">
        <w:rPr>
          <w:rFonts w:hint="cs"/>
          <w:b/>
          <w:bCs/>
          <w:sz w:val="28"/>
          <w:szCs w:val="28"/>
          <w:rtl/>
        </w:rPr>
        <w:t>הכנה מוקדמת של התבטאויות מול ספונטניות</w:t>
      </w:r>
    </w:p>
    <w:p w:rsidR="006F6896" w:rsidRPr="006F6896" w:rsidRDefault="006F6896" w:rsidP="006F6896">
      <w:pPr>
        <w:pStyle w:val="a3"/>
        <w:rPr>
          <w:b/>
          <w:bCs/>
          <w:sz w:val="28"/>
          <w:szCs w:val="28"/>
          <w:rtl/>
        </w:rPr>
      </w:pPr>
    </w:p>
    <w:p w:rsidR="00337508" w:rsidRDefault="00042B9F" w:rsidP="00306C81">
      <w:pPr>
        <w:pStyle w:val="a3"/>
        <w:numPr>
          <w:ilvl w:val="0"/>
          <w:numId w:val="7"/>
        </w:numPr>
        <w:spacing w:line="360" w:lineRule="auto"/>
        <w:jc w:val="both"/>
        <w:rPr>
          <w:sz w:val="28"/>
          <w:szCs w:val="28"/>
        </w:rPr>
      </w:pPr>
      <w:r>
        <w:rPr>
          <w:rFonts w:hint="cs"/>
          <w:sz w:val="28"/>
          <w:szCs w:val="28"/>
          <w:rtl/>
        </w:rPr>
        <w:t xml:space="preserve"> </w:t>
      </w:r>
      <w:r w:rsidRPr="006B56F5">
        <w:rPr>
          <w:rFonts w:hint="cs"/>
          <w:b/>
          <w:bCs/>
          <w:sz w:val="28"/>
          <w:szCs w:val="28"/>
          <w:rtl/>
        </w:rPr>
        <w:t>מנופי השפעה אפשריים</w:t>
      </w:r>
      <w:r>
        <w:rPr>
          <w:rFonts w:hint="cs"/>
          <w:sz w:val="28"/>
          <w:szCs w:val="28"/>
          <w:rtl/>
        </w:rPr>
        <w:t>- עם מי אוכל לשתף פעולה לקידום מטרותיי</w:t>
      </w:r>
    </w:p>
    <w:p w:rsidR="006F6896" w:rsidRPr="006F6896" w:rsidRDefault="006F6896" w:rsidP="006F6896">
      <w:pPr>
        <w:pStyle w:val="a3"/>
        <w:rPr>
          <w:sz w:val="28"/>
          <w:szCs w:val="28"/>
          <w:rtl/>
        </w:rPr>
      </w:pPr>
    </w:p>
    <w:p w:rsidR="00042B9F" w:rsidRPr="00306C81" w:rsidRDefault="00042B9F" w:rsidP="00306C81">
      <w:pPr>
        <w:pStyle w:val="a3"/>
        <w:numPr>
          <w:ilvl w:val="0"/>
          <w:numId w:val="7"/>
        </w:numPr>
        <w:spacing w:line="360" w:lineRule="auto"/>
        <w:jc w:val="both"/>
        <w:rPr>
          <w:sz w:val="28"/>
          <w:szCs w:val="28"/>
          <w:rtl/>
        </w:rPr>
      </w:pPr>
      <w:r>
        <w:rPr>
          <w:sz w:val="28"/>
          <w:szCs w:val="28"/>
          <w:rtl/>
        </w:rPr>
        <w:t xml:space="preserve"> </w:t>
      </w:r>
      <w:r w:rsidR="006B56F5">
        <w:rPr>
          <w:rFonts w:hint="cs"/>
          <w:b/>
          <w:bCs/>
          <w:sz w:val="28"/>
          <w:szCs w:val="28"/>
          <w:rtl/>
        </w:rPr>
        <w:t>בעיות יסוד שישראל מתמודדת איתם כמעט בכל מפגש</w:t>
      </w:r>
      <w:r>
        <w:rPr>
          <w:rFonts w:hint="cs"/>
          <w:sz w:val="28"/>
          <w:szCs w:val="28"/>
          <w:rtl/>
        </w:rPr>
        <w:t xml:space="preserve"> (שאינ</w:t>
      </w:r>
      <w:r w:rsidR="006B56F5">
        <w:rPr>
          <w:rFonts w:hint="cs"/>
          <w:sz w:val="28"/>
          <w:szCs w:val="28"/>
          <w:rtl/>
        </w:rPr>
        <w:t>ם</w:t>
      </w:r>
      <w:r>
        <w:rPr>
          <w:rFonts w:hint="cs"/>
          <w:sz w:val="28"/>
          <w:szCs w:val="28"/>
          <w:rtl/>
        </w:rPr>
        <w:t xml:space="preserve"> </w:t>
      </w:r>
      <w:r w:rsidR="006B56F5">
        <w:rPr>
          <w:rFonts w:hint="cs"/>
          <w:sz w:val="28"/>
          <w:szCs w:val="28"/>
          <w:rtl/>
        </w:rPr>
        <w:t>ליבת הדיונים</w:t>
      </w:r>
      <w:r>
        <w:rPr>
          <w:rFonts w:hint="cs"/>
          <w:sz w:val="28"/>
          <w:szCs w:val="28"/>
          <w:rtl/>
        </w:rPr>
        <w:t xml:space="preserve">)- כיבוש, הגדרה עצמית, </w:t>
      </w:r>
      <w:r w:rsidR="006B56F5">
        <w:rPr>
          <w:rFonts w:hint="cs"/>
          <w:sz w:val="28"/>
          <w:szCs w:val="28"/>
          <w:rtl/>
        </w:rPr>
        <w:t xml:space="preserve">אפרטהייד, התנהלות לא הומניטארית בקמפיינים צבאיים, </w:t>
      </w:r>
      <w:r>
        <w:rPr>
          <w:rFonts w:hint="cs"/>
          <w:sz w:val="28"/>
          <w:szCs w:val="28"/>
          <w:rtl/>
        </w:rPr>
        <w:t>מדיניות גרעין וכו'</w:t>
      </w:r>
    </w:p>
    <w:p w:rsidR="009C1C2D" w:rsidRPr="006B56F5" w:rsidRDefault="006F6896" w:rsidP="00C44131">
      <w:pPr>
        <w:spacing w:line="360" w:lineRule="auto"/>
        <w:ind w:left="360"/>
        <w:jc w:val="both"/>
        <w:rPr>
          <w:sz w:val="28"/>
          <w:szCs w:val="28"/>
          <w:rtl/>
        </w:rPr>
      </w:pPr>
      <w:r>
        <w:rPr>
          <w:rFonts w:hint="cs"/>
          <w:sz w:val="28"/>
          <w:szCs w:val="28"/>
          <w:rtl/>
        </w:rPr>
        <w:t>תרגיל כיתתי- חלוקה למספר מדינות בנושא מסויים- כל קבוצה כותבת התבטאות לפי האינטרסים של מדינתה (הערה: ישראל, מדינה ערבית, מדינה ידידותית לישראל, מעצמה תומכת ערביות)</w:t>
      </w:r>
    </w:p>
    <w:p w:rsidR="00FA00A6" w:rsidRDefault="00FA00A6" w:rsidP="00C44131">
      <w:pPr>
        <w:spacing w:line="360" w:lineRule="auto"/>
        <w:ind w:left="360"/>
        <w:jc w:val="both"/>
        <w:rPr>
          <w:sz w:val="28"/>
          <w:szCs w:val="28"/>
          <w:u w:val="single"/>
          <w:rtl/>
        </w:rPr>
      </w:pPr>
    </w:p>
    <w:p w:rsidR="00C44131" w:rsidRDefault="00FA00A6" w:rsidP="00C44131">
      <w:pPr>
        <w:spacing w:line="360" w:lineRule="auto"/>
        <w:ind w:left="360"/>
        <w:jc w:val="both"/>
        <w:rPr>
          <w:sz w:val="28"/>
          <w:szCs w:val="28"/>
          <w:rtl/>
        </w:rPr>
      </w:pPr>
      <w:r>
        <w:rPr>
          <w:rFonts w:hint="cs"/>
          <w:sz w:val="28"/>
          <w:szCs w:val="28"/>
          <w:u w:val="single"/>
          <w:rtl/>
        </w:rPr>
        <w:t xml:space="preserve">מפגש מס' 4 - </w:t>
      </w:r>
      <w:r w:rsidR="00C44131" w:rsidRPr="00555FDB">
        <w:rPr>
          <w:rFonts w:hint="cs"/>
          <w:sz w:val="28"/>
          <w:szCs w:val="28"/>
          <w:u w:val="single"/>
          <w:rtl/>
        </w:rPr>
        <w:t>כללי הפרוצדורה</w:t>
      </w:r>
      <w:r w:rsidR="006F6896">
        <w:rPr>
          <w:rFonts w:hint="cs"/>
          <w:sz w:val="28"/>
          <w:szCs w:val="28"/>
          <w:rtl/>
        </w:rPr>
        <w:t xml:space="preserve"> (קרן?)</w:t>
      </w:r>
    </w:p>
    <w:p w:rsidR="00042B9F" w:rsidRDefault="00042B9F" w:rsidP="00C44131">
      <w:pPr>
        <w:spacing w:line="360" w:lineRule="auto"/>
        <w:ind w:left="360"/>
        <w:jc w:val="both"/>
        <w:rPr>
          <w:sz w:val="28"/>
          <w:szCs w:val="28"/>
          <w:rtl/>
        </w:rPr>
      </w:pPr>
      <w:r>
        <w:rPr>
          <w:rFonts w:hint="cs"/>
          <w:sz w:val="28"/>
          <w:szCs w:val="28"/>
          <w:rtl/>
        </w:rPr>
        <w:t>לימוד עקרונות כללי הפרוצדורה:</w:t>
      </w:r>
    </w:p>
    <w:p w:rsidR="00042B9F" w:rsidRDefault="00042B9F" w:rsidP="008D2D6E">
      <w:pPr>
        <w:pStyle w:val="a3"/>
        <w:numPr>
          <w:ilvl w:val="0"/>
          <w:numId w:val="9"/>
        </w:numPr>
        <w:spacing w:line="360" w:lineRule="auto"/>
        <w:jc w:val="both"/>
        <w:rPr>
          <w:sz w:val="28"/>
          <w:szCs w:val="28"/>
        </w:rPr>
      </w:pPr>
      <w:r w:rsidRPr="006F6896">
        <w:rPr>
          <w:rFonts w:hint="cs"/>
          <w:b/>
          <w:bCs/>
          <w:sz w:val="28"/>
          <w:szCs w:val="28"/>
          <w:rtl/>
        </w:rPr>
        <w:t>סדר פתיחת ועידה/ ועדה</w:t>
      </w:r>
      <w:r w:rsidRPr="008D2D6E">
        <w:rPr>
          <w:rFonts w:hint="cs"/>
          <w:sz w:val="28"/>
          <w:szCs w:val="28"/>
          <w:rtl/>
        </w:rPr>
        <w:t xml:space="preserve"> (אישור בעלי התפקידים- מהו הביורו, אישור כללי הפרוצדורה וכו')</w:t>
      </w:r>
      <w:r w:rsidR="0098303B">
        <w:rPr>
          <w:rFonts w:hint="cs"/>
          <w:sz w:val="28"/>
          <w:szCs w:val="28"/>
          <w:rtl/>
        </w:rPr>
        <w:t>.</w:t>
      </w:r>
    </w:p>
    <w:p w:rsidR="0098303B" w:rsidRDefault="0098303B" w:rsidP="0098303B">
      <w:pPr>
        <w:pStyle w:val="a3"/>
        <w:spacing w:line="360" w:lineRule="auto"/>
        <w:jc w:val="both"/>
        <w:rPr>
          <w:sz w:val="28"/>
          <w:szCs w:val="28"/>
        </w:rPr>
      </w:pPr>
    </w:p>
    <w:p w:rsidR="00042B9F" w:rsidRDefault="008D2D6E" w:rsidP="008D2D6E">
      <w:pPr>
        <w:pStyle w:val="a3"/>
        <w:numPr>
          <w:ilvl w:val="0"/>
          <w:numId w:val="9"/>
        </w:numPr>
        <w:spacing w:line="360" w:lineRule="auto"/>
        <w:jc w:val="both"/>
        <w:rPr>
          <w:sz w:val="28"/>
          <w:szCs w:val="28"/>
        </w:rPr>
      </w:pPr>
      <w:r>
        <w:rPr>
          <w:rFonts w:hint="cs"/>
          <w:sz w:val="28"/>
          <w:szCs w:val="28"/>
          <w:rtl/>
        </w:rPr>
        <w:t xml:space="preserve"> </w:t>
      </w:r>
      <w:r w:rsidR="006F6896" w:rsidRPr="006F6896">
        <w:rPr>
          <w:rFonts w:hint="cs"/>
          <w:b/>
          <w:bCs/>
          <w:sz w:val="28"/>
          <w:szCs w:val="28"/>
          <w:rtl/>
        </w:rPr>
        <w:t>מהלך ה</w:t>
      </w:r>
      <w:r w:rsidR="00042B9F" w:rsidRPr="006F6896">
        <w:rPr>
          <w:b/>
          <w:bCs/>
          <w:sz w:val="28"/>
          <w:szCs w:val="28"/>
          <w:rtl/>
        </w:rPr>
        <w:t>דיון-</w:t>
      </w:r>
      <w:r w:rsidR="00042B9F" w:rsidRPr="008D2D6E">
        <w:rPr>
          <w:rFonts w:hint="cs"/>
          <w:sz w:val="28"/>
          <w:szCs w:val="28"/>
          <w:rtl/>
        </w:rPr>
        <w:t xml:space="preserve"> הפסקה, השעייה, סיום</w:t>
      </w:r>
    </w:p>
    <w:p w:rsidR="0098303B" w:rsidRPr="008D2D6E" w:rsidRDefault="0098303B" w:rsidP="0098303B">
      <w:pPr>
        <w:pStyle w:val="a3"/>
        <w:spacing w:line="360" w:lineRule="auto"/>
        <w:jc w:val="both"/>
        <w:rPr>
          <w:sz w:val="28"/>
          <w:szCs w:val="28"/>
          <w:rtl/>
        </w:rPr>
      </w:pPr>
    </w:p>
    <w:p w:rsidR="0098303B" w:rsidRDefault="00042B9F" w:rsidP="0098303B">
      <w:pPr>
        <w:pStyle w:val="a3"/>
        <w:numPr>
          <w:ilvl w:val="0"/>
          <w:numId w:val="9"/>
        </w:numPr>
        <w:spacing w:line="360" w:lineRule="auto"/>
        <w:jc w:val="both"/>
        <w:rPr>
          <w:sz w:val="28"/>
          <w:szCs w:val="28"/>
        </w:rPr>
      </w:pPr>
      <w:r w:rsidRPr="006F6896">
        <w:rPr>
          <w:b/>
          <w:bCs/>
          <w:sz w:val="28"/>
          <w:szCs w:val="28"/>
          <w:rtl/>
        </w:rPr>
        <w:t xml:space="preserve">זכויות </w:t>
      </w:r>
      <w:r w:rsidRPr="006F6896">
        <w:rPr>
          <w:rFonts w:hint="cs"/>
          <w:b/>
          <w:bCs/>
          <w:sz w:val="28"/>
          <w:szCs w:val="28"/>
          <w:rtl/>
        </w:rPr>
        <w:t>הצבעה</w:t>
      </w:r>
      <w:r w:rsidR="008E22EF" w:rsidRPr="008D2D6E">
        <w:rPr>
          <w:rFonts w:hint="cs"/>
          <w:sz w:val="28"/>
          <w:szCs w:val="28"/>
          <w:rtl/>
        </w:rPr>
        <w:t xml:space="preserve">- </w:t>
      </w:r>
      <w:r w:rsidRPr="008D2D6E">
        <w:rPr>
          <w:rFonts w:hint="cs"/>
          <w:sz w:val="28"/>
          <w:szCs w:val="28"/>
          <w:rtl/>
        </w:rPr>
        <w:t>סוגי רוב</w:t>
      </w:r>
      <w:r w:rsidR="007C782A">
        <w:rPr>
          <w:rFonts w:hint="cs"/>
          <w:sz w:val="28"/>
          <w:szCs w:val="28"/>
          <w:rtl/>
        </w:rPr>
        <w:t>, משמעות</w:t>
      </w:r>
    </w:p>
    <w:p w:rsidR="0098303B" w:rsidRPr="0098303B" w:rsidRDefault="0098303B" w:rsidP="0098303B">
      <w:pPr>
        <w:pStyle w:val="a3"/>
        <w:rPr>
          <w:sz w:val="28"/>
          <w:szCs w:val="28"/>
          <w:rtl/>
        </w:rPr>
      </w:pPr>
    </w:p>
    <w:p w:rsidR="00042B9F" w:rsidRPr="006F6896" w:rsidRDefault="0098303B" w:rsidP="008D2D6E">
      <w:pPr>
        <w:pStyle w:val="a3"/>
        <w:numPr>
          <w:ilvl w:val="0"/>
          <w:numId w:val="9"/>
        </w:numPr>
        <w:spacing w:line="360" w:lineRule="auto"/>
        <w:jc w:val="both"/>
        <w:rPr>
          <w:b/>
          <w:bCs/>
          <w:sz w:val="28"/>
          <w:szCs w:val="28"/>
          <w:rtl/>
        </w:rPr>
      </w:pPr>
      <w:r>
        <w:rPr>
          <w:rFonts w:hint="cs"/>
          <w:b/>
          <w:bCs/>
          <w:sz w:val="28"/>
          <w:szCs w:val="28"/>
          <w:rtl/>
        </w:rPr>
        <w:t xml:space="preserve"> </w:t>
      </w:r>
      <w:r w:rsidR="00042B9F" w:rsidRPr="006F6896">
        <w:rPr>
          <w:b/>
          <w:bCs/>
          <w:sz w:val="28"/>
          <w:szCs w:val="28"/>
        </w:rPr>
        <w:t>Point of order</w:t>
      </w:r>
    </w:p>
    <w:p w:rsidR="0098303B" w:rsidRDefault="0098303B" w:rsidP="0098303B">
      <w:pPr>
        <w:pStyle w:val="a3"/>
        <w:spacing w:line="360" w:lineRule="auto"/>
        <w:jc w:val="both"/>
        <w:rPr>
          <w:sz w:val="28"/>
          <w:szCs w:val="28"/>
        </w:rPr>
      </w:pPr>
    </w:p>
    <w:p w:rsidR="00042B9F" w:rsidRPr="008D2D6E" w:rsidRDefault="00042B9F" w:rsidP="008D2D6E">
      <w:pPr>
        <w:pStyle w:val="a3"/>
        <w:numPr>
          <w:ilvl w:val="0"/>
          <w:numId w:val="9"/>
        </w:numPr>
        <w:spacing w:line="360" w:lineRule="auto"/>
        <w:jc w:val="both"/>
        <w:rPr>
          <w:sz w:val="28"/>
          <w:szCs w:val="28"/>
          <w:rtl/>
        </w:rPr>
      </w:pPr>
      <w:r w:rsidRPr="006F6896">
        <w:rPr>
          <w:b/>
          <w:bCs/>
          <w:sz w:val="28"/>
          <w:szCs w:val="28"/>
          <w:rtl/>
        </w:rPr>
        <w:t xml:space="preserve">ששבון </w:t>
      </w:r>
      <w:r w:rsidRPr="006F6896">
        <w:rPr>
          <w:rFonts w:hint="cs"/>
          <w:b/>
          <w:bCs/>
          <w:sz w:val="28"/>
          <w:szCs w:val="28"/>
          <w:rtl/>
        </w:rPr>
        <w:t>החלטות</w:t>
      </w:r>
      <w:r w:rsidRPr="008D2D6E">
        <w:rPr>
          <w:rFonts w:hint="cs"/>
          <w:sz w:val="28"/>
          <w:szCs w:val="28"/>
          <w:rtl/>
        </w:rPr>
        <w:t>- יתרונות מול חסרונות</w:t>
      </w:r>
    </w:p>
    <w:p w:rsidR="008D2D6E" w:rsidRDefault="008D2D6E" w:rsidP="00C44131">
      <w:pPr>
        <w:spacing w:line="360" w:lineRule="auto"/>
        <w:ind w:left="360"/>
        <w:jc w:val="both"/>
        <w:rPr>
          <w:sz w:val="28"/>
          <w:szCs w:val="28"/>
          <w:rtl/>
        </w:rPr>
      </w:pPr>
      <w:r w:rsidRPr="008D2D6E">
        <w:rPr>
          <w:rFonts w:hint="cs"/>
          <w:sz w:val="28"/>
          <w:szCs w:val="28"/>
          <w:rtl/>
        </w:rPr>
        <w:t>פרוצדורה כאמצעי לחימה</w:t>
      </w:r>
    </w:p>
    <w:p w:rsidR="006F6896" w:rsidRPr="008D2D6E" w:rsidRDefault="00C22621" w:rsidP="00C44131">
      <w:pPr>
        <w:spacing w:line="360" w:lineRule="auto"/>
        <w:ind w:left="360"/>
        <w:jc w:val="both"/>
        <w:rPr>
          <w:sz w:val="28"/>
          <w:szCs w:val="28"/>
          <w:rtl/>
        </w:rPr>
      </w:pPr>
      <w:r>
        <w:rPr>
          <w:rFonts w:hint="cs"/>
          <w:sz w:val="28"/>
          <w:szCs w:val="28"/>
          <w:rtl/>
        </w:rPr>
        <w:t>תרגיל כיתתי- חלוקה לקבוצות- אחת מנסה לקדם אג'נדה, השניה מנסה לנגח אותה באמצעים פרוצדורליים, הראשונה צריכה לעשות שימוש באמצעים פרוצדורליים להתגונן</w:t>
      </w:r>
    </w:p>
    <w:p w:rsidR="00FA00A6" w:rsidRDefault="00FA00A6" w:rsidP="00C44131">
      <w:pPr>
        <w:spacing w:line="360" w:lineRule="auto"/>
        <w:ind w:left="360"/>
        <w:jc w:val="both"/>
        <w:rPr>
          <w:sz w:val="28"/>
          <w:szCs w:val="28"/>
          <w:u w:val="single"/>
          <w:rtl/>
        </w:rPr>
      </w:pPr>
    </w:p>
    <w:p w:rsidR="00C44131" w:rsidRDefault="00FA00A6" w:rsidP="00C44131">
      <w:pPr>
        <w:spacing w:line="360" w:lineRule="auto"/>
        <w:ind w:left="360"/>
        <w:jc w:val="both"/>
        <w:rPr>
          <w:sz w:val="28"/>
          <w:szCs w:val="28"/>
          <w:rtl/>
        </w:rPr>
      </w:pPr>
      <w:r>
        <w:rPr>
          <w:rFonts w:hint="cs"/>
          <w:sz w:val="28"/>
          <w:szCs w:val="28"/>
          <w:u w:val="single"/>
          <w:rtl/>
        </w:rPr>
        <w:t xml:space="preserve">מפגש מס' 5 - </w:t>
      </w:r>
      <w:r w:rsidR="00C44131" w:rsidRPr="00555FDB">
        <w:rPr>
          <w:rFonts w:hint="cs"/>
          <w:sz w:val="28"/>
          <w:szCs w:val="28"/>
          <w:u w:val="single"/>
          <w:rtl/>
        </w:rPr>
        <w:t>עקרונות תכנון וניהול קמפיינים בזירה המולטילטרלית</w:t>
      </w:r>
      <w:r w:rsidR="00C44131">
        <w:rPr>
          <w:rFonts w:hint="cs"/>
          <w:sz w:val="28"/>
          <w:szCs w:val="28"/>
          <w:rtl/>
        </w:rPr>
        <w:t>-</w:t>
      </w:r>
    </w:p>
    <w:p w:rsidR="008D2D6E" w:rsidRDefault="008D2D6E" w:rsidP="008D2D6E">
      <w:pPr>
        <w:pStyle w:val="a3"/>
        <w:numPr>
          <w:ilvl w:val="0"/>
          <w:numId w:val="8"/>
        </w:numPr>
        <w:spacing w:line="360" w:lineRule="auto"/>
        <w:jc w:val="both"/>
        <w:rPr>
          <w:sz w:val="28"/>
          <w:szCs w:val="28"/>
        </w:rPr>
      </w:pPr>
      <w:r>
        <w:rPr>
          <w:rFonts w:hint="cs"/>
          <w:sz w:val="28"/>
          <w:szCs w:val="28"/>
          <w:rtl/>
        </w:rPr>
        <w:t xml:space="preserve"> </w:t>
      </w:r>
      <w:r w:rsidRPr="0098303B">
        <w:rPr>
          <w:b/>
          <w:bCs/>
          <w:sz w:val="28"/>
          <w:szCs w:val="28"/>
          <w:rtl/>
        </w:rPr>
        <w:t xml:space="preserve">ניהול </w:t>
      </w:r>
      <w:r w:rsidRPr="0098303B">
        <w:rPr>
          <w:rFonts w:hint="cs"/>
          <w:b/>
          <w:bCs/>
          <w:sz w:val="28"/>
          <w:szCs w:val="28"/>
          <w:rtl/>
        </w:rPr>
        <w:t>קמפיין בעידן של ריבוי אתגרים מולטילטרליים</w:t>
      </w:r>
      <w:r w:rsidRPr="008D2D6E">
        <w:rPr>
          <w:rFonts w:hint="cs"/>
          <w:sz w:val="28"/>
          <w:szCs w:val="28"/>
          <w:rtl/>
        </w:rPr>
        <w:t>- איך מייחדים החלטה</w:t>
      </w:r>
    </w:p>
    <w:p w:rsidR="0098303B" w:rsidRDefault="0098303B" w:rsidP="0098303B">
      <w:pPr>
        <w:pStyle w:val="a3"/>
        <w:spacing w:line="360" w:lineRule="auto"/>
        <w:jc w:val="both"/>
        <w:rPr>
          <w:sz w:val="28"/>
          <w:szCs w:val="28"/>
        </w:rPr>
      </w:pPr>
    </w:p>
    <w:p w:rsidR="008D2D6E" w:rsidRDefault="008D2D6E" w:rsidP="008D2D6E">
      <w:pPr>
        <w:pStyle w:val="a3"/>
        <w:numPr>
          <w:ilvl w:val="0"/>
          <w:numId w:val="8"/>
        </w:numPr>
        <w:spacing w:line="360" w:lineRule="auto"/>
        <w:jc w:val="both"/>
        <w:rPr>
          <w:sz w:val="28"/>
          <w:szCs w:val="28"/>
        </w:rPr>
      </w:pPr>
      <w:r>
        <w:rPr>
          <w:sz w:val="28"/>
          <w:szCs w:val="28"/>
          <w:rtl/>
        </w:rPr>
        <w:t xml:space="preserve"> </w:t>
      </w:r>
      <w:r w:rsidRPr="0098303B">
        <w:rPr>
          <w:b/>
          <w:bCs/>
          <w:sz w:val="28"/>
          <w:szCs w:val="28"/>
          <w:rtl/>
        </w:rPr>
        <w:t xml:space="preserve">מעגלי </w:t>
      </w:r>
      <w:r w:rsidRPr="0098303B">
        <w:rPr>
          <w:rFonts w:hint="cs"/>
          <w:b/>
          <w:bCs/>
          <w:sz w:val="28"/>
          <w:szCs w:val="28"/>
          <w:rtl/>
        </w:rPr>
        <w:t>הפניה למדינות</w:t>
      </w:r>
      <w:r>
        <w:rPr>
          <w:rFonts w:hint="cs"/>
          <w:sz w:val="28"/>
          <w:szCs w:val="28"/>
          <w:rtl/>
        </w:rPr>
        <w:t xml:space="preserve"> (בעלות ברית קרובות, ידידות ושותפות אינטרס, פניה רחבה)</w:t>
      </w:r>
    </w:p>
    <w:p w:rsidR="0098303B" w:rsidRDefault="0098303B" w:rsidP="0098303B">
      <w:pPr>
        <w:pStyle w:val="a3"/>
        <w:spacing w:line="360" w:lineRule="auto"/>
        <w:jc w:val="both"/>
        <w:rPr>
          <w:b/>
          <w:bCs/>
          <w:sz w:val="28"/>
          <w:szCs w:val="28"/>
        </w:rPr>
      </w:pPr>
    </w:p>
    <w:p w:rsidR="008D2D6E" w:rsidRPr="0098303B" w:rsidRDefault="00A150DE" w:rsidP="008D2D6E">
      <w:pPr>
        <w:pStyle w:val="a3"/>
        <w:numPr>
          <w:ilvl w:val="0"/>
          <w:numId w:val="8"/>
        </w:numPr>
        <w:spacing w:line="360" w:lineRule="auto"/>
        <w:jc w:val="both"/>
        <w:rPr>
          <w:b/>
          <w:bCs/>
          <w:sz w:val="28"/>
          <w:szCs w:val="28"/>
        </w:rPr>
      </w:pPr>
      <w:r w:rsidRPr="0098303B">
        <w:rPr>
          <w:rFonts w:hint="cs"/>
          <w:b/>
          <w:bCs/>
          <w:sz w:val="28"/>
          <w:szCs w:val="28"/>
          <w:rtl/>
        </w:rPr>
        <w:t>מנופי השפעה לקידום הצבעה</w:t>
      </w:r>
      <w:r w:rsidR="0098303B">
        <w:rPr>
          <w:rFonts w:hint="cs"/>
          <w:b/>
          <w:bCs/>
          <w:sz w:val="28"/>
          <w:szCs w:val="28"/>
          <w:rtl/>
        </w:rPr>
        <w:t xml:space="preserve">- </w:t>
      </w:r>
      <w:r w:rsidR="0098303B">
        <w:rPr>
          <w:rFonts w:hint="cs"/>
          <w:sz w:val="28"/>
          <w:szCs w:val="28"/>
          <w:rtl/>
        </w:rPr>
        <w:t>עסקאות ואמצעים אחרים</w:t>
      </w:r>
    </w:p>
    <w:p w:rsidR="0098303B" w:rsidRPr="0098303B" w:rsidRDefault="0098303B" w:rsidP="0098303B">
      <w:pPr>
        <w:pStyle w:val="a3"/>
        <w:spacing w:line="360" w:lineRule="auto"/>
        <w:jc w:val="both"/>
        <w:rPr>
          <w:b/>
          <w:bCs/>
          <w:sz w:val="28"/>
          <w:szCs w:val="28"/>
        </w:rPr>
      </w:pPr>
    </w:p>
    <w:p w:rsidR="00A150DE" w:rsidRDefault="00A150DE" w:rsidP="008D2D6E">
      <w:pPr>
        <w:pStyle w:val="a3"/>
        <w:numPr>
          <w:ilvl w:val="0"/>
          <w:numId w:val="8"/>
        </w:numPr>
        <w:spacing w:line="360" w:lineRule="auto"/>
        <w:jc w:val="both"/>
        <w:rPr>
          <w:sz w:val="28"/>
          <w:szCs w:val="28"/>
        </w:rPr>
      </w:pPr>
      <w:r w:rsidRPr="0098303B">
        <w:rPr>
          <w:b/>
          <w:bCs/>
          <w:sz w:val="28"/>
          <w:szCs w:val="28"/>
          <w:rtl/>
        </w:rPr>
        <w:t xml:space="preserve">דוגמאות </w:t>
      </w:r>
      <w:r w:rsidRPr="0098303B">
        <w:rPr>
          <w:rFonts w:hint="cs"/>
          <w:b/>
          <w:bCs/>
          <w:sz w:val="28"/>
          <w:szCs w:val="28"/>
          <w:rtl/>
        </w:rPr>
        <w:t>לקמפיינים מצליחים וקמפיינים כושלים</w:t>
      </w:r>
      <w:r>
        <w:rPr>
          <w:rFonts w:hint="cs"/>
          <w:sz w:val="28"/>
          <w:szCs w:val="28"/>
          <w:rtl/>
        </w:rPr>
        <w:t>- מה עבד ולמה?</w:t>
      </w:r>
    </w:p>
    <w:p w:rsidR="00A150DE" w:rsidRDefault="00A150DE" w:rsidP="00A150DE">
      <w:pPr>
        <w:pStyle w:val="a3"/>
        <w:spacing w:line="360" w:lineRule="auto"/>
        <w:jc w:val="both"/>
        <w:rPr>
          <w:sz w:val="28"/>
          <w:szCs w:val="28"/>
          <w:rtl/>
        </w:rPr>
      </w:pPr>
    </w:p>
    <w:p w:rsidR="00A150DE" w:rsidRDefault="00A150DE" w:rsidP="00A150DE">
      <w:pPr>
        <w:pStyle w:val="a3"/>
        <w:spacing w:line="360" w:lineRule="auto"/>
        <w:ind w:left="296"/>
        <w:jc w:val="both"/>
        <w:rPr>
          <w:sz w:val="28"/>
          <w:szCs w:val="28"/>
          <w:rtl/>
        </w:rPr>
      </w:pPr>
      <w:r>
        <w:rPr>
          <w:rFonts w:hint="cs"/>
          <w:sz w:val="28"/>
          <w:szCs w:val="28"/>
          <w:rtl/>
        </w:rPr>
        <w:t>תרגיל כית</w:t>
      </w:r>
      <w:r w:rsidR="0098303B">
        <w:rPr>
          <w:rFonts w:hint="cs"/>
          <w:sz w:val="28"/>
          <w:szCs w:val="28"/>
          <w:rtl/>
        </w:rPr>
        <w:t>תי</w:t>
      </w:r>
      <w:r>
        <w:rPr>
          <w:rFonts w:hint="cs"/>
          <w:sz w:val="28"/>
          <w:szCs w:val="28"/>
          <w:rtl/>
        </w:rPr>
        <w:t>- תכנון קמפיין</w:t>
      </w:r>
      <w:r w:rsidR="0098303B">
        <w:rPr>
          <w:rFonts w:hint="cs"/>
          <w:sz w:val="28"/>
          <w:szCs w:val="28"/>
          <w:rtl/>
        </w:rPr>
        <w:t xml:space="preserve"> בנסיבות מורכבות (דוג: דגל אש"ף, מתן זכות הצבעה לפלסטינים)</w:t>
      </w:r>
    </w:p>
    <w:p w:rsidR="0098303B" w:rsidRPr="008D2D6E" w:rsidRDefault="0098303B" w:rsidP="00A150DE">
      <w:pPr>
        <w:pStyle w:val="a3"/>
        <w:spacing w:line="360" w:lineRule="auto"/>
        <w:ind w:left="296"/>
        <w:jc w:val="both"/>
        <w:rPr>
          <w:sz w:val="28"/>
          <w:szCs w:val="28"/>
          <w:rtl/>
        </w:rPr>
      </w:pPr>
    </w:p>
    <w:p w:rsidR="00FA00A6" w:rsidRDefault="00FA00A6" w:rsidP="00FA00A6">
      <w:pPr>
        <w:spacing w:line="360" w:lineRule="auto"/>
        <w:ind w:left="360"/>
        <w:jc w:val="both"/>
        <w:rPr>
          <w:sz w:val="28"/>
          <w:szCs w:val="28"/>
          <w:u w:val="single"/>
          <w:rtl/>
        </w:rPr>
      </w:pPr>
    </w:p>
    <w:p w:rsidR="008A14BE" w:rsidRDefault="008A14BE" w:rsidP="00FA00A6">
      <w:pPr>
        <w:spacing w:line="360" w:lineRule="auto"/>
        <w:ind w:left="360"/>
        <w:jc w:val="both"/>
        <w:rPr>
          <w:sz w:val="28"/>
          <w:szCs w:val="28"/>
          <w:u w:val="single"/>
          <w:rtl/>
        </w:rPr>
      </w:pPr>
    </w:p>
    <w:p w:rsidR="00C44131" w:rsidRDefault="00FA00A6" w:rsidP="00FA00A6">
      <w:pPr>
        <w:spacing w:line="360" w:lineRule="auto"/>
        <w:ind w:left="360"/>
        <w:jc w:val="both"/>
        <w:rPr>
          <w:sz w:val="28"/>
          <w:szCs w:val="28"/>
          <w:rtl/>
        </w:rPr>
      </w:pPr>
      <w:r>
        <w:rPr>
          <w:rFonts w:hint="cs"/>
          <w:sz w:val="28"/>
          <w:szCs w:val="28"/>
          <w:u w:val="single"/>
          <w:rtl/>
        </w:rPr>
        <w:t xml:space="preserve">מפגש מס' 6 - </w:t>
      </w:r>
      <w:r w:rsidR="00C44131" w:rsidRPr="00555FDB">
        <w:rPr>
          <w:rFonts w:hint="cs"/>
          <w:sz w:val="28"/>
          <w:szCs w:val="28"/>
          <w:u w:val="single"/>
          <w:rtl/>
        </w:rPr>
        <w:t>אומנות כתיבת נאומים והתבטאויות בע"פ</w:t>
      </w:r>
    </w:p>
    <w:p w:rsidR="00A150DE" w:rsidRDefault="00A150DE" w:rsidP="0098303B">
      <w:pPr>
        <w:pStyle w:val="a3"/>
        <w:numPr>
          <w:ilvl w:val="0"/>
          <w:numId w:val="11"/>
        </w:numPr>
        <w:spacing w:line="360" w:lineRule="auto"/>
        <w:jc w:val="both"/>
        <w:rPr>
          <w:sz w:val="28"/>
          <w:szCs w:val="28"/>
        </w:rPr>
      </w:pPr>
      <w:r w:rsidRPr="0098303B">
        <w:rPr>
          <w:rFonts w:hint="cs"/>
          <w:b/>
          <w:bCs/>
          <w:sz w:val="28"/>
          <w:szCs w:val="28"/>
          <w:rtl/>
        </w:rPr>
        <w:t>עקרון היסוד</w:t>
      </w:r>
      <w:r w:rsidRPr="0098303B">
        <w:rPr>
          <w:rFonts w:hint="cs"/>
          <w:sz w:val="28"/>
          <w:szCs w:val="28"/>
          <w:rtl/>
        </w:rPr>
        <w:t>- מי שלא מתבטא, לא נספר</w:t>
      </w:r>
    </w:p>
    <w:p w:rsidR="0098303B" w:rsidRPr="0098303B" w:rsidRDefault="0098303B" w:rsidP="0098303B">
      <w:pPr>
        <w:pStyle w:val="a3"/>
        <w:spacing w:line="360" w:lineRule="auto"/>
        <w:jc w:val="both"/>
        <w:rPr>
          <w:sz w:val="28"/>
          <w:szCs w:val="28"/>
          <w:rtl/>
        </w:rPr>
      </w:pPr>
    </w:p>
    <w:p w:rsidR="00A150DE" w:rsidRPr="0098303B" w:rsidRDefault="00A150DE" w:rsidP="0098303B">
      <w:pPr>
        <w:pStyle w:val="a3"/>
        <w:numPr>
          <w:ilvl w:val="0"/>
          <w:numId w:val="11"/>
        </w:numPr>
        <w:spacing w:line="360" w:lineRule="auto"/>
        <w:jc w:val="both"/>
        <w:rPr>
          <w:sz w:val="28"/>
          <w:szCs w:val="28"/>
          <w:rtl/>
        </w:rPr>
      </w:pPr>
      <w:r w:rsidRPr="0098303B">
        <w:rPr>
          <w:rFonts w:hint="cs"/>
          <w:b/>
          <w:bCs/>
          <w:sz w:val="28"/>
          <w:szCs w:val="28"/>
          <w:rtl/>
        </w:rPr>
        <w:t>מה נדרש על מנת לכתוב נאום טוב</w:t>
      </w:r>
      <w:r w:rsidRPr="0098303B">
        <w:rPr>
          <w:rFonts w:hint="cs"/>
          <w:sz w:val="28"/>
          <w:szCs w:val="28"/>
          <w:rtl/>
        </w:rPr>
        <w:t>?</w:t>
      </w:r>
    </w:p>
    <w:p w:rsidR="00A150DE" w:rsidRDefault="00A150DE" w:rsidP="00C44131">
      <w:pPr>
        <w:spacing w:line="360" w:lineRule="auto"/>
        <w:ind w:left="360"/>
        <w:jc w:val="both"/>
        <w:rPr>
          <w:sz w:val="28"/>
          <w:szCs w:val="28"/>
          <w:rtl/>
        </w:rPr>
      </w:pPr>
      <w:r>
        <w:rPr>
          <w:rFonts w:hint="cs"/>
          <w:sz w:val="28"/>
          <w:szCs w:val="28"/>
          <w:rtl/>
        </w:rPr>
        <w:t>שפה (רהוטה, ללא אמירות נוקשות וקלישאות)</w:t>
      </w:r>
    </w:p>
    <w:p w:rsidR="00A150DE" w:rsidRDefault="00A150DE" w:rsidP="00C44131">
      <w:pPr>
        <w:spacing w:line="360" w:lineRule="auto"/>
        <w:ind w:left="360"/>
        <w:jc w:val="both"/>
        <w:rPr>
          <w:sz w:val="28"/>
          <w:szCs w:val="28"/>
          <w:rtl/>
        </w:rPr>
      </w:pPr>
      <w:r>
        <w:rPr>
          <w:rFonts w:hint="cs"/>
          <w:sz w:val="28"/>
          <w:szCs w:val="28"/>
          <w:rtl/>
        </w:rPr>
        <w:t>מסרים עיקריים (המסר הישיר, הדוגמאות)</w:t>
      </w:r>
    </w:p>
    <w:p w:rsidR="00A150DE" w:rsidRDefault="00A150DE" w:rsidP="00C44131">
      <w:pPr>
        <w:spacing w:line="360" w:lineRule="auto"/>
        <w:ind w:left="360"/>
        <w:jc w:val="both"/>
        <w:rPr>
          <w:sz w:val="28"/>
          <w:szCs w:val="28"/>
          <w:rtl/>
        </w:rPr>
      </w:pPr>
      <w:r>
        <w:rPr>
          <w:rFonts w:hint="cs"/>
          <w:sz w:val="28"/>
          <w:szCs w:val="28"/>
          <w:rtl/>
        </w:rPr>
        <w:t>המיקוד</w:t>
      </w:r>
      <w:r w:rsidR="00690C21">
        <w:rPr>
          <w:rFonts w:hint="cs"/>
          <w:sz w:val="28"/>
          <w:szCs w:val="28"/>
          <w:rtl/>
        </w:rPr>
        <w:t xml:space="preserve"> בנושא אחד/נושאים מועטים</w:t>
      </w:r>
    </w:p>
    <w:p w:rsidR="00A150DE" w:rsidRDefault="00A150DE" w:rsidP="00C44131">
      <w:pPr>
        <w:spacing w:line="360" w:lineRule="auto"/>
        <w:ind w:left="360"/>
        <w:jc w:val="both"/>
        <w:rPr>
          <w:sz w:val="28"/>
          <w:szCs w:val="28"/>
          <w:rtl/>
        </w:rPr>
      </w:pPr>
      <w:r>
        <w:rPr>
          <w:sz w:val="28"/>
          <w:szCs w:val="28"/>
          <w:rtl/>
        </w:rPr>
        <w:t>ה</w:t>
      </w:r>
      <w:r>
        <w:rPr>
          <w:rFonts w:hint="cs"/>
          <w:sz w:val="28"/>
          <w:szCs w:val="28"/>
          <w:rtl/>
        </w:rPr>
        <w:t>שימוש בהחלטות קודמות מוסכמות כמובאות</w:t>
      </w:r>
    </w:p>
    <w:p w:rsidR="00A150DE" w:rsidRDefault="00A150DE" w:rsidP="00C44131">
      <w:pPr>
        <w:spacing w:line="360" w:lineRule="auto"/>
        <w:ind w:left="360"/>
        <w:jc w:val="both"/>
        <w:rPr>
          <w:sz w:val="28"/>
          <w:szCs w:val="28"/>
          <w:rtl/>
        </w:rPr>
      </w:pPr>
      <w:r>
        <w:rPr>
          <w:sz w:val="28"/>
          <w:szCs w:val="28"/>
          <w:rtl/>
        </w:rPr>
        <w:t xml:space="preserve">הניצוץ </w:t>
      </w:r>
      <w:r>
        <w:rPr>
          <w:rFonts w:hint="cs"/>
          <w:sz w:val="28"/>
          <w:szCs w:val="28"/>
          <w:rtl/>
        </w:rPr>
        <w:t>המיוחד- ייחוד ההתבטאות- האמירה בעלת המשמעות</w:t>
      </w:r>
    </w:p>
    <w:p w:rsidR="00A150DE" w:rsidRDefault="00A150DE" w:rsidP="00C44131">
      <w:pPr>
        <w:spacing w:line="360" w:lineRule="auto"/>
        <w:ind w:left="360"/>
        <w:jc w:val="both"/>
        <w:rPr>
          <w:sz w:val="28"/>
          <w:szCs w:val="28"/>
          <w:rtl/>
        </w:rPr>
      </w:pPr>
      <w:r>
        <w:rPr>
          <w:rFonts w:hint="cs"/>
          <w:sz w:val="28"/>
          <w:szCs w:val="28"/>
          <w:rtl/>
        </w:rPr>
        <w:t>הקרנת קליפים נבחרים (קריעת ההחלטה ציונות+גזענות של הרצוג)</w:t>
      </w:r>
    </w:p>
    <w:p w:rsidR="00A150DE" w:rsidRDefault="00A150DE" w:rsidP="00C44131">
      <w:pPr>
        <w:spacing w:line="360" w:lineRule="auto"/>
        <w:ind w:left="360"/>
        <w:jc w:val="both"/>
        <w:rPr>
          <w:sz w:val="28"/>
          <w:szCs w:val="28"/>
          <w:rtl/>
        </w:rPr>
      </w:pPr>
      <w:r>
        <w:rPr>
          <w:sz w:val="28"/>
          <w:szCs w:val="28"/>
          <w:rtl/>
        </w:rPr>
        <w:t xml:space="preserve">תרגיל </w:t>
      </w:r>
      <w:r>
        <w:rPr>
          <w:rFonts w:hint="cs"/>
          <w:sz w:val="28"/>
          <w:szCs w:val="28"/>
          <w:rtl/>
        </w:rPr>
        <w:t>כית</w:t>
      </w:r>
      <w:r w:rsidR="0098303B">
        <w:rPr>
          <w:rFonts w:hint="cs"/>
          <w:sz w:val="28"/>
          <w:szCs w:val="28"/>
          <w:rtl/>
        </w:rPr>
        <w:t>תי</w:t>
      </w:r>
      <w:r>
        <w:rPr>
          <w:rFonts w:hint="cs"/>
          <w:sz w:val="28"/>
          <w:szCs w:val="28"/>
          <w:rtl/>
        </w:rPr>
        <w:t>- כתיבת נאום/ התבטאות לבחירה מתוך רשימת נושאים</w:t>
      </w:r>
      <w:r w:rsidR="002C2678">
        <w:rPr>
          <w:rFonts w:hint="cs"/>
          <w:sz w:val="28"/>
          <w:szCs w:val="28"/>
          <w:rtl/>
        </w:rPr>
        <w:t xml:space="preserve"> ונשיאתו (סימולציה בכיתה- אחד התלמידים ממלא תפקיד היו"ר)</w:t>
      </w:r>
      <w:r>
        <w:rPr>
          <w:rFonts w:hint="cs"/>
          <w:sz w:val="28"/>
          <w:szCs w:val="28"/>
          <w:rtl/>
        </w:rPr>
        <w:t xml:space="preserve"> </w:t>
      </w:r>
    </w:p>
    <w:p w:rsidR="00690C21" w:rsidRPr="00A150DE" w:rsidRDefault="00690C21" w:rsidP="00C44131">
      <w:pPr>
        <w:spacing w:line="360" w:lineRule="auto"/>
        <w:ind w:left="360"/>
        <w:jc w:val="both"/>
        <w:rPr>
          <w:sz w:val="28"/>
          <w:szCs w:val="28"/>
          <w:rtl/>
        </w:rPr>
      </w:pPr>
    </w:p>
    <w:p w:rsidR="00690C21" w:rsidRDefault="00FA00A6" w:rsidP="00690C21">
      <w:pPr>
        <w:spacing w:line="360" w:lineRule="auto"/>
        <w:ind w:left="360"/>
        <w:jc w:val="both"/>
        <w:rPr>
          <w:sz w:val="28"/>
          <w:szCs w:val="28"/>
          <w:rtl/>
        </w:rPr>
      </w:pPr>
      <w:r>
        <w:rPr>
          <w:rFonts w:hint="cs"/>
          <w:sz w:val="28"/>
          <w:szCs w:val="28"/>
          <w:u w:val="single"/>
          <w:rtl/>
        </w:rPr>
        <w:t xml:space="preserve">מפגש מס' 7 - </w:t>
      </w:r>
      <w:r w:rsidR="00C44131" w:rsidRPr="00555FDB">
        <w:rPr>
          <w:rFonts w:hint="cs"/>
          <w:sz w:val="28"/>
          <w:szCs w:val="28"/>
          <w:u w:val="single"/>
          <w:rtl/>
        </w:rPr>
        <w:t>ניהול מו"מ מולטילטרלי על טקסטים וקבלת החלטות</w:t>
      </w:r>
      <w:r w:rsidR="002A0D0E">
        <w:rPr>
          <w:rFonts w:hint="cs"/>
          <w:sz w:val="28"/>
          <w:szCs w:val="28"/>
          <w:rtl/>
        </w:rPr>
        <w:t>-</w:t>
      </w:r>
    </w:p>
    <w:p w:rsidR="00690C21" w:rsidRDefault="00690C21" w:rsidP="00690C21">
      <w:pPr>
        <w:spacing w:line="360" w:lineRule="auto"/>
        <w:ind w:left="360"/>
        <w:jc w:val="both"/>
        <w:rPr>
          <w:sz w:val="28"/>
          <w:szCs w:val="28"/>
          <w:rtl/>
        </w:rPr>
      </w:pPr>
      <w:r>
        <w:rPr>
          <w:rFonts w:hint="cs"/>
          <w:sz w:val="28"/>
          <w:szCs w:val="28"/>
          <w:rtl/>
        </w:rPr>
        <w:t>טקטיקות לניהול מו"מ מולטרלי:</w:t>
      </w:r>
    </w:p>
    <w:p w:rsidR="00690C21" w:rsidRDefault="002C2678" w:rsidP="00690C21">
      <w:pPr>
        <w:pStyle w:val="a3"/>
        <w:numPr>
          <w:ilvl w:val="0"/>
          <w:numId w:val="10"/>
        </w:numPr>
        <w:spacing w:line="360" w:lineRule="auto"/>
        <w:jc w:val="both"/>
        <w:rPr>
          <w:sz w:val="28"/>
          <w:szCs w:val="28"/>
        </w:rPr>
      </w:pPr>
      <w:r>
        <w:rPr>
          <w:rFonts w:hint="cs"/>
          <w:sz w:val="28"/>
          <w:szCs w:val="28"/>
          <w:rtl/>
        </w:rPr>
        <w:t xml:space="preserve"> </w:t>
      </w:r>
      <w:r w:rsidR="00690C21" w:rsidRPr="002C2678">
        <w:rPr>
          <w:rFonts w:hint="cs"/>
          <w:b/>
          <w:bCs/>
          <w:sz w:val="28"/>
          <w:szCs w:val="28"/>
          <w:rtl/>
        </w:rPr>
        <w:t>התיאום המוקדם עם מדינות שותפות אינטרס</w:t>
      </w:r>
      <w:r w:rsidR="00690C21">
        <w:rPr>
          <w:rFonts w:hint="cs"/>
          <w:sz w:val="28"/>
          <w:szCs w:val="28"/>
          <w:rtl/>
        </w:rPr>
        <w:t>- חלוקת תפקידי ההובלה, המקהלה</w:t>
      </w:r>
    </w:p>
    <w:p w:rsidR="002C2678" w:rsidRDefault="002C2678" w:rsidP="002C2678">
      <w:pPr>
        <w:pStyle w:val="a3"/>
        <w:spacing w:line="360" w:lineRule="auto"/>
        <w:jc w:val="both"/>
        <w:rPr>
          <w:sz w:val="28"/>
          <w:szCs w:val="28"/>
        </w:rPr>
      </w:pPr>
    </w:p>
    <w:p w:rsidR="00690C21" w:rsidRDefault="002C2678" w:rsidP="00690C21">
      <w:pPr>
        <w:pStyle w:val="a3"/>
        <w:numPr>
          <w:ilvl w:val="0"/>
          <w:numId w:val="10"/>
        </w:numPr>
        <w:spacing w:line="360" w:lineRule="auto"/>
        <w:jc w:val="both"/>
        <w:rPr>
          <w:b/>
          <w:bCs/>
          <w:sz w:val="28"/>
          <w:szCs w:val="28"/>
        </w:rPr>
      </w:pPr>
      <w:r>
        <w:rPr>
          <w:rFonts w:hint="cs"/>
          <w:b/>
          <w:bCs/>
          <w:sz w:val="28"/>
          <w:szCs w:val="28"/>
          <w:rtl/>
        </w:rPr>
        <w:t xml:space="preserve"> </w:t>
      </w:r>
      <w:r w:rsidR="00690C21" w:rsidRPr="002C2678">
        <w:rPr>
          <w:b/>
          <w:bCs/>
          <w:sz w:val="28"/>
          <w:szCs w:val="28"/>
          <w:rtl/>
        </w:rPr>
        <w:t xml:space="preserve">השימוש </w:t>
      </w:r>
      <w:r w:rsidR="00690C21" w:rsidRPr="002C2678">
        <w:rPr>
          <w:rFonts w:hint="cs"/>
          <w:b/>
          <w:bCs/>
          <w:sz w:val="28"/>
          <w:szCs w:val="28"/>
          <w:rtl/>
        </w:rPr>
        <w:t>בכלים פרוצדורליים</w:t>
      </w:r>
    </w:p>
    <w:p w:rsidR="002C2678" w:rsidRPr="002C2678" w:rsidRDefault="002C2678" w:rsidP="002C2678">
      <w:pPr>
        <w:pStyle w:val="a3"/>
        <w:rPr>
          <w:b/>
          <w:bCs/>
          <w:sz w:val="28"/>
          <w:szCs w:val="28"/>
          <w:rtl/>
        </w:rPr>
      </w:pPr>
    </w:p>
    <w:p w:rsidR="00690C21" w:rsidRDefault="00690C21" w:rsidP="00690C21">
      <w:pPr>
        <w:pStyle w:val="a3"/>
        <w:numPr>
          <w:ilvl w:val="0"/>
          <w:numId w:val="10"/>
        </w:numPr>
        <w:spacing w:line="360" w:lineRule="auto"/>
        <w:jc w:val="both"/>
        <w:rPr>
          <w:sz w:val="28"/>
          <w:szCs w:val="28"/>
        </w:rPr>
      </w:pPr>
      <w:r w:rsidRPr="002C2678">
        <w:rPr>
          <w:b/>
          <w:bCs/>
          <w:sz w:val="28"/>
          <w:szCs w:val="28"/>
          <w:rtl/>
        </w:rPr>
        <w:t xml:space="preserve">עץ </w:t>
      </w:r>
      <w:r w:rsidRPr="002C2678">
        <w:rPr>
          <w:rFonts w:hint="cs"/>
          <w:b/>
          <w:bCs/>
          <w:sz w:val="28"/>
          <w:szCs w:val="28"/>
          <w:rtl/>
        </w:rPr>
        <w:t>חג המולד</w:t>
      </w:r>
      <w:r>
        <w:rPr>
          <w:rFonts w:hint="cs"/>
          <w:sz w:val="28"/>
          <w:szCs w:val="28"/>
          <w:rtl/>
        </w:rPr>
        <w:t xml:space="preserve">- </w:t>
      </w:r>
      <w:r w:rsidR="002C2678">
        <w:rPr>
          <w:rFonts w:hint="cs"/>
          <w:sz w:val="28"/>
          <w:szCs w:val="28"/>
          <w:rtl/>
        </w:rPr>
        <w:t xml:space="preserve">הכנסת </w:t>
      </w:r>
      <w:r>
        <w:rPr>
          <w:rFonts w:hint="cs"/>
          <w:sz w:val="28"/>
          <w:szCs w:val="28"/>
          <w:rtl/>
        </w:rPr>
        <w:t>העיזים בטקסט</w:t>
      </w:r>
      <w:r w:rsidR="002C2678">
        <w:rPr>
          <w:rFonts w:hint="cs"/>
          <w:sz w:val="28"/>
          <w:szCs w:val="28"/>
          <w:rtl/>
        </w:rPr>
        <w:t>- האם יכולות להיות יותר מדי עיזים?</w:t>
      </w:r>
    </w:p>
    <w:p w:rsidR="002C2678" w:rsidRPr="002C2678" w:rsidRDefault="002C2678" w:rsidP="002C2678">
      <w:pPr>
        <w:pStyle w:val="a3"/>
        <w:rPr>
          <w:sz w:val="28"/>
          <w:szCs w:val="28"/>
          <w:rtl/>
        </w:rPr>
      </w:pPr>
    </w:p>
    <w:p w:rsidR="00690C21" w:rsidRDefault="009B5926" w:rsidP="00690C21">
      <w:pPr>
        <w:pStyle w:val="a3"/>
        <w:numPr>
          <w:ilvl w:val="0"/>
          <w:numId w:val="10"/>
        </w:numPr>
        <w:spacing w:line="360" w:lineRule="auto"/>
        <w:jc w:val="both"/>
        <w:rPr>
          <w:sz w:val="28"/>
          <w:szCs w:val="28"/>
        </w:rPr>
      </w:pPr>
      <w:r>
        <w:rPr>
          <w:rFonts w:hint="cs"/>
          <w:sz w:val="28"/>
          <w:szCs w:val="28"/>
          <w:rtl/>
        </w:rPr>
        <w:t xml:space="preserve"> </w:t>
      </w:r>
      <w:r w:rsidRPr="002C2678">
        <w:rPr>
          <w:rFonts w:hint="cs"/>
          <w:b/>
          <w:bCs/>
          <w:sz w:val="28"/>
          <w:szCs w:val="28"/>
          <w:rtl/>
        </w:rPr>
        <w:t>נוקשות מול פייסנות</w:t>
      </w:r>
      <w:r>
        <w:rPr>
          <w:rFonts w:hint="cs"/>
          <w:sz w:val="28"/>
          <w:szCs w:val="28"/>
          <w:rtl/>
        </w:rPr>
        <w:t>- החלטה מודעת לגבי טקטיקת ניהול המו"מ, חשיבות ההיכרות המוקדמת עם הנושאים והנפשות הפועלות, שוטר טוב ושוטר רע</w:t>
      </w:r>
    </w:p>
    <w:p w:rsidR="00655522" w:rsidRPr="00655522" w:rsidRDefault="00655522" w:rsidP="00655522">
      <w:pPr>
        <w:pStyle w:val="a3"/>
        <w:rPr>
          <w:sz w:val="28"/>
          <w:szCs w:val="28"/>
          <w:rtl/>
        </w:rPr>
      </w:pPr>
    </w:p>
    <w:p w:rsidR="00655522" w:rsidRPr="00655522" w:rsidRDefault="00655522" w:rsidP="00690C21">
      <w:pPr>
        <w:pStyle w:val="a3"/>
        <w:numPr>
          <w:ilvl w:val="0"/>
          <w:numId w:val="10"/>
        </w:numPr>
        <w:spacing w:line="360" w:lineRule="auto"/>
        <w:jc w:val="both"/>
        <w:rPr>
          <w:b/>
          <w:bCs/>
          <w:sz w:val="28"/>
          <w:szCs w:val="28"/>
        </w:rPr>
      </w:pPr>
      <w:r>
        <w:rPr>
          <w:rFonts w:hint="cs"/>
          <w:sz w:val="28"/>
          <w:szCs w:val="28"/>
          <w:rtl/>
        </w:rPr>
        <w:t xml:space="preserve"> </w:t>
      </w:r>
      <w:r w:rsidRPr="00655522">
        <w:rPr>
          <w:b/>
          <w:bCs/>
          <w:sz w:val="28"/>
          <w:szCs w:val="28"/>
          <w:rtl/>
        </w:rPr>
        <w:t xml:space="preserve">ההכנה </w:t>
      </w:r>
      <w:r w:rsidRPr="00655522">
        <w:rPr>
          <w:rFonts w:hint="cs"/>
          <w:b/>
          <w:bCs/>
          <w:sz w:val="28"/>
          <w:szCs w:val="28"/>
          <w:rtl/>
        </w:rPr>
        <w:t>המוקדמת של עמדות מועדפות ועמדות נסיגה</w:t>
      </w:r>
    </w:p>
    <w:p w:rsidR="002C2678" w:rsidRPr="002C2678" w:rsidRDefault="002C2678" w:rsidP="002C2678">
      <w:pPr>
        <w:pStyle w:val="a3"/>
        <w:rPr>
          <w:sz w:val="28"/>
          <w:szCs w:val="28"/>
          <w:rtl/>
        </w:rPr>
      </w:pPr>
    </w:p>
    <w:p w:rsidR="002C2678" w:rsidRPr="00690C21" w:rsidRDefault="002C2678" w:rsidP="002C2678">
      <w:pPr>
        <w:pStyle w:val="a3"/>
        <w:spacing w:line="360" w:lineRule="auto"/>
        <w:ind w:left="296"/>
        <w:jc w:val="both"/>
        <w:rPr>
          <w:sz w:val="28"/>
          <w:szCs w:val="28"/>
        </w:rPr>
      </w:pPr>
      <w:r>
        <w:rPr>
          <w:rFonts w:hint="cs"/>
          <w:sz w:val="28"/>
          <w:szCs w:val="28"/>
          <w:rtl/>
        </w:rPr>
        <w:t>תרגיל כיתתי- הערה: ייתכן שצריך עפ"ני שיעור שלם- סימולציה על ניהול טקסט החלטה</w:t>
      </w:r>
    </w:p>
    <w:p w:rsidR="009A6B3F" w:rsidRPr="009A6B3F" w:rsidRDefault="009A6B3F" w:rsidP="00C44131">
      <w:pPr>
        <w:pStyle w:val="a3"/>
        <w:spacing w:line="360" w:lineRule="auto"/>
        <w:jc w:val="both"/>
        <w:rPr>
          <w:sz w:val="28"/>
          <w:szCs w:val="28"/>
          <w:rtl/>
        </w:rPr>
      </w:pPr>
    </w:p>
    <w:sectPr w:rsidR="009A6B3F" w:rsidRPr="009A6B3F" w:rsidSect="007E1B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3279"/>
    <w:multiLevelType w:val="hybridMultilevel"/>
    <w:tmpl w:val="8F2C2B96"/>
    <w:lvl w:ilvl="0" w:tplc="F95C08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F4151"/>
    <w:multiLevelType w:val="hybridMultilevel"/>
    <w:tmpl w:val="E0581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F0675"/>
    <w:multiLevelType w:val="hybridMultilevel"/>
    <w:tmpl w:val="F2C88360"/>
    <w:lvl w:ilvl="0" w:tplc="383A5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B28B2"/>
    <w:multiLevelType w:val="hybridMultilevel"/>
    <w:tmpl w:val="FA649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709FF"/>
    <w:multiLevelType w:val="hybridMultilevel"/>
    <w:tmpl w:val="2AFE9D9A"/>
    <w:lvl w:ilvl="0" w:tplc="C748B946">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195278"/>
    <w:multiLevelType w:val="hybridMultilevel"/>
    <w:tmpl w:val="1FA4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709B2"/>
    <w:multiLevelType w:val="hybridMultilevel"/>
    <w:tmpl w:val="E8CC77E0"/>
    <w:lvl w:ilvl="0" w:tplc="41FE41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30A7E"/>
    <w:multiLevelType w:val="hybridMultilevel"/>
    <w:tmpl w:val="7E10C864"/>
    <w:lvl w:ilvl="0" w:tplc="5542589A">
      <w:start w:val="1"/>
      <w:numFmt w:val="bullet"/>
      <w:lvlText w:val="•"/>
      <w:lvlJc w:val="left"/>
      <w:pPr>
        <w:tabs>
          <w:tab w:val="num" w:pos="720"/>
        </w:tabs>
        <w:ind w:left="720" w:hanging="360"/>
      </w:pPr>
      <w:rPr>
        <w:rFonts w:ascii="Arial" w:hAnsi="Arial" w:hint="default"/>
      </w:rPr>
    </w:lvl>
    <w:lvl w:ilvl="1" w:tplc="A4AAB744" w:tentative="1">
      <w:start w:val="1"/>
      <w:numFmt w:val="bullet"/>
      <w:lvlText w:val="•"/>
      <w:lvlJc w:val="left"/>
      <w:pPr>
        <w:tabs>
          <w:tab w:val="num" w:pos="1440"/>
        </w:tabs>
        <w:ind w:left="1440" w:hanging="360"/>
      </w:pPr>
      <w:rPr>
        <w:rFonts w:ascii="Arial" w:hAnsi="Arial" w:hint="default"/>
      </w:rPr>
    </w:lvl>
    <w:lvl w:ilvl="2" w:tplc="4D6C87B0" w:tentative="1">
      <w:start w:val="1"/>
      <w:numFmt w:val="bullet"/>
      <w:lvlText w:val="•"/>
      <w:lvlJc w:val="left"/>
      <w:pPr>
        <w:tabs>
          <w:tab w:val="num" w:pos="2160"/>
        </w:tabs>
        <w:ind w:left="2160" w:hanging="360"/>
      </w:pPr>
      <w:rPr>
        <w:rFonts w:ascii="Arial" w:hAnsi="Arial" w:hint="default"/>
      </w:rPr>
    </w:lvl>
    <w:lvl w:ilvl="3" w:tplc="11F8D0A4" w:tentative="1">
      <w:start w:val="1"/>
      <w:numFmt w:val="bullet"/>
      <w:lvlText w:val="•"/>
      <w:lvlJc w:val="left"/>
      <w:pPr>
        <w:tabs>
          <w:tab w:val="num" w:pos="2880"/>
        </w:tabs>
        <w:ind w:left="2880" w:hanging="360"/>
      </w:pPr>
      <w:rPr>
        <w:rFonts w:ascii="Arial" w:hAnsi="Arial" w:hint="default"/>
      </w:rPr>
    </w:lvl>
    <w:lvl w:ilvl="4" w:tplc="A3322050" w:tentative="1">
      <w:start w:val="1"/>
      <w:numFmt w:val="bullet"/>
      <w:lvlText w:val="•"/>
      <w:lvlJc w:val="left"/>
      <w:pPr>
        <w:tabs>
          <w:tab w:val="num" w:pos="3600"/>
        </w:tabs>
        <w:ind w:left="3600" w:hanging="360"/>
      </w:pPr>
      <w:rPr>
        <w:rFonts w:ascii="Arial" w:hAnsi="Arial" w:hint="default"/>
      </w:rPr>
    </w:lvl>
    <w:lvl w:ilvl="5" w:tplc="07386D10" w:tentative="1">
      <w:start w:val="1"/>
      <w:numFmt w:val="bullet"/>
      <w:lvlText w:val="•"/>
      <w:lvlJc w:val="left"/>
      <w:pPr>
        <w:tabs>
          <w:tab w:val="num" w:pos="4320"/>
        </w:tabs>
        <w:ind w:left="4320" w:hanging="360"/>
      </w:pPr>
      <w:rPr>
        <w:rFonts w:ascii="Arial" w:hAnsi="Arial" w:hint="default"/>
      </w:rPr>
    </w:lvl>
    <w:lvl w:ilvl="6" w:tplc="9A2C040C" w:tentative="1">
      <w:start w:val="1"/>
      <w:numFmt w:val="bullet"/>
      <w:lvlText w:val="•"/>
      <w:lvlJc w:val="left"/>
      <w:pPr>
        <w:tabs>
          <w:tab w:val="num" w:pos="5040"/>
        </w:tabs>
        <w:ind w:left="5040" w:hanging="360"/>
      </w:pPr>
      <w:rPr>
        <w:rFonts w:ascii="Arial" w:hAnsi="Arial" w:hint="default"/>
      </w:rPr>
    </w:lvl>
    <w:lvl w:ilvl="7" w:tplc="B66A95CE" w:tentative="1">
      <w:start w:val="1"/>
      <w:numFmt w:val="bullet"/>
      <w:lvlText w:val="•"/>
      <w:lvlJc w:val="left"/>
      <w:pPr>
        <w:tabs>
          <w:tab w:val="num" w:pos="5760"/>
        </w:tabs>
        <w:ind w:left="5760" w:hanging="360"/>
      </w:pPr>
      <w:rPr>
        <w:rFonts w:ascii="Arial" w:hAnsi="Arial" w:hint="default"/>
      </w:rPr>
    </w:lvl>
    <w:lvl w:ilvl="8" w:tplc="63DEA4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2D09E5"/>
    <w:multiLevelType w:val="hybridMultilevel"/>
    <w:tmpl w:val="9552D48A"/>
    <w:lvl w:ilvl="0" w:tplc="D972941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C788B"/>
    <w:multiLevelType w:val="hybridMultilevel"/>
    <w:tmpl w:val="76C865DC"/>
    <w:lvl w:ilvl="0" w:tplc="0B08733A">
      <w:start w:val="1"/>
      <w:numFmt w:val="bullet"/>
      <w:lvlText w:val="•"/>
      <w:lvlJc w:val="left"/>
      <w:pPr>
        <w:tabs>
          <w:tab w:val="num" w:pos="720"/>
        </w:tabs>
        <w:ind w:left="720" w:hanging="360"/>
      </w:pPr>
      <w:rPr>
        <w:rFonts w:ascii="Arial" w:hAnsi="Arial" w:hint="default"/>
      </w:rPr>
    </w:lvl>
    <w:lvl w:ilvl="1" w:tplc="F75655D0">
      <w:start w:val="1069"/>
      <w:numFmt w:val="bullet"/>
      <w:lvlText w:val="–"/>
      <w:lvlJc w:val="left"/>
      <w:pPr>
        <w:tabs>
          <w:tab w:val="num" w:pos="1440"/>
        </w:tabs>
        <w:ind w:left="1440" w:hanging="360"/>
      </w:pPr>
      <w:rPr>
        <w:rFonts w:ascii="Arial" w:hAnsi="Arial" w:hint="default"/>
      </w:rPr>
    </w:lvl>
    <w:lvl w:ilvl="2" w:tplc="72EEB0D0" w:tentative="1">
      <w:start w:val="1"/>
      <w:numFmt w:val="bullet"/>
      <w:lvlText w:val="•"/>
      <w:lvlJc w:val="left"/>
      <w:pPr>
        <w:tabs>
          <w:tab w:val="num" w:pos="2160"/>
        </w:tabs>
        <w:ind w:left="2160" w:hanging="360"/>
      </w:pPr>
      <w:rPr>
        <w:rFonts w:ascii="Arial" w:hAnsi="Arial" w:hint="default"/>
      </w:rPr>
    </w:lvl>
    <w:lvl w:ilvl="3" w:tplc="CD721AF2" w:tentative="1">
      <w:start w:val="1"/>
      <w:numFmt w:val="bullet"/>
      <w:lvlText w:val="•"/>
      <w:lvlJc w:val="left"/>
      <w:pPr>
        <w:tabs>
          <w:tab w:val="num" w:pos="2880"/>
        </w:tabs>
        <w:ind w:left="2880" w:hanging="360"/>
      </w:pPr>
      <w:rPr>
        <w:rFonts w:ascii="Arial" w:hAnsi="Arial" w:hint="default"/>
      </w:rPr>
    </w:lvl>
    <w:lvl w:ilvl="4" w:tplc="FF18DB1A" w:tentative="1">
      <w:start w:val="1"/>
      <w:numFmt w:val="bullet"/>
      <w:lvlText w:val="•"/>
      <w:lvlJc w:val="left"/>
      <w:pPr>
        <w:tabs>
          <w:tab w:val="num" w:pos="3600"/>
        </w:tabs>
        <w:ind w:left="3600" w:hanging="360"/>
      </w:pPr>
      <w:rPr>
        <w:rFonts w:ascii="Arial" w:hAnsi="Arial" w:hint="default"/>
      </w:rPr>
    </w:lvl>
    <w:lvl w:ilvl="5" w:tplc="132E1E56" w:tentative="1">
      <w:start w:val="1"/>
      <w:numFmt w:val="bullet"/>
      <w:lvlText w:val="•"/>
      <w:lvlJc w:val="left"/>
      <w:pPr>
        <w:tabs>
          <w:tab w:val="num" w:pos="4320"/>
        </w:tabs>
        <w:ind w:left="4320" w:hanging="360"/>
      </w:pPr>
      <w:rPr>
        <w:rFonts w:ascii="Arial" w:hAnsi="Arial" w:hint="default"/>
      </w:rPr>
    </w:lvl>
    <w:lvl w:ilvl="6" w:tplc="0FEE83F4" w:tentative="1">
      <w:start w:val="1"/>
      <w:numFmt w:val="bullet"/>
      <w:lvlText w:val="•"/>
      <w:lvlJc w:val="left"/>
      <w:pPr>
        <w:tabs>
          <w:tab w:val="num" w:pos="5040"/>
        </w:tabs>
        <w:ind w:left="5040" w:hanging="360"/>
      </w:pPr>
      <w:rPr>
        <w:rFonts w:ascii="Arial" w:hAnsi="Arial" w:hint="default"/>
      </w:rPr>
    </w:lvl>
    <w:lvl w:ilvl="7" w:tplc="9FCE2962" w:tentative="1">
      <w:start w:val="1"/>
      <w:numFmt w:val="bullet"/>
      <w:lvlText w:val="•"/>
      <w:lvlJc w:val="left"/>
      <w:pPr>
        <w:tabs>
          <w:tab w:val="num" w:pos="5760"/>
        </w:tabs>
        <w:ind w:left="5760" w:hanging="360"/>
      </w:pPr>
      <w:rPr>
        <w:rFonts w:ascii="Arial" w:hAnsi="Arial" w:hint="default"/>
      </w:rPr>
    </w:lvl>
    <w:lvl w:ilvl="8" w:tplc="221AA7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9FD602C"/>
    <w:multiLevelType w:val="hybridMultilevel"/>
    <w:tmpl w:val="00DC6136"/>
    <w:lvl w:ilvl="0" w:tplc="2BEC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17110F"/>
    <w:multiLevelType w:val="hybridMultilevel"/>
    <w:tmpl w:val="F5CC3CC6"/>
    <w:lvl w:ilvl="0" w:tplc="9580E5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9"/>
  </w:num>
  <w:num w:numId="5">
    <w:abstractNumId w:val="7"/>
  </w:num>
  <w:num w:numId="6">
    <w:abstractNumId w:val="11"/>
  </w:num>
  <w:num w:numId="7">
    <w:abstractNumId w:val="10"/>
  </w:num>
  <w:num w:numId="8">
    <w:abstractNumId w:val="2"/>
  </w:num>
  <w:num w:numId="9">
    <w:abstractNumId w:val="0"/>
  </w:num>
  <w:num w:numId="10">
    <w:abstractNumId w:val="8"/>
  </w:num>
  <w:num w:numId="11">
    <w:abstractNumId w:val="4"/>
  </w:num>
  <w:num w:numId="1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ig Rahamimoff">
    <w15:presenceInfo w15:providerId="None" w15:userId="Honig Rahamimo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06"/>
    <w:rsid w:val="00042B9F"/>
    <w:rsid w:val="001161BC"/>
    <w:rsid w:val="00147241"/>
    <w:rsid w:val="001C3406"/>
    <w:rsid w:val="001C5AD7"/>
    <w:rsid w:val="001E2875"/>
    <w:rsid w:val="002A0D0E"/>
    <w:rsid w:val="002C2678"/>
    <w:rsid w:val="00306C81"/>
    <w:rsid w:val="00337508"/>
    <w:rsid w:val="003B3468"/>
    <w:rsid w:val="00431642"/>
    <w:rsid w:val="00434F91"/>
    <w:rsid w:val="004B787A"/>
    <w:rsid w:val="005533C8"/>
    <w:rsid w:val="00553A8C"/>
    <w:rsid w:val="00555FDB"/>
    <w:rsid w:val="00655522"/>
    <w:rsid w:val="00676CA4"/>
    <w:rsid w:val="00690C21"/>
    <w:rsid w:val="006B56F5"/>
    <w:rsid w:val="006F6896"/>
    <w:rsid w:val="0070042B"/>
    <w:rsid w:val="00791D59"/>
    <w:rsid w:val="007C782A"/>
    <w:rsid w:val="007E1B5C"/>
    <w:rsid w:val="00866A65"/>
    <w:rsid w:val="008A14BE"/>
    <w:rsid w:val="008C5013"/>
    <w:rsid w:val="008C76D6"/>
    <w:rsid w:val="008D1AB6"/>
    <w:rsid w:val="008D2D6E"/>
    <w:rsid w:val="008E22EF"/>
    <w:rsid w:val="00976708"/>
    <w:rsid w:val="0098303B"/>
    <w:rsid w:val="009A6B3F"/>
    <w:rsid w:val="009B5926"/>
    <w:rsid w:val="009C1C2D"/>
    <w:rsid w:val="009D3C7B"/>
    <w:rsid w:val="00A150DE"/>
    <w:rsid w:val="00A233CB"/>
    <w:rsid w:val="00A31BAC"/>
    <w:rsid w:val="00AA1B14"/>
    <w:rsid w:val="00B008D3"/>
    <w:rsid w:val="00C015D2"/>
    <w:rsid w:val="00C22621"/>
    <w:rsid w:val="00C44131"/>
    <w:rsid w:val="00FA00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B76A3-5E5E-43A0-9A30-2223003F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01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B3F"/>
    <w:pPr>
      <w:ind w:left="720"/>
      <w:contextualSpacing/>
    </w:pPr>
  </w:style>
  <w:style w:type="paragraph" w:styleId="a4">
    <w:name w:val="Balloon Text"/>
    <w:basedOn w:val="a"/>
    <w:link w:val="a5"/>
    <w:uiPriority w:val="99"/>
    <w:semiHidden/>
    <w:unhideWhenUsed/>
    <w:rsid w:val="00C44131"/>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C44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690065">
      <w:bodyDiv w:val="1"/>
      <w:marLeft w:val="0"/>
      <w:marRight w:val="0"/>
      <w:marTop w:val="0"/>
      <w:marBottom w:val="0"/>
      <w:divBdr>
        <w:top w:val="none" w:sz="0" w:space="0" w:color="auto"/>
        <w:left w:val="none" w:sz="0" w:space="0" w:color="auto"/>
        <w:bottom w:val="none" w:sz="0" w:space="0" w:color="auto"/>
        <w:right w:val="none" w:sz="0" w:space="0" w:color="auto"/>
      </w:divBdr>
      <w:divsChild>
        <w:div w:id="1826775865">
          <w:marLeft w:val="547"/>
          <w:marRight w:val="0"/>
          <w:marTop w:val="120"/>
          <w:marBottom w:val="0"/>
          <w:divBdr>
            <w:top w:val="none" w:sz="0" w:space="0" w:color="auto"/>
            <w:left w:val="none" w:sz="0" w:space="0" w:color="auto"/>
            <w:bottom w:val="none" w:sz="0" w:space="0" w:color="auto"/>
            <w:right w:val="none" w:sz="0" w:space="0" w:color="auto"/>
          </w:divBdr>
        </w:div>
        <w:div w:id="405997582">
          <w:marLeft w:val="1166"/>
          <w:marRight w:val="0"/>
          <w:marTop w:val="106"/>
          <w:marBottom w:val="0"/>
          <w:divBdr>
            <w:top w:val="none" w:sz="0" w:space="0" w:color="auto"/>
            <w:left w:val="none" w:sz="0" w:space="0" w:color="auto"/>
            <w:bottom w:val="none" w:sz="0" w:space="0" w:color="auto"/>
            <w:right w:val="none" w:sz="0" w:space="0" w:color="auto"/>
          </w:divBdr>
        </w:div>
        <w:div w:id="219899449">
          <w:marLeft w:val="1166"/>
          <w:marRight w:val="0"/>
          <w:marTop w:val="106"/>
          <w:marBottom w:val="0"/>
          <w:divBdr>
            <w:top w:val="none" w:sz="0" w:space="0" w:color="auto"/>
            <w:left w:val="none" w:sz="0" w:space="0" w:color="auto"/>
            <w:bottom w:val="none" w:sz="0" w:space="0" w:color="auto"/>
            <w:right w:val="none" w:sz="0" w:space="0" w:color="auto"/>
          </w:divBdr>
        </w:div>
        <w:div w:id="1001271263">
          <w:marLeft w:val="1166"/>
          <w:marRight w:val="0"/>
          <w:marTop w:val="106"/>
          <w:marBottom w:val="0"/>
          <w:divBdr>
            <w:top w:val="none" w:sz="0" w:space="0" w:color="auto"/>
            <w:left w:val="none" w:sz="0" w:space="0" w:color="auto"/>
            <w:bottom w:val="none" w:sz="0" w:space="0" w:color="auto"/>
            <w:right w:val="none" w:sz="0" w:space="0" w:color="auto"/>
          </w:divBdr>
        </w:div>
        <w:div w:id="71124905">
          <w:marLeft w:val="1166"/>
          <w:marRight w:val="0"/>
          <w:marTop w:val="106"/>
          <w:marBottom w:val="0"/>
          <w:divBdr>
            <w:top w:val="none" w:sz="0" w:space="0" w:color="auto"/>
            <w:left w:val="none" w:sz="0" w:space="0" w:color="auto"/>
            <w:bottom w:val="none" w:sz="0" w:space="0" w:color="auto"/>
            <w:right w:val="none" w:sz="0" w:space="0" w:color="auto"/>
          </w:divBdr>
        </w:div>
        <w:div w:id="786046455">
          <w:marLeft w:val="1166"/>
          <w:marRight w:val="0"/>
          <w:marTop w:val="106"/>
          <w:marBottom w:val="0"/>
          <w:divBdr>
            <w:top w:val="none" w:sz="0" w:space="0" w:color="auto"/>
            <w:left w:val="none" w:sz="0" w:space="0" w:color="auto"/>
            <w:bottom w:val="none" w:sz="0" w:space="0" w:color="auto"/>
            <w:right w:val="none" w:sz="0" w:space="0" w:color="auto"/>
          </w:divBdr>
        </w:div>
        <w:div w:id="342515948">
          <w:marLeft w:val="1166"/>
          <w:marRight w:val="0"/>
          <w:marTop w:val="106"/>
          <w:marBottom w:val="0"/>
          <w:divBdr>
            <w:top w:val="none" w:sz="0" w:space="0" w:color="auto"/>
            <w:left w:val="none" w:sz="0" w:space="0" w:color="auto"/>
            <w:bottom w:val="none" w:sz="0" w:space="0" w:color="auto"/>
            <w:right w:val="none" w:sz="0" w:space="0" w:color="auto"/>
          </w:divBdr>
        </w:div>
        <w:div w:id="1448700936">
          <w:marLeft w:val="547"/>
          <w:marRight w:val="0"/>
          <w:marTop w:val="120"/>
          <w:marBottom w:val="0"/>
          <w:divBdr>
            <w:top w:val="none" w:sz="0" w:space="0" w:color="auto"/>
            <w:left w:val="none" w:sz="0" w:space="0" w:color="auto"/>
            <w:bottom w:val="none" w:sz="0" w:space="0" w:color="auto"/>
            <w:right w:val="none" w:sz="0" w:space="0" w:color="auto"/>
          </w:divBdr>
        </w:div>
        <w:div w:id="106123300">
          <w:marLeft w:val="1166"/>
          <w:marRight w:val="0"/>
          <w:marTop w:val="106"/>
          <w:marBottom w:val="0"/>
          <w:divBdr>
            <w:top w:val="none" w:sz="0" w:space="0" w:color="auto"/>
            <w:left w:val="none" w:sz="0" w:space="0" w:color="auto"/>
            <w:bottom w:val="none" w:sz="0" w:space="0" w:color="auto"/>
            <w:right w:val="none" w:sz="0" w:space="0" w:color="auto"/>
          </w:divBdr>
        </w:div>
        <w:div w:id="596717806">
          <w:marLeft w:val="1166"/>
          <w:marRight w:val="0"/>
          <w:marTop w:val="106"/>
          <w:marBottom w:val="0"/>
          <w:divBdr>
            <w:top w:val="none" w:sz="0" w:space="0" w:color="auto"/>
            <w:left w:val="none" w:sz="0" w:space="0" w:color="auto"/>
            <w:bottom w:val="none" w:sz="0" w:space="0" w:color="auto"/>
            <w:right w:val="none" w:sz="0" w:space="0" w:color="auto"/>
          </w:divBdr>
        </w:div>
        <w:div w:id="1094932443">
          <w:marLeft w:val="1166"/>
          <w:marRight w:val="0"/>
          <w:marTop w:val="106"/>
          <w:marBottom w:val="0"/>
          <w:divBdr>
            <w:top w:val="none" w:sz="0" w:space="0" w:color="auto"/>
            <w:left w:val="none" w:sz="0" w:space="0" w:color="auto"/>
            <w:bottom w:val="none" w:sz="0" w:space="0" w:color="auto"/>
            <w:right w:val="none" w:sz="0" w:space="0" w:color="auto"/>
          </w:divBdr>
        </w:div>
        <w:div w:id="435374107">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9231AC-2F76-4B4A-9710-54E45AA0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947</Words>
  <Characters>4736</Characters>
  <Application>Microsoft Office Word</Application>
  <DocSecurity>0</DocSecurity>
  <Lines>39</Lines>
  <Paragraphs>11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u26632 </cp:lastModifiedBy>
  <cp:revision>3</cp:revision>
  <cp:lastPrinted>2017-10-11T09:38:00Z</cp:lastPrinted>
  <dcterms:created xsi:type="dcterms:W3CDTF">2017-11-19T07:22:00Z</dcterms:created>
  <dcterms:modified xsi:type="dcterms:W3CDTF">2017-11-19T07:24:00Z</dcterms:modified>
</cp:coreProperties>
</file>