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14969" w14:textId="583909DC" w:rsidR="006507A9" w:rsidRPr="006507A9" w:rsidRDefault="00D43FEB" w:rsidP="006507A9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Dear all</w:t>
      </w:r>
      <w:r w:rsidR="006507A9" w:rsidRPr="006507A9">
        <w:rPr>
          <w:rFonts w:ascii="Calibri" w:eastAsia="Calibri" w:hAnsi="Calibri" w:cs="Arial"/>
          <w:sz w:val="24"/>
          <w:szCs w:val="24"/>
        </w:rPr>
        <w:t>,</w:t>
      </w:r>
    </w:p>
    <w:p w14:paraId="3BB127CA" w14:textId="77777777" w:rsidR="00D43FEB" w:rsidRDefault="006507A9" w:rsidP="006507A9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6507A9">
        <w:rPr>
          <w:rFonts w:ascii="Calibri" w:eastAsia="Calibri" w:hAnsi="Calibri" w:cs="Arial"/>
          <w:sz w:val="24"/>
          <w:szCs w:val="24"/>
        </w:rPr>
        <w:tab/>
      </w:r>
      <w:r w:rsidR="00D43FEB">
        <w:rPr>
          <w:rFonts w:ascii="Calibri" w:eastAsia="Calibri" w:hAnsi="Calibri" w:cs="Arial"/>
          <w:sz w:val="24"/>
          <w:szCs w:val="24"/>
        </w:rPr>
        <w:t xml:space="preserve">We kindly request your guidance in realizing our wish to organize an educational tour for </w:t>
      </w:r>
      <w:r w:rsidRPr="006507A9">
        <w:rPr>
          <w:rFonts w:ascii="Calibri" w:eastAsia="Calibri" w:hAnsi="Calibri" w:cs="Arial"/>
          <w:sz w:val="24"/>
          <w:szCs w:val="24"/>
        </w:rPr>
        <w:t>the Israel National Defense College (INDC)</w:t>
      </w:r>
      <w:r w:rsidR="00D43FEB">
        <w:rPr>
          <w:rFonts w:ascii="Calibri" w:eastAsia="Calibri" w:hAnsi="Calibri" w:cs="Arial"/>
          <w:sz w:val="24"/>
          <w:szCs w:val="24"/>
        </w:rPr>
        <w:t xml:space="preserve"> Class 47 (2019-2020) </w:t>
      </w:r>
      <w:r w:rsidR="001D16C2">
        <w:rPr>
          <w:rFonts w:ascii="Calibri" w:eastAsia="Calibri" w:hAnsi="Calibri" w:cs="Arial"/>
          <w:sz w:val="24"/>
          <w:szCs w:val="24"/>
        </w:rPr>
        <w:t>to Lithuania</w:t>
      </w:r>
      <w:r w:rsidR="0039304D">
        <w:rPr>
          <w:rFonts w:ascii="Calibri" w:eastAsia="Calibri" w:hAnsi="Calibri" w:cs="Arial"/>
          <w:sz w:val="24"/>
          <w:szCs w:val="24"/>
        </w:rPr>
        <w:t xml:space="preserve"> </w:t>
      </w:r>
      <w:r w:rsidR="00D43FEB">
        <w:rPr>
          <w:rFonts w:ascii="Calibri" w:eastAsia="Calibri" w:hAnsi="Calibri" w:cs="Arial"/>
          <w:sz w:val="24"/>
          <w:szCs w:val="24"/>
        </w:rPr>
        <w:t xml:space="preserve">on </w:t>
      </w:r>
      <w:r w:rsidR="0039304D">
        <w:rPr>
          <w:rFonts w:ascii="Calibri" w:eastAsia="Calibri" w:hAnsi="Calibri" w:cs="Arial"/>
          <w:sz w:val="24"/>
          <w:szCs w:val="24"/>
        </w:rPr>
        <w:t>July 12</w:t>
      </w:r>
      <w:r w:rsidR="0039304D" w:rsidRPr="0039304D">
        <w:rPr>
          <w:rFonts w:ascii="Calibri" w:eastAsia="Calibri" w:hAnsi="Calibri" w:cs="Arial"/>
          <w:sz w:val="24"/>
          <w:szCs w:val="24"/>
          <w:vertAlign w:val="superscript"/>
        </w:rPr>
        <w:t>th</w:t>
      </w:r>
      <w:r w:rsidR="0039304D">
        <w:rPr>
          <w:rFonts w:ascii="Calibri" w:eastAsia="Calibri" w:hAnsi="Calibri" w:cs="Arial"/>
          <w:sz w:val="24"/>
          <w:szCs w:val="24"/>
        </w:rPr>
        <w:t>-16</w:t>
      </w:r>
      <w:r w:rsidR="0039304D" w:rsidRPr="0039304D">
        <w:rPr>
          <w:rFonts w:ascii="Calibri" w:eastAsia="Calibri" w:hAnsi="Calibri" w:cs="Arial"/>
          <w:sz w:val="24"/>
          <w:szCs w:val="24"/>
          <w:vertAlign w:val="superscript"/>
        </w:rPr>
        <w:t>th</w:t>
      </w:r>
      <w:r w:rsidR="0039304D">
        <w:rPr>
          <w:rFonts w:ascii="Calibri" w:eastAsia="Calibri" w:hAnsi="Calibri" w:cs="Arial"/>
          <w:sz w:val="24"/>
          <w:szCs w:val="24"/>
        </w:rPr>
        <w:t>, 2020</w:t>
      </w:r>
      <w:r w:rsidRPr="006507A9">
        <w:rPr>
          <w:rFonts w:ascii="Calibri" w:eastAsia="Calibri" w:hAnsi="Calibri" w:cs="Arial"/>
          <w:sz w:val="24"/>
          <w:szCs w:val="24"/>
        </w:rPr>
        <w:t xml:space="preserve">.  </w:t>
      </w:r>
    </w:p>
    <w:p w14:paraId="56FA2E04" w14:textId="6C70A418" w:rsidR="006507A9" w:rsidRPr="006507A9" w:rsidRDefault="00D43FEB" w:rsidP="00330EA7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  <w:r w:rsidR="006507A9" w:rsidRPr="006507A9">
        <w:rPr>
          <w:rFonts w:ascii="Calibri" w:eastAsia="Calibri" w:hAnsi="Calibri" w:cs="Arial"/>
          <w:sz w:val="24"/>
          <w:szCs w:val="24"/>
        </w:rPr>
        <w:t xml:space="preserve">The INDC is </w:t>
      </w:r>
      <w:ins w:id="0" w:author="u26632" w:date="2020-06-10T15:57:00Z">
        <w:r w:rsidR="00330EA7">
          <w:rPr>
            <w:rFonts w:cs="David"/>
            <w:sz w:val="24"/>
            <w:szCs w:val="24"/>
          </w:rPr>
          <w:t>Israel's</w:t>
        </w:r>
        <w:r w:rsidR="00330EA7" w:rsidRPr="00AF55D3">
          <w:rPr>
            <w:rFonts w:cs="David"/>
            <w:sz w:val="24"/>
            <w:szCs w:val="24"/>
          </w:rPr>
          <w:t xml:space="preserve"> highest institution for train</w:t>
        </w:r>
        <w:r w:rsidR="00330EA7">
          <w:rPr>
            <w:rFonts w:cs="David"/>
            <w:sz w:val="24"/>
            <w:szCs w:val="24"/>
          </w:rPr>
          <w:t>ing senior staff in the IDF, the security establishment, as well as senior officials in government ministries and agencies, for senior positions.</w:t>
        </w:r>
      </w:ins>
      <w:del w:id="1" w:author="u26632" w:date="2020-06-10T15:58:00Z">
        <w:r w:rsidR="006507A9" w:rsidRPr="006507A9" w:rsidDel="00330EA7">
          <w:rPr>
            <w:rFonts w:ascii="Calibri" w:eastAsia="Calibri" w:hAnsi="Calibri" w:cs="Arial"/>
            <w:sz w:val="24"/>
            <w:szCs w:val="24"/>
          </w:rPr>
          <w:delText>the senior educational institution for the government of the State of Israel</w:delText>
        </w:r>
        <w:r w:rsidR="00D47FA5" w:rsidDel="00330EA7">
          <w:rPr>
            <w:rFonts w:ascii="Calibri" w:eastAsia="Calibri" w:hAnsi="Calibri" w:cs="Arial"/>
            <w:sz w:val="24"/>
            <w:szCs w:val="24"/>
          </w:rPr>
          <w:delText xml:space="preserve"> in the field of National Security</w:delText>
        </w:r>
        <w:r w:rsidR="006507A9" w:rsidRPr="006507A9" w:rsidDel="00330EA7">
          <w:rPr>
            <w:rFonts w:ascii="Calibri" w:eastAsia="Calibri" w:hAnsi="Calibri" w:cs="Arial"/>
            <w:sz w:val="24"/>
            <w:szCs w:val="24"/>
          </w:rPr>
          <w:delText>.</w:delText>
        </w:r>
      </w:del>
      <w:r w:rsidR="006507A9" w:rsidRPr="006507A9">
        <w:rPr>
          <w:rFonts w:ascii="Calibri" w:eastAsia="Calibri" w:hAnsi="Calibri" w:cs="Arial"/>
          <w:sz w:val="24"/>
          <w:szCs w:val="24"/>
        </w:rPr>
        <w:t xml:space="preserve">  The </w:t>
      </w:r>
      <w:del w:id="2" w:author="u26632" w:date="2020-06-10T15:59:00Z">
        <w:r w:rsidR="006507A9" w:rsidRPr="006507A9" w:rsidDel="00330EA7">
          <w:rPr>
            <w:rFonts w:ascii="Calibri" w:eastAsia="Calibri" w:hAnsi="Calibri" w:cs="Arial"/>
            <w:sz w:val="24"/>
            <w:szCs w:val="24"/>
          </w:rPr>
          <w:delText xml:space="preserve">36 participants of the </w:delText>
        </w:r>
      </w:del>
      <w:ins w:id="3" w:author="u26632" w:date="2020-06-10T15:58:00Z">
        <w:r w:rsidR="00330EA7">
          <w:rPr>
            <w:rFonts w:ascii="Calibri" w:eastAsia="Calibri" w:hAnsi="Calibri" w:cs="Arial"/>
            <w:sz w:val="24"/>
            <w:szCs w:val="24"/>
          </w:rPr>
          <w:t>47</w:t>
        </w:r>
        <w:r w:rsidR="00330EA7" w:rsidRPr="00330EA7">
          <w:rPr>
            <w:rFonts w:ascii="Calibri" w:eastAsia="Calibri" w:hAnsi="Calibri" w:cs="Arial"/>
            <w:sz w:val="24"/>
            <w:szCs w:val="24"/>
            <w:vertAlign w:val="superscript"/>
            <w:rPrChange w:id="4" w:author="u26632" w:date="2020-06-10T15:58:00Z">
              <w:rPr>
                <w:rFonts w:ascii="Calibri" w:eastAsia="Calibri" w:hAnsi="Calibri" w:cs="Arial"/>
                <w:sz w:val="24"/>
                <w:szCs w:val="24"/>
              </w:rPr>
            </w:rPrChange>
          </w:rPr>
          <w:t>th</w:t>
        </w:r>
        <w:r w:rsidR="00330EA7">
          <w:rPr>
            <w:rFonts w:ascii="Calibri" w:eastAsia="Calibri" w:hAnsi="Calibri" w:cs="Arial"/>
            <w:sz w:val="24"/>
            <w:szCs w:val="24"/>
          </w:rPr>
          <w:t xml:space="preserve"> class</w:t>
        </w:r>
      </w:ins>
      <w:del w:id="5" w:author="u26632" w:date="2020-06-10T15:58:00Z">
        <w:r w:rsidR="006507A9" w:rsidRPr="006507A9" w:rsidDel="00330EA7">
          <w:rPr>
            <w:rFonts w:ascii="Calibri" w:eastAsia="Calibri" w:hAnsi="Calibri" w:cs="Arial"/>
            <w:sz w:val="24"/>
            <w:szCs w:val="24"/>
          </w:rPr>
          <w:delText>course</w:delText>
        </w:r>
      </w:del>
      <w:r w:rsidR="006507A9" w:rsidRPr="006507A9">
        <w:rPr>
          <w:rFonts w:ascii="Calibri" w:eastAsia="Calibri" w:hAnsi="Calibri" w:cs="Arial"/>
          <w:sz w:val="24"/>
          <w:szCs w:val="24"/>
        </w:rPr>
        <w:t xml:space="preserve"> consist</w:t>
      </w:r>
      <w:ins w:id="6" w:author="u26632" w:date="2020-06-10T15:59:00Z">
        <w:r w:rsidR="00330EA7">
          <w:rPr>
            <w:rFonts w:ascii="Calibri" w:eastAsia="Calibri" w:hAnsi="Calibri" w:cs="Arial"/>
            <w:sz w:val="24"/>
            <w:szCs w:val="24"/>
          </w:rPr>
          <w:t xml:space="preserve">s of 36 participants. About half of the Israelis are </w:t>
        </w:r>
      </w:ins>
      <w:del w:id="7" w:author="u26632" w:date="2020-06-10T15:59:00Z">
        <w:r w:rsidR="006507A9" w:rsidRPr="006507A9" w:rsidDel="00330EA7">
          <w:rPr>
            <w:rFonts w:ascii="Calibri" w:eastAsia="Calibri" w:hAnsi="Calibri" w:cs="Arial"/>
            <w:sz w:val="24"/>
            <w:szCs w:val="24"/>
          </w:rPr>
          <w:delText xml:space="preserve"> of </w:delText>
        </w:r>
      </w:del>
      <w:r w:rsidR="006507A9" w:rsidRPr="006507A9">
        <w:rPr>
          <w:rFonts w:ascii="Calibri" w:eastAsia="Calibri" w:hAnsi="Calibri" w:cs="Arial"/>
          <w:sz w:val="24"/>
          <w:szCs w:val="24"/>
        </w:rPr>
        <w:t xml:space="preserve">IDF </w:t>
      </w:r>
      <w:r w:rsidR="006507A9">
        <w:rPr>
          <w:rFonts w:ascii="Calibri" w:eastAsia="Calibri" w:hAnsi="Calibri" w:cs="Arial"/>
          <w:sz w:val="24"/>
          <w:szCs w:val="24"/>
        </w:rPr>
        <w:t>o</w:t>
      </w:r>
      <w:r w:rsidR="006507A9" w:rsidRPr="006507A9">
        <w:rPr>
          <w:rFonts w:ascii="Calibri" w:eastAsia="Calibri" w:hAnsi="Calibri" w:cs="Arial"/>
          <w:sz w:val="24"/>
          <w:szCs w:val="24"/>
        </w:rPr>
        <w:t xml:space="preserve">fficers from the rank of Colonel and up, </w:t>
      </w:r>
      <w:ins w:id="8" w:author="u26632" w:date="2020-06-10T15:59:00Z">
        <w:r w:rsidR="00330EA7">
          <w:rPr>
            <w:rFonts w:ascii="Calibri" w:eastAsia="Calibri" w:hAnsi="Calibri" w:cs="Arial"/>
            <w:sz w:val="24"/>
            <w:szCs w:val="24"/>
          </w:rPr>
          <w:t xml:space="preserve">and the rest are </w:t>
        </w:r>
      </w:ins>
      <w:r w:rsidR="006507A9" w:rsidRPr="006507A9">
        <w:rPr>
          <w:rFonts w:ascii="Calibri" w:eastAsia="Calibri" w:hAnsi="Calibri" w:cs="Arial"/>
          <w:sz w:val="24"/>
          <w:szCs w:val="24"/>
        </w:rPr>
        <w:t xml:space="preserve">civil servants from the Israeli </w:t>
      </w:r>
      <w:r>
        <w:rPr>
          <w:rFonts w:ascii="Calibri" w:eastAsia="Calibri" w:hAnsi="Calibri" w:cs="Arial"/>
          <w:sz w:val="24"/>
          <w:szCs w:val="24"/>
        </w:rPr>
        <w:t>g</w:t>
      </w:r>
      <w:r w:rsidR="006507A9" w:rsidRPr="006507A9">
        <w:rPr>
          <w:rFonts w:ascii="Calibri" w:eastAsia="Calibri" w:hAnsi="Calibri" w:cs="Arial"/>
          <w:sz w:val="24"/>
          <w:szCs w:val="24"/>
        </w:rPr>
        <w:t>overnment</w:t>
      </w:r>
      <w:ins w:id="9" w:author="u26632" w:date="2020-06-10T16:00:00Z">
        <w:r w:rsidR="00330EA7">
          <w:rPr>
            <w:rFonts w:ascii="Calibri" w:eastAsia="Calibri" w:hAnsi="Calibri" w:cs="Arial"/>
            <w:sz w:val="24"/>
            <w:szCs w:val="24"/>
          </w:rPr>
          <w:t xml:space="preserve">. It also includes </w:t>
        </w:r>
        <w:proofErr w:type="gramStart"/>
        <w:r w:rsidR="00330EA7">
          <w:rPr>
            <w:rFonts w:ascii="Calibri" w:eastAsia="Calibri" w:hAnsi="Calibri" w:cs="Arial"/>
            <w:sz w:val="24"/>
            <w:szCs w:val="24"/>
          </w:rPr>
          <w:t>6</w:t>
        </w:r>
        <w:proofErr w:type="gramEnd"/>
        <w:r w:rsidR="00330EA7">
          <w:rPr>
            <w:rFonts w:ascii="Calibri" w:eastAsia="Calibri" w:hAnsi="Calibri" w:cs="Arial"/>
            <w:sz w:val="24"/>
            <w:szCs w:val="24"/>
          </w:rPr>
          <w:t xml:space="preserve"> </w:t>
        </w:r>
      </w:ins>
      <w:del w:id="10" w:author="u26632" w:date="2020-06-10T16:00:00Z">
        <w:r w:rsidR="006507A9" w:rsidRPr="006507A9" w:rsidDel="00330EA7">
          <w:rPr>
            <w:rFonts w:ascii="Calibri" w:eastAsia="Calibri" w:hAnsi="Calibri" w:cs="Arial"/>
            <w:sz w:val="24"/>
            <w:szCs w:val="24"/>
          </w:rPr>
          <w:delText xml:space="preserve"> and a small group of </w:delText>
        </w:r>
      </w:del>
      <w:r w:rsidR="006507A9" w:rsidRPr="006507A9">
        <w:rPr>
          <w:rFonts w:ascii="Calibri" w:eastAsia="Calibri" w:hAnsi="Calibri" w:cs="Arial"/>
          <w:sz w:val="24"/>
          <w:szCs w:val="24"/>
        </w:rPr>
        <w:t>senior military officers from partner nations.</w:t>
      </w:r>
    </w:p>
    <w:p w14:paraId="56C42672" w14:textId="0377E2E5" w:rsidR="006507A9" w:rsidRDefault="006507A9" w:rsidP="006507A9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6507A9">
        <w:rPr>
          <w:rFonts w:ascii="Calibri" w:eastAsia="Calibri" w:hAnsi="Calibri" w:cs="Arial"/>
          <w:sz w:val="24"/>
          <w:szCs w:val="24"/>
        </w:rPr>
        <w:tab/>
      </w:r>
      <w:r w:rsidR="00D43FEB">
        <w:rPr>
          <w:rFonts w:ascii="Calibri" w:eastAsia="Calibri" w:hAnsi="Calibri" w:cs="Arial"/>
          <w:sz w:val="24"/>
          <w:szCs w:val="24"/>
        </w:rPr>
        <w:t xml:space="preserve">The main objective of the educational tour is to learn about Lithuanian National Security Strategy and the challenges that Lithuania is facing in different sectors such as economy, </w:t>
      </w:r>
      <w:r w:rsidR="00953B40">
        <w:rPr>
          <w:rFonts w:ascii="Calibri" w:eastAsia="Calibri" w:hAnsi="Calibri" w:cs="Arial"/>
          <w:sz w:val="24"/>
          <w:szCs w:val="24"/>
        </w:rPr>
        <w:t>energy,</w:t>
      </w:r>
      <w:r w:rsidR="00D43FEB">
        <w:rPr>
          <w:rFonts w:ascii="Calibri" w:eastAsia="Calibri" w:hAnsi="Calibri" w:cs="Arial"/>
          <w:sz w:val="24"/>
          <w:szCs w:val="24"/>
        </w:rPr>
        <w:t xml:space="preserve"> and defense.  We kindly request your assistance in coordinating meetings and discussions </w:t>
      </w:r>
      <w:r w:rsidRPr="006507A9">
        <w:rPr>
          <w:rFonts w:ascii="Calibri" w:eastAsia="Calibri" w:hAnsi="Calibri" w:cs="Arial"/>
          <w:sz w:val="24"/>
          <w:szCs w:val="24"/>
        </w:rPr>
        <w:t xml:space="preserve">with senior government officials, </w:t>
      </w:r>
      <w:r w:rsidR="00D43FEB">
        <w:rPr>
          <w:rFonts w:ascii="Calibri" w:eastAsia="Calibri" w:hAnsi="Calibri" w:cs="Arial"/>
          <w:sz w:val="24"/>
          <w:szCs w:val="24"/>
        </w:rPr>
        <w:t xml:space="preserve">members of academia, think tanks </w:t>
      </w:r>
      <w:ins w:id="11" w:author="u26632" w:date="2020-06-10T16:01:00Z">
        <w:r w:rsidR="001606E6">
          <w:rPr>
            <w:rFonts w:ascii="Calibri" w:eastAsia="Calibri" w:hAnsi="Calibri" w:cs="Arial"/>
            <w:sz w:val="24"/>
            <w:szCs w:val="24"/>
          </w:rPr>
          <w:t>[</w:t>
        </w:r>
      </w:ins>
      <w:r w:rsidR="00D43FEB">
        <w:rPr>
          <w:rFonts w:ascii="Calibri" w:eastAsia="Calibri" w:hAnsi="Calibri" w:cs="Arial"/>
          <w:sz w:val="24"/>
          <w:szCs w:val="24"/>
        </w:rPr>
        <w:t>and Lithuanian defense officials</w:t>
      </w:r>
      <w:ins w:id="12" w:author="u26632" w:date="2020-06-10T16:01:00Z">
        <w:r w:rsidR="001606E6">
          <w:rPr>
            <w:rFonts w:ascii="Calibri" w:eastAsia="Calibri" w:hAnsi="Calibri" w:cs="Arial"/>
            <w:sz w:val="24"/>
            <w:szCs w:val="24"/>
          </w:rPr>
          <w:t xml:space="preserve"> – </w:t>
        </w:r>
        <w:r w:rsidR="001606E6">
          <w:rPr>
            <w:rFonts w:ascii="Calibri" w:eastAsia="Calibri" w:hAnsi="Calibri" w:cs="Arial" w:hint="cs"/>
            <w:sz w:val="24"/>
            <w:szCs w:val="24"/>
            <w:rtl/>
          </w:rPr>
          <w:t>זה נכלל בפקידי ממשל בכירים בשורה הקודמת</w:t>
        </w:r>
        <w:r w:rsidR="001606E6">
          <w:rPr>
            <w:rFonts w:ascii="Calibri" w:eastAsia="Calibri" w:hAnsi="Calibri" w:cs="Arial"/>
            <w:sz w:val="24"/>
            <w:szCs w:val="24"/>
          </w:rPr>
          <w:t>]</w:t>
        </w:r>
      </w:ins>
      <w:bookmarkStart w:id="13" w:name="_GoBack"/>
      <w:bookmarkEnd w:id="13"/>
      <w:r w:rsidR="00D43FEB">
        <w:rPr>
          <w:rFonts w:ascii="Calibri" w:eastAsia="Calibri" w:hAnsi="Calibri" w:cs="Arial"/>
          <w:sz w:val="24"/>
          <w:szCs w:val="24"/>
        </w:rPr>
        <w:t>, as well as economists and experts in the field</w:t>
      </w:r>
      <w:ins w:id="14" w:author="u26632" w:date="2020-06-10T16:01:00Z">
        <w:r w:rsidR="00171B8F">
          <w:rPr>
            <w:rFonts w:ascii="Calibri" w:eastAsia="Calibri" w:hAnsi="Calibri" w:cs="Arial"/>
            <w:sz w:val="24"/>
            <w:szCs w:val="24"/>
          </w:rPr>
          <w:t>s</w:t>
        </w:r>
      </w:ins>
      <w:r w:rsidR="00D43FEB">
        <w:rPr>
          <w:rFonts w:ascii="Calibri" w:eastAsia="Calibri" w:hAnsi="Calibri" w:cs="Arial"/>
          <w:sz w:val="24"/>
          <w:szCs w:val="24"/>
        </w:rPr>
        <w:t xml:space="preserve"> of economics and energy.  </w:t>
      </w:r>
    </w:p>
    <w:p w14:paraId="611E821C" w14:textId="51BE5AFF" w:rsidR="0039304D" w:rsidRDefault="0039304D" w:rsidP="0039304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  <w:r w:rsidR="00D43FEB">
        <w:rPr>
          <w:rFonts w:ascii="Calibri" w:eastAsia="Calibri" w:hAnsi="Calibri" w:cs="Arial"/>
          <w:sz w:val="24"/>
          <w:szCs w:val="24"/>
        </w:rPr>
        <w:t xml:space="preserve">We are looking forward to your prompt reply and </w:t>
      </w:r>
      <w:r w:rsidR="00953B40">
        <w:rPr>
          <w:rFonts w:ascii="Calibri" w:eastAsia="Calibri" w:hAnsi="Calibri" w:cs="Arial"/>
          <w:sz w:val="24"/>
          <w:szCs w:val="24"/>
        </w:rPr>
        <w:t xml:space="preserve">your </w:t>
      </w:r>
      <w:proofErr w:type="gramStart"/>
      <w:r w:rsidR="00D43FEB">
        <w:rPr>
          <w:rFonts w:ascii="Calibri" w:eastAsia="Calibri" w:hAnsi="Calibri" w:cs="Arial"/>
          <w:sz w:val="24"/>
          <w:szCs w:val="24"/>
        </w:rPr>
        <w:t>much appreciated</w:t>
      </w:r>
      <w:proofErr w:type="gramEnd"/>
      <w:r w:rsidR="00D43FEB">
        <w:rPr>
          <w:rFonts w:ascii="Calibri" w:eastAsia="Calibri" w:hAnsi="Calibri" w:cs="Arial"/>
          <w:sz w:val="24"/>
          <w:szCs w:val="24"/>
        </w:rPr>
        <w:t xml:space="preserve"> advice.   </w:t>
      </w:r>
    </w:p>
    <w:p w14:paraId="006BB58F" w14:textId="3F20CCD9" w:rsidR="00BC33E2" w:rsidRDefault="00BC33E2" w:rsidP="00BC33E2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3378497A" w14:textId="77777777" w:rsidR="00BC33E2" w:rsidRDefault="00BC33E2" w:rsidP="00BC33E2">
      <w:pPr>
        <w:bidi w:val="0"/>
        <w:spacing w:line="240" w:lineRule="auto"/>
        <w:jc w:val="center"/>
        <w:rPr>
          <w:rFonts w:ascii="Calibri" w:eastAsia="Calibri" w:hAnsi="Calibri" w:cs="Arial"/>
          <w:sz w:val="24"/>
          <w:szCs w:val="24"/>
        </w:rPr>
      </w:pPr>
    </w:p>
    <w:p w14:paraId="1A4B42A5" w14:textId="77777777" w:rsidR="00D47FA5" w:rsidRDefault="00D47FA5" w:rsidP="00D47FA5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49ED6E0E" w14:textId="34A3F8D0" w:rsidR="006507A9" w:rsidRPr="006507A9" w:rsidRDefault="006507A9" w:rsidP="006507A9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</w:p>
    <w:p w14:paraId="3143C16D" w14:textId="77777777" w:rsidR="006507A9" w:rsidRPr="006507A9" w:rsidRDefault="006507A9" w:rsidP="00F937E1">
      <w:pPr>
        <w:spacing w:line="360" w:lineRule="auto"/>
        <w:ind w:left="-784"/>
        <w:jc w:val="right"/>
        <w:rPr>
          <w:sz w:val="24"/>
          <w:szCs w:val="24"/>
          <w:rtl/>
        </w:rPr>
      </w:pPr>
    </w:p>
    <w:sectPr w:rsidR="006507A9" w:rsidRPr="006507A9" w:rsidSect="00D147B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32AB6" w14:textId="77777777" w:rsidR="00374F53" w:rsidRDefault="00374F53" w:rsidP="0044056F">
      <w:pPr>
        <w:spacing w:after="0" w:line="240" w:lineRule="auto"/>
      </w:pPr>
      <w:r>
        <w:separator/>
      </w:r>
    </w:p>
  </w:endnote>
  <w:endnote w:type="continuationSeparator" w:id="0">
    <w:p w14:paraId="79FAFFAB" w14:textId="77777777" w:rsidR="00374F53" w:rsidRDefault="00374F53" w:rsidP="0044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B344" w14:textId="77777777" w:rsidR="00374F53" w:rsidRDefault="00374F53" w:rsidP="0044056F">
      <w:pPr>
        <w:spacing w:after="0" w:line="240" w:lineRule="auto"/>
      </w:pPr>
      <w:r>
        <w:separator/>
      </w:r>
    </w:p>
  </w:footnote>
  <w:footnote w:type="continuationSeparator" w:id="0">
    <w:p w14:paraId="756E9508" w14:textId="77777777" w:rsidR="00374F53" w:rsidRDefault="00374F53" w:rsidP="0044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6"/>
      <w:tblOverlap w:val="never"/>
      <w:bidiVisual/>
      <w:tblW w:w="4555" w:type="pct"/>
      <w:tblLook w:val="01E0" w:firstRow="1" w:lastRow="1" w:firstColumn="1" w:lastColumn="1" w:noHBand="0" w:noVBand="0"/>
    </w:tblPr>
    <w:tblGrid>
      <w:gridCol w:w="7559"/>
    </w:tblGrid>
    <w:tr w:rsidR="0044056F" w14:paraId="63338706" w14:textId="77777777" w:rsidTr="00A52CB6">
      <w:trPr>
        <w:trHeight w:val="772"/>
      </w:trPr>
      <w:tc>
        <w:tcPr>
          <w:tcW w:w="5000" w:type="pct"/>
          <w:tcBorders>
            <w:top w:val="nil"/>
            <w:left w:val="nil"/>
            <w:bottom w:val="nil"/>
            <w:right w:val="single" w:sz="6" w:space="0" w:color="000000"/>
          </w:tcBorders>
          <w:hideMark/>
        </w:tcPr>
        <w:p w14:paraId="143CF93E" w14:textId="77777777" w:rsidR="0044056F" w:rsidRDefault="0044056F" w:rsidP="0044056F">
          <w:pPr>
            <w:pStyle w:val="Header"/>
            <w:bidi w:val="0"/>
            <w:spacing w:line="360" w:lineRule="auto"/>
            <w:ind w:left="84" w:right="-284"/>
            <w:jc w:val="both"/>
            <w:rPr>
              <w:rFonts w:ascii="Century Gothic" w:hAnsi="Century Gothic"/>
              <w:b/>
              <w:bCs/>
              <w:smallCaps/>
              <w:spacing w:val="40"/>
            </w:rPr>
          </w:pPr>
          <w:r>
            <w:rPr>
              <w:rFonts w:ascii="Century Gothic" w:hAnsi="Century Gothic"/>
              <w:b/>
              <w:bCs/>
              <w:smallCaps/>
              <w:spacing w:val="40"/>
            </w:rPr>
            <w:t>Israel Defense Forces</w:t>
          </w:r>
        </w:p>
        <w:p w14:paraId="02326AB0" w14:textId="77777777" w:rsidR="0044056F" w:rsidRPr="00071326" w:rsidRDefault="0044056F" w:rsidP="0044056F">
          <w:pPr>
            <w:pStyle w:val="Heading2"/>
            <w:spacing w:line="360" w:lineRule="auto"/>
            <w:ind w:left="84" w:right="-284"/>
            <w:jc w:val="left"/>
            <w:rPr>
              <w:rFonts w:ascii="Century Gothic" w:hAnsi="Century Gothic"/>
              <w:i w:val="0"/>
              <w:iCs w:val="0"/>
              <w:sz w:val="22"/>
              <w:szCs w:val="24"/>
            </w:rPr>
          </w:pPr>
          <w:r>
            <w:rPr>
              <w:rFonts w:ascii="Century Gothic" w:hAnsi="Century Gothic"/>
              <w:i w:val="0"/>
              <w:iCs w:val="0"/>
              <w:sz w:val="22"/>
              <w:szCs w:val="24"/>
            </w:rPr>
            <w:t xml:space="preserve">INDC &amp; </w:t>
          </w:r>
          <w:proofErr w:type="gramStart"/>
          <w:r>
            <w:rPr>
              <w:rFonts w:ascii="Century Gothic" w:hAnsi="Century Gothic"/>
              <w:i w:val="0"/>
              <w:iCs w:val="0"/>
              <w:sz w:val="22"/>
              <w:szCs w:val="24"/>
            </w:rPr>
            <w:t>The</w:t>
          </w:r>
          <w:proofErr w:type="gramEnd"/>
          <w:r>
            <w:rPr>
              <w:rFonts w:ascii="Century Gothic" w:hAnsi="Century Gothic"/>
              <w:i w:val="0"/>
              <w:iCs w:val="0"/>
              <w:sz w:val="22"/>
              <w:szCs w:val="24"/>
            </w:rPr>
            <w:t xml:space="preserve"> Military Colleges</w:t>
          </w:r>
        </w:p>
      </w:tc>
    </w:tr>
  </w:tbl>
  <w:p w14:paraId="4ACFEE03" w14:textId="77777777" w:rsidR="0044056F" w:rsidRDefault="0044056F" w:rsidP="0044056F">
    <w:pPr>
      <w:ind w:left="84" w:right="-284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7E4809" wp14:editId="21D21605">
          <wp:simplePos x="0" y="0"/>
          <wp:positionH relativeFrom="leftMargin">
            <wp:posOffset>478473</wp:posOffset>
          </wp:positionH>
          <wp:positionV relativeFrom="paragraph">
            <wp:posOffset>46672</wp:posOffset>
          </wp:positionV>
          <wp:extent cx="529590" cy="53848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ACB19" w14:textId="77777777" w:rsidR="0044056F" w:rsidRPr="004F4A53" w:rsidRDefault="0044056F" w:rsidP="0044056F">
    <w:pPr>
      <w:bidi w:val="0"/>
      <w:ind w:left="84" w:right="-284"/>
      <w:rPr>
        <w:rtl/>
      </w:rPr>
    </w:pPr>
    <w:r>
      <w:br w:type="textWrapping" w:clear="all"/>
    </w:r>
  </w:p>
  <w:p w14:paraId="51D524AE" w14:textId="77777777" w:rsidR="0044056F" w:rsidRPr="0044056F" w:rsidRDefault="0044056F" w:rsidP="00440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D7F01"/>
    <w:multiLevelType w:val="hybridMultilevel"/>
    <w:tmpl w:val="E59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9F1"/>
    <w:multiLevelType w:val="hybridMultilevel"/>
    <w:tmpl w:val="A878ACE8"/>
    <w:lvl w:ilvl="0" w:tplc="7726550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2"/>
    <w:rsid w:val="000527BE"/>
    <w:rsid w:val="00071326"/>
    <w:rsid w:val="0011359C"/>
    <w:rsid w:val="001606E6"/>
    <w:rsid w:val="00171B8F"/>
    <w:rsid w:val="001D16C2"/>
    <w:rsid w:val="002B5170"/>
    <w:rsid w:val="002D55D9"/>
    <w:rsid w:val="00330EA7"/>
    <w:rsid w:val="00333630"/>
    <w:rsid w:val="00374F53"/>
    <w:rsid w:val="0039304D"/>
    <w:rsid w:val="003B5F08"/>
    <w:rsid w:val="0044056F"/>
    <w:rsid w:val="004B0843"/>
    <w:rsid w:val="004C15C3"/>
    <w:rsid w:val="004C32B2"/>
    <w:rsid w:val="004F4A53"/>
    <w:rsid w:val="006507A9"/>
    <w:rsid w:val="00735B6C"/>
    <w:rsid w:val="007527F8"/>
    <w:rsid w:val="008651D0"/>
    <w:rsid w:val="00911F6F"/>
    <w:rsid w:val="00953B40"/>
    <w:rsid w:val="00973538"/>
    <w:rsid w:val="00986F8A"/>
    <w:rsid w:val="00AB39D2"/>
    <w:rsid w:val="00AD1DC3"/>
    <w:rsid w:val="00B14EA1"/>
    <w:rsid w:val="00B41382"/>
    <w:rsid w:val="00B643AD"/>
    <w:rsid w:val="00B77C8A"/>
    <w:rsid w:val="00B9432D"/>
    <w:rsid w:val="00BB5EC4"/>
    <w:rsid w:val="00BC33E2"/>
    <w:rsid w:val="00C36631"/>
    <w:rsid w:val="00C81FC7"/>
    <w:rsid w:val="00CA4283"/>
    <w:rsid w:val="00D147BB"/>
    <w:rsid w:val="00D43FEB"/>
    <w:rsid w:val="00D47FA5"/>
    <w:rsid w:val="00F937E1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5C8E"/>
  <w15:chartTrackingRefBased/>
  <w15:docId w15:val="{4F88C6AD-1547-430E-A893-8E4DB0C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AB39D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9D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B39D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39D2"/>
    <w:rPr>
      <w:rFonts w:ascii="Times New Roman" w:eastAsia="Times New Roman" w:hAnsi="Times New Roman"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FDF7-B2F3-4011-9265-CD064C0F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CFF10-55A4-49F6-A6F3-E26534DE4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9A980-9745-410E-B1FF-B87892BFA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5823C4-2AB5-4B06-8957-5D79F6E4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u26632</cp:lastModifiedBy>
  <cp:revision>5</cp:revision>
  <cp:lastPrinted>2019-09-26T05:26:00Z</cp:lastPrinted>
  <dcterms:created xsi:type="dcterms:W3CDTF">2020-06-10T12:54:00Z</dcterms:created>
  <dcterms:modified xsi:type="dcterms:W3CDTF">2020-06-10T13:02:00Z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