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01FE" w14:textId="29CEC277" w:rsidR="009469D0" w:rsidRDefault="00FA664F" w:rsidP="009971B1">
      <w:r>
        <w:t xml:space="preserve">This book was born out of </w:t>
      </w:r>
      <w:r w:rsidR="00A62A55">
        <w:t xml:space="preserve">a </w:t>
      </w:r>
      <w:r>
        <w:t xml:space="preserve">professional frustration derived from </w:t>
      </w:r>
      <w:r w:rsidR="00DC061D">
        <w:t>our</w:t>
      </w:r>
      <w:r>
        <w:t xml:space="preserve"> understanding that the world of war that we studied and </w:t>
      </w:r>
      <w:r w:rsidR="00A62A55">
        <w:t>discussed</w:t>
      </w:r>
      <w:r w:rsidR="00DC061D">
        <w:t xml:space="preserve"> </w:t>
      </w:r>
      <w:r>
        <w:t>in the I</w:t>
      </w:r>
      <w:r w:rsidR="00582141">
        <w:t xml:space="preserve">srael </w:t>
      </w:r>
      <w:r>
        <w:t>D</w:t>
      </w:r>
      <w:r w:rsidR="00582141">
        <w:t xml:space="preserve">efence </w:t>
      </w:r>
      <w:r>
        <w:t>F</w:t>
      </w:r>
      <w:r w:rsidR="00582141">
        <w:t>orces (IDF)</w:t>
      </w:r>
      <w:r>
        <w:t xml:space="preserve">, is </w:t>
      </w:r>
      <w:r w:rsidR="00DC061D">
        <w:t xml:space="preserve">vastly </w:t>
      </w:r>
      <w:r>
        <w:t xml:space="preserve">different from the way the </w:t>
      </w:r>
      <w:r w:rsidR="009971B1">
        <w:t>S</w:t>
      </w:r>
      <w:r>
        <w:t>tate of Israel employs force and manages it</w:t>
      </w:r>
      <w:r w:rsidR="009971B1">
        <w:t>s</w:t>
      </w:r>
      <w:r>
        <w:t xml:space="preserve"> wars.</w:t>
      </w:r>
      <w:r w:rsidR="009971B1">
        <w:t xml:space="preserve"> We were trained on the lessons of the </w:t>
      </w:r>
      <w:r w:rsidR="00DC061D">
        <w:t>two w</w:t>
      </w:r>
      <w:r w:rsidR="009971B1">
        <w:t xml:space="preserve">orld </w:t>
      </w:r>
      <w:r w:rsidR="00DC061D">
        <w:t>w</w:t>
      </w:r>
      <w:r w:rsidR="009971B1">
        <w:t xml:space="preserve">ars and on the lessons of the major wars of the State of Israel (primarily the 1973 Yom Kippur War and the 1967 Six Days War) and their memory. However, in reality, the State of Israel employs force in a different manner: instead of an ethos </w:t>
      </w:r>
      <w:r w:rsidR="00A62A55">
        <w:t>based on the</w:t>
      </w:r>
      <w:r w:rsidR="009971B1">
        <w:t xml:space="preserve"> decisive military defeat of the enemy, force is employed using </w:t>
      </w:r>
      <w:r w:rsidR="00DC061D">
        <w:t xml:space="preserve">an </w:t>
      </w:r>
      <w:r w:rsidR="009971B1">
        <w:t xml:space="preserve">approach of </w:t>
      </w:r>
      <w:r w:rsidR="00DC061D">
        <w:t>attrition</w:t>
      </w:r>
      <w:r w:rsidR="009971B1">
        <w:t xml:space="preserve">, prevention and influence; instead of armoured divisions manoeuvring towards the </w:t>
      </w:r>
      <w:r w:rsidR="00DC061D">
        <w:t xml:space="preserve">enemy’s </w:t>
      </w:r>
      <w:r w:rsidR="009971B1">
        <w:t xml:space="preserve">centre of gravity deep in </w:t>
      </w:r>
      <w:r w:rsidR="00DC061D">
        <w:t xml:space="preserve">their </w:t>
      </w:r>
      <w:r w:rsidR="009971B1">
        <w:t xml:space="preserve">territory, we strengthen </w:t>
      </w:r>
      <w:r w:rsidR="00DC061D">
        <w:t xml:space="preserve">our </w:t>
      </w:r>
      <w:r w:rsidR="009971B1">
        <w:t>defensive actions on the ground, in the air</w:t>
      </w:r>
      <w:r w:rsidR="00DC061D">
        <w:t>,</w:t>
      </w:r>
      <w:r w:rsidR="009971B1">
        <w:t xml:space="preserve"> at sea and underground; and the almost unique </w:t>
      </w:r>
      <w:r w:rsidR="00A62A55">
        <w:t xml:space="preserve">role </w:t>
      </w:r>
      <w:r w:rsidR="009971B1">
        <w:t xml:space="preserve">of ground </w:t>
      </w:r>
      <w:r w:rsidR="004E03F4">
        <w:t xml:space="preserve">operations and the ground </w:t>
      </w:r>
      <w:r w:rsidR="00DC061D">
        <w:t>headquarter</w:t>
      </w:r>
      <w:r w:rsidR="004E03F4">
        <w:t>s a</w:t>
      </w:r>
      <w:r w:rsidR="00DC061D">
        <w:t>s</w:t>
      </w:r>
      <w:r w:rsidR="004E03F4">
        <w:t xml:space="preserve"> the centre of military action, ha</w:t>
      </w:r>
      <w:r w:rsidR="00A62A55">
        <w:t>s</w:t>
      </w:r>
      <w:r w:rsidR="004E03F4">
        <w:t xml:space="preserve"> slowly </w:t>
      </w:r>
      <w:r w:rsidR="00DC061D">
        <w:t xml:space="preserve">been </w:t>
      </w:r>
      <w:r w:rsidR="004E03F4">
        <w:t>replaced by aerial</w:t>
      </w:r>
      <w:r w:rsidR="00DC061D">
        <w:t xml:space="preserve">, </w:t>
      </w:r>
      <w:r w:rsidR="004E03F4">
        <w:t>intelligence, cyber</w:t>
      </w:r>
      <w:r w:rsidR="00DC061D">
        <w:t xml:space="preserve"> and</w:t>
      </w:r>
      <w:r w:rsidR="004E03F4">
        <w:t xml:space="preserve"> IO operations.</w:t>
      </w:r>
    </w:p>
    <w:p w14:paraId="3D90B9D8" w14:textId="5AC3A255" w:rsidR="004E03F4" w:rsidRDefault="004E03F4" w:rsidP="009971B1">
      <w:pPr>
        <w:rPr>
          <w:lang w:val="en-US"/>
        </w:rPr>
      </w:pPr>
      <w:r>
        <w:rPr>
          <w:lang w:val="en-US"/>
        </w:rPr>
        <w:t xml:space="preserve">This phenomenon is not unique to the IDF. During meetings with colleagues </w:t>
      </w:r>
      <w:r w:rsidR="00DC061D">
        <w:rPr>
          <w:lang w:val="en-US"/>
        </w:rPr>
        <w:t>and</w:t>
      </w:r>
      <w:r>
        <w:rPr>
          <w:lang w:val="en-US"/>
        </w:rPr>
        <w:t xml:space="preserve"> other actors from the armies of other western and democratic states, we discovered similar problems and frustrations.</w:t>
      </w:r>
    </w:p>
    <w:p w14:paraId="492D95E6" w14:textId="3504867A" w:rsidR="004E03F4" w:rsidRDefault="004E03F4" w:rsidP="004E03F4">
      <w:pPr>
        <w:rPr>
          <w:lang w:val="en-US"/>
        </w:rPr>
      </w:pPr>
      <w:r>
        <w:rPr>
          <w:lang w:val="en-US"/>
        </w:rPr>
        <w:t xml:space="preserve">In the personal experience of the authors of this book, who served as commanders and staff officers in the IDF in a range of roles, this gap is revealed </w:t>
      </w:r>
      <w:r w:rsidR="00DC061D">
        <w:rPr>
          <w:lang w:val="en-US"/>
        </w:rPr>
        <w:t>daily</w:t>
      </w:r>
      <w:r>
        <w:rPr>
          <w:lang w:val="en-US"/>
        </w:rPr>
        <w:t xml:space="preserve">. We began our service in the </w:t>
      </w:r>
      <w:r w:rsidR="004531D8">
        <w:rPr>
          <w:lang w:val="en-US"/>
        </w:rPr>
        <w:t>19</w:t>
      </w:r>
      <w:r>
        <w:rPr>
          <w:lang w:val="en-US"/>
        </w:rPr>
        <w:t xml:space="preserve">80s and </w:t>
      </w:r>
      <w:r w:rsidR="004531D8">
        <w:rPr>
          <w:lang w:val="en-US"/>
        </w:rPr>
        <w:t>19</w:t>
      </w:r>
      <w:r>
        <w:rPr>
          <w:lang w:val="en-US"/>
        </w:rPr>
        <w:t>90s</w:t>
      </w:r>
      <w:r w:rsidR="00A62A55">
        <w:rPr>
          <w:lang w:val="en-US"/>
        </w:rPr>
        <w:t xml:space="preserve"> and</w:t>
      </w:r>
      <w:r>
        <w:rPr>
          <w:lang w:val="en-US"/>
        </w:rPr>
        <w:t xml:space="preserve"> </w:t>
      </w:r>
      <w:r w:rsidR="00A62A55">
        <w:rPr>
          <w:lang w:val="en-US"/>
        </w:rPr>
        <w:t>at that time</w:t>
      </w:r>
      <w:r w:rsidR="004531D8">
        <w:rPr>
          <w:lang w:val="en-US"/>
        </w:rPr>
        <w:t xml:space="preserve">, </w:t>
      </w:r>
      <w:r>
        <w:rPr>
          <w:lang w:val="en-US"/>
        </w:rPr>
        <w:t>the most significant and organized enemy facing the State of Israel was the Syrian army</w:t>
      </w:r>
      <w:r w:rsidR="004531D8">
        <w:rPr>
          <w:lang w:val="en-US"/>
        </w:rPr>
        <w:t>,</w:t>
      </w:r>
      <w:r>
        <w:rPr>
          <w:lang w:val="en-US"/>
        </w:rPr>
        <w:t xml:space="preserve"> which had embraced the orientation and armaments of the Soviet Union and after it, Russia.</w:t>
      </w:r>
      <w:r w:rsidR="004773D1">
        <w:rPr>
          <w:lang w:val="en-US"/>
        </w:rPr>
        <w:t xml:space="preserve"> This army sat </w:t>
      </w:r>
      <w:r w:rsidR="004531D8">
        <w:rPr>
          <w:lang w:val="en-US"/>
        </w:rPr>
        <w:t xml:space="preserve">right </w:t>
      </w:r>
      <w:r w:rsidR="004773D1">
        <w:rPr>
          <w:lang w:val="en-US"/>
        </w:rPr>
        <w:t xml:space="preserve">on Israel’s borders with a significant </w:t>
      </w:r>
      <w:r w:rsidR="004531D8">
        <w:rPr>
          <w:lang w:val="en-US"/>
        </w:rPr>
        <w:t>military</w:t>
      </w:r>
      <w:r w:rsidR="004773D1">
        <w:rPr>
          <w:lang w:val="en-US"/>
        </w:rPr>
        <w:t xml:space="preserve"> presence</w:t>
      </w:r>
      <w:r w:rsidR="004531D8">
        <w:rPr>
          <w:lang w:val="en-US"/>
        </w:rPr>
        <w:t>,</w:t>
      </w:r>
      <w:r w:rsidR="004773D1">
        <w:rPr>
          <w:lang w:val="en-US"/>
        </w:rPr>
        <w:t xml:space="preserve"> as agreed </w:t>
      </w:r>
      <w:r w:rsidR="004531D8">
        <w:rPr>
          <w:lang w:val="en-US"/>
        </w:rPr>
        <w:t xml:space="preserve">after the Yom Kippur War </w:t>
      </w:r>
      <w:r w:rsidR="004773D1">
        <w:rPr>
          <w:lang w:val="en-US"/>
        </w:rPr>
        <w:t>in the Separation of Forces Agreement. We were all educated about the danger of a</w:t>
      </w:r>
      <w:r w:rsidR="004531D8">
        <w:rPr>
          <w:lang w:val="en-US"/>
        </w:rPr>
        <w:t>nother</w:t>
      </w:r>
      <w:r w:rsidR="004773D1">
        <w:rPr>
          <w:lang w:val="en-US"/>
        </w:rPr>
        <w:t xml:space="preserve"> ground invasion by this army, and </w:t>
      </w:r>
      <w:r w:rsidR="004531D8">
        <w:rPr>
          <w:lang w:val="en-US"/>
        </w:rPr>
        <w:t xml:space="preserve">about </w:t>
      </w:r>
      <w:r w:rsidR="004773D1">
        <w:rPr>
          <w:lang w:val="en-US"/>
        </w:rPr>
        <w:t xml:space="preserve">the large breach </w:t>
      </w:r>
      <w:r w:rsidR="004531D8">
        <w:rPr>
          <w:lang w:val="en-US"/>
        </w:rPr>
        <w:t xml:space="preserve">that had </w:t>
      </w:r>
      <w:r w:rsidR="004773D1">
        <w:rPr>
          <w:lang w:val="en-US"/>
        </w:rPr>
        <w:t xml:space="preserve">occurred when the </w:t>
      </w:r>
      <w:r w:rsidR="004531D8">
        <w:rPr>
          <w:lang w:val="en-US"/>
        </w:rPr>
        <w:t xml:space="preserve">previous </w:t>
      </w:r>
      <w:r w:rsidR="004773D1">
        <w:rPr>
          <w:lang w:val="en-US"/>
        </w:rPr>
        <w:t xml:space="preserve">invasion took place; we are all educated about the importance of the regular army </w:t>
      </w:r>
      <w:r w:rsidR="004531D8">
        <w:rPr>
          <w:lang w:val="en-US"/>
        </w:rPr>
        <w:t>engaging in defense</w:t>
      </w:r>
      <w:r w:rsidR="004773D1">
        <w:rPr>
          <w:lang w:val="en-US"/>
        </w:rPr>
        <w:t xml:space="preserve">, until reserve forces </w:t>
      </w:r>
      <w:r w:rsidR="004531D8">
        <w:rPr>
          <w:lang w:val="en-US"/>
        </w:rPr>
        <w:t xml:space="preserve">could be called up </w:t>
      </w:r>
      <w:r w:rsidR="00A62A55">
        <w:rPr>
          <w:lang w:val="en-US"/>
        </w:rPr>
        <w:t xml:space="preserve">to </w:t>
      </w:r>
      <w:r w:rsidR="004773D1">
        <w:rPr>
          <w:lang w:val="en-US"/>
        </w:rPr>
        <w:t xml:space="preserve">counter-attack; we are all educated </w:t>
      </w:r>
      <w:r w:rsidR="00A62A55">
        <w:rPr>
          <w:lang w:val="en-US"/>
        </w:rPr>
        <w:t xml:space="preserve">for </w:t>
      </w:r>
      <w:r w:rsidR="004773D1">
        <w:rPr>
          <w:lang w:val="en-US"/>
        </w:rPr>
        <w:t>maxim</w:t>
      </w:r>
      <w:r w:rsidR="00A62A55">
        <w:rPr>
          <w:lang w:val="en-US"/>
        </w:rPr>
        <w:t>um</w:t>
      </w:r>
      <w:r w:rsidR="004773D1">
        <w:rPr>
          <w:lang w:val="en-US"/>
        </w:rPr>
        <w:t xml:space="preserve"> and ideal readiness to the point where we </w:t>
      </w:r>
      <w:r w:rsidR="00A62A55">
        <w:rPr>
          <w:lang w:val="en-US"/>
        </w:rPr>
        <w:t xml:space="preserve">had </w:t>
      </w:r>
      <w:r w:rsidR="004531D8">
        <w:rPr>
          <w:lang w:val="en-US"/>
        </w:rPr>
        <w:t xml:space="preserve">learned </w:t>
      </w:r>
      <w:r w:rsidR="004773D1">
        <w:rPr>
          <w:lang w:val="en-US"/>
        </w:rPr>
        <w:t>off by heart all of the possible</w:t>
      </w:r>
      <w:r w:rsidR="00072A5C">
        <w:rPr>
          <w:lang w:val="en-US"/>
        </w:rPr>
        <w:t xml:space="preserve"> routes that the Syrian and Israeli forces could take before </w:t>
      </w:r>
      <w:r w:rsidR="00A62A55">
        <w:rPr>
          <w:lang w:val="en-US"/>
        </w:rPr>
        <w:t>clashing</w:t>
      </w:r>
      <w:r w:rsidR="00072A5C">
        <w:rPr>
          <w:lang w:val="en-US"/>
        </w:rPr>
        <w:t>; we were all very familiar with the Syrian presidential family and Chief of Staff; and we are all educated about the difference between the tactical aspects of combat – the meeting of the armies on the battlefield</w:t>
      </w:r>
      <w:r w:rsidR="004531D8">
        <w:rPr>
          <w:lang w:val="en-US"/>
        </w:rPr>
        <w:t>,</w:t>
      </w:r>
      <w:r w:rsidR="00072A5C">
        <w:rPr>
          <w:lang w:val="en-US"/>
        </w:rPr>
        <w:t xml:space="preserve"> and the strategic significance – one state fighting another. But more than anything, we all trained to prepare for the coming war, and it was clear to us what type of war this would be.</w:t>
      </w:r>
    </w:p>
    <w:p w14:paraId="18AD57B0" w14:textId="442B7C87" w:rsidR="004167BB" w:rsidRDefault="00072A5C" w:rsidP="004E03F4">
      <w:pPr>
        <w:rPr>
          <w:lang w:val="en-US"/>
        </w:rPr>
      </w:pPr>
      <w:r>
        <w:rPr>
          <w:lang w:val="en-US"/>
        </w:rPr>
        <w:t>However, our daily practical reality le</w:t>
      </w:r>
      <w:del w:id="0" w:author="Jonathan Rutland" w:date="2020-05-17T11:56:00Z">
        <w:r w:rsidDel="003256BA">
          <w:rPr>
            <w:lang w:val="en-US"/>
          </w:rPr>
          <w:delText>a</w:delText>
        </w:r>
      </w:del>
      <w:r>
        <w:rPr>
          <w:lang w:val="en-US"/>
        </w:rPr>
        <w:t xml:space="preserve">d us to </w:t>
      </w:r>
      <w:r w:rsidR="00FA1E17">
        <w:rPr>
          <w:lang w:val="en-US"/>
        </w:rPr>
        <w:t xml:space="preserve">a </w:t>
      </w:r>
      <w:r>
        <w:rPr>
          <w:lang w:val="en-US"/>
        </w:rPr>
        <w:t xml:space="preserve">completely different </w:t>
      </w:r>
      <w:r w:rsidR="00FA1E17">
        <w:rPr>
          <w:lang w:val="en-US"/>
        </w:rPr>
        <w:t xml:space="preserve">type of </w:t>
      </w:r>
      <w:r>
        <w:rPr>
          <w:lang w:val="en-US"/>
        </w:rPr>
        <w:t xml:space="preserve">battlefield. In Lebanon, we fought Fatah (during the first Lebanon War) and Hezbollah, terror and </w:t>
      </w:r>
      <w:r w:rsidR="00FA1E17">
        <w:rPr>
          <w:lang w:val="en-US"/>
        </w:rPr>
        <w:t>guerilla</w:t>
      </w:r>
      <w:r>
        <w:rPr>
          <w:lang w:val="en-US"/>
        </w:rPr>
        <w:t xml:space="preserve"> organizations that challenged the national security of the State of Israel, and constantly harmed the fabric of daily life for hundreds of thousands of residents of northern Israel. During periods of </w:t>
      </w:r>
      <w:ins w:id="1" w:author="Jonathan Rutland" w:date="2020-05-17T11:57:00Z">
        <w:r w:rsidR="003256BA">
          <w:rPr>
            <w:lang w:val="en-US"/>
          </w:rPr>
          <w:t xml:space="preserve">particularly </w:t>
        </w:r>
      </w:ins>
      <w:r>
        <w:rPr>
          <w:lang w:val="en-US"/>
        </w:rPr>
        <w:t xml:space="preserve">intense warfare, they </w:t>
      </w:r>
      <w:r w:rsidR="00A62A55">
        <w:rPr>
          <w:lang w:val="en-US"/>
        </w:rPr>
        <w:t xml:space="preserve">even </w:t>
      </w:r>
      <w:r>
        <w:rPr>
          <w:lang w:val="en-US"/>
        </w:rPr>
        <w:t xml:space="preserve">harmed the daily life </w:t>
      </w:r>
      <w:r w:rsidR="00832CEA">
        <w:rPr>
          <w:lang w:val="en-US"/>
        </w:rPr>
        <w:t xml:space="preserve">of </w:t>
      </w:r>
      <w:r>
        <w:rPr>
          <w:lang w:val="en-US"/>
        </w:rPr>
        <w:t xml:space="preserve">millions of </w:t>
      </w:r>
      <w:r w:rsidR="00832CEA">
        <w:rPr>
          <w:lang w:val="en-US"/>
        </w:rPr>
        <w:t xml:space="preserve">additional </w:t>
      </w:r>
      <w:r>
        <w:rPr>
          <w:lang w:val="en-US"/>
        </w:rPr>
        <w:t>civilians all over Israel. During the first Gulf War,</w:t>
      </w:r>
      <w:r w:rsidR="004167BB">
        <w:rPr>
          <w:lang w:val="en-US"/>
        </w:rPr>
        <w:t xml:space="preserve"> when the United States led </w:t>
      </w:r>
      <w:r w:rsidR="00832CEA">
        <w:rPr>
          <w:lang w:val="en-US"/>
        </w:rPr>
        <w:t>the</w:t>
      </w:r>
      <w:r w:rsidR="004167BB">
        <w:rPr>
          <w:lang w:val="en-US"/>
        </w:rPr>
        <w:t xml:space="preserve"> coalition against the Iraqi regime, we found ourselves in a defensive posture and for the first time experienced the threat of missile attacks on the home front</w:t>
      </w:r>
      <w:r w:rsidR="00832CEA">
        <w:rPr>
          <w:lang w:val="en-US"/>
        </w:rPr>
        <w:t>,</w:t>
      </w:r>
      <w:r w:rsidR="004167BB">
        <w:rPr>
          <w:lang w:val="en-US"/>
        </w:rPr>
        <w:t xml:space="preserve"> right above our heads. The home front became the frontline, and the large IDF almost sat on the sidelines </w:t>
      </w:r>
      <w:r w:rsidR="00A62A55">
        <w:rPr>
          <w:lang w:val="en-US"/>
        </w:rPr>
        <w:t>when,</w:t>
      </w:r>
      <w:r w:rsidR="00832CEA">
        <w:rPr>
          <w:lang w:val="en-US"/>
        </w:rPr>
        <w:t xml:space="preserve"> </w:t>
      </w:r>
      <w:r w:rsidR="004167BB">
        <w:rPr>
          <w:lang w:val="en-US"/>
        </w:rPr>
        <w:t>for the first time in our history</w:t>
      </w:r>
      <w:r w:rsidR="00A62A55">
        <w:rPr>
          <w:lang w:val="en-US"/>
        </w:rPr>
        <w:t>,</w:t>
      </w:r>
      <w:r w:rsidR="004167BB">
        <w:rPr>
          <w:lang w:val="en-US"/>
        </w:rPr>
        <w:t xml:space="preserve"> </w:t>
      </w:r>
      <w:r w:rsidR="00832CEA">
        <w:rPr>
          <w:lang w:val="en-US"/>
        </w:rPr>
        <w:t xml:space="preserve">we were </w:t>
      </w:r>
      <w:r w:rsidR="004167BB">
        <w:rPr>
          <w:lang w:val="en-US"/>
        </w:rPr>
        <w:t xml:space="preserve">asked not to take offensive action to remove </w:t>
      </w:r>
      <w:r w:rsidR="00832CEA">
        <w:rPr>
          <w:lang w:val="en-US"/>
        </w:rPr>
        <w:t xml:space="preserve">a </w:t>
      </w:r>
      <w:r w:rsidR="004167BB">
        <w:rPr>
          <w:lang w:val="en-US"/>
        </w:rPr>
        <w:t>threat to the State of Israel.</w:t>
      </w:r>
    </w:p>
    <w:p w14:paraId="1C125A13" w14:textId="5AC37D37" w:rsidR="00C862F3" w:rsidRDefault="00832CEA" w:rsidP="004E03F4">
      <w:pPr>
        <w:rPr>
          <w:lang w:val="en-US"/>
        </w:rPr>
      </w:pPr>
      <w:r>
        <w:rPr>
          <w:lang w:val="en-US"/>
        </w:rPr>
        <w:t xml:space="preserve">In </w:t>
      </w:r>
      <w:r w:rsidR="00C862F3">
        <w:rPr>
          <w:lang w:val="en-US"/>
        </w:rPr>
        <w:t>Jud</w:t>
      </w:r>
      <w:r>
        <w:rPr>
          <w:lang w:val="en-US"/>
        </w:rPr>
        <w:t>ea</w:t>
      </w:r>
      <w:r w:rsidR="00C862F3">
        <w:rPr>
          <w:lang w:val="en-US"/>
        </w:rPr>
        <w:t xml:space="preserve"> and Samaria, and even more so in the Gaza Strip, we found ourselves doing complex policing missions</w:t>
      </w:r>
      <w:r>
        <w:rPr>
          <w:lang w:val="en-US"/>
        </w:rPr>
        <w:t>.</w:t>
      </w:r>
      <w:r w:rsidR="00C862F3">
        <w:rPr>
          <w:lang w:val="en-US"/>
        </w:rPr>
        <w:t xml:space="preserve"> </w:t>
      </w:r>
      <w:r>
        <w:rPr>
          <w:lang w:val="en-US"/>
        </w:rPr>
        <w:t>These</w:t>
      </w:r>
      <w:r w:rsidR="00C862F3">
        <w:rPr>
          <w:lang w:val="en-US"/>
        </w:rPr>
        <w:t xml:space="preserve"> </w:t>
      </w:r>
      <w:r w:rsidR="00A62A55">
        <w:rPr>
          <w:lang w:val="en-US"/>
        </w:rPr>
        <w:t xml:space="preserve">missions </w:t>
      </w:r>
      <w:r>
        <w:rPr>
          <w:lang w:val="en-US"/>
        </w:rPr>
        <w:t xml:space="preserve">sometimes </w:t>
      </w:r>
      <w:r w:rsidR="00C862F3">
        <w:rPr>
          <w:lang w:val="en-US"/>
        </w:rPr>
        <w:t xml:space="preserve">reached </w:t>
      </w:r>
      <w:r>
        <w:rPr>
          <w:lang w:val="en-US"/>
        </w:rPr>
        <w:t xml:space="preserve">the level of </w:t>
      </w:r>
      <w:r w:rsidR="00A62A55">
        <w:rPr>
          <w:lang w:val="en-US"/>
        </w:rPr>
        <w:t xml:space="preserve">a </w:t>
      </w:r>
      <w:r w:rsidR="00C862F3">
        <w:rPr>
          <w:lang w:val="en-US"/>
        </w:rPr>
        <w:t>broad</w:t>
      </w:r>
      <w:r>
        <w:rPr>
          <w:lang w:val="en-US"/>
        </w:rPr>
        <w:t xml:space="preserve"> </w:t>
      </w:r>
      <w:r w:rsidR="00C862F3">
        <w:rPr>
          <w:lang w:val="en-US"/>
        </w:rPr>
        <w:t xml:space="preserve">scale military operation within the Palestinian cities whose purpose was to suppress terror and return order. The complexity of these operations derived not only from the threats and the operational missions, but also from the agreements </w:t>
      </w:r>
      <w:r w:rsidR="00255B17">
        <w:rPr>
          <w:lang w:val="en-US"/>
        </w:rPr>
        <w:t>that</w:t>
      </w:r>
      <w:r w:rsidR="00C862F3">
        <w:rPr>
          <w:lang w:val="en-US"/>
        </w:rPr>
        <w:t xml:space="preserve"> were signed with the Palestinian Authority</w:t>
      </w:r>
      <w:r w:rsidR="00255B17">
        <w:rPr>
          <w:lang w:val="en-US"/>
        </w:rPr>
        <w:t xml:space="preserve"> and</w:t>
      </w:r>
      <w:r w:rsidR="00C862F3">
        <w:rPr>
          <w:lang w:val="en-US"/>
        </w:rPr>
        <w:t xml:space="preserve"> which blurred the distinctions between enemy, adversary and partner. </w:t>
      </w:r>
    </w:p>
    <w:p w14:paraId="0E67C20D" w14:textId="4BE03268" w:rsidR="001F24CE" w:rsidRDefault="00C862F3" w:rsidP="004E03F4">
      <w:pPr>
        <w:rPr>
          <w:lang w:val="en-US"/>
        </w:rPr>
      </w:pPr>
      <w:r>
        <w:rPr>
          <w:lang w:val="en-US"/>
        </w:rPr>
        <w:lastRenderedPageBreak/>
        <w:t xml:space="preserve">Over the years, we were frequently tested, like other colleagues in the IDF and parallel organizations, by the complex </w:t>
      </w:r>
      <w:r w:rsidR="00A62A55">
        <w:rPr>
          <w:lang w:val="en-US"/>
        </w:rPr>
        <w:t>‘</w:t>
      </w:r>
      <w:r>
        <w:rPr>
          <w:lang w:val="en-US"/>
        </w:rPr>
        <w:t>inter-echelon</w:t>
      </w:r>
      <w:r w:rsidR="00A62A55">
        <w:rPr>
          <w:lang w:val="en-US"/>
        </w:rPr>
        <w:t>’</w:t>
      </w:r>
      <w:r>
        <w:rPr>
          <w:lang w:val="en-US"/>
        </w:rPr>
        <w:t xml:space="preserve"> discourse </w:t>
      </w:r>
      <w:r w:rsidR="00255B17">
        <w:rPr>
          <w:lang w:val="en-US"/>
        </w:rPr>
        <w:t>that</w:t>
      </w:r>
      <w:r>
        <w:rPr>
          <w:lang w:val="en-US"/>
        </w:rPr>
        <w:t xml:space="preserve"> takes place between the IDF and the political echelon. This experience caused us to feel that something </w:t>
      </w:r>
      <w:r w:rsidR="00C17EF1">
        <w:rPr>
          <w:lang w:val="en-US"/>
        </w:rPr>
        <w:t>wa</w:t>
      </w:r>
      <w:r w:rsidR="00A44B00">
        <w:rPr>
          <w:lang w:val="en-US"/>
        </w:rPr>
        <w:t xml:space="preserve">s </w:t>
      </w:r>
      <w:r>
        <w:rPr>
          <w:lang w:val="en-US"/>
        </w:rPr>
        <w:t>missing</w:t>
      </w:r>
      <w:r w:rsidR="00A44B00">
        <w:rPr>
          <w:lang w:val="en-US"/>
        </w:rPr>
        <w:t>. This</w:t>
      </w:r>
      <w:r>
        <w:rPr>
          <w:lang w:val="en-US"/>
        </w:rPr>
        <w:t xml:space="preserve"> something </w:t>
      </w:r>
      <w:r w:rsidR="00C17EF1">
        <w:rPr>
          <w:lang w:val="en-US"/>
        </w:rPr>
        <w:t>wa</w:t>
      </w:r>
      <w:r w:rsidR="00A44B00">
        <w:rPr>
          <w:lang w:val="en-US"/>
        </w:rPr>
        <w:t xml:space="preserve">s </w:t>
      </w:r>
      <w:r>
        <w:rPr>
          <w:lang w:val="en-US"/>
        </w:rPr>
        <w:t>reflected in the difficult</w:t>
      </w:r>
      <w:r w:rsidR="00A44B00">
        <w:rPr>
          <w:lang w:val="en-US"/>
        </w:rPr>
        <w:t>ies</w:t>
      </w:r>
      <w:r>
        <w:rPr>
          <w:lang w:val="en-US"/>
        </w:rPr>
        <w:t xml:space="preserve"> </w:t>
      </w:r>
      <w:r w:rsidR="00A44B00">
        <w:rPr>
          <w:lang w:val="en-US"/>
        </w:rPr>
        <w:t xml:space="preserve">that </w:t>
      </w:r>
      <w:r>
        <w:rPr>
          <w:lang w:val="en-US"/>
        </w:rPr>
        <w:t xml:space="preserve">statesman and </w:t>
      </w:r>
      <w:del w:id="2" w:author="Jonathan Rutland" w:date="2020-05-17T11:58:00Z">
        <w:r w:rsidDel="003256BA">
          <w:rPr>
            <w:lang w:val="en-US"/>
          </w:rPr>
          <w:delText xml:space="preserve">army </w:delText>
        </w:r>
      </w:del>
      <w:ins w:id="3" w:author="Jonathan Rutland" w:date="2020-05-17T11:58:00Z">
        <w:r w:rsidR="003256BA">
          <w:rPr>
            <w:lang w:val="en-US"/>
          </w:rPr>
          <w:t xml:space="preserve">military </w:t>
        </w:r>
      </w:ins>
      <w:r>
        <w:rPr>
          <w:lang w:val="en-US"/>
        </w:rPr>
        <w:t xml:space="preserve">personnel </w:t>
      </w:r>
      <w:r w:rsidR="00A44B00">
        <w:rPr>
          <w:lang w:val="en-US"/>
        </w:rPr>
        <w:t xml:space="preserve">experience </w:t>
      </w:r>
      <w:r w:rsidR="00A62A55">
        <w:rPr>
          <w:lang w:val="en-US"/>
        </w:rPr>
        <w:t>when</w:t>
      </w:r>
      <w:r>
        <w:rPr>
          <w:lang w:val="en-US"/>
        </w:rPr>
        <w:t xml:space="preserve"> focus</w:t>
      </w:r>
      <w:r w:rsidR="00A44B00">
        <w:rPr>
          <w:lang w:val="en-US"/>
        </w:rPr>
        <w:t>ing</w:t>
      </w:r>
      <w:r>
        <w:rPr>
          <w:lang w:val="en-US"/>
        </w:rPr>
        <w:t xml:space="preserve"> professional military </w:t>
      </w:r>
      <w:r w:rsidR="00A44B00">
        <w:rPr>
          <w:lang w:val="en-US"/>
        </w:rPr>
        <w:t xml:space="preserve">endeavors </w:t>
      </w:r>
      <w:r>
        <w:rPr>
          <w:lang w:val="en-US"/>
        </w:rPr>
        <w:t xml:space="preserve">in a way that </w:t>
      </w:r>
      <w:r w:rsidR="00A44B00">
        <w:rPr>
          <w:lang w:val="en-US"/>
        </w:rPr>
        <w:t xml:space="preserve">can </w:t>
      </w:r>
      <w:r>
        <w:rPr>
          <w:lang w:val="en-US"/>
        </w:rPr>
        <w:t xml:space="preserve">serve diplomatic needs, with </w:t>
      </w:r>
      <w:r w:rsidR="00A44B00">
        <w:rPr>
          <w:lang w:val="en-US"/>
        </w:rPr>
        <w:t xml:space="preserve">all </w:t>
      </w:r>
      <w:r>
        <w:rPr>
          <w:lang w:val="en-US"/>
        </w:rPr>
        <w:t xml:space="preserve">the complexity </w:t>
      </w:r>
      <w:r w:rsidR="00A44B00">
        <w:rPr>
          <w:lang w:val="en-US"/>
        </w:rPr>
        <w:t>that</w:t>
      </w:r>
      <w:r>
        <w:rPr>
          <w:lang w:val="en-US"/>
        </w:rPr>
        <w:t xml:space="preserve"> this involve</w:t>
      </w:r>
      <w:r w:rsidR="001F24CE">
        <w:rPr>
          <w:lang w:val="en-US"/>
        </w:rPr>
        <w:t>s</w:t>
      </w:r>
      <w:r>
        <w:rPr>
          <w:lang w:val="en-US"/>
        </w:rPr>
        <w:t>.</w:t>
      </w:r>
      <w:r w:rsidR="001F24CE">
        <w:rPr>
          <w:lang w:val="en-US"/>
        </w:rPr>
        <w:t xml:space="preserve"> This deficiency is </w:t>
      </w:r>
      <w:r w:rsidR="00A62A55">
        <w:rPr>
          <w:lang w:val="en-US"/>
        </w:rPr>
        <w:t xml:space="preserve">also </w:t>
      </w:r>
      <w:r w:rsidR="001F24CE">
        <w:rPr>
          <w:lang w:val="en-US"/>
        </w:rPr>
        <w:t xml:space="preserve">reflected in the small vocabulary available to describe the tensions and difficulties in connecting between vastly different content worlds – the political-diplomatic world and the military world; as well as the sour feeling between the </w:t>
      </w:r>
      <w:r w:rsidR="00A62A55">
        <w:rPr>
          <w:lang w:val="en-US"/>
        </w:rPr>
        <w:t xml:space="preserve">two </w:t>
      </w:r>
      <w:r w:rsidR="001F24CE">
        <w:rPr>
          <w:lang w:val="en-US"/>
        </w:rPr>
        <w:t xml:space="preserve">echelons, </w:t>
      </w:r>
      <w:r w:rsidR="00C17EF1">
        <w:rPr>
          <w:lang w:val="en-US"/>
        </w:rPr>
        <w:t xml:space="preserve">that </w:t>
      </w:r>
      <w:r w:rsidR="001F24CE">
        <w:rPr>
          <w:lang w:val="en-US"/>
        </w:rPr>
        <w:t>ar</w:t>
      </w:r>
      <w:r w:rsidR="00C17EF1">
        <w:rPr>
          <w:lang w:val="en-US"/>
        </w:rPr>
        <w:t>o</w:t>
      </w:r>
      <w:r w:rsidR="001F24CE">
        <w:rPr>
          <w:lang w:val="en-US"/>
        </w:rPr>
        <w:t>se mainly after military operations, in which both sides of the matrix fe</w:t>
      </w:r>
      <w:r w:rsidR="00A62A55">
        <w:rPr>
          <w:lang w:val="en-US"/>
        </w:rPr>
        <w:t>lt</w:t>
      </w:r>
      <w:r w:rsidR="001F24CE">
        <w:rPr>
          <w:lang w:val="en-US"/>
        </w:rPr>
        <w:t xml:space="preserve"> that </w:t>
      </w:r>
      <w:r w:rsidR="00255B17">
        <w:rPr>
          <w:lang w:val="en-US"/>
        </w:rPr>
        <w:t>‘</w:t>
      </w:r>
      <w:r w:rsidR="001F24CE">
        <w:rPr>
          <w:lang w:val="en-US"/>
        </w:rPr>
        <w:t>they</w:t>
      </w:r>
      <w:r w:rsidR="00255B17">
        <w:rPr>
          <w:lang w:val="en-US"/>
        </w:rPr>
        <w:t>’</w:t>
      </w:r>
      <w:r w:rsidR="001F24CE">
        <w:rPr>
          <w:lang w:val="en-US"/>
        </w:rPr>
        <w:t xml:space="preserve"> did not understand </w:t>
      </w:r>
      <w:r w:rsidR="00255B17">
        <w:rPr>
          <w:lang w:val="en-US"/>
        </w:rPr>
        <w:t>‘</w:t>
      </w:r>
      <w:r w:rsidR="001F24CE">
        <w:rPr>
          <w:lang w:val="en-US"/>
        </w:rPr>
        <w:t>us</w:t>
      </w:r>
      <w:r w:rsidR="00255B17">
        <w:rPr>
          <w:lang w:val="en-US"/>
        </w:rPr>
        <w:t>’</w:t>
      </w:r>
      <w:r w:rsidR="001F24CE">
        <w:rPr>
          <w:lang w:val="en-US"/>
        </w:rPr>
        <w:t>, and therefore what should have happened, didn’t.</w:t>
      </w:r>
    </w:p>
    <w:p w14:paraId="0D318AA8" w14:textId="6C4204D1" w:rsidR="00796775" w:rsidRDefault="001F24CE" w:rsidP="004E03F4">
      <w:pPr>
        <w:rPr>
          <w:lang w:val="en-US"/>
        </w:rPr>
      </w:pPr>
      <w:r>
        <w:rPr>
          <w:lang w:val="en-US"/>
        </w:rPr>
        <w:t xml:space="preserve">This is how we found ourselves asking </w:t>
      </w:r>
      <w:r w:rsidR="00A62A55">
        <w:rPr>
          <w:lang w:val="en-US"/>
        </w:rPr>
        <w:t xml:space="preserve">these </w:t>
      </w:r>
      <w:r>
        <w:rPr>
          <w:lang w:val="en-US"/>
        </w:rPr>
        <w:t>professional questions about force employment and generation: for what</w:t>
      </w:r>
      <w:r w:rsidR="00DD3BD0">
        <w:rPr>
          <w:lang w:val="en-US"/>
        </w:rPr>
        <w:t xml:space="preserve"> </w:t>
      </w:r>
      <w:r w:rsidR="00C17EF1">
        <w:rPr>
          <w:lang w:val="en-US"/>
        </w:rPr>
        <w:t xml:space="preserve">purpose </w:t>
      </w:r>
      <w:r w:rsidR="00DD3BD0">
        <w:rPr>
          <w:lang w:val="en-US"/>
        </w:rPr>
        <w:t xml:space="preserve">are we educating and preparing our soldiers? What is our place </w:t>
      </w:r>
      <w:r w:rsidR="00A62A55">
        <w:rPr>
          <w:lang w:val="en-US"/>
        </w:rPr>
        <w:t>with</w:t>
      </w:r>
      <w:r w:rsidR="00DD3BD0">
        <w:rPr>
          <w:lang w:val="en-US"/>
        </w:rPr>
        <w:t xml:space="preserve">in this change? We saw the IDF ethos – which was primarily built, educated and trained </w:t>
      </w:r>
      <w:r w:rsidR="00A62A55">
        <w:rPr>
          <w:lang w:val="en-US"/>
        </w:rPr>
        <w:t>based on</w:t>
      </w:r>
      <w:r w:rsidR="00DD3BD0">
        <w:rPr>
          <w:lang w:val="en-US"/>
        </w:rPr>
        <w:t xml:space="preserve"> decisive maneuver by ground forces – change direction. Slowly, we saw intelligence, stand-off fire, ground and aerial defense, and home front rescue activities </w:t>
      </w:r>
      <w:r w:rsidR="00796775">
        <w:rPr>
          <w:lang w:val="en-US"/>
        </w:rPr>
        <w:t>turn into</w:t>
      </w:r>
      <w:r w:rsidR="00DD3BD0">
        <w:rPr>
          <w:lang w:val="en-US"/>
        </w:rPr>
        <w:t xml:space="preserve"> the center</w:t>
      </w:r>
      <w:r w:rsidR="00796775">
        <w:rPr>
          <w:lang w:val="en-US"/>
        </w:rPr>
        <w:t>s</w:t>
      </w:r>
      <w:r w:rsidR="00DD3BD0">
        <w:rPr>
          <w:lang w:val="en-US"/>
        </w:rPr>
        <w:t xml:space="preserve"> of military action.</w:t>
      </w:r>
      <w:r w:rsidR="00796775">
        <w:rPr>
          <w:lang w:val="en-US"/>
        </w:rPr>
        <w:t xml:space="preserve"> We saw the enormous investments directed there and </w:t>
      </w:r>
      <w:r w:rsidR="00C17EF1">
        <w:rPr>
          <w:lang w:val="en-US"/>
        </w:rPr>
        <w:t xml:space="preserve">at a </w:t>
      </w:r>
      <w:r w:rsidR="00796775">
        <w:rPr>
          <w:lang w:val="en-US"/>
        </w:rPr>
        <w:t>later stage also to cyber activities.</w:t>
      </w:r>
    </w:p>
    <w:p w14:paraId="043B29D1" w14:textId="2D62761F" w:rsidR="00C862F3" w:rsidRDefault="00796775" w:rsidP="004E03F4">
      <w:pPr>
        <w:rPr>
          <w:lang w:val="en-US"/>
        </w:rPr>
      </w:pPr>
      <w:r>
        <w:rPr>
          <w:lang w:val="en-US"/>
        </w:rPr>
        <w:t xml:space="preserve">We asked ourselves – what is the new ethos of the ground forces at this time? Is it only a tool of deterrence? What </w:t>
      </w:r>
      <w:r w:rsidR="00C17EF1">
        <w:rPr>
          <w:lang w:val="en-US"/>
        </w:rPr>
        <w:t>is the ground force</w:t>
      </w:r>
      <w:r w:rsidR="003120DD">
        <w:rPr>
          <w:lang w:val="en-US"/>
        </w:rPr>
        <w:t>’</w:t>
      </w:r>
      <w:r w:rsidR="00C17EF1">
        <w:rPr>
          <w:lang w:val="en-US"/>
        </w:rPr>
        <w:t>s</w:t>
      </w:r>
      <w:r>
        <w:rPr>
          <w:lang w:val="en-US"/>
        </w:rPr>
        <w:t xml:space="preserve"> place among </w:t>
      </w:r>
      <w:r w:rsidR="003120DD">
        <w:rPr>
          <w:lang w:val="en-US"/>
        </w:rPr>
        <w:t xml:space="preserve">the </w:t>
      </w:r>
      <w:r>
        <w:rPr>
          <w:lang w:val="en-US"/>
        </w:rPr>
        <w:t xml:space="preserve">military missions and national security? What should be changed so that the inter-echelon discourse </w:t>
      </w:r>
      <w:r w:rsidR="00C17EF1">
        <w:rPr>
          <w:lang w:val="en-US"/>
        </w:rPr>
        <w:t xml:space="preserve">can </w:t>
      </w:r>
      <w:r>
        <w:rPr>
          <w:lang w:val="en-US"/>
        </w:rPr>
        <w:t>be more precise and to enable both sides to express their advantages and capabilities? And finally</w:t>
      </w:r>
      <w:r w:rsidR="00C17EF1">
        <w:rPr>
          <w:lang w:val="en-US"/>
        </w:rPr>
        <w:t>,</w:t>
      </w:r>
      <w:r>
        <w:rPr>
          <w:lang w:val="en-US"/>
        </w:rPr>
        <w:t xml:space="preserve"> how </w:t>
      </w:r>
      <w:r w:rsidR="00C17EF1">
        <w:rPr>
          <w:lang w:val="en-US"/>
        </w:rPr>
        <w:t xml:space="preserve">can </w:t>
      </w:r>
      <w:r>
        <w:rPr>
          <w:lang w:val="en-US"/>
        </w:rPr>
        <w:t>we and our colleagues</w:t>
      </w:r>
      <w:r w:rsidR="00C17EF1">
        <w:rPr>
          <w:lang w:val="en-US"/>
        </w:rPr>
        <w:t xml:space="preserve"> –</w:t>
      </w:r>
      <w:r>
        <w:rPr>
          <w:lang w:val="en-US"/>
        </w:rPr>
        <w:t xml:space="preserve"> who are experiencing this change and who serve in a very practical organization</w:t>
      </w:r>
      <w:r w:rsidR="00C17EF1">
        <w:rPr>
          <w:lang w:val="en-US"/>
        </w:rPr>
        <w:t xml:space="preserve"> – </w:t>
      </w:r>
      <w:r>
        <w:rPr>
          <w:lang w:val="en-US"/>
        </w:rPr>
        <w:t xml:space="preserve">translate this change into a practical theory that </w:t>
      </w:r>
      <w:r w:rsidR="00C17EF1">
        <w:rPr>
          <w:lang w:val="en-US"/>
        </w:rPr>
        <w:t>c</w:t>
      </w:r>
      <w:r>
        <w:rPr>
          <w:lang w:val="en-US"/>
        </w:rPr>
        <w:t>ould lead to relevant and appropriate military action</w:t>
      </w:r>
      <w:del w:id="4" w:author="Jonathan Rutland" w:date="2020-05-17T11:59:00Z">
        <w:r w:rsidDel="003256BA">
          <w:rPr>
            <w:lang w:val="en-US"/>
          </w:rPr>
          <w:delText>.</w:delText>
        </w:r>
      </w:del>
      <w:ins w:id="5" w:author="Jonathan Rutland" w:date="2020-05-17T11:59:00Z">
        <w:r w:rsidR="003256BA">
          <w:rPr>
            <w:lang w:val="en-US"/>
          </w:rPr>
          <w:t>?</w:t>
        </w:r>
      </w:ins>
    </w:p>
    <w:p w14:paraId="60D4DB84" w14:textId="3E1BAEAE" w:rsidR="008930DD" w:rsidRDefault="00796775" w:rsidP="004E03F4">
      <w:pPr>
        <w:rPr>
          <w:lang w:val="en-US"/>
        </w:rPr>
      </w:pPr>
      <w:r>
        <w:rPr>
          <w:lang w:val="en-US"/>
        </w:rPr>
        <w:t xml:space="preserve">It should be emphasized that these difficult feelings about a mismatch </w:t>
      </w:r>
      <w:r w:rsidR="00E15BAF">
        <w:rPr>
          <w:lang w:val="en-US"/>
        </w:rPr>
        <w:t>are</w:t>
      </w:r>
      <w:r>
        <w:rPr>
          <w:lang w:val="en-US"/>
        </w:rPr>
        <w:t xml:space="preserve"> not derive</w:t>
      </w:r>
      <w:r w:rsidR="00E15BAF">
        <w:rPr>
          <w:lang w:val="en-US"/>
        </w:rPr>
        <w:t>d</w:t>
      </w:r>
      <w:r>
        <w:rPr>
          <w:lang w:val="en-US"/>
        </w:rPr>
        <w:t xml:space="preserve"> from </w:t>
      </w:r>
      <w:r w:rsidR="00E15BAF">
        <w:rPr>
          <w:lang w:val="en-US"/>
        </w:rPr>
        <w:t xml:space="preserve">any </w:t>
      </w:r>
      <w:r>
        <w:rPr>
          <w:lang w:val="en-US"/>
        </w:rPr>
        <w:t xml:space="preserve">criticism </w:t>
      </w:r>
      <w:r w:rsidR="00E15BAF">
        <w:rPr>
          <w:lang w:val="en-US"/>
        </w:rPr>
        <w:t xml:space="preserve">about </w:t>
      </w:r>
      <w:r>
        <w:rPr>
          <w:lang w:val="en-US"/>
        </w:rPr>
        <w:t xml:space="preserve">the way force is </w:t>
      </w:r>
      <w:r w:rsidR="00E15BAF">
        <w:rPr>
          <w:lang w:val="en-US"/>
        </w:rPr>
        <w:t xml:space="preserve">being </w:t>
      </w:r>
      <w:r>
        <w:rPr>
          <w:lang w:val="en-US"/>
        </w:rPr>
        <w:t xml:space="preserve">employed. </w:t>
      </w:r>
      <w:r w:rsidR="00E15BAF">
        <w:rPr>
          <w:lang w:val="en-US"/>
        </w:rPr>
        <w:t>In fact, t</w:t>
      </w:r>
      <w:r>
        <w:rPr>
          <w:lang w:val="en-US"/>
        </w:rPr>
        <w:t>he opposite. We feel that the way force is employed is appropriate to the strategic needs of the State of Israel (</w:t>
      </w:r>
      <w:r w:rsidR="00E15BAF">
        <w:rPr>
          <w:lang w:val="en-US"/>
        </w:rPr>
        <w:t>and</w:t>
      </w:r>
      <w:r>
        <w:rPr>
          <w:lang w:val="en-US"/>
        </w:rPr>
        <w:t xml:space="preserve"> </w:t>
      </w:r>
      <w:r w:rsidR="00E15BAF">
        <w:rPr>
          <w:lang w:val="en-US"/>
        </w:rPr>
        <w:t xml:space="preserve">to </w:t>
      </w:r>
      <w:r>
        <w:rPr>
          <w:lang w:val="en-US"/>
        </w:rPr>
        <w:t>other states)</w:t>
      </w:r>
      <w:r w:rsidR="00E15BAF">
        <w:rPr>
          <w:lang w:val="en-US"/>
        </w:rPr>
        <w:t>.</w:t>
      </w:r>
      <w:r>
        <w:rPr>
          <w:lang w:val="en-US"/>
        </w:rPr>
        <w:t xml:space="preserve"> </w:t>
      </w:r>
      <w:r w:rsidR="00E15BAF">
        <w:rPr>
          <w:lang w:val="en-US"/>
        </w:rPr>
        <w:t>T</w:t>
      </w:r>
      <w:r>
        <w:rPr>
          <w:lang w:val="en-US"/>
        </w:rPr>
        <w:t>he problem is not one or another criticism of the political echelon, o</w:t>
      </w:r>
      <w:r w:rsidR="00E15BAF">
        <w:rPr>
          <w:lang w:val="en-US"/>
        </w:rPr>
        <w:t>r</w:t>
      </w:r>
      <w:r>
        <w:rPr>
          <w:lang w:val="en-US"/>
        </w:rPr>
        <w:t xml:space="preserve"> the way that it works o</w:t>
      </w:r>
      <w:r w:rsidR="00E15BAF">
        <w:rPr>
          <w:lang w:val="en-US"/>
        </w:rPr>
        <w:t>r</w:t>
      </w:r>
      <w:r>
        <w:rPr>
          <w:lang w:val="en-US"/>
        </w:rPr>
        <w:t xml:space="preserve"> the quality of its decisions.</w:t>
      </w:r>
      <w:r w:rsidR="008930DD">
        <w:rPr>
          <w:lang w:val="en-US"/>
        </w:rPr>
        <w:t xml:space="preserve"> The problem is in the mismatch between ethos and action, between the theoretical language and the real language, and the growing gap between expectations and reality.</w:t>
      </w:r>
    </w:p>
    <w:p w14:paraId="555FB33C" w14:textId="308B4A47" w:rsidR="00796775" w:rsidRDefault="008930DD" w:rsidP="004E03F4">
      <w:pPr>
        <w:rPr>
          <w:lang w:val="en-US"/>
        </w:rPr>
      </w:pPr>
      <w:r>
        <w:rPr>
          <w:lang w:val="en-US"/>
        </w:rPr>
        <w:t xml:space="preserve">These problems are not new and </w:t>
      </w:r>
      <w:r w:rsidR="00E15BAF">
        <w:rPr>
          <w:lang w:val="en-US"/>
        </w:rPr>
        <w:t>have</w:t>
      </w:r>
      <w:r>
        <w:rPr>
          <w:lang w:val="en-US"/>
        </w:rPr>
        <w:t xml:space="preserve"> </w:t>
      </w:r>
      <w:r w:rsidR="00E15BAF">
        <w:rPr>
          <w:lang w:val="en-US"/>
        </w:rPr>
        <w:t xml:space="preserve">been </w:t>
      </w:r>
      <w:r>
        <w:rPr>
          <w:lang w:val="en-US"/>
        </w:rPr>
        <w:t xml:space="preserve">discussed in </w:t>
      </w:r>
      <w:r w:rsidR="00E15BAF">
        <w:rPr>
          <w:lang w:val="en-US"/>
        </w:rPr>
        <w:t xml:space="preserve">various </w:t>
      </w:r>
      <w:r>
        <w:rPr>
          <w:lang w:val="en-US"/>
        </w:rPr>
        <w:t xml:space="preserve">fora. The advantage of this book lies in the perspective from which it is written – </w:t>
      </w:r>
      <w:r w:rsidR="00E15BAF">
        <w:rPr>
          <w:lang w:val="en-US"/>
        </w:rPr>
        <w:t xml:space="preserve">a </w:t>
      </w:r>
      <w:r>
        <w:rPr>
          <w:lang w:val="en-US"/>
        </w:rPr>
        <w:t xml:space="preserve">professional-military perspective </w:t>
      </w:r>
      <w:r w:rsidR="00E15BAF">
        <w:rPr>
          <w:lang w:val="en-US"/>
        </w:rPr>
        <w:t xml:space="preserve">that </w:t>
      </w:r>
      <w:r>
        <w:rPr>
          <w:lang w:val="en-US"/>
        </w:rPr>
        <w:t xml:space="preserve">sees the problem from the military side, and proposes military </w:t>
      </w:r>
      <w:r w:rsidR="00E15BAF">
        <w:rPr>
          <w:lang w:val="en-US"/>
        </w:rPr>
        <w:t>thinking</w:t>
      </w:r>
      <w:r>
        <w:rPr>
          <w:lang w:val="en-US"/>
        </w:rPr>
        <w:t xml:space="preserve"> and </w:t>
      </w:r>
      <w:r w:rsidR="00E15BAF">
        <w:rPr>
          <w:lang w:val="en-US"/>
        </w:rPr>
        <w:t>action</w:t>
      </w:r>
      <w:r>
        <w:rPr>
          <w:lang w:val="en-US"/>
        </w:rPr>
        <w:t>, a kind of workable military reflection.</w:t>
      </w:r>
    </w:p>
    <w:p w14:paraId="3B1C95E0" w14:textId="77777777" w:rsidR="001E4B3D" w:rsidRDefault="001E4B3D" w:rsidP="004E03F4">
      <w:pPr>
        <w:rPr>
          <w:b/>
          <w:bCs/>
          <w:lang w:val="en-US"/>
        </w:rPr>
      </w:pPr>
    </w:p>
    <w:p w14:paraId="4F59F5A7" w14:textId="68E8B7B7" w:rsidR="001E4B3D" w:rsidRPr="001E4B3D" w:rsidRDefault="001E4B3D" w:rsidP="004E03F4">
      <w:pPr>
        <w:rPr>
          <w:b/>
          <w:bCs/>
          <w:lang w:val="en-US"/>
        </w:rPr>
      </w:pPr>
      <w:r w:rsidRPr="001E4B3D">
        <w:rPr>
          <w:b/>
          <w:bCs/>
          <w:lang w:val="en-US"/>
        </w:rPr>
        <w:t xml:space="preserve">The </w:t>
      </w:r>
      <w:r w:rsidR="000906D7">
        <w:rPr>
          <w:b/>
          <w:bCs/>
          <w:lang w:val="en-US"/>
        </w:rPr>
        <w:t>Main</w:t>
      </w:r>
      <w:r w:rsidRPr="001E4B3D">
        <w:rPr>
          <w:b/>
          <w:bCs/>
          <w:lang w:val="en-US"/>
        </w:rPr>
        <w:t xml:space="preserve"> Problem and a Proposal for a Solution</w:t>
      </w:r>
    </w:p>
    <w:p w14:paraId="125D2609" w14:textId="1C3EA7A1" w:rsidR="001E4B3D" w:rsidRDefault="000906D7" w:rsidP="004E03F4">
      <w:pPr>
        <w:rPr>
          <w:lang w:val="en-US"/>
        </w:rPr>
      </w:pPr>
      <w:r>
        <w:rPr>
          <w:lang w:val="en-US"/>
        </w:rPr>
        <w:t xml:space="preserve">The fundamental problem described in this book is the mismatch between the theoretical tools </w:t>
      </w:r>
      <w:r w:rsidR="00582141">
        <w:rPr>
          <w:lang w:val="en-US"/>
        </w:rPr>
        <w:t xml:space="preserve">available </w:t>
      </w:r>
      <w:r>
        <w:rPr>
          <w:lang w:val="en-US"/>
        </w:rPr>
        <w:t xml:space="preserve">for the phenomenon of war, those that are familiar and well known within the IDF, and the actual wars as managed by the IDF and the State of Israel. This problem causes difficulties in the conceptualization of war; a lack of theoretical and practical tools for describing military action; </w:t>
      </w:r>
      <w:r w:rsidR="00582141">
        <w:rPr>
          <w:lang w:val="en-US"/>
        </w:rPr>
        <w:t xml:space="preserve">and </w:t>
      </w:r>
      <w:r>
        <w:rPr>
          <w:lang w:val="en-US"/>
        </w:rPr>
        <w:t xml:space="preserve">difficulties in force generation planning, among others. </w:t>
      </w:r>
      <w:r w:rsidR="0078627D">
        <w:rPr>
          <w:lang w:val="en-US"/>
        </w:rPr>
        <w:t>Furthermore</w:t>
      </w:r>
      <w:r>
        <w:rPr>
          <w:lang w:val="en-US"/>
        </w:rPr>
        <w:t>, the existing theoretical framework creates difficulties for the inter-echelon discourse, between the political echelon and the military echelon, as well as within the army between the senior and junior ranks.</w:t>
      </w:r>
    </w:p>
    <w:p w14:paraId="65BD2E81" w14:textId="2AB18256" w:rsidR="000906D7" w:rsidRDefault="000906D7" w:rsidP="004E03F4">
      <w:pPr>
        <w:rPr>
          <w:lang w:val="en-US"/>
        </w:rPr>
      </w:pPr>
      <w:r>
        <w:rPr>
          <w:lang w:val="en-US"/>
        </w:rPr>
        <w:t xml:space="preserve">This problem causes a range of </w:t>
      </w:r>
      <w:r w:rsidR="00B37A26">
        <w:rPr>
          <w:lang w:val="en-US"/>
        </w:rPr>
        <w:t xml:space="preserve">genuine </w:t>
      </w:r>
      <w:r>
        <w:rPr>
          <w:lang w:val="en-US"/>
        </w:rPr>
        <w:t xml:space="preserve">difficulties – within armies, who understand the need for change but struggle to explain what the change is, why it is happening and how to deal with it; in the </w:t>
      </w:r>
      <w:r>
        <w:rPr>
          <w:lang w:val="en-US"/>
        </w:rPr>
        <w:lastRenderedPageBreak/>
        <w:t>inter-echelon discourse, between military professionals and civilian political</w:t>
      </w:r>
      <w:r w:rsidR="00B37A26">
        <w:rPr>
          <w:lang w:val="en-US"/>
        </w:rPr>
        <w:t xml:space="preserve"> </w:t>
      </w:r>
      <w:r>
        <w:rPr>
          <w:lang w:val="en-US"/>
        </w:rPr>
        <w:t xml:space="preserve">actors who </w:t>
      </w:r>
      <w:r w:rsidR="00B37A26">
        <w:rPr>
          <w:lang w:val="en-US"/>
        </w:rPr>
        <w:t xml:space="preserve">encounter </w:t>
      </w:r>
      <w:r>
        <w:rPr>
          <w:lang w:val="en-US"/>
        </w:rPr>
        <w:t xml:space="preserve">an incongruence between the strategic needs </w:t>
      </w:r>
      <w:r w:rsidR="00B37A26">
        <w:rPr>
          <w:lang w:val="en-US"/>
        </w:rPr>
        <w:t>for</w:t>
      </w:r>
      <w:r>
        <w:rPr>
          <w:lang w:val="en-US"/>
        </w:rPr>
        <w:t xml:space="preserve"> force employment </w:t>
      </w:r>
      <w:r w:rsidR="00B37A26">
        <w:rPr>
          <w:lang w:val="en-US"/>
        </w:rPr>
        <w:t>and</w:t>
      </w:r>
      <w:r>
        <w:rPr>
          <w:lang w:val="en-US"/>
        </w:rPr>
        <w:t xml:space="preserve"> the </w:t>
      </w:r>
      <w:r w:rsidR="00B37A26">
        <w:rPr>
          <w:lang w:val="en-US"/>
        </w:rPr>
        <w:t xml:space="preserve">available </w:t>
      </w:r>
      <w:r>
        <w:rPr>
          <w:lang w:val="en-US"/>
        </w:rPr>
        <w:t xml:space="preserve">military tools; and </w:t>
      </w:r>
      <w:r w:rsidR="00B37A26">
        <w:rPr>
          <w:lang w:val="en-US"/>
        </w:rPr>
        <w:t xml:space="preserve">it </w:t>
      </w:r>
      <w:r>
        <w:rPr>
          <w:lang w:val="en-US"/>
        </w:rPr>
        <w:t xml:space="preserve">can even cause </w:t>
      </w:r>
      <w:r w:rsidR="00B37A26">
        <w:rPr>
          <w:lang w:val="en-US"/>
        </w:rPr>
        <w:t>paralysis of</w:t>
      </w:r>
      <w:r>
        <w:rPr>
          <w:lang w:val="en-US"/>
        </w:rPr>
        <w:t xml:space="preserve"> force employment.</w:t>
      </w:r>
    </w:p>
    <w:p w14:paraId="30A7B9A5" w14:textId="70CBF07B" w:rsidR="000906D7" w:rsidRDefault="000C6B54" w:rsidP="000222F6">
      <w:pPr>
        <w:rPr>
          <w:lang w:val="en-US"/>
        </w:rPr>
      </w:pPr>
      <w:r>
        <w:rPr>
          <w:lang w:val="en-US"/>
        </w:rPr>
        <w:t>This phenomenon, of difficult</w:t>
      </w:r>
      <w:r w:rsidR="0078627D">
        <w:rPr>
          <w:lang w:val="en-US"/>
        </w:rPr>
        <w:t>ies</w:t>
      </w:r>
      <w:r>
        <w:rPr>
          <w:lang w:val="en-US"/>
        </w:rPr>
        <w:t xml:space="preserve"> in conceptualization</w:t>
      </w:r>
      <w:r w:rsidR="000222F6">
        <w:rPr>
          <w:lang w:val="en-US"/>
        </w:rPr>
        <w:t>,</w:t>
      </w:r>
      <w:r>
        <w:rPr>
          <w:lang w:val="en-US"/>
        </w:rPr>
        <w:t xml:space="preserve"> is also not new</w:t>
      </w:r>
      <w:r w:rsidR="000222F6">
        <w:rPr>
          <w:lang w:val="en-US"/>
        </w:rPr>
        <w:t>.</w:t>
      </w:r>
      <w:r>
        <w:rPr>
          <w:lang w:val="en-US"/>
        </w:rPr>
        <w:t xml:space="preserve"> </w:t>
      </w:r>
      <w:r w:rsidR="000222F6">
        <w:rPr>
          <w:lang w:val="en-US"/>
        </w:rPr>
        <w:t>I</w:t>
      </w:r>
      <w:r>
        <w:rPr>
          <w:lang w:val="en-US"/>
        </w:rPr>
        <w:t>n the past</w:t>
      </w:r>
      <w:r w:rsidR="000222F6">
        <w:rPr>
          <w:lang w:val="en-US"/>
        </w:rPr>
        <w:t>,</w:t>
      </w:r>
      <w:r>
        <w:rPr>
          <w:lang w:val="en-US"/>
        </w:rPr>
        <w:t xml:space="preserve"> history has seen periods of </w:t>
      </w:r>
      <w:r w:rsidR="0024472B">
        <w:rPr>
          <w:lang w:val="en-US"/>
        </w:rPr>
        <w:t xml:space="preserve">paralysis </w:t>
      </w:r>
      <w:r w:rsidR="0078627D">
        <w:rPr>
          <w:lang w:val="en-US"/>
        </w:rPr>
        <w:t>in</w:t>
      </w:r>
      <w:r w:rsidR="000222F6">
        <w:rPr>
          <w:lang w:val="en-US"/>
        </w:rPr>
        <w:t xml:space="preserve"> </w:t>
      </w:r>
      <w:r>
        <w:rPr>
          <w:lang w:val="en-US"/>
        </w:rPr>
        <w:t>force employment, whether</w:t>
      </w:r>
      <w:r w:rsidR="000222F6">
        <w:rPr>
          <w:lang w:val="en-US"/>
        </w:rPr>
        <w:t xml:space="preserve"> reflected in an actual physical freezing of force employment, such as during the trench warfare during the First World War, or difficulty achieving a decisive victory, such as that </w:t>
      </w:r>
      <w:r w:rsidR="0024472B">
        <w:rPr>
          <w:lang w:val="en-US"/>
        </w:rPr>
        <w:t xml:space="preserve">which </w:t>
      </w:r>
      <w:r w:rsidR="000222F6">
        <w:rPr>
          <w:lang w:val="en-US"/>
        </w:rPr>
        <w:t>fac</w:t>
      </w:r>
      <w:r w:rsidR="0024472B">
        <w:rPr>
          <w:lang w:val="en-US"/>
        </w:rPr>
        <w:t>ed</w:t>
      </w:r>
      <w:r w:rsidR="000222F6">
        <w:rPr>
          <w:lang w:val="en-US"/>
        </w:rPr>
        <w:t xml:space="preserve"> the armies dealing with guerrilla warfare in Vietnam and other places.</w:t>
      </w:r>
    </w:p>
    <w:p w14:paraId="6CF478EF" w14:textId="7BB82808" w:rsidR="00F53000" w:rsidRDefault="00442683" w:rsidP="000222F6">
      <w:pPr>
        <w:rPr>
          <w:lang w:val="en-US"/>
        </w:rPr>
      </w:pPr>
      <w:r>
        <w:rPr>
          <w:lang w:val="en-US"/>
        </w:rPr>
        <w:t xml:space="preserve">In our understanding, the significance of these difficulties lies in the damage to </w:t>
      </w:r>
      <w:r w:rsidR="0024472B">
        <w:rPr>
          <w:lang w:val="en-US"/>
        </w:rPr>
        <w:t xml:space="preserve">a </w:t>
      </w:r>
      <w:r>
        <w:rPr>
          <w:lang w:val="en-US"/>
        </w:rPr>
        <w:t>state’s capability to</w:t>
      </w:r>
      <w:r w:rsidR="008439AA">
        <w:rPr>
          <w:lang w:val="en-US"/>
        </w:rPr>
        <w:t xml:space="preserve"> implement </w:t>
      </w:r>
      <w:r>
        <w:rPr>
          <w:lang w:val="en-US"/>
        </w:rPr>
        <w:t xml:space="preserve">its national security policy using military means. As history </w:t>
      </w:r>
      <w:r w:rsidR="0078627D">
        <w:rPr>
          <w:lang w:val="en-US"/>
        </w:rPr>
        <w:t xml:space="preserve">has </w:t>
      </w:r>
      <w:r>
        <w:rPr>
          <w:lang w:val="en-US"/>
        </w:rPr>
        <w:t>prove</w:t>
      </w:r>
      <w:r w:rsidR="0078627D">
        <w:rPr>
          <w:lang w:val="en-US"/>
        </w:rPr>
        <w:t>n</w:t>
      </w:r>
      <w:r>
        <w:rPr>
          <w:lang w:val="en-US"/>
        </w:rPr>
        <w:t xml:space="preserve">, the soft power of the state – political, economic or diplomatic, strong as it might be – is no replacement for military power. Military power still constitutes the peak of any state’s capability to </w:t>
      </w:r>
      <w:r w:rsidR="0024472B">
        <w:rPr>
          <w:lang w:val="en-US"/>
        </w:rPr>
        <w:t xml:space="preserve">effect </w:t>
      </w:r>
      <w:r>
        <w:rPr>
          <w:lang w:val="en-US"/>
        </w:rPr>
        <w:t>policy, even where other means are available to it.</w:t>
      </w:r>
      <w:r w:rsidR="00F53000">
        <w:rPr>
          <w:lang w:val="en-US"/>
        </w:rPr>
        <w:t xml:space="preserve"> </w:t>
      </w:r>
      <w:r w:rsidR="00F77C99">
        <w:rPr>
          <w:lang w:val="en-US"/>
        </w:rPr>
        <w:t xml:space="preserve">Furthermore, </w:t>
      </w:r>
      <w:r w:rsidR="0078627D">
        <w:rPr>
          <w:lang w:val="en-US"/>
        </w:rPr>
        <w:t xml:space="preserve">an </w:t>
      </w:r>
      <w:r w:rsidR="00F77C99">
        <w:rPr>
          <w:lang w:val="en-US"/>
        </w:rPr>
        <w:t>a</w:t>
      </w:r>
      <w:r w:rsidR="00F53000">
        <w:rPr>
          <w:lang w:val="en-US"/>
        </w:rPr>
        <w:t>nalysis of change</w:t>
      </w:r>
      <w:r w:rsidR="0024472B">
        <w:rPr>
          <w:lang w:val="en-US"/>
        </w:rPr>
        <w:t>s</w:t>
      </w:r>
      <w:r w:rsidR="00F53000">
        <w:rPr>
          <w:lang w:val="en-US"/>
        </w:rPr>
        <w:t xml:space="preserve"> </w:t>
      </w:r>
      <w:r w:rsidR="0024472B">
        <w:rPr>
          <w:lang w:val="en-US"/>
        </w:rPr>
        <w:t xml:space="preserve">in the environment and their </w:t>
      </w:r>
      <w:r w:rsidR="00F53000">
        <w:rPr>
          <w:lang w:val="en-US"/>
        </w:rPr>
        <w:t xml:space="preserve">significance is critical to maintaining a state’s military power, as a part of </w:t>
      </w:r>
      <w:r w:rsidR="00F77C99">
        <w:rPr>
          <w:lang w:val="en-US"/>
        </w:rPr>
        <w:t>the</w:t>
      </w:r>
      <w:r w:rsidR="0024472B">
        <w:rPr>
          <w:lang w:val="en-US"/>
        </w:rPr>
        <w:t xml:space="preserve"> </w:t>
      </w:r>
      <w:r w:rsidR="00F53000">
        <w:rPr>
          <w:lang w:val="en-US"/>
        </w:rPr>
        <w:t>security concept defined by the political echelon.</w:t>
      </w:r>
    </w:p>
    <w:p w14:paraId="23D7997D" w14:textId="6104EF0F" w:rsidR="00442683" w:rsidRDefault="00E1645E" w:rsidP="000222F6">
      <w:pPr>
        <w:rPr>
          <w:lang w:val="en-US"/>
        </w:rPr>
      </w:pPr>
      <w:r>
        <w:rPr>
          <w:lang w:val="en-US"/>
        </w:rPr>
        <w:t>The solution proposed in this book calls for a different conceptualization of the act of war, a conceptualization that enables a</w:t>
      </w:r>
      <w:r w:rsidR="00A32D0E">
        <w:rPr>
          <w:lang w:val="en-US"/>
        </w:rPr>
        <w:t>n easier</w:t>
      </w:r>
      <w:r>
        <w:rPr>
          <w:lang w:val="en-US"/>
        </w:rPr>
        <w:t xml:space="preserve"> and </w:t>
      </w:r>
      <w:ins w:id="6" w:author="Jonathan Rutland" w:date="2020-05-17T12:01:00Z">
        <w:r w:rsidR="003256BA">
          <w:rPr>
            <w:lang w:val="en-US"/>
          </w:rPr>
          <w:t xml:space="preserve">more </w:t>
        </w:r>
      </w:ins>
      <w:r>
        <w:rPr>
          <w:lang w:val="en-US"/>
        </w:rPr>
        <w:t xml:space="preserve">precise inter-echelon discourse. Today, the discourse </w:t>
      </w:r>
      <w:r w:rsidR="00F77C99">
        <w:rPr>
          <w:lang w:val="en-US"/>
        </w:rPr>
        <w:t>o</w:t>
      </w:r>
      <w:r>
        <w:rPr>
          <w:lang w:val="en-US"/>
        </w:rPr>
        <w:t>n war is mediated by a</w:t>
      </w:r>
      <w:r w:rsidR="00A32D0E">
        <w:rPr>
          <w:lang w:val="en-US"/>
        </w:rPr>
        <w:t>n excess</w:t>
      </w:r>
      <w:r w:rsidR="00B709F8">
        <w:rPr>
          <w:lang w:val="en-US"/>
        </w:rPr>
        <w:t xml:space="preserve"> </w:t>
      </w:r>
      <w:r>
        <w:rPr>
          <w:lang w:val="en-US"/>
        </w:rPr>
        <w:t xml:space="preserve">of levels </w:t>
      </w:r>
      <w:r w:rsidR="00B709F8">
        <w:rPr>
          <w:lang w:val="en-US"/>
        </w:rPr>
        <w:t>and</w:t>
      </w:r>
      <w:r>
        <w:rPr>
          <w:lang w:val="en-US"/>
        </w:rPr>
        <w:t xml:space="preserve"> theoretical terms, which makes it difficult to explain in a simple manner what military action is required and </w:t>
      </w:r>
      <w:r w:rsidR="00A32D0E">
        <w:rPr>
          <w:lang w:val="en-US"/>
        </w:rPr>
        <w:t xml:space="preserve">for what </w:t>
      </w:r>
      <w:r>
        <w:rPr>
          <w:lang w:val="en-US"/>
        </w:rPr>
        <w:t xml:space="preserve">purpose. At its core, we are proposing to speak at all levels – </w:t>
      </w:r>
      <w:r w:rsidR="00B709F8">
        <w:rPr>
          <w:lang w:val="en-US"/>
        </w:rPr>
        <w:t xml:space="preserve">from </w:t>
      </w:r>
      <w:r>
        <w:rPr>
          <w:lang w:val="en-US"/>
        </w:rPr>
        <w:t xml:space="preserve">the tactical commander to the political leader – </w:t>
      </w:r>
      <w:r w:rsidR="00B709F8">
        <w:rPr>
          <w:lang w:val="en-US"/>
        </w:rPr>
        <w:t xml:space="preserve">in </w:t>
      </w:r>
      <w:r>
        <w:rPr>
          <w:lang w:val="en-US"/>
        </w:rPr>
        <w:t>simple and clear language, about two</w:t>
      </w:r>
      <w:r w:rsidR="00F7261A">
        <w:rPr>
          <w:lang w:val="en-US"/>
        </w:rPr>
        <w:t xml:space="preserve"> issues </w:t>
      </w:r>
      <w:r>
        <w:rPr>
          <w:lang w:val="en-US"/>
        </w:rPr>
        <w:t>and the connection between them.</w:t>
      </w:r>
      <w:r w:rsidR="00F7261A">
        <w:rPr>
          <w:lang w:val="en-US"/>
        </w:rPr>
        <w:t xml:space="preserve"> </w:t>
      </w:r>
      <w:r w:rsidR="00B709F8">
        <w:rPr>
          <w:lang w:val="en-US"/>
        </w:rPr>
        <w:t>At every level, t</w:t>
      </w:r>
      <w:r w:rsidR="00F7261A">
        <w:rPr>
          <w:lang w:val="en-US"/>
        </w:rPr>
        <w:t xml:space="preserve">he two issues at the heart of the discourse </w:t>
      </w:r>
      <w:r w:rsidR="00B709F8">
        <w:rPr>
          <w:lang w:val="en-US"/>
        </w:rPr>
        <w:t xml:space="preserve">should </w:t>
      </w:r>
      <w:r w:rsidR="00F7261A">
        <w:rPr>
          <w:lang w:val="en-US"/>
        </w:rPr>
        <w:t xml:space="preserve">be the </w:t>
      </w:r>
      <w:r w:rsidR="00B709F8">
        <w:rPr>
          <w:lang w:val="en-US"/>
        </w:rPr>
        <w:t xml:space="preserve">overall </w:t>
      </w:r>
      <w:r w:rsidR="00F7261A">
        <w:rPr>
          <w:lang w:val="en-US"/>
        </w:rPr>
        <w:t xml:space="preserve">goals of the war and the objectives that the military force must achieve, and we will propose simple tools to connect between these two. We have called this the </w:t>
      </w:r>
      <w:r w:rsidR="00255B17">
        <w:rPr>
          <w:lang w:val="en-US"/>
        </w:rPr>
        <w:t>‘</w:t>
      </w:r>
      <w:r w:rsidR="00F7261A">
        <w:rPr>
          <w:lang w:val="en-US"/>
        </w:rPr>
        <w:t>operational focus approach</w:t>
      </w:r>
      <w:r w:rsidR="00255B17">
        <w:rPr>
          <w:lang w:val="en-US"/>
        </w:rPr>
        <w:t>’</w:t>
      </w:r>
      <w:r w:rsidR="00F7261A">
        <w:rPr>
          <w:lang w:val="en-US"/>
        </w:rPr>
        <w:t>.</w:t>
      </w:r>
    </w:p>
    <w:p w14:paraId="2510549A" w14:textId="7E8A6CD6" w:rsidR="00F7261A" w:rsidRDefault="00F7261A" w:rsidP="000222F6">
      <w:pPr>
        <w:rPr>
          <w:lang w:val="en-US"/>
        </w:rPr>
      </w:pPr>
    </w:p>
    <w:p w14:paraId="1F7E463B" w14:textId="6457A842" w:rsidR="00F7261A" w:rsidRPr="00F7261A" w:rsidRDefault="00F7261A" w:rsidP="000222F6">
      <w:pPr>
        <w:rPr>
          <w:b/>
          <w:bCs/>
          <w:lang w:val="en-US"/>
        </w:rPr>
      </w:pPr>
      <w:r w:rsidRPr="00F7261A">
        <w:rPr>
          <w:b/>
          <w:bCs/>
          <w:lang w:val="en-US"/>
        </w:rPr>
        <w:t>Structure of the Book</w:t>
      </w:r>
    </w:p>
    <w:p w14:paraId="4A391DC0" w14:textId="33BB7783" w:rsidR="00F7261A" w:rsidRDefault="00B81972" w:rsidP="000222F6">
      <w:pPr>
        <w:rPr>
          <w:lang w:val="en-US"/>
        </w:rPr>
      </w:pPr>
      <w:r>
        <w:rPr>
          <w:lang w:val="en-US"/>
        </w:rPr>
        <w:t>I</w:t>
      </w:r>
      <w:r w:rsidR="00F7261A">
        <w:rPr>
          <w:lang w:val="en-US"/>
        </w:rPr>
        <w:t>n order to explain the operational focus, we open with a theoretical section that will explain</w:t>
      </w:r>
      <w:r>
        <w:rPr>
          <w:lang w:val="en-US"/>
        </w:rPr>
        <w:t xml:space="preserve">, in different ways, the </w:t>
      </w:r>
      <w:r w:rsidR="00F7261A">
        <w:rPr>
          <w:lang w:val="en-US"/>
        </w:rPr>
        <w:t>problem and the military change</w:t>
      </w:r>
      <w:r>
        <w:rPr>
          <w:lang w:val="en-US"/>
        </w:rPr>
        <w:t xml:space="preserve"> </w:t>
      </w:r>
      <w:r w:rsidR="00255B17">
        <w:rPr>
          <w:lang w:val="en-US"/>
        </w:rPr>
        <w:t>that</w:t>
      </w:r>
      <w:r>
        <w:rPr>
          <w:lang w:val="en-US"/>
        </w:rPr>
        <w:t xml:space="preserve"> has taken place.</w:t>
      </w:r>
      <w:r w:rsidR="00F7261A">
        <w:rPr>
          <w:lang w:val="en-US"/>
        </w:rPr>
        <w:t xml:space="preserve"> </w:t>
      </w:r>
      <w:r>
        <w:rPr>
          <w:lang w:val="en-US"/>
        </w:rPr>
        <w:t>A</w:t>
      </w:r>
      <w:r w:rsidR="00F7261A">
        <w:rPr>
          <w:lang w:val="en-US"/>
        </w:rPr>
        <w:t xml:space="preserve">fterwards we will </w:t>
      </w:r>
      <w:r w:rsidR="005D69DA">
        <w:rPr>
          <w:lang w:val="en-US"/>
        </w:rPr>
        <w:t xml:space="preserve">lay out </w:t>
      </w:r>
      <w:r w:rsidR="00F7261A">
        <w:rPr>
          <w:lang w:val="en-US"/>
        </w:rPr>
        <w:t>the operational focus approach as a theoretical and practical tool to solve the problem. In the following paragraphs we will describe the fundamentals of the structure of the book, and the arguments made in each one of its chapters.</w:t>
      </w:r>
    </w:p>
    <w:p w14:paraId="11DEEAAF" w14:textId="6F376D22" w:rsidR="00F7261A" w:rsidRDefault="00F7261A" w:rsidP="000222F6">
      <w:pPr>
        <w:rPr>
          <w:lang w:val="en-US"/>
        </w:rPr>
      </w:pPr>
      <w:r>
        <w:rPr>
          <w:lang w:val="en-US"/>
        </w:rPr>
        <w:t xml:space="preserve">The arguments made in the book are built one upon another, but each chapter can be read separately and in a different order than the chapter order in the book. The description of the structure of the book below </w:t>
      </w:r>
      <w:r w:rsidR="00B81972">
        <w:rPr>
          <w:lang w:val="en-US"/>
        </w:rPr>
        <w:t xml:space="preserve">is intended to </w:t>
      </w:r>
      <w:r>
        <w:rPr>
          <w:lang w:val="en-US"/>
        </w:rPr>
        <w:t>enable the reader to choose the</w:t>
      </w:r>
      <w:r w:rsidR="00B81972">
        <w:rPr>
          <w:lang w:val="en-US"/>
        </w:rPr>
        <w:t>ir own</w:t>
      </w:r>
      <w:r>
        <w:rPr>
          <w:lang w:val="en-US"/>
        </w:rPr>
        <w:t xml:space="preserve"> order of reading, which does not need to be from beginning to end.</w:t>
      </w:r>
    </w:p>
    <w:p w14:paraId="1ACD6CE8" w14:textId="53B53F32" w:rsidR="00FC377C" w:rsidRDefault="00FC377C" w:rsidP="00FC377C">
      <w:pPr>
        <w:rPr>
          <w:lang w:val="en-US"/>
        </w:rPr>
      </w:pPr>
      <w:r>
        <w:rPr>
          <w:lang w:val="en-US"/>
        </w:rPr>
        <w:t xml:space="preserve">The first section describes the fundamentals of the change </w:t>
      </w:r>
      <w:r w:rsidR="00255B17">
        <w:rPr>
          <w:lang w:val="en-US"/>
        </w:rPr>
        <w:t>that</w:t>
      </w:r>
      <w:r w:rsidR="00B81972">
        <w:rPr>
          <w:lang w:val="en-US"/>
        </w:rPr>
        <w:t xml:space="preserve"> has taken place </w:t>
      </w:r>
      <w:r w:rsidR="001D5D59">
        <w:rPr>
          <w:lang w:val="en-US"/>
        </w:rPr>
        <w:t>in the</w:t>
      </w:r>
      <w:r>
        <w:rPr>
          <w:lang w:val="en-US"/>
        </w:rPr>
        <w:t xml:space="preserve"> transition from combat focused on state armies that function in a regular manner and fight one another – a pattern that has existed for hundreds of years, and has been </w:t>
      </w:r>
      <w:r w:rsidR="001D5D59">
        <w:rPr>
          <w:lang w:val="en-US"/>
        </w:rPr>
        <w:t>triggered</w:t>
      </w:r>
      <w:r>
        <w:rPr>
          <w:lang w:val="en-US"/>
        </w:rPr>
        <w:t xml:space="preserve"> time and again </w:t>
      </w:r>
      <w:r w:rsidR="001D5D59">
        <w:rPr>
          <w:lang w:val="en-US"/>
        </w:rPr>
        <w:t>i</w:t>
      </w:r>
      <w:r>
        <w:rPr>
          <w:lang w:val="en-US"/>
        </w:rPr>
        <w:t xml:space="preserve">n Israel’s wars: The 1948 War of Independence, the 1956 Sinai War, the Six-Day War and the Yom Kippur War (and to a certain extent also the </w:t>
      </w:r>
      <w:r w:rsidR="001D5D59">
        <w:rPr>
          <w:lang w:val="en-US"/>
        </w:rPr>
        <w:t xml:space="preserve">1982 </w:t>
      </w:r>
      <w:r>
        <w:rPr>
          <w:lang w:val="en-US"/>
        </w:rPr>
        <w:t>First Lebanon War) – to varied behavioral patterns and combat</w:t>
      </w:r>
      <w:r w:rsidR="00B81972">
        <w:rPr>
          <w:lang w:val="en-US"/>
        </w:rPr>
        <w:t xml:space="preserve"> types. These</w:t>
      </w:r>
      <w:r>
        <w:rPr>
          <w:lang w:val="en-US"/>
        </w:rPr>
        <w:t xml:space="preserve"> include combat between armies as well as combat against a range of organizations that act in different ways and generates different threats.</w:t>
      </w:r>
    </w:p>
    <w:p w14:paraId="1CF18DC2" w14:textId="350EDC30" w:rsidR="00FC377C" w:rsidRDefault="00FC377C" w:rsidP="00FC377C">
      <w:pPr>
        <w:rPr>
          <w:lang w:val="en-US"/>
        </w:rPr>
      </w:pPr>
      <w:r>
        <w:rPr>
          <w:lang w:val="en-US"/>
        </w:rPr>
        <w:lastRenderedPageBreak/>
        <w:t xml:space="preserve">In practice, large battles of </w:t>
      </w:r>
      <w:r w:rsidR="00D928E3">
        <w:rPr>
          <w:lang w:val="en-US"/>
        </w:rPr>
        <w:t>armored</w:t>
      </w:r>
      <w:r>
        <w:rPr>
          <w:lang w:val="en-US"/>
        </w:rPr>
        <w:t xml:space="preserve"> </w:t>
      </w:r>
      <w:r w:rsidR="00FF4AA9">
        <w:rPr>
          <w:lang w:val="en-US"/>
        </w:rPr>
        <w:t>f</w:t>
      </w:r>
      <w:r>
        <w:rPr>
          <w:lang w:val="en-US"/>
        </w:rPr>
        <w:t xml:space="preserve">orces against one another, as took place in the Middle East during the Yom Kippur War and the ground action during Operation Desert Storm (the first Gulf War), were </w:t>
      </w:r>
      <w:r w:rsidR="00FF4AA9">
        <w:rPr>
          <w:lang w:val="en-US"/>
        </w:rPr>
        <w:t xml:space="preserve">a </w:t>
      </w:r>
      <w:r>
        <w:rPr>
          <w:lang w:val="en-US"/>
        </w:rPr>
        <w:t xml:space="preserve">last </w:t>
      </w:r>
      <w:r w:rsidR="004A3ADA">
        <w:rPr>
          <w:lang w:val="en-US"/>
        </w:rPr>
        <w:t>hurrah</w:t>
      </w:r>
      <w:r>
        <w:rPr>
          <w:lang w:val="en-US"/>
        </w:rPr>
        <w:t xml:space="preserve"> </w:t>
      </w:r>
      <w:r w:rsidR="004A3ADA">
        <w:rPr>
          <w:lang w:val="en-US"/>
        </w:rPr>
        <w:t>for</w:t>
      </w:r>
      <w:r>
        <w:rPr>
          <w:lang w:val="en-US"/>
        </w:rPr>
        <w:t xml:space="preserve"> this type of combat.</w:t>
      </w:r>
      <w:r w:rsidR="00D928E3">
        <w:rPr>
          <w:lang w:val="en-US"/>
        </w:rPr>
        <w:t xml:space="preserve"> The reason that battles of this type have not taken place is not </w:t>
      </w:r>
      <w:r w:rsidR="004A3ADA">
        <w:rPr>
          <w:lang w:val="en-US"/>
        </w:rPr>
        <w:t xml:space="preserve">due to </w:t>
      </w:r>
      <w:r w:rsidR="00D928E3">
        <w:rPr>
          <w:lang w:val="en-US"/>
        </w:rPr>
        <w:t>the disappearance of conflict from the world, indeed violent conflicts continue to take place in all corners of the globe and the Middle East continues to sprout battlefields.</w:t>
      </w:r>
    </w:p>
    <w:p w14:paraId="498C1B08" w14:textId="05E84BFD" w:rsidR="00D928E3" w:rsidRDefault="00D928E3" w:rsidP="00FC377C">
      <w:pPr>
        <w:rPr>
          <w:lang w:val="en-US"/>
        </w:rPr>
      </w:pPr>
      <w:r>
        <w:rPr>
          <w:lang w:val="en-US"/>
        </w:rPr>
        <w:t xml:space="preserve">The reason </w:t>
      </w:r>
      <w:r w:rsidR="009546C4">
        <w:rPr>
          <w:lang w:val="en-US"/>
        </w:rPr>
        <w:t xml:space="preserve">that </w:t>
      </w:r>
      <w:del w:id="7" w:author="Jonathan Rutland" w:date="2020-05-17T12:04:00Z">
        <w:r w:rsidR="009546C4" w:rsidDel="00C40769">
          <w:rPr>
            <w:lang w:val="en-US"/>
          </w:rPr>
          <w:delText xml:space="preserve">these </w:delText>
        </w:r>
      </w:del>
      <w:r w:rsidR="009546C4">
        <w:rPr>
          <w:lang w:val="en-US"/>
        </w:rPr>
        <w:t xml:space="preserve">battles </w:t>
      </w:r>
      <w:ins w:id="8" w:author="Jonathan Rutland" w:date="2020-05-17T12:04:00Z">
        <w:r w:rsidR="00C40769">
          <w:rPr>
            <w:lang w:val="en-US"/>
          </w:rPr>
          <w:t xml:space="preserve">of this type </w:t>
        </w:r>
      </w:ins>
      <w:r w:rsidR="009546C4">
        <w:rPr>
          <w:lang w:val="en-US"/>
        </w:rPr>
        <w:t xml:space="preserve">don’t take place </w:t>
      </w:r>
      <w:r>
        <w:rPr>
          <w:lang w:val="en-US"/>
        </w:rPr>
        <w:t xml:space="preserve">is the changing nature of conflict, to </w:t>
      </w:r>
      <w:r w:rsidR="004A3ADA">
        <w:rPr>
          <w:lang w:val="en-US"/>
        </w:rPr>
        <w:t xml:space="preserve">a form of </w:t>
      </w:r>
      <w:r w:rsidR="009546C4">
        <w:rPr>
          <w:lang w:val="en-US"/>
        </w:rPr>
        <w:t xml:space="preserve">warfare </w:t>
      </w:r>
      <w:r>
        <w:rPr>
          <w:lang w:val="en-US"/>
        </w:rPr>
        <w:t>that include</w:t>
      </w:r>
      <w:r w:rsidR="004A3ADA">
        <w:rPr>
          <w:lang w:val="en-US"/>
        </w:rPr>
        <w:t>s</w:t>
      </w:r>
      <w:r>
        <w:rPr>
          <w:lang w:val="en-US"/>
        </w:rPr>
        <w:t xml:space="preserve"> varied </w:t>
      </w:r>
      <w:del w:id="9" w:author="Jonathan Rutland" w:date="2020-05-17T12:04:00Z">
        <w:r w:rsidR="004A3ADA" w:rsidDel="00C40769">
          <w:rPr>
            <w:lang w:val="en-US"/>
          </w:rPr>
          <w:delText xml:space="preserve">types </w:delText>
        </w:r>
      </w:del>
      <w:ins w:id="10" w:author="Jonathan Rutland" w:date="2020-05-17T12:04:00Z">
        <w:r w:rsidR="00C40769">
          <w:rPr>
            <w:lang w:val="en-US"/>
          </w:rPr>
          <w:t xml:space="preserve">forms </w:t>
        </w:r>
      </w:ins>
      <w:r>
        <w:rPr>
          <w:lang w:val="en-US"/>
        </w:rPr>
        <w:t xml:space="preserve">of combat, in which regular state forces fight organizations, and the latter fight one another. The IDF’s wars transformed from ‘large’ wars against regular armies alongside ‘small’ wars against terror organizations, to </w:t>
      </w:r>
      <w:r w:rsidR="004A3ADA">
        <w:rPr>
          <w:lang w:val="en-US"/>
        </w:rPr>
        <w:t>an</w:t>
      </w:r>
      <w:r>
        <w:rPr>
          <w:lang w:val="en-US"/>
        </w:rPr>
        <w:t xml:space="preserve">other </w:t>
      </w:r>
      <w:r w:rsidR="004A3ADA">
        <w:rPr>
          <w:lang w:val="en-US"/>
        </w:rPr>
        <w:t xml:space="preserve">type of </w:t>
      </w:r>
      <w:r>
        <w:rPr>
          <w:lang w:val="en-US"/>
        </w:rPr>
        <w:t>war</w:t>
      </w:r>
      <w:r w:rsidR="004A3ADA">
        <w:rPr>
          <w:lang w:val="en-US"/>
        </w:rPr>
        <w:t>.</w:t>
      </w:r>
      <w:r>
        <w:rPr>
          <w:lang w:val="en-US"/>
        </w:rPr>
        <w:t xml:space="preserve"> </w:t>
      </w:r>
      <w:r w:rsidR="004A3ADA">
        <w:rPr>
          <w:lang w:val="en-US"/>
        </w:rPr>
        <w:t xml:space="preserve">In this type of war, combat takes place </w:t>
      </w:r>
      <w:r>
        <w:rPr>
          <w:lang w:val="en-US"/>
        </w:rPr>
        <w:t xml:space="preserve">against </w:t>
      </w:r>
      <w:r w:rsidR="004A3ADA">
        <w:rPr>
          <w:lang w:val="en-US"/>
        </w:rPr>
        <w:t xml:space="preserve">multiple </w:t>
      </w:r>
      <w:r>
        <w:rPr>
          <w:lang w:val="en-US"/>
        </w:rPr>
        <w:t>organizations</w:t>
      </w:r>
      <w:r w:rsidR="004A3ADA">
        <w:rPr>
          <w:lang w:val="en-US"/>
        </w:rPr>
        <w:t xml:space="preserve"> </w:t>
      </w:r>
      <w:r>
        <w:rPr>
          <w:lang w:val="en-US"/>
        </w:rPr>
        <w:t xml:space="preserve">alongside </w:t>
      </w:r>
      <w:r w:rsidR="004A3ADA">
        <w:rPr>
          <w:lang w:val="en-US"/>
        </w:rPr>
        <w:t xml:space="preserve">an </w:t>
      </w:r>
      <w:r>
        <w:rPr>
          <w:lang w:val="en-US"/>
        </w:rPr>
        <w:t xml:space="preserve">ongoing </w:t>
      </w:r>
      <w:r w:rsidR="009546C4">
        <w:rPr>
          <w:lang w:val="en-US"/>
        </w:rPr>
        <w:t xml:space="preserve">need to be </w:t>
      </w:r>
      <w:r>
        <w:rPr>
          <w:lang w:val="en-US"/>
        </w:rPr>
        <w:t>read</w:t>
      </w:r>
      <w:r w:rsidR="009546C4">
        <w:rPr>
          <w:lang w:val="en-US"/>
        </w:rPr>
        <w:t>y</w:t>
      </w:r>
      <w:r>
        <w:rPr>
          <w:lang w:val="en-US"/>
        </w:rPr>
        <w:t xml:space="preserve"> for warfare against armies. </w:t>
      </w:r>
      <w:r w:rsidR="004A3ADA">
        <w:rPr>
          <w:lang w:val="en-US"/>
        </w:rPr>
        <w:t xml:space="preserve">These </w:t>
      </w:r>
      <w:r>
        <w:rPr>
          <w:lang w:val="en-US"/>
        </w:rPr>
        <w:t xml:space="preserve">organizations </w:t>
      </w:r>
      <w:r w:rsidR="004A3ADA">
        <w:rPr>
          <w:lang w:val="en-US"/>
        </w:rPr>
        <w:t xml:space="preserve">vary from </w:t>
      </w:r>
      <w:r>
        <w:rPr>
          <w:lang w:val="en-US"/>
        </w:rPr>
        <w:t>militias armed with light weapons in border areas up to semi-state organizations that possess varied and powerful arsenals</w:t>
      </w:r>
      <w:r w:rsidR="00252B66">
        <w:rPr>
          <w:lang w:val="en-US"/>
        </w:rPr>
        <w:t xml:space="preserve"> of weapons and armaments that threaten most of the territory of the State of Israel, and </w:t>
      </w:r>
      <w:r w:rsidR="00255B17">
        <w:rPr>
          <w:lang w:val="en-US"/>
        </w:rPr>
        <w:t>that</w:t>
      </w:r>
      <w:r w:rsidR="00252B66">
        <w:rPr>
          <w:lang w:val="en-US"/>
        </w:rPr>
        <w:t xml:space="preserve"> can cause physical, cyber and psychological harm.</w:t>
      </w:r>
    </w:p>
    <w:p w14:paraId="5BD7A5E9" w14:textId="1C9F6469" w:rsidR="00B27390" w:rsidRDefault="00B27390" w:rsidP="00FC377C">
      <w:pPr>
        <w:rPr>
          <w:lang w:val="en-US"/>
        </w:rPr>
      </w:pPr>
      <w:r>
        <w:rPr>
          <w:lang w:val="en-US"/>
        </w:rPr>
        <w:t>This phenomenon developed in the Middle East due to a range of reasons, and can be explained through many disciplines – social, economic, political and others. This book focuses on the military aspects of this phenomenon, and as such looks at military change as a result of state change and technological-industrial change. The description of th</w:t>
      </w:r>
      <w:r w:rsidR="004E1F4E">
        <w:rPr>
          <w:lang w:val="en-US"/>
        </w:rPr>
        <w:t>is</w:t>
      </w:r>
      <w:r>
        <w:rPr>
          <w:lang w:val="en-US"/>
        </w:rPr>
        <w:t xml:space="preserve"> change will focus on two key aspects: the first is technological changes and their </w:t>
      </w:r>
      <w:r w:rsidR="004E1F4E">
        <w:rPr>
          <w:lang w:val="en-US"/>
        </w:rPr>
        <w:t xml:space="preserve">influence on </w:t>
      </w:r>
      <w:r>
        <w:rPr>
          <w:lang w:val="en-US"/>
        </w:rPr>
        <w:t xml:space="preserve">warfare, and the second is political-diplomatic change in the Middle East, and it’s influence on </w:t>
      </w:r>
      <w:r w:rsidR="00FD1685">
        <w:rPr>
          <w:lang w:val="en-US"/>
        </w:rPr>
        <w:t xml:space="preserve">modes </w:t>
      </w:r>
      <w:r>
        <w:rPr>
          <w:lang w:val="en-US"/>
        </w:rPr>
        <w:t>of combat.</w:t>
      </w:r>
    </w:p>
    <w:p w14:paraId="0BCF2E40" w14:textId="1A0A1B2A" w:rsidR="004A42EC" w:rsidRPr="00B27390" w:rsidRDefault="00F10CE9" w:rsidP="00FC377C">
      <w:pPr>
        <w:rPr>
          <w:lang w:val="en-US"/>
        </w:rPr>
      </w:pPr>
      <w:r>
        <w:rPr>
          <w:lang w:val="en-US"/>
        </w:rPr>
        <w:t>First,</w:t>
      </w:r>
      <w:r w:rsidR="004A42EC">
        <w:rPr>
          <w:lang w:val="en-US"/>
        </w:rPr>
        <w:t xml:space="preserve"> we will describe the technological change</w:t>
      </w:r>
      <w:r w:rsidR="004E1F4E">
        <w:rPr>
          <w:lang w:val="en-US"/>
        </w:rPr>
        <w:t>s</w:t>
      </w:r>
      <w:r w:rsidR="004A42EC">
        <w:rPr>
          <w:lang w:val="en-US"/>
        </w:rPr>
        <w:t xml:space="preserve"> and </w:t>
      </w:r>
      <w:r w:rsidR="004E1F4E">
        <w:rPr>
          <w:lang w:val="en-US"/>
        </w:rPr>
        <w:t>their</w:t>
      </w:r>
      <w:r w:rsidR="004A42EC">
        <w:rPr>
          <w:lang w:val="en-US"/>
        </w:rPr>
        <w:t xml:space="preserve"> </w:t>
      </w:r>
      <w:r w:rsidR="004E1F4E">
        <w:rPr>
          <w:lang w:val="en-US"/>
        </w:rPr>
        <w:t xml:space="preserve">impact on </w:t>
      </w:r>
      <w:r w:rsidR="004A42EC">
        <w:rPr>
          <w:lang w:val="en-US"/>
        </w:rPr>
        <w:t>warfare. The technological change</w:t>
      </w:r>
      <w:ins w:id="11" w:author="Jonathan Rutland" w:date="2020-05-17T12:06:00Z">
        <w:r w:rsidR="00C40769">
          <w:rPr>
            <w:lang w:val="en-US"/>
          </w:rPr>
          <w:t>s</w:t>
        </w:r>
      </w:ins>
      <w:r w:rsidR="004A42EC">
        <w:rPr>
          <w:lang w:val="en-US"/>
        </w:rPr>
        <w:t xml:space="preserve"> </w:t>
      </w:r>
      <w:ins w:id="12" w:author="Jonathan Rutland" w:date="2020-05-17T12:06:00Z">
        <w:r w:rsidR="00C40769">
          <w:rPr>
            <w:lang w:val="en-US"/>
          </w:rPr>
          <w:t xml:space="preserve">that </w:t>
        </w:r>
      </w:ins>
      <w:r w:rsidR="00D04EE0">
        <w:rPr>
          <w:lang w:val="en-US"/>
        </w:rPr>
        <w:t>we describe view</w:t>
      </w:r>
      <w:del w:id="13" w:author="Jonathan Rutland" w:date="2020-05-17T12:06:00Z">
        <w:r w:rsidR="00D04EE0" w:rsidDel="00C40769">
          <w:rPr>
            <w:lang w:val="en-US"/>
          </w:rPr>
          <w:delText>s</w:delText>
        </w:r>
      </w:del>
      <w:r w:rsidR="00D04EE0">
        <w:rPr>
          <w:lang w:val="en-US"/>
        </w:rPr>
        <w:t xml:space="preserve"> the </w:t>
      </w:r>
      <w:r w:rsidR="004A42EC">
        <w:rPr>
          <w:lang w:val="en-US"/>
        </w:rPr>
        <w:t xml:space="preserve">Industrial Revolution not as one formative event, in which the world </w:t>
      </w:r>
      <w:r w:rsidR="00D04EE0">
        <w:rPr>
          <w:lang w:val="en-US"/>
        </w:rPr>
        <w:t xml:space="preserve">transformed rapidly </w:t>
      </w:r>
      <w:r w:rsidR="004A42EC">
        <w:rPr>
          <w:lang w:val="en-US"/>
        </w:rPr>
        <w:t>from pre</w:t>
      </w:r>
      <w:r w:rsidR="00D04EE0">
        <w:rPr>
          <w:lang w:val="en-US"/>
        </w:rPr>
        <w:t>-</w:t>
      </w:r>
      <w:r w:rsidR="004A42EC">
        <w:rPr>
          <w:lang w:val="en-US"/>
        </w:rPr>
        <w:t xml:space="preserve">industrial to industrial, but as a series of revolutions </w:t>
      </w:r>
      <w:r w:rsidR="00126A93">
        <w:rPr>
          <w:lang w:val="en-US"/>
        </w:rPr>
        <w:t>that</w:t>
      </w:r>
      <w:r w:rsidR="004A42EC">
        <w:rPr>
          <w:lang w:val="en-US"/>
        </w:rPr>
        <w:t xml:space="preserve"> began over 200 years ago, and </w:t>
      </w:r>
      <w:r w:rsidR="00126A93">
        <w:rPr>
          <w:lang w:val="en-US"/>
        </w:rPr>
        <w:t>that</w:t>
      </w:r>
      <w:r w:rsidR="004A42EC">
        <w:rPr>
          <w:lang w:val="en-US"/>
        </w:rPr>
        <w:t xml:space="preserve"> led to the industrial world as we know it today. When making observations from this perspective, it is customary to </w:t>
      </w:r>
      <w:r w:rsidR="00D04EE0">
        <w:rPr>
          <w:lang w:val="en-US"/>
        </w:rPr>
        <w:t xml:space="preserve">describe </w:t>
      </w:r>
      <w:r w:rsidR="004A42EC">
        <w:rPr>
          <w:lang w:val="en-US"/>
        </w:rPr>
        <w:t>four</w:t>
      </w:r>
      <w:r>
        <w:rPr>
          <w:lang w:val="en-US"/>
        </w:rPr>
        <w:t xml:space="preserve"> sub-revolutions: the first revolution which maximized </w:t>
      </w:r>
      <w:r w:rsidR="004E1F4E">
        <w:rPr>
          <w:lang w:val="en-US"/>
        </w:rPr>
        <w:t xml:space="preserve">use of </w:t>
      </w:r>
      <w:r>
        <w:rPr>
          <w:lang w:val="en-US"/>
        </w:rPr>
        <w:t xml:space="preserve">coal and steam; the second which developed electricity and the internal combustion engine; the third which developed the knowledge dimension with the transistor and the processor; and the fourth, which we are experiencing today, </w:t>
      </w:r>
      <w:r w:rsidR="00126A93">
        <w:rPr>
          <w:lang w:val="en-US"/>
        </w:rPr>
        <w:t xml:space="preserve">and </w:t>
      </w:r>
      <w:r>
        <w:rPr>
          <w:lang w:val="en-US"/>
        </w:rPr>
        <w:t xml:space="preserve">which increasingly shapes </w:t>
      </w:r>
      <w:r w:rsidR="00D04EE0">
        <w:rPr>
          <w:lang w:val="en-US"/>
        </w:rPr>
        <w:t xml:space="preserve">our </w:t>
      </w:r>
      <w:r>
        <w:rPr>
          <w:lang w:val="en-US"/>
        </w:rPr>
        <w:t xml:space="preserve">world </w:t>
      </w:r>
      <w:r w:rsidR="00D04EE0">
        <w:rPr>
          <w:lang w:val="en-US"/>
        </w:rPr>
        <w:t>into</w:t>
      </w:r>
      <w:r>
        <w:rPr>
          <w:lang w:val="en-US"/>
        </w:rPr>
        <w:t xml:space="preserve"> a digital </w:t>
      </w:r>
      <w:r w:rsidR="004E1F4E">
        <w:rPr>
          <w:lang w:val="en-US"/>
        </w:rPr>
        <w:t xml:space="preserve">one </w:t>
      </w:r>
      <w:r>
        <w:rPr>
          <w:lang w:val="en-US"/>
        </w:rPr>
        <w:t>connected by communications and computer network</w:t>
      </w:r>
      <w:r w:rsidR="00D04EE0">
        <w:rPr>
          <w:lang w:val="en-US"/>
        </w:rPr>
        <w:t>s</w:t>
      </w:r>
      <w:r>
        <w:rPr>
          <w:lang w:val="en-US"/>
        </w:rPr>
        <w:t xml:space="preserve">. This type of observation is not new, but a military perspective of these revolutions shows how these changes </w:t>
      </w:r>
      <w:r w:rsidR="00D04EE0">
        <w:rPr>
          <w:lang w:val="en-US"/>
        </w:rPr>
        <w:t xml:space="preserve">have </w:t>
      </w:r>
      <w:r>
        <w:rPr>
          <w:lang w:val="en-US"/>
        </w:rPr>
        <w:t>influenced warfare itself.</w:t>
      </w:r>
    </w:p>
    <w:p w14:paraId="7C5835EA" w14:textId="2D4D5D5E" w:rsidR="00C862F3" w:rsidRPr="00796775" w:rsidRDefault="004911D9" w:rsidP="00C204A8">
      <w:pPr>
        <w:rPr>
          <w:lang w:val="en-US"/>
        </w:rPr>
      </w:pPr>
      <w:r>
        <w:rPr>
          <w:lang w:val="en-US"/>
        </w:rPr>
        <w:t xml:space="preserve">In order to deepen our understanding of this, we will </w:t>
      </w:r>
      <w:r w:rsidR="00126A93">
        <w:rPr>
          <w:lang w:val="en-US"/>
        </w:rPr>
        <w:t xml:space="preserve">introduce </w:t>
      </w:r>
      <w:r>
        <w:rPr>
          <w:lang w:val="en-US"/>
        </w:rPr>
        <w:t>a term</w:t>
      </w:r>
      <w:r w:rsidR="00A20049">
        <w:rPr>
          <w:lang w:val="en-US"/>
        </w:rPr>
        <w:t xml:space="preserve"> </w:t>
      </w:r>
      <w:r w:rsidR="00126A93">
        <w:rPr>
          <w:lang w:val="en-US"/>
        </w:rPr>
        <w:t>that</w:t>
      </w:r>
      <w:r w:rsidR="00A20049">
        <w:rPr>
          <w:lang w:val="en-US"/>
        </w:rPr>
        <w:t xml:space="preserve"> will accompany us throughout the book, </w:t>
      </w:r>
      <w:r w:rsidR="00D04EE0">
        <w:rPr>
          <w:lang w:val="en-US"/>
        </w:rPr>
        <w:t xml:space="preserve">the </w:t>
      </w:r>
      <w:r w:rsidR="00D2580B">
        <w:rPr>
          <w:lang w:val="en-US"/>
        </w:rPr>
        <w:t xml:space="preserve">term </w:t>
      </w:r>
      <w:r w:rsidR="00A20049">
        <w:rPr>
          <w:lang w:val="en-US"/>
        </w:rPr>
        <w:t xml:space="preserve">‘combat dimensions’. Combat dimensions are </w:t>
      </w:r>
      <w:r w:rsidR="00D04EE0">
        <w:rPr>
          <w:lang w:val="en-US"/>
        </w:rPr>
        <w:t xml:space="preserve">a </w:t>
      </w:r>
      <w:r w:rsidR="00A20049">
        <w:rPr>
          <w:lang w:val="en-US"/>
        </w:rPr>
        <w:t>theoretical tool that assists us to describe and understand the phenomenon of war</w:t>
      </w:r>
      <w:r w:rsidR="00D2580B">
        <w:rPr>
          <w:lang w:val="en-US"/>
        </w:rPr>
        <w:t>.</w:t>
      </w:r>
      <w:r w:rsidR="00A20049">
        <w:rPr>
          <w:lang w:val="en-US"/>
        </w:rPr>
        <w:t xml:space="preserve"> </w:t>
      </w:r>
      <w:r w:rsidR="00D2580B">
        <w:rPr>
          <w:lang w:val="en-US"/>
        </w:rPr>
        <w:t>T</w:t>
      </w:r>
      <w:r w:rsidR="00A20049">
        <w:rPr>
          <w:lang w:val="en-US"/>
        </w:rPr>
        <w:t>hey describe the primary spaces and environments in which war</w:t>
      </w:r>
      <w:r w:rsidR="00D2580B">
        <w:rPr>
          <w:lang w:val="en-US"/>
        </w:rPr>
        <w:t>fare</w:t>
      </w:r>
      <w:r w:rsidR="00A20049">
        <w:rPr>
          <w:lang w:val="en-US"/>
        </w:rPr>
        <w:t xml:space="preserve"> takes place in practice. It is customary to divide combat dimensions into the ground combat dimension –</w:t>
      </w:r>
      <w:r w:rsidR="00D2580B">
        <w:rPr>
          <w:lang w:val="en-US"/>
        </w:rPr>
        <w:t xml:space="preserve"> </w:t>
      </w:r>
      <w:r w:rsidR="00A20049">
        <w:rPr>
          <w:lang w:val="en-US"/>
        </w:rPr>
        <w:t xml:space="preserve">combat </w:t>
      </w:r>
      <w:r w:rsidR="00D2580B">
        <w:rPr>
          <w:lang w:val="en-US"/>
        </w:rPr>
        <w:t xml:space="preserve">that </w:t>
      </w:r>
      <w:r w:rsidR="00A20049">
        <w:rPr>
          <w:lang w:val="en-US"/>
        </w:rPr>
        <w:t xml:space="preserve">takes place on the ground, underground, or in the airspace close to the ground, including ordinance that reach the ground from the air or sea. In this dimension, warfare has existed for eons, and even today this dimension is generally perceived as the primary space where warfare takes place. Two additional </w:t>
      </w:r>
      <w:r w:rsidR="00D60082">
        <w:rPr>
          <w:lang w:val="en-US"/>
        </w:rPr>
        <w:t>dimensions</w:t>
      </w:r>
      <w:r w:rsidR="00A20049">
        <w:rPr>
          <w:lang w:val="en-US"/>
        </w:rPr>
        <w:t xml:space="preserve"> are the aerial combat dimension, and space combat (in the IDF, as in other armies, it is customary to connect these two, given the reciprocal linkages between them </w:t>
      </w:r>
      <w:r w:rsidR="00D04EE0">
        <w:rPr>
          <w:lang w:val="en-US"/>
        </w:rPr>
        <w:t>for</w:t>
      </w:r>
      <w:r w:rsidR="00A20049">
        <w:rPr>
          <w:lang w:val="en-US"/>
        </w:rPr>
        <w:t xml:space="preserve"> force employment and generation).</w:t>
      </w:r>
      <w:r w:rsidR="00C204A8">
        <w:rPr>
          <w:lang w:val="en-US"/>
        </w:rPr>
        <w:t xml:space="preserve"> These dimensions describe combat in the air and space and the way that combat within them supports combat in other dimensions; a fourth dimension is the naval combat dimension, </w:t>
      </w:r>
      <w:r w:rsidR="00126A93">
        <w:rPr>
          <w:lang w:val="en-US"/>
        </w:rPr>
        <w:t>which</w:t>
      </w:r>
      <w:r w:rsidR="00C204A8">
        <w:rPr>
          <w:lang w:val="en-US"/>
        </w:rPr>
        <w:t xml:space="preserve"> includes combat taking place at sea and below the waterline, by a range of naval vessels and other means.</w:t>
      </w:r>
    </w:p>
    <w:p w14:paraId="68A1DCE1" w14:textId="0846E367" w:rsidR="00C862F3" w:rsidRDefault="00F91812" w:rsidP="005940DC">
      <w:pPr>
        <w:rPr>
          <w:lang w:val="en-US"/>
        </w:rPr>
      </w:pPr>
      <w:r>
        <w:rPr>
          <w:lang w:val="en-US"/>
        </w:rPr>
        <w:lastRenderedPageBreak/>
        <w:t xml:space="preserve">Another dimension is the information </w:t>
      </w:r>
      <w:r w:rsidR="005940DC">
        <w:rPr>
          <w:lang w:val="en-US"/>
        </w:rPr>
        <w:t>warfare</w:t>
      </w:r>
      <w:r>
        <w:rPr>
          <w:lang w:val="en-US"/>
        </w:rPr>
        <w:t xml:space="preserve"> dimension, which describes the </w:t>
      </w:r>
      <w:r w:rsidR="005940DC">
        <w:rPr>
          <w:lang w:val="en-US"/>
        </w:rPr>
        <w:t xml:space="preserve">warfare that </w:t>
      </w:r>
      <w:r>
        <w:rPr>
          <w:lang w:val="en-US"/>
        </w:rPr>
        <w:t xml:space="preserve">takes place within the information medium – </w:t>
      </w:r>
      <w:r w:rsidR="00D04EE0">
        <w:rPr>
          <w:lang w:val="en-US"/>
        </w:rPr>
        <w:t>in fact</w:t>
      </w:r>
      <w:r>
        <w:rPr>
          <w:lang w:val="en-US"/>
        </w:rPr>
        <w:t xml:space="preserve"> all the </w:t>
      </w:r>
      <w:r w:rsidR="005940DC">
        <w:rPr>
          <w:lang w:val="en-US"/>
        </w:rPr>
        <w:t xml:space="preserve">warfare </w:t>
      </w:r>
      <w:r>
        <w:rPr>
          <w:lang w:val="en-US"/>
        </w:rPr>
        <w:t>takes place to influence the knowledge that we consume. Within this are included intelligence, Information Operations (IO), lawfare, media and social networks and public affairs, etc. A</w:t>
      </w:r>
      <w:r w:rsidR="00D04EE0">
        <w:rPr>
          <w:lang w:val="en-US"/>
        </w:rPr>
        <w:t>n additional</w:t>
      </w:r>
      <w:r>
        <w:rPr>
          <w:lang w:val="en-US"/>
        </w:rPr>
        <w:t xml:space="preserve"> dimension that is growing and developing rapidly, and is quickly turning into the focus of </w:t>
      </w:r>
      <w:r w:rsidR="005940DC">
        <w:rPr>
          <w:lang w:val="en-US"/>
        </w:rPr>
        <w:t>warfare</w:t>
      </w:r>
      <w:r>
        <w:rPr>
          <w:lang w:val="en-US"/>
        </w:rPr>
        <w:t>, is the cyber dimension</w:t>
      </w:r>
      <w:r w:rsidR="00D04EE0">
        <w:rPr>
          <w:lang w:val="en-US"/>
        </w:rPr>
        <w:t>. This dimension</w:t>
      </w:r>
      <w:r>
        <w:rPr>
          <w:lang w:val="en-US"/>
        </w:rPr>
        <w:t xml:space="preserve"> describes </w:t>
      </w:r>
      <w:r w:rsidR="005940DC">
        <w:rPr>
          <w:lang w:val="en-US"/>
        </w:rPr>
        <w:t>warfare that</w:t>
      </w:r>
      <w:r>
        <w:rPr>
          <w:lang w:val="en-US"/>
        </w:rPr>
        <w:t xml:space="preserve"> takes place through various computer </w:t>
      </w:r>
      <w:r w:rsidR="008C3C5C">
        <w:rPr>
          <w:lang w:val="en-US"/>
        </w:rPr>
        <w:t>systems and</w:t>
      </w:r>
      <w:r>
        <w:rPr>
          <w:lang w:val="en-US"/>
        </w:rPr>
        <w:t xml:space="preserve"> influences the information that we consume</w:t>
      </w:r>
      <w:r w:rsidR="00C51C9C">
        <w:rPr>
          <w:lang w:val="en-US"/>
        </w:rPr>
        <w:t>,</w:t>
      </w:r>
      <w:r>
        <w:rPr>
          <w:lang w:val="en-US"/>
        </w:rPr>
        <w:t xml:space="preserve"> </w:t>
      </w:r>
      <w:r w:rsidR="00C51C9C">
        <w:rPr>
          <w:lang w:val="en-US"/>
        </w:rPr>
        <w:t xml:space="preserve">warfare that can </w:t>
      </w:r>
      <w:r>
        <w:rPr>
          <w:lang w:val="en-US"/>
        </w:rPr>
        <w:t xml:space="preserve">also </w:t>
      </w:r>
      <w:r w:rsidR="00D04EE0">
        <w:rPr>
          <w:lang w:val="en-US"/>
        </w:rPr>
        <w:t xml:space="preserve">impact </w:t>
      </w:r>
      <w:r>
        <w:rPr>
          <w:lang w:val="en-US"/>
        </w:rPr>
        <w:t xml:space="preserve">physical </w:t>
      </w:r>
      <w:r w:rsidR="00C51C9C">
        <w:rPr>
          <w:lang w:val="en-US"/>
        </w:rPr>
        <w:t>assets</w:t>
      </w:r>
      <w:r>
        <w:rPr>
          <w:lang w:val="en-US"/>
        </w:rPr>
        <w:t xml:space="preserve">. In practice, wars take place in several dimensions </w:t>
      </w:r>
      <w:r w:rsidR="00D04EE0">
        <w:rPr>
          <w:lang w:val="en-US"/>
        </w:rPr>
        <w:t xml:space="preserve">at once </w:t>
      </w:r>
      <w:r>
        <w:rPr>
          <w:lang w:val="en-US"/>
        </w:rPr>
        <w:t xml:space="preserve">that influence one another, such as for example, </w:t>
      </w:r>
      <w:r w:rsidR="00D04EE0">
        <w:rPr>
          <w:lang w:val="en-US"/>
        </w:rPr>
        <w:t>g</w:t>
      </w:r>
      <w:r>
        <w:rPr>
          <w:lang w:val="en-US"/>
        </w:rPr>
        <w:t>round warfare assisted by the aerial and intelligence dimensions. The division into dimensions enables us to analyze the phenomenon</w:t>
      </w:r>
      <w:r w:rsidR="00D04EE0">
        <w:rPr>
          <w:lang w:val="en-US"/>
        </w:rPr>
        <w:t xml:space="preserve"> of war</w:t>
      </w:r>
      <w:r>
        <w:rPr>
          <w:lang w:val="en-US"/>
        </w:rPr>
        <w:t xml:space="preserve">, </w:t>
      </w:r>
      <w:r w:rsidR="008C3C5C">
        <w:rPr>
          <w:lang w:val="en-US"/>
        </w:rPr>
        <w:t>to</w:t>
      </w:r>
      <w:r>
        <w:rPr>
          <w:lang w:val="en-US"/>
        </w:rPr>
        <w:t xml:space="preserve"> understand its different parts and its totality,</w:t>
      </w:r>
      <w:r w:rsidR="008C3C5C">
        <w:rPr>
          <w:lang w:val="en-US"/>
        </w:rPr>
        <w:t xml:space="preserve"> and as a result to better understand the great complexity of the phenomenon.</w:t>
      </w:r>
    </w:p>
    <w:p w14:paraId="6D1B92CF" w14:textId="486B7AE4" w:rsidR="00072A5C" w:rsidRDefault="005940DC" w:rsidP="004E03F4">
      <w:pPr>
        <w:rPr>
          <w:rFonts w:ascii="Calibri" w:hAnsi="Calibri" w:cs="Calibri"/>
          <w:lang w:val="en-US"/>
        </w:rPr>
      </w:pPr>
      <w:r>
        <w:rPr>
          <w:rFonts w:ascii="Calibri" w:hAnsi="Calibri" w:cs="Calibri"/>
          <w:lang w:val="en-US"/>
        </w:rPr>
        <w:t xml:space="preserve">When evaluating the </w:t>
      </w:r>
      <w:r w:rsidR="00C51C9C">
        <w:rPr>
          <w:rFonts w:ascii="Calibri" w:hAnsi="Calibri" w:cs="Calibri"/>
          <w:lang w:val="en-US"/>
        </w:rPr>
        <w:t xml:space="preserve">different </w:t>
      </w:r>
      <w:r>
        <w:rPr>
          <w:rFonts w:ascii="Calibri" w:hAnsi="Calibri" w:cs="Calibri"/>
          <w:lang w:val="en-US"/>
        </w:rPr>
        <w:t xml:space="preserve">Industrial Revolutions within the context of the combat dimensions, one can easily see a natural and obvious </w:t>
      </w:r>
      <w:r w:rsidR="000E1639">
        <w:rPr>
          <w:rFonts w:ascii="Calibri" w:hAnsi="Calibri" w:cs="Calibri"/>
          <w:lang w:val="en-US"/>
        </w:rPr>
        <w:t>pattern</w:t>
      </w:r>
      <w:r>
        <w:rPr>
          <w:rFonts w:ascii="Calibri" w:hAnsi="Calibri" w:cs="Calibri"/>
          <w:lang w:val="en-US"/>
        </w:rPr>
        <w:t xml:space="preserve">, of the development of technological influences on warfare. At first, prototypes and weapon systems for initial experimental use are developed, based on </w:t>
      </w:r>
      <w:del w:id="14" w:author="Jonathan Rutland" w:date="2020-05-17T12:11:00Z">
        <w:r w:rsidDel="00C40769">
          <w:rPr>
            <w:rFonts w:ascii="Calibri" w:hAnsi="Calibri" w:cs="Calibri"/>
            <w:lang w:val="en-US"/>
          </w:rPr>
          <w:delText xml:space="preserve">the </w:delText>
        </w:r>
      </w:del>
      <w:ins w:id="15" w:author="Jonathan Rutland" w:date="2020-05-17T12:11:00Z">
        <w:r w:rsidR="00C40769">
          <w:rPr>
            <w:rFonts w:ascii="Calibri" w:hAnsi="Calibri" w:cs="Calibri"/>
            <w:lang w:val="en-US"/>
          </w:rPr>
          <w:t xml:space="preserve">a </w:t>
        </w:r>
      </w:ins>
      <w:r>
        <w:rPr>
          <w:rFonts w:ascii="Calibri" w:hAnsi="Calibri" w:cs="Calibri"/>
          <w:lang w:val="en-US"/>
        </w:rPr>
        <w:t xml:space="preserve">new technology – for example, </w:t>
      </w:r>
      <w:ins w:id="16" w:author="Jonathan Rutland" w:date="2020-05-17T12:11:00Z">
        <w:r w:rsidR="00C40769">
          <w:rPr>
            <w:rFonts w:ascii="Calibri" w:hAnsi="Calibri" w:cs="Calibri"/>
            <w:lang w:val="en-US"/>
          </w:rPr>
          <w:t xml:space="preserve">the </w:t>
        </w:r>
      </w:ins>
      <w:r>
        <w:rPr>
          <w:rFonts w:ascii="Calibri" w:hAnsi="Calibri" w:cs="Calibri"/>
          <w:lang w:val="en-US"/>
        </w:rPr>
        <w:t>manufacture of</w:t>
      </w:r>
      <w:r w:rsidR="00C51C9C">
        <w:rPr>
          <w:rFonts w:ascii="Calibri" w:hAnsi="Calibri" w:cs="Calibri"/>
          <w:lang w:val="en-US"/>
        </w:rPr>
        <w:t xml:space="preserve"> a </w:t>
      </w:r>
      <w:r>
        <w:rPr>
          <w:rFonts w:ascii="Calibri" w:hAnsi="Calibri" w:cs="Calibri"/>
          <w:lang w:val="en-US"/>
        </w:rPr>
        <w:t>limited numbers of tanks using the internal combustion engine at the beginning of the 20</w:t>
      </w:r>
      <w:r w:rsidRPr="005940DC">
        <w:rPr>
          <w:rFonts w:ascii="Calibri" w:hAnsi="Calibri" w:cs="Calibri"/>
          <w:vertAlign w:val="superscript"/>
          <w:lang w:val="en-US"/>
        </w:rPr>
        <w:t>th</w:t>
      </w:r>
      <w:r>
        <w:rPr>
          <w:rFonts w:ascii="Calibri" w:hAnsi="Calibri" w:cs="Calibri"/>
          <w:lang w:val="en-US"/>
        </w:rPr>
        <w:t xml:space="preserve"> century during the First World War, or the initial and experimental use of computers</w:t>
      </w:r>
      <w:r w:rsidR="00AD116D">
        <w:rPr>
          <w:rFonts w:ascii="Calibri" w:hAnsi="Calibri" w:cs="Calibri"/>
          <w:lang w:val="en-US"/>
        </w:rPr>
        <w:t xml:space="preserve"> to control weapon systems. Only after the development of experience and knowledge, were the weapons mass produced, </w:t>
      </w:r>
      <w:r w:rsidR="00C51C9C">
        <w:rPr>
          <w:rFonts w:ascii="Calibri" w:hAnsi="Calibri" w:cs="Calibri"/>
          <w:lang w:val="en-US"/>
        </w:rPr>
        <w:t xml:space="preserve">leading to an </w:t>
      </w:r>
      <w:r w:rsidR="00AD116D">
        <w:rPr>
          <w:rFonts w:ascii="Calibri" w:hAnsi="Calibri" w:cs="Calibri"/>
          <w:lang w:val="en-US"/>
        </w:rPr>
        <w:t>industrializ</w:t>
      </w:r>
      <w:r w:rsidR="00C51C9C">
        <w:rPr>
          <w:rFonts w:ascii="Calibri" w:hAnsi="Calibri" w:cs="Calibri"/>
          <w:lang w:val="en-US"/>
        </w:rPr>
        <w:t>ation</w:t>
      </w:r>
      <w:r w:rsidR="00AD116D">
        <w:rPr>
          <w:rFonts w:ascii="Calibri" w:hAnsi="Calibri" w:cs="Calibri"/>
          <w:lang w:val="en-US"/>
        </w:rPr>
        <w:t xml:space="preserve"> and mechaniz</w:t>
      </w:r>
      <w:r w:rsidR="00C51C9C">
        <w:rPr>
          <w:rFonts w:ascii="Calibri" w:hAnsi="Calibri" w:cs="Calibri"/>
          <w:lang w:val="en-US"/>
        </w:rPr>
        <w:t>ation of</w:t>
      </w:r>
      <w:r w:rsidR="00AD116D">
        <w:rPr>
          <w:rFonts w:ascii="Calibri" w:hAnsi="Calibri" w:cs="Calibri"/>
          <w:lang w:val="en-US"/>
        </w:rPr>
        <w:t xml:space="preserve"> the technological improvement. That is, not just the use of a limited number of improved tools, but rather a significant increase in the number of tools based on the </w:t>
      </w:r>
      <w:r w:rsidR="00C51C9C">
        <w:rPr>
          <w:rFonts w:ascii="Calibri" w:hAnsi="Calibri" w:cs="Calibri"/>
          <w:lang w:val="en-US"/>
        </w:rPr>
        <w:t xml:space="preserve">new </w:t>
      </w:r>
      <w:r w:rsidR="00AD116D">
        <w:rPr>
          <w:rFonts w:ascii="Calibri" w:hAnsi="Calibri" w:cs="Calibri"/>
          <w:lang w:val="en-US"/>
        </w:rPr>
        <w:t xml:space="preserve">technology and </w:t>
      </w:r>
      <w:r w:rsidR="00C51C9C">
        <w:rPr>
          <w:rFonts w:ascii="Calibri" w:hAnsi="Calibri" w:cs="Calibri"/>
          <w:lang w:val="en-US"/>
        </w:rPr>
        <w:t xml:space="preserve">the </w:t>
      </w:r>
      <w:r w:rsidR="00AD116D">
        <w:rPr>
          <w:rFonts w:ascii="Calibri" w:hAnsi="Calibri" w:cs="Calibri"/>
          <w:lang w:val="en-US"/>
        </w:rPr>
        <w:t>systematization and regulation of the manufacture and use of the new weapons.</w:t>
      </w:r>
    </w:p>
    <w:p w14:paraId="3B8DBE47" w14:textId="7DAA06CA" w:rsidR="00AD116D" w:rsidRDefault="00AD116D" w:rsidP="004E03F4">
      <w:pPr>
        <w:rPr>
          <w:rFonts w:ascii="Calibri" w:hAnsi="Calibri" w:cs="Calibri"/>
          <w:lang w:val="en-US"/>
        </w:rPr>
      </w:pPr>
      <w:r>
        <w:rPr>
          <w:rFonts w:ascii="Calibri" w:hAnsi="Calibri" w:cs="Calibri"/>
          <w:lang w:val="en-US"/>
        </w:rPr>
        <w:t xml:space="preserve">We call this stage the industrialization of warfare within the same dimension – for example, the use </w:t>
      </w:r>
      <w:r w:rsidR="00C51C9C">
        <w:rPr>
          <w:rFonts w:ascii="Calibri" w:hAnsi="Calibri" w:cs="Calibri"/>
          <w:lang w:val="en-US"/>
        </w:rPr>
        <w:t xml:space="preserve">of </w:t>
      </w:r>
      <w:r>
        <w:rPr>
          <w:rFonts w:ascii="Calibri" w:hAnsi="Calibri" w:cs="Calibri"/>
          <w:lang w:val="en-US"/>
        </w:rPr>
        <w:t>a limited and experimental number of self-loading rifles</w:t>
      </w:r>
      <w:r w:rsidR="00C51C9C">
        <w:rPr>
          <w:rFonts w:ascii="Calibri" w:hAnsi="Calibri" w:cs="Calibri"/>
          <w:lang w:val="en-US"/>
        </w:rPr>
        <w:t>,</w:t>
      </w:r>
      <w:r>
        <w:rPr>
          <w:rFonts w:ascii="Calibri" w:hAnsi="Calibri" w:cs="Calibri"/>
          <w:lang w:val="en-US"/>
        </w:rPr>
        <w:t xml:space="preserve"> or </w:t>
      </w:r>
      <w:r w:rsidR="00C51C9C">
        <w:rPr>
          <w:rFonts w:ascii="Calibri" w:hAnsi="Calibri" w:cs="Calibri"/>
          <w:lang w:val="en-US"/>
        </w:rPr>
        <w:t xml:space="preserve">later, </w:t>
      </w:r>
      <w:r>
        <w:rPr>
          <w:rFonts w:ascii="Calibri" w:hAnsi="Calibri" w:cs="Calibri"/>
          <w:lang w:val="en-US"/>
        </w:rPr>
        <w:t>a small number of machine guns</w:t>
      </w:r>
      <w:r w:rsidR="00C51C9C">
        <w:rPr>
          <w:rFonts w:ascii="Calibri" w:hAnsi="Calibri" w:cs="Calibri"/>
          <w:lang w:val="en-US"/>
        </w:rPr>
        <w:t>.</w:t>
      </w:r>
      <w:r>
        <w:rPr>
          <w:rFonts w:ascii="Calibri" w:hAnsi="Calibri" w:cs="Calibri"/>
          <w:lang w:val="en-US"/>
        </w:rPr>
        <w:t xml:space="preserve"> </w:t>
      </w:r>
      <w:r w:rsidR="00C51C9C">
        <w:rPr>
          <w:rFonts w:ascii="Calibri" w:hAnsi="Calibri" w:cs="Calibri"/>
          <w:lang w:val="en-US"/>
        </w:rPr>
        <w:t xml:space="preserve">These were </w:t>
      </w:r>
      <w:r>
        <w:rPr>
          <w:rFonts w:ascii="Calibri" w:hAnsi="Calibri" w:cs="Calibri"/>
          <w:lang w:val="en-US"/>
        </w:rPr>
        <w:t xml:space="preserve">prototypes and </w:t>
      </w:r>
      <w:r w:rsidR="00C51C9C">
        <w:rPr>
          <w:rFonts w:ascii="Calibri" w:hAnsi="Calibri" w:cs="Calibri"/>
          <w:lang w:val="en-US"/>
        </w:rPr>
        <w:t xml:space="preserve">represented </w:t>
      </w:r>
      <w:r>
        <w:rPr>
          <w:rFonts w:ascii="Calibri" w:hAnsi="Calibri" w:cs="Calibri"/>
          <w:lang w:val="en-US"/>
        </w:rPr>
        <w:t xml:space="preserve">the first use of </w:t>
      </w:r>
      <w:r w:rsidR="00C51C9C">
        <w:rPr>
          <w:rFonts w:ascii="Calibri" w:hAnsi="Calibri" w:cs="Calibri"/>
          <w:lang w:val="en-US"/>
        </w:rPr>
        <w:t xml:space="preserve">these </w:t>
      </w:r>
      <w:r>
        <w:rPr>
          <w:rFonts w:ascii="Calibri" w:hAnsi="Calibri" w:cs="Calibri"/>
          <w:lang w:val="en-US"/>
        </w:rPr>
        <w:t>weapons and new technologies. These technological innovations influenced warfare and reshaped it only after their use became industrialized, that is, after the use of rifles and machine guns in massive quantities became standard in armies, and their manufacture</w:t>
      </w:r>
      <w:r w:rsidR="00F916C3">
        <w:rPr>
          <w:rFonts w:ascii="Calibri" w:hAnsi="Calibri" w:cs="Calibri"/>
          <w:lang w:val="en-US"/>
        </w:rPr>
        <w:t>,</w:t>
      </w:r>
      <w:r>
        <w:rPr>
          <w:rFonts w:ascii="Calibri" w:hAnsi="Calibri" w:cs="Calibri"/>
          <w:lang w:val="en-US"/>
        </w:rPr>
        <w:t xml:space="preserve"> use </w:t>
      </w:r>
      <w:r w:rsidR="00F916C3">
        <w:rPr>
          <w:rFonts w:ascii="Calibri" w:hAnsi="Calibri" w:cs="Calibri"/>
          <w:lang w:val="en-US"/>
        </w:rPr>
        <w:t>and combat doctrine</w:t>
      </w:r>
      <w:r>
        <w:rPr>
          <w:rFonts w:ascii="Calibri" w:hAnsi="Calibri" w:cs="Calibri"/>
          <w:lang w:val="en-US"/>
        </w:rPr>
        <w:t xml:space="preserve"> </w:t>
      </w:r>
      <w:r w:rsidR="00F916C3">
        <w:rPr>
          <w:rFonts w:ascii="Calibri" w:hAnsi="Calibri" w:cs="Calibri"/>
          <w:lang w:val="en-US"/>
        </w:rPr>
        <w:t>standardized based on the new technology.</w:t>
      </w:r>
    </w:p>
    <w:p w14:paraId="2E0403A7" w14:textId="72A83F33" w:rsidR="00F916C3" w:rsidRDefault="00F916C3" w:rsidP="004E03F4">
      <w:pPr>
        <w:rPr>
          <w:rFonts w:ascii="Calibri" w:hAnsi="Calibri" w:cs="Calibri"/>
          <w:lang w:val="en-US"/>
        </w:rPr>
      </w:pPr>
      <w:r>
        <w:rPr>
          <w:rFonts w:ascii="Calibri" w:hAnsi="Calibri" w:cs="Calibri"/>
          <w:lang w:val="en-US"/>
        </w:rPr>
        <w:t>On this basis, we can analyze the industrialization that led to the secondary revolutions of the Industrial Revolution</w:t>
      </w:r>
      <w:r w:rsidR="00C51C9C">
        <w:rPr>
          <w:rFonts w:ascii="Calibri" w:hAnsi="Calibri" w:cs="Calibri"/>
          <w:lang w:val="en-US"/>
        </w:rPr>
        <w:t>. T</w:t>
      </w:r>
      <w:r>
        <w:rPr>
          <w:rFonts w:ascii="Calibri" w:hAnsi="Calibri" w:cs="Calibri"/>
          <w:lang w:val="en-US"/>
        </w:rPr>
        <w:t xml:space="preserve">he first revolution, with the invention of the steam engine and the beginning of industrialization, enabled the mechanization, and later also the industrialization, of the ground and naval combat dimensions, </w:t>
      </w:r>
      <w:r w:rsidR="00C51C9C">
        <w:rPr>
          <w:rFonts w:ascii="Calibri" w:hAnsi="Calibri" w:cs="Calibri"/>
          <w:lang w:val="en-US"/>
        </w:rPr>
        <w:t xml:space="preserve">leading to </w:t>
      </w:r>
      <w:r w:rsidR="000E1639">
        <w:rPr>
          <w:rFonts w:ascii="Calibri" w:hAnsi="Calibri" w:cs="Calibri"/>
          <w:lang w:val="en-US"/>
        </w:rPr>
        <w:t>a</w:t>
      </w:r>
      <w:r>
        <w:rPr>
          <w:rFonts w:ascii="Calibri" w:hAnsi="Calibri" w:cs="Calibri"/>
          <w:lang w:val="en-US"/>
        </w:rPr>
        <w:t xml:space="preserve"> standardization</w:t>
      </w:r>
      <w:r w:rsidR="00C51C9C">
        <w:rPr>
          <w:rFonts w:ascii="Calibri" w:hAnsi="Calibri" w:cs="Calibri"/>
          <w:lang w:val="en-US"/>
        </w:rPr>
        <w:t xml:space="preserve"> of weapons,</w:t>
      </w:r>
      <w:r>
        <w:rPr>
          <w:rFonts w:ascii="Calibri" w:hAnsi="Calibri" w:cs="Calibri"/>
          <w:lang w:val="en-US"/>
        </w:rPr>
        <w:t xml:space="preserve"> transportation and logistics.</w:t>
      </w:r>
    </w:p>
    <w:p w14:paraId="00739EE8" w14:textId="0E10641A" w:rsidR="00F916C3" w:rsidRDefault="00F916C3" w:rsidP="004E03F4">
      <w:pPr>
        <w:rPr>
          <w:rFonts w:ascii="Calibri" w:hAnsi="Calibri" w:cs="Calibri"/>
          <w:lang w:val="en-US"/>
        </w:rPr>
      </w:pPr>
      <w:r>
        <w:rPr>
          <w:rFonts w:ascii="Calibri" w:hAnsi="Calibri" w:cs="Calibri"/>
          <w:lang w:val="en-US"/>
        </w:rPr>
        <w:t xml:space="preserve">The second revolution, </w:t>
      </w:r>
      <w:r w:rsidR="00C51C9C">
        <w:rPr>
          <w:rFonts w:ascii="Calibri" w:hAnsi="Calibri" w:cs="Calibri"/>
          <w:lang w:val="en-US"/>
        </w:rPr>
        <w:t xml:space="preserve">triggered by </w:t>
      </w:r>
      <w:r>
        <w:rPr>
          <w:rFonts w:ascii="Calibri" w:hAnsi="Calibri" w:cs="Calibri"/>
          <w:lang w:val="en-US"/>
        </w:rPr>
        <w:t>the internal combustion engine, advanced ground and naval industrialization, and even enabled the industrialization of aerial warfare, by enabling the mass production and use of airplanes.</w:t>
      </w:r>
    </w:p>
    <w:p w14:paraId="442BC184" w14:textId="5AC97CC1" w:rsidR="00F916C3" w:rsidRDefault="00F916C3" w:rsidP="004E03F4">
      <w:pPr>
        <w:rPr>
          <w:rFonts w:ascii="Calibri" w:hAnsi="Calibri" w:cs="Calibri"/>
          <w:lang w:val="en-US"/>
        </w:rPr>
      </w:pPr>
      <w:r>
        <w:rPr>
          <w:rFonts w:ascii="Calibri" w:hAnsi="Calibri" w:cs="Calibri"/>
          <w:lang w:val="en-US"/>
        </w:rPr>
        <w:t xml:space="preserve">The third revolution mechanized and industrialized technologies that </w:t>
      </w:r>
      <w:r w:rsidR="00C51C9C">
        <w:rPr>
          <w:rFonts w:ascii="Calibri" w:hAnsi="Calibri" w:cs="Calibri"/>
          <w:lang w:val="en-US"/>
        </w:rPr>
        <w:t xml:space="preserve">enabled </w:t>
      </w:r>
      <w:r>
        <w:rPr>
          <w:rFonts w:ascii="Calibri" w:hAnsi="Calibri" w:cs="Calibri"/>
          <w:lang w:val="en-US"/>
        </w:rPr>
        <w:t>precis</w:t>
      </w:r>
      <w:r w:rsidR="00C51C9C">
        <w:rPr>
          <w:rFonts w:ascii="Calibri" w:hAnsi="Calibri" w:cs="Calibri"/>
          <w:lang w:val="en-US"/>
        </w:rPr>
        <w:t>ion</w:t>
      </w:r>
      <w:r>
        <w:rPr>
          <w:rFonts w:ascii="Calibri" w:hAnsi="Calibri" w:cs="Calibri"/>
          <w:lang w:val="en-US"/>
        </w:rPr>
        <w:t xml:space="preserve"> identification and striking of </w:t>
      </w:r>
      <w:r w:rsidR="00C3682F">
        <w:rPr>
          <w:rFonts w:ascii="Calibri" w:hAnsi="Calibri" w:cs="Calibri"/>
          <w:lang w:val="en-US"/>
        </w:rPr>
        <w:t>targets and</w:t>
      </w:r>
      <w:r>
        <w:rPr>
          <w:rFonts w:ascii="Calibri" w:hAnsi="Calibri" w:cs="Calibri"/>
          <w:lang w:val="en-US"/>
        </w:rPr>
        <w:t xml:space="preserve"> </w:t>
      </w:r>
      <w:r w:rsidR="00E866A4">
        <w:rPr>
          <w:rFonts w:ascii="Calibri" w:hAnsi="Calibri" w:cs="Calibri"/>
          <w:lang w:val="en-US"/>
        </w:rPr>
        <w:t xml:space="preserve">added </w:t>
      </w:r>
      <w:r>
        <w:rPr>
          <w:rFonts w:ascii="Calibri" w:hAnsi="Calibri" w:cs="Calibri"/>
          <w:lang w:val="en-US"/>
        </w:rPr>
        <w:t xml:space="preserve">the space dimension </w:t>
      </w:r>
      <w:r w:rsidR="00E866A4">
        <w:rPr>
          <w:rFonts w:ascii="Calibri" w:hAnsi="Calibri" w:cs="Calibri"/>
          <w:lang w:val="en-US"/>
        </w:rPr>
        <w:t>to</w:t>
      </w:r>
      <w:r>
        <w:rPr>
          <w:rFonts w:ascii="Calibri" w:hAnsi="Calibri" w:cs="Calibri"/>
          <w:lang w:val="en-US"/>
        </w:rPr>
        <w:t xml:space="preserve"> warfare. As a result,</w:t>
      </w:r>
      <w:r w:rsidR="00C3682F">
        <w:rPr>
          <w:rFonts w:ascii="Calibri" w:hAnsi="Calibri" w:cs="Calibri"/>
          <w:lang w:val="en-US"/>
        </w:rPr>
        <w:t xml:space="preserve"> it dramatically increased the information about the enemy, about our </w:t>
      </w:r>
      <w:r w:rsidR="00E866A4">
        <w:rPr>
          <w:rFonts w:ascii="Calibri" w:hAnsi="Calibri" w:cs="Calibri"/>
          <w:lang w:val="en-US"/>
        </w:rPr>
        <w:t xml:space="preserve">own </w:t>
      </w:r>
      <w:r w:rsidR="00C3682F">
        <w:rPr>
          <w:rFonts w:ascii="Calibri" w:hAnsi="Calibri" w:cs="Calibri"/>
          <w:lang w:val="en-US"/>
        </w:rPr>
        <w:t xml:space="preserve">forces and the combat environment, and enabled the connection of capabilities from all the warfare dimensions, such that </w:t>
      </w:r>
      <w:r w:rsidR="00C51C9C">
        <w:rPr>
          <w:rFonts w:ascii="Calibri" w:hAnsi="Calibri" w:cs="Calibri"/>
          <w:lang w:val="en-US"/>
        </w:rPr>
        <w:t xml:space="preserve">precision </w:t>
      </w:r>
      <w:r w:rsidR="00C3682F">
        <w:rPr>
          <w:rFonts w:ascii="Calibri" w:hAnsi="Calibri" w:cs="Calibri"/>
          <w:lang w:val="en-US"/>
        </w:rPr>
        <w:t>and significant support could be provided by the aerial, naval, ground and information forces to one another.</w:t>
      </w:r>
    </w:p>
    <w:p w14:paraId="3FE7919F" w14:textId="5397B351" w:rsidR="00C3682F" w:rsidRDefault="00536081" w:rsidP="004E03F4">
      <w:pPr>
        <w:rPr>
          <w:rFonts w:ascii="Calibri" w:hAnsi="Calibri" w:cs="Calibri"/>
          <w:lang w:val="en-US"/>
        </w:rPr>
      </w:pPr>
      <w:r>
        <w:rPr>
          <w:rFonts w:ascii="Calibri" w:hAnsi="Calibri" w:cs="Calibri"/>
          <w:lang w:val="en-US"/>
        </w:rPr>
        <w:t xml:space="preserve">The fourth revolution, which is </w:t>
      </w:r>
      <w:r w:rsidR="00C51C9C">
        <w:rPr>
          <w:rFonts w:ascii="Calibri" w:hAnsi="Calibri" w:cs="Calibri"/>
          <w:lang w:val="en-US"/>
        </w:rPr>
        <w:t xml:space="preserve">currently </w:t>
      </w:r>
      <w:r>
        <w:rPr>
          <w:rFonts w:ascii="Calibri" w:hAnsi="Calibri" w:cs="Calibri"/>
          <w:lang w:val="en-US"/>
        </w:rPr>
        <w:t>taking place</w:t>
      </w:r>
      <w:r w:rsidR="00C51C9C">
        <w:rPr>
          <w:rFonts w:ascii="Calibri" w:hAnsi="Calibri" w:cs="Calibri"/>
          <w:lang w:val="en-US"/>
        </w:rPr>
        <w:t>,</w:t>
      </w:r>
      <w:r>
        <w:rPr>
          <w:rFonts w:ascii="Calibri" w:hAnsi="Calibri" w:cs="Calibri"/>
          <w:lang w:val="en-US"/>
        </w:rPr>
        <w:t xml:space="preserve"> enables warfare in the information dimension, with an emphasis on targeting communications and C4I networks, to significantly influence the physical aspects of war. Cyber warfare takes advantage of the almost total dependence today on </w:t>
      </w:r>
      <w:r>
        <w:rPr>
          <w:rFonts w:ascii="Calibri" w:hAnsi="Calibri" w:cs="Calibri"/>
          <w:lang w:val="en-US"/>
        </w:rPr>
        <w:lastRenderedPageBreak/>
        <w:t>information technology (IT) and operational technology (OT),</w:t>
      </w:r>
      <w:r w:rsidR="0010681E">
        <w:rPr>
          <w:rFonts w:ascii="Calibri" w:hAnsi="Calibri" w:cs="Calibri"/>
          <w:lang w:val="en-US"/>
        </w:rPr>
        <w:t xml:space="preserve"> to enable a series of actions that cause serious harm to the enemy. These actions range from single tactical </w:t>
      </w:r>
      <w:r w:rsidR="00C51C9C">
        <w:rPr>
          <w:rFonts w:ascii="Calibri" w:hAnsi="Calibri" w:cs="Calibri"/>
          <w:lang w:val="en-US"/>
        </w:rPr>
        <w:t xml:space="preserve">acts </w:t>
      </w:r>
      <w:r w:rsidR="00182ACB">
        <w:rPr>
          <w:rFonts w:ascii="Calibri" w:hAnsi="Calibri" w:cs="Calibri"/>
          <w:lang w:val="en-US"/>
        </w:rPr>
        <w:t xml:space="preserve">up </w:t>
      </w:r>
      <w:r w:rsidR="0010681E">
        <w:rPr>
          <w:rFonts w:ascii="Calibri" w:hAnsi="Calibri" w:cs="Calibri"/>
          <w:lang w:val="en-US"/>
        </w:rPr>
        <w:t xml:space="preserve">to massive standardized and planned actions – in practice, the industrialization of cyber warfare. Today, we are in an era where information </w:t>
      </w:r>
      <w:r w:rsidR="001C3467">
        <w:rPr>
          <w:rFonts w:ascii="Calibri" w:hAnsi="Calibri" w:cs="Calibri"/>
          <w:lang w:val="en-US"/>
        </w:rPr>
        <w:t xml:space="preserve">tools </w:t>
      </w:r>
      <w:r w:rsidR="0010681E">
        <w:rPr>
          <w:rFonts w:ascii="Calibri" w:hAnsi="Calibri" w:cs="Calibri"/>
          <w:lang w:val="en-US"/>
        </w:rPr>
        <w:t xml:space="preserve">can damage not just </w:t>
      </w:r>
      <w:r w:rsidR="001C3467">
        <w:rPr>
          <w:rFonts w:ascii="Calibri" w:hAnsi="Calibri" w:cs="Calibri"/>
          <w:lang w:val="en-US"/>
        </w:rPr>
        <w:t xml:space="preserve">the </w:t>
      </w:r>
      <w:r w:rsidR="0010681E">
        <w:rPr>
          <w:rFonts w:ascii="Calibri" w:hAnsi="Calibri" w:cs="Calibri"/>
          <w:lang w:val="en-US"/>
        </w:rPr>
        <w:t xml:space="preserve">information that we consume, but also real and physical </w:t>
      </w:r>
      <w:r w:rsidR="00182ACB">
        <w:rPr>
          <w:rFonts w:ascii="Calibri" w:hAnsi="Calibri" w:cs="Calibri"/>
          <w:lang w:val="en-US"/>
        </w:rPr>
        <w:t>assets</w:t>
      </w:r>
      <w:r w:rsidR="0010681E">
        <w:rPr>
          <w:rFonts w:ascii="Calibri" w:hAnsi="Calibri" w:cs="Calibri"/>
          <w:lang w:val="en-US"/>
        </w:rPr>
        <w:t xml:space="preserve"> such as automobile engines or an electricity network, and even lead to the broad paralysis or destruction of civilian infrastructure – even more so than through a conventional attack.</w:t>
      </w:r>
    </w:p>
    <w:p w14:paraId="00AFAF32" w14:textId="74EFFB0A" w:rsidR="0010681E" w:rsidDel="00C40769" w:rsidRDefault="0010681E" w:rsidP="004E03F4">
      <w:pPr>
        <w:rPr>
          <w:del w:id="17" w:author="Jonathan Rutland" w:date="2020-05-17T12:13:00Z"/>
          <w:rFonts w:ascii="Calibri" w:hAnsi="Calibri" w:cs="Calibri"/>
          <w:lang w:val="en-US"/>
        </w:rPr>
      </w:pPr>
      <w:r>
        <w:rPr>
          <w:rFonts w:ascii="Calibri" w:hAnsi="Calibri" w:cs="Calibri"/>
          <w:lang w:val="en-US"/>
        </w:rPr>
        <w:t xml:space="preserve">After the discussion of technology and its practical implementation in warfare, we discuss political/diplomatic change and military change. </w:t>
      </w:r>
      <w:r w:rsidR="001C3467">
        <w:rPr>
          <w:rFonts w:ascii="Calibri" w:hAnsi="Calibri" w:cs="Calibri"/>
          <w:lang w:val="en-US"/>
        </w:rPr>
        <w:t>In the twentieth century, t</w:t>
      </w:r>
      <w:r>
        <w:rPr>
          <w:rFonts w:ascii="Calibri" w:hAnsi="Calibri" w:cs="Calibri"/>
          <w:lang w:val="en-US"/>
        </w:rPr>
        <w:t xml:space="preserve">he face of the Middle East was shaped and organized into state-territorial units by </w:t>
      </w:r>
      <w:r w:rsidR="00182ACB">
        <w:rPr>
          <w:rFonts w:ascii="Calibri" w:hAnsi="Calibri" w:cs="Calibri"/>
          <w:lang w:val="en-US"/>
        </w:rPr>
        <w:t xml:space="preserve">the </w:t>
      </w:r>
      <w:r>
        <w:rPr>
          <w:rFonts w:ascii="Calibri" w:hAnsi="Calibri" w:cs="Calibri"/>
          <w:lang w:val="en-US"/>
        </w:rPr>
        <w:t>Western powers.</w:t>
      </w:r>
      <w:ins w:id="18" w:author="Jonathan Rutland" w:date="2020-05-17T12:14:00Z">
        <w:r w:rsidR="00C40769">
          <w:rPr>
            <w:rFonts w:ascii="Calibri" w:hAnsi="Calibri" w:cs="Calibri"/>
            <w:lang w:val="en-US"/>
          </w:rPr>
          <w:t xml:space="preserve"> </w:t>
        </w:r>
      </w:ins>
    </w:p>
    <w:p w14:paraId="4EC8F0C0" w14:textId="55043C04" w:rsidR="000B657A" w:rsidRDefault="0010681E">
      <w:pPr>
        <w:rPr>
          <w:rFonts w:ascii="Calibri" w:hAnsi="Calibri" w:cs="Calibri"/>
          <w:lang w:val="en-US"/>
        </w:rPr>
      </w:pPr>
      <w:r>
        <w:rPr>
          <w:rFonts w:ascii="Calibri" w:hAnsi="Calibri" w:cs="Calibri"/>
          <w:lang w:val="en-US"/>
        </w:rPr>
        <w:t xml:space="preserve">The Middle East was </w:t>
      </w:r>
      <w:r w:rsidR="00B520E0">
        <w:rPr>
          <w:rFonts w:ascii="Calibri" w:hAnsi="Calibri" w:cs="Calibri"/>
          <w:lang w:val="en-US"/>
        </w:rPr>
        <w:t xml:space="preserve">home to </w:t>
      </w:r>
      <w:r>
        <w:rPr>
          <w:rFonts w:ascii="Calibri" w:hAnsi="Calibri" w:cs="Calibri"/>
          <w:lang w:val="en-US"/>
        </w:rPr>
        <w:t xml:space="preserve">different and varied populations in terms of religion, </w:t>
      </w:r>
      <w:proofErr w:type="gramStart"/>
      <w:r>
        <w:rPr>
          <w:rFonts w:ascii="Calibri" w:hAnsi="Calibri" w:cs="Calibri"/>
          <w:lang w:val="en-US"/>
        </w:rPr>
        <w:t>ethnicity</w:t>
      </w:r>
      <w:proofErr w:type="gramEnd"/>
      <w:r w:rsidR="00182ACB">
        <w:rPr>
          <w:rFonts w:ascii="Calibri" w:hAnsi="Calibri" w:cs="Calibri"/>
          <w:lang w:val="en-US"/>
        </w:rPr>
        <w:t xml:space="preserve"> and</w:t>
      </w:r>
      <w:r>
        <w:rPr>
          <w:rFonts w:ascii="Calibri" w:hAnsi="Calibri" w:cs="Calibri"/>
          <w:lang w:val="en-US"/>
        </w:rPr>
        <w:t xml:space="preserve"> tribal affiliation, etc. but it was divided artificially into organized ‘state’ spaces. In this way, Jordan, </w:t>
      </w:r>
      <w:r w:rsidR="00B520E0">
        <w:rPr>
          <w:rFonts w:ascii="Calibri" w:hAnsi="Calibri" w:cs="Calibri"/>
          <w:lang w:val="en-US"/>
        </w:rPr>
        <w:t>Iraq</w:t>
      </w:r>
      <w:r>
        <w:rPr>
          <w:rFonts w:ascii="Calibri" w:hAnsi="Calibri" w:cs="Calibri"/>
          <w:lang w:val="en-US"/>
        </w:rPr>
        <w:t>, Syria</w:t>
      </w:r>
      <w:r w:rsidR="000B657A">
        <w:rPr>
          <w:rFonts w:ascii="Calibri" w:hAnsi="Calibri" w:cs="Calibri"/>
          <w:lang w:val="en-US"/>
        </w:rPr>
        <w:t xml:space="preserve"> and other states were </w:t>
      </w:r>
      <w:r w:rsidR="00255B17">
        <w:rPr>
          <w:rFonts w:ascii="Calibri" w:hAnsi="Calibri" w:cs="Calibri"/>
          <w:lang w:val="en-US"/>
        </w:rPr>
        <w:t>‘</w:t>
      </w:r>
      <w:r w:rsidR="000B657A">
        <w:rPr>
          <w:rFonts w:ascii="Calibri" w:hAnsi="Calibri" w:cs="Calibri"/>
          <w:lang w:val="en-US"/>
        </w:rPr>
        <w:t>born</w:t>
      </w:r>
      <w:r w:rsidR="00255B17">
        <w:rPr>
          <w:rFonts w:ascii="Calibri" w:hAnsi="Calibri" w:cs="Calibri"/>
          <w:lang w:val="en-US"/>
        </w:rPr>
        <w:t>’</w:t>
      </w:r>
      <w:r w:rsidR="000B657A">
        <w:rPr>
          <w:rFonts w:ascii="Calibri" w:hAnsi="Calibri" w:cs="Calibri"/>
          <w:lang w:val="en-US"/>
        </w:rPr>
        <w:t xml:space="preserve">, states that did not generally </w:t>
      </w:r>
      <w:del w:id="19" w:author="Jonathan Rutland" w:date="2020-05-17T12:16:00Z">
        <w:r w:rsidR="000B657A" w:rsidDel="0034563B">
          <w:rPr>
            <w:rFonts w:ascii="Calibri" w:hAnsi="Calibri" w:cs="Calibri"/>
            <w:lang w:val="en-US"/>
          </w:rPr>
          <w:delText xml:space="preserve">unite </w:delText>
        </w:r>
      </w:del>
      <w:ins w:id="20" w:author="Jonathan Rutland" w:date="2020-05-17T12:16:00Z">
        <w:r w:rsidR="0034563B">
          <w:rPr>
            <w:rFonts w:ascii="Calibri" w:hAnsi="Calibri" w:cs="Calibri"/>
            <w:lang w:val="en-US"/>
          </w:rPr>
          <w:t xml:space="preserve">incorporate </w:t>
        </w:r>
      </w:ins>
      <w:r w:rsidR="000B657A">
        <w:rPr>
          <w:rFonts w:ascii="Calibri" w:hAnsi="Calibri" w:cs="Calibri"/>
          <w:lang w:val="en-US"/>
        </w:rPr>
        <w:t>homogenous groups</w:t>
      </w:r>
      <w:del w:id="21" w:author="Jonathan Rutland" w:date="2020-05-17T12:16:00Z">
        <w:r w:rsidR="000B657A" w:rsidDel="0034563B">
          <w:rPr>
            <w:rFonts w:ascii="Calibri" w:hAnsi="Calibri" w:cs="Calibri"/>
            <w:lang w:val="en-US"/>
          </w:rPr>
          <w:delText xml:space="preserve"> humanely</w:delText>
        </w:r>
      </w:del>
      <w:r w:rsidR="000B657A">
        <w:rPr>
          <w:rFonts w:ascii="Calibri" w:hAnsi="Calibri" w:cs="Calibri"/>
          <w:lang w:val="en-US"/>
        </w:rPr>
        <w:t>, but rather the opposite – suppress</w:t>
      </w:r>
      <w:r w:rsidR="00B520E0">
        <w:rPr>
          <w:rFonts w:ascii="Calibri" w:hAnsi="Calibri" w:cs="Calibri"/>
          <w:lang w:val="en-US"/>
        </w:rPr>
        <w:t>ed</w:t>
      </w:r>
      <w:r w:rsidR="000B657A">
        <w:rPr>
          <w:rFonts w:ascii="Calibri" w:hAnsi="Calibri" w:cs="Calibri"/>
          <w:lang w:val="en-US"/>
        </w:rPr>
        <w:t xml:space="preserve"> local ethnic and tribal networks and connections, most of which were cross-border. These states </w:t>
      </w:r>
      <w:r w:rsidR="00182ACB">
        <w:rPr>
          <w:rFonts w:ascii="Calibri" w:hAnsi="Calibri" w:cs="Calibri"/>
          <w:lang w:val="en-US"/>
        </w:rPr>
        <w:t xml:space="preserve">then </w:t>
      </w:r>
      <w:r w:rsidR="000B657A">
        <w:rPr>
          <w:rFonts w:ascii="Calibri" w:hAnsi="Calibri" w:cs="Calibri"/>
          <w:lang w:val="en-US"/>
        </w:rPr>
        <w:t xml:space="preserve">built </w:t>
      </w:r>
      <w:r w:rsidR="00182ACB">
        <w:rPr>
          <w:rFonts w:ascii="Calibri" w:hAnsi="Calibri" w:cs="Calibri"/>
          <w:lang w:val="en-US"/>
        </w:rPr>
        <w:t xml:space="preserve">regular </w:t>
      </w:r>
      <w:r w:rsidR="000B657A">
        <w:rPr>
          <w:rFonts w:ascii="Calibri" w:hAnsi="Calibri" w:cs="Calibri"/>
          <w:lang w:val="en-US"/>
        </w:rPr>
        <w:t xml:space="preserve">armies, armed with advanced weaponry, Eastern or Western, and worked </w:t>
      </w:r>
      <w:proofErr w:type="gramStart"/>
      <w:r w:rsidR="000B657A">
        <w:rPr>
          <w:rFonts w:ascii="Calibri" w:hAnsi="Calibri" w:cs="Calibri"/>
          <w:lang w:val="en-US"/>
        </w:rPr>
        <w:t>on the basis of</w:t>
      </w:r>
      <w:proofErr w:type="gramEnd"/>
      <w:r w:rsidR="000B657A">
        <w:rPr>
          <w:rFonts w:ascii="Calibri" w:hAnsi="Calibri" w:cs="Calibri"/>
          <w:lang w:val="en-US"/>
        </w:rPr>
        <w:t xml:space="preserve"> familiar military doctrines.</w:t>
      </w:r>
    </w:p>
    <w:p w14:paraId="4D1DC94A" w14:textId="564DD6F7" w:rsidR="0010681E" w:rsidRDefault="00B520E0" w:rsidP="004E03F4">
      <w:pPr>
        <w:rPr>
          <w:rFonts w:ascii="Calibri" w:hAnsi="Calibri" w:cs="Calibri"/>
          <w:lang w:val="en-US"/>
        </w:rPr>
      </w:pPr>
      <w:r>
        <w:rPr>
          <w:rFonts w:ascii="Calibri" w:hAnsi="Calibri" w:cs="Calibri"/>
          <w:lang w:val="en-US"/>
        </w:rPr>
        <w:t>The relationships between the</w:t>
      </w:r>
      <w:r w:rsidR="001C3467">
        <w:rPr>
          <w:rFonts w:ascii="Calibri" w:hAnsi="Calibri" w:cs="Calibri"/>
          <w:lang w:val="en-US"/>
        </w:rPr>
        <w:t>se</w:t>
      </w:r>
      <w:r>
        <w:rPr>
          <w:rFonts w:ascii="Calibri" w:hAnsi="Calibri" w:cs="Calibri"/>
          <w:lang w:val="en-US"/>
        </w:rPr>
        <w:t xml:space="preserve"> armies and the</w:t>
      </w:r>
      <w:r w:rsidR="001C3467">
        <w:rPr>
          <w:rFonts w:ascii="Calibri" w:hAnsi="Calibri" w:cs="Calibri"/>
          <w:lang w:val="en-US"/>
        </w:rPr>
        <w:t>ir</w:t>
      </w:r>
      <w:r>
        <w:rPr>
          <w:rFonts w:ascii="Calibri" w:hAnsi="Calibri" w:cs="Calibri"/>
          <w:lang w:val="en-US"/>
        </w:rPr>
        <w:t xml:space="preserve"> national regimes </w:t>
      </w:r>
      <w:r w:rsidR="001C3467">
        <w:rPr>
          <w:rFonts w:ascii="Calibri" w:hAnsi="Calibri" w:cs="Calibri"/>
          <w:lang w:val="en-US"/>
        </w:rPr>
        <w:t>was</w:t>
      </w:r>
      <w:r>
        <w:rPr>
          <w:rFonts w:ascii="Calibri" w:hAnsi="Calibri" w:cs="Calibri"/>
          <w:lang w:val="en-US"/>
        </w:rPr>
        <w:t xml:space="preserve"> complex. In certain cases, the minority </w:t>
      </w:r>
      <w:r w:rsidR="001C3467">
        <w:rPr>
          <w:rFonts w:ascii="Calibri" w:hAnsi="Calibri" w:cs="Calibri"/>
          <w:lang w:val="en-US"/>
        </w:rPr>
        <w:t xml:space="preserve">or </w:t>
      </w:r>
      <w:r>
        <w:rPr>
          <w:rFonts w:ascii="Calibri" w:hAnsi="Calibri" w:cs="Calibri"/>
          <w:lang w:val="en-US"/>
        </w:rPr>
        <w:t>ethnic group that controlled the state</w:t>
      </w:r>
      <w:r w:rsidR="001C3467">
        <w:rPr>
          <w:rFonts w:ascii="Calibri" w:hAnsi="Calibri" w:cs="Calibri"/>
          <w:lang w:val="en-US"/>
        </w:rPr>
        <w:t>, also</w:t>
      </w:r>
      <w:r>
        <w:rPr>
          <w:rFonts w:ascii="Calibri" w:hAnsi="Calibri" w:cs="Calibri"/>
          <w:lang w:val="en-US"/>
        </w:rPr>
        <w:t xml:space="preserve"> control</w:t>
      </w:r>
      <w:r w:rsidR="001C3467">
        <w:rPr>
          <w:rFonts w:ascii="Calibri" w:hAnsi="Calibri" w:cs="Calibri"/>
          <w:lang w:val="en-US"/>
        </w:rPr>
        <w:t>led</w:t>
      </w:r>
      <w:r>
        <w:rPr>
          <w:rFonts w:ascii="Calibri" w:hAnsi="Calibri" w:cs="Calibri"/>
          <w:lang w:val="en-US"/>
        </w:rPr>
        <w:t xml:space="preserve"> the army</w:t>
      </w:r>
      <w:r w:rsidR="001C3467">
        <w:rPr>
          <w:rFonts w:ascii="Calibri" w:hAnsi="Calibri" w:cs="Calibri"/>
          <w:lang w:val="en-US"/>
        </w:rPr>
        <w:t>.</w:t>
      </w:r>
      <w:r>
        <w:rPr>
          <w:rFonts w:ascii="Calibri" w:hAnsi="Calibri" w:cs="Calibri"/>
          <w:lang w:val="en-US"/>
        </w:rPr>
        <w:t xml:space="preserve"> </w:t>
      </w:r>
      <w:r w:rsidR="001C3467">
        <w:rPr>
          <w:rFonts w:ascii="Calibri" w:hAnsi="Calibri" w:cs="Calibri"/>
          <w:lang w:val="en-US"/>
        </w:rPr>
        <w:t>S</w:t>
      </w:r>
      <w:r>
        <w:rPr>
          <w:rFonts w:ascii="Calibri" w:hAnsi="Calibri" w:cs="Calibri"/>
          <w:lang w:val="en-US"/>
        </w:rPr>
        <w:t>ometimes there were military coups, but in general the arm</w:t>
      </w:r>
      <w:r w:rsidR="001C3467">
        <w:rPr>
          <w:rFonts w:ascii="Calibri" w:hAnsi="Calibri" w:cs="Calibri"/>
          <w:lang w:val="en-US"/>
        </w:rPr>
        <w:t>ies</w:t>
      </w:r>
      <w:r>
        <w:rPr>
          <w:rFonts w:ascii="Calibri" w:hAnsi="Calibri" w:cs="Calibri"/>
          <w:lang w:val="en-US"/>
        </w:rPr>
        <w:t xml:space="preserve"> identified with the regime leadership. Nevertheless, the states themselves were mostly fragile and vulnerable, primarily because the human loyalties </w:t>
      </w:r>
      <w:r w:rsidR="001C3467">
        <w:rPr>
          <w:rFonts w:ascii="Calibri" w:hAnsi="Calibri" w:cs="Calibri"/>
          <w:lang w:val="en-US"/>
        </w:rPr>
        <w:t xml:space="preserve">of their citizens </w:t>
      </w:r>
      <w:r>
        <w:rPr>
          <w:rFonts w:ascii="Calibri" w:hAnsi="Calibri" w:cs="Calibri"/>
          <w:lang w:val="en-US"/>
        </w:rPr>
        <w:t xml:space="preserve">were family or tribal based and local, and not to the state. Accordingly, whenever state control weakened and control of the civilians weakened (in some places in 2011 as a part of the events </w:t>
      </w:r>
      <w:r w:rsidR="00126A93">
        <w:rPr>
          <w:rFonts w:ascii="Calibri" w:hAnsi="Calibri" w:cs="Calibri"/>
          <w:lang w:val="en-US"/>
        </w:rPr>
        <w:t>that</w:t>
      </w:r>
      <w:r>
        <w:rPr>
          <w:rFonts w:ascii="Calibri" w:hAnsi="Calibri" w:cs="Calibri"/>
          <w:lang w:val="en-US"/>
        </w:rPr>
        <w:t xml:space="preserve"> have been called the “Arab Spring”, and in some </w:t>
      </w:r>
      <w:r w:rsidR="00756DF1">
        <w:rPr>
          <w:rFonts w:ascii="Calibri" w:hAnsi="Calibri" w:cs="Calibri"/>
          <w:lang w:val="en-US"/>
        </w:rPr>
        <w:t xml:space="preserve">places </w:t>
      </w:r>
      <w:r>
        <w:rPr>
          <w:rFonts w:ascii="Calibri" w:hAnsi="Calibri" w:cs="Calibri"/>
          <w:lang w:val="en-US"/>
        </w:rPr>
        <w:t>even before the</w:t>
      </w:r>
      <w:r w:rsidR="001C3467">
        <w:rPr>
          <w:rFonts w:ascii="Calibri" w:hAnsi="Calibri" w:cs="Calibri"/>
          <w:lang w:val="en-US"/>
        </w:rPr>
        <w:t>n</w:t>
      </w:r>
      <w:r>
        <w:rPr>
          <w:rFonts w:ascii="Calibri" w:hAnsi="Calibri" w:cs="Calibri"/>
          <w:lang w:val="en-US"/>
        </w:rPr>
        <w:t>), or when economic or social crises were strong enough to overcome the uniting force of the state, together with the strengthening of radical and violent Islam – the existing state order was weakened.</w:t>
      </w:r>
    </w:p>
    <w:p w14:paraId="2BAA17EA" w14:textId="1364EF3E" w:rsidR="00B520E0" w:rsidRDefault="00B520E0" w:rsidP="004E03F4">
      <w:pPr>
        <w:rPr>
          <w:rFonts w:ascii="Calibri" w:hAnsi="Calibri" w:cs="Calibri"/>
          <w:lang w:val="en-US"/>
        </w:rPr>
      </w:pPr>
      <w:r>
        <w:rPr>
          <w:rFonts w:ascii="Calibri" w:hAnsi="Calibri" w:cs="Calibri"/>
          <w:lang w:val="en-US"/>
        </w:rPr>
        <w:t>As a result</w:t>
      </w:r>
      <w:del w:id="22" w:author="Jonathan Rutland" w:date="2020-05-17T16:21:00Z">
        <w:r w:rsidDel="001068B2">
          <w:rPr>
            <w:rFonts w:ascii="Calibri" w:hAnsi="Calibri" w:cs="Calibri"/>
            <w:lang w:val="en-US"/>
          </w:rPr>
          <w:delText xml:space="preserve"> of this</w:delText>
        </w:r>
      </w:del>
      <w:r>
        <w:rPr>
          <w:rFonts w:ascii="Calibri" w:hAnsi="Calibri" w:cs="Calibri"/>
          <w:lang w:val="en-US"/>
        </w:rPr>
        <w:t xml:space="preserve">, the state-territorial order </w:t>
      </w:r>
      <w:r w:rsidR="00126A93">
        <w:rPr>
          <w:rFonts w:ascii="Calibri" w:hAnsi="Calibri" w:cs="Calibri"/>
          <w:lang w:val="en-US"/>
        </w:rPr>
        <w:t>that</w:t>
      </w:r>
      <w:r>
        <w:rPr>
          <w:rFonts w:ascii="Calibri" w:hAnsi="Calibri" w:cs="Calibri"/>
          <w:lang w:val="en-US"/>
        </w:rPr>
        <w:t xml:space="preserve"> had existed for a century in the Middle East was weakened,</w:t>
      </w:r>
      <w:r w:rsidR="00EF3A11">
        <w:rPr>
          <w:rFonts w:ascii="Calibri" w:hAnsi="Calibri" w:cs="Calibri"/>
          <w:lang w:val="en-US"/>
        </w:rPr>
        <w:t xml:space="preserve"> and in some </w:t>
      </w:r>
      <w:del w:id="23" w:author="Jonathan Rutland" w:date="2020-05-17T16:22:00Z">
        <w:r w:rsidR="00EF3A11" w:rsidDel="001068B2">
          <w:rPr>
            <w:rFonts w:ascii="Calibri" w:hAnsi="Calibri" w:cs="Calibri"/>
            <w:lang w:val="en-US"/>
          </w:rPr>
          <w:delText xml:space="preserve">of the </w:delText>
        </w:r>
      </w:del>
      <w:r w:rsidR="00EF3A11">
        <w:rPr>
          <w:rFonts w:ascii="Calibri" w:hAnsi="Calibri" w:cs="Calibri"/>
          <w:lang w:val="en-US"/>
        </w:rPr>
        <w:t>states</w:t>
      </w:r>
      <w:ins w:id="24" w:author="Jonathan Rutland" w:date="2020-05-17T16:22:00Z">
        <w:r w:rsidR="001068B2">
          <w:rPr>
            <w:rFonts w:ascii="Calibri" w:hAnsi="Calibri" w:cs="Calibri"/>
            <w:lang w:val="en-US"/>
          </w:rPr>
          <w:t>,</w:t>
        </w:r>
      </w:ins>
      <w:r w:rsidR="00EF3A11">
        <w:rPr>
          <w:rFonts w:ascii="Calibri" w:hAnsi="Calibri" w:cs="Calibri"/>
          <w:lang w:val="en-US"/>
        </w:rPr>
        <w:t xml:space="preserve"> armed groups began to operate (in some cases </w:t>
      </w:r>
      <w:r w:rsidR="00E8362B">
        <w:rPr>
          <w:rFonts w:ascii="Calibri" w:hAnsi="Calibri" w:cs="Calibri"/>
          <w:lang w:val="en-US"/>
        </w:rPr>
        <w:t xml:space="preserve">these were </w:t>
      </w:r>
      <w:r w:rsidR="00EF3A11">
        <w:rPr>
          <w:rFonts w:ascii="Calibri" w:hAnsi="Calibri" w:cs="Calibri"/>
          <w:lang w:val="en-US"/>
        </w:rPr>
        <w:t xml:space="preserve">forces </w:t>
      </w:r>
      <w:r w:rsidR="00E8362B">
        <w:rPr>
          <w:rFonts w:ascii="Calibri" w:hAnsi="Calibri" w:cs="Calibri"/>
          <w:lang w:val="en-US"/>
        </w:rPr>
        <w:t xml:space="preserve">that </w:t>
      </w:r>
      <w:r w:rsidR="00EF3A11">
        <w:rPr>
          <w:rFonts w:ascii="Calibri" w:hAnsi="Calibri" w:cs="Calibri"/>
          <w:lang w:val="en-US"/>
        </w:rPr>
        <w:t xml:space="preserve">had previously been dormant or weak), </w:t>
      </w:r>
      <w:r w:rsidR="00340514">
        <w:rPr>
          <w:rFonts w:ascii="Calibri" w:hAnsi="Calibri" w:cs="Calibri"/>
          <w:lang w:val="en-US"/>
        </w:rPr>
        <w:t xml:space="preserve">who </w:t>
      </w:r>
      <w:r w:rsidR="00EF3A11">
        <w:rPr>
          <w:rFonts w:ascii="Calibri" w:hAnsi="Calibri" w:cs="Calibri"/>
          <w:lang w:val="en-US"/>
        </w:rPr>
        <w:t xml:space="preserve">sometimes </w:t>
      </w:r>
      <w:r w:rsidR="00340514">
        <w:rPr>
          <w:rFonts w:ascii="Calibri" w:hAnsi="Calibri" w:cs="Calibri"/>
          <w:lang w:val="en-US"/>
        </w:rPr>
        <w:t xml:space="preserve">even fought </w:t>
      </w:r>
      <w:r w:rsidR="00EF3A11">
        <w:rPr>
          <w:rFonts w:ascii="Calibri" w:hAnsi="Calibri" w:cs="Calibri"/>
          <w:lang w:val="en-US"/>
        </w:rPr>
        <w:t>one another</w:t>
      </w:r>
      <w:r w:rsidR="00E8362B">
        <w:rPr>
          <w:rFonts w:ascii="Calibri" w:hAnsi="Calibri" w:cs="Calibri"/>
          <w:lang w:val="en-US"/>
        </w:rPr>
        <w:t xml:space="preserve"> and </w:t>
      </w:r>
      <w:r w:rsidR="00EF3A11">
        <w:rPr>
          <w:rFonts w:ascii="Calibri" w:hAnsi="Calibri" w:cs="Calibri"/>
          <w:lang w:val="en-US"/>
        </w:rPr>
        <w:t>in most cases increased the range of threats facing Israel.</w:t>
      </w:r>
    </w:p>
    <w:p w14:paraId="1CF7F6EA" w14:textId="64C99F7B" w:rsidR="00EF3A11" w:rsidRDefault="00EF3A11" w:rsidP="004E03F4">
      <w:pPr>
        <w:rPr>
          <w:rFonts w:ascii="Calibri" w:hAnsi="Calibri" w:cs="Calibri"/>
          <w:lang w:val="en-US"/>
        </w:rPr>
      </w:pPr>
      <w:r>
        <w:rPr>
          <w:rFonts w:ascii="Calibri" w:hAnsi="Calibri" w:cs="Calibri"/>
          <w:lang w:val="en-US"/>
        </w:rPr>
        <w:t xml:space="preserve">The military change </w:t>
      </w:r>
      <w:r w:rsidR="00745256">
        <w:rPr>
          <w:rFonts w:ascii="Calibri" w:hAnsi="Calibri" w:cs="Calibri"/>
          <w:lang w:val="en-US"/>
        </w:rPr>
        <w:t>wa</w:t>
      </w:r>
      <w:r>
        <w:rPr>
          <w:rFonts w:ascii="Calibri" w:hAnsi="Calibri" w:cs="Calibri"/>
          <w:lang w:val="en-US"/>
        </w:rPr>
        <w:t xml:space="preserve">s not only connected to </w:t>
      </w:r>
      <w:r w:rsidR="00745256">
        <w:rPr>
          <w:rFonts w:ascii="Calibri" w:hAnsi="Calibri" w:cs="Calibri"/>
          <w:lang w:val="en-US"/>
        </w:rPr>
        <w:t xml:space="preserve">the </w:t>
      </w:r>
      <w:r>
        <w:rPr>
          <w:rFonts w:ascii="Calibri" w:hAnsi="Calibri" w:cs="Calibri"/>
          <w:lang w:val="en-US"/>
        </w:rPr>
        <w:t xml:space="preserve">political-diplomatic change, but also to the combat concept of the Arab armies </w:t>
      </w:r>
      <w:r w:rsidR="00340514">
        <w:rPr>
          <w:rFonts w:ascii="Calibri" w:hAnsi="Calibri" w:cs="Calibri"/>
          <w:lang w:val="en-US"/>
        </w:rPr>
        <w:t xml:space="preserve">towards </w:t>
      </w:r>
      <w:r>
        <w:rPr>
          <w:rFonts w:ascii="Calibri" w:hAnsi="Calibri" w:cs="Calibri"/>
          <w:lang w:val="en-US"/>
        </w:rPr>
        <w:t xml:space="preserve">the State of Israel. The objective of the Arab states and their armies, at least as publicly stated, was the destruction of The State of Israel. The </w:t>
      </w:r>
      <w:r w:rsidR="00745256">
        <w:rPr>
          <w:rFonts w:ascii="Calibri" w:hAnsi="Calibri" w:cs="Calibri"/>
          <w:lang w:val="en-US"/>
        </w:rPr>
        <w:t>‘</w:t>
      </w:r>
      <w:r w:rsidR="00340514">
        <w:rPr>
          <w:rFonts w:ascii="Calibri" w:hAnsi="Calibri" w:cs="Calibri"/>
          <w:lang w:val="en-US"/>
        </w:rPr>
        <w:t>f</w:t>
      </w:r>
      <w:r>
        <w:rPr>
          <w:rFonts w:ascii="Calibri" w:hAnsi="Calibri" w:cs="Calibri"/>
          <w:lang w:val="en-US"/>
        </w:rPr>
        <w:t>irst-</w:t>
      </w:r>
      <w:r w:rsidR="00340514">
        <w:rPr>
          <w:rFonts w:ascii="Calibri" w:hAnsi="Calibri" w:cs="Calibri"/>
          <w:lang w:val="en-US"/>
        </w:rPr>
        <w:t>r</w:t>
      </w:r>
      <w:r>
        <w:rPr>
          <w:rFonts w:ascii="Calibri" w:hAnsi="Calibri" w:cs="Calibri"/>
          <w:lang w:val="en-US"/>
        </w:rPr>
        <w:t>ound</w:t>
      </w:r>
      <w:r w:rsidR="00745256">
        <w:rPr>
          <w:rFonts w:ascii="Calibri" w:hAnsi="Calibri" w:cs="Calibri"/>
          <w:lang w:val="en-US"/>
        </w:rPr>
        <w:t>’</w:t>
      </w:r>
      <w:r>
        <w:rPr>
          <w:rFonts w:ascii="Calibri" w:hAnsi="Calibri" w:cs="Calibri"/>
          <w:lang w:val="en-US"/>
        </w:rPr>
        <w:t xml:space="preserve"> involved clashes between militias or armed groups with the Jews. This began at the beginning of the last century and </w:t>
      </w:r>
      <w:r w:rsidR="00745256">
        <w:rPr>
          <w:rFonts w:ascii="Calibri" w:hAnsi="Calibri" w:cs="Calibri"/>
          <w:lang w:val="en-US"/>
        </w:rPr>
        <w:t xml:space="preserve">became </w:t>
      </w:r>
      <w:r>
        <w:rPr>
          <w:rFonts w:ascii="Calibri" w:hAnsi="Calibri" w:cs="Calibri"/>
          <w:lang w:val="en-US"/>
        </w:rPr>
        <w:t xml:space="preserve">more forceful after the First World War and the Balfour Declaration - when the Zionist movement called for the creation of a national framework in the land of Israel - and ended with the conclusion of the War of Independence. In this </w:t>
      </w:r>
      <w:r w:rsidR="00745256">
        <w:rPr>
          <w:rFonts w:ascii="Calibri" w:hAnsi="Calibri" w:cs="Calibri"/>
          <w:lang w:val="en-US"/>
        </w:rPr>
        <w:t>‘</w:t>
      </w:r>
      <w:r>
        <w:rPr>
          <w:rFonts w:ascii="Calibri" w:hAnsi="Calibri" w:cs="Calibri"/>
          <w:lang w:val="en-US"/>
        </w:rPr>
        <w:t>round</w:t>
      </w:r>
      <w:r w:rsidR="00745256">
        <w:rPr>
          <w:rFonts w:ascii="Calibri" w:hAnsi="Calibri" w:cs="Calibri"/>
          <w:lang w:val="en-US"/>
        </w:rPr>
        <w:t>’</w:t>
      </w:r>
      <w:r>
        <w:rPr>
          <w:rFonts w:ascii="Calibri" w:hAnsi="Calibri" w:cs="Calibri"/>
          <w:lang w:val="en-US"/>
        </w:rPr>
        <w:t xml:space="preserve"> the Arabs were </w:t>
      </w:r>
      <w:r w:rsidR="00340514">
        <w:rPr>
          <w:rFonts w:ascii="Calibri" w:hAnsi="Calibri" w:cs="Calibri"/>
          <w:lang w:val="en-US"/>
        </w:rPr>
        <w:t xml:space="preserve">prevented from </w:t>
      </w:r>
      <w:r>
        <w:rPr>
          <w:rFonts w:ascii="Calibri" w:hAnsi="Calibri" w:cs="Calibri"/>
          <w:lang w:val="en-US"/>
        </w:rPr>
        <w:t>achieving th</w:t>
      </w:r>
      <w:r w:rsidR="00340514">
        <w:rPr>
          <w:rFonts w:ascii="Calibri" w:hAnsi="Calibri" w:cs="Calibri"/>
          <w:lang w:val="en-US"/>
        </w:rPr>
        <w:t>eir</w:t>
      </w:r>
      <w:r>
        <w:rPr>
          <w:rFonts w:ascii="Calibri" w:hAnsi="Calibri" w:cs="Calibri"/>
          <w:lang w:val="en-US"/>
        </w:rPr>
        <w:t xml:space="preserve"> </w:t>
      </w:r>
      <w:r w:rsidR="00340514">
        <w:rPr>
          <w:rFonts w:ascii="Calibri" w:hAnsi="Calibri" w:cs="Calibri"/>
          <w:lang w:val="en-US"/>
        </w:rPr>
        <w:t>objective but</w:t>
      </w:r>
      <w:r>
        <w:rPr>
          <w:rFonts w:ascii="Calibri" w:hAnsi="Calibri" w:cs="Calibri"/>
          <w:lang w:val="en-US"/>
        </w:rPr>
        <w:t xml:space="preserve"> would begin to achieve </w:t>
      </w:r>
      <w:r w:rsidR="00745256">
        <w:rPr>
          <w:rFonts w:ascii="Calibri" w:hAnsi="Calibri" w:cs="Calibri"/>
          <w:lang w:val="en-US"/>
        </w:rPr>
        <w:t xml:space="preserve">some </w:t>
      </w:r>
      <w:r>
        <w:rPr>
          <w:rFonts w:ascii="Calibri" w:hAnsi="Calibri" w:cs="Calibri"/>
          <w:lang w:val="en-US"/>
        </w:rPr>
        <w:t>success in the future.</w:t>
      </w:r>
    </w:p>
    <w:p w14:paraId="2B1AE3ED" w14:textId="174BBCDE" w:rsidR="00542A26" w:rsidRDefault="006C0E75" w:rsidP="00607EC8">
      <w:pPr>
        <w:rPr>
          <w:rFonts w:ascii="Calibri" w:hAnsi="Calibri" w:cs="Calibri"/>
          <w:lang w:val="en-US"/>
        </w:rPr>
      </w:pPr>
      <w:r>
        <w:rPr>
          <w:rFonts w:ascii="Calibri" w:hAnsi="Calibri" w:cs="Calibri"/>
          <w:lang w:val="en-US"/>
        </w:rPr>
        <w:t xml:space="preserve">As a result of the </w:t>
      </w:r>
      <w:r w:rsidR="00340514">
        <w:rPr>
          <w:rFonts w:ascii="Calibri" w:hAnsi="Calibri" w:cs="Calibri"/>
          <w:lang w:val="en-US"/>
        </w:rPr>
        <w:t>1948 W</w:t>
      </w:r>
      <w:r>
        <w:rPr>
          <w:rFonts w:ascii="Calibri" w:hAnsi="Calibri" w:cs="Calibri"/>
          <w:lang w:val="en-US"/>
        </w:rPr>
        <w:t xml:space="preserve">ar, the Arabs (in the military context) </w:t>
      </w:r>
      <w:r w:rsidR="00340514">
        <w:rPr>
          <w:rFonts w:ascii="Calibri" w:hAnsi="Calibri" w:cs="Calibri"/>
          <w:lang w:val="en-US"/>
        </w:rPr>
        <w:t xml:space="preserve">focused on </w:t>
      </w:r>
      <w:r>
        <w:rPr>
          <w:rFonts w:ascii="Calibri" w:hAnsi="Calibri" w:cs="Calibri"/>
          <w:lang w:val="en-US"/>
        </w:rPr>
        <w:t xml:space="preserve">strengthening </w:t>
      </w:r>
      <w:r w:rsidR="00C57D64">
        <w:rPr>
          <w:rFonts w:ascii="Calibri" w:hAnsi="Calibri" w:cs="Calibri"/>
          <w:lang w:val="en-US"/>
        </w:rPr>
        <w:t xml:space="preserve">both </w:t>
      </w:r>
      <w:r>
        <w:rPr>
          <w:rFonts w:ascii="Calibri" w:hAnsi="Calibri" w:cs="Calibri"/>
          <w:lang w:val="en-US"/>
        </w:rPr>
        <w:t>their rule and their armies</w:t>
      </w:r>
      <w:ins w:id="25" w:author="Jonathan Rutland" w:date="2020-05-17T16:22:00Z">
        <w:r w:rsidR="001068B2">
          <w:rPr>
            <w:rFonts w:ascii="Calibri" w:hAnsi="Calibri" w:cs="Calibri"/>
            <w:lang w:val="en-US"/>
          </w:rPr>
          <w:t>.</w:t>
        </w:r>
      </w:ins>
      <w:r>
        <w:rPr>
          <w:rFonts w:ascii="Calibri" w:hAnsi="Calibri" w:cs="Calibri"/>
          <w:lang w:val="en-US"/>
        </w:rPr>
        <w:t xml:space="preserve"> </w:t>
      </w:r>
      <w:del w:id="26" w:author="Jonathan Rutland" w:date="2020-05-17T16:22:00Z">
        <w:r w:rsidR="00C57D64" w:rsidDel="001068B2">
          <w:rPr>
            <w:rFonts w:ascii="Calibri" w:hAnsi="Calibri" w:cs="Calibri"/>
            <w:lang w:val="en-US"/>
          </w:rPr>
          <w:delText xml:space="preserve">as well as </w:delText>
        </w:r>
      </w:del>
      <w:ins w:id="27" w:author="Jonathan Rutland" w:date="2020-05-17T16:22:00Z">
        <w:r w:rsidR="001068B2">
          <w:rPr>
            <w:rFonts w:ascii="Calibri" w:hAnsi="Calibri" w:cs="Calibri"/>
            <w:lang w:val="en-US"/>
          </w:rPr>
          <w:t xml:space="preserve">They also </w:t>
        </w:r>
      </w:ins>
      <w:del w:id="28" w:author="Jonathan Rutland" w:date="2020-05-17T16:23:00Z">
        <w:r w:rsidDel="001068B2">
          <w:rPr>
            <w:rFonts w:ascii="Calibri" w:hAnsi="Calibri" w:cs="Calibri"/>
            <w:lang w:val="en-US"/>
          </w:rPr>
          <w:delText>sponsor</w:delText>
        </w:r>
        <w:r w:rsidR="00C57D64" w:rsidDel="001068B2">
          <w:rPr>
            <w:rFonts w:ascii="Calibri" w:hAnsi="Calibri" w:cs="Calibri"/>
            <w:lang w:val="en-US"/>
          </w:rPr>
          <w:delText>ing</w:delText>
        </w:r>
        <w:r w:rsidDel="001068B2">
          <w:rPr>
            <w:rFonts w:ascii="Calibri" w:hAnsi="Calibri" w:cs="Calibri"/>
            <w:lang w:val="en-US"/>
          </w:rPr>
          <w:delText xml:space="preserve"> </w:delText>
        </w:r>
      </w:del>
      <w:ins w:id="29" w:author="Jonathan Rutland" w:date="2020-05-17T16:23:00Z">
        <w:r w:rsidR="001068B2">
          <w:rPr>
            <w:rFonts w:ascii="Calibri" w:hAnsi="Calibri" w:cs="Calibri"/>
            <w:lang w:val="en-US"/>
          </w:rPr>
          <w:t xml:space="preserve">sponsored </w:t>
        </w:r>
      </w:ins>
      <w:r>
        <w:rPr>
          <w:rFonts w:ascii="Calibri" w:hAnsi="Calibri" w:cs="Calibri"/>
          <w:lang w:val="en-US"/>
        </w:rPr>
        <w:t>Palestinian militias that acted against Israel, with their primary objective still being the destruction of the State of Israel. One of the</w:t>
      </w:r>
      <w:ins w:id="30" w:author="Jonathan Rutland" w:date="2020-05-17T16:23:00Z">
        <w:r w:rsidR="001068B2">
          <w:rPr>
            <w:rFonts w:ascii="Calibri" w:hAnsi="Calibri" w:cs="Calibri"/>
            <w:lang w:val="en-US"/>
          </w:rPr>
          <w:t>ir</w:t>
        </w:r>
      </w:ins>
      <w:r>
        <w:rPr>
          <w:rFonts w:ascii="Calibri" w:hAnsi="Calibri" w:cs="Calibri"/>
          <w:lang w:val="en-US"/>
        </w:rPr>
        <w:t xml:space="preserve"> military </w:t>
      </w:r>
      <w:r w:rsidR="00C57D64">
        <w:rPr>
          <w:rFonts w:ascii="Calibri" w:hAnsi="Calibri" w:cs="Calibri"/>
          <w:lang w:val="en-US"/>
        </w:rPr>
        <w:t xml:space="preserve">conclusions </w:t>
      </w:r>
      <w:del w:id="31" w:author="Jonathan Rutland" w:date="2020-05-17T16:23:00Z">
        <w:r w:rsidR="00C57D64" w:rsidDel="001068B2">
          <w:rPr>
            <w:rFonts w:ascii="Calibri" w:hAnsi="Calibri" w:cs="Calibri"/>
            <w:lang w:val="en-US"/>
          </w:rPr>
          <w:delText xml:space="preserve">that </w:delText>
        </w:r>
        <w:r w:rsidDel="001068B2">
          <w:rPr>
            <w:rFonts w:ascii="Calibri" w:hAnsi="Calibri" w:cs="Calibri"/>
            <w:lang w:val="en-US"/>
          </w:rPr>
          <w:delText xml:space="preserve">was reached </w:delText>
        </w:r>
      </w:del>
      <w:r>
        <w:rPr>
          <w:rFonts w:ascii="Calibri" w:hAnsi="Calibri" w:cs="Calibri"/>
          <w:lang w:val="en-US"/>
        </w:rPr>
        <w:t xml:space="preserve">was that their armies needed to be </w:t>
      </w:r>
      <w:r w:rsidR="00C57D64">
        <w:rPr>
          <w:rFonts w:ascii="Calibri" w:hAnsi="Calibri" w:cs="Calibri"/>
          <w:lang w:val="en-US"/>
        </w:rPr>
        <w:t xml:space="preserve">much </w:t>
      </w:r>
      <w:r>
        <w:rPr>
          <w:rFonts w:ascii="Calibri" w:hAnsi="Calibri" w:cs="Calibri"/>
          <w:lang w:val="en-US"/>
        </w:rPr>
        <w:t xml:space="preserve">stronger </w:t>
      </w:r>
      <w:r w:rsidR="00340514">
        <w:rPr>
          <w:rFonts w:ascii="Calibri" w:hAnsi="Calibri" w:cs="Calibri"/>
          <w:lang w:val="en-US"/>
        </w:rPr>
        <w:t xml:space="preserve">to be </w:t>
      </w:r>
      <w:r>
        <w:rPr>
          <w:rFonts w:ascii="Calibri" w:hAnsi="Calibri" w:cs="Calibri"/>
          <w:lang w:val="en-US"/>
        </w:rPr>
        <w:t>read</w:t>
      </w:r>
      <w:r w:rsidR="00340514">
        <w:rPr>
          <w:rFonts w:ascii="Calibri" w:hAnsi="Calibri" w:cs="Calibri"/>
          <w:lang w:val="en-US"/>
        </w:rPr>
        <w:t>y</w:t>
      </w:r>
      <w:r>
        <w:rPr>
          <w:rFonts w:ascii="Calibri" w:hAnsi="Calibri" w:cs="Calibri"/>
          <w:lang w:val="en-US"/>
        </w:rPr>
        <w:t xml:space="preserve"> for war. They began an arms and military buildup race, with the main leader being Egypt. The State of Israel identified this trend, and in cooperation with France and Britain launched the Sinai War. A war </w:t>
      </w:r>
      <w:r w:rsidR="00126A93">
        <w:rPr>
          <w:rFonts w:ascii="Calibri" w:hAnsi="Calibri" w:cs="Calibri"/>
          <w:lang w:val="en-US"/>
        </w:rPr>
        <w:t>that</w:t>
      </w:r>
      <w:r>
        <w:rPr>
          <w:rFonts w:ascii="Calibri" w:hAnsi="Calibri" w:cs="Calibri"/>
          <w:lang w:val="en-US"/>
        </w:rPr>
        <w:t xml:space="preserve"> did succeed in damaging </w:t>
      </w:r>
      <w:r w:rsidR="00340514">
        <w:rPr>
          <w:rFonts w:ascii="Calibri" w:hAnsi="Calibri" w:cs="Calibri"/>
          <w:lang w:val="en-US"/>
        </w:rPr>
        <w:t xml:space="preserve">and delaying </w:t>
      </w:r>
      <w:r>
        <w:rPr>
          <w:rFonts w:ascii="Calibri" w:hAnsi="Calibri" w:cs="Calibri"/>
          <w:lang w:val="en-US"/>
        </w:rPr>
        <w:t xml:space="preserve">the military buildup of </w:t>
      </w:r>
      <w:r w:rsidR="00607EC8">
        <w:rPr>
          <w:rFonts w:ascii="Calibri" w:hAnsi="Calibri" w:cs="Calibri"/>
          <w:lang w:val="en-US"/>
        </w:rPr>
        <w:t>Egypt</w:t>
      </w:r>
      <w:r>
        <w:rPr>
          <w:rFonts w:ascii="Calibri" w:hAnsi="Calibri" w:cs="Calibri"/>
          <w:lang w:val="en-US"/>
        </w:rPr>
        <w:t>.</w:t>
      </w:r>
    </w:p>
    <w:p w14:paraId="05B3BA7A" w14:textId="06253D1B" w:rsidR="00E84698" w:rsidRDefault="00E84698" w:rsidP="00607EC8">
      <w:pPr>
        <w:rPr>
          <w:rFonts w:ascii="Calibri" w:hAnsi="Calibri" w:cs="Calibri"/>
          <w:lang w:val="en-US"/>
        </w:rPr>
      </w:pPr>
      <w:r>
        <w:rPr>
          <w:rFonts w:ascii="Calibri" w:hAnsi="Calibri" w:cs="Calibri"/>
          <w:lang w:val="en-US"/>
        </w:rPr>
        <w:lastRenderedPageBreak/>
        <w:t xml:space="preserve">However, the Sinai War did not suppress the Arab motivation to destroy Israel, and the Arab states continued to arm themselves and to plan for war with Israel. Most of the Arab </w:t>
      </w:r>
      <w:r w:rsidR="00C57D64">
        <w:rPr>
          <w:rFonts w:ascii="Calibri" w:hAnsi="Calibri" w:cs="Calibri"/>
          <w:lang w:val="en-US"/>
        </w:rPr>
        <w:t>effort</w:t>
      </w:r>
      <w:ins w:id="32" w:author="Jonathan Rutland" w:date="2020-05-17T16:23:00Z">
        <w:r w:rsidR="001A6436">
          <w:rPr>
            <w:rFonts w:ascii="Calibri" w:hAnsi="Calibri" w:cs="Calibri"/>
            <w:lang w:val="en-US"/>
          </w:rPr>
          <w:t>s</w:t>
        </w:r>
      </w:ins>
      <w:r w:rsidR="00C57D64">
        <w:rPr>
          <w:rFonts w:ascii="Calibri" w:hAnsi="Calibri" w:cs="Calibri"/>
          <w:lang w:val="en-US"/>
        </w:rPr>
        <w:t xml:space="preserve"> to achieve </w:t>
      </w:r>
      <w:r>
        <w:rPr>
          <w:rFonts w:ascii="Calibri" w:hAnsi="Calibri" w:cs="Calibri"/>
          <w:lang w:val="en-US"/>
        </w:rPr>
        <w:t xml:space="preserve">readiness </w:t>
      </w:r>
      <w:del w:id="33" w:author="Jonathan Rutland" w:date="2020-05-17T16:23:00Z">
        <w:r w:rsidDel="001A6436">
          <w:rPr>
            <w:rFonts w:ascii="Calibri" w:hAnsi="Calibri" w:cs="Calibri"/>
            <w:lang w:val="en-US"/>
          </w:rPr>
          <w:delText xml:space="preserve">was </w:delText>
        </w:r>
      </w:del>
      <w:ins w:id="34" w:author="Jonathan Rutland" w:date="2020-05-17T16:23:00Z">
        <w:r w:rsidR="001A6436">
          <w:rPr>
            <w:rFonts w:ascii="Calibri" w:hAnsi="Calibri" w:cs="Calibri"/>
            <w:lang w:val="en-US"/>
          </w:rPr>
          <w:t>w</w:t>
        </w:r>
      </w:ins>
      <w:ins w:id="35" w:author="Jonathan Rutland" w:date="2020-05-17T16:24:00Z">
        <w:r w:rsidR="001A6436">
          <w:rPr>
            <w:rFonts w:ascii="Calibri" w:hAnsi="Calibri" w:cs="Calibri"/>
            <w:lang w:val="en-US"/>
          </w:rPr>
          <w:t xml:space="preserve">ere </w:t>
        </w:r>
      </w:ins>
      <w:r>
        <w:rPr>
          <w:rFonts w:ascii="Calibri" w:hAnsi="Calibri" w:cs="Calibri"/>
          <w:lang w:val="en-US"/>
        </w:rPr>
        <w:t xml:space="preserve">devoted to </w:t>
      </w:r>
      <w:r w:rsidR="00340514">
        <w:rPr>
          <w:rFonts w:ascii="Calibri" w:hAnsi="Calibri" w:cs="Calibri"/>
          <w:lang w:val="en-US"/>
        </w:rPr>
        <w:t xml:space="preserve">their </w:t>
      </w:r>
      <w:r>
        <w:rPr>
          <w:rFonts w:ascii="Calibri" w:hAnsi="Calibri" w:cs="Calibri"/>
          <w:lang w:val="en-US"/>
        </w:rPr>
        <w:t xml:space="preserve">regular military forces, </w:t>
      </w:r>
      <w:ins w:id="36" w:author="Jonathan Rutland" w:date="2020-05-17T16:24:00Z">
        <w:r w:rsidR="001A6436">
          <w:rPr>
            <w:rFonts w:ascii="Calibri" w:hAnsi="Calibri" w:cs="Calibri"/>
            <w:lang w:val="en-US"/>
          </w:rPr>
          <w:t xml:space="preserve">which </w:t>
        </w:r>
      </w:ins>
      <w:del w:id="37" w:author="Jonathan Rutland" w:date="2020-05-17T16:24:00Z">
        <w:r w:rsidDel="001A6436">
          <w:rPr>
            <w:rFonts w:ascii="Calibri" w:hAnsi="Calibri" w:cs="Calibri"/>
            <w:lang w:val="en-US"/>
          </w:rPr>
          <w:delText xml:space="preserve">including </w:delText>
        </w:r>
      </w:del>
      <w:ins w:id="38" w:author="Jonathan Rutland" w:date="2020-05-17T16:24:00Z">
        <w:r w:rsidR="001A6436">
          <w:rPr>
            <w:rFonts w:ascii="Calibri" w:hAnsi="Calibri" w:cs="Calibri"/>
            <w:lang w:val="en-US"/>
          </w:rPr>
          <w:t xml:space="preserve">included </w:t>
        </w:r>
      </w:ins>
      <w:r>
        <w:rPr>
          <w:rFonts w:ascii="Calibri" w:hAnsi="Calibri" w:cs="Calibri"/>
          <w:lang w:val="en-US"/>
        </w:rPr>
        <w:t>large and strong maneuver forces, supported by aerial and naval forces. Most of the</w:t>
      </w:r>
      <w:r w:rsidR="00C57D64">
        <w:rPr>
          <w:rFonts w:ascii="Calibri" w:hAnsi="Calibri" w:cs="Calibri"/>
          <w:lang w:val="en-US"/>
        </w:rPr>
        <w:t>se</w:t>
      </w:r>
      <w:r>
        <w:rPr>
          <w:rFonts w:ascii="Calibri" w:hAnsi="Calibri" w:cs="Calibri"/>
          <w:lang w:val="en-US"/>
        </w:rPr>
        <w:t xml:space="preserve"> forces were built </w:t>
      </w:r>
      <w:del w:id="39" w:author="Jonathan Rutland" w:date="2020-05-17T16:24:00Z">
        <w:r w:rsidDel="001A6436">
          <w:rPr>
            <w:rFonts w:ascii="Calibri" w:hAnsi="Calibri" w:cs="Calibri"/>
            <w:lang w:val="en-US"/>
          </w:rPr>
          <w:delText xml:space="preserve">based </w:delText>
        </w:r>
      </w:del>
      <w:proofErr w:type="gramStart"/>
      <w:r>
        <w:rPr>
          <w:rFonts w:ascii="Calibri" w:hAnsi="Calibri" w:cs="Calibri"/>
          <w:lang w:val="en-US"/>
        </w:rPr>
        <w:t xml:space="preserve">on </w:t>
      </w:r>
      <w:ins w:id="40" w:author="Jonathan Rutland" w:date="2020-05-17T16:24:00Z">
        <w:r w:rsidR="001A6436">
          <w:rPr>
            <w:rFonts w:ascii="Calibri" w:hAnsi="Calibri" w:cs="Calibri"/>
            <w:lang w:val="en-US"/>
          </w:rPr>
          <w:t>the basis of</w:t>
        </w:r>
        <w:proofErr w:type="gramEnd"/>
        <w:r w:rsidR="001A6436">
          <w:rPr>
            <w:rFonts w:ascii="Calibri" w:hAnsi="Calibri" w:cs="Calibri"/>
            <w:lang w:val="en-US"/>
          </w:rPr>
          <w:t xml:space="preserve"> </w:t>
        </w:r>
      </w:ins>
      <w:r>
        <w:rPr>
          <w:rFonts w:ascii="Calibri" w:hAnsi="Calibri" w:cs="Calibri"/>
          <w:lang w:val="en-US"/>
        </w:rPr>
        <w:t xml:space="preserve">Soviet doctrine, whose objective was </w:t>
      </w:r>
      <w:ins w:id="41" w:author="Jonathan Rutland" w:date="2020-05-17T16:24:00Z">
        <w:r w:rsidR="001A6436">
          <w:rPr>
            <w:rFonts w:ascii="Calibri" w:hAnsi="Calibri" w:cs="Calibri"/>
            <w:lang w:val="en-US"/>
          </w:rPr>
          <w:t xml:space="preserve">to </w:t>
        </w:r>
      </w:ins>
      <w:del w:id="42" w:author="Jonathan Rutland" w:date="2020-05-17T16:24:00Z">
        <w:r w:rsidDel="001A6436">
          <w:rPr>
            <w:rFonts w:ascii="Calibri" w:hAnsi="Calibri" w:cs="Calibri"/>
            <w:lang w:val="en-US"/>
          </w:rPr>
          <w:delText xml:space="preserve">achieving </w:delText>
        </w:r>
      </w:del>
      <w:ins w:id="43" w:author="Jonathan Rutland" w:date="2020-05-17T16:24:00Z">
        <w:r w:rsidR="001A6436">
          <w:rPr>
            <w:rFonts w:ascii="Calibri" w:hAnsi="Calibri" w:cs="Calibri"/>
            <w:lang w:val="en-US"/>
          </w:rPr>
          <w:t xml:space="preserve">achieve </w:t>
        </w:r>
      </w:ins>
      <w:r>
        <w:rPr>
          <w:rFonts w:ascii="Calibri" w:hAnsi="Calibri" w:cs="Calibri"/>
          <w:lang w:val="en-US"/>
        </w:rPr>
        <w:t xml:space="preserve">a decisive military defeat on the battlefield. During the Six-Day War, Israel initiated </w:t>
      </w:r>
      <w:r w:rsidR="00C57D64">
        <w:rPr>
          <w:rFonts w:ascii="Calibri" w:hAnsi="Calibri" w:cs="Calibri"/>
          <w:lang w:val="en-US"/>
        </w:rPr>
        <w:t xml:space="preserve">a </w:t>
      </w:r>
      <w:r>
        <w:rPr>
          <w:rFonts w:ascii="Calibri" w:hAnsi="Calibri" w:cs="Calibri"/>
          <w:lang w:val="en-US"/>
        </w:rPr>
        <w:t xml:space="preserve">pre-emptive </w:t>
      </w:r>
      <w:r w:rsidR="00C57D64">
        <w:rPr>
          <w:rFonts w:ascii="Calibri" w:hAnsi="Calibri" w:cs="Calibri"/>
          <w:lang w:val="en-US"/>
        </w:rPr>
        <w:t xml:space="preserve">operation </w:t>
      </w:r>
      <w:r>
        <w:rPr>
          <w:rFonts w:ascii="Calibri" w:hAnsi="Calibri" w:cs="Calibri"/>
          <w:lang w:val="en-US"/>
        </w:rPr>
        <w:t xml:space="preserve">to prevent the Arab states from using their military power against it, an </w:t>
      </w:r>
      <w:r w:rsidR="00C57D64">
        <w:rPr>
          <w:rFonts w:ascii="Calibri" w:hAnsi="Calibri" w:cs="Calibri"/>
          <w:lang w:val="en-US"/>
        </w:rPr>
        <w:t xml:space="preserve">operation </w:t>
      </w:r>
      <w:r w:rsidR="00126A93">
        <w:rPr>
          <w:rFonts w:ascii="Calibri" w:hAnsi="Calibri" w:cs="Calibri"/>
          <w:lang w:val="en-US"/>
        </w:rPr>
        <w:t>that</w:t>
      </w:r>
      <w:r>
        <w:rPr>
          <w:rFonts w:ascii="Calibri" w:hAnsi="Calibri" w:cs="Calibri"/>
          <w:lang w:val="en-US"/>
        </w:rPr>
        <w:t xml:space="preserve"> succeeded </w:t>
      </w:r>
      <w:r w:rsidR="00126A93">
        <w:rPr>
          <w:rFonts w:ascii="Calibri" w:hAnsi="Calibri" w:cs="Calibri"/>
          <w:lang w:val="en-US"/>
        </w:rPr>
        <w:t>in</w:t>
      </w:r>
      <w:r>
        <w:rPr>
          <w:rFonts w:ascii="Calibri" w:hAnsi="Calibri" w:cs="Calibri"/>
          <w:lang w:val="en-US"/>
        </w:rPr>
        <w:t xml:space="preserve"> bestow</w:t>
      </w:r>
      <w:r w:rsidR="00126A93">
        <w:rPr>
          <w:rFonts w:ascii="Calibri" w:hAnsi="Calibri" w:cs="Calibri"/>
          <w:lang w:val="en-US"/>
        </w:rPr>
        <w:t>ing</w:t>
      </w:r>
      <w:r>
        <w:rPr>
          <w:rFonts w:ascii="Calibri" w:hAnsi="Calibri" w:cs="Calibri"/>
          <w:lang w:val="en-US"/>
        </w:rPr>
        <w:t xml:space="preserve"> a stinging defeat </w:t>
      </w:r>
      <w:r w:rsidR="00C57D64">
        <w:rPr>
          <w:rFonts w:ascii="Calibri" w:hAnsi="Calibri" w:cs="Calibri"/>
          <w:lang w:val="en-US"/>
        </w:rPr>
        <w:t xml:space="preserve">on </w:t>
      </w:r>
      <w:r>
        <w:rPr>
          <w:rFonts w:ascii="Calibri" w:hAnsi="Calibri" w:cs="Calibri"/>
          <w:lang w:val="en-US"/>
        </w:rPr>
        <w:t>Israel’s enemies.</w:t>
      </w:r>
    </w:p>
    <w:p w14:paraId="39A03CF2" w14:textId="0BCBA3AF" w:rsidR="000B7D7D" w:rsidRDefault="00E84698" w:rsidP="00607EC8">
      <w:pPr>
        <w:rPr>
          <w:rFonts w:ascii="Calibri" w:hAnsi="Calibri" w:cs="Calibri"/>
          <w:lang w:val="en-US"/>
        </w:rPr>
      </w:pPr>
      <w:r>
        <w:rPr>
          <w:rFonts w:ascii="Calibri" w:hAnsi="Calibri" w:cs="Calibri"/>
          <w:lang w:val="en-US"/>
        </w:rPr>
        <w:t>However, th</w:t>
      </w:r>
      <w:r w:rsidR="00C57D64">
        <w:rPr>
          <w:rFonts w:ascii="Calibri" w:hAnsi="Calibri" w:cs="Calibri"/>
          <w:lang w:val="en-US"/>
        </w:rPr>
        <w:t>is</w:t>
      </w:r>
      <w:r>
        <w:rPr>
          <w:rFonts w:ascii="Calibri" w:hAnsi="Calibri" w:cs="Calibri"/>
          <w:lang w:val="en-US"/>
        </w:rPr>
        <w:t xml:space="preserve"> </w:t>
      </w:r>
      <w:r w:rsidR="00C57D64">
        <w:rPr>
          <w:rFonts w:ascii="Calibri" w:hAnsi="Calibri" w:cs="Calibri"/>
          <w:lang w:val="en-US"/>
        </w:rPr>
        <w:t xml:space="preserve">military operation </w:t>
      </w:r>
      <w:r>
        <w:rPr>
          <w:rFonts w:ascii="Calibri" w:hAnsi="Calibri" w:cs="Calibri"/>
          <w:lang w:val="en-US"/>
        </w:rPr>
        <w:t xml:space="preserve">did not </w:t>
      </w:r>
      <w:r w:rsidR="000B7D7D">
        <w:rPr>
          <w:rFonts w:ascii="Calibri" w:hAnsi="Calibri" w:cs="Calibri"/>
          <w:lang w:val="en-US"/>
        </w:rPr>
        <w:t>quash</w:t>
      </w:r>
      <w:r>
        <w:rPr>
          <w:rFonts w:ascii="Calibri" w:hAnsi="Calibri" w:cs="Calibri"/>
          <w:lang w:val="en-US"/>
        </w:rPr>
        <w:t>, and even strengthened, the Arab motivation to build</w:t>
      </w:r>
      <w:r w:rsidR="000B7D7D">
        <w:rPr>
          <w:rFonts w:ascii="Calibri" w:hAnsi="Calibri" w:cs="Calibri"/>
          <w:lang w:val="en-US"/>
        </w:rPr>
        <w:t xml:space="preserve"> armies strong enough to destroy the State Israel, or at least to deliver a harsh blow. To achieve this, there was one additional attempt, during the Yom Kippur War</w:t>
      </w:r>
      <w:r w:rsidR="00340514">
        <w:rPr>
          <w:rFonts w:ascii="Calibri" w:hAnsi="Calibri" w:cs="Calibri"/>
          <w:lang w:val="en-US"/>
        </w:rPr>
        <w:t>.</w:t>
      </w:r>
      <w:r w:rsidR="000B7D7D">
        <w:rPr>
          <w:rFonts w:ascii="Calibri" w:hAnsi="Calibri" w:cs="Calibri"/>
          <w:lang w:val="en-US"/>
        </w:rPr>
        <w:t xml:space="preserve"> </w:t>
      </w:r>
      <w:r w:rsidR="00340514">
        <w:rPr>
          <w:rFonts w:ascii="Calibri" w:hAnsi="Calibri" w:cs="Calibri"/>
          <w:lang w:val="en-US"/>
        </w:rPr>
        <w:t>H</w:t>
      </w:r>
      <w:r w:rsidR="000B7D7D">
        <w:rPr>
          <w:rFonts w:ascii="Calibri" w:hAnsi="Calibri" w:cs="Calibri"/>
          <w:lang w:val="en-US"/>
        </w:rPr>
        <w:t>ere too, despite the promising opening conditions for the Arabs, Israel came out on top. From a military perspective, the military losses in each of these rounds – The War of Independence, the Sinai War, the Six-Day War and the Yom Kippur War – le</w:t>
      </w:r>
      <w:r w:rsidR="00340514">
        <w:rPr>
          <w:rFonts w:ascii="Calibri" w:hAnsi="Calibri" w:cs="Calibri"/>
          <w:lang w:val="en-US"/>
        </w:rPr>
        <w:t>d</w:t>
      </w:r>
      <w:r w:rsidR="000B7D7D">
        <w:rPr>
          <w:rFonts w:ascii="Calibri" w:hAnsi="Calibri" w:cs="Calibri"/>
          <w:lang w:val="en-US"/>
        </w:rPr>
        <w:t xml:space="preserve"> our enemies to an understanding that </w:t>
      </w:r>
      <w:ins w:id="44" w:author="Jonathan Rutland" w:date="2020-05-17T16:25:00Z">
        <w:r w:rsidR="001A6436">
          <w:rPr>
            <w:rFonts w:ascii="Calibri" w:hAnsi="Calibri" w:cs="Calibri"/>
            <w:lang w:val="en-US"/>
          </w:rPr>
          <w:t xml:space="preserve">the </w:t>
        </w:r>
      </w:ins>
      <w:r w:rsidR="000B7D7D">
        <w:rPr>
          <w:rFonts w:ascii="Calibri" w:hAnsi="Calibri" w:cs="Calibri"/>
          <w:lang w:val="en-US"/>
        </w:rPr>
        <w:t xml:space="preserve">use of classic military force would not bring </w:t>
      </w:r>
      <w:r w:rsidR="00C57D64">
        <w:rPr>
          <w:rFonts w:ascii="Calibri" w:hAnsi="Calibri" w:cs="Calibri"/>
          <w:lang w:val="en-US"/>
        </w:rPr>
        <w:t xml:space="preserve">about </w:t>
      </w:r>
      <w:r w:rsidR="000B7D7D">
        <w:rPr>
          <w:rFonts w:ascii="Calibri" w:hAnsi="Calibri" w:cs="Calibri"/>
          <w:lang w:val="en-US"/>
        </w:rPr>
        <w:t>the strategic goal of destroying the State of Israel.</w:t>
      </w:r>
    </w:p>
    <w:p w14:paraId="129D6755" w14:textId="34939711" w:rsidR="00E84698" w:rsidRDefault="00221C98" w:rsidP="00607EC8">
      <w:pPr>
        <w:rPr>
          <w:rFonts w:ascii="Calibri" w:hAnsi="Calibri" w:cs="Calibri"/>
          <w:lang w:val="en-US"/>
        </w:rPr>
      </w:pPr>
      <w:del w:id="45" w:author="Jonathan Rutland" w:date="2020-05-17T16:25:00Z">
        <w:r w:rsidDel="001A6436">
          <w:rPr>
            <w:rFonts w:ascii="Calibri" w:hAnsi="Calibri" w:cs="Calibri"/>
            <w:lang w:val="en-US"/>
          </w:rPr>
          <w:delText xml:space="preserve">The </w:delText>
        </w:r>
      </w:del>
      <w:ins w:id="46" w:author="Jonathan Rutland" w:date="2020-05-17T16:25:00Z">
        <w:r w:rsidR="001A6436">
          <w:rPr>
            <w:rFonts w:ascii="Calibri" w:hAnsi="Calibri" w:cs="Calibri"/>
            <w:lang w:val="en-US"/>
          </w:rPr>
          <w:t xml:space="preserve">A </w:t>
        </w:r>
      </w:ins>
      <w:r>
        <w:rPr>
          <w:rFonts w:ascii="Calibri" w:hAnsi="Calibri" w:cs="Calibri"/>
          <w:lang w:val="en-US"/>
        </w:rPr>
        <w:t xml:space="preserve">conclusion </w:t>
      </w:r>
      <w:del w:id="47" w:author="Jonathan Rutland" w:date="2020-05-17T16:25:00Z">
        <w:r w:rsidR="00126A93" w:rsidDel="001A6436">
          <w:rPr>
            <w:rFonts w:ascii="Calibri" w:hAnsi="Calibri" w:cs="Calibri"/>
            <w:lang w:val="en-US"/>
          </w:rPr>
          <w:delText>that</w:delText>
        </w:r>
        <w:r w:rsidDel="001A6436">
          <w:rPr>
            <w:rFonts w:ascii="Calibri" w:hAnsi="Calibri" w:cs="Calibri"/>
            <w:lang w:val="en-US"/>
          </w:rPr>
          <w:delText xml:space="preserve"> </w:delText>
        </w:r>
      </w:del>
      <w:r>
        <w:rPr>
          <w:rFonts w:ascii="Calibri" w:hAnsi="Calibri" w:cs="Calibri"/>
          <w:lang w:val="en-US"/>
        </w:rPr>
        <w:t xml:space="preserve">began to germinate </w:t>
      </w:r>
      <w:del w:id="48" w:author="Jonathan Rutland" w:date="2020-05-17T16:25:00Z">
        <w:r w:rsidDel="001A6436">
          <w:rPr>
            <w:rFonts w:ascii="Calibri" w:hAnsi="Calibri" w:cs="Calibri"/>
            <w:lang w:val="en-US"/>
          </w:rPr>
          <w:delText xml:space="preserve">was </w:delText>
        </w:r>
      </w:del>
      <w:r>
        <w:rPr>
          <w:rFonts w:ascii="Calibri" w:hAnsi="Calibri" w:cs="Calibri"/>
          <w:lang w:val="en-US"/>
        </w:rPr>
        <w:t xml:space="preserve">that a different approach was required to damage the State of Israel, a military approach, but different from classic military doctrine. The solutions to this were </w:t>
      </w:r>
      <w:del w:id="49" w:author="Jonathan Rutland" w:date="2020-05-17T16:25:00Z">
        <w:r w:rsidDel="001A6436">
          <w:rPr>
            <w:rFonts w:ascii="Calibri" w:hAnsi="Calibri" w:cs="Calibri"/>
            <w:lang w:val="en-US"/>
          </w:rPr>
          <w:delText xml:space="preserve">a </w:delText>
        </w:r>
      </w:del>
      <w:r>
        <w:rPr>
          <w:rFonts w:ascii="Calibri" w:hAnsi="Calibri" w:cs="Calibri"/>
          <w:lang w:val="en-US"/>
        </w:rPr>
        <w:t xml:space="preserve">varied, </w:t>
      </w:r>
      <w:r w:rsidR="00C57D64">
        <w:rPr>
          <w:rFonts w:ascii="Calibri" w:hAnsi="Calibri" w:cs="Calibri"/>
          <w:lang w:val="en-US"/>
        </w:rPr>
        <w:t xml:space="preserve">but </w:t>
      </w:r>
      <w:r>
        <w:rPr>
          <w:rFonts w:ascii="Calibri" w:hAnsi="Calibri" w:cs="Calibri"/>
          <w:lang w:val="en-US"/>
        </w:rPr>
        <w:t xml:space="preserve">primarily involved strengthening terror and </w:t>
      </w:r>
      <w:r w:rsidR="00857DFC">
        <w:rPr>
          <w:rFonts w:ascii="Calibri" w:hAnsi="Calibri" w:cs="Calibri"/>
          <w:lang w:val="en-US"/>
        </w:rPr>
        <w:t xml:space="preserve">standoff </w:t>
      </w:r>
      <w:r>
        <w:rPr>
          <w:rFonts w:ascii="Calibri" w:hAnsi="Calibri" w:cs="Calibri"/>
          <w:lang w:val="en-US"/>
        </w:rPr>
        <w:t>fire</w:t>
      </w:r>
      <w:r w:rsidR="00857DFC">
        <w:rPr>
          <w:rFonts w:ascii="Calibri" w:hAnsi="Calibri" w:cs="Calibri"/>
          <w:lang w:val="en-US"/>
        </w:rPr>
        <w:t>power</w:t>
      </w:r>
      <w:r>
        <w:rPr>
          <w:rFonts w:ascii="Calibri" w:hAnsi="Calibri" w:cs="Calibri"/>
          <w:lang w:val="en-US"/>
        </w:rPr>
        <w:t xml:space="preserve"> capabilities,</w:t>
      </w:r>
      <w:r w:rsidR="00857DFC">
        <w:rPr>
          <w:rFonts w:ascii="Calibri" w:hAnsi="Calibri" w:cs="Calibri"/>
          <w:lang w:val="en-US"/>
        </w:rPr>
        <w:t xml:space="preserve"> as a response to the superior aerial and ground forces of Israel. This Arab approach was also adopted in recent decades by Iran, which suffered a heavy national blow during the conventional war against Iraq in the 1980s</w:t>
      </w:r>
      <w:r w:rsidR="00C57D64">
        <w:rPr>
          <w:rFonts w:ascii="Calibri" w:hAnsi="Calibri" w:cs="Calibri"/>
          <w:lang w:val="en-US"/>
        </w:rPr>
        <w:t>.</w:t>
      </w:r>
      <w:r w:rsidR="00857DFC">
        <w:rPr>
          <w:rFonts w:ascii="Calibri" w:hAnsi="Calibri" w:cs="Calibri"/>
          <w:lang w:val="en-US"/>
        </w:rPr>
        <w:t xml:space="preserve"> </w:t>
      </w:r>
      <w:r w:rsidR="00C57D64">
        <w:rPr>
          <w:rFonts w:ascii="Calibri" w:hAnsi="Calibri" w:cs="Calibri"/>
          <w:lang w:val="en-US"/>
        </w:rPr>
        <w:t>Furthermore, t</w:t>
      </w:r>
      <w:r w:rsidR="00857DFC">
        <w:rPr>
          <w:rFonts w:ascii="Calibri" w:hAnsi="Calibri" w:cs="Calibri"/>
          <w:lang w:val="en-US"/>
        </w:rPr>
        <w:t xml:space="preserve">he basic revolutionary approach of the </w:t>
      </w:r>
      <w:r w:rsidR="00C57D64">
        <w:rPr>
          <w:rFonts w:ascii="Calibri" w:hAnsi="Calibri" w:cs="Calibri"/>
          <w:lang w:val="en-US"/>
        </w:rPr>
        <w:t xml:space="preserve">Iranian </w:t>
      </w:r>
      <w:r w:rsidR="00857DFC">
        <w:rPr>
          <w:rFonts w:ascii="Calibri" w:hAnsi="Calibri" w:cs="Calibri"/>
          <w:lang w:val="en-US"/>
        </w:rPr>
        <w:t>regime naturally adopted solutions that were not classic military solutions.</w:t>
      </w:r>
    </w:p>
    <w:p w14:paraId="39728870" w14:textId="1D174926" w:rsidR="00DF6170" w:rsidRDefault="00DF6170" w:rsidP="00607EC8">
      <w:pPr>
        <w:rPr>
          <w:rFonts w:ascii="Calibri" w:hAnsi="Calibri" w:cs="Calibri"/>
          <w:lang w:val="en-US"/>
        </w:rPr>
      </w:pPr>
      <w:r>
        <w:rPr>
          <w:rFonts w:ascii="Calibri" w:hAnsi="Calibri" w:cs="Calibri"/>
          <w:lang w:val="en-US"/>
        </w:rPr>
        <w:t xml:space="preserve">All these factors together – the fourth Industrial Revolution that changed warfare in the information dimension, and as </w:t>
      </w:r>
      <w:r w:rsidR="005E60EF">
        <w:rPr>
          <w:rFonts w:ascii="Calibri" w:hAnsi="Calibri" w:cs="Calibri"/>
          <w:lang w:val="en-US"/>
        </w:rPr>
        <w:t xml:space="preserve">a result </w:t>
      </w:r>
      <w:r>
        <w:rPr>
          <w:rFonts w:ascii="Calibri" w:hAnsi="Calibri" w:cs="Calibri"/>
          <w:lang w:val="en-US"/>
        </w:rPr>
        <w:t>all warfare; the breakup of Arab states that saw the decentralization of military capabilities and a change in the military threat; and the understanding that classic military warfare would not succeed in destroying the State of Israel and led to a strengthening of standoff fire, terror and lawfare, etc.</w:t>
      </w:r>
      <w:r w:rsidR="005E60EF">
        <w:rPr>
          <w:rFonts w:ascii="Calibri" w:hAnsi="Calibri" w:cs="Calibri"/>
          <w:lang w:val="en-US"/>
        </w:rPr>
        <w:t>,</w:t>
      </w:r>
      <w:r>
        <w:rPr>
          <w:rFonts w:ascii="Calibri" w:hAnsi="Calibri" w:cs="Calibri"/>
          <w:lang w:val="en-US"/>
        </w:rPr>
        <w:t xml:space="preserve"> all these </w:t>
      </w:r>
      <w:r w:rsidR="005E60EF">
        <w:rPr>
          <w:rFonts w:ascii="Calibri" w:hAnsi="Calibri" w:cs="Calibri"/>
          <w:lang w:val="en-US"/>
        </w:rPr>
        <w:t xml:space="preserve">transformations </w:t>
      </w:r>
      <w:r>
        <w:rPr>
          <w:rFonts w:ascii="Calibri" w:hAnsi="Calibri" w:cs="Calibri"/>
          <w:lang w:val="en-US"/>
        </w:rPr>
        <w:t>describe the change</w:t>
      </w:r>
      <w:ins w:id="50" w:author="Jonathan Rutland" w:date="2020-05-17T16:28:00Z">
        <w:r w:rsidR="001A6436">
          <w:rPr>
            <w:rFonts w:ascii="Calibri" w:hAnsi="Calibri" w:cs="Calibri"/>
            <w:lang w:val="en-US"/>
          </w:rPr>
          <w:t>s</w:t>
        </w:r>
      </w:ins>
      <w:r>
        <w:rPr>
          <w:rFonts w:ascii="Calibri" w:hAnsi="Calibri" w:cs="Calibri"/>
          <w:lang w:val="en-US"/>
        </w:rPr>
        <w:t xml:space="preserve"> in the way that the State of Israel and other states engage force</w:t>
      </w:r>
      <w:r w:rsidR="00C57D64">
        <w:rPr>
          <w:rFonts w:ascii="Calibri" w:hAnsi="Calibri" w:cs="Calibri"/>
          <w:lang w:val="en-US"/>
        </w:rPr>
        <w:t>.</w:t>
      </w:r>
      <w:r>
        <w:rPr>
          <w:rFonts w:ascii="Calibri" w:hAnsi="Calibri" w:cs="Calibri"/>
          <w:lang w:val="en-US"/>
        </w:rPr>
        <w:t xml:space="preserve"> </w:t>
      </w:r>
      <w:proofErr w:type="gramStart"/>
      <w:r w:rsidR="00C57D64">
        <w:rPr>
          <w:rFonts w:ascii="Calibri" w:hAnsi="Calibri" w:cs="Calibri"/>
          <w:lang w:val="en-US"/>
        </w:rPr>
        <w:t>I</w:t>
      </w:r>
      <w:r>
        <w:rPr>
          <w:rFonts w:ascii="Calibri" w:hAnsi="Calibri" w:cs="Calibri"/>
          <w:lang w:val="en-US"/>
        </w:rPr>
        <w:t>t would seem that these</w:t>
      </w:r>
      <w:proofErr w:type="gramEnd"/>
      <w:r>
        <w:rPr>
          <w:rFonts w:ascii="Calibri" w:hAnsi="Calibri" w:cs="Calibri"/>
          <w:lang w:val="en-US"/>
        </w:rPr>
        <w:t xml:space="preserve"> trends will continue to shape force engagement in the coming years.</w:t>
      </w:r>
    </w:p>
    <w:p w14:paraId="16B6B778" w14:textId="668EF11C" w:rsidR="00D94FC6" w:rsidRDefault="00D94FC6" w:rsidP="00607EC8">
      <w:pPr>
        <w:rPr>
          <w:rFonts w:ascii="Calibri" w:hAnsi="Calibri" w:cs="Calibri"/>
          <w:lang w:val="en-US"/>
        </w:rPr>
      </w:pPr>
      <w:r>
        <w:rPr>
          <w:rFonts w:ascii="Calibri" w:hAnsi="Calibri" w:cs="Calibri"/>
          <w:lang w:val="en-US"/>
        </w:rPr>
        <w:t xml:space="preserve">So far, we have described technological changes and political-diplomatic and military </w:t>
      </w:r>
      <w:del w:id="51" w:author="Jonathan Rutland" w:date="2020-05-17T16:28:00Z">
        <w:r w:rsidDel="001A6436">
          <w:rPr>
            <w:rFonts w:ascii="Calibri" w:hAnsi="Calibri" w:cs="Calibri"/>
            <w:lang w:val="en-US"/>
          </w:rPr>
          <w:delText>aspects</w:delText>
        </w:r>
      </w:del>
      <w:ins w:id="52" w:author="Jonathan Rutland" w:date="2020-05-17T16:28:00Z">
        <w:r w:rsidR="001A6436">
          <w:rPr>
            <w:rFonts w:ascii="Calibri" w:hAnsi="Calibri" w:cs="Calibri"/>
            <w:lang w:val="en-US"/>
          </w:rPr>
          <w:t>perspectives</w:t>
        </w:r>
      </w:ins>
      <w:r w:rsidR="00C57D64">
        <w:rPr>
          <w:rFonts w:ascii="Calibri" w:hAnsi="Calibri" w:cs="Calibri"/>
          <w:lang w:val="en-US"/>
        </w:rPr>
        <w:t>.</w:t>
      </w:r>
      <w:r>
        <w:rPr>
          <w:rFonts w:ascii="Calibri" w:hAnsi="Calibri" w:cs="Calibri"/>
          <w:lang w:val="en-US"/>
        </w:rPr>
        <w:t xml:space="preserve"> </w:t>
      </w:r>
      <w:r w:rsidR="00C57D64">
        <w:rPr>
          <w:rFonts w:ascii="Calibri" w:hAnsi="Calibri" w:cs="Calibri"/>
          <w:lang w:val="en-US"/>
        </w:rPr>
        <w:t>N</w:t>
      </w:r>
      <w:r>
        <w:rPr>
          <w:rFonts w:ascii="Calibri" w:hAnsi="Calibri" w:cs="Calibri"/>
          <w:lang w:val="en-US"/>
        </w:rPr>
        <w:t>ow we turn to the second section of the book which describes the operational focus approach. This approach introduces a conceptual system and approach for dealing with the challenges facing armies. This section opens with a theoretical discussion o</w:t>
      </w:r>
      <w:r w:rsidR="009A6DB7">
        <w:rPr>
          <w:rFonts w:ascii="Calibri" w:hAnsi="Calibri" w:cs="Calibri"/>
          <w:lang w:val="en-US"/>
        </w:rPr>
        <w:t>f</w:t>
      </w:r>
      <w:r>
        <w:rPr>
          <w:rFonts w:ascii="Calibri" w:hAnsi="Calibri" w:cs="Calibri"/>
          <w:lang w:val="en-US"/>
        </w:rPr>
        <w:t xml:space="preserve"> the actions of commanders and politicians at all the levels of war, and on the </w:t>
      </w:r>
      <w:r w:rsidR="009A6DB7">
        <w:rPr>
          <w:rFonts w:ascii="Calibri" w:hAnsi="Calibri" w:cs="Calibri"/>
          <w:lang w:val="en-US"/>
        </w:rPr>
        <w:t>manner</w:t>
      </w:r>
      <w:r>
        <w:rPr>
          <w:rFonts w:ascii="Calibri" w:hAnsi="Calibri" w:cs="Calibri"/>
          <w:lang w:val="en-US"/>
        </w:rPr>
        <w:t>, in our opinion, that they think and make decisions.</w:t>
      </w:r>
    </w:p>
    <w:p w14:paraId="04EAFA6F" w14:textId="312BD2F6" w:rsidR="00857DFC" w:rsidRDefault="00D94FC6" w:rsidP="00D94FC6">
      <w:pPr>
        <w:rPr>
          <w:rFonts w:ascii="Calibri" w:hAnsi="Calibri" w:cs="Calibri"/>
          <w:lang w:val="en-US"/>
        </w:rPr>
      </w:pPr>
      <w:r>
        <w:rPr>
          <w:rFonts w:ascii="Calibri" w:hAnsi="Calibri" w:cs="Calibri"/>
          <w:lang w:val="en-US"/>
        </w:rPr>
        <w:t xml:space="preserve">In classical military thought, the different levels of war – that is the broad strategic level, in other words the political-diplomatic echelon; the military strategy level, in other words the senior command of the army; the </w:t>
      </w:r>
      <w:ins w:id="53" w:author="Jonathan Rutland" w:date="2020-05-17T16:29:00Z">
        <w:r w:rsidR="001A6436" w:rsidRPr="00FC2320">
          <w:rPr>
            <w:rFonts w:ascii="Calibri" w:hAnsi="Calibri" w:cs="Calibri"/>
            <w:lang w:val="en-US"/>
          </w:rPr>
          <w:t>campaign</w:t>
        </w:r>
      </w:ins>
      <w:r>
        <w:rPr>
          <w:rFonts w:ascii="Calibri" w:hAnsi="Calibri" w:cs="Calibri"/>
          <w:lang w:val="en-US"/>
        </w:rPr>
        <w:t xml:space="preserve"> level that manages complex operations on the battlefield (when these take place); and the tactical level, which focuses on the encounter with the enemy and the combat itself –</w:t>
      </w:r>
      <w:r w:rsidR="00BD10E3">
        <w:rPr>
          <w:rFonts w:ascii="Calibri" w:hAnsi="Calibri" w:cs="Calibri"/>
          <w:lang w:val="en-US"/>
        </w:rPr>
        <w:t xml:space="preserve"> exist in a set hierarchical order, absolute and </w:t>
      </w:r>
      <w:r w:rsidR="00C24033">
        <w:rPr>
          <w:rFonts w:ascii="Calibri" w:hAnsi="Calibri" w:cs="Calibri"/>
          <w:lang w:val="en-US"/>
        </w:rPr>
        <w:t xml:space="preserve">differentiated </w:t>
      </w:r>
      <w:r w:rsidR="00BD10E3">
        <w:rPr>
          <w:rFonts w:ascii="Calibri" w:hAnsi="Calibri" w:cs="Calibri"/>
          <w:lang w:val="en-US"/>
        </w:rPr>
        <w:t>from one another.</w:t>
      </w:r>
    </w:p>
    <w:p w14:paraId="7B3E4857" w14:textId="03D6B656" w:rsidR="00BD10E3" w:rsidRDefault="00C57D64" w:rsidP="00C24033">
      <w:pPr>
        <w:rPr>
          <w:rFonts w:ascii="Calibri" w:hAnsi="Calibri" w:cs="Calibri"/>
          <w:lang w:val="en-US"/>
        </w:rPr>
      </w:pPr>
      <w:r>
        <w:rPr>
          <w:rFonts w:ascii="Calibri" w:hAnsi="Calibri" w:cs="Calibri"/>
          <w:lang w:val="en-US"/>
        </w:rPr>
        <w:t>From</w:t>
      </w:r>
      <w:r w:rsidR="001E7E31">
        <w:rPr>
          <w:rFonts w:ascii="Calibri" w:hAnsi="Calibri" w:cs="Calibri"/>
          <w:lang w:val="en-US"/>
        </w:rPr>
        <w:t xml:space="preserve"> </w:t>
      </w:r>
      <w:r w:rsidR="00BD10E3">
        <w:rPr>
          <w:rFonts w:ascii="Calibri" w:hAnsi="Calibri" w:cs="Calibri"/>
          <w:lang w:val="en-US"/>
        </w:rPr>
        <w:t xml:space="preserve">this perspective, </w:t>
      </w:r>
      <w:r>
        <w:rPr>
          <w:rFonts w:ascii="Calibri" w:hAnsi="Calibri" w:cs="Calibri"/>
          <w:lang w:val="en-US"/>
        </w:rPr>
        <w:t xml:space="preserve">a </w:t>
      </w:r>
      <w:r w:rsidR="00BD10E3">
        <w:rPr>
          <w:rFonts w:ascii="Calibri" w:hAnsi="Calibri" w:cs="Calibri"/>
          <w:lang w:val="en-US"/>
        </w:rPr>
        <w:t xml:space="preserve">Prime Minister or Defense Minister think the same way, and at the other end of the chain of command, </w:t>
      </w:r>
      <w:r w:rsidR="001E7E31">
        <w:rPr>
          <w:rFonts w:ascii="Calibri" w:hAnsi="Calibri" w:cs="Calibri"/>
          <w:lang w:val="en-US"/>
        </w:rPr>
        <w:t xml:space="preserve">each </w:t>
      </w:r>
      <w:r w:rsidR="00BD10E3">
        <w:rPr>
          <w:rFonts w:ascii="Calibri" w:hAnsi="Calibri" w:cs="Calibri"/>
          <w:lang w:val="en-US"/>
        </w:rPr>
        <w:t>tactical commander think</w:t>
      </w:r>
      <w:r w:rsidR="001E7E31">
        <w:rPr>
          <w:rFonts w:ascii="Calibri" w:hAnsi="Calibri" w:cs="Calibri"/>
          <w:lang w:val="en-US"/>
        </w:rPr>
        <w:t>s</w:t>
      </w:r>
      <w:r w:rsidR="00BD10E3">
        <w:rPr>
          <w:rFonts w:ascii="Calibri" w:hAnsi="Calibri" w:cs="Calibri"/>
          <w:lang w:val="en-US"/>
        </w:rPr>
        <w:t xml:space="preserve"> the same way. Aside from this, each level deals with different issues. The political-diplomatic leaders think in an abstract and high-level manner about national security problems, they do not deal with – and maybe don’t </w:t>
      </w:r>
      <w:r>
        <w:rPr>
          <w:rFonts w:ascii="Calibri" w:hAnsi="Calibri" w:cs="Calibri"/>
          <w:lang w:val="en-US"/>
        </w:rPr>
        <w:t xml:space="preserve">even </w:t>
      </w:r>
      <w:r w:rsidR="00BD10E3">
        <w:rPr>
          <w:rFonts w:ascii="Calibri" w:hAnsi="Calibri" w:cs="Calibri"/>
          <w:lang w:val="en-US"/>
        </w:rPr>
        <w:t xml:space="preserve">understand </w:t>
      </w:r>
      <w:r w:rsidR="00BD10E3">
        <w:rPr>
          <w:rFonts w:ascii="Calibri" w:hAnsi="Calibri" w:cs="Calibri"/>
          <w:lang w:val="en-US"/>
        </w:rPr>
        <w:lastRenderedPageBreak/>
        <w:t xml:space="preserve">– the tactical problems that exist on the battlefield. At the other end of the range, at the </w:t>
      </w:r>
      <w:r w:rsidR="001E7E31">
        <w:rPr>
          <w:rFonts w:ascii="Calibri" w:hAnsi="Calibri" w:cs="Calibri"/>
          <w:lang w:val="en-US"/>
        </w:rPr>
        <w:t xml:space="preserve">level of the </w:t>
      </w:r>
      <w:r w:rsidR="00BD10E3">
        <w:rPr>
          <w:rFonts w:ascii="Calibri" w:hAnsi="Calibri" w:cs="Calibri"/>
          <w:lang w:val="en-US"/>
        </w:rPr>
        <w:t>tactical commander, the thinking is local and practical, focused on encountering the enemy and the military mission, and in any case is not abstract and lacks a broad strategic context.</w:t>
      </w:r>
      <w:r w:rsidR="00C24033">
        <w:rPr>
          <w:rFonts w:ascii="Calibri" w:hAnsi="Calibri" w:cs="Calibri"/>
          <w:lang w:val="en-US"/>
        </w:rPr>
        <w:t xml:space="preserve"> </w:t>
      </w:r>
      <w:r w:rsidR="00BD10E3">
        <w:rPr>
          <w:rFonts w:ascii="Calibri" w:hAnsi="Calibri" w:cs="Calibri"/>
          <w:lang w:val="en-US"/>
        </w:rPr>
        <w:t xml:space="preserve">Furthermore, not only are the </w:t>
      </w:r>
      <w:r w:rsidR="00C24033">
        <w:rPr>
          <w:rFonts w:ascii="Calibri" w:hAnsi="Calibri" w:cs="Calibri"/>
          <w:lang w:val="en-US"/>
        </w:rPr>
        <w:t xml:space="preserve">different </w:t>
      </w:r>
      <w:r w:rsidR="00BD10E3">
        <w:rPr>
          <w:rFonts w:ascii="Calibri" w:hAnsi="Calibri" w:cs="Calibri"/>
          <w:lang w:val="en-US"/>
        </w:rPr>
        <w:t xml:space="preserve">levels </w:t>
      </w:r>
      <w:r w:rsidR="00C24033">
        <w:rPr>
          <w:rFonts w:ascii="Calibri" w:hAnsi="Calibri" w:cs="Calibri"/>
          <w:lang w:val="en-US"/>
        </w:rPr>
        <w:t xml:space="preserve">differentiated </w:t>
      </w:r>
      <w:r w:rsidR="00BD10E3">
        <w:rPr>
          <w:rFonts w:ascii="Calibri" w:hAnsi="Calibri" w:cs="Calibri"/>
          <w:lang w:val="en-US"/>
        </w:rPr>
        <w:t xml:space="preserve">from one another, but the different levels do not understand the </w:t>
      </w:r>
      <w:del w:id="54" w:author="Jonathan Rutland" w:date="2020-05-17T16:31:00Z">
        <w:r w:rsidR="00BD10E3" w:rsidDel="005978D6">
          <w:rPr>
            <w:rFonts w:ascii="Calibri" w:hAnsi="Calibri" w:cs="Calibri"/>
            <w:lang w:val="en-US"/>
          </w:rPr>
          <w:delText xml:space="preserve">different </w:delText>
        </w:r>
      </w:del>
      <w:ins w:id="55" w:author="Jonathan Rutland" w:date="2020-05-17T16:31:00Z">
        <w:r w:rsidR="005978D6">
          <w:rPr>
            <w:rFonts w:ascii="Calibri" w:hAnsi="Calibri" w:cs="Calibri"/>
            <w:lang w:val="en-US"/>
          </w:rPr>
          <w:t xml:space="preserve">same </w:t>
        </w:r>
      </w:ins>
      <w:r w:rsidR="00BD10E3">
        <w:rPr>
          <w:rFonts w:ascii="Calibri" w:hAnsi="Calibri" w:cs="Calibri"/>
          <w:lang w:val="en-US"/>
        </w:rPr>
        <w:t>language</w:t>
      </w:r>
      <w:del w:id="56" w:author="Jonathan Rutland" w:date="2020-05-17T16:31:00Z">
        <w:r w:rsidR="00BD10E3" w:rsidDel="005978D6">
          <w:rPr>
            <w:rFonts w:ascii="Calibri" w:hAnsi="Calibri" w:cs="Calibri"/>
            <w:lang w:val="en-US"/>
          </w:rPr>
          <w:delText>s</w:delText>
        </w:r>
      </w:del>
      <w:r w:rsidR="00BD10E3">
        <w:rPr>
          <w:rFonts w:ascii="Calibri" w:hAnsi="Calibri" w:cs="Calibri"/>
          <w:lang w:val="en-US"/>
        </w:rPr>
        <w:t>, and translation mechanisms are required to enable the discourse between them.</w:t>
      </w:r>
    </w:p>
    <w:p w14:paraId="2A414183" w14:textId="13483A82" w:rsidR="00763EBB" w:rsidRDefault="00BD10E3" w:rsidP="00D94FC6">
      <w:pPr>
        <w:rPr>
          <w:rFonts w:ascii="Calibri" w:hAnsi="Calibri" w:cs="Calibri"/>
          <w:lang w:val="en-US"/>
        </w:rPr>
      </w:pPr>
      <w:r>
        <w:rPr>
          <w:rFonts w:ascii="Calibri" w:hAnsi="Calibri" w:cs="Calibri"/>
          <w:lang w:val="en-US"/>
        </w:rPr>
        <w:t xml:space="preserve">This approach is correct in part, and in many </w:t>
      </w:r>
      <w:r w:rsidR="00196BC3">
        <w:rPr>
          <w:rFonts w:ascii="Calibri" w:hAnsi="Calibri" w:cs="Calibri"/>
          <w:lang w:val="en-US"/>
        </w:rPr>
        <w:t>cases,</w:t>
      </w:r>
      <w:r>
        <w:rPr>
          <w:rFonts w:ascii="Calibri" w:hAnsi="Calibri" w:cs="Calibri"/>
          <w:lang w:val="en-US"/>
        </w:rPr>
        <w:t xml:space="preserve"> there is </w:t>
      </w:r>
      <w:r w:rsidR="00196BC3">
        <w:rPr>
          <w:rFonts w:ascii="Calibri" w:hAnsi="Calibri" w:cs="Calibri"/>
          <w:lang w:val="en-US"/>
        </w:rPr>
        <w:t>a differentiation</w:t>
      </w:r>
      <w:r>
        <w:rPr>
          <w:rFonts w:ascii="Calibri" w:hAnsi="Calibri" w:cs="Calibri"/>
          <w:lang w:val="en-US"/>
        </w:rPr>
        <w:t xml:space="preserve"> </w:t>
      </w:r>
      <w:r w:rsidR="00196BC3">
        <w:rPr>
          <w:rFonts w:ascii="Calibri" w:hAnsi="Calibri" w:cs="Calibri"/>
          <w:lang w:val="en-US"/>
        </w:rPr>
        <w:t xml:space="preserve">between </w:t>
      </w:r>
      <w:r w:rsidR="00C24033">
        <w:rPr>
          <w:rFonts w:ascii="Calibri" w:hAnsi="Calibri" w:cs="Calibri"/>
          <w:lang w:val="en-US"/>
        </w:rPr>
        <w:t xml:space="preserve">action </w:t>
      </w:r>
      <w:r w:rsidR="00196BC3">
        <w:rPr>
          <w:rFonts w:ascii="Calibri" w:hAnsi="Calibri" w:cs="Calibri"/>
          <w:lang w:val="en-US"/>
        </w:rPr>
        <w:t xml:space="preserve">and thought processes, but we would argue that every level in the chain of command has a role in each of the levels of war, but they </w:t>
      </w:r>
      <w:r w:rsidR="00C24033">
        <w:rPr>
          <w:rFonts w:ascii="Calibri" w:hAnsi="Calibri" w:cs="Calibri"/>
          <w:lang w:val="en-US"/>
        </w:rPr>
        <w:t xml:space="preserve">should </w:t>
      </w:r>
      <w:r w:rsidR="00196BC3">
        <w:rPr>
          <w:rFonts w:ascii="Calibri" w:hAnsi="Calibri" w:cs="Calibri"/>
          <w:lang w:val="en-US"/>
        </w:rPr>
        <w:t xml:space="preserve">reflect this in different ways. Therefore, we argue that the strategic leader, who is mostly focused on the strategic and abstract issues of national security, is still active </w:t>
      </w:r>
      <w:r w:rsidR="00AB1FC0">
        <w:rPr>
          <w:rFonts w:ascii="Calibri" w:hAnsi="Calibri" w:cs="Calibri"/>
          <w:lang w:val="en-US"/>
        </w:rPr>
        <w:t>with</w:t>
      </w:r>
      <w:r w:rsidR="00196BC3">
        <w:rPr>
          <w:rFonts w:ascii="Calibri" w:hAnsi="Calibri" w:cs="Calibri"/>
          <w:lang w:val="en-US"/>
        </w:rPr>
        <w:t xml:space="preserve">in the tactical context. That is, most of their focus is on political and diplomatic concepts, but their reference point is tactical action, and this creates the context. </w:t>
      </w:r>
      <w:r w:rsidR="00AB1FC0">
        <w:rPr>
          <w:rFonts w:ascii="Calibri" w:hAnsi="Calibri" w:cs="Calibri"/>
          <w:lang w:val="en-US"/>
        </w:rPr>
        <w:t>For example, a</w:t>
      </w:r>
      <w:r w:rsidR="00196BC3">
        <w:rPr>
          <w:rFonts w:ascii="Calibri" w:hAnsi="Calibri" w:cs="Calibri"/>
          <w:lang w:val="en-US"/>
        </w:rPr>
        <w:t xml:space="preserve"> strategic leader dealing with a regular army threaten</w:t>
      </w:r>
      <w:r w:rsidR="00C24033">
        <w:rPr>
          <w:rFonts w:ascii="Calibri" w:hAnsi="Calibri" w:cs="Calibri"/>
          <w:lang w:val="en-US"/>
        </w:rPr>
        <w:t>ing</w:t>
      </w:r>
      <w:r w:rsidR="00196BC3">
        <w:rPr>
          <w:rFonts w:ascii="Calibri" w:hAnsi="Calibri" w:cs="Calibri"/>
          <w:lang w:val="en-US"/>
        </w:rPr>
        <w:t xml:space="preserve"> to invade their territory is not </w:t>
      </w:r>
      <w:r w:rsidR="00763EBB">
        <w:rPr>
          <w:rFonts w:ascii="Calibri" w:hAnsi="Calibri" w:cs="Calibri"/>
          <w:lang w:val="en-US"/>
        </w:rPr>
        <w:t>analogous</w:t>
      </w:r>
      <w:r w:rsidR="00196BC3">
        <w:rPr>
          <w:rFonts w:ascii="Calibri" w:hAnsi="Calibri" w:cs="Calibri"/>
          <w:lang w:val="en-US"/>
        </w:rPr>
        <w:t xml:space="preserve"> to a parallel leader facing the threat of infiltration through tunnels or rocket fire on the home front. </w:t>
      </w:r>
      <w:r w:rsidR="00763EBB">
        <w:rPr>
          <w:rFonts w:ascii="Calibri" w:hAnsi="Calibri" w:cs="Calibri"/>
          <w:lang w:val="en-US"/>
        </w:rPr>
        <w:t>Even though</w:t>
      </w:r>
      <w:r w:rsidR="00196BC3">
        <w:rPr>
          <w:rFonts w:ascii="Calibri" w:hAnsi="Calibri" w:cs="Calibri"/>
          <w:lang w:val="en-US"/>
        </w:rPr>
        <w:t xml:space="preserve"> </w:t>
      </w:r>
      <w:r w:rsidR="00763EBB">
        <w:rPr>
          <w:rFonts w:ascii="Calibri" w:hAnsi="Calibri" w:cs="Calibri"/>
          <w:lang w:val="en-US"/>
        </w:rPr>
        <w:t>both</w:t>
      </w:r>
      <w:r w:rsidR="00196BC3">
        <w:rPr>
          <w:rFonts w:ascii="Calibri" w:hAnsi="Calibri" w:cs="Calibri"/>
          <w:lang w:val="en-US"/>
        </w:rPr>
        <w:t xml:space="preserve"> are dealing with national security</w:t>
      </w:r>
      <w:r w:rsidR="00763EBB">
        <w:rPr>
          <w:rFonts w:ascii="Calibri" w:hAnsi="Calibri" w:cs="Calibri"/>
          <w:lang w:val="en-US"/>
        </w:rPr>
        <w:t xml:space="preserve">, the tactical threat they face creates a completely different </w:t>
      </w:r>
      <w:r w:rsidR="00C24033">
        <w:rPr>
          <w:rFonts w:ascii="Calibri" w:hAnsi="Calibri" w:cs="Calibri"/>
          <w:lang w:val="en-US"/>
        </w:rPr>
        <w:t xml:space="preserve">strategic </w:t>
      </w:r>
      <w:r w:rsidR="00763EBB">
        <w:rPr>
          <w:rFonts w:ascii="Calibri" w:hAnsi="Calibri" w:cs="Calibri"/>
          <w:lang w:val="en-US"/>
        </w:rPr>
        <w:t>context, which they need to relate to in their decision-making.</w:t>
      </w:r>
    </w:p>
    <w:p w14:paraId="1FB8EA49" w14:textId="1E703FBE" w:rsidR="00763EBB" w:rsidRDefault="00763EBB" w:rsidP="00D94FC6">
      <w:pPr>
        <w:rPr>
          <w:rFonts w:ascii="Calibri" w:hAnsi="Calibri" w:cs="Calibri"/>
          <w:lang w:val="en-US"/>
        </w:rPr>
      </w:pPr>
      <w:r>
        <w:rPr>
          <w:rFonts w:ascii="Calibri" w:hAnsi="Calibri" w:cs="Calibri"/>
          <w:lang w:val="en-US"/>
        </w:rPr>
        <w:t xml:space="preserve">Similarly, a tactical commander </w:t>
      </w:r>
      <w:r w:rsidR="00AB1FC0">
        <w:rPr>
          <w:rFonts w:ascii="Calibri" w:hAnsi="Calibri" w:cs="Calibri"/>
          <w:lang w:val="en-US"/>
        </w:rPr>
        <w:t xml:space="preserve">who </w:t>
      </w:r>
      <w:r>
        <w:rPr>
          <w:rFonts w:ascii="Calibri" w:hAnsi="Calibri" w:cs="Calibri"/>
          <w:lang w:val="en-US"/>
        </w:rPr>
        <w:t>liv</w:t>
      </w:r>
      <w:r w:rsidR="00AB1FC0">
        <w:rPr>
          <w:rFonts w:ascii="Calibri" w:hAnsi="Calibri" w:cs="Calibri"/>
          <w:lang w:val="en-US"/>
        </w:rPr>
        <w:t>es</w:t>
      </w:r>
      <w:r>
        <w:rPr>
          <w:rFonts w:ascii="Calibri" w:hAnsi="Calibri" w:cs="Calibri"/>
          <w:lang w:val="en-US"/>
        </w:rPr>
        <w:t xml:space="preserve"> in </w:t>
      </w:r>
      <w:r w:rsidR="00AB1FC0">
        <w:rPr>
          <w:rFonts w:ascii="Calibri" w:hAnsi="Calibri" w:cs="Calibri"/>
          <w:lang w:val="en-US"/>
        </w:rPr>
        <w:t xml:space="preserve">the </w:t>
      </w:r>
      <w:r>
        <w:rPr>
          <w:rFonts w:ascii="Calibri" w:hAnsi="Calibri" w:cs="Calibri"/>
          <w:lang w:val="en-US"/>
        </w:rPr>
        <w:t xml:space="preserve">tactical world </w:t>
      </w:r>
      <w:r w:rsidR="00AB1FC0">
        <w:rPr>
          <w:rFonts w:ascii="Calibri" w:hAnsi="Calibri" w:cs="Calibri"/>
          <w:lang w:val="en-US"/>
        </w:rPr>
        <w:t xml:space="preserve">and </w:t>
      </w:r>
      <w:r>
        <w:rPr>
          <w:rFonts w:ascii="Calibri" w:hAnsi="Calibri" w:cs="Calibri"/>
          <w:lang w:val="en-US"/>
        </w:rPr>
        <w:t xml:space="preserve">whose primary focus is defeating the enemy in every encounter </w:t>
      </w:r>
      <w:r w:rsidR="00AB1FC0">
        <w:rPr>
          <w:rFonts w:ascii="Calibri" w:hAnsi="Calibri" w:cs="Calibri"/>
          <w:lang w:val="en-US"/>
        </w:rPr>
        <w:t>while</w:t>
      </w:r>
      <w:r>
        <w:rPr>
          <w:rFonts w:ascii="Calibri" w:hAnsi="Calibri" w:cs="Calibri"/>
          <w:lang w:val="en-US"/>
        </w:rPr>
        <w:t xml:space="preserve"> fulfilling </w:t>
      </w:r>
      <w:r w:rsidR="00AB1FC0">
        <w:rPr>
          <w:rFonts w:ascii="Calibri" w:hAnsi="Calibri" w:cs="Calibri"/>
          <w:lang w:val="en-US"/>
        </w:rPr>
        <w:t>their</w:t>
      </w:r>
      <w:r>
        <w:rPr>
          <w:rFonts w:ascii="Calibri" w:hAnsi="Calibri" w:cs="Calibri"/>
          <w:lang w:val="en-US"/>
        </w:rPr>
        <w:t xml:space="preserve"> mission, still understands the broader strategic context</w:t>
      </w:r>
      <w:r w:rsidR="00C24033">
        <w:rPr>
          <w:rFonts w:ascii="Calibri" w:hAnsi="Calibri" w:cs="Calibri"/>
          <w:lang w:val="en-US"/>
        </w:rPr>
        <w:t>. E</w:t>
      </w:r>
      <w:r>
        <w:rPr>
          <w:rFonts w:ascii="Calibri" w:hAnsi="Calibri" w:cs="Calibri"/>
          <w:lang w:val="en-US"/>
        </w:rPr>
        <w:t xml:space="preserve">ven if he is not able to influence it or explain it to the fullest, this </w:t>
      </w:r>
      <w:r w:rsidR="00C24033">
        <w:rPr>
          <w:rFonts w:ascii="Calibri" w:hAnsi="Calibri" w:cs="Calibri"/>
          <w:lang w:val="en-US"/>
        </w:rPr>
        <w:t xml:space="preserve">broader </w:t>
      </w:r>
      <w:r>
        <w:rPr>
          <w:rFonts w:ascii="Calibri" w:hAnsi="Calibri" w:cs="Calibri"/>
          <w:lang w:val="en-US"/>
        </w:rPr>
        <w:t xml:space="preserve">context influences his decisions and actions. In this sense, the senior military command, that is the military strategic level, also creates connections that are unique to it, and it shapes and plans military action based on considerations that integrate abstract political-diplomatic strategic thought </w:t>
      </w:r>
      <w:r w:rsidR="00C24033">
        <w:rPr>
          <w:rFonts w:ascii="Calibri" w:hAnsi="Calibri" w:cs="Calibri"/>
          <w:lang w:val="en-US"/>
        </w:rPr>
        <w:t xml:space="preserve">with </w:t>
      </w:r>
      <w:r>
        <w:rPr>
          <w:rFonts w:ascii="Calibri" w:hAnsi="Calibri" w:cs="Calibri"/>
          <w:lang w:val="en-US"/>
        </w:rPr>
        <w:t>tangible military thought.</w:t>
      </w:r>
    </w:p>
    <w:p w14:paraId="67102CC8" w14:textId="4E1DAE4D" w:rsidR="001A1FAD" w:rsidRDefault="00763EBB" w:rsidP="00D94FC6">
      <w:pPr>
        <w:rPr>
          <w:rFonts w:ascii="Calibri" w:hAnsi="Calibri" w:cs="Calibri"/>
          <w:lang w:val="en-US"/>
        </w:rPr>
      </w:pPr>
      <w:r w:rsidRPr="004B6E03">
        <w:rPr>
          <w:rFonts w:ascii="Calibri" w:hAnsi="Calibri" w:cs="Calibri"/>
          <w:lang w:val="en-US"/>
        </w:rPr>
        <w:t xml:space="preserve">One indication that these </w:t>
      </w:r>
      <w:r w:rsidR="00D616E2">
        <w:rPr>
          <w:rFonts w:ascii="Calibri" w:hAnsi="Calibri" w:cs="Calibri"/>
          <w:lang w:val="en-US"/>
        </w:rPr>
        <w:t xml:space="preserve">type of </w:t>
      </w:r>
      <w:r w:rsidRPr="004B6E03">
        <w:rPr>
          <w:rFonts w:ascii="Calibri" w:hAnsi="Calibri" w:cs="Calibri"/>
          <w:lang w:val="en-US"/>
        </w:rPr>
        <w:t xml:space="preserve">thought processes are not </w:t>
      </w:r>
      <w:r w:rsidR="00D616E2">
        <w:rPr>
          <w:rFonts w:ascii="Calibri" w:hAnsi="Calibri" w:cs="Calibri"/>
          <w:lang w:val="en-US"/>
        </w:rPr>
        <w:t xml:space="preserve">common </w:t>
      </w:r>
      <w:r w:rsidRPr="004B6E03">
        <w:rPr>
          <w:rFonts w:ascii="Calibri" w:hAnsi="Calibri" w:cs="Calibri"/>
          <w:lang w:val="en-US"/>
        </w:rPr>
        <w:t>within militaries is that in most armies</w:t>
      </w:r>
      <w:r w:rsidR="00863A80">
        <w:rPr>
          <w:rFonts w:ascii="Calibri" w:hAnsi="Calibri" w:cs="Calibri"/>
          <w:lang w:val="en-US"/>
        </w:rPr>
        <w:t>,</w:t>
      </w:r>
      <w:r w:rsidRPr="004B6E03">
        <w:rPr>
          <w:rFonts w:ascii="Calibri" w:hAnsi="Calibri" w:cs="Calibri"/>
          <w:lang w:val="en-US"/>
        </w:rPr>
        <w:t xml:space="preserve"> </w:t>
      </w:r>
      <w:r w:rsidR="00863A80">
        <w:rPr>
          <w:rFonts w:ascii="Calibri" w:hAnsi="Calibri" w:cs="Calibri"/>
          <w:lang w:val="en-US"/>
        </w:rPr>
        <w:t xml:space="preserve">the </w:t>
      </w:r>
      <w:r w:rsidRPr="004B6E03">
        <w:rPr>
          <w:rFonts w:ascii="Calibri" w:hAnsi="Calibri" w:cs="Calibri"/>
          <w:lang w:val="en-US"/>
        </w:rPr>
        <w:t xml:space="preserve">operational orders, which formulate and reflect military thinking, are not based on this logic. In most armies, </w:t>
      </w:r>
      <w:r w:rsidR="00D616E2">
        <w:rPr>
          <w:rFonts w:ascii="Calibri" w:hAnsi="Calibri" w:cs="Calibri"/>
          <w:lang w:val="en-US"/>
        </w:rPr>
        <w:t xml:space="preserve">an operational </w:t>
      </w:r>
      <w:r w:rsidRPr="004B6E03">
        <w:rPr>
          <w:rFonts w:ascii="Calibri" w:hAnsi="Calibri" w:cs="Calibri"/>
          <w:lang w:val="en-US"/>
        </w:rPr>
        <w:t xml:space="preserve">order will describe the strategic context </w:t>
      </w:r>
      <w:r w:rsidR="00D616E2">
        <w:rPr>
          <w:rFonts w:ascii="Calibri" w:hAnsi="Calibri" w:cs="Calibri"/>
          <w:lang w:val="en-US"/>
        </w:rPr>
        <w:t xml:space="preserve">only </w:t>
      </w:r>
      <w:r w:rsidRPr="004B6E03">
        <w:rPr>
          <w:rFonts w:ascii="Calibri" w:hAnsi="Calibri" w:cs="Calibri"/>
          <w:lang w:val="en-US"/>
        </w:rPr>
        <w:t xml:space="preserve">in the most general </w:t>
      </w:r>
      <w:r w:rsidR="00D616E2">
        <w:rPr>
          <w:rFonts w:ascii="Calibri" w:hAnsi="Calibri" w:cs="Calibri"/>
          <w:lang w:val="en-US"/>
        </w:rPr>
        <w:t xml:space="preserve">of </w:t>
      </w:r>
      <w:r w:rsidRPr="004B6E03">
        <w:rPr>
          <w:rFonts w:ascii="Calibri" w:hAnsi="Calibri" w:cs="Calibri"/>
          <w:lang w:val="en-US"/>
        </w:rPr>
        <w:t xml:space="preserve">terms and </w:t>
      </w:r>
      <w:r w:rsidR="00D616E2">
        <w:rPr>
          <w:rFonts w:ascii="Calibri" w:hAnsi="Calibri" w:cs="Calibri"/>
          <w:lang w:val="en-US"/>
        </w:rPr>
        <w:t xml:space="preserve">will </w:t>
      </w:r>
      <w:r w:rsidRPr="004B6E03">
        <w:rPr>
          <w:rFonts w:ascii="Calibri" w:hAnsi="Calibri" w:cs="Calibri"/>
          <w:lang w:val="en-US"/>
        </w:rPr>
        <w:t xml:space="preserve">primarily focus on understanding the tactical context of military action. This is reflected in the fact that </w:t>
      </w:r>
      <w:r w:rsidR="001A1FAD" w:rsidRPr="004B6E03">
        <w:rPr>
          <w:rFonts w:ascii="Calibri" w:hAnsi="Calibri" w:cs="Calibri"/>
          <w:lang w:val="en-US"/>
        </w:rPr>
        <w:t>an</w:t>
      </w:r>
      <w:r w:rsidRPr="004B6E03">
        <w:rPr>
          <w:rFonts w:ascii="Calibri" w:hAnsi="Calibri" w:cs="Calibri"/>
          <w:lang w:val="en-US"/>
        </w:rPr>
        <w:t xml:space="preserve"> order</w:t>
      </w:r>
      <w:r w:rsidR="001A1FAD" w:rsidRPr="004B6E03">
        <w:rPr>
          <w:rFonts w:ascii="Calibri" w:hAnsi="Calibri" w:cs="Calibri"/>
          <w:lang w:val="en-US"/>
        </w:rPr>
        <w:t xml:space="preserve"> will</w:t>
      </w:r>
      <w:r w:rsidRPr="004B6E03">
        <w:rPr>
          <w:rFonts w:ascii="Calibri" w:hAnsi="Calibri" w:cs="Calibri"/>
          <w:lang w:val="en-US"/>
        </w:rPr>
        <w:t xml:space="preserve"> </w:t>
      </w:r>
      <w:r w:rsidR="00D616E2">
        <w:rPr>
          <w:rFonts w:ascii="Calibri" w:hAnsi="Calibri" w:cs="Calibri"/>
          <w:lang w:val="en-US"/>
        </w:rPr>
        <w:t xml:space="preserve">usually </w:t>
      </w:r>
      <w:r w:rsidRPr="004B6E03">
        <w:rPr>
          <w:rFonts w:ascii="Calibri" w:hAnsi="Calibri" w:cs="Calibri"/>
          <w:lang w:val="en-US"/>
        </w:rPr>
        <w:t xml:space="preserve">focus </w:t>
      </w:r>
      <w:r w:rsidR="00863A80">
        <w:rPr>
          <w:rFonts w:ascii="Calibri" w:hAnsi="Calibri" w:cs="Calibri"/>
          <w:lang w:val="en-US"/>
        </w:rPr>
        <w:t xml:space="preserve">at </w:t>
      </w:r>
      <w:r w:rsidR="00D616E2">
        <w:rPr>
          <w:rFonts w:ascii="Calibri" w:hAnsi="Calibri" w:cs="Calibri"/>
          <w:lang w:val="en-US"/>
        </w:rPr>
        <w:t xml:space="preserve">most </w:t>
      </w:r>
      <w:r w:rsidRPr="004B6E03">
        <w:rPr>
          <w:rFonts w:ascii="Calibri" w:hAnsi="Calibri" w:cs="Calibri"/>
          <w:lang w:val="en-US"/>
        </w:rPr>
        <w:t>on three levels: one level above the commander</w:t>
      </w:r>
      <w:r w:rsidR="001A1FAD" w:rsidRPr="004B6E03">
        <w:rPr>
          <w:rFonts w:ascii="Calibri" w:hAnsi="Calibri" w:cs="Calibri"/>
          <w:lang w:val="en-US"/>
        </w:rPr>
        <w:t xml:space="preserve">, the commander’s own level and the subordinate level – the objective, which establishes the </w:t>
      </w:r>
      <w:r w:rsidR="00D616E2">
        <w:rPr>
          <w:rFonts w:ascii="Calibri" w:hAnsi="Calibri" w:cs="Calibri"/>
          <w:lang w:val="en-US"/>
        </w:rPr>
        <w:t xml:space="preserve">overall </w:t>
      </w:r>
      <w:r w:rsidR="001A1FAD" w:rsidRPr="004B6E03">
        <w:rPr>
          <w:rFonts w:ascii="Calibri" w:hAnsi="Calibri" w:cs="Calibri"/>
          <w:lang w:val="en-US"/>
        </w:rPr>
        <w:t xml:space="preserve">direction for force engagement, focuses on </w:t>
      </w:r>
      <w:r w:rsidR="00863A80">
        <w:rPr>
          <w:rFonts w:ascii="Calibri" w:hAnsi="Calibri" w:cs="Calibri"/>
          <w:lang w:val="en-US"/>
        </w:rPr>
        <w:t xml:space="preserve">the </w:t>
      </w:r>
      <w:r w:rsidR="001A1FAD" w:rsidRPr="004B6E03">
        <w:rPr>
          <w:rFonts w:ascii="Calibri" w:hAnsi="Calibri" w:cs="Calibri"/>
          <w:lang w:val="en-US"/>
        </w:rPr>
        <w:t>level above the command level; the mission describes the commander’s level’s mission; and the definition of the forces and their missions defines the missions of the subordinate forces. This structure reflects hierarchical</w:t>
      </w:r>
      <w:r w:rsidR="00863A80">
        <w:rPr>
          <w:rFonts w:ascii="Calibri" w:hAnsi="Calibri" w:cs="Calibri"/>
          <w:lang w:val="en-US"/>
        </w:rPr>
        <w:t>,</w:t>
      </w:r>
      <w:r w:rsidR="001A1FAD" w:rsidRPr="004B6E03">
        <w:rPr>
          <w:rFonts w:ascii="Calibri" w:hAnsi="Calibri" w:cs="Calibri"/>
          <w:lang w:val="en-US"/>
        </w:rPr>
        <w:t xml:space="preserve"> differentiat</w:t>
      </w:r>
      <w:r w:rsidR="00D616E2">
        <w:rPr>
          <w:rFonts w:ascii="Calibri" w:hAnsi="Calibri" w:cs="Calibri"/>
          <w:lang w:val="en-US"/>
        </w:rPr>
        <w:t>ed</w:t>
      </w:r>
      <w:r w:rsidR="001A1FAD" w:rsidRPr="004B6E03">
        <w:rPr>
          <w:rFonts w:ascii="Calibri" w:hAnsi="Calibri" w:cs="Calibri"/>
          <w:lang w:val="en-US"/>
        </w:rPr>
        <w:t xml:space="preserve"> thought, in which the military tactical level focuses </w:t>
      </w:r>
      <w:r w:rsidR="00D616E2">
        <w:rPr>
          <w:rFonts w:ascii="Calibri" w:hAnsi="Calibri" w:cs="Calibri"/>
          <w:lang w:val="en-US"/>
        </w:rPr>
        <w:t xml:space="preserve">only </w:t>
      </w:r>
      <w:r w:rsidR="001A1FAD" w:rsidRPr="004B6E03">
        <w:rPr>
          <w:rFonts w:ascii="Calibri" w:hAnsi="Calibri" w:cs="Calibri"/>
          <w:lang w:val="en-US"/>
        </w:rPr>
        <w:t xml:space="preserve">on tactics, and the operational order does not provide </w:t>
      </w:r>
      <w:r w:rsidR="00D616E2">
        <w:rPr>
          <w:rFonts w:ascii="Calibri" w:hAnsi="Calibri" w:cs="Calibri"/>
          <w:lang w:val="en-US"/>
        </w:rPr>
        <w:t xml:space="preserve">them </w:t>
      </w:r>
      <w:r w:rsidR="001A1FAD" w:rsidRPr="004B6E03">
        <w:rPr>
          <w:rFonts w:ascii="Calibri" w:hAnsi="Calibri" w:cs="Calibri"/>
          <w:lang w:val="en-US"/>
        </w:rPr>
        <w:t>with the information needed to understand the overall strategic context.</w:t>
      </w:r>
    </w:p>
    <w:p w14:paraId="33280671" w14:textId="0C0CAF92" w:rsidR="004A0828" w:rsidRDefault="004B6E03" w:rsidP="00D94FC6">
      <w:pPr>
        <w:rPr>
          <w:rFonts w:ascii="Calibri" w:hAnsi="Calibri" w:cs="Calibri"/>
          <w:lang w:val="en-US"/>
        </w:rPr>
      </w:pPr>
      <w:r>
        <w:rPr>
          <w:rFonts w:ascii="Calibri" w:hAnsi="Calibri" w:cs="Calibri"/>
          <w:lang w:val="en-US"/>
        </w:rPr>
        <w:t xml:space="preserve">In the approach </w:t>
      </w:r>
      <w:r w:rsidR="0008328B">
        <w:rPr>
          <w:rFonts w:ascii="Calibri" w:hAnsi="Calibri" w:cs="Calibri"/>
          <w:lang w:val="en-US"/>
        </w:rPr>
        <w:t xml:space="preserve">proposed </w:t>
      </w:r>
      <w:r>
        <w:rPr>
          <w:rFonts w:ascii="Calibri" w:hAnsi="Calibri" w:cs="Calibri"/>
          <w:lang w:val="en-US"/>
        </w:rPr>
        <w:t xml:space="preserve">here, the operational order needs to </w:t>
      </w:r>
      <w:r w:rsidR="0008328B">
        <w:rPr>
          <w:rFonts w:ascii="Calibri" w:hAnsi="Calibri" w:cs="Calibri"/>
          <w:lang w:val="en-US"/>
        </w:rPr>
        <w:t xml:space="preserve">include </w:t>
      </w:r>
      <w:r>
        <w:rPr>
          <w:rFonts w:ascii="Calibri" w:hAnsi="Calibri" w:cs="Calibri"/>
          <w:lang w:val="en-US"/>
        </w:rPr>
        <w:t xml:space="preserve">the broader strategic context, not just as a brief mention </w:t>
      </w:r>
      <w:r w:rsidR="0008328B">
        <w:rPr>
          <w:rFonts w:ascii="Calibri" w:hAnsi="Calibri" w:cs="Calibri"/>
          <w:lang w:val="en-US"/>
        </w:rPr>
        <w:t>with</w:t>
      </w:r>
      <w:r>
        <w:rPr>
          <w:rFonts w:ascii="Calibri" w:hAnsi="Calibri" w:cs="Calibri"/>
          <w:lang w:val="en-US"/>
        </w:rPr>
        <w:t xml:space="preserve">in </w:t>
      </w:r>
      <w:r w:rsidR="0008328B">
        <w:rPr>
          <w:rFonts w:ascii="Calibri" w:hAnsi="Calibri" w:cs="Calibri"/>
          <w:lang w:val="en-US"/>
        </w:rPr>
        <w:t xml:space="preserve">a </w:t>
      </w:r>
      <w:r w:rsidR="00255B17">
        <w:rPr>
          <w:rFonts w:ascii="Calibri" w:hAnsi="Calibri" w:cs="Calibri"/>
          <w:lang w:val="en-US"/>
        </w:rPr>
        <w:t>‘</w:t>
      </w:r>
      <w:r w:rsidR="00D616E2">
        <w:rPr>
          <w:rFonts w:ascii="Calibri" w:hAnsi="Calibri" w:cs="Calibri"/>
          <w:lang w:val="en-US"/>
        </w:rPr>
        <w:t>general</w:t>
      </w:r>
      <w:r w:rsidR="00255B17">
        <w:rPr>
          <w:rFonts w:ascii="Calibri" w:hAnsi="Calibri" w:cs="Calibri"/>
          <w:lang w:val="en-US"/>
        </w:rPr>
        <w:t>’</w:t>
      </w:r>
      <w:r>
        <w:rPr>
          <w:rFonts w:ascii="Calibri" w:hAnsi="Calibri" w:cs="Calibri"/>
          <w:lang w:val="en-US"/>
        </w:rPr>
        <w:t xml:space="preserve"> section, </w:t>
      </w:r>
      <w:r w:rsidR="0008328B">
        <w:rPr>
          <w:rFonts w:ascii="Calibri" w:hAnsi="Calibri" w:cs="Calibri"/>
          <w:lang w:val="en-US"/>
        </w:rPr>
        <w:t>but rather in a prominent manner that can direct the planning and implementation of the military action.</w:t>
      </w:r>
      <w:r w:rsidR="00600349">
        <w:rPr>
          <w:rFonts w:ascii="Calibri" w:hAnsi="Calibri" w:cs="Calibri"/>
          <w:lang w:val="en-US"/>
        </w:rPr>
        <w:t xml:space="preserve"> In this sense, this approach </w:t>
      </w:r>
      <w:r w:rsidR="00D616E2">
        <w:rPr>
          <w:rFonts w:ascii="Calibri" w:hAnsi="Calibri" w:cs="Calibri"/>
          <w:lang w:val="en-US"/>
        </w:rPr>
        <w:t>realizes</w:t>
      </w:r>
      <w:r w:rsidR="00600349">
        <w:rPr>
          <w:rFonts w:ascii="Calibri" w:hAnsi="Calibri" w:cs="Calibri"/>
          <w:lang w:val="en-US"/>
        </w:rPr>
        <w:t xml:space="preserve"> David Ben Gurion’s demand that “each soldier needs to see themselves, in certain situations, as if the fate of the campaign depends on them and only them, and where they do not have clear orders, or the situation deteriorates, they must see themselves as the supreme military commander, as the planner and implementer, using their own intelligence, approach and initiative.</w:t>
      </w:r>
      <w:r w:rsidR="00255B17">
        <w:rPr>
          <w:rFonts w:ascii="Calibri" w:hAnsi="Calibri" w:cs="Calibri"/>
          <w:lang w:val="en-US"/>
        </w:rPr>
        <w:t>”</w:t>
      </w:r>
      <w:r w:rsidR="00600349">
        <w:rPr>
          <w:rStyle w:val="FootnoteReference"/>
          <w:rFonts w:ascii="Calibri" w:hAnsi="Calibri" w:cs="Calibri"/>
          <w:lang w:val="en-US"/>
        </w:rPr>
        <w:footnoteReference w:id="1"/>
      </w:r>
      <w:r w:rsidR="004A0828">
        <w:rPr>
          <w:rFonts w:ascii="Calibri" w:hAnsi="Calibri" w:cs="Calibri"/>
          <w:lang w:val="en-US"/>
        </w:rPr>
        <w:t xml:space="preserve"> How can a commander know what the campaign is about, and how to </w:t>
      </w:r>
      <w:ins w:id="57" w:author="Jonathan Rutland" w:date="2020-05-17T16:33:00Z">
        <w:r w:rsidR="005978D6">
          <w:rPr>
            <w:rFonts w:ascii="Calibri" w:hAnsi="Calibri" w:cs="Calibri"/>
            <w:lang w:val="en-US"/>
          </w:rPr>
          <w:t xml:space="preserve">best </w:t>
        </w:r>
      </w:ins>
      <w:r w:rsidR="004A0828">
        <w:rPr>
          <w:rFonts w:ascii="Calibri" w:hAnsi="Calibri" w:cs="Calibri"/>
          <w:lang w:val="en-US"/>
        </w:rPr>
        <w:t xml:space="preserve">use their intelligence, approach and </w:t>
      </w:r>
      <w:r w:rsidR="004A0828">
        <w:rPr>
          <w:rFonts w:ascii="Calibri" w:hAnsi="Calibri" w:cs="Calibri"/>
          <w:lang w:val="en-US"/>
        </w:rPr>
        <w:lastRenderedPageBreak/>
        <w:t xml:space="preserve">initiative to achieve the supreme objectives, if it </w:t>
      </w:r>
      <w:r w:rsidR="00774712">
        <w:rPr>
          <w:rFonts w:ascii="Calibri" w:hAnsi="Calibri" w:cs="Calibri"/>
          <w:lang w:val="en-US"/>
        </w:rPr>
        <w:t xml:space="preserve">hasn’t been </w:t>
      </w:r>
      <w:r w:rsidR="004A0828">
        <w:rPr>
          <w:rFonts w:ascii="Calibri" w:hAnsi="Calibri" w:cs="Calibri"/>
          <w:lang w:val="en-US"/>
        </w:rPr>
        <w:t xml:space="preserve">made clear to them what the </w:t>
      </w:r>
      <w:r w:rsidR="00C47E04">
        <w:rPr>
          <w:rFonts w:ascii="Calibri" w:hAnsi="Calibri" w:cs="Calibri"/>
          <w:lang w:val="en-US"/>
        </w:rPr>
        <w:t xml:space="preserve">objective </w:t>
      </w:r>
      <w:r w:rsidR="004A0828">
        <w:rPr>
          <w:rFonts w:ascii="Calibri" w:hAnsi="Calibri" w:cs="Calibri"/>
          <w:lang w:val="en-US"/>
        </w:rPr>
        <w:t>of the strategic action is?</w:t>
      </w:r>
    </w:p>
    <w:p w14:paraId="2C760134" w14:textId="28C6005E" w:rsidR="00BD10E3" w:rsidRDefault="004A0828" w:rsidP="00D94FC6">
      <w:pPr>
        <w:rPr>
          <w:rFonts w:ascii="Calibri" w:hAnsi="Calibri" w:cs="Calibri"/>
          <w:lang w:val="en-US"/>
        </w:rPr>
      </w:pPr>
      <w:r w:rsidRPr="00D81748">
        <w:rPr>
          <w:rFonts w:ascii="Calibri" w:hAnsi="Calibri" w:cs="Calibri"/>
          <w:lang w:val="en-US"/>
        </w:rPr>
        <w:t>An</w:t>
      </w:r>
      <w:r>
        <w:rPr>
          <w:rFonts w:ascii="Calibri" w:hAnsi="Calibri" w:cs="Calibri"/>
          <w:lang w:val="en-US"/>
        </w:rPr>
        <w:t xml:space="preserve"> evaluation of the military chain of command </w:t>
      </w:r>
      <w:r w:rsidR="00D81748">
        <w:rPr>
          <w:rFonts w:ascii="Calibri" w:hAnsi="Calibri" w:cs="Calibri"/>
          <w:lang w:val="en-US"/>
        </w:rPr>
        <w:t xml:space="preserve">from this perspective </w:t>
      </w:r>
      <w:r>
        <w:rPr>
          <w:rFonts w:ascii="Calibri" w:hAnsi="Calibri" w:cs="Calibri"/>
          <w:lang w:val="en-US"/>
        </w:rPr>
        <w:t>imparts an easier theoretical framework for force engagement in our current situation</w:t>
      </w:r>
      <w:r w:rsidR="00951159">
        <w:rPr>
          <w:rFonts w:ascii="Calibri" w:hAnsi="Calibri" w:cs="Calibri"/>
          <w:lang w:val="en-US"/>
        </w:rPr>
        <w:t>,</w:t>
      </w:r>
      <w:r>
        <w:rPr>
          <w:rFonts w:ascii="Calibri" w:hAnsi="Calibri" w:cs="Calibri"/>
          <w:lang w:val="en-US"/>
        </w:rPr>
        <w:t xml:space="preserve"> </w:t>
      </w:r>
      <w:r w:rsidR="00951159">
        <w:rPr>
          <w:rFonts w:ascii="Calibri" w:hAnsi="Calibri" w:cs="Calibri"/>
          <w:lang w:val="en-US"/>
        </w:rPr>
        <w:t xml:space="preserve">as </w:t>
      </w:r>
      <w:r>
        <w:rPr>
          <w:rFonts w:ascii="Calibri" w:hAnsi="Calibri" w:cs="Calibri"/>
          <w:lang w:val="en-US"/>
        </w:rPr>
        <w:t>described in the first section of this book. This is because this framework strengthens the connection between the different levels</w:t>
      </w:r>
      <w:r w:rsidR="00951159">
        <w:rPr>
          <w:rFonts w:ascii="Calibri" w:hAnsi="Calibri" w:cs="Calibri"/>
          <w:lang w:val="en-US"/>
        </w:rPr>
        <w:t xml:space="preserve"> as well as </w:t>
      </w:r>
      <w:r>
        <w:rPr>
          <w:rFonts w:ascii="Calibri" w:hAnsi="Calibri" w:cs="Calibri"/>
          <w:lang w:val="en-US"/>
        </w:rPr>
        <w:t>the inter</w:t>
      </w:r>
      <w:r w:rsidR="00D81748">
        <w:rPr>
          <w:rFonts w:ascii="Calibri" w:hAnsi="Calibri" w:cs="Calibri"/>
          <w:lang w:val="en-US"/>
        </w:rPr>
        <w:t>-</w:t>
      </w:r>
      <w:r>
        <w:rPr>
          <w:rFonts w:ascii="Calibri" w:hAnsi="Calibri" w:cs="Calibri"/>
          <w:lang w:val="en-US"/>
        </w:rPr>
        <w:t xml:space="preserve">level discourse </w:t>
      </w:r>
      <w:r w:rsidR="00951159">
        <w:rPr>
          <w:rFonts w:ascii="Calibri" w:hAnsi="Calibri" w:cs="Calibri"/>
          <w:lang w:val="en-US"/>
        </w:rPr>
        <w:t xml:space="preserve">and </w:t>
      </w:r>
      <w:r>
        <w:rPr>
          <w:rFonts w:ascii="Calibri" w:hAnsi="Calibri" w:cs="Calibri"/>
          <w:lang w:val="en-US"/>
        </w:rPr>
        <w:t>the understanding of each level about the other</w:t>
      </w:r>
      <w:r w:rsidR="00D81748">
        <w:rPr>
          <w:rFonts w:ascii="Calibri" w:hAnsi="Calibri" w:cs="Calibri"/>
          <w:lang w:val="en-US"/>
        </w:rPr>
        <w:t>.</w:t>
      </w:r>
      <w:r>
        <w:rPr>
          <w:rFonts w:ascii="Calibri" w:hAnsi="Calibri" w:cs="Calibri"/>
          <w:lang w:val="en-US"/>
        </w:rPr>
        <w:t xml:space="preserve"> </w:t>
      </w:r>
      <w:r w:rsidR="00D81748">
        <w:rPr>
          <w:rFonts w:ascii="Calibri" w:hAnsi="Calibri" w:cs="Calibri"/>
          <w:lang w:val="en-US"/>
        </w:rPr>
        <w:t>Improved</w:t>
      </w:r>
      <w:r>
        <w:rPr>
          <w:rFonts w:ascii="Calibri" w:hAnsi="Calibri" w:cs="Calibri"/>
          <w:lang w:val="en-US"/>
        </w:rPr>
        <w:t xml:space="preserve"> understanding </w:t>
      </w:r>
      <w:r w:rsidR="00D81748">
        <w:rPr>
          <w:rFonts w:ascii="Calibri" w:hAnsi="Calibri" w:cs="Calibri"/>
          <w:lang w:val="en-US"/>
        </w:rPr>
        <w:t xml:space="preserve">on its own can </w:t>
      </w:r>
      <w:r>
        <w:rPr>
          <w:rFonts w:ascii="Calibri" w:hAnsi="Calibri" w:cs="Calibri"/>
          <w:lang w:val="en-US"/>
        </w:rPr>
        <w:t xml:space="preserve">enable greater precision in force engagement. At the other end of the range, among the leaders, it enables them to more comfortably </w:t>
      </w:r>
      <w:r w:rsidR="00951159">
        <w:rPr>
          <w:rFonts w:ascii="Calibri" w:hAnsi="Calibri" w:cs="Calibri"/>
          <w:lang w:val="en-US"/>
        </w:rPr>
        <w:t xml:space="preserve">adjust </w:t>
      </w:r>
      <w:r>
        <w:rPr>
          <w:rFonts w:ascii="Calibri" w:hAnsi="Calibri" w:cs="Calibri"/>
          <w:lang w:val="en-US"/>
        </w:rPr>
        <w:t>the</w:t>
      </w:r>
      <w:r w:rsidR="00D81748">
        <w:rPr>
          <w:rFonts w:ascii="Calibri" w:hAnsi="Calibri" w:cs="Calibri"/>
          <w:lang w:val="en-US"/>
        </w:rPr>
        <w:t>ir</w:t>
      </w:r>
      <w:r>
        <w:rPr>
          <w:rFonts w:ascii="Calibri" w:hAnsi="Calibri" w:cs="Calibri"/>
          <w:lang w:val="en-US"/>
        </w:rPr>
        <w:t xml:space="preserve"> strategic aspirations </w:t>
      </w:r>
      <w:r w:rsidR="00D81748">
        <w:rPr>
          <w:rFonts w:ascii="Calibri" w:hAnsi="Calibri" w:cs="Calibri"/>
          <w:lang w:val="en-US"/>
        </w:rPr>
        <w:t xml:space="preserve">to </w:t>
      </w:r>
      <w:r>
        <w:rPr>
          <w:rFonts w:ascii="Calibri" w:hAnsi="Calibri" w:cs="Calibri"/>
          <w:lang w:val="en-US"/>
        </w:rPr>
        <w:t xml:space="preserve">the tactical context, and </w:t>
      </w:r>
      <w:r w:rsidR="00951159">
        <w:rPr>
          <w:rFonts w:ascii="Calibri" w:hAnsi="Calibri" w:cs="Calibri"/>
          <w:lang w:val="en-US"/>
        </w:rPr>
        <w:t xml:space="preserve">to </w:t>
      </w:r>
      <w:r>
        <w:rPr>
          <w:rFonts w:ascii="Calibri" w:hAnsi="Calibri" w:cs="Calibri"/>
          <w:lang w:val="en-US"/>
        </w:rPr>
        <w:t xml:space="preserve">more precisely and easily direct the army. This approach </w:t>
      </w:r>
      <w:r w:rsidR="00D81748">
        <w:rPr>
          <w:rFonts w:ascii="Calibri" w:hAnsi="Calibri" w:cs="Calibri"/>
          <w:lang w:val="en-US"/>
        </w:rPr>
        <w:t xml:space="preserve">fully </w:t>
      </w:r>
      <w:r w:rsidR="00F20D0D">
        <w:rPr>
          <w:rFonts w:ascii="Calibri" w:hAnsi="Calibri" w:cs="Calibri"/>
          <w:lang w:val="en-US"/>
        </w:rPr>
        <w:t xml:space="preserve">implements </w:t>
      </w:r>
      <w:r>
        <w:rPr>
          <w:rFonts w:ascii="Calibri" w:hAnsi="Calibri" w:cs="Calibri"/>
          <w:lang w:val="en-US"/>
        </w:rPr>
        <w:t>C</w:t>
      </w:r>
      <w:r w:rsidRPr="004A0828">
        <w:rPr>
          <w:rFonts w:ascii="Calibri" w:hAnsi="Calibri" w:cs="Calibri"/>
          <w:lang w:val="en-US"/>
        </w:rPr>
        <w:t>lausewitz</w:t>
      </w:r>
      <w:r w:rsidR="00F20D0D">
        <w:rPr>
          <w:rFonts w:ascii="Calibri" w:hAnsi="Calibri" w:cs="Calibri"/>
          <w:lang w:val="en-US"/>
        </w:rPr>
        <w:t>’s</w:t>
      </w:r>
      <w:r>
        <w:rPr>
          <w:rFonts w:ascii="Calibri" w:hAnsi="Calibri" w:cs="Calibri"/>
          <w:lang w:val="en-US"/>
        </w:rPr>
        <w:t xml:space="preserve"> </w:t>
      </w:r>
      <w:r w:rsidR="00FD7B69">
        <w:rPr>
          <w:rFonts w:ascii="Calibri" w:hAnsi="Calibri" w:cs="Calibri"/>
          <w:lang w:val="en-US"/>
        </w:rPr>
        <w:t>directive</w:t>
      </w:r>
      <w:r>
        <w:rPr>
          <w:rFonts w:ascii="Calibri" w:hAnsi="Calibri" w:cs="Calibri"/>
          <w:lang w:val="en-US"/>
        </w:rPr>
        <w:t>, according to which war</w:t>
      </w:r>
      <w:r w:rsidR="00F20D0D">
        <w:rPr>
          <w:rFonts w:ascii="Calibri" w:hAnsi="Calibri" w:cs="Calibri"/>
          <w:lang w:val="en-US"/>
        </w:rPr>
        <w:t xml:space="preserve"> is a continuation of politics by military means. Th</w:t>
      </w:r>
      <w:r w:rsidR="00FD7B69">
        <w:rPr>
          <w:rFonts w:ascii="Calibri" w:hAnsi="Calibri" w:cs="Calibri"/>
          <w:lang w:val="en-US"/>
        </w:rPr>
        <w:t>is</w:t>
      </w:r>
      <w:r w:rsidR="00F20D0D">
        <w:rPr>
          <w:rFonts w:ascii="Calibri" w:hAnsi="Calibri" w:cs="Calibri"/>
          <w:lang w:val="en-US"/>
        </w:rPr>
        <w:t xml:space="preserve"> </w:t>
      </w:r>
      <w:r w:rsidR="00951159">
        <w:rPr>
          <w:rFonts w:ascii="Calibri" w:hAnsi="Calibri" w:cs="Calibri"/>
          <w:lang w:val="en-US"/>
        </w:rPr>
        <w:t xml:space="preserve">type of </w:t>
      </w:r>
      <w:r w:rsidR="00F20D0D">
        <w:rPr>
          <w:rFonts w:ascii="Calibri" w:hAnsi="Calibri" w:cs="Calibri"/>
          <w:lang w:val="en-US"/>
        </w:rPr>
        <w:t xml:space="preserve">implementation involves an approach that strengthens the connections between the ranks and enables the army to more precisely </w:t>
      </w:r>
      <w:r w:rsidR="00951159">
        <w:rPr>
          <w:rFonts w:ascii="Calibri" w:hAnsi="Calibri" w:cs="Calibri"/>
          <w:lang w:val="en-US"/>
        </w:rPr>
        <w:t xml:space="preserve">realize </w:t>
      </w:r>
      <w:r w:rsidR="00F20D0D">
        <w:rPr>
          <w:rFonts w:ascii="Calibri" w:hAnsi="Calibri" w:cs="Calibri"/>
          <w:lang w:val="en-US"/>
        </w:rPr>
        <w:t xml:space="preserve">the aspirations of the political leaders. This perspective is important for dealing with the challenges facing </w:t>
      </w:r>
      <w:r w:rsidR="00951159">
        <w:rPr>
          <w:rFonts w:ascii="Calibri" w:hAnsi="Calibri" w:cs="Calibri"/>
          <w:lang w:val="en-US"/>
        </w:rPr>
        <w:t xml:space="preserve">modern </w:t>
      </w:r>
      <w:r w:rsidR="00F20D0D">
        <w:rPr>
          <w:rFonts w:ascii="Calibri" w:hAnsi="Calibri" w:cs="Calibri"/>
          <w:lang w:val="en-US"/>
        </w:rPr>
        <w:t xml:space="preserve">armies, given that it enables flexibility of thought for a range of objectives and a range of contexts, and not just for </w:t>
      </w:r>
      <w:r w:rsidR="00FD7B69">
        <w:rPr>
          <w:rFonts w:ascii="Calibri" w:hAnsi="Calibri" w:cs="Calibri"/>
          <w:lang w:val="en-US"/>
        </w:rPr>
        <w:t xml:space="preserve">the </w:t>
      </w:r>
      <w:r w:rsidR="00F20D0D">
        <w:rPr>
          <w:rFonts w:ascii="Calibri" w:hAnsi="Calibri" w:cs="Calibri"/>
          <w:lang w:val="en-US"/>
        </w:rPr>
        <w:t>industrial warfare of army against army.</w:t>
      </w:r>
    </w:p>
    <w:p w14:paraId="21986C15" w14:textId="61972136" w:rsidR="00F20D0D" w:rsidRDefault="00F20D0D" w:rsidP="00F20D0D">
      <w:pPr>
        <w:rPr>
          <w:rFonts w:ascii="Calibri" w:hAnsi="Calibri" w:cs="Calibri"/>
          <w:lang w:val="en-US"/>
        </w:rPr>
      </w:pPr>
      <w:r>
        <w:rPr>
          <w:rFonts w:ascii="Calibri" w:hAnsi="Calibri" w:cs="Calibri"/>
          <w:lang w:val="en-US"/>
        </w:rPr>
        <w:t xml:space="preserve">We will continue from here to the core of our argument, which integrates military force engagement (combat </w:t>
      </w:r>
      <w:r w:rsidR="00FD7B69">
        <w:rPr>
          <w:rFonts w:ascii="Calibri" w:hAnsi="Calibri" w:cs="Calibri"/>
          <w:lang w:val="en-US"/>
        </w:rPr>
        <w:t>worth</w:t>
      </w:r>
      <w:r>
        <w:rPr>
          <w:rFonts w:ascii="Calibri" w:hAnsi="Calibri" w:cs="Calibri"/>
          <w:lang w:val="en-US"/>
        </w:rPr>
        <w:t xml:space="preserve">) with the political objective (strategic </w:t>
      </w:r>
      <w:r w:rsidR="00FD7B69">
        <w:rPr>
          <w:rFonts w:ascii="Calibri" w:hAnsi="Calibri" w:cs="Calibri"/>
          <w:lang w:val="en-US"/>
        </w:rPr>
        <w:t>value</w:t>
      </w:r>
      <w:r>
        <w:rPr>
          <w:rFonts w:ascii="Calibri" w:hAnsi="Calibri" w:cs="Calibri"/>
          <w:lang w:val="en-US"/>
        </w:rPr>
        <w:t xml:space="preserve">) through the operational focus approach: the combat </w:t>
      </w:r>
      <w:r w:rsidR="00FD7B69">
        <w:rPr>
          <w:rFonts w:ascii="Calibri" w:hAnsi="Calibri" w:cs="Calibri"/>
          <w:lang w:val="en-US"/>
        </w:rPr>
        <w:t xml:space="preserve">worth </w:t>
      </w:r>
      <w:r>
        <w:rPr>
          <w:rFonts w:ascii="Calibri" w:hAnsi="Calibri" w:cs="Calibri"/>
          <w:lang w:val="en-US"/>
        </w:rPr>
        <w:t xml:space="preserve">is the overall capability of </w:t>
      </w:r>
      <w:r w:rsidR="00E861A4">
        <w:rPr>
          <w:rFonts w:ascii="Calibri" w:hAnsi="Calibri" w:cs="Calibri"/>
          <w:lang w:val="en-US"/>
        </w:rPr>
        <w:t>a</w:t>
      </w:r>
      <w:r>
        <w:rPr>
          <w:rFonts w:ascii="Calibri" w:hAnsi="Calibri" w:cs="Calibri"/>
          <w:lang w:val="en-US"/>
        </w:rPr>
        <w:t xml:space="preserve"> military force to fulfil its operational mission; the strategic </w:t>
      </w:r>
      <w:r w:rsidR="00FD7B69">
        <w:rPr>
          <w:rFonts w:ascii="Calibri" w:hAnsi="Calibri" w:cs="Calibri"/>
          <w:lang w:val="en-US"/>
        </w:rPr>
        <w:t xml:space="preserve">value </w:t>
      </w:r>
      <w:r>
        <w:rPr>
          <w:rFonts w:ascii="Calibri" w:hAnsi="Calibri" w:cs="Calibri"/>
          <w:lang w:val="en-US"/>
        </w:rPr>
        <w:t xml:space="preserve">defines the political benefit to be achieved by the military force engagement; the operational focus is the approach that enables the connection between the strategic </w:t>
      </w:r>
      <w:r w:rsidR="00FD7B69">
        <w:rPr>
          <w:rFonts w:ascii="Calibri" w:hAnsi="Calibri" w:cs="Calibri"/>
          <w:lang w:val="en-US"/>
        </w:rPr>
        <w:t>value</w:t>
      </w:r>
      <w:r>
        <w:rPr>
          <w:rFonts w:ascii="Calibri" w:hAnsi="Calibri" w:cs="Calibri"/>
          <w:lang w:val="en-US"/>
        </w:rPr>
        <w:t xml:space="preserve"> </w:t>
      </w:r>
      <w:r w:rsidR="00FD7B69">
        <w:rPr>
          <w:rFonts w:ascii="Calibri" w:hAnsi="Calibri" w:cs="Calibri"/>
          <w:lang w:val="en-US"/>
        </w:rPr>
        <w:t>and</w:t>
      </w:r>
      <w:r>
        <w:rPr>
          <w:rFonts w:ascii="Calibri" w:hAnsi="Calibri" w:cs="Calibri"/>
          <w:lang w:val="en-US"/>
        </w:rPr>
        <w:t xml:space="preserve"> the combat </w:t>
      </w:r>
      <w:r w:rsidR="00FD7B69">
        <w:rPr>
          <w:rFonts w:ascii="Calibri" w:hAnsi="Calibri" w:cs="Calibri"/>
          <w:lang w:val="en-US"/>
        </w:rPr>
        <w:t>worth</w:t>
      </w:r>
      <w:r>
        <w:rPr>
          <w:rFonts w:ascii="Calibri" w:hAnsi="Calibri" w:cs="Calibri"/>
          <w:lang w:val="en-US"/>
        </w:rPr>
        <w:t>.</w:t>
      </w:r>
    </w:p>
    <w:p w14:paraId="72C2239F" w14:textId="03D1C6C5" w:rsidR="002654EF" w:rsidRDefault="002654EF" w:rsidP="00F20D0D">
      <w:pPr>
        <w:rPr>
          <w:rFonts w:ascii="Calibri" w:hAnsi="Calibri" w:cs="Calibri"/>
          <w:lang w:val="en-US"/>
        </w:rPr>
      </w:pPr>
      <w:r>
        <w:rPr>
          <w:rFonts w:ascii="Calibri" w:hAnsi="Calibri" w:cs="Calibri"/>
          <w:lang w:val="en-US"/>
        </w:rPr>
        <w:t xml:space="preserve">A commander who </w:t>
      </w:r>
      <w:r w:rsidR="00FD7B69">
        <w:rPr>
          <w:rFonts w:ascii="Calibri" w:hAnsi="Calibri" w:cs="Calibri"/>
          <w:lang w:val="en-US"/>
        </w:rPr>
        <w:t xml:space="preserve">is </w:t>
      </w:r>
      <w:r>
        <w:rPr>
          <w:rFonts w:ascii="Calibri" w:hAnsi="Calibri" w:cs="Calibri"/>
          <w:lang w:val="en-US"/>
        </w:rPr>
        <w:t>us</w:t>
      </w:r>
      <w:r w:rsidR="00FD7B69">
        <w:rPr>
          <w:rFonts w:ascii="Calibri" w:hAnsi="Calibri" w:cs="Calibri"/>
          <w:lang w:val="en-US"/>
        </w:rPr>
        <w:t>ing</w:t>
      </w:r>
      <w:r>
        <w:rPr>
          <w:rFonts w:ascii="Calibri" w:hAnsi="Calibri" w:cs="Calibri"/>
          <w:lang w:val="en-US"/>
        </w:rPr>
        <w:t xml:space="preserve"> the operational focus approach works as if looking through a camera lens: </w:t>
      </w:r>
      <w:r w:rsidR="00E861A4">
        <w:rPr>
          <w:rFonts w:ascii="Calibri" w:hAnsi="Calibri" w:cs="Calibri"/>
          <w:lang w:val="en-US"/>
        </w:rPr>
        <w:t xml:space="preserve">at </w:t>
      </w:r>
      <w:r>
        <w:rPr>
          <w:rFonts w:ascii="Calibri" w:hAnsi="Calibri" w:cs="Calibri"/>
          <w:lang w:val="en-US"/>
        </w:rPr>
        <w:t xml:space="preserve">first the picture is blurry, and only by using the focus mechanism </w:t>
      </w:r>
      <w:r w:rsidR="00FD7B69">
        <w:rPr>
          <w:rFonts w:ascii="Calibri" w:hAnsi="Calibri" w:cs="Calibri"/>
          <w:lang w:val="en-US"/>
        </w:rPr>
        <w:t>does</w:t>
      </w:r>
      <w:r>
        <w:rPr>
          <w:rFonts w:ascii="Calibri" w:hAnsi="Calibri" w:cs="Calibri"/>
          <w:lang w:val="en-US"/>
        </w:rPr>
        <w:t xml:space="preserve"> the picture become clearer and sharper. </w:t>
      </w:r>
      <w:r w:rsidR="00FD7B69">
        <w:rPr>
          <w:rFonts w:ascii="Calibri" w:hAnsi="Calibri" w:cs="Calibri"/>
          <w:lang w:val="en-US"/>
        </w:rPr>
        <w:t>The s</w:t>
      </w:r>
      <w:r>
        <w:rPr>
          <w:rFonts w:ascii="Calibri" w:hAnsi="Calibri" w:cs="Calibri"/>
          <w:lang w:val="en-US"/>
        </w:rPr>
        <w:t xml:space="preserve">ame is true </w:t>
      </w:r>
      <w:r w:rsidR="00FD7B69">
        <w:rPr>
          <w:rFonts w:ascii="Calibri" w:hAnsi="Calibri" w:cs="Calibri"/>
          <w:lang w:val="en-US"/>
        </w:rPr>
        <w:t xml:space="preserve">of </w:t>
      </w:r>
      <w:r>
        <w:rPr>
          <w:rFonts w:ascii="Calibri" w:hAnsi="Calibri" w:cs="Calibri"/>
          <w:lang w:val="en-US"/>
        </w:rPr>
        <w:t xml:space="preserve">the operational focus: the combat picture will always be chaotic and </w:t>
      </w:r>
      <w:r w:rsidRPr="004D1E44">
        <w:rPr>
          <w:rFonts w:ascii="Calibri" w:hAnsi="Calibri" w:cs="Calibri"/>
          <w:lang w:val="en-US"/>
        </w:rPr>
        <w:t xml:space="preserve">unclear, the operational focus assists the commander and their staff to sharpen and focus </w:t>
      </w:r>
      <w:r w:rsidR="00E861A4" w:rsidRPr="004D1E44">
        <w:rPr>
          <w:rFonts w:ascii="Calibri" w:hAnsi="Calibri" w:cs="Calibri"/>
          <w:lang w:val="en-US"/>
        </w:rPr>
        <w:t>the picture</w:t>
      </w:r>
      <w:r w:rsidRPr="004D1E44">
        <w:rPr>
          <w:rFonts w:ascii="Calibri" w:hAnsi="Calibri" w:cs="Calibri"/>
          <w:lang w:val="en-US"/>
        </w:rPr>
        <w:t xml:space="preserve">, and in the end to translate it into action with a high combat </w:t>
      </w:r>
      <w:r w:rsidR="00FD7B69" w:rsidRPr="004D1E44">
        <w:rPr>
          <w:rFonts w:ascii="Calibri" w:hAnsi="Calibri" w:cs="Calibri"/>
          <w:lang w:val="en-US"/>
        </w:rPr>
        <w:t>worth</w:t>
      </w:r>
      <w:r w:rsidRPr="004D1E44">
        <w:rPr>
          <w:rFonts w:ascii="Calibri" w:hAnsi="Calibri" w:cs="Calibri"/>
          <w:lang w:val="en-US"/>
        </w:rPr>
        <w:t xml:space="preserve">. The same is true for the </w:t>
      </w:r>
      <w:r w:rsidR="001B3F77" w:rsidRPr="004D1E44">
        <w:rPr>
          <w:rFonts w:ascii="Calibri" w:hAnsi="Calibri" w:cs="Calibri"/>
          <w:lang w:val="en-US"/>
        </w:rPr>
        <w:t>aperture</w:t>
      </w:r>
      <w:r w:rsidRPr="004D1E44">
        <w:rPr>
          <w:rFonts w:ascii="Calibri" w:hAnsi="Calibri" w:cs="Calibri"/>
          <w:lang w:val="en-US"/>
        </w:rPr>
        <w:t xml:space="preserve"> (the diameter of the </w:t>
      </w:r>
      <w:r w:rsidR="0087615F" w:rsidRPr="004D1E44">
        <w:rPr>
          <w:rFonts w:ascii="Calibri" w:hAnsi="Calibri" w:cs="Calibri"/>
          <w:lang w:val="en-US"/>
        </w:rPr>
        <w:t>lens</w:t>
      </w:r>
      <w:r w:rsidRPr="004D1E44">
        <w:rPr>
          <w:rFonts w:ascii="Calibri" w:hAnsi="Calibri" w:cs="Calibri"/>
          <w:lang w:val="en-US"/>
        </w:rPr>
        <w:t xml:space="preserve"> in </w:t>
      </w:r>
      <w:r w:rsidR="0087615F" w:rsidRPr="004D1E44">
        <w:rPr>
          <w:rFonts w:ascii="Calibri" w:hAnsi="Calibri" w:cs="Calibri"/>
          <w:lang w:val="en-US"/>
        </w:rPr>
        <w:t xml:space="preserve">a </w:t>
      </w:r>
      <w:r w:rsidRPr="004D1E44">
        <w:rPr>
          <w:rFonts w:ascii="Calibri" w:hAnsi="Calibri" w:cs="Calibri"/>
          <w:lang w:val="en-US"/>
        </w:rPr>
        <w:t>camera or a binoculars</w:t>
      </w:r>
      <w:r w:rsidR="004D1E44">
        <w:rPr>
          <w:rFonts w:ascii="Calibri" w:hAnsi="Calibri" w:cs="Calibri"/>
          <w:lang w:val="en-US"/>
        </w:rPr>
        <w:t xml:space="preserve"> </w:t>
      </w:r>
      <w:r w:rsidR="00255B17">
        <w:rPr>
          <w:rFonts w:ascii="Calibri" w:hAnsi="Calibri" w:cs="Calibri"/>
          <w:lang w:val="en-US"/>
        </w:rPr>
        <w:t>that</w:t>
      </w:r>
      <w:r w:rsidR="004D1E44">
        <w:rPr>
          <w:rFonts w:ascii="Calibri" w:hAnsi="Calibri" w:cs="Calibri"/>
          <w:lang w:val="en-US"/>
        </w:rPr>
        <w:t xml:space="preserve"> affects the depth of field</w:t>
      </w:r>
      <w:r w:rsidRPr="004D1E44">
        <w:rPr>
          <w:rFonts w:ascii="Calibri" w:hAnsi="Calibri" w:cs="Calibri"/>
          <w:lang w:val="en-US"/>
        </w:rPr>
        <w:t>)</w:t>
      </w:r>
      <w:r w:rsidR="0087615F" w:rsidRPr="004D1E44">
        <w:rPr>
          <w:rFonts w:ascii="Calibri" w:hAnsi="Calibri" w:cs="Calibri"/>
          <w:lang w:val="en-US"/>
        </w:rPr>
        <w:t>, that</w:t>
      </w:r>
      <w:r w:rsidR="0087615F">
        <w:rPr>
          <w:rFonts w:ascii="Calibri" w:hAnsi="Calibri" w:cs="Calibri"/>
          <w:lang w:val="en-US"/>
        </w:rPr>
        <w:t xml:space="preserve"> is </w:t>
      </w:r>
      <w:r w:rsidR="00FD7B69">
        <w:rPr>
          <w:rFonts w:ascii="Calibri" w:hAnsi="Calibri" w:cs="Calibri"/>
          <w:lang w:val="en-US"/>
        </w:rPr>
        <w:t xml:space="preserve">whether the perspective is </w:t>
      </w:r>
      <w:r w:rsidR="0087615F">
        <w:rPr>
          <w:rFonts w:ascii="Calibri" w:hAnsi="Calibri" w:cs="Calibri"/>
          <w:lang w:val="en-US"/>
        </w:rPr>
        <w:t xml:space="preserve">broad or narrow: the operational focus helps </w:t>
      </w:r>
      <w:r w:rsidR="004D1E44">
        <w:rPr>
          <w:rFonts w:ascii="Calibri" w:hAnsi="Calibri" w:cs="Calibri"/>
          <w:lang w:val="en-US"/>
        </w:rPr>
        <w:t xml:space="preserve">the </w:t>
      </w:r>
      <w:r w:rsidR="0087615F">
        <w:rPr>
          <w:rFonts w:ascii="Calibri" w:hAnsi="Calibri" w:cs="Calibri"/>
          <w:lang w:val="en-US"/>
        </w:rPr>
        <w:t>commander choose what to look at, and to define the size of the area that they want to cover.</w:t>
      </w:r>
    </w:p>
    <w:p w14:paraId="354D60C5" w14:textId="2AF57609" w:rsidR="0087615F" w:rsidRDefault="0087615F" w:rsidP="00F20D0D">
      <w:pPr>
        <w:rPr>
          <w:rFonts w:ascii="Calibri" w:hAnsi="Calibri" w:cs="Calibri"/>
          <w:lang w:val="en-US"/>
        </w:rPr>
      </w:pPr>
      <w:r>
        <w:rPr>
          <w:rFonts w:ascii="Calibri" w:hAnsi="Calibri" w:cs="Calibri"/>
          <w:lang w:val="en-US"/>
        </w:rPr>
        <w:t xml:space="preserve">The operational focus </w:t>
      </w:r>
      <w:r w:rsidR="00FC5CD2">
        <w:rPr>
          <w:rFonts w:ascii="Calibri" w:hAnsi="Calibri" w:cs="Calibri"/>
          <w:lang w:val="en-US"/>
        </w:rPr>
        <w:t>makes available</w:t>
      </w:r>
      <w:r>
        <w:rPr>
          <w:rFonts w:ascii="Calibri" w:hAnsi="Calibri" w:cs="Calibri"/>
          <w:lang w:val="en-US"/>
        </w:rPr>
        <w:t xml:space="preserve"> a joint language and varied action</w:t>
      </w:r>
      <w:r w:rsidR="00FC5CD2">
        <w:rPr>
          <w:rFonts w:ascii="Calibri" w:hAnsi="Calibri" w:cs="Calibri"/>
          <w:lang w:val="en-US"/>
        </w:rPr>
        <w:t>s</w:t>
      </w:r>
      <w:r>
        <w:rPr>
          <w:rFonts w:ascii="Calibri" w:hAnsi="Calibri" w:cs="Calibri"/>
          <w:lang w:val="en-US"/>
        </w:rPr>
        <w:t xml:space="preserve"> to </w:t>
      </w:r>
      <w:r w:rsidR="00FC5CD2">
        <w:rPr>
          <w:rFonts w:ascii="Calibri" w:hAnsi="Calibri" w:cs="Calibri"/>
          <w:lang w:val="en-US"/>
        </w:rPr>
        <w:t>enable the adap</w:t>
      </w:r>
      <w:ins w:id="58" w:author="Jonathan Rutland" w:date="2020-05-17T16:40:00Z">
        <w:r w:rsidR="005978D6">
          <w:rPr>
            <w:rFonts w:ascii="Calibri" w:hAnsi="Calibri" w:cs="Calibri"/>
            <w:lang w:val="en-US"/>
          </w:rPr>
          <w:t>ta</w:t>
        </w:r>
      </w:ins>
      <w:r w:rsidR="00FC5CD2">
        <w:rPr>
          <w:rFonts w:ascii="Calibri" w:hAnsi="Calibri" w:cs="Calibri"/>
          <w:lang w:val="en-US"/>
        </w:rPr>
        <w:t xml:space="preserve">tion of </w:t>
      </w:r>
      <w:r>
        <w:rPr>
          <w:rFonts w:ascii="Calibri" w:hAnsi="Calibri" w:cs="Calibri"/>
          <w:lang w:val="en-US"/>
        </w:rPr>
        <w:t xml:space="preserve">strategic-military </w:t>
      </w:r>
      <w:r w:rsidR="00FC5CD2">
        <w:rPr>
          <w:rFonts w:ascii="Calibri" w:hAnsi="Calibri" w:cs="Calibri"/>
          <w:lang w:val="en-US"/>
        </w:rPr>
        <w:t xml:space="preserve">tools </w:t>
      </w:r>
      <w:r>
        <w:rPr>
          <w:rFonts w:ascii="Calibri" w:hAnsi="Calibri" w:cs="Calibri"/>
          <w:lang w:val="en-US"/>
        </w:rPr>
        <w:t xml:space="preserve">and tactical tools to any political directive, especially to the complex reality in which we live. The operational focus requires commanders to constantly ask </w:t>
      </w:r>
      <w:r w:rsidR="00FC5CD2">
        <w:rPr>
          <w:rFonts w:ascii="Calibri" w:hAnsi="Calibri" w:cs="Calibri"/>
          <w:lang w:val="en-US"/>
        </w:rPr>
        <w:t xml:space="preserve">what </w:t>
      </w:r>
      <w:r>
        <w:rPr>
          <w:rFonts w:ascii="Calibri" w:hAnsi="Calibri" w:cs="Calibri"/>
          <w:lang w:val="en-US"/>
        </w:rPr>
        <w:t>the strategic needs are, and as a result, how to fulfill them through action.</w:t>
      </w:r>
    </w:p>
    <w:p w14:paraId="4624BCD3" w14:textId="71961D11" w:rsidR="0087615F" w:rsidRDefault="0087615F" w:rsidP="00FC5CD2">
      <w:pPr>
        <w:rPr>
          <w:rFonts w:ascii="Calibri" w:hAnsi="Calibri" w:cs="Calibri"/>
          <w:lang w:val="en-US"/>
        </w:rPr>
      </w:pPr>
      <w:r>
        <w:rPr>
          <w:rFonts w:ascii="Calibri" w:hAnsi="Calibri" w:cs="Calibri"/>
          <w:lang w:val="en-US"/>
        </w:rPr>
        <w:t>Below we will explain how to implement the approach. Part of th</w:t>
      </w:r>
      <w:r w:rsidR="004D1E44">
        <w:rPr>
          <w:rFonts w:ascii="Calibri" w:hAnsi="Calibri" w:cs="Calibri"/>
          <w:lang w:val="en-US"/>
        </w:rPr>
        <w:t>is</w:t>
      </w:r>
      <w:r>
        <w:rPr>
          <w:rFonts w:ascii="Calibri" w:hAnsi="Calibri" w:cs="Calibri"/>
          <w:lang w:val="en-US"/>
        </w:rPr>
        <w:t xml:space="preserve"> approach derives from the way a commander learns his/her mission and translates it into combat action</w:t>
      </w:r>
      <w:r w:rsidR="004D1E44">
        <w:rPr>
          <w:rFonts w:ascii="Calibri" w:hAnsi="Calibri" w:cs="Calibri"/>
          <w:lang w:val="en-US"/>
        </w:rPr>
        <w:t>.</w:t>
      </w:r>
      <w:r>
        <w:rPr>
          <w:rFonts w:ascii="Calibri" w:hAnsi="Calibri" w:cs="Calibri"/>
          <w:lang w:val="en-US"/>
        </w:rPr>
        <w:t xml:space="preserve"> </w:t>
      </w:r>
      <w:r w:rsidR="004D1E44">
        <w:rPr>
          <w:rFonts w:ascii="Calibri" w:hAnsi="Calibri" w:cs="Calibri"/>
          <w:lang w:val="en-US"/>
        </w:rPr>
        <w:t>T</w:t>
      </w:r>
      <w:r>
        <w:rPr>
          <w:rFonts w:ascii="Calibri" w:hAnsi="Calibri" w:cs="Calibri"/>
          <w:lang w:val="en-US"/>
        </w:rPr>
        <w:t xml:space="preserve">o do so we need to </w:t>
      </w:r>
      <w:del w:id="59" w:author="Jonathan Rutland" w:date="2020-05-17T16:41:00Z">
        <w:r w:rsidDel="00ED6CFD">
          <w:rPr>
            <w:rFonts w:ascii="Calibri" w:hAnsi="Calibri" w:cs="Calibri"/>
            <w:lang w:val="en-US"/>
          </w:rPr>
          <w:delText xml:space="preserve">build </w:delText>
        </w:r>
      </w:del>
      <w:ins w:id="60" w:author="Jonathan Rutland" w:date="2020-05-17T16:41:00Z">
        <w:r w:rsidR="00ED6CFD">
          <w:rPr>
            <w:rFonts w:ascii="Calibri" w:hAnsi="Calibri" w:cs="Calibri"/>
            <w:lang w:val="en-US"/>
          </w:rPr>
          <w:t xml:space="preserve">develop </w:t>
        </w:r>
      </w:ins>
      <w:r>
        <w:rPr>
          <w:rFonts w:ascii="Calibri" w:hAnsi="Calibri" w:cs="Calibri"/>
          <w:lang w:val="en-US"/>
        </w:rPr>
        <w:t xml:space="preserve">this capability among our commanders already during </w:t>
      </w:r>
      <w:r w:rsidR="00FC5CD2">
        <w:rPr>
          <w:rFonts w:ascii="Calibri" w:hAnsi="Calibri" w:cs="Calibri"/>
          <w:lang w:val="en-US"/>
        </w:rPr>
        <w:t xml:space="preserve">the </w:t>
      </w:r>
      <w:r>
        <w:rPr>
          <w:rFonts w:ascii="Calibri" w:hAnsi="Calibri" w:cs="Calibri"/>
          <w:lang w:val="en-US"/>
        </w:rPr>
        <w:t>force generation</w:t>
      </w:r>
      <w:r w:rsidR="00FC5CD2">
        <w:rPr>
          <w:rFonts w:ascii="Calibri" w:hAnsi="Calibri" w:cs="Calibri"/>
          <w:lang w:val="en-US"/>
        </w:rPr>
        <w:t xml:space="preserve"> stage</w:t>
      </w:r>
      <w:r>
        <w:rPr>
          <w:rFonts w:ascii="Calibri" w:hAnsi="Calibri" w:cs="Calibri"/>
          <w:lang w:val="en-US"/>
        </w:rPr>
        <w:t>. But the commander is not enough.</w:t>
      </w:r>
      <w:r w:rsidR="002525B7">
        <w:rPr>
          <w:rFonts w:ascii="Calibri" w:hAnsi="Calibri" w:cs="Calibri"/>
          <w:lang w:val="en-US"/>
        </w:rPr>
        <w:t xml:space="preserve"> Alongside the commander, a professional and skilled staff system is required to assist him/her in this complex mission. Military </w:t>
      </w:r>
      <w:r w:rsidR="00FC5CD2">
        <w:rPr>
          <w:rFonts w:ascii="Calibri" w:hAnsi="Calibri" w:cs="Calibri"/>
          <w:lang w:val="en-US"/>
        </w:rPr>
        <w:t>headquarter</w:t>
      </w:r>
      <w:r w:rsidR="002525B7">
        <w:rPr>
          <w:rFonts w:ascii="Calibri" w:hAnsi="Calibri" w:cs="Calibri"/>
          <w:lang w:val="en-US"/>
        </w:rPr>
        <w:t xml:space="preserve">s can conceal a great blessing, given that correct </w:t>
      </w:r>
      <w:r w:rsidR="00FC5CD2">
        <w:rPr>
          <w:rFonts w:ascii="Calibri" w:hAnsi="Calibri" w:cs="Calibri"/>
          <w:lang w:val="en-US"/>
        </w:rPr>
        <w:t xml:space="preserve">management </w:t>
      </w:r>
      <w:ins w:id="61" w:author="Jonathan Rutland" w:date="2020-05-17T16:42:00Z">
        <w:r w:rsidR="00ED6CFD">
          <w:rPr>
            <w:rFonts w:ascii="Calibri" w:hAnsi="Calibri" w:cs="Calibri"/>
            <w:lang w:val="en-US"/>
          </w:rPr>
          <w:t xml:space="preserve">they </w:t>
        </w:r>
      </w:ins>
      <w:r w:rsidR="002525B7">
        <w:rPr>
          <w:rFonts w:ascii="Calibri" w:hAnsi="Calibri" w:cs="Calibri"/>
          <w:lang w:val="en-US"/>
        </w:rPr>
        <w:t>can provide a commander with appropriate combat staffing</w:t>
      </w:r>
      <w:r w:rsidR="004D1E44">
        <w:rPr>
          <w:rFonts w:ascii="Calibri" w:hAnsi="Calibri" w:cs="Calibri"/>
          <w:lang w:val="en-US"/>
        </w:rPr>
        <w:t>,</w:t>
      </w:r>
      <w:r w:rsidR="002525B7">
        <w:rPr>
          <w:rFonts w:ascii="Calibri" w:hAnsi="Calibri" w:cs="Calibri"/>
          <w:lang w:val="en-US"/>
        </w:rPr>
        <w:t xml:space="preserve"> including experts from different fields</w:t>
      </w:r>
      <w:r w:rsidR="00FC5CD2">
        <w:rPr>
          <w:rFonts w:ascii="Calibri" w:hAnsi="Calibri" w:cs="Calibri"/>
          <w:lang w:val="en-US"/>
        </w:rPr>
        <w:t>. These experts</w:t>
      </w:r>
      <w:r w:rsidR="002525B7">
        <w:rPr>
          <w:rFonts w:ascii="Calibri" w:hAnsi="Calibri" w:cs="Calibri"/>
          <w:lang w:val="en-US"/>
        </w:rPr>
        <w:t xml:space="preserve"> can assist </w:t>
      </w:r>
      <w:r w:rsidR="00FC5CD2">
        <w:rPr>
          <w:rFonts w:ascii="Calibri" w:hAnsi="Calibri" w:cs="Calibri"/>
          <w:lang w:val="en-US"/>
        </w:rPr>
        <w:t>the commander</w:t>
      </w:r>
      <w:r w:rsidR="002525B7">
        <w:rPr>
          <w:rFonts w:ascii="Calibri" w:hAnsi="Calibri" w:cs="Calibri"/>
          <w:lang w:val="en-US"/>
        </w:rPr>
        <w:t xml:space="preserve"> to </w:t>
      </w:r>
      <w:r w:rsidR="00FC5CD2">
        <w:rPr>
          <w:rFonts w:ascii="Calibri" w:hAnsi="Calibri" w:cs="Calibri"/>
          <w:lang w:val="en-US"/>
        </w:rPr>
        <w:t xml:space="preserve">successfully </w:t>
      </w:r>
      <w:r w:rsidR="002525B7">
        <w:rPr>
          <w:rFonts w:ascii="Calibri" w:hAnsi="Calibri" w:cs="Calibri"/>
          <w:lang w:val="en-US"/>
        </w:rPr>
        <w:t xml:space="preserve">plan the </w:t>
      </w:r>
      <w:r w:rsidR="00FC5CD2">
        <w:rPr>
          <w:rFonts w:ascii="Calibri" w:hAnsi="Calibri" w:cs="Calibri"/>
          <w:lang w:val="en-US"/>
        </w:rPr>
        <w:t>full realization</w:t>
      </w:r>
      <w:r w:rsidR="002525B7">
        <w:rPr>
          <w:rFonts w:ascii="Calibri" w:hAnsi="Calibri" w:cs="Calibri"/>
          <w:lang w:val="en-US"/>
        </w:rPr>
        <w:t xml:space="preserve"> of the combat </w:t>
      </w:r>
      <w:r w:rsidR="00FC5CD2">
        <w:rPr>
          <w:rFonts w:ascii="Calibri" w:hAnsi="Calibri" w:cs="Calibri"/>
          <w:lang w:val="en-US"/>
        </w:rPr>
        <w:t>worth</w:t>
      </w:r>
      <w:r w:rsidR="002525B7">
        <w:rPr>
          <w:rFonts w:ascii="Calibri" w:hAnsi="Calibri" w:cs="Calibri"/>
          <w:lang w:val="en-US"/>
        </w:rPr>
        <w:t xml:space="preserve"> and </w:t>
      </w:r>
      <w:r w:rsidR="004D1E44">
        <w:rPr>
          <w:rFonts w:ascii="Calibri" w:hAnsi="Calibri" w:cs="Calibri"/>
          <w:lang w:val="en-US"/>
        </w:rPr>
        <w:t xml:space="preserve">ensure </w:t>
      </w:r>
      <w:r w:rsidR="00FC5CD2">
        <w:rPr>
          <w:rFonts w:ascii="Calibri" w:hAnsi="Calibri" w:cs="Calibri"/>
          <w:lang w:val="en-US"/>
        </w:rPr>
        <w:t xml:space="preserve">its </w:t>
      </w:r>
      <w:r w:rsidR="002525B7">
        <w:rPr>
          <w:rFonts w:ascii="Calibri" w:hAnsi="Calibri" w:cs="Calibri"/>
          <w:lang w:val="en-US"/>
        </w:rPr>
        <w:t>connection to the strategic needs. Th</w:t>
      </w:r>
      <w:r w:rsidR="00FC5CD2">
        <w:rPr>
          <w:rFonts w:ascii="Calibri" w:hAnsi="Calibri" w:cs="Calibri"/>
          <w:lang w:val="en-US"/>
        </w:rPr>
        <w:t>is</w:t>
      </w:r>
      <w:r w:rsidR="002525B7">
        <w:rPr>
          <w:rFonts w:ascii="Calibri" w:hAnsi="Calibri" w:cs="Calibri"/>
          <w:lang w:val="en-US"/>
        </w:rPr>
        <w:t xml:space="preserve"> staff should </w:t>
      </w:r>
      <w:r w:rsidR="00FC5CD2">
        <w:rPr>
          <w:rFonts w:ascii="Calibri" w:hAnsi="Calibri" w:cs="Calibri"/>
          <w:lang w:val="en-US"/>
        </w:rPr>
        <w:t xml:space="preserve">not only include </w:t>
      </w:r>
      <w:r w:rsidR="002525B7">
        <w:rPr>
          <w:rFonts w:ascii="Calibri" w:hAnsi="Calibri" w:cs="Calibri"/>
          <w:lang w:val="en-US"/>
        </w:rPr>
        <w:t xml:space="preserve">intelligence experts, but also strategic affairs experts who can </w:t>
      </w:r>
      <w:r w:rsidR="004D1E44">
        <w:rPr>
          <w:rFonts w:ascii="Calibri" w:hAnsi="Calibri" w:cs="Calibri"/>
          <w:lang w:val="en-US"/>
        </w:rPr>
        <w:t xml:space="preserve">assist </w:t>
      </w:r>
      <w:r w:rsidR="00FC5CD2">
        <w:rPr>
          <w:rFonts w:ascii="Calibri" w:hAnsi="Calibri" w:cs="Calibri"/>
          <w:lang w:val="en-US"/>
        </w:rPr>
        <w:t>the commander</w:t>
      </w:r>
      <w:r w:rsidR="002525B7">
        <w:rPr>
          <w:rFonts w:ascii="Calibri" w:hAnsi="Calibri" w:cs="Calibri"/>
          <w:lang w:val="en-US"/>
        </w:rPr>
        <w:t xml:space="preserve"> to interpret reality and to plan the required action. Likewise, they should include </w:t>
      </w:r>
      <w:r w:rsidR="002525B7" w:rsidRPr="002525B7">
        <w:rPr>
          <w:rFonts w:ascii="Calibri" w:hAnsi="Calibri" w:cs="Calibri"/>
          <w:lang w:val="en-US"/>
        </w:rPr>
        <w:t>guest</w:t>
      </w:r>
      <w:r w:rsidR="002525B7">
        <w:rPr>
          <w:rFonts w:ascii="Calibri" w:hAnsi="Calibri" w:cs="Calibri"/>
          <w:lang w:val="en-US"/>
        </w:rPr>
        <w:t xml:space="preserve"> experts on civilian or professional issues, based on what is needed to fulfil the mission. Within this framework we propose to differentiate </w:t>
      </w:r>
      <w:r w:rsidR="00FC5CD2">
        <w:rPr>
          <w:rFonts w:ascii="Calibri" w:hAnsi="Calibri" w:cs="Calibri"/>
          <w:lang w:val="en-US"/>
        </w:rPr>
        <w:t xml:space="preserve">between </w:t>
      </w:r>
      <w:r w:rsidR="002525B7">
        <w:rPr>
          <w:rFonts w:ascii="Calibri" w:hAnsi="Calibri" w:cs="Calibri"/>
          <w:lang w:val="en-US"/>
        </w:rPr>
        <w:t xml:space="preserve">the </w:t>
      </w:r>
      <w:r w:rsidR="00FC5CD2">
        <w:rPr>
          <w:rFonts w:ascii="Calibri" w:hAnsi="Calibri" w:cs="Calibri"/>
          <w:lang w:val="en-US"/>
        </w:rPr>
        <w:t>headquarter</w:t>
      </w:r>
      <w:r w:rsidR="002525B7">
        <w:rPr>
          <w:rFonts w:ascii="Calibri" w:hAnsi="Calibri" w:cs="Calibri"/>
          <w:lang w:val="en-US"/>
        </w:rPr>
        <w:t xml:space="preserve">s planning staff and </w:t>
      </w:r>
      <w:r w:rsidR="004D1E44">
        <w:rPr>
          <w:rFonts w:ascii="Calibri" w:hAnsi="Calibri" w:cs="Calibri"/>
          <w:lang w:val="en-US"/>
        </w:rPr>
        <w:t xml:space="preserve">the </w:t>
      </w:r>
      <w:r w:rsidR="002525B7">
        <w:rPr>
          <w:rFonts w:ascii="Calibri" w:hAnsi="Calibri" w:cs="Calibri"/>
          <w:lang w:val="en-US"/>
        </w:rPr>
        <w:lastRenderedPageBreak/>
        <w:t xml:space="preserve">command and control staff, and as such to better organize the </w:t>
      </w:r>
      <w:r w:rsidR="00FC5CD2">
        <w:rPr>
          <w:rFonts w:ascii="Calibri" w:hAnsi="Calibri" w:cs="Calibri"/>
          <w:lang w:val="en-US"/>
        </w:rPr>
        <w:t>headquarters</w:t>
      </w:r>
      <w:r w:rsidR="002525B7">
        <w:rPr>
          <w:rFonts w:ascii="Calibri" w:hAnsi="Calibri" w:cs="Calibri"/>
          <w:lang w:val="en-US"/>
        </w:rPr>
        <w:t xml:space="preserve"> internally, </w:t>
      </w:r>
      <w:r w:rsidR="004D2C8A">
        <w:rPr>
          <w:rFonts w:ascii="Calibri" w:hAnsi="Calibri" w:cs="Calibri"/>
          <w:lang w:val="en-US"/>
        </w:rPr>
        <w:t>and</w:t>
      </w:r>
      <w:r w:rsidR="002525B7">
        <w:rPr>
          <w:rFonts w:ascii="Calibri" w:hAnsi="Calibri" w:cs="Calibri"/>
          <w:lang w:val="en-US"/>
        </w:rPr>
        <w:t xml:space="preserve"> to improve inter-level connections from the senior military level to the junior tactical level.</w:t>
      </w:r>
    </w:p>
    <w:p w14:paraId="71FDDA23" w14:textId="37618001" w:rsidR="004D2C8A" w:rsidRDefault="004D2C8A" w:rsidP="004D2C8A">
      <w:pPr>
        <w:rPr>
          <w:rFonts w:ascii="Calibri" w:hAnsi="Calibri" w:cs="Calibri"/>
          <w:lang w:val="en-US"/>
        </w:rPr>
      </w:pPr>
      <w:r>
        <w:rPr>
          <w:rFonts w:ascii="Calibri" w:hAnsi="Calibri" w:cs="Calibri"/>
          <w:lang w:val="en-US"/>
        </w:rPr>
        <w:t xml:space="preserve">To complete our discussion about the military forces, we will also discuss issues related to joint force generation, and we will propose a vision for joint force generation </w:t>
      </w:r>
      <w:r w:rsidR="00255B17">
        <w:rPr>
          <w:rFonts w:ascii="Calibri" w:hAnsi="Calibri" w:cs="Calibri"/>
          <w:lang w:val="en-US"/>
        </w:rPr>
        <w:t>that</w:t>
      </w:r>
      <w:r>
        <w:rPr>
          <w:rFonts w:ascii="Calibri" w:hAnsi="Calibri" w:cs="Calibri"/>
          <w:lang w:val="en-US"/>
        </w:rPr>
        <w:t xml:space="preserve"> will enable a strengthening of military action in any context.</w:t>
      </w:r>
    </w:p>
    <w:p w14:paraId="48AE684D" w14:textId="5C7FE880" w:rsidR="004D2C8A" w:rsidRDefault="004D2C8A" w:rsidP="004D2C8A">
      <w:pPr>
        <w:rPr>
          <w:rFonts w:ascii="Calibri" w:hAnsi="Calibri" w:cs="Calibri"/>
          <w:lang w:val="en-US"/>
        </w:rPr>
      </w:pPr>
      <w:r>
        <w:rPr>
          <w:rFonts w:ascii="Calibri" w:hAnsi="Calibri" w:cs="Calibri"/>
          <w:lang w:val="en-US"/>
        </w:rPr>
        <w:t>In the book</w:t>
      </w:r>
      <w:r w:rsidR="000812E6">
        <w:rPr>
          <w:rFonts w:ascii="Calibri" w:hAnsi="Calibri" w:cs="Calibri"/>
          <w:lang w:val="en-US"/>
        </w:rPr>
        <w:t>’</w:t>
      </w:r>
      <w:r>
        <w:rPr>
          <w:rFonts w:ascii="Calibri" w:hAnsi="Calibri" w:cs="Calibri"/>
          <w:lang w:val="en-US"/>
        </w:rPr>
        <w:t xml:space="preserve">s conclusion we have included a chapter that looks towards the future and tries, </w:t>
      </w:r>
      <w:r w:rsidR="005A65CD">
        <w:rPr>
          <w:rFonts w:ascii="Calibri" w:hAnsi="Calibri" w:cs="Calibri"/>
          <w:lang w:val="en-US"/>
        </w:rPr>
        <w:t xml:space="preserve">we hope </w:t>
      </w:r>
      <w:r>
        <w:rPr>
          <w:rFonts w:ascii="Calibri" w:hAnsi="Calibri" w:cs="Calibri"/>
          <w:lang w:val="en-US"/>
        </w:rPr>
        <w:t xml:space="preserve">with appropriate modesty and humility, to sketch out the characteristics of the State of Israel’s future conflicts, in light of the trends </w:t>
      </w:r>
      <w:r w:rsidR="000812E6">
        <w:rPr>
          <w:rFonts w:ascii="Calibri" w:hAnsi="Calibri" w:cs="Calibri"/>
          <w:lang w:val="en-US"/>
        </w:rPr>
        <w:t xml:space="preserve">that </w:t>
      </w:r>
      <w:r>
        <w:rPr>
          <w:rFonts w:ascii="Calibri" w:hAnsi="Calibri" w:cs="Calibri"/>
          <w:lang w:val="en-US"/>
        </w:rPr>
        <w:t xml:space="preserve">are developing and evolving </w:t>
      </w:r>
      <w:r w:rsidR="005A65CD">
        <w:rPr>
          <w:rFonts w:ascii="Calibri" w:hAnsi="Calibri" w:cs="Calibri"/>
          <w:lang w:val="en-US"/>
        </w:rPr>
        <w:t xml:space="preserve">around </w:t>
      </w:r>
      <w:r>
        <w:rPr>
          <w:rFonts w:ascii="Calibri" w:hAnsi="Calibri" w:cs="Calibri"/>
          <w:lang w:val="en-US"/>
        </w:rPr>
        <w:t xml:space="preserve">us, including: a lengthening of conflicts, the emergence of </w:t>
      </w:r>
      <w:r w:rsidR="000812E6">
        <w:rPr>
          <w:rFonts w:ascii="Calibri" w:hAnsi="Calibri" w:cs="Calibri"/>
          <w:lang w:val="en-US"/>
        </w:rPr>
        <w:t xml:space="preserve">an </w:t>
      </w:r>
      <w:r>
        <w:rPr>
          <w:rFonts w:ascii="Calibri" w:hAnsi="Calibri" w:cs="Calibri"/>
          <w:lang w:val="en-US"/>
        </w:rPr>
        <w:t xml:space="preserve">industrialized cyber dimension in warfare, the connection between the civilian and military worlds, and </w:t>
      </w:r>
      <w:r w:rsidR="000812E6">
        <w:rPr>
          <w:rFonts w:ascii="Calibri" w:hAnsi="Calibri" w:cs="Calibri"/>
          <w:lang w:val="en-US"/>
        </w:rPr>
        <w:t xml:space="preserve">we </w:t>
      </w:r>
      <w:r>
        <w:rPr>
          <w:rFonts w:ascii="Calibri" w:hAnsi="Calibri" w:cs="Calibri"/>
          <w:lang w:val="en-US"/>
        </w:rPr>
        <w:t xml:space="preserve">even </w:t>
      </w:r>
      <w:r w:rsidR="005A65CD">
        <w:rPr>
          <w:rFonts w:ascii="Calibri" w:hAnsi="Calibri" w:cs="Calibri"/>
          <w:lang w:val="en-US"/>
        </w:rPr>
        <w:t xml:space="preserve">suggest </w:t>
      </w:r>
      <w:r>
        <w:rPr>
          <w:rFonts w:ascii="Calibri" w:hAnsi="Calibri" w:cs="Calibri"/>
          <w:lang w:val="en-US"/>
        </w:rPr>
        <w:t>several proposals to deal with these problems and challenges.</w:t>
      </w:r>
    </w:p>
    <w:p w14:paraId="41A0B0C2" w14:textId="165F4584" w:rsidR="004D2C8A" w:rsidRDefault="004D2C8A" w:rsidP="004D2C8A">
      <w:pPr>
        <w:rPr>
          <w:rFonts w:ascii="Calibri" w:hAnsi="Calibri" w:cs="Calibri"/>
          <w:b/>
          <w:bCs/>
          <w:lang w:val="en-US"/>
        </w:rPr>
      </w:pPr>
      <w:r w:rsidRPr="004D2C8A">
        <w:rPr>
          <w:rFonts w:ascii="Calibri" w:hAnsi="Calibri" w:cs="Calibri"/>
          <w:b/>
          <w:bCs/>
          <w:lang w:val="en-US"/>
        </w:rPr>
        <w:t xml:space="preserve">About the </w:t>
      </w:r>
      <w:r>
        <w:rPr>
          <w:rFonts w:ascii="Calibri" w:hAnsi="Calibri" w:cs="Calibri"/>
          <w:b/>
          <w:bCs/>
          <w:lang w:val="en-US"/>
        </w:rPr>
        <w:t>B</w:t>
      </w:r>
      <w:r w:rsidRPr="004D2C8A">
        <w:rPr>
          <w:rFonts w:ascii="Calibri" w:hAnsi="Calibri" w:cs="Calibri"/>
          <w:b/>
          <w:bCs/>
          <w:lang w:val="en-US"/>
        </w:rPr>
        <w:t xml:space="preserve">ook and the </w:t>
      </w:r>
      <w:r>
        <w:rPr>
          <w:rFonts w:ascii="Calibri" w:hAnsi="Calibri" w:cs="Calibri"/>
          <w:b/>
          <w:bCs/>
          <w:lang w:val="en-US"/>
        </w:rPr>
        <w:t>A</w:t>
      </w:r>
      <w:r w:rsidRPr="004D2C8A">
        <w:rPr>
          <w:rFonts w:ascii="Calibri" w:hAnsi="Calibri" w:cs="Calibri"/>
          <w:b/>
          <w:bCs/>
          <w:lang w:val="en-US"/>
        </w:rPr>
        <w:t>uthors</w:t>
      </w:r>
    </w:p>
    <w:p w14:paraId="5FFA9F89" w14:textId="66987A3A" w:rsidR="004D2C8A" w:rsidRDefault="004D2C8A" w:rsidP="004D2C8A">
      <w:pPr>
        <w:rPr>
          <w:rFonts w:ascii="Calibri" w:hAnsi="Calibri" w:cs="Calibri"/>
          <w:lang w:val="en-US"/>
        </w:rPr>
      </w:pPr>
      <w:r>
        <w:rPr>
          <w:rFonts w:ascii="Calibri" w:hAnsi="Calibri" w:cs="Calibri"/>
          <w:lang w:val="en-US"/>
        </w:rPr>
        <w:t>The ideas in this book were formulated during a dialogue between fo</w:t>
      </w:r>
      <w:r w:rsidR="005A65CD">
        <w:rPr>
          <w:rFonts w:ascii="Calibri" w:hAnsi="Calibri" w:cs="Calibri"/>
          <w:lang w:val="en-US"/>
        </w:rPr>
        <w:t>u</w:t>
      </w:r>
      <w:r>
        <w:rPr>
          <w:rFonts w:ascii="Calibri" w:hAnsi="Calibri" w:cs="Calibri"/>
          <w:lang w:val="en-US"/>
        </w:rPr>
        <w:t xml:space="preserve">r officers, </w:t>
      </w:r>
      <w:r w:rsidR="005A65CD">
        <w:rPr>
          <w:rFonts w:ascii="Calibri" w:hAnsi="Calibri" w:cs="Calibri"/>
          <w:lang w:val="en-US"/>
        </w:rPr>
        <w:t xml:space="preserve">each </w:t>
      </w:r>
      <w:r>
        <w:rPr>
          <w:rFonts w:ascii="Calibri" w:hAnsi="Calibri" w:cs="Calibri"/>
          <w:lang w:val="en-US"/>
        </w:rPr>
        <w:t xml:space="preserve">with broad personal experience </w:t>
      </w:r>
      <w:r w:rsidR="005A65CD">
        <w:rPr>
          <w:rFonts w:ascii="Calibri" w:hAnsi="Calibri" w:cs="Calibri"/>
          <w:lang w:val="en-US"/>
        </w:rPr>
        <w:t>during</w:t>
      </w:r>
      <w:r>
        <w:rPr>
          <w:rFonts w:ascii="Calibri" w:hAnsi="Calibri" w:cs="Calibri"/>
          <w:lang w:val="en-US"/>
        </w:rPr>
        <w:t xml:space="preserve"> military action, in force employment and generation, as commanders and </w:t>
      </w:r>
      <w:r w:rsidR="005A65CD">
        <w:rPr>
          <w:rFonts w:ascii="Calibri" w:hAnsi="Calibri" w:cs="Calibri"/>
          <w:lang w:val="en-US"/>
        </w:rPr>
        <w:t xml:space="preserve">as </w:t>
      </w:r>
      <w:r>
        <w:rPr>
          <w:rFonts w:ascii="Calibri" w:hAnsi="Calibri" w:cs="Calibri"/>
          <w:lang w:val="en-US"/>
        </w:rPr>
        <w:t>staff officers. Th</w:t>
      </w:r>
      <w:r w:rsidR="005A65CD">
        <w:rPr>
          <w:rFonts w:ascii="Calibri" w:hAnsi="Calibri" w:cs="Calibri"/>
          <w:lang w:val="en-US"/>
        </w:rPr>
        <w:t>is</w:t>
      </w:r>
      <w:r>
        <w:rPr>
          <w:rFonts w:ascii="Calibri" w:hAnsi="Calibri" w:cs="Calibri"/>
          <w:lang w:val="en-US"/>
        </w:rPr>
        <w:t xml:space="preserve"> dialogue took place </w:t>
      </w:r>
      <w:r w:rsidR="002F2C08">
        <w:rPr>
          <w:rFonts w:ascii="Calibri" w:hAnsi="Calibri" w:cs="Calibri"/>
          <w:lang w:val="en-US"/>
        </w:rPr>
        <w:t>based on</w:t>
      </w:r>
      <w:r>
        <w:rPr>
          <w:rFonts w:ascii="Calibri" w:hAnsi="Calibri" w:cs="Calibri"/>
          <w:lang w:val="en-US"/>
        </w:rPr>
        <w:t xml:space="preserve"> </w:t>
      </w:r>
      <w:r w:rsidR="000812E6">
        <w:rPr>
          <w:rFonts w:ascii="Calibri" w:hAnsi="Calibri" w:cs="Calibri"/>
          <w:lang w:val="en-US"/>
        </w:rPr>
        <w:t>our</w:t>
      </w:r>
      <w:r>
        <w:rPr>
          <w:rFonts w:ascii="Calibri" w:hAnsi="Calibri" w:cs="Calibri"/>
          <w:lang w:val="en-US"/>
        </w:rPr>
        <w:t xml:space="preserve"> familiarity with the military system, from several different perspectives </w:t>
      </w:r>
      <w:r w:rsidR="00255B17">
        <w:rPr>
          <w:rFonts w:ascii="Calibri" w:hAnsi="Calibri" w:cs="Calibri"/>
          <w:lang w:val="en-US"/>
        </w:rPr>
        <w:t>that</w:t>
      </w:r>
      <w:r w:rsidR="002F2C08">
        <w:rPr>
          <w:rFonts w:ascii="Calibri" w:hAnsi="Calibri" w:cs="Calibri"/>
          <w:lang w:val="en-US"/>
        </w:rPr>
        <w:t xml:space="preserve"> were </w:t>
      </w:r>
      <w:r>
        <w:rPr>
          <w:rFonts w:ascii="Calibri" w:hAnsi="Calibri" w:cs="Calibri"/>
          <w:lang w:val="en-US"/>
        </w:rPr>
        <w:t>developed over dozens of years; while dealing with</w:t>
      </w:r>
      <w:r w:rsidR="002F2C08">
        <w:rPr>
          <w:rFonts w:ascii="Calibri" w:hAnsi="Calibri" w:cs="Calibri"/>
          <w:lang w:val="en-US"/>
        </w:rPr>
        <w:t xml:space="preserve"> the theory of military action; and while evaluating existing problems from a professional military perspective of military force employment in the State of Israel.</w:t>
      </w:r>
    </w:p>
    <w:p w14:paraId="32E71F63" w14:textId="23290E20" w:rsidR="00C231F3" w:rsidRDefault="002F2C08" w:rsidP="004D2C8A">
      <w:pPr>
        <w:rPr>
          <w:rFonts w:ascii="Calibri" w:hAnsi="Calibri" w:cs="Calibri"/>
          <w:lang w:val="en-US"/>
        </w:rPr>
      </w:pPr>
      <w:r w:rsidRPr="00DB00E2">
        <w:rPr>
          <w:rFonts w:ascii="Calibri" w:hAnsi="Calibri" w:cs="Calibri"/>
          <w:highlight w:val="yellow"/>
          <w:lang w:val="en-US"/>
        </w:rPr>
        <w:t xml:space="preserve">The first officer is Major General </w:t>
      </w:r>
      <w:proofErr w:type="spellStart"/>
      <w:r w:rsidRPr="00DB00E2">
        <w:rPr>
          <w:rFonts w:ascii="Calibri" w:hAnsi="Calibri" w:cs="Calibri"/>
          <w:highlight w:val="yellow"/>
          <w:lang w:val="en-US"/>
        </w:rPr>
        <w:t>Yacov</w:t>
      </w:r>
      <w:proofErr w:type="spellEnd"/>
      <w:r w:rsidRPr="00DB00E2">
        <w:rPr>
          <w:rFonts w:ascii="Calibri" w:hAnsi="Calibri" w:cs="Calibri"/>
          <w:highlight w:val="yellow"/>
          <w:lang w:val="en-US"/>
        </w:rPr>
        <w:t xml:space="preserve"> </w:t>
      </w:r>
      <w:proofErr w:type="spellStart"/>
      <w:r w:rsidRPr="00DB00E2">
        <w:rPr>
          <w:rFonts w:ascii="Calibri" w:hAnsi="Calibri" w:cs="Calibri"/>
          <w:highlight w:val="yellow"/>
          <w:lang w:val="en-US"/>
        </w:rPr>
        <w:t>Bengo</w:t>
      </w:r>
      <w:proofErr w:type="spellEnd"/>
      <w:r w:rsidRPr="00DB00E2">
        <w:rPr>
          <w:rFonts w:ascii="Calibri" w:hAnsi="Calibri" w:cs="Calibri"/>
          <w:highlight w:val="yellow"/>
          <w:lang w:val="en-US"/>
        </w:rPr>
        <w:t xml:space="preserve"> – a field officer who served in a wide range of senior command and staff roles: </w:t>
      </w:r>
      <w:r w:rsidR="00DB00E2" w:rsidRPr="00DB00E2">
        <w:rPr>
          <w:rFonts w:ascii="Calibri" w:hAnsi="Calibri" w:cs="Calibri"/>
          <w:highlight w:val="yellow"/>
          <w:lang w:val="en-US"/>
        </w:rPr>
        <w:t xml:space="preserve"> as a </w:t>
      </w:r>
      <w:r w:rsidRPr="00DB00E2">
        <w:rPr>
          <w:rFonts w:ascii="Calibri" w:hAnsi="Calibri" w:cs="Calibri"/>
          <w:highlight w:val="yellow"/>
          <w:lang w:val="en-US"/>
        </w:rPr>
        <w:t>brigade</w:t>
      </w:r>
      <w:r w:rsidR="0093629D" w:rsidRPr="00DB00E2">
        <w:rPr>
          <w:rFonts w:ascii="Calibri" w:hAnsi="Calibri" w:cs="Calibri"/>
          <w:highlight w:val="yellow"/>
          <w:lang w:val="en-US"/>
        </w:rPr>
        <w:t>,</w:t>
      </w:r>
      <w:r w:rsidRPr="00DB00E2">
        <w:rPr>
          <w:rFonts w:ascii="Calibri" w:hAnsi="Calibri" w:cs="Calibri"/>
          <w:highlight w:val="yellow"/>
          <w:lang w:val="en-US"/>
        </w:rPr>
        <w:t xml:space="preserve"> division</w:t>
      </w:r>
      <w:r w:rsidR="00DB00E2" w:rsidRPr="00DB00E2">
        <w:rPr>
          <w:rFonts w:ascii="Calibri" w:hAnsi="Calibri" w:cs="Calibri"/>
          <w:highlight w:val="yellow"/>
          <w:lang w:val="en-US"/>
        </w:rPr>
        <w:t xml:space="preserve"> and corps commander</w:t>
      </w:r>
      <w:r w:rsidRPr="00DB00E2">
        <w:rPr>
          <w:rFonts w:ascii="Calibri" w:hAnsi="Calibri" w:cs="Calibri"/>
          <w:highlight w:val="yellow"/>
          <w:lang w:val="en-US"/>
        </w:rPr>
        <w:t xml:space="preserve"> </w:t>
      </w:r>
      <w:r w:rsidR="0093629D" w:rsidRPr="00DB00E2">
        <w:rPr>
          <w:rFonts w:ascii="Calibri" w:hAnsi="Calibri" w:cs="Calibri"/>
          <w:highlight w:val="yellow"/>
          <w:lang w:val="en-US"/>
        </w:rPr>
        <w:t xml:space="preserve">and </w:t>
      </w:r>
      <w:r w:rsidRPr="00DB00E2">
        <w:rPr>
          <w:rFonts w:ascii="Calibri" w:hAnsi="Calibri" w:cs="Calibri"/>
          <w:highlight w:val="yellow"/>
          <w:lang w:val="en-US"/>
        </w:rPr>
        <w:t xml:space="preserve">key staff positions in the IDF general </w:t>
      </w:r>
      <w:r w:rsidR="000812E6">
        <w:rPr>
          <w:rFonts w:ascii="Calibri" w:hAnsi="Calibri" w:cs="Calibri"/>
          <w:highlight w:val="yellow"/>
          <w:lang w:val="en-US"/>
        </w:rPr>
        <w:t>headquarters</w:t>
      </w:r>
      <w:r w:rsidR="00DB00E2" w:rsidRPr="00DB00E2">
        <w:rPr>
          <w:rFonts w:ascii="Calibri" w:hAnsi="Calibri" w:cs="Calibri"/>
          <w:highlight w:val="yellow"/>
          <w:lang w:val="en-US"/>
        </w:rPr>
        <w:t xml:space="preserve">, including </w:t>
      </w:r>
      <w:r w:rsidR="000812E6">
        <w:rPr>
          <w:rFonts w:ascii="Calibri" w:hAnsi="Calibri" w:cs="Calibri"/>
          <w:highlight w:val="yellow"/>
          <w:lang w:val="en-US"/>
        </w:rPr>
        <w:t xml:space="preserve">as </w:t>
      </w:r>
      <w:r w:rsidR="00DB00E2" w:rsidRPr="00DB00E2">
        <w:rPr>
          <w:rFonts w:ascii="Calibri" w:hAnsi="Calibri" w:cs="Calibri"/>
          <w:highlight w:val="yellow"/>
          <w:lang w:val="en-US"/>
        </w:rPr>
        <w:t>the Head of the</w:t>
      </w:r>
      <w:r w:rsidR="00DB00E2" w:rsidRPr="00DB00E2">
        <w:rPr>
          <w:highlight w:val="yellow"/>
        </w:rPr>
        <w:t xml:space="preserve"> </w:t>
      </w:r>
      <w:r w:rsidR="00DB00E2" w:rsidRPr="00DB00E2">
        <w:rPr>
          <w:rFonts w:ascii="Calibri" w:hAnsi="Calibri" w:cs="Calibri"/>
          <w:highlight w:val="yellow"/>
          <w:lang w:val="en-US"/>
        </w:rPr>
        <w:t>Doctrine and Training Division</w:t>
      </w:r>
      <w:r>
        <w:rPr>
          <w:rFonts w:ascii="Calibri" w:hAnsi="Calibri" w:cs="Calibri"/>
          <w:lang w:val="en-US"/>
        </w:rPr>
        <w:t xml:space="preserve">; The second is </w:t>
      </w:r>
      <w:r w:rsidR="00DB00E2">
        <w:rPr>
          <w:rFonts w:ascii="Calibri" w:hAnsi="Calibri" w:cs="Calibri"/>
          <w:lang w:val="en-US"/>
        </w:rPr>
        <w:t xml:space="preserve">the late </w:t>
      </w:r>
      <w:r w:rsidR="0060781E">
        <w:rPr>
          <w:rFonts w:ascii="Calibri" w:hAnsi="Calibri" w:cs="Calibri"/>
          <w:lang w:val="en-US"/>
        </w:rPr>
        <w:t xml:space="preserve">Brigadier General </w:t>
      </w:r>
      <w:proofErr w:type="spellStart"/>
      <w:r w:rsidR="0060781E">
        <w:rPr>
          <w:rFonts w:ascii="Calibri" w:hAnsi="Calibri" w:cs="Calibri"/>
          <w:lang w:val="en-US"/>
        </w:rPr>
        <w:t>Giora</w:t>
      </w:r>
      <w:proofErr w:type="spellEnd"/>
      <w:r w:rsidR="0060781E">
        <w:rPr>
          <w:rFonts w:ascii="Calibri" w:hAnsi="Calibri" w:cs="Calibri"/>
          <w:lang w:val="en-US"/>
        </w:rPr>
        <w:t xml:space="preserve"> Segal (of blessed memory) - </w:t>
      </w:r>
      <w:r w:rsidR="00C231F3">
        <w:rPr>
          <w:rFonts w:ascii="Calibri" w:hAnsi="Calibri" w:cs="Calibri"/>
          <w:lang w:val="en-US"/>
        </w:rPr>
        <w:t>a field officer who commanded an armored brigade, who from the moment of his retirement from the IDF until his last day</w:t>
      </w:r>
      <w:r w:rsidR="000812E6">
        <w:rPr>
          <w:rFonts w:ascii="Calibri" w:hAnsi="Calibri" w:cs="Calibri"/>
          <w:lang w:val="en-US"/>
        </w:rPr>
        <w:t xml:space="preserve"> on earth</w:t>
      </w:r>
      <w:r w:rsidR="00C231F3">
        <w:rPr>
          <w:rFonts w:ascii="Calibri" w:hAnsi="Calibri" w:cs="Calibri"/>
          <w:lang w:val="en-US"/>
        </w:rPr>
        <w:t xml:space="preserve"> dealt with military thought </w:t>
      </w:r>
      <w:r w:rsidR="00DB00E2">
        <w:rPr>
          <w:rFonts w:ascii="Calibri" w:hAnsi="Calibri" w:cs="Calibri"/>
          <w:lang w:val="en-US"/>
        </w:rPr>
        <w:t>from</w:t>
      </w:r>
      <w:r w:rsidR="00C231F3">
        <w:rPr>
          <w:rFonts w:ascii="Calibri" w:hAnsi="Calibri" w:cs="Calibri"/>
          <w:lang w:val="en-US"/>
        </w:rPr>
        <w:t xml:space="preserve"> the regional command </w:t>
      </w:r>
      <w:r w:rsidR="00DB00E2">
        <w:rPr>
          <w:rFonts w:ascii="Calibri" w:hAnsi="Calibri" w:cs="Calibri"/>
          <w:lang w:val="en-US"/>
        </w:rPr>
        <w:t>to</w:t>
      </w:r>
      <w:r w:rsidR="00C231F3">
        <w:rPr>
          <w:rFonts w:ascii="Calibri" w:hAnsi="Calibri" w:cs="Calibri"/>
          <w:lang w:val="en-US"/>
        </w:rPr>
        <w:t xml:space="preserve"> </w:t>
      </w:r>
      <w:r w:rsidR="000812E6">
        <w:rPr>
          <w:rFonts w:ascii="Calibri" w:hAnsi="Calibri" w:cs="Calibri"/>
          <w:lang w:val="en-US"/>
        </w:rPr>
        <w:t xml:space="preserve">the </w:t>
      </w:r>
      <w:r w:rsidR="00C231F3">
        <w:rPr>
          <w:rFonts w:ascii="Calibri" w:hAnsi="Calibri" w:cs="Calibri"/>
          <w:lang w:val="en-US"/>
        </w:rPr>
        <w:t xml:space="preserve">general </w:t>
      </w:r>
      <w:r w:rsidR="00DB00E2">
        <w:rPr>
          <w:rFonts w:ascii="Calibri" w:hAnsi="Calibri" w:cs="Calibri"/>
          <w:lang w:val="en-US"/>
        </w:rPr>
        <w:t>headquarters</w:t>
      </w:r>
      <w:r w:rsidR="00C231F3">
        <w:rPr>
          <w:rFonts w:ascii="Calibri" w:hAnsi="Calibri" w:cs="Calibri"/>
          <w:lang w:val="en-US"/>
        </w:rPr>
        <w:t xml:space="preserve"> levels, and </w:t>
      </w:r>
      <w:r w:rsidR="00DB00E2">
        <w:rPr>
          <w:rFonts w:ascii="Calibri" w:hAnsi="Calibri" w:cs="Calibri"/>
          <w:lang w:val="en-US"/>
        </w:rPr>
        <w:t xml:space="preserve">who </w:t>
      </w:r>
      <w:r w:rsidR="00C231F3">
        <w:rPr>
          <w:rFonts w:ascii="Calibri" w:hAnsi="Calibri" w:cs="Calibri"/>
          <w:lang w:val="en-US"/>
        </w:rPr>
        <w:t xml:space="preserve">provided advice on varied issues to </w:t>
      </w:r>
      <w:r w:rsidR="00DB00E2">
        <w:rPr>
          <w:rFonts w:ascii="Calibri" w:hAnsi="Calibri" w:cs="Calibri"/>
          <w:lang w:val="en-US"/>
        </w:rPr>
        <w:t xml:space="preserve">the </w:t>
      </w:r>
      <w:r w:rsidR="00C231F3">
        <w:rPr>
          <w:rFonts w:ascii="Calibri" w:hAnsi="Calibri" w:cs="Calibri"/>
          <w:lang w:val="en-US"/>
        </w:rPr>
        <w:t xml:space="preserve">senior levels </w:t>
      </w:r>
      <w:r w:rsidR="00DB00E2">
        <w:rPr>
          <w:rFonts w:ascii="Calibri" w:hAnsi="Calibri" w:cs="Calibri"/>
          <w:lang w:val="en-US"/>
        </w:rPr>
        <w:t>of</w:t>
      </w:r>
      <w:r w:rsidR="00C231F3">
        <w:rPr>
          <w:rFonts w:ascii="Calibri" w:hAnsi="Calibri" w:cs="Calibri"/>
          <w:lang w:val="en-US"/>
        </w:rPr>
        <w:t xml:space="preserve"> the IDF; the third is Colonel (res.) Shay Shabtai – an intelligence and strategic planning officer, who </w:t>
      </w:r>
      <w:r w:rsidR="00DB00E2">
        <w:rPr>
          <w:rFonts w:ascii="Calibri" w:hAnsi="Calibri" w:cs="Calibri"/>
          <w:lang w:val="en-US"/>
        </w:rPr>
        <w:t xml:space="preserve">headed </w:t>
      </w:r>
      <w:r w:rsidR="00C231F3">
        <w:rPr>
          <w:rFonts w:ascii="Calibri" w:hAnsi="Calibri" w:cs="Calibri"/>
          <w:lang w:val="en-US"/>
        </w:rPr>
        <w:t xml:space="preserve">the </w:t>
      </w:r>
      <w:r w:rsidR="000812E6">
        <w:rPr>
          <w:rFonts w:ascii="Calibri" w:hAnsi="Calibri" w:cs="Calibri"/>
          <w:lang w:val="en-US"/>
        </w:rPr>
        <w:t>S</w:t>
      </w:r>
      <w:r w:rsidR="00C231F3">
        <w:rPr>
          <w:rFonts w:ascii="Calibri" w:hAnsi="Calibri" w:cs="Calibri"/>
          <w:lang w:val="en-US"/>
        </w:rPr>
        <w:t xml:space="preserve">trategic </w:t>
      </w:r>
      <w:r w:rsidR="000812E6">
        <w:rPr>
          <w:rFonts w:ascii="Calibri" w:hAnsi="Calibri" w:cs="Calibri"/>
          <w:lang w:val="en-US"/>
        </w:rPr>
        <w:t>P</w:t>
      </w:r>
      <w:r w:rsidR="00C231F3">
        <w:rPr>
          <w:rFonts w:ascii="Calibri" w:hAnsi="Calibri" w:cs="Calibri"/>
          <w:lang w:val="en-US"/>
        </w:rPr>
        <w:t xml:space="preserve">lanning </w:t>
      </w:r>
      <w:r w:rsidR="000812E6">
        <w:rPr>
          <w:rFonts w:ascii="Calibri" w:hAnsi="Calibri" w:cs="Calibri"/>
          <w:lang w:val="en-US"/>
        </w:rPr>
        <w:t>D</w:t>
      </w:r>
      <w:r w:rsidR="00C231F3">
        <w:rPr>
          <w:rFonts w:ascii="Calibri" w:hAnsi="Calibri" w:cs="Calibri"/>
          <w:lang w:val="en-US"/>
        </w:rPr>
        <w:t xml:space="preserve">epartment of the general HQ and now researches the strategic aspects of national security; and the fourth, Lieutenant Colonel </w:t>
      </w:r>
      <w:proofErr w:type="spellStart"/>
      <w:r w:rsidR="00C231F3">
        <w:rPr>
          <w:rFonts w:ascii="Calibri" w:hAnsi="Calibri" w:cs="Calibri"/>
          <w:lang w:val="en-US"/>
        </w:rPr>
        <w:t>Matania</w:t>
      </w:r>
      <w:proofErr w:type="spellEnd"/>
      <w:r w:rsidR="00C231F3">
        <w:rPr>
          <w:rFonts w:ascii="Calibri" w:hAnsi="Calibri" w:cs="Calibri"/>
          <w:lang w:val="en-US"/>
        </w:rPr>
        <w:t xml:space="preserve"> </w:t>
      </w:r>
      <w:proofErr w:type="spellStart"/>
      <w:r w:rsidR="00C231F3">
        <w:rPr>
          <w:rFonts w:ascii="Calibri" w:hAnsi="Calibri" w:cs="Calibri"/>
          <w:lang w:val="en-US"/>
        </w:rPr>
        <w:t>Tzachi</w:t>
      </w:r>
      <w:proofErr w:type="spellEnd"/>
      <w:r w:rsidR="00C231F3">
        <w:rPr>
          <w:rFonts w:ascii="Calibri" w:hAnsi="Calibri" w:cs="Calibri"/>
          <w:lang w:val="en-US"/>
        </w:rPr>
        <w:t xml:space="preserve"> – an officer who for over a decade </w:t>
      </w:r>
      <w:r w:rsidR="00DB00E2">
        <w:rPr>
          <w:rFonts w:ascii="Calibri" w:hAnsi="Calibri" w:cs="Calibri"/>
          <w:lang w:val="en-US"/>
        </w:rPr>
        <w:t xml:space="preserve">has </w:t>
      </w:r>
      <w:r w:rsidR="00C231F3">
        <w:rPr>
          <w:rFonts w:ascii="Calibri" w:hAnsi="Calibri" w:cs="Calibri"/>
          <w:lang w:val="en-US"/>
        </w:rPr>
        <w:t xml:space="preserve">dealt with issues related to force engagement and employment in the General Staff, and has led the formulation and writing of doctrine and concepts at the General </w:t>
      </w:r>
      <w:r w:rsidR="000812E6">
        <w:rPr>
          <w:rFonts w:ascii="Calibri" w:hAnsi="Calibri" w:cs="Calibri"/>
          <w:lang w:val="en-US"/>
        </w:rPr>
        <w:t>S</w:t>
      </w:r>
      <w:r w:rsidR="00C231F3">
        <w:rPr>
          <w:rFonts w:ascii="Calibri" w:hAnsi="Calibri" w:cs="Calibri"/>
          <w:lang w:val="en-US"/>
        </w:rPr>
        <w:t>taff level.</w:t>
      </w:r>
    </w:p>
    <w:p w14:paraId="0DBEA40C" w14:textId="5D159899" w:rsidR="002F2C08" w:rsidRDefault="00C231F3" w:rsidP="004D2C8A">
      <w:pPr>
        <w:rPr>
          <w:rFonts w:ascii="Calibri" w:hAnsi="Calibri" w:cs="Calibri"/>
          <w:lang w:val="en-US"/>
        </w:rPr>
      </w:pPr>
      <w:r>
        <w:rPr>
          <w:rFonts w:ascii="Calibri" w:hAnsi="Calibri" w:cs="Calibri"/>
          <w:lang w:val="en-US"/>
        </w:rPr>
        <w:t>The knowledge base for this article, aside from the personal experience</w:t>
      </w:r>
      <w:r w:rsidR="00051263">
        <w:rPr>
          <w:rFonts w:ascii="Calibri" w:hAnsi="Calibri" w:cs="Calibri"/>
          <w:lang w:val="en-US"/>
        </w:rPr>
        <w:t>s</w:t>
      </w:r>
      <w:r>
        <w:rPr>
          <w:rFonts w:ascii="Calibri" w:hAnsi="Calibri" w:cs="Calibri"/>
          <w:lang w:val="en-US"/>
        </w:rPr>
        <w:t xml:space="preserve"> and military knowledge of the authors, is based on a wide range of sources</w:t>
      </w:r>
      <w:r w:rsidR="000812E6">
        <w:rPr>
          <w:rFonts w:ascii="Calibri" w:hAnsi="Calibri" w:cs="Calibri"/>
          <w:lang w:val="en-US"/>
        </w:rPr>
        <w:t>:</w:t>
      </w:r>
      <w:r>
        <w:rPr>
          <w:rFonts w:ascii="Calibri" w:hAnsi="Calibri" w:cs="Calibri"/>
          <w:lang w:val="en-US"/>
        </w:rPr>
        <w:t xml:space="preserve"> on military thought – from Sun Tzu to</w:t>
      </w:r>
      <w:r w:rsidRPr="00C231F3">
        <w:t xml:space="preserve"> </w:t>
      </w:r>
      <w:r>
        <w:rPr>
          <w:rFonts w:ascii="Calibri" w:hAnsi="Calibri" w:cs="Calibri"/>
          <w:lang w:val="en-US"/>
        </w:rPr>
        <w:t>C</w:t>
      </w:r>
      <w:r w:rsidRPr="00C231F3">
        <w:rPr>
          <w:rFonts w:ascii="Calibri" w:hAnsi="Calibri" w:cs="Calibri"/>
          <w:lang w:val="en-US"/>
        </w:rPr>
        <w:t>lausewitz</w:t>
      </w:r>
      <w:r>
        <w:rPr>
          <w:rFonts w:ascii="Calibri" w:hAnsi="Calibri" w:cs="Calibri"/>
          <w:lang w:val="en-US"/>
        </w:rPr>
        <w:t>, and included in part, military writings from the armies of the world and the IDF; on familiarity with the history of the world of warfare in previous generations – from the great industrial wars of the 20</w:t>
      </w:r>
      <w:r w:rsidRPr="00C231F3">
        <w:rPr>
          <w:rFonts w:ascii="Calibri" w:hAnsi="Calibri" w:cs="Calibri"/>
          <w:vertAlign w:val="superscript"/>
          <w:lang w:val="en-US"/>
        </w:rPr>
        <w:t>th</w:t>
      </w:r>
      <w:r>
        <w:rPr>
          <w:rFonts w:ascii="Calibri" w:hAnsi="Calibri" w:cs="Calibri"/>
          <w:lang w:val="en-US"/>
        </w:rPr>
        <w:t xml:space="preserve"> century, </w:t>
      </w:r>
      <w:r w:rsidR="00255B17">
        <w:rPr>
          <w:rFonts w:ascii="Calibri" w:hAnsi="Calibri" w:cs="Calibri"/>
          <w:lang w:val="en-US"/>
        </w:rPr>
        <w:t>that</w:t>
      </w:r>
      <w:r>
        <w:rPr>
          <w:rFonts w:ascii="Calibri" w:hAnsi="Calibri" w:cs="Calibri"/>
          <w:lang w:val="en-US"/>
        </w:rPr>
        <w:t xml:space="preserve"> significantly shaped</w:t>
      </w:r>
      <w:r w:rsidR="00707FFE">
        <w:rPr>
          <w:rFonts w:ascii="Calibri" w:hAnsi="Calibri" w:cs="Calibri"/>
          <w:lang w:val="en-US"/>
        </w:rPr>
        <w:t xml:space="preserve"> military thought to this day; on the study of the military conflicts of Israel and its wars during the hundred years of Zionism; on personal experience during combat at different ranks in Lebanon, in </w:t>
      </w:r>
      <w:del w:id="62" w:author="Jonathan Rutland" w:date="2020-05-17T16:45:00Z">
        <w:r w:rsidR="00707FFE" w:rsidDel="00535860">
          <w:rPr>
            <w:rFonts w:ascii="Calibri" w:hAnsi="Calibri" w:cs="Calibri"/>
            <w:lang w:val="en-US"/>
          </w:rPr>
          <w:delText xml:space="preserve">Judy </w:delText>
        </w:r>
      </w:del>
      <w:ins w:id="63" w:author="Jonathan Rutland" w:date="2020-05-17T16:45:00Z">
        <w:r w:rsidR="00535860">
          <w:rPr>
            <w:rFonts w:ascii="Calibri" w:hAnsi="Calibri" w:cs="Calibri"/>
            <w:lang w:val="en-US"/>
          </w:rPr>
          <w:t xml:space="preserve">Judea </w:t>
        </w:r>
      </w:ins>
      <w:r w:rsidR="00707FFE">
        <w:rPr>
          <w:rFonts w:ascii="Calibri" w:hAnsi="Calibri" w:cs="Calibri"/>
          <w:lang w:val="en-US"/>
        </w:rPr>
        <w:t xml:space="preserve">and Samaria and in Gaza, and in limited operations that took place in recent decades; </w:t>
      </w:r>
      <w:r w:rsidR="00051263">
        <w:rPr>
          <w:rFonts w:ascii="Calibri" w:hAnsi="Calibri" w:cs="Calibri"/>
          <w:lang w:val="en-US"/>
        </w:rPr>
        <w:t xml:space="preserve">and </w:t>
      </w:r>
      <w:r w:rsidR="00707FFE">
        <w:rPr>
          <w:rFonts w:ascii="Calibri" w:hAnsi="Calibri" w:cs="Calibri"/>
          <w:lang w:val="en-US"/>
        </w:rPr>
        <w:t xml:space="preserve">on the study – from reading </w:t>
      </w:r>
      <w:r w:rsidR="00051263">
        <w:rPr>
          <w:rFonts w:ascii="Calibri" w:hAnsi="Calibri" w:cs="Calibri"/>
          <w:lang w:val="en-US"/>
        </w:rPr>
        <w:t>and</w:t>
      </w:r>
      <w:r w:rsidR="00707FFE">
        <w:rPr>
          <w:rFonts w:ascii="Calibri" w:hAnsi="Calibri" w:cs="Calibri"/>
          <w:lang w:val="en-US"/>
        </w:rPr>
        <w:t xml:space="preserve"> meetings with officers from other armies – of combat in many places around the world in recent years</w:t>
      </w:r>
      <w:r w:rsidR="000812E6">
        <w:rPr>
          <w:rFonts w:ascii="Calibri" w:hAnsi="Calibri" w:cs="Calibri"/>
          <w:lang w:val="en-US"/>
        </w:rPr>
        <w:t xml:space="preserve"> (</w:t>
      </w:r>
      <w:r w:rsidR="00707FFE">
        <w:rPr>
          <w:rFonts w:ascii="Calibri" w:hAnsi="Calibri" w:cs="Calibri"/>
          <w:lang w:val="en-US"/>
        </w:rPr>
        <w:t>Chechnya, Afghanistan, Iraq and Africa</w:t>
      </w:r>
      <w:r w:rsidR="000812E6">
        <w:rPr>
          <w:rFonts w:ascii="Calibri" w:hAnsi="Calibri" w:cs="Calibri"/>
          <w:lang w:val="en-US"/>
        </w:rPr>
        <w:t>)</w:t>
      </w:r>
      <w:r w:rsidR="00707FFE">
        <w:rPr>
          <w:rFonts w:ascii="Calibri" w:hAnsi="Calibri" w:cs="Calibri"/>
          <w:lang w:val="en-US"/>
        </w:rPr>
        <w:t>. As such, the authors</w:t>
      </w:r>
      <w:r w:rsidR="00051263">
        <w:rPr>
          <w:rFonts w:ascii="Calibri" w:hAnsi="Calibri" w:cs="Calibri"/>
          <w:lang w:val="en-US"/>
        </w:rPr>
        <w:t>’</w:t>
      </w:r>
      <w:r w:rsidR="00707FFE">
        <w:rPr>
          <w:rFonts w:ascii="Calibri" w:hAnsi="Calibri" w:cs="Calibri"/>
          <w:lang w:val="en-US"/>
        </w:rPr>
        <w:t xml:space="preserve"> knowledge base, together with their military experience, provided them a unique perspective on the phenomenon of war and on its complexity with an emphasis on the inter-level problems.</w:t>
      </w:r>
    </w:p>
    <w:p w14:paraId="400D0C03" w14:textId="5DAE725B" w:rsidR="00707FFE" w:rsidRDefault="00707FFE" w:rsidP="004D2C8A">
      <w:pPr>
        <w:rPr>
          <w:rFonts w:ascii="Calibri" w:hAnsi="Calibri" w:cs="Calibri"/>
          <w:lang w:val="en-US"/>
        </w:rPr>
      </w:pPr>
      <w:r>
        <w:rPr>
          <w:rFonts w:ascii="Calibri" w:hAnsi="Calibri" w:cs="Calibri"/>
          <w:lang w:val="en-US"/>
        </w:rPr>
        <w:t xml:space="preserve">While every man of action and thought is rooted in </w:t>
      </w:r>
      <w:r w:rsidR="00051263">
        <w:rPr>
          <w:rFonts w:ascii="Calibri" w:hAnsi="Calibri" w:cs="Calibri"/>
          <w:lang w:val="en-US"/>
        </w:rPr>
        <w:t xml:space="preserve">their </w:t>
      </w:r>
      <w:r>
        <w:rPr>
          <w:rFonts w:ascii="Calibri" w:hAnsi="Calibri" w:cs="Calibri"/>
          <w:lang w:val="en-US"/>
        </w:rPr>
        <w:t xml:space="preserve">own environment, during their lifetimes the authors did not </w:t>
      </w:r>
      <w:r w:rsidR="00051263">
        <w:rPr>
          <w:rFonts w:ascii="Calibri" w:hAnsi="Calibri" w:cs="Calibri"/>
          <w:lang w:val="en-US"/>
        </w:rPr>
        <w:t xml:space="preserve">neglect </w:t>
      </w:r>
      <w:r w:rsidR="001F5724">
        <w:rPr>
          <w:rFonts w:ascii="Calibri" w:hAnsi="Calibri" w:cs="Calibri"/>
          <w:lang w:val="en-US"/>
        </w:rPr>
        <w:t xml:space="preserve">to </w:t>
      </w:r>
      <w:r>
        <w:rPr>
          <w:rFonts w:ascii="Calibri" w:hAnsi="Calibri" w:cs="Calibri"/>
          <w:lang w:val="en-US"/>
        </w:rPr>
        <w:t xml:space="preserve">learn from their overseas colleagues, evaluating the larger world and the </w:t>
      </w:r>
      <w:r>
        <w:rPr>
          <w:rFonts w:ascii="Calibri" w:hAnsi="Calibri" w:cs="Calibri"/>
          <w:lang w:val="en-US"/>
        </w:rPr>
        <w:lastRenderedPageBreak/>
        <w:t xml:space="preserve">different challenges faced by Israel’s allies. As such, the examples </w:t>
      </w:r>
      <w:r w:rsidR="00255B17">
        <w:rPr>
          <w:rFonts w:ascii="Calibri" w:hAnsi="Calibri" w:cs="Calibri"/>
          <w:lang w:val="en-US"/>
        </w:rPr>
        <w:t>that</w:t>
      </w:r>
      <w:r>
        <w:rPr>
          <w:rFonts w:ascii="Calibri" w:hAnsi="Calibri" w:cs="Calibri"/>
          <w:lang w:val="en-US"/>
        </w:rPr>
        <w:t xml:space="preserve"> were included were chosen to improve the theoretical vision presented here, and not necessarily </w:t>
      </w:r>
      <w:r w:rsidR="00051263">
        <w:rPr>
          <w:rFonts w:ascii="Calibri" w:hAnsi="Calibri" w:cs="Calibri"/>
          <w:lang w:val="en-US"/>
        </w:rPr>
        <w:t xml:space="preserve">as </w:t>
      </w:r>
      <w:r>
        <w:rPr>
          <w:rFonts w:ascii="Calibri" w:hAnsi="Calibri" w:cs="Calibri"/>
          <w:lang w:val="en-US"/>
        </w:rPr>
        <w:t xml:space="preserve">a survey </w:t>
      </w:r>
      <w:r w:rsidR="00051263">
        <w:rPr>
          <w:rFonts w:ascii="Calibri" w:hAnsi="Calibri" w:cs="Calibri"/>
          <w:lang w:val="en-US"/>
        </w:rPr>
        <w:t xml:space="preserve">of </w:t>
      </w:r>
      <w:r>
        <w:rPr>
          <w:rFonts w:ascii="Calibri" w:hAnsi="Calibri" w:cs="Calibri"/>
          <w:lang w:val="en-US"/>
        </w:rPr>
        <w:t>every possible example</w:t>
      </w:r>
      <w:r w:rsidR="00955FE3">
        <w:rPr>
          <w:rFonts w:ascii="Calibri" w:hAnsi="Calibri" w:cs="Calibri"/>
          <w:lang w:val="en-US"/>
        </w:rPr>
        <w:t xml:space="preserve">. </w:t>
      </w:r>
      <w:r w:rsidR="001F5724">
        <w:rPr>
          <w:rFonts w:ascii="Calibri" w:hAnsi="Calibri" w:cs="Calibri"/>
          <w:lang w:val="en-US"/>
        </w:rPr>
        <w:t>Finally,</w:t>
      </w:r>
      <w:r w:rsidR="00955FE3">
        <w:rPr>
          <w:rFonts w:ascii="Calibri" w:hAnsi="Calibri" w:cs="Calibri"/>
          <w:lang w:val="en-US"/>
        </w:rPr>
        <w:t xml:space="preserve"> first and foremost, as befit</w:t>
      </w:r>
      <w:r w:rsidR="001F5724">
        <w:rPr>
          <w:rFonts w:ascii="Calibri" w:hAnsi="Calibri" w:cs="Calibri"/>
          <w:lang w:val="en-US"/>
        </w:rPr>
        <w:t>s</w:t>
      </w:r>
      <w:r w:rsidR="00955FE3">
        <w:rPr>
          <w:rFonts w:ascii="Calibri" w:hAnsi="Calibri" w:cs="Calibri"/>
          <w:lang w:val="en-US"/>
        </w:rPr>
        <w:t xml:space="preserve"> soldiers, we tried to act as role models by engaging in personal introspection as an example for the Israeli and IDF system.</w:t>
      </w:r>
    </w:p>
    <w:p w14:paraId="0BE864D6" w14:textId="5D122661" w:rsidR="00955FE3" w:rsidRDefault="00955FE3" w:rsidP="00955FE3">
      <w:pPr>
        <w:rPr>
          <w:rFonts w:ascii="Calibri" w:hAnsi="Calibri" w:cs="Calibri"/>
          <w:lang w:val="en-US"/>
        </w:rPr>
      </w:pPr>
      <w:r>
        <w:rPr>
          <w:rFonts w:ascii="Calibri" w:hAnsi="Calibri" w:cs="Calibri"/>
          <w:lang w:val="en-US"/>
        </w:rPr>
        <w:t>It is clear to the authors that their professional background</w:t>
      </w:r>
      <w:r w:rsidR="00E30BC2">
        <w:rPr>
          <w:rFonts w:ascii="Calibri" w:hAnsi="Calibri" w:cs="Calibri"/>
          <w:lang w:val="en-US"/>
        </w:rPr>
        <w:t>s</w:t>
      </w:r>
      <w:r>
        <w:rPr>
          <w:rFonts w:ascii="Calibri" w:hAnsi="Calibri" w:cs="Calibri"/>
          <w:lang w:val="en-US"/>
        </w:rPr>
        <w:t xml:space="preserve"> and experiences during the service </w:t>
      </w:r>
      <w:r w:rsidR="001F5724">
        <w:rPr>
          <w:rFonts w:ascii="Calibri" w:hAnsi="Calibri" w:cs="Calibri"/>
          <w:lang w:val="en-US"/>
        </w:rPr>
        <w:t xml:space="preserve">are </w:t>
      </w:r>
      <w:r>
        <w:rPr>
          <w:rFonts w:ascii="Calibri" w:hAnsi="Calibri" w:cs="Calibri"/>
          <w:lang w:val="en-US"/>
        </w:rPr>
        <w:t xml:space="preserve">not sufficient to propose a complete and comprehensive theory for national security, for military organizations and for the complex system of relations between armies and the political-diplomatic echelons. The authors hope that by </w:t>
      </w:r>
      <w:del w:id="64" w:author="Jonathan Rutland" w:date="2020-05-17T16:45:00Z">
        <w:r w:rsidDel="00535860">
          <w:rPr>
            <w:rFonts w:ascii="Calibri" w:hAnsi="Calibri" w:cs="Calibri"/>
            <w:lang w:val="en-US"/>
          </w:rPr>
          <w:delText xml:space="preserve">raising </w:delText>
        </w:r>
      </w:del>
      <w:ins w:id="65" w:author="Jonathan Rutland" w:date="2020-05-17T16:45:00Z">
        <w:r w:rsidR="00535860">
          <w:rPr>
            <w:rFonts w:ascii="Calibri" w:hAnsi="Calibri" w:cs="Calibri"/>
            <w:lang w:val="en-US"/>
          </w:rPr>
          <w:t xml:space="preserve">putting </w:t>
        </w:r>
      </w:ins>
      <w:r>
        <w:rPr>
          <w:rFonts w:ascii="Calibri" w:hAnsi="Calibri" w:cs="Calibri"/>
          <w:lang w:val="en-US"/>
        </w:rPr>
        <w:t>these issues in</w:t>
      </w:r>
      <w:ins w:id="66" w:author="Jonathan Rutland" w:date="2020-05-17T16:46:00Z">
        <w:r w:rsidR="00535860">
          <w:rPr>
            <w:rFonts w:ascii="Calibri" w:hAnsi="Calibri" w:cs="Calibri"/>
            <w:lang w:val="en-US"/>
          </w:rPr>
          <w:t>to</w:t>
        </w:r>
      </w:ins>
      <w:r>
        <w:rPr>
          <w:rFonts w:ascii="Calibri" w:hAnsi="Calibri" w:cs="Calibri"/>
          <w:lang w:val="en-US"/>
        </w:rPr>
        <w:t xml:space="preserve"> writing </w:t>
      </w:r>
      <w:del w:id="67" w:author="Jonathan Rutland" w:date="2020-05-17T16:46:00Z">
        <w:r w:rsidR="00E30BC2" w:rsidDel="00535860">
          <w:rPr>
            <w:rFonts w:ascii="Calibri" w:hAnsi="Calibri" w:cs="Calibri"/>
            <w:lang w:val="en-US"/>
          </w:rPr>
          <w:delText>a</w:delText>
        </w:r>
        <w:r w:rsidDel="00535860">
          <w:rPr>
            <w:rFonts w:ascii="Calibri" w:hAnsi="Calibri" w:cs="Calibri"/>
            <w:lang w:val="en-US"/>
          </w:rPr>
          <w:delText xml:space="preserve">s </w:delText>
        </w:r>
      </w:del>
      <w:ins w:id="68" w:author="Jonathan Rutland" w:date="2020-05-17T16:46:00Z">
        <w:r w:rsidR="00535860">
          <w:rPr>
            <w:rFonts w:ascii="Calibri" w:hAnsi="Calibri" w:cs="Calibri"/>
            <w:lang w:val="en-US"/>
          </w:rPr>
          <w:t xml:space="preserve">in the form of </w:t>
        </w:r>
      </w:ins>
      <w:r>
        <w:rPr>
          <w:rFonts w:ascii="Calibri" w:hAnsi="Calibri" w:cs="Calibri"/>
          <w:lang w:val="en-US"/>
        </w:rPr>
        <w:t xml:space="preserve">military thought and </w:t>
      </w:r>
      <w:r w:rsidR="001F5724">
        <w:rPr>
          <w:rFonts w:ascii="Calibri" w:hAnsi="Calibri" w:cs="Calibri"/>
          <w:lang w:val="en-US"/>
        </w:rPr>
        <w:t xml:space="preserve">by </w:t>
      </w:r>
      <w:r>
        <w:rPr>
          <w:rFonts w:ascii="Calibri" w:hAnsi="Calibri" w:cs="Calibri"/>
          <w:lang w:val="en-US"/>
        </w:rPr>
        <w:t>expanding the historical, political-diplomatic and military literature, they could enrich the internal Israeli national security discourse, and possibly even broader than that</w:t>
      </w:r>
      <w:r w:rsidR="00821701">
        <w:rPr>
          <w:rFonts w:ascii="Calibri" w:hAnsi="Calibri" w:cs="Calibri"/>
          <w:lang w:val="en-US"/>
        </w:rPr>
        <w:t>:</w:t>
      </w:r>
      <w:r>
        <w:rPr>
          <w:rFonts w:ascii="Calibri" w:hAnsi="Calibri" w:cs="Calibri"/>
          <w:lang w:val="en-US"/>
        </w:rPr>
        <w:t xml:space="preserve"> from the most senior national level </w:t>
      </w:r>
      <w:r w:rsidR="001F5724">
        <w:rPr>
          <w:rFonts w:ascii="Calibri" w:hAnsi="Calibri" w:cs="Calibri"/>
          <w:lang w:val="en-US"/>
        </w:rPr>
        <w:t>down</w:t>
      </w:r>
      <w:r>
        <w:rPr>
          <w:rFonts w:ascii="Calibri" w:hAnsi="Calibri" w:cs="Calibri"/>
          <w:lang w:val="en-US"/>
        </w:rPr>
        <w:t xml:space="preserve"> to the commander and soldier </w:t>
      </w:r>
      <w:r w:rsidR="001F5724">
        <w:rPr>
          <w:rFonts w:ascii="Calibri" w:hAnsi="Calibri" w:cs="Calibri"/>
          <w:lang w:val="en-US"/>
        </w:rPr>
        <w:t>at</w:t>
      </w:r>
      <w:r>
        <w:rPr>
          <w:rFonts w:ascii="Calibri" w:hAnsi="Calibri" w:cs="Calibri"/>
          <w:lang w:val="en-US"/>
        </w:rPr>
        <w:t xml:space="preserve"> the operational end of the chain of command, on whose shoulders the fate of the nation</w:t>
      </w:r>
      <w:r w:rsidR="001F5724">
        <w:rPr>
          <w:rFonts w:ascii="Calibri" w:hAnsi="Calibri" w:cs="Calibri"/>
          <w:lang w:val="en-US"/>
        </w:rPr>
        <w:t xml:space="preserve"> rests</w:t>
      </w:r>
      <w:r>
        <w:rPr>
          <w:rFonts w:ascii="Calibri" w:hAnsi="Calibri" w:cs="Calibri"/>
          <w:lang w:val="en-US"/>
        </w:rPr>
        <w:t xml:space="preserve">. </w:t>
      </w:r>
      <w:r w:rsidR="001F5724">
        <w:rPr>
          <w:rFonts w:ascii="Calibri" w:hAnsi="Calibri" w:cs="Calibri"/>
          <w:lang w:val="en-US"/>
        </w:rPr>
        <w:t>T</w:t>
      </w:r>
      <w:r>
        <w:rPr>
          <w:rFonts w:ascii="Calibri" w:hAnsi="Calibri" w:cs="Calibri"/>
          <w:lang w:val="en-US"/>
        </w:rPr>
        <w:t xml:space="preserve">he authors </w:t>
      </w:r>
      <w:r w:rsidR="001F5724">
        <w:rPr>
          <w:rFonts w:ascii="Calibri" w:hAnsi="Calibri" w:cs="Calibri"/>
          <w:lang w:val="en-US"/>
        </w:rPr>
        <w:t xml:space="preserve">modestly </w:t>
      </w:r>
      <w:r>
        <w:rPr>
          <w:rFonts w:ascii="Calibri" w:hAnsi="Calibri" w:cs="Calibri"/>
          <w:lang w:val="en-US"/>
        </w:rPr>
        <w:t>see this book</w:t>
      </w:r>
      <w:r w:rsidR="002951BA">
        <w:rPr>
          <w:rFonts w:ascii="Calibri" w:hAnsi="Calibri" w:cs="Calibri"/>
          <w:lang w:val="en-US"/>
        </w:rPr>
        <w:t xml:space="preserve"> </w:t>
      </w:r>
      <w:r w:rsidR="00821701">
        <w:rPr>
          <w:rFonts w:ascii="Calibri" w:hAnsi="Calibri" w:cs="Calibri"/>
          <w:lang w:val="en-US"/>
        </w:rPr>
        <w:t>a</w:t>
      </w:r>
      <w:r w:rsidR="002951BA">
        <w:rPr>
          <w:rFonts w:ascii="Calibri" w:hAnsi="Calibri" w:cs="Calibri"/>
          <w:lang w:val="en-US"/>
        </w:rPr>
        <w:t>s the externalization of professional military issues, and an invitation to continue the discussion on force employment</w:t>
      </w:r>
      <w:r w:rsidR="001F5724">
        <w:rPr>
          <w:rFonts w:ascii="Calibri" w:hAnsi="Calibri" w:cs="Calibri"/>
          <w:lang w:val="en-US"/>
        </w:rPr>
        <w:t xml:space="preserve"> started here</w:t>
      </w:r>
      <w:r w:rsidR="002951BA">
        <w:rPr>
          <w:rFonts w:ascii="Calibri" w:hAnsi="Calibri" w:cs="Calibri"/>
          <w:lang w:val="en-US"/>
        </w:rPr>
        <w:t>. This is based on an understanding that discussions of force employment a</w:t>
      </w:r>
      <w:r w:rsidR="00821701">
        <w:rPr>
          <w:rFonts w:ascii="Calibri" w:hAnsi="Calibri" w:cs="Calibri"/>
          <w:lang w:val="en-US"/>
        </w:rPr>
        <w:t>re</w:t>
      </w:r>
      <w:r w:rsidR="002951BA">
        <w:rPr>
          <w:rFonts w:ascii="Calibri" w:hAnsi="Calibri" w:cs="Calibri"/>
          <w:lang w:val="en-US"/>
        </w:rPr>
        <w:t xml:space="preserve"> the blood and soul of every free nation. </w:t>
      </w:r>
      <w:r w:rsidR="001F5724">
        <w:rPr>
          <w:rFonts w:ascii="Calibri" w:hAnsi="Calibri" w:cs="Calibri"/>
          <w:lang w:val="en-US"/>
        </w:rPr>
        <w:t xml:space="preserve">Avoiding </w:t>
      </w:r>
      <w:r w:rsidR="002951BA">
        <w:rPr>
          <w:rFonts w:ascii="Calibri" w:hAnsi="Calibri" w:cs="Calibri"/>
          <w:lang w:val="en-US"/>
        </w:rPr>
        <w:t xml:space="preserve">engaging in these discussions risks intellectual and practical </w:t>
      </w:r>
      <w:r w:rsidR="00821701">
        <w:rPr>
          <w:rFonts w:ascii="Calibri" w:hAnsi="Calibri" w:cs="Calibri"/>
          <w:lang w:val="en-US"/>
        </w:rPr>
        <w:t>stasis</w:t>
      </w:r>
      <w:r w:rsidR="002951BA">
        <w:rPr>
          <w:rFonts w:ascii="Calibri" w:hAnsi="Calibri" w:cs="Calibri"/>
          <w:lang w:val="en-US"/>
        </w:rPr>
        <w:t xml:space="preserve">, </w:t>
      </w:r>
      <w:r w:rsidR="00821701">
        <w:rPr>
          <w:rFonts w:ascii="Calibri" w:hAnsi="Calibri" w:cs="Calibri"/>
          <w:lang w:val="en-US"/>
        </w:rPr>
        <w:t xml:space="preserve">which </w:t>
      </w:r>
      <w:r w:rsidR="002951BA">
        <w:rPr>
          <w:rFonts w:ascii="Calibri" w:hAnsi="Calibri" w:cs="Calibri"/>
          <w:lang w:val="en-US"/>
        </w:rPr>
        <w:t>would lead to difficult</w:t>
      </w:r>
      <w:r w:rsidR="001F5724">
        <w:rPr>
          <w:rFonts w:ascii="Calibri" w:hAnsi="Calibri" w:cs="Calibri"/>
          <w:lang w:val="en-US"/>
        </w:rPr>
        <w:t>y</w:t>
      </w:r>
      <w:r w:rsidR="002951BA">
        <w:rPr>
          <w:rFonts w:ascii="Calibri" w:hAnsi="Calibri" w:cs="Calibri"/>
          <w:lang w:val="en-US"/>
        </w:rPr>
        <w:t xml:space="preserve"> defending ourselves, as a Jewish </w:t>
      </w:r>
      <w:r w:rsidR="00821701">
        <w:rPr>
          <w:rFonts w:ascii="Calibri" w:hAnsi="Calibri" w:cs="Calibri"/>
          <w:lang w:val="en-US"/>
        </w:rPr>
        <w:t>d</w:t>
      </w:r>
      <w:r w:rsidR="002951BA">
        <w:rPr>
          <w:rFonts w:ascii="Calibri" w:hAnsi="Calibri" w:cs="Calibri"/>
          <w:lang w:val="en-US"/>
        </w:rPr>
        <w:t xml:space="preserve">emocratic </w:t>
      </w:r>
      <w:r w:rsidR="00821701">
        <w:rPr>
          <w:rFonts w:ascii="Calibri" w:hAnsi="Calibri" w:cs="Calibri"/>
          <w:lang w:val="en-US"/>
        </w:rPr>
        <w:t>s</w:t>
      </w:r>
      <w:r w:rsidR="002951BA">
        <w:rPr>
          <w:rFonts w:ascii="Calibri" w:hAnsi="Calibri" w:cs="Calibri"/>
          <w:lang w:val="en-US"/>
        </w:rPr>
        <w:t xml:space="preserve">tate and as </w:t>
      </w:r>
      <w:r w:rsidR="00821701">
        <w:rPr>
          <w:rFonts w:ascii="Calibri" w:hAnsi="Calibri" w:cs="Calibri"/>
          <w:lang w:val="en-US"/>
        </w:rPr>
        <w:t xml:space="preserve">a </w:t>
      </w:r>
      <w:r w:rsidR="002951BA">
        <w:rPr>
          <w:rFonts w:ascii="Calibri" w:hAnsi="Calibri" w:cs="Calibri"/>
          <w:lang w:val="en-US"/>
        </w:rPr>
        <w:t>Western nation.</w:t>
      </w:r>
    </w:p>
    <w:p w14:paraId="4D61C97B" w14:textId="7605CEBC" w:rsidR="002951BA" w:rsidRDefault="002951BA" w:rsidP="00955FE3">
      <w:pPr>
        <w:rPr>
          <w:rFonts w:ascii="Calibri" w:hAnsi="Calibri" w:cs="Calibri"/>
          <w:lang w:val="en-US"/>
        </w:rPr>
      </w:pPr>
      <w:r>
        <w:rPr>
          <w:rFonts w:ascii="Calibri" w:hAnsi="Calibri" w:cs="Calibri"/>
          <w:lang w:val="en-US"/>
        </w:rPr>
        <w:t xml:space="preserve">This book amalgamates the </w:t>
      </w:r>
      <w:r w:rsidR="00821701">
        <w:rPr>
          <w:rFonts w:ascii="Calibri" w:hAnsi="Calibri" w:cs="Calibri"/>
          <w:lang w:val="en-US"/>
        </w:rPr>
        <w:t xml:space="preserve">primary </w:t>
      </w:r>
      <w:r>
        <w:rPr>
          <w:rFonts w:ascii="Calibri" w:hAnsi="Calibri" w:cs="Calibri"/>
          <w:lang w:val="en-US"/>
        </w:rPr>
        <w:t>thought and study of the subjects discussed</w:t>
      </w:r>
      <w:r w:rsidR="00821701">
        <w:rPr>
          <w:rFonts w:ascii="Calibri" w:hAnsi="Calibri" w:cs="Calibri"/>
          <w:lang w:val="en-US"/>
        </w:rPr>
        <w:t xml:space="preserve"> and</w:t>
      </w:r>
      <w:r>
        <w:rPr>
          <w:rFonts w:ascii="Calibri" w:hAnsi="Calibri" w:cs="Calibri"/>
          <w:lang w:val="en-US"/>
        </w:rPr>
        <w:t xml:space="preserve"> as understood by the authors. This book is not </w:t>
      </w:r>
      <w:r w:rsidR="00821701">
        <w:rPr>
          <w:rFonts w:ascii="Calibri" w:hAnsi="Calibri" w:cs="Calibri"/>
          <w:lang w:val="en-US"/>
        </w:rPr>
        <w:t xml:space="preserve">the product of </w:t>
      </w:r>
      <w:r>
        <w:rPr>
          <w:rFonts w:ascii="Calibri" w:hAnsi="Calibri" w:cs="Calibri"/>
          <w:lang w:val="en-US"/>
        </w:rPr>
        <w:t xml:space="preserve">academic research, and therefore </w:t>
      </w:r>
      <w:r w:rsidR="00821701">
        <w:rPr>
          <w:rFonts w:ascii="Calibri" w:hAnsi="Calibri" w:cs="Calibri"/>
          <w:lang w:val="en-US"/>
        </w:rPr>
        <w:t xml:space="preserve">it </w:t>
      </w:r>
      <w:r>
        <w:rPr>
          <w:rFonts w:ascii="Calibri" w:hAnsi="Calibri" w:cs="Calibri"/>
          <w:lang w:val="en-US"/>
        </w:rPr>
        <w:t xml:space="preserve">does not </w:t>
      </w:r>
      <w:r w:rsidR="00821701">
        <w:rPr>
          <w:rFonts w:ascii="Calibri" w:hAnsi="Calibri" w:cs="Calibri"/>
          <w:lang w:val="en-US"/>
        </w:rPr>
        <w:t xml:space="preserve">attempt </w:t>
      </w:r>
      <w:r w:rsidR="001F5724">
        <w:rPr>
          <w:rFonts w:ascii="Calibri" w:hAnsi="Calibri" w:cs="Calibri"/>
          <w:lang w:val="en-US"/>
        </w:rPr>
        <w:t xml:space="preserve">to </w:t>
      </w:r>
      <w:r w:rsidR="00821701">
        <w:rPr>
          <w:rFonts w:ascii="Calibri" w:hAnsi="Calibri" w:cs="Calibri"/>
          <w:lang w:val="en-US"/>
        </w:rPr>
        <w:t xml:space="preserve">survey </w:t>
      </w:r>
      <w:r w:rsidR="001F5724">
        <w:rPr>
          <w:rFonts w:ascii="Calibri" w:hAnsi="Calibri" w:cs="Calibri"/>
          <w:lang w:val="en-US"/>
        </w:rPr>
        <w:t xml:space="preserve">all </w:t>
      </w:r>
      <w:r>
        <w:rPr>
          <w:rFonts w:ascii="Calibri" w:hAnsi="Calibri" w:cs="Calibri"/>
          <w:lang w:val="en-US"/>
        </w:rPr>
        <w:t>the existing knowledge</w:t>
      </w:r>
      <w:r w:rsidR="001F5724">
        <w:rPr>
          <w:rFonts w:ascii="Calibri" w:hAnsi="Calibri" w:cs="Calibri"/>
          <w:lang w:val="en-US"/>
        </w:rPr>
        <w:t xml:space="preserve"> in the field</w:t>
      </w:r>
      <w:r>
        <w:rPr>
          <w:rFonts w:ascii="Calibri" w:hAnsi="Calibri" w:cs="Calibri"/>
          <w:lang w:val="en-US"/>
        </w:rPr>
        <w:t xml:space="preserve">, and </w:t>
      </w:r>
      <w:r w:rsidR="00821701">
        <w:rPr>
          <w:rFonts w:ascii="Calibri" w:hAnsi="Calibri" w:cs="Calibri"/>
          <w:lang w:val="en-US"/>
        </w:rPr>
        <w:t xml:space="preserve">it </w:t>
      </w:r>
      <w:r>
        <w:rPr>
          <w:rFonts w:ascii="Calibri" w:hAnsi="Calibri" w:cs="Calibri"/>
          <w:lang w:val="en-US"/>
        </w:rPr>
        <w:t xml:space="preserve">does not quote many other research </w:t>
      </w:r>
      <w:r w:rsidR="001F5724">
        <w:rPr>
          <w:rFonts w:ascii="Calibri" w:hAnsi="Calibri" w:cs="Calibri"/>
          <w:lang w:val="en-US"/>
        </w:rPr>
        <w:t>volumes</w:t>
      </w:r>
      <w:r>
        <w:rPr>
          <w:rFonts w:ascii="Calibri" w:hAnsi="Calibri" w:cs="Calibri"/>
          <w:lang w:val="en-US"/>
        </w:rPr>
        <w:t>. The book analyses reality and interprets it as the authors understood it and as they learnt from their commanders and their colleagues – in the army and outside</w:t>
      </w:r>
      <w:r w:rsidR="00821701">
        <w:rPr>
          <w:rFonts w:ascii="Calibri" w:hAnsi="Calibri" w:cs="Calibri"/>
          <w:lang w:val="en-US"/>
        </w:rPr>
        <w:t>.</w:t>
      </w:r>
      <w:r>
        <w:rPr>
          <w:rFonts w:ascii="Calibri" w:hAnsi="Calibri" w:cs="Calibri"/>
          <w:lang w:val="en-US"/>
        </w:rPr>
        <w:t xml:space="preserve"> </w:t>
      </w:r>
      <w:r w:rsidR="00821701">
        <w:rPr>
          <w:rFonts w:ascii="Calibri" w:hAnsi="Calibri" w:cs="Calibri"/>
          <w:lang w:val="en-US"/>
        </w:rPr>
        <w:t xml:space="preserve">It </w:t>
      </w:r>
      <w:r>
        <w:rPr>
          <w:rFonts w:ascii="Calibri" w:hAnsi="Calibri" w:cs="Calibri"/>
          <w:lang w:val="en-US"/>
        </w:rPr>
        <w:t>integrates historical knowledge, military theor</w:t>
      </w:r>
      <w:r w:rsidR="001F5724">
        <w:rPr>
          <w:rFonts w:ascii="Calibri" w:hAnsi="Calibri" w:cs="Calibri"/>
          <w:lang w:val="en-US"/>
        </w:rPr>
        <w:t>y</w:t>
      </w:r>
      <w:r>
        <w:rPr>
          <w:rFonts w:ascii="Calibri" w:hAnsi="Calibri" w:cs="Calibri"/>
          <w:lang w:val="en-US"/>
        </w:rPr>
        <w:t xml:space="preserve"> and issues of significance for the IDF and the State of Israel.</w:t>
      </w:r>
    </w:p>
    <w:p w14:paraId="462995EE" w14:textId="650FAB2D" w:rsidR="002951BA" w:rsidRPr="004D2C8A" w:rsidRDefault="002951BA" w:rsidP="00955FE3">
      <w:pPr>
        <w:rPr>
          <w:rFonts w:ascii="Calibri" w:hAnsi="Calibri" w:cs="Calibri"/>
          <w:lang w:val="en-US"/>
        </w:rPr>
      </w:pPr>
      <w:r>
        <w:rPr>
          <w:rFonts w:ascii="Calibri" w:hAnsi="Calibri" w:cs="Calibri"/>
          <w:lang w:val="en-US"/>
        </w:rPr>
        <w:t xml:space="preserve">Some of the chapters were written as separate articles by the authors listed above, and this amalgamated version was written by </w:t>
      </w:r>
      <w:proofErr w:type="spellStart"/>
      <w:r>
        <w:rPr>
          <w:rFonts w:ascii="Calibri" w:hAnsi="Calibri" w:cs="Calibri"/>
          <w:lang w:val="en-US"/>
        </w:rPr>
        <w:t>Yacov</w:t>
      </w:r>
      <w:proofErr w:type="spellEnd"/>
      <w:r>
        <w:rPr>
          <w:rFonts w:ascii="Calibri" w:hAnsi="Calibri" w:cs="Calibri"/>
          <w:lang w:val="en-US"/>
        </w:rPr>
        <w:t xml:space="preserve"> </w:t>
      </w:r>
      <w:proofErr w:type="spellStart"/>
      <w:r>
        <w:rPr>
          <w:rFonts w:ascii="Calibri" w:hAnsi="Calibri" w:cs="Calibri"/>
          <w:lang w:val="en-US"/>
        </w:rPr>
        <w:t>Bengo</w:t>
      </w:r>
      <w:proofErr w:type="spellEnd"/>
      <w:r>
        <w:rPr>
          <w:rFonts w:ascii="Calibri" w:hAnsi="Calibri" w:cs="Calibri"/>
          <w:lang w:val="en-US"/>
        </w:rPr>
        <w:t xml:space="preserve"> and </w:t>
      </w:r>
      <w:proofErr w:type="spellStart"/>
      <w:r>
        <w:rPr>
          <w:rFonts w:ascii="Calibri" w:hAnsi="Calibri" w:cs="Calibri"/>
          <w:lang w:val="en-US"/>
        </w:rPr>
        <w:t>Matania</w:t>
      </w:r>
      <w:proofErr w:type="spellEnd"/>
      <w:r>
        <w:rPr>
          <w:rFonts w:ascii="Calibri" w:hAnsi="Calibri" w:cs="Calibri"/>
          <w:lang w:val="en-US"/>
        </w:rPr>
        <w:t xml:space="preserve"> </w:t>
      </w:r>
      <w:proofErr w:type="spellStart"/>
      <w:r>
        <w:rPr>
          <w:rFonts w:ascii="Calibri" w:hAnsi="Calibri" w:cs="Calibri"/>
          <w:lang w:val="en-US"/>
        </w:rPr>
        <w:t>Tzachi</w:t>
      </w:r>
      <w:proofErr w:type="spellEnd"/>
      <w:r>
        <w:rPr>
          <w:rFonts w:ascii="Calibri" w:hAnsi="Calibri" w:cs="Calibri"/>
          <w:lang w:val="en-US"/>
        </w:rPr>
        <w:t>.</w:t>
      </w:r>
    </w:p>
    <w:sectPr w:rsidR="002951BA" w:rsidRPr="004D2C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7F924" w14:textId="77777777" w:rsidR="00BF373B" w:rsidRDefault="00BF373B" w:rsidP="00600349">
      <w:pPr>
        <w:spacing w:after="0" w:line="240" w:lineRule="auto"/>
      </w:pPr>
      <w:r>
        <w:separator/>
      </w:r>
    </w:p>
  </w:endnote>
  <w:endnote w:type="continuationSeparator" w:id="0">
    <w:p w14:paraId="2B404BFF" w14:textId="77777777" w:rsidR="00BF373B" w:rsidRDefault="00BF373B" w:rsidP="0060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9F838" w14:textId="77777777" w:rsidR="00BF373B" w:rsidRDefault="00BF373B" w:rsidP="00600349">
      <w:pPr>
        <w:spacing w:after="0" w:line="240" w:lineRule="auto"/>
      </w:pPr>
      <w:r>
        <w:separator/>
      </w:r>
    </w:p>
  </w:footnote>
  <w:footnote w:type="continuationSeparator" w:id="0">
    <w:p w14:paraId="2FED9F59" w14:textId="77777777" w:rsidR="00BF373B" w:rsidRDefault="00BF373B" w:rsidP="00600349">
      <w:pPr>
        <w:spacing w:after="0" w:line="240" w:lineRule="auto"/>
      </w:pPr>
      <w:r>
        <w:continuationSeparator/>
      </w:r>
    </w:p>
  </w:footnote>
  <w:footnote w:id="1">
    <w:p w14:paraId="2C0B3852" w14:textId="4095B573" w:rsidR="0093629D" w:rsidRDefault="0093629D">
      <w:pPr>
        <w:pStyle w:val="FootnoteText"/>
      </w:pPr>
      <w:r>
        <w:rPr>
          <w:rStyle w:val="FootnoteReference"/>
        </w:rPr>
        <w:footnoteRef/>
      </w:r>
      <w:r>
        <w:t xml:space="preserve"> David Ben Gurion, </w:t>
      </w:r>
      <w:proofErr w:type="spellStart"/>
      <w:r w:rsidRPr="004A0828">
        <w:rPr>
          <w:i/>
          <w:iCs/>
        </w:rPr>
        <w:t>Yechud</w:t>
      </w:r>
      <w:proofErr w:type="spellEnd"/>
      <w:r w:rsidRPr="004A0828">
        <w:rPr>
          <w:i/>
          <w:iCs/>
        </w:rPr>
        <w:t xml:space="preserve"> </w:t>
      </w:r>
      <w:proofErr w:type="spellStart"/>
      <w:r w:rsidRPr="004A0828">
        <w:rPr>
          <w:i/>
          <w:iCs/>
        </w:rPr>
        <w:t>Ve’yeud</w:t>
      </w:r>
      <w:proofErr w:type="spellEnd"/>
      <w:r>
        <w:t xml:space="preserve"> (Unique and with Purpose) – Discussion of Israeli Security, (ed. Gershon Rivlin), </w:t>
      </w:r>
      <w:proofErr w:type="spellStart"/>
      <w:r w:rsidRPr="00774712">
        <w:rPr>
          <w:i/>
          <w:iCs/>
        </w:rPr>
        <w:t>Ma’arachot</w:t>
      </w:r>
      <w:proofErr w:type="spellEnd"/>
      <w:r>
        <w:t xml:space="preserve">, </w:t>
      </w:r>
      <w:proofErr w:type="spellStart"/>
      <w:r>
        <w:t>Defense</w:t>
      </w:r>
      <w:proofErr w:type="spellEnd"/>
      <w:r>
        <w:t xml:space="preserve"> Ministry Publications, Tel Aviv, 1971; 1998, pp. 167-168. [Hebrew]</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than Rutland">
    <w15:presenceInfo w15:providerId="Windows Live" w15:userId="95faff05167ed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F793AA6-0516-4F85-9A70-32257A7C6015}"/>
    <w:docVar w:name="dgnword-eventsink" w:val="130215464"/>
  </w:docVars>
  <w:rsids>
    <w:rsidRoot w:val="00FA664F"/>
    <w:rsid w:val="000222F6"/>
    <w:rsid w:val="00051263"/>
    <w:rsid w:val="00070CDD"/>
    <w:rsid w:val="00072A5C"/>
    <w:rsid w:val="000812E6"/>
    <w:rsid w:val="0008328B"/>
    <w:rsid w:val="000906D7"/>
    <w:rsid w:val="000B657A"/>
    <w:rsid w:val="000B7D7D"/>
    <w:rsid w:val="000C6B54"/>
    <w:rsid w:val="000E1639"/>
    <w:rsid w:val="0010681E"/>
    <w:rsid w:val="001068B2"/>
    <w:rsid w:val="00126A93"/>
    <w:rsid w:val="00182ACB"/>
    <w:rsid w:val="00196BC3"/>
    <w:rsid w:val="001A1FAD"/>
    <w:rsid w:val="001A6436"/>
    <w:rsid w:val="001B3F77"/>
    <w:rsid w:val="001C3467"/>
    <w:rsid w:val="001D5D59"/>
    <w:rsid w:val="001E4B3D"/>
    <w:rsid w:val="001E7E31"/>
    <w:rsid w:val="001F24CE"/>
    <w:rsid w:val="001F5724"/>
    <w:rsid w:val="00221C98"/>
    <w:rsid w:val="0024472B"/>
    <w:rsid w:val="002525B7"/>
    <w:rsid w:val="00252B66"/>
    <w:rsid w:val="0025348F"/>
    <w:rsid w:val="00255B17"/>
    <w:rsid w:val="002654EF"/>
    <w:rsid w:val="00280D91"/>
    <w:rsid w:val="002951BA"/>
    <w:rsid w:val="002F2C08"/>
    <w:rsid w:val="003120DD"/>
    <w:rsid w:val="003256BA"/>
    <w:rsid w:val="00340514"/>
    <w:rsid w:val="0034563B"/>
    <w:rsid w:val="004167BB"/>
    <w:rsid w:val="00442683"/>
    <w:rsid w:val="004531D8"/>
    <w:rsid w:val="004773D1"/>
    <w:rsid w:val="004911D9"/>
    <w:rsid w:val="004A0828"/>
    <w:rsid w:val="004A3ADA"/>
    <w:rsid w:val="004A42EC"/>
    <w:rsid w:val="004B6E03"/>
    <w:rsid w:val="004D1E44"/>
    <w:rsid w:val="004D2C8A"/>
    <w:rsid w:val="004E03F4"/>
    <w:rsid w:val="004E1F4E"/>
    <w:rsid w:val="00535860"/>
    <w:rsid w:val="00536081"/>
    <w:rsid w:val="00542A26"/>
    <w:rsid w:val="00564733"/>
    <w:rsid w:val="00582141"/>
    <w:rsid w:val="005940DC"/>
    <w:rsid w:val="005978D6"/>
    <w:rsid w:val="005A65CD"/>
    <w:rsid w:val="005D69DA"/>
    <w:rsid w:val="005E60EF"/>
    <w:rsid w:val="00600349"/>
    <w:rsid w:val="0060781E"/>
    <w:rsid w:val="00607EC8"/>
    <w:rsid w:val="00672A61"/>
    <w:rsid w:val="006A73A8"/>
    <w:rsid w:val="006C0E75"/>
    <w:rsid w:val="00707FFE"/>
    <w:rsid w:val="00745256"/>
    <w:rsid w:val="0075161D"/>
    <w:rsid w:val="00756DF1"/>
    <w:rsid w:val="00763EBB"/>
    <w:rsid w:val="00774712"/>
    <w:rsid w:val="0078627D"/>
    <w:rsid w:val="00796775"/>
    <w:rsid w:val="007A7A0B"/>
    <w:rsid w:val="007C59A3"/>
    <w:rsid w:val="0080353A"/>
    <w:rsid w:val="00821701"/>
    <w:rsid w:val="00832CEA"/>
    <w:rsid w:val="008439AA"/>
    <w:rsid w:val="00857DFC"/>
    <w:rsid w:val="00863A80"/>
    <w:rsid w:val="0087615F"/>
    <w:rsid w:val="008930DD"/>
    <w:rsid w:val="008C375B"/>
    <w:rsid w:val="008C3C5C"/>
    <w:rsid w:val="009030BD"/>
    <w:rsid w:val="0093629D"/>
    <w:rsid w:val="009469D0"/>
    <w:rsid w:val="00951159"/>
    <w:rsid w:val="009546C4"/>
    <w:rsid w:val="00955FE3"/>
    <w:rsid w:val="00974199"/>
    <w:rsid w:val="009971B1"/>
    <w:rsid w:val="009A6DB7"/>
    <w:rsid w:val="00A20049"/>
    <w:rsid w:val="00A32D0E"/>
    <w:rsid w:val="00A44B00"/>
    <w:rsid w:val="00A62A55"/>
    <w:rsid w:val="00AB1FC0"/>
    <w:rsid w:val="00AD116D"/>
    <w:rsid w:val="00B10575"/>
    <w:rsid w:val="00B27390"/>
    <w:rsid w:val="00B37A26"/>
    <w:rsid w:val="00B520E0"/>
    <w:rsid w:val="00B709F8"/>
    <w:rsid w:val="00B81972"/>
    <w:rsid w:val="00BD10E3"/>
    <w:rsid w:val="00BF072E"/>
    <w:rsid w:val="00BF373B"/>
    <w:rsid w:val="00C17EF1"/>
    <w:rsid w:val="00C204A8"/>
    <w:rsid w:val="00C231F3"/>
    <w:rsid w:val="00C24033"/>
    <w:rsid w:val="00C3682F"/>
    <w:rsid w:val="00C40769"/>
    <w:rsid w:val="00C47E04"/>
    <w:rsid w:val="00C51C9C"/>
    <w:rsid w:val="00C57D64"/>
    <w:rsid w:val="00C62C05"/>
    <w:rsid w:val="00C862F3"/>
    <w:rsid w:val="00D04EE0"/>
    <w:rsid w:val="00D07466"/>
    <w:rsid w:val="00D2580B"/>
    <w:rsid w:val="00D60082"/>
    <w:rsid w:val="00D616E2"/>
    <w:rsid w:val="00D71D4C"/>
    <w:rsid w:val="00D81748"/>
    <w:rsid w:val="00D928E3"/>
    <w:rsid w:val="00D94FC6"/>
    <w:rsid w:val="00DB00E2"/>
    <w:rsid w:val="00DC061D"/>
    <w:rsid w:val="00DD3BD0"/>
    <w:rsid w:val="00DF6170"/>
    <w:rsid w:val="00E15BAF"/>
    <w:rsid w:val="00E1645E"/>
    <w:rsid w:val="00E30BC2"/>
    <w:rsid w:val="00E52063"/>
    <w:rsid w:val="00E8362B"/>
    <w:rsid w:val="00E84698"/>
    <w:rsid w:val="00E861A4"/>
    <w:rsid w:val="00E866A4"/>
    <w:rsid w:val="00ED6CFD"/>
    <w:rsid w:val="00EF3A11"/>
    <w:rsid w:val="00F10CE9"/>
    <w:rsid w:val="00F20D0D"/>
    <w:rsid w:val="00F53000"/>
    <w:rsid w:val="00F7261A"/>
    <w:rsid w:val="00F7346F"/>
    <w:rsid w:val="00F77C99"/>
    <w:rsid w:val="00F916C3"/>
    <w:rsid w:val="00F91812"/>
    <w:rsid w:val="00FA1E17"/>
    <w:rsid w:val="00FA664F"/>
    <w:rsid w:val="00FC2320"/>
    <w:rsid w:val="00FC377C"/>
    <w:rsid w:val="00FC5CD2"/>
    <w:rsid w:val="00FD1685"/>
    <w:rsid w:val="00FD7B69"/>
    <w:rsid w:val="00FF4AA9"/>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28B5"/>
  <w15:chartTrackingRefBased/>
  <w15:docId w15:val="{DF4B63CE-AC33-4A4B-8ECD-E24CF572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3BD0"/>
    <w:rPr>
      <w:sz w:val="16"/>
      <w:szCs w:val="16"/>
    </w:rPr>
  </w:style>
  <w:style w:type="paragraph" w:styleId="CommentText">
    <w:name w:val="annotation text"/>
    <w:basedOn w:val="Normal"/>
    <w:link w:val="CommentTextChar"/>
    <w:uiPriority w:val="99"/>
    <w:semiHidden/>
    <w:unhideWhenUsed/>
    <w:rsid w:val="00DD3BD0"/>
    <w:pPr>
      <w:spacing w:line="240" w:lineRule="auto"/>
    </w:pPr>
    <w:rPr>
      <w:sz w:val="20"/>
      <w:szCs w:val="20"/>
    </w:rPr>
  </w:style>
  <w:style w:type="character" w:customStyle="1" w:styleId="CommentTextChar">
    <w:name w:val="Comment Text Char"/>
    <w:basedOn w:val="DefaultParagraphFont"/>
    <w:link w:val="CommentText"/>
    <w:uiPriority w:val="99"/>
    <w:semiHidden/>
    <w:rsid w:val="00DD3BD0"/>
    <w:rPr>
      <w:sz w:val="20"/>
      <w:szCs w:val="20"/>
    </w:rPr>
  </w:style>
  <w:style w:type="paragraph" w:styleId="CommentSubject">
    <w:name w:val="annotation subject"/>
    <w:basedOn w:val="CommentText"/>
    <w:next w:val="CommentText"/>
    <w:link w:val="CommentSubjectChar"/>
    <w:uiPriority w:val="99"/>
    <w:semiHidden/>
    <w:unhideWhenUsed/>
    <w:rsid w:val="00DD3BD0"/>
    <w:rPr>
      <w:b/>
      <w:bCs/>
    </w:rPr>
  </w:style>
  <w:style w:type="character" w:customStyle="1" w:styleId="CommentSubjectChar">
    <w:name w:val="Comment Subject Char"/>
    <w:basedOn w:val="CommentTextChar"/>
    <w:link w:val="CommentSubject"/>
    <w:uiPriority w:val="99"/>
    <w:semiHidden/>
    <w:rsid w:val="00DD3BD0"/>
    <w:rPr>
      <w:b/>
      <w:bCs/>
      <w:sz w:val="20"/>
      <w:szCs w:val="20"/>
    </w:rPr>
  </w:style>
  <w:style w:type="paragraph" w:styleId="BalloonText">
    <w:name w:val="Balloon Text"/>
    <w:basedOn w:val="Normal"/>
    <w:link w:val="BalloonTextChar"/>
    <w:uiPriority w:val="99"/>
    <w:semiHidden/>
    <w:unhideWhenUsed/>
    <w:rsid w:val="00DD3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BD0"/>
    <w:rPr>
      <w:rFonts w:ascii="Segoe UI" w:hAnsi="Segoe UI" w:cs="Segoe UI"/>
      <w:sz w:val="18"/>
      <w:szCs w:val="18"/>
    </w:rPr>
  </w:style>
  <w:style w:type="paragraph" w:styleId="FootnoteText">
    <w:name w:val="footnote text"/>
    <w:basedOn w:val="Normal"/>
    <w:link w:val="FootnoteTextChar"/>
    <w:uiPriority w:val="99"/>
    <w:semiHidden/>
    <w:unhideWhenUsed/>
    <w:rsid w:val="00600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349"/>
    <w:rPr>
      <w:sz w:val="20"/>
      <w:szCs w:val="20"/>
    </w:rPr>
  </w:style>
  <w:style w:type="character" w:styleId="FootnoteReference">
    <w:name w:val="footnote reference"/>
    <w:basedOn w:val="DefaultParagraphFont"/>
    <w:uiPriority w:val="99"/>
    <w:semiHidden/>
    <w:unhideWhenUsed/>
    <w:rsid w:val="00600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89551-5A15-41E2-8A8D-1C0B08AA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11</Pages>
  <Words>6355</Words>
  <Characters>36225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Rutland</dc:creator>
  <cp:keywords/>
  <dc:description/>
  <cp:lastModifiedBy>Jonathan Rutland</cp:lastModifiedBy>
  <cp:revision>91</cp:revision>
  <dcterms:created xsi:type="dcterms:W3CDTF">2019-11-15T09:52:00Z</dcterms:created>
  <dcterms:modified xsi:type="dcterms:W3CDTF">2020-07-05T13:24:00Z</dcterms:modified>
</cp:coreProperties>
</file>