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CA4A" w14:textId="77777777" w:rsidR="008F7F07" w:rsidRDefault="008F7F07" w:rsidP="00EE4E8C">
      <w:pPr>
        <w:jc w:val="center"/>
        <w:rPr>
          <w:rFonts w:ascii="Times New Roman" w:hAnsi="Times New Roman" w:cs="Times New Roman"/>
          <w:sz w:val="44"/>
          <w:szCs w:val="44"/>
        </w:rPr>
      </w:pPr>
      <w:bookmarkStart w:id="0" w:name="_GoBack"/>
      <w:bookmarkEnd w:id="0"/>
    </w:p>
    <w:p w14:paraId="7DFA5E30" w14:textId="77777777" w:rsidR="008F7F07" w:rsidRDefault="008F7F07" w:rsidP="00EE4E8C">
      <w:pPr>
        <w:jc w:val="center"/>
        <w:rPr>
          <w:rFonts w:ascii="Times New Roman" w:hAnsi="Times New Roman" w:cs="Times New Roman"/>
          <w:sz w:val="44"/>
          <w:szCs w:val="44"/>
        </w:rPr>
      </w:pPr>
    </w:p>
    <w:p w14:paraId="6F5DD6F7" w14:textId="44F43FA1" w:rsidR="00EE4E8C" w:rsidRDefault="008F5CE8" w:rsidP="00EE4E8C">
      <w:pPr>
        <w:jc w:val="center"/>
        <w:rPr>
          <w:rFonts w:ascii="Times New Roman" w:hAnsi="Times New Roman" w:cs="Times New Roman"/>
          <w:sz w:val="44"/>
          <w:szCs w:val="44"/>
        </w:rPr>
      </w:pPr>
      <w:r>
        <w:rPr>
          <w:rFonts w:ascii="Times New Roman" w:hAnsi="Times New Roman" w:cs="Times New Roman"/>
          <w:sz w:val="44"/>
          <w:szCs w:val="44"/>
        </w:rPr>
        <w:t xml:space="preserve">Research Proposal: </w:t>
      </w:r>
      <w:r w:rsidR="00EE4E8C">
        <w:rPr>
          <w:rFonts w:ascii="Times New Roman" w:hAnsi="Times New Roman" w:cs="Times New Roman"/>
          <w:sz w:val="44"/>
          <w:szCs w:val="44"/>
        </w:rPr>
        <w:t>American and Russian Competition for Weapons Sales in the Middle East</w:t>
      </w:r>
    </w:p>
    <w:p w14:paraId="6939CAAB" w14:textId="6920F163" w:rsidR="00D016ED" w:rsidRDefault="00D016ED" w:rsidP="00EE4E8C">
      <w:pPr>
        <w:jc w:val="center"/>
        <w:rPr>
          <w:rFonts w:ascii="Times New Roman" w:hAnsi="Times New Roman" w:cs="Times New Roman"/>
          <w:sz w:val="44"/>
          <w:szCs w:val="44"/>
        </w:rPr>
      </w:pPr>
    </w:p>
    <w:p w14:paraId="499E4966" w14:textId="644CB19A" w:rsidR="00EE4E8C" w:rsidRDefault="0076258A" w:rsidP="00EE4E8C">
      <w:pPr>
        <w:jc w:val="center"/>
        <w:rPr>
          <w:rFonts w:ascii="Times New Roman" w:hAnsi="Times New Roman" w:cs="Times New Roman"/>
          <w:sz w:val="44"/>
          <w:szCs w:val="44"/>
        </w:rPr>
      </w:pPr>
      <w:r>
        <w:rPr>
          <w:rFonts w:ascii="Times New Roman" w:hAnsi="Times New Roman" w:cs="Times New Roman"/>
          <w:sz w:val="44"/>
          <w:szCs w:val="44"/>
        </w:rPr>
        <w:t xml:space="preserve">Third </w:t>
      </w:r>
      <w:r w:rsidR="00D016ED">
        <w:rPr>
          <w:rFonts w:ascii="Times New Roman" w:hAnsi="Times New Roman" w:cs="Times New Roman"/>
          <w:sz w:val="44"/>
          <w:szCs w:val="44"/>
        </w:rPr>
        <w:t>Draft</w:t>
      </w:r>
    </w:p>
    <w:p w14:paraId="5872B4C8" w14:textId="77777777" w:rsidR="00EE4E8C" w:rsidRDefault="00EE4E8C" w:rsidP="00EE4E8C">
      <w:pPr>
        <w:jc w:val="center"/>
        <w:rPr>
          <w:rFonts w:ascii="Times New Roman" w:hAnsi="Times New Roman" w:cs="Times New Roman"/>
          <w:sz w:val="44"/>
          <w:szCs w:val="44"/>
        </w:rPr>
      </w:pPr>
    </w:p>
    <w:p w14:paraId="438E379F" w14:textId="77777777" w:rsidR="00EE4E8C" w:rsidRDefault="00EE4E8C" w:rsidP="00EE4E8C">
      <w:pPr>
        <w:jc w:val="center"/>
        <w:rPr>
          <w:rFonts w:ascii="Times New Roman" w:hAnsi="Times New Roman" w:cs="Times New Roman"/>
          <w:sz w:val="44"/>
          <w:szCs w:val="44"/>
        </w:rPr>
      </w:pPr>
    </w:p>
    <w:p w14:paraId="41F895DE" w14:textId="77777777" w:rsidR="00EE4E8C" w:rsidRDefault="00EE4E8C" w:rsidP="00EE4E8C">
      <w:pPr>
        <w:jc w:val="center"/>
        <w:rPr>
          <w:rFonts w:ascii="Times New Roman" w:hAnsi="Times New Roman" w:cs="Times New Roman"/>
          <w:sz w:val="44"/>
          <w:szCs w:val="44"/>
        </w:rPr>
      </w:pPr>
    </w:p>
    <w:p w14:paraId="789A4DF2" w14:textId="77777777" w:rsidR="00EE4E8C" w:rsidRDefault="00EE4E8C" w:rsidP="00EE4E8C">
      <w:pPr>
        <w:jc w:val="center"/>
        <w:rPr>
          <w:rFonts w:ascii="Times New Roman" w:hAnsi="Times New Roman" w:cs="Times New Roman"/>
          <w:sz w:val="44"/>
          <w:szCs w:val="44"/>
        </w:rPr>
      </w:pPr>
    </w:p>
    <w:p w14:paraId="52AD371F" w14:textId="77777777" w:rsidR="00EE4E8C" w:rsidRDefault="00EE4E8C" w:rsidP="00EE4E8C">
      <w:pPr>
        <w:jc w:val="center"/>
        <w:rPr>
          <w:rFonts w:ascii="Times New Roman" w:hAnsi="Times New Roman" w:cs="Times New Roman"/>
          <w:sz w:val="44"/>
          <w:szCs w:val="44"/>
        </w:rPr>
      </w:pPr>
      <w:r>
        <w:rPr>
          <w:rFonts w:ascii="Times New Roman" w:hAnsi="Times New Roman" w:cs="Times New Roman"/>
          <w:sz w:val="44"/>
          <w:szCs w:val="44"/>
        </w:rPr>
        <w:t>Lt Col Randal Allen, USAF</w:t>
      </w:r>
    </w:p>
    <w:p w14:paraId="5A2883FD" w14:textId="746E5371" w:rsidR="00EE4E8C" w:rsidRPr="00B81FA3" w:rsidRDefault="008F7F07" w:rsidP="00EE4E8C">
      <w:pPr>
        <w:jc w:val="center"/>
        <w:rPr>
          <w:rFonts w:ascii="Times New Roman" w:hAnsi="Times New Roman" w:cs="Times New Roman"/>
          <w:sz w:val="36"/>
          <w:szCs w:val="36"/>
        </w:rPr>
      </w:pPr>
      <w:r>
        <w:rPr>
          <w:rFonts w:ascii="Times New Roman" w:hAnsi="Times New Roman" w:cs="Times New Roman"/>
          <w:sz w:val="36"/>
          <w:szCs w:val="36"/>
        </w:rPr>
        <w:t>Israeli National Defense College</w:t>
      </w:r>
    </w:p>
    <w:p w14:paraId="5F5C780B" w14:textId="062F92DE" w:rsidR="00EE4E8C" w:rsidRPr="00B81FA3" w:rsidRDefault="008F7F07" w:rsidP="00EE4E8C">
      <w:pPr>
        <w:jc w:val="center"/>
        <w:rPr>
          <w:rFonts w:ascii="Times New Roman" w:hAnsi="Times New Roman" w:cs="Times New Roman"/>
          <w:sz w:val="36"/>
          <w:szCs w:val="36"/>
        </w:rPr>
      </w:pPr>
      <w:r>
        <w:rPr>
          <w:rFonts w:ascii="Times New Roman" w:hAnsi="Times New Roman" w:cs="Times New Roman"/>
          <w:sz w:val="36"/>
          <w:szCs w:val="36"/>
        </w:rPr>
        <w:t xml:space="preserve">Thesis Advisor: Daniel </w:t>
      </w:r>
      <w:proofErr w:type="spellStart"/>
      <w:r>
        <w:rPr>
          <w:rFonts w:ascii="Times New Roman" w:hAnsi="Times New Roman" w:cs="Times New Roman"/>
          <w:sz w:val="36"/>
          <w:szCs w:val="36"/>
        </w:rPr>
        <w:t>Rakov</w:t>
      </w:r>
      <w:proofErr w:type="spellEnd"/>
    </w:p>
    <w:p w14:paraId="18A6CE69" w14:textId="714EA20E" w:rsidR="00EE4E8C" w:rsidRDefault="001C0249" w:rsidP="00EE4E8C">
      <w:pPr>
        <w:jc w:val="center"/>
        <w:rPr>
          <w:rFonts w:ascii="Times New Roman" w:hAnsi="Times New Roman" w:cs="Times New Roman"/>
          <w:sz w:val="36"/>
          <w:szCs w:val="36"/>
        </w:rPr>
      </w:pPr>
      <w:r>
        <w:rPr>
          <w:rFonts w:ascii="Times New Roman" w:hAnsi="Times New Roman" w:cs="Times New Roman"/>
          <w:sz w:val="36"/>
          <w:szCs w:val="36"/>
        </w:rPr>
        <w:t>6 March</w:t>
      </w:r>
      <w:r w:rsidR="00EE4E8C">
        <w:rPr>
          <w:rFonts w:ascii="Times New Roman" w:hAnsi="Times New Roman" w:cs="Times New Roman"/>
          <w:sz w:val="36"/>
          <w:szCs w:val="36"/>
        </w:rPr>
        <w:t xml:space="preserve"> 2020</w:t>
      </w:r>
    </w:p>
    <w:p w14:paraId="7AE696B9" w14:textId="7B31292B" w:rsidR="00EE4E8C" w:rsidRDefault="00EE4E8C">
      <w:pPr>
        <w:rPr>
          <w:rFonts w:ascii="Times New Roman" w:hAnsi="Times New Roman" w:cs="Times New Roman"/>
          <w:sz w:val="36"/>
          <w:szCs w:val="36"/>
        </w:rPr>
      </w:pPr>
      <w:r>
        <w:rPr>
          <w:rFonts w:ascii="Times New Roman" w:hAnsi="Times New Roman" w:cs="Times New Roman"/>
          <w:sz w:val="36"/>
          <w:szCs w:val="36"/>
        </w:rPr>
        <w:br w:type="page"/>
      </w:r>
    </w:p>
    <w:p w14:paraId="28056177" w14:textId="77777777" w:rsidR="00EE4E8C" w:rsidRDefault="00EE4E8C" w:rsidP="00EE4E8C">
      <w:pPr>
        <w:rPr>
          <w:rFonts w:ascii="Times New Roman" w:hAnsi="Times New Roman" w:cs="Times New Roman"/>
          <w:sz w:val="24"/>
          <w:szCs w:val="24"/>
          <w:u w:val="single"/>
        </w:rPr>
      </w:pPr>
    </w:p>
    <w:p w14:paraId="2E868989" w14:textId="0201C31D" w:rsidR="004A32DE" w:rsidRPr="00E15221" w:rsidRDefault="004A32D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Introduction</w:t>
      </w:r>
      <w:r w:rsidR="00137B8B" w:rsidRPr="00E15221">
        <w:rPr>
          <w:rFonts w:ascii="Times New Roman" w:hAnsi="Times New Roman" w:cs="Times New Roman"/>
          <w:sz w:val="24"/>
          <w:szCs w:val="24"/>
        </w:rPr>
        <w:tab/>
      </w:r>
    </w:p>
    <w:p w14:paraId="44468806" w14:textId="0F3EA9A9" w:rsidR="00EE725F" w:rsidRDefault="004A32DE" w:rsidP="00E15221">
      <w:pPr>
        <w:spacing w:line="480" w:lineRule="auto"/>
        <w:rPr>
          <w:ins w:id="1" w:author="Randal Allen" w:date="2020-03-06T16:34:00Z"/>
          <w:rFonts w:ascii="Times New Roman" w:hAnsi="Times New Roman" w:cs="Times New Roman"/>
          <w:sz w:val="24"/>
          <w:szCs w:val="24"/>
        </w:rPr>
      </w:pPr>
      <w:r w:rsidRPr="00E15221">
        <w:rPr>
          <w:rFonts w:ascii="Times New Roman" w:hAnsi="Times New Roman" w:cs="Times New Roman"/>
          <w:sz w:val="24"/>
          <w:szCs w:val="24"/>
        </w:rPr>
        <w:tab/>
      </w:r>
      <w:r w:rsidR="00137B8B" w:rsidRPr="00E15221">
        <w:rPr>
          <w:rFonts w:ascii="Times New Roman" w:hAnsi="Times New Roman" w:cs="Times New Roman"/>
          <w:sz w:val="24"/>
          <w:szCs w:val="24"/>
        </w:rPr>
        <w:t xml:space="preserve">Weapons sales are an important and powerful tool in national security practice.  </w:t>
      </w:r>
      <w:r w:rsidR="00C557AD" w:rsidRPr="00E15221">
        <w:rPr>
          <w:rFonts w:ascii="Times New Roman" w:hAnsi="Times New Roman" w:cs="Times New Roman"/>
          <w:sz w:val="24"/>
          <w:szCs w:val="24"/>
        </w:rPr>
        <w:t xml:space="preserve">Most obviously, they make a </w:t>
      </w:r>
      <w:r w:rsidR="00137B8B" w:rsidRPr="00E15221">
        <w:rPr>
          <w:rFonts w:ascii="Times New Roman" w:hAnsi="Times New Roman" w:cs="Times New Roman"/>
          <w:sz w:val="24"/>
          <w:szCs w:val="24"/>
        </w:rPr>
        <w:t xml:space="preserve">strong economic impact </w:t>
      </w:r>
      <w:r w:rsidR="00C557AD" w:rsidRPr="00E15221">
        <w:rPr>
          <w:rFonts w:ascii="Times New Roman" w:hAnsi="Times New Roman" w:cs="Times New Roman"/>
          <w:sz w:val="24"/>
          <w:szCs w:val="24"/>
        </w:rPr>
        <w:t>by creating</w:t>
      </w:r>
      <w:r w:rsidR="00137B8B" w:rsidRPr="00E15221">
        <w:rPr>
          <w:rFonts w:ascii="Times New Roman" w:hAnsi="Times New Roman" w:cs="Times New Roman"/>
          <w:sz w:val="24"/>
          <w:szCs w:val="24"/>
        </w:rPr>
        <w:t xml:space="preserve"> high-tech jobs and </w:t>
      </w:r>
      <w:r w:rsidR="00C557AD" w:rsidRPr="00E15221">
        <w:rPr>
          <w:rFonts w:ascii="Times New Roman" w:hAnsi="Times New Roman" w:cs="Times New Roman"/>
          <w:sz w:val="24"/>
          <w:szCs w:val="24"/>
        </w:rPr>
        <w:t xml:space="preserve">producing </w:t>
      </w:r>
      <w:r w:rsidR="00137B8B" w:rsidRPr="00E15221">
        <w:rPr>
          <w:rFonts w:ascii="Times New Roman" w:hAnsi="Times New Roman" w:cs="Times New Roman"/>
          <w:sz w:val="24"/>
          <w:szCs w:val="24"/>
        </w:rPr>
        <w:t>cutting-edge research and development</w:t>
      </w:r>
      <w:r w:rsidR="00C557AD" w:rsidRPr="00E15221">
        <w:rPr>
          <w:rFonts w:ascii="Times New Roman" w:hAnsi="Times New Roman" w:cs="Times New Roman"/>
          <w:sz w:val="24"/>
          <w:szCs w:val="24"/>
        </w:rPr>
        <w:t xml:space="preserve"> that can be applied in non-military sectors.  However, weapons sales can make a larger impact on national </w:t>
      </w:r>
      <w:del w:id="2" w:author="Randal Allen" w:date="2020-02-23T18:50:00Z">
        <w:r w:rsidR="00C557AD" w:rsidRPr="00E15221" w:rsidDel="00656CE8">
          <w:rPr>
            <w:rFonts w:ascii="Times New Roman" w:hAnsi="Times New Roman" w:cs="Times New Roman"/>
            <w:sz w:val="24"/>
            <w:szCs w:val="24"/>
          </w:rPr>
          <w:delText xml:space="preserve">security </w:delText>
        </w:r>
      </w:del>
      <w:ins w:id="3" w:author="Randal Allen" w:date="2020-02-23T18:50:00Z">
        <w:r w:rsidR="00656CE8">
          <w:rPr>
            <w:rFonts w:ascii="Times New Roman" w:hAnsi="Times New Roman" w:cs="Times New Roman"/>
            <w:sz w:val="24"/>
            <w:szCs w:val="24"/>
          </w:rPr>
          <w:t>power</w:t>
        </w:r>
        <w:r w:rsidR="00656CE8" w:rsidRPr="00E15221">
          <w:rPr>
            <w:rFonts w:ascii="Times New Roman" w:hAnsi="Times New Roman" w:cs="Times New Roman"/>
            <w:sz w:val="24"/>
            <w:szCs w:val="24"/>
          </w:rPr>
          <w:t xml:space="preserve"> </w:t>
        </w:r>
      </w:ins>
      <w:r w:rsidR="00146947" w:rsidRPr="00E15221">
        <w:rPr>
          <w:rFonts w:ascii="Times New Roman" w:hAnsi="Times New Roman" w:cs="Times New Roman"/>
          <w:sz w:val="24"/>
          <w:szCs w:val="24"/>
        </w:rPr>
        <w:t>by</w:t>
      </w:r>
      <w:r w:rsidR="00137B8B" w:rsidRPr="00E15221">
        <w:rPr>
          <w:rFonts w:ascii="Times New Roman" w:hAnsi="Times New Roman" w:cs="Times New Roman"/>
          <w:sz w:val="24"/>
          <w:szCs w:val="24"/>
        </w:rPr>
        <w:t xml:space="preserve"> foster</w:t>
      </w:r>
      <w:r w:rsidR="00146947" w:rsidRPr="00E15221">
        <w:rPr>
          <w:rFonts w:ascii="Times New Roman" w:hAnsi="Times New Roman" w:cs="Times New Roman"/>
          <w:sz w:val="24"/>
          <w:szCs w:val="24"/>
        </w:rPr>
        <w:t>ing</w:t>
      </w:r>
      <w:r w:rsidR="00137B8B" w:rsidRPr="00E15221">
        <w:rPr>
          <w:rFonts w:ascii="Times New Roman" w:hAnsi="Times New Roman" w:cs="Times New Roman"/>
          <w:sz w:val="24"/>
          <w:szCs w:val="24"/>
        </w:rPr>
        <w:t xml:space="preserve"> strong state-to-state relationships and build</w:t>
      </w:r>
      <w:r w:rsidR="00C15FEA" w:rsidRPr="00E15221">
        <w:rPr>
          <w:rFonts w:ascii="Times New Roman" w:hAnsi="Times New Roman" w:cs="Times New Roman"/>
          <w:sz w:val="24"/>
          <w:szCs w:val="24"/>
        </w:rPr>
        <w:t>ing</w:t>
      </w:r>
      <w:r w:rsidR="00137B8B" w:rsidRPr="00E15221">
        <w:rPr>
          <w:rFonts w:ascii="Times New Roman" w:hAnsi="Times New Roman" w:cs="Times New Roman"/>
          <w:sz w:val="24"/>
          <w:szCs w:val="24"/>
        </w:rPr>
        <w:t xml:space="preserve"> partner capabilities. </w:t>
      </w:r>
      <w:r w:rsidRPr="00E15221">
        <w:rPr>
          <w:rFonts w:ascii="Times New Roman" w:hAnsi="Times New Roman" w:cs="Times New Roman"/>
          <w:sz w:val="24"/>
          <w:szCs w:val="24"/>
        </w:rPr>
        <w:t xml:space="preserve"> Customer states have increasing freedom to choose their weapons suppliers, which is upsetting long-running patron-client relations in the international system.  This trend, combined with increasing Russian</w:t>
      </w:r>
      <w:r w:rsidR="009F07BA" w:rsidRPr="00E15221">
        <w:rPr>
          <w:rFonts w:ascii="Times New Roman" w:hAnsi="Times New Roman" w:cs="Times New Roman"/>
          <w:sz w:val="24"/>
          <w:szCs w:val="24"/>
        </w:rPr>
        <w:t xml:space="preserve"> </w:t>
      </w:r>
      <w:del w:id="4" w:author="Randal Allen" w:date="2020-03-06T16:31:00Z">
        <w:r w:rsidR="009F07BA" w:rsidRPr="00E15221" w:rsidDel="00EE725F">
          <w:rPr>
            <w:rFonts w:ascii="Times New Roman" w:hAnsi="Times New Roman" w:cs="Times New Roman"/>
            <w:sz w:val="24"/>
            <w:szCs w:val="24"/>
          </w:rPr>
          <w:delText xml:space="preserve">presence and </w:delText>
        </w:r>
        <w:r w:rsidRPr="00E15221" w:rsidDel="00EE725F">
          <w:rPr>
            <w:rFonts w:ascii="Times New Roman" w:hAnsi="Times New Roman" w:cs="Times New Roman"/>
            <w:sz w:val="24"/>
            <w:szCs w:val="24"/>
          </w:rPr>
          <w:delText>influence</w:delText>
        </w:r>
      </w:del>
      <w:ins w:id="5" w:author="Randal Allen" w:date="2020-03-06T16:31:00Z">
        <w:r w:rsidR="00EE725F">
          <w:rPr>
            <w:rFonts w:ascii="Times New Roman" w:hAnsi="Times New Roman" w:cs="Times New Roman"/>
            <w:sz w:val="24"/>
            <w:szCs w:val="24"/>
          </w:rPr>
          <w:t>soft power</w:t>
        </w:r>
      </w:ins>
      <w:r w:rsidRPr="00E15221">
        <w:rPr>
          <w:rFonts w:ascii="Times New Roman" w:hAnsi="Times New Roman" w:cs="Times New Roman"/>
          <w:sz w:val="24"/>
          <w:szCs w:val="24"/>
        </w:rPr>
        <w:t xml:space="preserve"> in the Middle East, makes the study of Russian weapons sales in </w:t>
      </w:r>
      <w:del w:id="6" w:author="Randal Allen" w:date="2020-03-07T10:27:00Z">
        <w:r w:rsidRPr="00E15221" w:rsidDel="0016306D">
          <w:rPr>
            <w:rFonts w:ascii="Times New Roman" w:hAnsi="Times New Roman" w:cs="Times New Roman"/>
            <w:sz w:val="24"/>
            <w:szCs w:val="24"/>
          </w:rPr>
          <w:delText>the Middle East</w:delText>
        </w:r>
      </w:del>
      <w:ins w:id="7" w:author="Randal Allen" w:date="2020-03-07T10:27:00Z">
        <w:r w:rsidR="0016306D">
          <w:rPr>
            <w:rFonts w:ascii="Times New Roman" w:hAnsi="Times New Roman" w:cs="Times New Roman"/>
            <w:sz w:val="24"/>
            <w:szCs w:val="24"/>
          </w:rPr>
          <w:t>that region</w:t>
        </w:r>
      </w:ins>
      <w:r w:rsidRPr="00E15221">
        <w:rPr>
          <w:rFonts w:ascii="Times New Roman" w:hAnsi="Times New Roman" w:cs="Times New Roman"/>
          <w:sz w:val="24"/>
          <w:szCs w:val="24"/>
        </w:rPr>
        <w:t xml:space="preserve"> a worthwhile research endeavor.  In this proposal, I will further make the case for the important role that weapons sales play in national security practice.  I will discuss the ongoing competition </w:t>
      </w:r>
      <w:r w:rsidR="00DC1CF2" w:rsidRPr="00E15221">
        <w:rPr>
          <w:rFonts w:ascii="Times New Roman" w:hAnsi="Times New Roman" w:cs="Times New Roman"/>
          <w:sz w:val="24"/>
          <w:szCs w:val="24"/>
        </w:rPr>
        <w:t>between the United States and Russia for the Middle East</w:t>
      </w:r>
      <w:r w:rsidR="009F07BA" w:rsidRPr="00E15221">
        <w:rPr>
          <w:rFonts w:ascii="Times New Roman" w:hAnsi="Times New Roman" w:cs="Times New Roman"/>
          <w:sz w:val="24"/>
          <w:szCs w:val="24"/>
        </w:rPr>
        <w:t>ern</w:t>
      </w:r>
      <w:r w:rsidR="00DC1CF2" w:rsidRPr="00E15221">
        <w:rPr>
          <w:rFonts w:ascii="Times New Roman" w:hAnsi="Times New Roman" w:cs="Times New Roman"/>
          <w:sz w:val="24"/>
          <w:szCs w:val="24"/>
        </w:rPr>
        <w:t xml:space="preserve"> arms market</w:t>
      </w:r>
      <w:r w:rsidR="00E247B5" w:rsidRPr="00E15221">
        <w:rPr>
          <w:rFonts w:ascii="Times New Roman" w:hAnsi="Times New Roman" w:cs="Times New Roman"/>
          <w:sz w:val="24"/>
          <w:szCs w:val="24"/>
        </w:rPr>
        <w:t xml:space="preserve"> and explore possible research questions to be answered in my final research project</w:t>
      </w:r>
      <w:r w:rsidR="00DC1CF2" w:rsidRPr="00E15221">
        <w:rPr>
          <w:rFonts w:ascii="Times New Roman" w:hAnsi="Times New Roman" w:cs="Times New Roman"/>
          <w:sz w:val="24"/>
          <w:szCs w:val="24"/>
        </w:rPr>
        <w:t>.</w:t>
      </w:r>
      <w:r w:rsidR="00E247B5" w:rsidRPr="00E15221">
        <w:rPr>
          <w:rFonts w:ascii="Times New Roman" w:hAnsi="Times New Roman" w:cs="Times New Roman"/>
          <w:sz w:val="24"/>
          <w:szCs w:val="24"/>
        </w:rPr>
        <w:t xml:space="preserve">  Next, I will explain the importance of such research on American and Israeli national security.  Finally, I will discuss a few potential sources, followed by a structure for my research project.</w:t>
      </w:r>
      <w:ins w:id="8" w:author="Randal Allen" w:date="2020-03-06T16:33:00Z">
        <w:r w:rsidR="00EE725F">
          <w:rPr>
            <w:rFonts w:ascii="Times New Roman" w:hAnsi="Times New Roman" w:cs="Times New Roman"/>
            <w:sz w:val="24"/>
            <w:szCs w:val="24"/>
          </w:rPr>
          <w:t xml:space="preserve">  First, I will explore the idea of soft power</w:t>
        </w:r>
      </w:ins>
      <w:ins w:id="9" w:author="Randal Allen" w:date="2020-03-06T18:56:00Z">
        <w:r w:rsidR="00E565E4">
          <w:rPr>
            <w:rFonts w:ascii="Times New Roman" w:hAnsi="Times New Roman" w:cs="Times New Roman"/>
            <w:sz w:val="24"/>
            <w:szCs w:val="24"/>
          </w:rPr>
          <w:t xml:space="preserve">, which may later be useful for understanding Russian and American great power competition </w:t>
        </w:r>
      </w:ins>
      <w:ins w:id="10" w:author="Randal Allen" w:date="2020-03-07T10:28:00Z">
        <w:r w:rsidR="0016306D">
          <w:rPr>
            <w:rFonts w:ascii="Times New Roman" w:hAnsi="Times New Roman" w:cs="Times New Roman"/>
            <w:sz w:val="24"/>
            <w:szCs w:val="24"/>
          </w:rPr>
          <w:t xml:space="preserve">through weapons sales </w:t>
        </w:r>
      </w:ins>
      <w:ins w:id="11" w:author="Randal Allen" w:date="2020-03-06T18:56:00Z">
        <w:r w:rsidR="00E565E4">
          <w:rPr>
            <w:rFonts w:ascii="Times New Roman" w:hAnsi="Times New Roman" w:cs="Times New Roman"/>
            <w:sz w:val="24"/>
            <w:szCs w:val="24"/>
          </w:rPr>
          <w:t>in the Middle East.</w:t>
        </w:r>
      </w:ins>
    </w:p>
    <w:p w14:paraId="61410057" w14:textId="77777777" w:rsidR="00EE725F" w:rsidRDefault="00EE725F" w:rsidP="00E15221">
      <w:pPr>
        <w:spacing w:line="480" w:lineRule="auto"/>
        <w:rPr>
          <w:ins w:id="12" w:author="Randal Allen" w:date="2020-03-06T16:35:00Z"/>
          <w:rFonts w:ascii="Times New Roman" w:hAnsi="Times New Roman" w:cs="Times New Roman"/>
          <w:sz w:val="24"/>
          <w:szCs w:val="24"/>
        </w:rPr>
      </w:pPr>
      <w:ins w:id="13" w:author="Randal Allen" w:date="2020-03-06T16:34:00Z">
        <w:r>
          <w:rPr>
            <w:rFonts w:ascii="Times New Roman" w:hAnsi="Times New Roman" w:cs="Times New Roman"/>
            <w:sz w:val="24"/>
            <w:szCs w:val="24"/>
          </w:rPr>
          <w:t>Soft</w:t>
        </w:r>
      </w:ins>
      <w:ins w:id="14" w:author="Randal Allen" w:date="2020-03-06T16:35:00Z">
        <w:r>
          <w:rPr>
            <w:rFonts w:ascii="Times New Roman" w:hAnsi="Times New Roman" w:cs="Times New Roman"/>
            <w:sz w:val="24"/>
            <w:szCs w:val="24"/>
          </w:rPr>
          <w:t xml:space="preserve"> Power</w:t>
        </w:r>
      </w:ins>
    </w:p>
    <w:p w14:paraId="7CB15FFA" w14:textId="1443286F" w:rsidR="001B6F0D" w:rsidRDefault="00EE725F" w:rsidP="00E15221">
      <w:pPr>
        <w:spacing w:line="480" w:lineRule="auto"/>
        <w:rPr>
          <w:ins w:id="15" w:author="Randal Allen" w:date="2020-03-06T17:29:00Z"/>
          <w:rFonts w:ascii="Times New Roman" w:hAnsi="Times New Roman" w:cs="Times New Roman"/>
          <w:sz w:val="24"/>
          <w:szCs w:val="24"/>
        </w:rPr>
      </w:pPr>
      <w:ins w:id="16" w:author="Randal Allen" w:date="2020-03-06T16:35:00Z">
        <w:r>
          <w:rPr>
            <w:rFonts w:ascii="Times New Roman" w:hAnsi="Times New Roman" w:cs="Times New Roman"/>
            <w:sz w:val="24"/>
            <w:szCs w:val="24"/>
          </w:rPr>
          <w:tab/>
        </w:r>
      </w:ins>
      <w:ins w:id="17" w:author="Randal Allen" w:date="2020-03-06T16:44:00Z">
        <w:r w:rsidR="001C0249">
          <w:rPr>
            <w:rFonts w:ascii="Times New Roman" w:hAnsi="Times New Roman" w:cs="Times New Roman"/>
            <w:sz w:val="24"/>
            <w:szCs w:val="24"/>
          </w:rPr>
          <w:t xml:space="preserve">Joseph Nye coined the term ‘soft power’ in the 1980s to describe </w:t>
        </w:r>
      </w:ins>
      <w:ins w:id="18" w:author="Randal Allen" w:date="2020-03-06T16:46:00Z">
        <w:r w:rsidR="001C0249">
          <w:rPr>
            <w:rFonts w:ascii="Times New Roman" w:hAnsi="Times New Roman" w:cs="Times New Roman"/>
            <w:sz w:val="24"/>
            <w:szCs w:val="24"/>
          </w:rPr>
          <w:t xml:space="preserve">the increasing relevance of non-coercive power </w:t>
        </w:r>
      </w:ins>
      <w:ins w:id="19" w:author="Randal Allen" w:date="2020-03-06T18:49:00Z">
        <w:r w:rsidR="00447D20">
          <w:rPr>
            <w:rFonts w:ascii="Times New Roman" w:hAnsi="Times New Roman" w:cs="Times New Roman"/>
            <w:sz w:val="24"/>
            <w:szCs w:val="24"/>
          </w:rPr>
          <w:t>as embodied</w:t>
        </w:r>
      </w:ins>
      <w:ins w:id="20" w:author="Randal Allen" w:date="2020-03-06T16:46:00Z">
        <w:r w:rsidR="001C0249">
          <w:rPr>
            <w:rFonts w:ascii="Times New Roman" w:hAnsi="Times New Roman" w:cs="Times New Roman"/>
            <w:sz w:val="24"/>
            <w:szCs w:val="24"/>
          </w:rPr>
          <w:t xml:space="preserve"> by cultur</w:t>
        </w:r>
      </w:ins>
      <w:ins w:id="21" w:author="Randal Allen" w:date="2020-03-06T16:47:00Z">
        <w:r w:rsidR="001C0249">
          <w:rPr>
            <w:rFonts w:ascii="Times New Roman" w:hAnsi="Times New Roman" w:cs="Times New Roman"/>
            <w:sz w:val="24"/>
            <w:szCs w:val="24"/>
          </w:rPr>
          <w:t>e, political values, and foreign policy</w:t>
        </w:r>
      </w:ins>
      <w:ins w:id="22" w:author="Randal Allen" w:date="2020-03-06T17:17:00Z">
        <w:r w:rsidR="0027281B">
          <w:rPr>
            <w:rFonts w:ascii="Times New Roman" w:hAnsi="Times New Roman" w:cs="Times New Roman"/>
            <w:sz w:val="24"/>
            <w:szCs w:val="24"/>
          </w:rPr>
          <w:t xml:space="preserve"> (Nye)</w:t>
        </w:r>
      </w:ins>
      <w:ins w:id="23" w:author="Randal Allen" w:date="2020-03-06T16:47:00Z">
        <w:r w:rsidR="001C0249">
          <w:rPr>
            <w:rFonts w:ascii="Times New Roman" w:hAnsi="Times New Roman" w:cs="Times New Roman"/>
            <w:sz w:val="24"/>
            <w:szCs w:val="24"/>
          </w:rPr>
          <w:t xml:space="preserve">.  Certainly, these elements had </w:t>
        </w:r>
      </w:ins>
      <w:ins w:id="24" w:author="Randal Allen" w:date="2020-03-06T16:48:00Z">
        <w:r w:rsidR="001C0249">
          <w:rPr>
            <w:rFonts w:ascii="Times New Roman" w:hAnsi="Times New Roman" w:cs="Times New Roman"/>
            <w:sz w:val="24"/>
            <w:szCs w:val="24"/>
          </w:rPr>
          <w:t xml:space="preserve">a major role in </w:t>
        </w:r>
      </w:ins>
      <w:ins w:id="25" w:author="Randal Allen" w:date="2020-03-06T18:50:00Z">
        <w:r w:rsidR="00E565E4">
          <w:rPr>
            <w:rFonts w:ascii="Times New Roman" w:hAnsi="Times New Roman" w:cs="Times New Roman"/>
            <w:sz w:val="24"/>
            <w:szCs w:val="24"/>
          </w:rPr>
          <w:t>shaping</w:t>
        </w:r>
      </w:ins>
      <w:ins w:id="26" w:author="Randal Allen" w:date="2020-03-06T17:17:00Z">
        <w:r w:rsidR="0027281B">
          <w:rPr>
            <w:rFonts w:ascii="Times New Roman" w:hAnsi="Times New Roman" w:cs="Times New Roman"/>
            <w:sz w:val="24"/>
            <w:szCs w:val="24"/>
          </w:rPr>
          <w:t xml:space="preserve"> events surrounding the fall of the Berlin Wall and the end of the Cold War, as </w:t>
        </w:r>
      </w:ins>
      <w:ins w:id="27" w:author="Randal Allen" w:date="2020-03-06T17:18:00Z">
        <w:r w:rsidR="0027281B">
          <w:rPr>
            <w:rFonts w:ascii="Times New Roman" w:hAnsi="Times New Roman" w:cs="Times New Roman"/>
            <w:sz w:val="24"/>
            <w:szCs w:val="24"/>
          </w:rPr>
          <w:t>populations looked westward for a better way of life.</w:t>
        </w:r>
      </w:ins>
      <w:ins w:id="28" w:author="Randal Allen" w:date="2020-03-06T18:50:00Z">
        <w:r w:rsidR="00E565E4">
          <w:rPr>
            <w:rFonts w:ascii="Times New Roman" w:hAnsi="Times New Roman" w:cs="Times New Roman"/>
            <w:sz w:val="24"/>
            <w:szCs w:val="24"/>
          </w:rPr>
          <w:t xml:space="preserve">  The </w:t>
        </w:r>
        <w:r w:rsidR="00E565E4">
          <w:rPr>
            <w:rFonts w:ascii="Times New Roman" w:hAnsi="Times New Roman" w:cs="Times New Roman"/>
            <w:sz w:val="24"/>
            <w:szCs w:val="24"/>
          </w:rPr>
          <w:lastRenderedPageBreak/>
          <w:t>popularity of American music and news broadcasts from Radio Free Europe</w:t>
        </w:r>
      </w:ins>
      <w:ins w:id="29" w:author="Randal Allen" w:date="2020-03-06T18:51:00Z">
        <w:r w:rsidR="00E565E4">
          <w:rPr>
            <w:rFonts w:ascii="Times New Roman" w:hAnsi="Times New Roman" w:cs="Times New Roman"/>
            <w:sz w:val="24"/>
            <w:szCs w:val="24"/>
          </w:rPr>
          <w:t xml:space="preserve"> behind the iron curtain during that era bear witness.</w:t>
        </w:r>
      </w:ins>
      <w:ins w:id="30" w:author="Randal Allen" w:date="2020-03-06T17:18:00Z">
        <w:r w:rsidR="0027281B">
          <w:rPr>
            <w:rFonts w:ascii="Times New Roman" w:hAnsi="Times New Roman" w:cs="Times New Roman"/>
            <w:sz w:val="24"/>
            <w:szCs w:val="24"/>
          </w:rPr>
          <w:t xml:space="preserve">  </w:t>
        </w:r>
      </w:ins>
      <w:ins w:id="31" w:author="Randal Allen" w:date="2020-03-06T17:21:00Z">
        <w:r w:rsidR="0027281B">
          <w:rPr>
            <w:rFonts w:ascii="Times New Roman" w:hAnsi="Times New Roman" w:cs="Times New Roman"/>
            <w:sz w:val="24"/>
            <w:szCs w:val="24"/>
          </w:rPr>
          <w:t>Softpower30.com, a por</w:t>
        </w:r>
      </w:ins>
      <w:ins w:id="32" w:author="Randal Allen" w:date="2020-03-06T17:22:00Z">
        <w:r w:rsidR="0027281B">
          <w:rPr>
            <w:rFonts w:ascii="Times New Roman" w:hAnsi="Times New Roman" w:cs="Times New Roman"/>
            <w:sz w:val="24"/>
            <w:szCs w:val="24"/>
          </w:rPr>
          <w:t xml:space="preserve">tal that tracks and compares current soft power strength among countries using </w:t>
        </w:r>
      </w:ins>
      <w:ins w:id="33" w:author="Randal Allen" w:date="2020-03-06T17:23:00Z">
        <w:r w:rsidR="0027281B">
          <w:rPr>
            <w:rFonts w:ascii="Times New Roman" w:hAnsi="Times New Roman" w:cs="Times New Roman"/>
            <w:sz w:val="24"/>
            <w:szCs w:val="24"/>
          </w:rPr>
          <w:t xml:space="preserve">selected indicators, </w:t>
        </w:r>
      </w:ins>
      <w:ins w:id="34" w:author="Randal Allen" w:date="2020-03-06T17:29:00Z">
        <w:r w:rsidR="001B6F0D">
          <w:rPr>
            <w:rFonts w:ascii="Times New Roman" w:hAnsi="Times New Roman" w:cs="Times New Roman"/>
            <w:sz w:val="24"/>
            <w:szCs w:val="24"/>
          </w:rPr>
          <w:t>describes soft power in the following manner:</w:t>
        </w:r>
      </w:ins>
    </w:p>
    <w:p w14:paraId="2D031D87" w14:textId="104268B6" w:rsidR="009F07BA" w:rsidRDefault="001B6F0D" w:rsidP="001B6F0D">
      <w:pPr>
        <w:spacing w:line="480" w:lineRule="auto"/>
        <w:ind w:left="720"/>
        <w:rPr>
          <w:ins w:id="35" w:author="Randal Allen" w:date="2020-03-06T17:30:00Z"/>
          <w:rFonts w:ascii="Times New Roman" w:hAnsi="Times New Roman" w:cs="Times New Roman"/>
          <w:sz w:val="24"/>
          <w:szCs w:val="24"/>
        </w:rPr>
      </w:pPr>
      <w:ins w:id="36" w:author="Randal Allen" w:date="2020-03-06T17:29:00Z">
        <w:r w:rsidRPr="001B6F0D">
          <w:rPr>
            <w:rFonts w:ascii="Times New Roman" w:hAnsi="Times New Roman" w:cs="Times New Roman"/>
            <w:color w:val="333333"/>
            <w:sz w:val="24"/>
            <w:szCs w:val="24"/>
            <w:shd w:val="clear" w:color="auto" w:fill="F4F4F4"/>
            <w:rPrChange w:id="37" w:author="Randal Allen" w:date="2020-03-06T17:30:00Z">
              <w:rPr>
                <w:rFonts w:ascii="Arial" w:hAnsi="Arial" w:cs="Arial"/>
                <w:color w:val="333333"/>
                <w:shd w:val="clear" w:color="auto" w:fill="F4F4F4"/>
              </w:rPr>
            </w:rPrChange>
          </w:rPr>
          <w:t>In contrast to the coercive nature of hard power, soft power describes the use of positive attraction and persuasion to achieve foreign policy objectives. Soft power shuns the traditional foreign policy tools of carrot and stick, seeking instead to achieve influence by building networks, communicating compelling narratives, establishing international rules, and drawing on the resources that make a country naturally attractive to the world.</w:t>
        </w:r>
      </w:ins>
      <w:r w:rsidR="00DC1CF2" w:rsidRPr="001B6F0D">
        <w:rPr>
          <w:rFonts w:ascii="Times New Roman" w:hAnsi="Times New Roman" w:cs="Times New Roman"/>
          <w:sz w:val="24"/>
          <w:szCs w:val="24"/>
        </w:rPr>
        <w:t xml:space="preserve">  </w:t>
      </w:r>
    </w:p>
    <w:p w14:paraId="5EB7B561" w14:textId="46E20190" w:rsidR="001B6F0D" w:rsidRPr="00E565E4" w:rsidRDefault="00E565E4">
      <w:pPr>
        <w:spacing w:line="480" w:lineRule="auto"/>
        <w:rPr>
          <w:rFonts w:ascii="Times New Roman" w:hAnsi="Times New Roman" w:cs="Times New Roman"/>
          <w:sz w:val="24"/>
          <w:szCs w:val="24"/>
        </w:rPr>
        <w:pPrChange w:id="38" w:author="Randal Allen" w:date="2020-03-06T17:30:00Z">
          <w:pPr>
            <w:spacing w:line="480" w:lineRule="auto"/>
            <w:ind w:left="720"/>
          </w:pPr>
        </w:pPrChange>
      </w:pPr>
      <w:ins w:id="39" w:author="Randal Allen" w:date="2020-03-06T18:51:00Z">
        <w:r>
          <w:rPr>
            <w:rFonts w:ascii="Times New Roman" w:hAnsi="Times New Roman" w:cs="Times New Roman"/>
            <w:sz w:val="24"/>
            <w:szCs w:val="24"/>
          </w:rPr>
          <w:t>Certa</w:t>
        </w:r>
      </w:ins>
      <w:ins w:id="40" w:author="Randal Allen" w:date="2020-03-06T18:52:00Z">
        <w:r>
          <w:rPr>
            <w:rFonts w:ascii="Times New Roman" w:hAnsi="Times New Roman" w:cs="Times New Roman"/>
            <w:sz w:val="24"/>
            <w:szCs w:val="24"/>
          </w:rPr>
          <w:t xml:space="preserve">inly, soft power theory is not without its critics, perhaps most notably Niall Ferguson in the preface to </w:t>
        </w:r>
        <w:r>
          <w:rPr>
            <w:rFonts w:ascii="Times New Roman" w:hAnsi="Times New Roman" w:cs="Times New Roman"/>
            <w:i/>
            <w:iCs/>
            <w:sz w:val="24"/>
            <w:szCs w:val="24"/>
          </w:rPr>
          <w:t>Col</w:t>
        </w:r>
      </w:ins>
      <w:ins w:id="41" w:author="Randal Allen" w:date="2020-03-06T18:53:00Z">
        <w:r>
          <w:rPr>
            <w:rFonts w:ascii="Times New Roman" w:hAnsi="Times New Roman" w:cs="Times New Roman"/>
            <w:i/>
            <w:iCs/>
            <w:sz w:val="24"/>
            <w:szCs w:val="24"/>
          </w:rPr>
          <w:t>ossus.</w:t>
        </w:r>
        <w:r>
          <w:rPr>
            <w:rFonts w:ascii="Times New Roman" w:hAnsi="Times New Roman" w:cs="Times New Roman"/>
            <w:sz w:val="24"/>
            <w:szCs w:val="24"/>
          </w:rPr>
          <w:t xml:space="preserve">  </w:t>
        </w:r>
      </w:ins>
      <w:ins w:id="42" w:author="Randal Allen" w:date="2020-03-06T19:05:00Z">
        <w:r w:rsidR="00B30981">
          <w:rPr>
            <w:rFonts w:ascii="Times New Roman" w:hAnsi="Times New Roman" w:cs="Times New Roman"/>
            <w:sz w:val="24"/>
            <w:szCs w:val="24"/>
          </w:rPr>
          <w:t xml:space="preserve">Nye himself acknowledged the </w:t>
        </w:r>
      </w:ins>
      <w:ins w:id="43" w:author="Randal Allen" w:date="2020-03-06T19:06:00Z">
        <w:r w:rsidR="00B30981">
          <w:rPr>
            <w:rFonts w:ascii="Times New Roman" w:hAnsi="Times New Roman" w:cs="Times New Roman"/>
            <w:sz w:val="24"/>
            <w:szCs w:val="24"/>
          </w:rPr>
          <w:t xml:space="preserve">skepticism his theories faced at the highest levels of </w:t>
        </w:r>
      </w:ins>
      <w:ins w:id="44" w:author="Randal Allen" w:date="2020-03-07T10:30:00Z">
        <w:r w:rsidR="0016306D">
          <w:rPr>
            <w:rFonts w:ascii="Times New Roman" w:hAnsi="Times New Roman" w:cs="Times New Roman"/>
            <w:sz w:val="24"/>
            <w:szCs w:val="24"/>
          </w:rPr>
          <w:t xml:space="preserve">the </w:t>
        </w:r>
      </w:ins>
      <w:ins w:id="45" w:author="Randal Allen" w:date="2020-03-06T19:06:00Z">
        <w:r w:rsidR="00B30981">
          <w:rPr>
            <w:rFonts w:ascii="Times New Roman" w:hAnsi="Times New Roman" w:cs="Times New Roman"/>
            <w:sz w:val="24"/>
            <w:szCs w:val="24"/>
          </w:rPr>
          <w:t>US Government, including from former Secretary of Defense Donald Rumsfeld (Nye).  Neve</w:t>
        </w:r>
      </w:ins>
      <w:ins w:id="46" w:author="Randal Allen" w:date="2020-03-06T19:07:00Z">
        <w:r w:rsidR="00B30981">
          <w:rPr>
            <w:rFonts w:ascii="Times New Roman" w:hAnsi="Times New Roman" w:cs="Times New Roman"/>
            <w:sz w:val="24"/>
            <w:szCs w:val="24"/>
          </w:rPr>
          <w:t xml:space="preserve">rtheless, several </w:t>
        </w:r>
      </w:ins>
      <w:ins w:id="47" w:author="Randal Allen" w:date="2020-03-06T19:08:00Z">
        <w:r w:rsidR="00B30981">
          <w:rPr>
            <w:rFonts w:ascii="Times New Roman" w:hAnsi="Times New Roman" w:cs="Times New Roman"/>
            <w:sz w:val="24"/>
            <w:szCs w:val="24"/>
          </w:rPr>
          <w:t>tactics employed by both the United States and Russia seem to derive from a soft power framework, so it is worth exploring this in depth.</w:t>
        </w:r>
      </w:ins>
      <w:ins w:id="48" w:author="Randal Allen" w:date="2020-03-06T18:53:00Z">
        <w:r>
          <w:rPr>
            <w:rFonts w:ascii="Times New Roman" w:hAnsi="Times New Roman" w:cs="Times New Roman"/>
            <w:sz w:val="24"/>
            <w:szCs w:val="24"/>
          </w:rPr>
          <w:t xml:space="preserve"> </w:t>
        </w:r>
      </w:ins>
    </w:p>
    <w:p w14:paraId="55F0108A" w14:textId="7AC0E99C" w:rsidR="00E247B5" w:rsidRPr="00E15221" w:rsidRDefault="00804975"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 xml:space="preserve">Role of Weapons Sales in </w:t>
      </w:r>
      <w:ins w:id="49" w:author="Randal Allen" w:date="2020-02-23T19:04:00Z">
        <w:r w:rsidR="005D0B4E">
          <w:rPr>
            <w:rFonts w:ascii="Times New Roman" w:hAnsi="Times New Roman" w:cs="Times New Roman"/>
            <w:sz w:val="24"/>
            <w:szCs w:val="24"/>
            <w:u w:val="single"/>
          </w:rPr>
          <w:t xml:space="preserve">National Power and </w:t>
        </w:r>
      </w:ins>
      <w:r w:rsidRPr="00E15221">
        <w:rPr>
          <w:rFonts w:ascii="Times New Roman" w:hAnsi="Times New Roman" w:cs="Times New Roman"/>
          <w:sz w:val="24"/>
          <w:szCs w:val="24"/>
          <w:u w:val="single"/>
        </w:rPr>
        <w:t>National Security</w:t>
      </w:r>
    </w:p>
    <w:p w14:paraId="64418FA5" w14:textId="5BAF9DD1" w:rsidR="00163750" w:rsidRPr="00E15221" w:rsidRDefault="00804975"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2A13F9" w:rsidRPr="00E15221">
        <w:rPr>
          <w:rFonts w:ascii="Times New Roman" w:hAnsi="Times New Roman" w:cs="Times New Roman"/>
          <w:sz w:val="24"/>
          <w:szCs w:val="24"/>
        </w:rPr>
        <w:t>The e</w:t>
      </w:r>
      <w:r w:rsidRPr="00E15221">
        <w:rPr>
          <w:rFonts w:ascii="Times New Roman" w:hAnsi="Times New Roman" w:cs="Times New Roman"/>
          <w:sz w:val="24"/>
          <w:szCs w:val="24"/>
        </w:rPr>
        <w:t>conomic</w:t>
      </w:r>
      <w:r w:rsidR="002A13F9" w:rsidRPr="00E15221">
        <w:rPr>
          <w:rFonts w:ascii="Times New Roman" w:hAnsi="Times New Roman" w:cs="Times New Roman"/>
          <w:sz w:val="24"/>
          <w:szCs w:val="24"/>
        </w:rPr>
        <w:t xml:space="preserve"> benefits to weapons sales are obvious and might easily distract the novice national security analyst</w:t>
      </w:r>
      <w:r w:rsidR="00C15FEA" w:rsidRPr="00E15221">
        <w:rPr>
          <w:rFonts w:ascii="Times New Roman" w:hAnsi="Times New Roman" w:cs="Times New Roman"/>
          <w:sz w:val="24"/>
          <w:szCs w:val="24"/>
        </w:rPr>
        <w:t xml:space="preserve"> away from the defense benefits</w:t>
      </w:r>
      <w:r w:rsidR="002A13F9" w:rsidRPr="00E15221">
        <w:rPr>
          <w:rFonts w:ascii="Times New Roman" w:hAnsi="Times New Roman" w:cs="Times New Roman"/>
          <w:sz w:val="24"/>
          <w:szCs w:val="24"/>
        </w:rPr>
        <w:t xml:space="preserve">.  Certainly, the high-tech nature of today’s weapons and the size of the market ($67.9 billion in 2019 US sales - Defense News) is indicative of their economic importance.  </w:t>
      </w:r>
      <w:r w:rsidR="00DD15D4" w:rsidRPr="00E15221">
        <w:rPr>
          <w:rFonts w:ascii="Times New Roman" w:hAnsi="Times New Roman" w:cs="Times New Roman"/>
          <w:sz w:val="24"/>
          <w:szCs w:val="24"/>
        </w:rPr>
        <w:t>A 2017 sale of F-15 fighter aircraft to Qatar, for example, was reported to have created 60,000 American jobs</w:t>
      </w:r>
      <w:r w:rsidR="00C15FEA" w:rsidRPr="00E15221">
        <w:rPr>
          <w:rFonts w:ascii="Times New Roman" w:hAnsi="Times New Roman" w:cs="Times New Roman"/>
          <w:sz w:val="24"/>
          <w:szCs w:val="24"/>
        </w:rPr>
        <w:t xml:space="preserve"> (STL Today)</w:t>
      </w:r>
      <w:r w:rsidR="00DD15D4" w:rsidRPr="00E15221">
        <w:rPr>
          <w:rFonts w:ascii="Times New Roman" w:hAnsi="Times New Roman" w:cs="Times New Roman"/>
          <w:sz w:val="24"/>
          <w:szCs w:val="24"/>
        </w:rPr>
        <w:t xml:space="preserve">.  </w:t>
      </w:r>
      <w:r w:rsidR="002A13F9" w:rsidRPr="00E15221">
        <w:rPr>
          <w:rFonts w:ascii="Times New Roman" w:hAnsi="Times New Roman" w:cs="Times New Roman"/>
          <w:sz w:val="24"/>
          <w:szCs w:val="24"/>
        </w:rPr>
        <w:t xml:space="preserve">Additionally, many important technologies in use outside of the military had their genesis in defense research and development.  Further, </w:t>
      </w:r>
      <w:r w:rsidR="00C15FEA" w:rsidRPr="00E15221">
        <w:rPr>
          <w:rFonts w:ascii="Times New Roman" w:hAnsi="Times New Roman" w:cs="Times New Roman"/>
          <w:sz w:val="24"/>
          <w:szCs w:val="24"/>
        </w:rPr>
        <w:t>many arms producers</w:t>
      </w:r>
      <w:r w:rsidR="002A13F9" w:rsidRPr="00E15221">
        <w:rPr>
          <w:rFonts w:ascii="Times New Roman" w:hAnsi="Times New Roman" w:cs="Times New Roman"/>
          <w:sz w:val="24"/>
          <w:szCs w:val="24"/>
        </w:rPr>
        <w:t>, such as aircraft builder Boeing,</w:t>
      </w:r>
      <w:r w:rsidR="00163750" w:rsidRPr="00E15221">
        <w:rPr>
          <w:rFonts w:ascii="Times New Roman" w:hAnsi="Times New Roman" w:cs="Times New Roman"/>
          <w:sz w:val="24"/>
          <w:szCs w:val="24"/>
        </w:rPr>
        <w:t xml:space="preserve"> also produce similarly high-tech goods for the civilian market.  For example, Boeing is also America’s top competitor for civil aviation sales, and no doubt </w:t>
      </w:r>
      <w:r w:rsidR="00C15FEA" w:rsidRPr="00E15221">
        <w:rPr>
          <w:rFonts w:ascii="Times New Roman" w:hAnsi="Times New Roman" w:cs="Times New Roman"/>
          <w:sz w:val="24"/>
          <w:szCs w:val="24"/>
        </w:rPr>
        <w:t xml:space="preserve">its export of </w:t>
      </w:r>
      <w:r w:rsidR="00163750" w:rsidRPr="00E15221">
        <w:rPr>
          <w:rFonts w:ascii="Times New Roman" w:hAnsi="Times New Roman" w:cs="Times New Roman"/>
          <w:sz w:val="24"/>
          <w:szCs w:val="24"/>
        </w:rPr>
        <w:t>military aircraft help its ability to offer the best product in overseas civil airliner competitions.</w:t>
      </w:r>
    </w:p>
    <w:p w14:paraId="73EC65DF" w14:textId="54E0DB1C" w:rsidR="001C225E" w:rsidRPr="00E15221" w:rsidRDefault="00DD15D4"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C15FEA" w:rsidRPr="00E15221">
        <w:rPr>
          <w:rFonts w:ascii="Times New Roman" w:hAnsi="Times New Roman" w:cs="Times New Roman"/>
          <w:sz w:val="24"/>
          <w:szCs w:val="24"/>
        </w:rPr>
        <w:t>In addition to these economic benefits, weapons sales have an even</w:t>
      </w:r>
      <w:r w:rsidRPr="00E15221">
        <w:rPr>
          <w:rFonts w:ascii="Times New Roman" w:hAnsi="Times New Roman" w:cs="Times New Roman"/>
          <w:sz w:val="24"/>
          <w:szCs w:val="24"/>
        </w:rPr>
        <w:t xml:space="preserve"> greater</w:t>
      </w:r>
      <w:r w:rsidR="00C15FEA" w:rsidRPr="00E15221">
        <w:rPr>
          <w:rFonts w:ascii="Times New Roman" w:hAnsi="Times New Roman" w:cs="Times New Roman"/>
          <w:sz w:val="24"/>
          <w:szCs w:val="24"/>
        </w:rPr>
        <w:t xml:space="preserve"> impact on</w:t>
      </w:r>
      <w:r w:rsidRPr="00E15221">
        <w:rPr>
          <w:rFonts w:ascii="Times New Roman" w:hAnsi="Times New Roman" w:cs="Times New Roman"/>
          <w:sz w:val="24"/>
          <w:szCs w:val="24"/>
        </w:rPr>
        <w:t xml:space="preserve"> the defense pillar of national security</w:t>
      </w:r>
      <w:ins w:id="50" w:author="Randal Allen" w:date="2020-02-23T18:52:00Z">
        <w:r w:rsidR="00656CE8">
          <w:rPr>
            <w:rFonts w:ascii="Times New Roman" w:hAnsi="Times New Roman" w:cs="Times New Roman"/>
            <w:sz w:val="24"/>
            <w:szCs w:val="24"/>
          </w:rPr>
          <w:t xml:space="preserve">, and thus </w:t>
        </w:r>
      </w:ins>
      <w:ins w:id="51" w:author="Randal Allen" w:date="2020-02-23T18:54:00Z">
        <w:r w:rsidR="00656CE8">
          <w:rPr>
            <w:rFonts w:ascii="Times New Roman" w:hAnsi="Times New Roman" w:cs="Times New Roman"/>
            <w:sz w:val="24"/>
            <w:szCs w:val="24"/>
          </w:rPr>
          <w:t>offer a prime means of boosting national power</w:t>
        </w:r>
      </w:ins>
      <w:r w:rsidRPr="00E15221">
        <w:rPr>
          <w:rFonts w:ascii="Times New Roman" w:hAnsi="Times New Roman" w:cs="Times New Roman"/>
          <w:sz w:val="24"/>
          <w:szCs w:val="24"/>
        </w:rPr>
        <w:t xml:space="preserve">.  </w:t>
      </w:r>
      <w:r w:rsidR="00EA7B14" w:rsidRPr="00E15221">
        <w:rPr>
          <w:rFonts w:ascii="Times New Roman" w:hAnsi="Times New Roman" w:cs="Times New Roman"/>
          <w:sz w:val="24"/>
          <w:szCs w:val="24"/>
        </w:rPr>
        <w:t xml:space="preserve">High-end weapons producers, such as the United States and Russia, are able to extend their military superiority to their security partners by </w:t>
      </w:r>
      <w:r w:rsidR="00C15FEA" w:rsidRPr="00E15221">
        <w:rPr>
          <w:rFonts w:ascii="Times New Roman" w:hAnsi="Times New Roman" w:cs="Times New Roman"/>
          <w:sz w:val="24"/>
          <w:szCs w:val="24"/>
        </w:rPr>
        <w:t>exporting</w:t>
      </w:r>
      <w:r w:rsidR="00EA7B14" w:rsidRPr="00E15221">
        <w:rPr>
          <w:rFonts w:ascii="Times New Roman" w:hAnsi="Times New Roman" w:cs="Times New Roman"/>
          <w:sz w:val="24"/>
          <w:szCs w:val="24"/>
        </w:rPr>
        <w:t xml:space="preserve"> these advanced systems.  As long as patron-client security interests remain aligned, these sales can act as a force multiplier for the producing country.  </w:t>
      </w:r>
      <w:r w:rsidR="007960AB" w:rsidRPr="00E15221">
        <w:rPr>
          <w:rFonts w:ascii="Times New Roman" w:hAnsi="Times New Roman" w:cs="Times New Roman"/>
          <w:sz w:val="24"/>
          <w:szCs w:val="24"/>
        </w:rPr>
        <w:t xml:space="preserve">For example, Jordan and the United Arab Emirates both employed their US-produced F-16s in </w:t>
      </w:r>
      <w:r w:rsidR="00C15FEA" w:rsidRPr="00E15221">
        <w:rPr>
          <w:rFonts w:ascii="Times New Roman" w:hAnsi="Times New Roman" w:cs="Times New Roman"/>
          <w:sz w:val="24"/>
          <w:szCs w:val="24"/>
        </w:rPr>
        <w:t>combat</w:t>
      </w:r>
      <w:r w:rsidR="007960AB" w:rsidRPr="00E15221">
        <w:rPr>
          <w:rFonts w:ascii="Times New Roman" w:hAnsi="Times New Roman" w:cs="Times New Roman"/>
          <w:sz w:val="24"/>
          <w:szCs w:val="24"/>
        </w:rPr>
        <w:t xml:space="preserve"> operations over Libya and operations to defeat the so-called Islamic State, hitting targets assigned by the US-led planning teams.  In addition to the diplomatic benefits of having these two Arab countries actively participating in coalition operations, this arrangement allowed the United States to achieve the same military effects as it would gain by employing </w:t>
      </w:r>
      <w:r w:rsidR="00E06285" w:rsidRPr="00E15221">
        <w:rPr>
          <w:rFonts w:ascii="Times New Roman" w:hAnsi="Times New Roman" w:cs="Times New Roman"/>
          <w:sz w:val="24"/>
          <w:szCs w:val="24"/>
        </w:rPr>
        <w:t xml:space="preserve">more of </w:t>
      </w:r>
      <w:r w:rsidR="007960AB" w:rsidRPr="00E15221">
        <w:rPr>
          <w:rFonts w:ascii="Times New Roman" w:hAnsi="Times New Roman" w:cs="Times New Roman"/>
          <w:sz w:val="24"/>
          <w:szCs w:val="24"/>
        </w:rPr>
        <w:t>its own aircraft and munitions.</w:t>
      </w:r>
    </w:p>
    <w:p w14:paraId="2FB809C1" w14:textId="5B1FBD5C" w:rsidR="00593861" w:rsidRPr="00E15221" w:rsidRDefault="001C225E"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Weapons sales to client states may also create a stronger dependence on the patron, ultimately increasing the patron’s influence over the client.  The decision </w:t>
      </w:r>
      <w:r w:rsidR="00E06285" w:rsidRPr="00E15221">
        <w:rPr>
          <w:rFonts w:ascii="Times New Roman" w:hAnsi="Times New Roman" w:cs="Times New Roman"/>
          <w:sz w:val="24"/>
          <w:szCs w:val="24"/>
        </w:rPr>
        <w:t>to buy a new</w:t>
      </w:r>
      <w:r w:rsidRPr="00E15221">
        <w:rPr>
          <w:rFonts w:ascii="Times New Roman" w:hAnsi="Times New Roman" w:cs="Times New Roman"/>
          <w:sz w:val="24"/>
          <w:szCs w:val="24"/>
        </w:rPr>
        <w:t xml:space="preserve"> fighter aircraft is a significant one, not least because of the cost of the aircraft themselves, but also the high financial cost of associated weaponry, training and infrastructure.  Additionally, purchasing countries often must adapt their force structures to best absorb and operate these aircraft and their associated systems.  </w:t>
      </w:r>
      <w:r w:rsidR="00D0140B" w:rsidRPr="00E15221">
        <w:rPr>
          <w:rFonts w:ascii="Times New Roman" w:hAnsi="Times New Roman" w:cs="Times New Roman"/>
          <w:sz w:val="24"/>
          <w:szCs w:val="24"/>
        </w:rPr>
        <w:t>These commitments bind the purchaser to the producer for</w:t>
      </w:r>
      <w:r w:rsidR="00E06285" w:rsidRPr="00E15221">
        <w:rPr>
          <w:rFonts w:ascii="Times New Roman" w:hAnsi="Times New Roman" w:cs="Times New Roman"/>
          <w:sz w:val="24"/>
          <w:szCs w:val="24"/>
        </w:rPr>
        <w:t xml:space="preserve"> decades of</w:t>
      </w:r>
      <w:r w:rsidR="00D0140B" w:rsidRPr="00E15221">
        <w:rPr>
          <w:rFonts w:ascii="Times New Roman" w:hAnsi="Times New Roman" w:cs="Times New Roman"/>
          <w:sz w:val="24"/>
          <w:szCs w:val="24"/>
        </w:rPr>
        <w:t xml:space="preserve"> after-sales support, munitions replenishment, and upgrades to both training and the equipment itself.  </w:t>
      </w:r>
      <w:r w:rsidR="00E06285" w:rsidRPr="00E15221">
        <w:rPr>
          <w:rFonts w:ascii="Times New Roman" w:hAnsi="Times New Roman" w:cs="Times New Roman"/>
          <w:sz w:val="24"/>
          <w:szCs w:val="24"/>
        </w:rPr>
        <w:t>A</w:t>
      </w:r>
      <w:r w:rsidR="00D0140B" w:rsidRPr="00E15221">
        <w:rPr>
          <w:rFonts w:ascii="Times New Roman" w:hAnsi="Times New Roman" w:cs="Times New Roman"/>
          <w:sz w:val="24"/>
          <w:szCs w:val="24"/>
        </w:rPr>
        <w:t xml:space="preserve">ll US Government-managed weapons sales, known officially as Foreign Military Sales or, simply, “FMS,” are governed by contracts stipulating that the weapons will be used only in “legitimate” self-defense or in furtherance of UN-sanctioned military activity.  </w:t>
      </w:r>
      <w:r w:rsidRPr="00E15221">
        <w:rPr>
          <w:rFonts w:ascii="Times New Roman" w:hAnsi="Times New Roman" w:cs="Times New Roman"/>
          <w:sz w:val="24"/>
          <w:szCs w:val="24"/>
        </w:rPr>
        <w:t xml:space="preserve">Consequently, </w:t>
      </w:r>
      <w:r w:rsidR="00D0140B" w:rsidRPr="00E15221">
        <w:rPr>
          <w:rFonts w:ascii="Times New Roman" w:hAnsi="Times New Roman" w:cs="Times New Roman"/>
          <w:sz w:val="24"/>
          <w:szCs w:val="24"/>
        </w:rPr>
        <w:t>the United States has used the threat and actual withholding of follow-on support to apply political pressure</w:t>
      </w:r>
      <w:r w:rsidR="007960AB" w:rsidRPr="00E15221">
        <w:rPr>
          <w:rFonts w:ascii="Times New Roman" w:hAnsi="Times New Roman" w:cs="Times New Roman"/>
          <w:sz w:val="24"/>
          <w:szCs w:val="24"/>
        </w:rPr>
        <w:t xml:space="preserve"> </w:t>
      </w:r>
      <w:r w:rsidR="00D0140B" w:rsidRPr="00E15221">
        <w:rPr>
          <w:rFonts w:ascii="Times New Roman" w:hAnsi="Times New Roman" w:cs="Times New Roman"/>
          <w:sz w:val="24"/>
          <w:szCs w:val="24"/>
        </w:rPr>
        <w:t>on its weapons buyers.  The success rate of such pressure tactics has been disputed (Rounds), but it remains a</w:t>
      </w:r>
      <w:r w:rsidR="00593861" w:rsidRPr="00E15221">
        <w:rPr>
          <w:rFonts w:ascii="Times New Roman" w:hAnsi="Times New Roman" w:cs="Times New Roman"/>
          <w:sz w:val="24"/>
          <w:szCs w:val="24"/>
        </w:rPr>
        <w:t>n attractive reason to win a sale over other producers.</w:t>
      </w:r>
    </w:p>
    <w:p w14:paraId="1A024568" w14:textId="1D85C8FD" w:rsidR="000D2519" w:rsidRPr="00E15221" w:rsidRDefault="00593861"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Weapons sales can also be leveraged to expose vast numbers of the buyer</w:t>
      </w:r>
      <w:r w:rsidR="00E06285" w:rsidRPr="00E15221">
        <w:rPr>
          <w:rFonts w:ascii="Times New Roman" w:hAnsi="Times New Roman" w:cs="Times New Roman"/>
          <w:sz w:val="24"/>
          <w:szCs w:val="24"/>
        </w:rPr>
        <w:t>’s</w:t>
      </w:r>
      <w:r w:rsidRPr="00E15221">
        <w:rPr>
          <w:rFonts w:ascii="Times New Roman" w:hAnsi="Times New Roman" w:cs="Times New Roman"/>
          <w:sz w:val="24"/>
          <w:szCs w:val="24"/>
        </w:rPr>
        <w:t xml:space="preserve"> military personnel to the producer’s nationals, its own country, and its way of life.  The United States </w:t>
      </w:r>
      <w:r w:rsidR="00E06285" w:rsidRPr="00E15221">
        <w:rPr>
          <w:rFonts w:ascii="Times New Roman" w:hAnsi="Times New Roman" w:cs="Times New Roman"/>
          <w:sz w:val="24"/>
          <w:szCs w:val="24"/>
        </w:rPr>
        <w:t xml:space="preserve">methodically </w:t>
      </w:r>
      <w:r w:rsidRPr="00E15221">
        <w:rPr>
          <w:rFonts w:ascii="Times New Roman" w:hAnsi="Times New Roman" w:cs="Times New Roman"/>
          <w:sz w:val="24"/>
          <w:szCs w:val="24"/>
        </w:rPr>
        <w:t>takes advantage of the resultant opportunities to wield soft power.  The typical purchase of a new American fighter aircraft platform often involves the exchange of thousands of personnel throughout the lifetime of that aircraft</w:t>
      </w:r>
      <w:r w:rsidR="00E06285" w:rsidRPr="00E15221">
        <w:rPr>
          <w:rFonts w:ascii="Times New Roman" w:hAnsi="Times New Roman" w:cs="Times New Roman"/>
          <w:sz w:val="24"/>
          <w:szCs w:val="24"/>
        </w:rPr>
        <w:t>, which can last for more than 40 years</w:t>
      </w:r>
      <w:r w:rsidRPr="00E15221">
        <w:rPr>
          <w:rFonts w:ascii="Times New Roman" w:hAnsi="Times New Roman" w:cs="Times New Roman"/>
          <w:sz w:val="24"/>
          <w:szCs w:val="24"/>
        </w:rPr>
        <w:t xml:space="preserve">.  </w:t>
      </w:r>
      <w:r w:rsidR="00E06285" w:rsidRPr="00E15221">
        <w:rPr>
          <w:rFonts w:ascii="Times New Roman" w:hAnsi="Times New Roman" w:cs="Times New Roman"/>
          <w:sz w:val="24"/>
          <w:szCs w:val="24"/>
        </w:rPr>
        <w:t>This can include training hundreds of the buyer’s aircrews, maintenance, and support personnel</w:t>
      </w:r>
      <w:r w:rsidRPr="00E15221">
        <w:rPr>
          <w:rFonts w:ascii="Times New Roman" w:hAnsi="Times New Roman" w:cs="Times New Roman"/>
          <w:sz w:val="24"/>
          <w:szCs w:val="24"/>
        </w:rPr>
        <w:t>.</w:t>
      </w:r>
      <w:r w:rsidR="000D2519" w:rsidRPr="00E15221">
        <w:rPr>
          <w:rFonts w:ascii="Times New Roman" w:hAnsi="Times New Roman" w:cs="Times New Roman"/>
          <w:sz w:val="24"/>
          <w:szCs w:val="24"/>
        </w:rPr>
        <w:t xml:space="preserve">  The US Defense Language Institute-English Language Center </w:t>
      </w:r>
      <w:r w:rsidR="00E06285" w:rsidRPr="00E15221">
        <w:rPr>
          <w:rFonts w:ascii="Times New Roman" w:hAnsi="Times New Roman" w:cs="Times New Roman"/>
          <w:sz w:val="24"/>
          <w:szCs w:val="24"/>
        </w:rPr>
        <w:t xml:space="preserve">(DLI) </w:t>
      </w:r>
      <w:r w:rsidR="000D2519" w:rsidRPr="00E15221">
        <w:rPr>
          <w:rFonts w:ascii="Times New Roman" w:hAnsi="Times New Roman" w:cs="Times New Roman"/>
          <w:sz w:val="24"/>
          <w:szCs w:val="24"/>
        </w:rPr>
        <w:t xml:space="preserve">at Lackland Air Force Base, Texas, exists solely to teach foreign military members English in preparation for their technical training on US weapons systems or professional education at American military institutions.  </w:t>
      </w:r>
      <w:r w:rsidR="00E06285" w:rsidRPr="00E15221">
        <w:rPr>
          <w:rFonts w:ascii="Times New Roman" w:hAnsi="Times New Roman" w:cs="Times New Roman"/>
          <w:sz w:val="24"/>
          <w:szCs w:val="24"/>
        </w:rPr>
        <w:t>DLI deliberately maximizes</w:t>
      </w:r>
      <w:r w:rsidR="000D2519" w:rsidRPr="00E15221">
        <w:rPr>
          <w:rFonts w:ascii="Times New Roman" w:hAnsi="Times New Roman" w:cs="Times New Roman"/>
          <w:sz w:val="24"/>
          <w:szCs w:val="24"/>
        </w:rPr>
        <w:t xml:space="preserve"> these trainees’ exposure to American culture via field trips and the assignment of a sponsor</w:t>
      </w:r>
      <w:r w:rsidR="00E06285" w:rsidRPr="00E15221">
        <w:rPr>
          <w:rFonts w:ascii="Times New Roman" w:hAnsi="Times New Roman" w:cs="Times New Roman"/>
          <w:sz w:val="24"/>
          <w:szCs w:val="24"/>
        </w:rPr>
        <w:t>ing</w:t>
      </w:r>
      <w:r w:rsidR="000D2519" w:rsidRPr="00E15221">
        <w:rPr>
          <w:rFonts w:ascii="Times New Roman" w:hAnsi="Times New Roman" w:cs="Times New Roman"/>
          <w:sz w:val="24"/>
          <w:szCs w:val="24"/>
        </w:rPr>
        <w:t xml:space="preserve"> American family in order to foster a favorable attitude towards America and Americans.</w:t>
      </w:r>
    </w:p>
    <w:p w14:paraId="691307A8" w14:textId="73CB205D" w:rsidR="00DD15D4" w:rsidRPr="00E15221" w:rsidRDefault="000D2519"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517360" w:rsidRPr="00E15221">
        <w:rPr>
          <w:rFonts w:ascii="Times New Roman" w:hAnsi="Times New Roman" w:cs="Times New Roman"/>
          <w:sz w:val="24"/>
          <w:szCs w:val="24"/>
        </w:rPr>
        <w:t xml:space="preserve">Selling advanced weaponry also provides opportunities to reduce the </w:t>
      </w:r>
      <w:r w:rsidR="003A47A7" w:rsidRPr="00E15221">
        <w:rPr>
          <w:rFonts w:ascii="Times New Roman" w:hAnsi="Times New Roman" w:cs="Times New Roman"/>
          <w:sz w:val="24"/>
          <w:szCs w:val="24"/>
        </w:rPr>
        <w:t>unit cost</w:t>
      </w:r>
      <w:r w:rsidR="00517360" w:rsidRPr="00E15221">
        <w:rPr>
          <w:rFonts w:ascii="Times New Roman" w:hAnsi="Times New Roman" w:cs="Times New Roman"/>
          <w:sz w:val="24"/>
          <w:szCs w:val="24"/>
        </w:rPr>
        <w:t xml:space="preserve"> for the producing country’s military.  US law stipulates that original, non-recurring research and development costs for major weapons systems must be passed on to FMS buyers (</w:t>
      </w:r>
      <w:r w:rsidR="002F56B8" w:rsidRPr="00E15221">
        <w:rPr>
          <w:rFonts w:ascii="Times New Roman" w:hAnsi="Times New Roman" w:cs="Times New Roman"/>
          <w:sz w:val="24"/>
          <w:szCs w:val="24"/>
        </w:rPr>
        <w:t>DSCA</w:t>
      </w:r>
      <w:r w:rsidR="00517360" w:rsidRPr="00E15221">
        <w:rPr>
          <w:rFonts w:ascii="Times New Roman" w:hAnsi="Times New Roman" w:cs="Times New Roman"/>
          <w:sz w:val="24"/>
          <w:szCs w:val="24"/>
        </w:rPr>
        <w:t xml:space="preserve">).  </w:t>
      </w:r>
      <w:r w:rsidR="009D20C9" w:rsidRPr="00E15221">
        <w:rPr>
          <w:rFonts w:ascii="Times New Roman" w:hAnsi="Times New Roman" w:cs="Times New Roman"/>
          <w:sz w:val="24"/>
          <w:szCs w:val="24"/>
        </w:rPr>
        <w:t xml:space="preserve">Today, budgeting for </w:t>
      </w:r>
      <w:r w:rsidR="003A47A7" w:rsidRPr="00E15221">
        <w:rPr>
          <w:rFonts w:ascii="Times New Roman" w:hAnsi="Times New Roman" w:cs="Times New Roman"/>
          <w:sz w:val="24"/>
          <w:szCs w:val="24"/>
        </w:rPr>
        <w:t xml:space="preserve">the development of </w:t>
      </w:r>
      <w:r w:rsidR="009D20C9" w:rsidRPr="00E15221">
        <w:rPr>
          <w:rFonts w:ascii="Times New Roman" w:hAnsi="Times New Roman" w:cs="Times New Roman"/>
          <w:sz w:val="24"/>
          <w:szCs w:val="24"/>
        </w:rPr>
        <w:t xml:space="preserve">many </w:t>
      </w:r>
      <w:r w:rsidR="003A47A7" w:rsidRPr="00E15221">
        <w:rPr>
          <w:rFonts w:ascii="Times New Roman" w:hAnsi="Times New Roman" w:cs="Times New Roman"/>
          <w:sz w:val="24"/>
          <w:szCs w:val="24"/>
        </w:rPr>
        <w:t xml:space="preserve">new </w:t>
      </w:r>
      <w:r w:rsidR="009D20C9" w:rsidRPr="00E15221">
        <w:rPr>
          <w:rFonts w:ascii="Times New Roman" w:hAnsi="Times New Roman" w:cs="Times New Roman"/>
          <w:sz w:val="24"/>
          <w:szCs w:val="24"/>
        </w:rPr>
        <w:t>US weapons systems is accomplished with FMS in mind and the F-35 was planned from the beginning to be a multi-national effort, with costs spread to many buyers.</w:t>
      </w:r>
      <w:r w:rsidR="00517360" w:rsidRPr="00E15221">
        <w:rPr>
          <w:rFonts w:ascii="Times New Roman" w:hAnsi="Times New Roman" w:cs="Times New Roman"/>
          <w:sz w:val="24"/>
          <w:szCs w:val="24"/>
        </w:rPr>
        <w:t xml:space="preserve">  Additionally, sales provide opportunities for the selling country to make improvements based on performance information gleaned from buyers’ employment of these systems in combat.  For example, </w:t>
      </w:r>
      <w:r w:rsidR="009D20C9" w:rsidRPr="00E15221">
        <w:rPr>
          <w:rFonts w:ascii="Times New Roman" w:hAnsi="Times New Roman" w:cs="Times New Roman"/>
          <w:sz w:val="24"/>
          <w:szCs w:val="24"/>
        </w:rPr>
        <w:t xml:space="preserve">Israel employed the F-15 in combat </w:t>
      </w:r>
      <w:r w:rsidR="0076791A" w:rsidRPr="00E15221">
        <w:rPr>
          <w:rFonts w:ascii="Times New Roman" w:hAnsi="Times New Roman" w:cs="Times New Roman"/>
          <w:sz w:val="24"/>
          <w:szCs w:val="24"/>
        </w:rPr>
        <w:t>extensively over</w:t>
      </w:r>
      <w:r w:rsidR="00152D02" w:rsidRPr="00E15221">
        <w:rPr>
          <w:rFonts w:ascii="Times New Roman" w:hAnsi="Times New Roman" w:cs="Times New Roman"/>
          <w:sz w:val="24"/>
          <w:szCs w:val="24"/>
        </w:rPr>
        <w:t xml:space="preserve"> Lebanon beginning in 1979, whereas the American F-15s had not flown combat missions until Desert Storm in 1991.</w:t>
      </w:r>
      <w:r w:rsidR="003A47A7" w:rsidRPr="00E15221">
        <w:rPr>
          <w:rFonts w:ascii="Times New Roman" w:hAnsi="Times New Roman" w:cs="Times New Roman"/>
          <w:sz w:val="24"/>
          <w:szCs w:val="24"/>
        </w:rPr>
        <w:t xml:space="preserve">  It stands to reason that the United States would be able to leverage the Israelis’ combat experience in the F-15 in the interim.</w:t>
      </w:r>
      <w:r w:rsidR="00152D02" w:rsidRPr="00E15221">
        <w:rPr>
          <w:rFonts w:ascii="Times New Roman" w:hAnsi="Times New Roman" w:cs="Times New Roman"/>
          <w:sz w:val="24"/>
          <w:szCs w:val="24"/>
        </w:rPr>
        <w:t xml:space="preserve">  </w:t>
      </w:r>
    </w:p>
    <w:p w14:paraId="33441A8A" w14:textId="6A2FBA82" w:rsidR="00D7406B" w:rsidRPr="00E15221" w:rsidRDefault="00D7406B"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American and Russian Arms Sales in the Middle East</w:t>
      </w:r>
    </w:p>
    <w:p w14:paraId="309411B2" w14:textId="656E34C6" w:rsidR="0076791A" w:rsidRPr="00E15221" w:rsidRDefault="00D7406B"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The United States and Russia are two primary arms suppliers in the Middle East.  European, Chinese, and South American manufacturers also enjoy significant market share, but the scope of this research project will be limited to American and Russian sales in the region.  </w:t>
      </w:r>
      <w:r w:rsidR="00614865" w:rsidRPr="00E15221">
        <w:rPr>
          <w:rFonts w:ascii="Times New Roman" w:hAnsi="Times New Roman" w:cs="Times New Roman"/>
          <w:sz w:val="24"/>
          <w:szCs w:val="24"/>
        </w:rPr>
        <w:t>There are several reasons behind this limitation</w:t>
      </w:r>
      <w:r w:rsidRPr="00E15221">
        <w:rPr>
          <w:rFonts w:ascii="Times New Roman" w:hAnsi="Times New Roman" w:cs="Times New Roman"/>
          <w:sz w:val="24"/>
          <w:szCs w:val="24"/>
        </w:rPr>
        <w:t>.  First, this project will</w:t>
      </w:r>
      <w:r w:rsidR="003A47A7" w:rsidRPr="00E15221">
        <w:rPr>
          <w:rFonts w:ascii="Times New Roman" w:hAnsi="Times New Roman" w:cs="Times New Roman"/>
          <w:sz w:val="24"/>
          <w:szCs w:val="24"/>
        </w:rPr>
        <w:t xml:space="preserve"> primarily</w:t>
      </w:r>
      <w:r w:rsidRPr="00E15221">
        <w:rPr>
          <w:rFonts w:ascii="Times New Roman" w:hAnsi="Times New Roman" w:cs="Times New Roman"/>
          <w:sz w:val="24"/>
          <w:szCs w:val="24"/>
        </w:rPr>
        <w:t xml:space="preserve"> </w:t>
      </w:r>
      <w:r w:rsidR="00CF18DB" w:rsidRPr="00E15221">
        <w:rPr>
          <w:rFonts w:ascii="Times New Roman" w:hAnsi="Times New Roman" w:cs="Times New Roman"/>
          <w:sz w:val="24"/>
          <w:szCs w:val="24"/>
        </w:rPr>
        <w:t>explore</w:t>
      </w:r>
      <w:r w:rsidRPr="00E15221">
        <w:rPr>
          <w:rFonts w:ascii="Times New Roman" w:hAnsi="Times New Roman" w:cs="Times New Roman"/>
          <w:sz w:val="24"/>
          <w:szCs w:val="24"/>
        </w:rPr>
        <w:t xml:space="preserve"> the defense utility of </w:t>
      </w:r>
      <w:r w:rsidR="00614865" w:rsidRPr="00E15221">
        <w:rPr>
          <w:rFonts w:ascii="Times New Roman" w:hAnsi="Times New Roman" w:cs="Times New Roman"/>
          <w:sz w:val="24"/>
          <w:szCs w:val="24"/>
        </w:rPr>
        <w:t xml:space="preserve">weapons sales </w:t>
      </w:r>
      <w:r w:rsidR="00CF18DB" w:rsidRPr="00E15221">
        <w:rPr>
          <w:rFonts w:ascii="Times New Roman" w:hAnsi="Times New Roman" w:cs="Times New Roman"/>
          <w:sz w:val="24"/>
          <w:szCs w:val="24"/>
        </w:rPr>
        <w:t>and not</w:t>
      </w:r>
      <w:r w:rsidR="00614865" w:rsidRPr="00E15221">
        <w:rPr>
          <w:rFonts w:ascii="Times New Roman" w:hAnsi="Times New Roman" w:cs="Times New Roman"/>
          <w:sz w:val="24"/>
          <w:szCs w:val="24"/>
        </w:rPr>
        <w:t xml:space="preserve"> the economic benefits.  Arguably, the United States gains much (but not all) of the military benefit of a sale when the buyer chooses a Western European competitor.  The UK, Germany, and France, all NATO allies, are top arms exporters and most systems they sell would </w:t>
      </w:r>
      <w:r w:rsidR="003A47A7" w:rsidRPr="00E15221">
        <w:rPr>
          <w:rFonts w:ascii="Times New Roman" w:hAnsi="Times New Roman" w:cs="Times New Roman"/>
          <w:sz w:val="24"/>
          <w:szCs w:val="24"/>
        </w:rPr>
        <w:t xml:space="preserve">also </w:t>
      </w:r>
      <w:r w:rsidR="00614865" w:rsidRPr="00E15221">
        <w:rPr>
          <w:rFonts w:ascii="Times New Roman" w:hAnsi="Times New Roman" w:cs="Times New Roman"/>
          <w:sz w:val="24"/>
          <w:szCs w:val="24"/>
        </w:rPr>
        <w:t>orient the buyer towards NATO in a manner similar to the processes described above.</w:t>
      </w:r>
      <w:r w:rsidR="0076791A" w:rsidRPr="00E15221">
        <w:rPr>
          <w:rFonts w:ascii="Times New Roman" w:hAnsi="Times New Roman" w:cs="Times New Roman"/>
          <w:sz w:val="24"/>
          <w:szCs w:val="24"/>
        </w:rPr>
        <w:t xml:space="preserve">  If US operations in Afghanistan, Libya, and Syria/Iraq are an indication, any new near-term US coalition activity would be associated with a NATO operation.  Therefore, arms provided by NATO allies would enable</w:t>
      </w:r>
      <w:r w:rsidR="00CF18DB" w:rsidRPr="00E15221">
        <w:rPr>
          <w:rFonts w:ascii="Times New Roman" w:hAnsi="Times New Roman" w:cs="Times New Roman"/>
          <w:sz w:val="24"/>
          <w:szCs w:val="24"/>
        </w:rPr>
        <w:t xml:space="preserve"> nearly the same level of </w:t>
      </w:r>
      <w:r w:rsidR="0076791A" w:rsidRPr="00E15221">
        <w:rPr>
          <w:rFonts w:ascii="Times New Roman" w:hAnsi="Times New Roman" w:cs="Times New Roman"/>
          <w:sz w:val="24"/>
          <w:szCs w:val="24"/>
        </w:rPr>
        <w:t xml:space="preserve">interoperability </w:t>
      </w:r>
      <w:r w:rsidR="00CF18DB" w:rsidRPr="00E15221">
        <w:rPr>
          <w:rFonts w:ascii="Times New Roman" w:hAnsi="Times New Roman" w:cs="Times New Roman"/>
          <w:sz w:val="24"/>
          <w:szCs w:val="24"/>
        </w:rPr>
        <w:t>as that offered by US weapons.</w:t>
      </w:r>
      <w:r w:rsidR="0076791A" w:rsidRPr="00E15221">
        <w:rPr>
          <w:rFonts w:ascii="Times New Roman" w:hAnsi="Times New Roman" w:cs="Times New Roman"/>
          <w:sz w:val="24"/>
          <w:szCs w:val="24"/>
        </w:rPr>
        <w:t xml:space="preserve">  </w:t>
      </w:r>
    </w:p>
    <w:p w14:paraId="6983EEFA" w14:textId="10FAA37B" w:rsidR="00F03714" w:rsidRPr="00E15221" w:rsidRDefault="0076791A"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Conversely, sales awarded to Russia are generally damaging to US national security.  While the United States has made it known that it seeks to withdraw its presence from the Middle East, no doubt it wishes to maintain influence.  Russian arms sales to the region </w:t>
      </w:r>
      <w:r w:rsidR="00F150F8" w:rsidRPr="00E15221">
        <w:rPr>
          <w:rFonts w:ascii="Times New Roman" w:hAnsi="Times New Roman" w:cs="Times New Roman"/>
          <w:sz w:val="24"/>
          <w:szCs w:val="24"/>
        </w:rPr>
        <w:t xml:space="preserve">displace that influence.  Moreover, purchases from Russia provide a benefit to the Russian arms industry that could affect NATO’s edge in the European theater.  Finally, as the arms supplier of choice to Iran and Syria, Israel’s </w:t>
      </w:r>
      <w:r w:rsidR="00CF18DB" w:rsidRPr="00E15221">
        <w:rPr>
          <w:rFonts w:ascii="Times New Roman" w:hAnsi="Times New Roman" w:cs="Times New Roman"/>
          <w:sz w:val="24"/>
          <w:szCs w:val="24"/>
        </w:rPr>
        <w:t>primary</w:t>
      </w:r>
      <w:r w:rsidR="00F150F8" w:rsidRPr="00E15221">
        <w:rPr>
          <w:rFonts w:ascii="Times New Roman" w:hAnsi="Times New Roman" w:cs="Times New Roman"/>
          <w:sz w:val="24"/>
          <w:szCs w:val="24"/>
        </w:rPr>
        <w:t xml:space="preserve"> state-level threats, </w:t>
      </w:r>
      <w:r w:rsidR="00A56760" w:rsidRPr="00E15221">
        <w:rPr>
          <w:rFonts w:ascii="Times New Roman" w:hAnsi="Times New Roman" w:cs="Times New Roman"/>
          <w:sz w:val="24"/>
          <w:szCs w:val="24"/>
        </w:rPr>
        <w:t>the Russian arms industry benefits at the expense of Israel’s national security.</w:t>
      </w:r>
      <w:r w:rsidR="00FD707D" w:rsidRPr="00E15221">
        <w:rPr>
          <w:rFonts w:ascii="Times New Roman" w:hAnsi="Times New Roman" w:cs="Times New Roman"/>
          <w:sz w:val="24"/>
          <w:szCs w:val="24"/>
        </w:rPr>
        <w:t xml:space="preserve">  It is for these reasons that a study of American and Russian competition for arms sales in the Middle East is useful.</w:t>
      </w:r>
      <w:r w:rsidR="00DE6B0F" w:rsidRPr="00E15221">
        <w:rPr>
          <w:rFonts w:ascii="Times New Roman" w:hAnsi="Times New Roman" w:cs="Times New Roman"/>
          <w:sz w:val="24"/>
          <w:szCs w:val="24"/>
        </w:rPr>
        <w:t xml:space="preserve">  </w:t>
      </w:r>
    </w:p>
    <w:p w14:paraId="5B347131" w14:textId="2A161805" w:rsidR="000C21B0" w:rsidRPr="00E15221" w:rsidRDefault="000C21B0" w:rsidP="00E15221">
      <w:pPr>
        <w:spacing w:line="480" w:lineRule="auto"/>
        <w:rPr>
          <w:rFonts w:ascii="Times New Roman" w:hAnsi="Times New Roman" w:cs="Times New Roman"/>
          <w:sz w:val="24"/>
          <w:szCs w:val="24"/>
          <w:u w:val="single"/>
        </w:rPr>
      </w:pPr>
      <w:r w:rsidRPr="00E15221">
        <w:rPr>
          <w:rFonts w:ascii="Times New Roman" w:hAnsi="Times New Roman" w:cs="Times New Roman"/>
          <w:sz w:val="24"/>
          <w:szCs w:val="24"/>
          <w:u w:val="single"/>
        </w:rPr>
        <w:t>Methodology</w:t>
      </w:r>
    </w:p>
    <w:p w14:paraId="36986ECF" w14:textId="7F373F38" w:rsidR="000C21B0" w:rsidRPr="00E15221" w:rsidRDefault="00F03714"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r>
      <w:r w:rsidR="00DE6B0F" w:rsidRPr="00E15221">
        <w:rPr>
          <w:rFonts w:ascii="Times New Roman" w:hAnsi="Times New Roman" w:cs="Times New Roman"/>
          <w:sz w:val="24"/>
          <w:szCs w:val="24"/>
        </w:rPr>
        <w:t xml:space="preserve">It will be useful to develop a side-by-side comparison of the two countries’ weapons sales programs in the Middle East.  Are there differences in the stated purposes of each?  </w:t>
      </w:r>
      <w:r w:rsidR="000C21B0" w:rsidRPr="00E15221">
        <w:rPr>
          <w:rFonts w:ascii="Times New Roman" w:hAnsi="Times New Roman" w:cs="Times New Roman"/>
          <w:sz w:val="24"/>
          <w:szCs w:val="24"/>
        </w:rPr>
        <w:t xml:space="preserve">Does Russia </w:t>
      </w:r>
      <w:r w:rsidR="002F538B" w:rsidRPr="00E15221">
        <w:rPr>
          <w:rFonts w:ascii="Times New Roman" w:hAnsi="Times New Roman" w:cs="Times New Roman"/>
          <w:sz w:val="24"/>
          <w:szCs w:val="24"/>
        </w:rPr>
        <w:t>primarily</w:t>
      </w:r>
      <w:r w:rsidR="000C21B0" w:rsidRPr="00E15221">
        <w:rPr>
          <w:rFonts w:ascii="Times New Roman" w:hAnsi="Times New Roman" w:cs="Times New Roman"/>
          <w:sz w:val="24"/>
          <w:szCs w:val="24"/>
        </w:rPr>
        <w:t xml:space="preserve"> </w:t>
      </w:r>
      <w:r w:rsidR="002F538B" w:rsidRPr="00E15221">
        <w:rPr>
          <w:rFonts w:ascii="Times New Roman" w:hAnsi="Times New Roman" w:cs="Times New Roman"/>
          <w:sz w:val="24"/>
          <w:szCs w:val="24"/>
        </w:rPr>
        <w:t xml:space="preserve">seek economic benefit to the sales or is Moscow also seeking to maximize political advantage?  </w:t>
      </w:r>
      <w:ins w:id="52" w:author="Randal Allen" w:date="2020-03-06T16:35:00Z">
        <w:r w:rsidR="00EE725F">
          <w:rPr>
            <w:rFonts w:ascii="Times New Roman" w:hAnsi="Times New Roman" w:cs="Times New Roman"/>
            <w:sz w:val="24"/>
            <w:szCs w:val="24"/>
          </w:rPr>
          <w:t xml:space="preserve">Is </w:t>
        </w:r>
      </w:ins>
      <w:ins w:id="53" w:author="Randal Allen" w:date="2020-03-06T16:36:00Z">
        <w:r w:rsidR="00EE725F">
          <w:rPr>
            <w:rFonts w:ascii="Times New Roman" w:hAnsi="Times New Roman" w:cs="Times New Roman"/>
            <w:sz w:val="24"/>
            <w:szCs w:val="24"/>
          </w:rPr>
          <w:t xml:space="preserve">soft power theory an effective framework to explain the </w:t>
        </w:r>
      </w:ins>
      <w:ins w:id="54" w:author="Randal Allen" w:date="2020-03-06T16:37:00Z">
        <w:r w:rsidR="00EE725F">
          <w:rPr>
            <w:rFonts w:ascii="Times New Roman" w:hAnsi="Times New Roman" w:cs="Times New Roman"/>
            <w:sz w:val="24"/>
            <w:szCs w:val="24"/>
          </w:rPr>
          <w:t xml:space="preserve">great power weapons sales strategies in the region?  </w:t>
        </w:r>
      </w:ins>
      <w:r w:rsidR="00DE6B0F" w:rsidRPr="00E15221">
        <w:rPr>
          <w:rFonts w:ascii="Times New Roman" w:hAnsi="Times New Roman" w:cs="Times New Roman"/>
          <w:sz w:val="24"/>
          <w:szCs w:val="24"/>
        </w:rPr>
        <w:t xml:space="preserve">Are </w:t>
      </w:r>
      <w:r w:rsidR="002F538B" w:rsidRPr="00E15221">
        <w:rPr>
          <w:rFonts w:ascii="Times New Roman" w:hAnsi="Times New Roman" w:cs="Times New Roman"/>
          <w:sz w:val="24"/>
          <w:szCs w:val="24"/>
        </w:rPr>
        <w:t>sales</w:t>
      </w:r>
      <w:r w:rsidR="00DE6B0F" w:rsidRPr="00E15221">
        <w:rPr>
          <w:rFonts w:ascii="Times New Roman" w:hAnsi="Times New Roman" w:cs="Times New Roman"/>
          <w:sz w:val="24"/>
          <w:szCs w:val="24"/>
        </w:rPr>
        <w:t xml:space="preserve"> handled differently</w:t>
      </w:r>
      <w:r w:rsidR="002F538B" w:rsidRPr="00E15221">
        <w:rPr>
          <w:rFonts w:ascii="Times New Roman" w:hAnsi="Times New Roman" w:cs="Times New Roman"/>
          <w:sz w:val="24"/>
          <w:szCs w:val="24"/>
        </w:rPr>
        <w:t xml:space="preserve"> by </w:t>
      </w:r>
      <w:del w:id="55" w:author="Randal Allen" w:date="2020-02-23T18:57:00Z">
        <w:r w:rsidR="002F538B" w:rsidRPr="00E15221" w:rsidDel="00656CE8">
          <w:rPr>
            <w:rFonts w:ascii="Times New Roman" w:hAnsi="Times New Roman" w:cs="Times New Roman"/>
            <w:sz w:val="24"/>
            <w:szCs w:val="24"/>
          </w:rPr>
          <w:delText>the</w:delText>
        </w:r>
        <w:r w:rsidR="003A47A7" w:rsidRPr="00E15221" w:rsidDel="00656CE8">
          <w:rPr>
            <w:rFonts w:ascii="Times New Roman" w:hAnsi="Times New Roman" w:cs="Times New Roman"/>
            <w:sz w:val="24"/>
            <w:szCs w:val="24"/>
          </w:rPr>
          <w:delText>se</w:delText>
        </w:r>
        <w:r w:rsidR="002F538B" w:rsidRPr="00E15221" w:rsidDel="00656CE8">
          <w:rPr>
            <w:rFonts w:ascii="Times New Roman" w:hAnsi="Times New Roman" w:cs="Times New Roman"/>
            <w:sz w:val="24"/>
            <w:szCs w:val="24"/>
          </w:rPr>
          <w:delText xml:space="preserve"> two competitors</w:delText>
        </w:r>
      </w:del>
      <w:ins w:id="56" w:author="Randal Allen" w:date="2020-02-23T18:57:00Z">
        <w:r w:rsidR="00656CE8">
          <w:rPr>
            <w:rFonts w:ascii="Times New Roman" w:hAnsi="Times New Roman" w:cs="Times New Roman"/>
            <w:sz w:val="24"/>
            <w:szCs w:val="24"/>
          </w:rPr>
          <w:t>each side</w:t>
        </w:r>
      </w:ins>
      <w:r w:rsidR="00DE6B0F" w:rsidRPr="00E15221">
        <w:rPr>
          <w:rFonts w:ascii="Times New Roman" w:hAnsi="Times New Roman" w:cs="Times New Roman"/>
          <w:sz w:val="24"/>
          <w:szCs w:val="24"/>
        </w:rPr>
        <w:t>?  For example, FMS is well known for its “Total Package Approach,” that offers initial and long-term support and training with any major sale.  The United States has learned that this philosophy is the best way to provide long-term defense capabilities.  Does Russia have something similar or does it merely sell the equipment?</w:t>
      </w:r>
      <w:r w:rsidR="003A47A7" w:rsidRPr="00E15221">
        <w:rPr>
          <w:rFonts w:ascii="Times New Roman" w:hAnsi="Times New Roman" w:cs="Times New Roman"/>
          <w:sz w:val="24"/>
          <w:szCs w:val="24"/>
        </w:rPr>
        <w:t xml:space="preserve">  My research will attempt to answer these questions.</w:t>
      </w:r>
      <w:r w:rsidR="000C21B0" w:rsidRPr="00E15221">
        <w:rPr>
          <w:rFonts w:ascii="Times New Roman" w:hAnsi="Times New Roman" w:cs="Times New Roman"/>
          <w:sz w:val="24"/>
          <w:szCs w:val="24"/>
        </w:rPr>
        <w:t xml:space="preserve"> </w:t>
      </w:r>
    </w:p>
    <w:p w14:paraId="44131034" w14:textId="79D38A9E" w:rsidR="00D7406B" w:rsidRPr="00E15221" w:rsidRDefault="000C21B0"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It will also be a worthwhile endeavor to conduct a few case studies of recent successful </w:t>
      </w:r>
      <w:r w:rsidR="003A47A7" w:rsidRPr="00E15221">
        <w:rPr>
          <w:rFonts w:ascii="Times New Roman" w:hAnsi="Times New Roman" w:cs="Times New Roman"/>
          <w:sz w:val="24"/>
          <w:szCs w:val="24"/>
        </w:rPr>
        <w:t xml:space="preserve">Russian </w:t>
      </w:r>
      <w:r w:rsidRPr="00E15221">
        <w:rPr>
          <w:rFonts w:ascii="Times New Roman" w:hAnsi="Times New Roman" w:cs="Times New Roman"/>
          <w:sz w:val="24"/>
          <w:szCs w:val="24"/>
        </w:rPr>
        <w:t xml:space="preserve">arms sales to Middle Eastern countries and analyze the reasons behind their success.  Notably, Russia </w:t>
      </w:r>
      <w:r w:rsidR="002F538B" w:rsidRPr="00E15221">
        <w:rPr>
          <w:rFonts w:ascii="Times New Roman" w:hAnsi="Times New Roman" w:cs="Times New Roman"/>
          <w:sz w:val="24"/>
          <w:szCs w:val="24"/>
        </w:rPr>
        <w:t>sold advanced Su-35 fighter aircraft to Egypt in 2019 in spite of heavy pressure from the United States and threats of economic sanctions.  Turkey is famously purchasing the S-400 anti-aircraft system from Russia in spite of threats of sanctions and expulsion from the exclusive F-35 membership club.  Most recently, it appears that Iraq is on the cusp of purchasing S-400s.  Finally, Saudi Arabia and the UAE, two long-time, nearly exclusive buyers of Western military equipment, have flirted with the possibility of buying aircraft and air defense equipment from Russia.  My research project will attempt to exhaustively examine the available evidence to determine why Russia has seemingly been successful.</w:t>
      </w:r>
      <w:r w:rsidR="00CF18DB" w:rsidRPr="00E15221">
        <w:rPr>
          <w:rFonts w:ascii="Times New Roman" w:hAnsi="Times New Roman" w:cs="Times New Roman"/>
          <w:sz w:val="24"/>
          <w:szCs w:val="24"/>
        </w:rPr>
        <w:t xml:space="preserve">  Ultimately, this research could help the United States better understand an apparent emerging trend of </w:t>
      </w:r>
      <w:r w:rsidR="00A96667" w:rsidRPr="00E15221">
        <w:rPr>
          <w:rFonts w:ascii="Times New Roman" w:hAnsi="Times New Roman" w:cs="Times New Roman"/>
          <w:sz w:val="24"/>
          <w:szCs w:val="24"/>
        </w:rPr>
        <w:t xml:space="preserve">some </w:t>
      </w:r>
      <w:r w:rsidR="00CF18DB" w:rsidRPr="00E15221">
        <w:rPr>
          <w:rFonts w:ascii="Times New Roman" w:hAnsi="Times New Roman" w:cs="Times New Roman"/>
          <w:sz w:val="24"/>
          <w:szCs w:val="24"/>
        </w:rPr>
        <w:t xml:space="preserve">Middle Eastern countries to prefer Russian </w:t>
      </w:r>
      <w:r w:rsidR="00A96667" w:rsidRPr="00E15221">
        <w:rPr>
          <w:rFonts w:ascii="Times New Roman" w:hAnsi="Times New Roman" w:cs="Times New Roman"/>
          <w:sz w:val="24"/>
          <w:szCs w:val="24"/>
        </w:rPr>
        <w:t xml:space="preserve">weapons over American arms.  Further, I hope to offer tangible recommendations for the United States to compete better against Russia in the Middle East weapons markets.  </w:t>
      </w:r>
      <w:r w:rsidR="002F538B" w:rsidRPr="00E15221">
        <w:rPr>
          <w:rFonts w:ascii="Times New Roman" w:hAnsi="Times New Roman" w:cs="Times New Roman"/>
          <w:sz w:val="24"/>
          <w:szCs w:val="24"/>
        </w:rPr>
        <w:t xml:space="preserve">    </w:t>
      </w:r>
      <w:r w:rsidRPr="00E15221">
        <w:rPr>
          <w:rFonts w:ascii="Times New Roman" w:hAnsi="Times New Roman" w:cs="Times New Roman"/>
          <w:sz w:val="24"/>
          <w:szCs w:val="24"/>
        </w:rPr>
        <w:t xml:space="preserve"> </w:t>
      </w:r>
      <w:r w:rsidR="00DE6B0F" w:rsidRPr="00E15221">
        <w:rPr>
          <w:rFonts w:ascii="Times New Roman" w:hAnsi="Times New Roman" w:cs="Times New Roman"/>
          <w:sz w:val="24"/>
          <w:szCs w:val="24"/>
        </w:rPr>
        <w:t xml:space="preserve">       </w:t>
      </w:r>
      <w:r w:rsidR="00F150F8" w:rsidRPr="00E15221">
        <w:rPr>
          <w:rFonts w:ascii="Times New Roman" w:hAnsi="Times New Roman" w:cs="Times New Roman"/>
          <w:sz w:val="24"/>
          <w:szCs w:val="24"/>
        </w:rPr>
        <w:t xml:space="preserve"> </w:t>
      </w:r>
    </w:p>
    <w:p w14:paraId="593DA057" w14:textId="77777777" w:rsidR="00FE58E7" w:rsidRPr="00E15221" w:rsidRDefault="00FE58E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Research Questions</w:t>
      </w:r>
    </w:p>
    <w:p w14:paraId="17D99077" w14:textId="77777777" w:rsidR="000B3057" w:rsidRPr="00E15221" w:rsidRDefault="00FE58E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 xml:space="preserve">Owing to the purposes described above, the </w:t>
      </w:r>
      <w:r w:rsidR="000B3057" w:rsidRPr="00E15221">
        <w:rPr>
          <w:rFonts w:ascii="Times New Roman" w:hAnsi="Times New Roman" w:cs="Times New Roman"/>
          <w:sz w:val="24"/>
          <w:szCs w:val="24"/>
        </w:rPr>
        <w:t>most likely research questions to be answered are as follows:</w:t>
      </w:r>
    </w:p>
    <w:p w14:paraId="2C3D010C" w14:textId="6EFE1A2A" w:rsidR="00FE58E7" w:rsidRPr="00E15221" w:rsidRDefault="000B3057" w:rsidP="00E15221">
      <w:pPr>
        <w:pStyle w:val="a3"/>
        <w:numPr>
          <w:ilvl w:val="0"/>
          <w:numId w:val="1"/>
        </w:numPr>
        <w:spacing w:line="480" w:lineRule="auto"/>
        <w:rPr>
          <w:rFonts w:ascii="Times New Roman" w:hAnsi="Times New Roman" w:cs="Times New Roman"/>
          <w:sz w:val="24"/>
          <w:szCs w:val="24"/>
        </w:rPr>
      </w:pPr>
      <w:r w:rsidRPr="00E15221">
        <w:rPr>
          <w:rFonts w:ascii="Times New Roman" w:hAnsi="Times New Roman" w:cs="Times New Roman"/>
          <w:sz w:val="24"/>
          <w:szCs w:val="24"/>
        </w:rPr>
        <w:t>What factors are responsible for Russia’s seeming success against the United States in recent weapons sales competitions?</w:t>
      </w:r>
    </w:p>
    <w:p w14:paraId="4D8B419F" w14:textId="003C6988" w:rsidR="00EE725F" w:rsidRDefault="000B3057" w:rsidP="00EE725F">
      <w:pPr>
        <w:pStyle w:val="a3"/>
        <w:numPr>
          <w:ilvl w:val="0"/>
          <w:numId w:val="1"/>
        </w:numPr>
        <w:spacing w:line="480" w:lineRule="auto"/>
        <w:rPr>
          <w:ins w:id="57" w:author="Randal Allen" w:date="2020-03-06T16:38:00Z"/>
          <w:rFonts w:ascii="Times New Roman" w:hAnsi="Times New Roman" w:cs="Times New Roman"/>
          <w:sz w:val="24"/>
          <w:szCs w:val="24"/>
        </w:rPr>
      </w:pPr>
      <w:r w:rsidRPr="00E15221">
        <w:rPr>
          <w:rFonts w:ascii="Times New Roman" w:hAnsi="Times New Roman" w:cs="Times New Roman"/>
          <w:sz w:val="24"/>
          <w:szCs w:val="24"/>
        </w:rPr>
        <w:t>How can the United States better compete against Russia in Middle Eastern weapons sales?</w:t>
      </w:r>
    </w:p>
    <w:p w14:paraId="28A93EFB" w14:textId="1FBFBC7E" w:rsidR="00EE725F" w:rsidRPr="00EE725F" w:rsidRDefault="00EE725F" w:rsidP="00EE725F">
      <w:pPr>
        <w:pStyle w:val="a3"/>
        <w:numPr>
          <w:ilvl w:val="0"/>
          <w:numId w:val="1"/>
        </w:numPr>
        <w:spacing w:line="480" w:lineRule="auto"/>
        <w:rPr>
          <w:rFonts w:ascii="Times New Roman" w:hAnsi="Times New Roman" w:cs="Times New Roman"/>
          <w:sz w:val="24"/>
          <w:szCs w:val="24"/>
        </w:rPr>
      </w:pPr>
      <w:ins w:id="58" w:author="Randal Allen" w:date="2020-03-06T16:39:00Z">
        <w:r>
          <w:rPr>
            <w:rFonts w:ascii="Times New Roman" w:hAnsi="Times New Roman" w:cs="Times New Roman"/>
            <w:sz w:val="24"/>
            <w:szCs w:val="24"/>
          </w:rPr>
          <w:t>Is soft power theory useful in understanding</w:t>
        </w:r>
      </w:ins>
      <w:ins w:id="59" w:author="Randal Allen" w:date="2020-03-06T16:38:00Z">
        <w:r>
          <w:rPr>
            <w:rFonts w:ascii="Times New Roman" w:hAnsi="Times New Roman" w:cs="Times New Roman"/>
            <w:sz w:val="24"/>
            <w:szCs w:val="24"/>
          </w:rPr>
          <w:t xml:space="preserve"> </w:t>
        </w:r>
      </w:ins>
      <w:ins w:id="60" w:author="Randal Allen" w:date="2020-03-06T16:39:00Z">
        <w:r>
          <w:rPr>
            <w:rFonts w:ascii="Times New Roman" w:hAnsi="Times New Roman" w:cs="Times New Roman"/>
            <w:sz w:val="24"/>
            <w:szCs w:val="24"/>
          </w:rPr>
          <w:t>Russian and American weapons sales strategies in the region?</w:t>
        </w:r>
      </w:ins>
    </w:p>
    <w:p w14:paraId="2104A77E" w14:textId="77777777" w:rsidR="000B3057" w:rsidRPr="00E15221" w:rsidRDefault="000B305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Sources</w:t>
      </w:r>
    </w:p>
    <w:p w14:paraId="4437A8C1" w14:textId="7B13AFBC" w:rsidR="00DC5AC1" w:rsidRPr="00E15221" w:rsidRDefault="000B3057"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I seek to leverage</w:t>
      </w:r>
      <w:r w:rsidR="00DC5AC1" w:rsidRPr="00E15221">
        <w:rPr>
          <w:rFonts w:ascii="Times New Roman" w:hAnsi="Times New Roman" w:cs="Times New Roman"/>
          <w:sz w:val="24"/>
          <w:szCs w:val="24"/>
        </w:rPr>
        <w:t xml:space="preserve"> </w:t>
      </w:r>
      <w:r w:rsidRPr="00E15221">
        <w:rPr>
          <w:rFonts w:ascii="Times New Roman" w:hAnsi="Times New Roman" w:cs="Times New Roman"/>
          <w:sz w:val="24"/>
          <w:szCs w:val="24"/>
        </w:rPr>
        <w:t xml:space="preserve">primary </w:t>
      </w:r>
      <w:r w:rsidR="00DC5AC1" w:rsidRPr="00E15221">
        <w:rPr>
          <w:rFonts w:ascii="Times New Roman" w:hAnsi="Times New Roman" w:cs="Times New Roman"/>
          <w:sz w:val="24"/>
          <w:szCs w:val="24"/>
        </w:rPr>
        <w:t xml:space="preserve">sources when at all possible </w:t>
      </w:r>
      <w:r w:rsidRPr="00E15221">
        <w:rPr>
          <w:rFonts w:ascii="Times New Roman" w:hAnsi="Times New Roman" w:cs="Times New Roman"/>
          <w:sz w:val="24"/>
          <w:szCs w:val="24"/>
        </w:rPr>
        <w:t>and</w:t>
      </w:r>
      <w:r w:rsidR="00DC5AC1" w:rsidRPr="00E15221">
        <w:rPr>
          <w:rFonts w:ascii="Times New Roman" w:hAnsi="Times New Roman" w:cs="Times New Roman"/>
          <w:sz w:val="24"/>
          <w:szCs w:val="24"/>
        </w:rPr>
        <w:t xml:space="preserve">, when not available, </w:t>
      </w:r>
      <w:r w:rsidR="00D221A8" w:rsidRPr="00E15221">
        <w:rPr>
          <w:rFonts w:ascii="Times New Roman" w:hAnsi="Times New Roman" w:cs="Times New Roman"/>
          <w:sz w:val="24"/>
          <w:szCs w:val="24"/>
        </w:rPr>
        <w:t xml:space="preserve">to </w:t>
      </w:r>
      <w:r w:rsidR="00DC5AC1" w:rsidRPr="00E15221">
        <w:rPr>
          <w:rFonts w:ascii="Times New Roman" w:hAnsi="Times New Roman" w:cs="Times New Roman"/>
          <w:sz w:val="24"/>
          <w:szCs w:val="24"/>
        </w:rPr>
        <w:t>utilize</w:t>
      </w:r>
      <w:r w:rsidRPr="00E15221">
        <w:rPr>
          <w:rFonts w:ascii="Times New Roman" w:hAnsi="Times New Roman" w:cs="Times New Roman"/>
          <w:sz w:val="24"/>
          <w:szCs w:val="24"/>
        </w:rPr>
        <w:t xml:space="preserve"> secondary sources</w:t>
      </w:r>
      <w:r w:rsidR="00DC5AC1" w:rsidRPr="00E15221">
        <w:rPr>
          <w:rFonts w:ascii="Times New Roman" w:hAnsi="Times New Roman" w:cs="Times New Roman"/>
          <w:sz w:val="24"/>
          <w:szCs w:val="24"/>
        </w:rPr>
        <w:t xml:space="preserve">.  </w:t>
      </w:r>
      <w:r w:rsidR="00D221A8" w:rsidRPr="00E15221">
        <w:rPr>
          <w:rFonts w:ascii="Times New Roman" w:hAnsi="Times New Roman" w:cs="Times New Roman"/>
          <w:sz w:val="24"/>
          <w:szCs w:val="24"/>
        </w:rPr>
        <w:t>There is abundant legislation governing American arms sales, which is all publicly available.  Additionally, t</w:t>
      </w:r>
      <w:r w:rsidR="00DC5AC1" w:rsidRPr="00E15221">
        <w:rPr>
          <w:rFonts w:ascii="Times New Roman" w:hAnsi="Times New Roman" w:cs="Times New Roman"/>
          <w:sz w:val="24"/>
          <w:szCs w:val="24"/>
        </w:rPr>
        <w:t xml:space="preserve">he United States Department of Defense publishes </w:t>
      </w:r>
      <w:r w:rsidR="00D221A8" w:rsidRPr="00E15221">
        <w:rPr>
          <w:rFonts w:ascii="Times New Roman" w:hAnsi="Times New Roman" w:cs="Times New Roman"/>
          <w:sz w:val="24"/>
          <w:szCs w:val="24"/>
        </w:rPr>
        <w:t xml:space="preserve">many of its FMS policies and procedures online.  To fill in any gaps, I will request phone interviews with key officials having knowledge about American weapons sales strategy.  I do not expect that primary sources on </w:t>
      </w:r>
      <w:r w:rsidR="007F6943" w:rsidRPr="00E15221">
        <w:rPr>
          <w:rFonts w:ascii="Times New Roman" w:hAnsi="Times New Roman" w:cs="Times New Roman"/>
          <w:sz w:val="24"/>
          <w:szCs w:val="24"/>
        </w:rPr>
        <w:t>wea</w:t>
      </w:r>
      <w:r w:rsidR="00D221A8" w:rsidRPr="00E15221">
        <w:rPr>
          <w:rFonts w:ascii="Times New Roman" w:hAnsi="Times New Roman" w:cs="Times New Roman"/>
          <w:sz w:val="24"/>
          <w:szCs w:val="24"/>
        </w:rPr>
        <w:t xml:space="preserve">pons sales internal deliberations </w:t>
      </w:r>
      <w:r w:rsidR="007F6943" w:rsidRPr="00E15221">
        <w:rPr>
          <w:rFonts w:ascii="Times New Roman" w:hAnsi="Times New Roman" w:cs="Times New Roman"/>
          <w:sz w:val="24"/>
          <w:szCs w:val="24"/>
        </w:rPr>
        <w:t xml:space="preserve">in </w:t>
      </w:r>
      <w:r w:rsidR="00D221A8" w:rsidRPr="00E15221">
        <w:rPr>
          <w:rFonts w:ascii="Times New Roman" w:hAnsi="Times New Roman" w:cs="Times New Roman"/>
          <w:sz w:val="24"/>
          <w:szCs w:val="24"/>
        </w:rPr>
        <w:t>Russia</w:t>
      </w:r>
      <w:r w:rsidR="007F6943" w:rsidRPr="00E15221">
        <w:rPr>
          <w:rFonts w:ascii="Times New Roman" w:hAnsi="Times New Roman" w:cs="Times New Roman"/>
          <w:sz w:val="24"/>
          <w:szCs w:val="24"/>
        </w:rPr>
        <w:t xml:space="preserve"> </w:t>
      </w:r>
      <w:r w:rsidR="00D221A8" w:rsidRPr="00E15221">
        <w:rPr>
          <w:rFonts w:ascii="Times New Roman" w:hAnsi="Times New Roman" w:cs="Times New Roman"/>
          <w:sz w:val="24"/>
          <w:szCs w:val="24"/>
        </w:rPr>
        <w:t xml:space="preserve">or Middle Eastern </w:t>
      </w:r>
      <w:r w:rsidR="007F6943" w:rsidRPr="00E15221">
        <w:rPr>
          <w:rFonts w:ascii="Times New Roman" w:hAnsi="Times New Roman" w:cs="Times New Roman"/>
          <w:sz w:val="24"/>
          <w:szCs w:val="24"/>
        </w:rPr>
        <w:t>countries to be as readily available, nor do I expect to be granted interviews with government officials.  However, the Kremlin does periodically publish weapons export strategy information, which will be examined closely.  Additionally, some full-text media interviews with executives of Russia’s arms producers have been published and these will be analyzed as well.  I expect that buyers’ deliberations will not be as readily available and secondary sources will have to be utilized for much of my analysis on these subjects.</w:t>
      </w:r>
      <w:r w:rsidR="00D221A8" w:rsidRPr="00E15221">
        <w:rPr>
          <w:rFonts w:ascii="Times New Roman" w:hAnsi="Times New Roman" w:cs="Times New Roman"/>
          <w:sz w:val="24"/>
          <w:szCs w:val="24"/>
        </w:rPr>
        <w:t xml:space="preserve">  </w:t>
      </w:r>
    </w:p>
    <w:p w14:paraId="207ACC62" w14:textId="77777777" w:rsidR="007F6943" w:rsidRPr="00E15221" w:rsidRDefault="007F6943"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u w:val="single"/>
        </w:rPr>
        <w:t>Structure</w:t>
      </w:r>
    </w:p>
    <w:p w14:paraId="6AA4BA09" w14:textId="77777777" w:rsidR="007F6943" w:rsidRPr="00E15221" w:rsidRDefault="007F6943" w:rsidP="00E15221">
      <w:pPr>
        <w:spacing w:line="480" w:lineRule="auto"/>
        <w:rPr>
          <w:rFonts w:ascii="Times New Roman" w:hAnsi="Times New Roman" w:cs="Times New Roman"/>
          <w:sz w:val="24"/>
          <w:szCs w:val="24"/>
        </w:rPr>
      </w:pPr>
      <w:r w:rsidRPr="00E15221">
        <w:rPr>
          <w:rFonts w:ascii="Times New Roman" w:hAnsi="Times New Roman" w:cs="Times New Roman"/>
          <w:sz w:val="24"/>
          <w:szCs w:val="24"/>
        </w:rPr>
        <w:tab/>
        <w:t>The structure of this research project will likely undergo minor modifications until publication, but the following is a general outline:</w:t>
      </w:r>
    </w:p>
    <w:p w14:paraId="59D24542" w14:textId="32E082A7"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Introduction</w:t>
      </w:r>
    </w:p>
    <w:p w14:paraId="6A010BE5" w14:textId="0C0D731F"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Role of Weapons Sales in National Security</w:t>
      </w:r>
    </w:p>
    <w:p w14:paraId="7B062188" w14:textId="1D7888DA"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Research Questions and Hypotheses</w:t>
      </w:r>
    </w:p>
    <w:p w14:paraId="4F5C1488" w14:textId="5E04D460"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Value of the Research Project</w:t>
      </w:r>
    </w:p>
    <w:p w14:paraId="7A5460DB" w14:textId="08AE7A4B" w:rsidR="001B5437" w:rsidRPr="00E15221" w:rsidRDefault="001B5437" w:rsidP="00E15221">
      <w:pPr>
        <w:pStyle w:val="a3"/>
        <w:numPr>
          <w:ilvl w:val="1"/>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Structure of the Project</w:t>
      </w:r>
    </w:p>
    <w:p w14:paraId="708689BE" w14:textId="5767F4F2"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1: Analysis of US Weapons Sales Programs</w:t>
      </w:r>
    </w:p>
    <w:p w14:paraId="4A2CD77B" w14:textId="70F6FB2C"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2: Analysis of Russian Weapons Sales Programs</w:t>
      </w:r>
    </w:p>
    <w:p w14:paraId="4E0EBC79" w14:textId="086F27CD"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3: Case Study – Sale of Su-35 Aircraft to Egypt</w:t>
      </w:r>
    </w:p>
    <w:p w14:paraId="2B569753" w14:textId="66F728C3"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4: Case Study – Sale of S-400 Air Defense System to Turkey</w:t>
      </w:r>
    </w:p>
    <w:p w14:paraId="32E3AE63" w14:textId="577D4C91" w:rsidR="001B5437" w:rsidRPr="00E15221"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Chapter 5: Case Study – Iraq’s Interest in Russian Air Defense Systems</w:t>
      </w:r>
    </w:p>
    <w:p w14:paraId="7CEF2A24" w14:textId="57EE5DAF" w:rsidR="00AC5A10" w:rsidRPr="00E15221" w:rsidRDefault="00AC5A10"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Findings</w:t>
      </w:r>
    </w:p>
    <w:p w14:paraId="63A1B9C3" w14:textId="1965CDD4" w:rsidR="00AC5A10" w:rsidRDefault="001B5437" w:rsidP="00E15221">
      <w:pPr>
        <w:pStyle w:val="a3"/>
        <w:numPr>
          <w:ilvl w:val="0"/>
          <w:numId w:val="2"/>
        </w:numPr>
        <w:spacing w:line="480" w:lineRule="auto"/>
        <w:rPr>
          <w:rFonts w:ascii="Times New Roman" w:hAnsi="Times New Roman" w:cs="Times New Roman"/>
          <w:sz w:val="24"/>
          <w:szCs w:val="24"/>
        </w:rPr>
      </w:pPr>
      <w:r w:rsidRPr="00E15221">
        <w:rPr>
          <w:rFonts w:ascii="Times New Roman" w:hAnsi="Times New Roman" w:cs="Times New Roman"/>
          <w:sz w:val="24"/>
          <w:szCs w:val="24"/>
        </w:rPr>
        <w:t>Conclusio</w:t>
      </w:r>
      <w:r w:rsidR="00AC5A10" w:rsidRPr="00E15221">
        <w:rPr>
          <w:rFonts w:ascii="Times New Roman" w:hAnsi="Times New Roman" w:cs="Times New Roman"/>
          <w:sz w:val="24"/>
          <w:szCs w:val="24"/>
        </w:rPr>
        <w:t>ns</w:t>
      </w:r>
    </w:p>
    <w:p w14:paraId="10BBCC1E" w14:textId="0F925C9D" w:rsidR="00EE4E8C" w:rsidRDefault="00EE4E8C">
      <w:pPr>
        <w:rPr>
          <w:rFonts w:ascii="Times New Roman" w:hAnsi="Times New Roman" w:cs="Times New Roman"/>
          <w:sz w:val="24"/>
          <w:szCs w:val="24"/>
        </w:rPr>
      </w:pPr>
      <w:r>
        <w:rPr>
          <w:rFonts w:ascii="Times New Roman" w:hAnsi="Times New Roman" w:cs="Times New Roman"/>
          <w:sz w:val="24"/>
          <w:szCs w:val="24"/>
        </w:rPr>
        <w:br w:type="page"/>
      </w:r>
    </w:p>
    <w:p w14:paraId="7CF7B1F9" w14:textId="7F4BA8AA" w:rsidR="004D3202" w:rsidRDefault="00EE4E8C" w:rsidP="004D3202">
      <w:pPr>
        <w:spacing w:line="480" w:lineRule="auto"/>
        <w:jc w:val="center"/>
        <w:rPr>
          <w:rFonts w:ascii="Times New Roman" w:hAnsi="Times New Roman" w:cs="Times New Roman"/>
          <w:sz w:val="24"/>
          <w:szCs w:val="24"/>
          <w:u w:val="single"/>
        </w:rPr>
      </w:pPr>
      <w:r>
        <w:rPr>
          <w:rFonts w:ascii="Times New Roman" w:hAnsi="Times New Roman" w:cs="Times New Roman"/>
          <w:sz w:val="24"/>
          <w:szCs w:val="24"/>
          <w:u w:val="single"/>
        </w:rPr>
        <w:t>Works Cited</w:t>
      </w:r>
    </w:p>
    <w:sdt>
      <w:sdtPr>
        <w:rPr>
          <w:rFonts w:asciiTheme="minorHAnsi" w:eastAsiaTheme="minorHAnsi" w:hAnsiTheme="minorHAnsi" w:cstheme="minorBidi"/>
          <w:color w:val="auto"/>
          <w:sz w:val="22"/>
          <w:szCs w:val="22"/>
        </w:rPr>
        <w:id w:val="1335964672"/>
        <w:docPartObj>
          <w:docPartGallery w:val="Bibliographies"/>
          <w:docPartUnique/>
        </w:docPartObj>
      </w:sdtPr>
      <w:sdtEndPr/>
      <w:sdtContent>
        <w:p w14:paraId="52517A65" w14:textId="141EFAB0" w:rsidR="004D3202" w:rsidRPr="00B30981" w:rsidRDefault="004D3202">
          <w:pPr>
            <w:pStyle w:val="1"/>
            <w:rPr>
              <w:rFonts w:ascii="Times New Roman" w:hAnsi="Times New Roman" w:cs="Times New Roman"/>
              <w:sz w:val="24"/>
              <w:szCs w:val="24"/>
              <w:rPrChange w:id="61" w:author="Randal Allen" w:date="2020-03-06T19:09:00Z">
                <w:rPr/>
              </w:rPrChange>
            </w:rPr>
          </w:pPr>
        </w:p>
        <w:sdt>
          <w:sdtPr>
            <w:rPr>
              <w:rFonts w:ascii="Times New Roman" w:hAnsi="Times New Roman" w:cs="Times New Roman"/>
              <w:sz w:val="24"/>
              <w:szCs w:val="24"/>
            </w:rPr>
            <w:id w:val="111145805"/>
            <w:bibliography/>
          </w:sdtPr>
          <w:sdtEndPr>
            <w:rPr>
              <w:rFonts w:asciiTheme="minorHAnsi" w:hAnsiTheme="minorHAnsi" w:cstheme="minorBidi"/>
              <w:sz w:val="22"/>
              <w:szCs w:val="22"/>
            </w:rPr>
          </w:sdtEndPr>
          <w:sdtContent>
            <w:p w14:paraId="56CB18A4" w14:textId="1371A076" w:rsidR="00B30981" w:rsidRPr="00B30981" w:rsidRDefault="0016306D" w:rsidP="00B30981">
              <w:pPr>
                <w:pStyle w:val="a4"/>
                <w:ind w:left="720" w:hanging="720"/>
                <w:rPr>
                  <w:rFonts w:ascii="Times New Roman" w:hAnsi="Times New Roman" w:cs="Times New Roman"/>
                  <w:noProof/>
                  <w:sz w:val="24"/>
                  <w:szCs w:val="24"/>
                  <w:rPrChange w:id="62" w:author="Randal Allen" w:date="2020-03-06T19:09:00Z">
                    <w:rPr>
                      <w:noProof/>
                      <w:sz w:val="24"/>
                      <w:szCs w:val="24"/>
                    </w:rPr>
                  </w:rPrChange>
                </w:rPr>
              </w:pPr>
              <w:ins w:id="63" w:author="Randal Allen" w:date="2020-03-07T10:30:00Z">
                <w:r>
                  <w:rPr>
                    <w:rFonts w:ascii="Times New Roman" w:hAnsi="Times New Roman" w:cs="Times New Roman"/>
                    <w:sz w:val="24"/>
                    <w:szCs w:val="24"/>
                  </w:rPr>
                  <w:t>Nye, Joseph S., Jr.</w:t>
                </w:r>
              </w:ins>
              <w:r w:rsidR="004D3202" w:rsidRPr="0016306D">
                <w:rPr>
                  <w:rFonts w:ascii="Times New Roman" w:hAnsi="Times New Roman" w:cs="Times New Roman"/>
                  <w:sz w:val="24"/>
                  <w:szCs w:val="24"/>
                </w:rPr>
                <w:fldChar w:fldCharType="begin"/>
              </w:r>
              <w:r w:rsidR="004D3202" w:rsidRPr="00B30981">
                <w:rPr>
                  <w:rFonts w:ascii="Times New Roman" w:hAnsi="Times New Roman" w:cs="Times New Roman"/>
                  <w:sz w:val="24"/>
                  <w:szCs w:val="24"/>
                </w:rPr>
                <w:instrText xml:space="preserve"> BIBLIOGRAPHY </w:instrText>
              </w:r>
              <w:r w:rsidR="004D3202" w:rsidRPr="0016306D">
                <w:rPr>
                  <w:rFonts w:ascii="Times New Roman" w:hAnsi="Times New Roman" w:cs="Times New Roman"/>
                  <w:sz w:val="24"/>
                  <w:szCs w:val="24"/>
                  <w:rPrChange w:id="64" w:author="Randal Allen" w:date="2020-03-06T19:09:00Z">
                    <w:rPr>
                      <w:rFonts w:ascii="Times New Roman" w:hAnsi="Times New Roman" w:cs="Times New Roman"/>
                      <w:b/>
                      <w:bCs/>
                      <w:noProof/>
                      <w:sz w:val="24"/>
                      <w:szCs w:val="24"/>
                    </w:rPr>
                  </w:rPrChange>
                </w:rPr>
                <w:fldChar w:fldCharType="separate"/>
              </w:r>
              <w:ins w:id="65" w:author="Randal Allen" w:date="2020-03-07T10:31:00Z">
                <w:r>
                  <w:rPr>
                    <w:rFonts w:ascii="Times New Roman" w:hAnsi="Times New Roman" w:cs="Times New Roman"/>
                    <w:noProof/>
                    <w:sz w:val="24"/>
                    <w:szCs w:val="24"/>
                  </w:rPr>
                  <w:t xml:space="preserve"> </w:t>
                </w:r>
              </w:ins>
              <w:del w:id="66" w:author="Randal Allen" w:date="2020-03-07T10:31:00Z">
                <w:r w:rsidR="00B30981" w:rsidRPr="00B30981" w:rsidDel="0016306D">
                  <w:rPr>
                    <w:rFonts w:ascii="Times New Roman" w:hAnsi="Times New Roman" w:cs="Times New Roman"/>
                    <w:noProof/>
                    <w:sz w:val="24"/>
                    <w:szCs w:val="24"/>
                    <w:rPrChange w:id="67" w:author="Randal Allen" w:date="2020-03-06T19:09:00Z">
                      <w:rPr>
                        <w:noProof/>
                      </w:rPr>
                    </w:rPrChange>
                  </w:rPr>
                  <w:delText xml:space="preserve">Jr., Joseph S. Nye. </w:delText>
                </w:r>
              </w:del>
              <w:r w:rsidR="00B30981" w:rsidRPr="00B30981">
                <w:rPr>
                  <w:rFonts w:ascii="Times New Roman" w:hAnsi="Times New Roman" w:cs="Times New Roman"/>
                  <w:i/>
                  <w:iCs/>
                  <w:noProof/>
                  <w:sz w:val="24"/>
                  <w:szCs w:val="24"/>
                  <w:rPrChange w:id="68" w:author="Randal Allen" w:date="2020-03-06T19:09:00Z">
                    <w:rPr>
                      <w:i/>
                      <w:iCs/>
                      <w:noProof/>
                    </w:rPr>
                  </w:rPrChange>
                </w:rPr>
                <w:t>Soft Power: The Means To Success In World Politics</w:t>
              </w:r>
              <w:r w:rsidR="00B30981" w:rsidRPr="00B30981">
                <w:rPr>
                  <w:rFonts w:ascii="Times New Roman" w:hAnsi="Times New Roman" w:cs="Times New Roman"/>
                  <w:noProof/>
                  <w:sz w:val="24"/>
                  <w:szCs w:val="24"/>
                  <w:rPrChange w:id="69" w:author="Randal Allen" w:date="2020-03-06T19:09:00Z">
                    <w:rPr>
                      <w:noProof/>
                    </w:rPr>
                  </w:rPrChange>
                </w:rPr>
                <w:t>. New York: PublicAffairs, 2005.</w:t>
              </w:r>
            </w:p>
            <w:p w14:paraId="487D239E" w14:textId="77777777" w:rsidR="00B30981" w:rsidRPr="00B30981" w:rsidRDefault="00B30981" w:rsidP="00B30981">
              <w:pPr>
                <w:pStyle w:val="a4"/>
                <w:ind w:left="720" w:hanging="720"/>
                <w:rPr>
                  <w:rFonts w:ascii="Times New Roman" w:hAnsi="Times New Roman" w:cs="Times New Roman"/>
                  <w:noProof/>
                  <w:sz w:val="24"/>
                  <w:szCs w:val="24"/>
                  <w:rPrChange w:id="70" w:author="Randal Allen" w:date="2020-03-06T19:09:00Z">
                    <w:rPr>
                      <w:noProof/>
                    </w:rPr>
                  </w:rPrChange>
                </w:rPr>
              </w:pPr>
              <w:r w:rsidRPr="00B30981">
                <w:rPr>
                  <w:rFonts w:ascii="Times New Roman" w:hAnsi="Times New Roman" w:cs="Times New Roman"/>
                  <w:noProof/>
                  <w:sz w:val="24"/>
                  <w:szCs w:val="24"/>
                  <w:rPrChange w:id="71" w:author="Randal Allen" w:date="2020-03-06T19:09:00Z">
                    <w:rPr>
                      <w:noProof/>
                    </w:rPr>
                  </w:rPrChange>
                </w:rPr>
                <w:t xml:space="preserve">Mehta, Aaron. "Here’s how many foreign military sales the US State Department OK’d in FY19." </w:t>
              </w:r>
              <w:r w:rsidRPr="00B30981">
                <w:rPr>
                  <w:rFonts w:ascii="Times New Roman" w:hAnsi="Times New Roman" w:cs="Times New Roman"/>
                  <w:i/>
                  <w:iCs/>
                  <w:noProof/>
                  <w:sz w:val="24"/>
                  <w:szCs w:val="24"/>
                  <w:rPrChange w:id="72" w:author="Randal Allen" w:date="2020-03-06T19:09:00Z">
                    <w:rPr>
                      <w:i/>
                      <w:iCs/>
                      <w:noProof/>
                    </w:rPr>
                  </w:rPrChange>
                </w:rPr>
                <w:t>Defense News</w:t>
              </w:r>
              <w:r w:rsidRPr="00B30981">
                <w:rPr>
                  <w:rFonts w:ascii="Times New Roman" w:hAnsi="Times New Roman" w:cs="Times New Roman"/>
                  <w:noProof/>
                  <w:sz w:val="24"/>
                  <w:szCs w:val="24"/>
                  <w:rPrChange w:id="73" w:author="Randal Allen" w:date="2020-03-06T19:09:00Z">
                    <w:rPr>
                      <w:noProof/>
                    </w:rPr>
                  </w:rPrChange>
                </w:rPr>
                <w:t xml:space="preserve"> 4 October 2019.</w:t>
              </w:r>
            </w:p>
            <w:p w14:paraId="03CC4EA7" w14:textId="77777777" w:rsidR="00B30981" w:rsidRPr="00B30981" w:rsidRDefault="00B30981" w:rsidP="00B30981">
              <w:pPr>
                <w:pStyle w:val="a4"/>
                <w:ind w:left="720" w:hanging="720"/>
                <w:rPr>
                  <w:rFonts w:ascii="Times New Roman" w:hAnsi="Times New Roman" w:cs="Times New Roman"/>
                  <w:noProof/>
                  <w:sz w:val="24"/>
                  <w:szCs w:val="24"/>
                  <w:rPrChange w:id="74" w:author="Randal Allen" w:date="2020-03-06T19:09:00Z">
                    <w:rPr>
                      <w:noProof/>
                    </w:rPr>
                  </w:rPrChange>
                </w:rPr>
              </w:pPr>
              <w:r w:rsidRPr="00B30981">
                <w:rPr>
                  <w:rFonts w:ascii="Times New Roman" w:hAnsi="Times New Roman" w:cs="Times New Roman"/>
                  <w:i/>
                  <w:iCs/>
                  <w:noProof/>
                  <w:sz w:val="24"/>
                  <w:szCs w:val="24"/>
                  <w:rPrChange w:id="75" w:author="Randal Allen" w:date="2020-03-06T19:09:00Z">
                    <w:rPr>
                      <w:i/>
                      <w:iCs/>
                      <w:noProof/>
                    </w:rPr>
                  </w:rPrChange>
                </w:rPr>
                <w:t>Non-Recurring Costs and Waivers</w:t>
              </w:r>
              <w:r w:rsidRPr="00B30981">
                <w:rPr>
                  <w:rFonts w:ascii="Times New Roman" w:hAnsi="Times New Roman" w:cs="Times New Roman"/>
                  <w:noProof/>
                  <w:sz w:val="24"/>
                  <w:szCs w:val="24"/>
                  <w:rPrChange w:id="76" w:author="Randal Allen" w:date="2020-03-06T19:09:00Z">
                    <w:rPr>
                      <w:noProof/>
                    </w:rPr>
                  </w:rPrChange>
                </w:rPr>
                <w:t>. Fact Sheet. Arlington, Virginia: Defense Security Cooperation Agency, 2018. Online.</w:t>
              </w:r>
            </w:p>
            <w:p w14:paraId="4FF1FF82" w14:textId="77777777" w:rsidR="00B30981" w:rsidRPr="00B30981" w:rsidRDefault="00B30981" w:rsidP="00B30981">
              <w:pPr>
                <w:pStyle w:val="a4"/>
                <w:ind w:left="720" w:hanging="720"/>
                <w:rPr>
                  <w:rFonts w:ascii="Times New Roman" w:hAnsi="Times New Roman" w:cs="Times New Roman"/>
                  <w:noProof/>
                  <w:sz w:val="24"/>
                  <w:szCs w:val="24"/>
                  <w:rPrChange w:id="77" w:author="Randal Allen" w:date="2020-03-06T19:09:00Z">
                    <w:rPr>
                      <w:noProof/>
                    </w:rPr>
                  </w:rPrChange>
                </w:rPr>
              </w:pPr>
              <w:r w:rsidRPr="00B30981">
                <w:rPr>
                  <w:rFonts w:ascii="Times New Roman" w:hAnsi="Times New Roman" w:cs="Times New Roman"/>
                  <w:noProof/>
                  <w:sz w:val="24"/>
                  <w:szCs w:val="24"/>
                  <w:rPrChange w:id="78" w:author="Randal Allen" w:date="2020-03-06T19:09:00Z">
                    <w:rPr>
                      <w:noProof/>
                    </w:rPr>
                  </w:rPrChange>
                </w:rPr>
                <w:t xml:space="preserve">"Qatar signs $12 billion deal to buy F-15 jets from U.S." </w:t>
              </w:r>
              <w:r w:rsidRPr="00B30981">
                <w:rPr>
                  <w:rFonts w:ascii="Times New Roman" w:hAnsi="Times New Roman" w:cs="Times New Roman"/>
                  <w:i/>
                  <w:iCs/>
                  <w:noProof/>
                  <w:sz w:val="24"/>
                  <w:szCs w:val="24"/>
                  <w:rPrChange w:id="79" w:author="Randal Allen" w:date="2020-03-06T19:09:00Z">
                    <w:rPr>
                      <w:i/>
                      <w:iCs/>
                      <w:noProof/>
                    </w:rPr>
                  </w:rPrChange>
                </w:rPr>
                <w:t>St. Louis Post-Dispatch</w:t>
              </w:r>
              <w:r w:rsidRPr="00B30981">
                <w:rPr>
                  <w:rFonts w:ascii="Times New Roman" w:hAnsi="Times New Roman" w:cs="Times New Roman"/>
                  <w:noProof/>
                  <w:sz w:val="24"/>
                  <w:szCs w:val="24"/>
                  <w:rPrChange w:id="80" w:author="Randal Allen" w:date="2020-03-06T19:09:00Z">
                    <w:rPr>
                      <w:noProof/>
                    </w:rPr>
                  </w:rPrChange>
                </w:rPr>
                <w:t xml:space="preserve"> 4 June 2017.</w:t>
              </w:r>
            </w:p>
            <w:p w14:paraId="11E409D4" w14:textId="77777777" w:rsidR="00B30981" w:rsidRPr="00B30981" w:rsidRDefault="00B30981" w:rsidP="00B30981">
              <w:pPr>
                <w:pStyle w:val="a4"/>
                <w:ind w:left="720" w:hanging="720"/>
                <w:rPr>
                  <w:rFonts w:ascii="Times New Roman" w:hAnsi="Times New Roman" w:cs="Times New Roman"/>
                  <w:noProof/>
                  <w:sz w:val="24"/>
                  <w:szCs w:val="24"/>
                  <w:rPrChange w:id="81" w:author="Randal Allen" w:date="2020-03-06T19:09:00Z">
                    <w:rPr>
                      <w:noProof/>
                    </w:rPr>
                  </w:rPrChange>
                </w:rPr>
              </w:pPr>
              <w:r w:rsidRPr="00B30981">
                <w:rPr>
                  <w:rFonts w:ascii="Times New Roman" w:hAnsi="Times New Roman" w:cs="Times New Roman"/>
                  <w:noProof/>
                  <w:sz w:val="24"/>
                  <w:szCs w:val="24"/>
                  <w:rPrChange w:id="82" w:author="Randal Allen" w:date="2020-03-06T19:09:00Z">
                    <w:rPr>
                      <w:noProof/>
                    </w:rPr>
                  </w:rPrChange>
                </w:rPr>
                <w:t xml:space="preserve">ROUNDS, RAY. "THE CASE AGAINST ARMS EMBARGOS, EVEN FOR SAUDI ARABIA." </w:t>
              </w:r>
              <w:r w:rsidRPr="00B30981">
                <w:rPr>
                  <w:rFonts w:ascii="Times New Roman" w:hAnsi="Times New Roman" w:cs="Times New Roman"/>
                  <w:i/>
                  <w:iCs/>
                  <w:noProof/>
                  <w:sz w:val="24"/>
                  <w:szCs w:val="24"/>
                  <w:rPrChange w:id="83" w:author="Randal Allen" w:date="2020-03-06T19:09:00Z">
                    <w:rPr>
                      <w:i/>
                      <w:iCs/>
                      <w:noProof/>
                    </w:rPr>
                  </w:rPrChange>
                </w:rPr>
                <w:t>War on the Rocks</w:t>
              </w:r>
              <w:r w:rsidRPr="00B30981">
                <w:rPr>
                  <w:rFonts w:ascii="Times New Roman" w:hAnsi="Times New Roman" w:cs="Times New Roman"/>
                  <w:noProof/>
                  <w:sz w:val="24"/>
                  <w:szCs w:val="24"/>
                  <w:rPrChange w:id="84" w:author="Randal Allen" w:date="2020-03-06T19:09:00Z">
                    <w:rPr>
                      <w:noProof/>
                    </w:rPr>
                  </w:rPrChange>
                </w:rPr>
                <w:t xml:space="preserve"> 16 April 2019.</w:t>
              </w:r>
            </w:p>
            <w:p w14:paraId="1AD14B29" w14:textId="095C7B1E" w:rsidR="004D3202" w:rsidRDefault="004D3202" w:rsidP="00B30981">
              <w:r w:rsidRPr="0016306D">
                <w:rPr>
                  <w:rFonts w:ascii="Times New Roman" w:hAnsi="Times New Roman" w:cs="Times New Roman"/>
                  <w:b/>
                  <w:bCs/>
                  <w:noProof/>
                  <w:sz w:val="24"/>
                  <w:szCs w:val="24"/>
                </w:rPr>
                <w:fldChar w:fldCharType="end"/>
              </w:r>
            </w:p>
          </w:sdtContent>
        </w:sdt>
      </w:sdtContent>
    </w:sdt>
    <w:p w14:paraId="149279A5" w14:textId="77777777" w:rsidR="004D3202" w:rsidRDefault="004D3202" w:rsidP="004D3202">
      <w:pPr>
        <w:spacing w:line="480" w:lineRule="auto"/>
        <w:jc w:val="center"/>
      </w:pPr>
    </w:p>
    <w:p w14:paraId="48E6A44D" w14:textId="66CF3EB5" w:rsidR="00EE4E8C" w:rsidRDefault="00EE4E8C" w:rsidP="00EE4E8C"/>
    <w:sectPr w:rsidR="00EE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D3930"/>
    <w:multiLevelType w:val="hybridMultilevel"/>
    <w:tmpl w:val="FB2C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236AA3"/>
    <w:multiLevelType w:val="hybridMultilevel"/>
    <w:tmpl w:val="7B84D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dal Allen">
    <w15:presenceInfo w15:providerId="Windows Live" w15:userId="11d43a55606390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8B"/>
    <w:rsid w:val="000B3057"/>
    <w:rsid w:val="000C21B0"/>
    <w:rsid w:val="000D2519"/>
    <w:rsid w:val="00137B8B"/>
    <w:rsid w:val="00146947"/>
    <w:rsid w:val="00152D02"/>
    <w:rsid w:val="0016306D"/>
    <w:rsid w:val="00163750"/>
    <w:rsid w:val="001B2F0E"/>
    <w:rsid w:val="001B5437"/>
    <w:rsid w:val="001B6F0D"/>
    <w:rsid w:val="001C0249"/>
    <w:rsid w:val="001C225E"/>
    <w:rsid w:val="0027281B"/>
    <w:rsid w:val="002A0C96"/>
    <w:rsid w:val="002A13F9"/>
    <w:rsid w:val="002F538B"/>
    <w:rsid w:val="002F56B8"/>
    <w:rsid w:val="003A47A7"/>
    <w:rsid w:val="003E35FB"/>
    <w:rsid w:val="00447D20"/>
    <w:rsid w:val="004A32DE"/>
    <w:rsid w:val="004B6AFE"/>
    <w:rsid w:val="004D3202"/>
    <w:rsid w:val="00517360"/>
    <w:rsid w:val="00593861"/>
    <w:rsid w:val="005D0B4E"/>
    <w:rsid w:val="00614865"/>
    <w:rsid w:val="00656CE8"/>
    <w:rsid w:val="006609F8"/>
    <w:rsid w:val="006923A2"/>
    <w:rsid w:val="006A7247"/>
    <w:rsid w:val="0076258A"/>
    <w:rsid w:val="0076791A"/>
    <w:rsid w:val="007960AB"/>
    <w:rsid w:val="007F6943"/>
    <w:rsid w:val="00804975"/>
    <w:rsid w:val="008F5CE8"/>
    <w:rsid w:val="008F7F07"/>
    <w:rsid w:val="009D20C9"/>
    <w:rsid w:val="009F07BA"/>
    <w:rsid w:val="00A56760"/>
    <w:rsid w:val="00A96667"/>
    <w:rsid w:val="00AC5A10"/>
    <w:rsid w:val="00B30981"/>
    <w:rsid w:val="00C15FEA"/>
    <w:rsid w:val="00C557AD"/>
    <w:rsid w:val="00CF18DB"/>
    <w:rsid w:val="00D0140B"/>
    <w:rsid w:val="00D016ED"/>
    <w:rsid w:val="00D221A8"/>
    <w:rsid w:val="00D7406B"/>
    <w:rsid w:val="00DC1CF2"/>
    <w:rsid w:val="00DC5AC1"/>
    <w:rsid w:val="00DD15D4"/>
    <w:rsid w:val="00DE6B0F"/>
    <w:rsid w:val="00E06285"/>
    <w:rsid w:val="00E105FB"/>
    <w:rsid w:val="00E15221"/>
    <w:rsid w:val="00E247B5"/>
    <w:rsid w:val="00E565E4"/>
    <w:rsid w:val="00EA7B14"/>
    <w:rsid w:val="00EE4E8C"/>
    <w:rsid w:val="00EE725F"/>
    <w:rsid w:val="00F03714"/>
    <w:rsid w:val="00F150F8"/>
    <w:rsid w:val="00F72293"/>
    <w:rsid w:val="00FD55ED"/>
    <w:rsid w:val="00FD707D"/>
    <w:rsid w:val="00FE58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0A915"/>
  <w15:chartTrackingRefBased/>
  <w15:docId w15:val="{A5A8C07A-AEAE-4ED4-BE03-871EB781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E4E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A13F9"/>
    <w:rPr>
      <w:color w:val="0000FF"/>
      <w:u w:val="single"/>
    </w:rPr>
  </w:style>
  <w:style w:type="paragraph" w:styleId="a3">
    <w:name w:val="List Paragraph"/>
    <w:basedOn w:val="a"/>
    <w:uiPriority w:val="34"/>
    <w:qFormat/>
    <w:rsid w:val="000B3057"/>
    <w:pPr>
      <w:ind w:left="720"/>
      <w:contextualSpacing/>
    </w:pPr>
  </w:style>
  <w:style w:type="character" w:customStyle="1" w:styleId="10">
    <w:name w:val="כותרת 1 תו"/>
    <w:basedOn w:val="a0"/>
    <w:link w:val="1"/>
    <w:uiPriority w:val="9"/>
    <w:rsid w:val="00EE4E8C"/>
    <w:rPr>
      <w:rFonts w:asciiTheme="majorHAnsi" w:eastAsiaTheme="majorEastAsia" w:hAnsiTheme="majorHAnsi" w:cstheme="majorBidi"/>
      <w:color w:val="2F5496" w:themeColor="accent1" w:themeShade="BF"/>
      <w:sz w:val="32"/>
      <w:szCs w:val="32"/>
    </w:rPr>
  </w:style>
  <w:style w:type="paragraph" w:styleId="a4">
    <w:name w:val="Bibliography"/>
    <w:basedOn w:val="a"/>
    <w:next w:val="a"/>
    <w:uiPriority w:val="37"/>
    <w:unhideWhenUsed/>
    <w:rsid w:val="00EE4E8C"/>
  </w:style>
  <w:style w:type="paragraph" w:styleId="a5">
    <w:name w:val="Balloon Text"/>
    <w:basedOn w:val="a"/>
    <w:link w:val="a6"/>
    <w:uiPriority w:val="99"/>
    <w:semiHidden/>
    <w:unhideWhenUsed/>
    <w:rsid w:val="00EE725F"/>
    <w:pPr>
      <w:spacing w:after="0" w:line="240" w:lineRule="auto"/>
    </w:pPr>
    <w:rPr>
      <w:rFonts w:ascii="Segoe UI" w:hAnsi="Segoe UI" w:cs="Segoe UI"/>
      <w:sz w:val="18"/>
      <w:szCs w:val="18"/>
    </w:rPr>
  </w:style>
  <w:style w:type="character" w:customStyle="1" w:styleId="a6">
    <w:name w:val="טקסט בלונים תו"/>
    <w:basedOn w:val="a0"/>
    <w:link w:val="a5"/>
    <w:uiPriority w:val="99"/>
    <w:semiHidden/>
    <w:rsid w:val="00EE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3631">
      <w:bodyDiv w:val="1"/>
      <w:marLeft w:val="0"/>
      <w:marRight w:val="0"/>
      <w:marTop w:val="0"/>
      <w:marBottom w:val="0"/>
      <w:divBdr>
        <w:top w:val="none" w:sz="0" w:space="0" w:color="auto"/>
        <w:left w:val="none" w:sz="0" w:space="0" w:color="auto"/>
        <w:bottom w:val="none" w:sz="0" w:space="0" w:color="auto"/>
        <w:right w:val="none" w:sz="0" w:space="0" w:color="auto"/>
      </w:divBdr>
    </w:div>
    <w:div w:id="1396273964">
      <w:bodyDiv w:val="1"/>
      <w:marLeft w:val="0"/>
      <w:marRight w:val="0"/>
      <w:marTop w:val="0"/>
      <w:marBottom w:val="0"/>
      <w:divBdr>
        <w:top w:val="none" w:sz="0" w:space="0" w:color="auto"/>
        <w:left w:val="none" w:sz="0" w:space="0" w:color="auto"/>
        <w:bottom w:val="none" w:sz="0" w:space="0" w:color="auto"/>
        <w:right w:val="none" w:sz="0" w:space="0" w:color="auto"/>
      </w:divBdr>
    </w:div>
    <w:div w:id="17823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Meh19</b:Tag>
    <b:SourceType>ArticleInAPeriodical</b:SourceType>
    <b:Guid>{6BD73F1E-AD47-4086-9652-371F51BE115C}</b:Guid>
    <b:Author>
      <b:Author>
        <b:NameList>
          <b:Person>
            <b:Last>Mehta</b:Last>
            <b:First>Aaron</b:First>
          </b:Person>
        </b:NameList>
      </b:Author>
    </b:Author>
    <b:Title>Here’s how many foreign military sales the US State Department OK’d in FY19</b:Title>
    <b:Year>2019</b:Year>
    <b:PeriodicalTitle>Defense News</b:PeriodicalTitle>
    <b:Month>October</b:Month>
    <b:Day>4</b:Day>
    <b:RefOrder>1</b:RefOrder>
  </b:Source>
  <b:Source>
    <b:Tag>Qat17</b:Tag>
    <b:SourceType>ArticleInAPeriodical</b:SourceType>
    <b:Guid>{9E4E1EEB-C5C4-4D9D-92FE-CD6560721840}</b:Guid>
    <b:Title>Qatar signs $12 billion deal to buy F-15 jets from U.S.</b:Title>
    <b:PeriodicalTitle>St. Louis Post-Dispatch</b:PeriodicalTitle>
    <b:Year>2017</b:Year>
    <b:Month>June</b:Month>
    <b:Day>4</b:Day>
    <b:RefOrder>2</b:RefOrder>
  </b:Source>
  <b:Source>
    <b:Tag>Non18</b:Tag>
    <b:SourceType>Report</b:SourceType>
    <b:Guid>{0E4874E8-29A6-483F-8D5D-E7EFC531B71D}</b:Guid>
    <b:Title>Non-Recurring Costs and Waivers</b:Title>
    <b:Year>2018</b:Year>
    <b:Medium>Online</b:Medium>
    <b:Publisher>Defense Security Cooperation Agency</b:Publisher>
    <b:City>Arlington, Virginia</b:City>
    <b:ThesisType>Fact Sheet</b:ThesisType>
    <b:RefOrder>3</b:RefOrder>
  </b:Source>
  <b:Source>
    <b:Tag>RAY19</b:Tag>
    <b:SourceType>ArticleInAPeriodical</b:SourceType>
    <b:Guid>{F8B12443-9088-4D2E-B416-F9F11C22A087}</b:Guid>
    <b:Title>THE CASE AGAINST ARMS EMBARGOS, EVEN FOR SAUDI ARABIA</b:Title>
    <b:Year>2019</b:Year>
    <b:Author>
      <b:Author>
        <b:NameList>
          <b:Person>
            <b:Last>ROUNDS</b:Last>
            <b:First>RAY</b:First>
          </b:Person>
        </b:NameList>
      </b:Author>
    </b:Author>
    <b:PeriodicalTitle>War on the Rocks</b:PeriodicalTitle>
    <b:Month>April</b:Month>
    <b:Day>16</b:Day>
    <b:RefOrder>4</b:RefOrder>
  </b:Source>
  <b:Source>
    <b:Tag>Jos05</b:Tag>
    <b:SourceType>Book</b:SourceType>
    <b:Guid>{033F38CF-8320-4496-9273-9585B1DC181F}</b:Guid>
    <b:Title>Soft Power: The Means To Success In World Politics</b:Title>
    <b:Year>2005</b:Year>
    <b:Author>
      <b:Author>
        <b:NameList>
          <b:Person>
            <b:Last>Jr.</b:Last>
            <b:First>Joseph</b:First>
            <b:Middle>S. Nye</b:Middle>
          </b:Person>
        </b:NameList>
      </b:Author>
    </b:Author>
    <b:City>New York</b:City>
    <b:Publisher>PublicAffairs</b:Publisher>
    <b:RefOrder>5</b:RefOrder>
  </b:Source>
</b:Sources>
</file>

<file path=customXml/itemProps1.xml><?xml version="1.0" encoding="utf-8"?>
<ds:datastoreItem xmlns:ds="http://schemas.openxmlformats.org/officeDocument/2006/customXml" ds:itemID="{455C6404-33E0-490B-9922-EED09FF3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2529</Words>
  <Characters>12647</Characters>
  <Application>Microsoft Office Word</Application>
  <DocSecurity>0</DocSecurity>
  <Lines>105</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Allen</dc:creator>
  <cp:keywords/>
  <dc:description/>
  <cp:lastModifiedBy>u26698</cp:lastModifiedBy>
  <cp:revision>2</cp:revision>
  <dcterms:created xsi:type="dcterms:W3CDTF">2020-03-08T07:13:00Z</dcterms:created>
  <dcterms:modified xsi:type="dcterms:W3CDTF">2020-03-08T07:13:00Z</dcterms:modified>
</cp:coreProperties>
</file>