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F3" w:rsidRPr="00FE70C1" w:rsidRDefault="00C13014" w:rsidP="006D5BD4">
      <w:pPr>
        <w:spacing w:before="100" w:beforeAutospacing="1" w:after="100" w:afterAutospacing="1" w:line="240" w:lineRule="auto"/>
        <w:jc w:val="center"/>
        <w:rPr>
          <w:rFonts w:asciiTheme="majorBidi" w:hAnsiTheme="majorBidi" w:cstheme="majorBidi"/>
          <w:b/>
          <w:bCs/>
          <w:sz w:val="36"/>
          <w:szCs w:val="36"/>
        </w:rPr>
      </w:pPr>
      <w:bookmarkStart w:id="0" w:name="_GoBack"/>
      <w:bookmarkEnd w:id="0"/>
      <w:r w:rsidRPr="00FE70C1">
        <w:rPr>
          <w:rFonts w:asciiTheme="majorBidi" w:hAnsiTheme="majorBidi" w:cstheme="majorBidi"/>
          <w:b/>
          <w:bCs/>
          <w:sz w:val="36"/>
          <w:szCs w:val="36"/>
        </w:rPr>
        <w:t xml:space="preserve">Israeli Air Force Effectiveness </w:t>
      </w:r>
    </w:p>
    <w:p w:rsidR="00C13014" w:rsidRPr="00FE70C1" w:rsidRDefault="002C72F3" w:rsidP="006D5BD4">
      <w:pPr>
        <w:spacing w:before="100" w:beforeAutospacing="1" w:after="100" w:afterAutospacing="1" w:line="240" w:lineRule="auto"/>
        <w:jc w:val="center"/>
        <w:rPr>
          <w:rFonts w:asciiTheme="majorBidi" w:hAnsiTheme="majorBidi" w:cstheme="majorBidi"/>
          <w:b/>
          <w:bCs/>
          <w:sz w:val="36"/>
          <w:szCs w:val="36"/>
          <w:rtl/>
        </w:rPr>
      </w:pPr>
      <w:r w:rsidRPr="00FE70C1">
        <w:rPr>
          <w:rFonts w:asciiTheme="majorBidi" w:hAnsiTheme="majorBidi" w:cstheme="majorBidi"/>
          <w:b/>
          <w:bCs/>
          <w:sz w:val="36"/>
          <w:szCs w:val="36"/>
        </w:rPr>
        <w:t>D</w:t>
      </w:r>
      <w:r w:rsidR="00C13014" w:rsidRPr="00FE70C1">
        <w:rPr>
          <w:rFonts w:asciiTheme="majorBidi" w:hAnsiTheme="majorBidi" w:cstheme="majorBidi"/>
          <w:b/>
          <w:bCs/>
          <w:sz w:val="36"/>
          <w:szCs w:val="36"/>
        </w:rPr>
        <w:t>uring the Second Lebanon War (2006)</w:t>
      </w:r>
    </w:p>
    <w:p w:rsidR="002C72F3" w:rsidRPr="001A0216" w:rsidRDefault="002C72F3" w:rsidP="006D5BD4">
      <w:pPr>
        <w:spacing w:before="100" w:beforeAutospacing="1" w:after="100" w:afterAutospacing="1" w:line="240" w:lineRule="auto"/>
        <w:jc w:val="both"/>
        <w:rPr>
          <w:rFonts w:asciiTheme="majorBidi" w:hAnsiTheme="majorBidi" w:cstheme="majorBidi"/>
          <w:sz w:val="24"/>
          <w:szCs w:val="24"/>
        </w:rPr>
      </w:pPr>
    </w:p>
    <w:p w:rsidR="002C72F3" w:rsidRPr="001A0216" w:rsidRDefault="002C72F3" w:rsidP="006D5BD4">
      <w:pPr>
        <w:spacing w:before="100" w:beforeAutospacing="1" w:after="100" w:afterAutospacing="1" w:line="240" w:lineRule="auto"/>
        <w:jc w:val="both"/>
        <w:rPr>
          <w:rFonts w:asciiTheme="majorBidi" w:hAnsiTheme="majorBidi" w:cstheme="majorBidi"/>
          <w:sz w:val="24"/>
          <w:szCs w:val="24"/>
        </w:rPr>
      </w:pPr>
    </w:p>
    <w:p w:rsidR="00C13014" w:rsidRPr="001A0216" w:rsidRDefault="00C13014" w:rsidP="00B56BAC">
      <w:pPr>
        <w:spacing w:before="100" w:beforeAutospacing="1" w:after="100" w:afterAutospacing="1" w:line="240" w:lineRule="auto"/>
        <w:jc w:val="both"/>
        <w:rPr>
          <w:rFonts w:asciiTheme="majorBidi" w:hAnsiTheme="majorBidi" w:cstheme="majorBidi"/>
          <w:sz w:val="24"/>
          <w:szCs w:val="24"/>
        </w:rPr>
      </w:pPr>
      <w:r w:rsidRPr="001A0216">
        <w:rPr>
          <w:rFonts w:asciiTheme="majorBidi" w:hAnsiTheme="majorBidi" w:cstheme="majorBidi"/>
          <w:sz w:val="24"/>
          <w:szCs w:val="24"/>
        </w:rPr>
        <w:t xml:space="preserve">In September 2006, about a month after the end of the Second Lebanon War (2006), a </w:t>
      </w:r>
      <w:r w:rsidRPr="001A0216">
        <w:rPr>
          <w:rFonts w:asciiTheme="majorBidi" w:hAnsiTheme="majorBidi" w:cstheme="majorBidi"/>
          <w:sz w:val="24"/>
          <w:szCs w:val="24"/>
          <w:shd w:val="clear" w:color="auto" w:fill="FFFFFF"/>
        </w:rPr>
        <w:t xml:space="preserve">governmental </w:t>
      </w:r>
      <w:r w:rsidRPr="001A0216">
        <w:rPr>
          <w:rFonts w:asciiTheme="majorBidi" w:hAnsiTheme="majorBidi" w:cstheme="majorBidi"/>
          <w:sz w:val="24"/>
          <w:szCs w:val="24"/>
        </w:rPr>
        <w:t xml:space="preserve">commission of inquiry into the events of the war was established in Israel. The committee's report was published in January 2008, </w:t>
      </w:r>
      <w:del w:id="1" w:author="u45414" w:date="2019-07-01T14:57:00Z">
        <w:r w:rsidRPr="001A0216" w:rsidDel="00B56BAC">
          <w:rPr>
            <w:rFonts w:asciiTheme="majorBidi" w:hAnsiTheme="majorBidi" w:cstheme="majorBidi"/>
            <w:sz w:val="24"/>
            <w:szCs w:val="24"/>
          </w:rPr>
          <w:delText xml:space="preserve">which </w:delText>
        </w:r>
      </w:del>
      <w:r w:rsidRPr="001A0216">
        <w:rPr>
          <w:rFonts w:asciiTheme="majorBidi" w:hAnsiTheme="majorBidi" w:cstheme="majorBidi"/>
          <w:sz w:val="24"/>
          <w:szCs w:val="24"/>
        </w:rPr>
        <w:t>read</w:t>
      </w:r>
      <w:ins w:id="2" w:author="u45414" w:date="2019-07-01T14:58:00Z">
        <w:r w:rsidR="00B56BAC">
          <w:rPr>
            <w:rFonts w:asciiTheme="majorBidi" w:hAnsiTheme="majorBidi" w:cstheme="majorBidi"/>
            <w:sz w:val="24"/>
            <w:szCs w:val="24"/>
          </w:rPr>
          <w:t xml:space="preserve"> as follows</w:t>
        </w:r>
      </w:ins>
      <w:r w:rsidRPr="001A0216">
        <w:rPr>
          <w:rFonts w:asciiTheme="majorBidi" w:hAnsiTheme="majorBidi" w:cstheme="majorBidi"/>
          <w:sz w:val="24"/>
          <w:szCs w:val="24"/>
        </w:rPr>
        <w:t>:</w:t>
      </w:r>
    </w:p>
    <w:p w:rsidR="00C13014" w:rsidRPr="001A0216" w:rsidRDefault="00464B02" w:rsidP="006D5BD4">
      <w:pPr>
        <w:spacing w:before="100" w:beforeAutospacing="1" w:after="100" w:afterAutospacing="1" w:line="240" w:lineRule="auto"/>
        <w:ind w:left="540" w:right="450"/>
        <w:jc w:val="both"/>
        <w:rPr>
          <w:rFonts w:asciiTheme="majorBidi" w:hAnsiTheme="majorBidi" w:cstheme="majorBidi"/>
          <w:sz w:val="24"/>
          <w:szCs w:val="24"/>
        </w:rPr>
      </w:pPr>
      <w:r w:rsidRPr="001A0216">
        <w:rPr>
          <w:rFonts w:asciiTheme="majorBidi" w:hAnsiTheme="majorBidi" w:cstheme="majorBidi"/>
          <w:sz w:val="24"/>
          <w:szCs w:val="24"/>
        </w:rPr>
        <w:t>“</w:t>
      </w:r>
      <w:r w:rsidR="00C13014" w:rsidRPr="001A0216">
        <w:rPr>
          <w:rFonts w:asciiTheme="majorBidi" w:hAnsiTheme="majorBidi" w:cstheme="majorBidi"/>
          <w:sz w:val="24"/>
          <w:szCs w:val="24"/>
        </w:rPr>
        <w:t xml:space="preserve">On July 12, 2006, at 9:00 am, </w:t>
      </w:r>
      <w:commentRangeStart w:id="3"/>
      <w:proofErr w:type="spellStart"/>
      <w:r w:rsidR="00C13014" w:rsidRPr="001A0216">
        <w:rPr>
          <w:rFonts w:asciiTheme="majorBidi" w:hAnsiTheme="majorBidi" w:cstheme="majorBidi"/>
          <w:sz w:val="24"/>
          <w:szCs w:val="24"/>
        </w:rPr>
        <w:t>Hizballah</w:t>
      </w:r>
      <w:proofErr w:type="spellEnd"/>
      <w:r w:rsidR="00C13014" w:rsidRPr="001A0216">
        <w:rPr>
          <w:rFonts w:asciiTheme="majorBidi" w:hAnsiTheme="majorBidi" w:cstheme="majorBidi"/>
          <w:sz w:val="24"/>
          <w:szCs w:val="24"/>
        </w:rPr>
        <w:t xml:space="preserve"> </w:t>
      </w:r>
      <w:commentRangeEnd w:id="3"/>
      <w:r w:rsidR="009D1523">
        <w:rPr>
          <w:rStyle w:val="ae"/>
        </w:rPr>
        <w:commentReference w:id="3"/>
      </w:r>
      <w:r w:rsidR="00C13014" w:rsidRPr="001A0216">
        <w:rPr>
          <w:rFonts w:asciiTheme="majorBidi" w:hAnsiTheme="majorBidi" w:cstheme="majorBidi"/>
          <w:sz w:val="24"/>
          <w:szCs w:val="24"/>
        </w:rPr>
        <w:t xml:space="preserve">fighters attacked an IDF patrol on the northern border, killing three, wounding two, and abducting two others - Udi Goldwasser and Eldad Regev. A tank that was brought into Lebanon to foil the kidnapping was loaded with a bomb, and four fighters were killed. A soldier in the rescue force was also killed. Eight IDF soldiers were killed, two wounded and two kidnapped, shortly after an incident near </w:t>
      </w:r>
      <w:proofErr w:type="spellStart"/>
      <w:r w:rsidR="00C13014" w:rsidRPr="001A0216">
        <w:rPr>
          <w:rFonts w:asciiTheme="majorBidi" w:hAnsiTheme="majorBidi" w:cstheme="majorBidi"/>
          <w:sz w:val="24"/>
          <w:szCs w:val="24"/>
        </w:rPr>
        <w:t>Kerem</w:t>
      </w:r>
      <w:proofErr w:type="spellEnd"/>
      <w:r w:rsidR="00C13014" w:rsidRPr="001A0216">
        <w:rPr>
          <w:rFonts w:asciiTheme="majorBidi" w:hAnsiTheme="majorBidi" w:cstheme="majorBidi"/>
          <w:sz w:val="24"/>
          <w:szCs w:val="24"/>
        </w:rPr>
        <w:t xml:space="preserve"> Shalom, in which </w:t>
      </w:r>
      <w:proofErr w:type="spellStart"/>
      <w:r w:rsidR="00C13014" w:rsidRPr="001A0216">
        <w:rPr>
          <w:rFonts w:asciiTheme="majorBidi" w:hAnsiTheme="majorBidi" w:cstheme="majorBidi"/>
          <w:sz w:val="24"/>
          <w:szCs w:val="24"/>
        </w:rPr>
        <w:t>Gilad</w:t>
      </w:r>
      <w:proofErr w:type="spellEnd"/>
      <w:r w:rsidR="00C13014" w:rsidRPr="001A0216">
        <w:rPr>
          <w:rFonts w:asciiTheme="majorBidi" w:hAnsiTheme="majorBidi" w:cstheme="majorBidi"/>
          <w:sz w:val="24"/>
          <w:szCs w:val="24"/>
        </w:rPr>
        <w:t xml:space="preserve"> </w:t>
      </w:r>
      <w:proofErr w:type="spellStart"/>
      <w:r w:rsidR="00C13014" w:rsidRPr="001A0216">
        <w:rPr>
          <w:rFonts w:asciiTheme="majorBidi" w:hAnsiTheme="majorBidi" w:cstheme="majorBidi"/>
          <w:sz w:val="24"/>
          <w:szCs w:val="24"/>
        </w:rPr>
        <w:t>Shalit</w:t>
      </w:r>
      <w:proofErr w:type="spellEnd"/>
      <w:r w:rsidR="00C13014" w:rsidRPr="001A0216">
        <w:rPr>
          <w:rFonts w:asciiTheme="majorBidi" w:hAnsiTheme="majorBidi" w:cstheme="majorBidi"/>
          <w:sz w:val="24"/>
          <w:szCs w:val="24"/>
        </w:rPr>
        <w:t xml:space="preserve"> was kidnapped.</w:t>
      </w:r>
    </w:p>
    <w:p w:rsidR="00C13014" w:rsidRPr="001A0216" w:rsidRDefault="00C13014" w:rsidP="00B56BAC">
      <w:pPr>
        <w:spacing w:before="100" w:beforeAutospacing="1" w:after="100" w:afterAutospacing="1" w:line="240" w:lineRule="auto"/>
        <w:ind w:left="540" w:right="450"/>
        <w:jc w:val="both"/>
        <w:rPr>
          <w:rFonts w:asciiTheme="majorBidi" w:hAnsiTheme="majorBidi" w:cstheme="majorBidi"/>
          <w:sz w:val="24"/>
          <w:szCs w:val="24"/>
        </w:rPr>
      </w:pPr>
      <w:r w:rsidRPr="001A0216">
        <w:rPr>
          <w:rFonts w:asciiTheme="majorBidi" w:hAnsiTheme="majorBidi" w:cstheme="majorBidi"/>
          <w:sz w:val="24"/>
          <w:szCs w:val="24"/>
        </w:rPr>
        <w:t xml:space="preserve">At 22:30 that night, after a two-hour meeting, the Israeli government unanimously decided to go to what became the Second Lebanon War. </w:t>
      </w:r>
      <w:r w:rsidRPr="001A0216">
        <w:rPr>
          <w:rFonts w:asciiTheme="majorBidi" w:hAnsiTheme="majorBidi" w:cstheme="majorBidi"/>
          <w:b/>
          <w:bCs/>
          <w:sz w:val="24"/>
          <w:szCs w:val="24"/>
        </w:rPr>
        <w:t>The government did not want war, did not intend</w:t>
      </w:r>
      <w:ins w:id="4" w:author="u45414" w:date="2019-07-01T14:59:00Z">
        <w:r w:rsidR="00B56BAC">
          <w:rPr>
            <w:rFonts w:asciiTheme="majorBidi" w:hAnsiTheme="majorBidi" w:cstheme="majorBidi"/>
            <w:b/>
            <w:bCs/>
            <w:sz w:val="24"/>
            <w:szCs w:val="24"/>
          </w:rPr>
          <w:t xml:space="preserve"> to</w:t>
        </w:r>
      </w:ins>
      <w:r w:rsidRPr="001A0216">
        <w:rPr>
          <w:rFonts w:asciiTheme="majorBidi" w:hAnsiTheme="majorBidi" w:cstheme="majorBidi"/>
          <w:b/>
          <w:bCs/>
          <w:sz w:val="24"/>
          <w:szCs w:val="24"/>
        </w:rPr>
        <w:t xml:space="preserve"> </w:t>
      </w:r>
      <w:r w:rsidR="00935FB2" w:rsidRPr="001A0216">
        <w:rPr>
          <w:rFonts w:asciiTheme="majorBidi" w:hAnsiTheme="majorBidi" w:cstheme="majorBidi"/>
          <w:b/>
          <w:bCs/>
          <w:sz w:val="24"/>
          <w:szCs w:val="24"/>
        </w:rPr>
        <w:t>start a war</w:t>
      </w:r>
      <w:r w:rsidRPr="001A0216">
        <w:rPr>
          <w:rFonts w:asciiTheme="majorBidi" w:hAnsiTheme="majorBidi" w:cstheme="majorBidi"/>
          <w:b/>
          <w:bCs/>
          <w:sz w:val="24"/>
          <w:szCs w:val="24"/>
        </w:rPr>
        <w:t>, and did not know that it was going to war</w:t>
      </w:r>
      <w:r w:rsidRPr="001A0216">
        <w:rPr>
          <w:rFonts w:asciiTheme="majorBidi" w:hAnsiTheme="majorBidi" w:cstheme="majorBidi"/>
          <w:sz w:val="24"/>
          <w:szCs w:val="24"/>
        </w:rPr>
        <w:t xml:space="preserve">. Only on March 25, 2007 did the government decide to call the military campaign of the summer of 2006 'war'. However, this was the significance of the decision of July 12. For 34 days, from 12 July to 14 August 2006, the war continued. </w:t>
      </w:r>
      <w:r w:rsidRPr="001A0216">
        <w:rPr>
          <w:rFonts w:asciiTheme="majorBidi" w:hAnsiTheme="majorBidi" w:cstheme="majorBidi"/>
          <w:b/>
          <w:bCs/>
          <w:sz w:val="24"/>
          <w:szCs w:val="24"/>
        </w:rPr>
        <w:t xml:space="preserve">IDF forces, especially the </w:t>
      </w:r>
      <w:del w:id="5" w:author="u45414" w:date="2019-07-01T14:59:00Z">
        <w:r w:rsidRPr="001A0216" w:rsidDel="00B56BAC">
          <w:rPr>
            <w:rFonts w:asciiTheme="majorBidi" w:hAnsiTheme="majorBidi" w:cstheme="majorBidi"/>
            <w:b/>
            <w:bCs/>
            <w:sz w:val="24"/>
            <w:szCs w:val="24"/>
          </w:rPr>
          <w:delText>air force</w:delText>
        </w:r>
      </w:del>
      <w:ins w:id="6" w:author="u45414" w:date="2019-07-01T14:59:00Z">
        <w:r w:rsidR="00B56BAC">
          <w:rPr>
            <w:rFonts w:asciiTheme="majorBidi" w:hAnsiTheme="majorBidi" w:cstheme="majorBidi"/>
            <w:b/>
            <w:bCs/>
            <w:sz w:val="24"/>
            <w:szCs w:val="24"/>
          </w:rPr>
          <w:t>IAF</w:t>
        </w:r>
      </w:ins>
      <w:r w:rsidRPr="001A0216">
        <w:rPr>
          <w:rFonts w:asciiTheme="majorBidi" w:hAnsiTheme="majorBidi" w:cstheme="majorBidi"/>
          <w:b/>
          <w:bCs/>
          <w:sz w:val="24"/>
          <w:szCs w:val="24"/>
        </w:rPr>
        <w:t xml:space="preserve">, dealt heavy and painful blows to </w:t>
      </w:r>
      <w:r w:rsidR="00935FB2" w:rsidRPr="001A0216">
        <w:rPr>
          <w:rFonts w:asciiTheme="majorBidi" w:hAnsiTheme="majorBidi" w:cstheme="majorBidi"/>
          <w:b/>
          <w:bCs/>
          <w:sz w:val="24"/>
          <w:szCs w:val="24"/>
        </w:rPr>
        <w:t xml:space="preserve">Hizballah </w:t>
      </w:r>
      <w:r w:rsidRPr="001A0216">
        <w:rPr>
          <w:rFonts w:asciiTheme="majorBidi" w:hAnsiTheme="majorBidi" w:cstheme="majorBidi"/>
          <w:b/>
          <w:bCs/>
          <w:sz w:val="24"/>
          <w:szCs w:val="24"/>
        </w:rPr>
        <w:t>and Lebanon</w:t>
      </w:r>
      <w:r w:rsidRPr="001A0216">
        <w:rPr>
          <w:rFonts w:asciiTheme="majorBidi" w:hAnsiTheme="majorBidi" w:cstheme="majorBidi"/>
          <w:sz w:val="24"/>
          <w:szCs w:val="24"/>
        </w:rPr>
        <w:t xml:space="preserve">. IDF forces attacked the enemy positions along the Lebanese border, and there were ground </w:t>
      </w:r>
      <w:r w:rsidR="00935FB2" w:rsidRPr="001A0216">
        <w:rPr>
          <w:rFonts w:asciiTheme="majorBidi" w:hAnsiTheme="majorBidi" w:cstheme="majorBidi"/>
          <w:sz w:val="24"/>
          <w:szCs w:val="24"/>
        </w:rPr>
        <w:t>raids</w:t>
      </w:r>
      <w:r w:rsidRPr="001A0216">
        <w:rPr>
          <w:rFonts w:asciiTheme="majorBidi" w:hAnsiTheme="majorBidi" w:cstheme="majorBidi"/>
          <w:sz w:val="24"/>
          <w:szCs w:val="24"/>
        </w:rPr>
        <w:t xml:space="preserve"> by IDF forces and an extensive ground operation in the last two days south of the </w:t>
      </w:r>
      <w:proofErr w:type="spellStart"/>
      <w:r w:rsidRPr="001A0216">
        <w:rPr>
          <w:rFonts w:asciiTheme="majorBidi" w:hAnsiTheme="majorBidi" w:cstheme="majorBidi"/>
          <w:sz w:val="24"/>
          <w:szCs w:val="24"/>
        </w:rPr>
        <w:t>Litani</w:t>
      </w:r>
      <w:proofErr w:type="spellEnd"/>
      <w:r w:rsidRPr="001A0216">
        <w:rPr>
          <w:rFonts w:asciiTheme="majorBidi" w:hAnsiTheme="majorBidi" w:cstheme="majorBidi"/>
          <w:sz w:val="24"/>
          <w:szCs w:val="24"/>
        </w:rPr>
        <w:t xml:space="preserve"> River</w:t>
      </w:r>
      <w:r w:rsidR="00935FB2" w:rsidRPr="001A0216">
        <w:rPr>
          <w:rFonts w:asciiTheme="majorBidi" w:hAnsiTheme="majorBidi" w:cstheme="majorBidi"/>
          <w:sz w:val="24"/>
          <w:szCs w:val="24"/>
        </w:rPr>
        <w:t>…</w:t>
      </w:r>
      <w:r w:rsidRPr="001A0216">
        <w:rPr>
          <w:rFonts w:asciiTheme="majorBidi" w:hAnsiTheme="majorBidi" w:cstheme="majorBidi"/>
          <w:sz w:val="24"/>
          <w:szCs w:val="24"/>
        </w:rPr>
        <w:t xml:space="preserve"> At the same time, </w:t>
      </w:r>
      <w:del w:id="7" w:author="u45414" w:date="2019-07-01T15:00:00Z">
        <w:r w:rsidRPr="001A0216" w:rsidDel="00B56BAC">
          <w:rPr>
            <w:rFonts w:asciiTheme="majorBidi" w:hAnsiTheme="majorBidi" w:cstheme="majorBidi"/>
            <w:b/>
            <w:bCs/>
            <w:sz w:val="24"/>
            <w:szCs w:val="24"/>
          </w:rPr>
          <w:delText xml:space="preserve">the </w:delText>
        </w:r>
      </w:del>
      <w:proofErr w:type="spellStart"/>
      <w:r w:rsidR="00935FB2" w:rsidRPr="001A0216">
        <w:rPr>
          <w:rFonts w:asciiTheme="majorBidi" w:hAnsiTheme="majorBidi" w:cstheme="majorBidi"/>
          <w:b/>
          <w:bCs/>
          <w:sz w:val="24"/>
          <w:szCs w:val="24"/>
        </w:rPr>
        <w:t>Hizballah</w:t>
      </w:r>
      <w:proofErr w:type="spellEnd"/>
      <w:r w:rsidR="00935FB2" w:rsidRPr="001A0216">
        <w:rPr>
          <w:rFonts w:asciiTheme="majorBidi" w:hAnsiTheme="majorBidi" w:cstheme="majorBidi"/>
          <w:b/>
          <w:bCs/>
          <w:sz w:val="24"/>
          <w:szCs w:val="24"/>
        </w:rPr>
        <w:t xml:space="preserve"> </w:t>
      </w:r>
      <w:r w:rsidRPr="001A0216">
        <w:rPr>
          <w:rFonts w:asciiTheme="majorBidi" w:hAnsiTheme="majorBidi" w:cstheme="majorBidi"/>
          <w:b/>
          <w:bCs/>
          <w:sz w:val="24"/>
          <w:szCs w:val="24"/>
        </w:rPr>
        <w:t xml:space="preserve">fired thousands of rockets at the northern part of </w:t>
      </w:r>
      <w:r w:rsidR="00935FB2" w:rsidRPr="001A0216">
        <w:rPr>
          <w:rFonts w:asciiTheme="majorBidi" w:hAnsiTheme="majorBidi" w:cstheme="majorBidi"/>
          <w:b/>
          <w:bCs/>
          <w:sz w:val="24"/>
          <w:szCs w:val="24"/>
        </w:rPr>
        <w:t>Israel</w:t>
      </w:r>
      <w:r w:rsidRPr="001A0216">
        <w:rPr>
          <w:rFonts w:asciiTheme="majorBidi" w:hAnsiTheme="majorBidi" w:cstheme="majorBidi"/>
          <w:sz w:val="24"/>
          <w:szCs w:val="24"/>
        </w:rPr>
        <w:t>. Many of the residents of</w:t>
      </w:r>
      <w:del w:id="8" w:author="u45414" w:date="2019-07-01T15:00:00Z">
        <w:r w:rsidRPr="001A0216" w:rsidDel="00B56BAC">
          <w:rPr>
            <w:rFonts w:asciiTheme="majorBidi" w:hAnsiTheme="majorBidi" w:cstheme="majorBidi"/>
            <w:sz w:val="24"/>
            <w:szCs w:val="24"/>
          </w:rPr>
          <w:delText xml:space="preserve"> the north</w:delText>
        </w:r>
      </w:del>
      <w:ins w:id="9" w:author="u45414" w:date="2019-07-01T15:00:00Z">
        <w:r w:rsidR="00B56BAC">
          <w:rPr>
            <w:rFonts w:asciiTheme="majorBidi" w:hAnsiTheme="majorBidi" w:cstheme="majorBidi"/>
            <w:sz w:val="24"/>
            <w:szCs w:val="24"/>
          </w:rPr>
          <w:t xml:space="preserve"> northern Israel</w:t>
        </w:r>
      </w:ins>
      <w:r w:rsidRPr="001A0216">
        <w:rPr>
          <w:rFonts w:asciiTheme="majorBidi" w:hAnsiTheme="majorBidi" w:cstheme="majorBidi"/>
          <w:sz w:val="24"/>
          <w:szCs w:val="24"/>
        </w:rPr>
        <w:t xml:space="preserve">, those who did not abandon their places of residence and wandered to the center and south of the country, lived in bomb shelters during most of the war. The IDF succeeded to a great extent in overcoming the rockets from </w:t>
      </w:r>
      <w:del w:id="10" w:author="u45414" w:date="2019-07-01T15:01:00Z">
        <w:r w:rsidRPr="001A0216" w:rsidDel="00B56BAC">
          <w:rPr>
            <w:rFonts w:asciiTheme="majorBidi" w:hAnsiTheme="majorBidi" w:cstheme="majorBidi"/>
            <w:sz w:val="24"/>
            <w:szCs w:val="24"/>
          </w:rPr>
          <w:delText xml:space="preserve">a </w:delText>
        </w:r>
      </w:del>
      <w:r w:rsidRPr="001A0216">
        <w:rPr>
          <w:rFonts w:asciiTheme="majorBidi" w:hAnsiTheme="majorBidi" w:cstheme="majorBidi"/>
          <w:sz w:val="24"/>
          <w:szCs w:val="24"/>
        </w:rPr>
        <w:t xml:space="preserve">medium and long </w:t>
      </w:r>
      <w:r w:rsidR="002C72F3" w:rsidRPr="001A0216">
        <w:rPr>
          <w:rFonts w:asciiTheme="majorBidi" w:hAnsiTheme="majorBidi" w:cstheme="majorBidi"/>
          <w:sz w:val="24"/>
          <w:szCs w:val="24"/>
        </w:rPr>
        <w:t>range</w:t>
      </w:r>
      <w:ins w:id="11" w:author="u45414" w:date="2019-07-01T15:01:00Z">
        <w:r w:rsidR="00B56BAC">
          <w:rPr>
            <w:rFonts w:asciiTheme="majorBidi" w:hAnsiTheme="majorBidi" w:cstheme="majorBidi"/>
            <w:sz w:val="24"/>
            <w:szCs w:val="24"/>
          </w:rPr>
          <w:t>s</w:t>
        </w:r>
      </w:ins>
      <w:r w:rsidR="002C72F3" w:rsidRPr="001A0216">
        <w:rPr>
          <w:rFonts w:asciiTheme="majorBidi" w:hAnsiTheme="majorBidi" w:cstheme="majorBidi"/>
          <w:sz w:val="24"/>
          <w:szCs w:val="24"/>
        </w:rPr>
        <w:t xml:space="preserve"> but</w:t>
      </w:r>
      <w:r w:rsidRPr="001A0216">
        <w:rPr>
          <w:rFonts w:asciiTheme="majorBidi" w:hAnsiTheme="majorBidi" w:cstheme="majorBidi"/>
          <w:sz w:val="24"/>
          <w:szCs w:val="24"/>
        </w:rPr>
        <w:t xml:space="preserve"> failed to reduce rocket fire from close range.</w:t>
      </w:r>
    </w:p>
    <w:p w:rsidR="00C13014" w:rsidRPr="001A0216" w:rsidRDefault="00C13014" w:rsidP="00B56BAC">
      <w:pPr>
        <w:spacing w:before="100" w:beforeAutospacing="1" w:after="100" w:afterAutospacing="1" w:line="240" w:lineRule="auto"/>
        <w:ind w:left="540" w:right="450"/>
        <w:jc w:val="both"/>
        <w:rPr>
          <w:rFonts w:asciiTheme="majorBidi" w:hAnsiTheme="majorBidi" w:cstheme="majorBidi"/>
          <w:sz w:val="24"/>
          <w:szCs w:val="24"/>
        </w:rPr>
      </w:pPr>
      <w:r w:rsidRPr="001A0216">
        <w:rPr>
          <w:rFonts w:asciiTheme="majorBidi" w:hAnsiTheme="majorBidi" w:cstheme="majorBidi"/>
          <w:sz w:val="24"/>
          <w:szCs w:val="24"/>
        </w:rPr>
        <w:t xml:space="preserve">In the 34 days of fighting, one hundred and sixty-four people were killed in Israel, one hundred and nineteen of them soldiers and forty-five civilians. In addition, many were wounded. Thirty-three of the </w:t>
      </w:r>
      <w:del w:id="12" w:author="u45414" w:date="2019-07-01T15:01:00Z">
        <w:r w:rsidR="00935FB2" w:rsidRPr="001A0216" w:rsidDel="00B56BAC">
          <w:rPr>
            <w:rFonts w:asciiTheme="majorBidi" w:hAnsiTheme="majorBidi" w:cstheme="majorBidi"/>
            <w:sz w:val="24"/>
            <w:szCs w:val="24"/>
          </w:rPr>
          <w:delText xml:space="preserve">warriors </w:delText>
        </w:r>
      </w:del>
      <w:ins w:id="13" w:author="u45414" w:date="2019-07-01T15:01:00Z">
        <w:r w:rsidR="00B56BAC">
          <w:rPr>
            <w:rFonts w:asciiTheme="majorBidi" w:hAnsiTheme="majorBidi" w:cstheme="majorBidi"/>
            <w:sz w:val="24"/>
            <w:szCs w:val="24"/>
          </w:rPr>
          <w:t>fighters</w:t>
        </w:r>
        <w:r w:rsidR="00B56BAC" w:rsidRPr="001A0216">
          <w:rPr>
            <w:rFonts w:asciiTheme="majorBidi" w:hAnsiTheme="majorBidi" w:cstheme="majorBidi"/>
            <w:sz w:val="24"/>
            <w:szCs w:val="24"/>
          </w:rPr>
          <w:t xml:space="preserve"> </w:t>
        </w:r>
      </w:ins>
      <w:r w:rsidRPr="001A0216">
        <w:rPr>
          <w:rFonts w:asciiTheme="majorBidi" w:hAnsiTheme="majorBidi" w:cstheme="majorBidi"/>
          <w:sz w:val="24"/>
          <w:szCs w:val="24"/>
        </w:rPr>
        <w:t xml:space="preserve">were killed in the last two days during the ground operation. Nearly 4,000 rockets fell on </w:t>
      </w:r>
      <w:del w:id="14" w:author="u45414" w:date="2019-07-01T15:01:00Z">
        <w:r w:rsidRPr="001A0216" w:rsidDel="00B56BAC">
          <w:rPr>
            <w:rFonts w:asciiTheme="majorBidi" w:hAnsiTheme="majorBidi" w:cstheme="majorBidi"/>
            <w:sz w:val="24"/>
            <w:szCs w:val="24"/>
          </w:rPr>
          <w:delText>the north</w:delText>
        </w:r>
      </w:del>
      <w:ins w:id="15" w:author="u45414" w:date="2019-07-01T15:01:00Z">
        <w:r w:rsidR="00B56BAC">
          <w:rPr>
            <w:rFonts w:asciiTheme="majorBidi" w:hAnsiTheme="majorBidi" w:cstheme="majorBidi"/>
            <w:sz w:val="24"/>
            <w:szCs w:val="24"/>
          </w:rPr>
          <w:t>northern Israel</w:t>
        </w:r>
      </w:ins>
      <w:r w:rsidRPr="001A0216">
        <w:rPr>
          <w:rFonts w:asciiTheme="majorBidi" w:hAnsiTheme="majorBidi" w:cstheme="majorBidi"/>
          <w:sz w:val="24"/>
          <w:szCs w:val="24"/>
        </w:rPr>
        <w:t xml:space="preserve">. Heavy economic damage was caused to Israel. The extent of the damage and losses to </w:t>
      </w:r>
      <w:r w:rsidR="00935FB2" w:rsidRPr="001A0216">
        <w:rPr>
          <w:rFonts w:asciiTheme="majorBidi" w:hAnsiTheme="majorBidi" w:cstheme="majorBidi"/>
          <w:sz w:val="24"/>
          <w:szCs w:val="24"/>
        </w:rPr>
        <w:t xml:space="preserve">Hizballah </w:t>
      </w:r>
      <w:r w:rsidRPr="001A0216">
        <w:rPr>
          <w:rFonts w:asciiTheme="majorBidi" w:hAnsiTheme="majorBidi" w:cstheme="majorBidi"/>
          <w:sz w:val="24"/>
          <w:szCs w:val="24"/>
        </w:rPr>
        <w:t xml:space="preserve">from the war </w:t>
      </w:r>
      <w:del w:id="16" w:author="u45414" w:date="2019-07-01T15:02:00Z">
        <w:r w:rsidRPr="001A0216" w:rsidDel="00B56BAC">
          <w:rPr>
            <w:rFonts w:asciiTheme="majorBidi" w:hAnsiTheme="majorBidi" w:cstheme="majorBidi"/>
            <w:sz w:val="24"/>
            <w:szCs w:val="24"/>
          </w:rPr>
          <w:delText xml:space="preserve">was </w:delText>
        </w:r>
      </w:del>
      <w:ins w:id="17" w:author="u45414" w:date="2019-07-01T15:02:00Z">
        <w:r w:rsidR="00B56BAC">
          <w:rPr>
            <w:rFonts w:asciiTheme="majorBidi" w:hAnsiTheme="majorBidi" w:cstheme="majorBidi"/>
            <w:sz w:val="24"/>
            <w:szCs w:val="24"/>
          </w:rPr>
          <w:t>were</w:t>
        </w:r>
        <w:r w:rsidR="00B56BAC" w:rsidRPr="001A0216">
          <w:rPr>
            <w:rFonts w:asciiTheme="majorBidi" w:hAnsiTheme="majorBidi" w:cstheme="majorBidi"/>
            <w:sz w:val="24"/>
            <w:szCs w:val="24"/>
          </w:rPr>
          <w:t xml:space="preserve"> </w:t>
        </w:r>
      </w:ins>
      <w:del w:id="18" w:author="u45414" w:date="2019-07-01T15:02:00Z">
        <w:r w:rsidRPr="001A0216" w:rsidDel="00B56BAC">
          <w:rPr>
            <w:rFonts w:asciiTheme="majorBidi" w:hAnsiTheme="majorBidi" w:cstheme="majorBidi"/>
            <w:sz w:val="24"/>
            <w:szCs w:val="24"/>
          </w:rPr>
          <w:delText>very heavy</w:delText>
        </w:r>
      </w:del>
      <w:ins w:id="19" w:author="u45414" w:date="2019-07-01T15:02:00Z">
        <w:r w:rsidR="00B56BAC">
          <w:rPr>
            <w:rFonts w:asciiTheme="majorBidi" w:hAnsiTheme="majorBidi" w:cstheme="majorBidi"/>
            <w:sz w:val="24"/>
            <w:szCs w:val="24"/>
          </w:rPr>
          <w:t>severe</w:t>
        </w:r>
      </w:ins>
      <w:r w:rsidRPr="001A0216">
        <w:rPr>
          <w:rFonts w:asciiTheme="majorBidi" w:hAnsiTheme="majorBidi" w:cstheme="majorBidi"/>
          <w:sz w:val="24"/>
          <w:szCs w:val="24"/>
        </w:rPr>
        <w:t xml:space="preserve">. Hundreds of its </w:t>
      </w:r>
      <w:r w:rsidR="00935FB2" w:rsidRPr="001A0216">
        <w:rPr>
          <w:rFonts w:asciiTheme="majorBidi" w:hAnsiTheme="majorBidi" w:cstheme="majorBidi"/>
          <w:sz w:val="24"/>
          <w:szCs w:val="24"/>
        </w:rPr>
        <w:t xml:space="preserve">soldiers </w:t>
      </w:r>
      <w:r w:rsidRPr="001A0216">
        <w:rPr>
          <w:rFonts w:asciiTheme="majorBidi" w:hAnsiTheme="majorBidi" w:cstheme="majorBidi"/>
          <w:sz w:val="24"/>
          <w:szCs w:val="24"/>
        </w:rPr>
        <w:t xml:space="preserve">were killed and its strategic capabilities were damaged. Its center in the Dahiya </w:t>
      </w:r>
      <w:r w:rsidR="002C72F3" w:rsidRPr="001A0216">
        <w:rPr>
          <w:rFonts w:asciiTheme="majorBidi" w:hAnsiTheme="majorBidi" w:cstheme="majorBidi"/>
          <w:sz w:val="24"/>
          <w:szCs w:val="24"/>
        </w:rPr>
        <w:t>neighborhood</w:t>
      </w:r>
      <w:r w:rsidRPr="001A0216">
        <w:rPr>
          <w:rFonts w:asciiTheme="majorBidi" w:hAnsiTheme="majorBidi" w:cstheme="majorBidi"/>
          <w:sz w:val="24"/>
          <w:szCs w:val="24"/>
        </w:rPr>
        <w:t xml:space="preserve"> of Beirut was destroyed. Many Lebanese civilians were also severely </w:t>
      </w:r>
      <w:del w:id="20" w:author="u45414" w:date="2019-07-01T15:03:00Z">
        <w:r w:rsidRPr="001A0216" w:rsidDel="00B56BAC">
          <w:rPr>
            <w:rFonts w:asciiTheme="majorBidi" w:hAnsiTheme="majorBidi" w:cstheme="majorBidi"/>
            <w:sz w:val="24"/>
            <w:szCs w:val="24"/>
          </w:rPr>
          <w:delText xml:space="preserve">damaged </w:delText>
        </w:r>
      </w:del>
      <w:ins w:id="21" w:author="u45414" w:date="2019-07-01T15:03:00Z">
        <w:r w:rsidR="00B56BAC">
          <w:rPr>
            <w:rFonts w:asciiTheme="majorBidi" w:hAnsiTheme="majorBidi" w:cstheme="majorBidi"/>
            <w:sz w:val="24"/>
            <w:szCs w:val="24"/>
          </w:rPr>
          <w:t>hurt</w:t>
        </w:r>
        <w:r w:rsidR="00B56BAC" w:rsidRPr="001A0216">
          <w:rPr>
            <w:rFonts w:asciiTheme="majorBidi" w:hAnsiTheme="majorBidi" w:cstheme="majorBidi"/>
            <w:sz w:val="24"/>
            <w:szCs w:val="24"/>
          </w:rPr>
          <w:t xml:space="preserve"> </w:t>
        </w:r>
      </w:ins>
      <w:r w:rsidRPr="001A0216">
        <w:rPr>
          <w:rFonts w:asciiTheme="majorBidi" w:hAnsiTheme="majorBidi" w:cstheme="majorBidi"/>
          <w:sz w:val="24"/>
          <w:szCs w:val="24"/>
        </w:rPr>
        <w:t xml:space="preserve">in Lebanon. ... During the first period of the war there was widespread </w:t>
      </w:r>
      <w:r w:rsidRPr="001A0216">
        <w:rPr>
          <w:rFonts w:asciiTheme="majorBidi" w:hAnsiTheme="majorBidi" w:cstheme="majorBidi"/>
          <w:sz w:val="24"/>
          <w:szCs w:val="24"/>
        </w:rPr>
        <w:lastRenderedPageBreak/>
        <w:t xml:space="preserve">support in Israel for the government and its </w:t>
      </w:r>
      <w:del w:id="22" w:author="u45414" w:date="2019-07-01T15:03:00Z">
        <w:r w:rsidRPr="001A0216" w:rsidDel="00B56BAC">
          <w:rPr>
            <w:rFonts w:asciiTheme="majorBidi" w:hAnsiTheme="majorBidi" w:cstheme="majorBidi"/>
            <w:sz w:val="24"/>
            <w:szCs w:val="24"/>
          </w:rPr>
          <w:delText>processes</w:delText>
        </w:r>
      </w:del>
      <w:ins w:id="23" w:author="u45414" w:date="2019-07-01T15:03:00Z">
        <w:r w:rsidR="00B56BAC">
          <w:rPr>
            <w:rFonts w:asciiTheme="majorBidi" w:hAnsiTheme="majorBidi" w:cstheme="majorBidi"/>
            <w:sz w:val="24"/>
            <w:szCs w:val="24"/>
          </w:rPr>
          <w:t>decisions</w:t>
        </w:r>
      </w:ins>
      <w:r w:rsidRPr="001A0216">
        <w:rPr>
          <w:rFonts w:asciiTheme="majorBidi" w:hAnsiTheme="majorBidi" w:cstheme="majorBidi"/>
          <w:sz w:val="24"/>
          <w:szCs w:val="24"/>
        </w:rPr>
        <w:t xml:space="preserve">. </w:t>
      </w:r>
      <w:r w:rsidRPr="001A0216">
        <w:rPr>
          <w:rFonts w:asciiTheme="majorBidi" w:hAnsiTheme="majorBidi" w:cstheme="majorBidi"/>
          <w:b/>
          <w:bCs/>
          <w:sz w:val="24"/>
          <w:szCs w:val="24"/>
        </w:rPr>
        <w:t>As time passed, the criticism intensified</w:t>
      </w:r>
      <w:r w:rsidRPr="001A0216">
        <w:rPr>
          <w:rFonts w:asciiTheme="majorBidi" w:hAnsiTheme="majorBidi" w:cstheme="majorBidi"/>
          <w:sz w:val="24"/>
          <w:szCs w:val="24"/>
        </w:rPr>
        <w:t xml:space="preserve"> ... On August 14, at 8 am, the cease-fire went into effect and was carefully guarded.</w:t>
      </w:r>
    </w:p>
    <w:p w:rsidR="009020E3" w:rsidRPr="001A0216" w:rsidRDefault="00C13014" w:rsidP="00B56BAC">
      <w:pPr>
        <w:spacing w:before="100" w:beforeAutospacing="1" w:after="100" w:afterAutospacing="1" w:line="240" w:lineRule="auto"/>
        <w:ind w:left="540" w:right="450"/>
        <w:jc w:val="both"/>
        <w:rPr>
          <w:rFonts w:asciiTheme="majorBidi" w:hAnsiTheme="majorBidi" w:cstheme="majorBidi"/>
          <w:sz w:val="24"/>
          <w:szCs w:val="24"/>
        </w:rPr>
      </w:pPr>
      <w:r w:rsidRPr="001A0216">
        <w:rPr>
          <w:rFonts w:asciiTheme="majorBidi" w:hAnsiTheme="majorBidi" w:cstheme="majorBidi"/>
          <w:sz w:val="24"/>
          <w:szCs w:val="24"/>
        </w:rPr>
        <w:t xml:space="preserve">A prolonged </w:t>
      </w:r>
      <w:r w:rsidRPr="001A0216">
        <w:rPr>
          <w:rFonts w:asciiTheme="majorBidi" w:hAnsiTheme="majorBidi" w:cstheme="majorBidi"/>
          <w:b/>
          <w:bCs/>
          <w:sz w:val="24"/>
          <w:szCs w:val="24"/>
        </w:rPr>
        <w:t>war initiated by Israel ended without Israel winning militarily</w:t>
      </w:r>
      <w:r w:rsidRPr="001A0216">
        <w:rPr>
          <w:rFonts w:asciiTheme="majorBidi" w:hAnsiTheme="majorBidi" w:cstheme="majorBidi"/>
          <w:sz w:val="24"/>
          <w:szCs w:val="24"/>
        </w:rPr>
        <w:t xml:space="preserve">. ... The rocket fire on the home front continued throughout the war, until the very last moment, and was stopped only because of the cease-fire. The fabric of life in the area, which was under rocket threat, was seriously disrupted, and a large number of residents ... left their homes. </w:t>
      </w:r>
      <w:r w:rsidRPr="001A0216">
        <w:rPr>
          <w:rFonts w:asciiTheme="majorBidi" w:hAnsiTheme="majorBidi" w:cstheme="majorBidi"/>
          <w:b/>
          <w:bCs/>
          <w:sz w:val="24"/>
          <w:szCs w:val="24"/>
        </w:rPr>
        <w:t xml:space="preserve">A quasi-military organization of thousands of </w:t>
      </w:r>
      <w:r w:rsidR="002C72F3" w:rsidRPr="001A0216">
        <w:rPr>
          <w:rFonts w:asciiTheme="majorBidi" w:hAnsiTheme="majorBidi" w:cstheme="majorBidi"/>
          <w:b/>
          <w:bCs/>
          <w:sz w:val="24"/>
          <w:szCs w:val="24"/>
        </w:rPr>
        <w:t xml:space="preserve">warriors </w:t>
      </w:r>
      <w:r w:rsidRPr="001A0216">
        <w:rPr>
          <w:rFonts w:asciiTheme="majorBidi" w:hAnsiTheme="majorBidi" w:cstheme="majorBidi"/>
          <w:b/>
          <w:bCs/>
          <w:sz w:val="24"/>
          <w:szCs w:val="24"/>
        </w:rPr>
        <w:t xml:space="preserve">managed to stand for many weeks </w:t>
      </w:r>
      <w:commentRangeStart w:id="24"/>
      <w:r w:rsidRPr="001A0216">
        <w:rPr>
          <w:rFonts w:asciiTheme="majorBidi" w:hAnsiTheme="majorBidi" w:cstheme="majorBidi"/>
          <w:b/>
          <w:bCs/>
          <w:sz w:val="24"/>
          <w:szCs w:val="24"/>
        </w:rPr>
        <w:t>before</w:t>
      </w:r>
      <w:commentRangeEnd w:id="24"/>
      <w:r w:rsidR="00B56BAC">
        <w:rPr>
          <w:rStyle w:val="ae"/>
        </w:rPr>
        <w:commentReference w:id="24"/>
      </w:r>
      <w:r w:rsidRPr="001A0216">
        <w:rPr>
          <w:rFonts w:asciiTheme="majorBidi" w:hAnsiTheme="majorBidi" w:cstheme="majorBidi"/>
          <w:b/>
          <w:bCs/>
          <w:sz w:val="24"/>
          <w:szCs w:val="24"/>
        </w:rPr>
        <w:t xml:space="preserve"> the most powerful army in the Middle East</w:t>
      </w:r>
      <w:r w:rsidRPr="001A0216">
        <w:rPr>
          <w:rFonts w:asciiTheme="majorBidi" w:hAnsiTheme="majorBidi" w:cstheme="majorBidi"/>
          <w:sz w:val="24"/>
          <w:szCs w:val="24"/>
        </w:rPr>
        <w:t>, enjoying absolute air superiority and great advantages in size and technology</w:t>
      </w:r>
      <w:ins w:id="25" w:author="u45414" w:date="2019-07-01T15:04:00Z">
        <w:r w:rsidR="00B56BAC">
          <w:rPr>
            <w:rFonts w:asciiTheme="majorBidi" w:hAnsiTheme="majorBidi" w:cstheme="majorBidi"/>
            <w:sz w:val="24"/>
            <w:szCs w:val="24"/>
          </w:rPr>
          <w:t xml:space="preserve"> gained victory/ended the war</w:t>
        </w:r>
      </w:ins>
      <w:r w:rsidRPr="001A0216">
        <w:rPr>
          <w:rFonts w:asciiTheme="majorBidi" w:hAnsiTheme="majorBidi" w:cstheme="majorBidi"/>
          <w:sz w:val="24"/>
          <w:szCs w:val="24"/>
        </w:rPr>
        <w:t xml:space="preserve">. </w:t>
      </w:r>
      <w:r w:rsidRPr="001A0216">
        <w:rPr>
          <w:rFonts w:asciiTheme="majorBidi" w:hAnsiTheme="majorBidi" w:cstheme="majorBidi"/>
          <w:b/>
          <w:bCs/>
          <w:sz w:val="24"/>
          <w:szCs w:val="24"/>
        </w:rPr>
        <w:t>This has far-reaching implications for us</w:t>
      </w:r>
      <w:r w:rsidRPr="001A0216">
        <w:rPr>
          <w:rFonts w:asciiTheme="majorBidi" w:hAnsiTheme="majorBidi" w:cstheme="majorBidi"/>
          <w:sz w:val="24"/>
          <w:szCs w:val="24"/>
        </w:rPr>
        <w:t xml:space="preserve">, as well as for our enemies, neighbors and friends in the region and in the world. </w:t>
      </w:r>
      <w:del w:id="26" w:author="u45414" w:date="2019-07-01T15:06:00Z">
        <w:r w:rsidRPr="001A0216" w:rsidDel="00B56BAC">
          <w:rPr>
            <w:rFonts w:asciiTheme="majorBidi" w:hAnsiTheme="majorBidi" w:cstheme="majorBidi"/>
            <w:b/>
            <w:bCs/>
            <w:sz w:val="24"/>
            <w:szCs w:val="24"/>
          </w:rPr>
          <w:delText>Against this background</w:delText>
        </w:r>
      </w:del>
      <w:ins w:id="27" w:author="u45414" w:date="2019-07-01T15:06:00Z">
        <w:r w:rsidR="00B56BAC">
          <w:rPr>
            <w:rFonts w:asciiTheme="majorBidi" w:hAnsiTheme="majorBidi" w:cstheme="majorBidi" w:hint="cs"/>
            <w:b/>
            <w:bCs/>
            <w:sz w:val="24"/>
            <w:szCs w:val="24"/>
          </w:rPr>
          <w:t>T</w:t>
        </w:r>
      </w:ins>
      <w:ins w:id="28" w:author="u45414" w:date="2019-07-01T15:07:00Z">
        <w:r w:rsidR="00B56BAC">
          <w:rPr>
            <w:rFonts w:asciiTheme="majorBidi" w:hAnsiTheme="majorBidi" w:cstheme="majorBidi"/>
            <w:b/>
            <w:bCs/>
            <w:sz w:val="24"/>
            <w:szCs w:val="24"/>
          </w:rPr>
          <w:t xml:space="preserve">aking this </w:t>
        </w:r>
        <w:proofErr w:type="spellStart"/>
        <w:r w:rsidR="00B56BAC">
          <w:rPr>
            <w:rFonts w:asciiTheme="majorBidi" w:hAnsiTheme="majorBidi" w:cstheme="majorBidi"/>
            <w:b/>
            <w:bCs/>
            <w:sz w:val="24"/>
            <w:szCs w:val="24"/>
          </w:rPr>
          <w:t>intio</w:t>
        </w:r>
        <w:proofErr w:type="spellEnd"/>
        <w:r w:rsidR="00B56BAC">
          <w:rPr>
            <w:rFonts w:asciiTheme="majorBidi" w:hAnsiTheme="majorBidi" w:cstheme="majorBidi"/>
            <w:b/>
            <w:bCs/>
            <w:sz w:val="24"/>
            <w:szCs w:val="24"/>
          </w:rPr>
          <w:t xml:space="preserve"> consideration</w:t>
        </w:r>
      </w:ins>
      <w:r w:rsidRPr="001A0216">
        <w:rPr>
          <w:rFonts w:asciiTheme="majorBidi" w:hAnsiTheme="majorBidi" w:cstheme="majorBidi"/>
          <w:b/>
          <w:bCs/>
          <w:sz w:val="24"/>
          <w:szCs w:val="24"/>
        </w:rPr>
        <w:t>, it is not difficult to understand the strength of the waves of protest that arose following the war</w:t>
      </w:r>
      <w:r w:rsidRPr="001A0216">
        <w:rPr>
          <w:rFonts w:asciiTheme="majorBidi" w:hAnsiTheme="majorBidi" w:cstheme="majorBidi"/>
          <w:sz w:val="24"/>
          <w:szCs w:val="24"/>
        </w:rPr>
        <w:t>.</w:t>
      </w:r>
      <w:r w:rsidR="00524658" w:rsidRPr="001A0216">
        <w:rPr>
          <w:rFonts w:asciiTheme="majorBidi" w:hAnsiTheme="majorBidi" w:cstheme="majorBidi"/>
          <w:sz w:val="24"/>
          <w:szCs w:val="24"/>
        </w:rPr>
        <w:t>”</w:t>
      </w:r>
      <w:r w:rsidR="00464B02" w:rsidRPr="001A0216">
        <w:rPr>
          <w:rStyle w:val="a5"/>
          <w:rFonts w:asciiTheme="majorBidi" w:hAnsiTheme="majorBidi" w:cstheme="majorBidi"/>
          <w:sz w:val="24"/>
          <w:szCs w:val="24"/>
        </w:rPr>
        <w:footnoteReference w:id="1"/>
      </w:r>
    </w:p>
    <w:p w:rsidR="00464B02" w:rsidRPr="001A0216" w:rsidRDefault="00464B02" w:rsidP="006D5BD4">
      <w:pPr>
        <w:spacing w:before="100" w:beforeAutospacing="1" w:after="100" w:afterAutospacing="1" w:line="240" w:lineRule="auto"/>
        <w:jc w:val="both"/>
        <w:rPr>
          <w:rFonts w:asciiTheme="majorBidi" w:hAnsiTheme="majorBidi" w:cstheme="majorBidi"/>
          <w:sz w:val="24"/>
          <w:szCs w:val="24"/>
        </w:rPr>
      </w:pPr>
    </w:p>
    <w:p w:rsidR="002C72F3" w:rsidRPr="001A0216" w:rsidRDefault="00FE70C1" w:rsidP="00ED1C4F">
      <w:pPr>
        <w:spacing w:before="100" w:beforeAutospacing="1" w:after="100" w:afterAutospacing="1" w:line="240" w:lineRule="auto"/>
        <w:jc w:val="both"/>
        <w:rPr>
          <w:rFonts w:asciiTheme="majorBidi" w:hAnsiTheme="majorBidi" w:cstheme="majorBidi"/>
          <w:sz w:val="24"/>
          <w:szCs w:val="24"/>
        </w:rPr>
      </w:pPr>
      <w:r w:rsidRPr="001A0216">
        <w:rPr>
          <w:rFonts w:asciiTheme="majorBidi" w:hAnsiTheme="majorBidi" w:cstheme="majorBidi"/>
          <w:sz w:val="24"/>
          <w:szCs w:val="24"/>
        </w:rPr>
        <w:t>Considering</w:t>
      </w:r>
      <w:r w:rsidR="00464B02" w:rsidRPr="001A0216">
        <w:rPr>
          <w:rFonts w:asciiTheme="majorBidi" w:hAnsiTheme="majorBidi" w:cstheme="majorBidi"/>
          <w:sz w:val="24"/>
          <w:szCs w:val="24"/>
        </w:rPr>
        <w:t xml:space="preserve"> these harsh criticisms of the conduct of the IDF in the war, and in light of the centrality of the </w:t>
      </w:r>
      <w:del w:id="29" w:author="u45414" w:date="2019-07-01T15:07:00Z">
        <w:r w:rsidR="00464B02" w:rsidRPr="001A0216" w:rsidDel="00ED1C4F">
          <w:rPr>
            <w:rFonts w:asciiTheme="majorBidi" w:hAnsiTheme="majorBidi" w:cstheme="majorBidi"/>
            <w:sz w:val="24"/>
            <w:szCs w:val="24"/>
          </w:rPr>
          <w:delText>air force</w:delText>
        </w:r>
      </w:del>
      <w:ins w:id="30" w:author="u45414" w:date="2019-07-01T15:07:00Z">
        <w:r w:rsidR="00ED1C4F">
          <w:rPr>
            <w:rFonts w:asciiTheme="majorBidi" w:hAnsiTheme="majorBidi" w:cstheme="majorBidi"/>
            <w:sz w:val="24"/>
            <w:szCs w:val="24"/>
          </w:rPr>
          <w:t>IAF</w:t>
        </w:r>
      </w:ins>
      <w:r w:rsidR="00464B02" w:rsidRPr="001A0216">
        <w:rPr>
          <w:rFonts w:asciiTheme="majorBidi" w:hAnsiTheme="majorBidi" w:cstheme="majorBidi"/>
          <w:sz w:val="24"/>
          <w:szCs w:val="24"/>
        </w:rPr>
        <w:t xml:space="preserve"> in this campaign, the purpose of this study is to examine the effectiveness of the </w:t>
      </w:r>
      <w:del w:id="31" w:author="u45414" w:date="2019-07-01T15:07:00Z">
        <w:r w:rsidR="00464B02" w:rsidRPr="001A0216" w:rsidDel="00ED1C4F">
          <w:rPr>
            <w:rFonts w:asciiTheme="majorBidi" w:hAnsiTheme="majorBidi" w:cstheme="majorBidi"/>
            <w:sz w:val="24"/>
            <w:szCs w:val="24"/>
          </w:rPr>
          <w:delText>air force</w:delText>
        </w:r>
      </w:del>
      <w:ins w:id="32" w:author="u45414" w:date="2019-07-01T15:07:00Z">
        <w:r w:rsidR="00ED1C4F">
          <w:rPr>
            <w:rFonts w:asciiTheme="majorBidi" w:hAnsiTheme="majorBidi" w:cstheme="majorBidi"/>
            <w:sz w:val="24"/>
            <w:szCs w:val="24"/>
          </w:rPr>
          <w:t>IAF</w:t>
        </w:r>
      </w:ins>
      <w:r w:rsidR="00464B02" w:rsidRPr="001A0216">
        <w:rPr>
          <w:rFonts w:asciiTheme="majorBidi" w:hAnsiTheme="majorBidi" w:cstheme="majorBidi"/>
          <w:sz w:val="24"/>
          <w:szCs w:val="24"/>
        </w:rPr>
        <w:t xml:space="preserve"> in the 2006 war against Hizballah, and thus to learn about the effectiveness of the </w:t>
      </w:r>
      <w:del w:id="33" w:author="u45414" w:date="2019-07-01T15:07:00Z">
        <w:r w:rsidR="00464B02" w:rsidRPr="001A0216" w:rsidDel="00ED1C4F">
          <w:rPr>
            <w:rFonts w:asciiTheme="majorBidi" w:hAnsiTheme="majorBidi" w:cstheme="majorBidi"/>
            <w:sz w:val="24"/>
            <w:szCs w:val="24"/>
          </w:rPr>
          <w:delText>air force</w:delText>
        </w:r>
      </w:del>
      <w:ins w:id="34" w:author="u45414" w:date="2019-07-01T15:07:00Z">
        <w:r w:rsidR="00ED1C4F">
          <w:rPr>
            <w:rFonts w:asciiTheme="majorBidi" w:hAnsiTheme="majorBidi" w:cstheme="majorBidi"/>
            <w:sz w:val="24"/>
            <w:szCs w:val="24"/>
          </w:rPr>
          <w:t>AIF</w:t>
        </w:r>
      </w:ins>
      <w:r w:rsidR="00464B02" w:rsidRPr="001A0216">
        <w:rPr>
          <w:rFonts w:asciiTheme="majorBidi" w:hAnsiTheme="majorBidi" w:cstheme="majorBidi"/>
          <w:sz w:val="24"/>
          <w:szCs w:val="24"/>
        </w:rPr>
        <w:t xml:space="preserve"> in </w:t>
      </w:r>
      <w:r w:rsidR="0058569E" w:rsidRPr="001A0216">
        <w:rPr>
          <w:rFonts w:asciiTheme="majorBidi" w:hAnsiTheme="majorBidi" w:cstheme="majorBidi"/>
          <w:sz w:val="24"/>
          <w:szCs w:val="24"/>
        </w:rPr>
        <w:t>a</w:t>
      </w:r>
      <w:r w:rsidR="00464B02" w:rsidRPr="001A0216">
        <w:rPr>
          <w:rFonts w:asciiTheme="majorBidi" w:hAnsiTheme="majorBidi" w:cstheme="majorBidi"/>
          <w:sz w:val="24"/>
          <w:szCs w:val="24"/>
        </w:rPr>
        <w:t xml:space="preserve"> war against a </w:t>
      </w:r>
      <w:ins w:id="35" w:author="u45414" w:date="2019-07-01T15:07:00Z">
        <w:r w:rsidR="00ED1C4F">
          <w:rPr>
            <w:rFonts w:asciiTheme="majorBidi" w:hAnsiTheme="majorBidi" w:cstheme="majorBidi"/>
            <w:sz w:val="24"/>
            <w:szCs w:val="24"/>
          </w:rPr>
          <w:t>non-state</w:t>
        </w:r>
      </w:ins>
      <w:ins w:id="36" w:author="u45414" w:date="2019-07-01T15:08:00Z">
        <w:r w:rsidR="00ED1C4F">
          <w:rPr>
            <w:rFonts w:asciiTheme="majorBidi" w:hAnsiTheme="majorBidi" w:cstheme="majorBidi"/>
            <w:sz w:val="24"/>
            <w:szCs w:val="24"/>
          </w:rPr>
          <w:t xml:space="preserve"> </w:t>
        </w:r>
      </w:ins>
      <w:r w:rsidR="00464B02" w:rsidRPr="001A0216">
        <w:rPr>
          <w:rFonts w:asciiTheme="majorBidi" w:hAnsiTheme="majorBidi" w:cstheme="majorBidi"/>
          <w:sz w:val="24"/>
          <w:szCs w:val="24"/>
        </w:rPr>
        <w:t xml:space="preserve">military </w:t>
      </w:r>
      <w:del w:id="37" w:author="u45414" w:date="2019-07-01T15:08:00Z">
        <w:r w:rsidR="00464B02" w:rsidRPr="001A0216" w:rsidDel="00ED1C4F">
          <w:rPr>
            <w:rFonts w:asciiTheme="majorBidi" w:hAnsiTheme="majorBidi" w:cstheme="majorBidi"/>
            <w:sz w:val="24"/>
            <w:szCs w:val="24"/>
          </w:rPr>
          <w:delText xml:space="preserve">organization </w:delText>
        </w:r>
      </w:del>
      <w:ins w:id="38" w:author="u45414" w:date="2019-07-01T15:08:00Z">
        <w:r w:rsidR="00ED1C4F">
          <w:rPr>
            <w:rFonts w:asciiTheme="majorBidi" w:hAnsiTheme="majorBidi" w:cstheme="majorBidi"/>
            <w:sz w:val="24"/>
            <w:szCs w:val="24"/>
          </w:rPr>
          <w:t>actor</w:t>
        </w:r>
      </w:ins>
      <w:del w:id="39" w:author="u45414" w:date="2019-07-01T15:08:00Z">
        <w:r w:rsidR="00464B02" w:rsidRPr="001A0216" w:rsidDel="00ED1C4F">
          <w:rPr>
            <w:rFonts w:asciiTheme="majorBidi" w:hAnsiTheme="majorBidi" w:cstheme="majorBidi"/>
            <w:sz w:val="24"/>
            <w:szCs w:val="24"/>
          </w:rPr>
          <w:delText>that is not a state</w:delText>
        </w:r>
      </w:del>
      <w:r w:rsidR="00464B02" w:rsidRPr="001A0216">
        <w:rPr>
          <w:rFonts w:asciiTheme="majorBidi" w:hAnsiTheme="majorBidi" w:cstheme="majorBidi"/>
          <w:sz w:val="24"/>
          <w:szCs w:val="24"/>
        </w:rPr>
        <w:t xml:space="preserve">. The article will present the </w:t>
      </w:r>
      <w:commentRangeStart w:id="40"/>
      <w:del w:id="41" w:author="u45414" w:date="2019-07-01T15:09:00Z">
        <w:r w:rsidR="00464B02" w:rsidRPr="001A0216" w:rsidDel="00ED1C4F">
          <w:rPr>
            <w:rFonts w:asciiTheme="majorBidi" w:hAnsiTheme="majorBidi" w:cstheme="majorBidi"/>
            <w:sz w:val="24"/>
            <w:szCs w:val="24"/>
          </w:rPr>
          <w:delText>background</w:delText>
        </w:r>
      </w:del>
      <w:commentRangeEnd w:id="40"/>
      <w:r w:rsidR="00ED1C4F">
        <w:rPr>
          <w:rStyle w:val="ae"/>
          <w:rtl/>
        </w:rPr>
        <w:commentReference w:id="40"/>
      </w:r>
      <w:del w:id="42" w:author="u45414" w:date="2019-07-01T15:09:00Z">
        <w:r w:rsidR="00464B02" w:rsidRPr="001A0216" w:rsidDel="00ED1C4F">
          <w:rPr>
            <w:rFonts w:asciiTheme="majorBidi" w:hAnsiTheme="majorBidi" w:cstheme="majorBidi"/>
            <w:sz w:val="24"/>
            <w:szCs w:val="24"/>
          </w:rPr>
          <w:delText xml:space="preserve"> </w:delText>
        </w:r>
      </w:del>
      <w:ins w:id="43" w:author="u45414" w:date="2019-07-01T15:09:00Z">
        <w:r w:rsidR="00ED1C4F">
          <w:rPr>
            <w:rFonts w:asciiTheme="majorBidi" w:hAnsiTheme="majorBidi" w:cstheme="majorBidi"/>
            <w:sz w:val="24"/>
            <w:szCs w:val="24"/>
          </w:rPr>
          <w:t>circumstances and conditions leading</w:t>
        </w:r>
        <w:r w:rsidR="00ED1C4F" w:rsidRPr="001A0216">
          <w:rPr>
            <w:rFonts w:asciiTheme="majorBidi" w:hAnsiTheme="majorBidi" w:cstheme="majorBidi"/>
            <w:sz w:val="24"/>
            <w:szCs w:val="24"/>
          </w:rPr>
          <w:t xml:space="preserve"> </w:t>
        </w:r>
      </w:ins>
      <w:r w:rsidR="00464B02" w:rsidRPr="001A0216">
        <w:rPr>
          <w:rFonts w:asciiTheme="majorBidi" w:hAnsiTheme="majorBidi" w:cstheme="majorBidi"/>
          <w:sz w:val="24"/>
          <w:szCs w:val="24"/>
        </w:rPr>
        <w:t xml:space="preserve">to the Second Lebanon War, examine how the </w:t>
      </w:r>
      <w:commentRangeStart w:id="44"/>
      <w:del w:id="45" w:author="u45414" w:date="2019-07-01T15:09:00Z">
        <w:r w:rsidR="00464B02" w:rsidRPr="001A0216" w:rsidDel="00ED1C4F">
          <w:rPr>
            <w:rFonts w:asciiTheme="majorBidi" w:hAnsiTheme="majorBidi" w:cstheme="majorBidi"/>
            <w:sz w:val="24"/>
            <w:szCs w:val="24"/>
          </w:rPr>
          <w:delText>Air Force</w:delText>
        </w:r>
      </w:del>
      <w:commentRangeEnd w:id="44"/>
      <w:r w:rsidR="00ED1C4F">
        <w:rPr>
          <w:rStyle w:val="ae"/>
        </w:rPr>
        <w:commentReference w:id="44"/>
      </w:r>
      <w:ins w:id="46" w:author="u45414" w:date="2019-07-01T15:09:00Z">
        <w:r w:rsidR="00ED1C4F">
          <w:rPr>
            <w:rFonts w:asciiTheme="majorBidi" w:hAnsiTheme="majorBidi" w:cstheme="majorBidi"/>
            <w:sz w:val="24"/>
            <w:szCs w:val="24"/>
          </w:rPr>
          <w:t>AIF</w:t>
        </w:r>
      </w:ins>
      <w:r w:rsidR="00464B02" w:rsidRPr="001A0216">
        <w:rPr>
          <w:rFonts w:asciiTheme="majorBidi" w:hAnsiTheme="majorBidi" w:cstheme="majorBidi"/>
          <w:sz w:val="24"/>
          <w:szCs w:val="24"/>
        </w:rPr>
        <w:t xml:space="preserve"> operated in the war</w:t>
      </w:r>
      <w:r w:rsidR="006F7E4E" w:rsidRPr="001A0216">
        <w:rPr>
          <w:rFonts w:asciiTheme="majorBidi" w:hAnsiTheme="majorBidi" w:cstheme="majorBidi"/>
          <w:sz w:val="24"/>
          <w:szCs w:val="24"/>
        </w:rPr>
        <w:t xml:space="preserve">, </w:t>
      </w:r>
      <w:ins w:id="47" w:author="u45414" w:date="2019-07-01T15:13:00Z">
        <w:r w:rsidR="00ED1C4F">
          <w:rPr>
            <w:rFonts w:asciiTheme="majorBidi" w:hAnsiTheme="majorBidi" w:cstheme="majorBidi"/>
            <w:sz w:val="24"/>
            <w:szCs w:val="24"/>
          </w:rPr>
          <w:t>its</w:t>
        </w:r>
      </w:ins>
      <w:ins w:id="48" w:author="u45414" w:date="2019-07-01T15:11:00Z">
        <w:r w:rsidR="00ED1C4F">
          <w:rPr>
            <w:rFonts w:asciiTheme="majorBidi" w:hAnsiTheme="majorBidi" w:cstheme="majorBidi"/>
            <w:sz w:val="24"/>
            <w:szCs w:val="24"/>
          </w:rPr>
          <w:t xml:space="preserve"> </w:t>
        </w:r>
      </w:ins>
      <w:r w:rsidR="006F7E4E" w:rsidRPr="001A0216">
        <w:rPr>
          <w:rFonts w:asciiTheme="majorBidi" w:hAnsiTheme="majorBidi" w:cstheme="majorBidi"/>
          <w:sz w:val="24"/>
          <w:szCs w:val="24"/>
        </w:rPr>
        <w:t xml:space="preserve">achievements and </w:t>
      </w:r>
      <w:r w:rsidR="00464B02" w:rsidRPr="001A0216">
        <w:rPr>
          <w:rFonts w:asciiTheme="majorBidi" w:hAnsiTheme="majorBidi" w:cstheme="majorBidi"/>
          <w:sz w:val="24"/>
          <w:szCs w:val="24"/>
        </w:rPr>
        <w:t>fail</w:t>
      </w:r>
      <w:r w:rsidR="006F7E4E" w:rsidRPr="001A0216">
        <w:rPr>
          <w:rFonts w:asciiTheme="majorBidi" w:hAnsiTheme="majorBidi" w:cstheme="majorBidi"/>
          <w:sz w:val="24"/>
          <w:szCs w:val="24"/>
        </w:rPr>
        <w:t>ures</w:t>
      </w:r>
      <w:r w:rsidR="00464B02" w:rsidRPr="001A0216">
        <w:rPr>
          <w:rFonts w:asciiTheme="majorBidi" w:hAnsiTheme="majorBidi" w:cstheme="majorBidi"/>
          <w:sz w:val="24"/>
          <w:szCs w:val="24"/>
        </w:rPr>
        <w:t xml:space="preserve">, </w:t>
      </w:r>
      <w:del w:id="49" w:author="u45414" w:date="2019-07-01T15:12:00Z">
        <w:r w:rsidR="00464B02" w:rsidRPr="001A0216" w:rsidDel="00ED1C4F">
          <w:rPr>
            <w:rFonts w:asciiTheme="majorBidi" w:hAnsiTheme="majorBidi" w:cstheme="majorBidi"/>
            <w:sz w:val="24"/>
            <w:szCs w:val="24"/>
          </w:rPr>
          <w:delText xml:space="preserve">what </w:delText>
        </w:r>
        <w:r w:rsidR="006F7E4E" w:rsidRPr="001A0216" w:rsidDel="00ED1C4F">
          <w:rPr>
            <w:rFonts w:asciiTheme="majorBidi" w:hAnsiTheme="majorBidi" w:cstheme="majorBidi"/>
            <w:sz w:val="24"/>
            <w:szCs w:val="24"/>
          </w:rPr>
          <w:delText xml:space="preserve">were </w:delText>
        </w:r>
      </w:del>
      <w:r w:rsidR="006F7E4E" w:rsidRPr="001A0216">
        <w:rPr>
          <w:rFonts w:asciiTheme="majorBidi" w:hAnsiTheme="majorBidi" w:cstheme="majorBidi"/>
          <w:sz w:val="24"/>
          <w:szCs w:val="24"/>
        </w:rPr>
        <w:t xml:space="preserve">the </w:t>
      </w:r>
      <w:r w:rsidR="00464B02" w:rsidRPr="001A0216">
        <w:rPr>
          <w:rFonts w:asciiTheme="majorBidi" w:hAnsiTheme="majorBidi" w:cstheme="majorBidi"/>
          <w:sz w:val="24"/>
          <w:szCs w:val="24"/>
        </w:rPr>
        <w:t xml:space="preserve">lessons </w:t>
      </w:r>
      <w:r w:rsidR="006F7E4E" w:rsidRPr="001A0216">
        <w:rPr>
          <w:rFonts w:asciiTheme="majorBidi" w:hAnsiTheme="majorBidi" w:cstheme="majorBidi"/>
          <w:sz w:val="24"/>
          <w:szCs w:val="24"/>
        </w:rPr>
        <w:t xml:space="preserve">derived by </w:t>
      </w:r>
      <w:r w:rsidR="00464B02" w:rsidRPr="001A0216">
        <w:rPr>
          <w:rFonts w:asciiTheme="majorBidi" w:hAnsiTheme="majorBidi" w:cstheme="majorBidi"/>
          <w:sz w:val="24"/>
          <w:szCs w:val="24"/>
        </w:rPr>
        <w:t xml:space="preserve">the </w:t>
      </w:r>
      <w:del w:id="50" w:author="u45414" w:date="2019-07-01T15:12:00Z">
        <w:r w:rsidR="00464B02" w:rsidRPr="001A0216" w:rsidDel="00ED1C4F">
          <w:rPr>
            <w:rFonts w:asciiTheme="majorBidi" w:hAnsiTheme="majorBidi" w:cstheme="majorBidi"/>
            <w:sz w:val="24"/>
            <w:szCs w:val="24"/>
          </w:rPr>
          <w:delText>Air Force</w:delText>
        </w:r>
      </w:del>
      <w:ins w:id="51" w:author="u45414" w:date="2019-07-01T15:12:00Z">
        <w:r w:rsidR="00ED1C4F">
          <w:rPr>
            <w:rFonts w:asciiTheme="majorBidi" w:hAnsiTheme="majorBidi" w:cstheme="majorBidi"/>
            <w:sz w:val="24"/>
            <w:szCs w:val="24"/>
          </w:rPr>
          <w:t>AIF</w:t>
        </w:r>
      </w:ins>
      <w:r w:rsidR="00464B02" w:rsidRPr="001A0216">
        <w:rPr>
          <w:rFonts w:asciiTheme="majorBidi" w:hAnsiTheme="majorBidi" w:cstheme="majorBidi"/>
          <w:sz w:val="24"/>
          <w:szCs w:val="24"/>
        </w:rPr>
        <w:t xml:space="preserve">, and </w:t>
      </w:r>
      <w:del w:id="52" w:author="u45414" w:date="2019-07-01T15:12:00Z">
        <w:r w:rsidR="00464B02" w:rsidRPr="001A0216" w:rsidDel="00ED1C4F">
          <w:rPr>
            <w:rFonts w:asciiTheme="majorBidi" w:hAnsiTheme="majorBidi" w:cstheme="majorBidi"/>
            <w:sz w:val="24"/>
            <w:szCs w:val="24"/>
          </w:rPr>
          <w:delText xml:space="preserve">what can be learned from </w:delText>
        </w:r>
        <w:r w:rsidR="00ED1C4F" w:rsidRPr="001A0216" w:rsidDel="00ED1C4F">
          <w:rPr>
            <w:rFonts w:asciiTheme="majorBidi" w:hAnsiTheme="majorBidi" w:cstheme="majorBidi"/>
            <w:sz w:val="24"/>
            <w:szCs w:val="24"/>
          </w:rPr>
          <w:delText>THE</w:delText>
        </w:r>
      </w:del>
      <w:ins w:id="53" w:author="u45414" w:date="2019-07-01T15:13:00Z">
        <w:r w:rsidR="00ED1C4F">
          <w:rPr>
            <w:rFonts w:asciiTheme="majorBidi" w:hAnsiTheme="majorBidi" w:cstheme="majorBidi"/>
            <w:sz w:val="24"/>
            <w:szCs w:val="24"/>
          </w:rPr>
          <w:t xml:space="preserve">conclusions regarding </w:t>
        </w:r>
      </w:ins>
      <w:del w:id="54" w:author="u45414" w:date="2019-07-01T15:13:00Z">
        <w:r w:rsidR="00464B02" w:rsidRPr="001A0216" w:rsidDel="00ED1C4F">
          <w:rPr>
            <w:rFonts w:asciiTheme="majorBidi" w:hAnsiTheme="majorBidi" w:cstheme="majorBidi"/>
            <w:sz w:val="24"/>
            <w:szCs w:val="24"/>
          </w:rPr>
          <w:delText xml:space="preserve"> </w:delText>
        </w:r>
      </w:del>
      <w:del w:id="55" w:author="u45414" w:date="2019-07-01T15:14:00Z">
        <w:r w:rsidR="006F7E4E" w:rsidRPr="001A0216" w:rsidDel="00ED1C4F">
          <w:rPr>
            <w:rFonts w:asciiTheme="majorBidi" w:hAnsiTheme="majorBidi" w:cstheme="majorBidi"/>
            <w:sz w:val="24"/>
            <w:szCs w:val="24"/>
          </w:rPr>
          <w:delText>operation</w:delText>
        </w:r>
      </w:del>
      <w:ins w:id="56" w:author="u45414" w:date="2019-07-01T15:14:00Z">
        <w:r w:rsidR="00ED1C4F">
          <w:rPr>
            <w:rFonts w:asciiTheme="majorBidi" w:hAnsiTheme="majorBidi" w:cstheme="majorBidi"/>
            <w:sz w:val="24"/>
            <w:szCs w:val="24"/>
          </w:rPr>
          <w:t>the</w:t>
        </w:r>
        <w:r w:rsidR="00ED1C4F" w:rsidRPr="001A0216">
          <w:rPr>
            <w:rFonts w:asciiTheme="majorBidi" w:hAnsiTheme="majorBidi" w:cstheme="majorBidi"/>
            <w:sz w:val="24"/>
            <w:szCs w:val="24"/>
          </w:rPr>
          <w:t xml:space="preserve"> operation</w:t>
        </w:r>
      </w:ins>
      <w:r w:rsidR="006F7E4E" w:rsidRPr="001A0216">
        <w:rPr>
          <w:rFonts w:asciiTheme="majorBidi" w:hAnsiTheme="majorBidi" w:cstheme="majorBidi"/>
          <w:sz w:val="24"/>
          <w:szCs w:val="24"/>
        </w:rPr>
        <w:t xml:space="preserve"> of air power</w:t>
      </w:r>
      <w:r w:rsidR="00464B02" w:rsidRPr="001A0216">
        <w:rPr>
          <w:rFonts w:asciiTheme="majorBidi" w:hAnsiTheme="majorBidi" w:cstheme="majorBidi"/>
          <w:sz w:val="24"/>
          <w:szCs w:val="24"/>
        </w:rPr>
        <w:t xml:space="preserve"> in future conflicts with similar characteristics.</w:t>
      </w:r>
    </w:p>
    <w:p w:rsidR="00B33801" w:rsidRPr="001A0216" w:rsidRDefault="00B33801" w:rsidP="006D5BD4">
      <w:pPr>
        <w:spacing w:before="100" w:beforeAutospacing="1" w:after="100" w:afterAutospacing="1" w:line="240" w:lineRule="auto"/>
        <w:jc w:val="both"/>
        <w:rPr>
          <w:rFonts w:asciiTheme="majorBidi" w:hAnsiTheme="majorBidi" w:cstheme="majorBidi"/>
          <w:sz w:val="24"/>
          <w:szCs w:val="24"/>
        </w:rPr>
      </w:pPr>
    </w:p>
    <w:p w:rsidR="00763739" w:rsidRPr="00DF4C8B" w:rsidRDefault="00763739" w:rsidP="006D5BD4">
      <w:pPr>
        <w:spacing w:before="100" w:beforeAutospacing="1" w:after="100" w:afterAutospacing="1" w:line="240" w:lineRule="auto"/>
        <w:jc w:val="both"/>
        <w:rPr>
          <w:rFonts w:asciiTheme="majorBidi" w:hAnsiTheme="majorBidi" w:cstheme="majorBidi"/>
          <w:sz w:val="28"/>
          <w:szCs w:val="28"/>
        </w:rPr>
      </w:pPr>
      <w:r w:rsidRPr="00DF4C8B">
        <w:rPr>
          <w:rFonts w:asciiTheme="majorBidi" w:hAnsiTheme="majorBidi" w:cstheme="majorBidi"/>
          <w:sz w:val="28"/>
          <w:szCs w:val="28"/>
        </w:rPr>
        <w:t>Historical background</w:t>
      </w:r>
    </w:p>
    <w:p w:rsidR="00C66D62" w:rsidRPr="001A0216" w:rsidRDefault="00763739" w:rsidP="009D1523">
      <w:pPr>
        <w:spacing w:before="100" w:beforeAutospacing="1" w:after="100" w:afterAutospacing="1" w:line="240" w:lineRule="auto"/>
        <w:jc w:val="both"/>
        <w:rPr>
          <w:rFonts w:asciiTheme="majorBidi" w:hAnsiTheme="majorBidi" w:cstheme="majorBidi"/>
          <w:sz w:val="24"/>
          <w:szCs w:val="24"/>
        </w:rPr>
      </w:pPr>
      <w:r w:rsidRPr="001A0216">
        <w:rPr>
          <w:rFonts w:asciiTheme="majorBidi" w:hAnsiTheme="majorBidi" w:cstheme="majorBidi"/>
          <w:sz w:val="24"/>
          <w:szCs w:val="24"/>
        </w:rPr>
        <w:t>Lebanon was established as an independent state in 1943, with different populations. Although all Lebanese were Arabs, the main population groups in Lebanon were Christians, Druze, Shiite Muslims, Sunni Muslims, and after 1948 Palestinian refugees.</w:t>
      </w:r>
      <w:r w:rsidR="00AB6124" w:rsidRPr="001A0216">
        <w:rPr>
          <w:rFonts w:asciiTheme="majorBidi" w:hAnsiTheme="majorBidi" w:cstheme="majorBidi"/>
          <w:sz w:val="24"/>
          <w:szCs w:val="24"/>
        </w:rPr>
        <w:t xml:space="preserve"> In the 1970s, Palestinian terrorist organizations were based in Lebanon and from there they embarked on terrorist attacks in Israel.</w:t>
      </w:r>
      <w:r w:rsidR="005D0065" w:rsidRPr="001A0216">
        <w:rPr>
          <w:rFonts w:asciiTheme="majorBidi" w:hAnsiTheme="majorBidi" w:cstheme="majorBidi"/>
          <w:sz w:val="24"/>
          <w:szCs w:val="24"/>
        </w:rPr>
        <w:t xml:space="preserve"> </w:t>
      </w:r>
      <w:r w:rsidR="00AB6124" w:rsidRPr="001A0216">
        <w:rPr>
          <w:rFonts w:asciiTheme="majorBidi" w:hAnsiTheme="majorBidi" w:cstheme="majorBidi"/>
          <w:sz w:val="24"/>
          <w:szCs w:val="24"/>
        </w:rPr>
        <w:t>In the summer of 1982</w:t>
      </w:r>
      <w:r w:rsidR="00AB6124" w:rsidRPr="001A0216">
        <w:rPr>
          <w:rFonts w:asciiTheme="majorBidi" w:hAnsiTheme="majorBidi" w:cstheme="majorBidi"/>
          <w:sz w:val="24"/>
          <w:szCs w:val="24"/>
          <w:rtl/>
        </w:rPr>
        <w:t xml:space="preserve"> </w:t>
      </w:r>
      <w:r w:rsidR="00AB6124" w:rsidRPr="001A0216">
        <w:rPr>
          <w:rFonts w:asciiTheme="majorBidi" w:hAnsiTheme="majorBidi" w:cstheme="majorBidi"/>
          <w:sz w:val="24"/>
          <w:szCs w:val="24"/>
        </w:rPr>
        <w:t xml:space="preserve">IDF forces captured southern Lebanon and </w:t>
      </w:r>
      <w:ins w:id="57" w:author="u45414" w:date="2019-07-01T15:17:00Z">
        <w:r w:rsidR="009D1523">
          <w:rPr>
            <w:rFonts w:asciiTheme="majorBidi" w:hAnsiTheme="majorBidi" w:cstheme="majorBidi"/>
            <w:sz w:val="24"/>
            <w:szCs w:val="24"/>
          </w:rPr>
          <w:t xml:space="preserve">the capital of </w:t>
        </w:r>
      </w:ins>
      <w:r w:rsidR="00AB6124" w:rsidRPr="001A0216">
        <w:rPr>
          <w:rFonts w:asciiTheme="majorBidi" w:hAnsiTheme="majorBidi" w:cstheme="majorBidi"/>
          <w:sz w:val="24"/>
          <w:szCs w:val="24"/>
        </w:rPr>
        <w:t>Beirut</w:t>
      </w:r>
      <w:r w:rsidR="00C66D62" w:rsidRPr="001A0216">
        <w:rPr>
          <w:rFonts w:asciiTheme="majorBidi" w:hAnsiTheme="majorBidi" w:cstheme="majorBidi"/>
          <w:sz w:val="24"/>
          <w:szCs w:val="24"/>
          <w:rtl/>
        </w:rPr>
        <w:t xml:space="preserve"> </w:t>
      </w:r>
      <w:del w:id="58" w:author="u45414" w:date="2019-07-01T15:17:00Z">
        <w:r w:rsidR="00C66D62" w:rsidRPr="001A0216" w:rsidDel="009D1523">
          <w:rPr>
            <w:rFonts w:asciiTheme="majorBidi" w:hAnsiTheme="majorBidi" w:cstheme="majorBidi"/>
            <w:sz w:val="24"/>
            <w:szCs w:val="24"/>
          </w:rPr>
          <w:delText>the capital in</w:delText>
        </w:r>
        <w:r w:rsidR="00AB6124" w:rsidRPr="001A0216" w:rsidDel="009D1523">
          <w:rPr>
            <w:rFonts w:asciiTheme="majorBidi" w:hAnsiTheme="majorBidi" w:cstheme="majorBidi"/>
            <w:sz w:val="24"/>
            <w:szCs w:val="24"/>
          </w:rPr>
          <w:delText xml:space="preserve"> </w:delText>
        </w:r>
      </w:del>
      <w:ins w:id="59" w:author="u45414" w:date="2019-07-01T15:17:00Z">
        <w:r w:rsidR="009D1523">
          <w:rPr>
            <w:rFonts w:asciiTheme="majorBidi" w:hAnsiTheme="majorBidi" w:cstheme="majorBidi"/>
            <w:sz w:val="24"/>
            <w:szCs w:val="24"/>
          </w:rPr>
          <w:t>during</w:t>
        </w:r>
        <w:r w:rsidR="009D1523" w:rsidRPr="001A0216">
          <w:rPr>
            <w:rFonts w:asciiTheme="majorBidi" w:hAnsiTheme="majorBidi" w:cstheme="majorBidi"/>
            <w:sz w:val="24"/>
            <w:szCs w:val="24"/>
          </w:rPr>
          <w:t xml:space="preserve"> </w:t>
        </w:r>
      </w:ins>
      <w:r w:rsidR="00AB6124" w:rsidRPr="001A0216">
        <w:rPr>
          <w:rFonts w:asciiTheme="majorBidi" w:hAnsiTheme="majorBidi" w:cstheme="majorBidi"/>
          <w:sz w:val="24"/>
          <w:szCs w:val="24"/>
        </w:rPr>
        <w:t>the First Lebanon War,</w:t>
      </w:r>
      <w:r w:rsidR="00AB6124" w:rsidRPr="001A0216">
        <w:rPr>
          <w:rFonts w:asciiTheme="majorBidi" w:hAnsiTheme="majorBidi" w:cstheme="majorBidi"/>
          <w:sz w:val="24"/>
          <w:szCs w:val="24"/>
          <w:rtl/>
        </w:rPr>
        <w:t xml:space="preserve"> </w:t>
      </w:r>
      <w:r w:rsidR="00AB6124" w:rsidRPr="001A0216">
        <w:rPr>
          <w:rFonts w:asciiTheme="majorBidi" w:hAnsiTheme="majorBidi" w:cstheme="majorBidi"/>
          <w:sz w:val="24"/>
          <w:szCs w:val="24"/>
        </w:rPr>
        <w:t xml:space="preserve">after years of terrorist attacks and </w:t>
      </w:r>
      <w:proofErr w:type="spellStart"/>
      <w:r w:rsidR="00AB6124" w:rsidRPr="001A0216">
        <w:rPr>
          <w:rFonts w:asciiTheme="majorBidi" w:hAnsiTheme="majorBidi" w:cstheme="majorBidi"/>
          <w:sz w:val="24"/>
          <w:szCs w:val="24"/>
        </w:rPr>
        <w:t>Katyusha</w:t>
      </w:r>
      <w:proofErr w:type="spellEnd"/>
      <w:r w:rsidR="00AB6124" w:rsidRPr="001A0216">
        <w:rPr>
          <w:rFonts w:asciiTheme="majorBidi" w:hAnsiTheme="majorBidi" w:cstheme="majorBidi"/>
          <w:sz w:val="24"/>
          <w:szCs w:val="24"/>
        </w:rPr>
        <w:t xml:space="preserve"> </w:t>
      </w:r>
      <w:del w:id="60" w:author="u45414" w:date="2019-07-01T15:18:00Z">
        <w:r w:rsidR="00AB6124" w:rsidRPr="001A0216" w:rsidDel="009D1523">
          <w:rPr>
            <w:rFonts w:asciiTheme="majorBidi" w:hAnsiTheme="majorBidi" w:cstheme="majorBidi"/>
            <w:sz w:val="24"/>
            <w:szCs w:val="24"/>
          </w:rPr>
          <w:delText xml:space="preserve">fire </w:delText>
        </w:r>
      </w:del>
      <w:ins w:id="61" w:author="u45414" w:date="2019-07-01T15:18:00Z">
        <w:r w:rsidR="009D1523">
          <w:rPr>
            <w:rFonts w:asciiTheme="majorBidi" w:hAnsiTheme="majorBidi" w:cstheme="majorBidi"/>
            <w:sz w:val="24"/>
            <w:szCs w:val="24"/>
          </w:rPr>
          <w:t>bombardments</w:t>
        </w:r>
        <w:r w:rsidR="009D1523" w:rsidRPr="001A0216">
          <w:rPr>
            <w:rFonts w:asciiTheme="majorBidi" w:hAnsiTheme="majorBidi" w:cstheme="majorBidi"/>
            <w:sz w:val="24"/>
            <w:szCs w:val="24"/>
          </w:rPr>
          <w:t xml:space="preserve"> </w:t>
        </w:r>
      </w:ins>
      <w:r w:rsidR="00AB6124" w:rsidRPr="001A0216">
        <w:rPr>
          <w:rFonts w:asciiTheme="majorBidi" w:hAnsiTheme="majorBidi" w:cstheme="majorBidi"/>
          <w:sz w:val="24"/>
          <w:szCs w:val="24"/>
        </w:rPr>
        <w:t>on the Galilee.</w:t>
      </w:r>
      <w:r w:rsidR="00C66D62" w:rsidRPr="001A0216">
        <w:rPr>
          <w:rFonts w:asciiTheme="majorBidi" w:hAnsiTheme="majorBidi" w:cstheme="majorBidi"/>
          <w:sz w:val="24"/>
          <w:szCs w:val="24"/>
        </w:rPr>
        <w:t xml:space="preserve"> </w:t>
      </w:r>
      <w:r w:rsidR="001939B6" w:rsidRPr="001A0216">
        <w:rPr>
          <w:rFonts w:asciiTheme="majorBidi" w:hAnsiTheme="majorBidi" w:cstheme="majorBidi"/>
          <w:sz w:val="24"/>
          <w:szCs w:val="24"/>
        </w:rPr>
        <w:t xml:space="preserve">In June 1985, Israel evacuated Lebanon, but </w:t>
      </w:r>
      <w:del w:id="62" w:author="u45414" w:date="2019-07-01T15:21:00Z">
        <w:r w:rsidR="001939B6" w:rsidRPr="001A0216" w:rsidDel="009D1523">
          <w:rPr>
            <w:rFonts w:asciiTheme="majorBidi" w:hAnsiTheme="majorBidi" w:cstheme="majorBidi"/>
            <w:sz w:val="24"/>
            <w:szCs w:val="24"/>
          </w:rPr>
          <w:delText xml:space="preserve">since </w:delText>
        </w:r>
      </w:del>
      <w:ins w:id="63" w:author="u45414" w:date="2019-07-01T15:21:00Z">
        <w:r w:rsidR="009D1523">
          <w:rPr>
            <w:rFonts w:asciiTheme="majorBidi" w:hAnsiTheme="majorBidi" w:cstheme="majorBidi"/>
            <w:sz w:val="24"/>
            <w:szCs w:val="24"/>
          </w:rPr>
          <w:t>returned IDF forces to Lebanon in</w:t>
        </w:r>
        <w:r w:rsidR="009D1523" w:rsidRPr="001A0216">
          <w:rPr>
            <w:rFonts w:asciiTheme="majorBidi" w:hAnsiTheme="majorBidi" w:cstheme="majorBidi"/>
            <w:sz w:val="24"/>
            <w:szCs w:val="24"/>
          </w:rPr>
          <w:t xml:space="preserve"> </w:t>
        </w:r>
      </w:ins>
      <w:r w:rsidR="001939B6" w:rsidRPr="001A0216">
        <w:rPr>
          <w:rFonts w:asciiTheme="majorBidi" w:hAnsiTheme="majorBidi" w:cstheme="majorBidi"/>
          <w:sz w:val="24"/>
          <w:szCs w:val="24"/>
        </w:rPr>
        <w:t xml:space="preserve">1987 </w:t>
      </w:r>
      <w:del w:id="64" w:author="u45414" w:date="2019-07-01T15:21:00Z">
        <w:r w:rsidR="001939B6" w:rsidRPr="001A0216" w:rsidDel="009D1523">
          <w:rPr>
            <w:rFonts w:asciiTheme="majorBidi" w:hAnsiTheme="majorBidi" w:cstheme="majorBidi"/>
            <w:sz w:val="24"/>
            <w:szCs w:val="24"/>
          </w:rPr>
          <w:delText>IDF forces have returned to Lebanon</w:delText>
        </w:r>
      </w:del>
      <w:ins w:id="65" w:author="u45414" w:date="2019-07-01T15:21:00Z">
        <w:r w:rsidR="009D1523">
          <w:rPr>
            <w:rFonts w:asciiTheme="majorBidi" w:hAnsiTheme="majorBidi" w:cstheme="majorBidi"/>
            <w:sz w:val="24"/>
            <w:szCs w:val="24"/>
          </w:rPr>
          <w:t>in order</w:t>
        </w:r>
      </w:ins>
      <w:r w:rsidR="001939B6" w:rsidRPr="001A0216">
        <w:rPr>
          <w:rFonts w:asciiTheme="majorBidi" w:hAnsiTheme="majorBidi" w:cstheme="majorBidi"/>
          <w:sz w:val="24"/>
          <w:szCs w:val="24"/>
        </w:rPr>
        <w:t xml:space="preserve"> to defend the Israeli-backed South Lebanon Army</w:t>
      </w:r>
      <w:r w:rsidR="00B20F18" w:rsidRPr="001A0216">
        <w:rPr>
          <w:rFonts w:asciiTheme="majorBidi" w:hAnsiTheme="majorBidi" w:cstheme="majorBidi"/>
          <w:sz w:val="24"/>
          <w:szCs w:val="24"/>
        </w:rPr>
        <w:t xml:space="preserve"> (SLA) from collapse and </w:t>
      </w:r>
      <w:r w:rsidR="001939B6" w:rsidRPr="001A0216">
        <w:rPr>
          <w:rFonts w:asciiTheme="majorBidi" w:hAnsiTheme="majorBidi" w:cstheme="majorBidi"/>
          <w:sz w:val="24"/>
          <w:szCs w:val="24"/>
        </w:rPr>
        <w:t xml:space="preserve">established a "security zone" </w:t>
      </w:r>
      <w:r w:rsidR="00B20F18" w:rsidRPr="001A0216">
        <w:rPr>
          <w:rFonts w:asciiTheme="majorBidi" w:hAnsiTheme="majorBidi" w:cstheme="majorBidi"/>
          <w:sz w:val="24"/>
          <w:szCs w:val="24"/>
        </w:rPr>
        <w:t xml:space="preserve">to serve as a buffer where the terrorist attacks </w:t>
      </w:r>
      <w:del w:id="66" w:author="u45414" w:date="2019-07-01T15:20:00Z">
        <w:r w:rsidR="00B20F18" w:rsidRPr="001A0216" w:rsidDel="009D1523">
          <w:rPr>
            <w:rFonts w:asciiTheme="majorBidi" w:hAnsiTheme="majorBidi" w:cstheme="majorBidi"/>
            <w:sz w:val="24"/>
            <w:szCs w:val="24"/>
          </w:rPr>
          <w:delText>will be halt</w:delText>
        </w:r>
      </w:del>
      <w:ins w:id="67" w:author="u45414" w:date="2019-07-01T15:20:00Z">
        <w:r w:rsidR="009D1523">
          <w:rPr>
            <w:rFonts w:asciiTheme="majorBidi" w:hAnsiTheme="majorBidi" w:cstheme="majorBidi"/>
            <w:sz w:val="24"/>
            <w:szCs w:val="24"/>
          </w:rPr>
          <w:t>would stop and thus be contained</w:t>
        </w:r>
      </w:ins>
      <w:r w:rsidR="00B20F18" w:rsidRPr="001A0216">
        <w:rPr>
          <w:rFonts w:asciiTheme="majorBidi" w:hAnsiTheme="majorBidi" w:cstheme="majorBidi"/>
          <w:sz w:val="24"/>
          <w:szCs w:val="24"/>
        </w:rPr>
        <w:t>.</w:t>
      </w:r>
      <w:r w:rsidR="00C66D62" w:rsidRPr="001A0216">
        <w:rPr>
          <w:rFonts w:asciiTheme="majorBidi" w:hAnsiTheme="majorBidi" w:cstheme="majorBidi"/>
          <w:sz w:val="24"/>
          <w:szCs w:val="24"/>
        </w:rPr>
        <w:t xml:space="preserve"> During the years in which the IDF stayed in Lebanon until its retreat in 2000, various organizations fought against </w:t>
      </w:r>
      <w:r w:rsidR="00C66D62" w:rsidRPr="001A0216">
        <w:rPr>
          <w:rFonts w:asciiTheme="majorBidi" w:hAnsiTheme="majorBidi" w:cstheme="majorBidi"/>
          <w:sz w:val="24"/>
          <w:szCs w:val="24"/>
        </w:rPr>
        <w:lastRenderedPageBreak/>
        <w:t>IDF and SLA forces</w:t>
      </w:r>
      <w:ins w:id="68" w:author="u45414" w:date="2019-07-01T15:22:00Z">
        <w:r w:rsidR="009D1523">
          <w:rPr>
            <w:rFonts w:asciiTheme="majorBidi" w:hAnsiTheme="majorBidi" w:cstheme="majorBidi"/>
            <w:sz w:val="24"/>
            <w:szCs w:val="24"/>
          </w:rPr>
          <w:t>.</w:t>
        </w:r>
      </w:ins>
      <w:del w:id="69" w:author="u45414" w:date="2019-07-01T15:22:00Z">
        <w:r w:rsidR="00C66D62" w:rsidRPr="001A0216" w:rsidDel="009D1523">
          <w:rPr>
            <w:rFonts w:asciiTheme="majorBidi" w:hAnsiTheme="majorBidi" w:cstheme="majorBidi"/>
            <w:sz w:val="24"/>
            <w:szCs w:val="24"/>
          </w:rPr>
          <w:delText>,</w:delText>
        </w:r>
      </w:del>
      <w:r w:rsidR="00C66D62" w:rsidRPr="001A0216">
        <w:rPr>
          <w:rFonts w:asciiTheme="majorBidi" w:hAnsiTheme="majorBidi" w:cstheme="majorBidi"/>
          <w:sz w:val="24"/>
          <w:szCs w:val="24"/>
        </w:rPr>
        <w:t xml:space="preserve"> </w:t>
      </w:r>
      <w:del w:id="70" w:author="u45414" w:date="2019-07-01T15:22:00Z">
        <w:r w:rsidR="00C66D62" w:rsidRPr="001A0216" w:rsidDel="009D1523">
          <w:rPr>
            <w:rFonts w:asciiTheme="majorBidi" w:hAnsiTheme="majorBidi" w:cstheme="majorBidi"/>
            <w:sz w:val="24"/>
            <w:szCs w:val="24"/>
          </w:rPr>
          <w:delText xml:space="preserve">and </w:delText>
        </w:r>
      </w:del>
      <w:ins w:id="71" w:author="u45414" w:date="2019-07-01T15:22:00Z">
        <w:r w:rsidR="009D1523">
          <w:rPr>
            <w:rFonts w:asciiTheme="majorBidi" w:hAnsiTheme="majorBidi" w:cstheme="majorBidi"/>
            <w:sz w:val="24"/>
            <w:szCs w:val="24"/>
          </w:rPr>
          <w:t>F</w:t>
        </w:r>
      </w:ins>
      <w:del w:id="72" w:author="u45414" w:date="2019-07-01T15:22:00Z">
        <w:r w:rsidR="00C66D62" w:rsidRPr="001A0216" w:rsidDel="009D1523">
          <w:rPr>
            <w:rFonts w:asciiTheme="majorBidi" w:hAnsiTheme="majorBidi" w:cstheme="majorBidi"/>
            <w:sz w:val="24"/>
            <w:szCs w:val="24"/>
          </w:rPr>
          <w:delText>f</w:delText>
        </w:r>
      </w:del>
      <w:r w:rsidR="00C66D62" w:rsidRPr="001A0216">
        <w:rPr>
          <w:rFonts w:asciiTheme="majorBidi" w:hAnsiTheme="majorBidi" w:cstheme="majorBidi"/>
          <w:sz w:val="24"/>
          <w:szCs w:val="24"/>
        </w:rPr>
        <w:t>rom the early 1990s the Hizballah organization became the IDF's main enemy in Lebanon.</w:t>
      </w:r>
    </w:p>
    <w:p w:rsidR="00150393" w:rsidRPr="001A0216" w:rsidRDefault="005D0065" w:rsidP="002B600D">
      <w:pPr>
        <w:spacing w:before="100" w:beforeAutospacing="1" w:after="100" w:afterAutospacing="1" w:line="240" w:lineRule="auto"/>
        <w:jc w:val="both"/>
        <w:rPr>
          <w:rFonts w:asciiTheme="majorBidi" w:hAnsiTheme="majorBidi" w:cstheme="majorBidi"/>
          <w:sz w:val="24"/>
          <w:szCs w:val="24"/>
        </w:rPr>
      </w:pPr>
      <w:proofErr w:type="spellStart"/>
      <w:r w:rsidRPr="001A0216">
        <w:rPr>
          <w:rFonts w:asciiTheme="majorBidi" w:hAnsiTheme="majorBidi" w:cstheme="majorBidi"/>
          <w:sz w:val="24"/>
          <w:szCs w:val="24"/>
        </w:rPr>
        <w:t>Hizballah</w:t>
      </w:r>
      <w:proofErr w:type="spellEnd"/>
      <w:r w:rsidRPr="001A0216">
        <w:rPr>
          <w:rFonts w:asciiTheme="majorBidi" w:hAnsiTheme="majorBidi" w:cstheme="majorBidi"/>
          <w:sz w:val="24"/>
          <w:szCs w:val="24"/>
        </w:rPr>
        <w:t xml:space="preserve">, the </w:t>
      </w:r>
      <w:r w:rsidR="00E21A2D">
        <w:rPr>
          <w:rFonts w:asciiTheme="majorBidi" w:hAnsiTheme="majorBidi" w:cstheme="majorBidi"/>
          <w:sz w:val="24"/>
          <w:szCs w:val="24"/>
        </w:rPr>
        <w:t>“</w:t>
      </w:r>
      <w:r w:rsidRPr="001A0216">
        <w:rPr>
          <w:rFonts w:asciiTheme="majorBidi" w:hAnsiTheme="majorBidi" w:cstheme="majorBidi"/>
          <w:sz w:val="24"/>
          <w:szCs w:val="24"/>
        </w:rPr>
        <w:t>Party of God</w:t>
      </w:r>
      <w:r w:rsidR="0097237E">
        <w:rPr>
          <w:rFonts w:asciiTheme="majorBidi" w:hAnsiTheme="majorBidi" w:cstheme="majorBidi"/>
          <w:sz w:val="24"/>
          <w:szCs w:val="24"/>
        </w:rPr>
        <w:t>”</w:t>
      </w:r>
      <w:r w:rsidRPr="001A0216">
        <w:rPr>
          <w:rFonts w:asciiTheme="majorBidi" w:hAnsiTheme="majorBidi" w:cstheme="majorBidi"/>
          <w:sz w:val="24"/>
          <w:szCs w:val="24"/>
        </w:rPr>
        <w:t xml:space="preserve">, was established in 1982 as a union of religious Shiite movements supported by the Iranian </w:t>
      </w:r>
      <w:r w:rsidRPr="001A0216">
        <w:rPr>
          <w:rFonts w:asciiTheme="majorBidi" w:hAnsiTheme="majorBidi" w:cstheme="majorBidi"/>
          <w:sz w:val="24"/>
          <w:szCs w:val="24"/>
          <w:shd w:val="clear" w:color="auto" w:fill="FFFFFF"/>
        </w:rPr>
        <w:t>Islamic Revolutionary Guard Corps (IRGC)</w:t>
      </w:r>
      <w:r w:rsidRPr="001A0216">
        <w:rPr>
          <w:rFonts w:asciiTheme="majorBidi" w:hAnsiTheme="majorBidi" w:cstheme="majorBidi"/>
          <w:sz w:val="24"/>
          <w:szCs w:val="24"/>
        </w:rPr>
        <w:t>. In its early stages (1983-1986), the organization operated mainly through various methods of terror: suicide bombing attacks (35 cases), placing explosive charges, shooting ambushes</w:t>
      </w:r>
      <w:del w:id="73" w:author="u45414" w:date="2019-07-01T15:25:00Z">
        <w:r w:rsidRPr="001A0216" w:rsidDel="009D1523">
          <w:rPr>
            <w:rFonts w:asciiTheme="majorBidi" w:hAnsiTheme="majorBidi" w:cstheme="majorBidi"/>
            <w:sz w:val="24"/>
            <w:szCs w:val="24"/>
          </w:rPr>
          <w:delText>,</w:delText>
        </w:r>
      </w:del>
      <w:ins w:id="74" w:author="u45414" w:date="2019-07-01T15:25:00Z">
        <w:r w:rsidR="009D1523">
          <w:rPr>
            <w:rFonts w:asciiTheme="majorBidi" w:hAnsiTheme="majorBidi" w:cstheme="majorBidi" w:hint="cs"/>
            <w:sz w:val="24"/>
            <w:szCs w:val="24"/>
            <w:rtl/>
          </w:rPr>
          <w:t xml:space="preserve"> </w:t>
        </w:r>
        <w:r w:rsidR="009D1523">
          <w:rPr>
            <w:rFonts w:asciiTheme="majorBidi" w:hAnsiTheme="majorBidi" w:cstheme="majorBidi"/>
            <w:sz w:val="24"/>
            <w:szCs w:val="24"/>
          </w:rPr>
          <w:t>and</w:t>
        </w:r>
      </w:ins>
      <w:r w:rsidRPr="001A0216">
        <w:rPr>
          <w:rFonts w:asciiTheme="majorBidi" w:hAnsiTheme="majorBidi" w:cstheme="majorBidi"/>
          <w:sz w:val="24"/>
          <w:szCs w:val="24"/>
        </w:rPr>
        <w:t xml:space="preserve"> abduction of foreign soldiers and diplomats.</w:t>
      </w:r>
      <w:r w:rsidR="00A635B6" w:rsidRPr="001A0216">
        <w:rPr>
          <w:rFonts w:asciiTheme="majorBidi" w:hAnsiTheme="majorBidi" w:cstheme="majorBidi"/>
          <w:sz w:val="24"/>
          <w:szCs w:val="24"/>
        </w:rPr>
        <w:t xml:space="preserve"> In November 1990, a cease-fire agreement was signed between </w:t>
      </w:r>
      <w:proofErr w:type="spellStart"/>
      <w:r w:rsidR="00A635B6" w:rsidRPr="001A0216">
        <w:rPr>
          <w:rFonts w:asciiTheme="majorBidi" w:hAnsiTheme="majorBidi" w:cstheme="majorBidi"/>
          <w:sz w:val="24"/>
          <w:szCs w:val="24"/>
        </w:rPr>
        <w:t>Hizballah</w:t>
      </w:r>
      <w:proofErr w:type="spellEnd"/>
      <w:r w:rsidR="00A635B6" w:rsidRPr="001A0216">
        <w:rPr>
          <w:rFonts w:asciiTheme="majorBidi" w:hAnsiTheme="majorBidi" w:cstheme="majorBidi"/>
          <w:sz w:val="24"/>
          <w:szCs w:val="24"/>
        </w:rPr>
        <w:t xml:space="preserve"> and </w:t>
      </w:r>
      <w:ins w:id="75" w:author="u45414" w:date="2019-07-01T15:25:00Z">
        <w:r w:rsidR="009D1523">
          <w:rPr>
            <w:rFonts w:asciiTheme="majorBidi" w:hAnsiTheme="majorBidi" w:cstheme="majorBidi"/>
            <w:sz w:val="24"/>
            <w:szCs w:val="24"/>
          </w:rPr>
          <w:t xml:space="preserve">the </w:t>
        </w:r>
      </w:ins>
      <w:proofErr w:type="spellStart"/>
      <w:r w:rsidR="00A635B6" w:rsidRPr="001A0216">
        <w:rPr>
          <w:rFonts w:asciiTheme="majorBidi" w:hAnsiTheme="majorBidi" w:cstheme="majorBidi"/>
          <w:sz w:val="24"/>
          <w:szCs w:val="24"/>
        </w:rPr>
        <w:t>Amal</w:t>
      </w:r>
      <w:proofErr w:type="spellEnd"/>
      <w:r w:rsidR="00A635B6" w:rsidRPr="001A0216">
        <w:rPr>
          <w:rFonts w:asciiTheme="majorBidi" w:hAnsiTheme="majorBidi" w:cstheme="majorBidi"/>
          <w:sz w:val="24"/>
          <w:szCs w:val="24"/>
        </w:rPr>
        <w:t xml:space="preserve"> organization, after which Hizballah forces returned to southern Lebanon to fight against Israel. Hizballah was reorganized with the help of the Iranian </w:t>
      </w:r>
      <w:r w:rsidR="00A635B6" w:rsidRPr="001A0216">
        <w:rPr>
          <w:rFonts w:asciiTheme="majorBidi" w:hAnsiTheme="majorBidi" w:cstheme="majorBidi"/>
          <w:sz w:val="24"/>
          <w:szCs w:val="24"/>
          <w:shd w:val="clear" w:color="auto" w:fill="FFFFFF"/>
        </w:rPr>
        <w:t>IRGC</w:t>
      </w:r>
      <w:r w:rsidR="00A635B6" w:rsidRPr="001A0216">
        <w:rPr>
          <w:rFonts w:asciiTheme="majorBidi" w:hAnsiTheme="majorBidi" w:cstheme="majorBidi"/>
          <w:sz w:val="24"/>
          <w:szCs w:val="24"/>
        </w:rPr>
        <w:t xml:space="preserve"> as a professional regular military force. </w:t>
      </w:r>
      <w:r w:rsidR="00150393" w:rsidRPr="001A0216">
        <w:rPr>
          <w:rFonts w:asciiTheme="majorBidi" w:hAnsiTheme="majorBidi" w:cstheme="majorBidi"/>
          <w:sz w:val="24"/>
          <w:szCs w:val="24"/>
        </w:rPr>
        <w:t>S</w:t>
      </w:r>
      <w:r w:rsidR="00A635B6" w:rsidRPr="001A0216">
        <w:rPr>
          <w:rFonts w:asciiTheme="majorBidi" w:hAnsiTheme="majorBidi" w:cstheme="majorBidi"/>
          <w:sz w:val="24"/>
          <w:szCs w:val="24"/>
        </w:rPr>
        <w:t xml:space="preserve">everal hundred </w:t>
      </w:r>
      <w:r w:rsidR="00150393" w:rsidRPr="001A0216">
        <w:rPr>
          <w:rFonts w:asciiTheme="majorBidi" w:hAnsiTheme="majorBidi" w:cstheme="majorBidi"/>
          <w:sz w:val="24"/>
          <w:szCs w:val="24"/>
        </w:rPr>
        <w:t>soldiers</w:t>
      </w:r>
      <w:r w:rsidR="00A635B6" w:rsidRPr="001A0216">
        <w:rPr>
          <w:rFonts w:asciiTheme="majorBidi" w:hAnsiTheme="majorBidi" w:cstheme="majorBidi"/>
          <w:sz w:val="24"/>
          <w:szCs w:val="24"/>
        </w:rPr>
        <w:t xml:space="preserve"> were divided according to their professional expertise: intelligence, offensive </w:t>
      </w:r>
      <w:del w:id="76" w:author="u45414" w:date="2019-07-01T15:26:00Z">
        <w:r w:rsidR="00A635B6" w:rsidRPr="001A0216" w:rsidDel="009D1523">
          <w:rPr>
            <w:rFonts w:asciiTheme="majorBidi" w:hAnsiTheme="majorBidi" w:cstheme="majorBidi"/>
            <w:sz w:val="24"/>
            <w:szCs w:val="24"/>
          </w:rPr>
          <w:delText>operations,</w:delText>
        </w:r>
      </w:del>
      <w:ins w:id="77" w:author="u45414" w:date="2019-07-01T15:26:00Z">
        <w:r w:rsidR="009D1523" w:rsidRPr="001A0216">
          <w:rPr>
            <w:rFonts w:asciiTheme="majorBidi" w:hAnsiTheme="majorBidi" w:cstheme="majorBidi"/>
            <w:sz w:val="24"/>
            <w:szCs w:val="24"/>
          </w:rPr>
          <w:t>operations</w:t>
        </w:r>
        <w:r w:rsidR="009D1523">
          <w:rPr>
            <w:rFonts w:asciiTheme="majorBidi" w:hAnsiTheme="majorBidi" w:cstheme="majorBidi"/>
            <w:sz w:val="24"/>
            <w:szCs w:val="24"/>
          </w:rPr>
          <w:t xml:space="preserve"> and</w:t>
        </w:r>
      </w:ins>
      <w:r w:rsidR="00A635B6" w:rsidRPr="001A0216">
        <w:rPr>
          <w:rFonts w:asciiTheme="majorBidi" w:hAnsiTheme="majorBidi" w:cstheme="majorBidi"/>
          <w:sz w:val="24"/>
          <w:szCs w:val="24"/>
        </w:rPr>
        <w:t xml:space="preserve"> </w:t>
      </w:r>
      <w:r w:rsidR="00150393" w:rsidRPr="001A0216">
        <w:rPr>
          <w:rFonts w:asciiTheme="majorBidi" w:hAnsiTheme="majorBidi" w:cstheme="majorBidi"/>
          <w:sz w:val="24"/>
          <w:szCs w:val="24"/>
        </w:rPr>
        <w:t>rocket fir</w:t>
      </w:r>
      <w:del w:id="78" w:author="u45414" w:date="2019-07-01T15:26:00Z">
        <w:r w:rsidR="00150393" w:rsidRPr="001A0216" w:rsidDel="009D1523">
          <w:rPr>
            <w:rFonts w:asciiTheme="majorBidi" w:hAnsiTheme="majorBidi" w:cstheme="majorBidi"/>
            <w:sz w:val="24"/>
            <w:szCs w:val="24"/>
          </w:rPr>
          <w:delText>e</w:delText>
        </w:r>
      </w:del>
      <w:ins w:id="79" w:author="u45414" w:date="2019-07-01T15:26:00Z">
        <w:r w:rsidR="009D1523">
          <w:rPr>
            <w:rFonts w:asciiTheme="majorBidi" w:hAnsiTheme="majorBidi" w:cstheme="majorBidi"/>
            <w:sz w:val="24"/>
            <w:szCs w:val="24"/>
          </w:rPr>
          <w:t>ing capabilities</w:t>
        </w:r>
      </w:ins>
      <w:r w:rsidR="00150393" w:rsidRPr="001A0216">
        <w:rPr>
          <w:rFonts w:asciiTheme="majorBidi" w:hAnsiTheme="majorBidi" w:cstheme="majorBidi"/>
          <w:sz w:val="24"/>
          <w:szCs w:val="24"/>
        </w:rPr>
        <w:t>.</w:t>
      </w:r>
      <w:r w:rsidR="00150393" w:rsidRPr="001A0216">
        <w:rPr>
          <w:rFonts w:asciiTheme="majorBidi" w:hAnsiTheme="majorBidi" w:cstheme="majorBidi"/>
          <w:sz w:val="24"/>
          <w:szCs w:val="24"/>
          <w:rtl/>
        </w:rPr>
        <w:t xml:space="preserve"> </w:t>
      </w:r>
      <w:r w:rsidR="00A635B6" w:rsidRPr="001A0216">
        <w:rPr>
          <w:rFonts w:asciiTheme="majorBidi" w:hAnsiTheme="majorBidi" w:cstheme="majorBidi"/>
          <w:sz w:val="24"/>
          <w:szCs w:val="24"/>
        </w:rPr>
        <w:t xml:space="preserve">These forces were backed up by local militia forces, who were reservists. </w:t>
      </w:r>
      <w:ins w:id="80" w:author="u45414" w:date="2019-07-01T15:27:00Z">
        <w:r w:rsidR="004E2B3C">
          <w:rPr>
            <w:rFonts w:asciiTheme="majorBidi" w:hAnsiTheme="majorBidi" w:cstheme="majorBidi"/>
            <w:sz w:val="24"/>
            <w:szCs w:val="24"/>
          </w:rPr>
          <w:t xml:space="preserve">Since then, </w:t>
        </w:r>
      </w:ins>
      <w:proofErr w:type="spellStart"/>
      <w:r w:rsidR="00150393" w:rsidRPr="001A0216">
        <w:rPr>
          <w:rFonts w:asciiTheme="majorBidi" w:hAnsiTheme="majorBidi" w:cstheme="majorBidi"/>
          <w:sz w:val="24"/>
          <w:szCs w:val="24"/>
        </w:rPr>
        <w:t>Hizballah</w:t>
      </w:r>
      <w:proofErr w:type="spellEnd"/>
      <w:r w:rsidR="00150393" w:rsidRPr="001A0216">
        <w:rPr>
          <w:rFonts w:asciiTheme="majorBidi" w:hAnsiTheme="majorBidi" w:cstheme="majorBidi"/>
          <w:sz w:val="24"/>
          <w:szCs w:val="24"/>
        </w:rPr>
        <w:t xml:space="preserve"> </w:t>
      </w:r>
      <w:r w:rsidR="00A635B6" w:rsidRPr="001A0216">
        <w:rPr>
          <w:rFonts w:asciiTheme="majorBidi" w:hAnsiTheme="majorBidi" w:cstheme="majorBidi"/>
          <w:sz w:val="24"/>
          <w:szCs w:val="24"/>
        </w:rPr>
        <w:t xml:space="preserve">has become the main military organization in southern Lebanon, gradually changing its patterns of military activity from terror to guerilla warfare, alongside an extensive social and political </w:t>
      </w:r>
      <w:del w:id="81" w:author="u45414" w:date="2019-07-01T15:27:00Z">
        <w:r w:rsidR="00A635B6" w:rsidRPr="001A0216" w:rsidDel="004E2B3C">
          <w:rPr>
            <w:rFonts w:asciiTheme="majorBidi" w:hAnsiTheme="majorBidi" w:cstheme="majorBidi"/>
            <w:sz w:val="24"/>
            <w:szCs w:val="24"/>
          </w:rPr>
          <w:delText>system</w:delText>
        </w:r>
      </w:del>
      <w:ins w:id="82" w:author="u45414" w:date="2019-07-01T15:27:00Z">
        <w:r w:rsidR="004E2B3C">
          <w:rPr>
            <w:rFonts w:asciiTheme="majorBidi" w:hAnsiTheme="majorBidi" w:cstheme="majorBidi"/>
            <w:sz w:val="24"/>
            <w:szCs w:val="24"/>
          </w:rPr>
          <w:t>campaign</w:t>
        </w:r>
      </w:ins>
      <w:r w:rsidR="00A635B6" w:rsidRPr="001A0216">
        <w:rPr>
          <w:rFonts w:asciiTheme="majorBidi" w:hAnsiTheme="majorBidi" w:cstheme="majorBidi"/>
          <w:sz w:val="24"/>
          <w:szCs w:val="24"/>
        </w:rPr>
        <w:t xml:space="preserve">. </w:t>
      </w:r>
      <w:r w:rsidR="00150393" w:rsidRPr="001A0216">
        <w:rPr>
          <w:rFonts w:asciiTheme="majorBidi" w:hAnsiTheme="majorBidi" w:cstheme="majorBidi"/>
          <w:sz w:val="24"/>
          <w:szCs w:val="24"/>
        </w:rPr>
        <w:t>Hizballah</w:t>
      </w:r>
      <w:r w:rsidR="00A635B6" w:rsidRPr="001A0216">
        <w:rPr>
          <w:rFonts w:asciiTheme="majorBidi" w:hAnsiTheme="majorBidi" w:cstheme="majorBidi"/>
          <w:sz w:val="24"/>
          <w:szCs w:val="24"/>
        </w:rPr>
        <w:t>'s political objective was to occupy</w:t>
      </w:r>
      <w:r w:rsidR="00150393" w:rsidRPr="001A0216">
        <w:rPr>
          <w:rFonts w:asciiTheme="majorBidi" w:hAnsiTheme="majorBidi" w:cstheme="majorBidi"/>
          <w:sz w:val="24"/>
          <w:szCs w:val="24"/>
          <w:rtl/>
        </w:rPr>
        <w:t xml:space="preserve"> </w:t>
      </w:r>
      <w:r w:rsidR="00A635B6" w:rsidRPr="001A0216">
        <w:rPr>
          <w:rFonts w:asciiTheme="majorBidi" w:hAnsiTheme="majorBidi" w:cstheme="majorBidi"/>
          <w:sz w:val="24"/>
          <w:szCs w:val="24"/>
        </w:rPr>
        <w:t xml:space="preserve">southern Lebanon. The method </w:t>
      </w:r>
      <w:r w:rsidR="00150393" w:rsidRPr="001A0216">
        <w:rPr>
          <w:rFonts w:asciiTheme="majorBidi" w:hAnsiTheme="majorBidi" w:cstheme="majorBidi"/>
          <w:sz w:val="24"/>
          <w:szCs w:val="24"/>
        </w:rPr>
        <w:t>used</w:t>
      </w:r>
      <w:r w:rsidR="00A635B6" w:rsidRPr="001A0216">
        <w:rPr>
          <w:rFonts w:asciiTheme="majorBidi" w:hAnsiTheme="majorBidi" w:cstheme="majorBidi"/>
          <w:sz w:val="24"/>
          <w:szCs w:val="24"/>
        </w:rPr>
        <w:t xml:space="preserve"> by the organization was based on </w:t>
      </w:r>
      <w:del w:id="83" w:author="u45414" w:date="2019-07-01T15:45:00Z">
        <w:r w:rsidR="00A635B6" w:rsidRPr="001A0216" w:rsidDel="002B600D">
          <w:rPr>
            <w:rFonts w:asciiTheme="majorBidi" w:hAnsiTheme="majorBidi" w:cstheme="majorBidi"/>
            <w:sz w:val="24"/>
            <w:szCs w:val="24"/>
          </w:rPr>
          <w:delText xml:space="preserve">incessant </w:delText>
        </w:r>
      </w:del>
      <w:ins w:id="84" w:author="u45414" w:date="2019-07-01T15:45:00Z">
        <w:r w:rsidR="002B600D">
          <w:rPr>
            <w:rFonts w:asciiTheme="majorBidi" w:hAnsiTheme="majorBidi" w:cstheme="majorBidi"/>
            <w:sz w:val="24"/>
            <w:szCs w:val="24"/>
          </w:rPr>
          <w:t>ceaseless</w:t>
        </w:r>
        <w:r w:rsidR="002B600D" w:rsidRPr="001A0216">
          <w:rPr>
            <w:rFonts w:asciiTheme="majorBidi" w:hAnsiTheme="majorBidi" w:cstheme="majorBidi"/>
            <w:sz w:val="24"/>
            <w:szCs w:val="24"/>
          </w:rPr>
          <w:t xml:space="preserve"> </w:t>
        </w:r>
      </w:ins>
      <w:r w:rsidR="00A635B6" w:rsidRPr="001A0216">
        <w:rPr>
          <w:rFonts w:asciiTheme="majorBidi" w:hAnsiTheme="majorBidi" w:cstheme="majorBidi"/>
          <w:sz w:val="24"/>
          <w:szCs w:val="24"/>
        </w:rPr>
        <w:t xml:space="preserve">fighting at low intensity </w:t>
      </w:r>
      <w:r w:rsidR="00150393" w:rsidRPr="001A0216">
        <w:rPr>
          <w:rFonts w:asciiTheme="majorBidi" w:hAnsiTheme="majorBidi" w:cstheme="majorBidi"/>
          <w:sz w:val="24"/>
          <w:szCs w:val="24"/>
        </w:rPr>
        <w:t>to</w:t>
      </w:r>
      <w:r w:rsidR="00A635B6" w:rsidRPr="001A0216">
        <w:rPr>
          <w:rFonts w:asciiTheme="majorBidi" w:hAnsiTheme="majorBidi" w:cstheme="majorBidi"/>
          <w:sz w:val="24"/>
          <w:szCs w:val="24"/>
        </w:rPr>
        <w:t xml:space="preserve"> exhaust Israel and to destroy the SLA.</w:t>
      </w:r>
    </w:p>
    <w:p w:rsidR="00FE70C1" w:rsidRDefault="007E7D97" w:rsidP="002B600D">
      <w:pPr>
        <w:spacing w:before="100" w:beforeAutospacing="1" w:after="100" w:afterAutospacing="1" w:line="240" w:lineRule="auto"/>
        <w:jc w:val="both"/>
        <w:rPr>
          <w:rFonts w:asciiTheme="majorBidi" w:hAnsiTheme="majorBidi" w:cstheme="majorBidi"/>
          <w:sz w:val="24"/>
          <w:szCs w:val="24"/>
          <w:rtl/>
        </w:rPr>
      </w:pPr>
      <w:r w:rsidRPr="001A0216">
        <w:rPr>
          <w:rFonts w:asciiTheme="majorBidi" w:hAnsiTheme="majorBidi" w:cstheme="majorBidi"/>
          <w:sz w:val="24"/>
          <w:szCs w:val="24"/>
        </w:rPr>
        <w:t>Israel's political goal was to withdraw from Lebanon in exchange for an arrangement that would ensure the northern border from terrorist attacks. The IDF's basic method was defensive warfare, when IDF and SLA forces tried to thwart enemy activity by absorbing as few casualties as possible and with as little effort as possible.</w:t>
      </w:r>
      <w:r w:rsidR="00FE70C1">
        <w:rPr>
          <w:rFonts w:asciiTheme="majorBidi" w:hAnsiTheme="majorBidi" w:cstheme="majorBidi"/>
          <w:sz w:val="24"/>
          <w:szCs w:val="24"/>
        </w:rPr>
        <w:t xml:space="preserve"> </w:t>
      </w:r>
      <w:del w:id="85" w:author="u45414" w:date="2019-07-01T15:46:00Z">
        <w:r w:rsidR="00FE70C1" w:rsidRPr="00381EF0" w:rsidDel="002B600D">
          <w:rPr>
            <w:rFonts w:asciiTheme="majorBidi" w:hAnsiTheme="majorBidi" w:cstheme="majorBidi"/>
            <w:sz w:val="24"/>
            <w:szCs w:val="24"/>
          </w:rPr>
          <w:delText xml:space="preserve">Twice </w:delText>
        </w:r>
      </w:del>
      <w:ins w:id="86" w:author="u45414" w:date="2019-07-01T15:46:00Z">
        <w:r w:rsidR="002B600D">
          <w:rPr>
            <w:rFonts w:asciiTheme="majorBidi" w:hAnsiTheme="majorBidi" w:cstheme="majorBidi"/>
            <w:sz w:val="24"/>
            <w:szCs w:val="24"/>
          </w:rPr>
          <w:t>On two different occasions</w:t>
        </w:r>
        <w:r w:rsidR="002B600D" w:rsidRPr="00381EF0">
          <w:rPr>
            <w:rFonts w:asciiTheme="majorBidi" w:hAnsiTheme="majorBidi" w:cstheme="majorBidi"/>
            <w:sz w:val="24"/>
            <w:szCs w:val="24"/>
          </w:rPr>
          <w:t xml:space="preserve"> </w:t>
        </w:r>
      </w:ins>
      <w:r w:rsidR="00FE70C1" w:rsidRPr="00381EF0">
        <w:rPr>
          <w:rFonts w:asciiTheme="majorBidi" w:hAnsiTheme="majorBidi" w:cstheme="majorBidi"/>
          <w:sz w:val="24"/>
          <w:szCs w:val="24"/>
        </w:rPr>
        <w:t xml:space="preserve">Israel embarked </w:t>
      </w:r>
      <w:ins w:id="87" w:author="u45414" w:date="2019-07-01T15:46:00Z">
        <w:r w:rsidR="002B600D">
          <w:rPr>
            <w:rFonts w:asciiTheme="majorBidi" w:hAnsiTheme="majorBidi" w:cstheme="majorBidi"/>
            <w:sz w:val="24"/>
            <w:szCs w:val="24"/>
          </w:rPr>
          <w:t xml:space="preserve">on </w:t>
        </w:r>
      </w:ins>
      <w:r w:rsidR="00FE70C1" w:rsidRPr="001A0216">
        <w:rPr>
          <w:rFonts w:asciiTheme="majorBidi" w:hAnsiTheme="majorBidi" w:cstheme="majorBidi"/>
          <w:sz w:val="24"/>
          <w:szCs w:val="24"/>
        </w:rPr>
        <w:t>deterrence operations based on the relatively</w:t>
      </w:r>
      <w:r w:rsidR="00FE70C1" w:rsidRPr="001A0216">
        <w:rPr>
          <w:rFonts w:asciiTheme="majorBidi" w:hAnsiTheme="majorBidi" w:cstheme="majorBidi"/>
          <w:sz w:val="24"/>
          <w:szCs w:val="24"/>
          <w:rtl/>
        </w:rPr>
        <w:t xml:space="preserve"> </w:t>
      </w:r>
      <w:r w:rsidR="00FE70C1" w:rsidRPr="001A0216">
        <w:rPr>
          <w:rFonts w:asciiTheme="majorBidi" w:hAnsiTheme="majorBidi" w:cstheme="majorBidi"/>
          <w:sz w:val="24"/>
          <w:szCs w:val="24"/>
        </w:rPr>
        <w:t>massive use of air force and artillery, and minimal use of ground forces maneuver</w:t>
      </w:r>
      <w:ins w:id="88" w:author="u45414" w:date="2019-07-01T15:47:00Z">
        <w:r w:rsidR="002B600D">
          <w:rPr>
            <w:rFonts w:asciiTheme="majorBidi" w:hAnsiTheme="majorBidi" w:cstheme="majorBidi"/>
            <w:sz w:val="24"/>
            <w:szCs w:val="24"/>
          </w:rPr>
          <w:t>,</w:t>
        </w:r>
      </w:ins>
      <w:r w:rsidR="00FE70C1" w:rsidRPr="001A0216">
        <w:rPr>
          <w:rFonts w:asciiTheme="majorBidi" w:hAnsiTheme="majorBidi" w:cstheme="majorBidi"/>
          <w:sz w:val="24"/>
          <w:szCs w:val="24"/>
        </w:rPr>
        <w:t xml:space="preserve"> </w:t>
      </w:r>
      <w:r w:rsidR="00FE70C1" w:rsidRPr="00FE70C1">
        <w:rPr>
          <w:rFonts w:asciiTheme="majorBidi" w:hAnsiTheme="majorBidi" w:cstheme="majorBidi"/>
          <w:sz w:val="24"/>
          <w:szCs w:val="24"/>
        </w:rPr>
        <w:t xml:space="preserve">to prevent </w:t>
      </w:r>
      <w:r w:rsidR="00FE70C1" w:rsidRPr="001A0216">
        <w:rPr>
          <w:rFonts w:asciiTheme="majorBidi" w:hAnsiTheme="majorBidi" w:cstheme="majorBidi"/>
          <w:sz w:val="24"/>
          <w:szCs w:val="24"/>
        </w:rPr>
        <w:t xml:space="preserve">Hizballah </w:t>
      </w:r>
      <w:r w:rsidR="00FE70C1" w:rsidRPr="00FE70C1">
        <w:rPr>
          <w:rFonts w:asciiTheme="majorBidi" w:hAnsiTheme="majorBidi" w:cstheme="majorBidi"/>
          <w:sz w:val="24"/>
          <w:szCs w:val="24"/>
        </w:rPr>
        <w:t>from firing rockets against Israel</w:t>
      </w:r>
      <w:r w:rsidR="00FE70C1">
        <w:rPr>
          <w:rFonts w:asciiTheme="majorBidi" w:hAnsiTheme="majorBidi" w:cstheme="majorBidi"/>
          <w:sz w:val="24"/>
          <w:szCs w:val="24"/>
        </w:rPr>
        <w:t>.</w:t>
      </w:r>
    </w:p>
    <w:p w:rsidR="00B35A0D" w:rsidRPr="001A0216" w:rsidRDefault="00B35A0D" w:rsidP="002B600D">
      <w:pPr>
        <w:spacing w:before="100" w:beforeAutospacing="1" w:after="100" w:afterAutospacing="1" w:line="240" w:lineRule="auto"/>
        <w:jc w:val="both"/>
        <w:rPr>
          <w:rFonts w:asciiTheme="majorBidi" w:hAnsiTheme="majorBidi" w:cstheme="majorBidi"/>
          <w:sz w:val="24"/>
          <w:szCs w:val="24"/>
          <w:rtl/>
        </w:rPr>
      </w:pPr>
      <w:r w:rsidRPr="001A0216">
        <w:rPr>
          <w:rFonts w:asciiTheme="majorBidi" w:hAnsiTheme="majorBidi" w:cstheme="majorBidi"/>
          <w:sz w:val="24"/>
          <w:szCs w:val="24"/>
        </w:rPr>
        <w:t xml:space="preserve">Operation Accountability (July 25-31, 1993) was based mainly on air strikes (about 1,000 sorties), raids by </w:t>
      </w:r>
      <w:del w:id="89" w:author="u45414" w:date="2019-07-01T15:48:00Z">
        <w:r w:rsidRPr="001A0216" w:rsidDel="002B600D">
          <w:rPr>
            <w:rFonts w:asciiTheme="majorBidi" w:hAnsiTheme="majorBidi" w:cstheme="majorBidi"/>
            <w:sz w:val="24"/>
            <w:szCs w:val="24"/>
          </w:rPr>
          <w:delText xml:space="preserve">special </w:delText>
        </w:r>
      </w:del>
      <w:ins w:id="90" w:author="u45414" w:date="2019-07-01T15:48:00Z">
        <w:r w:rsidR="002B600D">
          <w:rPr>
            <w:rFonts w:asciiTheme="majorBidi" w:hAnsiTheme="majorBidi" w:cstheme="majorBidi"/>
            <w:sz w:val="24"/>
            <w:szCs w:val="24"/>
          </w:rPr>
          <w:t>S</w:t>
        </w:r>
        <w:r w:rsidR="002B600D" w:rsidRPr="001A0216">
          <w:rPr>
            <w:rFonts w:asciiTheme="majorBidi" w:hAnsiTheme="majorBidi" w:cstheme="majorBidi"/>
            <w:sz w:val="24"/>
            <w:szCs w:val="24"/>
          </w:rPr>
          <w:t xml:space="preserve">pecial </w:t>
        </w:r>
      </w:ins>
      <w:del w:id="91" w:author="u45414" w:date="2019-07-01T15:48:00Z">
        <w:r w:rsidRPr="001A0216" w:rsidDel="002B600D">
          <w:rPr>
            <w:rFonts w:asciiTheme="majorBidi" w:hAnsiTheme="majorBidi" w:cstheme="majorBidi"/>
            <w:sz w:val="24"/>
            <w:szCs w:val="24"/>
          </w:rPr>
          <w:delText xml:space="preserve">forces </w:delText>
        </w:r>
      </w:del>
      <w:ins w:id="92" w:author="u45414" w:date="2019-07-01T15:48:00Z">
        <w:r w:rsidR="002B600D">
          <w:rPr>
            <w:rFonts w:asciiTheme="majorBidi" w:hAnsiTheme="majorBidi" w:cstheme="majorBidi"/>
            <w:sz w:val="24"/>
            <w:szCs w:val="24"/>
          </w:rPr>
          <w:t>F</w:t>
        </w:r>
        <w:r w:rsidR="002B600D" w:rsidRPr="001A0216">
          <w:rPr>
            <w:rFonts w:asciiTheme="majorBidi" w:hAnsiTheme="majorBidi" w:cstheme="majorBidi"/>
            <w:sz w:val="24"/>
            <w:szCs w:val="24"/>
          </w:rPr>
          <w:t xml:space="preserve">orces </w:t>
        </w:r>
      </w:ins>
      <w:r w:rsidRPr="001A0216">
        <w:rPr>
          <w:rFonts w:asciiTheme="majorBidi" w:hAnsiTheme="majorBidi" w:cstheme="majorBidi"/>
          <w:sz w:val="24"/>
          <w:szCs w:val="24"/>
        </w:rPr>
        <w:t xml:space="preserve">and artillery fire. As a result, 300,000 Lebanese refugees left the south towards Beirut. Until the end of the operation, 118 Lebanese were killed, of whom 50 were </w:t>
      </w:r>
      <w:r w:rsidR="00D02EBC" w:rsidRPr="001A0216">
        <w:rPr>
          <w:rFonts w:asciiTheme="majorBidi" w:hAnsiTheme="majorBidi" w:cstheme="majorBidi"/>
          <w:sz w:val="24"/>
          <w:szCs w:val="24"/>
        </w:rPr>
        <w:t xml:space="preserve">Hizballah </w:t>
      </w:r>
      <w:r w:rsidRPr="001A0216">
        <w:rPr>
          <w:rFonts w:asciiTheme="majorBidi" w:hAnsiTheme="majorBidi" w:cstheme="majorBidi"/>
          <w:sz w:val="24"/>
          <w:szCs w:val="24"/>
        </w:rPr>
        <w:t>members</w:t>
      </w:r>
      <w:ins w:id="93" w:author="u45414" w:date="2019-07-01T15:49:00Z">
        <w:r w:rsidR="002B600D">
          <w:rPr>
            <w:rFonts w:asciiTheme="majorBidi" w:hAnsiTheme="majorBidi" w:cstheme="majorBidi"/>
            <w:sz w:val="24"/>
            <w:szCs w:val="24"/>
          </w:rPr>
          <w:t>.</w:t>
        </w:r>
      </w:ins>
      <w:del w:id="94" w:author="u45414" w:date="2019-07-01T15:49:00Z">
        <w:r w:rsidRPr="001A0216" w:rsidDel="002B600D">
          <w:rPr>
            <w:rFonts w:asciiTheme="majorBidi" w:hAnsiTheme="majorBidi" w:cstheme="majorBidi"/>
            <w:sz w:val="24"/>
            <w:szCs w:val="24"/>
          </w:rPr>
          <w:delText>,</w:delText>
        </w:r>
      </w:del>
      <w:r w:rsidRPr="001A0216">
        <w:rPr>
          <w:rFonts w:asciiTheme="majorBidi" w:hAnsiTheme="majorBidi" w:cstheme="majorBidi"/>
          <w:sz w:val="24"/>
          <w:szCs w:val="24"/>
        </w:rPr>
        <w:t xml:space="preserve"> </w:t>
      </w:r>
      <w:del w:id="95" w:author="u45414" w:date="2019-07-01T15:49:00Z">
        <w:r w:rsidRPr="001A0216" w:rsidDel="002B600D">
          <w:rPr>
            <w:rFonts w:asciiTheme="majorBidi" w:hAnsiTheme="majorBidi" w:cstheme="majorBidi"/>
            <w:sz w:val="24"/>
            <w:szCs w:val="24"/>
          </w:rPr>
          <w:delText xml:space="preserve">five </w:delText>
        </w:r>
      </w:del>
      <w:r w:rsidRPr="001A0216">
        <w:rPr>
          <w:rFonts w:asciiTheme="majorBidi" w:hAnsiTheme="majorBidi" w:cstheme="majorBidi"/>
          <w:sz w:val="24"/>
          <w:szCs w:val="24"/>
        </w:rPr>
        <w:t>Israel</w:t>
      </w:r>
      <w:del w:id="96" w:author="u45414" w:date="2019-07-01T15:49:00Z">
        <w:r w:rsidRPr="001A0216" w:rsidDel="002B600D">
          <w:rPr>
            <w:rFonts w:asciiTheme="majorBidi" w:hAnsiTheme="majorBidi" w:cstheme="majorBidi"/>
            <w:sz w:val="24"/>
            <w:szCs w:val="24"/>
          </w:rPr>
          <w:delText>is</w:delText>
        </w:r>
      </w:del>
      <w:r w:rsidRPr="001A0216">
        <w:rPr>
          <w:rFonts w:asciiTheme="majorBidi" w:hAnsiTheme="majorBidi" w:cstheme="majorBidi"/>
          <w:sz w:val="24"/>
          <w:szCs w:val="24"/>
        </w:rPr>
        <w:t xml:space="preserve"> </w:t>
      </w:r>
      <w:del w:id="97" w:author="u45414" w:date="2019-07-01T15:49:00Z">
        <w:r w:rsidRPr="001A0216" w:rsidDel="002B600D">
          <w:rPr>
            <w:rFonts w:asciiTheme="majorBidi" w:hAnsiTheme="majorBidi" w:cstheme="majorBidi"/>
            <w:sz w:val="24"/>
            <w:szCs w:val="24"/>
          </w:rPr>
          <w:delText>were killed</w:delText>
        </w:r>
      </w:del>
      <w:ins w:id="98" w:author="u45414" w:date="2019-07-01T15:49:00Z">
        <w:r w:rsidR="002B600D">
          <w:rPr>
            <w:rFonts w:asciiTheme="majorBidi" w:hAnsiTheme="majorBidi" w:cstheme="majorBidi"/>
            <w:sz w:val="24"/>
            <w:szCs w:val="24"/>
          </w:rPr>
          <w:t>suffered five casualties</w:t>
        </w:r>
      </w:ins>
      <w:r w:rsidRPr="001A0216">
        <w:rPr>
          <w:rFonts w:asciiTheme="majorBidi" w:hAnsiTheme="majorBidi" w:cstheme="majorBidi"/>
          <w:sz w:val="24"/>
          <w:szCs w:val="24"/>
        </w:rPr>
        <w:t xml:space="preserve"> (three </w:t>
      </w:r>
      <w:ins w:id="99" w:author="u45414" w:date="2019-07-01T15:49:00Z">
        <w:r w:rsidR="002B600D">
          <w:rPr>
            <w:rFonts w:asciiTheme="majorBidi" w:hAnsiTheme="majorBidi" w:cstheme="majorBidi"/>
            <w:sz w:val="24"/>
            <w:szCs w:val="24"/>
          </w:rPr>
          <w:t xml:space="preserve">of whom were </w:t>
        </w:r>
      </w:ins>
      <w:r w:rsidRPr="001A0216">
        <w:rPr>
          <w:rFonts w:asciiTheme="majorBidi" w:hAnsiTheme="majorBidi" w:cstheme="majorBidi"/>
          <w:sz w:val="24"/>
          <w:szCs w:val="24"/>
        </w:rPr>
        <w:t>soldiers). Lebanese infrastructure was severely damaged and at the end of the operation a cease-fire agreement was signed in which the sides agreed to refrain from firing at civilian population.</w:t>
      </w:r>
    </w:p>
    <w:p w:rsidR="007F768C" w:rsidRPr="001A0216" w:rsidRDefault="00B35A0D" w:rsidP="006D5BD4">
      <w:pPr>
        <w:spacing w:before="100" w:beforeAutospacing="1" w:after="100" w:afterAutospacing="1" w:line="240" w:lineRule="auto"/>
        <w:jc w:val="both"/>
        <w:rPr>
          <w:rFonts w:asciiTheme="majorBidi" w:hAnsiTheme="majorBidi" w:cstheme="majorBidi"/>
          <w:sz w:val="24"/>
          <w:szCs w:val="24"/>
          <w:rtl/>
        </w:rPr>
      </w:pPr>
      <w:r w:rsidRPr="001A0216">
        <w:rPr>
          <w:rFonts w:asciiTheme="majorBidi" w:hAnsiTheme="majorBidi" w:cstheme="majorBidi"/>
          <w:sz w:val="24"/>
          <w:szCs w:val="24"/>
        </w:rPr>
        <w:t>Three years later, following the relatively massive firing of Katyushas on Israel, the IDF launched another operation, the Grapes of Wrath (11-27 April 1996).</w:t>
      </w:r>
      <w:r w:rsidR="00250695" w:rsidRPr="001A0216">
        <w:rPr>
          <w:rFonts w:asciiTheme="majorBidi" w:hAnsiTheme="majorBidi" w:cstheme="majorBidi"/>
          <w:sz w:val="24"/>
          <w:szCs w:val="24"/>
        </w:rPr>
        <w:t xml:space="preserve"> </w:t>
      </w:r>
      <w:r w:rsidR="00D02EBC" w:rsidRPr="001A0216">
        <w:rPr>
          <w:rFonts w:asciiTheme="majorBidi" w:hAnsiTheme="majorBidi" w:cstheme="majorBidi"/>
          <w:sz w:val="24"/>
          <w:szCs w:val="24"/>
        </w:rPr>
        <w:t xml:space="preserve">The operation was intended </w:t>
      </w:r>
      <w:r w:rsidRPr="001A0216">
        <w:rPr>
          <w:rFonts w:asciiTheme="majorBidi" w:hAnsiTheme="majorBidi" w:cstheme="majorBidi"/>
          <w:sz w:val="24"/>
          <w:szCs w:val="24"/>
        </w:rPr>
        <w:t>to return to the status quo,</w:t>
      </w:r>
      <w:r w:rsidR="00D02EBC" w:rsidRPr="001A0216">
        <w:rPr>
          <w:rFonts w:asciiTheme="majorBidi" w:hAnsiTheme="majorBidi" w:cstheme="majorBidi"/>
          <w:sz w:val="24"/>
          <w:szCs w:val="24"/>
        </w:rPr>
        <w:t xml:space="preserve"> t</w:t>
      </w:r>
      <w:r w:rsidRPr="001A0216">
        <w:rPr>
          <w:rFonts w:asciiTheme="majorBidi" w:hAnsiTheme="majorBidi" w:cstheme="majorBidi"/>
          <w:sz w:val="24"/>
          <w:szCs w:val="24"/>
        </w:rPr>
        <w:t xml:space="preserve">he means used were to attack civilian infrastructure and cause economic damage </w:t>
      </w:r>
      <w:r w:rsidR="00C659AC" w:rsidRPr="001A0216">
        <w:rPr>
          <w:rFonts w:asciiTheme="majorBidi" w:hAnsiTheme="majorBidi" w:cstheme="majorBidi"/>
          <w:sz w:val="24"/>
          <w:szCs w:val="24"/>
        </w:rPr>
        <w:t>to</w:t>
      </w:r>
      <w:r w:rsidRPr="001A0216">
        <w:rPr>
          <w:rFonts w:asciiTheme="majorBidi" w:hAnsiTheme="majorBidi" w:cstheme="majorBidi"/>
          <w:sz w:val="24"/>
          <w:szCs w:val="24"/>
        </w:rPr>
        <w:t xml:space="preserve"> pressure the Lebanese and Syrian governments to instruct </w:t>
      </w:r>
      <w:r w:rsidR="00D02EBC" w:rsidRPr="001A0216">
        <w:rPr>
          <w:rFonts w:asciiTheme="majorBidi" w:hAnsiTheme="majorBidi" w:cstheme="majorBidi"/>
          <w:sz w:val="24"/>
          <w:szCs w:val="24"/>
        </w:rPr>
        <w:t xml:space="preserve">Hizballah </w:t>
      </w:r>
      <w:r w:rsidRPr="001A0216">
        <w:rPr>
          <w:rFonts w:asciiTheme="majorBidi" w:hAnsiTheme="majorBidi" w:cstheme="majorBidi"/>
          <w:sz w:val="24"/>
          <w:szCs w:val="24"/>
        </w:rPr>
        <w:t xml:space="preserve">to renew the </w:t>
      </w:r>
      <w:r w:rsidR="00C659AC" w:rsidRPr="001A0216">
        <w:rPr>
          <w:rFonts w:asciiTheme="majorBidi" w:hAnsiTheme="majorBidi" w:cstheme="majorBidi"/>
          <w:sz w:val="24"/>
          <w:szCs w:val="24"/>
        </w:rPr>
        <w:t>‘</w:t>
      </w:r>
      <w:r w:rsidRPr="001A0216">
        <w:rPr>
          <w:rFonts w:asciiTheme="majorBidi" w:hAnsiTheme="majorBidi" w:cstheme="majorBidi"/>
          <w:sz w:val="24"/>
          <w:szCs w:val="24"/>
        </w:rPr>
        <w:t>accountability</w:t>
      </w:r>
      <w:r w:rsidR="00C659AC" w:rsidRPr="001A0216">
        <w:rPr>
          <w:rFonts w:asciiTheme="majorBidi" w:hAnsiTheme="majorBidi" w:cstheme="majorBidi"/>
          <w:sz w:val="24"/>
          <w:szCs w:val="24"/>
        </w:rPr>
        <w:t>’ agreement</w:t>
      </w:r>
      <w:r w:rsidRPr="001A0216">
        <w:rPr>
          <w:rFonts w:asciiTheme="majorBidi" w:hAnsiTheme="majorBidi" w:cstheme="majorBidi"/>
          <w:sz w:val="24"/>
          <w:szCs w:val="24"/>
        </w:rPr>
        <w:t>.</w:t>
      </w:r>
      <w:r w:rsidR="00D02EBC" w:rsidRPr="001A0216">
        <w:rPr>
          <w:rFonts w:asciiTheme="majorBidi" w:hAnsiTheme="majorBidi" w:cstheme="majorBidi"/>
          <w:sz w:val="24"/>
          <w:szCs w:val="24"/>
        </w:rPr>
        <w:t xml:space="preserve"> </w:t>
      </w:r>
      <w:r w:rsidR="007F768C" w:rsidRPr="001A0216">
        <w:rPr>
          <w:rFonts w:asciiTheme="majorBidi" w:hAnsiTheme="majorBidi" w:cstheme="majorBidi"/>
          <w:sz w:val="24"/>
          <w:szCs w:val="24"/>
        </w:rPr>
        <w:t xml:space="preserve">The operation was based again on the air strikes, artillery fire, and special forces raids primarily to pinpoint targets. The IDF imposed a naval blockade on </w:t>
      </w:r>
      <w:proofErr w:type="gramStart"/>
      <w:r w:rsidR="007F768C" w:rsidRPr="001A0216">
        <w:rPr>
          <w:rFonts w:asciiTheme="majorBidi" w:hAnsiTheme="majorBidi" w:cstheme="majorBidi"/>
          <w:sz w:val="24"/>
          <w:szCs w:val="24"/>
        </w:rPr>
        <w:t>Lebanon,</w:t>
      </w:r>
      <w:proofErr w:type="gramEnd"/>
      <w:r w:rsidR="007F768C" w:rsidRPr="001A0216">
        <w:rPr>
          <w:rFonts w:asciiTheme="majorBidi" w:hAnsiTheme="majorBidi" w:cstheme="majorBidi"/>
          <w:sz w:val="24"/>
          <w:szCs w:val="24"/>
        </w:rPr>
        <w:t xml:space="preserve"> and on 14 and 15 April 1996, electricity stations were attacked in the area of Beirut (</w:t>
      </w:r>
      <w:proofErr w:type="spellStart"/>
      <w:r w:rsidR="007F768C" w:rsidRPr="001A0216">
        <w:rPr>
          <w:rFonts w:asciiTheme="majorBidi" w:hAnsiTheme="majorBidi" w:cstheme="majorBidi"/>
          <w:sz w:val="24"/>
          <w:szCs w:val="24"/>
        </w:rPr>
        <w:t>Jumhur</w:t>
      </w:r>
      <w:proofErr w:type="spellEnd"/>
      <w:r w:rsidR="007F768C" w:rsidRPr="001A0216">
        <w:rPr>
          <w:rFonts w:asciiTheme="majorBidi" w:hAnsiTheme="majorBidi" w:cstheme="majorBidi"/>
          <w:sz w:val="24"/>
          <w:szCs w:val="24"/>
        </w:rPr>
        <w:t xml:space="preserve"> and Salam). The days of the operation were characterized by a lack of intelligence about Hizballah's targets and in weather conditions that made it very difficult to carry out air strikes (10 out of the 16 days of the operation had more than 6/8 clouds). During the operation, three IDF soldiers, 19 Hizballah soldiers and 180 Lebanese civilians were killed, and some 350,000 Lebanese civilians left their homes.</w:t>
      </w:r>
    </w:p>
    <w:p w:rsidR="00124282" w:rsidRPr="001A0216" w:rsidRDefault="00124282" w:rsidP="006D5BD4">
      <w:pPr>
        <w:spacing w:before="100" w:beforeAutospacing="1" w:after="100" w:afterAutospacing="1" w:line="240" w:lineRule="auto"/>
        <w:jc w:val="both"/>
        <w:rPr>
          <w:rFonts w:asciiTheme="majorBidi" w:hAnsiTheme="majorBidi" w:cstheme="majorBidi"/>
          <w:sz w:val="24"/>
          <w:szCs w:val="24"/>
        </w:rPr>
      </w:pPr>
      <w:r w:rsidRPr="001A0216">
        <w:rPr>
          <w:rFonts w:asciiTheme="majorBidi" w:hAnsiTheme="majorBidi" w:cstheme="majorBidi"/>
          <w:sz w:val="24"/>
          <w:szCs w:val="24"/>
        </w:rPr>
        <w:lastRenderedPageBreak/>
        <w:t xml:space="preserve">The IAF's </w:t>
      </w:r>
      <w:r w:rsidR="004509F3" w:rsidRPr="001A0216">
        <w:rPr>
          <w:rFonts w:asciiTheme="majorBidi" w:hAnsiTheme="majorBidi" w:cstheme="majorBidi"/>
          <w:sz w:val="24"/>
          <w:szCs w:val="24"/>
        </w:rPr>
        <w:t>inquiries</w:t>
      </w:r>
      <w:r w:rsidRPr="001A0216">
        <w:rPr>
          <w:rFonts w:asciiTheme="majorBidi" w:hAnsiTheme="majorBidi" w:cstheme="majorBidi"/>
          <w:sz w:val="24"/>
          <w:szCs w:val="24"/>
        </w:rPr>
        <w:t xml:space="preserve"> </w:t>
      </w:r>
      <w:r w:rsidR="004509F3" w:rsidRPr="001A0216">
        <w:rPr>
          <w:rFonts w:asciiTheme="majorBidi" w:hAnsiTheme="majorBidi" w:cstheme="majorBidi"/>
          <w:sz w:val="24"/>
          <w:szCs w:val="24"/>
        </w:rPr>
        <w:t>the</w:t>
      </w:r>
      <w:r w:rsidRPr="001A0216">
        <w:rPr>
          <w:rFonts w:asciiTheme="majorBidi" w:hAnsiTheme="majorBidi" w:cstheme="majorBidi"/>
          <w:sz w:val="24"/>
          <w:szCs w:val="24"/>
        </w:rPr>
        <w:t xml:space="preserve"> Operation Grapes of Wrath expressed frustration at the low achievement in the fighting against the Katyushas.</w:t>
      </w:r>
      <w:r w:rsidR="004509F3" w:rsidRPr="001A0216">
        <w:rPr>
          <w:rFonts w:asciiTheme="majorBidi" w:hAnsiTheme="majorBidi" w:cstheme="majorBidi"/>
          <w:sz w:val="24"/>
          <w:szCs w:val="24"/>
        </w:rPr>
        <w:t xml:space="preserve"> IAF’s</w:t>
      </w:r>
      <w:r w:rsidRPr="001A0216">
        <w:rPr>
          <w:rFonts w:asciiTheme="majorBidi" w:hAnsiTheme="majorBidi" w:cstheme="majorBidi"/>
          <w:sz w:val="24"/>
          <w:szCs w:val="24"/>
        </w:rPr>
        <w:t xml:space="preserve"> commanders noted that </w:t>
      </w:r>
      <w:r w:rsidR="00D831DB" w:rsidRPr="001A0216">
        <w:rPr>
          <w:rFonts w:asciiTheme="majorBidi" w:hAnsiTheme="majorBidi" w:cstheme="majorBidi"/>
          <w:sz w:val="24"/>
          <w:szCs w:val="24"/>
        </w:rPr>
        <w:t>“</w:t>
      </w:r>
      <w:r w:rsidRPr="001A0216">
        <w:rPr>
          <w:rFonts w:asciiTheme="majorBidi" w:hAnsiTheme="majorBidi" w:cstheme="majorBidi"/>
          <w:sz w:val="24"/>
          <w:szCs w:val="24"/>
        </w:rPr>
        <w:t xml:space="preserve">in the war against guerilla warfare, according to what we learned in the operation, we </w:t>
      </w:r>
      <w:r w:rsidR="004509F3" w:rsidRPr="001A0216">
        <w:rPr>
          <w:rFonts w:asciiTheme="majorBidi" w:hAnsiTheme="majorBidi" w:cstheme="majorBidi"/>
          <w:sz w:val="24"/>
          <w:szCs w:val="24"/>
        </w:rPr>
        <w:t>cannot</w:t>
      </w:r>
      <w:r w:rsidRPr="001A0216">
        <w:rPr>
          <w:rFonts w:asciiTheme="majorBidi" w:hAnsiTheme="majorBidi" w:cstheme="majorBidi"/>
          <w:sz w:val="24"/>
          <w:szCs w:val="24"/>
        </w:rPr>
        <w:t xml:space="preserve"> win by air force ... What an air force knows how to do is to strike in a painful place</w:t>
      </w:r>
      <w:r w:rsidR="004509F3" w:rsidRPr="001A0216">
        <w:rPr>
          <w:rFonts w:asciiTheme="majorBidi" w:hAnsiTheme="majorBidi" w:cstheme="majorBidi"/>
          <w:sz w:val="24"/>
          <w:szCs w:val="24"/>
        </w:rPr>
        <w:t xml:space="preserve"> </w:t>
      </w:r>
      <w:r w:rsidRPr="001A0216">
        <w:rPr>
          <w:rFonts w:asciiTheme="majorBidi" w:hAnsiTheme="majorBidi" w:cstheme="majorBidi"/>
          <w:sz w:val="24"/>
          <w:szCs w:val="24"/>
        </w:rPr>
        <w:t xml:space="preserve">... I have a feeling that it is unpleasant for us to say to the chief of staff </w:t>
      </w:r>
      <w:r w:rsidR="004509F3" w:rsidRPr="001A0216">
        <w:rPr>
          <w:rFonts w:asciiTheme="majorBidi" w:hAnsiTheme="majorBidi" w:cstheme="majorBidi"/>
          <w:sz w:val="24"/>
          <w:szCs w:val="24"/>
        </w:rPr>
        <w:t>or t</w:t>
      </w:r>
      <w:r w:rsidRPr="001A0216">
        <w:rPr>
          <w:rFonts w:asciiTheme="majorBidi" w:hAnsiTheme="majorBidi" w:cstheme="majorBidi"/>
          <w:sz w:val="24"/>
          <w:szCs w:val="24"/>
        </w:rPr>
        <w:t>he political</w:t>
      </w:r>
      <w:r w:rsidR="004509F3" w:rsidRPr="001A0216">
        <w:rPr>
          <w:rFonts w:asciiTheme="majorBidi" w:hAnsiTheme="majorBidi" w:cstheme="majorBidi"/>
          <w:sz w:val="24"/>
          <w:szCs w:val="24"/>
        </w:rPr>
        <w:t xml:space="preserve"> leaders that</w:t>
      </w:r>
      <w:r w:rsidRPr="001A0216">
        <w:rPr>
          <w:rFonts w:asciiTheme="majorBidi" w:hAnsiTheme="majorBidi" w:cstheme="majorBidi"/>
          <w:sz w:val="24"/>
          <w:szCs w:val="24"/>
        </w:rPr>
        <w:t xml:space="preserve"> solution to the Katyusha rocket fire on northern Israel is not in the </w:t>
      </w:r>
      <w:r w:rsidR="00227058" w:rsidRPr="001A0216">
        <w:rPr>
          <w:rFonts w:asciiTheme="majorBidi" w:hAnsiTheme="majorBidi" w:cstheme="majorBidi"/>
          <w:sz w:val="24"/>
          <w:szCs w:val="24"/>
        </w:rPr>
        <w:t xml:space="preserve">Hizballah </w:t>
      </w:r>
      <w:r w:rsidRPr="001A0216">
        <w:rPr>
          <w:rFonts w:asciiTheme="majorBidi" w:hAnsiTheme="majorBidi" w:cstheme="majorBidi"/>
          <w:sz w:val="24"/>
          <w:szCs w:val="24"/>
        </w:rPr>
        <w:t xml:space="preserve">field, but rather, we </w:t>
      </w:r>
      <w:r w:rsidR="00227058" w:rsidRPr="001A0216">
        <w:rPr>
          <w:rFonts w:asciiTheme="majorBidi" w:hAnsiTheme="majorBidi" w:cstheme="majorBidi"/>
          <w:sz w:val="24"/>
          <w:szCs w:val="24"/>
        </w:rPr>
        <w:t>must</w:t>
      </w:r>
      <w:r w:rsidRPr="001A0216">
        <w:rPr>
          <w:rFonts w:asciiTheme="majorBidi" w:hAnsiTheme="majorBidi" w:cstheme="majorBidi"/>
          <w:sz w:val="24"/>
          <w:szCs w:val="24"/>
        </w:rPr>
        <w:t xml:space="preserve"> go to places where we can express ourselves. This is infrastructure in Lebanon, and this </w:t>
      </w:r>
      <w:r w:rsidR="00227058" w:rsidRPr="001A0216">
        <w:rPr>
          <w:rFonts w:asciiTheme="majorBidi" w:hAnsiTheme="majorBidi" w:cstheme="majorBidi"/>
          <w:sz w:val="24"/>
          <w:szCs w:val="24"/>
        </w:rPr>
        <w:t>the</w:t>
      </w:r>
      <w:r w:rsidRPr="001A0216">
        <w:rPr>
          <w:rFonts w:asciiTheme="majorBidi" w:hAnsiTheme="majorBidi" w:cstheme="majorBidi"/>
          <w:sz w:val="24"/>
          <w:szCs w:val="24"/>
        </w:rPr>
        <w:t xml:space="preserve"> supply </w:t>
      </w:r>
      <w:r w:rsidR="00227058" w:rsidRPr="001A0216">
        <w:rPr>
          <w:rFonts w:asciiTheme="majorBidi" w:hAnsiTheme="majorBidi" w:cstheme="majorBidi"/>
          <w:sz w:val="24"/>
          <w:szCs w:val="24"/>
        </w:rPr>
        <w:t>routes</w:t>
      </w:r>
      <w:r w:rsidRPr="001A0216">
        <w:rPr>
          <w:rFonts w:asciiTheme="majorBidi" w:hAnsiTheme="majorBidi" w:cstheme="majorBidi"/>
          <w:sz w:val="24"/>
          <w:szCs w:val="24"/>
        </w:rPr>
        <w:t xml:space="preserve"> from Syria to Lebanon</w:t>
      </w:r>
      <w:r w:rsidR="00D831DB" w:rsidRPr="001A0216">
        <w:rPr>
          <w:rFonts w:asciiTheme="majorBidi" w:hAnsiTheme="majorBidi" w:cstheme="majorBidi"/>
          <w:sz w:val="24"/>
          <w:szCs w:val="24"/>
        </w:rPr>
        <w:t>”</w:t>
      </w:r>
      <w:r w:rsidR="00227058" w:rsidRPr="001A0216">
        <w:rPr>
          <w:rFonts w:asciiTheme="majorBidi" w:hAnsiTheme="majorBidi" w:cstheme="majorBidi"/>
          <w:sz w:val="24"/>
          <w:szCs w:val="24"/>
        </w:rPr>
        <w:t>.</w:t>
      </w:r>
      <w:r w:rsidR="00227058" w:rsidRPr="001A0216">
        <w:rPr>
          <w:rStyle w:val="a5"/>
          <w:rFonts w:asciiTheme="majorBidi" w:hAnsiTheme="majorBidi" w:cstheme="majorBidi"/>
          <w:sz w:val="24"/>
          <w:szCs w:val="24"/>
        </w:rPr>
        <w:footnoteReference w:id="2"/>
      </w:r>
      <w:r w:rsidR="00227058" w:rsidRPr="001A0216">
        <w:rPr>
          <w:rFonts w:asciiTheme="majorBidi" w:hAnsiTheme="majorBidi" w:cstheme="majorBidi"/>
          <w:sz w:val="24"/>
          <w:szCs w:val="24"/>
        </w:rPr>
        <w:t xml:space="preserve"> </w:t>
      </w:r>
      <w:r w:rsidRPr="001A0216">
        <w:rPr>
          <w:rFonts w:asciiTheme="majorBidi" w:hAnsiTheme="majorBidi" w:cstheme="majorBidi"/>
          <w:sz w:val="24"/>
          <w:szCs w:val="24"/>
        </w:rPr>
        <w:t>Many agreed, including Air Force Chief of Staff</w:t>
      </w:r>
      <w:r w:rsidR="00227058" w:rsidRPr="001A0216">
        <w:rPr>
          <w:rFonts w:asciiTheme="majorBidi" w:hAnsiTheme="majorBidi" w:cstheme="majorBidi"/>
          <w:sz w:val="24"/>
          <w:szCs w:val="24"/>
        </w:rPr>
        <w:t xml:space="preserve"> </w:t>
      </w:r>
      <w:r w:rsidRPr="001A0216">
        <w:rPr>
          <w:rFonts w:asciiTheme="majorBidi" w:hAnsiTheme="majorBidi" w:cstheme="majorBidi"/>
          <w:sz w:val="24"/>
          <w:szCs w:val="24"/>
        </w:rPr>
        <w:t xml:space="preserve">Dan Halutz, who would be </w:t>
      </w:r>
      <w:r w:rsidR="00227058" w:rsidRPr="001A0216">
        <w:rPr>
          <w:rFonts w:asciiTheme="majorBidi" w:hAnsiTheme="majorBidi" w:cstheme="majorBidi"/>
          <w:sz w:val="24"/>
          <w:szCs w:val="24"/>
        </w:rPr>
        <w:t xml:space="preserve">the IDF chief of staff </w:t>
      </w:r>
      <w:r w:rsidRPr="001A0216">
        <w:rPr>
          <w:rFonts w:asciiTheme="majorBidi" w:hAnsiTheme="majorBidi" w:cstheme="majorBidi"/>
          <w:sz w:val="24"/>
          <w:szCs w:val="24"/>
        </w:rPr>
        <w:t xml:space="preserve">a decade later in </w:t>
      </w:r>
      <w:r w:rsidR="00D831DB" w:rsidRPr="001A0216">
        <w:rPr>
          <w:rFonts w:asciiTheme="majorBidi" w:hAnsiTheme="majorBidi" w:cstheme="majorBidi"/>
          <w:sz w:val="24"/>
          <w:szCs w:val="24"/>
        </w:rPr>
        <w:t>the Second Lebanon War: "I think we should reduce the treatment of Katyushas ... be willing to absorb some of them, Do everything possible, but do not make it our main task. ... We need to expand the targets for a painful attack, the so-called disruption of life in Lebanon”.</w:t>
      </w:r>
      <w:r w:rsidR="00D831DB" w:rsidRPr="001A0216">
        <w:rPr>
          <w:rStyle w:val="a5"/>
          <w:rFonts w:asciiTheme="majorBidi" w:hAnsiTheme="majorBidi" w:cstheme="majorBidi"/>
          <w:sz w:val="24"/>
          <w:szCs w:val="24"/>
        </w:rPr>
        <w:t xml:space="preserve"> </w:t>
      </w:r>
      <w:r w:rsidR="00D831DB" w:rsidRPr="001A0216">
        <w:rPr>
          <w:rStyle w:val="a5"/>
          <w:rFonts w:asciiTheme="majorBidi" w:hAnsiTheme="majorBidi" w:cstheme="majorBidi"/>
          <w:sz w:val="24"/>
          <w:szCs w:val="24"/>
        </w:rPr>
        <w:footnoteReference w:id="3"/>
      </w:r>
      <w:r w:rsidR="00D831DB" w:rsidRPr="001A0216">
        <w:rPr>
          <w:rFonts w:asciiTheme="majorBidi" w:hAnsiTheme="majorBidi" w:cstheme="majorBidi"/>
          <w:sz w:val="24"/>
          <w:szCs w:val="24"/>
        </w:rPr>
        <w:t xml:space="preserve"> It was clear to the participants that in the future there would be another military operation in Lebanon, and that the preferred mode of operation would be air force strikes without the entry of ground forces to occupy areas in Lebanon.</w:t>
      </w:r>
      <w:r w:rsidR="00D831DB" w:rsidRPr="001A0216">
        <w:rPr>
          <w:rStyle w:val="a5"/>
          <w:rFonts w:asciiTheme="majorBidi" w:hAnsiTheme="majorBidi" w:cstheme="majorBidi"/>
          <w:sz w:val="24"/>
          <w:szCs w:val="24"/>
        </w:rPr>
        <w:footnoteReference w:id="4"/>
      </w:r>
    </w:p>
    <w:p w:rsidR="001A0216" w:rsidRDefault="001A0216"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1A0216">
        <w:rPr>
          <w:rFonts w:asciiTheme="majorBidi" w:hAnsiTheme="majorBidi" w:cstheme="majorBidi"/>
          <w:sz w:val="24"/>
          <w:szCs w:val="24"/>
        </w:rPr>
        <w:t>The continuous fighting in the security zone, which seemed futile, repeatedly provoked public debate in Israel about the IDF's purpose in staying in southern Lebanon. In the spring of 2000, Prime Minister Ehud Barak ordered the IDF to withdraw from Lebanon unilaterally and without a political settlement. The SLA ceased to exist, and IDF forces retreated and redeployed along Israel's international border. This was presented by Hizballah leader Hassan Nasrallah as a victory and a model for the future</w:t>
      </w:r>
      <w:r w:rsidRPr="001A0216">
        <w:rPr>
          <w:rFonts w:asciiTheme="majorBidi" w:hAnsiTheme="majorBidi" w:cstheme="majorBidi"/>
          <w:sz w:val="24"/>
          <w:szCs w:val="24"/>
          <w:rtl/>
        </w:rPr>
        <w:t>:</w:t>
      </w:r>
      <w:r w:rsidRPr="001A0216">
        <w:rPr>
          <w:rFonts w:asciiTheme="majorBidi" w:hAnsiTheme="majorBidi" w:cstheme="majorBidi"/>
          <w:sz w:val="24"/>
          <w:szCs w:val="24"/>
        </w:rPr>
        <w:t xml:space="preserve"> </w:t>
      </w:r>
      <w:r>
        <w:rPr>
          <w:rFonts w:asciiTheme="majorBidi" w:hAnsiTheme="majorBidi" w:cstheme="majorBidi"/>
          <w:sz w:val="24"/>
          <w:szCs w:val="24"/>
          <w:shd w:val="clear" w:color="auto" w:fill="FFFFFF"/>
        </w:rPr>
        <w:t>“</w:t>
      </w:r>
      <w:r w:rsidRPr="001A0216">
        <w:rPr>
          <w:rFonts w:asciiTheme="majorBidi" w:hAnsiTheme="majorBidi" w:cstheme="majorBidi"/>
          <w:sz w:val="24"/>
          <w:szCs w:val="24"/>
          <w:shd w:val="clear" w:color="auto" w:fill="FFFFFF"/>
        </w:rPr>
        <w:t>I tell you: this "Israel" that owns nuclear weapons and the strongest air force in this region is more fragile than a spiderweb.”</w:t>
      </w:r>
      <w:r w:rsidR="002E3223">
        <w:rPr>
          <w:rStyle w:val="a5"/>
          <w:rFonts w:asciiTheme="majorBidi" w:hAnsiTheme="majorBidi" w:cstheme="majorBidi"/>
          <w:sz w:val="24"/>
          <w:szCs w:val="24"/>
          <w:shd w:val="clear" w:color="auto" w:fill="FFFFFF"/>
        </w:rPr>
        <w:footnoteReference w:id="5"/>
      </w:r>
    </w:p>
    <w:p w:rsidR="00B25F05" w:rsidRDefault="002E3223"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2E3223">
        <w:rPr>
          <w:rFonts w:asciiTheme="majorBidi" w:hAnsiTheme="majorBidi" w:cstheme="majorBidi"/>
          <w:sz w:val="24"/>
          <w:szCs w:val="24"/>
          <w:shd w:val="clear" w:color="auto" w:fill="FFFFFF"/>
        </w:rPr>
        <w:t xml:space="preserve">The uniqueness of Hizballah was the combination of military capabilities, methods of operation, and the political-social organization. </w:t>
      </w:r>
      <w:r w:rsidR="00B25F05" w:rsidRPr="002E3223">
        <w:rPr>
          <w:rFonts w:asciiTheme="majorBidi" w:hAnsiTheme="majorBidi" w:cstheme="majorBidi"/>
          <w:sz w:val="24"/>
          <w:szCs w:val="24"/>
          <w:shd w:val="clear" w:color="auto" w:fill="FFFFFF"/>
        </w:rPr>
        <w:t xml:space="preserve">Hizballah </w:t>
      </w:r>
      <w:r w:rsidRPr="002E3223">
        <w:rPr>
          <w:rFonts w:asciiTheme="majorBidi" w:hAnsiTheme="majorBidi" w:cstheme="majorBidi"/>
          <w:sz w:val="24"/>
          <w:szCs w:val="24"/>
          <w:shd w:val="clear" w:color="auto" w:fill="FFFFFF"/>
        </w:rPr>
        <w:t xml:space="preserve">had advanced capabilities of a regular army, including command and control posts, advanced communications systems, regional units of well-trained </w:t>
      </w:r>
      <w:r w:rsidR="00B25F05">
        <w:rPr>
          <w:rFonts w:asciiTheme="majorBidi" w:hAnsiTheme="majorBidi" w:cstheme="majorBidi"/>
          <w:sz w:val="24"/>
          <w:szCs w:val="24"/>
          <w:shd w:val="clear" w:color="auto" w:fill="FFFFFF"/>
        </w:rPr>
        <w:t>warriors</w:t>
      </w:r>
      <w:r w:rsidR="000D301B">
        <w:rPr>
          <w:rFonts w:asciiTheme="majorBidi" w:hAnsiTheme="majorBidi" w:cstheme="majorBidi"/>
          <w:sz w:val="24"/>
          <w:szCs w:val="24"/>
          <w:shd w:val="clear" w:color="auto" w:fill="FFFFFF"/>
        </w:rPr>
        <w:t xml:space="preserve">, </w:t>
      </w:r>
      <w:r w:rsidR="000D301B" w:rsidRPr="002E3223">
        <w:rPr>
          <w:rFonts w:asciiTheme="majorBidi" w:hAnsiTheme="majorBidi" w:cstheme="majorBidi"/>
          <w:sz w:val="24"/>
          <w:szCs w:val="24"/>
          <w:shd w:val="clear" w:color="auto" w:fill="FFFFFF"/>
        </w:rPr>
        <w:t xml:space="preserve">and </w:t>
      </w:r>
      <w:r w:rsidR="000D301B">
        <w:rPr>
          <w:rFonts w:asciiTheme="majorBidi" w:hAnsiTheme="majorBidi" w:cstheme="majorBidi"/>
          <w:sz w:val="24"/>
          <w:szCs w:val="24"/>
          <w:shd w:val="clear" w:color="auto" w:fill="FFFFFF"/>
        </w:rPr>
        <w:t>a</w:t>
      </w:r>
      <w:r w:rsidR="000D301B" w:rsidRPr="002E3223">
        <w:rPr>
          <w:rFonts w:asciiTheme="majorBidi" w:hAnsiTheme="majorBidi" w:cstheme="majorBidi"/>
          <w:sz w:val="24"/>
          <w:szCs w:val="24"/>
          <w:shd w:val="clear" w:color="auto" w:fill="FFFFFF"/>
        </w:rPr>
        <w:t>dvanced weapons such as</w:t>
      </w:r>
      <w:r w:rsidR="00B25F05">
        <w:rPr>
          <w:rFonts w:asciiTheme="majorBidi" w:hAnsiTheme="majorBidi" w:cstheme="majorBidi"/>
          <w:sz w:val="24"/>
          <w:szCs w:val="24"/>
          <w:shd w:val="clear" w:color="auto" w:fill="FFFFFF"/>
        </w:rPr>
        <w:t xml:space="preserve"> </w:t>
      </w:r>
      <w:r w:rsidR="00B25F05" w:rsidRPr="002E3223">
        <w:rPr>
          <w:rFonts w:asciiTheme="majorBidi" w:hAnsiTheme="majorBidi" w:cstheme="majorBidi"/>
          <w:sz w:val="24"/>
          <w:szCs w:val="24"/>
          <w:shd w:val="clear" w:color="auto" w:fill="FFFFFF"/>
        </w:rPr>
        <w:t>2000 anti-tank missiles, anti-ship missiles (C-802) and unmanned aerial vehicles.</w:t>
      </w:r>
      <w:r w:rsidR="00B25F05">
        <w:rPr>
          <w:rFonts w:asciiTheme="majorBidi" w:hAnsiTheme="majorBidi" w:cstheme="majorBidi"/>
          <w:sz w:val="24"/>
          <w:szCs w:val="24"/>
          <w:shd w:val="clear" w:color="auto" w:fill="FFFFFF"/>
        </w:rPr>
        <w:t xml:space="preserve"> </w:t>
      </w:r>
      <w:r w:rsidR="00B25F05" w:rsidRPr="002E3223">
        <w:rPr>
          <w:rFonts w:asciiTheme="majorBidi" w:hAnsiTheme="majorBidi" w:cstheme="majorBidi"/>
          <w:sz w:val="24"/>
          <w:szCs w:val="24"/>
          <w:shd w:val="clear" w:color="auto" w:fill="FFFFFF"/>
        </w:rPr>
        <w:t>Hizballah was able to raid through special forces, and over the years many infrastructures were built, some underground, including headquarters, rocket launching sites, and combat positions.</w:t>
      </w:r>
      <w:r w:rsidR="000D301B">
        <w:rPr>
          <w:rFonts w:asciiTheme="majorBidi" w:hAnsiTheme="majorBidi" w:cstheme="majorBidi"/>
          <w:sz w:val="24"/>
          <w:szCs w:val="24"/>
          <w:shd w:val="clear" w:color="auto" w:fill="FFFFFF"/>
        </w:rPr>
        <w:t xml:space="preserve"> </w:t>
      </w:r>
      <w:r w:rsidRPr="002E3223">
        <w:rPr>
          <w:rFonts w:asciiTheme="majorBidi" w:hAnsiTheme="majorBidi" w:cstheme="majorBidi"/>
          <w:sz w:val="24"/>
          <w:szCs w:val="24"/>
          <w:shd w:val="clear" w:color="auto" w:fill="FFFFFF"/>
        </w:rPr>
        <w:t xml:space="preserve">When his forces encountered IDF forces, his main mode of action was guerilla warfare, namely, the preservation of force and the avoidance of exposure and contact with the IDF, especially the Air Force, as Nasrallah noted: </w:t>
      </w:r>
      <w:r w:rsidR="00B25F05">
        <w:rPr>
          <w:rFonts w:asciiTheme="majorBidi" w:hAnsiTheme="majorBidi" w:cstheme="majorBidi"/>
          <w:sz w:val="24"/>
          <w:szCs w:val="24"/>
          <w:shd w:val="clear" w:color="auto" w:fill="FFFFFF"/>
        </w:rPr>
        <w:t>“</w:t>
      </w:r>
      <w:r w:rsidRPr="002E3223">
        <w:rPr>
          <w:rFonts w:asciiTheme="majorBidi" w:hAnsiTheme="majorBidi" w:cstheme="majorBidi"/>
          <w:sz w:val="24"/>
          <w:szCs w:val="24"/>
          <w:shd w:val="clear" w:color="auto" w:fill="FFFFFF"/>
        </w:rPr>
        <w:t xml:space="preserve">Those who do not have the ability to defend themselves in confrontation with the enemy can reduce the importance of </w:t>
      </w:r>
      <w:r w:rsidR="00B25F05">
        <w:rPr>
          <w:rFonts w:asciiTheme="majorBidi" w:hAnsiTheme="majorBidi" w:cstheme="majorBidi"/>
          <w:sz w:val="24"/>
          <w:szCs w:val="24"/>
          <w:shd w:val="clear" w:color="auto" w:fill="FFFFFF"/>
        </w:rPr>
        <w:t>its</w:t>
      </w:r>
      <w:r w:rsidRPr="002E3223">
        <w:rPr>
          <w:rFonts w:asciiTheme="majorBidi" w:hAnsiTheme="majorBidi" w:cstheme="majorBidi"/>
          <w:sz w:val="24"/>
          <w:szCs w:val="24"/>
          <w:shd w:val="clear" w:color="auto" w:fill="FFFFFF"/>
        </w:rPr>
        <w:t xml:space="preserve"> air force by hiding </w:t>
      </w:r>
      <w:r w:rsidR="00B25F05">
        <w:rPr>
          <w:rFonts w:asciiTheme="majorBidi" w:hAnsiTheme="majorBidi" w:cstheme="majorBidi"/>
          <w:sz w:val="24"/>
          <w:szCs w:val="24"/>
          <w:shd w:val="clear" w:color="auto" w:fill="FFFFFF"/>
        </w:rPr>
        <w:t>a</w:t>
      </w:r>
      <w:r w:rsidRPr="002E3223">
        <w:rPr>
          <w:rFonts w:asciiTheme="majorBidi" w:hAnsiTheme="majorBidi" w:cstheme="majorBidi"/>
          <w:sz w:val="24"/>
          <w:szCs w:val="24"/>
          <w:shd w:val="clear" w:color="auto" w:fill="FFFFFF"/>
        </w:rPr>
        <w:t>nd avoiding overt appearance ...</w:t>
      </w:r>
      <w:r w:rsidR="00B25F05">
        <w:rPr>
          <w:rFonts w:asciiTheme="majorBidi" w:hAnsiTheme="majorBidi" w:cstheme="majorBidi"/>
          <w:sz w:val="24"/>
          <w:szCs w:val="24"/>
          <w:shd w:val="clear" w:color="auto" w:fill="FFFFFF"/>
        </w:rPr>
        <w:t xml:space="preserve"> </w:t>
      </w:r>
      <w:r w:rsidR="00B25F05" w:rsidRPr="00B25F05">
        <w:rPr>
          <w:rFonts w:asciiTheme="majorBidi" w:hAnsiTheme="majorBidi" w:cstheme="majorBidi"/>
          <w:sz w:val="24"/>
          <w:szCs w:val="24"/>
          <w:shd w:val="clear" w:color="auto" w:fill="FFFFFF"/>
        </w:rPr>
        <w:t>preventing the enemy from identifying targets causes the air force not to do much.</w:t>
      </w:r>
      <w:r w:rsidR="00B25F05">
        <w:rPr>
          <w:rFonts w:asciiTheme="majorBidi" w:hAnsiTheme="majorBidi" w:cstheme="majorBidi"/>
          <w:sz w:val="24"/>
          <w:szCs w:val="24"/>
          <w:shd w:val="clear" w:color="auto" w:fill="FFFFFF"/>
        </w:rPr>
        <w:t>”</w:t>
      </w:r>
      <w:r w:rsidR="00B25F05" w:rsidRPr="00B25F05">
        <w:rPr>
          <w:rFonts w:asciiTheme="majorBidi" w:hAnsiTheme="majorBidi" w:cstheme="majorBidi"/>
          <w:sz w:val="24"/>
          <w:szCs w:val="24"/>
          <w:shd w:val="clear" w:color="auto" w:fill="FFFFFF"/>
        </w:rPr>
        <w:t xml:space="preserve"> </w:t>
      </w:r>
    </w:p>
    <w:p w:rsidR="00056503" w:rsidRDefault="000D301B" w:rsidP="006D5BD4">
      <w:pPr>
        <w:spacing w:before="100" w:beforeAutospacing="1" w:after="100" w:afterAutospacing="1"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w:t>
      </w:r>
      <w:r w:rsidRPr="002E3223">
        <w:rPr>
          <w:rFonts w:asciiTheme="majorBidi" w:hAnsiTheme="majorBidi" w:cstheme="majorBidi"/>
          <w:sz w:val="24"/>
          <w:szCs w:val="24"/>
          <w:shd w:val="clear" w:color="auto" w:fill="FFFFFF"/>
        </w:rPr>
        <w:t>ddition</w:t>
      </w:r>
      <w:r>
        <w:rPr>
          <w:rFonts w:asciiTheme="majorBidi" w:hAnsiTheme="majorBidi" w:cstheme="majorBidi"/>
          <w:sz w:val="24"/>
          <w:szCs w:val="24"/>
          <w:shd w:val="clear" w:color="auto" w:fill="FFFFFF"/>
        </w:rPr>
        <w:t>ally,</w:t>
      </w:r>
      <w:r w:rsidR="002E3223" w:rsidRPr="002E3223">
        <w:rPr>
          <w:rFonts w:asciiTheme="majorBidi" w:hAnsiTheme="majorBidi" w:cstheme="majorBidi"/>
          <w:sz w:val="24"/>
          <w:szCs w:val="24"/>
          <w:shd w:val="clear" w:color="auto" w:fill="FFFFFF"/>
        </w:rPr>
        <w:t xml:space="preserve"> </w:t>
      </w:r>
      <w:r w:rsidRPr="002E3223">
        <w:rPr>
          <w:rFonts w:asciiTheme="majorBidi" w:hAnsiTheme="majorBidi" w:cstheme="majorBidi"/>
          <w:sz w:val="24"/>
          <w:szCs w:val="24"/>
          <w:shd w:val="clear" w:color="auto" w:fill="FFFFFF"/>
        </w:rPr>
        <w:t xml:space="preserve">Hizballah </w:t>
      </w:r>
      <w:r w:rsidR="002E3223" w:rsidRPr="002E3223">
        <w:rPr>
          <w:rFonts w:asciiTheme="majorBidi" w:hAnsiTheme="majorBidi" w:cstheme="majorBidi"/>
          <w:sz w:val="24"/>
          <w:szCs w:val="24"/>
          <w:shd w:val="clear" w:color="auto" w:fill="FFFFFF"/>
        </w:rPr>
        <w:t xml:space="preserve">operated with the logic of a terrorist organization, that is, harming civilians </w:t>
      </w:r>
      <w:r w:rsidR="00B25F05" w:rsidRPr="002E3223">
        <w:rPr>
          <w:rFonts w:asciiTheme="majorBidi" w:hAnsiTheme="majorBidi" w:cstheme="majorBidi"/>
          <w:sz w:val="24"/>
          <w:szCs w:val="24"/>
          <w:shd w:val="clear" w:color="auto" w:fill="FFFFFF"/>
        </w:rPr>
        <w:t>to</w:t>
      </w:r>
      <w:r w:rsidR="002E3223" w:rsidRPr="002E3223">
        <w:rPr>
          <w:rFonts w:asciiTheme="majorBidi" w:hAnsiTheme="majorBidi" w:cstheme="majorBidi"/>
          <w:sz w:val="24"/>
          <w:szCs w:val="24"/>
          <w:shd w:val="clear" w:color="auto" w:fill="FFFFFF"/>
        </w:rPr>
        <w:t xml:space="preserve"> intimidate and create pressure that would change </w:t>
      </w:r>
      <w:r>
        <w:rPr>
          <w:rFonts w:asciiTheme="majorBidi" w:hAnsiTheme="majorBidi" w:cstheme="majorBidi"/>
          <w:sz w:val="24"/>
          <w:szCs w:val="24"/>
          <w:shd w:val="clear" w:color="auto" w:fill="FFFFFF"/>
        </w:rPr>
        <w:t>Israel’s</w:t>
      </w:r>
      <w:r w:rsidR="002E3223" w:rsidRPr="002E3223">
        <w:rPr>
          <w:rFonts w:asciiTheme="majorBidi" w:hAnsiTheme="majorBidi" w:cstheme="majorBidi"/>
          <w:sz w:val="24"/>
          <w:szCs w:val="24"/>
          <w:shd w:val="clear" w:color="auto" w:fill="FFFFFF"/>
        </w:rPr>
        <w:t xml:space="preserve"> policy, mainly by launching </w:t>
      </w:r>
      <w:r w:rsidR="002E3223" w:rsidRPr="002E3223">
        <w:rPr>
          <w:rFonts w:asciiTheme="majorBidi" w:hAnsiTheme="majorBidi" w:cstheme="majorBidi"/>
          <w:sz w:val="24"/>
          <w:szCs w:val="24"/>
          <w:shd w:val="clear" w:color="auto" w:fill="FFFFFF"/>
        </w:rPr>
        <w:lastRenderedPageBreak/>
        <w:t>rockets at population centers.</w:t>
      </w:r>
      <w:r w:rsidR="007774BE">
        <w:rPr>
          <w:rStyle w:val="a5"/>
          <w:rFonts w:asciiTheme="majorBidi" w:hAnsiTheme="majorBidi" w:cstheme="majorBidi"/>
          <w:sz w:val="24"/>
          <w:szCs w:val="24"/>
          <w:shd w:val="clear" w:color="auto" w:fill="FFFFFF"/>
        </w:rPr>
        <w:footnoteReference w:id="6"/>
      </w:r>
      <w:r w:rsidR="002E3223" w:rsidRPr="002E3223">
        <w:rPr>
          <w:rFonts w:asciiTheme="majorBidi" w:hAnsiTheme="majorBidi" w:cstheme="majorBidi"/>
          <w:sz w:val="24"/>
          <w:szCs w:val="24"/>
          <w:shd w:val="clear" w:color="auto" w:fill="FFFFFF"/>
        </w:rPr>
        <w:t xml:space="preserve"> </w:t>
      </w:r>
      <w:r w:rsidR="00B25F05" w:rsidRPr="002E3223">
        <w:rPr>
          <w:rFonts w:asciiTheme="majorBidi" w:hAnsiTheme="majorBidi" w:cstheme="majorBidi"/>
          <w:sz w:val="24"/>
          <w:szCs w:val="24"/>
          <w:shd w:val="clear" w:color="auto" w:fill="FFFFFF"/>
        </w:rPr>
        <w:t xml:space="preserve">In the period between the IDF withdrawal from Lebanon and the outbreak of the Second Lebanon War, the Hizballah continued to grow, and most of its efforts were directed </w:t>
      </w:r>
      <w:r w:rsidR="00B25F05">
        <w:rPr>
          <w:rFonts w:asciiTheme="majorBidi" w:hAnsiTheme="majorBidi" w:cstheme="majorBidi"/>
          <w:sz w:val="24"/>
          <w:szCs w:val="24"/>
          <w:shd w:val="clear" w:color="auto" w:fill="FFFFFF"/>
        </w:rPr>
        <w:t xml:space="preserve">in </w:t>
      </w:r>
      <w:r w:rsidR="00B25F05" w:rsidRPr="00B25F05">
        <w:rPr>
          <w:rFonts w:asciiTheme="majorBidi" w:hAnsiTheme="majorBidi" w:cstheme="majorBidi"/>
          <w:sz w:val="24"/>
          <w:szCs w:val="24"/>
          <w:shd w:val="clear" w:color="auto" w:fill="FFFFFF"/>
        </w:rPr>
        <w:t>equipping</w:t>
      </w:r>
      <w:r w:rsidR="00B25F05" w:rsidRPr="002E3223">
        <w:rPr>
          <w:rFonts w:asciiTheme="majorBidi" w:hAnsiTheme="majorBidi" w:cstheme="majorBidi"/>
          <w:sz w:val="24"/>
          <w:szCs w:val="24"/>
          <w:shd w:val="clear" w:color="auto" w:fill="FFFFFF"/>
        </w:rPr>
        <w:t xml:space="preserve"> many rockets. While in 2000 </w:t>
      </w:r>
      <w:r w:rsidRPr="002E3223">
        <w:rPr>
          <w:rFonts w:asciiTheme="majorBidi" w:hAnsiTheme="majorBidi" w:cstheme="majorBidi"/>
          <w:sz w:val="24"/>
          <w:szCs w:val="24"/>
          <w:shd w:val="clear" w:color="auto" w:fill="FFFFFF"/>
        </w:rPr>
        <w:t xml:space="preserve">Hizballah </w:t>
      </w:r>
      <w:r w:rsidR="00B25F05" w:rsidRPr="002E3223">
        <w:rPr>
          <w:rFonts w:asciiTheme="majorBidi" w:hAnsiTheme="majorBidi" w:cstheme="majorBidi"/>
          <w:sz w:val="24"/>
          <w:szCs w:val="24"/>
          <w:shd w:val="clear" w:color="auto" w:fill="FFFFFF"/>
        </w:rPr>
        <w:t xml:space="preserve">had more than 7,000 rockets, in 2006 </w:t>
      </w:r>
      <w:r>
        <w:rPr>
          <w:rFonts w:asciiTheme="majorBidi" w:hAnsiTheme="majorBidi" w:cstheme="majorBidi"/>
          <w:sz w:val="24"/>
          <w:szCs w:val="24"/>
          <w:shd w:val="clear" w:color="auto" w:fill="FFFFFF"/>
        </w:rPr>
        <w:t>it</w:t>
      </w:r>
      <w:r w:rsidR="00B25F05" w:rsidRPr="002E3223">
        <w:rPr>
          <w:rFonts w:asciiTheme="majorBidi" w:hAnsiTheme="majorBidi" w:cstheme="majorBidi"/>
          <w:sz w:val="24"/>
          <w:szCs w:val="24"/>
          <w:shd w:val="clear" w:color="auto" w:fill="FFFFFF"/>
        </w:rPr>
        <w:t xml:space="preserve"> already had 14,000 rockets</w:t>
      </w:r>
      <w:r w:rsidR="00B25F05">
        <w:rPr>
          <w:rFonts w:asciiTheme="majorBidi" w:hAnsiTheme="majorBidi" w:cstheme="majorBidi"/>
          <w:sz w:val="24"/>
          <w:szCs w:val="24"/>
          <w:shd w:val="clear" w:color="auto" w:fill="FFFFFF"/>
        </w:rPr>
        <w:t xml:space="preserve">. </w:t>
      </w:r>
      <w:r w:rsidRPr="002E3223">
        <w:rPr>
          <w:rFonts w:asciiTheme="majorBidi" w:hAnsiTheme="majorBidi" w:cstheme="majorBidi"/>
          <w:sz w:val="24"/>
          <w:szCs w:val="24"/>
          <w:shd w:val="clear" w:color="auto" w:fill="FFFFFF"/>
        </w:rPr>
        <w:t xml:space="preserve">Hizballah </w:t>
      </w:r>
      <w:r w:rsidR="002E3223" w:rsidRPr="002E3223">
        <w:rPr>
          <w:rFonts w:asciiTheme="majorBidi" w:hAnsiTheme="majorBidi" w:cstheme="majorBidi"/>
          <w:sz w:val="24"/>
          <w:szCs w:val="24"/>
          <w:shd w:val="clear" w:color="auto" w:fill="FFFFFF"/>
        </w:rPr>
        <w:t>also established a wide array of social institutions (mosques, clinics, schools), mainly in the Shiite area of ​​Lebanon, and became a political party with representation in the Lebanese parliament.</w:t>
      </w:r>
    </w:p>
    <w:p w:rsidR="00101B85" w:rsidRDefault="007774BE"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7774BE">
        <w:rPr>
          <w:rFonts w:asciiTheme="majorBidi" w:hAnsiTheme="majorBidi" w:cstheme="majorBidi"/>
          <w:sz w:val="24"/>
          <w:szCs w:val="24"/>
          <w:shd w:val="clear" w:color="auto" w:fill="FFFFFF"/>
        </w:rPr>
        <w:t xml:space="preserve">Other factors influenced the war in the summer of 2006 and the way it developed. In September 2000 the </w:t>
      </w:r>
      <w:r>
        <w:rPr>
          <w:rFonts w:asciiTheme="majorBidi" w:hAnsiTheme="majorBidi" w:cstheme="majorBidi"/>
          <w:sz w:val="24"/>
          <w:szCs w:val="24"/>
          <w:shd w:val="clear" w:color="auto" w:fill="FFFFFF"/>
        </w:rPr>
        <w:t>‘</w:t>
      </w:r>
      <w:r w:rsidRPr="007774BE">
        <w:rPr>
          <w:rFonts w:asciiTheme="majorBidi" w:hAnsiTheme="majorBidi" w:cstheme="majorBidi"/>
          <w:sz w:val="24"/>
          <w:szCs w:val="24"/>
          <w:shd w:val="clear" w:color="auto" w:fill="FFFFFF"/>
        </w:rPr>
        <w:t>Second Intifada</w:t>
      </w:r>
      <w:r>
        <w:rPr>
          <w:rFonts w:asciiTheme="majorBidi" w:hAnsiTheme="majorBidi" w:cstheme="majorBidi"/>
          <w:sz w:val="24"/>
          <w:szCs w:val="24"/>
          <w:shd w:val="clear" w:color="auto" w:fill="FFFFFF"/>
        </w:rPr>
        <w:t>’</w:t>
      </w:r>
      <w:r w:rsidRPr="007774BE">
        <w:rPr>
          <w:rFonts w:asciiTheme="majorBidi" w:hAnsiTheme="majorBidi" w:cstheme="majorBidi"/>
          <w:sz w:val="24"/>
          <w:szCs w:val="24"/>
          <w:shd w:val="clear" w:color="auto" w:fill="FFFFFF"/>
        </w:rPr>
        <w:t xml:space="preserve">, the Palestinian popular uprising, broke out in Israel, the West Bank and the Gaza Strip, which lasted several years and claimed hundreds of Israeli and Palestinian victims. The focus of Israeli military activity shifted to the Palestinian conflict, which led to Israel's unwillingness to open a second front on the northern border. Moreover, since the IDF was primarily engaged in suppressing the Palestinian uprising, the ground forces hardly practiced a full war scenario. Therefore, </w:t>
      </w:r>
      <w:r w:rsidR="00E77ACC">
        <w:rPr>
          <w:rFonts w:asciiTheme="majorBidi" w:hAnsiTheme="majorBidi" w:cstheme="majorBidi"/>
          <w:sz w:val="24"/>
          <w:szCs w:val="24"/>
          <w:shd w:val="clear" w:color="auto" w:fill="FFFFFF"/>
        </w:rPr>
        <w:t>a</w:t>
      </w:r>
      <w:r w:rsidRPr="007774BE">
        <w:rPr>
          <w:rFonts w:asciiTheme="majorBidi" w:hAnsiTheme="majorBidi" w:cstheme="majorBidi"/>
          <w:sz w:val="24"/>
          <w:szCs w:val="24"/>
          <w:shd w:val="clear" w:color="auto" w:fill="FFFFFF"/>
        </w:rPr>
        <w:t xml:space="preserve"> Hizballah attack on Israeli </w:t>
      </w:r>
      <w:r w:rsidR="00E77ACC">
        <w:rPr>
          <w:rFonts w:asciiTheme="majorBidi" w:hAnsiTheme="majorBidi" w:cstheme="majorBidi"/>
          <w:sz w:val="24"/>
          <w:szCs w:val="24"/>
          <w:shd w:val="clear" w:color="auto" w:fill="FFFFFF"/>
        </w:rPr>
        <w:t>patrol</w:t>
      </w:r>
      <w:r w:rsidRPr="007774BE">
        <w:rPr>
          <w:rFonts w:asciiTheme="majorBidi" w:hAnsiTheme="majorBidi" w:cstheme="majorBidi"/>
          <w:sz w:val="24"/>
          <w:szCs w:val="24"/>
          <w:shd w:val="clear" w:color="auto" w:fill="FFFFFF"/>
        </w:rPr>
        <w:t xml:space="preserve"> </w:t>
      </w:r>
      <w:r w:rsidR="00E77ACC" w:rsidRPr="007774BE">
        <w:rPr>
          <w:rFonts w:asciiTheme="majorBidi" w:hAnsiTheme="majorBidi" w:cstheme="majorBidi"/>
          <w:sz w:val="24"/>
          <w:szCs w:val="24"/>
          <w:shd w:val="clear" w:color="auto" w:fill="FFFFFF"/>
        </w:rPr>
        <w:t xml:space="preserve">on Mount </w:t>
      </w:r>
      <w:proofErr w:type="spellStart"/>
      <w:r w:rsidR="00E77ACC" w:rsidRPr="007774BE">
        <w:rPr>
          <w:rFonts w:asciiTheme="majorBidi" w:hAnsiTheme="majorBidi" w:cstheme="majorBidi"/>
          <w:sz w:val="24"/>
          <w:szCs w:val="24"/>
          <w:shd w:val="clear" w:color="auto" w:fill="FFFFFF"/>
        </w:rPr>
        <w:t>Dov</w:t>
      </w:r>
      <w:proofErr w:type="spellEnd"/>
      <w:r w:rsidR="00E77ACC" w:rsidRPr="007774BE">
        <w:rPr>
          <w:rFonts w:asciiTheme="majorBidi" w:hAnsiTheme="majorBidi" w:cstheme="majorBidi"/>
          <w:sz w:val="24"/>
          <w:szCs w:val="24"/>
          <w:shd w:val="clear" w:color="auto" w:fill="FFFFFF"/>
        </w:rPr>
        <w:t xml:space="preserve"> in October 2000</w:t>
      </w:r>
      <w:r w:rsidR="00E77ACC">
        <w:rPr>
          <w:rFonts w:asciiTheme="majorBidi" w:hAnsiTheme="majorBidi" w:cstheme="majorBidi"/>
          <w:sz w:val="24"/>
          <w:szCs w:val="24"/>
          <w:shd w:val="clear" w:color="auto" w:fill="FFFFFF"/>
        </w:rPr>
        <w:t xml:space="preserve"> </w:t>
      </w:r>
      <w:r w:rsidRPr="007774BE">
        <w:rPr>
          <w:rFonts w:asciiTheme="majorBidi" w:hAnsiTheme="majorBidi" w:cstheme="majorBidi"/>
          <w:sz w:val="24"/>
          <w:szCs w:val="24"/>
          <w:shd w:val="clear" w:color="auto" w:fill="FFFFFF"/>
        </w:rPr>
        <w:t xml:space="preserve">and the abduction of </w:t>
      </w:r>
      <w:r w:rsidR="00E77ACC">
        <w:rPr>
          <w:rFonts w:asciiTheme="majorBidi" w:hAnsiTheme="majorBidi" w:cstheme="majorBidi"/>
          <w:sz w:val="24"/>
          <w:szCs w:val="24"/>
          <w:shd w:val="clear" w:color="auto" w:fill="FFFFFF"/>
        </w:rPr>
        <w:t>three</w:t>
      </w:r>
      <w:r w:rsidRPr="007774BE">
        <w:rPr>
          <w:rFonts w:asciiTheme="majorBidi" w:hAnsiTheme="majorBidi" w:cstheme="majorBidi"/>
          <w:sz w:val="24"/>
          <w:szCs w:val="24"/>
          <w:shd w:val="clear" w:color="auto" w:fill="FFFFFF"/>
        </w:rPr>
        <w:t xml:space="preserve"> soldiers did not lead Israel to a war against </w:t>
      </w:r>
      <w:r w:rsidR="00E77ACC" w:rsidRPr="002E3223">
        <w:rPr>
          <w:rFonts w:asciiTheme="majorBidi" w:hAnsiTheme="majorBidi" w:cstheme="majorBidi"/>
          <w:sz w:val="24"/>
          <w:szCs w:val="24"/>
          <w:shd w:val="clear" w:color="auto" w:fill="FFFFFF"/>
        </w:rPr>
        <w:t>Hizballah</w:t>
      </w:r>
      <w:r w:rsidR="00E77ACC">
        <w:rPr>
          <w:rFonts w:asciiTheme="majorBidi" w:hAnsiTheme="majorBidi" w:cstheme="majorBidi"/>
          <w:sz w:val="24"/>
          <w:szCs w:val="24"/>
          <w:shd w:val="clear" w:color="auto" w:fill="FFFFFF"/>
        </w:rPr>
        <w:t xml:space="preserve">. </w:t>
      </w:r>
      <w:r w:rsidR="00E77ACC" w:rsidRPr="00E77ACC">
        <w:rPr>
          <w:rFonts w:asciiTheme="majorBidi" w:hAnsiTheme="majorBidi" w:cstheme="majorBidi"/>
          <w:sz w:val="24"/>
          <w:szCs w:val="24"/>
          <w:shd w:val="clear" w:color="auto" w:fill="FFFFFF"/>
        </w:rPr>
        <w:t xml:space="preserve">Israel's lack of response to the incident was in fact </w:t>
      </w:r>
      <w:r w:rsidR="00E77ACC">
        <w:rPr>
          <w:rFonts w:asciiTheme="majorBidi" w:hAnsiTheme="majorBidi" w:cstheme="majorBidi"/>
          <w:sz w:val="24"/>
          <w:szCs w:val="24"/>
          <w:shd w:val="clear" w:color="auto" w:fill="FFFFFF"/>
        </w:rPr>
        <w:t>a</w:t>
      </w:r>
      <w:r w:rsidR="00E77ACC" w:rsidRPr="00E77ACC">
        <w:rPr>
          <w:rFonts w:asciiTheme="majorBidi" w:hAnsiTheme="majorBidi" w:cstheme="majorBidi"/>
          <w:sz w:val="24"/>
          <w:szCs w:val="24"/>
          <w:shd w:val="clear" w:color="auto" w:fill="FFFFFF"/>
        </w:rPr>
        <w:t xml:space="preserve"> </w:t>
      </w:r>
      <w:r w:rsidR="00E77ACC">
        <w:rPr>
          <w:rFonts w:asciiTheme="majorBidi" w:hAnsiTheme="majorBidi" w:cstheme="majorBidi"/>
          <w:sz w:val="24"/>
          <w:szCs w:val="24"/>
          <w:shd w:val="clear" w:color="auto" w:fill="FFFFFF"/>
        </w:rPr>
        <w:t>‘</w:t>
      </w:r>
      <w:r w:rsidR="00E77ACC" w:rsidRPr="00E77ACC">
        <w:rPr>
          <w:rFonts w:asciiTheme="majorBidi" w:hAnsiTheme="majorBidi" w:cstheme="majorBidi"/>
          <w:sz w:val="24"/>
          <w:szCs w:val="24"/>
          <w:shd w:val="clear" w:color="auto" w:fill="FFFFFF"/>
        </w:rPr>
        <w:t>containment policy</w:t>
      </w:r>
      <w:r w:rsidR="00E77ACC">
        <w:rPr>
          <w:rFonts w:asciiTheme="majorBidi" w:hAnsiTheme="majorBidi" w:cstheme="majorBidi"/>
          <w:sz w:val="24"/>
          <w:szCs w:val="24"/>
          <w:shd w:val="clear" w:color="auto" w:fill="FFFFFF"/>
        </w:rPr>
        <w:t>’</w:t>
      </w:r>
      <w:r w:rsidR="00E77ACC" w:rsidRPr="00E77ACC">
        <w:rPr>
          <w:rFonts w:asciiTheme="majorBidi" w:hAnsiTheme="majorBidi" w:cstheme="majorBidi"/>
          <w:sz w:val="24"/>
          <w:szCs w:val="24"/>
          <w:shd w:val="clear" w:color="auto" w:fill="FFFFFF"/>
        </w:rPr>
        <w:t xml:space="preserve"> in Lebanon, in which the Israel refrains from launching a war against </w:t>
      </w:r>
      <w:r w:rsidR="00E77ACC" w:rsidRPr="002E3223">
        <w:rPr>
          <w:rFonts w:asciiTheme="majorBidi" w:hAnsiTheme="majorBidi" w:cstheme="majorBidi"/>
          <w:sz w:val="24"/>
          <w:szCs w:val="24"/>
          <w:shd w:val="clear" w:color="auto" w:fill="FFFFFF"/>
        </w:rPr>
        <w:t>Hizballah</w:t>
      </w:r>
      <w:r w:rsidR="00E77ACC" w:rsidRPr="00E77ACC">
        <w:rPr>
          <w:rFonts w:asciiTheme="majorBidi" w:hAnsiTheme="majorBidi" w:cstheme="majorBidi"/>
          <w:sz w:val="24"/>
          <w:szCs w:val="24"/>
          <w:shd w:val="clear" w:color="auto" w:fill="FFFFFF"/>
        </w:rPr>
        <w:t>.</w:t>
      </w:r>
    </w:p>
    <w:p w:rsidR="00381EF0" w:rsidRDefault="009450A4"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9450A4">
        <w:rPr>
          <w:rFonts w:asciiTheme="majorBidi" w:hAnsiTheme="majorBidi" w:cstheme="majorBidi"/>
          <w:sz w:val="24"/>
          <w:szCs w:val="24"/>
          <w:shd w:val="clear" w:color="auto" w:fill="FFFFFF"/>
        </w:rPr>
        <w:t xml:space="preserve">Following the assassination of Lebanese Prime Minister </w:t>
      </w:r>
      <w:proofErr w:type="spellStart"/>
      <w:r w:rsidRPr="009450A4">
        <w:rPr>
          <w:rFonts w:asciiTheme="majorBidi" w:hAnsiTheme="majorBidi" w:cstheme="majorBidi"/>
          <w:sz w:val="24"/>
          <w:szCs w:val="24"/>
          <w:shd w:val="clear" w:color="auto" w:fill="FFFFFF"/>
        </w:rPr>
        <w:t>Sa'ad</w:t>
      </w:r>
      <w:proofErr w:type="spellEnd"/>
      <w:r w:rsidRPr="009450A4">
        <w:rPr>
          <w:rFonts w:asciiTheme="majorBidi" w:hAnsiTheme="majorBidi" w:cstheme="majorBidi"/>
          <w:sz w:val="24"/>
          <w:szCs w:val="24"/>
          <w:shd w:val="clear" w:color="auto" w:fill="FFFFFF"/>
        </w:rPr>
        <w:t xml:space="preserve"> Hariri and the international criticism against Syria, the Syrian forces </w:t>
      </w:r>
      <w:r w:rsidR="00FE70C1">
        <w:rPr>
          <w:rFonts w:asciiTheme="majorBidi" w:hAnsiTheme="majorBidi" w:cstheme="majorBidi"/>
          <w:sz w:val="24"/>
          <w:szCs w:val="24"/>
          <w:shd w:val="clear" w:color="auto" w:fill="FFFFFF"/>
        </w:rPr>
        <w:t>r</w:t>
      </w:r>
      <w:r w:rsidR="00FE70C1" w:rsidRPr="00FE70C1">
        <w:rPr>
          <w:rFonts w:asciiTheme="majorBidi" w:hAnsiTheme="majorBidi" w:cstheme="majorBidi"/>
          <w:sz w:val="24"/>
          <w:szCs w:val="24"/>
          <w:shd w:val="clear" w:color="auto" w:fill="FFFFFF"/>
        </w:rPr>
        <w:t>etreated</w:t>
      </w:r>
      <w:r w:rsidR="00FE70C1">
        <w:rPr>
          <w:rFonts w:asciiTheme="majorBidi" w:hAnsiTheme="majorBidi" w:cstheme="majorBidi"/>
          <w:sz w:val="24"/>
          <w:szCs w:val="24"/>
          <w:shd w:val="clear" w:color="auto" w:fill="FFFFFF"/>
        </w:rPr>
        <w:t xml:space="preserve"> </w:t>
      </w:r>
      <w:r w:rsidRPr="009450A4">
        <w:rPr>
          <w:rFonts w:asciiTheme="majorBidi" w:hAnsiTheme="majorBidi" w:cstheme="majorBidi"/>
          <w:sz w:val="24"/>
          <w:szCs w:val="24"/>
          <w:shd w:val="clear" w:color="auto" w:fill="FFFFFF"/>
        </w:rPr>
        <w:t xml:space="preserve">Lebanon in April 2005. Israeli plans for </w:t>
      </w:r>
      <w:r w:rsidR="00FE70C1">
        <w:rPr>
          <w:rFonts w:asciiTheme="majorBidi" w:hAnsiTheme="majorBidi" w:cstheme="majorBidi"/>
          <w:sz w:val="24"/>
          <w:szCs w:val="24"/>
          <w:shd w:val="clear" w:color="auto" w:fill="FFFFFF"/>
        </w:rPr>
        <w:t>a</w:t>
      </w:r>
      <w:r w:rsidRPr="009450A4">
        <w:rPr>
          <w:rFonts w:asciiTheme="majorBidi" w:hAnsiTheme="majorBidi" w:cstheme="majorBidi"/>
          <w:sz w:val="24"/>
          <w:szCs w:val="24"/>
          <w:shd w:val="clear" w:color="auto" w:fill="FFFFFF"/>
        </w:rPr>
        <w:t xml:space="preserve"> war in Lebanon, which included exerting pressure on </w:t>
      </w:r>
      <w:r w:rsidR="00FE70C1" w:rsidRPr="002E3223">
        <w:rPr>
          <w:rFonts w:asciiTheme="majorBidi" w:hAnsiTheme="majorBidi" w:cstheme="majorBidi"/>
          <w:sz w:val="24"/>
          <w:szCs w:val="24"/>
          <w:shd w:val="clear" w:color="auto" w:fill="FFFFFF"/>
        </w:rPr>
        <w:t>Hizballah</w:t>
      </w:r>
      <w:r w:rsidR="00FE70C1" w:rsidRPr="009450A4">
        <w:rPr>
          <w:rFonts w:asciiTheme="majorBidi" w:hAnsiTheme="majorBidi" w:cstheme="majorBidi"/>
          <w:sz w:val="24"/>
          <w:szCs w:val="24"/>
          <w:shd w:val="clear" w:color="auto" w:fill="FFFFFF"/>
        </w:rPr>
        <w:t xml:space="preserve"> </w:t>
      </w:r>
      <w:r w:rsidRPr="009450A4">
        <w:rPr>
          <w:rFonts w:asciiTheme="majorBidi" w:hAnsiTheme="majorBidi" w:cstheme="majorBidi"/>
          <w:sz w:val="24"/>
          <w:szCs w:val="24"/>
          <w:shd w:val="clear" w:color="auto" w:fill="FFFFFF"/>
        </w:rPr>
        <w:t xml:space="preserve">by harming the Syrian forces, became irrelevant. In August 2005, Israel </w:t>
      </w:r>
      <w:r w:rsidR="00FE70C1">
        <w:rPr>
          <w:rFonts w:asciiTheme="majorBidi" w:hAnsiTheme="majorBidi" w:cstheme="majorBidi"/>
          <w:sz w:val="24"/>
          <w:szCs w:val="24"/>
          <w:shd w:val="clear" w:color="auto" w:fill="FFFFFF"/>
        </w:rPr>
        <w:t>withdraw</w:t>
      </w:r>
      <w:r w:rsidRPr="009450A4">
        <w:rPr>
          <w:rFonts w:asciiTheme="majorBidi" w:hAnsiTheme="majorBidi" w:cstheme="majorBidi"/>
          <w:sz w:val="24"/>
          <w:szCs w:val="24"/>
          <w:shd w:val="clear" w:color="auto" w:fill="FFFFFF"/>
        </w:rPr>
        <w:t xml:space="preserve"> the Gaza Strip, and Nasrallah noted that Israel was becoming more and more vulnerable to military pressure, and therefore it should continue to be pressured. On June 25, 2006, an IDF tank was attacked near the Gaza Strip fence, three soldiers were killed and one soldier, </w:t>
      </w:r>
      <w:proofErr w:type="spellStart"/>
      <w:r w:rsidRPr="009450A4">
        <w:rPr>
          <w:rFonts w:asciiTheme="majorBidi" w:hAnsiTheme="majorBidi" w:cstheme="majorBidi"/>
          <w:sz w:val="24"/>
          <w:szCs w:val="24"/>
          <w:shd w:val="clear" w:color="auto" w:fill="FFFFFF"/>
        </w:rPr>
        <w:t>Gilad</w:t>
      </w:r>
      <w:proofErr w:type="spellEnd"/>
      <w:r w:rsidRPr="009450A4">
        <w:rPr>
          <w:rFonts w:asciiTheme="majorBidi" w:hAnsiTheme="majorBidi" w:cstheme="majorBidi"/>
          <w:sz w:val="24"/>
          <w:szCs w:val="24"/>
          <w:shd w:val="clear" w:color="auto" w:fill="FFFFFF"/>
        </w:rPr>
        <w:t xml:space="preserve"> </w:t>
      </w:r>
      <w:proofErr w:type="spellStart"/>
      <w:r w:rsidRPr="009450A4">
        <w:rPr>
          <w:rFonts w:asciiTheme="majorBidi" w:hAnsiTheme="majorBidi" w:cstheme="majorBidi"/>
          <w:sz w:val="24"/>
          <w:szCs w:val="24"/>
          <w:shd w:val="clear" w:color="auto" w:fill="FFFFFF"/>
        </w:rPr>
        <w:t>Shalit</w:t>
      </w:r>
      <w:proofErr w:type="spellEnd"/>
      <w:r w:rsidRPr="009450A4">
        <w:rPr>
          <w:rFonts w:asciiTheme="majorBidi" w:hAnsiTheme="majorBidi" w:cstheme="majorBidi"/>
          <w:sz w:val="24"/>
          <w:szCs w:val="24"/>
          <w:shd w:val="clear" w:color="auto" w:fill="FFFFFF"/>
        </w:rPr>
        <w:t>, was kidnapped as a hostage by Hamas.</w:t>
      </w:r>
      <w:r w:rsidR="00FE70C1">
        <w:rPr>
          <w:rFonts w:asciiTheme="majorBidi" w:hAnsiTheme="majorBidi" w:cstheme="majorBidi"/>
          <w:sz w:val="24"/>
          <w:szCs w:val="24"/>
          <w:shd w:val="clear" w:color="auto" w:fill="FFFFFF"/>
        </w:rPr>
        <w:t xml:space="preserve"> </w:t>
      </w:r>
      <w:r w:rsidRPr="009450A4">
        <w:rPr>
          <w:rFonts w:asciiTheme="majorBidi" w:hAnsiTheme="majorBidi" w:cstheme="majorBidi"/>
          <w:sz w:val="24"/>
          <w:szCs w:val="24"/>
          <w:shd w:val="clear" w:color="auto" w:fill="FFFFFF"/>
        </w:rPr>
        <w:t xml:space="preserve">The IDF began an offensive operation in the Gaza Strip, based on air strikes, </w:t>
      </w:r>
      <w:r w:rsidR="00101B85">
        <w:rPr>
          <w:rFonts w:asciiTheme="majorBidi" w:hAnsiTheme="majorBidi" w:cstheme="majorBidi"/>
          <w:sz w:val="24"/>
          <w:szCs w:val="24"/>
          <w:shd w:val="clear" w:color="auto" w:fill="FFFFFF"/>
        </w:rPr>
        <w:t>t</w:t>
      </w:r>
      <w:r w:rsidR="00101B85" w:rsidRPr="00101B85">
        <w:rPr>
          <w:rFonts w:asciiTheme="majorBidi" w:hAnsiTheme="majorBidi" w:cstheme="majorBidi"/>
          <w:sz w:val="24"/>
          <w:szCs w:val="24"/>
          <w:shd w:val="clear" w:color="auto" w:fill="FFFFFF"/>
        </w:rPr>
        <w:t xml:space="preserve">argeted killings and ground raids to press Hamas to return the abducted soldier (who was returned only after five years and lengthy negotiations). Two weeks after the attack and the kidnapping in Gaza, </w:t>
      </w:r>
      <w:r w:rsidR="00DF4C8B" w:rsidRPr="002E3223">
        <w:rPr>
          <w:rFonts w:asciiTheme="majorBidi" w:hAnsiTheme="majorBidi" w:cstheme="majorBidi"/>
          <w:sz w:val="24"/>
          <w:szCs w:val="24"/>
          <w:shd w:val="clear" w:color="auto" w:fill="FFFFFF"/>
        </w:rPr>
        <w:t>Hizballah</w:t>
      </w:r>
      <w:r w:rsidR="00DF4C8B" w:rsidRPr="009450A4">
        <w:rPr>
          <w:rFonts w:asciiTheme="majorBidi" w:hAnsiTheme="majorBidi" w:cstheme="majorBidi"/>
          <w:sz w:val="24"/>
          <w:szCs w:val="24"/>
          <w:shd w:val="clear" w:color="auto" w:fill="FFFFFF"/>
        </w:rPr>
        <w:t xml:space="preserve"> </w:t>
      </w:r>
      <w:r w:rsidR="00101B85" w:rsidRPr="00101B85">
        <w:rPr>
          <w:rFonts w:asciiTheme="majorBidi" w:hAnsiTheme="majorBidi" w:cstheme="majorBidi"/>
          <w:sz w:val="24"/>
          <w:szCs w:val="24"/>
          <w:shd w:val="clear" w:color="auto" w:fill="FFFFFF"/>
        </w:rPr>
        <w:t>attacked an IDF patrol on the Lebanese border, which would later become the starting point of the Second Lebanon War.</w:t>
      </w:r>
    </w:p>
    <w:p w:rsidR="00381EF0" w:rsidRDefault="00381EF0"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DF4C8B" w:rsidRPr="00DF4C8B" w:rsidRDefault="00DF4C8B"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DF4C8B">
        <w:rPr>
          <w:rFonts w:asciiTheme="majorBidi" w:hAnsiTheme="majorBidi" w:cstheme="majorBidi"/>
          <w:sz w:val="28"/>
          <w:szCs w:val="28"/>
          <w:shd w:val="clear" w:color="auto" w:fill="FFFFFF"/>
        </w:rPr>
        <w:t>The opening of the Second Lebanon War</w:t>
      </w:r>
    </w:p>
    <w:p w:rsidR="00381EF0" w:rsidRDefault="00DF4C8B"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DF4C8B">
        <w:rPr>
          <w:rFonts w:asciiTheme="majorBidi" w:hAnsiTheme="majorBidi" w:cstheme="majorBidi"/>
          <w:sz w:val="24"/>
          <w:szCs w:val="24"/>
          <w:shd w:val="clear" w:color="auto" w:fill="FFFFFF"/>
        </w:rPr>
        <w:t xml:space="preserve">Immediately after the attack on IDF soldiers on the morning of 12 July 2006, Israeli Air Force aircrafts attacked </w:t>
      </w:r>
      <w:r w:rsidRPr="002E3223">
        <w:rPr>
          <w:rFonts w:asciiTheme="majorBidi" w:hAnsiTheme="majorBidi" w:cstheme="majorBidi"/>
          <w:sz w:val="24"/>
          <w:szCs w:val="24"/>
          <w:shd w:val="clear" w:color="auto" w:fill="FFFFFF"/>
        </w:rPr>
        <w:t>Hizballah</w:t>
      </w:r>
      <w:r w:rsidRPr="009450A4">
        <w:rPr>
          <w:rFonts w:asciiTheme="majorBidi" w:hAnsiTheme="majorBidi" w:cstheme="majorBidi"/>
          <w:sz w:val="24"/>
          <w:szCs w:val="24"/>
          <w:shd w:val="clear" w:color="auto" w:fill="FFFFFF"/>
        </w:rPr>
        <w:t xml:space="preserve"> </w:t>
      </w:r>
      <w:r w:rsidRPr="00DF4C8B">
        <w:rPr>
          <w:rFonts w:asciiTheme="majorBidi" w:hAnsiTheme="majorBidi" w:cstheme="majorBidi"/>
          <w:sz w:val="24"/>
          <w:szCs w:val="24"/>
          <w:shd w:val="clear" w:color="auto" w:fill="FFFFFF"/>
        </w:rPr>
        <w:t xml:space="preserve">posts deployed along the border, bridges and </w:t>
      </w:r>
      <w:r w:rsidR="00E86431">
        <w:rPr>
          <w:rFonts w:asciiTheme="majorBidi" w:hAnsiTheme="majorBidi" w:cstheme="majorBidi"/>
          <w:sz w:val="24"/>
          <w:szCs w:val="24"/>
          <w:shd w:val="clear" w:color="auto" w:fill="FFFFFF"/>
        </w:rPr>
        <w:t>block</w:t>
      </w:r>
      <w:r w:rsidR="002A28F9">
        <w:rPr>
          <w:rFonts w:asciiTheme="majorBidi" w:hAnsiTheme="majorBidi" w:cstheme="majorBidi"/>
          <w:sz w:val="24"/>
          <w:szCs w:val="24"/>
          <w:shd w:val="clear" w:color="auto" w:fill="FFFFFF"/>
        </w:rPr>
        <w:t>ed the</w:t>
      </w:r>
      <w:r w:rsidRPr="00DF4C8B">
        <w:rPr>
          <w:rFonts w:asciiTheme="majorBidi" w:hAnsiTheme="majorBidi" w:cstheme="majorBidi"/>
          <w:sz w:val="24"/>
          <w:szCs w:val="24"/>
          <w:shd w:val="clear" w:color="auto" w:fill="FFFFFF"/>
        </w:rPr>
        <w:t xml:space="preserve"> routes leading from southern Lebanon to the north on a pre-prepared order for such incidents. </w:t>
      </w:r>
      <w:r w:rsidR="00E75E34" w:rsidRPr="00DF4C8B">
        <w:rPr>
          <w:rFonts w:asciiTheme="majorBidi" w:hAnsiTheme="majorBidi" w:cstheme="majorBidi"/>
          <w:sz w:val="24"/>
          <w:szCs w:val="24"/>
          <w:shd w:val="clear" w:color="auto" w:fill="FFFFFF"/>
        </w:rPr>
        <w:t xml:space="preserve">At a meeting headed by Chief of Staff Halutz, it was decided to recommend a change in policy to restore Israeli deterrence, to attack Lebanese infrastructure targets, and to carry out attacks on </w:t>
      </w:r>
      <w:r w:rsidR="00E75E34" w:rsidRPr="002E3223">
        <w:rPr>
          <w:rFonts w:asciiTheme="majorBidi" w:hAnsiTheme="majorBidi" w:cstheme="majorBidi"/>
          <w:sz w:val="24"/>
          <w:szCs w:val="24"/>
          <w:shd w:val="clear" w:color="auto" w:fill="FFFFFF"/>
        </w:rPr>
        <w:t>Hizballah</w:t>
      </w:r>
      <w:r w:rsidR="00E75E34" w:rsidRPr="00DF4C8B">
        <w:rPr>
          <w:rFonts w:asciiTheme="majorBidi" w:hAnsiTheme="majorBidi" w:cstheme="majorBidi"/>
          <w:sz w:val="24"/>
          <w:szCs w:val="24"/>
          <w:shd w:val="clear" w:color="auto" w:fill="FFFFFF"/>
        </w:rPr>
        <w:t>.</w:t>
      </w:r>
      <w:r w:rsidR="00BB49DC">
        <w:rPr>
          <w:rStyle w:val="a5"/>
          <w:rFonts w:asciiTheme="majorBidi" w:hAnsiTheme="majorBidi" w:cstheme="majorBidi"/>
          <w:sz w:val="24"/>
          <w:szCs w:val="24"/>
          <w:shd w:val="clear" w:color="auto" w:fill="FFFFFF"/>
        </w:rPr>
        <w:footnoteReference w:id="7"/>
      </w:r>
    </w:p>
    <w:p w:rsidR="00301FB2" w:rsidRDefault="00C5215E"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C5215E">
        <w:rPr>
          <w:rFonts w:asciiTheme="majorBidi" w:hAnsiTheme="majorBidi" w:cstheme="majorBidi"/>
          <w:sz w:val="24"/>
          <w:szCs w:val="24"/>
          <w:shd w:val="clear" w:color="auto" w:fill="FFFFFF"/>
        </w:rPr>
        <w:lastRenderedPageBreak/>
        <w:t>At a meeting held by the defense minister at 14:30, the main issues were</w:t>
      </w:r>
      <w:r>
        <w:rPr>
          <w:rFonts w:asciiTheme="majorBidi" w:hAnsiTheme="majorBidi" w:cstheme="majorBidi"/>
          <w:sz w:val="24"/>
          <w:szCs w:val="24"/>
          <w:shd w:val="clear" w:color="auto" w:fill="FFFFFF"/>
        </w:rPr>
        <w:t>:</w:t>
      </w:r>
      <w:r w:rsidRPr="00C5215E">
        <w:rPr>
          <w:rFonts w:asciiTheme="majorBidi" w:hAnsiTheme="majorBidi" w:cstheme="majorBidi"/>
          <w:sz w:val="24"/>
          <w:szCs w:val="24"/>
          <w:shd w:val="clear" w:color="auto" w:fill="FFFFFF"/>
        </w:rPr>
        <w:t xml:space="preserve"> who to focus most of the operation on - </w:t>
      </w:r>
      <w:r w:rsidRPr="002E3223">
        <w:rPr>
          <w:rFonts w:asciiTheme="majorBidi" w:hAnsiTheme="majorBidi" w:cstheme="majorBidi"/>
          <w:sz w:val="24"/>
          <w:szCs w:val="24"/>
          <w:shd w:val="clear" w:color="auto" w:fill="FFFFFF"/>
        </w:rPr>
        <w:t>Hizballah</w:t>
      </w:r>
      <w:r w:rsidRPr="00C5215E">
        <w:rPr>
          <w:rFonts w:asciiTheme="majorBidi" w:hAnsiTheme="majorBidi" w:cstheme="majorBidi"/>
          <w:sz w:val="24"/>
          <w:szCs w:val="24"/>
          <w:shd w:val="clear" w:color="auto" w:fill="FFFFFF"/>
        </w:rPr>
        <w:t xml:space="preserve">, the Lebanese government or Syria, and what were the preferred targets </w:t>
      </w:r>
      <w:r w:rsidR="00624E43">
        <w:rPr>
          <w:rFonts w:asciiTheme="majorBidi" w:hAnsiTheme="majorBidi" w:cstheme="majorBidi"/>
          <w:sz w:val="24"/>
          <w:szCs w:val="24"/>
          <w:shd w:val="clear" w:color="auto" w:fill="FFFFFF"/>
        </w:rPr>
        <w:t>to</w:t>
      </w:r>
      <w:r w:rsidRPr="00C5215E">
        <w:rPr>
          <w:rFonts w:asciiTheme="majorBidi" w:hAnsiTheme="majorBidi" w:cstheme="majorBidi"/>
          <w:sz w:val="24"/>
          <w:szCs w:val="24"/>
          <w:shd w:val="clear" w:color="auto" w:fill="FFFFFF"/>
        </w:rPr>
        <w:t xml:space="preserve"> attack - Lebanese infrastructure facilities or </w:t>
      </w:r>
      <w:r w:rsidR="00B7457E">
        <w:rPr>
          <w:rFonts w:asciiTheme="majorBidi" w:hAnsiTheme="majorBidi" w:cstheme="majorBidi"/>
          <w:sz w:val="24"/>
          <w:szCs w:val="24"/>
          <w:shd w:val="clear" w:color="auto" w:fill="FFFFFF"/>
        </w:rPr>
        <w:t xml:space="preserve">Hizballah </w:t>
      </w:r>
      <w:r w:rsidRPr="00C5215E">
        <w:rPr>
          <w:rFonts w:asciiTheme="majorBidi" w:hAnsiTheme="majorBidi" w:cstheme="majorBidi"/>
          <w:sz w:val="24"/>
          <w:szCs w:val="24"/>
          <w:shd w:val="clear" w:color="auto" w:fill="FFFFFF"/>
        </w:rPr>
        <w:t>'s rocket arsenal.</w:t>
      </w:r>
      <w:r>
        <w:rPr>
          <w:rFonts w:asciiTheme="majorBidi" w:hAnsiTheme="majorBidi" w:cstheme="majorBidi"/>
          <w:sz w:val="24"/>
          <w:szCs w:val="24"/>
          <w:shd w:val="clear" w:color="auto" w:fill="FFFFFF"/>
        </w:rPr>
        <w:t xml:space="preserve"> </w:t>
      </w:r>
      <w:proofErr w:type="spellStart"/>
      <w:r w:rsidRPr="00C5215E">
        <w:rPr>
          <w:rFonts w:asciiTheme="majorBidi" w:hAnsiTheme="majorBidi" w:cstheme="majorBidi"/>
          <w:sz w:val="24"/>
          <w:szCs w:val="24"/>
          <w:shd w:val="clear" w:color="auto" w:fill="FFFFFF"/>
        </w:rPr>
        <w:t>Gadi</w:t>
      </w:r>
      <w:proofErr w:type="spellEnd"/>
      <w:r w:rsidRPr="00C5215E">
        <w:rPr>
          <w:rFonts w:asciiTheme="majorBidi" w:hAnsiTheme="majorBidi" w:cstheme="majorBidi"/>
          <w:sz w:val="24"/>
          <w:szCs w:val="24"/>
          <w:shd w:val="clear" w:color="auto" w:fill="FFFFFF"/>
        </w:rPr>
        <w:t xml:space="preserve"> </w:t>
      </w:r>
      <w:proofErr w:type="spellStart"/>
      <w:r w:rsidRPr="00C5215E">
        <w:rPr>
          <w:rFonts w:asciiTheme="majorBidi" w:hAnsiTheme="majorBidi" w:cstheme="majorBidi"/>
          <w:sz w:val="24"/>
          <w:szCs w:val="24"/>
          <w:shd w:val="clear" w:color="auto" w:fill="FFFFFF"/>
        </w:rPr>
        <w:t>Eizenkot</w:t>
      </w:r>
      <w:proofErr w:type="spellEnd"/>
      <w:r>
        <w:rPr>
          <w:rFonts w:asciiTheme="majorBidi" w:hAnsiTheme="majorBidi" w:cstheme="majorBidi"/>
          <w:sz w:val="24"/>
          <w:szCs w:val="24"/>
          <w:shd w:val="clear" w:color="auto" w:fill="FFFFFF"/>
        </w:rPr>
        <w:t xml:space="preserve">, Chief of operations, </w:t>
      </w:r>
      <w:r w:rsidRPr="00C5215E">
        <w:rPr>
          <w:rFonts w:asciiTheme="majorBidi" w:hAnsiTheme="majorBidi" w:cstheme="majorBidi"/>
          <w:sz w:val="24"/>
          <w:szCs w:val="24"/>
          <w:shd w:val="clear" w:color="auto" w:fill="FFFFFF"/>
        </w:rPr>
        <w:t xml:space="preserve">recommended that </w:t>
      </w:r>
      <w:r w:rsidR="00D606D7">
        <w:rPr>
          <w:rFonts w:asciiTheme="majorBidi" w:hAnsiTheme="majorBidi" w:cstheme="majorBidi"/>
          <w:sz w:val="24"/>
          <w:szCs w:val="24"/>
          <w:shd w:val="clear" w:color="auto" w:fill="FFFFFF"/>
        </w:rPr>
        <w:t>“</w:t>
      </w:r>
      <w:r w:rsidRPr="00C5215E">
        <w:rPr>
          <w:rFonts w:asciiTheme="majorBidi" w:hAnsiTheme="majorBidi" w:cstheme="majorBidi"/>
          <w:sz w:val="24"/>
          <w:szCs w:val="24"/>
          <w:shd w:val="clear" w:color="auto" w:fill="FFFFFF"/>
        </w:rPr>
        <w:t xml:space="preserve">not confront </w:t>
      </w:r>
      <w:r w:rsidRPr="002E3223">
        <w:rPr>
          <w:rFonts w:asciiTheme="majorBidi" w:hAnsiTheme="majorBidi" w:cstheme="majorBidi"/>
          <w:sz w:val="24"/>
          <w:szCs w:val="24"/>
          <w:shd w:val="clear" w:color="auto" w:fill="FFFFFF"/>
        </w:rPr>
        <w:t>Hizballah</w:t>
      </w:r>
      <w:r w:rsidRPr="00C5215E">
        <w:rPr>
          <w:rFonts w:asciiTheme="majorBidi" w:hAnsiTheme="majorBidi" w:cstheme="majorBidi"/>
          <w:sz w:val="24"/>
          <w:szCs w:val="24"/>
          <w:shd w:val="clear" w:color="auto" w:fill="FFFFFF"/>
        </w:rPr>
        <w:t xml:space="preserve"> but with the Lebanese state ... The understanding is that if we confront </w:t>
      </w:r>
      <w:r w:rsidRPr="002E3223">
        <w:rPr>
          <w:rFonts w:asciiTheme="majorBidi" w:hAnsiTheme="majorBidi" w:cstheme="majorBidi"/>
          <w:sz w:val="24"/>
          <w:szCs w:val="24"/>
          <w:shd w:val="clear" w:color="auto" w:fill="FFFFFF"/>
        </w:rPr>
        <w:t>Hizballah</w:t>
      </w:r>
      <w:r w:rsidRPr="00C5215E">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it</w:t>
      </w:r>
      <w:r w:rsidRPr="00C5215E">
        <w:rPr>
          <w:rFonts w:asciiTheme="majorBidi" w:hAnsiTheme="majorBidi" w:cstheme="majorBidi"/>
          <w:sz w:val="24"/>
          <w:szCs w:val="24"/>
          <w:shd w:val="clear" w:color="auto" w:fill="FFFFFF"/>
        </w:rPr>
        <w:t xml:space="preserve"> will react, and if </w:t>
      </w:r>
      <w:r>
        <w:rPr>
          <w:rFonts w:asciiTheme="majorBidi" w:hAnsiTheme="majorBidi" w:cstheme="majorBidi"/>
          <w:sz w:val="24"/>
          <w:szCs w:val="24"/>
          <w:shd w:val="clear" w:color="auto" w:fill="FFFFFF"/>
        </w:rPr>
        <w:t>we’ll</w:t>
      </w:r>
      <w:r w:rsidRPr="00C5215E">
        <w:rPr>
          <w:rFonts w:asciiTheme="majorBidi" w:hAnsiTheme="majorBidi" w:cstheme="majorBidi"/>
          <w:sz w:val="24"/>
          <w:szCs w:val="24"/>
          <w:shd w:val="clear" w:color="auto" w:fill="FFFFFF"/>
        </w:rPr>
        <w:t xml:space="preserve"> hit Lebanese infrastructures, it</w:t>
      </w:r>
      <w:r>
        <w:rPr>
          <w:rFonts w:asciiTheme="majorBidi" w:hAnsiTheme="majorBidi" w:cstheme="majorBidi"/>
          <w:sz w:val="24"/>
          <w:szCs w:val="24"/>
          <w:shd w:val="clear" w:color="auto" w:fill="FFFFFF"/>
        </w:rPr>
        <w:t xml:space="preserve"> will</w:t>
      </w:r>
      <w:r w:rsidRPr="00C5215E">
        <w:rPr>
          <w:rFonts w:asciiTheme="majorBidi" w:hAnsiTheme="majorBidi" w:cstheme="majorBidi"/>
          <w:sz w:val="24"/>
          <w:szCs w:val="24"/>
          <w:shd w:val="clear" w:color="auto" w:fill="FFFFFF"/>
        </w:rPr>
        <w:t xml:space="preserve"> </w:t>
      </w:r>
      <w:r w:rsidR="00D606D7" w:rsidRPr="00C5215E">
        <w:rPr>
          <w:rFonts w:asciiTheme="majorBidi" w:hAnsiTheme="majorBidi" w:cstheme="majorBidi"/>
          <w:sz w:val="24"/>
          <w:szCs w:val="24"/>
          <w:shd w:val="clear" w:color="auto" w:fill="FFFFFF"/>
        </w:rPr>
        <w:t>create</w:t>
      </w:r>
      <w:r w:rsidRPr="00C5215E">
        <w:rPr>
          <w:rFonts w:asciiTheme="majorBidi" w:hAnsiTheme="majorBidi" w:cstheme="majorBidi"/>
          <w:sz w:val="24"/>
          <w:szCs w:val="24"/>
          <w:shd w:val="clear" w:color="auto" w:fill="FFFFFF"/>
        </w:rPr>
        <w:t xml:space="preserve"> </w:t>
      </w:r>
      <w:r w:rsidR="00D606D7">
        <w:rPr>
          <w:rFonts w:asciiTheme="majorBidi" w:hAnsiTheme="majorBidi" w:cstheme="majorBidi"/>
          <w:sz w:val="24"/>
          <w:szCs w:val="24"/>
          <w:shd w:val="clear" w:color="auto" w:fill="FFFFFF"/>
        </w:rPr>
        <w:t xml:space="preserve">them </w:t>
      </w:r>
      <w:r w:rsidRPr="00C5215E">
        <w:rPr>
          <w:rFonts w:asciiTheme="majorBidi" w:hAnsiTheme="majorBidi" w:cstheme="majorBidi"/>
          <w:sz w:val="24"/>
          <w:szCs w:val="24"/>
          <w:shd w:val="clear" w:color="auto" w:fill="FFFFFF"/>
        </w:rPr>
        <w:t>a dilemma.</w:t>
      </w:r>
      <w:r w:rsidR="00D606D7">
        <w:rPr>
          <w:rFonts w:asciiTheme="majorBidi" w:hAnsiTheme="majorBidi" w:cstheme="majorBidi"/>
          <w:sz w:val="24"/>
          <w:szCs w:val="24"/>
          <w:shd w:val="clear" w:color="auto" w:fill="FFFFFF"/>
        </w:rPr>
        <w:t>”</w:t>
      </w:r>
      <w:r w:rsidR="005515F2">
        <w:rPr>
          <w:rFonts w:asciiTheme="majorBidi" w:hAnsiTheme="majorBidi" w:cstheme="majorBidi"/>
          <w:sz w:val="24"/>
          <w:szCs w:val="24"/>
          <w:shd w:val="clear" w:color="auto" w:fill="FFFFFF"/>
        </w:rPr>
        <w:t xml:space="preserve"> </w:t>
      </w:r>
      <w:r w:rsidR="005515F2" w:rsidRPr="005515F2">
        <w:rPr>
          <w:rFonts w:asciiTheme="majorBidi" w:hAnsiTheme="majorBidi" w:cstheme="majorBidi"/>
          <w:sz w:val="24"/>
          <w:szCs w:val="24"/>
          <w:shd w:val="clear" w:color="auto" w:fill="FFFFFF"/>
        </w:rPr>
        <w:t>The chief of staff agreed with him</w:t>
      </w:r>
      <w:r w:rsidR="005515F2">
        <w:rPr>
          <w:rFonts w:asciiTheme="majorBidi" w:hAnsiTheme="majorBidi" w:cstheme="majorBidi"/>
          <w:sz w:val="24"/>
          <w:szCs w:val="24"/>
          <w:shd w:val="clear" w:color="auto" w:fill="FFFFFF"/>
        </w:rPr>
        <w:t xml:space="preserve">. </w:t>
      </w:r>
      <w:r w:rsidR="005515F2" w:rsidRPr="005515F2">
        <w:rPr>
          <w:rFonts w:asciiTheme="majorBidi" w:hAnsiTheme="majorBidi" w:cstheme="majorBidi"/>
          <w:sz w:val="24"/>
          <w:szCs w:val="24"/>
          <w:shd w:val="clear" w:color="auto" w:fill="FFFFFF"/>
        </w:rPr>
        <w:t>However, the head of the Mossad, Meir Dagan, claimed that in the past these operations had already been done without much benefit, and that if the army's proposal were accepted, "we are going to deteriorate into a long-term confrontation</w:t>
      </w:r>
      <w:r w:rsidR="005515F2">
        <w:rPr>
          <w:rFonts w:asciiTheme="majorBidi" w:hAnsiTheme="majorBidi" w:cstheme="majorBidi"/>
          <w:sz w:val="24"/>
          <w:szCs w:val="24"/>
          <w:shd w:val="clear" w:color="auto" w:fill="FFFFFF"/>
        </w:rPr>
        <w:t>, w</w:t>
      </w:r>
      <w:r w:rsidR="005515F2" w:rsidRPr="005515F2">
        <w:rPr>
          <w:rFonts w:asciiTheme="majorBidi" w:hAnsiTheme="majorBidi" w:cstheme="majorBidi"/>
          <w:sz w:val="24"/>
          <w:szCs w:val="24"/>
          <w:shd w:val="clear" w:color="auto" w:fill="FFFFFF"/>
        </w:rPr>
        <w:t>hose potential to hit targets in Israel's home front is very high</w:t>
      </w:r>
      <w:r w:rsidR="005515F2">
        <w:rPr>
          <w:rFonts w:asciiTheme="majorBidi" w:hAnsiTheme="majorBidi" w:cstheme="majorBidi"/>
          <w:sz w:val="24"/>
          <w:szCs w:val="24"/>
          <w:shd w:val="clear" w:color="auto" w:fill="FFFFFF"/>
        </w:rPr>
        <w:t>”.</w:t>
      </w:r>
      <w:r w:rsidR="000669E8">
        <w:rPr>
          <w:rFonts w:asciiTheme="majorBidi" w:hAnsiTheme="majorBidi" w:cstheme="majorBidi"/>
          <w:sz w:val="24"/>
          <w:szCs w:val="24"/>
          <w:shd w:val="clear" w:color="auto" w:fill="FFFFFF"/>
        </w:rPr>
        <w:t xml:space="preserve"> H</w:t>
      </w:r>
      <w:r w:rsidR="005515F2" w:rsidRPr="005515F2">
        <w:rPr>
          <w:rFonts w:asciiTheme="majorBidi" w:hAnsiTheme="majorBidi" w:cstheme="majorBidi"/>
          <w:sz w:val="24"/>
          <w:szCs w:val="24"/>
          <w:shd w:val="clear" w:color="auto" w:fill="FFFFFF"/>
        </w:rPr>
        <w:t>e recommended attacking terrorist targets in Syria</w:t>
      </w:r>
      <w:r w:rsidR="00130444">
        <w:rPr>
          <w:rFonts w:asciiTheme="majorBidi" w:hAnsiTheme="majorBidi" w:cstheme="majorBidi"/>
          <w:sz w:val="24"/>
          <w:szCs w:val="24"/>
          <w:shd w:val="clear" w:color="auto" w:fill="FFFFFF"/>
        </w:rPr>
        <w:t xml:space="preserve">, </w:t>
      </w:r>
      <w:r w:rsidR="005515F2" w:rsidRPr="005515F2">
        <w:rPr>
          <w:rFonts w:asciiTheme="majorBidi" w:hAnsiTheme="majorBidi" w:cstheme="majorBidi"/>
          <w:sz w:val="24"/>
          <w:szCs w:val="24"/>
          <w:shd w:val="clear" w:color="auto" w:fill="FFFFFF"/>
        </w:rPr>
        <w:t xml:space="preserve">but the defense minister declared that the enemy was </w:t>
      </w:r>
      <w:r w:rsidR="000669E8" w:rsidRPr="002E3223">
        <w:rPr>
          <w:rFonts w:asciiTheme="majorBidi" w:hAnsiTheme="majorBidi" w:cstheme="majorBidi"/>
          <w:sz w:val="24"/>
          <w:szCs w:val="24"/>
          <w:shd w:val="clear" w:color="auto" w:fill="FFFFFF"/>
        </w:rPr>
        <w:t>Hizballah</w:t>
      </w:r>
      <w:r w:rsidR="000669E8" w:rsidRPr="005515F2">
        <w:rPr>
          <w:rFonts w:asciiTheme="majorBidi" w:hAnsiTheme="majorBidi" w:cstheme="majorBidi"/>
          <w:sz w:val="24"/>
          <w:szCs w:val="24"/>
          <w:shd w:val="clear" w:color="auto" w:fill="FFFFFF"/>
        </w:rPr>
        <w:t xml:space="preserve"> </w:t>
      </w:r>
      <w:r w:rsidR="005515F2" w:rsidRPr="005515F2">
        <w:rPr>
          <w:rFonts w:asciiTheme="majorBidi" w:hAnsiTheme="majorBidi" w:cstheme="majorBidi"/>
          <w:sz w:val="24"/>
          <w:szCs w:val="24"/>
          <w:shd w:val="clear" w:color="auto" w:fill="FFFFFF"/>
        </w:rPr>
        <w:t xml:space="preserve">and </w:t>
      </w:r>
      <w:r w:rsidR="000669E8" w:rsidRPr="000669E8">
        <w:rPr>
          <w:rFonts w:asciiTheme="majorBidi" w:hAnsiTheme="majorBidi" w:cstheme="majorBidi"/>
          <w:sz w:val="24"/>
          <w:szCs w:val="24"/>
          <w:shd w:val="clear" w:color="auto" w:fill="FFFFFF"/>
        </w:rPr>
        <w:t xml:space="preserve">therefore </w:t>
      </w:r>
      <w:r w:rsidR="005515F2" w:rsidRPr="005515F2">
        <w:rPr>
          <w:rFonts w:asciiTheme="majorBidi" w:hAnsiTheme="majorBidi" w:cstheme="majorBidi"/>
          <w:sz w:val="24"/>
          <w:szCs w:val="24"/>
          <w:shd w:val="clear" w:color="auto" w:fill="FFFFFF"/>
        </w:rPr>
        <w:t>it was necessary to act against him.</w:t>
      </w:r>
      <w:r w:rsidR="000669E8">
        <w:rPr>
          <w:rFonts w:asciiTheme="majorBidi" w:hAnsiTheme="majorBidi" w:cstheme="majorBidi"/>
          <w:sz w:val="24"/>
          <w:szCs w:val="24"/>
          <w:shd w:val="clear" w:color="auto" w:fill="FFFFFF"/>
        </w:rPr>
        <w:t xml:space="preserve"> T</w:t>
      </w:r>
      <w:r w:rsidR="005515F2" w:rsidRPr="005515F2">
        <w:rPr>
          <w:rFonts w:asciiTheme="majorBidi" w:hAnsiTheme="majorBidi" w:cstheme="majorBidi"/>
          <w:sz w:val="24"/>
          <w:szCs w:val="24"/>
          <w:shd w:val="clear" w:color="auto" w:fill="FFFFFF"/>
        </w:rPr>
        <w:t xml:space="preserve">he chief of staff recommended </w:t>
      </w:r>
      <w:r w:rsidR="000669E8" w:rsidRPr="005515F2">
        <w:rPr>
          <w:rFonts w:asciiTheme="majorBidi" w:hAnsiTheme="majorBidi" w:cstheme="majorBidi"/>
          <w:sz w:val="24"/>
          <w:szCs w:val="24"/>
          <w:shd w:val="clear" w:color="auto" w:fill="FFFFFF"/>
        </w:rPr>
        <w:t xml:space="preserve">again </w:t>
      </w:r>
      <w:r w:rsidR="005515F2" w:rsidRPr="005515F2">
        <w:rPr>
          <w:rFonts w:asciiTheme="majorBidi" w:hAnsiTheme="majorBidi" w:cstheme="majorBidi"/>
          <w:sz w:val="24"/>
          <w:szCs w:val="24"/>
          <w:shd w:val="clear" w:color="auto" w:fill="FFFFFF"/>
        </w:rPr>
        <w:t>the attack on power stations supplying up to 50 percent of the electricity in Lebanon, but the defense minister rejected the proposal.</w:t>
      </w:r>
      <w:r w:rsidR="00BC790A">
        <w:rPr>
          <w:rFonts w:asciiTheme="majorBidi" w:hAnsiTheme="majorBidi" w:cstheme="majorBidi"/>
          <w:sz w:val="24"/>
          <w:szCs w:val="24"/>
          <w:shd w:val="clear" w:color="auto" w:fill="FFFFFF"/>
        </w:rPr>
        <w:t xml:space="preserve"> </w:t>
      </w:r>
      <w:r w:rsidR="00301FB2" w:rsidRPr="00301FB2">
        <w:rPr>
          <w:rFonts w:asciiTheme="majorBidi" w:hAnsiTheme="majorBidi" w:cstheme="majorBidi"/>
          <w:sz w:val="24"/>
          <w:szCs w:val="24"/>
          <w:shd w:val="clear" w:color="auto" w:fill="FFFFFF"/>
        </w:rPr>
        <w:t>Another dispute arose over the attack on</w:t>
      </w:r>
      <w:r w:rsidR="00301FB2">
        <w:rPr>
          <w:rFonts w:asciiTheme="majorBidi" w:hAnsiTheme="majorBidi" w:cstheme="majorBidi" w:hint="cs"/>
          <w:sz w:val="24"/>
          <w:szCs w:val="24"/>
          <w:shd w:val="clear" w:color="auto" w:fill="FFFFFF"/>
          <w:rtl/>
        </w:rPr>
        <w:t xml:space="preserve"> </w:t>
      </w:r>
      <w:proofErr w:type="spellStart"/>
      <w:r w:rsidR="00301FB2" w:rsidRPr="002E3223">
        <w:rPr>
          <w:rFonts w:asciiTheme="majorBidi" w:hAnsiTheme="majorBidi" w:cstheme="majorBidi"/>
          <w:sz w:val="24"/>
          <w:szCs w:val="24"/>
          <w:shd w:val="clear" w:color="auto" w:fill="FFFFFF"/>
        </w:rPr>
        <w:t>Hizballah</w:t>
      </w:r>
      <w:r w:rsidR="007F7881" w:rsidRPr="007F7881">
        <w:rPr>
          <w:rFonts w:asciiTheme="majorBidi" w:hAnsiTheme="majorBidi" w:cstheme="majorBidi"/>
          <w:sz w:val="24"/>
          <w:szCs w:val="24"/>
          <w:shd w:val="clear" w:color="auto" w:fill="FFFFFF"/>
        </w:rPr>
        <w:t>'s</w:t>
      </w:r>
      <w:proofErr w:type="spellEnd"/>
      <w:r w:rsidR="007F7881" w:rsidRPr="007F7881">
        <w:rPr>
          <w:rFonts w:asciiTheme="majorBidi" w:hAnsiTheme="majorBidi" w:cstheme="majorBidi"/>
          <w:sz w:val="24"/>
          <w:szCs w:val="24"/>
          <w:shd w:val="clear" w:color="auto" w:fill="FFFFFF"/>
        </w:rPr>
        <w:t xml:space="preserve"> </w:t>
      </w:r>
      <w:r w:rsidR="004F1C0A">
        <w:rPr>
          <w:rFonts w:asciiTheme="majorBidi" w:hAnsiTheme="majorBidi" w:cstheme="majorBidi"/>
          <w:sz w:val="24"/>
          <w:szCs w:val="24"/>
          <w:shd w:val="clear" w:color="auto" w:fill="FFFFFF"/>
        </w:rPr>
        <w:t>medium</w:t>
      </w:r>
      <w:r w:rsidR="007F7881" w:rsidRPr="007F7881">
        <w:rPr>
          <w:rFonts w:asciiTheme="majorBidi" w:hAnsiTheme="majorBidi" w:cstheme="majorBidi"/>
          <w:sz w:val="24"/>
          <w:szCs w:val="24"/>
          <w:shd w:val="clear" w:color="auto" w:fill="FFFFFF"/>
        </w:rPr>
        <w:t xml:space="preserve">-range </w:t>
      </w:r>
      <w:proofErr w:type="spellStart"/>
      <w:r w:rsidR="007F7881" w:rsidRPr="007F7881">
        <w:rPr>
          <w:rFonts w:asciiTheme="majorBidi" w:hAnsiTheme="majorBidi" w:cstheme="majorBidi"/>
          <w:sz w:val="24"/>
          <w:szCs w:val="24"/>
          <w:shd w:val="clear" w:color="auto" w:fill="FFFFFF"/>
        </w:rPr>
        <w:t>Fajr</w:t>
      </w:r>
      <w:proofErr w:type="spellEnd"/>
      <w:r w:rsidR="007F7881" w:rsidRPr="007F7881">
        <w:rPr>
          <w:rFonts w:asciiTheme="majorBidi" w:hAnsiTheme="majorBidi" w:cstheme="majorBidi"/>
          <w:sz w:val="24"/>
          <w:szCs w:val="24"/>
          <w:shd w:val="clear" w:color="auto" w:fill="FFFFFF"/>
        </w:rPr>
        <w:t xml:space="preserve"> rockets.</w:t>
      </w:r>
      <w:r w:rsidR="00C47D52" w:rsidRPr="00C47D52">
        <w:rPr>
          <w:rFonts w:asciiTheme="majorBidi" w:hAnsiTheme="majorBidi" w:cstheme="majorBidi"/>
          <w:sz w:val="24"/>
          <w:szCs w:val="24"/>
          <w:shd w:val="clear" w:color="auto" w:fill="FFFFFF"/>
        </w:rPr>
        <w:t xml:space="preserve"> </w:t>
      </w:r>
      <w:r w:rsidR="00C47D52" w:rsidRPr="00301FB2">
        <w:rPr>
          <w:rFonts w:asciiTheme="majorBidi" w:hAnsiTheme="majorBidi" w:cstheme="majorBidi"/>
          <w:sz w:val="24"/>
          <w:szCs w:val="24"/>
          <w:shd w:val="clear" w:color="auto" w:fill="FFFFFF"/>
        </w:rPr>
        <w:t>The chief of staff and the commander of the air force claimed that they should not be attacked immediately, but only in the next stage of the campaign, in part because an uninvolved population would be harmed (the I</w:t>
      </w:r>
      <w:r w:rsidR="00C47D52">
        <w:rPr>
          <w:rFonts w:asciiTheme="majorBidi" w:hAnsiTheme="majorBidi" w:cstheme="majorBidi" w:hint="cs"/>
          <w:sz w:val="24"/>
          <w:szCs w:val="24"/>
          <w:shd w:val="clear" w:color="auto" w:fill="FFFFFF"/>
        </w:rPr>
        <w:t>AF</w:t>
      </w:r>
      <w:r w:rsidR="00C47D52">
        <w:rPr>
          <w:rFonts w:asciiTheme="majorBidi" w:hAnsiTheme="majorBidi" w:cstheme="majorBidi" w:hint="cs"/>
          <w:sz w:val="24"/>
          <w:szCs w:val="24"/>
          <w:shd w:val="clear" w:color="auto" w:fill="FFFFFF"/>
          <w:rtl/>
        </w:rPr>
        <w:t xml:space="preserve"> </w:t>
      </w:r>
      <w:r w:rsidR="00C47D52">
        <w:rPr>
          <w:rFonts w:asciiTheme="majorBidi" w:hAnsiTheme="majorBidi" w:cstheme="majorBidi"/>
          <w:sz w:val="24"/>
          <w:szCs w:val="24"/>
          <w:shd w:val="clear" w:color="auto" w:fill="FFFFFF"/>
        </w:rPr>
        <w:t xml:space="preserve">operations research </w:t>
      </w:r>
      <w:r w:rsidR="00C47D52" w:rsidRPr="00301FB2">
        <w:rPr>
          <w:rFonts w:asciiTheme="majorBidi" w:hAnsiTheme="majorBidi" w:cstheme="majorBidi"/>
          <w:sz w:val="24"/>
          <w:szCs w:val="24"/>
          <w:shd w:val="clear" w:color="auto" w:fill="FFFFFF"/>
        </w:rPr>
        <w:t>estimated that the attack would kill between 100 and 400 civilians).</w:t>
      </w:r>
      <w:r w:rsidR="00BC790A">
        <w:rPr>
          <w:rFonts w:asciiTheme="majorBidi" w:hAnsiTheme="majorBidi" w:cstheme="majorBidi" w:hint="cs"/>
          <w:sz w:val="24"/>
          <w:szCs w:val="24"/>
          <w:shd w:val="clear" w:color="auto" w:fill="FFFFFF"/>
          <w:rtl/>
        </w:rPr>
        <w:t xml:space="preserve"> </w:t>
      </w:r>
      <w:r w:rsidR="00BC790A" w:rsidRPr="00BC790A">
        <w:rPr>
          <w:rFonts w:asciiTheme="majorBidi" w:hAnsiTheme="majorBidi" w:cstheme="majorBidi"/>
          <w:sz w:val="24"/>
          <w:szCs w:val="24"/>
          <w:shd w:val="clear" w:color="auto" w:fill="FFFFFF"/>
        </w:rPr>
        <w:t xml:space="preserve">The defense minister objected: </w:t>
      </w:r>
      <w:r w:rsidR="00BC790A">
        <w:rPr>
          <w:rFonts w:asciiTheme="majorBidi" w:hAnsiTheme="majorBidi" w:cstheme="majorBidi"/>
          <w:sz w:val="24"/>
          <w:szCs w:val="24"/>
          <w:shd w:val="clear" w:color="auto" w:fill="FFFFFF"/>
        </w:rPr>
        <w:t>“</w:t>
      </w:r>
      <w:r w:rsidR="00BC790A" w:rsidRPr="00BC790A">
        <w:rPr>
          <w:rFonts w:asciiTheme="majorBidi" w:hAnsiTheme="majorBidi" w:cstheme="majorBidi"/>
          <w:sz w:val="24"/>
          <w:szCs w:val="24"/>
          <w:shd w:val="clear" w:color="auto" w:fill="FFFFFF"/>
        </w:rPr>
        <w:t>The issue of long-range rockets is a strategic matter and a top priority.</w:t>
      </w:r>
      <w:r w:rsidR="00BC790A">
        <w:rPr>
          <w:rFonts w:asciiTheme="majorBidi" w:hAnsiTheme="majorBidi" w:cstheme="majorBidi"/>
          <w:sz w:val="24"/>
          <w:szCs w:val="24"/>
          <w:shd w:val="clear" w:color="auto" w:fill="FFFFFF"/>
        </w:rPr>
        <w:t>”</w:t>
      </w:r>
    </w:p>
    <w:p w:rsidR="004F1C0A" w:rsidRDefault="00A36AB3"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A36AB3">
        <w:rPr>
          <w:rFonts w:asciiTheme="majorBidi" w:hAnsiTheme="majorBidi" w:cstheme="majorBidi"/>
          <w:sz w:val="24"/>
          <w:szCs w:val="24"/>
          <w:shd w:val="clear" w:color="auto" w:fill="FFFFFF"/>
        </w:rPr>
        <w:t xml:space="preserve">In a continued discussion with the prime minister, the defense minister objected the bombing of infrastructure facilities that </w:t>
      </w:r>
      <w:r w:rsidR="000F5EF5">
        <w:rPr>
          <w:rFonts w:asciiTheme="majorBidi" w:hAnsiTheme="majorBidi" w:cstheme="majorBidi"/>
          <w:sz w:val="24"/>
          <w:szCs w:val="24"/>
          <w:shd w:val="clear" w:color="auto" w:fill="FFFFFF"/>
        </w:rPr>
        <w:t>“</w:t>
      </w:r>
      <w:r w:rsidRPr="00A36AB3">
        <w:rPr>
          <w:rFonts w:asciiTheme="majorBidi" w:hAnsiTheme="majorBidi" w:cstheme="majorBidi"/>
          <w:sz w:val="24"/>
          <w:szCs w:val="24"/>
          <w:shd w:val="clear" w:color="auto" w:fill="FFFFFF"/>
        </w:rPr>
        <w:t xml:space="preserve">primarily harm the Lebanese population, which mainly does not support </w:t>
      </w:r>
      <w:r w:rsidR="0053684B" w:rsidRPr="002E3223">
        <w:rPr>
          <w:rFonts w:asciiTheme="majorBidi" w:hAnsiTheme="majorBidi" w:cstheme="majorBidi"/>
          <w:sz w:val="24"/>
          <w:szCs w:val="24"/>
          <w:shd w:val="clear" w:color="auto" w:fill="FFFFFF"/>
        </w:rPr>
        <w:t>Hizballah</w:t>
      </w:r>
      <w:r w:rsidR="000F5EF5">
        <w:rPr>
          <w:rFonts w:asciiTheme="majorBidi" w:hAnsiTheme="majorBidi" w:cstheme="majorBidi"/>
          <w:sz w:val="24"/>
          <w:szCs w:val="24"/>
          <w:shd w:val="clear" w:color="auto" w:fill="FFFFFF"/>
        </w:rPr>
        <w:t>”</w:t>
      </w:r>
      <w:r w:rsidRPr="00A36AB3">
        <w:rPr>
          <w:rFonts w:asciiTheme="majorBidi" w:hAnsiTheme="majorBidi" w:cstheme="majorBidi"/>
          <w:sz w:val="24"/>
          <w:szCs w:val="24"/>
          <w:shd w:val="clear" w:color="auto" w:fill="FFFFFF"/>
        </w:rPr>
        <w:t xml:space="preserve"> and </w:t>
      </w:r>
      <w:r w:rsidR="004F1C0A" w:rsidRPr="004F1C0A">
        <w:rPr>
          <w:rFonts w:asciiTheme="majorBidi" w:hAnsiTheme="majorBidi" w:cstheme="majorBidi"/>
          <w:sz w:val="24"/>
          <w:szCs w:val="24"/>
          <w:shd w:val="clear" w:color="auto" w:fill="FFFFFF"/>
        </w:rPr>
        <w:t>repeated his proposal to attack the</w:t>
      </w:r>
      <w:r w:rsidR="004F1C0A">
        <w:rPr>
          <w:rFonts w:asciiTheme="majorBidi" w:hAnsiTheme="majorBidi" w:cstheme="majorBidi"/>
          <w:sz w:val="24"/>
          <w:szCs w:val="24"/>
          <w:shd w:val="clear" w:color="auto" w:fill="FFFFFF"/>
        </w:rPr>
        <w:t xml:space="preserve"> </w:t>
      </w:r>
      <w:r w:rsidR="004F1C0A" w:rsidRPr="004F1C0A">
        <w:rPr>
          <w:rFonts w:asciiTheme="majorBidi" w:hAnsiTheme="majorBidi" w:cstheme="majorBidi"/>
          <w:sz w:val="24"/>
          <w:szCs w:val="24"/>
          <w:shd w:val="clear" w:color="auto" w:fill="FFFFFF"/>
        </w:rPr>
        <w:t>medium</w:t>
      </w:r>
      <w:r w:rsidR="004F1C0A">
        <w:rPr>
          <w:rFonts w:asciiTheme="majorBidi" w:hAnsiTheme="majorBidi" w:cstheme="majorBidi"/>
          <w:sz w:val="24"/>
          <w:szCs w:val="24"/>
          <w:shd w:val="clear" w:color="auto" w:fill="FFFFFF"/>
        </w:rPr>
        <w:t xml:space="preserve">-range </w:t>
      </w:r>
      <w:r w:rsidR="004F1C0A" w:rsidRPr="004F1C0A">
        <w:rPr>
          <w:rFonts w:asciiTheme="majorBidi" w:hAnsiTheme="majorBidi" w:cstheme="majorBidi"/>
          <w:sz w:val="24"/>
          <w:szCs w:val="24"/>
          <w:shd w:val="clear" w:color="auto" w:fill="FFFFFF"/>
        </w:rPr>
        <w:t>rockets</w:t>
      </w:r>
      <w:r w:rsidR="004F1C0A">
        <w:rPr>
          <w:rFonts w:asciiTheme="majorBidi" w:hAnsiTheme="majorBidi" w:cstheme="majorBidi"/>
          <w:sz w:val="24"/>
          <w:szCs w:val="24"/>
          <w:shd w:val="clear" w:color="auto" w:fill="FFFFFF"/>
        </w:rPr>
        <w:t xml:space="preserve"> deployments. </w:t>
      </w:r>
      <w:r w:rsidRPr="00A36AB3">
        <w:rPr>
          <w:rFonts w:asciiTheme="majorBidi" w:hAnsiTheme="majorBidi" w:cstheme="majorBidi"/>
          <w:sz w:val="24"/>
          <w:szCs w:val="24"/>
          <w:shd w:val="clear" w:color="auto" w:fill="FFFFFF"/>
        </w:rPr>
        <w:t xml:space="preserve">The prime minister accepted this, adding that damage to Lebanon's infrastructure would incite the international community against Israel, </w:t>
      </w:r>
      <w:r w:rsidR="004F1C0A">
        <w:rPr>
          <w:rFonts w:asciiTheme="majorBidi" w:hAnsiTheme="majorBidi" w:cstheme="majorBidi"/>
          <w:sz w:val="24"/>
          <w:szCs w:val="24"/>
          <w:shd w:val="clear" w:color="auto" w:fill="FFFFFF"/>
        </w:rPr>
        <w:t>(</w:t>
      </w:r>
      <w:r w:rsidRPr="00A36AB3">
        <w:rPr>
          <w:rFonts w:asciiTheme="majorBidi" w:hAnsiTheme="majorBidi" w:cstheme="majorBidi"/>
          <w:sz w:val="24"/>
          <w:szCs w:val="24"/>
          <w:shd w:val="clear" w:color="auto" w:fill="FFFFFF"/>
        </w:rPr>
        <w:t>in part because of the US secretary of state's request not to bomb the civilian infrastructure in Lebanon</w:t>
      </w:r>
      <w:r w:rsidR="004F1C0A">
        <w:rPr>
          <w:rFonts w:asciiTheme="majorBidi" w:hAnsiTheme="majorBidi" w:cstheme="majorBidi"/>
          <w:sz w:val="24"/>
          <w:szCs w:val="24"/>
          <w:shd w:val="clear" w:color="auto" w:fill="FFFFFF"/>
        </w:rPr>
        <w:t>)</w:t>
      </w:r>
      <w:r w:rsidRPr="00A36AB3">
        <w:rPr>
          <w:rFonts w:asciiTheme="majorBidi" w:hAnsiTheme="majorBidi" w:cstheme="majorBidi"/>
          <w:sz w:val="24"/>
          <w:szCs w:val="24"/>
          <w:shd w:val="clear" w:color="auto" w:fill="FFFFFF"/>
        </w:rPr>
        <w:t xml:space="preserve">. At the cabinet meeting that followed, there was consensus among the government </w:t>
      </w:r>
      <w:r w:rsidR="004F1C0A" w:rsidRPr="00A36AB3">
        <w:rPr>
          <w:rFonts w:asciiTheme="majorBidi" w:hAnsiTheme="majorBidi" w:cstheme="majorBidi"/>
          <w:sz w:val="24"/>
          <w:szCs w:val="24"/>
          <w:shd w:val="clear" w:color="auto" w:fill="FFFFFF"/>
        </w:rPr>
        <w:t xml:space="preserve">members </w:t>
      </w:r>
      <w:r w:rsidRPr="00A36AB3">
        <w:rPr>
          <w:rFonts w:asciiTheme="majorBidi" w:hAnsiTheme="majorBidi" w:cstheme="majorBidi"/>
          <w:sz w:val="24"/>
          <w:szCs w:val="24"/>
          <w:shd w:val="clear" w:color="auto" w:fill="FFFFFF"/>
        </w:rPr>
        <w:t>that the operation should be air-only, and soldiers should not be endangered</w:t>
      </w:r>
      <w:r w:rsidR="004F1C0A">
        <w:rPr>
          <w:rFonts w:asciiTheme="majorBidi" w:hAnsiTheme="majorBidi" w:cstheme="majorBidi"/>
          <w:sz w:val="24"/>
          <w:szCs w:val="24"/>
          <w:shd w:val="clear" w:color="auto" w:fill="FFFFFF"/>
        </w:rPr>
        <w:t xml:space="preserve">. </w:t>
      </w:r>
      <w:r w:rsidR="004F1C0A" w:rsidRPr="004F1C0A">
        <w:rPr>
          <w:rFonts w:asciiTheme="majorBidi" w:hAnsiTheme="majorBidi" w:cstheme="majorBidi"/>
          <w:sz w:val="24"/>
          <w:szCs w:val="24"/>
          <w:shd w:val="clear" w:color="auto" w:fill="FFFFFF"/>
        </w:rPr>
        <w:t>The military leaders again proposed attacking Lebanese infrastructure as well. Since the defense minister and the prime minister rejected this, the ministerial security forum approved the targets of the air attack, which focused on medium-range rocket launchers without attacking power stations</w:t>
      </w:r>
      <w:r w:rsidR="001646CB">
        <w:rPr>
          <w:rFonts w:asciiTheme="majorBidi" w:hAnsiTheme="majorBidi" w:cstheme="majorBidi"/>
          <w:sz w:val="24"/>
          <w:szCs w:val="24"/>
          <w:shd w:val="clear" w:color="auto" w:fill="FFFFFF"/>
        </w:rPr>
        <w:t>.</w:t>
      </w:r>
    </w:p>
    <w:p w:rsidR="00E86431" w:rsidRDefault="00E86431"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F16FB3" w:rsidRPr="00F16FB3" w:rsidRDefault="00F16FB3"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F16FB3">
        <w:rPr>
          <w:rFonts w:asciiTheme="majorBidi" w:hAnsiTheme="majorBidi" w:cstheme="majorBidi"/>
          <w:sz w:val="28"/>
          <w:szCs w:val="28"/>
          <w:shd w:val="clear" w:color="auto" w:fill="FFFFFF"/>
        </w:rPr>
        <w:t xml:space="preserve">Operation </w:t>
      </w:r>
      <w:r w:rsidRPr="00F16FB3">
        <w:rPr>
          <w:rFonts w:asciiTheme="majorBidi" w:hAnsiTheme="majorBidi" w:cstheme="majorBidi"/>
          <w:color w:val="222222"/>
          <w:sz w:val="28"/>
          <w:szCs w:val="28"/>
          <w:shd w:val="clear" w:color="auto" w:fill="FFFFFF"/>
        </w:rPr>
        <w:t>Density </w:t>
      </w:r>
    </w:p>
    <w:p w:rsidR="00327037" w:rsidRDefault="00327037"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327037" w:rsidRDefault="0090229E"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327037">
        <w:rPr>
          <w:rFonts w:asciiTheme="majorBidi" w:hAnsiTheme="majorBidi" w:cstheme="majorBidi"/>
          <w:sz w:val="24"/>
          <w:szCs w:val="24"/>
          <w:shd w:val="clear" w:color="auto" w:fill="FFFFFF"/>
        </w:rPr>
        <w:t xml:space="preserve">Intelligence played a crucial role in the </w:t>
      </w:r>
      <w:r w:rsidR="00497F64" w:rsidRPr="00327037">
        <w:rPr>
          <w:rFonts w:asciiTheme="majorBidi" w:hAnsiTheme="majorBidi" w:cstheme="majorBidi"/>
          <w:sz w:val="24"/>
          <w:szCs w:val="24"/>
          <w:shd w:val="clear" w:color="auto" w:fill="FFFFFF"/>
        </w:rPr>
        <w:t xml:space="preserve">operation </w:t>
      </w:r>
      <w:r w:rsidRPr="00327037">
        <w:rPr>
          <w:rFonts w:asciiTheme="majorBidi" w:hAnsiTheme="majorBidi" w:cstheme="majorBidi"/>
          <w:sz w:val="24"/>
          <w:szCs w:val="24"/>
          <w:shd w:val="clear" w:color="auto" w:fill="FFFFFF"/>
        </w:rPr>
        <w:t>planning</w:t>
      </w:r>
      <w:r>
        <w:rPr>
          <w:rFonts w:asciiTheme="majorBidi" w:hAnsiTheme="majorBidi" w:cstheme="majorBidi"/>
          <w:sz w:val="24"/>
          <w:szCs w:val="24"/>
          <w:shd w:val="clear" w:color="auto" w:fill="FFFFFF"/>
        </w:rPr>
        <w:t xml:space="preserve">. </w:t>
      </w:r>
      <w:r w:rsidR="00327037" w:rsidRPr="00327037">
        <w:rPr>
          <w:rFonts w:asciiTheme="majorBidi" w:hAnsiTheme="majorBidi" w:cstheme="majorBidi"/>
          <w:sz w:val="24"/>
          <w:szCs w:val="24"/>
          <w:shd w:val="clear" w:color="auto" w:fill="FFFFFF"/>
        </w:rPr>
        <w:t xml:space="preserve">In the summer of 2000, intelligence material was collected on </w:t>
      </w:r>
      <w:r w:rsidR="00327037" w:rsidRPr="002E3223">
        <w:rPr>
          <w:rFonts w:asciiTheme="majorBidi" w:hAnsiTheme="majorBidi" w:cstheme="majorBidi"/>
          <w:sz w:val="24"/>
          <w:szCs w:val="24"/>
          <w:shd w:val="clear" w:color="auto" w:fill="FFFFFF"/>
        </w:rPr>
        <w:t>Hizballah</w:t>
      </w:r>
      <w:r w:rsidR="00327037">
        <w:rPr>
          <w:rFonts w:asciiTheme="majorBidi" w:hAnsiTheme="majorBidi" w:cstheme="majorBidi"/>
          <w:sz w:val="24"/>
          <w:szCs w:val="24"/>
          <w:shd w:val="clear" w:color="auto" w:fill="FFFFFF"/>
        </w:rPr>
        <w:t>’</w:t>
      </w:r>
      <w:r w:rsidR="00327037" w:rsidRPr="00327037">
        <w:rPr>
          <w:rFonts w:asciiTheme="majorBidi" w:hAnsiTheme="majorBidi" w:cstheme="majorBidi"/>
          <w:sz w:val="24"/>
          <w:szCs w:val="24"/>
          <w:shd w:val="clear" w:color="auto" w:fill="FFFFFF"/>
        </w:rPr>
        <w:t>s rocket arsenal in Lebanon, which included details of the medium</w:t>
      </w:r>
      <w:r>
        <w:rPr>
          <w:rFonts w:asciiTheme="majorBidi" w:hAnsiTheme="majorBidi" w:cstheme="majorBidi"/>
          <w:sz w:val="24"/>
          <w:szCs w:val="24"/>
          <w:shd w:val="clear" w:color="auto" w:fill="FFFFFF"/>
        </w:rPr>
        <w:t>-</w:t>
      </w:r>
      <w:r w:rsidR="00327037" w:rsidRPr="00327037">
        <w:rPr>
          <w:rFonts w:asciiTheme="majorBidi" w:hAnsiTheme="majorBidi" w:cstheme="majorBidi"/>
          <w:sz w:val="24"/>
          <w:szCs w:val="24"/>
          <w:shd w:val="clear" w:color="auto" w:fill="FFFFFF"/>
        </w:rPr>
        <w:t xml:space="preserve">range </w:t>
      </w:r>
      <w:r w:rsidRPr="00327037">
        <w:rPr>
          <w:rFonts w:asciiTheme="majorBidi" w:hAnsiTheme="majorBidi" w:cstheme="majorBidi"/>
          <w:sz w:val="24"/>
          <w:szCs w:val="24"/>
          <w:shd w:val="clear" w:color="auto" w:fill="FFFFFF"/>
        </w:rPr>
        <w:t>rocket</w:t>
      </w:r>
      <w:r>
        <w:rPr>
          <w:rFonts w:asciiTheme="majorBidi" w:hAnsiTheme="majorBidi" w:cstheme="majorBidi"/>
          <w:sz w:val="24"/>
          <w:szCs w:val="24"/>
          <w:shd w:val="clear" w:color="auto" w:fill="FFFFFF"/>
        </w:rPr>
        <w:t xml:space="preserve">s </w:t>
      </w:r>
      <w:r w:rsidR="00327037" w:rsidRPr="00327037">
        <w:rPr>
          <w:rFonts w:asciiTheme="majorBidi" w:hAnsiTheme="majorBidi" w:cstheme="majorBidi"/>
          <w:sz w:val="24"/>
          <w:szCs w:val="24"/>
          <w:shd w:val="clear" w:color="auto" w:fill="FFFFFF"/>
        </w:rPr>
        <w:t>and the storage sites of the launchers.</w:t>
      </w:r>
      <w:r>
        <w:rPr>
          <w:rFonts w:asciiTheme="majorBidi" w:hAnsiTheme="majorBidi" w:cstheme="majorBidi"/>
          <w:sz w:val="24"/>
          <w:szCs w:val="24"/>
          <w:shd w:val="clear" w:color="auto" w:fill="FFFFFF"/>
        </w:rPr>
        <w:t xml:space="preserve"> </w:t>
      </w:r>
      <w:r w:rsidR="00327037" w:rsidRPr="00327037">
        <w:rPr>
          <w:rFonts w:asciiTheme="majorBidi" w:hAnsiTheme="majorBidi" w:cstheme="majorBidi"/>
          <w:sz w:val="24"/>
          <w:szCs w:val="24"/>
          <w:shd w:val="clear" w:color="auto" w:fill="FFFFFF"/>
        </w:rPr>
        <w:t>Hizballah operated a secret system of storing the rocket array inside ordinary "innocent-looking" homes in villages in southern Lebanon.</w:t>
      </w:r>
      <w:r>
        <w:rPr>
          <w:rFonts w:asciiTheme="majorBidi" w:hAnsiTheme="majorBidi" w:cstheme="majorBidi"/>
          <w:sz w:val="24"/>
          <w:szCs w:val="24"/>
          <w:shd w:val="clear" w:color="auto" w:fill="FFFFFF"/>
        </w:rPr>
        <w:t xml:space="preserve"> </w:t>
      </w:r>
      <w:r w:rsidR="00327037" w:rsidRPr="00327037">
        <w:rPr>
          <w:rFonts w:asciiTheme="majorBidi" w:hAnsiTheme="majorBidi" w:cstheme="majorBidi"/>
          <w:sz w:val="24"/>
          <w:szCs w:val="24"/>
          <w:shd w:val="clear" w:color="auto" w:fill="FFFFFF"/>
        </w:rPr>
        <w:t>The Lebanese families who agreed to hold rockets in their homes received payment from the organization and they allocated rooms to store the launchers.</w:t>
      </w:r>
      <w:r>
        <w:rPr>
          <w:rFonts w:asciiTheme="majorBidi" w:hAnsiTheme="majorBidi" w:cstheme="majorBidi"/>
          <w:sz w:val="24"/>
          <w:szCs w:val="24"/>
          <w:shd w:val="clear" w:color="auto" w:fill="FFFFFF"/>
        </w:rPr>
        <w:t xml:space="preserve"> </w:t>
      </w:r>
      <w:r w:rsidR="00327037" w:rsidRPr="00327037">
        <w:rPr>
          <w:rFonts w:asciiTheme="majorBidi" w:hAnsiTheme="majorBidi" w:cstheme="majorBidi"/>
          <w:sz w:val="24"/>
          <w:szCs w:val="24"/>
          <w:shd w:val="clear" w:color="auto" w:fill="FFFFFF"/>
        </w:rPr>
        <w:t>Each launcher was aimed in advance at a certain target in Israel so that when necessary they could break one wall in each house to launch the rockets.</w:t>
      </w:r>
      <w:r>
        <w:rPr>
          <w:rFonts w:asciiTheme="majorBidi" w:hAnsiTheme="majorBidi" w:cstheme="majorBidi"/>
          <w:sz w:val="24"/>
          <w:szCs w:val="24"/>
          <w:shd w:val="clear" w:color="auto" w:fill="FFFFFF"/>
        </w:rPr>
        <w:t xml:space="preserve"> </w:t>
      </w:r>
      <w:r w:rsidR="00327037" w:rsidRPr="00327037">
        <w:rPr>
          <w:rFonts w:asciiTheme="majorBidi" w:hAnsiTheme="majorBidi" w:cstheme="majorBidi"/>
          <w:sz w:val="24"/>
          <w:szCs w:val="24"/>
          <w:shd w:val="clear" w:color="auto" w:fill="FFFFFF"/>
        </w:rPr>
        <w:t xml:space="preserve">To obtain this secret information, more than forty special operations </w:t>
      </w:r>
      <w:r w:rsidR="00327037" w:rsidRPr="00327037">
        <w:rPr>
          <w:rFonts w:asciiTheme="majorBidi" w:hAnsiTheme="majorBidi" w:cstheme="majorBidi"/>
          <w:sz w:val="24"/>
          <w:szCs w:val="24"/>
          <w:shd w:val="clear" w:color="auto" w:fill="FFFFFF"/>
        </w:rPr>
        <w:lastRenderedPageBreak/>
        <w:t>of the various intelligence units were required to reach a level of accuracy that sometimes included the room in which the launcher was located.</w:t>
      </w:r>
    </w:p>
    <w:p w:rsidR="00521DEE" w:rsidRDefault="00441512"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441512">
        <w:rPr>
          <w:rFonts w:asciiTheme="majorBidi" w:hAnsiTheme="majorBidi" w:cstheme="majorBidi"/>
          <w:sz w:val="24"/>
          <w:szCs w:val="24"/>
          <w:shd w:val="clear" w:color="auto" w:fill="FFFFFF"/>
        </w:rPr>
        <w:t>A joint team of the</w:t>
      </w:r>
      <w:r>
        <w:rPr>
          <w:rFonts w:asciiTheme="majorBidi" w:hAnsiTheme="majorBidi" w:cstheme="majorBidi"/>
          <w:sz w:val="24"/>
          <w:szCs w:val="24"/>
          <w:shd w:val="clear" w:color="auto" w:fill="FFFFFF"/>
        </w:rPr>
        <w:t xml:space="preserve"> Military</w:t>
      </w:r>
      <w:r w:rsidRPr="00441512">
        <w:rPr>
          <w:rFonts w:asciiTheme="majorBidi" w:hAnsiTheme="majorBidi" w:cstheme="majorBidi"/>
          <w:sz w:val="24"/>
          <w:szCs w:val="24"/>
          <w:shd w:val="clear" w:color="auto" w:fill="FFFFFF"/>
        </w:rPr>
        <w:t xml:space="preserve"> Intelligence Di</w:t>
      </w:r>
      <w:r>
        <w:rPr>
          <w:rFonts w:asciiTheme="majorBidi" w:hAnsiTheme="majorBidi" w:cstheme="majorBidi"/>
          <w:sz w:val="24"/>
          <w:szCs w:val="24"/>
          <w:shd w:val="clear" w:color="auto" w:fill="FFFFFF"/>
        </w:rPr>
        <w:t>rectorate</w:t>
      </w:r>
      <w:r w:rsidRPr="00441512">
        <w:rPr>
          <w:rFonts w:asciiTheme="majorBidi" w:hAnsiTheme="majorBidi" w:cstheme="majorBidi"/>
          <w:sz w:val="24"/>
          <w:szCs w:val="24"/>
          <w:shd w:val="clear" w:color="auto" w:fill="FFFFFF"/>
        </w:rPr>
        <w:t xml:space="preserve"> and Air Force Intelligence accurately marked the targets, and a special</w:t>
      </w:r>
      <w:r w:rsidR="005C72B6">
        <w:rPr>
          <w:rFonts w:asciiTheme="majorBidi" w:hAnsiTheme="majorBidi" w:cstheme="majorBidi"/>
          <w:sz w:val="24"/>
          <w:szCs w:val="24"/>
          <w:shd w:val="clear" w:color="auto" w:fill="FFFFFF"/>
        </w:rPr>
        <w:t xml:space="preserve"> planning</w:t>
      </w:r>
      <w:r w:rsidRPr="00441512">
        <w:rPr>
          <w:rFonts w:asciiTheme="majorBidi" w:hAnsiTheme="majorBidi" w:cstheme="majorBidi"/>
          <w:sz w:val="24"/>
          <w:szCs w:val="24"/>
          <w:shd w:val="clear" w:color="auto" w:fill="FFFFFF"/>
        </w:rPr>
        <w:t xml:space="preserve"> team was set up in the Operations Department for detailed planning and writing an operation order.</w:t>
      </w:r>
      <w:r w:rsidR="00695522">
        <w:rPr>
          <w:rFonts w:asciiTheme="majorBidi" w:hAnsiTheme="majorBidi" w:cstheme="majorBidi"/>
          <w:sz w:val="24"/>
          <w:szCs w:val="24"/>
          <w:shd w:val="clear" w:color="auto" w:fill="FFFFFF"/>
        </w:rPr>
        <w:t xml:space="preserve"> </w:t>
      </w:r>
      <w:r w:rsidRPr="00441512">
        <w:rPr>
          <w:rFonts w:asciiTheme="majorBidi" w:hAnsiTheme="majorBidi" w:cstheme="majorBidi"/>
          <w:sz w:val="24"/>
          <w:szCs w:val="24"/>
          <w:shd w:val="clear" w:color="auto" w:fill="FFFFFF"/>
          <w:lang/>
        </w:rPr>
        <w:t xml:space="preserve">In October 2000, an operational idea was formulated how to attack the launchers. In 2001, an order was issued called </w:t>
      </w:r>
      <w:r>
        <w:rPr>
          <w:rFonts w:asciiTheme="majorBidi" w:hAnsiTheme="majorBidi" w:cstheme="majorBidi"/>
          <w:sz w:val="24"/>
          <w:szCs w:val="24"/>
          <w:shd w:val="clear" w:color="auto" w:fill="FFFFFF"/>
          <w:lang/>
        </w:rPr>
        <w:t>‘</w:t>
      </w:r>
      <w:r w:rsidRPr="00441512">
        <w:rPr>
          <w:rFonts w:asciiTheme="majorBidi" w:hAnsiTheme="majorBidi" w:cstheme="majorBidi"/>
          <w:color w:val="222222"/>
          <w:sz w:val="24"/>
          <w:szCs w:val="24"/>
          <w:shd w:val="clear" w:color="auto" w:fill="FFFFFF"/>
        </w:rPr>
        <w:t>Density</w:t>
      </w:r>
      <w:r>
        <w:rPr>
          <w:rFonts w:asciiTheme="majorBidi" w:hAnsiTheme="majorBidi" w:cstheme="majorBidi"/>
          <w:color w:val="222222"/>
          <w:sz w:val="24"/>
          <w:szCs w:val="24"/>
          <w:shd w:val="clear" w:color="auto" w:fill="FFFFFF"/>
        </w:rPr>
        <w:t>’</w:t>
      </w:r>
      <w:r w:rsidRPr="00441512">
        <w:rPr>
          <w:rFonts w:asciiTheme="majorBidi" w:hAnsiTheme="majorBidi" w:cstheme="majorBidi"/>
          <w:color w:val="222222"/>
          <w:sz w:val="24"/>
          <w:szCs w:val="24"/>
          <w:shd w:val="clear" w:color="auto" w:fill="FFFFFF"/>
        </w:rPr>
        <w:t> </w:t>
      </w:r>
      <w:r w:rsidRPr="00441512">
        <w:rPr>
          <w:rFonts w:asciiTheme="majorBidi" w:hAnsiTheme="majorBidi" w:cstheme="majorBidi"/>
          <w:sz w:val="24"/>
          <w:szCs w:val="24"/>
          <w:shd w:val="clear" w:color="auto" w:fill="FFFFFF"/>
          <w:lang/>
        </w:rPr>
        <w:t xml:space="preserve">or ‘Specific Weight’, which included intelligence purposes, </w:t>
      </w:r>
      <w:r w:rsidR="005C72B6" w:rsidRPr="005C72B6">
        <w:rPr>
          <w:rFonts w:asciiTheme="majorBidi" w:hAnsiTheme="majorBidi" w:cstheme="majorBidi"/>
          <w:sz w:val="24"/>
          <w:szCs w:val="24"/>
          <w:shd w:val="clear" w:color="auto" w:fill="FFFFFF"/>
          <w:lang/>
        </w:rPr>
        <w:t>targets for attack and armament</w:t>
      </w:r>
      <w:r w:rsidRPr="00441512">
        <w:rPr>
          <w:rFonts w:asciiTheme="majorBidi" w:hAnsiTheme="majorBidi" w:cstheme="majorBidi"/>
          <w:sz w:val="24"/>
          <w:szCs w:val="24"/>
          <w:shd w:val="clear" w:color="auto" w:fill="FFFFFF"/>
          <w:lang/>
        </w:rPr>
        <w:t>.</w:t>
      </w:r>
      <w:r w:rsidR="00BB604C">
        <w:rPr>
          <w:rFonts w:asciiTheme="majorBidi" w:hAnsiTheme="majorBidi" w:cstheme="majorBidi"/>
          <w:sz w:val="24"/>
          <w:szCs w:val="24"/>
          <w:shd w:val="clear" w:color="auto" w:fill="FFFFFF"/>
          <w:lang/>
        </w:rPr>
        <w:t xml:space="preserve"> </w:t>
      </w:r>
      <w:r w:rsidRPr="00441512">
        <w:rPr>
          <w:rFonts w:asciiTheme="majorBidi" w:hAnsiTheme="majorBidi" w:cstheme="majorBidi"/>
          <w:sz w:val="24"/>
          <w:szCs w:val="24"/>
          <w:shd w:val="clear" w:color="auto" w:fill="FFFFFF"/>
          <w:lang/>
        </w:rPr>
        <w:t xml:space="preserve">The </w:t>
      </w:r>
      <w:r w:rsidR="005C72B6" w:rsidRPr="00441512">
        <w:rPr>
          <w:rFonts w:asciiTheme="majorBidi" w:hAnsiTheme="majorBidi" w:cstheme="majorBidi"/>
          <w:sz w:val="24"/>
          <w:szCs w:val="24"/>
          <w:shd w:val="clear" w:color="auto" w:fill="FFFFFF"/>
        </w:rPr>
        <w:t>operation order</w:t>
      </w:r>
      <w:r w:rsidR="005C72B6" w:rsidRPr="00441512">
        <w:rPr>
          <w:rFonts w:asciiTheme="majorBidi" w:hAnsiTheme="majorBidi" w:cstheme="majorBidi"/>
          <w:sz w:val="24"/>
          <w:szCs w:val="24"/>
          <w:shd w:val="clear" w:color="auto" w:fill="FFFFFF"/>
          <w:lang/>
        </w:rPr>
        <w:t xml:space="preserve"> </w:t>
      </w:r>
      <w:r w:rsidRPr="00441512">
        <w:rPr>
          <w:rFonts w:asciiTheme="majorBidi" w:hAnsiTheme="majorBidi" w:cstheme="majorBidi"/>
          <w:sz w:val="24"/>
          <w:szCs w:val="24"/>
          <w:shd w:val="clear" w:color="auto" w:fill="FFFFFF"/>
          <w:lang/>
        </w:rPr>
        <w:t>was distributed at the end of 2001 and</w:t>
      </w:r>
      <w:r w:rsidR="00BB604C">
        <w:rPr>
          <w:rFonts w:asciiTheme="majorBidi" w:hAnsiTheme="majorBidi" w:cstheme="majorBidi"/>
          <w:sz w:val="24"/>
          <w:szCs w:val="24"/>
          <w:shd w:val="clear" w:color="auto" w:fill="FFFFFF"/>
          <w:lang/>
        </w:rPr>
        <w:t xml:space="preserve"> </w:t>
      </w:r>
      <w:r w:rsidR="00BB604C" w:rsidRPr="00BB604C">
        <w:rPr>
          <w:rFonts w:asciiTheme="majorBidi" w:hAnsiTheme="majorBidi" w:cstheme="majorBidi"/>
          <w:sz w:val="24"/>
          <w:szCs w:val="24"/>
          <w:shd w:val="clear" w:color="auto" w:fill="FFFFFF"/>
        </w:rPr>
        <w:t>the Air Force</w:t>
      </w:r>
      <w:r w:rsidR="00BB604C">
        <w:rPr>
          <w:rFonts w:asciiTheme="majorBidi" w:hAnsiTheme="majorBidi" w:cstheme="majorBidi" w:hint="cs"/>
          <w:sz w:val="24"/>
          <w:szCs w:val="24"/>
          <w:shd w:val="clear" w:color="auto" w:fill="FFFFFF"/>
          <w:rtl/>
        </w:rPr>
        <w:t xml:space="preserve"> </w:t>
      </w:r>
      <w:r w:rsidR="00BB604C" w:rsidRPr="00BB604C">
        <w:rPr>
          <w:rFonts w:asciiTheme="majorBidi" w:hAnsiTheme="majorBidi" w:cstheme="majorBidi"/>
          <w:sz w:val="24"/>
          <w:szCs w:val="24"/>
          <w:shd w:val="clear" w:color="auto" w:fill="FFFFFF"/>
        </w:rPr>
        <w:t>began to practice it in flying models and learned lessons</w:t>
      </w:r>
      <w:r w:rsidR="00BB604C">
        <w:rPr>
          <w:rFonts w:asciiTheme="majorBidi" w:hAnsiTheme="majorBidi" w:cstheme="majorBidi"/>
          <w:sz w:val="24"/>
          <w:szCs w:val="24"/>
          <w:shd w:val="clear" w:color="auto" w:fill="FFFFFF"/>
        </w:rPr>
        <w:t xml:space="preserve"> </w:t>
      </w:r>
      <w:r w:rsidR="00BB604C" w:rsidRPr="00BB604C">
        <w:rPr>
          <w:rFonts w:asciiTheme="majorBidi" w:hAnsiTheme="majorBidi" w:cstheme="majorBidi"/>
          <w:sz w:val="24"/>
          <w:szCs w:val="24"/>
          <w:shd w:val="clear" w:color="auto" w:fill="FFFFFF"/>
        </w:rPr>
        <w:t>for possible action.</w:t>
      </w:r>
      <w:r w:rsidR="00BB604C">
        <w:rPr>
          <w:rFonts w:asciiTheme="majorBidi" w:hAnsiTheme="majorBidi" w:cstheme="majorBidi"/>
          <w:sz w:val="24"/>
          <w:szCs w:val="24"/>
          <w:shd w:val="clear" w:color="auto" w:fill="FFFFFF"/>
        </w:rPr>
        <w:t xml:space="preserve"> </w:t>
      </w:r>
      <w:r w:rsidR="00BB604C" w:rsidRPr="00BB604C">
        <w:rPr>
          <w:rFonts w:asciiTheme="majorBidi" w:hAnsiTheme="majorBidi" w:cstheme="majorBidi"/>
          <w:sz w:val="24"/>
          <w:szCs w:val="24"/>
          <w:shd w:val="clear" w:color="auto" w:fill="FFFFFF"/>
        </w:rPr>
        <w:t>When JDAM arrived at the air force, precise coordinates were set for all targets, and the possibility of extensive operation at night and in bad weather was added</w:t>
      </w:r>
      <w:r w:rsidR="00BB604C">
        <w:rPr>
          <w:rFonts w:asciiTheme="majorBidi" w:hAnsiTheme="majorBidi" w:cstheme="majorBidi"/>
          <w:sz w:val="24"/>
          <w:szCs w:val="24"/>
          <w:shd w:val="clear" w:color="auto" w:fill="FFFFFF"/>
        </w:rPr>
        <w:t xml:space="preserve">, </w:t>
      </w:r>
      <w:r w:rsidR="00BB604C" w:rsidRPr="00BB604C">
        <w:rPr>
          <w:rFonts w:asciiTheme="majorBidi" w:hAnsiTheme="majorBidi" w:cstheme="majorBidi"/>
          <w:sz w:val="24"/>
          <w:szCs w:val="24"/>
          <w:shd w:val="clear" w:color="auto" w:fill="FFFFFF"/>
        </w:rPr>
        <w:t>while shortening the duration of the attack.</w:t>
      </w:r>
      <w:r w:rsidR="001F6263">
        <w:rPr>
          <w:rFonts w:asciiTheme="majorBidi" w:hAnsiTheme="majorBidi" w:cstheme="majorBidi"/>
          <w:sz w:val="24"/>
          <w:szCs w:val="24"/>
          <w:shd w:val="clear" w:color="auto" w:fill="FFFFFF"/>
        </w:rPr>
        <w:t xml:space="preserve"> </w:t>
      </w:r>
      <w:r w:rsidR="00174713" w:rsidRPr="00174713">
        <w:rPr>
          <w:rFonts w:asciiTheme="majorBidi" w:hAnsiTheme="majorBidi" w:cstheme="majorBidi"/>
          <w:sz w:val="24"/>
          <w:szCs w:val="24"/>
          <w:shd w:val="clear" w:color="auto" w:fill="FFFFFF"/>
          <w:lang/>
        </w:rPr>
        <w:t xml:space="preserve">The operational idea of ​​the plan was </w:t>
      </w:r>
      <w:r w:rsidR="0053684B">
        <w:rPr>
          <w:rFonts w:asciiTheme="majorBidi" w:hAnsiTheme="majorBidi" w:cstheme="majorBidi"/>
          <w:sz w:val="24"/>
          <w:szCs w:val="24"/>
          <w:shd w:val="clear" w:color="auto" w:fill="FFFFFF"/>
          <w:lang/>
        </w:rPr>
        <w:t>“</w:t>
      </w:r>
      <w:r w:rsidR="00174713" w:rsidRPr="00174713">
        <w:rPr>
          <w:rFonts w:asciiTheme="majorBidi" w:hAnsiTheme="majorBidi" w:cstheme="majorBidi"/>
          <w:sz w:val="24"/>
          <w:szCs w:val="24"/>
          <w:shd w:val="clear" w:color="auto" w:fill="FFFFFF"/>
          <w:lang/>
        </w:rPr>
        <w:t>to destroy a significant part of the medium-range rocket launchers, while creating an effect of</w:t>
      </w:r>
      <w:r w:rsidR="0053684B">
        <w:rPr>
          <w:rFonts w:asciiTheme="majorBidi" w:hAnsiTheme="majorBidi" w:cstheme="majorBidi"/>
          <w:sz w:val="24"/>
          <w:szCs w:val="24"/>
          <w:shd w:val="clear" w:color="auto" w:fill="FFFFFF"/>
          <w:lang/>
        </w:rPr>
        <w:t xml:space="preserve"> ‘</w:t>
      </w:r>
      <w:r w:rsidR="00174713" w:rsidRPr="00174713">
        <w:rPr>
          <w:rFonts w:asciiTheme="majorBidi" w:hAnsiTheme="majorBidi" w:cstheme="majorBidi"/>
          <w:sz w:val="24"/>
          <w:szCs w:val="24"/>
          <w:shd w:val="clear" w:color="auto" w:fill="FFFFFF"/>
          <w:lang/>
        </w:rPr>
        <w:t>intelligence exposure</w:t>
      </w:r>
      <w:r w:rsidR="0053684B">
        <w:rPr>
          <w:rFonts w:asciiTheme="majorBidi" w:hAnsiTheme="majorBidi" w:cstheme="majorBidi"/>
          <w:sz w:val="24"/>
          <w:szCs w:val="24"/>
          <w:shd w:val="clear" w:color="auto" w:fill="FFFFFF"/>
          <w:lang/>
        </w:rPr>
        <w:t xml:space="preserve">’ </w:t>
      </w:r>
      <w:r w:rsidR="00174713" w:rsidRPr="00174713">
        <w:rPr>
          <w:rFonts w:asciiTheme="majorBidi" w:hAnsiTheme="majorBidi" w:cstheme="majorBidi"/>
          <w:sz w:val="24"/>
          <w:szCs w:val="24"/>
          <w:shd w:val="clear" w:color="auto" w:fill="FFFFFF"/>
          <w:lang/>
        </w:rPr>
        <w:t>and a sense of persecution</w:t>
      </w:r>
      <w:r w:rsidR="0053684B">
        <w:rPr>
          <w:rFonts w:asciiTheme="majorBidi" w:hAnsiTheme="majorBidi" w:cstheme="majorBidi"/>
          <w:sz w:val="24"/>
          <w:szCs w:val="24"/>
          <w:shd w:val="clear" w:color="auto" w:fill="FFFFFF"/>
          <w:lang/>
        </w:rPr>
        <w:t xml:space="preserve"> within </w:t>
      </w:r>
      <w:r w:rsidR="0053684B" w:rsidRPr="002E3223">
        <w:rPr>
          <w:rFonts w:asciiTheme="majorBidi" w:hAnsiTheme="majorBidi" w:cstheme="majorBidi"/>
          <w:sz w:val="24"/>
          <w:szCs w:val="24"/>
          <w:shd w:val="clear" w:color="auto" w:fill="FFFFFF"/>
        </w:rPr>
        <w:t>Hizballah</w:t>
      </w:r>
      <w:r w:rsidR="0053684B">
        <w:rPr>
          <w:rFonts w:asciiTheme="majorBidi" w:hAnsiTheme="majorBidi" w:cstheme="majorBidi"/>
          <w:sz w:val="24"/>
          <w:szCs w:val="24"/>
          <w:shd w:val="clear" w:color="auto" w:fill="FFFFFF"/>
        </w:rPr>
        <w:t>.</w:t>
      </w:r>
      <w:r w:rsidR="001F6263">
        <w:rPr>
          <w:rFonts w:asciiTheme="majorBidi" w:hAnsiTheme="majorBidi" w:cstheme="majorBidi"/>
          <w:sz w:val="24"/>
          <w:szCs w:val="24"/>
          <w:shd w:val="clear" w:color="auto" w:fill="FFFFFF"/>
        </w:rPr>
        <w:t xml:space="preserve"> </w:t>
      </w:r>
      <w:r w:rsidR="0053684B" w:rsidRPr="0053684B">
        <w:rPr>
          <w:rFonts w:asciiTheme="majorBidi" w:hAnsiTheme="majorBidi" w:cstheme="majorBidi"/>
          <w:sz w:val="24"/>
          <w:szCs w:val="24"/>
          <w:shd w:val="clear" w:color="auto" w:fill="FFFFFF"/>
        </w:rPr>
        <w:t xml:space="preserve">This will be done by means of a simultaneous attack, in a </w:t>
      </w:r>
      <w:r w:rsidR="0053684B">
        <w:rPr>
          <w:rFonts w:asciiTheme="majorBidi" w:hAnsiTheme="majorBidi" w:cstheme="majorBidi"/>
          <w:sz w:val="24"/>
          <w:szCs w:val="24"/>
          <w:shd w:val="clear" w:color="auto" w:fill="FFFFFF"/>
        </w:rPr>
        <w:t>‘</w:t>
      </w:r>
      <w:r w:rsidR="0053684B" w:rsidRPr="0053684B">
        <w:rPr>
          <w:rFonts w:asciiTheme="majorBidi" w:hAnsiTheme="majorBidi" w:cstheme="majorBidi"/>
          <w:sz w:val="24"/>
          <w:szCs w:val="24"/>
          <w:shd w:val="clear" w:color="auto" w:fill="FFFFFF"/>
        </w:rPr>
        <w:t>preemptive strike</w:t>
      </w:r>
      <w:r w:rsidR="0053684B">
        <w:rPr>
          <w:rFonts w:asciiTheme="majorBidi" w:hAnsiTheme="majorBidi" w:cstheme="majorBidi"/>
          <w:sz w:val="24"/>
          <w:szCs w:val="24"/>
          <w:shd w:val="clear" w:color="auto" w:fill="FFFFFF"/>
        </w:rPr>
        <w:t>’</w:t>
      </w:r>
      <w:r w:rsidR="0053684B" w:rsidRPr="0053684B">
        <w:rPr>
          <w:rFonts w:asciiTheme="majorBidi" w:hAnsiTheme="majorBidi" w:cstheme="majorBidi"/>
          <w:sz w:val="24"/>
          <w:szCs w:val="24"/>
          <w:shd w:val="clear" w:color="auto" w:fill="FFFFFF"/>
        </w:rPr>
        <w:t xml:space="preserve"> and in surprise, of dozens of targets in which intelligence estimates that high-quality rockets are found that threaten the depth of Israel</w:t>
      </w:r>
      <w:r w:rsidR="001F6263">
        <w:rPr>
          <w:rFonts w:asciiTheme="majorBidi" w:hAnsiTheme="majorBidi" w:cstheme="majorBidi"/>
          <w:sz w:val="24"/>
          <w:szCs w:val="24"/>
          <w:shd w:val="clear" w:color="auto" w:fill="FFFFFF"/>
        </w:rPr>
        <w:t>”.</w:t>
      </w:r>
      <w:r w:rsidR="00115ADF" w:rsidRPr="00115ADF">
        <w:rPr>
          <w:rFonts w:asciiTheme="majorBidi" w:hAnsiTheme="majorBidi" w:cstheme="majorBidi"/>
          <w:sz w:val="24"/>
          <w:szCs w:val="24"/>
          <w:shd w:val="clear" w:color="auto" w:fill="FFFFFF"/>
          <w:lang/>
        </w:rPr>
        <w:t xml:space="preserve">Since the launchers were found close to the houses of civilians (some inside the houses themselves), the order had four different alternatives, depending on the level of casual damage expected in the attack, </w:t>
      </w:r>
      <w:r w:rsidR="00741CB6" w:rsidRPr="00741CB6">
        <w:rPr>
          <w:rFonts w:asciiTheme="majorBidi" w:hAnsiTheme="majorBidi" w:cstheme="majorBidi"/>
          <w:sz w:val="24"/>
          <w:szCs w:val="24"/>
          <w:shd w:val="clear" w:color="auto" w:fill="FFFFFF"/>
          <w:lang/>
        </w:rPr>
        <w:t>and the politicians decided on the preferred alternative.</w:t>
      </w:r>
      <w:r w:rsidR="00741CB6">
        <w:rPr>
          <w:rFonts w:asciiTheme="majorBidi" w:hAnsiTheme="majorBidi" w:cstheme="majorBidi"/>
          <w:sz w:val="24"/>
          <w:szCs w:val="24"/>
          <w:shd w:val="clear" w:color="auto" w:fill="FFFFFF"/>
        </w:rPr>
        <w:t xml:space="preserve"> </w:t>
      </w:r>
      <w:r w:rsidR="00B85E66" w:rsidRPr="00B85E66">
        <w:rPr>
          <w:rFonts w:asciiTheme="majorBidi" w:hAnsiTheme="majorBidi" w:cstheme="majorBidi"/>
          <w:sz w:val="24"/>
          <w:szCs w:val="24"/>
          <w:shd w:val="clear" w:color="auto" w:fill="FFFFFF"/>
        </w:rPr>
        <w:t>When deciding, they discussed the issue of collateral damage</w:t>
      </w:r>
      <w:r w:rsidR="00521DEE">
        <w:rPr>
          <w:rFonts w:asciiTheme="majorBidi" w:hAnsiTheme="majorBidi" w:cstheme="majorBidi"/>
          <w:sz w:val="24"/>
          <w:szCs w:val="24"/>
          <w:shd w:val="clear" w:color="auto" w:fill="FFFFFF"/>
        </w:rPr>
        <w:t xml:space="preserve"> </w:t>
      </w:r>
      <w:r w:rsidR="00521DEE" w:rsidRPr="00741CB6">
        <w:rPr>
          <w:rFonts w:asciiTheme="majorBidi" w:hAnsiTheme="majorBidi" w:cstheme="majorBidi"/>
          <w:sz w:val="24"/>
          <w:szCs w:val="24"/>
          <w:shd w:val="clear" w:color="auto" w:fill="FFFFFF"/>
          <w:lang/>
        </w:rPr>
        <w:t>and the attorney general ruled that from the point of view of international law, houses belonging to civilians in which weapons are stored can be attacked, or as the defense minister</w:t>
      </w:r>
      <w:r w:rsidR="00521DEE">
        <w:rPr>
          <w:rFonts w:asciiTheme="majorBidi" w:hAnsiTheme="majorBidi" w:cstheme="majorBidi"/>
          <w:sz w:val="24"/>
          <w:szCs w:val="24"/>
          <w:shd w:val="clear" w:color="auto" w:fill="FFFFFF"/>
          <w:lang/>
        </w:rPr>
        <w:t xml:space="preserve"> put it “</w:t>
      </w:r>
      <w:r w:rsidR="00521DEE" w:rsidRPr="00B85E66">
        <w:rPr>
          <w:rFonts w:asciiTheme="majorBidi" w:hAnsiTheme="majorBidi" w:cstheme="majorBidi"/>
          <w:sz w:val="24"/>
          <w:szCs w:val="24"/>
          <w:shd w:val="clear" w:color="auto" w:fill="FFFFFF"/>
        </w:rPr>
        <w:t>He who sleeps with a rocket</w:t>
      </w:r>
      <w:r w:rsidR="00521DEE">
        <w:rPr>
          <w:rFonts w:asciiTheme="majorBidi" w:hAnsiTheme="majorBidi" w:cstheme="majorBidi"/>
          <w:sz w:val="24"/>
          <w:szCs w:val="24"/>
          <w:shd w:val="clear" w:color="auto" w:fill="FFFFFF"/>
        </w:rPr>
        <w:t xml:space="preserve"> in his house </w:t>
      </w:r>
      <w:r w:rsidR="00521DEE" w:rsidRPr="00741CB6">
        <w:rPr>
          <w:rFonts w:asciiTheme="majorBidi" w:hAnsiTheme="majorBidi" w:cstheme="majorBidi"/>
          <w:sz w:val="24"/>
          <w:szCs w:val="24"/>
          <w:shd w:val="clear" w:color="auto" w:fill="FFFFFF"/>
          <w:lang/>
        </w:rPr>
        <w:t xml:space="preserve">must know </w:t>
      </w:r>
      <w:r w:rsidR="00521DEE" w:rsidRPr="00B85E66">
        <w:rPr>
          <w:rFonts w:asciiTheme="majorBidi" w:hAnsiTheme="majorBidi" w:cstheme="majorBidi"/>
          <w:sz w:val="24"/>
          <w:szCs w:val="24"/>
          <w:shd w:val="clear" w:color="auto" w:fill="FFFFFF"/>
        </w:rPr>
        <w:t>that he might get hurt</w:t>
      </w:r>
      <w:r w:rsidR="00521DEE">
        <w:rPr>
          <w:rFonts w:asciiTheme="majorBidi" w:hAnsiTheme="majorBidi" w:cstheme="majorBidi"/>
          <w:sz w:val="24"/>
          <w:szCs w:val="24"/>
          <w:shd w:val="clear" w:color="auto" w:fill="FFFFFF"/>
        </w:rPr>
        <w:t>”</w:t>
      </w:r>
    </w:p>
    <w:p w:rsidR="001433AE" w:rsidRDefault="001433AE"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1433AE">
        <w:rPr>
          <w:rFonts w:asciiTheme="majorBidi" w:hAnsiTheme="majorBidi" w:cstheme="majorBidi"/>
          <w:sz w:val="24"/>
          <w:szCs w:val="24"/>
          <w:shd w:val="clear" w:color="auto" w:fill="FFFFFF"/>
        </w:rPr>
        <w:t xml:space="preserve">The hour of operation was at 4:00 </w:t>
      </w:r>
      <w:r w:rsidR="008B7828">
        <w:rPr>
          <w:rFonts w:asciiTheme="majorBidi" w:hAnsiTheme="majorBidi" w:cstheme="majorBidi"/>
          <w:sz w:val="24"/>
          <w:szCs w:val="24"/>
          <w:shd w:val="clear" w:color="auto" w:fill="FFFFFF"/>
        </w:rPr>
        <w:t>AM</w:t>
      </w:r>
      <w:r w:rsidRPr="001433AE">
        <w:rPr>
          <w:rFonts w:asciiTheme="majorBidi" w:hAnsiTheme="majorBidi" w:cstheme="majorBidi"/>
          <w:sz w:val="24"/>
          <w:szCs w:val="24"/>
          <w:shd w:val="clear" w:color="auto" w:fill="FFFFFF"/>
        </w:rPr>
        <w:t xml:space="preserve"> and all hits on the targets were accurate.</w:t>
      </w:r>
      <w:r w:rsidR="009915BD">
        <w:rPr>
          <w:rFonts w:asciiTheme="majorBidi" w:hAnsiTheme="majorBidi" w:cstheme="majorBidi"/>
          <w:sz w:val="24"/>
          <w:szCs w:val="24"/>
          <w:shd w:val="clear" w:color="auto" w:fill="FFFFFF"/>
        </w:rPr>
        <w:t xml:space="preserve"> </w:t>
      </w:r>
      <w:r w:rsidRPr="001433AE">
        <w:rPr>
          <w:rFonts w:asciiTheme="majorBidi" w:hAnsiTheme="majorBidi" w:cstheme="majorBidi"/>
          <w:sz w:val="24"/>
          <w:szCs w:val="24"/>
          <w:shd w:val="clear" w:color="auto" w:fill="FFFFFF"/>
        </w:rPr>
        <w:t>Within 45 minutes, 44 known launchers and hundreds of rockets were destroyed, mainly through JDAM.</w:t>
      </w:r>
      <w:r w:rsidR="009915BD">
        <w:rPr>
          <w:rFonts w:asciiTheme="majorBidi" w:hAnsiTheme="majorBidi" w:cstheme="majorBidi"/>
          <w:sz w:val="24"/>
          <w:szCs w:val="24"/>
          <w:shd w:val="clear" w:color="auto" w:fill="FFFFFF"/>
        </w:rPr>
        <w:t xml:space="preserve"> </w:t>
      </w:r>
      <w:r w:rsidR="009915BD" w:rsidRPr="009915BD">
        <w:rPr>
          <w:rFonts w:asciiTheme="majorBidi" w:hAnsiTheme="majorBidi" w:cstheme="majorBidi"/>
          <w:sz w:val="24"/>
          <w:szCs w:val="24"/>
          <w:shd w:val="clear" w:color="auto" w:fill="FFFFFF"/>
        </w:rPr>
        <w:t xml:space="preserve">The surprise was full. </w:t>
      </w:r>
      <w:r w:rsidR="009915BD" w:rsidRPr="002E3223">
        <w:rPr>
          <w:rFonts w:asciiTheme="majorBidi" w:hAnsiTheme="majorBidi" w:cstheme="majorBidi"/>
          <w:sz w:val="24"/>
          <w:szCs w:val="24"/>
          <w:shd w:val="clear" w:color="auto" w:fill="FFFFFF"/>
        </w:rPr>
        <w:t>Hizballah</w:t>
      </w:r>
      <w:r w:rsidR="009915BD" w:rsidRPr="009915BD">
        <w:rPr>
          <w:rFonts w:asciiTheme="majorBidi" w:hAnsiTheme="majorBidi" w:cstheme="majorBidi"/>
          <w:sz w:val="24"/>
          <w:szCs w:val="24"/>
          <w:shd w:val="clear" w:color="auto" w:fill="FFFFFF"/>
        </w:rPr>
        <w:t xml:space="preserve"> </w:t>
      </w:r>
      <w:r w:rsidR="009020E3" w:rsidRPr="001433AE">
        <w:rPr>
          <w:rFonts w:asciiTheme="majorBidi" w:hAnsiTheme="majorBidi" w:cstheme="majorBidi"/>
          <w:sz w:val="24"/>
          <w:szCs w:val="24"/>
          <w:shd w:val="clear" w:color="auto" w:fill="FFFFFF"/>
        </w:rPr>
        <w:t>which did not expect the IDF to attack with such force, thought that the location of the rockets was kept secret</w:t>
      </w:r>
      <w:r w:rsidR="009020E3">
        <w:rPr>
          <w:rFonts w:asciiTheme="majorBidi" w:hAnsiTheme="majorBidi" w:cstheme="majorBidi"/>
          <w:sz w:val="24"/>
          <w:szCs w:val="24"/>
          <w:shd w:val="clear" w:color="auto" w:fill="FFFFFF"/>
        </w:rPr>
        <w:t>.</w:t>
      </w:r>
      <w:r w:rsidR="00B007FC">
        <w:rPr>
          <w:rFonts w:asciiTheme="majorBidi" w:hAnsiTheme="majorBidi" w:cstheme="majorBidi"/>
          <w:sz w:val="24"/>
          <w:szCs w:val="24"/>
          <w:shd w:val="clear" w:color="auto" w:fill="FFFFFF"/>
        </w:rPr>
        <w:t xml:space="preserve"> </w:t>
      </w:r>
      <w:r w:rsidR="00B007FC" w:rsidRPr="001433AE">
        <w:rPr>
          <w:rFonts w:asciiTheme="majorBidi" w:hAnsiTheme="majorBidi" w:cstheme="majorBidi"/>
          <w:sz w:val="24"/>
          <w:szCs w:val="24"/>
          <w:shd w:val="clear" w:color="auto" w:fill="FFFFFF"/>
        </w:rPr>
        <w:t>The fact that such a secret project was exposed to Israel was a severe blow</w:t>
      </w:r>
      <w:r w:rsidR="00B007FC">
        <w:rPr>
          <w:rFonts w:asciiTheme="majorBidi" w:hAnsiTheme="majorBidi" w:cstheme="majorBidi"/>
          <w:sz w:val="24"/>
          <w:szCs w:val="24"/>
          <w:shd w:val="clear" w:color="auto" w:fill="FFFFFF"/>
        </w:rPr>
        <w:t xml:space="preserve"> and i</w:t>
      </w:r>
      <w:r w:rsidR="009915BD" w:rsidRPr="009915BD">
        <w:rPr>
          <w:rFonts w:asciiTheme="majorBidi" w:hAnsiTheme="majorBidi" w:cstheme="majorBidi"/>
          <w:sz w:val="24"/>
          <w:szCs w:val="24"/>
          <w:shd w:val="clear" w:color="auto" w:fill="FFFFFF"/>
        </w:rPr>
        <w:t xml:space="preserve">ts ability to strike deep inside Israel, in the area between </w:t>
      </w:r>
      <w:proofErr w:type="spellStart"/>
      <w:r w:rsidR="009915BD" w:rsidRPr="009915BD">
        <w:rPr>
          <w:rFonts w:asciiTheme="majorBidi" w:hAnsiTheme="majorBidi" w:cstheme="majorBidi"/>
          <w:sz w:val="24"/>
          <w:szCs w:val="24"/>
          <w:shd w:val="clear" w:color="auto" w:fill="FFFFFF"/>
        </w:rPr>
        <w:t>Afula</w:t>
      </w:r>
      <w:proofErr w:type="spellEnd"/>
      <w:r w:rsidR="009915BD" w:rsidRPr="009915BD">
        <w:rPr>
          <w:rFonts w:asciiTheme="majorBidi" w:hAnsiTheme="majorBidi" w:cstheme="majorBidi"/>
          <w:sz w:val="24"/>
          <w:szCs w:val="24"/>
          <w:shd w:val="clear" w:color="auto" w:fill="FFFFFF"/>
        </w:rPr>
        <w:t xml:space="preserve"> and </w:t>
      </w:r>
      <w:proofErr w:type="spellStart"/>
      <w:r w:rsidR="009915BD" w:rsidRPr="009915BD">
        <w:rPr>
          <w:rFonts w:asciiTheme="majorBidi" w:hAnsiTheme="majorBidi" w:cstheme="majorBidi"/>
          <w:sz w:val="24"/>
          <w:szCs w:val="24"/>
          <w:shd w:val="clear" w:color="auto" w:fill="FFFFFF"/>
        </w:rPr>
        <w:t>Hadera</w:t>
      </w:r>
      <w:proofErr w:type="spellEnd"/>
      <w:r w:rsidR="009915BD" w:rsidRPr="009915BD">
        <w:rPr>
          <w:rFonts w:asciiTheme="majorBidi" w:hAnsiTheme="majorBidi" w:cstheme="majorBidi"/>
          <w:sz w:val="24"/>
          <w:szCs w:val="24"/>
          <w:shd w:val="clear" w:color="auto" w:fill="FFFFFF"/>
        </w:rPr>
        <w:t>, was severely damaged, with two-thirds of the medium-range rockets destroyed (although there were still l</w:t>
      </w:r>
      <w:r w:rsidR="009915BD">
        <w:rPr>
          <w:rFonts w:asciiTheme="majorBidi" w:hAnsiTheme="majorBidi" w:cstheme="majorBidi"/>
          <w:sz w:val="24"/>
          <w:szCs w:val="24"/>
          <w:shd w:val="clear" w:color="auto" w:fill="FFFFFF"/>
        </w:rPr>
        <w:t>ong-range</w:t>
      </w:r>
      <w:r w:rsidR="009915BD" w:rsidRPr="009915BD">
        <w:rPr>
          <w:rFonts w:asciiTheme="majorBidi" w:hAnsiTheme="majorBidi" w:cstheme="majorBidi"/>
          <w:sz w:val="24"/>
          <w:szCs w:val="24"/>
          <w:shd w:val="clear" w:color="auto" w:fill="FFFFFF"/>
        </w:rPr>
        <w:t xml:space="preserve"> rockets and </w:t>
      </w:r>
      <w:r w:rsidR="009915BD">
        <w:rPr>
          <w:rFonts w:asciiTheme="majorBidi" w:hAnsiTheme="majorBidi" w:cstheme="majorBidi"/>
          <w:sz w:val="24"/>
          <w:szCs w:val="24"/>
          <w:shd w:val="clear" w:color="auto" w:fill="FFFFFF"/>
        </w:rPr>
        <w:t>others</w:t>
      </w:r>
      <w:r w:rsidR="009915BD" w:rsidRPr="009915BD">
        <w:rPr>
          <w:rFonts w:asciiTheme="majorBidi" w:hAnsiTheme="majorBidi" w:cstheme="majorBidi"/>
          <w:sz w:val="24"/>
          <w:szCs w:val="24"/>
          <w:shd w:val="clear" w:color="auto" w:fill="FFFFFF"/>
        </w:rPr>
        <w:t>).</w:t>
      </w:r>
      <w:r w:rsidR="00B007FC">
        <w:rPr>
          <w:rFonts w:asciiTheme="majorBidi" w:hAnsiTheme="majorBidi" w:cstheme="majorBidi"/>
          <w:sz w:val="24"/>
          <w:szCs w:val="24"/>
          <w:shd w:val="clear" w:color="auto" w:fill="FFFFFF"/>
        </w:rPr>
        <w:t xml:space="preserve"> </w:t>
      </w:r>
      <w:r w:rsidRPr="001433AE">
        <w:rPr>
          <w:rFonts w:asciiTheme="majorBidi" w:hAnsiTheme="majorBidi" w:cstheme="majorBidi"/>
          <w:sz w:val="24"/>
          <w:szCs w:val="24"/>
          <w:shd w:val="clear" w:color="auto" w:fill="FFFFFF"/>
        </w:rPr>
        <w:t>The number of civilians injured in the attack was smaller than expected, with about 20 Lebanese killed.</w:t>
      </w:r>
    </w:p>
    <w:p w:rsidR="00695522" w:rsidRDefault="00926D5C"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1C4D6C">
        <w:rPr>
          <w:rFonts w:asciiTheme="majorBidi" w:hAnsiTheme="majorBidi" w:cstheme="majorBidi"/>
          <w:sz w:val="24"/>
          <w:szCs w:val="24"/>
          <w:shd w:val="clear" w:color="auto" w:fill="FFFFFF"/>
        </w:rPr>
        <w:t>For the pilots</w:t>
      </w:r>
      <w:r w:rsidR="005669B3" w:rsidRPr="001C4D6C">
        <w:rPr>
          <w:rFonts w:asciiTheme="majorBidi" w:hAnsiTheme="majorBidi" w:cstheme="majorBidi"/>
          <w:sz w:val="24"/>
          <w:szCs w:val="24"/>
          <w:shd w:val="clear" w:color="auto" w:fill="FFFFFF"/>
        </w:rPr>
        <w:t xml:space="preserve"> in the</w:t>
      </w:r>
      <w:r w:rsidRPr="001C4D6C">
        <w:rPr>
          <w:rFonts w:asciiTheme="majorBidi" w:hAnsiTheme="majorBidi" w:cstheme="majorBidi"/>
          <w:sz w:val="24"/>
          <w:szCs w:val="24"/>
          <w:shd w:val="clear" w:color="auto" w:fill="FFFFFF"/>
        </w:rPr>
        <w:t xml:space="preserve"> </w:t>
      </w:r>
      <w:r w:rsidR="005669B3" w:rsidRPr="001C4D6C">
        <w:rPr>
          <w:rFonts w:asciiTheme="majorBidi" w:hAnsiTheme="majorBidi" w:cstheme="majorBidi"/>
          <w:sz w:val="24"/>
          <w:szCs w:val="24"/>
          <w:shd w:val="clear" w:color="auto" w:fill="FFFFFF"/>
        </w:rPr>
        <w:t>operation it was a</w:t>
      </w:r>
      <w:r w:rsidRPr="001C4D6C">
        <w:rPr>
          <w:rFonts w:asciiTheme="majorBidi" w:hAnsiTheme="majorBidi" w:cstheme="majorBidi"/>
          <w:sz w:val="24"/>
          <w:szCs w:val="24"/>
          <w:shd w:val="clear" w:color="auto" w:fill="FFFFFF"/>
        </w:rPr>
        <w:t xml:space="preserve"> great excitement</w:t>
      </w:r>
      <w:r w:rsidR="00361A34" w:rsidRPr="001C4D6C">
        <w:rPr>
          <w:rFonts w:asciiTheme="majorBidi" w:hAnsiTheme="majorBidi" w:cstheme="majorBidi"/>
          <w:sz w:val="24"/>
          <w:szCs w:val="24"/>
          <w:shd w:val="clear" w:color="auto" w:fill="FFFFFF"/>
        </w:rPr>
        <w:t>. T</w:t>
      </w:r>
      <w:r w:rsidRPr="001C4D6C">
        <w:rPr>
          <w:rFonts w:asciiTheme="majorBidi" w:hAnsiTheme="majorBidi" w:cstheme="majorBidi"/>
          <w:sz w:val="24"/>
          <w:szCs w:val="24"/>
          <w:shd w:val="clear" w:color="auto" w:fill="FFFFFF"/>
        </w:rPr>
        <w:t xml:space="preserve">he </w:t>
      </w:r>
      <w:r w:rsidR="00361A34" w:rsidRPr="001C4D6C">
        <w:rPr>
          <w:rFonts w:asciiTheme="majorBidi" w:hAnsiTheme="majorBidi" w:cstheme="majorBidi"/>
          <w:sz w:val="24"/>
          <w:szCs w:val="24"/>
          <w:shd w:val="clear" w:color="auto" w:fill="FFFFFF"/>
        </w:rPr>
        <w:t xml:space="preserve">squadrons </w:t>
      </w:r>
      <w:r w:rsidRPr="001C4D6C">
        <w:rPr>
          <w:rFonts w:asciiTheme="majorBidi" w:hAnsiTheme="majorBidi" w:cstheme="majorBidi"/>
          <w:sz w:val="24"/>
          <w:szCs w:val="24"/>
          <w:shd w:val="clear" w:color="auto" w:fill="FFFFFF"/>
        </w:rPr>
        <w:t xml:space="preserve">commanders </w:t>
      </w:r>
      <w:r w:rsidR="00361A34" w:rsidRPr="001C4D6C">
        <w:rPr>
          <w:rFonts w:asciiTheme="majorBidi" w:hAnsiTheme="majorBidi" w:cstheme="majorBidi"/>
          <w:sz w:val="24"/>
          <w:szCs w:val="24"/>
          <w:shd w:val="clear" w:color="auto" w:fill="FFFFFF"/>
        </w:rPr>
        <w:t xml:space="preserve">read </w:t>
      </w:r>
      <w:r w:rsidRPr="001C4D6C">
        <w:rPr>
          <w:rFonts w:asciiTheme="majorBidi" w:hAnsiTheme="majorBidi" w:cstheme="majorBidi"/>
          <w:sz w:val="24"/>
          <w:szCs w:val="24"/>
          <w:shd w:val="clear" w:color="auto" w:fill="FFFFFF"/>
        </w:rPr>
        <w:t xml:space="preserve">a special </w:t>
      </w:r>
      <w:r w:rsidR="00361A34" w:rsidRPr="001C4D6C">
        <w:rPr>
          <w:rFonts w:asciiTheme="majorBidi" w:hAnsiTheme="majorBidi" w:cstheme="majorBidi"/>
          <w:sz w:val="24"/>
          <w:szCs w:val="24"/>
          <w:shd w:val="clear" w:color="auto" w:fill="FFFFFF"/>
        </w:rPr>
        <w:t>message</w:t>
      </w:r>
      <w:r w:rsidRPr="001C4D6C">
        <w:rPr>
          <w:rFonts w:asciiTheme="majorBidi" w:hAnsiTheme="majorBidi" w:cstheme="majorBidi"/>
          <w:sz w:val="24"/>
          <w:szCs w:val="24"/>
          <w:shd w:val="clear" w:color="auto" w:fill="FFFFFF"/>
        </w:rPr>
        <w:t xml:space="preserve"> issued</w:t>
      </w:r>
      <w:r w:rsidR="005669B3" w:rsidRPr="001C4D6C">
        <w:rPr>
          <w:rFonts w:asciiTheme="majorBidi" w:hAnsiTheme="majorBidi" w:cstheme="majorBidi"/>
          <w:sz w:val="24"/>
          <w:szCs w:val="24"/>
          <w:shd w:val="clear" w:color="auto" w:fill="FFFFFF"/>
        </w:rPr>
        <w:t xml:space="preserve"> from</w:t>
      </w:r>
      <w:r w:rsidRPr="001C4D6C">
        <w:rPr>
          <w:rFonts w:asciiTheme="majorBidi" w:hAnsiTheme="majorBidi" w:cstheme="majorBidi"/>
          <w:sz w:val="24"/>
          <w:szCs w:val="24"/>
          <w:shd w:val="clear" w:color="auto" w:fill="FFFFFF"/>
        </w:rPr>
        <w:t xml:space="preserve"> the </w:t>
      </w:r>
      <w:r w:rsidR="005669B3" w:rsidRPr="001C4D6C">
        <w:rPr>
          <w:rFonts w:asciiTheme="majorBidi" w:hAnsiTheme="majorBidi" w:cstheme="majorBidi"/>
          <w:sz w:val="24"/>
          <w:szCs w:val="24"/>
          <w:shd w:val="clear" w:color="auto" w:fill="FFFFFF"/>
        </w:rPr>
        <w:t xml:space="preserve">air force </w:t>
      </w:r>
      <w:r w:rsidRPr="001C4D6C">
        <w:rPr>
          <w:rFonts w:asciiTheme="majorBidi" w:hAnsiTheme="majorBidi" w:cstheme="majorBidi"/>
          <w:sz w:val="24"/>
          <w:szCs w:val="24"/>
          <w:shd w:val="clear" w:color="auto" w:fill="FFFFFF"/>
        </w:rPr>
        <w:t xml:space="preserve">commander detailing the </w:t>
      </w:r>
      <w:r w:rsidR="00361A34" w:rsidRPr="001C4D6C">
        <w:rPr>
          <w:rFonts w:asciiTheme="majorBidi" w:hAnsiTheme="majorBidi" w:cstheme="majorBidi"/>
          <w:sz w:val="24"/>
          <w:szCs w:val="24"/>
          <w:shd w:val="clear" w:color="auto" w:fill="FFFFFF"/>
        </w:rPr>
        <w:t xml:space="preserve">operation importance and the </w:t>
      </w:r>
      <w:r w:rsidRPr="001C4D6C">
        <w:rPr>
          <w:rFonts w:asciiTheme="majorBidi" w:hAnsiTheme="majorBidi" w:cstheme="majorBidi"/>
          <w:sz w:val="24"/>
          <w:szCs w:val="24"/>
          <w:shd w:val="clear" w:color="auto" w:fill="FFFFFF"/>
        </w:rPr>
        <w:t xml:space="preserve">considerations that preceded </w:t>
      </w:r>
      <w:r w:rsidR="00361A34" w:rsidRPr="001C4D6C">
        <w:rPr>
          <w:rFonts w:asciiTheme="majorBidi" w:hAnsiTheme="majorBidi" w:cstheme="majorBidi"/>
          <w:sz w:val="24"/>
          <w:szCs w:val="24"/>
          <w:shd w:val="clear" w:color="auto" w:fill="FFFFFF"/>
        </w:rPr>
        <w:t>its</w:t>
      </w:r>
      <w:r w:rsidRPr="001C4D6C">
        <w:rPr>
          <w:rFonts w:asciiTheme="majorBidi" w:hAnsiTheme="majorBidi" w:cstheme="majorBidi"/>
          <w:sz w:val="24"/>
          <w:szCs w:val="24"/>
          <w:shd w:val="clear" w:color="auto" w:fill="FFFFFF"/>
        </w:rPr>
        <w:t xml:space="preserve"> approval.</w:t>
      </w:r>
      <w:r w:rsidR="005669B3" w:rsidRPr="001C4D6C">
        <w:rPr>
          <w:rFonts w:asciiTheme="majorBidi" w:hAnsiTheme="majorBidi" w:cstheme="majorBidi"/>
          <w:sz w:val="24"/>
          <w:szCs w:val="24"/>
          <w:shd w:val="clear" w:color="auto" w:fill="FFFFFF"/>
        </w:rPr>
        <w:t xml:space="preserve"> “We felt it</w:t>
      </w:r>
      <w:r w:rsidR="001433AE" w:rsidRPr="001C4D6C">
        <w:rPr>
          <w:rFonts w:asciiTheme="majorBidi" w:hAnsiTheme="majorBidi" w:cstheme="majorBidi"/>
          <w:sz w:val="24"/>
          <w:szCs w:val="24"/>
          <w:shd w:val="clear" w:color="auto" w:fill="FFFFFF"/>
        </w:rPr>
        <w:t xml:space="preserve"> was our</w:t>
      </w:r>
      <w:r w:rsidR="00361A34" w:rsidRPr="001C4D6C">
        <w:rPr>
          <w:rFonts w:asciiTheme="majorBidi" w:hAnsiTheme="majorBidi" w:cstheme="majorBidi"/>
          <w:sz w:val="24"/>
          <w:szCs w:val="24"/>
          <w:shd w:val="clear" w:color="auto" w:fill="FFFFFF"/>
        </w:rPr>
        <w:t xml:space="preserve"> time, to launch our ‘</w:t>
      </w:r>
      <w:r w:rsidR="001433AE" w:rsidRPr="001C4D6C">
        <w:rPr>
          <w:rFonts w:asciiTheme="majorBidi" w:hAnsiTheme="majorBidi" w:cstheme="majorBidi"/>
          <w:sz w:val="24"/>
          <w:szCs w:val="24"/>
          <w:shd w:val="clear" w:color="auto" w:fill="FFFFFF"/>
        </w:rPr>
        <w:t>focus</w:t>
      </w:r>
      <w:r w:rsidR="00361A34" w:rsidRPr="001C4D6C">
        <w:rPr>
          <w:rFonts w:asciiTheme="majorBidi" w:hAnsiTheme="majorBidi" w:cstheme="majorBidi"/>
          <w:sz w:val="24"/>
          <w:szCs w:val="24"/>
          <w:shd w:val="clear" w:color="auto" w:fill="FFFFFF"/>
        </w:rPr>
        <w:t>’ operation</w:t>
      </w:r>
      <w:r w:rsidR="005669B3" w:rsidRPr="001C4D6C">
        <w:rPr>
          <w:rFonts w:asciiTheme="majorBidi" w:hAnsiTheme="majorBidi" w:cstheme="majorBidi"/>
          <w:sz w:val="24"/>
          <w:szCs w:val="24"/>
          <w:shd w:val="clear" w:color="auto" w:fill="FFFFFF"/>
        </w:rPr>
        <w:t>”</w:t>
      </w:r>
      <w:r w:rsidR="00361A34" w:rsidRPr="001C4D6C">
        <w:rPr>
          <w:rFonts w:asciiTheme="majorBidi" w:hAnsiTheme="majorBidi" w:cstheme="majorBidi"/>
          <w:sz w:val="24"/>
          <w:szCs w:val="24"/>
          <w:shd w:val="clear" w:color="auto" w:fill="FFFFFF"/>
        </w:rPr>
        <w:t xml:space="preserve"> [the opening act of the six days war, NH]</w:t>
      </w:r>
      <w:r w:rsidR="001433AE" w:rsidRPr="001C4D6C">
        <w:rPr>
          <w:rFonts w:asciiTheme="majorBidi" w:hAnsiTheme="majorBidi" w:cstheme="majorBidi"/>
          <w:sz w:val="24"/>
          <w:szCs w:val="24"/>
          <w:shd w:val="clear" w:color="auto" w:fill="FFFFFF"/>
        </w:rPr>
        <w:t xml:space="preserve">, and the </w:t>
      </w:r>
      <w:r w:rsidR="005669B3" w:rsidRPr="001C4D6C">
        <w:rPr>
          <w:rFonts w:asciiTheme="majorBidi" w:hAnsiTheme="majorBidi" w:cstheme="majorBidi"/>
          <w:sz w:val="24"/>
          <w:szCs w:val="24"/>
          <w:shd w:val="clear" w:color="auto" w:fill="FFFFFF"/>
        </w:rPr>
        <w:t>its</w:t>
      </w:r>
      <w:r w:rsidR="001433AE" w:rsidRPr="001C4D6C">
        <w:rPr>
          <w:rFonts w:asciiTheme="majorBidi" w:hAnsiTheme="majorBidi" w:cstheme="majorBidi"/>
          <w:sz w:val="24"/>
          <w:szCs w:val="24"/>
          <w:shd w:val="clear" w:color="auto" w:fill="FFFFFF"/>
        </w:rPr>
        <w:t xml:space="preserve"> execution was conducted in an efficient and precise manner, without any threat</w:t>
      </w:r>
      <w:r w:rsidR="005669B3" w:rsidRPr="001C4D6C">
        <w:rPr>
          <w:rFonts w:asciiTheme="majorBidi" w:hAnsiTheme="majorBidi" w:cstheme="majorBidi"/>
          <w:sz w:val="24"/>
          <w:szCs w:val="24"/>
          <w:shd w:val="clear" w:color="auto" w:fill="FFFFFF"/>
        </w:rPr>
        <w:t>.</w:t>
      </w:r>
      <w:r w:rsidR="005669B3" w:rsidRPr="001C4D6C">
        <w:rPr>
          <w:rStyle w:val="a5"/>
          <w:rFonts w:asciiTheme="majorBidi" w:hAnsiTheme="majorBidi" w:cstheme="majorBidi"/>
          <w:sz w:val="24"/>
          <w:szCs w:val="24"/>
          <w:shd w:val="clear" w:color="auto" w:fill="FFFFFF"/>
        </w:rPr>
        <w:footnoteReference w:id="8"/>
      </w:r>
      <w:r w:rsidR="005669B3" w:rsidRPr="001C4D6C">
        <w:rPr>
          <w:rFonts w:asciiTheme="majorBidi" w:hAnsiTheme="majorBidi" w:cstheme="majorBidi"/>
          <w:sz w:val="24"/>
          <w:szCs w:val="24"/>
          <w:shd w:val="clear" w:color="auto" w:fill="FFFFFF"/>
        </w:rPr>
        <w:t xml:space="preserve"> </w:t>
      </w:r>
      <w:r w:rsidR="001C4D6C" w:rsidRPr="001C4D6C">
        <w:rPr>
          <w:rFonts w:asciiTheme="majorBidi" w:hAnsiTheme="majorBidi" w:cstheme="majorBidi"/>
          <w:sz w:val="24"/>
          <w:szCs w:val="24"/>
          <w:shd w:val="clear" w:color="auto" w:fill="FFFFFF"/>
        </w:rPr>
        <w:t>It was the culmination of an intelligence and operational effort that lasted more than six years</w:t>
      </w:r>
    </w:p>
    <w:p w:rsidR="00EB4452" w:rsidRPr="00547C85" w:rsidRDefault="00695522"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695522">
        <w:rPr>
          <w:rFonts w:asciiTheme="majorBidi" w:hAnsiTheme="majorBidi" w:cstheme="majorBidi"/>
          <w:sz w:val="24"/>
          <w:szCs w:val="24"/>
          <w:shd w:val="clear" w:color="auto" w:fill="FFFFFF"/>
        </w:rPr>
        <w:t xml:space="preserve">As the heads of the intelligence services expected in the preliminary consultations for the attack, </w:t>
      </w:r>
      <w:r w:rsidR="009E45D7" w:rsidRPr="002E3223">
        <w:rPr>
          <w:rFonts w:asciiTheme="majorBidi" w:hAnsiTheme="majorBidi" w:cstheme="majorBidi"/>
          <w:sz w:val="24"/>
          <w:szCs w:val="24"/>
          <w:shd w:val="clear" w:color="auto" w:fill="FFFFFF"/>
        </w:rPr>
        <w:t>Hizballah</w:t>
      </w:r>
      <w:r w:rsidR="009E45D7" w:rsidRPr="009915BD">
        <w:rPr>
          <w:rFonts w:asciiTheme="majorBidi" w:hAnsiTheme="majorBidi" w:cstheme="majorBidi"/>
          <w:sz w:val="24"/>
          <w:szCs w:val="24"/>
          <w:shd w:val="clear" w:color="auto" w:fill="FFFFFF"/>
        </w:rPr>
        <w:t xml:space="preserve"> </w:t>
      </w:r>
      <w:r w:rsidRPr="00695522">
        <w:rPr>
          <w:rFonts w:asciiTheme="majorBidi" w:hAnsiTheme="majorBidi" w:cstheme="majorBidi"/>
          <w:sz w:val="24"/>
          <w:szCs w:val="24"/>
          <w:shd w:val="clear" w:color="auto" w:fill="FFFFFF"/>
        </w:rPr>
        <w:t xml:space="preserve">responded by firing Katyusha rockets at the Galilee from the morning. </w:t>
      </w:r>
      <w:r w:rsidR="009E45D7" w:rsidRPr="009E45D7">
        <w:rPr>
          <w:rFonts w:asciiTheme="majorBidi" w:hAnsiTheme="majorBidi" w:cstheme="majorBidi"/>
          <w:sz w:val="24"/>
          <w:szCs w:val="24"/>
          <w:shd w:val="clear" w:color="auto" w:fill="FFFFFF"/>
        </w:rPr>
        <w:t>During that day</w:t>
      </w:r>
      <w:r w:rsidR="009E45D7">
        <w:rPr>
          <w:rFonts w:asciiTheme="majorBidi" w:hAnsiTheme="majorBidi" w:cstheme="majorBidi" w:hint="cs"/>
          <w:sz w:val="24"/>
          <w:szCs w:val="24"/>
          <w:shd w:val="clear" w:color="auto" w:fill="FFFFFF"/>
          <w:rtl/>
        </w:rPr>
        <w:t xml:space="preserve"> </w:t>
      </w:r>
      <w:r w:rsidR="009E45D7" w:rsidRPr="002E3223">
        <w:rPr>
          <w:rFonts w:asciiTheme="majorBidi" w:hAnsiTheme="majorBidi" w:cstheme="majorBidi"/>
          <w:sz w:val="24"/>
          <w:szCs w:val="24"/>
          <w:shd w:val="clear" w:color="auto" w:fill="FFFFFF"/>
        </w:rPr>
        <w:t>Hizballah</w:t>
      </w:r>
      <w:r w:rsidR="009E45D7" w:rsidRPr="009915BD">
        <w:rPr>
          <w:rFonts w:asciiTheme="majorBidi" w:hAnsiTheme="majorBidi" w:cstheme="majorBidi"/>
          <w:sz w:val="24"/>
          <w:szCs w:val="24"/>
          <w:shd w:val="clear" w:color="auto" w:fill="FFFFFF"/>
        </w:rPr>
        <w:t xml:space="preserve"> </w:t>
      </w:r>
      <w:r w:rsidR="009E45D7" w:rsidRPr="009E45D7">
        <w:rPr>
          <w:rFonts w:asciiTheme="majorBidi" w:hAnsiTheme="majorBidi" w:cstheme="majorBidi"/>
          <w:sz w:val="24"/>
          <w:szCs w:val="24"/>
          <w:shd w:val="clear" w:color="auto" w:fill="FFFFFF"/>
        </w:rPr>
        <w:t xml:space="preserve">fired 125 Katyusha rockets, killing two Israeli civilians and wounding 69. </w:t>
      </w:r>
      <w:r w:rsidR="003C1B19" w:rsidRPr="003C1B19">
        <w:rPr>
          <w:rFonts w:asciiTheme="majorBidi" w:hAnsiTheme="majorBidi" w:cstheme="majorBidi"/>
          <w:sz w:val="24"/>
          <w:szCs w:val="24"/>
          <w:shd w:val="clear" w:color="auto" w:fill="FFFFFF"/>
        </w:rPr>
        <w:t xml:space="preserve">The next day, six Israelis were killed by rockets, and from then on </w:t>
      </w:r>
      <w:r w:rsidR="003C1B19" w:rsidRPr="002E3223">
        <w:rPr>
          <w:rFonts w:asciiTheme="majorBidi" w:hAnsiTheme="majorBidi" w:cstheme="majorBidi"/>
          <w:sz w:val="24"/>
          <w:szCs w:val="24"/>
          <w:shd w:val="clear" w:color="auto" w:fill="FFFFFF"/>
        </w:rPr>
        <w:t>Hizballah</w:t>
      </w:r>
      <w:r w:rsidR="003C1B19" w:rsidRPr="009915BD">
        <w:rPr>
          <w:rFonts w:asciiTheme="majorBidi" w:hAnsiTheme="majorBidi" w:cstheme="majorBidi"/>
          <w:sz w:val="24"/>
          <w:szCs w:val="24"/>
          <w:shd w:val="clear" w:color="auto" w:fill="FFFFFF"/>
        </w:rPr>
        <w:t xml:space="preserve"> </w:t>
      </w:r>
      <w:r w:rsidR="003C1B19" w:rsidRPr="003C1B19">
        <w:rPr>
          <w:rFonts w:asciiTheme="majorBidi" w:hAnsiTheme="majorBidi" w:cstheme="majorBidi"/>
          <w:sz w:val="24"/>
          <w:szCs w:val="24"/>
          <w:shd w:val="clear" w:color="auto" w:fill="FFFFFF"/>
        </w:rPr>
        <w:t xml:space="preserve">rockets were fired almost </w:t>
      </w:r>
      <w:r w:rsidR="003C1B19" w:rsidRPr="003C1B19">
        <w:rPr>
          <w:rFonts w:asciiTheme="majorBidi" w:hAnsiTheme="majorBidi" w:cstheme="majorBidi"/>
          <w:sz w:val="24"/>
          <w:szCs w:val="24"/>
          <w:shd w:val="clear" w:color="auto" w:fill="FFFFFF"/>
        </w:rPr>
        <w:lastRenderedPageBreak/>
        <w:t>continuously, and the war against them became one of the main characteristics of the Second Lebanon War. Moreover, as a result, Israel deteriorated into a series of actions and reactions without the Israeli government deciding to go to war. The very decision to carry out</w:t>
      </w:r>
      <w:r w:rsidR="003C1B19">
        <w:rPr>
          <w:rFonts w:asciiTheme="majorBidi" w:hAnsiTheme="majorBidi" w:cstheme="majorBidi"/>
          <w:sz w:val="24"/>
          <w:szCs w:val="24"/>
          <w:shd w:val="clear" w:color="auto" w:fill="FFFFFF"/>
        </w:rPr>
        <w:t xml:space="preserve"> </w:t>
      </w:r>
      <w:r w:rsidR="003C1B19" w:rsidRPr="003C1B19">
        <w:rPr>
          <w:rFonts w:asciiTheme="majorBidi" w:hAnsiTheme="majorBidi" w:cstheme="majorBidi"/>
          <w:sz w:val="24"/>
          <w:szCs w:val="24"/>
          <w:shd w:val="clear" w:color="auto" w:fill="FFFFFF"/>
        </w:rPr>
        <w:t>operation</w:t>
      </w:r>
      <w:r w:rsidR="003C1B19">
        <w:rPr>
          <w:rFonts w:asciiTheme="majorBidi" w:hAnsiTheme="majorBidi" w:cstheme="majorBidi"/>
          <w:sz w:val="24"/>
          <w:szCs w:val="24"/>
          <w:shd w:val="clear" w:color="auto" w:fill="FFFFFF"/>
        </w:rPr>
        <w:t xml:space="preserve"> density</w:t>
      </w:r>
      <w:r w:rsidR="003C1B19" w:rsidRPr="003C1B19">
        <w:rPr>
          <w:rFonts w:asciiTheme="majorBidi" w:hAnsiTheme="majorBidi" w:cstheme="majorBidi"/>
          <w:sz w:val="24"/>
          <w:szCs w:val="24"/>
          <w:shd w:val="clear" w:color="auto" w:fill="FFFFFF"/>
        </w:rPr>
        <w:t xml:space="preserve">, a response that ended the </w:t>
      </w:r>
      <w:r w:rsidR="003C1B19">
        <w:rPr>
          <w:rFonts w:asciiTheme="majorBidi" w:hAnsiTheme="majorBidi" w:cstheme="majorBidi"/>
          <w:sz w:val="24"/>
          <w:szCs w:val="24"/>
          <w:shd w:val="clear" w:color="auto" w:fill="FFFFFF"/>
        </w:rPr>
        <w:t>Israeli “</w:t>
      </w:r>
      <w:r w:rsidR="003C1B19" w:rsidRPr="003C1B19">
        <w:rPr>
          <w:rFonts w:asciiTheme="majorBidi" w:hAnsiTheme="majorBidi" w:cstheme="majorBidi"/>
          <w:sz w:val="24"/>
          <w:szCs w:val="24"/>
          <w:shd w:val="clear" w:color="auto" w:fill="FFFFFF"/>
        </w:rPr>
        <w:t>containment</w:t>
      </w:r>
      <w:r w:rsidR="003C1B19">
        <w:rPr>
          <w:rFonts w:asciiTheme="majorBidi" w:hAnsiTheme="majorBidi" w:cstheme="majorBidi"/>
          <w:sz w:val="24"/>
          <w:szCs w:val="24"/>
          <w:shd w:val="clear" w:color="auto" w:fill="FFFFFF"/>
        </w:rPr>
        <w:t>”</w:t>
      </w:r>
      <w:r w:rsidR="003C1B19" w:rsidRPr="003C1B19">
        <w:rPr>
          <w:rFonts w:asciiTheme="majorBidi" w:hAnsiTheme="majorBidi" w:cstheme="majorBidi"/>
          <w:sz w:val="24"/>
          <w:szCs w:val="24"/>
          <w:shd w:val="clear" w:color="auto" w:fill="FFFFFF"/>
        </w:rPr>
        <w:t xml:space="preserve"> policy, meant the beginning of a war of attrition, in which the Air Force played a central role.</w:t>
      </w:r>
      <w:r w:rsidR="00547C85">
        <w:rPr>
          <w:rFonts w:asciiTheme="majorBidi" w:hAnsiTheme="majorBidi" w:cstheme="majorBidi"/>
          <w:sz w:val="24"/>
          <w:szCs w:val="24"/>
          <w:shd w:val="clear" w:color="auto" w:fill="FFFFFF"/>
        </w:rPr>
        <w:t xml:space="preserve"> </w:t>
      </w:r>
      <w:r w:rsidR="00547C85" w:rsidRPr="00547C85">
        <w:rPr>
          <w:rFonts w:asciiTheme="majorBidi" w:hAnsiTheme="majorBidi" w:cstheme="majorBidi"/>
          <w:sz w:val="24"/>
          <w:szCs w:val="24"/>
          <w:shd w:val="clear" w:color="auto" w:fill="FFFFFF"/>
        </w:rPr>
        <w:t xml:space="preserve">The </w:t>
      </w:r>
      <w:r w:rsidR="00EB4452" w:rsidRPr="00547C85">
        <w:rPr>
          <w:rFonts w:asciiTheme="majorBidi" w:hAnsiTheme="majorBidi" w:cstheme="majorBidi"/>
          <w:sz w:val="24"/>
          <w:szCs w:val="24"/>
          <w:shd w:val="clear" w:color="auto" w:fill="FFFFFF"/>
        </w:rPr>
        <w:t>Grand finale of six years preparations</w:t>
      </w:r>
      <w:r w:rsidR="00547C85" w:rsidRPr="00547C85">
        <w:rPr>
          <w:rFonts w:asciiTheme="majorBidi" w:hAnsiTheme="majorBidi" w:cstheme="majorBidi"/>
          <w:sz w:val="24"/>
          <w:szCs w:val="24"/>
          <w:shd w:val="clear" w:color="auto" w:fill="FFFFFF"/>
        </w:rPr>
        <w:t xml:space="preserve"> was the </w:t>
      </w:r>
      <w:r w:rsidR="00547C85">
        <w:rPr>
          <w:rFonts w:asciiTheme="majorBidi" w:hAnsiTheme="majorBidi" w:cstheme="majorBidi"/>
          <w:sz w:val="24"/>
          <w:szCs w:val="24"/>
          <w:shd w:val="clear" w:color="auto" w:fill="FFFFFF"/>
        </w:rPr>
        <w:t>o</w:t>
      </w:r>
      <w:r w:rsidR="00EB4452" w:rsidRPr="00547C85">
        <w:rPr>
          <w:rFonts w:asciiTheme="majorBidi" w:hAnsiTheme="majorBidi" w:cstheme="majorBidi"/>
          <w:sz w:val="24"/>
          <w:szCs w:val="24"/>
          <w:shd w:val="clear" w:color="auto" w:fill="FFFFFF"/>
        </w:rPr>
        <w:t>pening line of the war</w:t>
      </w:r>
      <w:r w:rsidR="00547C85">
        <w:rPr>
          <w:rFonts w:asciiTheme="majorBidi" w:hAnsiTheme="majorBidi" w:cstheme="majorBidi"/>
          <w:sz w:val="24"/>
          <w:szCs w:val="24"/>
          <w:shd w:val="clear" w:color="auto" w:fill="FFFFFF"/>
        </w:rPr>
        <w:t>.</w:t>
      </w:r>
    </w:p>
    <w:p w:rsidR="00547C85" w:rsidRDefault="00547C85"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547C85" w:rsidRPr="00547C85" w:rsidRDefault="00547C85"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547C85">
        <w:rPr>
          <w:rFonts w:asciiTheme="majorBidi" w:hAnsiTheme="majorBidi" w:cstheme="majorBidi"/>
          <w:sz w:val="28"/>
          <w:szCs w:val="28"/>
          <w:shd w:val="clear" w:color="auto" w:fill="FFFFFF"/>
        </w:rPr>
        <w:t>Political objectives of the war and the military goals</w:t>
      </w:r>
    </w:p>
    <w:p w:rsidR="00547C85" w:rsidRDefault="00547C85"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547C85" w:rsidRDefault="00547C85"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547C85">
        <w:rPr>
          <w:rFonts w:asciiTheme="majorBidi" w:hAnsiTheme="majorBidi" w:cstheme="majorBidi"/>
          <w:sz w:val="24"/>
          <w:szCs w:val="24"/>
          <w:shd w:val="clear" w:color="auto" w:fill="FFFFFF"/>
        </w:rPr>
        <w:t xml:space="preserve">Since Israel did not go to war but to a large-scale operation based on the air force, the army's plans did not include a transition to an emergency, mobilization of reserve forces and preparations for the decision of </w:t>
      </w:r>
      <w:r w:rsidRPr="002E3223">
        <w:rPr>
          <w:rFonts w:asciiTheme="majorBidi" w:hAnsiTheme="majorBidi" w:cstheme="majorBidi"/>
          <w:sz w:val="24"/>
          <w:szCs w:val="24"/>
          <w:shd w:val="clear" w:color="auto" w:fill="FFFFFF"/>
        </w:rPr>
        <w:t>Hizballah</w:t>
      </w:r>
      <w:r w:rsidRPr="005515F2">
        <w:rPr>
          <w:rFonts w:asciiTheme="majorBidi" w:hAnsiTheme="majorBidi" w:cstheme="majorBidi"/>
          <w:sz w:val="24"/>
          <w:szCs w:val="24"/>
          <w:shd w:val="clear" w:color="auto" w:fill="FFFFFF"/>
        </w:rPr>
        <w:t xml:space="preserve"> </w:t>
      </w:r>
      <w:r w:rsidRPr="00547C85">
        <w:rPr>
          <w:rFonts w:asciiTheme="majorBidi" w:hAnsiTheme="majorBidi" w:cstheme="majorBidi"/>
          <w:sz w:val="24"/>
          <w:szCs w:val="24"/>
          <w:shd w:val="clear" w:color="auto" w:fill="FFFFFF"/>
        </w:rPr>
        <w:t>or the occupation of southern Lebanon.</w:t>
      </w:r>
    </w:p>
    <w:p w:rsidR="00547C85" w:rsidRPr="00547C85" w:rsidRDefault="00547C85"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547C85">
        <w:rPr>
          <w:rFonts w:asciiTheme="majorBidi" w:hAnsiTheme="majorBidi" w:cstheme="majorBidi"/>
          <w:sz w:val="24"/>
          <w:szCs w:val="24"/>
          <w:shd w:val="clear" w:color="auto" w:fill="FFFFFF"/>
        </w:rPr>
        <w:t>The government decision states that</w:t>
      </w:r>
    </w:p>
    <w:p w:rsidR="0068177C" w:rsidRDefault="003E0CF3" w:rsidP="006D5BD4">
      <w:pPr>
        <w:spacing w:before="100" w:beforeAutospacing="1" w:after="100" w:afterAutospacing="1" w:line="240" w:lineRule="auto"/>
        <w:ind w:left="450" w:right="36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00547C85" w:rsidRPr="00547C85">
        <w:rPr>
          <w:rFonts w:asciiTheme="majorBidi" w:hAnsiTheme="majorBidi" w:cstheme="majorBidi"/>
          <w:sz w:val="24"/>
          <w:szCs w:val="24"/>
          <w:shd w:val="clear" w:color="auto" w:fill="FFFFFF"/>
        </w:rPr>
        <w:t xml:space="preserve">Israel views the sovereign Lebanese government, the responsible party for the action that has taken place from its territory, and the return of the kidnapped soldiers to Israel and demands that it implement UN Resolution 1559. At the same time, there is no doubt that </w:t>
      </w:r>
      <w:r w:rsidRPr="002E3223">
        <w:rPr>
          <w:rFonts w:asciiTheme="majorBidi" w:hAnsiTheme="majorBidi" w:cstheme="majorBidi"/>
          <w:sz w:val="24"/>
          <w:szCs w:val="24"/>
          <w:shd w:val="clear" w:color="auto" w:fill="FFFFFF"/>
        </w:rPr>
        <w:t>Hizballah</w:t>
      </w:r>
      <w:r w:rsidR="00547C85" w:rsidRPr="00547C85">
        <w:rPr>
          <w:rFonts w:asciiTheme="majorBidi" w:hAnsiTheme="majorBidi" w:cstheme="majorBidi"/>
          <w:sz w:val="24"/>
          <w:szCs w:val="24"/>
          <w:shd w:val="clear" w:color="auto" w:fill="FFFFFF"/>
        </w:rPr>
        <w:t>, a terrorist organization operating from within Lebanon, initiated and carried out the operation, and Israel will act against the organization in a manner required by its actions</w:t>
      </w:r>
      <w:r>
        <w:rPr>
          <w:rFonts w:asciiTheme="majorBidi" w:hAnsiTheme="majorBidi" w:cstheme="majorBidi"/>
          <w:sz w:val="24"/>
          <w:szCs w:val="24"/>
          <w:shd w:val="clear" w:color="auto" w:fill="FFFFFF"/>
        </w:rPr>
        <w:t>.”</w:t>
      </w:r>
    </w:p>
    <w:p w:rsidR="00D52C10" w:rsidRPr="00D52C10" w:rsidRDefault="00D52C10"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D52C10">
        <w:rPr>
          <w:rFonts w:asciiTheme="majorBidi" w:hAnsiTheme="majorBidi" w:cstheme="majorBidi"/>
          <w:sz w:val="24"/>
          <w:szCs w:val="24"/>
          <w:shd w:val="clear" w:color="auto" w:fill="FFFFFF"/>
        </w:rPr>
        <w:t>From these definitions, the army decreed the objectives of the operation:</w:t>
      </w:r>
    </w:p>
    <w:p w:rsidR="00D52C10" w:rsidRPr="00D52C10" w:rsidRDefault="00D52C10" w:rsidP="006D5BD4">
      <w:pPr>
        <w:spacing w:before="100" w:beforeAutospacing="1" w:after="100" w:afterAutospacing="1" w:line="240" w:lineRule="auto"/>
        <w:ind w:left="450" w:right="36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w:t>
      </w:r>
      <w:r w:rsidRPr="00D52C10">
        <w:rPr>
          <w:rFonts w:asciiTheme="majorBidi" w:hAnsiTheme="majorBidi" w:cstheme="majorBidi"/>
          <w:sz w:val="24"/>
          <w:szCs w:val="24"/>
          <w:shd w:val="clear" w:color="auto" w:fill="FFFFFF"/>
        </w:rPr>
        <w:t xml:space="preserve">Enhancing Israel's deterrence in the region and shaping a state-to-state relationship with Lebanon: Stopping terror from Lebanon's sovereign territory towards the State of Israel, while pushing the Lebanese government to fulfill its state responsibility - including security control in southern Lebanon and exerting pressure on </w:t>
      </w:r>
      <w:r w:rsidR="00D53357" w:rsidRPr="002E3223">
        <w:rPr>
          <w:rFonts w:asciiTheme="majorBidi" w:hAnsiTheme="majorBidi" w:cstheme="majorBidi"/>
          <w:sz w:val="24"/>
          <w:szCs w:val="24"/>
          <w:shd w:val="clear" w:color="auto" w:fill="FFFFFF"/>
        </w:rPr>
        <w:t>Hizballah</w:t>
      </w:r>
      <w:r w:rsidR="00D53357" w:rsidRPr="00D52C10">
        <w:rPr>
          <w:rFonts w:asciiTheme="majorBidi" w:hAnsiTheme="majorBidi" w:cstheme="majorBidi"/>
          <w:sz w:val="24"/>
          <w:szCs w:val="24"/>
          <w:shd w:val="clear" w:color="auto" w:fill="FFFFFF"/>
        </w:rPr>
        <w:t xml:space="preserve"> </w:t>
      </w:r>
      <w:r w:rsidRPr="00D52C10">
        <w:rPr>
          <w:rFonts w:asciiTheme="majorBidi" w:hAnsiTheme="majorBidi" w:cstheme="majorBidi"/>
          <w:sz w:val="24"/>
          <w:szCs w:val="24"/>
          <w:shd w:val="clear" w:color="auto" w:fill="FFFFFF"/>
        </w:rPr>
        <w:t>to return the captives, Syria out of the campaign, while reducing the connection to the Palestinian arena.</w:t>
      </w:r>
      <w:r>
        <w:rPr>
          <w:rFonts w:asciiTheme="majorBidi" w:hAnsiTheme="majorBidi" w:cstheme="majorBidi"/>
          <w:sz w:val="24"/>
          <w:szCs w:val="24"/>
          <w:shd w:val="clear" w:color="auto" w:fill="FFFFFF"/>
        </w:rPr>
        <w:t>”</w:t>
      </w:r>
    </w:p>
    <w:p w:rsidR="00D53357" w:rsidRDefault="00D53357"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D53357">
        <w:rPr>
          <w:rFonts w:asciiTheme="majorBidi" w:hAnsiTheme="majorBidi" w:cstheme="majorBidi"/>
          <w:sz w:val="24"/>
          <w:szCs w:val="24"/>
          <w:shd w:val="clear" w:color="auto" w:fill="FFFFFF"/>
        </w:rPr>
        <w:t xml:space="preserve">The military tasks were determined: the imposition of a naval and air blockade on Lebanon, severe damage to </w:t>
      </w:r>
      <w:r w:rsidRPr="002E3223">
        <w:rPr>
          <w:rFonts w:asciiTheme="majorBidi" w:hAnsiTheme="majorBidi" w:cstheme="majorBidi"/>
          <w:sz w:val="24"/>
          <w:szCs w:val="24"/>
          <w:shd w:val="clear" w:color="auto" w:fill="FFFFFF"/>
        </w:rPr>
        <w:t>Hizballah</w:t>
      </w:r>
      <w:r w:rsidRPr="00D52C10">
        <w:rPr>
          <w:rFonts w:asciiTheme="majorBidi" w:hAnsiTheme="majorBidi" w:cstheme="majorBidi"/>
          <w:sz w:val="24"/>
          <w:szCs w:val="24"/>
          <w:shd w:val="clear" w:color="auto" w:fill="FFFFFF"/>
        </w:rPr>
        <w:t xml:space="preserve"> </w:t>
      </w:r>
      <w:r w:rsidRPr="00D53357">
        <w:rPr>
          <w:rFonts w:asciiTheme="majorBidi" w:hAnsiTheme="majorBidi" w:cstheme="majorBidi"/>
          <w:sz w:val="24"/>
          <w:szCs w:val="24"/>
          <w:shd w:val="clear" w:color="auto" w:fill="FFFFFF"/>
        </w:rPr>
        <w:t xml:space="preserve">(headquarters, senior officers, rockets and weapons), and preparations for a prolonged campaign and absorption on the home front with a parallel effort in the Gaza Strip (and during the first two weeks of the campaign, air and ground operations continued in the Gaza Strip Following the kidnapping of </w:t>
      </w:r>
      <w:proofErr w:type="spellStart"/>
      <w:r w:rsidRPr="00D53357">
        <w:rPr>
          <w:rFonts w:asciiTheme="majorBidi" w:hAnsiTheme="majorBidi" w:cstheme="majorBidi"/>
          <w:sz w:val="24"/>
          <w:szCs w:val="24"/>
          <w:shd w:val="clear" w:color="auto" w:fill="FFFFFF"/>
        </w:rPr>
        <w:t>Gilad</w:t>
      </w:r>
      <w:proofErr w:type="spellEnd"/>
      <w:r w:rsidRPr="00D53357">
        <w:rPr>
          <w:rFonts w:asciiTheme="majorBidi" w:hAnsiTheme="majorBidi" w:cstheme="majorBidi"/>
          <w:sz w:val="24"/>
          <w:szCs w:val="24"/>
          <w:shd w:val="clear" w:color="auto" w:fill="FFFFFF"/>
        </w:rPr>
        <w:t xml:space="preserve"> </w:t>
      </w:r>
      <w:proofErr w:type="spellStart"/>
      <w:r w:rsidRPr="00D53357">
        <w:rPr>
          <w:rFonts w:asciiTheme="majorBidi" w:hAnsiTheme="majorBidi" w:cstheme="majorBidi"/>
          <w:sz w:val="24"/>
          <w:szCs w:val="24"/>
          <w:shd w:val="clear" w:color="auto" w:fill="FFFFFF"/>
        </w:rPr>
        <w:t>Shalit</w:t>
      </w:r>
      <w:proofErr w:type="spellEnd"/>
      <w:r w:rsidRPr="00D53357">
        <w:rPr>
          <w:rFonts w:asciiTheme="majorBidi" w:hAnsiTheme="majorBidi" w:cstheme="majorBidi"/>
          <w:sz w:val="24"/>
          <w:szCs w:val="24"/>
          <w:shd w:val="clear" w:color="auto" w:fill="FFFFFF"/>
        </w:rPr>
        <w:t>).</w:t>
      </w:r>
    </w:p>
    <w:p w:rsidR="00D53357" w:rsidRDefault="00D53357"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D53357" w:rsidRDefault="00D53357"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530D5B" w:rsidRPr="00530D5B" w:rsidRDefault="004044FD"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4044FD">
        <w:rPr>
          <w:rFonts w:asciiTheme="majorBidi" w:hAnsiTheme="majorBidi" w:cstheme="majorBidi"/>
          <w:sz w:val="28"/>
          <w:szCs w:val="28"/>
          <w:shd w:val="clear" w:color="auto" w:fill="FFFFFF"/>
        </w:rPr>
        <w:t>Bombing infrastructure in Lebanon</w:t>
      </w:r>
    </w:p>
    <w:p w:rsidR="004044FD" w:rsidRDefault="004044FD"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94108E" w:rsidRDefault="00530D5B"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530D5B">
        <w:rPr>
          <w:rFonts w:asciiTheme="majorBidi" w:hAnsiTheme="majorBidi" w:cstheme="majorBidi"/>
          <w:sz w:val="24"/>
          <w:szCs w:val="24"/>
          <w:shd w:val="clear" w:color="auto" w:fill="FFFFFF"/>
        </w:rPr>
        <w:t>From the beginning of the war, the chief of staff saw the bombing of Lebanese targets as the most significant means of achieving the war's objectives and stopping the Hizballah.</w:t>
      </w:r>
      <w:r w:rsidR="004044FD">
        <w:rPr>
          <w:rFonts w:asciiTheme="majorBidi" w:hAnsiTheme="majorBidi" w:cstheme="majorBidi"/>
          <w:sz w:val="24"/>
          <w:szCs w:val="24"/>
          <w:shd w:val="clear" w:color="auto" w:fill="FFFFFF"/>
        </w:rPr>
        <w:t xml:space="preserve"> </w:t>
      </w:r>
      <w:r w:rsidRPr="00530D5B">
        <w:rPr>
          <w:rFonts w:asciiTheme="majorBidi" w:hAnsiTheme="majorBidi" w:cstheme="majorBidi"/>
          <w:sz w:val="24"/>
          <w:szCs w:val="24"/>
          <w:shd w:val="clear" w:color="auto" w:fill="FFFFFF"/>
        </w:rPr>
        <w:t xml:space="preserve">Because the prime minister did not approve his demand to bomb the electricity </w:t>
      </w:r>
      <w:r w:rsidR="004044FD" w:rsidRPr="004044FD">
        <w:rPr>
          <w:rFonts w:asciiTheme="majorBidi" w:hAnsiTheme="majorBidi" w:cstheme="majorBidi"/>
          <w:sz w:val="24"/>
          <w:szCs w:val="24"/>
          <w:shd w:val="clear" w:color="auto" w:fill="FFFFFF"/>
        </w:rPr>
        <w:t>stations</w:t>
      </w:r>
      <w:r w:rsidRPr="00530D5B">
        <w:rPr>
          <w:rFonts w:asciiTheme="majorBidi" w:hAnsiTheme="majorBidi" w:cstheme="majorBidi"/>
          <w:sz w:val="24"/>
          <w:szCs w:val="24"/>
          <w:shd w:val="clear" w:color="auto" w:fill="FFFFFF"/>
        </w:rPr>
        <w:t xml:space="preserve">, the chief of staff estimated that the next day the </w:t>
      </w:r>
      <w:r w:rsidR="004044FD">
        <w:rPr>
          <w:rFonts w:asciiTheme="majorBidi" w:hAnsiTheme="majorBidi" w:cstheme="majorBidi"/>
          <w:sz w:val="24"/>
          <w:szCs w:val="24"/>
          <w:shd w:val="clear" w:color="auto" w:fill="FFFFFF"/>
        </w:rPr>
        <w:t>politicians</w:t>
      </w:r>
      <w:r w:rsidRPr="00530D5B">
        <w:rPr>
          <w:rFonts w:asciiTheme="majorBidi" w:hAnsiTheme="majorBidi" w:cstheme="majorBidi"/>
          <w:sz w:val="24"/>
          <w:szCs w:val="24"/>
          <w:shd w:val="clear" w:color="auto" w:fill="FFFFFF"/>
        </w:rPr>
        <w:t xml:space="preserve"> would approve </w:t>
      </w:r>
      <w:r w:rsidR="0061294F">
        <w:rPr>
          <w:rFonts w:asciiTheme="majorBidi" w:hAnsiTheme="majorBidi" w:cstheme="majorBidi"/>
          <w:sz w:val="24"/>
          <w:szCs w:val="24"/>
          <w:shd w:val="clear" w:color="auto" w:fill="FFFFFF"/>
        </w:rPr>
        <w:t>it</w:t>
      </w:r>
      <w:r w:rsidRPr="00530D5B">
        <w:rPr>
          <w:rFonts w:asciiTheme="majorBidi" w:hAnsiTheme="majorBidi" w:cstheme="majorBidi"/>
          <w:sz w:val="24"/>
          <w:szCs w:val="24"/>
          <w:shd w:val="clear" w:color="auto" w:fill="FFFFFF"/>
        </w:rPr>
        <w:t xml:space="preserve"> because of the expected rocket fire into Israel</w:t>
      </w:r>
      <w:r w:rsidR="004044FD">
        <w:rPr>
          <w:rFonts w:asciiTheme="majorBidi" w:hAnsiTheme="majorBidi" w:cstheme="majorBidi"/>
          <w:sz w:val="24"/>
          <w:szCs w:val="24"/>
          <w:shd w:val="clear" w:color="auto" w:fill="FFFFFF"/>
        </w:rPr>
        <w:t>: “</w:t>
      </w:r>
      <w:r w:rsidRPr="00530D5B">
        <w:rPr>
          <w:rFonts w:asciiTheme="majorBidi" w:hAnsiTheme="majorBidi" w:cstheme="majorBidi"/>
          <w:sz w:val="24"/>
          <w:szCs w:val="24"/>
          <w:shd w:val="clear" w:color="auto" w:fill="FFFFFF"/>
        </w:rPr>
        <w:t xml:space="preserve">In my opinion, </w:t>
      </w:r>
      <w:r w:rsidR="004044FD">
        <w:rPr>
          <w:rFonts w:asciiTheme="majorBidi" w:hAnsiTheme="majorBidi" w:cstheme="majorBidi"/>
          <w:sz w:val="24"/>
          <w:szCs w:val="24"/>
          <w:shd w:val="clear" w:color="auto" w:fill="FFFFFF"/>
        </w:rPr>
        <w:t xml:space="preserve">we also </w:t>
      </w:r>
      <w:r w:rsidR="004044FD" w:rsidRPr="00530D5B">
        <w:rPr>
          <w:rFonts w:asciiTheme="majorBidi" w:hAnsiTheme="majorBidi" w:cstheme="majorBidi"/>
          <w:sz w:val="24"/>
          <w:szCs w:val="24"/>
          <w:shd w:val="clear" w:color="auto" w:fill="FFFFFF"/>
        </w:rPr>
        <w:t xml:space="preserve">must </w:t>
      </w:r>
      <w:r w:rsidR="00C924DE" w:rsidRPr="00530D5B">
        <w:rPr>
          <w:rFonts w:asciiTheme="majorBidi" w:hAnsiTheme="majorBidi" w:cstheme="majorBidi"/>
          <w:sz w:val="24"/>
          <w:szCs w:val="24"/>
          <w:shd w:val="clear" w:color="auto" w:fill="FFFFFF"/>
        </w:rPr>
        <w:t>turn</w:t>
      </w:r>
      <w:r w:rsidR="004044FD">
        <w:rPr>
          <w:rFonts w:asciiTheme="majorBidi" w:hAnsiTheme="majorBidi" w:cstheme="majorBidi"/>
          <w:sz w:val="24"/>
          <w:szCs w:val="24"/>
          <w:shd w:val="clear" w:color="auto" w:fill="FFFFFF"/>
        </w:rPr>
        <w:t xml:space="preserve"> down</w:t>
      </w:r>
      <w:r w:rsidR="004044FD" w:rsidRPr="00530D5B">
        <w:rPr>
          <w:rFonts w:asciiTheme="majorBidi" w:hAnsiTheme="majorBidi" w:cstheme="majorBidi"/>
          <w:sz w:val="24"/>
          <w:szCs w:val="24"/>
          <w:shd w:val="clear" w:color="auto" w:fill="FFFFFF"/>
        </w:rPr>
        <w:t xml:space="preserve"> </w:t>
      </w:r>
      <w:r w:rsidRPr="00530D5B">
        <w:rPr>
          <w:rFonts w:asciiTheme="majorBidi" w:hAnsiTheme="majorBidi" w:cstheme="majorBidi"/>
          <w:sz w:val="24"/>
          <w:szCs w:val="24"/>
          <w:shd w:val="clear" w:color="auto" w:fill="FFFFFF"/>
        </w:rPr>
        <w:t>all the power stations</w:t>
      </w:r>
      <w:r w:rsidR="004044FD">
        <w:rPr>
          <w:rFonts w:asciiTheme="majorBidi" w:hAnsiTheme="majorBidi" w:cstheme="majorBidi"/>
          <w:sz w:val="24"/>
          <w:szCs w:val="24"/>
          <w:shd w:val="clear" w:color="auto" w:fill="FFFFFF"/>
        </w:rPr>
        <w:t>”.</w:t>
      </w:r>
      <w:r w:rsidR="0061294F">
        <w:rPr>
          <w:rFonts w:asciiTheme="majorBidi" w:hAnsiTheme="majorBidi" w:cstheme="majorBidi"/>
          <w:sz w:val="24"/>
          <w:szCs w:val="24"/>
          <w:shd w:val="clear" w:color="auto" w:fill="FFFFFF"/>
        </w:rPr>
        <w:t xml:space="preserve"> </w:t>
      </w:r>
      <w:r w:rsidRPr="00530D5B">
        <w:rPr>
          <w:rFonts w:asciiTheme="majorBidi" w:hAnsiTheme="majorBidi" w:cstheme="majorBidi"/>
          <w:sz w:val="24"/>
          <w:szCs w:val="24"/>
          <w:shd w:val="clear" w:color="auto" w:fill="FFFFFF"/>
        </w:rPr>
        <w:t xml:space="preserve">However, the Prime Minister's refusal to damage the power stations </w:t>
      </w:r>
      <w:r w:rsidR="0061294F" w:rsidRPr="00530D5B">
        <w:rPr>
          <w:rFonts w:asciiTheme="majorBidi" w:hAnsiTheme="majorBidi" w:cstheme="majorBidi"/>
          <w:sz w:val="24"/>
          <w:szCs w:val="24"/>
          <w:shd w:val="clear" w:color="auto" w:fill="FFFFFF"/>
        </w:rPr>
        <w:t>assumed</w:t>
      </w:r>
      <w:r w:rsidRPr="00530D5B">
        <w:rPr>
          <w:rFonts w:asciiTheme="majorBidi" w:hAnsiTheme="majorBidi" w:cstheme="majorBidi"/>
          <w:sz w:val="24"/>
          <w:szCs w:val="24"/>
          <w:shd w:val="clear" w:color="auto" w:fill="FFFFFF"/>
        </w:rPr>
        <w:t xml:space="preserve"> Israel would lose American and international support. </w:t>
      </w:r>
      <w:r w:rsidR="0061294F" w:rsidRPr="0061294F">
        <w:rPr>
          <w:rFonts w:asciiTheme="majorBidi" w:hAnsiTheme="majorBidi" w:cstheme="majorBidi"/>
          <w:sz w:val="24"/>
          <w:szCs w:val="24"/>
          <w:shd w:val="clear" w:color="auto" w:fill="FFFFFF"/>
        </w:rPr>
        <w:t xml:space="preserve">Therefore, the chief of staff's requests, which were repeated until the end of the war, to bomb </w:t>
      </w:r>
      <w:r w:rsidR="0061294F">
        <w:rPr>
          <w:rFonts w:asciiTheme="majorBidi" w:hAnsiTheme="majorBidi" w:cstheme="majorBidi"/>
          <w:sz w:val="24"/>
          <w:szCs w:val="24"/>
          <w:shd w:val="clear" w:color="auto" w:fill="FFFFFF"/>
        </w:rPr>
        <w:t>power stations and</w:t>
      </w:r>
      <w:r w:rsidR="0061294F" w:rsidRPr="0061294F">
        <w:rPr>
          <w:rFonts w:asciiTheme="majorBidi" w:hAnsiTheme="majorBidi" w:cstheme="majorBidi"/>
          <w:sz w:val="24"/>
          <w:szCs w:val="24"/>
          <w:shd w:val="clear" w:color="auto" w:fill="FFFFFF"/>
        </w:rPr>
        <w:t xml:space="preserve"> Lebanese targets on a larger scale to motivate the Lebanese government to </w:t>
      </w:r>
      <w:r w:rsidR="0061294F">
        <w:rPr>
          <w:rFonts w:asciiTheme="majorBidi" w:hAnsiTheme="majorBidi" w:cstheme="majorBidi"/>
          <w:sz w:val="24"/>
          <w:szCs w:val="24"/>
          <w:shd w:val="clear" w:color="auto" w:fill="FFFFFF"/>
        </w:rPr>
        <w:t>“</w:t>
      </w:r>
      <w:r w:rsidR="0061294F" w:rsidRPr="0061294F">
        <w:rPr>
          <w:rFonts w:asciiTheme="majorBidi" w:hAnsiTheme="majorBidi" w:cstheme="majorBidi"/>
          <w:sz w:val="24"/>
          <w:szCs w:val="24"/>
          <w:shd w:val="clear" w:color="auto" w:fill="FFFFFF"/>
        </w:rPr>
        <w:t>take a stand</w:t>
      </w:r>
      <w:r w:rsidR="0061294F">
        <w:rPr>
          <w:rFonts w:asciiTheme="majorBidi" w:hAnsiTheme="majorBidi" w:cstheme="majorBidi"/>
          <w:sz w:val="24"/>
          <w:szCs w:val="24"/>
          <w:shd w:val="clear" w:color="auto" w:fill="FFFFFF"/>
        </w:rPr>
        <w:t xml:space="preserve">” </w:t>
      </w:r>
      <w:r w:rsidR="0061294F" w:rsidRPr="0061294F">
        <w:rPr>
          <w:rFonts w:asciiTheme="majorBidi" w:hAnsiTheme="majorBidi" w:cstheme="majorBidi"/>
          <w:sz w:val="24"/>
          <w:szCs w:val="24"/>
          <w:shd w:val="clear" w:color="auto" w:fill="FFFFFF"/>
        </w:rPr>
        <w:t xml:space="preserve">were </w:t>
      </w:r>
      <w:r w:rsidR="0094108E">
        <w:rPr>
          <w:rFonts w:asciiTheme="majorBidi" w:hAnsiTheme="majorBidi" w:cstheme="majorBidi"/>
          <w:sz w:val="24"/>
          <w:szCs w:val="24"/>
          <w:shd w:val="clear" w:color="auto" w:fill="FFFFFF"/>
        </w:rPr>
        <w:t>rejected</w:t>
      </w:r>
      <w:r w:rsidR="0061294F" w:rsidRPr="0061294F">
        <w:rPr>
          <w:rFonts w:asciiTheme="majorBidi" w:hAnsiTheme="majorBidi" w:cstheme="majorBidi"/>
          <w:sz w:val="24"/>
          <w:szCs w:val="24"/>
          <w:shd w:val="clear" w:color="auto" w:fill="FFFFFF"/>
        </w:rPr>
        <w:t>.</w:t>
      </w:r>
      <w:r w:rsidR="0094108E">
        <w:rPr>
          <w:rFonts w:asciiTheme="majorBidi" w:hAnsiTheme="majorBidi" w:cstheme="majorBidi"/>
          <w:sz w:val="24"/>
          <w:szCs w:val="24"/>
          <w:shd w:val="clear" w:color="auto" w:fill="FFFFFF"/>
        </w:rPr>
        <w:t xml:space="preserve"> </w:t>
      </w:r>
      <w:r w:rsidR="0094108E" w:rsidRPr="0094108E">
        <w:rPr>
          <w:rFonts w:asciiTheme="majorBidi" w:hAnsiTheme="majorBidi" w:cstheme="majorBidi"/>
          <w:sz w:val="24"/>
          <w:szCs w:val="24"/>
          <w:shd w:val="clear" w:color="auto" w:fill="FFFFFF"/>
        </w:rPr>
        <w:t>However, the air force attacked infrastructure targets, but on a smaller scale than the IDF chief wanted in the first place.</w:t>
      </w:r>
    </w:p>
    <w:p w:rsidR="0094108E" w:rsidRDefault="0094108E"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AA0639" w:rsidRDefault="00482929"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482929">
        <w:rPr>
          <w:rFonts w:asciiTheme="majorBidi" w:hAnsiTheme="majorBidi" w:cstheme="majorBidi"/>
          <w:sz w:val="24"/>
          <w:szCs w:val="24"/>
          <w:shd w:val="clear" w:color="auto" w:fill="FFFFFF"/>
        </w:rPr>
        <w:t xml:space="preserve">Some of the infrastructure's targets were attacked as part of the </w:t>
      </w:r>
      <w:r w:rsidR="00752876" w:rsidRPr="00482929">
        <w:rPr>
          <w:rFonts w:asciiTheme="majorBidi" w:hAnsiTheme="majorBidi" w:cstheme="majorBidi"/>
          <w:sz w:val="24"/>
          <w:szCs w:val="24"/>
          <w:shd w:val="clear" w:color="auto" w:fill="FFFFFF"/>
        </w:rPr>
        <w:t xml:space="preserve">blockade </w:t>
      </w:r>
      <w:r w:rsidRPr="00482929">
        <w:rPr>
          <w:rFonts w:asciiTheme="majorBidi" w:hAnsiTheme="majorBidi" w:cstheme="majorBidi"/>
          <w:sz w:val="24"/>
          <w:szCs w:val="24"/>
          <w:shd w:val="clear" w:color="auto" w:fill="FFFFFF"/>
        </w:rPr>
        <w:t xml:space="preserve">imposition on Lebanon, which at first was intended to prevent the smuggling of the abductees from southern Lebanon to the north and </w:t>
      </w:r>
      <w:r w:rsidR="00752876">
        <w:rPr>
          <w:rFonts w:asciiTheme="majorBidi" w:hAnsiTheme="majorBidi" w:cstheme="majorBidi"/>
          <w:sz w:val="24"/>
          <w:szCs w:val="24"/>
          <w:shd w:val="clear" w:color="auto" w:fill="FFFFFF"/>
        </w:rPr>
        <w:t>outside</w:t>
      </w:r>
      <w:r w:rsidRPr="00482929">
        <w:rPr>
          <w:rFonts w:asciiTheme="majorBidi" w:hAnsiTheme="majorBidi" w:cstheme="majorBidi"/>
          <w:sz w:val="24"/>
          <w:szCs w:val="24"/>
          <w:shd w:val="clear" w:color="auto" w:fill="FFFFFF"/>
        </w:rPr>
        <w:t xml:space="preserve"> Lebanon</w:t>
      </w:r>
      <w:r w:rsidR="00752876">
        <w:rPr>
          <w:rFonts w:asciiTheme="majorBidi" w:hAnsiTheme="majorBidi" w:cstheme="majorBidi"/>
          <w:sz w:val="24"/>
          <w:szCs w:val="24"/>
          <w:shd w:val="clear" w:color="auto" w:fill="FFFFFF"/>
        </w:rPr>
        <w:t xml:space="preserve"> a</w:t>
      </w:r>
      <w:r w:rsidR="00752876" w:rsidRPr="00752876">
        <w:rPr>
          <w:rFonts w:asciiTheme="majorBidi" w:hAnsiTheme="majorBidi" w:cstheme="majorBidi"/>
          <w:sz w:val="24"/>
          <w:szCs w:val="24"/>
          <w:shd w:val="clear" w:color="auto" w:fill="FFFFFF"/>
        </w:rPr>
        <w:t>nd later in the war was intended to prevent Hizballah from acquiring weapons.</w:t>
      </w:r>
      <w:r w:rsidR="00AA0639">
        <w:rPr>
          <w:rFonts w:asciiTheme="majorBidi" w:hAnsiTheme="majorBidi" w:cstheme="majorBidi"/>
          <w:sz w:val="24"/>
          <w:szCs w:val="24"/>
          <w:shd w:val="clear" w:color="auto" w:fill="FFFFFF"/>
        </w:rPr>
        <w:t xml:space="preserve"> </w:t>
      </w:r>
      <w:r w:rsidR="001646CB" w:rsidRPr="001646CB">
        <w:rPr>
          <w:rFonts w:asciiTheme="majorBidi" w:hAnsiTheme="majorBidi" w:cstheme="majorBidi"/>
          <w:sz w:val="24"/>
          <w:szCs w:val="24"/>
          <w:shd w:val="clear" w:color="auto" w:fill="FFFFFF"/>
        </w:rPr>
        <w:t xml:space="preserve">Beirut international airport </w:t>
      </w:r>
      <w:r w:rsidR="004C3F94" w:rsidRPr="001646CB">
        <w:rPr>
          <w:rFonts w:asciiTheme="majorBidi" w:hAnsiTheme="majorBidi" w:cstheme="majorBidi"/>
          <w:sz w:val="24"/>
          <w:szCs w:val="24"/>
          <w:shd w:val="clear" w:color="auto" w:fill="FFFFFF"/>
        </w:rPr>
        <w:t xml:space="preserve">was </w:t>
      </w:r>
      <w:r w:rsidR="004C3F94">
        <w:rPr>
          <w:rFonts w:asciiTheme="majorBidi" w:hAnsiTheme="majorBidi" w:cstheme="majorBidi"/>
          <w:sz w:val="24"/>
          <w:szCs w:val="24"/>
          <w:shd w:val="clear" w:color="auto" w:fill="FFFFFF"/>
        </w:rPr>
        <w:t xml:space="preserve">bombed and </w:t>
      </w:r>
      <w:r w:rsidR="004C3F94" w:rsidRPr="001646CB">
        <w:rPr>
          <w:rFonts w:asciiTheme="majorBidi" w:hAnsiTheme="majorBidi" w:cstheme="majorBidi"/>
          <w:sz w:val="24"/>
          <w:szCs w:val="24"/>
          <w:shd w:val="clear" w:color="auto" w:fill="FFFFFF"/>
        </w:rPr>
        <w:t xml:space="preserve">partially paralyzed </w:t>
      </w:r>
      <w:r w:rsidR="001646CB" w:rsidRPr="001646CB">
        <w:rPr>
          <w:rFonts w:asciiTheme="majorBidi" w:hAnsiTheme="majorBidi" w:cstheme="majorBidi"/>
          <w:sz w:val="24"/>
          <w:szCs w:val="24"/>
          <w:shd w:val="clear" w:color="auto" w:fill="FFFFFF"/>
        </w:rPr>
        <w:t xml:space="preserve">on the second day of the </w:t>
      </w:r>
      <w:r w:rsidR="004C3F94">
        <w:rPr>
          <w:rFonts w:asciiTheme="majorBidi" w:hAnsiTheme="majorBidi" w:cstheme="majorBidi"/>
          <w:sz w:val="24"/>
          <w:szCs w:val="24"/>
          <w:shd w:val="clear" w:color="auto" w:fill="FFFFFF"/>
        </w:rPr>
        <w:t>war</w:t>
      </w:r>
      <w:r w:rsidR="001646CB">
        <w:rPr>
          <w:rFonts w:asciiTheme="majorBidi" w:hAnsiTheme="majorBidi" w:cstheme="majorBidi"/>
          <w:sz w:val="24"/>
          <w:szCs w:val="24"/>
          <w:shd w:val="clear" w:color="auto" w:fill="FFFFFF"/>
        </w:rPr>
        <w:t xml:space="preserve"> t</w:t>
      </w:r>
      <w:r w:rsidR="001646CB" w:rsidRPr="001646CB">
        <w:rPr>
          <w:rFonts w:asciiTheme="majorBidi" w:hAnsiTheme="majorBidi" w:cstheme="majorBidi"/>
          <w:sz w:val="24"/>
          <w:szCs w:val="24"/>
          <w:shd w:val="clear" w:color="auto" w:fill="FFFFFF"/>
        </w:rPr>
        <w:t>o prevent air traffic</w:t>
      </w:r>
      <w:r w:rsidR="004C3F94">
        <w:rPr>
          <w:rFonts w:asciiTheme="majorBidi" w:hAnsiTheme="majorBidi" w:cstheme="majorBidi"/>
          <w:sz w:val="24"/>
          <w:szCs w:val="24"/>
          <w:shd w:val="clear" w:color="auto" w:fill="FFFFFF"/>
        </w:rPr>
        <w:t xml:space="preserve"> </w:t>
      </w:r>
      <w:r w:rsidR="004C3F94" w:rsidRPr="004C3F94">
        <w:rPr>
          <w:rFonts w:asciiTheme="majorBidi" w:hAnsiTheme="majorBidi" w:cstheme="majorBidi"/>
          <w:sz w:val="24"/>
          <w:szCs w:val="24"/>
          <w:shd w:val="clear" w:color="auto" w:fill="FFFFFF"/>
        </w:rPr>
        <w:t>to and from Lebanon,</w:t>
      </w:r>
      <w:r w:rsidR="001646CB" w:rsidRPr="001646CB">
        <w:rPr>
          <w:rFonts w:asciiTheme="majorBidi" w:hAnsiTheme="majorBidi" w:cstheme="majorBidi"/>
          <w:sz w:val="24"/>
          <w:szCs w:val="24"/>
          <w:shd w:val="clear" w:color="auto" w:fill="FFFFFF"/>
        </w:rPr>
        <w:t xml:space="preserve"> and on the following day (14 July), the</w:t>
      </w:r>
      <w:r w:rsidR="00AA0639">
        <w:rPr>
          <w:rFonts w:asciiTheme="majorBidi" w:hAnsiTheme="majorBidi" w:cstheme="majorBidi"/>
          <w:sz w:val="24"/>
          <w:szCs w:val="24"/>
          <w:shd w:val="clear" w:color="auto" w:fill="FFFFFF"/>
        </w:rPr>
        <w:t xml:space="preserve"> air force bombed</w:t>
      </w:r>
      <w:r w:rsidR="001646CB" w:rsidRPr="001646CB">
        <w:rPr>
          <w:rFonts w:asciiTheme="majorBidi" w:hAnsiTheme="majorBidi" w:cstheme="majorBidi"/>
          <w:sz w:val="24"/>
          <w:szCs w:val="24"/>
          <w:shd w:val="clear" w:color="auto" w:fill="FFFFFF"/>
        </w:rPr>
        <w:t xml:space="preserve"> </w:t>
      </w:r>
      <w:r w:rsidR="004C3F94" w:rsidRPr="001646CB">
        <w:rPr>
          <w:rFonts w:asciiTheme="majorBidi" w:hAnsiTheme="majorBidi" w:cstheme="majorBidi"/>
          <w:sz w:val="24"/>
          <w:szCs w:val="24"/>
          <w:shd w:val="clear" w:color="auto" w:fill="FFFFFF"/>
        </w:rPr>
        <w:t>airfield</w:t>
      </w:r>
      <w:r w:rsidR="004C3F94">
        <w:rPr>
          <w:rFonts w:asciiTheme="majorBidi" w:hAnsiTheme="majorBidi" w:cstheme="majorBidi"/>
          <w:sz w:val="24"/>
          <w:szCs w:val="24"/>
          <w:shd w:val="clear" w:color="auto" w:fill="FFFFFF"/>
        </w:rPr>
        <w:t xml:space="preserve">s in </w:t>
      </w:r>
      <w:proofErr w:type="spellStart"/>
      <w:r w:rsidR="004C3F94">
        <w:rPr>
          <w:rFonts w:asciiTheme="majorBidi" w:hAnsiTheme="majorBidi" w:cstheme="majorBidi"/>
          <w:sz w:val="24"/>
          <w:szCs w:val="24"/>
          <w:shd w:val="clear" w:color="auto" w:fill="FFFFFF"/>
        </w:rPr>
        <w:t>Riak</w:t>
      </w:r>
      <w:proofErr w:type="spellEnd"/>
      <w:r w:rsidR="004C3F94">
        <w:rPr>
          <w:rFonts w:asciiTheme="majorBidi" w:hAnsiTheme="majorBidi" w:cstheme="majorBidi"/>
          <w:sz w:val="24"/>
          <w:szCs w:val="24"/>
          <w:shd w:val="clear" w:color="auto" w:fill="FFFFFF"/>
        </w:rPr>
        <w:t xml:space="preserve"> and </w:t>
      </w:r>
      <w:proofErr w:type="spellStart"/>
      <w:r w:rsidR="004C3F94">
        <w:rPr>
          <w:rFonts w:asciiTheme="majorBidi" w:hAnsiTheme="majorBidi" w:cstheme="majorBidi"/>
          <w:sz w:val="24"/>
          <w:szCs w:val="24"/>
          <w:shd w:val="clear" w:color="auto" w:fill="FFFFFF"/>
        </w:rPr>
        <w:t>Kliat</w:t>
      </w:r>
      <w:proofErr w:type="spellEnd"/>
      <w:r w:rsidR="001646CB" w:rsidRPr="001646CB">
        <w:rPr>
          <w:rFonts w:asciiTheme="majorBidi" w:hAnsiTheme="majorBidi" w:cstheme="majorBidi"/>
          <w:sz w:val="24"/>
          <w:szCs w:val="24"/>
          <w:shd w:val="clear" w:color="auto" w:fill="FFFFFF"/>
        </w:rPr>
        <w:t>.</w:t>
      </w:r>
      <w:r w:rsidR="00AA0639">
        <w:rPr>
          <w:rFonts w:asciiTheme="majorBidi" w:hAnsiTheme="majorBidi" w:cstheme="majorBidi"/>
          <w:sz w:val="24"/>
          <w:szCs w:val="24"/>
          <w:shd w:val="clear" w:color="auto" w:fill="FFFFFF"/>
        </w:rPr>
        <w:t xml:space="preserve"> </w:t>
      </w:r>
    </w:p>
    <w:p w:rsidR="001646CB" w:rsidRDefault="009D15B8"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9D15B8">
        <w:rPr>
          <w:rFonts w:asciiTheme="majorBidi" w:hAnsiTheme="majorBidi" w:cstheme="majorBidi"/>
          <w:sz w:val="24"/>
          <w:szCs w:val="24"/>
          <w:shd w:val="clear" w:color="auto" w:fill="FFFFFF"/>
        </w:rPr>
        <w:t xml:space="preserve">To stop the ground traffic to Lebanon, the air force bombed 11 bridges and </w:t>
      </w:r>
      <w:r w:rsidR="00B455BE">
        <w:rPr>
          <w:rFonts w:asciiTheme="majorBidi" w:hAnsiTheme="majorBidi" w:cstheme="majorBidi"/>
          <w:sz w:val="24"/>
          <w:szCs w:val="24"/>
          <w:shd w:val="clear" w:color="auto" w:fill="FFFFFF"/>
        </w:rPr>
        <w:t>obstructions</w:t>
      </w:r>
      <w:r>
        <w:rPr>
          <w:rFonts w:asciiTheme="majorBidi" w:hAnsiTheme="majorBidi" w:cstheme="majorBidi"/>
          <w:sz w:val="24"/>
          <w:szCs w:val="24"/>
          <w:shd w:val="clear" w:color="auto" w:fill="FFFFFF"/>
        </w:rPr>
        <w:t xml:space="preserve"> </w:t>
      </w:r>
      <w:r w:rsidRPr="009D15B8">
        <w:rPr>
          <w:rFonts w:asciiTheme="majorBidi" w:hAnsiTheme="majorBidi" w:cstheme="majorBidi"/>
          <w:sz w:val="24"/>
          <w:szCs w:val="24"/>
          <w:shd w:val="clear" w:color="auto" w:fill="FFFFFF"/>
        </w:rPr>
        <w:t>on the Beirut-Damascus highway on the second day.</w:t>
      </w:r>
      <w:r>
        <w:rPr>
          <w:rFonts w:asciiTheme="majorBidi" w:hAnsiTheme="majorBidi" w:cstheme="majorBidi"/>
          <w:sz w:val="24"/>
          <w:szCs w:val="24"/>
          <w:shd w:val="clear" w:color="auto" w:fill="FFFFFF"/>
        </w:rPr>
        <w:t xml:space="preserve"> </w:t>
      </w:r>
      <w:r>
        <w:rPr>
          <w:rFonts w:asciiTheme="majorBidi" w:hAnsiTheme="majorBidi" w:cstheme="majorBidi" w:hint="cs"/>
          <w:sz w:val="24"/>
          <w:szCs w:val="24"/>
          <w:shd w:val="clear" w:color="auto" w:fill="FFFFFF"/>
        </w:rPr>
        <w:t>A</w:t>
      </w:r>
      <w:r w:rsidRPr="009D15B8">
        <w:rPr>
          <w:rFonts w:asciiTheme="majorBidi" w:hAnsiTheme="majorBidi" w:cstheme="majorBidi"/>
          <w:sz w:val="24"/>
          <w:szCs w:val="24"/>
          <w:shd w:val="clear" w:color="auto" w:fill="FFFFFF"/>
        </w:rPr>
        <w:t xml:space="preserve">dditional bridges were bombed </w:t>
      </w:r>
      <w:r>
        <w:rPr>
          <w:rFonts w:asciiTheme="majorBidi" w:hAnsiTheme="majorBidi" w:cstheme="majorBidi"/>
          <w:sz w:val="24"/>
          <w:szCs w:val="24"/>
          <w:shd w:val="clear" w:color="auto" w:fill="FFFFFF"/>
        </w:rPr>
        <w:t>d</w:t>
      </w:r>
      <w:r w:rsidRPr="009D15B8">
        <w:rPr>
          <w:rFonts w:asciiTheme="majorBidi" w:hAnsiTheme="majorBidi" w:cstheme="majorBidi"/>
          <w:sz w:val="24"/>
          <w:szCs w:val="24"/>
          <w:shd w:val="clear" w:color="auto" w:fill="FFFFFF"/>
        </w:rPr>
        <w:t>uring the war to increase the closure, including bridges on the coastal road between Beirut and Tripoli in northern Lebanon (4.8.2006).</w:t>
      </w:r>
      <w:r>
        <w:rPr>
          <w:rFonts w:asciiTheme="majorBidi" w:hAnsiTheme="majorBidi" w:cstheme="majorBidi"/>
          <w:sz w:val="24"/>
          <w:szCs w:val="24"/>
          <w:shd w:val="clear" w:color="auto" w:fill="FFFFFF"/>
        </w:rPr>
        <w:t xml:space="preserve"> </w:t>
      </w:r>
      <w:r w:rsidR="001646CB" w:rsidRPr="001646CB">
        <w:rPr>
          <w:rFonts w:asciiTheme="majorBidi" w:hAnsiTheme="majorBidi" w:cstheme="majorBidi"/>
          <w:sz w:val="24"/>
          <w:szCs w:val="24"/>
          <w:shd w:val="clear" w:color="auto" w:fill="FFFFFF"/>
        </w:rPr>
        <w:t xml:space="preserve">Throughout the war, 92 bridges and 430 </w:t>
      </w:r>
      <w:r w:rsidR="00B455BE">
        <w:rPr>
          <w:rFonts w:asciiTheme="majorBidi" w:hAnsiTheme="majorBidi" w:cstheme="majorBidi"/>
          <w:sz w:val="24"/>
          <w:szCs w:val="24"/>
          <w:shd w:val="clear" w:color="auto" w:fill="FFFFFF"/>
        </w:rPr>
        <w:t xml:space="preserve">obstructions </w:t>
      </w:r>
      <w:r w:rsidR="00B455BE" w:rsidRPr="001646CB">
        <w:rPr>
          <w:rFonts w:asciiTheme="majorBidi" w:hAnsiTheme="majorBidi" w:cstheme="majorBidi"/>
          <w:sz w:val="24"/>
          <w:szCs w:val="24"/>
          <w:shd w:val="clear" w:color="auto" w:fill="FFFFFF"/>
        </w:rPr>
        <w:t xml:space="preserve">were </w:t>
      </w:r>
      <w:r w:rsidR="00B455BE">
        <w:rPr>
          <w:rFonts w:asciiTheme="majorBidi" w:hAnsiTheme="majorBidi" w:cstheme="majorBidi"/>
          <w:sz w:val="24"/>
          <w:szCs w:val="24"/>
          <w:shd w:val="clear" w:color="auto" w:fill="FFFFFF"/>
        </w:rPr>
        <w:t xml:space="preserve">bombed, </w:t>
      </w:r>
      <w:r w:rsidR="001646CB" w:rsidRPr="001646CB">
        <w:rPr>
          <w:rFonts w:asciiTheme="majorBidi" w:hAnsiTheme="majorBidi" w:cstheme="majorBidi"/>
          <w:sz w:val="24"/>
          <w:szCs w:val="24"/>
          <w:shd w:val="clear" w:color="auto" w:fill="FFFFFF"/>
        </w:rPr>
        <w:t>blocked southern Lebanon to the north and the Syrian-Lebanese border.</w:t>
      </w:r>
      <w:r w:rsidR="00B455BE">
        <w:rPr>
          <w:rFonts w:asciiTheme="majorBidi" w:hAnsiTheme="majorBidi" w:cstheme="majorBidi"/>
          <w:sz w:val="24"/>
          <w:szCs w:val="24"/>
          <w:shd w:val="clear" w:color="auto" w:fill="FFFFFF"/>
        </w:rPr>
        <w:t xml:space="preserve"> </w:t>
      </w:r>
    </w:p>
    <w:p w:rsidR="00482929" w:rsidRDefault="009E6369"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9E6369">
        <w:rPr>
          <w:rFonts w:asciiTheme="majorBidi" w:hAnsiTheme="majorBidi" w:cstheme="majorBidi"/>
          <w:sz w:val="24"/>
          <w:szCs w:val="24"/>
          <w:shd w:val="clear" w:color="auto" w:fill="FFFFFF"/>
        </w:rPr>
        <w:t xml:space="preserve">According to the chief of staff's instructions, two fuel tanks </w:t>
      </w:r>
      <w:r>
        <w:rPr>
          <w:rFonts w:asciiTheme="majorBidi" w:hAnsiTheme="majorBidi" w:cstheme="majorBidi"/>
          <w:sz w:val="24"/>
          <w:szCs w:val="24"/>
          <w:shd w:val="clear" w:color="auto" w:fill="FFFFFF"/>
        </w:rPr>
        <w:t xml:space="preserve">nearby </w:t>
      </w:r>
      <w:r w:rsidRPr="009E6369">
        <w:rPr>
          <w:rFonts w:asciiTheme="majorBidi" w:hAnsiTheme="majorBidi" w:cstheme="majorBidi"/>
          <w:sz w:val="24"/>
          <w:szCs w:val="24"/>
          <w:shd w:val="clear" w:color="auto" w:fill="FFFFFF"/>
        </w:rPr>
        <w:t xml:space="preserve">Beirut (July 14, 2006) and local gas stations, mainly in southern Lebanon and the Beirut area attacked, and a total of 46 gas stations </w:t>
      </w:r>
      <w:r>
        <w:rPr>
          <w:rFonts w:asciiTheme="majorBidi" w:hAnsiTheme="majorBidi" w:cstheme="majorBidi"/>
          <w:sz w:val="24"/>
          <w:szCs w:val="24"/>
          <w:shd w:val="clear" w:color="auto" w:fill="FFFFFF"/>
        </w:rPr>
        <w:t>demolished</w:t>
      </w:r>
      <w:r w:rsidRPr="009E6369">
        <w:rPr>
          <w:rFonts w:asciiTheme="majorBidi" w:hAnsiTheme="majorBidi" w:cstheme="majorBidi"/>
          <w:sz w:val="24"/>
          <w:szCs w:val="24"/>
          <w:shd w:val="clear" w:color="auto" w:fill="FFFFFF"/>
        </w:rPr>
        <w:t xml:space="preserve"> in the entire war.</w:t>
      </w:r>
    </w:p>
    <w:p w:rsidR="001646CB" w:rsidRDefault="001646CB"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9E6369" w:rsidRDefault="009E6369"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C924DE">
        <w:rPr>
          <w:rFonts w:asciiTheme="majorBidi" w:hAnsiTheme="majorBidi" w:cstheme="majorBidi"/>
          <w:sz w:val="28"/>
          <w:szCs w:val="28"/>
          <w:shd w:val="clear" w:color="auto" w:fill="FFFFFF"/>
        </w:rPr>
        <w:t>Bombing the Dahiya neighborhood in Beirut</w:t>
      </w:r>
    </w:p>
    <w:p w:rsidR="00C924DE" w:rsidRDefault="00C924DE"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C924DE" w:rsidRDefault="00C924DE"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C924DE">
        <w:rPr>
          <w:rFonts w:asciiTheme="majorBidi" w:hAnsiTheme="majorBidi" w:cstheme="majorBidi"/>
          <w:sz w:val="24"/>
          <w:szCs w:val="24"/>
          <w:shd w:val="clear" w:color="auto" w:fill="FFFFFF"/>
        </w:rPr>
        <w:t xml:space="preserve">Since the government refused to destroy infrastructure targets in Lebanon, and the desire to strike </w:t>
      </w:r>
      <w:r w:rsidRPr="002E3223">
        <w:rPr>
          <w:rFonts w:asciiTheme="majorBidi" w:hAnsiTheme="majorBidi" w:cstheme="majorBidi"/>
          <w:sz w:val="24"/>
          <w:szCs w:val="24"/>
          <w:shd w:val="clear" w:color="auto" w:fill="FFFFFF"/>
        </w:rPr>
        <w:t>Hizballah</w:t>
      </w:r>
      <w:r w:rsidRPr="00D52C10">
        <w:rPr>
          <w:rFonts w:asciiTheme="majorBidi" w:hAnsiTheme="majorBidi" w:cstheme="majorBidi"/>
          <w:sz w:val="24"/>
          <w:szCs w:val="24"/>
          <w:shd w:val="clear" w:color="auto" w:fill="FFFFFF"/>
        </w:rPr>
        <w:t xml:space="preserve"> </w:t>
      </w:r>
      <w:r w:rsidRPr="00C924DE">
        <w:rPr>
          <w:rFonts w:asciiTheme="majorBidi" w:hAnsiTheme="majorBidi" w:cstheme="majorBidi"/>
          <w:sz w:val="24"/>
          <w:szCs w:val="24"/>
          <w:shd w:val="clear" w:color="auto" w:fill="FFFFFF"/>
        </w:rPr>
        <w:t xml:space="preserve">severely since it continued firing rockets at Israel, the chief of staff suggested attacking </w:t>
      </w:r>
      <w:r w:rsidRPr="002E3223">
        <w:rPr>
          <w:rFonts w:asciiTheme="majorBidi" w:hAnsiTheme="majorBidi" w:cstheme="majorBidi"/>
          <w:sz w:val="24"/>
          <w:szCs w:val="24"/>
          <w:shd w:val="clear" w:color="auto" w:fill="FFFFFF"/>
        </w:rPr>
        <w:t>Hizballah</w:t>
      </w:r>
      <w:r w:rsidRPr="00D52C10">
        <w:rPr>
          <w:rFonts w:asciiTheme="majorBidi" w:hAnsiTheme="majorBidi" w:cstheme="majorBidi"/>
          <w:sz w:val="24"/>
          <w:szCs w:val="24"/>
          <w:shd w:val="clear" w:color="auto" w:fill="FFFFFF"/>
        </w:rPr>
        <w:t xml:space="preserve"> </w:t>
      </w:r>
      <w:r w:rsidRPr="00C924DE">
        <w:rPr>
          <w:rFonts w:asciiTheme="majorBidi" w:hAnsiTheme="majorBidi" w:cstheme="majorBidi"/>
          <w:sz w:val="24"/>
          <w:szCs w:val="24"/>
          <w:shd w:val="clear" w:color="auto" w:fill="FFFFFF"/>
        </w:rPr>
        <w:t>headquarters in the Dahiya neighborhood of Beirut to shorten the operation.</w:t>
      </w:r>
      <w:r w:rsidR="008F1D3E">
        <w:rPr>
          <w:rFonts w:asciiTheme="majorBidi" w:hAnsiTheme="majorBidi" w:cstheme="majorBidi"/>
          <w:sz w:val="24"/>
          <w:szCs w:val="24"/>
          <w:shd w:val="clear" w:color="auto" w:fill="FFFFFF"/>
        </w:rPr>
        <w:t xml:space="preserve"> </w:t>
      </w:r>
      <w:r w:rsidRPr="00C924DE">
        <w:rPr>
          <w:rFonts w:asciiTheme="majorBidi" w:hAnsiTheme="majorBidi" w:cstheme="majorBidi"/>
          <w:sz w:val="24"/>
          <w:szCs w:val="24"/>
          <w:shd w:val="clear" w:color="auto" w:fill="FFFFFF"/>
        </w:rPr>
        <w:t>After the Prime Minister and the Minister of Defense</w:t>
      </w:r>
      <w:r w:rsidR="008F1D3E" w:rsidRPr="008F1D3E">
        <w:rPr>
          <w:rFonts w:asciiTheme="majorBidi" w:hAnsiTheme="majorBidi" w:cstheme="majorBidi"/>
          <w:sz w:val="24"/>
          <w:szCs w:val="24"/>
          <w:shd w:val="clear" w:color="auto" w:fill="FFFFFF"/>
        </w:rPr>
        <w:t xml:space="preserve"> </w:t>
      </w:r>
      <w:r w:rsidR="008F1D3E" w:rsidRPr="00C924DE">
        <w:rPr>
          <w:rFonts w:asciiTheme="majorBidi" w:hAnsiTheme="majorBidi" w:cstheme="majorBidi"/>
          <w:sz w:val="24"/>
          <w:szCs w:val="24"/>
          <w:shd w:val="clear" w:color="auto" w:fill="FFFFFF"/>
        </w:rPr>
        <w:t>approv</w:t>
      </w:r>
      <w:r w:rsidR="008F1D3E">
        <w:rPr>
          <w:rFonts w:asciiTheme="majorBidi" w:hAnsiTheme="majorBidi" w:cstheme="majorBidi"/>
          <w:sz w:val="24"/>
          <w:szCs w:val="24"/>
          <w:shd w:val="clear" w:color="auto" w:fill="FFFFFF"/>
        </w:rPr>
        <w:t>ed it,</w:t>
      </w:r>
      <w:r w:rsidRPr="00C924DE">
        <w:rPr>
          <w:rFonts w:asciiTheme="majorBidi" w:hAnsiTheme="majorBidi" w:cstheme="majorBidi"/>
          <w:sz w:val="24"/>
          <w:szCs w:val="24"/>
          <w:shd w:val="clear" w:color="auto" w:fill="FFFFFF"/>
        </w:rPr>
        <w:t xml:space="preserve"> several bridges and intersections were attacked at night in the Dahiya </w:t>
      </w:r>
      <w:r>
        <w:rPr>
          <w:rFonts w:asciiTheme="majorBidi" w:hAnsiTheme="majorBidi" w:cstheme="majorBidi"/>
          <w:sz w:val="24"/>
          <w:szCs w:val="24"/>
          <w:shd w:val="clear" w:color="auto" w:fill="FFFFFF"/>
        </w:rPr>
        <w:t>area</w:t>
      </w:r>
      <w:r w:rsidRPr="00C924DE">
        <w:rPr>
          <w:rFonts w:asciiTheme="majorBidi" w:hAnsiTheme="majorBidi" w:cstheme="majorBidi"/>
          <w:sz w:val="24"/>
          <w:szCs w:val="24"/>
          <w:shd w:val="clear" w:color="auto" w:fill="FFFFFF"/>
        </w:rPr>
        <w:t>.</w:t>
      </w:r>
    </w:p>
    <w:p w:rsidR="00F02286" w:rsidRPr="00F02286" w:rsidRDefault="008F1D3E"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8F1D3E">
        <w:rPr>
          <w:rFonts w:asciiTheme="majorBidi" w:hAnsiTheme="majorBidi" w:cstheme="majorBidi"/>
          <w:sz w:val="24"/>
          <w:szCs w:val="24"/>
          <w:shd w:val="clear" w:color="auto" w:fill="FFFFFF"/>
        </w:rPr>
        <w:t xml:space="preserve">The next day (June 14, 2006), a discussion was held how to damage </w:t>
      </w:r>
      <w:r w:rsidRPr="002E3223">
        <w:rPr>
          <w:rFonts w:asciiTheme="majorBidi" w:hAnsiTheme="majorBidi" w:cstheme="majorBidi"/>
          <w:sz w:val="24"/>
          <w:szCs w:val="24"/>
          <w:shd w:val="clear" w:color="auto" w:fill="FFFFFF"/>
        </w:rPr>
        <w:t>Hizballah</w:t>
      </w:r>
      <w:r w:rsidRPr="00D52C10">
        <w:rPr>
          <w:rFonts w:asciiTheme="majorBidi" w:hAnsiTheme="majorBidi" w:cstheme="majorBidi"/>
          <w:sz w:val="24"/>
          <w:szCs w:val="24"/>
          <w:shd w:val="clear" w:color="auto" w:fill="FFFFFF"/>
        </w:rPr>
        <w:t xml:space="preserve"> </w:t>
      </w:r>
      <w:r w:rsidRPr="008F1D3E">
        <w:rPr>
          <w:rFonts w:asciiTheme="majorBidi" w:hAnsiTheme="majorBidi" w:cstheme="majorBidi"/>
          <w:sz w:val="24"/>
          <w:szCs w:val="24"/>
          <w:shd w:val="clear" w:color="auto" w:fill="FFFFFF"/>
        </w:rPr>
        <w:t>and achieve optimal results, without harming Lebanon's infrastructure</w:t>
      </w:r>
      <w:r w:rsidR="00DB0BA7">
        <w:rPr>
          <w:rFonts w:asciiTheme="majorBidi" w:hAnsiTheme="majorBidi" w:cstheme="majorBidi"/>
          <w:sz w:val="24"/>
          <w:szCs w:val="24"/>
          <w:shd w:val="clear" w:color="auto" w:fill="FFFFFF"/>
        </w:rPr>
        <w:t xml:space="preserve">. </w:t>
      </w:r>
      <w:r w:rsidRPr="008F1D3E">
        <w:rPr>
          <w:rFonts w:asciiTheme="majorBidi" w:hAnsiTheme="majorBidi" w:cstheme="majorBidi"/>
          <w:sz w:val="24"/>
          <w:szCs w:val="24"/>
          <w:shd w:val="clear" w:color="auto" w:fill="FFFFFF"/>
        </w:rPr>
        <w:t xml:space="preserve">the army endorsement to attack </w:t>
      </w:r>
      <w:r w:rsidRPr="008F1D3E">
        <w:rPr>
          <w:rFonts w:asciiTheme="majorBidi" w:hAnsiTheme="majorBidi" w:cstheme="majorBidi"/>
          <w:sz w:val="24"/>
          <w:szCs w:val="24"/>
          <w:shd w:val="clear" w:color="auto" w:fill="FFFFFF"/>
        </w:rPr>
        <w:lastRenderedPageBreak/>
        <w:t>Hizballah</w:t>
      </w:r>
      <w:r w:rsidRPr="00D52C10">
        <w:rPr>
          <w:rFonts w:asciiTheme="majorBidi" w:hAnsiTheme="majorBidi" w:cstheme="majorBidi"/>
          <w:sz w:val="24"/>
          <w:szCs w:val="24"/>
          <w:shd w:val="clear" w:color="auto" w:fill="FFFFFF"/>
        </w:rPr>
        <w:t xml:space="preserve"> </w:t>
      </w:r>
      <w:r w:rsidRPr="008F1D3E">
        <w:rPr>
          <w:rFonts w:asciiTheme="majorBidi" w:hAnsiTheme="majorBidi" w:cstheme="majorBidi"/>
          <w:sz w:val="24"/>
          <w:szCs w:val="24"/>
          <w:shd w:val="clear" w:color="auto" w:fill="FFFFFF"/>
        </w:rPr>
        <w:t xml:space="preserve">security zone in </w:t>
      </w:r>
      <w:r w:rsidRPr="00C924DE">
        <w:rPr>
          <w:rFonts w:asciiTheme="majorBidi" w:hAnsiTheme="majorBidi" w:cstheme="majorBidi"/>
          <w:sz w:val="24"/>
          <w:szCs w:val="24"/>
          <w:shd w:val="clear" w:color="auto" w:fill="FFFFFF"/>
        </w:rPr>
        <w:t xml:space="preserve">Dahiya </w:t>
      </w:r>
      <w:r w:rsidRPr="008F1D3E">
        <w:rPr>
          <w:rFonts w:asciiTheme="majorBidi" w:hAnsiTheme="majorBidi" w:cstheme="majorBidi"/>
          <w:sz w:val="24"/>
          <w:szCs w:val="24"/>
          <w:shd w:val="clear" w:color="auto" w:fill="FFFFFF"/>
        </w:rPr>
        <w:t>was approved by the government.</w:t>
      </w:r>
      <w:r>
        <w:rPr>
          <w:rFonts w:asciiTheme="majorBidi" w:hAnsiTheme="majorBidi" w:cstheme="majorBidi"/>
          <w:sz w:val="24"/>
          <w:szCs w:val="24"/>
          <w:shd w:val="clear" w:color="auto" w:fill="FFFFFF"/>
        </w:rPr>
        <w:t xml:space="preserve"> </w:t>
      </w:r>
      <w:r w:rsidRPr="008F1D3E">
        <w:rPr>
          <w:rFonts w:asciiTheme="majorBidi" w:hAnsiTheme="majorBidi" w:cstheme="majorBidi"/>
          <w:sz w:val="24"/>
          <w:szCs w:val="24"/>
          <w:shd w:val="clear" w:color="auto" w:fill="FFFFFF"/>
        </w:rPr>
        <w:t xml:space="preserve">The bombardment began in the evening and collapsed high-rise buildings </w:t>
      </w:r>
      <w:r>
        <w:rPr>
          <w:rFonts w:asciiTheme="majorBidi" w:hAnsiTheme="majorBidi" w:cstheme="majorBidi"/>
          <w:sz w:val="24"/>
          <w:szCs w:val="24"/>
          <w:shd w:val="clear" w:color="auto" w:fill="FFFFFF"/>
        </w:rPr>
        <w:t>where</w:t>
      </w:r>
      <w:r w:rsidRPr="008F1D3E">
        <w:rPr>
          <w:rFonts w:asciiTheme="majorBidi" w:hAnsiTheme="majorBidi" w:cstheme="majorBidi"/>
          <w:sz w:val="24"/>
          <w:szCs w:val="24"/>
          <w:shd w:val="clear" w:color="auto" w:fill="FFFFFF"/>
        </w:rPr>
        <w:t xml:space="preserve"> Nasrallah's bunker, Hizballah</w:t>
      </w:r>
      <w:r w:rsidRPr="00D52C10">
        <w:rPr>
          <w:rFonts w:asciiTheme="majorBidi" w:hAnsiTheme="majorBidi" w:cstheme="majorBidi"/>
          <w:sz w:val="24"/>
          <w:szCs w:val="24"/>
          <w:shd w:val="clear" w:color="auto" w:fill="FFFFFF"/>
        </w:rPr>
        <w:t xml:space="preserve"> </w:t>
      </w:r>
      <w:r w:rsidRPr="008F1D3E">
        <w:rPr>
          <w:rFonts w:asciiTheme="majorBidi" w:hAnsiTheme="majorBidi" w:cstheme="majorBidi"/>
          <w:sz w:val="24"/>
          <w:szCs w:val="24"/>
          <w:shd w:val="clear" w:color="auto" w:fill="FFFFFF"/>
        </w:rPr>
        <w:t xml:space="preserve">headquarters, </w:t>
      </w:r>
      <w:r>
        <w:rPr>
          <w:rFonts w:asciiTheme="majorBidi" w:hAnsiTheme="majorBidi" w:cstheme="majorBidi"/>
          <w:sz w:val="24"/>
          <w:szCs w:val="24"/>
          <w:shd w:val="clear" w:color="auto" w:fill="FFFFFF"/>
        </w:rPr>
        <w:t>t</w:t>
      </w:r>
      <w:r w:rsidRPr="008F1D3E">
        <w:rPr>
          <w:rFonts w:asciiTheme="majorBidi" w:hAnsiTheme="majorBidi" w:cstheme="majorBidi"/>
          <w:sz w:val="24"/>
          <w:szCs w:val="24"/>
          <w:shd w:val="clear" w:color="auto" w:fill="FFFFFF"/>
        </w:rPr>
        <w:t>elevision station (Al-</w:t>
      </w:r>
      <w:proofErr w:type="spellStart"/>
      <w:r w:rsidRPr="008F1D3E">
        <w:rPr>
          <w:rFonts w:asciiTheme="majorBidi" w:hAnsiTheme="majorBidi" w:cstheme="majorBidi"/>
          <w:sz w:val="24"/>
          <w:szCs w:val="24"/>
          <w:shd w:val="clear" w:color="auto" w:fill="FFFFFF"/>
        </w:rPr>
        <w:t>Manar</w:t>
      </w:r>
      <w:proofErr w:type="spellEnd"/>
      <w:r w:rsidRPr="008F1D3E">
        <w:rPr>
          <w:rFonts w:asciiTheme="majorBidi" w:hAnsiTheme="majorBidi" w:cstheme="majorBidi"/>
          <w:sz w:val="24"/>
          <w:szCs w:val="24"/>
          <w:shd w:val="clear" w:color="auto" w:fill="FFFFFF"/>
        </w:rPr>
        <w:t>) were located and caused great damage to the neighborhood.</w:t>
      </w:r>
    </w:p>
    <w:p w:rsidR="005233AA" w:rsidRDefault="00F02286"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F02286">
        <w:rPr>
          <w:rFonts w:asciiTheme="majorBidi" w:hAnsiTheme="majorBidi" w:cstheme="majorBidi"/>
          <w:sz w:val="24"/>
          <w:szCs w:val="24"/>
          <w:shd w:val="clear" w:color="auto" w:fill="FFFFFF"/>
        </w:rPr>
        <w:t xml:space="preserve">In response, Nasrallah announced that </w:t>
      </w:r>
      <w:r w:rsidR="003057E8">
        <w:rPr>
          <w:rFonts w:asciiTheme="majorBidi" w:hAnsiTheme="majorBidi" w:cstheme="majorBidi"/>
          <w:sz w:val="24"/>
          <w:szCs w:val="24"/>
          <w:shd w:val="clear" w:color="auto" w:fill="FFFFFF"/>
        </w:rPr>
        <w:t xml:space="preserve">Hizballah </w:t>
      </w:r>
      <w:r w:rsidRPr="00F02286">
        <w:rPr>
          <w:rFonts w:asciiTheme="majorBidi" w:hAnsiTheme="majorBidi" w:cstheme="majorBidi"/>
          <w:sz w:val="24"/>
          <w:szCs w:val="24"/>
          <w:shd w:val="clear" w:color="auto" w:fill="FFFFFF"/>
        </w:rPr>
        <w:t xml:space="preserve">rockets </w:t>
      </w:r>
      <w:r w:rsidR="00DB0BA7">
        <w:rPr>
          <w:rFonts w:asciiTheme="majorBidi" w:hAnsiTheme="majorBidi" w:cstheme="majorBidi"/>
          <w:sz w:val="24"/>
          <w:szCs w:val="24"/>
          <w:shd w:val="clear" w:color="auto" w:fill="FFFFFF"/>
        </w:rPr>
        <w:t>will</w:t>
      </w:r>
      <w:r w:rsidRPr="00F02286">
        <w:rPr>
          <w:rFonts w:asciiTheme="majorBidi" w:hAnsiTheme="majorBidi" w:cstheme="majorBidi"/>
          <w:sz w:val="24"/>
          <w:szCs w:val="24"/>
          <w:shd w:val="clear" w:color="auto" w:fill="FFFFFF"/>
        </w:rPr>
        <w:t xml:space="preserve"> </w:t>
      </w:r>
      <w:r w:rsidR="00DB0BA7">
        <w:rPr>
          <w:rFonts w:asciiTheme="majorBidi" w:hAnsiTheme="majorBidi" w:cstheme="majorBidi"/>
          <w:sz w:val="24"/>
          <w:szCs w:val="24"/>
          <w:shd w:val="clear" w:color="auto" w:fill="FFFFFF"/>
        </w:rPr>
        <w:t xml:space="preserve">be aimed </w:t>
      </w:r>
      <w:r w:rsidRPr="00F02286">
        <w:rPr>
          <w:rFonts w:asciiTheme="majorBidi" w:hAnsiTheme="majorBidi" w:cstheme="majorBidi"/>
          <w:sz w:val="24"/>
          <w:szCs w:val="24"/>
          <w:shd w:val="clear" w:color="auto" w:fill="FFFFFF"/>
        </w:rPr>
        <w:t>Haifa, and indeed on July 16</w:t>
      </w:r>
      <w:r w:rsidR="00DB0BA7">
        <w:rPr>
          <w:rFonts w:asciiTheme="majorBidi" w:hAnsiTheme="majorBidi" w:cstheme="majorBidi"/>
          <w:sz w:val="24"/>
          <w:szCs w:val="24"/>
          <w:shd w:val="clear" w:color="auto" w:fill="FFFFFF"/>
        </w:rPr>
        <w:t>,</w:t>
      </w:r>
      <w:r w:rsidRPr="00F02286">
        <w:rPr>
          <w:rFonts w:asciiTheme="majorBidi" w:hAnsiTheme="majorBidi" w:cstheme="majorBidi"/>
          <w:sz w:val="24"/>
          <w:szCs w:val="24"/>
          <w:shd w:val="clear" w:color="auto" w:fill="FFFFFF"/>
        </w:rPr>
        <w:t xml:space="preserve"> 122mm rocket hit Haifa and 8 Israelis were killed. The attacks continued in the Dahiya area on Saturday and Sunday</w:t>
      </w:r>
      <w:r w:rsidR="00DB0BA7">
        <w:rPr>
          <w:rFonts w:asciiTheme="majorBidi" w:hAnsiTheme="majorBidi" w:cstheme="majorBidi"/>
          <w:sz w:val="24"/>
          <w:szCs w:val="24"/>
          <w:shd w:val="clear" w:color="auto" w:fill="FFFFFF"/>
        </w:rPr>
        <w:t xml:space="preserve">, now </w:t>
      </w:r>
      <w:r w:rsidRPr="00F02286">
        <w:rPr>
          <w:rFonts w:asciiTheme="majorBidi" w:hAnsiTheme="majorBidi" w:cstheme="majorBidi"/>
          <w:sz w:val="24"/>
          <w:szCs w:val="24"/>
          <w:shd w:val="clear" w:color="auto" w:fill="FFFFFF"/>
        </w:rPr>
        <w:t>the targets</w:t>
      </w:r>
      <w:r w:rsidR="00DB0BA7">
        <w:rPr>
          <w:rFonts w:asciiTheme="majorBidi" w:hAnsiTheme="majorBidi" w:cstheme="majorBidi"/>
          <w:sz w:val="24"/>
          <w:szCs w:val="24"/>
          <w:shd w:val="clear" w:color="auto" w:fill="FFFFFF"/>
        </w:rPr>
        <w:t xml:space="preserve"> </w:t>
      </w:r>
      <w:r w:rsidRPr="00F02286">
        <w:rPr>
          <w:rFonts w:asciiTheme="majorBidi" w:hAnsiTheme="majorBidi" w:cstheme="majorBidi"/>
          <w:sz w:val="24"/>
          <w:szCs w:val="24"/>
          <w:shd w:val="clear" w:color="auto" w:fill="FFFFFF"/>
        </w:rPr>
        <w:t xml:space="preserve">were the headquarters of the </w:t>
      </w:r>
      <w:r w:rsidR="00DB0BA7">
        <w:rPr>
          <w:rFonts w:asciiTheme="majorBidi" w:hAnsiTheme="majorBidi" w:cstheme="majorBidi"/>
          <w:sz w:val="24"/>
          <w:szCs w:val="24"/>
          <w:shd w:val="clear" w:color="auto" w:fill="FFFFFF"/>
        </w:rPr>
        <w:t>‘</w:t>
      </w:r>
      <w:proofErr w:type="spellStart"/>
      <w:r w:rsidRPr="00F02286">
        <w:rPr>
          <w:rFonts w:asciiTheme="majorBidi" w:hAnsiTheme="majorBidi" w:cstheme="majorBidi"/>
          <w:sz w:val="24"/>
          <w:szCs w:val="24"/>
          <w:shd w:val="clear" w:color="auto" w:fill="FFFFFF"/>
        </w:rPr>
        <w:t>Shura</w:t>
      </w:r>
      <w:proofErr w:type="spellEnd"/>
      <w:r w:rsidR="00DB0BA7">
        <w:rPr>
          <w:rFonts w:asciiTheme="majorBidi" w:hAnsiTheme="majorBidi" w:cstheme="majorBidi"/>
          <w:sz w:val="24"/>
          <w:szCs w:val="24"/>
          <w:shd w:val="clear" w:color="auto" w:fill="FFFFFF"/>
        </w:rPr>
        <w:t>’</w:t>
      </w:r>
      <w:r w:rsidRPr="00F02286">
        <w:rPr>
          <w:rFonts w:asciiTheme="majorBidi" w:hAnsiTheme="majorBidi" w:cstheme="majorBidi"/>
          <w:sz w:val="24"/>
          <w:szCs w:val="24"/>
          <w:shd w:val="clear" w:color="auto" w:fill="FFFFFF"/>
        </w:rPr>
        <w:t xml:space="preserve"> Council (the Supreme Council of</w:t>
      </w:r>
      <w:r w:rsidR="00DB0BA7">
        <w:rPr>
          <w:rFonts w:asciiTheme="majorBidi" w:hAnsiTheme="majorBidi" w:cstheme="majorBidi"/>
          <w:sz w:val="24"/>
          <w:szCs w:val="24"/>
          <w:shd w:val="clear" w:color="auto" w:fill="FFFFFF"/>
        </w:rPr>
        <w:t xml:space="preserve"> </w:t>
      </w:r>
      <w:r w:rsidR="00DB0BA7" w:rsidRPr="00DB0BA7">
        <w:rPr>
          <w:rFonts w:asciiTheme="majorBidi" w:hAnsiTheme="majorBidi" w:cstheme="majorBidi"/>
          <w:sz w:val="24"/>
          <w:szCs w:val="24"/>
          <w:shd w:val="clear" w:color="auto" w:fill="FFFFFF"/>
        </w:rPr>
        <w:t xml:space="preserve">Hizballah), the organization's secretariat headquarters, the homes of </w:t>
      </w:r>
      <w:proofErr w:type="spellStart"/>
      <w:r w:rsidR="00DB0BA7" w:rsidRPr="00DB0BA7">
        <w:rPr>
          <w:rFonts w:asciiTheme="majorBidi" w:hAnsiTheme="majorBidi" w:cstheme="majorBidi"/>
          <w:sz w:val="24"/>
          <w:szCs w:val="24"/>
          <w:shd w:val="clear" w:color="auto" w:fill="FFFFFF"/>
        </w:rPr>
        <w:t>Nasrallah</w:t>
      </w:r>
      <w:proofErr w:type="spellEnd"/>
      <w:r w:rsidR="00DB0BA7" w:rsidRPr="00DB0BA7">
        <w:rPr>
          <w:rFonts w:asciiTheme="majorBidi" w:hAnsiTheme="majorBidi" w:cstheme="majorBidi"/>
          <w:sz w:val="24"/>
          <w:szCs w:val="24"/>
          <w:shd w:val="clear" w:color="auto" w:fill="FFFFFF"/>
        </w:rPr>
        <w:t xml:space="preserve"> and </w:t>
      </w:r>
      <w:proofErr w:type="spellStart"/>
      <w:r w:rsidR="00DB0BA7">
        <w:rPr>
          <w:rFonts w:asciiTheme="majorBidi" w:hAnsiTheme="majorBidi" w:cstheme="majorBidi"/>
          <w:sz w:val="24"/>
          <w:szCs w:val="24"/>
          <w:shd w:val="clear" w:color="auto" w:fill="FFFFFF"/>
        </w:rPr>
        <w:t>F</w:t>
      </w:r>
      <w:r w:rsidR="00DB0BA7" w:rsidRPr="00DB0BA7">
        <w:rPr>
          <w:rFonts w:asciiTheme="majorBidi" w:hAnsiTheme="majorBidi" w:cstheme="majorBidi"/>
          <w:sz w:val="24"/>
          <w:szCs w:val="24"/>
          <w:shd w:val="clear" w:color="auto" w:fill="FFFFFF"/>
        </w:rPr>
        <w:t>ad</w:t>
      </w:r>
      <w:r w:rsidR="00DB0BA7">
        <w:rPr>
          <w:rFonts w:asciiTheme="majorBidi" w:hAnsiTheme="majorBidi" w:cstheme="majorBidi"/>
          <w:sz w:val="24"/>
          <w:szCs w:val="24"/>
          <w:shd w:val="clear" w:color="auto" w:fill="FFFFFF"/>
        </w:rPr>
        <w:t>a</w:t>
      </w:r>
      <w:r w:rsidR="00DB0BA7" w:rsidRPr="00DB0BA7">
        <w:rPr>
          <w:rFonts w:asciiTheme="majorBidi" w:hAnsiTheme="majorBidi" w:cstheme="majorBidi"/>
          <w:sz w:val="24"/>
          <w:szCs w:val="24"/>
          <w:shd w:val="clear" w:color="auto" w:fill="FFFFFF"/>
        </w:rPr>
        <w:t>llah</w:t>
      </w:r>
      <w:proofErr w:type="spellEnd"/>
      <w:r w:rsidR="00DB0BA7">
        <w:rPr>
          <w:rFonts w:asciiTheme="majorBidi" w:hAnsiTheme="majorBidi" w:cstheme="majorBidi"/>
          <w:sz w:val="24"/>
          <w:szCs w:val="24"/>
          <w:shd w:val="clear" w:color="auto" w:fill="FFFFFF"/>
        </w:rPr>
        <w:t>,</w:t>
      </w:r>
      <w:r w:rsidR="00DB0BA7" w:rsidRPr="00DB0BA7">
        <w:rPr>
          <w:rFonts w:asciiTheme="majorBidi" w:hAnsiTheme="majorBidi" w:cstheme="majorBidi"/>
          <w:sz w:val="24"/>
          <w:szCs w:val="24"/>
          <w:shd w:val="clear" w:color="auto" w:fill="FFFFFF"/>
        </w:rPr>
        <w:t xml:space="preserve"> the spiritual leader of the organization, and many other</w:t>
      </w:r>
      <w:r w:rsidR="00DB0BA7">
        <w:rPr>
          <w:rFonts w:asciiTheme="majorBidi" w:hAnsiTheme="majorBidi" w:cstheme="majorBidi"/>
          <w:sz w:val="24"/>
          <w:szCs w:val="24"/>
          <w:shd w:val="clear" w:color="auto" w:fill="FFFFFF"/>
        </w:rPr>
        <w:t xml:space="preserve"> buildings</w:t>
      </w:r>
      <w:r w:rsidR="00DB0BA7" w:rsidRPr="00DB0BA7">
        <w:rPr>
          <w:rFonts w:asciiTheme="majorBidi" w:hAnsiTheme="majorBidi" w:cstheme="majorBidi"/>
          <w:sz w:val="24"/>
          <w:szCs w:val="24"/>
          <w:shd w:val="clear" w:color="auto" w:fill="FFFFFF"/>
        </w:rPr>
        <w:t xml:space="preserve">. The bombardments in the area continued until the last day of the war, and more than 100 high-rise buildings were </w:t>
      </w:r>
      <w:r w:rsidR="00DB0BA7">
        <w:rPr>
          <w:rFonts w:asciiTheme="majorBidi" w:hAnsiTheme="majorBidi" w:cstheme="majorBidi"/>
          <w:sz w:val="24"/>
          <w:szCs w:val="24"/>
          <w:shd w:val="clear" w:color="auto" w:fill="FFFFFF"/>
        </w:rPr>
        <w:t>destroyed</w:t>
      </w:r>
      <w:r w:rsidR="00DB0BA7" w:rsidRPr="00DB0BA7">
        <w:rPr>
          <w:rFonts w:asciiTheme="majorBidi" w:hAnsiTheme="majorBidi" w:cstheme="majorBidi"/>
          <w:sz w:val="24"/>
          <w:szCs w:val="24"/>
          <w:shd w:val="clear" w:color="auto" w:fill="FFFFFF"/>
        </w:rPr>
        <w:t xml:space="preserve"> and </w:t>
      </w:r>
      <w:r w:rsidR="00DB0BA7">
        <w:rPr>
          <w:rFonts w:asciiTheme="majorBidi" w:hAnsiTheme="majorBidi" w:cstheme="majorBidi"/>
          <w:sz w:val="24"/>
          <w:szCs w:val="24"/>
          <w:shd w:val="clear" w:color="auto" w:fill="FFFFFF"/>
        </w:rPr>
        <w:t xml:space="preserve">another </w:t>
      </w:r>
      <w:r w:rsidR="00DB0BA7" w:rsidRPr="00DB0BA7">
        <w:rPr>
          <w:rFonts w:asciiTheme="majorBidi" w:hAnsiTheme="majorBidi" w:cstheme="majorBidi"/>
          <w:sz w:val="24"/>
          <w:szCs w:val="24"/>
          <w:shd w:val="clear" w:color="auto" w:fill="FFFFFF"/>
        </w:rPr>
        <w:t>100 were severely damaged, and the entire area was severely damaged.</w:t>
      </w:r>
    </w:p>
    <w:p w:rsidR="00886921" w:rsidRDefault="00886921"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886921">
        <w:rPr>
          <w:rFonts w:asciiTheme="majorBidi" w:hAnsiTheme="majorBidi" w:cstheme="majorBidi"/>
          <w:sz w:val="24"/>
          <w:szCs w:val="24"/>
          <w:shd w:val="clear" w:color="auto" w:fill="FFFFFF"/>
        </w:rPr>
        <w:t>Another means by which Israel tried to put pressure on Hizballah were attempts to h</w:t>
      </w:r>
      <w:r>
        <w:rPr>
          <w:rFonts w:asciiTheme="majorBidi" w:hAnsiTheme="majorBidi" w:cstheme="majorBidi"/>
          <w:sz w:val="24"/>
          <w:szCs w:val="24"/>
          <w:shd w:val="clear" w:color="auto" w:fill="FFFFFF"/>
        </w:rPr>
        <w:t>urt</w:t>
      </w:r>
      <w:r w:rsidRPr="00886921">
        <w:rPr>
          <w:rFonts w:asciiTheme="majorBidi" w:hAnsiTheme="majorBidi" w:cstheme="majorBidi"/>
          <w:sz w:val="24"/>
          <w:szCs w:val="24"/>
          <w:shd w:val="clear" w:color="auto" w:fill="FFFFFF"/>
        </w:rPr>
        <w:t xml:space="preserve"> Nasrallah and </w:t>
      </w:r>
      <w:r>
        <w:rPr>
          <w:rFonts w:asciiTheme="majorBidi" w:hAnsiTheme="majorBidi" w:cstheme="majorBidi"/>
          <w:sz w:val="24"/>
          <w:szCs w:val="24"/>
          <w:shd w:val="clear" w:color="auto" w:fill="FFFFFF"/>
        </w:rPr>
        <w:t>other</w:t>
      </w:r>
      <w:r w:rsidRPr="00886921">
        <w:rPr>
          <w:rFonts w:asciiTheme="majorBidi" w:hAnsiTheme="majorBidi" w:cstheme="majorBidi"/>
          <w:sz w:val="24"/>
          <w:szCs w:val="24"/>
          <w:shd w:val="clear" w:color="auto" w:fill="FFFFFF"/>
        </w:rPr>
        <w:t xml:space="preserve"> leaders.</w:t>
      </w:r>
      <w:r w:rsidR="005233AA">
        <w:rPr>
          <w:rFonts w:asciiTheme="majorBidi" w:hAnsiTheme="majorBidi" w:cstheme="majorBidi"/>
          <w:sz w:val="24"/>
          <w:szCs w:val="24"/>
          <w:shd w:val="clear" w:color="auto" w:fill="FFFFFF"/>
        </w:rPr>
        <w:t xml:space="preserve"> </w:t>
      </w:r>
      <w:r w:rsidRPr="00886921">
        <w:rPr>
          <w:rFonts w:asciiTheme="majorBidi" w:hAnsiTheme="majorBidi" w:cstheme="majorBidi"/>
          <w:sz w:val="24"/>
          <w:szCs w:val="24"/>
          <w:shd w:val="clear" w:color="auto" w:fill="FFFFFF"/>
        </w:rPr>
        <w:t>The Air Force had extensive experience in targeted killings</w:t>
      </w:r>
      <w:r w:rsidR="005233AA">
        <w:rPr>
          <w:rFonts w:asciiTheme="majorBidi" w:hAnsiTheme="majorBidi" w:cstheme="majorBidi"/>
          <w:sz w:val="24"/>
          <w:szCs w:val="24"/>
          <w:shd w:val="clear" w:color="auto" w:fill="FFFFFF"/>
        </w:rPr>
        <w:t xml:space="preserve"> </w:t>
      </w:r>
      <w:r w:rsidR="005233AA" w:rsidRPr="005233AA">
        <w:rPr>
          <w:rFonts w:asciiTheme="majorBidi" w:hAnsiTheme="majorBidi" w:cstheme="majorBidi"/>
          <w:sz w:val="24"/>
          <w:szCs w:val="24"/>
          <w:shd w:val="clear" w:color="auto" w:fill="FFFFFF"/>
        </w:rPr>
        <w:t>of terrorist</w:t>
      </w:r>
      <w:r w:rsidR="005233AA">
        <w:rPr>
          <w:rFonts w:asciiTheme="majorBidi" w:hAnsiTheme="majorBidi" w:cstheme="majorBidi"/>
          <w:sz w:val="24"/>
          <w:szCs w:val="24"/>
          <w:shd w:val="clear" w:color="auto" w:fill="FFFFFF"/>
        </w:rPr>
        <w:t xml:space="preserve"> organizations leaders </w:t>
      </w:r>
      <w:r w:rsidR="005233AA" w:rsidRPr="005233AA">
        <w:rPr>
          <w:rFonts w:asciiTheme="majorBidi" w:hAnsiTheme="majorBidi" w:cstheme="majorBidi"/>
          <w:sz w:val="24"/>
          <w:szCs w:val="24"/>
          <w:shd w:val="clear" w:color="auto" w:fill="FFFFFF"/>
        </w:rPr>
        <w:t xml:space="preserve">which began with the assassination of </w:t>
      </w:r>
      <w:proofErr w:type="spellStart"/>
      <w:r w:rsidR="005233AA" w:rsidRPr="00886921">
        <w:rPr>
          <w:rFonts w:asciiTheme="majorBidi" w:hAnsiTheme="majorBidi" w:cstheme="majorBidi"/>
          <w:sz w:val="24"/>
          <w:szCs w:val="24"/>
          <w:shd w:val="clear" w:color="auto" w:fill="FFFFFF"/>
        </w:rPr>
        <w:t>Hizballah</w:t>
      </w:r>
      <w:proofErr w:type="spellEnd"/>
      <w:r w:rsidR="005233AA" w:rsidRPr="00886921">
        <w:rPr>
          <w:rFonts w:asciiTheme="majorBidi" w:hAnsiTheme="majorBidi" w:cstheme="majorBidi"/>
          <w:sz w:val="24"/>
          <w:szCs w:val="24"/>
          <w:shd w:val="clear" w:color="auto" w:fill="FFFFFF"/>
        </w:rPr>
        <w:t xml:space="preserve"> </w:t>
      </w:r>
      <w:r w:rsidR="005233AA" w:rsidRPr="005233AA">
        <w:rPr>
          <w:rFonts w:asciiTheme="majorBidi" w:hAnsiTheme="majorBidi" w:cstheme="majorBidi"/>
          <w:sz w:val="24"/>
          <w:szCs w:val="24"/>
          <w:shd w:val="clear" w:color="auto" w:fill="FFFFFF"/>
        </w:rPr>
        <w:t xml:space="preserve">leader </w:t>
      </w:r>
      <w:proofErr w:type="spellStart"/>
      <w:r w:rsidR="005233AA" w:rsidRPr="005233AA">
        <w:rPr>
          <w:rFonts w:asciiTheme="majorBidi" w:hAnsiTheme="majorBidi" w:cstheme="majorBidi"/>
          <w:sz w:val="24"/>
          <w:szCs w:val="24"/>
          <w:shd w:val="clear" w:color="auto" w:fill="FFFFFF"/>
        </w:rPr>
        <w:t>Abbas</w:t>
      </w:r>
      <w:proofErr w:type="spellEnd"/>
      <w:r w:rsidR="005233AA" w:rsidRPr="005233AA">
        <w:rPr>
          <w:rFonts w:asciiTheme="majorBidi" w:hAnsiTheme="majorBidi" w:cstheme="majorBidi"/>
          <w:sz w:val="24"/>
          <w:szCs w:val="24"/>
          <w:shd w:val="clear" w:color="auto" w:fill="FFFFFF"/>
        </w:rPr>
        <w:t xml:space="preserve"> </w:t>
      </w:r>
      <w:proofErr w:type="spellStart"/>
      <w:r w:rsidR="005233AA" w:rsidRPr="005233AA">
        <w:rPr>
          <w:rFonts w:asciiTheme="majorBidi" w:hAnsiTheme="majorBidi" w:cstheme="majorBidi"/>
          <w:sz w:val="24"/>
          <w:szCs w:val="24"/>
          <w:shd w:val="clear" w:color="auto" w:fill="FFFFFF"/>
        </w:rPr>
        <w:t>Musawi</w:t>
      </w:r>
      <w:proofErr w:type="spellEnd"/>
      <w:r w:rsidR="005233AA" w:rsidRPr="005233AA">
        <w:rPr>
          <w:rFonts w:asciiTheme="majorBidi" w:hAnsiTheme="majorBidi" w:cstheme="majorBidi"/>
          <w:sz w:val="24"/>
          <w:szCs w:val="24"/>
          <w:shd w:val="clear" w:color="auto" w:fill="FFFFFF"/>
        </w:rPr>
        <w:t xml:space="preserve"> in 1992 (which Nasrallah inherited) and became more sophisticated in the second intifada since 2000.</w:t>
      </w:r>
      <w:r w:rsidR="005233AA">
        <w:rPr>
          <w:rFonts w:asciiTheme="majorBidi" w:hAnsiTheme="majorBidi" w:cstheme="majorBidi"/>
          <w:sz w:val="24"/>
          <w:szCs w:val="24"/>
          <w:shd w:val="clear" w:color="auto" w:fill="FFFFFF"/>
        </w:rPr>
        <w:t xml:space="preserve"> </w:t>
      </w:r>
      <w:r w:rsidR="005233AA" w:rsidRPr="005233AA">
        <w:rPr>
          <w:rFonts w:asciiTheme="majorBidi" w:hAnsiTheme="majorBidi" w:cstheme="majorBidi"/>
          <w:sz w:val="24"/>
          <w:szCs w:val="24"/>
          <w:shd w:val="clear" w:color="auto" w:fill="FFFFFF"/>
        </w:rPr>
        <w:t xml:space="preserve">The key to the </w:t>
      </w:r>
      <w:r w:rsidR="005233AA">
        <w:rPr>
          <w:rFonts w:asciiTheme="majorBidi" w:hAnsiTheme="majorBidi" w:cstheme="majorBidi"/>
          <w:sz w:val="24"/>
          <w:szCs w:val="24"/>
          <w:shd w:val="clear" w:color="auto" w:fill="FFFFFF"/>
        </w:rPr>
        <w:t xml:space="preserve">successful </w:t>
      </w:r>
      <w:r w:rsidR="005233AA" w:rsidRPr="005233AA">
        <w:rPr>
          <w:rFonts w:asciiTheme="majorBidi" w:hAnsiTheme="majorBidi" w:cstheme="majorBidi"/>
          <w:sz w:val="24"/>
          <w:szCs w:val="24"/>
          <w:shd w:val="clear" w:color="auto" w:fill="FFFFFF"/>
        </w:rPr>
        <w:t>targeted killing was accurate intelligence in real time.</w:t>
      </w:r>
      <w:r w:rsidR="005233AA">
        <w:rPr>
          <w:rFonts w:asciiTheme="majorBidi" w:hAnsiTheme="majorBidi" w:cstheme="majorBidi"/>
          <w:sz w:val="24"/>
          <w:szCs w:val="24"/>
          <w:shd w:val="clear" w:color="auto" w:fill="FFFFFF"/>
        </w:rPr>
        <w:t xml:space="preserve"> </w:t>
      </w:r>
      <w:r w:rsidR="005233AA" w:rsidRPr="005233AA">
        <w:rPr>
          <w:rFonts w:asciiTheme="majorBidi" w:hAnsiTheme="majorBidi" w:cstheme="majorBidi"/>
          <w:sz w:val="24"/>
          <w:szCs w:val="24"/>
          <w:shd w:val="clear" w:color="auto" w:fill="FFFFFF"/>
        </w:rPr>
        <w:t>In the Second Lebanon War, the intelligence was not accurate enough, and therefore, albeit the air force was available for these missions, and that 450 suspected command sites were attacked, the damage to senior officers was minor.</w:t>
      </w:r>
    </w:p>
    <w:p w:rsidR="0010624D" w:rsidRDefault="0010624D"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10624D">
        <w:rPr>
          <w:rFonts w:asciiTheme="majorBidi" w:hAnsiTheme="majorBidi" w:cstheme="majorBidi"/>
          <w:sz w:val="24"/>
          <w:szCs w:val="24"/>
          <w:shd w:val="clear" w:color="auto" w:fill="FFFFFF"/>
        </w:rPr>
        <w:t xml:space="preserve">Additional efforts by the Israeli Air Force to strike </w:t>
      </w:r>
      <w:r w:rsidRPr="00886921">
        <w:rPr>
          <w:rFonts w:asciiTheme="majorBidi" w:hAnsiTheme="majorBidi" w:cstheme="majorBidi"/>
          <w:sz w:val="24"/>
          <w:szCs w:val="24"/>
          <w:shd w:val="clear" w:color="auto" w:fill="FFFFFF"/>
        </w:rPr>
        <w:t xml:space="preserve">Hizballah </w:t>
      </w:r>
      <w:r w:rsidRPr="0010624D">
        <w:rPr>
          <w:rFonts w:asciiTheme="majorBidi" w:hAnsiTheme="majorBidi" w:cstheme="majorBidi"/>
          <w:sz w:val="24"/>
          <w:szCs w:val="24"/>
          <w:shd w:val="clear" w:color="auto" w:fill="FFFFFF"/>
        </w:rPr>
        <w:t xml:space="preserve">commanders were raids by special forces. Noteworthy is the incursion </w:t>
      </w:r>
      <w:r>
        <w:rPr>
          <w:rFonts w:asciiTheme="majorBidi" w:hAnsiTheme="majorBidi" w:cstheme="majorBidi"/>
          <w:sz w:val="24"/>
          <w:szCs w:val="24"/>
          <w:shd w:val="clear" w:color="auto" w:fill="FFFFFF"/>
        </w:rPr>
        <w:t>in</w:t>
      </w:r>
      <w:r w:rsidRPr="0010624D">
        <w:rPr>
          <w:rFonts w:asciiTheme="majorBidi" w:hAnsiTheme="majorBidi" w:cstheme="majorBidi"/>
          <w:sz w:val="24"/>
          <w:szCs w:val="24"/>
          <w:shd w:val="clear" w:color="auto" w:fill="FFFFFF"/>
        </w:rPr>
        <w:t xml:space="preserve"> </w:t>
      </w:r>
      <w:proofErr w:type="spellStart"/>
      <w:r w:rsidRPr="0010624D">
        <w:rPr>
          <w:rFonts w:asciiTheme="majorBidi" w:hAnsiTheme="majorBidi" w:cstheme="majorBidi"/>
          <w:sz w:val="24"/>
          <w:szCs w:val="24"/>
          <w:shd w:val="clear" w:color="auto" w:fill="FFFFFF"/>
        </w:rPr>
        <w:t>Ba</w:t>
      </w:r>
      <w:r>
        <w:rPr>
          <w:rFonts w:asciiTheme="majorBidi" w:hAnsiTheme="majorBidi" w:cstheme="majorBidi"/>
          <w:sz w:val="24"/>
          <w:szCs w:val="24"/>
          <w:shd w:val="clear" w:color="auto" w:fill="FFFFFF"/>
        </w:rPr>
        <w:t>’al</w:t>
      </w:r>
      <w:r w:rsidR="00325491">
        <w:rPr>
          <w:rFonts w:asciiTheme="majorBidi" w:hAnsiTheme="majorBidi" w:cstheme="majorBidi"/>
          <w:sz w:val="24"/>
          <w:szCs w:val="24"/>
          <w:shd w:val="clear" w:color="auto" w:fill="FFFFFF"/>
        </w:rPr>
        <w:t>-</w:t>
      </w:r>
      <w:r w:rsidRPr="0010624D">
        <w:rPr>
          <w:rFonts w:asciiTheme="majorBidi" w:hAnsiTheme="majorBidi" w:cstheme="majorBidi"/>
          <w:sz w:val="24"/>
          <w:szCs w:val="24"/>
          <w:shd w:val="clear" w:color="auto" w:fill="FFFFFF"/>
        </w:rPr>
        <w:t>B</w:t>
      </w:r>
      <w:r w:rsidR="00325491">
        <w:rPr>
          <w:rFonts w:asciiTheme="majorBidi" w:hAnsiTheme="majorBidi" w:cstheme="majorBidi"/>
          <w:sz w:val="24"/>
          <w:szCs w:val="24"/>
          <w:shd w:val="clear" w:color="auto" w:fill="FFFFFF"/>
        </w:rPr>
        <w:t>e</w:t>
      </w:r>
      <w:r w:rsidRPr="0010624D">
        <w:rPr>
          <w:rFonts w:asciiTheme="majorBidi" w:hAnsiTheme="majorBidi" w:cstheme="majorBidi"/>
          <w:sz w:val="24"/>
          <w:szCs w:val="24"/>
          <w:shd w:val="clear" w:color="auto" w:fill="FFFFFF"/>
        </w:rPr>
        <w:t>q</w:t>
      </w:r>
      <w:proofErr w:type="spellEnd"/>
      <w:r w:rsidR="00325491">
        <w:rPr>
          <w:rFonts w:asciiTheme="majorBidi" w:hAnsiTheme="majorBidi" w:cstheme="majorBidi"/>
          <w:sz w:val="24"/>
          <w:szCs w:val="24"/>
          <w:shd w:val="clear" w:color="auto" w:fill="FFFFFF"/>
        </w:rPr>
        <w:t>, f</w:t>
      </w:r>
      <w:r w:rsidR="00325491" w:rsidRPr="00325491">
        <w:rPr>
          <w:rFonts w:asciiTheme="majorBidi" w:hAnsiTheme="majorBidi" w:cstheme="majorBidi"/>
          <w:sz w:val="24"/>
          <w:szCs w:val="24"/>
          <w:shd w:val="clear" w:color="auto" w:fill="FFFFFF"/>
        </w:rPr>
        <w:t>ar in the heart of Lebanon</w:t>
      </w:r>
      <w:r w:rsidRPr="0010624D">
        <w:rPr>
          <w:rFonts w:asciiTheme="majorBidi" w:hAnsiTheme="majorBidi" w:cstheme="majorBidi"/>
          <w:sz w:val="24"/>
          <w:szCs w:val="24"/>
          <w:shd w:val="clear" w:color="auto" w:fill="FFFFFF"/>
        </w:rPr>
        <w:t xml:space="preserve"> (August 2, 2006) and two days later a raid on the</w:t>
      </w:r>
      <w:r w:rsidR="00D0132D">
        <w:rPr>
          <w:rFonts w:asciiTheme="majorBidi" w:hAnsiTheme="majorBidi" w:cstheme="majorBidi"/>
          <w:sz w:val="24"/>
          <w:szCs w:val="24"/>
          <w:shd w:val="clear" w:color="auto" w:fill="FFFFFF"/>
        </w:rPr>
        <w:t xml:space="preserve"> </w:t>
      </w:r>
      <w:r w:rsidR="00D0132D" w:rsidRPr="00886921">
        <w:rPr>
          <w:rFonts w:asciiTheme="majorBidi" w:hAnsiTheme="majorBidi" w:cstheme="majorBidi"/>
          <w:sz w:val="24"/>
          <w:szCs w:val="24"/>
          <w:shd w:val="clear" w:color="auto" w:fill="FFFFFF"/>
        </w:rPr>
        <w:t>Hizballah</w:t>
      </w:r>
      <w:r w:rsidR="00D0132D">
        <w:rPr>
          <w:rFonts w:asciiTheme="majorBidi" w:hAnsiTheme="majorBidi" w:cstheme="majorBidi"/>
          <w:sz w:val="24"/>
          <w:szCs w:val="24"/>
          <w:shd w:val="clear" w:color="auto" w:fill="FFFFFF"/>
        </w:rPr>
        <w:t xml:space="preserve"> local</w:t>
      </w:r>
      <w:r w:rsidRPr="0010624D">
        <w:rPr>
          <w:rFonts w:asciiTheme="majorBidi" w:hAnsiTheme="majorBidi" w:cstheme="majorBidi"/>
          <w:sz w:val="24"/>
          <w:szCs w:val="24"/>
          <w:shd w:val="clear" w:color="auto" w:fill="FFFFFF"/>
        </w:rPr>
        <w:t xml:space="preserve"> headquarters in Tire.</w:t>
      </w:r>
      <w:r w:rsidR="00D0132D">
        <w:rPr>
          <w:rFonts w:asciiTheme="majorBidi" w:hAnsiTheme="majorBidi" w:cstheme="majorBidi"/>
          <w:sz w:val="24"/>
          <w:szCs w:val="24"/>
          <w:shd w:val="clear" w:color="auto" w:fill="FFFFFF"/>
        </w:rPr>
        <w:t xml:space="preserve"> </w:t>
      </w:r>
      <w:r w:rsidRPr="0010624D">
        <w:rPr>
          <w:rFonts w:asciiTheme="majorBidi" w:hAnsiTheme="majorBidi" w:cstheme="majorBidi"/>
          <w:sz w:val="24"/>
          <w:szCs w:val="24"/>
          <w:shd w:val="clear" w:color="auto" w:fill="FFFFFF"/>
        </w:rPr>
        <w:t xml:space="preserve">However, despite the boldness of the operation, the forces failed to hit the commanders </w:t>
      </w:r>
      <w:r w:rsidR="00D0132D" w:rsidRPr="0010624D">
        <w:rPr>
          <w:rFonts w:asciiTheme="majorBidi" w:hAnsiTheme="majorBidi" w:cstheme="majorBidi"/>
          <w:sz w:val="24"/>
          <w:szCs w:val="24"/>
          <w:shd w:val="clear" w:color="auto" w:fill="FFFFFF"/>
        </w:rPr>
        <w:t>as</w:t>
      </w:r>
      <w:r w:rsidRPr="0010624D">
        <w:rPr>
          <w:rFonts w:asciiTheme="majorBidi" w:hAnsiTheme="majorBidi" w:cstheme="majorBidi"/>
          <w:sz w:val="24"/>
          <w:szCs w:val="24"/>
          <w:shd w:val="clear" w:color="auto" w:fill="FFFFFF"/>
        </w:rPr>
        <w:t xml:space="preserve"> the intelligence was not accurate enough.</w:t>
      </w:r>
    </w:p>
    <w:p w:rsidR="005233AA" w:rsidRDefault="0047788C"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47788C">
        <w:rPr>
          <w:rFonts w:asciiTheme="majorBidi" w:hAnsiTheme="majorBidi" w:cstheme="majorBidi"/>
          <w:sz w:val="24"/>
          <w:szCs w:val="24"/>
          <w:shd w:val="clear" w:color="auto" w:fill="FFFFFF"/>
        </w:rPr>
        <w:t xml:space="preserve">Attempts to damage the command and control systems and bombardment of </w:t>
      </w:r>
      <w:r w:rsidRPr="00886921">
        <w:rPr>
          <w:rFonts w:asciiTheme="majorBidi" w:hAnsiTheme="majorBidi" w:cstheme="majorBidi"/>
          <w:sz w:val="24"/>
          <w:szCs w:val="24"/>
          <w:shd w:val="clear" w:color="auto" w:fill="FFFFFF"/>
        </w:rPr>
        <w:t>Hizballah</w:t>
      </w:r>
      <w:r w:rsidRPr="0047788C">
        <w:rPr>
          <w:rFonts w:asciiTheme="majorBidi" w:hAnsiTheme="majorBidi" w:cstheme="majorBidi"/>
          <w:sz w:val="24"/>
          <w:szCs w:val="24"/>
          <w:shd w:val="clear" w:color="auto" w:fill="FFFFFF"/>
        </w:rPr>
        <w:t xml:space="preserve">'s communications lines did not paralyze the organization because of its great redundancy in the means of communication, </w:t>
      </w:r>
      <w:r>
        <w:rPr>
          <w:rFonts w:asciiTheme="majorBidi" w:hAnsiTheme="majorBidi" w:cstheme="majorBidi"/>
          <w:sz w:val="24"/>
          <w:szCs w:val="24"/>
          <w:shd w:val="clear" w:color="auto" w:fill="FFFFFF"/>
        </w:rPr>
        <w:t>thus</w:t>
      </w:r>
      <w:r w:rsidRPr="0047788C">
        <w:rPr>
          <w:rFonts w:asciiTheme="majorBidi" w:hAnsiTheme="majorBidi" w:cstheme="majorBidi"/>
          <w:sz w:val="24"/>
          <w:szCs w:val="24"/>
          <w:shd w:val="clear" w:color="auto" w:fill="FFFFFF"/>
        </w:rPr>
        <w:t xml:space="preserve"> </w:t>
      </w:r>
      <w:r w:rsidRPr="00886921">
        <w:rPr>
          <w:rFonts w:asciiTheme="majorBidi" w:hAnsiTheme="majorBidi" w:cstheme="majorBidi"/>
          <w:sz w:val="24"/>
          <w:szCs w:val="24"/>
          <w:shd w:val="clear" w:color="auto" w:fill="FFFFFF"/>
        </w:rPr>
        <w:t>Hizballah</w:t>
      </w:r>
      <w:r>
        <w:rPr>
          <w:rFonts w:asciiTheme="majorBidi" w:hAnsiTheme="majorBidi" w:cstheme="majorBidi"/>
          <w:sz w:val="24"/>
          <w:szCs w:val="24"/>
          <w:shd w:val="clear" w:color="auto" w:fill="FFFFFF"/>
        </w:rPr>
        <w:t xml:space="preserve"> </w:t>
      </w:r>
      <w:r w:rsidRPr="0047788C">
        <w:rPr>
          <w:rFonts w:asciiTheme="majorBidi" w:hAnsiTheme="majorBidi" w:cstheme="majorBidi"/>
          <w:sz w:val="24"/>
          <w:szCs w:val="24"/>
          <w:shd w:val="clear" w:color="auto" w:fill="FFFFFF"/>
        </w:rPr>
        <w:t>continued to function throughout the war</w:t>
      </w:r>
      <w:r>
        <w:rPr>
          <w:rFonts w:asciiTheme="majorBidi" w:hAnsiTheme="majorBidi" w:cstheme="majorBidi"/>
          <w:sz w:val="24"/>
          <w:szCs w:val="24"/>
          <w:shd w:val="clear" w:color="auto" w:fill="FFFFFF"/>
        </w:rPr>
        <w:t>.</w:t>
      </w:r>
    </w:p>
    <w:p w:rsidR="0047788C" w:rsidRDefault="0047788C"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BA66B7" w:rsidRPr="00DB1577" w:rsidRDefault="00BA66B7" w:rsidP="006D5BD4">
      <w:pPr>
        <w:spacing w:before="100" w:beforeAutospacing="1" w:after="100" w:afterAutospacing="1" w:line="240" w:lineRule="auto"/>
        <w:jc w:val="both"/>
        <w:rPr>
          <w:rFonts w:asciiTheme="majorBidi" w:hAnsiTheme="majorBidi" w:cstheme="majorBidi"/>
          <w:sz w:val="32"/>
          <w:szCs w:val="32"/>
          <w:shd w:val="clear" w:color="auto" w:fill="FFFFFF"/>
        </w:rPr>
      </w:pPr>
      <w:r w:rsidRPr="00DB1577">
        <w:rPr>
          <w:rFonts w:asciiTheme="majorBidi" w:hAnsiTheme="majorBidi" w:cstheme="majorBidi"/>
          <w:sz w:val="32"/>
          <w:szCs w:val="32"/>
          <w:shd w:val="clear" w:color="auto" w:fill="FFFFFF"/>
        </w:rPr>
        <w:t xml:space="preserve">Air Force </w:t>
      </w:r>
      <w:r w:rsidR="005001D7" w:rsidRPr="00DB1577">
        <w:rPr>
          <w:rFonts w:asciiTheme="majorBidi" w:hAnsiTheme="majorBidi" w:cstheme="majorBidi"/>
          <w:sz w:val="32"/>
          <w:szCs w:val="32"/>
          <w:shd w:val="clear" w:color="auto" w:fill="FFFFFF"/>
        </w:rPr>
        <w:t>fighting</w:t>
      </w:r>
      <w:r w:rsidRPr="00DB1577">
        <w:rPr>
          <w:rFonts w:asciiTheme="majorBidi" w:hAnsiTheme="majorBidi" w:cstheme="majorBidi"/>
          <w:sz w:val="32"/>
          <w:szCs w:val="32"/>
          <w:shd w:val="clear" w:color="auto" w:fill="FFFFFF"/>
        </w:rPr>
        <w:t xml:space="preserve"> Hizballah rockets</w:t>
      </w:r>
    </w:p>
    <w:p w:rsidR="00F1607B" w:rsidRPr="00BA66B7" w:rsidRDefault="00F1607B"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3742EA" w:rsidRDefault="00BA66B7"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BA66B7">
        <w:rPr>
          <w:rFonts w:asciiTheme="majorBidi" w:hAnsiTheme="majorBidi" w:cstheme="majorBidi"/>
          <w:sz w:val="24"/>
          <w:szCs w:val="24"/>
          <w:shd w:val="clear" w:color="auto" w:fill="FFFFFF"/>
        </w:rPr>
        <w:t xml:space="preserve">The main </w:t>
      </w:r>
      <w:r w:rsidR="00F1607B">
        <w:rPr>
          <w:rFonts w:asciiTheme="majorBidi" w:hAnsiTheme="majorBidi" w:cstheme="majorBidi"/>
          <w:sz w:val="24"/>
          <w:szCs w:val="24"/>
          <w:shd w:val="clear" w:color="auto" w:fill="FFFFFF"/>
        </w:rPr>
        <w:t xml:space="preserve">problem for </w:t>
      </w:r>
      <w:r w:rsidRPr="00BA66B7">
        <w:rPr>
          <w:rFonts w:asciiTheme="majorBidi" w:hAnsiTheme="majorBidi" w:cstheme="majorBidi"/>
          <w:sz w:val="24"/>
          <w:szCs w:val="24"/>
          <w:shd w:val="clear" w:color="auto" w:fill="FFFFFF"/>
        </w:rPr>
        <w:t xml:space="preserve">the air force in the war, and in fact </w:t>
      </w:r>
      <w:r w:rsidR="00F1607B">
        <w:rPr>
          <w:rFonts w:asciiTheme="majorBidi" w:hAnsiTheme="majorBidi" w:cstheme="majorBidi"/>
          <w:sz w:val="24"/>
          <w:szCs w:val="24"/>
          <w:shd w:val="clear" w:color="auto" w:fill="FFFFFF"/>
        </w:rPr>
        <w:t>for</w:t>
      </w:r>
      <w:r w:rsidRPr="00BA66B7">
        <w:rPr>
          <w:rFonts w:asciiTheme="majorBidi" w:hAnsiTheme="majorBidi" w:cstheme="majorBidi"/>
          <w:sz w:val="24"/>
          <w:szCs w:val="24"/>
          <w:shd w:val="clear" w:color="auto" w:fill="FFFFFF"/>
        </w:rPr>
        <w:t xml:space="preserve"> Israel and the IDF, was </w:t>
      </w:r>
      <w:r w:rsidRPr="00886921">
        <w:rPr>
          <w:rFonts w:asciiTheme="majorBidi" w:hAnsiTheme="majorBidi" w:cstheme="majorBidi"/>
          <w:sz w:val="24"/>
          <w:szCs w:val="24"/>
          <w:shd w:val="clear" w:color="auto" w:fill="FFFFFF"/>
        </w:rPr>
        <w:t>Hizballah</w:t>
      </w:r>
      <w:r w:rsidRPr="00BA66B7">
        <w:rPr>
          <w:rFonts w:asciiTheme="majorBidi" w:hAnsiTheme="majorBidi" w:cstheme="majorBidi"/>
          <w:sz w:val="24"/>
          <w:szCs w:val="24"/>
          <w:shd w:val="clear" w:color="auto" w:fill="FFFFFF"/>
        </w:rPr>
        <w:t>'s rocket challenge.</w:t>
      </w:r>
      <w:r w:rsidR="00F1607B">
        <w:rPr>
          <w:rFonts w:asciiTheme="majorBidi" w:hAnsiTheme="majorBidi" w:cstheme="majorBidi"/>
          <w:sz w:val="24"/>
          <w:szCs w:val="24"/>
          <w:shd w:val="clear" w:color="auto" w:fill="FFFFFF"/>
        </w:rPr>
        <w:t xml:space="preserve"> </w:t>
      </w:r>
      <w:r w:rsidRPr="00BA66B7">
        <w:rPr>
          <w:rFonts w:asciiTheme="majorBidi" w:hAnsiTheme="majorBidi" w:cstheme="majorBidi"/>
          <w:sz w:val="24"/>
          <w:szCs w:val="24"/>
          <w:shd w:val="clear" w:color="auto" w:fill="FFFFFF"/>
        </w:rPr>
        <w:t xml:space="preserve">On the eve of the war, </w:t>
      </w:r>
      <w:r w:rsidRPr="00886921">
        <w:rPr>
          <w:rFonts w:asciiTheme="majorBidi" w:hAnsiTheme="majorBidi" w:cstheme="majorBidi"/>
          <w:sz w:val="24"/>
          <w:szCs w:val="24"/>
          <w:shd w:val="clear" w:color="auto" w:fill="FFFFFF"/>
        </w:rPr>
        <w:t>Hizballah</w:t>
      </w:r>
      <w:r>
        <w:rPr>
          <w:rFonts w:asciiTheme="majorBidi" w:hAnsiTheme="majorBidi" w:cstheme="majorBidi"/>
          <w:sz w:val="24"/>
          <w:szCs w:val="24"/>
          <w:shd w:val="clear" w:color="auto" w:fill="FFFFFF"/>
        </w:rPr>
        <w:t xml:space="preserve"> </w:t>
      </w:r>
      <w:r w:rsidRPr="00BA66B7">
        <w:rPr>
          <w:rFonts w:asciiTheme="majorBidi" w:hAnsiTheme="majorBidi" w:cstheme="majorBidi"/>
          <w:sz w:val="24"/>
          <w:szCs w:val="24"/>
          <w:shd w:val="clear" w:color="auto" w:fill="FFFFFF"/>
        </w:rPr>
        <w:t xml:space="preserve">had 14,000 rockets, of which 12,000 were Katyusha </w:t>
      </w:r>
      <w:r w:rsidR="00AB1793">
        <w:rPr>
          <w:rFonts w:asciiTheme="majorBidi" w:hAnsiTheme="majorBidi" w:cstheme="majorBidi"/>
          <w:sz w:val="24"/>
          <w:szCs w:val="24"/>
          <w:shd w:val="clear" w:color="auto" w:fill="FFFFFF"/>
        </w:rPr>
        <w:t>107</w:t>
      </w:r>
      <w:r w:rsidR="00E14C8F">
        <w:rPr>
          <w:rFonts w:asciiTheme="majorBidi" w:hAnsiTheme="majorBidi" w:cstheme="majorBidi"/>
          <w:sz w:val="24"/>
          <w:szCs w:val="24"/>
          <w:shd w:val="clear" w:color="auto" w:fill="FFFFFF"/>
        </w:rPr>
        <w:t xml:space="preserve"> mm and 122 mm </w:t>
      </w:r>
      <w:r w:rsidRPr="00BA66B7">
        <w:rPr>
          <w:rFonts w:asciiTheme="majorBidi" w:hAnsiTheme="majorBidi" w:cstheme="majorBidi"/>
          <w:sz w:val="24"/>
          <w:szCs w:val="24"/>
          <w:shd w:val="clear" w:color="auto" w:fill="FFFFFF"/>
        </w:rPr>
        <w:t>rockets with a range of up to 20 kilometers,</w:t>
      </w:r>
      <w:r w:rsidR="000E1B59">
        <w:rPr>
          <w:rFonts w:asciiTheme="majorBidi" w:hAnsiTheme="majorBidi" w:cstheme="majorBidi"/>
          <w:sz w:val="24"/>
          <w:szCs w:val="24"/>
          <w:shd w:val="clear" w:color="auto" w:fill="FFFFFF"/>
        </w:rPr>
        <w:t xml:space="preserve"> m</w:t>
      </w:r>
      <w:r w:rsidR="000E1B59" w:rsidRPr="000E1B59">
        <w:rPr>
          <w:rFonts w:asciiTheme="majorBidi" w:hAnsiTheme="majorBidi" w:cstheme="majorBidi"/>
          <w:sz w:val="24"/>
          <w:szCs w:val="24"/>
          <w:shd w:val="clear" w:color="auto" w:fill="FFFFFF"/>
        </w:rPr>
        <w:t xml:space="preserve">ost of them were located not far from Israel, between the border and the </w:t>
      </w:r>
      <w:proofErr w:type="spellStart"/>
      <w:r w:rsidR="000E1B59" w:rsidRPr="000E1B59">
        <w:rPr>
          <w:rFonts w:asciiTheme="majorBidi" w:hAnsiTheme="majorBidi" w:cstheme="majorBidi"/>
          <w:sz w:val="24"/>
          <w:szCs w:val="24"/>
          <w:shd w:val="clear" w:color="auto" w:fill="FFFFFF"/>
        </w:rPr>
        <w:t>Litani</w:t>
      </w:r>
      <w:proofErr w:type="spellEnd"/>
      <w:r w:rsidR="000E1B59" w:rsidRPr="000E1B59">
        <w:rPr>
          <w:rFonts w:asciiTheme="majorBidi" w:hAnsiTheme="majorBidi" w:cstheme="majorBidi"/>
          <w:sz w:val="24"/>
          <w:szCs w:val="24"/>
          <w:shd w:val="clear" w:color="auto" w:fill="FFFFFF"/>
        </w:rPr>
        <w:t xml:space="preserve"> river (10,000 rockets).</w:t>
      </w:r>
      <w:r w:rsidR="000E1B59">
        <w:rPr>
          <w:rFonts w:asciiTheme="majorBidi" w:hAnsiTheme="majorBidi" w:cstheme="majorBidi"/>
          <w:sz w:val="24"/>
          <w:szCs w:val="24"/>
          <w:shd w:val="clear" w:color="auto" w:fill="FFFFFF"/>
        </w:rPr>
        <w:t xml:space="preserve"> A</w:t>
      </w:r>
      <w:r w:rsidRPr="00BA66B7">
        <w:rPr>
          <w:rFonts w:asciiTheme="majorBidi" w:hAnsiTheme="majorBidi" w:cstheme="majorBidi"/>
          <w:sz w:val="24"/>
          <w:szCs w:val="24"/>
          <w:shd w:val="clear" w:color="auto" w:fill="FFFFFF"/>
        </w:rPr>
        <w:t xml:space="preserve">nother 1,000 </w:t>
      </w:r>
      <w:r w:rsidR="00E14C8F" w:rsidRPr="00BA66B7">
        <w:rPr>
          <w:rFonts w:asciiTheme="majorBidi" w:hAnsiTheme="majorBidi" w:cstheme="majorBidi"/>
          <w:sz w:val="24"/>
          <w:szCs w:val="24"/>
          <w:shd w:val="clear" w:color="auto" w:fill="FFFFFF"/>
        </w:rPr>
        <w:t xml:space="preserve">Katyusha </w:t>
      </w:r>
      <w:r w:rsidR="00E14C8F">
        <w:rPr>
          <w:rFonts w:asciiTheme="majorBidi" w:hAnsiTheme="majorBidi" w:cstheme="majorBidi"/>
          <w:sz w:val="24"/>
          <w:szCs w:val="24"/>
          <w:shd w:val="clear" w:color="auto" w:fill="FFFFFF"/>
        </w:rPr>
        <w:t xml:space="preserve">122 mm </w:t>
      </w:r>
      <w:r w:rsidRPr="00BA66B7">
        <w:rPr>
          <w:rFonts w:asciiTheme="majorBidi" w:hAnsiTheme="majorBidi" w:cstheme="majorBidi"/>
          <w:sz w:val="24"/>
          <w:szCs w:val="24"/>
          <w:shd w:val="clear" w:color="auto" w:fill="FFFFFF"/>
        </w:rPr>
        <w:t>had an extended range of 40 kilometers</w:t>
      </w:r>
      <w:r w:rsidR="000E1B59" w:rsidRPr="000E1B59">
        <w:rPr>
          <w:rFonts w:asciiTheme="majorBidi" w:hAnsiTheme="majorBidi" w:cstheme="majorBidi"/>
          <w:sz w:val="24"/>
          <w:szCs w:val="24"/>
          <w:shd w:val="clear" w:color="auto" w:fill="FFFFFF"/>
        </w:rPr>
        <w:t xml:space="preserve"> </w:t>
      </w:r>
      <w:r w:rsidR="003742EA">
        <w:rPr>
          <w:rFonts w:asciiTheme="majorBidi" w:hAnsiTheme="majorBidi" w:cstheme="majorBidi"/>
          <w:sz w:val="24"/>
          <w:szCs w:val="24"/>
          <w:shd w:val="clear" w:color="auto" w:fill="FFFFFF"/>
        </w:rPr>
        <w:t xml:space="preserve">and </w:t>
      </w:r>
      <w:r w:rsidR="003742EA" w:rsidRPr="003742EA">
        <w:rPr>
          <w:rFonts w:asciiTheme="majorBidi" w:hAnsiTheme="majorBidi" w:cstheme="majorBidi"/>
          <w:sz w:val="24"/>
          <w:szCs w:val="24"/>
          <w:shd w:val="clear" w:color="auto" w:fill="FFFFFF"/>
        </w:rPr>
        <w:t>could reach Haifa</w:t>
      </w:r>
      <w:r w:rsidR="003742EA">
        <w:rPr>
          <w:rFonts w:asciiTheme="majorBidi" w:hAnsiTheme="majorBidi" w:cstheme="majorBidi"/>
          <w:sz w:val="24"/>
          <w:szCs w:val="24"/>
          <w:shd w:val="clear" w:color="auto" w:fill="FFFFFF"/>
        </w:rPr>
        <w:t>. A</w:t>
      </w:r>
      <w:r w:rsidRPr="00BA66B7">
        <w:rPr>
          <w:rFonts w:asciiTheme="majorBidi" w:hAnsiTheme="majorBidi" w:cstheme="majorBidi"/>
          <w:sz w:val="24"/>
          <w:szCs w:val="24"/>
          <w:shd w:val="clear" w:color="auto" w:fill="FFFFFF"/>
        </w:rPr>
        <w:t>nother 1,000 were</w:t>
      </w:r>
      <w:r w:rsidR="003742EA">
        <w:rPr>
          <w:rFonts w:asciiTheme="majorBidi" w:hAnsiTheme="majorBidi" w:cstheme="majorBidi"/>
          <w:sz w:val="24"/>
          <w:szCs w:val="24"/>
          <w:shd w:val="clear" w:color="auto" w:fill="FFFFFF"/>
        </w:rPr>
        <w:t xml:space="preserve"> Iranian made </w:t>
      </w:r>
      <w:r w:rsidR="00A86923" w:rsidRPr="00A86923">
        <w:rPr>
          <w:rFonts w:asciiTheme="majorBidi" w:hAnsiTheme="majorBidi" w:cstheme="majorBidi"/>
          <w:sz w:val="24"/>
          <w:szCs w:val="24"/>
          <w:shd w:val="clear" w:color="auto" w:fill="FFFFFF"/>
        </w:rPr>
        <w:t>rockets</w:t>
      </w:r>
      <w:r w:rsidR="003742EA">
        <w:rPr>
          <w:rFonts w:asciiTheme="majorBidi" w:hAnsiTheme="majorBidi" w:cstheme="majorBidi"/>
          <w:sz w:val="24"/>
          <w:szCs w:val="24"/>
          <w:shd w:val="clear" w:color="auto" w:fill="FFFFFF"/>
        </w:rPr>
        <w:t xml:space="preserve"> (</w:t>
      </w:r>
      <w:r w:rsidR="00570C00">
        <w:rPr>
          <w:rFonts w:asciiTheme="majorBidi" w:hAnsiTheme="majorBidi" w:cstheme="majorBidi"/>
          <w:sz w:val="24"/>
          <w:szCs w:val="24"/>
          <w:shd w:val="clear" w:color="auto" w:fill="FFFFFF"/>
        </w:rPr>
        <w:t xml:space="preserve">610 mm </w:t>
      </w:r>
      <w:r w:rsidR="003742EA">
        <w:rPr>
          <w:rFonts w:asciiTheme="majorBidi" w:hAnsiTheme="majorBidi" w:cstheme="majorBidi"/>
          <w:sz w:val="24"/>
          <w:szCs w:val="24"/>
          <w:shd w:val="clear" w:color="auto" w:fill="FFFFFF"/>
        </w:rPr>
        <w:t>‘</w:t>
      </w:r>
      <w:proofErr w:type="spellStart"/>
      <w:r w:rsidR="003742EA" w:rsidRPr="003742EA">
        <w:rPr>
          <w:rFonts w:asciiTheme="majorBidi" w:hAnsiTheme="majorBidi" w:cstheme="majorBidi"/>
          <w:color w:val="222222"/>
          <w:sz w:val="24"/>
          <w:szCs w:val="24"/>
          <w:shd w:val="clear" w:color="auto" w:fill="FFFFFF"/>
        </w:rPr>
        <w:t>Zelzal</w:t>
      </w:r>
      <w:proofErr w:type="spellEnd"/>
      <w:r w:rsidR="003742EA">
        <w:rPr>
          <w:rFonts w:asciiTheme="majorBidi" w:hAnsiTheme="majorBidi" w:cstheme="majorBidi"/>
          <w:color w:val="222222"/>
          <w:sz w:val="24"/>
          <w:szCs w:val="24"/>
          <w:shd w:val="clear" w:color="auto" w:fill="FFFFFF"/>
        </w:rPr>
        <w:t>’</w:t>
      </w:r>
      <w:r w:rsidR="003742EA" w:rsidRPr="003742EA">
        <w:rPr>
          <w:rFonts w:asciiTheme="majorBidi" w:hAnsiTheme="majorBidi" w:cstheme="majorBidi"/>
          <w:color w:val="222222"/>
          <w:sz w:val="24"/>
          <w:szCs w:val="24"/>
          <w:shd w:val="clear" w:color="auto" w:fill="FFFFFF"/>
        </w:rPr>
        <w:t xml:space="preserve"> and </w:t>
      </w:r>
      <w:r w:rsidR="00570C00">
        <w:rPr>
          <w:rFonts w:asciiTheme="majorBidi" w:hAnsiTheme="majorBidi" w:cstheme="majorBidi"/>
          <w:color w:val="222222"/>
          <w:sz w:val="24"/>
          <w:szCs w:val="24"/>
          <w:shd w:val="clear" w:color="auto" w:fill="FFFFFF"/>
        </w:rPr>
        <w:t xml:space="preserve">240 mm </w:t>
      </w:r>
      <w:r w:rsidR="003742EA">
        <w:rPr>
          <w:rFonts w:asciiTheme="majorBidi" w:hAnsiTheme="majorBidi" w:cstheme="majorBidi"/>
          <w:color w:val="222222"/>
          <w:sz w:val="24"/>
          <w:szCs w:val="24"/>
          <w:shd w:val="clear" w:color="auto" w:fill="FFFFFF"/>
        </w:rPr>
        <w:t>‘</w:t>
      </w:r>
      <w:proofErr w:type="spellStart"/>
      <w:r w:rsidR="003742EA" w:rsidRPr="003742EA">
        <w:rPr>
          <w:rFonts w:asciiTheme="majorBidi" w:hAnsiTheme="majorBidi" w:cstheme="majorBidi"/>
          <w:color w:val="222222"/>
          <w:sz w:val="24"/>
          <w:szCs w:val="24"/>
          <w:shd w:val="clear" w:color="auto" w:fill="FFFFFF"/>
        </w:rPr>
        <w:t>Fajr</w:t>
      </w:r>
      <w:proofErr w:type="spellEnd"/>
      <w:r w:rsidR="003742EA">
        <w:rPr>
          <w:rFonts w:asciiTheme="majorBidi" w:hAnsiTheme="majorBidi" w:cstheme="majorBidi"/>
          <w:color w:val="222222"/>
          <w:sz w:val="24"/>
          <w:szCs w:val="24"/>
          <w:shd w:val="clear" w:color="auto" w:fill="FFFFFF"/>
        </w:rPr>
        <w:t xml:space="preserve">’) </w:t>
      </w:r>
      <w:r w:rsidR="00A86923" w:rsidRPr="00A86923">
        <w:rPr>
          <w:rFonts w:asciiTheme="majorBidi" w:hAnsiTheme="majorBidi" w:cstheme="majorBidi"/>
          <w:sz w:val="24"/>
          <w:szCs w:val="24"/>
          <w:shd w:val="clear" w:color="auto" w:fill="FFFFFF"/>
        </w:rPr>
        <w:t>with a heavy warhead of hundreds of kilograms of explosives</w:t>
      </w:r>
      <w:r w:rsidR="003742EA">
        <w:rPr>
          <w:rFonts w:asciiTheme="majorBidi" w:hAnsiTheme="majorBidi" w:cstheme="majorBidi"/>
          <w:sz w:val="24"/>
          <w:szCs w:val="24"/>
          <w:shd w:val="clear" w:color="auto" w:fill="FFFFFF"/>
        </w:rPr>
        <w:t xml:space="preserve"> </w:t>
      </w:r>
      <w:r w:rsidR="00570C00">
        <w:rPr>
          <w:rFonts w:asciiTheme="majorBidi" w:hAnsiTheme="majorBidi" w:cstheme="majorBidi"/>
          <w:sz w:val="24"/>
          <w:szCs w:val="24"/>
          <w:shd w:val="clear" w:color="auto" w:fill="FFFFFF"/>
        </w:rPr>
        <w:t xml:space="preserve">located northern to the </w:t>
      </w:r>
      <w:proofErr w:type="spellStart"/>
      <w:r w:rsidR="00570C00">
        <w:rPr>
          <w:rFonts w:asciiTheme="majorBidi" w:hAnsiTheme="majorBidi" w:cstheme="majorBidi"/>
          <w:sz w:val="24"/>
          <w:szCs w:val="24"/>
          <w:shd w:val="clear" w:color="auto" w:fill="FFFFFF"/>
        </w:rPr>
        <w:t>Litani</w:t>
      </w:r>
      <w:proofErr w:type="spellEnd"/>
      <w:r w:rsidR="00570C00">
        <w:rPr>
          <w:rFonts w:asciiTheme="majorBidi" w:hAnsiTheme="majorBidi" w:cstheme="majorBidi"/>
          <w:sz w:val="24"/>
          <w:szCs w:val="24"/>
          <w:shd w:val="clear" w:color="auto" w:fill="FFFFFF"/>
        </w:rPr>
        <w:t xml:space="preserve"> river </w:t>
      </w:r>
      <w:r w:rsidR="003742EA">
        <w:rPr>
          <w:rFonts w:asciiTheme="majorBidi" w:hAnsiTheme="majorBidi" w:cstheme="majorBidi"/>
          <w:sz w:val="24"/>
          <w:szCs w:val="24"/>
          <w:shd w:val="clear" w:color="auto" w:fill="FFFFFF"/>
        </w:rPr>
        <w:t>an</w:t>
      </w:r>
      <w:r w:rsidR="00A86923" w:rsidRPr="003742EA">
        <w:rPr>
          <w:rFonts w:asciiTheme="majorBidi" w:hAnsiTheme="majorBidi" w:cstheme="majorBidi"/>
          <w:sz w:val="24"/>
          <w:szCs w:val="24"/>
          <w:shd w:val="clear" w:color="auto" w:fill="FFFFFF"/>
        </w:rPr>
        <w:t>d</w:t>
      </w:r>
      <w:r w:rsidR="00570C00">
        <w:rPr>
          <w:rFonts w:asciiTheme="majorBidi" w:hAnsiTheme="majorBidi" w:cstheme="majorBidi"/>
          <w:sz w:val="24"/>
          <w:szCs w:val="24"/>
          <w:shd w:val="clear" w:color="auto" w:fill="FFFFFF"/>
        </w:rPr>
        <w:t xml:space="preserve"> </w:t>
      </w:r>
      <w:r w:rsidR="003A6A48" w:rsidRPr="003742EA">
        <w:rPr>
          <w:rFonts w:asciiTheme="majorBidi" w:hAnsiTheme="majorBidi" w:cstheme="majorBidi"/>
          <w:sz w:val="24"/>
          <w:szCs w:val="24"/>
          <w:shd w:val="clear" w:color="auto" w:fill="FFFFFF"/>
        </w:rPr>
        <w:t>could</w:t>
      </w:r>
      <w:r w:rsidR="00A86923" w:rsidRPr="003742EA">
        <w:rPr>
          <w:rFonts w:asciiTheme="majorBidi" w:hAnsiTheme="majorBidi" w:cstheme="majorBidi"/>
          <w:sz w:val="24"/>
          <w:szCs w:val="24"/>
          <w:shd w:val="clear" w:color="auto" w:fill="FFFFFF"/>
        </w:rPr>
        <w:t xml:space="preserve"> reach central Israel.</w:t>
      </w:r>
    </w:p>
    <w:p w:rsidR="0047788C" w:rsidRPr="003742EA" w:rsidRDefault="00F15068"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3742EA">
        <w:rPr>
          <w:rFonts w:asciiTheme="majorBidi" w:hAnsiTheme="majorBidi" w:cstheme="majorBidi"/>
          <w:sz w:val="24"/>
          <w:szCs w:val="24"/>
          <w:shd w:val="clear" w:color="auto" w:fill="FFFFFF"/>
        </w:rPr>
        <w:lastRenderedPageBreak/>
        <w:t xml:space="preserve">Even before the war, it was clear to the planners that “the effectiveness of aerial hunting of rockets and Katyusha and attacking them with by fire only is expected to be low”. </w:t>
      </w:r>
      <w:r w:rsidR="00BA66B7" w:rsidRPr="003742EA">
        <w:rPr>
          <w:rFonts w:asciiTheme="majorBidi" w:hAnsiTheme="majorBidi" w:cstheme="majorBidi"/>
          <w:sz w:val="24"/>
          <w:szCs w:val="24"/>
          <w:shd w:val="clear" w:color="auto" w:fill="FFFFFF"/>
        </w:rPr>
        <w:t xml:space="preserve">Therefore, the required achievement was defined </w:t>
      </w:r>
      <w:r w:rsidRPr="003742EA">
        <w:rPr>
          <w:rFonts w:asciiTheme="majorBidi" w:hAnsiTheme="majorBidi" w:cstheme="majorBidi"/>
          <w:sz w:val="24"/>
          <w:szCs w:val="24"/>
          <w:shd w:val="clear" w:color="auto" w:fill="FFFFFF"/>
        </w:rPr>
        <w:t xml:space="preserve">before the war as </w:t>
      </w:r>
      <w:r w:rsidR="00BA66B7" w:rsidRPr="003742EA">
        <w:rPr>
          <w:rFonts w:asciiTheme="majorBidi" w:hAnsiTheme="majorBidi" w:cstheme="majorBidi"/>
          <w:sz w:val="24"/>
          <w:szCs w:val="24"/>
          <w:shd w:val="clear" w:color="auto" w:fill="FFFFFF"/>
        </w:rPr>
        <w:t>the reduction of launches by about 10% to 30% per day, and the destruction of 20% - 50% of the</w:t>
      </w:r>
      <w:r w:rsidRPr="003742EA">
        <w:rPr>
          <w:rFonts w:asciiTheme="majorBidi" w:hAnsiTheme="majorBidi" w:cstheme="majorBidi"/>
          <w:sz w:val="24"/>
          <w:szCs w:val="24"/>
          <w:shd w:val="clear" w:color="auto" w:fill="FFFFFF"/>
        </w:rPr>
        <w:t xml:space="preserve"> launchers who fired rockets</w:t>
      </w:r>
      <w:r w:rsidR="00BA66B7" w:rsidRPr="003742EA">
        <w:rPr>
          <w:rFonts w:asciiTheme="majorBidi" w:hAnsiTheme="majorBidi" w:cstheme="majorBidi"/>
          <w:sz w:val="24"/>
          <w:szCs w:val="24"/>
          <w:shd w:val="clear" w:color="auto" w:fill="FFFFFF"/>
        </w:rPr>
        <w:t>.</w:t>
      </w:r>
      <w:r w:rsidRPr="003742EA">
        <w:rPr>
          <w:rFonts w:asciiTheme="majorBidi" w:hAnsiTheme="majorBidi" w:cstheme="majorBidi"/>
          <w:sz w:val="24"/>
          <w:szCs w:val="24"/>
          <w:shd w:val="clear" w:color="auto" w:fill="FFFFFF"/>
        </w:rPr>
        <w:t xml:space="preserve"> This perception consciously ignored the possibility that Hizballah would attack Israel daily with small numbers of rocket (100-200 daily) leaving it with </w:t>
      </w:r>
      <w:r w:rsidR="00833844" w:rsidRPr="003742EA">
        <w:rPr>
          <w:rFonts w:asciiTheme="majorBidi" w:hAnsiTheme="majorBidi" w:cstheme="majorBidi"/>
          <w:sz w:val="24"/>
          <w:szCs w:val="24"/>
          <w:shd w:val="clear" w:color="auto" w:fill="FFFFFF"/>
        </w:rPr>
        <w:t>many</w:t>
      </w:r>
      <w:r w:rsidRPr="003742EA">
        <w:rPr>
          <w:rFonts w:asciiTheme="majorBidi" w:hAnsiTheme="majorBidi" w:cstheme="majorBidi"/>
          <w:sz w:val="24"/>
          <w:szCs w:val="24"/>
          <w:shd w:val="clear" w:color="auto" w:fill="FFFFFF"/>
        </w:rPr>
        <w:t xml:space="preserve"> rockets and launchers to conduct an attrition system.</w:t>
      </w:r>
    </w:p>
    <w:p w:rsidR="00833844" w:rsidRDefault="00833844"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833844">
        <w:rPr>
          <w:rFonts w:asciiTheme="majorBidi" w:hAnsiTheme="majorBidi" w:cstheme="majorBidi"/>
          <w:sz w:val="24"/>
          <w:szCs w:val="24"/>
          <w:shd w:val="clear" w:color="auto" w:fill="FFFFFF"/>
        </w:rPr>
        <w:t xml:space="preserve">Operation </w:t>
      </w:r>
      <w:r>
        <w:rPr>
          <w:rFonts w:asciiTheme="majorBidi" w:hAnsiTheme="majorBidi" w:cstheme="majorBidi" w:hint="cs"/>
          <w:sz w:val="24"/>
          <w:szCs w:val="24"/>
          <w:shd w:val="clear" w:color="auto" w:fill="FFFFFF"/>
        </w:rPr>
        <w:t>D</w:t>
      </w:r>
      <w:r>
        <w:rPr>
          <w:rFonts w:asciiTheme="majorBidi" w:hAnsiTheme="majorBidi" w:cstheme="majorBidi"/>
          <w:sz w:val="24"/>
          <w:szCs w:val="24"/>
          <w:shd w:val="clear" w:color="auto" w:fill="FFFFFF"/>
        </w:rPr>
        <w:t xml:space="preserve">ensity </w:t>
      </w:r>
      <w:r w:rsidRPr="00833844">
        <w:rPr>
          <w:rFonts w:asciiTheme="majorBidi" w:hAnsiTheme="majorBidi" w:cstheme="majorBidi"/>
          <w:sz w:val="24"/>
          <w:szCs w:val="24"/>
          <w:shd w:val="clear" w:color="auto" w:fill="FFFFFF"/>
        </w:rPr>
        <w:t>reduced the launch capabilities of the medium-</w:t>
      </w:r>
      <w:r w:rsidR="001A49A3">
        <w:rPr>
          <w:rFonts w:asciiTheme="majorBidi" w:hAnsiTheme="majorBidi" w:cstheme="majorBidi"/>
          <w:sz w:val="24"/>
          <w:szCs w:val="24"/>
          <w:shd w:val="clear" w:color="auto" w:fill="FFFFFF"/>
        </w:rPr>
        <w:t>ran</w:t>
      </w:r>
      <w:r w:rsidR="00C90EE2">
        <w:rPr>
          <w:rFonts w:asciiTheme="majorBidi" w:hAnsiTheme="majorBidi" w:cstheme="majorBidi"/>
          <w:sz w:val="24"/>
          <w:szCs w:val="24"/>
          <w:shd w:val="clear" w:color="auto" w:fill="FFFFFF"/>
        </w:rPr>
        <w:t>ge</w:t>
      </w:r>
      <w:r w:rsidRPr="00833844">
        <w:rPr>
          <w:rFonts w:asciiTheme="majorBidi" w:hAnsiTheme="majorBidi" w:cstheme="majorBidi"/>
          <w:sz w:val="24"/>
          <w:szCs w:val="24"/>
          <w:shd w:val="clear" w:color="auto" w:fill="FFFFFF"/>
        </w:rPr>
        <w:t xml:space="preserve"> </w:t>
      </w:r>
      <w:r w:rsidR="00C90EE2">
        <w:rPr>
          <w:rFonts w:asciiTheme="majorBidi" w:hAnsiTheme="majorBidi" w:cstheme="majorBidi"/>
          <w:sz w:val="24"/>
          <w:szCs w:val="24"/>
          <w:shd w:val="clear" w:color="auto" w:fill="FFFFFF"/>
        </w:rPr>
        <w:t>rockets</w:t>
      </w:r>
      <w:r w:rsidRPr="00833844">
        <w:rPr>
          <w:rFonts w:asciiTheme="majorBidi" w:hAnsiTheme="majorBidi" w:cstheme="majorBidi"/>
          <w:sz w:val="24"/>
          <w:szCs w:val="24"/>
          <w:shd w:val="clear" w:color="auto" w:fill="FFFFFF"/>
        </w:rPr>
        <w:t xml:space="preserve"> but despite its success, thousands of other rockets remained usable and ready for operation. From the second day of the </w:t>
      </w:r>
      <w:r w:rsidR="00C90EE2">
        <w:rPr>
          <w:rFonts w:asciiTheme="majorBidi" w:hAnsiTheme="majorBidi" w:cstheme="majorBidi"/>
          <w:sz w:val="24"/>
          <w:szCs w:val="24"/>
          <w:shd w:val="clear" w:color="auto" w:fill="FFFFFF"/>
        </w:rPr>
        <w:t>war</w:t>
      </w:r>
      <w:r w:rsidRPr="00833844">
        <w:rPr>
          <w:rFonts w:asciiTheme="majorBidi" w:hAnsiTheme="majorBidi" w:cstheme="majorBidi"/>
          <w:sz w:val="24"/>
          <w:szCs w:val="24"/>
          <w:shd w:val="clear" w:color="auto" w:fill="FFFFFF"/>
        </w:rPr>
        <w:t xml:space="preserve">, </w:t>
      </w:r>
      <w:r w:rsidR="00C90EE2" w:rsidRPr="00F15068">
        <w:rPr>
          <w:rFonts w:asciiTheme="majorBidi" w:hAnsiTheme="majorBidi" w:cstheme="majorBidi"/>
          <w:sz w:val="24"/>
          <w:szCs w:val="24"/>
          <w:shd w:val="clear" w:color="auto" w:fill="FFFFFF"/>
        </w:rPr>
        <w:t xml:space="preserve">Hizballah </w:t>
      </w:r>
      <w:r w:rsidRPr="00833844">
        <w:rPr>
          <w:rFonts w:asciiTheme="majorBidi" w:hAnsiTheme="majorBidi" w:cstheme="majorBidi"/>
          <w:sz w:val="24"/>
          <w:szCs w:val="24"/>
          <w:shd w:val="clear" w:color="auto" w:fill="FFFFFF"/>
        </w:rPr>
        <w:t>began firing rockets and mortar shells at civilians and military targets along the border and deep in</w:t>
      </w:r>
      <w:r w:rsidR="00C90EE2">
        <w:rPr>
          <w:rFonts w:asciiTheme="majorBidi" w:hAnsiTheme="majorBidi" w:cstheme="majorBidi"/>
          <w:sz w:val="24"/>
          <w:szCs w:val="24"/>
          <w:shd w:val="clear" w:color="auto" w:fill="FFFFFF"/>
        </w:rPr>
        <w:t>to</w:t>
      </w:r>
      <w:r w:rsidRPr="00833844">
        <w:rPr>
          <w:rFonts w:asciiTheme="majorBidi" w:hAnsiTheme="majorBidi" w:cstheme="majorBidi"/>
          <w:sz w:val="24"/>
          <w:szCs w:val="24"/>
          <w:shd w:val="clear" w:color="auto" w:fill="FFFFFF"/>
        </w:rPr>
        <w:t xml:space="preserve"> </w:t>
      </w:r>
      <w:r w:rsidR="00C90EE2" w:rsidRPr="00833844">
        <w:rPr>
          <w:rFonts w:asciiTheme="majorBidi" w:hAnsiTheme="majorBidi" w:cstheme="majorBidi"/>
          <w:sz w:val="24"/>
          <w:szCs w:val="24"/>
          <w:shd w:val="clear" w:color="auto" w:fill="FFFFFF"/>
        </w:rPr>
        <w:t>Israel.</w:t>
      </w:r>
      <w:r w:rsidR="00F84C18">
        <w:rPr>
          <w:rFonts w:asciiTheme="majorBidi" w:hAnsiTheme="majorBidi" w:cstheme="majorBidi"/>
          <w:sz w:val="24"/>
          <w:szCs w:val="24"/>
          <w:shd w:val="clear" w:color="auto" w:fill="FFFFFF"/>
        </w:rPr>
        <w:t xml:space="preserve"> </w:t>
      </w:r>
      <w:r w:rsidR="00C90EE2" w:rsidRPr="00C90EE2">
        <w:rPr>
          <w:rFonts w:asciiTheme="majorBidi" w:hAnsiTheme="majorBidi" w:cstheme="majorBidi"/>
          <w:sz w:val="24"/>
          <w:szCs w:val="24"/>
          <w:shd w:val="clear" w:color="auto" w:fill="FFFFFF"/>
        </w:rPr>
        <w:t xml:space="preserve">Since the pressure of the air strikes did not prevent </w:t>
      </w:r>
      <w:r w:rsidR="00C90EE2" w:rsidRPr="00F15068">
        <w:rPr>
          <w:rFonts w:asciiTheme="majorBidi" w:hAnsiTheme="majorBidi" w:cstheme="majorBidi"/>
          <w:sz w:val="24"/>
          <w:szCs w:val="24"/>
          <w:shd w:val="clear" w:color="auto" w:fill="FFFFFF"/>
        </w:rPr>
        <w:t xml:space="preserve">Hizballah </w:t>
      </w:r>
      <w:r w:rsidR="00C90EE2" w:rsidRPr="00C90EE2">
        <w:rPr>
          <w:rFonts w:asciiTheme="majorBidi" w:hAnsiTheme="majorBidi" w:cstheme="majorBidi"/>
          <w:sz w:val="24"/>
          <w:szCs w:val="24"/>
          <w:shd w:val="clear" w:color="auto" w:fill="FFFFFF"/>
        </w:rPr>
        <w:t>from firing rockets at Israel and the IDF</w:t>
      </w:r>
      <w:r w:rsidR="00C90EE2">
        <w:rPr>
          <w:rFonts w:asciiTheme="majorBidi" w:hAnsiTheme="majorBidi" w:cstheme="majorBidi" w:hint="cs"/>
          <w:sz w:val="24"/>
          <w:szCs w:val="24"/>
          <w:shd w:val="clear" w:color="auto" w:fill="FFFFFF"/>
          <w:rtl/>
        </w:rPr>
        <w:t xml:space="preserve"> </w:t>
      </w:r>
      <w:r w:rsidR="00C90EE2" w:rsidRPr="00C90EE2">
        <w:rPr>
          <w:rFonts w:asciiTheme="majorBidi" w:hAnsiTheme="majorBidi" w:cstheme="majorBidi"/>
          <w:sz w:val="24"/>
          <w:szCs w:val="24"/>
          <w:shd w:val="clear" w:color="auto" w:fill="FFFFFF"/>
        </w:rPr>
        <w:t xml:space="preserve">and the government had no intention of bringing ground forces into Lebanon to </w:t>
      </w:r>
      <w:r w:rsidR="00C90EE2">
        <w:rPr>
          <w:rFonts w:asciiTheme="majorBidi" w:hAnsiTheme="majorBidi" w:cstheme="majorBidi"/>
          <w:sz w:val="24"/>
          <w:szCs w:val="24"/>
          <w:shd w:val="clear" w:color="auto" w:fill="FFFFFF"/>
        </w:rPr>
        <w:t>solve</w:t>
      </w:r>
      <w:r w:rsidR="00C90EE2" w:rsidRPr="00C90EE2">
        <w:rPr>
          <w:rFonts w:asciiTheme="majorBidi" w:hAnsiTheme="majorBidi" w:cstheme="majorBidi"/>
          <w:sz w:val="24"/>
          <w:szCs w:val="24"/>
          <w:shd w:val="clear" w:color="auto" w:fill="FFFFFF"/>
        </w:rPr>
        <w:t xml:space="preserve"> the problem, the air force had to deal directly with the rocket threat </w:t>
      </w:r>
      <w:r w:rsidR="00F84C18">
        <w:rPr>
          <w:rFonts w:asciiTheme="majorBidi" w:hAnsiTheme="majorBidi" w:cstheme="majorBidi"/>
          <w:sz w:val="24"/>
          <w:szCs w:val="24"/>
          <w:shd w:val="clear" w:color="auto" w:fill="FFFFFF"/>
        </w:rPr>
        <w:t>and</w:t>
      </w:r>
      <w:r w:rsidR="00C90EE2" w:rsidRPr="00C90EE2">
        <w:rPr>
          <w:rFonts w:asciiTheme="majorBidi" w:hAnsiTheme="majorBidi" w:cstheme="majorBidi"/>
          <w:sz w:val="24"/>
          <w:szCs w:val="24"/>
          <w:shd w:val="clear" w:color="auto" w:fill="FFFFFF"/>
        </w:rPr>
        <w:t xml:space="preserve"> reduce the fire</w:t>
      </w:r>
      <w:r w:rsidR="00F84C18">
        <w:rPr>
          <w:rFonts w:asciiTheme="majorBidi" w:hAnsiTheme="majorBidi" w:cstheme="majorBidi"/>
          <w:sz w:val="24"/>
          <w:szCs w:val="24"/>
          <w:shd w:val="clear" w:color="auto" w:fill="FFFFFF"/>
        </w:rPr>
        <w:t xml:space="preserve">. </w:t>
      </w:r>
      <w:r w:rsidR="00F84C18" w:rsidRPr="00F84C18">
        <w:rPr>
          <w:rFonts w:asciiTheme="majorBidi" w:hAnsiTheme="majorBidi" w:cstheme="majorBidi"/>
          <w:sz w:val="24"/>
          <w:szCs w:val="24"/>
          <w:shd w:val="clear" w:color="auto" w:fill="FFFFFF"/>
        </w:rPr>
        <w:t xml:space="preserve">The IAF operated in several ways: attacking rocket launchers and ammunition depots, disrupting rocket fire, </w:t>
      </w:r>
      <w:r w:rsidR="00F84C18">
        <w:rPr>
          <w:rFonts w:asciiTheme="majorBidi" w:hAnsiTheme="majorBidi" w:cstheme="majorBidi"/>
          <w:sz w:val="24"/>
          <w:szCs w:val="24"/>
          <w:shd w:val="clear" w:color="auto" w:fill="FFFFFF"/>
        </w:rPr>
        <w:t>“</w:t>
      </w:r>
      <w:r w:rsidR="00F84C18" w:rsidRPr="00F84C18">
        <w:rPr>
          <w:rFonts w:asciiTheme="majorBidi" w:hAnsiTheme="majorBidi" w:cstheme="majorBidi"/>
          <w:sz w:val="24"/>
          <w:szCs w:val="24"/>
          <w:shd w:val="clear" w:color="auto" w:fill="FFFFFF"/>
        </w:rPr>
        <w:t>hunting rockets</w:t>
      </w:r>
      <w:r w:rsidR="00F84C18">
        <w:rPr>
          <w:rFonts w:asciiTheme="majorBidi" w:hAnsiTheme="majorBidi" w:cstheme="majorBidi"/>
          <w:sz w:val="24"/>
          <w:szCs w:val="24"/>
          <w:shd w:val="clear" w:color="auto" w:fill="FFFFFF"/>
        </w:rPr>
        <w:t>”</w:t>
      </w:r>
      <w:r w:rsidR="00F84C18" w:rsidRPr="00F84C18">
        <w:rPr>
          <w:rFonts w:asciiTheme="majorBidi" w:hAnsiTheme="majorBidi" w:cstheme="majorBidi"/>
          <w:sz w:val="24"/>
          <w:szCs w:val="24"/>
          <w:shd w:val="clear" w:color="auto" w:fill="FFFFFF"/>
        </w:rPr>
        <w:t>, isolating Lebanon from Syria, and cutting off southern Lebanon to prevent the transfer of rockets to the launching areas.</w:t>
      </w:r>
    </w:p>
    <w:p w:rsidR="00F84C18" w:rsidRDefault="00F84C18"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F84C18">
        <w:rPr>
          <w:rFonts w:asciiTheme="majorBidi" w:hAnsiTheme="majorBidi" w:cstheme="majorBidi"/>
          <w:sz w:val="24"/>
          <w:szCs w:val="24"/>
          <w:shd w:val="clear" w:color="auto" w:fill="FFFFFF"/>
        </w:rPr>
        <w:t xml:space="preserve">Throughout the war, the IAF continued its attempts to attack rocket </w:t>
      </w:r>
      <w:r w:rsidR="00AB1793" w:rsidRPr="00F84C18">
        <w:rPr>
          <w:rFonts w:asciiTheme="majorBidi" w:hAnsiTheme="majorBidi" w:cstheme="majorBidi"/>
          <w:sz w:val="24"/>
          <w:szCs w:val="24"/>
          <w:shd w:val="clear" w:color="auto" w:fill="FFFFFF"/>
        </w:rPr>
        <w:t>dep</w:t>
      </w:r>
      <w:r w:rsidR="000E13D6">
        <w:rPr>
          <w:rFonts w:asciiTheme="majorBidi" w:hAnsiTheme="majorBidi" w:cstheme="majorBidi"/>
          <w:sz w:val="24"/>
          <w:szCs w:val="24"/>
          <w:shd w:val="clear" w:color="auto" w:fill="FFFFFF"/>
        </w:rPr>
        <w:t>l</w:t>
      </w:r>
      <w:r w:rsidR="00AB1793" w:rsidRPr="00F84C18">
        <w:rPr>
          <w:rFonts w:asciiTheme="majorBidi" w:hAnsiTheme="majorBidi" w:cstheme="majorBidi"/>
          <w:sz w:val="24"/>
          <w:szCs w:val="24"/>
          <w:shd w:val="clear" w:color="auto" w:fill="FFFFFF"/>
        </w:rPr>
        <w:t>o</w:t>
      </w:r>
      <w:r w:rsidR="000E13D6">
        <w:rPr>
          <w:rFonts w:asciiTheme="majorBidi" w:hAnsiTheme="majorBidi" w:cstheme="majorBidi"/>
          <w:sz w:val="24"/>
          <w:szCs w:val="24"/>
          <w:shd w:val="clear" w:color="auto" w:fill="FFFFFF"/>
        </w:rPr>
        <w:t xml:space="preserve">yments </w:t>
      </w:r>
      <w:r w:rsidRPr="00F84C18">
        <w:rPr>
          <w:rFonts w:asciiTheme="majorBidi" w:hAnsiTheme="majorBidi" w:cstheme="majorBidi"/>
          <w:sz w:val="24"/>
          <w:szCs w:val="24"/>
          <w:shd w:val="clear" w:color="auto" w:fill="FFFFFF"/>
        </w:rPr>
        <w:t xml:space="preserve">and truck, especially in the long and medium term </w:t>
      </w:r>
      <w:r w:rsidR="000E13D6">
        <w:rPr>
          <w:rFonts w:asciiTheme="majorBidi" w:hAnsiTheme="majorBidi" w:cstheme="majorBidi"/>
          <w:sz w:val="24"/>
          <w:szCs w:val="24"/>
          <w:shd w:val="clear" w:color="auto" w:fill="FFFFFF"/>
        </w:rPr>
        <w:t>but</w:t>
      </w:r>
      <w:r w:rsidRPr="00F84C18">
        <w:rPr>
          <w:rFonts w:asciiTheme="majorBidi" w:hAnsiTheme="majorBidi" w:cstheme="majorBidi"/>
          <w:sz w:val="24"/>
          <w:szCs w:val="24"/>
          <w:shd w:val="clear" w:color="auto" w:fill="FFFFFF"/>
        </w:rPr>
        <w:t xml:space="preserve"> the extent of its success depended on intelligence. Five days after the beginning of the war (July 18, 2006), a truck</w:t>
      </w:r>
      <w:r w:rsidR="0012217E">
        <w:rPr>
          <w:rFonts w:asciiTheme="majorBidi" w:hAnsiTheme="majorBidi" w:cstheme="majorBidi"/>
          <w:sz w:val="24"/>
          <w:szCs w:val="24"/>
          <w:shd w:val="clear" w:color="auto" w:fill="FFFFFF"/>
        </w:rPr>
        <w:t xml:space="preserve"> </w:t>
      </w:r>
      <w:r w:rsidR="0012217E" w:rsidRPr="0012217E">
        <w:rPr>
          <w:rFonts w:asciiTheme="majorBidi" w:hAnsiTheme="majorBidi" w:cstheme="majorBidi"/>
          <w:sz w:val="24"/>
          <w:szCs w:val="24"/>
          <w:shd w:val="clear" w:color="auto" w:fill="FFFFFF"/>
        </w:rPr>
        <w:t>complex</w:t>
      </w:r>
      <w:r w:rsidR="0012217E">
        <w:rPr>
          <w:rFonts w:asciiTheme="majorBidi" w:hAnsiTheme="majorBidi" w:cstheme="majorBidi"/>
          <w:sz w:val="24"/>
          <w:szCs w:val="24"/>
          <w:shd w:val="clear" w:color="auto" w:fill="FFFFFF"/>
        </w:rPr>
        <w:t xml:space="preserve"> carrying ‘</w:t>
      </w:r>
      <w:proofErr w:type="spellStart"/>
      <w:r w:rsidR="0012217E" w:rsidRPr="003742EA">
        <w:rPr>
          <w:rFonts w:asciiTheme="majorBidi" w:hAnsiTheme="majorBidi" w:cstheme="majorBidi"/>
          <w:color w:val="222222"/>
          <w:sz w:val="24"/>
          <w:szCs w:val="24"/>
          <w:shd w:val="clear" w:color="auto" w:fill="FFFFFF"/>
        </w:rPr>
        <w:t>Zelzal</w:t>
      </w:r>
      <w:proofErr w:type="spellEnd"/>
      <w:r w:rsidR="0012217E">
        <w:rPr>
          <w:rFonts w:asciiTheme="majorBidi" w:hAnsiTheme="majorBidi" w:cstheme="majorBidi"/>
          <w:color w:val="222222"/>
          <w:sz w:val="24"/>
          <w:szCs w:val="24"/>
          <w:shd w:val="clear" w:color="auto" w:fill="FFFFFF"/>
        </w:rPr>
        <w:t>’</w:t>
      </w:r>
      <w:r w:rsidR="0012217E" w:rsidRPr="003742EA">
        <w:rPr>
          <w:rFonts w:asciiTheme="majorBidi" w:hAnsiTheme="majorBidi" w:cstheme="majorBidi"/>
          <w:color w:val="222222"/>
          <w:sz w:val="24"/>
          <w:szCs w:val="24"/>
          <w:shd w:val="clear" w:color="auto" w:fill="FFFFFF"/>
        </w:rPr>
        <w:t xml:space="preserve"> </w:t>
      </w:r>
      <w:r w:rsidRPr="00F84C18">
        <w:rPr>
          <w:rFonts w:asciiTheme="majorBidi" w:hAnsiTheme="majorBidi" w:cstheme="majorBidi"/>
          <w:sz w:val="24"/>
          <w:szCs w:val="24"/>
          <w:shd w:val="clear" w:color="auto" w:fill="FFFFFF"/>
        </w:rPr>
        <w:t xml:space="preserve">rockets </w:t>
      </w:r>
      <w:r w:rsidR="0012217E">
        <w:rPr>
          <w:rFonts w:asciiTheme="majorBidi" w:hAnsiTheme="majorBidi" w:cstheme="majorBidi"/>
          <w:sz w:val="24"/>
          <w:szCs w:val="24"/>
          <w:shd w:val="clear" w:color="auto" w:fill="FFFFFF"/>
        </w:rPr>
        <w:t xml:space="preserve">was </w:t>
      </w:r>
      <w:r w:rsidR="0012217E" w:rsidRPr="0012217E">
        <w:rPr>
          <w:rFonts w:asciiTheme="majorBidi" w:hAnsiTheme="majorBidi" w:cstheme="majorBidi"/>
          <w:sz w:val="24"/>
          <w:szCs w:val="24"/>
          <w:shd w:val="clear" w:color="auto" w:fill="FFFFFF"/>
        </w:rPr>
        <w:t>found,</w:t>
      </w:r>
      <w:r w:rsidR="0012217E">
        <w:rPr>
          <w:rFonts w:asciiTheme="majorBidi" w:hAnsiTheme="majorBidi" w:cstheme="majorBidi"/>
          <w:sz w:val="24"/>
          <w:szCs w:val="24"/>
          <w:shd w:val="clear" w:color="auto" w:fill="FFFFFF"/>
        </w:rPr>
        <w:t xml:space="preserve"> </w:t>
      </w:r>
      <w:r w:rsidR="0012217E" w:rsidRPr="0012217E">
        <w:rPr>
          <w:rFonts w:asciiTheme="majorBidi" w:hAnsiTheme="majorBidi" w:cstheme="majorBidi"/>
          <w:sz w:val="24"/>
          <w:szCs w:val="24"/>
          <w:shd w:val="clear" w:color="auto" w:fill="FFFFFF"/>
        </w:rPr>
        <w:t>attacked and all the launchers were destroyed.</w:t>
      </w:r>
      <w:r w:rsidR="009F6EF6">
        <w:rPr>
          <w:rFonts w:asciiTheme="majorBidi" w:hAnsiTheme="majorBidi" w:cstheme="majorBidi"/>
          <w:sz w:val="24"/>
          <w:szCs w:val="24"/>
          <w:shd w:val="clear" w:color="auto" w:fill="FFFFFF"/>
        </w:rPr>
        <w:t xml:space="preserve"> </w:t>
      </w:r>
      <w:r w:rsidRPr="00F84C18">
        <w:rPr>
          <w:rFonts w:asciiTheme="majorBidi" w:hAnsiTheme="majorBidi" w:cstheme="majorBidi"/>
          <w:sz w:val="24"/>
          <w:szCs w:val="24"/>
          <w:shd w:val="clear" w:color="auto" w:fill="FFFFFF"/>
        </w:rPr>
        <w:t>On the other hand, when intelligence was not accurate enough, the attacks did not achieve the desired results. For example, on July 27, 2006, an operation was carried attack</w:t>
      </w:r>
      <w:r w:rsidR="0012217E">
        <w:rPr>
          <w:rFonts w:asciiTheme="majorBidi" w:hAnsiTheme="majorBidi" w:cstheme="majorBidi"/>
          <w:sz w:val="24"/>
          <w:szCs w:val="24"/>
          <w:shd w:val="clear" w:color="auto" w:fill="FFFFFF"/>
        </w:rPr>
        <w:t>ing</w:t>
      </w:r>
      <w:r w:rsidRPr="00F84C18">
        <w:rPr>
          <w:rFonts w:asciiTheme="majorBidi" w:hAnsiTheme="majorBidi" w:cstheme="majorBidi"/>
          <w:sz w:val="24"/>
          <w:szCs w:val="24"/>
          <w:shd w:val="clear" w:color="auto" w:fill="FFFFFF"/>
        </w:rPr>
        <w:t xml:space="preserve"> a site suspected of having </w:t>
      </w:r>
      <w:r w:rsidR="0012217E">
        <w:rPr>
          <w:rFonts w:asciiTheme="majorBidi" w:hAnsiTheme="majorBidi" w:cstheme="majorBidi"/>
          <w:sz w:val="24"/>
          <w:szCs w:val="24"/>
          <w:shd w:val="clear" w:color="auto" w:fill="FFFFFF"/>
        </w:rPr>
        <w:t>‘</w:t>
      </w:r>
      <w:proofErr w:type="spellStart"/>
      <w:r w:rsidR="0012217E" w:rsidRPr="003742EA">
        <w:rPr>
          <w:rFonts w:asciiTheme="majorBidi" w:hAnsiTheme="majorBidi" w:cstheme="majorBidi"/>
          <w:color w:val="222222"/>
          <w:sz w:val="24"/>
          <w:szCs w:val="24"/>
          <w:shd w:val="clear" w:color="auto" w:fill="FFFFFF"/>
        </w:rPr>
        <w:t>Zelzal</w:t>
      </w:r>
      <w:proofErr w:type="spellEnd"/>
      <w:r w:rsidR="0012217E">
        <w:rPr>
          <w:rFonts w:asciiTheme="majorBidi" w:hAnsiTheme="majorBidi" w:cstheme="majorBidi"/>
          <w:color w:val="222222"/>
          <w:sz w:val="24"/>
          <w:szCs w:val="24"/>
          <w:shd w:val="clear" w:color="auto" w:fill="FFFFFF"/>
        </w:rPr>
        <w:t xml:space="preserve">’ </w:t>
      </w:r>
      <w:r w:rsidRPr="00F84C18">
        <w:rPr>
          <w:rFonts w:asciiTheme="majorBidi" w:hAnsiTheme="majorBidi" w:cstheme="majorBidi"/>
          <w:sz w:val="24"/>
          <w:szCs w:val="24"/>
          <w:shd w:val="clear" w:color="auto" w:fill="FFFFFF"/>
        </w:rPr>
        <w:t xml:space="preserve">rockets, and 40 JDAM bombs were dropped on suspicious targets, </w:t>
      </w:r>
      <w:r w:rsidR="0012217E">
        <w:rPr>
          <w:rFonts w:asciiTheme="majorBidi" w:hAnsiTheme="majorBidi" w:cstheme="majorBidi"/>
          <w:sz w:val="24"/>
          <w:szCs w:val="24"/>
          <w:shd w:val="clear" w:color="auto" w:fill="FFFFFF"/>
        </w:rPr>
        <w:t>apparently</w:t>
      </w:r>
      <w:r w:rsidRPr="00F84C18">
        <w:rPr>
          <w:rFonts w:asciiTheme="majorBidi" w:hAnsiTheme="majorBidi" w:cstheme="majorBidi"/>
          <w:sz w:val="24"/>
          <w:szCs w:val="24"/>
          <w:shd w:val="clear" w:color="auto" w:fill="FFFFFF"/>
        </w:rPr>
        <w:t xml:space="preserve"> </w:t>
      </w:r>
      <w:r w:rsidR="0012217E">
        <w:rPr>
          <w:rFonts w:asciiTheme="majorBidi" w:hAnsiTheme="majorBidi" w:cstheme="majorBidi"/>
          <w:sz w:val="24"/>
          <w:szCs w:val="24"/>
          <w:shd w:val="clear" w:color="auto" w:fill="FFFFFF"/>
        </w:rPr>
        <w:t xml:space="preserve">without </w:t>
      </w:r>
      <w:r w:rsidRPr="00F84C18">
        <w:rPr>
          <w:rFonts w:asciiTheme="majorBidi" w:hAnsiTheme="majorBidi" w:cstheme="majorBidi"/>
          <w:sz w:val="24"/>
          <w:szCs w:val="24"/>
          <w:shd w:val="clear" w:color="auto" w:fill="FFFFFF"/>
        </w:rPr>
        <w:t xml:space="preserve">rockets. </w:t>
      </w:r>
      <w:r w:rsidR="0012217E">
        <w:rPr>
          <w:rFonts w:asciiTheme="majorBidi" w:hAnsiTheme="majorBidi" w:cstheme="majorBidi"/>
          <w:sz w:val="24"/>
          <w:szCs w:val="24"/>
          <w:shd w:val="clear" w:color="auto" w:fill="FFFFFF"/>
        </w:rPr>
        <w:t>Despite failures like this, a</w:t>
      </w:r>
      <w:r w:rsidRPr="00F84C18">
        <w:rPr>
          <w:rFonts w:asciiTheme="majorBidi" w:hAnsiTheme="majorBidi" w:cstheme="majorBidi"/>
          <w:sz w:val="24"/>
          <w:szCs w:val="24"/>
          <w:shd w:val="clear" w:color="auto" w:fill="FFFFFF"/>
        </w:rPr>
        <w:t>ll over the war the long</w:t>
      </w:r>
      <w:r>
        <w:rPr>
          <w:rFonts w:asciiTheme="majorBidi" w:hAnsiTheme="majorBidi" w:cstheme="majorBidi"/>
          <w:sz w:val="24"/>
          <w:szCs w:val="24"/>
          <w:shd w:val="clear" w:color="auto" w:fill="FFFFFF"/>
        </w:rPr>
        <w:t>-</w:t>
      </w:r>
      <w:r w:rsidRPr="00F84C18">
        <w:rPr>
          <w:rFonts w:asciiTheme="majorBidi" w:hAnsiTheme="majorBidi" w:cstheme="majorBidi"/>
          <w:sz w:val="24"/>
          <w:szCs w:val="24"/>
          <w:shd w:val="clear" w:color="auto" w:fill="FFFFFF"/>
        </w:rPr>
        <w:t>range rocket</w:t>
      </w:r>
      <w:r>
        <w:rPr>
          <w:rFonts w:asciiTheme="majorBidi" w:hAnsiTheme="majorBidi" w:cstheme="majorBidi"/>
          <w:sz w:val="24"/>
          <w:szCs w:val="24"/>
          <w:shd w:val="clear" w:color="auto" w:fill="FFFFFF"/>
        </w:rPr>
        <w:t>s</w:t>
      </w:r>
      <w:r w:rsidRPr="00F84C18">
        <w:rPr>
          <w:rFonts w:asciiTheme="majorBidi" w:hAnsiTheme="majorBidi" w:cstheme="majorBidi"/>
          <w:sz w:val="24"/>
          <w:szCs w:val="24"/>
          <w:shd w:val="clear" w:color="auto" w:fill="FFFFFF"/>
        </w:rPr>
        <w:t xml:space="preserve"> </w:t>
      </w:r>
      <w:r w:rsidR="0012217E">
        <w:rPr>
          <w:rFonts w:asciiTheme="majorBidi" w:hAnsiTheme="majorBidi" w:cstheme="majorBidi"/>
          <w:sz w:val="24"/>
          <w:szCs w:val="24"/>
          <w:shd w:val="clear" w:color="auto" w:fill="FFFFFF"/>
        </w:rPr>
        <w:t>didn’t</w:t>
      </w:r>
      <w:r w:rsidRPr="00F84C18">
        <w:rPr>
          <w:rFonts w:asciiTheme="majorBidi" w:hAnsiTheme="majorBidi" w:cstheme="majorBidi"/>
          <w:sz w:val="24"/>
          <w:szCs w:val="24"/>
          <w:shd w:val="clear" w:color="auto" w:fill="FFFFFF"/>
        </w:rPr>
        <w:t xml:space="preserve"> </w:t>
      </w:r>
      <w:r w:rsidR="0012217E" w:rsidRPr="00F84C18">
        <w:rPr>
          <w:rFonts w:asciiTheme="majorBidi" w:hAnsiTheme="majorBidi" w:cstheme="majorBidi"/>
          <w:sz w:val="24"/>
          <w:szCs w:val="24"/>
          <w:shd w:val="clear" w:color="auto" w:fill="FFFFFF"/>
        </w:rPr>
        <w:t>launch,</w:t>
      </w:r>
      <w:r w:rsidRPr="00F84C18">
        <w:rPr>
          <w:rFonts w:asciiTheme="majorBidi" w:hAnsiTheme="majorBidi" w:cstheme="majorBidi"/>
          <w:sz w:val="24"/>
          <w:szCs w:val="24"/>
          <w:shd w:val="clear" w:color="auto" w:fill="FFFFFF"/>
        </w:rPr>
        <w:t xml:space="preserve"> and it appears that it suffered a severe </w:t>
      </w:r>
      <w:r w:rsidR="0012217E">
        <w:rPr>
          <w:rFonts w:asciiTheme="majorBidi" w:hAnsiTheme="majorBidi" w:cstheme="majorBidi"/>
          <w:sz w:val="24"/>
          <w:szCs w:val="24"/>
          <w:shd w:val="clear" w:color="auto" w:fill="FFFFFF"/>
        </w:rPr>
        <w:t>loss</w:t>
      </w:r>
      <w:r w:rsidRPr="00F84C18">
        <w:rPr>
          <w:rFonts w:asciiTheme="majorBidi" w:hAnsiTheme="majorBidi" w:cstheme="majorBidi"/>
          <w:sz w:val="24"/>
          <w:szCs w:val="24"/>
          <w:shd w:val="clear" w:color="auto" w:fill="FFFFFF"/>
        </w:rPr>
        <w:t>.</w:t>
      </w:r>
    </w:p>
    <w:p w:rsidR="0012217E" w:rsidRDefault="0012217E"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9F6EF6" w:rsidRPr="00DB1577" w:rsidRDefault="00DB1577" w:rsidP="006D5BD4">
      <w:pPr>
        <w:spacing w:before="100" w:beforeAutospacing="1" w:after="100" w:afterAutospacing="1" w:line="240" w:lineRule="auto"/>
        <w:jc w:val="both"/>
        <w:rPr>
          <w:rFonts w:asciiTheme="majorBidi" w:hAnsiTheme="majorBidi" w:cstheme="majorBidi"/>
          <w:sz w:val="28"/>
          <w:szCs w:val="28"/>
          <w:shd w:val="clear" w:color="auto" w:fill="FFFFFF"/>
          <w:rtl/>
        </w:rPr>
      </w:pPr>
      <w:r w:rsidRPr="00DB1577">
        <w:rPr>
          <w:rFonts w:asciiTheme="majorBidi" w:hAnsiTheme="majorBidi" w:cstheme="majorBidi"/>
          <w:sz w:val="28"/>
          <w:szCs w:val="28"/>
          <w:shd w:val="clear" w:color="auto" w:fill="FFFFFF"/>
        </w:rPr>
        <w:t>D</w:t>
      </w:r>
      <w:r w:rsidR="00641459" w:rsidRPr="00DB1577">
        <w:rPr>
          <w:rFonts w:asciiTheme="majorBidi" w:hAnsiTheme="majorBidi" w:cstheme="majorBidi"/>
          <w:sz w:val="28"/>
          <w:szCs w:val="28"/>
          <w:shd w:val="clear" w:color="auto" w:fill="FFFFFF"/>
        </w:rPr>
        <w:t xml:space="preserve">isrupting rocket </w:t>
      </w:r>
      <w:r w:rsidR="00E21A2D">
        <w:rPr>
          <w:rFonts w:asciiTheme="majorBidi" w:hAnsiTheme="majorBidi" w:cstheme="majorBidi"/>
          <w:sz w:val="28"/>
          <w:szCs w:val="28"/>
          <w:shd w:val="clear" w:color="auto" w:fill="FFFFFF"/>
        </w:rPr>
        <w:t>launches</w:t>
      </w:r>
    </w:p>
    <w:p w:rsidR="00113A93" w:rsidRDefault="009F6EF6"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9F6EF6">
        <w:rPr>
          <w:rFonts w:asciiTheme="majorBidi" w:hAnsiTheme="majorBidi" w:cstheme="majorBidi"/>
          <w:sz w:val="24"/>
          <w:szCs w:val="24"/>
          <w:shd w:val="clear" w:color="auto" w:fill="FFFFFF"/>
        </w:rPr>
        <w:t xml:space="preserve">The concept of </w:t>
      </w:r>
      <w:r>
        <w:rPr>
          <w:rFonts w:asciiTheme="majorBidi" w:hAnsiTheme="majorBidi" w:cstheme="majorBidi"/>
          <w:sz w:val="24"/>
          <w:szCs w:val="24"/>
          <w:shd w:val="clear" w:color="auto" w:fill="FFFFFF"/>
        </w:rPr>
        <w:t>‘</w:t>
      </w:r>
      <w:r w:rsidRPr="009F6EF6">
        <w:rPr>
          <w:rFonts w:asciiTheme="majorBidi" w:hAnsiTheme="majorBidi" w:cstheme="majorBidi"/>
          <w:sz w:val="24"/>
          <w:szCs w:val="24"/>
          <w:shd w:val="clear" w:color="auto" w:fill="FFFFFF"/>
        </w:rPr>
        <w:t>disrupting rocket</w:t>
      </w:r>
      <w:r w:rsidR="00E21A2D">
        <w:rPr>
          <w:rFonts w:asciiTheme="majorBidi" w:hAnsiTheme="majorBidi" w:cstheme="majorBidi"/>
          <w:sz w:val="24"/>
          <w:szCs w:val="24"/>
          <w:shd w:val="clear" w:color="auto" w:fill="FFFFFF"/>
        </w:rPr>
        <w:t xml:space="preserve"> launches’ </w:t>
      </w:r>
      <w:r w:rsidRPr="009F6EF6">
        <w:rPr>
          <w:rFonts w:asciiTheme="majorBidi" w:hAnsiTheme="majorBidi" w:cstheme="majorBidi"/>
          <w:sz w:val="24"/>
          <w:szCs w:val="24"/>
          <w:shd w:val="clear" w:color="auto" w:fill="FFFFFF"/>
        </w:rPr>
        <w:t>developed in the 1990s and was based on identifying the areas in southern Lebanon from which the rockets were fired, bombing these areas</w:t>
      </w:r>
      <w:r w:rsidR="00FC12E7" w:rsidRPr="00FC12E7">
        <w:rPr>
          <w:rFonts w:asciiTheme="majorBidi" w:hAnsiTheme="majorBidi" w:cstheme="majorBidi"/>
          <w:sz w:val="24"/>
          <w:szCs w:val="24"/>
          <w:shd w:val="clear" w:color="auto" w:fill="FFFFFF"/>
        </w:rPr>
        <w:t xml:space="preserve"> so that the rocket operators would hide and avoid firing,</w:t>
      </w:r>
      <w:r w:rsidR="00FC12E7">
        <w:rPr>
          <w:rFonts w:asciiTheme="majorBidi" w:hAnsiTheme="majorBidi" w:cstheme="majorBidi"/>
          <w:sz w:val="24"/>
          <w:szCs w:val="24"/>
          <w:shd w:val="clear" w:color="auto" w:fill="FFFFFF"/>
        </w:rPr>
        <w:t xml:space="preserve"> </w:t>
      </w:r>
      <w:r w:rsidRPr="009F6EF6">
        <w:rPr>
          <w:rFonts w:asciiTheme="majorBidi" w:hAnsiTheme="majorBidi" w:cstheme="majorBidi"/>
          <w:sz w:val="24"/>
          <w:szCs w:val="24"/>
          <w:shd w:val="clear" w:color="auto" w:fill="FFFFFF"/>
        </w:rPr>
        <w:t xml:space="preserve">and </w:t>
      </w:r>
      <w:r w:rsidR="00FC12E7">
        <w:rPr>
          <w:rFonts w:asciiTheme="majorBidi" w:hAnsiTheme="majorBidi" w:cstheme="majorBidi"/>
          <w:sz w:val="24"/>
          <w:szCs w:val="24"/>
          <w:shd w:val="clear" w:color="auto" w:fill="FFFFFF"/>
        </w:rPr>
        <w:t xml:space="preserve">analyze the results </w:t>
      </w:r>
      <w:r w:rsidR="00FC12E7" w:rsidRPr="009F6EF6">
        <w:rPr>
          <w:rFonts w:asciiTheme="majorBidi" w:hAnsiTheme="majorBidi" w:cstheme="majorBidi"/>
          <w:sz w:val="24"/>
          <w:szCs w:val="24"/>
          <w:shd w:val="clear" w:color="auto" w:fill="FFFFFF"/>
        </w:rPr>
        <w:t>statistical</w:t>
      </w:r>
      <w:r w:rsidR="00FC12E7">
        <w:rPr>
          <w:rFonts w:asciiTheme="majorBidi" w:hAnsiTheme="majorBidi" w:cstheme="majorBidi"/>
          <w:sz w:val="24"/>
          <w:szCs w:val="24"/>
          <w:shd w:val="clear" w:color="auto" w:fill="FFFFFF"/>
        </w:rPr>
        <w:t xml:space="preserve">ly </w:t>
      </w:r>
      <w:r w:rsidR="00FC12E7" w:rsidRPr="00FC12E7">
        <w:rPr>
          <w:rFonts w:asciiTheme="majorBidi" w:hAnsiTheme="majorBidi" w:cstheme="majorBidi"/>
          <w:sz w:val="24"/>
          <w:szCs w:val="24"/>
          <w:shd w:val="clear" w:color="auto" w:fill="FFFFFF"/>
        </w:rPr>
        <w:t>to understand the effectiveness of the bombing.</w:t>
      </w:r>
      <w:r w:rsidR="00FC12E7">
        <w:rPr>
          <w:rFonts w:asciiTheme="majorBidi" w:hAnsiTheme="majorBidi" w:cstheme="majorBidi"/>
          <w:sz w:val="24"/>
          <w:szCs w:val="24"/>
          <w:shd w:val="clear" w:color="auto" w:fill="FFFFFF"/>
        </w:rPr>
        <w:t xml:space="preserve"> Most of the </w:t>
      </w:r>
      <w:r w:rsidR="00FC12E7" w:rsidRPr="00FC12E7">
        <w:rPr>
          <w:rFonts w:asciiTheme="majorBidi" w:hAnsiTheme="majorBidi" w:cstheme="majorBidi"/>
          <w:sz w:val="24"/>
          <w:szCs w:val="24"/>
          <w:shd w:val="clear" w:color="auto" w:fill="FFFFFF"/>
        </w:rPr>
        <w:t>launching areas</w:t>
      </w:r>
      <w:r w:rsidR="00FC12E7">
        <w:rPr>
          <w:rFonts w:asciiTheme="majorBidi" w:hAnsiTheme="majorBidi" w:cstheme="majorBidi"/>
          <w:sz w:val="24"/>
          <w:szCs w:val="24"/>
          <w:shd w:val="clear" w:color="auto" w:fill="FFFFFF"/>
        </w:rPr>
        <w:t xml:space="preserve"> bombed that way </w:t>
      </w:r>
      <w:r w:rsidR="00FC12E7" w:rsidRPr="00FC12E7">
        <w:rPr>
          <w:rFonts w:asciiTheme="majorBidi" w:hAnsiTheme="majorBidi" w:cstheme="majorBidi"/>
          <w:sz w:val="24"/>
          <w:szCs w:val="24"/>
          <w:shd w:val="clear" w:color="auto" w:fill="FFFFFF"/>
        </w:rPr>
        <w:t>found in uninhabited areas</w:t>
      </w:r>
      <w:r w:rsidR="00FC12E7">
        <w:rPr>
          <w:rFonts w:asciiTheme="majorBidi" w:hAnsiTheme="majorBidi" w:cstheme="majorBidi"/>
          <w:sz w:val="24"/>
          <w:szCs w:val="24"/>
          <w:shd w:val="clear" w:color="auto" w:fill="FFFFFF"/>
        </w:rPr>
        <w:t xml:space="preserve">, </w:t>
      </w:r>
      <w:r w:rsidR="00FC12E7" w:rsidRPr="00FC12E7">
        <w:rPr>
          <w:rFonts w:asciiTheme="majorBidi" w:hAnsiTheme="majorBidi" w:cstheme="majorBidi"/>
          <w:sz w:val="24"/>
          <w:szCs w:val="24"/>
          <w:shd w:val="clear" w:color="auto" w:fill="FFFFFF"/>
        </w:rPr>
        <w:t xml:space="preserve">particularly in the </w:t>
      </w:r>
      <w:r w:rsidR="00FC12E7">
        <w:rPr>
          <w:rFonts w:asciiTheme="majorBidi" w:hAnsiTheme="majorBidi" w:cstheme="majorBidi"/>
          <w:sz w:val="24"/>
          <w:szCs w:val="24"/>
          <w:shd w:val="clear" w:color="auto" w:fill="FFFFFF"/>
        </w:rPr>
        <w:t>‘</w:t>
      </w:r>
      <w:r w:rsidR="00FC12E7" w:rsidRPr="00FC12E7">
        <w:rPr>
          <w:rFonts w:asciiTheme="majorBidi" w:hAnsiTheme="majorBidi" w:cstheme="majorBidi"/>
          <w:sz w:val="24"/>
          <w:szCs w:val="24"/>
          <w:shd w:val="clear" w:color="auto" w:fill="FFFFFF"/>
        </w:rPr>
        <w:t>nature reserves</w:t>
      </w:r>
      <w:r w:rsidR="00FC12E7">
        <w:rPr>
          <w:rFonts w:asciiTheme="majorBidi" w:hAnsiTheme="majorBidi" w:cstheme="majorBidi"/>
          <w:sz w:val="24"/>
          <w:szCs w:val="24"/>
          <w:shd w:val="clear" w:color="auto" w:fill="FFFFFF"/>
        </w:rPr>
        <w:t xml:space="preserve">’, brush </w:t>
      </w:r>
      <w:r w:rsidR="00FC12E7" w:rsidRPr="00FC12E7">
        <w:rPr>
          <w:rFonts w:asciiTheme="majorBidi" w:hAnsiTheme="majorBidi" w:cstheme="majorBidi"/>
          <w:sz w:val="24"/>
          <w:szCs w:val="24"/>
          <w:shd w:val="clear" w:color="auto" w:fill="FFFFFF"/>
        </w:rPr>
        <w:t>areas in which Hizballah launching and fighting complexes were built, some of them subterranean.</w:t>
      </w:r>
      <w:r w:rsidR="00113A93">
        <w:rPr>
          <w:rFonts w:asciiTheme="majorBidi" w:hAnsiTheme="majorBidi" w:cstheme="majorBidi"/>
          <w:sz w:val="24"/>
          <w:szCs w:val="24"/>
          <w:shd w:val="clear" w:color="auto" w:fill="FFFFFF"/>
        </w:rPr>
        <w:t xml:space="preserve"> T</w:t>
      </w:r>
      <w:r w:rsidR="001740AA" w:rsidRPr="001740AA">
        <w:rPr>
          <w:rFonts w:asciiTheme="majorBidi" w:hAnsiTheme="majorBidi" w:cstheme="majorBidi"/>
          <w:sz w:val="24"/>
          <w:szCs w:val="24"/>
          <w:shd w:val="clear" w:color="auto" w:fill="FFFFFF"/>
        </w:rPr>
        <w:t>herefore, even if no targets were identified in this area, such as logistic vehicles, activists or launchers, the bombing of th</w:t>
      </w:r>
      <w:r w:rsidR="00113A93">
        <w:rPr>
          <w:rFonts w:asciiTheme="majorBidi" w:hAnsiTheme="majorBidi" w:cstheme="majorBidi"/>
          <w:sz w:val="24"/>
          <w:szCs w:val="24"/>
          <w:shd w:val="clear" w:color="auto" w:fill="FFFFFF"/>
        </w:rPr>
        <w:t>is</w:t>
      </w:r>
      <w:r w:rsidR="001740AA" w:rsidRPr="001740AA">
        <w:rPr>
          <w:rFonts w:asciiTheme="majorBidi" w:hAnsiTheme="majorBidi" w:cstheme="majorBidi"/>
          <w:sz w:val="24"/>
          <w:szCs w:val="24"/>
          <w:shd w:val="clear" w:color="auto" w:fill="FFFFFF"/>
        </w:rPr>
        <w:t xml:space="preserve"> </w:t>
      </w:r>
      <w:r w:rsidR="00113A93" w:rsidRPr="001740AA">
        <w:rPr>
          <w:rFonts w:asciiTheme="majorBidi" w:hAnsiTheme="majorBidi" w:cstheme="majorBidi"/>
          <w:sz w:val="24"/>
          <w:szCs w:val="24"/>
          <w:shd w:val="clear" w:color="auto" w:fill="FFFFFF"/>
        </w:rPr>
        <w:t>zone</w:t>
      </w:r>
      <w:r w:rsidR="001740AA" w:rsidRPr="001740AA">
        <w:rPr>
          <w:rFonts w:asciiTheme="majorBidi" w:hAnsiTheme="majorBidi" w:cstheme="majorBidi"/>
          <w:sz w:val="24"/>
          <w:szCs w:val="24"/>
          <w:shd w:val="clear" w:color="auto" w:fill="FFFFFF"/>
        </w:rPr>
        <w:t xml:space="preserve"> intended to disrupt the </w:t>
      </w:r>
      <w:r w:rsidR="00113A93" w:rsidRPr="001740AA">
        <w:rPr>
          <w:rFonts w:asciiTheme="majorBidi" w:hAnsiTheme="majorBidi" w:cstheme="majorBidi"/>
          <w:sz w:val="24"/>
          <w:szCs w:val="24"/>
          <w:shd w:val="clear" w:color="auto" w:fill="FFFFFF"/>
        </w:rPr>
        <w:t xml:space="preserve">rockets </w:t>
      </w:r>
      <w:r w:rsidR="001740AA" w:rsidRPr="001740AA">
        <w:rPr>
          <w:rFonts w:asciiTheme="majorBidi" w:hAnsiTheme="majorBidi" w:cstheme="majorBidi"/>
          <w:sz w:val="24"/>
          <w:szCs w:val="24"/>
          <w:shd w:val="clear" w:color="auto" w:fill="FFFFFF"/>
        </w:rPr>
        <w:t>launching and reduce their number.</w:t>
      </w:r>
      <w:r w:rsidR="00113A93">
        <w:rPr>
          <w:rFonts w:asciiTheme="majorBidi" w:hAnsiTheme="majorBidi" w:cstheme="majorBidi"/>
          <w:sz w:val="24"/>
          <w:szCs w:val="24"/>
          <w:shd w:val="clear" w:color="auto" w:fill="FFFFFF"/>
        </w:rPr>
        <w:t xml:space="preserve"> </w:t>
      </w:r>
    </w:p>
    <w:p w:rsidR="00113A93" w:rsidRDefault="00113A93"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113A93">
        <w:rPr>
          <w:rFonts w:asciiTheme="majorBidi" w:hAnsiTheme="majorBidi" w:cstheme="majorBidi"/>
          <w:sz w:val="24"/>
          <w:szCs w:val="24"/>
          <w:shd w:val="clear" w:color="auto" w:fill="FFFFFF"/>
        </w:rPr>
        <w:t xml:space="preserve">Already in the operations of the 1990s, </w:t>
      </w:r>
      <w:r>
        <w:rPr>
          <w:rFonts w:asciiTheme="majorBidi" w:hAnsiTheme="majorBidi" w:cstheme="majorBidi"/>
          <w:sz w:val="24"/>
          <w:szCs w:val="24"/>
          <w:shd w:val="clear" w:color="auto" w:fill="FFFFFF"/>
        </w:rPr>
        <w:t>‘</w:t>
      </w:r>
      <w:r w:rsidRPr="00113A93">
        <w:rPr>
          <w:rFonts w:asciiTheme="majorBidi" w:hAnsiTheme="majorBidi" w:cstheme="majorBidi"/>
          <w:sz w:val="24"/>
          <w:szCs w:val="24"/>
          <w:shd w:val="clear" w:color="auto" w:fill="FFFFFF"/>
        </w:rPr>
        <w:t>Accountability</w:t>
      </w:r>
      <w:r>
        <w:rPr>
          <w:rFonts w:asciiTheme="majorBidi" w:hAnsiTheme="majorBidi" w:cstheme="majorBidi"/>
          <w:sz w:val="24"/>
          <w:szCs w:val="24"/>
          <w:shd w:val="clear" w:color="auto" w:fill="FFFFFF"/>
        </w:rPr>
        <w:t>’</w:t>
      </w:r>
      <w:r w:rsidRPr="00113A93">
        <w:rPr>
          <w:rFonts w:asciiTheme="majorBidi" w:hAnsiTheme="majorBidi" w:cstheme="majorBidi"/>
          <w:sz w:val="24"/>
          <w:szCs w:val="24"/>
          <w:shd w:val="clear" w:color="auto" w:fill="FFFFFF"/>
        </w:rPr>
        <w:t xml:space="preserve"> and </w:t>
      </w:r>
      <w:r>
        <w:rPr>
          <w:rFonts w:asciiTheme="majorBidi" w:hAnsiTheme="majorBidi" w:cstheme="majorBidi"/>
          <w:sz w:val="24"/>
          <w:szCs w:val="24"/>
          <w:shd w:val="clear" w:color="auto" w:fill="FFFFFF"/>
        </w:rPr>
        <w:t>‘</w:t>
      </w:r>
      <w:r w:rsidRPr="00113A93">
        <w:rPr>
          <w:rFonts w:asciiTheme="majorBidi" w:hAnsiTheme="majorBidi" w:cstheme="majorBidi"/>
          <w:sz w:val="24"/>
          <w:szCs w:val="24"/>
          <w:shd w:val="clear" w:color="auto" w:fill="FFFFFF"/>
        </w:rPr>
        <w:t>Grapes of Wrath</w:t>
      </w:r>
      <w:r>
        <w:rPr>
          <w:rFonts w:asciiTheme="majorBidi" w:hAnsiTheme="majorBidi" w:cstheme="majorBidi"/>
          <w:sz w:val="24"/>
          <w:szCs w:val="24"/>
          <w:shd w:val="clear" w:color="auto" w:fill="FFFFFF"/>
        </w:rPr>
        <w:t>’</w:t>
      </w:r>
      <w:r w:rsidRPr="00113A93">
        <w:rPr>
          <w:rFonts w:asciiTheme="majorBidi" w:hAnsiTheme="majorBidi" w:cstheme="majorBidi"/>
          <w:sz w:val="24"/>
          <w:szCs w:val="24"/>
          <w:shd w:val="clear" w:color="auto" w:fill="FFFFFF"/>
        </w:rPr>
        <w:t>, it was recognized that this method is not efficient enough.</w:t>
      </w:r>
      <w:r>
        <w:rPr>
          <w:rFonts w:asciiTheme="majorBidi" w:hAnsiTheme="majorBidi" w:cstheme="majorBidi"/>
          <w:sz w:val="24"/>
          <w:szCs w:val="24"/>
          <w:shd w:val="clear" w:color="auto" w:fill="FFFFFF"/>
        </w:rPr>
        <w:t xml:space="preserve"> </w:t>
      </w:r>
      <w:r w:rsidRPr="00113A93">
        <w:rPr>
          <w:rFonts w:asciiTheme="majorBidi" w:hAnsiTheme="majorBidi" w:cstheme="majorBidi"/>
          <w:sz w:val="24"/>
          <w:szCs w:val="24"/>
          <w:shd w:val="clear" w:color="auto" w:fill="FFFFFF"/>
        </w:rPr>
        <w:t xml:space="preserve">However, in the absence of any other effective method, and as the rocket fire continued, </w:t>
      </w:r>
      <w:r>
        <w:rPr>
          <w:rFonts w:asciiTheme="majorBidi" w:hAnsiTheme="majorBidi" w:cstheme="majorBidi"/>
          <w:sz w:val="24"/>
          <w:szCs w:val="24"/>
          <w:shd w:val="clear" w:color="auto" w:fill="FFFFFF"/>
        </w:rPr>
        <w:t>from</w:t>
      </w:r>
      <w:r w:rsidRPr="00113A93">
        <w:rPr>
          <w:rFonts w:asciiTheme="majorBidi" w:hAnsiTheme="majorBidi" w:cstheme="majorBidi"/>
          <w:sz w:val="24"/>
          <w:szCs w:val="24"/>
          <w:shd w:val="clear" w:color="auto" w:fill="FFFFFF"/>
        </w:rPr>
        <w:t xml:space="preserve"> the second day of the war</w:t>
      </w:r>
      <w:r>
        <w:rPr>
          <w:rFonts w:asciiTheme="majorBidi" w:hAnsiTheme="majorBidi" w:cstheme="majorBidi"/>
          <w:sz w:val="24"/>
          <w:szCs w:val="24"/>
          <w:shd w:val="clear" w:color="auto" w:fill="FFFFFF"/>
        </w:rPr>
        <w:t xml:space="preserve"> onwards</w:t>
      </w:r>
      <w:r w:rsidRPr="00113A93">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suspected </w:t>
      </w:r>
      <w:r w:rsidRPr="00113A93">
        <w:rPr>
          <w:rFonts w:asciiTheme="majorBidi" w:hAnsiTheme="majorBidi" w:cstheme="majorBidi"/>
          <w:sz w:val="24"/>
          <w:szCs w:val="24"/>
          <w:shd w:val="clear" w:color="auto" w:fill="FFFFFF"/>
        </w:rPr>
        <w:t>areas in southern Lebanon bombed according to a daily disruption plan.</w:t>
      </w:r>
    </w:p>
    <w:p w:rsidR="00E802DD" w:rsidRDefault="00113A93"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113A93">
        <w:rPr>
          <w:rFonts w:asciiTheme="majorBidi" w:hAnsiTheme="majorBidi" w:cstheme="majorBidi"/>
          <w:sz w:val="24"/>
          <w:szCs w:val="24"/>
          <w:shd w:val="clear" w:color="auto" w:fill="FFFFFF"/>
        </w:rPr>
        <w:lastRenderedPageBreak/>
        <w:t xml:space="preserve">In the first two weeks the attacks were made with general-purpose bombs, usually one bomb per </w:t>
      </w:r>
      <w:r>
        <w:rPr>
          <w:rFonts w:asciiTheme="majorBidi" w:hAnsiTheme="majorBidi" w:cstheme="majorBidi"/>
          <w:sz w:val="24"/>
          <w:szCs w:val="24"/>
          <w:shd w:val="clear" w:color="auto" w:fill="FFFFFF"/>
        </w:rPr>
        <w:t>d</w:t>
      </w:r>
      <w:r w:rsidR="00AD61BA">
        <w:rPr>
          <w:rFonts w:asciiTheme="majorBidi" w:hAnsiTheme="majorBidi" w:cstheme="majorBidi"/>
          <w:sz w:val="24"/>
          <w:szCs w:val="24"/>
          <w:shd w:val="clear" w:color="auto" w:fill="FFFFFF"/>
        </w:rPr>
        <w:t>isrupt</w:t>
      </w:r>
      <w:r w:rsidRPr="00113A93">
        <w:rPr>
          <w:rFonts w:asciiTheme="majorBidi" w:hAnsiTheme="majorBidi" w:cstheme="majorBidi"/>
          <w:sz w:val="24"/>
          <w:szCs w:val="24"/>
          <w:shd w:val="clear" w:color="auto" w:fill="FFFFFF"/>
        </w:rPr>
        <w:t xml:space="preserve"> point.</w:t>
      </w:r>
      <w:r w:rsidR="00E802DD">
        <w:rPr>
          <w:rFonts w:asciiTheme="majorBidi" w:hAnsiTheme="majorBidi" w:cstheme="majorBidi"/>
          <w:sz w:val="24"/>
          <w:szCs w:val="24"/>
          <w:shd w:val="clear" w:color="auto" w:fill="FFFFFF"/>
        </w:rPr>
        <w:t xml:space="preserve"> </w:t>
      </w:r>
      <w:r w:rsidR="00B10656">
        <w:rPr>
          <w:rFonts w:asciiTheme="majorBidi" w:hAnsiTheme="majorBidi" w:cstheme="majorBidi"/>
          <w:sz w:val="24"/>
          <w:szCs w:val="24"/>
          <w:shd w:val="clear" w:color="auto" w:fill="FFFFFF"/>
        </w:rPr>
        <w:t>To</w:t>
      </w:r>
      <w:r w:rsidR="00B10656" w:rsidRPr="00B10656">
        <w:rPr>
          <w:rFonts w:asciiTheme="majorBidi" w:hAnsiTheme="majorBidi" w:cstheme="majorBidi"/>
          <w:sz w:val="24"/>
          <w:szCs w:val="24"/>
          <w:shd w:val="clear" w:color="auto" w:fill="FFFFFF"/>
        </w:rPr>
        <w:t xml:space="preserve"> avoid anti-aircraft fire, fighter pilots were instructed not to descend below 12,000 </w:t>
      </w:r>
      <w:r w:rsidR="00B10656">
        <w:rPr>
          <w:rFonts w:asciiTheme="majorBidi" w:hAnsiTheme="majorBidi" w:cstheme="majorBidi"/>
          <w:sz w:val="24"/>
          <w:szCs w:val="24"/>
          <w:shd w:val="clear" w:color="auto" w:fill="FFFFFF"/>
        </w:rPr>
        <w:t>feet while attacking</w:t>
      </w:r>
      <w:r w:rsidR="00B10656" w:rsidRPr="00B10656">
        <w:rPr>
          <w:rFonts w:asciiTheme="majorBidi" w:hAnsiTheme="majorBidi" w:cstheme="majorBidi"/>
          <w:sz w:val="24"/>
          <w:szCs w:val="24"/>
          <w:shd w:val="clear" w:color="auto" w:fill="FFFFFF"/>
        </w:rPr>
        <w:t xml:space="preserve"> and therefore most of the </w:t>
      </w:r>
      <w:r w:rsidR="00B10656">
        <w:rPr>
          <w:rFonts w:asciiTheme="majorBidi" w:hAnsiTheme="majorBidi" w:cstheme="majorBidi"/>
          <w:sz w:val="24"/>
          <w:szCs w:val="24"/>
          <w:shd w:val="clear" w:color="auto" w:fill="FFFFFF"/>
        </w:rPr>
        <w:t>bombing</w:t>
      </w:r>
      <w:r w:rsidR="00B10656" w:rsidRPr="00B10656">
        <w:rPr>
          <w:rFonts w:asciiTheme="majorBidi" w:hAnsiTheme="majorBidi" w:cstheme="majorBidi"/>
          <w:sz w:val="24"/>
          <w:szCs w:val="24"/>
          <w:shd w:val="clear" w:color="auto" w:fill="FFFFFF"/>
        </w:rPr>
        <w:t xml:space="preserve"> were made above th</w:t>
      </w:r>
      <w:r w:rsidR="00B10656">
        <w:rPr>
          <w:rFonts w:asciiTheme="majorBidi" w:hAnsiTheme="majorBidi" w:cstheme="majorBidi"/>
          <w:sz w:val="24"/>
          <w:szCs w:val="24"/>
          <w:shd w:val="clear" w:color="auto" w:fill="FFFFFF"/>
        </w:rPr>
        <w:t>is</w:t>
      </w:r>
      <w:r w:rsidR="00B10656" w:rsidRPr="00B10656">
        <w:rPr>
          <w:rFonts w:asciiTheme="majorBidi" w:hAnsiTheme="majorBidi" w:cstheme="majorBidi"/>
          <w:sz w:val="24"/>
          <w:szCs w:val="24"/>
          <w:shd w:val="clear" w:color="auto" w:fill="FFFFFF"/>
        </w:rPr>
        <w:t xml:space="preserve"> height.</w:t>
      </w:r>
      <w:r w:rsidR="005376BF">
        <w:rPr>
          <w:rFonts w:asciiTheme="majorBidi" w:hAnsiTheme="majorBidi" w:cstheme="majorBidi"/>
          <w:sz w:val="24"/>
          <w:szCs w:val="24"/>
          <w:shd w:val="clear" w:color="auto" w:fill="FFFFFF"/>
        </w:rPr>
        <w:t xml:space="preserve"> </w:t>
      </w:r>
      <w:r w:rsidR="00B10656" w:rsidRPr="00B10656">
        <w:rPr>
          <w:rFonts w:asciiTheme="majorBidi" w:hAnsiTheme="majorBidi" w:cstheme="majorBidi"/>
          <w:sz w:val="24"/>
          <w:szCs w:val="24"/>
          <w:shd w:val="clear" w:color="auto" w:fill="FFFFFF"/>
        </w:rPr>
        <w:t>An attack from this height</w:t>
      </w:r>
      <w:r w:rsidR="00B10656" w:rsidRPr="00B10656">
        <w:rPr>
          <w:rFonts w:asciiTheme="majorBidi" w:hAnsiTheme="majorBidi" w:cstheme="majorBidi"/>
          <w:sz w:val="24"/>
          <w:szCs w:val="24"/>
          <w:shd w:val="clear" w:color="auto" w:fill="FFFFFF"/>
          <w:rtl/>
        </w:rPr>
        <w:t xml:space="preserve"> </w:t>
      </w:r>
      <w:r w:rsidR="00B10656" w:rsidRPr="00B10656">
        <w:rPr>
          <w:rFonts w:asciiTheme="majorBidi" w:hAnsiTheme="majorBidi" w:cstheme="majorBidi"/>
          <w:sz w:val="24"/>
          <w:szCs w:val="24"/>
          <w:shd w:val="clear" w:color="auto" w:fill="FFFFFF"/>
        </w:rPr>
        <w:t>using</w:t>
      </w:r>
      <w:r w:rsidR="005376BF">
        <w:rPr>
          <w:rFonts w:asciiTheme="majorBidi" w:hAnsiTheme="majorBidi" w:cstheme="majorBidi"/>
          <w:sz w:val="24"/>
          <w:szCs w:val="24"/>
          <w:shd w:val="clear" w:color="auto" w:fill="FFFFFF"/>
        </w:rPr>
        <w:t xml:space="preserve"> </w:t>
      </w:r>
      <w:r w:rsidR="005376BF" w:rsidRPr="00113A93">
        <w:rPr>
          <w:rFonts w:asciiTheme="majorBidi" w:hAnsiTheme="majorBidi" w:cstheme="majorBidi"/>
          <w:sz w:val="24"/>
          <w:szCs w:val="24"/>
          <w:shd w:val="clear" w:color="auto" w:fill="FFFFFF"/>
        </w:rPr>
        <w:t>general-purpose</w:t>
      </w:r>
      <w:r w:rsidR="00B10656" w:rsidRPr="00B10656">
        <w:rPr>
          <w:rFonts w:asciiTheme="majorBidi" w:hAnsiTheme="majorBidi" w:cstheme="majorBidi"/>
          <w:sz w:val="24"/>
          <w:szCs w:val="24"/>
          <w:shd w:val="clear" w:color="auto" w:fill="FFFFFF"/>
        </w:rPr>
        <w:t xml:space="preserve"> bombs (simple bombs </w:t>
      </w:r>
      <w:r w:rsidR="005376BF">
        <w:rPr>
          <w:rFonts w:asciiTheme="majorBidi" w:hAnsiTheme="majorBidi" w:cstheme="majorBidi"/>
          <w:sz w:val="24"/>
          <w:szCs w:val="24"/>
          <w:shd w:val="clear" w:color="auto" w:fill="FFFFFF"/>
        </w:rPr>
        <w:t>without</w:t>
      </w:r>
      <w:r w:rsidR="00B10656" w:rsidRPr="00B10656">
        <w:rPr>
          <w:rFonts w:asciiTheme="majorBidi" w:hAnsiTheme="majorBidi" w:cstheme="majorBidi"/>
          <w:sz w:val="24"/>
          <w:szCs w:val="24"/>
          <w:shd w:val="clear" w:color="auto" w:fill="FFFFFF"/>
        </w:rPr>
        <w:t xml:space="preserve"> </w:t>
      </w:r>
      <w:r w:rsidR="00B10656" w:rsidRPr="00B10656">
        <w:rPr>
          <w:rFonts w:asciiTheme="majorBidi" w:hAnsiTheme="majorBidi" w:cstheme="majorBidi"/>
          <w:color w:val="222222"/>
          <w:sz w:val="24"/>
          <w:szCs w:val="24"/>
          <w:shd w:val="clear" w:color="auto" w:fill="FFFFFF"/>
        </w:rPr>
        <w:t>guidance </w:t>
      </w:r>
      <w:r w:rsidR="005376BF">
        <w:rPr>
          <w:rFonts w:asciiTheme="majorBidi" w:hAnsiTheme="majorBidi" w:cstheme="majorBidi"/>
          <w:color w:val="222222"/>
          <w:sz w:val="24"/>
          <w:szCs w:val="24"/>
          <w:shd w:val="clear" w:color="auto" w:fill="FFFFFF"/>
        </w:rPr>
        <w:t>ability</w:t>
      </w:r>
      <w:r w:rsidR="00B10656" w:rsidRPr="00B10656">
        <w:rPr>
          <w:rFonts w:asciiTheme="majorBidi" w:hAnsiTheme="majorBidi" w:cstheme="majorBidi"/>
          <w:color w:val="222222"/>
          <w:sz w:val="24"/>
          <w:szCs w:val="24"/>
          <w:shd w:val="clear" w:color="auto" w:fill="FFFFFF"/>
        </w:rPr>
        <w:t>)</w:t>
      </w:r>
      <w:r w:rsidR="00B10656" w:rsidRPr="00B10656">
        <w:rPr>
          <w:rFonts w:asciiTheme="majorBidi" w:hAnsiTheme="majorBidi" w:cstheme="majorBidi"/>
          <w:sz w:val="24"/>
          <w:szCs w:val="24"/>
          <w:shd w:val="clear" w:color="auto" w:fill="FFFFFF"/>
        </w:rPr>
        <w:t xml:space="preserve"> led to inaccurate results </w:t>
      </w:r>
      <w:r w:rsidR="005376BF" w:rsidRPr="005376BF">
        <w:rPr>
          <w:rFonts w:asciiTheme="majorBidi" w:hAnsiTheme="majorBidi" w:cstheme="majorBidi"/>
          <w:sz w:val="24"/>
          <w:szCs w:val="24"/>
          <w:shd w:val="clear" w:color="auto" w:fill="FFFFFF"/>
        </w:rPr>
        <w:t xml:space="preserve">caused great frustration among the </w:t>
      </w:r>
      <w:r w:rsidR="005376BF">
        <w:rPr>
          <w:rFonts w:asciiTheme="majorBidi" w:hAnsiTheme="majorBidi" w:cstheme="majorBidi"/>
          <w:sz w:val="24"/>
          <w:szCs w:val="24"/>
          <w:shd w:val="clear" w:color="auto" w:fill="FFFFFF"/>
        </w:rPr>
        <w:t>pilots</w:t>
      </w:r>
      <w:r w:rsidR="005376BF" w:rsidRPr="005376BF">
        <w:rPr>
          <w:rFonts w:asciiTheme="majorBidi" w:hAnsiTheme="majorBidi" w:cstheme="majorBidi"/>
          <w:sz w:val="24"/>
          <w:szCs w:val="24"/>
          <w:shd w:val="clear" w:color="auto" w:fill="FFFFFF"/>
        </w:rPr>
        <w:t>.</w:t>
      </w:r>
      <w:r w:rsidR="00E802DD">
        <w:rPr>
          <w:rFonts w:asciiTheme="majorBidi" w:hAnsiTheme="majorBidi" w:cstheme="majorBidi"/>
          <w:sz w:val="24"/>
          <w:szCs w:val="24"/>
          <w:shd w:val="clear" w:color="auto" w:fill="FFFFFF"/>
        </w:rPr>
        <w:t xml:space="preserve"> </w:t>
      </w:r>
      <w:r w:rsidR="005376BF" w:rsidRPr="005376BF">
        <w:rPr>
          <w:rFonts w:asciiTheme="majorBidi" w:hAnsiTheme="majorBidi" w:cstheme="majorBidi"/>
          <w:sz w:val="24"/>
          <w:szCs w:val="24"/>
          <w:shd w:val="clear" w:color="auto" w:fill="FFFFFF"/>
        </w:rPr>
        <w:t>However, th</w:t>
      </w:r>
      <w:r w:rsidR="005376BF">
        <w:rPr>
          <w:rFonts w:asciiTheme="majorBidi" w:hAnsiTheme="majorBidi" w:cstheme="majorBidi"/>
          <w:sz w:val="24"/>
          <w:szCs w:val="24"/>
          <w:shd w:val="clear" w:color="auto" w:fill="FFFFFF"/>
        </w:rPr>
        <w:t>ese attacks</w:t>
      </w:r>
      <w:r w:rsidR="005376BF" w:rsidRPr="005376BF">
        <w:rPr>
          <w:rFonts w:asciiTheme="majorBidi" w:hAnsiTheme="majorBidi" w:cstheme="majorBidi"/>
          <w:sz w:val="24"/>
          <w:szCs w:val="24"/>
          <w:shd w:val="clear" w:color="auto" w:fill="FFFFFF"/>
        </w:rPr>
        <w:t xml:space="preserve"> continued because the </w:t>
      </w:r>
      <w:r w:rsidR="005376BF">
        <w:rPr>
          <w:rFonts w:asciiTheme="majorBidi" w:hAnsiTheme="majorBidi" w:cstheme="majorBidi"/>
          <w:sz w:val="24"/>
          <w:szCs w:val="24"/>
          <w:shd w:val="clear" w:color="auto" w:fill="FFFFFF"/>
        </w:rPr>
        <w:t>disrupting</w:t>
      </w:r>
      <w:r w:rsidR="005376BF" w:rsidRPr="005376BF">
        <w:rPr>
          <w:rFonts w:asciiTheme="majorBidi" w:hAnsiTheme="majorBidi" w:cstheme="majorBidi"/>
          <w:sz w:val="24"/>
          <w:szCs w:val="24"/>
          <w:shd w:val="clear" w:color="auto" w:fill="FFFFFF"/>
        </w:rPr>
        <w:t xml:space="preserve"> mission, i.e. an attack on areas from which rockets were fired</w:t>
      </w:r>
      <w:r w:rsidR="005376BF">
        <w:rPr>
          <w:rFonts w:asciiTheme="majorBidi" w:hAnsiTheme="majorBidi" w:cstheme="majorBidi"/>
          <w:sz w:val="24"/>
          <w:szCs w:val="24"/>
          <w:shd w:val="clear" w:color="auto" w:fill="FFFFFF"/>
        </w:rPr>
        <w:t xml:space="preserve"> a</w:t>
      </w:r>
      <w:r w:rsidR="005376BF" w:rsidRPr="005376BF">
        <w:rPr>
          <w:rFonts w:asciiTheme="majorBidi" w:hAnsiTheme="majorBidi" w:cstheme="majorBidi"/>
          <w:sz w:val="24"/>
          <w:szCs w:val="24"/>
          <w:shd w:val="clear" w:color="auto" w:fill="FFFFFF"/>
        </w:rPr>
        <w:t xml:space="preserve">nd not on known accuracy targets, hitting </w:t>
      </w:r>
      <w:r w:rsidR="00E802DD" w:rsidRPr="005376BF">
        <w:rPr>
          <w:rFonts w:asciiTheme="majorBidi" w:hAnsiTheme="majorBidi" w:cstheme="majorBidi"/>
          <w:sz w:val="24"/>
          <w:szCs w:val="24"/>
          <w:shd w:val="clear" w:color="auto" w:fill="FFFFFF"/>
        </w:rPr>
        <w:t>50</w:t>
      </w:r>
      <w:r w:rsidR="005376BF" w:rsidRPr="005376BF">
        <w:rPr>
          <w:rFonts w:asciiTheme="majorBidi" w:hAnsiTheme="majorBidi" w:cstheme="majorBidi"/>
          <w:sz w:val="24"/>
          <w:szCs w:val="24"/>
          <w:shd w:val="clear" w:color="auto" w:fill="FFFFFF"/>
        </w:rPr>
        <w:t xml:space="preserve"> meters was good enough.</w:t>
      </w:r>
    </w:p>
    <w:p w:rsidR="003C7FC8" w:rsidRDefault="00FA0526"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FA0526">
        <w:rPr>
          <w:rFonts w:asciiTheme="majorBidi" w:hAnsiTheme="majorBidi" w:cstheme="majorBidi"/>
          <w:sz w:val="24"/>
          <w:szCs w:val="24"/>
          <w:shd w:val="clear" w:color="auto" w:fill="FFFFFF"/>
        </w:rPr>
        <w:t xml:space="preserve">Since the rocket launches did not stop and the disrupting attacks effectiveness seems low, after two weeks the IAF began to use </w:t>
      </w:r>
      <w:r w:rsidRPr="00FA0526">
        <w:rPr>
          <w:rFonts w:asciiTheme="majorBidi" w:hAnsiTheme="majorBidi" w:cstheme="majorBidi"/>
          <w:color w:val="222222"/>
          <w:sz w:val="24"/>
          <w:szCs w:val="24"/>
          <w:shd w:val="clear" w:color="auto" w:fill="FFFFFF"/>
        </w:rPr>
        <w:t>cluster munition</w:t>
      </w:r>
      <w:r w:rsidRPr="00FA0526">
        <w:rPr>
          <w:rFonts w:asciiTheme="majorBidi" w:hAnsiTheme="majorBidi" w:cstheme="majorBidi"/>
          <w:sz w:val="24"/>
          <w:szCs w:val="24"/>
          <w:shd w:val="clear" w:color="auto" w:fill="FFFFFF"/>
        </w:rPr>
        <w:t xml:space="preserve"> in this mission.</w:t>
      </w:r>
      <w:r w:rsidR="003C7FC8">
        <w:rPr>
          <w:rFonts w:asciiTheme="majorBidi" w:hAnsiTheme="majorBidi" w:cstheme="majorBidi"/>
          <w:sz w:val="24"/>
          <w:szCs w:val="24"/>
          <w:shd w:val="clear" w:color="auto" w:fill="FFFFFF"/>
        </w:rPr>
        <w:t xml:space="preserve"> </w:t>
      </w:r>
      <w:r w:rsidR="003D1A32">
        <w:rPr>
          <w:rFonts w:asciiTheme="majorBidi" w:hAnsiTheme="majorBidi" w:cstheme="majorBidi" w:hint="cs"/>
          <w:sz w:val="24"/>
          <w:szCs w:val="24"/>
          <w:shd w:val="clear" w:color="auto" w:fill="FFFFFF"/>
        </w:rPr>
        <w:t>T</w:t>
      </w:r>
      <w:r w:rsidR="003D1A32">
        <w:rPr>
          <w:rFonts w:asciiTheme="majorBidi" w:hAnsiTheme="majorBidi" w:cstheme="majorBidi"/>
          <w:sz w:val="24"/>
          <w:szCs w:val="24"/>
          <w:shd w:val="clear" w:color="auto" w:fill="FFFFFF"/>
        </w:rPr>
        <w:t>o</w:t>
      </w:r>
      <w:r w:rsidR="003D1A32" w:rsidRPr="003D1A32">
        <w:rPr>
          <w:rFonts w:asciiTheme="majorBidi" w:hAnsiTheme="majorBidi" w:cstheme="majorBidi"/>
          <w:sz w:val="24"/>
          <w:szCs w:val="24"/>
          <w:shd w:val="clear" w:color="auto" w:fill="FFFFFF"/>
        </w:rPr>
        <w:t xml:space="preserve"> cover wider areas and to </w:t>
      </w:r>
      <w:r w:rsidR="003C7FC8">
        <w:rPr>
          <w:rFonts w:asciiTheme="majorBidi" w:hAnsiTheme="majorBidi" w:cstheme="majorBidi"/>
          <w:sz w:val="24"/>
          <w:szCs w:val="24"/>
          <w:shd w:val="clear" w:color="auto" w:fill="FFFFFF"/>
        </w:rPr>
        <w:t>mines the routs used by the H</w:t>
      </w:r>
      <w:r w:rsidR="003C7FC8" w:rsidRPr="003C7FC8">
        <w:rPr>
          <w:rFonts w:asciiTheme="majorBidi" w:hAnsiTheme="majorBidi" w:cstheme="majorBidi"/>
          <w:sz w:val="24"/>
          <w:szCs w:val="24"/>
          <w:shd w:val="clear" w:color="auto" w:fill="FFFFFF"/>
        </w:rPr>
        <w:t xml:space="preserve">izballah operators who launched the rockets, </w:t>
      </w:r>
      <w:r w:rsidR="003D1A32" w:rsidRPr="003D1A32">
        <w:rPr>
          <w:rFonts w:asciiTheme="majorBidi" w:hAnsiTheme="majorBidi" w:cstheme="majorBidi"/>
          <w:sz w:val="24"/>
          <w:szCs w:val="24"/>
          <w:shd w:val="clear" w:color="auto" w:fill="FFFFFF"/>
        </w:rPr>
        <w:t>more than 1,000 CBU bombs were dropped throughout the war</w:t>
      </w:r>
      <w:r w:rsidR="003C7FC8">
        <w:rPr>
          <w:rFonts w:asciiTheme="majorBidi" w:hAnsiTheme="majorBidi" w:cstheme="majorBidi"/>
          <w:sz w:val="24"/>
          <w:szCs w:val="24"/>
          <w:shd w:val="clear" w:color="auto" w:fill="FFFFFF"/>
        </w:rPr>
        <w:t>. Same time interduce a</w:t>
      </w:r>
      <w:r w:rsidRPr="00FA0526">
        <w:rPr>
          <w:rFonts w:asciiTheme="majorBidi" w:hAnsiTheme="majorBidi" w:cstheme="majorBidi"/>
          <w:sz w:val="24"/>
          <w:szCs w:val="24"/>
          <w:shd w:val="clear" w:color="auto" w:fill="FFFFFF"/>
        </w:rPr>
        <w:t xml:space="preserve">nother means of disrupting the launches </w:t>
      </w:r>
      <w:r w:rsidR="003C7FC8">
        <w:rPr>
          <w:rFonts w:asciiTheme="majorBidi" w:hAnsiTheme="majorBidi" w:cstheme="majorBidi"/>
          <w:sz w:val="24"/>
          <w:szCs w:val="24"/>
          <w:shd w:val="clear" w:color="auto" w:fill="FFFFFF"/>
        </w:rPr>
        <w:t>-</w:t>
      </w:r>
      <w:r w:rsidRPr="00FA0526">
        <w:rPr>
          <w:rFonts w:asciiTheme="majorBidi" w:hAnsiTheme="majorBidi" w:cstheme="majorBidi"/>
          <w:sz w:val="24"/>
          <w:szCs w:val="24"/>
          <w:shd w:val="clear" w:color="auto" w:fill="FFFFFF"/>
        </w:rPr>
        <w:t xml:space="preserve"> an attempt to ignite the </w:t>
      </w:r>
      <w:r w:rsidR="003C7FC8">
        <w:rPr>
          <w:rFonts w:asciiTheme="majorBidi" w:hAnsiTheme="majorBidi" w:cstheme="majorBidi"/>
          <w:sz w:val="24"/>
          <w:szCs w:val="24"/>
          <w:shd w:val="clear" w:color="auto" w:fill="FFFFFF"/>
        </w:rPr>
        <w:t>brush upon which the rocket launched.</w:t>
      </w:r>
    </w:p>
    <w:p w:rsidR="007230BC" w:rsidRDefault="003C7FC8"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3C7FC8">
        <w:rPr>
          <w:rFonts w:asciiTheme="majorBidi" w:hAnsiTheme="majorBidi" w:cstheme="majorBidi"/>
          <w:sz w:val="24"/>
          <w:szCs w:val="24"/>
          <w:shd w:val="clear" w:color="auto" w:fill="FFFFFF"/>
        </w:rPr>
        <w:t xml:space="preserve">Since the napalm bombs were no longer in use in the </w:t>
      </w:r>
      <w:r>
        <w:rPr>
          <w:rFonts w:asciiTheme="majorBidi" w:hAnsiTheme="majorBidi" w:cstheme="majorBidi"/>
          <w:sz w:val="24"/>
          <w:szCs w:val="24"/>
          <w:shd w:val="clear" w:color="auto" w:fill="FFFFFF"/>
        </w:rPr>
        <w:t xml:space="preserve">late </w:t>
      </w:r>
      <w:r w:rsidRPr="003C7FC8">
        <w:rPr>
          <w:rFonts w:asciiTheme="majorBidi" w:hAnsiTheme="majorBidi" w:cstheme="majorBidi"/>
          <w:sz w:val="24"/>
          <w:szCs w:val="24"/>
          <w:shd w:val="clear" w:color="auto" w:fill="FFFFFF"/>
        </w:rPr>
        <w:t xml:space="preserve">1980s, </w:t>
      </w:r>
      <w:r>
        <w:rPr>
          <w:rFonts w:asciiTheme="majorBidi" w:hAnsiTheme="majorBidi" w:cstheme="majorBidi"/>
          <w:sz w:val="24"/>
          <w:szCs w:val="24"/>
          <w:shd w:val="clear" w:color="auto" w:fill="FFFFFF"/>
        </w:rPr>
        <w:t>IAF</w:t>
      </w:r>
      <w:r w:rsidRPr="003C7FC8">
        <w:rPr>
          <w:rFonts w:asciiTheme="majorBidi" w:hAnsiTheme="majorBidi" w:cstheme="majorBidi"/>
          <w:sz w:val="24"/>
          <w:szCs w:val="24"/>
          <w:shd w:val="clear" w:color="auto" w:fill="FFFFFF"/>
        </w:rPr>
        <w:t xml:space="preserve"> used flammable bombs that developed at the beginning of the fighting </w:t>
      </w:r>
      <w:r w:rsidR="007230BC" w:rsidRPr="003C7FC8">
        <w:rPr>
          <w:rFonts w:asciiTheme="majorBidi" w:hAnsiTheme="majorBidi" w:cstheme="majorBidi"/>
          <w:sz w:val="24"/>
          <w:szCs w:val="24"/>
          <w:shd w:val="clear" w:color="auto" w:fill="FFFFFF"/>
        </w:rPr>
        <w:t>based on</w:t>
      </w:r>
      <w:r w:rsidRPr="003C7FC8">
        <w:rPr>
          <w:rFonts w:asciiTheme="majorBidi" w:hAnsiTheme="majorBidi" w:cstheme="majorBidi"/>
          <w:sz w:val="24"/>
          <w:szCs w:val="24"/>
          <w:shd w:val="clear" w:color="auto" w:fill="FFFFFF"/>
        </w:rPr>
        <w:t xml:space="preserve"> MK 87 training bombs filled with jet fuel on which a front fuse was mounted.</w:t>
      </w:r>
      <w:r w:rsidR="007230BC">
        <w:rPr>
          <w:rFonts w:asciiTheme="majorBidi" w:hAnsiTheme="majorBidi" w:cstheme="majorBidi"/>
          <w:sz w:val="24"/>
          <w:szCs w:val="24"/>
          <w:shd w:val="clear" w:color="auto" w:fill="FFFFFF"/>
        </w:rPr>
        <w:t xml:space="preserve"> </w:t>
      </w:r>
      <w:r w:rsidRPr="003C7FC8">
        <w:rPr>
          <w:rFonts w:asciiTheme="majorBidi" w:hAnsiTheme="majorBidi" w:cstheme="majorBidi"/>
          <w:sz w:val="24"/>
          <w:szCs w:val="24"/>
          <w:shd w:val="clear" w:color="auto" w:fill="FFFFFF"/>
        </w:rPr>
        <w:t xml:space="preserve">Every day, an attempt was made to set </w:t>
      </w:r>
      <w:r w:rsidR="007230BC">
        <w:rPr>
          <w:rFonts w:asciiTheme="majorBidi" w:hAnsiTheme="majorBidi" w:cstheme="majorBidi"/>
          <w:sz w:val="24"/>
          <w:szCs w:val="24"/>
          <w:shd w:val="clear" w:color="auto" w:fill="FFFFFF"/>
        </w:rPr>
        <w:t xml:space="preserve">the </w:t>
      </w:r>
      <w:r w:rsidR="007230BC" w:rsidRPr="003C7FC8">
        <w:rPr>
          <w:rFonts w:asciiTheme="majorBidi" w:hAnsiTheme="majorBidi" w:cstheme="majorBidi"/>
          <w:sz w:val="24"/>
          <w:szCs w:val="24"/>
          <w:shd w:val="clear" w:color="auto" w:fill="FFFFFF"/>
        </w:rPr>
        <w:t>launch</w:t>
      </w:r>
      <w:r w:rsidR="007230BC">
        <w:rPr>
          <w:rFonts w:asciiTheme="majorBidi" w:hAnsiTheme="majorBidi" w:cstheme="majorBidi"/>
          <w:sz w:val="24"/>
          <w:szCs w:val="24"/>
          <w:shd w:val="clear" w:color="auto" w:fill="FFFFFF"/>
        </w:rPr>
        <w:t>ing</w:t>
      </w:r>
      <w:r w:rsidR="007230BC" w:rsidRPr="003C7FC8">
        <w:rPr>
          <w:rFonts w:asciiTheme="majorBidi" w:hAnsiTheme="majorBidi" w:cstheme="majorBidi"/>
          <w:sz w:val="24"/>
          <w:szCs w:val="24"/>
          <w:shd w:val="clear" w:color="auto" w:fill="FFFFFF"/>
        </w:rPr>
        <w:t xml:space="preserve"> areas</w:t>
      </w:r>
      <w:r w:rsidR="007230BC">
        <w:rPr>
          <w:rFonts w:asciiTheme="majorBidi" w:hAnsiTheme="majorBidi" w:cstheme="majorBidi"/>
          <w:sz w:val="24"/>
          <w:szCs w:val="24"/>
          <w:shd w:val="clear" w:color="auto" w:fill="FFFFFF"/>
        </w:rPr>
        <w:t xml:space="preserve"> on</w:t>
      </w:r>
      <w:r w:rsidR="007230BC" w:rsidRPr="003C7FC8">
        <w:rPr>
          <w:rFonts w:asciiTheme="majorBidi" w:hAnsiTheme="majorBidi" w:cstheme="majorBidi"/>
          <w:sz w:val="24"/>
          <w:szCs w:val="24"/>
          <w:shd w:val="clear" w:color="auto" w:fill="FFFFFF"/>
        </w:rPr>
        <w:t xml:space="preserve"> </w:t>
      </w:r>
      <w:r w:rsidRPr="003C7FC8">
        <w:rPr>
          <w:rFonts w:asciiTheme="majorBidi" w:hAnsiTheme="majorBidi" w:cstheme="majorBidi"/>
          <w:sz w:val="24"/>
          <w:szCs w:val="24"/>
          <w:shd w:val="clear" w:color="auto" w:fill="FFFFFF"/>
        </w:rPr>
        <w:t xml:space="preserve">fire and in 90% of </w:t>
      </w:r>
      <w:r w:rsidR="007230BC" w:rsidRPr="003C7FC8">
        <w:rPr>
          <w:rFonts w:asciiTheme="majorBidi" w:hAnsiTheme="majorBidi" w:cstheme="majorBidi"/>
          <w:sz w:val="24"/>
          <w:szCs w:val="24"/>
          <w:shd w:val="clear" w:color="auto" w:fill="FFFFFF"/>
        </w:rPr>
        <w:t>th</w:t>
      </w:r>
      <w:r w:rsidR="007230BC">
        <w:rPr>
          <w:rFonts w:asciiTheme="majorBidi" w:hAnsiTheme="majorBidi" w:cstheme="majorBidi"/>
          <w:sz w:val="24"/>
          <w:szCs w:val="24"/>
          <w:shd w:val="clear" w:color="auto" w:fill="FFFFFF"/>
        </w:rPr>
        <w:t>ese attacks</w:t>
      </w:r>
      <w:r w:rsidRPr="003C7FC8">
        <w:rPr>
          <w:rFonts w:asciiTheme="majorBidi" w:hAnsiTheme="majorBidi" w:cstheme="majorBidi"/>
          <w:sz w:val="24"/>
          <w:szCs w:val="24"/>
          <w:shd w:val="clear" w:color="auto" w:fill="FFFFFF"/>
        </w:rPr>
        <w:t xml:space="preserve"> the </w:t>
      </w:r>
      <w:r w:rsidR="007230BC">
        <w:rPr>
          <w:rFonts w:asciiTheme="majorBidi" w:hAnsiTheme="majorBidi" w:cstheme="majorBidi"/>
          <w:sz w:val="24"/>
          <w:szCs w:val="24"/>
          <w:shd w:val="clear" w:color="auto" w:fill="FFFFFF"/>
        </w:rPr>
        <w:t>place</w:t>
      </w:r>
      <w:r w:rsidR="007230BC">
        <w:rPr>
          <w:rFonts w:asciiTheme="majorBidi" w:hAnsiTheme="majorBidi" w:cstheme="majorBidi" w:hint="cs"/>
          <w:sz w:val="24"/>
          <w:szCs w:val="24"/>
          <w:shd w:val="clear" w:color="auto" w:fill="FFFFFF"/>
          <w:rtl/>
        </w:rPr>
        <w:t xml:space="preserve"> </w:t>
      </w:r>
      <w:r w:rsidR="007230BC" w:rsidRPr="007230BC">
        <w:rPr>
          <w:rFonts w:asciiTheme="majorBidi" w:hAnsiTheme="majorBidi" w:cstheme="majorBidi"/>
          <w:sz w:val="24"/>
          <w:szCs w:val="24"/>
          <w:shd w:val="clear" w:color="auto" w:fill="FFFFFF"/>
        </w:rPr>
        <w:t>was lit</w:t>
      </w:r>
      <w:r w:rsidR="007230BC">
        <w:rPr>
          <w:rFonts w:asciiTheme="majorBidi" w:hAnsiTheme="majorBidi" w:cstheme="majorBidi"/>
          <w:sz w:val="24"/>
          <w:szCs w:val="24"/>
          <w:shd w:val="clear" w:color="auto" w:fill="FFFFFF"/>
        </w:rPr>
        <w:t xml:space="preserve"> b</w:t>
      </w:r>
      <w:r w:rsidR="007230BC" w:rsidRPr="007230BC">
        <w:rPr>
          <w:rFonts w:asciiTheme="majorBidi" w:hAnsiTheme="majorBidi" w:cstheme="majorBidi"/>
          <w:sz w:val="24"/>
          <w:szCs w:val="24"/>
          <w:shd w:val="clear" w:color="auto" w:fill="FFFFFF"/>
        </w:rPr>
        <w:t>ut most</w:t>
      </w:r>
      <w:r w:rsidR="007230BC">
        <w:rPr>
          <w:rFonts w:asciiTheme="majorBidi" w:hAnsiTheme="majorBidi" w:cstheme="majorBidi"/>
          <w:sz w:val="24"/>
          <w:szCs w:val="24"/>
          <w:shd w:val="clear" w:color="auto" w:fill="FFFFFF"/>
        </w:rPr>
        <w:t>ly</w:t>
      </w:r>
      <w:r w:rsidR="007230BC" w:rsidRPr="007230BC">
        <w:rPr>
          <w:rFonts w:asciiTheme="majorBidi" w:hAnsiTheme="majorBidi" w:cstheme="majorBidi"/>
          <w:sz w:val="24"/>
          <w:szCs w:val="24"/>
          <w:shd w:val="clear" w:color="auto" w:fill="FFFFFF"/>
        </w:rPr>
        <w:t xml:space="preserve"> the fire went out within minutes and did not affect </w:t>
      </w:r>
      <w:r w:rsidR="007230BC">
        <w:rPr>
          <w:rFonts w:asciiTheme="majorBidi" w:hAnsiTheme="majorBidi" w:cstheme="majorBidi"/>
          <w:sz w:val="24"/>
          <w:szCs w:val="24"/>
          <w:shd w:val="clear" w:color="auto" w:fill="FFFFFF"/>
        </w:rPr>
        <w:t xml:space="preserve">the </w:t>
      </w:r>
      <w:r w:rsidR="007230BC" w:rsidRPr="007230BC">
        <w:rPr>
          <w:rFonts w:asciiTheme="majorBidi" w:hAnsiTheme="majorBidi" w:cstheme="majorBidi"/>
          <w:sz w:val="24"/>
          <w:szCs w:val="24"/>
          <w:shd w:val="clear" w:color="auto" w:fill="FFFFFF"/>
        </w:rPr>
        <w:t>rocket launchers.</w:t>
      </w:r>
      <w:r w:rsidR="007230BC">
        <w:rPr>
          <w:rFonts w:asciiTheme="majorBidi" w:hAnsiTheme="majorBidi" w:cstheme="majorBidi"/>
          <w:sz w:val="24"/>
          <w:szCs w:val="24"/>
          <w:shd w:val="clear" w:color="auto" w:fill="FFFFFF"/>
        </w:rPr>
        <w:t xml:space="preserve"> </w:t>
      </w:r>
      <w:r w:rsidR="007230BC" w:rsidRPr="007230BC">
        <w:rPr>
          <w:rFonts w:asciiTheme="majorBidi" w:hAnsiTheme="majorBidi" w:cstheme="majorBidi"/>
          <w:sz w:val="24"/>
          <w:szCs w:val="24"/>
          <w:shd w:val="clear" w:color="auto" w:fill="FFFFFF"/>
        </w:rPr>
        <w:t>Although different combustion materials and different attack methods were tested, it appears that the success was partial and depends mainly on the area they were trying to ignite.</w:t>
      </w:r>
    </w:p>
    <w:p w:rsidR="00E802DD" w:rsidRDefault="00762DB6"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762DB6">
        <w:rPr>
          <w:rFonts w:asciiTheme="majorBidi" w:hAnsiTheme="majorBidi" w:cstheme="majorBidi"/>
          <w:sz w:val="24"/>
          <w:szCs w:val="24"/>
          <w:shd w:val="clear" w:color="auto" w:fill="FFFFFF"/>
        </w:rPr>
        <w:t xml:space="preserve">Of the 6,984 targets attacked during the war, 34% of the attacks </w:t>
      </w:r>
      <w:r w:rsidR="00B863C4">
        <w:rPr>
          <w:rFonts w:asciiTheme="majorBidi" w:hAnsiTheme="majorBidi" w:cstheme="majorBidi"/>
          <w:sz w:val="24"/>
          <w:szCs w:val="24"/>
          <w:shd w:val="clear" w:color="auto" w:fill="FFFFFF"/>
        </w:rPr>
        <w:t>(</w:t>
      </w:r>
      <w:r w:rsidR="00B863C4" w:rsidRPr="00B863C4">
        <w:rPr>
          <w:rFonts w:asciiTheme="majorBidi" w:hAnsiTheme="majorBidi" w:cstheme="majorBidi"/>
          <w:sz w:val="24"/>
          <w:szCs w:val="24"/>
          <w:shd w:val="clear" w:color="auto" w:fill="FFFFFF"/>
        </w:rPr>
        <w:t>2,376</w:t>
      </w:r>
      <w:r w:rsidR="00B863C4">
        <w:rPr>
          <w:rFonts w:asciiTheme="majorBidi" w:hAnsiTheme="majorBidi" w:cstheme="majorBidi"/>
          <w:sz w:val="24"/>
          <w:szCs w:val="24"/>
          <w:shd w:val="clear" w:color="auto" w:fill="FFFFFF"/>
        </w:rPr>
        <w:t xml:space="preserve"> </w:t>
      </w:r>
      <w:r w:rsidR="00B863C4" w:rsidRPr="00B863C4">
        <w:rPr>
          <w:rFonts w:asciiTheme="majorBidi" w:hAnsiTheme="majorBidi" w:cstheme="majorBidi"/>
          <w:sz w:val="24"/>
          <w:szCs w:val="24"/>
          <w:shd w:val="clear" w:color="auto" w:fill="FFFFFF"/>
        </w:rPr>
        <w:t xml:space="preserve">including assaults by the general-purpose bombs, CBU, </w:t>
      </w:r>
      <w:r w:rsidR="00B863C4" w:rsidRPr="00B863C4">
        <w:rPr>
          <w:rFonts w:asciiTheme="majorBidi" w:hAnsiTheme="majorBidi" w:cstheme="majorBidi"/>
          <w:color w:val="222222"/>
          <w:sz w:val="24"/>
          <w:szCs w:val="24"/>
          <w:shd w:val="clear" w:color="auto" w:fill="FFFFFF"/>
        </w:rPr>
        <w:t>incendiary bombs and more</w:t>
      </w:r>
      <w:r w:rsidR="00B863C4">
        <w:rPr>
          <w:rFonts w:asciiTheme="majorBidi" w:hAnsiTheme="majorBidi" w:cstheme="majorBidi"/>
          <w:color w:val="222222"/>
          <w:sz w:val="24"/>
          <w:szCs w:val="24"/>
          <w:shd w:val="clear" w:color="auto" w:fill="FFFFFF"/>
        </w:rPr>
        <w:t>)</w:t>
      </w:r>
      <w:r w:rsidR="00B863C4" w:rsidRPr="00762DB6">
        <w:rPr>
          <w:rFonts w:asciiTheme="majorBidi" w:hAnsiTheme="majorBidi" w:cstheme="majorBidi"/>
          <w:sz w:val="24"/>
          <w:szCs w:val="24"/>
          <w:shd w:val="clear" w:color="auto" w:fill="FFFFFF"/>
        </w:rPr>
        <w:t xml:space="preserve"> were</w:t>
      </w:r>
      <w:r w:rsidRPr="00762DB6">
        <w:rPr>
          <w:rFonts w:asciiTheme="majorBidi" w:hAnsiTheme="majorBidi" w:cstheme="majorBidi"/>
          <w:sz w:val="24"/>
          <w:szCs w:val="24"/>
          <w:shd w:val="clear" w:color="auto" w:fill="FFFFFF"/>
        </w:rPr>
        <w:t xml:space="preserve"> directed at the disruptive effort, which was ineffective and did not lead to the hoped-for results.</w:t>
      </w:r>
    </w:p>
    <w:p w:rsidR="00B863C4" w:rsidRDefault="00B863C4"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B863C4" w:rsidRPr="005001D7" w:rsidRDefault="005001D7"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5001D7">
        <w:rPr>
          <w:rFonts w:asciiTheme="majorBidi" w:hAnsiTheme="majorBidi" w:cstheme="majorBidi"/>
          <w:sz w:val="28"/>
          <w:szCs w:val="28"/>
          <w:shd w:val="clear" w:color="auto" w:fill="FFFFFF"/>
        </w:rPr>
        <w:t>Rocket Hunt</w:t>
      </w:r>
    </w:p>
    <w:p w:rsidR="005001D7" w:rsidRDefault="005001D7"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421897" w:rsidRDefault="005001D7"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5001D7">
        <w:rPr>
          <w:rFonts w:asciiTheme="majorBidi" w:hAnsiTheme="majorBidi" w:cstheme="majorBidi"/>
          <w:sz w:val="24"/>
          <w:szCs w:val="24"/>
          <w:shd w:val="clear" w:color="auto" w:fill="FFFFFF"/>
        </w:rPr>
        <w:t>Another effort by the Israeli Air Force was attack</w:t>
      </w:r>
      <w:r w:rsidR="008E0E85">
        <w:rPr>
          <w:rFonts w:asciiTheme="majorBidi" w:hAnsiTheme="majorBidi" w:cstheme="majorBidi"/>
          <w:sz w:val="24"/>
          <w:szCs w:val="24"/>
          <w:shd w:val="clear" w:color="auto" w:fill="FFFFFF"/>
        </w:rPr>
        <w:t>ing</w:t>
      </w:r>
      <w:r w:rsidRPr="005001D7">
        <w:rPr>
          <w:rFonts w:asciiTheme="majorBidi" w:hAnsiTheme="majorBidi" w:cstheme="majorBidi"/>
          <w:sz w:val="24"/>
          <w:szCs w:val="24"/>
          <w:shd w:val="clear" w:color="auto" w:fill="FFFFFF"/>
        </w:rPr>
        <w:t xml:space="preserve"> rocket launchers immediately after they were discovered, before or after launching, a method called </w:t>
      </w:r>
      <w:r w:rsidR="00421897">
        <w:rPr>
          <w:rFonts w:asciiTheme="majorBidi" w:hAnsiTheme="majorBidi" w:cstheme="majorBidi"/>
          <w:sz w:val="24"/>
          <w:szCs w:val="24"/>
          <w:shd w:val="clear" w:color="auto" w:fill="FFFFFF"/>
        </w:rPr>
        <w:t>‘</w:t>
      </w:r>
      <w:r w:rsidRPr="005001D7">
        <w:rPr>
          <w:rFonts w:asciiTheme="majorBidi" w:hAnsiTheme="majorBidi" w:cstheme="majorBidi"/>
          <w:sz w:val="24"/>
          <w:szCs w:val="24"/>
          <w:shd w:val="clear" w:color="auto" w:fill="FFFFFF"/>
        </w:rPr>
        <w:t xml:space="preserve">rocket </w:t>
      </w:r>
      <w:r w:rsidR="00421897" w:rsidRPr="005001D7">
        <w:rPr>
          <w:rFonts w:asciiTheme="majorBidi" w:hAnsiTheme="majorBidi" w:cstheme="majorBidi"/>
          <w:sz w:val="24"/>
          <w:szCs w:val="24"/>
          <w:shd w:val="clear" w:color="auto" w:fill="FFFFFF"/>
        </w:rPr>
        <w:t>hunting</w:t>
      </w:r>
      <w:r w:rsidR="00421897">
        <w:rPr>
          <w:rFonts w:asciiTheme="majorBidi" w:hAnsiTheme="majorBidi" w:cstheme="majorBidi"/>
          <w:sz w:val="24"/>
          <w:szCs w:val="24"/>
          <w:shd w:val="clear" w:color="auto" w:fill="FFFFFF"/>
        </w:rPr>
        <w:t>’.</w:t>
      </w:r>
      <w:r w:rsidR="00421897" w:rsidRPr="00421897">
        <w:rPr>
          <w:rFonts w:asciiTheme="majorBidi" w:hAnsiTheme="majorBidi" w:cstheme="majorBidi"/>
          <w:sz w:val="24"/>
          <w:szCs w:val="24"/>
          <w:shd w:val="clear" w:color="auto" w:fill="FFFFFF"/>
        </w:rPr>
        <w:t xml:space="preserve"> For this purpose, an inter</w:t>
      </w:r>
      <w:r w:rsidR="00421897">
        <w:rPr>
          <w:rFonts w:asciiTheme="majorBidi" w:hAnsiTheme="majorBidi" w:cstheme="majorBidi"/>
          <w:sz w:val="24"/>
          <w:szCs w:val="24"/>
          <w:shd w:val="clear" w:color="auto" w:fill="FFFFFF"/>
        </w:rPr>
        <w:t xml:space="preserve">-organization </w:t>
      </w:r>
      <w:r w:rsidR="00421897" w:rsidRPr="00421897">
        <w:rPr>
          <w:rFonts w:asciiTheme="majorBidi" w:hAnsiTheme="majorBidi" w:cstheme="majorBidi"/>
          <w:sz w:val="24"/>
          <w:szCs w:val="24"/>
          <w:shd w:val="clear" w:color="auto" w:fill="FFFFFF"/>
        </w:rPr>
        <w:t>team</w:t>
      </w:r>
      <w:r w:rsidR="00421897">
        <w:rPr>
          <w:rFonts w:asciiTheme="majorBidi" w:hAnsiTheme="majorBidi" w:cstheme="majorBidi"/>
          <w:sz w:val="24"/>
          <w:szCs w:val="24"/>
          <w:shd w:val="clear" w:color="auto" w:fill="FFFFFF"/>
        </w:rPr>
        <w:t xml:space="preserve"> for</w:t>
      </w:r>
      <w:r w:rsidR="00421897" w:rsidRPr="00421897">
        <w:rPr>
          <w:rFonts w:asciiTheme="majorBidi" w:hAnsiTheme="majorBidi" w:cstheme="majorBidi"/>
          <w:sz w:val="24"/>
          <w:szCs w:val="24"/>
          <w:shd w:val="clear" w:color="auto" w:fill="FFFFFF"/>
        </w:rPr>
        <w:t xml:space="preserve"> fight</w:t>
      </w:r>
      <w:r w:rsidR="00421897">
        <w:rPr>
          <w:rFonts w:asciiTheme="majorBidi" w:hAnsiTheme="majorBidi" w:cstheme="majorBidi"/>
          <w:sz w:val="24"/>
          <w:szCs w:val="24"/>
          <w:shd w:val="clear" w:color="auto" w:fill="FFFFFF"/>
        </w:rPr>
        <w:t>ing the</w:t>
      </w:r>
      <w:r w:rsidR="00421897" w:rsidRPr="00421897">
        <w:rPr>
          <w:rFonts w:asciiTheme="majorBidi" w:hAnsiTheme="majorBidi" w:cstheme="majorBidi"/>
          <w:sz w:val="24"/>
          <w:szCs w:val="24"/>
          <w:shd w:val="clear" w:color="auto" w:fill="FFFFFF"/>
        </w:rPr>
        <w:t xml:space="preserve"> rockets established, led by the Air Force, which promoted many processes in the building of the force, especially systems for detecting launchings and positioning </w:t>
      </w:r>
      <w:r w:rsidR="00421897">
        <w:rPr>
          <w:rFonts w:asciiTheme="majorBidi" w:hAnsiTheme="majorBidi" w:cstheme="majorBidi"/>
          <w:sz w:val="24"/>
          <w:szCs w:val="24"/>
          <w:shd w:val="clear" w:color="auto" w:fill="FFFFFF"/>
        </w:rPr>
        <w:t xml:space="preserve">them. </w:t>
      </w:r>
    </w:p>
    <w:p w:rsidR="00096113" w:rsidRDefault="00096113" w:rsidP="006D5BD4">
      <w:pPr>
        <w:spacing w:before="100" w:beforeAutospacing="1" w:after="100" w:afterAutospacing="1"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w:t>
      </w:r>
      <w:r w:rsidRPr="00421897">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special </w:t>
      </w:r>
      <w:r w:rsidRPr="00421897">
        <w:rPr>
          <w:rFonts w:asciiTheme="majorBidi" w:hAnsiTheme="majorBidi" w:cstheme="majorBidi"/>
          <w:sz w:val="24"/>
          <w:szCs w:val="24"/>
          <w:shd w:val="clear" w:color="auto" w:fill="FFFFFF"/>
        </w:rPr>
        <w:t xml:space="preserve">task force to fight the rockets established </w:t>
      </w:r>
      <w:r>
        <w:rPr>
          <w:rFonts w:asciiTheme="majorBidi" w:hAnsiTheme="majorBidi" w:cstheme="majorBidi"/>
          <w:sz w:val="24"/>
          <w:szCs w:val="24"/>
          <w:shd w:val="clear" w:color="auto" w:fill="FFFFFF"/>
        </w:rPr>
        <w:t xml:space="preserve">at </w:t>
      </w:r>
      <w:r w:rsidR="00421897" w:rsidRPr="00421897">
        <w:rPr>
          <w:rFonts w:asciiTheme="majorBidi" w:hAnsiTheme="majorBidi" w:cstheme="majorBidi"/>
          <w:sz w:val="24"/>
          <w:szCs w:val="24"/>
          <w:shd w:val="clear" w:color="auto" w:fill="FFFFFF"/>
        </w:rPr>
        <w:t xml:space="preserve">the Air Force headquarters, that planned the </w:t>
      </w:r>
      <w:r>
        <w:rPr>
          <w:rFonts w:asciiTheme="majorBidi" w:hAnsiTheme="majorBidi" w:cstheme="majorBidi"/>
          <w:sz w:val="24"/>
          <w:szCs w:val="24"/>
          <w:shd w:val="clear" w:color="auto" w:fill="FFFFFF"/>
        </w:rPr>
        <w:t>‘</w:t>
      </w:r>
      <w:r w:rsidR="00421897" w:rsidRPr="00421897">
        <w:rPr>
          <w:rFonts w:asciiTheme="majorBidi" w:hAnsiTheme="majorBidi" w:cstheme="majorBidi"/>
          <w:sz w:val="24"/>
          <w:szCs w:val="24"/>
          <w:shd w:val="clear" w:color="auto" w:fill="FFFFFF"/>
        </w:rPr>
        <w:t>hunt</w:t>
      </w:r>
      <w:r>
        <w:rPr>
          <w:rFonts w:asciiTheme="majorBidi" w:hAnsiTheme="majorBidi" w:cstheme="majorBidi"/>
          <w:sz w:val="24"/>
          <w:szCs w:val="24"/>
          <w:shd w:val="clear" w:color="auto" w:fill="FFFFFF"/>
        </w:rPr>
        <w:t xml:space="preserve">’ mission, and trained the Air Force in the task. </w:t>
      </w:r>
      <w:r w:rsidRPr="00096113">
        <w:rPr>
          <w:rFonts w:asciiTheme="majorBidi" w:hAnsiTheme="majorBidi" w:cstheme="majorBidi"/>
          <w:sz w:val="24"/>
          <w:szCs w:val="24"/>
          <w:shd w:val="clear" w:color="auto" w:fill="FFFFFF"/>
        </w:rPr>
        <w:t>Due to partial intelligence about Hizballah's rockets, the IAF decided to concentrate primarily on attacking the mobile launchers found usually on a pickup truck rather than searching for the stationary launchers, which were more difficult to find.</w:t>
      </w:r>
    </w:p>
    <w:p w:rsidR="00C965AD" w:rsidRPr="00C965AD" w:rsidRDefault="00C965AD"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C965AD">
        <w:rPr>
          <w:rFonts w:asciiTheme="majorBidi" w:hAnsiTheme="majorBidi" w:cstheme="majorBidi"/>
          <w:sz w:val="24"/>
          <w:szCs w:val="24"/>
          <w:shd w:val="clear" w:color="auto" w:fill="FFFFFF"/>
        </w:rPr>
        <w:t xml:space="preserve">The rocket attacks in the </w:t>
      </w:r>
      <w:r>
        <w:rPr>
          <w:rFonts w:asciiTheme="majorBidi" w:hAnsiTheme="majorBidi" w:cstheme="majorBidi"/>
          <w:sz w:val="24"/>
          <w:szCs w:val="24"/>
          <w:shd w:val="clear" w:color="auto" w:fill="FFFFFF"/>
        </w:rPr>
        <w:t>‘</w:t>
      </w:r>
      <w:r w:rsidRPr="00C965AD">
        <w:rPr>
          <w:rFonts w:asciiTheme="majorBidi" w:hAnsiTheme="majorBidi" w:cstheme="majorBidi"/>
          <w:sz w:val="24"/>
          <w:szCs w:val="24"/>
          <w:shd w:val="clear" w:color="auto" w:fill="FFFFFF"/>
        </w:rPr>
        <w:t>hunting</w:t>
      </w:r>
      <w:r>
        <w:rPr>
          <w:rFonts w:asciiTheme="majorBidi" w:hAnsiTheme="majorBidi" w:cstheme="majorBidi"/>
          <w:sz w:val="24"/>
          <w:szCs w:val="24"/>
          <w:shd w:val="clear" w:color="auto" w:fill="FFFFFF"/>
        </w:rPr>
        <w:t>’</w:t>
      </w:r>
      <w:r w:rsidRPr="00C965AD">
        <w:rPr>
          <w:rFonts w:asciiTheme="majorBidi" w:hAnsiTheme="majorBidi" w:cstheme="majorBidi"/>
          <w:sz w:val="24"/>
          <w:szCs w:val="24"/>
          <w:shd w:val="clear" w:color="auto" w:fill="FFFFFF"/>
        </w:rPr>
        <w:t xml:space="preserve"> mode were based on airborne sensors (usually on UAVs)</w:t>
      </w:r>
      <w:r>
        <w:rPr>
          <w:rFonts w:asciiTheme="majorBidi" w:hAnsiTheme="majorBidi" w:cstheme="majorBidi"/>
          <w:sz w:val="24"/>
          <w:szCs w:val="24"/>
          <w:shd w:val="clear" w:color="auto" w:fill="FFFFFF"/>
        </w:rPr>
        <w:t xml:space="preserve"> </w:t>
      </w:r>
      <w:r w:rsidRPr="00C965AD">
        <w:rPr>
          <w:rFonts w:asciiTheme="majorBidi" w:hAnsiTheme="majorBidi" w:cstheme="majorBidi"/>
          <w:sz w:val="24"/>
          <w:szCs w:val="24"/>
          <w:shd w:val="clear" w:color="auto" w:fill="FFFFFF"/>
        </w:rPr>
        <w:t xml:space="preserve">that flew continuously over the combat zone 24 hours a day, including during the night, and </w:t>
      </w:r>
      <w:r w:rsidRPr="00C965AD">
        <w:rPr>
          <w:rFonts w:asciiTheme="majorBidi" w:hAnsiTheme="majorBidi" w:cstheme="majorBidi"/>
          <w:sz w:val="24"/>
          <w:szCs w:val="24"/>
          <w:shd w:val="clear" w:color="auto" w:fill="FFFFFF"/>
        </w:rPr>
        <w:lastRenderedPageBreak/>
        <w:t>monitored activity in suspicious areas.</w:t>
      </w:r>
      <w:r w:rsidR="000E7CA6">
        <w:rPr>
          <w:rFonts w:asciiTheme="majorBidi" w:hAnsiTheme="majorBidi" w:cstheme="majorBidi"/>
          <w:sz w:val="24"/>
          <w:szCs w:val="24"/>
          <w:shd w:val="clear" w:color="auto" w:fill="FFFFFF"/>
        </w:rPr>
        <w:t xml:space="preserve"> </w:t>
      </w:r>
      <w:r w:rsidRPr="00C965AD">
        <w:rPr>
          <w:rFonts w:asciiTheme="majorBidi" w:hAnsiTheme="majorBidi" w:cstheme="majorBidi"/>
          <w:sz w:val="24"/>
          <w:szCs w:val="24"/>
          <w:shd w:val="clear" w:color="auto" w:fill="FFFFFF"/>
        </w:rPr>
        <w:t>The UAV operators discovered the launchers sometimes before launch and usually after launching the first rocket.</w:t>
      </w:r>
      <w:r w:rsidR="000E7CA6">
        <w:rPr>
          <w:rFonts w:asciiTheme="majorBidi" w:hAnsiTheme="majorBidi" w:cstheme="majorBidi"/>
          <w:sz w:val="24"/>
          <w:szCs w:val="24"/>
          <w:shd w:val="clear" w:color="auto" w:fill="FFFFFF"/>
        </w:rPr>
        <w:t xml:space="preserve"> </w:t>
      </w:r>
      <w:r w:rsidRPr="00C965AD">
        <w:rPr>
          <w:rFonts w:asciiTheme="majorBidi" w:hAnsiTheme="majorBidi" w:cstheme="majorBidi"/>
          <w:sz w:val="24"/>
          <w:szCs w:val="24"/>
          <w:shd w:val="clear" w:color="auto" w:fill="FFFFFF"/>
        </w:rPr>
        <w:t xml:space="preserve">Once the launcher was located, its </w:t>
      </w:r>
      <w:r w:rsidR="000E7CA6" w:rsidRPr="00C965AD">
        <w:rPr>
          <w:rFonts w:asciiTheme="majorBidi" w:hAnsiTheme="majorBidi" w:cstheme="majorBidi"/>
          <w:sz w:val="24"/>
          <w:szCs w:val="24"/>
          <w:shd w:val="clear" w:color="auto" w:fill="FFFFFF"/>
        </w:rPr>
        <w:t>position</w:t>
      </w:r>
      <w:r w:rsidRPr="00C965AD">
        <w:rPr>
          <w:rFonts w:asciiTheme="majorBidi" w:hAnsiTheme="majorBidi" w:cstheme="majorBidi"/>
          <w:sz w:val="24"/>
          <w:szCs w:val="24"/>
          <w:shd w:val="clear" w:color="auto" w:fill="FFFFFF"/>
        </w:rPr>
        <w:t xml:space="preserve"> was usually automatically transferred to the Air Force's control system, which sent an aircraft that attacked the target with guided munitions.</w:t>
      </w:r>
      <w:r w:rsidR="000E7CA6">
        <w:rPr>
          <w:rFonts w:asciiTheme="majorBidi" w:hAnsiTheme="majorBidi" w:cstheme="majorBidi"/>
          <w:sz w:val="24"/>
          <w:szCs w:val="24"/>
          <w:shd w:val="clear" w:color="auto" w:fill="FFFFFF"/>
        </w:rPr>
        <w:t xml:space="preserve"> </w:t>
      </w:r>
      <w:r w:rsidRPr="00C965AD">
        <w:rPr>
          <w:rFonts w:asciiTheme="majorBidi" w:hAnsiTheme="majorBidi" w:cstheme="majorBidi"/>
          <w:sz w:val="24"/>
          <w:szCs w:val="24"/>
          <w:shd w:val="clear" w:color="auto" w:fill="FFFFFF"/>
        </w:rPr>
        <w:t>The time elapsed from the launch to the destruction of the launcher was usually several minutes.</w:t>
      </w:r>
    </w:p>
    <w:p w:rsidR="00AE630D" w:rsidRDefault="00C965AD"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C965AD">
        <w:rPr>
          <w:rFonts w:asciiTheme="majorBidi" w:hAnsiTheme="majorBidi" w:cstheme="majorBidi"/>
          <w:sz w:val="24"/>
          <w:szCs w:val="24"/>
          <w:shd w:val="clear" w:color="auto" w:fill="FFFFFF"/>
        </w:rPr>
        <w:t>Over the course of the war, detection and attack methods were improved, and almost every medium-launched launcher was destroyed within a short time, a total of 36 out of 41 launchings. Seven medium-range launchers were also destroyed before launch</w:t>
      </w:r>
      <w:r w:rsidR="007B5DB7">
        <w:rPr>
          <w:rFonts w:asciiTheme="majorBidi" w:hAnsiTheme="majorBidi" w:cstheme="majorBidi"/>
          <w:sz w:val="24"/>
          <w:szCs w:val="24"/>
          <w:shd w:val="clear" w:color="auto" w:fill="FFFFFF"/>
        </w:rPr>
        <w:t xml:space="preserve"> </w:t>
      </w:r>
      <w:r w:rsidR="007B5DB7" w:rsidRPr="007B5DB7">
        <w:rPr>
          <w:rFonts w:asciiTheme="majorBidi" w:hAnsiTheme="majorBidi" w:cstheme="majorBidi"/>
          <w:sz w:val="24"/>
          <w:szCs w:val="24"/>
          <w:shd w:val="clear" w:color="auto" w:fill="FFFFFF"/>
        </w:rPr>
        <w:t xml:space="preserve">(along with the launchers encountered in the opening </w:t>
      </w:r>
      <w:r w:rsidR="007B5DB7">
        <w:rPr>
          <w:rFonts w:asciiTheme="majorBidi" w:hAnsiTheme="majorBidi" w:cstheme="majorBidi"/>
          <w:sz w:val="24"/>
          <w:szCs w:val="24"/>
          <w:shd w:val="clear" w:color="auto" w:fill="FFFFFF"/>
        </w:rPr>
        <w:t>n</w:t>
      </w:r>
      <w:r w:rsidR="007B5DB7" w:rsidRPr="007B5DB7">
        <w:rPr>
          <w:rFonts w:asciiTheme="majorBidi" w:hAnsiTheme="majorBidi" w:cstheme="majorBidi"/>
          <w:sz w:val="24"/>
          <w:szCs w:val="24"/>
          <w:shd w:val="clear" w:color="auto" w:fill="FFFFFF"/>
        </w:rPr>
        <w:t>ight, 80 medium-range launchers were destroyed).</w:t>
      </w:r>
      <w:r w:rsidR="00AE630D">
        <w:rPr>
          <w:rFonts w:asciiTheme="majorBidi" w:hAnsiTheme="majorBidi" w:cstheme="majorBidi"/>
          <w:sz w:val="24"/>
          <w:szCs w:val="24"/>
          <w:shd w:val="clear" w:color="auto" w:fill="FFFFFF"/>
        </w:rPr>
        <w:t xml:space="preserve"> </w:t>
      </w:r>
      <w:r w:rsidR="00AE630D" w:rsidRPr="00AE630D">
        <w:rPr>
          <w:rFonts w:asciiTheme="majorBidi" w:hAnsiTheme="majorBidi" w:cstheme="majorBidi"/>
          <w:sz w:val="24"/>
          <w:szCs w:val="24"/>
          <w:shd w:val="clear" w:color="auto" w:fill="FFFFFF"/>
        </w:rPr>
        <w:t xml:space="preserve">This was an impressive success, but since </w:t>
      </w:r>
      <w:r w:rsidR="00AE630D">
        <w:rPr>
          <w:rFonts w:asciiTheme="majorBidi" w:hAnsiTheme="majorBidi" w:cstheme="majorBidi"/>
          <w:sz w:val="24"/>
          <w:szCs w:val="24"/>
          <w:shd w:val="clear" w:color="auto" w:fill="FFFFFF"/>
        </w:rPr>
        <w:t>H</w:t>
      </w:r>
      <w:r w:rsidR="00AE630D" w:rsidRPr="003C7FC8">
        <w:rPr>
          <w:rFonts w:asciiTheme="majorBidi" w:hAnsiTheme="majorBidi" w:cstheme="majorBidi"/>
          <w:sz w:val="24"/>
          <w:szCs w:val="24"/>
          <w:shd w:val="clear" w:color="auto" w:fill="FFFFFF"/>
        </w:rPr>
        <w:t xml:space="preserve">izballah </w:t>
      </w:r>
      <w:r w:rsidR="00AE630D" w:rsidRPr="00AE630D">
        <w:rPr>
          <w:rFonts w:asciiTheme="majorBidi" w:hAnsiTheme="majorBidi" w:cstheme="majorBidi"/>
          <w:sz w:val="24"/>
          <w:szCs w:val="24"/>
          <w:shd w:val="clear" w:color="auto" w:fill="FFFFFF"/>
        </w:rPr>
        <w:t>prepar</w:t>
      </w:r>
      <w:r w:rsidR="00AE630D">
        <w:rPr>
          <w:rFonts w:asciiTheme="majorBidi" w:hAnsiTheme="majorBidi" w:cstheme="majorBidi"/>
          <w:sz w:val="24"/>
          <w:szCs w:val="24"/>
          <w:shd w:val="clear" w:color="auto" w:fill="FFFFFF"/>
        </w:rPr>
        <w:t>ed itself</w:t>
      </w:r>
      <w:r w:rsidR="00AE630D" w:rsidRPr="00AE630D">
        <w:rPr>
          <w:rFonts w:asciiTheme="majorBidi" w:hAnsiTheme="majorBidi" w:cstheme="majorBidi"/>
          <w:sz w:val="24"/>
          <w:szCs w:val="24"/>
          <w:shd w:val="clear" w:color="auto" w:fill="FFFFFF"/>
        </w:rPr>
        <w:t xml:space="preserve"> for th</w:t>
      </w:r>
      <w:r w:rsidR="00AE630D">
        <w:rPr>
          <w:rFonts w:asciiTheme="majorBidi" w:hAnsiTheme="majorBidi" w:cstheme="majorBidi"/>
          <w:sz w:val="24"/>
          <w:szCs w:val="24"/>
          <w:shd w:val="clear" w:color="auto" w:fill="FFFFFF"/>
        </w:rPr>
        <w:t>is</w:t>
      </w:r>
      <w:r w:rsidR="00AE630D" w:rsidRPr="00AE630D">
        <w:rPr>
          <w:rFonts w:asciiTheme="majorBidi" w:hAnsiTheme="majorBidi" w:cstheme="majorBidi"/>
          <w:sz w:val="24"/>
          <w:szCs w:val="24"/>
          <w:shd w:val="clear" w:color="auto" w:fill="FFFFFF"/>
        </w:rPr>
        <w:t xml:space="preserve"> option, it had enough medium-range launchers to continue firing these missiles deep into Israel until the last day of the war and without the daily rocket launch rate being reduced.</w:t>
      </w:r>
    </w:p>
    <w:p w:rsidR="00C965AD" w:rsidRDefault="00C965AD"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5001D7" w:rsidRDefault="005001D7"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1C7A7F" w:rsidRPr="001E6183" w:rsidRDefault="001E6183"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1E6183">
        <w:rPr>
          <w:rFonts w:asciiTheme="majorBidi" w:hAnsiTheme="majorBidi" w:cstheme="majorBidi"/>
          <w:sz w:val="28"/>
          <w:szCs w:val="28"/>
          <w:shd w:val="clear" w:color="auto" w:fill="FFFFFF"/>
        </w:rPr>
        <w:t>short-range rockets</w:t>
      </w:r>
    </w:p>
    <w:p w:rsidR="00D92A25" w:rsidRDefault="001C7A7F"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1C7A7F">
        <w:rPr>
          <w:rFonts w:asciiTheme="majorBidi" w:hAnsiTheme="majorBidi" w:cstheme="majorBidi"/>
          <w:sz w:val="24"/>
          <w:szCs w:val="24"/>
          <w:shd w:val="clear" w:color="auto" w:fill="FFFFFF"/>
        </w:rPr>
        <w:t xml:space="preserve">However, most of the launches were short-range rockets and 95 percent of those launches were in the relatively close area between the border and the </w:t>
      </w:r>
      <w:proofErr w:type="spellStart"/>
      <w:r w:rsidRPr="001C7A7F">
        <w:rPr>
          <w:rFonts w:asciiTheme="majorBidi" w:hAnsiTheme="majorBidi" w:cstheme="majorBidi"/>
          <w:sz w:val="24"/>
          <w:szCs w:val="24"/>
          <w:shd w:val="clear" w:color="auto" w:fill="FFFFFF"/>
        </w:rPr>
        <w:t>Litani</w:t>
      </w:r>
      <w:proofErr w:type="spellEnd"/>
      <w:r w:rsidRPr="001C7A7F">
        <w:rPr>
          <w:rFonts w:asciiTheme="majorBidi" w:hAnsiTheme="majorBidi" w:cstheme="majorBidi"/>
          <w:sz w:val="24"/>
          <w:szCs w:val="24"/>
          <w:shd w:val="clear" w:color="auto" w:fill="FFFFFF"/>
        </w:rPr>
        <w:t xml:space="preserve"> River</w:t>
      </w:r>
      <w:r w:rsidR="001E6183">
        <w:rPr>
          <w:rFonts w:asciiTheme="majorBidi" w:hAnsiTheme="majorBidi" w:cstheme="majorBidi"/>
          <w:sz w:val="24"/>
          <w:szCs w:val="24"/>
          <w:shd w:val="clear" w:color="auto" w:fill="FFFFFF"/>
        </w:rPr>
        <w:t>.</w:t>
      </w:r>
      <w:r w:rsidR="00B45FA6">
        <w:rPr>
          <w:rFonts w:asciiTheme="majorBidi" w:hAnsiTheme="majorBidi" w:cstheme="majorBidi"/>
          <w:sz w:val="24"/>
          <w:szCs w:val="24"/>
          <w:shd w:val="clear" w:color="auto" w:fill="FFFFFF"/>
        </w:rPr>
        <w:t xml:space="preserve"> </w:t>
      </w:r>
      <w:r w:rsidR="001E6183" w:rsidRPr="001E6183">
        <w:rPr>
          <w:rFonts w:asciiTheme="majorBidi" w:hAnsiTheme="majorBidi" w:cstheme="majorBidi"/>
          <w:sz w:val="24"/>
          <w:szCs w:val="24"/>
          <w:shd w:val="clear" w:color="auto" w:fill="FFFFFF"/>
        </w:rPr>
        <w:t>Responsibility for handling this threat was in the hands of the Northern Command, but at the beginning of the war, the task of reducing the short-range</w:t>
      </w:r>
      <w:r w:rsidR="001E6183">
        <w:rPr>
          <w:rFonts w:asciiTheme="majorBidi" w:hAnsiTheme="majorBidi" w:cstheme="majorBidi"/>
          <w:sz w:val="24"/>
          <w:szCs w:val="24"/>
          <w:shd w:val="clear" w:color="auto" w:fill="FFFFFF"/>
        </w:rPr>
        <w:t xml:space="preserve"> </w:t>
      </w:r>
      <w:r w:rsidR="001E6183" w:rsidRPr="001E6183">
        <w:rPr>
          <w:rFonts w:asciiTheme="majorBidi" w:hAnsiTheme="majorBidi" w:cstheme="majorBidi"/>
          <w:sz w:val="24"/>
          <w:szCs w:val="24"/>
          <w:shd w:val="clear" w:color="auto" w:fill="FFFFFF"/>
        </w:rPr>
        <w:t>rocket fire was not</w:t>
      </w:r>
      <w:r w:rsidR="001E6183">
        <w:rPr>
          <w:rFonts w:asciiTheme="majorBidi" w:hAnsiTheme="majorBidi" w:cstheme="majorBidi"/>
          <w:sz w:val="24"/>
          <w:szCs w:val="24"/>
          <w:shd w:val="clear" w:color="auto" w:fill="FFFFFF"/>
        </w:rPr>
        <w:t xml:space="preserve"> even</w:t>
      </w:r>
      <w:r w:rsidR="001E6183" w:rsidRPr="001E6183">
        <w:rPr>
          <w:rFonts w:asciiTheme="majorBidi" w:hAnsiTheme="majorBidi" w:cstheme="majorBidi"/>
          <w:sz w:val="24"/>
          <w:szCs w:val="24"/>
          <w:shd w:val="clear" w:color="auto" w:fill="FFFFFF"/>
        </w:rPr>
        <w:t xml:space="preserve"> defined </w:t>
      </w:r>
      <w:r w:rsidR="001E6183">
        <w:rPr>
          <w:rFonts w:asciiTheme="majorBidi" w:hAnsiTheme="majorBidi" w:cstheme="majorBidi"/>
          <w:sz w:val="24"/>
          <w:szCs w:val="24"/>
          <w:shd w:val="clear" w:color="auto" w:fill="FFFFFF"/>
        </w:rPr>
        <w:t xml:space="preserve">in the </w:t>
      </w:r>
      <w:r w:rsidR="001E6183" w:rsidRPr="001E6183">
        <w:rPr>
          <w:rFonts w:asciiTheme="majorBidi" w:hAnsiTheme="majorBidi" w:cstheme="majorBidi"/>
          <w:sz w:val="24"/>
          <w:szCs w:val="24"/>
          <w:shd w:val="clear" w:color="auto" w:fill="FFFFFF"/>
        </w:rPr>
        <w:t>operational order (</w:t>
      </w:r>
      <w:r w:rsidR="001E6183">
        <w:rPr>
          <w:rFonts w:asciiTheme="majorBidi" w:hAnsiTheme="majorBidi" w:cstheme="majorBidi"/>
          <w:sz w:val="24"/>
          <w:szCs w:val="24"/>
          <w:shd w:val="clear" w:color="auto" w:fill="FFFFFF"/>
        </w:rPr>
        <w:t xml:space="preserve">that happened only </w:t>
      </w:r>
      <w:r w:rsidR="001E6183" w:rsidRPr="001E6183">
        <w:rPr>
          <w:rFonts w:asciiTheme="majorBidi" w:hAnsiTheme="majorBidi" w:cstheme="majorBidi"/>
          <w:sz w:val="24"/>
          <w:szCs w:val="24"/>
          <w:shd w:val="clear" w:color="auto" w:fill="FFFFFF"/>
        </w:rPr>
        <w:t>on August 3).</w:t>
      </w:r>
      <w:r w:rsidR="001E6183">
        <w:rPr>
          <w:rFonts w:asciiTheme="majorBidi" w:hAnsiTheme="majorBidi" w:cstheme="majorBidi"/>
          <w:sz w:val="24"/>
          <w:szCs w:val="24"/>
          <w:shd w:val="clear" w:color="auto" w:fill="FFFFFF"/>
        </w:rPr>
        <w:t xml:space="preserve"> </w:t>
      </w:r>
    </w:p>
    <w:p w:rsidR="001E3CBE" w:rsidRDefault="001E6183"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Pr>
          <w:rFonts w:asciiTheme="majorBidi" w:hAnsiTheme="majorBidi" w:cstheme="majorBidi" w:hint="cs"/>
          <w:sz w:val="24"/>
          <w:szCs w:val="24"/>
          <w:shd w:val="clear" w:color="auto" w:fill="FFFFFF"/>
          <w:rtl/>
        </w:rPr>
        <w:t xml:space="preserve"> </w:t>
      </w:r>
      <w:r w:rsidRPr="001E6183">
        <w:rPr>
          <w:rFonts w:asciiTheme="majorBidi" w:hAnsiTheme="majorBidi" w:cstheme="majorBidi"/>
          <w:sz w:val="24"/>
          <w:szCs w:val="24"/>
          <w:shd w:val="clear" w:color="auto" w:fill="FFFFFF"/>
        </w:rPr>
        <w:t xml:space="preserve">Gradually, the IAF began attacking short-range rocket launchers in a similar pattern to the medium-range </w:t>
      </w:r>
      <w:r>
        <w:rPr>
          <w:rFonts w:asciiTheme="majorBidi" w:hAnsiTheme="majorBidi" w:cstheme="majorBidi"/>
          <w:sz w:val="24"/>
          <w:szCs w:val="24"/>
          <w:shd w:val="clear" w:color="auto" w:fill="FFFFFF"/>
        </w:rPr>
        <w:t>‘</w:t>
      </w:r>
      <w:r w:rsidRPr="001E6183">
        <w:rPr>
          <w:rFonts w:asciiTheme="majorBidi" w:hAnsiTheme="majorBidi" w:cstheme="majorBidi"/>
          <w:sz w:val="24"/>
          <w:szCs w:val="24"/>
          <w:shd w:val="clear" w:color="auto" w:fill="FFFFFF"/>
        </w:rPr>
        <w:t>hunt</w:t>
      </w:r>
      <w:r>
        <w:rPr>
          <w:rFonts w:asciiTheme="majorBidi" w:hAnsiTheme="majorBidi" w:cstheme="majorBidi"/>
          <w:sz w:val="24"/>
          <w:szCs w:val="24"/>
          <w:shd w:val="clear" w:color="auto" w:fill="FFFFFF"/>
        </w:rPr>
        <w:t>’</w:t>
      </w:r>
      <w:r w:rsidRPr="001E6183">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1E6183">
        <w:rPr>
          <w:rFonts w:asciiTheme="majorBidi" w:hAnsiTheme="majorBidi" w:cstheme="majorBidi"/>
          <w:sz w:val="24"/>
          <w:szCs w:val="24"/>
          <w:shd w:val="clear" w:color="auto" w:fill="FFFFFF"/>
        </w:rPr>
        <w:t xml:space="preserve">Thus, 87 short-range launchers </w:t>
      </w:r>
      <w:r>
        <w:rPr>
          <w:rFonts w:asciiTheme="majorBidi" w:hAnsiTheme="majorBidi" w:cstheme="majorBidi"/>
          <w:sz w:val="24"/>
          <w:szCs w:val="24"/>
          <w:shd w:val="clear" w:color="auto" w:fill="FFFFFF"/>
        </w:rPr>
        <w:t>destroyed</w:t>
      </w:r>
      <w:r w:rsidRPr="001E6183">
        <w:rPr>
          <w:rFonts w:asciiTheme="majorBidi" w:hAnsiTheme="majorBidi" w:cstheme="majorBidi"/>
          <w:sz w:val="24"/>
          <w:szCs w:val="24"/>
          <w:shd w:val="clear" w:color="auto" w:fill="FFFFFF"/>
        </w:rPr>
        <w:t xml:space="preserve"> in th</w:t>
      </w:r>
      <w:r>
        <w:rPr>
          <w:rFonts w:asciiTheme="majorBidi" w:hAnsiTheme="majorBidi" w:cstheme="majorBidi"/>
          <w:sz w:val="24"/>
          <w:szCs w:val="24"/>
          <w:shd w:val="clear" w:color="auto" w:fill="FFFFFF"/>
        </w:rPr>
        <w:t xml:space="preserve">is area, </w:t>
      </w:r>
      <w:r w:rsidRPr="001E6183">
        <w:rPr>
          <w:rFonts w:asciiTheme="majorBidi" w:hAnsiTheme="majorBidi" w:cstheme="majorBidi"/>
          <w:sz w:val="24"/>
          <w:szCs w:val="24"/>
          <w:shd w:val="clear" w:color="auto" w:fill="FFFFFF"/>
        </w:rPr>
        <w:t>and dozens of suspicious elements.</w:t>
      </w:r>
      <w:r>
        <w:rPr>
          <w:rFonts w:asciiTheme="majorBidi" w:hAnsiTheme="majorBidi" w:cstheme="majorBidi"/>
          <w:sz w:val="24"/>
          <w:szCs w:val="24"/>
          <w:shd w:val="clear" w:color="auto" w:fill="FFFFFF"/>
        </w:rPr>
        <w:t xml:space="preserve"> </w:t>
      </w:r>
      <w:r w:rsidRPr="001E6183">
        <w:rPr>
          <w:rFonts w:asciiTheme="majorBidi" w:hAnsiTheme="majorBidi" w:cstheme="majorBidi"/>
          <w:sz w:val="24"/>
          <w:szCs w:val="24"/>
          <w:shd w:val="clear" w:color="auto" w:fill="FFFFFF"/>
        </w:rPr>
        <w:t xml:space="preserve">Despite this achievement, </w:t>
      </w:r>
      <w:r>
        <w:rPr>
          <w:rFonts w:asciiTheme="majorBidi" w:hAnsiTheme="majorBidi" w:cstheme="majorBidi"/>
          <w:sz w:val="24"/>
          <w:szCs w:val="24"/>
          <w:shd w:val="clear" w:color="auto" w:fill="FFFFFF"/>
        </w:rPr>
        <w:t>due to</w:t>
      </w:r>
      <w:r w:rsidRPr="001E6183">
        <w:rPr>
          <w:rFonts w:asciiTheme="majorBidi" w:hAnsiTheme="majorBidi" w:cstheme="majorBidi"/>
          <w:sz w:val="24"/>
          <w:szCs w:val="24"/>
          <w:shd w:val="clear" w:color="auto" w:fill="FFFFFF"/>
        </w:rPr>
        <w:t xml:space="preserve"> the large number of short-range launchers, the launches continued, inter alia, because this mission was not conducted prior to the </w:t>
      </w:r>
      <w:proofErr w:type="spellStart"/>
      <w:r w:rsidRPr="001E6183">
        <w:rPr>
          <w:rFonts w:asciiTheme="majorBidi" w:hAnsiTheme="majorBidi" w:cstheme="majorBidi"/>
          <w:sz w:val="24"/>
          <w:szCs w:val="24"/>
          <w:shd w:val="clear" w:color="auto" w:fill="FFFFFF"/>
        </w:rPr>
        <w:t>war.</w:t>
      </w:r>
      <w:r w:rsidR="001E3CBE" w:rsidRPr="001E3CBE">
        <w:rPr>
          <w:rFonts w:asciiTheme="majorBidi" w:hAnsiTheme="majorBidi" w:cstheme="majorBidi"/>
          <w:sz w:val="24"/>
          <w:szCs w:val="24"/>
          <w:shd w:val="clear" w:color="auto" w:fill="FFFFFF"/>
        </w:rPr>
        <w:t>For</w:t>
      </w:r>
      <w:proofErr w:type="spellEnd"/>
      <w:r w:rsidR="001E3CBE" w:rsidRPr="001E3CBE">
        <w:rPr>
          <w:rFonts w:asciiTheme="majorBidi" w:hAnsiTheme="majorBidi" w:cstheme="majorBidi"/>
          <w:sz w:val="24"/>
          <w:szCs w:val="24"/>
          <w:shd w:val="clear" w:color="auto" w:fill="FFFFFF"/>
        </w:rPr>
        <w:t xml:space="preserve"> example, only in the last week of the war additional intelligence aspects in the launching areas were investigated, including the logistics </w:t>
      </w:r>
      <w:r w:rsidR="001E3CBE">
        <w:rPr>
          <w:rFonts w:asciiTheme="majorBidi" w:hAnsiTheme="majorBidi" w:cstheme="majorBidi"/>
          <w:sz w:val="24"/>
          <w:szCs w:val="24"/>
          <w:shd w:val="clear" w:color="auto" w:fill="FFFFFF"/>
        </w:rPr>
        <w:t>or</w:t>
      </w:r>
      <w:r w:rsidR="001E3CBE" w:rsidRPr="001E3CBE">
        <w:rPr>
          <w:rFonts w:asciiTheme="majorBidi" w:hAnsiTheme="majorBidi" w:cstheme="majorBidi"/>
          <w:sz w:val="24"/>
          <w:szCs w:val="24"/>
          <w:shd w:val="clear" w:color="auto" w:fill="FFFFFF"/>
        </w:rPr>
        <w:t xml:space="preserve"> the houses of operatives who fired the Katyushas.</w:t>
      </w:r>
      <w:r w:rsidR="001E3CBE">
        <w:rPr>
          <w:rFonts w:asciiTheme="majorBidi" w:hAnsiTheme="majorBidi" w:cstheme="majorBidi"/>
          <w:sz w:val="24"/>
          <w:szCs w:val="24"/>
          <w:shd w:val="clear" w:color="auto" w:fill="FFFFFF"/>
        </w:rPr>
        <w:t xml:space="preserve"> </w:t>
      </w:r>
      <w:r w:rsidR="001E3CBE" w:rsidRPr="001E3CBE">
        <w:rPr>
          <w:rFonts w:asciiTheme="majorBidi" w:hAnsiTheme="majorBidi" w:cstheme="majorBidi"/>
          <w:sz w:val="24"/>
          <w:szCs w:val="24"/>
          <w:shd w:val="clear" w:color="auto" w:fill="FFFFFF"/>
        </w:rPr>
        <w:t xml:space="preserve">When these targets were discovered they were attacked to put pressure on the operators of the Katyushas, ​​but </w:t>
      </w:r>
      <w:r w:rsidR="001E3CBE">
        <w:rPr>
          <w:rFonts w:asciiTheme="majorBidi" w:hAnsiTheme="majorBidi" w:cstheme="majorBidi"/>
          <w:sz w:val="24"/>
          <w:szCs w:val="24"/>
          <w:shd w:val="clear" w:color="auto" w:fill="FFFFFF"/>
        </w:rPr>
        <w:t>“</w:t>
      </w:r>
      <w:r w:rsidR="001E3CBE" w:rsidRPr="001E3CBE">
        <w:rPr>
          <w:rFonts w:asciiTheme="majorBidi" w:hAnsiTheme="majorBidi" w:cstheme="majorBidi"/>
          <w:sz w:val="24"/>
          <w:szCs w:val="24"/>
          <w:shd w:val="clear" w:color="auto" w:fill="FFFFFF"/>
        </w:rPr>
        <w:t>it was too little and too late</w:t>
      </w:r>
      <w:r w:rsidR="001E3CBE">
        <w:rPr>
          <w:rFonts w:asciiTheme="majorBidi" w:hAnsiTheme="majorBidi" w:cstheme="majorBidi"/>
          <w:sz w:val="24"/>
          <w:szCs w:val="24"/>
          <w:shd w:val="clear" w:color="auto" w:fill="FFFFFF"/>
        </w:rPr>
        <w:t>”.</w:t>
      </w:r>
    </w:p>
    <w:p w:rsidR="001E3CBE" w:rsidRDefault="001E3CBE" w:rsidP="006D5BD4">
      <w:pPr>
        <w:spacing w:before="100" w:beforeAutospacing="1" w:after="100" w:afterAutospacing="1" w:line="240" w:lineRule="auto"/>
        <w:jc w:val="both"/>
        <w:rPr>
          <w:rFonts w:asciiTheme="majorBidi" w:hAnsiTheme="majorBidi" w:cstheme="majorBidi"/>
          <w:sz w:val="24"/>
          <w:szCs w:val="24"/>
          <w:shd w:val="clear" w:color="auto" w:fill="FFFFFF"/>
          <w:rtl/>
        </w:rPr>
      </w:pPr>
      <w:r w:rsidRPr="001E3CBE">
        <w:rPr>
          <w:rFonts w:asciiTheme="majorBidi" w:hAnsiTheme="majorBidi" w:cstheme="majorBidi"/>
          <w:sz w:val="24"/>
          <w:szCs w:val="24"/>
          <w:shd w:val="clear" w:color="auto" w:fill="FFFFFF"/>
        </w:rPr>
        <w:t>Another problem that hampered the efficiency of the operation was the division of responsibility between the Northern Command and the Air Force.</w:t>
      </w:r>
      <w:r>
        <w:rPr>
          <w:rFonts w:asciiTheme="majorBidi" w:hAnsiTheme="majorBidi" w:cstheme="majorBidi"/>
          <w:sz w:val="24"/>
          <w:szCs w:val="24"/>
          <w:shd w:val="clear" w:color="auto" w:fill="FFFFFF"/>
        </w:rPr>
        <w:t xml:space="preserve"> </w:t>
      </w:r>
      <w:r w:rsidRPr="001E3CBE">
        <w:rPr>
          <w:rFonts w:asciiTheme="majorBidi" w:hAnsiTheme="majorBidi" w:cstheme="majorBidi"/>
          <w:sz w:val="24"/>
          <w:szCs w:val="24"/>
          <w:shd w:val="clear" w:color="auto" w:fill="FFFFFF"/>
        </w:rPr>
        <w:t xml:space="preserve">In general, the Northern Command </w:t>
      </w:r>
      <w:r w:rsidR="00452160" w:rsidRPr="001E3CBE">
        <w:rPr>
          <w:rFonts w:asciiTheme="majorBidi" w:hAnsiTheme="majorBidi" w:cstheme="majorBidi"/>
          <w:sz w:val="24"/>
          <w:szCs w:val="24"/>
          <w:shd w:val="clear" w:color="auto" w:fill="FFFFFF"/>
        </w:rPr>
        <w:t>oversaw</w:t>
      </w:r>
      <w:r w:rsidRPr="001E3CBE">
        <w:rPr>
          <w:rFonts w:asciiTheme="majorBidi" w:hAnsiTheme="majorBidi" w:cstheme="majorBidi"/>
          <w:sz w:val="24"/>
          <w:szCs w:val="24"/>
          <w:shd w:val="clear" w:color="auto" w:fill="FFFFFF"/>
        </w:rPr>
        <w:t xml:space="preserve"> the fighting zone up to </w:t>
      </w:r>
      <w:proofErr w:type="spellStart"/>
      <w:r w:rsidRPr="001E3CBE">
        <w:rPr>
          <w:rFonts w:asciiTheme="majorBidi" w:hAnsiTheme="majorBidi" w:cstheme="majorBidi"/>
          <w:sz w:val="24"/>
          <w:szCs w:val="24"/>
          <w:shd w:val="clear" w:color="auto" w:fill="FFFFFF"/>
        </w:rPr>
        <w:t>Litani</w:t>
      </w:r>
      <w:proofErr w:type="spellEnd"/>
      <w:r w:rsidRPr="001E3CBE">
        <w:rPr>
          <w:rFonts w:asciiTheme="majorBidi" w:hAnsiTheme="majorBidi" w:cstheme="majorBidi"/>
          <w:sz w:val="24"/>
          <w:szCs w:val="24"/>
          <w:shd w:val="clear" w:color="auto" w:fill="FFFFFF"/>
        </w:rPr>
        <w:t xml:space="preserve"> </w:t>
      </w:r>
      <w:r w:rsidR="00E3480D">
        <w:rPr>
          <w:rFonts w:asciiTheme="majorBidi" w:hAnsiTheme="majorBidi" w:cstheme="majorBidi"/>
          <w:sz w:val="24"/>
          <w:szCs w:val="24"/>
          <w:shd w:val="clear" w:color="auto" w:fill="FFFFFF"/>
        </w:rPr>
        <w:t xml:space="preserve">river </w:t>
      </w:r>
      <w:r w:rsidRPr="001E3CBE">
        <w:rPr>
          <w:rFonts w:asciiTheme="majorBidi" w:hAnsiTheme="majorBidi" w:cstheme="majorBidi"/>
          <w:sz w:val="24"/>
          <w:szCs w:val="24"/>
          <w:shd w:val="clear" w:color="auto" w:fill="FFFFFF"/>
        </w:rPr>
        <w:t>and the air force beyond it.</w:t>
      </w:r>
      <w:r w:rsidR="00452160">
        <w:rPr>
          <w:rFonts w:asciiTheme="majorBidi" w:hAnsiTheme="majorBidi" w:cstheme="majorBidi"/>
          <w:sz w:val="24"/>
          <w:szCs w:val="24"/>
          <w:shd w:val="clear" w:color="auto" w:fill="FFFFFF"/>
        </w:rPr>
        <w:t xml:space="preserve"> </w:t>
      </w:r>
      <w:r w:rsidRPr="001E3CBE">
        <w:rPr>
          <w:rFonts w:asciiTheme="majorBidi" w:hAnsiTheme="majorBidi" w:cstheme="majorBidi"/>
          <w:sz w:val="24"/>
          <w:szCs w:val="24"/>
          <w:shd w:val="clear" w:color="auto" w:fill="FFFFFF"/>
        </w:rPr>
        <w:t xml:space="preserve">On the eve of the war it was determined that the Northern Command had the authority to </w:t>
      </w:r>
      <w:r w:rsidR="00E3480D" w:rsidRPr="001E3CBE">
        <w:rPr>
          <w:rFonts w:asciiTheme="majorBidi" w:hAnsiTheme="majorBidi" w:cstheme="majorBidi"/>
          <w:sz w:val="24"/>
          <w:szCs w:val="24"/>
          <w:shd w:val="clear" w:color="auto" w:fill="FFFFFF"/>
        </w:rPr>
        <w:t>approve</w:t>
      </w:r>
      <w:r w:rsidRPr="001E3CBE">
        <w:rPr>
          <w:rFonts w:asciiTheme="majorBidi" w:hAnsiTheme="majorBidi" w:cstheme="majorBidi"/>
          <w:sz w:val="24"/>
          <w:szCs w:val="24"/>
          <w:shd w:val="clear" w:color="auto" w:fill="FFFFFF"/>
        </w:rPr>
        <w:t xml:space="preserve"> attacks only up to the </w:t>
      </w:r>
      <w:r w:rsidR="00E3480D">
        <w:rPr>
          <w:rFonts w:asciiTheme="majorBidi" w:hAnsiTheme="majorBidi" w:cstheme="majorBidi"/>
          <w:sz w:val="24"/>
          <w:szCs w:val="24"/>
          <w:shd w:val="clear" w:color="auto" w:fill="FFFFFF"/>
        </w:rPr>
        <w:t>“</w:t>
      </w:r>
      <w:r w:rsidRPr="001E3CBE">
        <w:rPr>
          <w:rFonts w:asciiTheme="majorBidi" w:hAnsiTheme="majorBidi" w:cstheme="majorBidi"/>
          <w:sz w:val="24"/>
          <w:szCs w:val="24"/>
          <w:shd w:val="clear" w:color="auto" w:fill="FFFFFF"/>
        </w:rPr>
        <w:t>yellow line</w:t>
      </w:r>
      <w:r w:rsidR="00E3480D">
        <w:rPr>
          <w:rFonts w:asciiTheme="majorBidi" w:hAnsiTheme="majorBidi" w:cstheme="majorBidi"/>
          <w:sz w:val="24"/>
          <w:szCs w:val="24"/>
          <w:shd w:val="clear" w:color="auto" w:fill="FFFFFF"/>
        </w:rPr>
        <w:t>”</w:t>
      </w:r>
      <w:r w:rsidRPr="001E3CBE">
        <w:rPr>
          <w:rFonts w:asciiTheme="majorBidi" w:hAnsiTheme="majorBidi" w:cstheme="majorBidi"/>
          <w:sz w:val="24"/>
          <w:szCs w:val="24"/>
          <w:shd w:val="clear" w:color="auto" w:fill="FFFFFF"/>
        </w:rPr>
        <w:t xml:space="preserve"> located about seven kilometers north of the border, and between this line and the </w:t>
      </w:r>
      <w:proofErr w:type="spellStart"/>
      <w:r w:rsidRPr="001E3CBE">
        <w:rPr>
          <w:rFonts w:asciiTheme="majorBidi" w:hAnsiTheme="majorBidi" w:cstheme="majorBidi"/>
          <w:sz w:val="24"/>
          <w:szCs w:val="24"/>
          <w:shd w:val="clear" w:color="auto" w:fill="FFFFFF"/>
        </w:rPr>
        <w:t>Litani</w:t>
      </w:r>
      <w:proofErr w:type="spellEnd"/>
      <w:r w:rsidRPr="001E3CBE">
        <w:rPr>
          <w:rFonts w:asciiTheme="majorBidi" w:hAnsiTheme="majorBidi" w:cstheme="majorBidi"/>
          <w:sz w:val="24"/>
          <w:szCs w:val="24"/>
          <w:shd w:val="clear" w:color="auto" w:fill="FFFFFF"/>
        </w:rPr>
        <w:t xml:space="preserve"> river, the air force had the authority to attack.</w:t>
      </w:r>
      <w:r w:rsidR="00E3480D">
        <w:rPr>
          <w:rFonts w:asciiTheme="majorBidi" w:hAnsiTheme="majorBidi" w:cstheme="majorBidi"/>
          <w:sz w:val="24"/>
          <w:szCs w:val="24"/>
          <w:shd w:val="clear" w:color="auto" w:fill="FFFFFF"/>
        </w:rPr>
        <w:t xml:space="preserve"> </w:t>
      </w:r>
      <w:r w:rsidR="00E3480D" w:rsidRPr="00E3480D">
        <w:rPr>
          <w:rFonts w:asciiTheme="majorBidi" w:hAnsiTheme="majorBidi" w:cstheme="majorBidi"/>
          <w:sz w:val="24"/>
          <w:szCs w:val="24"/>
          <w:shd w:val="clear" w:color="auto" w:fill="FFFFFF"/>
        </w:rPr>
        <w:t xml:space="preserve">This created an area in which the Northern Command was responsible but did not have the authority to operate aircraft there, whereas the Air Force had the authority to operate planes, but the </w:t>
      </w:r>
      <w:r w:rsidR="00E3480D">
        <w:rPr>
          <w:rFonts w:asciiTheme="majorBidi" w:hAnsiTheme="majorBidi" w:cstheme="majorBidi"/>
          <w:sz w:val="24"/>
          <w:szCs w:val="24"/>
          <w:shd w:val="clear" w:color="auto" w:fill="FFFFFF"/>
        </w:rPr>
        <w:t xml:space="preserve">it </w:t>
      </w:r>
      <w:r w:rsidR="00E3480D" w:rsidRPr="00E3480D">
        <w:rPr>
          <w:rFonts w:asciiTheme="majorBidi" w:hAnsiTheme="majorBidi" w:cstheme="majorBidi"/>
          <w:sz w:val="24"/>
          <w:szCs w:val="24"/>
          <w:shd w:val="clear" w:color="auto" w:fill="FFFFFF"/>
        </w:rPr>
        <w:t>had other missions of higher priority than the attack on short-range rockets.</w:t>
      </w:r>
      <w:r w:rsidR="00E3480D">
        <w:rPr>
          <w:rFonts w:asciiTheme="majorBidi" w:hAnsiTheme="majorBidi" w:cstheme="majorBidi"/>
          <w:sz w:val="24"/>
          <w:szCs w:val="24"/>
          <w:shd w:val="clear" w:color="auto" w:fill="FFFFFF"/>
        </w:rPr>
        <w:t xml:space="preserve"> </w:t>
      </w:r>
      <w:r w:rsidRPr="001E3CBE">
        <w:rPr>
          <w:rFonts w:asciiTheme="majorBidi" w:hAnsiTheme="majorBidi" w:cstheme="majorBidi"/>
          <w:sz w:val="24"/>
          <w:szCs w:val="24"/>
          <w:shd w:val="clear" w:color="auto" w:fill="FFFFFF"/>
        </w:rPr>
        <w:t xml:space="preserve">In practice, this area was barely attacked, but 69% of short-range </w:t>
      </w:r>
      <w:r w:rsidR="00E3480D">
        <w:rPr>
          <w:rFonts w:asciiTheme="majorBidi" w:hAnsiTheme="majorBidi" w:cstheme="majorBidi"/>
          <w:sz w:val="24"/>
          <w:szCs w:val="24"/>
          <w:shd w:val="clear" w:color="auto" w:fill="FFFFFF"/>
        </w:rPr>
        <w:t>rockets</w:t>
      </w:r>
      <w:r w:rsidRPr="001E3CBE">
        <w:rPr>
          <w:rFonts w:asciiTheme="majorBidi" w:hAnsiTheme="majorBidi" w:cstheme="majorBidi"/>
          <w:sz w:val="24"/>
          <w:szCs w:val="24"/>
          <w:shd w:val="clear" w:color="auto" w:fill="FFFFFF"/>
        </w:rPr>
        <w:t xml:space="preserve"> were fired from it.</w:t>
      </w:r>
    </w:p>
    <w:p w:rsidR="003E4D80" w:rsidRDefault="003E4D80"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3E4D80">
        <w:rPr>
          <w:rFonts w:asciiTheme="majorBidi" w:hAnsiTheme="majorBidi" w:cstheme="majorBidi"/>
          <w:sz w:val="24"/>
          <w:szCs w:val="24"/>
          <w:shd w:val="clear" w:color="auto" w:fill="FFFFFF"/>
        </w:rPr>
        <w:lastRenderedPageBreak/>
        <w:t xml:space="preserve">One of the byproducts of these attacks was the targeting of uninvolved civilians. The most significant incident occurred in the village of </w:t>
      </w:r>
      <w:proofErr w:type="spellStart"/>
      <w:r w:rsidRPr="003E4D80">
        <w:rPr>
          <w:rFonts w:asciiTheme="majorBidi" w:hAnsiTheme="majorBidi" w:cstheme="majorBidi"/>
          <w:sz w:val="24"/>
          <w:szCs w:val="24"/>
          <w:shd w:val="clear" w:color="auto" w:fill="FFFFFF"/>
        </w:rPr>
        <w:t>Qana</w:t>
      </w:r>
      <w:proofErr w:type="spellEnd"/>
      <w:r w:rsidRPr="003E4D80">
        <w:rPr>
          <w:rFonts w:asciiTheme="majorBidi" w:hAnsiTheme="majorBidi" w:cstheme="majorBidi"/>
          <w:sz w:val="24"/>
          <w:szCs w:val="24"/>
          <w:shd w:val="clear" w:color="auto" w:fill="FFFFFF"/>
        </w:rPr>
        <w:t xml:space="preserve"> on July 30 when the </w:t>
      </w:r>
      <w:r>
        <w:rPr>
          <w:rFonts w:asciiTheme="majorBidi" w:hAnsiTheme="majorBidi" w:cstheme="majorBidi"/>
          <w:sz w:val="24"/>
          <w:szCs w:val="24"/>
          <w:shd w:val="clear" w:color="auto" w:fill="FFFFFF"/>
        </w:rPr>
        <w:t>jets</w:t>
      </w:r>
      <w:r w:rsidRPr="003E4D80">
        <w:rPr>
          <w:rFonts w:asciiTheme="majorBidi" w:hAnsiTheme="majorBidi" w:cstheme="majorBidi"/>
          <w:sz w:val="24"/>
          <w:szCs w:val="24"/>
          <w:shd w:val="clear" w:color="auto" w:fill="FFFFFF"/>
        </w:rPr>
        <w:t xml:space="preserve"> attacked an </w:t>
      </w:r>
      <w:proofErr w:type="gramStart"/>
      <w:r w:rsidRPr="003E4D80">
        <w:rPr>
          <w:rFonts w:asciiTheme="majorBidi" w:hAnsiTheme="majorBidi" w:cstheme="majorBidi"/>
          <w:sz w:val="24"/>
          <w:szCs w:val="24"/>
          <w:shd w:val="clear" w:color="auto" w:fill="FFFFFF"/>
        </w:rPr>
        <w:t>area</w:t>
      </w:r>
      <w:proofErr w:type="gramEnd"/>
      <w:r w:rsidRPr="003E4D80">
        <w:rPr>
          <w:rFonts w:asciiTheme="majorBidi" w:hAnsiTheme="majorBidi" w:cstheme="majorBidi"/>
          <w:sz w:val="24"/>
          <w:szCs w:val="24"/>
          <w:shd w:val="clear" w:color="auto" w:fill="FFFFFF"/>
        </w:rPr>
        <w:t xml:space="preserve"> from which the Hizballah fired at Israel, and as a result a building collapsed and 28 civilians were killed.</w:t>
      </w:r>
      <w:r>
        <w:rPr>
          <w:rFonts w:asciiTheme="majorBidi" w:hAnsiTheme="majorBidi" w:cstheme="majorBidi"/>
          <w:sz w:val="24"/>
          <w:szCs w:val="24"/>
          <w:shd w:val="clear" w:color="auto" w:fill="FFFFFF"/>
        </w:rPr>
        <w:t xml:space="preserve"> </w:t>
      </w:r>
      <w:r w:rsidRPr="003E4D80">
        <w:rPr>
          <w:rFonts w:asciiTheme="majorBidi" w:hAnsiTheme="majorBidi" w:cstheme="majorBidi"/>
          <w:sz w:val="24"/>
          <w:szCs w:val="24"/>
          <w:shd w:val="clear" w:color="auto" w:fill="FFFFFF"/>
        </w:rPr>
        <w:t>Consequently, Israel stopped the air raids for 48 hours and Hizballah reduced the rocket fire, and on August 1 and 2 only 15 rockets were fired into Israel.</w:t>
      </w:r>
    </w:p>
    <w:p w:rsidR="003E4D80" w:rsidRDefault="003E4D80"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8359C1" w:rsidRDefault="008359C1"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8359C1" w:rsidRPr="008359C1" w:rsidRDefault="008359C1"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8359C1">
        <w:rPr>
          <w:rFonts w:asciiTheme="majorBidi" w:hAnsiTheme="majorBidi" w:cstheme="majorBidi"/>
          <w:sz w:val="28"/>
          <w:szCs w:val="28"/>
          <w:shd w:val="clear" w:color="auto" w:fill="FFFFFF"/>
        </w:rPr>
        <w:t>Preventing the transfer of rockets</w:t>
      </w:r>
    </w:p>
    <w:p w:rsidR="00F72D6F" w:rsidRDefault="00F72D6F" w:rsidP="006D5BD4">
      <w:pPr>
        <w:spacing w:before="100" w:beforeAutospacing="1" w:after="100" w:afterAutospacing="1" w:line="240" w:lineRule="auto"/>
        <w:jc w:val="both"/>
        <w:rPr>
          <w:rFonts w:asciiTheme="majorBidi" w:hAnsiTheme="majorBidi" w:cstheme="majorBidi"/>
          <w:sz w:val="24"/>
          <w:szCs w:val="24"/>
          <w:shd w:val="clear" w:color="auto" w:fill="FFFFFF"/>
          <w:rtl/>
        </w:rPr>
      </w:pPr>
    </w:p>
    <w:p w:rsidR="008359C1" w:rsidRDefault="00A5028F"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A5028F">
        <w:rPr>
          <w:rFonts w:asciiTheme="majorBidi" w:hAnsiTheme="majorBidi" w:cstheme="majorBidi"/>
          <w:sz w:val="24"/>
          <w:szCs w:val="24"/>
          <w:shd w:val="clear" w:color="auto" w:fill="FFFFFF"/>
        </w:rPr>
        <w:t>Another way to reduce the rocket launchings was to isolate Lebanon from Syria to prevent the transfer of weapons from Syria to Lebanon.</w:t>
      </w:r>
      <w:r>
        <w:rPr>
          <w:rFonts w:asciiTheme="majorBidi" w:hAnsiTheme="majorBidi" w:cstheme="majorBidi"/>
          <w:sz w:val="24"/>
          <w:szCs w:val="24"/>
          <w:shd w:val="clear" w:color="auto" w:fill="FFFFFF"/>
        </w:rPr>
        <w:t xml:space="preserve"> </w:t>
      </w:r>
      <w:r w:rsidRPr="00A5028F">
        <w:rPr>
          <w:rFonts w:asciiTheme="majorBidi" w:hAnsiTheme="majorBidi" w:cstheme="majorBidi"/>
          <w:sz w:val="24"/>
          <w:szCs w:val="24"/>
          <w:shd w:val="clear" w:color="auto" w:fill="FFFFFF"/>
        </w:rPr>
        <w:t xml:space="preserve">The Air Force attacked 200 targets on the Syrian-Lebanese border and its leading routes: in northern Lebanon and the Tripoli area, in the </w:t>
      </w:r>
      <w:proofErr w:type="spellStart"/>
      <w:r w:rsidRPr="00A5028F">
        <w:rPr>
          <w:rFonts w:asciiTheme="majorBidi" w:hAnsiTheme="majorBidi" w:cstheme="majorBidi"/>
          <w:sz w:val="24"/>
          <w:szCs w:val="24"/>
          <w:shd w:val="clear" w:color="auto" w:fill="FFFFFF"/>
        </w:rPr>
        <w:t>Bekaa</w:t>
      </w:r>
      <w:proofErr w:type="spellEnd"/>
      <w:r w:rsidRPr="00A5028F">
        <w:rPr>
          <w:rFonts w:asciiTheme="majorBidi" w:hAnsiTheme="majorBidi" w:cstheme="majorBidi"/>
          <w:sz w:val="24"/>
          <w:szCs w:val="24"/>
          <w:shd w:val="clear" w:color="auto" w:fill="FFFFFF"/>
        </w:rPr>
        <w:t xml:space="preserve"> Valley, and along the mountains south of the Beirut-Damascus road, hitting 50 trucks and vehicles carrying weapons.</w:t>
      </w:r>
      <w:r w:rsidR="00320117">
        <w:rPr>
          <w:rFonts w:asciiTheme="majorBidi" w:hAnsiTheme="majorBidi" w:cstheme="majorBidi"/>
          <w:sz w:val="24"/>
          <w:szCs w:val="24"/>
          <w:shd w:val="clear" w:color="auto" w:fill="FFFFFF"/>
        </w:rPr>
        <w:t xml:space="preserve"> </w:t>
      </w:r>
      <w:r w:rsidR="00320117" w:rsidRPr="00320117">
        <w:rPr>
          <w:rFonts w:asciiTheme="majorBidi" w:hAnsiTheme="majorBidi" w:cstheme="majorBidi"/>
          <w:sz w:val="24"/>
          <w:szCs w:val="24"/>
          <w:shd w:val="clear" w:color="auto" w:fill="FFFFFF"/>
        </w:rPr>
        <w:t>These attacks were based on intelligence about the vehicles movement</w:t>
      </w:r>
      <w:r w:rsidR="00320117">
        <w:rPr>
          <w:rFonts w:asciiTheme="majorBidi" w:hAnsiTheme="majorBidi" w:cstheme="majorBidi"/>
          <w:sz w:val="24"/>
          <w:szCs w:val="24"/>
          <w:shd w:val="clear" w:color="auto" w:fill="FFFFFF"/>
        </w:rPr>
        <w:t>s</w:t>
      </w:r>
      <w:r w:rsidR="00320117" w:rsidRPr="00320117">
        <w:rPr>
          <w:rFonts w:asciiTheme="majorBidi" w:hAnsiTheme="majorBidi" w:cstheme="majorBidi"/>
          <w:sz w:val="24"/>
          <w:szCs w:val="24"/>
          <w:shd w:val="clear" w:color="auto" w:fill="FFFFFF"/>
        </w:rPr>
        <w:t xml:space="preserve">, but not all </w:t>
      </w:r>
      <w:r w:rsidR="00320117">
        <w:rPr>
          <w:rFonts w:asciiTheme="majorBidi" w:hAnsiTheme="majorBidi" w:cstheme="majorBidi"/>
          <w:sz w:val="24"/>
          <w:szCs w:val="24"/>
          <w:shd w:val="clear" w:color="auto" w:fill="FFFFFF"/>
        </w:rPr>
        <w:t xml:space="preserve">the </w:t>
      </w:r>
      <w:r w:rsidR="00320117" w:rsidRPr="00320117">
        <w:rPr>
          <w:rFonts w:asciiTheme="majorBidi" w:hAnsiTheme="majorBidi" w:cstheme="majorBidi"/>
          <w:sz w:val="24"/>
          <w:szCs w:val="24"/>
          <w:shd w:val="clear" w:color="auto" w:fill="FFFFFF"/>
        </w:rPr>
        <w:t>vehicles carrying rockets were attacked and apparently partial weapons transfers were carried out.</w:t>
      </w:r>
      <w:r w:rsidR="00320117">
        <w:rPr>
          <w:rFonts w:asciiTheme="majorBidi" w:hAnsiTheme="majorBidi" w:cstheme="majorBidi"/>
          <w:sz w:val="24"/>
          <w:szCs w:val="24"/>
          <w:shd w:val="clear" w:color="auto" w:fill="FFFFFF"/>
        </w:rPr>
        <w:t xml:space="preserve"> </w:t>
      </w:r>
      <w:r w:rsidR="00320117" w:rsidRPr="00320117">
        <w:rPr>
          <w:rFonts w:asciiTheme="majorBidi" w:hAnsiTheme="majorBidi" w:cstheme="majorBidi"/>
          <w:sz w:val="24"/>
          <w:szCs w:val="24"/>
          <w:shd w:val="clear" w:color="auto" w:fill="FFFFFF"/>
        </w:rPr>
        <w:t>However, the air force's activities have significantly reduced the number of arms transfers from Syria to Lebanon.</w:t>
      </w:r>
    </w:p>
    <w:p w:rsidR="00A1548A" w:rsidRDefault="00E86431"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E86431">
        <w:rPr>
          <w:rFonts w:asciiTheme="majorBidi" w:hAnsiTheme="majorBidi" w:cstheme="majorBidi"/>
          <w:sz w:val="24"/>
          <w:szCs w:val="24"/>
          <w:shd w:val="clear" w:color="auto" w:fill="FFFFFF"/>
        </w:rPr>
        <w:t>Similarly, South Lebanon was cut off prevent</w:t>
      </w:r>
      <w:r>
        <w:rPr>
          <w:rFonts w:asciiTheme="majorBidi" w:hAnsiTheme="majorBidi" w:cstheme="majorBidi"/>
          <w:sz w:val="24"/>
          <w:szCs w:val="24"/>
          <w:shd w:val="clear" w:color="auto" w:fill="FFFFFF"/>
        </w:rPr>
        <w:t>ing</w:t>
      </w:r>
      <w:r w:rsidRPr="00E86431">
        <w:rPr>
          <w:rFonts w:asciiTheme="majorBidi" w:hAnsiTheme="majorBidi" w:cstheme="majorBidi"/>
          <w:sz w:val="24"/>
          <w:szCs w:val="24"/>
          <w:shd w:val="clear" w:color="auto" w:fill="FFFFFF"/>
        </w:rPr>
        <w:t xml:space="preserve"> the transfer of weapons to the launching area.</w:t>
      </w:r>
      <w:r w:rsidR="00A1548A">
        <w:rPr>
          <w:rFonts w:asciiTheme="majorBidi" w:hAnsiTheme="majorBidi" w:cstheme="majorBidi"/>
          <w:sz w:val="24"/>
          <w:szCs w:val="24"/>
          <w:shd w:val="clear" w:color="auto" w:fill="FFFFFF"/>
        </w:rPr>
        <w:t xml:space="preserve"> </w:t>
      </w:r>
      <w:r w:rsidR="00A1548A" w:rsidRPr="00A1548A">
        <w:rPr>
          <w:rFonts w:asciiTheme="majorBidi" w:hAnsiTheme="majorBidi" w:cstheme="majorBidi"/>
          <w:sz w:val="24"/>
          <w:szCs w:val="24"/>
          <w:shd w:val="clear" w:color="auto" w:fill="FFFFFF"/>
        </w:rPr>
        <w:t xml:space="preserve">69 passageways and bridges were blocked on the </w:t>
      </w:r>
      <w:proofErr w:type="spellStart"/>
      <w:r w:rsidR="00A1548A" w:rsidRPr="00A1548A">
        <w:rPr>
          <w:rFonts w:asciiTheme="majorBidi" w:hAnsiTheme="majorBidi" w:cstheme="majorBidi"/>
          <w:sz w:val="24"/>
          <w:szCs w:val="24"/>
          <w:shd w:val="clear" w:color="auto" w:fill="FFFFFF"/>
        </w:rPr>
        <w:t>Litani</w:t>
      </w:r>
      <w:proofErr w:type="spellEnd"/>
      <w:r w:rsidR="00A1548A" w:rsidRPr="00A1548A">
        <w:rPr>
          <w:rFonts w:asciiTheme="majorBidi" w:hAnsiTheme="majorBidi" w:cstheme="majorBidi"/>
          <w:sz w:val="24"/>
          <w:szCs w:val="24"/>
          <w:shd w:val="clear" w:color="auto" w:fill="FFFFFF"/>
        </w:rPr>
        <w:t xml:space="preserve"> and </w:t>
      </w:r>
      <w:proofErr w:type="spellStart"/>
      <w:r w:rsidR="00A1548A">
        <w:rPr>
          <w:rFonts w:asciiTheme="majorBidi" w:hAnsiTheme="majorBidi" w:cstheme="majorBidi"/>
          <w:sz w:val="24"/>
          <w:szCs w:val="24"/>
          <w:shd w:val="clear" w:color="auto" w:fill="FFFFFF"/>
        </w:rPr>
        <w:t>Zahara</w:t>
      </w:r>
      <w:r w:rsidR="00A1548A" w:rsidRPr="00A1548A">
        <w:rPr>
          <w:rFonts w:asciiTheme="majorBidi" w:hAnsiTheme="majorBidi" w:cstheme="majorBidi"/>
          <w:sz w:val="24"/>
          <w:szCs w:val="24"/>
          <w:shd w:val="clear" w:color="auto" w:fill="FFFFFF"/>
        </w:rPr>
        <w:t>ni</w:t>
      </w:r>
      <w:proofErr w:type="spellEnd"/>
      <w:r w:rsidR="00A1548A" w:rsidRPr="00A1548A">
        <w:rPr>
          <w:rFonts w:asciiTheme="majorBidi" w:hAnsiTheme="majorBidi" w:cstheme="majorBidi"/>
          <w:sz w:val="24"/>
          <w:szCs w:val="24"/>
          <w:shd w:val="clear" w:color="auto" w:fill="FFFFFF"/>
        </w:rPr>
        <w:t xml:space="preserve"> rivers, 230 points were attacked to block the roads, </w:t>
      </w:r>
      <w:r w:rsidR="00A1548A">
        <w:rPr>
          <w:rFonts w:asciiTheme="majorBidi" w:hAnsiTheme="majorBidi" w:cstheme="majorBidi"/>
          <w:sz w:val="24"/>
          <w:szCs w:val="24"/>
          <w:shd w:val="clear" w:color="auto" w:fill="FFFFFF"/>
        </w:rPr>
        <w:t>as well as</w:t>
      </w:r>
      <w:r w:rsidR="00A1548A" w:rsidRPr="00A1548A">
        <w:rPr>
          <w:rFonts w:asciiTheme="majorBidi" w:hAnsiTheme="majorBidi" w:cstheme="majorBidi"/>
          <w:sz w:val="24"/>
          <w:szCs w:val="24"/>
          <w:shd w:val="clear" w:color="auto" w:fill="FFFFFF"/>
        </w:rPr>
        <w:t xml:space="preserve"> 300 vehicles violated the closure declared in the area.</w:t>
      </w:r>
    </w:p>
    <w:p w:rsidR="00931A53" w:rsidRDefault="00A1548A"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A1548A">
        <w:rPr>
          <w:rFonts w:asciiTheme="majorBidi" w:hAnsiTheme="majorBidi" w:cstheme="majorBidi"/>
          <w:sz w:val="24"/>
          <w:szCs w:val="24"/>
          <w:shd w:val="clear" w:color="auto" w:fill="FFFFFF"/>
        </w:rPr>
        <w:t>The IAF activity reduced arms transfers from the logistical hinterland to southern Lebanon</w:t>
      </w:r>
      <w:r w:rsidR="007158DF">
        <w:rPr>
          <w:rFonts w:asciiTheme="majorBidi" w:hAnsiTheme="majorBidi" w:cstheme="majorBidi"/>
          <w:sz w:val="24"/>
          <w:szCs w:val="24"/>
          <w:shd w:val="clear" w:color="auto" w:fill="FFFFFF"/>
        </w:rPr>
        <w:t xml:space="preserve">. </w:t>
      </w:r>
      <w:r w:rsidR="007158DF" w:rsidRPr="00E86431">
        <w:rPr>
          <w:rFonts w:asciiTheme="majorBidi" w:hAnsiTheme="majorBidi" w:cstheme="majorBidi"/>
          <w:sz w:val="24"/>
          <w:szCs w:val="24"/>
          <w:shd w:val="clear" w:color="auto" w:fill="FFFFFF"/>
        </w:rPr>
        <w:t xml:space="preserve">However, since </w:t>
      </w:r>
      <w:r w:rsidR="003057E8">
        <w:rPr>
          <w:rFonts w:asciiTheme="majorBidi" w:hAnsiTheme="majorBidi" w:cstheme="majorBidi"/>
          <w:sz w:val="24"/>
          <w:szCs w:val="24"/>
          <w:shd w:val="clear" w:color="auto" w:fill="FFFFFF"/>
        </w:rPr>
        <w:t xml:space="preserve">Hizballah </w:t>
      </w:r>
      <w:r w:rsidR="007158DF" w:rsidRPr="00E86431">
        <w:rPr>
          <w:rFonts w:asciiTheme="majorBidi" w:hAnsiTheme="majorBidi" w:cstheme="majorBidi"/>
          <w:sz w:val="24"/>
          <w:szCs w:val="24"/>
          <w:shd w:val="clear" w:color="auto" w:fill="FFFFFF"/>
        </w:rPr>
        <w:t>was prepared in advance to reduce the dependence on supplies to the front in southern Lebanon, and the coastal route remained open to humanitarian vehicles and the evacuation of the population, the disengagement did not directly affect the launching of the</w:t>
      </w:r>
      <w:r w:rsidRPr="00A1548A">
        <w:rPr>
          <w:rFonts w:asciiTheme="majorBidi" w:hAnsiTheme="majorBidi" w:cstheme="majorBidi"/>
          <w:sz w:val="24"/>
          <w:szCs w:val="24"/>
          <w:shd w:val="clear" w:color="auto" w:fill="FFFFFF"/>
        </w:rPr>
        <w:t xml:space="preserve"> rocket.</w:t>
      </w:r>
    </w:p>
    <w:p w:rsidR="008359C1" w:rsidRPr="008359C1" w:rsidRDefault="00931A53" w:rsidP="006D5BD4">
      <w:pPr>
        <w:spacing w:before="100" w:beforeAutospacing="1" w:after="100" w:afterAutospacing="1" w:line="24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w:t>
      </w:r>
      <w:r w:rsidRPr="00931A53">
        <w:rPr>
          <w:rFonts w:asciiTheme="majorBidi" w:hAnsiTheme="majorBidi" w:cstheme="majorBidi"/>
          <w:sz w:val="24"/>
          <w:szCs w:val="24"/>
          <w:shd w:val="clear" w:color="auto" w:fill="FFFFFF"/>
        </w:rPr>
        <w:t xml:space="preserve">t can be summed up to say that the various attempts by the Air Force to reduce rocket launches failed: </w:t>
      </w:r>
      <w:r w:rsidR="003057E8">
        <w:rPr>
          <w:rFonts w:asciiTheme="majorBidi" w:hAnsiTheme="majorBidi" w:cstheme="majorBidi"/>
          <w:sz w:val="24"/>
          <w:szCs w:val="24"/>
          <w:shd w:val="clear" w:color="auto" w:fill="FFFFFF"/>
        </w:rPr>
        <w:t xml:space="preserve">Hizballah </w:t>
      </w:r>
      <w:r w:rsidR="008359C1" w:rsidRPr="008359C1">
        <w:rPr>
          <w:rFonts w:asciiTheme="majorBidi" w:hAnsiTheme="majorBidi" w:cstheme="majorBidi"/>
          <w:sz w:val="24"/>
          <w:szCs w:val="24"/>
          <w:shd w:val="clear" w:color="auto" w:fill="FFFFFF"/>
        </w:rPr>
        <w:t>fired 3,990 rockets into Israel</w:t>
      </w:r>
      <w:r w:rsidR="008359C1" w:rsidRPr="00931A53">
        <w:rPr>
          <w:rFonts w:asciiTheme="majorBidi" w:hAnsiTheme="majorBidi" w:cstheme="majorBidi"/>
          <w:sz w:val="24"/>
          <w:szCs w:val="24"/>
          <w:shd w:val="clear" w:color="auto" w:fill="FFFFFF"/>
        </w:rPr>
        <w:t xml:space="preserve"> </w:t>
      </w:r>
      <w:r w:rsidRPr="00931A53">
        <w:rPr>
          <w:rFonts w:asciiTheme="majorBidi" w:hAnsiTheme="majorBidi" w:cstheme="majorBidi"/>
          <w:sz w:val="24"/>
          <w:szCs w:val="24"/>
          <w:shd w:val="clear" w:color="auto" w:fill="FFFFFF"/>
        </w:rPr>
        <w:t xml:space="preserve">throughout the war, and even increased the number of rockets fired during the </w:t>
      </w:r>
      <w:r>
        <w:rPr>
          <w:rFonts w:asciiTheme="majorBidi" w:hAnsiTheme="majorBidi" w:cstheme="majorBidi"/>
          <w:sz w:val="24"/>
          <w:szCs w:val="24"/>
          <w:shd w:val="clear" w:color="auto" w:fill="FFFFFF"/>
        </w:rPr>
        <w:t>l</w:t>
      </w:r>
      <w:r w:rsidRPr="00931A53">
        <w:rPr>
          <w:rFonts w:asciiTheme="majorBidi" w:hAnsiTheme="majorBidi" w:cstheme="majorBidi"/>
          <w:sz w:val="24"/>
          <w:szCs w:val="24"/>
          <w:shd w:val="clear" w:color="auto" w:fill="FFFFFF"/>
        </w:rPr>
        <w:t>ast two weeks.</w:t>
      </w:r>
      <w:r w:rsidR="008359C1" w:rsidRPr="008359C1">
        <w:rPr>
          <w:rFonts w:asciiTheme="majorBidi" w:hAnsiTheme="majorBidi" w:cstheme="majorBidi"/>
          <w:sz w:val="24"/>
          <w:szCs w:val="24"/>
          <w:shd w:val="clear" w:color="auto" w:fill="FFFFFF"/>
        </w:rPr>
        <w:t xml:space="preserve"> 901</w:t>
      </w:r>
      <w:r w:rsidR="008359C1">
        <w:rPr>
          <w:rFonts w:asciiTheme="majorBidi" w:hAnsiTheme="majorBidi" w:cstheme="majorBidi"/>
          <w:sz w:val="24"/>
          <w:szCs w:val="24"/>
          <w:shd w:val="clear" w:color="auto" w:fill="FFFFFF"/>
        </w:rPr>
        <w:t xml:space="preserve"> </w:t>
      </w:r>
      <w:r w:rsidR="008359C1" w:rsidRPr="008359C1">
        <w:rPr>
          <w:rFonts w:asciiTheme="majorBidi" w:hAnsiTheme="majorBidi" w:cstheme="majorBidi"/>
          <w:sz w:val="24"/>
          <w:szCs w:val="24"/>
          <w:shd w:val="clear" w:color="auto" w:fill="FFFFFF"/>
        </w:rPr>
        <w:t>rockets hit towns</w:t>
      </w:r>
      <w:r w:rsidR="008359C1">
        <w:rPr>
          <w:rFonts w:asciiTheme="majorBidi" w:hAnsiTheme="majorBidi" w:cstheme="majorBidi"/>
          <w:sz w:val="24"/>
          <w:szCs w:val="24"/>
          <w:shd w:val="clear" w:color="auto" w:fill="FFFFFF"/>
        </w:rPr>
        <w:t xml:space="preserve">, </w:t>
      </w:r>
      <w:r w:rsidR="008359C1" w:rsidRPr="008359C1">
        <w:rPr>
          <w:rFonts w:asciiTheme="majorBidi" w:hAnsiTheme="majorBidi" w:cstheme="majorBidi"/>
          <w:sz w:val="24"/>
          <w:szCs w:val="24"/>
          <w:shd w:val="clear" w:color="auto" w:fill="FFFFFF"/>
        </w:rPr>
        <w:t>46 Israeli civilians were killed</w:t>
      </w:r>
      <w:r w:rsidR="0094258C">
        <w:rPr>
          <w:rFonts w:asciiTheme="majorBidi" w:hAnsiTheme="majorBidi" w:cstheme="majorBidi"/>
          <w:sz w:val="24"/>
          <w:szCs w:val="24"/>
          <w:shd w:val="clear" w:color="auto" w:fill="FFFFFF"/>
        </w:rPr>
        <w:t xml:space="preserve"> and </w:t>
      </w:r>
      <w:r w:rsidR="008359C1" w:rsidRPr="008359C1">
        <w:rPr>
          <w:rFonts w:asciiTheme="majorBidi" w:hAnsiTheme="majorBidi" w:cstheme="majorBidi"/>
          <w:sz w:val="24"/>
          <w:szCs w:val="24"/>
          <w:shd w:val="clear" w:color="auto" w:fill="FFFFFF"/>
        </w:rPr>
        <w:t>1,445 were injured</w:t>
      </w:r>
      <w:r w:rsidR="0094258C">
        <w:rPr>
          <w:rFonts w:asciiTheme="majorBidi" w:hAnsiTheme="majorBidi" w:cstheme="majorBidi"/>
          <w:sz w:val="24"/>
          <w:szCs w:val="24"/>
          <w:shd w:val="clear" w:color="auto" w:fill="FFFFFF"/>
        </w:rPr>
        <w:t xml:space="preserve">. </w:t>
      </w:r>
    </w:p>
    <w:p w:rsidR="008359C1" w:rsidRDefault="008359C1"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8359C1">
        <w:rPr>
          <w:rFonts w:asciiTheme="majorBidi" w:hAnsiTheme="majorBidi" w:cstheme="majorBidi"/>
          <w:sz w:val="24"/>
          <w:szCs w:val="24"/>
          <w:shd w:val="clear" w:color="auto" w:fill="FFFFFF"/>
        </w:rPr>
        <w:t> </w:t>
      </w:r>
    </w:p>
    <w:p w:rsidR="00931A53" w:rsidRPr="00B45267" w:rsidRDefault="00931A53" w:rsidP="006D5BD4">
      <w:pPr>
        <w:bidi/>
        <w:spacing w:before="100" w:beforeAutospacing="1" w:after="100" w:afterAutospacing="1" w:line="240" w:lineRule="auto"/>
        <w:jc w:val="center"/>
        <w:rPr>
          <w:rFonts w:asciiTheme="majorBidi" w:hAnsiTheme="majorBidi" w:cstheme="majorBidi"/>
          <w:sz w:val="24"/>
          <w:szCs w:val="24"/>
          <w:rtl/>
        </w:rPr>
      </w:pPr>
      <w:r w:rsidRPr="00B45267">
        <w:rPr>
          <w:rFonts w:asciiTheme="majorBidi" w:hAnsiTheme="majorBidi" w:cstheme="majorBidi"/>
          <w:b/>
          <w:bCs/>
          <w:sz w:val="24"/>
          <w:szCs w:val="24"/>
        </w:rPr>
        <w:t>Rocket Impacts per Day</w:t>
      </w:r>
    </w:p>
    <w:p w:rsidR="00931A53" w:rsidRDefault="00931A53"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B45267">
        <w:rPr>
          <w:rFonts w:ascii="David" w:hAnsi="David" w:cs="David"/>
          <w:noProof/>
          <w:sz w:val="24"/>
          <w:szCs w:val="24"/>
          <w:rtl/>
        </w:rPr>
        <w:lastRenderedPageBreak/>
        <w:drawing>
          <wp:inline distT="0" distB="0" distL="0" distR="0">
            <wp:extent cx="5943600" cy="4041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041140"/>
                    </a:xfrm>
                    <a:prstGeom prst="rect">
                      <a:avLst/>
                    </a:prstGeom>
                    <a:noFill/>
                    <a:ln>
                      <a:noFill/>
                    </a:ln>
                  </pic:spPr>
                </pic:pic>
              </a:graphicData>
            </a:graphic>
          </wp:inline>
        </w:drawing>
      </w:r>
    </w:p>
    <w:p w:rsidR="002D5062" w:rsidRPr="003057E8" w:rsidRDefault="003057E8" w:rsidP="006D5BD4">
      <w:pPr>
        <w:spacing w:before="100" w:beforeAutospacing="1" w:after="100" w:afterAutospacing="1" w:line="240" w:lineRule="auto"/>
        <w:jc w:val="both"/>
        <w:rPr>
          <w:rFonts w:asciiTheme="majorBidi" w:hAnsiTheme="majorBidi" w:cstheme="majorBidi"/>
          <w:sz w:val="28"/>
          <w:szCs w:val="28"/>
          <w:shd w:val="clear" w:color="auto" w:fill="FFFFFF"/>
        </w:rPr>
      </w:pPr>
      <w:r w:rsidRPr="003057E8">
        <w:rPr>
          <w:rFonts w:asciiTheme="majorBidi" w:hAnsiTheme="majorBidi" w:cstheme="majorBidi"/>
          <w:sz w:val="28"/>
          <w:szCs w:val="28"/>
          <w:shd w:val="clear" w:color="auto" w:fill="FFFFFF"/>
        </w:rPr>
        <w:t>Air Force a</w:t>
      </w:r>
      <w:r w:rsidR="002D5062" w:rsidRPr="003057E8">
        <w:rPr>
          <w:rFonts w:asciiTheme="majorBidi" w:hAnsiTheme="majorBidi" w:cstheme="majorBidi"/>
          <w:sz w:val="28"/>
          <w:szCs w:val="28"/>
          <w:shd w:val="clear" w:color="auto" w:fill="FFFFFF"/>
        </w:rPr>
        <w:t>ssistance to Ground Forces</w:t>
      </w:r>
    </w:p>
    <w:p w:rsidR="003057E8" w:rsidRDefault="003057E8" w:rsidP="006D5BD4">
      <w:pPr>
        <w:spacing w:before="100" w:beforeAutospacing="1" w:after="100" w:afterAutospacing="1" w:line="240" w:lineRule="auto"/>
        <w:jc w:val="both"/>
        <w:rPr>
          <w:rFonts w:asciiTheme="majorBidi" w:hAnsiTheme="majorBidi" w:cstheme="majorBidi"/>
          <w:sz w:val="24"/>
          <w:szCs w:val="24"/>
          <w:shd w:val="clear" w:color="auto" w:fill="FFFFFF"/>
        </w:rPr>
      </w:pPr>
    </w:p>
    <w:p w:rsidR="002D5062" w:rsidRDefault="003057E8" w:rsidP="006D5BD4">
      <w:pPr>
        <w:spacing w:before="100" w:beforeAutospacing="1" w:after="100" w:afterAutospacing="1" w:line="240" w:lineRule="auto"/>
        <w:jc w:val="both"/>
        <w:rPr>
          <w:rFonts w:asciiTheme="majorBidi" w:hAnsiTheme="majorBidi" w:cstheme="majorBidi"/>
          <w:sz w:val="24"/>
          <w:szCs w:val="24"/>
          <w:shd w:val="clear" w:color="auto" w:fill="FFFFFF"/>
        </w:rPr>
      </w:pPr>
      <w:r w:rsidRPr="003057E8">
        <w:rPr>
          <w:rFonts w:asciiTheme="majorBidi" w:hAnsiTheme="majorBidi" w:cstheme="majorBidi"/>
          <w:sz w:val="24"/>
          <w:szCs w:val="24"/>
          <w:shd w:val="clear" w:color="auto" w:fill="FFFFFF"/>
        </w:rPr>
        <w:t>Since the rocket attacks continued, and despite the bombing of the air force a cease-fire was not in sight, the IDF required to use ground forces in Lebanon.</w:t>
      </w:r>
      <w:r>
        <w:rPr>
          <w:rFonts w:asciiTheme="majorBidi" w:hAnsiTheme="majorBidi" w:cstheme="majorBidi"/>
          <w:sz w:val="24"/>
          <w:szCs w:val="24"/>
          <w:shd w:val="clear" w:color="auto" w:fill="FFFFFF"/>
        </w:rPr>
        <w:t xml:space="preserve"> </w:t>
      </w:r>
      <w:r w:rsidR="002D5062" w:rsidRPr="002D5062">
        <w:rPr>
          <w:rFonts w:asciiTheme="majorBidi" w:hAnsiTheme="majorBidi" w:cstheme="majorBidi"/>
          <w:sz w:val="24"/>
          <w:szCs w:val="24"/>
          <w:shd w:val="clear" w:color="auto" w:fill="FFFFFF"/>
        </w:rPr>
        <w:t>Gradually the</w:t>
      </w:r>
      <w:r>
        <w:rPr>
          <w:rFonts w:asciiTheme="majorBidi" w:hAnsiTheme="majorBidi" w:cstheme="majorBidi"/>
          <w:sz w:val="24"/>
          <w:szCs w:val="24"/>
          <w:shd w:val="clear" w:color="auto" w:fill="FFFFFF"/>
        </w:rPr>
        <w:t xml:space="preserve"> military</w:t>
      </w:r>
      <w:r w:rsidR="002D5062" w:rsidRPr="002D5062">
        <w:rPr>
          <w:rFonts w:asciiTheme="majorBidi" w:hAnsiTheme="majorBidi" w:cstheme="majorBidi"/>
          <w:sz w:val="24"/>
          <w:szCs w:val="24"/>
          <w:shd w:val="clear" w:color="auto" w:fill="FFFFFF"/>
        </w:rPr>
        <w:t xml:space="preserve"> frameworks operated in Lebanon </w:t>
      </w:r>
      <w:r w:rsidRPr="002D5062">
        <w:rPr>
          <w:rFonts w:asciiTheme="majorBidi" w:hAnsiTheme="majorBidi" w:cstheme="majorBidi"/>
          <w:sz w:val="24"/>
          <w:szCs w:val="24"/>
          <w:shd w:val="clear" w:color="auto" w:fill="FFFFFF"/>
        </w:rPr>
        <w:t>grew</w:t>
      </w:r>
      <w:r>
        <w:rPr>
          <w:rFonts w:asciiTheme="majorBidi" w:hAnsiTheme="majorBidi" w:cstheme="majorBidi"/>
          <w:sz w:val="24"/>
          <w:szCs w:val="24"/>
          <w:shd w:val="clear" w:color="auto" w:fill="FFFFFF"/>
        </w:rPr>
        <w:t xml:space="preserve"> in correlation with </w:t>
      </w:r>
      <w:r w:rsidR="002D5062" w:rsidRPr="002D5062">
        <w:rPr>
          <w:rFonts w:asciiTheme="majorBidi" w:hAnsiTheme="majorBidi" w:cstheme="majorBidi"/>
          <w:sz w:val="24"/>
          <w:szCs w:val="24"/>
          <w:shd w:val="clear" w:color="auto" w:fill="FFFFFF"/>
        </w:rPr>
        <w:t>the missions imposed on them.</w:t>
      </w:r>
      <w:r>
        <w:rPr>
          <w:rFonts w:asciiTheme="majorBidi" w:hAnsiTheme="majorBidi" w:cstheme="majorBidi"/>
          <w:sz w:val="24"/>
          <w:szCs w:val="24"/>
          <w:shd w:val="clear" w:color="auto" w:fill="FFFFFF"/>
        </w:rPr>
        <w:t xml:space="preserve"> </w:t>
      </w:r>
    </w:p>
    <w:p w:rsidR="00246752" w:rsidRDefault="003057E8"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3057E8">
        <w:rPr>
          <w:rFonts w:asciiTheme="majorBidi" w:hAnsiTheme="majorBidi" w:cstheme="majorBidi"/>
          <w:sz w:val="24"/>
          <w:szCs w:val="24"/>
          <w:shd w:val="clear" w:color="auto" w:fill="FFFFFF"/>
        </w:rPr>
        <w:t>A week after the war began, infantry battalions raided areas close to the border (</w:t>
      </w:r>
      <w:r w:rsidR="00246752">
        <w:rPr>
          <w:rFonts w:asciiTheme="majorBidi" w:hAnsiTheme="majorBidi" w:cstheme="majorBidi"/>
          <w:sz w:val="24"/>
          <w:szCs w:val="24"/>
          <w:shd w:val="clear" w:color="auto" w:fill="FFFFFF"/>
        </w:rPr>
        <w:t xml:space="preserve">the first was </w:t>
      </w:r>
      <w:r w:rsidRPr="003057E8">
        <w:rPr>
          <w:rFonts w:asciiTheme="majorBidi" w:hAnsiTheme="majorBidi" w:cstheme="majorBidi"/>
          <w:sz w:val="24"/>
          <w:szCs w:val="24"/>
          <w:shd w:val="clear" w:color="auto" w:fill="FFFFFF"/>
        </w:rPr>
        <w:t xml:space="preserve">a raid on the </w:t>
      </w:r>
      <w:r>
        <w:rPr>
          <w:rFonts w:asciiTheme="majorBidi" w:hAnsiTheme="majorBidi" w:cstheme="majorBidi"/>
          <w:sz w:val="24"/>
          <w:szCs w:val="24"/>
          <w:shd w:val="clear" w:color="auto" w:fill="FFFFFF"/>
        </w:rPr>
        <w:t xml:space="preserve">Hizballah </w:t>
      </w:r>
      <w:r w:rsidRPr="003057E8">
        <w:rPr>
          <w:rFonts w:asciiTheme="majorBidi" w:hAnsiTheme="majorBidi" w:cstheme="majorBidi"/>
          <w:sz w:val="24"/>
          <w:szCs w:val="24"/>
          <w:shd w:val="clear" w:color="auto" w:fill="FFFFFF"/>
        </w:rPr>
        <w:t xml:space="preserve">compound near the village of </w:t>
      </w:r>
      <w:proofErr w:type="spellStart"/>
      <w:r w:rsidRPr="003057E8">
        <w:rPr>
          <w:rFonts w:asciiTheme="majorBidi" w:hAnsiTheme="majorBidi" w:cstheme="majorBidi"/>
          <w:sz w:val="24"/>
          <w:szCs w:val="24"/>
          <w:shd w:val="clear" w:color="auto" w:fill="FFFFFF"/>
        </w:rPr>
        <w:t>Maroun</w:t>
      </w:r>
      <w:proofErr w:type="spellEnd"/>
      <w:r w:rsidRPr="003057E8">
        <w:rPr>
          <w:rFonts w:asciiTheme="majorBidi" w:hAnsiTheme="majorBidi" w:cstheme="majorBidi"/>
          <w:sz w:val="24"/>
          <w:szCs w:val="24"/>
          <w:shd w:val="clear" w:color="auto" w:fill="FFFFFF"/>
        </w:rPr>
        <w:t xml:space="preserve"> al-</w:t>
      </w:r>
      <w:proofErr w:type="spellStart"/>
      <w:r w:rsidRPr="003057E8">
        <w:rPr>
          <w:rFonts w:asciiTheme="majorBidi" w:hAnsiTheme="majorBidi" w:cstheme="majorBidi"/>
          <w:sz w:val="24"/>
          <w:szCs w:val="24"/>
          <w:shd w:val="clear" w:color="auto" w:fill="FFFFFF"/>
        </w:rPr>
        <w:t>Ras</w:t>
      </w:r>
      <w:proofErr w:type="spellEnd"/>
      <w:r w:rsidRPr="003057E8">
        <w:rPr>
          <w:rFonts w:asciiTheme="majorBidi" w:hAnsiTheme="majorBidi" w:cstheme="majorBidi"/>
          <w:sz w:val="24"/>
          <w:szCs w:val="24"/>
          <w:shd w:val="clear" w:color="auto" w:fill="FFFFFF"/>
        </w:rPr>
        <w:t xml:space="preserve"> on 19 July).</w:t>
      </w:r>
      <w:r w:rsidR="00CB798C">
        <w:rPr>
          <w:rFonts w:asciiTheme="majorBidi" w:hAnsiTheme="majorBidi" w:cstheme="majorBidi"/>
          <w:sz w:val="24"/>
          <w:szCs w:val="24"/>
          <w:shd w:val="clear" w:color="auto" w:fill="FFFFFF"/>
        </w:rPr>
        <w:t xml:space="preserve"> </w:t>
      </w:r>
      <w:r w:rsidR="00CB798C" w:rsidRPr="00CB798C">
        <w:rPr>
          <w:rFonts w:asciiTheme="majorBidi" w:hAnsiTheme="majorBidi" w:cstheme="majorBidi"/>
          <w:sz w:val="24"/>
          <w:szCs w:val="24"/>
          <w:shd w:val="clear" w:color="auto" w:fill="FFFFFF"/>
        </w:rPr>
        <w:t>After another week, brigade efforts began to seize a more remote area</w:t>
      </w:r>
      <w:r w:rsidR="00CB798C">
        <w:rPr>
          <w:rFonts w:asciiTheme="majorBidi" w:hAnsiTheme="majorBidi" w:cstheme="majorBidi"/>
          <w:sz w:val="24"/>
          <w:szCs w:val="24"/>
          <w:shd w:val="clear" w:color="auto" w:fill="FFFFFF"/>
        </w:rPr>
        <w:t xml:space="preserve">s </w:t>
      </w:r>
      <w:r w:rsidR="00CB798C" w:rsidRPr="00CB798C">
        <w:rPr>
          <w:rFonts w:asciiTheme="majorBidi" w:hAnsiTheme="majorBidi" w:cstheme="majorBidi"/>
          <w:sz w:val="24"/>
          <w:szCs w:val="24"/>
          <w:shd w:val="clear" w:color="auto" w:fill="FFFFFF"/>
        </w:rPr>
        <w:t>(Initiall</w:t>
      </w:r>
      <w:r w:rsidR="00CB798C">
        <w:rPr>
          <w:rFonts w:asciiTheme="majorBidi" w:hAnsiTheme="majorBidi" w:cstheme="majorBidi"/>
          <w:sz w:val="24"/>
          <w:szCs w:val="24"/>
          <w:shd w:val="clear" w:color="auto" w:fill="FFFFFF"/>
        </w:rPr>
        <w:t>y</w:t>
      </w:r>
      <w:r w:rsidR="00246752" w:rsidRPr="00246752">
        <w:rPr>
          <w:rFonts w:asciiTheme="majorBidi" w:hAnsiTheme="majorBidi" w:cstheme="majorBidi"/>
          <w:sz w:val="24"/>
          <w:szCs w:val="24"/>
          <w:shd w:val="clear" w:color="auto" w:fill="FFFFFF"/>
        </w:rPr>
        <w:t xml:space="preserve"> was</w:t>
      </w:r>
      <w:r w:rsidR="00246752">
        <w:rPr>
          <w:rFonts w:asciiTheme="majorBidi" w:hAnsiTheme="majorBidi" w:cstheme="majorBidi"/>
          <w:sz w:val="24"/>
          <w:szCs w:val="24"/>
          <w:shd w:val="clear" w:color="auto" w:fill="FFFFFF"/>
        </w:rPr>
        <w:t xml:space="preserve"> </w:t>
      </w:r>
      <w:r w:rsidR="00246752" w:rsidRPr="00246752">
        <w:rPr>
          <w:rFonts w:asciiTheme="majorBidi" w:hAnsiTheme="majorBidi" w:cstheme="majorBidi"/>
          <w:sz w:val="24"/>
          <w:szCs w:val="24"/>
          <w:shd w:val="clear" w:color="auto" w:fill="FFFFFF"/>
        </w:rPr>
        <w:t xml:space="preserve">operation </w:t>
      </w:r>
      <w:r w:rsidR="00CB798C">
        <w:rPr>
          <w:rFonts w:asciiTheme="majorBidi" w:hAnsiTheme="majorBidi" w:cstheme="majorBidi"/>
          <w:sz w:val="24"/>
          <w:szCs w:val="24"/>
          <w:shd w:val="clear" w:color="auto" w:fill="FFFFFF"/>
        </w:rPr>
        <w:t>‘</w:t>
      </w:r>
      <w:r w:rsidR="00246752" w:rsidRPr="00246752">
        <w:rPr>
          <w:rFonts w:asciiTheme="majorBidi" w:hAnsiTheme="majorBidi" w:cstheme="majorBidi"/>
          <w:sz w:val="24"/>
          <w:szCs w:val="24"/>
          <w:shd w:val="clear" w:color="auto" w:fill="FFFFFF"/>
        </w:rPr>
        <w:t>webs of steel 2</w:t>
      </w:r>
      <w:r w:rsidR="00CB798C">
        <w:rPr>
          <w:rFonts w:asciiTheme="majorBidi" w:hAnsiTheme="majorBidi" w:cstheme="majorBidi"/>
          <w:sz w:val="24"/>
          <w:szCs w:val="24"/>
          <w:shd w:val="clear" w:color="auto" w:fill="FFFFFF"/>
        </w:rPr>
        <w:t>’</w:t>
      </w:r>
      <w:r w:rsidR="00246752" w:rsidRPr="00246752">
        <w:rPr>
          <w:rFonts w:asciiTheme="majorBidi" w:hAnsiTheme="majorBidi" w:cstheme="majorBidi"/>
          <w:sz w:val="24"/>
          <w:szCs w:val="24"/>
          <w:shd w:val="clear" w:color="auto" w:fill="FFFFFF"/>
        </w:rPr>
        <w:t xml:space="preserve">, a two brigade </w:t>
      </w:r>
      <w:r w:rsidR="00246752" w:rsidRPr="00246752">
        <w:rPr>
          <w:rFonts w:asciiTheme="majorBidi" w:hAnsiTheme="majorBidi" w:cstheme="majorBidi"/>
          <w:color w:val="222222"/>
          <w:sz w:val="24"/>
          <w:szCs w:val="24"/>
          <w:shd w:val="clear" w:color="auto" w:fill="FFFFFF"/>
        </w:rPr>
        <w:t xml:space="preserve">capture the town of </w:t>
      </w:r>
      <w:proofErr w:type="spellStart"/>
      <w:r w:rsidR="00246752" w:rsidRPr="00246752">
        <w:rPr>
          <w:rFonts w:asciiTheme="majorBidi" w:hAnsiTheme="majorBidi" w:cstheme="majorBidi"/>
          <w:color w:val="222222"/>
          <w:sz w:val="24"/>
          <w:szCs w:val="24"/>
          <w:shd w:val="clear" w:color="auto" w:fill="FFFFFF"/>
        </w:rPr>
        <w:t>Bint</w:t>
      </w:r>
      <w:proofErr w:type="spellEnd"/>
      <w:r w:rsidR="00246752" w:rsidRPr="00246752">
        <w:rPr>
          <w:rFonts w:asciiTheme="majorBidi" w:hAnsiTheme="majorBidi" w:cstheme="majorBidi"/>
          <w:color w:val="222222"/>
          <w:sz w:val="24"/>
          <w:szCs w:val="24"/>
          <w:shd w:val="clear" w:color="auto" w:fill="FFFFFF"/>
        </w:rPr>
        <w:t xml:space="preserve"> </w:t>
      </w:r>
      <w:proofErr w:type="spellStart"/>
      <w:r w:rsidR="00246752" w:rsidRPr="00246752">
        <w:rPr>
          <w:rFonts w:asciiTheme="majorBidi" w:hAnsiTheme="majorBidi" w:cstheme="majorBidi"/>
          <w:color w:val="222222"/>
          <w:sz w:val="24"/>
          <w:szCs w:val="24"/>
          <w:shd w:val="clear" w:color="auto" w:fill="FFFFFF"/>
        </w:rPr>
        <w:t>Jbeil</w:t>
      </w:r>
      <w:proofErr w:type="spellEnd"/>
      <w:r w:rsidR="00246752" w:rsidRPr="00246752">
        <w:rPr>
          <w:rFonts w:asciiTheme="majorBidi" w:hAnsiTheme="majorBidi" w:cstheme="majorBidi"/>
          <w:color w:val="222222"/>
          <w:sz w:val="24"/>
          <w:szCs w:val="24"/>
          <w:shd w:val="clear" w:color="auto" w:fill="FFFFFF"/>
        </w:rPr>
        <w:t>)</w:t>
      </w:r>
      <w:r w:rsidR="00CB798C">
        <w:rPr>
          <w:rFonts w:asciiTheme="majorBidi" w:hAnsiTheme="majorBidi" w:cstheme="majorBidi"/>
          <w:color w:val="222222"/>
          <w:sz w:val="24"/>
          <w:szCs w:val="24"/>
          <w:shd w:val="clear" w:color="auto" w:fill="FFFFFF"/>
        </w:rPr>
        <w:t xml:space="preserve">. </w:t>
      </w:r>
      <w:r w:rsidR="00CB798C" w:rsidRPr="00CB798C">
        <w:rPr>
          <w:rFonts w:asciiTheme="majorBidi" w:hAnsiTheme="majorBidi" w:cstheme="majorBidi"/>
          <w:color w:val="222222"/>
          <w:sz w:val="24"/>
          <w:szCs w:val="24"/>
          <w:shd w:val="clear" w:color="auto" w:fill="FFFFFF"/>
        </w:rPr>
        <w:t xml:space="preserve">At the beginning of August, recruitment and training of reserve divisions initiated, and </w:t>
      </w:r>
      <w:r w:rsidR="00CB798C">
        <w:rPr>
          <w:rFonts w:asciiTheme="majorBidi" w:hAnsiTheme="majorBidi" w:cstheme="majorBidi"/>
          <w:color w:val="222222"/>
          <w:sz w:val="24"/>
          <w:szCs w:val="24"/>
          <w:shd w:val="clear" w:color="auto" w:fill="FFFFFF"/>
        </w:rPr>
        <w:t xml:space="preserve">military </w:t>
      </w:r>
      <w:r w:rsidR="00CB798C" w:rsidRPr="00CB798C">
        <w:rPr>
          <w:rFonts w:asciiTheme="majorBidi" w:hAnsiTheme="majorBidi" w:cstheme="majorBidi"/>
          <w:color w:val="222222"/>
          <w:sz w:val="24"/>
          <w:szCs w:val="24"/>
          <w:shd w:val="clear" w:color="auto" w:fill="FFFFFF"/>
        </w:rPr>
        <w:t xml:space="preserve">operations were carried out to </w:t>
      </w:r>
      <w:r w:rsidR="00CB798C">
        <w:rPr>
          <w:rFonts w:asciiTheme="majorBidi" w:hAnsiTheme="majorBidi" w:cstheme="majorBidi"/>
          <w:color w:val="222222"/>
          <w:sz w:val="24"/>
          <w:szCs w:val="24"/>
          <w:shd w:val="clear" w:color="auto" w:fill="FFFFFF"/>
        </w:rPr>
        <w:t xml:space="preserve">takeoff </w:t>
      </w:r>
      <w:r w:rsidR="00CB798C" w:rsidRPr="00CB798C">
        <w:rPr>
          <w:rFonts w:asciiTheme="majorBidi" w:hAnsiTheme="majorBidi" w:cstheme="majorBidi"/>
          <w:color w:val="222222"/>
          <w:sz w:val="24"/>
          <w:szCs w:val="24"/>
          <w:shd w:val="clear" w:color="auto" w:fill="FFFFFF"/>
        </w:rPr>
        <w:t>the area in which the security zone was located.</w:t>
      </w:r>
      <w:r w:rsidR="00FD6D56">
        <w:rPr>
          <w:rFonts w:asciiTheme="majorBidi" w:hAnsiTheme="majorBidi" w:cstheme="majorBidi"/>
          <w:color w:val="222222"/>
          <w:sz w:val="24"/>
          <w:szCs w:val="24"/>
          <w:shd w:val="clear" w:color="auto" w:fill="FFFFFF"/>
        </w:rPr>
        <w:t xml:space="preserve"> </w:t>
      </w:r>
      <w:r w:rsidR="00FD6D56" w:rsidRPr="00FD6D56">
        <w:rPr>
          <w:rFonts w:asciiTheme="majorBidi" w:hAnsiTheme="majorBidi" w:cstheme="majorBidi"/>
          <w:color w:val="222222"/>
          <w:sz w:val="24"/>
          <w:szCs w:val="24"/>
          <w:shd w:val="clear" w:color="auto" w:fill="FFFFFF"/>
        </w:rPr>
        <w:t xml:space="preserve">During the last week of the war </w:t>
      </w:r>
      <w:r w:rsidR="003D325D" w:rsidRPr="00FD6D56">
        <w:rPr>
          <w:rFonts w:asciiTheme="majorBidi" w:hAnsiTheme="majorBidi" w:cstheme="majorBidi"/>
          <w:color w:val="222222"/>
          <w:sz w:val="24"/>
          <w:szCs w:val="24"/>
          <w:shd w:val="clear" w:color="auto" w:fill="FFFFFF"/>
        </w:rPr>
        <w:t>several</w:t>
      </w:r>
      <w:r w:rsidR="00FD6D56" w:rsidRPr="00FD6D56">
        <w:rPr>
          <w:rFonts w:asciiTheme="majorBidi" w:hAnsiTheme="majorBidi" w:cstheme="majorBidi"/>
          <w:color w:val="222222"/>
          <w:sz w:val="24"/>
          <w:szCs w:val="24"/>
          <w:shd w:val="clear" w:color="auto" w:fill="FFFFFF"/>
        </w:rPr>
        <w:t xml:space="preserve"> divisional operations were carried out with the goal of conquering the rocket launching areas south of the </w:t>
      </w:r>
      <w:proofErr w:type="spellStart"/>
      <w:r w:rsidR="00FD6D56" w:rsidRPr="00FD6D56">
        <w:rPr>
          <w:rFonts w:asciiTheme="majorBidi" w:hAnsiTheme="majorBidi" w:cstheme="majorBidi"/>
          <w:color w:val="222222"/>
          <w:sz w:val="24"/>
          <w:szCs w:val="24"/>
          <w:shd w:val="clear" w:color="auto" w:fill="FFFFFF"/>
        </w:rPr>
        <w:t>Litani</w:t>
      </w:r>
      <w:proofErr w:type="spellEnd"/>
      <w:r w:rsidR="00FD6D56" w:rsidRPr="00FD6D56">
        <w:rPr>
          <w:rFonts w:asciiTheme="majorBidi" w:hAnsiTheme="majorBidi" w:cstheme="majorBidi"/>
          <w:color w:val="222222"/>
          <w:sz w:val="24"/>
          <w:szCs w:val="24"/>
          <w:shd w:val="clear" w:color="auto" w:fill="FFFFFF"/>
        </w:rPr>
        <w:t xml:space="preserve"> River</w:t>
      </w:r>
      <w:r w:rsidR="00CB798C">
        <w:rPr>
          <w:rFonts w:asciiTheme="majorBidi" w:hAnsiTheme="majorBidi" w:cstheme="majorBidi"/>
          <w:color w:val="222222"/>
          <w:sz w:val="24"/>
          <w:szCs w:val="24"/>
          <w:shd w:val="clear" w:color="auto" w:fill="FFFFFF"/>
        </w:rPr>
        <w:t xml:space="preserve"> (</w:t>
      </w:r>
      <w:r w:rsidR="00CB798C" w:rsidRPr="00246752">
        <w:rPr>
          <w:rFonts w:asciiTheme="majorBidi" w:hAnsiTheme="majorBidi" w:cstheme="majorBidi"/>
          <w:color w:val="222222"/>
          <w:sz w:val="24"/>
          <w:szCs w:val="24"/>
          <w:shd w:val="clear" w:color="auto" w:fill="FFFFFF"/>
        </w:rPr>
        <w:t xml:space="preserve">Operation </w:t>
      </w:r>
      <w:r w:rsidR="009D4260">
        <w:rPr>
          <w:rFonts w:asciiTheme="majorBidi" w:hAnsiTheme="majorBidi" w:cstheme="majorBidi"/>
          <w:color w:val="222222"/>
          <w:sz w:val="24"/>
          <w:szCs w:val="24"/>
          <w:shd w:val="clear" w:color="auto" w:fill="FFFFFF"/>
        </w:rPr>
        <w:t>‘</w:t>
      </w:r>
      <w:r w:rsidR="00CB798C" w:rsidRPr="00246752">
        <w:rPr>
          <w:rFonts w:asciiTheme="majorBidi" w:hAnsiTheme="majorBidi" w:cstheme="majorBidi"/>
          <w:color w:val="222222"/>
          <w:sz w:val="24"/>
          <w:szCs w:val="24"/>
          <w:shd w:val="clear" w:color="auto" w:fill="FFFFFF"/>
        </w:rPr>
        <w:t>Change of Direction 11</w:t>
      </w:r>
      <w:r w:rsidR="00B73280">
        <w:rPr>
          <w:rFonts w:asciiTheme="majorBidi" w:hAnsiTheme="majorBidi" w:cstheme="majorBidi"/>
          <w:color w:val="222222"/>
          <w:sz w:val="24"/>
          <w:szCs w:val="24"/>
          <w:shd w:val="clear" w:color="auto" w:fill="FFFFFF"/>
        </w:rPr>
        <w:t>’</w:t>
      </w:r>
      <w:r w:rsidR="00CB798C">
        <w:rPr>
          <w:rFonts w:asciiTheme="majorBidi" w:hAnsiTheme="majorBidi" w:cstheme="majorBidi"/>
          <w:color w:val="222222"/>
          <w:sz w:val="24"/>
          <w:szCs w:val="24"/>
          <w:shd w:val="clear" w:color="auto" w:fill="FFFFFF"/>
        </w:rPr>
        <w:t>)</w:t>
      </w:r>
      <w:r w:rsidR="00FD6D56">
        <w:rPr>
          <w:rFonts w:asciiTheme="majorBidi" w:hAnsiTheme="majorBidi" w:cstheme="majorBidi"/>
          <w:color w:val="222222"/>
          <w:sz w:val="24"/>
          <w:szCs w:val="24"/>
          <w:shd w:val="clear" w:color="auto" w:fill="FFFFFF"/>
        </w:rPr>
        <w:t>. B</w:t>
      </w:r>
      <w:r w:rsidR="00CB798C" w:rsidRPr="00CB798C">
        <w:rPr>
          <w:rFonts w:asciiTheme="majorBidi" w:hAnsiTheme="majorBidi" w:cstheme="majorBidi"/>
          <w:color w:val="222222"/>
          <w:sz w:val="24"/>
          <w:szCs w:val="24"/>
          <w:shd w:val="clear" w:color="auto" w:fill="FFFFFF"/>
        </w:rPr>
        <w:t xml:space="preserve">ut the operation was </w:t>
      </w:r>
      <w:r w:rsidR="00FD6D56" w:rsidRPr="00CB798C">
        <w:rPr>
          <w:rFonts w:asciiTheme="majorBidi" w:hAnsiTheme="majorBidi" w:cstheme="majorBidi"/>
          <w:color w:val="222222"/>
          <w:sz w:val="24"/>
          <w:szCs w:val="24"/>
          <w:shd w:val="clear" w:color="auto" w:fill="FFFFFF"/>
        </w:rPr>
        <w:t>stopped</w:t>
      </w:r>
      <w:r w:rsidR="00CB798C" w:rsidRPr="00CB798C">
        <w:rPr>
          <w:rFonts w:asciiTheme="majorBidi" w:hAnsiTheme="majorBidi" w:cstheme="majorBidi"/>
          <w:color w:val="222222"/>
          <w:sz w:val="24"/>
          <w:szCs w:val="24"/>
          <w:shd w:val="clear" w:color="auto" w:fill="FFFFFF"/>
        </w:rPr>
        <w:t xml:space="preserve"> when the ceasefire went into effect on August 14.</w:t>
      </w:r>
    </w:p>
    <w:p w:rsidR="00B73280" w:rsidRDefault="0030281B"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r w:rsidRPr="0030281B">
        <w:rPr>
          <w:rFonts w:asciiTheme="majorBidi" w:hAnsiTheme="majorBidi" w:cstheme="majorBidi"/>
          <w:color w:val="222222"/>
          <w:sz w:val="24"/>
          <w:szCs w:val="24"/>
          <w:shd w:val="clear" w:color="auto" w:fill="FFFFFF"/>
        </w:rPr>
        <w:t xml:space="preserve">Even before the ground forces entered Lebanon, Israeli Air Force </w:t>
      </w:r>
      <w:r w:rsidR="00B73280" w:rsidRPr="0030281B">
        <w:rPr>
          <w:rFonts w:asciiTheme="majorBidi" w:hAnsiTheme="majorBidi" w:cstheme="majorBidi"/>
          <w:color w:val="222222"/>
          <w:sz w:val="24"/>
          <w:szCs w:val="24"/>
          <w:shd w:val="clear" w:color="auto" w:fill="FFFFFF"/>
        </w:rPr>
        <w:t>aircraft</w:t>
      </w:r>
      <w:r w:rsidRPr="0030281B">
        <w:rPr>
          <w:rFonts w:asciiTheme="majorBidi" w:hAnsiTheme="majorBidi" w:cstheme="majorBidi"/>
          <w:color w:val="222222"/>
          <w:sz w:val="24"/>
          <w:szCs w:val="24"/>
          <w:shd w:val="clear" w:color="auto" w:fill="FFFFFF"/>
        </w:rPr>
        <w:t xml:space="preserve"> assisted the Northern Command, mainly in attacks directed </w:t>
      </w:r>
      <w:r w:rsidR="00B73280">
        <w:rPr>
          <w:rFonts w:asciiTheme="majorBidi" w:hAnsiTheme="majorBidi" w:cstheme="majorBidi"/>
          <w:color w:val="222222"/>
          <w:sz w:val="24"/>
          <w:szCs w:val="24"/>
          <w:shd w:val="clear" w:color="auto" w:fill="FFFFFF"/>
        </w:rPr>
        <w:t>by</w:t>
      </w:r>
      <w:r w:rsidRPr="0030281B">
        <w:rPr>
          <w:rFonts w:asciiTheme="majorBidi" w:hAnsiTheme="majorBidi" w:cstheme="majorBidi"/>
          <w:color w:val="222222"/>
          <w:sz w:val="24"/>
          <w:szCs w:val="24"/>
          <w:shd w:val="clear" w:color="auto" w:fill="FFFFFF"/>
        </w:rPr>
        <w:t xml:space="preserve"> the air force command </w:t>
      </w:r>
      <w:r w:rsidR="00B73280">
        <w:rPr>
          <w:rFonts w:asciiTheme="majorBidi" w:hAnsiTheme="majorBidi" w:cstheme="majorBidi"/>
          <w:color w:val="222222"/>
          <w:sz w:val="24"/>
          <w:szCs w:val="24"/>
          <w:shd w:val="clear" w:color="auto" w:fill="FFFFFF"/>
        </w:rPr>
        <w:t>branch</w:t>
      </w:r>
      <w:r w:rsidRPr="0030281B">
        <w:rPr>
          <w:rFonts w:asciiTheme="majorBidi" w:hAnsiTheme="majorBidi" w:cstheme="majorBidi"/>
          <w:color w:val="222222"/>
          <w:sz w:val="24"/>
          <w:szCs w:val="24"/>
          <w:shd w:val="clear" w:color="auto" w:fill="FFFFFF"/>
        </w:rPr>
        <w:t xml:space="preserve"> in the Northern Command</w:t>
      </w:r>
      <w:r w:rsidR="00B73280">
        <w:rPr>
          <w:rFonts w:asciiTheme="majorBidi" w:hAnsiTheme="majorBidi" w:cstheme="majorBidi"/>
          <w:color w:val="222222"/>
          <w:sz w:val="24"/>
          <w:szCs w:val="24"/>
          <w:shd w:val="clear" w:color="auto" w:fill="FFFFFF"/>
        </w:rPr>
        <w:t xml:space="preserve">. Most of the </w:t>
      </w:r>
      <w:r w:rsidRPr="0030281B">
        <w:rPr>
          <w:rFonts w:asciiTheme="majorBidi" w:hAnsiTheme="majorBidi" w:cstheme="majorBidi"/>
          <w:color w:val="222222"/>
          <w:sz w:val="24"/>
          <w:szCs w:val="24"/>
          <w:shd w:val="clear" w:color="auto" w:fill="FFFFFF"/>
        </w:rPr>
        <w:t xml:space="preserve">targets </w:t>
      </w:r>
      <w:r w:rsidR="00B73280">
        <w:rPr>
          <w:rFonts w:asciiTheme="majorBidi" w:hAnsiTheme="majorBidi" w:cstheme="majorBidi"/>
          <w:color w:val="222222"/>
          <w:sz w:val="24"/>
          <w:szCs w:val="24"/>
          <w:shd w:val="clear" w:color="auto" w:fill="FFFFFF"/>
        </w:rPr>
        <w:t xml:space="preserve">attacked </w:t>
      </w:r>
      <w:r w:rsidRPr="0030281B">
        <w:rPr>
          <w:rFonts w:asciiTheme="majorBidi" w:hAnsiTheme="majorBidi" w:cstheme="majorBidi"/>
          <w:color w:val="222222"/>
          <w:sz w:val="24"/>
          <w:szCs w:val="24"/>
          <w:shd w:val="clear" w:color="auto" w:fill="FFFFFF"/>
        </w:rPr>
        <w:t xml:space="preserve">in southern Lebanon, were </w:t>
      </w:r>
      <w:r w:rsidR="00B73280">
        <w:rPr>
          <w:rFonts w:asciiTheme="majorBidi" w:hAnsiTheme="majorBidi" w:cstheme="majorBidi"/>
          <w:sz w:val="24"/>
          <w:szCs w:val="24"/>
          <w:shd w:val="clear" w:color="auto" w:fill="FFFFFF"/>
        </w:rPr>
        <w:t xml:space="preserve">Hizballah </w:t>
      </w:r>
      <w:r w:rsidR="00B73280">
        <w:rPr>
          <w:rFonts w:asciiTheme="majorBidi" w:hAnsiTheme="majorBidi" w:cstheme="majorBidi"/>
          <w:color w:val="222222"/>
          <w:sz w:val="24"/>
          <w:szCs w:val="24"/>
          <w:shd w:val="clear" w:color="auto" w:fill="FFFFFF"/>
        </w:rPr>
        <w:t>soldiers</w:t>
      </w:r>
      <w:r w:rsidRPr="0030281B">
        <w:rPr>
          <w:rFonts w:asciiTheme="majorBidi" w:hAnsiTheme="majorBidi" w:cstheme="majorBidi"/>
          <w:color w:val="222222"/>
          <w:sz w:val="24"/>
          <w:szCs w:val="24"/>
          <w:shd w:val="clear" w:color="auto" w:fill="FFFFFF"/>
        </w:rPr>
        <w:t xml:space="preserve"> and rocket launchers.</w:t>
      </w:r>
      <w:r w:rsidR="00B73280">
        <w:rPr>
          <w:rFonts w:asciiTheme="majorBidi" w:hAnsiTheme="majorBidi" w:cstheme="majorBidi"/>
          <w:color w:val="222222"/>
          <w:sz w:val="24"/>
          <w:szCs w:val="24"/>
          <w:shd w:val="clear" w:color="auto" w:fill="FFFFFF"/>
        </w:rPr>
        <w:t xml:space="preserve"> </w:t>
      </w:r>
      <w:r w:rsidR="00B73280" w:rsidRPr="00B73280">
        <w:rPr>
          <w:rFonts w:asciiTheme="majorBidi" w:hAnsiTheme="majorBidi" w:cstheme="majorBidi"/>
          <w:color w:val="222222"/>
          <w:sz w:val="24"/>
          <w:szCs w:val="24"/>
          <w:shd w:val="clear" w:color="auto" w:fill="FFFFFF"/>
        </w:rPr>
        <w:t xml:space="preserve">With the entrance of ground forces into Lebanon, aerial activity increased </w:t>
      </w:r>
      <w:r w:rsidR="00B73280">
        <w:rPr>
          <w:rFonts w:asciiTheme="majorBidi" w:hAnsiTheme="majorBidi" w:cstheme="majorBidi"/>
          <w:color w:val="222222"/>
          <w:sz w:val="24"/>
          <w:szCs w:val="24"/>
          <w:shd w:val="clear" w:color="auto" w:fill="FFFFFF"/>
        </w:rPr>
        <w:t xml:space="preserve">supporting </w:t>
      </w:r>
      <w:r w:rsidR="00B73280">
        <w:rPr>
          <w:rFonts w:asciiTheme="majorBidi" w:hAnsiTheme="majorBidi" w:cstheme="majorBidi"/>
          <w:color w:val="222222"/>
          <w:sz w:val="24"/>
          <w:szCs w:val="24"/>
          <w:shd w:val="clear" w:color="auto" w:fill="FFFFFF"/>
        </w:rPr>
        <w:lastRenderedPageBreak/>
        <w:t>the ground</w:t>
      </w:r>
      <w:r w:rsidR="00B73280" w:rsidRPr="00B73280">
        <w:rPr>
          <w:rFonts w:asciiTheme="majorBidi" w:hAnsiTheme="majorBidi" w:cstheme="majorBidi"/>
          <w:color w:val="222222"/>
          <w:sz w:val="24"/>
          <w:szCs w:val="24"/>
          <w:shd w:val="clear" w:color="auto" w:fill="FFFFFF"/>
        </w:rPr>
        <w:t xml:space="preserve"> maneuver</w:t>
      </w:r>
      <w:r w:rsidR="00B73280">
        <w:rPr>
          <w:rFonts w:asciiTheme="majorBidi" w:hAnsiTheme="majorBidi" w:cstheme="majorBidi"/>
          <w:color w:val="222222"/>
          <w:sz w:val="24"/>
          <w:szCs w:val="24"/>
          <w:shd w:val="clear" w:color="auto" w:fill="FFFFFF"/>
        </w:rPr>
        <w:t>s. Hence it</w:t>
      </w:r>
      <w:r w:rsidR="00B73280" w:rsidRPr="00B73280">
        <w:rPr>
          <w:rFonts w:asciiTheme="majorBidi" w:hAnsiTheme="majorBidi" w:cstheme="majorBidi"/>
          <w:color w:val="222222"/>
          <w:sz w:val="24"/>
          <w:szCs w:val="24"/>
          <w:shd w:val="clear" w:color="auto" w:fill="FFFFFF"/>
        </w:rPr>
        <w:t xml:space="preserve"> was a</w:t>
      </w:r>
      <w:r w:rsidR="00B73280">
        <w:rPr>
          <w:rFonts w:asciiTheme="majorBidi" w:hAnsiTheme="majorBidi" w:cstheme="majorBidi"/>
          <w:color w:val="222222"/>
          <w:sz w:val="24"/>
          <w:szCs w:val="24"/>
          <w:shd w:val="clear" w:color="auto" w:fill="FFFFFF"/>
        </w:rPr>
        <w:t>n</w:t>
      </w:r>
      <w:r w:rsidR="00B73280" w:rsidRPr="00B73280">
        <w:rPr>
          <w:rFonts w:asciiTheme="majorBidi" w:hAnsiTheme="majorBidi" w:cstheme="majorBidi"/>
          <w:color w:val="222222"/>
          <w:sz w:val="24"/>
          <w:szCs w:val="24"/>
          <w:shd w:val="clear" w:color="auto" w:fill="FFFFFF"/>
        </w:rPr>
        <w:t xml:space="preserve"> attrition war, and the availability of airpower was relatively high, it was applied in characteristics unknown in past wars, or even in the IDF's combat doctrine: the scope of</w:t>
      </w:r>
      <w:r w:rsidR="00B73280">
        <w:rPr>
          <w:rFonts w:asciiTheme="majorBidi" w:hAnsiTheme="majorBidi" w:cstheme="majorBidi"/>
          <w:color w:val="222222"/>
          <w:sz w:val="24"/>
          <w:szCs w:val="24"/>
          <w:shd w:val="clear" w:color="auto" w:fill="FFFFFF"/>
        </w:rPr>
        <w:t xml:space="preserve"> close</w:t>
      </w:r>
      <w:r w:rsidR="00B73280" w:rsidRPr="00B73280">
        <w:rPr>
          <w:rFonts w:asciiTheme="majorBidi" w:hAnsiTheme="majorBidi" w:cstheme="majorBidi"/>
          <w:color w:val="222222"/>
          <w:sz w:val="24"/>
          <w:szCs w:val="24"/>
          <w:shd w:val="clear" w:color="auto" w:fill="FFFFFF"/>
        </w:rPr>
        <w:t xml:space="preserve"> air support</w:t>
      </w:r>
      <w:r w:rsidR="00B73280">
        <w:rPr>
          <w:rFonts w:asciiTheme="majorBidi" w:hAnsiTheme="majorBidi" w:cstheme="majorBidi"/>
          <w:color w:val="222222"/>
          <w:sz w:val="24"/>
          <w:szCs w:val="24"/>
          <w:shd w:val="clear" w:color="auto" w:fill="FFFFFF"/>
        </w:rPr>
        <w:t xml:space="preserve"> (CAS)</w:t>
      </w:r>
      <w:r w:rsidR="00B73280" w:rsidRPr="00B73280">
        <w:rPr>
          <w:rFonts w:asciiTheme="majorBidi" w:hAnsiTheme="majorBidi" w:cstheme="majorBidi"/>
          <w:color w:val="222222"/>
          <w:sz w:val="24"/>
          <w:szCs w:val="24"/>
          <w:shd w:val="clear" w:color="auto" w:fill="FFFFFF"/>
        </w:rPr>
        <w:t xml:space="preserve"> and </w:t>
      </w:r>
      <w:r w:rsidR="00B73280">
        <w:rPr>
          <w:rFonts w:asciiTheme="majorBidi" w:hAnsiTheme="majorBidi" w:cstheme="majorBidi"/>
          <w:color w:val="222222"/>
          <w:sz w:val="24"/>
          <w:szCs w:val="24"/>
          <w:shd w:val="clear" w:color="auto" w:fill="FFFFFF"/>
        </w:rPr>
        <w:t xml:space="preserve">bombing </w:t>
      </w:r>
      <w:r w:rsidR="00B73280" w:rsidRPr="00B73280">
        <w:rPr>
          <w:rFonts w:asciiTheme="majorBidi" w:hAnsiTheme="majorBidi" w:cstheme="majorBidi"/>
          <w:color w:val="222222"/>
          <w:sz w:val="24"/>
          <w:szCs w:val="24"/>
          <w:shd w:val="clear" w:color="auto" w:fill="FFFFFF"/>
        </w:rPr>
        <w:t xml:space="preserve">proximity to </w:t>
      </w:r>
      <w:r w:rsidR="00B73280">
        <w:rPr>
          <w:rFonts w:asciiTheme="majorBidi" w:hAnsiTheme="majorBidi" w:cstheme="majorBidi"/>
          <w:color w:val="222222"/>
          <w:sz w:val="24"/>
          <w:szCs w:val="24"/>
          <w:shd w:val="clear" w:color="auto" w:fill="FFFFFF"/>
        </w:rPr>
        <w:t xml:space="preserve">the </w:t>
      </w:r>
      <w:r w:rsidR="00B73280" w:rsidRPr="00B73280">
        <w:rPr>
          <w:rFonts w:asciiTheme="majorBidi" w:hAnsiTheme="majorBidi" w:cstheme="majorBidi"/>
          <w:color w:val="222222"/>
          <w:sz w:val="24"/>
          <w:szCs w:val="24"/>
          <w:shd w:val="clear" w:color="auto" w:fill="FFFFFF"/>
        </w:rPr>
        <w:t>ground forces, rescue missions, and supplies from the air.</w:t>
      </w:r>
      <w:r w:rsidR="00B73280">
        <w:rPr>
          <w:rFonts w:asciiTheme="majorBidi" w:hAnsiTheme="majorBidi" w:cstheme="majorBidi"/>
          <w:color w:val="222222"/>
          <w:sz w:val="24"/>
          <w:szCs w:val="24"/>
          <w:shd w:val="clear" w:color="auto" w:fill="FFFFFF"/>
        </w:rPr>
        <w:t xml:space="preserve"> </w:t>
      </w:r>
    </w:p>
    <w:p w:rsidR="00681AE1" w:rsidRDefault="000C384D"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0C384D">
        <w:rPr>
          <w:rFonts w:asciiTheme="majorBidi" w:hAnsiTheme="majorBidi" w:cstheme="majorBidi"/>
          <w:color w:val="222222"/>
          <w:sz w:val="24"/>
          <w:szCs w:val="24"/>
          <w:shd w:val="clear" w:color="auto" w:fill="FFFFFF"/>
        </w:rPr>
        <w:t xml:space="preserve">2,500 sorties of fighter jets attacked </w:t>
      </w:r>
      <w:r>
        <w:rPr>
          <w:rFonts w:asciiTheme="majorBidi" w:hAnsiTheme="majorBidi" w:cstheme="majorBidi"/>
          <w:color w:val="222222"/>
          <w:sz w:val="24"/>
          <w:szCs w:val="24"/>
          <w:shd w:val="clear" w:color="auto" w:fill="FFFFFF"/>
        </w:rPr>
        <w:t xml:space="preserve">in the CAS </w:t>
      </w:r>
      <w:r w:rsidRPr="000C384D">
        <w:rPr>
          <w:rFonts w:asciiTheme="majorBidi" w:hAnsiTheme="majorBidi" w:cstheme="majorBidi"/>
          <w:color w:val="222222"/>
          <w:sz w:val="24"/>
          <w:szCs w:val="24"/>
          <w:shd w:val="clear" w:color="auto" w:fill="FFFFFF"/>
        </w:rPr>
        <w:t>mission.</w:t>
      </w:r>
      <w:r>
        <w:rPr>
          <w:rFonts w:asciiTheme="majorBidi" w:hAnsiTheme="majorBidi" w:cstheme="majorBidi"/>
          <w:color w:val="222222"/>
          <w:sz w:val="24"/>
          <w:szCs w:val="24"/>
          <w:shd w:val="clear" w:color="auto" w:fill="FFFFFF"/>
        </w:rPr>
        <w:t xml:space="preserve"> </w:t>
      </w:r>
      <w:r w:rsidRPr="000C384D">
        <w:rPr>
          <w:rFonts w:asciiTheme="majorBidi" w:hAnsiTheme="majorBidi" w:cstheme="majorBidi"/>
          <w:color w:val="222222"/>
          <w:sz w:val="24"/>
          <w:szCs w:val="24"/>
          <w:shd w:val="clear" w:color="auto" w:fill="FFFFFF"/>
        </w:rPr>
        <w:t xml:space="preserve">Approximately 900 attacks were </w:t>
      </w:r>
      <w:r w:rsidR="008C0D3E" w:rsidRPr="000C384D">
        <w:rPr>
          <w:rFonts w:asciiTheme="majorBidi" w:hAnsiTheme="majorBidi" w:cstheme="majorBidi"/>
          <w:color w:val="222222"/>
          <w:sz w:val="24"/>
          <w:szCs w:val="24"/>
          <w:shd w:val="clear" w:color="auto" w:fill="FFFFFF"/>
        </w:rPr>
        <w:t xml:space="preserve">less than 1000 meters from IDF forces </w:t>
      </w:r>
      <w:r w:rsidR="008C0D3E">
        <w:rPr>
          <w:rFonts w:asciiTheme="majorBidi" w:hAnsiTheme="majorBidi" w:cstheme="majorBidi"/>
          <w:color w:val="222222"/>
          <w:sz w:val="24"/>
          <w:szCs w:val="24"/>
          <w:shd w:val="clear" w:color="auto" w:fill="FFFFFF"/>
        </w:rPr>
        <w:t xml:space="preserve">and </w:t>
      </w:r>
      <w:r w:rsidRPr="000C384D">
        <w:rPr>
          <w:rFonts w:asciiTheme="majorBidi" w:hAnsiTheme="majorBidi" w:cstheme="majorBidi"/>
          <w:color w:val="222222"/>
          <w:sz w:val="24"/>
          <w:szCs w:val="24"/>
          <w:shd w:val="clear" w:color="auto" w:fill="FFFFFF"/>
        </w:rPr>
        <w:t xml:space="preserve">carried out by indirect coordination (without any </w:t>
      </w:r>
      <w:r>
        <w:rPr>
          <w:rFonts w:asciiTheme="majorBidi" w:hAnsiTheme="majorBidi" w:cstheme="majorBidi"/>
          <w:color w:val="222222"/>
          <w:sz w:val="24"/>
          <w:szCs w:val="24"/>
          <w:shd w:val="clear" w:color="auto" w:fill="FFFFFF"/>
        </w:rPr>
        <w:t xml:space="preserve">direct </w:t>
      </w:r>
      <w:r w:rsidRPr="000C384D">
        <w:rPr>
          <w:rFonts w:asciiTheme="majorBidi" w:hAnsiTheme="majorBidi" w:cstheme="majorBidi"/>
          <w:color w:val="222222"/>
          <w:sz w:val="24"/>
          <w:szCs w:val="24"/>
          <w:shd w:val="clear" w:color="auto" w:fill="FFFFFF"/>
        </w:rPr>
        <w:t xml:space="preserve">connection </w:t>
      </w:r>
      <w:r w:rsidR="008C0D3E">
        <w:rPr>
          <w:rFonts w:asciiTheme="majorBidi" w:hAnsiTheme="majorBidi" w:cstheme="majorBidi"/>
          <w:color w:val="222222"/>
          <w:sz w:val="24"/>
          <w:szCs w:val="24"/>
          <w:shd w:val="clear" w:color="auto" w:fill="FFFFFF"/>
        </w:rPr>
        <w:t>between the planes and</w:t>
      </w:r>
      <w:r w:rsidRPr="000C384D">
        <w:rPr>
          <w:rFonts w:asciiTheme="majorBidi" w:hAnsiTheme="majorBidi" w:cstheme="majorBidi"/>
          <w:color w:val="222222"/>
          <w:sz w:val="24"/>
          <w:szCs w:val="24"/>
          <w:shd w:val="clear" w:color="auto" w:fill="FFFFFF"/>
        </w:rPr>
        <w:t xml:space="preserve"> the ground forces), not according to the combat doctrine, some </w:t>
      </w:r>
      <w:r w:rsidR="008C0D3E">
        <w:rPr>
          <w:rFonts w:asciiTheme="majorBidi" w:hAnsiTheme="majorBidi" w:cstheme="majorBidi"/>
          <w:color w:val="222222"/>
          <w:sz w:val="24"/>
          <w:szCs w:val="24"/>
          <w:shd w:val="clear" w:color="auto" w:fill="FFFFFF"/>
        </w:rPr>
        <w:t xml:space="preserve">were </w:t>
      </w:r>
      <w:r w:rsidRPr="000C384D">
        <w:rPr>
          <w:rFonts w:asciiTheme="majorBidi" w:hAnsiTheme="majorBidi" w:cstheme="majorBidi"/>
          <w:color w:val="222222"/>
          <w:sz w:val="24"/>
          <w:szCs w:val="24"/>
          <w:shd w:val="clear" w:color="auto" w:fill="FFFFFF"/>
        </w:rPr>
        <w:t>200 meters away</w:t>
      </w:r>
      <w:r w:rsidR="008C0D3E">
        <w:rPr>
          <w:rFonts w:asciiTheme="majorBidi" w:hAnsiTheme="majorBidi" w:cstheme="majorBidi"/>
          <w:color w:val="222222"/>
          <w:sz w:val="24"/>
          <w:szCs w:val="24"/>
          <w:shd w:val="clear" w:color="auto" w:fill="FFFFFF"/>
        </w:rPr>
        <w:t xml:space="preserve"> only</w:t>
      </w:r>
      <w:r w:rsidR="007168CB">
        <w:rPr>
          <w:rFonts w:asciiTheme="majorBidi" w:hAnsiTheme="majorBidi" w:cstheme="majorBidi"/>
          <w:color w:val="222222"/>
          <w:sz w:val="24"/>
          <w:szCs w:val="24"/>
          <w:shd w:val="clear" w:color="auto" w:fill="FFFFFF"/>
        </w:rPr>
        <w:t xml:space="preserve">. </w:t>
      </w:r>
      <w:r w:rsidR="007168CB" w:rsidRPr="007168CB">
        <w:rPr>
          <w:rFonts w:asciiTheme="majorBidi" w:hAnsiTheme="majorBidi" w:cstheme="majorBidi"/>
          <w:color w:val="222222"/>
          <w:sz w:val="24"/>
          <w:szCs w:val="24"/>
          <w:shd w:val="clear" w:color="auto" w:fill="FFFFFF"/>
        </w:rPr>
        <w:t>It should be noted that despite the danger involved in these attacks, no IDF soldier was killed.</w:t>
      </w:r>
    </w:p>
    <w:p w:rsidR="00681AE1" w:rsidRDefault="00681AE1"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Pr>
          <w:rFonts w:asciiTheme="majorBidi" w:hAnsiTheme="majorBidi" w:cstheme="majorBidi" w:hint="cs"/>
          <w:color w:val="222222"/>
          <w:sz w:val="24"/>
          <w:szCs w:val="24"/>
          <w:shd w:val="clear" w:color="auto" w:fill="FFFFFF"/>
        </w:rPr>
        <w:t>A</w:t>
      </w:r>
      <w:r>
        <w:rPr>
          <w:rFonts w:asciiTheme="majorBidi" w:hAnsiTheme="majorBidi" w:cstheme="majorBidi"/>
          <w:color w:val="222222"/>
          <w:sz w:val="24"/>
          <w:szCs w:val="24"/>
          <w:shd w:val="clear" w:color="auto" w:fill="FFFFFF"/>
        </w:rPr>
        <w:t>ttack</w:t>
      </w:r>
      <w:r w:rsidRPr="00681AE1">
        <w:rPr>
          <w:rFonts w:asciiTheme="majorBidi" w:hAnsiTheme="majorBidi" w:cstheme="majorBidi"/>
          <w:color w:val="222222"/>
          <w:sz w:val="24"/>
          <w:szCs w:val="24"/>
          <w:shd w:val="clear" w:color="auto" w:fill="FFFFFF"/>
        </w:rPr>
        <w:t xml:space="preserve"> helicopters operated in close cooperation with the ground forces and assisted them in mishaps battles of very short ranges.</w:t>
      </w:r>
      <w:r>
        <w:rPr>
          <w:rFonts w:asciiTheme="majorBidi" w:hAnsiTheme="majorBidi" w:cstheme="majorBidi"/>
          <w:color w:val="222222"/>
          <w:sz w:val="24"/>
          <w:szCs w:val="24"/>
          <w:shd w:val="clear" w:color="auto" w:fill="FFFFFF"/>
        </w:rPr>
        <w:t xml:space="preserve"> </w:t>
      </w:r>
      <w:r w:rsidRPr="00681AE1">
        <w:rPr>
          <w:rFonts w:asciiTheme="majorBidi" w:hAnsiTheme="majorBidi" w:cstheme="majorBidi"/>
          <w:color w:val="222222"/>
          <w:sz w:val="24"/>
          <w:szCs w:val="24"/>
          <w:shd w:val="clear" w:color="auto" w:fill="FFFFFF"/>
        </w:rPr>
        <w:t xml:space="preserve">An example was a clash between Battalion 51 of the </w:t>
      </w:r>
      <w:proofErr w:type="spellStart"/>
      <w:r w:rsidRPr="00681AE1">
        <w:rPr>
          <w:rFonts w:asciiTheme="majorBidi" w:hAnsiTheme="majorBidi" w:cstheme="majorBidi"/>
          <w:color w:val="222222"/>
          <w:sz w:val="24"/>
          <w:szCs w:val="24"/>
          <w:shd w:val="clear" w:color="auto" w:fill="FFFFFF"/>
        </w:rPr>
        <w:t>Golani</w:t>
      </w:r>
      <w:proofErr w:type="spellEnd"/>
      <w:r w:rsidRPr="00681AE1">
        <w:rPr>
          <w:rFonts w:asciiTheme="majorBidi" w:hAnsiTheme="majorBidi" w:cstheme="majorBidi"/>
          <w:color w:val="222222"/>
          <w:sz w:val="24"/>
          <w:szCs w:val="24"/>
          <w:shd w:val="clear" w:color="auto" w:fill="FFFFFF"/>
        </w:rPr>
        <w:t xml:space="preserve"> Brigade and a </w:t>
      </w:r>
      <w:r>
        <w:rPr>
          <w:rFonts w:asciiTheme="majorBidi" w:hAnsiTheme="majorBidi" w:cstheme="majorBidi"/>
          <w:sz w:val="24"/>
          <w:szCs w:val="24"/>
          <w:shd w:val="clear" w:color="auto" w:fill="FFFFFF"/>
        </w:rPr>
        <w:t xml:space="preserve">Hizballah </w:t>
      </w:r>
      <w:r w:rsidRPr="00681AE1">
        <w:rPr>
          <w:rFonts w:asciiTheme="majorBidi" w:hAnsiTheme="majorBidi" w:cstheme="majorBidi"/>
          <w:color w:val="222222"/>
          <w:sz w:val="24"/>
          <w:szCs w:val="24"/>
          <w:shd w:val="clear" w:color="auto" w:fill="FFFFFF"/>
        </w:rPr>
        <w:t xml:space="preserve">force in the town of </w:t>
      </w:r>
      <w:proofErr w:type="spellStart"/>
      <w:r w:rsidRPr="00681AE1">
        <w:rPr>
          <w:rFonts w:asciiTheme="majorBidi" w:hAnsiTheme="majorBidi" w:cstheme="majorBidi"/>
          <w:color w:val="222222"/>
          <w:sz w:val="24"/>
          <w:szCs w:val="24"/>
          <w:shd w:val="clear" w:color="auto" w:fill="FFFFFF"/>
        </w:rPr>
        <w:t>Bint</w:t>
      </w:r>
      <w:proofErr w:type="spellEnd"/>
      <w:r w:rsidRPr="00681AE1">
        <w:rPr>
          <w:rFonts w:asciiTheme="majorBidi" w:hAnsiTheme="majorBidi" w:cstheme="majorBidi"/>
          <w:color w:val="222222"/>
          <w:sz w:val="24"/>
          <w:szCs w:val="24"/>
          <w:shd w:val="clear" w:color="auto" w:fill="FFFFFF"/>
        </w:rPr>
        <w:t xml:space="preserve"> </w:t>
      </w:r>
      <w:proofErr w:type="spellStart"/>
      <w:r w:rsidRPr="00681AE1">
        <w:rPr>
          <w:rFonts w:asciiTheme="majorBidi" w:hAnsiTheme="majorBidi" w:cstheme="majorBidi"/>
          <w:color w:val="222222"/>
          <w:sz w:val="24"/>
          <w:szCs w:val="24"/>
          <w:shd w:val="clear" w:color="auto" w:fill="FFFFFF"/>
        </w:rPr>
        <w:t>Jbeil</w:t>
      </w:r>
      <w:proofErr w:type="spellEnd"/>
      <w:r w:rsidRPr="00681AE1">
        <w:rPr>
          <w:rFonts w:asciiTheme="majorBidi" w:hAnsiTheme="majorBidi" w:cstheme="majorBidi"/>
          <w:color w:val="222222"/>
          <w:sz w:val="24"/>
          <w:szCs w:val="24"/>
          <w:shd w:val="clear" w:color="auto" w:fill="FFFFFF"/>
        </w:rPr>
        <w:t>, within a few dozen meters between the forces. The battle was decided after a few hours,</w:t>
      </w:r>
      <w:r w:rsidR="002D2923">
        <w:rPr>
          <w:rFonts w:asciiTheme="majorBidi" w:hAnsiTheme="majorBidi" w:cstheme="majorBidi"/>
          <w:color w:val="222222"/>
          <w:sz w:val="24"/>
          <w:szCs w:val="24"/>
          <w:shd w:val="clear" w:color="auto" w:fill="FFFFFF"/>
        </w:rPr>
        <w:t xml:space="preserve"> </w:t>
      </w:r>
      <w:r w:rsidRPr="00681AE1">
        <w:rPr>
          <w:rFonts w:asciiTheme="majorBidi" w:hAnsiTheme="majorBidi" w:cstheme="majorBidi"/>
          <w:color w:val="222222"/>
          <w:sz w:val="24"/>
          <w:szCs w:val="24"/>
          <w:shd w:val="clear" w:color="auto" w:fill="FFFFFF"/>
        </w:rPr>
        <w:t xml:space="preserve">only after </w:t>
      </w:r>
      <w:r>
        <w:rPr>
          <w:rFonts w:asciiTheme="majorBidi" w:hAnsiTheme="majorBidi" w:cstheme="majorBidi"/>
          <w:color w:val="222222"/>
          <w:sz w:val="24"/>
          <w:szCs w:val="24"/>
          <w:shd w:val="clear" w:color="auto" w:fill="FFFFFF"/>
        </w:rPr>
        <w:t>attack</w:t>
      </w:r>
      <w:r w:rsidRPr="00681AE1">
        <w:rPr>
          <w:rFonts w:asciiTheme="majorBidi" w:hAnsiTheme="majorBidi" w:cstheme="majorBidi"/>
          <w:color w:val="222222"/>
          <w:sz w:val="24"/>
          <w:szCs w:val="24"/>
          <w:shd w:val="clear" w:color="auto" w:fill="FFFFFF"/>
        </w:rPr>
        <w:t xml:space="preserve"> helicopters fired missiles at </w:t>
      </w:r>
      <w:r>
        <w:rPr>
          <w:rFonts w:asciiTheme="majorBidi" w:hAnsiTheme="majorBidi" w:cstheme="majorBidi"/>
          <w:sz w:val="24"/>
          <w:szCs w:val="24"/>
          <w:shd w:val="clear" w:color="auto" w:fill="FFFFFF"/>
        </w:rPr>
        <w:t xml:space="preserve">Hizballah </w:t>
      </w:r>
      <w:r w:rsidRPr="00681AE1">
        <w:rPr>
          <w:rFonts w:asciiTheme="majorBidi" w:hAnsiTheme="majorBidi" w:cstheme="majorBidi"/>
          <w:color w:val="222222"/>
          <w:sz w:val="24"/>
          <w:szCs w:val="24"/>
          <w:shd w:val="clear" w:color="auto" w:fill="FFFFFF"/>
        </w:rPr>
        <w:t xml:space="preserve">fighters </w:t>
      </w:r>
      <w:r w:rsidR="00524657">
        <w:rPr>
          <w:rFonts w:asciiTheme="majorBidi" w:hAnsiTheme="majorBidi" w:cstheme="majorBidi"/>
          <w:color w:val="222222"/>
          <w:sz w:val="24"/>
          <w:szCs w:val="24"/>
          <w:shd w:val="clear" w:color="auto" w:fill="FFFFFF"/>
        </w:rPr>
        <w:t xml:space="preserve">Hizballah </w:t>
      </w:r>
      <w:r w:rsidR="00524657" w:rsidRPr="00681AE1">
        <w:rPr>
          <w:rFonts w:asciiTheme="majorBidi" w:hAnsiTheme="majorBidi" w:cstheme="majorBidi"/>
          <w:color w:val="222222"/>
          <w:sz w:val="24"/>
          <w:szCs w:val="24"/>
          <w:shd w:val="clear" w:color="auto" w:fill="FFFFFF"/>
        </w:rPr>
        <w:t>fighters</w:t>
      </w:r>
      <w:r w:rsidRPr="00681AE1">
        <w:rPr>
          <w:rFonts w:asciiTheme="majorBidi" w:hAnsiTheme="majorBidi" w:cstheme="majorBidi"/>
          <w:color w:val="222222"/>
          <w:sz w:val="24"/>
          <w:szCs w:val="24"/>
          <w:shd w:val="clear" w:color="auto" w:fill="FFFFFF"/>
        </w:rPr>
        <w:t>.</w:t>
      </w:r>
    </w:p>
    <w:p w:rsidR="000A727E" w:rsidRDefault="000A727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r w:rsidRPr="000A727E">
        <w:rPr>
          <w:rFonts w:asciiTheme="majorBidi" w:hAnsiTheme="majorBidi" w:cstheme="majorBidi"/>
          <w:color w:val="222222"/>
          <w:sz w:val="24"/>
          <w:szCs w:val="24"/>
          <w:shd w:val="clear" w:color="auto" w:fill="FFFFFF"/>
        </w:rPr>
        <w:t>The Air Force demonstrated a flexible thought to solve problems in other missions such as</w:t>
      </w:r>
      <w:r>
        <w:rPr>
          <w:rFonts w:asciiTheme="majorBidi" w:hAnsiTheme="majorBidi" w:cstheme="majorBidi"/>
          <w:color w:val="222222"/>
          <w:sz w:val="24"/>
          <w:szCs w:val="24"/>
          <w:shd w:val="clear" w:color="auto" w:fill="FFFFFF"/>
        </w:rPr>
        <w:t xml:space="preserve"> </w:t>
      </w:r>
      <w:r w:rsidRPr="000A727E">
        <w:rPr>
          <w:rFonts w:asciiTheme="majorBidi" w:hAnsiTheme="majorBidi" w:cstheme="majorBidi"/>
          <w:color w:val="222222"/>
          <w:sz w:val="24"/>
          <w:szCs w:val="24"/>
          <w:shd w:val="clear" w:color="auto" w:fill="FFFFFF"/>
        </w:rPr>
        <w:t xml:space="preserve">rescue of wounded and supplies </w:t>
      </w:r>
      <w:r>
        <w:rPr>
          <w:rFonts w:asciiTheme="majorBidi" w:hAnsiTheme="majorBidi" w:cstheme="majorBidi"/>
          <w:color w:val="222222"/>
          <w:sz w:val="24"/>
          <w:szCs w:val="24"/>
          <w:shd w:val="clear" w:color="auto" w:fill="FFFFFF"/>
        </w:rPr>
        <w:t>from</w:t>
      </w:r>
      <w:r w:rsidRPr="000A727E">
        <w:rPr>
          <w:rFonts w:asciiTheme="majorBidi" w:hAnsiTheme="majorBidi" w:cstheme="majorBidi"/>
          <w:color w:val="222222"/>
          <w:sz w:val="24"/>
          <w:szCs w:val="24"/>
          <w:shd w:val="clear" w:color="auto" w:fill="FFFFFF"/>
        </w:rPr>
        <w:t xml:space="preserve"> the air.</w:t>
      </w:r>
      <w:r>
        <w:rPr>
          <w:rFonts w:asciiTheme="majorBidi" w:hAnsiTheme="majorBidi" w:cstheme="majorBidi"/>
          <w:color w:val="222222"/>
          <w:sz w:val="24"/>
          <w:szCs w:val="24"/>
          <w:shd w:val="clear" w:color="auto" w:fill="FFFFFF"/>
        </w:rPr>
        <w:t xml:space="preserve"> </w:t>
      </w:r>
      <w:r w:rsidRPr="000A727E">
        <w:rPr>
          <w:rFonts w:asciiTheme="majorBidi" w:hAnsiTheme="majorBidi" w:cstheme="majorBidi"/>
          <w:color w:val="222222"/>
          <w:sz w:val="24"/>
          <w:szCs w:val="24"/>
          <w:shd w:val="clear" w:color="auto" w:fill="FFFFFF"/>
        </w:rPr>
        <w:t xml:space="preserve">Since there were not enough logistic roads in Lebanon, the rescue mission of the wounded was given high priority. Many wounded </w:t>
      </w:r>
      <w:r>
        <w:rPr>
          <w:rFonts w:asciiTheme="majorBidi" w:hAnsiTheme="majorBidi" w:cstheme="majorBidi"/>
          <w:color w:val="222222"/>
          <w:sz w:val="24"/>
          <w:szCs w:val="24"/>
          <w:shd w:val="clear" w:color="auto" w:fill="FFFFFF"/>
        </w:rPr>
        <w:t>soldiers</w:t>
      </w:r>
      <w:r w:rsidRPr="000A727E">
        <w:rPr>
          <w:rFonts w:asciiTheme="majorBidi" w:hAnsiTheme="majorBidi" w:cstheme="majorBidi"/>
          <w:color w:val="222222"/>
          <w:sz w:val="24"/>
          <w:szCs w:val="24"/>
          <w:shd w:val="clear" w:color="auto" w:fill="FFFFFF"/>
        </w:rPr>
        <w:t xml:space="preserve"> evacuated by helicopter from the line of contact, sometimes under fire, and not from rear-gathering stations as defined in combat doctrine.</w:t>
      </w:r>
      <w:r w:rsidR="005D7B42">
        <w:rPr>
          <w:rFonts w:asciiTheme="majorBidi" w:hAnsiTheme="majorBidi" w:cstheme="majorBidi"/>
          <w:color w:val="222222"/>
          <w:sz w:val="24"/>
          <w:szCs w:val="24"/>
          <w:shd w:val="clear" w:color="auto" w:fill="FFFFFF"/>
        </w:rPr>
        <w:t xml:space="preserve"> </w:t>
      </w:r>
      <w:r w:rsidR="00792221" w:rsidRPr="00792221">
        <w:rPr>
          <w:rFonts w:asciiTheme="majorBidi" w:hAnsiTheme="majorBidi" w:cstheme="majorBidi"/>
          <w:color w:val="222222"/>
          <w:sz w:val="24"/>
          <w:szCs w:val="24"/>
          <w:shd w:val="clear" w:color="auto" w:fill="FFFFFF"/>
        </w:rPr>
        <w:t>In total, 93% of the seriously injured (62) were evacuated by helicopters</w:t>
      </w:r>
      <w:r w:rsidR="005D7B42">
        <w:rPr>
          <w:rFonts w:asciiTheme="majorBidi" w:hAnsiTheme="majorBidi" w:cstheme="majorBidi"/>
          <w:color w:val="222222"/>
          <w:sz w:val="24"/>
          <w:szCs w:val="24"/>
          <w:shd w:val="clear" w:color="auto" w:fill="FFFFFF"/>
        </w:rPr>
        <w:t xml:space="preserve"> alongside </w:t>
      </w:r>
      <w:r w:rsidR="00792221" w:rsidRPr="00792221">
        <w:rPr>
          <w:rFonts w:asciiTheme="majorBidi" w:hAnsiTheme="majorBidi" w:cstheme="majorBidi"/>
          <w:color w:val="222222"/>
          <w:sz w:val="24"/>
          <w:szCs w:val="24"/>
          <w:shd w:val="clear" w:color="auto" w:fill="FFFFFF"/>
        </w:rPr>
        <w:t>hundreds more wounded with lighter injuries</w:t>
      </w:r>
      <w:r w:rsidR="005D7B42">
        <w:rPr>
          <w:rFonts w:asciiTheme="majorBidi" w:hAnsiTheme="majorBidi" w:cstheme="majorBidi"/>
          <w:color w:val="222222"/>
          <w:sz w:val="24"/>
          <w:szCs w:val="24"/>
          <w:shd w:val="clear" w:color="auto" w:fill="FFFFFF"/>
        </w:rPr>
        <w:t xml:space="preserve">. </w:t>
      </w:r>
    </w:p>
    <w:p w:rsidR="000A727E" w:rsidRDefault="005D7B42"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5D7B42">
        <w:rPr>
          <w:rFonts w:asciiTheme="majorBidi" w:hAnsiTheme="majorBidi" w:cstheme="majorBidi"/>
          <w:color w:val="222222"/>
          <w:sz w:val="24"/>
          <w:szCs w:val="24"/>
          <w:shd w:val="clear" w:color="auto" w:fill="FFFFFF"/>
        </w:rPr>
        <w:t>The lack of logistical roads caused difficulties in supplying equipment to the forces, although they were only a few kilometers away from the border</w:t>
      </w:r>
      <w:r>
        <w:rPr>
          <w:rFonts w:asciiTheme="majorBidi" w:hAnsiTheme="majorBidi" w:cstheme="majorBidi"/>
          <w:color w:val="222222"/>
          <w:sz w:val="24"/>
          <w:szCs w:val="24"/>
          <w:shd w:val="clear" w:color="auto" w:fill="FFFFFF"/>
        </w:rPr>
        <w:t>.</w:t>
      </w:r>
      <w:r w:rsidRPr="005D7B42">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F</w:t>
      </w:r>
      <w:r w:rsidRPr="005D7B42">
        <w:rPr>
          <w:rFonts w:asciiTheme="majorBidi" w:hAnsiTheme="majorBidi" w:cstheme="majorBidi"/>
          <w:color w:val="222222"/>
          <w:sz w:val="24"/>
          <w:szCs w:val="24"/>
          <w:shd w:val="clear" w:color="auto" w:fill="FFFFFF"/>
        </w:rPr>
        <w:t>rom 27 July</w:t>
      </w:r>
      <w:r>
        <w:rPr>
          <w:rFonts w:asciiTheme="majorBidi" w:hAnsiTheme="majorBidi" w:cstheme="majorBidi"/>
          <w:color w:val="222222"/>
          <w:sz w:val="24"/>
          <w:szCs w:val="24"/>
          <w:shd w:val="clear" w:color="auto" w:fill="FFFFFF"/>
        </w:rPr>
        <w:t xml:space="preserve"> onwards,</w:t>
      </w:r>
      <w:r w:rsidRPr="005D7B42">
        <w:rPr>
          <w:rFonts w:asciiTheme="majorBidi" w:hAnsiTheme="majorBidi" w:cstheme="majorBidi"/>
          <w:color w:val="222222"/>
          <w:sz w:val="24"/>
          <w:szCs w:val="24"/>
          <w:shd w:val="clear" w:color="auto" w:fill="FFFFFF"/>
        </w:rPr>
        <w:t xml:space="preserve"> helicopters suppl</w:t>
      </w:r>
      <w:r>
        <w:rPr>
          <w:rFonts w:asciiTheme="majorBidi" w:hAnsiTheme="majorBidi" w:cstheme="majorBidi"/>
          <w:color w:val="222222"/>
          <w:sz w:val="24"/>
          <w:szCs w:val="24"/>
          <w:shd w:val="clear" w:color="auto" w:fill="FFFFFF"/>
        </w:rPr>
        <w:t>ied</w:t>
      </w:r>
      <w:r w:rsidRPr="005D7B42">
        <w:rPr>
          <w:rFonts w:asciiTheme="majorBidi" w:hAnsiTheme="majorBidi" w:cstheme="majorBidi"/>
          <w:color w:val="222222"/>
          <w:sz w:val="24"/>
          <w:szCs w:val="24"/>
          <w:shd w:val="clear" w:color="auto" w:fill="FFFFFF"/>
        </w:rPr>
        <w:t xml:space="preserve"> the forces in Lebanon every night.</w:t>
      </w:r>
      <w:r w:rsidR="003D325D">
        <w:rPr>
          <w:rFonts w:asciiTheme="majorBidi" w:hAnsiTheme="majorBidi" w:cstheme="majorBidi"/>
          <w:color w:val="222222"/>
          <w:sz w:val="24"/>
          <w:szCs w:val="24"/>
          <w:shd w:val="clear" w:color="auto" w:fill="FFFFFF"/>
        </w:rPr>
        <w:t xml:space="preserve"> </w:t>
      </w:r>
      <w:r w:rsidRPr="005D7B42">
        <w:rPr>
          <w:rFonts w:asciiTheme="majorBidi" w:hAnsiTheme="majorBidi" w:cstheme="majorBidi"/>
          <w:color w:val="222222"/>
          <w:sz w:val="24"/>
          <w:szCs w:val="24"/>
          <w:shd w:val="clear" w:color="auto" w:fill="FFFFFF"/>
        </w:rPr>
        <w:t xml:space="preserve">With the entry of additional forces into Lebanon, the required equipment increased, and as of July 6.8, supplies began to drop </w:t>
      </w:r>
      <w:r>
        <w:rPr>
          <w:rFonts w:asciiTheme="majorBidi" w:hAnsiTheme="majorBidi" w:cstheme="majorBidi"/>
          <w:color w:val="222222"/>
          <w:sz w:val="24"/>
          <w:szCs w:val="24"/>
          <w:shd w:val="clear" w:color="auto" w:fill="FFFFFF"/>
        </w:rPr>
        <w:t xml:space="preserve">out </w:t>
      </w:r>
      <w:r w:rsidRPr="005D7B42">
        <w:rPr>
          <w:rFonts w:asciiTheme="majorBidi" w:hAnsiTheme="majorBidi" w:cstheme="majorBidi"/>
          <w:color w:val="222222"/>
          <w:sz w:val="24"/>
          <w:szCs w:val="24"/>
          <w:shd w:val="clear" w:color="auto" w:fill="FFFFFF"/>
        </w:rPr>
        <w:t>of Lockheed C-130 Hercule</w:t>
      </w:r>
      <w:r>
        <w:rPr>
          <w:rFonts w:asciiTheme="majorBidi" w:hAnsiTheme="majorBidi" w:cstheme="majorBidi"/>
          <w:color w:val="222222"/>
          <w:sz w:val="24"/>
          <w:szCs w:val="24"/>
          <w:shd w:val="clear" w:color="auto" w:fill="FFFFFF"/>
        </w:rPr>
        <w:t>s airplanes</w:t>
      </w:r>
      <w:r w:rsidR="00AF7A3C">
        <w:rPr>
          <w:rFonts w:asciiTheme="majorBidi" w:hAnsiTheme="majorBidi" w:cstheme="majorBidi"/>
          <w:color w:val="222222"/>
          <w:sz w:val="24"/>
          <w:szCs w:val="24"/>
          <w:shd w:val="clear" w:color="auto" w:fill="FFFFFF"/>
        </w:rPr>
        <w:t xml:space="preserve">. </w:t>
      </w:r>
      <w:r w:rsidR="00AF7A3C" w:rsidRPr="00AF7A3C">
        <w:rPr>
          <w:rFonts w:asciiTheme="majorBidi" w:hAnsiTheme="majorBidi" w:cstheme="majorBidi"/>
          <w:color w:val="222222"/>
          <w:sz w:val="24"/>
          <w:szCs w:val="24"/>
          <w:shd w:val="clear" w:color="auto" w:fill="FFFFFF"/>
        </w:rPr>
        <w:t>The development of this capability during the war, with difficulties and at high risk, allowed the landing of about 360 tons of equipment.</w:t>
      </w:r>
    </w:p>
    <w:p w:rsidR="00AF7A3C" w:rsidRDefault="00AF7A3C"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B7457E" w:rsidRPr="00B7457E" w:rsidRDefault="00B7457E" w:rsidP="006D5BD4">
      <w:pPr>
        <w:spacing w:before="100" w:beforeAutospacing="1" w:after="100" w:afterAutospacing="1" w:line="240" w:lineRule="auto"/>
        <w:jc w:val="both"/>
        <w:rPr>
          <w:rFonts w:asciiTheme="majorBidi" w:hAnsiTheme="majorBidi" w:cstheme="majorBidi"/>
          <w:color w:val="222222"/>
          <w:sz w:val="32"/>
          <w:szCs w:val="32"/>
          <w:shd w:val="clear" w:color="auto" w:fill="FFFFFF"/>
        </w:rPr>
      </w:pPr>
      <w:r w:rsidRPr="00B7457E">
        <w:rPr>
          <w:rFonts w:asciiTheme="majorBidi" w:hAnsiTheme="majorBidi" w:cstheme="majorBidi"/>
          <w:color w:val="222222"/>
          <w:sz w:val="32"/>
          <w:szCs w:val="32"/>
          <w:shd w:val="clear" w:color="auto" w:fill="FFFFFF"/>
        </w:rPr>
        <w:t>Summary of the aerial warfare - data and lessons</w:t>
      </w:r>
    </w:p>
    <w:p w:rsidR="00B7457E" w:rsidRPr="00B7457E" w:rsidRDefault="00B7457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B7457E" w:rsidRPr="00B7457E" w:rsidRDefault="00B7457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B7457E">
        <w:rPr>
          <w:rFonts w:asciiTheme="majorBidi" w:hAnsiTheme="majorBidi" w:cstheme="majorBidi"/>
          <w:color w:val="222222"/>
          <w:sz w:val="24"/>
          <w:szCs w:val="24"/>
          <w:shd w:val="clear" w:color="auto" w:fill="FFFFFF"/>
        </w:rPr>
        <w:t xml:space="preserve">A summary of the quantitative data reveals that the inputs invested by the IAF </w:t>
      </w:r>
      <w:r>
        <w:rPr>
          <w:rFonts w:asciiTheme="majorBidi" w:hAnsiTheme="majorBidi" w:cstheme="majorBidi"/>
          <w:color w:val="222222"/>
          <w:sz w:val="24"/>
          <w:szCs w:val="24"/>
          <w:shd w:val="clear" w:color="auto" w:fill="FFFFFF"/>
        </w:rPr>
        <w:t xml:space="preserve">in the second Lebanon war </w:t>
      </w:r>
      <w:r w:rsidRPr="00B7457E">
        <w:rPr>
          <w:rFonts w:asciiTheme="majorBidi" w:hAnsiTheme="majorBidi" w:cstheme="majorBidi"/>
          <w:color w:val="222222"/>
          <w:sz w:val="24"/>
          <w:szCs w:val="24"/>
          <w:shd w:val="clear" w:color="auto" w:fill="FFFFFF"/>
        </w:rPr>
        <w:t>were very large:</w:t>
      </w:r>
    </w:p>
    <w:p w:rsidR="00B7457E" w:rsidRDefault="00B7457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B7457E">
        <w:rPr>
          <w:rFonts w:asciiTheme="majorBidi" w:hAnsiTheme="majorBidi" w:cstheme="majorBidi"/>
          <w:color w:val="222222"/>
          <w:sz w:val="24"/>
          <w:szCs w:val="24"/>
          <w:shd w:val="clear" w:color="auto" w:fill="FFFFFF"/>
        </w:rPr>
        <w:t>In total, 11,897 sorties of combat aircraft and combat helicopters were carried out, more than the Yom Kippur War.</w:t>
      </w:r>
      <w:r w:rsidR="006772AE">
        <w:rPr>
          <w:rFonts w:asciiTheme="majorBidi" w:hAnsiTheme="majorBidi" w:cstheme="majorBidi"/>
          <w:color w:val="222222"/>
          <w:sz w:val="24"/>
          <w:szCs w:val="24"/>
          <w:shd w:val="clear" w:color="auto" w:fill="FFFFFF"/>
        </w:rPr>
        <w:t xml:space="preserve"> </w:t>
      </w:r>
      <w:r w:rsidRPr="00B7457E">
        <w:rPr>
          <w:rFonts w:asciiTheme="majorBidi" w:hAnsiTheme="majorBidi" w:cstheme="majorBidi"/>
          <w:color w:val="222222"/>
          <w:sz w:val="24"/>
          <w:szCs w:val="24"/>
          <w:shd w:val="clear" w:color="auto" w:fill="FFFFFF"/>
        </w:rPr>
        <w:t>The physical results on the ground were numerous</w:t>
      </w:r>
      <w:r w:rsidR="004F49A9">
        <w:rPr>
          <w:rFonts w:asciiTheme="majorBidi" w:hAnsiTheme="majorBidi" w:cstheme="majorBidi"/>
          <w:color w:val="222222"/>
          <w:sz w:val="24"/>
          <w:szCs w:val="24"/>
          <w:shd w:val="clear" w:color="auto" w:fill="FFFFFF"/>
        </w:rPr>
        <w:t xml:space="preserve"> a</w:t>
      </w:r>
      <w:r w:rsidR="004F49A9" w:rsidRPr="003D325D">
        <w:rPr>
          <w:rFonts w:asciiTheme="majorBidi" w:hAnsiTheme="majorBidi" w:cstheme="majorBidi"/>
          <w:color w:val="222222"/>
          <w:sz w:val="24"/>
          <w:szCs w:val="24"/>
          <w:shd w:val="clear" w:color="auto" w:fill="FFFFFF"/>
        </w:rPr>
        <w:t xml:space="preserve">s can be seen in the </w:t>
      </w:r>
      <w:r w:rsidR="004F49A9">
        <w:rPr>
          <w:rFonts w:asciiTheme="majorBidi" w:hAnsiTheme="majorBidi" w:cstheme="majorBidi"/>
          <w:color w:val="222222"/>
          <w:sz w:val="24"/>
          <w:szCs w:val="24"/>
          <w:shd w:val="clear" w:color="auto" w:fill="FFFFFF"/>
        </w:rPr>
        <w:t xml:space="preserve">attached </w:t>
      </w:r>
      <w:r w:rsidR="004F49A9" w:rsidRPr="003D325D">
        <w:rPr>
          <w:rFonts w:asciiTheme="majorBidi" w:hAnsiTheme="majorBidi" w:cstheme="majorBidi"/>
          <w:color w:val="222222"/>
          <w:sz w:val="24"/>
          <w:szCs w:val="24"/>
          <w:shd w:val="clear" w:color="auto" w:fill="FFFFFF"/>
        </w:rPr>
        <w:t>table</w:t>
      </w:r>
      <w:r w:rsidRPr="00B7457E">
        <w:rPr>
          <w:rFonts w:asciiTheme="majorBidi" w:hAnsiTheme="majorBidi" w:cstheme="majorBidi"/>
          <w:color w:val="222222"/>
          <w:sz w:val="24"/>
          <w:szCs w:val="24"/>
          <w:shd w:val="clear" w:color="auto" w:fill="FFFFFF"/>
        </w:rPr>
        <w:t>: thousands of houses had become ruins,</w:t>
      </w:r>
      <w:r>
        <w:rPr>
          <w:rFonts w:asciiTheme="majorBidi" w:hAnsiTheme="majorBidi" w:cstheme="majorBidi"/>
          <w:color w:val="222222"/>
          <w:sz w:val="24"/>
          <w:szCs w:val="24"/>
          <w:shd w:val="clear" w:color="auto" w:fill="FFFFFF"/>
        </w:rPr>
        <w:t xml:space="preserve"> Hizballah </w:t>
      </w:r>
      <w:r w:rsidRPr="00B7457E">
        <w:rPr>
          <w:rFonts w:asciiTheme="majorBidi" w:hAnsiTheme="majorBidi" w:cstheme="majorBidi"/>
          <w:color w:val="222222"/>
          <w:sz w:val="24"/>
          <w:szCs w:val="24"/>
          <w:shd w:val="clear" w:color="auto" w:fill="FFFFFF"/>
        </w:rPr>
        <w:t>headquarters were destroyed and hundreds of rockets and launchers attacked.</w:t>
      </w:r>
    </w:p>
    <w:p w:rsidR="004F49A9" w:rsidRDefault="004F49A9"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3D325D" w:rsidRPr="003D325D" w:rsidRDefault="003D325D" w:rsidP="006D5BD4">
      <w:pPr>
        <w:spacing w:before="100" w:beforeAutospacing="1" w:after="100" w:afterAutospacing="1" w:line="240" w:lineRule="auto"/>
        <w:jc w:val="center"/>
        <w:rPr>
          <w:rFonts w:asciiTheme="majorBidi" w:hAnsiTheme="majorBidi" w:cstheme="majorBidi"/>
          <w:b/>
          <w:bCs/>
          <w:color w:val="222222"/>
          <w:sz w:val="24"/>
          <w:szCs w:val="24"/>
          <w:shd w:val="clear" w:color="auto" w:fill="FFFFFF"/>
        </w:rPr>
      </w:pPr>
      <w:r w:rsidRPr="003D325D">
        <w:rPr>
          <w:rFonts w:asciiTheme="majorBidi" w:hAnsiTheme="majorBidi" w:cstheme="majorBidi"/>
          <w:b/>
          <w:bCs/>
          <w:color w:val="222222"/>
          <w:sz w:val="24"/>
          <w:szCs w:val="24"/>
          <w:shd w:val="clear" w:color="auto" w:fill="FFFFFF"/>
        </w:rPr>
        <w:lastRenderedPageBreak/>
        <w:t>Targets attacked from the air</w:t>
      </w:r>
    </w:p>
    <w:tbl>
      <w:tblPr>
        <w:tblStyle w:val="aa"/>
        <w:bidiVisual/>
        <w:tblW w:w="0" w:type="auto"/>
        <w:tblInd w:w="337" w:type="dxa"/>
        <w:tblLook w:val="01E0"/>
      </w:tblPr>
      <w:tblGrid>
        <w:gridCol w:w="3503"/>
        <w:gridCol w:w="4942"/>
      </w:tblGrid>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0F2955" w:rsidRDefault="003D325D" w:rsidP="006D5BD4">
            <w:pPr>
              <w:bidi/>
              <w:spacing w:before="100" w:beforeAutospacing="1" w:after="100" w:afterAutospacing="1" w:line="240" w:lineRule="auto"/>
              <w:rPr>
                <w:rFonts w:ascii="David" w:hAnsi="David" w:cs="David"/>
                <w:b/>
                <w:bCs/>
                <w:sz w:val="24"/>
                <w:szCs w:val="24"/>
                <w:rtl/>
              </w:rPr>
            </w:pPr>
            <w:r w:rsidRPr="003D325D">
              <w:rPr>
                <w:rFonts w:ascii="David" w:hAnsi="David" w:cs="David"/>
                <w:b/>
                <w:bCs/>
                <w:sz w:val="24"/>
                <w:szCs w:val="24"/>
              </w:rPr>
              <w:t>Number of targets attacked</w:t>
            </w:r>
          </w:p>
        </w:tc>
        <w:tc>
          <w:tcPr>
            <w:tcW w:w="4942" w:type="dxa"/>
            <w:tcBorders>
              <w:top w:val="single" w:sz="4" w:space="0" w:color="auto"/>
              <w:left w:val="single" w:sz="4" w:space="0" w:color="auto"/>
              <w:bottom w:val="single" w:sz="4" w:space="0" w:color="auto"/>
              <w:right w:val="single" w:sz="4" w:space="0" w:color="auto"/>
            </w:tcBorders>
            <w:hideMark/>
          </w:tcPr>
          <w:p w:rsidR="003D325D" w:rsidRPr="000F2955" w:rsidRDefault="003D325D" w:rsidP="006D5BD4">
            <w:pPr>
              <w:bidi/>
              <w:spacing w:before="100" w:beforeAutospacing="1" w:after="100" w:afterAutospacing="1" w:line="240" w:lineRule="auto"/>
              <w:rPr>
                <w:rFonts w:ascii="David" w:hAnsi="David" w:cs="David"/>
                <w:b/>
                <w:bCs/>
                <w:sz w:val="24"/>
                <w:szCs w:val="24"/>
                <w:rtl/>
              </w:rPr>
            </w:pPr>
            <w:r w:rsidRPr="003D325D">
              <w:rPr>
                <w:rFonts w:ascii="David" w:hAnsi="David" w:cs="David"/>
                <w:b/>
                <w:bCs/>
                <w:sz w:val="24"/>
                <w:szCs w:val="24"/>
              </w:rPr>
              <w:t>Type of object attacked</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3,000</w:t>
            </w:r>
          </w:p>
        </w:tc>
        <w:tc>
          <w:tcPr>
            <w:tcW w:w="4942" w:type="dxa"/>
            <w:tcBorders>
              <w:top w:val="single" w:sz="4" w:space="0" w:color="auto"/>
              <w:left w:val="single" w:sz="4" w:space="0" w:color="auto"/>
              <w:bottom w:val="single" w:sz="4" w:space="0" w:color="auto"/>
              <w:right w:val="single" w:sz="4" w:space="0" w:color="auto"/>
            </w:tcBorders>
            <w:hideMark/>
          </w:tcPr>
          <w:p w:rsidR="003D325D" w:rsidRPr="000F2955" w:rsidRDefault="003D325D" w:rsidP="006D5BD4">
            <w:pPr>
              <w:bidi/>
              <w:spacing w:before="100" w:beforeAutospacing="1" w:after="100" w:afterAutospacing="1" w:line="240" w:lineRule="auto"/>
              <w:rPr>
                <w:rFonts w:ascii="David" w:hAnsi="David" w:cs="David"/>
                <w:sz w:val="24"/>
                <w:szCs w:val="24"/>
                <w:rtl/>
              </w:rPr>
            </w:pPr>
            <w:r w:rsidRPr="003D325D">
              <w:rPr>
                <w:rFonts w:asciiTheme="majorBidi" w:hAnsiTheme="majorBidi" w:cstheme="majorBidi"/>
                <w:color w:val="222222"/>
                <w:sz w:val="24"/>
                <w:szCs w:val="24"/>
                <w:shd w:val="clear" w:color="auto" w:fill="FFFFFF"/>
              </w:rPr>
              <w:t>Buildings / bunkers / tunnels</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2,400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Pr>
            </w:pPr>
            <w:r w:rsidRPr="003D325D">
              <w:rPr>
                <w:rFonts w:asciiTheme="majorBidi" w:hAnsiTheme="majorBidi" w:cstheme="majorBidi"/>
                <w:color w:val="222222"/>
                <w:sz w:val="24"/>
                <w:szCs w:val="24"/>
                <w:shd w:val="clear" w:color="auto" w:fill="FFFFFF"/>
              </w:rPr>
              <w:t>Disruption of activity on launching sites</w:t>
            </w:r>
          </w:p>
          <w:p w:rsidR="003D325D" w:rsidRPr="003D325D" w:rsidRDefault="003D325D" w:rsidP="006D5BD4">
            <w:pPr>
              <w:bidi/>
              <w:spacing w:before="100" w:beforeAutospacing="1" w:after="100" w:afterAutospacing="1" w:line="240" w:lineRule="auto"/>
              <w:rPr>
                <w:rFonts w:ascii="David" w:hAnsi="David" w:cs="David"/>
                <w:sz w:val="24"/>
                <w:szCs w:val="24"/>
                <w:rtl/>
              </w:rPr>
            </w:pP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500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tl/>
              </w:rPr>
            </w:pPr>
            <w:r w:rsidRPr="003D325D">
              <w:rPr>
                <w:rFonts w:asciiTheme="majorBidi" w:hAnsiTheme="majorBidi" w:cstheme="majorBidi"/>
                <w:color w:val="222222"/>
                <w:sz w:val="24"/>
                <w:szCs w:val="24"/>
                <w:shd w:val="clear" w:color="auto" w:fill="FFFFFF"/>
              </w:rPr>
              <w:t>Attacking bridges and blocking roads</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700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tl/>
              </w:rPr>
            </w:pPr>
            <w:r w:rsidRPr="003D325D">
              <w:rPr>
                <w:rFonts w:asciiTheme="majorBidi" w:hAnsiTheme="majorBidi" w:cstheme="majorBidi"/>
                <w:color w:val="222222"/>
                <w:sz w:val="24"/>
                <w:szCs w:val="24"/>
                <w:shd w:val="clear" w:color="auto" w:fill="FFFFFF"/>
              </w:rPr>
              <w:t>Rocket launchers and suspicious vehicles</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200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tl/>
              </w:rPr>
            </w:pPr>
            <w:r w:rsidRPr="003D325D">
              <w:rPr>
                <w:rFonts w:asciiTheme="majorBidi" w:hAnsiTheme="majorBidi" w:cstheme="majorBidi"/>
                <w:color w:val="222222"/>
                <w:sz w:val="24"/>
                <w:szCs w:val="24"/>
                <w:shd w:val="clear" w:color="auto" w:fill="FFFFFF"/>
              </w:rPr>
              <w:t xml:space="preserve">Armed </w:t>
            </w:r>
            <w:r>
              <w:rPr>
                <w:rFonts w:asciiTheme="majorBidi" w:hAnsiTheme="majorBidi" w:cstheme="majorBidi"/>
                <w:sz w:val="24"/>
                <w:szCs w:val="24"/>
                <w:shd w:val="clear" w:color="auto" w:fill="FFFFFF"/>
              </w:rPr>
              <w:t xml:space="preserve">Hizballah </w:t>
            </w:r>
            <w:r w:rsidRPr="003D325D">
              <w:rPr>
                <w:rFonts w:asciiTheme="majorBidi" w:hAnsiTheme="majorBidi" w:cstheme="majorBidi"/>
                <w:color w:val="222222"/>
                <w:sz w:val="24"/>
                <w:szCs w:val="24"/>
                <w:shd w:val="clear" w:color="auto" w:fill="FFFFFF"/>
              </w:rPr>
              <w:t>fighters</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sz w:val="24"/>
                <w:szCs w:val="24"/>
                <w:rtl/>
              </w:rPr>
            </w:pPr>
            <w:r>
              <w:rPr>
                <w:rFonts w:asciiTheme="majorBidi" w:hAnsiTheme="majorBidi" w:cstheme="majorBidi"/>
                <w:sz w:val="24"/>
                <w:szCs w:val="24"/>
              </w:rPr>
              <w:t>100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tl/>
              </w:rPr>
            </w:pPr>
            <w:r w:rsidRPr="003D325D">
              <w:rPr>
                <w:rFonts w:asciiTheme="majorBidi" w:hAnsiTheme="majorBidi" w:cstheme="majorBidi"/>
                <w:color w:val="222222"/>
                <w:sz w:val="24"/>
                <w:szCs w:val="24"/>
                <w:shd w:val="clear" w:color="auto" w:fill="FFFFFF"/>
              </w:rPr>
              <w:t>Communication and radar objectives</w:t>
            </w:r>
          </w:p>
        </w:tc>
      </w:tr>
      <w:tr w:rsidR="003D325D" w:rsidRPr="000F2955" w:rsidTr="003D325D">
        <w:tc>
          <w:tcPr>
            <w:tcW w:w="3503"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bidi/>
              <w:spacing w:before="100" w:beforeAutospacing="1" w:after="100" w:afterAutospacing="1" w:line="240" w:lineRule="auto"/>
              <w:rPr>
                <w:rFonts w:asciiTheme="majorBidi" w:hAnsiTheme="majorBidi" w:cstheme="majorBidi"/>
                <w:b/>
                <w:bCs/>
                <w:sz w:val="24"/>
                <w:szCs w:val="24"/>
                <w:rtl/>
              </w:rPr>
            </w:pPr>
            <w:r>
              <w:rPr>
                <w:rFonts w:asciiTheme="majorBidi" w:hAnsiTheme="majorBidi" w:cstheme="majorBidi"/>
                <w:b/>
                <w:bCs/>
                <w:sz w:val="24"/>
                <w:szCs w:val="24"/>
              </w:rPr>
              <w:t>6,900</w:t>
            </w:r>
          </w:p>
        </w:tc>
        <w:tc>
          <w:tcPr>
            <w:tcW w:w="4942" w:type="dxa"/>
            <w:tcBorders>
              <w:top w:val="single" w:sz="4" w:space="0" w:color="auto"/>
              <w:left w:val="single" w:sz="4" w:space="0" w:color="auto"/>
              <w:bottom w:val="single" w:sz="4" w:space="0" w:color="auto"/>
              <w:right w:val="single" w:sz="4" w:space="0" w:color="auto"/>
            </w:tcBorders>
            <w:hideMark/>
          </w:tcPr>
          <w:p w:rsidR="003D325D" w:rsidRPr="003D325D" w:rsidRDefault="003D325D" w:rsidP="006D5BD4">
            <w:pPr>
              <w:spacing w:before="100" w:beforeAutospacing="1" w:after="100" w:afterAutospacing="1" w:line="240" w:lineRule="auto"/>
              <w:rPr>
                <w:rFonts w:asciiTheme="majorBidi" w:hAnsiTheme="majorBidi" w:cstheme="majorBidi"/>
                <w:color w:val="222222"/>
                <w:sz w:val="24"/>
                <w:szCs w:val="24"/>
                <w:shd w:val="clear" w:color="auto" w:fill="FFFFFF"/>
                <w:rtl/>
              </w:rPr>
            </w:pPr>
            <w:r w:rsidRPr="003D325D">
              <w:rPr>
                <w:rFonts w:asciiTheme="majorBidi" w:hAnsiTheme="majorBidi" w:cstheme="majorBidi"/>
                <w:color w:val="222222"/>
                <w:sz w:val="24"/>
                <w:szCs w:val="24"/>
                <w:shd w:val="clear" w:color="auto" w:fill="FFFFFF"/>
              </w:rPr>
              <w:t>Total</w:t>
            </w:r>
          </w:p>
        </w:tc>
      </w:tr>
    </w:tbl>
    <w:p w:rsidR="006772AE" w:rsidRDefault="006772A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4F49A9" w:rsidRDefault="004F49A9"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p>
    <w:p w:rsidR="00B7457E" w:rsidRDefault="006772A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6772AE">
        <w:rPr>
          <w:rFonts w:asciiTheme="majorBidi" w:hAnsiTheme="majorBidi" w:cstheme="majorBidi"/>
          <w:color w:val="222222"/>
          <w:sz w:val="24"/>
          <w:szCs w:val="24"/>
          <w:shd w:val="clear" w:color="auto" w:fill="FFFFFF"/>
        </w:rPr>
        <w:t>These attacks had great significance in the realization of the war's objectives.</w:t>
      </w:r>
      <w:r w:rsidR="004F49A9">
        <w:rPr>
          <w:rFonts w:asciiTheme="majorBidi" w:hAnsiTheme="majorBidi" w:cstheme="majorBidi"/>
          <w:color w:val="222222"/>
          <w:sz w:val="24"/>
          <w:szCs w:val="24"/>
          <w:shd w:val="clear" w:color="auto" w:fill="FFFFFF"/>
        </w:rPr>
        <w:t xml:space="preserve"> </w:t>
      </w:r>
      <w:r w:rsidRPr="006772AE">
        <w:rPr>
          <w:rFonts w:asciiTheme="majorBidi" w:hAnsiTheme="majorBidi" w:cstheme="majorBidi"/>
          <w:color w:val="222222"/>
          <w:sz w:val="24"/>
          <w:szCs w:val="24"/>
          <w:shd w:val="clear" w:color="auto" w:fill="FFFFFF"/>
        </w:rPr>
        <w:t xml:space="preserve">The main achievement of the war was the deterrent of Hizballah: Since 2006 there has been no further war in Lebanon and </w:t>
      </w:r>
      <w:r w:rsidR="004F49A9" w:rsidRPr="006772AE">
        <w:rPr>
          <w:rFonts w:asciiTheme="majorBidi" w:hAnsiTheme="majorBidi" w:cstheme="majorBidi"/>
          <w:color w:val="222222"/>
          <w:sz w:val="24"/>
          <w:szCs w:val="24"/>
          <w:shd w:val="clear" w:color="auto" w:fill="FFFFFF"/>
        </w:rPr>
        <w:t>Hizballah</w:t>
      </w:r>
      <w:r w:rsidRPr="006772AE">
        <w:rPr>
          <w:rFonts w:asciiTheme="majorBidi" w:hAnsiTheme="majorBidi" w:cstheme="majorBidi"/>
          <w:color w:val="222222"/>
          <w:sz w:val="24"/>
          <w:szCs w:val="24"/>
          <w:shd w:val="clear" w:color="auto" w:fill="FFFFFF"/>
        </w:rPr>
        <w:t>'s terrorist activities on the Lebanese border have stopped.</w:t>
      </w:r>
      <w:r w:rsidR="004F49A9">
        <w:rPr>
          <w:rFonts w:asciiTheme="majorBidi" w:hAnsiTheme="majorBidi" w:cstheme="majorBidi"/>
          <w:color w:val="222222"/>
          <w:sz w:val="24"/>
          <w:szCs w:val="24"/>
          <w:shd w:val="clear" w:color="auto" w:fill="FFFFFF"/>
        </w:rPr>
        <w:t xml:space="preserve"> </w:t>
      </w:r>
      <w:r w:rsidRPr="006772AE">
        <w:rPr>
          <w:rFonts w:asciiTheme="majorBidi" w:hAnsiTheme="majorBidi" w:cstheme="majorBidi"/>
          <w:color w:val="222222"/>
          <w:sz w:val="24"/>
          <w:szCs w:val="24"/>
          <w:shd w:val="clear" w:color="auto" w:fill="FFFFFF"/>
        </w:rPr>
        <w:t xml:space="preserve">The Lebanese state's responsibility for the south Lebanon region has grown (even if it remains largely limited due to structural problems in Lebanon and </w:t>
      </w:r>
      <w:r w:rsidR="006D5BD4">
        <w:rPr>
          <w:rFonts w:asciiTheme="majorBidi" w:hAnsiTheme="majorBidi" w:cstheme="majorBidi"/>
          <w:color w:val="222222"/>
          <w:sz w:val="24"/>
          <w:szCs w:val="24"/>
          <w:shd w:val="clear" w:color="auto" w:fill="FFFFFF"/>
        </w:rPr>
        <w:t xml:space="preserve">Hizballah </w:t>
      </w:r>
      <w:r w:rsidRPr="006772AE">
        <w:rPr>
          <w:rFonts w:asciiTheme="majorBidi" w:hAnsiTheme="majorBidi" w:cstheme="majorBidi"/>
          <w:color w:val="222222"/>
          <w:sz w:val="24"/>
          <w:szCs w:val="24"/>
          <w:shd w:val="clear" w:color="auto" w:fill="FFFFFF"/>
        </w:rPr>
        <w:t>'s strength in the Shiite area). The bodies of the abducted soldiers were returned to Israel in July 2008, the border between Israel and Lebanon became quiet and the status quo restored.</w:t>
      </w:r>
    </w:p>
    <w:p w:rsidR="003D325D" w:rsidRDefault="003D325D"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524657" w:rsidRPr="00524657" w:rsidRDefault="00715A09" w:rsidP="006D5BD4">
      <w:pPr>
        <w:spacing w:before="100" w:beforeAutospacing="1" w:after="100" w:afterAutospacing="1" w:line="240" w:lineRule="auto"/>
        <w:jc w:val="both"/>
        <w:rPr>
          <w:rFonts w:asciiTheme="majorBidi" w:hAnsiTheme="majorBidi" w:cstheme="majorBidi"/>
          <w:color w:val="000000" w:themeColor="text1"/>
          <w:sz w:val="24"/>
          <w:szCs w:val="24"/>
          <w:shd w:val="clear" w:color="auto" w:fill="FFFFFF"/>
        </w:rPr>
      </w:pPr>
      <w:r w:rsidRPr="00715A09">
        <w:rPr>
          <w:rFonts w:asciiTheme="majorBidi" w:hAnsiTheme="majorBidi" w:cstheme="majorBidi"/>
          <w:color w:val="222222"/>
          <w:sz w:val="24"/>
          <w:szCs w:val="24"/>
          <w:shd w:val="clear" w:color="auto" w:fill="FFFFFF"/>
        </w:rPr>
        <w:t xml:space="preserve">In the decade after the war, the Air Force has learned some key lessons. </w:t>
      </w:r>
      <w:r w:rsidR="00A92422" w:rsidRPr="00A92422">
        <w:rPr>
          <w:rFonts w:asciiTheme="majorBidi" w:hAnsiTheme="majorBidi" w:cstheme="majorBidi"/>
          <w:color w:val="000000" w:themeColor="text1"/>
          <w:sz w:val="24"/>
          <w:szCs w:val="24"/>
          <w:shd w:val="clear" w:color="auto" w:fill="FFFFFF"/>
        </w:rPr>
        <w:t>Within Organization and Structure Process Force Design</w:t>
      </w:r>
      <w:r w:rsidR="00A92422">
        <w:rPr>
          <w:rFonts w:asciiTheme="majorBidi" w:hAnsiTheme="majorBidi" w:cstheme="majorBidi"/>
          <w:color w:val="000000" w:themeColor="text1"/>
          <w:sz w:val="24"/>
          <w:szCs w:val="24"/>
          <w:shd w:val="clear" w:color="auto" w:fill="FFFFFF"/>
        </w:rPr>
        <w:t>:</w:t>
      </w:r>
    </w:p>
    <w:p w:rsidR="00715A09" w:rsidRDefault="00A92422" w:rsidP="006D5BD4">
      <w:pPr>
        <w:pStyle w:val="ab"/>
        <w:numPr>
          <w:ilvl w:val="0"/>
          <w:numId w:val="2"/>
        </w:num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AF0ED5">
        <w:rPr>
          <w:rFonts w:asciiTheme="majorBidi" w:hAnsiTheme="majorBidi" w:cstheme="majorBidi"/>
          <w:color w:val="222222"/>
          <w:sz w:val="24"/>
          <w:szCs w:val="24"/>
          <w:shd w:val="clear" w:color="auto" w:fill="FFFFFF"/>
        </w:rPr>
        <w:t>E</w:t>
      </w:r>
      <w:r w:rsidR="00715A09" w:rsidRPr="00AF0ED5">
        <w:rPr>
          <w:rFonts w:asciiTheme="majorBidi" w:hAnsiTheme="majorBidi" w:cstheme="majorBidi"/>
          <w:color w:val="222222"/>
          <w:sz w:val="24"/>
          <w:szCs w:val="24"/>
          <w:shd w:val="clear" w:color="auto" w:fill="FFFFFF"/>
        </w:rPr>
        <w:t xml:space="preserve">stablishment of </w:t>
      </w:r>
      <w:r w:rsidR="00524657">
        <w:rPr>
          <w:rFonts w:asciiTheme="majorBidi" w:hAnsiTheme="majorBidi" w:cstheme="majorBidi"/>
          <w:color w:val="000000" w:themeColor="text1"/>
          <w:sz w:val="24"/>
          <w:szCs w:val="24"/>
          <w:shd w:val="clear" w:color="auto" w:fill="FFFFFF"/>
        </w:rPr>
        <w:t>a</w:t>
      </w:r>
      <w:r w:rsidR="00524657" w:rsidRPr="00524657">
        <w:rPr>
          <w:rFonts w:asciiTheme="majorBidi" w:hAnsiTheme="majorBidi" w:cstheme="majorBidi"/>
          <w:color w:val="000000" w:themeColor="text1"/>
          <w:sz w:val="24"/>
          <w:szCs w:val="24"/>
          <w:shd w:val="clear" w:color="auto" w:fill="FFFFFF"/>
        </w:rPr>
        <w:t>ctive aerial defense system (multi-layered) against missiles and rockets</w:t>
      </w:r>
      <w:r w:rsidR="00524657" w:rsidRPr="00AF0ED5">
        <w:rPr>
          <w:rFonts w:asciiTheme="majorBidi" w:hAnsiTheme="majorBidi" w:cstheme="majorBidi"/>
          <w:color w:val="222222"/>
          <w:sz w:val="24"/>
          <w:szCs w:val="24"/>
          <w:shd w:val="clear" w:color="auto" w:fill="FFFFFF"/>
        </w:rPr>
        <w:t xml:space="preserve"> </w:t>
      </w:r>
      <w:r w:rsidR="00715A09" w:rsidRPr="00AF0ED5">
        <w:rPr>
          <w:rFonts w:asciiTheme="majorBidi" w:hAnsiTheme="majorBidi" w:cstheme="majorBidi"/>
          <w:color w:val="222222"/>
          <w:sz w:val="24"/>
          <w:szCs w:val="24"/>
          <w:shd w:val="clear" w:color="auto" w:fill="FFFFFF"/>
        </w:rPr>
        <w:t>as part of the air force</w:t>
      </w:r>
      <w:r w:rsidRPr="00AF0ED5">
        <w:rPr>
          <w:rFonts w:asciiTheme="majorBidi" w:hAnsiTheme="majorBidi" w:cstheme="majorBidi"/>
          <w:color w:val="222222"/>
          <w:sz w:val="24"/>
          <w:szCs w:val="24"/>
          <w:shd w:val="clear" w:color="auto" w:fill="FFFFFF"/>
        </w:rPr>
        <w:t>:</w:t>
      </w:r>
      <w:r w:rsidR="00715A09" w:rsidRPr="00AF0ED5">
        <w:rPr>
          <w:rFonts w:asciiTheme="majorBidi" w:hAnsiTheme="majorBidi" w:cstheme="majorBidi"/>
          <w:color w:val="222222"/>
          <w:sz w:val="24"/>
          <w:szCs w:val="24"/>
          <w:shd w:val="clear" w:color="auto" w:fill="FFFFFF"/>
        </w:rPr>
        <w:t xml:space="preserve"> short-range missile interceptor systems (Iron Dome)</w:t>
      </w:r>
      <w:r w:rsidRPr="00AF0ED5">
        <w:rPr>
          <w:rFonts w:asciiTheme="majorBidi" w:hAnsiTheme="majorBidi" w:cstheme="majorBidi"/>
          <w:color w:val="222222"/>
          <w:sz w:val="24"/>
          <w:szCs w:val="24"/>
          <w:shd w:val="clear" w:color="auto" w:fill="FFFFFF"/>
        </w:rPr>
        <w:t xml:space="preserve">, and </w:t>
      </w:r>
      <w:r w:rsidR="00715A09" w:rsidRPr="00AF0ED5">
        <w:rPr>
          <w:rFonts w:asciiTheme="majorBidi" w:hAnsiTheme="majorBidi" w:cstheme="majorBidi"/>
          <w:color w:val="222222"/>
          <w:sz w:val="24"/>
          <w:szCs w:val="24"/>
          <w:shd w:val="clear" w:color="auto" w:fill="FFFFFF"/>
        </w:rPr>
        <w:t>medium-range missiles</w:t>
      </w:r>
      <w:r w:rsidRPr="00AF0ED5">
        <w:rPr>
          <w:rFonts w:asciiTheme="majorBidi" w:hAnsiTheme="majorBidi" w:cstheme="majorBidi"/>
          <w:color w:val="222222"/>
          <w:sz w:val="24"/>
          <w:szCs w:val="24"/>
          <w:shd w:val="clear" w:color="auto" w:fill="FFFFFF"/>
        </w:rPr>
        <w:t xml:space="preserve"> interceptor</w:t>
      </w:r>
      <w:r w:rsidR="00715A09" w:rsidRPr="00AF0ED5">
        <w:rPr>
          <w:rFonts w:asciiTheme="majorBidi" w:hAnsiTheme="majorBidi" w:cstheme="majorBidi"/>
          <w:color w:val="222222"/>
          <w:sz w:val="24"/>
          <w:szCs w:val="24"/>
          <w:shd w:val="clear" w:color="auto" w:fill="FFFFFF"/>
        </w:rPr>
        <w:t xml:space="preserve"> (David</w:t>
      </w:r>
      <w:r w:rsidRPr="00AF0ED5">
        <w:rPr>
          <w:rFonts w:asciiTheme="majorBidi" w:hAnsiTheme="majorBidi" w:cstheme="majorBidi"/>
          <w:color w:val="222222"/>
          <w:sz w:val="24"/>
          <w:szCs w:val="24"/>
          <w:shd w:val="clear" w:color="auto" w:fill="FFFFFF"/>
        </w:rPr>
        <w:t>’s sling</w:t>
      </w:r>
      <w:r w:rsidR="00715A09" w:rsidRPr="00AF0ED5">
        <w:rPr>
          <w:rFonts w:asciiTheme="majorBidi" w:hAnsiTheme="majorBidi" w:cstheme="majorBidi"/>
          <w:color w:val="222222"/>
          <w:sz w:val="24"/>
          <w:szCs w:val="24"/>
          <w:shd w:val="clear" w:color="auto" w:fill="FFFFFF"/>
        </w:rPr>
        <w:t>) were added to the Arrow system for the long</w:t>
      </w:r>
      <w:r w:rsidRPr="00AF0ED5">
        <w:rPr>
          <w:rFonts w:asciiTheme="majorBidi" w:hAnsiTheme="majorBidi" w:cstheme="majorBidi"/>
          <w:color w:val="222222"/>
          <w:sz w:val="24"/>
          <w:szCs w:val="24"/>
          <w:shd w:val="clear" w:color="auto" w:fill="FFFFFF"/>
        </w:rPr>
        <w:t>-range threats.</w:t>
      </w:r>
    </w:p>
    <w:p w:rsidR="00781B1D" w:rsidRPr="00781B1D" w:rsidRDefault="00781B1D"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p>
    <w:p w:rsidR="00703C33" w:rsidRPr="00524657" w:rsidRDefault="00524657" w:rsidP="006D5BD4">
      <w:pPr>
        <w:numPr>
          <w:ilvl w:val="0"/>
          <w:numId w:val="2"/>
        </w:numPr>
        <w:spacing w:before="100" w:beforeAutospacing="1" w:after="100" w:afterAutospacing="1" w:line="240" w:lineRule="auto"/>
        <w:jc w:val="both"/>
        <w:rPr>
          <w:rFonts w:asciiTheme="majorBidi" w:hAnsiTheme="majorBidi" w:cstheme="majorBidi"/>
          <w:color w:val="000000" w:themeColor="text1"/>
          <w:sz w:val="24"/>
          <w:szCs w:val="24"/>
          <w:shd w:val="clear" w:color="auto" w:fill="FFFFFF"/>
        </w:rPr>
      </w:pPr>
      <w:r w:rsidRPr="00524657">
        <w:rPr>
          <w:rFonts w:asciiTheme="majorBidi" w:hAnsiTheme="majorBidi" w:cstheme="majorBidi"/>
          <w:color w:val="000000" w:themeColor="text1"/>
          <w:sz w:val="24"/>
          <w:szCs w:val="24"/>
          <w:shd w:val="clear" w:color="auto" w:fill="FFFFFF"/>
        </w:rPr>
        <w:t>Changing the operational headquarters of the Air Force</w:t>
      </w:r>
      <w:r>
        <w:rPr>
          <w:rFonts w:asciiTheme="majorBidi" w:hAnsiTheme="majorBidi" w:cstheme="majorBidi"/>
          <w:color w:val="000000" w:themeColor="text1"/>
          <w:sz w:val="24"/>
          <w:szCs w:val="24"/>
          <w:shd w:val="clear" w:color="auto" w:fill="FFFFFF"/>
        </w:rPr>
        <w:t xml:space="preserve"> - </w:t>
      </w:r>
      <w:r w:rsidR="00703C33" w:rsidRPr="00524657">
        <w:rPr>
          <w:rFonts w:asciiTheme="majorBidi" w:hAnsiTheme="majorBidi" w:cstheme="majorBidi"/>
          <w:color w:val="222222"/>
          <w:sz w:val="24"/>
          <w:szCs w:val="24"/>
          <w:shd w:val="clear" w:color="auto" w:fill="FFFFFF"/>
        </w:rPr>
        <w:t>Due to the necessity of central control for efficiency and intelligence, and the understanding that the headquarters has become a 'bottleneck' in the management of the campaign, the size of the headquarters tripled, new mission sections were established, cooperation with intelligence branch were strengthened, and there is a distinction between attack missions and the defense missions.</w:t>
      </w:r>
    </w:p>
    <w:p w:rsidR="00781B1D" w:rsidRPr="00781B1D" w:rsidRDefault="00781B1D"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3D325D" w:rsidRDefault="00524657" w:rsidP="006D5BD4">
      <w:pPr>
        <w:pStyle w:val="ab"/>
        <w:numPr>
          <w:ilvl w:val="0"/>
          <w:numId w:val="2"/>
        </w:num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524657">
        <w:rPr>
          <w:rFonts w:asciiTheme="majorBidi" w:hAnsiTheme="majorBidi" w:cstheme="majorBidi"/>
          <w:color w:val="000000" w:themeColor="text1"/>
          <w:sz w:val="24"/>
          <w:szCs w:val="24"/>
          <w:shd w:val="clear" w:color="auto" w:fill="FFFFFF"/>
        </w:rPr>
        <w:lastRenderedPageBreak/>
        <w:t xml:space="preserve">Increase the offensive capability </w:t>
      </w:r>
      <w:r>
        <w:rPr>
          <w:rFonts w:asciiTheme="majorBidi" w:hAnsiTheme="majorBidi" w:cstheme="majorBidi"/>
          <w:color w:val="000000" w:themeColor="text1"/>
          <w:sz w:val="24"/>
          <w:szCs w:val="24"/>
          <w:shd w:val="clear" w:color="auto" w:fill="FFFFFF"/>
        </w:rPr>
        <w:t xml:space="preserve">- </w:t>
      </w:r>
      <w:r w:rsidR="00113BA4" w:rsidRPr="00AF0ED5">
        <w:rPr>
          <w:rFonts w:asciiTheme="majorBidi" w:hAnsiTheme="majorBidi" w:cstheme="majorBidi"/>
          <w:color w:val="262626"/>
          <w:sz w:val="24"/>
          <w:szCs w:val="24"/>
          <w:shd w:val="clear" w:color="auto" w:fill="FFFFFF"/>
        </w:rPr>
        <w:t>which allows IAF to accurately strike thousands of targets in one day.</w:t>
      </w:r>
      <w:r w:rsidR="00AF0ED5" w:rsidRPr="00AF0ED5">
        <w:rPr>
          <w:rFonts w:asciiTheme="majorBidi" w:hAnsiTheme="majorBidi" w:cstheme="majorBidi"/>
          <w:color w:val="222222"/>
          <w:sz w:val="24"/>
          <w:szCs w:val="24"/>
          <w:shd w:val="clear" w:color="auto" w:fill="FFFFFF"/>
        </w:rPr>
        <w:t xml:space="preserve"> </w:t>
      </w:r>
      <w:r w:rsidR="00113BA4" w:rsidRPr="00AF0ED5">
        <w:rPr>
          <w:rFonts w:asciiTheme="majorBidi" w:hAnsiTheme="majorBidi" w:cstheme="majorBidi"/>
          <w:color w:val="222222"/>
          <w:sz w:val="24"/>
          <w:szCs w:val="24"/>
          <w:shd w:val="clear" w:color="auto" w:fill="FFFFFF"/>
        </w:rPr>
        <w:t>A process</w:t>
      </w:r>
      <w:r w:rsidR="00715A09" w:rsidRPr="00AF0ED5">
        <w:rPr>
          <w:rFonts w:asciiTheme="majorBidi" w:hAnsiTheme="majorBidi" w:cstheme="majorBidi"/>
          <w:color w:val="222222"/>
          <w:sz w:val="24"/>
          <w:szCs w:val="24"/>
          <w:shd w:val="clear" w:color="auto" w:fill="FFFFFF"/>
        </w:rPr>
        <w:t xml:space="preserve"> requires </w:t>
      </w:r>
      <w:r w:rsidR="00113BA4" w:rsidRPr="00AF0ED5">
        <w:rPr>
          <w:rFonts w:asciiTheme="majorBidi" w:hAnsiTheme="majorBidi" w:cstheme="majorBidi"/>
          <w:color w:val="222222"/>
          <w:sz w:val="24"/>
          <w:szCs w:val="24"/>
          <w:shd w:val="clear" w:color="auto" w:fill="FFFFFF"/>
        </w:rPr>
        <w:t xml:space="preserve">the production of intelligence for attack targets, supporting logistics and other components. </w:t>
      </w:r>
    </w:p>
    <w:p w:rsidR="00AF0ED5" w:rsidRDefault="00AF0ED5"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781B1D" w:rsidRDefault="00AF0ED5"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AF0ED5">
        <w:rPr>
          <w:rFonts w:asciiTheme="majorBidi" w:hAnsiTheme="majorBidi" w:cstheme="majorBidi"/>
          <w:color w:val="222222"/>
          <w:sz w:val="24"/>
          <w:szCs w:val="24"/>
          <w:shd w:val="clear" w:color="auto" w:fill="FFFFFF"/>
        </w:rPr>
        <w:t xml:space="preserve">Additionally, lessons were learned regarding </w:t>
      </w:r>
      <w:r w:rsidR="00506B2E">
        <w:rPr>
          <w:rFonts w:asciiTheme="majorBidi" w:hAnsiTheme="majorBidi" w:cstheme="majorBidi"/>
          <w:color w:val="222222"/>
          <w:sz w:val="24"/>
          <w:szCs w:val="24"/>
          <w:shd w:val="clear" w:color="auto" w:fill="FFFFFF"/>
        </w:rPr>
        <w:t>the o</w:t>
      </w:r>
      <w:r w:rsidR="00506B2E" w:rsidRPr="00506B2E">
        <w:rPr>
          <w:rFonts w:asciiTheme="majorBidi" w:hAnsiTheme="majorBidi" w:cstheme="majorBidi"/>
          <w:color w:val="222222"/>
          <w:sz w:val="24"/>
          <w:szCs w:val="24"/>
          <w:shd w:val="clear" w:color="auto" w:fill="FFFFFF"/>
        </w:rPr>
        <w:t xml:space="preserve">peration of </w:t>
      </w:r>
      <w:r w:rsidR="00506B2E">
        <w:rPr>
          <w:rFonts w:asciiTheme="majorBidi" w:hAnsiTheme="majorBidi" w:cstheme="majorBidi"/>
          <w:color w:val="222222"/>
          <w:sz w:val="24"/>
          <w:szCs w:val="24"/>
          <w:shd w:val="clear" w:color="auto" w:fill="FFFFFF"/>
        </w:rPr>
        <w:t>aerial</w:t>
      </w:r>
      <w:r w:rsidR="00506B2E" w:rsidRPr="00506B2E">
        <w:rPr>
          <w:rFonts w:asciiTheme="majorBidi" w:hAnsiTheme="majorBidi" w:cstheme="majorBidi"/>
          <w:color w:val="222222"/>
          <w:sz w:val="24"/>
          <w:szCs w:val="24"/>
          <w:shd w:val="clear" w:color="auto" w:fill="FFFFFF"/>
        </w:rPr>
        <w:t xml:space="preserve"> force</w:t>
      </w:r>
      <w:r w:rsidR="00506B2E">
        <w:rPr>
          <w:rFonts w:asciiTheme="majorBidi" w:hAnsiTheme="majorBidi" w:cstheme="majorBidi"/>
          <w:color w:val="222222"/>
          <w:sz w:val="24"/>
          <w:szCs w:val="24"/>
          <w:shd w:val="clear" w:color="auto" w:fill="FFFFFF"/>
        </w:rPr>
        <w:t xml:space="preserve"> and </w:t>
      </w:r>
      <w:r w:rsidRPr="00AF0ED5">
        <w:rPr>
          <w:rFonts w:asciiTheme="majorBidi" w:hAnsiTheme="majorBidi" w:cstheme="majorBidi"/>
          <w:color w:val="222222"/>
          <w:sz w:val="24"/>
          <w:szCs w:val="24"/>
          <w:shd w:val="clear" w:color="auto" w:fill="FFFFFF"/>
        </w:rPr>
        <w:t>how to fight a possible future war:</w:t>
      </w:r>
    </w:p>
    <w:p w:rsidR="00AF0ED5" w:rsidRDefault="00506B2E" w:rsidP="006D5BD4">
      <w:pPr>
        <w:pStyle w:val="ab"/>
        <w:numPr>
          <w:ilvl w:val="0"/>
          <w:numId w:val="3"/>
        </w:num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781B1D">
        <w:rPr>
          <w:rFonts w:asciiTheme="majorBidi" w:hAnsiTheme="majorBidi" w:cstheme="majorBidi"/>
          <w:color w:val="222222"/>
          <w:sz w:val="24"/>
          <w:szCs w:val="24"/>
          <w:shd w:val="clear" w:color="auto" w:fill="FFFFFF"/>
        </w:rPr>
        <w:t>The Campaign Between the Wars</w:t>
      </w:r>
      <w:r w:rsidRPr="00781B1D">
        <w:rPr>
          <w:rFonts w:asciiTheme="majorBidi" w:hAnsiTheme="majorBidi" w:cstheme="majorBidi"/>
          <w:color w:val="222222"/>
          <w:sz w:val="24"/>
          <w:szCs w:val="24"/>
          <w:shd w:val="clear" w:color="auto" w:fill="FFFFFF"/>
          <w:rtl/>
        </w:rPr>
        <w:t xml:space="preserve"> - </w:t>
      </w:r>
      <w:r w:rsidR="00781B1D" w:rsidRPr="00781B1D">
        <w:rPr>
          <w:rFonts w:asciiTheme="majorBidi" w:hAnsiTheme="majorBidi" w:cstheme="majorBidi"/>
          <w:color w:val="222222"/>
          <w:sz w:val="24"/>
          <w:szCs w:val="24"/>
          <w:shd w:val="clear" w:color="auto" w:fill="FFFFFF"/>
        </w:rPr>
        <w:t>targeted covert inter-war campaign with the purpose of postponing the next confrontation, by preventing Israel's enemies from developing capabilities that will enable them to violate Israel's balance of deterrence and change the regional balance of power, through detecting and selectively destroying emerging threats to Israel's security</w:t>
      </w:r>
      <w:r w:rsidR="00AF0ED5" w:rsidRPr="00781B1D">
        <w:rPr>
          <w:rFonts w:asciiTheme="majorBidi" w:hAnsiTheme="majorBidi" w:cstheme="majorBidi"/>
          <w:color w:val="222222"/>
          <w:sz w:val="24"/>
          <w:szCs w:val="24"/>
          <w:shd w:val="clear" w:color="auto" w:fill="FFFFFF"/>
        </w:rPr>
        <w:t xml:space="preserve"> </w:t>
      </w:r>
      <w:r w:rsidR="00781B1D" w:rsidRPr="00781B1D">
        <w:rPr>
          <w:rFonts w:asciiTheme="majorBidi" w:hAnsiTheme="majorBidi" w:cstheme="majorBidi"/>
          <w:color w:val="222222"/>
          <w:sz w:val="24"/>
          <w:szCs w:val="24"/>
          <w:shd w:val="clear" w:color="auto" w:fill="FFFFFF"/>
        </w:rPr>
        <w:t>(</w:t>
      </w:r>
      <w:r w:rsidR="00AF0ED5" w:rsidRPr="00781B1D">
        <w:rPr>
          <w:rFonts w:asciiTheme="majorBidi" w:hAnsiTheme="majorBidi" w:cstheme="majorBidi"/>
          <w:color w:val="222222"/>
          <w:sz w:val="24"/>
          <w:szCs w:val="24"/>
          <w:shd w:val="clear" w:color="auto" w:fill="FFFFFF"/>
        </w:rPr>
        <w:t>as a lesson from the Hizballah buildup until 2006 that did not interfere with the IDF</w:t>
      </w:r>
      <w:r w:rsidR="00781B1D" w:rsidRPr="00781B1D">
        <w:rPr>
          <w:rFonts w:asciiTheme="majorBidi" w:hAnsiTheme="majorBidi" w:cstheme="majorBidi"/>
          <w:color w:val="222222"/>
          <w:sz w:val="24"/>
          <w:szCs w:val="24"/>
          <w:shd w:val="clear" w:color="auto" w:fill="FFFFFF"/>
        </w:rPr>
        <w:t>)</w:t>
      </w:r>
      <w:r w:rsidR="00AF0ED5" w:rsidRPr="00781B1D">
        <w:rPr>
          <w:rFonts w:asciiTheme="majorBidi" w:hAnsiTheme="majorBidi" w:cstheme="majorBidi"/>
          <w:color w:val="222222"/>
          <w:sz w:val="24"/>
          <w:szCs w:val="24"/>
          <w:shd w:val="clear" w:color="auto" w:fill="FFFFFF"/>
        </w:rPr>
        <w:t>.</w:t>
      </w:r>
    </w:p>
    <w:p w:rsidR="00781B1D" w:rsidRPr="00781B1D" w:rsidRDefault="00781B1D"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506B2E" w:rsidRDefault="00506B2E" w:rsidP="006D5BD4">
      <w:pPr>
        <w:pStyle w:val="ab"/>
        <w:numPr>
          <w:ilvl w:val="0"/>
          <w:numId w:val="3"/>
        </w:num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781B1D">
        <w:rPr>
          <w:rFonts w:asciiTheme="majorBidi" w:hAnsiTheme="majorBidi" w:cstheme="majorBidi"/>
          <w:color w:val="222222"/>
          <w:sz w:val="24"/>
          <w:szCs w:val="24"/>
          <w:shd w:val="clear" w:color="auto" w:fill="FFFFFF"/>
        </w:rPr>
        <w:t>‘</w:t>
      </w:r>
      <w:r w:rsidR="00781B1D" w:rsidRPr="00781B1D">
        <w:rPr>
          <w:rFonts w:asciiTheme="majorBidi" w:hAnsiTheme="majorBidi" w:cstheme="majorBidi"/>
          <w:color w:val="222222"/>
          <w:sz w:val="24"/>
          <w:szCs w:val="24"/>
          <w:shd w:val="clear" w:color="auto" w:fill="FFFFFF"/>
        </w:rPr>
        <w:t>Dahiya doctrine</w:t>
      </w:r>
      <w:r w:rsidRPr="00781B1D">
        <w:rPr>
          <w:rFonts w:asciiTheme="majorBidi" w:hAnsiTheme="majorBidi" w:cstheme="majorBidi"/>
          <w:color w:val="222222"/>
          <w:sz w:val="24"/>
          <w:szCs w:val="24"/>
          <w:shd w:val="clear" w:color="auto" w:fill="FFFFFF"/>
        </w:rPr>
        <w:t>’</w:t>
      </w:r>
      <w:r w:rsidR="00781B1D" w:rsidRPr="00781B1D">
        <w:rPr>
          <w:rFonts w:asciiTheme="majorBidi" w:hAnsiTheme="majorBidi" w:cstheme="majorBidi"/>
          <w:color w:val="222222"/>
          <w:sz w:val="24"/>
          <w:szCs w:val="24"/>
          <w:shd w:val="clear" w:color="auto" w:fill="FFFFFF"/>
        </w:rPr>
        <w:t xml:space="preserve"> - a military strategy which encompasses the destruction of the civilian infrastructure of regimes deemed to be hostile as a measure calculated to deny </w:t>
      </w:r>
      <w:r w:rsidR="00781B1D" w:rsidRPr="00781B1D">
        <w:rPr>
          <w:rFonts w:asciiTheme="majorBidi" w:hAnsiTheme="majorBidi" w:cstheme="majorBidi"/>
          <w:sz w:val="24"/>
          <w:szCs w:val="24"/>
          <w:shd w:val="clear" w:color="auto" w:fill="FFFFFF"/>
        </w:rPr>
        <w:t>combatants</w:t>
      </w:r>
      <w:r w:rsidR="00781B1D" w:rsidRPr="00781B1D">
        <w:rPr>
          <w:rFonts w:asciiTheme="majorBidi" w:hAnsiTheme="majorBidi" w:cstheme="majorBidi"/>
          <w:color w:val="222222"/>
          <w:sz w:val="24"/>
          <w:szCs w:val="24"/>
          <w:shd w:val="clear" w:color="auto" w:fill="FFFFFF"/>
        </w:rPr>
        <w:t xml:space="preserve"> the use of that infrastructure. Thus, </w:t>
      </w:r>
      <w:r w:rsidRPr="00781B1D">
        <w:rPr>
          <w:rFonts w:asciiTheme="majorBidi" w:hAnsiTheme="majorBidi" w:cstheme="majorBidi"/>
          <w:color w:val="222222"/>
          <w:sz w:val="24"/>
          <w:szCs w:val="24"/>
          <w:shd w:val="clear" w:color="auto" w:fill="FFFFFF"/>
        </w:rPr>
        <w:t>in a future confrontation with Hizballah, the air force will cause massive destruction of the Shiite central quarter, the headquarters of the organization in Beirut, so that the cost of such a war for Hizballah and its supporters may be very high.</w:t>
      </w:r>
    </w:p>
    <w:p w:rsidR="00FB09D8" w:rsidRPr="00FB09D8" w:rsidRDefault="00FB09D8" w:rsidP="006D5BD4">
      <w:pPr>
        <w:pStyle w:val="ab"/>
        <w:spacing w:before="100" w:beforeAutospacing="1" w:after="100" w:afterAutospacing="1" w:line="240" w:lineRule="auto"/>
        <w:rPr>
          <w:rFonts w:asciiTheme="majorBidi" w:hAnsiTheme="majorBidi" w:cstheme="majorBidi"/>
          <w:color w:val="222222"/>
          <w:sz w:val="24"/>
          <w:szCs w:val="24"/>
          <w:shd w:val="clear" w:color="auto" w:fill="FFFFFF"/>
        </w:rPr>
      </w:pPr>
    </w:p>
    <w:p w:rsidR="00506B2E" w:rsidRPr="00FB09D8" w:rsidRDefault="00506B2E" w:rsidP="006D5BD4">
      <w:pPr>
        <w:pStyle w:val="ab"/>
        <w:numPr>
          <w:ilvl w:val="0"/>
          <w:numId w:val="3"/>
        </w:num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FB09D8">
        <w:rPr>
          <w:rFonts w:asciiTheme="majorBidi" w:hAnsiTheme="majorBidi" w:cstheme="majorBidi"/>
          <w:color w:val="222222"/>
          <w:sz w:val="24"/>
          <w:szCs w:val="24"/>
          <w:shd w:val="clear" w:color="auto" w:fill="FFFFFF"/>
        </w:rPr>
        <w:t>‘high-intensity attack’ -</w:t>
      </w:r>
      <w:r w:rsidR="00FB09D8" w:rsidRPr="00FB09D8">
        <w:rPr>
          <w:rFonts w:asciiTheme="majorBidi" w:hAnsiTheme="majorBidi" w:cstheme="majorBidi"/>
          <w:color w:val="222222"/>
          <w:sz w:val="24"/>
          <w:szCs w:val="24"/>
          <w:shd w:val="clear" w:color="auto" w:fill="FFFFFF"/>
        </w:rPr>
        <w:t xml:space="preserve"> </w:t>
      </w:r>
      <w:r w:rsidR="00FB09D8" w:rsidRPr="00FB09D8">
        <w:rPr>
          <w:rFonts w:asciiTheme="majorBidi" w:hAnsiTheme="majorBidi" w:cstheme="majorBidi"/>
          <w:color w:val="262626"/>
          <w:sz w:val="24"/>
          <w:szCs w:val="24"/>
          <w:shd w:val="clear" w:color="auto" w:fill="FFFFFF"/>
        </w:rPr>
        <w:t>offensive capabilities of</w:t>
      </w:r>
      <w:r w:rsidRPr="00FB09D8">
        <w:rPr>
          <w:rFonts w:asciiTheme="majorBidi" w:hAnsiTheme="majorBidi" w:cstheme="majorBidi"/>
          <w:color w:val="222222"/>
          <w:sz w:val="24"/>
          <w:szCs w:val="24"/>
          <w:shd w:val="clear" w:color="auto" w:fill="FFFFFF"/>
        </w:rPr>
        <w:t xml:space="preserve"> large-scale aerial </w:t>
      </w:r>
      <w:r w:rsidR="00FB09D8" w:rsidRPr="00FB09D8">
        <w:rPr>
          <w:rFonts w:asciiTheme="majorBidi" w:hAnsiTheme="majorBidi" w:cstheme="majorBidi"/>
          <w:color w:val="262626"/>
          <w:sz w:val="24"/>
          <w:szCs w:val="24"/>
          <w:shd w:val="clear" w:color="auto" w:fill="FFFFFF"/>
        </w:rPr>
        <w:t xml:space="preserve">precisely </w:t>
      </w:r>
      <w:r w:rsidRPr="00FB09D8">
        <w:rPr>
          <w:rFonts w:asciiTheme="majorBidi" w:hAnsiTheme="majorBidi" w:cstheme="majorBidi"/>
          <w:color w:val="222222"/>
          <w:sz w:val="24"/>
          <w:szCs w:val="24"/>
          <w:shd w:val="clear" w:color="auto" w:fill="FFFFFF"/>
        </w:rPr>
        <w:t xml:space="preserve">attacks with a great intensity of thousands of targets a day, which produce a significant cumulative effect. By comparison, in 2006, slightly fewer than 7,000 targets were attacked during the entire war, and in this new concept </w:t>
      </w:r>
      <w:r w:rsidR="00FB09D8">
        <w:rPr>
          <w:rFonts w:asciiTheme="majorBidi" w:hAnsiTheme="majorBidi" w:cstheme="majorBidi"/>
          <w:color w:val="222222"/>
          <w:sz w:val="24"/>
          <w:szCs w:val="24"/>
          <w:shd w:val="clear" w:color="auto" w:fill="FFFFFF"/>
        </w:rPr>
        <w:t>this</w:t>
      </w:r>
      <w:r w:rsidRPr="00FB09D8">
        <w:rPr>
          <w:rFonts w:asciiTheme="majorBidi" w:hAnsiTheme="majorBidi" w:cstheme="majorBidi"/>
          <w:color w:val="222222"/>
          <w:sz w:val="24"/>
          <w:szCs w:val="24"/>
          <w:shd w:val="clear" w:color="auto" w:fill="FFFFFF"/>
        </w:rPr>
        <w:t xml:space="preserve"> number of targets </w:t>
      </w:r>
      <w:r w:rsidR="00FB09D8">
        <w:rPr>
          <w:rFonts w:asciiTheme="majorBidi" w:hAnsiTheme="majorBidi" w:cstheme="majorBidi"/>
          <w:color w:val="222222"/>
          <w:sz w:val="24"/>
          <w:szCs w:val="24"/>
          <w:shd w:val="clear" w:color="auto" w:fill="FFFFFF"/>
        </w:rPr>
        <w:t xml:space="preserve">will </w:t>
      </w:r>
      <w:r w:rsidRPr="00FB09D8">
        <w:rPr>
          <w:rFonts w:asciiTheme="majorBidi" w:hAnsiTheme="majorBidi" w:cstheme="majorBidi"/>
          <w:color w:val="222222"/>
          <w:sz w:val="24"/>
          <w:szCs w:val="24"/>
          <w:shd w:val="clear" w:color="auto" w:fill="FFFFFF"/>
        </w:rPr>
        <w:t xml:space="preserve">attacked </w:t>
      </w:r>
      <w:r w:rsidR="00FB09D8">
        <w:rPr>
          <w:rFonts w:asciiTheme="majorBidi" w:hAnsiTheme="majorBidi" w:cstheme="majorBidi"/>
          <w:color w:val="222222"/>
          <w:sz w:val="24"/>
          <w:szCs w:val="24"/>
          <w:shd w:val="clear" w:color="auto" w:fill="FFFFFF"/>
        </w:rPr>
        <w:t>in few</w:t>
      </w:r>
      <w:r w:rsidRPr="00FB09D8">
        <w:rPr>
          <w:rFonts w:asciiTheme="majorBidi" w:hAnsiTheme="majorBidi" w:cstheme="majorBidi"/>
          <w:color w:val="222222"/>
          <w:sz w:val="24"/>
          <w:szCs w:val="24"/>
          <w:shd w:val="clear" w:color="auto" w:fill="FFFFFF"/>
        </w:rPr>
        <w:t xml:space="preserve"> days.</w:t>
      </w:r>
    </w:p>
    <w:p w:rsidR="00FB09D8" w:rsidRDefault="00FB09D8"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506B2E" w:rsidRDefault="00506B2E"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506B2E">
        <w:rPr>
          <w:rFonts w:asciiTheme="majorBidi" w:hAnsiTheme="majorBidi" w:cstheme="majorBidi"/>
          <w:color w:val="222222"/>
          <w:sz w:val="24"/>
          <w:szCs w:val="24"/>
          <w:shd w:val="clear" w:color="auto" w:fill="FFFFFF"/>
        </w:rPr>
        <w:t xml:space="preserve">Since </w:t>
      </w:r>
      <w:r w:rsidR="00FE3CB6" w:rsidRPr="00506B2E">
        <w:rPr>
          <w:rFonts w:asciiTheme="majorBidi" w:hAnsiTheme="majorBidi" w:cstheme="majorBidi"/>
          <w:color w:val="222222"/>
          <w:sz w:val="24"/>
          <w:szCs w:val="24"/>
          <w:shd w:val="clear" w:color="auto" w:fill="FFFFFF"/>
        </w:rPr>
        <w:t>these concepts</w:t>
      </w:r>
      <w:r w:rsidRPr="00506B2E">
        <w:rPr>
          <w:rFonts w:asciiTheme="majorBidi" w:hAnsiTheme="majorBidi" w:cstheme="majorBidi"/>
          <w:color w:val="222222"/>
          <w:sz w:val="24"/>
          <w:szCs w:val="24"/>
          <w:shd w:val="clear" w:color="auto" w:fill="FFFFFF"/>
        </w:rPr>
        <w:t xml:space="preserve">, such as the </w:t>
      </w:r>
      <w:r w:rsidR="00FB09D8" w:rsidRPr="00781B1D">
        <w:rPr>
          <w:rFonts w:asciiTheme="majorBidi" w:hAnsiTheme="majorBidi" w:cstheme="majorBidi"/>
          <w:color w:val="222222"/>
          <w:sz w:val="24"/>
          <w:szCs w:val="24"/>
          <w:shd w:val="clear" w:color="auto" w:fill="FFFFFF"/>
        </w:rPr>
        <w:t>‘Dahiya doctrine’</w:t>
      </w:r>
      <w:r w:rsidR="00FB09D8">
        <w:rPr>
          <w:rFonts w:asciiTheme="majorBidi" w:hAnsiTheme="majorBidi" w:cstheme="majorBidi"/>
          <w:color w:val="222222"/>
          <w:sz w:val="24"/>
          <w:szCs w:val="24"/>
          <w:shd w:val="clear" w:color="auto" w:fill="FFFFFF"/>
        </w:rPr>
        <w:t xml:space="preserve"> or the </w:t>
      </w:r>
      <w:r w:rsidR="00FB09D8" w:rsidRPr="00FB09D8">
        <w:rPr>
          <w:rFonts w:asciiTheme="majorBidi" w:hAnsiTheme="majorBidi" w:cstheme="majorBidi"/>
          <w:color w:val="222222"/>
          <w:sz w:val="24"/>
          <w:szCs w:val="24"/>
          <w:shd w:val="clear" w:color="auto" w:fill="FFFFFF"/>
        </w:rPr>
        <w:t xml:space="preserve">‘high-intensity attack’ </w:t>
      </w:r>
      <w:r w:rsidR="00FB09D8">
        <w:rPr>
          <w:rFonts w:asciiTheme="majorBidi" w:hAnsiTheme="majorBidi" w:cstheme="majorBidi"/>
          <w:color w:val="222222"/>
          <w:sz w:val="24"/>
          <w:szCs w:val="24"/>
          <w:shd w:val="clear" w:color="auto" w:fill="FFFFFF"/>
        </w:rPr>
        <w:t>were</w:t>
      </w:r>
      <w:r w:rsidRPr="00506B2E">
        <w:rPr>
          <w:rFonts w:asciiTheme="majorBidi" w:hAnsiTheme="majorBidi" w:cstheme="majorBidi"/>
          <w:color w:val="222222"/>
          <w:sz w:val="24"/>
          <w:szCs w:val="24"/>
          <w:shd w:val="clear" w:color="auto" w:fill="FFFFFF"/>
        </w:rPr>
        <w:t xml:space="preserve"> published by the chief of staff and the commander of the air force, it can be assumed that their purpose was to create deterrence before the war </w:t>
      </w:r>
      <w:r w:rsidR="00FE3CB6">
        <w:rPr>
          <w:rFonts w:asciiTheme="majorBidi" w:hAnsiTheme="majorBidi" w:cstheme="majorBidi"/>
          <w:color w:val="222222"/>
          <w:sz w:val="24"/>
          <w:szCs w:val="24"/>
          <w:shd w:val="clear" w:color="auto" w:fill="FFFFFF"/>
        </w:rPr>
        <w:t>a</w:t>
      </w:r>
      <w:r w:rsidR="00FE3CB6" w:rsidRPr="008359C1">
        <w:rPr>
          <w:rFonts w:asciiTheme="majorBidi" w:hAnsiTheme="majorBidi" w:cstheme="majorBidi"/>
          <w:color w:val="222222"/>
          <w:sz w:val="24"/>
          <w:szCs w:val="24"/>
          <w:shd w:val="clear" w:color="auto" w:fill="FFFFFF"/>
        </w:rPr>
        <w:t>nd so it might not happen</w:t>
      </w:r>
      <w:r w:rsidR="00FE3CB6">
        <w:rPr>
          <w:rFonts w:asciiTheme="majorBidi" w:hAnsiTheme="majorBidi" w:cstheme="majorBidi"/>
          <w:color w:val="222222"/>
          <w:sz w:val="24"/>
          <w:szCs w:val="24"/>
          <w:shd w:val="clear" w:color="auto" w:fill="FFFFFF"/>
        </w:rPr>
        <w:t>.</w:t>
      </w:r>
    </w:p>
    <w:p w:rsidR="008359C1" w:rsidRDefault="008359C1"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8359C1" w:rsidRPr="00524657" w:rsidRDefault="00524657" w:rsidP="006D5BD4">
      <w:pPr>
        <w:spacing w:before="100" w:beforeAutospacing="1" w:after="100" w:afterAutospacing="1" w:line="240" w:lineRule="auto"/>
        <w:jc w:val="both"/>
        <w:rPr>
          <w:rFonts w:asciiTheme="majorBidi" w:hAnsiTheme="majorBidi" w:cstheme="majorBidi"/>
          <w:color w:val="222222"/>
          <w:sz w:val="32"/>
          <w:szCs w:val="32"/>
          <w:shd w:val="clear" w:color="auto" w:fill="FFFFFF"/>
        </w:rPr>
      </w:pPr>
      <w:r w:rsidRPr="00524657">
        <w:rPr>
          <w:rFonts w:asciiTheme="majorBidi" w:hAnsiTheme="majorBidi" w:cstheme="majorBidi"/>
          <w:color w:val="222222"/>
          <w:sz w:val="32"/>
          <w:szCs w:val="32"/>
          <w:shd w:val="clear" w:color="auto" w:fill="FFFFFF"/>
        </w:rPr>
        <w:t>Air Force effectiveness in war: Strategy, Operational Design, Tactics</w:t>
      </w:r>
    </w:p>
    <w:p w:rsidR="00524657" w:rsidRDefault="00524657"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9807DE" w:rsidRDefault="00524657"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r w:rsidRPr="00524657">
        <w:rPr>
          <w:rFonts w:asciiTheme="majorBidi" w:hAnsiTheme="majorBidi" w:cstheme="majorBidi"/>
          <w:color w:val="222222"/>
          <w:sz w:val="24"/>
          <w:szCs w:val="24"/>
          <w:shd w:val="clear" w:color="auto" w:fill="FFFFFF"/>
        </w:rPr>
        <w:t xml:space="preserve">When the members of the Winograd Committee analyzed the operation of the Air Force during the war, they noted: </w:t>
      </w:r>
      <w:r>
        <w:rPr>
          <w:rFonts w:asciiTheme="majorBidi" w:hAnsiTheme="majorBidi" w:cstheme="majorBidi"/>
          <w:color w:val="222222"/>
          <w:sz w:val="24"/>
          <w:szCs w:val="24"/>
          <w:shd w:val="clear" w:color="auto" w:fill="FFFFFF"/>
        </w:rPr>
        <w:t>“</w:t>
      </w:r>
      <w:r w:rsidRPr="00524657">
        <w:rPr>
          <w:rFonts w:asciiTheme="majorBidi" w:hAnsiTheme="majorBidi" w:cstheme="majorBidi"/>
          <w:color w:val="222222"/>
          <w:sz w:val="24"/>
          <w:szCs w:val="24"/>
          <w:shd w:val="clear" w:color="auto" w:fill="FFFFFF"/>
        </w:rPr>
        <w:t>The Air Force had very impressive achievements in the Second Lebanon War ... It carried out most of its planned missions, and many unplanned missions</w:t>
      </w:r>
      <w:r>
        <w:rPr>
          <w:rFonts w:asciiTheme="majorBidi" w:hAnsiTheme="majorBidi" w:cstheme="majorBidi"/>
          <w:color w:val="222222"/>
          <w:sz w:val="24"/>
          <w:szCs w:val="24"/>
          <w:shd w:val="clear" w:color="auto" w:fill="FFFFFF"/>
        </w:rPr>
        <w:t>,</w:t>
      </w:r>
      <w:r w:rsidRPr="00524657">
        <w:rPr>
          <w:rFonts w:asciiTheme="majorBidi" w:hAnsiTheme="majorBidi" w:cstheme="majorBidi"/>
          <w:color w:val="222222"/>
          <w:sz w:val="24"/>
          <w:szCs w:val="24"/>
          <w:shd w:val="clear" w:color="auto" w:fill="FFFFFF"/>
        </w:rPr>
        <w:t xml:space="preserve"> successfully and with dedication and </w:t>
      </w:r>
      <w:r>
        <w:rPr>
          <w:rFonts w:asciiTheme="majorBidi" w:hAnsiTheme="majorBidi" w:cstheme="majorBidi"/>
          <w:color w:val="222222"/>
          <w:sz w:val="24"/>
          <w:szCs w:val="24"/>
          <w:shd w:val="clear" w:color="auto" w:fill="FFFFFF"/>
        </w:rPr>
        <w:t xml:space="preserve">high </w:t>
      </w:r>
      <w:r w:rsidRPr="00524657">
        <w:rPr>
          <w:rFonts w:asciiTheme="majorBidi" w:hAnsiTheme="majorBidi" w:cstheme="majorBidi"/>
          <w:color w:val="222222"/>
          <w:sz w:val="24"/>
          <w:szCs w:val="24"/>
          <w:shd w:val="clear" w:color="auto" w:fill="FFFFFF"/>
        </w:rPr>
        <w:t xml:space="preserve">risk... The Israeli Air Force presented exceptional capabilities in </w:t>
      </w:r>
      <w:r w:rsidRPr="00524657">
        <w:rPr>
          <w:rFonts w:asciiTheme="majorBidi" w:hAnsiTheme="majorBidi" w:cstheme="majorBidi"/>
          <w:color w:val="222222"/>
          <w:sz w:val="24"/>
          <w:szCs w:val="24"/>
          <w:shd w:val="clear" w:color="auto" w:fill="FFFFFF"/>
        </w:rPr>
        <w:lastRenderedPageBreak/>
        <w:t>the war, there is no doubt about its nature and quality, and it is an important component of Israel's deterrent capability</w:t>
      </w:r>
      <w:r>
        <w:rPr>
          <w:rFonts w:asciiTheme="majorBidi" w:hAnsiTheme="majorBidi" w:cstheme="majorBidi"/>
          <w:color w:val="222222"/>
          <w:sz w:val="24"/>
          <w:szCs w:val="24"/>
          <w:shd w:val="clear" w:color="auto" w:fill="FFFFFF"/>
        </w:rPr>
        <w:t xml:space="preserve">”. </w:t>
      </w:r>
      <w:r w:rsidRPr="00524657">
        <w:rPr>
          <w:rFonts w:asciiTheme="majorBidi" w:hAnsiTheme="majorBidi" w:cstheme="majorBidi"/>
          <w:color w:val="222222"/>
          <w:sz w:val="24"/>
          <w:szCs w:val="24"/>
          <w:shd w:val="clear" w:color="auto" w:fill="FFFFFF"/>
        </w:rPr>
        <w:t xml:space="preserve">Despite this assessment and the fact that </w:t>
      </w:r>
      <w:r>
        <w:rPr>
          <w:rFonts w:asciiTheme="majorBidi" w:hAnsiTheme="majorBidi" w:cstheme="majorBidi"/>
          <w:color w:val="222222"/>
          <w:sz w:val="24"/>
          <w:szCs w:val="24"/>
          <w:shd w:val="clear" w:color="auto" w:fill="FFFFFF"/>
        </w:rPr>
        <w:t xml:space="preserve">the </w:t>
      </w:r>
      <w:r w:rsidRPr="00524657">
        <w:rPr>
          <w:rFonts w:asciiTheme="majorBidi" w:hAnsiTheme="majorBidi" w:cstheme="majorBidi"/>
          <w:color w:val="222222"/>
          <w:sz w:val="24"/>
          <w:szCs w:val="24"/>
          <w:shd w:val="clear" w:color="auto" w:fill="FFFFFF"/>
        </w:rPr>
        <w:t xml:space="preserve">air </w:t>
      </w:r>
      <w:r>
        <w:rPr>
          <w:rFonts w:asciiTheme="majorBidi" w:hAnsiTheme="majorBidi" w:cstheme="majorBidi"/>
          <w:color w:val="222222"/>
          <w:sz w:val="24"/>
          <w:szCs w:val="24"/>
          <w:shd w:val="clear" w:color="auto" w:fill="FFFFFF"/>
        </w:rPr>
        <w:t>force</w:t>
      </w:r>
      <w:r w:rsidRPr="00524657">
        <w:rPr>
          <w:rFonts w:asciiTheme="majorBidi" w:hAnsiTheme="majorBidi" w:cstheme="majorBidi"/>
          <w:color w:val="222222"/>
          <w:sz w:val="24"/>
          <w:szCs w:val="24"/>
          <w:shd w:val="clear" w:color="auto" w:fill="FFFFFF"/>
        </w:rPr>
        <w:t xml:space="preserve"> was central </w:t>
      </w:r>
      <w:r w:rsidR="005413F8">
        <w:rPr>
          <w:rFonts w:asciiTheme="majorBidi" w:hAnsiTheme="majorBidi" w:cstheme="majorBidi"/>
          <w:color w:val="222222"/>
          <w:sz w:val="24"/>
          <w:szCs w:val="24"/>
          <w:shd w:val="clear" w:color="auto" w:fill="FFFFFF"/>
        </w:rPr>
        <w:t xml:space="preserve">factor </w:t>
      </w:r>
      <w:r w:rsidR="009807DE">
        <w:rPr>
          <w:rFonts w:asciiTheme="majorBidi" w:hAnsiTheme="majorBidi" w:cstheme="majorBidi"/>
          <w:color w:val="222222"/>
          <w:sz w:val="24"/>
          <w:szCs w:val="24"/>
          <w:shd w:val="clear" w:color="auto" w:fill="FFFFFF"/>
        </w:rPr>
        <w:t>in</w:t>
      </w:r>
      <w:r w:rsidRPr="00524657">
        <w:rPr>
          <w:rFonts w:asciiTheme="majorBidi" w:hAnsiTheme="majorBidi" w:cstheme="majorBidi"/>
          <w:color w:val="222222"/>
          <w:sz w:val="24"/>
          <w:szCs w:val="24"/>
          <w:shd w:val="clear" w:color="auto" w:fill="FFFFFF"/>
        </w:rPr>
        <w:t xml:space="preserve"> the war, the committee members claimed that the war</w:t>
      </w:r>
      <w:r>
        <w:rPr>
          <w:rFonts w:asciiTheme="majorBidi" w:hAnsiTheme="majorBidi" w:cstheme="majorBidi"/>
          <w:color w:val="222222"/>
          <w:sz w:val="24"/>
          <w:szCs w:val="24"/>
          <w:shd w:val="clear" w:color="auto" w:fill="FFFFFF"/>
        </w:rPr>
        <w:t xml:space="preserve"> “</w:t>
      </w:r>
      <w:r w:rsidRPr="00524657">
        <w:rPr>
          <w:rFonts w:asciiTheme="majorBidi" w:hAnsiTheme="majorBidi" w:cstheme="majorBidi"/>
          <w:color w:val="222222"/>
          <w:sz w:val="24"/>
          <w:szCs w:val="24"/>
          <w:shd w:val="clear" w:color="auto" w:fill="FFFFFF"/>
        </w:rPr>
        <w:t>ended without Israel winning militarily</w:t>
      </w:r>
      <w:r>
        <w:rPr>
          <w:rFonts w:asciiTheme="majorBidi" w:hAnsiTheme="majorBidi" w:cstheme="majorBidi"/>
          <w:color w:val="222222"/>
          <w:sz w:val="24"/>
          <w:szCs w:val="24"/>
          <w:shd w:val="clear" w:color="auto" w:fill="FFFFFF"/>
        </w:rPr>
        <w:t>”.</w:t>
      </w:r>
      <w:r w:rsidRPr="00524657">
        <w:rPr>
          <w:rFonts w:asciiTheme="majorBidi" w:hAnsiTheme="majorBidi" w:cstheme="majorBidi"/>
          <w:color w:val="222222"/>
          <w:sz w:val="24"/>
          <w:szCs w:val="24"/>
          <w:shd w:val="clear" w:color="auto" w:fill="FFFFFF"/>
        </w:rPr>
        <w:t xml:space="preserve"> </w:t>
      </w:r>
    </w:p>
    <w:p w:rsidR="00524657" w:rsidRDefault="00524657"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DE55ED">
        <w:rPr>
          <w:rFonts w:asciiTheme="majorBidi" w:hAnsiTheme="majorBidi" w:cstheme="majorBidi"/>
          <w:b/>
          <w:bCs/>
          <w:color w:val="222222"/>
          <w:sz w:val="24"/>
          <w:szCs w:val="24"/>
          <w:shd w:val="clear" w:color="auto" w:fill="FFFFFF"/>
        </w:rPr>
        <w:t xml:space="preserve">Why, then, is excellence in carrying out the tasks </w:t>
      </w:r>
      <w:r w:rsidR="005413F8" w:rsidRPr="00DE55ED">
        <w:rPr>
          <w:rFonts w:asciiTheme="majorBidi" w:hAnsiTheme="majorBidi" w:cstheme="majorBidi"/>
          <w:b/>
          <w:bCs/>
          <w:color w:val="222222"/>
          <w:sz w:val="24"/>
          <w:szCs w:val="24"/>
          <w:shd w:val="clear" w:color="auto" w:fill="FFFFFF"/>
        </w:rPr>
        <w:t xml:space="preserve">did </w:t>
      </w:r>
      <w:r w:rsidRPr="00DE55ED">
        <w:rPr>
          <w:rFonts w:asciiTheme="majorBidi" w:hAnsiTheme="majorBidi" w:cstheme="majorBidi"/>
          <w:b/>
          <w:bCs/>
          <w:color w:val="222222"/>
          <w:sz w:val="24"/>
          <w:szCs w:val="24"/>
          <w:shd w:val="clear" w:color="auto" w:fill="FFFFFF"/>
        </w:rPr>
        <w:t xml:space="preserve">not </w:t>
      </w:r>
      <w:r w:rsidR="005413F8" w:rsidRPr="00DE55ED">
        <w:rPr>
          <w:rFonts w:asciiTheme="majorBidi" w:hAnsiTheme="majorBidi" w:cstheme="majorBidi"/>
          <w:b/>
          <w:bCs/>
          <w:color w:val="222222"/>
          <w:sz w:val="24"/>
          <w:szCs w:val="24"/>
          <w:shd w:val="clear" w:color="auto" w:fill="FFFFFF"/>
        </w:rPr>
        <w:t>lead the way</w:t>
      </w:r>
      <w:r w:rsidRPr="00DE55ED">
        <w:rPr>
          <w:rFonts w:asciiTheme="majorBidi" w:hAnsiTheme="majorBidi" w:cstheme="majorBidi"/>
          <w:b/>
          <w:bCs/>
          <w:color w:val="222222"/>
          <w:sz w:val="24"/>
          <w:szCs w:val="24"/>
          <w:shd w:val="clear" w:color="auto" w:fill="FFFFFF"/>
        </w:rPr>
        <w:t xml:space="preserve"> for winning the war?</w:t>
      </w:r>
    </w:p>
    <w:p w:rsidR="00E15E5B" w:rsidRDefault="007079C3"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7079C3">
        <w:rPr>
          <w:rFonts w:asciiTheme="majorBidi" w:hAnsiTheme="majorBidi" w:cstheme="majorBidi"/>
          <w:color w:val="222222"/>
          <w:sz w:val="24"/>
          <w:szCs w:val="24"/>
          <w:shd w:val="clear" w:color="auto" w:fill="FFFFFF"/>
        </w:rPr>
        <w:t xml:space="preserve">Analysis of the effectiveness of air power requires examination at different levels of action: strategic, </w:t>
      </w:r>
      <w:r w:rsidR="00E15E5B">
        <w:rPr>
          <w:rFonts w:asciiTheme="majorBidi" w:hAnsiTheme="majorBidi" w:cstheme="majorBidi"/>
          <w:color w:val="222222"/>
          <w:sz w:val="24"/>
          <w:szCs w:val="24"/>
          <w:shd w:val="clear" w:color="auto" w:fill="FFFFFF"/>
        </w:rPr>
        <w:t>operational</w:t>
      </w:r>
      <w:r w:rsidRPr="007079C3">
        <w:rPr>
          <w:rFonts w:asciiTheme="majorBidi" w:hAnsiTheme="majorBidi" w:cstheme="majorBidi"/>
          <w:color w:val="222222"/>
          <w:sz w:val="24"/>
          <w:szCs w:val="24"/>
          <w:shd w:val="clear" w:color="auto" w:fill="FFFFFF"/>
        </w:rPr>
        <w:t xml:space="preserve"> and tactical, since efficiency on one level does not necessarily translate into realization at the other level.</w:t>
      </w:r>
      <w:r w:rsidR="00E15E5B">
        <w:rPr>
          <w:rFonts w:asciiTheme="majorBidi" w:hAnsiTheme="majorBidi" w:cstheme="majorBidi"/>
          <w:color w:val="222222"/>
          <w:sz w:val="24"/>
          <w:szCs w:val="24"/>
          <w:shd w:val="clear" w:color="auto" w:fill="FFFFFF"/>
        </w:rPr>
        <w:t xml:space="preserve"> </w:t>
      </w:r>
      <w:r w:rsidRPr="007079C3">
        <w:rPr>
          <w:rFonts w:asciiTheme="majorBidi" w:hAnsiTheme="majorBidi" w:cstheme="majorBidi"/>
          <w:color w:val="222222"/>
          <w:sz w:val="24"/>
          <w:szCs w:val="24"/>
          <w:shd w:val="clear" w:color="auto" w:fill="FFFFFF"/>
        </w:rPr>
        <w:t xml:space="preserve">Thus, excellent tactical abilities failed to translate into </w:t>
      </w:r>
      <w:r w:rsidR="00E15E5B">
        <w:rPr>
          <w:rFonts w:asciiTheme="majorBidi" w:hAnsiTheme="majorBidi" w:cstheme="majorBidi"/>
          <w:color w:val="222222"/>
          <w:sz w:val="24"/>
          <w:szCs w:val="24"/>
          <w:shd w:val="clear" w:color="auto" w:fill="FFFFFF"/>
        </w:rPr>
        <w:t>operational</w:t>
      </w:r>
      <w:r w:rsidRPr="007079C3">
        <w:rPr>
          <w:rFonts w:asciiTheme="majorBidi" w:hAnsiTheme="majorBidi" w:cstheme="majorBidi"/>
          <w:color w:val="222222"/>
          <w:sz w:val="24"/>
          <w:szCs w:val="24"/>
          <w:shd w:val="clear" w:color="auto" w:fill="FFFFFF"/>
        </w:rPr>
        <w:t xml:space="preserve"> or strategic achievements, and on the other hand strategic ideas </w:t>
      </w:r>
      <w:r w:rsidR="00E15E5B">
        <w:rPr>
          <w:rFonts w:asciiTheme="majorBidi" w:hAnsiTheme="majorBidi" w:cstheme="majorBidi"/>
          <w:color w:val="222222"/>
          <w:sz w:val="24"/>
          <w:szCs w:val="24"/>
          <w:shd w:val="clear" w:color="auto" w:fill="FFFFFF"/>
        </w:rPr>
        <w:t>didn’t executed</w:t>
      </w:r>
      <w:r w:rsidRPr="007079C3">
        <w:rPr>
          <w:rFonts w:asciiTheme="majorBidi" w:hAnsiTheme="majorBidi" w:cstheme="majorBidi"/>
          <w:color w:val="222222"/>
          <w:sz w:val="24"/>
          <w:szCs w:val="24"/>
          <w:shd w:val="clear" w:color="auto" w:fill="FFFFFF"/>
        </w:rPr>
        <w:t xml:space="preserve"> in the absence of tactical ability.</w:t>
      </w:r>
      <w:r w:rsidR="00E15E5B">
        <w:rPr>
          <w:rFonts w:asciiTheme="majorBidi" w:hAnsiTheme="majorBidi" w:cstheme="majorBidi"/>
          <w:color w:val="222222"/>
          <w:sz w:val="24"/>
          <w:szCs w:val="24"/>
          <w:shd w:val="clear" w:color="auto" w:fill="FFFFFF"/>
        </w:rPr>
        <w:t xml:space="preserve"> </w:t>
      </w:r>
      <w:r w:rsidRPr="007079C3">
        <w:rPr>
          <w:rFonts w:asciiTheme="majorBidi" w:hAnsiTheme="majorBidi" w:cstheme="majorBidi"/>
          <w:color w:val="222222"/>
          <w:sz w:val="24"/>
          <w:szCs w:val="24"/>
          <w:shd w:val="clear" w:color="auto" w:fill="FFFFFF"/>
        </w:rPr>
        <w:t xml:space="preserve">In general, the decisions on the methods of operation at the various levels of war are accepted in the </w:t>
      </w:r>
      <w:r w:rsidR="00E15E5B">
        <w:rPr>
          <w:rFonts w:asciiTheme="majorBidi" w:hAnsiTheme="majorBidi" w:cstheme="majorBidi"/>
          <w:color w:val="222222"/>
          <w:sz w:val="24"/>
          <w:szCs w:val="24"/>
          <w:shd w:val="clear" w:color="auto" w:fill="FFFFFF"/>
        </w:rPr>
        <w:t xml:space="preserve">deference </w:t>
      </w:r>
      <w:r w:rsidRPr="007079C3">
        <w:rPr>
          <w:rFonts w:asciiTheme="majorBidi" w:hAnsiTheme="majorBidi" w:cstheme="majorBidi"/>
          <w:color w:val="222222"/>
          <w:sz w:val="24"/>
          <w:szCs w:val="24"/>
          <w:shd w:val="clear" w:color="auto" w:fill="FFFFFF"/>
        </w:rPr>
        <w:t>levels of war management.</w:t>
      </w:r>
      <w:r w:rsidR="00E15E5B">
        <w:rPr>
          <w:rFonts w:asciiTheme="majorBidi" w:hAnsiTheme="majorBidi" w:cstheme="majorBidi"/>
          <w:color w:val="222222"/>
          <w:sz w:val="24"/>
          <w:szCs w:val="24"/>
          <w:shd w:val="clear" w:color="auto" w:fill="FFFFFF"/>
        </w:rPr>
        <w:t xml:space="preserve"> M</w:t>
      </w:r>
      <w:r w:rsidRPr="007079C3">
        <w:rPr>
          <w:rFonts w:asciiTheme="majorBidi" w:hAnsiTheme="majorBidi" w:cstheme="majorBidi"/>
          <w:color w:val="222222"/>
          <w:sz w:val="24"/>
          <w:szCs w:val="24"/>
          <w:shd w:val="clear" w:color="auto" w:fill="FFFFFF"/>
        </w:rPr>
        <w:t>ost</w:t>
      </w:r>
      <w:r w:rsidR="00E15E5B">
        <w:rPr>
          <w:rFonts w:asciiTheme="majorBidi" w:hAnsiTheme="majorBidi" w:cstheme="majorBidi"/>
          <w:color w:val="222222"/>
          <w:sz w:val="24"/>
          <w:szCs w:val="24"/>
          <w:shd w:val="clear" w:color="auto" w:fill="FFFFFF"/>
        </w:rPr>
        <w:t xml:space="preserve">ly </w:t>
      </w:r>
      <w:r w:rsidRPr="007079C3">
        <w:rPr>
          <w:rFonts w:asciiTheme="majorBidi" w:hAnsiTheme="majorBidi" w:cstheme="majorBidi"/>
          <w:color w:val="222222"/>
          <w:sz w:val="24"/>
          <w:szCs w:val="24"/>
          <w:shd w:val="clear" w:color="auto" w:fill="FFFFFF"/>
        </w:rPr>
        <w:t xml:space="preserve">strategic decisions will be made by the government, and the military </w:t>
      </w:r>
      <w:r w:rsidR="00E15E5B">
        <w:rPr>
          <w:rFonts w:asciiTheme="majorBidi" w:hAnsiTheme="majorBidi" w:cstheme="majorBidi"/>
          <w:color w:val="222222"/>
          <w:sz w:val="24"/>
          <w:szCs w:val="24"/>
          <w:shd w:val="clear" w:color="auto" w:fill="FFFFFF"/>
        </w:rPr>
        <w:t>commanders</w:t>
      </w:r>
      <w:r w:rsidRPr="007079C3">
        <w:rPr>
          <w:rFonts w:asciiTheme="majorBidi" w:hAnsiTheme="majorBidi" w:cstheme="majorBidi"/>
          <w:color w:val="222222"/>
          <w:sz w:val="24"/>
          <w:szCs w:val="24"/>
          <w:shd w:val="clear" w:color="auto" w:fill="FFFFFF"/>
        </w:rPr>
        <w:t xml:space="preserve"> can only recommend the modus operandi. Decisions at the </w:t>
      </w:r>
      <w:r w:rsidR="00E15E5B">
        <w:rPr>
          <w:rFonts w:asciiTheme="majorBidi" w:hAnsiTheme="majorBidi" w:cstheme="majorBidi"/>
          <w:color w:val="222222"/>
          <w:sz w:val="24"/>
          <w:szCs w:val="24"/>
          <w:shd w:val="clear" w:color="auto" w:fill="FFFFFF"/>
        </w:rPr>
        <w:t>operational</w:t>
      </w:r>
      <w:r w:rsidRPr="007079C3">
        <w:rPr>
          <w:rFonts w:asciiTheme="majorBidi" w:hAnsiTheme="majorBidi" w:cstheme="majorBidi"/>
          <w:color w:val="222222"/>
          <w:sz w:val="24"/>
          <w:szCs w:val="24"/>
          <w:shd w:val="clear" w:color="auto" w:fill="FFFFFF"/>
        </w:rPr>
        <w:t xml:space="preserve"> level will be made by the General Staff and the Air Force Command.</w:t>
      </w:r>
      <w:r w:rsidR="00E15E5B">
        <w:rPr>
          <w:rFonts w:asciiTheme="majorBidi" w:hAnsiTheme="majorBidi" w:cstheme="majorBidi"/>
          <w:color w:val="222222"/>
          <w:sz w:val="24"/>
          <w:szCs w:val="24"/>
          <w:shd w:val="clear" w:color="auto" w:fill="FFFFFF"/>
        </w:rPr>
        <w:t xml:space="preserve"> And </w:t>
      </w:r>
      <w:r w:rsidR="00E15E5B" w:rsidRPr="00E15E5B">
        <w:rPr>
          <w:rFonts w:asciiTheme="majorBidi" w:hAnsiTheme="majorBidi" w:cstheme="majorBidi"/>
          <w:color w:val="222222"/>
          <w:sz w:val="24"/>
          <w:szCs w:val="24"/>
          <w:shd w:val="clear" w:color="auto" w:fill="FFFFFF"/>
        </w:rPr>
        <w:t>Tactical decisions can be made by all military personnel, from the fighters to the army commander.</w:t>
      </w:r>
    </w:p>
    <w:p w:rsidR="007079C3" w:rsidRDefault="007079C3"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7079C3">
        <w:rPr>
          <w:rFonts w:asciiTheme="majorBidi" w:hAnsiTheme="majorBidi" w:cstheme="majorBidi"/>
          <w:color w:val="222222"/>
          <w:sz w:val="24"/>
          <w:szCs w:val="24"/>
          <w:shd w:val="clear" w:color="auto" w:fill="FFFFFF"/>
        </w:rPr>
        <w:t xml:space="preserve"> </w:t>
      </w:r>
    </w:p>
    <w:p w:rsidR="00DE55ED" w:rsidRPr="00DE55ED" w:rsidRDefault="00DE55ED" w:rsidP="006D5BD4">
      <w:pPr>
        <w:spacing w:before="100" w:beforeAutospacing="1" w:after="100" w:afterAutospacing="1" w:line="240" w:lineRule="auto"/>
        <w:jc w:val="both"/>
        <w:rPr>
          <w:rFonts w:asciiTheme="majorBidi" w:hAnsiTheme="majorBidi" w:cstheme="majorBidi"/>
          <w:color w:val="222222"/>
          <w:sz w:val="28"/>
          <w:szCs w:val="28"/>
          <w:shd w:val="clear" w:color="auto" w:fill="FFFFFF"/>
        </w:rPr>
      </w:pPr>
      <w:r w:rsidRPr="00DE55ED">
        <w:rPr>
          <w:rFonts w:asciiTheme="majorBidi" w:hAnsiTheme="majorBidi" w:cstheme="majorBidi"/>
          <w:color w:val="222222"/>
          <w:sz w:val="28"/>
          <w:szCs w:val="28"/>
          <w:shd w:val="clear" w:color="auto" w:fill="FFFFFF"/>
        </w:rPr>
        <w:t>The implications of the use of air force on the strategic level</w:t>
      </w:r>
    </w:p>
    <w:p w:rsidR="005413F8" w:rsidRDefault="005413F8"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DE55ED" w:rsidRDefault="0092764B"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92764B">
        <w:rPr>
          <w:rFonts w:asciiTheme="majorBidi" w:hAnsiTheme="majorBidi" w:cstheme="majorBidi"/>
          <w:color w:val="222222"/>
          <w:sz w:val="24"/>
          <w:szCs w:val="24"/>
          <w:shd w:val="clear" w:color="auto" w:fill="FFFFFF"/>
        </w:rPr>
        <w:t xml:space="preserve">First, it is necessary to determine the political </w:t>
      </w:r>
      <w:r w:rsidR="0048481B" w:rsidRPr="0048481B">
        <w:rPr>
          <w:rFonts w:asciiTheme="majorBidi" w:hAnsiTheme="majorBidi" w:cstheme="majorBidi"/>
          <w:color w:val="222222"/>
          <w:sz w:val="24"/>
          <w:szCs w:val="24"/>
          <w:shd w:val="clear" w:color="auto" w:fill="FFFFFF"/>
        </w:rPr>
        <w:t>objective</w:t>
      </w:r>
      <w:r w:rsidR="0048481B">
        <w:rPr>
          <w:rFonts w:asciiTheme="majorBidi" w:hAnsiTheme="majorBidi" w:cstheme="majorBidi" w:hint="cs"/>
          <w:color w:val="222222"/>
          <w:sz w:val="24"/>
          <w:szCs w:val="24"/>
          <w:shd w:val="clear" w:color="auto" w:fill="FFFFFF"/>
          <w:rtl/>
        </w:rPr>
        <w:t xml:space="preserve"> </w:t>
      </w:r>
      <w:r w:rsidRPr="0092764B">
        <w:rPr>
          <w:rFonts w:asciiTheme="majorBidi" w:hAnsiTheme="majorBidi" w:cstheme="majorBidi"/>
          <w:color w:val="222222"/>
          <w:sz w:val="24"/>
          <w:szCs w:val="24"/>
          <w:shd w:val="clear" w:color="auto" w:fill="FFFFFF"/>
        </w:rPr>
        <w:t xml:space="preserve">of the war, and in this case, to thwart the threat and deter </w:t>
      </w:r>
      <w:r w:rsidR="009807DE" w:rsidRPr="006772AE">
        <w:rPr>
          <w:rFonts w:asciiTheme="majorBidi" w:hAnsiTheme="majorBidi" w:cstheme="majorBidi"/>
          <w:color w:val="222222"/>
          <w:sz w:val="24"/>
          <w:szCs w:val="24"/>
          <w:shd w:val="clear" w:color="auto" w:fill="FFFFFF"/>
        </w:rPr>
        <w:t>Hizballah</w:t>
      </w:r>
      <w:r w:rsidR="00D90AC5">
        <w:rPr>
          <w:rFonts w:asciiTheme="majorBidi" w:hAnsiTheme="majorBidi" w:cstheme="majorBidi"/>
          <w:color w:val="222222"/>
          <w:sz w:val="24"/>
          <w:szCs w:val="24"/>
          <w:shd w:val="clear" w:color="auto" w:fill="FFFFFF"/>
        </w:rPr>
        <w:t>. F</w:t>
      </w:r>
      <w:r w:rsidRPr="0092764B">
        <w:rPr>
          <w:rFonts w:asciiTheme="majorBidi" w:hAnsiTheme="majorBidi" w:cstheme="majorBidi"/>
          <w:color w:val="222222"/>
          <w:sz w:val="24"/>
          <w:szCs w:val="24"/>
          <w:shd w:val="clear" w:color="auto" w:fill="FFFFFF"/>
        </w:rPr>
        <w:t xml:space="preserve">rom this we </w:t>
      </w:r>
      <w:r w:rsidR="00D90AC5">
        <w:rPr>
          <w:rFonts w:asciiTheme="majorBidi" w:hAnsiTheme="majorBidi" w:cstheme="majorBidi"/>
          <w:color w:val="222222"/>
          <w:sz w:val="24"/>
          <w:szCs w:val="24"/>
          <w:shd w:val="clear" w:color="auto" w:fill="FFFFFF"/>
        </w:rPr>
        <w:t xml:space="preserve">can </w:t>
      </w:r>
      <w:r w:rsidRPr="0092764B">
        <w:rPr>
          <w:rFonts w:asciiTheme="majorBidi" w:hAnsiTheme="majorBidi" w:cstheme="majorBidi"/>
          <w:color w:val="222222"/>
          <w:sz w:val="24"/>
          <w:szCs w:val="24"/>
          <w:shd w:val="clear" w:color="auto" w:fill="FFFFFF"/>
        </w:rPr>
        <w:t xml:space="preserve">derive the indices for examining the effectiveness of the air force. The </w:t>
      </w:r>
      <w:r w:rsidR="00D90AC5" w:rsidRPr="0092764B">
        <w:rPr>
          <w:rFonts w:asciiTheme="majorBidi" w:hAnsiTheme="majorBidi" w:cstheme="majorBidi"/>
          <w:color w:val="222222"/>
          <w:sz w:val="24"/>
          <w:szCs w:val="24"/>
          <w:shd w:val="clear" w:color="auto" w:fill="FFFFFF"/>
        </w:rPr>
        <w:t xml:space="preserve">political </w:t>
      </w:r>
      <w:r w:rsidR="00D90AC5" w:rsidRPr="0048481B">
        <w:rPr>
          <w:rFonts w:asciiTheme="majorBidi" w:hAnsiTheme="majorBidi" w:cstheme="majorBidi"/>
          <w:color w:val="222222"/>
          <w:sz w:val="24"/>
          <w:szCs w:val="24"/>
          <w:shd w:val="clear" w:color="auto" w:fill="FFFFFF"/>
        </w:rPr>
        <w:t>objective</w:t>
      </w:r>
      <w:r w:rsidR="00D90AC5">
        <w:rPr>
          <w:rFonts w:asciiTheme="majorBidi" w:hAnsiTheme="majorBidi" w:cstheme="majorBidi" w:hint="cs"/>
          <w:color w:val="222222"/>
          <w:sz w:val="24"/>
          <w:szCs w:val="24"/>
          <w:shd w:val="clear" w:color="auto" w:fill="FFFFFF"/>
          <w:rtl/>
        </w:rPr>
        <w:t xml:space="preserve"> </w:t>
      </w:r>
      <w:r w:rsidRPr="0092764B">
        <w:rPr>
          <w:rFonts w:asciiTheme="majorBidi" w:hAnsiTheme="majorBidi" w:cstheme="majorBidi"/>
          <w:color w:val="222222"/>
          <w:sz w:val="24"/>
          <w:szCs w:val="24"/>
          <w:shd w:val="clear" w:color="auto" w:fill="FFFFFF"/>
        </w:rPr>
        <w:t>must be clear enough and realistic, that is, can be exercised by the military means chosen.</w:t>
      </w:r>
    </w:p>
    <w:p w:rsidR="00DE55ED" w:rsidRDefault="00D90AC5"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D90AC5">
        <w:rPr>
          <w:rFonts w:asciiTheme="majorBidi" w:hAnsiTheme="majorBidi" w:cstheme="majorBidi"/>
          <w:color w:val="222222"/>
          <w:sz w:val="24"/>
          <w:szCs w:val="24"/>
          <w:shd w:val="clear" w:color="auto" w:fill="FFFFFF"/>
        </w:rPr>
        <w:t>Since the 1990s Israel has chosen to conduct military operations based on fire capabilities, especially aerial, without ground maneuvers</w:t>
      </w:r>
      <w:r>
        <w:rPr>
          <w:rFonts w:asciiTheme="majorBidi" w:hAnsiTheme="majorBidi" w:cstheme="majorBidi"/>
          <w:color w:val="222222"/>
          <w:sz w:val="24"/>
          <w:szCs w:val="24"/>
          <w:shd w:val="clear" w:color="auto" w:fill="FFFFFF"/>
        </w:rPr>
        <w:t xml:space="preserve"> a</w:t>
      </w:r>
      <w:r w:rsidRPr="00D90AC5">
        <w:rPr>
          <w:rFonts w:asciiTheme="majorBidi" w:hAnsiTheme="majorBidi" w:cstheme="majorBidi"/>
          <w:color w:val="222222"/>
          <w:sz w:val="24"/>
          <w:szCs w:val="24"/>
          <w:shd w:val="clear" w:color="auto" w:fill="FFFFFF"/>
        </w:rPr>
        <w:t>nd Operation Accountability and Grapes of Wrath in Lebanon were the first.</w:t>
      </w:r>
      <w:r>
        <w:rPr>
          <w:rFonts w:asciiTheme="majorBidi" w:hAnsiTheme="majorBidi" w:cstheme="majorBidi"/>
          <w:color w:val="222222"/>
          <w:sz w:val="24"/>
          <w:szCs w:val="24"/>
          <w:shd w:val="clear" w:color="auto" w:fill="FFFFFF"/>
        </w:rPr>
        <w:t xml:space="preserve"> </w:t>
      </w:r>
      <w:r w:rsidRPr="00D90AC5">
        <w:rPr>
          <w:rFonts w:asciiTheme="majorBidi" w:hAnsiTheme="majorBidi" w:cstheme="majorBidi"/>
          <w:color w:val="222222"/>
          <w:sz w:val="24"/>
          <w:szCs w:val="24"/>
          <w:shd w:val="clear" w:color="auto" w:fill="FFFFFF"/>
        </w:rPr>
        <w:t>There were various reasons for this, which did not change in 2006, and therefore the government adopted the chief of staff's recommendation during the first two weeks of the</w:t>
      </w:r>
      <w:r>
        <w:rPr>
          <w:rFonts w:asciiTheme="majorBidi" w:hAnsiTheme="majorBidi" w:cstheme="majorBidi"/>
          <w:color w:val="222222"/>
          <w:sz w:val="24"/>
          <w:szCs w:val="24"/>
          <w:shd w:val="clear" w:color="auto" w:fill="FFFFFF"/>
        </w:rPr>
        <w:t xml:space="preserve"> 2006</w:t>
      </w:r>
      <w:r w:rsidRPr="00D90AC5">
        <w:rPr>
          <w:rFonts w:asciiTheme="majorBidi" w:hAnsiTheme="majorBidi" w:cstheme="majorBidi"/>
          <w:color w:val="222222"/>
          <w:sz w:val="24"/>
          <w:szCs w:val="24"/>
          <w:shd w:val="clear" w:color="auto" w:fill="FFFFFF"/>
        </w:rPr>
        <w:t xml:space="preserve"> war to refrain from using ground forces</w:t>
      </w:r>
      <w:r>
        <w:rPr>
          <w:rFonts w:asciiTheme="majorBidi" w:hAnsiTheme="majorBidi" w:cstheme="majorBidi"/>
          <w:color w:val="222222"/>
          <w:sz w:val="24"/>
          <w:szCs w:val="24"/>
          <w:shd w:val="clear" w:color="auto" w:fill="FFFFFF"/>
        </w:rPr>
        <w:t>.</w:t>
      </w:r>
      <w:r w:rsidRPr="00D90AC5">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B</w:t>
      </w:r>
      <w:r w:rsidRPr="00D90AC5">
        <w:rPr>
          <w:rFonts w:asciiTheme="majorBidi" w:hAnsiTheme="majorBidi" w:cstheme="majorBidi"/>
          <w:color w:val="222222"/>
          <w:sz w:val="24"/>
          <w:szCs w:val="24"/>
          <w:shd w:val="clear" w:color="auto" w:fill="FFFFFF"/>
        </w:rPr>
        <w:t>ut the air force is not a suitable tool for any mission. As the Air Force commanders noted in the Grapes of Wrath examination as early as 1996:</w:t>
      </w:r>
    </w:p>
    <w:p w:rsidR="0051002A" w:rsidRDefault="00D90AC5" w:rsidP="0051002A">
      <w:pPr>
        <w:spacing w:before="100" w:beforeAutospacing="1" w:after="100" w:afterAutospacing="1" w:line="240" w:lineRule="auto"/>
        <w:jc w:val="both"/>
        <w:rPr>
          <w:rFonts w:ascii="David" w:hAnsi="David" w:cs="David"/>
          <w:sz w:val="24"/>
          <w:szCs w:val="24"/>
        </w:rPr>
      </w:pPr>
      <w:r>
        <w:rPr>
          <w:rFonts w:ascii="David" w:hAnsi="David" w:cs="David"/>
          <w:sz w:val="24"/>
          <w:szCs w:val="24"/>
        </w:rPr>
        <w:t>“</w:t>
      </w:r>
      <w:r w:rsidRPr="0046663E">
        <w:rPr>
          <w:rFonts w:ascii="David" w:hAnsi="David" w:cs="David"/>
          <w:sz w:val="24"/>
          <w:szCs w:val="24"/>
        </w:rPr>
        <w:t>We took on a task that we could not carry out</w:t>
      </w:r>
      <w:r>
        <w:rPr>
          <w:rFonts w:ascii="David" w:hAnsi="David" w:cs="David" w:hint="cs"/>
          <w:sz w:val="24"/>
          <w:szCs w:val="24"/>
          <w:rtl/>
        </w:rPr>
        <w:t xml:space="preserve"> </w:t>
      </w:r>
      <w:r>
        <w:rPr>
          <w:rFonts w:ascii="David" w:hAnsi="David" w:cs="David"/>
          <w:sz w:val="24"/>
          <w:szCs w:val="24"/>
        </w:rPr>
        <w:t xml:space="preserve">… it is like </w:t>
      </w:r>
      <w:r w:rsidRPr="0046663E">
        <w:rPr>
          <w:rFonts w:ascii="David" w:hAnsi="David" w:cs="David"/>
          <w:sz w:val="24"/>
          <w:szCs w:val="24"/>
        </w:rPr>
        <w:t>Michael Jordan playing baseball instead of playing basketball</w:t>
      </w:r>
      <w:r>
        <w:rPr>
          <w:rFonts w:ascii="David" w:hAnsi="David" w:cs="David"/>
          <w:sz w:val="24"/>
          <w:szCs w:val="24"/>
        </w:rPr>
        <w:t xml:space="preserve"> … </w:t>
      </w:r>
      <w:r w:rsidRPr="0046663E">
        <w:rPr>
          <w:rFonts w:ascii="David" w:hAnsi="David" w:cs="David"/>
          <w:sz w:val="24"/>
          <w:szCs w:val="24"/>
        </w:rPr>
        <w:t>It was the air force Vs. Katyusha rockets and eventually we were unable to win</w:t>
      </w:r>
      <w:r>
        <w:rPr>
          <w:rFonts w:ascii="David" w:hAnsi="David" w:cs="David"/>
          <w:sz w:val="24"/>
          <w:szCs w:val="24"/>
        </w:rPr>
        <w:t xml:space="preserve">”. </w:t>
      </w:r>
      <w:r w:rsidR="0051002A">
        <w:rPr>
          <w:rFonts w:ascii="David" w:hAnsi="David" w:cs="David"/>
          <w:sz w:val="24"/>
          <w:szCs w:val="24"/>
        </w:rPr>
        <w:t xml:space="preserve"> </w:t>
      </w:r>
    </w:p>
    <w:p w:rsidR="005D39B4" w:rsidRDefault="006D5BD4" w:rsidP="005D39B4">
      <w:pPr>
        <w:spacing w:before="100" w:beforeAutospacing="1" w:after="100" w:afterAutospacing="1" w:line="240" w:lineRule="auto"/>
        <w:jc w:val="both"/>
        <w:rPr>
          <w:rFonts w:ascii="David" w:hAnsi="David" w:cs="David"/>
          <w:sz w:val="24"/>
          <w:szCs w:val="24"/>
          <w:rtl/>
        </w:rPr>
      </w:pPr>
      <w:r w:rsidRPr="006D5BD4">
        <w:rPr>
          <w:rFonts w:ascii="David" w:hAnsi="David" w:cs="David"/>
          <w:sz w:val="24"/>
          <w:szCs w:val="24"/>
        </w:rPr>
        <w:t>The commanders of the air force, headed by the chief of staff who knew the limits of airpower in action against a low-signature guerilla organization</w:t>
      </w:r>
      <w:r w:rsidR="0051002A">
        <w:rPr>
          <w:rFonts w:ascii="David" w:hAnsi="David" w:cs="David"/>
          <w:sz w:val="24"/>
          <w:szCs w:val="24"/>
        </w:rPr>
        <w:t>,</w:t>
      </w:r>
      <w:r w:rsidRPr="006D5BD4">
        <w:rPr>
          <w:rFonts w:ascii="David" w:hAnsi="David" w:cs="David"/>
          <w:sz w:val="24"/>
          <w:szCs w:val="24"/>
        </w:rPr>
        <w:t xml:space="preserve"> recommended attacking Lebanon's infrastructure targets, particularly the power stations, in addition to </w:t>
      </w:r>
      <w:r>
        <w:rPr>
          <w:rFonts w:ascii="David" w:hAnsi="David" w:cs="David"/>
          <w:sz w:val="24"/>
          <w:szCs w:val="24"/>
        </w:rPr>
        <w:t xml:space="preserve">Hizballah </w:t>
      </w:r>
      <w:r w:rsidRPr="006D5BD4">
        <w:rPr>
          <w:rFonts w:ascii="David" w:hAnsi="David" w:cs="David"/>
          <w:sz w:val="24"/>
          <w:szCs w:val="24"/>
        </w:rPr>
        <w:t>'s targets.</w:t>
      </w:r>
      <w:r>
        <w:rPr>
          <w:rFonts w:ascii="David" w:hAnsi="David" w:cs="David"/>
          <w:sz w:val="24"/>
          <w:szCs w:val="24"/>
        </w:rPr>
        <w:t xml:space="preserve"> </w:t>
      </w:r>
      <w:r w:rsidR="0051002A" w:rsidRPr="0051002A">
        <w:rPr>
          <w:rFonts w:ascii="David" w:hAnsi="David" w:cs="David"/>
          <w:sz w:val="24"/>
          <w:szCs w:val="24"/>
        </w:rPr>
        <w:t>The chief of staff hoped that pressure from the air force on the Lebanese leadership and fear of a broad strike would create the desired change in Hizb</w:t>
      </w:r>
      <w:r w:rsidR="0051002A">
        <w:rPr>
          <w:rFonts w:ascii="David" w:hAnsi="David" w:cs="David"/>
          <w:sz w:val="24"/>
          <w:szCs w:val="24"/>
        </w:rPr>
        <w:t>a</w:t>
      </w:r>
      <w:r w:rsidR="0051002A" w:rsidRPr="0051002A">
        <w:rPr>
          <w:rFonts w:ascii="David" w:hAnsi="David" w:cs="David"/>
          <w:sz w:val="24"/>
          <w:szCs w:val="24"/>
        </w:rPr>
        <w:t>llah's activity.</w:t>
      </w:r>
      <w:r w:rsidR="0051002A">
        <w:rPr>
          <w:rFonts w:ascii="David" w:hAnsi="David" w:cs="David"/>
          <w:sz w:val="24"/>
          <w:szCs w:val="24"/>
        </w:rPr>
        <w:t xml:space="preserve"> </w:t>
      </w:r>
      <w:r w:rsidR="0051002A" w:rsidRPr="0051002A">
        <w:rPr>
          <w:rFonts w:ascii="David" w:hAnsi="David" w:cs="David"/>
          <w:sz w:val="24"/>
          <w:szCs w:val="24"/>
        </w:rPr>
        <w:t xml:space="preserve">However, the politicians' concerns limited Israel and the damage to Lebanon's infrastructure was </w:t>
      </w:r>
      <w:r w:rsidR="005D39B4" w:rsidRPr="0051002A">
        <w:rPr>
          <w:rFonts w:ascii="David" w:hAnsi="David" w:cs="David"/>
          <w:sz w:val="24"/>
          <w:szCs w:val="24"/>
        </w:rPr>
        <w:t>partial and</w:t>
      </w:r>
      <w:r w:rsidR="0051002A" w:rsidRPr="0051002A">
        <w:rPr>
          <w:rFonts w:ascii="David" w:hAnsi="David" w:cs="David"/>
          <w:sz w:val="24"/>
          <w:szCs w:val="24"/>
        </w:rPr>
        <w:t xml:space="preserve"> did not paralyze </w:t>
      </w:r>
      <w:r w:rsidR="0051002A" w:rsidRPr="0051002A">
        <w:rPr>
          <w:rFonts w:ascii="David" w:hAnsi="David" w:cs="David"/>
          <w:sz w:val="24"/>
          <w:szCs w:val="24"/>
        </w:rPr>
        <w:lastRenderedPageBreak/>
        <w:t>Lebanon.</w:t>
      </w:r>
      <w:r w:rsidR="0051002A">
        <w:rPr>
          <w:rFonts w:ascii="David" w:hAnsi="David" w:cs="David"/>
          <w:sz w:val="24"/>
          <w:szCs w:val="24"/>
        </w:rPr>
        <w:t xml:space="preserve"> </w:t>
      </w:r>
      <w:r w:rsidR="0051002A" w:rsidRPr="0051002A">
        <w:rPr>
          <w:rFonts w:ascii="David" w:hAnsi="David" w:cs="David"/>
          <w:sz w:val="24"/>
          <w:szCs w:val="24"/>
        </w:rPr>
        <w:t xml:space="preserve">In the end, the deterioration in the war was </w:t>
      </w:r>
      <w:r w:rsidR="005D39B4" w:rsidRPr="0051002A">
        <w:rPr>
          <w:rFonts w:ascii="David" w:hAnsi="David" w:cs="David"/>
          <w:sz w:val="24"/>
          <w:szCs w:val="24"/>
        </w:rPr>
        <w:t>since</w:t>
      </w:r>
      <w:r w:rsidR="0051002A" w:rsidRPr="0051002A">
        <w:rPr>
          <w:rFonts w:ascii="David" w:hAnsi="David" w:cs="David"/>
          <w:sz w:val="24"/>
          <w:szCs w:val="24"/>
        </w:rPr>
        <w:t xml:space="preserve"> the air force lacked sufficient tools to destroy the rockets and prevent the firing </w:t>
      </w:r>
      <w:r w:rsidR="005D39B4">
        <w:rPr>
          <w:rFonts w:ascii="David" w:hAnsi="David" w:cs="David"/>
          <w:sz w:val="24"/>
          <w:szCs w:val="24"/>
        </w:rPr>
        <w:t>on</w:t>
      </w:r>
      <w:r w:rsidR="0051002A" w:rsidRPr="0051002A">
        <w:rPr>
          <w:rFonts w:ascii="David" w:hAnsi="David" w:cs="David"/>
          <w:sz w:val="24"/>
          <w:szCs w:val="24"/>
        </w:rPr>
        <w:t xml:space="preserve"> Israel, while the air strikes </w:t>
      </w:r>
      <w:r w:rsidR="005D39B4">
        <w:rPr>
          <w:rFonts w:ascii="David" w:hAnsi="David" w:cs="David"/>
          <w:sz w:val="24"/>
          <w:szCs w:val="24"/>
        </w:rPr>
        <w:t>failed</w:t>
      </w:r>
      <w:r w:rsidR="0051002A" w:rsidRPr="0051002A">
        <w:rPr>
          <w:rFonts w:ascii="David" w:hAnsi="David" w:cs="David"/>
          <w:sz w:val="24"/>
          <w:szCs w:val="24"/>
        </w:rPr>
        <w:t xml:space="preserve"> in creating enough pressure to deter </w:t>
      </w:r>
      <w:r w:rsidR="0051002A">
        <w:rPr>
          <w:rFonts w:ascii="David" w:hAnsi="David" w:cs="David"/>
          <w:sz w:val="24"/>
          <w:szCs w:val="24"/>
        </w:rPr>
        <w:t>Hizballah</w:t>
      </w:r>
      <w:r w:rsidR="0051002A" w:rsidRPr="0051002A">
        <w:rPr>
          <w:rFonts w:ascii="David" w:hAnsi="David" w:cs="David"/>
          <w:sz w:val="24"/>
          <w:szCs w:val="24"/>
        </w:rPr>
        <w:t>.</w:t>
      </w:r>
    </w:p>
    <w:p w:rsidR="00DE55ED" w:rsidRDefault="005D39B4" w:rsidP="005D39B4">
      <w:pPr>
        <w:spacing w:before="100" w:beforeAutospacing="1" w:after="100" w:afterAutospacing="1" w:line="240" w:lineRule="auto"/>
        <w:jc w:val="both"/>
        <w:rPr>
          <w:rFonts w:ascii="David" w:hAnsi="David" w:cs="David"/>
          <w:sz w:val="24"/>
          <w:szCs w:val="24"/>
        </w:rPr>
      </w:pPr>
      <w:r w:rsidRPr="005D39B4">
        <w:rPr>
          <w:rFonts w:ascii="David" w:hAnsi="David" w:cs="David"/>
          <w:sz w:val="24"/>
          <w:szCs w:val="24"/>
        </w:rPr>
        <w:t xml:space="preserve">It is very difficult to achieve a decision in a military clash without conquering territory but by means of aerial fire, and </w:t>
      </w:r>
      <w:r>
        <w:rPr>
          <w:rFonts w:ascii="David" w:hAnsi="David" w:cs="David"/>
          <w:sz w:val="24"/>
          <w:szCs w:val="24"/>
        </w:rPr>
        <w:t xml:space="preserve">that kind of war </w:t>
      </w:r>
      <w:r w:rsidRPr="005D39B4">
        <w:rPr>
          <w:rFonts w:ascii="David" w:hAnsi="David" w:cs="David"/>
          <w:sz w:val="24"/>
          <w:szCs w:val="24"/>
        </w:rPr>
        <w:t>becomes a war of attrition that lasts for a relatively long time and causes pressure on the Israeli civilian population. Therefore, Israel was forced to use ground forces, even if it did not want to.</w:t>
      </w:r>
    </w:p>
    <w:p w:rsidR="005D39B4" w:rsidRPr="005D39B4" w:rsidRDefault="005D39B4" w:rsidP="005D39B4">
      <w:pPr>
        <w:spacing w:before="100" w:beforeAutospacing="1" w:after="100" w:afterAutospacing="1" w:line="240" w:lineRule="auto"/>
        <w:jc w:val="both"/>
        <w:rPr>
          <w:rFonts w:ascii="David" w:hAnsi="David" w:cs="David"/>
          <w:sz w:val="24"/>
          <w:szCs w:val="24"/>
        </w:rPr>
      </w:pPr>
    </w:p>
    <w:p w:rsidR="00DE55ED" w:rsidRPr="00DE55ED" w:rsidRDefault="00DE55ED" w:rsidP="006D5BD4">
      <w:pPr>
        <w:spacing w:before="100" w:beforeAutospacing="1" w:after="100" w:afterAutospacing="1" w:line="240" w:lineRule="auto"/>
        <w:jc w:val="both"/>
        <w:rPr>
          <w:rFonts w:asciiTheme="majorBidi" w:hAnsiTheme="majorBidi" w:cstheme="majorBidi"/>
          <w:color w:val="222222"/>
          <w:sz w:val="28"/>
          <w:szCs w:val="28"/>
          <w:shd w:val="clear" w:color="auto" w:fill="FFFFFF"/>
        </w:rPr>
      </w:pPr>
      <w:r w:rsidRPr="00DE55ED">
        <w:rPr>
          <w:rFonts w:asciiTheme="majorBidi" w:hAnsiTheme="majorBidi" w:cstheme="majorBidi"/>
          <w:color w:val="222222"/>
          <w:sz w:val="28"/>
          <w:szCs w:val="28"/>
          <w:shd w:val="clear" w:color="auto" w:fill="FFFFFF"/>
        </w:rPr>
        <w:t>The implications of the use of air force on the Operational Design</w:t>
      </w:r>
    </w:p>
    <w:p w:rsidR="00ED6C14" w:rsidRDefault="005D39B4" w:rsidP="00ED6C1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5D39B4">
        <w:rPr>
          <w:rFonts w:asciiTheme="majorBidi" w:hAnsiTheme="majorBidi" w:cstheme="majorBidi"/>
          <w:color w:val="222222"/>
          <w:sz w:val="24"/>
          <w:szCs w:val="24"/>
          <w:shd w:val="clear" w:color="auto" w:fill="FFFFFF"/>
        </w:rPr>
        <w:t>The effectiveness of air power depends to a large extent on proper operation</w:t>
      </w:r>
      <w:r w:rsidR="00751B94">
        <w:rPr>
          <w:rFonts w:asciiTheme="majorBidi" w:hAnsiTheme="majorBidi" w:cstheme="majorBidi"/>
          <w:color w:val="222222"/>
          <w:sz w:val="24"/>
          <w:szCs w:val="24"/>
          <w:shd w:val="clear" w:color="auto" w:fill="FFFFFF"/>
        </w:rPr>
        <w:t>al design</w:t>
      </w:r>
      <w:r w:rsidRPr="005D39B4">
        <w:rPr>
          <w:rFonts w:asciiTheme="majorBidi" w:hAnsiTheme="majorBidi" w:cstheme="majorBidi"/>
          <w:color w:val="222222"/>
          <w:sz w:val="24"/>
          <w:szCs w:val="24"/>
          <w:shd w:val="clear" w:color="auto" w:fill="FFFFFF"/>
        </w:rPr>
        <w:t xml:space="preserve"> at the system level.</w:t>
      </w:r>
      <w:r w:rsidR="001650E1">
        <w:rPr>
          <w:rFonts w:asciiTheme="majorBidi" w:hAnsiTheme="majorBidi" w:cstheme="majorBidi"/>
          <w:color w:val="222222"/>
          <w:sz w:val="24"/>
          <w:szCs w:val="24"/>
          <w:shd w:val="clear" w:color="auto" w:fill="FFFFFF"/>
        </w:rPr>
        <w:t xml:space="preserve"> </w:t>
      </w:r>
      <w:r w:rsidRPr="005D39B4">
        <w:rPr>
          <w:rFonts w:asciiTheme="majorBidi" w:hAnsiTheme="majorBidi" w:cstheme="majorBidi"/>
          <w:color w:val="222222"/>
          <w:sz w:val="24"/>
          <w:szCs w:val="24"/>
          <w:shd w:val="clear" w:color="auto" w:fill="FFFFFF"/>
        </w:rPr>
        <w:t>Whether to focus on the opponent</w:t>
      </w:r>
      <w:r w:rsidR="001650E1">
        <w:rPr>
          <w:rFonts w:asciiTheme="majorBidi" w:hAnsiTheme="majorBidi" w:cstheme="majorBidi" w:hint="cs"/>
          <w:color w:val="222222"/>
          <w:sz w:val="24"/>
          <w:szCs w:val="24"/>
          <w:shd w:val="clear" w:color="auto" w:fill="FFFFFF"/>
          <w:rtl/>
        </w:rPr>
        <w:t xml:space="preserve"> </w:t>
      </w:r>
      <w:r w:rsidR="001650E1" w:rsidRPr="001650E1">
        <w:rPr>
          <w:rFonts w:asciiTheme="majorBidi" w:hAnsiTheme="majorBidi" w:cstheme="majorBidi"/>
          <w:color w:val="222222"/>
          <w:sz w:val="24"/>
          <w:szCs w:val="24"/>
          <w:shd w:val="clear" w:color="auto" w:fill="FFFFFF"/>
        </w:rPr>
        <w:t>Vulnerabilit</w:t>
      </w:r>
      <w:r w:rsidR="001650E1">
        <w:rPr>
          <w:rFonts w:asciiTheme="majorBidi" w:hAnsiTheme="majorBidi" w:cstheme="majorBidi"/>
          <w:color w:val="222222"/>
          <w:sz w:val="24"/>
          <w:szCs w:val="24"/>
          <w:shd w:val="clear" w:color="auto" w:fill="FFFFFF"/>
        </w:rPr>
        <w:t xml:space="preserve">ies </w:t>
      </w:r>
      <w:r w:rsidRPr="005D39B4">
        <w:rPr>
          <w:rFonts w:asciiTheme="majorBidi" w:hAnsiTheme="majorBidi" w:cstheme="majorBidi"/>
          <w:color w:val="222222"/>
          <w:sz w:val="24"/>
          <w:szCs w:val="24"/>
          <w:shd w:val="clear" w:color="auto" w:fill="FFFFFF"/>
        </w:rPr>
        <w:t>or his centers of gravity</w:t>
      </w:r>
      <w:r w:rsidR="001650E1">
        <w:rPr>
          <w:rFonts w:asciiTheme="majorBidi" w:hAnsiTheme="majorBidi" w:cstheme="majorBidi"/>
          <w:color w:val="222222"/>
          <w:sz w:val="24"/>
          <w:szCs w:val="24"/>
          <w:shd w:val="clear" w:color="auto" w:fill="FFFFFF"/>
        </w:rPr>
        <w:t xml:space="preserve"> a</w:t>
      </w:r>
      <w:r w:rsidR="001650E1" w:rsidRPr="001650E1">
        <w:rPr>
          <w:rFonts w:asciiTheme="majorBidi" w:hAnsiTheme="majorBidi" w:cstheme="majorBidi"/>
          <w:color w:val="222222"/>
          <w:sz w:val="24"/>
          <w:szCs w:val="24"/>
          <w:shd w:val="clear" w:color="auto" w:fill="FFFFFF"/>
        </w:rPr>
        <w:t>s</w:t>
      </w:r>
      <w:r w:rsidR="001650E1">
        <w:rPr>
          <w:rFonts w:asciiTheme="majorBidi" w:hAnsiTheme="majorBidi" w:cstheme="majorBidi"/>
          <w:color w:val="222222"/>
          <w:sz w:val="24"/>
          <w:szCs w:val="24"/>
          <w:shd w:val="clear" w:color="auto" w:fill="FFFFFF"/>
        </w:rPr>
        <w:t xml:space="preserve"> with operation ‘density’, </w:t>
      </w:r>
      <w:r w:rsidR="001650E1" w:rsidRPr="005D39B4">
        <w:rPr>
          <w:rFonts w:asciiTheme="majorBidi" w:hAnsiTheme="majorBidi" w:cstheme="majorBidi"/>
          <w:color w:val="222222"/>
          <w:sz w:val="24"/>
          <w:szCs w:val="24"/>
          <w:shd w:val="clear" w:color="auto" w:fill="FFFFFF"/>
        </w:rPr>
        <w:t>or acting according to a daily assault plan</w:t>
      </w:r>
      <w:r w:rsidR="001650E1">
        <w:rPr>
          <w:rFonts w:asciiTheme="majorBidi" w:hAnsiTheme="majorBidi" w:cstheme="majorBidi"/>
          <w:color w:val="222222"/>
          <w:sz w:val="24"/>
          <w:szCs w:val="24"/>
          <w:shd w:val="clear" w:color="auto" w:fill="FFFFFF"/>
        </w:rPr>
        <w:t xml:space="preserve"> w</w:t>
      </w:r>
      <w:r w:rsidR="001650E1" w:rsidRPr="001650E1">
        <w:rPr>
          <w:rFonts w:asciiTheme="majorBidi" w:hAnsiTheme="majorBidi" w:cstheme="majorBidi"/>
          <w:color w:val="222222"/>
          <w:sz w:val="24"/>
          <w:szCs w:val="24"/>
          <w:shd w:val="clear" w:color="auto" w:fill="FFFFFF"/>
        </w:rPr>
        <w:t>here there is no great significance for priorit</w:t>
      </w:r>
      <w:r w:rsidR="001650E1">
        <w:rPr>
          <w:rFonts w:asciiTheme="majorBidi" w:hAnsiTheme="majorBidi" w:cstheme="majorBidi"/>
          <w:color w:val="222222"/>
          <w:sz w:val="24"/>
          <w:szCs w:val="24"/>
          <w:shd w:val="clear" w:color="auto" w:fill="FFFFFF"/>
        </w:rPr>
        <w:t>ies</w:t>
      </w:r>
      <w:r w:rsidR="001650E1" w:rsidRPr="001650E1">
        <w:rPr>
          <w:rFonts w:asciiTheme="majorBidi" w:hAnsiTheme="majorBidi" w:cstheme="majorBidi"/>
          <w:color w:val="222222"/>
          <w:sz w:val="24"/>
          <w:szCs w:val="24"/>
          <w:shd w:val="clear" w:color="auto" w:fill="FFFFFF"/>
        </w:rPr>
        <w:t xml:space="preserve">, but rather for </w:t>
      </w:r>
      <w:r w:rsidR="001650E1">
        <w:rPr>
          <w:rFonts w:asciiTheme="majorBidi" w:hAnsiTheme="majorBidi" w:cstheme="majorBidi"/>
          <w:color w:val="222222"/>
          <w:sz w:val="24"/>
          <w:szCs w:val="24"/>
          <w:shd w:val="clear" w:color="auto" w:fill="FFFFFF"/>
        </w:rPr>
        <w:t>‘</w:t>
      </w:r>
      <w:r w:rsidR="001650E1" w:rsidRPr="001650E1">
        <w:rPr>
          <w:rFonts w:asciiTheme="majorBidi" w:hAnsiTheme="majorBidi" w:cstheme="majorBidi"/>
          <w:color w:val="222222"/>
          <w:sz w:val="24"/>
          <w:szCs w:val="24"/>
          <w:shd w:val="clear" w:color="auto" w:fill="FFFFFF"/>
        </w:rPr>
        <w:t>efficiency</w:t>
      </w:r>
      <w:r w:rsidR="001650E1">
        <w:rPr>
          <w:rFonts w:asciiTheme="majorBidi" w:hAnsiTheme="majorBidi" w:cstheme="majorBidi"/>
          <w:color w:val="222222"/>
          <w:sz w:val="24"/>
          <w:szCs w:val="24"/>
          <w:shd w:val="clear" w:color="auto" w:fill="FFFFFF"/>
        </w:rPr>
        <w:t>’</w:t>
      </w:r>
      <w:r w:rsidR="001650E1" w:rsidRPr="001650E1">
        <w:rPr>
          <w:rFonts w:asciiTheme="majorBidi" w:hAnsiTheme="majorBidi" w:cstheme="majorBidi"/>
          <w:color w:val="222222"/>
          <w:sz w:val="24"/>
          <w:szCs w:val="24"/>
          <w:shd w:val="clear" w:color="auto" w:fill="FFFFFF"/>
        </w:rPr>
        <w:t xml:space="preserve"> of operating the planes</w:t>
      </w:r>
      <w:r w:rsidR="001650E1">
        <w:rPr>
          <w:rFonts w:asciiTheme="majorBidi" w:hAnsiTheme="majorBidi" w:cstheme="majorBidi"/>
          <w:color w:val="222222"/>
          <w:sz w:val="24"/>
          <w:szCs w:val="24"/>
          <w:shd w:val="clear" w:color="auto" w:fill="FFFFFF"/>
        </w:rPr>
        <w:t>: m</w:t>
      </w:r>
      <w:r w:rsidR="001650E1" w:rsidRPr="001650E1">
        <w:rPr>
          <w:rFonts w:asciiTheme="majorBidi" w:hAnsiTheme="majorBidi" w:cstheme="majorBidi"/>
          <w:color w:val="222222"/>
          <w:sz w:val="24"/>
          <w:szCs w:val="24"/>
          <w:shd w:val="clear" w:color="auto" w:fill="FFFFFF"/>
        </w:rPr>
        <w:t>anagement of aircraft traffic</w:t>
      </w:r>
      <w:r w:rsidR="001650E1">
        <w:rPr>
          <w:rFonts w:asciiTheme="majorBidi" w:hAnsiTheme="majorBidi" w:cstheme="majorBidi"/>
          <w:color w:val="222222"/>
          <w:sz w:val="24"/>
          <w:szCs w:val="24"/>
          <w:shd w:val="clear" w:color="auto" w:fill="FFFFFF"/>
        </w:rPr>
        <w:t>, a</w:t>
      </w:r>
      <w:r w:rsidR="001650E1" w:rsidRPr="001650E1">
        <w:rPr>
          <w:rFonts w:asciiTheme="majorBidi" w:hAnsiTheme="majorBidi" w:cstheme="majorBidi"/>
          <w:color w:val="222222"/>
          <w:sz w:val="24"/>
          <w:szCs w:val="24"/>
          <w:shd w:val="clear" w:color="auto" w:fill="FFFFFF"/>
        </w:rPr>
        <w:t xml:space="preserve"> short stay over targets, and a large number of attacks each day, as was done in most of the 2006 air </w:t>
      </w:r>
      <w:r w:rsidR="001650E1">
        <w:rPr>
          <w:rFonts w:asciiTheme="majorBidi" w:hAnsiTheme="majorBidi" w:cstheme="majorBidi"/>
          <w:color w:val="222222"/>
          <w:sz w:val="24"/>
          <w:szCs w:val="24"/>
          <w:shd w:val="clear" w:color="auto" w:fill="FFFFFF"/>
        </w:rPr>
        <w:t>campaign</w:t>
      </w:r>
      <w:r w:rsidR="001650E1" w:rsidRPr="001650E1">
        <w:rPr>
          <w:rFonts w:asciiTheme="majorBidi" w:hAnsiTheme="majorBidi" w:cstheme="majorBidi"/>
          <w:color w:val="222222"/>
          <w:sz w:val="24"/>
          <w:szCs w:val="24"/>
          <w:shd w:val="clear" w:color="auto" w:fill="FFFFFF"/>
        </w:rPr>
        <w:t>?</w:t>
      </w:r>
      <w:r w:rsidR="00160952">
        <w:rPr>
          <w:rFonts w:asciiTheme="majorBidi" w:hAnsiTheme="majorBidi" w:cstheme="majorBidi"/>
          <w:color w:val="222222"/>
          <w:sz w:val="24"/>
          <w:szCs w:val="24"/>
          <w:shd w:val="clear" w:color="auto" w:fill="FFFFFF"/>
        </w:rPr>
        <w:t xml:space="preserve"> </w:t>
      </w:r>
      <w:r w:rsidRPr="005D39B4">
        <w:rPr>
          <w:rFonts w:asciiTheme="majorBidi" w:hAnsiTheme="majorBidi" w:cstheme="majorBidi"/>
          <w:color w:val="222222"/>
          <w:sz w:val="24"/>
          <w:szCs w:val="24"/>
          <w:shd w:val="clear" w:color="auto" w:fill="FFFFFF"/>
        </w:rPr>
        <w:t>There is no</w:t>
      </w:r>
      <w:r w:rsidR="00160952">
        <w:rPr>
          <w:rFonts w:asciiTheme="majorBidi" w:hAnsiTheme="majorBidi" w:cstheme="majorBidi"/>
          <w:color w:val="222222"/>
          <w:sz w:val="24"/>
          <w:szCs w:val="24"/>
          <w:shd w:val="clear" w:color="auto" w:fill="FFFFFF"/>
        </w:rPr>
        <w:t xml:space="preserve"> ‘right answer’ </w:t>
      </w:r>
      <w:r w:rsidRPr="005D39B4">
        <w:rPr>
          <w:rFonts w:asciiTheme="majorBidi" w:hAnsiTheme="majorBidi" w:cstheme="majorBidi"/>
          <w:color w:val="222222"/>
          <w:sz w:val="24"/>
          <w:szCs w:val="24"/>
          <w:shd w:val="clear" w:color="auto" w:fill="FFFFFF"/>
        </w:rPr>
        <w:t>to this question, and in a war of attrition, the aggregate achievement has significance.</w:t>
      </w:r>
      <w:r w:rsidR="00160952">
        <w:rPr>
          <w:rFonts w:asciiTheme="majorBidi" w:hAnsiTheme="majorBidi" w:cstheme="majorBidi"/>
          <w:color w:val="222222"/>
          <w:sz w:val="24"/>
          <w:szCs w:val="24"/>
          <w:shd w:val="clear" w:color="auto" w:fill="FFFFFF"/>
        </w:rPr>
        <w:t xml:space="preserve"> </w:t>
      </w:r>
      <w:r w:rsidR="00ED6C14" w:rsidRPr="00ED6C14">
        <w:rPr>
          <w:rFonts w:asciiTheme="majorBidi" w:hAnsiTheme="majorBidi" w:cstheme="majorBidi"/>
          <w:color w:val="222222"/>
          <w:sz w:val="24"/>
          <w:szCs w:val="24"/>
          <w:shd w:val="clear" w:color="auto" w:fill="FFFFFF"/>
        </w:rPr>
        <w:t>However, focused attacks on quality targets (</w:t>
      </w:r>
      <w:r w:rsidR="00ED6C14">
        <w:rPr>
          <w:rFonts w:asciiTheme="majorBidi" w:hAnsiTheme="majorBidi" w:cstheme="majorBidi"/>
          <w:color w:val="222222"/>
          <w:sz w:val="24"/>
          <w:szCs w:val="24"/>
          <w:shd w:val="clear" w:color="auto" w:fill="FFFFFF"/>
        </w:rPr>
        <w:t>operation ‘density’</w:t>
      </w:r>
      <w:r w:rsidR="00ED6C14" w:rsidRPr="00ED6C14">
        <w:rPr>
          <w:rFonts w:asciiTheme="majorBidi" w:hAnsiTheme="majorBidi" w:cstheme="majorBidi"/>
          <w:color w:val="222222"/>
          <w:sz w:val="24"/>
          <w:szCs w:val="24"/>
          <w:shd w:val="clear" w:color="auto" w:fill="FFFFFF"/>
        </w:rPr>
        <w:t>, Dahiya attack) have operational advantages such as surprise and simultaneity that prevent the opponent from defending and intensifying the physical component of the attack along with the benefits of consciousness, so that these attacks became a symbol in this war.</w:t>
      </w:r>
    </w:p>
    <w:p w:rsidR="00ED6C14" w:rsidRPr="00ED6C14" w:rsidRDefault="00ED6C14" w:rsidP="00ED6C1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ED6C14">
        <w:rPr>
          <w:rFonts w:asciiTheme="majorBidi" w:hAnsiTheme="majorBidi" w:cstheme="majorBidi"/>
          <w:color w:val="222222"/>
          <w:sz w:val="24"/>
          <w:szCs w:val="24"/>
          <w:shd w:val="clear" w:color="auto" w:fill="FFFFFF"/>
        </w:rPr>
        <w:t>As Clausewitz has already pointed out, there is a phase in which the intensity of the attack diminishes, and its effectiveness reduces, which he calls, the ‘culminating point of the offensive’.</w:t>
      </w:r>
      <w:r>
        <w:rPr>
          <w:rFonts w:asciiTheme="majorBidi" w:hAnsiTheme="majorBidi" w:cstheme="majorBidi"/>
          <w:color w:val="222222"/>
          <w:sz w:val="24"/>
          <w:szCs w:val="24"/>
          <w:shd w:val="clear" w:color="auto" w:fill="FFFFFF"/>
        </w:rPr>
        <w:t xml:space="preserve"> </w:t>
      </w:r>
      <w:r w:rsidRPr="00ED6C14">
        <w:rPr>
          <w:rFonts w:asciiTheme="majorBidi" w:hAnsiTheme="majorBidi" w:cstheme="majorBidi"/>
          <w:color w:val="222222"/>
          <w:sz w:val="24"/>
          <w:szCs w:val="24"/>
          <w:shd w:val="clear" w:color="auto" w:fill="FFFFFF"/>
        </w:rPr>
        <w:t>It seems that in the 2006 air campaign there was a similar phenomenon, stemming from the principle of diminishing marginal productivity.</w:t>
      </w:r>
    </w:p>
    <w:p w:rsidR="00B929C4" w:rsidRDefault="00B929C4" w:rsidP="00B929C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B929C4">
        <w:rPr>
          <w:rFonts w:asciiTheme="majorBidi" w:hAnsiTheme="majorBidi" w:cstheme="majorBidi"/>
          <w:color w:val="222222"/>
          <w:sz w:val="24"/>
          <w:szCs w:val="24"/>
          <w:shd w:val="clear" w:color="auto" w:fill="FFFFFF"/>
        </w:rPr>
        <w:t>In the first days of the war, the long and medium range rockets were attacked, the Hizballah headquarters in Dahiya collapsed, and Lebanese infrastructures were damaged</w:t>
      </w:r>
      <w:r>
        <w:rPr>
          <w:rFonts w:asciiTheme="majorBidi" w:hAnsiTheme="majorBidi" w:cstheme="majorBidi"/>
          <w:color w:val="222222"/>
          <w:sz w:val="24"/>
          <w:szCs w:val="24"/>
          <w:shd w:val="clear" w:color="auto" w:fill="FFFFFF"/>
        </w:rPr>
        <w:t>. T</w:t>
      </w:r>
      <w:r w:rsidRPr="00B929C4">
        <w:rPr>
          <w:rFonts w:asciiTheme="majorBidi" w:hAnsiTheme="majorBidi" w:cstheme="majorBidi"/>
          <w:color w:val="222222"/>
          <w:sz w:val="24"/>
          <w:szCs w:val="24"/>
          <w:shd w:val="clear" w:color="auto" w:fill="FFFFFF"/>
        </w:rPr>
        <w:t xml:space="preserve">wo weeks after the outbreak of the war </w:t>
      </w:r>
      <w:r>
        <w:rPr>
          <w:rFonts w:asciiTheme="majorBidi" w:hAnsiTheme="majorBidi" w:cstheme="majorBidi"/>
          <w:color w:val="222222"/>
          <w:sz w:val="24"/>
          <w:szCs w:val="24"/>
          <w:shd w:val="clear" w:color="auto" w:fill="FFFFFF"/>
        </w:rPr>
        <w:t>t</w:t>
      </w:r>
      <w:r w:rsidRPr="00B929C4">
        <w:rPr>
          <w:rFonts w:asciiTheme="majorBidi" w:hAnsiTheme="majorBidi" w:cstheme="majorBidi"/>
          <w:color w:val="222222"/>
          <w:sz w:val="24"/>
          <w:szCs w:val="24"/>
          <w:shd w:val="clear" w:color="auto" w:fill="FFFFFF"/>
        </w:rPr>
        <w:t xml:space="preserve">he chief of staff said that </w:t>
      </w:r>
      <w:r>
        <w:rPr>
          <w:rFonts w:asciiTheme="majorBidi" w:hAnsiTheme="majorBidi" w:cstheme="majorBidi"/>
          <w:color w:val="222222"/>
          <w:sz w:val="24"/>
          <w:szCs w:val="24"/>
          <w:shd w:val="clear" w:color="auto" w:fill="FFFFFF"/>
        </w:rPr>
        <w:t>“</w:t>
      </w:r>
      <w:r w:rsidRPr="00B929C4">
        <w:rPr>
          <w:rFonts w:asciiTheme="majorBidi" w:hAnsiTheme="majorBidi" w:cstheme="majorBidi"/>
          <w:color w:val="222222"/>
          <w:sz w:val="24"/>
          <w:szCs w:val="24"/>
          <w:shd w:val="clear" w:color="auto" w:fill="FFFFFF"/>
        </w:rPr>
        <w:t>most of the strategic objectives of the operation were achieved during the first ten days of the operation and now an effort must be made to prevent their erosion through the failure of tactical events that harm Israel's deterrent capability</w:t>
      </w:r>
      <w:r>
        <w:rPr>
          <w:rFonts w:asciiTheme="majorBidi" w:hAnsiTheme="majorBidi" w:cstheme="majorBidi"/>
          <w:color w:val="222222"/>
          <w:sz w:val="24"/>
          <w:szCs w:val="24"/>
          <w:shd w:val="clear" w:color="auto" w:fill="FFFFFF"/>
        </w:rPr>
        <w:t>”.</w:t>
      </w:r>
    </w:p>
    <w:p w:rsidR="00540543" w:rsidRDefault="0037454E" w:rsidP="00B929C4">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37454E">
        <w:rPr>
          <w:rFonts w:asciiTheme="majorBidi" w:hAnsiTheme="majorBidi" w:cstheme="majorBidi"/>
          <w:color w:val="222222"/>
          <w:sz w:val="24"/>
          <w:szCs w:val="24"/>
          <w:shd w:val="clear" w:color="auto" w:fill="FFFFFF"/>
        </w:rPr>
        <w:t>It turns out that the optimum point in the operation of the air force was identified in the Second Lebanon War, but the problem was how to realize the political achievements, that is, force the opponent to agree to a cease-fire and accept the conditions of Israel?</w:t>
      </w:r>
    </w:p>
    <w:p w:rsidR="00D93B41" w:rsidRDefault="0037454E" w:rsidP="00D93B41">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r w:rsidRPr="0037454E">
        <w:rPr>
          <w:rFonts w:asciiTheme="majorBidi" w:hAnsiTheme="majorBidi" w:cstheme="majorBidi"/>
          <w:color w:val="222222"/>
          <w:sz w:val="24"/>
          <w:szCs w:val="24"/>
          <w:shd w:val="clear" w:color="auto" w:fill="FFFFFF"/>
        </w:rPr>
        <w:t xml:space="preserve">Even though the chief of staff thought that the air force had </w:t>
      </w:r>
      <w:r>
        <w:rPr>
          <w:rFonts w:asciiTheme="majorBidi" w:hAnsiTheme="majorBidi" w:cstheme="majorBidi"/>
          <w:color w:val="222222"/>
          <w:sz w:val="24"/>
          <w:szCs w:val="24"/>
          <w:shd w:val="clear" w:color="auto" w:fill="FFFFFF"/>
        </w:rPr>
        <w:t xml:space="preserve">reach its </w:t>
      </w:r>
      <w:r w:rsidRPr="00ED6C14">
        <w:rPr>
          <w:rFonts w:asciiTheme="majorBidi" w:hAnsiTheme="majorBidi" w:cstheme="majorBidi"/>
          <w:color w:val="222222"/>
          <w:sz w:val="24"/>
          <w:szCs w:val="24"/>
          <w:shd w:val="clear" w:color="auto" w:fill="FFFFFF"/>
        </w:rPr>
        <w:t>culminating point</w:t>
      </w:r>
      <w:r w:rsidRPr="0037454E">
        <w:rPr>
          <w:rFonts w:asciiTheme="majorBidi" w:hAnsiTheme="majorBidi" w:cstheme="majorBidi"/>
          <w:color w:val="222222"/>
          <w:sz w:val="24"/>
          <w:szCs w:val="24"/>
          <w:shd w:val="clear" w:color="auto" w:fill="FFFFFF"/>
        </w:rPr>
        <w:t xml:space="preserve"> on July 27, 2006, the war continued for another three weeks, during which Israel suffered additional </w:t>
      </w:r>
      <w:proofErr w:type="spellStart"/>
      <w:r w:rsidRPr="0037454E">
        <w:rPr>
          <w:rFonts w:asciiTheme="majorBidi" w:hAnsiTheme="majorBidi" w:cstheme="majorBidi"/>
          <w:color w:val="222222"/>
          <w:sz w:val="24"/>
          <w:szCs w:val="24"/>
          <w:shd w:val="clear" w:color="auto" w:fill="FFFFFF"/>
        </w:rPr>
        <w:t>losses.It</w:t>
      </w:r>
      <w:proofErr w:type="spellEnd"/>
      <w:r w:rsidRPr="0037454E">
        <w:rPr>
          <w:rFonts w:asciiTheme="majorBidi" w:hAnsiTheme="majorBidi" w:cstheme="majorBidi"/>
          <w:color w:val="222222"/>
          <w:sz w:val="24"/>
          <w:szCs w:val="24"/>
          <w:shd w:val="clear" w:color="auto" w:fill="FFFFFF"/>
        </w:rPr>
        <w:t xml:space="preserve"> seems that the problem is how to force the other side to reach a cease-fire based solely on air strikes.</w:t>
      </w:r>
      <w:r>
        <w:rPr>
          <w:rFonts w:asciiTheme="majorBidi" w:hAnsiTheme="majorBidi" w:cstheme="majorBidi"/>
          <w:color w:val="222222"/>
          <w:sz w:val="24"/>
          <w:szCs w:val="24"/>
          <w:shd w:val="clear" w:color="auto" w:fill="FFFFFF"/>
        </w:rPr>
        <w:t xml:space="preserve"> </w:t>
      </w:r>
      <w:r w:rsidR="00D93B41" w:rsidRPr="00D93B41">
        <w:rPr>
          <w:rFonts w:asciiTheme="majorBidi" w:hAnsiTheme="majorBidi" w:cstheme="majorBidi"/>
          <w:color w:val="222222"/>
          <w:sz w:val="24"/>
          <w:szCs w:val="24"/>
          <w:shd w:val="clear" w:color="auto" w:fill="FFFFFF"/>
        </w:rPr>
        <w:t>It may be possible to do so by increasing the intensity of aerial attacks</w:t>
      </w:r>
      <w:r w:rsidR="00D93B41">
        <w:rPr>
          <w:rFonts w:asciiTheme="majorBidi" w:hAnsiTheme="majorBidi" w:cstheme="majorBidi"/>
          <w:color w:val="222222"/>
          <w:sz w:val="24"/>
          <w:szCs w:val="24"/>
          <w:shd w:val="clear" w:color="auto" w:fill="FFFFFF"/>
        </w:rPr>
        <w:t>, “t</w:t>
      </w:r>
      <w:r w:rsidR="00D93B41" w:rsidRPr="00D93B41">
        <w:rPr>
          <w:rFonts w:asciiTheme="majorBidi" w:hAnsiTheme="majorBidi" w:cstheme="majorBidi"/>
          <w:color w:val="222222"/>
          <w:sz w:val="24"/>
          <w:szCs w:val="24"/>
          <w:shd w:val="clear" w:color="auto" w:fill="FFFFFF"/>
        </w:rPr>
        <w:t>o raise the ante</w:t>
      </w:r>
      <w:r w:rsidR="00D93B41">
        <w:rPr>
          <w:rFonts w:asciiTheme="majorBidi" w:hAnsiTheme="majorBidi" w:cstheme="majorBidi"/>
          <w:color w:val="222222"/>
          <w:sz w:val="24"/>
          <w:szCs w:val="24"/>
          <w:shd w:val="clear" w:color="auto" w:fill="FFFFFF"/>
        </w:rPr>
        <w:t xml:space="preserve">”, </w:t>
      </w:r>
      <w:r w:rsidR="00D93B41" w:rsidRPr="00D93B41">
        <w:rPr>
          <w:rFonts w:asciiTheme="majorBidi" w:hAnsiTheme="majorBidi" w:cstheme="majorBidi"/>
          <w:color w:val="222222"/>
          <w:sz w:val="24"/>
          <w:szCs w:val="24"/>
          <w:shd w:val="clear" w:color="auto" w:fill="FFFFFF"/>
        </w:rPr>
        <w:t xml:space="preserve">and to this end it is worthwhile to preserve essential targets for </w:t>
      </w:r>
      <w:r w:rsidR="00D93B41">
        <w:rPr>
          <w:rFonts w:asciiTheme="majorBidi" w:hAnsiTheme="majorBidi" w:cstheme="majorBidi"/>
          <w:color w:val="222222"/>
          <w:sz w:val="24"/>
          <w:szCs w:val="24"/>
          <w:shd w:val="clear" w:color="auto" w:fill="FFFFFF"/>
        </w:rPr>
        <w:t>the</w:t>
      </w:r>
      <w:r w:rsidR="00D93B41" w:rsidRPr="00D93B41">
        <w:rPr>
          <w:rFonts w:asciiTheme="majorBidi" w:hAnsiTheme="majorBidi" w:cstheme="majorBidi"/>
          <w:color w:val="222222"/>
          <w:sz w:val="24"/>
          <w:szCs w:val="24"/>
          <w:shd w:val="clear" w:color="auto" w:fill="FFFFFF"/>
        </w:rPr>
        <w:t xml:space="preserve"> enemy that can be </w:t>
      </w:r>
      <w:r w:rsidR="00D93B41" w:rsidRPr="00D93B41">
        <w:rPr>
          <w:rFonts w:asciiTheme="majorBidi" w:hAnsiTheme="majorBidi" w:cstheme="majorBidi"/>
          <w:color w:val="222222"/>
          <w:sz w:val="24"/>
          <w:szCs w:val="24"/>
          <w:shd w:val="clear" w:color="auto" w:fill="FFFFFF"/>
        </w:rPr>
        <w:lastRenderedPageBreak/>
        <w:t>attacked or threatened to achieve a cease-fire.</w:t>
      </w:r>
      <w:r w:rsidR="00D93B41">
        <w:rPr>
          <w:rFonts w:asciiTheme="majorBidi" w:hAnsiTheme="majorBidi" w:cstheme="majorBidi"/>
          <w:color w:val="222222"/>
          <w:sz w:val="24"/>
          <w:szCs w:val="24"/>
          <w:shd w:val="clear" w:color="auto" w:fill="FFFFFF"/>
        </w:rPr>
        <w:t xml:space="preserve"> </w:t>
      </w:r>
      <w:r w:rsidR="00D93B41" w:rsidRPr="00D93B41">
        <w:rPr>
          <w:rFonts w:asciiTheme="majorBidi" w:hAnsiTheme="majorBidi" w:cstheme="majorBidi"/>
          <w:color w:val="222222"/>
          <w:sz w:val="24"/>
          <w:szCs w:val="24"/>
          <w:shd w:val="clear" w:color="auto" w:fill="FFFFFF"/>
        </w:rPr>
        <w:t xml:space="preserve">For this purpose, a hierarchy of targets must be created and </w:t>
      </w:r>
      <w:r w:rsidR="00D93B41">
        <w:rPr>
          <w:rFonts w:asciiTheme="majorBidi" w:hAnsiTheme="majorBidi" w:cstheme="majorBidi"/>
          <w:color w:val="222222"/>
          <w:sz w:val="24"/>
          <w:szCs w:val="24"/>
          <w:shd w:val="clear" w:color="auto" w:fill="FFFFFF"/>
        </w:rPr>
        <w:t xml:space="preserve">to </w:t>
      </w:r>
      <w:r w:rsidR="00D93B41" w:rsidRPr="00D93B41">
        <w:rPr>
          <w:rFonts w:asciiTheme="majorBidi" w:hAnsiTheme="majorBidi" w:cstheme="majorBidi"/>
          <w:color w:val="222222"/>
          <w:sz w:val="24"/>
          <w:szCs w:val="24"/>
          <w:shd w:val="clear" w:color="auto" w:fill="FFFFFF"/>
        </w:rPr>
        <w:t>prepare a rolling escalating campaign.</w:t>
      </w:r>
    </w:p>
    <w:p w:rsidR="00D93B41" w:rsidRPr="00D93B41" w:rsidRDefault="00D93B41" w:rsidP="00D93B41">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D93B41">
        <w:rPr>
          <w:rFonts w:asciiTheme="majorBidi" w:hAnsiTheme="majorBidi" w:cstheme="majorBidi"/>
          <w:color w:val="222222"/>
          <w:sz w:val="24"/>
          <w:szCs w:val="24"/>
          <w:shd w:val="clear" w:color="auto" w:fill="FFFFFF"/>
        </w:rPr>
        <w:t>This is a very difficult task.</w:t>
      </w:r>
      <w:r>
        <w:rPr>
          <w:rFonts w:asciiTheme="majorBidi" w:hAnsiTheme="majorBidi" w:cstheme="majorBidi"/>
          <w:color w:val="222222"/>
          <w:sz w:val="24"/>
          <w:szCs w:val="24"/>
          <w:shd w:val="clear" w:color="auto" w:fill="FFFFFF"/>
        </w:rPr>
        <w:t xml:space="preserve"> </w:t>
      </w:r>
      <w:r w:rsidRPr="00D93B41">
        <w:rPr>
          <w:rFonts w:asciiTheme="majorBidi" w:hAnsiTheme="majorBidi" w:cstheme="majorBidi"/>
          <w:color w:val="222222"/>
          <w:sz w:val="24"/>
          <w:szCs w:val="24"/>
          <w:shd w:val="clear" w:color="auto" w:fill="FFFFFF"/>
        </w:rPr>
        <w:t>The Israeli Air Force failed to do so in 2006, and only when the ground forces entered Lebanon and the pressure on Hizb</w:t>
      </w:r>
      <w:r>
        <w:rPr>
          <w:rFonts w:asciiTheme="majorBidi" w:hAnsiTheme="majorBidi" w:cstheme="majorBidi"/>
          <w:color w:val="222222"/>
          <w:sz w:val="24"/>
          <w:szCs w:val="24"/>
          <w:shd w:val="clear" w:color="auto" w:fill="FFFFFF"/>
        </w:rPr>
        <w:t>a</w:t>
      </w:r>
      <w:r w:rsidRPr="00D93B41">
        <w:rPr>
          <w:rFonts w:asciiTheme="majorBidi" w:hAnsiTheme="majorBidi" w:cstheme="majorBidi"/>
          <w:color w:val="222222"/>
          <w:sz w:val="24"/>
          <w:szCs w:val="24"/>
          <w:shd w:val="clear" w:color="auto" w:fill="FFFFFF"/>
        </w:rPr>
        <w:t xml:space="preserve">llah increased did Israel succeed in achieving a cease-fire under the </w:t>
      </w:r>
      <w:r w:rsidR="00A123F0" w:rsidRPr="00D93B41">
        <w:rPr>
          <w:rFonts w:asciiTheme="majorBidi" w:hAnsiTheme="majorBidi" w:cstheme="majorBidi"/>
          <w:color w:val="222222"/>
          <w:sz w:val="24"/>
          <w:szCs w:val="24"/>
          <w:shd w:val="clear" w:color="auto" w:fill="FFFFFF"/>
        </w:rPr>
        <w:t xml:space="preserve">favorite </w:t>
      </w:r>
      <w:r w:rsidRPr="00D93B41">
        <w:rPr>
          <w:rFonts w:asciiTheme="majorBidi" w:hAnsiTheme="majorBidi" w:cstheme="majorBidi"/>
          <w:color w:val="222222"/>
          <w:sz w:val="24"/>
          <w:szCs w:val="24"/>
          <w:shd w:val="clear" w:color="auto" w:fill="FFFFFF"/>
        </w:rPr>
        <w:t>conditions.</w:t>
      </w:r>
    </w:p>
    <w:p w:rsidR="00D93B41" w:rsidRDefault="00D93B41" w:rsidP="00A123F0">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r w:rsidRPr="00D93B41">
        <w:rPr>
          <w:rFonts w:asciiTheme="majorBidi" w:hAnsiTheme="majorBidi" w:cstheme="majorBidi"/>
          <w:color w:val="222222"/>
          <w:sz w:val="24"/>
          <w:szCs w:val="24"/>
          <w:shd w:val="clear" w:color="auto" w:fill="FFFFFF"/>
        </w:rPr>
        <w:t> </w:t>
      </w:r>
    </w:p>
    <w:p w:rsidR="00675AAE" w:rsidRPr="00675AAE" w:rsidRDefault="00675AAE" w:rsidP="00675AAE">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675AAE">
        <w:rPr>
          <w:rFonts w:asciiTheme="majorBidi" w:hAnsiTheme="majorBidi" w:cstheme="majorBidi"/>
          <w:color w:val="222222"/>
          <w:sz w:val="24"/>
          <w:szCs w:val="24"/>
          <w:shd w:val="clear" w:color="auto" w:fill="FFFFFF"/>
        </w:rPr>
        <w:t>The entry of the ground forces into the war necessitated a more complex management of the operation so that the air effort and ground effort would be synchronized.</w:t>
      </w:r>
    </w:p>
    <w:p w:rsidR="00D93B41" w:rsidRDefault="00675AAE" w:rsidP="00675AAE">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675AAE">
        <w:rPr>
          <w:rFonts w:asciiTheme="majorBidi" w:hAnsiTheme="majorBidi" w:cstheme="majorBidi"/>
          <w:color w:val="222222"/>
          <w:sz w:val="24"/>
          <w:szCs w:val="24"/>
          <w:shd w:val="clear" w:color="auto" w:fill="FFFFFF"/>
        </w:rPr>
        <w:t>In practice, the IDF conducted two different and almost unrelated wars: the aerial war the air force, and the ground war</w:t>
      </w:r>
      <w:r>
        <w:rPr>
          <w:rFonts w:asciiTheme="majorBidi" w:hAnsiTheme="majorBidi" w:cstheme="majorBidi"/>
          <w:color w:val="222222"/>
          <w:sz w:val="24"/>
          <w:szCs w:val="24"/>
          <w:shd w:val="clear" w:color="auto" w:fill="FFFFFF"/>
        </w:rPr>
        <w:t xml:space="preserve">. </w:t>
      </w:r>
      <w:r w:rsidRPr="00675AAE">
        <w:rPr>
          <w:rFonts w:asciiTheme="majorBidi" w:hAnsiTheme="majorBidi" w:cstheme="majorBidi"/>
          <w:color w:val="222222"/>
          <w:sz w:val="24"/>
          <w:szCs w:val="24"/>
          <w:shd w:val="clear" w:color="auto" w:fill="FFFFFF"/>
        </w:rPr>
        <w:t xml:space="preserve">Although the Air Force </w:t>
      </w:r>
      <w:r>
        <w:rPr>
          <w:rFonts w:asciiTheme="majorBidi" w:hAnsiTheme="majorBidi" w:cstheme="majorBidi"/>
          <w:color w:val="222222"/>
          <w:sz w:val="24"/>
          <w:szCs w:val="24"/>
          <w:shd w:val="clear" w:color="auto" w:fill="FFFFFF"/>
        </w:rPr>
        <w:t>h</w:t>
      </w:r>
      <w:r w:rsidRPr="00675AAE">
        <w:rPr>
          <w:rFonts w:asciiTheme="majorBidi" w:hAnsiTheme="majorBidi" w:cstheme="majorBidi"/>
          <w:color w:val="222222"/>
          <w:sz w:val="24"/>
          <w:szCs w:val="24"/>
          <w:shd w:val="clear" w:color="auto" w:fill="FFFFFF"/>
        </w:rPr>
        <w:t xml:space="preserve">as an extension of </w:t>
      </w:r>
      <w:r>
        <w:rPr>
          <w:rFonts w:asciiTheme="majorBidi" w:hAnsiTheme="majorBidi" w:cstheme="majorBidi"/>
          <w:color w:val="222222"/>
          <w:sz w:val="24"/>
          <w:szCs w:val="24"/>
          <w:shd w:val="clear" w:color="auto" w:fill="FFFFFF"/>
        </w:rPr>
        <w:t>its</w:t>
      </w:r>
      <w:r w:rsidRPr="00675AAE">
        <w:rPr>
          <w:rFonts w:asciiTheme="majorBidi" w:hAnsiTheme="majorBidi" w:cstheme="majorBidi"/>
          <w:color w:val="222222"/>
          <w:sz w:val="24"/>
          <w:szCs w:val="24"/>
          <w:shd w:val="clear" w:color="auto" w:fill="FFFFFF"/>
        </w:rPr>
        <w:t xml:space="preserve"> operational headquarters </w:t>
      </w:r>
      <w:r>
        <w:rPr>
          <w:rFonts w:asciiTheme="majorBidi" w:hAnsiTheme="majorBidi" w:cstheme="majorBidi"/>
          <w:color w:val="222222"/>
          <w:sz w:val="24"/>
          <w:szCs w:val="24"/>
          <w:shd w:val="clear" w:color="auto" w:fill="FFFFFF"/>
        </w:rPr>
        <w:t>in</w:t>
      </w:r>
      <w:r w:rsidRPr="00675AAE">
        <w:rPr>
          <w:rFonts w:asciiTheme="majorBidi" w:hAnsiTheme="majorBidi" w:cstheme="majorBidi"/>
          <w:color w:val="222222"/>
          <w:sz w:val="24"/>
          <w:szCs w:val="24"/>
          <w:shd w:val="clear" w:color="auto" w:fill="FFFFFF"/>
        </w:rPr>
        <w:t xml:space="preserve"> the Northern Command, the</w:t>
      </w:r>
      <w:r>
        <w:rPr>
          <w:rFonts w:asciiTheme="majorBidi" w:hAnsiTheme="majorBidi" w:cstheme="majorBidi"/>
          <w:color w:val="222222"/>
          <w:sz w:val="24"/>
          <w:szCs w:val="24"/>
          <w:shd w:val="clear" w:color="auto" w:fill="FFFFFF"/>
        </w:rPr>
        <w:t>y weren’t s</w:t>
      </w:r>
      <w:r w:rsidRPr="00675AAE">
        <w:rPr>
          <w:rFonts w:asciiTheme="majorBidi" w:hAnsiTheme="majorBidi" w:cstheme="majorBidi"/>
          <w:color w:val="222222"/>
          <w:sz w:val="24"/>
          <w:szCs w:val="24"/>
          <w:shd w:val="clear" w:color="auto" w:fill="FFFFFF"/>
        </w:rPr>
        <w:t xml:space="preserve">ynchronized </w:t>
      </w:r>
      <w:r>
        <w:rPr>
          <w:rFonts w:asciiTheme="majorBidi" w:hAnsiTheme="majorBidi" w:cstheme="majorBidi"/>
          <w:color w:val="222222"/>
          <w:sz w:val="24"/>
          <w:szCs w:val="24"/>
          <w:shd w:val="clear" w:color="auto" w:fill="FFFFFF"/>
        </w:rPr>
        <w:t>enough</w:t>
      </w:r>
      <w:r w:rsidRPr="00675AAE">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675AAE">
        <w:rPr>
          <w:rFonts w:asciiTheme="majorBidi" w:hAnsiTheme="majorBidi" w:cstheme="majorBidi"/>
          <w:color w:val="222222"/>
          <w:sz w:val="24"/>
          <w:szCs w:val="24"/>
          <w:shd w:val="clear" w:color="auto" w:fill="FFFFFF"/>
        </w:rPr>
        <w:t xml:space="preserve">An extreme expression of this was the limited treatment of the short-range </w:t>
      </w:r>
      <w:r>
        <w:rPr>
          <w:rFonts w:asciiTheme="majorBidi" w:hAnsiTheme="majorBidi" w:cstheme="majorBidi"/>
          <w:color w:val="222222"/>
          <w:sz w:val="24"/>
          <w:szCs w:val="24"/>
          <w:shd w:val="clear" w:color="auto" w:fill="FFFFFF"/>
        </w:rPr>
        <w:t>rockets</w:t>
      </w:r>
      <w:r w:rsidRPr="00675AAE">
        <w:rPr>
          <w:rFonts w:asciiTheme="majorBidi" w:hAnsiTheme="majorBidi" w:cstheme="majorBidi"/>
          <w:color w:val="222222"/>
          <w:sz w:val="24"/>
          <w:szCs w:val="24"/>
          <w:shd w:val="clear" w:color="auto" w:fill="FFFFFF"/>
        </w:rPr>
        <w:t xml:space="preserve"> in the seam between the lines of responsibility, an array that continued to be launched throughout the war.</w:t>
      </w:r>
      <w:r>
        <w:rPr>
          <w:rFonts w:asciiTheme="majorBidi" w:hAnsiTheme="majorBidi" w:cstheme="majorBidi" w:hint="cs"/>
          <w:color w:val="222222"/>
          <w:sz w:val="24"/>
          <w:szCs w:val="24"/>
          <w:shd w:val="clear" w:color="auto" w:fill="FFFFFF"/>
          <w:rtl/>
        </w:rPr>
        <w:t xml:space="preserve"> </w:t>
      </w:r>
      <w:r w:rsidRPr="00675AAE">
        <w:rPr>
          <w:rFonts w:asciiTheme="majorBidi" w:hAnsiTheme="majorBidi" w:cstheme="majorBidi"/>
          <w:color w:val="222222"/>
          <w:sz w:val="24"/>
          <w:szCs w:val="24"/>
          <w:shd w:val="clear" w:color="auto" w:fill="FFFFFF"/>
        </w:rPr>
        <w:t>An extreme expression of this was the limited treatment of short-range rockets found between the lines of responsibility.</w:t>
      </w:r>
    </w:p>
    <w:p w:rsidR="00540543" w:rsidRDefault="00B929C4" w:rsidP="00540543">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B929C4">
        <w:rPr>
          <w:rFonts w:asciiTheme="majorBidi" w:hAnsiTheme="majorBidi" w:cstheme="majorBidi"/>
          <w:color w:val="222222"/>
          <w:sz w:val="24"/>
          <w:szCs w:val="24"/>
          <w:shd w:val="clear" w:color="auto" w:fill="FFFFFF"/>
        </w:rPr>
        <w:t xml:space="preserve">The military commanders' fear that tactical events could harm the achievements of the campaign was primarily intended to unintentionally harm </w:t>
      </w:r>
      <w:r w:rsidR="004D5A62">
        <w:rPr>
          <w:rFonts w:asciiTheme="majorBidi" w:hAnsiTheme="majorBidi" w:cstheme="majorBidi"/>
          <w:color w:val="222222"/>
          <w:sz w:val="24"/>
          <w:szCs w:val="24"/>
          <w:shd w:val="clear" w:color="auto" w:fill="FFFFFF"/>
        </w:rPr>
        <w:t xml:space="preserve">of </w:t>
      </w:r>
      <w:r w:rsidRPr="00B929C4">
        <w:rPr>
          <w:rFonts w:asciiTheme="majorBidi" w:hAnsiTheme="majorBidi" w:cstheme="majorBidi"/>
          <w:color w:val="222222"/>
          <w:sz w:val="24"/>
          <w:szCs w:val="24"/>
          <w:shd w:val="clear" w:color="auto" w:fill="FFFFFF"/>
        </w:rPr>
        <w:t xml:space="preserve">civilians. </w:t>
      </w:r>
      <w:r w:rsidR="00F2098A" w:rsidRPr="00F2098A">
        <w:rPr>
          <w:rFonts w:asciiTheme="majorBidi" w:hAnsiTheme="majorBidi" w:cstheme="majorBidi"/>
          <w:color w:val="222222"/>
          <w:sz w:val="24"/>
          <w:szCs w:val="24"/>
          <w:shd w:val="clear" w:color="auto" w:fill="FFFFFF"/>
        </w:rPr>
        <w:t xml:space="preserve">One of </w:t>
      </w:r>
      <w:r w:rsidR="00F2098A">
        <w:rPr>
          <w:rFonts w:asciiTheme="majorBidi" w:hAnsiTheme="majorBidi" w:cstheme="majorBidi" w:hint="cs"/>
          <w:color w:val="222222"/>
          <w:sz w:val="24"/>
          <w:szCs w:val="24"/>
          <w:shd w:val="clear" w:color="auto" w:fill="FFFFFF"/>
        </w:rPr>
        <w:t>I</w:t>
      </w:r>
      <w:r w:rsidR="00F2098A">
        <w:rPr>
          <w:rFonts w:asciiTheme="majorBidi" w:hAnsiTheme="majorBidi" w:cstheme="majorBidi"/>
          <w:color w:val="222222"/>
          <w:sz w:val="24"/>
          <w:szCs w:val="24"/>
          <w:shd w:val="clear" w:color="auto" w:fill="FFFFFF"/>
        </w:rPr>
        <w:t>srael’s</w:t>
      </w:r>
      <w:r w:rsidR="00F2098A" w:rsidRPr="00F2098A">
        <w:rPr>
          <w:rFonts w:asciiTheme="majorBidi" w:hAnsiTheme="majorBidi" w:cstheme="majorBidi"/>
          <w:color w:val="222222"/>
          <w:sz w:val="24"/>
          <w:szCs w:val="24"/>
          <w:shd w:val="clear" w:color="auto" w:fill="FFFFFF"/>
        </w:rPr>
        <w:t xml:space="preserve"> problems involved in the confrontation in a civilian environment in which Hizballah is located is the achievement of international legitimacy for the use of airpower, and hence the sensitivity to harming the uninvolved.</w:t>
      </w:r>
      <w:r w:rsidR="00F2098A">
        <w:rPr>
          <w:rFonts w:asciiTheme="majorBidi" w:hAnsiTheme="majorBidi" w:cstheme="majorBidi"/>
          <w:color w:val="222222"/>
          <w:sz w:val="24"/>
          <w:szCs w:val="24"/>
          <w:shd w:val="clear" w:color="auto" w:fill="FFFFFF"/>
        </w:rPr>
        <w:t xml:space="preserve"> </w:t>
      </w:r>
      <w:r w:rsidR="00F2098A" w:rsidRPr="00F2098A">
        <w:rPr>
          <w:rFonts w:asciiTheme="majorBidi" w:hAnsiTheme="majorBidi" w:cstheme="majorBidi"/>
          <w:color w:val="222222"/>
          <w:sz w:val="24"/>
          <w:szCs w:val="24"/>
          <w:shd w:val="clear" w:color="auto" w:fill="FFFFFF"/>
        </w:rPr>
        <w:t xml:space="preserve">In two incidents in the village of Kana, in Operation </w:t>
      </w:r>
      <w:r w:rsidR="00F2098A">
        <w:rPr>
          <w:rFonts w:asciiTheme="majorBidi" w:hAnsiTheme="majorBidi" w:cstheme="majorBidi"/>
          <w:color w:val="222222"/>
          <w:sz w:val="24"/>
          <w:szCs w:val="24"/>
          <w:shd w:val="clear" w:color="auto" w:fill="FFFFFF"/>
        </w:rPr>
        <w:t>‘</w:t>
      </w:r>
      <w:r w:rsidR="00F2098A" w:rsidRPr="00F2098A">
        <w:rPr>
          <w:rFonts w:asciiTheme="majorBidi" w:hAnsiTheme="majorBidi" w:cstheme="majorBidi"/>
          <w:color w:val="222222"/>
          <w:sz w:val="24"/>
          <w:szCs w:val="24"/>
          <w:shd w:val="clear" w:color="auto" w:fill="FFFFFF"/>
        </w:rPr>
        <w:t>Grapes of Wrath</w:t>
      </w:r>
      <w:r w:rsidR="00F2098A">
        <w:rPr>
          <w:rFonts w:asciiTheme="majorBidi" w:hAnsiTheme="majorBidi" w:cstheme="majorBidi"/>
          <w:color w:val="222222"/>
          <w:sz w:val="24"/>
          <w:szCs w:val="24"/>
          <w:shd w:val="clear" w:color="auto" w:fill="FFFFFF"/>
        </w:rPr>
        <w:t>’</w:t>
      </w:r>
      <w:r w:rsidR="00F2098A" w:rsidRPr="00F2098A">
        <w:rPr>
          <w:rFonts w:asciiTheme="majorBidi" w:hAnsiTheme="majorBidi" w:cstheme="majorBidi"/>
          <w:color w:val="222222"/>
          <w:sz w:val="24"/>
          <w:szCs w:val="24"/>
          <w:shd w:val="clear" w:color="auto" w:fill="FFFFFF"/>
        </w:rPr>
        <w:t xml:space="preserve"> in 1996 and in the Second Lebanon War in 2006, many civilians were killed </w:t>
      </w:r>
      <w:r w:rsidR="00F2098A">
        <w:rPr>
          <w:rFonts w:asciiTheme="majorBidi" w:hAnsiTheme="majorBidi" w:cstheme="majorBidi"/>
          <w:color w:val="222222"/>
          <w:sz w:val="24"/>
          <w:szCs w:val="24"/>
          <w:shd w:val="clear" w:color="auto" w:fill="FFFFFF"/>
        </w:rPr>
        <w:t>in</w:t>
      </w:r>
      <w:r w:rsidR="00F2098A" w:rsidRPr="00F2098A">
        <w:rPr>
          <w:rFonts w:asciiTheme="majorBidi" w:hAnsiTheme="majorBidi" w:cstheme="majorBidi"/>
          <w:color w:val="222222"/>
          <w:sz w:val="24"/>
          <w:szCs w:val="24"/>
          <w:shd w:val="clear" w:color="auto" w:fill="FFFFFF"/>
        </w:rPr>
        <w:t xml:space="preserve"> an artillery or air strike.</w:t>
      </w:r>
      <w:r w:rsidR="00F2098A">
        <w:rPr>
          <w:rFonts w:asciiTheme="majorBidi" w:hAnsiTheme="majorBidi" w:cstheme="majorBidi"/>
          <w:color w:val="222222"/>
          <w:sz w:val="24"/>
          <w:szCs w:val="24"/>
          <w:shd w:val="clear" w:color="auto" w:fill="FFFFFF"/>
        </w:rPr>
        <w:t xml:space="preserve"> </w:t>
      </w:r>
      <w:r w:rsidR="00663D78" w:rsidRPr="00663D78">
        <w:rPr>
          <w:rFonts w:asciiTheme="majorBidi" w:hAnsiTheme="majorBidi" w:cstheme="majorBidi"/>
          <w:color w:val="222222"/>
          <w:sz w:val="24"/>
          <w:szCs w:val="24"/>
          <w:shd w:val="clear" w:color="auto" w:fill="FFFFFF"/>
        </w:rPr>
        <w:t>As a result, in both cases</w:t>
      </w:r>
      <w:r w:rsidR="00663D78">
        <w:rPr>
          <w:rFonts w:asciiTheme="majorBidi" w:hAnsiTheme="majorBidi" w:cstheme="majorBidi"/>
          <w:color w:val="222222"/>
          <w:sz w:val="24"/>
          <w:szCs w:val="24"/>
          <w:shd w:val="clear" w:color="auto" w:fill="FFFFFF"/>
        </w:rPr>
        <w:t xml:space="preserve"> </w:t>
      </w:r>
      <w:r w:rsidR="00663D78" w:rsidRPr="00663D78">
        <w:rPr>
          <w:rFonts w:asciiTheme="majorBidi" w:hAnsiTheme="majorBidi" w:cstheme="majorBidi"/>
          <w:color w:val="222222"/>
          <w:sz w:val="24"/>
          <w:szCs w:val="24"/>
          <w:shd w:val="clear" w:color="auto" w:fill="FFFFFF"/>
        </w:rPr>
        <w:t xml:space="preserve">world public opinion, which until then supported Israel, changed and international pressure began to end the operation, not necessarily </w:t>
      </w:r>
      <w:r w:rsidR="00663D78">
        <w:rPr>
          <w:rFonts w:asciiTheme="majorBidi" w:hAnsiTheme="majorBidi" w:cstheme="majorBidi"/>
          <w:color w:val="222222"/>
          <w:sz w:val="24"/>
          <w:szCs w:val="24"/>
          <w:shd w:val="clear" w:color="auto" w:fill="FFFFFF"/>
        </w:rPr>
        <w:t xml:space="preserve">in accordance with </w:t>
      </w:r>
      <w:r w:rsidR="00663D78" w:rsidRPr="00663D78">
        <w:rPr>
          <w:rFonts w:asciiTheme="majorBidi" w:hAnsiTheme="majorBidi" w:cstheme="majorBidi"/>
          <w:color w:val="222222"/>
          <w:sz w:val="24"/>
          <w:szCs w:val="24"/>
          <w:shd w:val="clear" w:color="auto" w:fill="FFFFFF"/>
        </w:rPr>
        <w:t>Israel's conditions.</w:t>
      </w:r>
    </w:p>
    <w:p w:rsidR="00663D78" w:rsidRDefault="00663D78" w:rsidP="00540543">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663D78">
        <w:rPr>
          <w:rFonts w:asciiTheme="majorBidi" w:hAnsiTheme="majorBidi" w:cstheme="majorBidi"/>
          <w:color w:val="222222"/>
          <w:sz w:val="24"/>
          <w:szCs w:val="24"/>
          <w:shd w:val="clear" w:color="auto" w:fill="FFFFFF"/>
        </w:rPr>
        <w:t xml:space="preserve">The </w:t>
      </w:r>
      <w:r>
        <w:rPr>
          <w:rFonts w:asciiTheme="majorBidi" w:hAnsiTheme="majorBidi" w:cstheme="majorBidi"/>
          <w:color w:val="222222"/>
          <w:sz w:val="24"/>
          <w:szCs w:val="24"/>
          <w:shd w:val="clear" w:color="auto" w:fill="FFFFFF"/>
        </w:rPr>
        <w:t>operational design</w:t>
      </w:r>
      <w:r w:rsidRPr="00663D78">
        <w:rPr>
          <w:rFonts w:asciiTheme="majorBidi" w:hAnsiTheme="majorBidi" w:cstheme="majorBidi"/>
          <w:color w:val="222222"/>
          <w:sz w:val="24"/>
          <w:szCs w:val="24"/>
          <w:shd w:val="clear" w:color="auto" w:fill="FFFFFF"/>
        </w:rPr>
        <w:t xml:space="preserve"> of the campaign is influenced also by the media arena, which reports on the events in real time and shapes</w:t>
      </w:r>
      <w:r>
        <w:rPr>
          <w:rFonts w:asciiTheme="majorBidi" w:hAnsiTheme="majorBidi" w:cstheme="majorBidi"/>
          <w:color w:val="222222"/>
          <w:sz w:val="24"/>
          <w:szCs w:val="24"/>
          <w:shd w:val="clear" w:color="auto" w:fill="FFFFFF"/>
        </w:rPr>
        <w:t xml:space="preserve"> the</w:t>
      </w:r>
      <w:r w:rsidRPr="00663D78">
        <w:rPr>
          <w:rFonts w:asciiTheme="majorBidi" w:hAnsiTheme="majorBidi" w:cstheme="majorBidi"/>
          <w:color w:val="222222"/>
          <w:sz w:val="24"/>
          <w:szCs w:val="24"/>
          <w:shd w:val="clear" w:color="auto" w:fill="FFFFFF"/>
        </w:rPr>
        <w:t xml:space="preserve"> public opinion.</w:t>
      </w:r>
      <w:r>
        <w:rPr>
          <w:rFonts w:asciiTheme="majorBidi" w:hAnsiTheme="majorBidi" w:cstheme="majorBidi"/>
          <w:color w:val="222222"/>
          <w:sz w:val="24"/>
          <w:szCs w:val="24"/>
          <w:shd w:val="clear" w:color="auto" w:fill="FFFFFF"/>
        </w:rPr>
        <w:t xml:space="preserve"> </w:t>
      </w:r>
      <w:r w:rsidRPr="00663D78">
        <w:rPr>
          <w:rFonts w:asciiTheme="majorBidi" w:hAnsiTheme="majorBidi" w:cstheme="majorBidi"/>
          <w:color w:val="222222"/>
          <w:sz w:val="24"/>
          <w:szCs w:val="24"/>
          <w:shd w:val="clear" w:color="auto" w:fill="FFFFFF"/>
        </w:rPr>
        <w:t xml:space="preserve">The media has several goals: communication with the Israeli public, </w:t>
      </w:r>
      <w:r w:rsidR="00751076" w:rsidRPr="00663D78">
        <w:rPr>
          <w:rFonts w:asciiTheme="majorBidi" w:hAnsiTheme="majorBidi" w:cstheme="majorBidi"/>
          <w:color w:val="222222"/>
          <w:sz w:val="24"/>
          <w:szCs w:val="24"/>
          <w:shd w:val="clear" w:color="auto" w:fill="FFFFFF"/>
        </w:rPr>
        <w:t>to</w:t>
      </w:r>
      <w:r w:rsidRPr="00663D78">
        <w:rPr>
          <w:rFonts w:asciiTheme="majorBidi" w:hAnsiTheme="majorBidi" w:cstheme="majorBidi"/>
          <w:color w:val="222222"/>
          <w:sz w:val="24"/>
          <w:szCs w:val="24"/>
          <w:shd w:val="clear" w:color="auto" w:fill="FFFFFF"/>
        </w:rPr>
        <w:t xml:space="preserve"> win its trust, especially in a long campaign in which the public is hurt and is required to pay the price.</w:t>
      </w:r>
      <w:r w:rsidR="00540543">
        <w:rPr>
          <w:rFonts w:asciiTheme="majorBidi" w:hAnsiTheme="majorBidi" w:cstheme="majorBidi"/>
          <w:color w:val="222222"/>
          <w:sz w:val="24"/>
          <w:szCs w:val="24"/>
          <w:shd w:val="clear" w:color="auto" w:fill="FFFFFF"/>
        </w:rPr>
        <w:t xml:space="preserve"> </w:t>
      </w:r>
      <w:r w:rsidR="00751076" w:rsidRPr="00751076">
        <w:rPr>
          <w:rFonts w:asciiTheme="majorBidi" w:hAnsiTheme="majorBidi" w:cstheme="majorBidi"/>
          <w:color w:val="222222"/>
          <w:sz w:val="24"/>
          <w:szCs w:val="24"/>
          <w:shd w:val="clear" w:color="auto" w:fill="FFFFFF"/>
        </w:rPr>
        <w:t>The international media in which Hezbollah attacks aimed at harming Israeli civilians were presented and defined as acts of terrorism operating in violation of international law.</w:t>
      </w:r>
      <w:r w:rsidR="00540543">
        <w:rPr>
          <w:rFonts w:asciiTheme="majorBidi" w:hAnsiTheme="majorBidi" w:cstheme="majorBidi"/>
          <w:color w:val="222222"/>
          <w:sz w:val="24"/>
          <w:szCs w:val="24"/>
          <w:shd w:val="clear" w:color="auto" w:fill="FFFFFF"/>
        </w:rPr>
        <w:t xml:space="preserve"> </w:t>
      </w:r>
      <w:r w:rsidR="00540543" w:rsidRPr="00540543">
        <w:rPr>
          <w:rFonts w:asciiTheme="majorBidi" w:hAnsiTheme="majorBidi" w:cstheme="majorBidi"/>
          <w:color w:val="222222"/>
          <w:sz w:val="24"/>
          <w:szCs w:val="24"/>
          <w:shd w:val="clear" w:color="auto" w:fill="FFFFFF"/>
        </w:rPr>
        <w:t>And communication with Lebanese citizens in an attempt to create a narrative that serves the purpose of the war - creating a new deterrence, or to warn them to stay away from their homes so as not to harm them</w:t>
      </w:r>
      <w:r w:rsidR="00540543">
        <w:rPr>
          <w:rFonts w:asciiTheme="majorBidi" w:hAnsiTheme="majorBidi" w:cstheme="majorBidi"/>
          <w:color w:val="222222"/>
          <w:sz w:val="24"/>
          <w:szCs w:val="24"/>
          <w:shd w:val="clear" w:color="auto" w:fill="FFFFFF"/>
        </w:rPr>
        <w:t xml:space="preserve"> (</w:t>
      </w:r>
      <w:r w:rsidR="00540543" w:rsidRPr="00540543">
        <w:rPr>
          <w:rFonts w:asciiTheme="majorBidi" w:hAnsiTheme="majorBidi" w:cstheme="majorBidi"/>
          <w:color w:val="222222"/>
          <w:sz w:val="24"/>
          <w:szCs w:val="24"/>
          <w:shd w:val="clear" w:color="auto" w:fill="FFFFFF"/>
        </w:rPr>
        <w:t>During the war, Israeli Air Force planes blocked Hizballah's media channels and placed 17,300,000 leaflets in Lebanon warning residents of southern Lebanon to leave their homes in order to avoid being hit</w:t>
      </w:r>
      <w:r w:rsidR="00540543">
        <w:rPr>
          <w:rFonts w:asciiTheme="majorBidi" w:hAnsiTheme="majorBidi" w:cstheme="majorBidi"/>
          <w:color w:val="222222"/>
          <w:sz w:val="24"/>
          <w:szCs w:val="24"/>
          <w:shd w:val="clear" w:color="auto" w:fill="FFFFFF"/>
        </w:rPr>
        <w:t>).</w:t>
      </w:r>
    </w:p>
    <w:p w:rsidR="00540543" w:rsidRDefault="00540543" w:rsidP="00540543">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B929C4" w:rsidRDefault="00B929C4" w:rsidP="006D5BD4">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p>
    <w:p w:rsidR="00DE55ED" w:rsidRDefault="00DE55ED" w:rsidP="001A0BDA">
      <w:pPr>
        <w:spacing w:before="100" w:beforeAutospacing="1" w:after="100" w:afterAutospacing="1" w:line="240" w:lineRule="auto"/>
        <w:jc w:val="both"/>
        <w:rPr>
          <w:rFonts w:asciiTheme="majorBidi" w:hAnsiTheme="majorBidi" w:cstheme="majorBidi"/>
          <w:color w:val="222222"/>
          <w:sz w:val="28"/>
          <w:szCs w:val="28"/>
          <w:shd w:val="clear" w:color="auto" w:fill="FFFFFF"/>
        </w:rPr>
      </w:pPr>
      <w:r w:rsidRPr="00DE55ED">
        <w:rPr>
          <w:rFonts w:asciiTheme="majorBidi" w:hAnsiTheme="majorBidi" w:cstheme="majorBidi"/>
          <w:color w:val="222222"/>
          <w:sz w:val="28"/>
          <w:szCs w:val="28"/>
          <w:shd w:val="clear" w:color="auto" w:fill="FFFFFF"/>
        </w:rPr>
        <w:t>The implications of the use of air force on the Tactical level</w:t>
      </w:r>
    </w:p>
    <w:p w:rsidR="001A0BDA" w:rsidRDefault="001A0BDA" w:rsidP="008F1FE9">
      <w:pPr>
        <w:spacing w:before="100" w:beforeAutospacing="1" w:after="100" w:afterAutospacing="1" w:line="240" w:lineRule="auto"/>
        <w:jc w:val="both"/>
        <w:rPr>
          <w:rFonts w:asciiTheme="majorBidi" w:hAnsiTheme="majorBidi" w:cstheme="majorBidi"/>
          <w:color w:val="222222"/>
          <w:sz w:val="24"/>
          <w:szCs w:val="24"/>
          <w:shd w:val="clear" w:color="auto" w:fill="FFFFFF"/>
        </w:rPr>
      </w:pPr>
    </w:p>
    <w:p w:rsidR="00CF682D" w:rsidRDefault="00D26E1B" w:rsidP="00A47E99">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D26E1B">
        <w:rPr>
          <w:rFonts w:asciiTheme="majorBidi" w:hAnsiTheme="majorBidi" w:cstheme="majorBidi"/>
          <w:color w:val="222222"/>
          <w:sz w:val="24"/>
          <w:szCs w:val="24"/>
          <w:shd w:val="clear" w:color="auto" w:fill="FFFFFF"/>
        </w:rPr>
        <w:t>Because of the nature of aerial warfare, and the fact that unlike ground forces the aircraft are not on the ground, intelligence about the targets is essential for effective operation of the air force.</w:t>
      </w:r>
      <w:r w:rsidR="00A47E99">
        <w:rPr>
          <w:rFonts w:asciiTheme="majorBidi" w:hAnsiTheme="majorBidi" w:cstheme="majorBidi"/>
          <w:color w:val="222222"/>
          <w:sz w:val="24"/>
          <w:szCs w:val="24"/>
          <w:shd w:val="clear" w:color="auto" w:fill="FFFFFF"/>
        </w:rPr>
        <w:t xml:space="preserve"> </w:t>
      </w:r>
      <w:r w:rsidRPr="00D26E1B">
        <w:rPr>
          <w:rFonts w:asciiTheme="majorBidi" w:hAnsiTheme="majorBidi" w:cstheme="majorBidi"/>
          <w:color w:val="222222"/>
          <w:sz w:val="24"/>
          <w:szCs w:val="24"/>
          <w:shd w:val="clear" w:color="auto" w:fill="FFFFFF"/>
        </w:rPr>
        <w:t>This issue becomes more acute</w:t>
      </w:r>
      <w:r w:rsidR="00A47E99">
        <w:rPr>
          <w:rFonts w:asciiTheme="majorBidi" w:hAnsiTheme="majorBidi" w:cstheme="majorBidi"/>
          <w:color w:val="222222"/>
          <w:sz w:val="24"/>
          <w:szCs w:val="24"/>
          <w:shd w:val="clear" w:color="auto" w:fill="FFFFFF"/>
        </w:rPr>
        <w:t xml:space="preserve"> with</w:t>
      </w:r>
      <w:r w:rsidRPr="00D26E1B">
        <w:rPr>
          <w:rFonts w:asciiTheme="majorBidi" w:hAnsiTheme="majorBidi" w:cstheme="majorBidi"/>
          <w:color w:val="222222"/>
          <w:sz w:val="24"/>
          <w:szCs w:val="24"/>
          <w:shd w:val="clear" w:color="auto" w:fill="FFFFFF"/>
        </w:rPr>
        <w:t xml:space="preserve"> </w:t>
      </w:r>
      <w:r w:rsidR="00A47E99" w:rsidRPr="00D26E1B">
        <w:rPr>
          <w:rFonts w:asciiTheme="majorBidi" w:hAnsiTheme="majorBidi" w:cstheme="majorBidi"/>
          <w:color w:val="222222"/>
          <w:sz w:val="24"/>
          <w:szCs w:val="24"/>
          <w:shd w:val="clear" w:color="auto" w:fill="FFFFFF"/>
        </w:rPr>
        <w:t xml:space="preserve">the use of precise GPS-guided weapons </w:t>
      </w:r>
      <w:r w:rsidR="00A47E99">
        <w:rPr>
          <w:rFonts w:asciiTheme="majorBidi" w:hAnsiTheme="majorBidi" w:cstheme="majorBidi"/>
          <w:color w:val="222222"/>
          <w:sz w:val="24"/>
          <w:szCs w:val="24"/>
          <w:shd w:val="clear" w:color="auto" w:fill="FFFFFF"/>
        </w:rPr>
        <w:t xml:space="preserve">and </w:t>
      </w:r>
      <w:r w:rsidRPr="00D26E1B">
        <w:rPr>
          <w:rFonts w:asciiTheme="majorBidi" w:hAnsiTheme="majorBidi" w:cstheme="majorBidi"/>
          <w:color w:val="222222"/>
          <w:sz w:val="24"/>
          <w:szCs w:val="24"/>
          <w:shd w:val="clear" w:color="auto" w:fill="FFFFFF"/>
        </w:rPr>
        <w:t>in the fight</w:t>
      </w:r>
      <w:r w:rsidR="00A47E99">
        <w:rPr>
          <w:rFonts w:asciiTheme="majorBidi" w:hAnsiTheme="majorBidi" w:cstheme="majorBidi"/>
          <w:color w:val="222222"/>
          <w:sz w:val="24"/>
          <w:szCs w:val="24"/>
          <w:shd w:val="clear" w:color="auto" w:fill="FFFFFF"/>
        </w:rPr>
        <w:t>ing</w:t>
      </w:r>
      <w:r w:rsidRPr="00D26E1B">
        <w:rPr>
          <w:rFonts w:asciiTheme="majorBidi" w:hAnsiTheme="majorBidi" w:cstheme="majorBidi"/>
          <w:color w:val="222222"/>
          <w:sz w:val="24"/>
          <w:szCs w:val="24"/>
          <w:shd w:val="clear" w:color="auto" w:fill="FFFFFF"/>
        </w:rPr>
        <w:t xml:space="preserve"> against irregular organizations whose </w:t>
      </w:r>
      <w:r w:rsidR="00A47E99">
        <w:rPr>
          <w:rFonts w:asciiTheme="majorBidi" w:hAnsiTheme="majorBidi" w:cstheme="majorBidi"/>
          <w:color w:val="222222"/>
          <w:sz w:val="24"/>
          <w:szCs w:val="24"/>
          <w:shd w:val="clear" w:color="auto" w:fill="FFFFFF"/>
        </w:rPr>
        <w:t>‘</w:t>
      </w:r>
      <w:r w:rsidRPr="00D26E1B">
        <w:rPr>
          <w:rFonts w:asciiTheme="majorBidi" w:hAnsiTheme="majorBidi" w:cstheme="majorBidi"/>
          <w:color w:val="222222"/>
          <w:sz w:val="24"/>
          <w:szCs w:val="24"/>
          <w:shd w:val="clear" w:color="auto" w:fill="FFFFFF"/>
        </w:rPr>
        <w:t>disappearance</w:t>
      </w:r>
      <w:r w:rsidR="00A47E99">
        <w:rPr>
          <w:rFonts w:asciiTheme="majorBidi" w:hAnsiTheme="majorBidi" w:cstheme="majorBidi"/>
          <w:color w:val="222222"/>
          <w:sz w:val="24"/>
          <w:szCs w:val="24"/>
          <w:shd w:val="clear" w:color="auto" w:fill="FFFFFF"/>
        </w:rPr>
        <w:t xml:space="preserve">’ </w:t>
      </w:r>
      <w:r w:rsidRPr="00D26E1B">
        <w:rPr>
          <w:rFonts w:asciiTheme="majorBidi" w:hAnsiTheme="majorBidi" w:cstheme="majorBidi"/>
          <w:color w:val="222222"/>
          <w:sz w:val="24"/>
          <w:szCs w:val="24"/>
          <w:shd w:val="clear" w:color="auto" w:fill="FFFFFF"/>
        </w:rPr>
        <w:t>is one of their distinguishing features</w:t>
      </w:r>
      <w:r w:rsidR="00A47E99">
        <w:rPr>
          <w:rFonts w:asciiTheme="majorBidi" w:hAnsiTheme="majorBidi" w:cstheme="majorBidi"/>
          <w:color w:val="222222"/>
          <w:sz w:val="24"/>
          <w:szCs w:val="24"/>
          <w:shd w:val="clear" w:color="auto" w:fill="FFFFFF"/>
        </w:rPr>
        <w:t xml:space="preserve">. </w:t>
      </w:r>
      <w:r w:rsidRPr="00D26E1B">
        <w:rPr>
          <w:rFonts w:asciiTheme="majorBidi" w:hAnsiTheme="majorBidi" w:cstheme="majorBidi"/>
          <w:color w:val="222222"/>
          <w:sz w:val="24"/>
          <w:szCs w:val="24"/>
          <w:shd w:val="clear" w:color="auto" w:fill="FFFFFF"/>
        </w:rPr>
        <w:t xml:space="preserve">There is a full correlation between effective attacks and accurate intelligence, and vice versa, in the absence of </w:t>
      </w:r>
      <w:r w:rsidR="00A47E99" w:rsidRPr="00D26E1B">
        <w:rPr>
          <w:rFonts w:asciiTheme="majorBidi" w:hAnsiTheme="majorBidi" w:cstheme="majorBidi"/>
          <w:color w:val="222222"/>
          <w:sz w:val="24"/>
          <w:szCs w:val="24"/>
          <w:shd w:val="clear" w:color="auto" w:fill="FFFFFF"/>
        </w:rPr>
        <w:t>intelligence</w:t>
      </w:r>
      <w:r w:rsidR="00A47E99">
        <w:rPr>
          <w:rFonts w:asciiTheme="majorBidi" w:hAnsiTheme="majorBidi" w:cstheme="majorBidi"/>
          <w:color w:val="222222"/>
          <w:sz w:val="24"/>
          <w:szCs w:val="24"/>
          <w:shd w:val="clear" w:color="auto" w:fill="FFFFFF"/>
        </w:rPr>
        <w:t xml:space="preserve"> </w:t>
      </w:r>
      <w:r w:rsidR="00A47E99" w:rsidRPr="00D26E1B">
        <w:rPr>
          <w:rFonts w:asciiTheme="majorBidi" w:hAnsiTheme="majorBidi" w:cstheme="majorBidi"/>
          <w:color w:val="222222"/>
          <w:sz w:val="24"/>
          <w:szCs w:val="24"/>
          <w:shd w:val="clear" w:color="auto" w:fill="FFFFFF"/>
        </w:rPr>
        <w:t>aerial</w:t>
      </w:r>
      <w:r w:rsidR="00A47E99">
        <w:rPr>
          <w:rFonts w:asciiTheme="majorBidi" w:hAnsiTheme="majorBidi" w:cstheme="majorBidi"/>
          <w:color w:val="222222"/>
          <w:sz w:val="24"/>
          <w:szCs w:val="24"/>
          <w:shd w:val="clear" w:color="auto" w:fill="FFFFFF"/>
        </w:rPr>
        <w:t xml:space="preserve"> actions</w:t>
      </w:r>
      <w:r w:rsidR="00A47E99" w:rsidRPr="00D26E1B">
        <w:rPr>
          <w:rFonts w:asciiTheme="majorBidi" w:hAnsiTheme="majorBidi" w:cstheme="majorBidi"/>
          <w:color w:val="222222"/>
          <w:sz w:val="24"/>
          <w:szCs w:val="24"/>
          <w:shd w:val="clear" w:color="auto" w:fill="FFFFFF"/>
        </w:rPr>
        <w:t xml:space="preserve"> inefficient.</w:t>
      </w:r>
      <w:r w:rsidR="00A47E99">
        <w:rPr>
          <w:rFonts w:asciiTheme="majorBidi" w:hAnsiTheme="majorBidi" w:cstheme="majorBidi"/>
          <w:color w:val="222222"/>
          <w:sz w:val="24"/>
          <w:szCs w:val="24"/>
          <w:shd w:val="clear" w:color="auto" w:fill="FFFFFF"/>
        </w:rPr>
        <w:t xml:space="preserve"> </w:t>
      </w:r>
      <w:r w:rsidR="00A47E99" w:rsidRPr="00A47E99">
        <w:rPr>
          <w:rFonts w:asciiTheme="majorBidi" w:hAnsiTheme="majorBidi" w:cstheme="majorBidi"/>
          <w:color w:val="222222"/>
          <w:sz w:val="24"/>
          <w:szCs w:val="24"/>
          <w:shd w:val="clear" w:color="auto" w:fill="FFFFFF"/>
        </w:rPr>
        <w:t>Hence the vital need for in-depth intelligence research on the opponent who produces targets for attack and keeps them up-to-date.</w:t>
      </w:r>
    </w:p>
    <w:p w:rsidR="00A47E99" w:rsidRDefault="00A27655" w:rsidP="00A27655">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A27655">
        <w:rPr>
          <w:rFonts w:asciiTheme="majorBidi" w:hAnsiTheme="majorBidi" w:cstheme="majorBidi"/>
          <w:color w:val="222222"/>
          <w:sz w:val="24"/>
          <w:szCs w:val="24"/>
          <w:shd w:val="clear" w:color="auto" w:fill="FFFFFF"/>
        </w:rPr>
        <w:t>An example of the ineffectiveness air attack in the absence of intelligence was the raids to disrupt the rocket fire.</w:t>
      </w:r>
      <w:r>
        <w:rPr>
          <w:rFonts w:asciiTheme="majorBidi" w:hAnsiTheme="majorBidi" w:cstheme="majorBidi"/>
          <w:color w:val="222222"/>
          <w:sz w:val="24"/>
          <w:szCs w:val="24"/>
          <w:shd w:val="clear" w:color="auto" w:fill="FFFFFF"/>
        </w:rPr>
        <w:t xml:space="preserve"> </w:t>
      </w:r>
      <w:r w:rsidRPr="00A27655">
        <w:rPr>
          <w:rFonts w:asciiTheme="majorBidi" w:hAnsiTheme="majorBidi" w:cstheme="majorBidi"/>
          <w:color w:val="222222"/>
          <w:sz w:val="24"/>
          <w:szCs w:val="24"/>
          <w:shd w:val="clear" w:color="auto" w:fill="FFFFFF"/>
        </w:rPr>
        <w:t>Despite the considerable effort invested in these missions, the rocket fire did not stop and was not suppressed.</w:t>
      </w:r>
      <w:r>
        <w:rPr>
          <w:rFonts w:asciiTheme="majorBidi" w:hAnsiTheme="majorBidi" w:cstheme="majorBidi"/>
          <w:color w:val="222222"/>
          <w:sz w:val="24"/>
          <w:szCs w:val="24"/>
          <w:shd w:val="clear" w:color="auto" w:fill="FFFFFF"/>
        </w:rPr>
        <w:t xml:space="preserve"> So, a</w:t>
      </w:r>
      <w:r w:rsidRPr="00A27655">
        <w:rPr>
          <w:rFonts w:asciiTheme="majorBidi" w:hAnsiTheme="majorBidi" w:cstheme="majorBidi"/>
          <w:color w:val="222222"/>
          <w:sz w:val="24"/>
          <w:szCs w:val="24"/>
          <w:shd w:val="clear" w:color="auto" w:fill="FFFFFF"/>
        </w:rPr>
        <w:t>n inaccurate fire requires a very large scope to be significant.</w:t>
      </w:r>
      <w:r>
        <w:rPr>
          <w:rFonts w:asciiTheme="majorBidi" w:hAnsiTheme="majorBidi" w:cstheme="majorBidi"/>
          <w:color w:val="222222"/>
          <w:sz w:val="24"/>
          <w:szCs w:val="24"/>
          <w:shd w:val="clear" w:color="auto" w:fill="FFFFFF"/>
        </w:rPr>
        <w:t xml:space="preserve"> </w:t>
      </w:r>
      <w:r w:rsidRPr="00A27655">
        <w:rPr>
          <w:rFonts w:asciiTheme="majorBidi" w:hAnsiTheme="majorBidi" w:cstheme="majorBidi"/>
          <w:color w:val="222222"/>
          <w:sz w:val="24"/>
          <w:szCs w:val="24"/>
          <w:shd w:val="clear" w:color="auto" w:fill="FFFFFF"/>
        </w:rPr>
        <w:t xml:space="preserve">During the Second World War, Allied forces operated in </w:t>
      </w:r>
      <w:proofErr w:type="spellStart"/>
      <w:r w:rsidRPr="00A27655">
        <w:rPr>
          <w:rFonts w:asciiTheme="majorBidi" w:hAnsiTheme="majorBidi" w:cstheme="majorBidi"/>
          <w:color w:val="222222"/>
          <w:sz w:val="24"/>
          <w:szCs w:val="24"/>
          <w:shd w:val="clear" w:color="auto" w:fill="FFFFFF"/>
        </w:rPr>
        <w:t>Godwood</w:t>
      </w:r>
      <w:proofErr w:type="spellEnd"/>
      <w:r w:rsidRPr="00A27655">
        <w:rPr>
          <w:rFonts w:asciiTheme="majorBidi" w:hAnsiTheme="majorBidi" w:cstheme="majorBidi"/>
          <w:color w:val="222222"/>
          <w:sz w:val="24"/>
          <w:szCs w:val="24"/>
          <w:shd w:val="clear" w:color="auto" w:fill="FFFFFF"/>
        </w:rPr>
        <w:t xml:space="preserve"> and Cobra Operation</w:t>
      </w:r>
      <w:r>
        <w:rPr>
          <w:rFonts w:asciiTheme="majorBidi" w:hAnsiTheme="majorBidi" w:cstheme="majorBidi"/>
          <w:color w:val="222222"/>
          <w:sz w:val="24"/>
          <w:szCs w:val="24"/>
          <w:shd w:val="clear" w:color="auto" w:fill="FFFFFF"/>
        </w:rPr>
        <w:t xml:space="preserve">s </w:t>
      </w:r>
      <w:r w:rsidRPr="00A27655">
        <w:rPr>
          <w:rFonts w:asciiTheme="majorBidi" w:hAnsiTheme="majorBidi" w:cstheme="majorBidi"/>
          <w:color w:val="222222"/>
          <w:sz w:val="24"/>
          <w:szCs w:val="24"/>
          <w:shd w:val="clear" w:color="auto" w:fill="FFFFFF"/>
        </w:rPr>
        <w:t>when thousands of tons of armaments were dropped in a short time over a limited number of kilometers, but the disrupt</w:t>
      </w:r>
      <w:r>
        <w:rPr>
          <w:rFonts w:asciiTheme="majorBidi" w:hAnsiTheme="majorBidi" w:cstheme="majorBidi"/>
          <w:color w:val="222222"/>
          <w:sz w:val="24"/>
          <w:szCs w:val="24"/>
          <w:shd w:val="clear" w:color="auto" w:fill="FFFFFF"/>
        </w:rPr>
        <w:t xml:space="preserve">ion </w:t>
      </w:r>
      <w:r w:rsidRPr="00A27655">
        <w:rPr>
          <w:rFonts w:asciiTheme="majorBidi" w:hAnsiTheme="majorBidi" w:cstheme="majorBidi"/>
          <w:color w:val="222222"/>
          <w:sz w:val="24"/>
          <w:szCs w:val="24"/>
          <w:shd w:val="clear" w:color="auto" w:fill="FFFFFF"/>
        </w:rPr>
        <w:t xml:space="preserve">attacks in 2006 were relatively low </w:t>
      </w:r>
      <w:r>
        <w:rPr>
          <w:rFonts w:asciiTheme="majorBidi" w:hAnsiTheme="majorBidi" w:cstheme="majorBidi"/>
          <w:color w:val="222222"/>
          <w:sz w:val="24"/>
          <w:szCs w:val="24"/>
          <w:shd w:val="clear" w:color="auto" w:fill="FFFFFF"/>
        </w:rPr>
        <w:t xml:space="preserve">intense </w:t>
      </w:r>
      <w:r w:rsidRPr="00A27655">
        <w:rPr>
          <w:rFonts w:asciiTheme="majorBidi" w:hAnsiTheme="majorBidi" w:cstheme="majorBidi"/>
          <w:color w:val="222222"/>
          <w:sz w:val="24"/>
          <w:szCs w:val="24"/>
          <w:shd w:val="clear" w:color="auto" w:fill="FFFFFF"/>
        </w:rPr>
        <w:t>and therefore ineffective</w:t>
      </w:r>
      <w:r>
        <w:rPr>
          <w:rFonts w:asciiTheme="majorBidi" w:hAnsiTheme="majorBidi" w:cstheme="majorBidi"/>
          <w:color w:val="222222"/>
          <w:sz w:val="24"/>
          <w:szCs w:val="24"/>
          <w:shd w:val="clear" w:color="auto" w:fill="FFFFFF"/>
        </w:rPr>
        <w:t xml:space="preserve">. </w:t>
      </w:r>
      <w:r w:rsidRPr="00A27655">
        <w:rPr>
          <w:rFonts w:asciiTheme="majorBidi" w:hAnsiTheme="majorBidi" w:cstheme="majorBidi"/>
          <w:color w:val="222222"/>
          <w:sz w:val="24"/>
          <w:szCs w:val="24"/>
          <w:shd w:val="clear" w:color="auto" w:fill="FFFFFF"/>
        </w:rPr>
        <w:t>Therefore, in a</w:t>
      </w:r>
      <w:r>
        <w:rPr>
          <w:rFonts w:asciiTheme="majorBidi" w:hAnsiTheme="majorBidi" w:cstheme="majorBidi"/>
          <w:color w:val="222222"/>
          <w:sz w:val="24"/>
          <w:szCs w:val="24"/>
          <w:shd w:val="clear" w:color="auto" w:fill="FFFFFF"/>
        </w:rPr>
        <w:t xml:space="preserve"> period</w:t>
      </w:r>
      <w:r w:rsidRPr="00A27655">
        <w:rPr>
          <w:rFonts w:asciiTheme="majorBidi" w:hAnsiTheme="majorBidi" w:cstheme="majorBidi"/>
          <w:color w:val="222222"/>
          <w:sz w:val="24"/>
          <w:szCs w:val="24"/>
          <w:shd w:val="clear" w:color="auto" w:fill="FFFFFF"/>
        </w:rPr>
        <w:t xml:space="preserve"> when the area bombing is not relevant, for reasons of international legitimacy and resource, </w:t>
      </w:r>
      <w:r w:rsidR="001950EF" w:rsidRPr="00A27655">
        <w:rPr>
          <w:rFonts w:asciiTheme="majorBidi" w:hAnsiTheme="majorBidi" w:cstheme="majorBidi"/>
          <w:color w:val="222222"/>
          <w:sz w:val="24"/>
          <w:szCs w:val="24"/>
          <w:shd w:val="clear" w:color="auto" w:fill="FFFFFF"/>
        </w:rPr>
        <w:t>th</w:t>
      </w:r>
      <w:r w:rsidR="001950EF">
        <w:rPr>
          <w:rFonts w:asciiTheme="majorBidi" w:hAnsiTheme="majorBidi" w:cstheme="majorBidi"/>
          <w:color w:val="222222"/>
          <w:sz w:val="24"/>
          <w:szCs w:val="24"/>
          <w:shd w:val="clear" w:color="auto" w:fill="FFFFFF"/>
        </w:rPr>
        <w:t>ese</w:t>
      </w:r>
      <w:r w:rsidR="001950EF" w:rsidRPr="00A27655">
        <w:rPr>
          <w:rFonts w:asciiTheme="majorBidi" w:hAnsiTheme="majorBidi" w:cstheme="majorBidi"/>
          <w:color w:val="222222"/>
          <w:sz w:val="24"/>
          <w:szCs w:val="24"/>
          <w:shd w:val="clear" w:color="auto" w:fill="FFFFFF"/>
        </w:rPr>
        <w:t xml:space="preserve"> bomb</w:t>
      </w:r>
      <w:r w:rsidR="001950EF">
        <w:rPr>
          <w:rFonts w:asciiTheme="majorBidi" w:hAnsiTheme="majorBidi" w:cstheme="majorBidi"/>
          <w:color w:val="222222"/>
          <w:sz w:val="24"/>
          <w:szCs w:val="24"/>
          <w:shd w:val="clear" w:color="auto" w:fill="FFFFFF"/>
        </w:rPr>
        <w:t>s</w:t>
      </w:r>
      <w:r w:rsidRPr="00A27655">
        <w:rPr>
          <w:rFonts w:asciiTheme="majorBidi" w:hAnsiTheme="majorBidi" w:cstheme="majorBidi"/>
          <w:color w:val="222222"/>
          <w:sz w:val="24"/>
          <w:szCs w:val="24"/>
          <w:shd w:val="clear" w:color="auto" w:fill="FFFFFF"/>
        </w:rPr>
        <w:t xml:space="preserve"> are an example of incorrect tactical use of air force.</w:t>
      </w:r>
    </w:p>
    <w:p w:rsidR="001F5E3F" w:rsidRPr="001F5E3F" w:rsidRDefault="001950EF" w:rsidP="001F5E3F">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1950EF">
        <w:rPr>
          <w:rFonts w:asciiTheme="majorBidi" w:hAnsiTheme="majorBidi" w:cstheme="majorBidi"/>
          <w:color w:val="222222"/>
          <w:sz w:val="24"/>
          <w:szCs w:val="24"/>
          <w:shd w:val="clear" w:color="auto" w:fill="FFFFFF"/>
        </w:rPr>
        <w:t>On the other hand, the Air Force demonstrated impressive capabilities in developing quick solutions to unforeseen problems and adapting to the battlefield in a</w:t>
      </w:r>
      <w:r w:rsidR="004C03D0">
        <w:rPr>
          <w:rFonts w:asciiTheme="majorBidi" w:hAnsiTheme="majorBidi" w:cstheme="majorBidi"/>
          <w:color w:val="222222"/>
          <w:sz w:val="24"/>
          <w:szCs w:val="24"/>
          <w:shd w:val="clear" w:color="auto" w:fill="FFFFFF"/>
        </w:rPr>
        <w:t xml:space="preserve">n </w:t>
      </w:r>
      <w:r w:rsidRPr="001950EF">
        <w:rPr>
          <w:rFonts w:asciiTheme="majorBidi" w:hAnsiTheme="majorBidi" w:cstheme="majorBidi"/>
          <w:color w:val="222222"/>
          <w:sz w:val="24"/>
          <w:szCs w:val="24"/>
          <w:shd w:val="clear" w:color="auto" w:fill="FFFFFF"/>
        </w:rPr>
        <w:t xml:space="preserve">efficient manner. </w:t>
      </w:r>
      <w:r w:rsidR="001F5E3F" w:rsidRPr="001F5E3F">
        <w:rPr>
          <w:rFonts w:asciiTheme="majorBidi" w:hAnsiTheme="majorBidi" w:cstheme="majorBidi"/>
          <w:color w:val="222222"/>
          <w:sz w:val="24"/>
          <w:szCs w:val="24"/>
          <w:shd w:val="clear" w:color="auto" w:fill="FFFFFF"/>
        </w:rPr>
        <w:t>This culture of flexible thinking and a willingness to internalize rapid changes has led to many tactical successes.</w:t>
      </w:r>
    </w:p>
    <w:p w:rsidR="001F5E3F" w:rsidRDefault="001F5E3F" w:rsidP="001F5E3F">
      <w:pPr>
        <w:spacing w:before="100" w:beforeAutospacing="1" w:after="100" w:afterAutospacing="1" w:line="240" w:lineRule="auto"/>
        <w:jc w:val="both"/>
        <w:rPr>
          <w:rFonts w:asciiTheme="majorBidi" w:hAnsiTheme="majorBidi" w:cstheme="majorBidi"/>
          <w:color w:val="222222"/>
          <w:sz w:val="24"/>
          <w:szCs w:val="24"/>
          <w:shd w:val="clear" w:color="auto" w:fill="FFFFFF"/>
        </w:rPr>
      </w:pPr>
      <w:r w:rsidRPr="001F5E3F">
        <w:rPr>
          <w:rFonts w:asciiTheme="majorBidi" w:hAnsiTheme="majorBidi" w:cstheme="majorBidi"/>
          <w:color w:val="222222"/>
          <w:sz w:val="24"/>
          <w:szCs w:val="24"/>
          <w:shd w:val="clear" w:color="auto" w:fill="FFFFFF"/>
        </w:rPr>
        <w:t>Since there will always be unexpected challenges on the battlefield that the enemy has created, the ability to adapt quickly to adaptations and adaptations of combat doctrine is of great tactical importance and it is important to preserve this.</w:t>
      </w:r>
      <w:r>
        <w:rPr>
          <w:rFonts w:asciiTheme="majorBidi" w:hAnsiTheme="majorBidi" w:cstheme="majorBidi"/>
          <w:color w:val="222222"/>
          <w:sz w:val="24"/>
          <w:szCs w:val="24"/>
          <w:shd w:val="clear" w:color="auto" w:fill="FFFFFF"/>
        </w:rPr>
        <w:t xml:space="preserve"> </w:t>
      </w:r>
      <w:r w:rsidRPr="001F5E3F">
        <w:rPr>
          <w:rFonts w:asciiTheme="majorBidi" w:hAnsiTheme="majorBidi" w:cstheme="majorBidi"/>
          <w:color w:val="222222"/>
          <w:sz w:val="24"/>
          <w:szCs w:val="24"/>
          <w:shd w:val="clear" w:color="auto" w:fill="FFFFFF"/>
        </w:rPr>
        <w:t>Since there will always be unanticipated challenges on the battlefield that the enemy has created, rapid adaptability to change is of great tactical importance and it is important to preserve it.</w:t>
      </w:r>
    </w:p>
    <w:p w:rsidR="009C11CC" w:rsidRPr="008F1FE9" w:rsidRDefault="009C11CC" w:rsidP="001F5E3F">
      <w:pPr>
        <w:spacing w:before="100" w:beforeAutospacing="1" w:after="100" w:afterAutospacing="1" w:line="240" w:lineRule="auto"/>
        <w:jc w:val="both"/>
        <w:rPr>
          <w:rFonts w:asciiTheme="majorBidi" w:hAnsiTheme="majorBidi" w:cstheme="majorBidi"/>
          <w:color w:val="222222"/>
          <w:sz w:val="24"/>
          <w:szCs w:val="24"/>
          <w:shd w:val="clear" w:color="auto" w:fill="FFFFFF"/>
          <w:rtl/>
        </w:rPr>
      </w:pPr>
    </w:p>
    <w:sectPr w:rsidR="009C11CC" w:rsidRPr="008F1FE9" w:rsidSect="00E809A6">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u45414" w:date="2019-07-01T15:24:00Z" w:initials="u">
    <w:p w:rsidR="009D1523" w:rsidRDefault="009D1523" w:rsidP="009D1523">
      <w:pPr>
        <w:pStyle w:val="af"/>
        <w:bidi/>
        <w:rPr>
          <w:rFonts w:hint="cs"/>
          <w:rtl/>
        </w:rPr>
      </w:pPr>
      <w:r>
        <w:rPr>
          <w:rStyle w:val="ae"/>
        </w:rPr>
        <w:annotationRef/>
      </w:r>
      <w:r>
        <w:rPr>
          <w:rFonts w:hint="cs"/>
          <w:rtl/>
        </w:rPr>
        <w:t xml:space="preserve">אני מכיר את צורת האיות </w:t>
      </w:r>
      <w:r>
        <w:t>Hezbollah</w:t>
      </w:r>
      <w:r>
        <w:rPr>
          <w:rFonts w:hint="cs"/>
          <w:rtl/>
        </w:rPr>
        <w:t xml:space="preserve"> (ככה זה בד"כ מופיע במדיה באנגלית), אבל אני מניח שיש דרכים נוספות</w:t>
      </w:r>
    </w:p>
  </w:comment>
  <w:comment w:id="24" w:author="u45414" w:date="2019-07-01T15:10:00Z" w:initials="u">
    <w:p w:rsidR="009D1523" w:rsidRDefault="009D1523" w:rsidP="00ED1C4F">
      <w:pPr>
        <w:pStyle w:val="af"/>
        <w:bidi/>
        <w:jc w:val="right"/>
        <w:rPr>
          <w:rFonts w:hint="cs"/>
          <w:rtl/>
        </w:rPr>
      </w:pPr>
      <w:r>
        <w:rPr>
          <w:rStyle w:val="ae"/>
        </w:rPr>
        <w:annotationRef/>
      </w:r>
      <w:r>
        <w:rPr>
          <w:rStyle w:val="ae"/>
        </w:rPr>
        <w:annotationRef/>
      </w:r>
      <w:r>
        <w:rPr>
          <w:rFonts w:hint="cs"/>
          <w:rtl/>
        </w:rPr>
        <w:t xml:space="preserve">המשפט מחכה להשלמה </w:t>
      </w:r>
      <w:r>
        <w:t xml:space="preserve"> </w:t>
      </w:r>
      <w:r>
        <w:rPr>
          <w:rFonts w:hint="cs"/>
          <w:rtl/>
        </w:rPr>
        <w:t xml:space="preserve">אחרי המילה </w:t>
      </w:r>
      <w:r>
        <w:t>‘before’</w:t>
      </w:r>
    </w:p>
  </w:comment>
  <w:comment w:id="40" w:author="u45414" w:date="2019-07-01T15:11:00Z" w:initials="u">
    <w:p w:rsidR="009D1523" w:rsidRDefault="009D1523" w:rsidP="00ED1C4F">
      <w:pPr>
        <w:pStyle w:val="af"/>
        <w:bidi/>
      </w:pPr>
      <w:r>
        <w:rPr>
          <w:rStyle w:val="ae"/>
        </w:rPr>
        <w:annotationRef/>
      </w:r>
      <w:r>
        <w:rPr>
          <w:rFonts w:hint="cs"/>
          <w:rtl/>
        </w:rPr>
        <w:t>אני לא אוהב את המילה; יש בה משהו כללי ומטעה לדעתי. לשיקולך</w:t>
      </w:r>
    </w:p>
  </w:comment>
  <w:comment w:id="44" w:author="u45414" w:date="2019-07-01T15:10:00Z" w:initials="u">
    <w:p w:rsidR="009D1523" w:rsidRDefault="009D1523" w:rsidP="00ED1C4F">
      <w:pPr>
        <w:pStyle w:val="af"/>
        <w:bidi/>
        <w:jc w:val="right"/>
        <w:rPr>
          <w:rFonts w:hint="cs"/>
          <w:rtl/>
        </w:rPr>
      </w:pPr>
      <w:r>
        <w:rPr>
          <w:rStyle w:val="ae"/>
        </w:rPr>
        <w:annotationRef/>
      </w:r>
      <w:r>
        <w:rPr>
          <w:rFonts w:hint="cs"/>
          <w:rtl/>
        </w:rPr>
        <w:t>שים לב לשימוש באותיות גדולות/קטנות. גם אם תבחר שלא להשתמש ב-</w:t>
      </w:r>
      <w:r>
        <w:rPr>
          <w:rFonts w:hint="cs"/>
        </w:rPr>
        <w:t>AIF</w:t>
      </w:r>
      <w:r>
        <w:rPr>
          <w:rFonts w:hint="cs"/>
          <w:rtl/>
        </w:rPr>
        <w:t>, הייתי ממליץ ליצור אחידות מבחינת המינוח</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523" w:rsidRDefault="009D1523" w:rsidP="00464B02">
      <w:pPr>
        <w:spacing w:after="0" w:line="240" w:lineRule="auto"/>
      </w:pPr>
      <w:r>
        <w:separator/>
      </w:r>
    </w:p>
  </w:endnote>
  <w:endnote w:type="continuationSeparator" w:id="0">
    <w:p w:rsidR="009D1523" w:rsidRDefault="009D1523" w:rsidP="00464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794500"/>
      <w:docPartObj>
        <w:docPartGallery w:val="Page Numbers (Bottom of Page)"/>
        <w:docPartUnique/>
      </w:docPartObj>
    </w:sdtPr>
    <w:sdtEndPr>
      <w:rPr>
        <w:noProof/>
      </w:rPr>
    </w:sdtEndPr>
    <w:sdtContent>
      <w:p w:rsidR="009D1523" w:rsidRDefault="009D1523">
        <w:pPr>
          <w:pStyle w:val="a8"/>
          <w:jc w:val="center"/>
        </w:pPr>
        <w:fldSimple w:instr=" PAGE   \* MERGEFORMAT ">
          <w:r w:rsidR="002B600D">
            <w:rPr>
              <w:noProof/>
            </w:rPr>
            <w:t>3</w:t>
          </w:r>
        </w:fldSimple>
      </w:p>
    </w:sdtContent>
  </w:sdt>
  <w:p w:rsidR="009D1523" w:rsidRDefault="009D152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523" w:rsidRDefault="009D1523" w:rsidP="00464B02">
      <w:pPr>
        <w:spacing w:after="0" w:line="240" w:lineRule="auto"/>
      </w:pPr>
      <w:r>
        <w:separator/>
      </w:r>
    </w:p>
  </w:footnote>
  <w:footnote w:type="continuationSeparator" w:id="0">
    <w:p w:rsidR="009D1523" w:rsidRDefault="009D1523" w:rsidP="00464B02">
      <w:pPr>
        <w:spacing w:after="0" w:line="240" w:lineRule="auto"/>
      </w:pPr>
      <w:r>
        <w:continuationSeparator/>
      </w:r>
    </w:p>
  </w:footnote>
  <w:footnote w:id="1">
    <w:p w:rsidR="009D1523" w:rsidRPr="00FE70C1" w:rsidRDefault="009D1523" w:rsidP="00FE70C1">
      <w:pPr>
        <w:pStyle w:val="a3"/>
        <w:rPr>
          <w:rFonts w:asciiTheme="majorBidi" w:hAnsiTheme="majorBidi" w:cstheme="majorBidi"/>
        </w:rPr>
      </w:pPr>
      <w:r w:rsidRPr="00FE70C1">
        <w:rPr>
          <w:rStyle w:val="a5"/>
          <w:rFonts w:asciiTheme="majorBidi" w:hAnsiTheme="majorBidi" w:cstheme="majorBidi"/>
        </w:rPr>
        <w:footnoteRef/>
      </w:r>
      <w:r w:rsidRPr="00FE70C1">
        <w:rPr>
          <w:rFonts w:asciiTheme="majorBidi" w:hAnsiTheme="majorBidi" w:cstheme="majorBidi"/>
        </w:rPr>
        <w:t xml:space="preserve"> </w:t>
      </w:r>
      <w:r w:rsidRPr="00FE70C1">
        <w:rPr>
          <w:rFonts w:asciiTheme="majorBidi" w:hAnsiTheme="majorBidi" w:cstheme="majorBidi"/>
          <w:color w:val="222222"/>
          <w:shd w:val="clear" w:color="auto" w:fill="FFFFFF"/>
        </w:rPr>
        <w:t>The commission of inquiry into the events of military engagement in Lebanon 2006</w:t>
      </w:r>
      <w:r w:rsidRPr="00FE70C1">
        <w:rPr>
          <w:rFonts w:asciiTheme="majorBidi" w:hAnsiTheme="majorBidi" w:cstheme="majorBidi"/>
        </w:rPr>
        <w:t xml:space="preserve"> (Winograd Committee), Final Report, Vol. 1, January 2008, pp. 33-34. My Emphases, NH</w:t>
      </w:r>
    </w:p>
  </w:footnote>
  <w:footnote w:id="2">
    <w:p w:rsidR="009D1523" w:rsidRPr="00FE70C1" w:rsidRDefault="009D1523" w:rsidP="00FE70C1">
      <w:pPr>
        <w:pStyle w:val="a3"/>
        <w:rPr>
          <w:rFonts w:asciiTheme="majorBidi" w:hAnsiTheme="majorBidi" w:cstheme="majorBidi"/>
        </w:rPr>
      </w:pPr>
      <w:r w:rsidRPr="00FE70C1">
        <w:rPr>
          <w:rStyle w:val="a5"/>
          <w:rFonts w:asciiTheme="majorBidi" w:hAnsiTheme="majorBidi" w:cstheme="majorBidi"/>
        </w:rPr>
        <w:footnoteRef/>
      </w:r>
      <w:r w:rsidRPr="00FE70C1">
        <w:rPr>
          <w:rFonts w:asciiTheme="majorBidi" w:hAnsiTheme="majorBidi" w:cstheme="majorBidi"/>
        </w:rPr>
        <w:t xml:space="preserve"> The Air Force Command- the History of the Air Force, </w:t>
      </w:r>
      <w:r w:rsidRPr="00FE70C1">
        <w:rPr>
          <w:rFonts w:asciiTheme="majorBidi" w:hAnsiTheme="majorBidi" w:cstheme="majorBidi"/>
          <w:u w:val="single"/>
        </w:rPr>
        <w:t>An Investigation of Operation Grapes of Wrath</w:t>
      </w:r>
      <w:r w:rsidRPr="00FE70C1">
        <w:rPr>
          <w:rFonts w:asciiTheme="majorBidi" w:hAnsiTheme="majorBidi" w:cstheme="majorBidi"/>
        </w:rPr>
        <w:t xml:space="preserve">, Israel </w:t>
      </w:r>
      <w:proofErr w:type="spellStart"/>
      <w:r w:rsidRPr="00FE70C1">
        <w:rPr>
          <w:rFonts w:asciiTheme="majorBidi" w:hAnsiTheme="majorBidi" w:cstheme="majorBidi"/>
        </w:rPr>
        <w:t>Shafir</w:t>
      </w:r>
      <w:proofErr w:type="spellEnd"/>
      <w:r w:rsidRPr="00FE70C1">
        <w:rPr>
          <w:rFonts w:asciiTheme="majorBidi" w:hAnsiTheme="majorBidi" w:cstheme="majorBidi"/>
        </w:rPr>
        <w:t>, 16.9.1996, p. 304.</w:t>
      </w:r>
    </w:p>
  </w:footnote>
  <w:footnote w:id="3">
    <w:p w:rsidR="009D1523" w:rsidRPr="00FE70C1" w:rsidRDefault="009D1523" w:rsidP="00FE70C1">
      <w:pPr>
        <w:spacing w:after="0" w:line="240" w:lineRule="auto"/>
        <w:rPr>
          <w:rFonts w:asciiTheme="majorBidi" w:hAnsiTheme="majorBidi" w:cstheme="majorBidi"/>
          <w:sz w:val="20"/>
          <w:szCs w:val="20"/>
        </w:rPr>
      </w:pPr>
      <w:r w:rsidRPr="00FE70C1">
        <w:rPr>
          <w:rStyle w:val="a5"/>
          <w:rFonts w:asciiTheme="majorBidi" w:hAnsiTheme="majorBidi" w:cstheme="majorBidi"/>
          <w:sz w:val="20"/>
          <w:szCs w:val="20"/>
        </w:rPr>
        <w:footnoteRef/>
      </w:r>
      <w:r w:rsidRPr="00FE70C1">
        <w:rPr>
          <w:rFonts w:asciiTheme="majorBidi" w:hAnsiTheme="majorBidi" w:cstheme="majorBidi"/>
          <w:sz w:val="20"/>
          <w:szCs w:val="20"/>
        </w:rPr>
        <w:t xml:space="preserve"> Ibid, Danny Halutz, 16.9.1996, p. 310.</w:t>
      </w:r>
    </w:p>
  </w:footnote>
  <w:footnote w:id="4">
    <w:p w:rsidR="009D1523" w:rsidRPr="00FE70C1" w:rsidRDefault="009D1523" w:rsidP="00FE70C1">
      <w:pPr>
        <w:spacing w:after="0" w:line="240" w:lineRule="auto"/>
        <w:rPr>
          <w:rFonts w:asciiTheme="majorBidi" w:hAnsiTheme="majorBidi" w:cstheme="majorBidi"/>
          <w:sz w:val="20"/>
          <w:szCs w:val="20"/>
        </w:rPr>
      </w:pPr>
      <w:r w:rsidRPr="00FE70C1">
        <w:rPr>
          <w:rStyle w:val="a5"/>
          <w:rFonts w:asciiTheme="majorBidi" w:hAnsiTheme="majorBidi" w:cstheme="majorBidi"/>
          <w:sz w:val="20"/>
          <w:szCs w:val="20"/>
        </w:rPr>
        <w:footnoteRef/>
      </w:r>
      <w:r w:rsidRPr="00FE70C1">
        <w:rPr>
          <w:rFonts w:asciiTheme="majorBidi" w:hAnsiTheme="majorBidi" w:cstheme="majorBidi"/>
          <w:sz w:val="20"/>
          <w:szCs w:val="20"/>
        </w:rPr>
        <w:t xml:space="preserve"> Ibid</w:t>
      </w:r>
      <w:proofErr w:type="gramStart"/>
      <w:r w:rsidRPr="00FE70C1">
        <w:rPr>
          <w:rFonts w:asciiTheme="majorBidi" w:hAnsiTheme="majorBidi" w:cstheme="majorBidi"/>
          <w:sz w:val="20"/>
          <w:szCs w:val="20"/>
        </w:rPr>
        <w:t>, ,</w:t>
      </w:r>
      <w:proofErr w:type="gramEnd"/>
      <w:r w:rsidRPr="00FE70C1">
        <w:rPr>
          <w:rFonts w:asciiTheme="majorBidi" w:hAnsiTheme="majorBidi" w:cstheme="majorBidi"/>
          <w:sz w:val="20"/>
          <w:szCs w:val="20"/>
        </w:rPr>
        <w:t xml:space="preserve"> p. 306, 314.</w:t>
      </w:r>
    </w:p>
  </w:footnote>
  <w:footnote w:id="5">
    <w:p w:rsidR="009D1523" w:rsidRPr="00FE70C1" w:rsidRDefault="009D1523" w:rsidP="00FE70C1">
      <w:pPr>
        <w:spacing w:after="0" w:line="240" w:lineRule="auto"/>
        <w:rPr>
          <w:rFonts w:asciiTheme="majorBidi" w:hAnsiTheme="majorBidi" w:cstheme="majorBidi"/>
          <w:color w:val="000000" w:themeColor="text1"/>
          <w:sz w:val="20"/>
          <w:szCs w:val="20"/>
          <w:shd w:val="clear" w:color="auto" w:fill="FFFFFF"/>
          <w:rtl/>
        </w:rPr>
      </w:pPr>
      <w:r w:rsidRPr="00FE70C1">
        <w:rPr>
          <w:rStyle w:val="a5"/>
          <w:rFonts w:asciiTheme="majorBidi" w:hAnsiTheme="majorBidi" w:cstheme="majorBidi"/>
          <w:sz w:val="20"/>
          <w:szCs w:val="20"/>
        </w:rPr>
        <w:footnoteRef/>
      </w:r>
      <w:r w:rsidRPr="00FE70C1">
        <w:rPr>
          <w:rFonts w:asciiTheme="majorBidi" w:hAnsiTheme="majorBidi" w:cstheme="majorBidi"/>
          <w:sz w:val="20"/>
          <w:szCs w:val="20"/>
        </w:rPr>
        <w:t xml:space="preserve"> </w:t>
      </w:r>
      <w:r w:rsidRPr="00FE70C1">
        <w:rPr>
          <w:rFonts w:asciiTheme="majorBidi" w:hAnsiTheme="majorBidi" w:cstheme="majorBidi"/>
          <w:color w:val="000000" w:themeColor="text1"/>
          <w:sz w:val="20"/>
          <w:szCs w:val="20"/>
          <w:shd w:val="clear" w:color="auto" w:fill="FFFFFF"/>
        </w:rPr>
        <w:t xml:space="preserve">Hassan Nasrallah's victory speech in </w:t>
      </w:r>
      <w:proofErr w:type="spellStart"/>
      <w:r w:rsidRPr="00FE70C1">
        <w:rPr>
          <w:rFonts w:asciiTheme="majorBidi" w:hAnsiTheme="majorBidi" w:cstheme="majorBidi"/>
          <w:color w:val="000000" w:themeColor="text1"/>
          <w:sz w:val="20"/>
          <w:szCs w:val="20"/>
          <w:shd w:val="clear" w:color="auto" w:fill="FFFFFF"/>
        </w:rPr>
        <w:t>Bint</w:t>
      </w:r>
      <w:proofErr w:type="spellEnd"/>
      <w:r w:rsidRPr="00FE70C1">
        <w:rPr>
          <w:rFonts w:asciiTheme="majorBidi" w:hAnsiTheme="majorBidi" w:cstheme="majorBidi"/>
          <w:color w:val="000000" w:themeColor="text1"/>
          <w:sz w:val="20"/>
          <w:szCs w:val="20"/>
          <w:shd w:val="clear" w:color="auto" w:fill="FFFFFF"/>
        </w:rPr>
        <w:t xml:space="preserve"> </w:t>
      </w:r>
      <w:proofErr w:type="spellStart"/>
      <w:r w:rsidRPr="00FE70C1">
        <w:rPr>
          <w:rFonts w:asciiTheme="majorBidi" w:hAnsiTheme="majorBidi" w:cstheme="majorBidi"/>
          <w:color w:val="000000" w:themeColor="text1"/>
          <w:sz w:val="20"/>
          <w:szCs w:val="20"/>
          <w:shd w:val="clear" w:color="auto" w:fill="FFFFFF"/>
        </w:rPr>
        <w:t>Jbeil</w:t>
      </w:r>
      <w:proofErr w:type="spellEnd"/>
      <w:r w:rsidRPr="00FE70C1">
        <w:rPr>
          <w:rFonts w:asciiTheme="majorBidi" w:hAnsiTheme="majorBidi" w:cstheme="majorBidi"/>
          <w:color w:val="000000" w:themeColor="text1"/>
          <w:sz w:val="20"/>
          <w:szCs w:val="20"/>
          <w:shd w:val="clear" w:color="auto" w:fill="FFFFFF"/>
        </w:rPr>
        <w:t xml:space="preserve">, May 26, 2000. </w:t>
      </w:r>
      <w:r w:rsidRPr="00FE70C1">
        <w:rPr>
          <w:rFonts w:asciiTheme="majorBidi" w:hAnsiTheme="majorBidi" w:cstheme="majorBidi"/>
          <w:color w:val="000000" w:themeColor="text1"/>
          <w:sz w:val="20"/>
          <w:szCs w:val="20"/>
          <w:shd w:val="clear" w:color="auto" w:fill="EAF3FF"/>
        </w:rPr>
        <w:t xml:space="preserve">Goldberg, Jeffrey, </w:t>
      </w:r>
      <w:r w:rsidRPr="00FE70C1">
        <w:rPr>
          <w:rFonts w:asciiTheme="majorBidi" w:hAnsiTheme="majorBidi" w:cstheme="majorBidi"/>
          <w:color w:val="000000" w:themeColor="text1"/>
          <w:sz w:val="20"/>
          <w:szCs w:val="20"/>
        </w:rPr>
        <w:t xml:space="preserve">“In the Party of God”, </w:t>
      </w:r>
      <w:r w:rsidRPr="00FE70C1">
        <w:rPr>
          <w:rFonts w:asciiTheme="majorBidi" w:hAnsiTheme="majorBidi" w:cstheme="majorBidi"/>
          <w:i/>
          <w:iCs/>
          <w:color w:val="000000" w:themeColor="text1"/>
          <w:sz w:val="20"/>
          <w:szCs w:val="20"/>
          <w:shd w:val="clear" w:color="auto" w:fill="EAF3FF"/>
        </w:rPr>
        <w:t>The New Yorker</w:t>
      </w:r>
      <w:r w:rsidRPr="00FE70C1">
        <w:rPr>
          <w:rFonts w:asciiTheme="majorBidi" w:hAnsiTheme="majorBidi" w:cstheme="majorBidi"/>
          <w:color w:val="000000" w:themeColor="text1"/>
          <w:sz w:val="20"/>
          <w:szCs w:val="20"/>
          <w:shd w:val="clear" w:color="auto" w:fill="EAF3FF"/>
        </w:rPr>
        <w:t>, 14 October 2002.</w:t>
      </w:r>
    </w:p>
  </w:footnote>
  <w:footnote w:id="6">
    <w:p w:rsidR="009D1523" w:rsidRPr="00FE70C1" w:rsidRDefault="009D1523" w:rsidP="00FE70C1">
      <w:pPr>
        <w:pStyle w:val="a3"/>
        <w:rPr>
          <w:rFonts w:asciiTheme="majorBidi" w:hAnsiTheme="majorBidi" w:cstheme="majorBidi"/>
          <w:rtl/>
        </w:rPr>
      </w:pPr>
      <w:r w:rsidRPr="00FE70C1">
        <w:rPr>
          <w:rStyle w:val="a5"/>
          <w:rFonts w:asciiTheme="majorBidi" w:hAnsiTheme="majorBidi" w:cstheme="majorBidi"/>
        </w:rPr>
        <w:footnoteRef/>
      </w:r>
      <w:r w:rsidRPr="00FE70C1">
        <w:rPr>
          <w:rFonts w:asciiTheme="majorBidi" w:hAnsiTheme="majorBidi" w:cstheme="majorBidi"/>
        </w:rPr>
        <w:t xml:space="preserve"> Between the withdrawal from Lebanon in 2000 and the outbreak of the war on July 12, 2006, there were a total of 176 Hizballah attacks originating from Lebanese territory (either by land or by rockets), of which 25 Israeli soldiers and six civilians were killed, and 104 soldiers and civilians Israelis.</w:t>
      </w:r>
    </w:p>
  </w:footnote>
  <w:footnote w:id="7">
    <w:p w:rsidR="009D1523" w:rsidRDefault="009D1523">
      <w:pPr>
        <w:pStyle w:val="a3"/>
      </w:pPr>
      <w:r>
        <w:rPr>
          <w:rStyle w:val="a5"/>
        </w:rPr>
        <w:footnoteRef/>
      </w:r>
      <w:r>
        <w:t xml:space="preserve"> </w:t>
      </w:r>
      <w:r w:rsidRPr="00BB49DC">
        <w:t>Winograd Committee, Interim Report, pp. 68-70.</w:t>
      </w:r>
    </w:p>
  </w:footnote>
  <w:footnote w:id="8">
    <w:p w:rsidR="009D1523" w:rsidRDefault="009D1523" w:rsidP="005669B3">
      <w:pPr>
        <w:pStyle w:val="a3"/>
      </w:pPr>
      <w:r>
        <w:rPr>
          <w:rStyle w:val="a5"/>
        </w:rPr>
        <w:footnoteRef/>
      </w:r>
      <w:r>
        <w:t xml:space="preserve"> </w:t>
      </w:r>
      <w:r w:rsidRPr="001433AE">
        <w:rPr>
          <w:rFonts w:asciiTheme="majorBidi" w:hAnsiTheme="majorBidi" w:cstheme="majorBidi"/>
          <w:sz w:val="24"/>
          <w:szCs w:val="24"/>
          <w:shd w:val="clear" w:color="auto" w:fill="FFFFFF"/>
        </w:rPr>
        <w:t>the 110th Squadron's investigation into the Second Lebanon War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99B"/>
    <w:multiLevelType w:val="hybridMultilevel"/>
    <w:tmpl w:val="D9D8D3E4"/>
    <w:lvl w:ilvl="0" w:tplc="597436CE">
      <w:start w:val="1"/>
      <w:numFmt w:val="bullet"/>
      <w:lvlText w:val="•"/>
      <w:lvlJc w:val="left"/>
      <w:pPr>
        <w:tabs>
          <w:tab w:val="num" w:pos="720"/>
        </w:tabs>
        <w:ind w:left="720" w:hanging="360"/>
      </w:pPr>
      <w:rPr>
        <w:rFonts w:ascii="Arial" w:hAnsi="Arial" w:hint="default"/>
      </w:rPr>
    </w:lvl>
    <w:lvl w:ilvl="1" w:tplc="FB92B028" w:tentative="1">
      <w:start w:val="1"/>
      <w:numFmt w:val="bullet"/>
      <w:lvlText w:val="•"/>
      <w:lvlJc w:val="left"/>
      <w:pPr>
        <w:tabs>
          <w:tab w:val="num" w:pos="1440"/>
        </w:tabs>
        <w:ind w:left="1440" w:hanging="360"/>
      </w:pPr>
      <w:rPr>
        <w:rFonts w:ascii="Arial" w:hAnsi="Arial" w:hint="default"/>
      </w:rPr>
    </w:lvl>
    <w:lvl w:ilvl="2" w:tplc="7CD0BA3E" w:tentative="1">
      <w:start w:val="1"/>
      <w:numFmt w:val="bullet"/>
      <w:lvlText w:val="•"/>
      <w:lvlJc w:val="left"/>
      <w:pPr>
        <w:tabs>
          <w:tab w:val="num" w:pos="2160"/>
        </w:tabs>
        <w:ind w:left="2160" w:hanging="360"/>
      </w:pPr>
      <w:rPr>
        <w:rFonts w:ascii="Arial" w:hAnsi="Arial" w:hint="default"/>
      </w:rPr>
    </w:lvl>
    <w:lvl w:ilvl="3" w:tplc="8BE8DD5E" w:tentative="1">
      <w:start w:val="1"/>
      <w:numFmt w:val="bullet"/>
      <w:lvlText w:val="•"/>
      <w:lvlJc w:val="left"/>
      <w:pPr>
        <w:tabs>
          <w:tab w:val="num" w:pos="2880"/>
        </w:tabs>
        <w:ind w:left="2880" w:hanging="360"/>
      </w:pPr>
      <w:rPr>
        <w:rFonts w:ascii="Arial" w:hAnsi="Arial" w:hint="default"/>
      </w:rPr>
    </w:lvl>
    <w:lvl w:ilvl="4" w:tplc="1C72AA06" w:tentative="1">
      <w:start w:val="1"/>
      <w:numFmt w:val="bullet"/>
      <w:lvlText w:val="•"/>
      <w:lvlJc w:val="left"/>
      <w:pPr>
        <w:tabs>
          <w:tab w:val="num" w:pos="3600"/>
        </w:tabs>
        <w:ind w:left="3600" w:hanging="360"/>
      </w:pPr>
      <w:rPr>
        <w:rFonts w:ascii="Arial" w:hAnsi="Arial" w:hint="default"/>
      </w:rPr>
    </w:lvl>
    <w:lvl w:ilvl="5" w:tplc="5B2AEFC6" w:tentative="1">
      <w:start w:val="1"/>
      <w:numFmt w:val="bullet"/>
      <w:lvlText w:val="•"/>
      <w:lvlJc w:val="left"/>
      <w:pPr>
        <w:tabs>
          <w:tab w:val="num" w:pos="4320"/>
        </w:tabs>
        <w:ind w:left="4320" w:hanging="360"/>
      </w:pPr>
      <w:rPr>
        <w:rFonts w:ascii="Arial" w:hAnsi="Arial" w:hint="default"/>
      </w:rPr>
    </w:lvl>
    <w:lvl w:ilvl="6" w:tplc="06101380" w:tentative="1">
      <w:start w:val="1"/>
      <w:numFmt w:val="bullet"/>
      <w:lvlText w:val="•"/>
      <w:lvlJc w:val="left"/>
      <w:pPr>
        <w:tabs>
          <w:tab w:val="num" w:pos="5040"/>
        </w:tabs>
        <w:ind w:left="5040" w:hanging="360"/>
      </w:pPr>
      <w:rPr>
        <w:rFonts w:ascii="Arial" w:hAnsi="Arial" w:hint="default"/>
      </w:rPr>
    </w:lvl>
    <w:lvl w:ilvl="7" w:tplc="63504B1E" w:tentative="1">
      <w:start w:val="1"/>
      <w:numFmt w:val="bullet"/>
      <w:lvlText w:val="•"/>
      <w:lvlJc w:val="left"/>
      <w:pPr>
        <w:tabs>
          <w:tab w:val="num" w:pos="5760"/>
        </w:tabs>
        <w:ind w:left="5760" w:hanging="360"/>
      </w:pPr>
      <w:rPr>
        <w:rFonts w:ascii="Arial" w:hAnsi="Arial" w:hint="default"/>
      </w:rPr>
    </w:lvl>
    <w:lvl w:ilvl="8" w:tplc="28FA69BC" w:tentative="1">
      <w:start w:val="1"/>
      <w:numFmt w:val="bullet"/>
      <w:lvlText w:val="•"/>
      <w:lvlJc w:val="left"/>
      <w:pPr>
        <w:tabs>
          <w:tab w:val="num" w:pos="6480"/>
        </w:tabs>
        <w:ind w:left="6480" w:hanging="360"/>
      </w:pPr>
      <w:rPr>
        <w:rFonts w:ascii="Arial" w:hAnsi="Arial" w:hint="default"/>
      </w:rPr>
    </w:lvl>
  </w:abstractNum>
  <w:abstractNum w:abstractNumId="1">
    <w:nsid w:val="20064688"/>
    <w:multiLevelType w:val="hybridMultilevel"/>
    <w:tmpl w:val="0CC2DA74"/>
    <w:lvl w:ilvl="0" w:tplc="15E8ED9E">
      <w:start w:val="1"/>
      <w:numFmt w:val="bullet"/>
      <w:lvlText w:val="•"/>
      <w:lvlJc w:val="left"/>
      <w:pPr>
        <w:tabs>
          <w:tab w:val="num" w:pos="720"/>
        </w:tabs>
        <w:ind w:left="720" w:hanging="360"/>
      </w:pPr>
      <w:rPr>
        <w:rFonts w:ascii="Arial" w:hAnsi="Arial" w:hint="default"/>
      </w:rPr>
    </w:lvl>
    <w:lvl w:ilvl="1" w:tplc="5C48AFE0" w:tentative="1">
      <w:start w:val="1"/>
      <w:numFmt w:val="bullet"/>
      <w:lvlText w:val="•"/>
      <w:lvlJc w:val="left"/>
      <w:pPr>
        <w:tabs>
          <w:tab w:val="num" w:pos="1440"/>
        </w:tabs>
        <w:ind w:left="1440" w:hanging="360"/>
      </w:pPr>
      <w:rPr>
        <w:rFonts w:ascii="Arial" w:hAnsi="Arial" w:hint="default"/>
      </w:rPr>
    </w:lvl>
    <w:lvl w:ilvl="2" w:tplc="BB74CF7E" w:tentative="1">
      <w:start w:val="1"/>
      <w:numFmt w:val="bullet"/>
      <w:lvlText w:val="•"/>
      <w:lvlJc w:val="left"/>
      <w:pPr>
        <w:tabs>
          <w:tab w:val="num" w:pos="2160"/>
        </w:tabs>
        <w:ind w:left="2160" w:hanging="360"/>
      </w:pPr>
      <w:rPr>
        <w:rFonts w:ascii="Arial" w:hAnsi="Arial" w:hint="default"/>
      </w:rPr>
    </w:lvl>
    <w:lvl w:ilvl="3" w:tplc="8AC06486" w:tentative="1">
      <w:start w:val="1"/>
      <w:numFmt w:val="bullet"/>
      <w:lvlText w:val="•"/>
      <w:lvlJc w:val="left"/>
      <w:pPr>
        <w:tabs>
          <w:tab w:val="num" w:pos="2880"/>
        </w:tabs>
        <w:ind w:left="2880" w:hanging="360"/>
      </w:pPr>
      <w:rPr>
        <w:rFonts w:ascii="Arial" w:hAnsi="Arial" w:hint="default"/>
      </w:rPr>
    </w:lvl>
    <w:lvl w:ilvl="4" w:tplc="D16E1B54" w:tentative="1">
      <w:start w:val="1"/>
      <w:numFmt w:val="bullet"/>
      <w:lvlText w:val="•"/>
      <w:lvlJc w:val="left"/>
      <w:pPr>
        <w:tabs>
          <w:tab w:val="num" w:pos="3600"/>
        </w:tabs>
        <w:ind w:left="3600" w:hanging="360"/>
      </w:pPr>
      <w:rPr>
        <w:rFonts w:ascii="Arial" w:hAnsi="Arial" w:hint="default"/>
      </w:rPr>
    </w:lvl>
    <w:lvl w:ilvl="5" w:tplc="B3C2CD40" w:tentative="1">
      <w:start w:val="1"/>
      <w:numFmt w:val="bullet"/>
      <w:lvlText w:val="•"/>
      <w:lvlJc w:val="left"/>
      <w:pPr>
        <w:tabs>
          <w:tab w:val="num" w:pos="4320"/>
        </w:tabs>
        <w:ind w:left="4320" w:hanging="360"/>
      </w:pPr>
      <w:rPr>
        <w:rFonts w:ascii="Arial" w:hAnsi="Arial" w:hint="default"/>
      </w:rPr>
    </w:lvl>
    <w:lvl w:ilvl="6" w:tplc="ACC8F37A" w:tentative="1">
      <w:start w:val="1"/>
      <w:numFmt w:val="bullet"/>
      <w:lvlText w:val="•"/>
      <w:lvlJc w:val="left"/>
      <w:pPr>
        <w:tabs>
          <w:tab w:val="num" w:pos="5040"/>
        </w:tabs>
        <w:ind w:left="5040" w:hanging="360"/>
      </w:pPr>
      <w:rPr>
        <w:rFonts w:ascii="Arial" w:hAnsi="Arial" w:hint="default"/>
      </w:rPr>
    </w:lvl>
    <w:lvl w:ilvl="7" w:tplc="1812E8B0" w:tentative="1">
      <w:start w:val="1"/>
      <w:numFmt w:val="bullet"/>
      <w:lvlText w:val="•"/>
      <w:lvlJc w:val="left"/>
      <w:pPr>
        <w:tabs>
          <w:tab w:val="num" w:pos="5760"/>
        </w:tabs>
        <w:ind w:left="5760" w:hanging="360"/>
      </w:pPr>
      <w:rPr>
        <w:rFonts w:ascii="Arial" w:hAnsi="Arial" w:hint="default"/>
      </w:rPr>
    </w:lvl>
    <w:lvl w:ilvl="8" w:tplc="2F8EE8EC" w:tentative="1">
      <w:start w:val="1"/>
      <w:numFmt w:val="bullet"/>
      <w:lvlText w:val="•"/>
      <w:lvlJc w:val="left"/>
      <w:pPr>
        <w:tabs>
          <w:tab w:val="num" w:pos="6480"/>
        </w:tabs>
        <w:ind w:left="6480" w:hanging="360"/>
      </w:pPr>
      <w:rPr>
        <w:rFonts w:ascii="Arial" w:hAnsi="Arial" w:hint="default"/>
      </w:rPr>
    </w:lvl>
  </w:abstractNum>
  <w:abstractNum w:abstractNumId="2">
    <w:nsid w:val="23687448"/>
    <w:multiLevelType w:val="hybridMultilevel"/>
    <w:tmpl w:val="96E20318"/>
    <w:lvl w:ilvl="0" w:tplc="A1E2C616">
      <w:start w:val="2"/>
      <w:numFmt w:val="bullet"/>
      <w:lvlText w:val="-"/>
      <w:lvlJc w:val="left"/>
      <w:pPr>
        <w:ind w:left="780" w:hanging="360"/>
      </w:pPr>
      <w:rPr>
        <w:rFonts w:ascii="David" w:eastAsiaTheme="minorHAnsi" w:hAnsi="David" w:cs="David"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7C01B38"/>
    <w:multiLevelType w:val="hybridMultilevel"/>
    <w:tmpl w:val="B3D8026C"/>
    <w:lvl w:ilvl="0" w:tplc="336E8098">
      <w:start w:val="1"/>
      <w:numFmt w:val="bullet"/>
      <w:lvlText w:val="•"/>
      <w:lvlJc w:val="left"/>
      <w:pPr>
        <w:tabs>
          <w:tab w:val="num" w:pos="720"/>
        </w:tabs>
        <w:ind w:left="720" w:hanging="360"/>
      </w:pPr>
      <w:rPr>
        <w:rFonts w:ascii="Arial" w:hAnsi="Arial" w:hint="default"/>
      </w:rPr>
    </w:lvl>
    <w:lvl w:ilvl="1" w:tplc="BFF6D22E" w:tentative="1">
      <w:start w:val="1"/>
      <w:numFmt w:val="bullet"/>
      <w:lvlText w:val="•"/>
      <w:lvlJc w:val="left"/>
      <w:pPr>
        <w:tabs>
          <w:tab w:val="num" w:pos="1440"/>
        </w:tabs>
        <w:ind w:left="1440" w:hanging="360"/>
      </w:pPr>
      <w:rPr>
        <w:rFonts w:ascii="Arial" w:hAnsi="Arial" w:hint="default"/>
      </w:rPr>
    </w:lvl>
    <w:lvl w:ilvl="2" w:tplc="B14C37E4" w:tentative="1">
      <w:start w:val="1"/>
      <w:numFmt w:val="bullet"/>
      <w:lvlText w:val="•"/>
      <w:lvlJc w:val="left"/>
      <w:pPr>
        <w:tabs>
          <w:tab w:val="num" w:pos="2160"/>
        </w:tabs>
        <w:ind w:left="2160" w:hanging="360"/>
      </w:pPr>
      <w:rPr>
        <w:rFonts w:ascii="Arial" w:hAnsi="Arial" w:hint="default"/>
      </w:rPr>
    </w:lvl>
    <w:lvl w:ilvl="3" w:tplc="ABE635E0" w:tentative="1">
      <w:start w:val="1"/>
      <w:numFmt w:val="bullet"/>
      <w:lvlText w:val="•"/>
      <w:lvlJc w:val="left"/>
      <w:pPr>
        <w:tabs>
          <w:tab w:val="num" w:pos="2880"/>
        </w:tabs>
        <w:ind w:left="2880" w:hanging="360"/>
      </w:pPr>
      <w:rPr>
        <w:rFonts w:ascii="Arial" w:hAnsi="Arial" w:hint="default"/>
      </w:rPr>
    </w:lvl>
    <w:lvl w:ilvl="4" w:tplc="2B9AFBAA" w:tentative="1">
      <w:start w:val="1"/>
      <w:numFmt w:val="bullet"/>
      <w:lvlText w:val="•"/>
      <w:lvlJc w:val="left"/>
      <w:pPr>
        <w:tabs>
          <w:tab w:val="num" w:pos="3600"/>
        </w:tabs>
        <w:ind w:left="3600" w:hanging="360"/>
      </w:pPr>
      <w:rPr>
        <w:rFonts w:ascii="Arial" w:hAnsi="Arial" w:hint="default"/>
      </w:rPr>
    </w:lvl>
    <w:lvl w:ilvl="5" w:tplc="47E231F0" w:tentative="1">
      <w:start w:val="1"/>
      <w:numFmt w:val="bullet"/>
      <w:lvlText w:val="•"/>
      <w:lvlJc w:val="left"/>
      <w:pPr>
        <w:tabs>
          <w:tab w:val="num" w:pos="4320"/>
        </w:tabs>
        <w:ind w:left="4320" w:hanging="360"/>
      </w:pPr>
      <w:rPr>
        <w:rFonts w:ascii="Arial" w:hAnsi="Arial" w:hint="default"/>
      </w:rPr>
    </w:lvl>
    <w:lvl w:ilvl="6" w:tplc="0966E92A" w:tentative="1">
      <w:start w:val="1"/>
      <w:numFmt w:val="bullet"/>
      <w:lvlText w:val="•"/>
      <w:lvlJc w:val="left"/>
      <w:pPr>
        <w:tabs>
          <w:tab w:val="num" w:pos="5040"/>
        </w:tabs>
        <w:ind w:left="5040" w:hanging="360"/>
      </w:pPr>
      <w:rPr>
        <w:rFonts w:ascii="Arial" w:hAnsi="Arial" w:hint="default"/>
      </w:rPr>
    </w:lvl>
    <w:lvl w:ilvl="7" w:tplc="B2C4BEFE" w:tentative="1">
      <w:start w:val="1"/>
      <w:numFmt w:val="bullet"/>
      <w:lvlText w:val="•"/>
      <w:lvlJc w:val="left"/>
      <w:pPr>
        <w:tabs>
          <w:tab w:val="num" w:pos="5760"/>
        </w:tabs>
        <w:ind w:left="5760" w:hanging="360"/>
      </w:pPr>
      <w:rPr>
        <w:rFonts w:ascii="Arial" w:hAnsi="Arial" w:hint="default"/>
      </w:rPr>
    </w:lvl>
    <w:lvl w:ilvl="8" w:tplc="9B34A9E8" w:tentative="1">
      <w:start w:val="1"/>
      <w:numFmt w:val="bullet"/>
      <w:lvlText w:val="•"/>
      <w:lvlJc w:val="left"/>
      <w:pPr>
        <w:tabs>
          <w:tab w:val="num" w:pos="6480"/>
        </w:tabs>
        <w:ind w:left="6480" w:hanging="360"/>
      </w:pPr>
      <w:rPr>
        <w:rFonts w:ascii="Arial" w:hAnsi="Arial" w:hint="default"/>
      </w:rPr>
    </w:lvl>
  </w:abstractNum>
  <w:abstractNum w:abstractNumId="4">
    <w:nsid w:val="2AA547BA"/>
    <w:multiLevelType w:val="hybridMultilevel"/>
    <w:tmpl w:val="EBE6A004"/>
    <w:lvl w:ilvl="0" w:tplc="354646B2">
      <w:start w:val="1"/>
      <w:numFmt w:val="bullet"/>
      <w:lvlText w:val="•"/>
      <w:lvlJc w:val="left"/>
      <w:pPr>
        <w:tabs>
          <w:tab w:val="num" w:pos="720"/>
        </w:tabs>
        <w:ind w:left="720" w:hanging="360"/>
      </w:pPr>
      <w:rPr>
        <w:rFonts w:ascii="Arial" w:hAnsi="Arial" w:hint="default"/>
      </w:rPr>
    </w:lvl>
    <w:lvl w:ilvl="1" w:tplc="AF4C7EAE" w:tentative="1">
      <w:start w:val="1"/>
      <w:numFmt w:val="bullet"/>
      <w:lvlText w:val="•"/>
      <w:lvlJc w:val="left"/>
      <w:pPr>
        <w:tabs>
          <w:tab w:val="num" w:pos="1440"/>
        </w:tabs>
        <w:ind w:left="1440" w:hanging="360"/>
      </w:pPr>
      <w:rPr>
        <w:rFonts w:ascii="Arial" w:hAnsi="Arial" w:hint="default"/>
      </w:rPr>
    </w:lvl>
    <w:lvl w:ilvl="2" w:tplc="6D54B0CC" w:tentative="1">
      <w:start w:val="1"/>
      <w:numFmt w:val="bullet"/>
      <w:lvlText w:val="•"/>
      <w:lvlJc w:val="left"/>
      <w:pPr>
        <w:tabs>
          <w:tab w:val="num" w:pos="2160"/>
        </w:tabs>
        <w:ind w:left="2160" w:hanging="360"/>
      </w:pPr>
      <w:rPr>
        <w:rFonts w:ascii="Arial" w:hAnsi="Arial" w:hint="default"/>
      </w:rPr>
    </w:lvl>
    <w:lvl w:ilvl="3" w:tplc="084CC94E" w:tentative="1">
      <w:start w:val="1"/>
      <w:numFmt w:val="bullet"/>
      <w:lvlText w:val="•"/>
      <w:lvlJc w:val="left"/>
      <w:pPr>
        <w:tabs>
          <w:tab w:val="num" w:pos="2880"/>
        </w:tabs>
        <w:ind w:left="2880" w:hanging="360"/>
      </w:pPr>
      <w:rPr>
        <w:rFonts w:ascii="Arial" w:hAnsi="Arial" w:hint="default"/>
      </w:rPr>
    </w:lvl>
    <w:lvl w:ilvl="4" w:tplc="5108F718" w:tentative="1">
      <w:start w:val="1"/>
      <w:numFmt w:val="bullet"/>
      <w:lvlText w:val="•"/>
      <w:lvlJc w:val="left"/>
      <w:pPr>
        <w:tabs>
          <w:tab w:val="num" w:pos="3600"/>
        </w:tabs>
        <w:ind w:left="3600" w:hanging="360"/>
      </w:pPr>
      <w:rPr>
        <w:rFonts w:ascii="Arial" w:hAnsi="Arial" w:hint="default"/>
      </w:rPr>
    </w:lvl>
    <w:lvl w:ilvl="5" w:tplc="EBA8444C" w:tentative="1">
      <w:start w:val="1"/>
      <w:numFmt w:val="bullet"/>
      <w:lvlText w:val="•"/>
      <w:lvlJc w:val="left"/>
      <w:pPr>
        <w:tabs>
          <w:tab w:val="num" w:pos="4320"/>
        </w:tabs>
        <w:ind w:left="4320" w:hanging="360"/>
      </w:pPr>
      <w:rPr>
        <w:rFonts w:ascii="Arial" w:hAnsi="Arial" w:hint="default"/>
      </w:rPr>
    </w:lvl>
    <w:lvl w:ilvl="6" w:tplc="9DEC0FF8" w:tentative="1">
      <w:start w:val="1"/>
      <w:numFmt w:val="bullet"/>
      <w:lvlText w:val="•"/>
      <w:lvlJc w:val="left"/>
      <w:pPr>
        <w:tabs>
          <w:tab w:val="num" w:pos="5040"/>
        </w:tabs>
        <w:ind w:left="5040" w:hanging="360"/>
      </w:pPr>
      <w:rPr>
        <w:rFonts w:ascii="Arial" w:hAnsi="Arial" w:hint="default"/>
      </w:rPr>
    </w:lvl>
    <w:lvl w:ilvl="7" w:tplc="E4C05DC4" w:tentative="1">
      <w:start w:val="1"/>
      <w:numFmt w:val="bullet"/>
      <w:lvlText w:val="•"/>
      <w:lvlJc w:val="left"/>
      <w:pPr>
        <w:tabs>
          <w:tab w:val="num" w:pos="5760"/>
        </w:tabs>
        <w:ind w:left="5760" w:hanging="360"/>
      </w:pPr>
      <w:rPr>
        <w:rFonts w:ascii="Arial" w:hAnsi="Arial" w:hint="default"/>
      </w:rPr>
    </w:lvl>
    <w:lvl w:ilvl="8" w:tplc="A03211B0" w:tentative="1">
      <w:start w:val="1"/>
      <w:numFmt w:val="bullet"/>
      <w:lvlText w:val="•"/>
      <w:lvlJc w:val="left"/>
      <w:pPr>
        <w:tabs>
          <w:tab w:val="num" w:pos="6480"/>
        </w:tabs>
        <w:ind w:left="6480" w:hanging="360"/>
      </w:pPr>
      <w:rPr>
        <w:rFonts w:ascii="Arial" w:hAnsi="Arial" w:hint="default"/>
      </w:rPr>
    </w:lvl>
  </w:abstractNum>
  <w:abstractNum w:abstractNumId="5">
    <w:nsid w:val="3C247A82"/>
    <w:multiLevelType w:val="hybridMultilevel"/>
    <w:tmpl w:val="2D50C84A"/>
    <w:lvl w:ilvl="0" w:tplc="4CB40EF8">
      <w:start w:val="1"/>
      <w:numFmt w:val="bullet"/>
      <w:lvlText w:val="•"/>
      <w:lvlJc w:val="left"/>
      <w:pPr>
        <w:tabs>
          <w:tab w:val="num" w:pos="720"/>
        </w:tabs>
        <w:ind w:left="720" w:hanging="360"/>
      </w:pPr>
      <w:rPr>
        <w:rFonts w:ascii="Arial" w:hAnsi="Arial" w:hint="default"/>
      </w:rPr>
    </w:lvl>
    <w:lvl w:ilvl="1" w:tplc="AF4ED228" w:tentative="1">
      <w:start w:val="1"/>
      <w:numFmt w:val="bullet"/>
      <w:lvlText w:val="•"/>
      <w:lvlJc w:val="left"/>
      <w:pPr>
        <w:tabs>
          <w:tab w:val="num" w:pos="1440"/>
        </w:tabs>
        <w:ind w:left="1440" w:hanging="360"/>
      </w:pPr>
      <w:rPr>
        <w:rFonts w:ascii="Arial" w:hAnsi="Arial" w:hint="default"/>
      </w:rPr>
    </w:lvl>
    <w:lvl w:ilvl="2" w:tplc="EF1CBC22" w:tentative="1">
      <w:start w:val="1"/>
      <w:numFmt w:val="bullet"/>
      <w:lvlText w:val="•"/>
      <w:lvlJc w:val="left"/>
      <w:pPr>
        <w:tabs>
          <w:tab w:val="num" w:pos="2160"/>
        </w:tabs>
        <w:ind w:left="2160" w:hanging="360"/>
      </w:pPr>
      <w:rPr>
        <w:rFonts w:ascii="Arial" w:hAnsi="Arial" w:hint="default"/>
      </w:rPr>
    </w:lvl>
    <w:lvl w:ilvl="3" w:tplc="F550BA98" w:tentative="1">
      <w:start w:val="1"/>
      <w:numFmt w:val="bullet"/>
      <w:lvlText w:val="•"/>
      <w:lvlJc w:val="left"/>
      <w:pPr>
        <w:tabs>
          <w:tab w:val="num" w:pos="2880"/>
        </w:tabs>
        <w:ind w:left="2880" w:hanging="360"/>
      </w:pPr>
      <w:rPr>
        <w:rFonts w:ascii="Arial" w:hAnsi="Arial" w:hint="default"/>
      </w:rPr>
    </w:lvl>
    <w:lvl w:ilvl="4" w:tplc="036816AA" w:tentative="1">
      <w:start w:val="1"/>
      <w:numFmt w:val="bullet"/>
      <w:lvlText w:val="•"/>
      <w:lvlJc w:val="left"/>
      <w:pPr>
        <w:tabs>
          <w:tab w:val="num" w:pos="3600"/>
        </w:tabs>
        <w:ind w:left="3600" w:hanging="360"/>
      </w:pPr>
      <w:rPr>
        <w:rFonts w:ascii="Arial" w:hAnsi="Arial" w:hint="default"/>
      </w:rPr>
    </w:lvl>
    <w:lvl w:ilvl="5" w:tplc="F1A29548" w:tentative="1">
      <w:start w:val="1"/>
      <w:numFmt w:val="bullet"/>
      <w:lvlText w:val="•"/>
      <w:lvlJc w:val="left"/>
      <w:pPr>
        <w:tabs>
          <w:tab w:val="num" w:pos="4320"/>
        </w:tabs>
        <w:ind w:left="4320" w:hanging="360"/>
      </w:pPr>
      <w:rPr>
        <w:rFonts w:ascii="Arial" w:hAnsi="Arial" w:hint="default"/>
      </w:rPr>
    </w:lvl>
    <w:lvl w:ilvl="6" w:tplc="85AEC7E2" w:tentative="1">
      <w:start w:val="1"/>
      <w:numFmt w:val="bullet"/>
      <w:lvlText w:val="•"/>
      <w:lvlJc w:val="left"/>
      <w:pPr>
        <w:tabs>
          <w:tab w:val="num" w:pos="5040"/>
        </w:tabs>
        <w:ind w:left="5040" w:hanging="360"/>
      </w:pPr>
      <w:rPr>
        <w:rFonts w:ascii="Arial" w:hAnsi="Arial" w:hint="default"/>
      </w:rPr>
    </w:lvl>
    <w:lvl w:ilvl="7" w:tplc="DD4EAF94" w:tentative="1">
      <w:start w:val="1"/>
      <w:numFmt w:val="bullet"/>
      <w:lvlText w:val="•"/>
      <w:lvlJc w:val="left"/>
      <w:pPr>
        <w:tabs>
          <w:tab w:val="num" w:pos="5760"/>
        </w:tabs>
        <w:ind w:left="5760" w:hanging="360"/>
      </w:pPr>
      <w:rPr>
        <w:rFonts w:ascii="Arial" w:hAnsi="Arial" w:hint="default"/>
      </w:rPr>
    </w:lvl>
    <w:lvl w:ilvl="8" w:tplc="5224BE1E" w:tentative="1">
      <w:start w:val="1"/>
      <w:numFmt w:val="bullet"/>
      <w:lvlText w:val="•"/>
      <w:lvlJc w:val="left"/>
      <w:pPr>
        <w:tabs>
          <w:tab w:val="num" w:pos="6480"/>
        </w:tabs>
        <w:ind w:left="6480" w:hanging="360"/>
      </w:pPr>
      <w:rPr>
        <w:rFonts w:ascii="Arial" w:hAnsi="Arial" w:hint="default"/>
      </w:rPr>
    </w:lvl>
  </w:abstractNum>
  <w:abstractNum w:abstractNumId="6">
    <w:nsid w:val="50A16B23"/>
    <w:multiLevelType w:val="hybridMultilevel"/>
    <w:tmpl w:val="56904518"/>
    <w:lvl w:ilvl="0" w:tplc="A1E2C616">
      <w:start w:val="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56DE5"/>
    <w:multiLevelType w:val="hybridMultilevel"/>
    <w:tmpl w:val="57F6CF0C"/>
    <w:lvl w:ilvl="0" w:tplc="7D2A2B84">
      <w:start w:val="1"/>
      <w:numFmt w:val="bullet"/>
      <w:lvlText w:val="•"/>
      <w:lvlJc w:val="left"/>
      <w:pPr>
        <w:tabs>
          <w:tab w:val="num" w:pos="720"/>
        </w:tabs>
        <w:ind w:left="720" w:hanging="360"/>
      </w:pPr>
      <w:rPr>
        <w:rFonts w:ascii="Arial" w:hAnsi="Arial" w:hint="default"/>
      </w:rPr>
    </w:lvl>
    <w:lvl w:ilvl="1" w:tplc="DD4418B4" w:tentative="1">
      <w:start w:val="1"/>
      <w:numFmt w:val="bullet"/>
      <w:lvlText w:val="•"/>
      <w:lvlJc w:val="left"/>
      <w:pPr>
        <w:tabs>
          <w:tab w:val="num" w:pos="1440"/>
        </w:tabs>
        <w:ind w:left="1440" w:hanging="360"/>
      </w:pPr>
      <w:rPr>
        <w:rFonts w:ascii="Arial" w:hAnsi="Arial" w:hint="default"/>
      </w:rPr>
    </w:lvl>
    <w:lvl w:ilvl="2" w:tplc="2E445CA0" w:tentative="1">
      <w:start w:val="1"/>
      <w:numFmt w:val="bullet"/>
      <w:lvlText w:val="•"/>
      <w:lvlJc w:val="left"/>
      <w:pPr>
        <w:tabs>
          <w:tab w:val="num" w:pos="2160"/>
        </w:tabs>
        <w:ind w:left="2160" w:hanging="360"/>
      </w:pPr>
      <w:rPr>
        <w:rFonts w:ascii="Arial" w:hAnsi="Arial" w:hint="default"/>
      </w:rPr>
    </w:lvl>
    <w:lvl w:ilvl="3" w:tplc="CCFA4E0E" w:tentative="1">
      <w:start w:val="1"/>
      <w:numFmt w:val="bullet"/>
      <w:lvlText w:val="•"/>
      <w:lvlJc w:val="left"/>
      <w:pPr>
        <w:tabs>
          <w:tab w:val="num" w:pos="2880"/>
        </w:tabs>
        <w:ind w:left="2880" w:hanging="360"/>
      </w:pPr>
      <w:rPr>
        <w:rFonts w:ascii="Arial" w:hAnsi="Arial" w:hint="default"/>
      </w:rPr>
    </w:lvl>
    <w:lvl w:ilvl="4" w:tplc="C46CDA76" w:tentative="1">
      <w:start w:val="1"/>
      <w:numFmt w:val="bullet"/>
      <w:lvlText w:val="•"/>
      <w:lvlJc w:val="left"/>
      <w:pPr>
        <w:tabs>
          <w:tab w:val="num" w:pos="3600"/>
        </w:tabs>
        <w:ind w:left="3600" w:hanging="360"/>
      </w:pPr>
      <w:rPr>
        <w:rFonts w:ascii="Arial" w:hAnsi="Arial" w:hint="default"/>
      </w:rPr>
    </w:lvl>
    <w:lvl w:ilvl="5" w:tplc="7FF421AE" w:tentative="1">
      <w:start w:val="1"/>
      <w:numFmt w:val="bullet"/>
      <w:lvlText w:val="•"/>
      <w:lvlJc w:val="left"/>
      <w:pPr>
        <w:tabs>
          <w:tab w:val="num" w:pos="4320"/>
        </w:tabs>
        <w:ind w:left="4320" w:hanging="360"/>
      </w:pPr>
      <w:rPr>
        <w:rFonts w:ascii="Arial" w:hAnsi="Arial" w:hint="default"/>
      </w:rPr>
    </w:lvl>
    <w:lvl w:ilvl="6" w:tplc="8DA2F99C" w:tentative="1">
      <w:start w:val="1"/>
      <w:numFmt w:val="bullet"/>
      <w:lvlText w:val="•"/>
      <w:lvlJc w:val="left"/>
      <w:pPr>
        <w:tabs>
          <w:tab w:val="num" w:pos="5040"/>
        </w:tabs>
        <w:ind w:left="5040" w:hanging="360"/>
      </w:pPr>
      <w:rPr>
        <w:rFonts w:ascii="Arial" w:hAnsi="Arial" w:hint="default"/>
      </w:rPr>
    </w:lvl>
    <w:lvl w:ilvl="7" w:tplc="6082F7E8" w:tentative="1">
      <w:start w:val="1"/>
      <w:numFmt w:val="bullet"/>
      <w:lvlText w:val="•"/>
      <w:lvlJc w:val="left"/>
      <w:pPr>
        <w:tabs>
          <w:tab w:val="num" w:pos="5760"/>
        </w:tabs>
        <w:ind w:left="5760" w:hanging="360"/>
      </w:pPr>
      <w:rPr>
        <w:rFonts w:ascii="Arial" w:hAnsi="Arial" w:hint="default"/>
      </w:rPr>
    </w:lvl>
    <w:lvl w:ilvl="8" w:tplc="2B24920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C13014"/>
    <w:rsid w:val="000519E8"/>
    <w:rsid w:val="00055982"/>
    <w:rsid w:val="00056503"/>
    <w:rsid w:val="000669E8"/>
    <w:rsid w:val="00096113"/>
    <w:rsid w:val="000A727E"/>
    <w:rsid w:val="000C384D"/>
    <w:rsid w:val="000D301B"/>
    <w:rsid w:val="000E13D6"/>
    <w:rsid w:val="000E1B59"/>
    <w:rsid w:val="000E7CA6"/>
    <w:rsid w:val="000F21BF"/>
    <w:rsid w:val="000F5EF5"/>
    <w:rsid w:val="00101B85"/>
    <w:rsid w:val="0010624D"/>
    <w:rsid w:val="00113A93"/>
    <w:rsid w:val="00113BA4"/>
    <w:rsid w:val="00115ADF"/>
    <w:rsid w:val="0012217E"/>
    <w:rsid w:val="00124282"/>
    <w:rsid w:val="00130444"/>
    <w:rsid w:val="00140688"/>
    <w:rsid w:val="001433AE"/>
    <w:rsid w:val="00150393"/>
    <w:rsid w:val="00160952"/>
    <w:rsid w:val="001646CB"/>
    <w:rsid w:val="001650E1"/>
    <w:rsid w:val="00170D79"/>
    <w:rsid w:val="001740AA"/>
    <w:rsid w:val="00174713"/>
    <w:rsid w:val="0018411A"/>
    <w:rsid w:val="001939B6"/>
    <w:rsid w:val="001950EF"/>
    <w:rsid w:val="001A0216"/>
    <w:rsid w:val="001A0BDA"/>
    <w:rsid w:val="001A49A3"/>
    <w:rsid w:val="001B1C6D"/>
    <w:rsid w:val="001B3F70"/>
    <w:rsid w:val="001C4D6C"/>
    <w:rsid w:val="001C7A7F"/>
    <w:rsid w:val="001E3CBE"/>
    <w:rsid w:val="001E6183"/>
    <w:rsid w:val="001F5E3F"/>
    <w:rsid w:val="001F6263"/>
    <w:rsid w:val="00203686"/>
    <w:rsid w:val="00227058"/>
    <w:rsid w:val="00246752"/>
    <w:rsid w:val="00250695"/>
    <w:rsid w:val="002A28F9"/>
    <w:rsid w:val="002B600D"/>
    <w:rsid w:val="002C72F3"/>
    <w:rsid w:val="002D2923"/>
    <w:rsid w:val="002D5062"/>
    <w:rsid w:val="002E3223"/>
    <w:rsid w:val="002F1698"/>
    <w:rsid w:val="002F6843"/>
    <w:rsid w:val="00301FB2"/>
    <w:rsid w:val="0030281B"/>
    <w:rsid w:val="003057E8"/>
    <w:rsid w:val="00320117"/>
    <w:rsid w:val="00325491"/>
    <w:rsid w:val="00327037"/>
    <w:rsid w:val="00341ED3"/>
    <w:rsid w:val="00361A34"/>
    <w:rsid w:val="003742EA"/>
    <w:rsid w:val="0037454E"/>
    <w:rsid w:val="00381EF0"/>
    <w:rsid w:val="003934C3"/>
    <w:rsid w:val="003A3385"/>
    <w:rsid w:val="003A6A48"/>
    <w:rsid w:val="003C1B19"/>
    <w:rsid w:val="003C7FC8"/>
    <w:rsid w:val="003D1A32"/>
    <w:rsid w:val="003D325D"/>
    <w:rsid w:val="003E0CF3"/>
    <w:rsid w:val="003E4D80"/>
    <w:rsid w:val="004044FD"/>
    <w:rsid w:val="00416142"/>
    <w:rsid w:val="00421897"/>
    <w:rsid w:val="00436E8A"/>
    <w:rsid w:val="00441512"/>
    <w:rsid w:val="004509F3"/>
    <w:rsid w:val="00452160"/>
    <w:rsid w:val="00464B02"/>
    <w:rsid w:val="0047788C"/>
    <w:rsid w:val="00482929"/>
    <w:rsid w:val="0048481B"/>
    <w:rsid w:val="00497F64"/>
    <w:rsid w:val="004C03D0"/>
    <w:rsid w:val="004C3F94"/>
    <w:rsid w:val="004C4194"/>
    <w:rsid w:val="004D5A62"/>
    <w:rsid w:val="004E2B3C"/>
    <w:rsid w:val="004F1C0A"/>
    <w:rsid w:val="004F49A9"/>
    <w:rsid w:val="005001D7"/>
    <w:rsid w:val="00506B2E"/>
    <w:rsid w:val="0051002A"/>
    <w:rsid w:val="00516F48"/>
    <w:rsid w:val="00521DEE"/>
    <w:rsid w:val="005233AA"/>
    <w:rsid w:val="00524657"/>
    <w:rsid w:val="00524658"/>
    <w:rsid w:val="00530D5B"/>
    <w:rsid w:val="00535F7D"/>
    <w:rsid w:val="0053684B"/>
    <w:rsid w:val="005376BF"/>
    <w:rsid w:val="00540543"/>
    <w:rsid w:val="005413F8"/>
    <w:rsid w:val="00547C85"/>
    <w:rsid w:val="005515F2"/>
    <w:rsid w:val="00551E56"/>
    <w:rsid w:val="00553F39"/>
    <w:rsid w:val="005669B3"/>
    <w:rsid w:val="00570C00"/>
    <w:rsid w:val="0058569E"/>
    <w:rsid w:val="005C72B6"/>
    <w:rsid w:val="005D0065"/>
    <w:rsid w:val="005D39B4"/>
    <w:rsid w:val="005D7B42"/>
    <w:rsid w:val="0061294F"/>
    <w:rsid w:val="00624E43"/>
    <w:rsid w:val="006252A6"/>
    <w:rsid w:val="0063194C"/>
    <w:rsid w:val="00634052"/>
    <w:rsid w:val="00640309"/>
    <w:rsid w:val="00641459"/>
    <w:rsid w:val="00643086"/>
    <w:rsid w:val="00663D78"/>
    <w:rsid w:val="006730D4"/>
    <w:rsid w:val="00675AAE"/>
    <w:rsid w:val="006772AE"/>
    <w:rsid w:val="0068177C"/>
    <w:rsid w:val="00681AE1"/>
    <w:rsid w:val="00695522"/>
    <w:rsid w:val="006D5BD4"/>
    <w:rsid w:val="006F7E4E"/>
    <w:rsid w:val="00703C33"/>
    <w:rsid w:val="007079C3"/>
    <w:rsid w:val="007158DF"/>
    <w:rsid w:val="00715A09"/>
    <w:rsid w:val="007168CB"/>
    <w:rsid w:val="007230BC"/>
    <w:rsid w:val="00741CB6"/>
    <w:rsid w:val="00751076"/>
    <w:rsid w:val="00751B94"/>
    <w:rsid w:val="00752876"/>
    <w:rsid w:val="00762DB6"/>
    <w:rsid w:val="00763739"/>
    <w:rsid w:val="007774BE"/>
    <w:rsid w:val="00781B1D"/>
    <w:rsid w:val="00792221"/>
    <w:rsid w:val="007B5DB7"/>
    <w:rsid w:val="007E7D97"/>
    <w:rsid w:val="007F768C"/>
    <w:rsid w:val="007F7881"/>
    <w:rsid w:val="00823495"/>
    <w:rsid w:val="00833844"/>
    <w:rsid w:val="008359C1"/>
    <w:rsid w:val="0085347E"/>
    <w:rsid w:val="00886921"/>
    <w:rsid w:val="008906CE"/>
    <w:rsid w:val="008B7828"/>
    <w:rsid w:val="008C0D3E"/>
    <w:rsid w:val="008C3C12"/>
    <w:rsid w:val="008E0E85"/>
    <w:rsid w:val="008E5CA7"/>
    <w:rsid w:val="008F1D3E"/>
    <w:rsid w:val="008F1FE9"/>
    <w:rsid w:val="009020E3"/>
    <w:rsid w:val="0090229E"/>
    <w:rsid w:val="00926D5C"/>
    <w:rsid w:val="0092764B"/>
    <w:rsid w:val="00931A53"/>
    <w:rsid w:val="00934853"/>
    <w:rsid w:val="00935FB2"/>
    <w:rsid w:val="0094108E"/>
    <w:rsid w:val="0094258C"/>
    <w:rsid w:val="009450A4"/>
    <w:rsid w:val="0097237E"/>
    <w:rsid w:val="009807DE"/>
    <w:rsid w:val="009915BD"/>
    <w:rsid w:val="009A5DF2"/>
    <w:rsid w:val="009C11CC"/>
    <w:rsid w:val="009D1523"/>
    <w:rsid w:val="009D15B8"/>
    <w:rsid w:val="009D4260"/>
    <w:rsid w:val="009E45D7"/>
    <w:rsid w:val="009E6369"/>
    <w:rsid w:val="009F6EF6"/>
    <w:rsid w:val="00A123F0"/>
    <w:rsid w:val="00A1548A"/>
    <w:rsid w:val="00A27655"/>
    <w:rsid w:val="00A36AB3"/>
    <w:rsid w:val="00A47E99"/>
    <w:rsid w:val="00A5028F"/>
    <w:rsid w:val="00A522BD"/>
    <w:rsid w:val="00A635B6"/>
    <w:rsid w:val="00A86923"/>
    <w:rsid w:val="00A92422"/>
    <w:rsid w:val="00AA0639"/>
    <w:rsid w:val="00AB1793"/>
    <w:rsid w:val="00AB6124"/>
    <w:rsid w:val="00AD61BA"/>
    <w:rsid w:val="00AE630D"/>
    <w:rsid w:val="00AF0ED5"/>
    <w:rsid w:val="00AF7A3C"/>
    <w:rsid w:val="00B007FC"/>
    <w:rsid w:val="00B10656"/>
    <w:rsid w:val="00B20F18"/>
    <w:rsid w:val="00B25F05"/>
    <w:rsid w:val="00B33801"/>
    <w:rsid w:val="00B35A0D"/>
    <w:rsid w:val="00B455BE"/>
    <w:rsid w:val="00B45FA6"/>
    <w:rsid w:val="00B56BAC"/>
    <w:rsid w:val="00B620FF"/>
    <w:rsid w:val="00B73280"/>
    <w:rsid w:val="00B7457E"/>
    <w:rsid w:val="00B85E66"/>
    <w:rsid w:val="00B863C4"/>
    <w:rsid w:val="00B929C4"/>
    <w:rsid w:val="00BA66B7"/>
    <w:rsid w:val="00BB49DC"/>
    <w:rsid w:val="00BB604C"/>
    <w:rsid w:val="00BC790A"/>
    <w:rsid w:val="00C13014"/>
    <w:rsid w:val="00C47D52"/>
    <w:rsid w:val="00C5215E"/>
    <w:rsid w:val="00C659AC"/>
    <w:rsid w:val="00C66D62"/>
    <w:rsid w:val="00C90EE2"/>
    <w:rsid w:val="00C924DE"/>
    <w:rsid w:val="00C965AD"/>
    <w:rsid w:val="00CB798C"/>
    <w:rsid w:val="00CC412F"/>
    <w:rsid w:val="00CC60E7"/>
    <w:rsid w:val="00CF682D"/>
    <w:rsid w:val="00D0132D"/>
    <w:rsid w:val="00D02EBC"/>
    <w:rsid w:val="00D26E1B"/>
    <w:rsid w:val="00D52C10"/>
    <w:rsid w:val="00D53357"/>
    <w:rsid w:val="00D606D7"/>
    <w:rsid w:val="00D752BB"/>
    <w:rsid w:val="00D81748"/>
    <w:rsid w:val="00D831DB"/>
    <w:rsid w:val="00D90AC5"/>
    <w:rsid w:val="00D92A25"/>
    <w:rsid w:val="00D93B41"/>
    <w:rsid w:val="00DB0BA7"/>
    <w:rsid w:val="00DB1577"/>
    <w:rsid w:val="00DE55ED"/>
    <w:rsid w:val="00DF4C8B"/>
    <w:rsid w:val="00E14C8F"/>
    <w:rsid w:val="00E15E5B"/>
    <w:rsid w:val="00E21A2D"/>
    <w:rsid w:val="00E3480D"/>
    <w:rsid w:val="00E75E34"/>
    <w:rsid w:val="00E77ACC"/>
    <w:rsid w:val="00E802DD"/>
    <w:rsid w:val="00E809A6"/>
    <w:rsid w:val="00E86431"/>
    <w:rsid w:val="00EB4452"/>
    <w:rsid w:val="00EB56BF"/>
    <w:rsid w:val="00ED1C4F"/>
    <w:rsid w:val="00ED6C14"/>
    <w:rsid w:val="00F02286"/>
    <w:rsid w:val="00F15068"/>
    <w:rsid w:val="00F1607B"/>
    <w:rsid w:val="00F16FB3"/>
    <w:rsid w:val="00F2098A"/>
    <w:rsid w:val="00F24D92"/>
    <w:rsid w:val="00F5586E"/>
    <w:rsid w:val="00F70FCE"/>
    <w:rsid w:val="00F72D6F"/>
    <w:rsid w:val="00F84C18"/>
    <w:rsid w:val="00FA0526"/>
    <w:rsid w:val="00FB09D8"/>
    <w:rsid w:val="00FC12E7"/>
    <w:rsid w:val="00FC2168"/>
    <w:rsid w:val="00FD0C43"/>
    <w:rsid w:val="00FD6D56"/>
    <w:rsid w:val="00FE3CB6"/>
    <w:rsid w:val="00FE70C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9A6"/>
  </w:style>
  <w:style w:type="paragraph" w:styleId="1">
    <w:name w:val="heading 1"/>
    <w:basedOn w:val="a"/>
    <w:link w:val="10"/>
    <w:uiPriority w:val="9"/>
    <w:qFormat/>
    <w:rsid w:val="00551E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467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B02"/>
    <w:pPr>
      <w:spacing w:after="0" w:line="240" w:lineRule="auto"/>
    </w:pPr>
    <w:rPr>
      <w:sz w:val="20"/>
      <w:szCs w:val="20"/>
    </w:rPr>
  </w:style>
  <w:style w:type="character" w:customStyle="1" w:styleId="a4">
    <w:name w:val="טקסט הערת שוליים תו"/>
    <w:basedOn w:val="a0"/>
    <w:link w:val="a3"/>
    <w:uiPriority w:val="99"/>
    <w:semiHidden/>
    <w:rsid w:val="00464B02"/>
    <w:rPr>
      <w:sz w:val="20"/>
      <w:szCs w:val="20"/>
    </w:rPr>
  </w:style>
  <w:style w:type="character" w:styleId="a5">
    <w:name w:val="footnote reference"/>
    <w:basedOn w:val="a0"/>
    <w:uiPriority w:val="99"/>
    <w:semiHidden/>
    <w:unhideWhenUsed/>
    <w:rsid w:val="00464B02"/>
    <w:rPr>
      <w:vertAlign w:val="superscript"/>
    </w:rPr>
  </w:style>
  <w:style w:type="character" w:customStyle="1" w:styleId="10">
    <w:name w:val="כותרת 1 תו"/>
    <w:basedOn w:val="a0"/>
    <w:link w:val="1"/>
    <w:uiPriority w:val="9"/>
    <w:rsid w:val="00551E56"/>
    <w:rPr>
      <w:rFonts w:ascii="Times New Roman" w:eastAsia="Times New Roman" w:hAnsi="Times New Roman" w:cs="Times New Roman"/>
      <w:b/>
      <w:bCs/>
      <w:kern w:val="36"/>
      <w:sz w:val="48"/>
      <w:szCs w:val="48"/>
    </w:rPr>
  </w:style>
  <w:style w:type="paragraph" w:styleId="a6">
    <w:name w:val="header"/>
    <w:basedOn w:val="a"/>
    <w:link w:val="a7"/>
    <w:uiPriority w:val="99"/>
    <w:unhideWhenUsed/>
    <w:rsid w:val="00341ED3"/>
    <w:pPr>
      <w:tabs>
        <w:tab w:val="center" w:pos="4680"/>
        <w:tab w:val="right" w:pos="9360"/>
      </w:tabs>
      <w:spacing w:after="0" w:line="240" w:lineRule="auto"/>
    </w:pPr>
  </w:style>
  <w:style w:type="character" w:customStyle="1" w:styleId="a7">
    <w:name w:val="כותרת עליונה תו"/>
    <w:basedOn w:val="a0"/>
    <w:link w:val="a6"/>
    <w:uiPriority w:val="99"/>
    <w:rsid w:val="00341ED3"/>
  </w:style>
  <w:style w:type="paragraph" w:styleId="a8">
    <w:name w:val="footer"/>
    <w:basedOn w:val="a"/>
    <w:link w:val="a9"/>
    <w:uiPriority w:val="99"/>
    <w:unhideWhenUsed/>
    <w:rsid w:val="00341ED3"/>
    <w:pPr>
      <w:tabs>
        <w:tab w:val="center" w:pos="4680"/>
        <w:tab w:val="right" w:pos="9360"/>
      </w:tabs>
      <w:spacing w:after="0" w:line="240" w:lineRule="auto"/>
    </w:pPr>
  </w:style>
  <w:style w:type="character" w:customStyle="1" w:styleId="a9">
    <w:name w:val="כותרת תחתונה תו"/>
    <w:basedOn w:val="a0"/>
    <w:link w:val="a8"/>
    <w:uiPriority w:val="99"/>
    <w:rsid w:val="00341ED3"/>
  </w:style>
  <w:style w:type="character" w:styleId="Hyperlink">
    <w:name w:val="Hyperlink"/>
    <w:basedOn w:val="a0"/>
    <w:uiPriority w:val="99"/>
    <w:semiHidden/>
    <w:unhideWhenUsed/>
    <w:rsid w:val="00056503"/>
    <w:rPr>
      <w:color w:val="0000FF"/>
      <w:u w:val="single"/>
    </w:rPr>
  </w:style>
  <w:style w:type="character" w:customStyle="1" w:styleId="20">
    <w:name w:val="כותרת 2 תו"/>
    <w:basedOn w:val="a0"/>
    <w:link w:val="2"/>
    <w:uiPriority w:val="9"/>
    <w:semiHidden/>
    <w:rsid w:val="00246752"/>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a0"/>
    <w:rsid w:val="00246752"/>
  </w:style>
  <w:style w:type="table" w:styleId="aa">
    <w:name w:val="Table Grid"/>
    <w:basedOn w:val="a1"/>
    <w:rsid w:val="003D325D"/>
    <w:pPr>
      <w:spacing w:after="0" w:line="36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F0ED5"/>
    <w:pPr>
      <w:ind w:left="720"/>
      <w:contextualSpacing/>
    </w:pPr>
  </w:style>
  <w:style w:type="paragraph" w:styleId="ac">
    <w:name w:val="Balloon Text"/>
    <w:basedOn w:val="a"/>
    <w:link w:val="ad"/>
    <w:uiPriority w:val="99"/>
    <w:semiHidden/>
    <w:unhideWhenUsed/>
    <w:rsid w:val="00B56BAC"/>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B56BAC"/>
    <w:rPr>
      <w:rFonts w:ascii="Tahoma" w:hAnsi="Tahoma" w:cs="Tahoma"/>
      <w:sz w:val="16"/>
      <w:szCs w:val="16"/>
    </w:rPr>
  </w:style>
  <w:style w:type="character" w:styleId="ae">
    <w:name w:val="annotation reference"/>
    <w:basedOn w:val="a0"/>
    <w:uiPriority w:val="99"/>
    <w:semiHidden/>
    <w:unhideWhenUsed/>
    <w:rsid w:val="00B56BAC"/>
    <w:rPr>
      <w:sz w:val="16"/>
      <w:szCs w:val="16"/>
    </w:rPr>
  </w:style>
  <w:style w:type="paragraph" w:styleId="af">
    <w:name w:val="annotation text"/>
    <w:basedOn w:val="a"/>
    <w:link w:val="af0"/>
    <w:uiPriority w:val="99"/>
    <w:semiHidden/>
    <w:unhideWhenUsed/>
    <w:rsid w:val="00B56BAC"/>
    <w:pPr>
      <w:spacing w:line="240" w:lineRule="auto"/>
    </w:pPr>
    <w:rPr>
      <w:sz w:val="20"/>
      <w:szCs w:val="20"/>
    </w:rPr>
  </w:style>
  <w:style w:type="character" w:customStyle="1" w:styleId="af0">
    <w:name w:val="טקסט הערה תו"/>
    <w:basedOn w:val="a0"/>
    <w:link w:val="af"/>
    <w:uiPriority w:val="99"/>
    <w:semiHidden/>
    <w:rsid w:val="00B56BAC"/>
    <w:rPr>
      <w:sz w:val="20"/>
      <w:szCs w:val="20"/>
    </w:rPr>
  </w:style>
  <w:style w:type="paragraph" w:styleId="af1">
    <w:name w:val="annotation subject"/>
    <w:basedOn w:val="af"/>
    <w:next w:val="af"/>
    <w:link w:val="af2"/>
    <w:uiPriority w:val="99"/>
    <w:semiHidden/>
    <w:unhideWhenUsed/>
    <w:rsid w:val="00B56BAC"/>
    <w:rPr>
      <w:b/>
      <w:bCs/>
    </w:rPr>
  </w:style>
  <w:style w:type="character" w:customStyle="1" w:styleId="af2">
    <w:name w:val="נושא הערה תו"/>
    <w:basedOn w:val="af0"/>
    <w:link w:val="af1"/>
    <w:uiPriority w:val="99"/>
    <w:semiHidden/>
    <w:rsid w:val="00B56BAC"/>
    <w:rPr>
      <w:b/>
      <w:bCs/>
    </w:rPr>
  </w:style>
</w:styles>
</file>

<file path=word/webSettings.xml><?xml version="1.0" encoding="utf-8"?>
<w:webSettings xmlns:r="http://schemas.openxmlformats.org/officeDocument/2006/relationships" xmlns:w="http://schemas.openxmlformats.org/wordprocessingml/2006/main">
  <w:divs>
    <w:div w:id="94517951">
      <w:bodyDiv w:val="1"/>
      <w:marLeft w:val="0"/>
      <w:marRight w:val="0"/>
      <w:marTop w:val="0"/>
      <w:marBottom w:val="0"/>
      <w:divBdr>
        <w:top w:val="none" w:sz="0" w:space="0" w:color="auto"/>
        <w:left w:val="none" w:sz="0" w:space="0" w:color="auto"/>
        <w:bottom w:val="none" w:sz="0" w:space="0" w:color="auto"/>
        <w:right w:val="none" w:sz="0" w:space="0" w:color="auto"/>
      </w:divBdr>
      <w:divsChild>
        <w:div w:id="122044877">
          <w:marLeft w:val="547"/>
          <w:marRight w:val="0"/>
          <w:marTop w:val="154"/>
          <w:marBottom w:val="0"/>
          <w:divBdr>
            <w:top w:val="none" w:sz="0" w:space="0" w:color="auto"/>
            <w:left w:val="none" w:sz="0" w:space="0" w:color="auto"/>
            <w:bottom w:val="none" w:sz="0" w:space="0" w:color="auto"/>
            <w:right w:val="none" w:sz="0" w:space="0" w:color="auto"/>
          </w:divBdr>
        </w:div>
        <w:div w:id="715470020">
          <w:marLeft w:val="547"/>
          <w:marRight w:val="0"/>
          <w:marTop w:val="154"/>
          <w:marBottom w:val="0"/>
          <w:divBdr>
            <w:top w:val="none" w:sz="0" w:space="0" w:color="auto"/>
            <w:left w:val="none" w:sz="0" w:space="0" w:color="auto"/>
            <w:bottom w:val="none" w:sz="0" w:space="0" w:color="auto"/>
            <w:right w:val="none" w:sz="0" w:space="0" w:color="auto"/>
          </w:divBdr>
        </w:div>
        <w:div w:id="322516399">
          <w:marLeft w:val="547"/>
          <w:marRight w:val="0"/>
          <w:marTop w:val="154"/>
          <w:marBottom w:val="0"/>
          <w:divBdr>
            <w:top w:val="none" w:sz="0" w:space="0" w:color="auto"/>
            <w:left w:val="none" w:sz="0" w:space="0" w:color="auto"/>
            <w:bottom w:val="none" w:sz="0" w:space="0" w:color="auto"/>
            <w:right w:val="none" w:sz="0" w:space="0" w:color="auto"/>
          </w:divBdr>
        </w:div>
      </w:divsChild>
    </w:div>
    <w:div w:id="172647972">
      <w:bodyDiv w:val="1"/>
      <w:marLeft w:val="0"/>
      <w:marRight w:val="0"/>
      <w:marTop w:val="0"/>
      <w:marBottom w:val="0"/>
      <w:divBdr>
        <w:top w:val="none" w:sz="0" w:space="0" w:color="auto"/>
        <w:left w:val="none" w:sz="0" w:space="0" w:color="auto"/>
        <w:bottom w:val="none" w:sz="0" w:space="0" w:color="auto"/>
        <w:right w:val="none" w:sz="0" w:space="0" w:color="auto"/>
      </w:divBdr>
    </w:div>
    <w:div w:id="299457920">
      <w:bodyDiv w:val="1"/>
      <w:marLeft w:val="0"/>
      <w:marRight w:val="0"/>
      <w:marTop w:val="0"/>
      <w:marBottom w:val="0"/>
      <w:divBdr>
        <w:top w:val="none" w:sz="0" w:space="0" w:color="auto"/>
        <w:left w:val="none" w:sz="0" w:space="0" w:color="auto"/>
        <w:bottom w:val="none" w:sz="0" w:space="0" w:color="auto"/>
        <w:right w:val="none" w:sz="0" w:space="0" w:color="auto"/>
      </w:divBdr>
    </w:div>
    <w:div w:id="381640317">
      <w:bodyDiv w:val="1"/>
      <w:marLeft w:val="0"/>
      <w:marRight w:val="0"/>
      <w:marTop w:val="0"/>
      <w:marBottom w:val="0"/>
      <w:divBdr>
        <w:top w:val="none" w:sz="0" w:space="0" w:color="auto"/>
        <w:left w:val="none" w:sz="0" w:space="0" w:color="auto"/>
        <w:bottom w:val="none" w:sz="0" w:space="0" w:color="auto"/>
        <w:right w:val="none" w:sz="0" w:space="0" w:color="auto"/>
      </w:divBdr>
    </w:div>
    <w:div w:id="927035047">
      <w:bodyDiv w:val="1"/>
      <w:marLeft w:val="0"/>
      <w:marRight w:val="0"/>
      <w:marTop w:val="0"/>
      <w:marBottom w:val="0"/>
      <w:divBdr>
        <w:top w:val="none" w:sz="0" w:space="0" w:color="auto"/>
        <w:left w:val="none" w:sz="0" w:space="0" w:color="auto"/>
        <w:bottom w:val="none" w:sz="0" w:space="0" w:color="auto"/>
        <w:right w:val="none" w:sz="0" w:space="0" w:color="auto"/>
      </w:divBdr>
      <w:divsChild>
        <w:div w:id="587038622">
          <w:marLeft w:val="547"/>
          <w:marRight w:val="0"/>
          <w:marTop w:val="154"/>
          <w:marBottom w:val="0"/>
          <w:divBdr>
            <w:top w:val="none" w:sz="0" w:space="0" w:color="auto"/>
            <w:left w:val="none" w:sz="0" w:space="0" w:color="auto"/>
            <w:bottom w:val="none" w:sz="0" w:space="0" w:color="auto"/>
            <w:right w:val="none" w:sz="0" w:space="0" w:color="auto"/>
          </w:divBdr>
        </w:div>
        <w:div w:id="117069988">
          <w:marLeft w:val="547"/>
          <w:marRight w:val="0"/>
          <w:marTop w:val="154"/>
          <w:marBottom w:val="0"/>
          <w:divBdr>
            <w:top w:val="none" w:sz="0" w:space="0" w:color="auto"/>
            <w:left w:val="none" w:sz="0" w:space="0" w:color="auto"/>
            <w:bottom w:val="none" w:sz="0" w:space="0" w:color="auto"/>
            <w:right w:val="none" w:sz="0" w:space="0" w:color="auto"/>
          </w:divBdr>
        </w:div>
      </w:divsChild>
    </w:div>
    <w:div w:id="1340306649">
      <w:bodyDiv w:val="1"/>
      <w:marLeft w:val="0"/>
      <w:marRight w:val="0"/>
      <w:marTop w:val="0"/>
      <w:marBottom w:val="0"/>
      <w:divBdr>
        <w:top w:val="none" w:sz="0" w:space="0" w:color="auto"/>
        <w:left w:val="none" w:sz="0" w:space="0" w:color="auto"/>
        <w:bottom w:val="none" w:sz="0" w:space="0" w:color="auto"/>
        <w:right w:val="none" w:sz="0" w:space="0" w:color="auto"/>
      </w:divBdr>
      <w:divsChild>
        <w:div w:id="239296219">
          <w:marLeft w:val="547"/>
          <w:marRight w:val="0"/>
          <w:marTop w:val="154"/>
          <w:marBottom w:val="0"/>
          <w:divBdr>
            <w:top w:val="none" w:sz="0" w:space="0" w:color="auto"/>
            <w:left w:val="none" w:sz="0" w:space="0" w:color="auto"/>
            <w:bottom w:val="none" w:sz="0" w:space="0" w:color="auto"/>
            <w:right w:val="none" w:sz="0" w:space="0" w:color="auto"/>
          </w:divBdr>
        </w:div>
        <w:div w:id="460195899">
          <w:marLeft w:val="547"/>
          <w:marRight w:val="0"/>
          <w:marTop w:val="154"/>
          <w:marBottom w:val="0"/>
          <w:divBdr>
            <w:top w:val="none" w:sz="0" w:space="0" w:color="auto"/>
            <w:left w:val="none" w:sz="0" w:space="0" w:color="auto"/>
            <w:bottom w:val="none" w:sz="0" w:space="0" w:color="auto"/>
            <w:right w:val="none" w:sz="0" w:space="0" w:color="auto"/>
          </w:divBdr>
        </w:div>
        <w:div w:id="1474592298">
          <w:marLeft w:val="547"/>
          <w:marRight w:val="0"/>
          <w:marTop w:val="154"/>
          <w:marBottom w:val="0"/>
          <w:divBdr>
            <w:top w:val="none" w:sz="0" w:space="0" w:color="auto"/>
            <w:left w:val="none" w:sz="0" w:space="0" w:color="auto"/>
            <w:bottom w:val="none" w:sz="0" w:space="0" w:color="auto"/>
            <w:right w:val="none" w:sz="0" w:space="0" w:color="auto"/>
          </w:divBdr>
        </w:div>
      </w:divsChild>
    </w:div>
    <w:div w:id="1347755142">
      <w:bodyDiv w:val="1"/>
      <w:marLeft w:val="0"/>
      <w:marRight w:val="0"/>
      <w:marTop w:val="0"/>
      <w:marBottom w:val="0"/>
      <w:divBdr>
        <w:top w:val="none" w:sz="0" w:space="0" w:color="auto"/>
        <w:left w:val="none" w:sz="0" w:space="0" w:color="auto"/>
        <w:bottom w:val="none" w:sz="0" w:space="0" w:color="auto"/>
        <w:right w:val="none" w:sz="0" w:space="0" w:color="auto"/>
      </w:divBdr>
      <w:divsChild>
        <w:div w:id="1381326377">
          <w:marLeft w:val="547"/>
          <w:marRight w:val="0"/>
          <w:marTop w:val="154"/>
          <w:marBottom w:val="0"/>
          <w:divBdr>
            <w:top w:val="none" w:sz="0" w:space="0" w:color="auto"/>
            <w:left w:val="none" w:sz="0" w:space="0" w:color="auto"/>
            <w:bottom w:val="none" w:sz="0" w:space="0" w:color="auto"/>
            <w:right w:val="none" w:sz="0" w:space="0" w:color="auto"/>
          </w:divBdr>
        </w:div>
        <w:div w:id="1781298940">
          <w:marLeft w:val="547"/>
          <w:marRight w:val="0"/>
          <w:marTop w:val="154"/>
          <w:marBottom w:val="0"/>
          <w:divBdr>
            <w:top w:val="none" w:sz="0" w:space="0" w:color="auto"/>
            <w:left w:val="none" w:sz="0" w:space="0" w:color="auto"/>
            <w:bottom w:val="none" w:sz="0" w:space="0" w:color="auto"/>
            <w:right w:val="none" w:sz="0" w:space="0" w:color="auto"/>
          </w:divBdr>
        </w:div>
      </w:divsChild>
    </w:div>
    <w:div w:id="1765569257">
      <w:bodyDiv w:val="1"/>
      <w:marLeft w:val="0"/>
      <w:marRight w:val="0"/>
      <w:marTop w:val="0"/>
      <w:marBottom w:val="0"/>
      <w:divBdr>
        <w:top w:val="none" w:sz="0" w:space="0" w:color="auto"/>
        <w:left w:val="none" w:sz="0" w:space="0" w:color="auto"/>
        <w:bottom w:val="none" w:sz="0" w:space="0" w:color="auto"/>
        <w:right w:val="none" w:sz="0" w:space="0" w:color="auto"/>
      </w:divBdr>
      <w:divsChild>
        <w:div w:id="759762256">
          <w:marLeft w:val="547"/>
          <w:marRight w:val="0"/>
          <w:marTop w:val="154"/>
          <w:marBottom w:val="0"/>
          <w:divBdr>
            <w:top w:val="none" w:sz="0" w:space="0" w:color="auto"/>
            <w:left w:val="none" w:sz="0" w:space="0" w:color="auto"/>
            <w:bottom w:val="none" w:sz="0" w:space="0" w:color="auto"/>
            <w:right w:val="none" w:sz="0" w:space="0" w:color="auto"/>
          </w:divBdr>
        </w:div>
        <w:div w:id="1628702204">
          <w:marLeft w:val="547"/>
          <w:marRight w:val="0"/>
          <w:marTop w:val="154"/>
          <w:marBottom w:val="0"/>
          <w:divBdr>
            <w:top w:val="none" w:sz="0" w:space="0" w:color="auto"/>
            <w:left w:val="none" w:sz="0" w:space="0" w:color="auto"/>
            <w:bottom w:val="none" w:sz="0" w:space="0" w:color="auto"/>
            <w:right w:val="none" w:sz="0" w:space="0" w:color="auto"/>
          </w:divBdr>
        </w:div>
        <w:div w:id="1126853685">
          <w:marLeft w:val="547"/>
          <w:marRight w:val="0"/>
          <w:marTop w:val="154"/>
          <w:marBottom w:val="0"/>
          <w:divBdr>
            <w:top w:val="none" w:sz="0" w:space="0" w:color="auto"/>
            <w:left w:val="none" w:sz="0" w:space="0" w:color="auto"/>
            <w:bottom w:val="none" w:sz="0" w:space="0" w:color="auto"/>
            <w:right w:val="none" w:sz="0" w:space="0" w:color="auto"/>
          </w:divBdr>
        </w:div>
        <w:div w:id="521358738">
          <w:marLeft w:val="547"/>
          <w:marRight w:val="0"/>
          <w:marTop w:val="154"/>
          <w:marBottom w:val="0"/>
          <w:divBdr>
            <w:top w:val="none" w:sz="0" w:space="0" w:color="auto"/>
            <w:left w:val="none" w:sz="0" w:space="0" w:color="auto"/>
            <w:bottom w:val="none" w:sz="0" w:space="0" w:color="auto"/>
            <w:right w:val="none" w:sz="0" w:space="0" w:color="auto"/>
          </w:divBdr>
        </w:div>
      </w:divsChild>
    </w:div>
    <w:div w:id="1804228823">
      <w:bodyDiv w:val="1"/>
      <w:marLeft w:val="0"/>
      <w:marRight w:val="0"/>
      <w:marTop w:val="0"/>
      <w:marBottom w:val="0"/>
      <w:divBdr>
        <w:top w:val="none" w:sz="0" w:space="0" w:color="auto"/>
        <w:left w:val="none" w:sz="0" w:space="0" w:color="auto"/>
        <w:bottom w:val="none" w:sz="0" w:space="0" w:color="auto"/>
        <w:right w:val="none" w:sz="0" w:space="0" w:color="auto"/>
      </w:divBdr>
    </w:div>
    <w:div w:id="2028168656">
      <w:bodyDiv w:val="1"/>
      <w:marLeft w:val="0"/>
      <w:marRight w:val="0"/>
      <w:marTop w:val="0"/>
      <w:marBottom w:val="0"/>
      <w:divBdr>
        <w:top w:val="none" w:sz="0" w:space="0" w:color="auto"/>
        <w:left w:val="none" w:sz="0" w:space="0" w:color="auto"/>
        <w:bottom w:val="none" w:sz="0" w:space="0" w:color="auto"/>
        <w:right w:val="none" w:sz="0" w:space="0" w:color="auto"/>
      </w:divBdr>
    </w:div>
    <w:div w:id="2076851308">
      <w:bodyDiv w:val="1"/>
      <w:marLeft w:val="0"/>
      <w:marRight w:val="0"/>
      <w:marTop w:val="0"/>
      <w:marBottom w:val="0"/>
      <w:divBdr>
        <w:top w:val="none" w:sz="0" w:space="0" w:color="auto"/>
        <w:left w:val="none" w:sz="0" w:space="0" w:color="auto"/>
        <w:bottom w:val="none" w:sz="0" w:space="0" w:color="auto"/>
        <w:right w:val="none" w:sz="0" w:space="0" w:color="auto"/>
      </w:divBdr>
      <w:divsChild>
        <w:div w:id="818116184">
          <w:marLeft w:val="547"/>
          <w:marRight w:val="0"/>
          <w:marTop w:val="154"/>
          <w:marBottom w:val="0"/>
          <w:divBdr>
            <w:top w:val="none" w:sz="0" w:space="0" w:color="auto"/>
            <w:left w:val="none" w:sz="0" w:space="0" w:color="auto"/>
            <w:bottom w:val="none" w:sz="0" w:space="0" w:color="auto"/>
            <w:right w:val="none" w:sz="0" w:space="0" w:color="auto"/>
          </w:divBdr>
        </w:div>
        <w:div w:id="78303514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4202-3ED4-4F39-8E28-1EF83041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9257</Words>
  <Characters>52771</Characters>
  <Application>Microsoft Office Word</Application>
  <DocSecurity>0</DocSecurity>
  <Lines>439</Lines>
  <Paragraphs>123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61905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Nimrod Hagiladi</dc:creator>
  <cp:lastModifiedBy>u45414</cp:lastModifiedBy>
  <cp:revision>2</cp:revision>
  <dcterms:created xsi:type="dcterms:W3CDTF">2019-07-01T12:53:00Z</dcterms:created>
  <dcterms:modified xsi:type="dcterms:W3CDTF">2019-07-01T12:53:00Z</dcterms:modified>
</cp:coreProperties>
</file>