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48487A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BG Corey J. Martin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48487A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Embassy of</w:t>
      </w:r>
      <w:r w:rsidR="0048487A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the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</w:t>
      </w:r>
      <w:r w:rsidR="0048487A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USA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48487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48487A">
        <w:rPr>
          <w:rFonts w:asciiTheme="minorHAnsi" w:hAnsiTheme="minorHAnsi" w:cs="Arial"/>
          <w:sz w:val="24"/>
        </w:rPr>
        <w:t>General Martin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7E6AFC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EE401B" w:rsidRDefault="007E6AFC" w:rsidP="0048487A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61453">
        <w:rPr>
          <w:rFonts w:asciiTheme="minorHAnsi" w:hAnsiTheme="minorHAnsi"/>
          <w:sz w:val="24"/>
          <w:szCs w:val="24"/>
          <w:lang w:val="en"/>
        </w:rPr>
        <w:t xml:space="preserve">current </w:t>
      </w:r>
      <w:r w:rsidRPr="007E6AFC">
        <w:rPr>
          <w:rFonts w:asciiTheme="minorHAnsi" w:hAnsiTheme="minorHAnsi"/>
          <w:sz w:val="24"/>
          <w:szCs w:val="24"/>
          <w:lang w:val="en"/>
        </w:rPr>
        <w:t>college year</w:t>
      </w:r>
      <w:r w:rsidR="00BB5B80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is </w:t>
      </w:r>
      <w:r w:rsidR="00BB5B80">
        <w:rPr>
          <w:rFonts w:asciiTheme="minorHAnsi" w:hAnsiTheme="minorHAnsi"/>
          <w:sz w:val="24"/>
          <w:szCs w:val="24"/>
          <w:lang w:val="en"/>
        </w:rPr>
        <w:t>at</w:t>
      </w:r>
      <w:r w:rsidR="00BB5B80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a very advanced stage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. It is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therefore 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an opportunity for me to express our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great 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satisfaction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with the way </w:t>
      </w:r>
      <w:r w:rsidR="0048487A">
        <w:rPr>
          <w:rFonts w:asciiTheme="minorHAnsi" w:hAnsiTheme="minorHAnsi"/>
          <w:sz w:val="24"/>
          <w:szCs w:val="24"/>
          <w:lang w:val="en"/>
        </w:rPr>
        <w:t>LTC Randall Allen and LTC Michael Smith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8487A">
        <w:rPr>
          <w:rFonts w:asciiTheme="minorHAnsi" w:hAnsiTheme="minorHAnsi"/>
          <w:sz w:val="24"/>
          <w:szCs w:val="24"/>
          <w:lang w:val="en"/>
        </w:rPr>
        <w:t>have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integrated into the college, and </w:t>
      </w:r>
      <w:r w:rsidR="00B141B9">
        <w:rPr>
          <w:rFonts w:asciiTheme="minorHAnsi" w:hAnsiTheme="minorHAnsi"/>
          <w:sz w:val="24"/>
          <w:szCs w:val="24"/>
          <w:lang w:val="en"/>
        </w:rPr>
        <w:t xml:space="preserve">with </w:t>
      </w:r>
      <w:r w:rsidR="0048487A">
        <w:rPr>
          <w:rFonts w:asciiTheme="minorHAnsi" w:hAnsiTheme="minorHAnsi"/>
          <w:sz w:val="24"/>
          <w:szCs w:val="24"/>
          <w:lang w:val="en"/>
        </w:rPr>
        <w:t>their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8487A">
        <w:rPr>
          <w:rFonts w:asciiTheme="minorHAnsi" w:hAnsiTheme="minorHAnsi"/>
          <w:sz w:val="24"/>
          <w:szCs w:val="24"/>
          <w:lang w:val="en"/>
        </w:rPr>
        <w:t>invaluable contribution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to the class.</w:t>
      </w:r>
      <w:r w:rsidRPr="007E6AFC">
        <w:rPr>
          <w:rFonts w:ascii="inherit" w:hAnsi="inherit"/>
          <w:sz w:val="24"/>
          <w:szCs w:val="24"/>
          <w:lang w:val="en"/>
        </w:rPr>
        <w:t xml:space="preserve"> </w:t>
      </w:r>
    </w:p>
    <w:p w:rsidR="007E6AFC" w:rsidRPr="007E6AFC" w:rsidRDefault="009D5D25" w:rsidP="00C863B7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"/>
        </w:rPr>
        <w:t>I would like to update you</w:t>
      </w:r>
      <w:del w:id="0" w:author="u26632" w:date="2020-04-22T12:30:00Z">
        <w:r w:rsidDel="00C863B7">
          <w:rPr>
            <w:rFonts w:asciiTheme="minorHAnsi" w:hAnsiTheme="minorHAnsi"/>
            <w:sz w:val="24"/>
            <w:szCs w:val="24"/>
            <w:lang w:val="en"/>
          </w:rPr>
          <w:delText>,</w:delText>
        </w:r>
      </w:del>
      <w:r>
        <w:rPr>
          <w:rFonts w:asciiTheme="minorHAnsi" w:hAnsiTheme="minorHAnsi"/>
          <w:sz w:val="24"/>
          <w:szCs w:val="24"/>
          <w:lang w:val="en"/>
        </w:rPr>
        <w:t xml:space="preserve"> that</w:t>
      </w:r>
      <w:ins w:id="1" w:author="u26632" w:date="2020-04-22T12:30:00Z">
        <w:r w:rsidR="00C863B7">
          <w:rPr>
            <w:rFonts w:asciiTheme="minorHAnsi" w:hAnsiTheme="minorHAnsi"/>
            <w:sz w:val="24"/>
            <w:szCs w:val="24"/>
            <w:lang w:val="en"/>
          </w:rPr>
          <w:t>,</w:t>
        </w:r>
      </w:ins>
      <w:r>
        <w:rPr>
          <w:rFonts w:asciiTheme="minorHAnsi" w:hAnsiTheme="minorHAnsi"/>
          <w:sz w:val="24"/>
          <w:szCs w:val="24"/>
          <w:lang w:val="en"/>
        </w:rPr>
        <w:t xml:space="preserve"> d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>ue to the current situation</w:t>
      </w:r>
      <w:r w:rsidR="00D17EE9">
        <w:rPr>
          <w:rFonts w:asciiTheme="minorHAnsi" w:hAnsiTheme="minorHAnsi"/>
          <w:sz w:val="24"/>
          <w:szCs w:val="24"/>
          <w:lang w:val="en"/>
        </w:rPr>
        <w:t>,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i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n recent weeks we have had to </w:t>
      </w:r>
      <w:r w:rsidR="00EE401B">
        <w:rPr>
          <w:rFonts w:asciiTheme="minorHAnsi" w:hAnsiTheme="minorHAnsi"/>
          <w:sz w:val="24"/>
          <w:szCs w:val="24"/>
          <w:lang w:val="en"/>
        </w:rPr>
        <w:t>adjust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the learning methods </w:t>
      </w:r>
      <w:r w:rsidR="00EE401B">
        <w:rPr>
          <w:rFonts w:asciiTheme="minorHAnsi" w:hAnsiTheme="minorHAnsi"/>
          <w:sz w:val="24"/>
          <w:szCs w:val="24"/>
          <w:lang w:val="en"/>
        </w:rPr>
        <w:t>to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>online</w:t>
      </w:r>
      <w:r w:rsidR="007412C3">
        <w:rPr>
          <w:rFonts w:asciiTheme="minorHAnsi" w:hAnsiTheme="minorHAnsi"/>
          <w:sz w:val="24"/>
          <w:szCs w:val="24"/>
          <w:lang w:val="en"/>
        </w:rPr>
        <w:t>,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distan</w:t>
      </w:r>
      <w:r w:rsidR="007412C3">
        <w:rPr>
          <w:rFonts w:asciiTheme="minorHAnsi" w:hAnsiTheme="minorHAnsi"/>
          <w:sz w:val="24"/>
          <w:szCs w:val="24"/>
          <w:lang w:val="en"/>
        </w:rPr>
        <w:t>t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learning</w:t>
      </w:r>
      <w:r w:rsidR="00D17EE9">
        <w:rPr>
          <w:rFonts w:asciiTheme="minorHAnsi" w:hAnsiTheme="minorHAnsi"/>
          <w:sz w:val="24"/>
          <w:szCs w:val="24"/>
          <w:lang w:val="en"/>
        </w:rPr>
        <w:t>.</w:t>
      </w:r>
      <w:del w:id="2" w:author="u26632" w:date="2020-04-22T12:30:00Z">
        <w:r w:rsidR="007E6AFC" w:rsidRPr="007E6AFC" w:rsidDel="00C863B7">
          <w:rPr>
            <w:rFonts w:asciiTheme="minorHAnsi" w:hAnsiTheme="minorHAnsi"/>
            <w:sz w:val="24"/>
            <w:szCs w:val="24"/>
            <w:lang w:val="en"/>
          </w:rPr>
          <w:delText>.</w:delText>
        </w:r>
      </w:del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However, n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>ext week</w:t>
      </w:r>
      <w:del w:id="3" w:author="u26632" w:date="2020-04-22T12:30:00Z">
        <w:r w:rsidR="007E6AFC" w:rsidRPr="007E6AFC" w:rsidDel="00C863B7">
          <w:rPr>
            <w:rFonts w:asciiTheme="minorHAnsi" w:hAnsiTheme="minorHAnsi"/>
            <w:sz w:val="24"/>
            <w:szCs w:val="24"/>
            <w:lang w:val="en"/>
          </w:rPr>
          <w:delText>,</w:delText>
        </w:r>
      </w:del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we are planning to return to physical learning at the college, and we </w:t>
      </w:r>
      <w:r w:rsidR="00D17EE9">
        <w:rPr>
          <w:rFonts w:asciiTheme="minorHAnsi" w:hAnsiTheme="minorHAnsi"/>
          <w:sz w:val="24"/>
          <w:szCs w:val="24"/>
          <w:lang w:val="en"/>
        </w:rPr>
        <w:t>are taking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all necessary means to ensure everyone's health and safety, while complying with all rules and guidelines giv</w:t>
      </w:r>
      <w:r w:rsidR="00D17EE9">
        <w:rPr>
          <w:rFonts w:asciiTheme="minorHAnsi" w:hAnsiTheme="minorHAnsi"/>
          <w:sz w:val="24"/>
          <w:szCs w:val="24"/>
          <w:lang w:val="en"/>
        </w:rPr>
        <w:t>en</w:t>
      </w:r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by the Ministry of </w:t>
      </w:r>
      <w:del w:id="4" w:author="u26632" w:date="2020-04-22T12:30:00Z">
        <w:r w:rsidR="007E6AFC" w:rsidRPr="007E6AFC" w:rsidDel="00C863B7">
          <w:rPr>
            <w:rFonts w:asciiTheme="minorHAnsi" w:hAnsiTheme="minorHAnsi"/>
            <w:sz w:val="24"/>
            <w:szCs w:val="24"/>
            <w:lang w:val="en"/>
          </w:rPr>
          <w:delText>h</w:delText>
        </w:r>
      </w:del>
      <w:ins w:id="5" w:author="u26632" w:date="2020-04-22T12:30:00Z">
        <w:r w:rsidR="00C863B7">
          <w:rPr>
            <w:rFonts w:asciiTheme="minorHAnsi" w:hAnsiTheme="minorHAnsi"/>
            <w:sz w:val="24"/>
            <w:szCs w:val="24"/>
            <w:lang w:val="en"/>
          </w:rPr>
          <w:t>H</w:t>
        </w:r>
      </w:ins>
      <w:r w:rsidR="007E6AFC" w:rsidRPr="007E6AFC">
        <w:rPr>
          <w:rFonts w:asciiTheme="minorHAnsi" w:hAnsiTheme="minorHAnsi"/>
          <w:sz w:val="24"/>
          <w:szCs w:val="24"/>
          <w:lang w:val="en"/>
        </w:rPr>
        <w:t>ealth.</w:t>
      </w:r>
    </w:p>
    <w:p w:rsidR="009D5D25" w:rsidRDefault="007E6AFC" w:rsidP="00A0411A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  <w:pPrChange w:id="6" w:author="u26632" w:date="2020-04-22T12:30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7E6AFC">
        <w:rPr>
          <w:rFonts w:asciiTheme="minorHAnsi" w:hAnsiTheme="minorHAnsi"/>
          <w:sz w:val="24"/>
          <w:szCs w:val="24"/>
          <w:lang w:val="en"/>
        </w:rPr>
        <w:t>As for next year's program, 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</w:t>
      </w:r>
      <w:del w:id="7" w:author="u26632" w:date="2020-04-22T12:30:00Z">
        <w:r w:rsidR="00E3329C" w:rsidRPr="007E6AFC" w:rsidDel="00A0411A">
          <w:rPr>
            <w:rFonts w:asciiTheme="minorHAnsi" w:hAnsiTheme="minorHAnsi"/>
            <w:sz w:val="24"/>
            <w:szCs w:val="24"/>
            <w:lang w:val="en"/>
          </w:rPr>
          <w:delText xml:space="preserve">will </w:delText>
        </w:r>
      </w:del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</w:t>
      </w:r>
      <w:r w:rsidR="009D5D25">
        <w:rPr>
          <w:rFonts w:asciiTheme="minorHAnsi" w:hAnsiTheme="minorHAnsi"/>
          <w:sz w:val="24"/>
          <w:szCs w:val="24"/>
          <w:lang w:val="en"/>
        </w:rPr>
        <w:t>towards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year </w:t>
      </w:r>
      <w:r w:rsidR="009D5D25">
        <w:rPr>
          <w:rFonts w:asciiTheme="minorHAnsi" w:hAnsiTheme="minorHAnsi"/>
          <w:sz w:val="24"/>
          <w:szCs w:val="24"/>
          <w:lang w:val="en"/>
        </w:rPr>
        <w:t xml:space="preserve">itself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7E6AFC" w:rsidRDefault="000665BC" w:rsidP="0048487A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48487A">
        <w:rPr>
          <w:rFonts w:asciiTheme="minorHAnsi" w:hAnsiTheme="minorHAnsi"/>
          <w:sz w:val="24"/>
          <w:szCs w:val="24"/>
          <w:lang w:val="en"/>
        </w:rPr>
        <w:t>American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officer</w:t>
      </w:r>
      <w:r w:rsidR="0048487A">
        <w:rPr>
          <w:rFonts w:asciiTheme="minorHAnsi" w:hAnsiTheme="minorHAnsi"/>
          <w:sz w:val="24"/>
          <w:szCs w:val="24"/>
          <w:lang w:val="en"/>
        </w:rPr>
        <w:t>s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for the next school year.</w:t>
      </w:r>
    </w:p>
    <w:p w:rsidR="00E960BF" w:rsidRPr="007E6AFC" w:rsidRDefault="00E960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9D5D25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7E6AFC">
        <w:rPr>
          <w:rFonts w:asciiTheme="minorHAnsi" w:hAnsiTheme="minorHAnsi" w:cs="Arial"/>
          <w:sz w:val="24"/>
        </w:rPr>
        <w:t xml:space="preserve"> </w:t>
      </w:r>
      <w:r w:rsidR="00DD74BF" w:rsidRPr="007E6AFC">
        <w:rPr>
          <w:rFonts w:asciiTheme="minorHAnsi" w:hAnsiTheme="minorHAnsi" w:cs="Arial"/>
          <w:sz w:val="24"/>
        </w:rPr>
        <w:t>regards,</w:t>
      </w:r>
    </w:p>
    <w:p w:rsidR="00643C26" w:rsidRPr="007E6AFC" w:rsidRDefault="00643C26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EE" w:rsidRPr="007A3D07" w:rsidRDefault="005837E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5837EE" w:rsidRPr="007A3D07" w:rsidRDefault="005837E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EE" w:rsidRPr="007A3D07" w:rsidRDefault="005837E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5837EE" w:rsidRPr="007A3D07" w:rsidRDefault="005837E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1FC3"/>
    <w:rsid w:val="00125204"/>
    <w:rsid w:val="00126368"/>
    <w:rsid w:val="001266D1"/>
    <w:rsid w:val="0016145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91329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487A"/>
    <w:rsid w:val="00487BC1"/>
    <w:rsid w:val="00490DF7"/>
    <w:rsid w:val="00491147"/>
    <w:rsid w:val="004C139D"/>
    <w:rsid w:val="004E52DD"/>
    <w:rsid w:val="004E62B6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37EE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412C3"/>
    <w:rsid w:val="007547A0"/>
    <w:rsid w:val="0076587A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4584B"/>
    <w:rsid w:val="00953D58"/>
    <w:rsid w:val="009546D4"/>
    <w:rsid w:val="00960A76"/>
    <w:rsid w:val="009662CC"/>
    <w:rsid w:val="0097123F"/>
    <w:rsid w:val="00975618"/>
    <w:rsid w:val="009C2AD7"/>
    <w:rsid w:val="009D067C"/>
    <w:rsid w:val="009D5D25"/>
    <w:rsid w:val="009E1731"/>
    <w:rsid w:val="009E25E5"/>
    <w:rsid w:val="00A02267"/>
    <w:rsid w:val="00A0411A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141B9"/>
    <w:rsid w:val="00B3317A"/>
    <w:rsid w:val="00B35628"/>
    <w:rsid w:val="00B36D9D"/>
    <w:rsid w:val="00B46CCB"/>
    <w:rsid w:val="00B51901"/>
    <w:rsid w:val="00B678B2"/>
    <w:rsid w:val="00B85B8F"/>
    <w:rsid w:val="00B92C98"/>
    <w:rsid w:val="00BA0ED4"/>
    <w:rsid w:val="00BB5B80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152C"/>
    <w:rsid w:val="00C421EF"/>
    <w:rsid w:val="00C532AF"/>
    <w:rsid w:val="00C70377"/>
    <w:rsid w:val="00C70FE2"/>
    <w:rsid w:val="00C85D15"/>
    <w:rsid w:val="00C863B7"/>
    <w:rsid w:val="00C86813"/>
    <w:rsid w:val="00C915F3"/>
    <w:rsid w:val="00CA460D"/>
    <w:rsid w:val="00CC2578"/>
    <w:rsid w:val="00CC5FBD"/>
    <w:rsid w:val="00CD516C"/>
    <w:rsid w:val="00CF6C15"/>
    <w:rsid w:val="00CF7118"/>
    <w:rsid w:val="00D00916"/>
    <w:rsid w:val="00D15CD3"/>
    <w:rsid w:val="00D17695"/>
    <w:rsid w:val="00D17EE9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EE401B"/>
    <w:rsid w:val="00EF4878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3234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4</cp:revision>
  <cp:lastPrinted>2020-02-09T09:42:00Z</cp:lastPrinted>
  <dcterms:created xsi:type="dcterms:W3CDTF">2020-04-22T09:29:00Z</dcterms:created>
  <dcterms:modified xsi:type="dcterms:W3CDTF">2020-04-22T09:31:00Z</dcterms:modified>
</cp:coreProperties>
</file>