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B3317A">
            <w:pPr>
              <w:pStyle w:val="Header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Israel </w:t>
            </w:r>
            <w:r w:rsidR="00B3317A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National </w:t>
            </w: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Defense </w:t>
            </w:r>
            <w:r w:rsidR="00B3317A">
              <w:rPr>
                <w:rFonts w:ascii="Century Gothic" w:hAnsi="Century Gothic"/>
                <w:b/>
                <w:bCs/>
                <w:smallCaps/>
                <w:spacing w:val="40"/>
              </w:rPr>
              <w:t>College</w:t>
            </w:r>
          </w:p>
          <w:p w:rsidR="00FA1726" w:rsidRPr="000C323E" w:rsidRDefault="00FA1726" w:rsidP="00E64275">
            <w:pPr>
              <w:pStyle w:val="Heading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424D02">
            <w:pPr>
              <w:pStyle w:val="Header"/>
              <w:bidi w:val="0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C7CA4" w:rsidRPr="00451365" w:rsidRDefault="00B3317A" w:rsidP="002D0679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 w:val="20"/>
          <w:szCs w:val="20"/>
        </w:rPr>
      </w:pPr>
      <w:r w:rsidRPr="00451365">
        <w:rPr>
          <w:rFonts w:ascii="Calibri" w:hAnsi="Calibri"/>
          <w:i/>
          <w:iCs/>
          <w:sz w:val="20"/>
          <w:szCs w:val="20"/>
        </w:rPr>
        <w:t>April</w:t>
      </w:r>
      <w:r w:rsidR="007C7CA4" w:rsidRPr="00451365">
        <w:rPr>
          <w:rFonts w:ascii="Calibri" w:hAnsi="Calibri"/>
          <w:i/>
          <w:iCs/>
          <w:sz w:val="20"/>
          <w:szCs w:val="20"/>
        </w:rPr>
        <w:t xml:space="preserve"> </w:t>
      </w:r>
      <w:r w:rsidR="002D0679">
        <w:rPr>
          <w:rFonts w:ascii="Calibri" w:hAnsi="Calibri"/>
          <w:i/>
          <w:iCs/>
          <w:sz w:val="20"/>
          <w:szCs w:val="20"/>
        </w:rPr>
        <w:t>22</w:t>
      </w:r>
      <w:r w:rsidR="002D0679" w:rsidRPr="002D0679">
        <w:rPr>
          <w:rFonts w:ascii="Calibri" w:hAnsi="Calibri"/>
          <w:i/>
          <w:iCs/>
          <w:sz w:val="20"/>
          <w:szCs w:val="20"/>
          <w:vertAlign w:val="superscript"/>
        </w:rPr>
        <w:t>nd</w:t>
      </w:r>
      <w:r w:rsidR="007C7CA4" w:rsidRPr="00451365">
        <w:rPr>
          <w:rFonts w:ascii="Calibri" w:hAnsi="Calibri"/>
          <w:i/>
          <w:iCs/>
          <w:sz w:val="20"/>
          <w:szCs w:val="20"/>
        </w:rPr>
        <w:t>, 2020</w:t>
      </w:r>
    </w:p>
    <w:p w:rsidR="00B3317A" w:rsidRPr="007E6AFC" w:rsidRDefault="00CB6610" w:rsidP="00F66583">
      <w:pPr>
        <w:shd w:val="clear" w:color="auto" w:fill="FFFFFF"/>
        <w:bidi w:val="0"/>
        <w:spacing w:after="0"/>
        <w:rPr>
          <w:rFonts w:asciiTheme="minorHAnsi" w:hAnsiTheme="minorHAnsi" w:cs="Times New Roman"/>
          <w:b/>
          <w:bCs/>
          <w:i/>
          <w:iCs/>
          <w:sz w:val="24"/>
        </w:rPr>
      </w:pPr>
      <w:r>
        <w:rPr>
          <w:rFonts w:asciiTheme="minorHAnsi" w:hAnsiTheme="minorHAnsi"/>
          <w:b/>
          <w:bCs/>
          <w:i/>
          <w:iCs/>
          <w:sz w:val="24"/>
        </w:rPr>
        <w:t>Col. Yasunori Hiramitsu</w:t>
      </w:r>
    </w:p>
    <w:p w:rsidR="00B3317A" w:rsidRPr="007E6AFC" w:rsidRDefault="00B3317A" w:rsidP="00B3317A">
      <w:pPr>
        <w:bidi w:val="0"/>
        <w:rPr>
          <w:rFonts w:asciiTheme="minorHAnsi" w:hAnsiTheme="minorHAnsi"/>
          <w:b/>
          <w:bCs/>
          <w:i/>
          <w:iCs/>
          <w:smallCaps/>
          <w:sz w:val="24"/>
        </w:rPr>
      </w:pPr>
      <w:r w:rsidRPr="007E6AFC">
        <w:rPr>
          <w:rFonts w:asciiTheme="minorHAnsi" w:hAnsiTheme="minorHAnsi"/>
          <w:b/>
          <w:bCs/>
          <w:i/>
          <w:iCs/>
          <w:smallCaps/>
          <w:sz w:val="24"/>
        </w:rPr>
        <w:t>Defence Attache'</w:t>
      </w:r>
    </w:p>
    <w:p w:rsidR="00B3317A" w:rsidRPr="007E6AFC" w:rsidRDefault="00B3317A" w:rsidP="00CB6610">
      <w:pPr>
        <w:bidi w:val="0"/>
        <w:rPr>
          <w:rFonts w:asciiTheme="minorHAnsi" w:hAnsiTheme="minorHAnsi"/>
          <w:b/>
          <w:bCs/>
          <w:i/>
          <w:iCs/>
          <w:smallCaps/>
          <w:sz w:val="24"/>
          <w:u w:val="single"/>
        </w:rPr>
      </w:pPr>
      <w:r w:rsidRPr="007E6AFC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 xml:space="preserve">Embassy of </w:t>
      </w:r>
      <w:r w:rsidR="00CB6610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>Japan</w:t>
      </w:r>
      <w:r w:rsidR="00F66583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 xml:space="preserve"> </w:t>
      </w:r>
      <w:r w:rsidRPr="007E6AFC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 xml:space="preserve"> in Israel</w:t>
      </w:r>
    </w:p>
    <w:p w:rsidR="00FA36E7" w:rsidRDefault="00FA36E7" w:rsidP="00E960BF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</w:p>
    <w:p w:rsidR="00FA36E7" w:rsidRPr="005C4E9A" w:rsidRDefault="00FA36E7" w:rsidP="00CB6610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  <w:r w:rsidRPr="005C4E9A">
        <w:rPr>
          <w:rFonts w:asciiTheme="minorHAnsi" w:hAnsiTheme="minorHAnsi" w:cs="Arial"/>
          <w:sz w:val="24"/>
        </w:rPr>
        <w:t xml:space="preserve">Dear </w:t>
      </w:r>
      <w:r w:rsidR="00CB6610">
        <w:rPr>
          <w:rFonts w:asciiTheme="minorHAnsi" w:hAnsiTheme="minorHAnsi" w:cs="Arial"/>
          <w:sz w:val="24"/>
        </w:rPr>
        <w:t>Col.</w:t>
      </w:r>
      <w:r w:rsidR="00133763">
        <w:rPr>
          <w:rFonts w:asciiTheme="minorHAnsi" w:hAnsiTheme="minorHAnsi" w:cs="Arial"/>
          <w:sz w:val="24"/>
        </w:rPr>
        <w:t xml:space="preserve"> </w:t>
      </w:r>
      <w:r w:rsidR="00CB6610">
        <w:rPr>
          <w:rFonts w:asciiTheme="minorHAnsi" w:hAnsiTheme="minorHAnsi" w:cs="Arial"/>
          <w:sz w:val="24"/>
        </w:rPr>
        <w:t>Hiramitsu</w:t>
      </w:r>
      <w:r w:rsidRPr="005C4E9A">
        <w:rPr>
          <w:rFonts w:asciiTheme="minorHAnsi" w:hAnsiTheme="minorHAnsi" w:cs="Arial"/>
          <w:sz w:val="24"/>
        </w:rPr>
        <w:t>,</w:t>
      </w:r>
    </w:p>
    <w:p w:rsidR="00D4400E" w:rsidRPr="005C4E9A" w:rsidRDefault="00D4400E" w:rsidP="005C4E9A">
      <w:pPr>
        <w:pStyle w:val="HTMLPreformatted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C4E9A">
        <w:rPr>
          <w:rFonts w:asciiTheme="minorHAnsi" w:hAnsiTheme="minorHAnsi"/>
          <w:sz w:val="24"/>
          <w:szCs w:val="24"/>
          <w:lang w:val="en"/>
        </w:rPr>
        <w:t xml:space="preserve">We are in a complex </w:t>
      </w:r>
      <w:r w:rsidR="00062CBD" w:rsidRPr="005C4E9A">
        <w:rPr>
          <w:rFonts w:asciiTheme="minorHAnsi" w:hAnsiTheme="minorHAnsi"/>
          <w:sz w:val="24"/>
          <w:szCs w:val="24"/>
          <w:lang w:val="en"/>
        </w:rPr>
        <w:t>time, full with uncertainty</w:t>
      </w:r>
      <w:r w:rsidRPr="005C4E9A">
        <w:rPr>
          <w:rFonts w:asciiTheme="minorHAnsi" w:hAnsiTheme="minorHAnsi"/>
          <w:sz w:val="24"/>
          <w:szCs w:val="24"/>
          <w:lang w:val="en"/>
        </w:rPr>
        <w:t xml:space="preserve">. </w:t>
      </w:r>
      <w:r w:rsidR="002D0679" w:rsidRPr="005C4E9A">
        <w:rPr>
          <w:rFonts w:asciiTheme="minorHAnsi" w:hAnsiTheme="minorHAnsi"/>
          <w:sz w:val="24"/>
          <w:szCs w:val="24"/>
          <w:lang w:val="en"/>
        </w:rPr>
        <w:t>W</w:t>
      </w:r>
      <w:r w:rsidRPr="005C4E9A">
        <w:rPr>
          <w:rFonts w:asciiTheme="minorHAnsi" w:hAnsiTheme="minorHAnsi"/>
          <w:sz w:val="24"/>
          <w:szCs w:val="24"/>
          <w:lang w:val="en"/>
        </w:rPr>
        <w:t>e pray for the recovery of all patients</w:t>
      </w:r>
      <w:r w:rsidR="00491147" w:rsidRPr="005C4E9A">
        <w:rPr>
          <w:rFonts w:asciiTheme="minorHAnsi" w:hAnsiTheme="minorHAnsi"/>
          <w:sz w:val="24"/>
          <w:szCs w:val="24"/>
          <w:lang w:val="en"/>
        </w:rPr>
        <w:t>,</w:t>
      </w:r>
      <w:r w:rsidRPr="005C4E9A">
        <w:rPr>
          <w:rFonts w:asciiTheme="minorHAnsi" w:hAnsiTheme="minorHAnsi"/>
          <w:sz w:val="24"/>
          <w:szCs w:val="24"/>
          <w:lang w:val="en"/>
        </w:rPr>
        <w:t xml:space="preserve"> and a quick return to routine.</w:t>
      </w:r>
      <w:r w:rsidRPr="005C4E9A">
        <w:rPr>
          <w:rFonts w:asciiTheme="minorHAnsi" w:hAnsiTheme="minorHAnsi"/>
          <w:sz w:val="24"/>
          <w:szCs w:val="24"/>
        </w:rPr>
        <w:t xml:space="preserve"> </w:t>
      </w:r>
    </w:p>
    <w:p w:rsidR="003D2423" w:rsidRDefault="00EC78CE">
      <w:pPr>
        <w:pStyle w:val="HTMLPreformatted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  <w:lang w:val="en"/>
        </w:rPr>
      </w:pPr>
      <w:r>
        <w:rPr>
          <w:rFonts w:asciiTheme="minorHAnsi" w:hAnsiTheme="minorHAnsi"/>
          <w:sz w:val="24"/>
          <w:szCs w:val="24"/>
          <w:lang w:val="en"/>
        </w:rPr>
        <w:t>I am writing in order to inform you that d</w:t>
      </w:r>
      <w:r w:rsidR="005C4E9A" w:rsidRPr="005C4E9A">
        <w:rPr>
          <w:rFonts w:asciiTheme="minorHAnsi" w:hAnsiTheme="minorHAnsi"/>
          <w:sz w:val="24"/>
          <w:szCs w:val="24"/>
          <w:lang w:val="en"/>
        </w:rPr>
        <w:t xml:space="preserve">espite the challenging period, we are in the process of preparing for the next school year at the National Defense College. </w:t>
      </w:r>
      <w:r w:rsidR="003D2423">
        <w:rPr>
          <w:rFonts w:asciiTheme="minorHAnsi" w:hAnsiTheme="minorHAnsi"/>
          <w:sz w:val="24"/>
          <w:szCs w:val="24"/>
          <w:lang w:val="en"/>
        </w:rPr>
        <w:t>In this regards, w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e are making </w:t>
      </w:r>
      <w:r w:rsidR="005C4E9A" w:rsidRPr="005C4E9A">
        <w:rPr>
          <w:rFonts w:asciiTheme="minorHAnsi" w:hAnsiTheme="minorHAnsi"/>
          <w:sz w:val="24"/>
          <w:szCs w:val="24"/>
          <w:lang w:val="en"/>
        </w:rPr>
        <w:t xml:space="preserve">all 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>the necessary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>
        <w:rPr>
          <w:rFonts w:asciiTheme="minorHAnsi" w:hAnsiTheme="minorHAnsi"/>
          <w:sz w:val="24"/>
          <w:szCs w:val="24"/>
          <w:lang w:val="en"/>
        </w:rPr>
        <w:t>arrangements</w:t>
      </w:r>
      <w:r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>to open the</w:t>
      </w:r>
      <w:r w:rsidR="00062CBD" w:rsidRPr="005C4E9A">
        <w:rPr>
          <w:rFonts w:asciiTheme="minorHAnsi" w:hAnsiTheme="minorHAnsi"/>
          <w:sz w:val="24"/>
          <w:szCs w:val="24"/>
          <w:lang w:val="en"/>
        </w:rPr>
        <w:t xml:space="preserve"> school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year as planned</w:t>
      </w:r>
      <w:r w:rsidR="003D2423">
        <w:rPr>
          <w:rFonts w:asciiTheme="minorHAnsi" w:hAnsiTheme="minorHAnsi"/>
          <w:sz w:val="24"/>
          <w:szCs w:val="24"/>
          <w:lang w:val="en"/>
        </w:rPr>
        <w:t xml:space="preserve"> </w:t>
      </w:r>
      <w:r w:rsidR="003D2423" w:rsidRPr="005C4E9A">
        <w:rPr>
          <w:rFonts w:asciiTheme="minorHAnsi" w:hAnsiTheme="minorHAnsi"/>
          <w:sz w:val="24"/>
          <w:szCs w:val="24"/>
          <w:lang w:val="en"/>
        </w:rPr>
        <w:t>on September 2</w:t>
      </w:r>
      <w:r w:rsidR="003D2423" w:rsidRPr="005C4E9A">
        <w:rPr>
          <w:rFonts w:asciiTheme="minorHAnsi" w:hAnsiTheme="minorHAnsi"/>
          <w:sz w:val="24"/>
          <w:szCs w:val="24"/>
          <w:vertAlign w:val="superscript"/>
          <w:lang w:val="en"/>
        </w:rPr>
        <w:t>nd</w:t>
      </w:r>
      <w:r w:rsidR="003D2423" w:rsidRPr="005C4E9A">
        <w:rPr>
          <w:rFonts w:asciiTheme="minorHAnsi" w:hAnsiTheme="minorHAnsi"/>
          <w:sz w:val="24"/>
          <w:szCs w:val="24"/>
          <w:lang w:val="en"/>
        </w:rPr>
        <w:t>, 2020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. </w:t>
      </w:r>
    </w:p>
    <w:p w:rsidR="00EC78CE" w:rsidRDefault="003D2423" w:rsidP="008843AF">
      <w:pPr>
        <w:pStyle w:val="HTMLPreformatted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  <w:lang w:val="en"/>
        </w:rPr>
      </w:pPr>
      <w:r>
        <w:rPr>
          <w:rFonts w:asciiTheme="minorHAnsi" w:hAnsiTheme="minorHAnsi"/>
          <w:sz w:val="24"/>
          <w:szCs w:val="24"/>
          <w:lang w:val="en"/>
        </w:rPr>
        <w:t xml:space="preserve">We </w:t>
      </w:r>
      <w:r w:rsidR="00F66583">
        <w:rPr>
          <w:rFonts w:asciiTheme="minorHAnsi" w:hAnsiTheme="minorHAnsi"/>
          <w:sz w:val="24"/>
          <w:szCs w:val="24"/>
          <w:lang w:val="en"/>
        </w:rPr>
        <w:t>truly hope</w:t>
      </w:r>
      <w:r>
        <w:rPr>
          <w:rFonts w:asciiTheme="minorHAnsi" w:hAnsiTheme="minorHAnsi"/>
          <w:sz w:val="24"/>
          <w:szCs w:val="24"/>
          <w:lang w:val="en"/>
        </w:rPr>
        <w:t xml:space="preserve"> that </w:t>
      </w:r>
      <w:r w:rsidR="00CB6610">
        <w:rPr>
          <w:rFonts w:asciiTheme="minorHAnsi" w:hAnsiTheme="minorHAnsi"/>
          <w:sz w:val="24"/>
          <w:szCs w:val="24"/>
          <w:lang w:val="en"/>
        </w:rPr>
        <w:t>Japan</w:t>
      </w:r>
      <w:r>
        <w:rPr>
          <w:rFonts w:asciiTheme="minorHAnsi" w:hAnsiTheme="minorHAnsi"/>
          <w:sz w:val="24"/>
          <w:szCs w:val="24"/>
          <w:lang w:val="en"/>
        </w:rPr>
        <w:t xml:space="preserve"> </w:t>
      </w:r>
      <w:r w:rsidR="00F66583">
        <w:rPr>
          <w:rFonts w:asciiTheme="minorHAnsi" w:hAnsiTheme="minorHAnsi"/>
          <w:sz w:val="24"/>
          <w:szCs w:val="24"/>
          <w:lang w:val="en"/>
        </w:rPr>
        <w:t xml:space="preserve">will </w:t>
      </w:r>
      <w:del w:id="0" w:author="u26632" w:date="2020-04-22T13:26:00Z">
        <w:r w:rsidR="00F66583" w:rsidDel="0098757A">
          <w:rPr>
            <w:rFonts w:asciiTheme="minorHAnsi" w:hAnsiTheme="minorHAnsi"/>
            <w:sz w:val="24"/>
            <w:szCs w:val="24"/>
            <w:lang w:val="en"/>
          </w:rPr>
          <w:delText>decide</w:delText>
        </w:r>
        <w:r w:rsidDel="0098757A">
          <w:rPr>
            <w:rFonts w:asciiTheme="minorHAnsi" w:hAnsiTheme="minorHAnsi"/>
            <w:sz w:val="24"/>
            <w:szCs w:val="24"/>
            <w:lang w:val="en"/>
          </w:rPr>
          <w:delText xml:space="preserve"> </w:delText>
        </w:r>
      </w:del>
      <w:ins w:id="1" w:author="u26632" w:date="2020-04-22T13:26:00Z">
        <w:r w:rsidR="0098757A">
          <w:rPr>
            <w:rFonts w:asciiTheme="minorHAnsi" w:hAnsiTheme="minorHAnsi"/>
            <w:sz w:val="24"/>
            <w:szCs w:val="24"/>
            <w:lang w:val="en"/>
          </w:rPr>
          <w:t>be in a position</w:t>
        </w:r>
        <w:r w:rsidR="0098757A">
          <w:rPr>
            <w:rFonts w:asciiTheme="minorHAnsi" w:hAnsiTheme="minorHAnsi"/>
            <w:sz w:val="24"/>
            <w:szCs w:val="24"/>
            <w:lang w:val="en"/>
          </w:rPr>
          <w:t xml:space="preserve"> </w:t>
        </w:r>
      </w:ins>
      <w:r>
        <w:rPr>
          <w:rFonts w:asciiTheme="minorHAnsi" w:hAnsiTheme="minorHAnsi"/>
          <w:sz w:val="24"/>
          <w:szCs w:val="24"/>
          <w:lang w:val="en"/>
        </w:rPr>
        <w:t xml:space="preserve">to send a student for the next school year, and </w:t>
      </w:r>
      <w:r w:rsidR="00F66583">
        <w:rPr>
          <w:rFonts w:asciiTheme="minorHAnsi" w:hAnsiTheme="minorHAnsi"/>
          <w:sz w:val="24"/>
          <w:szCs w:val="24"/>
          <w:lang w:val="en"/>
        </w:rPr>
        <w:t xml:space="preserve">if so, </w:t>
      </w:r>
      <w:r>
        <w:rPr>
          <w:rFonts w:asciiTheme="minorHAnsi" w:hAnsiTheme="minorHAnsi"/>
          <w:sz w:val="24"/>
          <w:szCs w:val="24"/>
          <w:lang w:val="en"/>
        </w:rPr>
        <w:t xml:space="preserve">I would like to 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>request that</w:t>
      </w:r>
      <w:r w:rsidR="00F82FCF">
        <w:rPr>
          <w:rFonts w:asciiTheme="minorHAnsi" w:hAnsiTheme="minorHAnsi"/>
          <w:sz w:val="24"/>
          <w:szCs w:val="24"/>
          <w:lang w:val="en"/>
        </w:rPr>
        <w:t>, as much as possible,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D67D8C">
        <w:rPr>
          <w:rFonts w:asciiTheme="minorHAnsi" w:hAnsiTheme="minorHAnsi"/>
          <w:sz w:val="24"/>
          <w:szCs w:val="24"/>
          <w:lang w:val="en"/>
        </w:rPr>
        <w:t>the o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>fficer</w:t>
      </w:r>
      <w:r w:rsidR="00F66583">
        <w:rPr>
          <w:rFonts w:asciiTheme="minorHAnsi" w:hAnsiTheme="minorHAnsi"/>
          <w:sz w:val="24"/>
          <w:szCs w:val="24"/>
          <w:lang w:val="en"/>
        </w:rPr>
        <w:t xml:space="preserve"> </w:t>
      </w:r>
      <w:del w:id="2" w:author="u26632" w:date="2020-04-22T13:37:00Z">
        <w:r w:rsidR="00F66583" w:rsidDel="00024F63">
          <w:rPr>
            <w:rFonts w:asciiTheme="minorHAnsi" w:hAnsiTheme="minorHAnsi"/>
            <w:sz w:val="24"/>
            <w:szCs w:val="24"/>
            <w:lang w:val="en"/>
          </w:rPr>
          <w:delText xml:space="preserve">from </w:delText>
        </w:r>
        <w:r w:rsidR="00CB6610" w:rsidDel="00024F63">
          <w:rPr>
            <w:rFonts w:asciiTheme="minorHAnsi" w:hAnsiTheme="minorHAnsi"/>
            <w:sz w:val="24"/>
            <w:szCs w:val="24"/>
            <w:lang w:val="en"/>
          </w:rPr>
          <w:delText>Japan</w:delText>
        </w:r>
        <w:r w:rsidR="00E3329C" w:rsidRPr="005C4E9A" w:rsidDel="00024F63">
          <w:rPr>
            <w:rFonts w:asciiTheme="minorHAnsi" w:hAnsiTheme="minorHAnsi"/>
            <w:sz w:val="24"/>
            <w:szCs w:val="24"/>
            <w:lang w:val="en"/>
          </w:rPr>
          <w:delText xml:space="preserve"> </w:delText>
        </w:r>
      </w:del>
      <w:r w:rsidR="00DD74BF" w:rsidRPr="005C4E9A">
        <w:rPr>
          <w:rFonts w:asciiTheme="minorHAnsi" w:hAnsiTheme="minorHAnsi"/>
          <w:sz w:val="24"/>
          <w:szCs w:val="24"/>
          <w:lang w:val="en"/>
        </w:rPr>
        <w:t xml:space="preserve">will 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>arrive in Israel at the beginning of July</w:t>
      </w:r>
      <w:r w:rsidR="00FC2B9B" w:rsidRPr="005C4E9A">
        <w:rPr>
          <w:rFonts w:asciiTheme="minorHAnsi" w:hAnsiTheme="minorHAnsi"/>
          <w:sz w:val="24"/>
          <w:szCs w:val="24"/>
          <w:lang w:val="en"/>
        </w:rPr>
        <w:t xml:space="preserve">. This will give </w:t>
      </w:r>
      <w:r w:rsidR="00F82FCF">
        <w:rPr>
          <w:rFonts w:asciiTheme="minorHAnsi" w:hAnsiTheme="minorHAnsi"/>
          <w:sz w:val="24"/>
          <w:szCs w:val="24"/>
          <w:lang w:val="en"/>
        </w:rPr>
        <w:t>him/her</w:t>
      </w:r>
      <w:r w:rsidR="00F82FCF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551D4D" w:rsidRPr="005C4E9A">
        <w:rPr>
          <w:rFonts w:asciiTheme="minorHAnsi" w:hAnsiTheme="minorHAnsi"/>
          <w:sz w:val="24"/>
          <w:szCs w:val="24"/>
          <w:lang w:val="en"/>
        </w:rPr>
        <w:t>ample</w:t>
      </w:r>
      <w:r w:rsidR="00953D58" w:rsidRPr="005C4E9A">
        <w:rPr>
          <w:rFonts w:asciiTheme="minorHAnsi" w:hAnsiTheme="minorHAnsi"/>
          <w:sz w:val="24"/>
          <w:szCs w:val="24"/>
          <w:lang w:val="en"/>
        </w:rPr>
        <w:t xml:space="preserve"> time 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for 14 days in 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>quarantine,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953D58" w:rsidRPr="005C4E9A">
        <w:rPr>
          <w:rFonts w:asciiTheme="minorHAnsi" w:hAnsiTheme="minorHAnsi"/>
          <w:sz w:val="24"/>
          <w:szCs w:val="24"/>
          <w:lang w:val="en"/>
        </w:rPr>
        <w:t>as we plan to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begin the </w:t>
      </w:r>
      <w:r w:rsidR="00953D58" w:rsidRPr="005C4E9A">
        <w:rPr>
          <w:rFonts w:asciiTheme="minorHAnsi" w:hAnsiTheme="minorHAnsi"/>
          <w:sz w:val="24"/>
          <w:szCs w:val="24"/>
          <w:lang w:val="en"/>
        </w:rPr>
        <w:t>summer (preparation)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course for</w:t>
      </w:r>
      <w:r w:rsidR="00F82FCF">
        <w:rPr>
          <w:rFonts w:asciiTheme="minorHAnsi" w:hAnsiTheme="minorHAnsi"/>
          <w:sz w:val="24"/>
          <w:szCs w:val="24"/>
          <w:lang w:val="en"/>
        </w:rPr>
        <w:t xml:space="preserve"> the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international participants </w:t>
      </w:r>
      <w:r w:rsidR="00EC78CE">
        <w:rPr>
          <w:rFonts w:asciiTheme="minorHAnsi" w:hAnsiTheme="minorHAnsi"/>
          <w:sz w:val="24"/>
          <w:szCs w:val="24"/>
          <w:lang w:val="en"/>
        </w:rPr>
        <w:t>towards</w:t>
      </w:r>
      <w:r w:rsidR="00EC78CE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>the end of July.</w:t>
      </w:r>
      <w:del w:id="3" w:author="u26632" w:date="2020-04-22T13:37:00Z">
        <w:r w:rsidR="00DD74BF" w:rsidRPr="005C4E9A" w:rsidDel="008843AF">
          <w:rPr>
            <w:rFonts w:asciiTheme="minorHAnsi" w:hAnsiTheme="minorHAnsi"/>
            <w:sz w:val="24"/>
            <w:szCs w:val="24"/>
            <w:lang w:val="en"/>
          </w:rPr>
          <w:delText xml:space="preserve"> </w:delText>
        </w:r>
        <w:r w:rsidR="00451365" w:rsidRPr="005C4E9A" w:rsidDel="008843AF">
          <w:rPr>
            <w:rFonts w:asciiTheme="minorHAnsi" w:hAnsiTheme="minorHAnsi"/>
            <w:sz w:val="24"/>
            <w:szCs w:val="24"/>
            <w:lang w:val="en"/>
          </w:rPr>
          <w:delText>.</w:delText>
        </w:r>
      </w:del>
      <w:r w:rsidR="00DD74BF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</w:p>
    <w:p w:rsidR="00DD74BF" w:rsidRPr="005C4E9A" w:rsidRDefault="000665BC" w:rsidP="008843AF">
      <w:pPr>
        <w:pStyle w:val="HTMLPreformatted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</w:rPr>
        <w:pPrChange w:id="4" w:author="u26632" w:date="2020-04-22T13:37:00Z">
          <w:pPr>
            <w:pStyle w:val="HTMLPreformatted"/>
            <w:shd w:val="clear" w:color="auto" w:fill="FFFFFF" w:themeFill="background1"/>
            <w:spacing w:line="360" w:lineRule="auto"/>
            <w:jc w:val="both"/>
          </w:pPr>
        </w:pPrChange>
      </w:pPr>
      <w:r w:rsidRPr="005C4E9A">
        <w:rPr>
          <w:rFonts w:asciiTheme="minorHAnsi" w:hAnsiTheme="minorHAnsi"/>
          <w:sz w:val="24"/>
          <w:szCs w:val="24"/>
          <w:lang w:val="en"/>
        </w:rPr>
        <w:t>I would appreciate it if you could keep me informed regarding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del w:id="5" w:author="u26632" w:date="2020-04-22T13:37:00Z">
        <w:r w:rsidR="00DD74BF" w:rsidRPr="005C4E9A" w:rsidDel="008843AF">
          <w:rPr>
            <w:rFonts w:asciiTheme="minorHAnsi" w:hAnsiTheme="minorHAnsi"/>
            <w:sz w:val="24"/>
            <w:szCs w:val="24"/>
            <w:lang w:val="en"/>
          </w:rPr>
          <w:delText>the</w:delText>
        </w:r>
        <w:r w:rsidR="00F66583" w:rsidDel="008843AF">
          <w:rPr>
            <w:rFonts w:asciiTheme="minorHAnsi" w:hAnsiTheme="minorHAnsi"/>
            <w:sz w:val="24"/>
            <w:szCs w:val="24"/>
            <w:lang w:val="en"/>
          </w:rPr>
          <w:delText xml:space="preserve"> </w:delText>
        </w:r>
      </w:del>
      <w:ins w:id="6" w:author="u26632" w:date="2020-04-22T13:37:00Z">
        <w:r w:rsidR="008843AF">
          <w:rPr>
            <w:rFonts w:asciiTheme="minorHAnsi" w:hAnsiTheme="minorHAnsi"/>
            <w:sz w:val="24"/>
            <w:szCs w:val="24"/>
            <w:lang w:val="en"/>
          </w:rPr>
          <w:t>your</w:t>
        </w:r>
        <w:r w:rsidR="008843AF">
          <w:rPr>
            <w:rFonts w:asciiTheme="minorHAnsi" w:hAnsiTheme="minorHAnsi"/>
            <w:sz w:val="24"/>
            <w:szCs w:val="24"/>
            <w:lang w:val="en"/>
          </w:rPr>
          <w:t xml:space="preserve"> </w:t>
        </w:r>
      </w:ins>
      <w:r w:rsidR="00133763">
        <w:rPr>
          <w:rFonts w:asciiTheme="minorHAnsi" w:hAnsiTheme="minorHAnsi"/>
          <w:sz w:val="24"/>
          <w:szCs w:val="24"/>
          <w:lang w:val="en"/>
        </w:rPr>
        <w:t>decision</w:t>
      </w:r>
      <w:del w:id="7" w:author="u26632" w:date="2020-04-22T13:37:00Z">
        <w:r w:rsidR="00F66583" w:rsidDel="008843AF">
          <w:rPr>
            <w:rFonts w:asciiTheme="minorHAnsi" w:hAnsiTheme="minorHAnsi"/>
            <w:sz w:val="24"/>
            <w:szCs w:val="24"/>
            <w:lang w:val="en"/>
          </w:rPr>
          <w:delText xml:space="preserve"> and </w:delText>
        </w:r>
        <w:r w:rsidR="00133763" w:rsidDel="008843AF">
          <w:rPr>
            <w:rFonts w:asciiTheme="minorHAnsi" w:hAnsiTheme="minorHAnsi"/>
            <w:sz w:val="24"/>
            <w:szCs w:val="24"/>
            <w:lang w:val="en"/>
          </w:rPr>
          <w:delText xml:space="preserve">the </w:delText>
        </w:r>
        <w:r w:rsidR="00133763" w:rsidRPr="005C4E9A" w:rsidDel="008843AF">
          <w:rPr>
            <w:rFonts w:asciiTheme="minorHAnsi" w:hAnsiTheme="minorHAnsi"/>
            <w:sz w:val="24"/>
            <w:szCs w:val="24"/>
            <w:lang w:val="en"/>
          </w:rPr>
          <w:delText>expected</w:delText>
        </w:r>
        <w:r w:rsidR="00DD74BF" w:rsidRPr="005C4E9A" w:rsidDel="008843AF">
          <w:rPr>
            <w:rFonts w:asciiTheme="minorHAnsi" w:hAnsiTheme="minorHAnsi"/>
            <w:sz w:val="24"/>
            <w:szCs w:val="24"/>
            <w:lang w:val="en"/>
          </w:rPr>
          <w:delText xml:space="preserve"> arrival </w:delText>
        </w:r>
        <w:r w:rsidR="00451365" w:rsidRPr="005C4E9A" w:rsidDel="008843AF">
          <w:rPr>
            <w:rFonts w:asciiTheme="minorHAnsi" w:hAnsiTheme="minorHAnsi"/>
            <w:sz w:val="24"/>
            <w:szCs w:val="24"/>
            <w:lang w:val="en"/>
          </w:rPr>
          <w:delText xml:space="preserve">time </w:delText>
        </w:r>
        <w:r w:rsidR="00DD74BF" w:rsidRPr="005C4E9A" w:rsidDel="008843AF">
          <w:rPr>
            <w:rFonts w:asciiTheme="minorHAnsi" w:hAnsiTheme="minorHAnsi"/>
            <w:sz w:val="24"/>
            <w:szCs w:val="24"/>
            <w:lang w:val="en"/>
          </w:rPr>
          <w:delText>of the officer for the next school year</w:delText>
        </w:r>
      </w:del>
      <w:r w:rsidR="00DD74BF" w:rsidRPr="005C4E9A">
        <w:rPr>
          <w:rFonts w:asciiTheme="minorHAnsi" w:hAnsiTheme="minorHAnsi"/>
          <w:sz w:val="24"/>
          <w:szCs w:val="24"/>
          <w:lang w:val="en"/>
        </w:rPr>
        <w:t>.</w:t>
      </w:r>
      <w:r w:rsidR="00F82FCF">
        <w:rPr>
          <w:rFonts w:asciiTheme="minorHAnsi" w:hAnsiTheme="minorHAnsi"/>
          <w:sz w:val="24"/>
          <w:szCs w:val="24"/>
          <w:lang w:val="en"/>
        </w:rPr>
        <w:t xml:space="preserve"> Please feel free to contact me with any question you may have.</w:t>
      </w:r>
    </w:p>
    <w:p w:rsidR="00E960BF" w:rsidRPr="005C4E9A" w:rsidRDefault="00E960BF" w:rsidP="005C4E9A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</w:p>
    <w:p w:rsidR="00643C26" w:rsidRPr="005C4E9A" w:rsidRDefault="00F82FCF" w:rsidP="005C4E9A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Best</w:t>
      </w:r>
      <w:r w:rsidRPr="005C4E9A">
        <w:rPr>
          <w:rFonts w:asciiTheme="minorHAnsi" w:hAnsiTheme="minorHAnsi" w:cs="Arial"/>
          <w:sz w:val="24"/>
        </w:rPr>
        <w:t xml:space="preserve"> </w:t>
      </w:r>
      <w:r w:rsidR="00DD74BF" w:rsidRPr="005C4E9A">
        <w:rPr>
          <w:rFonts w:asciiTheme="minorHAnsi" w:hAnsiTheme="minorHAnsi" w:cs="Arial"/>
          <w:sz w:val="24"/>
        </w:rPr>
        <w:t>regards,</w:t>
      </w:r>
    </w:p>
    <w:p w:rsidR="00643C26" w:rsidRPr="005C4E9A" w:rsidRDefault="00643C26" w:rsidP="005C4E9A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</w:p>
    <w:p w:rsidR="00087D99" w:rsidRPr="00087D99" w:rsidRDefault="00087D99" w:rsidP="00643C26">
      <w:pPr>
        <w:shd w:val="clear" w:color="auto" w:fill="FFFFFF"/>
        <w:bidi w:val="0"/>
        <w:spacing w:before="0" w:after="0"/>
        <w:rPr>
          <w:rFonts w:ascii="Arial" w:hAnsi="Arial" w:cs="Arial"/>
          <w:color w:val="222222"/>
          <w:sz w:val="24"/>
        </w:rPr>
      </w:pPr>
    </w:p>
    <w:p w:rsidR="00F7265D" w:rsidRPr="00C40305" w:rsidRDefault="00F7265D" w:rsidP="00F7265D">
      <w:pPr>
        <w:bidi w:val="0"/>
        <w:spacing w:line="360" w:lineRule="auto"/>
        <w:ind w:left="5760" w:right="227"/>
        <w:jc w:val="both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Merav Zafary-Odiz</w:t>
      </w:r>
      <w:r w:rsidRPr="008B1D8A">
        <w:rPr>
          <w:b/>
          <w:bCs/>
          <w:sz w:val="24"/>
        </w:rPr>
        <w:br/>
      </w:r>
      <w:r w:rsidRPr="00C40305">
        <w:rPr>
          <w:rFonts w:ascii="Calibri" w:hAnsi="Calibri"/>
          <w:b/>
          <w:bCs/>
          <w:sz w:val="24"/>
        </w:rPr>
        <w:t>Chief                 Instructor</w:t>
      </w:r>
    </w:p>
    <w:sectPr w:rsidR="00F7265D" w:rsidRPr="00C40305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A71" w:rsidRPr="007A3D07" w:rsidRDefault="00EE3A71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EE3A71" w:rsidRPr="007A3D07" w:rsidRDefault="00EE3A71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A71" w:rsidRPr="007A3D07" w:rsidRDefault="00EE3A71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EE3A71" w:rsidRPr="007A3D07" w:rsidRDefault="00EE3A71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6632">
    <w15:presenceInfo w15:providerId="AD" w15:userId="S-1-5-21-3847189713-4100841140-3674433058-21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24F63"/>
    <w:rsid w:val="00035A90"/>
    <w:rsid w:val="00044CBE"/>
    <w:rsid w:val="00062CBD"/>
    <w:rsid w:val="000665BC"/>
    <w:rsid w:val="000673D3"/>
    <w:rsid w:val="00087D99"/>
    <w:rsid w:val="000C323E"/>
    <w:rsid w:val="000C58CA"/>
    <w:rsid w:val="000E4DEE"/>
    <w:rsid w:val="000F41B9"/>
    <w:rsid w:val="000F53B9"/>
    <w:rsid w:val="00105EB0"/>
    <w:rsid w:val="00117A87"/>
    <w:rsid w:val="00125204"/>
    <w:rsid w:val="00126368"/>
    <w:rsid w:val="001266D1"/>
    <w:rsid w:val="00133763"/>
    <w:rsid w:val="00163E9A"/>
    <w:rsid w:val="00170722"/>
    <w:rsid w:val="001768CD"/>
    <w:rsid w:val="00180D4A"/>
    <w:rsid w:val="001825C2"/>
    <w:rsid w:val="00185E5B"/>
    <w:rsid w:val="00187582"/>
    <w:rsid w:val="001A41C7"/>
    <w:rsid w:val="001A4E38"/>
    <w:rsid w:val="001A7660"/>
    <w:rsid w:val="001B23F2"/>
    <w:rsid w:val="001C5C8A"/>
    <w:rsid w:val="001D0A35"/>
    <w:rsid w:val="001D2ACC"/>
    <w:rsid w:val="001E0088"/>
    <w:rsid w:val="001E3449"/>
    <w:rsid w:val="001E4766"/>
    <w:rsid w:val="001E75C9"/>
    <w:rsid w:val="001F3BB6"/>
    <w:rsid w:val="001F47BA"/>
    <w:rsid w:val="0020414E"/>
    <w:rsid w:val="00234676"/>
    <w:rsid w:val="002352D0"/>
    <w:rsid w:val="00266532"/>
    <w:rsid w:val="002702FB"/>
    <w:rsid w:val="002851A3"/>
    <w:rsid w:val="00286B3E"/>
    <w:rsid w:val="00296D16"/>
    <w:rsid w:val="002D0679"/>
    <w:rsid w:val="002E05B8"/>
    <w:rsid w:val="002F02AC"/>
    <w:rsid w:val="00300ADF"/>
    <w:rsid w:val="00333084"/>
    <w:rsid w:val="003519A8"/>
    <w:rsid w:val="00373741"/>
    <w:rsid w:val="003A30BA"/>
    <w:rsid w:val="003A718E"/>
    <w:rsid w:val="003B2BDB"/>
    <w:rsid w:val="003D0248"/>
    <w:rsid w:val="003D0CDE"/>
    <w:rsid w:val="003D2423"/>
    <w:rsid w:val="0042487B"/>
    <w:rsid w:val="004248C2"/>
    <w:rsid w:val="00424D02"/>
    <w:rsid w:val="00433FC4"/>
    <w:rsid w:val="00446411"/>
    <w:rsid w:val="00451365"/>
    <w:rsid w:val="00487BC1"/>
    <w:rsid w:val="00490DF7"/>
    <w:rsid w:val="00491147"/>
    <w:rsid w:val="004C139D"/>
    <w:rsid w:val="004E52DD"/>
    <w:rsid w:val="004F29F8"/>
    <w:rsid w:val="005066E2"/>
    <w:rsid w:val="00517DCC"/>
    <w:rsid w:val="00523FDC"/>
    <w:rsid w:val="00542A54"/>
    <w:rsid w:val="00542BFD"/>
    <w:rsid w:val="00545440"/>
    <w:rsid w:val="00551D4D"/>
    <w:rsid w:val="00552432"/>
    <w:rsid w:val="00556289"/>
    <w:rsid w:val="00556D47"/>
    <w:rsid w:val="005576F1"/>
    <w:rsid w:val="0058181A"/>
    <w:rsid w:val="00584226"/>
    <w:rsid w:val="00586CE9"/>
    <w:rsid w:val="0059271A"/>
    <w:rsid w:val="00597309"/>
    <w:rsid w:val="005C2421"/>
    <w:rsid w:val="005C4E9A"/>
    <w:rsid w:val="005D141A"/>
    <w:rsid w:val="005F2488"/>
    <w:rsid w:val="0060611B"/>
    <w:rsid w:val="00616041"/>
    <w:rsid w:val="00625418"/>
    <w:rsid w:val="00633E5C"/>
    <w:rsid w:val="006341B5"/>
    <w:rsid w:val="00637935"/>
    <w:rsid w:val="00643C26"/>
    <w:rsid w:val="00645BB8"/>
    <w:rsid w:val="0067159D"/>
    <w:rsid w:val="00683247"/>
    <w:rsid w:val="006907B1"/>
    <w:rsid w:val="006A4002"/>
    <w:rsid w:val="006B1EDF"/>
    <w:rsid w:val="006C5216"/>
    <w:rsid w:val="006E4116"/>
    <w:rsid w:val="006F0425"/>
    <w:rsid w:val="006F62C7"/>
    <w:rsid w:val="00717F36"/>
    <w:rsid w:val="00720096"/>
    <w:rsid w:val="00720B82"/>
    <w:rsid w:val="0074038F"/>
    <w:rsid w:val="007547A0"/>
    <w:rsid w:val="007719FF"/>
    <w:rsid w:val="0079337D"/>
    <w:rsid w:val="007B6D76"/>
    <w:rsid w:val="007C42A0"/>
    <w:rsid w:val="007C7CA4"/>
    <w:rsid w:val="007D4AA0"/>
    <w:rsid w:val="007E6AFC"/>
    <w:rsid w:val="007E6F83"/>
    <w:rsid w:val="007F1229"/>
    <w:rsid w:val="00806773"/>
    <w:rsid w:val="00811461"/>
    <w:rsid w:val="00813F3B"/>
    <w:rsid w:val="00825788"/>
    <w:rsid w:val="00850969"/>
    <w:rsid w:val="0086079B"/>
    <w:rsid w:val="008635AA"/>
    <w:rsid w:val="00875D93"/>
    <w:rsid w:val="00880CDC"/>
    <w:rsid w:val="008843AF"/>
    <w:rsid w:val="008A1256"/>
    <w:rsid w:val="008A3045"/>
    <w:rsid w:val="008B1D8A"/>
    <w:rsid w:val="008E2FEC"/>
    <w:rsid w:val="008F0244"/>
    <w:rsid w:val="008F1CB9"/>
    <w:rsid w:val="009404B6"/>
    <w:rsid w:val="0094278D"/>
    <w:rsid w:val="00953D58"/>
    <w:rsid w:val="009546D4"/>
    <w:rsid w:val="00960A76"/>
    <w:rsid w:val="009662CC"/>
    <w:rsid w:val="0097123F"/>
    <w:rsid w:val="00975618"/>
    <w:rsid w:val="0098757A"/>
    <w:rsid w:val="009C2AD7"/>
    <w:rsid w:val="009D067C"/>
    <w:rsid w:val="009E1731"/>
    <w:rsid w:val="009E25E5"/>
    <w:rsid w:val="00A02267"/>
    <w:rsid w:val="00A0675D"/>
    <w:rsid w:val="00A176E4"/>
    <w:rsid w:val="00A22D59"/>
    <w:rsid w:val="00A237CC"/>
    <w:rsid w:val="00A2476F"/>
    <w:rsid w:val="00A31285"/>
    <w:rsid w:val="00A62976"/>
    <w:rsid w:val="00A915C7"/>
    <w:rsid w:val="00A91BC2"/>
    <w:rsid w:val="00A9482A"/>
    <w:rsid w:val="00A95B1A"/>
    <w:rsid w:val="00AA3DE3"/>
    <w:rsid w:val="00AA42CD"/>
    <w:rsid w:val="00AB504B"/>
    <w:rsid w:val="00AC1C28"/>
    <w:rsid w:val="00AE1300"/>
    <w:rsid w:val="00AE6F91"/>
    <w:rsid w:val="00AF0F17"/>
    <w:rsid w:val="00B00BEC"/>
    <w:rsid w:val="00B3317A"/>
    <w:rsid w:val="00B35628"/>
    <w:rsid w:val="00B36D9D"/>
    <w:rsid w:val="00B46CCB"/>
    <w:rsid w:val="00B51901"/>
    <w:rsid w:val="00B85B8F"/>
    <w:rsid w:val="00B92C98"/>
    <w:rsid w:val="00BA0ED4"/>
    <w:rsid w:val="00BC575B"/>
    <w:rsid w:val="00BD5F1E"/>
    <w:rsid w:val="00BE5CC2"/>
    <w:rsid w:val="00C00D96"/>
    <w:rsid w:val="00C0689D"/>
    <w:rsid w:val="00C10E51"/>
    <w:rsid w:val="00C241C5"/>
    <w:rsid w:val="00C32953"/>
    <w:rsid w:val="00C3313B"/>
    <w:rsid w:val="00C37E34"/>
    <w:rsid w:val="00C41023"/>
    <w:rsid w:val="00C421EF"/>
    <w:rsid w:val="00C532AF"/>
    <w:rsid w:val="00C70377"/>
    <w:rsid w:val="00C70FE2"/>
    <w:rsid w:val="00C86813"/>
    <w:rsid w:val="00C915F3"/>
    <w:rsid w:val="00CB6610"/>
    <w:rsid w:val="00CC2578"/>
    <w:rsid w:val="00CC5FBD"/>
    <w:rsid w:val="00CD516C"/>
    <w:rsid w:val="00CF6C15"/>
    <w:rsid w:val="00CF7118"/>
    <w:rsid w:val="00D00916"/>
    <w:rsid w:val="00D15CD3"/>
    <w:rsid w:val="00D17695"/>
    <w:rsid w:val="00D4400E"/>
    <w:rsid w:val="00D627AB"/>
    <w:rsid w:val="00D67D8C"/>
    <w:rsid w:val="00D71B18"/>
    <w:rsid w:val="00D73E46"/>
    <w:rsid w:val="00D861E7"/>
    <w:rsid w:val="00DA24F3"/>
    <w:rsid w:val="00DA57CF"/>
    <w:rsid w:val="00DB75AD"/>
    <w:rsid w:val="00DD1DAF"/>
    <w:rsid w:val="00DD74BF"/>
    <w:rsid w:val="00DE7630"/>
    <w:rsid w:val="00E006EB"/>
    <w:rsid w:val="00E10666"/>
    <w:rsid w:val="00E20580"/>
    <w:rsid w:val="00E27F0B"/>
    <w:rsid w:val="00E3329C"/>
    <w:rsid w:val="00E40D35"/>
    <w:rsid w:val="00E43979"/>
    <w:rsid w:val="00E5290B"/>
    <w:rsid w:val="00E64275"/>
    <w:rsid w:val="00E96096"/>
    <w:rsid w:val="00E960BF"/>
    <w:rsid w:val="00EA4C47"/>
    <w:rsid w:val="00EB1B56"/>
    <w:rsid w:val="00EB559A"/>
    <w:rsid w:val="00EC25E8"/>
    <w:rsid w:val="00EC5395"/>
    <w:rsid w:val="00EC78CE"/>
    <w:rsid w:val="00ED0324"/>
    <w:rsid w:val="00ED0A59"/>
    <w:rsid w:val="00ED5F74"/>
    <w:rsid w:val="00EE2224"/>
    <w:rsid w:val="00EE3A71"/>
    <w:rsid w:val="00EE3B54"/>
    <w:rsid w:val="00F023AB"/>
    <w:rsid w:val="00F0416A"/>
    <w:rsid w:val="00F064D5"/>
    <w:rsid w:val="00F126F3"/>
    <w:rsid w:val="00F27533"/>
    <w:rsid w:val="00F27C87"/>
    <w:rsid w:val="00F37595"/>
    <w:rsid w:val="00F53CC9"/>
    <w:rsid w:val="00F53CFA"/>
    <w:rsid w:val="00F56F8E"/>
    <w:rsid w:val="00F603DD"/>
    <w:rsid w:val="00F6302E"/>
    <w:rsid w:val="00F66583"/>
    <w:rsid w:val="00F7265D"/>
    <w:rsid w:val="00F82FCF"/>
    <w:rsid w:val="00F90B55"/>
    <w:rsid w:val="00F94F09"/>
    <w:rsid w:val="00FA1726"/>
    <w:rsid w:val="00FA36E7"/>
    <w:rsid w:val="00FA433F"/>
    <w:rsid w:val="00FC2B9B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232240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75618"/>
    <w:pPr>
      <w:tabs>
        <w:tab w:val="center" w:pos="4153"/>
        <w:tab w:val="right" w:pos="8306"/>
      </w:tabs>
    </w:pPr>
  </w:style>
  <w:style w:type="paragraph" w:customStyle="1" w:styleId="a">
    <w:name w:val="תו תו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0">
    <w:name w:val="גופן ברירת המחדל של קטע תו"/>
    <w:aliases w:val="Default Paragraph Font Char תו1 Char תו Char תו Char תו Char תו Char תו תו Char תו Char תו Char תו תו"/>
    <w:basedOn w:val="Normal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Normal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Heading2Char">
    <w:name w:val="Heading 2 Char"/>
    <w:basedOn w:val="DefaultParagraphFont"/>
    <w:link w:val="Heading2"/>
    <w:rsid w:val="00ED0324"/>
    <w:rPr>
      <w:rFonts w:cs="David"/>
      <w:i/>
      <w:i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ED0324"/>
    <w:rPr>
      <w:rFonts w:cs="David"/>
      <w:sz w:val="28"/>
      <w:szCs w:val="24"/>
    </w:rPr>
  </w:style>
  <w:style w:type="paragraph" w:styleId="Header">
    <w:name w:val="header"/>
    <w:basedOn w:val="Normal"/>
    <w:link w:val="HeaderChar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26"/>
    <w:rPr>
      <w:rFonts w:cs="David"/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975618"/>
    <w:rPr>
      <w:rFonts w:cs="David"/>
      <w:sz w:val="22"/>
      <w:szCs w:val="24"/>
    </w:rPr>
  </w:style>
  <w:style w:type="paragraph" w:styleId="ListParagraph">
    <w:name w:val="List Paragraph"/>
    <w:basedOn w:val="Normal"/>
    <w:uiPriority w:val="34"/>
    <w:qFormat/>
    <w:rsid w:val="00AE130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1256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86813"/>
    <w:rPr>
      <w:rFonts w:ascii="Tahoma" w:hAnsi="Tahoma" w:cs="Tahoma"/>
      <w:sz w:val="18"/>
      <w:szCs w:val="18"/>
    </w:rPr>
  </w:style>
  <w:style w:type="character" w:styleId="Emphasis">
    <w:name w:val="Emphasis"/>
    <w:basedOn w:val="DefaultParagraphFont"/>
    <w:qFormat/>
    <w:rsid w:val="001D0A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66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0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88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96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73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2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IDF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s7593893</dc:creator>
  <cp:keywords/>
  <dc:description/>
  <cp:lastModifiedBy>u26632</cp:lastModifiedBy>
  <cp:revision>5</cp:revision>
  <cp:lastPrinted>2020-02-09T09:42:00Z</cp:lastPrinted>
  <dcterms:created xsi:type="dcterms:W3CDTF">2020-04-22T10:17:00Z</dcterms:created>
  <dcterms:modified xsi:type="dcterms:W3CDTF">2020-04-22T10:37:00Z</dcterms:modified>
</cp:coreProperties>
</file>