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B3317A">
            <w:pPr>
              <w:pStyle w:val="Header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Israel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National </w:t>
            </w: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Defense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>College</w:t>
            </w:r>
          </w:p>
          <w:p w:rsidR="00FA1726" w:rsidRPr="000C323E" w:rsidRDefault="00FA1726" w:rsidP="00E64275">
            <w:pPr>
              <w:pStyle w:val="Heading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Header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CA4" w:rsidRPr="00451365" w:rsidRDefault="00B3317A" w:rsidP="00E96096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 w:val="20"/>
          <w:szCs w:val="20"/>
        </w:rPr>
      </w:pPr>
      <w:r w:rsidRPr="00451365">
        <w:rPr>
          <w:rFonts w:ascii="Calibri" w:hAnsi="Calibri"/>
          <w:i/>
          <w:iCs/>
          <w:sz w:val="20"/>
          <w:szCs w:val="20"/>
        </w:rPr>
        <w:t>April</w:t>
      </w:r>
      <w:r w:rsidR="007C7CA4" w:rsidRPr="00451365">
        <w:rPr>
          <w:rFonts w:ascii="Calibri" w:hAnsi="Calibri"/>
          <w:i/>
          <w:iCs/>
          <w:sz w:val="20"/>
          <w:szCs w:val="20"/>
        </w:rPr>
        <w:t xml:space="preserve"> </w:t>
      </w:r>
      <w:r w:rsidRPr="00451365">
        <w:rPr>
          <w:rFonts w:ascii="Calibri" w:hAnsi="Calibri"/>
          <w:i/>
          <w:iCs/>
          <w:sz w:val="20"/>
          <w:szCs w:val="20"/>
        </w:rPr>
        <w:t>20</w:t>
      </w:r>
      <w:r w:rsidR="007C7CA4" w:rsidRPr="00451365">
        <w:rPr>
          <w:rFonts w:ascii="Calibri" w:hAnsi="Calibri"/>
          <w:i/>
          <w:iCs/>
          <w:sz w:val="20"/>
          <w:szCs w:val="20"/>
          <w:vertAlign w:val="superscript"/>
        </w:rPr>
        <w:t>th</w:t>
      </w:r>
      <w:r w:rsidR="007C7CA4" w:rsidRPr="00451365">
        <w:rPr>
          <w:rFonts w:ascii="Calibri" w:hAnsi="Calibri"/>
          <w:i/>
          <w:iCs/>
          <w:sz w:val="20"/>
          <w:szCs w:val="20"/>
        </w:rPr>
        <w:t>, 2020</w:t>
      </w:r>
    </w:p>
    <w:p w:rsidR="00B3317A" w:rsidRPr="00451365" w:rsidRDefault="00B3317A" w:rsidP="00E3329C">
      <w:pPr>
        <w:shd w:val="clear" w:color="auto" w:fill="FFFFFF"/>
        <w:bidi w:val="0"/>
        <w:spacing w:after="0"/>
        <w:rPr>
          <w:rFonts w:asciiTheme="minorHAnsi" w:hAnsiTheme="minorHAnsi" w:cs="Times New Roman"/>
          <w:b/>
          <w:bCs/>
          <w:i/>
          <w:iCs/>
          <w:szCs w:val="22"/>
        </w:rPr>
      </w:pPr>
      <w:r w:rsidRPr="00451365">
        <w:rPr>
          <w:rFonts w:asciiTheme="minorHAnsi" w:hAnsiTheme="minorHAnsi"/>
          <w:b/>
          <w:bCs/>
          <w:i/>
          <w:iCs/>
          <w:szCs w:val="22"/>
        </w:rPr>
        <w:t>Col. Guido CERIONI</w:t>
      </w:r>
    </w:p>
    <w:p w:rsidR="00B3317A" w:rsidRPr="00451365" w:rsidRDefault="00B3317A" w:rsidP="00B3317A">
      <w:pPr>
        <w:bidi w:val="0"/>
        <w:rPr>
          <w:rFonts w:asciiTheme="minorHAnsi" w:hAnsiTheme="minorHAnsi"/>
          <w:b/>
          <w:bCs/>
          <w:i/>
          <w:iCs/>
          <w:smallCaps/>
          <w:szCs w:val="22"/>
        </w:rPr>
      </w:pPr>
      <w:r w:rsidRPr="00451365">
        <w:rPr>
          <w:rFonts w:asciiTheme="minorHAnsi" w:hAnsiTheme="minorHAnsi"/>
          <w:b/>
          <w:bCs/>
          <w:i/>
          <w:iCs/>
          <w:smallCaps/>
          <w:szCs w:val="22"/>
        </w:rPr>
        <w:t>Defence Attache'</w:t>
      </w:r>
    </w:p>
    <w:p w:rsidR="00B3317A" w:rsidRPr="00451365" w:rsidRDefault="00B3317A" w:rsidP="00B3317A">
      <w:pPr>
        <w:bidi w:val="0"/>
        <w:rPr>
          <w:rFonts w:asciiTheme="minorHAnsi" w:hAnsiTheme="minorHAnsi"/>
          <w:b/>
          <w:bCs/>
          <w:i/>
          <w:iCs/>
          <w:smallCaps/>
          <w:szCs w:val="22"/>
          <w:u w:val="single"/>
        </w:rPr>
      </w:pPr>
      <w:r w:rsidRPr="00451365">
        <w:rPr>
          <w:rFonts w:asciiTheme="minorHAnsi" w:hAnsiTheme="minorHAnsi"/>
          <w:b/>
          <w:bCs/>
          <w:i/>
          <w:iCs/>
          <w:smallCaps/>
          <w:szCs w:val="22"/>
          <w:u w:val="single"/>
        </w:rPr>
        <w:t>Embassy of Italy in Israel</w:t>
      </w:r>
    </w:p>
    <w:p w:rsidR="00FA36E7" w:rsidRDefault="00FA36E7" w:rsidP="00E960BF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FA36E7" w:rsidRPr="00DD74BF" w:rsidRDefault="00FA36E7" w:rsidP="00451365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Cs w:val="22"/>
        </w:rPr>
      </w:pPr>
      <w:r w:rsidRPr="00DD74BF">
        <w:rPr>
          <w:rFonts w:asciiTheme="minorHAnsi" w:hAnsiTheme="minorHAnsi" w:cs="Arial"/>
          <w:color w:val="222222"/>
          <w:szCs w:val="22"/>
        </w:rPr>
        <w:t>Dear COL</w:t>
      </w:r>
      <w:ins w:id="0" w:author="u26632" w:date="2020-04-20T12:21:00Z">
        <w:r w:rsidR="00185E5B">
          <w:rPr>
            <w:rFonts w:asciiTheme="minorHAnsi" w:hAnsiTheme="minorHAnsi" w:cs="Arial"/>
            <w:color w:val="222222"/>
            <w:szCs w:val="22"/>
          </w:rPr>
          <w:t>.</w:t>
        </w:r>
      </w:ins>
      <w:r w:rsidRPr="00DD74BF">
        <w:rPr>
          <w:rFonts w:asciiTheme="minorHAnsi" w:hAnsiTheme="minorHAnsi" w:cs="Arial"/>
          <w:color w:val="222222"/>
          <w:szCs w:val="22"/>
        </w:rPr>
        <w:t xml:space="preserve"> CERIONI,</w:t>
      </w:r>
    </w:p>
    <w:p w:rsidR="00D4400E" w:rsidRPr="00DD74BF" w:rsidRDefault="00D4400E" w:rsidP="00451365">
      <w:pPr>
        <w:pStyle w:val="HTMLPreformatted"/>
        <w:spacing w:line="360" w:lineRule="auto"/>
        <w:jc w:val="both"/>
        <w:rPr>
          <w:rFonts w:asciiTheme="minorHAnsi" w:hAnsiTheme="minorHAnsi"/>
          <w:color w:val="222222"/>
          <w:sz w:val="22"/>
          <w:szCs w:val="22"/>
        </w:rPr>
      </w:pP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We are in a complex </w:t>
      </w:r>
      <w:r w:rsidR="00062CBD">
        <w:rPr>
          <w:rFonts w:asciiTheme="minorHAnsi" w:hAnsiTheme="minorHAnsi"/>
          <w:color w:val="222222"/>
          <w:sz w:val="22"/>
          <w:szCs w:val="22"/>
          <w:lang w:val="en"/>
        </w:rPr>
        <w:t>time, full with uncertainty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. These days our hearts and minds are with our friends in Italy </w:t>
      </w:r>
      <w:r w:rsidR="00062CBD">
        <w:rPr>
          <w:rFonts w:asciiTheme="minorHAnsi" w:hAnsiTheme="minorHAnsi"/>
          <w:color w:val="222222"/>
          <w:sz w:val="22"/>
          <w:szCs w:val="22"/>
          <w:lang w:val="en"/>
        </w:rPr>
        <w:t>who are suffering due to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the rampant </w:t>
      </w:r>
      <w:r w:rsidR="00062CBD">
        <w:rPr>
          <w:rFonts w:asciiTheme="minorHAnsi" w:hAnsiTheme="minorHAnsi"/>
          <w:color w:val="222222"/>
          <w:sz w:val="22"/>
          <w:szCs w:val="22"/>
          <w:lang w:val="en"/>
        </w:rPr>
        <w:t>pandemic, and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we pray for the recovery of all patients</w:t>
      </w:r>
      <w:ins w:id="1" w:author="u26632" w:date="2020-04-20T12:25:00Z">
        <w:r w:rsidR="00491147">
          <w:rPr>
            <w:rFonts w:asciiTheme="minorHAnsi" w:hAnsiTheme="minorHAnsi"/>
            <w:color w:val="222222"/>
            <w:sz w:val="22"/>
            <w:szCs w:val="22"/>
            <w:lang w:val="en"/>
          </w:rPr>
          <w:t>,</w:t>
        </w:r>
      </w:ins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and a quick return to routine.</w:t>
      </w:r>
      <w:r w:rsidRPr="00DD74BF">
        <w:rPr>
          <w:rFonts w:asciiTheme="minorHAnsi" w:hAnsiTheme="minorHAnsi"/>
          <w:color w:val="222222"/>
          <w:sz w:val="22"/>
          <w:szCs w:val="22"/>
        </w:rPr>
        <w:t xml:space="preserve"> </w:t>
      </w:r>
    </w:p>
    <w:p w:rsidR="00062CBD" w:rsidRDefault="00D4400E" w:rsidP="00CC5FBD">
      <w:pPr>
        <w:pStyle w:val="HTMLPreformatted"/>
        <w:spacing w:line="360" w:lineRule="auto"/>
        <w:jc w:val="both"/>
        <w:rPr>
          <w:rFonts w:asciiTheme="minorHAnsi" w:hAnsiTheme="minorHAnsi"/>
          <w:color w:val="222222"/>
          <w:sz w:val="22"/>
          <w:szCs w:val="22"/>
          <w:lang w:val="en"/>
        </w:rPr>
        <w:pPrChange w:id="2" w:author="u26632" w:date="2020-04-20T12:29:00Z">
          <w:pPr>
            <w:pStyle w:val="HTMLPreformatted"/>
            <w:spacing w:line="360" w:lineRule="auto"/>
            <w:jc w:val="both"/>
          </w:pPr>
        </w:pPrChange>
      </w:pP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As part of the </w:t>
      </w:r>
      <w:ins w:id="3" w:author="u26632" w:date="2020-04-20T12:26:00Z">
        <w:r w:rsidR="00491147">
          <w:rPr>
            <w:rFonts w:asciiTheme="minorHAnsi" w:hAnsiTheme="minorHAnsi"/>
            <w:color w:val="222222"/>
            <w:sz w:val="22"/>
            <w:szCs w:val="22"/>
            <w:lang w:val="en"/>
          </w:rPr>
          <w:t xml:space="preserve">gradual </w:t>
        </w:r>
      </w:ins>
      <w:r w:rsidR="00062CBD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return </w:t>
      </w:r>
      <w:r w:rsidR="00062CBD">
        <w:rPr>
          <w:rFonts w:asciiTheme="minorHAnsi" w:hAnsiTheme="minorHAnsi"/>
          <w:color w:val="222222"/>
          <w:sz w:val="22"/>
          <w:szCs w:val="22"/>
          <w:lang w:val="en"/>
        </w:rPr>
        <w:t xml:space="preserve">to 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routine </w:t>
      </w:r>
      <w:r w:rsidR="00062CBD">
        <w:rPr>
          <w:rFonts w:asciiTheme="minorHAnsi" w:hAnsiTheme="minorHAnsi"/>
          <w:color w:val="222222"/>
          <w:sz w:val="22"/>
          <w:szCs w:val="22"/>
          <w:lang w:val="en"/>
        </w:rPr>
        <w:t>in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Israel, we are preparing to reopen the National Defen</w:t>
      </w:r>
      <w:del w:id="4" w:author="u26632" w:date="2020-04-20T12:26:00Z">
        <w:r w:rsidRPr="00DD74BF" w:rsidDel="00491147">
          <w:rPr>
            <w:rFonts w:asciiTheme="minorHAnsi" w:hAnsiTheme="minorHAnsi"/>
            <w:color w:val="222222"/>
            <w:sz w:val="22"/>
            <w:szCs w:val="22"/>
            <w:lang w:val="en"/>
          </w:rPr>
          <w:delText>c</w:delText>
        </w:r>
      </w:del>
      <w:ins w:id="5" w:author="u26632" w:date="2020-04-20T12:26:00Z">
        <w:r w:rsidR="00491147">
          <w:rPr>
            <w:rFonts w:asciiTheme="minorHAnsi" w:hAnsiTheme="minorHAnsi"/>
            <w:color w:val="222222"/>
            <w:sz w:val="22"/>
            <w:szCs w:val="22"/>
            <w:lang w:val="en"/>
          </w:rPr>
          <w:t>s</w:t>
        </w:r>
      </w:ins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>e College</w:t>
      </w:r>
      <w:r w:rsidR="00062CBD">
        <w:rPr>
          <w:rFonts w:asciiTheme="minorHAnsi" w:hAnsiTheme="minorHAnsi"/>
          <w:color w:val="222222"/>
          <w:sz w:val="22"/>
          <w:szCs w:val="22"/>
          <w:lang w:val="en"/>
        </w:rPr>
        <w:t xml:space="preserve"> to physical studding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starting</w:t>
      </w:r>
      <w:r w:rsidR="00062CBD">
        <w:rPr>
          <w:rFonts w:asciiTheme="minorHAnsi" w:hAnsiTheme="minorHAnsi"/>
          <w:color w:val="222222"/>
          <w:sz w:val="22"/>
          <w:szCs w:val="22"/>
          <w:lang w:val="en"/>
        </w:rPr>
        <w:t xml:space="preserve"> on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Monday, April 27</w:t>
      </w:r>
      <w:r w:rsidR="00062CBD" w:rsidRPr="00062CBD">
        <w:rPr>
          <w:rFonts w:asciiTheme="minorHAnsi" w:hAnsiTheme="minorHAnsi"/>
          <w:color w:val="222222"/>
          <w:sz w:val="22"/>
          <w:szCs w:val="22"/>
          <w:vertAlign w:val="superscript"/>
          <w:lang w:val="en"/>
        </w:rPr>
        <w:t>th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>.</w:t>
      </w:r>
      <w:r w:rsidR="00062CBD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We would </w:t>
      </w:r>
      <w:r w:rsidR="001E0088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very much </w:t>
      </w:r>
      <w:r w:rsidR="00062CBD">
        <w:rPr>
          <w:rFonts w:asciiTheme="minorHAnsi" w:hAnsiTheme="minorHAnsi"/>
          <w:color w:val="222222"/>
          <w:sz w:val="22"/>
          <w:szCs w:val="22"/>
          <w:lang w:val="en"/>
        </w:rPr>
        <w:t>like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to see </w:t>
      </w:r>
      <w:r w:rsidR="001E0088" w:rsidRPr="00DD74BF">
        <w:rPr>
          <w:rFonts w:asciiTheme="minorHAnsi" w:hAnsiTheme="minorHAnsi"/>
          <w:color w:val="222222"/>
          <w:sz w:val="22"/>
          <w:szCs w:val="22"/>
          <w:lang w:val="en"/>
        </w:rPr>
        <w:t>Col. Davide Salerno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return to </w:t>
      </w:r>
      <w:ins w:id="6" w:author="u26632" w:date="2020-04-20T12:26:00Z">
        <w:r w:rsidR="00491147">
          <w:rPr>
            <w:rFonts w:asciiTheme="minorHAnsi" w:hAnsiTheme="minorHAnsi"/>
            <w:color w:val="222222"/>
            <w:sz w:val="22"/>
            <w:szCs w:val="22"/>
            <w:lang w:val="en"/>
          </w:rPr>
          <w:t xml:space="preserve">Israel and </w:t>
        </w:r>
      </w:ins>
      <w:del w:id="7" w:author="u26632" w:date="2020-04-20T12:27:00Z">
        <w:r w:rsidR="00062CBD" w:rsidDel="00491147">
          <w:rPr>
            <w:rFonts w:asciiTheme="minorHAnsi" w:hAnsiTheme="minorHAnsi"/>
            <w:color w:val="222222"/>
            <w:sz w:val="22"/>
            <w:szCs w:val="22"/>
            <w:lang w:val="en"/>
          </w:rPr>
          <w:delText>the INDC</w:delText>
        </w:r>
        <w:r w:rsidRPr="00DD74BF" w:rsidDel="00491147">
          <w:rPr>
            <w:rFonts w:asciiTheme="minorHAnsi" w:hAnsiTheme="minorHAnsi"/>
            <w:color w:val="222222"/>
            <w:sz w:val="22"/>
            <w:szCs w:val="22"/>
            <w:lang w:val="en"/>
          </w:rPr>
          <w:delText xml:space="preserve"> with </w:delText>
        </w:r>
      </w:del>
      <w:ins w:id="8" w:author="u26632" w:date="2020-04-20T12:27:00Z">
        <w:r w:rsidR="00491147">
          <w:rPr>
            <w:rFonts w:asciiTheme="minorHAnsi" w:hAnsiTheme="minorHAnsi"/>
            <w:color w:val="222222"/>
            <w:sz w:val="22"/>
            <w:szCs w:val="22"/>
            <w:lang w:val="en"/>
          </w:rPr>
          <w:t xml:space="preserve">join </w:t>
        </w:r>
      </w:ins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his </w:t>
      </w:r>
      <w:del w:id="9" w:author="u26632" w:date="2020-04-20T12:27:00Z">
        <w:r w:rsidRPr="00DD74BF" w:rsidDel="00491147">
          <w:rPr>
            <w:rFonts w:asciiTheme="minorHAnsi" w:hAnsiTheme="minorHAnsi"/>
            <w:color w:val="222222"/>
            <w:sz w:val="22"/>
            <w:szCs w:val="22"/>
            <w:lang w:val="en"/>
          </w:rPr>
          <w:delText xml:space="preserve">other </w:delText>
        </w:r>
      </w:del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>classmates</w:t>
      </w:r>
      <w:ins w:id="10" w:author="u26632" w:date="2020-04-20T12:27:00Z">
        <w:r w:rsidR="00491147">
          <w:rPr>
            <w:rFonts w:asciiTheme="minorHAnsi" w:hAnsiTheme="minorHAnsi"/>
            <w:color w:val="222222"/>
            <w:sz w:val="22"/>
            <w:szCs w:val="22"/>
            <w:lang w:val="en"/>
          </w:rPr>
          <w:t xml:space="preserve"> at the INDC</w:t>
        </w:r>
      </w:ins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. This </w:t>
      </w:r>
      <w:ins w:id="11" w:author="u26632" w:date="2020-04-20T12:29:00Z">
        <w:r w:rsidR="00CC5FBD">
          <w:rPr>
            <w:rFonts w:asciiTheme="minorHAnsi" w:hAnsiTheme="minorHAnsi"/>
            <w:color w:val="222222"/>
            <w:sz w:val="22"/>
            <w:szCs w:val="22"/>
            <w:lang w:val="en"/>
          </w:rPr>
          <w:t xml:space="preserve">will also allow him </w:t>
        </w:r>
      </w:ins>
      <w:del w:id="12" w:author="u26632" w:date="2020-04-20T12:29:00Z">
        <w:r w:rsidRPr="00DD74BF" w:rsidDel="00CC5FBD">
          <w:rPr>
            <w:rFonts w:asciiTheme="minorHAnsi" w:hAnsiTheme="minorHAnsi"/>
            <w:color w:val="222222"/>
            <w:sz w:val="22"/>
            <w:szCs w:val="22"/>
            <w:lang w:val="en"/>
          </w:rPr>
          <w:delText>is so that he can</w:delText>
        </w:r>
      </w:del>
      <w:ins w:id="13" w:author="u26632" w:date="2020-04-20T12:29:00Z">
        <w:r w:rsidR="00CC5FBD">
          <w:rPr>
            <w:rFonts w:asciiTheme="minorHAnsi" w:hAnsiTheme="minorHAnsi"/>
            <w:color w:val="222222"/>
            <w:sz w:val="22"/>
            <w:szCs w:val="22"/>
            <w:lang w:val="en"/>
          </w:rPr>
          <w:t>to</w:t>
        </w:r>
      </w:ins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finish the school year and receive the diploma of the National </w:t>
      </w:r>
      <w:r w:rsidR="001E0088" w:rsidRPr="00DD74BF">
        <w:rPr>
          <w:rFonts w:asciiTheme="minorHAnsi" w:hAnsiTheme="minorHAnsi"/>
          <w:color w:val="222222"/>
          <w:sz w:val="22"/>
          <w:szCs w:val="22"/>
          <w:lang w:val="en"/>
        </w:rPr>
        <w:t>Defe</w:t>
      </w:r>
      <w:ins w:id="14" w:author="u26632" w:date="2020-04-20T12:29:00Z">
        <w:r w:rsidR="00CC5FBD">
          <w:rPr>
            <w:rFonts w:asciiTheme="minorHAnsi" w:hAnsiTheme="minorHAnsi"/>
            <w:color w:val="222222"/>
            <w:sz w:val="22"/>
            <w:szCs w:val="22"/>
            <w:lang w:val="en"/>
          </w:rPr>
          <w:t>s</w:t>
        </w:r>
      </w:ins>
      <w:del w:id="15" w:author="u26632" w:date="2020-04-20T12:29:00Z">
        <w:r w:rsidR="001E0088" w:rsidRPr="00DD74BF" w:rsidDel="00CC5FBD">
          <w:rPr>
            <w:rFonts w:asciiTheme="minorHAnsi" w:hAnsiTheme="minorHAnsi"/>
            <w:color w:val="222222"/>
            <w:sz w:val="22"/>
            <w:szCs w:val="22"/>
            <w:lang w:val="en"/>
          </w:rPr>
          <w:delText>n</w:delText>
        </w:r>
      </w:del>
      <w:r w:rsidR="001E0088" w:rsidRPr="00DD74BF">
        <w:rPr>
          <w:rFonts w:asciiTheme="minorHAnsi" w:hAnsiTheme="minorHAnsi"/>
          <w:color w:val="222222"/>
          <w:sz w:val="22"/>
          <w:szCs w:val="22"/>
          <w:lang w:val="en"/>
        </w:rPr>
        <w:t>ce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College </w:t>
      </w:r>
      <w:r w:rsidR="00062CBD">
        <w:rPr>
          <w:rFonts w:asciiTheme="minorHAnsi" w:hAnsiTheme="minorHAnsi"/>
          <w:color w:val="222222"/>
          <w:sz w:val="22"/>
          <w:szCs w:val="22"/>
          <w:lang w:val="en"/>
        </w:rPr>
        <w:t>together with his M</w:t>
      </w:r>
      <w:r w:rsidR="00E3329C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aster's degree. </w:t>
      </w:r>
    </w:p>
    <w:p w:rsidR="00E3329C" w:rsidRPr="00062CBD" w:rsidRDefault="00E3329C" w:rsidP="00B35628">
      <w:pPr>
        <w:pStyle w:val="HTMLPreformatted"/>
        <w:spacing w:line="360" w:lineRule="auto"/>
        <w:jc w:val="both"/>
        <w:rPr>
          <w:rFonts w:asciiTheme="minorHAnsi" w:hAnsiTheme="minorHAnsi"/>
          <w:color w:val="222222"/>
          <w:sz w:val="22"/>
          <w:szCs w:val="22"/>
          <w:lang w:val="en"/>
        </w:rPr>
        <w:pPrChange w:id="16" w:author="u26632" w:date="2020-04-20T12:30:00Z">
          <w:pPr>
            <w:pStyle w:val="HTMLPreformatted"/>
            <w:spacing w:line="360" w:lineRule="auto"/>
            <w:jc w:val="both"/>
          </w:pPr>
        </w:pPrChange>
      </w:pP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We </w:t>
      </w:r>
      <w:del w:id="17" w:author="u26632" w:date="2020-04-20T12:29:00Z">
        <w:r w:rsidRPr="00DD74BF" w:rsidDel="00B35628">
          <w:rPr>
            <w:rFonts w:asciiTheme="minorHAnsi" w:hAnsiTheme="minorHAnsi"/>
            <w:color w:val="222222"/>
            <w:sz w:val="22"/>
            <w:szCs w:val="22"/>
            <w:lang w:val="en"/>
          </w:rPr>
          <w:delText>can also</w:delText>
        </w:r>
      </w:del>
      <w:ins w:id="18" w:author="u26632" w:date="2020-04-20T12:29:00Z">
        <w:r w:rsidR="00B35628">
          <w:rPr>
            <w:rFonts w:asciiTheme="minorHAnsi" w:hAnsiTheme="minorHAnsi"/>
            <w:color w:val="222222"/>
            <w:sz w:val="22"/>
            <w:szCs w:val="22"/>
            <w:lang w:val="en"/>
          </w:rPr>
          <w:t xml:space="preserve">are </w:t>
        </w:r>
      </w:ins>
      <w:ins w:id="19" w:author="u26632" w:date="2020-04-20T12:30:00Z">
        <w:r w:rsidR="00B35628">
          <w:rPr>
            <w:rFonts w:asciiTheme="minorHAnsi" w:hAnsiTheme="minorHAnsi"/>
            <w:color w:val="222222"/>
            <w:sz w:val="22"/>
            <w:szCs w:val="22"/>
            <w:lang w:val="en"/>
          </w:rPr>
          <w:t xml:space="preserve">more than </w:t>
        </w:r>
      </w:ins>
      <w:ins w:id="20" w:author="u26632" w:date="2020-04-20T12:29:00Z">
        <w:r w:rsidR="00B35628">
          <w:rPr>
            <w:rFonts w:asciiTheme="minorHAnsi" w:hAnsiTheme="minorHAnsi"/>
            <w:color w:val="222222"/>
            <w:sz w:val="22"/>
            <w:szCs w:val="22"/>
            <w:lang w:val="en"/>
          </w:rPr>
          <w:t>happy to</w:t>
        </w:r>
      </w:ins>
      <w:r w:rsidR="00D4400E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provide </w:t>
      </w:r>
      <w:r w:rsidR="001E0088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Col. 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>Salerno with</w:t>
      </w:r>
      <w:r w:rsidR="00D4400E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the necessary </w:t>
      </w:r>
      <w:r w:rsidR="00062CBD">
        <w:rPr>
          <w:rFonts w:asciiTheme="minorHAnsi" w:hAnsiTheme="minorHAnsi"/>
          <w:color w:val="222222"/>
          <w:sz w:val="22"/>
          <w:szCs w:val="22"/>
          <w:lang w:val="en"/>
        </w:rPr>
        <w:t xml:space="preserve">assistance in order to allow for the required </w:t>
      </w:r>
      <w:r w:rsidR="00062CBD" w:rsidRPr="00DD74BF">
        <w:rPr>
          <w:rFonts w:asciiTheme="minorHAnsi" w:hAnsiTheme="minorHAnsi"/>
          <w:color w:val="222222"/>
          <w:sz w:val="22"/>
          <w:szCs w:val="22"/>
          <w:lang w:val="en"/>
        </w:rPr>
        <w:t>14</w:t>
      </w:r>
      <w:r w:rsidR="00D4400E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-day 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>quarantine</w:t>
      </w:r>
      <w:r w:rsidR="00D4400E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upon his return to Israel.</w:t>
      </w:r>
      <w:r w:rsidRPr="00DD74BF">
        <w:rPr>
          <w:rFonts w:asciiTheme="minorHAnsi" w:hAnsiTheme="minorHAnsi"/>
          <w:color w:val="222222"/>
          <w:sz w:val="22"/>
          <w:szCs w:val="22"/>
        </w:rPr>
        <w:t xml:space="preserve"> 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>Please let me know if anything</w:t>
      </w:r>
      <w:r w:rsidR="00062CBD">
        <w:rPr>
          <w:rFonts w:asciiTheme="minorHAnsi" w:hAnsiTheme="minorHAnsi"/>
          <w:color w:val="222222"/>
          <w:sz w:val="22"/>
          <w:szCs w:val="22"/>
          <w:lang w:val="en"/>
        </w:rPr>
        <w:t xml:space="preserve"> else is needed from the College or m</w:t>
      </w:r>
      <w:del w:id="21" w:author="u26632" w:date="2020-04-20T12:30:00Z">
        <w:r w:rsidR="00062CBD" w:rsidDel="00B35628">
          <w:rPr>
            <w:rFonts w:asciiTheme="minorHAnsi" w:hAnsiTheme="minorHAnsi"/>
            <w:color w:val="222222"/>
            <w:sz w:val="22"/>
            <w:szCs w:val="22"/>
            <w:lang w:val="en"/>
          </w:rPr>
          <w:delText>e</w:delText>
        </w:r>
      </w:del>
      <w:ins w:id="22" w:author="u26632" w:date="2020-04-20T12:30:00Z">
        <w:r w:rsidR="00B35628">
          <w:rPr>
            <w:rFonts w:asciiTheme="minorHAnsi" w:hAnsiTheme="minorHAnsi"/>
            <w:color w:val="222222"/>
            <w:sz w:val="22"/>
            <w:szCs w:val="22"/>
            <w:lang w:val="en"/>
          </w:rPr>
          <w:t>yself</w:t>
        </w:r>
      </w:ins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to </w:t>
      </w:r>
      <w:r w:rsidR="00062CBD">
        <w:rPr>
          <w:rFonts w:asciiTheme="minorHAnsi" w:hAnsiTheme="minorHAnsi"/>
          <w:color w:val="222222"/>
          <w:sz w:val="22"/>
          <w:szCs w:val="22"/>
          <w:lang w:val="en"/>
        </w:rPr>
        <w:t>allow for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Col. Salerno's return to Israel</w:t>
      </w:r>
      <w:r w:rsidR="00062CBD">
        <w:rPr>
          <w:rFonts w:asciiTheme="minorHAnsi" w:hAnsiTheme="minorHAnsi"/>
          <w:color w:val="222222"/>
          <w:sz w:val="22"/>
          <w:szCs w:val="22"/>
          <w:lang w:val="en"/>
        </w:rPr>
        <w:t xml:space="preserve"> at the earliest possible time</w:t>
      </w:r>
      <w:r w:rsidRPr="00DD74BF">
        <w:rPr>
          <w:rFonts w:asciiTheme="minorHAnsi" w:hAnsiTheme="minorHAnsi"/>
          <w:color w:val="222222"/>
          <w:sz w:val="22"/>
          <w:szCs w:val="22"/>
          <w:lang w:val="en"/>
        </w:rPr>
        <w:t>.</w:t>
      </w:r>
    </w:p>
    <w:p w:rsidR="00DD74BF" w:rsidRPr="00DD74BF" w:rsidRDefault="00062CBD" w:rsidP="00FC2B9B">
      <w:pPr>
        <w:pStyle w:val="HTMLPreformatted"/>
        <w:spacing w:line="360" w:lineRule="auto"/>
        <w:jc w:val="both"/>
        <w:rPr>
          <w:rFonts w:ascii="inherit" w:hAnsi="inherit"/>
          <w:color w:val="222222"/>
          <w:sz w:val="40"/>
          <w:szCs w:val="40"/>
        </w:rPr>
        <w:pPrChange w:id="23" w:author="u26632" w:date="2020-04-20T12:35:00Z">
          <w:pPr>
            <w:pStyle w:val="HTMLPreformatted"/>
            <w:spacing w:line="360" w:lineRule="auto"/>
            <w:jc w:val="both"/>
          </w:pPr>
        </w:pPrChange>
      </w:pPr>
      <w:r>
        <w:rPr>
          <w:rFonts w:asciiTheme="minorHAnsi" w:hAnsiTheme="minorHAnsi"/>
          <w:color w:val="222222"/>
          <w:sz w:val="22"/>
          <w:szCs w:val="22"/>
          <w:lang w:val="en"/>
        </w:rPr>
        <w:t>As for next year's program, w</w:t>
      </w:r>
      <w:r w:rsidR="00E3329C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e are making </w:t>
      </w:r>
      <w:r w:rsidR="00DD74BF" w:rsidRPr="00DD74BF">
        <w:rPr>
          <w:rFonts w:asciiTheme="minorHAnsi" w:hAnsiTheme="minorHAnsi"/>
          <w:color w:val="222222"/>
          <w:sz w:val="22"/>
          <w:szCs w:val="22"/>
          <w:lang w:val="en"/>
        </w:rPr>
        <w:t>the necessary</w:t>
      </w:r>
      <w:r w:rsidR="00E3329C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>
        <w:rPr>
          <w:rFonts w:asciiTheme="minorHAnsi" w:hAnsiTheme="minorHAnsi"/>
          <w:color w:val="222222"/>
          <w:sz w:val="22"/>
          <w:szCs w:val="22"/>
          <w:lang w:val="en"/>
        </w:rPr>
        <w:t>preparations</w:t>
      </w:r>
      <w:r w:rsidR="00E3329C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to open the</w:t>
      </w:r>
      <w:r>
        <w:rPr>
          <w:rFonts w:asciiTheme="minorHAnsi" w:hAnsiTheme="minorHAnsi"/>
          <w:color w:val="222222"/>
          <w:sz w:val="22"/>
          <w:szCs w:val="22"/>
          <w:lang w:val="en"/>
        </w:rPr>
        <w:t xml:space="preserve"> school</w:t>
      </w:r>
      <w:r w:rsidR="00E3329C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year as planned. To this end, we will request that next year's </w:t>
      </w:r>
      <w:r w:rsidR="00DD74BF" w:rsidRPr="00DD74BF">
        <w:rPr>
          <w:rFonts w:asciiTheme="minorHAnsi" w:hAnsiTheme="minorHAnsi"/>
          <w:color w:val="222222"/>
          <w:sz w:val="22"/>
          <w:szCs w:val="22"/>
          <w:lang w:val="en"/>
        </w:rPr>
        <w:t>International Officers</w:t>
      </w:r>
      <w:r w:rsidR="00E3329C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DD74BF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will </w:t>
      </w:r>
      <w:r w:rsidR="00E3329C" w:rsidRPr="00DD74BF">
        <w:rPr>
          <w:rFonts w:asciiTheme="minorHAnsi" w:hAnsiTheme="minorHAnsi"/>
          <w:color w:val="222222"/>
          <w:sz w:val="22"/>
          <w:szCs w:val="22"/>
          <w:lang w:val="en"/>
        </w:rPr>
        <w:t>arrive in Israel at the beginning of July</w:t>
      </w:r>
      <w:ins w:id="24" w:author="u26632" w:date="2020-04-20T12:35:00Z">
        <w:r w:rsidR="00FC2B9B">
          <w:rPr>
            <w:rFonts w:asciiTheme="minorHAnsi" w:hAnsiTheme="minorHAnsi"/>
            <w:color w:val="222222"/>
            <w:sz w:val="22"/>
            <w:szCs w:val="22"/>
            <w:lang w:val="en"/>
          </w:rPr>
          <w:t xml:space="preserve">. This will give them </w:t>
        </w:r>
      </w:ins>
      <w:del w:id="25" w:author="u26632" w:date="2020-04-20T12:35:00Z">
        <w:r w:rsidR="00E3329C" w:rsidRPr="00DD74BF" w:rsidDel="00FC2B9B">
          <w:rPr>
            <w:rFonts w:asciiTheme="minorHAnsi" w:hAnsiTheme="minorHAnsi"/>
            <w:color w:val="222222"/>
            <w:sz w:val="22"/>
            <w:szCs w:val="22"/>
            <w:lang w:val="en"/>
          </w:rPr>
          <w:delText xml:space="preserve">, so that </w:delText>
        </w:r>
        <w:r w:rsidR="00953D58" w:rsidDel="00FC2B9B">
          <w:rPr>
            <w:rFonts w:asciiTheme="minorHAnsi" w:hAnsiTheme="minorHAnsi"/>
            <w:color w:val="222222"/>
            <w:sz w:val="22"/>
            <w:szCs w:val="22"/>
            <w:lang w:val="en"/>
          </w:rPr>
          <w:delText xml:space="preserve">there will be </w:delText>
        </w:r>
      </w:del>
      <w:ins w:id="26" w:author="u26632" w:date="2020-04-20T12:36:00Z">
        <w:r w:rsidR="00FC2B9B">
          <w:rPr>
            <w:rFonts w:asciiTheme="minorHAnsi" w:hAnsiTheme="minorHAnsi"/>
            <w:color w:val="222222"/>
            <w:sz w:val="22"/>
            <w:szCs w:val="22"/>
            <w:lang w:val="en"/>
          </w:rPr>
          <w:t xml:space="preserve"> </w:t>
        </w:r>
      </w:ins>
      <w:r w:rsidR="00953D58">
        <w:rPr>
          <w:rFonts w:asciiTheme="minorHAnsi" w:hAnsiTheme="minorHAnsi"/>
          <w:color w:val="222222"/>
          <w:sz w:val="22"/>
          <w:szCs w:val="22"/>
          <w:lang w:val="en"/>
        </w:rPr>
        <w:t>ample time</w:t>
      </w:r>
      <w:r w:rsidR="00953D58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E3329C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for 14 days in </w:t>
      </w:r>
      <w:r w:rsidR="00DD74BF" w:rsidRPr="00DD74BF">
        <w:rPr>
          <w:rFonts w:asciiTheme="minorHAnsi" w:hAnsiTheme="minorHAnsi"/>
          <w:color w:val="222222"/>
          <w:sz w:val="22"/>
          <w:szCs w:val="22"/>
          <w:lang w:val="en"/>
        </w:rPr>
        <w:t>quarantine,</w:t>
      </w:r>
      <w:r w:rsidR="00E3329C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953D58">
        <w:rPr>
          <w:rFonts w:asciiTheme="minorHAnsi" w:hAnsiTheme="minorHAnsi"/>
          <w:color w:val="222222"/>
          <w:sz w:val="22"/>
          <w:szCs w:val="22"/>
          <w:lang w:val="en"/>
        </w:rPr>
        <w:t>as we plan to</w:t>
      </w:r>
      <w:r w:rsidR="00E3329C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begin the </w:t>
      </w:r>
      <w:r w:rsidR="00953D58">
        <w:rPr>
          <w:rFonts w:asciiTheme="minorHAnsi" w:hAnsiTheme="minorHAnsi"/>
          <w:color w:val="222222"/>
          <w:sz w:val="22"/>
          <w:szCs w:val="22"/>
          <w:lang w:val="en"/>
        </w:rPr>
        <w:t>summer (preparation)</w:t>
      </w:r>
      <w:r w:rsidR="00E3329C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course for international participants at the end of July.</w:t>
      </w:r>
      <w:r w:rsidR="00DD74BF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The </w:t>
      </w:r>
      <w:r w:rsidR="000665BC">
        <w:rPr>
          <w:rFonts w:asciiTheme="minorHAnsi" w:hAnsiTheme="minorHAnsi"/>
          <w:color w:val="222222"/>
          <w:sz w:val="22"/>
          <w:szCs w:val="22"/>
          <w:lang w:val="en"/>
        </w:rPr>
        <w:t xml:space="preserve">school </w:t>
      </w:r>
      <w:r w:rsidR="00DD74BF" w:rsidRPr="00DD74BF">
        <w:rPr>
          <w:rFonts w:asciiTheme="minorHAnsi" w:hAnsiTheme="minorHAnsi"/>
          <w:color w:val="222222"/>
          <w:sz w:val="22"/>
          <w:szCs w:val="22"/>
          <w:lang w:val="en"/>
        </w:rPr>
        <w:t>year will start on September 2</w:t>
      </w:r>
      <w:r w:rsidR="00DD74BF" w:rsidRPr="00DD74BF">
        <w:rPr>
          <w:rFonts w:asciiTheme="minorHAnsi" w:hAnsiTheme="minorHAnsi"/>
          <w:color w:val="222222"/>
          <w:sz w:val="22"/>
          <w:szCs w:val="22"/>
          <w:vertAlign w:val="superscript"/>
          <w:lang w:val="en"/>
        </w:rPr>
        <w:t>nd</w:t>
      </w:r>
      <w:ins w:id="27" w:author="u26632" w:date="2020-04-20T12:36:00Z">
        <w:r w:rsidR="00F603DD">
          <w:rPr>
            <w:rFonts w:asciiTheme="minorHAnsi" w:hAnsiTheme="minorHAnsi"/>
            <w:color w:val="222222"/>
            <w:sz w:val="22"/>
            <w:szCs w:val="22"/>
            <w:lang w:val="en"/>
          </w:rPr>
          <w:t>,</w:t>
        </w:r>
      </w:ins>
      <w:r w:rsidR="00451365">
        <w:rPr>
          <w:rFonts w:asciiTheme="minorHAnsi" w:hAnsiTheme="minorHAnsi"/>
          <w:color w:val="222222"/>
          <w:sz w:val="22"/>
          <w:szCs w:val="22"/>
          <w:lang w:val="en"/>
        </w:rPr>
        <w:t xml:space="preserve"> 2020.</w:t>
      </w:r>
      <w:r w:rsidR="00DD74BF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0665BC">
        <w:rPr>
          <w:rFonts w:asciiTheme="minorHAnsi" w:hAnsiTheme="minorHAnsi"/>
          <w:color w:val="222222"/>
          <w:sz w:val="22"/>
          <w:szCs w:val="22"/>
          <w:lang w:val="en"/>
        </w:rPr>
        <w:t>I would appreciate it if you could keep me informed regarding</w:t>
      </w:r>
      <w:r w:rsidR="00DD74BF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the</w:t>
      </w:r>
      <w:r w:rsidR="000665BC">
        <w:rPr>
          <w:rFonts w:asciiTheme="minorHAnsi" w:hAnsiTheme="minorHAnsi"/>
          <w:color w:val="222222"/>
          <w:sz w:val="22"/>
          <w:szCs w:val="22"/>
          <w:lang w:val="en"/>
        </w:rPr>
        <w:t xml:space="preserve"> </w:t>
      </w:r>
      <w:r w:rsidR="00451365">
        <w:rPr>
          <w:rFonts w:asciiTheme="minorHAnsi" w:hAnsiTheme="minorHAnsi"/>
          <w:color w:val="222222"/>
          <w:sz w:val="22"/>
          <w:szCs w:val="22"/>
          <w:lang w:val="en"/>
        </w:rPr>
        <w:t>expected</w:t>
      </w:r>
      <w:r w:rsidR="00DD74BF" w:rsidRPr="00DD74BF">
        <w:rPr>
          <w:rFonts w:asciiTheme="minorHAnsi" w:hAnsiTheme="minorHAnsi"/>
          <w:color w:val="222222"/>
          <w:sz w:val="22"/>
          <w:szCs w:val="22"/>
          <w:lang w:val="en"/>
        </w:rPr>
        <w:t xml:space="preserve"> arrival </w:t>
      </w:r>
      <w:r w:rsidR="00451365">
        <w:rPr>
          <w:rFonts w:asciiTheme="minorHAnsi" w:hAnsiTheme="minorHAnsi"/>
          <w:color w:val="222222"/>
          <w:sz w:val="22"/>
          <w:szCs w:val="22"/>
          <w:lang w:val="en"/>
        </w:rPr>
        <w:t xml:space="preserve">time </w:t>
      </w:r>
      <w:r w:rsidR="00DD74BF" w:rsidRPr="00DD74BF">
        <w:rPr>
          <w:rFonts w:asciiTheme="minorHAnsi" w:hAnsiTheme="minorHAnsi"/>
          <w:color w:val="222222"/>
          <w:sz w:val="22"/>
          <w:szCs w:val="22"/>
          <w:lang w:val="en"/>
        </w:rPr>
        <w:t>of the Italian officer for the next school year.</w:t>
      </w:r>
    </w:p>
    <w:p w:rsidR="00E960BF" w:rsidRPr="00DD74BF" w:rsidRDefault="00E960BF" w:rsidP="00E960BF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Cs w:val="22"/>
        </w:rPr>
      </w:pPr>
    </w:p>
    <w:p w:rsidR="00643C26" w:rsidRPr="00DD74BF" w:rsidRDefault="00DD74BF" w:rsidP="00E960BF">
      <w:pPr>
        <w:shd w:val="clear" w:color="auto" w:fill="FFFFFF" w:themeFill="background1"/>
        <w:bidi w:val="0"/>
        <w:spacing w:before="0" w:after="0"/>
        <w:rPr>
          <w:rFonts w:asciiTheme="minorHAnsi" w:hAnsiTheme="minorHAnsi" w:cs="Arial"/>
          <w:color w:val="222222"/>
          <w:szCs w:val="22"/>
        </w:rPr>
      </w:pPr>
      <w:r w:rsidRPr="00DD74BF">
        <w:rPr>
          <w:rFonts w:asciiTheme="minorHAnsi" w:hAnsiTheme="minorHAnsi" w:cs="Arial"/>
          <w:color w:val="222222"/>
          <w:szCs w:val="22"/>
        </w:rPr>
        <w:t>Warm regards,</w:t>
      </w:r>
    </w:p>
    <w:p w:rsidR="00643C26" w:rsidRPr="00643C26" w:rsidRDefault="00643C26" w:rsidP="00643C26">
      <w:pPr>
        <w:shd w:val="clear" w:color="auto" w:fill="FFFFFF"/>
        <w:bidi w:val="0"/>
        <w:spacing w:before="0" w:after="0"/>
        <w:rPr>
          <w:rFonts w:asciiTheme="minorHAnsi" w:hAnsiTheme="minorHAnsi" w:cs="Arial"/>
          <w:color w:val="222222"/>
          <w:sz w:val="24"/>
        </w:rPr>
      </w:pPr>
    </w:p>
    <w:p w:rsidR="00087D99" w:rsidRPr="00087D99" w:rsidRDefault="00087D99" w:rsidP="00643C26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</w:p>
    <w:p w:rsidR="00F7265D" w:rsidRPr="00C40305" w:rsidRDefault="00F7265D" w:rsidP="00F7265D">
      <w:pPr>
        <w:bidi w:val="0"/>
        <w:spacing w:line="360" w:lineRule="auto"/>
        <w:ind w:left="5760" w:right="227"/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Merav Zafary-Odiz</w:t>
      </w:r>
      <w:r w:rsidRPr="008B1D8A">
        <w:rPr>
          <w:b/>
          <w:bCs/>
          <w:sz w:val="24"/>
        </w:rPr>
        <w:br/>
      </w:r>
      <w:r w:rsidRPr="00C40305">
        <w:rPr>
          <w:rFonts w:ascii="Calibri" w:hAnsi="Calibri"/>
          <w:b/>
          <w:bCs/>
          <w:sz w:val="24"/>
        </w:rPr>
        <w:t>Chief                 Instructor</w:t>
      </w:r>
    </w:p>
    <w:sectPr w:rsidR="00F7265D" w:rsidRPr="00C40305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002" w:rsidRPr="007A3D07" w:rsidRDefault="006A400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6A4002" w:rsidRPr="007A3D07" w:rsidRDefault="006A400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002" w:rsidRPr="007A3D07" w:rsidRDefault="006A400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6A4002" w:rsidRPr="007A3D07" w:rsidRDefault="006A400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62CBD"/>
    <w:rsid w:val="000665BC"/>
    <w:rsid w:val="000673D3"/>
    <w:rsid w:val="00087D99"/>
    <w:rsid w:val="000C323E"/>
    <w:rsid w:val="000C58CA"/>
    <w:rsid w:val="000E4DEE"/>
    <w:rsid w:val="000F41B9"/>
    <w:rsid w:val="000F53B9"/>
    <w:rsid w:val="00117A87"/>
    <w:rsid w:val="00125204"/>
    <w:rsid w:val="00126368"/>
    <w:rsid w:val="001266D1"/>
    <w:rsid w:val="00163E9A"/>
    <w:rsid w:val="00170722"/>
    <w:rsid w:val="001768CD"/>
    <w:rsid w:val="00180D4A"/>
    <w:rsid w:val="001825C2"/>
    <w:rsid w:val="00185E5B"/>
    <w:rsid w:val="00187582"/>
    <w:rsid w:val="001A41C7"/>
    <w:rsid w:val="001A4E38"/>
    <w:rsid w:val="001A7660"/>
    <w:rsid w:val="001B23F2"/>
    <w:rsid w:val="001C5C8A"/>
    <w:rsid w:val="001D2ACC"/>
    <w:rsid w:val="001E0088"/>
    <w:rsid w:val="001E3449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E05B8"/>
    <w:rsid w:val="002F02AC"/>
    <w:rsid w:val="00333084"/>
    <w:rsid w:val="003519A8"/>
    <w:rsid w:val="00373741"/>
    <w:rsid w:val="003A30BA"/>
    <w:rsid w:val="003A718E"/>
    <w:rsid w:val="003B2BDB"/>
    <w:rsid w:val="003D0CDE"/>
    <w:rsid w:val="0042487B"/>
    <w:rsid w:val="004248C2"/>
    <w:rsid w:val="00424D02"/>
    <w:rsid w:val="00433FC4"/>
    <w:rsid w:val="00446411"/>
    <w:rsid w:val="00451365"/>
    <w:rsid w:val="00487BC1"/>
    <w:rsid w:val="00490DF7"/>
    <w:rsid w:val="00491147"/>
    <w:rsid w:val="004C139D"/>
    <w:rsid w:val="004E52DD"/>
    <w:rsid w:val="004F29F8"/>
    <w:rsid w:val="005066E2"/>
    <w:rsid w:val="00517DCC"/>
    <w:rsid w:val="00523FDC"/>
    <w:rsid w:val="00542A54"/>
    <w:rsid w:val="00542BFD"/>
    <w:rsid w:val="00545440"/>
    <w:rsid w:val="00552432"/>
    <w:rsid w:val="00556289"/>
    <w:rsid w:val="00556D47"/>
    <w:rsid w:val="005576F1"/>
    <w:rsid w:val="0058181A"/>
    <w:rsid w:val="00584226"/>
    <w:rsid w:val="00586CE9"/>
    <w:rsid w:val="0059271A"/>
    <w:rsid w:val="00597309"/>
    <w:rsid w:val="005D141A"/>
    <w:rsid w:val="005F2488"/>
    <w:rsid w:val="0060611B"/>
    <w:rsid w:val="00616041"/>
    <w:rsid w:val="00625418"/>
    <w:rsid w:val="006341B5"/>
    <w:rsid w:val="00637935"/>
    <w:rsid w:val="00643C26"/>
    <w:rsid w:val="00645BB8"/>
    <w:rsid w:val="0067159D"/>
    <w:rsid w:val="00683247"/>
    <w:rsid w:val="006907B1"/>
    <w:rsid w:val="006A4002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547A0"/>
    <w:rsid w:val="007719FF"/>
    <w:rsid w:val="0079337D"/>
    <w:rsid w:val="007B6D76"/>
    <w:rsid w:val="007C42A0"/>
    <w:rsid w:val="007C7CA4"/>
    <w:rsid w:val="007D4AA0"/>
    <w:rsid w:val="007F1229"/>
    <w:rsid w:val="00806773"/>
    <w:rsid w:val="00811461"/>
    <w:rsid w:val="00813F3B"/>
    <w:rsid w:val="00825788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53D58"/>
    <w:rsid w:val="009546D4"/>
    <w:rsid w:val="00960A76"/>
    <w:rsid w:val="009662CC"/>
    <w:rsid w:val="0097123F"/>
    <w:rsid w:val="00975618"/>
    <w:rsid w:val="009C2AD7"/>
    <w:rsid w:val="009D067C"/>
    <w:rsid w:val="009E1731"/>
    <w:rsid w:val="009E25E5"/>
    <w:rsid w:val="00A02267"/>
    <w:rsid w:val="00A0675D"/>
    <w:rsid w:val="00A176E4"/>
    <w:rsid w:val="00A237CC"/>
    <w:rsid w:val="00A2476F"/>
    <w:rsid w:val="00A31285"/>
    <w:rsid w:val="00A62976"/>
    <w:rsid w:val="00A915C7"/>
    <w:rsid w:val="00A91BC2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3317A"/>
    <w:rsid w:val="00B35628"/>
    <w:rsid w:val="00B36D9D"/>
    <w:rsid w:val="00B46CCB"/>
    <w:rsid w:val="00B51901"/>
    <w:rsid w:val="00B85B8F"/>
    <w:rsid w:val="00B92C98"/>
    <w:rsid w:val="00BA0ED4"/>
    <w:rsid w:val="00BC575B"/>
    <w:rsid w:val="00BD5F1E"/>
    <w:rsid w:val="00BE5CC2"/>
    <w:rsid w:val="00C00D96"/>
    <w:rsid w:val="00C10E51"/>
    <w:rsid w:val="00C241C5"/>
    <w:rsid w:val="00C32953"/>
    <w:rsid w:val="00C3313B"/>
    <w:rsid w:val="00C37E34"/>
    <w:rsid w:val="00C41023"/>
    <w:rsid w:val="00C421EF"/>
    <w:rsid w:val="00C532AF"/>
    <w:rsid w:val="00C70377"/>
    <w:rsid w:val="00C70FE2"/>
    <w:rsid w:val="00C86813"/>
    <w:rsid w:val="00C915F3"/>
    <w:rsid w:val="00CC2578"/>
    <w:rsid w:val="00CC5FBD"/>
    <w:rsid w:val="00CD516C"/>
    <w:rsid w:val="00CF6C15"/>
    <w:rsid w:val="00CF7118"/>
    <w:rsid w:val="00D00916"/>
    <w:rsid w:val="00D15CD3"/>
    <w:rsid w:val="00D17695"/>
    <w:rsid w:val="00D4400E"/>
    <w:rsid w:val="00D627AB"/>
    <w:rsid w:val="00D71B18"/>
    <w:rsid w:val="00D73E46"/>
    <w:rsid w:val="00D861E7"/>
    <w:rsid w:val="00DA24F3"/>
    <w:rsid w:val="00DA57CF"/>
    <w:rsid w:val="00DB75AD"/>
    <w:rsid w:val="00DD1DAF"/>
    <w:rsid w:val="00DD74BF"/>
    <w:rsid w:val="00E006EB"/>
    <w:rsid w:val="00E10666"/>
    <w:rsid w:val="00E20580"/>
    <w:rsid w:val="00E27F0B"/>
    <w:rsid w:val="00E3329C"/>
    <w:rsid w:val="00E40D35"/>
    <w:rsid w:val="00E43979"/>
    <w:rsid w:val="00E64275"/>
    <w:rsid w:val="00E96096"/>
    <w:rsid w:val="00E960BF"/>
    <w:rsid w:val="00EA4C47"/>
    <w:rsid w:val="00EB1B56"/>
    <w:rsid w:val="00EB559A"/>
    <w:rsid w:val="00EC25E8"/>
    <w:rsid w:val="00EC5395"/>
    <w:rsid w:val="00ED0324"/>
    <w:rsid w:val="00ED0A59"/>
    <w:rsid w:val="00ED5F74"/>
    <w:rsid w:val="00EE2224"/>
    <w:rsid w:val="00EE3B54"/>
    <w:rsid w:val="00F023AB"/>
    <w:rsid w:val="00F0416A"/>
    <w:rsid w:val="00F064D5"/>
    <w:rsid w:val="00F126F3"/>
    <w:rsid w:val="00F27533"/>
    <w:rsid w:val="00F27C87"/>
    <w:rsid w:val="00F37595"/>
    <w:rsid w:val="00F53CC9"/>
    <w:rsid w:val="00F56F8E"/>
    <w:rsid w:val="00F603DD"/>
    <w:rsid w:val="00F6302E"/>
    <w:rsid w:val="00F7265D"/>
    <w:rsid w:val="00F90B55"/>
    <w:rsid w:val="00F94F09"/>
    <w:rsid w:val="00FA1726"/>
    <w:rsid w:val="00FA36E7"/>
    <w:rsid w:val="00FA433F"/>
    <w:rsid w:val="00FC2B9B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F27C3A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Heading2">
    <w:name w:val="heading 2"/>
    <w:basedOn w:val="Normal"/>
    <w:next w:val="Normal"/>
    <w:link w:val="Heading2Char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Heading4">
    <w:name w:val="heading 4"/>
    <w:basedOn w:val="Normal"/>
    <w:next w:val="Normal"/>
    <w:link w:val="Heading4Char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75618"/>
    <w:pPr>
      <w:tabs>
        <w:tab w:val="center" w:pos="4153"/>
        <w:tab w:val="right" w:pos="8306"/>
      </w:tabs>
    </w:pPr>
  </w:style>
  <w:style w:type="paragraph" w:customStyle="1" w:styleId="a">
    <w:name w:val="תו תו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Normal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0">
    <w:name w:val="גופן ברירת המחדל של קטע תו"/>
    <w:aliases w:val="Default Paragraph Font Char תו1 Char תו Char תו Char תו Char תו Char תו תו Char תו Char תו Char תו תו"/>
    <w:basedOn w:val="Normal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Normal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Heading2Char">
    <w:name w:val="Heading 2 Char"/>
    <w:basedOn w:val="DefaultParagraphFont"/>
    <w:link w:val="Heading2"/>
    <w:rsid w:val="00ED0324"/>
    <w:rPr>
      <w:rFonts w:cs="David"/>
      <w:i/>
      <w:i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ED0324"/>
    <w:rPr>
      <w:rFonts w:cs="David"/>
      <w:sz w:val="28"/>
      <w:szCs w:val="24"/>
    </w:rPr>
  </w:style>
  <w:style w:type="paragraph" w:styleId="Header">
    <w:name w:val="header"/>
    <w:basedOn w:val="Normal"/>
    <w:link w:val="HeaderChar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26"/>
    <w:rPr>
      <w:rFonts w:cs="David"/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975618"/>
    <w:rPr>
      <w:rFonts w:cs="David"/>
      <w:sz w:val="22"/>
      <w:szCs w:val="24"/>
    </w:rPr>
  </w:style>
  <w:style w:type="paragraph" w:styleId="ListParagraph">
    <w:name w:val="List Paragraph"/>
    <w:basedOn w:val="Normal"/>
    <w:uiPriority w:val="34"/>
    <w:qFormat/>
    <w:rsid w:val="00AE130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A1256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681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6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u26632</cp:lastModifiedBy>
  <cp:revision>9</cp:revision>
  <cp:lastPrinted>2020-02-09T09:42:00Z</cp:lastPrinted>
  <dcterms:created xsi:type="dcterms:W3CDTF">2020-04-20T09:21:00Z</dcterms:created>
  <dcterms:modified xsi:type="dcterms:W3CDTF">2020-04-20T09:36:00Z</dcterms:modified>
</cp:coreProperties>
</file>