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E47" w:rsidRPr="00C31631" w:rsidRDefault="00E55E47" w:rsidP="00A02FF7">
      <w:pPr>
        <w:bidi w:val="0"/>
        <w:spacing w:after="0" w:line="240" w:lineRule="auto"/>
        <w:ind w:left="360"/>
        <w:rPr>
          <w:rFonts w:asciiTheme="majorHAnsi" w:eastAsia="Calibri" w:hAnsiTheme="majorHAnsi" w:cs="David"/>
          <w:b/>
          <w:szCs w:val="18"/>
          <w:u w:val="single"/>
          <w:rtl/>
        </w:rPr>
      </w:pPr>
    </w:p>
    <w:p w:rsidR="00512A1B" w:rsidRPr="00C31631" w:rsidRDefault="003D24A0" w:rsidP="00A02FF7">
      <w:pPr>
        <w:bidi w:val="0"/>
        <w:spacing w:after="0" w:line="240" w:lineRule="auto"/>
        <w:ind w:right="-360"/>
        <w:jc w:val="center"/>
        <w:rPr>
          <w:rFonts w:asciiTheme="majorHAnsi" w:hAnsiTheme="majorHAnsi" w:cs="David"/>
          <w:sz w:val="18"/>
          <w:szCs w:val="18"/>
        </w:rPr>
      </w:pPr>
      <w:r w:rsidRPr="00C31631">
        <w:rPr>
          <w:rFonts w:cs="David"/>
          <w:noProof/>
          <w:color w:val="0000FF"/>
          <w:sz w:val="56"/>
          <w:szCs w:val="56"/>
        </w:rPr>
        <mc:AlternateContent>
          <mc:Choice Requires="wpg">
            <w:drawing>
              <wp:anchor distT="0" distB="0" distL="114300" distR="114300" simplePos="0" relativeHeight="251659264" behindDoc="0" locked="0" layoutInCell="0" allowOverlap="1" wp14:anchorId="1D4E2D32" wp14:editId="5B288BEA">
                <wp:simplePos x="0" y="0"/>
                <wp:positionH relativeFrom="margin">
                  <wp:posOffset>-352425</wp:posOffset>
                </wp:positionH>
                <wp:positionV relativeFrom="margin">
                  <wp:posOffset>291467</wp:posOffset>
                </wp:positionV>
                <wp:extent cx="6976745" cy="326390"/>
                <wp:effectExtent l="0" t="0" r="14605" b="1651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36EAD" id="Group 2" o:spid="_x0000_s1026" style="position:absolute;left:0;text-align:left;margin-left:-27.75pt;margin-top:22.9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512A1B" w:rsidRPr="00C31631" w:rsidRDefault="003D24A0" w:rsidP="003D24A0">
      <w:pPr>
        <w:tabs>
          <w:tab w:val="left" w:pos="1245"/>
        </w:tabs>
        <w:bidi w:val="0"/>
        <w:spacing w:after="0" w:line="240" w:lineRule="auto"/>
        <w:ind w:right="-360"/>
        <w:rPr>
          <w:rFonts w:asciiTheme="majorHAnsi" w:hAnsiTheme="majorHAnsi" w:cs="David"/>
          <w:sz w:val="18"/>
          <w:szCs w:val="18"/>
        </w:rPr>
      </w:pPr>
      <w:r w:rsidRPr="00C31631">
        <w:rPr>
          <w:rFonts w:cs="David"/>
          <w:noProof/>
          <w:sz w:val="56"/>
          <w:szCs w:val="56"/>
        </w:rPr>
        <w:drawing>
          <wp:anchor distT="0" distB="0" distL="114300" distR="114300" simplePos="0" relativeHeight="251661312" behindDoc="0" locked="0" layoutInCell="1" allowOverlap="1" wp14:anchorId="3A13224D" wp14:editId="0B17B127">
            <wp:simplePos x="0" y="0"/>
            <wp:positionH relativeFrom="page">
              <wp:posOffset>5374005</wp:posOffset>
            </wp:positionH>
            <wp:positionV relativeFrom="paragraph">
              <wp:posOffset>109220</wp:posOffset>
            </wp:positionV>
            <wp:extent cx="622300" cy="729615"/>
            <wp:effectExtent l="0" t="0" r="6350" b="0"/>
            <wp:wrapTight wrapText="bothSides">
              <wp:wrapPolygon edited="0">
                <wp:start x="0" y="0"/>
                <wp:lineTo x="0" y="20867"/>
                <wp:lineTo x="9257" y="20867"/>
                <wp:lineTo x="12563" y="20867"/>
                <wp:lineTo x="21159" y="20867"/>
                <wp:lineTo x="21159" y="0"/>
                <wp:lineTo x="0"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6" cstate="print"/>
                    <a:srcRect/>
                    <a:stretch>
                      <a:fillRect/>
                    </a:stretch>
                  </pic:blipFill>
                  <pic:spPr bwMode="auto">
                    <a:xfrm>
                      <a:off x="0" y="0"/>
                      <a:ext cx="622300" cy="729615"/>
                    </a:xfrm>
                    <a:prstGeom prst="rect">
                      <a:avLst/>
                    </a:prstGeom>
                    <a:noFill/>
                    <a:ln w="9525">
                      <a:noFill/>
                      <a:miter lim="800000"/>
                      <a:headEnd/>
                      <a:tailEnd/>
                    </a:ln>
                  </pic:spPr>
                </pic:pic>
              </a:graphicData>
            </a:graphic>
          </wp:anchor>
        </w:drawing>
      </w:r>
      <w:r w:rsidRPr="00C31631">
        <w:rPr>
          <w:rFonts w:asciiTheme="majorHAnsi" w:hAnsiTheme="majorHAnsi" w:cs="David"/>
          <w:sz w:val="18"/>
          <w:szCs w:val="18"/>
        </w:rPr>
        <w:tab/>
      </w:r>
    </w:p>
    <w:p w:rsidR="00512A1B" w:rsidRPr="00C31631" w:rsidRDefault="00512A1B" w:rsidP="00512A1B">
      <w:pPr>
        <w:bidi w:val="0"/>
        <w:spacing w:after="0" w:line="240" w:lineRule="auto"/>
        <w:ind w:right="-360"/>
        <w:jc w:val="center"/>
        <w:rPr>
          <w:rFonts w:asciiTheme="majorHAnsi" w:hAnsiTheme="majorHAnsi" w:cs="David"/>
          <w:sz w:val="18"/>
          <w:szCs w:val="18"/>
        </w:rPr>
      </w:pPr>
    </w:p>
    <w:p w:rsidR="003D24A0" w:rsidRPr="00C31631" w:rsidRDefault="003D24A0" w:rsidP="003D24A0">
      <w:pPr>
        <w:tabs>
          <w:tab w:val="center" w:pos="5141"/>
          <w:tab w:val="left" w:pos="8010"/>
        </w:tabs>
        <w:bidi w:val="0"/>
        <w:spacing w:after="0" w:line="240" w:lineRule="auto"/>
        <w:ind w:right="-360"/>
        <w:rPr>
          <w:rFonts w:asciiTheme="majorHAnsi" w:eastAsia="Book Antiqua" w:hAnsiTheme="majorHAnsi" w:cs="David"/>
          <w:color w:val="0000FF"/>
          <w:sz w:val="36"/>
          <w:szCs w:val="18"/>
        </w:rPr>
      </w:pPr>
      <w:r w:rsidRPr="00C31631">
        <w:rPr>
          <w:rFonts w:asciiTheme="majorHAnsi" w:eastAsia="Book Antiqua" w:hAnsiTheme="majorHAnsi" w:cs="David"/>
          <w:color w:val="0000FF"/>
          <w:sz w:val="36"/>
          <w:szCs w:val="18"/>
        </w:rPr>
        <w:tab/>
      </w:r>
    </w:p>
    <w:p w:rsidR="003D24A0" w:rsidRPr="00C31631" w:rsidRDefault="003D24A0" w:rsidP="003D24A0">
      <w:pPr>
        <w:tabs>
          <w:tab w:val="center" w:pos="5141"/>
          <w:tab w:val="left" w:pos="8010"/>
        </w:tabs>
        <w:bidi w:val="0"/>
        <w:spacing w:after="0" w:line="240" w:lineRule="auto"/>
        <w:ind w:right="-360"/>
        <w:rPr>
          <w:rFonts w:asciiTheme="majorHAnsi" w:eastAsia="Book Antiqua" w:hAnsiTheme="majorHAnsi" w:cs="David"/>
          <w:color w:val="0000FF"/>
          <w:sz w:val="36"/>
          <w:szCs w:val="18"/>
        </w:rPr>
      </w:pPr>
    </w:p>
    <w:p w:rsidR="003D24A0" w:rsidRPr="00C31631" w:rsidRDefault="003D24A0" w:rsidP="003D24A0">
      <w:pPr>
        <w:tabs>
          <w:tab w:val="center" w:pos="5141"/>
          <w:tab w:val="left" w:pos="8010"/>
        </w:tabs>
        <w:bidi w:val="0"/>
        <w:spacing w:after="0" w:line="240" w:lineRule="auto"/>
        <w:ind w:right="-360"/>
        <w:rPr>
          <w:rFonts w:asciiTheme="majorHAnsi" w:eastAsia="Book Antiqua" w:hAnsiTheme="majorHAnsi" w:cs="David"/>
          <w:color w:val="0000FF"/>
          <w:sz w:val="36"/>
          <w:szCs w:val="18"/>
        </w:rPr>
      </w:pPr>
    </w:p>
    <w:p w:rsidR="003D24A0" w:rsidRPr="00C31631" w:rsidRDefault="003D24A0" w:rsidP="003D24A0">
      <w:pPr>
        <w:tabs>
          <w:tab w:val="center" w:pos="5141"/>
          <w:tab w:val="left" w:pos="8010"/>
        </w:tabs>
        <w:bidi w:val="0"/>
        <w:spacing w:after="0" w:line="240" w:lineRule="auto"/>
        <w:ind w:right="-360"/>
        <w:rPr>
          <w:rFonts w:asciiTheme="majorHAnsi" w:eastAsia="Book Antiqua" w:hAnsiTheme="majorHAnsi" w:cs="David"/>
          <w:color w:val="0000FF"/>
          <w:sz w:val="36"/>
          <w:szCs w:val="18"/>
        </w:rPr>
      </w:pPr>
    </w:p>
    <w:p w:rsidR="00E55E47" w:rsidRPr="00C31631" w:rsidRDefault="00C668A6" w:rsidP="003D24A0">
      <w:pPr>
        <w:tabs>
          <w:tab w:val="center" w:pos="5141"/>
          <w:tab w:val="left" w:pos="8010"/>
        </w:tabs>
        <w:bidi w:val="0"/>
        <w:spacing w:after="0" w:line="240" w:lineRule="auto"/>
        <w:ind w:right="-360"/>
        <w:jc w:val="center"/>
        <w:rPr>
          <w:rFonts w:eastAsia="Book Antiqua" w:cs="David"/>
          <w:color w:val="0000FF"/>
          <w:sz w:val="36"/>
          <w:szCs w:val="18"/>
        </w:rPr>
      </w:pPr>
      <w:r w:rsidRPr="00C31631">
        <w:rPr>
          <w:rFonts w:eastAsia="Book Antiqua" w:cs="David"/>
          <w:color w:val="0000FF"/>
          <w:sz w:val="36"/>
          <w:szCs w:val="18"/>
        </w:rPr>
        <w:t>Israel National Defense</w:t>
      </w:r>
      <w:r w:rsidR="00B8758C">
        <w:rPr>
          <w:rFonts w:eastAsia="Book Antiqua" w:cs="David"/>
          <w:color w:val="0000FF"/>
          <w:sz w:val="36"/>
          <w:szCs w:val="18"/>
        </w:rPr>
        <w:t xml:space="preserve"> College</w:t>
      </w:r>
    </w:p>
    <w:p w:rsidR="00E55E47" w:rsidRPr="00C31631" w:rsidRDefault="00C668A6" w:rsidP="003D24A0">
      <w:pPr>
        <w:tabs>
          <w:tab w:val="left" w:pos="1985"/>
          <w:tab w:val="center" w:pos="6684"/>
        </w:tabs>
        <w:bidi w:val="0"/>
        <w:spacing w:after="0" w:line="360" w:lineRule="auto"/>
        <w:ind w:left="1701" w:right="-360" w:hanging="1984"/>
        <w:jc w:val="center"/>
        <w:rPr>
          <w:rFonts w:eastAsia="Book Antiqua" w:cs="David"/>
          <w:color w:val="0000FF"/>
          <w:sz w:val="36"/>
          <w:szCs w:val="18"/>
        </w:rPr>
      </w:pPr>
      <w:r w:rsidRPr="00C31631">
        <w:rPr>
          <w:rFonts w:eastAsia="Book Antiqua" w:cs="David"/>
          <w:color w:val="0000FF"/>
          <w:sz w:val="36"/>
          <w:szCs w:val="18"/>
        </w:rPr>
        <w:t>4</w:t>
      </w:r>
      <w:r w:rsidR="00512A1B" w:rsidRPr="00C31631">
        <w:rPr>
          <w:rFonts w:eastAsia="Book Antiqua" w:cs="David"/>
          <w:color w:val="0000FF"/>
          <w:sz w:val="36"/>
          <w:szCs w:val="18"/>
        </w:rPr>
        <w:t>5</w:t>
      </w:r>
      <w:r w:rsidR="00512A1B" w:rsidRPr="00C31631">
        <w:rPr>
          <w:rFonts w:eastAsia="Book Antiqua" w:cs="David"/>
          <w:color w:val="0000FF"/>
          <w:sz w:val="36"/>
          <w:szCs w:val="18"/>
          <w:vertAlign w:val="superscript"/>
        </w:rPr>
        <w:t>th</w:t>
      </w:r>
      <w:r w:rsidRPr="00C31631">
        <w:rPr>
          <w:rFonts w:eastAsia="Book Antiqua" w:cs="David"/>
          <w:color w:val="0000FF"/>
          <w:sz w:val="36"/>
          <w:szCs w:val="18"/>
        </w:rPr>
        <w:t xml:space="preserve"> Class, 201</w:t>
      </w:r>
      <w:r w:rsidR="00A02FF7" w:rsidRPr="00C31631">
        <w:rPr>
          <w:rFonts w:eastAsia="Book Antiqua" w:cs="David"/>
          <w:color w:val="0000FF"/>
          <w:sz w:val="36"/>
          <w:szCs w:val="18"/>
        </w:rPr>
        <w:t>7</w:t>
      </w:r>
      <w:r w:rsidRPr="00C31631">
        <w:rPr>
          <w:rFonts w:eastAsia="Book Antiqua" w:cs="David"/>
          <w:color w:val="0000FF"/>
          <w:sz w:val="36"/>
          <w:szCs w:val="18"/>
        </w:rPr>
        <w:t>-201</w:t>
      </w:r>
      <w:r w:rsidR="00A02FF7" w:rsidRPr="00C31631">
        <w:rPr>
          <w:rFonts w:eastAsia="Book Antiqua" w:cs="David"/>
          <w:color w:val="0000FF"/>
          <w:sz w:val="36"/>
          <w:szCs w:val="18"/>
        </w:rPr>
        <w:t>8</w:t>
      </w:r>
    </w:p>
    <w:p w:rsidR="00E55E47" w:rsidRPr="00C31631" w:rsidRDefault="00E55E47" w:rsidP="00A02FF7">
      <w:pPr>
        <w:bidi w:val="0"/>
        <w:spacing w:after="0" w:line="360" w:lineRule="auto"/>
        <w:ind w:right="-426"/>
        <w:jc w:val="center"/>
        <w:rPr>
          <w:rFonts w:eastAsia="Calibri" w:cs="David"/>
          <w:b/>
          <w:color w:val="0000FF"/>
          <w:sz w:val="40"/>
          <w:szCs w:val="18"/>
        </w:rPr>
      </w:pPr>
    </w:p>
    <w:p w:rsidR="00E55E47" w:rsidRPr="00C31631" w:rsidRDefault="00E55E47" w:rsidP="00A02FF7">
      <w:pPr>
        <w:bidi w:val="0"/>
        <w:spacing w:after="0" w:line="360" w:lineRule="auto"/>
        <w:ind w:right="-426"/>
        <w:jc w:val="center"/>
        <w:rPr>
          <w:rFonts w:eastAsia="Book Antiqua" w:cs="David"/>
          <w:b/>
          <w:color w:val="0000FF"/>
          <w:sz w:val="52"/>
          <w:szCs w:val="18"/>
        </w:rPr>
      </w:pPr>
    </w:p>
    <w:p w:rsidR="00E55E47" w:rsidRPr="00C31631" w:rsidRDefault="00512A1B" w:rsidP="00A02FF7">
      <w:pPr>
        <w:bidi w:val="0"/>
        <w:spacing w:after="0" w:line="360" w:lineRule="auto"/>
        <w:ind w:right="-426"/>
        <w:jc w:val="center"/>
        <w:rPr>
          <w:rFonts w:eastAsia="Calibri" w:cs="David"/>
          <w:b/>
          <w:color w:val="0000FF"/>
          <w:sz w:val="40"/>
          <w:szCs w:val="18"/>
        </w:rPr>
      </w:pPr>
      <w:r w:rsidRPr="00C31631">
        <w:rPr>
          <w:rFonts w:eastAsia="Book Antiqua" w:cs="David"/>
          <w:b/>
          <w:color w:val="0000FF"/>
          <w:sz w:val="52"/>
          <w:szCs w:val="18"/>
          <w:u w:val="single"/>
        </w:rPr>
        <w:t xml:space="preserve">Course Outline </w:t>
      </w:r>
    </w:p>
    <w:p w:rsidR="00512A1B" w:rsidRPr="00C31631" w:rsidRDefault="00512A1B" w:rsidP="00512A1B">
      <w:pPr>
        <w:bidi w:val="0"/>
        <w:spacing w:after="0" w:line="360" w:lineRule="auto"/>
        <w:ind w:right="-426"/>
        <w:jc w:val="center"/>
        <w:rPr>
          <w:rFonts w:eastAsia="Calibri" w:cs="David"/>
          <w:b/>
          <w:color w:val="0000FF"/>
          <w:sz w:val="40"/>
          <w:szCs w:val="18"/>
        </w:rPr>
      </w:pPr>
    </w:p>
    <w:p w:rsidR="00512A1B" w:rsidRPr="00C31631" w:rsidRDefault="00512A1B" w:rsidP="00512A1B">
      <w:pPr>
        <w:bidi w:val="0"/>
        <w:spacing w:after="0" w:line="360" w:lineRule="auto"/>
        <w:ind w:right="-426"/>
        <w:jc w:val="center"/>
        <w:rPr>
          <w:rFonts w:eastAsia="Calibri" w:cs="David"/>
          <w:b/>
          <w:color w:val="0000FF"/>
          <w:sz w:val="48"/>
          <w:rtl/>
        </w:rPr>
      </w:pPr>
      <w:r w:rsidRPr="00C31631">
        <w:rPr>
          <w:rFonts w:eastAsia="Calibri" w:cs="David"/>
          <w:b/>
          <w:color w:val="0000FF"/>
          <w:sz w:val="48"/>
        </w:rPr>
        <w:t>Foreign Policy</w:t>
      </w:r>
      <w:r w:rsidR="00C31631">
        <w:rPr>
          <w:rFonts w:eastAsia="Calibri" w:cs="David"/>
          <w:b/>
          <w:color w:val="0000FF"/>
          <w:sz w:val="48"/>
        </w:rPr>
        <w:t>,</w:t>
      </w:r>
      <w:r w:rsidRPr="00C31631">
        <w:rPr>
          <w:rFonts w:eastAsia="Calibri" w:cs="David"/>
          <w:b/>
          <w:color w:val="0000FF"/>
          <w:sz w:val="48"/>
        </w:rPr>
        <w:t xml:space="preserve"> Diplomacy and International Relations</w:t>
      </w:r>
    </w:p>
    <w:p w:rsidR="00E55E47" w:rsidRPr="00C31631" w:rsidRDefault="00E55E47" w:rsidP="00A02FF7">
      <w:pPr>
        <w:bidi w:val="0"/>
        <w:spacing w:after="0" w:line="360" w:lineRule="auto"/>
        <w:ind w:right="-426"/>
        <w:jc w:val="center"/>
        <w:rPr>
          <w:rFonts w:eastAsia="Calibri" w:cs="David"/>
          <w:b/>
          <w:color w:val="0000FF"/>
          <w:sz w:val="40"/>
          <w:szCs w:val="18"/>
        </w:rPr>
      </w:pPr>
    </w:p>
    <w:p w:rsidR="002704DF" w:rsidRPr="00C31631" w:rsidRDefault="002704DF" w:rsidP="002704DF">
      <w:pPr>
        <w:bidi w:val="0"/>
        <w:spacing w:after="0" w:line="360" w:lineRule="auto"/>
        <w:ind w:right="-426"/>
        <w:jc w:val="center"/>
        <w:rPr>
          <w:rFonts w:eastAsia="Calibri" w:cs="David"/>
          <w:b/>
          <w:color w:val="0000FF"/>
          <w:sz w:val="40"/>
          <w:szCs w:val="18"/>
        </w:rPr>
      </w:pPr>
    </w:p>
    <w:p w:rsidR="002704DF" w:rsidRPr="00C31631" w:rsidRDefault="002704DF" w:rsidP="002704DF">
      <w:pPr>
        <w:bidi w:val="0"/>
        <w:spacing w:after="0" w:line="360" w:lineRule="auto"/>
        <w:ind w:right="-426"/>
        <w:jc w:val="center"/>
        <w:rPr>
          <w:rFonts w:eastAsia="Calibri" w:cs="David"/>
          <w:b/>
          <w:color w:val="0000FF"/>
          <w:sz w:val="40"/>
          <w:szCs w:val="18"/>
        </w:rPr>
      </w:pPr>
    </w:p>
    <w:p w:rsidR="002704DF" w:rsidRPr="00C31631" w:rsidRDefault="002704DF" w:rsidP="002704DF">
      <w:pPr>
        <w:bidi w:val="0"/>
        <w:spacing w:after="0" w:line="360" w:lineRule="auto"/>
        <w:ind w:right="-426"/>
        <w:jc w:val="center"/>
        <w:rPr>
          <w:rFonts w:eastAsia="Calibri" w:cs="David"/>
          <w:b/>
          <w:color w:val="0000FF"/>
          <w:sz w:val="40"/>
          <w:szCs w:val="18"/>
        </w:rPr>
      </w:pPr>
    </w:p>
    <w:p w:rsidR="002704DF" w:rsidRPr="00C31631" w:rsidRDefault="002704DF" w:rsidP="002704DF">
      <w:pPr>
        <w:bidi w:val="0"/>
        <w:spacing w:after="0" w:line="360" w:lineRule="auto"/>
        <w:ind w:right="-426"/>
        <w:jc w:val="center"/>
        <w:rPr>
          <w:rFonts w:eastAsia="Calibri" w:cs="David"/>
          <w:b/>
          <w:color w:val="0000FF"/>
          <w:sz w:val="40"/>
          <w:szCs w:val="18"/>
        </w:rPr>
      </w:pPr>
    </w:p>
    <w:p w:rsidR="002704DF" w:rsidRPr="00C31631" w:rsidRDefault="002704DF" w:rsidP="002704DF">
      <w:pPr>
        <w:bidi w:val="0"/>
        <w:spacing w:after="0" w:line="360" w:lineRule="auto"/>
        <w:ind w:right="-426"/>
        <w:jc w:val="center"/>
        <w:rPr>
          <w:rFonts w:eastAsia="Calibri" w:cs="David"/>
          <w:b/>
          <w:color w:val="0000FF"/>
          <w:sz w:val="40"/>
          <w:szCs w:val="18"/>
        </w:rPr>
      </w:pPr>
    </w:p>
    <w:p w:rsidR="00E55E47" w:rsidRPr="00C31631" w:rsidRDefault="00512A1B" w:rsidP="00512A1B">
      <w:pPr>
        <w:bidi w:val="0"/>
        <w:spacing w:after="0" w:line="360" w:lineRule="auto"/>
        <w:ind w:right="-426"/>
        <w:rPr>
          <w:rFonts w:eastAsia="Book Antiqua" w:cs="David"/>
          <w:b/>
          <w:color w:val="0000FF"/>
          <w:sz w:val="36"/>
          <w:szCs w:val="16"/>
        </w:rPr>
      </w:pPr>
      <w:r w:rsidRPr="00C31631">
        <w:rPr>
          <w:rFonts w:eastAsia="Book Antiqua" w:cs="David"/>
          <w:b/>
          <w:color w:val="0000FF"/>
          <w:sz w:val="36"/>
          <w:szCs w:val="16"/>
        </w:rPr>
        <w:t xml:space="preserve">Academic </w:t>
      </w:r>
      <w:r w:rsidR="002704DF" w:rsidRPr="00C31631">
        <w:rPr>
          <w:rFonts w:eastAsia="Book Antiqua" w:cs="David"/>
          <w:b/>
          <w:color w:val="0000FF"/>
          <w:sz w:val="36"/>
          <w:szCs w:val="16"/>
        </w:rPr>
        <w:t>Instructor:</w:t>
      </w:r>
      <w:r w:rsidR="00C668A6" w:rsidRPr="00C31631">
        <w:rPr>
          <w:rFonts w:eastAsia="Book Antiqua" w:cs="David"/>
          <w:b/>
          <w:color w:val="0000FF"/>
          <w:sz w:val="36"/>
          <w:szCs w:val="16"/>
        </w:rPr>
        <w:t xml:space="preserve"> </w:t>
      </w:r>
      <w:r w:rsidRPr="00C31631">
        <w:rPr>
          <w:rFonts w:eastAsia="Book Antiqua" w:cs="David"/>
          <w:b/>
          <w:color w:val="0000FF"/>
          <w:sz w:val="36"/>
          <w:szCs w:val="16"/>
        </w:rPr>
        <w:t>Dr</w:t>
      </w:r>
      <w:r w:rsidR="00C31631">
        <w:rPr>
          <w:rFonts w:eastAsia="Book Antiqua" w:cs="David"/>
          <w:b/>
          <w:color w:val="0000FF"/>
          <w:sz w:val="36"/>
          <w:szCs w:val="16"/>
        </w:rPr>
        <w:t>.</w:t>
      </w:r>
      <w:r w:rsidRPr="00C31631">
        <w:rPr>
          <w:rFonts w:eastAsia="Book Antiqua" w:cs="David"/>
          <w:b/>
          <w:color w:val="0000FF"/>
          <w:sz w:val="36"/>
          <w:szCs w:val="16"/>
        </w:rPr>
        <w:t xml:space="preserve"> </w:t>
      </w:r>
      <w:proofErr w:type="spellStart"/>
      <w:r w:rsidRPr="00C31631">
        <w:rPr>
          <w:rFonts w:eastAsia="Book Antiqua" w:cs="David"/>
          <w:b/>
          <w:color w:val="0000FF"/>
          <w:sz w:val="36"/>
          <w:szCs w:val="16"/>
        </w:rPr>
        <w:t>Eran</w:t>
      </w:r>
      <w:proofErr w:type="spellEnd"/>
      <w:r w:rsidRPr="00C31631">
        <w:rPr>
          <w:rFonts w:eastAsia="Book Antiqua" w:cs="David"/>
          <w:b/>
          <w:color w:val="0000FF"/>
          <w:sz w:val="36"/>
          <w:szCs w:val="16"/>
        </w:rPr>
        <w:t xml:space="preserve"> </w:t>
      </w:r>
      <w:proofErr w:type="spellStart"/>
      <w:r w:rsidRPr="00C31631">
        <w:rPr>
          <w:rFonts w:eastAsia="Book Antiqua" w:cs="David"/>
          <w:b/>
          <w:color w:val="0000FF"/>
          <w:sz w:val="36"/>
          <w:szCs w:val="16"/>
        </w:rPr>
        <w:t>Lerman</w:t>
      </w:r>
      <w:proofErr w:type="spellEnd"/>
      <w:r w:rsidRPr="00C31631">
        <w:rPr>
          <w:rFonts w:eastAsia="Book Antiqua" w:cs="David"/>
          <w:b/>
          <w:color w:val="0000FF"/>
          <w:sz w:val="36"/>
          <w:szCs w:val="16"/>
        </w:rPr>
        <w:t xml:space="preserve"> </w:t>
      </w:r>
    </w:p>
    <w:p w:rsidR="00512A1B" w:rsidRPr="00C31631" w:rsidRDefault="00A02FF7" w:rsidP="0059661A">
      <w:pPr>
        <w:bidi w:val="0"/>
        <w:spacing w:after="0" w:line="360" w:lineRule="auto"/>
        <w:ind w:right="-426"/>
        <w:rPr>
          <w:rFonts w:eastAsia="Calibri" w:cs="David"/>
          <w:b/>
          <w:sz w:val="44"/>
          <w:szCs w:val="16"/>
        </w:rPr>
      </w:pPr>
      <w:r w:rsidRPr="00C31631">
        <w:rPr>
          <w:rFonts w:eastAsia="Book Antiqua" w:cs="David"/>
          <w:b/>
          <w:color w:val="0000FF"/>
          <w:sz w:val="36"/>
          <w:szCs w:val="16"/>
        </w:rPr>
        <w:t xml:space="preserve">Instructor </w:t>
      </w:r>
      <w:r w:rsidR="002704DF" w:rsidRPr="00C31631">
        <w:rPr>
          <w:rFonts w:eastAsia="Book Antiqua" w:cs="David"/>
          <w:b/>
          <w:color w:val="0000FF"/>
          <w:sz w:val="36"/>
          <w:szCs w:val="16"/>
        </w:rPr>
        <w:t>in</w:t>
      </w:r>
      <w:r w:rsidR="00930658" w:rsidRPr="00C31631">
        <w:rPr>
          <w:rFonts w:eastAsia="Book Antiqua" w:cs="David"/>
          <w:b/>
          <w:color w:val="0000FF"/>
          <w:sz w:val="36"/>
          <w:szCs w:val="16"/>
        </w:rPr>
        <w:t xml:space="preserve"> C</w:t>
      </w:r>
      <w:r w:rsidRPr="00C31631">
        <w:rPr>
          <w:rFonts w:eastAsia="Book Antiqua" w:cs="David"/>
          <w:b/>
          <w:color w:val="0000FF"/>
          <w:sz w:val="36"/>
          <w:szCs w:val="16"/>
        </w:rPr>
        <w:t xml:space="preserve">harge: </w:t>
      </w:r>
      <w:r w:rsidR="00512A1B" w:rsidRPr="00C31631">
        <w:rPr>
          <w:rFonts w:eastAsia="Book Antiqua" w:cs="David"/>
          <w:b/>
          <w:color w:val="0000FF"/>
          <w:sz w:val="36"/>
          <w:szCs w:val="16"/>
        </w:rPr>
        <w:t xml:space="preserve">Mr. </w:t>
      </w:r>
      <w:r w:rsidR="0059661A">
        <w:rPr>
          <w:rFonts w:eastAsia="Book Antiqua" w:cs="David"/>
          <w:b/>
          <w:color w:val="0000FF"/>
          <w:sz w:val="36"/>
          <w:szCs w:val="16"/>
        </w:rPr>
        <w:t>H</w:t>
      </w:r>
      <w:r w:rsidR="00512A1B" w:rsidRPr="00C31631">
        <w:rPr>
          <w:rFonts w:eastAsia="Book Antiqua" w:cs="David"/>
          <w:b/>
          <w:color w:val="0000FF"/>
          <w:sz w:val="36"/>
          <w:szCs w:val="16"/>
        </w:rPr>
        <w:t xml:space="preserve">aim Waxman </w:t>
      </w:r>
    </w:p>
    <w:p w:rsidR="00E55E47" w:rsidRPr="00C31631" w:rsidRDefault="00E55E47" w:rsidP="00512A1B">
      <w:pPr>
        <w:bidi w:val="0"/>
        <w:spacing w:after="0" w:line="360" w:lineRule="auto"/>
        <w:ind w:left="360" w:right="-426"/>
        <w:jc w:val="center"/>
        <w:rPr>
          <w:rFonts w:eastAsia="Calibri" w:cs="David"/>
          <w:b/>
          <w:sz w:val="24"/>
          <w:szCs w:val="24"/>
        </w:rPr>
      </w:pPr>
    </w:p>
    <w:p w:rsidR="00553E38" w:rsidRPr="00C31631" w:rsidRDefault="00512A1B" w:rsidP="003E73C6">
      <w:pPr>
        <w:bidi w:val="0"/>
        <w:spacing w:after="0" w:line="360" w:lineRule="auto"/>
        <w:ind w:right="-426"/>
        <w:jc w:val="both"/>
        <w:rPr>
          <w:rFonts w:eastAsia="Book Antiqua" w:cs="David"/>
          <w:b/>
          <w:sz w:val="28"/>
          <w:szCs w:val="28"/>
        </w:rPr>
      </w:pPr>
      <w:r w:rsidRPr="00C31631">
        <w:rPr>
          <w:rFonts w:eastAsia="Book Antiqua" w:cs="David"/>
          <w:b/>
          <w:sz w:val="28"/>
          <w:szCs w:val="28"/>
        </w:rPr>
        <w:lastRenderedPageBreak/>
        <w:t xml:space="preserve">The Political </w:t>
      </w:r>
      <w:r w:rsidR="00123ADC">
        <w:rPr>
          <w:rFonts w:eastAsia="Book Antiqua" w:cs="David"/>
          <w:b/>
          <w:sz w:val="28"/>
          <w:szCs w:val="28"/>
        </w:rPr>
        <w:t>Axis</w:t>
      </w:r>
    </w:p>
    <w:p w:rsidR="00553E38" w:rsidRDefault="0062313A" w:rsidP="003E73C6">
      <w:pPr>
        <w:bidi w:val="0"/>
        <w:spacing w:after="0" w:line="360" w:lineRule="auto"/>
        <w:ind w:left="720"/>
        <w:jc w:val="both"/>
        <w:rPr>
          <w:rFonts w:eastAsia="Book Antiqua" w:cs="David"/>
          <w:bCs/>
          <w:sz w:val="28"/>
          <w:szCs w:val="28"/>
        </w:rPr>
      </w:pPr>
      <w:r w:rsidRPr="00C31631">
        <w:rPr>
          <w:rFonts w:eastAsia="Book Antiqua" w:cs="David"/>
          <w:sz w:val="28"/>
          <w:szCs w:val="28"/>
        </w:rPr>
        <w:t xml:space="preserve">The goal of the political </w:t>
      </w:r>
      <w:r w:rsidR="007B00AA">
        <w:rPr>
          <w:rFonts w:eastAsia="Book Antiqua" w:cs="David"/>
          <w:sz w:val="28"/>
          <w:szCs w:val="28"/>
        </w:rPr>
        <w:t>axis</w:t>
      </w:r>
      <w:r w:rsidR="007B00AA" w:rsidRPr="00C31631">
        <w:rPr>
          <w:rFonts w:eastAsia="Book Antiqua" w:cs="David"/>
          <w:sz w:val="28"/>
          <w:szCs w:val="28"/>
        </w:rPr>
        <w:t xml:space="preserve"> </w:t>
      </w:r>
      <w:r w:rsidRPr="00C31631">
        <w:rPr>
          <w:rFonts w:eastAsia="Book Antiqua" w:cs="David"/>
          <w:sz w:val="28"/>
          <w:szCs w:val="28"/>
        </w:rPr>
        <w:t xml:space="preserve">is to develop political </w:t>
      </w:r>
      <w:r w:rsidR="00123ADC">
        <w:rPr>
          <w:rFonts w:eastAsia="Book Antiqua" w:cs="David"/>
          <w:sz w:val="28"/>
          <w:szCs w:val="28"/>
        </w:rPr>
        <w:t>thinking</w:t>
      </w:r>
      <w:r w:rsidRPr="00C31631">
        <w:rPr>
          <w:rFonts w:eastAsia="Book Antiqua" w:cs="David"/>
          <w:sz w:val="28"/>
          <w:szCs w:val="28"/>
        </w:rPr>
        <w:t xml:space="preserve"> from a broad perspective and to instill awareness of the roles of political tools in the </w:t>
      </w:r>
      <w:r w:rsidR="00123ADC">
        <w:rPr>
          <w:rFonts w:eastAsia="Book Antiqua" w:cs="David"/>
          <w:sz w:val="28"/>
          <w:szCs w:val="28"/>
        </w:rPr>
        <w:t xml:space="preserve">integrated </w:t>
      </w:r>
      <w:r w:rsidRPr="00C31631">
        <w:rPr>
          <w:rFonts w:eastAsia="Book Antiqua" w:cs="David"/>
          <w:sz w:val="28"/>
          <w:szCs w:val="28"/>
        </w:rPr>
        <w:t xml:space="preserve">campaign </w:t>
      </w:r>
      <w:r w:rsidR="00123ADC">
        <w:rPr>
          <w:rFonts w:eastAsia="Book Antiqua" w:cs="David"/>
          <w:sz w:val="28"/>
          <w:szCs w:val="28"/>
        </w:rPr>
        <w:t>for</w:t>
      </w:r>
      <w:r w:rsidRPr="00C31631">
        <w:rPr>
          <w:rFonts w:eastAsia="Book Antiqua" w:cs="David"/>
          <w:sz w:val="28"/>
          <w:szCs w:val="28"/>
        </w:rPr>
        <w:t xml:space="preserve"> the security of Israel</w:t>
      </w:r>
      <w:r w:rsidR="00F52796" w:rsidRPr="00C31631">
        <w:rPr>
          <w:rFonts w:eastAsia="Book Antiqua" w:cs="David"/>
          <w:sz w:val="28"/>
          <w:szCs w:val="28"/>
        </w:rPr>
        <w:t xml:space="preserve">. The </w:t>
      </w:r>
      <w:r w:rsidR="00123ADC">
        <w:rPr>
          <w:rFonts w:eastAsia="Book Antiqua" w:cs="David"/>
          <w:sz w:val="28"/>
          <w:szCs w:val="28"/>
        </w:rPr>
        <w:t>axis</w:t>
      </w:r>
      <w:r w:rsidR="00F52796" w:rsidRPr="00C31631">
        <w:rPr>
          <w:rFonts w:eastAsia="Book Antiqua" w:cs="David"/>
          <w:sz w:val="28"/>
          <w:szCs w:val="28"/>
        </w:rPr>
        <w:t xml:space="preserve"> is spread over </w:t>
      </w:r>
      <w:r w:rsidRPr="00C31631">
        <w:rPr>
          <w:rFonts w:eastAsia="Book Antiqua" w:cs="David"/>
          <w:sz w:val="28"/>
          <w:szCs w:val="28"/>
        </w:rPr>
        <w:t>the academic year and its main components are</w:t>
      </w:r>
      <w:r w:rsidR="00123ADC">
        <w:rPr>
          <w:rFonts w:eastAsia="Book Antiqua" w:cs="David"/>
          <w:sz w:val="28"/>
          <w:szCs w:val="28"/>
        </w:rPr>
        <w:t xml:space="preserve"> the course</w:t>
      </w:r>
      <w:r w:rsidRPr="00C31631">
        <w:rPr>
          <w:rFonts w:eastAsia="Book Antiqua" w:cs="David"/>
          <w:sz w:val="28"/>
          <w:szCs w:val="28"/>
        </w:rPr>
        <w:t xml:space="preserve"> "Foreign </w:t>
      </w:r>
      <w:r w:rsidR="00123ADC">
        <w:rPr>
          <w:rFonts w:eastAsia="Book Antiqua" w:cs="David"/>
          <w:sz w:val="28"/>
          <w:szCs w:val="28"/>
        </w:rPr>
        <w:t>Policy</w:t>
      </w:r>
      <w:r w:rsidRPr="00C31631">
        <w:rPr>
          <w:rFonts w:eastAsia="Book Antiqua" w:cs="David"/>
          <w:sz w:val="28"/>
          <w:szCs w:val="28"/>
        </w:rPr>
        <w:t xml:space="preserve">, Diplomacy and International Relations," the diplomatic-security simulation (in conjunction with the strategy </w:t>
      </w:r>
      <w:r w:rsidR="00123ADC">
        <w:rPr>
          <w:rFonts w:eastAsia="Book Antiqua" w:cs="David"/>
          <w:sz w:val="28"/>
          <w:szCs w:val="28"/>
        </w:rPr>
        <w:t>axis</w:t>
      </w:r>
      <w:r w:rsidRPr="00C31631">
        <w:rPr>
          <w:rFonts w:eastAsia="Book Antiqua" w:cs="David"/>
          <w:sz w:val="28"/>
          <w:szCs w:val="28"/>
        </w:rPr>
        <w:t xml:space="preserve">), the NATO and EU tour, the "East" tour and the US tour. </w:t>
      </w:r>
      <w:r w:rsidR="00795816" w:rsidRPr="00C31631">
        <w:rPr>
          <w:rFonts w:eastAsia="Book Antiqua" w:cs="David"/>
          <w:sz w:val="28"/>
          <w:szCs w:val="28"/>
        </w:rPr>
        <w:t>In addition, the curriculum includes</w:t>
      </w:r>
      <w:r w:rsidR="00123ADC">
        <w:rPr>
          <w:rFonts w:eastAsia="Book Antiqua" w:cs="David"/>
          <w:sz w:val="28"/>
          <w:szCs w:val="28"/>
        </w:rPr>
        <w:t xml:space="preserve"> supportive </w:t>
      </w:r>
      <w:r w:rsidR="00795816" w:rsidRPr="00C31631">
        <w:rPr>
          <w:rFonts w:eastAsia="Book Antiqua" w:cs="David"/>
          <w:sz w:val="28"/>
          <w:szCs w:val="28"/>
        </w:rPr>
        <w:t xml:space="preserve">content, such as a course in the Middle East (in cooperation with the </w:t>
      </w:r>
      <w:r w:rsidR="007473C0">
        <w:rPr>
          <w:rFonts w:eastAsia="Book Antiqua" w:cs="David"/>
          <w:sz w:val="28"/>
          <w:szCs w:val="28"/>
        </w:rPr>
        <w:t>defense</w:t>
      </w:r>
      <w:r w:rsidR="00123ADC">
        <w:rPr>
          <w:rFonts w:eastAsia="Book Antiqua" w:cs="David"/>
          <w:sz w:val="28"/>
          <w:szCs w:val="28"/>
        </w:rPr>
        <w:t xml:space="preserve"> axis</w:t>
      </w:r>
      <w:r w:rsidR="00795816" w:rsidRPr="00C31631">
        <w:rPr>
          <w:rFonts w:eastAsia="Book Antiqua" w:cs="David"/>
          <w:sz w:val="28"/>
          <w:szCs w:val="28"/>
        </w:rPr>
        <w:t>), a negotiation workshop and lectures by senior Israeli and foreign officials.</w:t>
      </w:r>
    </w:p>
    <w:p w:rsidR="00553E38" w:rsidRPr="00C31631" w:rsidRDefault="00553E38" w:rsidP="003E73C6">
      <w:pPr>
        <w:bidi w:val="0"/>
        <w:spacing w:after="0" w:line="360" w:lineRule="auto"/>
        <w:ind w:left="720"/>
        <w:jc w:val="both"/>
        <w:rPr>
          <w:rFonts w:eastAsia="Book Antiqua" w:cs="David"/>
          <w:bCs/>
          <w:sz w:val="28"/>
          <w:szCs w:val="28"/>
        </w:rPr>
      </w:pPr>
      <w:r>
        <w:rPr>
          <w:rFonts w:eastAsia="Book Antiqua" w:cs="David"/>
          <w:bCs/>
          <w:sz w:val="28"/>
          <w:szCs w:val="28"/>
        </w:rPr>
        <w:t xml:space="preserve">While the basic course of Diplomacy and Foreign Policy will deal mainly with getting acquainted with the Israeli political system and its perspective, the tours abroad will allow for an in-depth strategic perception of nations and other central players in the international arena, and an understanding of their strategic "otherness", which will also allow for a new way of understanding the Israeli system. </w:t>
      </w:r>
    </w:p>
    <w:p w:rsidR="00795816" w:rsidRPr="00C31631" w:rsidRDefault="00795816" w:rsidP="003E73C6">
      <w:pPr>
        <w:bidi w:val="0"/>
        <w:spacing w:after="0" w:line="360" w:lineRule="auto"/>
        <w:ind w:left="720"/>
        <w:jc w:val="both"/>
        <w:rPr>
          <w:rFonts w:eastAsia="Book Antiqua" w:cs="David"/>
          <w:bCs/>
          <w:sz w:val="28"/>
          <w:szCs w:val="28"/>
        </w:rPr>
      </w:pPr>
    </w:p>
    <w:p w:rsidR="00553E38" w:rsidRPr="003E73C6" w:rsidRDefault="00C668A6" w:rsidP="003E73C6">
      <w:pPr>
        <w:bidi w:val="0"/>
        <w:spacing w:after="0" w:line="360" w:lineRule="auto"/>
        <w:jc w:val="both"/>
        <w:rPr>
          <w:rFonts w:eastAsia="Book Antiqua" w:cs="David"/>
          <w:b/>
          <w:sz w:val="28"/>
          <w:szCs w:val="28"/>
        </w:rPr>
      </w:pPr>
      <w:r w:rsidRPr="00C31631">
        <w:rPr>
          <w:rFonts w:eastAsia="Book Antiqua" w:cs="David"/>
          <w:b/>
          <w:sz w:val="28"/>
          <w:szCs w:val="28"/>
        </w:rPr>
        <w:t xml:space="preserve">Course </w:t>
      </w:r>
      <w:r w:rsidR="00C31631">
        <w:rPr>
          <w:rFonts w:eastAsia="Book Antiqua" w:cs="David"/>
          <w:b/>
          <w:sz w:val="28"/>
          <w:szCs w:val="28"/>
        </w:rPr>
        <w:t>Purposes</w:t>
      </w:r>
    </w:p>
    <w:p w:rsidR="00795816" w:rsidRPr="00C31631" w:rsidRDefault="00795816" w:rsidP="003E73C6">
      <w:pPr>
        <w:pStyle w:val="a3"/>
        <w:numPr>
          <w:ilvl w:val="0"/>
          <w:numId w:val="17"/>
        </w:numPr>
        <w:bidi w:val="0"/>
        <w:spacing w:after="0" w:line="360" w:lineRule="auto"/>
        <w:jc w:val="both"/>
        <w:rPr>
          <w:rFonts w:eastAsia="Book Antiqua" w:cs="David"/>
          <w:sz w:val="28"/>
          <w:szCs w:val="28"/>
        </w:rPr>
      </w:pPr>
      <w:r w:rsidRPr="00C31631">
        <w:rPr>
          <w:rFonts w:eastAsia="Book Antiqua" w:cs="David"/>
          <w:sz w:val="28"/>
          <w:szCs w:val="28"/>
        </w:rPr>
        <w:t>The introduction of basic concepts regarding historical patterns, the structure of the international system, the development of inter-state relations and the development of today's diplomatic practice.</w:t>
      </w:r>
    </w:p>
    <w:p w:rsidR="003D24A0" w:rsidRPr="00C31631" w:rsidRDefault="00795816" w:rsidP="003E73C6">
      <w:pPr>
        <w:pStyle w:val="a3"/>
        <w:numPr>
          <w:ilvl w:val="0"/>
          <w:numId w:val="17"/>
        </w:numPr>
        <w:bidi w:val="0"/>
        <w:spacing w:after="0" w:line="360" w:lineRule="auto"/>
        <w:jc w:val="both"/>
        <w:rPr>
          <w:rFonts w:eastAsia="Book Antiqua" w:cs="David"/>
          <w:sz w:val="28"/>
          <w:szCs w:val="28"/>
        </w:rPr>
      </w:pPr>
      <w:r w:rsidRPr="00C31631">
        <w:rPr>
          <w:rFonts w:eastAsia="Book Antiqua" w:cs="David"/>
          <w:sz w:val="28"/>
          <w:szCs w:val="28"/>
        </w:rPr>
        <w:t xml:space="preserve"> </w:t>
      </w:r>
      <w:r w:rsidR="00A75641" w:rsidRPr="00C31631">
        <w:rPr>
          <w:rFonts w:eastAsia="Book Antiqua" w:cs="David"/>
          <w:sz w:val="28"/>
          <w:szCs w:val="28"/>
        </w:rPr>
        <w:t>Familiarization with the sources and characteristics of Israel</w:t>
      </w:r>
      <w:r w:rsidR="00F52796" w:rsidRPr="00C31631">
        <w:rPr>
          <w:rFonts w:eastAsia="Book Antiqua" w:cs="David"/>
          <w:sz w:val="28"/>
          <w:szCs w:val="28"/>
        </w:rPr>
        <w:t>'s</w:t>
      </w:r>
      <w:r w:rsidR="00A75641" w:rsidRPr="00C31631">
        <w:rPr>
          <w:rFonts w:eastAsia="Book Antiqua" w:cs="David"/>
          <w:sz w:val="28"/>
          <w:szCs w:val="28"/>
        </w:rPr>
        <w:t xml:space="preserve"> foreign policy (and before that</w:t>
      </w:r>
      <w:r w:rsidR="00C31631">
        <w:rPr>
          <w:rFonts w:eastAsia="Book Antiqua" w:cs="David"/>
          <w:sz w:val="28"/>
          <w:szCs w:val="28"/>
        </w:rPr>
        <w:t xml:space="preserve"> –</w:t>
      </w:r>
      <w:r w:rsidR="00A75641" w:rsidRPr="00C31631">
        <w:rPr>
          <w:rFonts w:eastAsia="Book Antiqua" w:cs="David"/>
          <w:sz w:val="28"/>
          <w:szCs w:val="28"/>
        </w:rPr>
        <w:t xml:space="preserve"> </w:t>
      </w:r>
      <w:r w:rsidR="007473C0">
        <w:rPr>
          <w:rFonts w:eastAsia="Book Antiqua" w:cs="David"/>
          <w:sz w:val="28"/>
          <w:szCs w:val="28"/>
        </w:rPr>
        <w:t>the diplomatic activity of</w:t>
      </w:r>
      <w:r w:rsidR="00C31631">
        <w:rPr>
          <w:rFonts w:eastAsia="Book Antiqua" w:cs="David"/>
          <w:sz w:val="28"/>
          <w:szCs w:val="28"/>
        </w:rPr>
        <w:t xml:space="preserve"> the</w:t>
      </w:r>
      <w:r w:rsidR="00A75641" w:rsidRPr="00C31631">
        <w:rPr>
          <w:rFonts w:eastAsia="Book Antiqua" w:cs="David"/>
          <w:sz w:val="28"/>
          <w:szCs w:val="28"/>
        </w:rPr>
        <w:t xml:space="preserve"> Zionist movement) and the </w:t>
      </w:r>
      <w:r w:rsidR="007473C0">
        <w:rPr>
          <w:rFonts w:eastAsia="Book Antiqua" w:cs="David"/>
          <w:sz w:val="28"/>
          <w:szCs w:val="28"/>
        </w:rPr>
        <w:t>identification</w:t>
      </w:r>
      <w:r w:rsidR="00A75641" w:rsidRPr="00C31631">
        <w:rPr>
          <w:rFonts w:eastAsia="Book Antiqua" w:cs="David"/>
          <w:sz w:val="28"/>
          <w:szCs w:val="28"/>
        </w:rPr>
        <w:t xml:space="preserve"> of the main</w:t>
      </w:r>
      <w:r w:rsidR="007473C0">
        <w:rPr>
          <w:rFonts w:eastAsia="Book Antiqua" w:cs="David"/>
          <w:sz w:val="28"/>
          <w:szCs w:val="28"/>
        </w:rPr>
        <w:t xml:space="preserve"> political</w:t>
      </w:r>
      <w:r w:rsidR="00A75641" w:rsidRPr="00C31631">
        <w:rPr>
          <w:rFonts w:eastAsia="Book Antiqua" w:cs="David"/>
          <w:sz w:val="28"/>
          <w:szCs w:val="28"/>
        </w:rPr>
        <w:t xml:space="preserve"> challenges Israel face</w:t>
      </w:r>
      <w:r w:rsidR="00C31631">
        <w:rPr>
          <w:rFonts w:eastAsia="Book Antiqua" w:cs="David"/>
          <w:sz w:val="28"/>
          <w:szCs w:val="28"/>
        </w:rPr>
        <w:t>s these days</w:t>
      </w:r>
      <w:r w:rsidR="00A75641" w:rsidRPr="00C31631">
        <w:rPr>
          <w:rFonts w:eastAsia="Book Antiqua" w:cs="David"/>
          <w:sz w:val="28"/>
          <w:szCs w:val="28"/>
        </w:rPr>
        <w:t xml:space="preserve">. </w:t>
      </w:r>
    </w:p>
    <w:p w:rsidR="00A75641" w:rsidRPr="00C31631" w:rsidRDefault="00A75641" w:rsidP="003E73C6">
      <w:pPr>
        <w:pStyle w:val="a3"/>
        <w:numPr>
          <w:ilvl w:val="0"/>
          <w:numId w:val="17"/>
        </w:numPr>
        <w:bidi w:val="0"/>
        <w:spacing w:after="0" w:line="360" w:lineRule="auto"/>
        <w:jc w:val="both"/>
        <w:rPr>
          <w:rFonts w:eastAsia="Book Antiqua" w:cs="David"/>
          <w:sz w:val="28"/>
          <w:szCs w:val="28"/>
        </w:rPr>
      </w:pPr>
      <w:r w:rsidRPr="00C31631">
        <w:rPr>
          <w:rFonts w:eastAsia="Book Antiqua" w:cs="David"/>
          <w:sz w:val="28"/>
          <w:szCs w:val="28"/>
        </w:rPr>
        <w:t>Deepening the understandings of the mechanisms used to design</w:t>
      </w:r>
      <w:r w:rsidR="007473C0">
        <w:rPr>
          <w:rFonts w:eastAsia="Book Antiqua" w:cs="David"/>
          <w:sz w:val="28"/>
          <w:szCs w:val="28"/>
        </w:rPr>
        <w:t xml:space="preserve"> the policy of</w:t>
      </w:r>
      <w:r w:rsidRPr="00C31631">
        <w:rPr>
          <w:rFonts w:eastAsia="Book Antiqua" w:cs="David"/>
          <w:sz w:val="28"/>
          <w:szCs w:val="28"/>
        </w:rPr>
        <w:t xml:space="preserve"> the state of Israel and the relationship between the relevant governmental bodies, both in decision making and implementation. </w:t>
      </w:r>
    </w:p>
    <w:p w:rsidR="00A75641" w:rsidRPr="00C31631" w:rsidRDefault="007473C0" w:rsidP="003E73C6">
      <w:pPr>
        <w:pStyle w:val="a3"/>
        <w:numPr>
          <w:ilvl w:val="0"/>
          <w:numId w:val="17"/>
        </w:numPr>
        <w:bidi w:val="0"/>
        <w:spacing w:after="0" w:line="360" w:lineRule="auto"/>
        <w:jc w:val="both"/>
        <w:rPr>
          <w:rFonts w:eastAsia="Book Antiqua" w:cs="David"/>
          <w:sz w:val="28"/>
          <w:szCs w:val="28"/>
        </w:rPr>
      </w:pPr>
      <w:r>
        <w:rPr>
          <w:rFonts w:eastAsia="Book Antiqua" w:cs="David"/>
          <w:sz w:val="28"/>
          <w:szCs w:val="28"/>
        </w:rPr>
        <w:lastRenderedPageBreak/>
        <w:t>Introducing</w:t>
      </w:r>
      <w:r w:rsidR="00A75641" w:rsidRPr="00C31631">
        <w:rPr>
          <w:rFonts w:eastAsia="Book Antiqua" w:cs="David"/>
          <w:sz w:val="28"/>
          <w:szCs w:val="28"/>
        </w:rPr>
        <w:t xml:space="preserve"> modern practical diplomacy and the </w:t>
      </w:r>
      <w:r w:rsidR="00C31631">
        <w:rPr>
          <w:rFonts w:eastAsia="Book Antiqua" w:cs="David"/>
          <w:sz w:val="28"/>
          <w:szCs w:val="28"/>
        </w:rPr>
        <w:t>challenges faced by the Ministry of Foreign Affairs.</w:t>
      </w:r>
    </w:p>
    <w:p w:rsidR="00A75641" w:rsidRPr="00C31631" w:rsidRDefault="00A75641" w:rsidP="003E73C6">
      <w:pPr>
        <w:pStyle w:val="a3"/>
        <w:numPr>
          <w:ilvl w:val="0"/>
          <w:numId w:val="17"/>
        </w:numPr>
        <w:bidi w:val="0"/>
        <w:spacing w:after="0" w:line="360" w:lineRule="auto"/>
        <w:jc w:val="both"/>
        <w:rPr>
          <w:rFonts w:eastAsia="Book Antiqua" w:cs="David"/>
          <w:sz w:val="28"/>
          <w:szCs w:val="28"/>
        </w:rPr>
      </w:pPr>
      <w:r w:rsidRPr="00C31631">
        <w:rPr>
          <w:rFonts w:eastAsia="Book Antiqua" w:cs="David"/>
          <w:sz w:val="28"/>
          <w:szCs w:val="28"/>
        </w:rPr>
        <w:t xml:space="preserve">Inspection of concrete policy issues, for </w:t>
      </w:r>
      <w:r w:rsidR="007473C0" w:rsidRPr="00C31631">
        <w:rPr>
          <w:rFonts w:eastAsia="Book Antiqua" w:cs="David"/>
          <w:sz w:val="28"/>
          <w:szCs w:val="28"/>
        </w:rPr>
        <w:t xml:space="preserve">example </w:t>
      </w:r>
      <w:r w:rsidR="007473C0">
        <w:rPr>
          <w:rFonts w:eastAsia="Book Antiqua" w:cs="David"/>
          <w:sz w:val="28"/>
          <w:szCs w:val="28"/>
        </w:rPr>
        <w:t xml:space="preserve">the </w:t>
      </w:r>
      <w:r w:rsidRPr="00C31631">
        <w:rPr>
          <w:rFonts w:eastAsia="Book Antiqua" w:cs="David"/>
          <w:sz w:val="28"/>
          <w:szCs w:val="28"/>
        </w:rPr>
        <w:t xml:space="preserve">interactions between diplomacy and war, and the question of </w:t>
      </w:r>
      <w:r w:rsidR="007473C0">
        <w:rPr>
          <w:rFonts w:eastAsia="Book Antiqua" w:cs="David"/>
          <w:sz w:val="28"/>
          <w:szCs w:val="28"/>
        </w:rPr>
        <w:t>exit</w:t>
      </w:r>
      <w:r w:rsidRPr="00C31631">
        <w:rPr>
          <w:rFonts w:eastAsia="Book Antiqua" w:cs="David"/>
          <w:sz w:val="28"/>
          <w:szCs w:val="28"/>
        </w:rPr>
        <w:t xml:space="preserve"> mechanism</w:t>
      </w:r>
      <w:r w:rsidR="00C31631">
        <w:rPr>
          <w:rFonts w:eastAsia="Book Antiqua" w:cs="David"/>
          <w:sz w:val="28"/>
          <w:szCs w:val="28"/>
        </w:rPr>
        <w:t>s</w:t>
      </w:r>
      <w:r w:rsidRPr="00C31631">
        <w:rPr>
          <w:rFonts w:eastAsia="Book Antiqua" w:cs="David"/>
          <w:sz w:val="28"/>
          <w:szCs w:val="28"/>
        </w:rPr>
        <w:t xml:space="preserve"> at </w:t>
      </w:r>
      <w:r w:rsidR="00C31631">
        <w:rPr>
          <w:rFonts w:eastAsia="Book Antiqua" w:cs="David"/>
          <w:sz w:val="28"/>
          <w:szCs w:val="28"/>
        </w:rPr>
        <w:t>times</w:t>
      </w:r>
      <w:r w:rsidRPr="00C31631">
        <w:rPr>
          <w:rFonts w:eastAsia="Book Antiqua" w:cs="David"/>
          <w:sz w:val="28"/>
          <w:szCs w:val="28"/>
        </w:rPr>
        <w:t xml:space="preserve"> of crisis. </w:t>
      </w:r>
    </w:p>
    <w:p w:rsidR="00553E38" w:rsidRPr="00C31631" w:rsidRDefault="00553E38" w:rsidP="00553E38">
      <w:pPr>
        <w:bidi w:val="0"/>
        <w:spacing w:after="0" w:line="276" w:lineRule="auto"/>
        <w:jc w:val="both"/>
        <w:rPr>
          <w:rFonts w:eastAsia="Calibri" w:cs="David"/>
          <w:sz w:val="28"/>
          <w:szCs w:val="28"/>
        </w:rPr>
      </w:pPr>
    </w:p>
    <w:p w:rsidR="00E55E47" w:rsidRDefault="00553E38" w:rsidP="003E73C6">
      <w:pPr>
        <w:bidi w:val="0"/>
        <w:spacing w:after="0" w:line="360" w:lineRule="auto"/>
        <w:jc w:val="both"/>
        <w:rPr>
          <w:rFonts w:eastAsia="Book Antiqua" w:cs="David"/>
          <w:b/>
          <w:sz w:val="28"/>
          <w:szCs w:val="28"/>
        </w:rPr>
      </w:pPr>
      <w:r>
        <w:rPr>
          <w:rFonts w:eastAsia="Book Antiqua" w:cs="David"/>
          <w:b/>
          <w:sz w:val="28"/>
          <w:szCs w:val="28"/>
        </w:rPr>
        <w:t>General Instructions</w:t>
      </w:r>
      <w:r w:rsidR="003D24A0" w:rsidRPr="00C31631">
        <w:rPr>
          <w:rFonts w:eastAsia="Book Antiqua" w:cs="David"/>
          <w:b/>
          <w:sz w:val="28"/>
          <w:szCs w:val="28"/>
        </w:rPr>
        <w:t xml:space="preserve"> </w:t>
      </w:r>
    </w:p>
    <w:p w:rsidR="00A409BE" w:rsidRPr="00C31631" w:rsidRDefault="00A75641" w:rsidP="003E73C6">
      <w:pPr>
        <w:pStyle w:val="a3"/>
        <w:numPr>
          <w:ilvl w:val="0"/>
          <w:numId w:val="23"/>
        </w:numPr>
        <w:bidi w:val="0"/>
        <w:spacing w:after="0" w:line="360" w:lineRule="auto"/>
        <w:jc w:val="both"/>
        <w:rPr>
          <w:rFonts w:eastAsia="Book Antiqua" w:cs="David"/>
          <w:bCs/>
          <w:sz w:val="28"/>
          <w:szCs w:val="28"/>
        </w:rPr>
      </w:pPr>
      <w:r w:rsidRPr="00C31631">
        <w:rPr>
          <w:rFonts w:eastAsia="Book Antiqua" w:cs="David"/>
          <w:bCs/>
          <w:sz w:val="28"/>
          <w:szCs w:val="28"/>
        </w:rPr>
        <w:t>This</w:t>
      </w:r>
      <w:r w:rsidR="00C31631">
        <w:rPr>
          <w:rFonts w:eastAsia="Book Antiqua" w:cs="David"/>
          <w:bCs/>
          <w:sz w:val="28"/>
          <w:szCs w:val="28"/>
        </w:rPr>
        <w:t xml:space="preserve"> is a mandatory course for the M</w:t>
      </w:r>
      <w:r w:rsidRPr="00C31631">
        <w:rPr>
          <w:rFonts w:eastAsia="Book Antiqua" w:cs="David"/>
          <w:bCs/>
          <w:sz w:val="28"/>
          <w:szCs w:val="28"/>
        </w:rPr>
        <w:t xml:space="preserve">aster's </w:t>
      </w:r>
      <w:r w:rsidR="00F6735B" w:rsidRPr="00C31631">
        <w:rPr>
          <w:rFonts w:eastAsia="Book Antiqua" w:cs="David"/>
          <w:bCs/>
          <w:sz w:val="28"/>
          <w:szCs w:val="28"/>
        </w:rPr>
        <w:t>degree</w:t>
      </w:r>
      <w:r w:rsidR="00C31631">
        <w:rPr>
          <w:rFonts w:eastAsia="Book Antiqua" w:cs="David"/>
          <w:bCs/>
          <w:sz w:val="28"/>
          <w:szCs w:val="28"/>
        </w:rPr>
        <w:t xml:space="preserve">, and it entitles </w:t>
      </w:r>
      <w:r w:rsidR="00A409BE" w:rsidRPr="00C31631">
        <w:rPr>
          <w:rFonts w:eastAsia="Book Antiqua" w:cs="David"/>
          <w:bCs/>
          <w:sz w:val="28"/>
          <w:szCs w:val="28"/>
        </w:rPr>
        <w:t>academic credentials (4 hours per week);</w:t>
      </w:r>
    </w:p>
    <w:p w:rsidR="00E55E47" w:rsidRPr="00C31631" w:rsidRDefault="008B60F9" w:rsidP="003E73C6">
      <w:pPr>
        <w:pStyle w:val="a3"/>
        <w:numPr>
          <w:ilvl w:val="0"/>
          <w:numId w:val="23"/>
        </w:numPr>
        <w:bidi w:val="0"/>
        <w:spacing w:after="0" w:line="360" w:lineRule="auto"/>
        <w:jc w:val="both"/>
        <w:rPr>
          <w:rFonts w:eastAsia="Book Antiqua" w:cs="David"/>
          <w:bCs/>
          <w:sz w:val="28"/>
          <w:szCs w:val="28"/>
        </w:rPr>
      </w:pPr>
      <w:r w:rsidRPr="00C31631">
        <w:rPr>
          <w:rFonts w:eastAsia="Book Antiqua" w:cs="David"/>
          <w:bCs/>
          <w:sz w:val="28"/>
          <w:szCs w:val="28"/>
        </w:rPr>
        <w:t>The</w:t>
      </w:r>
      <w:r w:rsidR="00A409BE" w:rsidRPr="00C31631">
        <w:rPr>
          <w:rFonts w:eastAsia="Book Antiqua" w:cs="David"/>
          <w:bCs/>
          <w:sz w:val="28"/>
          <w:szCs w:val="28"/>
        </w:rPr>
        <w:t xml:space="preserve"> course is based on lectures by Dr. </w:t>
      </w:r>
      <w:proofErr w:type="spellStart"/>
      <w:r w:rsidR="00A409BE" w:rsidRPr="00C31631">
        <w:rPr>
          <w:rFonts w:eastAsia="Book Antiqua" w:cs="David"/>
          <w:bCs/>
          <w:sz w:val="28"/>
          <w:szCs w:val="28"/>
        </w:rPr>
        <w:t>Eran</w:t>
      </w:r>
      <w:proofErr w:type="spellEnd"/>
      <w:r w:rsidR="00A409BE" w:rsidRPr="00C31631">
        <w:rPr>
          <w:rFonts w:eastAsia="Book Antiqua" w:cs="David"/>
          <w:bCs/>
          <w:sz w:val="28"/>
          <w:szCs w:val="28"/>
        </w:rPr>
        <w:t xml:space="preserve"> </w:t>
      </w:r>
      <w:proofErr w:type="spellStart"/>
      <w:r w:rsidR="00A409BE" w:rsidRPr="00C31631">
        <w:rPr>
          <w:rFonts w:eastAsia="Book Antiqua" w:cs="David"/>
          <w:bCs/>
          <w:sz w:val="28"/>
          <w:szCs w:val="28"/>
        </w:rPr>
        <w:t>Lerman</w:t>
      </w:r>
      <w:proofErr w:type="spellEnd"/>
      <w:r w:rsidR="008F0867">
        <w:rPr>
          <w:rFonts w:eastAsia="Book Antiqua" w:cs="David"/>
          <w:bCs/>
          <w:sz w:val="28"/>
          <w:szCs w:val="28"/>
        </w:rPr>
        <w:t xml:space="preserve"> </w:t>
      </w:r>
      <w:r w:rsidR="007473C0">
        <w:rPr>
          <w:rFonts w:eastAsia="Book Antiqua" w:cs="David"/>
          <w:bCs/>
          <w:sz w:val="28"/>
          <w:szCs w:val="28"/>
        </w:rPr>
        <w:t>and guest</w:t>
      </w:r>
      <w:r w:rsidR="008F0867">
        <w:rPr>
          <w:rFonts w:eastAsia="Book Antiqua" w:cs="David"/>
          <w:bCs/>
          <w:sz w:val="28"/>
          <w:szCs w:val="28"/>
        </w:rPr>
        <w:t xml:space="preserve"> lecturers</w:t>
      </w:r>
      <w:r w:rsidR="00A409BE" w:rsidRPr="00C31631">
        <w:rPr>
          <w:rFonts w:eastAsia="Book Antiqua" w:cs="David"/>
          <w:bCs/>
          <w:sz w:val="28"/>
          <w:szCs w:val="28"/>
        </w:rPr>
        <w:t xml:space="preserve">. Additional relevant lectures will be presented within the framework of trips abroad </w:t>
      </w:r>
      <w:r w:rsidR="00F6735B" w:rsidRPr="00C31631">
        <w:rPr>
          <w:rFonts w:eastAsia="Book Antiqua" w:cs="David"/>
          <w:bCs/>
          <w:sz w:val="28"/>
          <w:szCs w:val="28"/>
        </w:rPr>
        <w:t>and</w:t>
      </w:r>
      <w:r w:rsidR="007473C0">
        <w:rPr>
          <w:rFonts w:eastAsia="Book Antiqua" w:cs="David"/>
          <w:bCs/>
          <w:sz w:val="28"/>
          <w:szCs w:val="28"/>
        </w:rPr>
        <w:t xml:space="preserve"> the </w:t>
      </w:r>
      <w:r w:rsidR="00F6735B" w:rsidRPr="00C31631">
        <w:rPr>
          <w:rFonts w:eastAsia="Book Antiqua" w:cs="David"/>
          <w:bCs/>
          <w:sz w:val="28"/>
          <w:szCs w:val="28"/>
        </w:rPr>
        <w:t>preparatory meetings</w:t>
      </w:r>
      <w:r w:rsidR="008F0867">
        <w:rPr>
          <w:rFonts w:eastAsia="Book Antiqua" w:cs="David"/>
          <w:bCs/>
          <w:sz w:val="28"/>
          <w:szCs w:val="28"/>
        </w:rPr>
        <w:t xml:space="preserve">, </w:t>
      </w:r>
      <w:r w:rsidR="007473C0">
        <w:rPr>
          <w:rFonts w:eastAsia="Book Antiqua" w:cs="David"/>
          <w:bCs/>
          <w:sz w:val="28"/>
          <w:szCs w:val="28"/>
        </w:rPr>
        <w:t>in the course of the</w:t>
      </w:r>
      <w:r w:rsidR="008F0867">
        <w:rPr>
          <w:rFonts w:eastAsia="Book Antiqua" w:cs="David"/>
          <w:bCs/>
          <w:sz w:val="28"/>
          <w:szCs w:val="28"/>
        </w:rPr>
        <w:t xml:space="preserve"> visit</w:t>
      </w:r>
      <w:r w:rsidR="007473C0">
        <w:rPr>
          <w:rFonts w:eastAsia="Book Antiqua" w:cs="David"/>
          <w:bCs/>
          <w:sz w:val="28"/>
          <w:szCs w:val="28"/>
        </w:rPr>
        <w:t xml:space="preserve"> of</w:t>
      </w:r>
      <w:r w:rsidR="00A409BE" w:rsidRPr="00C31631">
        <w:rPr>
          <w:rFonts w:eastAsia="Book Antiqua" w:cs="David"/>
          <w:bCs/>
          <w:sz w:val="28"/>
          <w:szCs w:val="28"/>
        </w:rPr>
        <w:t xml:space="preserve"> </w:t>
      </w:r>
      <w:r w:rsidR="008F0867">
        <w:rPr>
          <w:rFonts w:eastAsia="Book Antiqua" w:cs="David"/>
          <w:bCs/>
          <w:sz w:val="28"/>
          <w:szCs w:val="28"/>
        </w:rPr>
        <w:t>the Ministry of Foreign Affairs</w:t>
      </w:r>
      <w:r w:rsidR="00A409BE" w:rsidRPr="00C31631">
        <w:rPr>
          <w:rFonts w:eastAsia="Book Antiqua" w:cs="David"/>
          <w:bCs/>
          <w:sz w:val="28"/>
          <w:szCs w:val="28"/>
        </w:rPr>
        <w:t xml:space="preserve">, and </w:t>
      </w:r>
      <w:r w:rsidR="008F0867">
        <w:rPr>
          <w:rFonts w:eastAsia="Book Antiqua" w:cs="David"/>
          <w:bCs/>
          <w:sz w:val="28"/>
          <w:szCs w:val="28"/>
        </w:rPr>
        <w:t xml:space="preserve">during </w:t>
      </w:r>
      <w:r w:rsidR="00A409BE" w:rsidRPr="00C31631">
        <w:rPr>
          <w:rFonts w:eastAsia="Book Antiqua" w:cs="David"/>
          <w:bCs/>
          <w:sz w:val="28"/>
          <w:szCs w:val="28"/>
        </w:rPr>
        <w:t xml:space="preserve">preparations for the </w:t>
      </w:r>
      <w:r w:rsidR="007473C0">
        <w:rPr>
          <w:rFonts w:eastAsia="Book Antiqua" w:cs="David"/>
          <w:bCs/>
          <w:sz w:val="28"/>
          <w:szCs w:val="28"/>
        </w:rPr>
        <w:t>political-mili</w:t>
      </w:r>
      <w:r w:rsidR="00561178">
        <w:rPr>
          <w:rFonts w:eastAsia="Book Antiqua" w:cs="David"/>
          <w:bCs/>
          <w:sz w:val="28"/>
          <w:szCs w:val="28"/>
        </w:rPr>
        <w:t>t</w:t>
      </w:r>
      <w:r w:rsidR="007473C0">
        <w:rPr>
          <w:rFonts w:eastAsia="Book Antiqua" w:cs="David"/>
          <w:bCs/>
          <w:sz w:val="28"/>
          <w:szCs w:val="28"/>
        </w:rPr>
        <w:t>ary</w:t>
      </w:r>
      <w:r w:rsidR="008F0867">
        <w:rPr>
          <w:rFonts w:eastAsia="Book Antiqua" w:cs="David"/>
          <w:bCs/>
          <w:sz w:val="28"/>
          <w:szCs w:val="28"/>
        </w:rPr>
        <w:t xml:space="preserve"> simulation. </w:t>
      </w:r>
      <w:r w:rsidR="00A409BE" w:rsidRPr="00C31631">
        <w:rPr>
          <w:rFonts w:eastAsia="Book Antiqua" w:cs="David"/>
          <w:bCs/>
          <w:sz w:val="28"/>
          <w:szCs w:val="28"/>
        </w:rPr>
        <w:t xml:space="preserve"> </w:t>
      </w:r>
    </w:p>
    <w:p w:rsidR="00E55E47" w:rsidRPr="00C31631" w:rsidRDefault="00E55E47" w:rsidP="003E73C6">
      <w:pPr>
        <w:bidi w:val="0"/>
        <w:spacing w:after="0" w:line="360" w:lineRule="auto"/>
        <w:ind w:left="720"/>
        <w:jc w:val="both"/>
        <w:rPr>
          <w:rFonts w:eastAsia="Book Antiqua" w:cs="David"/>
          <w:sz w:val="28"/>
          <w:szCs w:val="28"/>
        </w:rPr>
      </w:pPr>
    </w:p>
    <w:p w:rsidR="00553E38" w:rsidRDefault="008F0867" w:rsidP="003E73C6">
      <w:pPr>
        <w:bidi w:val="0"/>
        <w:spacing w:after="0" w:line="360" w:lineRule="auto"/>
        <w:rPr>
          <w:rFonts w:eastAsia="Book Antiqua" w:cs="David"/>
          <w:b/>
          <w:sz w:val="28"/>
          <w:szCs w:val="28"/>
        </w:rPr>
      </w:pPr>
      <w:r>
        <w:rPr>
          <w:rFonts w:eastAsia="Book Antiqua" w:cs="David"/>
          <w:b/>
          <w:sz w:val="28"/>
          <w:szCs w:val="28"/>
        </w:rPr>
        <w:t xml:space="preserve">Course </w:t>
      </w:r>
      <w:r w:rsidR="00F6735B" w:rsidRPr="00C31631">
        <w:rPr>
          <w:rFonts w:eastAsia="Book Antiqua" w:cs="David"/>
          <w:b/>
          <w:sz w:val="28"/>
          <w:szCs w:val="28"/>
        </w:rPr>
        <w:t>Requirements</w:t>
      </w:r>
      <w:r>
        <w:rPr>
          <w:rFonts w:eastAsia="Book Antiqua" w:cs="David"/>
          <w:b/>
          <w:sz w:val="28"/>
          <w:szCs w:val="28"/>
        </w:rPr>
        <w:t xml:space="preserve"> </w:t>
      </w:r>
    </w:p>
    <w:p w:rsidR="00553E38" w:rsidRPr="00553E38" w:rsidRDefault="00B122A1" w:rsidP="003E73C6">
      <w:pPr>
        <w:pStyle w:val="a3"/>
        <w:numPr>
          <w:ilvl w:val="0"/>
          <w:numId w:val="32"/>
        </w:numPr>
        <w:bidi w:val="0"/>
        <w:spacing w:after="0" w:line="360" w:lineRule="auto"/>
        <w:ind w:left="1276" w:hanging="142"/>
        <w:rPr>
          <w:rFonts w:eastAsia="Book Antiqua" w:cs="David"/>
          <w:b/>
          <w:sz w:val="28"/>
          <w:szCs w:val="28"/>
        </w:rPr>
      </w:pPr>
      <w:r w:rsidRPr="00553E38">
        <w:rPr>
          <w:rFonts w:eastAsia="Book Antiqua" w:cs="David"/>
          <w:bCs/>
          <w:sz w:val="28"/>
          <w:szCs w:val="28"/>
        </w:rPr>
        <w:t>Your presence and your active par</w:t>
      </w:r>
      <w:r w:rsidR="00553E38">
        <w:rPr>
          <w:rFonts w:eastAsia="Book Antiqua" w:cs="David"/>
          <w:bCs/>
          <w:sz w:val="28"/>
          <w:szCs w:val="28"/>
        </w:rPr>
        <w:t xml:space="preserve">ticipation during the classes. </w:t>
      </w:r>
    </w:p>
    <w:p w:rsidR="00D678DB" w:rsidRPr="003E73C6" w:rsidRDefault="00B122A1" w:rsidP="003E73C6">
      <w:pPr>
        <w:pStyle w:val="a3"/>
        <w:numPr>
          <w:ilvl w:val="0"/>
          <w:numId w:val="32"/>
        </w:numPr>
        <w:bidi w:val="0"/>
        <w:spacing w:after="0" w:line="360" w:lineRule="auto"/>
        <w:ind w:left="1418" w:hanging="284"/>
        <w:rPr>
          <w:rFonts w:eastAsia="Book Antiqua" w:cs="David"/>
          <w:b/>
          <w:sz w:val="28"/>
          <w:szCs w:val="28"/>
        </w:rPr>
      </w:pPr>
      <w:r w:rsidRPr="003E73C6">
        <w:rPr>
          <w:rFonts w:eastAsia="Book Antiqua" w:cs="David"/>
          <w:bCs/>
          <w:sz w:val="28"/>
          <w:szCs w:val="28"/>
        </w:rPr>
        <w:t xml:space="preserve">Submission of </w:t>
      </w:r>
      <w:r w:rsidR="002C4197" w:rsidRPr="003E73C6">
        <w:rPr>
          <w:rFonts w:eastAsia="Book Antiqua" w:cs="David"/>
          <w:bCs/>
          <w:sz w:val="28"/>
          <w:szCs w:val="28"/>
        </w:rPr>
        <w:t>a final paper</w:t>
      </w:r>
      <w:r w:rsidRPr="003E73C6">
        <w:rPr>
          <w:rFonts w:eastAsia="Book Antiqua" w:cs="David"/>
          <w:bCs/>
          <w:sz w:val="28"/>
          <w:szCs w:val="28"/>
        </w:rPr>
        <w:t xml:space="preserve"> (which meets academic </w:t>
      </w:r>
      <w:r w:rsidR="00D165CD" w:rsidRPr="003E73C6">
        <w:rPr>
          <w:rFonts w:eastAsia="Book Antiqua" w:cs="David"/>
          <w:bCs/>
          <w:sz w:val="28"/>
          <w:szCs w:val="28"/>
        </w:rPr>
        <w:t>standards</w:t>
      </w:r>
      <w:r w:rsidRPr="003E73C6">
        <w:rPr>
          <w:rFonts w:eastAsia="Book Antiqua" w:cs="David"/>
          <w:bCs/>
          <w:sz w:val="28"/>
          <w:szCs w:val="28"/>
        </w:rPr>
        <w:t>)</w:t>
      </w:r>
      <w:r w:rsidR="002C4197" w:rsidRPr="003E73C6">
        <w:rPr>
          <w:rFonts w:eastAsia="Book Antiqua" w:cs="David"/>
          <w:b/>
          <w:sz w:val="28"/>
          <w:szCs w:val="28"/>
        </w:rPr>
        <w:t xml:space="preserve">, </w:t>
      </w:r>
      <w:r w:rsidR="002C4197" w:rsidRPr="003E73C6">
        <w:rPr>
          <w:rFonts w:eastAsia="Book Antiqua" w:cs="David"/>
          <w:bCs/>
          <w:sz w:val="28"/>
          <w:szCs w:val="28"/>
        </w:rPr>
        <w:t>f</w:t>
      </w:r>
      <w:r w:rsidRPr="003E73C6">
        <w:rPr>
          <w:rFonts w:eastAsia="Book Antiqua" w:cs="David"/>
          <w:bCs/>
          <w:sz w:val="28"/>
          <w:szCs w:val="28"/>
        </w:rPr>
        <w:t xml:space="preserve">ormatted as a </w:t>
      </w:r>
      <w:r w:rsidR="008F0867" w:rsidRPr="003E73C6">
        <w:rPr>
          <w:rFonts w:eastAsia="Book Antiqua" w:cs="David"/>
          <w:bCs/>
          <w:sz w:val="28"/>
          <w:szCs w:val="28"/>
        </w:rPr>
        <w:t>'</w:t>
      </w:r>
      <w:r w:rsidR="00D678DB" w:rsidRPr="003E73C6">
        <w:rPr>
          <w:rFonts w:eastAsia="Book Antiqua" w:cs="David"/>
          <w:bCs/>
          <w:sz w:val="28"/>
          <w:szCs w:val="28"/>
        </w:rPr>
        <w:t xml:space="preserve">preparatory </w:t>
      </w:r>
      <w:r w:rsidR="00D165CD" w:rsidRPr="003E73C6">
        <w:rPr>
          <w:rFonts w:eastAsia="Book Antiqua" w:cs="David"/>
          <w:bCs/>
          <w:sz w:val="28"/>
          <w:szCs w:val="28"/>
        </w:rPr>
        <w:t>paper</w:t>
      </w:r>
      <w:r w:rsidR="008F0867" w:rsidRPr="003E73C6">
        <w:rPr>
          <w:rFonts w:eastAsia="Book Antiqua" w:cs="David"/>
          <w:bCs/>
          <w:sz w:val="28"/>
          <w:szCs w:val="28"/>
        </w:rPr>
        <w:t xml:space="preserve"> </w:t>
      </w:r>
      <w:r w:rsidR="006F2454" w:rsidRPr="003E73C6">
        <w:rPr>
          <w:rFonts w:eastAsia="Book Antiqua" w:cs="David"/>
          <w:bCs/>
          <w:sz w:val="28"/>
          <w:szCs w:val="28"/>
        </w:rPr>
        <w:t>for</w:t>
      </w:r>
      <w:r w:rsidR="00D678DB" w:rsidRPr="003E73C6">
        <w:rPr>
          <w:rFonts w:eastAsia="Book Antiqua" w:cs="David"/>
          <w:bCs/>
          <w:sz w:val="28"/>
          <w:szCs w:val="28"/>
        </w:rPr>
        <w:t xml:space="preserve"> a senior decision</w:t>
      </w:r>
      <w:r w:rsidR="006F2454" w:rsidRPr="003E73C6">
        <w:rPr>
          <w:rFonts w:eastAsia="Book Antiqua" w:cs="David"/>
          <w:bCs/>
          <w:sz w:val="28"/>
          <w:szCs w:val="28"/>
        </w:rPr>
        <w:t>-maker</w:t>
      </w:r>
      <w:r w:rsidR="008F0867" w:rsidRPr="003E73C6">
        <w:rPr>
          <w:rFonts w:eastAsia="Book Antiqua" w:cs="David"/>
          <w:bCs/>
          <w:sz w:val="28"/>
          <w:szCs w:val="28"/>
        </w:rPr>
        <w:t>' on the topic of a selected political issue</w:t>
      </w:r>
      <w:r w:rsidR="006F2454" w:rsidRPr="003E73C6">
        <w:rPr>
          <w:rFonts w:eastAsia="Book Antiqua" w:cs="David"/>
          <w:bCs/>
          <w:sz w:val="28"/>
          <w:szCs w:val="28"/>
        </w:rPr>
        <w:t xml:space="preserve">. </w:t>
      </w:r>
    </w:p>
    <w:p w:rsidR="00D678DB" w:rsidRPr="00C31631" w:rsidRDefault="00D678DB" w:rsidP="003E73C6">
      <w:pPr>
        <w:bidi w:val="0"/>
        <w:spacing w:after="0" w:line="360" w:lineRule="auto"/>
        <w:ind w:left="360"/>
        <w:jc w:val="both"/>
        <w:rPr>
          <w:rFonts w:eastAsia="Book Antiqua" w:cs="David"/>
          <w:b/>
          <w:sz w:val="28"/>
          <w:szCs w:val="28"/>
        </w:rPr>
      </w:pPr>
    </w:p>
    <w:p w:rsidR="00553E38" w:rsidRPr="00C31631" w:rsidRDefault="007F537B" w:rsidP="003E73C6">
      <w:pPr>
        <w:bidi w:val="0"/>
        <w:spacing w:after="0" w:line="360" w:lineRule="auto"/>
        <w:jc w:val="both"/>
        <w:rPr>
          <w:rFonts w:eastAsia="Book Antiqua" w:cs="David"/>
          <w:b/>
          <w:sz w:val="28"/>
          <w:szCs w:val="28"/>
        </w:rPr>
      </w:pPr>
      <w:r w:rsidRPr="00C31631">
        <w:rPr>
          <w:rFonts w:eastAsia="Book Antiqua" w:cs="David"/>
          <w:b/>
          <w:sz w:val="28"/>
          <w:szCs w:val="28"/>
        </w:rPr>
        <w:t>Course and T</w:t>
      </w:r>
      <w:r w:rsidR="00D678DB" w:rsidRPr="00C31631">
        <w:rPr>
          <w:rFonts w:eastAsia="Book Antiqua" w:cs="David"/>
          <w:b/>
          <w:sz w:val="28"/>
          <w:szCs w:val="28"/>
        </w:rPr>
        <w:t xml:space="preserve">our of National Security in the U.S </w:t>
      </w:r>
    </w:p>
    <w:p w:rsidR="00D678DB" w:rsidRPr="00C31631" w:rsidRDefault="00D678DB" w:rsidP="003E73C6">
      <w:pPr>
        <w:bidi w:val="0"/>
        <w:spacing w:after="0" w:line="360" w:lineRule="auto"/>
        <w:ind w:left="709"/>
        <w:rPr>
          <w:rFonts w:eastAsia="Book Antiqua" w:cs="David"/>
          <w:bCs/>
          <w:sz w:val="28"/>
          <w:szCs w:val="28"/>
        </w:rPr>
      </w:pPr>
      <w:r w:rsidRPr="00C31631">
        <w:rPr>
          <w:rFonts w:eastAsia="Book Antiqua" w:cs="David"/>
          <w:bCs/>
          <w:sz w:val="28"/>
          <w:szCs w:val="28"/>
        </w:rPr>
        <w:t>The bond between Israel and the U.S constitutes a cornerstone within the concept of Israel's National Security. In order to recognize Israel's most significant ally, a course will be held which includes preparatory meetings and a visit to the U.S.</w:t>
      </w:r>
    </w:p>
    <w:p w:rsidR="00EC0C31" w:rsidRPr="00C31631" w:rsidRDefault="00EC0C31" w:rsidP="003E73C6">
      <w:pPr>
        <w:bidi w:val="0"/>
        <w:spacing w:after="0" w:line="360" w:lineRule="auto"/>
        <w:ind w:left="709"/>
        <w:rPr>
          <w:rFonts w:eastAsia="Book Antiqua" w:cs="David"/>
          <w:bCs/>
          <w:sz w:val="28"/>
          <w:szCs w:val="28"/>
        </w:rPr>
      </w:pPr>
      <w:r w:rsidRPr="00C31631">
        <w:rPr>
          <w:rFonts w:eastAsia="Book Antiqua" w:cs="David"/>
          <w:bCs/>
          <w:sz w:val="28"/>
          <w:szCs w:val="28"/>
        </w:rPr>
        <w:t>This course will teach us about the U.S and its state apparatus</w:t>
      </w:r>
      <w:r w:rsidR="00D165CD">
        <w:rPr>
          <w:rFonts w:eastAsia="Book Antiqua" w:cs="David"/>
          <w:bCs/>
          <w:sz w:val="28"/>
          <w:szCs w:val="28"/>
        </w:rPr>
        <w:t xml:space="preserve"> and </w:t>
      </w:r>
      <w:r w:rsidRPr="00C31631">
        <w:rPr>
          <w:rFonts w:eastAsia="Book Antiqua" w:cs="David"/>
          <w:bCs/>
          <w:sz w:val="28"/>
          <w:szCs w:val="28"/>
        </w:rPr>
        <w:t>the main</w:t>
      </w:r>
      <w:r w:rsidR="00D165CD" w:rsidRPr="00D165CD">
        <w:rPr>
          <w:rFonts w:eastAsia="Book Antiqua" w:cs="David"/>
          <w:bCs/>
          <w:sz w:val="28"/>
          <w:szCs w:val="28"/>
        </w:rPr>
        <w:t xml:space="preserve"> </w:t>
      </w:r>
      <w:r w:rsidR="00D165CD" w:rsidRPr="00C31631">
        <w:rPr>
          <w:rFonts w:eastAsia="Book Antiqua" w:cs="David"/>
          <w:bCs/>
          <w:sz w:val="28"/>
          <w:szCs w:val="28"/>
        </w:rPr>
        <w:t>National Security</w:t>
      </w:r>
      <w:r w:rsidRPr="00C31631">
        <w:rPr>
          <w:rFonts w:eastAsia="Book Antiqua" w:cs="David"/>
          <w:bCs/>
          <w:sz w:val="28"/>
          <w:szCs w:val="28"/>
        </w:rPr>
        <w:t xml:space="preserve"> </w:t>
      </w:r>
      <w:r w:rsidR="0032219C" w:rsidRPr="00C31631">
        <w:rPr>
          <w:rFonts w:eastAsia="Book Antiqua" w:cs="David"/>
          <w:bCs/>
          <w:sz w:val="28"/>
          <w:szCs w:val="28"/>
        </w:rPr>
        <w:t xml:space="preserve">challenges </w:t>
      </w:r>
      <w:r w:rsidR="0032219C">
        <w:rPr>
          <w:rFonts w:eastAsia="Book Antiqua" w:cs="David"/>
          <w:bCs/>
          <w:sz w:val="28"/>
          <w:szCs w:val="28"/>
        </w:rPr>
        <w:t>faced</w:t>
      </w:r>
      <w:r w:rsidR="00D165CD">
        <w:rPr>
          <w:rFonts w:eastAsia="Book Antiqua" w:cs="David"/>
          <w:bCs/>
          <w:sz w:val="28"/>
          <w:szCs w:val="28"/>
        </w:rPr>
        <w:t xml:space="preserve"> by </w:t>
      </w:r>
      <w:r w:rsidRPr="00C31631">
        <w:rPr>
          <w:rFonts w:eastAsia="Book Antiqua" w:cs="David"/>
          <w:bCs/>
          <w:sz w:val="28"/>
          <w:szCs w:val="28"/>
        </w:rPr>
        <w:t>decision</w:t>
      </w:r>
      <w:r w:rsidR="006F2454" w:rsidRPr="00C31631">
        <w:rPr>
          <w:rFonts w:eastAsia="Book Antiqua" w:cs="David"/>
          <w:bCs/>
          <w:sz w:val="28"/>
          <w:szCs w:val="28"/>
        </w:rPr>
        <w:t>-</w:t>
      </w:r>
      <w:r w:rsidRPr="00C31631">
        <w:rPr>
          <w:rFonts w:eastAsia="Book Antiqua" w:cs="David"/>
          <w:bCs/>
          <w:sz w:val="28"/>
          <w:szCs w:val="28"/>
        </w:rPr>
        <w:t>makers.</w:t>
      </w:r>
      <w:r w:rsidRPr="00C31631">
        <w:rPr>
          <w:rFonts w:eastAsia="Book Antiqua" w:cs="David"/>
          <w:bCs/>
          <w:sz w:val="28"/>
          <w:szCs w:val="28"/>
        </w:rPr>
        <w:br/>
      </w:r>
      <w:r w:rsidR="00A5356D" w:rsidRPr="00C31631">
        <w:rPr>
          <w:rFonts w:eastAsia="Book Antiqua" w:cs="David"/>
          <w:bCs/>
          <w:sz w:val="28"/>
          <w:szCs w:val="28"/>
        </w:rPr>
        <w:t xml:space="preserve">In addition we will deal with the US-Israel </w:t>
      </w:r>
      <w:r w:rsidR="008F0867">
        <w:rPr>
          <w:rFonts w:eastAsia="Book Antiqua" w:cs="David"/>
          <w:bCs/>
          <w:sz w:val="28"/>
          <w:szCs w:val="28"/>
        </w:rPr>
        <w:t>r</w:t>
      </w:r>
      <w:r w:rsidR="00A5356D" w:rsidRPr="00C31631">
        <w:rPr>
          <w:rFonts w:eastAsia="Book Antiqua" w:cs="David"/>
          <w:bCs/>
          <w:sz w:val="28"/>
          <w:szCs w:val="28"/>
        </w:rPr>
        <w:t>elations</w:t>
      </w:r>
      <w:r w:rsidR="006F2454" w:rsidRPr="00C31631">
        <w:rPr>
          <w:rFonts w:eastAsia="Book Antiqua" w:cs="David"/>
          <w:bCs/>
          <w:sz w:val="28"/>
          <w:szCs w:val="28"/>
        </w:rPr>
        <w:t xml:space="preserve">, </w:t>
      </w:r>
      <w:r w:rsidR="008F0867">
        <w:rPr>
          <w:rFonts w:eastAsia="Book Antiqua" w:cs="David"/>
          <w:bCs/>
          <w:sz w:val="28"/>
          <w:szCs w:val="28"/>
        </w:rPr>
        <w:t>t</w:t>
      </w:r>
      <w:r w:rsidR="00A5356D" w:rsidRPr="00C31631">
        <w:rPr>
          <w:rFonts w:eastAsia="Book Antiqua" w:cs="David"/>
          <w:bCs/>
          <w:sz w:val="28"/>
          <w:szCs w:val="28"/>
        </w:rPr>
        <w:t xml:space="preserve">he </w:t>
      </w:r>
      <w:r w:rsidR="00D165CD">
        <w:rPr>
          <w:rFonts w:eastAsia="Book Antiqua" w:cs="David"/>
          <w:bCs/>
          <w:sz w:val="28"/>
          <w:szCs w:val="28"/>
        </w:rPr>
        <w:t xml:space="preserve">American </w:t>
      </w:r>
      <w:r w:rsidR="00A5356D" w:rsidRPr="00C31631">
        <w:rPr>
          <w:rFonts w:eastAsia="Book Antiqua" w:cs="David"/>
          <w:bCs/>
          <w:sz w:val="28"/>
          <w:szCs w:val="28"/>
        </w:rPr>
        <w:t xml:space="preserve">Jewish Community, </w:t>
      </w:r>
      <w:r w:rsidR="006F2454" w:rsidRPr="00C31631">
        <w:rPr>
          <w:rFonts w:eastAsia="Book Antiqua" w:cs="David"/>
          <w:bCs/>
          <w:sz w:val="28"/>
          <w:szCs w:val="28"/>
        </w:rPr>
        <w:t>and</w:t>
      </w:r>
      <w:r w:rsidR="00A5356D" w:rsidRPr="00C31631">
        <w:rPr>
          <w:rFonts w:eastAsia="Book Antiqua" w:cs="David"/>
          <w:bCs/>
          <w:sz w:val="28"/>
          <w:szCs w:val="28"/>
        </w:rPr>
        <w:t xml:space="preserve"> American social</w:t>
      </w:r>
      <w:r w:rsidR="00D165CD">
        <w:rPr>
          <w:rFonts w:eastAsia="Book Antiqua" w:cs="David"/>
          <w:bCs/>
          <w:sz w:val="28"/>
          <w:szCs w:val="28"/>
        </w:rPr>
        <w:t xml:space="preserve"> and economic </w:t>
      </w:r>
      <w:r w:rsidR="00A5356D" w:rsidRPr="00C31631">
        <w:rPr>
          <w:rFonts w:eastAsia="Book Antiqua" w:cs="David"/>
          <w:bCs/>
          <w:sz w:val="28"/>
          <w:szCs w:val="28"/>
        </w:rPr>
        <w:t>issues, le</w:t>
      </w:r>
      <w:r w:rsidR="008F0867">
        <w:rPr>
          <w:rFonts w:eastAsia="Book Antiqua" w:cs="David"/>
          <w:bCs/>
          <w:sz w:val="28"/>
          <w:szCs w:val="28"/>
        </w:rPr>
        <w:t>gacy and histor</w:t>
      </w:r>
      <w:r w:rsidR="00D165CD">
        <w:rPr>
          <w:rFonts w:eastAsia="Book Antiqua" w:cs="David"/>
          <w:bCs/>
          <w:sz w:val="28"/>
          <w:szCs w:val="28"/>
        </w:rPr>
        <w:t>y</w:t>
      </w:r>
      <w:r w:rsidR="008F0867">
        <w:rPr>
          <w:rFonts w:eastAsia="Book Antiqua" w:cs="David"/>
          <w:bCs/>
          <w:sz w:val="28"/>
          <w:szCs w:val="28"/>
        </w:rPr>
        <w:t xml:space="preserve">. </w:t>
      </w:r>
      <w:r w:rsidR="008F0867">
        <w:rPr>
          <w:rFonts w:eastAsia="Book Antiqua" w:cs="David"/>
          <w:bCs/>
          <w:sz w:val="28"/>
          <w:szCs w:val="28"/>
        </w:rPr>
        <w:lastRenderedPageBreak/>
        <w:t>Furthermore,</w:t>
      </w:r>
      <w:r w:rsidR="00A5356D" w:rsidRPr="00C31631">
        <w:rPr>
          <w:rFonts w:eastAsia="Book Antiqua" w:cs="David"/>
          <w:bCs/>
          <w:sz w:val="28"/>
          <w:szCs w:val="28"/>
        </w:rPr>
        <w:t xml:space="preserve"> we will learn about International institutions and organizations which are located in the Unites States. </w:t>
      </w:r>
    </w:p>
    <w:p w:rsidR="00A5356D" w:rsidRPr="00C31631" w:rsidRDefault="00A5356D" w:rsidP="003E73C6">
      <w:pPr>
        <w:bidi w:val="0"/>
        <w:spacing w:after="0" w:line="360" w:lineRule="auto"/>
        <w:ind w:left="360"/>
        <w:rPr>
          <w:rFonts w:eastAsia="Book Antiqua" w:cs="David"/>
          <w:bCs/>
          <w:sz w:val="28"/>
          <w:szCs w:val="28"/>
        </w:rPr>
      </w:pPr>
      <w:r w:rsidRPr="00C31631">
        <w:rPr>
          <w:rFonts w:eastAsia="Book Antiqua" w:cs="David"/>
          <w:bCs/>
          <w:sz w:val="28"/>
          <w:szCs w:val="28"/>
        </w:rPr>
        <w:t xml:space="preserve"> </w:t>
      </w:r>
    </w:p>
    <w:p w:rsidR="003D24A0" w:rsidRPr="00C31631" w:rsidRDefault="003D24A0" w:rsidP="003E73C6">
      <w:pPr>
        <w:bidi w:val="0"/>
        <w:spacing w:after="0" w:line="360" w:lineRule="auto"/>
        <w:jc w:val="both"/>
        <w:rPr>
          <w:rFonts w:eastAsia="Book Antiqua" w:cs="David"/>
          <w:bCs/>
          <w:sz w:val="28"/>
          <w:szCs w:val="28"/>
        </w:rPr>
      </w:pPr>
      <w:r w:rsidRPr="00C31631">
        <w:rPr>
          <w:rFonts w:eastAsia="Book Antiqua" w:cs="David"/>
          <w:b/>
          <w:sz w:val="28"/>
          <w:szCs w:val="28"/>
        </w:rPr>
        <w:t>Course Requirements</w:t>
      </w:r>
    </w:p>
    <w:p w:rsidR="00A409BE" w:rsidRPr="00C31631" w:rsidRDefault="00A409BE" w:rsidP="003E73C6">
      <w:pPr>
        <w:pStyle w:val="a3"/>
        <w:numPr>
          <w:ilvl w:val="0"/>
          <w:numId w:val="18"/>
        </w:numPr>
        <w:bidi w:val="0"/>
        <w:spacing w:after="0" w:line="360" w:lineRule="auto"/>
        <w:jc w:val="both"/>
        <w:rPr>
          <w:rFonts w:eastAsia="Book Antiqua" w:cs="David"/>
          <w:bCs/>
          <w:sz w:val="28"/>
          <w:szCs w:val="28"/>
        </w:rPr>
      </w:pPr>
      <w:r w:rsidRPr="00C31631">
        <w:rPr>
          <w:rFonts w:eastAsia="Book Antiqua" w:cs="David"/>
          <w:bCs/>
          <w:sz w:val="28"/>
          <w:szCs w:val="28"/>
        </w:rPr>
        <w:t xml:space="preserve">Active participation in lectures prior to trips and tours. </w:t>
      </w:r>
    </w:p>
    <w:p w:rsidR="00A409BE" w:rsidRPr="00C31631" w:rsidRDefault="00A409BE" w:rsidP="003E73C6">
      <w:pPr>
        <w:pStyle w:val="a3"/>
        <w:numPr>
          <w:ilvl w:val="0"/>
          <w:numId w:val="18"/>
        </w:numPr>
        <w:bidi w:val="0"/>
        <w:spacing w:after="0" w:line="360" w:lineRule="auto"/>
        <w:jc w:val="both"/>
        <w:rPr>
          <w:rFonts w:eastAsia="Book Antiqua" w:cs="David"/>
          <w:bCs/>
          <w:sz w:val="28"/>
          <w:szCs w:val="28"/>
        </w:rPr>
      </w:pPr>
      <w:r w:rsidRPr="00C31631">
        <w:rPr>
          <w:rFonts w:eastAsia="Book Antiqua" w:cs="David"/>
          <w:bCs/>
          <w:sz w:val="28"/>
          <w:szCs w:val="28"/>
        </w:rPr>
        <w:t>Reading preparatory material.</w:t>
      </w:r>
    </w:p>
    <w:p w:rsidR="00A409BE" w:rsidRPr="00C31631" w:rsidRDefault="00A409BE" w:rsidP="003E73C6">
      <w:pPr>
        <w:pStyle w:val="a3"/>
        <w:numPr>
          <w:ilvl w:val="0"/>
          <w:numId w:val="18"/>
        </w:numPr>
        <w:bidi w:val="0"/>
        <w:spacing w:after="0" w:line="360" w:lineRule="auto"/>
        <w:jc w:val="both"/>
        <w:rPr>
          <w:rFonts w:eastAsia="Book Antiqua" w:cs="David"/>
          <w:bCs/>
          <w:sz w:val="28"/>
          <w:szCs w:val="28"/>
        </w:rPr>
      </w:pPr>
      <w:r w:rsidRPr="00C31631">
        <w:rPr>
          <w:rFonts w:eastAsia="Book Antiqua" w:cs="David"/>
          <w:bCs/>
          <w:sz w:val="28"/>
          <w:szCs w:val="28"/>
        </w:rPr>
        <w:t xml:space="preserve">Writing group summaries </w:t>
      </w:r>
      <w:r w:rsidR="00D165CD">
        <w:rPr>
          <w:rFonts w:eastAsia="Book Antiqua" w:cs="David"/>
          <w:bCs/>
          <w:sz w:val="28"/>
          <w:szCs w:val="28"/>
        </w:rPr>
        <w:t xml:space="preserve">of the </w:t>
      </w:r>
      <w:r w:rsidRPr="00C31631">
        <w:rPr>
          <w:rFonts w:eastAsia="Book Antiqua" w:cs="David"/>
          <w:bCs/>
          <w:sz w:val="28"/>
          <w:szCs w:val="28"/>
        </w:rPr>
        <w:t xml:space="preserve">tour. </w:t>
      </w:r>
    </w:p>
    <w:p w:rsidR="003D24A0" w:rsidRPr="00C31631" w:rsidRDefault="003D24A0" w:rsidP="003E73C6">
      <w:pPr>
        <w:bidi w:val="0"/>
        <w:spacing w:after="0" w:line="360" w:lineRule="auto"/>
        <w:ind w:left="360"/>
        <w:jc w:val="both"/>
        <w:rPr>
          <w:rFonts w:eastAsia="Book Antiqua" w:cs="David"/>
          <w:b/>
          <w:sz w:val="28"/>
          <w:szCs w:val="28"/>
        </w:rPr>
      </w:pPr>
    </w:p>
    <w:p w:rsidR="003D24A0" w:rsidRPr="00C31631" w:rsidRDefault="00136340" w:rsidP="003E73C6">
      <w:pPr>
        <w:bidi w:val="0"/>
        <w:spacing w:after="0" w:line="360" w:lineRule="auto"/>
        <w:jc w:val="both"/>
        <w:rPr>
          <w:rFonts w:eastAsia="Book Antiqua" w:cs="David"/>
          <w:b/>
          <w:sz w:val="28"/>
          <w:szCs w:val="28"/>
        </w:rPr>
      </w:pPr>
      <w:r w:rsidRPr="00C31631">
        <w:rPr>
          <w:rFonts w:eastAsia="Book Antiqua" w:cs="David"/>
          <w:b/>
          <w:sz w:val="28"/>
          <w:szCs w:val="28"/>
        </w:rPr>
        <w:t xml:space="preserve">Course and </w:t>
      </w:r>
      <w:r w:rsidR="007F537B" w:rsidRPr="00C31631">
        <w:rPr>
          <w:rFonts w:eastAsia="Book Antiqua" w:cs="David"/>
          <w:b/>
          <w:sz w:val="28"/>
          <w:szCs w:val="28"/>
        </w:rPr>
        <w:t>T</w:t>
      </w:r>
      <w:r w:rsidRPr="00C31631">
        <w:rPr>
          <w:rFonts w:eastAsia="Book Antiqua" w:cs="David"/>
          <w:b/>
          <w:sz w:val="28"/>
          <w:szCs w:val="28"/>
        </w:rPr>
        <w:t xml:space="preserve">our of National Security in the </w:t>
      </w:r>
      <w:r w:rsidR="00D165CD">
        <w:rPr>
          <w:rFonts w:eastAsia="Book Antiqua" w:cs="David"/>
          <w:b/>
          <w:sz w:val="28"/>
          <w:szCs w:val="28"/>
        </w:rPr>
        <w:t>"</w:t>
      </w:r>
      <w:r w:rsidRPr="00C31631">
        <w:rPr>
          <w:rFonts w:eastAsia="Book Antiqua" w:cs="David"/>
          <w:b/>
          <w:sz w:val="28"/>
          <w:szCs w:val="28"/>
        </w:rPr>
        <w:t>East</w:t>
      </w:r>
      <w:r w:rsidR="00D165CD">
        <w:rPr>
          <w:rFonts w:eastAsia="Book Antiqua" w:cs="David"/>
          <w:b/>
          <w:sz w:val="28"/>
          <w:szCs w:val="28"/>
        </w:rPr>
        <w:t>"</w:t>
      </w:r>
    </w:p>
    <w:p w:rsidR="00A409BE" w:rsidRPr="00C31631" w:rsidRDefault="00A409BE" w:rsidP="003E73C6">
      <w:pPr>
        <w:bidi w:val="0"/>
        <w:spacing w:after="0" w:line="360" w:lineRule="auto"/>
        <w:ind w:left="720"/>
        <w:jc w:val="both"/>
        <w:rPr>
          <w:rFonts w:eastAsia="Book Antiqua" w:cs="David"/>
          <w:bCs/>
          <w:sz w:val="28"/>
          <w:szCs w:val="28"/>
        </w:rPr>
      </w:pPr>
      <w:r w:rsidRPr="00C31631">
        <w:rPr>
          <w:rFonts w:eastAsia="Book Antiqua" w:cs="David"/>
          <w:bCs/>
          <w:sz w:val="28"/>
          <w:szCs w:val="28"/>
        </w:rPr>
        <w:t>The Goal is to familiarize ourselves with National Security policy</w:t>
      </w:r>
      <w:r w:rsidR="00F67A27">
        <w:rPr>
          <w:rFonts w:eastAsia="Book Antiqua" w:cs="David"/>
          <w:bCs/>
          <w:sz w:val="28"/>
          <w:szCs w:val="28"/>
        </w:rPr>
        <w:t xml:space="preserve"> in countries</w:t>
      </w:r>
      <w:r w:rsidRPr="00C31631">
        <w:rPr>
          <w:rFonts w:eastAsia="Book Antiqua" w:cs="David"/>
          <w:bCs/>
          <w:sz w:val="28"/>
          <w:szCs w:val="28"/>
        </w:rPr>
        <w:t xml:space="preserve"> that </w:t>
      </w:r>
      <w:r w:rsidR="00F67A27">
        <w:rPr>
          <w:rFonts w:eastAsia="Book Antiqua" w:cs="David"/>
          <w:bCs/>
          <w:sz w:val="28"/>
          <w:szCs w:val="28"/>
        </w:rPr>
        <w:t>have</w:t>
      </w:r>
      <w:r w:rsidRPr="00C31631">
        <w:rPr>
          <w:rFonts w:eastAsia="Book Antiqua" w:cs="David"/>
          <w:bCs/>
          <w:sz w:val="28"/>
          <w:szCs w:val="28"/>
        </w:rPr>
        <w:t xml:space="preserve"> great importance in the international arena, and great influence on Israel's National Security. It will result in deeper strategic understanding </w:t>
      </w:r>
      <w:r w:rsidR="00F67A27">
        <w:rPr>
          <w:rFonts w:eastAsia="Book Antiqua" w:cs="David"/>
          <w:bCs/>
          <w:sz w:val="28"/>
          <w:szCs w:val="28"/>
        </w:rPr>
        <w:t>of what characterizes strategic thinking in those countries, and their relations</w:t>
      </w:r>
      <w:r w:rsidRPr="00C31631">
        <w:rPr>
          <w:rFonts w:eastAsia="Book Antiqua" w:cs="David"/>
          <w:bCs/>
          <w:sz w:val="28"/>
          <w:szCs w:val="28"/>
        </w:rPr>
        <w:t xml:space="preserve"> </w:t>
      </w:r>
      <w:r w:rsidR="00F67A27">
        <w:rPr>
          <w:rFonts w:eastAsia="Book Antiqua" w:cs="David"/>
          <w:bCs/>
          <w:sz w:val="28"/>
          <w:szCs w:val="28"/>
        </w:rPr>
        <w:t>with</w:t>
      </w:r>
      <w:r w:rsidRPr="00C31631">
        <w:rPr>
          <w:rFonts w:eastAsia="Book Antiqua" w:cs="David"/>
          <w:bCs/>
          <w:sz w:val="28"/>
          <w:szCs w:val="28"/>
        </w:rPr>
        <w:t xml:space="preserve"> Israel. This year four educational visits abroad shall take place: Russia, China, India and South Korea</w:t>
      </w:r>
      <w:r w:rsidR="008B60F9" w:rsidRPr="00C31631">
        <w:rPr>
          <w:rFonts w:eastAsia="Book Antiqua" w:cs="David"/>
          <w:bCs/>
          <w:sz w:val="28"/>
          <w:szCs w:val="28"/>
        </w:rPr>
        <w:t xml:space="preserve">. </w:t>
      </w:r>
      <w:r w:rsidRPr="00C31631">
        <w:rPr>
          <w:rFonts w:eastAsia="Book Antiqua" w:cs="David"/>
          <w:bCs/>
          <w:sz w:val="28"/>
          <w:szCs w:val="28"/>
        </w:rPr>
        <w:t>Prior to the visit a comprehensive investigation will be conducted within</w:t>
      </w:r>
      <w:r w:rsidR="00D165CD">
        <w:rPr>
          <w:rFonts w:eastAsia="Book Antiqua" w:cs="David"/>
          <w:bCs/>
          <w:sz w:val="28"/>
          <w:szCs w:val="28"/>
        </w:rPr>
        <w:t xml:space="preserve"> a </w:t>
      </w:r>
      <w:r w:rsidR="008B60F9" w:rsidRPr="00C31631">
        <w:rPr>
          <w:rFonts w:eastAsia="Book Antiqua" w:cs="David"/>
          <w:bCs/>
          <w:sz w:val="28"/>
          <w:szCs w:val="28"/>
        </w:rPr>
        <w:t>team</w:t>
      </w:r>
      <w:r w:rsidRPr="00C31631">
        <w:rPr>
          <w:rFonts w:eastAsia="Book Antiqua" w:cs="David"/>
          <w:bCs/>
          <w:sz w:val="28"/>
          <w:szCs w:val="28"/>
        </w:rPr>
        <w:t xml:space="preserve"> framework.</w:t>
      </w:r>
      <w:r w:rsidR="008B60F9" w:rsidRPr="00C31631">
        <w:rPr>
          <w:rFonts w:eastAsia="Book Antiqua" w:cs="David"/>
          <w:bCs/>
          <w:sz w:val="28"/>
          <w:szCs w:val="28"/>
        </w:rPr>
        <w:t xml:space="preserve"> </w:t>
      </w:r>
    </w:p>
    <w:p w:rsidR="00136340" w:rsidRPr="00C31631" w:rsidRDefault="00136340" w:rsidP="003E73C6">
      <w:pPr>
        <w:bidi w:val="0"/>
        <w:spacing w:after="0" w:line="360" w:lineRule="auto"/>
        <w:ind w:left="360"/>
        <w:jc w:val="both"/>
        <w:rPr>
          <w:rFonts w:eastAsia="Book Antiqua" w:cs="David"/>
          <w:b/>
          <w:sz w:val="28"/>
          <w:szCs w:val="28"/>
        </w:rPr>
      </w:pPr>
    </w:p>
    <w:p w:rsidR="008B60F9" w:rsidRPr="00C31631" w:rsidRDefault="00136340" w:rsidP="003E73C6">
      <w:pPr>
        <w:bidi w:val="0"/>
        <w:spacing w:after="0" w:line="360" w:lineRule="auto"/>
        <w:jc w:val="both"/>
        <w:rPr>
          <w:rFonts w:eastAsia="Book Antiqua" w:cs="David"/>
          <w:b/>
          <w:sz w:val="28"/>
          <w:szCs w:val="28"/>
        </w:rPr>
      </w:pPr>
      <w:r w:rsidRPr="00C31631">
        <w:rPr>
          <w:rFonts w:eastAsia="Book Antiqua" w:cs="David"/>
          <w:b/>
          <w:sz w:val="28"/>
          <w:szCs w:val="28"/>
        </w:rPr>
        <w:t>Course Requirements</w:t>
      </w:r>
    </w:p>
    <w:p w:rsidR="00136340" w:rsidRPr="00C31631" w:rsidRDefault="008B60F9" w:rsidP="003E73C6">
      <w:pPr>
        <w:pStyle w:val="a3"/>
        <w:numPr>
          <w:ilvl w:val="0"/>
          <w:numId w:val="22"/>
        </w:numPr>
        <w:bidi w:val="0"/>
        <w:spacing w:after="0" w:line="360" w:lineRule="auto"/>
        <w:jc w:val="both"/>
        <w:rPr>
          <w:rFonts w:eastAsia="Book Antiqua" w:cs="David"/>
          <w:bCs/>
          <w:sz w:val="28"/>
          <w:szCs w:val="28"/>
        </w:rPr>
      </w:pPr>
      <w:r w:rsidRPr="00C31631">
        <w:rPr>
          <w:rFonts w:eastAsia="Book Antiqua" w:cs="David"/>
          <w:bCs/>
          <w:sz w:val="28"/>
          <w:szCs w:val="28"/>
        </w:rPr>
        <w:t>The participation in</w:t>
      </w:r>
      <w:r w:rsidR="00F67A27">
        <w:rPr>
          <w:rFonts w:eastAsia="Book Antiqua" w:cs="David"/>
          <w:bCs/>
          <w:sz w:val="28"/>
          <w:szCs w:val="28"/>
        </w:rPr>
        <w:t xml:space="preserve"> a comprehensive</w:t>
      </w:r>
      <w:r w:rsidRPr="00C31631">
        <w:rPr>
          <w:rFonts w:eastAsia="Book Antiqua" w:cs="David"/>
          <w:bCs/>
          <w:sz w:val="28"/>
          <w:szCs w:val="28"/>
        </w:rPr>
        <w:t xml:space="preserve"> team investigation providing prep</w:t>
      </w:r>
      <w:r w:rsidR="00F67A27">
        <w:rPr>
          <w:rFonts w:eastAsia="Book Antiqua" w:cs="David"/>
          <w:bCs/>
          <w:sz w:val="28"/>
          <w:szCs w:val="28"/>
        </w:rPr>
        <w:t>aration</w:t>
      </w:r>
      <w:r w:rsidRPr="00C31631">
        <w:rPr>
          <w:rFonts w:eastAsia="Book Antiqua" w:cs="David"/>
          <w:bCs/>
          <w:sz w:val="28"/>
          <w:szCs w:val="28"/>
        </w:rPr>
        <w:t xml:space="preserve"> for the tour. </w:t>
      </w:r>
    </w:p>
    <w:p w:rsidR="008B60F9" w:rsidRPr="00C31631" w:rsidRDefault="008B60F9" w:rsidP="003E73C6">
      <w:pPr>
        <w:pStyle w:val="a3"/>
        <w:numPr>
          <w:ilvl w:val="0"/>
          <w:numId w:val="22"/>
        </w:numPr>
        <w:tabs>
          <w:tab w:val="center" w:pos="5354"/>
        </w:tabs>
        <w:bidi w:val="0"/>
        <w:spacing w:after="0" w:line="360" w:lineRule="auto"/>
        <w:jc w:val="both"/>
        <w:rPr>
          <w:rFonts w:eastAsia="Book Antiqua" w:cs="David"/>
          <w:bCs/>
          <w:sz w:val="28"/>
          <w:szCs w:val="28"/>
        </w:rPr>
      </w:pPr>
      <w:r w:rsidRPr="00C31631">
        <w:rPr>
          <w:rFonts w:eastAsia="Book Antiqua" w:cs="David"/>
          <w:bCs/>
          <w:sz w:val="28"/>
          <w:szCs w:val="28"/>
        </w:rPr>
        <w:t xml:space="preserve">Writing group summaries for </w:t>
      </w:r>
      <w:r w:rsidR="00F67A27">
        <w:rPr>
          <w:rFonts w:eastAsia="Book Antiqua" w:cs="David"/>
          <w:bCs/>
          <w:sz w:val="28"/>
          <w:szCs w:val="28"/>
        </w:rPr>
        <w:t xml:space="preserve">the </w:t>
      </w:r>
      <w:r w:rsidRPr="00C31631">
        <w:rPr>
          <w:rFonts w:eastAsia="Book Antiqua" w:cs="David"/>
          <w:bCs/>
          <w:sz w:val="28"/>
          <w:szCs w:val="28"/>
        </w:rPr>
        <w:t xml:space="preserve">visit. </w:t>
      </w:r>
      <w:r w:rsidRPr="00C31631">
        <w:rPr>
          <w:rFonts w:eastAsia="Book Antiqua" w:cs="David"/>
          <w:bCs/>
          <w:sz w:val="28"/>
          <w:szCs w:val="28"/>
        </w:rPr>
        <w:tab/>
      </w:r>
    </w:p>
    <w:p w:rsidR="00356623" w:rsidRDefault="008B60F9" w:rsidP="003E73C6">
      <w:pPr>
        <w:pStyle w:val="a3"/>
        <w:numPr>
          <w:ilvl w:val="0"/>
          <w:numId w:val="22"/>
        </w:numPr>
        <w:bidi w:val="0"/>
        <w:spacing w:after="0" w:line="360" w:lineRule="auto"/>
        <w:jc w:val="both"/>
        <w:rPr>
          <w:rFonts w:eastAsia="Book Antiqua" w:cs="David"/>
          <w:bCs/>
          <w:sz w:val="28"/>
          <w:szCs w:val="28"/>
        </w:rPr>
      </w:pPr>
      <w:r w:rsidRPr="00C31631">
        <w:rPr>
          <w:rFonts w:eastAsia="Book Antiqua" w:cs="David"/>
          <w:bCs/>
          <w:sz w:val="28"/>
          <w:szCs w:val="28"/>
        </w:rPr>
        <w:t xml:space="preserve">Writing group summaries for the educational process and </w:t>
      </w:r>
      <w:r w:rsidR="00F67A27">
        <w:rPr>
          <w:rFonts w:eastAsia="Book Antiqua" w:cs="David"/>
          <w:bCs/>
          <w:sz w:val="28"/>
          <w:szCs w:val="28"/>
        </w:rPr>
        <w:t>tour</w:t>
      </w:r>
      <w:r w:rsidRPr="00C31631">
        <w:rPr>
          <w:rFonts w:eastAsia="Book Antiqua" w:cs="David"/>
          <w:bCs/>
          <w:sz w:val="28"/>
          <w:szCs w:val="28"/>
        </w:rPr>
        <w:t>.</w:t>
      </w:r>
    </w:p>
    <w:p w:rsidR="00553E38" w:rsidRDefault="00553E38" w:rsidP="003E73C6">
      <w:pPr>
        <w:pStyle w:val="a3"/>
        <w:bidi w:val="0"/>
        <w:spacing w:after="0" w:line="360" w:lineRule="auto"/>
        <w:ind w:left="1080"/>
        <w:jc w:val="both"/>
        <w:rPr>
          <w:rFonts w:eastAsia="Book Antiqua" w:cs="David"/>
          <w:bCs/>
          <w:sz w:val="28"/>
          <w:szCs w:val="28"/>
        </w:rPr>
      </w:pPr>
    </w:p>
    <w:p w:rsidR="00553E38" w:rsidRPr="0032219C" w:rsidRDefault="00553E38" w:rsidP="003E73C6">
      <w:pPr>
        <w:pStyle w:val="a3"/>
        <w:bidi w:val="0"/>
        <w:spacing w:after="0" w:line="360" w:lineRule="auto"/>
        <w:ind w:left="1080"/>
        <w:jc w:val="both"/>
        <w:rPr>
          <w:rFonts w:eastAsia="Book Antiqua" w:cs="David"/>
          <w:bCs/>
          <w:sz w:val="28"/>
          <w:szCs w:val="28"/>
        </w:rPr>
      </w:pPr>
    </w:p>
    <w:p w:rsidR="00356623" w:rsidRPr="00C31631" w:rsidRDefault="00356623" w:rsidP="003E73C6">
      <w:pPr>
        <w:bidi w:val="0"/>
        <w:spacing w:after="0" w:line="360" w:lineRule="auto"/>
        <w:ind w:right="-426" w:firstLine="720"/>
        <w:jc w:val="both"/>
        <w:rPr>
          <w:rFonts w:eastAsia="Book Antiqua" w:cs="David"/>
          <w:bCs/>
          <w:color w:val="000000" w:themeColor="text1"/>
          <w:sz w:val="28"/>
          <w:szCs w:val="12"/>
        </w:rPr>
      </w:pPr>
      <w:r>
        <w:rPr>
          <w:rFonts w:eastAsia="Calibri" w:cs="David"/>
          <w:bCs/>
          <w:sz w:val="24"/>
          <w:szCs w:val="24"/>
        </w:rPr>
        <w:t>A</w:t>
      </w:r>
      <w:r w:rsidRPr="00C31631">
        <w:rPr>
          <w:rFonts w:eastAsia="Book Antiqua" w:cs="David"/>
          <w:bCs/>
          <w:color w:val="000000" w:themeColor="text1"/>
          <w:sz w:val="28"/>
          <w:szCs w:val="12"/>
        </w:rPr>
        <w:t xml:space="preserve">cademic Instructor: Dr. </w:t>
      </w:r>
      <w:proofErr w:type="spellStart"/>
      <w:r w:rsidRPr="00C31631">
        <w:rPr>
          <w:rFonts w:eastAsia="Book Antiqua" w:cs="David"/>
          <w:bCs/>
          <w:color w:val="000000" w:themeColor="text1"/>
          <w:sz w:val="28"/>
          <w:szCs w:val="12"/>
        </w:rPr>
        <w:t>Eran</w:t>
      </w:r>
      <w:proofErr w:type="spellEnd"/>
      <w:r w:rsidRPr="00C31631">
        <w:rPr>
          <w:rFonts w:eastAsia="Book Antiqua" w:cs="David"/>
          <w:bCs/>
          <w:color w:val="000000" w:themeColor="text1"/>
          <w:sz w:val="28"/>
          <w:szCs w:val="12"/>
        </w:rPr>
        <w:t xml:space="preserve"> </w:t>
      </w:r>
      <w:proofErr w:type="spellStart"/>
      <w:r w:rsidRPr="00C31631">
        <w:rPr>
          <w:rFonts w:eastAsia="Book Antiqua" w:cs="David"/>
          <w:bCs/>
          <w:color w:val="000000" w:themeColor="text1"/>
          <w:sz w:val="28"/>
          <w:szCs w:val="12"/>
        </w:rPr>
        <w:t>Lerman</w:t>
      </w:r>
      <w:proofErr w:type="spellEnd"/>
      <w:r w:rsidRPr="00C31631">
        <w:rPr>
          <w:rFonts w:eastAsia="Book Antiqua" w:cs="David"/>
          <w:bCs/>
          <w:color w:val="000000" w:themeColor="text1"/>
          <w:sz w:val="28"/>
          <w:szCs w:val="12"/>
        </w:rPr>
        <w:t xml:space="preserve"> </w:t>
      </w:r>
    </w:p>
    <w:p w:rsidR="00356623" w:rsidRDefault="00356623" w:rsidP="003E73C6">
      <w:pPr>
        <w:bidi w:val="0"/>
        <w:spacing w:after="0" w:line="360" w:lineRule="auto"/>
        <w:ind w:right="-426" w:firstLine="720"/>
        <w:jc w:val="both"/>
        <w:rPr>
          <w:rFonts w:eastAsia="Calibri" w:cs="David"/>
          <w:bCs/>
          <w:color w:val="000000" w:themeColor="text1"/>
          <w:sz w:val="36"/>
          <w:szCs w:val="12"/>
        </w:rPr>
      </w:pPr>
      <w:r w:rsidRPr="00C31631">
        <w:rPr>
          <w:rFonts w:eastAsia="Book Antiqua" w:cs="David"/>
          <w:bCs/>
          <w:color w:val="000000" w:themeColor="text1"/>
          <w:sz w:val="28"/>
          <w:szCs w:val="12"/>
        </w:rPr>
        <w:t xml:space="preserve">A Master's degree </w:t>
      </w:r>
      <w:r>
        <w:rPr>
          <w:rFonts w:eastAsia="Book Antiqua" w:cs="David"/>
          <w:bCs/>
          <w:color w:val="000000" w:themeColor="text1"/>
          <w:sz w:val="28"/>
          <w:szCs w:val="12"/>
        </w:rPr>
        <w:t xml:space="preserve">course, </w:t>
      </w:r>
      <w:r w:rsidRPr="00C31631">
        <w:rPr>
          <w:rFonts w:eastAsia="Book Antiqua" w:cs="David"/>
          <w:bCs/>
          <w:color w:val="000000" w:themeColor="text1"/>
          <w:sz w:val="28"/>
          <w:szCs w:val="12"/>
        </w:rPr>
        <w:t xml:space="preserve">which credits academic </w:t>
      </w:r>
      <w:r>
        <w:rPr>
          <w:rFonts w:eastAsia="Book Antiqua" w:cs="David"/>
          <w:bCs/>
          <w:color w:val="000000" w:themeColor="text1"/>
          <w:sz w:val="28"/>
          <w:szCs w:val="12"/>
        </w:rPr>
        <w:t>credentials</w:t>
      </w:r>
      <w:r w:rsidRPr="00C31631">
        <w:rPr>
          <w:rFonts w:eastAsia="Book Antiqua" w:cs="David"/>
          <w:bCs/>
          <w:color w:val="000000" w:themeColor="text1"/>
          <w:sz w:val="28"/>
          <w:szCs w:val="12"/>
        </w:rPr>
        <w:t xml:space="preserve"> (3 hours </w:t>
      </w:r>
      <w:r>
        <w:rPr>
          <w:rFonts w:eastAsia="Book Antiqua" w:cs="David"/>
          <w:bCs/>
          <w:color w:val="000000" w:themeColor="text1"/>
          <w:sz w:val="28"/>
          <w:szCs w:val="12"/>
        </w:rPr>
        <w:t>per</w:t>
      </w:r>
      <w:r w:rsidRPr="00C31631">
        <w:rPr>
          <w:rFonts w:eastAsia="Book Antiqua" w:cs="David"/>
          <w:bCs/>
          <w:color w:val="000000" w:themeColor="text1"/>
          <w:sz w:val="28"/>
          <w:szCs w:val="12"/>
        </w:rPr>
        <w:t xml:space="preserve"> week)</w:t>
      </w:r>
    </w:p>
    <w:p w:rsidR="00356623" w:rsidRDefault="00356623" w:rsidP="00356623">
      <w:pPr>
        <w:bidi w:val="0"/>
        <w:spacing w:after="0" w:line="360" w:lineRule="auto"/>
        <w:ind w:right="-426"/>
        <w:jc w:val="both"/>
        <w:rPr>
          <w:rFonts w:eastAsia="Calibri" w:cs="David"/>
          <w:bCs/>
          <w:color w:val="000000" w:themeColor="text1"/>
          <w:sz w:val="36"/>
          <w:szCs w:val="12"/>
        </w:rPr>
      </w:pPr>
    </w:p>
    <w:p w:rsidR="008B60F9" w:rsidRPr="00C31631" w:rsidRDefault="00F67A27" w:rsidP="008B60F9">
      <w:pPr>
        <w:bidi w:val="0"/>
        <w:spacing w:after="0" w:line="240" w:lineRule="auto"/>
        <w:jc w:val="center"/>
        <w:rPr>
          <w:rFonts w:eastAsia="Arial" w:cs="David"/>
          <w:b/>
          <w:bCs/>
          <w:sz w:val="28"/>
          <w:szCs w:val="28"/>
          <w:u w:val="single"/>
        </w:rPr>
      </w:pPr>
      <w:r>
        <w:rPr>
          <w:rFonts w:eastAsia="Arial" w:cs="David"/>
          <w:b/>
          <w:bCs/>
          <w:sz w:val="28"/>
          <w:szCs w:val="28"/>
          <w:u w:val="single"/>
        </w:rPr>
        <w:lastRenderedPageBreak/>
        <w:t>Division of Classes for:</w:t>
      </w:r>
      <w:r w:rsidR="008B60F9" w:rsidRPr="00C31631">
        <w:rPr>
          <w:rFonts w:eastAsia="Arial" w:cs="David"/>
          <w:b/>
          <w:bCs/>
          <w:sz w:val="28"/>
          <w:szCs w:val="28"/>
          <w:u w:val="single"/>
        </w:rPr>
        <w:t xml:space="preserve"> </w:t>
      </w:r>
    </w:p>
    <w:p w:rsidR="00E55E47" w:rsidRPr="00C31631" w:rsidRDefault="00F67A27" w:rsidP="008B60F9">
      <w:pPr>
        <w:bidi w:val="0"/>
        <w:spacing w:after="0" w:line="240" w:lineRule="auto"/>
        <w:jc w:val="center"/>
        <w:rPr>
          <w:rFonts w:eastAsia="Arial" w:cs="David"/>
          <w:b/>
          <w:bCs/>
          <w:sz w:val="28"/>
          <w:szCs w:val="28"/>
          <w:u w:val="single"/>
        </w:rPr>
      </w:pPr>
      <w:r>
        <w:rPr>
          <w:rFonts w:eastAsia="Arial" w:cs="David"/>
          <w:b/>
          <w:bCs/>
          <w:sz w:val="28"/>
          <w:szCs w:val="28"/>
          <w:u w:val="single"/>
        </w:rPr>
        <w:t>The Foreign Policy</w:t>
      </w:r>
      <w:r w:rsidR="008B60F9" w:rsidRPr="00C31631">
        <w:rPr>
          <w:rFonts w:eastAsia="Arial" w:cs="David"/>
          <w:b/>
          <w:bCs/>
          <w:sz w:val="28"/>
          <w:szCs w:val="28"/>
          <w:u w:val="single"/>
        </w:rPr>
        <w:t>, Diplomacy and International Relations</w:t>
      </w:r>
      <w:r>
        <w:rPr>
          <w:rFonts w:eastAsia="Arial" w:cs="David"/>
          <w:b/>
          <w:bCs/>
          <w:sz w:val="28"/>
          <w:szCs w:val="28"/>
          <w:u w:val="single"/>
        </w:rPr>
        <w:t xml:space="preserve"> Course</w:t>
      </w:r>
    </w:p>
    <w:p w:rsidR="00930658" w:rsidRPr="00C31631" w:rsidRDefault="00930658" w:rsidP="00930658">
      <w:pPr>
        <w:bidi w:val="0"/>
        <w:spacing w:after="0" w:line="240" w:lineRule="auto"/>
        <w:jc w:val="center"/>
        <w:rPr>
          <w:rFonts w:eastAsia="Calibri" w:cs="David"/>
          <w:sz w:val="24"/>
          <w:szCs w:val="24"/>
          <w:u w:val="single"/>
        </w:rPr>
      </w:pPr>
    </w:p>
    <w:tbl>
      <w:tblPr>
        <w:tblW w:w="10816" w:type="dxa"/>
        <w:tblInd w:w="-318" w:type="dxa"/>
        <w:tblCellMar>
          <w:left w:w="10" w:type="dxa"/>
          <w:right w:w="10" w:type="dxa"/>
        </w:tblCellMar>
        <w:tblLook w:val="0000" w:firstRow="0" w:lastRow="0" w:firstColumn="0" w:lastColumn="0" w:noHBand="0" w:noVBand="0"/>
      </w:tblPr>
      <w:tblGrid>
        <w:gridCol w:w="1800"/>
        <w:gridCol w:w="1332"/>
        <w:gridCol w:w="1849"/>
        <w:gridCol w:w="3953"/>
        <w:gridCol w:w="1882"/>
      </w:tblGrid>
      <w:tr w:rsidR="006370BB" w:rsidRPr="00C31631" w:rsidTr="008245D4">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0BB" w:rsidRPr="00C31631" w:rsidRDefault="008B60F9" w:rsidP="00356623">
            <w:pPr>
              <w:bidi w:val="0"/>
              <w:spacing w:after="0" w:line="240" w:lineRule="exact"/>
              <w:rPr>
                <w:rFonts w:eastAsia="Calibri" w:cs="David"/>
                <w:b/>
                <w:sz w:val="24"/>
                <w:szCs w:val="24"/>
              </w:rPr>
            </w:pPr>
            <w:r w:rsidRPr="00C31631">
              <w:rPr>
                <w:rFonts w:eastAsia="Calibri" w:cs="David"/>
                <w:b/>
                <w:sz w:val="24"/>
                <w:szCs w:val="24"/>
              </w:rPr>
              <w:t xml:space="preserve">     </w:t>
            </w:r>
            <w:r w:rsidR="006370BB" w:rsidRPr="00C31631">
              <w:rPr>
                <w:rFonts w:eastAsia="Calibri" w:cs="David"/>
                <w:b/>
                <w:sz w:val="24"/>
                <w:szCs w:val="24"/>
              </w:rPr>
              <w:t>Number</w:t>
            </w: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0BB" w:rsidRPr="00C31631" w:rsidRDefault="008B60F9" w:rsidP="00356623">
            <w:pPr>
              <w:bidi w:val="0"/>
              <w:spacing w:after="0" w:line="240" w:lineRule="exact"/>
              <w:rPr>
                <w:rFonts w:eastAsia="Calibri" w:cs="David"/>
                <w:b/>
                <w:sz w:val="24"/>
                <w:szCs w:val="24"/>
              </w:rPr>
            </w:pPr>
            <w:r w:rsidRPr="00C31631">
              <w:rPr>
                <w:rFonts w:eastAsia="Calibri" w:cs="David"/>
                <w:b/>
                <w:sz w:val="24"/>
                <w:szCs w:val="24"/>
              </w:rPr>
              <w:t xml:space="preserve">    </w:t>
            </w:r>
            <w:r w:rsidR="006370BB" w:rsidRPr="00C31631">
              <w:rPr>
                <w:rFonts w:eastAsia="Calibri" w:cs="David"/>
                <w:b/>
                <w:sz w:val="24"/>
                <w:szCs w:val="24"/>
              </w:rPr>
              <w:t>Date</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Pr>
          <w:p w:rsidR="006370BB" w:rsidRPr="00C31631" w:rsidRDefault="008B60F9" w:rsidP="00356623">
            <w:pPr>
              <w:bidi w:val="0"/>
              <w:spacing w:after="0" w:line="240" w:lineRule="exact"/>
              <w:rPr>
                <w:rFonts w:eastAsia="Calibri" w:cs="David"/>
                <w:b/>
                <w:sz w:val="24"/>
                <w:szCs w:val="24"/>
              </w:rPr>
            </w:pPr>
            <w:r w:rsidRPr="00C31631">
              <w:rPr>
                <w:rFonts w:eastAsia="Calibri" w:cs="David"/>
                <w:b/>
                <w:sz w:val="24"/>
                <w:szCs w:val="24"/>
              </w:rPr>
              <w:t xml:space="preserve">           </w:t>
            </w:r>
            <w:r w:rsidR="006370BB" w:rsidRPr="00C31631">
              <w:rPr>
                <w:rFonts w:eastAsia="Calibri" w:cs="David"/>
                <w:b/>
                <w:sz w:val="24"/>
                <w:szCs w:val="24"/>
              </w:rPr>
              <w:t>Hour</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70BB" w:rsidRPr="00C31631" w:rsidRDefault="008B60F9" w:rsidP="00356623">
            <w:pPr>
              <w:bidi w:val="0"/>
              <w:spacing w:after="0" w:line="240" w:lineRule="exact"/>
              <w:rPr>
                <w:rFonts w:eastAsia="Calibri" w:cs="David"/>
                <w:b/>
                <w:sz w:val="24"/>
                <w:szCs w:val="24"/>
              </w:rPr>
            </w:pPr>
            <w:r w:rsidRPr="00C31631">
              <w:rPr>
                <w:rFonts w:eastAsia="Calibri" w:cs="David"/>
                <w:b/>
                <w:sz w:val="24"/>
                <w:szCs w:val="24"/>
              </w:rPr>
              <w:t xml:space="preserve">                           </w:t>
            </w:r>
            <w:r w:rsidR="006370BB" w:rsidRPr="00C31631">
              <w:rPr>
                <w:rFonts w:eastAsia="Calibri" w:cs="David"/>
                <w:b/>
                <w:sz w:val="24"/>
                <w:szCs w:val="24"/>
              </w:rPr>
              <w:t>Class</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Pr>
          <w:p w:rsidR="006370BB" w:rsidRPr="00C31631" w:rsidRDefault="008B60F9" w:rsidP="00356623">
            <w:pPr>
              <w:bidi w:val="0"/>
              <w:spacing w:after="0" w:line="240" w:lineRule="exact"/>
              <w:rPr>
                <w:rFonts w:eastAsia="Calibri" w:cs="David"/>
                <w:b/>
                <w:sz w:val="24"/>
                <w:szCs w:val="24"/>
              </w:rPr>
            </w:pPr>
            <w:r w:rsidRPr="00C31631">
              <w:rPr>
                <w:rFonts w:eastAsia="Calibri" w:cs="David"/>
                <w:b/>
                <w:sz w:val="24"/>
                <w:szCs w:val="24"/>
              </w:rPr>
              <w:t xml:space="preserve">        </w:t>
            </w:r>
            <w:r w:rsidR="006370BB" w:rsidRPr="00C31631">
              <w:rPr>
                <w:rFonts w:eastAsia="Calibri" w:cs="David"/>
                <w:b/>
                <w:sz w:val="24"/>
                <w:szCs w:val="24"/>
              </w:rPr>
              <w:t>Lecturers</w:t>
            </w:r>
          </w:p>
        </w:tc>
      </w:tr>
      <w:tr w:rsidR="003C4F5A" w:rsidRPr="00C31631" w:rsidTr="008245D4">
        <w:trPr>
          <w:trHeight w:val="778"/>
        </w:trPr>
        <w:tc>
          <w:tcPr>
            <w:tcW w:w="180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3C4F5A"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1</w:t>
            </w:r>
          </w:p>
        </w:tc>
        <w:tc>
          <w:tcPr>
            <w:tcW w:w="133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C4F5A" w:rsidRPr="00C31631" w:rsidRDefault="003C4F5A" w:rsidP="00356623">
            <w:pPr>
              <w:bidi w:val="0"/>
              <w:spacing w:after="0" w:line="240" w:lineRule="exact"/>
              <w:jc w:val="center"/>
              <w:rPr>
                <w:rFonts w:eastAsia="Calibri" w:cs="David"/>
                <w:sz w:val="24"/>
                <w:szCs w:val="24"/>
              </w:rPr>
            </w:pPr>
          </w:p>
          <w:p w:rsidR="003C4F5A" w:rsidRPr="00C31631" w:rsidRDefault="003C4F5A" w:rsidP="00356623">
            <w:pPr>
              <w:bidi w:val="0"/>
              <w:spacing w:after="0" w:line="240" w:lineRule="exact"/>
              <w:jc w:val="center"/>
              <w:rPr>
                <w:rFonts w:eastAsia="Calibri" w:cs="David"/>
                <w:sz w:val="24"/>
                <w:szCs w:val="24"/>
              </w:rPr>
            </w:pPr>
          </w:p>
          <w:p w:rsidR="003C4F5A"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7.12.17</w:t>
            </w:r>
          </w:p>
        </w:tc>
        <w:tc>
          <w:tcPr>
            <w:tcW w:w="1849" w:type="dxa"/>
            <w:tcBorders>
              <w:top w:val="single" w:sz="4" w:space="0" w:color="000000"/>
              <w:left w:val="single" w:sz="4" w:space="0" w:color="000000"/>
              <w:bottom w:val="single" w:sz="4" w:space="0" w:color="auto"/>
              <w:right w:val="single" w:sz="4" w:space="0" w:color="000000"/>
            </w:tcBorders>
            <w:shd w:val="clear" w:color="000000" w:fill="FFFFFF"/>
          </w:tcPr>
          <w:p w:rsidR="003C4F5A" w:rsidRPr="00C31631" w:rsidRDefault="003C4F5A" w:rsidP="00356623">
            <w:pPr>
              <w:bidi w:val="0"/>
              <w:spacing w:after="0" w:line="240" w:lineRule="exact"/>
              <w:jc w:val="center"/>
              <w:rPr>
                <w:rFonts w:eastAsia="Calibri" w:cs="David"/>
                <w:sz w:val="24"/>
                <w:szCs w:val="24"/>
              </w:rPr>
            </w:pPr>
          </w:p>
          <w:p w:rsidR="003C4F5A"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08:30 – 10:00</w:t>
            </w:r>
          </w:p>
        </w:tc>
        <w:tc>
          <w:tcPr>
            <w:tcW w:w="395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C4F5A" w:rsidRPr="00C31631" w:rsidRDefault="003C4F5A" w:rsidP="00356623">
            <w:pPr>
              <w:bidi w:val="0"/>
              <w:spacing w:after="0" w:line="240" w:lineRule="exact"/>
              <w:jc w:val="center"/>
              <w:rPr>
                <w:rFonts w:eastAsia="Calibri" w:cs="David"/>
                <w:sz w:val="24"/>
                <w:szCs w:val="24"/>
              </w:rPr>
            </w:pPr>
          </w:p>
          <w:p w:rsidR="003C4F5A" w:rsidRPr="00C31631" w:rsidRDefault="00F67A27" w:rsidP="00356623">
            <w:pPr>
              <w:bidi w:val="0"/>
              <w:spacing w:after="0" w:line="240" w:lineRule="exact"/>
              <w:jc w:val="center"/>
              <w:rPr>
                <w:rFonts w:eastAsia="Calibri" w:cs="David"/>
                <w:sz w:val="24"/>
                <w:szCs w:val="24"/>
              </w:rPr>
            </w:pPr>
            <w:r>
              <w:rPr>
                <w:rFonts w:eastAsia="Calibri" w:cs="David"/>
                <w:sz w:val="24"/>
                <w:szCs w:val="24"/>
              </w:rPr>
              <w:t>Introduction to D</w:t>
            </w:r>
            <w:r w:rsidR="003C4F5A" w:rsidRPr="00C31631">
              <w:rPr>
                <w:rFonts w:eastAsia="Calibri" w:cs="David"/>
                <w:sz w:val="24"/>
                <w:szCs w:val="24"/>
              </w:rPr>
              <w:t>iplomacy</w:t>
            </w:r>
            <w:r>
              <w:rPr>
                <w:rFonts w:eastAsia="Calibri" w:cs="David"/>
                <w:sz w:val="24"/>
                <w:szCs w:val="24"/>
              </w:rPr>
              <w:t xml:space="preserve"> </w:t>
            </w:r>
            <w:r w:rsidR="003C4F5A" w:rsidRPr="00C31631">
              <w:rPr>
                <w:rFonts w:eastAsia="Calibri" w:cs="David"/>
                <w:sz w:val="24"/>
                <w:szCs w:val="24"/>
              </w:rPr>
              <w:t>-</w:t>
            </w:r>
            <w:r>
              <w:rPr>
                <w:rFonts w:eastAsia="Calibri" w:cs="David"/>
                <w:sz w:val="24"/>
                <w:szCs w:val="24"/>
              </w:rPr>
              <w:t xml:space="preserve"> T</w:t>
            </w:r>
            <w:r w:rsidR="003C4F5A" w:rsidRPr="00C31631">
              <w:rPr>
                <w:rFonts w:eastAsia="Calibri" w:cs="David"/>
                <w:sz w:val="24"/>
                <w:szCs w:val="24"/>
              </w:rPr>
              <w:t xml:space="preserve">he </w:t>
            </w:r>
            <w:r>
              <w:rPr>
                <w:rFonts w:eastAsia="Calibri" w:cs="David"/>
                <w:sz w:val="24"/>
                <w:szCs w:val="24"/>
              </w:rPr>
              <w:t>H</w:t>
            </w:r>
            <w:r w:rsidR="003C4F5A" w:rsidRPr="00C31631">
              <w:rPr>
                <w:rFonts w:eastAsia="Calibri" w:cs="David"/>
                <w:sz w:val="24"/>
                <w:szCs w:val="24"/>
              </w:rPr>
              <w:t xml:space="preserve">istorical </w:t>
            </w:r>
            <w:r w:rsidR="00C30F56">
              <w:rPr>
                <w:rFonts w:eastAsia="Calibri" w:cs="David"/>
                <w:sz w:val="24"/>
                <w:szCs w:val="24"/>
              </w:rPr>
              <w:t>Aspects</w:t>
            </w:r>
          </w:p>
          <w:p w:rsidR="008245D4" w:rsidRPr="00C31631" w:rsidRDefault="008245D4" w:rsidP="00356623">
            <w:pPr>
              <w:bidi w:val="0"/>
              <w:spacing w:after="0" w:line="240" w:lineRule="exact"/>
              <w:jc w:val="center"/>
              <w:rPr>
                <w:rFonts w:eastAsia="Calibri" w:cs="David"/>
                <w:sz w:val="24"/>
                <w:szCs w:val="24"/>
              </w:rPr>
            </w:pPr>
          </w:p>
        </w:tc>
        <w:tc>
          <w:tcPr>
            <w:tcW w:w="1882" w:type="dxa"/>
            <w:vMerge w:val="restart"/>
            <w:tcBorders>
              <w:top w:val="single" w:sz="4" w:space="0" w:color="000000"/>
              <w:left w:val="single" w:sz="4" w:space="0" w:color="000000"/>
              <w:right w:val="single" w:sz="4" w:space="0" w:color="000000"/>
            </w:tcBorders>
            <w:shd w:val="clear" w:color="000000" w:fill="FFFFFF"/>
          </w:tcPr>
          <w:p w:rsidR="003C4F5A" w:rsidRPr="00C31631" w:rsidRDefault="003C4F5A" w:rsidP="00356623">
            <w:pPr>
              <w:bidi w:val="0"/>
              <w:spacing w:after="0" w:line="240" w:lineRule="exact"/>
              <w:jc w:val="center"/>
              <w:rPr>
                <w:rFonts w:eastAsia="Calibri" w:cs="David"/>
                <w:sz w:val="24"/>
                <w:szCs w:val="24"/>
              </w:rPr>
            </w:pPr>
          </w:p>
          <w:p w:rsidR="003C4F5A" w:rsidRPr="00C31631" w:rsidRDefault="003C4F5A" w:rsidP="00356623">
            <w:pPr>
              <w:bidi w:val="0"/>
              <w:spacing w:after="0" w:line="240" w:lineRule="exact"/>
              <w:jc w:val="center"/>
              <w:rPr>
                <w:rFonts w:eastAsia="Calibri" w:cs="David"/>
                <w:sz w:val="24"/>
                <w:szCs w:val="24"/>
              </w:rPr>
            </w:pPr>
          </w:p>
          <w:p w:rsidR="008245D4" w:rsidRPr="00C31631" w:rsidRDefault="008245D4" w:rsidP="00356623">
            <w:pPr>
              <w:bidi w:val="0"/>
              <w:spacing w:after="0" w:line="240" w:lineRule="exact"/>
              <w:jc w:val="center"/>
              <w:rPr>
                <w:rFonts w:eastAsia="Calibri" w:cs="David"/>
                <w:sz w:val="24"/>
                <w:szCs w:val="24"/>
              </w:rPr>
            </w:pPr>
          </w:p>
          <w:p w:rsidR="008245D4" w:rsidRPr="00C31631" w:rsidRDefault="008245D4" w:rsidP="00356623">
            <w:pPr>
              <w:bidi w:val="0"/>
              <w:spacing w:after="0" w:line="240" w:lineRule="exact"/>
              <w:jc w:val="center"/>
              <w:rPr>
                <w:rFonts w:eastAsia="Calibri" w:cs="David"/>
                <w:sz w:val="24"/>
                <w:szCs w:val="24"/>
              </w:rPr>
            </w:pPr>
          </w:p>
          <w:p w:rsidR="003C4F5A"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 xml:space="preserve">Dr. </w:t>
            </w:r>
            <w:proofErr w:type="spellStart"/>
            <w:r w:rsidRPr="00C31631">
              <w:rPr>
                <w:rFonts w:eastAsia="Calibri" w:cs="David"/>
                <w:sz w:val="24"/>
                <w:szCs w:val="24"/>
              </w:rPr>
              <w:t>Eran</w:t>
            </w:r>
            <w:proofErr w:type="spellEnd"/>
            <w:r w:rsidRPr="00C31631">
              <w:rPr>
                <w:rFonts w:eastAsia="Calibri" w:cs="David"/>
                <w:sz w:val="24"/>
                <w:szCs w:val="24"/>
              </w:rPr>
              <w:t xml:space="preserve"> </w:t>
            </w:r>
            <w:proofErr w:type="spellStart"/>
            <w:r w:rsidRPr="00C31631">
              <w:rPr>
                <w:rFonts w:eastAsia="Calibri" w:cs="David"/>
                <w:sz w:val="24"/>
                <w:szCs w:val="24"/>
              </w:rPr>
              <w:t>Lerman</w:t>
            </w:r>
            <w:proofErr w:type="spellEnd"/>
          </w:p>
        </w:tc>
      </w:tr>
      <w:tr w:rsidR="003C4F5A" w:rsidRPr="00C31631" w:rsidTr="008245D4">
        <w:trPr>
          <w:trHeight w:val="841"/>
        </w:trPr>
        <w:tc>
          <w:tcPr>
            <w:tcW w:w="1800" w:type="dxa"/>
            <w:tcBorders>
              <w:top w:val="single" w:sz="4" w:space="0" w:color="auto"/>
              <w:left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3C4F5A"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2</w:t>
            </w:r>
          </w:p>
        </w:tc>
        <w:tc>
          <w:tcPr>
            <w:tcW w:w="1332" w:type="dxa"/>
            <w:vMerge/>
            <w:tcBorders>
              <w:left w:val="single" w:sz="4" w:space="0" w:color="000000"/>
              <w:right w:val="single" w:sz="4" w:space="0" w:color="000000"/>
            </w:tcBorders>
            <w:shd w:val="clear" w:color="000000" w:fill="FFFFFF"/>
            <w:tcMar>
              <w:left w:w="108" w:type="dxa"/>
              <w:right w:w="108" w:type="dxa"/>
            </w:tcMar>
          </w:tcPr>
          <w:p w:rsidR="003C4F5A" w:rsidRPr="00C31631" w:rsidRDefault="003C4F5A" w:rsidP="00356623">
            <w:pPr>
              <w:bidi w:val="0"/>
              <w:spacing w:after="0" w:line="240" w:lineRule="exact"/>
              <w:jc w:val="center"/>
              <w:rPr>
                <w:rFonts w:eastAsia="Calibri" w:cs="David"/>
                <w:sz w:val="24"/>
                <w:szCs w:val="24"/>
              </w:rPr>
            </w:pPr>
          </w:p>
        </w:tc>
        <w:tc>
          <w:tcPr>
            <w:tcW w:w="1849" w:type="dxa"/>
            <w:tcBorders>
              <w:top w:val="single" w:sz="4" w:space="0" w:color="auto"/>
              <w:left w:val="single" w:sz="4" w:space="0" w:color="000000"/>
              <w:right w:val="single" w:sz="4" w:space="0" w:color="000000"/>
            </w:tcBorders>
            <w:shd w:val="clear" w:color="000000" w:fill="FFFFFF"/>
          </w:tcPr>
          <w:p w:rsidR="003C4F5A" w:rsidRPr="00C31631" w:rsidRDefault="003C4F5A" w:rsidP="00356623">
            <w:pPr>
              <w:bidi w:val="0"/>
              <w:spacing w:after="0" w:line="240" w:lineRule="exact"/>
              <w:jc w:val="center"/>
              <w:rPr>
                <w:rFonts w:eastAsia="Calibri" w:cs="David"/>
                <w:sz w:val="24"/>
                <w:szCs w:val="24"/>
              </w:rPr>
            </w:pPr>
          </w:p>
          <w:p w:rsidR="003C4F5A"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10:30 – 12:00</w:t>
            </w:r>
          </w:p>
        </w:tc>
        <w:tc>
          <w:tcPr>
            <w:tcW w:w="3953" w:type="dxa"/>
            <w:tcBorders>
              <w:top w:val="single" w:sz="4" w:space="0" w:color="auto"/>
              <w:left w:val="single" w:sz="4" w:space="0" w:color="000000"/>
              <w:right w:val="single" w:sz="4" w:space="0" w:color="000000"/>
            </w:tcBorders>
            <w:shd w:val="clear" w:color="000000" w:fill="FFFFFF"/>
            <w:tcMar>
              <w:left w:w="108" w:type="dxa"/>
              <w:right w:w="108" w:type="dxa"/>
            </w:tcMar>
          </w:tcPr>
          <w:p w:rsidR="003C4F5A" w:rsidRPr="00C31631" w:rsidRDefault="003C4F5A" w:rsidP="00356623">
            <w:pPr>
              <w:bidi w:val="0"/>
              <w:spacing w:after="0" w:line="240" w:lineRule="exact"/>
              <w:jc w:val="center"/>
              <w:rPr>
                <w:rFonts w:eastAsia="Calibri" w:cs="David"/>
                <w:sz w:val="24"/>
                <w:szCs w:val="24"/>
              </w:rPr>
            </w:pPr>
          </w:p>
          <w:p w:rsidR="003C4F5A"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 xml:space="preserve">Introduction to </w:t>
            </w:r>
            <w:r w:rsidR="00F67A27">
              <w:rPr>
                <w:rFonts w:eastAsia="Calibri" w:cs="David"/>
                <w:sz w:val="24"/>
                <w:szCs w:val="24"/>
              </w:rPr>
              <w:t>D</w:t>
            </w:r>
            <w:r w:rsidRPr="00C31631">
              <w:rPr>
                <w:rFonts w:eastAsia="Calibri" w:cs="David"/>
                <w:sz w:val="24"/>
                <w:szCs w:val="24"/>
              </w:rPr>
              <w:t>iplomacy</w:t>
            </w:r>
            <w:r w:rsidR="00F67A27">
              <w:rPr>
                <w:rFonts w:eastAsia="Calibri" w:cs="David"/>
                <w:sz w:val="24"/>
                <w:szCs w:val="24"/>
              </w:rPr>
              <w:t xml:space="preserve"> </w:t>
            </w:r>
            <w:r w:rsidRPr="00C31631">
              <w:rPr>
                <w:rFonts w:eastAsia="Calibri" w:cs="David"/>
                <w:sz w:val="24"/>
                <w:szCs w:val="24"/>
              </w:rPr>
              <w:t>-</w:t>
            </w:r>
            <w:r w:rsidR="00F67A27">
              <w:rPr>
                <w:rFonts w:eastAsia="Calibri" w:cs="David"/>
                <w:sz w:val="24"/>
                <w:szCs w:val="24"/>
              </w:rPr>
              <w:t xml:space="preserve"> W</w:t>
            </w:r>
            <w:r w:rsidRPr="00C31631">
              <w:rPr>
                <w:rFonts w:eastAsia="Calibri" w:cs="David"/>
                <w:sz w:val="24"/>
                <w:szCs w:val="24"/>
              </w:rPr>
              <w:t xml:space="preserve">hat </w:t>
            </w:r>
            <w:r w:rsidR="00F67A27">
              <w:rPr>
                <w:rFonts w:eastAsia="Calibri" w:cs="David"/>
                <w:sz w:val="24"/>
                <w:szCs w:val="24"/>
              </w:rPr>
              <w:t>C</w:t>
            </w:r>
            <w:r w:rsidRPr="00C31631">
              <w:rPr>
                <w:rFonts w:eastAsia="Calibri" w:cs="David"/>
                <w:sz w:val="24"/>
                <w:szCs w:val="24"/>
              </w:rPr>
              <w:t>hanged?</w:t>
            </w:r>
          </w:p>
          <w:p w:rsidR="008245D4" w:rsidRPr="00C31631" w:rsidRDefault="008245D4" w:rsidP="00356623">
            <w:pPr>
              <w:bidi w:val="0"/>
              <w:spacing w:after="0" w:line="240" w:lineRule="exact"/>
              <w:jc w:val="center"/>
              <w:rPr>
                <w:rFonts w:eastAsia="Calibri" w:cs="David"/>
                <w:sz w:val="24"/>
                <w:szCs w:val="24"/>
              </w:rPr>
            </w:pPr>
          </w:p>
        </w:tc>
        <w:tc>
          <w:tcPr>
            <w:tcW w:w="1882" w:type="dxa"/>
            <w:vMerge/>
            <w:tcBorders>
              <w:left w:val="single" w:sz="4" w:space="0" w:color="000000"/>
              <w:right w:val="single" w:sz="4" w:space="0" w:color="000000"/>
            </w:tcBorders>
            <w:shd w:val="clear" w:color="000000" w:fill="FFFFFF"/>
          </w:tcPr>
          <w:p w:rsidR="003C4F5A" w:rsidRPr="00C31631" w:rsidRDefault="003C4F5A" w:rsidP="00356623">
            <w:pPr>
              <w:bidi w:val="0"/>
              <w:spacing w:after="0" w:line="240" w:lineRule="exact"/>
              <w:jc w:val="center"/>
              <w:rPr>
                <w:rFonts w:eastAsia="Calibri" w:cs="David"/>
                <w:sz w:val="24"/>
                <w:szCs w:val="24"/>
              </w:rPr>
            </w:pPr>
          </w:p>
        </w:tc>
      </w:tr>
      <w:tr w:rsidR="006370BB" w:rsidRPr="00C31631" w:rsidTr="008245D4">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8245D4" w:rsidRPr="00C31631" w:rsidRDefault="008245D4" w:rsidP="00356623">
            <w:pPr>
              <w:bidi w:val="0"/>
              <w:spacing w:after="0" w:line="240" w:lineRule="exact"/>
              <w:jc w:val="center"/>
              <w:rPr>
                <w:rFonts w:eastAsia="Calibri" w:cs="David"/>
                <w:sz w:val="24"/>
                <w:szCs w:val="24"/>
              </w:rPr>
            </w:pPr>
          </w:p>
          <w:p w:rsidR="006370BB"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3</w:t>
            </w:r>
          </w:p>
          <w:p w:rsidR="008245D4" w:rsidRPr="00C31631" w:rsidRDefault="008245D4" w:rsidP="00356623">
            <w:pPr>
              <w:bidi w:val="0"/>
              <w:spacing w:after="0" w:line="240" w:lineRule="exact"/>
              <w:jc w:val="center"/>
              <w:rPr>
                <w:rFonts w:eastAsia="Calibri" w:cs="David"/>
                <w:sz w:val="24"/>
                <w:szCs w:val="24"/>
              </w:rPr>
            </w:pP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6370BB" w:rsidRPr="00C31631" w:rsidRDefault="006370BB" w:rsidP="00356623">
            <w:pPr>
              <w:bidi w:val="0"/>
              <w:spacing w:after="0" w:line="240" w:lineRule="exact"/>
              <w:jc w:val="center"/>
              <w:rPr>
                <w:rFonts w:eastAsia="Calibri" w:cs="David"/>
                <w:sz w:val="24"/>
                <w:szCs w:val="24"/>
              </w:rPr>
            </w:pPr>
            <w:r w:rsidRPr="00C31631">
              <w:rPr>
                <w:rFonts w:eastAsia="Calibri" w:cs="David"/>
                <w:sz w:val="24"/>
                <w:szCs w:val="24"/>
              </w:rPr>
              <w:t>12.12.17</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Pr>
          <w:p w:rsidR="008245D4" w:rsidRPr="00C31631" w:rsidRDefault="008245D4" w:rsidP="00356623">
            <w:pPr>
              <w:bidi w:val="0"/>
              <w:spacing w:after="0" w:line="240" w:lineRule="exact"/>
              <w:jc w:val="center"/>
              <w:rPr>
                <w:rFonts w:eastAsia="Calibri" w:cs="David"/>
                <w:sz w:val="24"/>
                <w:szCs w:val="24"/>
              </w:rPr>
            </w:pPr>
          </w:p>
          <w:p w:rsidR="006370BB"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13:00 – 14:15</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6370BB"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 xml:space="preserve">Preparations for the </w:t>
            </w:r>
            <w:r w:rsidR="00F67A27">
              <w:rPr>
                <w:rFonts w:eastAsia="Calibri" w:cs="David"/>
                <w:sz w:val="24"/>
                <w:szCs w:val="24"/>
              </w:rPr>
              <w:t>Visit at the Ministry of Foreign Affairs</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Pr>
          <w:p w:rsidR="006370BB" w:rsidRPr="00C31631" w:rsidRDefault="006370BB" w:rsidP="00356623">
            <w:pPr>
              <w:bidi w:val="0"/>
              <w:spacing w:after="0" w:line="240" w:lineRule="exact"/>
              <w:jc w:val="center"/>
              <w:rPr>
                <w:rFonts w:eastAsia="Calibri" w:cs="David"/>
                <w:sz w:val="24"/>
                <w:szCs w:val="24"/>
              </w:rPr>
            </w:pPr>
          </w:p>
        </w:tc>
      </w:tr>
      <w:tr w:rsidR="006370BB" w:rsidRPr="00C31631" w:rsidTr="008245D4">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6370BB"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4</w:t>
            </w:r>
          </w:p>
          <w:p w:rsidR="008245D4" w:rsidRPr="00C31631" w:rsidRDefault="008245D4" w:rsidP="00356623">
            <w:pPr>
              <w:bidi w:val="0"/>
              <w:spacing w:after="0" w:line="240" w:lineRule="exact"/>
              <w:jc w:val="center"/>
              <w:rPr>
                <w:rFonts w:eastAsia="Calibri" w:cs="David"/>
                <w:sz w:val="24"/>
                <w:szCs w:val="24"/>
              </w:rPr>
            </w:pP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6370BB" w:rsidRPr="00C31631" w:rsidRDefault="006370BB" w:rsidP="00356623">
            <w:pPr>
              <w:bidi w:val="0"/>
              <w:spacing w:after="0" w:line="240" w:lineRule="exact"/>
              <w:jc w:val="center"/>
              <w:rPr>
                <w:rFonts w:eastAsia="Calibri" w:cs="David"/>
                <w:sz w:val="24"/>
                <w:szCs w:val="24"/>
              </w:rPr>
            </w:pPr>
            <w:r w:rsidRPr="00C31631">
              <w:rPr>
                <w:rFonts w:eastAsia="Calibri" w:cs="David"/>
                <w:sz w:val="24"/>
                <w:szCs w:val="24"/>
              </w:rPr>
              <w:t>27.12.17</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Pr>
          <w:p w:rsidR="008245D4" w:rsidRPr="00C31631" w:rsidRDefault="008245D4" w:rsidP="00356623">
            <w:pPr>
              <w:bidi w:val="0"/>
              <w:spacing w:after="0" w:line="240" w:lineRule="exact"/>
              <w:jc w:val="center"/>
              <w:rPr>
                <w:rFonts w:eastAsia="Calibri" w:cs="David"/>
                <w:sz w:val="24"/>
                <w:szCs w:val="24"/>
              </w:rPr>
            </w:pPr>
          </w:p>
          <w:p w:rsidR="006370BB"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08:00 – 17:00</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6370BB"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 xml:space="preserve">Visit to the </w:t>
            </w:r>
            <w:r w:rsidR="00F67A27">
              <w:rPr>
                <w:rFonts w:eastAsia="Calibri" w:cs="David"/>
                <w:sz w:val="24"/>
                <w:szCs w:val="24"/>
              </w:rPr>
              <w:t>Ministry of Foreign Affairs</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Pr>
          <w:p w:rsidR="006370BB" w:rsidRPr="00C31631" w:rsidRDefault="006370BB" w:rsidP="00356623">
            <w:pPr>
              <w:bidi w:val="0"/>
              <w:spacing w:after="0" w:line="240" w:lineRule="exact"/>
              <w:jc w:val="center"/>
              <w:rPr>
                <w:rFonts w:eastAsia="Calibri" w:cs="David"/>
                <w:sz w:val="24"/>
                <w:szCs w:val="24"/>
              </w:rPr>
            </w:pPr>
          </w:p>
        </w:tc>
      </w:tr>
      <w:tr w:rsidR="006370BB" w:rsidRPr="00C31631" w:rsidTr="008245D4">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6370BB"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5</w:t>
            </w:r>
          </w:p>
          <w:p w:rsidR="008245D4" w:rsidRPr="00C31631" w:rsidRDefault="008245D4" w:rsidP="00356623">
            <w:pPr>
              <w:bidi w:val="0"/>
              <w:spacing w:after="0" w:line="240" w:lineRule="exact"/>
              <w:jc w:val="center"/>
              <w:rPr>
                <w:rFonts w:eastAsia="Calibri" w:cs="David"/>
                <w:sz w:val="24"/>
                <w:szCs w:val="24"/>
              </w:rPr>
            </w:pPr>
          </w:p>
        </w:tc>
        <w:tc>
          <w:tcPr>
            <w:tcW w:w="1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6370BB"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28.12.17</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Pr>
          <w:p w:rsidR="008245D4" w:rsidRPr="00C31631" w:rsidRDefault="008245D4" w:rsidP="00356623">
            <w:pPr>
              <w:bidi w:val="0"/>
              <w:spacing w:after="0" w:line="240" w:lineRule="exact"/>
              <w:jc w:val="center"/>
              <w:rPr>
                <w:rFonts w:eastAsia="Calibri" w:cs="David"/>
                <w:sz w:val="24"/>
                <w:szCs w:val="24"/>
              </w:rPr>
            </w:pPr>
          </w:p>
          <w:p w:rsidR="006370BB"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08:30 – 12:00</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6370BB" w:rsidRPr="00C31631" w:rsidRDefault="00F67A27" w:rsidP="00356623">
            <w:pPr>
              <w:bidi w:val="0"/>
              <w:spacing w:after="0" w:line="240" w:lineRule="exact"/>
              <w:jc w:val="center"/>
              <w:rPr>
                <w:rFonts w:eastAsia="Calibri" w:cs="David"/>
                <w:sz w:val="24"/>
                <w:szCs w:val="24"/>
              </w:rPr>
            </w:pPr>
            <w:r>
              <w:rPr>
                <w:rFonts w:eastAsia="Calibri" w:cs="David"/>
                <w:sz w:val="24"/>
                <w:szCs w:val="24"/>
              </w:rPr>
              <w:t>Jewish and Zionist D</w:t>
            </w:r>
            <w:r w:rsidR="003C4F5A" w:rsidRPr="00C31631">
              <w:rPr>
                <w:rFonts w:eastAsia="Calibri" w:cs="David"/>
                <w:sz w:val="24"/>
                <w:szCs w:val="24"/>
              </w:rPr>
              <w:t>iplomacy</w:t>
            </w:r>
          </w:p>
        </w:tc>
        <w:tc>
          <w:tcPr>
            <w:tcW w:w="1882" w:type="dxa"/>
            <w:tcBorders>
              <w:top w:val="single" w:sz="4" w:space="0" w:color="000000"/>
              <w:left w:val="single" w:sz="4" w:space="0" w:color="000000"/>
              <w:bottom w:val="single" w:sz="4" w:space="0" w:color="000000"/>
              <w:right w:val="single" w:sz="4" w:space="0" w:color="000000"/>
            </w:tcBorders>
            <w:shd w:val="clear" w:color="000000" w:fill="FFFFFF"/>
          </w:tcPr>
          <w:p w:rsidR="008245D4" w:rsidRPr="00C31631" w:rsidRDefault="008245D4" w:rsidP="00356623">
            <w:pPr>
              <w:bidi w:val="0"/>
              <w:spacing w:after="0" w:line="240" w:lineRule="exact"/>
              <w:jc w:val="center"/>
              <w:rPr>
                <w:rFonts w:eastAsia="Calibri" w:cs="David"/>
                <w:sz w:val="24"/>
                <w:szCs w:val="24"/>
              </w:rPr>
            </w:pPr>
          </w:p>
          <w:p w:rsidR="006370BB"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 xml:space="preserve">Dr. </w:t>
            </w:r>
            <w:proofErr w:type="spellStart"/>
            <w:r w:rsidRPr="00C31631">
              <w:rPr>
                <w:rFonts w:eastAsia="Calibri" w:cs="David"/>
                <w:sz w:val="24"/>
                <w:szCs w:val="24"/>
              </w:rPr>
              <w:t>Eran</w:t>
            </w:r>
            <w:proofErr w:type="spellEnd"/>
            <w:r w:rsidRPr="00C31631">
              <w:rPr>
                <w:rFonts w:eastAsia="Calibri" w:cs="David"/>
                <w:sz w:val="24"/>
                <w:szCs w:val="24"/>
              </w:rPr>
              <w:t xml:space="preserve"> </w:t>
            </w:r>
            <w:proofErr w:type="spellStart"/>
            <w:r w:rsidRPr="00C31631">
              <w:rPr>
                <w:rFonts w:eastAsia="Calibri" w:cs="David"/>
                <w:sz w:val="24"/>
                <w:szCs w:val="24"/>
              </w:rPr>
              <w:t>Lerman</w:t>
            </w:r>
            <w:proofErr w:type="spellEnd"/>
          </w:p>
        </w:tc>
      </w:tr>
      <w:tr w:rsidR="003C4F5A" w:rsidRPr="00C31631" w:rsidTr="008245D4">
        <w:trPr>
          <w:trHeight w:val="383"/>
        </w:trPr>
        <w:tc>
          <w:tcPr>
            <w:tcW w:w="180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3C4F5A"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6</w:t>
            </w:r>
          </w:p>
          <w:p w:rsidR="008245D4" w:rsidRPr="00C31631" w:rsidRDefault="008245D4" w:rsidP="00356623">
            <w:pPr>
              <w:bidi w:val="0"/>
              <w:spacing w:after="0" w:line="240" w:lineRule="exact"/>
              <w:jc w:val="center"/>
              <w:rPr>
                <w:rFonts w:eastAsia="Calibri" w:cs="David"/>
                <w:sz w:val="24"/>
                <w:szCs w:val="24"/>
              </w:rPr>
            </w:pPr>
          </w:p>
        </w:tc>
        <w:tc>
          <w:tcPr>
            <w:tcW w:w="133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8245D4" w:rsidRPr="00C31631" w:rsidRDefault="008245D4" w:rsidP="00356623">
            <w:pPr>
              <w:bidi w:val="0"/>
              <w:spacing w:after="0" w:line="240" w:lineRule="exact"/>
              <w:jc w:val="center"/>
              <w:rPr>
                <w:rFonts w:eastAsia="Calibri" w:cs="David"/>
                <w:sz w:val="24"/>
                <w:szCs w:val="24"/>
              </w:rPr>
            </w:pPr>
          </w:p>
          <w:p w:rsidR="003C4F5A" w:rsidRPr="00C31631" w:rsidRDefault="008245D4" w:rsidP="00356623">
            <w:pPr>
              <w:bidi w:val="0"/>
              <w:spacing w:after="0" w:line="240" w:lineRule="exact"/>
              <w:rPr>
                <w:rFonts w:eastAsia="Calibri" w:cs="David"/>
                <w:sz w:val="24"/>
                <w:szCs w:val="24"/>
              </w:rPr>
            </w:pPr>
            <w:r w:rsidRPr="00C31631">
              <w:rPr>
                <w:rFonts w:eastAsia="Calibri" w:cs="David"/>
                <w:sz w:val="24"/>
                <w:szCs w:val="24"/>
              </w:rPr>
              <w:t xml:space="preserve">   </w:t>
            </w:r>
            <w:r w:rsidR="003C4F5A" w:rsidRPr="00C31631">
              <w:rPr>
                <w:rFonts w:eastAsia="Calibri" w:cs="David"/>
                <w:sz w:val="24"/>
                <w:szCs w:val="24"/>
              </w:rPr>
              <w:t>4.1.18</w:t>
            </w:r>
          </w:p>
          <w:p w:rsidR="003C4F5A" w:rsidRPr="00C31631" w:rsidRDefault="003C4F5A" w:rsidP="00356623">
            <w:pPr>
              <w:bidi w:val="0"/>
              <w:spacing w:after="0" w:line="240" w:lineRule="exact"/>
              <w:jc w:val="center"/>
              <w:rPr>
                <w:rFonts w:eastAsia="Calibri" w:cs="David"/>
                <w:sz w:val="24"/>
                <w:szCs w:val="24"/>
              </w:rPr>
            </w:pPr>
          </w:p>
        </w:tc>
        <w:tc>
          <w:tcPr>
            <w:tcW w:w="1849" w:type="dxa"/>
            <w:tcBorders>
              <w:top w:val="single" w:sz="4" w:space="0" w:color="000000"/>
              <w:left w:val="single" w:sz="4" w:space="0" w:color="000000"/>
              <w:bottom w:val="single" w:sz="4" w:space="0" w:color="auto"/>
              <w:right w:val="single" w:sz="4" w:space="0" w:color="000000"/>
            </w:tcBorders>
            <w:shd w:val="clear" w:color="000000" w:fill="FFFFFF"/>
          </w:tcPr>
          <w:p w:rsidR="008245D4" w:rsidRPr="00C31631" w:rsidRDefault="008245D4" w:rsidP="00356623">
            <w:pPr>
              <w:bidi w:val="0"/>
              <w:spacing w:after="0" w:line="240" w:lineRule="exact"/>
              <w:jc w:val="center"/>
              <w:rPr>
                <w:rFonts w:eastAsia="Calibri" w:cs="David"/>
                <w:sz w:val="24"/>
                <w:szCs w:val="24"/>
              </w:rPr>
            </w:pPr>
          </w:p>
          <w:p w:rsidR="003C4F5A"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13:00 – 14:15</w:t>
            </w:r>
          </w:p>
        </w:tc>
        <w:tc>
          <w:tcPr>
            <w:tcW w:w="395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3C4F5A"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 xml:space="preserve">Political </w:t>
            </w:r>
            <w:r w:rsidR="00F67A27">
              <w:rPr>
                <w:rFonts w:eastAsia="Calibri" w:cs="David"/>
                <w:sz w:val="24"/>
                <w:szCs w:val="24"/>
              </w:rPr>
              <w:t>N</w:t>
            </w:r>
            <w:r w:rsidRPr="00C31631">
              <w:rPr>
                <w:rFonts w:eastAsia="Calibri" w:cs="David"/>
                <w:sz w:val="24"/>
                <w:szCs w:val="24"/>
              </w:rPr>
              <w:t>egotiations</w:t>
            </w:r>
          </w:p>
        </w:tc>
        <w:tc>
          <w:tcPr>
            <w:tcW w:w="1882" w:type="dxa"/>
            <w:tcBorders>
              <w:top w:val="single" w:sz="4" w:space="0" w:color="000000"/>
              <w:left w:val="single" w:sz="4" w:space="0" w:color="000000"/>
              <w:bottom w:val="single" w:sz="4" w:space="0" w:color="auto"/>
              <w:right w:val="single" w:sz="4" w:space="0" w:color="000000"/>
            </w:tcBorders>
            <w:shd w:val="clear" w:color="000000" w:fill="FFFFFF"/>
          </w:tcPr>
          <w:p w:rsidR="008245D4" w:rsidRPr="00C31631" w:rsidRDefault="008245D4" w:rsidP="00356623">
            <w:pPr>
              <w:bidi w:val="0"/>
              <w:spacing w:after="0" w:line="240" w:lineRule="exact"/>
              <w:jc w:val="center"/>
              <w:rPr>
                <w:rFonts w:eastAsia="Calibri" w:cs="David"/>
                <w:sz w:val="24"/>
                <w:szCs w:val="24"/>
              </w:rPr>
            </w:pPr>
          </w:p>
          <w:p w:rsidR="003C4F5A" w:rsidRPr="00C31631" w:rsidRDefault="00402454" w:rsidP="00356623">
            <w:pPr>
              <w:bidi w:val="0"/>
              <w:spacing w:after="0" w:line="240" w:lineRule="exact"/>
              <w:jc w:val="center"/>
              <w:rPr>
                <w:rFonts w:eastAsia="Calibri" w:cs="David"/>
                <w:sz w:val="24"/>
                <w:szCs w:val="24"/>
              </w:rPr>
            </w:pPr>
            <w:r>
              <w:rPr>
                <w:rFonts w:eastAsia="Calibri" w:cs="David"/>
                <w:sz w:val="24"/>
                <w:szCs w:val="24"/>
              </w:rPr>
              <w:t xml:space="preserve">Mr. Shalom </w:t>
            </w:r>
            <w:proofErr w:type="spellStart"/>
            <w:r>
              <w:rPr>
                <w:rFonts w:eastAsia="Calibri" w:cs="David"/>
                <w:sz w:val="24"/>
                <w:szCs w:val="24"/>
              </w:rPr>
              <w:t>Turj</w:t>
            </w:r>
            <w:r w:rsidR="00D165CD">
              <w:rPr>
                <w:rFonts w:eastAsia="Calibri" w:cs="David"/>
                <w:sz w:val="24"/>
                <w:szCs w:val="24"/>
              </w:rPr>
              <w:t>e</w:t>
            </w:r>
            <w:r w:rsidR="003C4F5A" w:rsidRPr="00C31631">
              <w:rPr>
                <w:rFonts w:eastAsia="Calibri" w:cs="David"/>
                <w:sz w:val="24"/>
                <w:szCs w:val="24"/>
              </w:rPr>
              <w:t>m</w:t>
            </w:r>
            <w:r w:rsidR="00D165CD">
              <w:rPr>
                <w:rFonts w:eastAsia="Calibri" w:cs="David"/>
                <w:sz w:val="24"/>
                <w:szCs w:val="24"/>
              </w:rPr>
              <w:t>a</w:t>
            </w:r>
            <w:r w:rsidR="003C4F5A" w:rsidRPr="00C31631">
              <w:rPr>
                <w:rFonts w:eastAsia="Calibri" w:cs="David"/>
                <w:sz w:val="24"/>
                <w:szCs w:val="24"/>
              </w:rPr>
              <w:t>n</w:t>
            </w:r>
            <w:proofErr w:type="spellEnd"/>
          </w:p>
          <w:p w:rsidR="008245D4" w:rsidRPr="00C31631" w:rsidRDefault="008245D4" w:rsidP="00356623">
            <w:pPr>
              <w:bidi w:val="0"/>
              <w:spacing w:after="0" w:line="240" w:lineRule="exact"/>
              <w:jc w:val="center"/>
              <w:rPr>
                <w:rFonts w:eastAsia="Calibri" w:cs="David"/>
                <w:sz w:val="24"/>
                <w:szCs w:val="24"/>
              </w:rPr>
            </w:pPr>
          </w:p>
        </w:tc>
      </w:tr>
      <w:tr w:rsidR="003C4F5A" w:rsidRPr="00C31631" w:rsidTr="008245D4">
        <w:trPr>
          <w:trHeight w:val="575"/>
        </w:trPr>
        <w:tc>
          <w:tcPr>
            <w:tcW w:w="180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3C4F5A"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7</w:t>
            </w:r>
          </w:p>
        </w:tc>
        <w:tc>
          <w:tcPr>
            <w:tcW w:w="133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C4F5A" w:rsidRPr="00C31631" w:rsidRDefault="003C4F5A" w:rsidP="00356623">
            <w:pPr>
              <w:bidi w:val="0"/>
              <w:spacing w:after="0" w:line="240" w:lineRule="exact"/>
              <w:jc w:val="center"/>
              <w:rPr>
                <w:rFonts w:eastAsia="Calibri" w:cs="David"/>
                <w:sz w:val="24"/>
                <w:szCs w:val="24"/>
              </w:rPr>
            </w:pPr>
          </w:p>
        </w:tc>
        <w:tc>
          <w:tcPr>
            <w:tcW w:w="1849" w:type="dxa"/>
            <w:tcBorders>
              <w:top w:val="single" w:sz="4" w:space="0" w:color="auto"/>
              <w:left w:val="single" w:sz="4" w:space="0" w:color="000000"/>
              <w:bottom w:val="single" w:sz="4" w:space="0" w:color="000000"/>
              <w:right w:val="single" w:sz="4" w:space="0" w:color="000000"/>
            </w:tcBorders>
            <w:shd w:val="clear" w:color="000000" w:fill="FFFFFF"/>
          </w:tcPr>
          <w:p w:rsidR="008245D4" w:rsidRPr="00C31631" w:rsidRDefault="008245D4" w:rsidP="00356623">
            <w:pPr>
              <w:bidi w:val="0"/>
              <w:spacing w:after="0" w:line="240" w:lineRule="exact"/>
              <w:jc w:val="center"/>
              <w:rPr>
                <w:rFonts w:eastAsia="Calibri" w:cs="David"/>
                <w:sz w:val="24"/>
                <w:szCs w:val="24"/>
              </w:rPr>
            </w:pPr>
          </w:p>
          <w:p w:rsidR="003C4F5A"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14:45 – 16:00</w:t>
            </w:r>
          </w:p>
        </w:tc>
        <w:tc>
          <w:tcPr>
            <w:tcW w:w="395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3C4F5A"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 xml:space="preserve">Modern Israeli </w:t>
            </w:r>
            <w:r w:rsidR="00F67A27">
              <w:rPr>
                <w:rFonts w:eastAsia="Calibri" w:cs="David"/>
                <w:sz w:val="24"/>
                <w:szCs w:val="24"/>
              </w:rPr>
              <w:t>D</w:t>
            </w:r>
            <w:r w:rsidRPr="00C31631">
              <w:rPr>
                <w:rFonts w:eastAsia="Calibri" w:cs="David"/>
                <w:sz w:val="24"/>
                <w:szCs w:val="24"/>
              </w:rPr>
              <w:t>iplomacy</w:t>
            </w:r>
          </w:p>
          <w:p w:rsidR="008245D4" w:rsidRPr="00C31631" w:rsidRDefault="008245D4" w:rsidP="00356623">
            <w:pPr>
              <w:bidi w:val="0"/>
              <w:spacing w:after="0" w:line="240" w:lineRule="exact"/>
              <w:jc w:val="center"/>
              <w:rPr>
                <w:rFonts w:eastAsia="Calibri" w:cs="David"/>
                <w:sz w:val="24"/>
                <w:szCs w:val="24"/>
              </w:rPr>
            </w:pPr>
          </w:p>
        </w:tc>
        <w:tc>
          <w:tcPr>
            <w:tcW w:w="1882" w:type="dxa"/>
            <w:tcBorders>
              <w:top w:val="single" w:sz="4" w:space="0" w:color="auto"/>
              <w:left w:val="single" w:sz="4" w:space="0" w:color="000000"/>
              <w:bottom w:val="single" w:sz="4" w:space="0" w:color="000000"/>
              <w:right w:val="single" w:sz="4" w:space="0" w:color="000000"/>
            </w:tcBorders>
            <w:shd w:val="clear" w:color="000000" w:fill="FFFFFF"/>
          </w:tcPr>
          <w:p w:rsidR="008245D4" w:rsidRPr="00C31631" w:rsidRDefault="008245D4" w:rsidP="00356623">
            <w:pPr>
              <w:bidi w:val="0"/>
              <w:spacing w:after="0" w:line="240" w:lineRule="exact"/>
              <w:jc w:val="center"/>
              <w:rPr>
                <w:rFonts w:eastAsia="Calibri" w:cs="David"/>
                <w:sz w:val="24"/>
                <w:szCs w:val="24"/>
              </w:rPr>
            </w:pPr>
          </w:p>
          <w:p w:rsidR="003C4F5A"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 xml:space="preserve">Mr. Ron </w:t>
            </w:r>
            <w:proofErr w:type="spellStart"/>
            <w:r w:rsidRPr="00C31631">
              <w:rPr>
                <w:rFonts w:eastAsia="Calibri" w:cs="David"/>
                <w:sz w:val="24"/>
                <w:szCs w:val="24"/>
              </w:rPr>
              <w:t>Pro</w:t>
            </w:r>
            <w:r w:rsidR="00D165CD">
              <w:rPr>
                <w:rFonts w:eastAsia="Calibri" w:cs="David"/>
                <w:sz w:val="24"/>
                <w:szCs w:val="24"/>
              </w:rPr>
              <w:t>s</w:t>
            </w:r>
            <w:r w:rsidRPr="00C31631">
              <w:rPr>
                <w:rFonts w:eastAsia="Calibri" w:cs="David"/>
                <w:sz w:val="24"/>
                <w:szCs w:val="24"/>
              </w:rPr>
              <w:t>sor</w:t>
            </w:r>
            <w:proofErr w:type="spellEnd"/>
          </w:p>
        </w:tc>
      </w:tr>
      <w:tr w:rsidR="006370BB" w:rsidRPr="00C31631" w:rsidTr="008245D4">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6370BB"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8</w:t>
            </w:r>
          </w:p>
        </w:tc>
        <w:tc>
          <w:tcPr>
            <w:tcW w:w="133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8245D4" w:rsidRPr="00C31631" w:rsidRDefault="008245D4" w:rsidP="00356623">
            <w:pPr>
              <w:bidi w:val="0"/>
              <w:spacing w:after="0" w:line="240" w:lineRule="exact"/>
              <w:jc w:val="center"/>
              <w:rPr>
                <w:rFonts w:eastAsia="Calibri" w:cs="David"/>
                <w:sz w:val="24"/>
                <w:szCs w:val="24"/>
              </w:rPr>
            </w:pPr>
          </w:p>
          <w:p w:rsidR="008245D4" w:rsidRPr="00C31631" w:rsidRDefault="008245D4" w:rsidP="00356623">
            <w:pPr>
              <w:bidi w:val="0"/>
              <w:spacing w:after="0" w:line="240" w:lineRule="exact"/>
              <w:jc w:val="center"/>
              <w:rPr>
                <w:rFonts w:eastAsia="Calibri" w:cs="David"/>
                <w:sz w:val="24"/>
                <w:szCs w:val="24"/>
              </w:rPr>
            </w:pPr>
          </w:p>
          <w:p w:rsidR="006370BB"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18.1.18</w:t>
            </w:r>
          </w:p>
        </w:tc>
        <w:tc>
          <w:tcPr>
            <w:tcW w:w="1849" w:type="dxa"/>
            <w:tcBorders>
              <w:top w:val="single" w:sz="4" w:space="0" w:color="000000"/>
              <w:left w:val="single" w:sz="4" w:space="0" w:color="000000"/>
              <w:bottom w:val="single" w:sz="4" w:space="0" w:color="000000"/>
              <w:right w:val="single" w:sz="4" w:space="0" w:color="000000"/>
            </w:tcBorders>
            <w:shd w:val="clear" w:color="000000" w:fill="FFFFFF"/>
          </w:tcPr>
          <w:p w:rsidR="008245D4" w:rsidRPr="00C31631" w:rsidRDefault="008245D4" w:rsidP="00356623">
            <w:pPr>
              <w:bidi w:val="0"/>
              <w:spacing w:after="0" w:line="240" w:lineRule="exact"/>
              <w:jc w:val="center"/>
              <w:rPr>
                <w:rFonts w:eastAsia="Calibri" w:cs="David"/>
                <w:sz w:val="24"/>
                <w:szCs w:val="24"/>
              </w:rPr>
            </w:pPr>
          </w:p>
          <w:p w:rsidR="006370BB"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08:30 – 10:00</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6370BB"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 xml:space="preserve">The </w:t>
            </w:r>
            <w:r w:rsidR="00F67A27">
              <w:rPr>
                <w:rFonts w:eastAsia="Calibri" w:cs="David"/>
                <w:sz w:val="24"/>
                <w:szCs w:val="24"/>
              </w:rPr>
              <w:t>P</w:t>
            </w:r>
            <w:r w:rsidRPr="00C31631">
              <w:rPr>
                <w:rFonts w:eastAsia="Calibri" w:cs="David"/>
                <w:sz w:val="24"/>
                <w:szCs w:val="24"/>
              </w:rPr>
              <w:t xml:space="preserve">olitical </w:t>
            </w:r>
            <w:r w:rsidR="00F67A27">
              <w:rPr>
                <w:rFonts w:eastAsia="Calibri" w:cs="David"/>
                <w:sz w:val="24"/>
                <w:szCs w:val="24"/>
              </w:rPr>
              <w:t>C</w:t>
            </w:r>
            <w:r w:rsidRPr="00C31631">
              <w:rPr>
                <w:rFonts w:eastAsia="Calibri" w:cs="David"/>
                <w:sz w:val="24"/>
                <w:szCs w:val="24"/>
              </w:rPr>
              <w:t xml:space="preserve">ampaign </w:t>
            </w:r>
            <w:r w:rsidR="00F67A27">
              <w:rPr>
                <w:rFonts w:eastAsia="Calibri" w:cs="David"/>
                <w:sz w:val="24"/>
                <w:szCs w:val="24"/>
              </w:rPr>
              <w:t>A</w:t>
            </w:r>
            <w:r w:rsidRPr="00C31631">
              <w:rPr>
                <w:rFonts w:eastAsia="Calibri" w:cs="David"/>
                <w:sz w:val="24"/>
                <w:szCs w:val="24"/>
              </w:rPr>
              <w:t xml:space="preserve">gainst the Iranian </w:t>
            </w:r>
            <w:r w:rsidR="00F67A27">
              <w:rPr>
                <w:rFonts w:eastAsia="Calibri" w:cs="David"/>
                <w:sz w:val="24"/>
                <w:szCs w:val="24"/>
              </w:rPr>
              <w:t>N</w:t>
            </w:r>
            <w:r w:rsidRPr="00C31631">
              <w:rPr>
                <w:rFonts w:eastAsia="Calibri" w:cs="David"/>
                <w:sz w:val="24"/>
                <w:szCs w:val="24"/>
              </w:rPr>
              <w:t xml:space="preserve">uclear </w:t>
            </w:r>
            <w:r w:rsidR="00F67A27">
              <w:rPr>
                <w:rFonts w:eastAsia="Calibri" w:cs="David"/>
                <w:sz w:val="24"/>
                <w:szCs w:val="24"/>
              </w:rPr>
              <w:t>P</w:t>
            </w:r>
            <w:r w:rsidRPr="00C31631">
              <w:rPr>
                <w:rFonts w:eastAsia="Calibri" w:cs="David"/>
                <w:sz w:val="24"/>
                <w:szCs w:val="24"/>
              </w:rPr>
              <w:t>rogram</w:t>
            </w:r>
          </w:p>
          <w:p w:rsidR="008245D4" w:rsidRPr="00C31631" w:rsidRDefault="008245D4" w:rsidP="00356623">
            <w:pPr>
              <w:bidi w:val="0"/>
              <w:spacing w:after="0" w:line="240" w:lineRule="exact"/>
              <w:jc w:val="center"/>
              <w:rPr>
                <w:rFonts w:eastAsia="Calibri" w:cs="David"/>
                <w:sz w:val="24"/>
                <w:szCs w:val="24"/>
              </w:rPr>
            </w:pPr>
          </w:p>
        </w:tc>
        <w:tc>
          <w:tcPr>
            <w:tcW w:w="1882" w:type="dxa"/>
            <w:tcBorders>
              <w:top w:val="single" w:sz="4" w:space="0" w:color="000000"/>
              <w:left w:val="single" w:sz="4" w:space="0" w:color="000000"/>
              <w:bottom w:val="single" w:sz="4" w:space="0" w:color="000000"/>
              <w:right w:val="single" w:sz="4" w:space="0" w:color="000000"/>
            </w:tcBorders>
            <w:shd w:val="clear" w:color="000000" w:fill="FFFFFF"/>
          </w:tcPr>
          <w:p w:rsidR="008245D4" w:rsidRPr="00C31631" w:rsidRDefault="008245D4" w:rsidP="00356623">
            <w:pPr>
              <w:bidi w:val="0"/>
              <w:spacing w:after="0" w:line="240" w:lineRule="exact"/>
              <w:jc w:val="center"/>
              <w:rPr>
                <w:rFonts w:eastAsia="Calibri" w:cs="David"/>
                <w:sz w:val="24"/>
                <w:szCs w:val="24"/>
              </w:rPr>
            </w:pPr>
          </w:p>
          <w:p w:rsidR="006370BB" w:rsidRPr="00C31631" w:rsidRDefault="003C4F5A" w:rsidP="00356623">
            <w:pPr>
              <w:bidi w:val="0"/>
              <w:spacing w:after="0" w:line="240" w:lineRule="exact"/>
              <w:jc w:val="center"/>
              <w:rPr>
                <w:rFonts w:eastAsia="Calibri" w:cs="David"/>
                <w:sz w:val="24"/>
                <w:szCs w:val="24"/>
              </w:rPr>
            </w:pPr>
            <w:r w:rsidRPr="00C31631">
              <w:rPr>
                <w:rFonts w:eastAsia="Calibri" w:cs="David"/>
                <w:sz w:val="24"/>
                <w:szCs w:val="24"/>
              </w:rPr>
              <w:t xml:space="preserve">Mr. </w:t>
            </w:r>
            <w:proofErr w:type="spellStart"/>
            <w:r w:rsidRPr="00C31631">
              <w:rPr>
                <w:rFonts w:eastAsia="Calibri" w:cs="David"/>
                <w:sz w:val="24"/>
                <w:szCs w:val="24"/>
              </w:rPr>
              <w:t>Benji</w:t>
            </w:r>
            <w:proofErr w:type="spellEnd"/>
            <w:r w:rsidRPr="00C31631">
              <w:rPr>
                <w:rFonts w:eastAsia="Calibri" w:cs="David"/>
                <w:sz w:val="24"/>
                <w:szCs w:val="24"/>
              </w:rPr>
              <w:t xml:space="preserve"> Krishna</w:t>
            </w:r>
          </w:p>
        </w:tc>
      </w:tr>
      <w:tr w:rsidR="00175842" w:rsidRPr="00C31631" w:rsidTr="008245D4">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175842" w:rsidRPr="00C31631" w:rsidRDefault="00175842" w:rsidP="00356623">
            <w:pPr>
              <w:bidi w:val="0"/>
              <w:spacing w:after="0" w:line="240" w:lineRule="exact"/>
              <w:jc w:val="center"/>
              <w:rPr>
                <w:rFonts w:eastAsia="Calibri" w:cs="David"/>
                <w:sz w:val="24"/>
                <w:szCs w:val="24"/>
              </w:rPr>
            </w:pPr>
            <w:r w:rsidRPr="00C31631">
              <w:rPr>
                <w:rFonts w:eastAsia="Calibri" w:cs="David"/>
                <w:sz w:val="24"/>
                <w:szCs w:val="24"/>
              </w:rPr>
              <w:t>9</w:t>
            </w:r>
          </w:p>
        </w:tc>
        <w:tc>
          <w:tcPr>
            <w:tcW w:w="133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75842" w:rsidRPr="00C31631" w:rsidRDefault="00175842" w:rsidP="00356623">
            <w:pPr>
              <w:bidi w:val="0"/>
              <w:spacing w:after="0" w:line="240" w:lineRule="exact"/>
              <w:jc w:val="center"/>
              <w:rPr>
                <w:rFonts w:eastAsia="Calibri" w:cs="David"/>
                <w:sz w:val="24"/>
                <w:szCs w:val="24"/>
              </w:rPr>
            </w:pPr>
          </w:p>
        </w:tc>
        <w:tc>
          <w:tcPr>
            <w:tcW w:w="1849" w:type="dxa"/>
            <w:tcBorders>
              <w:top w:val="single" w:sz="4" w:space="0" w:color="000000"/>
              <w:left w:val="single" w:sz="4" w:space="0" w:color="000000"/>
              <w:bottom w:val="single" w:sz="4" w:space="0" w:color="000000"/>
              <w:right w:val="single" w:sz="4" w:space="0" w:color="000000"/>
            </w:tcBorders>
            <w:shd w:val="clear" w:color="000000" w:fill="FFFFFF"/>
          </w:tcPr>
          <w:p w:rsidR="008245D4" w:rsidRPr="00C31631" w:rsidRDefault="008245D4" w:rsidP="00356623">
            <w:pPr>
              <w:bidi w:val="0"/>
              <w:spacing w:after="0" w:line="240" w:lineRule="exact"/>
              <w:jc w:val="center"/>
              <w:rPr>
                <w:rFonts w:eastAsia="Calibri" w:cs="David"/>
                <w:sz w:val="24"/>
                <w:szCs w:val="24"/>
              </w:rPr>
            </w:pPr>
          </w:p>
          <w:p w:rsidR="00175842" w:rsidRPr="00C31631" w:rsidRDefault="00175842" w:rsidP="00356623">
            <w:pPr>
              <w:bidi w:val="0"/>
              <w:spacing w:after="0" w:line="240" w:lineRule="exact"/>
              <w:jc w:val="center"/>
              <w:rPr>
                <w:rFonts w:eastAsia="Calibri" w:cs="David"/>
                <w:sz w:val="24"/>
                <w:szCs w:val="24"/>
              </w:rPr>
            </w:pPr>
            <w:r w:rsidRPr="00C31631">
              <w:rPr>
                <w:rFonts w:eastAsia="Calibri" w:cs="David"/>
                <w:sz w:val="24"/>
                <w:szCs w:val="24"/>
              </w:rPr>
              <w:t>10:30 – 12:00</w:t>
            </w:r>
          </w:p>
        </w:tc>
        <w:tc>
          <w:tcPr>
            <w:tcW w:w="3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175842" w:rsidRPr="00C31631" w:rsidRDefault="00175842" w:rsidP="00356623">
            <w:pPr>
              <w:bidi w:val="0"/>
              <w:spacing w:after="0" w:line="240" w:lineRule="exact"/>
              <w:jc w:val="center"/>
              <w:rPr>
                <w:rFonts w:eastAsia="Calibri" w:cs="David"/>
                <w:sz w:val="24"/>
                <w:szCs w:val="24"/>
              </w:rPr>
            </w:pPr>
            <w:r w:rsidRPr="00C31631">
              <w:rPr>
                <w:rFonts w:eastAsia="Calibri" w:cs="David"/>
                <w:sz w:val="24"/>
                <w:szCs w:val="24"/>
              </w:rPr>
              <w:t xml:space="preserve">Introduction to </w:t>
            </w:r>
            <w:r w:rsidR="00F67A27">
              <w:rPr>
                <w:rFonts w:eastAsia="Calibri" w:cs="David"/>
                <w:sz w:val="24"/>
                <w:szCs w:val="24"/>
              </w:rPr>
              <w:t>P</w:t>
            </w:r>
            <w:r w:rsidRPr="00C31631">
              <w:rPr>
                <w:rFonts w:eastAsia="Calibri" w:cs="David"/>
                <w:sz w:val="24"/>
                <w:szCs w:val="24"/>
              </w:rPr>
              <w:t xml:space="preserve">ublic </w:t>
            </w:r>
            <w:r w:rsidR="00F67A27">
              <w:rPr>
                <w:rFonts w:eastAsia="Calibri" w:cs="David"/>
                <w:sz w:val="24"/>
                <w:szCs w:val="24"/>
              </w:rPr>
              <w:t>D</w:t>
            </w:r>
            <w:r w:rsidRPr="00C31631">
              <w:rPr>
                <w:rFonts w:eastAsia="Calibri" w:cs="David"/>
                <w:sz w:val="24"/>
                <w:szCs w:val="24"/>
              </w:rPr>
              <w:t>iplomacy</w:t>
            </w:r>
          </w:p>
          <w:p w:rsidR="008245D4" w:rsidRPr="00C31631" w:rsidRDefault="008245D4" w:rsidP="00356623">
            <w:pPr>
              <w:bidi w:val="0"/>
              <w:spacing w:after="0" w:line="240" w:lineRule="exact"/>
              <w:jc w:val="center"/>
              <w:rPr>
                <w:rFonts w:eastAsia="Calibri" w:cs="David"/>
                <w:sz w:val="24"/>
                <w:szCs w:val="24"/>
              </w:rPr>
            </w:pPr>
          </w:p>
        </w:tc>
        <w:tc>
          <w:tcPr>
            <w:tcW w:w="1882" w:type="dxa"/>
            <w:tcBorders>
              <w:top w:val="single" w:sz="4" w:space="0" w:color="000000"/>
              <w:left w:val="single" w:sz="4" w:space="0" w:color="000000"/>
              <w:bottom w:val="single" w:sz="4" w:space="0" w:color="auto"/>
              <w:right w:val="single" w:sz="4" w:space="0" w:color="000000"/>
            </w:tcBorders>
            <w:shd w:val="clear" w:color="000000" w:fill="FFFFFF"/>
          </w:tcPr>
          <w:p w:rsidR="00175842" w:rsidRPr="00C31631" w:rsidRDefault="00175842" w:rsidP="00356623">
            <w:pPr>
              <w:bidi w:val="0"/>
              <w:spacing w:after="0" w:line="240" w:lineRule="exact"/>
              <w:jc w:val="center"/>
              <w:rPr>
                <w:rFonts w:eastAsia="Calibri" w:cs="David"/>
                <w:sz w:val="24"/>
                <w:szCs w:val="24"/>
              </w:rPr>
            </w:pPr>
            <w:r w:rsidRPr="00C31631">
              <w:rPr>
                <w:rFonts w:eastAsia="Calibri" w:cs="David"/>
                <w:sz w:val="24"/>
                <w:szCs w:val="24"/>
              </w:rPr>
              <w:t>Mr. Noam Katz</w:t>
            </w:r>
          </w:p>
        </w:tc>
      </w:tr>
      <w:tr w:rsidR="00175842" w:rsidRPr="00C31631" w:rsidTr="008245D4">
        <w:trPr>
          <w:trHeight w:val="1049"/>
        </w:trPr>
        <w:tc>
          <w:tcPr>
            <w:tcW w:w="180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175842" w:rsidRPr="00C31631" w:rsidRDefault="00175842" w:rsidP="00356623">
            <w:pPr>
              <w:bidi w:val="0"/>
              <w:spacing w:after="0" w:line="240" w:lineRule="exact"/>
              <w:jc w:val="center"/>
              <w:rPr>
                <w:rFonts w:eastAsia="Calibri" w:cs="David"/>
                <w:sz w:val="24"/>
                <w:szCs w:val="24"/>
              </w:rPr>
            </w:pPr>
            <w:r w:rsidRPr="00C31631">
              <w:rPr>
                <w:rFonts w:eastAsia="Calibri" w:cs="David"/>
                <w:sz w:val="24"/>
                <w:szCs w:val="24"/>
              </w:rPr>
              <w:t>10</w:t>
            </w:r>
          </w:p>
          <w:p w:rsidR="008245D4" w:rsidRPr="00C31631" w:rsidRDefault="008245D4" w:rsidP="00356623">
            <w:pPr>
              <w:bidi w:val="0"/>
              <w:spacing w:after="0" w:line="240" w:lineRule="exact"/>
              <w:jc w:val="center"/>
              <w:rPr>
                <w:rFonts w:eastAsia="Calibri" w:cs="David"/>
                <w:sz w:val="24"/>
                <w:szCs w:val="24"/>
              </w:rPr>
            </w:pPr>
          </w:p>
        </w:tc>
        <w:tc>
          <w:tcPr>
            <w:tcW w:w="1332" w:type="dxa"/>
            <w:vMerge w:val="restart"/>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8245D4" w:rsidRPr="00C31631" w:rsidRDefault="008245D4" w:rsidP="00356623">
            <w:pPr>
              <w:bidi w:val="0"/>
              <w:spacing w:after="0" w:line="240" w:lineRule="exact"/>
              <w:jc w:val="center"/>
              <w:rPr>
                <w:rFonts w:eastAsia="Calibri" w:cs="David"/>
                <w:sz w:val="24"/>
                <w:szCs w:val="24"/>
              </w:rPr>
            </w:pPr>
          </w:p>
          <w:p w:rsidR="008245D4" w:rsidRPr="00C31631" w:rsidRDefault="008245D4" w:rsidP="00356623">
            <w:pPr>
              <w:bidi w:val="0"/>
              <w:spacing w:after="0" w:line="240" w:lineRule="exact"/>
              <w:jc w:val="center"/>
              <w:rPr>
                <w:rFonts w:eastAsia="Calibri" w:cs="David"/>
                <w:sz w:val="24"/>
                <w:szCs w:val="24"/>
              </w:rPr>
            </w:pPr>
          </w:p>
          <w:p w:rsidR="00175842" w:rsidRPr="00C31631" w:rsidRDefault="00175842" w:rsidP="00356623">
            <w:pPr>
              <w:bidi w:val="0"/>
              <w:spacing w:after="0" w:line="240" w:lineRule="exact"/>
              <w:jc w:val="center"/>
              <w:rPr>
                <w:rFonts w:eastAsia="Calibri" w:cs="David"/>
                <w:sz w:val="24"/>
                <w:szCs w:val="24"/>
              </w:rPr>
            </w:pPr>
            <w:r w:rsidRPr="00C31631">
              <w:rPr>
                <w:rFonts w:eastAsia="Calibri" w:cs="David"/>
                <w:sz w:val="24"/>
                <w:szCs w:val="24"/>
              </w:rPr>
              <w:t>25.1.8</w:t>
            </w:r>
          </w:p>
        </w:tc>
        <w:tc>
          <w:tcPr>
            <w:tcW w:w="1849" w:type="dxa"/>
            <w:tcBorders>
              <w:top w:val="single" w:sz="4" w:space="0" w:color="000000"/>
              <w:left w:val="single" w:sz="4" w:space="0" w:color="000000"/>
              <w:bottom w:val="single" w:sz="4" w:space="0" w:color="auto"/>
              <w:right w:val="single" w:sz="4" w:space="0" w:color="000000"/>
            </w:tcBorders>
            <w:shd w:val="clear" w:color="000000" w:fill="FFFFFF"/>
          </w:tcPr>
          <w:p w:rsidR="008245D4" w:rsidRPr="00C31631" w:rsidRDefault="008245D4" w:rsidP="00356623">
            <w:pPr>
              <w:bidi w:val="0"/>
              <w:spacing w:after="0" w:line="240" w:lineRule="exact"/>
              <w:jc w:val="center"/>
              <w:rPr>
                <w:rFonts w:eastAsia="Calibri" w:cs="David"/>
                <w:sz w:val="24"/>
                <w:szCs w:val="24"/>
              </w:rPr>
            </w:pPr>
          </w:p>
          <w:p w:rsidR="00175842" w:rsidRPr="00C31631" w:rsidRDefault="00175842" w:rsidP="00356623">
            <w:pPr>
              <w:bidi w:val="0"/>
              <w:spacing w:after="0" w:line="240" w:lineRule="exact"/>
              <w:jc w:val="center"/>
              <w:rPr>
                <w:rFonts w:eastAsia="Calibri" w:cs="David"/>
                <w:sz w:val="24"/>
                <w:szCs w:val="24"/>
              </w:rPr>
            </w:pPr>
            <w:r w:rsidRPr="00C31631">
              <w:rPr>
                <w:rFonts w:eastAsia="Calibri" w:cs="David"/>
                <w:sz w:val="24"/>
                <w:szCs w:val="24"/>
              </w:rPr>
              <w:t>08:30 – 10:00</w:t>
            </w:r>
          </w:p>
        </w:tc>
        <w:tc>
          <w:tcPr>
            <w:tcW w:w="395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175842" w:rsidRPr="00C31631" w:rsidRDefault="00175842" w:rsidP="00356623">
            <w:pPr>
              <w:bidi w:val="0"/>
              <w:spacing w:after="0" w:line="240" w:lineRule="exact"/>
              <w:jc w:val="center"/>
              <w:rPr>
                <w:rFonts w:eastAsia="Calibri" w:cs="David"/>
                <w:sz w:val="24"/>
                <w:szCs w:val="24"/>
              </w:rPr>
            </w:pPr>
            <w:r w:rsidRPr="00C31631">
              <w:rPr>
                <w:rFonts w:eastAsia="Calibri" w:cs="David"/>
                <w:sz w:val="24"/>
                <w:szCs w:val="24"/>
              </w:rPr>
              <w:t xml:space="preserve">Design </w:t>
            </w:r>
            <w:r w:rsidR="00F67A27">
              <w:rPr>
                <w:rFonts w:eastAsia="Calibri" w:cs="David"/>
                <w:sz w:val="24"/>
                <w:szCs w:val="24"/>
              </w:rPr>
              <w:t>M</w:t>
            </w:r>
            <w:r w:rsidR="00643972">
              <w:rPr>
                <w:rFonts w:eastAsia="Calibri" w:cs="David"/>
                <w:sz w:val="24"/>
                <w:szCs w:val="24"/>
              </w:rPr>
              <w:t>echanisms of</w:t>
            </w:r>
            <w:r w:rsidRPr="00C31631">
              <w:rPr>
                <w:rFonts w:eastAsia="Calibri" w:cs="David"/>
                <w:sz w:val="24"/>
                <w:szCs w:val="24"/>
              </w:rPr>
              <w:t xml:space="preserve"> </w:t>
            </w:r>
            <w:r w:rsidR="00F67A27">
              <w:rPr>
                <w:rFonts w:eastAsia="Calibri" w:cs="David"/>
                <w:sz w:val="24"/>
                <w:szCs w:val="24"/>
              </w:rPr>
              <w:t>F</w:t>
            </w:r>
            <w:r w:rsidRPr="00C31631">
              <w:rPr>
                <w:rFonts w:eastAsia="Calibri" w:cs="David"/>
                <w:sz w:val="24"/>
                <w:szCs w:val="24"/>
              </w:rPr>
              <w:t xml:space="preserve">oreign </w:t>
            </w:r>
            <w:r w:rsidR="00F67A27">
              <w:rPr>
                <w:rFonts w:eastAsia="Calibri" w:cs="David"/>
                <w:sz w:val="24"/>
                <w:szCs w:val="24"/>
              </w:rPr>
              <w:t>P</w:t>
            </w:r>
            <w:r w:rsidRPr="00C31631">
              <w:rPr>
                <w:rFonts w:eastAsia="Calibri" w:cs="David"/>
                <w:sz w:val="24"/>
                <w:szCs w:val="24"/>
              </w:rPr>
              <w:t xml:space="preserve">olicy and </w:t>
            </w:r>
            <w:r w:rsidR="00F67A27">
              <w:rPr>
                <w:rFonts w:eastAsia="Calibri" w:cs="David"/>
                <w:sz w:val="24"/>
                <w:szCs w:val="24"/>
              </w:rPr>
              <w:t>D</w:t>
            </w:r>
            <w:r w:rsidRPr="00C31631">
              <w:rPr>
                <w:rFonts w:eastAsia="Calibri" w:cs="David"/>
                <w:sz w:val="24"/>
                <w:szCs w:val="24"/>
              </w:rPr>
              <w:t xml:space="preserve">ecision </w:t>
            </w:r>
            <w:r w:rsidR="00F67A27">
              <w:rPr>
                <w:rFonts w:eastAsia="Calibri" w:cs="David"/>
                <w:sz w:val="24"/>
                <w:szCs w:val="24"/>
              </w:rPr>
              <w:t>M</w:t>
            </w:r>
            <w:r w:rsidRPr="00C31631">
              <w:rPr>
                <w:rFonts w:eastAsia="Calibri" w:cs="David"/>
                <w:sz w:val="24"/>
                <w:szCs w:val="24"/>
              </w:rPr>
              <w:t>aking</w:t>
            </w:r>
          </w:p>
        </w:tc>
        <w:tc>
          <w:tcPr>
            <w:tcW w:w="1882" w:type="dxa"/>
            <w:tcBorders>
              <w:top w:val="single" w:sz="4" w:space="0" w:color="auto"/>
              <w:left w:val="single" w:sz="4" w:space="0" w:color="000000"/>
              <w:bottom w:val="single" w:sz="4" w:space="0" w:color="auto"/>
              <w:right w:val="single" w:sz="4" w:space="0" w:color="000000"/>
            </w:tcBorders>
            <w:shd w:val="clear" w:color="000000" w:fill="FFFFFF"/>
          </w:tcPr>
          <w:p w:rsidR="00175842" w:rsidRPr="00C31631" w:rsidRDefault="00175842" w:rsidP="00356623">
            <w:pPr>
              <w:bidi w:val="0"/>
              <w:spacing w:after="0" w:line="240" w:lineRule="exact"/>
              <w:jc w:val="center"/>
              <w:rPr>
                <w:rFonts w:eastAsia="Calibri" w:cs="David"/>
                <w:sz w:val="24"/>
                <w:szCs w:val="24"/>
              </w:rPr>
            </w:pPr>
          </w:p>
          <w:p w:rsidR="00175842" w:rsidRPr="00C31631" w:rsidRDefault="00F67A27" w:rsidP="00356623">
            <w:pPr>
              <w:bidi w:val="0"/>
              <w:spacing w:after="0" w:line="240" w:lineRule="exact"/>
              <w:jc w:val="center"/>
              <w:rPr>
                <w:rFonts w:eastAsia="Calibri" w:cs="David"/>
                <w:sz w:val="24"/>
                <w:szCs w:val="24"/>
              </w:rPr>
            </w:pPr>
            <w:r>
              <w:rPr>
                <w:rFonts w:eastAsia="Calibri" w:cs="David"/>
                <w:sz w:val="24"/>
                <w:szCs w:val="24"/>
              </w:rPr>
              <w:t>Mrs.</w:t>
            </w:r>
            <w:r w:rsidR="00175842" w:rsidRPr="00C31631">
              <w:rPr>
                <w:rFonts w:eastAsia="Calibri" w:cs="David"/>
                <w:sz w:val="24"/>
                <w:szCs w:val="24"/>
              </w:rPr>
              <w:t xml:space="preserve"> </w:t>
            </w:r>
            <w:proofErr w:type="spellStart"/>
            <w:r w:rsidR="00175842" w:rsidRPr="00C31631">
              <w:rPr>
                <w:rFonts w:eastAsia="Calibri" w:cs="David"/>
                <w:sz w:val="24"/>
                <w:szCs w:val="24"/>
              </w:rPr>
              <w:t>Orna</w:t>
            </w:r>
            <w:proofErr w:type="spellEnd"/>
            <w:r w:rsidR="00175842" w:rsidRPr="00C31631">
              <w:rPr>
                <w:rFonts w:eastAsia="Calibri" w:cs="David"/>
                <w:sz w:val="24"/>
                <w:szCs w:val="24"/>
              </w:rPr>
              <w:t xml:space="preserve"> Mizrachi</w:t>
            </w:r>
          </w:p>
        </w:tc>
      </w:tr>
      <w:tr w:rsidR="008245D4" w:rsidRPr="00C31631" w:rsidTr="008245D4">
        <w:trPr>
          <w:trHeight w:val="1137"/>
        </w:trPr>
        <w:tc>
          <w:tcPr>
            <w:tcW w:w="1800" w:type="dxa"/>
            <w:vMerge w:val="restart"/>
            <w:tcBorders>
              <w:top w:val="single" w:sz="4" w:space="0" w:color="auto"/>
              <w:left w:val="single" w:sz="4" w:space="0" w:color="000000"/>
              <w:bottom w:val="nil"/>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8245D4" w:rsidRPr="00C31631" w:rsidRDefault="008245D4" w:rsidP="00356623">
            <w:pPr>
              <w:bidi w:val="0"/>
              <w:spacing w:after="0" w:line="240" w:lineRule="exact"/>
              <w:jc w:val="center"/>
              <w:rPr>
                <w:rFonts w:eastAsia="Calibri" w:cs="David"/>
                <w:sz w:val="24"/>
                <w:szCs w:val="24"/>
              </w:rPr>
            </w:pPr>
            <w:r w:rsidRPr="00C31631">
              <w:rPr>
                <w:rFonts w:eastAsia="Calibri" w:cs="David"/>
                <w:sz w:val="24"/>
                <w:szCs w:val="24"/>
              </w:rPr>
              <w:t>11</w:t>
            </w:r>
          </w:p>
        </w:tc>
        <w:tc>
          <w:tcPr>
            <w:tcW w:w="1332" w:type="dxa"/>
            <w:vMerge/>
            <w:tcBorders>
              <w:top w:val="single" w:sz="4" w:space="0" w:color="000000"/>
              <w:left w:val="single" w:sz="4" w:space="0" w:color="000000"/>
              <w:bottom w:val="nil"/>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tc>
        <w:tc>
          <w:tcPr>
            <w:tcW w:w="1849" w:type="dxa"/>
            <w:vMerge w:val="restart"/>
            <w:tcBorders>
              <w:top w:val="single" w:sz="4" w:space="0" w:color="auto"/>
              <w:left w:val="single" w:sz="4" w:space="0" w:color="000000"/>
              <w:bottom w:val="nil"/>
              <w:right w:val="single" w:sz="4" w:space="0" w:color="000000"/>
            </w:tcBorders>
            <w:shd w:val="clear" w:color="000000" w:fill="FFFFFF"/>
          </w:tcPr>
          <w:p w:rsidR="008245D4" w:rsidRPr="00C31631" w:rsidRDefault="008245D4" w:rsidP="00356623">
            <w:pPr>
              <w:bidi w:val="0"/>
              <w:spacing w:after="0" w:line="240" w:lineRule="exact"/>
              <w:rPr>
                <w:rFonts w:eastAsia="Calibri" w:cs="David"/>
                <w:sz w:val="24"/>
                <w:szCs w:val="24"/>
              </w:rPr>
            </w:pPr>
          </w:p>
          <w:p w:rsidR="008245D4" w:rsidRPr="00C31631" w:rsidRDefault="008245D4" w:rsidP="00356623">
            <w:pPr>
              <w:bidi w:val="0"/>
              <w:spacing w:after="0" w:line="240" w:lineRule="exact"/>
              <w:jc w:val="center"/>
              <w:rPr>
                <w:rFonts w:eastAsia="Calibri" w:cs="David"/>
                <w:sz w:val="24"/>
                <w:szCs w:val="24"/>
              </w:rPr>
            </w:pPr>
            <w:r w:rsidRPr="00C31631">
              <w:rPr>
                <w:rFonts w:eastAsia="Calibri" w:cs="David"/>
                <w:sz w:val="24"/>
                <w:szCs w:val="24"/>
              </w:rPr>
              <w:t>10:</w:t>
            </w:r>
            <w:r w:rsidR="00402454">
              <w:rPr>
                <w:rFonts w:eastAsia="Calibri" w:cs="David"/>
                <w:sz w:val="24"/>
                <w:szCs w:val="24"/>
              </w:rPr>
              <w:t>3</w:t>
            </w:r>
            <w:r w:rsidRPr="00C31631">
              <w:rPr>
                <w:rFonts w:eastAsia="Calibri" w:cs="David"/>
                <w:sz w:val="24"/>
                <w:szCs w:val="24"/>
              </w:rPr>
              <w:t>0 – 12:00</w:t>
            </w:r>
          </w:p>
        </w:tc>
        <w:tc>
          <w:tcPr>
            <w:tcW w:w="3953" w:type="dxa"/>
            <w:vMerge w:val="restart"/>
            <w:tcBorders>
              <w:top w:val="single" w:sz="4" w:space="0" w:color="auto"/>
              <w:left w:val="single" w:sz="4" w:space="0" w:color="000000"/>
              <w:bottom w:val="nil"/>
              <w:right w:val="single" w:sz="4" w:space="0" w:color="000000"/>
            </w:tcBorders>
            <w:shd w:val="clear" w:color="000000" w:fill="FFFFFF"/>
            <w:tcMar>
              <w:left w:w="108" w:type="dxa"/>
              <w:right w:w="108" w:type="dxa"/>
            </w:tcMar>
          </w:tcPr>
          <w:p w:rsidR="008245D4" w:rsidRPr="00C31631" w:rsidRDefault="008245D4" w:rsidP="00356623">
            <w:pPr>
              <w:bidi w:val="0"/>
              <w:spacing w:after="0" w:line="240" w:lineRule="exact"/>
              <w:jc w:val="center"/>
              <w:rPr>
                <w:rFonts w:eastAsia="Calibri" w:cs="David"/>
                <w:sz w:val="24"/>
                <w:szCs w:val="24"/>
              </w:rPr>
            </w:pPr>
          </w:p>
          <w:p w:rsidR="008245D4" w:rsidRPr="00C31631" w:rsidRDefault="008245D4" w:rsidP="00356623">
            <w:pPr>
              <w:bidi w:val="0"/>
              <w:spacing w:after="0" w:line="240" w:lineRule="exact"/>
              <w:jc w:val="center"/>
              <w:rPr>
                <w:rFonts w:eastAsia="Calibri" w:cs="David"/>
                <w:sz w:val="24"/>
                <w:szCs w:val="24"/>
              </w:rPr>
            </w:pPr>
            <w:r w:rsidRPr="00C31631">
              <w:rPr>
                <w:rFonts w:eastAsia="Calibri" w:cs="David"/>
                <w:sz w:val="24"/>
                <w:szCs w:val="24"/>
              </w:rPr>
              <w:t xml:space="preserve">Course </w:t>
            </w:r>
            <w:r w:rsidR="00402454">
              <w:rPr>
                <w:rFonts w:eastAsia="Calibri" w:cs="David"/>
                <w:sz w:val="24"/>
                <w:szCs w:val="24"/>
              </w:rPr>
              <w:t>S</w:t>
            </w:r>
            <w:r w:rsidRPr="00C31631">
              <w:rPr>
                <w:rFonts w:eastAsia="Calibri" w:cs="David"/>
                <w:sz w:val="24"/>
                <w:szCs w:val="24"/>
              </w:rPr>
              <w:t xml:space="preserve">ummary and </w:t>
            </w:r>
            <w:r w:rsidR="00402454">
              <w:rPr>
                <w:rFonts w:eastAsia="Calibri" w:cs="David"/>
                <w:sz w:val="24"/>
                <w:szCs w:val="24"/>
              </w:rPr>
              <w:t>P</w:t>
            </w:r>
            <w:r w:rsidRPr="00C31631">
              <w:rPr>
                <w:rFonts w:eastAsia="Calibri" w:cs="David"/>
                <w:sz w:val="24"/>
                <w:szCs w:val="24"/>
              </w:rPr>
              <w:t xml:space="preserve">reparation for the </w:t>
            </w:r>
            <w:r w:rsidR="00402454">
              <w:rPr>
                <w:rFonts w:eastAsia="Calibri" w:cs="David"/>
                <w:sz w:val="24"/>
                <w:szCs w:val="24"/>
              </w:rPr>
              <w:t>F</w:t>
            </w:r>
            <w:r w:rsidRPr="00C31631">
              <w:rPr>
                <w:rFonts w:eastAsia="Calibri" w:cs="David"/>
                <w:sz w:val="24"/>
                <w:szCs w:val="24"/>
              </w:rPr>
              <w:t xml:space="preserve">inal </w:t>
            </w:r>
            <w:r w:rsidR="00402454">
              <w:rPr>
                <w:rFonts w:eastAsia="Calibri" w:cs="David"/>
                <w:sz w:val="24"/>
                <w:szCs w:val="24"/>
              </w:rPr>
              <w:t>A</w:t>
            </w:r>
            <w:r w:rsidRPr="00C31631">
              <w:rPr>
                <w:rFonts w:eastAsia="Calibri" w:cs="David"/>
                <w:sz w:val="24"/>
                <w:szCs w:val="24"/>
              </w:rPr>
              <w:t>ssignment</w:t>
            </w:r>
          </w:p>
        </w:tc>
        <w:tc>
          <w:tcPr>
            <w:tcW w:w="1882" w:type="dxa"/>
            <w:vMerge w:val="restart"/>
            <w:tcBorders>
              <w:top w:val="single" w:sz="4" w:space="0" w:color="auto"/>
              <w:left w:val="single" w:sz="4" w:space="0" w:color="000000"/>
              <w:bottom w:val="nil"/>
              <w:right w:val="single" w:sz="4" w:space="0" w:color="000000"/>
            </w:tcBorders>
            <w:shd w:val="clear" w:color="000000" w:fill="FFFFFF"/>
          </w:tcPr>
          <w:p w:rsidR="008245D4" w:rsidRPr="00C31631" w:rsidRDefault="008245D4" w:rsidP="00356623">
            <w:pPr>
              <w:bidi w:val="0"/>
              <w:spacing w:after="0" w:line="240" w:lineRule="exact"/>
              <w:jc w:val="center"/>
              <w:rPr>
                <w:rFonts w:eastAsia="Calibri" w:cs="David"/>
                <w:sz w:val="24"/>
                <w:szCs w:val="24"/>
              </w:rPr>
            </w:pPr>
          </w:p>
          <w:p w:rsidR="008245D4" w:rsidRPr="00C31631" w:rsidRDefault="008245D4" w:rsidP="00356623">
            <w:pPr>
              <w:bidi w:val="0"/>
              <w:spacing w:after="0" w:line="240" w:lineRule="exact"/>
              <w:jc w:val="center"/>
              <w:rPr>
                <w:rFonts w:eastAsia="Calibri" w:cs="David"/>
                <w:sz w:val="24"/>
                <w:szCs w:val="24"/>
              </w:rPr>
            </w:pPr>
          </w:p>
          <w:p w:rsidR="008245D4" w:rsidRPr="00C31631" w:rsidRDefault="008245D4" w:rsidP="00356623">
            <w:pPr>
              <w:bidi w:val="0"/>
              <w:spacing w:after="0" w:line="240" w:lineRule="exact"/>
              <w:jc w:val="center"/>
              <w:rPr>
                <w:rFonts w:eastAsia="Calibri" w:cs="David"/>
                <w:sz w:val="24"/>
                <w:szCs w:val="24"/>
              </w:rPr>
            </w:pPr>
            <w:r w:rsidRPr="00C31631">
              <w:rPr>
                <w:rFonts w:eastAsia="Calibri" w:cs="David"/>
                <w:sz w:val="24"/>
                <w:szCs w:val="24"/>
              </w:rPr>
              <w:t xml:space="preserve">Dr. </w:t>
            </w:r>
            <w:proofErr w:type="spellStart"/>
            <w:r w:rsidRPr="00C31631">
              <w:rPr>
                <w:rFonts w:eastAsia="Calibri" w:cs="David"/>
                <w:sz w:val="24"/>
                <w:szCs w:val="24"/>
              </w:rPr>
              <w:t>Eran</w:t>
            </w:r>
            <w:proofErr w:type="spellEnd"/>
            <w:r w:rsidRPr="00C31631">
              <w:rPr>
                <w:rFonts w:eastAsia="Calibri" w:cs="David"/>
                <w:sz w:val="24"/>
                <w:szCs w:val="24"/>
              </w:rPr>
              <w:t xml:space="preserve"> </w:t>
            </w:r>
            <w:proofErr w:type="spellStart"/>
            <w:r w:rsidRPr="00C31631">
              <w:rPr>
                <w:rFonts w:eastAsia="Calibri" w:cs="David"/>
                <w:sz w:val="24"/>
                <w:szCs w:val="24"/>
              </w:rPr>
              <w:t>Lerman</w:t>
            </w:r>
            <w:proofErr w:type="spellEnd"/>
          </w:p>
        </w:tc>
      </w:tr>
      <w:tr w:rsidR="008245D4" w:rsidRPr="00C31631" w:rsidTr="008245D4">
        <w:trPr>
          <w:trHeight w:val="67"/>
        </w:trPr>
        <w:tc>
          <w:tcPr>
            <w:tcW w:w="180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A02FF7">
            <w:pPr>
              <w:bidi w:val="0"/>
              <w:spacing w:after="0" w:line="240" w:lineRule="auto"/>
              <w:rPr>
                <w:rFonts w:eastAsia="Calibri" w:cs="David"/>
                <w:sz w:val="24"/>
                <w:szCs w:val="24"/>
              </w:rPr>
            </w:pPr>
          </w:p>
        </w:tc>
        <w:tc>
          <w:tcPr>
            <w:tcW w:w="1332" w:type="dxa"/>
            <w:tcBorders>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A02FF7">
            <w:pPr>
              <w:bidi w:val="0"/>
              <w:spacing w:after="0" w:line="240" w:lineRule="auto"/>
              <w:rPr>
                <w:rFonts w:eastAsia="Calibri" w:cs="David"/>
                <w:sz w:val="24"/>
                <w:szCs w:val="24"/>
              </w:rPr>
            </w:pPr>
          </w:p>
        </w:tc>
        <w:tc>
          <w:tcPr>
            <w:tcW w:w="1849" w:type="dxa"/>
            <w:vMerge/>
            <w:tcBorders>
              <w:left w:val="single" w:sz="4" w:space="0" w:color="000000"/>
              <w:bottom w:val="single" w:sz="4" w:space="0" w:color="000000"/>
              <w:right w:val="single" w:sz="4" w:space="0" w:color="000000"/>
            </w:tcBorders>
            <w:shd w:val="clear" w:color="000000" w:fill="FFFFFF"/>
          </w:tcPr>
          <w:p w:rsidR="008245D4" w:rsidRPr="00C31631" w:rsidRDefault="008245D4" w:rsidP="00A02FF7">
            <w:pPr>
              <w:bidi w:val="0"/>
              <w:spacing w:after="0" w:line="240" w:lineRule="auto"/>
              <w:rPr>
                <w:rFonts w:eastAsia="Calibri" w:cs="David"/>
                <w:sz w:val="24"/>
                <w:szCs w:val="24"/>
              </w:rPr>
            </w:pPr>
          </w:p>
        </w:tc>
        <w:tc>
          <w:tcPr>
            <w:tcW w:w="395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8245D4" w:rsidRPr="00C31631" w:rsidRDefault="008245D4" w:rsidP="00A02FF7">
            <w:pPr>
              <w:bidi w:val="0"/>
              <w:spacing w:after="0" w:line="240" w:lineRule="auto"/>
              <w:rPr>
                <w:rFonts w:eastAsia="Calibri" w:cs="David"/>
                <w:sz w:val="24"/>
                <w:szCs w:val="24"/>
              </w:rPr>
            </w:pPr>
          </w:p>
        </w:tc>
        <w:tc>
          <w:tcPr>
            <w:tcW w:w="1882" w:type="dxa"/>
            <w:vMerge/>
            <w:tcBorders>
              <w:left w:val="single" w:sz="4" w:space="0" w:color="000000"/>
              <w:bottom w:val="single" w:sz="4" w:space="0" w:color="000000"/>
              <w:right w:val="single" w:sz="4" w:space="0" w:color="000000"/>
            </w:tcBorders>
            <w:shd w:val="clear" w:color="000000" w:fill="FFFFFF"/>
          </w:tcPr>
          <w:p w:rsidR="008245D4" w:rsidRPr="00C31631" w:rsidRDefault="008245D4" w:rsidP="00A02FF7">
            <w:pPr>
              <w:bidi w:val="0"/>
              <w:spacing w:after="0" w:line="240" w:lineRule="auto"/>
              <w:rPr>
                <w:rFonts w:eastAsia="Calibri" w:cs="David"/>
                <w:sz w:val="24"/>
                <w:szCs w:val="24"/>
              </w:rPr>
            </w:pPr>
          </w:p>
        </w:tc>
      </w:tr>
    </w:tbl>
    <w:p w:rsidR="003E73C6" w:rsidRDefault="003E73C6" w:rsidP="003D3BF8">
      <w:pPr>
        <w:bidi w:val="0"/>
        <w:spacing w:after="0" w:line="240" w:lineRule="auto"/>
        <w:rPr>
          <w:rFonts w:eastAsia="Calibri" w:cs="David"/>
          <w:b/>
          <w:bCs/>
          <w:sz w:val="28"/>
          <w:szCs w:val="28"/>
        </w:rPr>
      </w:pPr>
    </w:p>
    <w:p w:rsidR="003E73C6" w:rsidRDefault="003E73C6" w:rsidP="003E73C6">
      <w:pPr>
        <w:bidi w:val="0"/>
        <w:spacing w:after="0" w:line="240" w:lineRule="auto"/>
        <w:rPr>
          <w:rFonts w:eastAsia="Calibri" w:cs="David"/>
          <w:b/>
          <w:bCs/>
          <w:sz w:val="28"/>
          <w:szCs w:val="28"/>
        </w:rPr>
      </w:pPr>
    </w:p>
    <w:p w:rsidR="003E73C6" w:rsidRDefault="003E73C6" w:rsidP="003E73C6">
      <w:pPr>
        <w:bidi w:val="0"/>
        <w:spacing w:after="0" w:line="240" w:lineRule="auto"/>
        <w:rPr>
          <w:rFonts w:eastAsia="Calibri" w:cs="David"/>
          <w:b/>
          <w:bCs/>
          <w:sz w:val="28"/>
          <w:szCs w:val="28"/>
        </w:rPr>
      </w:pPr>
    </w:p>
    <w:p w:rsidR="003E73C6" w:rsidRDefault="003E73C6" w:rsidP="003E73C6">
      <w:pPr>
        <w:bidi w:val="0"/>
        <w:spacing w:after="0" w:line="240" w:lineRule="auto"/>
        <w:rPr>
          <w:rFonts w:eastAsia="Calibri" w:cs="David"/>
          <w:b/>
          <w:bCs/>
          <w:sz w:val="28"/>
          <w:szCs w:val="28"/>
        </w:rPr>
      </w:pPr>
    </w:p>
    <w:p w:rsidR="003E73C6" w:rsidRDefault="003E73C6" w:rsidP="003E73C6">
      <w:pPr>
        <w:bidi w:val="0"/>
        <w:spacing w:after="0" w:line="240" w:lineRule="auto"/>
        <w:rPr>
          <w:rFonts w:eastAsia="Calibri" w:cs="David"/>
          <w:b/>
          <w:bCs/>
          <w:sz w:val="28"/>
          <w:szCs w:val="28"/>
        </w:rPr>
      </w:pPr>
    </w:p>
    <w:p w:rsidR="003E73C6" w:rsidRDefault="003E73C6" w:rsidP="003E73C6">
      <w:pPr>
        <w:bidi w:val="0"/>
        <w:spacing w:after="0" w:line="240" w:lineRule="auto"/>
        <w:rPr>
          <w:rFonts w:eastAsia="Calibri" w:cs="David"/>
          <w:b/>
          <w:bCs/>
          <w:sz w:val="28"/>
          <w:szCs w:val="28"/>
        </w:rPr>
      </w:pPr>
    </w:p>
    <w:p w:rsidR="003E73C6" w:rsidRDefault="003E73C6" w:rsidP="003E73C6">
      <w:pPr>
        <w:bidi w:val="0"/>
        <w:spacing w:after="0" w:line="240" w:lineRule="auto"/>
        <w:rPr>
          <w:rFonts w:eastAsia="Calibri" w:cs="David"/>
          <w:b/>
          <w:bCs/>
          <w:sz w:val="28"/>
          <w:szCs w:val="28"/>
        </w:rPr>
      </w:pPr>
    </w:p>
    <w:p w:rsidR="003D3BF8" w:rsidRDefault="003D3BF8" w:rsidP="003E73C6">
      <w:pPr>
        <w:bidi w:val="0"/>
        <w:spacing w:after="0" w:line="240" w:lineRule="auto"/>
        <w:rPr>
          <w:rFonts w:eastAsia="Calibri" w:cs="David"/>
          <w:b/>
          <w:bCs/>
          <w:sz w:val="28"/>
          <w:szCs w:val="28"/>
        </w:rPr>
      </w:pPr>
      <w:r w:rsidRPr="003D3BF8">
        <w:rPr>
          <w:rFonts w:eastAsia="Calibri" w:cs="David"/>
          <w:b/>
          <w:bCs/>
          <w:sz w:val="28"/>
          <w:szCs w:val="28"/>
        </w:rPr>
        <w:lastRenderedPageBreak/>
        <w:t>Reading Material According to the Davison of Classes:</w:t>
      </w:r>
    </w:p>
    <w:p w:rsidR="003D3BF8" w:rsidRDefault="003D3BF8" w:rsidP="003D3BF8">
      <w:pPr>
        <w:bidi w:val="0"/>
        <w:spacing w:after="0" w:line="240" w:lineRule="auto"/>
        <w:rPr>
          <w:rFonts w:eastAsia="Calibri" w:cs="David"/>
          <w:b/>
          <w:bCs/>
          <w:sz w:val="28"/>
          <w:szCs w:val="28"/>
        </w:rPr>
      </w:pPr>
    </w:p>
    <w:p w:rsidR="003D3BF8" w:rsidRPr="003D3BF8" w:rsidRDefault="00356623" w:rsidP="00356623">
      <w:pPr>
        <w:bidi w:val="0"/>
        <w:spacing w:after="0" w:line="240" w:lineRule="auto"/>
        <w:ind w:left="644"/>
        <w:contextualSpacing/>
        <w:jc w:val="both"/>
        <w:rPr>
          <w:rFonts w:ascii="Times New Roman" w:eastAsia="Times New Roman" w:hAnsi="Times New Roman" w:cs="David"/>
          <w:b/>
          <w:bCs/>
          <w:sz w:val="24"/>
          <w:szCs w:val="24"/>
          <w:lang w:eastAsia="he-IL"/>
        </w:rPr>
      </w:pPr>
      <w:r w:rsidRPr="003E73C6">
        <w:rPr>
          <w:rFonts w:ascii="Times New Roman" w:eastAsia="Times New Roman" w:hAnsi="Times New Roman" w:cs="David"/>
          <w:b/>
          <w:bCs/>
          <w:sz w:val="28"/>
          <w:szCs w:val="28"/>
          <w:lang w:eastAsia="he-IL"/>
        </w:rPr>
        <w:t xml:space="preserve">Lesson 1: </w:t>
      </w:r>
      <w:r w:rsidR="003D3BF8" w:rsidRPr="003D3BF8">
        <w:rPr>
          <w:rFonts w:ascii="Times New Roman" w:eastAsia="Times New Roman" w:hAnsi="Times New Roman" w:cs="David"/>
          <w:b/>
          <w:bCs/>
          <w:sz w:val="24"/>
          <w:szCs w:val="24"/>
          <w:lang w:eastAsia="he-IL"/>
        </w:rPr>
        <w:t>Introduction to Diplomacy – Historical Aspects of the World Order</w:t>
      </w:r>
    </w:p>
    <w:p w:rsidR="003D3BF8" w:rsidRPr="003D3BF8" w:rsidRDefault="003D3BF8" w:rsidP="003D3BF8">
      <w:pPr>
        <w:bidi w:val="0"/>
        <w:spacing w:after="0" w:line="240" w:lineRule="auto"/>
        <w:jc w:val="both"/>
        <w:rPr>
          <w:rFonts w:ascii="Times New Roman" w:eastAsia="Times New Roman" w:hAnsi="Times New Roman" w:cs="David"/>
          <w:sz w:val="24"/>
          <w:szCs w:val="24"/>
          <w:u w:val="single"/>
          <w:rtl/>
          <w:lang w:eastAsia="he-IL"/>
        </w:rPr>
      </w:pPr>
    </w:p>
    <w:p w:rsidR="003D3BF8" w:rsidRDefault="003D3BF8" w:rsidP="00356623">
      <w:pPr>
        <w:bidi w:val="0"/>
        <w:spacing w:after="0" w:line="240" w:lineRule="auto"/>
        <w:ind w:firstLine="644"/>
        <w:jc w:val="both"/>
        <w:rPr>
          <w:ins w:id="0" w:author="GOI" w:date="2017-11-26T16:23:00Z"/>
          <w:rFonts w:ascii="Times New Roman" w:eastAsia="Times New Roman" w:hAnsi="Times New Roman" w:cs="David"/>
          <w:sz w:val="24"/>
          <w:szCs w:val="24"/>
          <w:lang w:eastAsia="he-IL"/>
        </w:rPr>
      </w:pPr>
      <w:r>
        <w:rPr>
          <w:rFonts w:ascii="Times New Roman" w:eastAsia="Times New Roman" w:hAnsi="Times New Roman" w:cs="David"/>
          <w:sz w:val="24"/>
          <w:szCs w:val="24"/>
          <w:lang w:eastAsia="he-IL"/>
        </w:rPr>
        <w:t>Reading Material:</w:t>
      </w:r>
    </w:p>
    <w:p w:rsidR="00356623" w:rsidRDefault="00356623" w:rsidP="00356623">
      <w:pPr>
        <w:bidi w:val="0"/>
        <w:spacing w:after="0" w:line="240" w:lineRule="auto"/>
        <w:jc w:val="both"/>
        <w:rPr>
          <w:ins w:id="1" w:author="GOI" w:date="2017-11-26T16:23:00Z"/>
          <w:rFonts w:ascii="Times New Roman" w:eastAsia="Times New Roman" w:hAnsi="Times New Roman" w:cs="David"/>
          <w:sz w:val="24"/>
          <w:szCs w:val="24"/>
          <w:lang w:eastAsia="he-IL"/>
        </w:rPr>
      </w:pPr>
      <w:bookmarkStart w:id="2" w:name="_GoBack"/>
    </w:p>
    <w:bookmarkEnd w:id="2"/>
    <w:p w:rsidR="00356623" w:rsidRPr="00356623" w:rsidDel="00356623" w:rsidRDefault="00356623" w:rsidP="00356623">
      <w:pPr>
        <w:bidi w:val="0"/>
        <w:spacing w:after="0" w:line="240" w:lineRule="auto"/>
        <w:ind w:firstLine="720"/>
        <w:jc w:val="both"/>
        <w:rPr>
          <w:del w:id="3" w:author="GOI" w:date="2017-11-26T16:24:00Z"/>
          <w:rFonts w:ascii="Times New Roman" w:eastAsia="Times New Roman" w:hAnsi="Times New Roman" w:cs="David"/>
          <w:i/>
          <w:iCs/>
          <w:sz w:val="24"/>
          <w:szCs w:val="24"/>
          <w:lang w:eastAsia="he-IL"/>
          <w:rPrChange w:id="4" w:author="GOI" w:date="2017-11-26T16:25:00Z">
            <w:rPr>
              <w:del w:id="5" w:author="GOI" w:date="2017-11-26T16:24:00Z"/>
              <w:rFonts w:ascii="Times New Roman" w:eastAsia="Times New Roman" w:hAnsi="Times New Roman" w:cs="David"/>
              <w:sz w:val="24"/>
              <w:szCs w:val="24"/>
              <w:lang w:eastAsia="he-IL"/>
            </w:rPr>
          </w:rPrChange>
        </w:rPr>
        <w:pPrChange w:id="6" w:author="GOI" w:date="2017-11-26T16:23:00Z">
          <w:pPr>
            <w:bidi w:val="0"/>
            <w:spacing w:after="0" w:line="240" w:lineRule="auto"/>
            <w:jc w:val="both"/>
          </w:pPr>
        </w:pPrChange>
      </w:pPr>
      <w:ins w:id="7" w:author="GOI" w:date="2017-11-26T16:23:00Z">
        <w:r w:rsidRPr="00356623">
          <w:rPr>
            <w:rFonts w:ascii="Times New Roman" w:eastAsia="Times New Roman" w:hAnsi="Times New Roman" w:cs="David"/>
            <w:i/>
            <w:iCs/>
            <w:sz w:val="24"/>
            <w:szCs w:val="24"/>
            <w:lang w:eastAsia="he-IL"/>
            <w:rPrChange w:id="8" w:author="GOI" w:date="2017-11-26T16:25:00Z">
              <w:rPr>
                <w:rFonts w:ascii="Times New Roman" w:eastAsia="Times New Roman" w:hAnsi="Times New Roman" w:cs="David"/>
                <w:sz w:val="24"/>
                <w:szCs w:val="24"/>
                <w:lang w:eastAsia="he-IL"/>
              </w:rPr>
            </w:rPrChange>
          </w:rPr>
          <w:t>Mandatory:</w:t>
        </w:r>
      </w:ins>
    </w:p>
    <w:p w:rsidR="003D3BF8" w:rsidRPr="003D3BF8" w:rsidRDefault="003D3BF8" w:rsidP="00356623">
      <w:pPr>
        <w:bidi w:val="0"/>
        <w:spacing w:after="0" w:line="240" w:lineRule="auto"/>
        <w:ind w:firstLine="720"/>
        <w:jc w:val="both"/>
        <w:rPr>
          <w:rFonts w:ascii="Times New Roman" w:eastAsia="Times New Roman" w:hAnsi="Times New Roman" w:cs="David"/>
          <w:sz w:val="24"/>
          <w:szCs w:val="24"/>
          <w:rtl/>
          <w:lang w:eastAsia="he-IL"/>
        </w:rPr>
        <w:pPrChange w:id="9" w:author="GOI" w:date="2017-11-26T16:24:00Z">
          <w:pPr>
            <w:bidi w:val="0"/>
            <w:spacing w:after="0" w:line="240" w:lineRule="auto"/>
            <w:jc w:val="both"/>
          </w:pPr>
        </w:pPrChange>
      </w:pPr>
    </w:p>
    <w:p w:rsidR="003D3BF8" w:rsidRDefault="003D3BF8" w:rsidP="003D3BF8">
      <w:pPr>
        <w:numPr>
          <w:ilvl w:val="0"/>
          <w:numId w:val="26"/>
        </w:numPr>
        <w:bidi w:val="0"/>
        <w:spacing w:after="0" w:line="240" w:lineRule="auto"/>
        <w:contextualSpacing/>
        <w:jc w:val="both"/>
        <w:rPr>
          <w:ins w:id="10" w:author="GOI" w:date="2017-11-26T16:23:00Z"/>
          <w:rFonts w:ascii="Times New Roman" w:eastAsia="Times New Roman" w:hAnsi="Times New Roman" w:cs="David"/>
          <w:sz w:val="24"/>
          <w:szCs w:val="24"/>
          <w:lang w:eastAsia="he-IL"/>
        </w:rPr>
      </w:pPr>
      <w:r>
        <w:rPr>
          <w:rFonts w:ascii="Times New Roman" w:eastAsia="Times New Roman" w:hAnsi="Times New Roman" w:cs="David" w:hint="cs"/>
          <w:sz w:val="24"/>
          <w:szCs w:val="24"/>
          <w:lang w:eastAsia="he-IL"/>
        </w:rPr>
        <w:t>K</w:t>
      </w:r>
      <w:r>
        <w:rPr>
          <w:rFonts w:ascii="Times New Roman" w:eastAsia="Times New Roman" w:hAnsi="Times New Roman" w:cs="David"/>
          <w:sz w:val="24"/>
          <w:szCs w:val="24"/>
          <w:lang w:eastAsia="he-IL"/>
        </w:rPr>
        <w:t>issinger Henry (2014)</w:t>
      </w:r>
      <w:r w:rsidR="001B4898">
        <w:rPr>
          <w:rFonts w:ascii="Times New Roman" w:eastAsia="Times New Roman" w:hAnsi="Times New Roman" w:cs="David"/>
          <w:sz w:val="24"/>
          <w:szCs w:val="24"/>
          <w:lang w:eastAsia="he-IL"/>
        </w:rPr>
        <w:t xml:space="preserve">, </w:t>
      </w:r>
      <w:r w:rsidR="001B4898" w:rsidRPr="001B4898">
        <w:rPr>
          <w:rFonts w:ascii="Times New Roman" w:eastAsia="Times New Roman" w:hAnsi="Times New Roman" w:cs="David"/>
          <w:b/>
          <w:bCs/>
          <w:sz w:val="24"/>
          <w:szCs w:val="24"/>
          <w:lang w:eastAsia="he-IL"/>
        </w:rPr>
        <w:t>World Order</w:t>
      </w:r>
      <w:r w:rsidR="001B4898">
        <w:rPr>
          <w:rFonts w:ascii="Times New Roman" w:eastAsia="Times New Roman" w:hAnsi="Times New Roman" w:cs="David"/>
          <w:sz w:val="24"/>
          <w:szCs w:val="24"/>
          <w:lang w:eastAsia="he-IL"/>
        </w:rPr>
        <w:t>, New York: Penguin Press, pp. 49-91.</w:t>
      </w:r>
    </w:p>
    <w:p w:rsidR="00356623" w:rsidRDefault="00356623" w:rsidP="00356623">
      <w:pPr>
        <w:bidi w:val="0"/>
        <w:spacing w:after="0" w:line="240" w:lineRule="auto"/>
        <w:contextualSpacing/>
        <w:jc w:val="both"/>
        <w:rPr>
          <w:ins w:id="11" w:author="GOI" w:date="2017-11-26T16:23:00Z"/>
          <w:rFonts w:ascii="Times New Roman" w:eastAsia="Times New Roman" w:hAnsi="Times New Roman" w:cs="David"/>
          <w:sz w:val="24"/>
          <w:szCs w:val="24"/>
          <w:lang w:eastAsia="he-IL"/>
        </w:rPr>
        <w:pPrChange w:id="12" w:author="GOI" w:date="2017-11-26T16:23:00Z">
          <w:pPr>
            <w:numPr>
              <w:numId w:val="26"/>
            </w:numPr>
            <w:bidi w:val="0"/>
            <w:spacing w:after="0" w:line="240" w:lineRule="auto"/>
            <w:ind w:left="1080" w:hanging="360"/>
            <w:contextualSpacing/>
            <w:jc w:val="both"/>
          </w:pPr>
        </w:pPrChange>
      </w:pPr>
    </w:p>
    <w:p w:rsidR="00356623" w:rsidRPr="00356623" w:rsidDel="00356623" w:rsidRDefault="00356623" w:rsidP="00356623">
      <w:pPr>
        <w:bidi w:val="0"/>
        <w:spacing w:after="0" w:line="240" w:lineRule="auto"/>
        <w:ind w:firstLine="720"/>
        <w:contextualSpacing/>
        <w:jc w:val="both"/>
        <w:rPr>
          <w:del w:id="13" w:author="GOI" w:date="2017-11-26T16:24:00Z"/>
          <w:rFonts w:ascii="Times New Roman" w:eastAsia="Times New Roman" w:hAnsi="Times New Roman" w:cs="David"/>
          <w:i/>
          <w:iCs/>
          <w:sz w:val="24"/>
          <w:szCs w:val="24"/>
          <w:lang w:eastAsia="he-IL"/>
          <w:rPrChange w:id="14" w:author="GOI" w:date="2017-11-26T16:25:00Z">
            <w:rPr>
              <w:del w:id="15" w:author="GOI" w:date="2017-11-26T16:24:00Z"/>
              <w:rFonts w:ascii="Times New Roman" w:eastAsia="Times New Roman" w:hAnsi="Times New Roman" w:cs="David"/>
              <w:sz w:val="24"/>
              <w:szCs w:val="24"/>
              <w:lang w:eastAsia="he-IL"/>
            </w:rPr>
          </w:rPrChange>
        </w:rPr>
        <w:pPrChange w:id="16" w:author="GOI" w:date="2017-11-26T16:23:00Z">
          <w:pPr>
            <w:numPr>
              <w:numId w:val="26"/>
            </w:numPr>
            <w:bidi w:val="0"/>
            <w:spacing w:after="0" w:line="240" w:lineRule="auto"/>
            <w:ind w:left="1080" w:hanging="360"/>
            <w:contextualSpacing/>
            <w:jc w:val="both"/>
          </w:pPr>
        </w:pPrChange>
      </w:pPr>
      <w:ins w:id="17" w:author="GOI" w:date="2017-11-26T16:23:00Z">
        <w:r w:rsidRPr="00356623">
          <w:rPr>
            <w:rFonts w:ascii="Times New Roman" w:eastAsia="Times New Roman" w:hAnsi="Times New Roman" w:cs="David"/>
            <w:i/>
            <w:iCs/>
            <w:sz w:val="24"/>
            <w:szCs w:val="24"/>
            <w:lang w:eastAsia="he-IL"/>
            <w:rPrChange w:id="18" w:author="GOI" w:date="2017-11-26T16:25:00Z">
              <w:rPr>
                <w:rFonts w:ascii="Times New Roman" w:eastAsia="Times New Roman" w:hAnsi="Times New Roman" w:cs="David"/>
                <w:sz w:val="24"/>
                <w:szCs w:val="24"/>
                <w:lang w:eastAsia="he-IL"/>
              </w:rPr>
            </w:rPrChange>
          </w:rPr>
          <w:t>Optional:</w:t>
        </w:r>
      </w:ins>
    </w:p>
    <w:p w:rsidR="003D3BF8" w:rsidRPr="00356623" w:rsidRDefault="003D3BF8" w:rsidP="00356623">
      <w:pPr>
        <w:bidi w:val="0"/>
        <w:spacing w:after="0" w:line="240" w:lineRule="auto"/>
        <w:ind w:firstLine="720"/>
        <w:contextualSpacing/>
        <w:jc w:val="both"/>
        <w:rPr>
          <w:rFonts w:ascii="Times New Roman" w:eastAsia="Times New Roman" w:hAnsi="Times New Roman" w:cs="David"/>
          <w:i/>
          <w:iCs/>
          <w:sz w:val="24"/>
          <w:szCs w:val="24"/>
          <w:rtl/>
          <w:lang w:eastAsia="he-IL"/>
          <w:rPrChange w:id="19" w:author="GOI" w:date="2017-11-26T16:25:00Z">
            <w:rPr>
              <w:rFonts w:ascii="Times New Roman" w:eastAsia="Times New Roman" w:hAnsi="Times New Roman" w:cs="David"/>
              <w:sz w:val="24"/>
              <w:szCs w:val="24"/>
              <w:rtl/>
              <w:lang w:eastAsia="he-IL"/>
            </w:rPr>
          </w:rPrChange>
        </w:rPr>
        <w:pPrChange w:id="20" w:author="GOI" w:date="2017-11-26T16:24:00Z">
          <w:pPr>
            <w:bidi w:val="0"/>
            <w:spacing w:after="0" w:line="240" w:lineRule="auto"/>
            <w:ind w:left="1080"/>
            <w:contextualSpacing/>
            <w:jc w:val="both"/>
          </w:pPr>
        </w:pPrChange>
      </w:pPr>
      <w:r w:rsidRPr="00356623">
        <w:rPr>
          <w:rFonts w:ascii="Times New Roman" w:eastAsia="Times New Roman" w:hAnsi="Times New Roman" w:cs="David"/>
          <w:i/>
          <w:iCs/>
          <w:sz w:val="24"/>
          <w:szCs w:val="24"/>
          <w:lang w:eastAsia="he-IL"/>
          <w:rPrChange w:id="21" w:author="GOI" w:date="2017-11-26T16:25:00Z">
            <w:rPr>
              <w:rFonts w:ascii="Times New Roman" w:eastAsia="Times New Roman" w:hAnsi="Times New Roman" w:cs="David"/>
              <w:sz w:val="24"/>
              <w:szCs w:val="24"/>
              <w:lang w:eastAsia="he-IL"/>
            </w:rPr>
          </w:rPrChange>
        </w:rPr>
        <w:t xml:space="preserve">   </w:t>
      </w:r>
    </w:p>
    <w:p w:rsidR="003D3BF8" w:rsidRPr="003D3BF8" w:rsidRDefault="005435AA" w:rsidP="003D3BF8">
      <w:pPr>
        <w:numPr>
          <w:ilvl w:val="0"/>
          <w:numId w:val="26"/>
        </w:numPr>
        <w:bidi w:val="0"/>
        <w:spacing w:after="0" w:line="240" w:lineRule="auto"/>
        <w:contextualSpacing/>
        <w:jc w:val="both"/>
        <w:rPr>
          <w:rFonts w:ascii="Times New Roman" w:eastAsia="Times New Roman" w:hAnsi="Times New Roman" w:cs="David"/>
          <w:sz w:val="26"/>
          <w:szCs w:val="26"/>
          <w:lang w:eastAsia="he-IL"/>
        </w:rPr>
      </w:pPr>
      <w:r>
        <w:rPr>
          <w:rFonts w:ascii="Times New Roman" w:eastAsia="Times New Roman" w:hAnsi="Times New Roman" w:cs="David"/>
          <w:sz w:val="24"/>
          <w:szCs w:val="24"/>
          <w:lang w:eastAsia="he-IL"/>
        </w:rPr>
        <w:t xml:space="preserve">Ross Dennis </w:t>
      </w:r>
      <w:r w:rsidR="008B1F46">
        <w:rPr>
          <w:rFonts w:ascii="Times New Roman" w:eastAsia="Times New Roman" w:hAnsi="Times New Roman" w:cs="David"/>
          <w:sz w:val="24"/>
          <w:szCs w:val="24"/>
          <w:lang w:eastAsia="he-IL"/>
        </w:rPr>
        <w:t xml:space="preserve">(2007), </w:t>
      </w:r>
      <w:r w:rsidR="008B1F46">
        <w:rPr>
          <w:rFonts w:ascii="Times New Roman" w:eastAsia="Times New Roman" w:hAnsi="Times New Roman" w:cs="David"/>
          <w:b/>
          <w:bCs/>
          <w:sz w:val="24"/>
          <w:szCs w:val="24"/>
          <w:lang w:eastAsia="he-IL"/>
        </w:rPr>
        <w:t>Statecraft</w:t>
      </w:r>
      <w:r w:rsidR="008B1F46">
        <w:rPr>
          <w:rFonts w:ascii="Times New Roman" w:eastAsia="Times New Roman" w:hAnsi="Times New Roman" w:cs="David"/>
          <w:sz w:val="24"/>
          <w:szCs w:val="24"/>
          <w:lang w:eastAsia="he-IL"/>
        </w:rPr>
        <w:t>, New York: Farrar, Straus and Giroux, pp. 21-28.</w:t>
      </w:r>
    </w:p>
    <w:p w:rsidR="003D3BF8" w:rsidRPr="003D3BF8" w:rsidRDefault="003D3BF8" w:rsidP="003D3BF8">
      <w:pPr>
        <w:bidi w:val="0"/>
        <w:spacing w:after="0" w:line="240" w:lineRule="auto"/>
        <w:ind w:left="720"/>
        <w:contextualSpacing/>
        <w:jc w:val="both"/>
        <w:rPr>
          <w:rFonts w:ascii="Times New Roman" w:eastAsia="Times New Roman" w:hAnsi="Times New Roman" w:cs="David"/>
          <w:sz w:val="26"/>
          <w:szCs w:val="26"/>
          <w:rtl/>
          <w:lang w:eastAsia="he-IL"/>
        </w:rPr>
      </w:pPr>
    </w:p>
    <w:p w:rsidR="003D3BF8" w:rsidRPr="003D3BF8" w:rsidRDefault="003D3BF8" w:rsidP="003D3BF8">
      <w:pPr>
        <w:bidi w:val="0"/>
        <w:spacing w:after="0" w:line="240" w:lineRule="auto"/>
        <w:jc w:val="both"/>
        <w:rPr>
          <w:rFonts w:ascii="Times New Roman" w:eastAsia="Times New Roman" w:hAnsi="Times New Roman" w:cs="David"/>
          <w:sz w:val="26"/>
          <w:szCs w:val="26"/>
          <w:lang w:eastAsia="he-IL"/>
        </w:rPr>
      </w:pPr>
    </w:p>
    <w:p w:rsidR="003D3BF8" w:rsidRPr="003D3BF8" w:rsidRDefault="00356623" w:rsidP="00356623">
      <w:pPr>
        <w:bidi w:val="0"/>
        <w:spacing w:after="0" w:line="240" w:lineRule="auto"/>
        <w:ind w:left="644"/>
        <w:contextualSpacing/>
        <w:jc w:val="both"/>
        <w:rPr>
          <w:rFonts w:ascii="Times New Roman" w:eastAsia="Times New Roman" w:hAnsi="Times New Roman" w:cs="David"/>
          <w:b/>
          <w:bCs/>
          <w:sz w:val="24"/>
          <w:szCs w:val="24"/>
          <w:lang w:eastAsia="he-IL"/>
        </w:rPr>
      </w:pPr>
      <w:r w:rsidRPr="003E73C6">
        <w:rPr>
          <w:rFonts w:ascii="Times New Roman" w:eastAsia="Times New Roman" w:hAnsi="Times New Roman" w:cs="David"/>
          <w:b/>
          <w:bCs/>
          <w:sz w:val="28"/>
          <w:szCs w:val="28"/>
          <w:lang w:eastAsia="he-IL"/>
        </w:rPr>
        <w:t xml:space="preserve">Lesson 2: </w:t>
      </w:r>
      <w:r w:rsidR="001B4898" w:rsidRPr="001B4898">
        <w:rPr>
          <w:rFonts w:ascii="Times New Roman" w:eastAsia="Times New Roman" w:hAnsi="Times New Roman" w:cs="David" w:hint="cs"/>
          <w:b/>
          <w:bCs/>
          <w:sz w:val="24"/>
          <w:szCs w:val="24"/>
          <w:lang w:eastAsia="he-IL"/>
        </w:rPr>
        <w:t>I</w:t>
      </w:r>
      <w:r w:rsidR="001B4898" w:rsidRPr="001B4898">
        <w:rPr>
          <w:rFonts w:ascii="Times New Roman" w:eastAsia="Times New Roman" w:hAnsi="Times New Roman" w:cs="David"/>
          <w:b/>
          <w:bCs/>
          <w:sz w:val="24"/>
          <w:szCs w:val="24"/>
          <w:lang w:eastAsia="he-IL"/>
        </w:rPr>
        <w:t>ntroduction to Diplomacy – What</w:t>
      </w:r>
      <w:r w:rsidR="00D165CD">
        <w:rPr>
          <w:rFonts w:ascii="Times New Roman" w:eastAsia="Times New Roman" w:hAnsi="Times New Roman" w:cs="David"/>
          <w:b/>
          <w:bCs/>
          <w:sz w:val="24"/>
          <w:szCs w:val="24"/>
          <w:lang w:eastAsia="he-IL"/>
        </w:rPr>
        <w:t xml:space="preserve"> has </w:t>
      </w:r>
      <w:proofErr w:type="gramStart"/>
      <w:r w:rsidR="001B4898" w:rsidRPr="001B4898">
        <w:rPr>
          <w:rFonts w:ascii="Times New Roman" w:eastAsia="Times New Roman" w:hAnsi="Times New Roman" w:cs="David"/>
          <w:b/>
          <w:bCs/>
          <w:sz w:val="24"/>
          <w:szCs w:val="24"/>
          <w:lang w:eastAsia="he-IL"/>
        </w:rPr>
        <w:t>Changed</w:t>
      </w:r>
      <w:proofErr w:type="gramEnd"/>
      <w:r w:rsidR="001B4898" w:rsidRPr="001B4898">
        <w:rPr>
          <w:rFonts w:ascii="Times New Roman" w:eastAsia="Times New Roman" w:hAnsi="Times New Roman" w:cs="David"/>
          <w:b/>
          <w:bCs/>
          <w:sz w:val="24"/>
          <w:szCs w:val="24"/>
          <w:lang w:eastAsia="he-IL"/>
        </w:rPr>
        <w:t xml:space="preserve">? </w:t>
      </w:r>
    </w:p>
    <w:p w:rsidR="003D3BF8" w:rsidRPr="003D3BF8" w:rsidRDefault="003D3BF8" w:rsidP="003D3BF8">
      <w:pPr>
        <w:bidi w:val="0"/>
        <w:spacing w:after="0" w:line="240" w:lineRule="auto"/>
        <w:jc w:val="both"/>
        <w:rPr>
          <w:rFonts w:ascii="Times New Roman" w:eastAsia="Times New Roman" w:hAnsi="Times New Roman" w:cs="David"/>
          <w:sz w:val="24"/>
          <w:szCs w:val="24"/>
          <w:rtl/>
          <w:lang w:eastAsia="he-IL"/>
        </w:rPr>
      </w:pPr>
    </w:p>
    <w:p w:rsidR="003D3BF8" w:rsidRPr="003D3BF8" w:rsidRDefault="001B4898" w:rsidP="00356623">
      <w:pPr>
        <w:bidi w:val="0"/>
        <w:spacing w:after="0" w:line="240" w:lineRule="auto"/>
        <w:ind w:firstLine="644"/>
        <w:jc w:val="both"/>
        <w:rPr>
          <w:rFonts w:ascii="Times New Roman" w:eastAsia="Times New Roman" w:hAnsi="Times New Roman" w:cs="David"/>
          <w:sz w:val="26"/>
          <w:szCs w:val="26"/>
          <w:lang w:eastAsia="he-IL"/>
        </w:rPr>
      </w:pPr>
      <w:r>
        <w:rPr>
          <w:rFonts w:ascii="Times New Roman" w:eastAsia="Times New Roman" w:hAnsi="Times New Roman" w:cs="David"/>
          <w:sz w:val="24"/>
          <w:szCs w:val="24"/>
          <w:lang w:eastAsia="he-IL"/>
        </w:rPr>
        <w:t>Reading Material:</w:t>
      </w:r>
    </w:p>
    <w:p w:rsidR="003D3BF8" w:rsidDel="00356623" w:rsidRDefault="003D3BF8" w:rsidP="00356623">
      <w:pPr>
        <w:bidi w:val="0"/>
        <w:spacing w:after="0" w:line="240" w:lineRule="auto"/>
        <w:contextualSpacing/>
        <w:jc w:val="both"/>
        <w:rPr>
          <w:del w:id="22" w:author="GOI" w:date="2017-11-26T16:24:00Z"/>
          <w:rFonts w:ascii="Times New Roman" w:eastAsia="Times New Roman" w:hAnsi="Times New Roman" w:cs="David"/>
          <w:sz w:val="24"/>
          <w:szCs w:val="24"/>
          <w:lang w:eastAsia="he-IL"/>
        </w:rPr>
        <w:pPrChange w:id="23" w:author="GOI" w:date="2017-11-26T16:24:00Z">
          <w:pPr>
            <w:bidi w:val="0"/>
            <w:spacing w:after="0" w:line="240" w:lineRule="auto"/>
            <w:ind w:left="1004"/>
            <w:contextualSpacing/>
            <w:jc w:val="both"/>
          </w:pPr>
        </w:pPrChange>
      </w:pPr>
    </w:p>
    <w:p w:rsidR="00356623" w:rsidRDefault="00356623" w:rsidP="00356623">
      <w:pPr>
        <w:bidi w:val="0"/>
        <w:spacing w:after="0" w:line="240" w:lineRule="auto"/>
        <w:jc w:val="both"/>
        <w:rPr>
          <w:ins w:id="24" w:author="GOI" w:date="2017-11-26T16:24:00Z"/>
          <w:rFonts w:ascii="Times New Roman" w:eastAsia="Times New Roman" w:hAnsi="Times New Roman" w:cs="David"/>
          <w:sz w:val="24"/>
          <w:szCs w:val="24"/>
          <w:lang w:eastAsia="he-IL"/>
        </w:rPr>
        <w:pPrChange w:id="25" w:author="GOI" w:date="2017-11-26T16:24:00Z">
          <w:pPr>
            <w:bidi w:val="0"/>
            <w:spacing w:after="0" w:line="240" w:lineRule="auto"/>
            <w:ind w:left="644"/>
            <w:jc w:val="both"/>
          </w:pPr>
        </w:pPrChange>
      </w:pPr>
    </w:p>
    <w:p w:rsidR="00356623" w:rsidRPr="00356623" w:rsidRDefault="00356623" w:rsidP="00356623">
      <w:pPr>
        <w:bidi w:val="0"/>
        <w:spacing w:after="0" w:line="240" w:lineRule="auto"/>
        <w:ind w:firstLine="644"/>
        <w:jc w:val="both"/>
        <w:rPr>
          <w:ins w:id="26" w:author="GOI" w:date="2017-11-26T16:24:00Z"/>
          <w:rFonts w:ascii="Times New Roman" w:eastAsia="Times New Roman" w:hAnsi="Times New Roman" w:cs="David"/>
          <w:i/>
          <w:iCs/>
          <w:sz w:val="24"/>
          <w:szCs w:val="24"/>
          <w:rtl/>
          <w:lang w:eastAsia="he-IL"/>
          <w:rPrChange w:id="27" w:author="GOI" w:date="2017-11-26T16:25:00Z">
            <w:rPr>
              <w:ins w:id="28" w:author="GOI" w:date="2017-11-26T16:24:00Z"/>
              <w:rFonts w:ascii="Times New Roman" w:eastAsia="Times New Roman" w:hAnsi="Times New Roman" w:cs="David"/>
              <w:sz w:val="24"/>
              <w:szCs w:val="24"/>
              <w:rtl/>
              <w:lang w:eastAsia="he-IL"/>
            </w:rPr>
          </w:rPrChange>
        </w:rPr>
        <w:pPrChange w:id="29" w:author="GOI" w:date="2017-11-26T16:24:00Z">
          <w:pPr>
            <w:bidi w:val="0"/>
            <w:spacing w:after="0" w:line="240" w:lineRule="auto"/>
            <w:ind w:left="644"/>
            <w:jc w:val="both"/>
          </w:pPr>
        </w:pPrChange>
      </w:pPr>
      <w:ins w:id="30" w:author="GOI" w:date="2017-11-26T16:24:00Z">
        <w:r w:rsidRPr="00356623">
          <w:rPr>
            <w:rFonts w:ascii="Times New Roman" w:eastAsia="Times New Roman" w:hAnsi="Times New Roman" w:cs="David"/>
            <w:i/>
            <w:iCs/>
            <w:sz w:val="24"/>
            <w:szCs w:val="24"/>
            <w:lang w:eastAsia="he-IL"/>
            <w:rPrChange w:id="31" w:author="GOI" w:date="2017-11-26T16:25:00Z">
              <w:rPr>
                <w:rFonts w:ascii="Times New Roman" w:eastAsia="Times New Roman" w:hAnsi="Times New Roman" w:cs="David"/>
                <w:sz w:val="24"/>
                <w:szCs w:val="24"/>
                <w:lang w:eastAsia="he-IL"/>
              </w:rPr>
            </w:rPrChange>
          </w:rPr>
          <w:t>Mandatory:</w:t>
        </w:r>
      </w:ins>
    </w:p>
    <w:p w:rsidR="003D3BF8" w:rsidRPr="003D3BF8" w:rsidDel="00356623" w:rsidRDefault="003D3BF8" w:rsidP="00356623">
      <w:pPr>
        <w:numPr>
          <w:ilvl w:val="0"/>
          <w:numId w:val="28"/>
        </w:numPr>
        <w:bidi w:val="0"/>
        <w:spacing w:after="0" w:line="240" w:lineRule="auto"/>
        <w:ind w:left="0"/>
        <w:contextualSpacing/>
        <w:jc w:val="both"/>
        <w:rPr>
          <w:del w:id="32" w:author="GOI" w:date="2017-11-26T16:24:00Z"/>
          <w:rFonts w:ascii="Times New Roman" w:eastAsia="Times New Roman" w:hAnsi="Times New Roman" w:cs="David"/>
          <w:sz w:val="24"/>
          <w:szCs w:val="24"/>
          <w:lang w:eastAsia="he-IL"/>
        </w:rPr>
        <w:pPrChange w:id="33" w:author="GOI" w:date="2017-11-26T16:24:00Z">
          <w:pPr>
            <w:numPr>
              <w:numId w:val="28"/>
            </w:numPr>
            <w:bidi w:val="0"/>
            <w:spacing w:after="0" w:line="240" w:lineRule="auto"/>
            <w:ind w:left="1004" w:hanging="360"/>
            <w:contextualSpacing/>
            <w:jc w:val="both"/>
          </w:pPr>
        </w:pPrChange>
      </w:pPr>
      <w:del w:id="34" w:author="GOI" w:date="2017-11-26T16:24:00Z">
        <w:r w:rsidRPr="003D3BF8" w:rsidDel="00356623">
          <w:rPr>
            <w:rFonts w:ascii="Times New Roman" w:eastAsia="Times New Roman" w:hAnsi="Times New Roman" w:cs="David"/>
            <w:sz w:val="24"/>
            <w:szCs w:val="24"/>
            <w:lang w:eastAsia="he-IL"/>
          </w:rPr>
          <w:delText>Hocking</w:delText>
        </w:r>
        <w:r w:rsidRPr="003D3BF8" w:rsidDel="00356623">
          <w:rPr>
            <w:rFonts w:ascii="Times New Roman" w:eastAsia="Times New Roman" w:hAnsi="Times New Roman" w:cs="Times New Roman"/>
            <w:sz w:val="24"/>
            <w:szCs w:val="24"/>
            <w:lang w:eastAsia="he-IL"/>
          </w:rPr>
          <w:delText xml:space="preserve"> </w:delText>
        </w:r>
        <w:r w:rsidRPr="003D3BF8" w:rsidDel="00356623">
          <w:rPr>
            <w:rFonts w:ascii="Times New Roman" w:eastAsia="Times New Roman" w:hAnsi="Times New Roman" w:cs="David"/>
            <w:sz w:val="24"/>
            <w:szCs w:val="24"/>
            <w:lang w:eastAsia="he-IL"/>
          </w:rPr>
          <w:delText>Brian (2012),</w:delText>
        </w:r>
        <w:r w:rsidRPr="003D3BF8" w:rsidDel="00356623">
          <w:rPr>
            <w:rFonts w:ascii="Times New Roman" w:eastAsia="Times New Roman" w:hAnsi="Times New Roman" w:cs="Times New Roman"/>
            <w:sz w:val="24"/>
            <w:szCs w:val="24"/>
            <w:lang w:eastAsia="he-IL"/>
          </w:rPr>
          <w:delText xml:space="preserve"> </w:delText>
        </w:r>
        <w:r w:rsidRPr="003D3BF8" w:rsidDel="00356623">
          <w:rPr>
            <w:rFonts w:ascii="Times New Roman" w:eastAsia="Times New Roman" w:hAnsi="Times New Roman" w:cs="David" w:hint="cs"/>
            <w:sz w:val="24"/>
            <w:szCs w:val="24"/>
            <w:lang w:eastAsia="he-IL"/>
          </w:rPr>
          <w:delText>E</w:delText>
        </w:r>
        <w:r w:rsidRPr="003D3BF8" w:rsidDel="00356623">
          <w:rPr>
            <w:rFonts w:ascii="Times New Roman" w:eastAsia="Times New Roman" w:hAnsi="Times New Roman" w:cs="David"/>
            <w:sz w:val="24"/>
            <w:szCs w:val="24"/>
            <w:lang w:eastAsia="he-IL"/>
          </w:rPr>
          <w:delText xml:space="preserve">xecutive </w:delText>
        </w:r>
        <w:r w:rsidRPr="003D3BF8" w:rsidDel="00356623">
          <w:rPr>
            <w:rFonts w:ascii="Times New Roman" w:eastAsia="Times New Roman" w:hAnsi="Times New Roman" w:cs="David" w:hint="cs"/>
            <w:sz w:val="24"/>
            <w:szCs w:val="24"/>
            <w:lang w:eastAsia="he-IL"/>
          </w:rPr>
          <w:delText>S</w:delText>
        </w:r>
        <w:r w:rsidRPr="003D3BF8" w:rsidDel="00356623">
          <w:rPr>
            <w:rFonts w:ascii="Times New Roman" w:eastAsia="Times New Roman" w:hAnsi="Times New Roman" w:cs="David"/>
            <w:sz w:val="24"/>
            <w:szCs w:val="24"/>
            <w:lang w:eastAsia="he-IL"/>
          </w:rPr>
          <w:delText xml:space="preserve">ummary, in: </w:delText>
        </w:r>
        <w:r w:rsidRPr="003D3BF8" w:rsidDel="00356623">
          <w:rPr>
            <w:rFonts w:ascii="Times New Roman" w:eastAsia="Times New Roman" w:hAnsi="Times New Roman" w:cs="David"/>
            <w:b/>
            <w:bCs/>
            <w:sz w:val="24"/>
            <w:szCs w:val="24"/>
            <w:lang w:eastAsia="he-IL"/>
          </w:rPr>
          <w:delText>Futures for Diplomacy</w:delText>
        </w:r>
        <w:r w:rsidRPr="003D3BF8" w:rsidDel="00356623">
          <w:rPr>
            <w:rFonts w:ascii="Times New Roman" w:eastAsia="Times New Roman" w:hAnsi="Times New Roman" w:cs="David"/>
            <w:sz w:val="24"/>
            <w:szCs w:val="24"/>
            <w:lang w:eastAsia="he-IL"/>
          </w:rPr>
          <w:delText>, Netherland Institute of International Relations 'Clingendael', pp. 5-14</w:delText>
        </w:r>
        <w:r w:rsidRPr="003D3BF8" w:rsidDel="00356623">
          <w:rPr>
            <w:rFonts w:ascii="Times New Roman" w:eastAsia="Times New Roman" w:hAnsi="Times New Roman" w:cs="David" w:hint="cs"/>
            <w:sz w:val="24"/>
            <w:szCs w:val="24"/>
            <w:rtl/>
            <w:lang w:eastAsia="he-IL"/>
          </w:rPr>
          <w:delText>.</w:delText>
        </w:r>
      </w:del>
    </w:p>
    <w:p w:rsidR="003D3BF8" w:rsidRPr="003D3BF8" w:rsidDel="00356623" w:rsidRDefault="00322AB0" w:rsidP="00356623">
      <w:pPr>
        <w:bidi w:val="0"/>
        <w:spacing w:after="0" w:line="240" w:lineRule="auto"/>
        <w:ind w:firstLine="76"/>
        <w:jc w:val="both"/>
        <w:rPr>
          <w:del w:id="35" w:author="GOI" w:date="2017-11-26T16:24:00Z"/>
          <w:rFonts w:ascii="Times New Roman" w:eastAsia="Times New Roman" w:hAnsi="Times New Roman" w:cs="David"/>
          <w:sz w:val="24"/>
          <w:szCs w:val="24"/>
          <w:lang w:eastAsia="he-IL"/>
        </w:rPr>
        <w:pPrChange w:id="36" w:author="GOI" w:date="2017-11-26T16:24:00Z">
          <w:pPr>
            <w:bidi w:val="0"/>
            <w:spacing w:after="0" w:line="240" w:lineRule="auto"/>
            <w:ind w:left="928" w:firstLine="76"/>
            <w:jc w:val="both"/>
          </w:pPr>
        </w:pPrChange>
      </w:pPr>
      <w:del w:id="37" w:author="GOI" w:date="2017-11-26T16:24:00Z">
        <w:r w:rsidDel="00356623">
          <w:fldChar w:fldCharType="begin"/>
        </w:r>
        <w:r w:rsidDel="00356623">
          <w:delInstrText xml:space="preserve"> HYPERLINK "https://www.clingendael.nl/sites/default/files/20121030_research_melissen.pdf" </w:delInstrText>
        </w:r>
        <w:r w:rsidDel="00356623">
          <w:fldChar w:fldCharType="separate"/>
        </w:r>
        <w:r w:rsidR="003D3BF8" w:rsidRPr="00643972" w:rsidDel="00356623">
          <w:rPr>
            <w:rFonts w:ascii="Times New Roman" w:eastAsia="Times New Roman" w:hAnsi="Times New Roman" w:cs="David"/>
            <w:color w:val="525864"/>
            <w:sz w:val="24"/>
            <w:szCs w:val="24"/>
            <w:u w:val="single"/>
            <w:lang w:eastAsia="he-IL"/>
          </w:rPr>
          <w:delText>https://www.clingendael.nl/sites/default/files/20121030_research_melissen.pdf</w:delText>
        </w:r>
        <w:r w:rsidDel="00356623">
          <w:rPr>
            <w:rFonts w:ascii="Times New Roman" w:eastAsia="Times New Roman" w:hAnsi="Times New Roman" w:cs="David"/>
            <w:color w:val="525864"/>
            <w:sz w:val="24"/>
            <w:szCs w:val="24"/>
            <w:u w:val="single"/>
            <w:lang w:eastAsia="he-IL"/>
          </w:rPr>
          <w:fldChar w:fldCharType="end"/>
        </w:r>
      </w:del>
    </w:p>
    <w:p w:rsidR="003D3BF8" w:rsidRPr="003D3BF8" w:rsidDel="00356623" w:rsidRDefault="003D3BF8" w:rsidP="00356623">
      <w:pPr>
        <w:bidi w:val="0"/>
        <w:spacing w:after="0" w:line="240" w:lineRule="auto"/>
        <w:contextualSpacing/>
        <w:jc w:val="both"/>
        <w:rPr>
          <w:del w:id="38" w:author="GOI" w:date="2017-11-26T16:24:00Z"/>
          <w:rFonts w:ascii="Times New Roman" w:eastAsia="Times New Roman" w:hAnsi="Times New Roman" w:cs="David"/>
          <w:sz w:val="26"/>
          <w:szCs w:val="26"/>
          <w:lang w:eastAsia="he-IL"/>
        </w:rPr>
        <w:pPrChange w:id="39" w:author="GOI" w:date="2017-11-26T16:24:00Z">
          <w:pPr>
            <w:bidi w:val="0"/>
            <w:spacing w:after="0" w:line="240" w:lineRule="auto"/>
            <w:ind w:left="1004"/>
            <w:contextualSpacing/>
            <w:jc w:val="both"/>
          </w:pPr>
        </w:pPrChange>
      </w:pPr>
    </w:p>
    <w:p w:rsidR="003D3BF8" w:rsidRPr="003D3BF8" w:rsidDel="00356623" w:rsidRDefault="003D3BF8" w:rsidP="00356623">
      <w:pPr>
        <w:tabs>
          <w:tab w:val="left" w:pos="1395"/>
        </w:tabs>
        <w:bidi w:val="0"/>
        <w:spacing w:after="0" w:line="240" w:lineRule="auto"/>
        <w:contextualSpacing/>
        <w:jc w:val="both"/>
        <w:rPr>
          <w:del w:id="40" w:author="GOI" w:date="2017-11-26T16:25:00Z"/>
          <w:rFonts w:ascii="Times New Roman" w:eastAsia="Times New Roman" w:hAnsi="Times New Roman" w:cs="David"/>
          <w:sz w:val="24"/>
          <w:szCs w:val="24"/>
          <w:rtl/>
          <w:lang w:eastAsia="he-IL"/>
        </w:rPr>
        <w:pPrChange w:id="41" w:author="GOI" w:date="2017-11-26T16:24:00Z">
          <w:pPr>
            <w:bidi w:val="0"/>
            <w:spacing w:after="0" w:line="240" w:lineRule="auto"/>
            <w:ind w:left="1004"/>
            <w:contextualSpacing/>
            <w:jc w:val="both"/>
          </w:pPr>
        </w:pPrChange>
      </w:pPr>
    </w:p>
    <w:p w:rsidR="003D3BF8" w:rsidRDefault="001B4898" w:rsidP="00C30F56">
      <w:pPr>
        <w:numPr>
          <w:ilvl w:val="0"/>
          <w:numId w:val="28"/>
        </w:numPr>
        <w:bidi w:val="0"/>
        <w:spacing w:after="0" w:line="240" w:lineRule="auto"/>
        <w:contextualSpacing/>
        <w:jc w:val="both"/>
        <w:rPr>
          <w:ins w:id="42" w:author="GOI" w:date="2017-11-26T16:25:00Z"/>
          <w:rFonts w:ascii="Times New Roman" w:eastAsia="Times New Roman" w:hAnsi="Times New Roman" w:cs="David"/>
          <w:sz w:val="24"/>
          <w:szCs w:val="24"/>
          <w:lang w:eastAsia="he-IL"/>
        </w:rPr>
      </w:pPr>
      <w:r>
        <w:rPr>
          <w:rFonts w:ascii="Times New Roman" w:eastAsia="Times New Roman" w:hAnsi="Times New Roman" w:cs="David"/>
          <w:sz w:val="24"/>
          <w:szCs w:val="24"/>
          <w:lang w:eastAsia="he-IL"/>
        </w:rPr>
        <w:t xml:space="preserve">Anton Michael (2017), </w:t>
      </w:r>
      <w:r w:rsidR="00C30F56">
        <w:rPr>
          <w:rFonts w:ascii="Times New Roman" w:eastAsia="Times New Roman" w:hAnsi="Times New Roman" w:cs="David"/>
          <w:b/>
          <w:bCs/>
          <w:sz w:val="24"/>
          <w:szCs w:val="24"/>
          <w:lang w:eastAsia="he-IL"/>
        </w:rPr>
        <w:t>"</w:t>
      </w:r>
      <w:r w:rsidR="00C30F56" w:rsidRPr="00C30F56">
        <w:rPr>
          <w:rFonts w:ascii="Times New Roman" w:eastAsia="Times New Roman" w:hAnsi="Times New Roman" w:cs="David"/>
          <w:b/>
          <w:bCs/>
          <w:sz w:val="24"/>
          <w:szCs w:val="24"/>
          <w:lang w:eastAsia="he-IL"/>
        </w:rPr>
        <w:t>America</w:t>
      </w:r>
      <w:r w:rsidRPr="00C30F56">
        <w:rPr>
          <w:rFonts w:ascii="Times New Roman" w:eastAsia="Times New Roman" w:hAnsi="Times New Roman" w:cs="David"/>
          <w:b/>
          <w:bCs/>
          <w:sz w:val="24"/>
          <w:szCs w:val="24"/>
          <w:lang w:eastAsia="he-IL"/>
        </w:rPr>
        <w:t xml:space="preserve"> and the </w:t>
      </w:r>
      <w:r w:rsidR="00C30F56" w:rsidRPr="00C30F56">
        <w:rPr>
          <w:rFonts w:ascii="Times New Roman" w:eastAsia="Times New Roman" w:hAnsi="Times New Roman" w:cs="David"/>
          <w:b/>
          <w:bCs/>
          <w:sz w:val="24"/>
          <w:szCs w:val="24"/>
          <w:lang w:eastAsia="he-IL"/>
        </w:rPr>
        <w:t>L</w:t>
      </w:r>
      <w:r w:rsidRPr="00C30F56">
        <w:rPr>
          <w:rFonts w:ascii="Times New Roman" w:eastAsia="Times New Roman" w:hAnsi="Times New Roman" w:cs="David"/>
          <w:b/>
          <w:bCs/>
          <w:sz w:val="24"/>
          <w:szCs w:val="24"/>
          <w:lang w:eastAsia="he-IL"/>
        </w:rPr>
        <w:t xml:space="preserve">iberal </w:t>
      </w:r>
      <w:r w:rsidR="00C30F56" w:rsidRPr="00C30F56">
        <w:rPr>
          <w:rFonts w:ascii="Times New Roman" w:eastAsia="Times New Roman" w:hAnsi="Times New Roman" w:cs="David"/>
          <w:b/>
          <w:bCs/>
          <w:sz w:val="24"/>
          <w:szCs w:val="24"/>
          <w:lang w:eastAsia="he-IL"/>
        </w:rPr>
        <w:t>I</w:t>
      </w:r>
      <w:r w:rsidRPr="00C30F56">
        <w:rPr>
          <w:rFonts w:ascii="Times New Roman" w:eastAsia="Times New Roman" w:hAnsi="Times New Roman" w:cs="David"/>
          <w:b/>
          <w:bCs/>
          <w:sz w:val="24"/>
          <w:szCs w:val="24"/>
          <w:lang w:eastAsia="he-IL"/>
        </w:rPr>
        <w:t>nternational</w:t>
      </w:r>
      <w:r w:rsidR="00C30F56" w:rsidRPr="00C30F56">
        <w:rPr>
          <w:rFonts w:ascii="Times New Roman" w:eastAsia="Times New Roman" w:hAnsi="Times New Roman" w:cs="David"/>
          <w:b/>
          <w:bCs/>
          <w:sz w:val="24"/>
          <w:szCs w:val="24"/>
          <w:lang w:eastAsia="he-IL"/>
        </w:rPr>
        <w:t xml:space="preserve"> Order</w:t>
      </w:r>
      <w:r w:rsidR="00C30F56">
        <w:rPr>
          <w:rFonts w:ascii="Times New Roman" w:eastAsia="Times New Roman" w:hAnsi="Times New Roman" w:cs="David"/>
          <w:b/>
          <w:bCs/>
          <w:sz w:val="24"/>
          <w:szCs w:val="24"/>
          <w:lang w:eastAsia="he-IL"/>
        </w:rPr>
        <w:t>"</w:t>
      </w:r>
      <w:r>
        <w:rPr>
          <w:rFonts w:ascii="Times New Roman" w:eastAsia="Times New Roman" w:hAnsi="Times New Roman" w:cs="David"/>
          <w:sz w:val="24"/>
          <w:szCs w:val="24"/>
          <w:lang w:eastAsia="he-IL"/>
        </w:rPr>
        <w:t>,</w:t>
      </w:r>
      <w:r w:rsidR="00C30F56">
        <w:rPr>
          <w:rFonts w:ascii="Times New Roman" w:eastAsia="Times New Roman" w:hAnsi="Times New Roman" w:cs="David"/>
          <w:sz w:val="24"/>
          <w:szCs w:val="24"/>
          <w:lang w:eastAsia="he-IL"/>
        </w:rPr>
        <w:t xml:space="preserve"> </w:t>
      </w:r>
      <w:r w:rsidR="00C30F56">
        <w:rPr>
          <w:rFonts w:ascii="Times New Roman" w:eastAsia="Times New Roman" w:hAnsi="Times New Roman" w:cs="David"/>
          <w:i/>
          <w:iCs/>
          <w:sz w:val="24"/>
          <w:szCs w:val="24"/>
          <w:lang w:eastAsia="he-IL"/>
        </w:rPr>
        <w:t>American Affairs Journal</w:t>
      </w:r>
      <w:r w:rsidR="00C30F56">
        <w:rPr>
          <w:rFonts w:ascii="Times New Roman" w:eastAsia="Times New Roman" w:hAnsi="Times New Roman" w:cs="David"/>
          <w:sz w:val="24"/>
          <w:szCs w:val="24"/>
          <w:lang w:eastAsia="he-IL"/>
        </w:rPr>
        <w:t xml:space="preserve">. Retrieved from </w:t>
      </w:r>
      <w:hyperlink r:id="rId7" w:tgtFrame="_blank" w:history="1">
        <w:r w:rsidR="00C30F56">
          <w:rPr>
            <w:rStyle w:val="Hyperlink"/>
            <w:rFonts w:ascii="Arial" w:hAnsi="Arial" w:cs="Arial"/>
            <w:color w:val="1155CC"/>
            <w:sz w:val="19"/>
            <w:szCs w:val="19"/>
            <w:shd w:val="clear" w:color="auto" w:fill="FFFFFF"/>
          </w:rPr>
          <w:t>https://americanaffairsjournal.org/2017/02/america-liberal-international-order</w:t>
        </w:r>
      </w:hyperlink>
      <w:r w:rsidR="00C30F56">
        <w:rPr>
          <w:rFonts w:ascii="Times New Roman" w:eastAsia="Times New Roman" w:hAnsi="Times New Roman" w:cs="David"/>
          <w:i/>
          <w:iCs/>
          <w:sz w:val="24"/>
          <w:szCs w:val="24"/>
          <w:lang w:eastAsia="he-IL"/>
        </w:rPr>
        <w:t xml:space="preserve"> </w:t>
      </w:r>
    </w:p>
    <w:p w:rsidR="00356623" w:rsidRDefault="00356623" w:rsidP="00356623">
      <w:pPr>
        <w:bidi w:val="0"/>
        <w:spacing w:after="0" w:line="240" w:lineRule="auto"/>
        <w:ind w:left="644"/>
        <w:contextualSpacing/>
        <w:jc w:val="both"/>
        <w:rPr>
          <w:ins w:id="43" w:author="GOI" w:date="2017-11-26T16:25:00Z"/>
          <w:rFonts w:ascii="Times New Roman" w:eastAsia="Times New Roman" w:hAnsi="Times New Roman" w:cs="David"/>
          <w:sz w:val="24"/>
          <w:szCs w:val="24"/>
          <w:lang w:eastAsia="he-IL"/>
        </w:rPr>
      </w:pPr>
    </w:p>
    <w:p w:rsidR="00356623" w:rsidRPr="00356623" w:rsidRDefault="00356623" w:rsidP="00356623">
      <w:pPr>
        <w:bidi w:val="0"/>
        <w:spacing w:after="0" w:line="240" w:lineRule="auto"/>
        <w:ind w:left="644"/>
        <w:contextualSpacing/>
        <w:jc w:val="both"/>
        <w:rPr>
          <w:rFonts w:ascii="Times New Roman" w:eastAsia="Times New Roman" w:hAnsi="Times New Roman" w:cs="David"/>
          <w:i/>
          <w:iCs/>
          <w:sz w:val="24"/>
          <w:szCs w:val="24"/>
          <w:lang w:eastAsia="he-IL"/>
          <w:rPrChange w:id="44" w:author="GOI" w:date="2017-11-26T16:25:00Z">
            <w:rPr>
              <w:rFonts w:ascii="Times New Roman" w:eastAsia="Times New Roman" w:hAnsi="Times New Roman" w:cs="David"/>
              <w:sz w:val="24"/>
              <w:szCs w:val="24"/>
              <w:lang w:eastAsia="he-IL"/>
            </w:rPr>
          </w:rPrChange>
        </w:rPr>
      </w:pPr>
      <w:r w:rsidRPr="00356623">
        <w:rPr>
          <w:rFonts w:ascii="Times New Roman" w:eastAsia="Times New Roman" w:hAnsi="Times New Roman" w:cs="David"/>
          <w:i/>
          <w:iCs/>
          <w:sz w:val="24"/>
          <w:szCs w:val="24"/>
          <w:lang w:eastAsia="he-IL"/>
          <w:rPrChange w:id="45" w:author="GOI" w:date="2017-11-26T16:25:00Z">
            <w:rPr>
              <w:rFonts w:ascii="Times New Roman" w:eastAsia="Times New Roman" w:hAnsi="Times New Roman" w:cs="David"/>
              <w:sz w:val="24"/>
              <w:szCs w:val="24"/>
              <w:lang w:eastAsia="he-IL"/>
            </w:rPr>
          </w:rPrChange>
        </w:rPr>
        <w:t>Optional:</w:t>
      </w:r>
    </w:p>
    <w:p w:rsidR="00356623" w:rsidRPr="003D3BF8" w:rsidRDefault="00356623" w:rsidP="00356623">
      <w:pPr>
        <w:numPr>
          <w:ilvl w:val="0"/>
          <w:numId w:val="28"/>
        </w:numPr>
        <w:bidi w:val="0"/>
        <w:spacing w:after="0" w:line="240" w:lineRule="auto"/>
        <w:contextualSpacing/>
        <w:jc w:val="both"/>
        <w:rPr>
          <w:ins w:id="46" w:author="GOI" w:date="2017-11-26T16:25:00Z"/>
          <w:rFonts w:ascii="Times New Roman" w:eastAsia="Times New Roman" w:hAnsi="Times New Roman" w:cs="David"/>
          <w:sz w:val="24"/>
          <w:szCs w:val="24"/>
          <w:lang w:eastAsia="he-IL"/>
        </w:rPr>
      </w:pPr>
      <w:ins w:id="47" w:author="GOI" w:date="2017-11-26T16:25:00Z">
        <w:r w:rsidRPr="003D3BF8">
          <w:rPr>
            <w:rFonts w:ascii="Times New Roman" w:eastAsia="Times New Roman" w:hAnsi="Times New Roman" w:cs="David"/>
            <w:sz w:val="24"/>
            <w:szCs w:val="24"/>
            <w:lang w:eastAsia="he-IL"/>
          </w:rPr>
          <w:t>Hocking</w:t>
        </w:r>
        <w:r w:rsidRPr="003D3BF8">
          <w:rPr>
            <w:rFonts w:ascii="Times New Roman" w:eastAsia="Times New Roman" w:hAnsi="Times New Roman" w:cs="Times New Roman"/>
            <w:sz w:val="24"/>
            <w:szCs w:val="24"/>
            <w:lang w:eastAsia="he-IL"/>
          </w:rPr>
          <w:t xml:space="preserve"> </w:t>
        </w:r>
        <w:r w:rsidRPr="003D3BF8">
          <w:rPr>
            <w:rFonts w:ascii="Times New Roman" w:eastAsia="Times New Roman" w:hAnsi="Times New Roman" w:cs="David"/>
            <w:sz w:val="24"/>
            <w:szCs w:val="24"/>
            <w:lang w:eastAsia="he-IL"/>
          </w:rPr>
          <w:t>Brian (2012),</w:t>
        </w:r>
        <w:r w:rsidRPr="003D3BF8">
          <w:rPr>
            <w:rFonts w:ascii="Times New Roman" w:eastAsia="Times New Roman" w:hAnsi="Times New Roman" w:cs="Times New Roman"/>
            <w:sz w:val="24"/>
            <w:szCs w:val="24"/>
            <w:lang w:eastAsia="he-IL"/>
          </w:rPr>
          <w:t xml:space="preserve"> </w:t>
        </w:r>
        <w:r w:rsidRPr="003D3BF8">
          <w:rPr>
            <w:rFonts w:ascii="Times New Roman" w:eastAsia="Times New Roman" w:hAnsi="Times New Roman" w:cs="David" w:hint="cs"/>
            <w:sz w:val="24"/>
            <w:szCs w:val="24"/>
            <w:lang w:eastAsia="he-IL"/>
          </w:rPr>
          <w:t>E</w:t>
        </w:r>
        <w:r w:rsidRPr="003D3BF8">
          <w:rPr>
            <w:rFonts w:ascii="Times New Roman" w:eastAsia="Times New Roman" w:hAnsi="Times New Roman" w:cs="David"/>
            <w:sz w:val="24"/>
            <w:szCs w:val="24"/>
            <w:lang w:eastAsia="he-IL"/>
          </w:rPr>
          <w:t xml:space="preserve">xecutive </w:t>
        </w:r>
        <w:r w:rsidRPr="003D3BF8">
          <w:rPr>
            <w:rFonts w:ascii="Times New Roman" w:eastAsia="Times New Roman" w:hAnsi="Times New Roman" w:cs="David" w:hint="cs"/>
            <w:sz w:val="24"/>
            <w:szCs w:val="24"/>
            <w:lang w:eastAsia="he-IL"/>
          </w:rPr>
          <w:t>S</w:t>
        </w:r>
        <w:r w:rsidRPr="003D3BF8">
          <w:rPr>
            <w:rFonts w:ascii="Times New Roman" w:eastAsia="Times New Roman" w:hAnsi="Times New Roman" w:cs="David"/>
            <w:sz w:val="24"/>
            <w:szCs w:val="24"/>
            <w:lang w:eastAsia="he-IL"/>
          </w:rPr>
          <w:t xml:space="preserve">ummary, in: </w:t>
        </w:r>
        <w:r w:rsidRPr="003D3BF8">
          <w:rPr>
            <w:rFonts w:ascii="Times New Roman" w:eastAsia="Times New Roman" w:hAnsi="Times New Roman" w:cs="David"/>
            <w:b/>
            <w:bCs/>
            <w:sz w:val="24"/>
            <w:szCs w:val="24"/>
            <w:lang w:eastAsia="he-IL"/>
          </w:rPr>
          <w:t>Futures for Diplomacy</w:t>
        </w:r>
        <w:r w:rsidRPr="003D3BF8">
          <w:rPr>
            <w:rFonts w:ascii="Times New Roman" w:eastAsia="Times New Roman" w:hAnsi="Times New Roman" w:cs="David"/>
            <w:sz w:val="24"/>
            <w:szCs w:val="24"/>
            <w:lang w:eastAsia="he-IL"/>
          </w:rPr>
          <w:t>, Netherland Institute of International Relations '</w:t>
        </w:r>
        <w:proofErr w:type="spellStart"/>
        <w:r w:rsidRPr="003D3BF8">
          <w:rPr>
            <w:rFonts w:ascii="Times New Roman" w:eastAsia="Times New Roman" w:hAnsi="Times New Roman" w:cs="David"/>
            <w:sz w:val="24"/>
            <w:szCs w:val="24"/>
            <w:lang w:eastAsia="he-IL"/>
          </w:rPr>
          <w:t>Clingendael</w:t>
        </w:r>
        <w:proofErr w:type="spellEnd"/>
        <w:r w:rsidRPr="003D3BF8">
          <w:rPr>
            <w:rFonts w:ascii="Times New Roman" w:eastAsia="Times New Roman" w:hAnsi="Times New Roman" w:cs="David"/>
            <w:sz w:val="24"/>
            <w:szCs w:val="24"/>
            <w:lang w:eastAsia="he-IL"/>
          </w:rPr>
          <w:t>', pp. 5-14</w:t>
        </w:r>
        <w:r w:rsidRPr="003D3BF8">
          <w:rPr>
            <w:rFonts w:ascii="Times New Roman" w:eastAsia="Times New Roman" w:hAnsi="Times New Roman" w:cs="David" w:hint="cs"/>
            <w:sz w:val="24"/>
            <w:szCs w:val="24"/>
            <w:rtl/>
            <w:lang w:eastAsia="he-IL"/>
          </w:rPr>
          <w:t>.</w:t>
        </w:r>
      </w:ins>
    </w:p>
    <w:p w:rsidR="00356623" w:rsidRPr="003D3BF8" w:rsidRDefault="00356623" w:rsidP="00356623">
      <w:pPr>
        <w:bidi w:val="0"/>
        <w:spacing w:after="0" w:line="240" w:lineRule="auto"/>
        <w:ind w:left="928" w:firstLine="76"/>
        <w:jc w:val="both"/>
        <w:rPr>
          <w:ins w:id="48" w:author="GOI" w:date="2017-11-26T16:25:00Z"/>
          <w:rFonts w:ascii="Times New Roman" w:eastAsia="Times New Roman" w:hAnsi="Times New Roman" w:cs="David"/>
          <w:sz w:val="24"/>
          <w:szCs w:val="24"/>
          <w:lang w:eastAsia="he-IL"/>
        </w:rPr>
      </w:pPr>
      <w:ins w:id="49" w:author="GOI" w:date="2017-11-26T16:25:00Z">
        <w:r>
          <w:fldChar w:fldCharType="begin"/>
        </w:r>
        <w:r>
          <w:instrText xml:space="preserve"> HYPERLINK "https://www.clingendael.nl/sites/default/files/20121030_research_melissen.pdf" </w:instrText>
        </w:r>
        <w:r>
          <w:fldChar w:fldCharType="separate"/>
        </w:r>
        <w:r w:rsidRPr="00643972">
          <w:rPr>
            <w:rFonts w:ascii="Times New Roman" w:eastAsia="Times New Roman" w:hAnsi="Times New Roman" w:cs="David"/>
            <w:color w:val="525864"/>
            <w:sz w:val="24"/>
            <w:szCs w:val="24"/>
            <w:u w:val="single"/>
            <w:lang w:eastAsia="he-IL"/>
          </w:rPr>
          <w:t>https://www.clingendael.nl/sites/default/files/20121030_research_melissen.pdf</w:t>
        </w:r>
        <w:r>
          <w:rPr>
            <w:rFonts w:ascii="Times New Roman" w:eastAsia="Times New Roman" w:hAnsi="Times New Roman" w:cs="David"/>
            <w:color w:val="525864"/>
            <w:sz w:val="24"/>
            <w:szCs w:val="24"/>
            <w:u w:val="single"/>
            <w:lang w:eastAsia="he-IL"/>
          </w:rPr>
          <w:fldChar w:fldCharType="end"/>
        </w:r>
      </w:ins>
    </w:p>
    <w:p w:rsidR="00356623" w:rsidRPr="003D3BF8" w:rsidRDefault="00356623" w:rsidP="00356623">
      <w:pPr>
        <w:bidi w:val="0"/>
        <w:spacing w:after="0" w:line="240" w:lineRule="auto"/>
        <w:ind w:left="644"/>
        <w:contextualSpacing/>
        <w:jc w:val="both"/>
        <w:rPr>
          <w:rFonts w:ascii="Times New Roman" w:eastAsia="Times New Roman" w:hAnsi="Times New Roman" w:cs="David"/>
          <w:sz w:val="24"/>
          <w:szCs w:val="24"/>
          <w:lang w:eastAsia="he-IL"/>
        </w:rPr>
        <w:pPrChange w:id="50" w:author="GOI" w:date="2017-11-26T16:25:00Z">
          <w:pPr>
            <w:numPr>
              <w:numId w:val="28"/>
            </w:numPr>
            <w:bidi w:val="0"/>
            <w:spacing w:after="0" w:line="240" w:lineRule="auto"/>
            <w:ind w:left="1004" w:hanging="360"/>
            <w:contextualSpacing/>
            <w:jc w:val="both"/>
          </w:pPr>
        </w:pPrChange>
      </w:pPr>
    </w:p>
    <w:p w:rsidR="003D3BF8" w:rsidRPr="003D3BF8" w:rsidRDefault="003D3BF8" w:rsidP="003D3BF8">
      <w:pPr>
        <w:bidi w:val="0"/>
        <w:spacing w:after="0" w:line="240" w:lineRule="auto"/>
        <w:ind w:left="1004"/>
        <w:contextualSpacing/>
        <w:jc w:val="both"/>
        <w:rPr>
          <w:rFonts w:ascii="Times New Roman" w:eastAsia="Times New Roman" w:hAnsi="Times New Roman" w:cs="David"/>
          <w:sz w:val="26"/>
          <w:szCs w:val="26"/>
          <w:lang w:eastAsia="he-IL"/>
        </w:rPr>
      </w:pPr>
    </w:p>
    <w:p w:rsidR="003D3BF8" w:rsidRPr="003D3BF8" w:rsidRDefault="00356623" w:rsidP="00356623">
      <w:pPr>
        <w:bidi w:val="0"/>
        <w:spacing w:after="0" w:line="240" w:lineRule="auto"/>
        <w:ind w:left="644"/>
        <w:contextualSpacing/>
        <w:jc w:val="both"/>
        <w:rPr>
          <w:rFonts w:ascii="Times New Roman" w:eastAsia="Times New Roman" w:hAnsi="Times New Roman" w:cs="David"/>
          <w:b/>
          <w:bCs/>
          <w:sz w:val="24"/>
          <w:szCs w:val="24"/>
          <w:lang w:eastAsia="he-IL"/>
        </w:rPr>
      </w:pPr>
      <w:r w:rsidRPr="003E73C6">
        <w:rPr>
          <w:rFonts w:ascii="Times New Roman" w:eastAsia="Times New Roman" w:hAnsi="Times New Roman" w:cs="David"/>
          <w:b/>
          <w:bCs/>
          <w:sz w:val="28"/>
          <w:szCs w:val="28"/>
          <w:lang w:eastAsia="he-IL"/>
        </w:rPr>
        <w:t xml:space="preserve">Lesson 3: </w:t>
      </w:r>
      <w:r w:rsidR="00C30F56" w:rsidRPr="00C30F56">
        <w:rPr>
          <w:rFonts w:ascii="Times New Roman" w:eastAsia="Times New Roman" w:hAnsi="Times New Roman" w:cs="David"/>
          <w:b/>
          <w:bCs/>
          <w:sz w:val="24"/>
          <w:szCs w:val="24"/>
          <w:lang w:eastAsia="he-IL"/>
        </w:rPr>
        <w:t>Preparation for the Visit at the Ministry of Foreign Affairs</w:t>
      </w:r>
    </w:p>
    <w:p w:rsidR="003D3BF8" w:rsidRPr="003D3BF8" w:rsidRDefault="003D3BF8" w:rsidP="003D3BF8">
      <w:pPr>
        <w:bidi w:val="0"/>
        <w:spacing w:after="0" w:line="240" w:lineRule="auto"/>
        <w:jc w:val="both"/>
        <w:rPr>
          <w:rFonts w:ascii="Times New Roman" w:eastAsia="Times New Roman" w:hAnsi="Times New Roman" w:cs="David"/>
          <w:sz w:val="24"/>
          <w:szCs w:val="24"/>
          <w:rtl/>
          <w:lang w:eastAsia="he-IL"/>
        </w:rPr>
      </w:pPr>
    </w:p>
    <w:p w:rsidR="003D3BF8" w:rsidRDefault="00C30F56" w:rsidP="00356623">
      <w:pPr>
        <w:bidi w:val="0"/>
        <w:spacing w:after="0" w:line="240" w:lineRule="auto"/>
        <w:ind w:firstLine="644"/>
        <w:jc w:val="both"/>
        <w:rPr>
          <w:rFonts w:ascii="Times New Roman" w:eastAsia="Times New Roman" w:hAnsi="Times New Roman" w:cs="David"/>
          <w:sz w:val="24"/>
          <w:szCs w:val="24"/>
          <w:lang w:eastAsia="he-IL"/>
        </w:rPr>
      </w:pPr>
      <w:r>
        <w:rPr>
          <w:rFonts w:ascii="Times New Roman" w:eastAsia="Times New Roman" w:hAnsi="Times New Roman" w:cs="David"/>
          <w:sz w:val="24"/>
          <w:szCs w:val="24"/>
          <w:lang w:eastAsia="he-IL"/>
        </w:rPr>
        <w:t>Reading material will be handed out separately.</w:t>
      </w:r>
    </w:p>
    <w:p w:rsidR="00643972" w:rsidRPr="003D3BF8" w:rsidRDefault="00643972" w:rsidP="00643972">
      <w:pPr>
        <w:bidi w:val="0"/>
        <w:spacing w:after="0" w:line="240" w:lineRule="auto"/>
        <w:jc w:val="both"/>
        <w:rPr>
          <w:rFonts w:ascii="Times New Roman" w:eastAsia="Times New Roman" w:hAnsi="Times New Roman" w:cs="David"/>
          <w:sz w:val="24"/>
          <w:szCs w:val="24"/>
          <w:rtl/>
          <w:lang w:eastAsia="he-IL"/>
        </w:rPr>
      </w:pPr>
    </w:p>
    <w:p w:rsidR="003D3BF8" w:rsidRPr="003D3BF8" w:rsidRDefault="003D3BF8" w:rsidP="003D3BF8">
      <w:pPr>
        <w:bidi w:val="0"/>
        <w:spacing w:after="0" w:line="240" w:lineRule="auto"/>
        <w:jc w:val="both"/>
        <w:rPr>
          <w:rFonts w:ascii="Times New Roman" w:eastAsia="Times New Roman" w:hAnsi="Times New Roman" w:cs="David"/>
          <w:sz w:val="24"/>
          <w:szCs w:val="24"/>
          <w:rtl/>
          <w:lang w:eastAsia="he-IL"/>
        </w:rPr>
      </w:pPr>
    </w:p>
    <w:p w:rsidR="00643972" w:rsidRPr="003D3BF8" w:rsidRDefault="00356623" w:rsidP="00356623">
      <w:pPr>
        <w:bidi w:val="0"/>
        <w:spacing w:after="0" w:line="240" w:lineRule="auto"/>
        <w:ind w:left="644"/>
        <w:contextualSpacing/>
        <w:jc w:val="both"/>
        <w:rPr>
          <w:rFonts w:ascii="Times New Roman" w:eastAsia="Times New Roman" w:hAnsi="Times New Roman" w:cs="David"/>
          <w:b/>
          <w:bCs/>
          <w:sz w:val="24"/>
          <w:szCs w:val="24"/>
          <w:lang w:eastAsia="he-IL"/>
        </w:rPr>
      </w:pPr>
      <w:r w:rsidRPr="003E73C6">
        <w:rPr>
          <w:rFonts w:ascii="Times New Roman" w:eastAsia="Times New Roman" w:hAnsi="Times New Roman" w:cs="David"/>
          <w:b/>
          <w:bCs/>
          <w:sz w:val="28"/>
          <w:szCs w:val="28"/>
          <w:lang w:eastAsia="he-IL"/>
        </w:rPr>
        <w:t xml:space="preserve">Lesson 4: </w:t>
      </w:r>
      <w:r w:rsidR="00C30F56" w:rsidRPr="00C30F56">
        <w:rPr>
          <w:rFonts w:ascii="Times New Roman" w:eastAsia="Times New Roman" w:hAnsi="Times New Roman" w:cs="David"/>
          <w:b/>
          <w:bCs/>
          <w:sz w:val="24"/>
          <w:szCs w:val="24"/>
          <w:lang w:eastAsia="he-IL"/>
        </w:rPr>
        <w:t>Visit to the Ministry of Foreign Affairs</w:t>
      </w:r>
    </w:p>
    <w:p w:rsidR="003D3BF8" w:rsidRPr="003D3BF8" w:rsidRDefault="003D3BF8" w:rsidP="003D3BF8">
      <w:pPr>
        <w:bidi w:val="0"/>
        <w:spacing w:after="0" w:line="240" w:lineRule="auto"/>
        <w:jc w:val="both"/>
        <w:rPr>
          <w:rFonts w:ascii="Times New Roman" w:eastAsia="Times New Roman" w:hAnsi="Times New Roman" w:cs="David"/>
          <w:sz w:val="24"/>
          <w:szCs w:val="24"/>
          <w:rtl/>
          <w:lang w:eastAsia="he-IL"/>
        </w:rPr>
      </w:pPr>
    </w:p>
    <w:p w:rsidR="003D3BF8" w:rsidRDefault="00C30F56" w:rsidP="00356623">
      <w:pPr>
        <w:bidi w:val="0"/>
        <w:spacing w:after="0" w:line="240" w:lineRule="auto"/>
        <w:ind w:firstLine="644"/>
        <w:jc w:val="both"/>
        <w:rPr>
          <w:rFonts w:ascii="Times New Roman" w:eastAsia="Times New Roman" w:hAnsi="Times New Roman" w:cs="David"/>
          <w:sz w:val="24"/>
          <w:szCs w:val="24"/>
          <w:lang w:eastAsia="he-IL"/>
        </w:rPr>
      </w:pPr>
      <w:r>
        <w:rPr>
          <w:rFonts w:ascii="Times New Roman" w:eastAsia="Times New Roman" w:hAnsi="Times New Roman" w:cs="David"/>
          <w:sz w:val="24"/>
          <w:szCs w:val="24"/>
          <w:lang w:eastAsia="he-IL"/>
        </w:rPr>
        <w:t>Reading material will be handed out separately.</w:t>
      </w:r>
    </w:p>
    <w:p w:rsidR="00643972" w:rsidRPr="003D3BF8" w:rsidRDefault="00643972" w:rsidP="00643972">
      <w:pPr>
        <w:bidi w:val="0"/>
        <w:spacing w:after="0" w:line="240" w:lineRule="auto"/>
        <w:jc w:val="both"/>
        <w:rPr>
          <w:rFonts w:ascii="Times New Roman" w:eastAsia="Times New Roman" w:hAnsi="Times New Roman" w:cs="David"/>
          <w:sz w:val="24"/>
          <w:szCs w:val="24"/>
          <w:rtl/>
          <w:lang w:eastAsia="he-IL"/>
        </w:rPr>
      </w:pPr>
    </w:p>
    <w:p w:rsidR="003D3BF8" w:rsidRPr="003D3BF8" w:rsidRDefault="003D3BF8" w:rsidP="003D3BF8">
      <w:pPr>
        <w:bidi w:val="0"/>
        <w:spacing w:after="0" w:line="240" w:lineRule="auto"/>
        <w:jc w:val="both"/>
        <w:rPr>
          <w:rFonts w:ascii="Times New Roman" w:eastAsia="Times New Roman" w:hAnsi="Times New Roman" w:cs="David"/>
          <w:sz w:val="24"/>
          <w:szCs w:val="24"/>
          <w:rtl/>
          <w:lang w:eastAsia="he-IL"/>
        </w:rPr>
      </w:pPr>
    </w:p>
    <w:p w:rsidR="00643972" w:rsidRDefault="00356623" w:rsidP="00356623">
      <w:pPr>
        <w:bidi w:val="0"/>
        <w:spacing w:after="0" w:line="240" w:lineRule="auto"/>
        <w:ind w:left="644"/>
        <w:contextualSpacing/>
        <w:jc w:val="both"/>
        <w:rPr>
          <w:rFonts w:ascii="Times New Roman" w:eastAsia="Times New Roman" w:hAnsi="Times New Roman" w:cs="David"/>
          <w:b/>
          <w:bCs/>
          <w:sz w:val="24"/>
          <w:szCs w:val="24"/>
          <w:lang w:eastAsia="he-IL"/>
        </w:rPr>
      </w:pPr>
      <w:r w:rsidRPr="003E73C6">
        <w:rPr>
          <w:rFonts w:ascii="Times New Roman" w:eastAsia="Times New Roman" w:hAnsi="Times New Roman" w:cs="David"/>
          <w:b/>
          <w:bCs/>
          <w:sz w:val="28"/>
          <w:szCs w:val="28"/>
          <w:lang w:eastAsia="he-IL"/>
        </w:rPr>
        <w:t xml:space="preserve">Lesson 5: </w:t>
      </w:r>
      <w:r w:rsidR="00C30F56" w:rsidRPr="00C30F56">
        <w:rPr>
          <w:rFonts w:ascii="Times New Roman" w:eastAsia="Times New Roman" w:hAnsi="Times New Roman" w:cs="David"/>
          <w:b/>
          <w:bCs/>
          <w:sz w:val="24"/>
          <w:szCs w:val="24"/>
          <w:lang w:eastAsia="he-IL"/>
        </w:rPr>
        <w:t>Introduction to Jewish and Zionist Diplomacy</w:t>
      </w:r>
    </w:p>
    <w:p w:rsidR="003D3BF8" w:rsidRPr="003D3BF8" w:rsidRDefault="003D3BF8" w:rsidP="00643972">
      <w:pPr>
        <w:bidi w:val="0"/>
        <w:spacing w:after="0" w:line="240" w:lineRule="auto"/>
        <w:ind w:left="644"/>
        <w:contextualSpacing/>
        <w:jc w:val="both"/>
        <w:rPr>
          <w:rFonts w:ascii="Times New Roman" w:eastAsia="Times New Roman" w:hAnsi="Times New Roman" w:cs="David"/>
          <w:b/>
          <w:bCs/>
          <w:sz w:val="24"/>
          <w:szCs w:val="24"/>
          <w:lang w:eastAsia="he-IL"/>
        </w:rPr>
      </w:pPr>
    </w:p>
    <w:p w:rsidR="00C30F56" w:rsidRPr="00D32D45" w:rsidRDefault="00D32D45" w:rsidP="00D32D45">
      <w:pPr>
        <w:pStyle w:val="a3"/>
        <w:numPr>
          <w:ilvl w:val="0"/>
          <w:numId w:val="28"/>
        </w:numPr>
        <w:bidi w:val="0"/>
        <w:spacing w:after="0" w:line="240" w:lineRule="auto"/>
        <w:jc w:val="both"/>
        <w:rPr>
          <w:rFonts w:ascii="Times New Roman" w:eastAsia="Times New Roman" w:hAnsi="Times New Roman" w:cs="David"/>
          <w:sz w:val="24"/>
          <w:szCs w:val="24"/>
          <w:lang w:eastAsia="he-IL"/>
        </w:rPr>
      </w:pPr>
      <w:r>
        <w:rPr>
          <w:rFonts w:ascii="Times New Roman" w:eastAsia="Times New Roman" w:hAnsi="Times New Roman" w:cs="David"/>
          <w:sz w:val="24"/>
          <w:szCs w:val="24"/>
          <w:lang w:eastAsia="he-IL"/>
        </w:rPr>
        <w:t xml:space="preserve">Morris Benny (2008), </w:t>
      </w:r>
      <w:r w:rsidRPr="00D32D45">
        <w:rPr>
          <w:rFonts w:ascii="Times New Roman" w:eastAsia="Times New Roman" w:hAnsi="Times New Roman" w:cs="David"/>
          <w:b/>
          <w:bCs/>
          <w:sz w:val="24"/>
          <w:szCs w:val="24"/>
          <w:lang w:eastAsia="he-IL"/>
        </w:rPr>
        <w:t>1948: A History of the First Arab-Israeli War</w:t>
      </w:r>
      <w:r>
        <w:rPr>
          <w:rFonts w:ascii="Times New Roman" w:eastAsia="Times New Roman" w:hAnsi="Times New Roman" w:cs="David"/>
          <w:sz w:val="24"/>
          <w:szCs w:val="24"/>
          <w:lang w:eastAsia="he-IL"/>
        </w:rPr>
        <w:t xml:space="preserve">, "The United Nations Steps In: UNSCOP and the Partition Resolution", Yale University Press, pp. 37-74.  </w:t>
      </w:r>
    </w:p>
    <w:p w:rsidR="00643972" w:rsidRPr="003D3BF8" w:rsidRDefault="00643972" w:rsidP="00643972">
      <w:pPr>
        <w:bidi w:val="0"/>
        <w:spacing w:after="0" w:line="240" w:lineRule="auto"/>
        <w:jc w:val="both"/>
        <w:rPr>
          <w:rFonts w:ascii="Times New Roman" w:eastAsia="Times New Roman" w:hAnsi="Times New Roman" w:cs="David"/>
          <w:sz w:val="24"/>
          <w:szCs w:val="24"/>
          <w:rtl/>
          <w:lang w:eastAsia="he-IL"/>
        </w:rPr>
      </w:pPr>
    </w:p>
    <w:p w:rsidR="003D3BF8" w:rsidRPr="003D3BF8" w:rsidRDefault="003D3BF8" w:rsidP="003D3BF8">
      <w:pPr>
        <w:bidi w:val="0"/>
        <w:spacing w:after="0" w:line="240" w:lineRule="auto"/>
        <w:jc w:val="both"/>
        <w:rPr>
          <w:rFonts w:ascii="Times New Roman" w:eastAsia="Times New Roman" w:hAnsi="Times New Roman" w:cs="David"/>
          <w:sz w:val="24"/>
          <w:szCs w:val="24"/>
          <w:lang w:eastAsia="he-IL"/>
        </w:rPr>
      </w:pPr>
    </w:p>
    <w:p w:rsidR="003D3BF8" w:rsidRDefault="00356623" w:rsidP="00356623">
      <w:pPr>
        <w:bidi w:val="0"/>
        <w:spacing w:after="0" w:line="240" w:lineRule="auto"/>
        <w:ind w:left="644"/>
        <w:contextualSpacing/>
        <w:jc w:val="both"/>
        <w:rPr>
          <w:rFonts w:ascii="Times New Roman" w:eastAsia="Times New Roman" w:hAnsi="Times New Roman" w:cs="David"/>
          <w:b/>
          <w:bCs/>
          <w:sz w:val="24"/>
          <w:szCs w:val="24"/>
          <w:lang w:eastAsia="he-IL"/>
        </w:rPr>
      </w:pPr>
      <w:r w:rsidRPr="003E73C6">
        <w:rPr>
          <w:rFonts w:ascii="Times New Roman" w:eastAsia="Times New Roman" w:hAnsi="Times New Roman" w:cs="David"/>
          <w:b/>
          <w:bCs/>
          <w:sz w:val="28"/>
          <w:szCs w:val="28"/>
          <w:lang w:eastAsia="he-IL"/>
        </w:rPr>
        <w:t xml:space="preserve">Lesson 6: </w:t>
      </w:r>
      <w:r w:rsidR="00C5658E" w:rsidRPr="00C5658E">
        <w:rPr>
          <w:rFonts w:ascii="Times New Roman" w:eastAsia="Times New Roman" w:hAnsi="Times New Roman" w:cs="David"/>
          <w:b/>
          <w:bCs/>
          <w:sz w:val="24"/>
          <w:szCs w:val="24"/>
          <w:lang w:eastAsia="he-IL"/>
        </w:rPr>
        <w:t>Political Negotiations</w:t>
      </w:r>
      <w:r w:rsidR="003D3BF8" w:rsidRPr="003D3BF8">
        <w:rPr>
          <w:rFonts w:ascii="Times New Roman" w:eastAsia="Times New Roman" w:hAnsi="Times New Roman" w:cs="David" w:hint="cs"/>
          <w:b/>
          <w:bCs/>
          <w:sz w:val="24"/>
          <w:szCs w:val="24"/>
          <w:rtl/>
          <w:lang w:eastAsia="he-IL"/>
        </w:rPr>
        <w:t xml:space="preserve"> </w:t>
      </w:r>
    </w:p>
    <w:p w:rsidR="00C5658E" w:rsidRPr="003D3BF8" w:rsidRDefault="00C5658E" w:rsidP="00C5658E">
      <w:pPr>
        <w:bidi w:val="0"/>
        <w:spacing w:after="0" w:line="240" w:lineRule="auto"/>
        <w:ind w:left="644"/>
        <w:contextualSpacing/>
        <w:jc w:val="both"/>
        <w:rPr>
          <w:rFonts w:ascii="Times New Roman" w:eastAsia="Times New Roman" w:hAnsi="Times New Roman" w:cs="David"/>
          <w:b/>
          <w:bCs/>
          <w:sz w:val="28"/>
          <w:szCs w:val="28"/>
          <w:lang w:eastAsia="he-IL"/>
        </w:rPr>
      </w:pPr>
    </w:p>
    <w:p w:rsidR="00D165CD" w:rsidRDefault="00D165CD" w:rsidP="00356623">
      <w:pPr>
        <w:bidi w:val="0"/>
        <w:spacing w:after="0" w:line="240" w:lineRule="auto"/>
        <w:ind w:firstLine="644"/>
        <w:jc w:val="both"/>
        <w:rPr>
          <w:rFonts w:ascii="Times New Roman" w:eastAsia="Times New Roman" w:hAnsi="Times New Roman" w:cs="David"/>
          <w:sz w:val="24"/>
          <w:szCs w:val="24"/>
          <w:lang w:eastAsia="he-IL"/>
        </w:rPr>
      </w:pPr>
      <w:r>
        <w:rPr>
          <w:rFonts w:ascii="Times New Roman" w:eastAsia="Times New Roman" w:hAnsi="Times New Roman" w:cs="David"/>
          <w:sz w:val="24"/>
          <w:szCs w:val="24"/>
          <w:lang w:eastAsia="he-IL"/>
        </w:rPr>
        <w:t>Reading material will be handed out separately.</w:t>
      </w:r>
    </w:p>
    <w:p w:rsidR="00D165CD" w:rsidRPr="003D3BF8" w:rsidRDefault="00D165CD" w:rsidP="00D165CD">
      <w:pPr>
        <w:bidi w:val="0"/>
        <w:spacing w:after="0" w:line="240" w:lineRule="auto"/>
        <w:jc w:val="both"/>
        <w:rPr>
          <w:rFonts w:ascii="Times New Roman" w:eastAsia="Times New Roman" w:hAnsi="Times New Roman" w:cs="David"/>
          <w:sz w:val="24"/>
          <w:szCs w:val="24"/>
          <w:rtl/>
          <w:lang w:eastAsia="he-IL"/>
        </w:rPr>
      </w:pPr>
    </w:p>
    <w:p w:rsidR="00643972" w:rsidRDefault="00643972" w:rsidP="00643972">
      <w:pPr>
        <w:bidi w:val="0"/>
        <w:jc w:val="both"/>
        <w:rPr>
          <w:rFonts w:ascii="Times New Roman" w:eastAsia="Times New Roman" w:hAnsi="Times New Roman" w:cs="David"/>
          <w:sz w:val="24"/>
          <w:szCs w:val="24"/>
          <w:lang w:eastAsia="he-IL"/>
        </w:rPr>
      </w:pPr>
    </w:p>
    <w:p w:rsidR="003E73C6" w:rsidRPr="003D3BF8" w:rsidRDefault="003E73C6" w:rsidP="003E73C6">
      <w:pPr>
        <w:bidi w:val="0"/>
        <w:jc w:val="both"/>
        <w:rPr>
          <w:rFonts w:ascii="Times New Roman" w:eastAsia="Times New Roman" w:hAnsi="Times New Roman" w:cs="David"/>
          <w:sz w:val="24"/>
          <w:szCs w:val="24"/>
          <w:rtl/>
          <w:lang w:eastAsia="he-IL"/>
        </w:rPr>
      </w:pPr>
    </w:p>
    <w:p w:rsidR="003D3BF8" w:rsidRDefault="00356623" w:rsidP="00356623">
      <w:pPr>
        <w:bidi w:val="0"/>
        <w:spacing w:after="0" w:line="240" w:lineRule="auto"/>
        <w:ind w:left="644"/>
        <w:contextualSpacing/>
        <w:jc w:val="both"/>
        <w:rPr>
          <w:rFonts w:ascii="Times New Roman" w:eastAsia="Times New Roman" w:hAnsi="Times New Roman" w:cs="David"/>
          <w:b/>
          <w:bCs/>
          <w:sz w:val="24"/>
          <w:szCs w:val="24"/>
          <w:lang w:eastAsia="he-IL"/>
        </w:rPr>
      </w:pPr>
      <w:r w:rsidRPr="003E73C6">
        <w:rPr>
          <w:rFonts w:ascii="Times New Roman" w:eastAsia="Times New Roman" w:hAnsi="Times New Roman" w:cs="David"/>
          <w:b/>
          <w:bCs/>
          <w:sz w:val="28"/>
          <w:szCs w:val="28"/>
          <w:lang w:eastAsia="he-IL"/>
        </w:rPr>
        <w:lastRenderedPageBreak/>
        <w:t xml:space="preserve">Lesson 7: </w:t>
      </w:r>
      <w:r w:rsidR="00C5658E" w:rsidRPr="00C5658E">
        <w:rPr>
          <w:rFonts w:ascii="Times New Roman" w:eastAsia="Times New Roman" w:hAnsi="Times New Roman" w:cs="David"/>
          <w:b/>
          <w:bCs/>
          <w:sz w:val="24"/>
          <w:szCs w:val="24"/>
          <w:lang w:eastAsia="he-IL"/>
        </w:rPr>
        <w:t xml:space="preserve">Iran as a Political Rival: Israel's Contribution to the Strategic Struggle </w:t>
      </w:r>
    </w:p>
    <w:p w:rsidR="00C5658E" w:rsidRPr="003D3BF8" w:rsidRDefault="00C5658E" w:rsidP="00C5658E">
      <w:pPr>
        <w:bidi w:val="0"/>
        <w:spacing w:after="0" w:line="240" w:lineRule="auto"/>
        <w:ind w:left="644"/>
        <w:contextualSpacing/>
        <w:jc w:val="both"/>
        <w:rPr>
          <w:rFonts w:ascii="Times New Roman" w:eastAsia="Times New Roman" w:hAnsi="Times New Roman" w:cs="David"/>
          <w:b/>
          <w:bCs/>
          <w:sz w:val="24"/>
          <w:szCs w:val="24"/>
          <w:rtl/>
          <w:lang w:eastAsia="he-IL"/>
        </w:rPr>
      </w:pPr>
    </w:p>
    <w:p w:rsidR="003D3BF8" w:rsidRPr="003D3BF8" w:rsidRDefault="00C5658E" w:rsidP="00356623">
      <w:pPr>
        <w:bidi w:val="0"/>
        <w:ind w:firstLine="644"/>
        <w:jc w:val="both"/>
        <w:rPr>
          <w:rFonts w:ascii="Times New Roman" w:eastAsia="Times New Roman" w:hAnsi="Times New Roman" w:cs="David"/>
          <w:color w:val="000000"/>
          <w:sz w:val="24"/>
          <w:szCs w:val="24"/>
          <w:rtl/>
          <w:lang w:eastAsia="he-IL"/>
        </w:rPr>
      </w:pPr>
      <w:r>
        <w:rPr>
          <w:rFonts w:ascii="Times New Roman" w:eastAsia="Times New Roman" w:hAnsi="Times New Roman" w:cs="David"/>
          <w:color w:val="000000"/>
          <w:sz w:val="24"/>
          <w:szCs w:val="24"/>
          <w:lang w:eastAsia="he-IL"/>
        </w:rPr>
        <w:t xml:space="preserve">Reading Material: </w:t>
      </w:r>
    </w:p>
    <w:p w:rsidR="00D32D45" w:rsidRDefault="00C75DB5" w:rsidP="00C75DB5">
      <w:pPr>
        <w:pStyle w:val="a3"/>
        <w:numPr>
          <w:ilvl w:val="0"/>
          <w:numId w:val="27"/>
        </w:numPr>
        <w:bidi w:val="0"/>
        <w:jc w:val="both"/>
        <w:rPr>
          <w:rFonts w:ascii="Times New Roman" w:eastAsia="Times New Roman" w:hAnsi="Times New Roman" w:cs="David"/>
          <w:color w:val="000000"/>
          <w:sz w:val="24"/>
          <w:szCs w:val="24"/>
          <w:lang w:eastAsia="he-IL"/>
        </w:rPr>
      </w:pPr>
      <w:proofErr w:type="spellStart"/>
      <w:r>
        <w:rPr>
          <w:rFonts w:ascii="Times New Roman" w:eastAsia="Times New Roman" w:hAnsi="Times New Roman" w:cs="David"/>
          <w:color w:val="000000"/>
          <w:sz w:val="24"/>
          <w:szCs w:val="24"/>
          <w:lang w:eastAsia="he-IL"/>
        </w:rPr>
        <w:t>Mandelker</w:t>
      </w:r>
      <w:proofErr w:type="spellEnd"/>
      <w:r>
        <w:rPr>
          <w:rFonts w:ascii="Times New Roman" w:eastAsia="Times New Roman" w:hAnsi="Times New Roman" w:cs="David"/>
          <w:color w:val="000000"/>
          <w:sz w:val="24"/>
          <w:szCs w:val="24"/>
          <w:lang w:eastAsia="he-IL"/>
        </w:rPr>
        <w:t xml:space="preserve"> </w:t>
      </w:r>
      <w:proofErr w:type="spellStart"/>
      <w:r>
        <w:rPr>
          <w:rFonts w:ascii="Times New Roman" w:eastAsia="Times New Roman" w:hAnsi="Times New Roman" w:cs="David"/>
          <w:color w:val="000000"/>
          <w:sz w:val="24"/>
          <w:szCs w:val="24"/>
          <w:lang w:eastAsia="he-IL"/>
        </w:rPr>
        <w:t>Sigal</w:t>
      </w:r>
      <w:proofErr w:type="spellEnd"/>
      <w:r>
        <w:rPr>
          <w:rFonts w:ascii="Times New Roman" w:eastAsia="Times New Roman" w:hAnsi="Times New Roman" w:cs="David"/>
          <w:color w:val="000000"/>
          <w:sz w:val="24"/>
          <w:szCs w:val="24"/>
          <w:lang w:eastAsia="he-IL"/>
        </w:rPr>
        <w:t xml:space="preserve"> (2017, November 8), </w:t>
      </w:r>
      <w:r>
        <w:rPr>
          <w:rFonts w:ascii="Times New Roman" w:eastAsia="Times New Roman" w:hAnsi="Times New Roman" w:cs="David"/>
          <w:b/>
          <w:bCs/>
          <w:color w:val="000000"/>
          <w:sz w:val="24"/>
          <w:szCs w:val="24"/>
          <w:lang w:eastAsia="he-IL"/>
        </w:rPr>
        <w:t xml:space="preserve">Testimony of </w:t>
      </w:r>
      <w:proofErr w:type="spellStart"/>
      <w:r>
        <w:rPr>
          <w:rFonts w:ascii="Times New Roman" w:eastAsia="Times New Roman" w:hAnsi="Times New Roman" w:cs="David"/>
          <w:b/>
          <w:bCs/>
          <w:color w:val="000000"/>
          <w:sz w:val="24"/>
          <w:szCs w:val="24"/>
          <w:lang w:eastAsia="he-IL"/>
        </w:rPr>
        <w:t>Sigal</w:t>
      </w:r>
      <w:proofErr w:type="spellEnd"/>
      <w:r>
        <w:rPr>
          <w:rFonts w:ascii="Times New Roman" w:eastAsia="Times New Roman" w:hAnsi="Times New Roman" w:cs="David"/>
          <w:b/>
          <w:bCs/>
          <w:color w:val="000000"/>
          <w:sz w:val="24"/>
          <w:szCs w:val="24"/>
          <w:lang w:eastAsia="he-IL"/>
        </w:rPr>
        <w:t xml:space="preserve"> </w:t>
      </w:r>
      <w:proofErr w:type="spellStart"/>
      <w:r>
        <w:rPr>
          <w:rFonts w:ascii="Times New Roman" w:eastAsia="Times New Roman" w:hAnsi="Times New Roman" w:cs="David"/>
          <w:b/>
          <w:bCs/>
          <w:color w:val="000000"/>
          <w:sz w:val="24"/>
          <w:szCs w:val="24"/>
          <w:lang w:eastAsia="he-IL"/>
        </w:rPr>
        <w:t>Mandelker</w:t>
      </w:r>
      <w:proofErr w:type="spellEnd"/>
      <w:r>
        <w:rPr>
          <w:rFonts w:ascii="Times New Roman" w:eastAsia="Times New Roman" w:hAnsi="Times New Roman" w:cs="David"/>
          <w:b/>
          <w:bCs/>
          <w:color w:val="000000"/>
          <w:sz w:val="24"/>
          <w:szCs w:val="24"/>
          <w:lang w:eastAsia="he-IL"/>
        </w:rPr>
        <w:t xml:space="preserve">, </w:t>
      </w:r>
      <w:r w:rsidRPr="00C75DB5">
        <w:rPr>
          <w:rFonts w:ascii="Times New Roman" w:eastAsia="Times New Roman" w:hAnsi="Times New Roman" w:cs="David"/>
          <w:color w:val="000000"/>
          <w:sz w:val="24"/>
          <w:szCs w:val="24"/>
          <w:lang w:eastAsia="he-IL"/>
        </w:rPr>
        <w:t>Subcommittee</w:t>
      </w:r>
      <w:r>
        <w:rPr>
          <w:rFonts w:ascii="Times New Roman" w:eastAsia="Times New Roman" w:hAnsi="Times New Roman" w:cs="David"/>
          <w:i/>
          <w:iCs/>
          <w:color w:val="000000"/>
          <w:sz w:val="24"/>
          <w:szCs w:val="24"/>
          <w:lang w:eastAsia="he-IL"/>
        </w:rPr>
        <w:t xml:space="preserve"> </w:t>
      </w:r>
      <w:r>
        <w:rPr>
          <w:rFonts w:ascii="Times New Roman" w:eastAsia="Times New Roman" w:hAnsi="Times New Roman" w:cs="David"/>
          <w:color w:val="000000"/>
          <w:sz w:val="24"/>
          <w:szCs w:val="24"/>
          <w:lang w:eastAsia="he-IL"/>
        </w:rPr>
        <w:t xml:space="preserve">on Terrorism and </w:t>
      </w:r>
      <w:r w:rsidR="00C661D1">
        <w:rPr>
          <w:rFonts w:ascii="Times New Roman" w:eastAsia="Times New Roman" w:hAnsi="Times New Roman" w:cs="David"/>
          <w:color w:val="000000"/>
          <w:sz w:val="24"/>
          <w:szCs w:val="24"/>
          <w:lang w:eastAsia="he-IL"/>
        </w:rPr>
        <w:t>Illicit Finance.</w:t>
      </w:r>
    </w:p>
    <w:p w:rsidR="00322AB0" w:rsidRDefault="00322AB0" w:rsidP="00322AB0">
      <w:pPr>
        <w:pStyle w:val="a3"/>
        <w:bidi w:val="0"/>
        <w:jc w:val="both"/>
        <w:rPr>
          <w:rFonts w:ascii="Times New Roman" w:eastAsia="Times New Roman" w:hAnsi="Times New Roman" w:cs="David"/>
          <w:color w:val="000000"/>
          <w:sz w:val="24"/>
          <w:szCs w:val="24"/>
          <w:lang w:eastAsia="he-IL"/>
        </w:rPr>
      </w:pPr>
    </w:p>
    <w:p w:rsidR="00322AB0" w:rsidRDefault="00322AB0" w:rsidP="00322AB0">
      <w:pPr>
        <w:pStyle w:val="a3"/>
        <w:numPr>
          <w:ilvl w:val="0"/>
          <w:numId w:val="27"/>
        </w:numPr>
        <w:bidi w:val="0"/>
        <w:jc w:val="both"/>
        <w:rPr>
          <w:rFonts w:ascii="Times New Roman" w:eastAsia="Times New Roman" w:hAnsi="Times New Roman" w:cs="David"/>
          <w:color w:val="000000"/>
          <w:sz w:val="24"/>
          <w:szCs w:val="24"/>
          <w:lang w:eastAsia="he-IL"/>
        </w:rPr>
      </w:pPr>
      <w:r>
        <w:rPr>
          <w:rFonts w:ascii="Times New Roman" w:eastAsia="Times New Roman" w:hAnsi="Times New Roman" w:cs="David"/>
          <w:color w:val="000000"/>
          <w:sz w:val="24"/>
          <w:szCs w:val="24"/>
          <w:lang w:eastAsia="he-IL"/>
        </w:rPr>
        <w:t xml:space="preserve">Mohammed Arshad, </w:t>
      </w:r>
      <w:proofErr w:type="spellStart"/>
      <w:r>
        <w:rPr>
          <w:rFonts w:ascii="Times New Roman" w:eastAsia="Times New Roman" w:hAnsi="Times New Roman" w:cs="David"/>
          <w:color w:val="000000"/>
          <w:sz w:val="24"/>
          <w:szCs w:val="24"/>
          <w:lang w:eastAsia="he-IL"/>
        </w:rPr>
        <w:t>Pawlak</w:t>
      </w:r>
      <w:proofErr w:type="spellEnd"/>
      <w:r>
        <w:rPr>
          <w:rFonts w:ascii="Times New Roman" w:eastAsia="Times New Roman" w:hAnsi="Times New Roman" w:cs="David"/>
          <w:color w:val="000000"/>
          <w:sz w:val="24"/>
          <w:szCs w:val="24"/>
          <w:lang w:eastAsia="he-IL"/>
        </w:rPr>
        <w:t xml:space="preserve"> </w:t>
      </w:r>
      <w:proofErr w:type="spellStart"/>
      <w:r>
        <w:rPr>
          <w:rFonts w:ascii="Times New Roman" w:eastAsia="Times New Roman" w:hAnsi="Times New Roman" w:cs="David"/>
          <w:color w:val="000000"/>
          <w:sz w:val="24"/>
          <w:szCs w:val="24"/>
          <w:lang w:eastAsia="he-IL"/>
        </w:rPr>
        <w:t>Justyna</w:t>
      </w:r>
      <w:proofErr w:type="spellEnd"/>
      <w:r>
        <w:rPr>
          <w:rFonts w:ascii="Times New Roman" w:eastAsia="Times New Roman" w:hAnsi="Times New Roman" w:cs="David"/>
          <w:color w:val="000000"/>
          <w:sz w:val="24"/>
          <w:szCs w:val="24"/>
          <w:lang w:eastAsia="he-IL"/>
        </w:rPr>
        <w:t xml:space="preserve">, Strobel Warren (2012), </w:t>
      </w:r>
      <w:r w:rsidRPr="00322AB0">
        <w:rPr>
          <w:rFonts w:ascii="Times New Roman" w:eastAsia="Times New Roman" w:hAnsi="Times New Roman" w:cs="David"/>
          <w:b/>
          <w:bCs/>
          <w:color w:val="000000"/>
          <w:sz w:val="24"/>
          <w:szCs w:val="24"/>
          <w:lang w:eastAsia="he-IL"/>
        </w:rPr>
        <w:t>Special Report: Inside the West's economic war with Iran</w:t>
      </w:r>
      <w:r>
        <w:rPr>
          <w:rFonts w:ascii="Times New Roman" w:eastAsia="Times New Roman" w:hAnsi="Times New Roman" w:cs="David"/>
          <w:color w:val="000000"/>
          <w:sz w:val="24"/>
          <w:szCs w:val="24"/>
          <w:lang w:eastAsia="he-IL"/>
        </w:rPr>
        <w:t xml:space="preserve">, </w:t>
      </w:r>
      <w:r w:rsidRPr="00322AB0">
        <w:rPr>
          <w:rFonts w:ascii="Times New Roman" w:eastAsia="Times New Roman" w:hAnsi="Times New Roman" w:cs="David"/>
          <w:i/>
          <w:iCs/>
          <w:color w:val="000000"/>
          <w:sz w:val="24"/>
          <w:szCs w:val="24"/>
          <w:lang w:eastAsia="he-IL"/>
        </w:rPr>
        <w:t>Reuters</w:t>
      </w:r>
      <w:r>
        <w:rPr>
          <w:rFonts w:ascii="Times New Roman" w:eastAsia="Times New Roman" w:hAnsi="Times New Roman" w:cs="David"/>
          <w:color w:val="000000"/>
          <w:sz w:val="24"/>
          <w:szCs w:val="24"/>
          <w:lang w:eastAsia="he-IL"/>
        </w:rPr>
        <w:t xml:space="preserve">. Retrieved from </w:t>
      </w:r>
      <w:hyperlink r:id="rId8" w:tgtFrame="_blank" w:history="1">
        <w:r w:rsidRPr="00322AB0">
          <w:rPr>
            <w:rStyle w:val="Hyperlink"/>
            <w:rFonts w:ascii="Times New Roman" w:eastAsia="Times New Roman" w:hAnsi="Times New Roman" w:cs="David"/>
            <w:sz w:val="24"/>
            <w:szCs w:val="24"/>
            <w:lang w:eastAsia="he-IL"/>
          </w:rPr>
          <w:t>https://www.reuters.com/article/us-iran-sanctions/special-report-inside-the-wests-economic-war-with-iran-idUSBRE8BR04620121228</w:t>
        </w:r>
      </w:hyperlink>
      <w:r>
        <w:rPr>
          <w:rFonts w:ascii="Times New Roman" w:eastAsia="Times New Roman" w:hAnsi="Times New Roman" w:cs="David"/>
          <w:color w:val="000000"/>
          <w:sz w:val="24"/>
          <w:szCs w:val="24"/>
          <w:lang w:eastAsia="he-IL"/>
        </w:rPr>
        <w:t xml:space="preserve"> </w:t>
      </w:r>
    </w:p>
    <w:p w:rsidR="00C75DB5" w:rsidRPr="00C75DB5" w:rsidRDefault="00C75DB5" w:rsidP="00D32D45">
      <w:pPr>
        <w:pStyle w:val="a3"/>
        <w:bidi w:val="0"/>
        <w:jc w:val="both"/>
        <w:rPr>
          <w:rFonts w:ascii="Times New Roman" w:eastAsia="Times New Roman" w:hAnsi="Times New Roman" w:cs="David"/>
          <w:color w:val="000000"/>
          <w:sz w:val="24"/>
          <w:szCs w:val="24"/>
          <w:rtl/>
          <w:lang w:eastAsia="he-IL"/>
        </w:rPr>
      </w:pPr>
      <w:r>
        <w:rPr>
          <w:rFonts w:ascii="Times New Roman" w:eastAsia="Times New Roman" w:hAnsi="Times New Roman" w:cs="David"/>
          <w:i/>
          <w:iCs/>
          <w:color w:val="000000"/>
          <w:sz w:val="24"/>
          <w:szCs w:val="24"/>
          <w:lang w:eastAsia="he-IL"/>
        </w:rPr>
        <w:t xml:space="preserve"> </w:t>
      </w:r>
    </w:p>
    <w:p w:rsidR="003D3BF8" w:rsidRPr="003D3BF8" w:rsidRDefault="00356623" w:rsidP="00356623">
      <w:pPr>
        <w:bidi w:val="0"/>
        <w:spacing w:after="0" w:line="240" w:lineRule="auto"/>
        <w:ind w:left="644"/>
        <w:contextualSpacing/>
        <w:jc w:val="both"/>
        <w:rPr>
          <w:rFonts w:ascii="Times New Roman" w:eastAsia="Times New Roman" w:hAnsi="Times New Roman" w:cs="David"/>
          <w:b/>
          <w:bCs/>
          <w:sz w:val="24"/>
          <w:szCs w:val="24"/>
          <w:lang w:eastAsia="he-IL"/>
        </w:rPr>
      </w:pPr>
      <w:r w:rsidRPr="003E73C6">
        <w:rPr>
          <w:rFonts w:ascii="Times New Roman" w:eastAsia="Times New Roman" w:hAnsi="Times New Roman" w:cs="David"/>
          <w:b/>
          <w:bCs/>
          <w:sz w:val="28"/>
          <w:szCs w:val="28"/>
          <w:lang w:eastAsia="he-IL"/>
        </w:rPr>
        <w:t xml:space="preserve">Lesson 8: </w:t>
      </w:r>
      <w:r w:rsidR="00C5658E" w:rsidRPr="00C5658E">
        <w:rPr>
          <w:rFonts w:ascii="Times New Roman" w:eastAsia="Times New Roman" w:hAnsi="Times New Roman" w:cs="David"/>
          <w:b/>
          <w:bCs/>
          <w:sz w:val="24"/>
          <w:szCs w:val="24"/>
          <w:lang w:eastAsia="he-IL"/>
        </w:rPr>
        <w:t xml:space="preserve">Current Israeli Diplomacy </w:t>
      </w:r>
    </w:p>
    <w:p w:rsidR="003D3BF8" w:rsidRPr="003D3BF8" w:rsidRDefault="003D3BF8" w:rsidP="003D3BF8">
      <w:pPr>
        <w:bidi w:val="0"/>
        <w:spacing w:after="0" w:line="240" w:lineRule="auto"/>
        <w:ind w:left="644"/>
        <w:contextualSpacing/>
        <w:jc w:val="both"/>
        <w:rPr>
          <w:rFonts w:ascii="Times New Roman" w:eastAsia="Times New Roman" w:hAnsi="Times New Roman" w:cs="David"/>
          <w:b/>
          <w:bCs/>
          <w:sz w:val="28"/>
          <w:szCs w:val="28"/>
          <w:lang w:eastAsia="he-IL"/>
        </w:rPr>
      </w:pPr>
    </w:p>
    <w:p w:rsidR="003D3BF8" w:rsidRPr="003D3BF8" w:rsidRDefault="00C5658E" w:rsidP="00356623">
      <w:pPr>
        <w:bidi w:val="0"/>
        <w:ind w:firstLine="644"/>
        <w:jc w:val="both"/>
        <w:rPr>
          <w:rFonts w:ascii="Times New Roman" w:eastAsia="Times New Roman" w:hAnsi="Times New Roman" w:cs="David"/>
          <w:color w:val="000000"/>
          <w:sz w:val="24"/>
          <w:szCs w:val="24"/>
          <w:lang w:eastAsia="he-IL"/>
        </w:rPr>
      </w:pPr>
      <w:r>
        <w:rPr>
          <w:rFonts w:ascii="Times New Roman" w:eastAsia="Times New Roman" w:hAnsi="Times New Roman" w:cs="David" w:hint="cs"/>
          <w:color w:val="000000"/>
          <w:sz w:val="24"/>
          <w:szCs w:val="24"/>
          <w:lang w:eastAsia="he-IL"/>
        </w:rPr>
        <w:t>R</w:t>
      </w:r>
      <w:r>
        <w:rPr>
          <w:rFonts w:ascii="Times New Roman" w:eastAsia="Times New Roman" w:hAnsi="Times New Roman" w:cs="David"/>
          <w:color w:val="000000"/>
          <w:sz w:val="24"/>
          <w:szCs w:val="24"/>
          <w:lang w:eastAsia="he-IL"/>
        </w:rPr>
        <w:t>eading Material:</w:t>
      </w:r>
    </w:p>
    <w:p w:rsidR="003D3BF8" w:rsidRPr="003D3BF8" w:rsidRDefault="003D3BF8" w:rsidP="003D3BF8">
      <w:pPr>
        <w:numPr>
          <w:ilvl w:val="0"/>
          <w:numId w:val="27"/>
        </w:numPr>
        <w:bidi w:val="0"/>
        <w:spacing w:after="0" w:line="240" w:lineRule="auto"/>
        <w:contextualSpacing/>
        <w:jc w:val="both"/>
        <w:rPr>
          <w:rFonts w:ascii="Times New Roman" w:eastAsia="Times New Roman" w:hAnsi="Times New Roman" w:cs="Times New Roman"/>
          <w:color w:val="000000"/>
          <w:sz w:val="24"/>
          <w:szCs w:val="24"/>
          <w:lang w:eastAsia="he-IL"/>
        </w:rPr>
      </w:pPr>
      <w:r w:rsidRPr="003D3BF8">
        <w:rPr>
          <w:rFonts w:ascii="Times New Roman" w:eastAsia="Times New Roman" w:hAnsi="Times New Roman" w:cs="Times New Roman"/>
          <w:color w:val="000000"/>
          <w:sz w:val="24"/>
          <w:szCs w:val="24"/>
          <w:lang w:eastAsia="he-IL"/>
        </w:rPr>
        <w:t xml:space="preserve">Gerstman David (2016), "Israeli Diplomacy: Finding Friends in Improbable places", </w:t>
      </w:r>
      <w:r w:rsidRPr="003D3BF8">
        <w:rPr>
          <w:rFonts w:ascii="Times New Roman" w:eastAsia="Times New Roman" w:hAnsi="Times New Roman" w:cs="Times New Roman"/>
          <w:b/>
          <w:bCs/>
          <w:color w:val="000000"/>
          <w:sz w:val="24"/>
          <w:szCs w:val="24"/>
          <w:lang w:eastAsia="he-IL"/>
        </w:rPr>
        <w:t>The Tower</w:t>
      </w:r>
      <w:r w:rsidRPr="003D3BF8">
        <w:rPr>
          <w:rFonts w:ascii="Times New Roman" w:eastAsia="Times New Roman" w:hAnsi="Times New Roman" w:cs="Times New Roman"/>
          <w:color w:val="000000"/>
          <w:sz w:val="24"/>
          <w:szCs w:val="24"/>
          <w:lang w:eastAsia="he-IL"/>
        </w:rPr>
        <w:t>, 5</w:t>
      </w:r>
      <w:r w:rsidRPr="003D3BF8">
        <w:rPr>
          <w:rFonts w:ascii="Times New Roman" w:eastAsia="Times New Roman" w:hAnsi="Times New Roman" w:cs="Times New Roman" w:hint="cs"/>
          <w:color w:val="000000"/>
          <w:sz w:val="24"/>
          <w:szCs w:val="24"/>
          <w:rtl/>
          <w:lang w:eastAsia="he-IL"/>
        </w:rPr>
        <w:t>.</w:t>
      </w:r>
      <w:r w:rsidRPr="003D3BF8">
        <w:rPr>
          <w:rFonts w:ascii="Times New Roman" w:eastAsia="Times New Roman" w:hAnsi="Times New Roman" w:cs="Times New Roman"/>
          <w:color w:val="000000"/>
          <w:sz w:val="24"/>
          <w:szCs w:val="24"/>
          <w:lang w:eastAsia="he-IL"/>
        </w:rPr>
        <w:t>6</w:t>
      </w:r>
      <w:r w:rsidRPr="003D3BF8">
        <w:rPr>
          <w:rFonts w:ascii="Times New Roman" w:eastAsia="Times New Roman" w:hAnsi="Times New Roman" w:cs="Times New Roman" w:hint="cs"/>
          <w:color w:val="000000"/>
          <w:sz w:val="24"/>
          <w:szCs w:val="24"/>
          <w:rtl/>
          <w:lang w:eastAsia="he-IL"/>
        </w:rPr>
        <w:t>.</w:t>
      </w:r>
      <w:r w:rsidRPr="003D3BF8">
        <w:rPr>
          <w:rFonts w:ascii="Times New Roman" w:eastAsia="Times New Roman" w:hAnsi="Times New Roman" w:cs="Times New Roman"/>
          <w:color w:val="000000"/>
          <w:sz w:val="24"/>
          <w:szCs w:val="24"/>
          <w:lang w:eastAsia="he-IL"/>
        </w:rPr>
        <w:t>2016.</w:t>
      </w:r>
    </w:p>
    <w:p w:rsidR="003D3BF8" w:rsidRPr="003D3BF8" w:rsidRDefault="003D3BF8" w:rsidP="003D3BF8">
      <w:pPr>
        <w:bidi w:val="0"/>
        <w:spacing w:after="0" w:line="240" w:lineRule="auto"/>
        <w:jc w:val="both"/>
        <w:rPr>
          <w:rFonts w:ascii="Times New Roman" w:eastAsia="Times New Roman" w:hAnsi="Times New Roman" w:cs="Times New Roman"/>
          <w:color w:val="000000"/>
          <w:sz w:val="24"/>
          <w:szCs w:val="24"/>
          <w:lang w:eastAsia="he-IL"/>
        </w:rPr>
      </w:pPr>
    </w:p>
    <w:p w:rsidR="003D3BF8" w:rsidRPr="003D3BF8" w:rsidRDefault="00322AB0" w:rsidP="00C5658E">
      <w:pPr>
        <w:bidi w:val="0"/>
        <w:spacing w:after="0" w:line="240" w:lineRule="auto"/>
        <w:ind w:left="360" w:firstLine="360"/>
        <w:jc w:val="both"/>
        <w:rPr>
          <w:rFonts w:ascii="Times New Roman" w:eastAsia="Times New Roman" w:hAnsi="Times New Roman" w:cs="Times New Roman"/>
          <w:color w:val="000000"/>
          <w:sz w:val="24"/>
          <w:szCs w:val="24"/>
          <w:rtl/>
          <w:lang w:eastAsia="he-IL"/>
        </w:rPr>
      </w:pPr>
      <w:hyperlink r:id="rId9" w:history="1">
        <w:r w:rsidR="003D3BF8" w:rsidRPr="003D3BF8">
          <w:rPr>
            <w:rFonts w:ascii="Times New Roman" w:eastAsia="Times New Roman" w:hAnsi="Times New Roman" w:cs="Times New Roman"/>
            <w:color w:val="000000"/>
            <w:sz w:val="24"/>
            <w:szCs w:val="24"/>
            <w:u w:val="single"/>
            <w:lang w:eastAsia="he-IL"/>
          </w:rPr>
          <w:t>http://www.thetower.org/3332-israeli-diplomacy-finding-friends-in-improbable-places/</w:t>
        </w:r>
      </w:hyperlink>
    </w:p>
    <w:p w:rsidR="003D3BF8" w:rsidRPr="003D3BF8" w:rsidRDefault="003D3BF8" w:rsidP="003D3BF8">
      <w:pPr>
        <w:bidi w:val="0"/>
        <w:spacing w:after="0" w:line="240" w:lineRule="auto"/>
        <w:ind w:left="360"/>
        <w:jc w:val="both"/>
        <w:rPr>
          <w:rFonts w:ascii="Times New Roman" w:eastAsia="Times New Roman" w:hAnsi="Times New Roman" w:cs="Times New Roman"/>
          <w:color w:val="000000"/>
          <w:sz w:val="24"/>
          <w:szCs w:val="24"/>
          <w:rtl/>
          <w:lang w:eastAsia="he-IL"/>
        </w:rPr>
      </w:pPr>
    </w:p>
    <w:p w:rsidR="003D3BF8" w:rsidRDefault="003D3BF8" w:rsidP="003D3BF8">
      <w:pPr>
        <w:numPr>
          <w:ilvl w:val="0"/>
          <w:numId w:val="27"/>
        </w:numPr>
        <w:bidi w:val="0"/>
        <w:spacing w:after="0" w:line="240" w:lineRule="auto"/>
        <w:contextualSpacing/>
        <w:jc w:val="both"/>
        <w:rPr>
          <w:rFonts w:ascii="Times New Roman" w:eastAsia="Times New Roman" w:hAnsi="Times New Roman" w:cs="David"/>
          <w:color w:val="000000"/>
          <w:sz w:val="24"/>
          <w:szCs w:val="24"/>
          <w:u w:val="single"/>
          <w:lang w:eastAsia="he-IL"/>
        </w:rPr>
      </w:pPr>
      <w:proofErr w:type="spellStart"/>
      <w:r w:rsidRPr="003D3BF8">
        <w:rPr>
          <w:rFonts w:ascii="Times New Roman" w:eastAsia="Times New Roman" w:hAnsi="Times New Roman" w:cs="Times New Roman"/>
          <w:color w:val="000000"/>
          <w:sz w:val="24"/>
          <w:szCs w:val="24"/>
          <w:lang w:eastAsia="he-IL"/>
        </w:rPr>
        <w:t>Danin</w:t>
      </w:r>
      <w:proofErr w:type="spellEnd"/>
      <w:r w:rsidRPr="003D3BF8">
        <w:rPr>
          <w:rFonts w:ascii="Times New Roman" w:eastAsia="Times New Roman" w:hAnsi="Times New Roman" w:cs="Times New Roman"/>
          <w:color w:val="000000"/>
          <w:sz w:val="24"/>
          <w:szCs w:val="24"/>
          <w:lang w:eastAsia="he-IL"/>
        </w:rPr>
        <w:t xml:space="preserve"> Robert (2016), Israel among the Nations, </w:t>
      </w:r>
      <w:r w:rsidRPr="003D3BF8">
        <w:rPr>
          <w:rFonts w:ascii="Times New Roman" w:eastAsia="Times New Roman" w:hAnsi="Times New Roman" w:cs="Times New Roman"/>
          <w:b/>
          <w:bCs/>
          <w:color w:val="000000"/>
          <w:sz w:val="24"/>
          <w:szCs w:val="24"/>
          <w:lang w:eastAsia="he-IL"/>
        </w:rPr>
        <w:t>Foreign Affairs</w:t>
      </w:r>
      <w:r w:rsidRPr="003D3BF8">
        <w:rPr>
          <w:rFonts w:ascii="Times New Roman" w:eastAsia="Times New Roman" w:hAnsi="Times New Roman" w:cs="Times New Roman"/>
          <w:color w:val="000000"/>
          <w:sz w:val="24"/>
          <w:szCs w:val="24"/>
          <w:lang w:eastAsia="he-IL"/>
        </w:rPr>
        <w:t>, Vol. 95 No. 4.</w:t>
      </w:r>
    </w:p>
    <w:p w:rsidR="00C5658E" w:rsidRPr="003D3BF8" w:rsidRDefault="00C5658E" w:rsidP="00C5658E">
      <w:pPr>
        <w:bidi w:val="0"/>
        <w:spacing w:after="0" w:line="240" w:lineRule="auto"/>
        <w:ind w:left="720"/>
        <w:contextualSpacing/>
        <w:jc w:val="both"/>
        <w:rPr>
          <w:rFonts w:ascii="Times New Roman" w:eastAsia="Times New Roman" w:hAnsi="Times New Roman" w:cs="David"/>
          <w:color w:val="000000"/>
          <w:sz w:val="24"/>
          <w:szCs w:val="24"/>
          <w:u w:val="single"/>
          <w:lang w:eastAsia="he-IL"/>
        </w:rPr>
      </w:pPr>
    </w:p>
    <w:p w:rsidR="003D3BF8" w:rsidRDefault="00322AB0" w:rsidP="00C5658E">
      <w:pPr>
        <w:bidi w:val="0"/>
        <w:ind w:left="720"/>
        <w:jc w:val="both"/>
        <w:rPr>
          <w:rFonts w:ascii="Times New Roman" w:eastAsia="Times New Roman" w:hAnsi="Times New Roman" w:cs="David"/>
          <w:color w:val="000000"/>
          <w:sz w:val="24"/>
          <w:szCs w:val="24"/>
          <w:u w:val="single"/>
          <w:lang w:eastAsia="he-IL"/>
        </w:rPr>
      </w:pPr>
      <w:hyperlink r:id="rId10" w:history="1">
        <w:r w:rsidR="00C5658E" w:rsidRPr="00B25974">
          <w:rPr>
            <w:rStyle w:val="Hyperlink"/>
            <w:rFonts w:ascii="Times New Roman" w:eastAsia="Times New Roman" w:hAnsi="Times New Roman" w:cs="David"/>
            <w:sz w:val="24"/>
            <w:szCs w:val="24"/>
            <w:lang w:eastAsia="he-IL"/>
          </w:rPr>
          <w:t>https://ssl.haifa.ac.il/ehost/pdfviewer/,DanaInfo=web.b.ebscohost.com+pdfviewer?vid=1&amp;sid=4f0ca7df-06bc-46d0-8b0b-4ed5d269e5c5%40sessionmgr102&amp;hid=128</w:t>
        </w:r>
      </w:hyperlink>
    </w:p>
    <w:p w:rsidR="00643972" w:rsidRPr="003D3BF8" w:rsidRDefault="00643972" w:rsidP="00643972">
      <w:pPr>
        <w:bidi w:val="0"/>
        <w:ind w:left="720"/>
        <w:jc w:val="both"/>
        <w:rPr>
          <w:rFonts w:ascii="Times New Roman" w:eastAsia="Times New Roman" w:hAnsi="Times New Roman" w:cs="David"/>
          <w:color w:val="000000"/>
          <w:sz w:val="24"/>
          <w:szCs w:val="24"/>
          <w:u w:val="single"/>
          <w:lang w:eastAsia="he-IL"/>
        </w:rPr>
      </w:pPr>
    </w:p>
    <w:p w:rsidR="003D3BF8" w:rsidRPr="003D3BF8" w:rsidRDefault="00356623" w:rsidP="00356623">
      <w:pPr>
        <w:bidi w:val="0"/>
        <w:spacing w:after="0" w:line="240" w:lineRule="auto"/>
        <w:ind w:left="644"/>
        <w:contextualSpacing/>
        <w:jc w:val="both"/>
        <w:rPr>
          <w:rFonts w:ascii="Times New Roman" w:eastAsia="Times New Roman" w:hAnsi="Times New Roman" w:cs="David"/>
          <w:b/>
          <w:bCs/>
          <w:sz w:val="24"/>
          <w:szCs w:val="24"/>
          <w:lang w:eastAsia="he-IL"/>
        </w:rPr>
      </w:pPr>
      <w:r w:rsidRPr="003E73C6">
        <w:rPr>
          <w:rFonts w:ascii="Times New Roman" w:eastAsia="Times New Roman" w:hAnsi="Times New Roman" w:cs="David"/>
          <w:b/>
          <w:bCs/>
          <w:sz w:val="28"/>
          <w:szCs w:val="28"/>
          <w:lang w:eastAsia="he-IL"/>
        </w:rPr>
        <w:t xml:space="preserve">Lesson 9: </w:t>
      </w:r>
      <w:r w:rsidR="00C5658E" w:rsidRPr="00643972">
        <w:rPr>
          <w:rFonts w:ascii="Times New Roman" w:eastAsia="Times New Roman" w:hAnsi="Times New Roman" w:cs="David"/>
          <w:b/>
          <w:bCs/>
          <w:sz w:val="24"/>
          <w:szCs w:val="24"/>
          <w:lang w:eastAsia="he-IL"/>
        </w:rPr>
        <w:t>Public Diplomacy and its Future in the Online Age</w:t>
      </w:r>
    </w:p>
    <w:p w:rsidR="003D3BF8" w:rsidRPr="003D3BF8" w:rsidRDefault="003D3BF8" w:rsidP="003D3BF8">
      <w:pPr>
        <w:bidi w:val="0"/>
        <w:spacing w:after="0" w:line="240" w:lineRule="auto"/>
        <w:ind w:left="644"/>
        <w:contextualSpacing/>
        <w:jc w:val="both"/>
        <w:rPr>
          <w:rFonts w:ascii="Times New Roman" w:eastAsia="Times New Roman" w:hAnsi="Times New Roman" w:cs="David"/>
          <w:b/>
          <w:bCs/>
          <w:sz w:val="28"/>
          <w:szCs w:val="28"/>
          <w:lang w:eastAsia="he-IL"/>
        </w:rPr>
      </w:pPr>
    </w:p>
    <w:p w:rsidR="003D3BF8" w:rsidRPr="003D3BF8" w:rsidRDefault="00643972" w:rsidP="00356623">
      <w:pPr>
        <w:bidi w:val="0"/>
        <w:ind w:firstLine="644"/>
        <w:jc w:val="both"/>
        <w:rPr>
          <w:rFonts w:ascii="Times New Roman" w:eastAsia="Times New Roman" w:hAnsi="Times New Roman" w:cs="David"/>
          <w:color w:val="000000"/>
          <w:sz w:val="24"/>
          <w:szCs w:val="24"/>
          <w:rtl/>
          <w:lang w:eastAsia="he-IL"/>
        </w:rPr>
      </w:pPr>
      <w:r>
        <w:rPr>
          <w:rFonts w:ascii="Times New Roman" w:eastAsia="Times New Roman" w:hAnsi="Times New Roman" w:cs="David"/>
          <w:color w:val="000000"/>
          <w:sz w:val="24"/>
          <w:szCs w:val="24"/>
          <w:lang w:eastAsia="he-IL"/>
        </w:rPr>
        <w:t xml:space="preserve">Reading Material: </w:t>
      </w:r>
    </w:p>
    <w:p w:rsidR="00D165CD" w:rsidRPr="00D165CD" w:rsidRDefault="00D165CD" w:rsidP="00D165CD">
      <w:pPr>
        <w:pStyle w:val="a3"/>
        <w:numPr>
          <w:ilvl w:val="0"/>
          <w:numId w:val="27"/>
        </w:numPr>
        <w:bidi w:val="0"/>
        <w:spacing w:after="0" w:line="240" w:lineRule="auto"/>
        <w:jc w:val="both"/>
        <w:rPr>
          <w:rFonts w:ascii="Times New Roman" w:eastAsia="Times New Roman" w:hAnsi="Times New Roman" w:cs="David"/>
          <w:sz w:val="24"/>
          <w:szCs w:val="24"/>
          <w:lang w:eastAsia="he-IL"/>
        </w:rPr>
      </w:pPr>
      <w:r w:rsidRPr="00D165CD">
        <w:rPr>
          <w:rFonts w:ascii="Times New Roman" w:eastAsia="Times New Roman" w:hAnsi="Times New Roman" w:cs="David"/>
          <w:sz w:val="24"/>
          <w:szCs w:val="24"/>
          <w:lang w:eastAsia="he-IL"/>
        </w:rPr>
        <w:t>Christopher Ross, "</w:t>
      </w:r>
      <w:r w:rsidRPr="00490E03">
        <w:rPr>
          <w:rFonts w:ascii="Times New Roman" w:eastAsia="Times New Roman" w:hAnsi="Times New Roman" w:cs="David"/>
          <w:b/>
          <w:bCs/>
          <w:sz w:val="24"/>
          <w:szCs w:val="24"/>
          <w:lang w:eastAsia="he-IL"/>
        </w:rPr>
        <w:t>Public Diplomacy Comes of Age</w:t>
      </w:r>
      <w:r w:rsidRPr="00D165CD">
        <w:rPr>
          <w:rFonts w:ascii="Times New Roman" w:eastAsia="Times New Roman" w:hAnsi="Times New Roman" w:cs="David"/>
          <w:sz w:val="24"/>
          <w:szCs w:val="24"/>
          <w:lang w:eastAsia="he-IL"/>
        </w:rPr>
        <w:t>," The Washington Quarterly, Vol. 25.2, (20</w:t>
      </w:r>
      <w:r w:rsidRPr="00D165CD">
        <w:rPr>
          <w:rFonts w:ascii="Times New Roman" w:eastAsia="Times New Roman" w:hAnsi="Times New Roman" w:cs="David" w:hint="cs"/>
          <w:sz w:val="24"/>
          <w:szCs w:val="24"/>
          <w:rtl/>
          <w:lang w:eastAsia="he-IL"/>
        </w:rPr>
        <w:t>10</w:t>
      </w:r>
      <w:r w:rsidRPr="00D165CD">
        <w:rPr>
          <w:rFonts w:ascii="Times New Roman" w:eastAsia="Times New Roman" w:hAnsi="Times New Roman" w:cs="David"/>
          <w:sz w:val="24"/>
          <w:szCs w:val="24"/>
          <w:lang w:eastAsia="he-IL"/>
        </w:rPr>
        <w:t>), pp. 73-83</w:t>
      </w:r>
      <w:r w:rsidR="003E73C6">
        <w:rPr>
          <w:rFonts w:ascii="Times New Roman" w:eastAsia="Times New Roman" w:hAnsi="Times New Roman" w:cs="David"/>
          <w:sz w:val="24"/>
          <w:szCs w:val="24"/>
          <w:lang w:eastAsia="he-IL"/>
        </w:rPr>
        <w:t>.</w:t>
      </w:r>
    </w:p>
    <w:p w:rsidR="00D165CD" w:rsidRDefault="00D165CD" w:rsidP="00D165CD">
      <w:pPr>
        <w:pStyle w:val="a3"/>
        <w:bidi w:val="0"/>
        <w:jc w:val="both"/>
        <w:rPr>
          <w:rFonts w:cs="David"/>
        </w:rPr>
      </w:pPr>
    </w:p>
    <w:p w:rsidR="00643972" w:rsidRPr="003E73C6" w:rsidRDefault="00D165CD" w:rsidP="003E73C6">
      <w:pPr>
        <w:pStyle w:val="a3"/>
        <w:numPr>
          <w:ilvl w:val="0"/>
          <w:numId w:val="27"/>
        </w:numPr>
        <w:bidi w:val="0"/>
        <w:spacing w:before="100" w:beforeAutospacing="1" w:after="100" w:afterAutospacing="1" w:line="240" w:lineRule="auto"/>
        <w:rPr>
          <w:rFonts w:ascii="Times New Roman" w:eastAsia="Times New Roman" w:hAnsi="Times New Roman" w:cs="David"/>
          <w:sz w:val="24"/>
          <w:szCs w:val="24"/>
          <w:lang w:eastAsia="he-IL"/>
        </w:rPr>
      </w:pPr>
      <w:r w:rsidRPr="00D165CD">
        <w:rPr>
          <w:rFonts w:ascii="Times New Roman" w:eastAsia="Times New Roman" w:hAnsi="Times New Roman" w:cs="David"/>
          <w:sz w:val="24"/>
          <w:szCs w:val="24"/>
          <w:lang w:eastAsia="he-IL"/>
        </w:rPr>
        <w:t>Joseph S. Nye, "</w:t>
      </w:r>
      <w:r w:rsidRPr="00490E03">
        <w:rPr>
          <w:rFonts w:ascii="Times New Roman" w:eastAsia="Times New Roman" w:hAnsi="Times New Roman" w:cs="David"/>
          <w:b/>
          <w:bCs/>
          <w:sz w:val="24"/>
          <w:szCs w:val="24"/>
          <w:lang w:eastAsia="he-IL"/>
        </w:rPr>
        <w:t>Public Diplomacy and Soft Power</w:t>
      </w:r>
      <w:r w:rsidRPr="00D165CD">
        <w:rPr>
          <w:rFonts w:ascii="Times New Roman" w:eastAsia="Times New Roman" w:hAnsi="Times New Roman" w:cs="David"/>
          <w:sz w:val="24"/>
          <w:szCs w:val="24"/>
          <w:lang w:eastAsia="he-IL"/>
        </w:rPr>
        <w:t>," The Annals of the American Academy of Political and Social Science, Vol. 616.1, (2008), pp. 94-109.</w:t>
      </w:r>
      <w:r w:rsidRPr="00D165CD">
        <w:rPr>
          <w:rFonts w:ascii="Times New Roman" w:eastAsia="Times New Roman" w:hAnsi="Times New Roman" w:cs="David" w:hint="cs"/>
          <w:sz w:val="24"/>
          <w:szCs w:val="24"/>
          <w:rtl/>
          <w:lang w:eastAsia="he-IL" w:bidi="ar-SA"/>
        </w:rPr>
        <w:t>‏</w:t>
      </w:r>
    </w:p>
    <w:p w:rsidR="003D3BF8" w:rsidRPr="003D3BF8" w:rsidRDefault="003D3BF8" w:rsidP="003D3BF8">
      <w:pPr>
        <w:bidi w:val="0"/>
        <w:spacing w:after="0" w:line="240" w:lineRule="auto"/>
        <w:jc w:val="both"/>
        <w:rPr>
          <w:rFonts w:ascii="Times New Roman" w:eastAsia="Times New Roman" w:hAnsi="Times New Roman" w:cs="David"/>
          <w:sz w:val="24"/>
          <w:szCs w:val="24"/>
          <w:u w:val="single"/>
          <w:rtl/>
          <w:lang w:eastAsia="he-IL"/>
        </w:rPr>
      </w:pPr>
    </w:p>
    <w:p w:rsidR="003D3BF8" w:rsidRPr="003D3BF8" w:rsidRDefault="00356623" w:rsidP="00356623">
      <w:pPr>
        <w:bidi w:val="0"/>
        <w:spacing w:after="0" w:line="240" w:lineRule="auto"/>
        <w:ind w:left="644"/>
        <w:contextualSpacing/>
        <w:jc w:val="both"/>
        <w:rPr>
          <w:rFonts w:ascii="Times New Roman" w:eastAsia="Times New Roman" w:hAnsi="Times New Roman" w:cs="David"/>
          <w:b/>
          <w:bCs/>
          <w:sz w:val="28"/>
          <w:szCs w:val="28"/>
          <w:lang w:eastAsia="he-IL"/>
        </w:rPr>
      </w:pPr>
      <w:r w:rsidRPr="003E73C6">
        <w:rPr>
          <w:rFonts w:ascii="Times New Roman" w:eastAsia="Times New Roman" w:hAnsi="Times New Roman" w:cs="David"/>
          <w:b/>
          <w:bCs/>
          <w:sz w:val="28"/>
          <w:szCs w:val="28"/>
          <w:lang w:eastAsia="he-IL"/>
        </w:rPr>
        <w:t>Lesson 10</w:t>
      </w:r>
      <w:r w:rsidRPr="003E73C6">
        <w:rPr>
          <w:rFonts w:ascii="Times New Roman" w:eastAsia="Times New Roman" w:hAnsi="Times New Roman" w:cs="David"/>
          <w:b/>
          <w:bCs/>
          <w:sz w:val="32"/>
          <w:szCs w:val="32"/>
          <w:lang w:eastAsia="he-IL"/>
        </w:rPr>
        <w:t xml:space="preserve">: </w:t>
      </w:r>
      <w:r w:rsidR="00643972" w:rsidRPr="00643972">
        <w:rPr>
          <w:rFonts w:ascii="Times New Roman" w:eastAsia="Times New Roman" w:hAnsi="Times New Roman" w:cs="David"/>
          <w:b/>
          <w:bCs/>
          <w:sz w:val="24"/>
          <w:szCs w:val="24"/>
          <w:lang w:eastAsia="he-IL"/>
        </w:rPr>
        <w:t>Decision Making Mechanisms in Israel</w:t>
      </w:r>
    </w:p>
    <w:p w:rsidR="003D3BF8" w:rsidRPr="003D3BF8" w:rsidRDefault="003D3BF8" w:rsidP="003D3BF8">
      <w:pPr>
        <w:bidi w:val="0"/>
        <w:spacing w:after="0" w:line="240" w:lineRule="auto"/>
        <w:jc w:val="both"/>
        <w:rPr>
          <w:rFonts w:ascii="Times New Roman" w:eastAsia="Times New Roman" w:hAnsi="Times New Roman" w:cs="David"/>
          <w:sz w:val="24"/>
          <w:szCs w:val="24"/>
          <w:u w:val="single"/>
          <w:rtl/>
          <w:lang w:eastAsia="he-IL"/>
        </w:rPr>
      </w:pPr>
    </w:p>
    <w:p w:rsidR="003D3BF8" w:rsidRPr="003D3BF8" w:rsidRDefault="00643972" w:rsidP="00356623">
      <w:pPr>
        <w:bidi w:val="0"/>
        <w:spacing w:after="0" w:line="240" w:lineRule="auto"/>
        <w:ind w:firstLine="644"/>
        <w:jc w:val="both"/>
        <w:rPr>
          <w:rFonts w:ascii="Times New Roman" w:eastAsia="Times New Roman" w:hAnsi="Times New Roman" w:cs="David"/>
          <w:sz w:val="24"/>
          <w:szCs w:val="24"/>
          <w:lang w:eastAsia="he-IL"/>
        </w:rPr>
      </w:pPr>
      <w:r>
        <w:rPr>
          <w:rFonts w:ascii="Times New Roman" w:eastAsia="Times New Roman" w:hAnsi="Times New Roman" w:cs="David" w:hint="cs"/>
          <w:sz w:val="24"/>
          <w:szCs w:val="24"/>
          <w:lang w:eastAsia="he-IL"/>
        </w:rPr>
        <w:t>R</w:t>
      </w:r>
      <w:r>
        <w:rPr>
          <w:rFonts w:ascii="Times New Roman" w:eastAsia="Times New Roman" w:hAnsi="Times New Roman" w:cs="David"/>
          <w:sz w:val="24"/>
          <w:szCs w:val="24"/>
          <w:lang w:eastAsia="he-IL"/>
        </w:rPr>
        <w:t xml:space="preserve">eading Material: </w:t>
      </w:r>
    </w:p>
    <w:p w:rsidR="003D3BF8" w:rsidRPr="003D3BF8" w:rsidRDefault="003D3BF8" w:rsidP="003D3BF8">
      <w:pPr>
        <w:bidi w:val="0"/>
        <w:spacing w:after="0" w:line="240" w:lineRule="auto"/>
        <w:jc w:val="both"/>
        <w:rPr>
          <w:rFonts w:ascii="Times New Roman" w:eastAsia="Times New Roman" w:hAnsi="Times New Roman" w:cs="David"/>
          <w:sz w:val="24"/>
          <w:szCs w:val="24"/>
          <w:rtl/>
          <w:lang w:eastAsia="he-IL"/>
        </w:rPr>
      </w:pPr>
    </w:p>
    <w:p w:rsidR="00DC6EF5" w:rsidRPr="00DC6EF5" w:rsidRDefault="00643972" w:rsidP="00DC6EF5">
      <w:pPr>
        <w:pStyle w:val="a3"/>
        <w:numPr>
          <w:ilvl w:val="0"/>
          <w:numId w:val="27"/>
        </w:numPr>
        <w:bidi w:val="0"/>
        <w:spacing w:after="0" w:line="240" w:lineRule="auto"/>
        <w:jc w:val="both"/>
        <w:rPr>
          <w:rFonts w:ascii="Times New Roman" w:eastAsia="Times New Roman" w:hAnsi="Times New Roman" w:cs="David"/>
          <w:b/>
          <w:bCs/>
          <w:sz w:val="24"/>
          <w:szCs w:val="24"/>
          <w:lang w:eastAsia="he-IL"/>
        </w:rPr>
      </w:pPr>
      <w:proofErr w:type="spellStart"/>
      <w:r>
        <w:rPr>
          <w:rFonts w:ascii="Times New Roman" w:eastAsia="Times New Roman" w:hAnsi="Times New Roman" w:cs="David"/>
          <w:sz w:val="24"/>
          <w:szCs w:val="24"/>
          <w:lang w:eastAsia="he-IL"/>
        </w:rPr>
        <w:t>Freilich</w:t>
      </w:r>
      <w:proofErr w:type="spellEnd"/>
      <w:r>
        <w:rPr>
          <w:rFonts w:ascii="Times New Roman" w:eastAsia="Times New Roman" w:hAnsi="Times New Roman" w:cs="David"/>
          <w:sz w:val="24"/>
          <w:szCs w:val="24"/>
          <w:lang w:eastAsia="he-IL"/>
        </w:rPr>
        <w:t xml:space="preserve"> D. Charles (</w:t>
      </w:r>
      <w:r w:rsidR="00DC6EF5">
        <w:rPr>
          <w:rFonts w:ascii="Times New Roman" w:eastAsia="Times New Roman" w:hAnsi="Times New Roman" w:cs="David"/>
          <w:sz w:val="24"/>
          <w:szCs w:val="24"/>
          <w:lang w:eastAsia="he-IL"/>
        </w:rPr>
        <w:t xml:space="preserve">2006), </w:t>
      </w:r>
      <w:r w:rsidR="00DC6EF5" w:rsidRPr="00DC6EF5">
        <w:rPr>
          <w:rFonts w:ascii="Times New Roman" w:eastAsia="Times New Roman" w:hAnsi="Times New Roman" w:cs="David"/>
          <w:b/>
          <w:bCs/>
          <w:sz w:val="24"/>
          <w:szCs w:val="24"/>
          <w:lang w:eastAsia="he-IL"/>
        </w:rPr>
        <w:t>National Security Decision-Making in Israel:</w:t>
      </w:r>
    </w:p>
    <w:p w:rsidR="003D3BF8" w:rsidRPr="00DC6EF5" w:rsidRDefault="00DC6EF5" w:rsidP="00DC6EF5">
      <w:pPr>
        <w:pStyle w:val="a3"/>
        <w:bidi w:val="0"/>
        <w:spacing w:after="0" w:line="240" w:lineRule="auto"/>
        <w:jc w:val="both"/>
        <w:rPr>
          <w:rFonts w:ascii="Times New Roman" w:eastAsia="Times New Roman" w:hAnsi="Times New Roman" w:cs="David"/>
          <w:b/>
          <w:bCs/>
          <w:sz w:val="24"/>
          <w:szCs w:val="24"/>
          <w:lang w:eastAsia="he-IL"/>
        </w:rPr>
      </w:pPr>
      <w:r w:rsidRPr="00DC6EF5">
        <w:rPr>
          <w:rFonts w:ascii="Times New Roman" w:eastAsia="Times New Roman" w:hAnsi="Times New Roman" w:cs="David"/>
          <w:b/>
          <w:bCs/>
          <w:sz w:val="24"/>
          <w:szCs w:val="24"/>
          <w:lang w:eastAsia="he-IL"/>
        </w:rPr>
        <w:t>Processes, Pathologies, and Strengths</w:t>
      </w:r>
      <w:r>
        <w:rPr>
          <w:rFonts w:ascii="Times New Roman" w:eastAsia="Times New Roman" w:hAnsi="Times New Roman" w:cs="David"/>
          <w:sz w:val="24"/>
          <w:szCs w:val="24"/>
          <w:lang w:eastAsia="he-IL"/>
        </w:rPr>
        <w:t>, Middle East Institute, pp. 635-663.</w:t>
      </w:r>
    </w:p>
    <w:p w:rsidR="003D3BF8" w:rsidRPr="003D3BF8" w:rsidRDefault="003D3BF8" w:rsidP="003D3BF8">
      <w:pPr>
        <w:spacing w:after="0" w:line="240" w:lineRule="auto"/>
        <w:ind w:left="720"/>
        <w:contextualSpacing/>
        <w:jc w:val="both"/>
        <w:rPr>
          <w:rFonts w:ascii="Times New Roman" w:eastAsia="Times New Roman" w:hAnsi="Times New Roman" w:cs="David" w:hint="cs"/>
          <w:sz w:val="24"/>
          <w:szCs w:val="24"/>
          <w:rtl/>
          <w:lang w:eastAsia="he-IL"/>
        </w:rPr>
      </w:pPr>
    </w:p>
    <w:p w:rsidR="003D3BF8" w:rsidRPr="003D3BF8" w:rsidRDefault="003D3BF8" w:rsidP="003D3BF8">
      <w:pPr>
        <w:bidi w:val="0"/>
        <w:spacing w:after="0" w:line="240" w:lineRule="auto"/>
        <w:rPr>
          <w:rFonts w:eastAsia="Calibri" w:cs="David"/>
          <w:b/>
          <w:bCs/>
          <w:sz w:val="28"/>
          <w:szCs w:val="28"/>
        </w:rPr>
      </w:pPr>
    </w:p>
    <w:p w:rsidR="003D3BF8" w:rsidRPr="00C31631" w:rsidRDefault="003D3BF8" w:rsidP="003D3BF8">
      <w:pPr>
        <w:bidi w:val="0"/>
        <w:spacing w:after="0" w:line="240" w:lineRule="auto"/>
        <w:rPr>
          <w:rFonts w:eastAsia="Calibri" w:cs="David"/>
          <w:sz w:val="24"/>
          <w:szCs w:val="24"/>
        </w:rPr>
      </w:pPr>
    </w:p>
    <w:sectPr w:rsidR="003D3BF8" w:rsidRPr="00C31631" w:rsidSect="003D24A0">
      <w:pgSz w:w="11906" w:h="16838"/>
      <w:pgMar w:top="1440"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0C9A"/>
    <w:multiLevelType w:val="hybridMultilevel"/>
    <w:tmpl w:val="3A38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7110D"/>
    <w:multiLevelType w:val="hybridMultilevel"/>
    <w:tmpl w:val="C29A3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F56EA"/>
    <w:multiLevelType w:val="multilevel"/>
    <w:tmpl w:val="53C8B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22362"/>
    <w:multiLevelType w:val="hybridMultilevel"/>
    <w:tmpl w:val="4A6A29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B37FD"/>
    <w:multiLevelType w:val="hybridMultilevel"/>
    <w:tmpl w:val="B3B0F4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611080"/>
    <w:multiLevelType w:val="hybridMultilevel"/>
    <w:tmpl w:val="6FC66D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F75544"/>
    <w:multiLevelType w:val="hybridMultilevel"/>
    <w:tmpl w:val="C69E2C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AF57E9"/>
    <w:multiLevelType w:val="multilevel"/>
    <w:tmpl w:val="C096F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F028A7"/>
    <w:multiLevelType w:val="hybridMultilevel"/>
    <w:tmpl w:val="F768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20CE8"/>
    <w:multiLevelType w:val="hybridMultilevel"/>
    <w:tmpl w:val="66487944"/>
    <w:lvl w:ilvl="0" w:tplc="8DF0AB80">
      <w:start w:val="1"/>
      <w:numFmt w:val="decimal"/>
      <w:lvlText w:val="%1."/>
      <w:lvlJc w:val="left"/>
      <w:pPr>
        <w:ind w:left="644" w:hanging="360"/>
      </w:pPr>
      <w:rPr>
        <w:rFonts w:hint="default"/>
        <w:b/>
        <w:bCs/>
        <w:sz w:val="28"/>
        <w:szCs w:val="28"/>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7065D48"/>
    <w:multiLevelType w:val="hybridMultilevel"/>
    <w:tmpl w:val="98127698"/>
    <w:lvl w:ilvl="0" w:tplc="04090015">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30468C1"/>
    <w:multiLevelType w:val="hybridMultilevel"/>
    <w:tmpl w:val="7024A964"/>
    <w:lvl w:ilvl="0" w:tplc="DECA7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1477DA"/>
    <w:multiLevelType w:val="multilevel"/>
    <w:tmpl w:val="769CDC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DE6E89"/>
    <w:multiLevelType w:val="multilevel"/>
    <w:tmpl w:val="B472F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0C3AC8"/>
    <w:multiLevelType w:val="multilevel"/>
    <w:tmpl w:val="A0742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BA3A0C"/>
    <w:multiLevelType w:val="hybridMultilevel"/>
    <w:tmpl w:val="C172DA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22799C"/>
    <w:multiLevelType w:val="hybridMultilevel"/>
    <w:tmpl w:val="64D018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CC34F1"/>
    <w:multiLevelType w:val="hybridMultilevel"/>
    <w:tmpl w:val="6682FC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4154EE"/>
    <w:multiLevelType w:val="hybridMultilevel"/>
    <w:tmpl w:val="E26E33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05060A"/>
    <w:multiLevelType w:val="hybridMultilevel"/>
    <w:tmpl w:val="B1F45E7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9247516"/>
    <w:multiLevelType w:val="hybridMultilevel"/>
    <w:tmpl w:val="48869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83561F"/>
    <w:multiLevelType w:val="hybridMultilevel"/>
    <w:tmpl w:val="525AE0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DC7A6F"/>
    <w:multiLevelType w:val="hybridMultilevel"/>
    <w:tmpl w:val="F814C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B17E0"/>
    <w:multiLevelType w:val="multilevel"/>
    <w:tmpl w:val="3118C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13434A"/>
    <w:multiLevelType w:val="multilevel"/>
    <w:tmpl w:val="4BA8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263A5E"/>
    <w:multiLevelType w:val="hybridMultilevel"/>
    <w:tmpl w:val="C6287E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6B1971"/>
    <w:multiLevelType w:val="multilevel"/>
    <w:tmpl w:val="550C0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C1769B"/>
    <w:multiLevelType w:val="hybridMultilevel"/>
    <w:tmpl w:val="E9AC1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FD5F70"/>
    <w:multiLevelType w:val="hybridMultilevel"/>
    <w:tmpl w:val="82382DAE"/>
    <w:lvl w:ilvl="0" w:tplc="04090001">
      <w:start w:val="1"/>
      <w:numFmt w:val="bullet"/>
      <w:lvlText w:val=""/>
      <w:lvlJc w:val="left"/>
      <w:pPr>
        <w:ind w:left="1004" w:hanging="360"/>
      </w:pPr>
      <w:rPr>
        <w:rFonts w:ascii="Symbol" w:hAnsi="Symbol" w:hint="default"/>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73C93C87"/>
    <w:multiLevelType w:val="hybridMultilevel"/>
    <w:tmpl w:val="3B9E6E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B4F6BD8"/>
    <w:multiLevelType w:val="hybridMultilevel"/>
    <w:tmpl w:val="50880B12"/>
    <w:lvl w:ilvl="0" w:tplc="2D462664">
      <w:start w:val="1"/>
      <w:numFmt w:val="upp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F252BA"/>
    <w:multiLevelType w:val="hybridMultilevel"/>
    <w:tmpl w:val="E96EB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2"/>
  </w:num>
  <w:num w:numId="3">
    <w:abstractNumId w:val="14"/>
  </w:num>
  <w:num w:numId="4">
    <w:abstractNumId w:val="7"/>
  </w:num>
  <w:num w:numId="5">
    <w:abstractNumId w:val="26"/>
  </w:num>
  <w:num w:numId="6">
    <w:abstractNumId w:val="2"/>
  </w:num>
  <w:num w:numId="7">
    <w:abstractNumId w:val="24"/>
  </w:num>
  <w:num w:numId="8">
    <w:abstractNumId w:val="13"/>
  </w:num>
  <w:num w:numId="9">
    <w:abstractNumId w:val="1"/>
  </w:num>
  <w:num w:numId="10">
    <w:abstractNumId w:val="20"/>
  </w:num>
  <w:num w:numId="11">
    <w:abstractNumId w:val="0"/>
  </w:num>
  <w:num w:numId="12">
    <w:abstractNumId w:val="21"/>
  </w:num>
  <w:num w:numId="13">
    <w:abstractNumId w:val="4"/>
  </w:num>
  <w:num w:numId="14">
    <w:abstractNumId w:val="17"/>
  </w:num>
  <w:num w:numId="15">
    <w:abstractNumId w:val="16"/>
  </w:num>
  <w:num w:numId="16">
    <w:abstractNumId w:val="30"/>
  </w:num>
  <w:num w:numId="17">
    <w:abstractNumId w:val="15"/>
  </w:num>
  <w:num w:numId="18">
    <w:abstractNumId w:val="18"/>
  </w:num>
  <w:num w:numId="19">
    <w:abstractNumId w:val="22"/>
  </w:num>
  <w:num w:numId="20">
    <w:abstractNumId w:val="3"/>
  </w:num>
  <w:num w:numId="21">
    <w:abstractNumId w:val="27"/>
  </w:num>
  <w:num w:numId="22">
    <w:abstractNumId w:val="25"/>
  </w:num>
  <w:num w:numId="23">
    <w:abstractNumId w:val="5"/>
  </w:num>
  <w:num w:numId="24">
    <w:abstractNumId w:val="11"/>
  </w:num>
  <w:num w:numId="25">
    <w:abstractNumId w:val="9"/>
  </w:num>
  <w:num w:numId="26">
    <w:abstractNumId w:val="31"/>
  </w:num>
  <w:num w:numId="27">
    <w:abstractNumId w:val="8"/>
  </w:num>
  <w:num w:numId="28">
    <w:abstractNumId w:val="28"/>
  </w:num>
  <w:num w:numId="29">
    <w:abstractNumId w:val="29"/>
  </w:num>
  <w:num w:numId="30">
    <w:abstractNumId w:val="6"/>
  </w:num>
  <w:num w:numId="31">
    <w:abstractNumId w:val="19"/>
  </w:num>
  <w:num w:numId="3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I">
    <w15:presenceInfo w15:providerId="None" w15:userId="GO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E47"/>
    <w:rsid w:val="00123ADC"/>
    <w:rsid w:val="00136340"/>
    <w:rsid w:val="00175842"/>
    <w:rsid w:val="001B4898"/>
    <w:rsid w:val="00224B5E"/>
    <w:rsid w:val="002704DF"/>
    <w:rsid w:val="002C4197"/>
    <w:rsid w:val="0032219C"/>
    <w:rsid w:val="00322AB0"/>
    <w:rsid w:val="00356623"/>
    <w:rsid w:val="003C4F5A"/>
    <w:rsid w:val="003D24A0"/>
    <w:rsid w:val="003D3BF8"/>
    <w:rsid w:val="003E73C6"/>
    <w:rsid w:val="00402454"/>
    <w:rsid w:val="00490E03"/>
    <w:rsid w:val="004E4956"/>
    <w:rsid w:val="00512A1B"/>
    <w:rsid w:val="005435AA"/>
    <w:rsid w:val="0054414B"/>
    <w:rsid w:val="00553E38"/>
    <w:rsid w:val="00561178"/>
    <w:rsid w:val="0059661A"/>
    <w:rsid w:val="005C5B9F"/>
    <w:rsid w:val="0062313A"/>
    <w:rsid w:val="006370BB"/>
    <w:rsid w:val="00643972"/>
    <w:rsid w:val="00655E1E"/>
    <w:rsid w:val="006F2454"/>
    <w:rsid w:val="007473C0"/>
    <w:rsid w:val="00795816"/>
    <w:rsid w:val="007B00AA"/>
    <w:rsid w:val="007F537B"/>
    <w:rsid w:val="008245D4"/>
    <w:rsid w:val="008B1F46"/>
    <w:rsid w:val="008B60F9"/>
    <w:rsid w:val="008F0867"/>
    <w:rsid w:val="00930658"/>
    <w:rsid w:val="00953468"/>
    <w:rsid w:val="00A02FF7"/>
    <w:rsid w:val="00A409BE"/>
    <w:rsid w:val="00A5356D"/>
    <w:rsid w:val="00A75641"/>
    <w:rsid w:val="00B122A1"/>
    <w:rsid w:val="00B8758C"/>
    <w:rsid w:val="00BE3D45"/>
    <w:rsid w:val="00C30F56"/>
    <w:rsid w:val="00C31631"/>
    <w:rsid w:val="00C5658E"/>
    <w:rsid w:val="00C661D1"/>
    <w:rsid w:val="00C668A6"/>
    <w:rsid w:val="00C7188A"/>
    <w:rsid w:val="00C75DB5"/>
    <w:rsid w:val="00D165CD"/>
    <w:rsid w:val="00D32D45"/>
    <w:rsid w:val="00D678DB"/>
    <w:rsid w:val="00DC6EF5"/>
    <w:rsid w:val="00E15207"/>
    <w:rsid w:val="00E55E47"/>
    <w:rsid w:val="00EC0C31"/>
    <w:rsid w:val="00EE3DCD"/>
    <w:rsid w:val="00F52796"/>
    <w:rsid w:val="00F657F4"/>
    <w:rsid w:val="00F6735B"/>
    <w:rsid w:val="00F67A27"/>
    <w:rsid w:val="00FB009B"/>
    <w:rsid w:val="00FE3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9D4E7-8EBF-4BD1-A310-C47DD6D0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FF7"/>
    <w:pPr>
      <w:ind w:left="720"/>
      <w:contextualSpacing/>
    </w:pPr>
  </w:style>
  <w:style w:type="character" w:styleId="Hyperlink">
    <w:name w:val="Hyperlink"/>
    <w:basedOn w:val="a0"/>
    <w:uiPriority w:val="99"/>
    <w:unhideWhenUsed/>
    <w:rsid w:val="00C30F56"/>
    <w:rPr>
      <w:color w:val="0000FF"/>
      <w:u w:val="single"/>
    </w:rPr>
  </w:style>
  <w:style w:type="character" w:styleId="FollowedHyperlink">
    <w:name w:val="FollowedHyperlink"/>
    <w:basedOn w:val="a0"/>
    <w:uiPriority w:val="99"/>
    <w:semiHidden/>
    <w:unhideWhenUsed/>
    <w:rsid w:val="00C30F56"/>
    <w:rPr>
      <w:color w:val="954F72" w:themeColor="followedHyperlink"/>
      <w:u w:val="single"/>
    </w:rPr>
  </w:style>
  <w:style w:type="paragraph" w:styleId="a4">
    <w:name w:val="Balloon Text"/>
    <w:basedOn w:val="a"/>
    <w:link w:val="a5"/>
    <w:uiPriority w:val="99"/>
    <w:semiHidden/>
    <w:unhideWhenUsed/>
    <w:rsid w:val="00123AD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123ADC"/>
    <w:rPr>
      <w:rFonts w:ascii="Tahoma" w:hAnsi="Tahoma" w:cs="Tahoma"/>
      <w:sz w:val="18"/>
      <w:szCs w:val="18"/>
    </w:rPr>
  </w:style>
  <w:style w:type="character" w:customStyle="1" w:styleId="gmail-apple-converted-space">
    <w:name w:val="gmail-apple-converted-space"/>
    <w:basedOn w:val="a0"/>
    <w:rsid w:val="00D1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reuters.com/article/us-iran-sanctions/special-report-inside-the-wests-economic-war-with-iran-idUSBRE8BR0462012122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mericanaffairsjournal.org/2017/02/america-liberal-international-order"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sl.haifa.ac.il/ehost/pdfviewer/,DanaInfo=web.b.ebscohost.com+pdfviewer?vid=1&amp;sid=4f0ca7df-06bc-46d0-8b0b-4ed5d269e5c5%40sessionmgr102&amp;hid=128" TargetMode="External"/><Relationship Id="rId4" Type="http://schemas.openxmlformats.org/officeDocument/2006/relationships/settings" Target="settings.xml"/><Relationship Id="rId9" Type="http://schemas.openxmlformats.org/officeDocument/2006/relationships/hyperlink" Target="http://www.thetower.org/3332-israeli-diplomacy-finding-friends-in-improbable-p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555C-C845-4B96-9344-3082FD5F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1612</Words>
  <Characters>8062</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u45219</dc:creator>
  <cp:lastModifiedBy>GOI</cp:lastModifiedBy>
  <cp:revision>7</cp:revision>
  <cp:lastPrinted>2017-11-26T13:26:00Z</cp:lastPrinted>
  <dcterms:created xsi:type="dcterms:W3CDTF">2017-11-26T13:34:00Z</dcterms:created>
  <dcterms:modified xsi:type="dcterms:W3CDTF">2017-11-26T15:20:00Z</dcterms:modified>
</cp:coreProperties>
</file>