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Header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8D28D6" w:rsidP="0062433B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General David L. Goldfein</w:t>
      </w:r>
    </w:p>
    <w:p w:rsidR="00D477D2" w:rsidRDefault="00D477D2" w:rsidP="008D28D6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Staff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8D28D6">
        <w:rPr>
          <w:rFonts w:asciiTheme="minorHAnsi" w:hAnsiTheme="minorHAnsi"/>
          <w:b/>
          <w:bCs/>
          <w:szCs w:val="22"/>
          <w:u w:val="single"/>
        </w:rPr>
        <w:t>US</w:t>
      </w:r>
      <w:r w:rsidR="006E6351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8D28D6">
        <w:rPr>
          <w:rFonts w:asciiTheme="minorHAnsi" w:hAnsiTheme="minorHAnsi"/>
          <w:b/>
          <w:bCs/>
          <w:szCs w:val="22"/>
          <w:u w:val="single"/>
        </w:rPr>
        <w:t>Air Force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8704DA" w:rsidRDefault="006221BD" w:rsidP="00FB7117">
      <w:pPr>
        <w:pStyle w:val="HTMLPreformatted"/>
        <w:spacing w:line="360" w:lineRule="auto"/>
        <w:jc w:val="both"/>
        <w:rPr>
          <w:ins w:id="0" w:author="u26632" w:date="2020-07-08T11:26:00Z"/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Randal Allen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</w:p>
    <w:p w:rsidR="006D6757" w:rsidRPr="0062433B" w:rsidRDefault="006176B2" w:rsidP="008704DA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  <w:pPrChange w:id="1" w:author="u26632" w:date="2020-07-08T11:27:00Z">
          <w:pPr>
            <w:pStyle w:val="HTMLPreformatted"/>
            <w:spacing w:line="360" w:lineRule="auto"/>
            <w:jc w:val="both"/>
          </w:pPr>
        </w:pPrChange>
      </w:pPr>
      <w:r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Allen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was an International Fellow in the 47</w:t>
      </w:r>
      <w:r w:rsidR="006221BD"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del w:id="2" w:author="u26632" w:date="2020-07-08T11:27:00Z">
        <w:r w:rsidR="00700A97" w:rsidDel="008704DA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with honors </w:delText>
        </w:r>
      </w:del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ins w:id="3" w:author="u26632" w:date="2020-07-08T11:29:00Z">
        <w:r w:rsidR="005274CB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INDC </w:t>
        </w:r>
      </w:ins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Allen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Pr="006176B2">
        <w:rPr>
          <w:rFonts w:asciiTheme="minorHAnsi" w:hAnsiTheme="minorHAnsi" w:cs="David"/>
          <w:i/>
          <w:iCs/>
          <w:sz w:val="22"/>
          <w:szCs w:val="22"/>
        </w:rPr>
        <w:t>American and Russian Competition for Weapons Sales in the Middle East</w:t>
      </w:r>
      <w:r w:rsidRPr="006176B2">
        <w:rPr>
          <w:rFonts w:asciiTheme="minorHAnsi" w:hAnsiTheme="minorHAnsi"/>
          <w:i/>
          <w:iCs/>
          <w:color w:val="222222"/>
          <w:lang w:val="en"/>
        </w:rPr>
        <w:t xml:space="preserve"> 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176B2" w:rsidRPr="006176B2" w:rsidRDefault="006176B2" w:rsidP="00CD03F6">
      <w:pPr>
        <w:bidi w:val="0"/>
        <w:spacing w:after="0" w:line="360" w:lineRule="auto"/>
        <w:jc w:val="both"/>
        <w:rPr>
          <w:rFonts w:asciiTheme="minorHAnsi" w:eastAsia="David" w:hAnsiTheme="minorHAnsi" w:cs="Miriam"/>
          <w:szCs w:val="22"/>
        </w:rPr>
        <w:pPrChange w:id="4" w:author="u26632" w:date="2020-07-08T16:17:00Z">
          <w:pPr>
            <w:bidi w:val="0"/>
            <w:spacing w:after="0" w:line="360" w:lineRule="auto"/>
            <w:jc w:val="both"/>
          </w:pPr>
        </w:pPrChange>
      </w:pPr>
      <w:r>
        <w:rPr>
          <w:rFonts w:asciiTheme="minorHAnsi" w:hAnsiTheme="minorHAnsi"/>
          <w:color w:val="2222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Cs w:val="22"/>
          <w:lang w:val="en"/>
        </w:rPr>
        <w:t>Allen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has a great deal of wisdom, </w:t>
      </w:r>
      <w:del w:id="5" w:author="u26632" w:date="2020-07-08T16:14:00Z">
        <w:r w:rsidRPr="006176B2" w:rsidDel="00EA7688">
          <w:rPr>
            <w:rFonts w:asciiTheme="minorHAnsi" w:eastAsia="David" w:hAnsiTheme="minorHAnsi" w:cs="Miriam"/>
            <w:szCs w:val="22"/>
            <w:lang w:val="en"/>
          </w:rPr>
          <w:delText xml:space="preserve">great </w:delText>
        </w:r>
      </w:del>
      <w:ins w:id="6" w:author="u26632" w:date="2020-07-08T16:14:00Z">
        <w:r w:rsidR="00EA7688">
          <w:rPr>
            <w:rFonts w:asciiTheme="minorHAnsi" w:eastAsia="David" w:hAnsiTheme="minorHAnsi" w:cs="Miriam"/>
            <w:szCs w:val="22"/>
            <w:lang w:val="en"/>
          </w:rPr>
          <w:t>vast</w:t>
        </w:r>
        <w:r w:rsidR="00EA7688" w:rsidRPr="006176B2">
          <w:rPr>
            <w:rFonts w:asciiTheme="minorHAnsi" w:eastAsia="David" w:hAnsiTheme="minorHAnsi" w:cs="Miriam"/>
            <w:szCs w:val="22"/>
            <w:lang w:val="en"/>
          </w:rPr>
          <w:t xml:space="preserve"> </w:t>
        </w:r>
      </w:ins>
      <w:r w:rsidRPr="006176B2">
        <w:rPr>
          <w:rFonts w:asciiTheme="minorHAnsi" w:eastAsia="David" w:hAnsiTheme="minorHAnsi" w:cs="Miriam"/>
          <w:szCs w:val="22"/>
          <w:lang w:val="en"/>
        </w:rPr>
        <w:t xml:space="preserve">knowledge, and </w:t>
      </w:r>
      <w:ins w:id="7" w:author="u26632" w:date="2020-07-08T16:15:00Z">
        <w:r w:rsidR="00EA7688">
          <w:rPr>
            <w:rFonts w:asciiTheme="minorHAnsi" w:eastAsia="David" w:hAnsiTheme="minorHAnsi" w:cs="Miriam"/>
            <w:szCs w:val="22"/>
            <w:lang w:val="en"/>
          </w:rPr>
          <w:t xml:space="preserve">a good </w:t>
        </w:r>
      </w:ins>
      <w:del w:id="8" w:author="u26632" w:date="2020-07-08T16:15:00Z">
        <w:r w:rsidRPr="006176B2" w:rsidDel="00EA7688">
          <w:rPr>
            <w:rFonts w:asciiTheme="minorHAnsi" w:eastAsia="David" w:hAnsiTheme="minorHAnsi" w:cs="Miriam"/>
            <w:szCs w:val="22"/>
            <w:lang w:val="en"/>
          </w:rPr>
          <w:delText xml:space="preserve">the </w:delText>
        </w:r>
      </w:del>
      <w:r w:rsidRPr="006176B2">
        <w:rPr>
          <w:rFonts w:asciiTheme="minorHAnsi" w:eastAsia="David" w:hAnsiTheme="minorHAnsi" w:cs="Miriam"/>
          <w:szCs w:val="22"/>
          <w:lang w:val="en"/>
        </w:rPr>
        <w:t xml:space="preserve">ability to </w:t>
      </w:r>
      <w:del w:id="9" w:author="u26632" w:date="2020-07-08T16:15:00Z">
        <w:r w:rsidRPr="006176B2" w:rsidDel="00EA7688">
          <w:rPr>
            <w:rFonts w:asciiTheme="minorHAnsi" w:eastAsia="David" w:hAnsiTheme="minorHAnsi" w:cs="Miriam"/>
            <w:szCs w:val="22"/>
            <w:lang w:val="en"/>
          </w:rPr>
          <w:delText xml:space="preserve">cope and </w:delText>
        </w:r>
      </w:del>
      <w:r w:rsidRPr="006176B2">
        <w:rPr>
          <w:rFonts w:asciiTheme="minorHAnsi" w:eastAsia="David" w:hAnsiTheme="minorHAnsi" w:cs="Miriam"/>
          <w:szCs w:val="22"/>
          <w:lang w:val="en"/>
        </w:rPr>
        <w:t xml:space="preserve">integrate into the team and the </w:t>
      </w:r>
      <w:r>
        <w:rPr>
          <w:rFonts w:asciiTheme="minorHAnsi" w:eastAsia="David" w:hAnsiTheme="minorHAnsi" w:cs="Miriam"/>
          <w:szCs w:val="22"/>
          <w:lang w:val="en"/>
        </w:rPr>
        <w:t>whole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 class, all of which </w:t>
      </w:r>
      <w:del w:id="10" w:author="u26632" w:date="2020-07-08T16:15:00Z">
        <w:r w:rsidRPr="006176B2" w:rsidDel="00EA7688">
          <w:rPr>
            <w:rFonts w:asciiTheme="minorHAnsi" w:eastAsia="David" w:hAnsiTheme="minorHAnsi" w:cs="Miriam"/>
            <w:szCs w:val="22"/>
            <w:lang w:val="en"/>
          </w:rPr>
          <w:delText>is</w:delText>
        </w:r>
      </w:del>
      <w:ins w:id="11" w:author="u26632" w:date="2020-07-08T16:15:00Z">
        <w:r w:rsidR="00EA7688">
          <w:rPr>
            <w:rFonts w:asciiTheme="minorHAnsi" w:eastAsia="David" w:hAnsiTheme="minorHAnsi" w:cs="Miriam"/>
            <w:szCs w:val="22"/>
            <w:lang w:val="en"/>
          </w:rPr>
          <w:t>was</w:t>
        </w:r>
      </w:ins>
      <w:r w:rsidRPr="006176B2">
        <w:rPr>
          <w:rFonts w:asciiTheme="minorHAnsi" w:eastAsia="David" w:hAnsiTheme="minorHAnsi" w:cs="Miriam"/>
          <w:szCs w:val="22"/>
          <w:lang w:val="en"/>
        </w:rPr>
        <w:t xml:space="preserve"> very</w:t>
      </w:r>
      <w:ins w:id="12" w:author="u26632" w:date="2020-07-08T16:15:00Z">
        <w:r w:rsidR="00EA7688">
          <w:rPr>
            <w:rFonts w:asciiTheme="minorHAnsi" w:eastAsia="David" w:hAnsiTheme="minorHAnsi" w:cs="Miriam"/>
            <w:szCs w:val="22"/>
            <w:lang w:val="en"/>
          </w:rPr>
          <w:t xml:space="preserve"> much</w:t>
        </w:r>
      </w:ins>
      <w:r w:rsidRPr="006176B2">
        <w:rPr>
          <w:rFonts w:asciiTheme="minorHAnsi" w:eastAsia="David" w:hAnsiTheme="minorHAnsi" w:cs="Miriam"/>
          <w:szCs w:val="22"/>
          <w:lang w:val="en"/>
        </w:rPr>
        <w:t xml:space="preserve"> </w:t>
      </w:r>
      <w:del w:id="13" w:author="u26632" w:date="2020-07-08T16:15:00Z">
        <w:r w:rsidRPr="006176B2" w:rsidDel="00EA7688">
          <w:rPr>
            <w:rFonts w:asciiTheme="minorHAnsi" w:eastAsia="David" w:hAnsiTheme="minorHAnsi" w:cs="Miriam"/>
            <w:szCs w:val="22"/>
            <w:lang w:val="en"/>
          </w:rPr>
          <w:delText xml:space="preserve">appreciative </w:delText>
        </w:r>
      </w:del>
      <w:ins w:id="14" w:author="u26632" w:date="2020-07-08T16:15:00Z">
        <w:r w:rsidR="00EA7688">
          <w:rPr>
            <w:rFonts w:asciiTheme="minorHAnsi" w:eastAsia="David" w:hAnsiTheme="minorHAnsi" w:cs="Miriam"/>
            <w:szCs w:val="22"/>
            <w:lang w:val="en"/>
          </w:rPr>
          <w:t>appreciated</w:t>
        </w:r>
      </w:ins>
      <w:del w:id="15" w:author="u26632" w:date="2020-07-08T16:15:00Z">
        <w:r w:rsidRPr="006176B2" w:rsidDel="00EA7688">
          <w:rPr>
            <w:rFonts w:asciiTheme="minorHAnsi" w:eastAsia="David" w:hAnsiTheme="minorHAnsi" w:cs="Miriam"/>
            <w:szCs w:val="22"/>
            <w:lang w:val="en"/>
          </w:rPr>
          <w:delText>and respectful</w:delText>
        </w:r>
      </w:del>
      <w:r w:rsidRPr="006176B2">
        <w:rPr>
          <w:rFonts w:asciiTheme="minorHAnsi" w:eastAsia="David" w:hAnsiTheme="minorHAnsi" w:cs="Miriam"/>
          <w:szCs w:val="22"/>
          <w:lang w:val="en"/>
        </w:rPr>
        <w:t xml:space="preserve">. His skills are many, social and intellectual. His arguments are </w:t>
      </w:r>
      <w:del w:id="16" w:author="u26632" w:date="2020-07-08T16:15:00Z">
        <w:r w:rsidRPr="006176B2" w:rsidDel="003C28CC">
          <w:rPr>
            <w:rFonts w:asciiTheme="minorHAnsi" w:eastAsia="David" w:hAnsiTheme="minorHAnsi" w:cs="Miriam"/>
            <w:szCs w:val="22"/>
            <w:lang w:val="en"/>
          </w:rPr>
          <w:delText>learned</w:delText>
        </w:r>
      </w:del>
      <w:ins w:id="17" w:author="u26632" w:date="2020-07-08T16:16:00Z">
        <w:r w:rsidR="003C28CC">
          <w:rPr>
            <w:rFonts w:asciiTheme="minorHAnsi" w:eastAsia="David" w:hAnsiTheme="minorHAnsi" w:cs="Miriam"/>
            <w:szCs w:val="22"/>
            <w:lang w:val="en"/>
          </w:rPr>
          <w:t xml:space="preserve">well </w:t>
        </w:r>
      </w:ins>
      <w:ins w:id="18" w:author="u26632" w:date="2020-07-08T16:15:00Z">
        <w:r w:rsidR="003C28CC">
          <w:rPr>
            <w:rFonts w:asciiTheme="minorHAnsi" w:eastAsia="David" w:hAnsiTheme="minorHAnsi" w:cs="Miriam"/>
            <w:szCs w:val="22"/>
            <w:lang w:val="en"/>
          </w:rPr>
          <w:t>established</w:t>
        </w:r>
      </w:ins>
      <w:ins w:id="19" w:author="u26632" w:date="2020-07-08T16:16:00Z">
        <w:r w:rsidR="003C28CC">
          <w:rPr>
            <w:rFonts w:asciiTheme="minorHAnsi" w:eastAsia="David" w:hAnsiTheme="minorHAnsi" w:cs="Miriam"/>
            <w:szCs w:val="22"/>
            <w:lang w:val="en"/>
          </w:rPr>
          <w:t xml:space="preserve"> and explained</w:t>
        </w:r>
      </w:ins>
      <w:r w:rsidRPr="006176B2">
        <w:rPr>
          <w:rFonts w:asciiTheme="minorHAnsi" w:eastAsia="David" w:hAnsiTheme="minorHAnsi" w:cs="Miriam"/>
          <w:szCs w:val="22"/>
          <w:lang w:val="en"/>
        </w:rPr>
        <w:t xml:space="preserve">, and his style is unique and faithfully represents </w:t>
      </w:r>
      <w:ins w:id="20" w:author="u26632" w:date="2020-07-08T16:16:00Z">
        <w:r w:rsidR="003C28CC">
          <w:rPr>
            <w:rFonts w:asciiTheme="minorHAnsi" w:eastAsia="David" w:hAnsiTheme="minorHAnsi" w:cs="Miriam"/>
            <w:szCs w:val="22"/>
            <w:lang w:val="en"/>
          </w:rPr>
          <w:t xml:space="preserve">his </w:t>
        </w:r>
      </w:ins>
      <w:r w:rsidRPr="006176B2">
        <w:rPr>
          <w:rFonts w:asciiTheme="minorHAnsi" w:eastAsia="David" w:hAnsiTheme="minorHAnsi" w:cs="Miriam"/>
          <w:szCs w:val="22"/>
          <w:lang w:val="en"/>
        </w:rPr>
        <w:t>vast experience</w:t>
      </w:r>
      <w:r w:rsidRPr="006176B2">
        <w:rPr>
          <w:rFonts w:asciiTheme="minorHAnsi" w:hAnsiTheme="minorHAnsi" w:cs="Miriam"/>
          <w:szCs w:val="22"/>
          <w:lang w:val="en"/>
        </w:rPr>
        <w:t xml:space="preserve">. </w:t>
      </w:r>
      <w:r w:rsidRPr="006176B2">
        <w:rPr>
          <w:rFonts w:asciiTheme="minorHAnsi" w:eastAsia="David" w:hAnsiTheme="minorHAnsi" w:cs="Miriam"/>
          <w:szCs w:val="22"/>
        </w:rPr>
        <w:t xml:space="preserve"> </w:t>
      </w:r>
      <w:del w:id="21" w:author="u26632" w:date="2020-07-08T16:17:00Z">
        <w:r w:rsidRPr="006176B2" w:rsidDel="00CD03F6">
          <w:rPr>
            <w:rFonts w:asciiTheme="minorHAnsi" w:eastAsia="David" w:hAnsiTheme="minorHAnsi" w:cs="Miriam"/>
            <w:szCs w:val="22"/>
          </w:rPr>
          <w:delText xml:space="preserve">A great willingness and openness along with high abilities to teach and enrich others. </w:delText>
        </w:r>
      </w:del>
      <w:ins w:id="22" w:author="u26632" w:date="2020-07-08T16:17:00Z">
        <w:r w:rsidR="00CD03F6">
          <w:rPr>
            <w:rFonts w:asciiTheme="minorHAnsi" w:eastAsia="David" w:hAnsiTheme="minorHAnsi" w:cs="Miriam" w:hint="cs"/>
            <w:szCs w:val="22"/>
            <w:rtl/>
          </w:rPr>
          <w:t>משפט קצת לא קשור פה</w:t>
        </w:r>
      </w:ins>
      <w:r w:rsidRPr="006176B2">
        <w:rPr>
          <w:rFonts w:asciiTheme="minorHAnsi" w:eastAsia="David" w:hAnsiTheme="minorHAnsi" w:cs="Miriam"/>
          <w:szCs w:val="22"/>
        </w:rPr>
        <w:t>Randy stand</w:t>
      </w:r>
      <w:ins w:id="23" w:author="u26632" w:date="2020-07-08T16:17:00Z">
        <w:r w:rsidR="00CD03F6">
          <w:rPr>
            <w:rFonts w:asciiTheme="minorHAnsi" w:eastAsia="David" w:hAnsiTheme="minorHAnsi" w:cs="Miriam"/>
            <w:szCs w:val="22"/>
          </w:rPr>
          <w:t>s</w:t>
        </w:r>
      </w:ins>
      <w:r w:rsidRPr="006176B2">
        <w:rPr>
          <w:rFonts w:asciiTheme="minorHAnsi" w:eastAsia="David" w:hAnsiTheme="minorHAnsi" w:cs="Miriam"/>
          <w:szCs w:val="22"/>
        </w:rPr>
        <w:t xml:space="preserve"> out </w:t>
      </w:r>
      <w:del w:id="24" w:author="u26632" w:date="2020-07-08T16:17:00Z">
        <w:r w:rsidRPr="006176B2" w:rsidDel="00CD03F6">
          <w:rPr>
            <w:rFonts w:asciiTheme="minorHAnsi" w:eastAsia="David" w:hAnsiTheme="minorHAnsi" w:cs="Miriam"/>
            <w:szCs w:val="22"/>
          </w:rPr>
          <w:delText xml:space="preserve">positively </w:delText>
        </w:r>
      </w:del>
      <w:r w:rsidRPr="006176B2">
        <w:rPr>
          <w:rFonts w:asciiTheme="minorHAnsi" w:eastAsia="David" w:hAnsiTheme="minorHAnsi" w:cs="Miriam"/>
          <w:szCs w:val="22"/>
        </w:rPr>
        <w:t xml:space="preserve">in the team, in the </w:t>
      </w:r>
      <w:del w:id="25" w:author="u26632" w:date="2020-07-08T16:17:00Z">
        <w:r w:rsidRPr="006176B2" w:rsidDel="00CD03F6">
          <w:rPr>
            <w:rFonts w:asciiTheme="minorHAnsi" w:eastAsia="David" w:hAnsiTheme="minorHAnsi" w:cs="Miriam"/>
            <w:szCs w:val="22"/>
          </w:rPr>
          <w:delText xml:space="preserve">classroom </w:delText>
        </w:r>
      </w:del>
      <w:ins w:id="26" w:author="u26632" w:date="2020-07-08T16:17:00Z">
        <w:r w:rsidR="00CD03F6">
          <w:rPr>
            <w:rFonts w:asciiTheme="minorHAnsi" w:eastAsia="David" w:hAnsiTheme="minorHAnsi" w:cs="Miriam"/>
            <w:szCs w:val="22"/>
          </w:rPr>
          <w:t>plenum</w:t>
        </w:r>
        <w:r w:rsidR="00CD03F6" w:rsidRPr="006176B2">
          <w:rPr>
            <w:rFonts w:asciiTheme="minorHAnsi" w:eastAsia="David" w:hAnsiTheme="minorHAnsi" w:cs="Miriam"/>
            <w:szCs w:val="22"/>
          </w:rPr>
          <w:t xml:space="preserve"> </w:t>
        </w:r>
      </w:ins>
      <w:r w:rsidRPr="006176B2">
        <w:rPr>
          <w:rFonts w:asciiTheme="minorHAnsi" w:eastAsia="David" w:hAnsiTheme="minorHAnsi" w:cs="Miriam"/>
          <w:szCs w:val="22"/>
        </w:rPr>
        <w:t>and on many other levels.</w:t>
      </w:r>
      <w:ins w:id="27" w:author="u26632" w:date="2020-07-08T16:17:00Z">
        <w:r w:rsidR="00CD03F6">
          <w:rPr>
            <w:rFonts w:asciiTheme="minorHAnsi" w:eastAsia="David" w:hAnsiTheme="minorHAnsi" w:cs="Miriam" w:hint="cs"/>
            <w:szCs w:val="22"/>
            <w:rtl/>
          </w:rPr>
          <w:t>המשפט האחרון הוא שקר...</w:t>
        </w:r>
      </w:ins>
    </w:p>
    <w:p w:rsidR="0062433B" w:rsidRPr="0062433B" w:rsidRDefault="0062433B" w:rsidP="00222066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  <w:pPrChange w:id="28" w:author="u26632" w:date="2020-07-08T16:20:00Z">
          <w:pPr>
            <w:bidi w:val="0"/>
            <w:spacing w:after="0" w:line="360" w:lineRule="auto"/>
            <w:jc w:val="both"/>
          </w:pPr>
        </w:pPrChange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FB7117">
        <w:rPr>
          <w:rFonts w:asciiTheme="minorHAnsi" w:hAnsiTheme="minorHAnsi"/>
          <w:color w:val="222222"/>
          <w:szCs w:val="22"/>
          <w:lang w:val="en"/>
        </w:rPr>
        <w:t>Allen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C110D7">
        <w:rPr>
          <w:rFonts w:asciiTheme="minorHAnsi" w:eastAsia="David" w:hAnsiTheme="minorHAnsi" w:cstheme="majorBidi"/>
          <w:szCs w:val="22"/>
          <w:lang w:eastAsia="he-IL"/>
        </w:rPr>
        <w:t xml:space="preserve">additional </w:t>
      </w:r>
      <w:ins w:id="29" w:author="u26632" w:date="2020-07-08T16:18:00Z">
        <w:r w:rsidR="00B90491">
          <w:rPr>
            <w:rFonts w:asciiTheme="minorHAnsi" w:eastAsia="David" w:hAnsiTheme="minorHAnsi" w:cstheme="majorBidi"/>
            <w:szCs w:val="22"/>
            <w:lang w:eastAsia="he-IL"/>
          </w:rPr>
          <w:t>[</w:t>
        </w:r>
      </w:ins>
      <w:r w:rsidR="00C110D7">
        <w:rPr>
          <w:rFonts w:asciiTheme="minorHAnsi" w:eastAsia="David" w:hAnsiTheme="minorHAnsi" w:cstheme="majorBidi"/>
          <w:szCs w:val="22"/>
          <w:lang w:eastAsia="he-IL"/>
        </w:rPr>
        <w:t>experience/skills</w:t>
      </w:r>
      <w:ins w:id="30" w:author="u26632" w:date="2020-07-08T16:18:00Z">
        <w:r w:rsidR="00B90491">
          <w:rPr>
            <w:rFonts w:asciiTheme="minorHAnsi" w:eastAsia="David" w:hAnsiTheme="minorHAnsi" w:cstheme="majorBidi"/>
            <w:szCs w:val="22"/>
            <w:lang w:eastAsia="he-IL"/>
          </w:rPr>
          <w:t xml:space="preserve">] </w:t>
        </w:r>
        <w:r w:rsidR="00B90491">
          <w:rPr>
            <w:rFonts w:asciiTheme="minorHAnsi" w:eastAsia="David" w:hAnsiTheme="minorHAnsi" w:cstheme="majorBidi" w:hint="cs"/>
            <w:szCs w:val="22"/>
            <w:rtl/>
            <w:lang w:eastAsia="he-IL"/>
          </w:rPr>
          <w:t>צריך לבחור את אחת המילים או ל</w:t>
        </w:r>
        <w:r w:rsidR="00365AEA">
          <w:rPr>
            <w:rFonts w:asciiTheme="minorHAnsi" w:eastAsia="David" w:hAnsiTheme="minorHAnsi" w:cstheme="majorBidi" w:hint="cs"/>
            <w:szCs w:val="22"/>
            <w:rtl/>
            <w:lang w:eastAsia="he-IL"/>
          </w:rPr>
          <w:t>שים פסיק ביניהן, גם אצל ניטין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</w:t>
      </w:r>
      <w:del w:id="31" w:author="u26632" w:date="2020-07-08T16:19:00Z">
        <w:r w:rsidRPr="0062433B" w:rsidDel="00222066">
          <w:rPr>
            <w:rFonts w:asciiTheme="minorHAnsi" w:eastAsia="David" w:hAnsiTheme="minorHAnsi" w:cstheme="majorBidi"/>
            <w:szCs w:val="22"/>
            <w:lang w:eastAsia="he-IL"/>
          </w:rPr>
          <w:delText>N</w:delText>
        </w:r>
      </w:del>
      <w:ins w:id="32" w:author="u26632" w:date="2020-07-08T16:19:00Z">
        <w:r w:rsidR="00222066">
          <w:rPr>
            <w:rFonts w:asciiTheme="minorHAnsi" w:eastAsia="David" w:hAnsiTheme="minorHAnsi" w:cstheme="majorBidi"/>
            <w:szCs w:val="22"/>
            <w:lang w:eastAsia="he-IL"/>
          </w:rPr>
          <w:t>n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ational </w:t>
      </w:r>
      <w:del w:id="33" w:author="u26632" w:date="2020-07-08T16:19:00Z">
        <w:r w:rsidRPr="0062433B" w:rsidDel="00222066">
          <w:rPr>
            <w:rFonts w:asciiTheme="minorHAnsi" w:eastAsia="David" w:hAnsiTheme="minorHAnsi" w:cstheme="majorBidi"/>
            <w:szCs w:val="22"/>
            <w:lang w:eastAsia="he-IL"/>
          </w:rPr>
          <w:delText>S</w:delText>
        </w:r>
      </w:del>
      <w:ins w:id="34" w:author="u26632" w:date="2020-07-08T16:19:00Z">
        <w:r w:rsidR="00222066">
          <w:rPr>
            <w:rFonts w:asciiTheme="minorHAnsi" w:eastAsia="David" w:hAnsiTheme="minorHAnsi" w:cstheme="majorBidi"/>
            <w:szCs w:val="22"/>
            <w:lang w:eastAsia="he-IL"/>
          </w:rPr>
          <w:t>s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ecurity of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FB7117">
        <w:rPr>
          <w:rFonts w:asciiTheme="minorHAnsi" w:hAnsiTheme="minorHAnsi"/>
          <w:color w:val="222222"/>
          <w:szCs w:val="22"/>
          <w:lang w:val="en"/>
        </w:rPr>
        <w:t>Allen's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</w:t>
      </w:r>
      <w:ins w:id="35" w:author="u26632" w:date="2020-07-08T16:20:00Z">
        <w:r w:rsidR="00222066">
          <w:rPr>
            <w:rFonts w:asciiTheme="minorHAnsi" w:eastAsia="David" w:hAnsiTheme="minorHAnsi" w:cstheme="majorBidi"/>
            <w:szCs w:val="22"/>
            <w:lang w:eastAsia="he-IL"/>
          </w:rPr>
          <w:t xml:space="preserve">in the strong alliance </w:t>
        </w:r>
      </w:ins>
      <w:del w:id="36" w:author="u26632" w:date="2020-07-08T16:20:00Z">
        <w:r w:rsidR="003E4B3E" w:rsidDel="00222066">
          <w:rPr>
            <w:rFonts w:asciiTheme="minorHAnsi" w:eastAsia="David" w:hAnsiTheme="minorHAnsi" w:cstheme="majorBidi"/>
            <w:szCs w:val="22"/>
            <w:lang w:eastAsia="he-IL"/>
          </w:rPr>
          <w:delText xml:space="preserve">of building good relations </w:delText>
        </w:r>
      </w:del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between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</w:t>
      </w:r>
      <w:ins w:id="37" w:author="u26632" w:date="2020-07-08T16:20:00Z">
        <w:r w:rsidR="00222066">
          <w:rPr>
            <w:rFonts w:asciiTheme="minorHAnsi" w:eastAsia="David" w:hAnsiTheme="minorHAnsi" w:cstheme="majorBidi"/>
            <w:szCs w:val="22"/>
            <w:lang w:eastAsia="he-IL"/>
          </w:rPr>
          <w:t xml:space="preserve"> the State of</w:t>
        </w:r>
      </w:ins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A2" w:rsidRPr="007A3D07" w:rsidRDefault="00C128A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C128A2" w:rsidRPr="007A3D07" w:rsidRDefault="00C128A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A2" w:rsidRPr="007A3D07" w:rsidRDefault="00C128A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C128A2" w:rsidRPr="007A3D07" w:rsidRDefault="00C128A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22066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65AEA"/>
    <w:rsid w:val="00373741"/>
    <w:rsid w:val="003A30BA"/>
    <w:rsid w:val="003A718E"/>
    <w:rsid w:val="003B0B29"/>
    <w:rsid w:val="003B2BDB"/>
    <w:rsid w:val="003C28CC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274CB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04DA"/>
    <w:rsid w:val="00875D93"/>
    <w:rsid w:val="00880CDC"/>
    <w:rsid w:val="00895F5C"/>
    <w:rsid w:val="008A1256"/>
    <w:rsid w:val="008A3045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0491"/>
    <w:rsid w:val="00B92C98"/>
    <w:rsid w:val="00B934CA"/>
    <w:rsid w:val="00BA0ED4"/>
    <w:rsid w:val="00BC575B"/>
    <w:rsid w:val="00BD5F1E"/>
    <w:rsid w:val="00C00D96"/>
    <w:rsid w:val="00C10E51"/>
    <w:rsid w:val="00C110D7"/>
    <w:rsid w:val="00C128A2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03F6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A7688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72257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2B2C-54B0-4C99-BA7C-39708542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327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s7593893</dc:creator>
  <cp:lastModifiedBy>u26632</cp:lastModifiedBy>
  <cp:revision>11</cp:revision>
  <cp:lastPrinted>2020-02-03T09:58:00Z</cp:lastPrinted>
  <dcterms:created xsi:type="dcterms:W3CDTF">2020-07-08T08:25:00Z</dcterms:created>
  <dcterms:modified xsi:type="dcterms:W3CDTF">2020-07-08T13:20:00Z</dcterms:modified>
</cp:coreProperties>
</file>