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62433B">
            <w:pPr>
              <w:pStyle w:val="Header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62433B">
            <w:pPr>
              <w:pStyle w:val="Heading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62433B">
            <w:pPr>
              <w:pStyle w:val="Header"/>
              <w:bidi w:val="0"/>
              <w:spacing w:line="360" w:lineRule="auto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Pr="0062433B" w:rsidRDefault="00D477D2" w:rsidP="008D28D6">
      <w:pPr>
        <w:autoSpaceDE w:val="0"/>
        <w:autoSpaceDN w:val="0"/>
        <w:bidi w:val="0"/>
        <w:adjustRightInd w:val="0"/>
        <w:spacing w:line="360" w:lineRule="auto"/>
        <w:jc w:val="right"/>
        <w:rPr>
          <w:rFonts w:ascii="Calibri" w:hAnsi="Calibri"/>
          <w:i/>
          <w:iCs/>
          <w:sz w:val="20"/>
          <w:szCs w:val="20"/>
        </w:rPr>
      </w:pPr>
      <w:r w:rsidRPr="0062433B">
        <w:rPr>
          <w:rFonts w:ascii="Calibri" w:hAnsi="Calibri"/>
          <w:i/>
          <w:iCs/>
          <w:sz w:val="20"/>
          <w:szCs w:val="20"/>
        </w:rPr>
        <w:t>July</w:t>
      </w:r>
      <w:r w:rsidR="00E40D35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D28D6">
        <w:rPr>
          <w:rFonts w:ascii="Calibri" w:hAnsi="Calibri"/>
          <w:i/>
          <w:iCs/>
          <w:sz w:val="20"/>
          <w:szCs w:val="20"/>
        </w:rPr>
        <w:t>8</w:t>
      </w:r>
      <w:r w:rsidR="00923834" w:rsidRPr="0062433B">
        <w:rPr>
          <w:rFonts w:ascii="Calibri" w:hAnsi="Calibri"/>
          <w:i/>
          <w:iCs/>
          <w:sz w:val="20"/>
          <w:szCs w:val="20"/>
          <w:vertAlign w:val="superscript"/>
        </w:rPr>
        <w:t>th</w:t>
      </w:r>
      <w:r w:rsidR="00923834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A1256" w:rsidRPr="0062433B">
        <w:rPr>
          <w:rFonts w:ascii="Calibri" w:hAnsi="Calibri"/>
          <w:i/>
          <w:iCs/>
          <w:sz w:val="20"/>
          <w:szCs w:val="20"/>
        </w:rPr>
        <w:t>2020</w:t>
      </w:r>
    </w:p>
    <w:p w:rsidR="008A1256" w:rsidRPr="0062433B" w:rsidRDefault="008C129F" w:rsidP="008C129F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General David H</w:t>
      </w:r>
      <w:r w:rsidR="008D28D6">
        <w:rPr>
          <w:rFonts w:asciiTheme="minorHAnsi" w:hAnsiTheme="minorHAnsi"/>
          <w:b/>
          <w:bCs/>
          <w:szCs w:val="22"/>
        </w:rPr>
        <w:t xml:space="preserve">. </w:t>
      </w:r>
      <w:r>
        <w:rPr>
          <w:rFonts w:asciiTheme="minorHAnsi" w:hAnsiTheme="minorHAnsi"/>
          <w:b/>
          <w:bCs/>
          <w:szCs w:val="22"/>
        </w:rPr>
        <w:t>Berger</w:t>
      </w:r>
    </w:p>
    <w:p w:rsidR="00D477D2" w:rsidRDefault="008C129F" w:rsidP="008D28D6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</w:rPr>
      </w:pPr>
      <w:r>
        <w:rPr>
          <w:rFonts w:asciiTheme="minorHAnsi" w:hAnsiTheme="minorHAnsi"/>
          <w:b/>
          <w:bCs/>
          <w:szCs w:val="22"/>
          <w:u w:val="single"/>
        </w:rPr>
        <w:t>Commandant of the United States Marine Corps</w:t>
      </w:r>
    </w:p>
    <w:p w:rsidR="00700A97" w:rsidRPr="0062433B" w:rsidRDefault="00700A97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  <w:rtl/>
        </w:rPr>
      </w:pPr>
    </w:p>
    <w:p w:rsidR="00D17695" w:rsidRPr="0062433B" w:rsidRDefault="00D17695" w:rsidP="008D28D6">
      <w:pPr>
        <w:bidi w:val="0"/>
        <w:spacing w:line="360" w:lineRule="auto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Dear </w:t>
      </w:r>
      <w:r w:rsidR="008D28D6">
        <w:rPr>
          <w:rFonts w:asciiTheme="minorHAnsi" w:hAnsiTheme="minorHAnsi"/>
          <w:szCs w:val="22"/>
        </w:rPr>
        <w:t>General</w:t>
      </w:r>
      <w:r w:rsidR="00F56F8E" w:rsidRPr="0062433B">
        <w:rPr>
          <w:rFonts w:asciiTheme="minorHAnsi" w:hAnsiTheme="minorHAnsi"/>
          <w:szCs w:val="22"/>
        </w:rPr>
        <w:t>,</w:t>
      </w:r>
    </w:p>
    <w:p w:rsidR="00B4591C" w:rsidRDefault="006221BD" w:rsidP="002639AA">
      <w:pPr>
        <w:pStyle w:val="HTMLPreformatted"/>
        <w:spacing w:line="360" w:lineRule="auto"/>
        <w:jc w:val="both"/>
        <w:rPr>
          <w:ins w:id="0" w:author="u26632" w:date="2020-07-08T16:21:00Z"/>
          <w:rFonts w:asciiTheme="minorHAnsi" w:hAnsiTheme="minorHAnsi"/>
          <w:color w:val="222222"/>
          <w:sz w:val="22"/>
          <w:szCs w:val="22"/>
          <w:lang w:val="en"/>
        </w:rPr>
      </w:pP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It is my honor to share with you my evaluation for 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LtCol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8C129F">
        <w:rPr>
          <w:rFonts w:asciiTheme="minorHAnsi" w:hAnsiTheme="minorHAnsi"/>
          <w:color w:val="222222"/>
          <w:sz w:val="22"/>
          <w:szCs w:val="22"/>
          <w:lang w:val="en"/>
        </w:rPr>
        <w:t>Michael Smith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. </w:t>
      </w:r>
    </w:p>
    <w:p w:rsidR="006D6757" w:rsidRPr="0062433B" w:rsidRDefault="006176B2" w:rsidP="00B4591C">
      <w:pPr>
        <w:pStyle w:val="HTMLPreformatted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lang w:val="en"/>
        </w:rPr>
        <w:pPrChange w:id="1" w:author="u26632" w:date="2020-07-08T16:21:00Z">
          <w:pPr>
            <w:pStyle w:val="HTMLPreformatted"/>
            <w:spacing w:line="360" w:lineRule="auto"/>
            <w:jc w:val="both"/>
          </w:pPr>
        </w:pPrChange>
      </w:pPr>
      <w:r>
        <w:rPr>
          <w:rFonts w:asciiTheme="minorHAnsi" w:hAnsiTheme="minorHAnsi"/>
          <w:color w:val="222222"/>
          <w:sz w:val="22"/>
          <w:szCs w:val="22"/>
          <w:lang w:val="en"/>
        </w:rPr>
        <w:t>LtCol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2639AA">
        <w:rPr>
          <w:rFonts w:asciiTheme="minorHAnsi" w:hAnsiTheme="minorHAnsi"/>
          <w:color w:val="222222"/>
          <w:sz w:val="22"/>
          <w:szCs w:val="22"/>
          <w:lang w:val="en"/>
        </w:rPr>
        <w:t>Smith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was an International Fellow in the 47</w:t>
      </w:r>
      <w:r w:rsidR="006221BD" w:rsidRPr="0062433B">
        <w:rPr>
          <w:rFonts w:asciiTheme="minorHAnsi" w:hAnsiTheme="minorHAnsi"/>
          <w:color w:val="222222"/>
          <w:sz w:val="22"/>
          <w:szCs w:val="22"/>
          <w:vertAlign w:val="superscript"/>
          <w:lang w:val="en"/>
        </w:rPr>
        <w:t>th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Class of the Israel National Defen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s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e College (2019-2020). 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He has completed </w:t>
      </w:r>
      <w:del w:id="2" w:author="u26632" w:date="2020-07-08T16:21:00Z">
        <w:r w:rsidR="00700A97" w:rsidDel="00B4591C">
          <w:rPr>
            <w:rFonts w:asciiTheme="minorHAnsi" w:hAnsiTheme="minorHAnsi"/>
            <w:color w:val="222222"/>
            <w:sz w:val="22"/>
            <w:szCs w:val="22"/>
            <w:lang w:val="en"/>
          </w:rPr>
          <w:delText xml:space="preserve">with honors </w:delText>
        </w:r>
      </w:del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all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the </w:t>
      </w:r>
      <w:ins w:id="3" w:author="u26632" w:date="2020-07-08T16:22:00Z">
        <w:r w:rsidR="00B4591C">
          <w:rPr>
            <w:rFonts w:asciiTheme="minorHAnsi" w:hAnsiTheme="minorHAnsi"/>
            <w:color w:val="222222"/>
            <w:sz w:val="22"/>
            <w:szCs w:val="22"/>
            <w:lang w:val="en"/>
          </w:rPr>
          <w:t xml:space="preserve">INDC </w:t>
        </w:r>
      </w:ins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requirements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and awarded the tit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le: 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Israel National Defen</w:t>
      </w:r>
      <w:r w:rsidR="00700A97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s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e College Graduate.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Additionally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222222"/>
          <w:sz w:val="22"/>
          <w:szCs w:val="22"/>
          <w:lang w:val="en"/>
        </w:rPr>
        <w:t>LtCol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2639AA">
        <w:rPr>
          <w:rFonts w:asciiTheme="minorHAnsi" w:hAnsiTheme="minorHAnsi"/>
          <w:color w:val="222222"/>
          <w:sz w:val="22"/>
          <w:szCs w:val="22"/>
          <w:lang w:val="en"/>
        </w:rPr>
        <w:t>Smith</w:t>
      </w:r>
      <w:r w:rsidR="002639AA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concluded all academic requirements and received an M.A in Political Science from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the 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>University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of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>Haifa</w:t>
      </w:r>
      <w:r>
        <w:rPr>
          <w:rFonts w:asciiTheme="minorHAnsi" w:hAnsiTheme="minorHAnsi"/>
          <w:color w:val="222222"/>
          <w:sz w:val="22"/>
          <w:szCs w:val="22"/>
          <w:lang w:val="en"/>
        </w:rPr>
        <w:t>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The subject of his final paper </w:t>
      </w:r>
      <w:r w:rsidR="006D6757" w:rsidRPr="0062433B">
        <w:rPr>
          <w:rFonts w:asciiTheme="minorHAnsi" w:hAnsiTheme="minorHAnsi"/>
          <w:color w:val="222222"/>
          <w:sz w:val="22"/>
          <w:szCs w:val="22"/>
          <w:lang w:val="en"/>
        </w:rPr>
        <w:t>was: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>"</w:t>
      </w:r>
      <w:r w:rsidR="008C129F" w:rsidRPr="008C129F">
        <w:rPr>
          <w:rFonts w:asciiTheme="minorHAnsi" w:hAnsiTheme="minorHAnsi" w:cs="David"/>
          <w:i/>
          <w:iCs/>
          <w:sz w:val="22"/>
          <w:szCs w:val="22"/>
        </w:rPr>
        <w:t>Sealing the Golden Door, the True Impacts to Countering Terrorism through Immigration Policy</w:t>
      </w:r>
      <w:r w:rsidR="008C129F" w:rsidRPr="008C129F">
        <w:rPr>
          <w:rFonts w:asciiTheme="minorHAnsi" w:hAnsiTheme="minorHAnsi"/>
          <w:i/>
          <w:iCs/>
          <w:color w:val="222222"/>
          <w:lang w:val="en"/>
        </w:rPr>
        <w:t xml:space="preserve"> </w:t>
      </w:r>
      <w:r w:rsidR="006D6757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".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 xml:space="preserve"> </w:t>
      </w:r>
    </w:p>
    <w:p w:rsidR="002639AA" w:rsidRPr="002639AA" w:rsidDel="002E7022" w:rsidRDefault="006176B2" w:rsidP="006E79A5">
      <w:pPr>
        <w:bidi w:val="0"/>
        <w:spacing w:line="360" w:lineRule="auto"/>
        <w:jc w:val="both"/>
        <w:rPr>
          <w:del w:id="4" w:author="u26632" w:date="2020-07-08T16:31:00Z"/>
          <w:rFonts w:asciiTheme="minorHAnsi" w:hAnsiTheme="minorHAnsi" w:cstheme="majorBidi"/>
          <w:szCs w:val="22"/>
        </w:rPr>
        <w:pPrChange w:id="5" w:author="u26632" w:date="2020-07-08T16:27:00Z">
          <w:pPr>
            <w:bidi w:val="0"/>
            <w:spacing w:line="360" w:lineRule="auto"/>
            <w:jc w:val="both"/>
          </w:pPr>
        </w:pPrChange>
      </w:pPr>
      <w:r w:rsidRPr="002639AA">
        <w:rPr>
          <w:rFonts w:asciiTheme="minorHAnsi" w:hAnsiTheme="minorHAnsi" w:cstheme="majorBidi"/>
          <w:color w:val="222222"/>
          <w:szCs w:val="22"/>
          <w:lang w:val="en"/>
        </w:rPr>
        <w:t xml:space="preserve">LtCol </w:t>
      </w:r>
      <w:r w:rsidR="002639AA" w:rsidRPr="002639AA">
        <w:rPr>
          <w:rFonts w:asciiTheme="minorHAnsi" w:hAnsiTheme="minorHAnsi" w:cstheme="majorBidi"/>
          <w:color w:val="222222"/>
          <w:szCs w:val="22"/>
          <w:lang w:val="en"/>
        </w:rPr>
        <w:t xml:space="preserve">Smith </w:t>
      </w:r>
      <w:r w:rsidR="002639AA" w:rsidRPr="002639AA">
        <w:rPr>
          <w:rFonts w:asciiTheme="minorHAnsi" w:eastAsia="David" w:hAnsiTheme="minorHAnsi" w:cstheme="majorBidi"/>
          <w:szCs w:val="22"/>
          <w:lang w:val="en"/>
        </w:rPr>
        <w:t xml:space="preserve">was </w:t>
      </w:r>
      <w:r w:rsidR="002639AA" w:rsidRPr="002639AA">
        <w:rPr>
          <w:rFonts w:asciiTheme="minorHAnsi" w:hAnsiTheme="minorHAnsi" w:cstheme="majorBidi"/>
          <w:szCs w:val="22"/>
        </w:rPr>
        <w:t xml:space="preserve">an elite participant. </w:t>
      </w:r>
      <w:ins w:id="6" w:author="u26632" w:date="2020-07-08T16:26:00Z">
        <w:r w:rsidR="006E79A5">
          <w:rPr>
            <w:rFonts w:asciiTheme="minorHAnsi" w:hAnsiTheme="minorHAnsi" w:cstheme="majorBidi"/>
            <w:szCs w:val="22"/>
          </w:rPr>
          <w:t xml:space="preserve">He was very </w:t>
        </w:r>
      </w:ins>
      <w:del w:id="7" w:author="u26632" w:date="2020-07-08T16:26:00Z">
        <w:r w:rsidR="002639AA" w:rsidRPr="002639AA" w:rsidDel="006E79A5">
          <w:rPr>
            <w:rFonts w:asciiTheme="minorHAnsi" w:hAnsiTheme="minorHAnsi" w:cstheme="majorBidi"/>
            <w:szCs w:val="22"/>
          </w:rPr>
          <w:delText>W</w:delText>
        </w:r>
      </w:del>
      <w:ins w:id="8" w:author="u26632" w:date="2020-07-08T16:26:00Z">
        <w:r w:rsidR="006E79A5">
          <w:rPr>
            <w:rFonts w:asciiTheme="minorHAnsi" w:hAnsiTheme="minorHAnsi" w:cstheme="majorBidi"/>
            <w:szCs w:val="22"/>
          </w:rPr>
          <w:t>w</w:t>
        </w:r>
      </w:ins>
      <w:r w:rsidR="002639AA" w:rsidRPr="002639AA">
        <w:rPr>
          <w:rFonts w:asciiTheme="minorHAnsi" w:hAnsiTheme="minorHAnsi" w:cstheme="majorBidi"/>
          <w:szCs w:val="22"/>
        </w:rPr>
        <w:t>ell integrated into the social and educational field</w:t>
      </w:r>
      <w:ins w:id="9" w:author="u26632" w:date="2020-07-08T16:26:00Z">
        <w:r w:rsidR="006E79A5">
          <w:rPr>
            <w:rFonts w:asciiTheme="minorHAnsi" w:hAnsiTheme="minorHAnsi" w:cstheme="majorBidi"/>
            <w:szCs w:val="22"/>
          </w:rPr>
          <w:t>s during the year</w:t>
        </w:r>
      </w:ins>
      <w:ins w:id="10" w:author="u26632" w:date="2020-07-08T16:27:00Z">
        <w:r w:rsidR="006E79A5">
          <w:rPr>
            <w:rFonts w:asciiTheme="minorHAnsi" w:hAnsiTheme="minorHAnsi" w:cstheme="majorBidi"/>
            <w:szCs w:val="22"/>
          </w:rPr>
          <w:t xml:space="preserve">, </w:t>
        </w:r>
      </w:ins>
      <w:del w:id="11" w:author="u26632" w:date="2020-07-08T16:27:00Z">
        <w:r w:rsidR="002639AA" w:rsidRPr="002639AA" w:rsidDel="006E79A5">
          <w:rPr>
            <w:rFonts w:asciiTheme="minorHAnsi" w:hAnsiTheme="minorHAnsi" w:cstheme="majorBidi"/>
            <w:szCs w:val="22"/>
          </w:rPr>
          <w:delText>. D</w:delText>
        </w:r>
      </w:del>
      <w:ins w:id="12" w:author="u26632" w:date="2020-07-08T16:27:00Z">
        <w:r w:rsidR="00BC1F3A">
          <w:rPr>
            <w:rFonts w:asciiTheme="minorHAnsi" w:hAnsiTheme="minorHAnsi" w:cstheme="majorBidi"/>
            <w:szCs w:val="22"/>
          </w:rPr>
          <w:t>d</w:t>
        </w:r>
      </w:ins>
      <w:r w:rsidR="002639AA" w:rsidRPr="002639AA">
        <w:rPr>
          <w:rFonts w:asciiTheme="minorHAnsi" w:hAnsiTheme="minorHAnsi" w:cstheme="majorBidi"/>
          <w:szCs w:val="22"/>
        </w:rPr>
        <w:t xml:space="preserve">emonstrated personal integrity, solid standing, </w:t>
      </w:r>
      <w:ins w:id="13" w:author="u26632" w:date="2020-07-08T16:27:00Z">
        <w:r w:rsidR="006E79A5">
          <w:rPr>
            <w:rFonts w:asciiTheme="minorHAnsi" w:hAnsiTheme="minorHAnsi" w:cstheme="majorBidi"/>
            <w:szCs w:val="22"/>
          </w:rPr>
          <w:t xml:space="preserve">and a </w:t>
        </w:r>
      </w:ins>
      <w:del w:id="14" w:author="u26632" w:date="2020-07-08T16:27:00Z">
        <w:r w:rsidR="002639AA" w:rsidRPr="002639AA" w:rsidDel="006E79A5">
          <w:rPr>
            <w:rFonts w:asciiTheme="minorHAnsi" w:hAnsiTheme="minorHAnsi" w:cstheme="majorBidi"/>
            <w:szCs w:val="22"/>
          </w:rPr>
          <w:delText xml:space="preserve">an </w:delText>
        </w:r>
      </w:del>
      <w:ins w:id="15" w:author="u26632" w:date="2020-07-08T16:27:00Z">
        <w:r w:rsidR="006E79A5">
          <w:rPr>
            <w:rFonts w:asciiTheme="minorHAnsi" w:hAnsiTheme="minorHAnsi" w:cstheme="majorBidi"/>
            <w:szCs w:val="22"/>
          </w:rPr>
          <w:t xml:space="preserve">true </w:t>
        </w:r>
      </w:ins>
      <w:r w:rsidR="002639AA" w:rsidRPr="002639AA">
        <w:rPr>
          <w:rFonts w:asciiTheme="minorHAnsi" w:hAnsiTheme="minorHAnsi" w:cstheme="majorBidi"/>
          <w:szCs w:val="22"/>
        </w:rPr>
        <w:t xml:space="preserve">example for </w:t>
      </w:r>
      <w:r w:rsidR="002639AA">
        <w:rPr>
          <w:rFonts w:asciiTheme="minorHAnsi" w:hAnsiTheme="minorHAnsi" w:cstheme="majorBidi"/>
          <w:szCs w:val="22"/>
        </w:rPr>
        <w:t>his</w:t>
      </w:r>
      <w:r w:rsidR="002639AA" w:rsidRPr="002639AA">
        <w:rPr>
          <w:rFonts w:asciiTheme="minorHAnsi" w:hAnsiTheme="minorHAnsi" w:cstheme="majorBidi"/>
          <w:szCs w:val="22"/>
        </w:rPr>
        <w:t xml:space="preserve"> </w:t>
      </w:r>
      <w:del w:id="16" w:author="u26632" w:date="2020-07-08T16:27:00Z">
        <w:r w:rsidR="002639AA" w:rsidRPr="002639AA" w:rsidDel="006E79A5">
          <w:rPr>
            <w:rFonts w:asciiTheme="minorHAnsi" w:hAnsiTheme="minorHAnsi" w:cstheme="majorBidi"/>
            <w:szCs w:val="22"/>
          </w:rPr>
          <w:delText>teammates and plenary</w:delText>
        </w:r>
      </w:del>
      <w:ins w:id="17" w:author="u26632" w:date="2020-07-08T16:27:00Z">
        <w:r w:rsidR="006E79A5">
          <w:rPr>
            <w:rFonts w:asciiTheme="minorHAnsi" w:hAnsiTheme="minorHAnsi" w:cstheme="majorBidi"/>
            <w:szCs w:val="22"/>
          </w:rPr>
          <w:t>classmates</w:t>
        </w:r>
      </w:ins>
      <w:r w:rsidR="002639AA" w:rsidRPr="002639AA">
        <w:rPr>
          <w:rFonts w:asciiTheme="minorHAnsi" w:hAnsiTheme="minorHAnsi" w:cstheme="majorBidi"/>
          <w:szCs w:val="22"/>
        </w:rPr>
        <w:t>.</w:t>
      </w:r>
      <w:ins w:id="18" w:author="u26632" w:date="2020-07-08T16:31:00Z">
        <w:r w:rsidR="002E7022">
          <w:rPr>
            <w:rFonts w:asciiTheme="minorHAnsi" w:hAnsiTheme="minorHAnsi" w:cstheme="majorBidi"/>
            <w:szCs w:val="22"/>
          </w:rPr>
          <w:t xml:space="preserve"> </w:t>
        </w:r>
      </w:ins>
    </w:p>
    <w:p w:rsidR="006176B2" w:rsidRPr="002639AA" w:rsidRDefault="002639AA" w:rsidP="002E7022">
      <w:pPr>
        <w:bidi w:val="0"/>
        <w:spacing w:line="360" w:lineRule="auto"/>
        <w:jc w:val="both"/>
        <w:rPr>
          <w:rFonts w:asciiTheme="minorHAnsi" w:hAnsiTheme="minorHAnsi" w:cstheme="majorBidi"/>
          <w:szCs w:val="22"/>
          <w:rtl/>
        </w:rPr>
        <w:pPrChange w:id="19" w:author="u26632" w:date="2020-07-08T16:31:00Z">
          <w:pPr>
            <w:bidi w:val="0"/>
            <w:spacing w:line="360" w:lineRule="auto"/>
            <w:jc w:val="both"/>
          </w:pPr>
        </w:pPrChange>
      </w:pPr>
      <w:r w:rsidRPr="002639AA">
        <w:rPr>
          <w:rFonts w:asciiTheme="minorHAnsi" w:hAnsiTheme="minorHAnsi" w:cstheme="majorBidi"/>
          <w:szCs w:val="22"/>
        </w:rPr>
        <w:t xml:space="preserve">Through </w:t>
      </w:r>
      <w:r>
        <w:rPr>
          <w:rFonts w:asciiTheme="minorHAnsi" w:hAnsiTheme="minorHAnsi" w:cstheme="majorBidi"/>
          <w:szCs w:val="22"/>
        </w:rPr>
        <w:t xml:space="preserve">his great personality, </w:t>
      </w:r>
      <w:r w:rsidRPr="002639AA">
        <w:rPr>
          <w:rFonts w:asciiTheme="minorHAnsi" w:hAnsiTheme="minorHAnsi" w:cstheme="majorBidi"/>
          <w:szCs w:val="22"/>
        </w:rPr>
        <w:t xml:space="preserve">we </w:t>
      </w:r>
      <w:del w:id="20" w:author="u26632" w:date="2020-07-08T16:31:00Z">
        <w:r w:rsidRPr="002639AA" w:rsidDel="002E7022">
          <w:rPr>
            <w:rFonts w:asciiTheme="minorHAnsi" w:hAnsiTheme="minorHAnsi" w:cstheme="majorBidi"/>
            <w:szCs w:val="22"/>
          </w:rPr>
          <w:delText xml:space="preserve">have </w:delText>
        </w:r>
      </w:del>
      <w:ins w:id="21" w:author="u26632" w:date="2020-07-08T16:31:00Z">
        <w:r w:rsidR="002E7022">
          <w:rPr>
            <w:rFonts w:asciiTheme="minorHAnsi" w:hAnsiTheme="minorHAnsi" w:cstheme="majorBidi"/>
            <w:szCs w:val="22"/>
          </w:rPr>
          <w:t>were</w:t>
        </w:r>
        <w:r w:rsidR="002E7022" w:rsidRPr="002639AA">
          <w:rPr>
            <w:rFonts w:asciiTheme="minorHAnsi" w:hAnsiTheme="minorHAnsi" w:cstheme="majorBidi"/>
            <w:szCs w:val="22"/>
          </w:rPr>
          <w:t xml:space="preserve"> </w:t>
        </w:r>
      </w:ins>
      <w:r w:rsidRPr="002639AA">
        <w:rPr>
          <w:rFonts w:asciiTheme="minorHAnsi" w:hAnsiTheme="minorHAnsi" w:cstheme="majorBidi"/>
          <w:szCs w:val="22"/>
        </w:rPr>
        <w:t xml:space="preserve">exposed to American culture and the Marine Code. </w:t>
      </w:r>
    </w:p>
    <w:p w:rsidR="0062433B" w:rsidRPr="0062433B" w:rsidRDefault="0062433B" w:rsidP="002E7022">
      <w:pPr>
        <w:bidi w:val="0"/>
        <w:spacing w:after="0" w:line="360" w:lineRule="auto"/>
        <w:jc w:val="both"/>
        <w:rPr>
          <w:rFonts w:asciiTheme="minorHAnsi" w:eastAsia="David" w:hAnsiTheme="minorHAnsi" w:cstheme="majorBidi"/>
          <w:szCs w:val="22"/>
          <w:rtl/>
          <w:lang w:eastAsia="he-IL"/>
        </w:rPr>
        <w:pPrChange w:id="22" w:author="u26632" w:date="2020-07-08T16:31:00Z">
          <w:pPr>
            <w:bidi w:val="0"/>
            <w:spacing w:after="0" w:line="360" w:lineRule="auto"/>
            <w:jc w:val="both"/>
          </w:pPr>
        </w:pPrChange>
      </w:pP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I have no doubt that </w:t>
      </w:r>
      <w:r w:rsidR="00FB7117">
        <w:rPr>
          <w:rFonts w:asciiTheme="minorHAnsi" w:hAnsiTheme="minorHAnsi"/>
          <w:color w:val="222222"/>
          <w:szCs w:val="22"/>
          <w:lang w:val="en"/>
        </w:rPr>
        <w:t>LtCol</w:t>
      </w:r>
      <w:r w:rsidR="00FB7117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2639AA">
        <w:rPr>
          <w:rFonts w:asciiTheme="minorHAnsi" w:hAnsiTheme="minorHAnsi"/>
          <w:color w:val="222222"/>
          <w:szCs w:val="22"/>
          <w:lang w:val="en"/>
        </w:rPr>
        <w:t>Smith</w:t>
      </w:r>
      <w:r w:rsidR="002639AA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>will continue to succeed in his future assignments</w:t>
      </w:r>
      <w:r w:rsidR="00160368">
        <w:rPr>
          <w:rFonts w:asciiTheme="minorHAnsi" w:eastAsia="David" w:hAnsiTheme="minorHAnsi" w:cstheme="majorBidi"/>
          <w:szCs w:val="22"/>
          <w:lang w:eastAsia="he-IL"/>
        </w:rPr>
        <w:t>,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I trust that the </w:t>
      </w:r>
      <w:r w:rsidR="002639AA">
        <w:rPr>
          <w:rFonts w:asciiTheme="minorHAnsi" w:eastAsia="David" w:hAnsiTheme="minorHAnsi" w:cstheme="majorBidi"/>
          <w:szCs w:val="22"/>
          <w:lang w:eastAsia="he-IL"/>
        </w:rPr>
        <w:t>additional experience</w:t>
      </w:r>
      <w:ins w:id="23" w:author="u26632" w:date="2020-07-08T16:31:00Z">
        <w:r w:rsidR="002E7022">
          <w:rPr>
            <w:rFonts w:asciiTheme="minorHAnsi" w:eastAsia="David" w:hAnsiTheme="minorHAnsi" w:cstheme="majorBidi"/>
            <w:szCs w:val="22"/>
            <w:lang w:eastAsia="he-IL"/>
          </w:rPr>
          <w:t>, skills</w:t>
        </w:r>
      </w:ins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perspective that he gained during this year will contribute to the </w:t>
      </w:r>
      <w:del w:id="24" w:author="u26632" w:date="2020-07-08T16:31:00Z">
        <w:r w:rsidRPr="0062433B" w:rsidDel="002E7022">
          <w:rPr>
            <w:rFonts w:asciiTheme="minorHAnsi" w:eastAsia="David" w:hAnsiTheme="minorHAnsi" w:cstheme="majorBidi"/>
            <w:szCs w:val="22"/>
            <w:lang w:eastAsia="he-IL"/>
          </w:rPr>
          <w:delText>N</w:delText>
        </w:r>
      </w:del>
      <w:ins w:id="25" w:author="u26632" w:date="2020-07-08T16:31:00Z">
        <w:r w:rsidR="002E7022">
          <w:rPr>
            <w:rFonts w:asciiTheme="minorHAnsi" w:eastAsia="David" w:hAnsiTheme="minorHAnsi" w:cstheme="majorBidi"/>
            <w:szCs w:val="22"/>
            <w:lang w:eastAsia="he-IL"/>
          </w:rPr>
          <w:t>n</w:t>
        </w:r>
      </w:ins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ational </w:t>
      </w:r>
      <w:del w:id="26" w:author="u26632" w:date="2020-07-08T16:31:00Z">
        <w:r w:rsidRPr="0062433B" w:rsidDel="002E7022">
          <w:rPr>
            <w:rFonts w:asciiTheme="minorHAnsi" w:eastAsia="David" w:hAnsiTheme="minorHAnsi" w:cstheme="majorBidi"/>
            <w:szCs w:val="22"/>
            <w:lang w:eastAsia="he-IL"/>
          </w:rPr>
          <w:delText>S</w:delText>
        </w:r>
      </w:del>
      <w:ins w:id="27" w:author="u26632" w:date="2020-07-08T16:31:00Z">
        <w:r w:rsidR="002E7022">
          <w:rPr>
            <w:rFonts w:asciiTheme="minorHAnsi" w:eastAsia="David" w:hAnsiTheme="minorHAnsi" w:cstheme="majorBidi"/>
            <w:szCs w:val="22"/>
            <w:lang w:eastAsia="he-IL"/>
          </w:rPr>
          <w:t>s</w:t>
        </w:r>
      </w:ins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ecurity of </w:t>
      </w:r>
      <w:r w:rsidR="00FB7117">
        <w:rPr>
          <w:rFonts w:asciiTheme="minorHAnsi" w:eastAsia="David" w:hAnsiTheme="minorHAnsi" w:cstheme="majorBidi"/>
          <w:szCs w:val="22"/>
          <w:lang w:eastAsia="he-IL"/>
        </w:rPr>
        <w:t>the United States of America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his future career.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I truly believe that </w:t>
      </w:r>
      <w:r w:rsidR="00FB7117">
        <w:rPr>
          <w:rFonts w:asciiTheme="minorHAnsi" w:hAnsiTheme="minorHAnsi"/>
          <w:color w:val="222222"/>
          <w:szCs w:val="22"/>
          <w:lang w:val="en"/>
        </w:rPr>
        <w:t>LtCol</w:t>
      </w:r>
      <w:r w:rsidR="00FB7117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2639AA">
        <w:rPr>
          <w:rFonts w:asciiTheme="minorHAnsi" w:hAnsiTheme="minorHAnsi"/>
          <w:color w:val="222222"/>
          <w:szCs w:val="22"/>
          <w:lang w:val="en"/>
        </w:rPr>
        <w:t xml:space="preserve">Smith's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success 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will be another cornerstone of building good relations between </w:t>
      </w:r>
      <w:r w:rsidR="00FB7117">
        <w:rPr>
          <w:rFonts w:asciiTheme="minorHAnsi" w:eastAsia="David" w:hAnsiTheme="minorHAnsi" w:cstheme="majorBidi"/>
          <w:szCs w:val="22"/>
          <w:lang w:eastAsia="he-IL"/>
        </w:rPr>
        <w:t>the United States of America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 and </w:t>
      </w:r>
      <w:ins w:id="28" w:author="u26632" w:date="2020-07-08T16:32:00Z">
        <w:r w:rsidR="002E7022">
          <w:rPr>
            <w:rFonts w:asciiTheme="minorHAnsi" w:eastAsia="David" w:hAnsiTheme="minorHAnsi" w:cstheme="majorBidi"/>
            <w:szCs w:val="22"/>
            <w:lang w:eastAsia="he-IL"/>
          </w:rPr>
          <w:t xml:space="preserve">the State of </w:t>
        </w:r>
      </w:ins>
      <w:r w:rsidR="003E4B3E">
        <w:rPr>
          <w:rFonts w:asciiTheme="minorHAnsi" w:eastAsia="David" w:hAnsiTheme="minorHAnsi" w:cstheme="majorBidi"/>
          <w:szCs w:val="22"/>
          <w:lang w:eastAsia="he-IL"/>
        </w:rPr>
        <w:t>Israel.</w:t>
      </w:r>
      <w:ins w:id="29" w:author="u26632" w:date="2020-07-08T16:32:00Z">
        <w:r w:rsidR="002E7022">
          <w:rPr>
            <w:rFonts w:asciiTheme="minorHAnsi" w:eastAsia="David" w:hAnsiTheme="minorHAnsi" w:cstheme="majorBidi"/>
            <w:szCs w:val="22"/>
            <w:lang w:eastAsia="he-IL"/>
          </w:rPr>
          <w:t xml:space="preserve"> </w:t>
        </w:r>
        <w:r w:rsidR="002E7022">
          <w:rPr>
            <w:rFonts w:asciiTheme="minorHAnsi" w:eastAsia="David" w:hAnsiTheme="minorHAnsi" w:cstheme="majorBidi" w:hint="cs"/>
            <w:szCs w:val="22"/>
            <w:rtl/>
            <w:lang w:eastAsia="he-IL"/>
          </w:rPr>
          <w:t xml:space="preserve">המשפט האחרון </w:t>
        </w:r>
        <w:r w:rsidR="002E7022">
          <w:rPr>
            <w:rFonts w:asciiTheme="minorHAnsi" w:eastAsia="David" w:hAnsiTheme="minorHAnsi" w:cstheme="majorBidi"/>
            <w:szCs w:val="22"/>
            <w:rtl/>
            <w:lang w:eastAsia="he-IL"/>
          </w:rPr>
          <w:t>–</w:t>
        </w:r>
        <w:r w:rsidR="002E7022">
          <w:rPr>
            <w:rFonts w:asciiTheme="minorHAnsi" w:eastAsia="David" w:hAnsiTheme="minorHAnsi" w:cstheme="majorBidi" w:hint="cs"/>
            <w:szCs w:val="22"/>
            <w:rtl/>
            <w:lang w:eastAsia="he-IL"/>
          </w:rPr>
          <w:t xml:space="preserve"> כמו אצל רנדי. לא זוכרת מה כתבתי</w:t>
        </w:r>
      </w:ins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 </w:t>
      </w:r>
    </w:p>
    <w:p w:rsidR="00FB7117" w:rsidRDefault="00FB7117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B7117" w:rsidRDefault="00FB7117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E40D35" w:rsidRDefault="00E40D35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Yours Sincerely, </w:t>
      </w:r>
    </w:p>
    <w:p w:rsidR="0062433B" w:rsidRPr="0062433B" w:rsidRDefault="0062433B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A1726" w:rsidRPr="0062433B" w:rsidRDefault="001E75C9" w:rsidP="0062433B">
      <w:pPr>
        <w:bidi w:val="0"/>
        <w:spacing w:line="360" w:lineRule="auto"/>
        <w:ind w:left="3828" w:right="227"/>
        <w:jc w:val="both"/>
        <w:rPr>
          <w:rFonts w:ascii="Calibri" w:hAnsi="Calibri"/>
          <w:szCs w:val="22"/>
        </w:rPr>
      </w:pPr>
      <w:r w:rsidRPr="0062433B">
        <w:rPr>
          <w:rFonts w:ascii="Calibri" w:hAnsi="Calibri"/>
          <w:b/>
          <w:bCs/>
          <w:szCs w:val="22"/>
        </w:rPr>
        <w:t xml:space="preserve">MG </w:t>
      </w:r>
      <w:r w:rsidR="00035A90" w:rsidRPr="0062433B">
        <w:rPr>
          <w:rFonts w:ascii="Calibri" w:hAnsi="Calibri"/>
          <w:b/>
          <w:bCs/>
          <w:szCs w:val="22"/>
        </w:rPr>
        <w:t>Itai</w:t>
      </w:r>
      <w:r w:rsidRPr="0062433B">
        <w:rPr>
          <w:rFonts w:ascii="Calibri" w:hAnsi="Calibri"/>
          <w:b/>
          <w:bCs/>
          <w:szCs w:val="22"/>
        </w:rPr>
        <w:t xml:space="preserve"> </w:t>
      </w:r>
      <w:r w:rsidR="00035A90" w:rsidRPr="0062433B">
        <w:rPr>
          <w:rFonts w:ascii="Calibri" w:hAnsi="Calibri"/>
          <w:b/>
          <w:bCs/>
          <w:szCs w:val="22"/>
        </w:rPr>
        <w:t>Veruv</w:t>
      </w:r>
      <w:r w:rsidR="00FA1726" w:rsidRPr="0062433B">
        <w:rPr>
          <w:b/>
          <w:bCs/>
          <w:szCs w:val="22"/>
        </w:rPr>
        <w:br/>
      </w:r>
      <w:r w:rsidR="00E40D35" w:rsidRPr="0062433B">
        <w:rPr>
          <w:rFonts w:ascii="Calibri" w:hAnsi="Calibri"/>
          <w:szCs w:val="22"/>
        </w:rPr>
        <w:t xml:space="preserve">Head of the INDC &amp; the </w:t>
      </w:r>
      <w:r w:rsidR="000C323E" w:rsidRPr="0062433B">
        <w:rPr>
          <w:rFonts w:ascii="Calibri" w:hAnsi="Calibri"/>
          <w:szCs w:val="22"/>
        </w:rPr>
        <w:t>Military Colleges</w:t>
      </w:r>
      <w:r w:rsidR="00E40D35" w:rsidRPr="0062433B">
        <w:rPr>
          <w:rFonts w:ascii="Calibri" w:hAnsi="Calibri"/>
          <w:szCs w:val="22"/>
        </w:rPr>
        <w:br/>
        <w:t xml:space="preserve">Israel    </w:t>
      </w:r>
      <w:r w:rsidR="00FA1726" w:rsidRPr="0062433B">
        <w:rPr>
          <w:rFonts w:ascii="Calibri" w:hAnsi="Calibri"/>
          <w:szCs w:val="22"/>
        </w:rPr>
        <w:t xml:space="preserve">  </w:t>
      </w:r>
      <w:r w:rsidR="00E40D35" w:rsidRPr="0062433B">
        <w:rPr>
          <w:rFonts w:ascii="Calibri" w:hAnsi="Calibri"/>
          <w:szCs w:val="22"/>
        </w:rPr>
        <w:t xml:space="preserve">  </w:t>
      </w:r>
      <w:r w:rsidR="00FA1726" w:rsidRPr="0062433B">
        <w:rPr>
          <w:rFonts w:ascii="Calibri" w:hAnsi="Calibri"/>
          <w:szCs w:val="22"/>
        </w:rPr>
        <w:t xml:space="preserve">     </w:t>
      </w:r>
      <w:r w:rsidR="00F56F8E" w:rsidRPr="0062433B">
        <w:rPr>
          <w:rFonts w:ascii="Calibri" w:hAnsi="Calibri"/>
          <w:szCs w:val="22"/>
        </w:rPr>
        <w:t xml:space="preserve">  </w:t>
      </w:r>
      <w:r w:rsidR="003E4B3E">
        <w:rPr>
          <w:rFonts w:ascii="Calibri" w:hAnsi="Calibri"/>
          <w:szCs w:val="22"/>
        </w:rPr>
        <w:t xml:space="preserve">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 Defense    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</w:t>
      </w:r>
      <w:r w:rsidR="003E4B3E">
        <w:rPr>
          <w:rFonts w:ascii="Calibri" w:hAnsi="Calibri"/>
          <w:szCs w:val="22"/>
        </w:rPr>
        <w:t xml:space="preserve">    </w:t>
      </w:r>
      <w:r w:rsidR="00FA1726" w:rsidRPr="0062433B">
        <w:rPr>
          <w:rFonts w:ascii="Calibri" w:hAnsi="Calibri"/>
          <w:szCs w:val="22"/>
        </w:rPr>
        <w:t xml:space="preserve"> </w:t>
      </w:r>
      <w:r w:rsidR="00E40D35" w:rsidRPr="0062433B">
        <w:rPr>
          <w:rFonts w:ascii="Calibri" w:hAnsi="Calibri"/>
          <w:szCs w:val="22"/>
        </w:rPr>
        <w:t xml:space="preserve">             </w:t>
      </w:r>
      <w:r w:rsidR="00FA1726" w:rsidRPr="0062433B">
        <w:rPr>
          <w:rFonts w:ascii="Calibri" w:hAnsi="Calibri"/>
          <w:szCs w:val="22"/>
        </w:rPr>
        <w:t>Forces</w:t>
      </w:r>
    </w:p>
    <w:sectPr w:rsidR="00FA1726" w:rsidRPr="0062433B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605" w:rsidRPr="007A3D07" w:rsidRDefault="00490605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490605" w:rsidRPr="007A3D07" w:rsidRDefault="00490605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605" w:rsidRPr="007A3D07" w:rsidRDefault="00490605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490605" w:rsidRPr="007A3D07" w:rsidRDefault="00490605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47CA5"/>
    <w:rsid w:val="000C323E"/>
    <w:rsid w:val="000C58CA"/>
    <w:rsid w:val="000E4DEE"/>
    <w:rsid w:val="000F41B9"/>
    <w:rsid w:val="000F53B9"/>
    <w:rsid w:val="0010051A"/>
    <w:rsid w:val="00125204"/>
    <w:rsid w:val="00126368"/>
    <w:rsid w:val="001266D1"/>
    <w:rsid w:val="00160368"/>
    <w:rsid w:val="00163E9A"/>
    <w:rsid w:val="00170722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639AA"/>
    <w:rsid w:val="002702FB"/>
    <w:rsid w:val="002851A3"/>
    <w:rsid w:val="00286B3E"/>
    <w:rsid w:val="00296D16"/>
    <w:rsid w:val="002E7022"/>
    <w:rsid w:val="002F02AC"/>
    <w:rsid w:val="00333084"/>
    <w:rsid w:val="003519A8"/>
    <w:rsid w:val="00373741"/>
    <w:rsid w:val="003A30BA"/>
    <w:rsid w:val="003A718E"/>
    <w:rsid w:val="003B0B29"/>
    <w:rsid w:val="003B2BDB"/>
    <w:rsid w:val="003D0CDE"/>
    <w:rsid w:val="003E4B3E"/>
    <w:rsid w:val="00411546"/>
    <w:rsid w:val="0042487B"/>
    <w:rsid w:val="004248C2"/>
    <w:rsid w:val="00424D02"/>
    <w:rsid w:val="00433FC4"/>
    <w:rsid w:val="00446411"/>
    <w:rsid w:val="00487BC1"/>
    <w:rsid w:val="00490605"/>
    <w:rsid w:val="00490DF7"/>
    <w:rsid w:val="004A1B1A"/>
    <w:rsid w:val="004C139D"/>
    <w:rsid w:val="004D4EA7"/>
    <w:rsid w:val="004F29F8"/>
    <w:rsid w:val="005066E2"/>
    <w:rsid w:val="0050743C"/>
    <w:rsid w:val="005158BA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C00C8"/>
    <w:rsid w:val="005C6052"/>
    <w:rsid w:val="005D141A"/>
    <w:rsid w:val="005E25A4"/>
    <w:rsid w:val="005F2488"/>
    <w:rsid w:val="005F55D9"/>
    <w:rsid w:val="0060611B"/>
    <w:rsid w:val="00616041"/>
    <w:rsid w:val="006176B2"/>
    <w:rsid w:val="006221BD"/>
    <w:rsid w:val="0062433B"/>
    <w:rsid w:val="00625418"/>
    <w:rsid w:val="00627ED5"/>
    <w:rsid w:val="006341B5"/>
    <w:rsid w:val="00637935"/>
    <w:rsid w:val="006418DF"/>
    <w:rsid w:val="00645A00"/>
    <w:rsid w:val="00654696"/>
    <w:rsid w:val="0067159D"/>
    <w:rsid w:val="00682AFD"/>
    <w:rsid w:val="00683247"/>
    <w:rsid w:val="006907B1"/>
    <w:rsid w:val="00690FBF"/>
    <w:rsid w:val="006B13B3"/>
    <w:rsid w:val="006B1EDF"/>
    <w:rsid w:val="006C5216"/>
    <w:rsid w:val="006D20D5"/>
    <w:rsid w:val="006D4469"/>
    <w:rsid w:val="006D6757"/>
    <w:rsid w:val="006E4116"/>
    <w:rsid w:val="006E6351"/>
    <w:rsid w:val="006E79A5"/>
    <w:rsid w:val="006F0425"/>
    <w:rsid w:val="006F62C7"/>
    <w:rsid w:val="00700A97"/>
    <w:rsid w:val="00717F36"/>
    <w:rsid w:val="00720096"/>
    <w:rsid w:val="00720B82"/>
    <w:rsid w:val="0074038F"/>
    <w:rsid w:val="007547A0"/>
    <w:rsid w:val="00755AE9"/>
    <w:rsid w:val="007719FF"/>
    <w:rsid w:val="0079337D"/>
    <w:rsid w:val="007B6D76"/>
    <w:rsid w:val="007C42A0"/>
    <w:rsid w:val="007D12F1"/>
    <w:rsid w:val="007D4AA0"/>
    <w:rsid w:val="007F1229"/>
    <w:rsid w:val="00806773"/>
    <w:rsid w:val="00811461"/>
    <w:rsid w:val="00813F3B"/>
    <w:rsid w:val="00822A84"/>
    <w:rsid w:val="00850969"/>
    <w:rsid w:val="0086079B"/>
    <w:rsid w:val="008635AA"/>
    <w:rsid w:val="00875D93"/>
    <w:rsid w:val="00880CDC"/>
    <w:rsid w:val="00895F5C"/>
    <w:rsid w:val="008A1256"/>
    <w:rsid w:val="008A3045"/>
    <w:rsid w:val="008B1D8A"/>
    <w:rsid w:val="008C129F"/>
    <w:rsid w:val="008D28D6"/>
    <w:rsid w:val="008E2FEC"/>
    <w:rsid w:val="008F0244"/>
    <w:rsid w:val="008F1CB9"/>
    <w:rsid w:val="009220CB"/>
    <w:rsid w:val="00923834"/>
    <w:rsid w:val="009404B6"/>
    <w:rsid w:val="0094278D"/>
    <w:rsid w:val="00957CAC"/>
    <w:rsid w:val="00960A76"/>
    <w:rsid w:val="009662CC"/>
    <w:rsid w:val="0097123F"/>
    <w:rsid w:val="00975618"/>
    <w:rsid w:val="009C2AD7"/>
    <w:rsid w:val="009D067C"/>
    <w:rsid w:val="009D229F"/>
    <w:rsid w:val="009E1731"/>
    <w:rsid w:val="009E25E5"/>
    <w:rsid w:val="00A02267"/>
    <w:rsid w:val="00A0675D"/>
    <w:rsid w:val="00A073D9"/>
    <w:rsid w:val="00A176E4"/>
    <w:rsid w:val="00A2476F"/>
    <w:rsid w:val="00A31285"/>
    <w:rsid w:val="00A401CD"/>
    <w:rsid w:val="00A62976"/>
    <w:rsid w:val="00A9482A"/>
    <w:rsid w:val="00A95B1A"/>
    <w:rsid w:val="00AA3DE3"/>
    <w:rsid w:val="00AA42CD"/>
    <w:rsid w:val="00AB504B"/>
    <w:rsid w:val="00AC2C1E"/>
    <w:rsid w:val="00AE1300"/>
    <w:rsid w:val="00AE6F91"/>
    <w:rsid w:val="00AF0F17"/>
    <w:rsid w:val="00B00BEC"/>
    <w:rsid w:val="00B36D9D"/>
    <w:rsid w:val="00B44E02"/>
    <w:rsid w:val="00B4591C"/>
    <w:rsid w:val="00B46CCB"/>
    <w:rsid w:val="00B51901"/>
    <w:rsid w:val="00B55B05"/>
    <w:rsid w:val="00B85B8F"/>
    <w:rsid w:val="00B92C98"/>
    <w:rsid w:val="00BA0ED4"/>
    <w:rsid w:val="00BC1F3A"/>
    <w:rsid w:val="00BC575B"/>
    <w:rsid w:val="00BD5F1E"/>
    <w:rsid w:val="00C00D96"/>
    <w:rsid w:val="00C10E51"/>
    <w:rsid w:val="00C110D7"/>
    <w:rsid w:val="00C241C5"/>
    <w:rsid w:val="00C32953"/>
    <w:rsid w:val="00C3313B"/>
    <w:rsid w:val="00C37E34"/>
    <w:rsid w:val="00C41023"/>
    <w:rsid w:val="00C421EF"/>
    <w:rsid w:val="00C532AF"/>
    <w:rsid w:val="00C55082"/>
    <w:rsid w:val="00C70FE2"/>
    <w:rsid w:val="00C86813"/>
    <w:rsid w:val="00C87575"/>
    <w:rsid w:val="00C915F3"/>
    <w:rsid w:val="00CC2578"/>
    <w:rsid w:val="00CD516C"/>
    <w:rsid w:val="00CD5C07"/>
    <w:rsid w:val="00CD7609"/>
    <w:rsid w:val="00CF6C15"/>
    <w:rsid w:val="00CF7118"/>
    <w:rsid w:val="00D00916"/>
    <w:rsid w:val="00D15CD3"/>
    <w:rsid w:val="00D1703D"/>
    <w:rsid w:val="00D17695"/>
    <w:rsid w:val="00D345CB"/>
    <w:rsid w:val="00D477D2"/>
    <w:rsid w:val="00D627AB"/>
    <w:rsid w:val="00D71B18"/>
    <w:rsid w:val="00D73E46"/>
    <w:rsid w:val="00D861E7"/>
    <w:rsid w:val="00D94160"/>
    <w:rsid w:val="00DA57CF"/>
    <w:rsid w:val="00DB75AD"/>
    <w:rsid w:val="00DC231C"/>
    <w:rsid w:val="00DD1DAF"/>
    <w:rsid w:val="00DF5FD6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0288"/>
    <w:rsid w:val="00F53CC9"/>
    <w:rsid w:val="00F56F8E"/>
    <w:rsid w:val="00F6302E"/>
    <w:rsid w:val="00F90B55"/>
    <w:rsid w:val="00F94F09"/>
    <w:rsid w:val="00FA1726"/>
    <w:rsid w:val="00FA433F"/>
    <w:rsid w:val="00FB507B"/>
    <w:rsid w:val="00FB7117"/>
    <w:rsid w:val="00FC0633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FBB41"/>
  <w15:docId w15:val="{4C89F2A7-4AA5-4760-A279-1C2B552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125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D6050-0B7E-4459-8DC0-9FAE47D9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s7593893</dc:creator>
  <cp:lastModifiedBy>u26632</cp:lastModifiedBy>
  <cp:revision>6</cp:revision>
  <cp:lastPrinted>2020-02-03T09:58:00Z</cp:lastPrinted>
  <dcterms:created xsi:type="dcterms:W3CDTF">2020-07-08T13:21:00Z</dcterms:created>
  <dcterms:modified xsi:type="dcterms:W3CDTF">2020-07-08T13:32:00Z</dcterms:modified>
</cp:coreProperties>
</file>