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Header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8D28D6" w:rsidP="005802E3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General </w:t>
      </w:r>
      <w:r w:rsidR="005802E3">
        <w:rPr>
          <w:rFonts w:asciiTheme="minorHAnsi" w:hAnsiTheme="minorHAnsi"/>
          <w:b/>
          <w:bCs/>
          <w:szCs w:val="22"/>
        </w:rPr>
        <w:t>Eberhard Zorn</w:t>
      </w:r>
    </w:p>
    <w:p w:rsidR="00D477D2" w:rsidRDefault="00D477D2" w:rsidP="005802E3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 xml:space="preserve">Chief of </w:t>
      </w:r>
      <w:r w:rsidR="005802E3">
        <w:rPr>
          <w:rFonts w:asciiTheme="minorHAnsi" w:hAnsiTheme="minorHAnsi"/>
          <w:b/>
          <w:bCs/>
          <w:szCs w:val="22"/>
          <w:u w:val="single"/>
        </w:rPr>
        <w:t>Defense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6E6351">
        <w:rPr>
          <w:rFonts w:asciiTheme="minorHAnsi" w:hAnsiTheme="minorHAnsi" w:hint="cs"/>
          <w:b/>
          <w:bCs/>
          <w:szCs w:val="22"/>
          <w:u w:val="single"/>
          <w:rtl/>
        </w:rPr>
        <w:t>-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5802E3">
        <w:rPr>
          <w:rFonts w:asciiTheme="minorHAnsi" w:hAnsiTheme="minorHAnsi"/>
          <w:b/>
          <w:bCs/>
          <w:szCs w:val="22"/>
          <w:u w:val="single"/>
        </w:rPr>
        <w:t>Germany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D28D6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704B2F" w:rsidRDefault="006221BD" w:rsidP="00830580">
      <w:pPr>
        <w:pStyle w:val="HTMLPreformatted"/>
        <w:spacing w:line="360" w:lineRule="auto"/>
        <w:jc w:val="both"/>
        <w:rPr>
          <w:ins w:id="0" w:author="u26632" w:date="2020-07-08T16:44:00Z"/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5802E3">
        <w:rPr>
          <w:rFonts w:asciiTheme="minorHAnsi" w:hAnsiTheme="minorHAnsi"/>
          <w:color w:val="222222"/>
          <w:sz w:val="22"/>
          <w:szCs w:val="22"/>
          <w:lang w:val="en"/>
        </w:rPr>
        <w:t>LTC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5802E3">
        <w:rPr>
          <w:rFonts w:asciiTheme="minorHAnsi" w:hAnsiTheme="minorHAnsi"/>
          <w:color w:val="222222"/>
          <w:sz w:val="22"/>
          <w:szCs w:val="22"/>
          <w:lang w:val="en"/>
        </w:rPr>
        <w:t>Lars</w:t>
      </w:r>
      <w:r w:rsidR="005802E3" w:rsidRPr="005802E3">
        <w:rPr>
          <w:rFonts w:ascii="Times New Roman" w:eastAsia="David" w:hAnsi="Times New Roman" w:cs="Miriam"/>
          <w:b/>
          <w:bCs/>
          <w:sz w:val="28"/>
          <w:szCs w:val="28"/>
        </w:rPr>
        <w:t xml:space="preserve"> </w:t>
      </w:r>
      <w:r w:rsidR="005802E3" w:rsidRPr="005802E3">
        <w:rPr>
          <w:rFonts w:asciiTheme="minorHAnsi" w:eastAsia="David" w:hAnsiTheme="minorHAnsi" w:cs="Miriam"/>
          <w:sz w:val="22"/>
          <w:szCs w:val="22"/>
        </w:rPr>
        <w:t>M</w:t>
      </w:r>
      <w:r w:rsidR="005802E3" w:rsidRPr="005802E3">
        <w:rPr>
          <w:rFonts w:asciiTheme="minorHAnsi" w:hAnsiTheme="minorHAnsi" w:cs="David"/>
          <w:color w:val="000000"/>
          <w:sz w:val="22"/>
          <w:szCs w:val="22"/>
        </w:rPr>
        <w:t>aurischat</w:t>
      </w:r>
      <w:r w:rsidR="00830580">
        <w:rPr>
          <w:rFonts w:asciiTheme="minorHAnsi" w:hAnsiTheme="minorHAnsi"/>
          <w:color w:val="222222"/>
          <w:sz w:val="18"/>
          <w:szCs w:val="18"/>
        </w:rPr>
        <w:t>.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</w:p>
    <w:p w:rsidR="006D6757" w:rsidRPr="0062433B" w:rsidRDefault="00830580" w:rsidP="00A12B79">
      <w:pPr>
        <w:pStyle w:val="HTMLPreformatted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  <w:pPrChange w:id="1" w:author="u26632" w:date="2020-07-08T16:45:00Z">
          <w:pPr>
            <w:pStyle w:val="HTMLPreformatted"/>
            <w:spacing w:line="360" w:lineRule="auto"/>
            <w:jc w:val="both"/>
          </w:pPr>
        </w:pPrChange>
      </w:pPr>
      <w:r>
        <w:rPr>
          <w:rFonts w:asciiTheme="minorHAnsi" w:hAnsiTheme="minorHAnsi"/>
          <w:color w:val="222222"/>
          <w:sz w:val="22"/>
          <w:szCs w:val="22"/>
          <w:lang w:val="en"/>
        </w:rPr>
        <w:t>LTC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Pr="005802E3">
        <w:rPr>
          <w:rFonts w:asciiTheme="minorHAnsi" w:eastAsia="David" w:hAnsiTheme="minorHAnsi" w:cs="Miriam"/>
          <w:sz w:val="22"/>
          <w:szCs w:val="22"/>
        </w:rPr>
        <w:t>M</w:t>
      </w:r>
      <w:r w:rsidRPr="005802E3">
        <w:rPr>
          <w:rFonts w:asciiTheme="minorHAnsi" w:hAnsiTheme="minorHAnsi" w:cs="David"/>
          <w:color w:val="000000"/>
          <w:sz w:val="22"/>
          <w:szCs w:val="22"/>
        </w:rPr>
        <w:t>aurischat</w:t>
      </w:r>
      <w:r w:rsidRPr="005802E3">
        <w:rPr>
          <w:rFonts w:asciiTheme="minorHAnsi" w:hAnsiTheme="minorHAnsi"/>
          <w:color w:val="222222"/>
          <w:sz w:val="18"/>
          <w:szCs w:val="18"/>
          <w:lang w:val="en"/>
        </w:rPr>
        <w:t xml:space="preserve"> 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>was an International Fellow in the 47</w:t>
      </w:r>
      <w:r w:rsidR="006221BD"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</w:t>
      </w:r>
      <w:del w:id="2" w:author="u26632" w:date="2020-07-08T16:44:00Z">
        <w:r w:rsidR="00700A97" w:rsidDel="00704B2F">
          <w:rPr>
            <w:rFonts w:asciiTheme="minorHAnsi" w:hAnsiTheme="minorHAnsi"/>
            <w:color w:val="222222"/>
            <w:sz w:val="22"/>
            <w:szCs w:val="22"/>
            <w:lang w:val="en"/>
          </w:rPr>
          <w:delText xml:space="preserve">with honors </w:delText>
        </w:r>
      </w:del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ins w:id="3" w:author="u26632" w:date="2020-07-08T16:45:00Z">
        <w:r w:rsidR="00A12B79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INDC </w:t>
        </w:r>
      </w:ins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>LTC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Pr="005802E3">
        <w:rPr>
          <w:rFonts w:asciiTheme="minorHAnsi" w:eastAsia="David" w:hAnsiTheme="minorHAnsi" w:cs="Miriam"/>
          <w:sz w:val="22"/>
          <w:szCs w:val="22"/>
        </w:rPr>
        <w:t>M</w:t>
      </w:r>
      <w:r w:rsidRPr="005802E3">
        <w:rPr>
          <w:rFonts w:asciiTheme="minorHAnsi" w:hAnsiTheme="minorHAnsi" w:cs="David"/>
          <w:color w:val="000000"/>
          <w:sz w:val="22"/>
          <w:szCs w:val="22"/>
        </w:rPr>
        <w:t>aurischat</w:t>
      </w:r>
      <w:r w:rsidRPr="005802E3">
        <w:rPr>
          <w:rFonts w:asciiTheme="minorHAnsi" w:hAnsiTheme="minorHAnsi"/>
          <w:color w:val="222222"/>
          <w:sz w:val="18"/>
          <w:szCs w:val="18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concluded all academic requirements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Pr="00830580">
        <w:rPr>
          <w:rFonts w:asciiTheme="minorHAnsi" w:hAnsiTheme="minorHAnsi" w:cs="David"/>
          <w:i/>
          <w:iCs/>
          <w:sz w:val="22"/>
          <w:szCs w:val="22"/>
        </w:rPr>
        <w:t xml:space="preserve">The Influence of Information Technology and Artificial Intelligence </w:t>
      </w:r>
      <w:del w:id="4" w:author="u26632" w:date="2020-07-08T16:45:00Z">
        <w:r w:rsidRPr="00830580" w:rsidDel="00A12B79">
          <w:rPr>
            <w:rFonts w:asciiTheme="minorHAnsi" w:hAnsiTheme="minorHAnsi" w:cs="David"/>
            <w:i/>
            <w:iCs/>
            <w:sz w:val="22"/>
            <w:szCs w:val="22"/>
          </w:rPr>
          <w:delText>d</w:delText>
        </w:r>
      </w:del>
      <w:ins w:id="5" w:author="u26632" w:date="2020-07-08T16:45:00Z">
        <w:r w:rsidR="00A12B79">
          <w:rPr>
            <w:rFonts w:asciiTheme="minorHAnsi" w:hAnsiTheme="minorHAnsi" w:cs="David"/>
            <w:i/>
            <w:iCs/>
            <w:sz w:val="22"/>
            <w:szCs w:val="22"/>
          </w:rPr>
          <w:t>D</w:t>
        </w:r>
      </w:ins>
      <w:r w:rsidRPr="00830580">
        <w:rPr>
          <w:rFonts w:asciiTheme="minorHAnsi" w:hAnsiTheme="minorHAnsi" w:cs="David"/>
          <w:i/>
          <w:iCs/>
          <w:sz w:val="22"/>
          <w:szCs w:val="22"/>
        </w:rPr>
        <w:t xml:space="preserve">evelopment to </w:t>
      </w:r>
      <w:del w:id="6" w:author="u26632" w:date="2020-07-08T16:45:00Z">
        <w:r w:rsidRPr="00830580" w:rsidDel="00A12B79">
          <w:rPr>
            <w:rFonts w:asciiTheme="minorHAnsi" w:hAnsiTheme="minorHAnsi" w:cs="David"/>
            <w:i/>
            <w:iCs/>
            <w:sz w:val="22"/>
            <w:szCs w:val="22"/>
          </w:rPr>
          <w:delText>d</w:delText>
        </w:r>
      </w:del>
      <w:ins w:id="7" w:author="u26632" w:date="2020-07-08T16:45:00Z">
        <w:r w:rsidR="00A12B79">
          <w:rPr>
            <w:rFonts w:asciiTheme="minorHAnsi" w:hAnsiTheme="minorHAnsi" w:cs="David"/>
            <w:i/>
            <w:iCs/>
            <w:sz w:val="22"/>
            <w:szCs w:val="22"/>
          </w:rPr>
          <w:t>D</w:t>
        </w:r>
      </w:ins>
      <w:r w:rsidRPr="00830580">
        <w:rPr>
          <w:rFonts w:asciiTheme="minorHAnsi" w:hAnsiTheme="minorHAnsi" w:cs="David"/>
          <w:i/>
          <w:iCs/>
          <w:sz w:val="22"/>
          <w:szCs w:val="22"/>
        </w:rPr>
        <w:t xml:space="preserve">ecision </w:t>
      </w:r>
      <w:del w:id="8" w:author="u26632" w:date="2020-07-08T16:45:00Z">
        <w:r w:rsidRPr="00830580" w:rsidDel="00A12B79">
          <w:rPr>
            <w:rFonts w:asciiTheme="minorHAnsi" w:hAnsiTheme="minorHAnsi" w:cs="David"/>
            <w:i/>
            <w:iCs/>
            <w:sz w:val="22"/>
            <w:szCs w:val="22"/>
          </w:rPr>
          <w:delText>m</w:delText>
        </w:r>
      </w:del>
      <w:ins w:id="9" w:author="u26632" w:date="2020-07-08T16:45:00Z">
        <w:r w:rsidR="00A12B79">
          <w:rPr>
            <w:rFonts w:asciiTheme="minorHAnsi" w:hAnsiTheme="minorHAnsi" w:cs="David"/>
            <w:i/>
            <w:iCs/>
            <w:sz w:val="22"/>
            <w:szCs w:val="22"/>
          </w:rPr>
          <w:t>M</w:t>
        </w:r>
      </w:ins>
      <w:r w:rsidRPr="00830580">
        <w:rPr>
          <w:rFonts w:asciiTheme="minorHAnsi" w:hAnsiTheme="minorHAnsi" w:cs="David"/>
          <w:i/>
          <w:iCs/>
          <w:sz w:val="22"/>
          <w:szCs w:val="22"/>
        </w:rPr>
        <w:t xml:space="preserve">aking </w:t>
      </w:r>
      <w:del w:id="10" w:author="u26632" w:date="2020-07-08T16:45:00Z">
        <w:r w:rsidRPr="00830580" w:rsidDel="00A12B79">
          <w:rPr>
            <w:rFonts w:asciiTheme="minorHAnsi" w:hAnsiTheme="minorHAnsi" w:cs="David"/>
            <w:i/>
            <w:iCs/>
            <w:sz w:val="22"/>
            <w:szCs w:val="22"/>
          </w:rPr>
          <w:delText>p</w:delText>
        </w:r>
      </w:del>
      <w:ins w:id="11" w:author="u26632" w:date="2020-07-08T16:45:00Z">
        <w:r w:rsidR="00A12B79">
          <w:rPr>
            <w:rFonts w:asciiTheme="minorHAnsi" w:hAnsiTheme="minorHAnsi" w:cs="David"/>
            <w:i/>
            <w:iCs/>
            <w:sz w:val="22"/>
            <w:szCs w:val="22"/>
          </w:rPr>
          <w:t>P</w:t>
        </w:r>
      </w:ins>
      <w:r w:rsidRPr="00830580">
        <w:rPr>
          <w:rFonts w:asciiTheme="minorHAnsi" w:hAnsiTheme="minorHAnsi" w:cs="David"/>
          <w:i/>
          <w:iCs/>
          <w:sz w:val="22"/>
          <w:szCs w:val="22"/>
        </w:rPr>
        <w:t xml:space="preserve">rocesses </w:t>
      </w:r>
      <w:del w:id="12" w:author="u26632" w:date="2020-07-08T16:45:00Z">
        <w:r w:rsidRPr="00830580" w:rsidDel="00A12B79">
          <w:rPr>
            <w:rFonts w:asciiTheme="minorHAnsi" w:hAnsiTheme="minorHAnsi" w:cs="David"/>
            <w:i/>
            <w:iCs/>
            <w:sz w:val="22"/>
            <w:szCs w:val="22"/>
          </w:rPr>
          <w:delText>i</w:delText>
        </w:r>
      </w:del>
      <w:ins w:id="13" w:author="u26632" w:date="2020-07-08T16:45:00Z">
        <w:r w:rsidR="00A12B79">
          <w:rPr>
            <w:rFonts w:asciiTheme="minorHAnsi" w:hAnsiTheme="minorHAnsi" w:cs="David"/>
            <w:i/>
            <w:iCs/>
            <w:sz w:val="22"/>
            <w:szCs w:val="22"/>
          </w:rPr>
          <w:t>I</w:t>
        </w:r>
      </w:ins>
      <w:r w:rsidRPr="00830580">
        <w:rPr>
          <w:rFonts w:asciiTheme="minorHAnsi" w:hAnsiTheme="minorHAnsi" w:cs="David"/>
          <w:i/>
          <w:iCs/>
          <w:sz w:val="22"/>
          <w:szCs w:val="22"/>
        </w:rPr>
        <w:t xml:space="preserve">n the </w:t>
      </w:r>
      <w:ins w:id="14" w:author="u26632" w:date="2020-07-08T16:45:00Z">
        <w:r w:rsidR="00A12B79">
          <w:rPr>
            <w:rFonts w:asciiTheme="minorHAnsi" w:hAnsiTheme="minorHAnsi" w:cs="David"/>
            <w:i/>
            <w:iCs/>
            <w:sz w:val="22"/>
            <w:szCs w:val="22"/>
          </w:rPr>
          <w:t>E</w:t>
        </w:r>
      </w:ins>
      <w:del w:id="15" w:author="u26632" w:date="2020-07-08T16:45:00Z">
        <w:r w:rsidRPr="00830580" w:rsidDel="00A12B79">
          <w:rPr>
            <w:rFonts w:asciiTheme="minorHAnsi" w:hAnsiTheme="minorHAnsi" w:cs="David"/>
            <w:i/>
            <w:iCs/>
            <w:sz w:val="22"/>
            <w:szCs w:val="22"/>
          </w:rPr>
          <w:delText>e</w:delText>
        </w:r>
      </w:del>
      <w:r w:rsidRPr="00830580">
        <w:rPr>
          <w:rFonts w:asciiTheme="minorHAnsi" w:hAnsiTheme="minorHAnsi" w:cs="David"/>
          <w:i/>
          <w:iCs/>
          <w:sz w:val="22"/>
          <w:szCs w:val="22"/>
        </w:rPr>
        <w:t xml:space="preserve">conomic and </w:t>
      </w:r>
      <w:del w:id="16" w:author="u26632" w:date="2020-07-08T16:45:00Z">
        <w:r w:rsidRPr="00830580" w:rsidDel="00A12B79">
          <w:rPr>
            <w:rFonts w:asciiTheme="minorHAnsi" w:hAnsiTheme="minorHAnsi" w:cs="David"/>
            <w:i/>
            <w:iCs/>
            <w:sz w:val="22"/>
            <w:szCs w:val="22"/>
          </w:rPr>
          <w:delText>m</w:delText>
        </w:r>
      </w:del>
      <w:ins w:id="17" w:author="u26632" w:date="2020-07-08T16:45:00Z">
        <w:r w:rsidR="00A12B79">
          <w:rPr>
            <w:rFonts w:asciiTheme="minorHAnsi" w:hAnsiTheme="minorHAnsi" w:cs="David"/>
            <w:i/>
            <w:iCs/>
            <w:sz w:val="22"/>
            <w:szCs w:val="22"/>
          </w:rPr>
          <w:t>M</w:t>
        </w:r>
      </w:ins>
      <w:r w:rsidRPr="00830580">
        <w:rPr>
          <w:rFonts w:asciiTheme="minorHAnsi" w:hAnsiTheme="minorHAnsi" w:cs="David"/>
          <w:i/>
          <w:iCs/>
          <w:sz w:val="22"/>
          <w:szCs w:val="22"/>
        </w:rPr>
        <w:t xml:space="preserve">ilitary </w:t>
      </w:r>
      <w:del w:id="18" w:author="u26632" w:date="2020-07-08T16:45:00Z">
        <w:r w:rsidRPr="00830580" w:rsidDel="00A12B79">
          <w:rPr>
            <w:rFonts w:asciiTheme="minorHAnsi" w:hAnsiTheme="minorHAnsi" w:cs="David"/>
            <w:i/>
            <w:iCs/>
            <w:sz w:val="22"/>
            <w:szCs w:val="22"/>
          </w:rPr>
          <w:delText>s</w:delText>
        </w:r>
      </w:del>
      <w:ins w:id="19" w:author="u26632" w:date="2020-07-08T16:45:00Z">
        <w:r w:rsidR="00A12B79">
          <w:rPr>
            <w:rFonts w:asciiTheme="minorHAnsi" w:hAnsiTheme="minorHAnsi" w:cs="David"/>
            <w:i/>
            <w:iCs/>
            <w:sz w:val="22"/>
            <w:szCs w:val="22"/>
          </w:rPr>
          <w:t>S</w:t>
        </w:r>
      </w:ins>
      <w:r w:rsidRPr="00830580">
        <w:rPr>
          <w:rFonts w:asciiTheme="minorHAnsi" w:hAnsiTheme="minorHAnsi" w:cs="David"/>
          <w:i/>
          <w:iCs/>
          <w:sz w:val="22"/>
          <w:szCs w:val="22"/>
        </w:rPr>
        <w:t>ectors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6176B2" w:rsidRDefault="00830580" w:rsidP="00830580">
      <w:pPr>
        <w:bidi w:val="0"/>
        <w:spacing w:after="0" w:line="360" w:lineRule="auto"/>
        <w:jc w:val="both"/>
        <w:rPr>
          <w:ins w:id="20" w:author="u26632" w:date="2020-07-08T16:46:00Z"/>
          <w:rFonts w:asciiTheme="minorHAnsi" w:eastAsia="David" w:hAnsiTheme="minorHAnsi" w:cs="Miriam" w:hint="cs"/>
          <w:szCs w:val="22"/>
          <w:rtl/>
        </w:rPr>
      </w:pPr>
      <w:r>
        <w:rPr>
          <w:rFonts w:asciiTheme="minorHAnsi" w:hAnsiTheme="minorHAnsi"/>
          <w:color w:val="222222"/>
          <w:szCs w:val="22"/>
          <w:lang w:val="en"/>
        </w:rPr>
        <w:t>LTC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5802E3">
        <w:rPr>
          <w:rFonts w:asciiTheme="minorHAnsi" w:eastAsia="David" w:hAnsiTheme="minorHAnsi" w:cs="Miriam"/>
          <w:szCs w:val="22"/>
        </w:rPr>
        <w:t>M</w:t>
      </w:r>
      <w:r w:rsidRPr="005802E3">
        <w:rPr>
          <w:rFonts w:asciiTheme="minorHAnsi" w:hAnsiTheme="minorHAnsi"/>
          <w:color w:val="000000"/>
          <w:szCs w:val="22"/>
        </w:rPr>
        <w:t>aurischat</w:t>
      </w:r>
      <w:r w:rsidRPr="005802E3">
        <w:rPr>
          <w:rFonts w:asciiTheme="minorHAnsi" w:hAnsiTheme="minorHAnsi"/>
          <w:color w:val="222222"/>
          <w:sz w:val="18"/>
          <w:szCs w:val="18"/>
          <w:lang w:val="en"/>
        </w:rPr>
        <w:t xml:space="preserve"> </w:t>
      </w:r>
      <w:r w:rsidRPr="00830580">
        <w:rPr>
          <w:rFonts w:asciiTheme="minorHAnsi" w:eastAsia="David" w:hAnsiTheme="minorHAnsi" w:cs="Miriam"/>
          <w:szCs w:val="22"/>
        </w:rPr>
        <w:t>is a very talented and skilled officer</w:t>
      </w:r>
      <w:ins w:id="21" w:author="u26632" w:date="2020-07-08T16:49:00Z">
        <w:r w:rsidR="0034719A">
          <w:rPr>
            <w:rFonts w:asciiTheme="minorHAnsi" w:eastAsia="David" w:hAnsiTheme="minorHAnsi" w:cs="Miriam"/>
            <w:szCs w:val="22"/>
          </w:rPr>
          <w:t>, with a vast experience and knowledge</w:t>
        </w:r>
      </w:ins>
      <w:r w:rsidRPr="00830580">
        <w:rPr>
          <w:rFonts w:asciiTheme="minorHAnsi" w:eastAsia="David" w:hAnsiTheme="minorHAnsi" w:cs="Miriam"/>
          <w:szCs w:val="22"/>
        </w:rPr>
        <w:t xml:space="preserve">. </w:t>
      </w:r>
      <w:ins w:id="22" w:author="u26632" w:date="2020-07-08T16:49:00Z">
        <w:r w:rsidR="0034719A">
          <w:rPr>
            <w:rFonts w:asciiTheme="minorHAnsi" w:eastAsia="David" w:hAnsiTheme="minorHAnsi" w:cs="Miriam"/>
            <w:szCs w:val="22"/>
          </w:rPr>
          <w:t>[</w:t>
        </w:r>
      </w:ins>
      <w:r w:rsidRPr="00830580">
        <w:rPr>
          <w:rFonts w:asciiTheme="minorHAnsi" w:eastAsia="David" w:hAnsiTheme="minorHAnsi" w:cs="Miriam"/>
          <w:szCs w:val="22"/>
        </w:rPr>
        <w:t>The personal and social challenges that he faced during his year in the INDC are the main reason for is inability to realize his vast experience, knowledge and potential.</w:t>
      </w:r>
      <w:ins w:id="23" w:author="u26632" w:date="2020-07-08T16:49:00Z">
        <w:r w:rsidR="0034719A">
          <w:rPr>
            <w:rFonts w:asciiTheme="minorHAnsi" w:eastAsia="David" w:hAnsiTheme="minorHAnsi" w:cs="Miriam"/>
            <w:szCs w:val="22"/>
          </w:rPr>
          <w:t>]</w:t>
        </w:r>
      </w:ins>
      <w:ins w:id="24" w:author="u26632" w:date="2020-07-08T16:46:00Z">
        <w:r w:rsidR="00BC5DD6">
          <w:rPr>
            <w:rFonts w:asciiTheme="minorHAnsi" w:eastAsia="David" w:hAnsiTheme="minorHAnsi" w:cs="Miriam"/>
            <w:szCs w:val="22"/>
          </w:rPr>
          <w:t xml:space="preserve"> </w:t>
        </w:r>
        <w:r w:rsidR="00BC5DD6">
          <w:rPr>
            <w:rFonts w:asciiTheme="minorHAnsi" w:eastAsia="David" w:hAnsiTheme="minorHAnsi" w:cs="Miriam" w:hint="cs"/>
            <w:szCs w:val="22"/>
            <w:rtl/>
          </w:rPr>
          <w:t>זה משפט מאד קשה שאני לא בטוחה שנכון שאיתי יכתוב אותו.</w:t>
        </w:r>
      </w:ins>
    </w:p>
    <w:p w:rsidR="00BC5DD6" w:rsidRDefault="00BC5DD6" w:rsidP="00BC5DD6">
      <w:pPr>
        <w:bidi w:val="0"/>
        <w:spacing w:after="0" w:line="360" w:lineRule="auto"/>
        <w:jc w:val="both"/>
        <w:rPr>
          <w:ins w:id="25" w:author="u26632" w:date="2020-07-08T16:46:00Z"/>
          <w:rFonts w:asciiTheme="minorHAnsi" w:eastAsia="David" w:hAnsiTheme="minorHAnsi" w:cs="Miriam" w:hint="cs"/>
          <w:szCs w:val="22"/>
          <w:rtl/>
        </w:rPr>
        <w:pPrChange w:id="26" w:author="u26632" w:date="2020-07-08T16:46:00Z">
          <w:pPr>
            <w:bidi w:val="0"/>
            <w:spacing w:after="0" w:line="360" w:lineRule="auto"/>
            <w:jc w:val="both"/>
          </w:pPr>
        </w:pPrChange>
      </w:pPr>
      <w:ins w:id="27" w:author="u26632" w:date="2020-07-08T16:46:00Z">
        <w:r>
          <w:rPr>
            <w:rFonts w:asciiTheme="minorHAnsi" w:eastAsia="David" w:hAnsiTheme="minorHAnsi" w:cs="Miriam" w:hint="cs"/>
            <w:szCs w:val="22"/>
            <w:rtl/>
          </w:rPr>
          <w:t>מציעה חלופה מעודנת לשיקולו</w:t>
        </w:r>
      </w:ins>
    </w:p>
    <w:p w:rsidR="00BC5DD6" w:rsidRPr="00830580" w:rsidRDefault="001B5CC8" w:rsidP="0034719A">
      <w:pPr>
        <w:bidi w:val="0"/>
        <w:spacing w:after="0" w:line="360" w:lineRule="auto"/>
        <w:jc w:val="both"/>
        <w:rPr>
          <w:rFonts w:asciiTheme="minorHAnsi" w:eastAsia="David" w:hAnsiTheme="minorHAnsi" w:cs="Miriam" w:hint="cs"/>
          <w:szCs w:val="22"/>
        </w:rPr>
        <w:pPrChange w:id="28" w:author="u26632" w:date="2020-07-08T16:50:00Z">
          <w:pPr>
            <w:bidi w:val="0"/>
            <w:spacing w:after="0" w:line="360" w:lineRule="auto"/>
            <w:jc w:val="both"/>
          </w:pPr>
        </w:pPrChange>
      </w:pPr>
      <w:ins w:id="29" w:author="u26632" w:date="2020-07-08T16:46:00Z">
        <w:r>
          <w:rPr>
            <w:rFonts w:asciiTheme="minorHAnsi" w:eastAsia="David" w:hAnsiTheme="minorHAnsi" w:cs="Miriam"/>
            <w:szCs w:val="22"/>
          </w:rPr>
          <w:t xml:space="preserve">I believe that several challenges that he faced during the year have </w:t>
        </w:r>
      </w:ins>
      <w:ins w:id="30" w:author="u26632" w:date="2020-07-08T16:47:00Z">
        <w:r>
          <w:rPr>
            <w:rFonts w:asciiTheme="minorHAnsi" w:eastAsia="David" w:hAnsiTheme="minorHAnsi" w:cs="Miriam"/>
            <w:szCs w:val="22"/>
          </w:rPr>
          <w:t>impaired</w:t>
        </w:r>
      </w:ins>
      <w:ins w:id="31" w:author="u26632" w:date="2020-07-08T16:46:00Z">
        <w:r>
          <w:rPr>
            <w:rFonts w:asciiTheme="minorHAnsi" w:eastAsia="David" w:hAnsiTheme="minorHAnsi" w:cs="Miriam"/>
            <w:szCs w:val="22"/>
          </w:rPr>
          <w:t xml:space="preserve"> him from fully realizing his </w:t>
        </w:r>
      </w:ins>
      <w:ins w:id="32" w:author="u26632" w:date="2020-07-08T16:48:00Z">
        <w:r w:rsidRPr="00830580">
          <w:rPr>
            <w:rFonts w:asciiTheme="minorHAnsi" w:eastAsia="David" w:hAnsiTheme="minorHAnsi" w:cs="Miriam"/>
            <w:szCs w:val="22"/>
          </w:rPr>
          <w:t>potential</w:t>
        </w:r>
      </w:ins>
      <w:ins w:id="33" w:author="u26632" w:date="2020-07-08T16:49:00Z">
        <w:r w:rsidR="0034719A">
          <w:rPr>
            <w:rFonts w:asciiTheme="minorHAnsi" w:eastAsia="David" w:hAnsiTheme="minorHAnsi" w:cs="Miriam"/>
            <w:szCs w:val="22"/>
          </w:rPr>
          <w:t>,</w:t>
        </w:r>
      </w:ins>
      <w:ins w:id="34" w:author="u26632" w:date="2020-07-08T16:48:00Z">
        <w:r>
          <w:rPr>
            <w:rFonts w:asciiTheme="minorHAnsi" w:eastAsia="David" w:hAnsiTheme="minorHAnsi" w:cs="Miriam"/>
            <w:szCs w:val="22"/>
          </w:rPr>
          <w:t xml:space="preserve"> and from </w:t>
        </w:r>
      </w:ins>
      <w:ins w:id="35" w:author="u26632" w:date="2020-07-08T16:49:00Z">
        <w:r w:rsidR="0034719A">
          <w:rPr>
            <w:rFonts w:asciiTheme="minorHAnsi" w:eastAsia="David" w:hAnsiTheme="minorHAnsi" w:cs="Miriam"/>
            <w:szCs w:val="22"/>
          </w:rPr>
          <w:t xml:space="preserve">fully </w:t>
        </w:r>
      </w:ins>
      <w:ins w:id="36" w:author="u26632" w:date="2020-07-08T16:48:00Z">
        <w:r>
          <w:rPr>
            <w:rFonts w:asciiTheme="minorHAnsi" w:eastAsia="David" w:hAnsiTheme="minorHAnsi" w:cs="Miriam"/>
            <w:szCs w:val="22"/>
          </w:rPr>
          <w:t xml:space="preserve">benefiting from </w:t>
        </w:r>
      </w:ins>
      <w:ins w:id="37" w:author="u26632" w:date="2020-07-08T16:50:00Z">
        <w:r w:rsidR="0034719A">
          <w:rPr>
            <w:rFonts w:asciiTheme="minorHAnsi" w:eastAsia="David" w:hAnsiTheme="minorHAnsi" w:cs="Miriam"/>
            <w:szCs w:val="22"/>
          </w:rPr>
          <w:t>all that</w:t>
        </w:r>
      </w:ins>
      <w:ins w:id="38" w:author="u26632" w:date="2020-07-08T16:48:00Z">
        <w:r>
          <w:rPr>
            <w:rFonts w:asciiTheme="minorHAnsi" w:eastAsia="David" w:hAnsiTheme="minorHAnsi" w:cs="Miriam"/>
            <w:szCs w:val="22"/>
          </w:rPr>
          <w:t xml:space="preserve"> the INDC has to offer to a foreign officer.</w:t>
        </w:r>
      </w:ins>
    </w:p>
    <w:p w:rsidR="0062433B" w:rsidRPr="0062433B" w:rsidRDefault="0062433B" w:rsidP="00F471FF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  <w:pPrChange w:id="39" w:author="u26632" w:date="2020-07-08T16:52:00Z">
          <w:pPr>
            <w:bidi w:val="0"/>
            <w:spacing w:after="0" w:line="360" w:lineRule="auto"/>
            <w:jc w:val="both"/>
          </w:pPr>
        </w:pPrChange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830580">
        <w:rPr>
          <w:rFonts w:asciiTheme="minorHAnsi" w:hAnsiTheme="minorHAnsi"/>
          <w:color w:val="222222"/>
          <w:szCs w:val="22"/>
          <w:lang w:val="en"/>
        </w:rPr>
        <w:t>LTC</w:t>
      </w:r>
      <w:r w:rsidR="00830580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830580" w:rsidRPr="005802E3">
        <w:rPr>
          <w:rFonts w:asciiTheme="minorHAnsi" w:eastAsia="David" w:hAnsiTheme="minorHAnsi" w:cs="Miriam"/>
          <w:szCs w:val="22"/>
        </w:rPr>
        <w:t>M</w:t>
      </w:r>
      <w:r w:rsidR="00830580" w:rsidRPr="005802E3">
        <w:rPr>
          <w:rFonts w:asciiTheme="minorHAnsi" w:hAnsiTheme="minorHAnsi"/>
          <w:color w:val="000000"/>
          <w:szCs w:val="22"/>
        </w:rPr>
        <w:t>aurischat</w:t>
      </w:r>
      <w:r w:rsidR="00830580" w:rsidRPr="005802E3">
        <w:rPr>
          <w:rFonts w:asciiTheme="minorHAnsi" w:hAnsiTheme="minorHAnsi"/>
          <w:color w:val="222222"/>
          <w:sz w:val="18"/>
          <w:szCs w:val="18"/>
          <w:lang w:val="en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830580">
        <w:rPr>
          <w:rFonts w:asciiTheme="minorHAnsi" w:eastAsia="David" w:hAnsiTheme="minorHAnsi" w:cstheme="majorBidi"/>
          <w:szCs w:val="22"/>
          <w:lang w:eastAsia="he-IL"/>
        </w:rPr>
        <w:t>additional experience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</w:t>
      </w:r>
      <w:del w:id="40" w:author="u26632" w:date="2020-07-08T16:52:00Z">
        <w:r w:rsidRPr="0062433B" w:rsidDel="00F471FF">
          <w:rPr>
            <w:rFonts w:asciiTheme="minorHAnsi" w:eastAsia="David" w:hAnsiTheme="minorHAnsi" w:cstheme="majorBidi"/>
            <w:szCs w:val="22"/>
            <w:lang w:eastAsia="he-IL"/>
          </w:rPr>
          <w:delText>N</w:delText>
        </w:r>
      </w:del>
      <w:ins w:id="41" w:author="u26632" w:date="2020-07-08T16:52:00Z">
        <w:r w:rsidR="00F471FF">
          <w:rPr>
            <w:rFonts w:asciiTheme="minorHAnsi" w:eastAsia="David" w:hAnsiTheme="minorHAnsi" w:cstheme="majorBidi"/>
            <w:szCs w:val="22"/>
            <w:lang w:eastAsia="he-IL"/>
          </w:rPr>
          <w:t>n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ational </w:t>
      </w:r>
      <w:del w:id="42" w:author="u26632" w:date="2020-07-08T16:52:00Z">
        <w:r w:rsidRPr="0062433B" w:rsidDel="00F471FF">
          <w:rPr>
            <w:rFonts w:asciiTheme="minorHAnsi" w:eastAsia="David" w:hAnsiTheme="minorHAnsi" w:cstheme="majorBidi"/>
            <w:szCs w:val="22"/>
            <w:lang w:eastAsia="he-IL"/>
          </w:rPr>
          <w:delText>S</w:delText>
        </w:r>
      </w:del>
      <w:ins w:id="43" w:author="u26632" w:date="2020-07-08T16:52:00Z">
        <w:r w:rsidR="00F471FF">
          <w:rPr>
            <w:rFonts w:asciiTheme="minorHAnsi" w:eastAsia="David" w:hAnsiTheme="minorHAnsi" w:cstheme="majorBidi"/>
            <w:szCs w:val="22"/>
            <w:lang w:eastAsia="he-IL"/>
          </w:rPr>
          <w:t>s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ecurity of </w:t>
      </w:r>
      <w:r w:rsidR="00830580">
        <w:rPr>
          <w:rFonts w:asciiTheme="minorHAnsi" w:eastAsia="David" w:hAnsiTheme="minorHAnsi" w:cstheme="majorBidi"/>
          <w:szCs w:val="22"/>
          <w:lang w:eastAsia="he-IL"/>
        </w:rPr>
        <w:t>Germany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</w:p>
    <w:p w:rsidR="00FB7117" w:rsidRDefault="00FB7117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AB" w:rsidRPr="007A3D07" w:rsidRDefault="007148A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7148AB" w:rsidRPr="007A3D07" w:rsidRDefault="007148A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AB" w:rsidRPr="007A3D07" w:rsidRDefault="007148A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7148AB" w:rsidRPr="007A3D07" w:rsidRDefault="007148A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B5CC8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4719A"/>
    <w:rsid w:val="003519A8"/>
    <w:rsid w:val="00373741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02E3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4F31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04B2F"/>
    <w:rsid w:val="007148AB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30580"/>
    <w:rsid w:val="00850969"/>
    <w:rsid w:val="0086079B"/>
    <w:rsid w:val="008635AA"/>
    <w:rsid w:val="00875D93"/>
    <w:rsid w:val="00880CDC"/>
    <w:rsid w:val="00895F5C"/>
    <w:rsid w:val="008A1256"/>
    <w:rsid w:val="008A3045"/>
    <w:rsid w:val="008B1D8A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2B7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2C98"/>
    <w:rsid w:val="00BA0ED4"/>
    <w:rsid w:val="00BC575B"/>
    <w:rsid w:val="00BC5DD6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471FF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C4F75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0C6D-0EAE-4517-BA40-0762F8AF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u26632</cp:lastModifiedBy>
  <cp:revision>8</cp:revision>
  <cp:lastPrinted>2020-02-03T09:58:00Z</cp:lastPrinted>
  <dcterms:created xsi:type="dcterms:W3CDTF">2020-07-08T13:44:00Z</dcterms:created>
  <dcterms:modified xsi:type="dcterms:W3CDTF">2020-07-08T13:52:00Z</dcterms:modified>
</cp:coreProperties>
</file>