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62433B">
            <w:pPr>
              <w:pStyle w:val="Header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62433B">
            <w:pPr>
              <w:pStyle w:val="Heading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62433B">
            <w:pPr>
              <w:pStyle w:val="Header"/>
              <w:bidi w:val="0"/>
              <w:spacing w:line="360" w:lineRule="auto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1726" w:rsidRPr="0062433B" w:rsidRDefault="00D477D2" w:rsidP="008D28D6">
      <w:pPr>
        <w:autoSpaceDE w:val="0"/>
        <w:autoSpaceDN w:val="0"/>
        <w:bidi w:val="0"/>
        <w:adjustRightInd w:val="0"/>
        <w:spacing w:line="360" w:lineRule="auto"/>
        <w:jc w:val="right"/>
        <w:rPr>
          <w:rFonts w:ascii="Calibri" w:hAnsi="Calibri"/>
          <w:i/>
          <w:iCs/>
          <w:sz w:val="20"/>
          <w:szCs w:val="20"/>
        </w:rPr>
      </w:pPr>
      <w:r w:rsidRPr="0062433B">
        <w:rPr>
          <w:rFonts w:ascii="Calibri" w:hAnsi="Calibri"/>
          <w:i/>
          <w:iCs/>
          <w:sz w:val="20"/>
          <w:szCs w:val="20"/>
        </w:rPr>
        <w:t>July</w:t>
      </w:r>
      <w:r w:rsidR="00E40D35" w:rsidRPr="0062433B">
        <w:rPr>
          <w:rFonts w:ascii="Calibri" w:hAnsi="Calibri"/>
          <w:i/>
          <w:iCs/>
          <w:sz w:val="20"/>
          <w:szCs w:val="20"/>
        </w:rPr>
        <w:t xml:space="preserve"> </w:t>
      </w:r>
      <w:r w:rsidR="008D28D6">
        <w:rPr>
          <w:rFonts w:ascii="Calibri" w:hAnsi="Calibri"/>
          <w:i/>
          <w:iCs/>
          <w:sz w:val="20"/>
          <w:szCs w:val="20"/>
        </w:rPr>
        <w:t>8</w:t>
      </w:r>
      <w:r w:rsidR="00923834" w:rsidRPr="0062433B">
        <w:rPr>
          <w:rFonts w:ascii="Calibri" w:hAnsi="Calibri"/>
          <w:i/>
          <w:iCs/>
          <w:sz w:val="20"/>
          <w:szCs w:val="20"/>
          <w:vertAlign w:val="superscript"/>
        </w:rPr>
        <w:t>th</w:t>
      </w:r>
      <w:r w:rsidR="00923834" w:rsidRPr="0062433B">
        <w:rPr>
          <w:rFonts w:ascii="Calibri" w:hAnsi="Calibri"/>
          <w:i/>
          <w:iCs/>
          <w:sz w:val="20"/>
          <w:szCs w:val="20"/>
        </w:rPr>
        <w:t xml:space="preserve"> </w:t>
      </w:r>
      <w:r w:rsidR="008A1256" w:rsidRPr="0062433B">
        <w:rPr>
          <w:rFonts w:ascii="Calibri" w:hAnsi="Calibri"/>
          <w:i/>
          <w:iCs/>
          <w:sz w:val="20"/>
          <w:szCs w:val="20"/>
        </w:rPr>
        <w:t>2020</w:t>
      </w:r>
    </w:p>
    <w:p w:rsidR="008A1256" w:rsidRPr="0062433B" w:rsidRDefault="00DC4508" w:rsidP="00DC4508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LTG </w:t>
      </w:r>
      <w:r w:rsidR="008D28D6">
        <w:rPr>
          <w:rFonts w:asciiTheme="minorHAnsi" w:hAnsiTheme="minorHAnsi"/>
          <w:b/>
          <w:bCs/>
          <w:szCs w:val="22"/>
        </w:rPr>
        <w:t xml:space="preserve"> </w:t>
      </w:r>
      <w:r>
        <w:rPr>
          <w:rFonts w:asciiTheme="minorHAnsi" w:hAnsiTheme="minorHAnsi"/>
          <w:b/>
          <w:bCs/>
          <w:szCs w:val="22"/>
        </w:rPr>
        <w:t>Melvyn Ong</w:t>
      </w:r>
    </w:p>
    <w:p w:rsidR="00D477D2" w:rsidRDefault="00D477D2" w:rsidP="00DC4508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  <w:u w:val="single"/>
        </w:rPr>
      </w:pPr>
      <w:r w:rsidRPr="0062433B">
        <w:rPr>
          <w:rFonts w:asciiTheme="minorHAnsi" w:hAnsiTheme="minorHAnsi"/>
          <w:b/>
          <w:bCs/>
          <w:szCs w:val="22"/>
          <w:u w:val="single"/>
        </w:rPr>
        <w:t xml:space="preserve">Chief of </w:t>
      </w:r>
      <w:ins w:id="0" w:author="u26632" w:date="2020-07-12T08:11:00Z">
        <w:r w:rsidR="00F349B8">
          <w:rPr>
            <w:rFonts w:asciiTheme="minorHAnsi" w:hAnsiTheme="minorHAnsi"/>
            <w:b/>
            <w:bCs/>
            <w:szCs w:val="22"/>
            <w:u w:val="single"/>
          </w:rPr>
          <w:t>D</w:t>
        </w:r>
      </w:ins>
      <w:del w:id="1" w:author="u26632" w:date="2020-07-12T08:11:00Z">
        <w:r w:rsidR="00DC4508" w:rsidDel="00F349B8">
          <w:rPr>
            <w:rFonts w:asciiTheme="minorHAnsi" w:hAnsiTheme="minorHAnsi"/>
            <w:b/>
            <w:bCs/>
            <w:szCs w:val="22"/>
            <w:u w:val="single"/>
          </w:rPr>
          <w:delText>S</w:delText>
        </w:r>
      </w:del>
      <w:r w:rsidR="00DC4508">
        <w:rPr>
          <w:rFonts w:asciiTheme="minorHAnsi" w:hAnsiTheme="minorHAnsi"/>
          <w:b/>
          <w:bCs/>
          <w:szCs w:val="22"/>
          <w:u w:val="single"/>
        </w:rPr>
        <w:t>efense Force</w:t>
      </w:r>
      <w:r w:rsidRPr="0062433B">
        <w:rPr>
          <w:rFonts w:asciiTheme="minorHAnsi" w:hAnsiTheme="minorHAnsi"/>
          <w:b/>
          <w:bCs/>
          <w:szCs w:val="22"/>
          <w:u w:val="single"/>
        </w:rPr>
        <w:t xml:space="preserve"> </w:t>
      </w:r>
      <w:r w:rsidR="006E6351">
        <w:rPr>
          <w:rFonts w:asciiTheme="minorHAnsi" w:hAnsiTheme="minorHAnsi" w:hint="cs"/>
          <w:b/>
          <w:bCs/>
          <w:szCs w:val="22"/>
          <w:u w:val="single"/>
          <w:rtl/>
        </w:rPr>
        <w:t>-</w:t>
      </w:r>
      <w:r w:rsidRPr="0062433B">
        <w:rPr>
          <w:rFonts w:asciiTheme="minorHAnsi" w:hAnsiTheme="minorHAnsi"/>
          <w:b/>
          <w:bCs/>
          <w:szCs w:val="22"/>
          <w:u w:val="single"/>
        </w:rPr>
        <w:t xml:space="preserve"> </w:t>
      </w:r>
      <w:r w:rsidR="00DC4508">
        <w:rPr>
          <w:rFonts w:asciiTheme="minorHAnsi" w:hAnsiTheme="minorHAnsi"/>
          <w:b/>
          <w:bCs/>
          <w:szCs w:val="22"/>
          <w:u w:val="single"/>
        </w:rPr>
        <w:t>Singapore</w:t>
      </w:r>
    </w:p>
    <w:p w:rsidR="00700A97" w:rsidRPr="0062433B" w:rsidRDefault="00700A97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  <w:u w:val="single"/>
          <w:rtl/>
        </w:rPr>
      </w:pPr>
    </w:p>
    <w:p w:rsidR="00D17695" w:rsidRPr="0062433B" w:rsidRDefault="00D17695" w:rsidP="008D28D6">
      <w:pPr>
        <w:bidi w:val="0"/>
        <w:spacing w:line="360" w:lineRule="auto"/>
        <w:jc w:val="both"/>
        <w:rPr>
          <w:rFonts w:asciiTheme="minorHAnsi" w:hAnsiTheme="minorHAnsi"/>
          <w:szCs w:val="22"/>
        </w:rPr>
      </w:pPr>
      <w:r w:rsidRPr="0062433B">
        <w:rPr>
          <w:rFonts w:asciiTheme="minorHAnsi" w:hAnsiTheme="minorHAnsi"/>
          <w:szCs w:val="22"/>
        </w:rPr>
        <w:t xml:space="preserve">Dear </w:t>
      </w:r>
      <w:r w:rsidR="008D28D6">
        <w:rPr>
          <w:rFonts w:asciiTheme="minorHAnsi" w:hAnsiTheme="minorHAnsi"/>
          <w:szCs w:val="22"/>
        </w:rPr>
        <w:t>General</w:t>
      </w:r>
      <w:r w:rsidR="00F56F8E" w:rsidRPr="0062433B">
        <w:rPr>
          <w:rFonts w:asciiTheme="minorHAnsi" w:hAnsiTheme="minorHAnsi"/>
          <w:szCs w:val="22"/>
        </w:rPr>
        <w:t>,</w:t>
      </w:r>
    </w:p>
    <w:p w:rsidR="00533E9F" w:rsidRDefault="006221BD" w:rsidP="00DC4508">
      <w:pPr>
        <w:pStyle w:val="HTMLPreformatted"/>
        <w:spacing w:line="360" w:lineRule="auto"/>
        <w:jc w:val="both"/>
        <w:rPr>
          <w:ins w:id="2" w:author="u26632" w:date="2020-07-08T16:54:00Z"/>
          <w:rFonts w:asciiTheme="minorHAnsi" w:hAnsiTheme="minorHAnsi"/>
          <w:color w:val="222222"/>
          <w:sz w:val="22"/>
          <w:szCs w:val="22"/>
          <w:lang w:val="en"/>
        </w:rPr>
      </w:pP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It is my honor to share with you my evaluation for </w:t>
      </w:r>
      <w:r w:rsidR="00DC4508">
        <w:rPr>
          <w:rFonts w:asciiTheme="minorHAnsi" w:hAnsiTheme="minorHAnsi"/>
          <w:color w:val="222222"/>
          <w:sz w:val="22"/>
          <w:szCs w:val="22"/>
          <w:lang w:val="en"/>
        </w:rPr>
        <w:t xml:space="preserve">SLTC Khiong Seng Wong. </w:t>
      </w:r>
    </w:p>
    <w:p w:rsidR="006D6757" w:rsidRPr="0062433B" w:rsidRDefault="00DC4508">
      <w:pPr>
        <w:pStyle w:val="HTMLPreformatted"/>
        <w:spacing w:line="360" w:lineRule="auto"/>
        <w:jc w:val="both"/>
        <w:rPr>
          <w:rFonts w:asciiTheme="minorHAnsi" w:hAnsiTheme="minorHAnsi"/>
          <w:color w:val="222222"/>
          <w:sz w:val="22"/>
          <w:szCs w:val="22"/>
          <w:rtl/>
          <w:lang w:val="en"/>
        </w:rPr>
      </w:pPr>
      <w:r>
        <w:rPr>
          <w:rFonts w:asciiTheme="minorHAnsi" w:hAnsiTheme="minorHAnsi"/>
          <w:color w:val="222222"/>
          <w:sz w:val="22"/>
          <w:szCs w:val="22"/>
          <w:lang w:val="en"/>
        </w:rPr>
        <w:t>SLTC</w:t>
      </w:r>
      <w:r w:rsidR="006221BD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color w:val="222222"/>
          <w:sz w:val="22"/>
          <w:szCs w:val="22"/>
          <w:lang w:val="en"/>
        </w:rPr>
        <w:t xml:space="preserve">Wong </w:t>
      </w:r>
      <w:r w:rsidR="006221BD" w:rsidRPr="0062433B">
        <w:rPr>
          <w:rFonts w:asciiTheme="minorHAnsi" w:hAnsiTheme="minorHAnsi"/>
          <w:color w:val="222222"/>
          <w:sz w:val="22"/>
          <w:szCs w:val="22"/>
          <w:lang w:val="en"/>
        </w:rPr>
        <w:t>was an International Fellow in the 47</w:t>
      </w:r>
      <w:r w:rsidR="006221BD" w:rsidRPr="0062433B">
        <w:rPr>
          <w:rFonts w:asciiTheme="minorHAnsi" w:hAnsiTheme="minorHAnsi"/>
          <w:color w:val="222222"/>
          <w:sz w:val="22"/>
          <w:szCs w:val="22"/>
          <w:vertAlign w:val="superscript"/>
          <w:lang w:val="en"/>
        </w:rPr>
        <w:t>th</w:t>
      </w:r>
      <w:r w:rsidR="006221BD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Class of the Israel National Defen</w:t>
      </w:r>
      <w:r w:rsidR="00700A97">
        <w:rPr>
          <w:rFonts w:asciiTheme="minorHAnsi" w:hAnsiTheme="minorHAnsi"/>
          <w:color w:val="222222"/>
          <w:sz w:val="22"/>
          <w:szCs w:val="22"/>
          <w:lang w:val="en"/>
        </w:rPr>
        <w:t>s</w:t>
      </w:r>
      <w:r w:rsidR="006221BD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e College (2019-2020). 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He has completed </w:t>
      </w:r>
      <w:del w:id="3" w:author="u26632" w:date="2020-07-08T16:54:00Z">
        <w:r w:rsidR="00700A97" w:rsidDel="00533E9F">
          <w:rPr>
            <w:rFonts w:asciiTheme="minorHAnsi" w:hAnsiTheme="minorHAnsi"/>
            <w:color w:val="222222"/>
            <w:sz w:val="22"/>
            <w:szCs w:val="22"/>
            <w:lang w:val="en"/>
          </w:rPr>
          <w:delText xml:space="preserve">with honors </w:delText>
        </w:r>
      </w:del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all 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>the</w:t>
      </w:r>
      <w:ins w:id="4" w:author="u26632" w:date="2020-07-08T16:54:00Z">
        <w:r w:rsidR="00533E9F">
          <w:rPr>
            <w:rFonts w:asciiTheme="minorHAnsi" w:hAnsiTheme="minorHAnsi"/>
            <w:color w:val="222222"/>
            <w:sz w:val="22"/>
            <w:szCs w:val="22"/>
            <w:lang w:val="en"/>
          </w:rPr>
          <w:t xml:space="preserve"> INDC</w:t>
        </w:r>
      </w:ins>
      <w:r w:rsidR="005158BA">
        <w:rPr>
          <w:rFonts w:asciiTheme="minorHAnsi" w:hAnsiTheme="minorHAnsi"/>
          <w:color w:val="222222"/>
          <w:sz w:val="22"/>
          <w:szCs w:val="22"/>
          <w:lang w:val="en"/>
        </w:rPr>
        <w:t xml:space="preserve"> requirements</w:t>
      </w:r>
      <w:r w:rsidR="00700A97">
        <w:rPr>
          <w:rFonts w:asciiTheme="minorHAnsi" w:hAnsiTheme="minorHAnsi"/>
          <w:color w:val="222222"/>
          <w:sz w:val="22"/>
          <w:szCs w:val="22"/>
          <w:lang w:val="en"/>
        </w:rPr>
        <w:t>,</w:t>
      </w:r>
      <w:r w:rsidR="006E6351">
        <w:rPr>
          <w:rFonts w:asciiTheme="minorHAnsi" w:hAnsiTheme="minorHAnsi"/>
          <w:color w:val="222222"/>
          <w:sz w:val="22"/>
          <w:szCs w:val="22"/>
          <w:lang w:val="en"/>
        </w:rPr>
        <w:t xml:space="preserve"> and awarded the tit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le: 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Israel National Defen</w:t>
      </w:r>
      <w:r w:rsidR="00700A97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s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e College Graduate.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Additionally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>,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color w:val="222222"/>
          <w:sz w:val="22"/>
          <w:szCs w:val="22"/>
          <w:lang w:val="en"/>
        </w:rPr>
        <w:t>SLTC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color w:val="222222"/>
          <w:sz w:val="22"/>
          <w:szCs w:val="22"/>
          <w:lang w:val="en"/>
        </w:rPr>
        <w:t xml:space="preserve">Wong 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>concluded all academic requirements</w:t>
      </w:r>
      <w:ins w:id="5" w:author="u26632" w:date="2020-07-08T16:55:00Z">
        <w:r w:rsidR="00533E9F">
          <w:rPr>
            <w:rFonts w:asciiTheme="minorHAnsi" w:hAnsiTheme="minorHAnsi"/>
            <w:color w:val="222222"/>
            <w:sz w:val="22"/>
            <w:szCs w:val="22"/>
            <w:lang w:val="en"/>
          </w:rPr>
          <w:t>,</w:t>
        </w:r>
      </w:ins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and received an M.A in Political Science from 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 xml:space="preserve">the </w:t>
      </w:r>
      <w:r w:rsidR="006E6351" w:rsidRPr="0062433B">
        <w:rPr>
          <w:rFonts w:asciiTheme="minorHAnsi" w:hAnsiTheme="minorHAnsi"/>
          <w:color w:val="222222"/>
          <w:sz w:val="22"/>
          <w:szCs w:val="22"/>
          <w:lang w:val="en"/>
        </w:rPr>
        <w:t>University</w:t>
      </w:r>
      <w:r w:rsidR="006E6351">
        <w:rPr>
          <w:rFonts w:asciiTheme="minorHAnsi" w:hAnsiTheme="minorHAnsi"/>
          <w:color w:val="222222"/>
          <w:sz w:val="22"/>
          <w:szCs w:val="22"/>
          <w:lang w:val="en"/>
        </w:rPr>
        <w:t xml:space="preserve"> of</w:t>
      </w:r>
      <w:r w:rsidR="006E6351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>Haifa</w:t>
      </w:r>
      <w:r w:rsidR="006176B2">
        <w:rPr>
          <w:rFonts w:asciiTheme="minorHAnsi" w:hAnsiTheme="minorHAnsi"/>
          <w:color w:val="222222"/>
          <w:sz w:val="22"/>
          <w:szCs w:val="22"/>
          <w:lang w:val="en"/>
        </w:rPr>
        <w:t>.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The subject of his final paper </w:t>
      </w:r>
      <w:r w:rsidR="006D6757" w:rsidRPr="0062433B">
        <w:rPr>
          <w:rFonts w:asciiTheme="minorHAnsi" w:hAnsiTheme="minorHAnsi"/>
          <w:color w:val="222222"/>
          <w:sz w:val="22"/>
          <w:szCs w:val="22"/>
          <w:lang w:val="en"/>
        </w:rPr>
        <w:t>was: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>"</w:t>
      </w:r>
      <w:r w:rsidRPr="00DC4508">
        <w:rPr>
          <w:rFonts w:asciiTheme="minorHAnsi" w:hAnsiTheme="minorHAnsi" w:cs="David"/>
          <w:i/>
          <w:iCs/>
          <w:sz w:val="22"/>
          <w:szCs w:val="22"/>
        </w:rPr>
        <w:t xml:space="preserve">Cyber Security </w:t>
      </w:r>
      <w:ins w:id="6" w:author="u26632" w:date="2020-07-08T16:55:00Z">
        <w:r w:rsidR="00533E9F">
          <w:rPr>
            <w:rFonts w:asciiTheme="minorHAnsi" w:hAnsiTheme="minorHAnsi" w:cs="David"/>
            <w:i/>
            <w:iCs/>
            <w:sz w:val="22"/>
            <w:szCs w:val="22"/>
          </w:rPr>
          <w:t xml:space="preserve">and </w:t>
        </w:r>
      </w:ins>
      <w:r w:rsidRPr="00DC4508">
        <w:rPr>
          <w:rFonts w:asciiTheme="minorHAnsi" w:hAnsiTheme="minorHAnsi" w:cs="David"/>
          <w:i/>
          <w:iCs/>
          <w:sz w:val="22"/>
          <w:szCs w:val="22"/>
        </w:rPr>
        <w:t>its Influence on Social Resilience</w:t>
      </w:r>
      <w:r w:rsidR="006D6757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".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 xml:space="preserve"> </w:t>
      </w:r>
      <w:ins w:id="7" w:author="u26632" w:date="2020-07-08T16:55:00Z">
        <w:r w:rsidR="00533E9F">
          <w:rPr>
            <w:rFonts w:asciiTheme="minorHAnsi" w:hAnsiTheme="minorHAnsi" w:hint="cs"/>
            <w:color w:val="222222"/>
            <w:sz w:val="22"/>
            <w:szCs w:val="22"/>
            <w:rtl/>
            <w:lang w:val="en"/>
          </w:rPr>
          <w:t>תבדוק אותי</w:t>
        </w:r>
      </w:ins>
    </w:p>
    <w:p w:rsidR="006176B2" w:rsidRPr="00EC3316" w:rsidRDefault="0036384C" w:rsidP="00F349B8">
      <w:pPr>
        <w:bidi w:val="0"/>
        <w:spacing w:after="0" w:line="360" w:lineRule="auto"/>
        <w:jc w:val="both"/>
        <w:rPr>
          <w:rFonts w:asciiTheme="minorHAnsi" w:eastAsia="David" w:hAnsiTheme="minorHAnsi" w:cs="Miriam"/>
          <w:szCs w:val="22"/>
          <w:rtl/>
        </w:rPr>
        <w:pPrChange w:id="8" w:author="u26632" w:date="2020-07-12T08:12:00Z">
          <w:pPr>
            <w:bidi w:val="0"/>
            <w:spacing w:after="0" w:line="360" w:lineRule="auto"/>
            <w:jc w:val="both"/>
          </w:pPr>
        </w:pPrChange>
      </w:pPr>
      <w:ins w:id="9" w:author="u26632" w:date="2020-07-08T16:55:00Z">
        <w:r>
          <w:rPr>
            <w:rFonts w:asciiTheme="minorHAnsi" w:hAnsiTheme="minorHAnsi"/>
            <w:color w:val="222222"/>
            <w:szCs w:val="22"/>
            <w:lang w:val="en"/>
          </w:rPr>
          <w:t xml:space="preserve">Throughout the year </w:t>
        </w:r>
      </w:ins>
      <w:r w:rsidR="00DC4508">
        <w:rPr>
          <w:rFonts w:asciiTheme="minorHAnsi" w:hAnsiTheme="minorHAnsi"/>
          <w:color w:val="222222"/>
          <w:szCs w:val="22"/>
          <w:lang w:val="en"/>
        </w:rPr>
        <w:t>SLTC</w:t>
      </w:r>
      <w:r w:rsidR="00DC4508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="00DC4508">
        <w:rPr>
          <w:rFonts w:asciiTheme="minorHAnsi" w:hAnsiTheme="minorHAnsi"/>
          <w:color w:val="222222"/>
          <w:szCs w:val="22"/>
          <w:lang w:val="en"/>
        </w:rPr>
        <w:t xml:space="preserve">Wong </w:t>
      </w:r>
      <w:ins w:id="10" w:author="u26632" w:date="2020-07-08T16:55:00Z">
        <w:r>
          <w:rPr>
            <w:rFonts w:asciiTheme="minorHAnsi" w:hAnsiTheme="minorHAnsi"/>
            <w:color w:val="222222"/>
            <w:szCs w:val="22"/>
            <w:lang w:val="en"/>
          </w:rPr>
          <w:t xml:space="preserve">has </w:t>
        </w:r>
      </w:ins>
      <w:r w:rsidR="00EC3316" w:rsidRPr="00EC3316">
        <w:rPr>
          <w:rFonts w:asciiTheme="minorHAnsi" w:hAnsiTheme="minorHAnsi"/>
          <w:szCs w:val="22"/>
        </w:rPr>
        <w:t>demonstrated an effort to learn</w:t>
      </w:r>
      <w:del w:id="11" w:author="u26632" w:date="2020-07-08T16:55:00Z">
        <w:r w:rsidR="00EC3316" w:rsidRPr="00EC3316" w:rsidDel="00FB6866">
          <w:rPr>
            <w:rFonts w:asciiTheme="minorHAnsi" w:hAnsiTheme="minorHAnsi"/>
            <w:szCs w:val="22"/>
          </w:rPr>
          <w:delText xml:space="preserve"> and improve</w:delText>
        </w:r>
      </w:del>
      <w:r w:rsidR="00EC3316" w:rsidRPr="00EC3316">
        <w:rPr>
          <w:rFonts w:asciiTheme="minorHAnsi" w:hAnsiTheme="minorHAnsi"/>
          <w:szCs w:val="22"/>
        </w:rPr>
        <w:t xml:space="preserve">, to understand better Israeli culture, </w:t>
      </w:r>
      <w:ins w:id="12" w:author="u26632" w:date="2020-07-08T16:56:00Z">
        <w:r>
          <w:rPr>
            <w:rFonts w:asciiTheme="minorHAnsi" w:hAnsiTheme="minorHAnsi"/>
            <w:szCs w:val="22"/>
          </w:rPr>
          <w:t xml:space="preserve">and </w:t>
        </w:r>
      </w:ins>
      <w:r w:rsidR="00EC3316" w:rsidRPr="00EC3316">
        <w:rPr>
          <w:rFonts w:asciiTheme="minorHAnsi" w:hAnsiTheme="minorHAnsi"/>
          <w:szCs w:val="22"/>
        </w:rPr>
        <w:t xml:space="preserve">to seek analogies and insights that </w:t>
      </w:r>
      <w:r w:rsidR="00EC3316">
        <w:rPr>
          <w:rFonts w:asciiTheme="minorHAnsi" w:hAnsiTheme="minorHAnsi"/>
          <w:szCs w:val="22"/>
        </w:rPr>
        <w:t>he</w:t>
      </w:r>
      <w:r w:rsidR="00EC3316" w:rsidRPr="00EC3316">
        <w:rPr>
          <w:rFonts w:asciiTheme="minorHAnsi" w:hAnsiTheme="minorHAnsi"/>
          <w:szCs w:val="22"/>
        </w:rPr>
        <w:t xml:space="preserve"> can take with </w:t>
      </w:r>
      <w:r w:rsidR="00EC3316">
        <w:rPr>
          <w:rFonts w:asciiTheme="minorHAnsi" w:hAnsiTheme="minorHAnsi"/>
          <w:szCs w:val="22"/>
        </w:rPr>
        <w:t>him</w:t>
      </w:r>
      <w:ins w:id="13" w:author="u26632" w:date="2020-07-08T16:56:00Z">
        <w:r>
          <w:rPr>
            <w:rFonts w:asciiTheme="minorHAnsi" w:hAnsiTheme="minorHAnsi"/>
            <w:szCs w:val="22"/>
          </w:rPr>
          <w:t xml:space="preserve"> back for future assignments</w:t>
        </w:r>
      </w:ins>
      <w:r w:rsidR="00EC3316" w:rsidRPr="00EC3316">
        <w:rPr>
          <w:rFonts w:asciiTheme="minorHAnsi" w:hAnsiTheme="minorHAnsi"/>
          <w:szCs w:val="22"/>
        </w:rPr>
        <w:t xml:space="preserve">. </w:t>
      </w:r>
      <w:r w:rsidR="00EC3316">
        <w:rPr>
          <w:rFonts w:asciiTheme="minorHAnsi" w:hAnsiTheme="minorHAnsi"/>
          <w:szCs w:val="22"/>
        </w:rPr>
        <w:t>He</w:t>
      </w:r>
      <w:r w:rsidR="00EC3316" w:rsidRPr="00EC3316">
        <w:rPr>
          <w:rFonts w:asciiTheme="minorHAnsi" w:hAnsiTheme="minorHAnsi"/>
          <w:szCs w:val="22"/>
        </w:rPr>
        <w:t xml:space="preserve"> demonstrate</w:t>
      </w:r>
      <w:ins w:id="14" w:author="u26632" w:date="2020-07-08T16:56:00Z">
        <w:r w:rsidR="00124BAD">
          <w:rPr>
            <w:rFonts w:asciiTheme="minorHAnsi" w:hAnsiTheme="minorHAnsi"/>
            <w:szCs w:val="22"/>
          </w:rPr>
          <w:t>d good</w:t>
        </w:r>
      </w:ins>
      <w:r w:rsidR="00EC3316" w:rsidRPr="00EC3316">
        <w:rPr>
          <w:rFonts w:asciiTheme="minorHAnsi" w:hAnsiTheme="minorHAnsi"/>
          <w:szCs w:val="22"/>
        </w:rPr>
        <w:t xml:space="preserve"> learning skills, </w:t>
      </w:r>
      <w:r w:rsidR="00EC3316">
        <w:rPr>
          <w:rFonts w:asciiTheme="minorHAnsi" w:hAnsiTheme="minorHAnsi"/>
          <w:szCs w:val="22"/>
        </w:rPr>
        <w:t>and</w:t>
      </w:r>
      <w:r w:rsidR="00EC3316" w:rsidRPr="00EC3316">
        <w:rPr>
          <w:rFonts w:asciiTheme="minorHAnsi" w:hAnsiTheme="minorHAnsi"/>
          <w:szCs w:val="22"/>
        </w:rPr>
        <w:t xml:space="preserve"> put </w:t>
      </w:r>
      <w:r w:rsidR="00EC3316">
        <w:rPr>
          <w:rFonts w:asciiTheme="minorHAnsi" w:hAnsiTheme="minorHAnsi"/>
          <w:szCs w:val="22"/>
        </w:rPr>
        <w:t xml:space="preserve">a lot of </w:t>
      </w:r>
      <w:r w:rsidR="00EC3316" w:rsidRPr="00EC3316">
        <w:rPr>
          <w:rFonts w:asciiTheme="minorHAnsi" w:hAnsiTheme="minorHAnsi"/>
          <w:szCs w:val="22"/>
        </w:rPr>
        <w:t xml:space="preserve">effort and energy into </w:t>
      </w:r>
      <w:r w:rsidR="00EC3316">
        <w:rPr>
          <w:rFonts w:asciiTheme="minorHAnsi" w:hAnsiTheme="minorHAnsi"/>
          <w:szCs w:val="22"/>
        </w:rPr>
        <w:t>his</w:t>
      </w:r>
      <w:r w:rsidR="00EC3316" w:rsidRPr="00EC3316">
        <w:rPr>
          <w:rFonts w:asciiTheme="minorHAnsi" w:hAnsiTheme="minorHAnsi"/>
          <w:szCs w:val="22"/>
        </w:rPr>
        <w:t xml:space="preserve"> studies</w:t>
      </w:r>
      <w:ins w:id="15" w:author="u26632" w:date="2020-07-12T08:12:00Z">
        <w:r w:rsidR="00F349B8">
          <w:rPr>
            <w:rFonts w:asciiTheme="minorHAnsi" w:hAnsiTheme="minorHAnsi"/>
            <w:szCs w:val="22"/>
          </w:rPr>
          <w:t xml:space="preserve">, as well as his </w:t>
        </w:r>
      </w:ins>
      <w:del w:id="16" w:author="u26632" w:date="2020-07-12T08:12:00Z">
        <w:r w:rsidR="00EC3316" w:rsidRPr="00EC3316" w:rsidDel="00F349B8">
          <w:rPr>
            <w:rFonts w:asciiTheme="minorHAnsi" w:hAnsiTheme="minorHAnsi"/>
            <w:szCs w:val="22"/>
          </w:rPr>
          <w:delText xml:space="preserve"> and </w:delText>
        </w:r>
      </w:del>
      <w:r w:rsidR="00EC3316" w:rsidRPr="00EC3316">
        <w:rPr>
          <w:rFonts w:asciiTheme="minorHAnsi" w:hAnsiTheme="minorHAnsi"/>
          <w:szCs w:val="22"/>
        </w:rPr>
        <w:t>integrat</w:t>
      </w:r>
      <w:del w:id="17" w:author="u26632" w:date="2020-07-12T08:12:00Z">
        <w:r w:rsidR="00EC3316" w:rsidRPr="00EC3316" w:rsidDel="00F349B8">
          <w:rPr>
            <w:rFonts w:asciiTheme="minorHAnsi" w:hAnsiTheme="minorHAnsi"/>
            <w:szCs w:val="22"/>
          </w:rPr>
          <w:delText>e</w:delText>
        </w:r>
      </w:del>
      <w:ins w:id="18" w:author="u26632" w:date="2020-07-12T08:12:00Z">
        <w:r w:rsidR="00F349B8">
          <w:rPr>
            <w:rFonts w:asciiTheme="minorHAnsi" w:hAnsiTheme="minorHAnsi"/>
            <w:szCs w:val="22"/>
          </w:rPr>
          <w:t>ion</w:t>
        </w:r>
      </w:ins>
      <w:r w:rsidR="00EC3316" w:rsidRPr="00EC3316">
        <w:rPr>
          <w:rFonts w:asciiTheme="minorHAnsi" w:hAnsiTheme="minorHAnsi"/>
          <w:szCs w:val="22"/>
        </w:rPr>
        <w:t xml:space="preserve"> </w:t>
      </w:r>
      <w:del w:id="19" w:author="u26632" w:date="2020-07-12T08:12:00Z">
        <w:r w:rsidR="00EC3316" w:rsidRPr="00EC3316" w:rsidDel="00F349B8">
          <w:rPr>
            <w:rFonts w:asciiTheme="minorHAnsi" w:hAnsiTheme="minorHAnsi"/>
            <w:szCs w:val="22"/>
          </w:rPr>
          <w:delText xml:space="preserve">well </w:delText>
        </w:r>
      </w:del>
      <w:r w:rsidR="00EC3316" w:rsidRPr="00EC3316">
        <w:rPr>
          <w:rFonts w:asciiTheme="minorHAnsi" w:hAnsiTheme="minorHAnsi"/>
          <w:szCs w:val="22"/>
        </w:rPr>
        <w:t>into this year's social environment.</w:t>
      </w:r>
    </w:p>
    <w:p w:rsidR="0062433B" w:rsidRPr="0062433B" w:rsidRDefault="0062433B" w:rsidP="00F349B8">
      <w:pPr>
        <w:bidi w:val="0"/>
        <w:spacing w:after="0" w:line="360" w:lineRule="auto"/>
        <w:jc w:val="both"/>
        <w:rPr>
          <w:rFonts w:asciiTheme="minorHAnsi" w:eastAsia="David" w:hAnsiTheme="minorHAnsi" w:cstheme="majorBidi"/>
          <w:szCs w:val="22"/>
          <w:rtl/>
          <w:lang w:eastAsia="he-IL"/>
        </w:rPr>
        <w:pPrChange w:id="20" w:author="u26632" w:date="2020-07-12T08:13:00Z">
          <w:pPr>
            <w:bidi w:val="0"/>
            <w:spacing w:after="0" w:line="360" w:lineRule="auto"/>
            <w:jc w:val="both"/>
          </w:pPr>
        </w:pPrChange>
      </w:pP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I have no doubt that </w:t>
      </w:r>
      <w:r w:rsidR="00DC4508">
        <w:rPr>
          <w:rFonts w:asciiTheme="minorHAnsi" w:hAnsiTheme="minorHAnsi"/>
          <w:color w:val="222222"/>
          <w:szCs w:val="22"/>
          <w:lang w:val="en"/>
        </w:rPr>
        <w:t>SLTC</w:t>
      </w:r>
      <w:r w:rsidR="00DC4508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="00DC4508">
        <w:rPr>
          <w:rFonts w:asciiTheme="minorHAnsi" w:hAnsiTheme="minorHAnsi"/>
          <w:color w:val="222222"/>
          <w:szCs w:val="22"/>
          <w:lang w:val="en"/>
        </w:rPr>
        <w:t xml:space="preserve">Wong 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>will continue to succeed in his future assignments</w:t>
      </w:r>
      <w:r w:rsidR="00160368">
        <w:rPr>
          <w:rFonts w:asciiTheme="minorHAnsi" w:eastAsia="David" w:hAnsiTheme="minorHAnsi" w:cstheme="majorBidi"/>
          <w:szCs w:val="22"/>
          <w:lang w:eastAsia="he-IL"/>
        </w:rPr>
        <w:t>,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I trust that the </w:t>
      </w:r>
      <w:r w:rsidR="00C110D7">
        <w:rPr>
          <w:rFonts w:asciiTheme="minorHAnsi" w:eastAsia="David" w:hAnsiTheme="minorHAnsi" w:cstheme="majorBidi"/>
          <w:szCs w:val="22"/>
          <w:lang w:eastAsia="he-IL"/>
        </w:rPr>
        <w:t>additional experience</w:t>
      </w:r>
      <w:del w:id="21" w:author="u26632" w:date="2020-07-12T08:12:00Z">
        <w:r w:rsidR="00C110D7" w:rsidDel="00F349B8">
          <w:rPr>
            <w:rFonts w:asciiTheme="minorHAnsi" w:eastAsia="David" w:hAnsiTheme="minorHAnsi" w:cstheme="majorBidi"/>
            <w:szCs w:val="22"/>
            <w:lang w:eastAsia="he-IL"/>
          </w:rPr>
          <w:delText>/</w:delText>
        </w:r>
      </w:del>
      <w:ins w:id="22" w:author="u26632" w:date="2020-07-12T08:12:00Z">
        <w:r w:rsidR="00F349B8">
          <w:rPr>
            <w:rFonts w:asciiTheme="minorHAnsi" w:eastAsia="David" w:hAnsiTheme="minorHAnsi" w:cstheme="majorBidi"/>
            <w:szCs w:val="22"/>
            <w:lang w:eastAsia="he-IL"/>
          </w:rPr>
          <w:t xml:space="preserve">, </w:t>
        </w:r>
      </w:ins>
      <w:r w:rsidR="00C110D7">
        <w:rPr>
          <w:rFonts w:asciiTheme="minorHAnsi" w:eastAsia="David" w:hAnsiTheme="minorHAnsi" w:cstheme="majorBidi"/>
          <w:szCs w:val="22"/>
          <w:lang w:eastAsia="he-IL"/>
        </w:rPr>
        <w:t>skills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perspective that he gained during this year will contribute to the </w:t>
      </w:r>
      <w:ins w:id="23" w:author="u26632" w:date="2020-07-12T08:12:00Z">
        <w:r w:rsidR="00F349B8">
          <w:rPr>
            <w:rFonts w:asciiTheme="minorHAnsi" w:eastAsia="David" w:hAnsiTheme="minorHAnsi" w:cstheme="majorBidi"/>
            <w:szCs w:val="22"/>
            <w:lang w:eastAsia="he-IL"/>
          </w:rPr>
          <w:t>n</w:t>
        </w:r>
      </w:ins>
      <w:del w:id="24" w:author="u26632" w:date="2020-07-12T08:12:00Z">
        <w:r w:rsidRPr="0062433B" w:rsidDel="00F349B8">
          <w:rPr>
            <w:rFonts w:asciiTheme="minorHAnsi" w:eastAsia="David" w:hAnsiTheme="minorHAnsi" w:cstheme="majorBidi"/>
            <w:szCs w:val="22"/>
            <w:lang w:eastAsia="he-IL"/>
          </w:rPr>
          <w:delText>N</w:delText>
        </w:r>
      </w:del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ational </w:t>
      </w:r>
      <w:del w:id="25" w:author="u26632" w:date="2020-07-12T08:12:00Z">
        <w:r w:rsidRPr="0062433B" w:rsidDel="00F349B8">
          <w:rPr>
            <w:rFonts w:asciiTheme="minorHAnsi" w:eastAsia="David" w:hAnsiTheme="minorHAnsi" w:cstheme="majorBidi"/>
            <w:szCs w:val="22"/>
            <w:lang w:eastAsia="he-IL"/>
          </w:rPr>
          <w:delText>S</w:delText>
        </w:r>
      </w:del>
      <w:ins w:id="26" w:author="u26632" w:date="2020-07-12T08:12:00Z">
        <w:r w:rsidR="00F349B8">
          <w:rPr>
            <w:rFonts w:asciiTheme="minorHAnsi" w:eastAsia="David" w:hAnsiTheme="minorHAnsi" w:cstheme="majorBidi"/>
            <w:szCs w:val="22"/>
            <w:lang w:eastAsia="he-IL"/>
          </w:rPr>
          <w:t>s</w:t>
        </w:r>
      </w:ins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ecurity of </w:t>
      </w:r>
      <w:del w:id="27" w:author="u26632" w:date="2020-07-12T08:13:00Z">
        <w:r w:rsidR="00FB7117" w:rsidDel="00F349B8">
          <w:rPr>
            <w:rFonts w:asciiTheme="minorHAnsi" w:eastAsia="David" w:hAnsiTheme="minorHAnsi" w:cstheme="majorBidi"/>
            <w:szCs w:val="22"/>
            <w:lang w:eastAsia="he-IL"/>
          </w:rPr>
          <w:delText>the United States of America</w:delText>
        </w:r>
      </w:del>
      <w:ins w:id="28" w:author="u26632" w:date="2020-07-12T08:13:00Z">
        <w:r w:rsidR="00F349B8">
          <w:rPr>
            <w:rFonts w:asciiTheme="minorHAnsi" w:eastAsia="David" w:hAnsiTheme="minorHAnsi" w:cstheme="majorBidi"/>
            <w:szCs w:val="22"/>
            <w:lang w:eastAsia="he-IL"/>
          </w:rPr>
          <w:t>Singapore</w:t>
        </w:r>
      </w:ins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his future career.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I truly believe that </w:t>
      </w:r>
      <w:r w:rsidR="00DC4508">
        <w:rPr>
          <w:rFonts w:asciiTheme="minorHAnsi" w:hAnsiTheme="minorHAnsi"/>
          <w:color w:val="222222"/>
          <w:szCs w:val="22"/>
          <w:lang w:val="en"/>
        </w:rPr>
        <w:t>SLTC</w:t>
      </w:r>
      <w:r w:rsidR="00DC4508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="00DC4508">
        <w:rPr>
          <w:rFonts w:asciiTheme="minorHAnsi" w:hAnsiTheme="minorHAnsi"/>
          <w:color w:val="222222"/>
          <w:szCs w:val="22"/>
          <w:lang w:val="en"/>
        </w:rPr>
        <w:t xml:space="preserve">Wong's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success </w:t>
      </w:r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will be another cornerstone </w:t>
      </w:r>
      <w:del w:id="29" w:author="u26632" w:date="2020-07-12T08:13:00Z">
        <w:r w:rsidR="003E4B3E" w:rsidDel="00F349B8">
          <w:rPr>
            <w:rFonts w:asciiTheme="minorHAnsi" w:eastAsia="David" w:hAnsiTheme="minorHAnsi" w:cstheme="majorBidi"/>
            <w:szCs w:val="22"/>
            <w:lang w:eastAsia="he-IL"/>
          </w:rPr>
          <w:delText>of</w:delText>
        </w:r>
      </w:del>
      <w:ins w:id="30" w:author="u26632" w:date="2020-07-12T08:13:00Z">
        <w:r w:rsidR="00F349B8">
          <w:rPr>
            <w:rFonts w:asciiTheme="minorHAnsi" w:eastAsia="David" w:hAnsiTheme="minorHAnsi" w:cstheme="majorBidi"/>
            <w:szCs w:val="22"/>
            <w:lang w:eastAsia="he-IL"/>
          </w:rPr>
          <w:t>in</w:t>
        </w:r>
      </w:ins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 building </w:t>
      </w:r>
      <w:del w:id="31" w:author="u26632" w:date="2020-07-12T08:13:00Z">
        <w:r w:rsidR="003E4B3E" w:rsidDel="00F349B8">
          <w:rPr>
            <w:rFonts w:asciiTheme="minorHAnsi" w:eastAsia="David" w:hAnsiTheme="minorHAnsi" w:cstheme="majorBidi"/>
            <w:szCs w:val="22"/>
            <w:lang w:eastAsia="he-IL"/>
          </w:rPr>
          <w:delText>good</w:delText>
        </w:r>
      </w:del>
      <w:ins w:id="32" w:author="u26632" w:date="2020-07-12T08:13:00Z">
        <w:r w:rsidR="00F349B8">
          <w:rPr>
            <w:rFonts w:asciiTheme="minorHAnsi" w:eastAsia="David" w:hAnsiTheme="minorHAnsi" w:cstheme="majorBidi"/>
            <w:szCs w:val="22"/>
            <w:lang w:eastAsia="he-IL"/>
          </w:rPr>
          <w:t>strong</w:t>
        </w:r>
      </w:ins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 relations between </w:t>
      </w:r>
      <w:ins w:id="33" w:author="u26632" w:date="2020-07-12T08:13:00Z">
        <w:r w:rsidR="00F349B8">
          <w:rPr>
            <w:rFonts w:asciiTheme="minorHAnsi" w:eastAsia="David" w:hAnsiTheme="minorHAnsi" w:cstheme="majorBidi"/>
            <w:szCs w:val="22"/>
            <w:lang w:eastAsia="he-IL"/>
          </w:rPr>
          <w:t xml:space="preserve">Singapore </w:t>
        </w:r>
      </w:ins>
      <w:del w:id="34" w:author="u26632" w:date="2020-07-12T08:13:00Z">
        <w:r w:rsidR="00FB7117" w:rsidDel="00F349B8">
          <w:rPr>
            <w:rFonts w:asciiTheme="minorHAnsi" w:eastAsia="David" w:hAnsiTheme="minorHAnsi" w:cstheme="majorBidi"/>
            <w:szCs w:val="22"/>
            <w:lang w:eastAsia="he-IL"/>
          </w:rPr>
          <w:delText>the United States of America</w:delText>
        </w:r>
        <w:r w:rsidR="003E4B3E" w:rsidDel="00F349B8">
          <w:rPr>
            <w:rFonts w:asciiTheme="minorHAnsi" w:eastAsia="David" w:hAnsiTheme="minorHAnsi" w:cstheme="majorBidi"/>
            <w:szCs w:val="22"/>
            <w:lang w:eastAsia="he-IL"/>
          </w:rPr>
          <w:delText xml:space="preserve"> </w:delText>
        </w:r>
      </w:del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and </w:t>
      </w:r>
      <w:ins w:id="35" w:author="u26632" w:date="2020-07-12T08:13:00Z">
        <w:r w:rsidR="00F349B8">
          <w:rPr>
            <w:rFonts w:asciiTheme="minorHAnsi" w:eastAsia="David" w:hAnsiTheme="minorHAnsi" w:cstheme="majorBidi"/>
            <w:szCs w:val="22"/>
            <w:lang w:eastAsia="he-IL"/>
          </w:rPr>
          <w:t xml:space="preserve">the State of </w:t>
        </w:r>
      </w:ins>
      <w:bookmarkStart w:id="36" w:name="_GoBack"/>
      <w:bookmarkEnd w:id="36"/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Israel.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 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 </w:t>
      </w:r>
    </w:p>
    <w:p w:rsidR="00FB7117" w:rsidRDefault="00FB7117" w:rsidP="0062433B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FB7117" w:rsidRDefault="00FB7117" w:rsidP="00FB7117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E40D35" w:rsidRDefault="00E40D35" w:rsidP="00FB7117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  <w:r w:rsidRPr="0062433B">
        <w:rPr>
          <w:rFonts w:asciiTheme="minorHAnsi" w:hAnsiTheme="minorHAnsi"/>
          <w:szCs w:val="22"/>
        </w:rPr>
        <w:t xml:space="preserve">Yours Sincerely, </w:t>
      </w:r>
    </w:p>
    <w:p w:rsidR="0062433B" w:rsidRPr="0062433B" w:rsidRDefault="0062433B" w:rsidP="0062433B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FA1726" w:rsidRPr="0062433B" w:rsidRDefault="001E75C9" w:rsidP="0062433B">
      <w:pPr>
        <w:bidi w:val="0"/>
        <w:spacing w:line="360" w:lineRule="auto"/>
        <w:ind w:left="3828" w:right="227"/>
        <w:jc w:val="both"/>
        <w:rPr>
          <w:rFonts w:ascii="Calibri" w:hAnsi="Calibri"/>
          <w:szCs w:val="22"/>
        </w:rPr>
      </w:pPr>
      <w:r w:rsidRPr="0062433B">
        <w:rPr>
          <w:rFonts w:ascii="Calibri" w:hAnsi="Calibri"/>
          <w:b/>
          <w:bCs/>
          <w:szCs w:val="22"/>
        </w:rPr>
        <w:t xml:space="preserve">MG </w:t>
      </w:r>
      <w:r w:rsidR="00035A90" w:rsidRPr="0062433B">
        <w:rPr>
          <w:rFonts w:ascii="Calibri" w:hAnsi="Calibri"/>
          <w:b/>
          <w:bCs/>
          <w:szCs w:val="22"/>
        </w:rPr>
        <w:t>Itai</w:t>
      </w:r>
      <w:r w:rsidRPr="0062433B">
        <w:rPr>
          <w:rFonts w:ascii="Calibri" w:hAnsi="Calibri"/>
          <w:b/>
          <w:bCs/>
          <w:szCs w:val="22"/>
        </w:rPr>
        <w:t xml:space="preserve"> </w:t>
      </w:r>
      <w:r w:rsidR="00035A90" w:rsidRPr="0062433B">
        <w:rPr>
          <w:rFonts w:ascii="Calibri" w:hAnsi="Calibri"/>
          <w:b/>
          <w:bCs/>
          <w:szCs w:val="22"/>
        </w:rPr>
        <w:t>Veruv</w:t>
      </w:r>
      <w:r w:rsidR="00FA1726" w:rsidRPr="0062433B">
        <w:rPr>
          <w:b/>
          <w:bCs/>
          <w:szCs w:val="22"/>
        </w:rPr>
        <w:br/>
      </w:r>
      <w:r w:rsidR="00E40D35" w:rsidRPr="0062433B">
        <w:rPr>
          <w:rFonts w:ascii="Calibri" w:hAnsi="Calibri"/>
          <w:szCs w:val="22"/>
        </w:rPr>
        <w:t xml:space="preserve">Head of the INDC &amp; the </w:t>
      </w:r>
      <w:r w:rsidR="000C323E" w:rsidRPr="0062433B">
        <w:rPr>
          <w:rFonts w:ascii="Calibri" w:hAnsi="Calibri"/>
          <w:szCs w:val="22"/>
        </w:rPr>
        <w:t>Military Colleges</w:t>
      </w:r>
      <w:r w:rsidR="00E40D35" w:rsidRPr="0062433B">
        <w:rPr>
          <w:rFonts w:ascii="Calibri" w:hAnsi="Calibri"/>
          <w:szCs w:val="22"/>
        </w:rPr>
        <w:br/>
        <w:t xml:space="preserve">Israel    </w:t>
      </w:r>
      <w:r w:rsidR="00FA1726" w:rsidRPr="0062433B">
        <w:rPr>
          <w:rFonts w:ascii="Calibri" w:hAnsi="Calibri"/>
          <w:szCs w:val="22"/>
        </w:rPr>
        <w:t xml:space="preserve">  </w:t>
      </w:r>
      <w:r w:rsidR="00E40D35" w:rsidRPr="0062433B">
        <w:rPr>
          <w:rFonts w:ascii="Calibri" w:hAnsi="Calibri"/>
          <w:szCs w:val="22"/>
        </w:rPr>
        <w:t xml:space="preserve">  </w:t>
      </w:r>
      <w:r w:rsidR="00FA1726" w:rsidRPr="0062433B">
        <w:rPr>
          <w:rFonts w:ascii="Calibri" w:hAnsi="Calibri"/>
          <w:szCs w:val="22"/>
        </w:rPr>
        <w:t xml:space="preserve">     </w:t>
      </w:r>
      <w:r w:rsidR="00F56F8E" w:rsidRPr="0062433B">
        <w:rPr>
          <w:rFonts w:ascii="Calibri" w:hAnsi="Calibri"/>
          <w:szCs w:val="22"/>
        </w:rPr>
        <w:t xml:space="preserve">  </w:t>
      </w:r>
      <w:r w:rsidR="003E4B3E">
        <w:rPr>
          <w:rFonts w:ascii="Calibri" w:hAnsi="Calibri"/>
          <w:szCs w:val="22"/>
        </w:rPr>
        <w:t xml:space="preserve">    </w:t>
      </w:r>
      <w:r w:rsidR="00F56F8E" w:rsidRPr="0062433B">
        <w:rPr>
          <w:rFonts w:ascii="Calibri" w:hAnsi="Calibri"/>
          <w:szCs w:val="22"/>
        </w:rPr>
        <w:t xml:space="preserve"> </w:t>
      </w:r>
      <w:r w:rsidR="00FA1726" w:rsidRPr="0062433B">
        <w:rPr>
          <w:rFonts w:ascii="Calibri" w:hAnsi="Calibri"/>
          <w:szCs w:val="22"/>
        </w:rPr>
        <w:t xml:space="preserve">  Defense        </w:t>
      </w:r>
      <w:r w:rsidR="00F56F8E" w:rsidRPr="0062433B">
        <w:rPr>
          <w:rFonts w:ascii="Calibri" w:hAnsi="Calibri"/>
          <w:szCs w:val="22"/>
        </w:rPr>
        <w:t xml:space="preserve"> </w:t>
      </w:r>
      <w:r w:rsidR="00FA1726" w:rsidRPr="0062433B">
        <w:rPr>
          <w:rFonts w:ascii="Calibri" w:hAnsi="Calibri"/>
          <w:szCs w:val="22"/>
        </w:rPr>
        <w:t xml:space="preserve"> </w:t>
      </w:r>
      <w:r w:rsidR="003E4B3E">
        <w:rPr>
          <w:rFonts w:ascii="Calibri" w:hAnsi="Calibri"/>
          <w:szCs w:val="22"/>
        </w:rPr>
        <w:t xml:space="preserve">    </w:t>
      </w:r>
      <w:r w:rsidR="00FA1726" w:rsidRPr="0062433B">
        <w:rPr>
          <w:rFonts w:ascii="Calibri" w:hAnsi="Calibri"/>
          <w:szCs w:val="22"/>
        </w:rPr>
        <w:t xml:space="preserve"> </w:t>
      </w:r>
      <w:r w:rsidR="00E40D35" w:rsidRPr="0062433B">
        <w:rPr>
          <w:rFonts w:ascii="Calibri" w:hAnsi="Calibri"/>
          <w:szCs w:val="22"/>
        </w:rPr>
        <w:t xml:space="preserve">             </w:t>
      </w:r>
      <w:r w:rsidR="00FA1726" w:rsidRPr="0062433B">
        <w:rPr>
          <w:rFonts w:ascii="Calibri" w:hAnsi="Calibri"/>
          <w:szCs w:val="22"/>
        </w:rPr>
        <w:t>Forces</w:t>
      </w:r>
    </w:p>
    <w:sectPr w:rsidR="00FA1726" w:rsidRPr="0062433B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2D5" w:rsidRPr="007A3D07" w:rsidRDefault="003432D5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3432D5" w:rsidRPr="007A3D07" w:rsidRDefault="003432D5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2D5" w:rsidRPr="007A3D07" w:rsidRDefault="003432D5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3432D5" w:rsidRPr="007A3D07" w:rsidRDefault="003432D5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47CA5"/>
    <w:rsid w:val="000C323E"/>
    <w:rsid w:val="000C58CA"/>
    <w:rsid w:val="000E4DEE"/>
    <w:rsid w:val="000F41B9"/>
    <w:rsid w:val="000F53B9"/>
    <w:rsid w:val="0010051A"/>
    <w:rsid w:val="00124BAD"/>
    <w:rsid w:val="00125204"/>
    <w:rsid w:val="00126368"/>
    <w:rsid w:val="001266D1"/>
    <w:rsid w:val="00160368"/>
    <w:rsid w:val="00163E9A"/>
    <w:rsid w:val="00170722"/>
    <w:rsid w:val="001768CD"/>
    <w:rsid w:val="001A41C7"/>
    <w:rsid w:val="001A4E38"/>
    <w:rsid w:val="001A7660"/>
    <w:rsid w:val="001B23F2"/>
    <w:rsid w:val="001C5C8A"/>
    <w:rsid w:val="001D2ACC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F02AC"/>
    <w:rsid w:val="00333084"/>
    <w:rsid w:val="003432D5"/>
    <w:rsid w:val="003519A8"/>
    <w:rsid w:val="0035513B"/>
    <w:rsid w:val="0036384C"/>
    <w:rsid w:val="00373741"/>
    <w:rsid w:val="003931DB"/>
    <w:rsid w:val="003A30BA"/>
    <w:rsid w:val="003A718E"/>
    <w:rsid w:val="003B0B29"/>
    <w:rsid w:val="003B2BDB"/>
    <w:rsid w:val="003D0CDE"/>
    <w:rsid w:val="003E4B3E"/>
    <w:rsid w:val="00411546"/>
    <w:rsid w:val="0042487B"/>
    <w:rsid w:val="004248C2"/>
    <w:rsid w:val="00424D02"/>
    <w:rsid w:val="00433FC4"/>
    <w:rsid w:val="00446411"/>
    <w:rsid w:val="00487BC1"/>
    <w:rsid w:val="00490DF7"/>
    <w:rsid w:val="004A1B1A"/>
    <w:rsid w:val="004C139D"/>
    <w:rsid w:val="004D4EA7"/>
    <w:rsid w:val="004F29F8"/>
    <w:rsid w:val="004F6F32"/>
    <w:rsid w:val="005066E2"/>
    <w:rsid w:val="0050743C"/>
    <w:rsid w:val="005158BA"/>
    <w:rsid w:val="00517DCC"/>
    <w:rsid w:val="00523FDC"/>
    <w:rsid w:val="00533E9F"/>
    <w:rsid w:val="00542A54"/>
    <w:rsid w:val="00542BFD"/>
    <w:rsid w:val="00545440"/>
    <w:rsid w:val="00552432"/>
    <w:rsid w:val="00556289"/>
    <w:rsid w:val="00556D47"/>
    <w:rsid w:val="005576F1"/>
    <w:rsid w:val="0058181A"/>
    <w:rsid w:val="00584226"/>
    <w:rsid w:val="00586CE9"/>
    <w:rsid w:val="0059271A"/>
    <w:rsid w:val="005C00C8"/>
    <w:rsid w:val="005C6052"/>
    <w:rsid w:val="005D141A"/>
    <w:rsid w:val="005E25A4"/>
    <w:rsid w:val="005F2488"/>
    <w:rsid w:val="005F55D9"/>
    <w:rsid w:val="0060611B"/>
    <w:rsid w:val="00616041"/>
    <w:rsid w:val="006176B2"/>
    <w:rsid w:val="006221BD"/>
    <w:rsid w:val="0062433B"/>
    <w:rsid w:val="00625418"/>
    <w:rsid w:val="00627ED5"/>
    <w:rsid w:val="006341B5"/>
    <w:rsid w:val="00637935"/>
    <w:rsid w:val="006418DF"/>
    <w:rsid w:val="00645A00"/>
    <w:rsid w:val="00654696"/>
    <w:rsid w:val="0067159D"/>
    <w:rsid w:val="00682AFD"/>
    <w:rsid w:val="00683247"/>
    <w:rsid w:val="006907B1"/>
    <w:rsid w:val="00690FBF"/>
    <w:rsid w:val="006B13B3"/>
    <w:rsid w:val="006B1EDF"/>
    <w:rsid w:val="006C5216"/>
    <w:rsid w:val="006D20D5"/>
    <w:rsid w:val="006D4469"/>
    <w:rsid w:val="006D6757"/>
    <w:rsid w:val="006E4116"/>
    <w:rsid w:val="006E6351"/>
    <w:rsid w:val="006F0425"/>
    <w:rsid w:val="006F62C7"/>
    <w:rsid w:val="00700A97"/>
    <w:rsid w:val="00717F36"/>
    <w:rsid w:val="00720096"/>
    <w:rsid w:val="00720B82"/>
    <w:rsid w:val="0074038F"/>
    <w:rsid w:val="007547A0"/>
    <w:rsid w:val="00755AE9"/>
    <w:rsid w:val="007719FF"/>
    <w:rsid w:val="0079337D"/>
    <w:rsid w:val="007B6D76"/>
    <w:rsid w:val="007C42A0"/>
    <w:rsid w:val="007D12F1"/>
    <w:rsid w:val="007D4AA0"/>
    <w:rsid w:val="007F1229"/>
    <w:rsid w:val="00806773"/>
    <w:rsid w:val="00811461"/>
    <w:rsid w:val="00813F3B"/>
    <w:rsid w:val="00822A84"/>
    <w:rsid w:val="00850969"/>
    <w:rsid w:val="0086079B"/>
    <w:rsid w:val="008635AA"/>
    <w:rsid w:val="00875D93"/>
    <w:rsid w:val="00880CDC"/>
    <w:rsid w:val="00895F5C"/>
    <w:rsid w:val="008A1256"/>
    <w:rsid w:val="008A3045"/>
    <w:rsid w:val="008B1D8A"/>
    <w:rsid w:val="008D28D6"/>
    <w:rsid w:val="008E2FEC"/>
    <w:rsid w:val="008F0244"/>
    <w:rsid w:val="008F1CB9"/>
    <w:rsid w:val="009220CB"/>
    <w:rsid w:val="00923834"/>
    <w:rsid w:val="009404B6"/>
    <w:rsid w:val="0094278D"/>
    <w:rsid w:val="00957CAC"/>
    <w:rsid w:val="00960A76"/>
    <w:rsid w:val="009662CC"/>
    <w:rsid w:val="0097123F"/>
    <w:rsid w:val="00975618"/>
    <w:rsid w:val="009C2AD7"/>
    <w:rsid w:val="009D067C"/>
    <w:rsid w:val="009D229F"/>
    <w:rsid w:val="009E1731"/>
    <w:rsid w:val="009E25E5"/>
    <w:rsid w:val="00A02267"/>
    <w:rsid w:val="00A0675D"/>
    <w:rsid w:val="00A073D9"/>
    <w:rsid w:val="00A176E4"/>
    <w:rsid w:val="00A2476F"/>
    <w:rsid w:val="00A31285"/>
    <w:rsid w:val="00A62976"/>
    <w:rsid w:val="00A9482A"/>
    <w:rsid w:val="00A95B1A"/>
    <w:rsid w:val="00AA3DE3"/>
    <w:rsid w:val="00AA42CD"/>
    <w:rsid w:val="00AB504B"/>
    <w:rsid w:val="00AC2C1E"/>
    <w:rsid w:val="00AE1300"/>
    <w:rsid w:val="00AE6F91"/>
    <w:rsid w:val="00AF0F17"/>
    <w:rsid w:val="00B00BEC"/>
    <w:rsid w:val="00B36D9D"/>
    <w:rsid w:val="00B44E02"/>
    <w:rsid w:val="00B46CCB"/>
    <w:rsid w:val="00B51901"/>
    <w:rsid w:val="00B55B05"/>
    <w:rsid w:val="00B85B8F"/>
    <w:rsid w:val="00B92C98"/>
    <w:rsid w:val="00BA0ED4"/>
    <w:rsid w:val="00BC575B"/>
    <w:rsid w:val="00BD5F1E"/>
    <w:rsid w:val="00C00D96"/>
    <w:rsid w:val="00C10E51"/>
    <w:rsid w:val="00C110D7"/>
    <w:rsid w:val="00C241C5"/>
    <w:rsid w:val="00C32953"/>
    <w:rsid w:val="00C3313B"/>
    <w:rsid w:val="00C37E34"/>
    <w:rsid w:val="00C41023"/>
    <w:rsid w:val="00C421EF"/>
    <w:rsid w:val="00C532AF"/>
    <w:rsid w:val="00C55082"/>
    <w:rsid w:val="00C70FE2"/>
    <w:rsid w:val="00C86813"/>
    <w:rsid w:val="00C87575"/>
    <w:rsid w:val="00C915F3"/>
    <w:rsid w:val="00CC2578"/>
    <w:rsid w:val="00CD516C"/>
    <w:rsid w:val="00CD5C07"/>
    <w:rsid w:val="00CD7609"/>
    <w:rsid w:val="00CF6C15"/>
    <w:rsid w:val="00CF7118"/>
    <w:rsid w:val="00D00916"/>
    <w:rsid w:val="00D15CD3"/>
    <w:rsid w:val="00D1703D"/>
    <w:rsid w:val="00D17695"/>
    <w:rsid w:val="00D345CB"/>
    <w:rsid w:val="00D477D2"/>
    <w:rsid w:val="00D627AB"/>
    <w:rsid w:val="00D71B18"/>
    <w:rsid w:val="00D73E46"/>
    <w:rsid w:val="00D861E7"/>
    <w:rsid w:val="00D94160"/>
    <w:rsid w:val="00DA57CF"/>
    <w:rsid w:val="00DB75AD"/>
    <w:rsid w:val="00DC4508"/>
    <w:rsid w:val="00DD1DAF"/>
    <w:rsid w:val="00DD6EA6"/>
    <w:rsid w:val="00DF5FD6"/>
    <w:rsid w:val="00E006EB"/>
    <w:rsid w:val="00E10666"/>
    <w:rsid w:val="00E20580"/>
    <w:rsid w:val="00E27F0B"/>
    <w:rsid w:val="00E40D35"/>
    <w:rsid w:val="00E43979"/>
    <w:rsid w:val="00E64275"/>
    <w:rsid w:val="00EA4C47"/>
    <w:rsid w:val="00EB1B56"/>
    <w:rsid w:val="00EB559A"/>
    <w:rsid w:val="00EC25E8"/>
    <w:rsid w:val="00EC3316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49B8"/>
    <w:rsid w:val="00F37595"/>
    <w:rsid w:val="00F50288"/>
    <w:rsid w:val="00F53CC9"/>
    <w:rsid w:val="00F56F8E"/>
    <w:rsid w:val="00F6302E"/>
    <w:rsid w:val="00F90B55"/>
    <w:rsid w:val="00F94F09"/>
    <w:rsid w:val="00FA1726"/>
    <w:rsid w:val="00FA433F"/>
    <w:rsid w:val="00FB507B"/>
    <w:rsid w:val="00FB6866"/>
    <w:rsid w:val="00FB7117"/>
    <w:rsid w:val="00FC0633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5AA59"/>
  <w15:docId w15:val="{4C89F2A7-4AA5-4760-A279-1C2B552E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618"/>
    <w:pPr>
      <w:tabs>
        <w:tab w:val="center" w:pos="4153"/>
        <w:tab w:val="right" w:pos="8306"/>
      </w:tabs>
    </w:pPr>
  </w:style>
  <w:style w:type="paragraph" w:customStyle="1" w:styleId="a">
    <w:name w:val="תו תו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0">
    <w:name w:val="גופן ברירת המחדל של קטע תו"/>
    <w:aliases w:val="Default Paragraph Font Char תו1 Char תו Char תו Char תו Char תו Char תו תו Char תו Char תו Char תו תו"/>
    <w:basedOn w:val="Normal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Normal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Heading2Char">
    <w:name w:val="Heading 2 Char"/>
    <w:basedOn w:val="DefaultParagraphFont"/>
    <w:link w:val="Heading2"/>
    <w:rsid w:val="00ED0324"/>
    <w:rPr>
      <w:rFonts w:cs="David"/>
      <w:i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ED0324"/>
    <w:rPr>
      <w:rFonts w:cs="David"/>
      <w:sz w:val="28"/>
      <w:szCs w:val="24"/>
    </w:rPr>
  </w:style>
  <w:style w:type="paragraph" w:styleId="Header">
    <w:name w:val="header"/>
    <w:basedOn w:val="Normal"/>
    <w:link w:val="HeaderChar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26"/>
    <w:rPr>
      <w:rFonts w:cs="David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975618"/>
    <w:rPr>
      <w:rFonts w:cs="David"/>
      <w:sz w:val="22"/>
      <w:szCs w:val="24"/>
    </w:rPr>
  </w:style>
  <w:style w:type="paragraph" w:styleId="ListParagraph">
    <w:name w:val="List Paragraph"/>
    <w:basedOn w:val="Normal"/>
    <w:uiPriority w:val="34"/>
    <w:qFormat/>
    <w:rsid w:val="00AE13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A1256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681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C1F51-F0E7-4E37-8BFC-1303F8A1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s7593893</dc:creator>
  <cp:lastModifiedBy>u26632</cp:lastModifiedBy>
  <cp:revision>9</cp:revision>
  <cp:lastPrinted>2020-02-03T09:58:00Z</cp:lastPrinted>
  <dcterms:created xsi:type="dcterms:W3CDTF">2020-07-08T13:54:00Z</dcterms:created>
  <dcterms:modified xsi:type="dcterms:W3CDTF">2020-07-12T05:13:00Z</dcterms:modified>
</cp:coreProperties>
</file>