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1E13FB" w:rsidRDefault="008D28D6" w:rsidP="001E13F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1E13FB">
        <w:rPr>
          <w:rFonts w:asciiTheme="minorHAnsi" w:hAnsiTheme="minorHAnsi"/>
          <w:b/>
          <w:bCs/>
          <w:szCs w:val="22"/>
        </w:rPr>
        <w:t xml:space="preserve">General </w:t>
      </w:r>
      <w:hyperlink r:id="rId9" w:history="1">
        <w:r w:rsidR="001E13FB" w:rsidRPr="001E13FB">
          <w:rPr>
            <w:rStyle w:val="Hyperlink"/>
            <w:rFonts w:asciiTheme="minorHAnsi" w:hAnsiTheme="minorHAnsi" w:cs="Arial"/>
            <w:b/>
            <w:bCs/>
            <w:color w:val="auto"/>
            <w:szCs w:val="22"/>
            <w:u w:val="none"/>
            <w:shd w:val="clear" w:color="auto" w:fill="F8F9FA"/>
          </w:rPr>
          <w:t>Enzo Vecciarelli</w:t>
        </w:r>
      </w:hyperlink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>Chief of</w:t>
      </w:r>
      <w:r w:rsidR="001E13FB">
        <w:rPr>
          <w:rFonts w:asciiTheme="minorHAnsi" w:hAnsiTheme="minorHAnsi"/>
          <w:b/>
          <w:bCs/>
          <w:szCs w:val="22"/>
          <w:u w:val="single"/>
        </w:rPr>
        <w:t xml:space="preserve"> the Defense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Staff </w:t>
      </w:r>
      <w:del w:id="0" w:author="u26632" w:date="2020-07-08T16:33:00Z">
        <w:r w:rsidR="006E6351" w:rsidDel="00547852">
          <w:rPr>
            <w:rFonts w:asciiTheme="minorHAnsi" w:hAnsiTheme="minorHAnsi"/>
            <w:b/>
            <w:bCs/>
            <w:szCs w:val="22"/>
            <w:u w:val="single"/>
            <w:rtl/>
          </w:rPr>
          <w:delText>-</w:delText>
        </w:r>
      </w:del>
      <w:ins w:id="1" w:author="u26632" w:date="2020-07-08T16:33:00Z">
        <w:r w:rsidR="00547852">
          <w:rPr>
            <w:rFonts w:asciiTheme="minorHAnsi" w:hAnsiTheme="minorHAnsi"/>
            <w:b/>
            <w:bCs/>
            <w:szCs w:val="22"/>
            <w:u w:val="single"/>
            <w:rtl/>
          </w:rPr>
          <w:t>–</w:t>
        </w:r>
      </w:ins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ins w:id="2" w:author="u26632" w:date="2020-07-08T16:33:00Z">
        <w:r w:rsidR="00547852">
          <w:rPr>
            <w:rFonts w:asciiTheme="minorHAnsi" w:hAnsiTheme="minorHAnsi"/>
            <w:b/>
            <w:bCs/>
            <w:szCs w:val="22"/>
            <w:u w:val="single"/>
          </w:rPr>
          <w:t>Italian Air Force???</w:t>
        </w:r>
      </w:ins>
      <w:del w:id="3" w:author="u26632" w:date="2020-07-08T16:33:00Z">
        <w:r w:rsidR="001E13FB" w:rsidDel="00547852">
          <w:rPr>
            <w:rFonts w:asciiTheme="minorHAnsi" w:hAnsiTheme="minorHAnsi"/>
            <w:b/>
            <w:bCs/>
            <w:szCs w:val="22"/>
            <w:u w:val="single"/>
          </w:rPr>
          <w:delText>Italy</w:delText>
        </w:r>
      </w:del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B183E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547852" w:rsidRDefault="006221BD" w:rsidP="008B183E">
      <w:pPr>
        <w:pStyle w:val="HTMLPreformatted"/>
        <w:spacing w:line="360" w:lineRule="auto"/>
        <w:jc w:val="both"/>
        <w:rPr>
          <w:ins w:id="4" w:author="u26632" w:date="2020-07-08T16:34:00Z"/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1E13FB">
        <w:rPr>
          <w:rFonts w:asciiTheme="minorHAnsi" w:hAnsiTheme="minorHAnsi"/>
          <w:color w:val="222222"/>
          <w:sz w:val="22"/>
          <w:szCs w:val="22"/>
          <w:lang w:val="en"/>
        </w:rPr>
        <w:t>Col. Davide Salerno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1E13FB" w:rsidP="00547852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5" w:author="u26632" w:date="2020-07-08T16:34:00Z">
          <w:pPr>
            <w:pStyle w:val="HTMLPreformatted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del w:id="6" w:author="u26632" w:date="2020-07-08T16:34:00Z">
        <w:r w:rsidR="00700A97" w:rsidDel="00547852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with honors </w:delText>
        </w:r>
      </w:del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ins w:id="7" w:author="u26632" w:date="2020-07-08T16:34:00Z">
        <w:r w:rsidR="00547852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INDC </w:t>
        </w:r>
      </w:ins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B183E"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concluded all academic requirements</w:t>
      </w:r>
      <w:ins w:id="8" w:author="u26632" w:date="2020-07-08T16:34:00Z">
        <w:r w:rsidR="00547852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1E13FB">
        <w:rPr>
          <w:rFonts w:asciiTheme="minorHAnsi" w:hAnsiTheme="minorHAnsi" w:cs="David"/>
          <w:i/>
          <w:iCs/>
          <w:sz w:val="22"/>
          <w:szCs w:val="22"/>
        </w:rPr>
        <w:t>Future Energy Markets</w:t>
      </w:r>
      <w:ins w:id="9" w:author="u26632" w:date="2020-07-08T16:34:00Z">
        <w:r w:rsidR="00547852">
          <w:rPr>
            <w:rFonts w:asciiTheme="minorHAnsi" w:hAnsiTheme="minorHAnsi" w:cs="David"/>
            <w:i/>
            <w:iCs/>
            <w:sz w:val="22"/>
            <w:szCs w:val="22"/>
          </w:rPr>
          <w:t>,</w:t>
        </w:r>
      </w:ins>
      <w:r w:rsidRPr="001E13FB">
        <w:rPr>
          <w:rFonts w:asciiTheme="minorHAnsi" w:hAnsiTheme="minorHAnsi" w:cs="David"/>
          <w:i/>
          <w:iCs/>
          <w:sz w:val="22"/>
          <w:szCs w:val="22"/>
        </w:rPr>
        <w:t xml:space="preserve"> Demand / Supply Trends</w:t>
      </w:r>
      <w:ins w:id="10" w:author="u26632" w:date="2020-07-08T16:34:00Z">
        <w:r w:rsidR="00547852">
          <w:rPr>
            <w:rFonts w:asciiTheme="minorHAnsi" w:hAnsiTheme="minorHAnsi" w:cs="David"/>
            <w:i/>
            <w:iCs/>
            <w:sz w:val="22"/>
            <w:szCs w:val="22"/>
          </w:rPr>
          <w:t>,</w:t>
        </w:r>
      </w:ins>
      <w:r w:rsidRPr="001E13FB">
        <w:rPr>
          <w:rFonts w:asciiTheme="minorHAnsi" w:hAnsiTheme="minorHAnsi" w:cs="David"/>
          <w:i/>
          <w:iCs/>
          <w:sz w:val="22"/>
          <w:szCs w:val="22"/>
        </w:rPr>
        <w:t xml:space="preserve"> and their Geopolitical Consequences on the Middle East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8B183E" w:rsidRPr="00547852" w:rsidRDefault="008B183E" w:rsidP="00547852">
      <w:pPr>
        <w:bidi w:val="0"/>
        <w:spacing w:line="360" w:lineRule="auto"/>
        <w:jc w:val="both"/>
        <w:rPr>
          <w:rFonts w:asciiTheme="minorHAnsi" w:hAnsiTheme="minorHAnsi"/>
          <w:szCs w:val="22"/>
          <w:rtl/>
          <w:rPrChange w:id="11" w:author="u26632" w:date="2020-07-08T16:38:00Z">
            <w:rPr>
              <w:rFonts w:asciiTheme="minorHAnsi" w:hAnsiTheme="minorHAnsi"/>
              <w:szCs w:val="22"/>
              <w:rtl/>
            </w:rPr>
          </w:rPrChange>
        </w:rPr>
        <w:pPrChange w:id="12" w:author="u26632" w:date="2020-07-08T16:38:00Z">
          <w:pPr>
            <w:bidi w:val="0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ins w:id="13" w:author="u26632" w:date="2020-07-08T16:34:00Z">
        <w:r w:rsidR="00547852">
          <w:rPr>
            <w:rFonts w:asciiTheme="minorHAnsi" w:hAnsiTheme="minorHAnsi"/>
            <w:color w:val="222222"/>
            <w:szCs w:val="22"/>
            <w:lang w:val="en"/>
          </w:rPr>
          <w:t xml:space="preserve">was very well </w:t>
        </w:r>
      </w:ins>
      <w:r w:rsidRPr="008B183E">
        <w:rPr>
          <w:rFonts w:asciiTheme="minorHAnsi" w:hAnsiTheme="minorHAnsi"/>
          <w:szCs w:val="22"/>
        </w:rPr>
        <w:t xml:space="preserve">integrated </w:t>
      </w:r>
      <w:ins w:id="14" w:author="u26632" w:date="2020-07-08T16:35:00Z">
        <w:r w:rsidR="00547852">
          <w:rPr>
            <w:rFonts w:asciiTheme="minorHAnsi" w:hAnsiTheme="minorHAnsi"/>
            <w:szCs w:val="22"/>
          </w:rPr>
          <w:t>with his classmates</w:t>
        </w:r>
      </w:ins>
      <w:del w:id="15" w:author="u26632" w:date="2020-07-08T16:36:00Z">
        <w:r w:rsidRPr="008B183E" w:rsidDel="00547852">
          <w:rPr>
            <w:rFonts w:asciiTheme="minorHAnsi" w:hAnsiTheme="minorHAnsi"/>
            <w:szCs w:val="22"/>
          </w:rPr>
          <w:delText>into the team and the session framework</w:delText>
        </w:r>
      </w:del>
      <w:r w:rsidRPr="008B183E">
        <w:rPr>
          <w:rFonts w:asciiTheme="minorHAnsi" w:hAnsiTheme="minorHAnsi"/>
          <w:szCs w:val="22"/>
        </w:rPr>
        <w:t xml:space="preserve">, </w:t>
      </w:r>
      <w:ins w:id="16" w:author="u26632" w:date="2020-07-08T16:36:00Z">
        <w:r w:rsidR="00547852">
          <w:rPr>
            <w:rFonts w:asciiTheme="minorHAnsi" w:hAnsiTheme="minorHAnsi"/>
            <w:szCs w:val="22"/>
          </w:rPr>
          <w:t xml:space="preserve">made a great effort to learn the language, </w:t>
        </w:r>
      </w:ins>
      <w:ins w:id="17" w:author="u26632" w:date="2020-07-08T16:37:00Z">
        <w:r w:rsidR="00547852">
          <w:rPr>
            <w:rFonts w:asciiTheme="minorHAnsi" w:hAnsiTheme="minorHAnsi"/>
            <w:szCs w:val="22"/>
          </w:rPr>
          <w:t xml:space="preserve">and showed great interest and curiosity to learn </w:t>
        </w:r>
      </w:ins>
      <w:ins w:id="18" w:author="u26632" w:date="2020-07-08T16:36:00Z">
        <w:r w:rsidR="00547852">
          <w:rPr>
            <w:rFonts w:asciiTheme="minorHAnsi" w:hAnsiTheme="minorHAnsi"/>
            <w:szCs w:val="22"/>
          </w:rPr>
          <w:t xml:space="preserve">Israeli culture, </w:t>
        </w:r>
      </w:ins>
      <w:del w:id="19" w:author="u26632" w:date="2020-07-08T16:37:00Z">
        <w:r w:rsidDel="00547852">
          <w:rPr>
            <w:rFonts w:asciiTheme="minorHAnsi" w:hAnsiTheme="minorHAnsi"/>
            <w:szCs w:val="22"/>
          </w:rPr>
          <w:delText xml:space="preserve">immediately became </w:delText>
        </w:r>
        <w:r w:rsidRPr="008B183E" w:rsidDel="00547852">
          <w:rPr>
            <w:rFonts w:asciiTheme="minorHAnsi" w:hAnsiTheme="minorHAnsi"/>
            <w:szCs w:val="22"/>
          </w:rPr>
          <w:delText xml:space="preserve">one of </w:delText>
        </w:r>
        <w:r w:rsidDel="00547852">
          <w:rPr>
            <w:rFonts w:asciiTheme="minorHAnsi" w:hAnsiTheme="minorHAnsi"/>
            <w:szCs w:val="22"/>
          </w:rPr>
          <w:delText>the Israelis</w:delText>
        </w:r>
        <w:r w:rsidRPr="008B183E" w:rsidDel="00547852">
          <w:rPr>
            <w:rFonts w:asciiTheme="minorHAnsi" w:hAnsiTheme="minorHAnsi"/>
            <w:szCs w:val="22"/>
          </w:rPr>
          <w:delText xml:space="preserve">, one who shares the same humor, one who understands </w:delText>
        </w:r>
      </w:del>
      <w:del w:id="20" w:author="u26632" w:date="2020-07-08T16:38:00Z">
        <w:r w:rsidDel="00547852">
          <w:rPr>
            <w:rFonts w:asciiTheme="minorHAnsi" w:hAnsiTheme="minorHAnsi"/>
            <w:szCs w:val="22"/>
          </w:rPr>
          <w:delText>Israeli</w:delText>
        </w:r>
        <w:r w:rsidRPr="008B183E" w:rsidDel="00547852">
          <w:rPr>
            <w:rFonts w:asciiTheme="minorHAnsi" w:hAnsiTheme="minorHAnsi"/>
            <w:szCs w:val="22"/>
          </w:rPr>
          <w:delText xml:space="preserve"> </w:delText>
        </w:r>
      </w:del>
      <w:r w:rsidRPr="008B183E">
        <w:rPr>
          <w:rFonts w:asciiTheme="minorHAnsi" w:hAnsiTheme="minorHAnsi"/>
          <w:szCs w:val="22"/>
        </w:rPr>
        <w:t xml:space="preserve">thinking patterns, </w:t>
      </w:r>
      <w:ins w:id="21" w:author="u26632" w:date="2020-07-08T16:38:00Z">
        <w:r w:rsidR="00547852">
          <w:rPr>
            <w:rFonts w:asciiTheme="minorHAnsi" w:hAnsiTheme="minorHAnsi"/>
            <w:szCs w:val="22"/>
          </w:rPr>
          <w:t>and</w:t>
        </w:r>
      </w:ins>
      <w:ins w:id="22" w:author="u26632" w:date="2020-07-08T16:39:00Z">
        <w:r w:rsidR="00A269D7">
          <w:rPr>
            <w:rFonts w:asciiTheme="minorHAnsi" w:hAnsiTheme="minorHAnsi"/>
            <w:szCs w:val="22"/>
          </w:rPr>
          <w:t xml:space="preserve"> acquire a</w:t>
        </w:r>
      </w:ins>
      <w:del w:id="23" w:author="u26632" w:date="2020-07-08T16:38:00Z">
        <w:r w:rsidRPr="008B183E" w:rsidDel="00547852">
          <w:rPr>
            <w:rFonts w:asciiTheme="minorHAnsi" w:hAnsiTheme="minorHAnsi"/>
            <w:szCs w:val="22"/>
          </w:rPr>
          <w:delText>who learns and shows interest and curiosity</w:delText>
        </w:r>
      </w:del>
      <w:r w:rsidRPr="008B183E">
        <w:rPr>
          <w:rFonts w:asciiTheme="minorHAnsi" w:hAnsiTheme="minorHAnsi"/>
          <w:szCs w:val="22"/>
        </w:rPr>
        <w:t xml:space="preserve"> </w:t>
      </w:r>
      <w:ins w:id="24" w:author="u26632" w:date="2020-07-08T16:38:00Z">
        <w:r w:rsidR="00254799">
          <w:rPr>
            <w:rFonts w:asciiTheme="minorHAnsi" w:hAnsiTheme="minorHAnsi"/>
            <w:szCs w:val="22"/>
          </w:rPr>
          <w:t>better u</w:t>
        </w:r>
        <w:r w:rsidR="00547852">
          <w:rPr>
            <w:rFonts w:asciiTheme="minorHAnsi" w:hAnsiTheme="minorHAnsi"/>
            <w:szCs w:val="22"/>
          </w:rPr>
          <w:t xml:space="preserve">nderstanding </w:t>
        </w:r>
      </w:ins>
      <w:ins w:id="25" w:author="u26632" w:date="2020-07-08T16:39:00Z">
        <w:r w:rsidR="00A269D7">
          <w:rPr>
            <w:rFonts w:asciiTheme="minorHAnsi" w:hAnsiTheme="minorHAnsi"/>
            <w:szCs w:val="22"/>
          </w:rPr>
          <w:t xml:space="preserve">in </w:t>
        </w:r>
      </w:ins>
      <w:ins w:id="26" w:author="u26632" w:date="2020-07-08T16:38:00Z">
        <w:r w:rsidR="00547852">
          <w:rPr>
            <w:rFonts w:asciiTheme="minorHAnsi" w:hAnsiTheme="minorHAnsi"/>
            <w:szCs w:val="22"/>
          </w:rPr>
          <w:t xml:space="preserve">the </w:t>
        </w:r>
      </w:ins>
      <w:del w:id="27" w:author="u26632" w:date="2020-07-08T16:38:00Z">
        <w:r w:rsidRPr="008B183E" w:rsidDel="00547852">
          <w:rPr>
            <w:rFonts w:asciiTheme="minorHAnsi" w:hAnsiTheme="minorHAnsi"/>
            <w:szCs w:val="22"/>
          </w:rPr>
          <w:delText xml:space="preserve">in the various content worlds </w:delText>
        </w:r>
      </w:del>
      <w:ins w:id="28" w:author="u26632" w:date="2020-07-08T16:38:00Z">
        <w:r w:rsidR="00547852">
          <w:rPr>
            <w:rFonts w:asciiTheme="minorHAnsi" w:hAnsiTheme="minorHAnsi"/>
            <w:szCs w:val="22"/>
          </w:rPr>
          <w:t xml:space="preserve">area </w:t>
        </w:r>
      </w:ins>
      <w:r w:rsidRPr="008B183E">
        <w:rPr>
          <w:rFonts w:asciiTheme="minorHAnsi" w:hAnsiTheme="minorHAnsi"/>
          <w:szCs w:val="22"/>
        </w:rPr>
        <w:t>that surround us.</w:t>
      </w:r>
    </w:p>
    <w:p w:rsidR="006176B2" w:rsidRPr="008B183E" w:rsidRDefault="008B183E" w:rsidP="00A269D7">
      <w:pPr>
        <w:bidi w:val="0"/>
        <w:spacing w:after="0" w:line="360" w:lineRule="auto"/>
        <w:jc w:val="both"/>
        <w:rPr>
          <w:rFonts w:asciiTheme="minorHAnsi" w:eastAsia="David" w:hAnsiTheme="minorHAnsi" w:cs="Miriam"/>
          <w:sz w:val="18"/>
          <w:szCs w:val="18"/>
          <w:rtl/>
        </w:rPr>
        <w:pPrChange w:id="29" w:author="u26632" w:date="2020-07-08T16:40:00Z">
          <w:pPr>
            <w:bidi w:val="0"/>
            <w:spacing w:after="0" w:line="360" w:lineRule="auto"/>
            <w:jc w:val="both"/>
          </w:pPr>
        </w:pPrChange>
      </w:pPr>
      <w:r w:rsidRPr="008B183E">
        <w:rPr>
          <w:rFonts w:asciiTheme="minorHAnsi" w:hAnsiTheme="minorHAnsi"/>
          <w:szCs w:val="22"/>
        </w:rPr>
        <w:t xml:space="preserve">Throughout the year, </w:t>
      </w: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8B183E">
        <w:rPr>
          <w:rFonts w:asciiTheme="minorHAnsi" w:hAnsiTheme="minorHAnsi"/>
          <w:szCs w:val="22"/>
        </w:rPr>
        <w:t>became a true friend to all</w:t>
      </w:r>
      <w:r>
        <w:rPr>
          <w:rFonts w:asciiTheme="minorHAnsi" w:hAnsiTheme="minorHAnsi"/>
          <w:szCs w:val="22"/>
        </w:rPr>
        <w:t xml:space="preserve"> his classmates</w:t>
      </w:r>
      <w:r w:rsidRPr="008B183E">
        <w:rPr>
          <w:rFonts w:asciiTheme="minorHAnsi" w:hAnsiTheme="minorHAnsi"/>
          <w:szCs w:val="22"/>
        </w:rPr>
        <w:t xml:space="preserve">, without giving up </w:t>
      </w:r>
      <w:r>
        <w:rPr>
          <w:rFonts w:asciiTheme="minorHAnsi" w:hAnsiTheme="minorHAnsi"/>
          <w:szCs w:val="22"/>
        </w:rPr>
        <w:t>his</w:t>
      </w:r>
      <w:r w:rsidRPr="008B183E">
        <w:rPr>
          <w:rFonts w:asciiTheme="minorHAnsi" w:hAnsiTheme="minorHAnsi"/>
          <w:szCs w:val="22"/>
        </w:rPr>
        <w:t xml:space="preserve"> values and opinions. On the contrary, </w:t>
      </w:r>
      <w:r>
        <w:rPr>
          <w:rFonts w:asciiTheme="minorHAnsi" w:hAnsiTheme="minorHAnsi"/>
          <w:szCs w:val="22"/>
        </w:rPr>
        <w:t>he</w:t>
      </w:r>
      <w:r w:rsidRPr="008B183E">
        <w:rPr>
          <w:rFonts w:asciiTheme="minorHAnsi" w:hAnsiTheme="minorHAnsi"/>
          <w:szCs w:val="22"/>
        </w:rPr>
        <w:t xml:space="preserve"> enriched </w:t>
      </w:r>
      <w:ins w:id="30" w:author="u26632" w:date="2020-07-08T16:39:00Z">
        <w:r w:rsidR="00A269D7">
          <w:rPr>
            <w:rFonts w:asciiTheme="minorHAnsi" w:hAnsiTheme="minorHAnsi"/>
            <w:szCs w:val="22"/>
          </w:rPr>
          <w:t xml:space="preserve">all of us, </w:t>
        </w:r>
      </w:ins>
      <w:r w:rsidRPr="008B183E">
        <w:rPr>
          <w:rFonts w:asciiTheme="minorHAnsi" w:hAnsiTheme="minorHAnsi"/>
          <w:szCs w:val="22"/>
        </w:rPr>
        <w:t xml:space="preserve">and contributed to the discourse </w:t>
      </w:r>
      <w:del w:id="31" w:author="u26632" w:date="2020-07-08T16:40:00Z">
        <w:r w:rsidRPr="008B183E" w:rsidDel="00A269D7">
          <w:rPr>
            <w:rFonts w:asciiTheme="minorHAnsi" w:hAnsiTheme="minorHAnsi"/>
            <w:szCs w:val="22"/>
          </w:rPr>
          <w:delText>and the participants</w:delText>
        </w:r>
      </w:del>
      <w:ins w:id="32" w:author="u26632" w:date="2020-07-08T16:40:00Z">
        <w:r w:rsidR="00A269D7">
          <w:rPr>
            <w:rFonts w:asciiTheme="minorHAnsi" w:hAnsiTheme="minorHAnsi"/>
            <w:szCs w:val="22"/>
          </w:rPr>
          <w:t>in the class</w:t>
        </w:r>
      </w:ins>
      <w:r w:rsidRPr="008B183E">
        <w:rPr>
          <w:rFonts w:asciiTheme="minorHAnsi" w:hAnsiTheme="minorHAnsi"/>
          <w:szCs w:val="22"/>
        </w:rPr>
        <w:t>.</w:t>
      </w:r>
    </w:p>
    <w:p w:rsidR="0062433B" w:rsidRPr="0062433B" w:rsidRDefault="0062433B" w:rsidP="00841C1C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  <w:pPrChange w:id="33" w:author="u26632" w:date="2020-07-08T16:43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8B183E">
        <w:rPr>
          <w:rFonts w:asciiTheme="minorHAnsi" w:hAnsiTheme="minorHAnsi"/>
          <w:color w:val="2222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del w:id="34" w:author="u26632" w:date="2020-07-08T16:40:00Z">
        <w:r w:rsidRPr="0062433B" w:rsidDel="0060554F">
          <w:rPr>
            <w:rFonts w:asciiTheme="minorHAnsi" w:eastAsia="David" w:hAnsiTheme="minorHAnsi" w:cstheme="majorBidi"/>
            <w:szCs w:val="22"/>
            <w:lang w:eastAsia="he-IL"/>
          </w:rPr>
          <w:delText>N</w:delText>
        </w:r>
      </w:del>
      <w:ins w:id="35" w:author="u26632" w:date="2020-07-08T16:40:00Z">
        <w:r w:rsidR="0060554F">
          <w:rPr>
            <w:rFonts w:asciiTheme="minorHAnsi" w:eastAsia="David" w:hAnsiTheme="minorHAnsi" w:cstheme="majorBidi"/>
            <w:szCs w:val="22"/>
            <w:lang w:eastAsia="he-IL"/>
          </w:rPr>
          <w:t>n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del w:id="36" w:author="u26632" w:date="2020-07-08T16:40:00Z">
        <w:r w:rsidRPr="0062433B" w:rsidDel="0060554F">
          <w:rPr>
            <w:rFonts w:asciiTheme="minorHAnsi" w:eastAsia="David" w:hAnsiTheme="minorHAnsi" w:cstheme="majorBidi"/>
            <w:szCs w:val="22"/>
            <w:lang w:eastAsia="he-IL"/>
          </w:rPr>
          <w:delText>S</w:delText>
        </w:r>
      </w:del>
      <w:ins w:id="37" w:author="u26632" w:date="2020-07-08T16:40:00Z">
        <w:r w:rsidR="0060554F">
          <w:rPr>
            <w:rFonts w:asciiTheme="minorHAnsi" w:eastAsia="David" w:hAnsiTheme="minorHAnsi" w:cstheme="majorBidi"/>
            <w:szCs w:val="22"/>
            <w:lang w:eastAsia="he-IL"/>
          </w:rPr>
          <w:t>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</w:t>
      </w:r>
      <w:ins w:id="38" w:author="u26632" w:date="2020-07-08T16:42:00Z">
        <w:r w:rsidR="00841C1C">
          <w:rPr>
            <w:rFonts w:asciiTheme="minorHAnsi" w:eastAsia="David" w:hAnsiTheme="minorHAnsi" w:cstheme="majorBidi"/>
            <w:szCs w:val="22"/>
            <w:lang w:eastAsia="he-IL"/>
          </w:rPr>
          <w:t xml:space="preserve">that </w:t>
        </w:r>
      </w:ins>
      <w:r w:rsidR="008B183E">
        <w:rPr>
          <w:rFonts w:asciiTheme="minorHAnsi" w:hAnsiTheme="minorHAnsi"/>
          <w:color w:val="222222"/>
          <w:szCs w:val="22"/>
          <w:lang w:val="en"/>
        </w:rPr>
        <w:t>Col. Salerno's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</w:t>
      </w:r>
      <w:del w:id="39" w:author="u26632" w:date="2020-07-08T16:42:00Z">
        <w:r w:rsidR="003E4B3E" w:rsidDel="00841C1C">
          <w:rPr>
            <w:rFonts w:asciiTheme="minorHAnsi" w:eastAsia="David" w:hAnsiTheme="minorHAnsi" w:cstheme="majorBidi"/>
            <w:szCs w:val="22"/>
            <w:lang w:eastAsia="he-IL"/>
          </w:rPr>
          <w:delText xml:space="preserve">of </w:delText>
        </w:r>
      </w:del>
      <w:ins w:id="40" w:author="u26632" w:date="2020-07-08T16:42:00Z">
        <w:r w:rsidR="00841C1C">
          <w:rPr>
            <w:rFonts w:asciiTheme="minorHAnsi" w:eastAsia="David" w:hAnsiTheme="minorHAnsi" w:cstheme="majorBidi"/>
            <w:szCs w:val="22"/>
            <w:lang w:eastAsia="he-IL"/>
          </w:rPr>
          <w:t>in further</w:t>
        </w:r>
        <w:r w:rsidR="00841C1C">
          <w:rPr>
            <w:rFonts w:asciiTheme="minorHAnsi" w:eastAsia="David" w:hAnsiTheme="minorHAnsi" w:cstheme="majorBidi"/>
            <w:szCs w:val="22"/>
            <w:lang w:eastAsia="he-IL"/>
          </w:rPr>
          <w:t xml:space="preserve"> 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building </w:t>
      </w:r>
      <w:ins w:id="41" w:author="u26632" w:date="2020-07-08T16:43:00Z">
        <w:r w:rsidR="00841C1C">
          <w:rPr>
            <w:rFonts w:asciiTheme="minorHAnsi" w:eastAsia="David" w:hAnsiTheme="minorHAnsi" w:cstheme="majorBidi"/>
            <w:szCs w:val="22"/>
            <w:lang w:eastAsia="he-IL"/>
          </w:rPr>
          <w:t xml:space="preserve">the excellent </w:t>
        </w:r>
      </w:ins>
      <w:del w:id="42" w:author="u26632" w:date="2020-07-08T16:43:00Z">
        <w:r w:rsidR="003E4B3E" w:rsidDel="00841C1C">
          <w:rPr>
            <w:rFonts w:asciiTheme="minorHAnsi" w:eastAsia="David" w:hAnsiTheme="minorHAnsi" w:cstheme="majorBidi"/>
            <w:szCs w:val="22"/>
            <w:lang w:eastAsia="he-IL"/>
          </w:rPr>
          <w:delText xml:space="preserve">good </w:delText>
        </w:r>
      </w:del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relations between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E6E" w:rsidRPr="007A3D07" w:rsidRDefault="00BA7E6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BA7E6E" w:rsidRPr="007A3D07" w:rsidRDefault="00BA7E6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E6E" w:rsidRPr="007A3D07" w:rsidRDefault="00BA7E6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BA7E6E" w:rsidRPr="007A3D07" w:rsidRDefault="00BA7E6E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13FB"/>
    <w:rsid w:val="001E4766"/>
    <w:rsid w:val="001E75C9"/>
    <w:rsid w:val="001F3BB6"/>
    <w:rsid w:val="001F47BA"/>
    <w:rsid w:val="0020414E"/>
    <w:rsid w:val="00234676"/>
    <w:rsid w:val="002352D0"/>
    <w:rsid w:val="00254799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47852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554F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41C1C"/>
    <w:rsid w:val="00850969"/>
    <w:rsid w:val="008574A8"/>
    <w:rsid w:val="0086079B"/>
    <w:rsid w:val="008635AA"/>
    <w:rsid w:val="00875D93"/>
    <w:rsid w:val="00880CDC"/>
    <w:rsid w:val="00895F5C"/>
    <w:rsid w:val="008A1256"/>
    <w:rsid w:val="008A3045"/>
    <w:rsid w:val="008B183E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B3F7C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269D7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A7E6E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29A5D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E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nzo_Vecciarell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405F-D1B1-413D-B3BE-13B6E8FD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u26632</cp:lastModifiedBy>
  <cp:revision>9</cp:revision>
  <cp:lastPrinted>2020-02-03T09:58:00Z</cp:lastPrinted>
  <dcterms:created xsi:type="dcterms:W3CDTF">2020-07-08T13:33:00Z</dcterms:created>
  <dcterms:modified xsi:type="dcterms:W3CDTF">2020-07-08T13:43:00Z</dcterms:modified>
</cp:coreProperties>
</file>