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78" w:rsidRDefault="00E32278" w:rsidP="00E32278">
      <w:r>
        <w:rPr>
          <w:color w:val="201F1E"/>
          <w:sz w:val="26"/>
          <w:szCs w:val="26"/>
        </w:rPr>
        <w:t xml:space="preserve">Dear </w:t>
      </w:r>
      <w:ins w:id="0" w:author="u26632" w:date="2020-05-27T15:42:00Z">
        <w:r>
          <w:rPr>
            <w:color w:val="201F1E"/>
            <w:sz w:val="26"/>
            <w:szCs w:val="26"/>
          </w:rPr>
          <w:t>[</w:t>
        </w:r>
      </w:ins>
      <w:r>
        <w:rPr>
          <w:color w:val="201F1E"/>
          <w:sz w:val="26"/>
          <w:szCs w:val="26"/>
        </w:rPr>
        <w:t>sir</w:t>
      </w:r>
      <w:ins w:id="1" w:author="u26632" w:date="2020-05-27T15:43:00Z">
        <w:r>
          <w:rPr>
            <w:color w:val="1F497D"/>
            <w:sz w:val="26"/>
            <w:szCs w:val="26"/>
          </w:rPr>
          <w:t>]</w:t>
        </w:r>
      </w:ins>
      <w:r>
        <w:rPr>
          <w:color w:val="1F497D"/>
          <w:sz w:val="26"/>
          <w:szCs w:val="26"/>
        </w:rPr>
        <w:t xml:space="preserve"> </w:t>
      </w:r>
      <w:ins w:id="2" w:author="u26632" w:date="2020-05-27T15:43:00Z">
        <w:r>
          <w:rPr>
            <w:rFonts w:hint="cs"/>
            <w:color w:val="1F497D"/>
            <w:sz w:val="26"/>
            <w:szCs w:val="26"/>
            <w:rtl/>
          </w:rPr>
          <w:t>נראה לי שכדאי לשים פה דרגה ושם משפחה</w:t>
        </w:r>
      </w:ins>
      <w:r>
        <w:rPr>
          <w:color w:val="201F1E"/>
          <w:sz w:val="26"/>
          <w:szCs w:val="26"/>
        </w:rPr>
        <w:t>, </w:t>
      </w:r>
    </w:p>
    <w:p w:rsidR="00E32278" w:rsidRDefault="00E32278" w:rsidP="00E32278">
      <w:pPr>
        <w:pStyle w:val="NormalWeb"/>
        <w:spacing w:before="0" w:beforeAutospacing="0" w:after="0" w:afterAutospacing="0"/>
        <w:rPr>
          <w:color w:val="201F1E"/>
          <w:sz w:val="26"/>
          <w:szCs w:val="26"/>
        </w:rPr>
      </w:pPr>
    </w:p>
    <w:p w:rsidR="00E32278" w:rsidRDefault="00E32278" w:rsidP="00E32278">
      <w:pPr>
        <w:pStyle w:val="NormalWeb"/>
        <w:spacing w:before="0" w:beforeAutospacing="0" w:after="0" w:afterAutospacing="0"/>
        <w:rPr>
          <w:color w:val="201F1E"/>
          <w:sz w:val="26"/>
          <w:szCs w:val="26"/>
        </w:rPr>
        <w:pPrChange w:id="3" w:author="u26632" w:date="2020-05-27T15:43:00Z">
          <w:pPr>
            <w:pStyle w:val="NormalWeb"/>
            <w:spacing w:before="0" w:beforeAutospacing="0" w:after="0" w:afterAutospacing="0"/>
          </w:pPr>
        </w:pPrChange>
      </w:pPr>
      <w:r>
        <w:rPr>
          <w:color w:val="201F1E"/>
          <w:sz w:val="26"/>
          <w:szCs w:val="26"/>
          <w:bdr w:val="none" w:sz="0" w:space="0" w:color="auto" w:frame="1"/>
        </w:rPr>
        <w:t xml:space="preserve">We are writing to inform you that the Summer Course for the 2020-2021 academic year at the INDC will start on July </w:t>
      </w:r>
      <w:proofErr w:type="gramStart"/>
      <w:r>
        <w:rPr>
          <w:color w:val="201F1E"/>
          <w:sz w:val="26"/>
          <w:szCs w:val="26"/>
          <w:bdr w:val="none" w:sz="0" w:space="0" w:color="auto" w:frame="1"/>
        </w:rPr>
        <w:t>20</w:t>
      </w:r>
      <w:ins w:id="4" w:author="u26632" w:date="2020-05-27T15:43:00Z">
        <w:r>
          <w:rPr>
            <w:color w:val="201F1E"/>
            <w:sz w:val="26"/>
            <w:szCs w:val="26"/>
            <w:bdr w:val="none" w:sz="0" w:space="0" w:color="auto" w:frame="1"/>
          </w:rPr>
          <w:t>th</w:t>
        </w:r>
      </w:ins>
      <w:proofErr w:type="gramEnd"/>
      <w:r>
        <w:rPr>
          <w:color w:val="201F1E"/>
          <w:sz w:val="26"/>
          <w:szCs w:val="26"/>
          <w:bdr w:val="none" w:sz="0" w:space="0" w:color="auto" w:frame="1"/>
        </w:rPr>
        <w:t xml:space="preserve">.  At present, the </w:t>
      </w:r>
      <w:del w:id="5" w:author="u26632" w:date="2020-05-27T15:43:00Z">
        <w:r w:rsidDel="00E32278">
          <w:rPr>
            <w:color w:val="201F1E"/>
            <w:sz w:val="26"/>
            <w:szCs w:val="26"/>
            <w:bdr w:val="none" w:sz="0" w:space="0" w:color="auto" w:frame="1"/>
          </w:rPr>
          <w:delText>g</w:delText>
        </w:r>
      </w:del>
      <w:ins w:id="6" w:author="u26632" w:date="2020-05-27T15:43:00Z">
        <w:r>
          <w:rPr>
            <w:color w:val="201F1E"/>
            <w:sz w:val="26"/>
            <w:szCs w:val="26"/>
            <w:bdr w:val="none" w:sz="0" w:space="0" w:color="auto" w:frame="1"/>
          </w:rPr>
          <w:t>G</w:t>
        </w:r>
      </w:ins>
      <w:r>
        <w:rPr>
          <w:color w:val="201F1E"/>
          <w:sz w:val="26"/>
          <w:szCs w:val="26"/>
          <w:bdr w:val="none" w:sz="0" w:space="0" w:color="auto" w:frame="1"/>
        </w:rPr>
        <w:t xml:space="preserve">overnment of Israel maintains a requirement for all foreign visitors to undergo a two-week quarantine period upon arrival.  Given this, we recommend that flights be scheduled for the intended participants to arrive in Israel no later than July </w:t>
      </w:r>
      <w:proofErr w:type="gramStart"/>
      <w:r>
        <w:rPr>
          <w:color w:val="201F1E"/>
          <w:sz w:val="26"/>
          <w:szCs w:val="26"/>
          <w:bdr w:val="none" w:sz="0" w:space="0" w:color="auto" w:frame="1"/>
        </w:rPr>
        <w:t>5th</w:t>
      </w:r>
      <w:proofErr w:type="gramEnd"/>
      <w:r>
        <w:rPr>
          <w:color w:val="201F1E"/>
          <w:sz w:val="26"/>
          <w:szCs w:val="26"/>
          <w:bdr w:val="none" w:sz="0" w:space="0" w:color="auto" w:frame="1"/>
        </w:rPr>
        <w:t>. </w:t>
      </w:r>
    </w:p>
    <w:p w:rsidR="00E32278" w:rsidRDefault="00E32278" w:rsidP="00E32278">
      <w:pPr>
        <w:pStyle w:val="NormalWeb"/>
        <w:spacing w:before="0" w:beforeAutospacing="0" w:after="0" w:afterAutospacing="0"/>
        <w:rPr>
          <w:color w:val="201F1E"/>
          <w:sz w:val="26"/>
          <w:szCs w:val="26"/>
        </w:rPr>
      </w:pPr>
    </w:p>
    <w:p w:rsidR="00E32278" w:rsidRDefault="00E32278" w:rsidP="00E32278">
      <w:pPr>
        <w:pStyle w:val="NormalWeb"/>
        <w:spacing w:before="0" w:beforeAutospacing="0" w:after="0" w:afterAutospacing="0"/>
        <w:rPr>
          <w:color w:val="201F1E"/>
          <w:sz w:val="26"/>
          <w:szCs w:val="26"/>
        </w:rPr>
        <w:pPrChange w:id="7" w:author="u26632" w:date="2020-05-27T15:45:00Z">
          <w:pPr>
            <w:pStyle w:val="NormalWeb"/>
            <w:spacing w:before="0" w:beforeAutospacing="0" w:after="0" w:afterAutospacing="0"/>
          </w:pPr>
        </w:pPrChange>
      </w:pPr>
      <w:r>
        <w:rPr>
          <w:color w:val="201F1E"/>
          <w:sz w:val="26"/>
          <w:szCs w:val="26"/>
          <w:bdr w:val="none" w:sz="0" w:space="0" w:color="auto" w:frame="1"/>
        </w:rPr>
        <w:t xml:space="preserve">The Summer Course </w:t>
      </w:r>
      <w:del w:id="8" w:author="u26632" w:date="2020-05-27T15:44:00Z">
        <w:r w:rsidDel="00E32278">
          <w:rPr>
            <w:color w:val="201F1E"/>
            <w:sz w:val="26"/>
            <w:szCs w:val="26"/>
            <w:bdr w:val="none" w:sz="0" w:space="0" w:color="auto" w:frame="1"/>
          </w:rPr>
          <w:delText>has a critical value</w:delText>
        </w:r>
      </w:del>
      <w:ins w:id="9" w:author="u26632" w:date="2020-05-27T15:44:00Z">
        <w:r>
          <w:rPr>
            <w:color w:val="201F1E"/>
            <w:sz w:val="26"/>
            <w:szCs w:val="26"/>
            <w:bdr w:val="none" w:sz="0" w:space="0" w:color="auto" w:frame="1"/>
          </w:rPr>
          <w:t>is extremely valuable</w:t>
        </w:r>
      </w:ins>
      <w:r>
        <w:rPr>
          <w:color w:val="201F1E"/>
          <w:sz w:val="26"/>
          <w:szCs w:val="26"/>
          <w:bdr w:val="none" w:sz="0" w:space="0" w:color="auto" w:frame="1"/>
        </w:rPr>
        <w:t xml:space="preserve"> </w:t>
      </w:r>
      <w:del w:id="10" w:author="u26632" w:date="2020-05-27T15:44:00Z">
        <w:r w:rsidDel="00E32278">
          <w:rPr>
            <w:color w:val="201F1E"/>
            <w:sz w:val="26"/>
            <w:szCs w:val="26"/>
            <w:bdr w:val="none" w:sz="0" w:space="0" w:color="auto" w:frame="1"/>
          </w:rPr>
          <w:delText>to</w:delText>
        </w:r>
      </w:del>
      <w:ins w:id="11" w:author="u26632" w:date="2020-05-27T15:44:00Z">
        <w:r>
          <w:rPr>
            <w:color w:val="201F1E"/>
            <w:sz w:val="26"/>
            <w:szCs w:val="26"/>
            <w:bdr w:val="none" w:sz="0" w:space="0" w:color="auto" w:frame="1"/>
          </w:rPr>
          <w:t>for</w:t>
        </w:r>
      </w:ins>
      <w:r>
        <w:rPr>
          <w:color w:val="201F1E"/>
          <w:sz w:val="26"/>
          <w:szCs w:val="26"/>
          <w:bdr w:val="none" w:sz="0" w:space="0" w:color="auto" w:frame="1"/>
        </w:rPr>
        <w:t xml:space="preserve"> the international participants’ introduction to Israel, and as such, the Commandant of the Israel Military Colleges</w:t>
      </w:r>
      <w:ins w:id="12" w:author="u26632" w:date="2020-05-27T15:44:00Z">
        <w:r>
          <w:rPr>
            <w:color w:val="201F1E"/>
            <w:sz w:val="26"/>
            <w:szCs w:val="26"/>
            <w:bdr w:val="none" w:sz="0" w:space="0" w:color="auto" w:frame="1"/>
          </w:rPr>
          <w:t>,</w:t>
        </w:r>
      </w:ins>
      <w:r>
        <w:rPr>
          <w:color w:val="201F1E"/>
          <w:sz w:val="26"/>
          <w:szCs w:val="26"/>
          <w:bdr w:val="none" w:sz="0" w:space="0" w:color="auto" w:frame="1"/>
        </w:rPr>
        <w:t xml:space="preserve"> MG </w:t>
      </w:r>
      <w:proofErr w:type="spellStart"/>
      <w:r>
        <w:rPr>
          <w:color w:val="201F1E"/>
          <w:sz w:val="26"/>
          <w:szCs w:val="26"/>
          <w:bdr w:val="none" w:sz="0" w:space="0" w:color="auto" w:frame="1"/>
        </w:rPr>
        <w:t>Itai</w:t>
      </w:r>
      <w:proofErr w:type="spellEnd"/>
      <w:r>
        <w:rPr>
          <w:color w:val="201F1E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201F1E"/>
          <w:sz w:val="26"/>
          <w:szCs w:val="26"/>
          <w:bdr w:val="none" w:sz="0" w:space="0" w:color="auto" w:frame="1"/>
        </w:rPr>
        <w:t>Veruv</w:t>
      </w:r>
      <w:proofErr w:type="spellEnd"/>
      <w:ins w:id="13" w:author="u26632" w:date="2020-05-27T15:44:00Z">
        <w:r>
          <w:rPr>
            <w:color w:val="201F1E"/>
            <w:sz w:val="26"/>
            <w:szCs w:val="26"/>
            <w:bdr w:val="none" w:sz="0" w:space="0" w:color="auto" w:frame="1"/>
          </w:rPr>
          <w:t>,</w:t>
        </w:r>
      </w:ins>
      <w:r>
        <w:rPr>
          <w:color w:val="201F1E"/>
          <w:sz w:val="26"/>
          <w:szCs w:val="26"/>
          <w:bdr w:val="none" w:sz="0" w:space="0" w:color="auto" w:frame="1"/>
        </w:rPr>
        <w:t xml:space="preserve"> expects that every effort </w:t>
      </w:r>
      <w:proofErr w:type="gramStart"/>
      <w:r>
        <w:rPr>
          <w:color w:val="201F1E"/>
          <w:sz w:val="26"/>
          <w:szCs w:val="26"/>
          <w:bdr w:val="none" w:sz="0" w:space="0" w:color="auto" w:frame="1"/>
        </w:rPr>
        <w:t>be made</w:t>
      </w:r>
      <w:proofErr w:type="gramEnd"/>
      <w:r>
        <w:rPr>
          <w:color w:val="201F1E"/>
          <w:sz w:val="26"/>
          <w:szCs w:val="26"/>
          <w:bdr w:val="none" w:sz="0" w:space="0" w:color="auto" w:frame="1"/>
        </w:rPr>
        <w:t xml:space="preserve"> to allow participants the necessary time to quarantine in Israel prior to the beginning of the course on the 20th. </w:t>
      </w:r>
      <w:ins w:id="14" w:author="u26632" w:date="2020-05-27T15:44:00Z">
        <w:r>
          <w:rPr>
            <w:color w:val="201F1E"/>
            <w:sz w:val="26"/>
            <w:szCs w:val="26"/>
          </w:rPr>
          <w:t xml:space="preserve">We are hopeful that you are able to </w:t>
        </w:r>
      </w:ins>
      <w:ins w:id="15" w:author="u26632" w:date="2020-05-27T15:45:00Z">
        <w:r>
          <w:rPr>
            <w:color w:val="201F1E"/>
            <w:sz w:val="26"/>
            <w:szCs w:val="26"/>
          </w:rPr>
          <w:t>j</w:t>
        </w:r>
      </w:ins>
      <w:ins w:id="16" w:author="u26632" w:date="2020-05-27T15:44:00Z">
        <w:r>
          <w:rPr>
            <w:color w:val="201F1E"/>
            <w:sz w:val="26"/>
            <w:szCs w:val="26"/>
          </w:rPr>
          <w:t>oin us on time for the course.</w:t>
        </w:r>
      </w:ins>
    </w:p>
    <w:p w:rsidR="00E32278" w:rsidRDefault="00E32278" w:rsidP="00E32278">
      <w:pPr>
        <w:pStyle w:val="NormalWeb"/>
        <w:spacing w:before="0" w:beforeAutospacing="0" w:after="0" w:afterAutospacing="0"/>
        <w:rPr>
          <w:color w:val="201F1E"/>
          <w:sz w:val="26"/>
          <w:szCs w:val="26"/>
        </w:rPr>
      </w:pPr>
    </w:p>
    <w:p w:rsidR="00E32278" w:rsidRDefault="00E32278" w:rsidP="00E32278">
      <w:pPr>
        <w:pStyle w:val="NormalWeb"/>
        <w:spacing w:before="0" w:beforeAutospacing="0" w:after="0" w:afterAutospacing="0"/>
        <w:rPr>
          <w:color w:val="201F1E"/>
          <w:sz w:val="26"/>
          <w:szCs w:val="26"/>
        </w:rPr>
        <w:pPrChange w:id="17" w:author="u26632" w:date="2020-05-27T15:47:00Z">
          <w:pPr>
            <w:pStyle w:val="NormalWeb"/>
            <w:spacing w:before="0" w:beforeAutospacing="0" w:after="0" w:afterAutospacing="0"/>
          </w:pPr>
        </w:pPrChange>
      </w:pPr>
      <w:del w:id="18" w:author="u26632" w:date="2020-05-27T15:45:00Z">
        <w:r w:rsidDel="00E32278">
          <w:rPr>
            <w:color w:val="201F1E"/>
            <w:sz w:val="26"/>
            <w:szCs w:val="26"/>
            <w:bdr w:val="none" w:sz="0" w:space="0" w:color="auto" w:frame="1"/>
          </w:rPr>
          <w:delText>As soon as possible, please</w:delText>
        </w:r>
      </w:del>
      <w:ins w:id="19" w:author="u26632" w:date="2020-05-27T15:45:00Z">
        <w:r>
          <w:rPr>
            <w:color w:val="201F1E"/>
            <w:sz w:val="26"/>
            <w:szCs w:val="26"/>
            <w:bdr w:val="none" w:sz="0" w:space="0" w:color="auto" w:frame="1"/>
          </w:rPr>
          <w:t xml:space="preserve">We would appreciate it </w:t>
        </w:r>
      </w:ins>
      <w:del w:id="20" w:author="u26632" w:date="2020-05-27T15:47:00Z">
        <w:r w:rsidDel="00E32278">
          <w:rPr>
            <w:color w:val="201F1E"/>
            <w:sz w:val="26"/>
            <w:szCs w:val="26"/>
            <w:bdr w:val="none" w:sz="0" w:space="0" w:color="auto" w:frame="1"/>
          </w:rPr>
          <w:delText xml:space="preserve"> </w:delText>
        </w:r>
      </w:del>
      <w:ins w:id="21" w:author="u26632" w:date="2020-05-27T15:45:00Z">
        <w:r>
          <w:rPr>
            <w:color w:val="201F1E"/>
            <w:sz w:val="26"/>
            <w:szCs w:val="26"/>
            <w:bdr w:val="none" w:sz="0" w:space="0" w:color="auto" w:frame="1"/>
          </w:rPr>
          <w:t xml:space="preserve">if you could kindly </w:t>
        </w:r>
      </w:ins>
      <w:r>
        <w:rPr>
          <w:color w:val="201F1E"/>
          <w:sz w:val="26"/>
          <w:szCs w:val="26"/>
          <w:bdr w:val="none" w:sz="0" w:space="0" w:color="auto" w:frame="1"/>
        </w:rPr>
        <w:t xml:space="preserve">forward us </w:t>
      </w:r>
      <w:del w:id="22" w:author="u26632" w:date="2020-05-27T15:46:00Z">
        <w:r w:rsidDel="00E32278">
          <w:rPr>
            <w:color w:val="201F1E"/>
            <w:sz w:val="26"/>
            <w:szCs w:val="26"/>
            <w:bdr w:val="none" w:sz="0" w:space="0" w:color="auto" w:frame="1"/>
          </w:rPr>
          <w:delText xml:space="preserve">the </w:delText>
        </w:r>
      </w:del>
      <w:ins w:id="23" w:author="u26632" w:date="2020-05-27T15:46:00Z">
        <w:r>
          <w:rPr>
            <w:color w:val="201F1E"/>
            <w:sz w:val="26"/>
            <w:szCs w:val="26"/>
            <w:bdr w:val="none" w:sz="0" w:space="0" w:color="auto" w:frame="1"/>
          </w:rPr>
          <w:t>your</w:t>
        </w:r>
        <w:r>
          <w:rPr>
            <w:color w:val="201F1E"/>
            <w:sz w:val="26"/>
            <w:szCs w:val="26"/>
            <w:bdr w:val="none" w:sz="0" w:space="0" w:color="auto" w:frame="1"/>
          </w:rPr>
          <w:t xml:space="preserve"> </w:t>
        </w:r>
      </w:ins>
      <w:r>
        <w:rPr>
          <w:color w:val="201F1E"/>
          <w:sz w:val="26"/>
          <w:szCs w:val="26"/>
          <w:bdr w:val="none" w:sz="0" w:space="0" w:color="auto" w:frame="1"/>
        </w:rPr>
        <w:t xml:space="preserve">flight information </w:t>
      </w:r>
      <w:del w:id="24" w:author="u26632" w:date="2020-05-27T15:47:00Z">
        <w:r w:rsidDel="00E32278">
          <w:rPr>
            <w:color w:val="201F1E"/>
            <w:sz w:val="26"/>
            <w:szCs w:val="26"/>
            <w:bdr w:val="none" w:sz="0" w:space="0" w:color="auto" w:frame="1"/>
          </w:rPr>
          <w:delText>for the course participants</w:delText>
        </w:r>
      </w:del>
      <w:ins w:id="25" w:author="u26632" w:date="2020-05-27T15:47:00Z">
        <w:r>
          <w:rPr>
            <w:color w:val="201F1E"/>
            <w:sz w:val="26"/>
            <w:szCs w:val="26"/>
            <w:bdr w:val="none" w:sz="0" w:space="0" w:color="auto" w:frame="1"/>
          </w:rPr>
          <w:t>as soon as possible,</w:t>
        </w:r>
      </w:ins>
      <w:r>
        <w:rPr>
          <w:color w:val="201F1E"/>
          <w:sz w:val="26"/>
          <w:szCs w:val="26"/>
          <w:bdr w:val="none" w:sz="0" w:space="0" w:color="auto" w:frame="1"/>
        </w:rPr>
        <w:t xml:space="preserve"> including date and time of departure from home country, details of layovers, flights numbers, and the date and time of expected arrival at Ben-Gurion Airport. </w:t>
      </w:r>
      <w:del w:id="26" w:author="u26632" w:date="2020-05-27T15:48:00Z">
        <w:r w:rsidDel="00E32278">
          <w:rPr>
            <w:color w:val="201F1E"/>
            <w:sz w:val="26"/>
            <w:szCs w:val="26"/>
            <w:bdr w:val="none" w:sz="0" w:space="0" w:color="auto" w:frame="1"/>
          </w:rPr>
          <w:delText> </w:delText>
        </w:r>
      </w:del>
      <w:ins w:id="27" w:author="u26632" w:date="2020-05-27T15:47:00Z">
        <w:r>
          <w:rPr>
            <w:color w:val="201F1E"/>
            <w:sz w:val="26"/>
            <w:szCs w:val="26"/>
          </w:rPr>
          <w:t>This will allow us to prepare for your arrival</w:t>
        </w:r>
      </w:ins>
      <w:ins w:id="28" w:author="u26632" w:date="2020-05-27T15:48:00Z">
        <w:r>
          <w:rPr>
            <w:color w:val="201F1E"/>
            <w:sz w:val="26"/>
            <w:szCs w:val="26"/>
          </w:rPr>
          <w:t xml:space="preserve"> at Israel as well as for the Summer Course.</w:t>
        </w:r>
      </w:ins>
    </w:p>
    <w:p w:rsidR="00E32278" w:rsidRDefault="00E32278" w:rsidP="00E32278">
      <w:pPr>
        <w:pStyle w:val="NormalWeb"/>
        <w:spacing w:before="0" w:beforeAutospacing="0" w:after="0" w:afterAutospacing="0"/>
        <w:rPr>
          <w:color w:val="201F1E"/>
          <w:sz w:val="26"/>
          <w:szCs w:val="26"/>
        </w:rPr>
      </w:pPr>
    </w:p>
    <w:p w:rsidR="00E32278" w:rsidRDefault="00E32278" w:rsidP="00E32278">
      <w:pPr>
        <w:pStyle w:val="NormalWeb"/>
        <w:spacing w:before="0" w:beforeAutospacing="0" w:after="0" w:afterAutospacing="0"/>
        <w:rPr>
          <w:color w:val="201F1E"/>
          <w:sz w:val="26"/>
          <w:szCs w:val="26"/>
        </w:rPr>
        <w:pPrChange w:id="29" w:author="u26632" w:date="2020-05-27T15:48:00Z">
          <w:pPr>
            <w:pStyle w:val="NormalWeb"/>
            <w:spacing w:before="0" w:beforeAutospacing="0" w:after="0" w:afterAutospacing="0"/>
          </w:pPr>
        </w:pPrChange>
      </w:pPr>
      <w:ins w:id="30" w:author="u26632" w:date="2020-05-27T15:48:00Z">
        <w:r>
          <w:rPr>
            <w:color w:val="201F1E"/>
            <w:sz w:val="26"/>
            <w:szCs w:val="26"/>
          </w:rPr>
          <w:t xml:space="preserve">Best </w:t>
        </w:r>
      </w:ins>
      <w:del w:id="31" w:author="u26632" w:date="2020-05-27T15:48:00Z">
        <w:r w:rsidDel="00E32278">
          <w:rPr>
            <w:color w:val="201F1E"/>
            <w:sz w:val="26"/>
            <w:szCs w:val="26"/>
          </w:rPr>
          <w:delText>R</w:delText>
        </w:r>
      </w:del>
      <w:ins w:id="32" w:author="u26632" w:date="2020-05-27T15:48:00Z">
        <w:r>
          <w:rPr>
            <w:color w:val="201F1E"/>
            <w:sz w:val="26"/>
            <w:szCs w:val="26"/>
          </w:rPr>
          <w:t>r</w:t>
        </w:r>
      </w:ins>
      <w:r>
        <w:rPr>
          <w:color w:val="201F1E"/>
          <w:sz w:val="26"/>
          <w:szCs w:val="26"/>
        </w:rPr>
        <w:t>egards,</w:t>
      </w:r>
    </w:p>
    <w:p w:rsidR="00E32278" w:rsidRDefault="00E32278" w:rsidP="00E32278">
      <w:pPr>
        <w:pStyle w:val="NormalWeb"/>
        <w:spacing w:before="0" w:beforeAutospacing="0" w:after="0" w:afterAutospacing="0"/>
        <w:rPr>
          <w:color w:val="201F1E"/>
          <w:sz w:val="26"/>
          <w:szCs w:val="26"/>
        </w:rPr>
      </w:pPr>
    </w:p>
    <w:p w:rsidR="00E32278" w:rsidRDefault="00E32278" w:rsidP="00E32278">
      <w:pPr>
        <w:pStyle w:val="NormalWeb"/>
        <w:spacing w:before="0" w:beforeAutospacing="0" w:after="0" w:afterAutospacing="0"/>
        <w:rPr>
          <w:color w:val="201F1E"/>
          <w:sz w:val="26"/>
          <w:szCs w:val="26"/>
        </w:rPr>
      </w:pPr>
      <w:r>
        <w:rPr>
          <w:color w:val="201F1E"/>
          <w:sz w:val="26"/>
          <w:szCs w:val="26"/>
        </w:rPr>
        <w:t>MAJ Gal Balas</w:t>
      </w:r>
    </w:p>
    <w:p w:rsidR="00E32278" w:rsidRDefault="00E32278" w:rsidP="00E32278"/>
    <w:p w:rsidR="0086237B" w:rsidRDefault="00572B97">
      <w:pPr>
        <w:rPr>
          <w:rFonts w:hint="cs"/>
        </w:rPr>
      </w:pPr>
    </w:p>
    <w:sectPr w:rsidR="0086237B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78"/>
    <w:rsid w:val="001C7F46"/>
    <w:rsid w:val="0023260B"/>
    <w:rsid w:val="00E3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04B449"/>
  <w15:chartTrackingRefBased/>
  <w15:docId w15:val="{90EB6EE5-81F9-4C46-8F19-25CDA7DE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2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22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/>
  <cp:revision>1</cp:revision>
  <dcterms:created xsi:type="dcterms:W3CDTF">2020-05-27T12:42:00Z</dcterms:created>
</cp:coreProperties>
</file>