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284B1B" w14:textId="55D4F18D" w:rsidR="00CA43FE" w:rsidRPr="005A41F1" w:rsidRDefault="00CA43FE" w:rsidP="00CA43FE">
      <w:pPr>
        <w:pStyle w:val="Heading1"/>
        <w:rPr>
          <w:rStyle w:val="FontStyle52"/>
          <w:rFonts w:asciiTheme="majorBidi" w:hAnsiTheme="majorBidi" w:cstheme="majorBidi"/>
          <w:b/>
          <w:bCs w:val="0"/>
        </w:rPr>
      </w:pPr>
      <w:bookmarkStart w:id="0" w:name="bookmark0"/>
      <w:bookmarkStart w:id="1" w:name="_Toc18238075"/>
      <w:del w:id="2" w:author="u26632" w:date="2020-08-31T16:11:00Z">
        <w:r w:rsidRPr="005A41F1" w:rsidDel="00A36F86">
          <w:rPr>
            <w:rStyle w:val="FontStyle52"/>
            <w:rFonts w:asciiTheme="majorBidi" w:hAnsiTheme="majorBidi" w:cstheme="majorBidi"/>
            <w:b/>
            <w:bCs w:val="0"/>
          </w:rPr>
          <w:delText>G</w:delText>
        </w:r>
        <w:bookmarkEnd w:id="0"/>
        <w:r w:rsidRPr="005A41F1" w:rsidDel="00A36F86">
          <w:rPr>
            <w:rStyle w:val="FontStyle52"/>
            <w:rFonts w:asciiTheme="majorBidi" w:hAnsiTheme="majorBidi" w:cstheme="majorBidi"/>
            <w:b/>
            <w:bCs w:val="0"/>
          </w:rPr>
          <w:delText>reetings from t</w:delText>
        </w:r>
      </w:del>
      <w:ins w:id="3" w:author="u26632" w:date="2020-08-31T16:11:00Z">
        <w:r w:rsidR="00A36F86">
          <w:rPr>
            <w:rStyle w:val="FontStyle52"/>
            <w:rFonts w:asciiTheme="majorBidi" w:hAnsiTheme="majorBidi" w:cstheme="majorBidi"/>
            <w:b/>
            <w:bCs w:val="0"/>
          </w:rPr>
          <w:t>T</w:t>
        </w:r>
      </w:ins>
      <w:r w:rsidRPr="005A41F1">
        <w:rPr>
          <w:rStyle w:val="FontStyle52"/>
          <w:rFonts w:asciiTheme="majorBidi" w:hAnsiTheme="majorBidi" w:cstheme="majorBidi"/>
          <w:b/>
          <w:bCs w:val="0"/>
        </w:rPr>
        <w:t>he Commandant of the IDF Military Colleges</w:t>
      </w:r>
      <w:bookmarkEnd w:id="1"/>
      <w:ins w:id="4" w:author="u26632" w:date="2020-08-31T16:11:00Z">
        <w:r w:rsidR="00A36F86">
          <w:rPr>
            <w:rStyle w:val="FontStyle52"/>
            <w:rFonts w:asciiTheme="majorBidi" w:hAnsiTheme="majorBidi" w:cstheme="majorBidi"/>
            <w:b/>
            <w:bCs w:val="0"/>
          </w:rPr>
          <w:t>' Message</w:t>
        </w:r>
      </w:ins>
    </w:p>
    <w:p w14:paraId="6FD63188" w14:textId="1215AFC2" w:rsidR="00CA43FE" w:rsidRPr="00EC4376" w:rsidRDefault="00CA43FE" w:rsidP="00CA43FE">
      <w:pPr>
        <w:pStyle w:val="Style9"/>
        <w:widowControl/>
        <w:spacing w:before="86" w:line="360" w:lineRule="auto"/>
        <w:ind w:right="29"/>
        <w:rPr>
          <w:rStyle w:val="FontStyle56"/>
          <w:rFonts w:asciiTheme="majorBidi" w:hAnsiTheme="majorBidi" w:cstheme="majorBidi"/>
          <w:sz w:val="28"/>
          <w:szCs w:val="28"/>
        </w:rPr>
      </w:pPr>
      <w:bookmarkStart w:id="5" w:name="_Toc18238076"/>
      <w:r w:rsidRPr="00EC4376">
        <w:rPr>
          <w:rStyle w:val="FontStyle56"/>
          <w:rFonts w:asciiTheme="majorBidi" w:hAnsiTheme="majorBidi" w:cstheme="majorBidi"/>
          <w:sz w:val="28"/>
          <w:szCs w:val="28"/>
        </w:rPr>
        <w:t>My very dear participants of the 48</w:t>
      </w:r>
      <w:r w:rsidR="003A53B2" w:rsidRPr="003A53B2">
        <w:rPr>
          <w:rStyle w:val="FontStyle56"/>
          <w:rFonts w:asciiTheme="majorBidi" w:hAnsiTheme="majorBidi" w:cstheme="majorBidi"/>
          <w:sz w:val="28"/>
          <w:szCs w:val="28"/>
          <w:vertAlign w:val="superscript"/>
        </w:rPr>
        <w:t>th</w:t>
      </w:r>
      <w:r w:rsidRPr="00EC4376">
        <w:rPr>
          <w:rStyle w:val="FontStyle56"/>
          <w:rFonts w:asciiTheme="majorBidi" w:hAnsiTheme="majorBidi" w:cstheme="majorBidi"/>
          <w:sz w:val="28"/>
          <w:szCs w:val="28"/>
        </w:rPr>
        <w:t xml:space="preserve"> class.</w:t>
      </w:r>
    </w:p>
    <w:p w14:paraId="07372FBC" w14:textId="717BD52A" w:rsidR="00CA43FE" w:rsidRPr="00EC4376" w:rsidRDefault="00CA43FE" w:rsidP="00AA6EE2">
      <w:pPr>
        <w:pStyle w:val="Style9"/>
        <w:widowControl/>
        <w:spacing w:before="86" w:line="360" w:lineRule="auto"/>
        <w:ind w:right="29"/>
        <w:rPr>
          <w:rStyle w:val="FontStyle56"/>
          <w:rFonts w:asciiTheme="majorBidi" w:hAnsiTheme="majorBidi" w:cstheme="majorBidi"/>
          <w:sz w:val="28"/>
          <w:szCs w:val="28"/>
        </w:rPr>
      </w:pPr>
      <w:r w:rsidRPr="00EC4376">
        <w:rPr>
          <w:rStyle w:val="FontStyle56"/>
          <w:rFonts w:asciiTheme="majorBidi" w:hAnsiTheme="majorBidi" w:cstheme="majorBidi"/>
          <w:sz w:val="28"/>
          <w:szCs w:val="28"/>
        </w:rPr>
        <w:t>Welcome to the Israel National Defense College</w:t>
      </w:r>
      <w:del w:id="6" w:author="u26632" w:date="2020-08-31T15:46:00Z">
        <w:r w:rsidRPr="00EC4376" w:rsidDel="00AA6EE2">
          <w:rPr>
            <w:rStyle w:val="FontStyle56"/>
            <w:rFonts w:asciiTheme="majorBidi" w:hAnsiTheme="majorBidi" w:cstheme="majorBidi"/>
            <w:sz w:val="28"/>
            <w:szCs w:val="28"/>
          </w:rPr>
          <w:delText>,</w:delText>
        </w:r>
      </w:del>
      <w:ins w:id="7" w:author="u26632" w:date="2020-08-31T15:46:00Z">
        <w:r w:rsidR="00AA6EE2">
          <w:rPr>
            <w:rStyle w:val="FontStyle56"/>
            <w:rFonts w:asciiTheme="majorBidi" w:hAnsiTheme="majorBidi" w:cstheme="majorBidi"/>
            <w:sz w:val="28"/>
            <w:szCs w:val="28"/>
          </w:rPr>
          <w:t>.</w:t>
        </w:r>
      </w:ins>
      <w:r w:rsidRPr="00EC4376">
        <w:rPr>
          <w:rStyle w:val="FontStyle56"/>
          <w:rFonts w:asciiTheme="majorBidi" w:hAnsiTheme="majorBidi" w:cstheme="majorBidi"/>
          <w:sz w:val="28"/>
          <w:szCs w:val="28"/>
        </w:rPr>
        <w:t xml:space="preserve"> </w:t>
      </w:r>
      <w:del w:id="8" w:author="u26632" w:date="2020-08-31T15:46:00Z">
        <w:r w:rsidRPr="00EC4376" w:rsidDel="00AA6EE2">
          <w:rPr>
            <w:rStyle w:val="FontStyle56"/>
            <w:rFonts w:asciiTheme="majorBidi" w:hAnsiTheme="majorBidi" w:cstheme="majorBidi"/>
            <w:sz w:val="28"/>
            <w:szCs w:val="28"/>
          </w:rPr>
          <w:delText>w</w:delText>
        </w:r>
      </w:del>
      <w:ins w:id="9" w:author="u26632" w:date="2020-08-31T15:46:00Z">
        <w:r w:rsidR="00AA6EE2">
          <w:rPr>
            <w:rStyle w:val="FontStyle56"/>
            <w:rFonts w:asciiTheme="majorBidi" w:hAnsiTheme="majorBidi" w:cstheme="majorBidi"/>
            <w:sz w:val="28"/>
            <w:szCs w:val="28"/>
          </w:rPr>
          <w:t>W</w:t>
        </w:r>
      </w:ins>
      <w:r w:rsidRPr="00EC4376">
        <w:rPr>
          <w:rStyle w:val="FontStyle56"/>
          <w:rFonts w:asciiTheme="majorBidi" w:hAnsiTheme="majorBidi" w:cstheme="majorBidi"/>
          <w:sz w:val="28"/>
          <w:szCs w:val="28"/>
        </w:rPr>
        <w:t xml:space="preserve">e </w:t>
      </w:r>
      <w:proofErr w:type="gramStart"/>
      <w:r w:rsidRPr="00EC4376">
        <w:rPr>
          <w:rStyle w:val="FontStyle56"/>
          <w:rFonts w:asciiTheme="majorBidi" w:hAnsiTheme="majorBidi" w:cstheme="majorBidi"/>
          <w:sz w:val="28"/>
          <w:szCs w:val="28"/>
        </w:rPr>
        <w:t>are privileged</w:t>
      </w:r>
      <w:proofErr w:type="gramEnd"/>
      <w:r w:rsidRPr="00EC4376">
        <w:rPr>
          <w:rStyle w:val="FontStyle56"/>
          <w:rFonts w:asciiTheme="majorBidi" w:hAnsiTheme="majorBidi" w:cstheme="majorBidi"/>
          <w:sz w:val="28"/>
          <w:szCs w:val="28"/>
        </w:rPr>
        <w:t xml:space="preserve"> to have you.</w:t>
      </w:r>
    </w:p>
    <w:p w14:paraId="6B2F068D" w14:textId="27EB4C59" w:rsidR="00CA43FE" w:rsidRPr="00EC4376" w:rsidRDefault="00CA43FE" w:rsidP="00CA43FE">
      <w:pPr>
        <w:pStyle w:val="Style9"/>
        <w:widowControl/>
        <w:spacing w:before="86" w:line="360" w:lineRule="auto"/>
        <w:ind w:right="29"/>
        <w:rPr>
          <w:rStyle w:val="FontStyle56"/>
          <w:rFonts w:asciiTheme="majorBidi" w:hAnsiTheme="majorBidi" w:cstheme="majorBidi"/>
          <w:sz w:val="28"/>
          <w:szCs w:val="28"/>
        </w:rPr>
      </w:pPr>
      <w:r w:rsidRPr="00EC4376">
        <w:rPr>
          <w:rStyle w:val="FontStyle56"/>
          <w:rFonts w:asciiTheme="majorBidi" w:hAnsiTheme="majorBidi" w:cstheme="majorBidi"/>
          <w:sz w:val="28"/>
          <w:szCs w:val="28"/>
        </w:rPr>
        <w:t xml:space="preserve">Before we all start </w:t>
      </w:r>
      <w:r>
        <w:rPr>
          <w:rStyle w:val="FontStyle56"/>
          <w:rFonts w:asciiTheme="majorBidi" w:hAnsiTheme="majorBidi" w:cstheme="majorBidi"/>
          <w:sz w:val="28"/>
          <w:szCs w:val="28"/>
        </w:rPr>
        <w:t>leafing</w:t>
      </w:r>
      <w:r w:rsidRPr="00EC4376">
        <w:rPr>
          <w:rStyle w:val="FontStyle56"/>
          <w:rFonts w:asciiTheme="majorBidi" w:hAnsiTheme="majorBidi" w:cstheme="majorBidi"/>
          <w:sz w:val="28"/>
          <w:szCs w:val="28"/>
        </w:rPr>
        <w:t xml:space="preserve"> through the yearbook</w:t>
      </w:r>
      <w:ins w:id="10" w:author="u26632" w:date="2020-08-31T15:46:00Z">
        <w:r w:rsidR="00AA6EE2">
          <w:rPr>
            <w:rStyle w:val="FontStyle56"/>
            <w:rFonts w:asciiTheme="majorBidi" w:hAnsiTheme="majorBidi" w:cstheme="majorBidi"/>
            <w:sz w:val="28"/>
            <w:szCs w:val="28"/>
          </w:rPr>
          <w:t xml:space="preserve"> (handbook? </w:t>
        </w:r>
        <w:r w:rsidR="00AA6EE2">
          <w:rPr>
            <w:rStyle w:val="FontStyle56"/>
            <w:rFonts w:asciiTheme="majorBidi" w:hAnsiTheme="majorBidi" w:cstheme="majorBidi" w:hint="cs"/>
            <w:sz w:val="28"/>
            <w:szCs w:val="28"/>
            <w:rtl/>
          </w:rPr>
          <w:t>איך זה נקרא</w:t>
        </w:r>
      </w:ins>
      <w:ins w:id="11" w:author="u26632" w:date="2020-08-31T15:47:00Z">
        <w:r w:rsidR="00AA6EE2">
          <w:rPr>
            <w:rStyle w:val="FontStyle56"/>
            <w:rFonts w:asciiTheme="majorBidi" w:hAnsiTheme="majorBidi" w:cstheme="majorBidi" w:hint="cs"/>
            <w:sz w:val="28"/>
            <w:szCs w:val="28"/>
            <w:rtl/>
          </w:rPr>
          <w:t>?</w:t>
        </w:r>
        <w:r w:rsidR="00AA6EE2">
          <w:rPr>
            <w:rStyle w:val="FontStyle56"/>
            <w:rFonts w:asciiTheme="majorBidi" w:hAnsiTheme="majorBidi" w:cstheme="majorBidi"/>
            <w:sz w:val="28"/>
            <w:szCs w:val="28"/>
          </w:rPr>
          <w:t>)</w:t>
        </w:r>
      </w:ins>
      <w:r w:rsidRPr="00EC4376">
        <w:rPr>
          <w:rStyle w:val="FontStyle56"/>
          <w:rFonts w:asciiTheme="majorBidi" w:hAnsiTheme="majorBidi" w:cstheme="majorBidi"/>
          <w:sz w:val="28"/>
          <w:szCs w:val="28"/>
        </w:rPr>
        <w:t xml:space="preserve"> and learning about the program</w:t>
      </w:r>
      <w:r w:rsidR="003A53B2">
        <w:rPr>
          <w:rStyle w:val="FontStyle56"/>
          <w:rFonts w:asciiTheme="majorBidi" w:hAnsiTheme="majorBidi" w:cstheme="majorBidi"/>
          <w:sz w:val="28"/>
          <w:szCs w:val="28"/>
        </w:rPr>
        <w:t xml:space="preserve">, </w:t>
      </w:r>
      <w:r w:rsidRPr="00EC4376">
        <w:rPr>
          <w:rStyle w:val="FontStyle56"/>
          <w:rFonts w:asciiTheme="majorBidi" w:hAnsiTheme="majorBidi" w:cstheme="majorBidi"/>
          <w:sz w:val="28"/>
          <w:szCs w:val="28"/>
        </w:rPr>
        <w:t xml:space="preserve">the opportunities and possibilities that await </w:t>
      </w:r>
      <w:r>
        <w:rPr>
          <w:rStyle w:val="FontStyle56"/>
          <w:rFonts w:asciiTheme="majorBidi" w:hAnsiTheme="majorBidi" w:cstheme="majorBidi"/>
          <w:sz w:val="28"/>
          <w:szCs w:val="28"/>
        </w:rPr>
        <w:t xml:space="preserve">us </w:t>
      </w:r>
      <w:r w:rsidRPr="00EC4376">
        <w:rPr>
          <w:rStyle w:val="FontStyle56"/>
          <w:rFonts w:asciiTheme="majorBidi" w:hAnsiTheme="majorBidi" w:cstheme="majorBidi"/>
          <w:sz w:val="28"/>
          <w:szCs w:val="28"/>
        </w:rPr>
        <w:t>in the coming year, I would like to turn you</w:t>
      </w:r>
      <w:r w:rsidR="003A53B2">
        <w:rPr>
          <w:rStyle w:val="FontStyle56"/>
          <w:rFonts w:asciiTheme="majorBidi" w:hAnsiTheme="majorBidi" w:cstheme="majorBidi"/>
          <w:sz w:val="28"/>
          <w:szCs w:val="28"/>
        </w:rPr>
        <w:t>r</w:t>
      </w:r>
      <w:r w:rsidRPr="00EC4376">
        <w:rPr>
          <w:rStyle w:val="FontStyle56"/>
          <w:rFonts w:asciiTheme="majorBidi" w:hAnsiTheme="majorBidi" w:cstheme="majorBidi"/>
          <w:sz w:val="28"/>
          <w:szCs w:val="28"/>
        </w:rPr>
        <w:t xml:space="preserve"> attention to the group of people that has gathered for a year of learning and development. This meeting of senior leadership, with so many years of accumulated experience from diverse and different disciplines, is one of the INDC's sources of strength. </w:t>
      </w:r>
    </w:p>
    <w:p w14:paraId="061B4577" w14:textId="68A3E3B6" w:rsidR="00CA43FE" w:rsidRPr="00EC4376" w:rsidRDefault="00CA43FE" w:rsidP="00A955E1">
      <w:pPr>
        <w:pStyle w:val="Style9"/>
        <w:widowControl/>
        <w:spacing w:before="86" w:line="360" w:lineRule="auto"/>
        <w:ind w:right="29"/>
        <w:rPr>
          <w:rStyle w:val="FontStyle56"/>
          <w:rFonts w:asciiTheme="majorBidi" w:hAnsiTheme="majorBidi" w:cstheme="majorBidi"/>
          <w:sz w:val="28"/>
          <w:szCs w:val="28"/>
        </w:rPr>
        <w:pPrChange w:id="12" w:author="u26632" w:date="2020-08-31T15:51:00Z">
          <w:pPr>
            <w:pStyle w:val="Style9"/>
            <w:widowControl/>
            <w:spacing w:before="86" w:line="360" w:lineRule="auto"/>
            <w:ind w:right="29"/>
          </w:pPr>
        </w:pPrChange>
      </w:pPr>
      <w:r w:rsidRPr="00EC4376">
        <w:rPr>
          <w:rStyle w:val="FontStyle56"/>
          <w:rFonts w:asciiTheme="majorBidi" w:hAnsiTheme="majorBidi" w:cstheme="majorBidi"/>
          <w:sz w:val="28"/>
          <w:szCs w:val="28"/>
        </w:rPr>
        <w:t xml:space="preserve">Some may say that this gathering would suffice to create an unprecedented platform for learning, development and individual </w:t>
      </w:r>
      <w:del w:id="13" w:author="u26632" w:date="2020-08-31T15:48:00Z">
        <w:r w:rsidRPr="00EC4376" w:rsidDel="00A955E1">
          <w:rPr>
            <w:rStyle w:val="FontStyle56"/>
            <w:rFonts w:asciiTheme="majorBidi" w:hAnsiTheme="majorBidi" w:cstheme="majorBidi"/>
            <w:sz w:val="28"/>
            <w:szCs w:val="28"/>
          </w:rPr>
          <w:delText>enhancement</w:delText>
        </w:r>
      </w:del>
      <w:ins w:id="14" w:author="u26632" w:date="2020-08-31T15:48:00Z">
        <w:r w:rsidR="00A955E1">
          <w:rPr>
            <w:rStyle w:val="FontStyle56"/>
            <w:rFonts w:asciiTheme="majorBidi" w:hAnsiTheme="majorBidi" w:cstheme="majorBidi"/>
            <w:sz w:val="28"/>
            <w:szCs w:val="28"/>
          </w:rPr>
          <w:t xml:space="preserve"> </w:t>
        </w:r>
      </w:ins>
      <w:ins w:id="15" w:author="u26632" w:date="2020-08-31T15:51:00Z">
        <w:r w:rsidR="00A955E1">
          <w:rPr>
            <w:rStyle w:val="FontStyle56"/>
            <w:rFonts w:asciiTheme="majorBidi" w:hAnsiTheme="majorBidi" w:cstheme="majorBidi"/>
            <w:sz w:val="28"/>
            <w:szCs w:val="28"/>
          </w:rPr>
          <w:t>advancement</w:t>
        </w:r>
      </w:ins>
      <w:r w:rsidRPr="00EC4376">
        <w:rPr>
          <w:rStyle w:val="FontStyle56"/>
          <w:rFonts w:asciiTheme="majorBidi" w:hAnsiTheme="majorBidi" w:cstheme="majorBidi"/>
          <w:sz w:val="28"/>
          <w:szCs w:val="28"/>
        </w:rPr>
        <w:t xml:space="preserve">. </w:t>
      </w:r>
      <w:proofErr w:type="gramStart"/>
      <w:r w:rsidRPr="00EC4376">
        <w:rPr>
          <w:rStyle w:val="FontStyle56"/>
          <w:rFonts w:asciiTheme="majorBidi" w:hAnsiTheme="majorBidi" w:cstheme="majorBidi"/>
          <w:sz w:val="28"/>
          <w:szCs w:val="28"/>
        </w:rPr>
        <w:t>But</w:t>
      </w:r>
      <w:proofErr w:type="gramEnd"/>
      <w:r w:rsidRPr="00EC4376">
        <w:rPr>
          <w:rStyle w:val="FontStyle56"/>
          <w:rFonts w:asciiTheme="majorBidi" w:hAnsiTheme="majorBidi" w:cstheme="majorBidi"/>
          <w:sz w:val="28"/>
          <w:szCs w:val="28"/>
        </w:rPr>
        <w:t xml:space="preserve"> remember, while the lectures, lessons, structured discussions, study tours and simulations are very important, it is the personal interaction, the informal meeting during recesses</w:t>
      </w:r>
      <w:r w:rsidR="003A53B2">
        <w:rPr>
          <w:rStyle w:val="FontStyle56"/>
          <w:rFonts w:asciiTheme="majorBidi" w:hAnsiTheme="majorBidi" w:cstheme="majorBidi"/>
          <w:sz w:val="28"/>
          <w:szCs w:val="28"/>
        </w:rPr>
        <w:t>,</w:t>
      </w:r>
      <w:r w:rsidRPr="00EC4376">
        <w:rPr>
          <w:rStyle w:val="FontStyle56"/>
          <w:rFonts w:asciiTheme="majorBidi" w:hAnsiTheme="majorBidi" w:cstheme="majorBidi"/>
          <w:sz w:val="28"/>
          <w:szCs w:val="28"/>
        </w:rPr>
        <w:t xml:space="preserve"> in the dining room, </w:t>
      </w:r>
      <w:r>
        <w:rPr>
          <w:rStyle w:val="FontStyle56"/>
          <w:rFonts w:asciiTheme="majorBidi" w:hAnsiTheme="majorBidi" w:cstheme="majorBidi"/>
          <w:sz w:val="28"/>
          <w:szCs w:val="28"/>
        </w:rPr>
        <w:t>on</w:t>
      </w:r>
      <w:r w:rsidRPr="00EC4376">
        <w:rPr>
          <w:rStyle w:val="FontStyle56"/>
          <w:rFonts w:asciiTheme="majorBidi" w:hAnsiTheme="majorBidi" w:cstheme="majorBidi"/>
          <w:sz w:val="28"/>
          <w:szCs w:val="28"/>
        </w:rPr>
        <w:t xml:space="preserve"> a bus or an airplane - are no less important. Make the most of them. These kinds of meetings are opportunities that may never return.</w:t>
      </w:r>
    </w:p>
    <w:p w14:paraId="63AD1EBD" w14:textId="4C656BB0" w:rsidR="00CA43FE" w:rsidRDefault="00CA43FE" w:rsidP="003A53B2">
      <w:pPr>
        <w:pStyle w:val="Style9"/>
        <w:widowControl/>
        <w:spacing w:before="86" w:line="360" w:lineRule="auto"/>
        <w:ind w:right="29"/>
        <w:rPr>
          <w:rStyle w:val="FontStyle56"/>
          <w:rFonts w:asciiTheme="majorBidi" w:hAnsiTheme="majorBidi" w:cstheme="majorBidi"/>
          <w:sz w:val="28"/>
          <w:szCs w:val="28"/>
        </w:rPr>
      </w:pPr>
      <w:r w:rsidRPr="00EC4376">
        <w:rPr>
          <w:rStyle w:val="FontStyle56"/>
          <w:rFonts w:asciiTheme="majorBidi" w:hAnsiTheme="majorBidi" w:cstheme="majorBidi"/>
          <w:sz w:val="28"/>
          <w:szCs w:val="28"/>
        </w:rPr>
        <w:t>This is a year of development, of thinking and observation. Take full advantage of it.</w:t>
      </w:r>
    </w:p>
    <w:p w14:paraId="69E10CC9" w14:textId="77777777" w:rsidR="003A53B2" w:rsidRPr="00EC4376" w:rsidRDefault="003A53B2" w:rsidP="003A53B2">
      <w:pPr>
        <w:pStyle w:val="Style9"/>
        <w:widowControl/>
        <w:spacing w:before="86" w:line="360" w:lineRule="auto"/>
        <w:ind w:right="29"/>
        <w:rPr>
          <w:rStyle w:val="FontStyle56"/>
          <w:rFonts w:asciiTheme="majorBidi" w:hAnsiTheme="majorBidi" w:cstheme="majorBidi"/>
          <w:sz w:val="28"/>
          <w:szCs w:val="28"/>
        </w:rPr>
      </w:pPr>
    </w:p>
    <w:p w14:paraId="0381198C" w14:textId="2D572117" w:rsidR="00CA43FE" w:rsidRPr="00EC4376" w:rsidRDefault="00CA43FE" w:rsidP="00A955E1">
      <w:pPr>
        <w:pStyle w:val="Style9"/>
        <w:widowControl/>
        <w:spacing w:before="86" w:line="360" w:lineRule="auto"/>
        <w:ind w:right="29"/>
        <w:rPr>
          <w:rStyle w:val="FontStyle56"/>
          <w:rFonts w:asciiTheme="majorBidi" w:hAnsiTheme="majorBidi" w:cstheme="majorBidi"/>
          <w:sz w:val="28"/>
          <w:szCs w:val="28"/>
        </w:rPr>
        <w:pPrChange w:id="16" w:author="u26632" w:date="2020-08-31T15:53:00Z">
          <w:pPr>
            <w:pStyle w:val="Style9"/>
            <w:widowControl/>
            <w:spacing w:before="86" w:line="360" w:lineRule="auto"/>
            <w:ind w:right="29"/>
          </w:pPr>
        </w:pPrChange>
      </w:pPr>
      <w:r w:rsidRPr="00EC4376">
        <w:rPr>
          <w:rStyle w:val="FontStyle56"/>
          <w:rFonts w:asciiTheme="majorBidi" w:hAnsiTheme="majorBidi" w:cstheme="majorBidi"/>
          <w:sz w:val="28"/>
          <w:szCs w:val="28"/>
        </w:rPr>
        <w:t xml:space="preserve">The Israel National Defense College is Israel's highest institution of </w:t>
      </w:r>
      <w:del w:id="17" w:author="u26632" w:date="2020-08-31T15:53:00Z">
        <w:r w:rsidRPr="00EC4376" w:rsidDel="00A955E1">
          <w:rPr>
            <w:rStyle w:val="FontStyle56"/>
            <w:rFonts w:asciiTheme="majorBidi" w:hAnsiTheme="majorBidi" w:cstheme="majorBidi"/>
            <w:sz w:val="28"/>
            <w:szCs w:val="28"/>
          </w:rPr>
          <w:delText xml:space="preserve">learning </w:delText>
        </w:r>
      </w:del>
      <w:ins w:id="18" w:author="u26632" w:date="2020-08-31T15:53:00Z">
        <w:r w:rsidR="00A955E1">
          <w:rPr>
            <w:rStyle w:val="FontStyle56"/>
            <w:rFonts w:asciiTheme="majorBidi" w:hAnsiTheme="majorBidi" w:cstheme="majorBidi"/>
            <w:sz w:val="28"/>
            <w:szCs w:val="28"/>
          </w:rPr>
          <w:t>traini</w:t>
        </w:r>
        <w:r w:rsidR="00E27A54">
          <w:rPr>
            <w:rStyle w:val="FontStyle56"/>
            <w:rFonts w:asciiTheme="majorBidi" w:hAnsiTheme="majorBidi" w:cstheme="majorBidi"/>
            <w:sz w:val="28"/>
            <w:szCs w:val="28"/>
          </w:rPr>
          <w:t>n</w:t>
        </w:r>
        <w:r w:rsidR="00A955E1">
          <w:rPr>
            <w:rStyle w:val="FontStyle56"/>
            <w:rFonts w:asciiTheme="majorBidi" w:hAnsiTheme="majorBidi" w:cstheme="majorBidi"/>
            <w:sz w:val="28"/>
            <w:szCs w:val="28"/>
          </w:rPr>
          <w:t>g</w:t>
        </w:r>
        <w:r w:rsidR="00A955E1" w:rsidRPr="00EC4376">
          <w:rPr>
            <w:rStyle w:val="FontStyle56"/>
            <w:rFonts w:asciiTheme="majorBidi" w:hAnsiTheme="majorBidi" w:cstheme="majorBidi"/>
            <w:sz w:val="28"/>
            <w:szCs w:val="28"/>
          </w:rPr>
          <w:t xml:space="preserve"> </w:t>
        </w:r>
      </w:ins>
      <w:r w:rsidRPr="00EC4376">
        <w:rPr>
          <w:rStyle w:val="FontStyle56"/>
          <w:rFonts w:asciiTheme="majorBidi" w:hAnsiTheme="majorBidi" w:cstheme="majorBidi"/>
          <w:sz w:val="28"/>
          <w:szCs w:val="28"/>
        </w:rPr>
        <w:t xml:space="preserve">for senior leaders. It </w:t>
      </w:r>
      <w:proofErr w:type="gramStart"/>
      <w:r w:rsidRPr="00EC4376">
        <w:rPr>
          <w:rStyle w:val="FontStyle56"/>
          <w:rFonts w:asciiTheme="majorBidi" w:hAnsiTheme="majorBidi" w:cstheme="majorBidi"/>
          <w:sz w:val="28"/>
          <w:szCs w:val="28"/>
        </w:rPr>
        <w:t>is intended</w:t>
      </w:r>
      <w:proofErr w:type="gramEnd"/>
      <w:r w:rsidRPr="00EC4376">
        <w:rPr>
          <w:rStyle w:val="FontStyle56"/>
          <w:rFonts w:asciiTheme="majorBidi" w:hAnsiTheme="majorBidi" w:cstheme="majorBidi"/>
          <w:sz w:val="28"/>
          <w:szCs w:val="28"/>
        </w:rPr>
        <w:t xml:space="preserve"> to develop future leaders and "calibrate their compasses" to the national and strategic level.</w:t>
      </w:r>
    </w:p>
    <w:p w14:paraId="0ABDBE05" w14:textId="7781F6C0" w:rsidR="00CA43FE" w:rsidRPr="00EC4376" w:rsidRDefault="00CA43FE" w:rsidP="00DB31FB">
      <w:pPr>
        <w:pStyle w:val="Style9"/>
        <w:widowControl/>
        <w:spacing w:before="86" w:line="360" w:lineRule="auto"/>
        <w:ind w:right="29"/>
        <w:rPr>
          <w:rStyle w:val="FontStyle56"/>
          <w:rFonts w:asciiTheme="majorBidi" w:hAnsiTheme="majorBidi" w:cstheme="majorBidi"/>
          <w:sz w:val="28"/>
          <w:szCs w:val="28"/>
        </w:rPr>
        <w:pPrChange w:id="19" w:author="u26632" w:date="2020-08-31T16:00:00Z">
          <w:pPr>
            <w:pStyle w:val="Style9"/>
            <w:widowControl/>
            <w:spacing w:before="86" w:line="360" w:lineRule="auto"/>
            <w:ind w:right="29"/>
          </w:pPr>
        </w:pPrChange>
      </w:pPr>
      <w:r w:rsidRPr="00EC4376">
        <w:rPr>
          <w:rStyle w:val="FontStyle56"/>
          <w:rFonts w:asciiTheme="majorBidi" w:hAnsiTheme="majorBidi" w:cstheme="majorBidi"/>
          <w:sz w:val="28"/>
          <w:szCs w:val="28"/>
        </w:rPr>
        <w:lastRenderedPageBreak/>
        <w:t>We have convened here today from Israel and abroad, military</w:t>
      </w:r>
      <w:ins w:id="20" w:author="u26632" w:date="2020-08-31T15:55:00Z">
        <w:r w:rsidR="00A84344">
          <w:rPr>
            <w:rStyle w:val="FontStyle56"/>
            <w:rFonts w:asciiTheme="majorBidi" w:hAnsiTheme="majorBidi" w:cstheme="majorBidi"/>
            <w:sz w:val="28"/>
            <w:szCs w:val="28"/>
          </w:rPr>
          <w:t xml:space="preserve"> and security</w:t>
        </w:r>
      </w:ins>
      <w:r w:rsidRPr="00EC4376">
        <w:rPr>
          <w:rStyle w:val="FontStyle56"/>
          <w:rFonts w:asciiTheme="majorBidi" w:hAnsiTheme="majorBidi" w:cstheme="majorBidi"/>
          <w:sz w:val="28"/>
          <w:szCs w:val="28"/>
        </w:rPr>
        <w:t xml:space="preserve"> perso</w:t>
      </w:r>
      <w:r w:rsidR="003A53B2">
        <w:rPr>
          <w:rStyle w:val="FontStyle56"/>
          <w:rFonts w:asciiTheme="majorBidi" w:hAnsiTheme="majorBidi" w:cstheme="majorBidi"/>
          <w:sz w:val="28"/>
          <w:szCs w:val="28"/>
        </w:rPr>
        <w:t>nne</w:t>
      </w:r>
      <w:r w:rsidRPr="00EC4376">
        <w:rPr>
          <w:rStyle w:val="FontStyle56"/>
          <w:rFonts w:asciiTheme="majorBidi" w:hAnsiTheme="majorBidi" w:cstheme="majorBidi"/>
          <w:sz w:val="28"/>
          <w:szCs w:val="28"/>
        </w:rPr>
        <w:t>l</w:t>
      </w:r>
      <w:ins w:id="21" w:author="u26632" w:date="2020-08-31T15:59:00Z">
        <w:r w:rsidR="00DB31FB">
          <w:rPr>
            <w:rStyle w:val="FontStyle56"/>
            <w:rFonts w:asciiTheme="majorBidi" w:hAnsiTheme="majorBidi" w:cstheme="majorBidi"/>
            <w:sz w:val="28"/>
            <w:szCs w:val="28"/>
          </w:rPr>
          <w:t>,</w:t>
        </w:r>
      </w:ins>
      <w:r w:rsidRPr="00EC4376">
        <w:rPr>
          <w:rStyle w:val="FontStyle56"/>
          <w:rFonts w:asciiTheme="majorBidi" w:hAnsiTheme="majorBidi" w:cstheme="majorBidi"/>
          <w:sz w:val="28"/>
          <w:szCs w:val="28"/>
        </w:rPr>
        <w:t xml:space="preserve"> and representatives from various government agencies</w:t>
      </w:r>
      <w:r>
        <w:rPr>
          <w:rStyle w:val="FontStyle56"/>
          <w:rFonts w:asciiTheme="majorBidi" w:hAnsiTheme="majorBidi" w:cstheme="majorBidi"/>
          <w:sz w:val="28"/>
          <w:szCs w:val="28"/>
        </w:rPr>
        <w:t>,</w:t>
      </w:r>
      <w:r w:rsidRPr="00EC4376">
        <w:rPr>
          <w:rStyle w:val="FontStyle56"/>
          <w:rFonts w:asciiTheme="majorBidi" w:hAnsiTheme="majorBidi" w:cstheme="majorBidi"/>
          <w:sz w:val="28"/>
          <w:szCs w:val="28"/>
        </w:rPr>
        <w:t xml:space="preserve"> with the single goal of </w:t>
      </w:r>
      <w:r>
        <w:rPr>
          <w:rStyle w:val="FontStyle56"/>
          <w:rFonts w:asciiTheme="majorBidi" w:hAnsiTheme="majorBidi" w:cstheme="majorBidi"/>
          <w:sz w:val="28"/>
          <w:szCs w:val="28"/>
        </w:rPr>
        <w:t>becoming</w:t>
      </w:r>
      <w:r w:rsidRPr="00EC4376">
        <w:rPr>
          <w:rStyle w:val="FontStyle56"/>
          <w:rFonts w:asciiTheme="majorBidi" w:hAnsiTheme="majorBidi" w:cstheme="majorBidi"/>
          <w:sz w:val="28"/>
          <w:szCs w:val="28"/>
        </w:rPr>
        <w:t xml:space="preserve"> more </w:t>
      </w:r>
      <w:r w:rsidR="003A53B2">
        <w:rPr>
          <w:rStyle w:val="FontStyle56"/>
          <w:rFonts w:asciiTheme="majorBidi" w:hAnsiTheme="majorBidi" w:cstheme="majorBidi"/>
          <w:sz w:val="28"/>
          <w:szCs w:val="28"/>
        </w:rPr>
        <w:t>fitting</w:t>
      </w:r>
      <w:r w:rsidRPr="00EC4376">
        <w:rPr>
          <w:rStyle w:val="FontStyle56"/>
          <w:rFonts w:asciiTheme="majorBidi" w:hAnsiTheme="majorBidi" w:cstheme="majorBidi"/>
          <w:sz w:val="28"/>
          <w:szCs w:val="28"/>
        </w:rPr>
        <w:t xml:space="preserve"> </w:t>
      </w:r>
      <w:proofErr w:type="gramStart"/>
      <w:r w:rsidR="003A53B2">
        <w:rPr>
          <w:rStyle w:val="FontStyle56"/>
          <w:rFonts w:asciiTheme="majorBidi" w:hAnsiTheme="majorBidi" w:cstheme="majorBidi"/>
          <w:sz w:val="28"/>
          <w:szCs w:val="28"/>
        </w:rPr>
        <w:t>for</w:t>
      </w:r>
      <w:r w:rsidRPr="00EC4376">
        <w:rPr>
          <w:rStyle w:val="FontStyle56"/>
          <w:rFonts w:asciiTheme="majorBidi" w:hAnsiTheme="majorBidi" w:cstheme="majorBidi"/>
          <w:sz w:val="28"/>
          <w:szCs w:val="28"/>
        </w:rPr>
        <w:t xml:space="preserve"> our professional journey</w:t>
      </w:r>
      <w:ins w:id="22" w:author="u26632" w:date="2020-08-31T15:59:00Z">
        <w:r w:rsidR="00DB31FB">
          <w:rPr>
            <w:rStyle w:val="FontStyle56"/>
            <w:rFonts w:asciiTheme="majorBidi" w:hAnsiTheme="majorBidi" w:cstheme="majorBidi"/>
            <w:sz w:val="28"/>
            <w:szCs w:val="28"/>
          </w:rPr>
          <w:t>,</w:t>
        </w:r>
      </w:ins>
      <w:r w:rsidRPr="00EC4376">
        <w:rPr>
          <w:rStyle w:val="FontStyle56"/>
          <w:rFonts w:asciiTheme="majorBidi" w:hAnsiTheme="majorBidi" w:cstheme="majorBidi"/>
          <w:sz w:val="28"/>
          <w:szCs w:val="28"/>
        </w:rPr>
        <w:t xml:space="preserve"> and to </w:t>
      </w:r>
      <w:r>
        <w:rPr>
          <w:rStyle w:val="FontStyle56"/>
          <w:rFonts w:asciiTheme="majorBidi" w:hAnsiTheme="majorBidi" w:cstheme="majorBidi"/>
          <w:sz w:val="28"/>
          <w:szCs w:val="28"/>
        </w:rPr>
        <w:t>ensure</w:t>
      </w:r>
      <w:r w:rsidRPr="00EC4376">
        <w:rPr>
          <w:rStyle w:val="FontStyle56"/>
          <w:rFonts w:asciiTheme="majorBidi" w:hAnsiTheme="majorBidi" w:cstheme="majorBidi"/>
          <w:sz w:val="28"/>
          <w:szCs w:val="28"/>
        </w:rPr>
        <w:t xml:space="preserve"> </w:t>
      </w:r>
      <w:del w:id="23" w:author="u26632" w:date="2020-08-31T16:00:00Z">
        <w:r w:rsidRPr="00EC4376" w:rsidDel="00DB31FB">
          <w:rPr>
            <w:rStyle w:val="FontStyle56"/>
            <w:rFonts w:asciiTheme="majorBidi" w:hAnsiTheme="majorBidi" w:cstheme="majorBidi"/>
            <w:sz w:val="28"/>
            <w:szCs w:val="28"/>
          </w:rPr>
          <w:delText xml:space="preserve">Israel's </w:delText>
        </w:r>
      </w:del>
      <w:ins w:id="24" w:author="u26632" w:date="2020-08-31T16:00:00Z">
        <w:r w:rsidR="00DB31FB">
          <w:rPr>
            <w:rStyle w:val="FontStyle56"/>
            <w:rFonts w:asciiTheme="majorBidi" w:hAnsiTheme="majorBidi" w:cstheme="majorBidi"/>
            <w:sz w:val="28"/>
            <w:szCs w:val="28"/>
          </w:rPr>
          <w:t xml:space="preserve">our respective nation's </w:t>
        </w:r>
      </w:ins>
      <w:r w:rsidRPr="00EC4376">
        <w:rPr>
          <w:rStyle w:val="FontStyle56"/>
          <w:rFonts w:asciiTheme="majorBidi" w:hAnsiTheme="majorBidi" w:cstheme="majorBidi"/>
          <w:sz w:val="28"/>
          <w:szCs w:val="28"/>
        </w:rPr>
        <w:t>continued existence and prosperity</w:t>
      </w:r>
      <w:proofErr w:type="gramEnd"/>
      <w:r w:rsidRPr="00EC4376">
        <w:rPr>
          <w:rStyle w:val="FontStyle56"/>
          <w:rFonts w:asciiTheme="majorBidi" w:hAnsiTheme="majorBidi" w:cstheme="majorBidi"/>
          <w:sz w:val="28"/>
          <w:szCs w:val="28"/>
        </w:rPr>
        <w:t>.</w:t>
      </w:r>
    </w:p>
    <w:p w14:paraId="2C2F7519" w14:textId="33482956" w:rsidR="00CA43FE" w:rsidRPr="00EC4376" w:rsidRDefault="00CA43FE" w:rsidP="00F9326A">
      <w:pPr>
        <w:pStyle w:val="Style9"/>
        <w:widowControl/>
        <w:spacing w:before="86" w:line="360" w:lineRule="auto"/>
        <w:ind w:right="29"/>
        <w:rPr>
          <w:rStyle w:val="FontStyle56"/>
          <w:rFonts w:asciiTheme="majorBidi" w:hAnsiTheme="majorBidi" w:cstheme="majorBidi"/>
          <w:sz w:val="28"/>
          <w:szCs w:val="28"/>
        </w:rPr>
        <w:pPrChange w:id="25" w:author="u26632" w:date="2020-08-31T16:03:00Z">
          <w:pPr>
            <w:pStyle w:val="Style9"/>
            <w:widowControl/>
            <w:spacing w:before="86" w:line="360" w:lineRule="auto"/>
            <w:ind w:right="29"/>
          </w:pPr>
        </w:pPrChange>
      </w:pPr>
      <w:r w:rsidRPr="00EC4376">
        <w:rPr>
          <w:rStyle w:val="FontStyle56"/>
          <w:rFonts w:asciiTheme="majorBidi" w:hAnsiTheme="majorBidi" w:cstheme="majorBidi"/>
          <w:sz w:val="28"/>
          <w:szCs w:val="28"/>
        </w:rPr>
        <w:t xml:space="preserve">During the year, we will address national security issues in international and global systems. We will delve into the Israel we know so well, by </w:t>
      </w:r>
      <w:del w:id="26" w:author="u26632" w:date="2020-08-31T16:01:00Z">
        <w:r w:rsidRPr="00EC4376" w:rsidDel="006F566F">
          <w:rPr>
            <w:rStyle w:val="FontStyle56"/>
            <w:rFonts w:asciiTheme="majorBidi" w:hAnsiTheme="majorBidi" w:cstheme="majorBidi"/>
            <w:sz w:val="28"/>
            <w:szCs w:val="28"/>
          </w:rPr>
          <w:delText xml:space="preserve">meeting </w:delText>
        </w:r>
      </w:del>
      <w:ins w:id="27" w:author="u26632" w:date="2020-08-31T16:01:00Z">
        <w:r w:rsidR="006F566F">
          <w:rPr>
            <w:rStyle w:val="FontStyle56"/>
            <w:rFonts w:asciiTheme="majorBidi" w:hAnsiTheme="majorBidi" w:cstheme="majorBidi"/>
            <w:sz w:val="28"/>
            <w:szCs w:val="28"/>
          </w:rPr>
          <w:t>learning about</w:t>
        </w:r>
        <w:r w:rsidR="006F566F" w:rsidRPr="00EC4376">
          <w:rPr>
            <w:rStyle w:val="FontStyle56"/>
            <w:rFonts w:asciiTheme="majorBidi" w:hAnsiTheme="majorBidi" w:cstheme="majorBidi"/>
            <w:sz w:val="28"/>
            <w:szCs w:val="28"/>
          </w:rPr>
          <w:t xml:space="preserve"> </w:t>
        </w:r>
      </w:ins>
      <w:r w:rsidRPr="00EC4376">
        <w:rPr>
          <w:rStyle w:val="FontStyle56"/>
          <w:rFonts w:asciiTheme="majorBidi" w:hAnsiTheme="majorBidi" w:cstheme="majorBidi"/>
          <w:sz w:val="28"/>
          <w:szCs w:val="28"/>
        </w:rPr>
        <w:t xml:space="preserve">its </w:t>
      </w:r>
      <w:del w:id="28" w:author="u26632" w:date="2020-08-31T16:01:00Z">
        <w:r w:rsidRPr="00EC4376" w:rsidDel="006F566F">
          <w:rPr>
            <w:rStyle w:val="FontStyle56"/>
            <w:rFonts w:asciiTheme="majorBidi" w:hAnsiTheme="majorBidi" w:cstheme="majorBidi"/>
            <w:sz w:val="28"/>
            <w:szCs w:val="28"/>
          </w:rPr>
          <w:delText xml:space="preserve">differing </w:delText>
        </w:r>
      </w:del>
      <w:ins w:id="29" w:author="u26632" w:date="2020-08-31T16:01:00Z">
        <w:r w:rsidR="006F566F">
          <w:rPr>
            <w:rStyle w:val="FontStyle56"/>
            <w:rFonts w:asciiTheme="majorBidi" w:hAnsiTheme="majorBidi" w:cstheme="majorBidi"/>
            <w:sz w:val="28"/>
            <w:szCs w:val="28"/>
          </w:rPr>
          <w:t xml:space="preserve">different </w:t>
        </w:r>
      </w:ins>
      <w:ins w:id="30" w:author="u26632" w:date="2020-08-31T16:02:00Z">
        <w:r w:rsidR="006F566F">
          <w:rPr>
            <w:rStyle w:val="FontStyle56"/>
            <w:rFonts w:asciiTheme="majorBidi" w:hAnsiTheme="majorBidi" w:cstheme="majorBidi"/>
            <w:sz w:val="28"/>
            <w:szCs w:val="28"/>
          </w:rPr>
          <w:t>dimensions, in</w:t>
        </w:r>
      </w:ins>
      <w:ins w:id="31" w:author="u26632" w:date="2020-08-31T16:01:00Z">
        <w:r w:rsidR="006F566F" w:rsidRPr="00EC4376">
          <w:rPr>
            <w:rStyle w:val="FontStyle56"/>
            <w:rFonts w:asciiTheme="majorBidi" w:hAnsiTheme="majorBidi" w:cstheme="majorBidi"/>
            <w:sz w:val="28"/>
            <w:szCs w:val="28"/>
          </w:rPr>
          <w:t xml:space="preserve"> </w:t>
        </w:r>
      </w:ins>
      <w:r w:rsidRPr="00EC4376">
        <w:rPr>
          <w:rStyle w:val="FontStyle56"/>
          <w:rFonts w:asciiTheme="majorBidi" w:hAnsiTheme="majorBidi" w:cstheme="majorBidi"/>
          <w:sz w:val="28"/>
          <w:szCs w:val="28"/>
        </w:rPr>
        <w:t>econom</w:t>
      </w:r>
      <w:del w:id="32" w:author="u26632" w:date="2020-08-31T16:02:00Z">
        <w:r w:rsidRPr="00EC4376" w:rsidDel="006F566F">
          <w:rPr>
            <w:rStyle w:val="FontStyle56"/>
            <w:rFonts w:asciiTheme="majorBidi" w:hAnsiTheme="majorBidi" w:cstheme="majorBidi"/>
            <w:sz w:val="28"/>
            <w:szCs w:val="28"/>
          </w:rPr>
          <w:delText>ic</w:delText>
        </w:r>
      </w:del>
      <w:ins w:id="33" w:author="u26632" w:date="2020-08-31T16:02:00Z">
        <w:r w:rsidR="006F566F">
          <w:rPr>
            <w:rStyle w:val="FontStyle56"/>
            <w:rFonts w:asciiTheme="majorBidi" w:hAnsiTheme="majorBidi" w:cstheme="majorBidi"/>
            <w:sz w:val="28"/>
            <w:szCs w:val="28"/>
          </w:rPr>
          <w:t>y</w:t>
        </w:r>
      </w:ins>
      <w:r w:rsidRPr="00EC4376">
        <w:rPr>
          <w:rStyle w:val="FontStyle56"/>
          <w:rFonts w:asciiTheme="majorBidi" w:hAnsiTheme="majorBidi" w:cstheme="majorBidi"/>
          <w:sz w:val="28"/>
          <w:szCs w:val="28"/>
        </w:rPr>
        <w:t xml:space="preserve">, national </w:t>
      </w:r>
      <w:del w:id="34" w:author="u26632" w:date="2020-08-31T16:02:00Z">
        <w:r w:rsidRPr="00EC4376" w:rsidDel="006F566F">
          <w:rPr>
            <w:rStyle w:val="FontStyle56"/>
            <w:rFonts w:asciiTheme="majorBidi" w:hAnsiTheme="majorBidi" w:cstheme="majorBidi"/>
            <w:sz w:val="28"/>
            <w:szCs w:val="28"/>
          </w:rPr>
          <w:delText>leadership</w:delText>
        </w:r>
      </w:del>
      <w:ins w:id="35" w:author="u26632" w:date="2020-08-31T16:02:00Z">
        <w:r w:rsidR="006F566F">
          <w:rPr>
            <w:rStyle w:val="FontStyle56"/>
            <w:rFonts w:asciiTheme="majorBidi" w:hAnsiTheme="majorBidi" w:cstheme="majorBidi"/>
            <w:sz w:val="28"/>
            <w:szCs w:val="28"/>
          </w:rPr>
          <w:t xml:space="preserve"> </w:t>
        </w:r>
      </w:ins>
      <w:ins w:id="36" w:author="u26632" w:date="2020-08-31T16:03:00Z">
        <w:r w:rsidR="006F566F">
          <w:rPr>
            <w:rStyle w:val="FontStyle56"/>
            <w:rFonts w:asciiTheme="majorBidi" w:hAnsiTheme="majorBidi" w:cstheme="majorBidi"/>
            <w:sz w:val="28"/>
            <w:szCs w:val="28"/>
          </w:rPr>
          <w:t>defense</w:t>
        </w:r>
      </w:ins>
      <w:r w:rsidRPr="00EC4376">
        <w:rPr>
          <w:rStyle w:val="FontStyle56"/>
          <w:rFonts w:asciiTheme="majorBidi" w:hAnsiTheme="majorBidi" w:cstheme="majorBidi"/>
          <w:sz w:val="28"/>
          <w:szCs w:val="28"/>
        </w:rPr>
        <w:t>, society</w:t>
      </w:r>
      <w:ins w:id="37" w:author="u26632" w:date="2020-08-31T16:03:00Z">
        <w:r w:rsidR="00F9326A">
          <w:rPr>
            <w:rStyle w:val="FontStyle56"/>
            <w:rFonts w:asciiTheme="majorBidi" w:hAnsiTheme="majorBidi" w:cstheme="majorBidi"/>
            <w:sz w:val="28"/>
            <w:szCs w:val="28"/>
          </w:rPr>
          <w:t>,</w:t>
        </w:r>
      </w:ins>
      <w:del w:id="38" w:author="u26632" w:date="2020-08-31T16:03:00Z">
        <w:r w:rsidRPr="00EC4376" w:rsidDel="00F9326A">
          <w:rPr>
            <w:rStyle w:val="FontStyle56"/>
            <w:rFonts w:asciiTheme="majorBidi" w:hAnsiTheme="majorBidi" w:cstheme="majorBidi"/>
            <w:sz w:val="28"/>
            <w:szCs w:val="28"/>
          </w:rPr>
          <w:delText xml:space="preserve"> and</w:delText>
        </w:r>
      </w:del>
      <w:r w:rsidRPr="00EC4376">
        <w:rPr>
          <w:rStyle w:val="FontStyle56"/>
          <w:rFonts w:asciiTheme="majorBidi" w:hAnsiTheme="majorBidi" w:cstheme="majorBidi"/>
          <w:sz w:val="28"/>
          <w:szCs w:val="28"/>
        </w:rPr>
        <w:t xml:space="preserve"> politic</w:t>
      </w:r>
      <w:del w:id="39" w:author="u26632" w:date="2020-08-31T16:03:00Z">
        <w:r w:rsidRPr="00EC4376" w:rsidDel="00F9326A">
          <w:rPr>
            <w:rStyle w:val="FontStyle56"/>
            <w:rFonts w:asciiTheme="majorBidi" w:hAnsiTheme="majorBidi" w:cstheme="majorBidi"/>
            <w:sz w:val="28"/>
            <w:szCs w:val="28"/>
          </w:rPr>
          <w:delText>al</w:delText>
        </w:r>
      </w:del>
      <w:ins w:id="40" w:author="u26632" w:date="2020-08-31T16:03:00Z">
        <w:r w:rsidR="00F9326A">
          <w:rPr>
            <w:rStyle w:val="FontStyle56"/>
            <w:rFonts w:asciiTheme="majorBidi" w:hAnsiTheme="majorBidi" w:cstheme="majorBidi"/>
            <w:sz w:val="28"/>
            <w:szCs w:val="28"/>
          </w:rPr>
          <w:t>s and diplomacy</w:t>
        </w:r>
      </w:ins>
      <w:del w:id="41" w:author="u26632" w:date="2020-08-31T16:03:00Z">
        <w:r w:rsidRPr="00EC4376" w:rsidDel="00F9326A">
          <w:rPr>
            <w:rStyle w:val="FontStyle56"/>
            <w:rFonts w:asciiTheme="majorBidi" w:hAnsiTheme="majorBidi" w:cstheme="majorBidi"/>
            <w:sz w:val="28"/>
            <w:szCs w:val="28"/>
          </w:rPr>
          <w:delText xml:space="preserve"> levels</w:delText>
        </w:r>
      </w:del>
      <w:r w:rsidRPr="00EC4376">
        <w:rPr>
          <w:rStyle w:val="FontStyle56"/>
          <w:rFonts w:asciiTheme="majorBidi" w:hAnsiTheme="majorBidi" w:cstheme="majorBidi"/>
          <w:sz w:val="28"/>
          <w:szCs w:val="28"/>
        </w:rPr>
        <w:t>, and we will try to understand the changes of the times and their implications.</w:t>
      </w:r>
    </w:p>
    <w:p w14:paraId="33AC0B29" w14:textId="0B1F7514" w:rsidR="00CA43FE" w:rsidRPr="00EC4376" w:rsidRDefault="00CA43FE" w:rsidP="00CA43FE">
      <w:pPr>
        <w:pStyle w:val="Style9"/>
        <w:widowControl/>
        <w:spacing w:before="86" w:line="360" w:lineRule="auto"/>
        <w:ind w:right="29"/>
        <w:rPr>
          <w:rStyle w:val="FontStyle56"/>
          <w:rFonts w:asciiTheme="majorBidi" w:hAnsiTheme="majorBidi" w:cstheme="majorBidi"/>
          <w:sz w:val="28"/>
          <w:szCs w:val="28"/>
        </w:rPr>
      </w:pPr>
      <w:r w:rsidRPr="00EC4376">
        <w:rPr>
          <w:rStyle w:val="FontStyle56"/>
          <w:rFonts w:asciiTheme="majorBidi" w:hAnsiTheme="majorBidi" w:cstheme="majorBidi"/>
          <w:sz w:val="28"/>
          <w:szCs w:val="28"/>
        </w:rPr>
        <w:t>We will research the influence of technology and digitalization</w:t>
      </w:r>
      <w:ins w:id="42" w:author="u26632" w:date="2020-08-31T16:03:00Z">
        <w:r w:rsidR="00F913BE">
          <w:rPr>
            <w:rStyle w:val="FontStyle56"/>
            <w:rFonts w:asciiTheme="majorBidi" w:hAnsiTheme="majorBidi" w:cstheme="majorBidi"/>
            <w:sz w:val="28"/>
            <w:szCs w:val="28"/>
          </w:rPr>
          <w:t>,</w:t>
        </w:r>
      </w:ins>
      <w:r w:rsidRPr="00EC4376">
        <w:rPr>
          <w:rStyle w:val="FontStyle56"/>
          <w:rFonts w:asciiTheme="majorBidi" w:hAnsiTheme="majorBidi" w:cstheme="majorBidi"/>
          <w:sz w:val="28"/>
          <w:szCs w:val="28"/>
        </w:rPr>
        <w:t xml:space="preserve"> and their influence on national security.</w:t>
      </w:r>
    </w:p>
    <w:p w14:paraId="6A34FDE2" w14:textId="578A239C" w:rsidR="00CA43FE" w:rsidRPr="00EC4376" w:rsidRDefault="00CA43FE" w:rsidP="00F913BE">
      <w:pPr>
        <w:pStyle w:val="Style9"/>
        <w:widowControl/>
        <w:spacing w:before="86" w:line="360" w:lineRule="auto"/>
        <w:ind w:right="29"/>
        <w:rPr>
          <w:rStyle w:val="FontStyle56"/>
          <w:rFonts w:asciiTheme="majorBidi" w:hAnsiTheme="majorBidi" w:cstheme="majorBidi"/>
          <w:sz w:val="28"/>
          <w:szCs w:val="28"/>
        </w:rPr>
        <w:pPrChange w:id="43" w:author="u26632" w:date="2020-08-31T16:04:00Z">
          <w:pPr>
            <w:pStyle w:val="Style9"/>
            <w:widowControl/>
            <w:spacing w:before="86" w:line="360" w:lineRule="auto"/>
            <w:ind w:right="29"/>
          </w:pPr>
        </w:pPrChange>
      </w:pPr>
      <w:r w:rsidRPr="00EC4376">
        <w:rPr>
          <w:rStyle w:val="FontStyle56"/>
          <w:rFonts w:asciiTheme="majorBidi" w:hAnsiTheme="majorBidi" w:cstheme="majorBidi"/>
          <w:sz w:val="28"/>
          <w:szCs w:val="28"/>
        </w:rPr>
        <w:t xml:space="preserve">We will </w:t>
      </w:r>
      <w:del w:id="44" w:author="u26632" w:date="2020-08-31T16:04:00Z">
        <w:r w:rsidRPr="00EC4376" w:rsidDel="00F913BE">
          <w:rPr>
            <w:rStyle w:val="FontStyle56"/>
            <w:rFonts w:asciiTheme="majorBidi" w:hAnsiTheme="majorBidi" w:cstheme="majorBidi"/>
            <w:sz w:val="28"/>
            <w:szCs w:val="28"/>
          </w:rPr>
          <w:delText xml:space="preserve">meet </w:delText>
        </w:r>
      </w:del>
      <w:ins w:id="45" w:author="u26632" w:date="2020-08-31T16:04:00Z">
        <w:r w:rsidR="00F913BE">
          <w:rPr>
            <w:rStyle w:val="FontStyle56"/>
            <w:rFonts w:asciiTheme="majorBidi" w:hAnsiTheme="majorBidi" w:cstheme="majorBidi"/>
            <w:sz w:val="28"/>
            <w:szCs w:val="28"/>
          </w:rPr>
          <w:t>deepen our learning</w:t>
        </w:r>
        <w:r w:rsidR="00F913BE" w:rsidRPr="00EC4376">
          <w:rPr>
            <w:rStyle w:val="FontStyle56"/>
            <w:rFonts w:asciiTheme="majorBidi" w:hAnsiTheme="majorBidi" w:cstheme="majorBidi"/>
            <w:sz w:val="28"/>
            <w:szCs w:val="28"/>
          </w:rPr>
          <w:t xml:space="preserve"> </w:t>
        </w:r>
      </w:ins>
      <w:r w:rsidRPr="00EC4376">
        <w:rPr>
          <w:rStyle w:val="FontStyle56"/>
          <w:rFonts w:asciiTheme="majorBidi" w:hAnsiTheme="majorBidi" w:cstheme="majorBidi"/>
          <w:sz w:val="28"/>
          <w:szCs w:val="28"/>
        </w:rPr>
        <w:t xml:space="preserve">in our past, </w:t>
      </w:r>
      <w:r>
        <w:rPr>
          <w:rStyle w:val="FontStyle56"/>
          <w:rFonts w:asciiTheme="majorBidi" w:hAnsiTheme="majorBidi" w:cstheme="majorBidi"/>
          <w:sz w:val="28"/>
          <w:szCs w:val="28"/>
        </w:rPr>
        <w:t>closely</w:t>
      </w:r>
      <w:r w:rsidRPr="00EC4376">
        <w:rPr>
          <w:rStyle w:val="FontStyle56"/>
          <w:rFonts w:asciiTheme="majorBidi" w:hAnsiTheme="majorBidi" w:cstheme="majorBidi"/>
          <w:sz w:val="28"/>
          <w:szCs w:val="28"/>
        </w:rPr>
        <w:t xml:space="preserve"> </w:t>
      </w:r>
      <w:r>
        <w:rPr>
          <w:rStyle w:val="FontStyle56"/>
          <w:rFonts w:asciiTheme="majorBidi" w:hAnsiTheme="majorBidi" w:cstheme="majorBidi"/>
          <w:sz w:val="28"/>
          <w:szCs w:val="28"/>
        </w:rPr>
        <w:t>explore</w:t>
      </w:r>
      <w:r w:rsidRPr="00EC4376">
        <w:rPr>
          <w:rStyle w:val="FontStyle56"/>
          <w:rFonts w:asciiTheme="majorBidi" w:hAnsiTheme="majorBidi" w:cstheme="majorBidi"/>
          <w:sz w:val="28"/>
          <w:szCs w:val="28"/>
        </w:rPr>
        <w:t xml:space="preserve"> the present</w:t>
      </w:r>
      <w:ins w:id="46" w:author="u26632" w:date="2020-08-31T16:04:00Z">
        <w:r w:rsidR="00F913BE">
          <w:rPr>
            <w:rStyle w:val="FontStyle56"/>
            <w:rFonts w:asciiTheme="majorBidi" w:hAnsiTheme="majorBidi" w:cstheme="majorBidi"/>
            <w:sz w:val="28"/>
            <w:szCs w:val="28"/>
          </w:rPr>
          <w:t>,</w:t>
        </w:r>
      </w:ins>
      <w:r w:rsidRPr="00EC4376">
        <w:rPr>
          <w:rStyle w:val="FontStyle56"/>
          <w:rFonts w:asciiTheme="majorBidi" w:hAnsiTheme="majorBidi" w:cstheme="majorBidi"/>
          <w:sz w:val="28"/>
          <w:szCs w:val="28"/>
        </w:rPr>
        <w:t xml:space="preserve"> and attempt to predict the future. </w:t>
      </w:r>
    </w:p>
    <w:p w14:paraId="0DFCA6B7" w14:textId="7F4D5880" w:rsidR="00CA43FE" w:rsidRPr="00EC4376" w:rsidRDefault="00F913BE" w:rsidP="00F913BE">
      <w:pPr>
        <w:pStyle w:val="Style9"/>
        <w:widowControl/>
        <w:spacing w:before="86" w:line="360" w:lineRule="auto"/>
        <w:ind w:right="29"/>
        <w:rPr>
          <w:rStyle w:val="FontStyle56"/>
          <w:rFonts w:asciiTheme="majorBidi" w:hAnsiTheme="majorBidi" w:cstheme="majorBidi"/>
          <w:sz w:val="28"/>
          <w:szCs w:val="28"/>
        </w:rPr>
        <w:pPrChange w:id="47" w:author="u26632" w:date="2020-08-31T16:05:00Z">
          <w:pPr>
            <w:pStyle w:val="Style9"/>
            <w:widowControl/>
            <w:spacing w:before="86" w:line="360" w:lineRule="auto"/>
            <w:ind w:right="29"/>
          </w:pPr>
        </w:pPrChange>
      </w:pPr>
      <w:ins w:id="48" w:author="u26632" w:date="2020-08-31T16:04:00Z">
        <w:r>
          <w:rPr>
            <w:rStyle w:val="FontStyle56"/>
            <w:rFonts w:asciiTheme="majorBidi" w:hAnsiTheme="majorBidi" w:cstheme="majorBidi"/>
            <w:sz w:val="28"/>
            <w:szCs w:val="28"/>
          </w:rPr>
          <w:t xml:space="preserve">During the year, </w:t>
        </w:r>
      </w:ins>
      <w:del w:id="49" w:author="u26632" w:date="2020-08-31T16:05:00Z">
        <w:r w:rsidR="00CA43FE" w:rsidRPr="00EC4376" w:rsidDel="00F913BE">
          <w:rPr>
            <w:rStyle w:val="FontStyle56"/>
            <w:rFonts w:asciiTheme="majorBidi" w:hAnsiTheme="majorBidi" w:cstheme="majorBidi"/>
            <w:sz w:val="28"/>
            <w:szCs w:val="28"/>
          </w:rPr>
          <w:delText>W</w:delText>
        </w:r>
      </w:del>
      <w:ins w:id="50" w:author="u26632" w:date="2020-08-31T16:05:00Z">
        <w:r>
          <w:rPr>
            <w:rStyle w:val="FontStyle56"/>
            <w:rFonts w:asciiTheme="majorBidi" w:hAnsiTheme="majorBidi" w:cstheme="majorBidi"/>
            <w:sz w:val="28"/>
            <w:szCs w:val="28"/>
          </w:rPr>
          <w:t>w</w:t>
        </w:r>
      </w:ins>
      <w:r w:rsidR="00CA43FE" w:rsidRPr="00EC4376">
        <w:rPr>
          <w:rStyle w:val="FontStyle56"/>
          <w:rFonts w:asciiTheme="majorBidi" w:hAnsiTheme="majorBidi" w:cstheme="majorBidi"/>
          <w:sz w:val="28"/>
          <w:szCs w:val="28"/>
        </w:rPr>
        <w:t>e will closely examine the challenges facing national security</w:t>
      </w:r>
      <w:ins w:id="51" w:author="u26632" w:date="2020-08-31T16:05:00Z">
        <w:r>
          <w:rPr>
            <w:rStyle w:val="FontStyle56"/>
            <w:rFonts w:asciiTheme="majorBidi" w:hAnsiTheme="majorBidi" w:cstheme="majorBidi"/>
            <w:sz w:val="28"/>
            <w:szCs w:val="28"/>
          </w:rPr>
          <w:t>,</w:t>
        </w:r>
      </w:ins>
      <w:r w:rsidR="00CA43FE" w:rsidRPr="00EC4376">
        <w:rPr>
          <w:rStyle w:val="FontStyle56"/>
          <w:rFonts w:asciiTheme="majorBidi" w:hAnsiTheme="majorBidi" w:cstheme="majorBidi"/>
          <w:sz w:val="28"/>
          <w:szCs w:val="28"/>
        </w:rPr>
        <w:t xml:space="preserve"> and distance ourselves to better understand and see the broader picture.</w:t>
      </w:r>
    </w:p>
    <w:p w14:paraId="30946544" w14:textId="29476903" w:rsidR="00CA43FE" w:rsidRPr="00EC4376" w:rsidRDefault="00CA43FE" w:rsidP="00F913BE">
      <w:pPr>
        <w:pStyle w:val="Style9"/>
        <w:widowControl/>
        <w:spacing w:before="86" w:line="360" w:lineRule="auto"/>
        <w:ind w:right="29"/>
        <w:rPr>
          <w:rStyle w:val="FontStyle56"/>
          <w:rFonts w:asciiTheme="majorBidi" w:hAnsiTheme="majorBidi" w:cstheme="majorBidi"/>
          <w:sz w:val="28"/>
          <w:szCs w:val="28"/>
        </w:rPr>
        <w:pPrChange w:id="52" w:author="u26632" w:date="2020-08-31T16:06:00Z">
          <w:pPr>
            <w:pStyle w:val="Style9"/>
            <w:widowControl/>
            <w:spacing w:before="86" w:line="360" w:lineRule="auto"/>
            <w:ind w:right="29"/>
          </w:pPr>
        </w:pPrChange>
      </w:pPr>
      <w:r w:rsidRPr="00EC4376">
        <w:rPr>
          <w:rStyle w:val="FontStyle56"/>
          <w:rFonts w:asciiTheme="majorBidi" w:hAnsiTheme="majorBidi" w:cstheme="majorBidi"/>
          <w:sz w:val="28"/>
          <w:szCs w:val="28"/>
        </w:rPr>
        <w:t xml:space="preserve">We will deal with theory and practice, in dreams and in the day-to-day, </w:t>
      </w:r>
      <w:del w:id="53" w:author="u26632" w:date="2020-08-31T16:05:00Z">
        <w:r w:rsidRPr="00EC4376" w:rsidDel="00F913BE">
          <w:rPr>
            <w:rStyle w:val="FontStyle56"/>
            <w:rFonts w:asciiTheme="majorBidi" w:hAnsiTheme="majorBidi" w:cstheme="majorBidi"/>
            <w:sz w:val="28"/>
            <w:szCs w:val="28"/>
          </w:rPr>
          <w:delText xml:space="preserve">and we will </w:delText>
        </w:r>
      </w:del>
      <w:r w:rsidRPr="00EC4376">
        <w:rPr>
          <w:rStyle w:val="FontStyle56"/>
          <w:rFonts w:asciiTheme="majorBidi" w:hAnsiTheme="majorBidi" w:cstheme="majorBidi"/>
          <w:sz w:val="28"/>
          <w:szCs w:val="28"/>
        </w:rPr>
        <w:t xml:space="preserve">utilize the advantages of the group, </w:t>
      </w:r>
      <w:ins w:id="54" w:author="u26632" w:date="2020-08-31T16:05:00Z">
        <w:r w:rsidR="00F913BE">
          <w:rPr>
            <w:rStyle w:val="FontStyle56"/>
            <w:rFonts w:asciiTheme="majorBidi" w:hAnsiTheme="majorBidi" w:cstheme="majorBidi"/>
            <w:sz w:val="28"/>
            <w:szCs w:val="28"/>
          </w:rPr>
          <w:t xml:space="preserve">and </w:t>
        </w:r>
      </w:ins>
      <w:del w:id="55" w:author="u26632" w:date="2020-08-31T16:05:00Z">
        <w:r w:rsidRPr="00EC4376" w:rsidDel="00F913BE">
          <w:rPr>
            <w:rStyle w:val="FontStyle56"/>
            <w:rFonts w:asciiTheme="majorBidi" w:hAnsiTheme="majorBidi" w:cstheme="majorBidi"/>
            <w:sz w:val="28"/>
            <w:szCs w:val="28"/>
          </w:rPr>
          <w:delText xml:space="preserve">which will be </w:delText>
        </w:r>
      </w:del>
      <w:r w:rsidRPr="00EC4376">
        <w:rPr>
          <w:rStyle w:val="FontStyle56"/>
          <w:rFonts w:asciiTheme="majorBidi" w:hAnsiTheme="majorBidi" w:cstheme="majorBidi"/>
          <w:sz w:val="28"/>
          <w:szCs w:val="28"/>
        </w:rPr>
        <w:t>divide</w:t>
      </w:r>
      <w:del w:id="56" w:author="u26632" w:date="2020-08-31T16:06:00Z">
        <w:r w:rsidRPr="00EC4376" w:rsidDel="00F913BE">
          <w:rPr>
            <w:rStyle w:val="FontStyle56"/>
            <w:rFonts w:asciiTheme="majorBidi" w:hAnsiTheme="majorBidi" w:cstheme="majorBidi"/>
            <w:sz w:val="28"/>
            <w:szCs w:val="28"/>
          </w:rPr>
          <w:delText>d</w:delText>
        </w:r>
      </w:del>
      <w:ins w:id="57" w:author="u26632" w:date="2020-08-31T16:06:00Z">
        <w:r w:rsidR="00F913BE">
          <w:rPr>
            <w:rStyle w:val="FontStyle56"/>
            <w:rFonts w:asciiTheme="majorBidi" w:hAnsiTheme="majorBidi" w:cstheme="majorBidi"/>
            <w:sz w:val="28"/>
            <w:szCs w:val="28"/>
          </w:rPr>
          <w:t xml:space="preserve"> it</w:t>
        </w:r>
      </w:ins>
      <w:r w:rsidRPr="00EC4376">
        <w:rPr>
          <w:rStyle w:val="FontStyle56"/>
          <w:rFonts w:asciiTheme="majorBidi" w:hAnsiTheme="majorBidi" w:cstheme="majorBidi"/>
          <w:sz w:val="28"/>
          <w:szCs w:val="28"/>
        </w:rPr>
        <w:t xml:space="preserve"> into teams and small</w:t>
      </w:r>
      <w:r w:rsidR="003A53B2">
        <w:rPr>
          <w:rStyle w:val="FontStyle56"/>
          <w:rFonts w:asciiTheme="majorBidi" w:hAnsiTheme="majorBidi" w:cstheme="majorBidi"/>
          <w:sz w:val="28"/>
          <w:szCs w:val="28"/>
        </w:rPr>
        <w:t xml:space="preserve"> groups</w:t>
      </w:r>
      <w:r w:rsidRPr="00EC4376">
        <w:rPr>
          <w:rStyle w:val="FontStyle56"/>
          <w:rFonts w:asciiTheme="majorBidi" w:hAnsiTheme="majorBidi" w:cstheme="majorBidi"/>
          <w:sz w:val="28"/>
          <w:szCs w:val="28"/>
        </w:rPr>
        <w:t xml:space="preserve"> to enhance and deepen the discourse.</w:t>
      </w:r>
    </w:p>
    <w:p w14:paraId="47FDB0AD" w14:textId="299FC0CB" w:rsidR="00CA43FE" w:rsidRPr="00EC4376" w:rsidRDefault="00CA43FE" w:rsidP="00F913BE">
      <w:pPr>
        <w:pStyle w:val="Style9"/>
        <w:widowControl/>
        <w:spacing w:before="86" w:line="360" w:lineRule="auto"/>
        <w:ind w:right="29"/>
        <w:rPr>
          <w:rStyle w:val="FontStyle56"/>
          <w:rFonts w:asciiTheme="majorBidi" w:hAnsiTheme="majorBidi" w:cstheme="majorBidi"/>
          <w:sz w:val="28"/>
          <w:szCs w:val="28"/>
        </w:rPr>
        <w:pPrChange w:id="58" w:author="u26632" w:date="2020-08-31T16:07:00Z">
          <w:pPr>
            <w:pStyle w:val="Style9"/>
            <w:widowControl/>
            <w:spacing w:before="86" w:line="360" w:lineRule="auto"/>
            <w:ind w:right="29"/>
          </w:pPr>
        </w:pPrChange>
      </w:pPr>
      <w:r w:rsidRPr="00EC4376">
        <w:rPr>
          <w:rStyle w:val="FontStyle56"/>
          <w:rFonts w:asciiTheme="majorBidi" w:hAnsiTheme="majorBidi" w:cstheme="majorBidi"/>
          <w:sz w:val="28"/>
          <w:szCs w:val="28"/>
        </w:rPr>
        <w:t xml:space="preserve">We will sharpen our ability to ask the </w:t>
      </w:r>
      <w:del w:id="59" w:author="u26632" w:date="2020-08-31T16:06:00Z">
        <w:r w:rsidRPr="00EC4376" w:rsidDel="00F913BE">
          <w:rPr>
            <w:rStyle w:val="FontStyle56"/>
            <w:rFonts w:asciiTheme="majorBidi" w:hAnsiTheme="majorBidi" w:cstheme="majorBidi"/>
            <w:sz w:val="28"/>
            <w:szCs w:val="28"/>
          </w:rPr>
          <w:delText xml:space="preserve">direct </w:delText>
        </w:r>
      </w:del>
      <w:ins w:id="60" w:author="u26632" w:date="2020-08-31T16:06:00Z">
        <w:r w:rsidR="00F913BE">
          <w:rPr>
            <w:rStyle w:val="FontStyle56"/>
            <w:rFonts w:asciiTheme="majorBidi" w:hAnsiTheme="majorBidi" w:cstheme="majorBidi"/>
            <w:sz w:val="28"/>
            <w:szCs w:val="28"/>
          </w:rPr>
          <w:t>right</w:t>
        </w:r>
      </w:ins>
      <w:ins w:id="61" w:author="u26632" w:date="2020-08-31T16:07:00Z">
        <w:r w:rsidR="00F913BE">
          <w:rPr>
            <w:rStyle w:val="FontStyle56"/>
            <w:rFonts w:asciiTheme="majorBidi" w:hAnsiTheme="majorBidi" w:cstheme="majorBidi"/>
            <w:sz w:val="28"/>
            <w:szCs w:val="28"/>
          </w:rPr>
          <w:t>, exact,</w:t>
        </w:r>
      </w:ins>
      <w:ins w:id="62" w:author="u26632" w:date="2020-08-31T16:06:00Z">
        <w:r w:rsidR="00F913BE" w:rsidRPr="00EC4376">
          <w:rPr>
            <w:rStyle w:val="FontStyle56"/>
            <w:rFonts w:asciiTheme="majorBidi" w:hAnsiTheme="majorBidi" w:cstheme="majorBidi"/>
            <w:sz w:val="28"/>
            <w:szCs w:val="28"/>
          </w:rPr>
          <w:t xml:space="preserve"> </w:t>
        </w:r>
      </w:ins>
      <w:r w:rsidRPr="00EC4376">
        <w:rPr>
          <w:rStyle w:val="FontStyle56"/>
          <w:rFonts w:asciiTheme="majorBidi" w:hAnsiTheme="majorBidi" w:cstheme="majorBidi"/>
          <w:sz w:val="28"/>
          <w:szCs w:val="28"/>
        </w:rPr>
        <w:t>questions</w:t>
      </w:r>
      <w:ins w:id="63" w:author="u26632" w:date="2020-08-31T16:07:00Z">
        <w:r w:rsidR="00F913BE">
          <w:rPr>
            <w:rStyle w:val="FontStyle56"/>
            <w:rFonts w:asciiTheme="majorBidi" w:hAnsiTheme="majorBidi" w:cstheme="majorBidi"/>
            <w:sz w:val="28"/>
            <w:szCs w:val="28"/>
          </w:rPr>
          <w:t>,</w:t>
        </w:r>
      </w:ins>
      <w:del w:id="64" w:author="u26632" w:date="2020-08-31T16:06:00Z">
        <w:r w:rsidRPr="00EC4376" w:rsidDel="00F913BE">
          <w:rPr>
            <w:rStyle w:val="FontStyle56"/>
            <w:rFonts w:asciiTheme="majorBidi" w:hAnsiTheme="majorBidi" w:cstheme="majorBidi"/>
            <w:sz w:val="28"/>
            <w:szCs w:val="28"/>
          </w:rPr>
          <w:delText xml:space="preserve"> that need asking</w:delText>
        </w:r>
      </w:del>
      <w:proofErr w:type="gramStart"/>
      <w:r>
        <w:rPr>
          <w:rStyle w:val="FontStyle56"/>
          <w:rFonts w:asciiTheme="majorBidi" w:hAnsiTheme="majorBidi" w:cstheme="majorBidi"/>
          <w:sz w:val="28"/>
          <w:szCs w:val="28"/>
        </w:rPr>
        <w:t>,</w:t>
      </w:r>
      <w:proofErr w:type="gramEnd"/>
      <w:r>
        <w:rPr>
          <w:rStyle w:val="FontStyle56"/>
          <w:rFonts w:asciiTheme="majorBidi" w:hAnsiTheme="majorBidi" w:cstheme="majorBidi"/>
          <w:sz w:val="28"/>
          <w:szCs w:val="28"/>
        </w:rPr>
        <w:t xml:space="preserve"> </w:t>
      </w:r>
      <w:del w:id="65" w:author="u26632" w:date="2020-08-31T16:07:00Z">
        <w:r w:rsidDel="00F913BE">
          <w:rPr>
            <w:rStyle w:val="FontStyle56"/>
            <w:rFonts w:asciiTheme="majorBidi" w:hAnsiTheme="majorBidi" w:cstheme="majorBidi"/>
            <w:sz w:val="28"/>
            <w:szCs w:val="28"/>
          </w:rPr>
          <w:delText>in order to</w:delText>
        </w:r>
      </w:del>
      <w:ins w:id="66" w:author="u26632" w:date="2020-08-31T16:07:00Z">
        <w:r w:rsidR="00F913BE">
          <w:rPr>
            <w:rStyle w:val="FontStyle56"/>
            <w:rFonts w:asciiTheme="majorBidi" w:hAnsiTheme="majorBidi" w:cstheme="majorBidi"/>
            <w:sz w:val="28"/>
            <w:szCs w:val="28"/>
          </w:rPr>
          <w:t>which</w:t>
        </w:r>
      </w:ins>
      <w:r>
        <w:rPr>
          <w:rStyle w:val="FontStyle56"/>
          <w:rFonts w:asciiTheme="majorBidi" w:hAnsiTheme="majorBidi" w:cstheme="majorBidi"/>
          <w:sz w:val="28"/>
          <w:szCs w:val="28"/>
        </w:rPr>
        <w:t xml:space="preserve"> </w:t>
      </w:r>
      <w:r w:rsidRPr="00EC4376">
        <w:rPr>
          <w:rStyle w:val="FontStyle56"/>
          <w:rFonts w:asciiTheme="majorBidi" w:hAnsiTheme="majorBidi" w:cstheme="majorBidi"/>
          <w:sz w:val="28"/>
          <w:szCs w:val="28"/>
        </w:rPr>
        <w:t>facilitate change</w:t>
      </w:r>
      <w:r>
        <w:rPr>
          <w:rStyle w:val="FontStyle56"/>
          <w:rFonts w:asciiTheme="majorBidi" w:hAnsiTheme="majorBidi" w:cstheme="majorBidi"/>
          <w:sz w:val="28"/>
          <w:szCs w:val="28"/>
        </w:rPr>
        <w:t>s</w:t>
      </w:r>
      <w:r w:rsidRPr="00EC4376">
        <w:rPr>
          <w:rStyle w:val="FontStyle56"/>
          <w:rFonts w:asciiTheme="majorBidi" w:hAnsiTheme="majorBidi" w:cstheme="majorBidi"/>
          <w:sz w:val="28"/>
          <w:szCs w:val="28"/>
        </w:rPr>
        <w:t xml:space="preserve"> in development.</w:t>
      </w:r>
    </w:p>
    <w:p w14:paraId="6A6FC7EB" w14:textId="743DB1E8" w:rsidR="00CA43FE" w:rsidRPr="00EC4376" w:rsidRDefault="00CA43FE" w:rsidP="00CA43FE">
      <w:pPr>
        <w:pStyle w:val="Style9"/>
        <w:widowControl/>
        <w:spacing w:before="86" w:line="360" w:lineRule="auto"/>
        <w:ind w:right="29"/>
        <w:rPr>
          <w:rStyle w:val="FontStyle56"/>
          <w:rFonts w:asciiTheme="majorBidi" w:hAnsiTheme="majorBidi" w:cstheme="majorBidi"/>
          <w:sz w:val="28"/>
          <w:szCs w:val="28"/>
        </w:rPr>
      </w:pPr>
      <w:r w:rsidRPr="00EC4376">
        <w:rPr>
          <w:rStyle w:val="FontStyle56"/>
          <w:rFonts w:asciiTheme="majorBidi" w:hAnsiTheme="majorBidi" w:cstheme="majorBidi"/>
          <w:sz w:val="28"/>
          <w:szCs w:val="28"/>
        </w:rPr>
        <w:t xml:space="preserve">We will often deal with </w:t>
      </w:r>
      <w:r>
        <w:rPr>
          <w:rStyle w:val="FontStyle56"/>
          <w:rFonts w:asciiTheme="majorBidi" w:hAnsiTheme="majorBidi" w:cstheme="majorBidi"/>
          <w:sz w:val="28"/>
          <w:szCs w:val="28"/>
        </w:rPr>
        <w:t xml:space="preserve">the </w:t>
      </w:r>
      <w:r w:rsidRPr="00EC4376">
        <w:rPr>
          <w:rStyle w:val="FontStyle56"/>
          <w:rFonts w:asciiTheme="majorBidi" w:hAnsiTheme="majorBidi" w:cstheme="majorBidi"/>
          <w:sz w:val="28"/>
          <w:szCs w:val="28"/>
        </w:rPr>
        <w:t>responsibility of seniors for their own learning</w:t>
      </w:r>
      <w:ins w:id="67" w:author="u26632" w:date="2020-08-31T16:07:00Z">
        <w:r w:rsidR="00FA0643">
          <w:rPr>
            <w:rStyle w:val="FontStyle56"/>
            <w:rFonts w:asciiTheme="majorBidi" w:hAnsiTheme="majorBidi" w:cstheme="majorBidi"/>
            <w:sz w:val="28"/>
            <w:szCs w:val="28"/>
          </w:rPr>
          <w:t>,</w:t>
        </w:r>
      </w:ins>
      <w:r w:rsidR="003A53B2">
        <w:rPr>
          <w:rStyle w:val="FontStyle56"/>
          <w:rFonts w:asciiTheme="majorBidi" w:hAnsiTheme="majorBidi" w:cstheme="majorBidi"/>
          <w:sz w:val="28"/>
          <w:szCs w:val="28"/>
        </w:rPr>
        <w:t xml:space="preserve"> </w:t>
      </w:r>
      <w:r w:rsidRPr="00EC4376">
        <w:rPr>
          <w:rStyle w:val="FontStyle56"/>
          <w:rFonts w:asciiTheme="majorBidi" w:hAnsiTheme="majorBidi" w:cstheme="majorBidi"/>
          <w:sz w:val="28"/>
          <w:szCs w:val="28"/>
        </w:rPr>
        <w:t>and develop tools to achieve this.</w:t>
      </w:r>
    </w:p>
    <w:p w14:paraId="5D5571DD" w14:textId="3D897622" w:rsidR="00CA43FE" w:rsidRPr="00EC4376" w:rsidRDefault="00CA43FE" w:rsidP="00FA0643">
      <w:pPr>
        <w:pStyle w:val="Style9"/>
        <w:widowControl/>
        <w:spacing w:before="86" w:line="360" w:lineRule="auto"/>
        <w:ind w:right="29"/>
        <w:rPr>
          <w:rStyle w:val="FontStyle56"/>
          <w:rFonts w:asciiTheme="majorBidi" w:hAnsiTheme="majorBidi" w:cstheme="majorBidi"/>
          <w:sz w:val="28"/>
          <w:szCs w:val="28"/>
        </w:rPr>
        <w:pPrChange w:id="68" w:author="u26632" w:date="2020-08-31T16:08:00Z">
          <w:pPr>
            <w:pStyle w:val="Style9"/>
            <w:widowControl/>
            <w:spacing w:before="86" w:line="360" w:lineRule="auto"/>
            <w:ind w:right="29"/>
          </w:pPr>
        </w:pPrChange>
      </w:pPr>
      <w:r w:rsidRPr="00EC4376">
        <w:rPr>
          <w:rStyle w:val="FontStyle56"/>
          <w:rFonts w:asciiTheme="majorBidi" w:hAnsiTheme="majorBidi" w:cstheme="majorBidi"/>
          <w:sz w:val="28"/>
          <w:szCs w:val="28"/>
        </w:rPr>
        <w:lastRenderedPageBreak/>
        <w:t xml:space="preserve">We will try </w:t>
      </w:r>
      <w:r>
        <w:rPr>
          <w:rStyle w:val="FontStyle56"/>
          <w:rFonts w:asciiTheme="majorBidi" w:hAnsiTheme="majorBidi" w:cstheme="majorBidi"/>
          <w:sz w:val="28"/>
          <w:szCs w:val="28"/>
        </w:rPr>
        <w:t>to</w:t>
      </w:r>
      <w:r w:rsidRPr="00EC4376">
        <w:rPr>
          <w:rStyle w:val="FontStyle56"/>
          <w:rFonts w:asciiTheme="majorBidi" w:hAnsiTheme="majorBidi" w:cstheme="majorBidi"/>
          <w:sz w:val="28"/>
          <w:szCs w:val="28"/>
        </w:rPr>
        <w:t xml:space="preserve"> take a birds-eye view to </w:t>
      </w:r>
      <w:ins w:id="69" w:author="u26632" w:date="2020-08-31T16:08:00Z">
        <w:r w:rsidR="00FA0643">
          <w:rPr>
            <w:rStyle w:val="FontStyle56"/>
            <w:rFonts w:asciiTheme="majorBidi" w:hAnsiTheme="majorBidi" w:cstheme="majorBidi"/>
            <w:sz w:val="28"/>
            <w:szCs w:val="28"/>
          </w:rPr>
          <w:t xml:space="preserve">prioritize </w:t>
        </w:r>
      </w:ins>
      <w:r w:rsidRPr="00EC4376">
        <w:rPr>
          <w:rStyle w:val="FontStyle56"/>
          <w:rFonts w:asciiTheme="majorBidi" w:hAnsiTheme="majorBidi" w:cstheme="majorBidi"/>
          <w:sz w:val="28"/>
          <w:szCs w:val="28"/>
        </w:rPr>
        <w:t>see</w:t>
      </w:r>
      <w:ins w:id="70" w:author="u26632" w:date="2020-08-31T16:08:00Z">
        <w:r w:rsidR="00FA0643">
          <w:rPr>
            <w:rStyle w:val="FontStyle56"/>
            <w:rFonts w:asciiTheme="majorBidi" w:hAnsiTheme="majorBidi" w:cstheme="majorBidi"/>
            <w:sz w:val="28"/>
            <w:szCs w:val="28"/>
          </w:rPr>
          <w:t>ing</w:t>
        </w:r>
      </w:ins>
      <w:r w:rsidRPr="00EC4376">
        <w:rPr>
          <w:rStyle w:val="FontStyle56"/>
          <w:rFonts w:asciiTheme="majorBidi" w:hAnsiTheme="majorBidi" w:cstheme="majorBidi"/>
          <w:sz w:val="28"/>
          <w:szCs w:val="28"/>
        </w:rPr>
        <w:t xml:space="preserve"> </w:t>
      </w:r>
      <w:r>
        <w:rPr>
          <w:rStyle w:val="FontStyle56"/>
          <w:rFonts w:asciiTheme="majorBidi" w:hAnsiTheme="majorBidi" w:cstheme="majorBidi"/>
          <w:sz w:val="28"/>
          <w:szCs w:val="28"/>
        </w:rPr>
        <w:t>the</w:t>
      </w:r>
      <w:r w:rsidRPr="00EC4376">
        <w:rPr>
          <w:rStyle w:val="FontStyle56"/>
          <w:rFonts w:asciiTheme="majorBidi" w:hAnsiTheme="majorBidi" w:cstheme="majorBidi"/>
          <w:sz w:val="28"/>
          <w:szCs w:val="28"/>
        </w:rPr>
        <w:t xml:space="preserve"> broad picture </w:t>
      </w:r>
      <w:ins w:id="71" w:author="u26632" w:date="2020-08-31T16:08:00Z">
        <w:r w:rsidR="00FA0643">
          <w:rPr>
            <w:rStyle w:val="FontStyle56"/>
            <w:rFonts w:asciiTheme="majorBidi" w:hAnsiTheme="majorBidi" w:cstheme="majorBidi"/>
            <w:sz w:val="28"/>
            <w:szCs w:val="28"/>
          </w:rPr>
          <w:t xml:space="preserve">over </w:t>
        </w:r>
      </w:ins>
      <w:del w:id="72" w:author="u26632" w:date="2020-08-31T16:08:00Z">
        <w:r w:rsidDel="00FA0643">
          <w:rPr>
            <w:rStyle w:val="FontStyle56"/>
            <w:rFonts w:asciiTheme="majorBidi" w:hAnsiTheme="majorBidi" w:cstheme="majorBidi"/>
            <w:sz w:val="28"/>
            <w:szCs w:val="28"/>
          </w:rPr>
          <w:delText>with its</w:delText>
        </w:r>
      </w:del>
      <w:r>
        <w:rPr>
          <w:rStyle w:val="FontStyle56"/>
          <w:rFonts w:asciiTheme="majorBidi" w:hAnsiTheme="majorBidi" w:cstheme="majorBidi"/>
          <w:sz w:val="28"/>
          <w:szCs w:val="28"/>
        </w:rPr>
        <w:t xml:space="preserve"> disciplinary depth</w:t>
      </w:r>
      <w:r w:rsidRPr="00EC4376">
        <w:rPr>
          <w:rStyle w:val="FontStyle56"/>
          <w:rFonts w:asciiTheme="majorBidi" w:hAnsiTheme="majorBidi" w:cstheme="majorBidi"/>
          <w:sz w:val="28"/>
          <w:szCs w:val="28"/>
        </w:rPr>
        <w:t xml:space="preserve">, and </w:t>
      </w:r>
      <w:r>
        <w:rPr>
          <w:rStyle w:val="FontStyle56"/>
          <w:rFonts w:asciiTheme="majorBidi" w:hAnsiTheme="majorBidi" w:cstheme="majorBidi"/>
          <w:sz w:val="28"/>
          <w:szCs w:val="28"/>
        </w:rPr>
        <w:t>learn</w:t>
      </w:r>
      <w:r w:rsidRPr="00EC4376">
        <w:rPr>
          <w:rStyle w:val="FontStyle56"/>
          <w:rFonts w:asciiTheme="majorBidi" w:hAnsiTheme="majorBidi" w:cstheme="majorBidi"/>
          <w:sz w:val="28"/>
          <w:szCs w:val="28"/>
        </w:rPr>
        <w:t xml:space="preserve"> to </w:t>
      </w:r>
      <w:r>
        <w:rPr>
          <w:rStyle w:val="FontStyle56"/>
          <w:rFonts w:asciiTheme="majorBidi" w:hAnsiTheme="majorBidi" w:cstheme="majorBidi"/>
          <w:sz w:val="28"/>
          <w:szCs w:val="28"/>
        </w:rPr>
        <w:t>be</w:t>
      </w:r>
      <w:r w:rsidRPr="00EC4376">
        <w:rPr>
          <w:rStyle w:val="FontStyle56"/>
          <w:rFonts w:asciiTheme="majorBidi" w:hAnsiTheme="majorBidi" w:cstheme="majorBidi"/>
          <w:sz w:val="28"/>
          <w:szCs w:val="28"/>
        </w:rPr>
        <w:t xml:space="preserve"> "holistic"</w:t>
      </w:r>
      <w:r>
        <w:rPr>
          <w:rStyle w:val="FontStyle56"/>
          <w:rFonts w:asciiTheme="majorBidi" w:hAnsiTheme="majorBidi" w:cstheme="majorBidi"/>
          <w:sz w:val="28"/>
          <w:szCs w:val="28"/>
        </w:rPr>
        <w:t xml:space="preserve"> observers</w:t>
      </w:r>
      <w:r w:rsidRPr="00EC4376">
        <w:rPr>
          <w:rStyle w:val="FontStyle56"/>
          <w:rFonts w:asciiTheme="majorBidi" w:hAnsiTheme="majorBidi" w:cstheme="majorBidi"/>
          <w:sz w:val="28"/>
          <w:szCs w:val="28"/>
        </w:rPr>
        <w:t xml:space="preserve"> (the ability to</w:t>
      </w:r>
      <w:ins w:id="73" w:author="u26632" w:date="2020-08-31T16:09:00Z">
        <w:r w:rsidR="00FA0643">
          <w:rPr>
            <w:rStyle w:val="FontStyle56"/>
            <w:rFonts w:asciiTheme="majorBidi" w:hAnsiTheme="majorBidi" w:cstheme="majorBidi"/>
            <w:sz w:val="28"/>
            <w:szCs w:val="28"/>
          </w:rPr>
          <w:t xml:space="preserve"> view</w:t>
        </w:r>
      </w:ins>
      <w:r w:rsidRPr="00EC4376">
        <w:rPr>
          <w:rStyle w:val="FontStyle56"/>
          <w:rFonts w:asciiTheme="majorBidi" w:hAnsiTheme="majorBidi" w:cstheme="majorBidi"/>
          <w:sz w:val="28"/>
          <w:szCs w:val="28"/>
        </w:rPr>
        <w:t xml:space="preserve"> a picture in its entirety).</w:t>
      </w:r>
    </w:p>
    <w:p w14:paraId="31FE0FEA" w14:textId="1BABB9FC" w:rsidR="00CA43FE" w:rsidRPr="00EC4376" w:rsidRDefault="00CA43FE" w:rsidP="00C16BE6">
      <w:pPr>
        <w:pStyle w:val="Style9"/>
        <w:widowControl/>
        <w:spacing w:before="86" w:line="360" w:lineRule="auto"/>
        <w:ind w:right="29"/>
        <w:rPr>
          <w:rStyle w:val="FontStyle56"/>
          <w:rFonts w:asciiTheme="majorBidi" w:hAnsiTheme="majorBidi" w:cstheme="majorBidi"/>
          <w:sz w:val="28"/>
          <w:szCs w:val="28"/>
        </w:rPr>
        <w:pPrChange w:id="74" w:author="u26632" w:date="2020-08-31T16:09:00Z">
          <w:pPr>
            <w:pStyle w:val="Style9"/>
            <w:widowControl/>
            <w:spacing w:before="86" w:line="360" w:lineRule="auto"/>
            <w:ind w:right="29"/>
          </w:pPr>
        </w:pPrChange>
      </w:pPr>
      <w:r w:rsidRPr="00EC4376">
        <w:rPr>
          <w:rStyle w:val="FontStyle56"/>
          <w:rFonts w:asciiTheme="majorBidi" w:hAnsiTheme="majorBidi" w:cstheme="majorBidi"/>
          <w:sz w:val="28"/>
          <w:szCs w:val="28"/>
        </w:rPr>
        <w:t xml:space="preserve">We will file into lecture halls and classrooms, and we will experience many study tours and journeys of research and </w:t>
      </w:r>
      <w:del w:id="75" w:author="u26632" w:date="2020-08-31T16:09:00Z">
        <w:r w:rsidRPr="00EC4376" w:rsidDel="00C16BE6">
          <w:rPr>
            <w:rStyle w:val="FontStyle56"/>
            <w:rFonts w:asciiTheme="majorBidi" w:hAnsiTheme="majorBidi" w:cstheme="majorBidi"/>
            <w:sz w:val="28"/>
            <w:szCs w:val="28"/>
          </w:rPr>
          <w:delText>clarification</w:delText>
        </w:r>
      </w:del>
      <w:ins w:id="76" w:author="u26632" w:date="2020-08-31T16:09:00Z">
        <w:r w:rsidR="00C16BE6">
          <w:rPr>
            <w:rStyle w:val="FontStyle56"/>
            <w:rFonts w:asciiTheme="majorBidi" w:hAnsiTheme="majorBidi" w:cstheme="majorBidi"/>
            <w:sz w:val="28"/>
            <w:szCs w:val="28"/>
          </w:rPr>
          <w:t>investigation</w:t>
        </w:r>
      </w:ins>
      <w:r w:rsidRPr="00EC4376">
        <w:rPr>
          <w:rStyle w:val="FontStyle56"/>
          <w:rFonts w:asciiTheme="majorBidi" w:hAnsiTheme="majorBidi" w:cstheme="majorBidi"/>
          <w:sz w:val="28"/>
          <w:szCs w:val="28"/>
        </w:rPr>
        <w:t>.</w:t>
      </w:r>
    </w:p>
    <w:p w14:paraId="6ACD1E1D" w14:textId="77777777" w:rsidR="00F42C04" w:rsidRDefault="00CA43FE" w:rsidP="00F42C04">
      <w:pPr>
        <w:pStyle w:val="Style9"/>
        <w:widowControl/>
        <w:spacing w:before="86" w:line="360" w:lineRule="auto"/>
        <w:ind w:right="29"/>
        <w:rPr>
          <w:rStyle w:val="FontStyle56"/>
          <w:rFonts w:asciiTheme="majorBidi" w:hAnsiTheme="majorBidi" w:cstheme="majorBidi"/>
          <w:sz w:val="28"/>
          <w:szCs w:val="28"/>
        </w:rPr>
      </w:pPr>
      <w:proofErr w:type="gramStart"/>
      <w:r>
        <w:rPr>
          <w:rStyle w:val="FontStyle56"/>
          <w:rFonts w:asciiTheme="majorBidi" w:hAnsiTheme="majorBidi" w:cstheme="majorBidi"/>
          <w:sz w:val="28"/>
          <w:szCs w:val="28"/>
        </w:rPr>
        <w:t>Prepare yourselves</w:t>
      </w:r>
      <w:r w:rsidRPr="00EC4376">
        <w:rPr>
          <w:rStyle w:val="FontStyle56"/>
          <w:rFonts w:asciiTheme="majorBidi" w:hAnsiTheme="majorBidi" w:cstheme="majorBidi"/>
          <w:sz w:val="28"/>
          <w:szCs w:val="28"/>
        </w:rPr>
        <w:t>, participants of the 48th class, this</w:t>
      </w:r>
      <w:r>
        <w:rPr>
          <w:rStyle w:val="FontStyle56"/>
          <w:rFonts w:asciiTheme="majorBidi" w:hAnsiTheme="majorBidi" w:cstheme="majorBidi"/>
          <w:sz w:val="28"/>
          <w:szCs w:val="28"/>
        </w:rPr>
        <w:t xml:space="preserve"> is a</w:t>
      </w:r>
      <w:r w:rsidRPr="00EC4376">
        <w:rPr>
          <w:rStyle w:val="FontStyle56"/>
          <w:rFonts w:asciiTheme="majorBidi" w:hAnsiTheme="majorBidi" w:cstheme="majorBidi"/>
          <w:sz w:val="28"/>
          <w:szCs w:val="28"/>
        </w:rPr>
        <w:t xml:space="preserve"> rare opportunity and the road is full of splendor.</w:t>
      </w:r>
      <w:proofErr w:type="gramEnd"/>
      <w:r w:rsidRPr="00EC4376">
        <w:rPr>
          <w:rStyle w:val="FontStyle56"/>
          <w:rFonts w:asciiTheme="majorBidi" w:hAnsiTheme="majorBidi" w:cstheme="majorBidi"/>
          <w:sz w:val="28"/>
          <w:szCs w:val="28"/>
        </w:rPr>
        <w:t xml:space="preserve"> </w:t>
      </w:r>
    </w:p>
    <w:p w14:paraId="6D516D95" w14:textId="5670EEE2" w:rsidR="00F42C04" w:rsidRPr="00F42C04" w:rsidRDefault="00F42C04" w:rsidP="00F42C04">
      <w:pPr>
        <w:pStyle w:val="Style9"/>
        <w:widowControl/>
        <w:spacing w:before="86" w:line="360" w:lineRule="auto"/>
        <w:ind w:right="29"/>
        <w:rPr>
          <w:rStyle w:val="FontStyle56"/>
          <w:rFonts w:asciiTheme="majorBidi" w:hAnsiTheme="majorBidi" w:cstheme="majorBidi" w:hint="cs"/>
          <w:sz w:val="28"/>
          <w:szCs w:val="28"/>
          <w:rtl/>
        </w:rPr>
      </w:pPr>
      <w:r w:rsidRPr="00F42C04">
        <w:rPr>
          <w:rStyle w:val="FontStyle56"/>
          <w:rFonts w:asciiTheme="majorBidi" w:hAnsiTheme="majorBidi" w:cstheme="majorBidi"/>
          <w:sz w:val="28"/>
          <w:szCs w:val="28"/>
        </w:rPr>
        <w:t>"You will not know rest, my brother; nor serenity or joy. For I have come to awaken you, to awaken you to seek: a person to ask, where are the paths of the world, where is the way?</w:t>
      </w:r>
      <w:r>
        <w:rPr>
          <w:rStyle w:val="FontStyle56"/>
          <w:rFonts w:asciiTheme="majorBidi" w:hAnsiTheme="majorBidi" w:cstheme="majorBidi"/>
          <w:sz w:val="28"/>
          <w:szCs w:val="28"/>
        </w:rPr>
        <w:t>”</w:t>
      </w:r>
      <w:ins w:id="77" w:author="u26632" w:date="2020-08-31T16:10:00Z">
        <w:r w:rsidR="00442E72">
          <w:rPr>
            <w:rStyle w:val="FontStyle56"/>
            <w:rFonts w:asciiTheme="majorBidi" w:hAnsiTheme="majorBidi" w:cstheme="majorBidi"/>
            <w:sz w:val="28"/>
            <w:szCs w:val="28"/>
          </w:rPr>
          <w:t xml:space="preserve"> </w:t>
        </w:r>
        <w:r w:rsidR="00442E72">
          <w:rPr>
            <w:rStyle w:val="FontStyle56"/>
            <w:rFonts w:asciiTheme="majorBidi" w:hAnsiTheme="majorBidi" w:cstheme="majorBidi" w:hint="cs"/>
            <w:sz w:val="28"/>
            <w:szCs w:val="28"/>
            <w:rtl/>
          </w:rPr>
          <w:t>חסרה לי ההתייחסות למאמר שכתב ברנר</w:t>
        </w:r>
      </w:ins>
    </w:p>
    <w:p w14:paraId="5871727F" w14:textId="2493183C" w:rsidR="00CA43FE" w:rsidRPr="00EC4376" w:rsidRDefault="00CA43FE" w:rsidP="001F492C">
      <w:pPr>
        <w:pStyle w:val="Style9"/>
        <w:widowControl/>
        <w:spacing w:before="86" w:line="360" w:lineRule="auto"/>
        <w:ind w:right="29"/>
        <w:rPr>
          <w:rStyle w:val="FontStyle56"/>
          <w:rFonts w:asciiTheme="majorBidi" w:hAnsiTheme="majorBidi" w:cstheme="majorBidi"/>
          <w:sz w:val="28"/>
          <w:szCs w:val="28"/>
        </w:rPr>
        <w:pPrChange w:id="78" w:author="u26632" w:date="2020-08-31T16:10:00Z">
          <w:pPr>
            <w:pStyle w:val="Style9"/>
            <w:widowControl/>
            <w:spacing w:before="86" w:line="360" w:lineRule="auto"/>
            <w:ind w:right="29"/>
          </w:pPr>
        </w:pPrChange>
      </w:pPr>
      <w:r w:rsidRPr="00EC4376">
        <w:rPr>
          <w:rStyle w:val="FontStyle56"/>
          <w:rFonts w:asciiTheme="majorBidi" w:hAnsiTheme="majorBidi" w:cstheme="majorBidi"/>
          <w:sz w:val="28"/>
          <w:szCs w:val="28"/>
        </w:rPr>
        <w:t xml:space="preserve">I firmly believe and hope this will be a significant and valuable year. I am happy </w:t>
      </w:r>
      <w:del w:id="79" w:author="u26632" w:date="2020-08-31T16:10:00Z">
        <w:r w:rsidRPr="00EC4376" w:rsidDel="001F492C">
          <w:rPr>
            <w:rStyle w:val="FontStyle56"/>
            <w:rFonts w:asciiTheme="majorBidi" w:hAnsiTheme="majorBidi" w:cstheme="majorBidi"/>
            <w:sz w:val="28"/>
            <w:szCs w:val="28"/>
          </w:rPr>
          <w:delText xml:space="preserve">for </w:delText>
        </w:r>
      </w:del>
      <w:ins w:id="80" w:author="u26632" w:date="2020-08-31T16:10:00Z">
        <w:r w:rsidR="001F492C">
          <w:rPr>
            <w:rStyle w:val="FontStyle56"/>
            <w:rFonts w:asciiTheme="majorBidi" w:hAnsiTheme="majorBidi" w:cstheme="majorBidi"/>
            <w:sz w:val="28"/>
            <w:szCs w:val="28"/>
          </w:rPr>
          <w:t>to have</w:t>
        </w:r>
        <w:r w:rsidR="001F492C" w:rsidRPr="00EC4376">
          <w:rPr>
            <w:rStyle w:val="FontStyle56"/>
            <w:rFonts w:asciiTheme="majorBidi" w:hAnsiTheme="majorBidi" w:cstheme="majorBidi"/>
            <w:sz w:val="28"/>
            <w:szCs w:val="28"/>
          </w:rPr>
          <w:t xml:space="preserve"> </w:t>
        </w:r>
      </w:ins>
      <w:r w:rsidRPr="00EC4376">
        <w:rPr>
          <w:rStyle w:val="FontStyle56"/>
          <w:rFonts w:asciiTheme="majorBidi" w:hAnsiTheme="majorBidi" w:cstheme="majorBidi"/>
          <w:sz w:val="28"/>
          <w:szCs w:val="28"/>
        </w:rPr>
        <w:t>you</w:t>
      </w:r>
      <w:ins w:id="81" w:author="u26632" w:date="2020-08-31T16:10:00Z">
        <w:r w:rsidR="001F492C">
          <w:rPr>
            <w:rStyle w:val="FontStyle56"/>
            <w:rFonts w:asciiTheme="majorBidi" w:hAnsiTheme="majorBidi" w:cstheme="majorBidi"/>
            <w:sz w:val="28"/>
            <w:szCs w:val="28"/>
          </w:rPr>
          <w:t xml:space="preserve"> with us</w:t>
        </w:r>
      </w:ins>
      <w:r w:rsidRPr="00EC4376">
        <w:rPr>
          <w:rStyle w:val="FontStyle56"/>
          <w:rFonts w:asciiTheme="majorBidi" w:hAnsiTheme="majorBidi" w:cstheme="majorBidi"/>
          <w:sz w:val="28"/>
          <w:szCs w:val="28"/>
        </w:rPr>
        <w:t>!</w:t>
      </w:r>
    </w:p>
    <w:p w14:paraId="655CF29B" w14:textId="77777777" w:rsidR="001F492C" w:rsidRDefault="001F492C" w:rsidP="00CA43FE">
      <w:pPr>
        <w:pStyle w:val="Style9"/>
        <w:widowControl/>
        <w:spacing w:before="86" w:line="360" w:lineRule="auto"/>
        <w:ind w:right="29"/>
        <w:rPr>
          <w:ins w:id="82" w:author="u26632" w:date="2020-08-31T16:11:00Z"/>
          <w:rStyle w:val="FontStyle56"/>
          <w:rFonts w:asciiTheme="majorBidi" w:hAnsiTheme="majorBidi" w:cstheme="majorBidi"/>
          <w:sz w:val="28"/>
          <w:szCs w:val="28"/>
        </w:rPr>
      </w:pPr>
    </w:p>
    <w:p w14:paraId="134262D5" w14:textId="3A157CAE" w:rsidR="00CA43FE" w:rsidRPr="00EC4376" w:rsidRDefault="00CA43FE" w:rsidP="00CA43FE">
      <w:pPr>
        <w:pStyle w:val="Style9"/>
        <w:widowControl/>
        <w:spacing w:before="86" w:line="360" w:lineRule="auto"/>
        <w:ind w:right="29"/>
        <w:rPr>
          <w:rStyle w:val="FontStyle56"/>
          <w:rFonts w:asciiTheme="majorBidi" w:hAnsiTheme="majorBidi" w:cstheme="majorBidi"/>
          <w:sz w:val="28"/>
          <w:szCs w:val="28"/>
        </w:rPr>
      </w:pPr>
      <w:r w:rsidRPr="00EC4376">
        <w:rPr>
          <w:rStyle w:val="FontStyle56"/>
          <w:rFonts w:asciiTheme="majorBidi" w:hAnsiTheme="majorBidi" w:cstheme="majorBidi"/>
          <w:sz w:val="28"/>
          <w:szCs w:val="28"/>
        </w:rPr>
        <w:t xml:space="preserve">MG </w:t>
      </w:r>
      <w:proofErr w:type="spellStart"/>
      <w:r w:rsidRPr="00EC4376">
        <w:rPr>
          <w:rStyle w:val="FontStyle56"/>
          <w:rFonts w:asciiTheme="majorBidi" w:hAnsiTheme="majorBidi" w:cstheme="majorBidi"/>
          <w:sz w:val="28"/>
          <w:szCs w:val="28"/>
        </w:rPr>
        <w:t>Itai</w:t>
      </w:r>
      <w:proofErr w:type="spellEnd"/>
      <w:r w:rsidRPr="00EC4376">
        <w:rPr>
          <w:rStyle w:val="FontStyle56"/>
          <w:rFonts w:asciiTheme="majorBidi" w:hAnsiTheme="majorBidi" w:cstheme="majorBidi"/>
          <w:sz w:val="28"/>
          <w:szCs w:val="28"/>
        </w:rPr>
        <w:t xml:space="preserve"> </w:t>
      </w:r>
      <w:proofErr w:type="spellStart"/>
      <w:r w:rsidRPr="00EC4376">
        <w:rPr>
          <w:rStyle w:val="FontStyle56"/>
          <w:rFonts w:asciiTheme="majorBidi" w:hAnsiTheme="majorBidi" w:cstheme="majorBidi"/>
          <w:sz w:val="28"/>
          <w:szCs w:val="28"/>
        </w:rPr>
        <w:t>Ver</w:t>
      </w:r>
      <w:r w:rsidR="00F42C04">
        <w:rPr>
          <w:rStyle w:val="FontStyle56"/>
          <w:rFonts w:asciiTheme="majorBidi" w:hAnsiTheme="majorBidi" w:cstheme="majorBidi"/>
          <w:sz w:val="28"/>
          <w:szCs w:val="28"/>
        </w:rPr>
        <w:t>u</w:t>
      </w:r>
      <w:r w:rsidRPr="00EC4376">
        <w:rPr>
          <w:rStyle w:val="FontStyle56"/>
          <w:rFonts w:asciiTheme="majorBidi" w:hAnsiTheme="majorBidi" w:cstheme="majorBidi"/>
          <w:sz w:val="28"/>
          <w:szCs w:val="28"/>
        </w:rPr>
        <w:t>v</w:t>
      </w:r>
      <w:proofErr w:type="spellEnd"/>
    </w:p>
    <w:p w14:paraId="74D6400B" w14:textId="36C95037" w:rsidR="00CA43FE" w:rsidRDefault="00CA43FE" w:rsidP="00CA43FE">
      <w:pPr>
        <w:pStyle w:val="Style9"/>
        <w:widowControl/>
        <w:spacing w:before="86" w:line="360" w:lineRule="auto"/>
        <w:ind w:right="29"/>
        <w:rPr>
          <w:rStyle w:val="FontStyle56"/>
          <w:rFonts w:asciiTheme="majorBidi" w:hAnsiTheme="majorBidi" w:cstheme="majorBidi"/>
          <w:sz w:val="28"/>
          <w:szCs w:val="28"/>
        </w:rPr>
      </w:pPr>
      <w:r w:rsidRPr="00EC4376">
        <w:rPr>
          <w:rStyle w:val="FontStyle56"/>
          <w:rFonts w:asciiTheme="majorBidi" w:hAnsiTheme="majorBidi" w:cstheme="majorBidi"/>
          <w:sz w:val="28"/>
          <w:szCs w:val="28"/>
        </w:rPr>
        <w:t>Comman</w:t>
      </w:r>
      <w:r w:rsidR="00F42C04">
        <w:rPr>
          <w:rStyle w:val="FontStyle56"/>
          <w:rFonts w:asciiTheme="majorBidi" w:hAnsiTheme="majorBidi" w:cstheme="majorBidi"/>
          <w:sz w:val="28"/>
          <w:szCs w:val="28"/>
        </w:rPr>
        <w:t xml:space="preserve">dant </w:t>
      </w:r>
      <w:r w:rsidRPr="00EC4376">
        <w:rPr>
          <w:rStyle w:val="FontStyle56"/>
          <w:rFonts w:asciiTheme="majorBidi" w:hAnsiTheme="majorBidi" w:cstheme="majorBidi"/>
          <w:sz w:val="28"/>
          <w:szCs w:val="28"/>
        </w:rPr>
        <w:t>of the I</w:t>
      </w:r>
      <w:r w:rsidR="00F42C04">
        <w:rPr>
          <w:rStyle w:val="FontStyle56"/>
          <w:rFonts w:asciiTheme="majorBidi" w:hAnsiTheme="majorBidi" w:cstheme="majorBidi"/>
          <w:sz w:val="28"/>
          <w:szCs w:val="28"/>
        </w:rPr>
        <w:t>srael Military</w:t>
      </w:r>
      <w:r w:rsidRPr="00EC4376">
        <w:rPr>
          <w:rStyle w:val="FontStyle56"/>
          <w:rFonts w:asciiTheme="majorBidi" w:hAnsiTheme="majorBidi" w:cstheme="majorBidi"/>
          <w:sz w:val="28"/>
          <w:szCs w:val="28"/>
        </w:rPr>
        <w:t xml:space="preserve"> Colleges</w:t>
      </w:r>
    </w:p>
    <w:p w14:paraId="64172F63" w14:textId="6881C7E6" w:rsidR="00F42C04" w:rsidRDefault="00F42C04" w:rsidP="00CA43FE">
      <w:pPr>
        <w:pStyle w:val="Style9"/>
        <w:widowControl/>
        <w:spacing w:before="86" w:line="360" w:lineRule="auto"/>
        <w:ind w:right="29"/>
        <w:rPr>
          <w:rStyle w:val="FontStyle56"/>
          <w:rFonts w:asciiTheme="majorBidi" w:hAnsiTheme="majorBidi" w:cstheme="majorBidi"/>
          <w:sz w:val="28"/>
          <w:szCs w:val="28"/>
        </w:rPr>
      </w:pPr>
    </w:p>
    <w:p w14:paraId="55DEA1B6" w14:textId="58EEB72E" w:rsidR="00F42C04" w:rsidRDefault="00F42C04" w:rsidP="00CA43FE">
      <w:pPr>
        <w:pStyle w:val="Style9"/>
        <w:widowControl/>
        <w:spacing w:before="86" w:line="360" w:lineRule="auto"/>
        <w:ind w:right="29"/>
        <w:rPr>
          <w:rStyle w:val="FontStyle56"/>
          <w:rFonts w:asciiTheme="majorBidi" w:hAnsiTheme="majorBidi" w:cstheme="majorBidi"/>
          <w:sz w:val="28"/>
          <w:szCs w:val="28"/>
        </w:rPr>
      </w:pPr>
    </w:p>
    <w:p w14:paraId="58F64769" w14:textId="7B1E6FF7" w:rsidR="00F42C04" w:rsidRDefault="00F42C04" w:rsidP="00CA43FE">
      <w:pPr>
        <w:pStyle w:val="Style9"/>
        <w:widowControl/>
        <w:spacing w:before="86" w:line="360" w:lineRule="auto"/>
        <w:ind w:right="29"/>
        <w:rPr>
          <w:rStyle w:val="FontStyle56"/>
          <w:rFonts w:asciiTheme="majorBidi" w:hAnsiTheme="majorBidi" w:cstheme="majorBidi"/>
          <w:sz w:val="28"/>
          <w:szCs w:val="28"/>
        </w:rPr>
      </w:pPr>
    </w:p>
    <w:p w14:paraId="59BA5B5A" w14:textId="5D4F7904" w:rsidR="00F42C04" w:rsidRDefault="00F42C04" w:rsidP="00CA43FE">
      <w:pPr>
        <w:pStyle w:val="Style9"/>
        <w:widowControl/>
        <w:spacing w:before="86" w:line="360" w:lineRule="auto"/>
        <w:ind w:right="29"/>
        <w:rPr>
          <w:rStyle w:val="FontStyle56"/>
          <w:rFonts w:asciiTheme="majorBidi" w:hAnsiTheme="majorBidi" w:cstheme="majorBidi"/>
          <w:sz w:val="28"/>
          <w:szCs w:val="28"/>
        </w:rPr>
      </w:pPr>
    </w:p>
    <w:p w14:paraId="4CE268D1" w14:textId="24DBF604" w:rsidR="00F42C04" w:rsidRDefault="00F42C04" w:rsidP="00CA43FE">
      <w:pPr>
        <w:pStyle w:val="Style9"/>
        <w:widowControl/>
        <w:spacing w:before="86" w:line="360" w:lineRule="auto"/>
        <w:ind w:right="29"/>
        <w:rPr>
          <w:rStyle w:val="FontStyle56"/>
          <w:rFonts w:asciiTheme="majorBidi" w:hAnsiTheme="majorBidi" w:cstheme="majorBidi"/>
          <w:sz w:val="28"/>
          <w:szCs w:val="28"/>
        </w:rPr>
      </w:pPr>
    </w:p>
    <w:p w14:paraId="2579B3FF" w14:textId="48FB0E7C" w:rsidR="00F42C04" w:rsidRDefault="00F42C04" w:rsidP="00CA43FE">
      <w:pPr>
        <w:pStyle w:val="Style9"/>
        <w:widowControl/>
        <w:spacing w:before="86" w:line="360" w:lineRule="auto"/>
        <w:ind w:right="29"/>
        <w:rPr>
          <w:rStyle w:val="FontStyle56"/>
          <w:rFonts w:asciiTheme="majorBidi" w:hAnsiTheme="majorBidi" w:cstheme="majorBidi"/>
          <w:sz w:val="28"/>
          <w:szCs w:val="28"/>
        </w:rPr>
      </w:pPr>
    </w:p>
    <w:p w14:paraId="62678482" w14:textId="38536AC9" w:rsidR="00F42C04" w:rsidRDefault="00F42C04" w:rsidP="00CA43FE">
      <w:pPr>
        <w:pStyle w:val="Style9"/>
        <w:widowControl/>
        <w:spacing w:before="86" w:line="360" w:lineRule="auto"/>
        <w:ind w:right="29"/>
        <w:rPr>
          <w:rStyle w:val="FontStyle56"/>
          <w:rFonts w:asciiTheme="majorBidi" w:hAnsiTheme="majorBidi" w:cstheme="majorBidi"/>
          <w:sz w:val="28"/>
          <w:szCs w:val="28"/>
        </w:rPr>
      </w:pPr>
    </w:p>
    <w:p w14:paraId="733468A6" w14:textId="3C9F9B05" w:rsidR="00F42C04" w:rsidRDefault="00F42C04" w:rsidP="00CA43FE">
      <w:pPr>
        <w:pStyle w:val="Style9"/>
        <w:widowControl/>
        <w:spacing w:before="86" w:line="360" w:lineRule="auto"/>
        <w:ind w:right="29"/>
        <w:rPr>
          <w:rStyle w:val="FontStyle56"/>
          <w:rFonts w:asciiTheme="majorBidi" w:hAnsiTheme="majorBidi" w:cstheme="majorBidi"/>
          <w:sz w:val="28"/>
          <w:szCs w:val="28"/>
        </w:rPr>
      </w:pPr>
    </w:p>
    <w:p w14:paraId="520AEC40" w14:textId="08164080" w:rsidR="00F42C04" w:rsidRDefault="00F42C04" w:rsidP="00CA43FE">
      <w:pPr>
        <w:pStyle w:val="Style9"/>
        <w:widowControl/>
        <w:spacing w:before="86" w:line="360" w:lineRule="auto"/>
        <w:ind w:right="29"/>
        <w:rPr>
          <w:rStyle w:val="FontStyle56"/>
          <w:rFonts w:asciiTheme="majorBidi" w:hAnsiTheme="majorBidi" w:cstheme="majorBidi"/>
          <w:sz w:val="28"/>
          <w:szCs w:val="28"/>
        </w:rPr>
      </w:pPr>
    </w:p>
    <w:p w14:paraId="58B51B88" w14:textId="36EE109D" w:rsidR="00F42C04" w:rsidRDefault="00F42C04" w:rsidP="00CA43FE">
      <w:pPr>
        <w:pStyle w:val="Style9"/>
        <w:widowControl/>
        <w:spacing w:before="86" w:line="360" w:lineRule="auto"/>
        <w:ind w:right="29"/>
        <w:rPr>
          <w:rStyle w:val="FontStyle56"/>
          <w:rFonts w:asciiTheme="majorBidi" w:hAnsiTheme="majorBidi" w:cstheme="majorBidi"/>
          <w:sz w:val="28"/>
          <w:szCs w:val="28"/>
        </w:rPr>
      </w:pPr>
    </w:p>
    <w:p w14:paraId="66003990" w14:textId="31AD440C" w:rsidR="00F42C04" w:rsidRDefault="00F42C04" w:rsidP="00CA43FE">
      <w:pPr>
        <w:pStyle w:val="Style9"/>
        <w:widowControl/>
        <w:spacing w:before="86" w:line="360" w:lineRule="auto"/>
        <w:ind w:right="29"/>
        <w:rPr>
          <w:rStyle w:val="FontStyle56"/>
          <w:rFonts w:asciiTheme="majorBidi" w:hAnsiTheme="majorBidi" w:cstheme="majorBidi"/>
          <w:sz w:val="28"/>
          <w:szCs w:val="28"/>
        </w:rPr>
      </w:pPr>
    </w:p>
    <w:p w14:paraId="5F184810" w14:textId="4191877F" w:rsidR="00F42C04" w:rsidRDefault="00F42C04" w:rsidP="00CA43FE">
      <w:pPr>
        <w:pStyle w:val="Style9"/>
        <w:widowControl/>
        <w:spacing w:before="86" w:line="360" w:lineRule="auto"/>
        <w:ind w:right="29"/>
        <w:rPr>
          <w:rStyle w:val="FontStyle56"/>
          <w:rFonts w:asciiTheme="majorBidi" w:hAnsiTheme="majorBidi" w:cstheme="majorBidi"/>
          <w:sz w:val="28"/>
          <w:szCs w:val="28"/>
        </w:rPr>
      </w:pPr>
    </w:p>
    <w:p w14:paraId="0707EC61" w14:textId="56040587" w:rsidR="00F42C04" w:rsidRDefault="00F42C04" w:rsidP="00CA43FE">
      <w:pPr>
        <w:pStyle w:val="Style9"/>
        <w:widowControl/>
        <w:spacing w:before="86" w:line="360" w:lineRule="auto"/>
        <w:ind w:right="29"/>
        <w:rPr>
          <w:rStyle w:val="FontStyle56"/>
          <w:rFonts w:asciiTheme="majorBidi" w:hAnsiTheme="majorBidi" w:cstheme="majorBidi"/>
          <w:sz w:val="28"/>
          <w:szCs w:val="28"/>
        </w:rPr>
      </w:pPr>
    </w:p>
    <w:p w14:paraId="7354E009" w14:textId="77777777" w:rsidR="00F42C04" w:rsidRPr="00EC4376" w:rsidRDefault="00F42C04" w:rsidP="00CA43FE">
      <w:pPr>
        <w:pStyle w:val="Style9"/>
        <w:widowControl/>
        <w:spacing w:before="86" w:line="360" w:lineRule="auto"/>
        <w:ind w:right="29"/>
        <w:rPr>
          <w:rStyle w:val="FontStyle56"/>
          <w:rFonts w:asciiTheme="majorBidi" w:hAnsiTheme="majorBidi" w:cstheme="majorBidi"/>
          <w:sz w:val="28"/>
          <w:szCs w:val="28"/>
        </w:rPr>
      </w:pPr>
    </w:p>
    <w:p w14:paraId="5A63EED0" w14:textId="77777777" w:rsidR="00CA43FE" w:rsidRPr="005A41F1" w:rsidRDefault="00CA43FE" w:rsidP="00CA43FE">
      <w:pPr>
        <w:pStyle w:val="Heading1"/>
        <w:rPr>
          <w:rStyle w:val="FontStyle52"/>
          <w:rFonts w:asciiTheme="majorBidi" w:hAnsiTheme="majorBidi" w:cstheme="majorBidi"/>
          <w:b/>
          <w:bCs w:val="0"/>
        </w:rPr>
      </w:pPr>
      <w:r w:rsidRPr="005A41F1">
        <w:rPr>
          <w:rStyle w:val="FontStyle52"/>
          <w:rFonts w:asciiTheme="majorBidi" w:hAnsiTheme="majorBidi" w:cstheme="majorBidi"/>
          <w:b/>
          <w:bCs w:val="0"/>
        </w:rPr>
        <w:t>The Chief Instructor's Message</w:t>
      </w:r>
      <w:bookmarkEnd w:id="5"/>
    </w:p>
    <w:p w14:paraId="46CD957A" w14:textId="77777777" w:rsidR="00CA43FE" w:rsidRPr="005A41F1" w:rsidRDefault="00CA43FE" w:rsidP="00CA43FE">
      <w:pPr>
        <w:pStyle w:val="Style9"/>
        <w:widowControl/>
        <w:spacing w:line="360" w:lineRule="auto"/>
        <w:ind w:right="5069"/>
        <w:jc w:val="left"/>
        <w:rPr>
          <w:rFonts w:asciiTheme="majorBidi" w:hAnsiTheme="majorBidi" w:cstheme="majorBidi"/>
          <w:sz w:val="20"/>
          <w:szCs w:val="20"/>
        </w:rPr>
      </w:pPr>
    </w:p>
    <w:p w14:paraId="57EC4315" w14:textId="2B3E6D37" w:rsidR="00CA43FE" w:rsidRPr="004413C3" w:rsidRDefault="00CA43FE" w:rsidP="00DC5BB7">
      <w:pPr>
        <w:pStyle w:val="Style9"/>
        <w:widowControl/>
        <w:tabs>
          <w:tab w:val="left" w:pos="6663"/>
        </w:tabs>
        <w:spacing w:before="115" w:after="240" w:line="360" w:lineRule="auto"/>
        <w:ind w:right="1495"/>
        <w:jc w:val="left"/>
        <w:rPr>
          <w:rStyle w:val="FontStyle56"/>
          <w:rFonts w:asciiTheme="majorBidi" w:hAnsiTheme="majorBidi" w:cstheme="majorBidi"/>
          <w:b/>
          <w:bCs/>
          <w:sz w:val="32"/>
          <w:szCs w:val="32"/>
        </w:rPr>
        <w:pPrChange w:id="83" w:author="u26632" w:date="2020-08-31T16:12:00Z">
          <w:pPr>
            <w:pStyle w:val="Style9"/>
            <w:widowControl/>
            <w:tabs>
              <w:tab w:val="left" w:pos="6663"/>
            </w:tabs>
            <w:spacing w:before="115" w:after="240" w:line="360" w:lineRule="auto"/>
            <w:ind w:right="1495"/>
            <w:jc w:val="left"/>
          </w:pPr>
        </w:pPrChange>
      </w:pPr>
      <w:r w:rsidRPr="004413C3">
        <w:rPr>
          <w:rStyle w:val="FontStyle56"/>
          <w:rFonts w:asciiTheme="majorBidi" w:hAnsiTheme="majorBidi" w:cstheme="majorBidi"/>
          <w:b/>
          <w:bCs/>
          <w:sz w:val="32"/>
          <w:szCs w:val="32"/>
        </w:rPr>
        <w:t>Welcome to the 4</w:t>
      </w:r>
      <w:del w:id="84" w:author="u26632" w:date="2020-08-31T16:12:00Z">
        <w:r w:rsidRPr="004413C3" w:rsidDel="00DC5BB7">
          <w:rPr>
            <w:rStyle w:val="FontStyle56"/>
            <w:rFonts w:asciiTheme="majorBidi" w:hAnsiTheme="majorBidi" w:cstheme="majorBidi"/>
            <w:b/>
            <w:bCs/>
            <w:sz w:val="32"/>
            <w:szCs w:val="32"/>
          </w:rPr>
          <w:delText>7</w:delText>
        </w:r>
      </w:del>
      <w:proofErr w:type="gramStart"/>
      <w:ins w:id="85" w:author="u26632" w:date="2020-08-31T16:12:00Z">
        <w:r w:rsidR="00DC5BB7">
          <w:rPr>
            <w:rStyle w:val="FontStyle56"/>
            <w:rFonts w:asciiTheme="majorBidi" w:hAnsiTheme="majorBidi" w:cstheme="majorBidi"/>
            <w:b/>
            <w:bCs/>
            <w:sz w:val="32"/>
            <w:szCs w:val="32"/>
          </w:rPr>
          <w:t>8</w:t>
        </w:r>
      </w:ins>
      <w:r w:rsidRPr="004413C3">
        <w:rPr>
          <w:rStyle w:val="FontStyle56"/>
          <w:rFonts w:asciiTheme="majorBidi" w:hAnsiTheme="majorBidi" w:cstheme="majorBidi"/>
          <w:b/>
          <w:bCs/>
          <w:sz w:val="32"/>
          <w:szCs w:val="32"/>
        </w:rPr>
        <w:t>th</w:t>
      </w:r>
      <w:proofErr w:type="gramEnd"/>
      <w:r w:rsidRPr="004413C3">
        <w:rPr>
          <w:rStyle w:val="FontStyle56"/>
          <w:rFonts w:asciiTheme="majorBidi" w:hAnsiTheme="majorBidi" w:cstheme="majorBidi"/>
          <w:b/>
          <w:bCs/>
          <w:sz w:val="32"/>
          <w:szCs w:val="32"/>
        </w:rPr>
        <w:t xml:space="preserve"> class of the Israel National Defense College</w:t>
      </w:r>
      <w:ins w:id="86" w:author="u26632" w:date="2020-08-31T16:12:00Z">
        <w:r w:rsidR="00DC5BB7">
          <w:rPr>
            <w:rStyle w:val="FontStyle56"/>
            <w:rFonts w:asciiTheme="majorBidi" w:hAnsiTheme="majorBidi" w:cstheme="majorBidi"/>
            <w:b/>
            <w:bCs/>
            <w:sz w:val="32"/>
            <w:szCs w:val="32"/>
          </w:rPr>
          <w:t>!</w:t>
        </w:r>
      </w:ins>
      <w:del w:id="87" w:author="u26632" w:date="2020-08-31T16:12:00Z">
        <w:r w:rsidRPr="004413C3" w:rsidDel="00DC5BB7">
          <w:rPr>
            <w:rStyle w:val="FontStyle56"/>
            <w:rFonts w:asciiTheme="majorBidi" w:hAnsiTheme="majorBidi" w:cstheme="majorBidi"/>
            <w:b/>
            <w:bCs/>
            <w:sz w:val="32"/>
            <w:szCs w:val="32"/>
          </w:rPr>
          <w:delText>,</w:delText>
        </w:r>
      </w:del>
    </w:p>
    <w:p w14:paraId="1DD66DB3" w14:textId="77777777" w:rsidR="00CA43FE" w:rsidRPr="004413C3" w:rsidRDefault="00CA43FE" w:rsidP="00CA43FE">
      <w:pPr>
        <w:pStyle w:val="Style9"/>
        <w:widowControl/>
        <w:spacing w:before="86" w:line="360" w:lineRule="auto"/>
        <w:ind w:right="29"/>
        <w:rPr>
          <w:rStyle w:val="FontStyle56"/>
          <w:rFonts w:asciiTheme="majorBidi" w:hAnsiTheme="majorBidi" w:cstheme="majorBidi"/>
          <w:sz w:val="28"/>
          <w:szCs w:val="28"/>
        </w:rPr>
      </w:pPr>
      <w:r w:rsidRPr="004413C3">
        <w:rPr>
          <w:rStyle w:val="FontStyle56"/>
          <w:rFonts w:asciiTheme="majorBidi" w:hAnsiTheme="majorBidi" w:cstheme="majorBidi"/>
          <w:sz w:val="28"/>
          <w:szCs w:val="28"/>
        </w:rPr>
        <w:t xml:space="preserve">The upcoming academic year </w:t>
      </w:r>
      <w:proofErr w:type="gramStart"/>
      <w:r w:rsidRPr="004413C3">
        <w:rPr>
          <w:rStyle w:val="FontStyle56"/>
          <w:rFonts w:asciiTheme="majorBidi" w:hAnsiTheme="majorBidi" w:cstheme="majorBidi"/>
          <w:sz w:val="28"/>
          <w:szCs w:val="28"/>
        </w:rPr>
        <w:t>is intended</w:t>
      </w:r>
      <w:proofErr w:type="gramEnd"/>
      <w:r w:rsidRPr="004413C3">
        <w:rPr>
          <w:rStyle w:val="FontStyle56"/>
          <w:rFonts w:asciiTheme="majorBidi" w:hAnsiTheme="majorBidi" w:cstheme="majorBidi"/>
          <w:sz w:val="28"/>
          <w:szCs w:val="28"/>
        </w:rPr>
        <w:t xml:space="preserve"> to provide you the extensive knowledge of the components of national security, on both the global and Israeli level. Much thought </w:t>
      </w:r>
      <w:proofErr w:type="gramStart"/>
      <w:r w:rsidRPr="004413C3">
        <w:rPr>
          <w:rStyle w:val="FontStyle56"/>
          <w:rFonts w:asciiTheme="majorBidi" w:hAnsiTheme="majorBidi" w:cstheme="majorBidi"/>
          <w:sz w:val="28"/>
          <w:szCs w:val="28"/>
        </w:rPr>
        <w:t>has been invested</w:t>
      </w:r>
      <w:proofErr w:type="gramEnd"/>
      <w:r w:rsidRPr="004413C3">
        <w:rPr>
          <w:rStyle w:val="FontStyle56"/>
          <w:rFonts w:asciiTheme="majorBidi" w:hAnsiTheme="majorBidi" w:cstheme="majorBidi"/>
          <w:sz w:val="28"/>
          <w:szCs w:val="28"/>
        </w:rPr>
        <w:t xml:space="preserve"> in the preparing of a rich and diverse study program, while maintaining a certain level of flexibility. This will allow us to take advantage of opportunities to learn and discuss from the evolving changing reality, and to ensure the academic year will remain relevant throughout the year.</w:t>
      </w:r>
    </w:p>
    <w:p w14:paraId="463B232D" w14:textId="11E2A901" w:rsidR="00CA43FE" w:rsidRPr="004413C3" w:rsidRDefault="00CA43FE" w:rsidP="00CA43FE">
      <w:pPr>
        <w:pStyle w:val="Style9"/>
        <w:widowControl/>
        <w:spacing w:before="86" w:line="360" w:lineRule="auto"/>
        <w:ind w:right="29"/>
        <w:rPr>
          <w:rStyle w:val="FontStyle56"/>
          <w:rFonts w:asciiTheme="majorBidi" w:hAnsiTheme="majorBidi" w:cstheme="majorBidi"/>
          <w:sz w:val="28"/>
          <w:szCs w:val="28"/>
        </w:rPr>
      </w:pPr>
      <w:r w:rsidRPr="004413C3">
        <w:rPr>
          <w:rStyle w:val="FontStyle56"/>
          <w:rFonts w:asciiTheme="majorBidi" w:hAnsiTheme="majorBidi" w:cstheme="majorBidi"/>
          <w:sz w:val="28"/>
          <w:szCs w:val="28"/>
        </w:rPr>
        <w:t xml:space="preserve">We invite you to influence the studies. </w:t>
      </w:r>
      <w:r w:rsidR="0072495F">
        <w:rPr>
          <w:rStyle w:val="FontStyle56"/>
          <w:rFonts w:asciiTheme="majorBidi" w:hAnsiTheme="majorBidi" w:cstheme="majorBidi"/>
          <w:sz w:val="28"/>
          <w:szCs w:val="28"/>
        </w:rPr>
        <w:t xml:space="preserve"> </w:t>
      </w:r>
      <w:r w:rsidRPr="004413C3">
        <w:rPr>
          <w:rStyle w:val="FontStyle56"/>
          <w:rFonts w:asciiTheme="majorBidi" w:hAnsiTheme="majorBidi" w:cstheme="majorBidi"/>
          <w:sz w:val="28"/>
          <w:szCs w:val="28"/>
        </w:rPr>
        <w:t xml:space="preserve">Participate and influence the course by your unique professional experience, and by means of your personnel experiences </w:t>
      </w:r>
      <w:r w:rsidR="0072495F">
        <w:rPr>
          <w:rStyle w:val="FontStyle56"/>
          <w:rFonts w:asciiTheme="majorBidi" w:hAnsiTheme="majorBidi" w:cstheme="majorBidi"/>
          <w:sz w:val="28"/>
          <w:szCs w:val="28"/>
        </w:rPr>
        <w:t xml:space="preserve">that </w:t>
      </w:r>
      <w:r w:rsidRPr="004413C3">
        <w:rPr>
          <w:rStyle w:val="FontStyle56"/>
          <w:rFonts w:asciiTheme="majorBidi" w:hAnsiTheme="majorBidi" w:cstheme="majorBidi"/>
          <w:sz w:val="28"/>
          <w:szCs w:val="28"/>
        </w:rPr>
        <w:t>you have accumulated until now.</w:t>
      </w:r>
    </w:p>
    <w:p w14:paraId="65C14332" w14:textId="14F09373" w:rsidR="00CA43FE" w:rsidRPr="004413C3" w:rsidRDefault="00CA43FE" w:rsidP="00CA43FE">
      <w:pPr>
        <w:pStyle w:val="Style9"/>
        <w:widowControl/>
        <w:spacing w:before="86" w:line="360" w:lineRule="auto"/>
        <w:ind w:right="29"/>
        <w:rPr>
          <w:rStyle w:val="FontStyle56"/>
          <w:rFonts w:asciiTheme="majorBidi" w:hAnsiTheme="majorBidi" w:cstheme="majorBidi"/>
          <w:sz w:val="28"/>
          <w:szCs w:val="28"/>
        </w:rPr>
      </w:pPr>
      <w:r w:rsidRPr="004413C3">
        <w:rPr>
          <w:rStyle w:val="FontStyle56"/>
          <w:rFonts w:asciiTheme="majorBidi" w:hAnsiTheme="majorBidi" w:cstheme="majorBidi"/>
          <w:sz w:val="28"/>
          <w:szCs w:val="28"/>
        </w:rPr>
        <w:t xml:space="preserve">Our goal is that you will complete your year at the INDC with the broadest base of knowledge possible concerning national security, multi-dimensional and multi-discipline vision, strategic thought and analysis tools, </w:t>
      </w:r>
      <w:r>
        <w:rPr>
          <w:rStyle w:val="FontStyle56"/>
          <w:rFonts w:asciiTheme="majorBidi" w:hAnsiTheme="majorBidi" w:cstheme="majorBidi"/>
          <w:sz w:val="28"/>
          <w:szCs w:val="28"/>
        </w:rPr>
        <w:t>and no less important</w:t>
      </w:r>
      <w:r w:rsidRPr="004413C3">
        <w:rPr>
          <w:rStyle w:val="FontStyle56"/>
          <w:rFonts w:asciiTheme="majorBidi" w:hAnsiTheme="majorBidi" w:cstheme="majorBidi"/>
          <w:sz w:val="28"/>
          <w:szCs w:val="28"/>
        </w:rPr>
        <w:t xml:space="preserve">, the meeting of new lifelong friends. The instructional staff, the academic staff, the senior learning center, the college’s consultants and staff are prepared to provide you </w:t>
      </w:r>
      <w:r w:rsidR="0072495F">
        <w:rPr>
          <w:rStyle w:val="FontStyle56"/>
          <w:rFonts w:asciiTheme="majorBidi" w:hAnsiTheme="majorBidi" w:cstheme="majorBidi"/>
          <w:sz w:val="28"/>
          <w:szCs w:val="28"/>
        </w:rPr>
        <w:t xml:space="preserve">with </w:t>
      </w:r>
      <w:r w:rsidRPr="004413C3">
        <w:rPr>
          <w:rStyle w:val="FontStyle56"/>
          <w:rFonts w:asciiTheme="majorBidi" w:hAnsiTheme="majorBidi" w:cstheme="majorBidi"/>
          <w:sz w:val="28"/>
          <w:szCs w:val="28"/>
        </w:rPr>
        <w:t xml:space="preserve">assistance that will facilitate it all, and </w:t>
      </w:r>
      <w:proofErr w:type="gramStart"/>
      <w:r w:rsidRPr="004413C3">
        <w:rPr>
          <w:rStyle w:val="FontStyle56"/>
          <w:rFonts w:asciiTheme="majorBidi" w:hAnsiTheme="majorBidi" w:cstheme="majorBidi"/>
          <w:sz w:val="28"/>
          <w:szCs w:val="28"/>
        </w:rPr>
        <w:t xml:space="preserve">to </w:t>
      </w:r>
      <w:r w:rsidRPr="004413C3">
        <w:rPr>
          <w:rStyle w:val="FontStyle56"/>
          <w:rFonts w:asciiTheme="majorBidi" w:hAnsiTheme="majorBidi" w:cstheme="majorBidi"/>
          <w:sz w:val="28"/>
          <w:szCs w:val="28"/>
        </w:rPr>
        <w:lastRenderedPageBreak/>
        <w:t>jointly create</w:t>
      </w:r>
      <w:proofErr w:type="gramEnd"/>
      <w:r w:rsidRPr="004413C3">
        <w:rPr>
          <w:rStyle w:val="FontStyle56"/>
          <w:rFonts w:asciiTheme="majorBidi" w:hAnsiTheme="majorBidi" w:cstheme="majorBidi"/>
          <w:sz w:val="28"/>
          <w:szCs w:val="28"/>
        </w:rPr>
        <w:t xml:space="preserve"> an environment that will enable openness, curiosity, research, significant learning</w:t>
      </w:r>
      <w:ins w:id="88" w:author="u26632" w:date="2020-08-31T16:13:00Z">
        <w:r w:rsidR="00DC5BB7">
          <w:rPr>
            <w:rStyle w:val="FontStyle56"/>
            <w:rFonts w:asciiTheme="majorBidi" w:hAnsiTheme="majorBidi" w:cstheme="majorBidi"/>
            <w:sz w:val="28"/>
            <w:szCs w:val="28"/>
          </w:rPr>
          <w:t>,</w:t>
        </w:r>
      </w:ins>
      <w:r w:rsidRPr="004413C3">
        <w:rPr>
          <w:rStyle w:val="FontStyle56"/>
          <w:rFonts w:asciiTheme="majorBidi" w:hAnsiTheme="majorBidi" w:cstheme="majorBidi"/>
          <w:sz w:val="28"/>
          <w:szCs w:val="28"/>
        </w:rPr>
        <w:t xml:space="preserve"> and the development of interperson</w:t>
      </w:r>
      <w:r w:rsidR="0072495F">
        <w:rPr>
          <w:rStyle w:val="FontStyle56"/>
          <w:rFonts w:asciiTheme="majorBidi" w:hAnsiTheme="majorBidi" w:cstheme="majorBidi"/>
          <w:sz w:val="28"/>
          <w:szCs w:val="28"/>
        </w:rPr>
        <w:t>a</w:t>
      </w:r>
      <w:r w:rsidRPr="004413C3">
        <w:rPr>
          <w:rStyle w:val="FontStyle56"/>
          <w:rFonts w:asciiTheme="majorBidi" w:hAnsiTheme="majorBidi" w:cstheme="majorBidi"/>
          <w:sz w:val="28"/>
          <w:szCs w:val="28"/>
        </w:rPr>
        <w:t>l relationships.</w:t>
      </w:r>
    </w:p>
    <w:p w14:paraId="423BCACD" w14:textId="6C556CA7" w:rsidR="00CA43FE" w:rsidRPr="004413C3" w:rsidRDefault="00CA43FE" w:rsidP="00CA43FE">
      <w:pPr>
        <w:pStyle w:val="Style9"/>
        <w:widowControl/>
        <w:spacing w:before="86" w:line="360" w:lineRule="auto"/>
        <w:ind w:right="29"/>
        <w:rPr>
          <w:rStyle w:val="FontStyle56"/>
          <w:rFonts w:asciiTheme="majorBidi" w:hAnsiTheme="majorBidi" w:cstheme="majorBidi"/>
          <w:sz w:val="28"/>
          <w:szCs w:val="28"/>
        </w:rPr>
      </w:pPr>
      <w:r w:rsidRPr="004413C3">
        <w:rPr>
          <w:rStyle w:val="FontStyle56"/>
          <w:rFonts w:asciiTheme="majorBidi" w:hAnsiTheme="majorBidi" w:cstheme="majorBidi"/>
          <w:sz w:val="28"/>
          <w:szCs w:val="28"/>
        </w:rPr>
        <w:t>We expect you to behave as senior officers should, with intellectual openness, attention and respect to others</w:t>
      </w:r>
      <w:ins w:id="89" w:author="u26632" w:date="2020-08-31T16:13:00Z">
        <w:r w:rsidR="00DC5BB7">
          <w:rPr>
            <w:rStyle w:val="FontStyle56"/>
            <w:rFonts w:asciiTheme="majorBidi" w:hAnsiTheme="majorBidi" w:cstheme="majorBidi"/>
            <w:sz w:val="28"/>
            <w:szCs w:val="28"/>
          </w:rPr>
          <w:t>,</w:t>
        </w:r>
      </w:ins>
      <w:r w:rsidRPr="004413C3">
        <w:rPr>
          <w:rStyle w:val="FontStyle56"/>
          <w:rFonts w:asciiTheme="majorBidi" w:hAnsiTheme="majorBidi" w:cstheme="majorBidi"/>
          <w:sz w:val="28"/>
          <w:szCs w:val="28"/>
        </w:rPr>
        <w:t xml:space="preserve"> and that you will bear the responsibility for your </w:t>
      </w:r>
      <w:r w:rsidR="0072495F">
        <w:rPr>
          <w:rStyle w:val="FontStyle56"/>
          <w:rFonts w:asciiTheme="majorBidi" w:hAnsiTheme="majorBidi" w:cstheme="majorBidi"/>
          <w:sz w:val="28"/>
          <w:szCs w:val="28"/>
        </w:rPr>
        <w:t>personal</w:t>
      </w:r>
      <w:r w:rsidRPr="004413C3">
        <w:rPr>
          <w:rStyle w:val="FontStyle56"/>
          <w:rFonts w:asciiTheme="majorBidi" w:hAnsiTheme="majorBidi" w:cstheme="majorBidi"/>
          <w:sz w:val="28"/>
          <w:szCs w:val="28"/>
        </w:rPr>
        <w:t xml:space="preserve"> learning and development during the academic year. We expect you to delve into areas of learning that interest you, to initiate and develop critical thinking.</w:t>
      </w:r>
    </w:p>
    <w:p w14:paraId="0ADFFB0F" w14:textId="100C7F6D" w:rsidR="00CA43FE" w:rsidRPr="004413C3" w:rsidRDefault="00CA43FE" w:rsidP="00DC5BB7">
      <w:pPr>
        <w:pStyle w:val="Style9"/>
        <w:widowControl/>
        <w:spacing w:before="86" w:line="360" w:lineRule="auto"/>
        <w:ind w:right="29"/>
        <w:rPr>
          <w:rStyle w:val="FontStyle56"/>
          <w:rFonts w:asciiTheme="majorBidi" w:hAnsiTheme="majorBidi" w:cstheme="majorBidi"/>
          <w:sz w:val="28"/>
          <w:szCs w:val="28"/>
        </w:rPr>
        <w:pPrChange w:id="90" w:author="u26632" w:date="2020-08-31T16:14:00Z">
          <w:pPr>
            <w:pStyle w:val="Style9"/>
            <w:widowControl/>
            <w:spacing w:before="86" w:line="360" w:lineRule="auto"/>
            <w:ind w:right="29"/>
          </w:pPr>
        </w:pPrChange>
      </w:pPr>
      <w:r w:rsidRPr="004413C3">
        <w:rPr>
          <w:rStyle w:val="FontStyle56"/>
          <w:rFonts w:asciiTheme="majorBidi" w:hAnsiTheme="majorBidi" w:cstheme="majorBidi"/>
          <w:sz w:val="28"/>
          <w:szCs w:val="28"/>
        </w:rPr>
        <w:t xml:space="preserve">You have received a wonderful opportunity to be part of a small and exclusive group </w:t>
      </w:r>
      <w:r w:rsidR="0072495F">
        <w:rPr>
          <w:rStyle w:val="FontStyle56"/>
          <w:rFonts w:asciiTheme="majorBidi" w:hAnsiTheme="majorBidi" w:cstheme="majorBidi"/>
          <w:sz w:val="28"/>
          <w:szCs w:val="28"/>
        </w:rPr>
        <w:t xml:space="preserve">of </w:t>
      </w:r>
      <w:r w:rsidRPr="004413C3">
        <w:rPr>
          <w:rStyle w:val="FontStyle56"/>
          <w:rFonts w:asciiTheme="majorBidi" w:hAnsiTheme="majorBidi" w:cstheme="majorBidi"/>
          <w:sz w:val="28"/>
          <w:szCs w:val="28"/>
        </w:rPr>
        <w:t>the participants of the INDC’s 4</w:t>
      </w:r>
      <w:r>
        <w:rPr>
          <w:rStyle w:val="FontStyle56"/>
          <w:rFonts w:asciiTheme="majorBidi" w:hAnsiTheme="majorBidi" w:cstheme="majorBidi"/>
          <w:sz w:val="28"/>
          <w:szCs w:val="28"/>
        </w:rPr>
        <w:t>8</w:t>
      </w:r>
      <w:r w:rsidR="0072495F" w:rsidRPr="0072495F">
        <w:rPr>
          <w:rStyle w:val="FontStyle56"/>
          <w:rFonts w:asciiTheme="majorBidi" w:hAnsiTheme="majorBidi" w:cstheme="majorBidi"/>
          <w:sz w:val="28"/>
          <w:szCs w:val="28"/>
          <w:vertAlign w:val="superscript"/>
        </w:rPr>
        <w:t>th</w:t>
      </w:r>
      <w:r w:rsidRPr="004413C3">
        <w:rPr>
          <w:rStyle w:val="FontStyle56"/>
          <w:rFonts w:asciiTheme="majorBidi" w:hAnsiTheme="majorBidi" w:cstheme="majorBidi"/>
          <w:sz w:val="28"/>
          <w:szCs w:val="28"/>
        </w:rPr>
        <w:t xml:space="preserve"> class. When the year is over, you will join a larger group of elite INDC graduates who have led, and are leading, the State of Israel. Our hope is that you too will lead </w:t>
      </w:r>
      <w:del w:id="91" w:author="u26632" w:date="2020-08-31T16:14:00Z">
        <w:r w:rsidRPr="004413C3" w:rsidDel="00DC5BB7">
          <w:rPr>
            <w:rStyle w:val="FontStyle56"/>
            <w:rFonts w:asciiTheme="majorBidi" w:hAnsiTheme="majorBidi" w:cstheme="majorBidi"/>
            <w:sz w:val="28"/>
            <w:szCs w:val="28"/>
          </w:rPr>
          <w:delText xml:space="preserve">the </w:delText>
        </w:r>
      </w:del>
      <w:ins w:id="92" w:author="u26632" w:date="2020-08-31T16:14:00Z">
        <w:r w:rsidR="00DC5BB7">
          <w:rPr>
            <w:rStyle w:val="FontStyle56"/>
            <w:rFonts w:asciiTheme="majorBidi" w:hAnsiTheme="majorBidi" w:cstheme="majorBidi"/>
            <w:sz w:val="28"/>
            <w:szCs w:val="28"/>
          </w:rPr>
          <w:t>your respective</w:t>
        </w:r>
        <w:r w:rsidR="00DC5BB7" w:rsidRPr="004413C3">
          <w:rPr>
            <w:rStyle w:val="FontStyle56"/>
            <w:rFonts w:asciiTheme="majorBidi" w:hAnsiTheme="majorBidi" w:cstheme="majorBidi"/>
            <w:sz w:val="28"/>
            <w:szCs w:val="28"/>
          </w:rPr>
          <w:t xml:space="preserve"> </w:t>
        </w:r>
      </w:ins>
      <w:r w:rsidRPr="004413C3">
        <w:rPr>
          <w:rStyle w:val="FontStyle56"/>
          <w:rFonts w:asciiTheme="majorBidi" w:hAnsiTheme="majorBidi" w:cstheme="majorBidi"/>
          <w:sz w:val="28"/>
          <w:szCs w:val="28"/>
        </w:rPr>
        <w:t>countr</w:t>
      </w:r>
      <w:del w:id="93" w:author="u26632" w:date="2020-08-31T16:14:00Z">
        <w:r w:rsidRPr="004413C3" w:rsidDel="00DC5BB7">
          <w:rPr>
            <w:rStyle w:val="FontStyle56"/>
            <w:rFonts w:asciiTheme="majorBidi" w:hAnsiTheme="majorBidi" w:cstheme="majorBidi"/>
            <w:sz w:val="28"/>
            <w:szCs w:val="28"/>
          </w:rPr>
          <w:delText>y</w:delText>
        </w:r>
      </w:del>
      <w:ins w:id="94" w:author="u26632" w:date="2020-08-31T16:14:00Z">
        <w:r w:rsidR="00DC5BB7">
          <w:rPr>
            <w:rStyle w:val="FontStyle56"/>
            <w:rFonts w:asciiTheme="majorBidi" w:hAnsiTheme="majorBidi" w:cstheme="majorBidi"/>
            <w:sz w:val="28"/>
            <w:szCs w:val="28"/>
          </w:rPr>
          <w:t>ies</w:t>
        </w:r>
      </w:ins>
      <w:r w:rsidRPr="004413C3">
        <w:rPr>
          <w:rStyle w:val="FontStyle56"/>
          <w:rFonts w:asciiTheme="majorBidi" w:hAnsiTheme="majorBidi" w:cstheme="majorBidi"/>
          <w:sz w:val="28"/>
          <w:szCs w:val="28"/>
        </w:rPr>
        <w:t xml:space="preserve"> and </w:t>
      </w:r>
      <w:del w:id="95" w:author="u26632" w:date="2020-08-31T16:14:00Z">
        <w:r w:rsidRPr="004413C3" w:rsidDel="00DC5BB7">
          <w:rPr>
            <w:rStyle w:val="FontStyle56"/>
            <w:rFonts w:asciiTheme="majorBidi" w:hAnsiTheme="majorBidi" w:cstheme="majorBidi"/>
            <w:sz w:val="28"/>
            <w:szCs w:val="28"/>
          </w:rPr>
          <w:delText xml:space="preserve">your </w:delText>
        </w:r>
      </w:del>
      <w:r w:rsidRPr="004413C3">
        <w:rPr>
          <w:rStyle w:val="FontStyle56"/>
          <w:rFonts w:asciiTheme="majorBidi" w:hAnsiTheme="majorBidi" w:cstheme="majorBidi"/>
          <w:sz w:val="28"/>
          <w:szCs w:val="28"/>
        </w:rPr>
        <w:t>organizations in the future.</w:t>
      </w:r>
    </w:p>
    <w:p w14:paraId="4DAF2718" w14:textId="693581D4" w:rsidR="00CA43FE" w:rsidRPr="004413C3" w:rsidRDefault="00CA43FE" w:rsidP="00CA43FE">
      <w:pPr>
        <w:pStyle w:val="Style9"/>
        <w:widowControl/>
        <w:spacing w:before="86" w:line="360" w:lineRule="auto"/>
        <w:ind w:right="29"/>
        <w:rPr>
          <w:rStyle w:val="FontStyle56"/>
          <w:rFonts w:asciiTheme="majorBidi" w:hAnsiTheme="majorBidi" w:cstheme="majorBidi"/>
          <w:sz w:val="28"/>
          <w:szCs w:val="28"/>
        </w:rPr>
      </w:pPr>
      <w:r w:rsidRPr="004413C3">
        <w:rPr>
          <w:rStyle w:val="FontStyle56"/>
          <w:rFonts w:asciiTheme="majorBidi" w:hAnsiTheme="majorBidi" w:cstheme="majorBidi"/>
          <w:sz w:val="28"/>
          <w:szCs w:val="28"/>
        </w:rPr>
        <w:t>I wish you a prosperous year, one that expands your horizons, intellectually challenges you</w:t>
      </w:r>
      <w:r w:rsidR="0072495F">
        <w:rPr>
          <w:rStyle w:val="FontStyle56"/>
          <w:rFonts w:asciiTheme="majorBidi" w:hAnsiTheme="majorBidi" w:cstheme="majorBidi"/>
          <w:sz w:val="28"/>
          <w:szCs w:val="28"/>
        </w:rPr>
        <w:t>,</w:t>
      </w:r>
      <w:r w:rsidRPr="004413C3">
        <w:rPr>
          <w:rStyle w:val="FontStyle56"/>
          <w:rFonts w:asciiTheme="majorBidi" w:hAnsiTheme="majorBidi" w:cstheme="majorBidi"/>
          <w:sz w:val="28"/>
          <w:szCs w:val="28"/>
        </w:rPr>
        <w:t xml:space="preserve"> and of course, is enjoyable. The year in the INDC is special and passes quickly. You can make it a significant year for you – the choice is yours, please take advantage of this opportunity</w:t>
      </w:r>
      <w:r>
        <w:rPr>
          <w:rStyle w:val="FontStyle56"/>
          <w:rFonts w:asciiTheme="majorBidi" w:hAnsiTheme="majorBidi" w:cstheme="majorBidi"/>
          <w:sz w:val="28"/>
          <w:szCs w:val="28"/>
        </w:rPr>
        <w:t>!</w:t>
      </w:r>
    </w:p>
    <w:p w14:paraId="537BA9D8" w14:textId="77777777" w:rsidR="00CA43FE" w:rsidRPr="004413C3" w:rsidRDefault="00CA43FE" w:rsidP="00CA43FE">
      <w:pPr>
        <w:pStyle w:val="Style9"/>
        <w:widowControl/>
        <w:spacing w:before="86" w:line="360" w:lineRule="auto"/>
        <w:ind w:right="29"/>
        <w:jc w:val="left"/>
        <w:rPr>
          <w:rStyle w:val="FontStyle56"/>
          <w:rFonts w:asciiTheme="majorBidi" w:hAnsiTheme="majorBidi" w:cstheme="majorBidi"/>
          <w:sz w:val="32"/>
          <w:szCs w:val="32"/>
        </w:rPr>
      </w:pPr>
    </w:p>
    <w:p w14:paraId="4A2FB369" w14:textId="77777777" w:rsidR="00CA43FE" w:rsidRPr="004413C3" w:rsidRDefault="00CA43FE" w:rsidP="00CA43FE">
      <w:pPr>
        <w:pStyle w:val="Style9"/>
        <w:widowControl/>
        <w:spacing w:before="86" w:line="360" w:lineRule="auto"/>
        <w:ind w:right="29"/>
        <w:jc w:val="left"/>
        <w:rPr>
          <w:rStyle w:val="FontStyle56"/>
          <w:rFonts w:asciiTheme="majorBidi" w:hAnsiTheme="majorBidi" w:cstheme="majorBidi"/>
          <w:b/>
          <w:bCs/>
          <w:sz w:val="32"/>
          <w:szCs w:val="32"/>
        </w:rPr>
      </w:pPr>
      <w:bookmarkStart w:id="96" w:name="_GoBack"/>
      <w:bookmarkEnd w:id="96"/>
      <w:r w:rsidRPr="004413C3">
        <w:rPr>
          <w:rStyle w:val="FontStyle56"/>
          <w:rFonts w:asciiTheme="majorBidi" w:hAnsiTheme="majorBidi" w:cstheme="majorBidi"/>
          <w:b/>
          <w:bCs/>
          <w:sz w:val="32"/>
          <w:szCs w:val="32"/>
        </w:rPr>
        <w:t xml:space="preserve">Merav </w:t>
      </w:r>
      <w:proofErr w:type="spellStart"/>
      <w:r w:rsidRPr="004413C3">
        <w:rPr>
          <w:rStyle w:val="FontStyle56"/>
          <w:rFonts w:asciiTheme="majorBidi" w:hAnsiTheme="majorBidi" w:cstheme="majorBidi"/>
          <w:b/>
          <w:bCs/>
          <w:sz w:val="32"/>
          <w:szCs w:val="32"/>
        </w:rPr>
        <w:t>Zafary-Odiz</w:t>
      </w:r>
      <w:proofErr w:type="spellEnd"/>
    </w:p>
    <w:p w14:paraId="2302AB39" w14:textId="77777777" w:rsidR="000D2FA3" w:rsidRDefault="00CA43FE" w:rsidP="00CA43FE">
      <w:r w:rsidRPr="004413C3">
        <w:rPr>
          <w:rStyle w:val="FontStyle56"/>
          <w:rFonts w:asciiTheme="majorBidi" w:hAnsiTheme="majorBidi" w:cstheme="majorBidi"/>
          <w:b/>
          <w:bCs/>
          <w:sz w:val="32"/>
          <w:szCs w:val="32"/>
        </w:rPr>
        <w:t>Chief Instructor</w:t>
      </w:r>
    </w:p>
    <w:sectPr w:rsidR="000D2FA3" w:rsidSect="0032418F">
      <w:pgSz w:w="12240" w:h="15840"/>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255860"/>
    <w:multiLevelType w:val="multilevel"/>
    <w:tmpl w:val="356E2E3E"/>
    <w:lvl w:ilvl="0">
      <w:start w:val="1"/>
      <w:numFmt w:val="decimal"/>
      <w:lvlText w:val="%1."/>
      <w:lvlJc w:val="left"/>
      <w:pPr>
        <w:tabs>
          <w:tab w:val="num" w:pos="720"/>
        </w:tabs>
        <w:ind w:left="720" w:hanging="720"/>
      </w:pPr>
    </w:lvl>
    <w:lvl w:ilvl="1">
      <w:start w:val="1"/>
      <w:numFmt w:val="decimal"/>
      <w:pStyle w:val="AR4"/>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084673C"/>
    <w:multiLevelType w:val="hybridMultilevel"/>
    <w:tmpl w:val="24AE9E30"/>
    <w:lvl w:ilvl="0" w:tplc="86CCBF72">
      <w:start w:val="1"/>
      <w:numFmt w:val="bullet"/>
      <w:lvlText w:val="-"/>
      <w:lvlJc w:val="left"/>
      <w:pPr>
        <w:ind w:left="927" w:hanging="360"/>
      </w:pPr>
      <w:rPr>
        <w:rFonts w:ascii="Arial" w:eastAsia="Times New Roman" w:hAnsi="Arial" w:cs="Arial" w:hint="default"/>
        <w:b/>
        <w:bCs w:val="0"/>
        <w:lang w:bidi="he-IL"/>
      </w:rPr>
    </w:lvl>
    <w:lvl w:ilvl="1" w:tplc="FF9EE242">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26632">
    <w15:presenceInfo w15:providerId="AD" w15:userId="S-1-5-21-3847189713-4100841140-3674433058-212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7"/>
  <w:proofState w:spelling="clean" w:grammar="clean"/>
  <w:trackRevision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3FE"/>
    <w:rsid w:val="000D2FA3"/>
    <w:rsid w:val="001F492C"/>
    <w:rsid w:val="00271B0F"/>
    <w:rsid w:val="002F3990"/>
    <w:rsid w:val="0032418F"/>
    <w:rsid w:val="003A53B2"/>
    <w:rsid w:val="00442E72"/>
    <w:rsid w:val="005D1F50"/>
    <w:rsid w:val="006F566F"/>
    <w:rsid w:val="0072495F"/>
    <w:rsid w:val="007C318A"/>
    <w:rsid w:val="007D238A"/>
    <w:rsid w:val="007D73F0"/>
    <w:rsid w:val="00A36F86"/>
    <w:rsid w:val="00A84344"/>
    <w:rsid w:val="00A955E1"/>
    <w:rsid w:val="00AA6EE2"/>
    <w:rsid w:val="00AD3B48"/>
    <w:rsid w:val="00AD749A"/>
    <w:rsid w:val="00BD1FB5"/>
    <w:rsid w:val="00C16BE6"/>
    <w:rsid w:val="00CA43FE"/>
    <w:rsid w:val="00DB28EF"/>
    <w:rsid w:val="00DB31FB"/>
    <w:rsid w:val="00DC5BB7"/>
    <w:rsid w:val="00E147AC"/>
    <w:rsid w:val="00E26109"/>
    <w:rsid w:val="00E27A54"/>
    <w:rsid w:val="00ED4959"/>
    <w:rsid w:val="00F42C04"/>
    <w:rsid w:val="00F913BE"/>
    <w:rsid w:val="00F9326A"/>
    <w:rsid w:val="00FA06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E71F6"/>
  <w15:chartTrackingRefBased/>
  <w15:docId w15:val="{BD9F3933-9FE9-4E6F-A8CF-ED5666E26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3FE"/>
    <w:pPr>
      <w:widowControl w:val="0"/>
      <w:autoSpaceDE w:val="0"/>
      <w:autoSpaceDN w:val="0"/>
      <w:adjustRightInd w:val="0"/>
      <w:spacing w:after="0" w:line="240" w:lineRule="auto"/>
    </w:pPr>
    <w:rPr>
      <w:rFonts w:ascii="Microsoft Sans Serif" w:eastAsiaTheme="minorEastAsia" w:hAnsi="Microsoft Sans Serif" w:cs="Microsoft Sans Serif"/>
      <w:sz w:val="24"/>
      <w:szCs w:val="24"/>
    </w:rPr>
  </w:style>
  <w:style w:type="paragraph" w:styleId="Heading1">
    <w:name w:val="heading 1"/>
    <w:basedOn w:val="Normal"/>
    <w:next w:val="Normal"/>
    <w:link w:val="Heading1Char"/>
    <w:uiPriority w:val="9"/>
    <w:qFormat/>
    <w:rsid w:val="00CA43FE"/>
    <w:pPr>
      <w:widowControl/>
      <w:spacing w:line="360" w:lineRule="auto"/>
      <w:jc w:val="center"/>
      <w:outlineLvl w:val="0"/>
    </w:pPr>
    <w:rPr>
      <w:rFonts w:asciiTheme="minorHAnsi" w:hAnsiTheme="minorHAnsi"/>
      <w:b/>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4">
    <w:name w:val="AR 4"/>
    <w:basedOn w:val="ListParagraph"/>
    <w:link w:val="AR40"/>
    <w:autoRedefine/>
    <w:qFormat/>
    <w:rsid w:val="00E147AC"/>
    <w:pPr>
      <w:numPr>
        <w:ilvl w:val="1"/>
        <w:numId w:val="2"/>
      </w:numPr>
      <w:spacing w:after="0" w:line="360" w:lineRule="auto"/>
      <w:ind w:hanging="360"/>
      <w:jc w:val="both"/>
    </w:pPr>
    <w:rPr>
      <w:rFonts w:ascii="Arial" w:eastAsia="Times New Roman" w:hAnsi="Arial" w:cs="Segoe UI"/>
      <w:kern w:val="20"/>
      <w:sz w:val="24"/>
      <w:szCs w:val="24"/>
      <w:u w:val="single"/>
    </w:rPr>
  </w:style>
  <w:style w:type="character" w:customStyle="1" w:styleId="AR40">
    <w:name w:val="AR 4 תו"/>
    <w:basedOn w:val="DefaultParagraphFont"/>
    <w:link w:val="AR4"/>
    <w:rsid w:val="00E147AC"/>
    <w:rPr>
      <w:rFonts w:ascii="Arial" w:eastAsia="Times New Roman" w:hAnsi="Arial" w:cs="Segoe UI"/>
      <w:kern w:val="20"/>
      <w:sz w:val="24"/>
      <w:szCs w:val="24"/>
      <w:u w:val="single"/>
    </w:rPr>
  </w:style>
  <w:style w:type="paragraph" w:styleId="ListParagraph">
    <w:name w:val="List Paragraph"/>
    <w:basedOn w:val="Normal"/>
    <w:uiPriority w:val="34"/>
    <w:qFormat/>
    <w:rsid w:val="00E147AC"/>
    <w:pPr>
      <w:widowControl/>
      <w:autoSpaceDE/>
      <w:autoSpaceDN/>
      <w:adjustRightInd/>
      <w:spacing w:after="160" w:line="259"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CA43FE"/>
    <w:rPr>
      <w:rFonts w:eastAsiaTheme="minorEastAsia" w:cs="Microsoft Sans Serif"/>
      <w:b/>
      <w:sz w:val="36"/>
      <w:szCs w:val="36"/>
    </w:rPr>
  </w:style>
  <w:style w:type="paragraph" w:customStyle="1" w:styleId="Style9">
    <w:name w:val="Style9"/>
    <w:basedOn w:val="Normal"/>
    <w:uiPriority w:val="99"/>
    <w:rsid w:val="00CA43FE"/>
    <w:pPr>
      <w:spacing w:line="320" w:lineRule="exact"/>
      <w:jc w:val="both"/>
    </w:pPr>
  </w:style>
  <w:style w:type="character" w:customStyle="1" w:styleId="FontStyle52">
    <w:name w:val="Font Style52"/>
    <w:basedOn w:val="DefaultParagraphFont"/>
    <w:uiPriority w:val="99"/>
    <w:rsid w:val="00CA43FE"/>
    <w:rPr>
      <w:rFonts w:ascii="Times New Roman" w:hAnsi="Times New Roman" w:cs="Times New Roman"/>
      <w:b/>
      <w:bCs/>
      <w:color w:val="000000"/>
      <w:sz w:val="30"/>
      <w:szCs w:val="30"/>
      <w:lang w:bidi="he-IL"/>
    </w:rPr>
  </w:style>
  <w:style w:type="character" w:customStyle="1" w:styleId="FontStyle56">
    <w:name w:val="Font Style56"/>
    <w:basedOn w:val="DefaultParagraphFont"/>
    <w:uiPriority w:val="99"/>
    <w:rsid w:val="00CA43FE"/>
    <w:rPr>
      <w:rFonts w:ascii="Times New Roman" w:hAnsi="Times New Roman" w:cs="Times New Roman"/>
      <w:color w:val="000000"/>
      <w:sz w:val="22"/>
      <w:szCs w:val="22"/>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50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1036</Words>
  <Characters>5181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MGT</dc:creator>
  <cp:keywords/>
  <dc:description/>
  <cp:lastModifiedBy>u26632</cp:lastModifiedBy>
  <cp:revision>20</cp:revision>
  <dcterms:created xsi:type="dcterms:W3CDTF">2020-08-31T12:43:00Z</dcterms:created>
  <dcterms:modified xsi:type="dcterms:W3CDTF">2020-08-31T13:15:00Z</dcterms:modified>
</cp:coreProperties>
</file>