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9C" w:rsidRPr="005B13C8" w:rsidRDefault="0076759C">
      <w:pPr>
        <w:pBdr>
          <w:top w:val="nil"/>
          <w:left w:val="nil"/>
          <w:bottom w:val="nil"/>
          <w:right w:val="nil"/>
          <w:between w:val="nil"/>
        </w:pBdr>
        <w:rPr>
          <w:rFonts w:ascii="Garamond" w:eastAsia="Garamond" w:hAnsi="Garamond" w:cstheme="minorBidi"/>
          <w:color w:val="000000"/>
          <w:sz w:val="22"/>
          <w:szCs w:val="22"/>
          <w:lang w:bidi="he-IL"/>
          <w:rPrChange w:id="0" w:author="Int" w:date="2020-05-13T20:58:00Z">
            <w:rPr>
              <w:rFonts w:ascii="Garamond" w:eastAsia="Garamond" w:hAnsi="Garamond" w:cs="Garamond"/>
              <w:color w:val="000000"/>
              <w:sz w:val="22"/>
              <w:szCs w:val="22"/>
            </w:rPr>
          </w:rPrChange>
        </w:rPr>
      </w:pPr>
      <w:bookmarkStart w:id="1" w:name="_GoBack"/>
      <w:bookmarkEnd w:id="1"/>
    </w:p>
    <w:p w:rsidR="0076759C" w:rsidRDefault="002B007B">
      <w:pPr>
        <w:pBdr>
          <w:top w:val="nil"/>
          <w:left w:val="nil"/>
          <w:bottom w:val="nil"/>
          <w:right w:val="nil"/>
          <w:between w:val="nil"/>
        </w:pBdr>
        <w:rPr>
          <w:rFonts w:ascii="Garamond" w:eastAsia="Garamond" w:hAnsi="Garamond" w:cs="Garamond"/>
          <w:color w:val="000000"/>
          <w:sz w:val="22"/>
          <w:szCs w:val="22"/>
        </w:rPr>
      </w:pPr>
      <w:r>
        <w:rPr>
          <w:noProof/>
          <w:color w:val="000000"/>
          <w:lang w:bidi="he-IL"/>
        </w:rPr>
        <w:drawing>
          <wp:inline distT="0" distB="0" distL="114300" distR="114300" wp14:anchorId="5E72326E" wp14:editId="5E058E7C">
            <wp:extent cx="1400810" cy="21653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00810" cy="216535"/>
                    </a:xfrm>
                    <a:prstGeom prst="rect">
                      <a:avLst/>
                    </a:prstGeom>
                    <a:ln/>
                  </pic:spPr>
                </pic:pic>
              </a:graphicData>
            </a:graphic>
          </wp:inline>
        </w:drawing>
      </w:r>
    </w:p>
    <w:p w:rsidR="0076759C" w:rsidRDefault="0076759C">
      <w:pPr>
        <w:pBdr>
          <w:top w:val="nil"/>
          <w:left w:val="nil"/>
          <w:bottom w:val="nil"/>
          <w:right w:val="nil"/>
          <w:between w:val="nil"/>
        </w:pBdr>
        <w:rPr>
          <w:rFonts w:ascii="Garamond" w:eastAsia="Garamond" w:hAnsi="Garamond" w:cs="Garamond"/>
          <w:color w:val="000000"/>
          <w:sz w:val="22"/>
          <w:szCs w:val="22"/>
        </w:rPr>
      </w:pPr>
    </w:p>
    <w:p w:rsidR="00311453" w:rsidRDefault="00311453" w:rsidP="007D178B">
      <w:pPr>
        <w:jc w:val="center"/>
        <w:rPr>
          <w:rFonts w:ascii="Garamond" w:hAnsi="Garamond"/>
          <w:b/>
          <w:color w:val="000000"/>
        </w:rPr>
      </w:pPr>
    </w:p>
    <w:p w:rsidR="00474319" w:rsidRPr="00374AC9" w:rsidRDefault="007D178B" w:rsidP="007D178B">
      <w:pPr>
        <w:jc w:val="center"/>
        <w:rPr>
          <w:rFonts w:ascii="Garamond" w:hAnsi="Garamond"/>
          <w:b/>
          <w:color w:val="000000"/>
          <w:sz w:val="32"/>
          <w:szCs w:val="32"/>
        </w:rPr>
      </w:pPr>
      <w:r w:rsidRPr="00374AC9">
        <w:rPr>
          <w:rFonts w:ascii="Garamond" w:hAnsi="Garamond"/>
          <w:b/>
          <w:color w:val="000000"/>
          <w:sz w:val="32"/>
          <w:szCs w:val="32"/>
        </w:rPr>
        <w:t xml:space="preserve">Israel </w:t>
      </w:r>
      <w:ins w:id="2" w:author="u26632" w:date="2020-05-13T12:48:00Z">
        <w:r w:rsidR="008364FF">
          <w:rPr>
            <w:rFonts w:ascii="Garamond" w:hAnsi="Garamond"/>
            <w:b/>
            <w:color w:val="000000"/>
            <w:sz w:val="32"/>
            <w:szCs w:val="32"/>
          </w:rPr>
          <w:t xml:space="preserve">National </w:t>
        </w:r>
      </w:ins>
      <w:r w:rsidRPr="00374AC9">
        <w:rPr>
          <w:rFonts w:ascii="Garamond" w:hAnsi="Garamond"/>
          <w:b/>
          <w:color w:val="000000"/>
          <w:sz w:val="32"/>
          <w:szCs w:val="32"/>
        </w:rPr>
        <w:t>Defense College</w:t>
      </w:r>
    </w:p>
    <w:p w:rsidR="007D178B" w:rsidRPr="00374AC9" w:rsidRDefault="007D178B">
      <w:pPr>
        <w:jc w:val="center"/>
        <w:rPr>
          <w:rFonts w:ascii="Garamond" w:hAnsi="Garamond"/>
          <w:b/>
          <w:color w:val="000000"/>
          <w:sz w:val="32"/>
          <w:szCs w:val="32"/>
        </w:rPr>
      </w:pPr>
      <w:r w:rsidRPr="00374AC9">
        <w:rPr>
          <w:rFonts w:ascii="Garamond" w:hAnsi="Garamond"/>
          <w:b/>
          <w:color w:val="000000"/>
          <w:sz w:val="32"/>
          <w:szCs w:val="32"/>
        </w:rPr>
        <w:t xml:space="preserve">Negotiation </w:t>
      </w:r>
      <w:del w:id="3" w:author="u26632" w:date="2020-05-13T12:49:00Z">
        <w:r w:rsidRPr="00374AC9" w:rsidDel="008364FF">
          <w:rPr>
            <w:rFonts w:ascii="Garamond" w:hAnsi="Garamond"/>
            <w:b/>
            <w:color w:val="000000"/>
            <w:sz w:val="32"/>
            <w:szCs w:val="32"/>
          </w:rPr>
          <w:delText>Program</w:delText>
        </w:r>
      </w:del>
      <w:ins w:id="4" w:author="u26632" w:date="2020-05-13T12:49:00Z">
        <w:r w:rsidR="008364FF">
          <w:rPr>
            <w:rFonts w:ascii="Garamond" w:hAnsi="Garamond"/>
            <w:b/>
            <w:color w:val="000000"/>
            <w:sz w:val="32"/>
            <w:szCs w:val="32"/>
          </w:rPr>
          <w:t>Workshop</w:t>
        </w:r>
        <w:r w:rsidR="00FB5E24">
          <w:rPr>
            <w:rFonts w:ascii="Garamond" w:hAnsi="Garamond"/>
            <w:b/>
            <w:color w:val="000000"/>
            <w:sz w:val="32"/>
            <w:szCs w:val="32"/>
          </w:rPr>
          <w:t xml:space="preserve"> (maybe add "for leaders"/"for seniors"?</w:t>
        </w:r>
        <w:r w:rsidR="00EF3E78">
          <w:rPr>
            <w:rFonts w:ascii="Garamond" w:hAnsi="Garamond"/>
            <w:b/>
            <w:color w:val="000000"/>
            <w:sz w:val="32"/>
            <w:szCs w:val="32"/>
          </w:rPr>
          <w:t xml:space="preserve"> or possibly add something in this spirit in the program's </w:t>
        </w:r>
      </w:ins>
      <w:ins w:id="5" w:author="u26632" w:date="2020-05-13T12:50:00Z">
        <w:r w:rsidR="00EF3E78">
          <w:rPr>
            <w:rFonts w:ascii="Garamond" w:hAnsi="Garamond"/>
            <w:b/>
            <w:color w:val="000000"/>
            <w:sz w:val="32"/>
            <w:szCs w:val="32"/>
          </w:rPr>
          <w:t>objective</w:t>
        </w:r>
      </w:ins>
      <w:ins w:id="6" w:author="u26632" w:date="2020-05-13T12:49:00Z">
        <w:r w:rsidR="00EF3E78">
          <w:rPr>
            <w:rFonts w:ascii="Garamond" w:hAnsi="Garamond"/>
            <w:b/>
            <w:color w:val="000000"/>
            <w:sz w:val="32"/>
            <w:szCs w:val="32"/>
          </w:rPr>
          <w:t xml:space="preserve"> </w:t>
        </w:r>
      </w:ins>
      <w:ins w:id="7" w:author="u26632" w:date="2020-05-13T12:50:00Z">
        <w:r w:rsidR="00EF3E78">
          <w:rPr>
            <w:rFonts w:ascii="Garamond" w:hAnsi="Garamond"/>
            <w:b/>
            <w:color w:val="000000"/>
            <w:sz w:val="32"/>
            <w:szCs w:val="32"/>
          </w:rPr>
          <w:t>ot topcs and approach</w:t>
        </w:r>
      </w:ins>
      <w:ins w:id="8" w:author="u26632" w:date="2020-05-13T12:49:00Z">
        <w:r w:rsidR="00FB5E24">
          <w:rPr>
            <w:rFonts w:ascii="Garamond" w:hAnsi="Garamond"/>
            <w:b/>
            <w:color w:val="000000"/>
            <w:sz w:val="32"/>
            <w:szCs w:val="32"/>
          </w:rPr>
          <w:t>)</w:t>
        </w:r>
      </w:ins>
    </w:p>
    <w:p w:rsidR="007D178B" w:rsidRPr="00374AC9" w:rsidRDefault="007D178B" w:rsidP="007D178B">
      <w:pPr>
        <w:jc w:val="center"/>
        <w:rPr>
          <w:rFonts w:ascii="Garamond" w:hAnsi="Garamond"/>
          <w:b/>
          <w:color w:val="000000"/>
          <w:sz w:val="32"/>
          <w:szCs w:val="32"/>
        </w:rPr>
      </w:pPr>
      <w:r w:rsidRPr="00374AC9">
        <w:rPr>
          <w:rFonts w:ascii="Garamond" w:hAnsi="Garamond"/>
          <w:b/>
          <w:color w:val="000000"/>
          <w:sz w:val="32"/>
          <w:szCs w:val="32"/>
        </w:rPr>
        <w:t>1 June</w:t>
      </w:r>
      <w:r w:rsidR="00ED246A" w:rsidRPr="00374AC9">
        <w:rPr>
          <w:rFonts w:ascii="Garamond" w:hAnsi="Garamond"/>
          <w:b/>
          <w:color w:val="000000"/>
          <w:sz w:val="32"/>
          <w:szCs w:val="32"/>
        </w:rPr>
        <w:t xml:space="preserve"> </w:t>
      </w:r>
      <w:r w:rsidRPr="00374AC9">
        <w:rPr>
          <w:rFonts w:ascii="Garamond" w:hAnsi="Garamond"/>
          <w:b/>
          <w:color w:val="000000"/>
          <w:sz w:val="32"/>
          <w:szCs w:val="32"/>
        </w:rPr>
        <w:t>- 4 June</w:t>
      </w:r>
    </w:p>
    <w:p w:rsidR="007D178B" w:rsidRPr="00374AC9" w:rsidRDefault="007D178B" w:rsidP="007D178B">
      <w:pPr>
        <w:jc w:val="center"/>
        <w:rPr>
          <w:rFonts w:ascii="Garamond" w:hAnsi="Garamond"/>
          <w:b/>
          <w:color w:val="000000"/>
          <w:sz w:val="32"/>
          <w:szCs w:val="32"/>
        </w:rPr>
      </w:pPr>
    </w:p>
    <w:p w:rsidR="0076759C" w:rsidRPr="00BD5B1A" w:rsidRDefault="0076759C">
      <w:pPr>
        <w:pBdr>
          <w:top w:val="nil"/>
          <w:left w:val="nil"/>
          <w:bottom w:val="nil"/>
          <w:right w:val="nil"/>
          <w:between w:val="nil"/>
        </w:pBdr>
        <w:rPr>
          <w:rFonts w:ascii="Garamond" w:eastAsia="Garamond" w:hAnsi="Garamond" w:cs="Garamond"/>
          <w:color w:val="000000"/>
        </w:rPr>
      </w:pPr>
    </w:p>
    <w:p w:rsidR="007D178B" w:rsidRDefault="00311453">
      <w:pPr>
        <w:pBdr>
          <w:top w:val="nil"/>
          <w:left w:val="nil"/>
          <w:bottom w:val="nil"/>
          <w:right w:val="nil"/>
          <w:between w:val="nil"/>
        </w:pBdr>
        <w:spacing w:after="120"/>
        <w:rPr>
          <w:rFonts w:ascii="Garamond" w:eastAsia="Garamond" w:hAnsi="Garamond" w:cs="Garamond"/>
          <w:color w:val="000000"/>
        </w:rPr>
      </w:pPr>
      <w:r>
        <w:rPr>
          <w:rFonts w:ascii="Garamond" w:eastAsia="Garamond" w:hAnsi="Garamond" w:cs="Garamond"/>
          <w:b/>
          <w:color w:val="000000"/>
        </w:rPr>
        <w:t xml:space="preserve">Draft </w:t>
      </w:r>
      <w:del w:id="9" w:author="u26632" w:date="2020-05-13T12:50:00Z">
        <w:r w:rsidR="007D178B" w:rsidDel="00EF3E78">
          <w:rPr>
            <w:rFonts w:ascii="Garamond" w:eastAsia="Garamond" w:hAnsi="Garamond" w:cs="Garamond"/>
            <w:b/>
            <w:color w:val="000000"/>
          </w:rPr>
          <w:delText xml:space="preserve">Program </w:delText>
        </w:r>
      </w:del>
      <w:ins w:id="10" w:author="u26632" w:date="2020-05-13T12:50:00Z">
        <w:r w:rsidR="00EF3E78">
          <w:rPr>
            <w:rFonts w:ascii="Garamond" w:eastAsia="Garamond" w:hAnsi="Garamond" w:cs="Garamond"/>
            <w:b/>
            <w:color w:val="000000"/>
          </w:rPr>
          <w:t xml:space="preserve">Workshop </w:t>
        </w:r>
      </w:ins>
      <w:r w:rsidR="007D178B">
        <w:rPr>
          <w:rFonts w:ascii="Garamond" w:eastAsia="Garamond" w:hAnsi="Garamond" w:cs="Garamond"/>
          <w:b/>
          <w:color w:val="000000"/>
        </w:rPr>
        <w:t>Objectives</w:t>
      </w:r>
    </w:p>
    <w:p w:rsidR="007272D8" w:rsidRPr="00BD5B1A" w:rsidRDefault="00311453" w:rsidP="007D178B">
      <w:pPr>
        <w:pBdr>
          <w:top w:val="nil"/>
          <w:left w:val="nil"/>
          <w:bottom w:val="nil"/>
          <w:right w:val="nil"/>
          <w:between w:val="nil"/>
        </w:pBdr>
        <w:spacing w:after="120"/>
        <w:rPr>
          <w:rFonts w:ascii="Garamond" w:eastAsia="Garamond" w:hAnsi="Garamond" w:cs="Garamond"/>
          <w:color w:val="000000"/>
        </w:rPr>
      </w:pPr>
      <w:r>
        <w:rPr>
          <w:rFonts w:ascii="Garamond" w:eastAsia="Garamond" w:hAnsi="Garamond" w:cs="Garamond"/>
          <w:color w:val="000000"/>
        </w:rPr>
        <w:t>T</w:t>
      </w:r>
      <w:r w:rsidR="007272D8" w:rsidRPr="00BD5B1A">
        <w:rPr>
          <w:rFonts w:ascii="Garamond" w:eastAsia="Garamond" w:hAnsi="Garamond" w:cs="Garamond"/>
          <w:color w:val="000000"/>
        </w:rPr>
        <w:t>o provide participants with:</w:t>
      </w:r>
    </w:p>
    <w:p w:rsidR="007272D8" w:rsidRPr="00BD5B1A" w:rsidRDefault="007272D8" w:rsidP="007272D8">
      <w:pPr>
        <w:widowControl w:val="0"/>
        <w:numPr>
          <w:ilvl w:val="0"/>
          <w:numId w:val="4"/>
        </w:numPr>
        <w:pBdr>
          <w:top w:val="nil"/>
          <w:left w:val="nil"/>
          <w:bottom w:val="nil"/>
          <w:right w:val="nil"/>
          <w:between w:val="nil"/>
        </w:pBdr>
        <w:contextualSpacing/>
        <w:rPr>
          <w:rFonts w:ascii="Garamond" w:eastAsia="Garamond" w:hAnsi="Garamond" w:cs="Garamond"/>
          <w:color w:val="000000"/>
        </w:rPr>
      </w:pPr>
      <w:r w:rsidRPr="00BD5B1A">
        <w:rPr>
          <w:rFonts w:ascii="Garamond" w:eastAsia="Garamond" w:hAnsi="Garamond" w:cs="Garamond"/>
          <w:color w:val="000000"/>
        </w:rPr>
        <w:t>An increased awareness of the process by which they and others negotiate, and of the importance of that process;</w:t>
      </w:r>
    </w:p>
    <w:p w:rsidR="007272D8" w:rsidRPr="00BD5B1A" w:rsidRDefault="007272D8" w:rsidP="007272D8">
      <w:pPr>
        <w:widowControl w:val="0"/>
        <w:numPr>
          <w:ilvl w:val="0"/>
          <w:numId w:val="4"/>
        </w:numPr>
        <w:pBdr>
          <w:top w:val="nil"/>
          <w:left w:val="nil"/>
          <w:bottom w:val="nil"/>
          <w:right w:val="nil"/>
          <w:between w:val="nil"/>
        </w:pBdr>
        <w:contextualSpacing/>
        <w:rPr>
          <w:rFonts w:ascii="Garamond" w:eastAsia="Garamond" w:hAnsi="Garamond" w:cs="Garamond"/>
          <w:color w:val="000000"/>
        </w:rPr>
      </w:pPr>
      <w:r w:rsidRPr="00BD5B1A">
        <w:rPr>
          <w:rFonts w:ascii="Garamond" w:eastAsia="Garamond" w:hAnsi="Garamond" w:cs="Garamond"/>
          <w:color w:val="000000"/>
        </w:rPr>
        <w:t>A framework</w:t>
      </w:r>
      <w:r w:rsidR="00474319">
        <w:rPr>
          <w:rFonts w:ascii="Garamond" w:eastAsia="Garamond" w:hAnsi="Garamond" w:cs="Garamond"/>
          <w:color w:val="000000"/>
        </w:rPr>
        <w:t xml:space="preserve"> and </w:t>
      </w:r>
      <w:r w:rsidR="008E3949">
        <w:rPr>
          <w:rFonts w:ascii="Garamond" w:eastAsia="Garamond" w:hAnsi="Garamond" w:cs="Garamond"/>
          <w:color w:val="000000"/>
        </w:rPr>
        <w:t>tools</w:t>
      </w:r>
      <w:r w:rsidRPr="00BD5B1A">
        <w:rPr>
          <w:rFonts w:ascii="Garamond" w:eastAsia="Garamond" w:hAnsi="Garamond" w:cs="Garamond"/>
          <w:color w:val="000000"/>
        </w:rPr>
        <w:t xml:space="preserve"> for thinkin</w:t>
      </w:r>
      <w:r w:rsidR="006B7E11">
        <w:rPr>
          <w:rFonts w:ascii="Garamond" w:eastAsia="Garamond" w:hAnsi="Garamond" w:cs="Garamond"/>
          <w:color w:val="000000"/>
        </w:rPr>
        <w:t>g about negotiation</w:t>
      </w:r>
      <w:r w:rsidRPr="00BD5B1A">
        <w:rPr>
          <w:rFonts w:ascii="Garamond" w:eastAsia="Garamond" w:hAnsi="Garamond" w:cs="Garamond"/>
          <w:color w:val="000000"/>
        </w:rPr>
        <w:t xml:space="preserve"> to enable better goal-setting, preparation, conduct and review;</w:t>
      </w:r>
    </w:p>
    <w:p w:rsidR="007272D8" w:rsidRPr="00BD5B1A" w:rsidRDefault="00BE4F06" w:rsidP="007272D8">
      <w:pPr>
        <w:widowControl w:val="0"/>
        <w:numPr>
          <w:ilvl w:val="0"/>
          <w:numId w:val="4"/>
        </w:numPr>
        <w:pBdr>
          <w:top w:val="nil"/>
          <w:left w:val="nil"/>
          <w:bottom w:val="nil"/>
          <w:right w:val="nil"/>
          <w:between w:val="nil"/>
        </w:pBdr>
        <w:contextualSpacing/>
        <w:rPr>
          <w:rFonts w:ascii="Garamond" w:eastAsia="Garamond" w:hAnsi="Garamond" w:cs="Garamond"/>
          <w:color w:val="000000"/>
        </w:rPr>
      </w:pPr>
      <w:r>
        <w:rPr>
          <w:rFonts w:ascii="Garamond" w:eastAsia="Garamond" w:hAnsi="Garamond" w:cs="Garamond"/>
          <w:color w:val="000000"/>
        </w:rPr>
        <w:t>Revie</w:t>
      </w:r>
      <w:r w:rsidR="004449A9">
        <w:rPr>
          <w:rFonts w:ascii="Garamond" w:eastAsia="Garamond" w:hAnsi="Garamond" w:cs="Garamond"/>
          <w:color w:val="000000"/>
        </w:rPr>
        <w:t>w</w:t>
      </w:r>
      <w:r>
        <w:rPr>
          <w:rFonts w:ascii="Garamond" w:eastAsia="Garamond" w:hAnsi="Garamond" w:cs="Garamond"/>
          <w:color w:val="000000"/>
        </w:rPr>
        <w:t xml:space="preserve"> and a</w:t>
      </w:r>
      <w:r w:rsidRPr="00BD5B1A">
        <w:rPr>
          <w:rFonts w:ascii="Garamond" w:eastAsia="Garamond" w:hAnsi="Garamond" w:cs="Garamond"/>
          <w:color w:val="000000"/>
        </w:rPr>
        <w:t>dditions to their repertoire of “best-practice” techniques and tools</w:t>
      </w:r>
      <w:r>
        <w:rPr>
          <w:rFonts w:ascii="Garamond" w:eastAsia="Garamond" w:hAnsi="Garamond" w:cs="Garamond"/>
          <w:color w:val="000000"/>
        </w:rPr>
        <w:t>, and i</w:t>
      </w:r>
      <w:r w:rsidR="007272D8" w:rsidRPr="00BD5B1A">
        <w:rPr>
          <w:rFonts w:ascii="Garamond" w:eastAsia="Garamond" w:hAnsi="Garamond" w:cs="Garamond"/>
          <w:color w:val="000000"/>
        </w:rPr>
        <w:t>mprovements to their existing negotiation skills and habits</w:t>
      </w:r>
      <w:r w:rsidR="003A4620">
        <w:rPr>
          <w:rFonts w:ascii="Garamond" w:eastAsia="Garamond" w:hAnsi="Garamond" w:cs="Garamond"/>
          <w:color w:val="000000"/>
        </w:rPr>
        <w:t>;</w:t>
      </w:r>
      <w:r w:rsidR="007272D8" w:rsidRPr="00BD5B1A">
        <w:rPr>
          <w:rFonts w:ascii="Garamond" w:eastAsia="Garamond" w:hAnsi="Garamond" w:cs="Garamond"/>
          <w:color w:val="000000"/>
        </w:rPr>
        <w:t xml:space="preserve"> and</w:t>
      </w:r>
      <w:r w:rsidR="003A4620">
        <w:rPr>
          <w:rFonts w:ascii="Garamond" w:eastAsia="Garamond" w:hAnsi="Garamond" w:cs="Garamond"/>
          <w:color w:val="000000"/>
        </w:rPr>
        <w:t xml:space="preserve"> </w:t>
      </w:r>
    </w:p>
    <w:p w:rsidR="007272D8" w:rsidRPr="00BE4F06" w:rsidRDefault="007272D8" w:rsidP="009463C2">
      <w:pPr>
        <w:widowControl w:val="0"/>
        <w:numPr>
          <w:ilvl w:val="0"/>
          <w:numId w:val="4"/>
        </w:numPr>
        <w:pBdr>
          <w:top w:val="nil"/>
          <w:left w:val="nil"/>
          <w:bottom w:val="nil"/>
          <w:right w:val="nil"/>
          <w:between w:val="nil"/>
        </w:pBdr>
        <w:contextualSpacing/>
        <w:rPr>
          <w:rFonts w:ascii="Garamond" w:eastAsia="Garamond" w:hAnsi="Garamond" w:cs="Garamond"/>
          <w:color w:val="000000"/>
        </w:rPr>
      </w:pPr>
      <w:r w:rsidRPr="00BE4F06">
        <w:rPr>
          <w:rFonts w:ascii="Garamond" w:eastAsia="Garamond" w:hAnsi="Garamond" w:cs="Garamond"/>
          <w:color w:val="000000"/>
        </w:rPr>
        <w:t xml:space="preserve">An enhanced ability to continue to get better at negotiation and influencing over </w:t>
      </w:r>
      <w:r w:rsidR="00F2422B" w:rsidRPr="00BE4F06">
        <w:rPr>
          <w:rFonts w:ascii="Garamond" w:eastAsia="Garamond" w:hAnsi="Garamond" w:cs="Garamond"/>
          <w:color w:val="000000"/>
        </w:rPr>
        <w:t>time</w:t>
      </w:r>
      <w:r w:rsidR="00F2422B">
        <w:rPr>
          <w:rFonts w:ascii="Garamond" w:eastAsia="Garamond" w:hAnsi="Garamond" w:cs="Garamond"/>
          <w:color w:val="000000"/>
        </w:rPr>
        <w:t xml:space="preserve">, </w:t>
      </w:r>
      <w:r w:rsidR="00F2422B" w:rsidRPr="00BE4F06">
        <w:rPr>
          <w:rFonts w:ascii="Garamond" w:eastAsia="Garamond" w:hAnsi="Garamond" w:cs="Garamond"/>
          <w:color w:val="000000"/>
        </w:rPr>
        <w:t>and</w:t>
      </w:r>
      <w:r w:rsidRPr="00BE4F06">
        <w:rPr>
          <w:rFonts w:ascii="Garamond" w:eastAsia="Garamond" w:hAnsi="Garamond" w:cs="Garamond"/>
          <w:color w:val="000000"/>
        </w:rPr>
        <w:t xml:space="preserve"> to </w:t>
      </w:r>
      <w:r w:rsidR="00BE4F06">
        <w:rPr>
          <w:rFonts w:ascii="Garamond" w:eastAsia="Garamond" w:hAnsi="Garamond" w:cs="Garamond"/>
          <w:color w:val="000000"/>
        </w:rPr>
        <w:t>lead and coach others.</w:t>
      </w:r>
    </w:p>
    <w:p w:rsidR="00474319" w:rsidRDefault="00474319" w:rsidP="007272D8">
      <w:pPr>
        <w:widowControl w:val="0"/>
        <w:rPr>
          <w:rFonts w:ascii="Garamond" w:eastAsia="Garamond" w:hAnsi="Garamond" w:cs="Garamond"/>
          <w:color w:val="000000"/>
        </w:rPr>
      </w:pPr>
    </w:p>
    <w:p w:rsidR="007D178B" w:rsidRDefault="007D178B" w:rsidP="007D178B">
      <w:pPr>
        <w:widowControl w:val="0"/>
        <w:rPr>
          <w:rFonts w:ascii="Garamond" w:eastAsia="Garamond" w:hAnsi="Garamond" w:cs="Garamond"/>
          <w:b/>
          <w:color w:val="000000"/>
        </w:rPr>
      </w:pPr>
      <w:del w:id="11" w:author="u26632" w:date="2020-05-13T12:50:00Z">
        <w:r w:rsidRPr="007D178B" w:rsidDel="00EF3E78">
          <w:rPr>
            <w:rFonts w:ascii="Garamond" w:eastAsia="Garamond" w:hAnsi="Garamond" w:cs="Garamond"/>
            <w:b/>
            <w:color w:val="000000"/>
          </w:rPr>
          <w:delText xml:space="preserve">Program </w:delText>
        </w:r>
      </w:del>
      <w:ins w:id="12" w:author="u26632" w:date="2020-05-13T12:50:00Z">
        <w:r w:rsidR="00EF3E78">
          <w:rPr>
            <w:rFonts w:ascii="Garamond" w:eastAsia="Garamond" w:hAnsi="Garamond" w:cs="Garamond"/>
            <w:b/>
            <w:color w:val="000000"/>
          </w:rPr>
          <w:t>Workshop</w:t>
        </w:r>
        <w:r w:rsidR="00EF3E78" w:rsidRPr="007D178B">
          <w:rPr>
            <w:rFonts w:ascii="Garamond" w:eastAsia="Garamond" w:hAnsi="Garamond" w:cs="Garamond"/>
            <w:b/>
            <w:color w:val="000000"/>
          </w:rPr>
          <w:t xml:space="preserve"> </w:t>
        </w:r>
      </w:ins>
      <w:r w:rsidRPr="007D178B">
        <w:rPr>
          <w:rFonts w:ascii="Garamond" w:eastAsia="Garamond" w:hAnsi="Garamond" w:cs="Garamond"/>
          <w:b/>
          <w:color w:val="000000"/>
        </w:rPr>
        <w:t>Diagnostics</w:t>
      </w:r>
    </w:p>
    <w:p w:rsidR="007D178B" w:rsidRDefault="007D178B" w:rsidP="007D178B">
      <w:pPr>
        <w:widowControl w:val="0"/>
        <w:rPr>
          <w:rFonts w:ascii="Garamond" w:eastAsia="Garamond" w:hAnsi="Garamond" w:cs="Garamond"/>
          <w:color w:val="000000"/>
        </w:rPr>
      </w:pPr>
      <w:r>
        <w:rPr>
          <w:rFonts w:ascii="Garamond" w:eastAsia="Garamond" w:hAnsi="Garamond" w:cs="Garamond"/>
          <w:color w:val="000000"/>
        </w:rPr>
        <w:t xml:space="preserve">To make the program most relevant, participants </w:t>
      </w:r>
      <w:r w:rsidR="00ED246A">
        <w:rPr>
          <w:rFonts w:ascii="Garamond" w:eastAsia="Garamond" w:hAnsi="Garamond" w:cs="Garamond"/>
          <w:color w:val="000000"/>
        </w:rPr>
        <w:t xml:space="preserve">will </w:t>
      </w:r>
      <w:r>
        <w:rPr>
          <w:rFonts w:ascii="Garamond" w:eastAsia="Garamond" w:hAnsi="Garamond" w:cs="Garamond"/>
          <w:color w:val="000000"/>
        </w:rPr>
        <w:t xml:space="preserve">complete a brief questionnaire </w:t>
      </w:r>
      <w:r w:rsidR="00ED246A">
        <w:rPr>
          <w:rFonts w:ascii="Garamond" w:eastAsia="Garamond" w:hAnsi="Garamond" w:cs="Garamond"/>
          <w:color w:val="000000"/>
        </w:rPr>
        <w:t xml:space="preserve">on </w:t>
      </w:r>
      <w:r>
        <w:rPr>
          <w:rFonts w:ascii="Garamond" w:eastAsia="Garamond" w:hAnsi="Garamond" w:cs="Garamond"/>
          <w:color w:val="000000"/>
        </w:rPr>
        <w:t xml:space="preserve">their backgrounds and </w:t>
      </w:r>
      <w:r w:rsidR="00ED246A">
        <w:rPr>
          <w:rFonts w:ascii="Garamond" w:eastAsia="Garamond" w:hAnsi="Garamond" w:cs="Garamond"/>
          <w:color w:val="000000"/>
        </w:rPr>
        <w:t xml:space="preserve">personal </w:t>
      </w:r>
      <w:r>
        <w:rPr>
          <w:rFonts w:ascii="Garamond" w:eastAsia="Garamond" w:hAnsi="Garamond" w:cs="Garamond"/>
          <w:color w:val="000000"/>
        </w:rPr>
        <w:t>objectives for the negotiation program</w:t>
      </w:r>
      <w:r w:rsidRPr="00BD5B1A">
        <w:rPr>
          <w:rFonts w:ascii="Garamond" w:eastAsia="Garamond" w:hAnsi="Garamond" w:cs="Garamond"/>
          <w:color w:val="000000"/>
        </w:rPr>
        <w:t>.</w:t>
      </w:r>
      <w:r>
        <w:rPr>
          <w:rFonts w:ascii="Garamond" w:eastAsia="Garamond" w:hAnsi="Garamond" w:cs="Garamond"/>
          <w:color w:val="000000"/>
        </w:rPr>
        <w:t xml:space="preserve">  </w:t>
      </w:r>
    </w:p>
    <w:p w:rsidR="00E01389" w:rsidRDefault="00E01389" w:rsidP="007D178B">
      <w:pPr>
        <w:widowControl w:val="0"/>
        <w:rPr>
          <w:rFonts w:ascii="Garamond" w:eastAsia="Garamond" w:hAnsi="Garamond" w:cs="Garamond"/>
          <w:b/>
          <w:color w:val="000000"/>
        </w:rPr>
      </w:pPr>
    </w:p>
    <w:p w:rsidR="00E01389" w:rsidRPr="007D178B" w:rsidRDefault="00E01389" w:rsidP="007D178B">
      <w:pPr>
        <w:widowControl w:val="0"/>
        <w:rPr>
          <w:rFonts w:ascii="Garamond" w:eastAsia="Garamond" w:hAnsi="Garamond" w:cs="Garamond"/>
          <w:b/>
          <w:color w:val="000000"/>
        </w:rPr>
      </w:pPr>
      <w:del w:id="13" w:author="u26632" w:date="2020-05-13T12:50:00Z">
        <w:r w:rsidDel="00EF3E78">
          <w:rPr>
            <w:rFonts w:ascii="Garamond" w:eastAsia="Garamond" w:hAnsi="Garamond" w:cs="Garamond"/>
            <w:b/>
            <w:color w:val="000000"/>
          </w:rPr>
          <w:delText xml:space="preserve">Program </w:delText>
        </w:r>
      </w:del>
      <w:ins w:id="14" w:author="u26632" w:date="2020-05-13T12:50:00Z">
        <w:r w:rsidR="00EF3E78">
          <w:rPr>
            <w:rFonts w:ascii="Garamond" w:eastAsia="Garamond" w:hAnsi="Garamond" w:cs="Garamond"/>
            <w:b/>
            <w:color w:val="000000"/>
          </w:rPr>
          <w:t xml:space="preserve">Workshop </w:t>
        </w:r>
      </w:ins>
      <w:r w:rsidR="00311453">
        <w:rPr>
          <w:rFonts w:ascii="Garamond" w:eastAsia="Garamond" w:hAnsi="Garamond" w:cs="Garamond"/>
          <w:b/>
          <w:color w:val="000000"/>
        </w:rPr>
        <w:t>Topics and Approach</w:t>
      </w:r>
    </w:p>
    <w:p w:rsidR="007D178B" w:rsidRPr="007D178B" w:rsidRDefault="007D178B" w:rsidP="007272D8">
      <w:pPr>
        <w:widowControl w:val="0"/>
        <w:rPr>
          <w:rFonts w:ascii="Garamond" w:eastAsia="Garamond" w:hAnsi="Garamond" w:cs="Garamond"/>
          <w:b/>
          <w:color w:val="000000"/>
        </w:rPr>
      </w:pPr>
    </w:p>
    <w:p w:rsidR="00E01389" w:rsidRPr="00BD5B1A" w:rsidRDefault="00E01389" w:rsidP="00E01389">
      <w:pPr>
        <w:widowControl w:val="0"/>
        <w:numPr>
          <w:ilvl w:val="0"/>
          <w:numId w:val="3"/>
        </w:numPr>
        <w:pBdr>
          <w:top w:val="nil"/>
          <w:left w:val="nil"/>
          <w:bottom w:val="nil"/>
          <w:right w:val="nil"/>
          <w:between w:val="nil"/>
        </w:pBdr>
        <w:contextualSpacing/>
        <w:rPr>
          <w:rFonts w:ascii="Garamond" w:hAnsi="Garamond"/>
          <w:color w:val="000000"/>
        </w:rPr>
      </w:pPr>
      <w:bookmarkStart w:id="15" w:name="_gjdgxs" w:colFirst="0" w:colLast="0"/>
      <w:bookmarkEnd w:id="15"/>
      <w:r>
        <w:rPr>
          <w:rFonts w:ascii="Garamond" w:eastAsia="Garamond" w:hAnsi="Garamond" w:cs="Garamond"/>
          <w:b/>
          <w:color w:val="000000"/>
        </w:rPr>
        <w:t>Additions to repertoire and capacity enhancement</w:t>
      </w:r>
      <w:r w:rsidRPr="00BD5B1A">
        <w:rPr>
          <w:rFonts w:ascii="Garamond" w:eastAsia="Garamond" w:hAnsi="Garamond" w:cs="Garamond"/>
          <w:color w:val="000000"/>
        </w:rPr>
        <w:t xml:space="preserve">. </w:t>
      </w:r>
      <w:r>
        <w:rPr>
          <w:rFonts w:ascii="Garamond" w:eastAsia="Garamond" w:hAnsi="Garamond" w:cs="Garamond"/>
          <w:color w:val="000000"/>
        </w:rPr>
        <w:t xml:space="preserve">We will enhance participants’ capacity to: analyze and design the </w:t>
      </w:r>
      <w:r w:rsidRPr="00BD5B1A">
        <w:rPr>
          <w:rFonts w:ascii="Garamond" w:eastAsia="Garamond" w:hAnsi="Garamond" w:cs="Garamond"/>
          <w:color w:val="000000"/>
        </w:rPr>
        <w:t xml:space="preserve">“away-from-the-table” </w:t>
      </w:r>
      <w:r>
        <w:rPr>
          <w:rFonts w:ascii="Garamond" w:eastAsia="Garamond" w:hAnsi="Garamond" w:cs="Garamond"/>
          <w:color w:val="000000"/>
        </w:rPr>
        <w:t>environment, including “setting up” the negotiation</w:t>
      </w:r>
      <w:r w:rsidRPr="00BD5B1A">
        <w:rPr>
          <w:rFonts w:ascii="Garamond" w:eastAsia="Garamond" w:hAnsi="Garamond" w:cs="Garamond"/>
          <w:color w:val="000000"/>
        </w:rPr>
        <w:t xml:space="preserve">; </w:t>
      </w:r>
      <w:r>
        <w:rPr>
          <w:rFonts w:ascii="Garamond" w:eastAsia="Garamond" w:hAnsi="Garamond" w:cs="Garamond"/>
          <w:color w:val="000000"/>
        </w:rPr>
        <w:t>design and manage negotiation p</w:t>
      </w:r>
      <w:r w:rsidRPr="00BD5B1A">
        <w:rPr>
          <w:rFonts w:ascii="Garamond" w:eastAsia="Garamond" w:hAnsi="Garamond" w:cs="Garamond"/>
          <w:color w:val="000000"/>
        </w:rPr>
        <w:t>rocess</w:t>
      </w:r>
      <w:r>
        <w:rPr>
          <w:rFonts w:ascii="Garamond" w:eastAsia="Garamond" w:hAnsi="Garamond" w:cs="Garamond"/>
          <w:color w:val="000000"/>
        </w:rPr>
        <w:t xml:space="preserve"> architecture</w:t>
      </w:r>
      <w:r w:rsidRPr="00BD5B1A">
        <w:rPr>
          <w:rFonts w:ascii="Garamond" w:eastAsia="Garamond" w:hAnsi="Garamond" w:cs="Garamond"/>
          <w:color w:val="000000"/>
        </w:rPr>
        <w:t xml:space="preserve">; </w:t>
      </w:r>
      <w:r>
        <w:rPr>
          <w:rFonts w:ascii="Garamond" w:eastAsia="Garamond" w:hAnsi="Garamond" w:cs="Garamond"/>
          <w:color w:val="000000"/>
        </w:rPr>
        <w:t xml:space="preserve">be more aware of the situations or behaviors that knock them “off balance”; optimize value </w:t>
      </w:r>
      <w:r w:rsidRPr="00BD5B1A">
        <w:rPr>
          <w:rFonts w:ascii="Garamond" w:eastAsia="Garamond" w:hAnsi="Garamond" w:cs="Garamond"/>
          <w:color w:val="000000"/>
        </w:rPr>
        <w:t xml:space="preserve">beyond </w:t>
      </w:r>
      <w:r>
        <w:rPr>
          <w:rFonts w:ascii="Garamond" w:eastAsia="Garamond" w:hAnsi="Garamond" w:cs="Garamond"/>
          <w:color w:val="000000"/>
        </w:rPr>
        <w:t xml:space="preserve">just </w:t>
      </w:r>
      <w:r w:rsidRPr="00BD5B1A">
        <w:rPr>
          <w:rFonts w:ascii="Garamond" w:eastAsia="Garamond" w:hAnsi="Garamond" w:cs="Garamond"/>
          <w:color w:val="000000"/>
        </w:rPr>
        <w:t xml:space="preserve">getting </w:t>
      </w:r>
      <w:r>
        <w:rPr>
          <w:rFonts w:ascii="Garamond" w:eastAsia="Garamond" w:hAnsi="Garamond" w:cs="Garamond"/>
          <w:color w:val="000000"/>
        </w:rPr>
        <w:t>an agreement; listen and persuade; and lead and coach others to negotiate more effectively</w:t>
      </w:r>
      <w:r w:rsidRPr="00BD5B1A">
        <w:rPr>
          <w:rFonts w:ascii="Garamond" w:eastAsia="Garamond" w:hAnsi="Garamond" w:cs="Garamond"/>
          <w:color w:val="000000"/>
        </w:rPr>
        <w:t>.</w:t>
      </w:r>
    </w:p>
    <w:p w:rsidR="007272D8" w:rsidRPr="00BD5B1A" w:rsidRDefault="007272D8" w:rsidP="007272D8">
      <w:pPr>
        <w:widowControl w:val="0"/>
        <w:numPr>
          <w:ilvl w:val="0"/>
          <w:numId w:val="3"/>
        </w:numPr>
        <w:pBdr>
          <w:top w:val="nil"/>
          <w:left w:val="nil"/>
          <w:bottom w:val="nil"/>
          <w:right w:val="nil"/>
          <w:between w:val="nil"/>
        </w:pBdr>
        <w:contextualSpacing/>
        <w:rPr>
          <w:rFonts w:ascii="Garamond" w:hAnsi="Garamond"/>
          <w:color w:val="000000"/>
        </w:rPr>
      </w:pPr>
      <w:r w:rsidRPr="00BD5B1A">
        <w:rPr>
          <w:rFonts w:ascii="Garamond" w:eastAsia="Garamond" w:hAnsi="Garamond" w:cs="Garamond"/>
          <w:b/>
          <w:color w:val="000000"/>
        </w:rPr>
        <w:t>Theory, Process, Skills and Confidence for Negotiation</w:t>
      </w:r>
      <w:r w:rsidRPr="00BD5B1A">
        <w:rPr>
          <w:rFonts w:ascii="Garamond" w:eastAsia="Garamond" w:hAnsi="Garamond" w:cs="Garamond"/>
          <w:color w:val="000000"/>
        </w:rPr>
        <w:t>—While negotiation program participants will gain an understanding</w:t>
      </w:r>
      <w:r w:rsidR="006B7E11">
        <w:rPr>
          <w:rFonts w:ascii="Garamond" w:eastAsia="Garamond" w:hAnsi="Garamond" w:cs="Garamond"/>
          <w:color w:val="000000"/>
        </w:rPr>
        <w:t xml:space="preserve"> </w:t>
      </w:r>
      <w:r w:rsidR="00E01389">
        <w:rPr>
          <w:rFonts w:ascii="Garamond" w:eastAsia="Garamond" w:hAnsi="Garamond" w:cs="Garamond"/>
          <w:color w:val="000000"/>
        </w:rPr>
        <w:t xml:space="preserve">(or review) </w:t>
      </w:r>
      <w:r w:rsidRPr="00BD5B1A">
        <w:rPr>
          <w:rFonts w:ascii="Garamond" w:eastAsia="Garamond" w:hAnsi="Garamond" w:cs="Garamond"/>
          <w:color w:val="000000"/>
        </w:rPr>
        <w:t xml:space="preserve">of </w:t>
      </w:r>
      <w:r w:rsidR="00BD5B1A" w:rsidRPr="00BD5B1A">
        <w:rPr>
          <w:rFonts w:ascii="Garamond" w:eastAsia="Garamond" w:hAnsi="Garamond" w:cs="Garamond"/>
          <w:color w:val="000000"/>
        </w:rPr>
        <w:t>core negotiation theory</w:t>
      </w:r>
      <w:r w:rsidR="00B94315">
        <w:rPr>
          <w:rFonts w:ascii="Garamond" w:eastAsia="Garamond" w:hAnsi="Garamond" w:cs="Garamond"/>
          <w:color w:val="000000"/>
        </w:rPr>
        <w:t xml:space="preserve"> and best practices</w:t>
      </w:r>
      <w:r w:rsidR="00BD5B1A" w:rsidRPr="00BD5B1A">
        <w:rPr>
          <w:rFonts w:ascii="Garamond" w:eastAsia="Garamond" w:hAnsi="Garamond" w:cs="Garamond"/>
          <w:color w:val="000000"/>
        </w:rPr>
        <w:t xml:space="preserve">, </w:t>
      </w:r>
      <w:r w:rsidRPr="00BD5B1A">
        <w:rPr>
          <w:rFonts w:ascii="Garamond" w:eastAsia="Garamond" w:hAnsi="Garamond" w:cs="Garamond"/>
          <w:color w:val="000000"/>
        </w:rPr>
        <w:t xml:space="preserve">emphasis will be on </w:t>
      </w:r>
      <w:r w:rsidR="00112041">
        <w:rPr>
          <w:rFonts w:ascii="Garamond" w:eastAsia="Garamond" w:hAnsi="Garamond" w:cs="Garamond"/>
          <w:color w:val="000000"/>
        </w:rPr>
        <w:t xml:space="preserve">practical </w:t>
      </w:r>
      <w:r w:rsidRPr="00BD5B1A">
        <w:rPr>
          <w:rFonts w:ascii="Garamond" w:eastAsia="Garamond" w:hAnsi="Garamond" w:cs="Garamond"/>
          <w:color w:val="000000"/>
        </w:rPr>
        <w:t xml:space="preserve">skill development, enhancement and </w:t>
      </w:r>
      <w:r w:rsidR="00F2422B" w:rsidRPr="00BD5B1A">
        <w:rPr>
          <w:rFonts w:ascii="Garamond" w:eastAsia="Garamond" w:hAnsi="Garamond" w:cs="Garamond"/>
          <w:color w:val="000000"/>
        </w:rPr>
        <w:t>refinement</w:t>
      </w:r>
      <w:r w:rsidR="00B94315">
        <w:rPr>
          <w:rFonts w:ascii="Garamond" w:eastAsia="Garamond" w:hAnsi="Garamond" w:cs="Garamond"/>
          <w:color w:val="000000"/>
        </w:rPr>
        <w:t xml:space="preserve">. </w:t>
      </w:r>
      <w:r w:rsidRPr="00BD5B1A">
        <w:rPr>
          <w:rFonts w:ascii="Garamond" w:eastAsia="Garamond" w:hAnsi="Garamond" w:cs="Garamond"/>
          <w:color w:val="000000"/>
        </w:rPr>
        <w:t xml:space="preserve"> </w:t>
      </w:r>
      <w:r w:rsidR="00311453">
        <w:rPr>
          <w:rFonts w:ascii="Garamond" w:eastAsia="Garamond" w:hAnsi="Garamond" w:cs="Garamond"/>
          <w:color w:val="000000"/>
        </w:rPr>
        <w:t xml:space="preserve">I assume that the participants have a high level of negotiation experience and skill.  </w:t>
      </w:r>
      <w:r w:rsidRPr="00BD5B1A">
        <w:rPr>
          <w:rFonts w:ascii="Garamond" w:eastAsia="Garamond" w:hAnsi="Garamond" w:cs="Garamond"/>
          <w:color w:val="000000"/>
        </w:rPr>
        <w:t xml:space="preserve">The aim is to make </w:t>
      </w:r>
      <w:r w:rsidR="004449A9">
        <w:rPr>
          <w:rFonts w:ascii="Garamond" w:eastAsia="Garamond" w:hAnsi="Garamond" w:cs="Garamond"/>
          <w:color w:val="000000"/>
        </w:rPr>
        <w:t xml:space="preserve">them </w:t>
      </w:r>
      <w:r w:rsidR="00311453">
        <w:rPr>
          <w:rFonts w:ascii="Garamond" w:eastAsia="Garamond" w:hAnsi="Garamond" w:cs="Garamond"/>
          <w:color w:val="000000"/>
        </w:rPr>
        <w:t xml:space="preserve">even </w:t>
      </w:r>
      <w:r w:rsidRPr="00BD5B1A">
        <w:rPr>
          <w:rFonts w:ascii="Garamond" w:eastAsia="Garamond" w:hAnsi="Garamond" w:cs="Garamond"/>
          <w:color w:val="000000"/>
        </w:rPr>
        <w:t xml:space="preserve">better negotiators </w:t>
      </w:r>
      <w:r w:rsidR="00B94315">
        <w:rPr>
          <w:rFonts w:ascii="Garamond" w:eastAsia="Garamond" w:hAnsi="Garamond" w:cs="Garamond"/>
          <w:color w:val="000000"/>
        </w:rPr>
        <w:t>and leaders</w:t>
      </w:r>
      <w:r w:rsidR="004449A9">
        <w:rPr>
          <w:rFonts w:ascii="Garamond" w:eastAsia="Garamond" w:hAnsi="Garamond" w:cs="Garamond"/>
          <w:color w:val="000000"/>
        </w:rPr>
        <w:t xml:space="preserve"> </w:t>
      </w:r>
      <w:r w:rsidR="00FD2094">
        <w:rPr>
          <w:rFonts w:ascii="Garamond" w:eastAsia="Garamond" w:hAnsi="Garamond" w:cs="Garamond"/>
          <w:color w:val="000000"/>
        </w:rPr>
        <w:t>(</w:t>
      </w:r>
      <w:r w:rsidRPr="00BD5B1A">
        <w:rPr>
          <w:rFonts w:ascii="Garamond" w:eastAsia="Garamond" w:hAnsi="Garamond" w:cs="Garamond"/>
          <w:color w:val="000000"/>
        </w:rPr>
        <w:t xml:space="preserve">i.e., to provide </w:t>
      </w:r>
      <w:r w:rsidR="004449A9">
        <w:rPr>
          <w:rFonts w:ascii="Garamond" w:eastAsia="Garamond" w:hAnsi="Garamond" w:cs="Garamond"/>
          <w:color w:val="000000"/>
        </w:rPr>
        <w:t xml:space="preserve">them </w:t>
      </w:r>
      <w:r w:rsidRPr="00BD5B1A">
        <w:rPr>
          <w:rFonts w:ascii="Garamond" w:eastAsia="Garamond" w:hAnsi="Garamond" w:cs="Garamond"/>
          <w:color w:val="000000"/>
        </w:rPr>
        <w:t>with best-practice tools and techniques that they can deploy in their negotiations</w:t>
      </w:r>
      <w:r w:rsidR="004449A9">
        <w:rPr>
          <w:rFonts w:ascii="Garamond" w:eastAsia="Garamond" w:hAnsi="Garamond" w:cs="Garamond"/>
          <w:color w:val="000000"/>
        </w:rPr>
        <w:t xml:space="preserve"> and interactions</w:t>
      </w:r>
      <w:r w:rsidR="00FD2094">
        <w:rPr>
          <w:rFonts w:ascii="Garamond" w:eastAsia="Garamond" w:hAnsi="Garamond" w:cs="Garamond"/>
          <w:color w:val="000000"/>
        </w:rPr>
        <w:t>)</w:t>
      </w:r>
      <w:r w:rsidR="004449A9">
        <w:rPr>
          <w:rFonts w:ascii="Garamond" w:eastAsia="Garamond" w:hAnsi="Garamond" w:cs="Garamond"/>
          <w:color w:val="000000"/>
        </w:rPr>
        <w:t>.</w:t>
      </w:r>
    </w:p>
    <w:p w:rsidR="00311453" w:rsidRDefault="007272D8" w:rsidP="008556C6">
      <w:pPr>
        <w:widowControl w:val="0"/>
        <w:numPr>
          <w:ilvl w:val="0"/>
          <w:numId w:val="3"/>
        </w:numPr>
        <w:pBdr>
          <w:top w:val="nil"/>
          <w:left w:val="nil"/>
          <w:bottom w:val="nil"/>
          <w:right w:val="nil"/>
          <w:between w:val="nil"/>
        </w:pBdr>
        <w:contextualSpacing/>
        <w:rPr>
          <w:rFonts w:ascii="Garamond" w:eastAsia="Garamond" w:hAnsi="Garamond" w:cs="Garamond"/>
          <w:color w:val="000000"/>
        </w:rPr>
      </w:pPr>
      <w:r w:rsidRPr="00311453">
        <w:rPr>
          <w:rFonts w:ascii="Garamond" w:eastAsia="Garamond" w:hAnsi="Garamond" w:cs="Garamond"/>
          <w:color w:val="000000"/>
        </w:rPr>
        <w:t xml:space="preserve">Skills transfer only comes with </w:t>
      </w:r>
      <w:r w:rsidRPr="00311453">
        <w:rPr>
          <w:rFonts w:ascii="Garamond" w:eastAsia="Garamond" w:hAnsi="Garamond" w:cs="Garamond"/>
          <w:b/>
          <w:color w:val="000000"/>
        </w:rPr>
        <w:t>practice/application</w:t>
      </w:r>
      <w:r w:rsidRPr="00311453">
        <w:rPr>
          <w:rFonts w:ascii="Garamond" w:eastAsia="Garamond" w:hAnsi="Garamond" w:cs="Garamond"/>
          <w:color w:val="000000"/>
        </w:rPr>
        <w:t xml:space="preserve">; our </w:t>
      </w:r>
      <w:r w:rsidR="00425F1D" w:rsidRPr="00311453">
        <w:rPr>
          <w:rFonts w:ascii="Garamond" w:eastAsia="Garamond" w:hAnsi="Garamond" w:cs="Garamond"/>
          <w:color w:val="000000"/>
        </w:rPr>
        <w:t xml:space="preserve">virtual </w:t>
      </w:r>
      <w:r w:rsidRPr="00311453">
        <w:rPr>
          <w:rFonts w:ascii="Garamond" w:eastAsia="Garamond" w:hAnsi="Garamond" w:cs="Garamond"/>
          <w:color w:val="000000"/>
        </w:rPr>
        <w:t xml:space="preserve">sessions </w:t>
      </w:r>
      <w:r w:rsidR="00991D49" w:rsidRPr="00311453">
        <w:rPr>
          <w:rFonts w:ascii="Garamond" w:eastAsia="Garamond" w:hAnsi="Garamond" w:cs="Garamond"/>
          <w:color w:val="000000"/>
        </w:rPr>
        <w:t xml:space="preserve">and work between sessions </w:t>
      </w:r>
      <w:r w:rsidRPr="00311453">
        <w:rPr>
          <w:rFonts w:ascii="Garamond" w:eastAsia="Garamond" w:hAnsi="Garamond" w:cs="Garamond"/>
          <w:color w:val="000000"/>
        </w:rPr>
        <w:t xml:space="preserve">drive that development process via challenging and relevant exercises, simulations, role-plays and other experiential action skills development interactions with </w:t>
      </w:r>
      <w:r w:rsidR="00311453">
        <w:rPr>
          <w:rFonts w:ascii="Garamond" w:eastAsia="Garamond" w:hAnsi="Garamond" w:cs="Garamond"/>
          <w:color w:val="000000"/>
        </w:rPr>
        <w:t>me</w:t>
      </w:r>
      <w:r w:rsidRPr="00311453">
        <w:rPr>
          <w:rFonts w:ascii="Garamond" w:eastAsia="Garamond" w:hAnsi="Garamond" w:cs="Garamond"/>
          <w:color w:val="000000"/>
        </w:rPr>
        <w:t xml:space="preserve"> and colleagues.</w:t>
      </w:r>
      <w:r w:rsidR="006627EE" w:rsidRPr="00311453">
        <w:rPr>
          <w:rFonts w:ascii="Garamond" w:eastAsia="Garamond" w:hAnsi="Garamond" w:cs="Garamond"/>
          <w:color w:val="000000"/>
        </w:rPr>
        <w:t xml:space="preserve"> </w:t>
      </w:r>
      <w:r w:rsidR="00374AC9">
        <w:rPr>
          <w:rFonts w:ascii="Garamond" w:eastAsia="Garamond" w:hAnsi="Garamond" w:cs="Garamond"/>
          <w:color w:val="000000"/>
        </w:rPr>
        <w:t>The cases used during the program will be chosen to best address participant needs, and will likely include policy negotiations inside and/or between governments.</w:t>
      </w:r>
    </w:p>
    <w:p w:rsidR="00311453" w:rsidRDefault="00311453" w:rsidP="00311453">
      <w:pPr>
        <w:widowControl w:val="0"/>
        <w:pBdr>
          <w:top w:val="nil"/>
          <w:left w:val="nil"/>
          <w:bottom w:val="nil"/>
          <w:right w:val="nil"/>
          <w:between w:val="nil"/>
        </w:pBdr>
        <w:contextualSpacing/>
        <w:rPr>
          <w:rFonts w:ascii="Garamond" w:eastAsia="Garamond" w:hAnsi="Garamond" w:cs="Garamond"/>
          <w:color w:val="000000"/>
        </w:rPr>
      </w:pPr>
    </w:p>
    <w:p w:rsidR="00113EC8" w:rsidRPr="00991D49" w:rsidRDefault="00311453" w:rsidP="00311453">
      <w:pPr>
        <w:widowControl w:val="0"/>
        <w:pBdr>
          <w:top w:val="nil"/>
          <w:left w:val="nil"/>
          <w:bottom w:val="nil"/>
          <w:right w:val="nil"/>
          <w:between w:val="nil"/>
        </w:pBdr>
        <w:contextualSpacing/>
        <w:rPr>
          <w:rFonts w:ascii="Garamond" w:eastAsia="Garamond" w:hAnsi="Garamond" w:cs="Garamond"/>
          <w:color w:val="000000"/>
        </w:rPr>
      </w:pPr>
      <w:r>
        <w:rPr>
          <w:rFonts w:ascii="Garamond" w:eastAsia="Garamond" w:hAnsi="Garamond" w:cs="Garamond"/>
          <w:color w:val="000000"/>
        </w:rPr>
        <w:t>I have attached a draft outline of the session</w:t>
      </w:r>
      <w:r w:rsidR="00374AC9">
        <w:rPr>
          <w:rFonts w:ascii="Garamond" w:eastAsia="Garamond" w:hAnsi="Garamond" w:cs="Garamond"/>
          <w:color w:val="000000"/>
        </w:rPr>
        <w:t>, subject to revision after receipt of participant questionnaires</w:t>
      </w:r>
      <w:r>
        <w:rPr>
          <w:rFonts w:ascii="Garamond" w:eastAsia="Garamond" w:hAnsi="Garamond" w:cs="Garamond"/>
          <w:color w:val="000000"/>
        </w:rPr>
        <w:t xml:space="preserve">. </w:t>
      </w:r>
    </w:p>
    <w:p w:rsidR="0076759C" w:rsidRPr="00BD5B1A" w:rsidRDefault="0076759C">
      <w:pPr>
        <w:pStyle w:val="3"/>
        <w:rPr>
          <w:rFonts w:ascii="Garamond" w:eastAsia="Garamond" w:hAnsi="Garamond" w:cs="Garamond"/>
          <w:b w:val="0"/>
          <w:color w:val="808080"/>
          <w:sz w:val="24"/>
          <w:szCs w:val="24"/>
        </w:rPr>
      </w:pPr>
    </w:p>
    <w:p w:rsidR="00374AC9" w:rsidRDefault="00374AC9" w:rsidP="00374AC9">
      <w:pPr>
        <w:widowControl w:val="0"/>
        <w:jc w:val="center"/>
        <w:rPr>
          <w:sz w:val="28"/>
          <w:szCs w:val="28"/>
        </w:rPr>
      </w:pPr>
    </w:p>
    <w:p w:rsidR="00374AC9" w:rsidRDefault="00374AC9" w:rsidP="00374AC9">
      <w:pPr>
        <w:widowControl w:val="0"/>
        <w:jc w:val="center"/>
        <w:rPr>
          <w:sz w:val="28"/>
          <w:szCs w:val="28"/>
        </w:rPr>
      </w:pPr>
    </w:p>
    <w:p w:rsidR="00374AC9" w:rsidRPr="00740F2C" w:rsidRDefault="00374AC9" w:rsidP="00374AC9">
      <w:pPr>
        <w:widowControl w:val="0"/>
        <w:jc w:val="center"/>
        <w:rPr>
          <w:sz w:val="28"/>
          <w:szCs w:val="28"/>
        </w:rPr>
      </w:pPr>
    </w:p>
    <w:p w:rsidR="00374AC9" w:rsidRDefault="00374AC9" w:rsidP="00374AC9">
      <w:pPr>
        <w:pStyle w:val="1"/>
        <w:rPr>
          <w:rFonts w:ascii="Arial" w:eastAsia="Arial" w:hAnsi="Arial" w:cs="Arial"/>
          <w:color w:val="808080"/>
        </w:rPr>
      </w:pPr>
      <w:r>
        <w:rPr>
          <w:rFonts w:ascii="Arial" w:eastAsia="Arial" w:hAnsi="Arial" w:cs="Arial"/>
          <w:color w:val="808080"/>
        </w:rPr>
        <w:t>Israel National Defense College</w:t>
      </w:r>
    </w:p>
    <w:p w:rsidR="00374AC9" w:rsidRDefault="00374AC9" w:rsidP="00374AC9">
      <w:pPr>
        <w:pStyle w:val="1"/>
        <w:rPr>
          <w:rFonts w:ascii="Arial" w:eastAsia="Arial" w:hAnsi="Arial" w:cs="Arial"/>
          <w:b w:val="0"/>
          <w:color w:val="808080"/>
        </w:rPr>
      </w:pPr>
      <w:r>
        <w:rPr>
          <w:rFonts w:ascii="Arial" w:eastAsia="Arial" w:hAnsi="Arial" w:cs="Arial"/>
          <w:b w:val="0"/>
          <w:color w:val="808080"/>
        </w:rPr>
        <w:t>Negotiation Workshop</w:t>
      </w:r>
    </w:p>
    <w:p w:rsidR="00374AC9" w:rsidRDefault="00374AC9" w:rsidP="00374AC9">
      <w:pPr>
        <w:pStyle w:val="1"/>
        <w:rPr>
          <w:rFonts w:ascii="Arial" w:eastAsia="Arial" w:hAnsi="Arial" w:cs="Arial"/>
          <w:b w:val="0"/>
          <w:color w:val="808080"/>
        </w:rPr>
      </w:pPr>
      <w:r>
        <w:rPr>
          <w:rFonts w:ascii="Arial" w:eastAsia="Arial" w:hAnsi="Arial" w:cs="Arial"/>
          <w:b w:val="0"/>
          <w:color w:val="808080"/>
        </w:rPr>
        <w:t xml:space="preserve">Draft Outline </w:t>
      </w:r>
    </w:p>
    <w:p w:rsidR="00374AC9" w:rsidRPr="00C726F5" w:rsidRDefault="00374AC9" w:rsidP="00374AC9">
      <w:pPr>
        <w:rPr>
          <w:rFonts w:eastAsia="Arial"/>
        </w:rPr>
      </w:pPr>
    </w:p>
    <w:p w:rsidR="00374AC9" w:rsidRPr="00971C04" w:rsidRDefault="00374AC9" w:rsidP="00374AC9">
      <w:pPr>
        <w:rPr>
          <w:rFonts w:eastAsia="Arial"/>
        </w:rPr>
      </w:pPr>
    </w:p>
    <w:p w:rsidR="00374AC9" w:rsidRDefault="00374AC9" w:rsidP="00374AC9">
      <w:pPr>
        <w:widowControl w:val="0"/>
        <w:jc w:val="center"/>
        <w:rPr>
          <w:sz w:val="28"/>
          <w:szCs w:val="28"/>
        </w:rPr>
      </w:pPr>
    </w:p>
    <w:p w:rsidR="00374AC9" w:rsidRDefault="00374AC9" w:rsidP="00374AC9">
      <w:pPr>
        <w:widowControl w:val="0"/>
        <w:rPr>
          <w:rFonts w:ascii="CG Times" w:eastAsia="CG Times" w:hAnsi="CG Times" w:cs="CG Times"/>
        </w:rPr>
      </w:pPr>
    </w:p>
    <w:p w:rsidR="00374AC9" w:rsidRDefault="00374AC9" w:rsidP="00374AC9">
      <w:pPr>
        <w:widowControl w:val="0"/>
        <w:rPr>
          <w:rFonts w:ascii="Arial" w:eastAsia="Arial" w:hAnsi="Arial" w:cs="Arial"/>
          <w:color w:val="808080"/>
        </w:rPr>
      </w:pPr>
      <w:r>
        <w:rPr>
          <w:rFonts w:ascii="Arial" w:eastAsia="Arial" w:hAnsi="Arial" w:cs="Arial"/>
          <w:smallCaps/>
          <w:color w:val="808080"/>
        </w:rPr>
        <w:t xml:space="preserve">a d v a n c e    p r e p a r a t i o n </w:t>
      </w:r>
    </w:p>
    <w:p w:rsidR="00374AC9" w:rsidRDefault="00374AC9" w:rsidP="00374AC9">
      <w:pPr>
        <w:widowControl w:val="0"/>
        <w:rPr>
          <w:rFonts w:ascii="Garamond" w:eastAsia="Garamond" w:hAnsi="Garamond" w:cs="Garamond"/>
        </w:rPr>
      </w:pPr>
      <w:r>
        <w:rPr>
          <w:noProof/>
          <w:lang w:bidi="he-IL"/>
        </w:rPr>
        <mc:AlternateContent>
          <mc:Choice Requires="wps">
            <w:drawing>
              <wp:anchor distT="0" distB="0" distL="114300" distR="114300" simplePos="0" relativeHeight="251660288" behindDoc="0" locked="0" layoutInCell="1" hidden="0" allowOverlap="1" wp14:anchorId="62878D28" wp14:editId="053F253B">
                <wp:simplePos x="0" y="0"/>
                <wp:positionH relativeFrom="margin">
                  <wp:posOffset>1</wp:posOffset>
                </wp:positionH>
                <wp:positionV relativeFrom="paragraph">
                  <wp:posOffset>38100</wp:posOffset>
                </wp:positionV>
                <wp:extent cx="59436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429E55" id="_x0000_t32" coordsize="21600,21600" o:spt="32" o:oned="t" path="m,l21600,21600e" filled="f">
                <v:path arrowok="t" fillok="f" o:connecttype="none"/>
                <o:lock v:ext="edit" shapetype="t"/>
              </v:shapetype>
              <v:shape id="Straight Arrow Connector 2" o:spid="_x0000_s1026" type="#_x0000_t32" style="position:absolute;left:0;text-align:left;margin-left:0;margin-top:3pt;width:468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">
                <v:stroke joinstyle="miter"/>
                <w10:wrap anchorx="margin"/>
              </v:shape>
            </w:pict>
          </mc:Fallback>
        </mc:AlternateContent>
      </w:r>
    </w:p>
    <w:p w:rsidR="00EF3E78" w:rsidRDefault="00EF3E78" w:rsidP="00374AC9">
      <w:pPr>
        <w:widowControl w:val="0"/>
        <w:rPr>
          <w:ins w:id="16" w:author="u26632" w:date="2020-05-13T12:51:00Z"/>
          <w:rFonts w:ascii="Garamond" w:eastAsia="Garamond" w:hAnsi="Garamond" w:cs="Garamond"/>
        </w:rPr>
      </w:pPr>
      <w:ins w:id="17" w:author="u26632" w:date="2020-05-13T12:51:00Z">
        <w:r>
          <w:rPr>
            <w:rFonts w:ascii="Garamond" w:eastAsia="Garamond" w:hAnsi="Garamond" w:cs="Garamond"/>
          </w:rPr>
          <w:t>Approximately 2 weeks before workshop begins</w:t>
        </w:r>
      </w:ins>
    </w:p>
    <w:p w:rsidR="00374AC9" w:rsidRDefault="00374AC9" w:rsidP="00374AC9">
      <w:pPr>
        <w:widowControl w:val="0"/>
        <w:rPr>
          <w:rFonts w:ascii="Garamond" w:eastAsia="Garamond" w:hAnsi="Garamond" w:cs="Garamond"/>
        </w:rPr>
      </w:pPr>
      <w:r w:rsidRPr="004C4B63">
        <w:rPr>
          <w:rFonts w:ascii="Garamond" w:eastAsia="Garamond" w:hAnsi="Garamond" w:cs="Garamond"/>
        </w:rPr>
        <w:t>Complete a negotiation questionnaire. (These will remain confidential)</w:t>
      </w:r>
    </w:p>
    <w:p w:rsidR="00EF3E78" w:rsidRDefault="00EF3E78" w:rsidP="00374AC9">
      <w:pPr>
        <w:widowControl w:val="0"/>
        <w:rPr>
          <w:ins w:id="18" w:author="u26632" w:date="2020-05-13T12:51:00Z"/>
          <w:rFonts w:ascii="Garamond" w:eastAsia="Garamond" w:hAnsi="Garamond" w:cs="Garamond"/>
        </w:rPr>
      </w:pPr>
    </w:p>
    <w:p w:rsidR="00EF3E78" w:rsidRDefault="00EF3E78" w:rsidP="00374AC9">
      <w:pPr>
        <w:widowControl w:val="0"/>
        <w:rPr>
          <w:ins w:id="19" w:author="u26632" w:date="2020-05-13T12:51:00Z"/>
          <w:rFonts w:ascii="Garamond" w:eastAsia="Garamond" w:hAnsi="Garamond" w:cs="Garamond"/>
        </w:rPr>
      </w:pPr>
      <w:ins w:id="20" w:author="u26632" w:date="2020-05-13T12:51:00Z">
        <w:r>
          <w:rPr>
            <w:rFonts w:ascii="Garamond" w:eastAsia="Garamond" w:hAnsi="Garamond" w:cs="Garamond"/>
          </w:rPr>
          <w:t>1 June 13:00-14:30</w:t>
        </w:r>
      </w:ins>
    </w:p>
    <w:p w:rsidR="00374AC9" w:rsidRDefault="00374AC9" w:rsidP="00374AC9">
      <w:pPr>
        <w:widowControl w:val="0"/>
        <w:rPr>
          <w:rFonts w:ascii="Garamond" w:eastAsia="Garamond" w:hAnsi="Garamond" w:cs="Garamond"/>
        </w:rPr>
      </w:pPr>
      <w:r>
        <w:rPr>
          <w:rFonts w:ascii="Garamond" w:eastAsia="Garamond" w:hAnsi="Garamond" w:cs="Garamond"/>
        </w:rPr>
        <w:t>Read short negotiation best practices summary.</w:t>
      </w:r>
    </w:p>
    <w:p w:rsidR="00374AC9" w:rsidRDefault="00374AC9" w:rsidP="00374AC9">
      <w:pPr>
        <w:widowControl w:val="0"/>
        <w:rPr>
          <w:rFonts w:ascii="Garamond" w:eastAsia="Garamond" w:hAnsi="Garamond" w:cs="Garamond"/>
        </w:rPr>
      </w:pPr>
      <w:r>
        <w:rPr>
          <w:rFonts w:ascii="Garamond" w:eastAsia="Garamond" w:hAnsi="Garamond" w:cs="Garamond"/>
        </w:rPr>
        <w:t>Read Case 1.</w:t>
      </w:r>
    </w:p>
    <w:p w:rsidR="00374AC9" w:rsidRPr="004C4B63" w:rsidRDefault="00374AC9" w:rsidP="00374AC9">
      <w:pPr>
        <w:widowControl w:val="0"/>
        <w:ind w:left="720"/>
        <w:rPr>
          <w:rFonts w:ascii="Garamond" w:eastAsia="Garamond" w:hAnsi="Garamond" w:cs="Garamond"/>
        </w:rPr>
      </w:pPr>
    </w:p>
    <w:p w:rsidR="00374AC9" w:rsidRPr="004C4B63" w:rsidRDefault="00374AC9" w:rsidP="00374AC9">
      <w:pPr>
        <w:widowControl w:val="0"/>
        <w:rPr>
          <w:rFonts w:ascii="CG Times" w:eastAsia="CG Times" w:hAnsi="CG Times" w:cs="CG Times"/>
        </w:rPr>
      </w:pPr>
      <w:r w:rsidRPr="004C4B63">
        <w:rPr>
          <w:noProof/>
          <w:lang w:bidi="he-IL"/>
        </w:rPr>
        <mc:AlternateContent>
          <mc:Choice Requires="wps">
            <w:drawing>
              <wp:anchor distT="0" distB="0" distL="114300" distR="114300" simplePos="0" relativeHeight="251661312" behindDoc="0" locked="0" layoutInCell="1" hidden="0" allowOverlap="1" wp14:anchorId="6283F8E9" wp14:editId="7BF0F07C">
                <wp:simplePos x="0" y="0"/>
                <wp:positionH relativeFrom="margin">
                  <wp:posOffset>12701</wp:posOffset>
                </wp:positionH>
                <wp:positionV relativeFrom="paragraph">
                  <wp:posOffset>0</wp:posOffset>
                </wp:positionV>
                <wp:extent cx="59436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AA5482" id="Straight Arrow Connector 4" o:spid="_x0000_s1026" type="#_x0000_t32" style="position:absolute;left:0;text-align:left;margin-left:1pt;margin-top:0;width:468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">
                <v:stroke joinstyle="miter"/>
                <w10:wrap anchorx="margin"/>
              </v:shape>
            </w:pict>
          </mc:Fallback>
        </mc:AlternateContent>
      </w:r>
    </w:p>
    <w:p w:rsidR="00374AC9" w:rsidRPr="004C4B63" w:rsidRDefault="00374AC9" w:rsidP="00374AC9">
      <w:pPr>
        <w:widowControl w:val="0"/>
        <w:rPr>
          <w:rFonts w:ascii="Garamond" w:eastAsia="Garamond" w:hAnsi="Garamond" w:cs="Garamond"/>
        </w:rPr>
      </w:pPr>
      <w:r w:rsidRPr="004C4B63">
        <w:rPr>
          <w:rFonts w:ascii="Garamond" w:eastAsia="Garamond" w:hAnsi="Garamond" w:cs="Garamond"/>
        </w:rPr>
        <w:t xml:space="preserve">To ensure that we use our time most effectively and to familiarize participants with some of the concepts and tools that will be discussed and used throughout the workshop, we ask that they prepare for the workshop before their arrival.  </w:t>
      </w:r>
      <w:r>
        <w:rPr>
          <w:rFonts w:ascii="Garamond" w:eastAsia="Garamond" w:hAnsi="Garamond" w:cs="Garamond"/>
        </w:rPr>
        <w:t>A</w:t>
      </w:r>
      <w:r w:rsidRPr="004C4B63">
        <w:rPr>
          <w:rFonts w:ascii="Garamond" w:eastAsia="Garamond" w:hAnsi="Garamond" w:cs="Garamond"/>
        </w:rPr>
        <w:t xml:space="preserve"> questionnaire will be distributed in advance to all participants.  The questionnaire asks participants to reflect on their current approaches and questions, </w:t>
      </w:r>
      <w:r>
        <w:rPr>
          <w:rFonts w:ascii="Garamond" w:eastAsia="Garamond" w:hAnsi="Garamond" w:cs="Garamond"/>
        </w:rPr>
        <w:t xml:space="preserve">objectives for the program and </w:t>
      </w:r>
      <w:r w:rsidRPr="004C4B63">
        <w:rPr>
          <w:rFonts w:ascii="Garamond" w:eastAsia="Garamond" w:hAnsi="Garamond" w:cs="Garamond"/>
        </w:rPr>
        <w:t xml:space="preserve">asks them to describe, for their use and ours, </w:t>
      </w:r>
      <w:ins w:id="21" w:author="u26632" w:date="2020-05-13T12:52:00Z">
        <w:r w:rsidR="00EF3E78">
          <w:rPr>
            <w:rFonts w:ascii="Garamond" w:eastAsia="Garamond" w:hAnsi="Garamond" w:cs="Garamond"/>
          </w:rPr>
          <w:t>[</w:t>
        </w:r>
      </w:ins>
      <w:r w:rsidRPr="004C4B63">
        <w:rPr>
          <w:rFonts w:ascii="Garamond" w:eastAsia="Garamond" w:hAnsi="Garamond" w:cs="Garamond"/>
        </w:rPr>
        <w:t>an existing or upcoming negotiation</w:t>
      </w:r>
      <w:ins w:id="22" w:author="u26632" w:date="2020-05-13T12:52:00Z">
        <w:r w:rsidR="00EF3E78">
          <w:rPr>
            <w:rFonts w:ascii="Garamond" w:eastAsia="Garamond" w:hAnsi="Garamond" w:cs="Garamond"/>
          </w:rPr>
          <w:t>] this may sound to some of them too "formal". Maybe enlarge scope to some sort of interaction which will require negotiation skills</w:t>
        </w:r>
      </w:ins>
      <w:ins w:id="23" w:author="u26632" w:date="2020-05-13T12:53:00Z">
        <w:r w:rsidR="00811158">
          <w:rPr>
            <w:rFonts w:ascii="Garamond" w:eastAsia="Garamond" w:hAnsi="Garamond" w:cs="Garamond"/>
          </w:rPr>
          <w:t>?</w:t>
        </w:r>
      </w:ins>
      <w:r w:rsidRPr="004C4B63">
        <w:rPr>
          <w:rFonts w:ascii="Garamond" w:eastAsia="Garamond" w:hAnsi="Garamond" w:cs="Garamond"/>
        </w:rPr>
        <w:t xml:space="preserve"> that they find challenging or problematic.</w:t>
      </w:r>
      <w:r>
        <w:rPr>
          <w:rFonts w:ascii="Garamond" w:eastAsia="Garamond" w:hAnsi="Garamond" w:cs="Garamond"/>
        </w:rPr>
        <w:t xml:space="preserve"> We will ask participants to read a short document outlining core practices and introducing the negotiation framework.</w:t>
      </w:r>
    </w:p>
    <w:p w:rsidR="00374AC9" w:rsidRPr="004C4B63" w:rsidRDefault="00374AC9" w:rsidP="00374AC9">
      <w:pPr>
        <w:widowControl w:val="0"/>
        <w:rPr>
          <w:rFonts w:ascii="CG Times" w:eastAsia="CG Times" w:hAnsi="CG Times" w:cs="CG Times"/>
        </w:rPr>
      </w:pPr>
    </w:p>
    <w:p w:rsidR="00374AC9" w:rsidRDefault="00374AC9" w:rsidP="00374AC9">
      <w:pPr>
        <w:widowControl w:val="0"/>
        <w:rPr>
          <w:rFonts w:ascii="CG Times" w:eastAsia="CG Times" w:hAnsi="CG Times" w:cs="CG Times"/>
        </w:rPr>
      </w:pPr>
    </w:p>
    <w:p w:rsidR="00374AC9" w:rsidRPr="00035D33" w:rsidRDefault="00374AC9" w:rsidP="00374AC9">
      <w:pPr>
        <w:widowControl w:val="0"/>
        <w:rPr>
          <w:rFonts w:ascii="Arial" w:eastAsia="Arial" w:hAnsi="Arial" w:cs="Arial"/>
          <w:u w:val="single"/>
        </w:rPr>
      </w:pPr>
      <w:r w:rsidRPr="00035D33">
        <w:rPr>
          <w:rFonts w:ascii="Garamond" w:eastAsia="Garamond" w:hAnsi="Garamond" w:cs="Garamond"/>
          <w:b/>
          <w:i/>
          <w:sz w:val="28"/>
          <w:szCs w:val="28"/>
          <w:u w:val="single"/>
        </w:rPr>
        <w:t>Session 1 - Overview of Best Practices (2 hours)</w:t>
      </w:r>
      <w:ins w:id="24" w:author="u26632" w:date="2020-05-13T12:53:00Z">
        <w:r w:rsidR="00811158">
          <w:rPr>
            <w:rFonts w:ascii="Arial" w:eastAsia="Arial" w:hAnsi="Arial" w:cs="Arial"/>
            <w:u w:val="single"/>
          </w:rPr>
          <w:t xml:space="preserve"> 1 June 15:00-17:00</w:t>
        </w:r>
      </w:ins>
    </w:p>
    <w:p w:rsidR="00374AC9" w:rsidRDefault="00374AC9" w:rsidP="00374AC9">
      <w:pPr>
        <w:widowControl w:val="0"/>
        <w:tabs>
          <w:tab w:val="left" w:pos="-1142"/>
          <w:tab w:val="left" w:pos="-720"/>
          <w:tab w:val="left" w:pos="0"/>
          <w:tab w:val="right" w:pos="990"/>
        </w:tabs>
        <w:ind w:left="720"/>
        <w:rPr>
          <w:rFonts w:ascii="Garamond" w:eastAsia="Garamond" w:hAnsi="Garamond" w:cs="Garamond"/>
          <w:b/>
        </w:rPr>
      </w:pPr>
    </w:p>
    <w:p w:rsidR="00374AC9" w:rsidRDefault="00374AC9" w:rsidP="00374AC9">
      <w:pPr>
        <w:widowControl w:val="0"/>
        <w:tabs>
          <w:tab w:val="left" w:pos="-1142"/>
          <w:tab w:val="left" w:pos="-720"/>
          <w:tab w:val="left" w:pos="1437"/>
          <w:tab w:val="right" w:pos="990"/>
        </w:tabs>
        <w:rPr>
          <w:rFonts w:ascii="Garamond" w:eastAsia="Garamond" w:hAnsi="Garamond" w:cs="Garamond"/>
        </w:rPr>
      </w:pPr>
      <w:r>
        <w:rPr>
          <w:rFonts w:ascii="Garamond" w:eastAsia="Garamond" w:hAnsi="Garamond" w:cs="Garamond"/>
          <w:b/>
        </w:rPr>
        <w:t xml:space="preserve">Introduction and Purposes of the Workshop </w:t>
      </w:r>
    </w:p>
    <w:p w:rsidR="00374AC9" w:rsidRDefault="00374AC9" w:rsidP="00374AC9">
      <w:pPr>
        <w:widowControl w:val="0"/>
        <w:tabs>
          <w:tab w:val="left" w:pos="-1142"/>
          <w:tab w:val="left" w:pos="-720"/>
          <w:tab w:val="left" w:pos="0"/>
          <w:tab w:val="right" w:pos="990"/>
        </w:tabs>
        <w:rPr>
          <w:rFonts w:ascii="Garamond" w:eastAsia="Garamond" w:hAnsi="Garamond" w:cs="Garamond"/>
        </w:rPr>
      </w:pPr>
    </w:p>
    <w:p w:rsidR="00374AC9" w:rsidRDefault="00374AC9" w:rsidP="00374AC9">
      <w:pPr>
        <w:widowControl w:val="0"/>
        <w:tabs>
          <w:tab w:val="left" w:pos="-1142"/>
          <w:tab w:val="left" w:pos="-720"/>
          <w:tab w:val="left" w:pos="1437"/>
          <w:tab w:val="right" w:pos="990"/>
        </w:tabs>
        <w:rPr>
          <w:rFonts w:ascii="Garamond" w:eastAsia="Garamond" w:hAnsi="Garamond" w:cs="Garamond"/>
        </w:rPr>
      </w:pPr>
      <w:r>
        <w:rPr>
          <w:rFonts w:ascii="Garamond" w:eastAsia="Garamond" w:hAnsi="Garamond" w:cs="Garamond"/>
          <w:b/>
        </w:rPr>
        <w:t xml:space="preserve">7-Element Framework for Negotiation: Best Practices in Preparing, Conducting and Reviewing Negotiations </w:t>
      </w:r>
    </w:p>
    <w:p w:rsidR="00374AC9" w:rsidRDefault="00374AC9" w:rsidP="00374AC9">
      <w:pPr>
        <w:widowControl w:val="0"/>
        <w:tabs>
          <w:tab w:val="left" w:pos="-1142"/>
          <w:tab w:val="left" w:pos="-720"/>
          <w:tab w:val="left" w:pos="0"/>
          <w:tab w:val="right" w:pos="990"/>
        </w:tabs>
        <w:rPr>
          <w:rFonts w:ascii="Garamond" w:eastAsia="Garamond" w:hAnsi="Garamond" w:cs="Garamond"/>
        </w:rPr>
      </w:pPr>
      <w:r>
        <w:rPr>
          <w:rFonts w:ascii="Garamond" w:eastAsia="Garamond" w:hAnsi="Garamond" w:cs="Garamond"/>
        </w:rPr>
        <w:tab/>
      </w:r>
      <w:r>
        <w:rPr>
          <w:rFonts w:ascii="Garamond" w:eastAsia="Garamond" w:hAnsi="Garamond" w:cs="Garamond"/>
        </w:rPr>
        <w:tab/>
      </w:r>
    </w:p>
    <w:p w:rsidR="00374AC9" w:rsidRDefault="00374AC9" w:rsidP="00374AC9">
      <w:pPr>
        <w:widowControl w:val="0"/>
        <w:tabs>
          <w:tab w:val="left" w:pos="-1142"/>
          <w:tab w:val="left" w:pos="-720"/>
          <w:tab w:val="left" w:pos="0"/>
          <w:tab w:val="right" w:pos="990"/>
        </w:tabs>
        <w:rPr>
          <w:rFonts w:ascii="Garamond" w:eastAsia="Garamond" w:hAnsi="Garamond" w:cs="Garamond"/>
          <w:b/>
        </w:rPr>
      </w:pPr>
      <w:r w:rsidRPr="00646C90">
        <w:rPr>
          <w:rFonts w:ascii="Garamond" w:eastAsia="Garamond" w:hAnsi="Garamond" w:cs="Garamond"/>
          <w:b/>
        </w:rPr>
        <w:t>C</w:t>
      </w:r>
      <w:r>
        <w:rPr>
          <w:rFonts w:ascii="Garamond" w:eastAsia="Garamond" w:hAnsi="Garamond" w:cs="Garamond"/>
          <w:b/>
        </w:rPr>
        <w:t>ase 1</w:t>
      </w:r>
    </w:p>
    <w:p w:rsidR="00374AC9" w:rsidRDefault="00374AC9" w:rsidP="00374AC9">
      <w:pPr>
        <w:widowControl w:val="0"/>
        <w:tabs>
          <w:tab w:val="left" w:pos="-1142"/>
          <w:tab w:val="left" w:pos="-720"/>
          <w:tab w:val="left" w:pos="0"/>
          <w:tab w:val="right" w:pos="990"/>
        </w:tabs>
        <w:rPr>
          <w:rFonts w:ascii="CG Times" w:eastAsia="CG Times" w:hAnsi="CG Times" w:cs="CG Times"/>
        </w:rPr>
      </w:pPr>
      <w:r w:rsidRPr="00646C90">
        <w:rPr>
          <w:rFonts w:ascii="Garamond" w:eastAsia="Garamond" w:hAnsi="Garamond" w:cs="Garamond"/>
          <w:b/>
        </w:rPr>
        <w:t>Prepare</w:t>
      </w:r>
      <w:r>
        <w:rPr>
          <w:rFonts w:ascii="Garamond" w:eastAsia="Garamond" w:hAnsi="Garamond" w:cs="Garamond"/>
          <w:b/>
        </w:rPr>
        <w:t xml:space="preserve"> Case 1</w:t>
      </w:r>
    </w:p>
    <w:p w:rsidR="00374AC9" w:rsidRDefault="00374AC9" w:rsidP="00374AC9">
      <w:pPr>
        <w:widowControl w:val="0"/>
        <w:tabs>
          <w:tab w:val="left" w:pos="-1142"/>
          <w:tab w:val="left" w:pos="-720"/>
          <w:tab w:val="left" w:pos="0"/>
          <w:tab w:val="right" w:pos="990"/>
        </w:tabs>
        <w:rPr>
          <w:rFonts w:ascii="Garamond" w:eastAsia="Garamond" w:hAnsi="Garamond" w:cs="Garamond"/>
        </w:rPr>
      </w:pPr>
      <w:r w:rsidRPr="00481F9B">
        <w:rPr>
          <w:rFonts w:ascii="Garamond" w:eastAsia="Garamond" w:hAnsi="Garamond" w:cs="Garamond"/>
          <w:b/>
        </w:rPr>
        <w:t>Role Play</w:t>
      </w:r>
      <w:r>
        <w:rPr>
          <w:rFonts w:ascii="Garamond" w:eastAsia="Garamond" w:hAnsi="Garamond" w:cs="Garamond"/>
        </w:rPr>
        <w:t xml:space="preserve"> </w:t>
      </w:r>
      <w:r>
        <w:rPr>
          <w:rFonts w:ascii="Garamond" w:eastAsia="Garamond" w:hAnsi="Garamond" w:cs="Garamond"/>
          <w:b/>
        </w:rPr>
        <w:t>Case 1</w:t>
      </w:r>
    </w:p>
    <w:p w:rsidR="00374AC9" w:rsidRDefault="00374AC9" w:rsidP="00374AC9">
      <w:pPr>
        <w:widowControl w:val="0"/>
        <w:tabs>
          <w:tab w:val="left" w:pos="-1142"/>
          <w:tab w:val="left" w:pos="-720"/>
          <w:tab w:val="right" w:pos="990"/>
          <w:tab w:val="left" w:pos="1440"/>
        </w:tabs>
        <w:rPr>
          <w:rFonts w:ascii="Garamond" w:eastAsia="Garamond" w:hAnsi="Garamond" w:cs="Garamond"/>
        </w:rPr>
      </w:pPr>
      <w:r>
        <w:rPr>
          <w:rFonts w:ascii="Garamond" w:eastAsia="Garamond" w:hAnsi="Garamond" w:cs="Garamond"/>
        </w:rPr>
        <w:t xml:space="preserve">I will guide the participants through the use of the framework as a structure/template to prepare for negotiation. The participants who volunteer will then role play this case in front of the class with me.  </w:t>
      </w:r>
    </w:p>
    <w:p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p>
    <w:p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r>
        <w:rPr>
          <w:rFonts w:ascii="Garamond" w:eastAsia="Garamond" w:hAnsi="Garamond" w:cs="Garamond"/>
          <w:b/>
        </w:rPr>
        <w:tab/>
      </w:r>
      <w:r w:rsidRPr="00D06F5A">
        <w:rPr>
          <w:rFonts w:ascii="Garamond" w:eastAsia="Garamond" w:hAnsi="Garamond" w:cs="Garamond"/>
          <w:b/>
          <w:i/>
        </w:rPr>
        <w:t>Assignment between sessions</w:t>
      </w:r>
      <w:ins w:id="25" w:author="u26632" w:date="2020-05-13T12:53:00Z">
        <w:r w:rsidR="00811158">
          <w:rPr>
            <w:rFonts w:ascii="Garamond" w:eastAsia="Garamond" w:hAnsi="Garamond" w:cs="Garamond"/>
            <w:b/>
            <w:i/>
          </w:rPr>
          <w:t xml:space="preserve"> Maybe separate and enlarge font. 2 June 13:00-14:30</w:t>
        </w:r>
      </w:ins>
    </w:p>
    <w:p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p>
    <w:p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Pr>
          <w:rFonts w:ascii="Garamond" w:eastAsia="Garamond" w:hAnsi="Garamond" w:cs="Garamond"/>
          <w:b/>
        </w:rPr>
        <w:tab/>
      </w:r>
      <w:r w:rsidRPr="00031EDD">
        <w:rPr>
          <w:rFonts w:ascii="Garamond" w:eastAsia="Garamond" w:hAnsi="Garamond" w:cs="Garamond"/>
          <w:b/>
        </w:rPr>
        <w:t>Participants read, prepare and negotiate Case 2.</w:t>
      </w:r>
    </w:p>
    <w:p w:rsidR="00374AC9" w:rsidRDefault="00374AC9" w:rsidP="00374AC9">
      <w:pPr>
        <w:widowControl w:val="0"/>
        <w:tabs>
          <w:tab w:val="left" w:pos="-1080"/>
          <w:tab w:val="left" w:pos="-720"/>
          <w:tab w:val="left" w:pos="360"/>
        </w:tabs>
        <w:rPr>
          <w:rFonts w:ascii="Garamond" w:eastAsia="Garamond" w:hAnsi="Garamond" w:cs="Garamond"/>
          <w:i/>
        </w:rPr>
      </w:pPr>
      <w:bookmarkStart w:id="26" w:name="_o61gvjy8xvyo" w:colFirst="0" w:colLast="0"/>
      <w:bookmarkStart w:id="27" w:name="_dfsdmudzk3rh" w:colFirst="0" w:colLast="0"/>
      <w:bookmarkEnd w:id="26"/>
      <w:bookmarkEnd w:id="27"/>
    </w:p>
    <w:p w:rsidR="00374AC9" w:rsidRPr="00035D33" w:rsidRDefault="00374AC9">
      <w:pPr>
        <w:widowControl w:val="0"/>
        <w:tabs>
          <w:tab w:val="left" w:pos="-1080"/>
          <w:tab w:val="left" w:pos="-720"/>
          <w:tab w:val="left" w:pos="360"/>
        </w:tabs>
        <w:rPr>
          <w:rFonts w:ascii="Garamond" w:eastAsia="Garamond" w:hAnsi="Garamond" w:cs="Garamond"/>
          <w:b/>
        </w:rPr>
      </w:pPr>
      <w:r w:rsidRPr="00031EDD">
        <w:rPr>
          <w:rFonts w:ascii="Garamond" w:eastAsia="Garamond" w:hAnsi="Garamond" w:cs="Garamond"/>
          <w:b/>
        </w:rPr>
        <w:t xml:space="preserve">Participants read selected newspaper articles on current (to be selected) international </w:t>
      </w:r>
      <w:r>
        <w:rPr>
          <w:rFonts w:ascii="Garamond" w:eastAsia="Garamond" w:hAnsi="Garamond" w:cs="Garamond"/>
          <w:b/>
        </w:rPr>
        <w:t xml:space="preserve"> </w:t>
      </w:r>
      <w:del w:id="28" w:author="u26632" w:date="2020-05-13T12:53:00Z">
        <w:r w:rsidDel="00811158">
          <w:rPr>
            <w:rFonts w:ascii="Garamond" w:eastAsia="Garamond" w:hAnsi="Garamond" w:cs="Garamond"/>
            <w:b/>
          </w:rPr>
          <w:delText xml:space="preserve">             </w:delText>
        </w:r>
      </w:del>
      <w:r w:rsidRPr="00031EDD">
        <w:rPr>
          <w:rFonts w:ascii="Garamond" w:eastAsia="Garamond" w:hAnsi="Garamond" w:cs="Garamond"/>
          <w:b/>
        </w:rPr>
        <w:t>policy negotiation</w:t>
      </w:r>
    </w:p>
    <w:p w:rsidR="00374AC9" w:rsidRDefault="00374AC9" w:rsidP="00374AC9">
      <w:pPr>
        <w:rPr>
          <w:rFonts w:ascii="Garamond" w:eastAsia="Garamond" w:hAnsi="Garamond" w:cs="Garamond"/>
          <w:b/>
          <w:i/>
          <w:sz w:val="28"/>
          <w:szCs w:val="28"/>
          <w:u w:val="single"/>
        </w:rPr>
      </w:pPr>
    </w:p>
    <w:p w:rsidR="00374AC9" w:rsidRDefault="00374AC9" w:rsidP="00374AC9">
      <w:pPr>
        <w:rPr>
          <w:rFonts w:ascii="Garamond" w:eastAsia="Garamond" w:hAnsi="Garamond" w:cs="Garamond"/>
          <w:b/>
          <w:i/>
          <w:sz w:val="28"/>
          <w:szCs w:val="28"/>
          <w:u w:val="single"/>
        </w:rPr>
      </w:pPr>
    </w:p>
    <w:p w:rsidR="00374AC9" w:rsidRDefault="00374AC9" w:rsidP="00374AC9">
      <w:pPr>
        <w:rPr>
          <w:rFonts w:ascii="Garamond" w:eastAsia="Garamond" w:hAnsi="Garamond" w:cs="Garamond"/>
          <w:b/>
          <w:i/>
          <w:sz w:val="28"/>
          <w:szCs w:val="28"/>
          <w:u w:val="single"/>
        </w:rPr>
      </w:pPr>
    </w:p>
    <w:p w:rsidR="00374AC9" w:rsidRDefault="00374AC9" w:rsidP="00374AC9">
      <w:pPr>
        <w:rPr>
          <w:rFonts w:ascii="Garamond" w:eastAsia="Garamond" w:hAnsi="Garamond" w:cs="Garamond"/>
          <w:b/>
          <w:i/>
          <w:sz w:val="28"/>
          <w:szCs w:val="28"/>
          <w:u w:val="single"/>
        </w:rPr>
      </w:pPr>
    </w:p>
    <w:p w:rsidR="00374AC9" w:rsidRPr="00035D33" w:rsidRDefault="00374AC9" w:rsidP="00374AC9">
      <w:pPr>
        <w:rPr>
          <w:rFonts w:ascii="Garamond" w:eastAsia="Garamond" w:hAnsi="Garamond" w:cs="Garamond"/>
          <w:b/>
          <w:i/>
          <w:sz w:val="28"/>
          <w:szCs w:val="28"/>
          <w:u w:val="single"/>
        </w:rPr>
      </w:pPr>
      <w:r w:rsidRPr="00035D33">
        <w:rPr>
          <w:rFonts w:ascii="Garamond" w:eastAsia="Garamond" w:hAnsi="Garamond" w:cs="Garamond"/>
          <w:b/>
          <w:i/>
          <w:sz w:val="28"/>
          <w:szCs w:val="28"/>
          <w:u w:val="single"/>
        </w:rPr>
        <w:t>Session 2 – Analysis, Preparation and “Set-up” (2 hours)</w:t>
      </w:r>
      <w:ins w:id="29" w:author="u26632" w:date="2020-05-13T12:54:00Z">
        <w:r w:rsidR="00FB3B2A">
          <w:rPr>
            <w:rFonts w:ascii="Garamond" w:eastAsia="Garamond" w:hAnsi="Garamond" w:cs="Garamond"/>
            <w:b/>
            <w:i/>
            <w:sz w:val="28"/>
            <w:szCs w:val="28"/>
            <w:u w:val="single"/>
          </w:rPr>
          <w:t xml:space="preserve"> 2 June 15:00-17:00</w:t>
        </w:r>
      </w:ins>
    </w:p>
    <w:p w:rsidR="00374AC9" w:rsidRPr="00035D33" w:rsidRDefault="00374AC9" w:rsidP="00374AC9">
      <w:pPr>
        <w:ind w:left="720"/>
        <w:rPr>
          <w:rFonts w:ascii="Garamond" w:eastAsia="Garamond" w:hAnsi="Garamond" w:cs="Garamond"/>
          <w:b/>
          <w:sz w:val="22"/>
          <w:szCs w:val="22"/>
          <w:u w:val="single"/>
        </w:rPr>
      </w:pPr>
    </w:p>
    <w:p w:rsidR="00374AC9" w:rsidRDefault="00374AC9" w:rsidP="00374AC9">
      <w:pPr>
        <w:rPr>
          <w:rFonts w:ascii="Garamond" w:eastAsia="Garamond" w:hAnsi="Garamond" w:cs="Garamond"/>
          <w:b/>
          <w:sz w:val="22"/>
          <w:szCs w:val="22"/>
        </w:rPr>
      </w:pPr>
      <w:r>
        <w:rPr>
          <w:rFonts w:ascii="Garamond" w:eastAsia="Garamond" w:hAnsi="Garamond" w:cs="Garamond"/>
          <w:b/>
          <w:sz w:val="22"/>
          <w:szCs w:val="22"/>
        </w:rPr>
        <w:t>Q and A</w:t>
      </w:r>
    </w:p>
    <w:p w:rsidR="00374AC9" w:rsidRDefault="00374AC9" w:rsidP="00374AC9">
      <w:pPr>
        <w:ind w:left="720"/>
        <w:rPr>
          <w:rFonts w:ascii="Garamond" w:eastAsia="Garamond" w:hAnsi="Garamond" w:cs="Garamond"/>
          <w:b/>
          <w:sz w:val="22"/>
          <w:szCs w:val="22"/>
        </w:rPr>
      </w:pPr>
    </w:p>
    <w:p w:rsidR="00374AC9" w:rsidRDefault="00374AC9" w:rsidP="00374AC9">
      <w:pPr>
        <w:rPr>
          <w:rFonts w:ascii="Garamond" w:eastAsia="Garamond" w:hAnsi="Garamond" w:cs="Garamond"/>
          <w:b/>
          <w:sz w:val="22"/>
          <w:szCs w:val="22"/>
        </w:rPr>
      </w:pPr>
      <w:r>
        <w:rPr>
          <w:rFonts w:ascii="Garamond" w:eastAsia="Garamond" w:hAnsi="Garamond" w:cs="Garamond"/>
          <w:b/>
          <w:sz w:val="22"/>
          <w:szCs w:val="22"/>
        </w:rPr>
        <w:t>Debrief of Case 2</w:t>
      </w:r>
    </w:p>
    <w:p w:rsidR="00374AC9" w:rsidRDefault="00374AC9" w:rsidP="00374AC9">
      <w:pPr>
        <w:ind w:left="720"/>
        <w:rPr>
          <w:rFonts w:ascii="Garamond" w:eastAsia="Garamond" w:hAnsi="Garamond" w:cs="Garamond"/>
        </w:rPr>
      </w:pPr>
    </w:p>
    <w:p w:rsidR="00374AC9" w:rsidRDefault="00374AC9" w:rsidP="00374AC9">
      <w:pPr>
        <w:rPr>
          <w:rFonts w:ascii="Garamond" w:eastAsia="Garamond" w:hAnsi="Garamond" w:cs="Garamond"/>
          <w:b/>
        </w:rPr>
      </w:pPr>
      <w:r>
        <w:rPr>
          <w:rFonts w:ascii="Garamond" w:eastAsia="Garamond" w:hAnsi="Garamond" w:cs="Garamond"/>
          <w:b/>
        </w:rPr>
        <w:t>P</w:t>
      </w:r>
      <w:r w:rsidRPr="00AD6902">
        <w:rPr>
          <w:rFonts w:ascii="Garamond" w:eastAsia="Garamond" w:hAnsi="Garamond" w:cs="Garamond"/>
          <w:b/>
        </w:rPr>
        <w:t>reparation Best Practices</w:t>
      </w:r>
    </w:p>
    <w:p w:rsidR="00374AC9" w:rsidRPr="00DF222B" w:rsidRDefault="00374AC9" w:rsidP="00374AC9">
      <w:pPr>
        <w:rPr>
          <w:rFonts w:ascii="Garamond" w:eastAsia="Garamond" w:hAnsi="Garamond" w:cs="Garamond"/>
        </w:rPr>
      </w:pPr>
      <w:r>
        <w:rPr>
          <w:rFonts w:ascii="Garamond" w:eastAsia="Garamond" w:hAnsi="Garamond" w:cs="Garamond"/>
        </w:rPr>
        <w:t>Additional preparation tools and practices, and best practices from the participants.</w:t>
      </w:r>
    </w:p>
    <w:p w:rsidR="00374AC9" w:rsidRDefault="00374AC9" w:rsidP="00374AC9">
      <w:pPr>
        <w:ind w:left="720"/>
        <w:rPr>
          <w:rFonts w:ascii="Garamond" w:eastAsia="Garamond" w:hAnsi="Garamond" w:cs="Garamond"/>
          <w:b/>
          <w:sz w:val="22"/>
          <w:szCs w:val="22"/>
        </w:rPr>
      </w:pPr>
    </w:p>
    <w:p w:rsidR="00374AC9" w:rsidRPr="007E66E5" w:rsidRDefault="00374AC9" w:rsidP="00374AC9">
      <w:pPr>
        <w:rPr>
          <w:rFonts w:ascii="Garamond" w:eastAsia="Garamond" w:hAnsi="Garamond" w:cs="Garamond"/>
          <w:b/>
        </w:rPr>
      </w:pPr>
      <w:r w:rsidRPr="007E66E5">
        <w:rPr>
          <w:rFonts w:ascii="Garamond" w:eastAsia="Garamond" w:hAnsi="Garamond" w:cs="Garamond"/>
          <w:b/>
        </w:rPr>
        <w:t>Preparation Application</w:t>
      </w:r>
    </w:p>
    <w:p w:rsidR="00374AC9" w:rsidRPr="007E66E5" w:rsidRDefault="00374AC9" w:rsidP="00374AC9">
      <w:pPr>
        <w:rPr>
          <w:rFonts w:ascii="Garamond" w:eastAsia="Garamond" w:hAnsi="Garamond" w:cs="Garamond"/>
        </w:rPr>
      </w:pPr>
      <w:r>
        <w:rPr>
          <w:rFonts w:ascii="Garamond" w:eastAsia="Garamond" w:hAnsi="Garamond" w:cs="Garamond"/>
        </w:rPr>
        <w:t>Participants a</w:t>
      </w:r>
      <w:r w:rsidRPr="007E66E5">
        <w:rPr>
          <w:rFonts w:ascii="Garamond" w:eastAsia="Garamond" w:hAnsi="Garamond" w:cs="Garamond"/>
        </w:rPr>
        <w:t>nalyze</w:t>
      </w:r>
      <w:r>
        <w:rPr>
          <w:rFonts w:ascii="Garamond" w:eastAsia="Garamond" w:hAnsi="Garamond" w:cs="Garamond"/>
        </w:rPr>
        <w:t xml:space="preserve"> a</w:t>
      </w:r>
      <w:r w:rsidRPr="007E66E5">
        <w:rPr>
          <w:rFonts w:ascii="Garamond" w:eastAsia="Garamond" w:hAnsi="Garamond" w:cs="Garamond"/>
        </w:rPr>
        <w:t xml:space="preserve"> </w:t>
      </w:r>
      <w:r>
        <w:rPr>
          <w:rFonts w:ascii="Garamond" w:eastAsia="Garamond" w:hAnsi="Garamond" w:cs="Garamond"/>
        </w:rPr>
        <w:t xml:space="preserve">current policy </w:t>
      </w:r>
      <w:r w:rsidRPr="007E66E5">
        <w:rPr>
          <w:rFonts w:ascii="Garamond" w:eastAsia="Garamond" w:hAnsi="Garamond" w:cs="Garamond"/>
        </w:rPr>
        <w:t xml:space="preserve">case utilizing presented preparation templates and tools.  </w:t>
      </w:r>
    </w:p>
    <w:p w:rsidR="00374AC9" w:rsidRDefault="00374AC9" w:rsidP="00374AC9">
      <w:pPr>
        <w:ind w:left="720"/>
        <w:rPr>
          <w:rFonts w:ascii="Garamond" w:eastAsia="Garamond" w:hAnsi="Garamond" w:cs="Garamond"/>
          <w:b/>
          <w:sz w:val="22"/>
          <w:szCs w:val="22"/>
        </w:rPr>
      </w:pPr>
    </w:p>
    <w:p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r>
        <w:rPr>
          <w:rFonts w:ascii="Garamond" w:eastAsia="Garamond" w:hAnsi="Garamond" w:cs="Garamond"/>
          <w:b/>
          <w:i/>
        </w:rPr>
        <w:tab/>
      </w:r>
      <w:r w:rsidRPr="00D06F5A">
        <w:rPr>
          <w:rFonts w:ascii="Garamond" w:eastAsia="Garamond" w:hAnsi="Garamond" w:cs="Garamond"/>
          <w:b/>
          <w:i/>
        </w:rPr>
        <w:t>Assignment between sessions</w:t>
      </w:r>
      <w:ins w:id="30" w:author="u26632" w:date="2020-05-13T12:54:00Z">
        <w:r w:rsidR="00FB3B2A">
          <w:rPr>
            <w:rFonts w:ascii="Garamond" w:eastAsia="Garamond" w:hAnsi="Garamond" w:cs="Garamond"/>
            <w:b/>
            <w:i/>
          </w:rPr>
          <w:t xml:space="preserve"> – same comment. 3 June 13:00-14:30</w:t>
        </w:r>
      </w:ins>
    </w:p>
    <w:p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p>
    <w:p w:rsidR="00374AC9" w:rsidRPr="00031EDD"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Pr>
          <w:rFonts w:ascii="Garamond" w:eastAsia="Garamond" w:hAnsi="Garamond" w:cs="Garamond"/>
          <w:b/>
        </w:rPr>
        <w:tab/>
      </w:r>
      <w:r w:rsidRPr="00031EDD">
        <w:rPr>
          <w:rFonts w:ascii="Garamond" w:eastAsia="Garamond" w:hAnsi="Garamond" w:cs="Garamond"/>
          <w:b/>
        </w:rPr>
        <w:t>Participants will read, prepare and negotiate Case 3</w:t>
      </w:r>
    </w:p>
    <w:p w:rsidR="00374AC9" w:rsidRDefault="00374AC9" w:rsidP="00374AC9">
      <w:pPr>
        <w:ind w:left="720"/>
        <w:rPr>
          <w:rFonts w:ascii="Garamond" w:eastAsia="Garamond" w:hAnsi="Garamond" w:cs="Garamond"/>
          <w:b/>
          <w:sz w:val="22"/>
          <w:szCs w:val="22"/>
        </w:rPr>
      </w:pPr>
    </w:p>
    <w:p w:rsidR="00374AC9" w:rsidRDefault="00374AC9" w:rsidP="00374AC9">
      <w:pPr>
        <w:rPr>
          <w:rFonts w:ascii="Garamond" w:eastAsia="Garamond" w:hAnsi="Garamond" w:cs="Garamond"/>
          <w:b/>
          <w:i/>
          <w:sz w:val="28"/>
          <w:szCs w:val="28"/>
          <w:u w:val="single"/>
        </w:rPr>
      </w:pPr>
    </w:p>
    <w:p w:rsidR="00374AC9" w:rsidRPr="00035D33" w:rsidRDefault="00374AC9" w:rsidP="00374AC9">
      <w:pPr>
        <w:rPr>
          <w:rFonts w:ascii="Garamond" w:eastAsia="Garamond" w:hAnsi="Garamond" w:cs="Garamond"/>
          <w:b/>
          <w:i/>
          <w:sz w:val="28"/>
          <w:szCs w:val="28"/>
          <w:u w:val="single"/>
        </w:rPr>
      </w:pPr>
      <w:r w:rsidRPr="00035D33">
        <w:rPr>
          <w:rFonts w:ascii="Garamond" w:eastAsia="Garamond" w:hAnsi="Garamond" w:cs="Garamond"/>
          <w:b/>
          <w:i/>
          <w:sz w:val="28"/>
          <w:szCs w:val="28"/>
          <w:u w:val="single"/>
        </w:rPr>
        <w:t>Session 3 - Skills “at the table” (2 hours)</w:t>
      </w:r>
      <w:ins w:id="31" w:author="u26632" w:date="2020-05-13T12:54:00Z">
        <w:r w:rsidR="00FB3B2A">
          <w:rPr>
            <w:rFonts w:ascii="Garamond" w:eastAsia="Garamond" w:hAnsi="Garamond" w:cs="Garamond"/>
            <w:b/>
            <w:i/>
            <w:sz w:val="28"/>
            <w:szCs w:val="28"/>
            <w:u w:val="single"/>
          </w:rPr>
          <w:t xml:space="preserve"> 3 June 15:00-17:00</w:t>
        </w:r>
      </w:ins>
    </w:p>
    <w:p w:rsidR="00374AC9" w:rsidRPr="00035D33" w:rsidRDefault="00374AC9" w:rsidP="00374AC9">
      <w:pPr>
        <w:ind w:left="720"/>
        <w:rPr>
          <w:rFonts w:ascii="Garamond" w:eastAsia="Garamond" w:hAnsi="Garamond" w:cs="Garamond"/>
          <w:b/>
          <w:i/>
          <w:sz w:val="28"/>
          <w:szCs w:val="28"/>
          <w:u w:val="single"/>
        </w:rPr>
      </w:pPr>
    </w:p>
    <w:p w:rsidR="00374AC9" w:rsidRDefault="00374AC9" w:rsidP="00374AC9">
      <w:pPr>
        <w:rPr>
          <w:rFonts w:ascii="Garamond" w:eastAsia="Garamond" w:hAnsi="Garamond" w:cs="Garamond"/>
          <w:b/>
          <w:sz w:val="22"/>
          <w:szCs w:val="22"/>
        </w:rPr>
      </w:pPr>
      <w:r w:rsidRPr="00DF222B">
        <w:rPr>
          <w:rFonts w:ascii="Garamond" w:eastAsia="Garamond" w:hAnsi="Garamond" w:cs="Garamond"/>
          <w:b/>
          <w:sz w:val="22"/>
          <w:szCs w:val="22"/>
        </w:rPr>
        <w:t>Q and A</w:t>
      </w:r>
    </w:p>
    <w:p w:rsidR="00374AC9" w:rsidRDefault="00374AC9" w:rsidP="00374AC9">
      <w:pPr>
        <w:ind w:left="720"/>
        <w:rPr>
          <w:rFonts w:ascii="Garamond" w:eastAsia="Garamond" w:hAnsi="Garamond" w:cs="Garamond"/>
          <w:b/>
          <w:sz w:val="22"/>
          <w:szCs w:val="22"/>
        </w:rPr>
      </w:pPr>
    </w:p>
    <w:p w:rsidR="00374AC9" w:rsidRDefault="00374AC9" w:rsidP="00374AC9">
      <w:pPr>
        <w:rPr>
          <w:rFonts w:ascii="Garamond" w:eastAsia="Garamond" w:hAnsi="Garamond" w:cs="Garamond"/>
          <w:b/>
          <w:sz w:val="22"/>
          <w:szCs w:val="22"/>
        </w:rPr>
      </w:pPr>
      <w:r>
        <w:rPr>
          <w:rFonts w:ascii="Garamond" w:eastAsia="Garamond" w:hAnsi="Garamond" w:cs="Garamond"/>
          <w:b/>
          <w:sz w:val="22"/>
          <w:szCs w:val="22"/>
        </w:rPr>
        <w:t>Debrief of Case 3</w:t>
      </w:r>
    </w:p>
    <w:p w:rsidR="00374AC9" w:rsidRDefault="00374AC9" w:rsidP="00374AC9">
      <w:pPr>
        <w:ind w:left="720"/>
        <w:rPr>
          <w:rFonts w:ascii="Garamond" w:eastAsia="Garamond" w:hAnsi="Garamond" w:cs="Garamond"/>
        </w:rPr>
      </w:pPr>
    </w:p>
    <w:p w:rsidR="00374AC9" w:rsidRDefault="00374AC9" w:rsidP="00374AC9">
      <w:pPr>
        <w:pStyle w:val="5"/>
        <w:keepLines w:val="0"/>
        <w:widowControl w:val="0"/>
        <w:tabs>
          <w:tab w:val="left" w:pos="-1080"/>
          <w:tab w:val="left" w:pos="-720"/>
          <w:tab w:val="left" w:pos="0"/>
          <w:tab w:val="left" w:pos="360"/>
        </w:tabs>
        <w:spacing w:before="0" w:after="0"/>
        <w:rPr>
          <w:rFonts w:ascii="Garamond" w:eastAsia="Garamond" w:hAnsi="Garamond" w:cs="Garamond"/>
          <w:sz w:val="24"/>
          <w:szCs w:val="24"/>
        </w:rPr>
      </w:pPr>
      <w:r>
        <w:rPr>
          <w:rFonts w:ascii="Garamond" w:eastAsia="Garamond" w:hAnsi="Garamond" w:cs="Garamond"/>
          <w:sz w:val="24"/>
          <w:szCs w:val="24"/>
        </w:rPr>
        <w:t>Guidelines of Conduct</w:t>
      </w:r>
    </w:p>
    <w:p w:rsidR="00374AC9" w:rsidRPr="00B5790A" w:rsidRDefault="00374AC9" w:rsidP="00374AC9">
      <w:pPr>
        <w:rPr>
          <w:rFonts w:ascii="Garamond" w:eastAsia="Garamond" w:hAnsi="Garamond"/>
        </w:rPr>
      </w:pPr>
      <w:r w:rsidRPr="00B5790A">
        <w:rPr>
          <w:rFonts w:ascii="Garamond" w:eastAsia="Garamond" w:hAnsi="Garamond"/>
        </w:rPr>
        <w:t>Some best practices, including balancing inquiry and advocacy</w:t>
      </w:r>
    </w:p>
    <w:p w:rsidR="00374AC9" w:rsidRPr="00B5790A" w:rsidRDefault="00374AC9" w:rsidP="00374AC9">
      <w:pPr>
        <w:tabs>
          <w:tab w:val="left" w:pos="-1080"/>
          <w:tab w:val="left" w:pos="-720"/>
          <w:tab w:val="left" w:pos="1437"/>
          <w:tab w:val="left" w:pos="360"/>
        </w:tabs>
        <w:ind w:left="720"/>
        <w:rPr>
          <w:rFonts w:ascii="Garamond" w:eastAsia="Garamond" w:hAnsi="Garamond" w:cs="Garamond"/>
        </w:rPr>
      </w:pPr>
    </w:p>
    <w:p w:rsidR="00374AC9" w:rsidRDefault="00374AC9" w:rsidP="00374AC9">
      <w:pPr>
        <w:tabs>
          <w:tab w:val="left" w:pos="-1080"/>
          <w:tab w:val="left" w:pos="-720"/>
          <w:tab w:val="left" w:pos="1437"/>
          <w:tab w:val="left" w:pos="360"/>
        </w:tabs>
        <w:rPr>
          <w:rFonts w:ascii="Garamond" w:eastAsia="Garamond" w:hAnsi="Garamond" w:cs="Garamond"/>
          <w:b/>
        </w:rPr>
      </w:pPr>
      <w:r w:rsidRPr="004F7BC1">
        <w:rPr>
          <w:rFonts w:ascii="Garamond" w:eastAsia="Garamond" w:hAnsi="Garamond" w:cs="Garamond"/>
          <w:b/>
        </w:rPr>
        <w:t xml:space="preserve">Tactical </w:t>
      </w:r>
      <w:r>
        <w:rPr>
          <w:rFonts w:ascii="Garamond" w:eastAsia="Garamond" w:hAnsi="Garamond" w:cs="Garamond"/>
          <w:b/>
        </w:rPr>
        <w:t>“at the table” Technique P</w:t>
      </w:r>
      <w:r w:rsidRPr="004F7BC1">
        <w:rPr>
          <w:rFonts w:ascii="Garamond" w:eastAsia="Garamond" w:hAnsi="Garamond" w:cs="Garamond"/>
          <w:b/>
        </w:rPr>
        <w:t>ractice/Drills</w:t>
      </w:r>
    </w:p>
    <w:p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r>
        <w:rPr>
          <w:rFonts w:ascii="Garamond" w:eastAsia="Garamond" w:hAnsi="Garamond" w:cs="Garamond"/>
          <w:b/>
          <w:i/>
        </w:rPr>
        <w:tab/>
      </w:r>
      <w:r>
        <w:rPr>
          <w:rFonts w:ascii="Garamond" w:eastAsia="Garamond" w:hAnsi="Garamond" w:cs="Garamond"/>
          <w:b/>
          <w:i/>
        </w:rPr>
        <w:tab/>
      </w:r>
    </w:p>
    <w:p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r>
        <w:rPr>
          <w:rFonts w:ascii="Garamond" w:eastAsia="Garamond" w:hAnsi="Garamond" w:cs="Garamond"/>
          <w:b/>
          <w:i/>
        </w:rPr>
        <w:tab/>
      </w:r>
      <w:r w:rsidRPr="00D06F5A">
        <w:rPr>
          <w:rFonts w:ascii="Garamond" w:eastAsia="Garamond" w:hAnsi="Garamond" w:cs="Garamond"/>
          <w:b/>
          <w:i/>
        </w:rPr>
        <w:t>Assignment between sessions</w:t>
      </w:r>
      <w:ins w:id="32" w:author="u26632" w:date="2020-05-13T12:54:00Z">
        <w:r w:rsidR="00FB3B2A">
          <w:rPr>
            <w:rFonts w:ascii="Garamond" w:eastAsia="Garamond" w:hAnsi="Garamond" w:cs="Garamond"/>
            <w:b/>
            <w:i/>
          </w:rPr>
          <w:t xml:space="preserve"> – same comment. 4 June 13:00-14:30</w:t>
        </w:r>
      </w:ins>
    </w:p>
    <w:p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p>
    <w:p w:rsidR="00374AC9" w:rsidRPr="00031EDD"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sidRPr="00031EDD">
        <w:rPr>
          <w:rFonts w:ascii="Garamond" w:eastAsia="Garamond" w:hAnsi="Garamond" w:cs="Garamond"/>
          <w:b/>
        </w:rPr>
        <w:t xml:space="preserve">In small groups, participants apply tools to real cases faced by participants or prepare </w:t>
      </w:r>
      <w:r>
        <w:rPr>
          <w:rFonts w:ascii="Garamond" w:eastAsia="Garamond" w:hAnsi="Garamond" w:cs="Garamond"/>
          <w:b/>
        </w:rPr>
        <w:t>or prepare/</w:t>
      </w:r>
      <w:r w:rsidRPr="00031EDD">
        <w:rPr>
          <w:rFonts w:ascii="Garamond" w:eastAsia="Garamond" w:hAnsi="Garamond" w:cs="Garamond"/>
          <w:b/>
        </w:rPr>
        <w:t xml:space="preserve">negotiate Case </w:t>
      </w:r>
      <w:r>
        <w:rPr>
          <w:rFonts w:ascii="Garamond" w:eastAsia="Garamond" w:hAnsi="Garamond" w:cs="Garamond"/>
          <w:b/>
        </w:rPr>
        <w:t>4</w:t>
      </w:r>
      <w:r w:rsidRPr="00031EDD">
        <w:rPr>
          <w:rFonts w:ascii="Garamond" w:eastAsia="Garamond" w:hAnsi="Garamond" w:cs="Garamond"/>
          <w:b/>
        </w:rPr>
        <w:t xml:space="preserve">. </w:t>
      </w:r>
    </w:p>
    <w:p w:rsidR="00374AC9" w:rsidRPr="00481F9B" w:rsidRDefault="00374AC9" w:rsidP="00374AC9">
      <w:pPr>
        <w:pStyle w:val="a5"/>
        <w:widowControl w:val="0"/>
        <w:tabs>
          <w:tab w:val="left" w:pos="-1080"/>
          <w:tab w:val="left" w:pos="-720"/>
          <w:tab w:val="left" w:pos="0"/>
          <w:tab w:val="right" w:pos="990"/>
          <w:tab w:val="left" w:pos="1440"/>
          <w:tab w:val="left" w:pos="1620"/>
        </w:tabs>
        <w:ind w:left="1800"/>
        <w:rPr>
          <w:rFonts w:ascii="Garamond" w:eastAsia="Garamond" w:hAnsi="Garamond" w:cs="Garamond"/>
          <w:b/>
          <w:sz w:val="24"/>
          <w:szCs w:val="24"/>
        </w:rPr>
      </w:pPr>
    </w:p>
    <w:p w:rsidR="00374AC9" w:rsidRPr="00031EDD"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sidRPr="00031EDD">
        <w:rPr>
          <w:rFonts w:ascii="Garamond" w:eastAsia="Garamond" w:hAnsi="Garamond" w:cs="Garamond"/>
          <w:b/>
        </w:rPr>
        <w:t>In small groups, participants identify lessons from the sessions and specific ways they will integrate new learnings and/or practices into their repertoires.</w:t>
      </w:r>
    </w:p>
    <w:p w:rsidR="00374AC9" w:rsidRPr="00A32D9B" w:rsidRDefault="00374AC9" w:rsidP="00374AC9">
      <w:pPr>
        <w:rPr>
          <w:rFonts w:ascii="Garamond" w:eastAsia="Garamond" w:hAnsi="Garamond" w:cs="Garamond"/>
          <w:b/>
        </w:rPr>
      </w:pPr>
    </w:p>
    <w:p w:rsidR="00374AC9" w:rsidRDefault="00374AC9" w:rsidP="00374AC9">
      <w:pPr>
        <w:ind w:left="720"/>
        <w:rPr>
          <w:rFonts w:ascii="Garamond" w:eastAsia="Garamond" w:hAnsi="Garamond" w:cs="Garamond"/>
          <w:b/>
          <w:sz w:val="22"/>
          <w:szCs w:val="22"/>
        </w:rPr>
      </w:pPr>
    </w:p>
    <w:p w:rsidR="00374AC9" w:rsidRPr="00035D33" w:rsidRDefault="00374AC9" w:rsidP="00374AC9">
      <w:pPr>
        <w:rPr>
          <w:rFonts w:ascii="Garamond" w:eastAsia="Garamond" w:hAnsi="Garamond" w:cs="Garamond"/>
          <w:b/>
          <w:i/>
          <w:sz w:val="28"/>
          <w:szCs w:val="28"/>
          <w:u w:val="single"/>
        </w:rPr>
      </w:pPr>
      <w:r w:rsidRPr="00035D33">
        <w:rPr>
          <w:rFonts w:ascii="Garamond" w:eastAsia="Garamond" w:hAnsi="Garamond" w:cs="Garamond"/>
          <w:b/>
          <w:i/>
          <w:sz w:val="28"/>
          <w:szCs w:val="28"/>
          <w:u w:val="single"/>
        </w:rPr>
        <w:t>Session 4 - Dealing with Difficult Negotiations/Going Forward (2 hours)</w:t>
      </w:r>
      <w:ins w:id="33" w:author="u26632" w:date="2020-05-13T12:54:00Z">
        <w:r w:rsidR="00FB3B2A">
          <w:rPr>
            <w:rFonts w:ascii="Garamond" w:eastAsia="Garamond" w:hAnsi="Garamond" w:cs="Garamond"/>
            <w:b/>
            <w:i/>
            <w:sz w:val="28"/>
            <w:szCs w:val="28"/>
            <w:u w:val="single"/>
          </w:rPr>
          <w:t xml:space="preserve"> 4 June 15:00-17:00</w:t>
        </w:r>
      </w:ins>
    </w:p>
    <w:p w:rsidR="00374AC9" w:rsidRPr="00035D33" w:rsidRDefault="00374AC9" w:rsidP="00374AC9">
      <w:pPr>
        <w:ind w:left="720"/>
        <w:rPr>
          <w:rFonts w:ascii="Garamond" w:hAnsi="Garamond"/>
          <w:color w:val="000000"/>
          <w:u w:val="single"/>
        </w:rPr>
      </w:pPr>
    </w:p>
    <w:p w:rsidR="00374AC9" w:rsidRDefault="00374AC9" w:rsidP="00374AC9">
      <w:pPr>
        <w:rPr>
          <w:rFonts w:ascii="Garamond" w:hAnsi="Garamond"/>
          <w:b/>
          <w:color w:val="000000"/>
        </w:rPr>
      </w:pPr>
      <w:r>
        <w:rPr>
          <w:rFonts w:ascii="Garamond" w:hAnsi="Garamond"/>
          <w:b/>
          <w:color w:val="000000"/>
        </w:rPr>
        <w:t>Q and A</w:t>
      </w:r>
    </w:p>
    <w:p w:rsidR="00374AC9" w:rsidRDefault="00374AC9" w:rsidP="00374AC9">
      <w:pPr>
        <w:ind w:left="720"/>
        <w:rPr>
          <w:rFonts w:ascii="Garamond" w:hAnsi="Garamond"/>
          <w:b/>
          <w:color w:val="000000"/>
        </w:rPr>
      </w:pPr>
    </w:p>
    <w:p w:rsidR="00374AC9" w:rsidRDefault="00374AC9" w:rsidP="00374AC9">
      <w:pPr>
        <w:rPr>
          <w:rFonts w:ascii="Garamond" w:hAnsi="Garamond"/>
          <w:b/>
          <w:color w:val="000000"/>
        </w:rPr>
      </w:pPr>
      <w:r>
        <w:rPr>
          <w:rFonts w:ascii="Garamond" w:hAnsi="Garamond"/>
          <w:b/>
          <w:color w:val="000000"/>
        </w:rPr>
        <w:lastRenderedPageBreak/>
        <w:t xml:space="preserve">Debrief Application Sessions </w:t>
      </w:r>
    </w:p>
    <w:p w:rsidR="00374AC9" w:rsidRDefault="00374AC9" w:rsidP="00374AC9">
      <w:pPr>
        <w:ind w:left="720"/>
        <w:rPr>
          <w:rFonts w:ascii="Garamond" w:hAnsi="Garamond"/>
          <w:b/>
          <w:color w:val="000000"/>
        </w:rPr>
      </w:pPr>
    </w:p>
    <w:p w:rsidR="00374AC9" w:rsidRPr="00AD6902" w:rsidRDefault="00374AC9" w:rsidP="00374AC9">
      <w:pPr>
        <w:rPr>
          <w:rFonts w:ascii="Garamond" w:hAnsi="Garamond"/>
          <w:b/>
          <w:color w:val="000000"/>
        </w:rPr>
      </w:pPr>
      <w:r w:rsidRPr="00AD6902">
        <w:rPr>
          <w:rFonts w:ascii="Garamond" w:hAnsi="Garamond"/>
          <w:b/>
          <w:color w:val="000000"/>
        </w:rPr>
        <w:t>Dealing with Difficult Negotiators or Situations</w:t>
      </w:r>
    </w:p>
    <w:p w:rsidR="00374AC9" w:rsidRDefault="00374AC9" w:rsidP="00374AC9">
      <w:pPr>
        <w:rPr>
          <w:rFonts w:ascii="Garamond" w:eastAsia="Garamond" w:hAnsi="Garamond" w:cs="Garamond"/>
        </w:rPr>
      </w:pPr>
    </w:p>
    <w:p w:rsidR="00374AC9" w:rsidRPr="00D5536C" w:rsidRDefault="00374AC9" w:rsidP="00374AC9">
      <w:pPr>
        <w:rPr>
          <w:rFonts w:ascii="Garamond" w:eastAsia="Garamond" w:hAnsi="Garamond" w:cs="Garamond"/>
          <w:sz w:val="22"/>
          <w:szCs w:val="22"/>
        </w:rPr>
      </w:pPr>
      <w:r>
        <w:rPr>
          <w:rFonts w:ascii="Garamond" w:eastAsia="Garamond" w:hAnsi="Garamond" w:cs="Garamond"/>
          <w:b/>
        </w:rPr>
        <w:t>Going Forward</w:t>
      </w:r>
    </w:p>
    <w:p w:rsidR="0076759C" w:rsidRPr="00BD5B1A" w:rsidRDefault="0076759C">
      <w:pPr>
        <w:pBdr>
          <w:top w:val="nil"/>
          <w:left w:val="nil"/>
          <w:bottom w:val="nil"/>
          <w:right w:val="nil"/>
          <w:between w:val="nil"/>
        </w:pBdr>
        <w:spacing w:after="120"/>
        <w:rPr>
          <w:rFonts w:ascii="Garamond" w:eastAsia="Garamond" w:hAnsi="Garamond" w:cs="Garamond"/>
          <w:color w:val="000000"/>
        </w:rPr>
      </w:pPr>
    </w:p>
    <w:sectPr w:rsidR="0076759C" w:rsidRPr="00BD5B1A">
      <w:headerReference w:type="default" r:id="rId9"/>
      <w:footerReference w:type="even" r:id="rId10"/>
      <w:footerReference w:type="default" r:id="rId11"/>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314" w:rsidRDefault="00F43314">
      <w:r>
        <w:separator/>
      </w:r>
    </w:p>
  </w:endnote>
  <w:endnote w:type="continuationSeparator" w:id="0">
    <w:p w:rsidR="00F43314" w:rsidRDefault="00F4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BentonSans-Regula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9C" w:rsidRDefault="002B007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76759C" w:rsidRDefault="0076759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9C" w:rsidRDefault="002B007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5B13C8">
      <w:rPr>
        <w:noProof/>
        <w:color w:val="000000"/>
      </w:rPr>
      <w:t>1</w:t>
    </w:r>
    <w:r>
      <w:rPr>
        <w:color w:val="000000"/>
      </w:rPr>
      <w:fldChar w:fldCharType="end"/>
    </w:r>
  </w:p>
  <w:p w:rsidR="0076759C" w:rsidRDefault="0076759C">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314" w:rsidRDefault="00F43314">
      <w:r>
        <w:separator/>
      </w:r>
    </w:p>
  </w:footnote>
  <w:footnote w:type="continuationSeparator" w:id="0">
    <w:p w:rsidR="00F43314" w:rsidRDefault="00F43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9C" w:rsidRDefault="0076759C">
    <w:pPr>
      <w:pBdr>
        <w:top w:val="nil"/>
        <w:left w:val="nil"/>
        <w:bottom w:val="nil"/>
        <w:right w:val="nil"/>
        <w:between w:val="nil"/>
      </w:pBdr>
      <w:tabs>
        <w:tab w:val="center" w:pos="4320"/>
        <w:tab w:val="right" w:pos="8640"/>
      </w:tabs>
      <w:jc w:val="center"/>
      <w:rPr>
        <w:rFonts w:ascii="BentonSans-Regular" w:eastAsia="BentonSans-Regular" w:hAnsi="BentonSans-Regular" w:cs="BentonSans-Regular"/>
        <w:color w:val="8080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71D4A"/>
    <w:multiLevelType w:val="multilevel"/>
    <w:tmpl w:val="BA96A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C216058"/>
    <w:multiLevelType w:val="multilevel"/>
    <w:tmpl w:val="A7529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8DA5915"/>
    <w:multiLevelType w:val="multilevel"/>
    <w:tmpl w:val="7526D1A0"/>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nsid w:val="7AD176EE"/>
    <w:multiLevelType w:val="multilevel"/>
    <w:tmpl w:val="9C62D24E"/>
    <w:lvl w:ilvl="0">
      <w:start w:val="1"/>
      <w:numFmt w:val="bullet"/>
      <w:lvlText w:val="●"/>
      <w:lvlJc w:val="left"/>
      <w:pPr>
        <w:ind w:left="1800" w:hanging="720"/>
      </w:pPr>
      <w:rPr>
        <w:rFonts w:ascii="Noto Sans Symbols" w:eastAsia="Noto Sans Symbols" w:hAnsi="Noto Sans Symbols" w:cs="Noto Sans Symbols"/>
        <w:color w:val="00000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nsid w:val="7BEB28D3"/>
    <w:multiLevelType w:val="multilevel"/>
    <w:tmpl w:val="C87A6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9C"/>
    <w:rsid w:val="00000198"/>
    <w:rsid w:val="00003613"/>
    <w:rsid w:val="000270F0"/>
    <w:rsid w:val="00044A0E"/>
    <w:rsid w:val="00055B7B"/>
    <w:rsid w:val="00095D2F"/>
    <w:rsid w:val="000C430F"/>
    <w:rsid w:val="000F0529"/>
    <w:rsid w:val="000F5802"/>
    <w:rsid w:val="000F66FA"/>
    <w:rsid w:val="000F75E1"/>
    <w:rsid w:val="00112041"/>
    <w:rsid w:val="00113C11"/>
    <w:rsid w:val="00113EC8"/>
    <w:rsid w:val="00123D1D"/>
    <w:rsid w:val="00157DE5"/>
    <w:rsid w:val="00165C02"/>
    <w:rsid w:val="0018362B"/>
    <w:rsid w:val="00192551"/>
    <w:rsid w:val="001B6677"/>
    <w:rsid w:val="001C07EF"/>
    <w:rsid w:val="001C6456"/>
    <w:rsid w:val="001E67EB"/>
    <w:rsid w:val="00206109"/>
    <w:rsid w:val="002216F3"/>
    <w:rsid w:val="00243A0E"/>
    <w:rsid w:val="00265D32"/>
    <w:rsid w:val="00283737"/>
    <w:rsid w:val="00292362"/>
    <w:rsid w:val="00295765"/>
    <w:rsid w:val="002B007B"/>
    <w:rsid w:val="002C7B8B"/>
    <w:rsid w:val="003106FA"/>
    <w:rsid w:val="00311453"/>
    <w:rsid w:val="003510DD"/>
    <w:rsid w:val="00353ACF"/>
    <w:rsid w:val="00374AC9"/>
    <w:rsid w:val="003A4620"/>
    <w:rsid w:val="003D6081"/>
    <w:rsid w:val="003F5897"/>
    <w:rsid w:val="00425F1D"/>
    <w:rsid w:val="004449A9"/>
    <w:rsid w:val="00474319"/>
    <w:rsid w:val="004A10D8"/>
    <w:rsid w:val="004B6B81"/>
    <w:rsid w:val="004C5236"/>
    <w:rsid w:val="004D0212"/>
    <w:rsid w:val="004E5E3B"/>
    <w:rsid w:val="004F4370"/>
    <w:rsid w:val="00517169"/>
    <w:rsid w:val="00522B5F"/>
    <w:rsid w:val="005B13C8"/>
    <w:rsid w:val="0060153B"/>
    <w:rsid w:val="0065487D"/>
    <w:rsid w:val="006627EE"/>
    <w:rsid w:val="006B7E11"/>
    <w:rsid w:val="007272D8"/>
    <w:rsid w:val="00730B1F"/>
    <w:rsid w:val="00731570"/>
    <w:rsid w:val="0076759C"/>
    <w:rsid w:val="00795ABB"/>
    <w:rsid w:val="007B664D"/>
    <w:rsid w:val="007C5A52"/>
    <w:rsid w:val="007C6A2F"/>
    <w:rsid w:val="007D178B"/>
    <w:rsid w:val="007D5F23"/>
    <w:rsid w:val="007E6C88"/>
    <w:rsid w:val="00811158"/>
    <w:rsid w:val="00812471"/>
    <w:rsid w:val="008364FF"/>
    <w:rsid w:val="0087641E"/>
    <w:rsid w:val="008A4586"/>
    <w:rsid w:val="008C302A"/>
    <w:rsid w:val="008E2066"/>
    <w:rsid w:val="008E3949"/>
    <w:rsid w:val="008F0F72"/>
    <w:rsid w:val="0091098F"/>
    <w:rsid w:val="00911DC5"/>
    <w:rsid w:val="009300ED"/>
    <w:rsid w:val="009463C2"/>
    <w:rsid w:val="009527E6"/>
    <w:rsid w:val="009604DA"/>
    <w:rsid w:val="00963CD5"/>
    <w:rsid w:val="00976ED5"/>
    <w:rsid w:val="00985D98"/>
    <w:rsid w:val="00991D49"/>
    <w:rsid w:val="009B5DC0"/>
    <w:rsid w:val="009C4582"/>
    <w:rsid w:val="009D0BDA"/>
    <w:rsid w:val="00A41711"/>
    <w:rsid w:val="00A4478B"/>
    <w:rsid w:val="00A51633"/>
    <w:rsid w:val="00A87DCE"/>
    <w:rsid w:val="00AA3583"/>
    <w:rsid w:val="00AC6BF1"/>
    <w:rsid w:val="00AD33C0"/>
    <w:rsid w:val="00B14746"/>
    <w:rsid w:val="00B23B46"/>
    <w:rsid w:val="00B94315"/>
    <w:rsid w:val="00BB0B04"/>
    <w:rsid w:val="00BB5CC5"/>
    <w:rsid w:val="00BC6C6B"/>
    <w:rsid w:val="00BD5B1A"/>
    <w:rsid w:val="00BE4F06"/>
    <w:rsid w:val="00BE57C0"/>
    <w:rsid w:val="00BE7F1F"/>
    <w:rsid w:val="00C310C0"/>
    <w:rsid w:val="00C51320"/>
    <w:rsid w:val="00C56B95"/>
    <w:rsid w:val="00CF259F"/>
    <w:rsid w:val="00D42016"/>
    <w:rsid w:val="00D52C00"/>
    <w:rsid w:val="00D7143E"/>
    <w:rsid w:val="00D82698"/>
    <w:rsid w:val="00DF64A7"/>
    <w:rsid w:val="00E01389"/>
    <w:rsid w:val="00E05B84"/>
    <w:rsid w:val="00E1084F"/>
    <w:rsid w:val="00E1121B"/>
    <w:rsid w:val="00E37D4B"/>
    <w:rsid w:val="00E45E6C"/>
    <w:rsid w:val="00E531BE"/>
    <w:rsid w:val="00EC0560"/>
    <w:rsid w:val="00EC7EFE"/>
    <w:rsid w:val="00ED246A"/>
    <w:rsid w:val="00EE53AE"/>
    <w:rsid w:val="00EF3E78"/>
    <w:rsid w:val="00F2422B"/>
    <w:rsid w:val="00F43314"/>
    <w:rsid w:val="00F71561"/>
    <w:rsid w:val="00F816B4"/>
    <w:rsid w:val="00F875A1"/>
    <w:rsid w:val="00FB3B2A"/>
    <w:rsid w:val="00FB5E24"/>
    <w:rsid w:val="00FD19B1"/>
    <w:rsid w:val="00FD20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pBdr>
        <w:bottom w:val="single" w:sz="6" w:space="1" w:color="000000"/>
      </w:pBdr>
      <w:outlineLvl w:val="0"/>
    </w:pPr>
    <w:rPr>
      <w:b/>
      <w:i/>
      <w:smallCaps/>
      <w:sz w:val="32"/>
      <w:szCs w:val="32"/>
    </w:rPr>
  </w:style>
  <w:style w:type="paragraph" w:styleId="2">
    <w:name w:val="heading 2"/>
    <w:basedOn w:val="a"/>
    <w:next w:val="a"/>
    <w:pPr>
      <w:keepNext/>
      <w:outlineLvl w:val="1"/>
    </w:pPr>
    <w:rPr>
      <w:i/>
    </w:rPr>
  </w:style>
  <w:style w:type="paragraph" w:styleId="3">
    <w:name w:val="heading 3"/>
    <w:basedOn w:val="a"/>
    <w:next w:val="a"/>
    <w:pPr>
      <w:keepNext/>
      <w:outlineLvl w:val="2"/>
    </w:pPr>
    <w:rPr>
      <w:b/>
      <w:sz w:val="40"/>
      <w:szCs w:val="40"/>
    </w:rPr>
  </w:style>
  <w:style w:type="paragraph" w:styleId="4">
    <w:name w:val="heading 4"/>
    <w:basedOn w:val="a"/>
    <w:next w:val="a"/>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customStyle="1" w:styleId="50">
    <w:name w:val="כותרת 5 תו"/>
    <w:basedOn w:val="a0"/>
    <w:link w:val="5"/>
    <w:rsid w:val="00374AC9"/>
    <w:rPr>
      <w:b/>
      <w:sz w:val="22"/>
      <w:szCs w:val="22"/>
    </w:rPr>
  </w:style>
  <w:style w:type="paragraph" w:styleId="a5">
    <w:name w:val="List Paragraph"/>
    <w:basedOn w:val="a"/>
    <w:uiPriority w:val="34"/>
    <w:qFormat/>
    <w:rsid w:val="00374AC9"/>
    <w:pPr>
      <w:ind w:left="720"/>
      <w:contextualSpacing/>
    </w:pPr>
    <w:rPr>
      <w:sz w:val="20"/>
      <w:szCs w:val="20"/>
    </w:rPr>
  </w:style>
  <w:style w:type="paragraph" w:styleId="a6">
    <w:name w:val="Balloon Text"/>
    <w:basedOn w:val="a"/>
    <w:link w:val="a7"/>
    <w:uiPriority w:val="99"/>
    <w:semiHidden/>
    <w:unhideWhenUsed/>
    <w:rsid w:val="005B13C8"/>
    <w:rPr>
      <w:rFonts w:ascii="Tahoma" w:hAnsi="Tahoma" w:cs="Tahoma"/>
      <w:sz w:val="16"/>
      <w:szCs w:val="16"/>
    </w:rPr>
  </w:style>
  <w:style w:type="character" w:customStyle="1" w:styleId="a7">
    <w:name w:val="טקסט בלונים תו"/>
    <w:basedOn w:val="a0"/>
    <w:link w:val="a6"/>
    <w:uiPriority w:val="99"/>
    <w:semiHidden/>
    <w:rsid w:val="005B13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pBdr>
        <w:bottom w:val="single" w:sz="6" w:space="1" w:color="000000"/>
      </w:pBdr>
      <w:outlineLvl w:val="0"/>
    </w:pPr>
    <w:rPr>
      <w:b/>
      <w:i/>
      <w:smallCaps/>
      <w:sz w:val="32"/>
      <w:szCs w:val="32"/>
    </w:rPr>
  </w:style>
  <w:style w:type="paragraph" w:styleId="2">
    <w:name w:val="heading 2"/>
    <w:basedOn w:val="a"/>
    <w:next w:val="a"/>
    <w:pPr>
      <w:keepNext/>
      <w:outlineLvl w:val="1"/>
    </w:pPr>
    <w:rPr>
      <w:i/>
    </w:rPr>
  </w:style>
  <w:style w:type="paragraph" w:styleId="3">
    <w:name w:val="heading 3"/>
    <w:basedOn w:val="a"/>
    <w:next w:val="a"/>
    <w:pPr>
      <w:keepNext/>
      <w:outlineLvl w:val="2"/>
    </w:pPr>
    <w:rPr>
      <w:b/>
      <w:sz w:val="40"/>
      <w:szCs w:val="40"/>
    </w:rPr>
  </w:style>
  <w:style w:type="paragraph" w:styleId="4">
    <w:name w:val="heading 4"/>
    <w:basedOn w:val="a"/>
    <w:next w:val="a"/>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customStyle="1" w:styleId="50">
    <w:name w:val="כותרת 5 תו"/>
    <w:basedOn w:val="a0"/>
    <w:link w:val="5"/>
    <w:rsid w:val="00374AC9"/>
    <w:rPr>
      <w:b/>
      <w:sz w:val="22"/>
      <w:szCs w:val="22"/>
    </w:rPr>
  </w:style>
  <w:style w:type="paragraph" w:styleId="a5">
    <w:name w:val="List Paragraph"/>
    <w:basedOn w:val="a"/>
    <w:uiPriority w:val="34"/>
    <w:qFormat/>
    <w:rsid w:val="00374AC9"/>
    <w:pPr>
      <w:ind w:left="720"/>
      <w:contextualSpacing/>
    </w:pPr>
    <w:rPr>
      <w:sz w:val="20"/>
      <w:szCs w:val="20"/>
    </w:rPr>
  </w:style>
  <w:style w:type="paragraph" w:styleId="a6">
    <w:name w:val="Balloon Text"/>
    <w:basedOn w:val="a"/>
    <w:link w:val="a7"/>
    <w:uiPriority w:val="99"/>
    <w:semiHidden/>
    <w:unhideWhenUsed/>
    <w:rsid w:val="005B13C8"/>
    <w:rPr>
      <w:rFonts w:ascii="Tahoma" w:hAnsi="Tahoma" w:cs="Tahoma"/>
      <w:sz w:val="16"/>
      <w:szCs w:val="16"/>
    </w:rPr>
  </w:style>
  <w:style w:type="character" w:customStyle="1" w:styleId="a7">
    <w:name w:val="טקסט בלונים תו"/>
    <w:basedOn w:val="a0"/>
    <w:link w:val="a6"/>
    <w:uiPriority w:val="99"/>
    <w:semiHidden/>
    <w:rsid w:val="005B1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99055">
      <w:bodyDiv w:val="1"/>
      <w:marLeft w:val="0"/>
      <w:marRight w:val="0"/>
      <w:marTop w:val="0"/>
      <w:marBottom w:val="0"/>
      <w:divBdr>
        <w:top w:val="none" w:sz="0" w:space="0" w:color="auto"/>
        <w:left w:val="none" w:sz="0" w:space="0" w:color="auto"/>
        <w:bottom w:val="none" w:sz="0" w:space="0" w:color="auto"/>
        <w:right w:val="none" w:sz="0" w:space="0" w:color="auto"/>
      </w:divBdr>
    </w:div>
    <w:div w:id="2041853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4694</Characters>
  <Application>Microsoft Office Word</Application>
  <DocSecurity>0</DocSecurity>
  <Lines>39</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u26632</dc:creator>
  <cp:lastModifiedBy>Int</cp:lastModifiedBy>
  <cp:revision>2</cp:revision>
  <dcterms:created xsi:type="dcterms:W3CDTF">2020-05-13T18:58:00Z</dcterms:created>
  <dcterms:modified xsi:type="dcterms:W3CDTF">2020-05-13T18:58:00Z</dcterms:modified>
</cp:coreProperties>
</file>