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8F" w:rsidRPr="00F625C1" w:rsidRDefault="004F258F" w:rsidP="004C40CC">
      <w:pPr>
        <w:pStyle w:val="Style1"/>
        <w:widowControl/>
        <w:spacing w:line="614" w:lineRule="exact"/>
        <w:jc w:val="center"/>
        <w:rPr>
          <w:rStyle w:val="FontStyle44"/>
          <w:rFonts w:asciiTheme="minorHAnsi" w:hAnsiTheme="minorHAnsi"/>
          <w:color w:val="214077"/>
          <w:position w:val="-1"/>
        </w:rPr>
      </w:pPr>
      <w:r w:rsidRPr="00F625C1">
        <w:rPr>
          <w:rStyle w:val="FontStyle44"/>
          <w:rFonts w:asciiTheme="minorHAnsi" w:hAnsiTheme="minorHAnsi"/>
          <w:color w:val="214077"/>
          <w:position w:val="-1"/>
        </w:rPr>
        <w:t>National Defense College</w:t>
      </w:r>
    </w:p>
    <w:p w:rsidR="004F258F" w:rsidRPr="00F625C1" w:rsidRDefault="004F258F" w:rsidP="004C40CC">
      <w:pPr>
        <w:pStyle w:val="Style2"/>
        <w:widowControl/>
        <w:spacing w:line="240" w:lineRule="exact"/>
        <w:jc w:val="center"/>
        <w:rPr>
          <w:rFonts w:asciiTheme="minorHAnsi" w:hAnsiTheme="minorHAnsi"/>
          <w:sz w:val="20"/>
          <w:szCs w:val="20"/>
        </w:rPr>
      </w:pPr>
    </w:p>
    <w:p w:rsidR="004F258F" w:rsidRPr="00F625C1" w:rsidRDefault="004F258F" w:rsidP="004C40CC">
      <w:pPr>
        <w:pStyle w:val="Style2"/>
        <w:widowControl/>
        <w:spacing w:line="240" w:lineRule="exact"/>
        <w:jc w:val="center"/>
        <w:rPr>
          <w:rFonts w:asciiTheme="minorHAnsi" w:hAnsiTheme="minorHAnsi"/>
          <w:sz w:val="20"/>
          <w:szCs w:val="20"/>
        </w:rPr>
      </w:pPr>
    </w:p>
    <w:p w:rsidR="004F258F" w:rsidRPr="00F625C1" w:rsidRDefault="004F258F" w:rsidP="004C40CC">
      <w:pPr>
        <w:pStyle w:val="Style2"/>
        <w:widowControl/>
        <w:spacing w:line="240" w:lineRule="exact"/>
        <w:jc w:val="center"/>
        <w:rPr>
          <w:rFonts w:asciiTheme="minorHAnsi" w:hAnsiTheme="minorHAnsi"/>
          <w:sz w:val="20"/>
          <w:szCs w:val="20"/>
        </w:rPr>
      </w:pPr>
    </w:p>
    <w:p w:rsidR="004F258F" w:rsidRPr="00F625C1" w:rsidRDefault="004F258F" w:rsidP="004C40CC">
      <w:pPr>
        <w:pStyle w:val="Style2"/>
        <w:widowControl/>
        <w:spacing w:before="384" w:line="1056" w:lineRule="exact"/>
        <w:jc w:val="center"/>
        <w:rPr>
          <w:rStyle w:val="FontStyle45"/>
          <w:rFonts w:asciiTheme="minorHAnsi" w:hAnsiTheme="minorHAnsi"/>
          <w:color w:val="214077"/>
          <w:position w:val="-20"/>
        </w:rPr>
      </w:pPr>
      <w:r w:rsidRPr="00F625C1">
        <w:rPr>
          <w:rStyle w:val="FontStyle45"/>
          <w:rFonts w:asciiTheme="minorHAnsi" w:hAnsiTheme="minorHAnsi"/>
          <w:color w:val="214077"/>
          <w:position w:val="-20"/>
        </w:rPr>
        <w:t>Handbook</w:t>
      </w:r>
    </w:p>
    <w:p w:rsidR="004F258F" w:rsidRPr="00F625C1" w:rsidRDefault="00C13F93" w:rsidP="00EC029B">
      <w:pPr>
        <w:widowControl/>
        <w:spacing w:before="1315"/>
        <w:ind w:left="4320" w:right="5083"/>
        <w:jc w:val="center"/>
        <w:rPr>
          <w:rFonts w:asciiTheme="minorHAnsi" w:hAnsiTheme="minorHAnsi"/>
        </w:rPr>
      </w:pPr>
      <w:r w:rsidRPr="00F625C1">
        <w:rPr>
          <w:rFonts w:asciiTheme="minorHAnsi" w:hAnsiTheme="minorHAnsi"/>
          <w:noProof/>
        </w:rPr>
        <w:drawing>
          <wp:inline distT="0" distB="0" distL="0" distR="0">
            <wp:extent cx="1117600" cy="1379855"/>
            <wp:effectExtent l="19050" t="0" r="635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17600" cy="1379855"/>
                    </a:xfrm>
                    <a:prstGeom prst="rect">
                      <a:avLst/>
                    </a:prstGeom>
                    <a:noFill/>
                    <a:ln w="9525">
                      <a:noFill/>
                      <a:miter lim="800000"/>
                      <a:headEnd/>
                      <a:tailEnd/>
                    </a:ln>
                  </pic:spPr>
                </pic:pic>
              </a:graphicData>
            </a:graphic>
          </wp:inline>
        </w:drawing>
      </w:r>
    </w:p>
    <w:p w:rsidR="004F258F" w:rsidRPr="00F625C1" w:rsidRDefault="004F258F" w:rsidP="004C40CC">
      <w:pPr>
        <w:pStyle w:val="Style3"/>
        <w:widowControl/>
        <w:spacing w:line="240" w:lineRule="exact"/>
        <w:jc w:val="center"/>
        <w:rPr>
          <w:rFonts w:asciiTheme="minorHAnsi" w:hAnsiTheme="minorHAnsi"/>
          <w:sz w:val="20"/>
          <w:szCs w:val="20"/>
        </w:rPr>
      </w:pPr>
    </w:p>
    <w:p w:rsidR="004F258F" w:rsidRPr="00F625C1" w:rsidRDefault="004F258F" w:rsidP="004C40CC">
      <w:pPr>
        <w:pStyle w:val="Style3"/>
        <w:widowControl/>
        <w:spacing w:line="240" w:lineRule="exact"/>
        <w:jc w:val="center"/>
        <w:rPr>
          <w:rFonts w:asciiTheme="minorHAnsi" w:hAnsiTheme="minorHAnsi"/>
          <w:sz w:val="20"/>
          <w:szCs w:val="20"/>
        </w:rPr>
      </w:pPr>
    </w:p>
    <w:p w:rsidR="004F258F" w:rsidRPr="00F625C1" w:rsidRDefault="004F258F" w:rsidP="004C40CC">
      <w:pPr>
        <w:pStyle w:val="Style3"/>
        <w:widowControl/>
        <w:spacing w:line="240" w:lineRule="exact"/>
        <w:jc w:val="center"/>
        <w:rPr>
          <w:rFonts w:asciiTheme="minorHAnsi" w:hAnsiTheme="minorHAnsi"/>
          <w:sz w:val="20"/>
          <w:szCs w:val="20"/>
        </w:rPr>
      </w:pPr>
    </w:p>
    <w:p w:rsidR="004F258F" w:rsidRPr="00F625C1" w:rsidRDefault="004F258F" w:rsidP="004C40CC">
      <w:pPr>
        <w:pStyle w:val="Style3"/>
        <w:widowControl/>
        <w:spacing w:before="298" w:line="850" w:lineRule="exact"/>
        <w:jc w:val="center"/>
        <w:rPr>
          <w:rStyle w:val="FontStyle46"/>
          <w:rFonts w:asciiTheme="minorHAnsi" w:hAnsiTheme="minorHAnsi"/>
          <w:color w:val="214077"/>
          <w:position w:val="1"/>
        </w:rPr>
      </w:pPr>
      <w:del w:id="0" w:author="u45414" w:date="2019-08-29T09:54:00Z">
        <w:r w:rsidRPr="00F625C1" w:rsidDel="00860353">
          <w:rPr>
            <w:rStyle w:val="FontStyle46"/>
            <w:rFonts w:asciiTheme="minorHAnsi" w:hAnsiTheme="minorHAnsi"/>
            <w:color w:val="214077"/>
            <w:spacing w:val="20"/>
            <w:position w:val="1"/>
          </w:rPr>
          <w:delText>46th</w:delText>
        </w:r>
      </w:del>
      <w:ins w:id="1" w:author="u45414" w:date="2019-08-29T09:54:00Z">
        <w:r w:rsidR="00860353" w:rsidRPr="00F625C1">
          <w:rPr>
            <w:rStyle w:val="FontStyle46"/>
            <w:rFonts w:asciiTheme="minorHAnsi" w:hAnsiTheme="minorHAnsi"/>
            <w:color w:val="214077"/>
            <w:spacing w:val="20"/>
            <w:position w:val="1"/>
          </w:rPr>
          <w:t>47th</w:t>
        </w:r>
      </w:ins>
      <w:r w:rsidRPr="00F625C1">
        <w:rPr>
          <w:rStyle w:val="FontStyle46"/>
          <w:rFonts w:asciiTheme="minorHAnsi" w:hAnsiTheme="minorHAnsi"/>
          <w:color w:val="214077"/>
          <w:position w:val="1"/>
        </w:rPr>
        <w:t xml:space="preserve"> Class</w:t>
      </w:r>
    </w:p>
    <w:p w:rsidR="004F258F" w:rsidRPr="00F625C1" w:rsidRDefault="004F258F" w:rsidP="004C40CC">
      <w:pPr>
        <w:pStyle w:val="Style4"/>
        <w:widowControl/>
        <w:spacing w:line="240" w:lineRule="exact"/>
        <w:jc w:val="center"/>
        <w:rPr>
          <w:rFonts w:asciiTheme="minorHAnsi" w:hAnsiTheme="minorHAnsi"/>
          <w:sz w:val="20"/>
          <w:szCs w:val="20"/>
        </w:rPr>
      </w:pPr>
    </w:p>
    <w:p w:rsidR="004F258F" w:rsidRPr="00F625C1" w:rsidRDefault="004F258F" w:rsidP="004C40CC">
      <w:pPr>
        <w:pStyle w:val="Style4"/>
        <w:widowControl/>
        <w:spacing w:before="302" w:line="648" w:lineRule="exact"/>
        <w:jc w:val="center"/>
        <w:rPr>
          <w:rStyle w:val="FontStyle47"/>
          <w:rFonts w:asciiTheme="minorHAnsi" w:hAnsiTheme="minorHAnsi"/>
          <w:color w:val="214077"/>
          <w:position w:val="-12"/>
        </w:rPr>
      </w:pPr>
      <w:r w:rsidRPr="00F625C1">
        <w:rPr>
          <w:rStyle w:val="FontStyle47"/>
          <w:rFonts w:asciiTheme="minorHAnsi" w:hAnsiTheme="minorHAnsi"/>
          <w:color w:val="214077"/>
          <w:position w:val="-12"/>
        </w:rPr>
        <w:t>2018-2019</w:t>
      </w:r>
    </w:p>
    <w:p w:rsidR="004F258F" w:rsidRPr="00F625C1" w:rsidRDefault="00C13F93" w:rsidP="004C40CC">
      <w:pPr>
        <w:widowControl/>
        <w:spacing w:before="374"/>
        <w:rPr>
          <w:rFonts w:asciiTheme="minorHAnsi" w:hAnsiTheme="minorHAnsi"/>
        </w:rPr>
      </w:pPr>
      <w:r w:rsidRPr="00F625C1">
        <w:rPr>
          <w:rFonts w:asciiTheme="minorHAnsi" w:hAnsiTheme="minorHAnsi"/>
          <w:noProof/>
        </w:rPr>
        <w:drawing>
          <wp:inline distT="0" distB="0" distL="0" distR="0">
            <wp:extent cx="7475855" cy="3403600"/>
            <wp:effectExtent l="1905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475855" cy="3403600"/>
                    </a:xfrm>
                    <a:prstGeom prst="rect">
                      <a:avLst/>
                    </a:prstGeom>
                    <a:noFill/>
                    <a:ln w="9525">
                      <a:noFill/>
                      <a:miter lim="800000"/>
                      <a:headEnd/>
                      <a:tailEnd/>
                    </a:ln>
                  </pic:spPr>
                </pic:pic>
              </a:graphicData>
            </a:graphic>
          </wp:inline>
        </w:drawing>
      </w:r>
    </w:p>
    <w:p w:rsidR="004F258F" w:rsidRPr="00F625C1" w:rsidRDefault="004F258F" w:rsidP="004C40CC">
      <w:pPr>
        <w:widowControl/>
        <w:spacing w:before="374"/>
        <w:rPr>
          <w:rFonts w:asciiTheme="minorHAnsi" w:hAnsiTheme="minorHAnsi"/>
        </w:rPr>
        <w:sectPr w:rsidR="004F258F" w:rsidRPr="00F625C1" w:rsidSect="00DC44A5">
          <w:headerReference w:type="even" r:id="rId10"/>
          <w:headerReference w:type="default" r:id="rId11"/>
          <w:footerReference w:type="even" r:id="rId12"/>
          <w:footerReference w:type="default" r:id="rId13"/>
          <w:headerReference w:type="first" r:id="rId14"/>
          <w:footerReference w:type="first" r:id="rId15"/>
          <w:type w:val="continuous"/>
          <w:pgSz w:w="16837" w:h="23810"/>
          <w:pgMar w:top="1440" w:right="1800" w:bottom="1440" w:left="1800" w:header="720" w:footer="720" w:gutter="0"/>
          <w:cols w:space="60"/>
          <w:noEndnote/>
          <w:titlePg/>
          <w:sectPrChange w:id="2" w:author="u45414" w:date="2019-08-29T10:30:00Z">
            <w:sectPr w:rsidR="004F258F" w:rsidRPr="00F625C1" w:rsidSect="00DC44A5">
              <w:pgMar w:top="8742" w:right="2478" w:bottom="0" w:left="2579"/>
            </w:sectPr>
          </w:sectPrChange>
        </w:sectPr>
      </w:pPr>
    </w:p>
    <w:p w:rsidR="004F258F" w:rsidRPr="00F625C1" w:rsidRDefault="00C13F93" w:rsidP="004C40CC">
      <w:pPr>
        <w:widowControl/>
        <w:rPr>
          <w:rFonts w:asciiTheme="minorHAnsi" w:hAnsiTheme="minorHAnsi"/>
        </w:rPr>
      </w:pPr>
      <w:r w:rsidRPr="00F625C1">
        <w:rPr>
          <w:rFonts w:asciiTheme="minorHAnsi" w:hAnsiTheme="minorHAnsi"/>
          <w:noProof/>
        </w:rPr>
        <w:lastRenderedPageBreak/>
        <w:drawing>
          <wp:inline distT="0" distB="0" distL="0" distR="0">
            <wp:extent cx="8515350" cy="1282700"/>
            <wp:effectExtent l="1905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518402" cy="1283160"/>
                    </a:xfrm>
                    <a:prstGeom prst="rect">
                      <a:avLst/>
                    </a:prstGeom>
                    <a:noFill/>
                    <a:ln w="9525">
                      <a:noFill/>
                      <a:miter lim="800000"/>
                      <a:headEnd/>
                      <a:tailEnd/>
                    </a:ln>
                  </pic:spPr>
                </pic:pic>
              </a:graphicData>
            </a:graphic>
          </wp:inline>
        </w:drawing>
      </w:r>
    </w:p>
    <w:p w:rsidR="004F258F" w:rsidRPr="00F625C1" w:rsidRDefault="004F258F" w:rsidP="004C40CC">
      <w:pPr>
        <w:pStyle w:val="Style6"/>
        <w:widowControl/>
        <w:spacing w:line="240" w:lineRule="exact"/>
        <w:jc w:val="center"/>
        <w:rPr>
          <w:rFonts w:asciiTheme="minorHAnsi" w:hAnsiTheme="minorHAnsi"/>
          <w:sz w:val="20"/>
          <w:szCs w:val="20"/>
        </w:rPr>
      </w:pPr>
    </w:p>
    <w:p w:rsidR="00BB1D12" w:rsidRPr="00F625C1" w:rsidRDefault="00BB1D12" w:rsidP="004C40CC">
      <w:pPr>
        <w:pStyle w:val="Style6"/>
        <w:widowControl/>
        <w:spacing w:before="250" w:line="437" w:lineRule="exact"/>
        <w:rPr>
          <w:rStyle w:val="FontStyle48"/>
          <w:rFonts w:asciiTheme="minorHAnsi" w:hAnsiTheme="minorHAnsi"/>
        </w:rPr>
      </w:pPr>
    </w:p>
    <w:p w:rsidR="00BB1D12" w:rsidRPr="00F625C1" w:rsidRDefault="00BB1D12" w:rsidP="004C40CC">
      <w:pPr>
        <w:pStyle w:val="Style6"/>
        <w:widowControl/>
        <w:spacing w:before="250" w:line="437" w:lineRule="exact"/>
        <w:rPr>
          <w:rStyle w:val="FontStyle48"/>
          <w:rFonts w:asciiTheme="minorHAnsi" w:hAnsiTheme="minorHAnsi"/>
        </w:rPr>
      </w:pPr>
    </w:p>
    <w:p w:rsidR="00BB1D12" w:rsidRPr="00F625C1" w:rsidRDefault="00BB1D12" w:rsidP="004C40CC">
      <w:pPr>
        <w:pStyle w:val="Style6"/>
        <w:widowControl/>
        <w:spacing w:before="250" w:line="437" w:lineRule="exact"/>
        <w:rPr>
          <w:rStyle w:val="FontStyle48"/>
          <w:rFonts w:asciiTheme="minorHAnsi" w:hAnsiTheme="minorHAnsi"/>
        </w:rPr>
      </w:pPr>
    </w:p>
    <w:p w:rsidR="00BB1D12" w:rsidRPr="00F625C1" w:rsidRDefault="00BB1D12" w:rsidP="004C40CC">
      <w:pPr>
        <w:pStyle w:val="Style6"/>
        <w:widowControl/>
        <w:spacing w:before="250" w:line="437" w:lineRule="exact"/>
        <w:rPr>
          <w:rStyle w:val="FontStyle48"/>
          <w:rFonts w:asciiTheme="minorHAnsi" w:hAnsiTheme="minorHAnsi"/>
        </w:rPr>
      </w:pPr>
    </w:p>
    <w:p w:rsidR="00BB1D12" w:rsidRPr="00F625C1" w:rsidRDefault="00BB1D12" w:rsidP="004C40CC">
      <w:pPr>
        <w:pStyle w:val="Style6"/>
        <w:widowControl/>
        <w:spacing w:before="250" w:line="437" w:lineRule="exact"/>
        <w:rPr>
          <w:rStyle w:val="FontStyle48"/>
          <w:rFonts w:asciiTheme="minorHAnsi" w:hAnsiTheme="minorHAnsi"/>
        </w:rPr>
      </w:pPr>
    </w:p>
    <w:p w:rsidR="00BB1D12" w:rsidRPr="00F625C1" w:rsidRDefault="00BB1D12" w:rsidP="004C40CC">
      <w:pPr>
        <w:pStyle w:val="Style6"/>
        <w:widowControl/>
        <w:spacing w:before="250" w:line="437" w:lineRule="exact"/>
        <w:rPr>
          <w:rStyle w:val="FontStyle48"/>
          <w:rFonts w:asciiTheme="minorHAnsi" w:hAnsiTheme="minorHAnsi"/>
        </w:rPr>
      </w:pPr>
    </w:p>
    <w:p w:rsidR="00BB1D12" w:rsidRPr="00F625C1" w:rsidRDefault="00BB1D12" w:rsidP="004C40CC">
      <w:pPr>
        <w:pStyle w:val="Style6"/>
        <w:widowControl/>
        <w:spacing w:before="250" w:line="437" w:lineRule="exact"/>
        <w:rPr>
          <w:rStyle w:val="FontStyle48"/>
          <w:rFonts w:asciiTheme="minorHAnsi" w:hAnsiTheme="minorHAnsi"/>
        </w:rPr>
      </w:pPr>
    </w:p>
    <w:p w:rsidR="004F258F" w:rsidRPr="00F625C1" w:rsidRDefault="004F258F" w:rsidP="004C40CC">
      <w:pPr>
        <w:pStyle w:val="Style6"/>
        <w:widowControl/>
        <w:spacing w:before="250" w:line="437" w:lineRule="exact"/>
        <w:jc w:val="center"/>
        <w:rPr>
          <w:rStyle w:val="FontStyle48"/>
          <w:rFonts w:asciiTheme="minorHAnsi" w:hAnsiTheme="minorHAnsi"/>
        </w:rPr>
      </w:pPr>
      <w:r w:rsidRPr="00F625C1">
        <w:rPr>
          <w:rStyle w:val="FontStyle48"/>
          <w:rFonts w:asciiTheme="minorHAnsi" w:hAnsiTheme="minorHAnsi"/>
        </w:rPr>
        <w:t>Israel National Defense College</w:t>
      </w:r>
    </w:p>
    <w:p w:rsidR="004F258F" w:rsidRPr="00F625C1" w:rsidRDefault="004F258F" w:rsidP="004C40CC">
      <w:pPr>
        <w:pStyle w:val="Style7"/>
        <w:widowControl/>
        <w:spacing w:line="240" w:lineRule="exact"/>
        <w:ind w:right="3250"/>
        <w:jc w:val="center"/>
        <w:rPr>
          <w:rFonts w:asciiTheme="minorHAnsi" w:hAnsiTheme="minorHAnsi"/>
          <w:sz w:val="20"/>
          <w:szCs w:val="20"/>
        </w:rPr>
      </w:pPr>
    </w:p>
    <w:p w:rsidR="004F258F" w:rsidRPr="00F625C1" w:rsidRDefault="004F258F" w:rsidP="004C40CC">
      <w:pPr>
        <w:pStyle w:val="Style7"/>
        <w:widowControl/>
        <w:spacing w:line="240" w:lineRule="exact"/>
        <w:ind w:right="3250"/>
        <w:jc w:val="center"/>
        <w:rPr>
          <w:rFonts w:asciiTheme="minorHAnsi" w:hAnsiTheme="minorHAnsi"/>
          <w:sz w:val="20"/>
          <w:szCs w:val="20"/>
        </w:rPr>
      </w:pPr>
    </w:p>
    <w:p w:rsidR="004F258F" w:rsidRPr="00F625C1" w:rsidRDefault="004F258F" w:rsidP="004C40CC">
      <w:pPr>
        <w:pStyle w:val="Style7"/>
        <w:widowControl/>
        <w:spacing w:line="240" w:lineRule="exact"/>
        <w:ind w:right="3250"/>
        <w:jc w:val="center"/>
        <w:rPr>
          <w:rFonts w:asciiTheme="minorHAnsi" w:hAnsiTheme="minorHAnsi"/>
          <w:sz w:val="20"/>
          <w:szCs w:val="20"/>
        </w:rPr>
      </w:pPr>
    </w:p>
    <w:p w:rsidR="004F258F" w:rsidRPr="00F625C1" w:rsidRDefault="004F258F"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4F258F" w:rsidRPr="00F625C1" w:rsidRDefault="004F258F" w:rsidP="004C40CC">
      <w:pPr>
        <w:pStyle w:val="Style7"/>
        <w:widowControl/>
        <w:spacing w:line="240" w:lineRule="exact"/>
        <w:ind w:right="3250"/>
        <w:jc w:val="center"/>
        <w:rPr>
          <w:rFonts w:asciiTheme="minorHAnsi" w:hAnsiTheme="minorHAnsi"/>
          <w:sz w:val="20"/>
          <w:szCs w:val="20"/>
        </w:rPr>
      </w:pPr>
    </w:p>
    <w:p w:rsidR="004F258F" w:rsidRPr="00F625C1" w:rsidRDefault="004F258F" w:rsidP="004C40CC">
      <w:pPr>
        <w:pStyle w:val="Style7"/>
        <w:widowControl/>
        <w:spacing w:line="240" w:lineRule="exact"/>
        <w:ind w:right="3250"/>
        <w:jc w:val="center"/>
        <w:rPr>
          <w:rFonts w:asciiTheme="minorHAnsi" w:hAnsiTheme="minorHAnsi"/>
          <w:sz w:val="20"/>
          <w:szCs w:val="20"/>
        </w:rPr>
      </w:pPr>
    </w:p>
    <w:p w:rsidR="004F258F" w:rsidRPr="00F625C1" w:rsidRDefault="004F258F" w:rsidP="004C40CC">
      <w:pPr>
        <w:pStyle w:val="Style7"/>
        <w:widowControl/>
        <w:spacing w:line="240" w:lineRule="exact"/>
        <w:ind w:right="3250"/>
        <w:jc w:val="center"/>
        <w:rPr>
          <w:rFonts w:asciiTheme="minorHAnsi" w:hAnsiTheme="minorHAnsi"/>
          <w:sz w:val="20"/>
          <w:szCs w:val="20"/>
        </w:rPr>
      </w:pPr>
    </w:p>
    <w:p w:rsidR="004F258F" w:rsidRPr="00F625C1" w:rsidRDefault="004F258F"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4F258F" w:rsidRPr="00F625C1" w:rsidRDefault="004F258F"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BB1D12" w:rsidRPr="00F625C1" w:rsidRDefault="00BB1D12" w:rsidP="004C40CC">
      <w:pPr>
        <w:pStyle w:val="Style7"/>
        <w:widowControl/>
        <w:spacing w:line="240" w:lineRule="exact"/>
        <w:ind w:right="3250"/>
        <w:jc w:val="center"/>
        <w:rPr>
          <w:rFonts w:asciiTheme="minorHAnsi" w:hAnsiTheme="minorHAnsi"/>
          <w:sz w:val="20"/>
          <w:szCs w:val="20"/>
        </w:rPr>
      </w:pPr>
    </w:p>
    <w:p w:rsidR="004F258F" w:rsidRPr="00F625C1" w:rsidRDefault="004F258F" w:rsidP="004C40CC">
      <w:pPr>
        <w:pStyle w:val="Style7"/>
        <w:widowControl/>
        <w:spacing w:line="240" w:lineRule="exact"/>
        <w:ind w:right="3250"/>
        <w:rPr>
          <w:rFonts w:asciiTheme="minorHAnsi" w:hAnsiTheme="minorHAnsi"/>
          <w:sz w:val="20"/>
          <w:szCs w:val="20"/>
        </w:rPr>
      </w:pPr>
    </w:p>
    <w:p w:rsidR="001255E7" w:rsidRDefault="004F258F">
      <w:pPr>
        <w:pStyle w:val="Style7"/>
        <w:widowControl/>
        <w:spacing w:before="182" w:line="600" w:lineRule="auto"/>
        <w:ind w:left="3360" w:right="-88" w:hanging="3360"/>
        <w:jc w:val="center"/>
        <w:rPr>
          <w:rStyle w:val="FontStyle48"/>
          <w:rFonts w:asciiTheme="minorHAnsi" w:hAnsiTheme="minorHAnsi"/>
        </w:rPr>
        <w:pPrChange w:id="3" w:author="u45414" w:date="2019-08-29T09:10:00Z">
          <w:pPr>
            <w:pStyle w:val="Style7"/>
            <w:widowControl/>
            <w:spacing w:before="182"/>
            <w:ind w:left="3360" w:right="2707"/>
          </w:pPr>
        </w:pPrChange>
      </w:pPr>
      <w:r w:rsidRPr="00F625C1">
        <w:rPr>
          <w:rStyle w:val="FontStyle48"/>
          <w:rFonts w:asciiTheme="minorHAnsi" w:hAnsiTheme="minorHAnsi"/>
        </w:rPr>
        <w:t>Handboo</w:t>
      </w:r>
      <w:r w:rsidR="00C13F93" w:rsidRPr="00F625C1">
        <w:rPr>
          <w:rStyle w:val="FontStyle48"/>
          <w:rFonts w:asciiTheme="minorHAnsi" w:hAnsiTheme="minorHAnsi"/>
        </w:rPr>
        <w:t>k</w:t>
      </w:r>
      <w:r w:rsidRPr="00F625C1">
        <w:rPr>
          <w:rStyle w:val="FontStyle48"/>
          <w:rFonts w:asciiTheme="minorHAnsi" w:hAnsiTheme="minorHAnsi"/>
        </w:rPr>
        <w:t xml:space="preserve"> </w:t>
      </w:r>
      <w:del w:id="4" w:author="u45414" w:date="2019-08-29T09:07:00Z">
        <w:r w:rsidRPr="00F625C1" w:rsidDel="00AF5484">
          <w:rPr>
            <w:rStyle w:val="FontStyle48"/>
            <w:rFonts w:asciiTheme="minorHAnsi" w:hAnsiTheme="minorHAnsi"/>
          </w:rPr>
          <w:delText>46</w:delText>
        </w:r>
        <w:r w:rsidRPr="00F625C1" w:rsidDel="00AF5484">
          <w:rPr>
            <w:rStyle w:val="FontStyle48"/>
            <w:rFonts w:asciiTheme="minorHAnsi" w:hAnsiTheme="minorHAnsi"/>
            <w:vertAlign w:val="superscript"/>
          </w:rPr>
          <w:delText>th</w:delText>
        </w:r>
        <w:r w:rsidRPr="00F625C1" w:rsidDel="00AF5484">
          <w:rPr>
            <w:rStyle w:val="FontStyle48"/>
            <w:rFonts w:asciiTheme="minorHAnsi" w:hAnsiTheme="minorHAnsi"/>
          </w:rPr>
          <w:delText xml:space="preserve"> </w:delText>
        </w:r>
      </w:del>
      <w:ins w:id="5" w:author="u45414" w:date="2019-08-29T09:07:00Z">
        <w:r w:rsidR="00AF5484" w:rsidRPr="00F625C1">
          <w:rPr>
            <w:rStyle w:val="FontStyle48"/>
            <w:rFonts w:asciiTheme="minorHAnsi" w:hAnsiTheme="minorHAnsi"/>
          </w:rPr>
          <w:t>47</w:t>
        </w:r>
        <w:r w:rsidR="00AF5484" w:rsidRPr="00F625C1">
          <w:rPr>
            <w:rStyle w:val="FontStyle48"/>
            <w:rFonts w:asciiTheme="minorHAnsi" w:hAnsiTheme="minorHAnsi"/>
            <w:vertAlign w:val="superscript"/>
          </w:rPr>
          <w:t>th</w:t>
        </w:r>
        <w:r w:rsidR="00AF5484" w:rsidRPr="00F625C1">
          <w:rPr>
            <w:rStyle w:val="FontStyle48"/>
            <w:rFonts w:asciiTheme="minorHAnsi" w:hAnsiTheme="minorHAnsi"/>
          </w:rPr>
          <w:t xml:space="preserve"> </w:t>
        </w:r>
      </w:ins>
      <w:r w:rsidRPr="00F625C1">
        <w:rPr>
          <w:rStyle w:val="FontStyle48"/>
          <w:rFonts w:asciiTheme="minorHAnsi" w:hAnsiTheme="minorHAnsi"/>
        </w:rPr>
        <w:t>Class</w:t>
      </w:r>
    </w:p>
    <w:p w:rsidR="001255E7" w:rsidRDefault="00FC1490">
      <w:pPr>
        <w:pStyle w:val="Style8"/>
        <w:widowControl/>
        <w:spacing w:line="600" w:lineRule="auto"/>
        <w:ind w:left="3360" w:right="-88" w:hanging="3360"/>
        <w:jc w:val="center"/>
        <w:rPr>
          <w:del w:id="6" w:author="u45414" w:date="2019-08-29T09:10:00Z"/>
          <w:rStyle w:val="FontStyle48"/>
          <w:rFonts w:asciiTheme="minorHAnsi" w:hAnsiTheme="minorHAnsi"/>
        </w:rPr>
        <w:pPrChange w:id="7" w:author="u45414" w:date="2019-08-29T09:10:00Z">
          <w:pPr>
            <w:pStyle w:val="Style8"/>
            <w:widowControl/>
            <w:ind w:left="2808" w:right="2477"/>
          </w:pPr>
        </w:pPrChange>
      </w:pPr>
      <w:r w:rsidRPr="00F625C1">
        <w:rPr>
          <w:rStyle w:val="FontStyle48"/>
          <w:rFonts w:asciiTheme="minorHAnsi" w:hAnsiTheme="minorHAnsi"/>
        </w:rPr>
        <w:t>2019-2010</w:t>
      </w:r>
      <w:ins w:id="8" w:author="u45414" w:date="2019-08-29T09:09:00Z">
        <w:r w:rsidR="00AF5484" w:rsidRPr="00F625C1">
          <w:rPr>
            <w:rStyle w:val="FontStyle48"/>
            <w:rFonts w:asciiTheme="minorHAnsi" w:hAnsiTheme="minorHAnsi"/>
          </w:rPr>
          <w:br/>
        </w:r>
      </w:ins>
    </w:p>
    <w:p w:rsidR="001255E7" w:rsidRDefault="004F258F">
      <w:pPr>
        <w:pStyle w:val="Style8"/>
        <w:widowControl/>
        <w:spacing w:line="600" w:lineRule="auto"/>
        <w:ind w:left="3360" w:right="-88" w:hanging="3360"/>
        <w:jc w:val="center"/>
        <w:rPr>
          <w:rStyle w:val="FontStyle48"/>
          <w:rFonts w:asciiTheme="minorHAnsi" w:hAnsiTheme="minorHAnsi"/>
        </w:rPr>
        <w:pPrChange w:id="9" w:author="u45414" w:date="2019-08-29T09:10:00Z">
          <w:pPr>
            <w:pStyle w:val="Style8"/>
            <w:widowControl/>
            <w:ind w:left="2808" w:right="2477"/>
          </w:pPr>
        </w:pPrChange>
      </w:pPr>
      <w:r w:rsidRPr="00F625C1">
        <w:rPr>
          <w:rStyle w:val="FontStyle48"/>
          <w:rFonts w:asciiTheme="minorHAnsi" w:hAnsiTheme="minorHAnsi"/>
        </w:rPr>
        <w:t xml:space="preserve">September </w:t>
      </w:r>
      <w:del w:id="10" w:author="u45414" w:date="2019-08-29T09:10:00Z">
        <w:r w:rsidRPr="00F625C1" w:rsidDel="00AF5484">
          <w:rPr>
            <w:rStyle w:val="FontStyle48"/>
            <w:rFonts w:asciiTheme="minorHAnsi" w:hAnsiTheme="minorHAnsi"/>
          </w:rPr>
          <w:delText>2018</w:delText>
        </w:r>
      </w:del>
      <w:ins w:id="11" w:author="u45414" w:date="2019-08-29T09:10:00Z">
        <w:r w:rsidR="00AF5484" w:rsidRPr="00F625C1">
          <w:rPr>
            <w:rStyle w:val="FontStyle48"/>
            <w:rFonts w:asciiTheme="minorHAnsi" w:hAnsiTheme="minorHAnsi"/>
          </w:rPr>
          <w:t>2019</w:t>
        </w:r>
      </w:ins>
    </w:p>
    <w:p w:rsidR="004F258F" w:rsidRPr="00F625C1" w:rsidRDefault="004F258F" w:rsidP="004C40CC">
      <w:pPr>
        <w:pStyle w:val="Style8"/>
        <w:widowControl/>
        <w:ind w:right="2477"/>
        <w:rPr>
          <w:rStyle w:val="FontStyle48"/>
          <w:rFonts w:asciiTheme="minorHAnsi" w:hAnsiTheme="minorHAnsi"/>
        </w:rPr>
        <w:sectPr w:rsidR="004F258F" w:rsidRPr="00F625C1" w:rsidSect="00DC44A5">
          <w:headerReference w:type="even" r:id="rId17"/>
          <w:headerReference w:type="default" r:id="rId18"/>
          <w:footerReference w:type="even" r:id="rId19"/>
          <w:footerReference w:type="default" r:id="rId20"/>
          <w:pgSz w:w="16837" w:h="23810"/>
          <w:pgMar w:top="1440" w:right="1800" w:bottom="1440" w:left="1800" w:header="720" w:footer="720" w:gutter="0"/>
          <w:cols w:space="60"/>
          <w:noEndnote/>
          <w:docGrid w:linePitch="326"/>
          <w:sectPrChange w:id="19" w:author="u45414" w:date="2019-08-29T10:30:00Z">
            <w:sectPr w:rsidR="004F258F" w:rsidRPr="00F625C1" w:rsidSect="00DC44A5">
              <w:pgMar w:top="1129" w:right="4230" w:left="4230"/>
              <w:docGrid w:linePitch="0"/>
            </w:sectPr>
          </w:sectPrChange>
        </w:sectPr>
      </w:pPr>
    </w:p>
    <w:p w:rsidR="004F258F" w:rsidRPr="00EC029B" w:rsidRDefault="004F258F" w:rsidP="004C40CC">
      <w:pPr>
        <w:pStyle w:val="Style10"/>
        <w:widowControl/>
        <w:jc w:val="both"/>
        <w:rPr>
          <w:rStyle w:val="FontStyle52"/>
          <w:rFonts w:asciiTheme="minorHAnsi" w:hAnsiTheme="minorHAnsi"/>
          <w:sz w:val="36"/>
          <w:szCs w:val="36"/>
        </w:rPr>
      </w:pPr>
      <w:bookmarkStart w:id="20" w:name="bookmark0"/>
      <w:r w:rsidRPr="00EC029B">
        <w:rPr>
          <w:rStyle w:val="FontStyle52"/>
          <w:rFonts w:asciiTheme="minorHAnsi" w:hAnsiTheme="minorHAnsi"/>
          <w:sz w:val="36"/>
          <w:szCs w:val="36"/>
        </w:rPr>
        <w:lastRenderedPageBreak/>
        <w:t>G</w:t>
      </w:r>
      <w:bookmarkEnd w:id="20"/>
      <w:r w:rsidRPr="00EC029B">
        <w:rPr>
          <w:rStyle w:val="FontStyle52"/>
          <w:rFonts w:asciiTheme="minorHAnsi" w:hAnsiTheme="minorHAnsi"/>
          <w:sz w:val="36"/>
          <w:szCs w:val="36"/>
        </w:rPr>
        <w:t>reetings from the Commander of the IDF Colleges</w:t>
      </w:r>
    </w:p>
    <w:p w:rsidR="004F258F" w:rsidRPr="00F625C1" w:rsidRDefault="004F258F" w:rsidP="004C40CC">
      <w:pPr>
        <w:pStyle w:val="Style9"/>
        <w:widowControl/>
        <w:spacing w:line="240" w:lineRule="exact"/>
        <w:rPr>
          <w:rFonts w:asciiTheme="minorHAnsi" w:hAnsiTheme="minorHAnsi"/>
          <w:sz w:val="32"/>
          <w:szCs w:val="32"/>
        </w:rPr>
      </w:pPr>
    </w:p>
    <w:p w:rsidR="004F258F" w:rsidRPr="00F625C1" w:rsidRDefault="004F258F" w:rsidP="004C40CC">
      <w:pPr>
        <w:pStyle w:val="Style9"/>
        <w:widowControl/>
        <w:spacing w:line="240" w:lineRule="exact"/>
        <w:rPr>
          <w:rFonts w:asciiTheme="minorHAnsi" w:hAnsiTheme="minorHAnsi"/>
          <w:sz w:val="32"/>
          <w:szCs w:val="32"/>
        </w:rPr>
      </w:pPr>
    </w:p>
    <w:p w:rsidR="001255E7" w:rsidRDefault="00F004F6">
      <w:pPr>
        <w:pStyle w:val="Style9"/>
        <w:widowControl/>
        <w:spacing w:before="197" w:line="360" w:lineRule="auto"/>
        <w:rPr>
          <w:del w:id="21" w:author="u45414" w:date="2019-08-29T09:12:00Z"/>
          <w:rStyle w:val="FontStyle56"/>
          <w:rFonts w:asciiTheme="minorHAnsi" w:hAnsiTheme="minorHAnsi"/>
          <w:b/>
          <w:bCs/>
          <w:sz w:val="32"/>
          <w:szCs w:val="32"/>
          <w:rPrChange w:id="22" w:author="u45414" w:date="2019-08-29T09:12:00Z">
            <w:rPr>
              <w:del w:id="23" w:author="u45414" w:date="2019-08-29T09:12:00Z"/>
              <w:rStyle w:val="FontStyle56"/>
            </w:rPr>
          </w:rPrChange>
        </w:rPr>
        <w:pPrChange w:id="24" w:author="u45414" w:date="2019-08-29T09:13:00Z">
          <w:pPr>
            <w:pStyle w:val="Style9"/>
            <w:widowControl/>
            <w:spacing w:before="197" w:line="317" w:lineRule="exact"/>
          </w:pPr>
        </w:pPrChange>
      </w:pPr>
      <w:del w:id="25" w:author="u45414" w:date="2019-08-29T09:12:00Z">
        <w:r w:rsidRPr="00F004F6">
          <w:rPr>
            <w:rStyle w:val="FontStyle56"/>
            <w:rFonts w:asciiTheme="minorHAnsi" w:hAnsiTheme="minorHAnsi"/>
            <w:b/>
            <w:bCs/>
            <w:sz w:val="32"/>
            <w:szCs w:val="32"/>
            <w:rPrChange w:id="26" w:author="u45414" w:date="2019-08-29T09:12:00Z">
              <w:rPr>
                <w:rStyle w:val="FontStyle56"/>
              </w:rPr>
            </w:rPrChange>
          </w:rPr>
          <w:delText>Participants of the 46</w:delText>
        </w:r>
        <w:r w:rsidRPr="00F004F6">
          <w:rPr>
            <w:rStyle w:val="FontStyle56"/>
            <w:rFonts w:asciiTheme="minorHAnsi" w:hAnsiTheme="minorHAnsi"/>
            <w:b/>
            <w:bCs/>
            <w:sz w:val="32"/>
            <w:szCs w:val="32"/>
            <w:vertAlign w:val="superscript"/>
            <w:rPrChange w:id="27" w:author="u45414" w:date="2019-08-29T09:12:00Z">
              <w:rPr>
                <w:rStyle w:val="FontStyle56"/>
                <w:vertAlign w:val="superscript"/>
              </w:rPr>
            </w:rPrChange>
          </w:rPr>
          <w:delText>th</w:delText>
        </w:r>
        <w:r w:rsidRPr="00F004F6">
          <w:rPr>
            <w:rStyle w:val="FontStyle56"/>
            <w:rFonts w:asciiTheme="minorHAnsi" w:hAnsiTheme="minorHAnsi"/>
            <w:b/>
            <w:bCs/>
            <w:sz w:val="32"/>
            <w:szCs w:val="32"/>
            <w:rPrChange w:id="28" w:author="u45414" w:date="2019-08-29T09:12:00Z">
              <w:rPr>
                <w:rStyle w:val="FontStyle56"/>
              </w:rPr>
            </w:rPrChange>
          </w:rPr>
          <w:delText xml:space="preserve"> class of the Israel National Defense College, welcome!! The Israel National Defense College (INDC, or </w:delText>
        </w:r>
        <w:r w:rsidRPr="00F004F6">
          <w:rPr>
            <w:rStyle w:val="FontStyle50"/>
            <w:rFonts w:asciiTheme="minorHAnsi" w:hAnsiTheme="minorHAnsi"/>
            <w:b/>
            <w:bCs/>
            <w:i w:val="0"/>
            <w:iCs w:val="0"/>
            <w:sz w:val="32"/>
            <w:szCs w:val="32"/>
            <w:rPrChange w:id="29" w:author="u45414" w:date="2019-08-29T09:12:00Z">
              <w:rPr>
                <w:rStyle w:val="FontStyle50"/>
              </w:rPr>
            </w:rPrChange>
          </w:rPr>
          <w:delText xml:space="preserve">Mabal </w:delText>
        </w:r>
        <w:r w:rsidRPr="00F004F6">
          <w:rPr>
            <w:rStyle w:val="FontStyle56"/>
            <w:rFonts w:asciiTheme="minorHAnsi" w:hAnsiTheme="minorHAnsi"/>
            <w:b/>
            <w:bCs/>
            <w:sz w:val="32"/>
            <w:szCs w:val="32"/>
            <w:rPrChange w:id="30" w:author="u45414" w:date="2019-08-29T09:12:00Z">
              <w:rPr>
                <w:rStyle w:val="FontStyle56"/>
              </w:rPr>
            </w:rPrChange>
          </w:rPr>
          <w:delText>in Hebrew) is the highest institution of learning in the State of Israel for members of the security community and government agencies and ministries. The institution is intended to train the command and professional echelons as leaders in the field of national security. During the academic year we will invest our efforts to provide you knowledge and understanding of the undertakings of national security to provide you the tools you will need to navigate your winding and twisting journey of strategic leadership. These challenges will require a collection of abilities and talents, systemic vision and deep understanding that will improve your capabilities as an exceptional and quality group with leadership skills.</w:delText>
        </w:r>
      </w:del>
    </w:p>
    <w:p w:rsidR="001255E7" w:rsidRDefault="00F004F6">
      <w:pPr>
        <w:pStyle w:val="Style9"/>
        <w:widowControl/>
        <w:spacing w:before="5" w:line="360" w:lineRule="auto"/>
        <w:rPr>
          <w:del w:id="31" w:author="u45414" w:date="2019-08-29T09:12:00Z"/>
          <w:rStyle w:val="FontStyle56"/>
          <w:rFonts w:asciiTheme="minorHAnsi" w:hAnsiTheme="minorHAnsi"/>
          <w:b/>
          <w:bCs/>
          <w:sz w:val="32"/>
          <w:szCs w:val="32"/>
          <w:rPrChange w:id="32" w:author="u45414" w:date="2019-08-29T09:12:00Z">
            <w:rPr>
              <w:del w:id="33" w:author="u45414" w:date="2019-08-29T09:12:00Z"/>
              <w:rStyle w:val="FontStyle56"/>
            </w:rPr>
          </w:rPrChange>
        </w:rPr>
        <w:pPrChange w:id="34" w:author="u45414" w:date="2019-08-29T09:13:00Z">
          <w:pPr>
            <w:pStyle w:val="Style9"/>
            <w:widowControl/>
            <w:spacing w:before="5" w:line="317" w:lineRule="exact"/>
          </w:pPr>
        </w:pPrChange>
      </w:pPr>
      <w:del w:id="35" w:author="u45414" w:date="2019-08-29T09:12:00Z">
        <w:r w:rsidRPr="00F004F6">
          <w:rPr>
            <w:rStyle w:val="FontStyle56"/>
            <w:rFonts w:asciiTheme="minorHAnsi" w:hAnsiTheme="minorHAnsi"/>
            <w:b/>
            <w:bCs/>
            <w:sz w:val="32"/>
            <w:szCs w:val="32"/>
            <w:rPrChange w:id="36" w:author="u45414" w:date="2019-08-29T09:12:00Z">
              <w:rPr>
                <w:rStyle w:val="FontStyle56"/>
              </w:rPr>
            </w:rPrChange>
          </w:rPr>
          <w:delText>National security, in its broader and deeper definition, cannot be only defined by firepower, ground maneuvers, intelligence and preventive actions. While these qualities are important, they are drawn from, and depend on, national strengths composed of a system of multi-dimensional fields of activity with mutual relations between them. Among these areas of interest are the economy, foreign relations, defense in its broader meaning, national infrastructures and society. However, the national strength of Israel mainly lies on a collection of internal values and the sense of solidarity based on a shared fate and common memory, the spirit of Zionism, common objectives and the wiliness to fight for them all.</w:delText>
        </w:r>
      </w:del>
    </w:p>
    <w:p w:rsidR="001255E7" w:rsidRDefault="00F004F6">
      <w:pPr>
        <w:pStyle w:val="Style9"/>
        <w:widowControl/>
        <w:spacing w:before="10" w:line="360" w:lineRule="auto"/>
        <w:rPr>
          <w:rStyle w:val="FontStyle56"/>
          <w:rFonts w:asciiTheme="minorHAnsi" w:hAnsiTheme="minorHAnsi"/>
          <w:b/>
          <w:bCs/>
          <w:sz w:val="32"/>
          <w:szCs w:val="32"/>
          <w:rPrChange w:id="37" w:author="u45414" w:date="2019-08-29T09:12:00Z">
            <w:rPr>
              <w:rStyle w:val="FontStyle56"/>
            </w:rPr>
          </w:rPrChange>
        </w:rPr>
        <w:pPrChange w:id="38" w:author="u45414" w:date="2019-08-29T09:13:00Z">
          <w:pPr>
            <w:pStyle w:val="Style9"/>
            <w:widowControl/>
            <w:spacing w:before="10" w:line="317" w:lineRule="exact"/>
          </w:pPr>
        </w:pPrChange>
      </w:pPr>
      <w:del w:id="39" w:author="u45414" w:date="2019-08-29T09:12:00Z">
        <w:r w:rsidRPr="00F004F6">
          <w:rPr>
            <w:rStyle w:val="FontStyle56"/>
            <w:rFonts w:asciiTheme="minorHAnsi" w:hAnsiTheme="minorHAnsi"/>
            <w:b/>
            <w:bCs/>
            <w:sz w:val="32"/>
            <w:szCs w:val="32"/>
            <w:rPrChange w:id="40" w:author="u45414" w:date="2019-08-29T09:12:00Z">
              <w:rPr>
                <w:rStyle w:val="FontStyle56"/>
              </w:rPr>
            </w:rPrChange>
          </w:rPr>
          <w:delText>During the year you will meet and be exposed to an impressive collection of leaders, you will hear their perspective and outlook of the world as they see it. You will research and delve into schools of thought and theories, and you will travel locally and abroad to understand how the world looks from the ground level. This will contribute to the broad definition and many dimensions of the term "national security" in today's world through critical thinking to identify models that can be adopted and those which require change.</w:delText>
        </w:r>
      </w:del>
      <w:ins w:id="41" w:author="u45414" w:date="2019-08-29T09:12:00Z">
        <w:r w:rsidRPr="00F004F6">
          <w:rPr>
            <w:rStyle w:val="FontStyle56"/>
            <w:rFonts w:asciiTheme="minorHAnsi" w:hAnsiTheme="minorHAnsi"/>
            <w:b/>
            <w:bCs/>
            <w:sz w:val="32"/>
            <w:szCs w:val="32"/>
            <w:rPrChange w:id="42" w:author="u45414" w:date="2019-08-29T09:12:00Z">
              <w:rPr>
                <w:rStyle w:val="FontStyle56"/>
              </w:rPr>
            </w:rPrChange>
          </w:rPr>
          <w:t>Participants of the 47</w:t>
        </w:r>
        <w:r w:rsidRPr="00F004F6">
          <w:rPr>
            <w:rStyle w:val="FontStyle56"/>
            <w:rFonts w:asciiTheme="minorHAnsi" w:hAnsiTheme="minorHAnsi"/>
            <w:b/>
            <w:bCs/>
            <w:sz w:val="32"/>
            <w:szCs w:val="32"/>
            <w:vertAlign w:val="superscript"/>
            <w:rPrChange w:id="43" w:author="u45414" w:date="2019-08-29T09:12:00Z">
              <w:rPr>
                <w:rStyle w:val="FontStyle56"/>
              </w:rPr>
            </w:rPrChange>
          </w:rPr>
          <w:t>th</w:t>
        </w:r>
        <w:r w:rsidRPr="00F004F6">
          <w:rPr>
            <w:rStyle w:val="FontStyle56"/>
            <w:rFonts w:asciiTheme="minorHAnsi" w:hAnsiTheme="minorHAnsi"/>
            <w:b/>
            <w:bCs/>
            <w:sz w:val="32"/>
            <w:szCs w:val="32"/>
            <w:rPrChange w:id="44" w:author="u45414" w:date="2019-08-29T09:12:00Z">
              <w:rPr>
                <w:rStyle w:val="FontStyle56"/>
              </w:rPr>
            </w:rPrChange>
          </w:rPr>
          <w:t xml:space="preserve"> class, welcome to you all!</w:t>
        </w:r>
      </w:ins>
    </w:p>
    <w:p w:rsidR="001255E7" w:rsidRDefault="00183431">
      <w:pPr>
        <w:pStyle w:val="Style9"/>
        <w:widowControl/>
        <w:spacing w:line="360" w:lineRule="auto"/>
        <w:rPr>
          <w:ins w:id="45" w:author="u45414" w:date="2019-08-29T09:23:00Z"/>
          <w:rStyle w:val="FontStyle56"/>
          <w:rFonts w:asciiTheme="minorHAnsi" w:hAnsiTheme="minorHAnsi"/>
          <w:sz w:val="28"/>
          <w:szCs w:val="28"/>
        </w:rPr>
        <w:pPrChange w:id="46" w:author="u45414" w:date="2019-08-29T09:53:00Z">
          <w:pPr>
            <w:pStyle w:val="Style9"/>
            <w:widowControl/>
            <w:spacing w:before="10" w:line="317" w:lineRule="exact"/>
          </w:pPr>
        </w:pPrChange>
      </w:pPr>
      <w:ins w:id="47" w:author="u45414" w:date="2019-08-29T09:13:00Z">
        <w:r w:rsidRPr="00F625C1">
          <w:rPr>
            <w:rStyle w:val="FontStyle56"/>
            <w:rFonts w:asciiTheme="minorHAnsi" w:hAnsiTheme="minorHAnsi"/>
            <w:sz w:val="28"/>
            <w:szCs w:val="28"/>
          </w:rPr>
          <w:t>Welcome to the warm confines of the National Defen</w:t>
        </w:r>
      </w:ins>
      <w:ins w:id="48" w:author="u45414" w:date="2019-08-29T09:14:00Z">
        <w:r w:rsidRPr="00F625C1">
          <w:rPr>
            <w:rStyle w:val="FontStyle56"/>
            <w:rFonts w:asciiTheme="minorHAnsi" w:hAnsiTheme="minorHAnsi"/>
            <w:sz w:val="28"/>
            <w:szCs w:val="28"/>
          </w:rPr>
          <w:t xml:space="preserve">se </w:t>
        </w:r>
      </w:ins>
      <w:ins w:id="49" w:author="u45414" w:date="2019-08-29T09:15:00Z">
        <w:r w:rsidR="006B032D" w:rsidRPr="00F625C1">
          <w:rPr>
            <w:rStyle w:val="FontStyle56"/>
            <w:rFonts w:asciiTheme="minorHAnsi" w:hAnsiTheme="minorHAnsi"/>
            <w:sz w:val="28"/>
            <w:szCs w:val="28"/>
          </w:rPr>
          <w:t>College</w:t>
        </w:r>
      </w:ins>
      <w:ins w:id="50" w:author="u45414" w:date="2019-08-29T09:14:00Z">
        <w:r w:rsidRPr="00F625C1">
          <w:rPr>
            <w:rStyle w:val="FontStyle56"/>
            <w:rFonts w:asciiTheme="minorHAnsi" w:hAnsiTheme="minorHAnsi"/>
            <w:sz w:val="28"/>
            <w:szCs w:val="28"/>
          </w:rPr>
          <w:t xml:space="preserve">. </w:t>
        </w:r>
        <w:proofErr w:type="gramStart"/>
        <w:r w:rsidRPr="00F625C1">
          <w:rPr>
            <w:rStyle w:val="FontStyle56"/>
            <w:rFonts w:asciiTheme="minorHAnsi" w:hAnsiTheme="minorHAnsi"/>
            <w:sz w:val="28"/>
            <w:szCs w:val="28"/>
          </w:rPr>
          <w:t>A year of opportunity, o</w:t>
        </w:r>
      </w:ins>
      <w:ins w:id="51" w:author="u45414" w:date="2019-08-29T09:15:00Z">
        <w:r w:rsidR="006B032D" w:rsidRPr="00F625C1">
          <w:rPr>
            <w:rStyle w:val="FontStyle56"/>
            <w:rFonts w:asciiTheme="minorHAnsi" w:hAnsiTheme="minorHAnsi"/>
            <w:sz w:val="28"/>
            <w:szCs w:val="28"/>
          </w:rPr>
          <w:t>f</w:t>
        </w:r>
      </w:ins>
      <w:ins w:id="52" w:author="u45414" w:date="2019-08-29T09:14:00Z">
        <w:r w:rsidRPr="00F625C1">
          <w:rPr>
            <w:rStyle w:val="FontStyle56"/>
            <w:rFonts w:asciiTheme="minorHAnsi" w:hAnsiTheme="minorHAnsi"/>
            <w:sz w:val="28"/>
            <w:szCs w:val="28"/>
          </w:rPr>
          <w:t xml:space="preserve"> development, of thought and </w:t>
        </w:r>
      </w:ins>
      <w:ins w:id="53" w:author="u45414" w:date="2019-08-29T09:15:00Z">
        <w:r w:rsidR="006B032D" w:rsidRPr="00F625C1">
          <w:rPr>
            <w:rStyle w:val="FontStyle56"/>
            <w:rFonts w:asciiTheme="minorHAnsi" w:hAnsiTheme="minorHAnsi"/>
            <w:sz w:val="28"/>
            <w:szCs w:val="28"/>
          </w:rPr>
          <w:t>contemplation.</w:t>
        </w:r>
        <w:proofErr w:type="gramEnd"/>
        <w:r w:rsidR="006B032D" w:rsidRPr="00F625C1">
          <w:rPr>
            <w:rStyle w:val="FontStyle56"/>
            <w:rFonts w:asciiTheme="minorHAnsi" w:hAnsiTheme="minorHAnsi"/>
            <w:sz w:val="28"/>
            <w:szCs w:val="28"/>
          </w:rPr>
          <w:t xml:space="preserve"> The National Defense College (the INDC) is the hi</w:t>
        </w:r>
      </w:ins>
      <w:ins w:id="54" w:author="u45414" w:date="2019-08-29T09:16:00Z">
        <w:r w:rsidR="006B032D" w:rsidRPr="00F625C1">
          <w:rPr>
            <w:rStyle w:val="FontStyle56"/>
            <w:rFonts w:asciiTheme="minorHAnsi" w:hAnsiTheme="minorHAnsi"/>
            <w:sz w:val="28"/>
            <w:szCs w:val="28"/>
          </w:rPr>
          <w:t>ghest institution of learning in Israel, whose goal is to tra</w:t>
        </w:r>
      </w:ins>
      <w:ins w:id="55" w:author="u45414" w:date="2019-08-29T09:17:00Z">
        <w:r w:rsidR="006B032D" w:rsidRPr="00F625C1">
          <w:rPr>
            <w:rStyle w:val="FontStyle56"/>
            <w:rFonts w:asciiTheme="minorHAnsi" w:hAnsiTheme="minorHAnsi"/>
            <w:sz w:val="28"/>
            <w:szCs w:val="28"/>
          </w:rPr>
          <w:t>in</w:t>
        </w:r>
      </w:ins>
      <w:ins w:id="56" w:author="u45414" w:date="2019-08-29T09:16:00Z">
        <w:r w:rsidR="006B032D" w:rsidRPr="00F625C1">
          <w:rPr>
            <w:rStyle w:val="FontStyle56"/>
            <w:rFonts w:asciiTheme="minorHAnsi" w:hAnsiTheme="minorHAnsi"/>
            <w:sz w:val="28"/>
            <w:szCs w:val="28"/>
          </w:rPr>
          <w:t xml:space="preserve"> future leaders</w:t>
        </w:r>
      </w:ins>
      <w:ins w:id="57" w:author="u45414" w:date="2019-08-29T09:17:00Z">
        <w:r w:rsidR="006B032D" w:rsidRPr="00F625C1">
          <w:rPr>
            <w:rStyle w:val="FontStyle56"/>
            <w:rFonts w:asciiTheme="minorHAnsi" w:hAnsiTheme="minorHAnsi"/>
            <w:sz w:val="28"/>
            <w:szCs w:val="28"/>
          </w:rPr>
          <w:t xml:space="preserve"> and provide them the tools to </w:t>
        </w:r>
        <w:proofErr w:type="gramStart"/>
        <w:r w:rsidR="006B032D" w:rsidRPr="00F625C1">
          <w:rPr>
            <w:rStyle w:val="FontStyle56"/>
            <w:rFonts w:asciiTheme="minorHAnsi" w:hAnsiTheme="minorHAnsi"/>
            <w:sz w:val="28"/>
            <w:szCs w:val="28"/>
          </w:rPr>
          <w:t>direct  the</w:t>
        </w:r>
        <w:proofErr w:type="gramEnd"/>
        <w:r w:rsidR="006B032D" w:rsidRPr="00F625C1">
          <w:rPr>
            <w:rStyle w:val="FontStyle56"/>
            <w:rFonts w:asciiTheme="minorHAnsi" w:hAnsiTheme="minorHAnsi"/>
            <w:sz w:val="28"/>
            <w:szCs w:val="28"/>
          </w:rPr>
          <w:t xml:space="preserve"> leader on the national strategic level. That is why we have convened</w:t>
        </w:r>
      </w:ins>
      <w:ins w:id="58" w:author="u45414" w:date="2019-08-29T09:18:00Z">
        <w:r w:rsidR="006B032D" w:rsidRPr="00F625C1">
          <w:rPr>
            <w:rStyle w:val="FontStyle56"/>
            <w:rFonts w:asciiTheme="minorHAnsi" w:hAnsiTheme="minorHAnsi"/>
            <w:sz w:val="28"/>
            <w:szCs w:val="28"/>
          </w:rPr>
          <w:t xml:space="preserve"> from Israel and abroad, members of the militar</w:t>
        </w:r>
      </w:ins>
      <w:ins w:id="59" w:author="u45414" w:date="2019-08-29T09:19:00Z">
        <w:r w:rsidR="006B032D" w:rsidRPr="00F625C1">
          <w:rPr>
            <w:rStyle w:val="FontStyle56"/>
            <w:rFonts w:asciiTheme="minorHAnsi" w:hAnsiTheme="minorHAnsi"/>
            <w:sz w:val="28"/>
            <w:szCs w:val="28"/>
          </w:rPr>
          <w:t>y, security agencies and others who also are serving the country in various positions. This is a diverse group, with vast amounts of knowledge, education, skills</w:t>
        </w:r>
      </w:ins>
      <w:ins w:id="60" w:author="u45414" w:date="2019-08-29T09:20:00Z">
        <w:r w:rsidR="006B032D" w:rsidRPr="00F625C1">
          <w:rPr>
            <w:rStyle w:val="FontStyle56"/>
            <w:rFonts w:asciiTheme="minorHAnsi" w:hAnsiTheme="minorHAnsi"/>
            <w:sz w:val="28"/>
            <w:szCs w:val="28"/>
          </w:rPr>
          <w:t xml:space="preserve"> and experience to face one challenge – to be </w:t>
        </w:r>
      </w:ins>
      <w:ins w:id="61" w:author="u45414" w:date="2019-08-29T09:21:00Z">
        <w:r w:rsidR="00306445" w:rsidRPr="00F625C1">
          <w:rPr>
            <w:rStyle w:val="FontStyle56"/>
            <w:rFonts w:asciiTheme="minorHAnsi" w:hAnsiTheme="minorHAnsi"/>
            <w:sz w:val="28"/>
            <w:szCs w:val="28"/>
          </w:rPr>
          <w:t xml:space="preserve">deserving and prepared </w:t>
        </w:r>
      </w:ins>
      <w:ins w:id="62" w:author="u45414" w:date="2019-08-29T09:22:00Z">
        <w:r w:rsidR="00306445" w:rsidRPr="00F625C1">
          <w:rPr>
            <w:rStyle w:val="FontStyle56"/>
            <w:rFonts w:asciiTheme="minorHAnsi" w:hAnsiTheme="minorHAnsi"/>
            <w:sz w:val="28"/>
            <w:szCs w:val="28"/>
          </w:rPr>
          <w:t>for our service and to ensure the continued existence and prosperity of the State of Israel</w:t>
        </w:r>
        <w:r w:rsidR="00B72866" w:rsidRPr="00F625C1">
          <w:rPr>
            <w:rStyle w:val="FontStyle56"/>
            <w:rFonts w:asciiTheme="minorHAnsi" w:hAnsiTheme="minorHAnsi"/>
            <w:sz w:val="28"/>
            <w:szCs w:val="28"/>
          </w:rPr>
          <w:t xml:space="preserve"> </w:t>
        </w:r>
      </w:ins>
      <w:ins w:id="63" w:author="u45414" w:date="2019-08-29T09:23:00Z">
        <w:r w:rsidR="00B72866" w:rsidRPr="00F625C1">
          <w:rPr>
            <w:rStyle w:val="FontStyle56"/>
            <w:rFonts w:asciiTheme="minorHAnsi" w:hAnsiTheme="minorHAnsi"/>
            <w:sz w:val="28"/>
            <w:szCs w:val="28"/>
          </w:rPr>
          <w:t>–</w:t>
        </w:r>
      </w:ins>
      <w:ins w:id="64" w:author="u45414" w:date="2019-08-29T09:22:00Z">
        <w:r w:rsidR="00B72866" w:rsidRPr="00F625C1">
          <w:rPr>
            <w:rStyle w:val="FontStyle56"/>
            <w:rFonts w:asciiTheme="minorHAnsi" w:hAnsiTheme="minorHAnsi"/>
            <w:sz w:val="28"/>
            <w:szCs w:val="28"/>
          </w:rPr>
          <w:t xml:space="preserve"> achiev</w:t>
        </w:r>
      </w:ins>
      <w:ins w:id="65" w:author="u45414" w:date="2019-08-29T09:23:00Z">
        <w:r w:rsidR="00B72866" w:rsidRPr="00F625C1">
          <w:rPr>
            <w:rStyle w:val="FontStyle56"/>
            <w:rFonts w:asciiTheme="minorHAnsi" w:hAnsiTheme="minorHAnsi"/>
            <w:sz w:val="28"/>
            <w:szCs w:val="28"/>
          </w:rPr>
          <w:t>ing the dreams of generations.</w:t>
        </w:r>
      </w:ins>
    </w:p>
    <w:p w:rsidR="001255E7" w:rsidRDefault="001255E7">
      <w:pPr>
        <w:pStyle w:val="Style9"/>
        <w:widowControl/>
        <w:spacing w:line="360" w:lineRule="auto"/>
        <w:rPr>
          <w:ins w:id="66" w:author="u45414" w:date="2019-08-29T09:23:00Z"/>
          <w:rStyle w:val="FontStyle56"/>
          <w:rFonts w:asciiTheme="minorHAnsi" w:hAnsiTheme="minorHAnsi"/>
          <w:sz w:val="28"/>
          <w:szCs w:val="28"/>
        </w:rPr>
        <w:pPrChange w:id="67" w:author="u45414" w:date="2019-08-29T09:53:00Z">
          <w:pPr>
            <w:pStyle w:val="Style9"/>
            <w:widowControl/>
            <w:spacing w:before="10" w:line="317" w:lineRule="exact"/>
          </w:pPr>
        </w:pPrChange>
      </w:pPr>
    </w:p>
    <w:p w:rsidR="001255E7" w:rsidRDefault="00B72866">
      <w:pPr>
        <w:pStyle w:val="Style9"/>
        <w:widowControl/>
        <w:spacing w:line="360" w:lineRule="auto"/>
        <w:rPr>
          <w:ins w:id="68" w:author="u45414" w:date="2019-08-29T09:35:00Z"/>
          <w:rStyle w:val="FontStyle56"/>
          <w:rFonts w:asciiTheme="minorHAnsi" w:hAnsiTheme="minorHAnsi"/>
          <w:sz w:val="28"/>
          <w:szCs w:val="28"/>
        </w:rPr>
        <w:pPrChange w:id="69" w:author="u45414" w:date="2019-08-29T09:53:00Z">
          <w:pPr>
            <w:pStyle w:val="Style9"/>
            <w:widowControl/>
            <w:spacing w:before="10" w:line="317" w:lineRule="exact"/>
          </w:pPr>
        </w:pPrChange>
      </w:pPr>
      <w:ins w:id="70" w:author="u45414" w:date="2019-08-29T09:23:00Z">
        <w:r w:rsidRPr="00F625C1">
          <w:rPr>
            <w:rStyle w:val="FontStyle56"/>
            <w:rFonts w:asciiTheme="minorHAnsi" w:hAnsiTheme="minorHAnsi"/>
            <w:sz w:val="28"/>
            <w:szCs w:val="28"/>
          </w:rPr>
          <w:t>During the year, we will try to understand the cont</w:t>
        </w:r>
      </w:ins>
      <w:ins w:id="71" w:author="u45414" w:date="2019-08-29T09:24:00Z">
        <w:r w:rsidRPr="00F625C1">
          <w:rPr>
            <w:rStyle w:val="FontStyle56"/>
            <w:rFonts w:asciiTheme="minorHAnsi" w:hAnsiTheme="minorHAnsi"/>
            <w:sz w:val="28"/>
            <w:szCs w:val="28"/>
          </w:rPr>
          <w:t xml:space="preserve">ext in the comparison of the international, global environment. We will focus on Israel that we know, </w:t>
        </w:r>
      </w:ins>
      <w:ins w:id="72" w:author="u45414" w:date="2019-08-29T09:25:00Z">
        <w:r w:rsidRPr="00F625C1">
          <w:rPr>
            <w:rStyle w:val="FontStyle56"/>
            <w:rFonts w:asciiTheme="minorHAnsi" w:hAnsiTheme="minorHAnsi"/>
            <w:sz w:val="28"/>
            <w:szCs w:val="28"/>
          </w:rPr>
          <w:t xml:space="preserve">as we are familiar with its different </w:t>
        </w:r>
      </w:ins>
      <w:ins w:id="73" w:author="u45414" w:date="2019-08-29T09:26:00Z">
        <w:r w:rsidRPr="00F625C1">
          <w:rPr>
            <w:rStyle w:val="FontStyle56"/>
            <w:rFonts w:asciiTheme="minorHAnsi" w:hAnsiTheme="minorHAnsi"/>
            <w:sz w:val="28"/>
            <w:szCs w:val="28"/>
          </w:rPr>
          <w:t>aspects</w:t>
        </w:r>
      </w:ins>
      <w:ins w:id="74" w:author="u45414" w:date="2019-08-29T09:25:00Z">
        <w:r w:rsidRPr="00F625C1">
          <w:rPr>
            <w:rStyle w:val="FontStyle56"/>
            <w:rFonts w:asciiTheme="minorHAnsi" w:hAnsiTheme="minorHAnsi"/>
            <w:sz w:val="28"/>
            <w:szCs w:val="28"/>
          </w:rPr>
          <w:t xml:space="preserve"> of the economy</w:t>
        </w:r>
      </w:ins>
      <w:ins w:id="75" w:author="u45414" w:date="2019-08-29T09:26:00Z">
        <w:r w:rsidRPr="00F625C1">
          <w:rPr>
            <w:rStyle w:val="FontStyle56"/>
            <w:rFonts w:asciiTheme="minorHAnsi" w:hAnsiTheme="minorHAnsi"/>
            <w:sz w:val="28"/>
            <w:szCs w:val="28"/>
          </w:rPr>
          <w:t>, national defens</w:t>
        </w:r>
        <w:r w:rsidR="00C46782" w:rsidRPr="00F625C1">
          <w:rPr>
            <w:rStyle w:val="FontStyle56"/>
            <w:rFonts w:asciiTheme="minorHAnsi" w:hAnsiTheme="minorHAnsi"/>
            <w:sz w:val="28"/>
            <w:szCs w:val="28"/>
          </w:rPr>
          <w:t>e</w:t>
        </w:r>
      </w:ins>
      <w:ins w:id="76" w:author="u45414" w:date="2019-08-29T09:53:00Z">
        <w:r w:rsidR="00C46782" w:rsidRPr="00F625C1">
          <w:rPr>
            <w:rStyle w:val="FontStyle56"/>
            <w:rFonts w:asciiTheme="minorHAnsi" w:hAnsiTheme="minorHAnsi"/>
            <w:sz w:val="28"/>
            <w:szCs w:val="28"/>
          </w:rPr>
          <w:t xml:space="preserve"> and society</w:t>
        </w:r>
      </w:ins>
      <w:ins w:id="77" w:author="u45414" w:date="2019-08-29T09:26:00Z">
        <w:r w:rsidRPr="00F625C1">
          <w:rPr>
            <w:rStyle w:val="FontStyle56"/>
            <w:rFonts w:asciiTheme="minorHAnsi" w:hAnsiTheme="minorHAnsi"/>
            <w:sz w:val="28"/>
            <w:szCs w:val="28"/>
          </w:rPr>
          <w:t xml:space="preserve">, and try to understand the recent changes and </w:t>
        </w:r>
      </w:ins>
      <w:ins w:id="78" w:author="u45414" w:date="2019-08-29T09:27:00Z">
        <w:r w:rsidRPr="00F625C1">
          <w:rPr>
            <w:rStyle w:val="FontStyle56"/>
            <w:rFonts w:asciiTheme="minorHAnsi" w:hAnsiTheme="minorHAnsi"/>
            <w:sz w:val="28"/>
            <w:szCs w:val="28"/>
          </w:rPr>
          <w:t>their</w:t>
        </w:r>
      </w:ins>
      <w:ins w:id="79" w:author="u45414" w:date="2019-08-29T09:26:00Z">
        <w:r w:rsidRPr="00F625C1">
          <w:rPr>
            <w:rStyle w:val="FontStyle56"/>
            <w:rFonts w:asciiTheme="minorHAnsi" w:hAnsiTheme="minorHAnsi"/>
            <w:sz w:val="28"/>
            <w:szCs w:val="28"/>
          </w:rPr>
          <w:t xml:space="preserve"> influence.</w:t>
        </w:r>
      </w:ins>
      <w:ins w:id="80" w:author="u45414" w:date="2019-08-29T09:29:00Z">
        <w:r w:rsidRPr="00F625C1">
          <w:rPr>
            <w:rStyle w:val="FontStyle56"/>
            <w:rFonts w:asciiTheme="minorHAnsi" w:hAnsiTheme="minorHAnsi"/>
            <w:sz w:val="28"/>
            <w:szCs w:val="28"/>
          </w:rPr>
          <w:t xml:space="preserve"> We will research the implications of technology and digitalization </w:t>
        </w:r>
      </w:ins>
      <w:ins w:id="81" w:author="u45414" w:date="2019-08-29T09:30:00Z">
        <w:r w:rsidRPr="00F625C1">
          <w:rPr>
            <w:rStyle w:val="FontStyle56"/>
            <w:rFonts w:asciiTheme="minorHAnsi" w:hAnsiTheme="minorHAnsi"/>
            <w:sz w:val="28"/>
            <w:szCs w:val="28"/>
          </w:rPr>
          <w:t xml:space="preserve">on national security. We will rustle through our </w:t>
        </w:r>
        <w:proofErr w:type="gramStart"/>
        <w:r w:rsidRPr="00F625C1">
          <w:rPr>
            <w:rStyle w:val="FontStyle56"/>
            <w:rFonts w:asciiTheme="minorHAnsi" w:hAnsiTheme="minorHAnsi"/>
            <w:sz w:val="28"/>
            <w:szCs w:val="28"/>
          </w:rPr>
          <w:t>past,</w:t>
        </w:r>
        <w:proofErr w:type="gramEnd"/>
        <w:r w:rsidRPr="00F625C1">
          <w:rPr>
            <w:rStyle w:val="FontStyle56"/>
            <w:rFonts w:asciiTheme="minorHAnsi" w:hAnsiTheme="minorHAnsi"/>
            <w:sz w:val="28"/>
            <w:szCs w:val="28"/>
          </w:rPr>
          <w:t xml:space="preserve"> we will look at the present </w:t>
        </w:r>
        <w:r w:rsidRPr="00F625C1">
          <w:rPr>
            <w:rStyle w:val="FontStyle56"/>
            <w:rFonts w:asciiTheme="minorHAnsi" w:hAnsiTheme="minorHAnsi"/>
            <w:sz w:val="28"/>
            <w:szCs w:val="28"/>
          </w:rPr>
          <w:lastRenderedPageBreak/>
          <w:t>through objective eyes and try to for</w:t>
        </w:r>
      </w:ins>
      <w:ins w:id="82" w:author="u45414" w:date="2019-08-29T09:31:00Z">
        <w:r w:rsidRPr="00F625C1">
          <w:rPr>
            <w:rStyle w:val="FontStyle56"/>
            <w:rFonts w:asciiTheme="minorHAnsi" w:hAnsiTheme="minorHAnsi"/>
            <w:sz w:val="28"/>
            <w:szCs w:val="28"/>
          </w:rPr>
          <w:t xml:space="preserve">esee the future. During the academic year, we will closely examine the challenges of national security and </w:t>
        </w:r>
      </w:ins>
      <w:ins w:id="83" w:author="u45414" w:date="2019-08-29T09:32:00Z">
        <w:r w:rsidRPr="00F625C1">
          <w:rPr>
            <w:rStyle w:val="FontStyle56"/>
            <w:rFonts w:asciiTheme="minorHAnsi" w:hAnsiTheme="minorHAnsi"/>
            <w:sz w:val="28"/>
            <w:szCs w:val="28"/>
          </w:rPr>
          <w:t xml:space="preserve">then zoom out to be able to observe the entire international picture. </w:t>
        </w:r>
      </w:ins>
      <w:ins w:id="84" w:author="u45414" w:date="2019-08-29T09:33:00Z">
        <w:r w:rsidR="00AE0EB1" w:rsidRPr="00F625C1">
          <w:rPr>
            <w:rStyle w:val="FontStyle56"/>
            <w:rFonts w:asciiTheme="minorHAnsi" w:hAnsiTheme="minorHAnsi"/>
            <w:sz w:val="28"/>
            <w:szCs w:val="28"/>
          </w:rPr>
          <w:t>We will deal in theory and practice, with dreams and daily life, and we will exploit the advantages of the group, and to teams and to smaller teams that facilitate disco</w:t>
        </w:r>
      </w:ins>
      <w:ins w:id="85" w:author="u45414" w:date="2019-08-29T09:34:00Z">
        <w:r w:rsidR="00AE0EB1" w:rsidRPr="00F625C1">
          <w:rPr>
            <w:rStyle w:val="FontStyle56"/>
            <w:rFonts w:asciiTheme="minorHAnsi" w:hAnsiTheme="minorHAnsi"/>
            <w:sz w:val="28"/>
            <w:szCs w:val="28"/>
          </w:rPr>
          <w:t xml:space="preserve">urse and deepener understandings. We will emphasize the plenum, the classrooms and will </w:t>
        </w:r>
      </w:ins>
      <w:ins w:id="86" w:author="u45414" w:date="2019-08-29T09:35:00Z">
        <w:r w:rsidR="00AE0EB1" w:rsidRPr="00F625C1">
          <w:rPr>
            <w:rStyle w:val="FontStyle56"/>
            <w:rFonts w:asciiTheme="minorHAnsi" w:hAnsiTheme="minorHAnsi"/>
            <w:sz w:val="28"/>
            <w:szCs w:val="28"/>
          </w:rPr>
          <w:t>depart on study tours and journeys of research and clarifications.</w:t>
        </w:r>
      </w:ins>
    </w:p>
    <w:p w:rsidR="001255E7" w:rsidRDefault="001255E7">
      <w:pPr>
        <w:pStyle w:val="Style9"/>
        <w:widowControl/>
        <w:spacing w:line="360" w:lineRule="auto"/>
        <w:rPr>
          <w:ins w:id="87" w:author="u45414" w:date="2019-08-29T09:35:00Z"/>
          <w:rStyle w:val="FontStyle56"/>
          <w:rFonts w:asciiTheme="minorHAnsi" w:hAnsiTheme="minorHAnsi"/>
          <w:sz w:val="28"/>
          <w:szCs w:val="28"/>
        </w:rPr>
        <w:pPrChange w:id="88" w:author="u45414" w:date="2019-08-29T09:53:00Z">
          <w:pPr>
            <w:pStyle w:val="Style9"/>
            <w:widowControl/>
            <w:spacing w:before="10" w:line="317" w:lineRule="exact"/>
          </w:pPr>
        </w:pPrChange>
      </w:pPr>
    </w:p>
    <w:p w:rsidR="001255E7" w:rsidRDefault="00AE0EB1">
      <w:pPr>
        <w:pStyle w:val="Style9"/>
        <w:widowControl/>
        <w:spacing w:line="360" w:lineRule="auto"/>
        <w:rPr>
          <w:ins w:id="89" w:author="u45414" w:date="2019-08-29T09:49:00Z"/>
          <w:rStyle w:val="FontStyle56"/>
          <w:rFonts w:asciiTheme="minorHAnsi" w:hAnsiTheme="minorHAnsi"/>
          <w:sz w:val="28"/>
          <w:szCs w:val="28"/>
        </w:rPr>
        <w:pPrChange w:id="90" w:author="u45414" w:date="2019-08-29T09:53:00Z">
          <w:pPr>
            <w:pStyle w:val="Style9"/>
            <w:widowControl/>
            <w:spacing w:before="10" w:line="317" w:lineRule="exact"/>
          </w:pPr>
        </w:pPrChange>
      </w:pPr>
      <w:ins w:id="91" w:author="u45414" w:date="2019-08-29T09:35:00Z">
        <w:r w:rsidRPr="00F625C1">
          <w:rPr>
            <w:rStyle w:val="FontStyle56"/>
            <w:rFonts w:asciiTheme="minorHAnsi" w:hAnsiTheme="minorHAnsi"/>
            <w:sz w:val="28"/>
            <w:szCs w:val="28"/>
          </w:rPr>
          <w:t xml:space="preserve">Prepare yourselves, participant </w:t>
        </w:r>
      </w:ins>
      <w:ins w:id="92" w:author="u45414" w:date="2019-08-29T09:36:00Z">
        <w:r w:rsidRPr="00F625C1">
          <w:rPr>
            <w:rStyle w:val="FontStyle56"/>
            <w:rFonts w:asciiTheme="minorHAnsi" w:hAnsiTheme="minorHAnsi"/>
            <w:sz w:val="28"/>
            <w:szCs w:val="28"/>
          </w:rPr>
          <w:t>of the 47</w:t>
        </w:r>
        <w:r w:rsidR="00F004F6" w:rsidRPr="00F004F6">
          <w:rPr>
            <w:rStyle w:val="FontStyle56"/>
            <w:rFonts w:asciiTheme="minorHAnsi" w:hAnsiTheme="minorHAnsi"/>
            <w:sz w:val="28"/>
            <w:szCs w:val="28"/>
            <w:vertAlign w:val="superscript"/>
            <w:rPrChange w:id="93" w:author="u45414" w:date="2019-08-29T09:36:00Z">
              <w:rPr>
                <w:rStyle w:val="FontStyle56"/>
              </w:rPr>
            </w:rPrChange>
          </w:rPr>
          <w:t>th</w:t>
        </w:r>
        <w:r w:rsidRPr="00F625C1">
          <w:rPr>
            <w:rStyle w:val="FontStyle56"/>
            <w:rFonts w:asciiTheme="minorHAnsi" w:hAnsiTheme="minorHAnsi"/>
            <w:sz w:val="28"/>
            <w:szCs w:val="28"/>
          </w:rPr>
          <w:t xml:space="preserve"> class and their commanding officers. This is a rare opportunity and the journey is</w:t>
        </w:r>
      </w:ins>
      <w:ins w:id="94" w:author="u45414" w:date="2019-08-29T09:37:00Z">
        <w:r w:rsidRPr="00F625C1">
          <w:rPr>
            <w:rStyle w:val="FontStyle56"/>
            <w:rFonts w:asciiTheme="minorHAnsi" w:hAnsiTheme="minorHAnsi"/>
            <w:sz w:val="28"/>
            <w:szCs w:val="28"/>
          </w:rPr>
          <w:t xml:space="preserve"> full of splendor. </w:t>
        </w:r>
      </w:ins>
      <w:ins w:id="95" w:author="u45414" w:date="2019-08-29T09:41:00Z">
        <w:r w:rsidRPr="00F625C1">
          <w:rPr>
            <w:rStyle w:val="FontStyle56"/>
            <w:rFonts w:asciiTheme="minorHAnsi" w:hAnsiTheme="minorHAnsi"/>
            <w:sz w:val="28"/>
            <w:szCs w:val="28"/>
          </w:rPr>
          <w:t xml:space="preserve"> </w:t>
        </w:r>
      </w:ins>
      <w:proofErr w:type="spellStart"/>
      <w:ins w:id="96" w:author="u45414" w:date="2019-08-29T09:42:00Z">
        <w:r w:rsidRPr="00F625C1">
          <w:rPr>
            <w:rStyle w:val="FontStyle56"/>
            <w:rFonts w:asciiTheme="minorHAnsi" w:hAnsiTheme="minorHAnsi"/>
            <w:sz w:val="28"/>
            <w:szCs w:val="28"/>
          </w:rPr>
          <w:t>Yossef</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Haim</w:t>
        </w:r>
        <w:proofErr w:type="spellEnd"/>
        <w:r w:rsidRPr="00F625C1">
          <w:rPr>
            <w:rStyle w:val="FontStyle56"/>
            <w:rFonts w:asciiTheme="minorHAnsi" w:hAnsiTheme="minorHAnsi"/>
            <w:sz w:val="28"/>
            <w:szCs w:val="28"/>
          </w:rPr>
          <w:t xml:space="preserve"> Brenner wrote</w:t>
        </w:r>
      </w:ins>
      <w:ins w:id="97" w:author="u45414" w:date="2019-08-29T09:43:00Z">
        <w:r w:rsidRPr="00F625C1">
          <w:rPr>
            <w:rStyle w:val="FontStyle56"/>
            <w:rFonts w:asciiTheme="minorHAnsi" w:hAnsiTheme="minorHAnsi"/>
            <w:sz w:val="28"/>
            <w:szCs w:val="28"/>
          </w:rPr>
          <w:t xml:space="preserve"> in his article, The </w:t>
        </w:r>
        <w:r w:rsidR="009F6542" w:rsidRPr="00F625C1">
          <w:rPr>
            <w:rStyle w:val="FontStyle56"/>
            <w:rFonts w:asciiTheme="minorHAnsi" w:hAnsiTheme="minorHAnsi"/>
            <w:sz w:val="28"/>
            <w:szCs w:val="28"/>
          </w:rPr>
          <w:t>Undermined</w:t>
        </w:r>
        <w:proofErr w:type="gramStart"/>
        <w:r w:rsidR="009F6542" w:rsidRPr="00F625C1">
          <w:rPr>
            <w:rStyle w:val="FontStyle56"/>
            <w:rFonts w:asciiTheme="minorHAnsi" w:hAnsiTheme="minorHAnsi"/>
            <w:sz w:val="28"/>
            <w:szCs w:val="28"/>
          </w:rPr>
          <w:t xml:space="preserve">, </w:t>
        </w:r>
      </w:ins>
      <w:ins w:id="98" w:author="u45414" w:date="2019-08-29T09:42:00Z">
        <w:r w:rsidRPr="00F625C1">
          <w:rPr>
            <w:rStyle w:val="FontStyle56"/>
            <w:rFonts w:asciiTheme="minorHAnsi" w:hAnsiTheme="minorHAnsi"/>
            <w:sz w:val="28"/>
            <w:szCs w:val="28"/>
          </w:rPr>
          <w:t xml:space="preserve"> “</w:t>
        </w:r>
        <w:proofErr w:type="gramEnd"/>
        <w:r w:rsidRPr="00F625C1">
          <w:rPr>
            <w:rStyle w:val="FontStyle56"/>
            <w:rFonts w:asciiTheme="minorHAnsi" w:hAnsiTheme="minorHAnsi"/>
            <w:sz w:val="28"/>
            <w:szCs w:val="28"/>
          </w:rPr>
          <w:t>Do not rest and do not dissuade yourself</w:t>
        </w:r>
      </w:ins>
      <w:ins w:id="99" w:author="u45414" w:date="2019-08-29T09:43:00Z">
        <w:r w:rsidR="009F6542" w:rsidRPr="00F625C1">
          <w:rPr>
            <w:rStyle w:val="FontStyle56"/>
            <w:rFonts w:asciiTheme="minorHAnsi" w:hAnsiTheme="minorHAnsi"/>
            <w:sz w:val="28"/>
            <w:szCs w:val="28"/>
          </w:rPr>
          <w:t xml:space="preserve">, because </w:t>
        </w:r>
      </w:ins>
      <w:ins w:id="100" w:author="u45414" w:date="2019-08-29T09:47:00Z">
        <w:r w:rsidR="009F6542" w:rsidRPr="00F625C1">
          <w:rPr>
            <w:rStyle w:val="FontStyle56"/>
            <w:rFonts w:asciiTheme="minorHAnsi" w:hAnsiTheme="minorHAnsi"/>
            <w:sz w:val="28"/>
            <w:szCs w:val="28"/>
          </w:rPr>
          <w:t>from serenity you not know me, my brother</w:t>
        </w:r>
      </w:ins>
      <w:ins w:id="101" w:author="u45414" w:date="2019-08-29T09:48:00Z">
        <w:r w:rsidR="009F6542" w:rsidRPr="00F625C1">
          <w:rPr>
            <w:rStyle w:val="FontStyle56"/>
            <w:rFonts w:asciiTheme="minorHAnsi" w:hAnsiTheme="minorHAnsi"/>
            <w:sz w:val="28"/>
            <w:szCs w:val="28"/>
          </w:rPr>
          <w:t xml:space="preserve">. Your awakening must come from asking a person of their </w:t>
        </w:r>
      </w:ins>
      <w:ins w:id="102" w:author="u45414" w:date="2019-08-29T09:49:00Z">
        <w:r w:rsidR="009F6542" w:rsidRPr="00F625C1">
          <w:rPr>
            <w:rStyle w:val="FontStyle56"/>
            <w:rFonts w:asciiTheme="minorHAnsi" w:hAnsiTheme="minorHAnsi"/>
            <w:sz w:val="28"/>
            <w:szCs w:val="28"/>
          </w:rPr>
          <w:t>journeys</w:t>
        </w:r>
      </w:ins>
      <w:ins w:id="103" w:author="u45414" w:date="2019-08-29T09:48:00Z">
        <w:r w:rsidR="009F6542" w:rsidRPr="00F625C1">
          <w:rPr>
            <w:rStyle w:val="FontStyle56"/>
            <w:rFonts w:asciiTheme="minorHAnsi" w:hAnsiTheme="minorHAnsi"/>
            <w:sz w:val="28"/>
            <w:szCs w:val="28"/>
          </w:rPr>
          <w:t xml:space="preserve"> in the world, ask about their travels, and where they have gone.</w:t>
        </w:r>
      </w:ins>
      <w:ins w:id="104" w:author="u45414" w:date="2019-08-29T09:49:00Z">
        <w:r w:rsidR="009F6542" w:rsidRPr="00F625C1">
          <w:rPr>
            <w:rStyle w:val="FontStyle56"/>
            <w:rFonts w:asciiTheme="minorHAnsi" w:hAnsiTheme="minorHAnsi"/>
            <w:sz w:val="28"/>
            <w:szCs w:val="28"/>
          </w:rPr>
          <w:t>”</w:t>
        </w:r>
      </w:ins>
    </w:p>
    <w:p w:rsidR="001255E7" w:rsidRDefault="006D7D04">
      <w:pPr>
        <w:pStyle w:val="Style9"/>
        <w:widowControl/>
        <w:spacing w:line="360" w:lineRule="auto"/>
        <w:rPr>
          <w:ins w:id="105" w:author="u45414" w:date="2019-08-29T09:49:00Z"/>
          <w:rStyle w:val="FontStyle56"/>
          <w:rFonts w:asciiTheme="minorHAnsi" w:hAnsiTheme="minorHAnsi"/>
          <w:sz w:val="28"/>
          <w:szCs w:val="28"/>
        </w:rPr>
        <w:pPrChange w:id="106" w:author="u45414" w:date="2019-08-29T09:53:00Z">
          <w:pPr>
            <w:pStyle w:val="Style9"/>
            <w:widowControl/>
            <w:spacing w:before="10" w:line="317" w:lineRule="exact"/>
          </w:pPr>
        </w:pPrChange>
      </w:pPr>
      <w:r w:rsidRPr="00F625C1">
        <w:rPr>
          <w:rStyle w:val="FontStyle56"/>
          <w:rFonts w:asciiTheme="minorHAnsi" w:hAnsiTheme="minorHAnsi"/>
          <w:sz w:val="28"/>
          <w:szCs w:val="28"/>
        </w:rPr>
        <w:t xml:space="preserve"> </w:t>
      </w:r>
    </w:p>
    <w:p w:rsidR="001255E7" w:rsidRDefault="001255E7">
      <w:pPr>
        <w:pStyle w:val="Style9"/>
        <w:widowControl/>
        <w:spacing w:line="360" w:lineRule="auto"/>
        <w:jc w:val="left"/>
        <w:rPr>
          <w:ins w:id="107" w:author="u45414" w:date="2019-08-29T09:49:00Z"/>
          <w:rStyle w:val="FontStyle56"/>
          <w:rFonts w:asciiTheme="minorHAnsi" w:hAnsiTheme="minorHAnsi"/>
          <w:sz w:val="32"/>
          <w:szCs w:val="32"/>
        </w:rPr>
        <w:pPrChange w:id="108" w:author="u45414" w:date="2019-08-29T09:48:00Z">
          <w:pPr>
            <w:pStyle w:val="Style9"/>
            <w:widowControl/>
            <w:spacing w:before="10" w:line="317" w:lineRule="exact"/>
          </w:pPr>
        </w:pPrChange>
      </w:pPr>
    </w:p>
    <w:p w:rsidR="001255E7" w:rsidRDefault="00F004F6">
      <w:pPr>
        <w:pStyle w:val="Style9"/>
        <w:widowControl/>
        <w:spacing w:line="360" w:lineRule="auto"/>
        <w:jc w:val="left"/>
        <w:rPr>
          <w:ins w:id="109" w:author="u45414" w:date="2019-08-29T09:50:00Z"/>
          <w:rStyle w:val="FontStyle56"/>
          <w:rFonts w:asciiTheme="minorHAnsi" w:hAnsiTheme="minorHAnsi"/>
          <w:b/>
          <w:bCs/>
          <w:sz w:val="32"/>
          <w:szCs w:val="32"/>
        </w:rPr>
        <w:pPrChange w:id="110" w:author="u45414" w:date="2019-08-29T09:48:00Z">
          <w:pPr>
            <w:pStyle w:val="Style9"/>
            <w:widowControl/>
            <w:spacing w:before="10" w:line="317" w:lineRule="exact"/>
          </w:pPr>
        </w:pPrChange>
      </w:pPr>
      <w:ins w:id="111" w:author="u45414" w:date="2019-08-29T09:49:00Z">
        <w:r w:rsidRPr="00F004F6">
          <w:rPr>
            <w:rStyle w:val="FontStyle56"/>
            <w:rFonts w:asciiTheme="minorHAnsi" w:hAnsiTheme="minorHAnsi"/>
            <w:b/>
            <w:bCs/>
            <w:sz w:val="32"/>
            <w:szCs w:val="32"/>
            <w:rPrChange w:id="112" w:author="u45414" w:date="2019-08-29T09:50:00Z">
              <w:rPr>
                <w:rStyle w:val="FontStyle56"/>
              </w:rPr>
            </w:rPrChange>
          </w:rPr>
          <w:t>With the belief and hope for a significant and valuable year, I am happy for you!</w:t>
        </w:r>
      </w:ins>
    </w:p>
    <w:p w:rsidR="001255E7" w:rsidRDefault="001255E7">
      <w:pPr>
        <w:pStyle w:val="Style9"/>
        <w:widowControl/>
        <w:spacing w:line="360" w:lineRule="auto"/>
        <w:jc w:val="left"/>
        <w:rPr>
          <w:ins w:id="113" w:author="u45414" w:date="2019-08-29T09:50:00Z"/>
          <w:rStyle w:val="FontStyle56"/>
          <w:rFonts w:asciiTheme="minorHAnsi" w:hAnsiTheme="minorHAnsi"/>
          <w:b/>
          <w:bCs/>
          <w:sz w:val="32"/>
          <w:szCs w:val="32"/>
        </w:rPr>
        <w:pPrChange w:id="114" w:author="u45414" w:date="2019-08-29T09:48:00Z">
          <w:pPr>
            <w:pStyle w:val="Style9"/>
            <w:widowControl/>
            <w:spacing w:before="10" w:line="317" w:lineRule="exact"/>
          </w:pPr>
        </w:pPrChange>
      </w:pPr>
    </w:p>
    <w:p w:rsidR="001255E7" w:rsidRDefault="001255E7">
      <w:pPr>
        <w:pStyle w:val="Style9"/>
        <w:widowControl/>
        <w:spacing w:line="360" w:lineRule="auto"/>
        <w:jc w:val="left"/>
        <w:rPr>
          <w:ins w:id="115" w:author="u45414" w:date="2019-08-29T09:50:00Z"/>
          <w:rStyle w:val="FontStyle56"/>
          <w:rFonts w:asciiTheme="minorHAnsi" w:hAnsiTheme="minorHAnsi"/>
          <w:b/>
          <w:bCs/>
          <w:sz w:val="32"/>
          <w:szCs w:val="32"/>
        </w:rPr>
        <w:pPrChange w:id="116" w:author="u45414" w:date="2019-08-29T09:48:00Z">
          <w:pPr>
            <w:pStyle w:val="Style9"/>
            <w:widowControl/>
            <w:spacing w:before="10" w:line="317" w:lineRule="exact"/>
          </w:pPr>
        </w:pPrChange>
      </w:pPr>
    </w:p>
    <w:p w:rsidR="001255E7" w:rsidRDefault="009F6542" w:rsidP="004C40CC">
      <w:pPr>
        <w:pStyle w:val="Style9"/>
        <w:widowControl/>
        <w:spacing w:line="360" w:lineRule="auto"/>
        <w:jc w:val="left"/>
        <w:rPr>
          <w:rStyle w:val="FontStyle56"/>
          <w:rFonts w:asciiTheme="minorHAnsi" w:hAnsiTheme="minorHAnsi"/>
          <w:b/>
          <w:bCs/>
          <w:sz w:val="32"/>
          <w:szCs w:val="32"/>
          <w:rPrChange w:id="117" w:author="u45414" w:date="2019-08-29T10:30:00Z">
            <w:rPr>
              <w:rStyle w:val="FontStyle56"/>
            </w:rPr>
          </w:rPrChange>
        </w:rPr>
        <w:sectPr w:rsidR="001255E7" w:rsidSect="00DC44A5">
          <w:pgSz w:w="16837" w:h="23810"/>
          <w:pgMar w:top="1440" w:right="1800" w:bottom="1440" w:left="1800" w:header="720" w:footer="720" w:gutter="0"/>
          <w:cols w:space="60"/>
          <w:noEndnote/>
          <w:sectPrChange w:id="118" w:author="u45414" w:date="2019-08-29T10:30:00Z">
            <w:sectPr w:rsidR="001255E7" w:rsidSect="00DC44A5">
              <w:pgMar w:top="1695" w:right="4269" w:left="4312"/>
            </w:sectPr>
          </w:sectPrChange>
        </w:sectPr>
      </w:pPr>
      <w:proofErr w:type="spellStart"/>
      <w:ins w:id="119" w:author="u45414" w:date="2019-08-29T09:50:00Z">
        <w:r w:rsidRPr="00F625C1">
          <w:rPr>
            <w:rStyle w:val="FontStyle56"/>
            <w:rFonts w:asciiTheme="minorHAnsi" w:hAnsiTheme="minorHAnsi"/>
            <w:b/>
            <w:bCs/>
            <w:sz w:val="32"/>
            <w:szCs w:val="32"/>
          </w:rPr>
          <w:t>Itai</w:t>
        </w:r>
        <w:proofErr w:type="spellEnd"/>
        <w:r w:rsidRPr="00F625C1">
          <w:rPr>
            <w:rStyle w:val="FontStyle56"/>
            <w:rFonts w:asciiTheme="minorHAnsi" w:hAnsiTheme="minorHAnsi"/>
            <w:b/>
            <w:bCs/>
            <w:sz w:val="32"/>
            <w:szCs w:val="32"/>
          </w:rPr>
          <w:t xml:space="preserve"> </w:t>
        </w:r>
      </w:ins>
      <w:proofErr w:type="spellStart"/>
      <w:r w:rsidR="00841BA1" w:rsidRPr="00F625C1">
        <w:rPr>
          <w:rStyle w:val="FontStyle56"/>
          <w:rFonts w:asciiTheme="minorHAnsi" w:hAnsiTheme="minorHAnsi"/>
          <w:b/>
          <w:bCs/>
          <w:sz w:val="32"/>
          <w:szCs w:val="32"/>
        </w:rPr>
        <w:t>Veruv</w:t>
      </w:r>
      <w:proofErr w:type="spellEnd"/>
      <w:ins w:id="120" w:author="u45414" w:date="2019-08-29T09:50:00Z">
        <w:r w:rsidRPr="00F625C1">
          <w:rPr>
            <w:rStyle w:val="FontStyle56"/>
            <w:rFonts w:asciiTheme="minorHAnsi" w:hAnsiTheme="minorHAnsi"/>
            <w:b/>
            <w:bCs/>
            <w:sz w:val="32"/>
            <w:szCs w:val="32"/>
          </w:rPr>
          <w:t>, MG</w:t>
        </w:r>
        <w:r w:rsidRPr="00F625C1">
          <w:rPr>
            <w:rStyle w:val="FontStyle56"/>
            <w:rFonts w:asciiTheme="minorHAnsi" w:hAnsiTheme="minorHAnsi"/>
            <w:b/>
            <w:bCs/>
            <w:sz w:val="32"/>
            <w:szCs w:val="32"/>
          </w:rPr>
          <w:br/>
          <w:t>Commander of the IDF Colleges</w:t>
        </w:r>
      </w:ins>
    </w:p>
    <w:p w:rsidR="004F258F" w:rsidRPr="00F625C1" w:rsidDel="00867FF8" w:rsidRDefault="004F258F" w:rsidP="004C40CC">
      <w:pPr>
        <w:pStyle w:val="Style9"/>
        <w:widowControl/>
        <w:spacing w:line="317" w:lineRule="exact"/>
        <w:rPr>
          <w:del w:id="121" w:author="u45414" w:date="2019-08-29T09:51:00Z"/>
          <w:rStyle w:val="FontStyle56"/>
          <w:rFonts w:asciiTheme="minorHAnsi" w:hAnsiTheme="minorHAnsi"/>
          <w:sz w:val="36"/>
          <w:szCs w:val="36"/>
        </w:rPr>
      </w:pPr>
      <w:del w:id="122" w:author="u45414" w:date="2019-08-29T09:51:00Z">
        <w:r w:rsidRPr="00F625C1" w:rsidDel="00867FF8">
          <w:rPr>
            <w:rStyle w:val="FontStyle56"/>
            <w:rFonts w:asciiTheme="minorHAnsi" w:hAnsiTheme="minorHAnsi"/>
            <w:sz w:val="36"/>
            <w:szCs w:val="36"/>
          </w:rPr>
          <w:lastRenderedPageBreak/>
          <w:delText>Along with the main components of national security, we will also deal throughout the</w:delText>
        </w:r>
      </w:del>
    </w:p>
    <w:p w:rsidR="004F258F" w:rsidRPr="00F625C1" w:rsidDel="00867FF8" w:rsidRDefault="004F258F" w:rsidP="004C40CC">
      <w:pPr>
        <w:pStyle w:val="Style9"/>
        <w:widowControl/>
        <w:spacing w:line="317" w:lineRule="exact"/>
        <w:rPr>
          <w:del w:id="123" w:author="u45414" w:date="2019-08-29T09:51:00Z"/>
          <w:rStyle w:val="FontStyle56"/>
          <w:rFonts w:asciiTheme="minorHAnsi" w:hAnsiTheme="minorHAnsi"/>
          <w:sz w:val="36"/>
          <w:szCs w:val="36"/>
        </w:rPr>
      </w:pPr>
      <w:del w:id="124" w:author="u45414" w:date="2019-08-29T09:51:00Z">
        <w:r w:rsidRPr="00F625C1" w:rsidDel="00867FF8">
          <w:rPr>
            <w:rStyle w:val="FontStyle56"/>
            <w:rFonts w:asciiTheme="minorHAnsi" w:hAnsiTheme="minorHAnsi"/>
            <w:sz w:val="36"/>
            <w:szCs w:val="36"/>
          </w:rPr>
          <w:delText>year with strategic thinking. The deep theoretical understanding of strategic thinking</w:delText>
        </w:r>
      </w:del>
    </w:p>
    <w:p w:rsidR="004F258F" w:rsidRPr="00F625C1" w:rsidDel="00867FF8" w:rsidRDefault="004F258F" w:rsidP="004C40CC">
      <w:pPr>
        <w:pStyle w:val="Style9"/>
        <w:widowControl/>
        <w:spacing w:line="317" w:lineRule="exact"/>
        <w:rPr>
          <w:del w:id="125" w:author="u45414" w:date="2019-08-29T09:51:00Z"/>
          <w:rStyle w:val="FontStyle56"/>
          <w:rFonts w:asciiTheme="minorHAnsi" w:hAnsiTheme="minorHAnsi"/>
          <w:sz w:val="36"/>
          <w:szCs w:val="36"/>
        </w:rPr>
      </w:pPr>
      <w:del w:id="126" w:author="u45414" w:date="2019-08-29T09:51:00Z">
        <w:r w:rsidRPr="00F625C1" w:rsidDel="00867FF8">
          <w:rPr>
            <w:rStyle w:val="FontStyle56"/>
            <w:rFonts w:asciiTheme="minorHAnsi" w:hAnsiTheme="minorHAnsi"/>
            <w:sz w:val="36"/>
            <w:szCs w:val="36"/>
          </w:rPr>
          <w:delText>along with practical exercises by means of simulations will facilitate the fusion of all</w:delText>
        </w:r>
      </w:del>
    </w:p>
    <w:p w:rsidR="004F258F" w:rsidRPr="00F625C1" w:rsidDel="00867FF8" w:rsidRDefault="004F258F" w:rsidP="004C40CC">
      <w:pPr>
        <w:pStyle w:val="Style9"/>
        <w:widowControl/>
        <w:spacing w:line="317" w:lineRule="exact"/>
        <w:jc w:val="left"/>
        <w:rPr>
          <w:del w:id="127" w:author="u45414" w:date="2019-08-29T09:51:00Z"/>
          <w:rStyle w:val="FontStyle56"/>
          <w:rFonts w:asciiTheme="minorHAnsi" w:hAnsiTheme="minorHAnsi"/>
          <w:sz w:val="36"/>
          <w:szCs w:val="36"/>
        </w:rPr>
      </w:pPr>
      <w:del w:id="128" w:author="u45414" w:date="2019-08-29T09:51:00Z">
        <w:r w:rsidRPr="00F625C1" w:rsidDel="00867FF8">
          <w:rPr>
            <w:rStyle w:val="FontStyle56"/>
            <w:rFonts w:asciiTheme="minorHAnsi" w:hAnsiTheme="minorHAnsi"/>
            <w:sz w:val="36"/>
            <w:szCs w:val="36"/>
          </w:rPr>
          <w:delText>the material studied into effective and combined courses of action.</w:delText>
        </w:r>
      </w:del>
    </w:p>
    <w:p w:rsidR="004F258F" w:rsidRPr="00F625C1" w:rsidDel="00867FF8" w:rsidRDefault="004F258F" w:rsidP="004C40CC">
      <w:pPr>
        <w:pStyle w:val="Style9"/>
        <w:widowControl/>
        <w:spacing w:before="10" w:line="317" w:lineRule="exact"/>
        <w:rPr>
          <w:del w:id="129" w:author="u45414" w:date="2019-08-29T09:51:00Z"/>
          <w:rStyle w:val="FontStyle56"/>
          <w:rFonts w:asciiTheme="minorHAnsi" w:hAnsiTheme="minorHAnsi"/>
          <w:sz w:val="36"/>
          <w:szCs w:val="36"/>
        </w:rPr>
      </w:pPr>
      <w:del w:id="130" w:author="u45414" w:date="2019-08-29T09:51:00Z">
        <w:r w:rsidRPr="00F625C1" w:rsidDel="00867FF8">
          <w:rPr>
            <w:rStyle w:val="FontStyle56"/>
            <w:rFonts w:asciiTheme="minorHAnsi" w:hAnsiTheme="minorHAnsi"/>
            <w:sz w:val="36"/>
            <w:szCs w:val="36"/>
          </w:rPr>
          <w:delText>We will further our knowledge in the field of strategy and the campaign, we will</w:delText>
        </w:r>
      </w:del>
    </w:p>
    <w:p w:rsidR="004F258F" w:rsidRPr="00F625C1" w:rsidDel="00867FF8" w:rsidRDefault="004F258F" w:rsidP="004C40CC">
      <w:pPr>
        <w:pStyle w:val="Style9"/>
        <w:widowControl/>
        <w:spacing w:line="317" w:lineRule="exact"/>
        <w:rPr>
          <w:del w:id="131" w:author="u45414" w:date="2019-08-29T09:51:00Z"/>
          <w:rStyle w:val="FontStyle56"/>
          <w:rFonts w:asciiTheme="minorHAnsi" w:hAnsiTheme="minorHAnsi"/>
          <w:sz w:val="36"/>
          <w:szCs w:val="36"/>
        </w:rPr>
      </w:pPr>
      <w:del w:id="132" w:author="u45414" w:date="2019-08-29T09:51:00Z">
        <w:r w:rsidRPr="00F625C1" w:rsidDel="00867FF8">
          <w:rPr>
            <w:rStyle w:val="FontStyle56"/>
            <w:rFonts w:asciiTheme="minorHAnsi" w:hAnsiTheme="minorHAnsi"/>
            <w:sz w:val="36"/>
            <w:szCs w:val="36"/>
          </w:rPr>
          <w:delText>understand systemic thought that supports the building of a plan to realize the strategy,</w:delText>
        </w:r>
      </w:del>
    </w:p>
    <w:p w:rsidR="004F258F" w:rsidRPr="00F625C1" w:rsidDel="00867FF8" w:rsidRDefault="004F258F" w:rsidP="004C40CC">
      <w:pPr>
        <w:pStyle w:val="Style9"/>
        <w:widowControl/>
        <w:spacing w:line="317" w:lineRule="exact"/>
        <w:jc w:val="left"/>
        <w:rPr>
          <w:del w:id="133" w:author="u45414" w:date="2019-08-29T09:51:00Z"/>
          <w:rStyle w:val="FontStyle56"/>
          <w:rFonts w:asciiTheme="minorHAnsi" w:hAnsiTheme="minorHAnsi"/>
          <w:sz w:val="36"/>
          <w:szCs w:val="36"/>
        </w:rPr>
      </w:pPr>
      <w:del w:id="134" w:author="u45414" w:date="2019-08-29T09:51:00Z">
        <w:r w:rsidRPr="00F625C1" w:rsidDel="00867FF8">
          <w:rPr>
            <w:rStyle w:val="FontStyle56"/>
            <w:rFonts w:asciiTheme="minorHAnsi" w:hAnsiTheme="minorHAnsi"/>
            <w:sz w:val="36"/>
            <w:szCs w:val="36"/>
          </w:rPr>
          <w:delText>and we will analyze various types of national security by means of this tool.</w:delText>
        </w:r>
      </w:del>
    </w:p>
    <w:p w:rsidR="004F258F" w:rsidRPr="00F625C1" w:rsidDel="00867FF8" w:rsidRDefault="004F258F" w:rsidP="004C40CC">
      <w:pPr>
        <w:pStyle w:val="Style9"/>
        <w:widowControl/>
        <w:spacing w:before="5" w:line="317" w:lineRule="exact"/>
        <w:rPr>
          <w:del w:id="135" w:author="u45414" w:date="2019-08-29T09:51:00Z"/>
          <w:rStyle w:val="FontStyle56"/>
          <w:rFonts w:asciiTheme="minorHAnsi" w:hAnsiTheme="minorHAnsi"/>
          <w:sz w:val="36"/>
          <w:szCs w:val="36"/>
        </w:rPr>
      </w:pPr>
      <w:del w:id="136" w:author="u45414" w:date="2019-08-29T09:51:00Z">
        <w:r w:rsidRPr="00F625C1" w:rsidDel="00867FF8">
          <w:rPr>
            <w:rStyle w:val="FontStyle56"/>
            <w:rFonts w:asciiTheme="minorHAnsi" w:hAnsiTheme="minorHAnsi"/>
            <w:sz w:val="36"/>
            <w:szCs w:val="36"/>
          </w:rPr>
          <w:delText>On the background of very fast and highly frequent changes in Israel's internal and</w:delText>
        </w:r>
      </w:del>
    </w:p>
    <w:p w:rsidR="004F258F" w:rsidRPr="00F625C1" w:rsidDel="00867FF8" w:rsidRDefault="004F258F" w:rsidP="004C40CC">
      <w:pPr>
        <w:pStyle w:val="Style9"/>
        <w:widowControl/>
        <w:spacing w:line="317" w:lineRule="exact"/>
        <w:rPr>
          <w:del w:id="137" w:author="u45414" w:date="2019-08-29T09:51:00Z"/>
          <w:rStyle w:val="FontStyle56"/>
          <w:rFonts w:asciiTheme="minorHAnsi" w:hAnsiTheme="minorHAnsi"/>
          <w:sz w:val="36"/>
          <w:szCs w:val="36"/>
        </w:rPr>
      </w:pPr>
      <w:del w:id="138" w:author="u45414" w:date="2019-08-29T09:51:00Z">
        <w:r w:rsidRPr="00F625C1" w:rsidDel="00867FF8">
          <w:rPr>
            <w:rStyle w:val="FontStyle56"/>
            <w:rFonts w:asciiTheme="minorHAnsi" w:hAnsiTheme="minorHAnsi"/>
            <w:sz w:val="36"/>
            <w:szCs w:val="36"/>
          </w:rPr>
          <w:delText>external environments, there is no doubt that learning is the main engine for growth. I</w:delText>
        </w:r>
      </w:del>
    </w:p>
    <w:p w:rsidR="004F258F" w:rsidRPr="00F625C1" w:rsidDel="00867FF8" w:rsidRDefault="004F258F" w:rsidP="004C40CC">
      <w:pPr>
        <w:pStyle w:val="Style9"/>
        <w:widowControl/>
        <w:spacing w:line="317" w:lineRule="exact"/>
        <w:rPr>
          <w:del w:id="139" w:author="u45414" w:date="2019-08-29T09:51:00Z"/>
          <w:rStyle w:val="FontStyle56"/>
          <w:rFonts w:asciiTheme="minorHAnsi" w:hAnsiTheme="minorHAnsi"/>
          <w:sz w:val="36"/>
          <w:szCs w:val="36"/>
        </w:rPr>
      </w:pPr>
      <w:del w:id="140" w:author="u45414" w:date="2019-08-29T09:51:00Z">
        <w:r w:rsidRPr="00F625C1" w:rsidDel="00867FF8">
          <w:rPr>
            <w:rStyle w:val="FontStyle56"/>
            <w:rFonts w:asciiTheme="minorHAnsi" w:hAnsiTheme="minorHAnsi"/>
            <w:sz w:val="36"/>
            <w:szCs w:val="36"/>
          </w:rPr>
          <w:delText>wish to emphasize that in the past we were required to learn in order to work, today we</w:delText>
        </w:r>
      </w:del>
    </w:p>
    <w:p w:rsidR="004F258F" w:rsidRPr="00F625C1" w:rsidDel="00867FF8" w:rsidRDefault="004F258F" w:rsidP="004C40CC">
      <w:pPr>
        <w:pStyle w:val="Style9"/>
        <w:widowControl/>
        <w:spacing w:line="317" w:lineRule="exact"/>
        <w:jc w:val="left"/>
        <w:rPr>
          <w:del w:id="141" w:author="u45414" w:date="2019-08-29T09:51:00Z"/>
          <w:rStyle w:val="FontStyle56"/>
          <w:rFonts w:asciiTheme="minorHAnsi" w:hAnsiTheme="minorHAnsi"/>
          <w:sz w:val="36"/>
          <w:szCs w:val="36"/>
        </w:rPr>
      </w:pPr>
      <w:del w:id="142" w:author="u45414" w:date="2019-08-29T09:51:00Z">
        <w:r w:rsidRPr="00F625C1" w:rsidDel="00867FF8">
          <w:rPr>
            <w:rStyle w:val="FontStyle56"/>
            <w:rFonts w:asciiTheme="minorHAnsi" w:hAnsiTheme="minorHAnsi"/>
            <w:sz w:val="36"/>
            <w:szCs w:val="36"/>
          </w:rPr>
          <w:delText>need to work in order to learn!</w:delText>
        </w:r>
      </w:del>
    </w:p>
    <w:p w:rsidR="004F258F" w:rsidRPr="00F625C1" w:rsidDel="00867FF8" w:rsidRDefault="004F258F" w:rsidP="004C40CC">
      <w:pPr>
        <w:pStyle w:val="Style9"/>
        <w:widowControl/>
        <w:spacing w:before="14" w:line="317" w:lineRule="exact"/>
        <w:rPr>
          <w:del w:id="143" w:author="u45414" w:date="2019-08-29T09:51:00Z"/>
          <w:rStyle w:val="FontStyle56"/>
          <w:rFonts w:asciiTheme="minorHAnsi" w:hAnsiTheme="minorHAnsi"/>
          <w:sz w:val="36"/>
          <w:szCs w:val="36"/>
        </w:rPr>
      </w:pPr>
      <w:del w:id="144" w:author="u45414" w:date="2019-08-29T09:51:00Z">
        <w:r w:rsidRPr="00F625C1" w:rsidDel="00867FF8">
          <w:rPr>
            <w:rStyle w:val="FontStyle56"/>
            <w:rFonts w:asciiTheme="minorHAnsi" w:hAnsiTheme="minorHAnsi"/>
            <w:sz w:val="36"/>
            <w:szCs w:val="36"/>
          </w:rPr>
          <w:delText xml:space="preserve">Therefore, </w:delText>
        </w:r>
        <w:r w:rsidRPr="00F625C1" w:rsidDel="00867FF8">
          <w:rPr>
            <w:rStyle w:val="FontStyle55"/>
            <w:rFonts w:asciiTheme="minorHAnsi" w:hAnsiTheme="minorHAnsi"/>
            <w:sz w:val="36"/>
            <w:szCs w:val="36"/>
          </w:rPr>
          <w:delText xml:space="preserve">you are full partners in the learning process! </w:delText>
        </w:r>
        <w:r w:rsidRPr="00F625C1" w:rsidDel="00867FF8">
          <w:rPr>
            <w:rStyle w:val="FontStyle56"/>
            <w:rFonts w:asciiTheme="minorHAnsi" w:hAnsiTheme="minorHAnsi"/>
            <w:sz w:val="36"/>
            <w:szCs w:val="36"/>
          </w:rPr>
          <w:delText>You are adults and experienced, you are committed to learning and teaching, and of course to bear responsibility for your intellectual fate during the academic year. Motivation, dedication and the responsibility to learn falls with the INDC participant - just as it does with a commanding officer or director in our everyday reality who decides to lead a learning process by themselves. The year will pass quickly so we all must make as effort to utilize this opportunity for personal growth to create a community of colleagues based on common knowledge (inter-organizational) and camaraderie among senior officials and officers. I am convinced that this will be a learning experience that will be effective, different and at the same time, enjoyable. Wishing you a successful and fruitful academic year,</w:delText>
        </w:r>
      </w:del>
    </w:p>
    <w:p w:rsidR="004F258F" w:rsidRPr="00F625C1" w:rsidDel="00867FF8" w:rsidRDefault="004F258F" w:rsidP="004C40CC">
      <w:pPr>
        <w:pStyle w:val="Style9"/>
        <w:widowControl/>
        <w:spacing w:line="240" w:lineRule="exact"/>
        <w:ind w:right="4858"/>
        <w:jc w:val="left"/>
        <w:rPr>
          <w:del w:id="145" w:author="u45414" w:date="2019-08-29T09:51:00Z"/>
          <w:rFonts w:asciiTheme="minorHAnsi" w:hAnsiTheme="minorHAnsi"/>
          <w:sz w:val="36"/>
          <w:szCs w:val="36"/>
        </w:rPr>
      </w:pPr>
    </w:p>
    <w:p w:rsidR="004F258F" w:rsidRPr="00F625C1" w:rsidDel="00867FF8" w:rsidRDefault="004F258F" w:rsidP="004C40CC">
      <w:pPr>
        <w:pStyle w:val="Style9"/>
        <w:widowControl/>
        <w:spacing w:before="82" w:line="331" w:lineRule="exact"/>
        <w:ind w:right="4858"/>
        <w:jc w:val="left"/>
        <w:rPr>
          <w:del w:id="146" w:author="u45414" w:date="2019-08-29T09:51:00Z"/>
          <w:rStyle w:val="FontStyle56"/>
          <w:rFonts w:asciiTheme="minorHAnsi" w:hAnsiTheme="minorHAnsi"/>
          <w:sz w:val="36"/>
          <w:szCs w:val="36"/>
        </w:rPr>
      </w:pPr>
      <w:del w:id="147" w:author="u45414" w:date="2019-08-29T09:51:00Z">
        <w:r w:rsidRPr="00F625C1" w:rsidDel="00867FF8">
          <w:rPr>
            <w:rStyle w:val="FontStyle56"/>
            <w:rFonts w:asciiTheme="minorHAnsi" w:hAnsiTheme="minorHAnsi"/>
            <w:sz w:val="36"/>
            <w:szCs w:val="36"/>
          </w:rPr>
          <w:delText>Amir Baram, Major General Commander of the IDF Colleges</w:delText>
        </w:r>
      </w:del>
    </w:p>
    <w:p w:rsidR="004F258F" w:rsidRPr="00F625C1" w:rsidDel="00867FF8" w:rsidRDefault="004F258F" w:rsidP="004C40CC">
      <w:pPr>
        <w:pStyle w:val="Style9"/>
        <w:widowControl/>
        <w:spacing w:before="82" w:line="331" w:lineRule="exact"/>
        <w:ind w:right="4858"/>
        <w:jc w:val="left"/>
        <w:rPr>
          <w:del w:id="148" w:author="u45414" w:date="2019-08-29T09:51:00Z"/>
          <w:rStyle w:val="FontStyle56"/>
          <w:rFonts w:asciiTheme="minorHAnsi" w:hAnsiTheme="minorHAnsi"/>
          <w:sz w:val="36"/>
          <w:szCs w:val="36"/>
        </w:rPr>
        <w:sectPr w:rsidR="004F258F" w:rsidRPr="00F625C1" w:rsidDel="00867FF8" w:rsidSect="00DC44A5">
          <w:pgSz w:w="16837" w:h="23810"/>
          <w:pgMar w:top="1440" w:right="1800" w:bottom="1440" w:left="1800" w:header="720" w:footer="720" w:gutter="0"/>
          <w:cols w:space="60"/>
          <w:noEndnote/>
          <w:sectPrChange w:id="149" w:author="u45414" w:date="2019-08-29T10:30:00Z">
            <w:sectPr w:rsidR="004F258F" w:rsidRPr="00F625C1" w:rsidDel="00867FF8" w:rsidSect="00DC44A5">
              <w:pgMar w:top="3985" w:right="4254" w:left="4317"/>
            </w:sectPr>
          </w:sectPrChange>
        </w:sectPr>
      </w:pPr>
    </w:p>
    <w:p w:rsidR="004F258F" w:rsidRPr="00F625C1" w:rsidRDefault="004F258F" w:rsidP="004C40CC">
      <w:pPr>
        <w:pStyle w:val="Style10"/>
        <w:widowControl/>
        <w:ind w:right="394"/>
        <w:rPr>
          <w:rStyle w:val="FontStyle52"/>
          <w:rFonts w:asciiTheme="minorHAnsi" w:hAnsiTheme="minorHAnsi"/>
          <w:sz w:val="36"/>
          <w:szCs w:val="36"/>
        </w:rPr>
      </w:pPr>
      <w:r w:rsidRPr="00F625C1">
        <w:rPr>
          <w:rStyle w:val="FontStyle52"/>
          <w:rFonts w:asciiTheme="minorHAnsi" w:hAnsiTheme="minorHAnsi"/>
          <w:sz w:val="36"/>
          <w:szCs w:val="36"/>
        </w:rPr>
        <w:lastRenderedPageBreak/>
        <w:t>The Chief Instructor's Message</w:t>
      </w:r>
    </w:p>
    <w:p w:rsidR="004F258F" w:rsidRPr="00F625C1" w:rsidRDefault="004F258F" w:rsidP="004C40CC">
      <w:pPr>
        <w:pStyle w:val="Style9"/>
        <w:widowControl/>
        <w:spacing w:line="240" w:lineRule="exact"/>
        <w:ind w:right="5069"/>
        <w:jc w:val="left"/>
        <w:rPr>
          <w:rFonts w:asciiTheme="minorHAnsi" w:hAnsiTheme="minorHAnsi"/>
          <w:sz w:val="20"/>
          <w:szCs w:val="20"/>
        </w:rPr>
      </w:pPr>
    </w:p>
    <w:p w:rsidR="001255E7" w:rsidRDefault="00F004F6">
      <w:pPr>
        <w:pStyle w:val="Style9"/>
        <w:widowControl/>
        <w:tabs>
          <w:tab w:val="left" w:pos="6663"/>
        </w:tabs>
        <w:spacing w:before="115" w:line="317" w:lineRule="exact"/>
        <w:ind w:right="1495"/>
        <w:jc w:val="left"/>
        <w:rPr>
          <w:ins w:id="150" w:author="u45414" w:date="2019-08-29T09:55:00Z"/>
          <w:rStyle w:val="FontStyle56"/>
          <w:rFonts w:asciiTheme="minorHAnsi" w:hAnsiTheme="minorHAnsi"/>
          <w:b/>
          <w:bCs/>
          <w:sz w:val="32"/>
          <w:szCs w:val="32"/>
          <w:rPrChange w:id="151" w:author="u45414" w:date="2019-08-29T09:55:00Z">
            <w:rPr>
              <w:ins w:id="152" w:author="u45414" w:date="2019-08-29T09:55:00Z"/>
              <w:rStyle w:val="FontStyle56"/>
            </w:rPr>
          </w:rPrChange>
        </w:rPr>
        <w:pPrChange w:id="153" w:author="u45414" w:date="2019-08-29T09:56:00Z">
          <w:pPr>
            <w:pStyle w:val="Style9"/>
            <w:widowControl/>
            <w:spacing w:before="115" w:line="317" w:lineRule="exact"/>
            <w:ind w:right="5069"/>
            <w:jc w:val="left"/>
          </w:pPr>
        </w:pPrChange>
      </w:pPr>
      <w:bookmarkStart w:id="154" w:name="bookmark1"/>
      <w:del w:id="155" w:author="u45414" w:date="2019-08-29T09:54:00Z">
        <w:r w:rsidRPr="00F004F6">
          <w:rPr>
            <w:rStyle w:val="FontStyle56"/>
            <w:rFonts w:asciiTheme="minorHAnsi" w:hAnsiTheme="minorHAnsi"/>
            <w:b/>
            <w:bCs/>
            <w:sz w:val="32"/>
            <w:szCs w:val="32"/>
            <w:rPrChange w:id="156" w:author="u45414" w:date="2019-08-29T09:55:00Z">
              <w:rPr>
                <w:rStyle w:val="FontStyle56"/>
              </w:rPr>
            </w:rPrChange>
          </w:rPr>
          <w:delText>P</w:delText>
        </w:r>
        <w:bookmarkEnd w:id="154"/>
        <w:r w:rsidRPr="00F004F6">
          <w:rPr>
            <w:rStyle w:val="FontStyle56"/>
            <w:rFonts w:asciiTheme="minorHAnsi" w:hAnsiTheme="minorHAnsi"/>
            <w:b/>
            <w:bCs/>
            <w:sz w:val="32"/>
            <w:szCs w:val="32"/>
            <w:rPrChange w:id="157" w:author="u45414" w:date="2019-08-29T09:55:00Z">
              <w:rPr>
                <w:rStyle w:val="FontStyle56"/>
              </w:rPr>
            </w:rPrChange>
          </w:rPr>
          <w:delText xml:space="preserve">articipants </w:delText>
        </w:r>
      </w:del>
      <w:ins w:id="158" w:author="u45414" w:date="2019-08-29T09:54:00Z">
        <w:r w:rsidRPr="00F004F6">
          <w:rPr>
            <w:rStyle w:val="FontStyle56"/>
            <w:rFonts w:asciiTheme="minorHAnsi" w:hAnsiTheme="minorHAnsi"/>
            <w:b/>
            <w:bCs/>
            <w:sz w:val="32"/>
            <w:szCs w:val="32"/>
            <w:rPrChange w:id="159" w:author="u45414" w:date="2019-08-29T09:55:00Z">
              <w:rPr>
                <w:rStyle w:val="FontStyle56"/>
              </w:rPr>
            </w:rPrChange>
          </w:rPr>
          <w:t>We</w:t>
        </w:r>
      </w:ins>
      <w:ins w:id="160" w:author="u45414" w:date="2019-08-29T09:55:00Z">
        <w:r w:rsidRPr="00F004F6">
          <w:rPr>
            <w:rStyle w:val="FontStyle56"/>
            <w:rFonts w:asciiTheme="minorHAnsi" w:hAnsiTheme="minorHAnsi"/>
            <w:b/>
            <w:bCs/>
            <w:sz w:val="32"/>
            <w:szCs w:val="32"/>
            <w:rPrChange w:id="161" w:author="u45414" w:date="2019-08-29T09:55:00Z">
              <w:rPr>
                <w:rStyle w:val="FontStyle56"/>
              </w:rPr>
            </w:rPrChange>
          </w:rPr>
          <w:t>l</w:t>
        </w:r>
      </w:ins>
      <w:ins w:id="162" w:author="u45414" w:date="2019-08-29T09:54:00Z">
        <w:r w:rsidRPr="00F004F6">
          <w:rPr>
            <w:rStyle w:val="FontStyle56"/>
            <w:rFonts w:asciiTheme="minorHAnsi" w:hAnsiTheme="minorHAnsi"/>
            <w:b/>
            <w:bCs/>
            <w:sz w:val="32"/>
            <w:szCs w:val="32"/>
            <w:rPrChange w:id="163" w:author="u45414" w:date="2019-08-29T09:55:00Z">
              <w:rPr>
                <w:rStyle w:val="FontStyle56"/>
              </w:rPr>
            </w:rPrChange>
          </w:rPr>
          <w:t xml:space="preserve">come to the </w:t>
        </w:r>
      </w:ins>
      <w:del w:id="164" w:author="u45414" w:date="2019-08-29T09:55:00Z">
        <w:r w:rsidRPr="00F004F6">
          <w:rPr>
            <w:rStyle w:val="FontStyle56"/>
            <w:rFonts w:asciiTheme="minorHAnsi" w:hAnsiTheme="minorHAnsi"/>
            <w:b/>
            <w:bCs/>
            <w:sz w:val="32"/>
            <w:szCs w:val="32"/>
            <w:rPrChange w:id="165" w:author="u45414" w:date="2019-08-29T09:55:00Z">
              <w:rPr>
                <w:rStyle w:val="FontStyle56"/>
              </w:rPr>
            </w:rPrChange>
          </w:rPr>
          <w:delText xml:space="preserve">of the </w:delText>
        </w:r>
      </w:del>
      <w:del w:id="166" w:author="u45414" w:date="2019-08-29T09:54:00Z">
        <w:r w:rsidRPr="00F004F6">
          <w:rPr>
            <w:rStyle w:val="FontStyle56"/>
            <w:rFonts w:asciiTheme="minorHAnsi" w:hAnsiTheme="minorHAnsi"/>
            <w:b/>
            <w:bCs/>
            <w:sz w:val="32"/>
            <w:szCs w:val="32"/>
            <w:rPrChange w:id="167" w:author="u45414" w:date="2019-08-29T09:55:00Z">
              <w:rPr>
                <w:rStyle w:val="FontStyle56"/>
              </w:rPr>
            </w:rPrChange>
          </w:rPr>
          <w:delText>46th</w:delText>
        </w:r>
      </w:del>
      <w:ins w:id="168" w:author="u45414" w:date="2019-08-29T09:54:00Z">
        <w:r w:rsidRPr="00F004F6">
          <w:rPr>
            <w:rStyle w:val="FontStyle56"/>
            <w:rFonts w:asciiTheme="minorHAnsi" w:hAnsiTheme="minorHAnsi"/>
            <w:b/>
            <w:bCs/>
            <w:sz w:val="32"/>
            <w:szCs w:val="32"/>
            <w:rPrChange w:id="169" w:author="u45414" w:date="2019-08-29T09:55:00Z">
              <w:rPr>
                <w:rStyle w:val="FontStyle56"/>
              </w:rPr>
            </w:rPrChange>
          </w:rPr>
          <w:t>47th</w:t>
        </w:r>
      </w:ins>
      <w:r w:rsidRPr="00F004F6">
        <w:rPr>
          <w:rStyle w:val="FontStyle56"/>
          <w:rFonts w:asciiTheme="minorHAnsi" w:hAnsiTheme="minorHAnsi"/>
          <w:b/>
          <w:bCs/>
          <w:sz w:val="32"/>
          <w:szCs w:val="32"/>
          <w:rPrChange w:id="170" w:author="u45414" w:date="2019-08-29T09:55:00Z">
            <w:rPr>
              <w:rStyle w:val="FontStyle56"/>
            </w:rPr>
          </w:rPrChange>
        </w:rPr>
        <w:t xml:space="preserve"> class</w:t>
      </w:r>
      <w:ins w:id="171" w:author="u45414" w:date="2019-08-29T09:55:00Z">
        <w:r w:rsidRPr="00F004F6">
          <w:rPr>
            <w:rStyle w:val="FontStyle56"/>
            <w:rFonts w:asciiTheme="minorHAnsi" w:hAnsiTheme="minorHAnsi"/>
            <w:b/>
            <w:bCs/>
            <w:sz w:val="32"/>
            <w:szCs w:val="32"/>
            <w:rPrChange w:id="172" w:author="u45414" w:date="2019-08-29T09:55:00Z">
              <w:rPr>
                <w:rStyle w:val="FontStyle56"/>
              </w:rPr>
            </w:rPrChange>
          </w:rPr>
          <w:t xml:space="preserve"> if the Israel National Defense College,</w:t>
        </w:r>
      </w:ins>
    </w:p>
    <w:p w:rsidR="001255E7" w:rsidRDefault="004F258F">
      <w:pPr>
        <w:pStyle w:val="Style9"/>
        <w:widowControl/>
        <w:spacing w:before="115" w:line="317" w:lineRule="exact"/>
        <w:ind w:right="29"/>
        <w:rPr>
          <w:del w:id="173" w:author="u45414" w:date="2019-08-29T09:55:00Z"/>
          <w:rStyle w:val="FontStyle56"/>
          <w:rFonts w:asciiTheme="minorHAnsi" w:hAnsiTheme="minorHAnsi"/>
          <w:sz w:val="28"/>
          <w:szCs w:val="28"/>
        </w:rPr>
        <w:pPrChange w:id="174" w:author="u45414" w:date="2019-08-29T10:27:00Z">
          <w:pPr>
            <w:pStyle w:val="Style9"/>
            <w:widowControl/>
            <w:spacing w:before="115" w:line="317" w:lineRule="exact"/>
            <w:ind w:right="5069"/>
            <w:jc w:val="left"/>
          </w:pPr>
        </w:pPrChange>
      </w:pPr>
      <w:del w:id="175" w:author="u45414" w:date="2019-08-29T09:55:00Z">
        <w:r w:rsidRPr="00F625C1" w:rsidDel="00860353">
          <w:rPr>
            <w:rStyle w:val="FontStyle56"/>
            <w:rFonts w:asciiTheme="minorHAnsi" w:hAnsiTheme="minorHAnsi"/>
            <w:sz w:val="28"/>
            <w:szCs w:val="28"/>
          </w:rPr>
          <w:delText>, Welcome,</w:delText>
        </w:r>
      </w:del>
    </w:p>
    <w:p w:rsidR="001255E7" w:rsidRDefault="004F258F">
      <w:pPr>
        <w:pStyle w:val="Style9"/>
        <w:widowControl/>
        <w:spacing w:before="14" w:line="317" w:lineRule="exact"/>
        <w:ind w:right="29"/>
        <w:rPr>
          <w:del w:id="176" w:author="u45414" w:date="2019-08-29T09:57:00Z"/>
          <w:rStyle w:val="FontStyle56"/>
          <w:rFonts w:asciiTheme="minorHAnsi" w:hAnsiTheme="minorHAnsi"/>
          <w:sz w:val="28"/>
          <w:szCs w:val="28"/>
        </w:rPr>
      </w:pPr>
      <w:del w:id="177" w:author="u45414" w:date="2019-08-29T09:57:00Z">
        <w:r w:rsidRPr="00F625C1" w:rsidDel="002F01E4">
          <w:rPr>
            <w:rStyle w:val="FontStyle56"/>
            <w:rFonts w:asciiTheme="minorHAnsi" w:hAnsiTheme="minorHAnsi"/>
            <w:sz w:val="28"/>
            <w:szCs w:val="28"/>
          </w:rPr>
          <w:delText xml:space="preserve">The academic year at the Israel National Defense College (INDC or </w:delText>
        </w:r>
        <w:r w:rsidRPr="00F625C1" w:rsidDel="002F01E4">
          <w:rPr>
            <w:rStyle w:val="FontStyle50"/>
            <w:rFonts w:asciiTheme="minorHAnsi" w:hAnsiTheme="minorHAnsi"/>
            <w:i w:val="0"/>
            <w:iCs w:val="0"/>
            <w:sz w:val="28"/>
            <w:szCs w:val="28"/>
          </w:rPr>
          <w:delText xml:space="preserve">MABAL) </w:delText>
        </w:r>
        <w:r w:rsidRPr="00F625C1" w:rsidDel="002F01E4">
          <w:rPr>
            <w:rStyle w:val="FontStyle56"/>
            <w:rFonts w:asciiTheme="minorHAnsi" w:hAnsiTheme="minorHAnsi"/>
            <w:sz w:val="28"/>
            <w:szCs w:val="28"/>
          </w:rPr>
          <w:delText>compares to the start of a fascinating and intensive year-long journey that will leave its mark for years to come.</w:delText>
        </w:r>
      </w:del>
    </w:p>
    <w:p w:rsidR="001255E7" w:rsidRDefault="004F258F">
      <w:pPr>
        <w:pStyle w:val="Style9"/>
        <w:widowControl/>
        <w:spacing w:before="10" w:line="317" w:lineRule="exact"/>
        <w:ind w:right="29"/>
        <w:rPr>
          <w:del w:id="178" w:author="u45414" w:date="2019-08-29T09:57:00Z"/>
          <w:rStyle w:val="FontStyle56"/>
          <w:rFonts w:asciiTheme="minorHAnsi" w:hAnsiTheme="minorHAnsi"/>
          <w:sz w:val="28"/>
          <w:szCs w:val="28"/>
        </w:rPr>
      </w:pPr>
      <w:del w:id="179" w:author="u45414" w:date="2019-08-29T09:57:00Z">
        <w:r w:rsidRPr="00F625C1" w:rsidDel="002F01E4">
          <w:rPr>
            <w:rStyle w:val="FontStyle56"/>
            <w:rFonts w:asciiTheme="minorHAnsi" w:hAnsiTheme="minorHAnsi"/>
            <w:sz w:val="28"/>
            <w:szCs w:val="28"/>
          </w:rPr>
          <w:delText xml:space="preserve">Today you are joining a small but exclusive group of INDC participants. </w:delText>
        </w:r>
        <w:r w:rsidRPr="00F625C1" w:rsidDel="002F01E4">
          <w:rPr>
            <w:rStyle w:val="FontStyle50"/>
            <w:rFonts w:asciiTheme="minorHAnsi" w:hAnsiTheme="minorHAnsi"/>
            <w:i w:val="0"/>
            <w:iCs w:val="0"/>
            <w:sz w:val="28"/>
            <w:szCs w:val="28"/>
          </w:rPr>
          <w:delText xml:space="preserve">MABAL </w:delText>
        </w:r>
        <w:r w:rsidRPr="00F625C1" w:rsidDel="002F01E4">
          <w:rPr>
            <w:rStyle w:val="FontStyle56"/>
            <w:rFonts w:asciiTheme="minorHAnsi" w:hAnsiTheme="minorHAnsi"/>
            <w:sz w:val="28"/>
            <w:szCs w:val="28"/>
          </w:rPr>
          <w:delText>graduates leave with a large amounts of knowledge, understandings, angles of analysis and observations of Israeli and global systems. This knowledge is meant to enable the graduate's development for senior command and management postings and to produce future generations of leaders.</w:delText>
        </w:r>
      </w:del>
    </w:p>
    <w:p w:rsidR="001255E7" w:rsidRDefault="004F258F">
      <w:pPr>
        <w:pStyle w:val="Style9"/>
        <w:widowControl/>
        <w:spacing w:before="10" w:line="317" w:lineRule="exact"/>
        <w:ind w:right="29"/>
        <w:rPr>
          <w:del w:id="180" w:author="u45414" w:date="2019-08-29T09:57:00Z"/>
          <w:rStyle w:val="FontStyle56"/>
          <w:rFonts w:asciiTheme="minorHAnsi" w:hAnsiTheme="minorHAnsi"/>
          <w:sz w:val="28"/>
          <w:szCs w:val="28"/>
        </w:rPr>
      </w:pPr>
      <w:del w:id="181" w:author="u45414" w:date="2019-08-29T09:57:00Z">
        <w:r w:rsidRPr="00F625C1" w:rsidDel="002F01E4">
          <w:rPr>
            <w:rStyle w:val="FontStyle56"/>
            <w:rFonts w:asciiTheme="minorHAnsi" w:hAnsiTheme="minorHAnsi"/>
            <w:sz w:val="28"/>
            <w:szCs w:val="28"/>
          </w:rPr>
          <w:delText>One of the greatest challenges in the transformation from a tactical leader to a strategic leader is the ability to adopt a systemic approach, in the ability to truly inquire about the purpose for the action (as opposed to the operational abilities of the action itself, which is the purpose of leadership on the tactical level).</w:delText>
        </w:r>
      </w:del>
    </w:p>
    <w:p w:rsidR="001255E7" w:rsidRDefault="004F258F">
      <w:pPr>
        <w:pStyle w:val="Style9"/>
        <w:widowControl/>
        <w:spacing w:before="5" w:line="317" w:lineRule="exact"/>
        <w:ind w:right="29"/>
        <w:rPr>
          <w:del w:id="182" w:author="u45414" w:date="2019-08-29T09:57:00Z"/>
          <w:rStyle w:val="FontStyle56"/>
          <w:rFonts w:asciiTheme="minorHAnsi" w:hAnsiTheme="minorHAnsi"/>
          <w:sz w:val="28"/>
          <w:szCs w:val="28"/>
        </w:rPr>
      </w:pPr>
      <w:del w:id="183" w:author="u45414" w:date="2019-08-29T09:57:00Z">
        <w:r w:rsidRPr="00F625C1" w:rsidDel="002F01E4">
          <w:rPr>
            <w:rStyle w:val="FontStyle56"/>
            <w:rFonts w:asciiTheme="minorHAnsi" w:hAnsiTheme="minorHAnsi"/>
            <w:sz w:val="28"/>
            <w:szCs w:val="28"/>
          </w:rPr>
          <w:delText>The Israel National Defense College is prepared to assist you in the transformation while relying on the personal experience that each of you brings to the class. We are making efforts that will create an environment of support the openness, curiosity, exploration and the discovery of a variety of subjects connected to national security in its broader definition.</w:delText>
        </w:r>
      </w:del>
    </w:p>
    <w:p w:rsidR="001255E7" w:rsidRDefault="004F258F">
      <w:pPr>
        <w:pStyle w:val="Style9"/>
        <w:widowControl/>
        <w:spacing w:before="14" w:line="317" w:lineRule="exact"/>
        <w:ind w:right="29"/>
        <w:rPr>
          <w:del w:id="184" w:author="u45414" w:date="2019-08-29T09:57:00Z"/>
          <w:rStyle w:val="FontStyle56"/>
          <w:rFonts w:asciiTheme="minorHAnsi" w:hAnsiTheme="minorHAnsi"/>
          <w:sz w:val="28"/>
          <w:szCs w:val="28"/>
        </w:rPr>
      </w:pPr>
      <w:del w:id="185" w:author="u45414" w:date="2019-08-29T09:57:00Z">
        <w:r w:rsidRPr="00F625C1" w:rsidDel="002F01E4">
          <w:rPr>
            <w:rStyle w:val="FontStyle56"/>
            <w:rFonts w:asciiTheme="minorHAnsi" w:hAnsiTheme="minorHAnsi"/>
            <w:sz w:val="28"/>
            <w:szCs w:val="28"/>
          </w:rPr>
          <w:delText xml:space="preserve">In assist you in thorough research, the INDC provides almost absolute </w:delText>
        </w:r>
        <w:r w:rsidRPr="00F625C1" w:rsidDel="002F01E4">
          <w:rPr>
            <w:rStyle w:val="FontStyle50"/>
            <w:rFonts w:asciiTheme="minorHAnsi" w:hAnsiTheme="minorHAnsi"/>
            <w:i w:val="0"/>
            <w:iCs w:val="0"/>
            <w:sz w:val="28"/>
            <w:szCs w:val="28"/>
          </w:rPr>
          <w:delText xml:space="preserve">academic freedom </w:delText>
        </w:r>
        <w:r w:rsidRPr="00F625C1" w:rsidDel="002F01E4">
          <w:rPr>
            <w:rStyle w:val="FontStyle56"/>
            <w:rFonts w:asciiTheme="minorHAnsi" w:hAnsiTheme="minorHAnsi"/>
            <w:sz w:val="28"/>
            <w:szCs w:val="28"/>
          </w:rPr>
          <w:delText>and an open platform for the sounding of different and diverse opinions. You are expected to fully take advantage of the opportunities that will transpire in order to listen, confront, learn and inquire - while of course observing, the rules of fairness, discreteness and tolerance.</w:delText>
        </w:r>
      </w:del>
    </w:p>
    <w:p w:rsidR="001255E7" w:rsidRDefault="001255E7">
      <w:pPr>
        <w:pStyle w:val="Style9"/>
        <w:widowControl/>
        <w:spacing w:line="240" w:lineRule="exact"/>
        <w:ind w:right="29"/>
        <w:rPr>
          <w:del w:id="186" w:author="u45414" w:date="2019-08-29T09:57:00Z"/>
          <w:rFonts w:asciiTheme="minorHAnsi" w:hAnsiTheme="minorHAnsi"/>
        </w:rPr>
      </w:pPr>
    </w:p>
    <w:p w:rsidR="001255E7" w:rsidRDefault="004F258F">
      <w:pPr>
        <w:pStyle w:val="Style9"/>
        <w:widowControl/>
        <w:spacing w:before="106" w:line="312" w:lineRule="exact"/>
        <w:ind w:right="29"/>
        <w:rPr>
          <w:del w:id="187" w:author="u45414" w:date="2019-08-29T09:57:00Z"/>
          <w:rStyle w:val="FontStyle56"/>
          <w:rFonts w:asciiTheme="minorHAnsi" w:hAnsiTheme="minorHAnsi"/>
          <w:sz w:val="28"/>
          <w:szCs w:val="28"/>
        </w:rPr>
      </w:pPr>
      <w:del w:id="188" w:author="u45414" w:date="2019-08-29T09:57:00Z">
        <w:r w:rsidRPr="00F625C1" w:rsidDel="002F01E4">
          <w:rPr>
            <w:rStyle w:val="FontStyle56"/>
            <w:rFonts w:asciiTheme="minorHAnsi" w:hAnsiTheme="minorHAnsi"/>
            <w:sz w:val="28"/>
            <w:szCs w:val="28"/>
          </w:rPr>
          <w:delText>The 2018-19 academic year is marked by new risks and opportunities facing Israel -the regional upheaval has not been forgotten and it also presents new theoretical challenges. Just as in the past, the uniqueness of the National Defense College is lies in its ability to carry out change and adjustment of theoretical associations to dynamic developments.</w:delText>
        </w:r>
      </w:del>
    </w:p>
    <w:p w:rsidR="002F01E4" w:rsidRPr="00F625C1" w:rsidDel="002F01E4" w:rsidRDefault="002F01E4" w:rsidP="004C40CC">
      <w:pPr>
        <w:pStyle w:val="Style9"/>
        <w:widowControl/>
        <w:spacing w:before="106" w:line="312" w:lineRule="exact"/>
        <w:ind w:right="29"/>
        <w:rPr>
          <w:del w:id="189" w:author="u45414" w:date="2019-08-29T09:57:00Z"/>
          <w:rStyle w:val="FontStyle56"/>
          <w:rFonts w:asciiTheme="minorHAnsi" w:hAnsiTheme="minorHAnsi"/>
          <w:sz w:val="28"/>
          <w:szCs w:val="28"/>
        </w:rPr>
        <w:sectPr w:rsidR="002F01E4" w:rsidRPr="00F625C1" w:rsidDel="002F01E4" w:rsidSect="00DC44A5">
          <w:pgSz w:w="16837" w:h="23810"/>
          <w:pgMar w:top="1440" w:right="1800" w:bottom="1440" w:left="1800" w:header="720" w:footer="720" w:gutter="0"/>
          <w:cols w:space="60"/>
          <w:noEndnote/>
          <w:sectPrChange w:id="190" w:author="u45414" w:date="2019-08-29T10:30:00Z">
            <w:sectPr w:rsidR="002F01E4" w:rsidRPr="00F625C1" w:rsidDel="002F01E4" w:rsidSect="00DC44A5">
              <w:pgMar w:top="6006" w:right="4250" w:left="4288"/>
            </w:sectPr>
          </w:sectPrChange>
        </w:sectPr>
      </w:pPr>
    </w:p>
    <w:p w:rsidR="001255E7" w:rsidRDefault="004F258F">
      <w:pPr>
        <w:pStyle w:val="Style9"/>
        <w:widowControl/>
        <w:spacing w:line="317" w:lineRule="exact"/>
        <w:ind w:right="29"/>
        <w:rPr>
          <w:del w:id="191" w:author="u45414" w:date="2019-08-29T09:57:00Z"/>
          <w:rStyle w:val="FontStyle56"/>
          <w:rFonts w:asciiTheme="minorHAnsi" w:hAnsiTheme="minorHAnsi"/>
          <w:sz w:val="28"/>
          <w:szCs w:val="28"/>
        </w:rPr>
      </w:pPr>
      <w:del w:id="192" w:author="u45414" w:date="2019-08-29T09:57:00Z">
        <w:r w:rsidRPr="00F625C1" w:rsidDel="002F01E4">
          <w:rPr>
            <w:rStyle w:val="FontStyle56"/>
            <w:rFonts w:asciiTheme="minorHAnsi" w:hAnsiTheme="minorHAnsi"/>
            <w:sz w:val="28"/>
            <w:szCs w:val="28"/>
          </w:rPr>
          <w:lastRenderedPageBreak/>
          <w:delText>The staff and I will be attentive and focused on creating the necessary connections. We invite you, of course, to assist in combining current events in the study program. You must see this year as an opportunity, not only to fill in your own personal "cistern" with new insights, but also to become a well that creates new water emerging from new depths.</w:delText>
        </w:r>
      </w:del>
    </w:p>
    <w:p w:rsidR="001255E7" w:rsidRDefault="004F258F">
      <w:pPr>
        <w:pStyle w:val="Style9"/>
        <w:widowControl/>
        <w:spacing w:before="14" w:line="312" w:lineRule="exact"/>
        <w:ind w:right="29"/>
        <w:rPr>
          <w:del w:id="193" w:author="u45414" w:date="2019-08-29T09:57:00Z"/>
          <w:rStyle w:val="FontStyle56"/>
          <w:rFonts w:asciiTheme="minorHAnsi" w:hAnsiTheme="minorHAnsi"/>
          <w:sz w:val="28"/>
          <w:szCs w:val="28"/>
        </w:rPr>
      </w:pPr>
      <w:del w:id="194" w:author="u45414" w:date="2019-08-29T09:57:00Z">
        <w:r w:rsidRPr="00F625C1" w:rsidDel="002F01E4">
          <w:rPr>
            <w:rStyle w:val="FontStyle56"/>
            <w:rFonts w:asciiTheme="minorHAnsi" w:hAnsiTheme="minorHAnsi"/>
            <w:sz w:val="28"/>
            <w:szCs w:val="28"/>
          </w:rPr>
          <w:delText>The instructional staff, senior study center, INDC advisors, in-house lecturers and the staff will make the year a "jumping off point" and will allow you to realize the learning experience in an enjoyable and exceptional way.</w:delText>
        </w:r>
      </w:del>
    </w:p>
    <w:p w:rsidR="001255E7" w:rsidRDefault="004F258F">
      <w:pPr>
        <w:pStyle w:val="Style9"/>
        <w:widowControl/>
        <w:spacing w:before="14" w:line="317" w:lineRule="exact"/>
        <w:ind w:right="29"/>
        <w:rPr>
          <w:del w:id="195" w:author="u45414" w:date="2019-08-29T09:57:00Z"/>
          <w:rStyle w:val="FontStyle56"/>
          <w:rFonts w:asciiTheme="minorHAnsi" w:hAnsiTheme="minorHAnsi"/>
          <w:sz w:val="28"/>
          <w:szCs w:val="28"/>
        </w:rPr>
      </w:pPr>
      <w:del w:id="196" w:author="u45414" w:date="2019-08-29T09:57:00Z">
        <w:r w:rsidRPr="00F625C1" w:rsidDel="002F01E4">
          <w:rPr>
            <w:rStyle w:val="FontStyle56"/>
            <w:rFonts w:asciiTheme="minorHAnsi" w:hAnsiTheme="minorHAnsi"/>
            <w:sz w:val="28"/>
            <w:szCs w:val="28"/>
          </w:rPr>
          <w:delText>I hope that the mutual journey will be an experience to be remembered. May this be a successful and enriching year of learning for all of us.</w:delText>
        </w:r>
      </w:del>
    </w:p>
    <w:p w:rsidR="001255E7" w:rsidRDefault="001255E7">
      <w:pPr>
        <w:pStyle w:val="Style9"/>
        <w:widowControl/>
        <w:spacing w:line="240" w:lineRule="exact"/>
        <w:ind w:right="29"/>
        <w:rPr>
          <w:del w:id="197" w:author="u45414" w:date="2019-08-29T09:57:00Z"/>
          <w:rFonts w:asciiTheme="minorHAnsi" w:hAnsiTheme="minorHAnsi"/>
        </w:rPr>
        <w:pPrChange w:id="198" w:author="u45414" w:date="2019-08-29T10:27:00Z">
          <w:pPr>
            <w:pStyle w:val="Style9"/>
            <w:widowControl/>
            <w:spacing w:line="240" w:lineRule="exact"/>
            <w:ind w:right="29"/>
            <w:jc w:val="left"/>
          </w:pPr>
        </w:pPrChange>
      </w:pPr>
    </w:p>
    <w:p w:rsidR="001255E7" w:rsidRDefault="004F258F">
      <w:pPr>
        <w:pStyle w:val="Style9"/>
        <w:widowControl/>
        <w:spacing w:before="86" w:line="326" w:lineRule="exact"/>
        <w:ind w:right="29"/>
        <w:rPr>
          <w:ins w:id="199" w:author="u45414" w:date="2019-08-29T10:01:00Z"/>
          <w:rStyle w:val="FontStyle56"/>
          <w:rFonts w:asciiTheme="minorHAnsi" w:hAnsiTheme="minorHAnsi"/>
          <w:sz w:val="28"/>
          <w:szCs w:val="28"/>
        </w:rPr>
        <w:pPrChange w:id="200" w:author="u45414" w:date="2019-08-29T10:27:00Z">
          <w:pPr>
            <w:pStyle w:val="Style9"/>
            <w:widowControl/>
            <w:spacing w:before="86" w:line="326" w:lineRule="exact"/>
            <w:ind w:right="29"/>
            <w:jc w:val="left"/>
          </w:pPr>
        </w:pPrChange>
      </w:pPr>
      <w:del w:id="201" w:author="u45414" w:date="2019-08-29T09:57:00Z">
        <w:r w:rsidRPr="00F625C1" w:rsidDel="002F01E4">
          <w:rPr>
            <w:rStyle w:val="FontStyle56"/>
            <w:rFonts w:asciiTheme="minorHAnsi" w:hAnsiTheme="minorHAnsi"/>
            <w:sz w:val="28"/>
            <w:szCs w:val="28"/>
          </w:rPr>
          <w:delText xml:space="preserve">Colonel Yonaton (Yoni) Sayada Marom, </w:delText>
        </w:r>
      </w:del>
      <w:ins w:id="202" w:author="u45414" w:date="2019-08-29T09:57:00Z">
        <w:r w:rsidR="002F01E4" w:rsidRPr="00F625C1">
          <w:rPr>
            <w:rStyle w:val="FontStyle56"/>
            <w:rFonts w:asciiTheme="minorHAnsi" w:hAnsiTheme="minorHAnsi"/>
            <w:sz w:val="28"/>
            <w:szCs w:val="28"/>
          </w:rPr>
          <w:t>The upcoming academic year is intended to provide</w:t>
        </w:r>
      </w:ins>
      <w:ins w:id="203" w:author="u45414" w:date="2019-08-29T09:58:00Z">
        <w:r w:rsidR="002F01E4" w:rsidRPr="00F625C1">
          <w:rPr>
            <w:rStyle w:val="FontStyle56"/>
            <w:rFonts w:asciiTheme="minorHAnsi" w:hAnsiTheme="minorHAnsi"/>
            <w:sz w:val="28"/>
            <w:szCs w:val="28"/>
          </w:rPr>
          <w:t xml:space="preserve"> you the extensive knowledge of national security, both on the national level in Israel, and from the global perspective. </w:t>
        </w:r>
      </w:ins>
      <w:ins w:id="204" w:author="u45414" w:date="2019-08-29T09:59:00Z">
        <w:r w:rsidR="002F01E4" w:rsidRPr="00F625C1">
          <w:rPr>
            <w:rStyle w:val="FontStyle56"/>
            <w:rFonts w:asciiTheme="minorHAnsi" w:hAnsiTheme="minorHAnsi"/>
            <w:sz w:val="28"/>
            <w:szCs w:val="28"/>
          </w:rPr>
          <w:t xml:space="preserve">Much thought has been invested in the preparing a rich and diverse study program, while maintaining a certain level of flexibility. </w:t>
        </w:r>
      </w:ins>
      <w:ins w:id="205" w:author="u45414" w:date="2019-08-29T10:00:00Z">
        <w:r w:rsidR="002F01E4" w:rsidRPr="00F625C1">
          <w:rPr>
            <w:rStyle w:val="FontStyle56"/>
            <w:rFonts w:asciiTheme="minorHAnsi" w:hAnsiTheme="minorHAnsi"/>
            <w:sz w:val="28"/>
            <w:szCs w:val="28"/>
          </w:rPr>
          <w:t xml:space="preserve">This will allow us to take advantage of opportunities to learn and discuss from the evolving changing reality, and to ensure </w:t>
        </w:r>
      </w:ins>
      <w:ins w:id="206" w:author="u45414" w:date="2019-08-29T10:01:00Z">
        <w:r w:rsidR="002F01E4" w:rsidRPr="00F625C1">
          <w:rPr>
            <w:rStyle w:val="FontStyle56"/>
            <w:rFonts w:asciiTheme="minorHAnsi" w:hAnsiTheme="minorHAnsi"/>
            <w:sz w:val="28"/>
            <w:szCs w:val="28"/>
          </w:rPr>
          <w:t>the</w:t>
        </w:r>
      </w:ins>
      <w:ins w:id="207" w:author="u45414" w:date="2019-08-29T10:00:00Z">
        <w:r w:rsidR="002F01E4" w:rsidRPr="00F625C1">
          <w:rPr>
            <w:rStyle w:val="FontStyle56"/>
            <w:rFonts w:asciiTheme="minorHAnsi" w:hAnsiTheme="minorHAnsi"/>
            <w:sz w:val="28"/>
            <w:szCs w:val="28"/>
          </w:rPr>
          <w:t xml:space="preserve"> </w:t>
        </w:r>
      </w:ins>
      <w:ins w:id="208" w:author="u45414" w:date="2019-08-29T10:01:00Z">
        <w:r w:rsidR="002F01E4" w:rsidRPr="00F625C1">
          <w:rPr>
            <w:rStyle w:val="FontStyle56"/>
            <w:rFonts w:asciiTheme="minorHAnsi" w:hAnsiTheme="minorHAnsi"/>
            <w:sz w:val="28"/>
            <w:szCs w:val="28"/>
          </w:rPr>
          <w:t>academic year will remain relevant throughout the year.</w:t>
        </w:r>
      </w:ins>
    </w:p>
    <w:p w:rsidR="001255E7" w:rsidRDefault="002F01E4">
      <w:pPr>
        <w:pStyle w:val="Style9"/>
        <w:widowControl/>
        <w:spacing w:before="86" w:line="326" w:lineRule="exact"/>
        <w:ind w:right="29"/>
        <w:rPr>
          <w:ins w:id="209" w:author="u45414" w:date="2019-08-29T10:03:00Z"/>
          <w:rStyle w:val="FontStyle56"/>
          <w:rFonts w:asciiTheme="minorHAnsi" w:hAnsiTheme="minorHAnsi"/>
          <w:sz w:val="28"/>
          <w:szCs w:val="28"/>
        </w:rPr>
        <w:pPrChange w:id="210" w:author="u45414" w:date="2019-08-29T10:27:00Z">
          <w:pPr>
            <w:pStyle w:val="Style9"/>
            <w:widowControl/>
            <w:spacing w:before="86" w:line="326" w:lineRule="exact"/>
            <w:ind w:right="29"/>
            <w:jc w:val="left"/>
          </w:pPr>
        </w:pPrChange>
      </w:pPr>
      <w:ins w:id="211" w:author="u45414" w:date="2019-08-29T10:02:00Z">
        <w:r w:rsidRPr="00F625C1">
          <w:rPr>
            <w:rStyle w:val="FontStyle56"/>
            <w:rFonts w:asciiTheme="minorHAnsi" w:hAnsiTheme="minorHAnsi"/>
            <w:sz w:val="28"/>
            <w:szCs w:val="28"/>
          </w:rPr>
          <w:t xml:space="preserve">We invite you to influence the studies. Participate and influence the course by your unique professional experience, and by means of your </w:t>
        </w:r>
      </w:ins>
      <w:ins w:id="212" w:author="u45414" w:date="2019-08-29T10:03:00Z">
        <w:r w:rsidR="00630D1C" w:rsidRPr="00F625C1">
          <w:rPr>
            <w:rStyle w:val="FontStyle56"/>
            <w:rFonts w:asciiTheme="minorHAnsi" w:hAnsiTheme="minorHAnsi"/>
            <w:sz w:val="28"/>
            <w:szCs w:val="28"/>
          </w:rPr>
          <w:t>personnel</w:t>
        </w:r>
      </w:ins>
      <w:ins w:id="213" w:author="u45414" w:date="2019-08-29T10:02:00Z">
        <w:r w:rsidRPr="00F625C1">
          <w:rPr>
            <w:rStyle w:val="FontStyle56"/>
            <w:rFonts w:asciiTheme="minorHAnsi" w:hAnsiTheme="minorHAnsi"/>
            <w:sz w:val="28"/>
            <w:szCs w:val="28"/>
          </w:rPr>
          <w:t xml:space="preserve"> </w:t>
        </w:r>
      </w:ins>
      <w:ins w:id="214" w:author="u45414" w:date="2019-08-29T10:03:00Z">
        <w:r w:rsidRPr="00F625C1">
          <w:rPr>
            <w:rStyle w:val="FontStyle56"/>
            <w:rFonts w:asciiTheme="minorHAnsi" w:hAnsiTheme="minorHAnsi"/>
            <w:sz w:val="28"/>
            <w:szCs w:val="28"/>
          </w:rPr>
          <w:t>experience</w:t>
        </w:r>
        <w:r w:rsidR="00630D1C" w:rsidRPr="00F625C1">
          <w:rPr>
            <w:rStyle w:val="FontStyle56"/>
            <w:rFonts w:asciiTheme="minorHAnsi" w:hAnsiTheme="minorHAnsi"/>
            <w:sz w:val="28"/>
            <w:szCs w:val="28"/>
          </w:rPr>
          <w:t>s</w:t>
        </w:r>
        <w:r w:rsidRPr="00F625C1">
          <w:rPr>
            <w:rStyle w:val="FontStyle56"/>
            <w:rFonts w:asciiTheme="minorHAnsi" w:hAnsiTheme="minorHAnsi"/>
            <w:sz w:val="28"/>
            <w:szCs w:val="28"/>
          </w:rPr>
          <w:t xml:space="preserve"> you have accumulated until now.</w:t>
        </w:r>
      </w:ins>
    </w:p>
    <w:p w:rsidR="001255E7" w:rsidRDefault="007D7912">
      <w:pPr>
        <w:pStyle w:val="Style9"/>
        <w:widowControl/>
        <w:spacing w:before="86" w:line="326" w:lineRule="exact"/>
        <w:ind w:right="29"/>
        <w:rPr>
          <w:ins w:id="215" w:author="u45414" w:date="2019-08-29T10:09:00Z"/>
          <w:rStyle w:val="FontStyle56"/>
          <w:rFonts w:asciiTheme="minorHAnsi" w:hAnsiTheme="minorHAnsi"/>
          <w:sz w:val="28"/>
          <w:szCs w:val="28"/>
        </w:rPr>
        <w:pPrChange w:id="216" w:author="u45414" w:date="2019-08-29T10:27:00Z">
          <w:pPr>
            <w:pStyle w:val="Style9"/>
            <w:widowControl/>
            <w:spacing w:before="86" w:line="326" w:lineRule="exact"/>
            <w:ind w:right="29"/>
            <w:jc w:val="left"/>
          </w:pPr>
        </w:pPrChange>
      </w:pPr>
      <w:ins w:id="217" w:author="u45414" w:date="2019-08-29T10:03:00Z">
        <w:r w:rsidRPr="00F625C1">
          <w:rPr>
            <w:rStyle w:val="FontStyle56"/>
            <w:rFonts w:asciiTheme="minorHAnsi" w:hAnsiTheme="minorHAnsi"/>
            <w:sz w:val="28"/>
            <w:szCs w:val="28"/>
          </w:rPr>
          <w:t>Our goal is that you will complete your year at the INDC with the broadest base</w:t>
        </w:r>
      </w:ins>
      <w:ins w:id="218" w:author="u45414" w:date="2019-08-29T10:04:00Z">
        <w:r w:rsidRPr="00F625C1">
          <w:rPr>
            <w:rStyle w:val="FontStyle56"/>
            <w:rFonts w:asciiTheme="minorHAnsi" w:hAnsiTheme="minorHAnsi"/>
            <w:sz w:val="28"/>
            <w:szCs w:val="28"/>
          </w:rPr>
          <w:t xml:space="preserve"> if knowledge possible concerning </w:t>
        </w:r>
      </w:ins>
      <w:ins w:id="219" w:author="u45414" w:date="2019-08-29T10:05:00Z">
        <w:r w:rsidRPr="00F625C1">
          <w:rPr>
            <w:rStyle w:val="FontStyle56"/>
            <w:rFonts w:asciiTheme="minorHAnsi" w:hAnsiTheme="minorHAnsi"/>
            <w:sz w:val="28"/>
            <w:szCs w:val="28"/>
          </w:rPr>
          <w:t>national</w:t>
        </w:r>
      </w:ins>
      <w:ins w:id="220" w:author="u45414" w:date="2019-08-29T10:04:00Z">
        <w:r w:rsidRPr="00F625C1">
          <w:rPr>
            <w:rStyle w:val="FontStyle56"/>
            <w:rFonts w:asciiTheme="minorHAnsi" w:hAnsiTheme="minorHAnsi"/>
            <w:sz w:val="28"/>
            <w:szCs w:val="28"/>
          </w:rPr>
          <w:t xml:space="preserve"> </w:t>
        </w:r>
      </w:ins>
      <w:ins w:id="221" w:author="u45414" w:date="2019-08-29T10:05:00Z">
        <w:r w:rsidRPr="00F625C1">
          <w:rPr>
            <w:rStyle w:val="FontStyle56"/>
            <w:rFonts w:asciiTheme="minorHAnsi" w:hAnsiTheme="minorHAnsi"/>
            <w:sz w:val="28"/>
            <w:szCs w:val="28"/>
          </w:rPr>
          <w:t>security, multi-dimensional and multi-discipline vision, strategic thought and analysis tools</w:t>
        </w:r>
      </w:ins>
      <w:ins w:id="222" w:author="u45414" w:date="2019-08-29T10:06:00Z">
        <w:r w:rsidRPr="00F625C1">
          <w:rPr>
            <w:rStyle w:val="FontStyle56"/>
            <w:rFonts w:asciiTheme="minorHAnsi" w:hAnsiTheme="minorHAnsi"/>
            <w:sz w:val="28"/>
            <w:szCs w:val="28"/>
          </w:rPr>
          <w:t>, and last but not least, the meeting of new lifelong friends. The instructional staff, the academic staff, the senior leader learning center, the college</w:t>
        </w:r>
      </w:ins>
      <w:ins w:id="223" w:author="u45414" w:date="2019-08-29T10:07:00Z">
        <w:r w:rsidRPr="00F625C1">
          <w:rPr>
            <w:rStyle w:val="FontStyle56"/>
            <w:rFonts w:asciiTheme="minorHAnsi" w:hAnsiTheme="minorHAnsi"/>
            <w:sz w:val="28"/>
            <w:szCs w:val="28"/>
          </w:rPr>
          <w:t xml:space="preserve">’s consultants and staff are prepared to provide you assistance that will facilitate it all, and to </w:t>
        </w:r>
      </w:ins>
      <w:ins w:id="224" w:author="u45414" w:date="2019-08-29T10:08:00Z">
        <w:r w:rsidRPr="00F625C1">
          <w:rPr>
            <w:rStyle w:val="FontStyle56"/>
            <w:rFonts w:asciiTheme="minorHAnsi" w:hAnsiTheme="minorHAnsi"/>
            <w:sz w:val="28"/>
            <w:szCs w:val="28"/>
          </w:rPr>
          <w:t xml:space="preserve">jointly </w:t>
        </w:r>
      </w:ins>
      <w:ins w:id="225" w:author="u45414" w:date="2019-08-29T10:07:00Z">
        <w:r w:rsidRPr="00F625C1">
          <w:rPr>
            <w:rStyle w:val="FontStyle56"/>
            <w:rFonts w:asciiTheme="minorHAnsi" w:hAnsiTheme="minorHAnsi"/>
            <w:sz w:val="28"/>
            <w:szCs w:val="28"/>
          </w:rPr>
          <w:t xml:space="preserve">create an </w:t>
        </w:r>
      </w:ins>
      <w:ins w:id="226" w:author="u45414" w:date="2019-08-29T10:08:00Z">
        <w:r w:rsidRPr="00F625C1">
          <w:rPr>
            <w:rStyle w:val="FontStyle56"/>
            <w:rFonts w:asciiTheme="minorHAnsi" w:hAnsiTheme="minorHAnsi"/>
            <w:sz w:val="28"/>
            <w:szCs w:val="28"/>
          </w:rPr>
          <w:t xml:space="preserve">environment that will enable openness, curiosity, research, significant learning and the development of </w:t>
        </w:r>
      </w:ins>
      <w:ins w:id="227" w:author="u45414" w:date="2019-08-29T10:09:00Z">
        <w:r w:rsidRPr="00F625C1">
          <w:rPr>
            <w:rStyle w:val="FontStyle56"/>
            <w:rFonts w:asciiTheme="minorHAnsi" w:hAnsiTheme="minorHAnsi"/>
            <w:sz w:val="28"/>
            <w:szCs w:val="28"/>
          </w:rPr>
          <w:t>inter-</w:t>
        </w:r>
      </w:ins>
      <w:ins w:id="228" w:author="u45414" w:date="2019-08-29T10:08:00Z">
        <w:r w:rsidRPr="00F625C1">
          <w:rPr>
            <w:rStyle w:val="FontStyle56"/>
            <w:rFonts w:asciiTheme="minorHAnsi" w:hAnsiTheme="minorHAnsi"/>
            <w:sz w:val="28"/>
            <w:szCs w:val="28"/>
          </w:rPr>
          <w:t xml:space="preserve">personnel </w:t>
        </w:r>
      </w:ins>
      <w:ins w:id="229" w:author="u45414" w:date="2019-08-29T10:09:00Z">
        <w:r w:rsidRPr="00F625C1">
          <w:rPr>
            <w:rStyle w:val="FontStyle56"/>
            <w:rFonts w:asciiTheme="minorHAnsi" w:hAnsiTheme="minorHAnsi"/>
            <w:sz w:val="28"/>
            <w:szCs w:val="28"/>
          </w:rPr>
          <w:t>relationships.</w:t>
        </w:r>
      </w:ins>
    </w:p>
    <w:p w:rsidR="001255E7" w:rsidRDefault="007D7912">
      <w:pPr>
        <w:pStyle w:val="Style9"/>
        <w:widowControl/>
        <w:spacing w:before="86" w:line="326" w:lineRule="exact"/>
        <w:ind w:right="29"/>
        <w:rPr>
          <w:ins w:id="230" w:author="u45414" w:date="2019-08-29T10:20:00Z"/>
          <w:rStyle w:val="FontStyle56"/>
          <w:rFonts w:asciiTheme="minorHAnsi" w:hAnsiTheme="minorHAnsi"/>
          <w:sz w:val="28"/>
          <w:szCs w:val="28"/>
        </w:rPr>
        <w:pPrChange w:id="231" w:author="u45414" w:date="2019-08-29T10:27:00Z">
          <w:pPr>
            <w:pStyle w:val="Style9"/>
            <w:widowControl/>
            <w:spacing w:before="86" w:line="326" w:lineRule="exact"/>
            <w:ind w:right="29"/>
            <w:jc w:val="left"/>
          </w:pPr>
        </w:pPrChange>
      </w:pPr>
      <w:ins w:id="232" w:author="u45414" w:date="2019-08-29T10:09:00Z">
        <w:r w:rsidRPr="00F625C1">
          <w:rPr>
            <w:rStyle w:val="FontStyle56"/>
            <w:rFonts w:asciiTheme="minorHAnsi" w:hAnsiTheme="minorHAnsi"/>
            <w:sz w:val="28"/>
            <w:szCs w:val="28"/>
          </w:rPr>
          <w:t>We expect you to behave as senior officers should, with intellectual openness, attention and respect to others</w:t>
        </w:r>
      </w:ins>
      <w:ins w:id="233" w:author="u45414" w:date="2019-08-29T10:11:00Z">
        <w:r w:rsidRPr="00F625C1">
          <w:rPr>
            <w:rStyle w:val="FontStyle56"/>
            <w:rFonts w:asciiTheme="minorHAnsi" w:hAnsiTheme="minorHAnsi"/>
            <w:sz w:val="28"/>
            <w:szCs w:val="28"/>
          </w:rPr>
          <w:t xml:space="preserve"> and </w:t>
        </w:r>
      </w:ins>
      <w:ins w:id="234" w:author="u45414" w:date="2019-08-29T10:09:00Z">
        <w:r w:rsidRPr="00F625C1">
          <w:rPr>
            <w:rStyle w:val="FontStyle56"/>
            <w:rFonts w:asciiTheme="minorHAnsi" w:hAnsiTheme="minorHAnsi"/>
            <w:sz w:val="28"/>
            <w:szCs w:val="28"/>
          </w:rPr>
          <w:t xml:space="preserve">that you will bear the </w:t>
        </w:r>
      </w:ins>
      <w:ins w:id="235" w:author="u45414" w:date="2019-08-29T10:10:00Z">
        <w:r w:rsidRPr="00F625C1">
          <w:rPr>
            <w:rStyle w:val="FontStyle56"/>
            <w:rFonts w:asciiTheme="minorHAnsi" w:hAnsiTheme="minorHAnsi"/>
            <w:sz w:val="28"/>
            <w:szCs w:val="28"/>
          </w:rPr>
          <w:t>responsibility</w:t>
        </w:r>
      </w:ins>
      <w:ins w:id="236" w:author="u45414" w:date="2019-08-29T10:09:00Z">
        <w:r w:rsidRPr="00F625C1">
          <w:rPr>
            <w:rStyle w:val="FontStyle56"/>
            <w:rFonts w:asciiTheme="minorHAnsi" w:hAnsiTheme="minorHAnsi"/>
            <w:sz w:val="28"/>
            <w:szCs w:val="28"/>
          </w:rPr>
          <w:t xml:space="preserve"> </w:t>
        </w:r>
      </w:ins>
      <w:ins w:id="237" w:author="u45414" w:date="2019-08-29T10:10:00Z">
        <w:r w:rsidRPr="00F625C1">
          <w:rPr>
            <w:rStyle w:val="FontStyle56"/>
            <w:rFonts w:asciiTheme="minorHAnsi" w:hAnsiTheme="minorHAnsi"/>
            <w:sz w:val="28"/>
            <w:szCs w:val="28"/>
          </w:rPr>
          <w:t>for your personnel learning and development during the academic year.</w:t>
        </w:r>
      </w:ins>
      <w:ins w:id="238" w:author="u45414" w:date="2019-08-29T10:11:00Z">
        <w:r w:rsidRPr="00F625C1">
          <w:rPr>
            <w:rStyle w:val="FontStyle56"/>
            <w:rFonts w:asciiTheme="minorHAnsi" w:hAnsiTheme="minorHAnsi"/>
            <w:sz w:val="28"/>
            <w:szCs w:val="28"/>
          </w:rPr>
          <w:t xml:space="preserve"> We expect you to delve into areas of learning that interest you, </w:t>
        </w:r>
      </w:ins>
      <w:ins w:id="239" w:author="u45414" w:date="2019-08-29T10:20:00Z">
        <w:r w:rsidR="004C2E71" w:rsidRPr="00F625C1">
          <w:rPr>
            <w:rStyle w:val="FontStyle56"/>
            <w:rFonts w:asciiTheme="minorHAnsi" w:hAnsiTheme="minorHAnsi"/>
            <w:sz w:val="28"/>
            <w:szCs w:val="28"/>
          </w:rPr>
          <w:t>to initiate and develop critical thinking.</w:t>
        </w:r>
      </w:ins>
    </w:p>
    <w:p w:rsidR="001255E7" w:rsidRDefault="004C2E71">
      <w:pPr>
        <w:pStyle w:val="Style9"/>
        <w:widowControl/>
        <w:spacing w:before="86" w:line="326" w:lineRule="exact"/>
        <w:ind w:right="29"/>
        <w:rPr>
          <w:ins w:id="240" w:author="u45414" w:date="2019-08-29T10:24:00Z"/>
          <w:rStyle w:val="FontStyle56"/>
          <w:rFonts w:asciiTheme="minorHAnsi" w:hAnsiTheme="minorHAnsi"/>
          <w:sz w:val="28"/>
          <w:szCs w:val="28"/>
        </w:rPr>
        <w:pPrChange w:id="241" w:author="u45414" w:date="2019-08-29T10:27:00Z">
          <w:pPr>
            <w:pStyle w:val="Style9"/>
            <w:widowControl/>
            <w:spacing w:before="86" w:line="326" w:lineRule="exact"/>
            <w:ind w:right="29"/>
            <w:jc w:val="left"/>
          </w:pPr>
        </w:pPrChange>
      </w:pPr>
      <w:ins w:id="242" w:author="u45414" w:date="2019-08-29T10:20:00Z">
        <w:r w:rsidRPr="00F625C1">
          <w:rPr>
            <w:rStyle w:val="FontStyle56"/>
            <w:rFonts w:asciiTheme="minorHAnsi" w:hAnsiTheme="minorHAnsi"/>
            <w:sz w:val="28"/>
            <w:szCs w:val="28"/>
          </w:rPr>
          <w:t>You have rec</w:t>
        </w:r>
      </w:ins>
      <w:ins w:id="243" w:author="u45414" w:date="2019-08-29T10:21:00Z">
        <w:r w:rsidRPr="00F625C1">
          <w:rPr>
            <w:rStyle w:val="FontStyle56"/>
            <w:rFonts w:asciiTheme="minorHAnsi" w:hAnsiTheme="minorHAnsi"/>
            <w:sz w:val="28"/>
            <w:szCs w:val="28"/>
          </w:rPr>
          <w:t xml:space="preserve">eived a wonderful </w:t>
        </w:r>
      </w:ins>
      <w:ins w:id="244" w:author="u45414" w:date="2019-08-29T10:20:00Z">
        <w:r w:rsidRPr="00F625C1">
          <w:rPr>
            <w:rStyle w:val="FontStyle56"/>
            <w:rFonts w:asciiTheme="minorHAnsi" w:hAnsiTheme="minorHAnsi"/>
            <w:sz w:val="28"/>
            <w:szCs w:val="28"/>
          </w:rPr>
          <w:t>opportunity</w:t>
        </w:r>
      </w:ins>
      <w:ins w:id="245" w:author="u45414" w:date="2019-08-29T10:21:00Z">
        <w:r w:rsidRPr="00F625C1">
          <w:rPr>
            <w:rStyle w:val="FontStyle56"/>
            <w:rFonts w:asciiTheme="minorHAnsi" w:hAnsiTheme="minorHAnsi"/>
            <w:sz w:val="28"/>
            <w:szCs w:val="28"/>
          </w:rPr>
          <w:t xml:space="preserve"> to </w:t>
        </w:r>
      </w:ins>
      <w:ins w:id="246" w:author="u45414" w:date="2019-08-29T10:22:00Z">
        <w:r w:rsidRPr="00F625C1">
          <w:rPr>
            <w:rStyle w:val="FontStyle56"/>
            <w:rFonts w:asciiTheme="minorHAnsi" w:hAnsiTheme="minorHAnsi"/>
            <w:sz w:val="28"/>
            <w:szCs w:val="28"/>
          </w:rPr>
          <w:t xml:space="preserve">be </w:t>
        </w:r>
      </w:ins>
      <w:ins w:id="247" w:author="u45414" w:date="2019-08-29T10:21:00Z">
        <w:r w:rsidRPr="00F625C1">
          <w:rPr>
            <w:rStyle w:val="FontStyle56"/>
            <w:rFonts w:asciiTheme="minorHAnsi" w:hAnsiTheme="minorHAnsi"/>
            <w:sz w:val="28"/>
            <w:szCs w:val="28"/>
          </w:rPr>
          <w:t xml:space="preserve">part of a small and exclusive group </w:t>
        </w:r>
      </w:ins>
      <w:ins w:id="248" w:author="u45414" w:date="2019-08-29T10:22:00Z">
        <w:r w:rsidRPr="00F625C1">
          <w:rPr>
            <w:rStyle w:val="FontStyle56"/>
            <w:rFonts w:asciiTheme="minorHAnsi" w:hAnsiTheme="minorHAnsi"/>
            <w:sz w:val="28"/>
            <w:szCs w:val="28"/>
          </w:rPr>
          <w:t>the participants of the INDC’s 47</w:t>
        </w:r>
        <w:r w:rsidR="00F004F6" w:rsidRPr="00F004F6">
          <w:rPr>
            <w:rStyle w:val="FontStyle56"/>
            <w:rFonts w:asciiTheme="minorHAnsi" w:hAnsiTheme="minorHAnsi"/>
            <w:sz w:val="28"/>
            <w:szCs w:val="28"/>
            <w:vertAlign w:val="superscript"/>
            <w:rPrChange w:id="249" w:author="u45414" w:date="2019-08-29T10:22:00Z">
              <w:rPr>
                <w:rStyle w:val="FontStyle56"/>
              </w:rPr>
            </w:rPrChange>
          </w:rPr>
          <w:t>th</w:t>
        </w:r>
        <w:r w:rsidRPr="00F625C1">
          <w:rPr>
            <w:rStyle w:val="FontStyle56"/>
            <w:rFonts w:asciiTheme="minorHAnsi" w:hAnsiTheme="minorHAnsi"/>
            <w:sz w:val="28"/>
            <w:szCs w:val="28"/>
          </w:rPr>
          <w:t xml:space="preserve"> class. When the year is over, you will join a larger group of </w:t>
        </w:r>
      </w:ins>
      <w:ins w:id="250" w:author="u45414" w:date="2019-08-29T10:23:00Z">
        <w:r w:rsidRPr="00F625C1">
          <w:rPr>
            <w:rStyle w:val="FontStyle56"/>
            <w:rFonts w:asciiTheme="minorHAnsi" w:hAnsiTheme="minorHAnsi"/>
            <w:sz w:val="28"/>
            <w:szCs w:val="28"/>
          </w:rPr>
          <w:t xml:space="preserve">elite </w:t>
        </w:r>
      </w:ins>
      <w:ins w:id="251" w:author="u45414" w:date="2019-08-29T10:22:00Z">
        <w:r w:rsidRPr="00F625C1">
          <w:rPr>
            <w:rStyle w:val="FontStyle56"/>
            <w:rFonts w:asciiTheme="minorHAnsi" w:hAnsiTheme="minorHAnsi"/>
            <w:sz w:val="28"/>
            <w:szCs w:val="28"/>
          </w:rPr>
          <w:t>graduate</w:t>
        </w:r>
      </w:ins>
      <w:ins w:id="252" w:author="u45414" w:date="2019-08-29T10:23:00Z">
        <w:r w:rsidRPr="00F625C1">
          <w:rPr>
            <w:rStyle w:val="FontStyle56"/>
            <w:rFonts w:asciiTheme="minorHAnsi" w:hAnsiTheme="minorHAnsi"/>
            <w:sz w:val="28"/>
            <w:szCs w:val="28"/>
          </w:rPr>
          <w:t xml:space="preserve">s of INDC graduates who have led, and are leading, the State of Israel. </w:t>
        </w:r>
      </w:ins>
      <w:ins w:id="253" w:author="u45414" w:date="2019-08-29T10:24:00Z">
        <w:r w:rsidRPr="00F625C1">
          <w:rPr>
            <w:rStyle w:val="FontStyle56"/>
            <w:rFonts w:asciiTheme="minorHAnsi" w:hAnsiTheme="minorHAnsi"/>
            <w:sz w:val="28"/>
            <w:szCs w:val="28"/>
          </w:rPr>
          <w:t>Our hope is that you too will lead the country and your organizations in the future.</w:t>
        </w:r>
      </w:ins>
    </w:p>
    <w:p w:rsidR="001255E7" w:rsidRDefault="004C2E71">
      <w:pPr>
        <w:pStyle w:val="Style9"/>
        <w:widowControl/>
        <w:spacing w:before="86" w:line="326" w:lineRule="exact"/>
        <w:ind w:right="29"/>
        <w:rPr>
          <w:ins w:id="254" w:author="u45414" w:date="2019-08-29T10:26:00Z"/>
          <w:rStyle w:val="FontStyle56"/>
          <w:rFonts w:asciiTheme="minorHAnsi" w:hAnsiTheme="minorHAnsi"/>
          <w:sz w:val="28"/>
          <w:szCs w:val="28"/>
        </w:rPr>
        <w:pPrChange w:id="255" w:author="u45414" w:date="2019-08-29T10:27:00Z">
          <w:pPr>
            <w:pStyle w:val="Style9"/>
            <w:widowControl/>
            <w:spacing w:before="86" w:line="326" w:lineRule="exact"/>
            <w:ind w:right="29"/>
            <w:jc w:val="left"/>
          </w:pPr>
        </w:pPrChange>
      </w:pPr>
      <w:ins w:id="256" w:author="u45414" w:date="2019-08-29T10:24:00Z">
        <w:r w:rsidRPr="00F625C1">
          <w:rPr>
            <w:rStyle w:val="FontStyle56"/>
            <w:rFonts w:asciiTheme="minorHAnsi" w:hAnsiTheme="minorHAnsi"/>
            <w:sz w:val="28"/>
            <w:szCs w:val="28"/>
          </w:rPr>
          <w:t xml:space="preserve">I wish you a prosperous year, one that expands your horizons, </w:t>
        </w:r>
      </w:ins>
      <w:ins w:id="257" w:author="u45414" w:date="2019-08-29T10:25:00Z">
        <w:r w:rsidRPr="00F625C1">
          <w:rPr>
            <w:rStyle w:val="FontStyle56"/>
            <w:rFonts w:asciiTheme="minorHAnsi" w:hAnsiTheme="minorHAnsi"/>
            <w:sz w:val="28"/>
            <w:szCs w:val="28"/>
          </w:rPr>
          <w:t>intellectually</w:t>
        </w:r>
      </w:ins>
      <w:ins w:id="258" w:author="u45414" w:date="2019-08-29T10:24:00Z">
        <w:r w:rsidRPr="00F625C1">
          <w:rPr>
            <w:rStyle w:val="FontStyle56"/>
            <w:rFonts w:asciiTheme="minorHAnsi" w:hAnsiTheme="minorHAnsi"/>
            <w:sz w:val="28"/>
            <w:szCs w:val="28"/>
          </w:rPr>
          <w:t xml:space="preserve"> </w:t>
        </w:r>
      </w:ins>
      <w:ins w:id="259" w:author="u45414" w:date="2019-08-29T10:25:00Z">
        <w:r w:rsidRPr="00F625C1">
          <w:rPr>
            <w:rStyle w:val="FontStyle56"/>
            <w:rFonts w:asciiTheme="minorHAnsi" w:hAnsiTheme="minorHAnsi"/>
            <w:sz w:val="28"/>
            <w:szCs w:val="28"/>
          </w:rPr>
          <w:t xml:space="preserve">challenges you and of course, is enjoyable. The year in the INDC is special and passes quickly. </w:t>
        </w:r>
      </w:ins>
      <w:ins w:id="260" w:author="u45414" w:date="2019-08-29T10:26:00Z">
        <w:r w:rsidRPr="00F625C1">
          <w:rPr>
            <w:rStyle w:val="FontStyle56"/>
            <w:rFonts w:asciiTheme="minorHAnsi" w:hAnsiTheme="minorHAnsi"/>
            <w:sz w:val="28"/>
            <w:szCs w:val="28"/>
          </w:rPr>
          <w:t>You can make it a significant year for you – the choice is yours, please take advantage of this opportunity.</w:t>
        </w:r>
      </w:ins>
    </w:p>
    <w:p w:rsidR="004C2E71" w:rsidRPr="00F625C1" w:rsidRDefault="004C2E71" w:rsidP="004C40CC">
      <w:pPr>
        <w:pStyle w:val="Style9"/>
        <w:widowControl/>
        <w:spacing w:before="86" w:line="326" w:lineRule="exact"/>
        <w:ind w:right="29"/>
        <w:jc w:val="left"/>
        <w:rPr>
          <w:ins w:id="261" w:author="u45414" w:date="2019-08-29T10:26:00Z"/>
          <w:rStyle w:val="FontStyle56"/>
          <w:rFonts w:asciiTheme="minorHAnsi" w:hAnsiTheme="minorHAnsi"/>
          <w:sz w:val="32"/>
          <w:szCs w:val="32"/>
        </w:rPr>
      </w:pPr>
    </w:p>
    <w:p w:rsidR="001255E7" w:rsidRDefault="004C2E71">
      <w:pPr>
        <w:pStyle w:val="Style9"/>
        <w:widowControl/>
        <w:spacing w:before="86" w:line="326" w:lineRule="exact"/>
        <w:ind w:right="29"/>
        <w:jc w:val="left"/>
        <w:rPr>
          <w:ins w:id="262" w:author="u45414" w:date="2019-08-29T09:57:00Z"/>
          <w:rStyle w:val="FontStyle56"/>
          <w:rFonts w:asciiTheme="minorHAnsi" w:hAnsiTheme="minorHAnsi"/>
          <w:b/>
          <w:bCs/>
          <w:sz w:val="32"/>
          <w:szCs w:val="32"/>
        </w:rPr>
      </w:pPr>
      <w:proofErr w:type="spellStart"/>
      <w:ins w:id="263" w:author="u45414" w:date="2019-08-29T10:26:00Z">
        <w:r w:rsidRPr="00F625C1">
          <w:rPr>
            <w:rStyle w:val="FontStyle56"/>
            <w:rFonts w:asciiTheme="minorHAnsi" w:hAnsiTheme="minorHAnsi"/>
            <w:b/>
            <w:bCs/>
            <w:sz w:val="32"/>
            <w:szCs w:val="32"/>
          </w:rPr>
          <w:t>Meirav</w:t>
        </w:r>
        <w:proofErr w:type="spellEnd"/>
        <w:r w:rsidRPr="00F625C1">
          <w:rPr>
            <w:rStyle w:val="FontStyle56"/>
            <w:rFonts w:asciiTheme="minorHAnsi" w:hAnsiTheme="minorHAnsi"/>
            <w:b/>
            <w:bCs/>
            <w:sz w:val="32"/>
            <w:szCs w:val="32"/>
          </w:rPr>
          <w:t xml:space="preserve"> </w:t>
        </w:r>
      </w:ins>
      <w:proofErr w:type="spellStart"/>
      <w:ins w:id="264" w:author="u45414" w:date="2019-08-29T10:27:00Z">
        <w:r w:rsidRPr="00F625C1">
          <w:rPr>
            <w:rStyle w:val="FontStyle56"/>
            <w:rFonts w:asciiTheme="minorHAnsi" w:hAnsiTheme="minorHAnsi"/>
            <w:b/>
            <w:bCs/>
            <w:sz w:val="32"/>
            <w:szCs w:val="32"/>
          </w:rPr>
          <w:t>Z</w:t>
        </w:r>
      </w:ins>
      <w:ins w:id="265" w:author="u45414" w:date="2019-08-29T10:26:00Z">
        <w:r w:rsidRPr="00F625C1">
          <w:rPr>
            <w:rStyle w:val="FontStyle56"/>
            <w:rFonts w:asciiTheme="minorHAnsi" w:hAnsiTheme="minorHAnsi"/>
            <w:b/>
            <w:bCs/>
            <w:sz w:val="32"/>
            <w:szCs w:val="32"/>
          </w:rPr>
          <w:t>af</w:t>
        </w:r>
      </w:ins>
      <w:ins w:id="266" w:author="u45414" w:date="2019-08-29T10:27:00Z">
        <w:r w:rsidRPr="00F625C1">
          <w:rPr>
            <w:rStyle w:val="FontStyle56"/>
            <w:rFonts w:asciiTheme="minorHAnsi" w:hAnsiTheme="minorHAnsi"/>
            <w:b/>
            <w:bCs/>
            <w:sz w:val="32"/>
            <w:szCs w:val="32"/>
          </w:rPr>
          <w:t>a</w:t>
        </w:r>
      </w:ins>
      <w:ins w:id="267" w:author="u45414" w:date="2019-08-29T10:26:00Z">
        <w:r w:rsidRPr="00F625C1">
          <w:rPr>
            <w:rStyle w:val="FontStyle56"/>
            <w:rFonts w:asciiTheme="minorHAnsi" w:hAnsiTheme="minorHAnsi"/>
            <w:b/>
            <w:bCs/>
            <w:sz w:val="32"/>
            <w:szCs w:val="32"/>
          </w:rPr>
          <w:t>ri-Odiz</w:t>
        </w:r>
      </w:ins>
      <w:proofErr w:type="spellEnd"/>
    </w:p>
    <w:p w:rsidR="004F258F" w:rsidRPr="00F625C1" w:rsidRDefault="004F258F" w:rsidP="004C40CC">
      <w:pPr>
        <w:pStyle w:val="Style9"/>
        <w:widowControl/>
        <w:spacing w:before="86" w:line="326" w:lineRule="exact"/>
        <w:ind w:right="4147"/>
        <w:jc w:val="left"/>
        <w:rPr>
          <w:rStyle w:val="FontStyle56"/>
          <w:rFonts w:asciiTheme="minorHAnsi" w:hAnsiTheme="minorHAnsi"/>
          <w:b/>
          <w:bCs/>
          <w:sz w:val="32"/>
          <w:szCs w:val="32"/>
        </w:rPr>
      </w:pPr>
      <w:r w:rsidRPr="00F625C1">
        <w:rPr>
          <w:rStyle w:val="FontStyle56"/>
          <w:rFonts w:asciiTheme="minorHAnsi" w:hAnsiTheme="minorHAnsi"/>
          <w:b/>
          <w:bCs/>
          <w:sz w:val="32"/>
          <w:szCs w:val="32"/>
        </w:rPr>
        <w:t>Chief Instructor</w:t>
      </w:r>
    </w:p>
    <w:p w:rsidR="004F258F" w:rsidRPr="00F625C1" w:rsidRDefault="009E27D3" w:rsidP="004C40CC">
      <w:pPr>
        <w:pStyle w:val="Style9"/>
        <w:widowControl/>
        <w:spacing w:before="86" w:line="326" w:lineRule="exact"/>
        <w:ind w:right="4147"/>
        <w:jc w:val="left"/>
        <w:rPr>
          <w:rStyle w:val="FontStyle56"/>
          <w:rFonts w:asciiTheme="minorHAnsi" w:hAnsiTheme="minorHAnsi"/>
          <w:b/>
          <w:bCs/>
          <w:sz w:val="32"/>
          <w:szCs w:val="32"/>
        </w:rPr>
      </w:pPr>
      <w:r w:rsidRPr="00F625C1">
        <w:rPr>
          <w:rStyle w:val="FontStyle56"/>
          <w:rFonts w:asciiTheme="minorHAnsi" w:hAnsiTheme="minorHAnsi"/>
          <w:b/>
          <w:bCs/>
          <w:sz w:val="32"/>
          <w:szCs w:val="32"/>
        </w:rPr>
        <w:t>G30</w:t>
      </w:r>
    </w:p>
    <w:p w:rsidR="009E27D3" w:rsidRPr="00F625C1" w:rsidRDefault="009E27D3" w:rsidP="004C40CC">
      <w:pPr>
        <w:pStyle w:val="Style9"/>
        <w:widowControl/>
        <w:spacing w:before="86" w:line="326" w:lineRule="exact"/>
        <w:ind w:right="4147"/>
        <w:jc w:val="left"/>
        <w:rPr>
          <w:rStyle w:val="FontStyle56"/>
          <w:rFonts w:asciiTheme="minorHAnsi" w:hAnsiTheme="minorHAnsi"/>
        </w:rPr>
        <w:sectPr w:rsidR="009E27D3" w:rsidRPr="00F625C1" w:rsidSect="00DC44A5">
          <w:pgSz w:w="16837" w:h="23810"/>
          <w:pgMar w:top="1440" w:right="1800" w:bottom="1440" w:left="1800" w:header="720" w:footer="720" w:gutter="0"/>
          <w:cols w:space="60"/>
          <w:noEndnote/>
          <w:sectPrChange w:id="268" w:author="u45414" w:date="2019-08-29T10:30:00Z">
            <w:sectPr w:rsidR="009E27D3" w:rsidRPr="00F625C1" w:rsidSect="00DC44A5">
              <w:pgMar w:top="2938" w:right="4269" w:left="4317"/>
            </w:sectPr>
          </w:sectPrChange>
        </w:sectPr>
      </w:pPr>
    </w:p>
    <w:p w:rsidR="004F258F" w:rsidRPr="00EC029B" w:rsidRDefault="004F258F" w:rsidP="004C40CC">
      <w:pPr>
        <w:pStyle w:val="Style10"/>
        <w:widowControl/>
        <w:ind w:right="19"/>
        <w:rPr>
          <w:rStyle w:val="FontStyle52"/>
          <w:rFonts w:asciiTheme="minorHAnsi" w:hAnsiTheme="minorHAnsi"/>
          <w:sz w:val="36"/>
          <w:szCs w:val="36"/>
          <w:u w:val="single"/>
        </w:rPr>
      </w:pPr>
      <w:r w:rsidRPr="00EC029B">
        <w:rPr>
          <w:rStyle w:val="FontStyle52"/>
          <w:rFonts w:asciiTheme="minorHAnsi" w:hAnsiTheme="minorHAnsi"/>
          <w:sz w:val="36"/>
          <w:szCs w:val="36"/>
          <w:u w:val="single"/>
        </w:rPr>
        <w:lastRenderedPageBreak/>
        <w:t>Table of Contents</w:t>
      </w:r>
    </w:p>
    <w:p w:rsidR="004F258F" w:rsidRPr="00F625C1" w:rsidRDefault="00F004F6" w:rsidP="004C40CC">
      <w:pPr>
        <w:pStyle w:val="Style18"/>
        <w:widowControl/>
        <w:tabs>
          <w:tab w:val="left" w:leader="dot" w:pos="8515"/>
        </w:tabs>
        <w:spacing w:before="82"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"bookmark0"</w:instrText>
      </w:r>
      <w:r w:rsidRPr="00F625C1">
        <w:rPr>
          <w:rStyle w:val="FontStyle55"/>
          <w:rFonts w:asciiTheme="minorHAnsi" w:hAnsiTheme="minorHAnsi"/>
        </w:rPr>
        <w:fldChar w:fldCharType="separate"/>
      </w:r>
      <w:r w:rsidR="004F258F" w:rsidRPr="00F625C1">
        <w:rPr>
          <w:rStyle w:val="FontStyle55"/>
          <w:rFonts w:asciiTheme="minorHAnsi" w:hAnsiTheme="minorHAnsi"/>
        </w:rPr>
        <w:t>Greetings from the Commander of the IDF Colleges</w:t>
      </w:r>
      <w:r w:rsidR="004F258F" w:rsidRPr="00F625C1">
        <w:rPr>
          <w:rStyle w:val="FontStyle55"/>
          <w:rFonts w:asciiTheme="minorHAnsi" w:hAnsiTheme="minorHAnsi"/>
        </w:rPr>
        <w:tab/>
        <w:t>2</w:t>
      </w:r>
      <w:r w:rsidRPr="00F625C1">
        <w:rPr>
          <w:rStyle w:val="FontStyle55"/>
          <w:rFonts w:asciiTheme="minorHAnsi" w:hAnsiTheme="minorHAnsi"/>
        </w:rPr>
        <w:fldChar w:fldCharType="end"/>
      </w:r>
    </w:p>
    <w:p w:rsidR="004F258F" w:rsidRPr="00F625C1" w:rsidRDefault="00F004F6" w:rsidP="004C40CC">
      <w:pPr>
        <w:pStyle w:val="Style18"/>
        <w:widowControl/>
        <w:tabs>
          <w:tab w:val="left" w:leader="dot" w:pos="8515"/>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"bookmark1"</w:instrText>
      </w:r>
      <w:r w:rsidRPr="00F625C1">
        <w:rPr>
          <w:rStyle w:val="FontStyle55"/>
          <w:rFonts w:asciiTheme="minorHAnsi" w:hAnsiTheme="minorHAnsi"/>
        </w:rPr>
        <w:fldChar w:fldCharType="separate"/>
      </w:r>
      <w:r w:rsidR="004F258F" w:rsidRPr="00F625C1">
        <w:rPr>
          <w:rStyle w:val="FontStyle55"/>
          <w:rFonts w:asciiTheme="minorHAnsi" w:hAnsiTheme="minorHAnsi"/>
        </w:rPr>
        <w:t>The Chief Instructor's Message</w:t>
      </w:r>
      <w:r w:rsidR="004F258F" w:rsidRPr="00F625C1">
        <w:rPr>
          <w:rStyle w:val="FontStyle55"/>
          <w:rFonts w:asciiTheme="minorHAnsi" w:hAnsiTheme="minorHAnsi"/>
        </w:rPr>
        <w:tab/>
        <w:t>4</w:t>
      </w:r>
      <w:r w:rsidRPr="00F625C1">
        <w:rPr>
          <w:rStyle w:val="FontStyle55"/>
          <w:rFonts w:asciiTheme="minorHAnsi" w:hAnsiTheme="minorHAnsi"/>
        </w:rPr>
        <w:fldChar w:fldCharType="end"/>
      </w:r>
    </w:p>
    <w:p w:rsidR="004F258F" w:rsidRPr="00F625C1" w:rsidRDefault="00F004F6" w:rsidP="00F625C1">
      <w:pPr>
        <w:pStyle w:val="Style18"/>
        <w:widowControl/>
        <w:tabs>
          <w:tab w:val="left" w:leader="dot" w:pos="8515"/>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"bookmark2"</w:instrText>
      </w:r>
      <w:r w:rsidRPr="00F625C1">
        <w:rPr>
          <w:rStyle w:val="FontStyle55"/>
          <w:rFonts w:asciiTheme="minorHAnsi" w:hAnsiTheme="minorHAnsi"/>
        </w:rPr>
        <w:fldChar w:fldCharType="separate"/>
      </w:r>
      <w:r w:rsidR="004F258F" w:rsidRPr="00F625C1">
        <w:rPr>
          <w:rStyle w:val="FontStyle55"/>
          <w:rFonts w:asciiTheme="minorHAnsi" w:hAnsiTheme="minorHAnsi"/>
        </w:rPr>
        <w:t>The IDF Military Colleges</w:t>
      </w:r>
      <w:r w:rsidR="004F258F" w:rsidRPr="00F625C1">
        <w:rPr>
          <w:rStyle w:val="FontStyle55"/>
          <w:rFonts w:asciiTheme="minorHAnsi" w:hAnsiTheme="minorHAnsi"/>
        </w:rPr>
        <w:tab/>
      </w:r>
      <w:r w:rsidR="00F625C1">
        <w:rPr>
          <w:rStyle w:val="FontStyle55"/>
          <w:rFonts w:asciiTheme="minorHAnsi" w:hAnsiTheme="minorHAnsi"/>
        </w:rPr>
        <w:t>8</w:t>
      </w:r>
      <w:r w:rsidRPr="00F625C1">
        <w:rPr>
          <w:rStyle w:val="FontStyle55"/>
          <w:rFonts w:asciiTheme="minorHAnsi" w:hAnsiTheme="minorHAnsi"/>
        </w:rPr>
        <w:fldChar w:fldCharType="end"/>
      </w:r>
    </w:p>
    <w:p w:rsidR="004F258F" w:rsidRPr="00F625C1" w:rsidRDefault="00F004F6" w:rsidP="00F625C1">
      <w:pPr>
        <w:pStyle w:val="Style17"/>
        <w:widowControl/>
        <w:tabs>
          <w:tab w:val="left" w:leader="dot" w:pos="8515"/>
        </w:tabs>
        <w:spacing w:line="437"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"bookmark3"</w:instrText>
      </w:r>
      <w:r w:rsidRPr="00F625C1">
        <w:rPr>
          <w:rStyle w:val="FontStyle49"/>
          <w:rFonts w:asciiTheme="minorHAnsi" w:hAnsiTheme="minorHAnsi"/>
        </w:rPr>
        <w:fldChar w:fldCharType="separate"/>
      </w:r>
      <w:r w:rsidR="004F258F" w:rsidRPr="00F625C1">
        <w:rPr>
          <w:rStyle w:val="FontStyle49"/>
          <w:rFonts w:asciiTheme="minorHAnsi" w:hAnsiTheme="minorHAnsi"/>
        </w:rPr>
        <w:t>The Objective of the IDF Colleges</w:t>
      </w:r>
      <w:r w:rsidR="004F258F" w:rsidRPr="00F625C1">
        <w:rPr>
          <w:rStyle w:val="FontStyle49"/>
          <w:rFonts w:asciiTheme="minorHAnsi" w:hAnsiTheme="minorHAnsi"/>
        </w:rPr>
        <w:tab/>
      </w:r>
      <w:r w:rsidR="00F625C1">
        <w:rPr>
          <w:rStyle w:val="FontStyle49"/>
          <w:rFonts w:asciiTheme="minorHAnsi" w:hAnsiTheme="minorHAnsi"/>
        </w:rPr>
        <w:t>8</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515"/>
        </w:tabs>
        <w:spacing w:before="38"/>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w:instrText>
      </w:r>
      <w:r w:rsidRPr="00F625C1">
        <w:rPr>
          <w:rStyle w:val="FontStyle49"/>
          <w:rFonts w:asciiTheme="minorHAnsi" w:hAnsiTheme="minorHAnsi"/>
        </w:rPr>
        <w:fldChar w:fldCharType="separate"/>
      </w:r>
      <w:r w:rsidR="004F258F" w:rsidRPr="00F625C1">
        <w:rPr>
          <w:rStyle w:val="FontStyle49"/>
          <w:rFonts w:asciiTheme="minorHAnsi" w:hAnsiTheme="minorHAnsi"/>
        </w:rPr>
        <w:t>The Vision of the IDF Colleges</w:t>
      </w:r>
      <w:r w:rsidR="004F258F" w:rsidRPr="00F625C1">
        <w:rPr>
          <w:rStyle w:val="FontStyle49"/>
          <w:rFonts w:asciiTheme="minorHAnsi" w:hAnsiTheme="minorHAnsi"/>
        </w:rPr>
        <w:tab/>
      </w:r>
      <w:r w:rsidR="00F625C1">
        <w:rPr>
          <w:rStyle w:val="FontStyle49"/>
          <w:rFonts w:asciiTheme="minorHAnsi" w:hAnsiTheme="minorHAnsi"/>
        </w:rPr>
        <w:t>8</w:t>
      </w:r>
      <w:r w:rsidRPr="00F625C1">
        <w:rPr>
          <w:rStyle w:val="FontStyle49"/>
          <w:rFonts w:asciiTheme="minorHAnsi" w:hAnsiTheme="minorHAnsi"/>
        </w:rPr>
        <w:fldChar w:fldCharType="end"/>
      </w:r>
    </w:p>
    <w:p w:rsidR="004F258F" w:rsidRPr="00F625C1" w:rsidRDefault="00F004F6" w:rsidP="00F625C1">
      <w:pPr>
        <w:pStyle w:val="Style18"/>
        <w:widowControl/>
        <w:tabs>
          <w:tab w:val="left" w:leader="dot" w:pos="8405"/>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"bookmark5"</w:instrText>
      </w:r>
      <w:r w:rsidRPr="00F625C1">
        <w:rPr>
          <w:rStyle w:val="FontStyle55"/>
          <w:rFonts w:asciiTheme="minorHAnsi" w:hAnsiTheme="minorHAnsi"/>
        </w:rPr>
        <w:fldChar w:fldCharType="separate"/>
      </w:r>
      <w:r w:rsidR="004F258F" w:rsidRPr="00F625C1">
        <w:rPr>
          <w:rStyle w:val="FontStyle55"/>
          <w:rFonts w:asciiTheme="minorHAnsi" w:hAnsiTheme="minorHAnsi"/>
        </w:rPr>
        <w:t>The College's Leading Values</w:t>
      </w:r>
      <w:r w:rsidR="004F258F" w:rsidRPr="00F625C1">
        <w:rPr>
          <w:rStyle w:val="FontStyle55"/>
          <w:rFonts w:asciiTheme="minorHAnsi" w:hAnsiTheme="minorHAnsi"/>
        </w:rPr>
        <w:tab/>
      </w:r>
      <w:r w:rsidR="00F625C1">
        <w:rPr>
          <w:rStyle w:val="FontStyle55"/>
          <w:rFonts w:asciiTheme="minorHAnsi" w:hAnsiTheme="minorHAnsi"/>
        </w:rPr>
        <w:t>9</w:t>
      </w:r>
      <w:r w:rsidRPr="00F625C1">
        <w:rPr>
          <w:rStyle w:val="FontStyle55"/>
          <w:rFonts w:asciiTheme="minorHAnsi" w:hAnsiTheme="minorHAnsi"/>
        </w:rPr>
        <w:fldChar w:fldCharType="end"/>
      </w:r>
    </w:p>
    <w:p w:rsidR="004F258F" w:rsidRPr="00F625C1" w:rsidRDefault="00F004F6" w:rsidP="00F625C1">
      <w:pPr>
        <w:pStyle w:val="Style18"/>
        <w:widowControl/>
        <w:tabs>
          <w:tab w:val="left" w:leader="dot" w:pos="8405"/>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"bookmark7"</w:instrText>
      </w:r>
      <w:r w:rsidRPr="00F625C1">
        <w:rPr>
          <w:rStyle w:val="FontStyle55"/>
          <w:rFonts w:asciiTheme="minorHAnsi" w:hAnsiTheme="minorHAnsi"/>
        </w:rPr>
        <w:fldChar w:fldCharType="separate"/>
      </w:r>
      <w:r w:rsidR="004F258F" w:rsidRPr="00F625C1">
        <w:rPr>
          <w:rStyle w:val="FontStyle55"/>
          <w:rFonts w:asciiTheme="minorHAnsi" w:hAnsiTheme="minorHAnsi"/>
        </w:rPr>
        <w:t>The Israel National Defense College</w:t>
      </w:r>
      <w:r w:rsidR="004F258F" w:rsidRPr="00F625C1">
        <w:rPr>
          <w:rStyle w:val="FontStyle55"/>
          <w:rFonts w:asciiTheme="minorHAnsi" w:hAnsiTheme="minorHAnsi"/>
        </w:rPr>
        <w:tab/>
      </w:r>
      <w:r w:rsidR="00F625C1">
        <w:rPr>
          <w:rStyle w:val="FontStyle55"/>
          <w:rFonts w:asciiTheme="minorHAnsi" w:hAnsiTheme="minorHAnsi"/>
        </w:rPr>
        <w:t>10</w:t>
      </w:r>
      <w:r w:rsidRPr="00F625C1">
        <w:rPr>
          <w:rStyle w:val="FontStyle55"/>
          <w:rFonts w:asciiTheme="minorHAnsi" w:hAnsiTheme="minorHAnsi"/>
        </w:rPr>
        <w:fldChar w:fldCharType="end"/>
      </w:r>
    </w:p>
    <w:p w:rsidR="004F258F" w:rsidRPr="00F625C1" w:rsidRDefault="00F004F6" w:rsidP="00F625C1">
      <w:pPr>
        <w:pStyle w:val="Style17"/>
        <w:widowControl/>
        <w:tabs>
          <w:tab w:val="left" w:leader="dot" w:pos="8405"/>
        </w:tabs>
        <w:spacing w:line="437"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"bookmark6"</w:instrText>
      </w:r>
      <w:r w:rsidRPr="00F625C1">
        <w:rPr>
          <w:rStyle w:val="FontStyle49"/>
          <w:rFonts w:asciiTheme="minorHAnsi" w:hAnsiTheme="minorHAnsi"/>
        </w:rPr>
        <w:fldChar w:fldCharType="separate"/>
      </w:r>
      <w:r w:rsidR="004F258F" w:rsidRPr="00F625C1">
        <w:rPr>
          <w:rStyle w:val="FontStyle49"/>
          <w:rFonts w:asciiTheme="minorHAnsi" w:hAnsiTheme="minorHAnsi"/>
        </w:rPr>
        <w:t>Background</w:t>
      </w:r>
      <w:r w:rsidR="004F258F" w:rsidRPr="00F625C1">
        <w:rPr>
          <w:rStyle w:val="FontStyle49"/>
          <w:rFonts w:asciiTheme="minorHAnsi" w:hAnsiTheme="minorHAnsi"/>
        </w:rPr>
        <w:tab/>
        <w:t>1</w:t>
      </w:r>
      <w:r w:rsidR="00F625C1">
        <w:rPr>
          <w:rStyle w:val="FontStyle49"/>
          <w:rFonts w:asciiTheme="minorHAnsi" w:hAnsiTheme="minorHAnsi"/>
        </w:rPr>
        <w:t>1</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"bookmark8"</w:instrText>
      </w:r>
      <w:r w:rsidRPr="00F625C1">
        <w:rPr>
          <w:rStyle w:val="FontStyle49"/>
          <w:rFonts w:asciiTheme="minorHAnsi" w:hAnsiTheme="minorHAnsi"/>
        </w:rPr>
        <w:fldChar w:fldCharType="separate"/>
      </w:r>
      <w:r w:rsidR="004F258F" w:rsidRPr="00F625C1">
        <w:rPr>
          <w:rStyle w:val="FontStyle49"/>
          <w:rFonts w:asciiTheme="minorHAnsi" w:hAnsiTheme="minorHAnsi"/>
        </w:rPr>
        <w:t>The INDC Vision</w:t>
      </w:r>
      <w:r w:rsidR="004F258F" w:rsidRPr="00F625C1">
        <w:rPr>
          <w:rStyle w:val="FontStyle49"/>
          <w:rFonts w:asciiTheme="minorHAnsi" w:hAnsiTheme="minorHAnsi"/>
        </w:rPr>
        <w:tab/>
        <w:t>1</w:t>
      </w:r>
      <w:r w:rsidR="00F625C1">
        <w:rPr>
          <w:rStyle w:val="FontStyle49"/>
          <w:rFonts w:asciiTheme="minorHAnsi" w:hAnsiTheme="minorHAnsi"/>
        </w:rPr>
        <w:t>1</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"bookmark9"</w:instrText>
      </w:r>
      <w:r w:rsidRPr="00F625C1">
        <w:rPr>
          <w:rStyle w:val="FontStyle49"/>
          <w:rFonts w:asciiTheme="minorHAnsi" w:hAnsiTheme="minorHAnsi"/>
        </w:rPr>
        <w:fldChar w:fldCharType="separate"/>
      </w:r>
      <w:r w:rsidR="004F258F" w:rsidRPr="00F625C1">
        <w:rPr>
          <w:rStyle w:val="FontStyle49"/>
          <w:rFonts w:asciiTheme="minorHAnsi" w:hAnsiTheme="minorHAnsi"/>
        </w:rPr>
        <w:t>The Objective</w:t>
      </w:r>
      <w:r w:rsidR="004F258F" w:rsidRPr="00F625C1">
        <w:rPr>
          <w:rStyle w:val="FontStyle49"/>
          <w:rFonts w:asciiTheme="minorHAnsi" w:hAnsiTheme="minorHAnsi"/>
        </w:rPr>
        <w:tab/>
        <w:t>1</w:t>
      </w:r>
      <w:r w:rsidR="00F625C1">
        <w:rPr>
          <w:rStyle w:val="FontStyle49"/>
          <w:rFonts w:asciiTheme="minorHAnsi" w:hAnsiTheme="minorHAnsi"/>
        </w:rPr>
        <w:t>2</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"bookmark10"</w:instrText>
      </w:r>
      <w:r w:rsidRPr="00F625C1">
        <w:rPr>
          <w:rStyle w:val="FontStyle49"/>
          <w:rFonts w:asciiTheme="minorHAnsi" w:hAnsiTheme="minorHAnsi"/>
        </w:rPr>
        <w:fldChar w:fldCharType="separate"/>
      </w:r>
      <w:r w:rsidR="004F258F" w:rsidRPr="00F625C1">
        <w:rPr>
          <w:rStyle w:val="FontStyle49"/>
          <w:rFonts w:asciiTheme="minorHAnsi" w:hAnsiTheme="minorHAnsi"/>
        </w:rPr>
        <w:t>Goals</w:t>
      </w:r>
      <w:r w:rsidR="004F258F" w:rsidRPr="00F625C1">
        <w:rPr>
          <w:rStyle w:val="FontStyle49"/>
          <w:rFonts w:asciiTheme="minorHAnsi" w:hAnsiTheme="minorHAnsi"/>
        </w:rPr>
        <w:tab/>
        <w:t>1</w:t>
      </w:r>
      <w:r w:rsidR="00F625C1">
        <w:rPr>
          <w:rStyle w:val="FontStyle49"/>
          <w:rFonts w:asciiTheme="minorHAnsi" w:hAnsiTheme="minorHAnsi"/>
        </w:rPr>
        <w:t>2</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"bookmark11"</w:instrText>
      </w:r>
      <w:r w:rsidRPr="00F625C1">
        <w:rPr>
          <w:rStyle w:val="FontStyle49"/>
          <w:rFonts w:asciiTheme="minorHAnsi" w:hAnsiTheme="minorHAnsi"/>
        </w:rPr>
        <w:fldChar w:fldCharType="separate"/>
      </w:r>
      <w:r w:rsidR="004F258F" w:rsidRPr="00F625C1">
        <w:rPr>
          <w:rStyle w:val="FontStyle49"/>
          <w:rFonts w:asciiTheme="minorHAnsi" w:hAnsiTheme="minorHAnsi"/>
        </w:rPr>
        <w:t>Required Achievements</w:t>
      </w:r>
      <w:r w:rsidR="004F258F" w:rsidRPr="00F625C1">
        <w:rPr>
          <w:rStyle w:val="FontStyle49"/>
          <w:rFonts w:asciiTheme="minorHAnsi" w:hAnsiTheme="minorHAnsi"/>
        </w:rPr>
        <w:tab/>
        <w:t>1</w:t>
      </w:r>
      <w:r w:rsidR="00F625C1">
        <w:rPr>
          <w:rStyle w:val="FontStyle49"/>
          <w:rFonts w:asciiTheme="minorHAnsi" w:hAnsiTheme="minorHAnsi"/>
        </w:rPr>
        <w:t>2</w:t>
      </w:r>
      <w:r w:rsidRPr="00F625C1">
        <w:rPr>
          <w:rStyle w:val="FontStyle49"/>
          <w:rFonts w:asciiTheme="minorHAnsi" w:hAnsiTheme="minorHAnsi"/>
        </w:rPr>
        <w:fldChar w:fldCharType="end"/>
      </w:r>
    </w:p>
    <w:p w:rsidR="004F258F" w:rsidRPr="00F625C1" w:rsidRDefault="00F004F6" w:rsidP="00F625C1">
      <w:pPr>
        <w:pStyle w:val="Style18"/>
        <w:widowControl/>
        <w:tabs>
          <w:tab w:val="left" w:leader="dot" w:pos="8405"/>
        </w:tabs>
        <w:spacing w:before="5" w:line="331"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"bookmark12"</w:instrText>
      </w:r>
      <w:r w:rsidRPr="00F625C1">
        <w:rPr>
          <w:rStyle w:val="FontStyle55"/>
          <w:rFonts w:asciiTheme="minorHAnsi" w:hAnsiTheme="minorHAnsi"/>
        </w:rPr>
        <w:fldChar w:fldCharType="separate"/>
      </w:r>
      <w:r w:rsidR="004F258F" w:rsidRPr="00F625C1">
        <w:rPr>
          <w:rStyle w:val="FontStyle55"/>
          <w:rFonts w:asciiTheme="minorHAnsi" w:hAnsiTheme="minorHAnsi"/>
        </w:rPr>
        <w:t>Core Values in the Israel National Defense College</w:t>
      </w:r>
      <w:r w:rsidR="004F258F" w:rsidRPr="00F625C1">
        <w:rPr>
          <w:rStyle w:val="FontStyle55"/>
          <w:rFonts w:asciiTheme="minorHAnsi" w:hAnsiTheme="minorHAnsi"/>
        </w:rPr>
        <w:tab/>
        <w:t>1</w:t>
      </w:r>
      <w:r w:rsidR="00F625C1">
        <w:rPr>
          <w:rStyle w:val="FontStyle55"/>
          <w:rFonts w:asciiTheme="minorHAnsi" w:hAnsiTheme="minorHAnsi"/>
        </w:rPr>
        <w:t>3</w:t>
      </w:r>
      <w:r w:rsidRPr="00F625C1">
        <w:rPr>
          <w:rStyle w:val="FontStyle55"/>
          <w:rFonts w:asciiTheme="minorHAnsi" w:hAnsiTheme="minorHAnsi"/>
        </w:rPr>
        <w:fldChar w:fldCharType="end"/>
      </w:r>
    </w:p>
    <w:p w:rsidR="004F258F" w:rsidRPr="00F625C1" w:rsidRDefault="00F004F6" w:rsidP="004C40CC">
      <w:pPr>
        <w:pStyle w:val="Style17"/>
        <w:widowControl/>
        <w:tabs>
          <w:tab w:val="left" w:leader="dot" w:pos="8405"/>
        </w:tabs>
        <w:spacing w:before="163"/>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"bookmark13"</w:instrText>
      </w:r>
      <w:r w:rsidRPr="00F625C1">
        <w:rPr>
          <w:rStyle w:val="FontStyle49"/>
          <w:rFonts w:asciiTheme="minorHAnsi" w:hAnsiTheme="minorHAnsi"/>
        </w:rPr>
        <w:fldChar w:fldCharType="separate"/>
      </w:r>
      <w:r w:rsidR="004F258F" w:rsidRPr="00F625C1">
        <w:rPr>
          <w:rStyle w:val="FontStyle49"/>
          <w:rFonts w:asciiTheme="minorHAnsi" w:hAnsiTheme="minorHAnsi"/>
        </w:rPr>
        <w:t>INDC Study Values</w:t>
      </w:r>
      <w:r w:rsidR="004F258F" w:rsidRPr="00F625C1">
        <w:rPr>
          <w:rStyle w:val="FontStyle49"/>
          <w:rFonts w:asciiTheme="minorHAnsi" w:hAnsiTheme="minorHAnsi"/>
        </w:rPr>
        <w:tab/>
        <w:t>15</w:t>
      </w:r>
      <w:r w:rsidRPr="00F625C1">
        <w:rPr>
          <w:rStyle w:val="FontStyle49"/>
          <w:rFonts w:asciiTheme="minorHAnsi" w:hAnsiTheme="minorHAnsi"/>
        </w:rPr>
        <w:fldChar w:fldCharType="end"/>
      </w:r>
    </w:p>
    <w:p w:rsidR="004F258F" w:rsidRPr="00F625C1" w:rsidRDefault="00F004F6" w:rsidP="00F625C1">
      <w:pPr>
        <w:pStyle w:val="Style18"/>
        <w:widowControl/>
        <w:tabs>
          <w:tab w:val="left" w:leader="dot" w:pos="8410"/>
        </w:tabs>
        <w:spacing w:before="82"/>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"bookmark14"</w:instrText>
      </w:r>
      <w:r w:rsidRPr="00F625C1">
        <w:rPr>
          <w:rStyle w:val="FontStyle55"/>
          <w:rFonts w:asciiTheme="minorHAnsi" w:hAnsiTheme="minorHAnsi"/>
        </w:rPr>
        <w:fldChar w:fldCharType="separate"/>
      </w:r>
      <w:r w:rsidR="004F258F" w:rsidRPr="00F625C1">
        <w:rPr>
          <w:rStyle w:val="FontStyle55"/>
          <w:rFonts w:asciiTheme="minorHAnsi" w:hAnsiTheme="minorHAnsi"/>
        </w:rPr>
        <w:t>INDC Code of Behavior</w:t>
      </w:r>
      <w:r w:rsidR="004F258F" w:rsidRPr="00F625C1">
        <w:rPr>
          <w:rStyle w:val="FontStyle55"/>
          <w:rFonts w:asciiTheme="minorHAnsi" w:hAnsiTheme="minorHAnsi"/>
        </w:rPr>
        <w:tab/>
      </w:r>
      <w:r w:rsidR="00F625C1">
        <w:rPr>
          <w:rStyle w:val="FontStyle55"/>
          <w:rFonts w:asciiTheme="minorHAnsi" w:hAnsiTheme="minorHAnsi"/>
        </w:rPr>
        <w:t>13</w:t>
      </w:r>
      <w:r w:rsidRPr="00F625C1">
        <w:rPr>
          <w:rStyle w:val="FontStyle55"/>
          <w:rFonts w:asciiTheme="minorHAnsi" w:hAnsiTheme="minorHAnsi"/>
        </w:rPr>
        <w:fldChar w:fldCharType="end"/>
      </w:r>
    </w:p>
    <w:p w:rsidR="004F258F" w:rsidRPr="00F625C1" w:rsidRDefault="00F004F6" w:rsidP="00F625C1">
      <w:pPr>
        <w:pStyle w:val="Style17"/>
        <w:widowControl/>
        <w:tabs>
          <w:tab w:val="left" w:leader="dot" w:pos="8405"/>
        </w:tabs>
        <w:spacing w:before="115"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"bookmark15"</w:instrText>
      </w:r>
      <w:r w:rsidRPr="00F625C1">
        <w:rPr>
          <w:rStyle w:val="FontStyle49"/>
          <w:rFonts w:asciiTheme="minorHAnsi" w:hAnsiTheme="minorHAnsi"/>
        </w:rPr>
        <w:fldChar w:fldCharType="separate"/>
      </w:r>
      <w:r w:rsidR="004F258F" w:rsidRPr="00F625C1">
        <w:rPr>
          <w:rStyle w:val="FontStyle49"/>
          <w:rFonts w:asciiTheme="minorHAnsi" w:hAnsiTheme="minorHAnsi"/>
        </w:rPr>
        <w:t>Appearance and Dress Code</w:t>
      </w:r>
      <w:r w:rsidR="004F258F" w:rsidRPr="00F625C1">
        <w:rPr>
          <w:rStyle w:val="FontStyle49"/>
          <w:rFonts w:asciiTheme="minorHAnsi" w:hAnsiTheme="minorHAnsi"/>
        </w:rPr>
        <w:tab/>
        <w:t>1</w:t>
      </w:r>
      <w:r w:rsidR="00F625C1">
        <w:rPr>
          <w:rStyle w:val="FontStyle49"/>
          <w:rFonts w:asciiTheme="minorHAnsi" w:hAnsiTheme="minorHAnsi"/>
        </w:rPr>
        <w:t>3</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"bookmark16"</w:instrText>
      </w:r>
      <w:r w:rsidRPr="00F625C1">
        <w:rPr>
          <w:rStyle w:val="FontStyle49"/>
          <w:rFonts w:asciiTheme="minorHAnsi" w:hAnsiTheme="minorHAnsi"/>
        </w:rPr>
        <w:fldChar w:fldCharType="separate"/>
      </w:r>
      <w:r w:rsidR="004F258F" w:rsidRPr="00F625C1">
        <w:rPr>
          <w:rStyle w:val="FontStyle49"/>
          <w:rFonts w:asciiTheme="minorHAnsi" w:hAnsiTheme="minorHAnsi"/>
        </w:rPr>
        <w:t>Code of Behavior in the Plenum and Classrooms</w:t>
      </w:r>
      <w:r w:rsidR="004F258F" w:rsidRPr="00F625C1">
        <w:rPr>
          <w:rStyle w:val="FontStyle49"/>
          <w:rFonts w:asciiTheme="minorHAnsi" w:hAnsiTheme="minorHAnsi"/>
        </w:rPr>
        <w:tab/>
      </w:r>
      <w:r w:rsidR="00F625C1">
        <w:rPr>
          <w:rStyle w:val="FontStyle49"/>
          <w:rFonts w:asciiTheme="minorHAnsi" w:hAnsiTheme="minorHAnsi"/>
        </w:rPr>
        <w:t>13</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"bookmark17"</w:instrText>
      </w:r>
      <w:r w:rsidRPr="00F625C1">
        <w:rPr>
          <w:rStyle w:val="FontStyle49"/>
          <w:rFonts w:asciiTheme="minorHAnsi" w:hAnsiTheme="minorHAnsi"/>
        </w:rPr>
        <w:fldChar w:fldCharType="separate"/>
      </w:r>
      <w:r w:rsidR="004F258F" w:rsidRPr="00F625C1">
        <w:rPr>
          <w:rStyle w:val="FontStyle49"/>
          <w:rFonts w:asciiTheme="minorHAnsi" w:hAnsiTheme="minorHAnsi"/>
        </w:rPr>
        <w:t>Schedules</w:t>
      </w:r>
      <w:r w:rsidR="004F258F" w:rsidRPr="00F625C1">
        <w:rPr>
          <w:rStyle w:val="FontStyle49"/>
          <w:rFonts w:asciiTheme="minorHAnsi" w:hAnsiTheme="minorHAnsi"/>
        </w:rPr>
        <w:tab/>
      </w:r>
      <w:r w:rsidR="00F625C1">
        <w:rPr>
          <w:rStyle w:val="FontStyle49"/>
          <w:rFonts w:asciiTheme="minorHAnsi" w:hAnsiTheme="minorHAnsi"/>
        </w:rPr>
        <w:t>13</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"bookmark18"</w:instrText>
      </w:r>
      <w:r w:rsidRPr="00F625C1">
        <w:rPr>
          <w:rStyle w:val="FontStyle49"/>
          <w:rFonts w:asciiTheme="minorHAnsi" w:hAnsiTheme="minorHAnsi"/>
        </w:rPr>
        <w:fldChar w:fldCharType="separate"/>
      </w:r>
      <w:r w:rsidR="004F258F" w:rsidRPr="00F625C1">
        <w:rPr>
          <w:rStyle w:val="FontStyle49"/>
          <w:rFonts w:asciiTheme="minorHAnsi" w:hAnsiTheme="minorHAnsi"/>
        </w:rPr>
        <w:t>Schedule - Punctuality and Discipline</w:t>
      </w:r>
      <w:r w:rsidR="004F258F" w:rsidRPr="00F625C1">
        <w:rPr>
          <w:rStyle w:val="FontStyle49"/>
          <w:rFonts w:asciiTheme="minorHAnsi" w:hAnsiTheme="minorHAnsi"/>
        </w:rPr>
        <w:tab/>
      </w:r>
      <w:r w:rsidR="00F625C1">
        <w:rPr>
          <w:rStyle w:val="FontStyle49"/>
          <w:rFonts w:asciiTheme="minorHAnsi" w:hAnsiTheme="minorHAnsi"/>
        </w:rPr>
        <w:t>14</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"bookmark19"</w:instrText>
      </w:r>
      <w:r w:rsidRPr="00F625C1">
        <w:rPr>
          <w:rStyle w:val="FontStyle49"/>
          <w:rFonts w:asciiTheme="minorHAnsi" w:hAnsiTheme="minorHAnsi"/>
        </w:rPr>
        <w:fldChar w:fldCharType="separate"/>
      </w:r>
      <w:r w:rsidR="004F258F" w:rsidRPr="00F625C1">
        <w:rPr>
          <w:rStyle w:val="FontStyle49"/>
          <w:rFonts w:asciiTheme="minorHAnsi" w:hAnsiTheme="minorHAnsi"/>
        </w:rPr>
        <w:t>Attendance and Absences</w:t>
      </w:r>
      <w:r w:rsidR="004F258F" w:rsidRPr="00F625C1">
        <w:rPr>
          <w:rStyle w:val="FontStyle49"/>
          <w:rFonts w:asciiTheme="minorHAnsi" w:hAnsiTheme="minorHAnsi"/>
        </w:rPr>
        <w:tab/>
      </w:r>
      <w:r w:rsidR="00F625C1">
        <w:rPr>
          <w:rStyle w:val="FontStyle49"/>
          <w:rFonts w:asciiTheme="minorHAnsi" w:hAnsiTheme="minorHAnsi"/>
        </w:rPr>
        <w:t>14</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"bookmark20"</w:instrText>
      </w:r>
      <w:r w:rsidRPr="00F625C1">
        <w:rPr>
          <w:rStyle w:val="FontStyle49"/>
          <w:rFonts w:asciiTheme="minorHAnsi" w:hAnsiTheme="minorHAnsi"/>
        </w:rPr>
        <w:fldChar w:fldCharType="separate"/>
      </w:r>
      <w:r w:rsidR="004F258F" w:rsidRPr="00F625C1">
        <w:rPr>
          <w:rStyle w:val="FontStyle49"/>
          <w:rFonts w:asciiTheme="minorHAnsi" w:hAnsiTheme="minorHAnsi"/>
        </w:rPr>
        <w:t>Taking a Vacation - In Israel or Abroad</w:t>
      </w:r>
      <w:r w:rsidR="004F258F" w:rsidRPr="00F625C1">
        <w:rPr>
          <w:rStyle w:val="FontStyle49"/>
          <w:rFonts w:asciiTheme="minorHAnsi" w:hAnsiTheme="minorHAnsi"/>
        </w:rPr>
        <w:tab/>
      </w:r>
      <w:r w:rsidR="00F625C1">
        <w:rPr>
          <w:rStyle w:val="FontStyle49"/>
          <w:rFonts w:asciiTheme="minorHAnsi" w:hAnsiTheme="minorHAnsi"/>
        </w:rPr>
        <w:t>14</w:t>
      </w:r>
      <w:r w:rsidRPr="00F625C1">
        <w:rPr>
          <w:rStyle w:val="FontStyle49"/>
          <w:rFonts w:asciiTheme="minorHAnsi" w:hAnsiTheme="minorHAnsi"/>
        </w:rPr>
        <w:fldChar w:fldCharType="end"/>
      </w:r>
    </w:p>
    <w:p w:rsidR="004F258F" w:rsidRPr="00F625C1" w:rsidRDefault="00F004F6" w:rsidP="00F625C1">
      <w:pPr>
        <w:pStyle w:val="Style17"/>
        <w:widowControl/>
        <w:tabs>
          <w:tab w:val="left" w:leader="dot" w:pos="8405"/>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"bookmark21"</w:instrText>
      </w:r>
      <w:r w:rsidRPr="00F625C1">
        <w:rPr>
          <w:rStyle w:val="FontStyle49"/>
          <w:rFonts w:asciiTheme="minorHAnsi" w:hAnsiTheme="minorHAnsi"/>
        </w:rPr>
        <w:fldChar w:fldCharType="separate"/>
      </w:r>
      <w:r w:rsidR="004F258F" w:rsidRPr="00F625C1">
        <w:rPr>
          <w:rStyle w:val="FontStyle49"/>
          <w:rFonts w:asciiTheme="minorHAnsi" w:hAnsiTheme="minorHAnsi"/>
        </w:rPr>
        <w:t>Social Events</w:t>
      </w:r>
      <w:r w:rsidR="004F258F" w:rsidRPr="00F625C1">
        <w:rPr>
          <w:rStyle w:val="FontStyle49"/>
          <w:rFonts w:asciiTheme="minorHAnsi" w:hAnsiTheme="minorHAnsi"/>
        </w:rPr>
        <w:tab/>
      </w:r>
      <w:r w:rsidR="00F625C1">
        <w:rPr>
          <w:rStyle w:val="FontStyle49"/>
          <w:rFonts w:asciiTheme="minorHAnsi" w:hAnsiTheme="minorHAnsi"/>
        </w:rPr>
        <w:t>14</w:t>
      </w:r>
      <w:r w:rsidRPr="00F625C1">
        <w:rPr>
          <w:rStyle w:val="FontStyle49"/>
          <w:rFonts w:asciiTheme="minorHAnsi" w:hAnsiTheme="minorHAnsi"/>
        </w:rPr>
        <w:fldChar w:fldCharType="end"/>
      </w:r>
    </w:p>
    <w:p w:rsidR="004F258F" w:rsidRPr="00F625C1" w:rsidRDefault="00F004F6" w:rsidP="00F625C1">
      <w:pPr>
        <w:pStyle w:val="Style18"/>
        <w:widowControl/>
        <w:tabs>
          <w:tab w:val="left" w:leader="dot" w:pos="8405"/>
        </w:tabs>
        <w:spacing w:before="5" w:line="331"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"bookmark22"</w:instrText>
      </w:r>
      <w:r w:rsidRPr="00F625C1">
        <w:rPr>
          <w:rStyle w:val="FontStyle55"/>
          <w:rFonts w:asciiTheme="minorHAnsi" w:hAnsiTheme="minorHAnsi"/>
        </w:rPr>
        <w:fldChar w:fldCharType="separate"/>
      </w:r>
      <w:r w:rsidR="004F258F" w:rsidRPr="00F625C1">
        <w:rPr>
          <w:rStyle w:val="FontStyle55"/>
          <w:rFonts w:asciiTheme="minorHAnsi" w:hAnsiTheme="minorHAnsi"/>
        </w:rPr>
        <w:t>The Integration of International Fellows in the INDC</w:t>
      </w:r>
      <w:r w:rsidR="004F258F" w:rsidRPr="00F625C1">
        <w:rPr>
          <w:rStyle w:val="FontStyle55"/>
          <w:rFonts w:asciiTheme="minorHAnsi" w:hAnsiTheme="minorHAnsi"/>
        </w:rPr>
        <w:tab/>
      </w:r>
      <w:r w:rsidR="00F625C1">
        <w:rPr>
          <w:rStyle w:val="FontStyle55"/>
          <w:rFonts w:asciiTheme="minorHAnsi" w:hAnsiTheme="minorHAnsi"/>
        </w:rPr>
        <w:t>15</w:t>
      </w:r>
      <w:r w:rsidRPr="00F625C1">
        <w:rPr>
          <w:rStyle w:val="FontStyle55"/>
          <w:rFonts w:asciiTheme="minorHAnsi" w:hAnsiTheme="minorHAnsi"/>
        </w:rPr>
        <w:fldChar w:fldCharType="end"/>
      </w:r>
    </w:p>
    <w:p w:rsidR="004F258F" w:rsidRPr="00F625C1" w:rsidRDefault="00F004F6" w:rsidP="004C40CC">
      <w:pPr>
        <w:pStyle w:val="Style18"/>
        <w:widowControl/>
        <w:spacing w:before="163"/>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"bookmark23"</w:instrText>
      </w:r>
      <w:r w:rsidRPr="00F625C1">
        <w:rPr>
          <w:rStyle w:val="FontStyle55"/>
          <w:rFonts w:asciiTheme="minorHAnsi" w:hAnsiTheme="minorHAnsi"/>
        </w:rPr>
        <w:fldChar w:fldCharType="separate"/>
      </w:r>
      <w:r w:rsidR="004F258F" w:rsidRPr="00F625C1">
        <w:rPr>
          <w:rStyle w:val="FontStyle55"/>
          <w:rFonts w:asciiTheme="minorHAnsi" w:hAnsiTheme="minorHAnsi"/>
        </w:rPr>
        <w:t>Cooperation Agreement between the National Defense College and the University of</w:t>
      </w:r>
      <w:r w:rsidRPr="00F625C1">
        <w:rPr>
          <w:rStyle w:val="FontStyle55"/>
          <w:rFonts w:asciiTheme="minorHAnsi" w:hAnsiTheme="minorHAnsi"/>
        </w:rPr>
        <w:fldChar w:fldCharType="end"/>
      </w:r>
    </w:p>
    <w:p w:rsidR="004F258F" w:rsidRPr="00F625C1" w:rsidRDefault="00F004F6" w:rsidP="00F625C1">
      <w:pPr>
        <w:pStyle w:val="Style18"/>
        <w:widowControl/>
        <w:tabs>
          <w:tab w:val="left" w:leader="dot" w:pos="8400"/>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"bookmark23"</w:instrText>
      </w:r>
      <w:r w:rsidRPr="00F625C1">
        <w:rPr>
          <w:rStyle w:val="FontStyle55"/>
          <w:rFonts w:asciiTheme="minorHAnsi" w:hAnsiTheme="minorHAnsi"/>
        </w:rPr>
        <w:fldChar w:fldCharType="separate"/>
      </w:r>
      <w:r w:rsidR="004F258F" w:rsidRPr="00F625C1">
        <w:rPr>
          <w:rStyle w:val="FontStyle55"/>
          <w:rFonts w:asciiTheme="minorHAnsi" w:hAnsiTheme="minorHAnsi"/>
        </w:rPr>
        <w:t>Haifa</w:t>
      </w:r>
      <w:r w:rsidR="004F258F" w:rsidRPr="00F625C1">
        <w:rPr>
          <w:rStyle w:val="FontStyle55"/>
          <w:rFonts w:asciiTheme="minorHAnsi" w:hAnsiTheme="minorHAnsi"/>
        </w:rPr>
        <w:tab/>
      </w:r>
      <w:r w:rsidR="00F625C1">
        <w:rPr>
          <w:rStyle w:val="FontStyle55"/>
          <w:rFonts w:asciiTheme="minorHAnsi" w:hAnsiTheme="minorHAnsi"/>
        </w:rPr>
        <w:t>1</w:t>
      </w:r>
      <w:r w:rsidR="004F258F" w:rsidRPr="00F625C1">
        <w:rPr>
          <w:rStyle w:val="FontStyle55"/>
          <w:rFonts w:asciiTheme="minorHAnsi" w:hAnsiTheme="minorHAnsi"/>
        </w:rPr>
        <w:t>6</w:t>
      </w:r>
      <w:r w:rsidRPr="00F625C1">
        <w:rPr>
          <w:rStyle w:val="FontStyle55"/>
          <w:rFonts w:asciiTheme="minorHAnsi" w:hAnsiTheme="minorHAnsi"/>
        </w:rPr>
        <w:fldChar w:fldCharType="end"/>
      </w:r>
    </w:p>
    <w:p w:rsidR="004F258F" w:rsidRPr="00F625C1" w:rsidRDefault="00F004F6" w:rsidP="00F625C1">
      <w:pPr>
        <w:pStyle w:val="Style18"/>
        <w:widowControl/>
        <w:tabs>
          <w:tab w:val="left" w:leader="dot" w:pos="8405"/>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"bookmark24"</w:instrText>
      </w:r>
      <w:r w:rsidRPr="00F625C1">
        <w:rPr>
          <w:rStyle w:val="FontStyle55"/>
          <w:rFonts w:asciiTheme="minorHAnsi" w:hAnsiTheme="minorHAnsi"/>
        </w:rPr>
        <w:fldChar w:fldCharType="separate"/>
      </w:r>
      <w:r w:rsidR="004F258F" w:rsidRPr="00F625C1">
        <w:rPr>
          <w:rStyle w:val="FontStyle55"/>
          <w:rFonts w:asciiTheme="minorHAnsi" w:hAnsiTheme="minorHAnsi"/>
        </w:rPr>
        <w:t>The Learning Concept</w:t>
      </w:r>
      <w:r w:rsidR="004F258F" w:rsidRPr="00F625C1">
        <w:rPr>
          <w:rStyle w:val="FontStyle55"/>
          <w:rFonts w:asciiTheme="minorHAnsi" w:hAnsiTheme="minorHAnsi"/>
        </w:rPr>
        <w:tab/>
      </w:r>
      <w:r w:rsidR="00F625C1">
        <w:rPr>
          <w:rStyle w:val="FontStyle55"/>
          <w:rFonts w:asciiTheme="minorHAnsi" w:hAnsiTheme="minorHAnsi"/>
        </w:rPr>
        <w:t>1</w:t>
      </w:r>
      <w:r w:rsidR="004F258F" w:rsidRPr="00F625C1">
        <w:rPr>
          <w:rStyle w:val="FontStyle55"/>
          <w:rFonts w:asciiTheme="minorHAnsi" w:hAnsiTheme="minorHAnsi"/>
        </w:rPr>
        <w:t>7</w:t>
      </w:r>
      <w:r w:rsidRPr="00F625C1">
        <w:rPr>
          <w:rStyle w:val="FontStyle55"/>
          <w:rFonts w:asciiTheme="minorHAnsi" w:hAnsiTheme="minorHAnsi"/>
        </w:rPr>
        <w:fldChar w:fldCharType="end"/>
      </w:r>
    </w:p>
    <w:p w:rsidR="004F258F" w:rsidRPr="00F625C1" w:rsidRDefault="00F004F6" w:rsidP="00F625C1">
      <w:pPr>
        <w:pStyle w:val="Style17"/>
        <w:widowControl/>
        <w:tabs>
          <w:tab w:val="left" w:leader="dot" w:pos="8160"/>
        </w:tabs>
        <w:spacing w:line="437" w:lineRule="exact"/>
        <w:ind w:right="5"/>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"bookmark25"</w:instrText>
      </w:r>
      <w:r w:rsidRPr="00F625C1">
        <w:rPr>
          <w:rStyle w:val="FontStyle49"/>
          <w:rFonts w:asciiTheme="minorHAnsi" w:hAnsiTheme="minorHAnsi"/>
        </w:rPr>
        <w:fldChar w:fldCharType="separate"/>
      </w:r>
      <w:r w:rsidR="004F258F" w:rsidRPr="00F625C1">
        <w:rPr>
          <w:rStyle w:val="FontStyle49"/>
          <w:rFonts w:asciiTheme="minorHAnsi" w:hAnsiTheme="minorHAnsi"/>
        </w:rPr>
        <w:t>The College's Study Method</w:t>
      </w:r>
      <w:r w:rsidR="004F258F" w:rsidRPr="00F625C1">
        <w:rPr>
          <w:rStyle w:val="FontStyle49"/>
          <w:rFonts w:asciiTheme="minorHAnsi" w:hAnsiTheme="minorHAnsi"/>
        </w:rPr>
        <w:tab/>
      </w:r>
      <w:r w:rsidR="00F625C1">
        <w:rPr>
          <w:rStyle w:val="FontStyle49"/>
          <w:rFonts w:asciiTheme="minorHAnsi" w:hAnsiTheme="minorHAnsi"/>
        </w:rPr>
        <w:t>…...1</w:t>
      </w:r>
      <w:r w:rsidR="004F258F" w:rsidRPr="00F625C1">
        <w:rPr>
          <w:rStyle w:val="FontStyle49"/>
          <w:rFonts w:asciiTheme="minorHAnsi" w:hAnsiTheme="minorHAnsi"/>
        </w:rPr>
        <w:t>7</w:t>
      </w:r>
      <w:r w:rsidRPr="00F625C1">
        <w:rPr>
          <w:rStyle w:val="FontStyle49"/>
          <w:rFonts w:asciiTheme="minorHAnsi" w:hAnsiTheme="minorHAnsi"/>
        </w:rPr>
        <w:fldChar w:fldCharType="end"/>
      </w:r>
    </w:p>
    <w:p w:rsidR="004F258F" w:rsidRPr="00F625C1" w:rsidRDefault="004F258F" w:rsidP="004C40CC">
      <w:pPr>
        <w:pStyle w:val="Style17"/>
        <w:widowControl/>
        <w:tabs>
          <w:tab w:val="left" w:leader="dot" w:pos="8160"/>
        </w:tabs>
        <w:spacing w:line="437" w:lineRule="exact"/>
        <w:ind w:right="5"/>
        <w:jc w:val="right"/>
        <w:rPr>
          <w:rStyle w:val="FontStyle49"/>
          <w:rFonts w:asciiTheme="minorHAnsi" w:hAnsiTheme="minorHAnsi"/>
        </w:rPr>
        <w:sectPr w:rsidR="004F258F" w:rsidRPr="00F625C1" w:rsidSect="00DC44A5">
          <w:pgSz w:w="16837" w:h="23810"/>
          <w:pgMar w:top="1440" w:right="1800" w:bottom="1440" w:left="1800" w:header="720" w:footer="720" w:gutter="0"/>
          <w:cols w:space="60"/>
          <w:noEndnote/>
          <w:sectPrChange w:id="269" w:author="u45414" w:date="2019-08-29T10:30:00Z">
            <w:sectPr w:rsidR="004F258F" w:rsidRPr="00F625C1" w:rsidSect="00DC44A5">
              <w:pgMar w:top="6529" w:right="4269" w:left="3923"/>
            </w:sectPr>
          </w:sectPrChange>
        </w:sectPr>
      </w:pPr>
    </w:p>
    <w:p w:rsidR="004F258F" w:rsidRPr="00F625C1" w:rsidRDefault="00F004F6" w:rsidP="00F625C1">
      <w:pPr>
        <w:pStyle w:val="Style18"/>
        <w:widowControl/>
        <w:tabs>
          <w:tab w:val="left" w:leader="dot" w:pos="8405"/>
        </w:tabs>
        <w:spacing w:line="437" w:lineRule="exact"/>
        <w:jc w:val="both"/>
        <w:rPr>
          <w:rStyle w:val="FontStyle55"/>
          <w:rFonts w:asciiTheme="minorHAnsi" w:hAnsiTheme="minorHAnsi"/>
        </w:rPr>
      </w:pPr>
      <w:r w:rsidRPr="00F625C1">
        <w:rPr>
          <w:rStyle w:val="FontStyle55"/>
          <w:rFonts w:asciiTheme="minorHAnsi" w:hAnsiTheme="minorHAnsi"/>
        </w:rPr>
        <w:lastRenderedPageBreak/>
        <w:fldChar w:fldCharType="begin"/>
      </w:r>
      <w:r w:rsidR="004F258F" w:rsidRPr="00F625C1">
        <w:rPr>
          <w:rStyle w:val="FontStyle55"/>
          <w:rFonts w:asciiTheme="minorHAnsi" w:hAnsiTheme="minorHAnsi"/>
        </w:rPr>
        <w:instrText>HYPERLINK \l "bookmark26"</w:instrText>
      </w:r>
      <w:r w:rsidRPr="00F625C1">
        <w:rPr>
          <w:rStyle w:val="FontStyle55"/>
          <w:rFonts w:asciiTheme="minorHAnsi" w:hAnsiTheme="minorHAnsi"/>
        </w:rPr>
        <w:fldChar w:fldCharType="separate"/>
      </w:r>
      <w:r w:rsidR="004F258F" w:rsidRPr="00F625C1">
        <w:rPr>
          <w:rStyle w:val="FontStyle55"/>
          <w:rFonts w:asciiTheme="minorHAnsi" w:hAnsiTheme="minorHAnsi"/>
        </w:rPr>
        <w:t>Study Methods</w:t>
      </w:r>
      <w:r w:rsidR="004F258F" w:rsidRPr="00F625C1">
        <w:rPr>
          <w:rStyle w:val="FontStyle55"/>
          <w:rFonts w:asciiTheme="minorHAnsi" w:hAnsiTheme="minorHAnsi"/>
        </w:rPr>
        <w:tab/>
      </w:r>
      <w:r w:rsidR="00F625C1">
        <w:rPr>
          <w:rStyle w:val="FontStyle55"/>
          <w:rFonts w:asciiTheme="minorHAnsi" w:hAnsiTheme="minorHAnsi"/>
        </w:rPr>
        <w:t>18</w:t>
      </w:r>
      <w:r w:rsidRPr="00F625C1">
        <w:rPr>
          <w:rStyle w:val="FontStyle55"/>
          <w:rFonts w:asciiTheme="minorHAnsi" w:hAnsiTheme="minorHAnsi"/>
        </w:rPr>
        <w:fldChar w:fldCharType="end"/>
      </w:r>
    </w:p>
    <w:p w:rsidR="004F258F" w:rsidRPr="00F625C1" w:rsidRDefault="00F004F6" w:rsidP="00F625C1">
      <w:pPr>
        <w:pStyle w:val="Style18"/>
        <w:widowControl/>
        <w:tabs>
          <w:tab w:val="left" w:leader="dot" w:pos="8414"/>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"bookmark27"</w:instrText>
      </w:r>
      <w:r w:rsidRPr="00F625C1">
        <w:rPr>
          <w:rStyle w:val="FontStyle55"/>
          <w:rFonts w:asciiTheme="minorHAnsi" w:hAnsiTheme="minorHAnsi"/>
        </w:rPr>
        <w:fldChar w:fldCharType="separate"/>
      </w:r>
      <w:r w:rsidR="004F258F" w:rsidRPr="00F625C1">
        <w:rPr>
          <w:rStyle w:val="FontStyle55"/>
          <w:rFonts w:asciiTheme="minorHAnsi" w:hAnsiTheme="minorHAnsi"/>
        </w:rPr>
        <w:t>Written Assignments</w:t>
      </w:r>
      <w:r w:rsidR="004F258F" w:rsidRPr="00F625C1">
        <w:rPr>
          <w:rStyle w:val="FontStyle55"/>
          <w:rFonts w:asciiTheme="minorHAnsi" w:hAnsiTheme="minorHAnsi"/>
        </w:rPr>
        <w:tab/>
      </w:r>
      <w:r w:rsidR="00F625C1">
        <w:rPr>
          <w:rStyle w:val="FontStyle55"/>
          <w:rFonts w:asciiTheme="minorHAnsi" w:hAnsiTheme="minorHAnsi"/>
        </w:rPr>
        <w:t>20</w:t>
      </w:r>
      <w:r w:rsidRPr="00F625C1">
        <w:rPr>
          <w:rStyle w:val="FontStyle55"/>
          <w:rFonts w:asciiTheme="minorHAnsi" w:hAnsiTheme="minorHAnsi"/>
        </w:rPr>
        <w:fldChar w:fldCharType="end"/>
      </w:r>
    </w:p>
    <w:p w:rsidR="004F258F" w:rsidRPr="00F625C1" w:rsidRDefault="00F004F6" w:rsidP="00F625C1">
      <w:pPr>
        <w:pStyle w:val="Style18"/>
        <w:widowControl/>
        <w:tabs>
          <w:tab w:val="left" w:leader="dot" w:pos="8405"/>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"bookmark28"</w:instrText>
      </w:r>
      <w:r w:rsidRPr="00F625C1">
        <w:rPr>
          <w:rStyle w:val="FontStyle55"/>
          <w:rFonts w:asciiTheme="minorHAnsi" w:hAnsiTheme="minorHAnsi"/>
        </w:rPr>
        <w:fldChar w:fldCharType="separate"/>
      </w:r>
      <w:r w:rsidR="004F258F" w:rsidRPr="00F625C1">
        <w:rPr>
          <w:rStyle w:val="FontStyle55"/>
          <w:rFonts w:asciiTheme="minorHAnsi" w:hAnsiTheme="minorHAnsi"/>
        </w:rPr>
        <w:t>The Lesson-Learning Processes in the Israel National Defense College</w:t>
      </w:r>
      <w:r w:rsidR="004F258F" w:rsidRPr="00F625C1">
        <w:rPr>
          <w:rStyle w:val="FontStyle55"/>
          <w:rFonts w:asciiTheme="minorHAnsi" w:hAnsiTheme="minorHAnsi"/>
        </w:rPr>
        <w:tab/>
      </w:r>
      <w:r w:rsidR="00F625C1">
        <w:rPr>
          <w:rStyle w:val="FontStyle55"/>
          <w:rFonts w:asciiTheme="minorHAnsi" w:hAnsiTheme="minorHAnsi"/>
        </w:rPr>
        <w:t>21</w:t>
      </w:r>
      <w:r w:rsidRPr="00F625C1">
        <w:rPr>
          <w:rStyle w:val="FontStyle55"/>
          <w:rFonts w:asciiTheme="minorHAnsi" w:hAnsiTheme="minorHAnsi"/>
        </w:rPr>
        <w:fldChar w:fldCharType="end"/>
      </w:r>
    </w:p>
    <w:p w:rsidR="004F258F" w:rsidRPr="00F625C1" w:rsidRDefault="00F004F6" w:rsidP="00F625C1">
      <w:pPr>
        <w:pStyle w:val="Style18"/>
        <w:widowControl/>
        <w:tabs>
          <w:tab w:val="left" w:leader="dot" w:pos="8405"/>
        </w:tabs>
        <w:spacing w:before="5"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"bookmark29"</w:instrText>
      </w:r>
      <w:r w:rsidRPr="00F625C1">
        <w:rPr>
          <w:rStyle w:val="FontStyle55"/>
          <w:rFonts w:asciiTheme="minorHAnsi" w:hAnsiTheme="minorHAnsi"/>
        </w:rPr>
        <w:fldChar w:fldCharType="separate"/>
      </w:r>
      <w:r w:rsidR="004F258F" w:rsidRPr="00F625C1">
        <w:rPr>
          <w:rStyle w:val="FontStyle55"/>
          <w:rFonts w:asciiTheme="minorHAnsi" w:hAnsiTheme="minorHAnsi"/>
        </w:rPr>
        <w:t>Student Evaluation - Expectations and Required Achievements</w:t>
      </w:r>
      <w:r w:rsidR="004F258F" w:rsidRPr="00F625C1">
        <w:rPr>
          <w:rStyle w:val="FontStyle55"/>
          <w:rFonts w:asciiTheme="minorHAnsi" w:hAnsiTheme="minorHAnsi"/>
        </w:rPr>
        <w:tab/>
      </w:r>
      <w:r w:rsidR="00F625C1">
        <w:rPr>
          <w:rStyle w:val="FontStyle55"/>
          <w:rFonts w:asciiTheme="minorHAnsi" w:hAnsiTheme="minorHAnsi"/>
        </w:rPr>
        <w:t>22</w:t>
      </w:r>
      <w:r w:rsidRPr="00F625C1">
        <w:rPr>
          <w:rStyle w:val="FontStyle55"/>
          <w:rFonts w:asciiTheme="minorHAnsi" w:hAnsiTheme="minorHAnsi"/>
        </w:rPr>
        <w:fldChar w:fldCharType="end"/>
      </w:r>
    </w:p>
    <w:p w:rsidR="004F258F" w:rsidRPr="00F625C1" w:rsidRDefault="00F004F6" w:rsidP="00F625C1">
      <w:pPr>
        <w:pStyle w:val="Style17"/>
        <w:widowControl/>
        <w:tabs>
          <w:tab w:val="left" w:leader="dot" w:pos="8160"/>
        </w:tabs>
        <w:spacing w:line="437" w:lineRule="exact"/>
        <w:ind w:right="5"/>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"bookmark30"</w:instrText>
      </w:r>
      <w:r w:rsidRPr="00F625C1">
        <w:rPr>
          <w:rStyle w:val="FontStyle49"/>
          <w:rFonts w:asciiTheme="minorHAnsi" w:hAnsiTheme="minorHAnsi"/>
        </w:rPr>
        <w:fldChar w:fldCharType="separate"/>
      </w:r>
      <w:r w:rsidR="004F258F" w:rsidRPr="00F625C1">
        <w:rPr>
          <w:rStyle w:val="FontStyle49"/>
          <w:rFonts w:asciiTheme="minorHAnsi" w:hAnsiTheme="minorHAnsi"/>
        </w:rPr>
        <w:t>Individual Final Evaluation</w:t>
      </w:r>
      <w:r w:rsidR="004F258F" w:rsidRPr="00F625C1">
        <w:rPr>
          <w:rStyle w:val="FontStyle49"/>
          <w:rFonts w:asciiTheme="minorHAnsi" w:hAnsiTheme="minorHAnsi"/>
        </w:rPr>
        <w:tab/>
      </w:r>
      <w:r w:rsidR="00F625C1">
        <w:rPr>
          <w:rStyle w:val="FontStyle49"/>
          <w:rFonts w:asciiTheme="minorHAnsi" w:hAnsiTheme="minorHAnsi"/>
        </w:rPr>
        <w:t>…..22</w:t>
      </w:r>
      <w:r w:rsidRPr="00F625C1">
        <w:rPr>
          <w:rStyle w:val="FontStyle49"/>
          <w:rFonts w:asciiTheme="minorHAnsi" w:hAnsiTheme="minorHAnsi"/>
        </w:rPr>
        <w:fldChar w:fldCharType="end"/>
      </w:r>
    </w:p>
    <w:p w:rsidR="004F258F" w:rsidRPr="00F625C1" w:rsidRDefault="00F004F6" w:rsidP="00F625C1">
      <w:pPr>
        <w:pStyle w:val="Style18"/>
        <w:widowControl/>
        <w:tabs>
          <w:tab w:val="left" w:leader="dot" w:pos="8405"/>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"bookmark31"</w:instrText>
      </w:r>
      <w:r w:rsidRPr="00F625C1">
        <w:rPr>
          <w:rStyle w:val="FontStyle55"/>
          <w:rFonts w:asciiTheme="minorHAnsi" w:hAnsiTheme="minorHAnsi"/>
        </w:rPr>
        <w:fldChar w:fldCharType="separate"/>
      </w:r>
      <w:r w:rsidR="004F258F" w:rsidRPr="00F625C1">
        <w:rPr>
          <w:rStyle w:val="FontStyle55"/>
          <w:rFonts w:asciiTheme="minorHAnsi" w:hAnsiTheme="minorHAnsi"/>
        </w:rPr>
        <w:t xml:space="preserve">The </w:t>
      </w:r>
      <w:del w:id="270" w:author="u45414" w:date="2019-08-29T09:54:00Z">
        <w:r w:rsidR="004F258F" w:rsidRPr="00F625C1" w:rsidDel="00860353">
          <w:rPr>
            <w:rStyle w:val="FontStyle55"/>
            <w:rFonts w:asciiTheme="minorHAnsi" w:hAnsiTheme="minorHAnsi"/>
          </w:rPr>
          <w:delText>46th</w:delText>
        </w:r>
      </w:del>
      <w:ins w:id="271" w:author="u45414" w:date="2019-08-29T09:54:00Z">
        <w:r w:rsidR="00860353" w:rsidRPr="00F625C1">
          <w:rPr>
            <w:rStyle w:val="FontStyle55"/>
            <w:rFonts w:asciiTheme="minorHAnsi" w:hAnsiTheme="minorHAnsi"/>
          </w:rPr>
          <w:t>47th</w:t>
        </w:r>
      </w:ins>
      <w:r w:rsidR="004F258F" w:rsidRPr="00F625C1">
        <w:rPr>
          <w:rStyle w:val="FontStyle55"/>
          <w:rFonts w:asciiTheme="minorHAnsi" w:hAnsiTheme="minorHAnsi"/>
        </w:rPr>
        <w:t xml:space="preserve"> Class' Curriculum Principles, Rationale and Structure</w:t>
      </w:r>
      <w:r w:rsidR="004F258F" w:rsidRPr="00F625C1">
        <w:rPr>
          <w:rStyle w:val="FontStyle55"/>
          <w:rFonts w:asciiTheme="minorHAnsi" w:hAnsiTheme="minorHAnsi"/>
        </w:rPr>
        <w:tab/>
      </w:r>
      <w:r w:rsidR="00F625C1">
        <w:rPr>
          <w:rStyle w:val="FontStyle55"/>
          <w:rFonts w:asciiTheme="minorHAnsi" w:hAnsiTheme="minorHAnsi"/>
        </w:rPr>
        <w:t>2</w:t>
      </w:r>
      <w:r w:rsidR="004F258F" w:rsidRPr="00F625C1">
        <w:rPr>
          <w:rStyle w:val="FontStyle55"/>
          <w:rFonts w:asciiTheme="minorHAnsi" w:hAnsiTheme="minorHAnsi"/>
        </w:rPr>
        <w:t>3</w:t>
      </w:r>
      <w:r w:rsidRPr="00F625C1">
        <w:rPr>
          <w:rStyle w:val="FontStyle55"/>
          <w:rFonts w:asciiTheme="minorHAnsi" w:hAnsiTheme="minorHAnsi"/>
        </w:rPr>
        <w:fldChar w:fldCharType="end"/>
      </w:r>
    </w:p>
    <w:p w:rsidR="004F258F" w:rsidRPr="00F625C1" w:rsidRDefault="00F004F6" w:rsidP="0062443D">
      <w:pPr>
        <w:pStyle w:val="Style18"/>
        <w:widowControl/>
        <w:tabs>
          <w:tab w:val="left" w:leader="dot" w:pos="8410"/>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"bookmark32"</w:instrText>
      </w:r>
      <w:r w:rsidRPr="00F625C1">
        <w:rPr>
          <w:rStyle w:val="FontStyle55"/>
          <w:rFonts w:asciiTheme="minorHAnsi" w:hAnsiTheme="minorHAnsi"/>
        </w:rPr>
        <w:fldChar w:fldCharType="separate"/>
      </w:r>
      <w:r w:rsidR="004F258F" w:rsidRPr="00F625C1">
        <w:rPr>
          <w:rStyle w:val="FontStyle55"/>
          <w:rFonts w:asciiTheme="minorHAnsi" w:hAnsiTheme="minorHAnsi"/>
        </w:rPr>
        <w:t>M.A. Degree and INDC Graduation Diploma</w:t>
      </w:r>
      <w:r w:rsidR="004F258F" w:rsidRPr="00F625C1">
        <w:rPr>
          <w:rStyle w:val="FontStyle55"/>
          <w:rFonts w:asciiTheme="minorHAnsi" w:hAnsiTheme="minorHAnsi"/>
        </w:rPr>
        <w:tab/>
      </w:r>
      <w:r w:rsidR="0062443D">
        <w:rPr>
          <w:rStyle w:val="FontStyle55"/>
          <w:rFonts w:asciiTheme="minorHAnsi" w:hAnsiTheme="minorHAnsi"/>
        </w:rPr>
        <w:t>2</w:t>
      </w:r>
      <w:r w:rsidR="004F258F" w:rsidRPr="00F625C1">
        <w:rPr>
          <w:rStyle w:val="FontStyle55"/>
          <w:rFonts w:asciiTheme="minorHAnsi" w:hAnsiTheme="minorHAnsi"/>
        </w:rPr>
        <w:t>4</w:t>
      </w:r>
      <w:r w:rsidRPr="00F625C1">
        <w:rPr>
          <w:rStyle w:val="FontStyle55"/>
          <w:rFonts w:asciiTheme="minorHAnsi" w:hAnsiTheme="minorHAnsi"/>
        </w:rPr>
        <w:fldChar w:fldCharType="end"/>
      </w:r>
    </w:p>
    <w:p w:rsidR="004F258F" w:rsidRPr="00F625C1" w:rsidRDefault="00F004F6" w:rsidP="0062443D">
      <w:pPr>
        <w:pStyle w:val="Style18"/>
        <w:widowControl/>
        <w:tabs>
          <w:tab w:val="left" w:leader="dot" w:pos="8410"/>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"bookmark33"</w:instrText>
      </w:r>
      <w:r w:rsidRPr="00F625C1">
        <w:rPr>
          <w:rStyle w:val="FontStyle55"/>
          <w:rFonts w:asciiTheme="minorHAnsi" w:hAnsiTheme="minorHAnsi"/>
        </w:rPr>
        <w:fldChar w:fldCharType="separate"/>
      </w:r>
      <w:r w:rsidR="004F258F" w:rsidRPr="00F625C1">
        <w:rPr>
          <w:rStyle w:val="FontStyle55"/>
          <w:rFonts w:asciiTheme="minorHAnsi" w:hAnsiTheme="minorHAnsi"/>
        </w:rPr>
        <w:t>MA Academic Degree</w:t>
      </w:r>
      <w:r w:rsidR="004F258F" w:rsidRPr="00F625C1">
        <w:rPr>
          <w:rStyle w:val="FontStyle55"/>
          <w:rFonts w:asciiTheme="minorHAnsi" w:hAnsiTheme="minorHAnsi"/>
        </w:rPr>
        <w:tab/>
      </w:r>
      <w:r w:rsidR="0062443D">
        <w:rPr>
          <w:rStyle w:val="FontStyle55"/>
          <w:rFonts w:asciiTheme="minorHAnsi" w:hAnsiTheme="minorHAnsi"/>
        </w:rPr>
        <w:t>2</w:t>
      </w:r>
      <w:r w:rsidR="004F258F" w:rsidRPr="00F625C1">
        <w:rPr>
          <w:rStyle w:val="FontStyle55"/>
          <w:rFonts w:asciiTheme="minorHAnsi" w:hAnsiTheme="minorHAnsi"/>
        </w:rPr>
        <w:t>5</w:t>
      </w:r>
      <w:r w:rsidRPr="00F625C1">
        <w:rPr>
          <w:rStyle w:val="FontStyle55"/>
          <w:rFonts w:asciiTheme="minorHAnsi" w:hAnsiTheme="minorHAnsi"/>
        </w:rPr>
        <w:fldChar w:fldCharType="end"/>
      </w:r>
    </w:p>
    <w:p w:rsidR="004F258F" w:rsidRPr="00F625C1" w:rsidRDefault="00F004F6" w:rsidP="004C40CC">
      <w:pPr>
        <w:pStyle w:val="Style18"/>
        <w:widowControl/>
        <w:tabs>
          <w:tab w:val="left" w:leader="dot" w:pos="3168"/>
        </w:tabs>
        <w:spacing w:line="437"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"bookmark34"</w:instrText>
      </w:r>
      <w:r w:rsidRPr="00F625C1">
        <w:rPr>
          <w:rStyle w:val="FontStyle55"/>
          <w:rFonts w:asciiTheme="minorHAnsi" w:hAnsiTheme="minorHAnsi"/>
        </w:rPr>
        <w:fldChar w:fldCharType="separate"/>
      </w:r>
      <w:r w:rsidR="004F258F" w:rsidRPr="00F625C1">
        <w:rPr>
          <w:rStyle w:val="FontStyle55"/>
          <w:rFonts w:asciiTheme="minorHAnsi" w:hAnsiTheme="minorHAnsi"/>
        </w:rPr>
        <w:t xml:space="preserve">Description of Courses by Terms </w:t>
      </w:r>
      <w:r w:rsidR="004F258F" w:rsidRPr="00F625C1">
        <w:rPr>
          <w:rStyle w:val="FontStyle55"/>
          <w:rFonts w:asciiTheme="minorHAnsi" w:hAnsiTheme="minorHAnsi"/>
        </w:rPr>
        <w:tab/>
        <w:t>46</w:t>
      </w:r>
      <w:r w:rsidRPr="00F625C1">
        <w:rPr>
          <w:rStyle w:val="FontStyle55"/>
          <w:rFonts w:asciiTheme="minorHAnsi" w:hAnsiTheme="minorHAnsi"/>
        </w:rPr>
        <w:fldChar w:fldCharType="end"/>
      </w:r>
    </w:p>
    <w:p w:rsidR="004F258F" w:rsidRPr="00F625C1" w:rsidRDefault="00F004F6" w:rsidP="0062443D">
      <w:pPr>
        <w:pStyle w:val="Style17"/>
        <w:widowControl/>
        <w:tabs>
          <w:tab w:val="left" w:leader="dot" w:pos="8410"/>
        </w:tabs>
        <w:spacing w:line="437"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"bookmark35"</w:instrText>
      </w:r>
      <w:r w:rsidRPr="00F625C1">
        <w:rPr>
          <w:rStyle w:val="FontStyle49"/>
          <w:rFonts w:asciiTheme="minorHAnsi" w:hAnsiTheme="minorHAnsi"/>
        </w:rPr>
        <w:fldChar w:fldCharType="separate"/>
      </w:r>
      <w:r w:rsidR="004F258F" w:rsidRPr="00F625C1">
        <w:rPr>
          <w:rStyle w:val="FontStyle49"/>
          <w:rFonts w:asciiTheme="minorHAnsi" w:hAnsiTheme="minorHAnsi"/>
        </w:rPr>
        <w:t>Foundational Studies Term</w:t>
      </w:r>
      <w:r w:rsidR="004F258F" w:rsidRPr="00F625C1">
        <w:rPr>
          <w:rStyle w:val="FontStyle49"/>
          <w:rFonts w:asciiTheme="minorHAnsi" w:hAnsiTheme="minorHAnsi"/>
        </w:rPr>
        <w:tab/>
      </w:r>
      <w:r w:rsidR="0062443D">
        <w:rPr>
          <w:rStyle w:val="FontStyle49"/>
          <w:rFonts w:asciiTheme="minorHAnsi" w:hAnsiTheme="minorHAnsi"/>
        </w:rPr>
        <w:t>2</w:t>
      </w:r>
      <w:r w:rsidR="004F258F" w:rsidRPr="00F625C1">
        <w:rPr>
          <w:rStyle w:val="FontStyle49"/>
          <w:rFonts w:asciiTheme="minorHAnsi" w:hAnsiTheme="minorHAnsi"/>
        </w:rPr>
        <w:t>6</w:t>
      </w:r>
      <w:r w:rsidRPr="00F625C1">
        <w:rPr>
          <w:rStyle w:val="FontStyle49"/>
          <w:rFonts w:asciiTheme="minorHAnsi" w:hAnsiTheme="minorHAnsi"/>
        </w:rPr>
        <w:fldChar w:fldCharType="end"/>
      </w:r>
    </w:p>
    <w:p w:rsidR="004F258F" w:rsidRPr="00F625C1" w:rsidRDefault="00F004F6" w:rsidP="0062443D">
      <w:pPr>
        <w:pStyle w:val="Style18"/>
        <w:widowControl/>
        <w:tabs>
          <w:tab w:val="left" w:leader="dot" w:pos="4325"/>
        </w:tabs>
        <w:spacing w:before="173"/>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"bookmark39"</w:instrText>
      </w:r>
      <w:r w:rsidRPr="00F625C1">
        <w:rPr>
          <w:rStyle w:val="FontStyle55"/>
          <w:rFonts w:asciiTheme="minorHAnsi" w:hAnsiTheme="minorHAnsi"/>
        </w:rPr>
        <w:fldChar w:fldCharType="separate"/>
      </w:r>
      <w:r w:rsidR="004F258F" w:rsidRPr="00F625C1">
        <w:rPr>
          <w:rStyle w:val="FontStyle55"/>
          <w:rFonts w:asciiTheme="minorHAnsi" w:hAnsiTheme="minorHAnsi"/>
        </w:rPr>
        <w:t xml:space="preserve">Details of Courses and Activities in the INDC </w:t>
      </w:r>
      <w:r w:rsidR="004F258F" w:rsidRPr="00F625C1">
        <w:rPr>
          <w:rStyle w:val="FontStyle55"/>
          <w:rFonts w:asciiTheme="minorHAnsi" w:hAnsiTheme="minorHAnsi"/>
        </w:rPr>
        <w:tab/>
      </w:r>
      <w:r w:rsidR="0062443D">
        <w:rPr>
          <w:rStyle w:val="FontStyle55"/>
          <w:rFonts w:asciiTheme="minorHAnsi" w:hAnsiTheme="minorHAnsi"/>
        </w:rPr>
        <w:t>27</w:t>
      </w:r>
      <w:r w:rsidRPr="00F625C1">
        <w:rPr>
          <w:rStyle w:val="FontStyle55"/>
          <w:rFonts w:asciiTheme="minorHAnsi" w:hAnsiTheme="minorHAnsi"/>
        </w:rPr>
        <w:fldChar w:fldCharType="end"/>
      </w:r>
    </w:p>
    <w:p w:rsidR="004F258F" w:rsidRPr="00F625C1" w:rsidRDefault="00F004F6" w:rsidP="0062443D">
      <w:pPr>
        <w:pStyle w:val="Style17"/>
        <w:widowControl/>
        <w:tabs>
          <w:tab w:val="left" w:leader="dot" w:pos="8410"/>
        </w:tabs>
        <w:spacing w:before="115"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"bookmark40"</w:instrText>
      </w:r>
      <w:r w:rsidRPr="00F625C1">
        <w:rPr>
          <w:rStyle w:val="FontStyle49"/>
          <w:rFonts w:asciiTheme="minorHAnsi" w:hAnsiTheme="minorHAnsi"/>
        </w:rPr>
        <w:fldChar w:fldCharType="separate"/>
      </w:r>
      <w:r w:rsidR="0062443D" w:rsidRPr="0062443D">
        <w:rPr>
          <w:rStyle w:val="FontStyle49"/>
          <w:rFonts w:asciiTheme="minorHAnsi" w:hAnsiTheme="minorHAnsi"/>
        </w:rPr>
        <w:t>Foundations of National Security from a Global Perspective</w:t>
      </w:r>
      <w:r w:rsidR="004F258F" w:rsidRPr="00F625C1">
        <w:rPr>
          <w:rStyle w:val="FontStyle49"/>
          <w:rFonts w:asciiTheme="minorHAnsi" w:hAnsiTheme="minorHAnsi"/>
        </w:rPr>
        <w:tab/>
      </w:r>
      <w:r w:rsidR="0062443D">
        <w:rPr>
          <w:rStyle w:val="FontStyle49"/>
          <w:rFonts w:asciiTheme="minorHAnsi" w:hAnsiTheme="minorHAnsi"/>
        </w:rPr>
        <w:t>27</w:t>
      </w:r>
      <w:r w:rsidRPr="00F625C1">
        <w:rPr>
          <w:rStyle w:val="FontStyle49"/>
          <w:rFonts w:asciiTheme="minorHAnsi" w:hAnsiTheme="minorHAnsi"/>
        </w:rPr>
        <w:fldChar w:fldCharType="end"/>
      </w:r>
    </w:p>
    <w:p w:rsidR="004F258F" w:rsidRPr="00F625C1" w:rsidRDefault="00F004F6" w:rsidP="0062443D">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"bookmark41"</w:instrText>
      </w:r>
      <w:r w:rsidRPr="00F625C1">
        <w:rPr>
          <w:rStyle w:val="FontStyle49"/>
          <w:rFonts w:asciiTheme="minorHAnsi" w:hAnsiTheme="minorHAnsi"/>
        </w:rPr>
        <w:fldChar w:fldCharType="separate"/>
      </w:r>
      <w:r w:rsidR="0062443D" w:rsidRPr="0062443D">
        <w:rPr>
          <w:rStyle w:val="FontStyle49"/>
          <w:rFonts w:asciiTheme="minorHAnsi" w:hAnsiTheme="minorHAnsi"/>
        </w:rPr>
        <w:t>Approaches and Schools of Thought in Political Science: From the Police to Globalization</w:t>
      </w:r>
      <w:r w:rsidR="004F258F" w:rsidRPr="00F625C1">
        <w:rPr>
          <w:rStyle w:val="FontStyle49"/>
          <w:rFonts w:asciiTheme="minorHAnsi" w:hAnsiTheme="minorHAnsi"/>
        </w:rPr>
        <w:tab/>
      </w:r>
      <w:r w:rsidR="0062443D">
        <w:rPr>
          <w:rStyle w:val="FontStyle49"/>
          <w:rFonts w:asciiTheme="minorHAnsi" w:hAnsiTheme="minorHAnsi"/>
        </w:rPr>
        <w:t>28</w:t>
      </w:r>
      <w:r w:rsidRPr="00F625C1">
        <w:rPr>
          <w:rStyle w:val="FontStyle49"/>
          <w:rFonts w:asciiTheme="minorHAnsi" w:hAnsiTheme="minorHAnsi"/>
        </w:rPr>
        <w:fldChar w:fldCharType="end"/>
      </w:r>
    </w:p>
    <w:p w:rsidR="004F258F" w:rsidRPr="00F625C1" w:rsidRDefault="00F004F6" w:rsidP="0062443D">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"bookmark42"</w:instrText>
      </w:r>
      <w:r w:rsidRPr="00F625C1">
        <w:rPr>
          <w:rStyle w:val="FontStyle49"/>
          <w:rFonts w:asciiTheme="minorHAnsi" w:hAnsiTheme="minorHAnsi"/>
        </w:rPr>
        <w:fldChar w:fldCharType="separate"/>
      </w:r>
      <w:r w:rsidR="0062443D" w:rsidRPr="0062443D">
        <w:rPr>
          <w:rStyle w:val="FontStyle49"/>
          <w:rFonts w:asciiTheme="minorHAnsi" w:hAnsiTheme="minorHAnsi"/>
        </w:rPr>
        <w:t>Strategy</w:t>
      </w:r>
      <w:r w:rsidR="004F258F" w:rsidRPr="00F625C1">
        <w:rPr>
          <w:rStyle w:val="FontStyle49"/>
          <w:rFonts w:asciiTheme="minorHAnsi" w:hAnsiTheme="minorHAnsi"/>
        </w:rPr>
        <w:tab/>
      </w:r>
      <w:r w:rsidR="0062443D">
        <w:rPr>
          <w:rStyle w:val="FontStyle49"/>
          <w:rFonts w:asciiTheme="minorHAnsi" w:hAnsiTheme="minorHAnsi"/>
        </w:rPr>
        <w:t>29</w:t>
      </w:r>
      <w:r w:rsidRPr="00F625C1">
        <w:rPr>
          <w:rStyle w:val="FontStyle49"/>
          <w:rFonts w:asciiTheme="minorHAnsi" w:hAnsiTheme="minorHAnsi"/>
        </w:rPr>
        <w:fldChar w:fldCharType="end"/>
      </w:r>
    </w:p>
    <w:p w:rsidR="004F258F" w:rsidRPr="00F625C1" w:rsidRDefault="00F004F6" w:rsidP="00A33B2C">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"bookmark43"</w:instrText>
      </w:r>
      <w:r w:rsidRPr="00F625C1">
        <w:rPr>
          <w:rStyle w:val="FontStyle49"/>
          <w:rFonts w:asciiTheme="minorHAnsi" w:hAnsiTheme="minorHAnsi"/>
        </w:rPr>
        <w:fldChar w:fldCharType="separate"/>
      </w:r>
      <w:r w:rsidR="00A33B2C" w:rsidRPr="00A33B2C">
        <w:rPr>
          <w:rStyle w:val="FontStyle49"/>
          <w:rFonts w:asciiTheme="minorHAnsi" w:hAnsiTheme="minorHAnsi"/>
        </w:rPr>
        <w:t>European Seminar</w:t>
      </w:r>
      <w:r w:rsidR="004F258F" w:rsidRPr="00F625C1">
        <w:rPr>
          <w:rStyle w:val="FontStyle49"/>
          <w:rFonts w:asciiTheme="minorHAnsi" w:hAnsiTheme="minorHAnsi"/>
        </w:rPr>
        <w:tab/>
      </w:r>
      <w:r w:rsidR="00A33B2C">
        <w:rPr>
          <w:rStyle w:val="FontStyle49"/>
          <w:rFonts w:asciiTheme="minorHAnsi" w:hAnsiTheme="minorHAnsi"/>
        </w:rPr>
        <w:t>30</w:t>
      </w:r>
      <w:r w:rsidRPr="00F625C1">
        <w:rPr>
          <w:rStyle w:val="FontStyle49"/>
          <w:rFonts w:asciiTheme="minorHAnsi" w:hAnsiTheme="minorHAnsi"/>
        </w:rPr>
        <w:fldChar w:fldCharType="end"/>
      </w:r>
    </w:p>
    <w:p w:rsidR="004F258F" w:rsidRPr="00F625C1" w:rsidRDefault="00F004F6" w:rsidP="00A33B2C">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"bookmark44"</w:instrText>
      </w:r>
      <w:r w:rsidRPr="00F625C1">
        <w:rPr>
          <w:rStyle w:val="FontStyle49"/>
          <w:rFonts w:asciiTheme="minorHAnsi" w:hAnsiTheme="minorHAnsi"/>
        </w:rPr>
        <w:fldChar w:fldCharType="separate"/>
      </w:r>
      <w:r w:rsidR="00A33B2C" w:rsidRPr="00A33B2C">
        <w:rPr>
          <w:rStyle w:val="FontStyle49"/>
          <w:rFonts w:asciiTheme="minorHAnsi" w:hAnsiTheme="minorHAnsi"/>
        </w:rPr>
        <w:t>Conceptual Foundations of National Security</w:t>
      </w:r>
      <w:r w:rsidR="004F258F" w:rsidRPr="00F625C1">
        <w:rPr>
          <w:rStyle w:val="FontStyle49"/>
          <w:rFonts w:asciiTheme="minorHAnsi" w:hAnsiTheme="minorHAnsi"/>
        </w:rPr>
        <w:tab/>
      </w:r>
      <w:r w:rsidR="00A33B2C">
        <w:rPr>
          <w:rStyle w:val="FontStyle49"/>
          <w:rFonts w:asciiTheme="minorHAnsi" w:hAnsiTheme="minorHAnsi"/>
        </w:rPr>
        <w:t>31</w:t>
      </w:r>
      <w:r w:rsidRPr="00F625C1">
        <w:rPr>
          <w:rStyle w:val="FontStyle49"/>
          <w:rFonts w:asciiTheme="minorHAnsi" w:hAnsiTheme="minorHAnsi"/>
        </w:rPr>
        <w:fldChar w:fldCharType="end"/>
      </w:r>
    </w:p>
    <w:p w:rsidR="004F258F" w:rsidRPr="00F625C1" w:rsidRDefault="00F004F6" w:rsidP="00A33B2C">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"bookmark45"</w:instrText>
      </w:r>
      <w:r w:rsidRPr="00F625C1">
        <w:rPr>
          <w:rStyle w:val="FontStyle49"/>
          <w:rFonts w:asciiTheme="minorHAnsi" w:hAnsiTheme="minorHAnsi"/>
        </w:rPr>
        <w:fldChar w:fldCharType="separate"/>
      </w:r>
      <w:r w:rsidR="00A33B2C" w:rsidRPr="00A33B2C">
        <w:rPr>
          <w:rStyle w:val="FontStyle49"/>
          <w:rFonts w:asciiTheme="minorHAnsi" w:hAnsiTheme="minorHAnsi"/>
        </w:rPr>
        <w:t>Skills of Senior Leaders</w:t>
      </w:r>
      <w:r w:rsidR="004F258F" w:rsidRPr="00F625C1">
        <w:rPr>
          <w:rStyle w:val="FontStyle49"/>
          <w:rFonts w:asciiTheme="minorHAnsi" w:hAnsiTheme="minorHAnsi"/>
        </w:rPr>
        <w:tab/>
      </w:r>
      <w:r w:rsidR="00A33B2C">
        <w:rPr>
          <w:rStyle w:val="FontStyle49"/>
          <w:rFonts w:asciiTheme="minorHAnsi" w:hAnsiTheme="minorHAnsi"/>
        </w:rPr>
        <w:t>32</w:t>
      </w:r>
      <w:r w:rsidRPr="00F625C1">
        <w:rPr>
          <w:rStyle w:val="FontStyle49"/>
          <w:rFonts w:asciiTheme="minorHAnsi" w:hAnsiTheme="minorHAnsi"/>
        </w:rPr>
        <w:fldChar w:fldCharType="end"/>
      </w:r>
    </w:p>
    <w:p w:rsidR="004F258F" w:rsidRPr="00F625C1" w:rsidRDefault="00F004F6" w:rsidP="00A33B2C">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"bookmark46"</w:instrText>
      </w:r>
      <w:r w:rsidRPr="00F625C1">
        <w:rPr>
          <w:rStyle w:val="FontStyle49"/>
          <w:rFonts w:asciiTheme="minorHAnsi" w:hAnsiTheme="minorHAnsi"/>
        </w:rPr>
        <w:fldChar w:fldCharType="separate"/>
      </w:r>
      <w:r w:rsidR="00A33B2C" w:rsidRPr="00A33B2C">
        <w:rPr>
          <w:rStyle w:val="FontStyle49"/>
          <w:rFonts w:asciiTheme="minorHAnsi" w:hAnsiTheme="minorHAnsi"/>
        </w:rPr>
        <w:t>Planning and Decision Making</w:t>
      </w:r>
      <w:r w:rsidR="004F258F" w:rsidRPr="00F625C1">
        <w:rPr>
          <w:rStyle w:val="FontStyle49"/>
          <w:rFonts w:asciiTheme="minorHAnsi" w:hAnsiTheme="minorHAnsi"/>
        </w:rPr>
        <w:tab/>
      </w:r>
      <w:r w:rsidR="00A33B2C">
        <w:rPr>
          <w:rStyle w:val="FontStyle49"/>
          <w:rFonts w:asciiTheme="minorHAnsi" w:hAnsiTheme="minorHAnsi"/>
        </w:rPr>
        <w:t>33</w:t>
      </w:r>
      <w:r w:rsidRPr="00F625C1">
        <w:rPr>
          <w:rStyle w:val="FontStyle49"/>
          <w:rFonts w:asciiTheme="minorHAnsi" w:hAnsiTheme="minorHAnsi"/>
        </w:rPr>
        <w:fldChar w:fldCharType="end"/>
      </w:r>
    </w:p>
    <w:p w:rsidR="004F258F" w:rsidRPr="00F625C1" w:rsidRDefault="00F004F6" w:rsidP="00A33B2C">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"bookmark47"</w:instrText>
      </w:r>
      <w:r w:rsidRPr="00F625C1">
        <w:rPr>
          <w:rStyle w:val="FontStyle49"/>
          <w:rFonts w:asciiTheme="minorHAnsi" w:hAnsiTheme="minorHAnsi"/>
        </w:rPr>
        <w:fldChar w:fldCharType="separate"/>
      </w:r>
      <w:proofErr w:type="gramStart"/>
      <w:r w:rsidR="00A33B2C" w:rsidRPr="00A33B2C">
        <w:rPr>
          <w:rStyle w:val="FontStyle49"/>
          <w:rFonts w:asciiTheme="minorHAnsi" w:hAnsiTheme="minorHAnsi"/>
        </w:rPr>
        <w:t>Politics and Israeli Society.</w:t>
      </w:r>
      <w:proofErr w:type="gramEnd"/>
      <w:r w:rsidR="004F258F" w:rsidRPr="00F625C1">
        <w:rPr>
          <w:rStyle w:val="FontStyle49"/>
          <w:rFonts w:asciiTheme="minorHAnsi" w:hAnsiTheme="minorHAnsi"/>
        </w:rPr>
        <w:tab/>
      </w:r>
      <w:r w:rsidR="00A33B2C">
        <w:rPr>
          <w:rStyle w:val="FontStyle49"/>
          <w:rFonts w:asciiTheme="minorHAnsi" w:hAnsiTheme="minorHAnsi"/>
        </w:rPr>
        <w:t>34</w:t>
      </w:r>
      <w:r w:rsidRPr="00F625C1">
        <w:rPr>
          <w:rStyle w:val="FontStyle49"/>
          <w:rFonts w:asciiTheme="minorHAnsi" w:hAnsiTheme="minorHAnsi"/>
        </w:rPr>
        <w:fldChar w:fldCharType="end"/>
      </w:r>
    </w:p>
    <w:p w:rsidR="004F258F" w:rsidRPr="00A33B2C" w:rsidRDefault="00F004F6" w:rsidP="00A33B2C">
      <w:pPr>
        <w:pStyle w:val="Style17"/>
        <w:widowControl/>
        <w:tabs>
          <w:tab w:val="left" w:leader="dot" w:pos="8410"/>
        </w:tabs>
        <w:spacing w:line="331" w:lineRule="exact"/>
        <w:rPr>
          <w:rStyle w:val="FontStyle55"/>
          <w:rFonts w:asciiTheme="minorHAnsi" w:hAnsiTheme="minorHAnsi"/>
          <w:b w:val="0"/>
          <w:bCs w:val="0"/>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"bookmark48"</w:instrText>
      </w:r>
      <w:r w:rsidRPr="00F625C1">
        <w:rPr>
          <w:rStyle w:val="FontStyle49"/>
          <w:rFonts w:asciiTheme="minorHAnsi" w:hAnsiTheme="minorHAnsi"/>
        </w:rPr>
        <w:fldChar w:fldCharType="separate"/>
      </w:r>
      <w:r w:rsidR="00A33B2C" w:rsidRPr="00A33B2C">
        <w:rPr>
          <w:rStyle w:val="FontStyle49"/>
          <w:rFonts w:asciiTheme="minorHAnsi" w:hAnsiTheme="minorHAnsi"/>
        </w:rPr>
        <w:t>Foreign policy and Diplomacy</w:t>
      </w:r>
      <w:r w:rsidR="004F258F" w:rsidRPr="00F625C1">
        <w:rPr>
          <w:rStyle w:val="FontStyle49"/>
          <w:rFonts w:asciiTheme="minorHAnsi" w:hAnsiTheme="minorHAnsi"/>
        </w:rPr>
        <w:tab/>
      </w:r>
      <w:r w:rsidR="00A33B2C">
        <w:rPr>
          <w:rStyle w:val="FontStyle49"/>
          <w:rFonts w:asciiTheme="minorHAnsi" w:hAnsiTheme="minorHAnsi"/>
        </w:rPr>
        <w:t>35</w:t>
      </w:r>
      <w:r w:rsidRPr="00F625C1">
        <w:rPr>
          <w:rStyle w:val="FontStyle49"/>
          <w:rFonts w:asciiTheme="minorHAnsi" w:hAnsiTheme="minorHAnsi"/>
        </w:rPr>
        <w:fldChar w:fldCharType="end"/>
      </w: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"bookmark49"</w:instrText>
      </w:r>
      <w:r w:rsidRPr="00F625C1">
        <w:rPr>
          <w:rStyle w:val="FontStyle55"/>
          <w:rFonts w:asciiTheme="minorHAnsi" w:hAnsiTheme="minorHAnsi"/>
        </w:rPr>
        <w:fldChar w:fldCharType="end"/>
      </w:r>
    </w:p>
    <w:p w:rsidR="004F258F" w:rsidRPr="00F625C1" w:rsidRDefault="00F004F6" w:rsidP="00A33B2C">
      <w:pPr>
        <w:pStyle w:val="Style17"/>
        <w:widowControl/>
        <w:tabs>
          <w:tab w:val="left" w:leader="dot" w:pos="8410"/>
        </w:tabs>
        <w:spacing w:before="96"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"bookmark50"</w:instrText>
      </w:r>
      <w:r w:rsidRPr="00F625C1">
        <w:rPr>
          <w:rStyle w:val="FontStyle49"/>
          <w:rFonts w:asciiTheme="minorHAnsi" w:hAnsiTheme="minorHAnsi"/>
        </w:rPr>
        <w:fldChar w:fldCharType="separate"/>
      </w:r>
      <w:r w:rsidR="00A33B2C" w:rsidRPr="00A33B2C">
        <w:rPr>
          <w:rStyle w:val="FontStyle49"/>
          <w:rFonts w:asciiTheme="minorHAnsi" w:hAnsiTheme="minorHAnsi"/>
        </w:rPr>
        <w:t>The Geography of National Security</w:t>
      </w:r>
      <w:r w:rsidR="004F258F" w:rsidRPr="00F625C1">
        <w:rPr>
          <w:rStyle w:val="FontStyle49"/>
          <w:rFonts w:asciiTheme="minorHAnsi" w:hAnsiTheme="minorHAnsi"/>
        </w:rPr>
        <w:tab/>
      </w:r>
      <w:r w:rsidR="00A33B2C">
        <w:rPr>
          <w:rStyle w:val="FontStyle49"/>
          <w:rFonts w:asciiTheme="minorHAnsi" w:hAnsiTheme="minorHAnsi"/>
        </w:rPr>
        <w:t>36</w:t>
      </w:r>
      <w:r w:rsidRPr="00F625C1">
        <w:rPr>
          <w:rStyle w:val="FontStyle49"/>
          <w:rFonts w:asciiTheme="minorHAnsi" w:hAnsiTheme="minorHAnsi"/>
        </w:rPr>
        <w:fldChar w:fldCharType="end"/>
      </w:r>
    </w:p>
    <w:p w:rsidR="004F258F" w:rsidRPr="00F625C1" w:rsidRDefault="00F004F6" w:rsidP="00A33B2C">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"bookmark51"</w:instrText>
      </w:r>
      <w:r w:rsidRPr="00F625C1">
        <w:rPr>
          <w:rStyle w:val="FontStyle49"/>
          <w:rFonts w:asciiTheme="minorHAnsi" w:hAnsiTheme="minorHAnsi"/>
        </w:rPr>
        <w:fldChar w:fldCharType="separate"/>
      </w:r>
      <w:r w:rsidR="00A33B2C" w:rsidRPr="00A33B2C">
        <w:rPr>
          <w:rStyle w:val="FontStyle49"/>
          <w:rFonts w:asciiTheme="minorHAnsi" w:hAnsiTheme="minorHAnsi"/>
        </w:rPr>
        <w:t>Political-Security Simulation</w:t>
      </w:r>
      <w:r w:rsidR="004F258F" w:rsidRPr="00F625C1">
        <w:rPr>
          <w:rStyle w:val="FontStyle49"/>
          <w:rFonts w:asciiTheme="minorHAnsi" w:hAnsiTheme="minorHAnsi"/>
        </w:rPr>
        <w:tab/>
      </w:r>
      <w:r w:rsidR="00A33B2C">
        <w:rPr>
          <w:rStyle w:val="FontStyle49"/>
          <w:rFonts w:asciiTheme="minorHAnsi" w:hAnsiTheme="minorHAnsi"/>
        </w:rPr>
        <w:t>37</w:t>
      </w:r>
      <w:r w:rsidRPr="00F625C1">
        <w:rPr>
          <w:rStyle w:val="FontStyle49"/>
          <w:rFonts w:asciiTheme="minorHAnsi" w:hAnsiTheme="minorHAnsi"/>
        </w:rPr>
        <w:fldChar w:fldCharType="end"/>
      </w:r>
    </w:p>
    <w:p w:rsidR="004F258F" w:rsidRPr="00F625C1" w:rsidRDefault="00F004F6" w:rsidP="0087275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"bookmark52"</w:instrText>
      </w:r>
      <w:r w:rsidRPr="00F625C1">
        <w:rPr>
          <w:rStyle w:val="FontStyle49"/>
          <w:rFonts w:asciiTheme="minorHAnsi" w:hAnsiTheme="minorHAnsi"/>
        </w:rPr>
        <w:fldChar w:fldCharType="separate"/>
      </w:r>
      <w:r w:rsidR="0087275A" w:rsidRPr="0087275A">
        <w:rPr>
          <w:rStyle w:val="FontStyle49"/>
          <w:rFonts w:asciiTheme="minorHAnsi" w:hAnsiTheme="minorHAnsi"/>
        </w:rPr>
        <w:t>Course Details – Specialization Seas</w:t>
      </w:r>
      <w:r w:rsidR="004F258F" w:rsidRPr="00F625C1">
        <w:rPr>
          <w:rStyle w:val="FontStyle49"/>
          <w:rFonts w:asciiTheme="minorHAnsi" w:hAnsiTheme="minorHAnsi"/>
        </w:rPr>
        <w:tab/>
      </w:r>
      <w:r w:rsidR="00A33B2C">
        <w:rPr>
          <w:rStyle w:val="FontStyle49"/>
          <w:rFonts w:asciiTheme="minorHAnsi" w:hAnsiTheme="minorHAnsi"/>
        </w:rPr>
        <w:t>38</w:t>
      </w:r>
      <w:r w:rsidRPr="00F625C1">
        <w:rPr>
          <w:rStyle w:val="FontStyle49"/>
          <w:rFonts w:asciiTheme="minorHAnsi" w:hAnsiTheme="minorHAnsi"/>
        </w:rPr>
        <w:fldChar w:fldCharType="end"/>
      </w:r>
    </w:p>
    <w:p w:rsidR="004F258F" w:rsidRPr="00F625C1" w:rsidRDefault="004F258F" w:rsidP="004C40CC">
      <w:pPr>
        <w:pStyle w:val="Style18"/>
        <w:widowControl/>
        <w:tabs>
          <w:tab w:val="left" w:leader="dot" w:pos="4099"/>
        </w:tabs>
        <w:spacing w:line="331" w:lineRule="exact"/>
        <w:jc w:val="both"/>
        <w:rPr>
          <w:rStyle w:val="FontStyle55"/>
          <w:rFonts w:asciiTheme="minorHAnsi" w:hAnsiTheme="minorHAnsi"/>
        </w:rPr>
        <w:sectPr w:rsidR="004F258F" w:rsidRPr="00F625C1" w:rsidSect="00DC44A5">
          <w:pgSz w:w="16837" w:h="23810"/>
          <w:pgMar w:top="1440" w:right="1800" w:bottom="1440" w:left="1800" w:header="720" w:footer="720" w:gutter="0"/>
          <w:cols w:space="60"/>
          <w:noEndnote/>
          <w:sectPrChange w:id="272" w:author="u45414" w:date="2019-08-29T10:30:00Z">
            <w:sectPr w:rsidR="004F258F" w:rsidRPr="00F625C1" w:rsidSect="00DC44A5">
              <w:pgMar w:top="5698" w:right="4269" w:left="3918"/>
            </w:sectPr>
          </w:sectPrChange>
        </w:sectPr>
      </w:pPr>
    </w:p>
    <w:p w:rsidR="004F258F" w:rsidRPr="00F625C1" w:rsidRDefault="00F004F6" w:rsidP="0087275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lastRenderedPageBreak/>
        <w:fldChar w:fldCharType="begin"/>
      </w:r>
      <w:r w:rsidR="004F258F" w:rsidRPr="00F625C1">
        <w:rPr>
          <w:rStyle w:val="FontStyle49"/>
          <w:rFonts w:asciiTheme="minorHAnsi" w:hAnsiTheme="minorHAnsi"/>
        </w:rPr>
        <w:instrText>HYPERLINK \l "bookmark54"</w:instrText>
      </w:r>
      <w:r w:rsidRPr="00F625C1">
        <w:rPr>
          <w:rStyle w:val="FontStyle49"/>
          <w:rFonts w:asciiTheme="minorHAnsi" w:hAnsiTheme="minorHAnsi"/>
        </w:rPr>
        <w:fldChar w:fldCharType="separate"/>
      </w:r>
      <w:r w:rsidR="0087275A" w:rsidRPr="0087275A">
        <w:rPr>
          <w:rStyle w:val="FontStyle49"/>
          <w:rFonts w:asciiTheme="minorHAnsi" w:hAnsiTheme="minorHAnsi"/>
        </w:rPr>
        <w:t>Israeli Society</w:t>
      </w:r>
      <w:r w:rsidR="004F258F" w:rsidRPr="00F625C1">
        <w:rPr>
          <w:rStyle w:val="FontStyle49"/>
          <w:rFonts w:asciiTheme="minorHAnsi" w:hAnsiTheme="minorHAnsi"/>
        </w:rPr>
        <w:tab/>
      </w:r>
      <w:r w:rsidR="0087275A">
        <w:rPr>
          <w:rStyle w:val="FontStyle49"/>
          <w:rFonts w:asciiTheme="minorHAnsi" w:hAnsiTheme="minorHAnsi"/>
        </w:rPr>
        <w:t>3</w:t>
      </w:r>
      <w:r w:rsidR="004F258F" w:rsidRPr="00F625C1">
        <w:rPr>
          <w:rStyle w:val="FontStyle49"/>
          <w:rFonts w:asciiTheme="minorHAnsi" w:hAnsiTheme="minorHAnsi"/>
        </w:rPr>
        <w:t>9</w:t>
      </w:r>
      <w:r w:rsidRPr="00F625C1">
        <w:rPr>
          <w:rStyle w:val="FontStyle49"/>
          <w:rFonts w:asciiTheme="minorHAnsi" w:hAnsiTheme="minorHAnsi"/>
        </w:rPr>
        <w:fldChar w:fldCharType="end"/>
      </w:r>
    </w:p>
    <w:p w:rsidR="004F258F" w:rsidRPr="00F625C1" w:rsidRDefault="00F004F6" w:rsidP="0087275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"bookmark55"</w:instrText>
      </w:r>
      <w:r w:rsidRPr="00F625C1">
        <w:rPr>
          <w:rStyle w:val="FontStyle49"/>
          <w:rFonts w:asciiTheme="minorHAnsi" w:hAnsiTheme="minorHAnsi"/>
        </w:rPr>
        <w:fldChar w:fldCharType="separate"/>
      </w:r>
      <w:r w:rsidR="0087275A" w:rsidRPr="0087275A">
        <w:rPr>
          <w:rStyle w:val="FontStyle49"/>
          <w:rFonts w:asciiTheme="minorHAnsi" w:hAnsiTheme="minorHAnsi"/>
        </w:rPr>
        <w:t>Public Law</w:t>
      </w:r>
      <w:r w:rsidR="004F258F" w:rsidRPr="00F625C1">
        <w:rPr>
          <w:rStyle w:val="FontStyle49"/>
          <w:rFonts w:asciiTheme="minorHAnsi" w:hAnsiTheme="minorHAnsi"/>
        </w:rPr>
        <w:tab/>
      </w:r>
      <w:r w:rsidR="0087275A">
        <w:rPr>
          <w:rStyle w:val="FontStyle49"/>
          <w:rFonts w:asciiTheme="minorHAnsi" w:hAnsiTheme="minorHAnsi"/>
        </w:rPr>
        <w:t>40</w:t>
      </w:r>
      <w:r w:rsidRPr="00F625C1">
        <w:rPr>
          <w:rStyle w:val="FontStyle49"/>
          <w:rFonts w:asciiTheme="minorHAnsi" w:hAnsiTheme="minorHAnsi"/>
        </w:rPr>
        <w:fldChar w:fldCharType="end"/>
      </w:r>
    </w:p>
    <w:p w:rsidR="004F258F" w:rsidRPr="00F625C1" w:rsidRDefault="00F004F6" w:rsidP="0087275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"bookmark56"</w:instrText>
      </w:r>
      <w:r w:rsidRPr="00F625C1">
        <w:rPr>
          <w:rStyle w:val="FontStyle49"/>
          <w:rFonts w:asciiTheme="minorHAnsi" w:hAnsiTheme="minorHAnsi"/>
        </w:rPr>
        <w:fldChar w:fldCharType="separate"/>
      </w:r>
      <w:r w:rsidR="0087275A" w:rsidRPr="0087275A">
        <w:rPr>
          <w:rStyle w:val="FontStyle49"/>
          <w:rFonts w:asciiTheme="minorHAnsi" w:hAnsiTheme="minorHAnsi"/>
        </w:rPr>
        <w:t>Economy</w:t>
      </w:r>
      <w:r w:rsidR="004F258F" w:rsidRPr="00F625C1">
        <w:rPr>
          <w:rStyle w:val="FontStyle49"/>
          <w:rFonts w:asciiTheme="minorHAnsi" w:hAnsiTheme="minorHAnsi"/>
        </w:rPr>
        <w:tab/>
      </w:r>
      <w:r w:rsidR="0087275A">
        <w:rPr>
          <w:rStyle w:val="FontStyle49"/>
          <w:rFonts w:asciiTheme="minorHAnsi" w:hAnsiTheme="minorHAnsi"/>
        </w:rPr>
        <w:t>41</w:t>
      </w:r>
      <w:r w:rsidRPr="00F625C1">
        <w:rPr>
          <w:rStyle w:val="FontStyle49"/>
          <w:rFonts w:asciiTheme="minorHAnsi" w:hAnsiTheme="minorHAnsi"/>
        </w:rPr>
        <w:fldChar w:fldCharType="end"/>
      </w:r>
    </w:p>
    <w:p w:rsidR="004F258F" w:rsidRPr="00F625C1" w:rsidRDefault="00F004F6" w:rsidP="0087275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"bookmark57"</w:instrText>
      </w:r>
      <w:r w:rsidRPr="00F625C1">
        <w:rPr>
          <w:rStyle w:val="FontStyle49"/>
          <w:rFonts w:asciiTheme="minorHAnsi" w:hAnsiTheme="minorHAnsi"/>
        </w:rPr>
        <w:fldChar w:fldCharType="separate"/>
      </w:r>
      <w:r w:rsidR="0087275A">
        <w:rPr>
          <w:rStyle w:val="FontStyle49"/>
          <w:rFonts w:asciiTheme="minorHAnsi" w:hAnsiTheme="minorHAnsi"/>
        </w:rPr>
        <w:t>Digital World</w:t>
      </w:r>
      <w:r w:rsidR="004F258F" w:rsidRPr="00F625C1">
        <w:rPr>
          <w:rStyle w:val="FontStyle49"/>
          <w:rFonts w:asciiTheme="minorHAnsi" w:hAnsiTheme="minorHAnsi"/>
        </w:rPr>
        <w:tab/>
      </w:r>
      <w:r w:rsidR="0087275A">
        <w:rPr>
          <w:rStyle w:val="FontStyle49"/>
          <w:rFonts w:asciiTheme="minorHAnsi" w:hAnsiTheme="minorHAnsi"/>
        </w:rPr>
        <w:t>42</w:t>
      </w:r>
      <w:r w:rsidRPr="00F625C1">
        <w:rPr>
          <w:rStyle w:val="FontStyle49"/>
          <w:rFonts w:asciiTheme="minorHAnsi" w:hAnsiTheme="minorHAnsi"/>
        </w:rPr>
        <w:fldChar w:fldCharType="end"/>
      </w:r>
    </w:p>
    <w:p w:rsidR="004F258F" w:rsidRPr="00F625C1" w:rsidRDefault="00F004F6" w:rsidP="0087275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"bookmark58"</w:instrText>
      </w:r>
      <w:r w:rsidRPr="00F625C1">
        <w:rPr>
          <w:rStyle w:val="FontStyle49"/>
          <w:rFonts w:asciiTheme="minorHAnsi" w:hAnsiTheme="minorHAnsi"/>
        </w:rPr>
        <w:fldChar w:fldCharType="separate"/>
      </w:r>
      <w:r w:rsidR="0087275A" w:rsidRPr="0087275A">
        <w:rPr>
          <w:rStyle w:val="FontStyle49"/>
          <w:rFonts w:asciiTheme="minorHAnsi" w:hAnsiTheme="minorHAnsi"/>
        </w:rPr>
        <w:t>Elective Seminar</w:t>
      </w:r>
      <w:r w:rsidR="004F258F" w:rsidRPr="00F625C1">
        <w:rPr>
          <w:rStyle w:val="FontStyle49"/>
          <w:rFonts w:asciiTheme="minorHAnsi" w:hAnsiTheme="minorHAnsi"/>
        </w:rPr>
        <w:tab/>
      </w:r>
      <w:r w:rsidR="0087275A">
        <w:rPr>
          <w:rStyle w:val="FontStyle49"/>
          <w:rFonts w:asciiTheme="minorHAnsi" w:hAnsiTheme="minorHAnsi"/>
        </w:rPr>
        <w:t>43</w:t>
      </w:r>
      <w:r w:rsidRPr="00F625C1">
        <w:rPr>
          <w:rStyle w:val="FontStyle49"/>
          <w:rFonts w:asciiTheme="minorHAnsi" w:hAnsiTheme="minorHAnsi"/>
        </w:rPr>
        <w:fldChar w:fldCharType="end"/>
      </w:r>
    </w:p>
    <w:p w:rsidR="0087275A" w:rsidRPr="00F625C1" w:rsidRDefault="00F004F6" w:rsidP="0087275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87275A" w:rsidRPr="00F625C1">
        <w:rPr>
          <w:rStyle w:val="FontStyle49"/>
          <w:rFonts w:asciiTheme="minorHAnsi" w:hAnsiTheme="minorHAnsi"/>
        </w:rPr>
        <w:instrText>HYPERLINK \l "bookmark58"</w:instrText>
      </w:r>
      <w:r w:rsidRPr="00F625C1">
        <w:rPr>
          <w:rStyle w:val="FontStyle49"/>
          <w:rFonts w:asciiTheme="minorHAnsi" w:hAnsiTheme="minorHAnsi"/>
        </w:rPr>
        <w:fldChar w:fldCharType="separate"/>
      </w:r>
      <w:r w:rsidR="0087275A">
        <w:rPr>
          <w:rStyle w:val="FontStyle49"/>
          <w:rFonts w:asciiTheme="minorHAnsi" w:hAnsiTheme="minorHAnsi"/>
        </w:rPr>
        <w:t>East</w:t>
      </w:r>
      <w:r w:rsidR="0087275A" w:rsidRPr="0087275A">
        <w:rPr>
          <w:rStyle w:val="FontStyle49"/>
          <w:rFonts w:asciiTheme="minorHAnsi" w:hAnsiTheme="minorHAnsi"/>
        </w:rPr>
        <w:t xml:space="preserve"> Seminar</w:t>
      </w:r>
      <w:r w:rsidR="0087275A" w:rsidRPr="00F625C1">
        <w:rPr>
          <w:rStyle w:val="FontStyle49"/>
          <w:rFonts w:asciiTheme="minorHAnsi" w:hAnsiTheme="minorHAnsi"/>
        </w:rPr>
        <w:tab/>
      </w:r>
      <w:r w:rsidR="0087275A">
        <w:rPr>
          <w:rStyle w:val="FontStyle49"/>
          <w:rFonts w:asciiTheme="minorHAnsi" w:hAnsiTheme="minorHAnsi"/>
        </w:rPr>
        <w:t>44</w:t>
      </w:r>
      <w:r w:rsidRPr="00F625C1">
        <w:rPr>
          <w:rStyle w:val="FontStyle49"/>
          <w:rFonts w:asciiTheme="minorHAnsi" w:hAnsiTheme="minorHAnsi"/>
        </w:rPr>
        <w:fldChar w:fldCharType="end"/>
      </w:r>
    </w:p>
    <w:p w:rsidR="0087275A" w:rsidRPr="00F625C1" w:rsidRDefault="00F004F6" w:rsidP="005E436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87275A" w:rsidRPr="00F625C1">
        <w:rPr>
          <w:rStyle w:val="FontStyle49"/>
          <w:rFonts w:asciiTheme="minorHAnsi" w:hAnsiTheme="minorHAnsi"/>
        </w:rPr>
        <w:instrText>HYPERLINK \l "bookmark58"</w:instrText>
      </w:r>
      <w:r w:rsidRPr="00F625C1">
        <w:rPr>
          <w:rStyle w:val="FontStyle49"/>
          <w:rFonts w:asciiTheme="minorHAnsi" w:hAnsiTheme="minorHAnsi"/>
        </w:rPr>
        <w:fldChar w:fldCharType="separate"/>
      </w:r>
      <w:r w:rsidR="005E436A" w:rsidRPr="005E436A">
        <w:rPr>
          <w:rStyle w:val="FontStyle49"/>
          <w:rFonts w:asciiTheme="minorHAnsi" w:hAnsiTheme="minorHAnsi"/>
        </w:rPr>
        <w:t>Course Details - The Integrative Season</w:t>
      </w:r>
      <w:r w:rsidR="0087275A" w:rsidRPr="00F625C1">
        <w:rPr>
          <w:rStyle w:val="FontStyle49"/>
          <w:rFonts w:asciiTheme="minorHAnsi" w:hAnsiTheme="minorHAnsi"/>
        </w:rPr>
        <w:tab/>
      </w:r>
      <w:r w:rsidR="0087275A">
        <w:rPr>
          <w:rStyle w:val="FontStyle49"/>
          <w:rFonts w:asciiTheme="minorHAnsi" w:hAnsiTheme="minorHAnsi"/>
        </w:rPr>
        <w:t>4</w:t>
      </w:r>
      <w:r w:rsidR="005E436A">
        <w:rPr>
          <w:rStyle w:val="FontStyle49"/>
          <w:rFonts w:asciiTheme="minorHAnsi" w:hAnsiTheme="minorHAnsi"/>
        </w:rPr>
        <w:t>5</w:t>
      </w:r>
      <w:r w:rsidRPr="00F625C1">
        <w:rPr>
          <w:rStyle w:val="FontStyle49"/>
          <w:rFonts w:asciiTheme="minorHAnsi" w:hAnsiTheme="minorHAnsi"/>
        </w:rPr>
        <w:fldChar w:fldCharType="end"/>
      </w:r>
    </w:p>
    <w:p w:rsidR="0087275A" w:rsidRDefault="00F004F6" w:rsidP="005E436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5E436A" w:rsidRPr="00F625C1">
        <w:rPr>
          <w:rStyle w:val="FontStyle49"/>
          <w:rFonts w:asciiTheme="minorHAnsi" w:hAnsiTheme="minorHAnsi"/>
        </w:rPr>
        <w:instrText>HYPERLINK \l "bookmark58"</w:instrText>
      </w:r>
      <w:r w:rsidRPr="00F625C1">
        <w:rPr>
          <w:rStyle w:val="FontStyle49"/>
          <w:rFonts w:asciiTheme="minorHAnsi" w:hAnsiTheme="minorHAnsi"/>
        </w:rPr>
        <w:fldChar w:fldCharType="separate"/>
      </w:r>
      <w:r w:rsidR="005E436A" w:rsidRPr="005E436A">
        <w:rPr>
          <w:rStyle w:val="FontStyle49"/>
          <w:rFonts w:asciiTheme="minorHAnsi" w:hAnsiTheme="minorHAnsi"/>
        </w:rPr>
        <w:t>United States Seminar</w:t>
      </w:r>
      <w:r w:rsidR="005E436A" w:rsidRPr="00F625C1">
        <w:rPr>
          <w:rStyle w:val="FontStyle49"/>
          <w:rFonts w:asciiTheme="minorHAnsi" w:hAnsiTheme="minorHAnsi"/>
        </w:rPr>
        <w:tab/>
      </w:r>
      <w:r w:rsidR="005E436A">
        <w:rPr>
          <w:rStyle w:val="FontStyle49"/>
          <w:rFonts w:asciiTheme="minorHAnsi" w:hAnsiTheme="minorHAnsi"/>
        </w:rPr>
        <w:t>46</w:t>
      </w:r>
      <w:r w:rsidRPr="00F625C1">
        <w:rPr>
          <w:rStyle w:val="FontStyle49"/>
          <w:rFonts w:asciiTheme="minorHAnsi" w:hAnsiTheme="minorHAnsi"/>
        </w:rPr>
        <w:fldChar w:fldCharType="end"/>
      </w:r>
    </w:p>
    <w:p w:rsidR="004F258F" w:rsidRPr="00F625C1" w:rsidRDefault="00F004F6" w:rsidP="005E436A">
      <w:pPr>
        <w:pStyle w:val="Style17"/>
        <w:widowControl/>
        <w:tabs>
          <w:tab w:val="left" w:leader="dot" w:pos="8410"/>
        </w:tabs>
        <w:spacing w:before="101"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"bookmark60"</w:instrText>
      </w:r>
      <w:r w:rsidRPr="00F625C1">
        <w:rPr>
          <w:rStyle w:val="FontStyle49"/>
          <w:rFonts w:asciiTheme="minorHAnsi" w:hAnsiTheme="minorHAnsi"/>
        </w:rPr>
        <w:fldChar w:fldCharType="separate"/>
      </w:r>
      <w:r w:rsidR="004F258F" w:rsidRPr="00F625C1">
        <w:rPr>
          <w:rStyle w:val="FontStyle49"/>
          <w:rFonts w:asciiTheme="minorHAnsi" w:hAnsiTheme="minorHAnsi"/>
        </w:rPr>
        <w:t>INDC Evenings</w:t>
      </w:r>
      <w:r w:rsidR="004F258F" w:rsidRPr="00F625C1">
        <w:rPr>
          <w:rStyle w:val="FontStyle49"/>
          <w:rFonts w:asciiTheme="minorHAnsi" w:hAnsiTheme="minorHAnsi"/>
        </w:rPr>
        <w:tab/>
      </w:r>
      <w:r w:rsidR="005E436A">
        <w:rPr>
          <w:rStyle w:val="FontStyle49"/>
          <w:rFonts w:asciiTheme="minorHAnsi" w:hAnsiTheme="minorHAnsi"/>
        </w:rPr>
        <w:t>47</w:t>
      </w:r>
      <w:r w:rsidRPr="00F625C1">
        <w:rPr>
          <w:rStyle w:val="FontStyle49"/>
          <w:rFonts w:asciiTheme="minorHAnsi" w:hAnsiTheme="minorHAnsi"/>
        </w:rPr>
        <w:fldChar w:fldCharType="end"/>
      </w:r>
    </w:p>
    <w:p w:rsidR="004F258F" w:rsidRPr="00F625C1" w:rsidRDefault="00F004F6" w:rsidP="005E436A">
      <w:pPr>
        <w:pStyle w:val="Style17"/>
        <w:widowControl/>
        <w:tabs>
          <w:tab w:val="left" w:leader="dot" w:pos="8410"/>
        </w:tabs>
        <w:spacing w:line="331" w:lineRule="exact"/>
        <w:rPr>
          <w:rStyle w:val="FontStyle49"/>
          <w:rFonts w:asciiTheme="minorHAnsi" w:hAnsiTheme="minorHAnsi"/>
        </w:rPr>
      </w:pPr>
      <w:r w:rsidRPr="00F625C1">
        <w:rPr>
          <w:rStyle w:val="FontStyle49"/>
          <w:rFonts w:asciiTheme="minorHAnsi" w:hAnsiTheme="minorHAnsi"/>
        </w:rPr>
        <w:fldChar w:fldCharType="begin"/>
      </w:r>
      <w:r w:rsidR="004F258F" w:rsidRPr="00F625C1">
        <w:rPr>
          <w:rStyle w:val="FontStyle49"/>
          <w:rFonts w:asciiTheme="minorHAnsi" w:hAnsiTheme="minorHAnsi"/>
        </w:rPr>
        <w:instrText>HYPERLINK \l "bookmark61"</w:instrText>
      </w:r>
      <w:r w:rsidRPr="00F625C1">
        <w:rPr>
          <w:rStyle w:val="FontStyle49"/>
          <w:rFonts w:asciiTheme="minorHAnsi" w:hAnsiTheme="minorHAnsi"/>
        </w:rPr>
        <w:fldChar w:fldCharType="separate"/>
      </w:r>
      <w:r w:rsidR="004F258F" w:rsidRPr="00F625C1">
        <w:rPr>
          <w:rStyle w:val="FontStyle49"/>
          <w:rFonts w:asciiTheme="minorHAnsi" w:hAnsiTheme="minorHAnsi"/>
        </w:rPr>
        <w:t>Table of Assignments - Submission Dates</w:t>
      </w:r>
      <w:r w:rsidR="004F258F" w:rsidRPr="00F625C1">
        <w:rPr>
          <w:rStyle w:val="FontStyle49"/>
          <w:rFonts w:asciiTheme="minorHAnsi" w:hAnsiTheme="minorHAnsi"/>
        </w:rPr>
        <w:tab/>
      </w:r>
      <w:r w:rsidR="005E436A">
        <w:rPr>
          <w:rStyle w:val="FontStyle49"/>
          <w:rFonts w:asciiTheme="minorHAnsi" w:hAnsiTheme="minorHAnsi"/>
        </w:rPr>
        <w:t>48</w:t>
      </w:r>
      <w:r w:rsidRPr="00F625C1">
        <w:rPr>
          <w:rStyle w:val="FontStyle49"/>
          <w:rFonts w:asciiTheme="minorHAnsi" w:hAnsiTheme="minorHAnsi"/>
        </w:rPr>
        <w:fldChar w:fldCharType="end"/>
      </w:r>
    </w:p>
    <w:p w:rsidR="004F258F" w:rsidRPr="00F625C1" w:rsidRDefault="00F004F6" w:rsidP="005E436A">
      <w:pPr>
        <w:pStyle w:val="Style18"/>
        <w:widowControl/>
        <w:tabs>
          <w:tab w:val="left" w:leader="dot" w:pos="4166"/>
        </w:tabs>
        <w:spacing w:line="331" w:lineRule="exact"/>
        <w:jc w:val="both"/>
        <w:rPr>
          <w:rStyle w:val="FontStyle55"/>
          <w:rFonts w:asciiTheme="minorHAnsi" w:hAnsiTheme="minorHAnsi"/>
        </w:rPr>
      </w:pPr>
      <w:r w:rsidRPr="00F625C1">
        <w:rPr>
          <w:rStyle w:val="FontStyle55"/>
          <w:rFonts w:asciiTheme="minorHAnsi" w:hAnsiTheme="minorHAnsi"/>
        </w:rPr>
        <w:fldChar w:fldCharType="begin"/>
      </w:r>
      <w:r w:rsidR="004F258F" w:rsidRPr="00F625C1">
        <w:rPr>
          <w:rStyle w:val="FontStyle55"/>
          <w:rFonts w:asciiTheme="minorHAnsi" w:hAnsiTheme="minorHAnsi"/>
        </w:rPr>
        <w:instrText>HYPERLINK \l "bookmark62"</w:instrText>
      </w:r>
      <w:r w:rsidRPr="00F625C1">
        <w:rPr>
          <w:rStyle w:val="FontStyle55"/>
          <w:rFonts w:asciiTheme="minorHAnsi" w:hAnsiTheme="minorHAnsi"/>
        </w:rPr>
        <w:fldChar w:fldCharType="separate"/>
      </w:r>
      <w:r w:rsidR="004F258F" w:rsidRPr="00F625C1">
        <w:rPr>
          <w:rStyle w:val="FontStyle55"/>
          <w:rFonts w:asciiTheme="minorHAnsi" w:hAnsiTheme="minorHAnsi"/>
        </w:rPr>
        <w:t xml:space="preserve">Appendix A: INDC Organizational Culture </w:t>
      </w:r>
      <w:r w:rsidR="004F258F" w:rsidRPr="00F625C1">
        <w:rPr>
          <w:rStyle w:val="FontStyle55"/>
          <w:rFonts w:asciiTheme="minorHAnsi" w:hAnsiTheme="minorHAnsi"/>
        </w:rPr>
        <w:tab/>
      </w:r>
      <w:r w:rsidR="005E436A">
        <w:rPr>
          <w:rStyle w:val="FontStyle55"/>
          <w:rFonts w:asciiTheme="minorHAnsi" w:hAnsiTheme="minorHAnsi"/>
        </w:rPr>
        <w:t>49</w:t>
      </w:r>
      <w:r w:rsidRPr="00F625C1">
        <w:rPr>
          <w:rStyle w:val="FontStyle55"/>
          <w:rFonts w:asciiTheme="minorHAnsi" w:hAnsiTheme="minorHAnsi"/>
        </w:rPr>
        <w:fldChar w:fldCharType="end"/>
      </w:r>
    </w:p>
    <w:p w:rsidR="004F258F" w:rsidRPr="00F625C1" w:rsidRDefault="004F258F" w:rsidP="004C40CC">
      <w:pPr>
        <w:pStyle w:val="Style18"/>
        <w:widowControl/>
        <w:tabs>
          <w:tab w:val="left" w:leader="dot" w:pos="4166"/>
        </w:tabs>
        <w:spacing w:line="331" w:lineRule="exact"/>
        <w:jc w:val="both"/>
        <w:rPr>
          <w:rStyle w:val="FontStyle55"/>
          <w:rFonts w:asciiTheme="minorHAnsi" w:hAnsiTheme="minorHAnsi"/>
        </w:rPr>
        <w:sectPr w:rsidR="004F258F" w:rsidRPr="00F625C1" w:rsidSect="00DC44A5">
          <w:pgSz w:w="16837" w:h="23810"/>
          <w:pgMar w:top="1440" w:right="1800" w:bottom="1440" w:left="1800" w:header="720" w:footer="720" w:gutter="0"/>
          <w:cols w:space="60"/>
          <w:noEndnote/>
          <w:sectPrChange w:id="273" w:author="u45414" w:date="2019-08-29T10:30:00Z">
            <w:sectPr w:rsidR="004F258F" w:rsidRPr="00F625C1" w:rsidSect="00DC44A5">
              <w:pgMar w:top="2717" w:right="4274" w:left="3918"/>
            </w:sectPr>
          </w:sectPrChange>
        </w:sectPr>
      </w:pPr>
    </w:p>
    <w:p w:rsidR="001255E7" w:rsidRDefault="00F004F6">
      <w:pPr>
        <w:pStyle w:val="1"/>
        <w:rPr>
          <w:rStyle w:val="FontStyle52"/>
          <w:rFonts w:asciiTheme="minorHAnsi" w:hAnsiTheme="minorHAnsi" w:cstheme="majorBidi"/>
          <w:color w:val="auto"/>
          <w:sz w:val="36"/>
          <w:szCs w:val="36"/>
          <w:rPrChange w:id="274" w:author="u45414" w:date="2019-08-29T10:32:00Z">
            <w:rPr>
              <w:rStyle w:val="FontStyle52"/>
            </w:rPr>
          </w:rPrChange>
        </w:rPr>
        <w:pPrChange w:id="275" w:author="u45414" w:date="2019-08-29T10:32:00Z">
          <w:pPr>
            <w:pStyle w:val="Style10"/>
            <w:widowControl/>
            <w:ind w:right="34"/>
          </w:pPr>
        </w:pPrChange>
      </w:pPr>
      <w:r w:rsidRPr="00F004F6">
        <w:rPr>
          <w:rStyle w:val="FontStyle52"/>
          <w:rFonts w:asciiTheme="minorHAnsi" w:hAnsiTheme="minorHAnsi" w:cstheme="majorBidi"/>
          <w:color w:val="auto"/>
          <w:sz w:val="36"/>
          <w:szCs w:val="36"/>
          <w:rPrChange w:id="276" w:author="u45414" w:date="2019-08-29T10:32:00Z">
            <w:rPr>
              <w:rStyle w:val="FontStyle52"/>
            </w:rPr>
          </w:rPrChange>
        </w:rPr>
        <w:lastRenderedPageBreak/>
        <w:t>The IDF Military Colleges</w:t>
      </w:r>
    </w:p>
    <w:p w:rsidR="004F258F" w:rsidRPr="00F625C1" w:rsidRDefault="004F258F" w:rsidP="004C40CC">
      <w:pPr>
        <w:pStyle w:val="Style9"/>
        <w:widowControl/>
        <w:spacing w:line="317" w:lineRule="exact"/>
        <w:rPr>
          <w:rStyle w:val="FontStyle56"/>
          <w:rFonts w:asciiTheme="minorHAnsi" w:hAnsiTheme="minorHAnsi"/>
          <w:sz w:val="32"/>
          <w:szCs w:val="32"/>
        </w:rPr>
      </w:pPr>
      <w:bookmarkStart w:id="277" w:name="bookmark2"/>
      <w:r w:rsidRPr="00F625C1">
        <w:rPr>
          <w:rStyle w:val="FontStyle56"/>
          <w:rFonts w:asciiTheme="minorHAnsi" w:hAnsiTheme="minorHAnsi"/>
          <w:sz w:val="28"/>
          <w:szCs w:val="28"/>
        </w:rPr>
        <w:t>T</w:t>
      </w:r>
      <w:bookmarkEnd w:id="277"/>
      <w:r w:rsidRPr="00F625C1">
        <w:rPr>
          <w:rStyle w:val="FontStyle56"/>
          <w:rFonts w:asciiTheme="minorHAnsi" w:hAnsiTheme="minorHAnsi"/>
          <w:sz w:val="28"/>
          <w:szCs w:val="28"/>
        </w:rPr>
        <w:t>he Israel National Defense College is part of the IDF Colleges, with the other institutions being the Command and Staff College, the Tactical Command College, the NCO School and Brigadier Generals Course. All of the training and education takes place in the Camp Dayan and is under the command of the Commander of the IDF Colleges</w:t>
      </w:r>
      <w:r w:rsidRPr="00F625C1">
        <w:rPr>
          <w:rStyle w:val="FontStyle56"/>
          <w:rFonts w:asciiTheme="minorHAnsi" w:hAnsiTheme="minorHAnsi"/>
          <w:sz w:val="32"/>
          <w:szCs w:val="32"/>
        </w:rPr>
        <w:t>.</w:t>
      </w:r>
    </w:p>
    <w:p w:rsidR="004F258F" w:rsidRPr="00F625C1" w:rsidRDefault="004F258F" w:rsidP="004C40CC">
      <w:pPr>
        <w:pStyle w:val="Style29"/>
        <w:widowControl/>
        <w:spacing w:line="240" w:lineRule="exact"/>
        <w:rPr>
          <w:rFonts w:asciiTheme="minorHAnsi" w:hAnsiTheme="minorHAnsi"/>
          <w:sz w:val="32"/>
          <w:szCs w:val="32"/>
        </w:rPr>
      </w:pPr>
    </w:p>
    <w:p w:rsidR="004F258F" w:rsidRPr="00F625C1" w:rsidRDefault="004F258F" w:rsidP="004C40CC">
      <w:pPr>
        <w:pStyle w:val="Style29"/>
        <w:widowControl/>
        <w:spacing w:before="158"/>
        <w:rPr>
          <w:rStyle w:val="FontStyle54"/>
          <w:rFonts w:asciiTheme="minorHAnsi" w:hAnsiTheme="minorHAnsi"/>
          <w:i w:val="0"/>
          <w:iCs w:val="0"/>
          <w:sz w:val="32"/>
          <w:szCs w:val="32"/>
        </w:rPr>
      </w:pPr>
      <w:bookmarkStart w:id="278" w:name="bookmark3"/>
      <w:r w:rsidRPr="00F625C1">
        <w:rPr>
          <w:rStyle w:val="FontStyle54"/>
          <w:rFonts w:asciiTheme="minorHAnsi" w:hAnsiTheme="minorHAnsi"/>
          <w:i w:val="0"/>
          <w:iCs w:val="0"/>
          <w:sz w:val="32"/>
          <w:szCs w:val="32"/>
        </w:rPr>
        <w:t>T</w:t>
      </w:r>
      <w:bookmarkEnd w:id="278"/>
      <w:r w:rsidRPr="00F625C1">
        <w:rPr>
          <w:rStyle w:val="FontStyle54"/>
          <w:rFonts w:asciiTheme="minorHAnsi" w:hAnsiTheme="minorHAnsi"/>
          <w:i w:val="0"/>
          <w:iCs w:val="0"/>
          <w:sz w:val="32"/>
          <w:szCs w:val="32"/>
        </w:rPr>
        <w:t>he Objective of the IDF Colleges</w:t>
      </w:r>
    </w:p>
    <w:p w:rsidR="004F258F" w:rsidRPr="00F625C1" w:rsidRDefault="004F258F" w:rsidP="004C40CC">
      <w:pPr>
        <w:pStyle w:val="Style9"/>
        <w:widowControl/>
        <w:spacing w:line="307" w:lineRule="exact"/>
        <w:rPr>
          <w:rStyle w:val="FontStyle56"/>
          <w:rFonts w:asciiTheme="minorHAnsi" w:hAnsiTheme="minorHAnsi"/>
          <w:sz w:val="28"/>
          <w:szCs w:val="28"/>
        </w:rPr>
      </w:pPr>
      <w:proofErr w:type="gramStart"/>
      <w:r w:rsidRPr="00F625C1">
        <w:rPr>
          <w:rStyle w:val="FontStyle56"/>
          <w:rFonts w:asciiTheme="minorHAnsi" w:hAnsiTheme="minorHAnsi"/>
          <w:sz w:val="28"/>
          <w:szCs w:val="28"/>
        </w:rPr>
        <w:t>"To serve as a senior learning institution for the training of all services and inter-service training" (The IDF Colleges, Organization Order 06/13).</w:t>
      </w:r>
      <w:proofErr w:type="gramEnd"/>
    </w:p>
    <w:p w:rsidR="004F258F" w:rsidRPr="00F625C1" w:rsidRDefault="004F258F" w:rsidP="004C40CC">
      <w:pPr>
        <w:pStyle w:val="Style29"/>
        <w:widowControl/>
        <w:spacing w:line="240" w:lineRule="exact"/>
        <w:rPr>
          <w:rFonts w:asciiTheme="minorHAnsi" w:hAnsiTheme="minorHAnsi"/>
          <w:sz w:val="32"/>
          <w:szCs w:val="32"/>
        </w:rPr>
      </w:pPr>
    </w:p>
    <w:p w:rsidR="004F258F" w:rsidRPr="00F625C1" w:rsidRDefault="004F258F" w:rsidP="004C40CC">
      <w:pPr>
        <w:pStyle w:val="Style29"/>
        <w:widowControl/>
        <w:spacing w:before="149" w:line="317" w:lineRule="exact"/>
        <w:rPr>
          <w:rStyle w:val="FontStyle54"/>
          <w:rFonts w:asciiTheme="minorHAnsi" w:hAnsiTheme="minorHAnsi"/>
          <w:i w:val="0"/>
          <w:iCs w:val="0"/>
          <w:sz w:val="32"/>
          <w:szCs w:val="32"/>
        </w:rPr>
      </w:pPr>
      <w:bookmarkStart w:id="279" w:name="bookmark4"/>
      <w:r w:rsidRPr="00F625C1">
        <w:rPr>
          <w:rStyle w:val="FontStyle54"/>
          <w:rFonts w:asciiTheme="minorHAnsi" w:hAnsiTheme="minorHAnsi"/>
          <w:i w:val="0"/>
          <w:iCs w:val="0"/>
          <w:sz w:val="32"/>
          <w:szCs w:val="32"/>
        </w:rPr>
        <w:t>T</w:t>
      </w:r>
      <w:bookmarkEnd w:id="279"/>
      <w:r w:rsidRPr="00F625C1">
        <w:rPr>
          <w:rStyle w:val="FontStyle54"/>
          <w:rFonts w:asciiTheme="minorHAnsi" w:hAnsiTheme="minorHAnsi"/>
          <w:i w:val="0"/>
          <w:iCs w:val="0"/>
          <w:sz w:val="32"/>
          <w:szCs w:val="32"/>
        </w:rPr>
        <w:t>he Vision of the IDF Colleges</w:t>
      </w:r>
    </w:p>
    <w:p w:rsidR="004F258F" w:rsidRPr="00F625C1" w:rsidRDefault="004F258F" w:rsidP="004C40CC">
      <w:pPr>
        <w:pStyle w:val="Style30"/>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vision is presented from two aspects which complement each other. Both serve as the essence of the College's strategic reasoning (strategic from the perspective of goals and the means to achieve them). The two aspects are:</w:t>
      </w:r>
    </w:p>
    <w:p w:rsidR="004F258F" w:rsidRPr="00F625C1" w:rsidRDefault="004F258F" w:rsidP="004C40CC">
      <w:pPr>
        <w:pStyle w:val="Style28"/>
        <w:widowControl/>
        <w:numPr>
          <w:ilvl w:val="0"/>
          <w:numId w:val="1"/>
        </w:numPr>
        <w:tabs>
          <w:tab w:val="left" w:pos="701"/>
        </w:tabs>
        <w:spacing w:before="10"/>
        <w:jc w:val="left"/>
        <w:rPr>
          <w:rStyle w:val="FontStyle56"/>
          <w:rFonts w:asciiTheme="minorHAnsi" w:hAnsiTheme="minorHAnsi"/>
          <w:sz w:val="32"/>
          <w:szCs w:val="32"/>
        </w:rPr>
      </w:pPr>
      <w:r w:rsidRPr="00F625C1">
        <w:rPr>
          <w:rStyle w:val="FontStyle55"/>
          <w:rFonts w:asciiTheme="minorHAnsi" w:hAnsiTheme="minorHAnsi"/>
          <w:sz w:val="32"/>
          <w:szCs w:val="32"/>
        </w:rPr>
        <w:t xml:space="preserve">Professional Officers </w:t>
      </w:r>
      <w:r w:rsidRPr="00F625C1">
        <w:rPr>
          <w:rStyle w:val="FontStyle56"/>
          <w:rFonts w:asciiTheme="minorHAnsi" w:hAnsiTheme="minorHAnsi"/>
          <w:sz w:val="32"/>
          <w:szCs w:val="32"/>
        </w:rPr>
        <w:t>- the result of the desired training and its effects on the military;</w:t>
      </w:r>
    </w:p>
    <w:p w:rsidR="004F258F" w:rsidRPr="00F625C1" w:rsidRDefault="004F258F" w:rsidP="004C40CC">
      <w:pPr>
        <w:pStyle w:val="Style28"/>
        <w:widowControl/>
        <w:numPr>
          <w:ilvl w:val="0"/>
          <w:numId w:val="1"/>
        </w:numPr>
        <w:tabs>
          <w:tab w:val="left" w:pos="701"/>
        </w:tabs>
        <w:jc w:val="left"/>
        <w:rPr>
          <w:rStyle w:val="FontStyle56"/>
          <w:rFonts w:asciiTheme="minorHAnsi" w:hAnsiTheme="minorHAnsi"/>
          <w:sz w:val="32"/>
          <w:szCs w:val="32"/>
        </w:rPr>
      </w:pPr>
      <w:r w:rsidRPr="00F625C1">
        <w:rPr>
          <w:rStyle w:val="FontStyle55"/>
          <w:rFonts w:asciiTheme="minorHAnsi" w:hAnsiTheme="minorHAnsi"/>
          <w:sz w:val="32"/>
          <w:szCs w:val="32"/>
        </w:rPr>
        <w:t xml:space="preserve">Military Academy </w:t>
      </w:r>
      <w:r w:rsidRPr="00F625C1">
        <w:rPr>
          <w:rStyle w:val="FontStyle56"/>
          <w:rFonts w:asciiTheme="minorHAnsi" w:hAnsiTheme="minorHAnsi"/>
          <w:sz w:val="32"/>
          <w:szCs w:val="32"/>
        </w:rPr>
        <w:t>- the desired instruction concept and its effects on learning in the Colleges.</w:t>
      </w:r>
    </w:p>
    <w:p w:rsidR="004F258F" w:rsidRPr="00F625C1" w:rsidRDefault="004F258F" w:rsidP="004C40CC">
      <w:pPr>
        <w:pStyle w:val="Style18"/>
        <w:widowControl/>
        <w:spacing w:line="317" w:lineRule="exact"/>
        <w:rPr>
          <w:rStyle w:val="FontStyle55"/>
          <w:rFonts w:asciiTheme="minorHAnsi" w:hAnsiTheme="minorHAnsi"/>
          <w:sz w:val="32"/>
          <w:szCs w:val="32"/>
        </w:rPr>
      </w:pPr>
      <w:r w:rsidRPr="00F625C1">
        <w:rPr>
          <w:rStyle w:val="FontStyle55"/>
          <w:rFonts w:asciiTheme="minorHAnsi" w:hAnsiTheme="minorHAnsi"/>
          <w:sz w:val="32"/>
          <w:szCs w:val="32"/>
        </w:rPr>
        <w:t>Professional Officers:</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IDF will have professional, daring, creative and sophisticated officers who have to ability to think critically and strategically. The officers will serve as a model of national excellence, operate on a level of leadership motivated to influence reality, and will be courageous enough to generate change based on deep understanding and learning. These officers will only operate to promote the essence of the IDF and to fulfill its missions.</w:t>
      </w:r>
    </w:p>
    <w:p w:rsidR="004F258F" w:rsidRPr="00F625C1" w:rsidRDefault="004F258F" w:rsidP="004C40CC">
      <w:pPr>
        <w:pStyle w:val="Style9"/>
        <w:widowControl/>
        <w:spacing w:line="240" w:lineRule="exact"/>
        <w:jc w:val="left"/>
        <w:rPr>
          <w:rFonts w:asciiTheme="minorHAnsi" w:hAnsiTheme="minorHAnsi"/>
          <w:sz w:val="32"/>
          <w:szCs w:val="32"/>
        </w:rPr>
      </w:pPr>
    </w:p>
    <w:p w:rsidR="004F258F" w:rsidRPr="00F625C1" w:rsidRDefault="00F004F6" w:rsidP="004C40CC">
      <w:pPr>
        <w:pStyle w:val="Style9"/>
        <w:widowControl/>
        <w:spacing w:before="77" w:line="317" w:lineRule="exact"/>
        <w:jc w:val="left"/>
        <w:rPr>
          <w:rStyle w:val="FontStyle56"/>
          <w:rFonts w:asciiTheme="minorHAnsi" w:hAnsiTheme="minorHAnsi"/>
          <w:b/>
          <w:bCs/>
          <w:sz w:val="32"/>
          <w:szCs w:val="32"/>
          <w:rPrChange w:id="280" w:author="u45414" w:date="2019-08-29T10:33:00Z">
            <w:rPr>
              <w:rStyle w:val="FontStyle56"/>
            </w:rPr>
          </w:rPrChange>
        </w:rPr>
      </w:pPr>
      <w:r w:rsidRPr="00F004F6">
        <w:rPr>
          <w:rStyle w:val="FontStyle56"/>
          <w:rFonts w:asciiTheme="minorHAnsi" w:hAnsiTheme="minorHAnsi"/>
          <w:b/>
          <w:bCs/>
          <w:sz w:val="32"/>
          <w:szCs w:val="32"/>
          <w:rPrChange w:id="281" w:author="u45414" w:date="2019-08-29T10:33:00Z">
            <w:rPr>
              <w:rStyle w:val="FontStyle56"/>
            </w:rPr>
          </w:rPrChange>
        </w:rPr>
        <w:t>A Military Academy</w:t>
      </w:r>
      <w:ins w:id="282" w:author="u45414" w:date="2019-08-29T10:33:00Z">
        <w:r w:rsidR="00DC44A5" w:rsidRPr="00F625C1">
          <w:rPr>
            <w:rStyle w:val="FontStyle56"/>
            <w:rFonts w:asciiTheme="minorHAnsi" w:hAnsiTheme="minorHAnsi"/>
            <w:b/>
            <w:bCs/>
            <w:sz w:val="32"/>
            <w:szCs w:val="32"/>
          </w:rPr>
          <w:t>:</w:t>
        </w:r>
      </w:ins>
    </w:p>
    <w:p w:rsidR="004F258F" w:rsidRPr="00F625C1" w:rsidRDefault="004F258F" w:rsidP="004C40CC">
      <w:pPr>
        <w:pStyle w:val="Style9"/>
        <w:widowControl/>
        <w:spacing w:line="317" w:lineRule="exact"/>
        <w:rPr>
          <w:rStyle w:val="FontStyle56"/>
          <w:rFonts w:asciiTheme="minorHAnsi" w:hAnsiTheme="minorHAnsi"/>
          <w:sz w:val="28"/>
          <w:szCs w:val="28"/>
        </w:rPr>
      </w:pPr>
      <w:proofErr w:type="gramStart"/>
      <w:r w:rsidRPr="00F625C1">
        <w:rPr>
          <w:rStyle w:val="FontStyle56"/>
          <w:rFonts w:asciiTheme="minorHAnsi" w:hAnsiTheme="minorHAnsi"/>
          <w:sz w:val="28"/>
          <w:szCs w:val="28"/>
        </w:rPr>
        <w:t>A quality academic college (academic campus) for military and national security studies.</w:t>
      </w:r>
      <w:proofErr w:type="gramEnd"/>
      <w:r w:rsidRPr="00F625C1">
        <w:rPr>
          <w:rStyle w:val="FontStyle56"/>
          <w:rFonts w:asciiTheme="minorHAnsi" w:hAnsiTheme="minorHAnsi"/>
          <w:sz w:val="28"/>
          <w:szCs w:val="28"/>
        </w:rPr>
        <w:t xml:space="preserve"> </w:t>
      </w:r>
      <w:proofErr w:type="gramStart"/>
      <w:r w:rsidRPr="00F625C1">
        <w:rPr>
          <w:rStyle w:val="FontStyle56"/>
          <w:rFonts w:asciiTheme="minorHAnsi" w:hAnsiTheme="minorHAnsi"/>
          <w:sz w:val="28"/>
          <w:szCs w:val="28"/>
        </w:rPr>
        <w:t>A multi-service institution that trains senior officers through courses and workshops that is a mandatory milestone for the professional advancement of the officer.</w:t>
      </w:r>
      <w:proofErr w:type="gramEnd"/>
    </w:p>
    <w:p w:rsidR="00DC44A5" w:rsidRPr="00F625C1" w:rsidRDefault="00DC44A5" w:rsidP="004C40CC">
      <w:pPr>
        <w:pStyle w:val="Style9"/>
        <w:widowControl/>
        <w:spacing w:line="317" w:lineRule="exact"/>
        <w:rPr>
          <w:ins w:id="283" w:author="u45414" w:date="2019-08-29T10:32:00Z"/>
          <w:rStyle w:val="FontStyle56"/>
          <w:rFonts w:asciiTheme="minorHAnsi" w:hAnsiTheme="minorHAnsi"/>
          <w:sz w:val="32"/>
          <w:szCs w:val="32"/>
        </w:rPr>
      </w:pPr>
    </w:p>
    <w:p w:rsidR="001255E7" w:rsidRDefault="001255E7">
      <w:pPr>
        <w:rPr>
          <w:ins w:id="284" w:author="u45414" w:date="2019-08-29T10:32:00Z"/>
          <w:rFonts w:asciiTheme="minorHAnsi" w:hAnsiTheme="minorHAnsi"/>
          <w:sz w:val="32"/>
          <w:szCs w:val="32"/>
          <w:rPrChange w:id="285" w:author="u45414" w:date="2019-08-29T10:32:00Z">
            <w:rPr>
              <w:ins w:id="286" w:author="u45414" w:date="2019-08-29T10:32:00Z"/>
              <w:rStyle w:val="FontStyle56"/>
            </w:rPr>
          </w:rPrChange>
        </w:rPr>
        <w:pPrChange w:id="287" w:author="u45414" w:date="2019-08-29T10:32:00Z">
          <w:pPr>
            <w:pStyle w:val="Style9"/>
            <w:widowControl/>
            <w:spacing w:line="317" w:lineRule="exact"/>
            <w:ind w:left="701"/>
          </w:pPr>
        </w:pPrChange>
      </w:pPr>
    </w:p>
    <w:p w:rsidR="001255E7" w:rsidRDefault="001255E7" w:rsidP="004C40CC">
      <w:pPr>
        <w:pStyle w:val="Style30"/>
        <w:widowControl/>
        <w:spacing w:line="317" w:lineRule="exact"/>
        <w:rPr>
          <w:del w:id="288" w:author="u45414" w:date="2019-08-29T10:32:00Z"/>
          <w:rStyle w:val="FontStyle56"/>
          <w:rFonts w:asciiTheme="minorHAnsi" w:hAnsiTheme="minorHAnsi"/>
          <w:sz w:val="28"/>
          <w:szCs w:val="28"/>
          <w:rPrChange w:id="289" w:author="u45414" w:date="2019-08-29T10:30:00Z">
            <w:rPr>
              <w:del w:id="290" w:author="u45414" w:date="2019-08-29T10:32:00Z"/>
              <w:rStyle w:val="FontStyle56"/>
            </w:rPr>
          </w:rPrChange>
        </w:rPr>
        <w:sectPr w:rsidR="001255E7" w:rsidSect="00DC44A5">
          <w:pgSz w:w="16837" w:h="23810"/>
          <w:pgMar w:top="1440" w:right="1800" w:bottom="1440" w:left="1800" w:header="720" w:footer="720" w:gutter="0"/>
          <w:cols w:space="60"/>
          <w:noEndnote/>
          <w:docGrid w:linePitch="326"/>
          <w:sectPrChange w:id="291" w:author="u45414" w:date="2019-08-29T10:30:00Z">
            <w:sectPr w:rsidR="001255E7" w:rsidSect="00DC44A5">
              <w:pgMar w:top="6491" w:right="4250" w:left="3923"/>
              <w:docGrid w:linePitch="0"/>
            </w:sectPr>
          </w:sectPrChange>
        </w:sectPr>
      </w:pPr>
    </w:p>
    <w:p w:rsidR="001255E7" w:rsidRDefault="004F258F">
      <w:pPr>
        <w:pStyle w:val="Style30"/>
        <w:widowControl/>
        <w:spacing w:line="317" w:lineRule="exact"/>
        <w:rPr>
          <w:rStyle w:val="FontStyle56"/>
          <w:rFonts w:asciiTheme="minorHAnsi" w:hAnsiTheme="minorHAnsi"/>
          <w:sz w:val="28"/>
          <w:szCs w:val="28"/>
        </w:rPr>
        <w:pPrChange w:id="292" w:author="u45414" w:date="2019-08-29T10:32:00Z">
          <w:pPr>
            <w:pStyle w:val="Style9"/>
            <w:widowControl/>
            <w:spacing w:line="317" w:lineRule="exact"/>
            <w:ind w:left="307"/>
          </w:pPr>
        </w:pPrChange>
      </w:pPr>
      <w:r w:rsidRPr="00F625C1">
        <w:rPr>
          <w:rStyle w:val="FontStyle56"/>
          <w:rFonts w:asciiTheme="minorHAnsi" w:hAnsiTheme="minorHAnsi"/>
          <w:sz w:val="28"/>
          <w:szCs w:val="28"/>
        </w:rPr>
        <w:lastRenderedPageBreak/>
        <w:t>An advanced school that specializes in providing thinking and analysis abilities, which influence, and are influenced from, Israel's defense and national security systems.</w:t>
      </w:r>
    </w:p>
    <w:p w:rsidR="004F258F" w:rsidRPr="00F625C1" w:rsidRDefault="004F258F" w:rsidP="004C40CC">
      <w:pPr>
        <w:pStyle w:val="Style10"/>
        <w:widowControl/>
        <w:spacing w:line="240" w:lineRule="exact"/>
        <w:ind w:right="442"/>
        <w:rPr>
          <w:rFonts w:asciiTheme="minorHAnsi" w:hAnsiTheme="minorHAnsi"/>
          <w:sz w:val="32"/>
          <w:szCs w:val="32"/>
        </w:rPr>
      </w:pPr>
    </w:p>
    <w:p w:rsidR="004F258F" w:rsidRPr="00F625C1" w:rsidRDefault="004F258F" w:rsidP="004C40CC">
      <w:pPr>
        <w:pStyle w:val="Style10"/>
        <w:widowControl/>
        <w:spacing w:line="240" w:lineRule="exact"/>
        <w:ind w:right="442"/>
        <w:rPr>
          <w:rFonts w:asciiTheme="minorHAnsi" w:hAnsiTheme="minorHAnsi"/>
          <w:sz w:val="32"/>
          <w:szCs w:val="32"/>
        </w:rPr>
      </w:pPr>
    </w:p>
    <w:p w:rsidR="006D2936" w:rsidRPr="00F625C1" w:rsidRDefault="006D2936" w:rsidP="004C40CC">
      <w:pPr>
        <w:widowControl/>
        <w:autoSpaceDE/>
        <w:autoSpaceDN/>
        <w:adjustRightInd/>
        <w:spacing w:after="200" w:line="276" w:lineRule="auto"/>
        <w:rPr>
          <w:ins w:id="293" w:author="u45414" w:date="2019-08-29T10:36:00Z"/>
          <w:rStyle w:val="FontStyle52"/>
          <w:rFonts w:asciiTheme="minorHAnsi" w:hAnsiTheme="minorHAnsi"/>
          <w:sz w:val="32"/>
          <w:szCs w:val="32"/>
        </w:rPr>
      </w:pPr>
      <w:ins w:id="294" w:author="u45414" w:date="2019-08-29T10:36:00Z">
        <w:r w:rsidRPr="00F625C1">
          <w:rPr>
            <w:rStyle w:val="FontStyle52"/>
            <w:rFonts w:asciiTheme="minorHAnsi" w:hAnsiTheme="minorHAnsi"/>
            <w:sz w:val="32"/>
            <w:szCs w:val="32"/>
          </w:rPr>
          <w:br w:type="page"/>
        </w:r>
      </w:ins>
    </w:p>
    <w:p w:rsidR="004F258F" w:rsidRPr="00F625C1" w:rsidRDefault="004F258F" w:rsidP="004C40CC">
      <w:pPr>
        <w:pStyle w:val="Style10"/>
        <w:widowControl/>
        <w:spacing w:before="221"/>
        <w:ind w:right="442"/>
        <w:rPr>
          <w:rStyle w:val="FontStyle52"/>
          <w:rFonts w:asciiTheme="minorHAnsi" w:hAnsiTheme="minorHAnsi"/>
          <w:sz w:val="36"/>
          <w:szCs w:val="36"/>
        </w:rPr>
      </w:pPr>
      <w:r w:rsidRPr="00F625C1">
        <w:rPr>
          <w:rStyle w:val="FontStyle52"/>
          <w:rFonts w:asciiTheme="minorHAnsi" w:hAnsiTheme="minorHAnsi"/>
          <w:sz w:val="36"/>
          <w:szCs w:val="36"/>
        </w:rPr>
        <w:lastRenderedPageBreak/>
        <w:t>The College's Leading Values</w:t>
      </w:r>
    </w:p>
    <w:p w:rsidR="004F258F" w:rsidRPr="00F625C1" w:rsidRDefault="004F258F" w:rsidP="004C40CC">
      <w:pPr>
        <w:pStyle w:val="Style9"/>
        <w:widowControl/>
        <w:spacing w:before="5" w:line="312" w:lineRule="exact"/>
        <w:rPr>
          <w:rStyle w:val="FontStyle56"/>
          <w:rFonts w:asciiTheme="minorHAnsi" w:hAnsiTheme="minorHAnsi"/>
          <w:sz w:val="28"/>
          <w:szCs w:val="28"/>
        </w:rPr>
      </w:pPr>
      <w:bookmarkStart w:id="295" w:name="bookmark5"/>
      <w:r w:rsidRPr="00F625C1">
        <w:rPr>
          <w:rStyle w:val="FontStyle55"/>
          <w:rFonts w:asciiTheme="minorHAnsi" w:hAnsiTheme="minorHAnsi"/>
          <w:sz w:val="28"/>
          <w:szCs w:val="28"/>
        </w:rPr>
        <w:t>C</w:t>
      </w:r>
      <w:bookmarkEnd w:id="295"/>
      <w:r w:rsidRPr="00F625C1">
        <w:rPr>
          <w:rStyle w:val="FontStyle55"/>
          <w:rFonts w:asciiTheme="minorHAnsi" w:hAnsiTheme="minorHAnsi"/>
          <w:sz w:val="28"/>
          <w:szCs w:val="28"/>
        </w:rPr>
        <w:t xml:space="preserve">ommand </w:t>
      </w:r>
      <w:r w:rsidRPr="00F625C1">
        <w:rPr>
          <w:rStyle w:val="FontStyle56"/>
          <w:rFonts w:asciiTheme="minorHAnsi" w:hAnsiTheme="minorHAnsi"/>
          <w:sz w:val="28"/>
          <w:szCs w:val="28"/>
        </w:rPr>
        <w:t>- the centrality of command in a senior officer's perspective. Command is a basic form of behavior in which an officer/official realizes the mission at hand by utilizing people allocated to them. Command will always exist among the tension between caring and relating to people and the determination to achieve the goal, which occasionally could endanger subordinates.</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before="101" w:line="317"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Learning </w:t>
      </w:r>
      <w:r w:rsidRPr="00F625C1">
        <w:rPr>
          <w:rStyle w:val="FontStyle56"/>
          <w:rFonts w:asciiTheme="minorHAnsi" w:hAnsiTheme="minorHAnsi"/>
          <w:sz w:val="28"/>
          <w:szCs w:val="28"/>
        </w:rPr>
        <w:t xml:space="preserve">- the motivation and courage to </w:t>
      </w:r>
      <w:proofErr w:type="gramStart"/>
      <w:r w:rsidRPr="00F625C1">
        <w:rPr>
          <w:rStyle w:val="FontStyle56"/>
          <w:rFonts w:asciiTheme="minorHAnsi" w:hAnsiTheme="minorHAnsi"/>
          <w:sz w:val="28"/>
          <w:szCs w:val="28"/>
        </w:rPr>
        <w:t>change,</w:t>
      </w:r>
      <w:proofErr w:type="gramEnd"/>
      <w:r w:rsidRPr="00F625C1">
        <w:rPr>
          <w:rStyle w:val="FontStyle56"/>
          <w:rFonts w:asciiTheme="minorHAnsi" w:hAnsiTheme="minorHAnsi"/>
          <w:sz w:val="28"/>
          <w:szCs w:val="28"/>
        </w:rPr>
        <w:t xml:space="preserve"> based on understanding, curiosity and personal openness. Learning is a change in behavior stemming from the acquisition of new knowledge. A person who does not change does not learn, and an organization that does not learn is destined to become extinct.</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before="101" w:line="317" w:lineRule="exact"/>
        <w:rPr>
          <w:rStyle w:val="FontStyle56"/>
          <w:rFonts w:asciiTheme="minorHAnsi" w:hAnsiTheme="minorHAnsi"/>
          <w:sz w:val="28"/>
          <w:szCs w:val="28"/>
        </w:rPr>
      </w:pPr>
      <w:proofErr w:type="gramStart"/>
      <w:r w:rsidRPr="00F625C1">
        <w:rPr>
          <w:rStyle w:val="FontStyle55"/>
          <w:rFonts w:asciiTheme="minorHAnsi" w:hAnsiTheme="minorHAnsi"/>
          <w:sz w:val="28"/>
          <w:szCs w:val="28"/>
        </w:rPr>
        <w:t xml:space="preserve">Academic Openness </w:t>
      </w:r>
      <w:r w:rsidRPr="00F625C1">
        <w:rPr>
          <w:rStyle w:val="FontStyle56"/>
          <w:rFonts w:asciiTheme="minorHAnsi" w:hAnsiTheme="minorHAnsi"/>
          <w:sz w:val="28"/>
          <w:szCs w:val="28"/>
        </w:rPr>
        <w:t>- despite the military environment.</w:t>
      </w:r>
      <w:proofErr w:type="gramEnd"/>
      <w:r w:rsidRPr="00F625C1">
        <w:rPr>
          <w:rStyle w:val="FontStyle56"/>
          <w:rFonts w:asciiTheme="minorHAnsi" w:hAnsiTheme="minorHAnsi"/>
          <w:sz w:val="28"/>
          <w:szCs w:val="28"/>
        </w:rPr>
        <w:t xml:space="preserve"> This tension is the main anomaly of a military academy. An academy demands there be no borders, freedom of research and complete openness, while military culture is completely different. It demands discipline, hierarchy and a behavioral code that restricts the individual. In the Colleges, we search for the proper balance to facilitate learning. This obligates us to prefer openness, promote freedom of thought, research and expression - but not as an excuse for anarchy.</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before="96" w:line="317" w:lineRule="exact"/>
        <w:rPr>
          <w:rStyle w:val="FontStyle56"/>
          <w:rFonts w:asciiTheme="minorHAnsi" w:hAnsiTheme="minorHAnsi"/>
          <w:sz w:val="28"/>
          <w:szCs w:val="28"/>
        </w:rPr>
      </w:pPr>
      <w:proofErr w:type="gramStart"/>
      <w:r w:rsidRPr="00F625C1">
        <w:rPr>
          <w:rStyle w:val="FontStyle55"/>
          <w:rFonts w:asciiTheme="minorHAnsi" w:hAnsiTheme="minorHAnsi"/>
          <w:sz w:val="28"/>
          <w:szCs w:val="28"/>
        </w:rPr>
        <w:t xml:space="preserve">Partnership and Camaraderie </w:t>
      </w:r>
      <w:r w:rsidRPr="00F625C1">
        <w:rPr>
          <w:rStyle w:val="FontStyle56"/>
          <w:rFonts w:asciiTheme="minorHAnsi" w:hAnsiTheme="minorHAnsi"/>
          <w:sz w:val="28"/>
          <w:szCs w:val="28"/>
        </w:rPr>
        <w:t xml:space="preserve">- among the faculty and </w:t>
      </w:r>
      <w:del w:id="296" w:author="u45414" w:date="2019-08-29T10:34:00Z">
        <w:r w:rsidRPr="00F625C1" w:rsidDel="006D2936">
          <w:rPr>
            <w:rStyle w:val="FontStyle56"/>
            <w:rFonts w:asciiTheme="minorHAnsi" w:hAnsiTheme="minorHAnsi"/>
            <w:sz w:val="28"/>
            <w:szCs w:val="28"/>
          </w:rPr>
          <w:delText>students</w:delText>
        </w:r>
      </w:del>
      <w:ins w:id="297"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w:t>
      </w:r>
      <w:proofErr w:type="gramEnd"/>
      <w:r w:rsidRPr="00F625C1">
        <w:rPr>
          <w:rStyle w:val="FontStyle56"/>
          <w:rFonts w:asciiTheme="minorHAnsi" w:hAnsiTheme="minorHAnsi"/>
          <w:sz w:val="28"/>
          <w:szCs w:val="28"/>
        </w:rPr>
        <w:t xml:space="preserve"> Creating academic openness requires openness between faculty and </w:t>
      </w:r>
      <w:del w:id="298" w:author="u45414" w:date="2019-08-29T10:34:00Z">
        <w:r w:rsidRPr="00F625C1" w:rsidDel="006D2936">
          <w:rPr>
            <w:rStyle w:val="FontStyle56"/>
            <w:rFonts w:asciiTheme="minorHAnsi" w:hAnsiTheme="minorHAnsi"/>
            <w:sz w:val="28"/>
            <w:szCs w:val="28"/>
          </w:rPr>
          <w:delText>students</w:delText>
        </w:r>
      </w:del>
      <w:ins w:id="299"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Since these are courses for officers, the requirement of camaraderie is legitimate and does not endanger the routine activities requiring military hierarchy.</w:t>
      </w:r>
    </w:p>
    <w:p w:rsidR="004F258F" w:rsidRPr="00F625C1" w:rsidRDefault="004F258F" w:rsidP="004C40CC">
      <w:pPr>
        <w:pStyle w:val="Style9"/>
        <w:widowControl/>
        <w:spacing w:line="240" w:lineRule="exact"/>
        <w:rPr>
          <w:rFonts w:asciiTheme="minorHAnsi" w:hAnsiTheme="minorHAnsi"/>
          <w:sz w:val="28"/>
          <w:szCs w:val="28"/>
        </w:rPr>
      </w:pPr>
    </w:p>
    <w:p w:rsidR="001255E7" w:rsidRDefault="00F004F6">
      <w:pPr>
        <w:pStyle w:val="Style9"/>
        <w:widowControl/>
        <w:spacing w:before="96" w:line="317" w:lineRule="exact"/>
        <w:rPr>
          <w:del w:id="300" w:author="u45414" w:date="2019-08-29T10:35:00Z"/>
          <w:rStyle w:val="FontStyle55"/>
          <w:rFonts w:asciiTheme="minorHAnsi" w:hAnsiTheme="minorHAnsi"/>
          <w:b w:val="0"/>
          <w:bCs w:val="0"/>
          <w:sz w:val="28"/>
          <w:szCs w:val="28"/>
          <w:rPrChange w:id="301" w:author="u45414" w:date="2019-08-29T10:35:00Z">
            <w:rPr>
              <w:del w:id="302" w:author="u45414" w:date="2019-08-29T10:35:00Z"/>
              <w:rStyle w:val="FontStyle56"/>
            </w:rPr>
          </w:rPrChange>
        </w:rPr>
      </w:pPr>
      <w:r w:rsidRPr="00F004F6">
        <w:rPr>
          <w:rStyle w:val="FontStyle55"/>
          <w:rFonts w:asciiTheme="minorHAnsi" w:hAnsiTheme="minorHAnsi"/>
          <w:sz w:val="28"/>
          <w:szCs w:val="28"/>
          <w:rPrChange w:id="303" w:author="u45414" w:date="2019-08-29T10:35:00Z">
            <w:rPr>
              <w:rStyle w:val="FontStyle55"/>
            </w:rPr>
          </w:rPrChange>
        </w:rPr>
        <w:t>Instructional Thoroughness and Quality</w:t>
      </w:r>
      <w:r w:rsidRPr="00F004F6">
        <w:rPr>
          <w:rStyle w:val="FontStyle55"/>
          <w:rFonts w:asciiTheme="minorHAnsi" w:hAnsiTheme="minorHAnsi"/>
          <w:b w:val="0"/>
          <w:bCs w:val="0"/>
          <w:sz w:val="28"/>
          <w:szCs w:val="28"/>
          <w:rPrChange w:id="304" w:author="u45414" w:date="2019-08-29T10:35:00Z">
            <w:rPr>
              <w:rStyle w:val="FontStyle55"/>
            </w:rPr>
          </w:rPrChange>
        </w:rPr>
        <w:t xml:space="preserve"> - instructional processes are processes of dismemberment and reassembly of the graduate's behavioral situations. In light of these understandings, detailed definitions have been created, and specific educational</w:t>
      </w:r>
    </w:p>
    <w:p w:rsidR="001255E7" w:rsidRDefault="00F004F6" w:rsidP="004C40CC">
      <w:pPr>
        <w:pStyle w:val="Style9"/>
        <w:widowControl/>
        <w:spacing w:before="96" w:line="317" w:lineRule="exact"/>
        <w:rPr>
          <w:del w:id="305" w:author="u45414" w:date="2019-08-29T10:34:00Z"/>
          <w:rStyle w:val="FontStyle55"/>
          <w:rFonts w:asciiTheme="minorHAnsi" w:hAnsiTheme="minorHAnsi"/>
          <w:b w:val="0"/>
          <w:bCs w:val="0"/>
          <w:sz w:val="28"/>
          <w:szCs w:val="28"/>
          <w:rPrChange w:id="306" w:author="u45414" w:date="2019-08-29T10:30:00Z">
            <w:rPr>
              <w:del w:id="307" w:author="u45414" w:date="2019-08-29T10:34:00Z"/>
              <w:rStyle w:val="FontStyle56"/>
            </w:rPr>
          </w:rPrChange>
        </w:rPr>
        <w:sectPr w:rsidR="001255E7" w:rsidSect="00DC44A5">
          <w:pgSz w:w="16837" w:h="23810"/>
          <w:pgMar w:top="1440" w:right="1800" w:bottom="1440" w:left="1800" w:header="720" w:footer="720" w:gutter="0"/>
          <w:cols w:space="60"/>
          <w:noEndnote/>
          <w:sectPrChange w:id="308" w:author="u45414" w:date="2019-08-29T10:30:00Z">
            <w:sectPr w:rsidR="001255E7" w:rsidSect="00DC44A5">
              <w:pgMar w:top="6304" w:right="4245" w:left="4317"/>
            </w:sectPr>
          </w:sectPrChange>
        </w:sectPr>
      </w:pPr>
      <w:ins w:id="309" w:author="u45414" w:date="2019-08-29T10:35:00Z">
        <w:r w:rsidRPr="00F004F6">
          <w:rPr>
            <w:rStyle w:val="FontStyle55"/>
            <w:rFonts w:asciiTheme="minorHAnsi" w:hAnsiTheme="minorHAnsi"/>
            <w:b w:val="0"/>
            <w:bCs w:val="0"/>
            <w:sz w:val="28"/>
            <w:szCs w:val="28"/>
            <w:rPrChange w:id="310" w:author="u45414" w:date="2019-08-29T10:35:00Z">
              <w:rPr>
                <w:rFonts w:ascii="Times New Roman" w:hAnsi="Times New Roman" w:cs="Times New Roman"/>
                <w:color w:val="000000"/>
                <w:sz w:val="22"/>
                <w:szCs w:val="22"/>
              </w:rPr>
            </w:rPrChange>
          </w:rPr>
          <w:t xml:space="preserve"> </w:t>
        </w:r>
      </w:ins>
      <w:ins w:id="311" w:author="u45414" w:date="2019-08-29T10:34:00Z">
        <w:r w:rsidRPr="00F004F6">
          <w:rPr>
            <w:rStyle w:val="FontStyle55"/>
            <w:rFonts w:asciiTheme="minorHAnsi" w:hAnsiTheme="minorHAnsi"/>
            <w:b w:val="0"/>
            <w:bCs w:val="0"/>
            <w:sz w:val="28"/>
            <w:szCs w:val="28"/>
            <w:rPrChange w:id="312" w:author="u45414" w:date="2019-08-29T10:35:00Z">
              <w:rPr>
                <w:rFonts w:ascii="Times New Roman" w:hAnsi="Times New Roman" w:cs="Times New Roman"/>
                <w:color w:val="000000"/>
                <w:sz w:val="22"/>
                <w:szCs w:val="22"/>
              </w:rPr>
            </w:rPrChange>
          </w:rPr>
          <w:tab/>
        </w:r>
      </w:ins>
    </w:p>
    <w:p w:rsidR="001255E7" w:rsidRDefault="00F004F6">
      <w:pPr>
        <w:pStyle w:val="Style9"/>
        <w:widowControl/>
        <w:spacing w:before="96" w:line="317" w:lineRule="exact"/>
        <w:rPr>
          <w:rStyle w:val="FontStyle55"/>
          <w:rFonts w:asciiTheme="minorHAnsi" w:hAnsiTheme="minorHAnsi"/>
          <w:b w:val="0"/>
          <w:bCs w:val="0"/>
          <w:sz w:val="28"/>
          <w:szCs w:val="28"/>
          <w:rPrChange w:id="313" w:author="u45414" w:date="2019-08-29T10:35:00Z">
            <w:rPr>
              <w:rStyle w:val="FontStyle56"/>
            </w:rPr>
          </w:rPrChange>
        </w:rPr>
        <w:pPrChange w:id="314" w:author="u45414" w:date="2019-08-29T10:35:00Z">
          <w:pPr>
            <w:pStyle w:val="Style9"/>
            <w:widowControl/>
            <w:spacing w:line="317" w:lineRule="exact"/>
          </w:pPr>
        </w:pPrChange>
      </w:pPr>
      <w:proofErr w:type="gramStart"/>
      <w:r w:rsidRPr="00F004F6">
        <w:rPr>
          <w:rStyle w:val="FontStyle55"/>
          <w:rFonts w:asciiTheme="minorHAnsi" w:hAnsiTheme="minorHAnsi"/>
          <w:b w:val="0"/>
          <w:bCs w:val="0"/>
          <w:sz w:val="28"/>
          <w:szCs w:val="28"/>
          <w:rPrChange w:id="315" w:author="u45414" w:date="2019-08-29T10:35:00Z">
            <w:rPr>
              <w:rStyle w:val="FontStyle56"/>
            </w:rPr>
          </w:rPrChange>
        </w:rPr>
        <w:lastRenderedPageBreak/>
        <w:t>processes</w:t>
      </w:r>
      <w:proofErr w:type="gramEnd"/>
      <w:r w:rsidRPr="00F004F6">
        <w:rPr>
          <w:rStyle w:val="FontStyle55"/>
          <w:rFonts w:asciiTheme="minorHAnsi" w:hAnsiTheme="minorHAnsi"/>
          <w:b w:val="0"/>
          <w:bCs w:val="0"/>
          <w:sz w:val="28"/>
          <w:szCs w:val="28"/>
          <w:rPrChange w:id="316" w:author="u45414" w:date="2019-08-29T10:35:00Z">
            <w:rPr>
              <w:rStyle w:val="FontStyle56"/>
            </w:rPr>
          </w:rPrChange>
        </w:rPr>
        <w:t xml:space="preserve"> and teaching methods have been produced. These processes are effective for writing lesson plans, exercises, hands-on scenarios, etc. Due to these required preparations, the instructors are expected to thoroughly prepare themselves by reading, deepening their own knowledge, and be will prepared for the meeting with </w:t>
      </w:r>
      <w:del w:id="317" w:author="u45414" w:date="2019-08-29T10:34:00Z">
        <w:r w:rsidRPr="00F004F6">
          <w:rPr>
            <w:rStyle w:val="FontStyle55"/>
            <w:rFonts w:asciiTheme="minorHAnsi" w:hAnsiTheme="minorHAnsi"/>
            <w:b w:val="0"/>
            <w:bCs w:val="0"/>
            <w:sz w:val="28"/>
            <w:szCs w:val="28"/>
            <w:rPrChange w:id="318" w:author="u45414" w:date="2019-08-29T10:35:00Z">
              <w:rPr>
                <w:rStyle w:val="FontStyle56"/>
              </w:rPr>
            </w:rPrChange>
          </w:rPr>
          <w:delText>students</w:delText>
        </w:r>
      </w:del>
      <w:ins w:id="319" w:author="u45414" w:date="2019-08-29T10:34:00Z">
        <w:r w:rsidRPr="00F004F6">
          <w:rPr>
            <w:rStyle w:val="FontStyle55"/>
            <w:rFonts w:asciiTheme="minorHAnsi" w:hAnsiTheme="minorHAnsi"/>
            <w:b w:val="0"/>
            <w:bCs w:val="0"/>
            <w:sz w:val="28"/>
            <w:szCs w:val="28"/>
            <w:rPrChange w:id="320" w:author="u45414" w:date="2019-08-29T10:35:00Z">
              <w:rPr>
                <w:rStyle w:val="FontStyle56"/>
              </w:rPr>
            </w:rPrChange>
          </w:rPr>
          <w:t>participants</w:t>
        </w:r>
      </w:ins>
      <w:r w:rsidRPr="00F004F6">
        <w:rPr>
          <w:rStyle w:val="FontStyle55"/>
          <w:rFonts w:asciiTheme="minorHAnsi" w:hAnsiTheme="minorHAnsi"/>
          <w:b w:val="0"/>
          <w:bCs w:val="0"/>
          <w:sz w:val="28"/>
          <w:szCs w:val="28"/>
          <w:rPrChange w:id="321" w:author="u45414" w:date="2019-08-29T10:35:00Z">
            <w:rPr>
              <w:rStyle w:val="FontStyle56"/>
            </w:rPr>
          </w:rPrChange>
        </w:rPr>
        <w:t>.</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before="182" w:line="317"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Human Dignity </w:t>
      </w:r>
      <w:r w:rsidRPr="00F625C1">
        <w:rPr>
          <w:rStyle w:val="FontStyle56"/>
          <w:rFonts w:asciiTheme="minorHAnsi" w:hAnsiTheme="minorHAnsi"/>
          <w:sz w:val="28"/>
          <w:szCs w:val="28"/>
        </w:rPr>
        <w:t xml:space="preserve">- as a central component of the IDF's code of ethics, the term is the basis of instruction at the INDC. We are dealing with people! Those involved with instruction must want to help others, they must get satisfaction from helping others improve and advance while receiving no personal benefit. Therefore, the instructor must understand human nature and respect the </w:t>
      </w:r>
      <w:del w:id="322" w:author="u45414" w:date="2019-08-29T10:34:00Z">
        <w:r w:rsidRPr="00F625C1" w:rsidDel="006D2936">
          <w:rPr>
            <w:rStyle w:val="FontStyle56"/>
            <w:rFonts w:asciiTheme="minorHAnsi" w:hAnsiTheme="minorHAnsi"/>
            <w:sz w:val="28"/>
            <w:szCs w:val="28"/>
          </w:rPr>
          <w:delText>students</w:delText>
        </w:r>
      </w:del>
      <w:ins w:id="323"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before="101" w:line="317" w:lineRule="exact"/>
        <w:rPr>
          <w:rStyle w:val="FontStyle56"/>
          <w:rFonts w:asciiTheme="minorHAnsi" w:hAnsiTheme="minorHAnsi"/>
          <w:sz w:val="28"/>
          <w:szCs w:val="28"/>
        </w:rPr>
      </w:pPr>
      <w:proofErr w:type="gramStart"/>
      <w:r w:rsidRPr="00F625C1">
        <w:rPr>
          <w:rStyle w:val="FontStyle55"/>
          <w:rFonts w:asciiTheme="minorHAnsi" w:hAnsiTheme="minorHAnsi"/>
          <w:sz w:val="28"/>
          <w:szCs w:val="28"/>
        </w:rPr>
        <w:t xml:space="preserve">Striving for Victory </w:t>
      </w:r>
      <w:r w:rsidRPr="00F625C1">
        <w:rPr>
          <w:rStyle w:val="FontStyle56"/>
          <w:rFonts w:asciiTheme="minorHAnsi" w:hAnsiTheme="minorHAnsi"/>
          <w:sz w:val="28"/>
          <w:szCs w:val="28"/>
        </w:rPr>
        <w:t>- by optimally fulfilling the mission in an unexpected way.</w:t>
      </w:r>
      <w:proofErr w:type="gramEnd"/>
      <w:r w:rsidRPr="00F625C1">
        <w:rPr>
          <w:rStyle w:val="FontStyle56"/>
          <w:rFonts w:asciiTheme="minorHAnsi" w:hAnsiTheme="minorHAnsi"/>
          <w:sz w:val="28"/>
          <w:szCs w:val="28"/>
        </w:rPr>
        <w:t xml:space="preserve"> As mentioned above, the commander deals with the tension between the mission and people. The mission is of utmost importance, but the very existence of a mission does not ensure victory. Victory will be achieved when the mission is fulfilled while addressing the following: at a low cost, in a shortest possible time, and fundamentally changing reality through the method of fulfilling the mission. </w:t>
      </w:r>
      <w:proofErr w:type="gramStart"/>
      <w:r w:rsidRPr="00F625C1">
        <w:rPr>
          <w:rStyle w:val="FontStyle56"/>
          <w:rFonts w:asciiTheme="minorHAnsi" w:hAnsiTheme="minorHAnsi"/>
          <w:sz w:val="28"/>
          <w:szCs w:val="28"/>
        </w:rPr>
        <w:t>If a mission is fulfilled, but in a haphazard way, at a high cost and with ambiguous results - victory is not achieved.</w:t>
      </w:r>
      <w:proofErr w:type="gramEnd"/>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before="101" w:line="317"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Discipline and Ethics among Senior Officers </w:t>
      </w:r>
      <w:r w:rsidRPr="00F625C1">
        <w:rPr>
          <w:rStyle w:val="FontStyle56"/>
          <w:rFonts w:asciiTheme="minorHAnsi" w:hAnsiTheme="minorHAnsi"/>
          <w:sz w:val="28"/>
          <w:szCs w:val="28"/>
        </w:rPr>
        <w:t>- at the end of the day, we are a military unit training officers to command military units. Therefore, we are obligated serve as an example of excellence of a military unit. Ethics of senior officials is also the graduates own self-discipline. The self-learning of appropriate behavior that respects the organization and the graduate's own stature, is one of the goals of the training. The aesthetics of a senior officer includes extensive values of politeness, modesty, respect and pride of the unit, determination and taking a stand.</w:t>
      </w:r>
    </w:p>
    <w:p w:rsidR="004F258F" w:rsidRPr="00F625C1" w:rsidRDefault="004F258F" w:rsidP="004C40CC">
      <w:pPr>
        <w:pStyle w:val="Style9"/>
        <w:widowControl/>
        <w:spacing w:before="101" w:line="317" w:lineRule="exac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324" w:author="u45414" w:date="2019-08-29T10:30:00Z">
            <w:sectPr w:rsidR="004F258F" w:rsidRPr="00F625C1" w:rsidSect="00DC44A5">
              <w:pgMar w:top="4513" w:right="4259" w:left="4317"/>
            </w:sectPr>
          </w:sectPrChange>
        </w:sectPr>
      </w:pPr>
    </w:p>
    <w:p w:rsidR="004F258F" w:rsidRPr="00F625C1" w:rsidRDefault="004F258F" w:rsidP="004C40CC">
      <w:pPr>
        <w:pStyle w:val="Style10"/>
        <w:widowControl/>
        <w:rPr>
          <w:rStyle w:val="FontStyle52"/>
          <w:rFonts w:asciiTheme="minorHAnsi" w:hAnsiTheme="minorHAnsi"/>
          <w:sz w:val="36"/>
          <w:szCs w:val="36"/>
        </w:rPr>
      </w:pPr>
      <w:r w:rsidRPr="00F625C1">
        <w:rPr>
          <w:rStyle w:val="FontStyle52"/>
          <w:rFonts w:asciiTheme="minorHAnsi" w:hAnsiTheme="minorHAnsi"/>
          <w:sz w:val="36"/>
          <w:szCs w:val="36"/>
        </w:rPr>
        <w:lastRenderedPageBreak/>
        <w:t>The Israel National Defense College</w:t>
      </w:r>
    </w:p>
    <w:p w:rsidR="004F258F" w:rsidRPr="00F625C1" w:rsidRDefault="004F258F" w:rsidP="004C40CC">
      <w:pPr>
        <w:pStyle w:val="Style29"/>
        <w:widowControl/>
        <w:spacing w:line="240" w:lineRule="exact"/>
        <w:rPr>
          <w:rFonts w:asciiTheme="minorHAnsi" w:hAnsiTheme="minorHAnsi"/>
          <w:sz w:val="20"/>
          <w:szCs w:val="20"/>
        </w:rPr>
      </w:pPr>
    </w:p>
    <w:p w:rsidR="004F258F" w:rsidRPr="00F625C1" w:rsidRDefault="004F258F" w:rsidP="004C40CC">
      <w:pPr>
        <w:pStyle w:val="Style29"/>
        <w:widowControl/>
        <w:spacing w:before="178"/>
        <w:rPr>
          <w:rStyle w:val="FontStyle54"/>
          <w:rFonts w:asciiTheme="minorHAnsi" w:hAnsiTheme="minorHAnsi"/>
          <w:i w:val="0"/>
          <w:iCs w:val="0"/>
          <w:sz w:val="28"/>
          <w:szCs w:val="28"/>
        </w:rPr>
      </w:pPr>
      <w:bookmarkStart w:id="325" w:name="bookmark6"/>
      <w:r w:rsidRPr="00F625C1">
        <w:rPr>
          <w:rStyle w:val="FontStyle54"/>
          <w:rFonts w:asciiTheme="minorHAnsi" w:hAnsiTheme="minorHAnsi"/>
          <w:i w:val="0"/>
          <w:iCs w:val="0"/>
          <w:sz w:val="28"/>
          <w:szCs w:val="28"/>
        </w:rPr>
        <w:t>B</w:t>
      </w:r>
      <w:bookmarkStart w:id="326" w:name="bookmark7"/>
      <w:bookmarkEnd w:id="325"/>
      <w:r w:rsidRPr="00F625C1">
        <w:rPr>
          <w:rStyle w:val="FontStyle54"/>
          <w:rFonts w:asciiTheme="minorHAnsi" w:hAnsiTheme="minorHAnsi"/>
          <w:i w:val="0"/>
          <w:iCs w:val="0"/>
          <w:sz w:val="28"/>
          <w:szCs w:val="28"/>
        </w:rPr>
        <w:t>a</w:t>
      </w:r>
      <w:bookmarkEnd w:id="326"/>
      <w:r w:rsidRPr="00F625C1">
        <w:rPr>
          <w:rStyle w:val="FontStyle54"/>
          <w:rFonts w:asciiTheme="minorHAnsi" w:hAnsiTheme="minorHAnsi"/>
          <w:i w:val="0"/>
          <w:iCs w:val="0"/>
          <w:sz w:val="28"/>
          <w:szCs w:val="28"/>
        </w:rPr>
        <w:t>ckground</w:t>
      </w:r>
    </w:p>
    <w:p w:rsidR="00102E10" w:rsidRPr="00F625C1" w:rsidRDefault="004F258F" w:rsidP="004C40CC">
      <w:pPr>
        <w:pStyle w:val="Style9"/>
        <w:widowControl/>
        <w:spacing w:line="317" w:lineRule="exact"/>
        <w:rPr>
          <w:ins w:id="327" w:author="u45414" w:date="2019-08-29T10:41:00Z"/>
          <w:rStyle w:val="FontStyle56"/>
          <w:rFonts w:asciiTheme="minorHAnsi" w:hAnsiTheme="minorHAnsi"/>
          <w:sz w:val="28"/>
          <w:szCs w:val="28"/>
        </w:rPr>
      </w:pPr>
      <w:r w:rsidRPr="00F625C1">
        <w:rPr>
          <w:rStyle w:val="FontStyle56"/>
          <w:rFonts w:asciiTheme="minorHAnsi" w:hAnsiTheme="minorHAnsi"/>
          <w:sz w:val="28"/>
          <w:szCs w:val="28"/>
        </w:rPr>
        <w:t xml:space="preserve">The Israel National Defense College was intended to be an institution of extensive and in depth study of national security, of all its components and their mutual relations. The College was established in 1962 by a government decision that determined: </w:t>
      </w:r>
    </w:p>
    <w:p w:rsidR="00102E10" w:rsidRPr="00F625C1" w:rsidRDefault="00102E10" w:rsidP="004C40CC">
      <w:pPr>
        <w:pStyle w:val="Style9"/>
        <w:widowControl/>
        <w:spacing w:line="317" w:lineRule="exact"/>
        <w:rPr>
          <w:ins w:id="328" w:author="u45414" w:date="2019-08-29T10:41:00Z"/>
          <w:rStyle w:val="FontStyle56"/>
          <w:rFonts w:asciiTheme="minorHAnsi" w:hAnsiTheme="minorHAnsi"/>
          <w:sz w:val="28"/>
          <w:szCs w:val="28"/>
        </w:rPr>
      </w:pPr>
    </w:p>
    <w:p w:rsidR="001255E7" w:rsidRDefault="00F004F6">
      <w:pPr>
        <w:pStyle w:val="Style9"/>
        <w:widowControl/>
        <w:spacing w:line="317" w:lineRule="exact"/>
        <w:ind w:right="2038"/>
        <w:rPr>
          <w:rStyle w:val="FontStyle56"/>
          <w:rFonts w:asciiTheme="minorHAnsi" w:hAnsiTheme="minorHAnsi"/>
          <w:b/>
          <w:bCs/>
          <w:sz w:val="28"/>
          <w:szCs w:val="28"/>
          <w:rPrChange w:id="329" w:author="u45414" w:date="2019-08-29T10:41:00Z">
            <w:rPr>
              <w:rStyle w:val="FontStyle56"/>
            </w:rPr>
          </w:rPrChange>
        </w:rPr>
        <w:pPrChange w:id="330" w:author="u45414" w:date="2019-08-29T10:42:00Z">
          <w:pPr>
            <w:pStyle w:val="Style9"/>
            <w:widowControl/>
            <w:spacing w:line="317" w:lineRule="exact"/>
            <w:ind w:left="437"/>
          </w:pPr>
        </w:pPrChange>
      </w:pPr>
      <w:r w:rsidRPr="00F004F6">
        <w:rPr>
          <w:rStyle w:val="FontStyle56"/>
          <w:rFonts w:asciiTheme="minorHAnsi" w:hAnsiTheme="minorHAnsi"/>
          <w:b/>
          <w:bCs/>
          <w:sz w:val="28"/>
          <w:szCs w:val="28"/>
          <w:rPrChange w:id="331" w:author="u45414" w:date="2019-08-29T10:41:00Z">
            <w:rPr>
              <w:rStyle w:val="FontStyle56"/>
            </w:rPr>
          </w:rPrChange>
        </w:rPr>
        <w:t>".. .</w:t>
      </w:r>
      <w:proofErr w:type="gramStart"/>
      <w:r w:rsidRPr="00F004F6">
        <w:rPr>
          <w:rStyle w:val="FontStyle56"/>
          <w:rFonts w:asciiTheme="minorHAnsi" w:hAnsiTheme="minorHAnsi"/>
          <w:b/>
          <w:bCs/>
          <w:sz w:val="28"/>
          <w:szCs w:val="28"/>
          <w:rPrChange w:id="332" w:author="u45414" w:date="2019-08-29T10:41:00Z">
            <w:rPr>
              <w:rStyle w:val="FontStyle56"/>
            </w:rPr>
          </w:rPrChange>
        </w:rPr>
        <w:t>The National Defense College ... in intended to provide officers in the IDF with a higher education.</w:t>
      </w:r>
      <w:proofErr w:type="gramEnd"/>
      <w:r w:rsidRPr="00F004F6">
        <w:rPr>
          <w:rStyle w:val="FontStyle56"/>
          <w:rFonts w:asciiTheme="minorHAnsi" w:hAnsiTheme="minorHAnsi"/>
          <w:b/>
          <w:bCs/>
          <w:sz w:val="28"/>
          <w:szCs w:val="28"/>
          <w:rPrChange w:id="333" w:author="u45414" w:date="2019-08-29T10:41:00Z">
            <w:rPr>
              <w:rStyle w:val="FontStyle56"/>
            </w:rPr>
          </w:rPrChange>
        </w:rPr>
        <w:t xml:space="preserve"> Its </w:t>
      </w:r>
      <w:del w:id="334" w:author="u45414" w:date="2019-08-29T10:34:00Z">
        <w:r w:rsidRPr="00F004F6">
          <w:rPr>
            <w:rStyle w:val="FontStyle56"/>
            <w:rFonts w:asciiTheme="minorHAnsi" w:hAnsiTheme="minorHAnsi"/>
            <w:b/>
            <w:bCs/>
            <w:sz w:val="28"/>
            <w:szCs w:val="28"/>
            <w:rPrChange w:id="335" w:author="u45414" w:date="2019-08-29T10:41:00Z">
              <w:rPr>
                <w:rStyle w:val="FontStyle56"/>
              </w:rPr>
            </w:rPrChange>
          </w:rPr>
          <w:delText>students</w:delText>
        </w:r>
      </w:del>
      <w:ins w:id="336" w:author="u45414" w:date="2019-08-29T10:34:00Z">
        <w:r w:rsidRPr="00F004F6">
          <w:rPr>
            <w:rStyle w:val="FontStyle56"/>
            <w:rFonts w:asciiTheme="minorHAnsi" w:hAnsiTheme="minorHAnsi"/>
            <w:b/>
            <w:bCs/>
            <w:sz w:val="28"/>
            <w:szCs w:val="28"/>
            <w:rPrChange w:id="337" w:author="u45414" w:date="2019-08-29T10:41:00Z">
              <w:rPr>
                <w:rStyle w:val="FontStyle56"/>
              </w:rPr>
            </w:rPrChange>
          </w:rPr>
          <w:t>participants</w:t>
        </w:r>
      </w:ins>
      <w:r w:rsidRPr="00F004F6">
        <w:rPr>
          <w:rStyle w:val="FontStyle56"/>
          <w:rFonts w:asciiTheme="minorHAnsi" w:hAnsiTheme="minorHAnsi"/>
          <w:b/>
          <w:bCs/>
          <w:sz w:val="28"/>
          <w:szCs w:val="28"/>
          <w:rPrChange w:id="338" w:author="u45414" w:date="2019-08-29T10:41:00Z">
            <w:rPr>
              <w:rStyle w:val="FontStyle56"/>
            </w:rPr>
          </w:rPrChange>
        </w:rPr>
        <w:t xml:space="preserve"> will engage in learning the foundations of national security at an academic level, along with general issues that are required for understanding the political, social and technological background of the problems of security and the country..." (22.7.1962)</w:t>
      </w:r>
    </w:p>
    <w:p w:rsidR="004F258F" w:rsidRPr="00F625C1" w:rsidRDefault="004F258F" w:rsidP="004C40CC">
      <w:pPr>
        <w:pStyle w:val="Style9"/>
        <w:widowControl/>
        <w:spacing w:line="240" w:lineRule="exact"/>
        <w:rPr>
          <w:rFonts w:asciiTheme="minorHAnsi" w:hAnsiTheme="minorHAnsi"/>
          <w:sz w:val="28"/>
          <w:szCs w:val="28"/>
        </w:rPr>
      </w:pPr>
    </w:p>
    <w:p w:rsidR="001255E7" w:rsidRDefault="004F258F">
      <w:pPr>
        <w:pStyle w:val="Style9"/>
        <w:widowControl/>
        <w:spacing w:before="101" w:line="317" w:lineRule="exact"/>
        <w:rPr>
          <w:ins w:id="339" w:author="u45414" w:date="2019-08-29T10:41:00Z"/>
          <w:rStyle w:val="FontStyle56"/>
          <w:rFonts w:asciiTheme="minorHAnsi" w:hAnsiTheme="minorHAnsi"/>
          <w:sz w:val="28"/>
          <w:szCs w:val="28"/>
        </w:rPr>
        <w:pPrChange w:id="340" w:author="u45414" w:date="2019-08-29T10:42:00Z">
          <w:pPr>
            <w:pStyle w:val="Style9"/>
            <w:widowControl/>
            <w:spacing w:before="101" w:line="317" w:lineRule="exact"/>
            <w:ind w:left="446"/>
          </w:pPr>
        </w:pPrChange>
      </w:pPr>
      <w:del w:id="341" w:author="u45414" w:date="2019-08-29T10:41:00Z">
        <w:r w:rsidRPr="00F625C1" w:rsidDel="00102E10">
          <w:rPr>
            <w:rStyle w:val="FontStyle56"/>
            <w:rFonts w:asciiTheme="minorHAnsi" w:hAnsiTheme="minorHAnsi"/>
            <w:sz w:val="28"/>
            <w:szCs w:val="28"/>
          </w:rPr>
          <w:delText xml:space="preserve">In 1967 the College closed its doors and reopened in 1976, as a result of a government decision that established that the purpose of the National Defense College was to be </w:delText>
        </w:r>
        <w:r w:rsidRPr="00F625C1" w:rsidDel="00102E10">
          <w:rPr>
            <w:rStyle w:val="FontStyle55"/>
            <w:rFonts w:asciiTheme="minorHAnsi" w:hAnsiTheme="minorHAnsi"/>
            <w:sz w:val="28"/>
            <w:szCs w:val="28"/>
          </w:rPr>
          <w:delText>"</w:delText>
        </w:r>
      </w:del>
      <w:ins w:id="342" w:author="u45414" w:date="2019-08-29T10:41:00Z">
        <w:r w:rsidR="00102E10" w:rsidRPr="00F625C1">
          <w:rPr>
            <w:rStyle w:val="FontStyle56"/>
            <w:rFonts w:asciiTheme="minorHAnsi" w:hAnsiTheme="minorHAnsi"/>
            <w:sz w:val="28"/>
            <w:szCs w:val="28"/>
          </w:rPr>
          <w:t>In 1967 the College closed its doors and reopened in 1976, as a result of a government decision that established that the purpose of the National Defense College was to be:</w:t>
        </w:r>
      </w:ins>
    </w:p>
    <w:p w:rsidR="006D2936" w:rsidRPr="00F625C1" w:rsidRDefault="006D2936" w:rsidP="004C40CC">
      <w:pPr>
        <w:pStyle w:val="Style9"/>
        <w:widowControl/>
        <w:spacing w:before="101" w:line="317" w:lineRule="exact"/>
        <w:rPr>
          <w:ins w:id="343" w:author="u45414" w:date="2019-08-29T10:39:00Z"/>
          <w:rStyle w:val="FontStyle55"/>
          <w:rFonts w:asciiTheme="minorHAnsi" w:hAnsiTheme="minorHAnsi"/>
          <w:sz w:val="28"/>
          <w:szCs w:val="28"/>
        </w:rPr>
      </w:pPr>
    </w:p>
    <w:p w:rsidR="001255E7" w:rsidRDefault="004F258F">
      <w:pPr>
        <w:pStyle w:val="Style9"/>
        <w:widowControl/>
        <w:spacing w:before="101" w:line="317" w:lineRule="exact"/>
        <w:rPr>
          <w:rStyle w:val="FontStyle56"/>
          <w:rFonts w:asciiTheme="minorHAnsi" w:hAnsiTheme="minorHAnsi"/>
          <w:sz w:val="28"/>
          <w:szCs w:val="28"/>
        </w:rPr>
        <w:pPrChange w:id="344" w:author="u45414" w:date="2019-08-29T10:44:00Z">
          <w:pPr>
            <w:pStyle w:val="Style9"/>
            <w:widowControl/>
            <w:spacing w:before="101" w:line="317" w:lineRule="exact"/>
            <w:ind w:left="446"/>
          </w:pPr>
        </w:pPrChange>
      </w:pPr>
      <w:r w:rsidRPr="00F625C1">
        <w:rPr>
          <w:rStyle w:val="FontStyle55"/>
          <w:rFonts w:asciiTheme="minorHAnsi" w:hAnsiTheme="minorHAnsi"/>
          <w:sz w:val="28"/>
          <w:szCs w:val="28"/>
        </w:rPr>
        <w:t xml:space="preserve">...the highest institution of education, study </w:t>
      </w:r>
      <w:ins w:id="345" w:author="u45414" w:date="2019-08-29T10:43:00Z">
        <w:r w:rsidR="00102E10" w:rsidRPr="00F625C1">
          <w:rPr>
            <w:rStyle w:val="FontStyle55"/>
            <w:rFonts w:asciiTheme="minorHAnsi" w:hAnsiTheme="minorHAnsi"/>
            <w:sz w:val="28"/>
            <w:szCs w:val="28"/>
          </w:rPr>
          <w:t>in the country that trains senior representatives from the IDF</w:t>
        </w:r>
      </w:ins>
      <w:ins w:id="346" w:author="u45414" w:date="2019-08-29T10:44:00Z">
        <w:r w:rsidR="00102E10" w:rsidRPr="00F625C1">
          <w:rPr>
            <w:rStyle w:val="FontStyle55"/>
            <w:rFonts w:asciiTheme="minorHAnsi" w:hAnsiTheme="minorHAnsi"/>
            <w:sz w:val="28"/>
            <w:szCs w:val="28"/>
          </w:rPr>
          <w:t>, government agencies and other security organizations, for senior command and management positions.</w:t>
        </w:r>
      </w:ins>
      <w:del w:id="347" w:author="u45414" w:date="2019-08-29T10:44:00Z">
        <w:r w:rsidRPr="00F625C1" w:rsidDel="00102E10">
          <w:rPr>
            <w:rStyle w:val="FontStyle55"/>
            <w:rFonts w:asciiTheme="minorHAnsi" w:hAnsiTheme="minorHAnsi"/>
            <w:sz w:val="28"/>
            <w:szCs w:val="28"/>
          </w:rPr>
          <w:delText>and research of the national security problems of Israel</w:delText>
        </w:r>
      </w:del>
      <w:r w:rsidRPr="00F625C1">
        <w:rPr>
          <w:rStyle w:val="FontStyle55"/>
          <w:rFonts w:asciiTheme="minorHAnsi" w:hAnsiTheme="minorHAnsi"/>
          <w:sz w:val="28"/>
          <w:szCs w:val="28"/>
        </w:rPr>
        <w:t xml:space="preserve">..." </w:t>
      </w:r>
      <w:proofErr w:type="gramStart"/>
      <w:r w:rsidRPr="00F625C1">
        <w:rPr>
          <w:rStyle w:val="FontStyle56"/>
          <w:rFonts w:asciiTheme="minorHAnsi" w:hAnsiTheme="minorHAnsi"/>
          <w:sz w:val="28"/>
          <w:szCs w:val="28"/>
        </w:rPr>
        <w:t>(23.5.1976).</w:t>
      </w:r>
      <w:proofErr w:type="gramEnd"/>
    </w:p>
    <w:p w:rsidR="004F258F" w:rsidRPr="00F625C1" w:rsidRDefault="004F258F" w:rsidP="004C40CC">
      <w:pPr>
        <w:pStyle w:val="Style29"/>
        <w:widowControl/>
        <w:spacing w:line="240" w:lineRule="exact"/>
        <w:rPr>
          <w:rFonts w:asciiTheme="minorHAnsi" w:hAnsiTheme="minorHAnsi"/>
          <w:sz w:val="28"/>
          <w:szCs w:val="28"/>
        </w:rPr>
      </w:pPr>
    </w:p>
    <w:p w:rsidR="004F258F" w:rsidRPr="00F625C1" w:rsidRDefault="004F258F" w:rsidP="004C40CC">
      <w:pPr>
        <w:pStyle w:val="Style29"/>
        <w:widowControl/>
        <w:spacing w:line="240" w:lineRule="exact"/>
        <w:rPr>
          <w:rFonts w:asciiTheme="minorHAnsi" w:hAnsiTheme="minorHAnsi"/>
          <w:sz w:val="28"/>
          <w:szCs w:val="28"/>
        </w:rPr>
      </w:pPr>
    </w:p>
    <w:p w:rsidR="004F258F" w:rsidRPr="00F625C1" w:rsidRDefault="004F258F" w:rsidP="004C40CC">
      <w:pPr>
        <w:pStyle w:val="Style29"/>
        <w:widowControl/>
        <w:spacing w:before="235"/>
        <w:rPr>
          <w:rStyle w:val="FontStyle54"/>
          <w:rFonts w:asciiTheme="minorHAnsi" w:hAnsiTheme="minorHAnsi"/>
          <w:i w:val="0"/>
          <w:iCs w:val="0"/>
          <w:sz w:val="28"/>
          <w:szCs w:val="28"/>
        </w:rPr>
      </w:pPr>
      <w:bookmarkStart w:id="348" w:name="bookmark8"/>
      <w:r w:rsidRPr="00F625C1">
        <w:rPr>
          <w:rStyle w:val="FontStyle54"/>
          <w:rFonts w:asciiTheme="minorHAnsi" w:hAnsiTheme="minorHAnsi"/>
          <w:i w:val="0"/>
          <w:iCs w:val="0"/>
          <w:sz w:val="28"/>
          <w:szCs w:val="28"/>
        </w:rPr>
        <w:t>T</w:t>
      </w:r>
      <w:bookmarkEnd w:id="348"/>
      <w:r w:rsidRPr="00F625C1">
        <w:rPr>
          <w:rStyle w:val="FontStyle54"/>
          <w:rFonts w:asciiTheme="minorHAnsi" w:hAnsiTheme="minorHAnsi"/>
          <w:i w:val="0"/>
          <w:iCs w:val="0"/>
          <w:sz w:val="28"/>
          <w:szCs w:val="28"/>
        </w:rPr>
        <w:t>he INDC Vision</w:t>
      </w:r>
    </w:p>
    <w:p w:rsidR="001255E7" w:rsidRDefault="004F258F">
      <w:pPr>
        <w:pStyle w:val="Style34"/>
        <w:widowControl/>
        <w:numPr>
          <w:ilvl w:val="0"/>
          <w:numId w:val="77"/>
        </w:numPr>
        <w:tabs>
          <w:tab w:val="left" w:pos="1459"/>
        </w:tabs>
        <w:spacing w:line="312" w:lineRule="exact"/>
        <w:ind w:hanging="709"/>
        <w:rPr>
          <w:rStyle w:val="FontStyle56"/>
          <w:rFonts w:asciiTheme="minorHAnsi" w:hAnsiTheme="minorHAnsi"/>
          <w:sz w:val="28"/>
          <w:szCs w:val="28"/>
        </w:rPr>
        <w:pPrChange w:id="349" w:author="u45414" w:date="2019-08-29T10:52:00Z">
          <w:pPr>
            <w:pStyle w:val="Style34"/>
            <w:widowControl/>
            <w:numPr>
              <w:numId w:val="2"/>
            </w:numPr>
            <w:tabs>
              <w:tab w:val="left" w:pos="1459"/>
            </w:tabs>
            <w:spacing w:line="317" w:lineRule="exact"/>
            <w:ind w:left="787"/>
          </w:pPr>
        </w:pPrChange>
      </w:pPr>
      <w:r w:rsidRPr="00F625C1">
        <w:rPr>
          <w:rStyle w:val="FontStyle56"/>
          <w:rFonts w:asciiTheme="minorHAnsi" w:hAnsiTheme="minorHAnsi"/>
          <w:sz w:val="28"/>
          <w:szCs w:val="28"/>
        </w:rPr>
        <w:t>The Israel National Defense College will be an elite, central, and leading institution for training, shaping and improving the senior leadership of Israel. The college will be a center of knowledge and professionalism in the field of national security.</w:t>
      </w:r>
    </w:p>
    <w:p w:rsidR="001255E7" w:rsidRDefault="004F258F">
      <w:pPr>
        <w:pStyle w:val="Style34"/>
        <w:widowControl/>
        <w:numPr>
          <w:ilvl w:val="0"/>
          <w:numId w:val="77"/>
        </w:numPr>
        <w:tabs>
          <w:tab w:val="left" w:pos="1459"/>
        </w:tabs>
        <w:spacing w:line="312" w:lineRule="exact"/>
        <w:ind w:hanging="709"/>
        <w:rPr>
          <w:rStyle w:val="FontStyle56"/>
          <w:rFonts w:asciiTheme="minorHAnsi" w:hAnsiTheme="minorHAnsi"/>
          <w:sz w:val="28"/>
          <w:szCs w:val="28"/>
        </w:rPr>
        <w:pPrChange w:id="350" w:author="u45414" w:date="2019-08-29T10:52:00Z">
          <w:pPr>
            <w:pStyle w:val="Style34"/>
            <w:widowControl/>
            <w:numPr>
              <w:numId w:val="2"/>
            </w:numPr>
            <w:tabs>
              <w:tab w:val="left" w:pos="1459"/>
            </w:tabs>
            <w:spacing w:line="317" w:lineRule="exact"/>
            <w:ind w:left="787"/>
          </w:pPr>
        </w:pPrChange>
      </w:pPr>
      <w:r w:rsidRPr="00F625C1">
        <w:rPr>
          <w:rStyle w:val="FontStyle56"/>
          <w:rFonts w:asciiTheme="minorHAnsi" w:hAnsiTheme="minorHAnsi"/>
          <w:sz w:val="28"/>
          <w:szCs w:val="28"/>
        </w:rPr>
        <w:t xml:space="preserve">The INDC will include in the faculty members and </w:t>
      </w:r>
      <w:del w:id="351" w:author="u45414" w:date="2019-08-29T10:34:00Z">
        <w:r w:rsidRPr="00F625C1" w:rsidDel="006D2936">
          <w:rPr>
            <w:rStyle w:val="FontStyle56"/>
            <w:rFonts w:asciiTheme="minorHAnsi" w:hAnsiTheme="minorHAnsi"/>
            <w:sz w:val="28"/>
            <w:szCs w:val="28"/>
          </w:rPr>
          <w:delText>students</w:delText>
        </w:r>
      </w:del>
      <w:ins w:id="352"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those most influential and excelling within the government security systems in Israel. Studying in the college will be a necessary condition for appointment to senior positions in these systems.</w:t>
      </w:r>
    </w:p>
    <w:p w:rsidR="001255E7" w:rsidRDefault="004F258F">
      <w:pPr>
        <w:pStyle w:val="Style34"/>
        <w:widowControl/>
        <w:numPr>
          <w:ilvl w:val="0"/>
          <w:numId w:val="77"/>
        </w:numPr>
        <w:tabs>
          <w:tab w:val="left" w:pos="1459"/>
        </w:tabs>
        <w:spacing w:line="312" w:lineRule="exact"/>
        <w:ind w:hanging="709"/>
        <w:rPr>
          <w:rStyle w:val="FontStyle56"/>
          <w:rFonts w:asciiTheme="minorHAnsi" w:hAnsiTheme="minorHAnsi"/>
          <w:sz w:val="28"/>
          <w:szCs w:val="28"/>
        </w:rPr>
        <w:pPrChange w:id="353" w:author="u45414" w:date="2019-08-29T10:52:00Z">
          <w:pPr>
            <w:pStyle w:val="Style34"/>
            <w:widowControl/>
            <w:numPr>
              <w:numId w:val="2"/>
            </w:numPr>
            <w:tabs>
              <w:tab w:val="left" w:pos="1459"/>
            </w:tabs>
            <w:spacing w:line="317" w:lineRule="exact"/>
            <w:ind w:left="787"/>
          </w:pPr>
        </w:pPrChange>
      </w:pPr>
      <w:r w:rsidRPr="00F625C1">
        <w:rPr>
          <w:rStyle w:val="FontStyle56"/>
          <w:rFonts w:asciiTheme="minorHAnsi" w:hAnsiTheme="minorHAnsi"/>
          <w:sz w:val="28"/>
          <w:szCs w:val="28"/>
        </w:rPr>
        <w:t>The Israel National Defense College will aim for excellence and innovation in every subject engaged and studied, in everything related to the instructional staff, subjects and methods reflecting the most modern and up to date knowledge in the world. This intention is also to establish an innovative and high quality educational approach, which will combine theoretical and practical knowledge, and will rely</w:t>
      </w:r>
    </w:p>
    <w:p w:rsidR="004F258F" w:rsidRPr="00F625C1" w:rsidDel="00DA0F21" w:rsidRDefault="004F258F" w:rsidP="004C40CC">
      <w:pPr>
        <w:pStyle w:val="Style34"/>
        <w:widowControl/>
        <w:numPr>
          <w:ilvl w:val="0"/>
          <w:numId w:val="77"/>
        </w:numPr>
        <w:tabs>
          <w:tab w:val="left" w:pos="1459"/>
        </w:tabs>
        <w:spacing w:line="312" w:lineRule="exact"/>
        <w:ind w:hanging="709"/>
        <w:rPr>
          <w:del w:id="354" w:author="u45414" w:date="2019-08-29T10:52:00Z"/>
          <w:rStyle w:val="FontStyle56"/>
          <w:rFonts w:asciiTheme="minorHAnsi" w:hAnsiTheme="minorHAnsi"/>
          <w:sz w:val="28"/>
          <w:szCs w:val="28"/>
        </w:rPr>
        <w:sectPr w:rsidR="004F258F" w:rsidRPr="00F625C1" w:rsidDel="00DA0F21" w:rsidSect="00DC44A5">
          <w:pgSz w:w="16837" w:h="23810"/>
          <w:pgMar w:top="1440" w:right="1800" w:bottom="1440" w:left="1800" w:header="720" w:footer="720" w:gutter="0"/>
          <w:cols w:space="60"/>
          <w:noEndnote/>
          <w:sectPrChange w:id="355" w:author="u45414" w:date="2019-08-29T10:30:00Z">
            <w:sectPr w:rsidR="004F258F" w:rsidRPr="00F625C1" w:rsidDel="00DA0F21" w:rsidSect="00DC44A5">
              <w:pgMar w:top="6060" w:right="4250" w:left="3894"/>
            </w:sectPr>
          </w:sectPrChange>
        </w:sectPr>
      </w:pPr>
    </w:p>
    <w:p w:rsidR="001255E7" w:rsidRDefault="004F258F">
      <w:pPr>
        <w:pStyle w:val="Style34"/>
        <w:widowControl/>
        <w:tabs>
          <w:tab w:val="left" w:pos="1440"/>
        </w:tabs>
        <w:spacing w:line="312" w:lineRule="exact"/>
        <w:rPr>
          <w:rStyle w:val="FontStyle56"/>
          <w:rFonts w:asciiTheme="minorHAnsi" w:hAnsiTheme="minorHAnsi"/>
          <w:sz w:val="28"/>
          <w:szCs w:val="28"/>
        </w:rPr>
        <w:pPrChange w:id="356" w:author="u45414" w:date="2019-08-29T10:52:00Z">
          <w:pPr>
            <w:pStyle w:val="Style34"/>
            <w:widowControl/>
            <w:spacing w:line="317" w:lineRule="exact"/>
            <w:ind w:left="787"/>
          </w:pPr>
        </w:pPrChange>
      </w:pPr>
      <w:del w:id="357" w:author="u45414" w:date="2019-08-29T10:52:00Z">
        <w:r w:rsidRPr="00F625C1" w:rsidDel="00DA0F21">
          <w:rPr>
            <w:rStyle w:val="FontStyle56"/>
            <w:rFonts w:asciiTheme="minorHAnsi" w:hAnsiTheme="minorHAnsi"/>
            <w:sz w:val="28"/>
            <w:szCs w:val="28"/>
          </w:rPr>
          <w:lastRenderedPageBreak/>
          <w:delText>o</w:delText>
        </w:r>
      </w:del>
      <w:proofErr w:type="gramStart"/>
      <w:ins w:id="358" w:author="u45414" w:date="2019-08-29T10:52:00Z">
        <w:r w:rsidR="00DA0F21" w:rsidRPr="00F625C1">
          <w:rPr>
            <w:rStyle w:val="FontStyle56"/>
            <w:rFonts w:asciiTheme="minorHAnsi" w:hAnsiTheme="minorHAnsi"/>
            <w:sz w:val="28"/>
            <w:szCs w:val="28"/>
          </w:rPr>
          <w:t>o</w:t>
        </w:r>
      </w:ins>
      <w:r w:rsidRPr="00F625C1">
        <w:rPr>
          <w:rStyle w:val="FontStyle56"/>
          <w:rFonts w:asciiTheme="minorHAnsi" w:hAnsiTheme="minorHAnsi"/>
          <w:sz w:val="28"/>
          <w:szCs w:val="28"/>
        </w:rPr>
        <w:t>n</w:t>
      </w:r>
      <w:proofErr w:type="gramEnd"/>
      <w:r w:rsidRPr="00F625C1">
        <w:rPr>
          <w:rStyle w:val="FontStyle56"/>
          <w:rFonts w:asciiTheme="minorHAnsi" w:hAnsiTheme="minorHAnsi"/>
          <w:sz w:val="28"/>
          <w:szCs w:val="28"/>
        </w:rPr>
        <w:t xml:space="preserve"> leading and professional instructional and research sources from Israel and the world.</w:t>
      </w:r>
    </w:p>
    <w:p w:rsidR="001255E7" w:rsidRDefault="004F258F">
      <w:pPr>
        <w:pStyle w:val="Style34"/>
        <w:widowControl/>
        <w:numPr>
          <w:ilvl w:val="0"/>
          <w:numId w:val="77"/>
        </w:numPr>
        <w:tabs>
          <w:tab w:val="left" w:pos="1450"/>
        </w:tabs>
        <w:spacing w:line="312" w:lineRule="exact"/>
        <w:ind w:hanging="709"/>
        <w:rPr>
          <w:rStyle w:val="FontStyle56"/>
          <w:rFonts w:asciiTheme="minorHAnsi" w:hAnsiTheme="minorHAnsi"/>
          <w:sz w:val="28"/>
          <w:szCs w:val="28"/>
        </w:rPr>
        <w:pPrChange w:id="359" w:author="u45414" w:date="2019-08-29T10:52:00Z">
          <w:pPr>
            <w:pStyle w:val="Style34"/>
            <w:widowControl/>
            <w:numPr>
              <w:numId w:val="3"/>
            </w:numPr>
            <w:tabs>
              <w:tab w:val="left" w:pos="1450"/>
            </w:tabs>
            <w:spacing w:line="317" w:lineRule="exact"/>
            <w:ind w:left="778"/>
          </w:pPr>
        </w:pPrChange>
      </w:pPr>
      <w:r w:rsidRPr="00F625C1">
        <w:rPr>
          <w:rStyle w:val="FontStyle56"/>
          <w:rFonts w:asciiTheme="minorHAnsi" w:hAnsiTheme="minorHAnsi"/>
          <w:sz w:val="28"/>
          <w:szCs w:val="28"/>
        </w:rPr>
        <w:t>The Israel National Defense College will serve as a leverage and focal point for the development of innovative knowledge and to challenge concepts for the I.D.F. and national security systems, as well as through the establishment of a research institution of high standard. It will maintain constant interaction with research and training institutions, in parallel systems both in Israel and abroad. Through this, it will aspire to attain significant attention among the government systems and as a result, influence its decisions.</w:t>
      </w:r>
    </w:p>
    <w:p w:rsidR="001255E7" w:rsidRDefault="004F258F">
      <w:pPr>
        <w:pStyle w:val="Style34"/>
        <w:widowControl/>
        <w:numPr>
          <w:ilvl w:val="0"/>
          <w:numId w:val="77"/>
        </w:numPr>
        <w:tabs>
          <w:tab w:val="left" w:pos="1450"/>
        </w:tabs>
        <w:spacing w:line="312" w:lineRule="exact"/>
        <w:ind w:hanging="709"/>
        <w:rPr>
          <w:rStyle w:val="FontStyle56"/>
          <w:rFonts w:asciiTheme="minorHAnsi" w:hAnsiTheme="minorHAnsi"/>
          <w:sz w:val="28"/>
          <w:szCs w:val="28"/>
        </w:rPr>
        <w:pPrChange w:id="360" w:author="u45414" w:date="2019-08-29T10:52:00Z">
          <w:pPr>
            <w:pStyle w:val="Style34"/>
            <w:widowControl/>
            <w:numPr>
              <w:numId w:val="3"/>
            </w:numPr>
            <w:tabs>
              <w:tab w:val="left" w:pos="1450"/>
            </w:tabs>
            <w:spacing w:line="317" w:lineRule="exact"/>
            <w:ind w:left="778"/>
          </w:pPr>
        </w:pPrChange>
      </w:pPr>
      <w:r w:rsidRPr="00F625C1">
        <w:rPr>
          <w:rStyle w:val="FontStyle56"/>
          <w:rFonts w:asciiTheme="minorHAnsi" w:hAnsiTheme="minorHAnsi"/>
          <w:sz w:val="28"/>
          <w:szCs w:val="28"/>
        </w:rPr>
        <w:t xml:space="preserve">The Israel National Defense College will act to promote integrative concepts amongst the national security community in Israel, will continue to create a common language between the </w:t>
      </w:r>
      <w:del w:id="361" w:author="u45414" w:date="2019-08-29T10:34:00Z">
        <w:r w:rsidRPr="00F625C1" w:rsidDel="006D2936">
          <w:rPr>
            <w:rStyle w:val="FontStyle56"/>
            <w:rFonts w:asciiTheme="minorHAnsi" w:hAnsiTheme="minorHAnsi"/>
            <w:sz w:val="28"/>
            <w:szCs w:val="28"/>
          </w:rPr>
          <w:delText>students</w:delText>
        </w:r>
      </w:del>
      <w:ins w:id="362"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and infuse culture and norms of thinking, responsibility and systemic cooperation.</w:t>
      </w:r>
    </w:p>
    <w:p w:rsidR="004F258F" w:rsidRPr="00F625C1" w:rsidRDefault="004F258F" w:rsidP="004C40CC">
      <w:pPr>
        <w:pStyle w:val="Style29"/>
        <w:widowControl/>
        <w:spacing w:line="240" w:lineRule="exact"/>
        <w:rPr>
          <w:rFonts w:asciiTheme="minorHAnsi" w:hAnsiTheme="minorHAnsi"/>
          <w:sz w:val="28"/>
          <w:szCs w:val="28"/>
        </w:rPr>
      </w:pPr>
    </w:p>
    <w:p w:rsidR="004F258F" w:rsidRPr="00F625C1" w:rsidRDefault="004F258F" w:rsidP="004C40CC">
      <w:pPr>
        <w:pStyle w:val="Style29"/>
        <w:widowControl/>
        <w:spacing w:before="211"/>
        <w:rPr>
          <w:rStyle w:val="FontStyle54"/>
          <w:rFonts w:asciiTheme="minorHAnsi" w:hAnsiTheme="minorHAnsi"/>
          <w:i w:val="0"/>
          <w:iCs w:val="0"/>
          <w:sz w:val="28"/>
          <w:szCs w:val="28"/>
        </w:rPr>
      </w:pPr>
      <w:bookmarkStart w:id="363" w:name="bookmark9"/>
      <w:r w:rsidRPr="00F625C1">
        <w:rPr>
          <w:rStyle w:val="FontStyle54"/>
          <w:rFonts w:asciiTheme="minorHAnsi" w:hAnsiTheme="minorHAnsi"/>
          <w:i w:val="0"/>
          <w:iCs w:val="0"/>
          <w:sz w:val="28"/>
          <w:szCs w:val="28"/>
        </w:rPr>
        <w:t>T</w:t>
      </w:r>
      <w:bookmarkEnd w:id="363"/>
      <w:r w:rsidRPr="00F625C1">
        <w:rPr>
          <w:rStyle w:val="FontStyle54"/>
          <w:rFonts w:asciiTheme="minorHAnsi" w:hAnsiTheme="minorHAnsi"/>
          <w:i w:val="0"/>
          <w:iCs w:val="0"/>
          <w:sz w:val="28"/>
          <w:szCs w:val="28"/>
        </w:rPr>
        <w:t>he Objective</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National Defense College is the highest national institution in the country for training senior officers and members of the I.D.F., government and government security agencies in senior positions of command and management, according to the government decision of May 23rd, 1976.</w:t>
      </w:r>
    </w:p>
    <w:p w:rsidR="004F258F" w:rsidRPr="00F625C1" w:rsidRDefault="004F258F" w:rsidP="004C40CC">
      <w:pPr>
        <w:pStyle w:val="Style29"/>
        <w:widowControl/>
        <w:spacing w:line="240" w:lineRule="exact"/>
        <w:rPr>
          <w:rFonts w:asciiTheme="minorHAnsi" w:hAnsiTheme="minorHAnsi"/>
          <w:sz w:val="28"/>
          <w:szCs w:val="28"/>
        </w:rPr>
      </w:pPr>
    </w:p>
    <w:p w:rsidR="004F258F" w:rsidRPr="00F625C1" w:rsidRDefault="004F258F" w:rsidP="004C40CC">
      <w:pPr>
        <w:pStyle w:val="Style29"/>
        <w:widowControl/>
        <w:spacing w:before="163" w:line="312" w:lineRule="exact"/>
        <w:rPr>
          <w:rStyle w:val="FontStyle54"/>
          <w:rFonts w:asciiTheme="minorHAnsi" w:hAnsiTheme="minorHAnsi"/>
          <w:i w:val="0"/>
          <w:iCs w:val="0"/>
          <w:sz w:val="28"/>
          <w:szCs w:val="28"/>
        </w:rPr>
      </w:pPr>
      <w:bookmarkStart w:id="364" w:name="bookmark10"/>
      <w:r w:rsidRPr="00F625C1">
        <w:rPr>
          <w:rStyle w:val="FontStyle54"/>
          <w:rFonts w:asciiTheme="minorHAnsi" w:hAnsiTheme="minorHAnsi"/>
          <w:i w:val="0"/>
          <w:iCs w:val="0"/>
          <w:sz w:val="28"/>
          <w:szCs w:val="28"/>
        </w:rPr>
        <w:t>G</w:t>
      </w:r>
      <w:bookmarkEnd w:id="364"/>
      <w:r w:rsidRPr="00F625C1">
        <w:rPr>
          <w:rStyle w:val="FontStyle54"/>
          <w:rFonts w:asciiTheme="minorHAnsi" w:hAnsiTheme="minorHAnsi"/>
          <w:i w:val="0"/>
          <w:iCs w:val="0"/>
          <w:sz w:val="28"/>
          <w:szCs w:val="28"/>
        </w:rPr>
        <w:t>oals</w:t>
      </w:r>
    </w:p>
    <w:p w:rsidR="001255E7" w:rsidRDefault="004F258F">
      <w:pPr>
        <w:pStyle w:val="Style34"/>
        <w:widowControl/>
        <w:numPr>
          <w:ilvl w:val="0"/>
          <w:numId w:val="4"/>
        </w:numPr>
        <w:tabs>
          <w:tab w:val="left" w:pos="1440"/>
        </w:tabs>
        <w:spacing w:line="312" w:lineRule="exact"/>
        <w:ind w:hanging="709"/>
        <w:rPr>
          <w:ins w:id="365" w:author="u45414" w:date="2019-08-29T10:46:00Z"/>
          <w:rStyle w:val="FontStyle56"/>
          <w:rFonts w:asciiTheme="minorHAnsi" w:hAnsiTheme="minorHAnsi"/>
          <w:sz w:val="28"/>
          <w:szCs w:val="28"/>
        </w:rPr>
        <w:pPrChange w:id="366" w:author="u45414" w:date="2019-08-29T10:46:00Z">
          <w:pPr>
            <w:pStyle w:val="Style34"/>
            <w:widowControl/>
            <w:numPr>
              <w:numId w:val="4"/>
            </w:numPr>
            <w:tabs>
              <w:tab w:val="left" w:pos="1440"/>
            </w:tabs>
            <w:spacing w:line="312" w:lineRule="exact"/>
            <w:ind w:left="778"/>
          </w:pPr>
        </w:pPrChange>
      </w:pPr>
      <w:r w:rsidRPr="00F625C1">
        <w:rPr>
          <w:rStyle w:val="FontStyle56"/>
          <w:rFonts w:asciiTheme="minorHAnsi" w:hAnsiTheme="minorHAnsi"/>
          <w:sz w:val="28"/>
          <w:szCs w:val="28"/>
        </w:rPr>
        <w:t>Studying and researching of the different components of Israel's national security</w:t>
      </w:r>
      <w:ins w:id="367" w:author="u45414" w:date="2019-08-29T10:46:00Z">
        <w:r w:rsidR="00A14582" w:rsidRPr="00F625C1">
          <w:rPr>
            <w:rStyle w:val="FontStyle56"/>
            <w:rFonts w:asciiTheme="minorHAnsi" w:hAnsiTheme="minorHAnsi"/>
            <w:sz w:val="28"/>
            <w:szCs w:val="28"/>
          </w:rPr>
          <w:t>.</w:t>
        </w:r>
      </w:ins>
    </w:p>
    <w:p w:rsidR="001255E7" w:rsidRDefault="00A14582">
      <w:pPr>
        <w:pStyle w:val="Style34"/>
        <w:widowControl/>
        <w:numPr>
          <w:ilvl w:val="0"/>
          <w:numId w:val="4"/>
        </w:numPr>
        <w:tabs>
          <w:tab w:val="left" w:pos="1440"/>
        </w:tabs>
        <w:spacing w:line="312" w:lineRule="exact"/>
        <w:ind w:hanging="709"/>
        <w:rPr>
          <w:ins w:id="368" w:author="u45414" w:date="2019-08-29T10:47:00Z"/>
          <w:rStyle w:val="FontStyle56"/>
          <w:rFonts w:asciiTheme="minorHAnsi" w:hAnsiTheme="minorHAnsi"/>
          <w:sz w:val="28"/>
          <w:szCs w:val="28"/>
        </w:rPr>
        <w:pPrChange w:id="369" w:author="u45414" w:date="2019-08-29T10:46:00Z">
          <w:pPr>
            <w:pStyle w:val="Style34"/>
            <w:widowControl/>
            <w:numPr>
              <w:numId w:val="4"/>
            </w:numPr>
            <w:tabs>
              <w:tab w:val="left" w:pos="1440"/>
            </w:tabs>
            <w:spacing w:line="312" w:lineRule="exact"/>
            <w:ind w:left="778"/>
          </w:pPr>
        </w:pPrChange>
      </w:pPr>
      <w:ins w:id="370" w:author="u45414" w:date="2019-08-29T10:47:00Z">
        <w:r w:rsidRPr="00F625C1">
          <w:rPr>
            <w:rStyle w:val="FontStyle56"/>
            <w:rFonts w:asciiTheme="minorHAnsi" w:hAnsiTheme="minorHAnsi"/>
            <w:sz w:val="28"/>
            <w:szCs w:val="28"/>
          </w:rPr>
          <w:t>Analyzing the mutual relations between the different components of Israel's national security.</w:t>
        </w:r>
      </w:ins>
    </w:p>
    <w:p w:rsidR="001255E7" w:rsidRDefault="004F258F">
      <w:pPr>
        <w:pStyle w:val="Style34"/>
        <w:widowControl/>
        <w:numPr>
          <w:ilvl w:val="0"/>
          <w:numId w:val="4"/>
        </w:numPr>
        <w:tabs>
          <w:tab w:val="left" w:pos="1440"/>
        </w:tabs>
        <w:spacing w:line="312" w:lineRule="exact"/>
        <w:ind w:hanging="709"/>
        <w:rPr>
          <w:del w:id="371" w:author="u45414" w:date="2019-08-29T10:46:00Z"/>
          <w:rStyle w:val="FontStyle56"/>
          <w:rFonts w:asciiTheme="minorHAnsi" w:hAnsiTheme="minorHAnsi"/>
          <w:sz w:val="28"/>
          <w:szCs w:val="28"/>
        </w:rPr>
        <w:pPrChange w:id="372" w:author="u45414" w:date="2019-08-29T10:46:00Z">
          <w:pPr>
            <w:pStyle w:val="Style34"/>
            <w:widowControl/>
            <w:numPr>
              <w:numId w:val="4"/>
            </w:numPr>
            <w:tabs>
              <w:tab w:val="left" w:pos="1440"/>
            </w:tabs>
            <w:spacing w:line="312" w:lineRule="exact"/>
            <w:ind w:left="778"/>
          </w:pPr>
        </w:pPrChange>
      </w:pPr>
      <w:del w:id="373" w:author="u45414" w:date="2019-08-29T10:46:00Z">
        <w:r w:rsidRPr="00F625C1" w:rsidDel="00A14582">
          <w:rPr>
            <w:rStyle w:val="FontStyle56"/>
            <w:rFonts w:asciiTheme="minorHAnsi" w:hAnsiTheme="minorHAnsi"/>
            <w:sz w:val="28"/>
            <w:szCs w:val="28"/>
          </w:rPr>
          <w:delText xml:space="preserve"> of and analyzing their mutual relations.</w:delText>
        </w:r>
      </w:del>
    </w:p>
    <w:p w:rsidR="001255E7" w:rsidRDefault="004F258F">
      <w:pPr>
        <w:pStyle w:val="Style34"/>
        <w:widowControl/>
        <w:numPr>
          <w:ilvl w:val="0"/>
          <w:numId w:val="4"/>
        </w:numPr>
        <w:tabs>
          <w:tab w:val="left" w:pos="1440"/>
        </w:tabs>
        <w:spacing w:line="312" w:lineRule="exact"/>
        <w:ind w:hanging="709"/>
        <w:rPr>
          <w:del w:id="374" w:author="u45414" w:date="2019-08-29T10:48:00Z"/>
          <w:rStyle w:val="FontStyle56"/>
          <w:rFonts w:asciiTheme="minorHAnsi" w:hAnsiTheme="minorHAnsi"/>
          <w:sz w:val="28"/>
          <w:szCs w:val="28"/>
        </w:rPr>
        <w:pPrChange w:id="375" w:author="u45414" w:date="2019-08-29T10:46:00Z">
          <w:pPr>
            <w:pStyle w:val="Style34"/>
            <w:widowControl/>
            <w:numPr>
              <w:numId w:val="4"/>
            </w:numPr>
            <w:tabs>
              <w:tab w:val="left" w:pos="1440"/>
            </w:tabs>
            <w:spacing w:line="312" w:lineRule="exact"/>
            <w:ind w:left="778"/>
          </w:pPr>
        </w:pPrChange>
      </w:pPr>
      <w:del w:id="376" w:author="u45414" w:date="2019-08-29T10:48:00Z">
        <w:r w:rsidRPr="00F625C1" w:rsidDel="00A14582">
          <w:rPr>
            <w:rStyle w:val="FontStyle56"/>
            <w:rFonts w:asciiTheme="minorHAnsi" w:hAnsiTheme="minorHAnsi"/>
            <w:sz w:val="28"/>
            <w:szCs w:val="28"/>
          </w:rPr>
          <w:delText xml:space="preserve">Developing strategic and systemic thinking among the </w:delText>
        </w:r>
      </w:del>
      <w:del w:id="377" w:author="u45414" w:date="2019-08-29T10:34:00Z">
        <w:r w:rsidRPr="00F625C1" w:rsidDel="006D2936">
          <w:rPr>
            <w:rStyle w:val="FontStyle56"/>
            <w:rFonts w:asciiTheme="minorHAnsi" w:hAnsiTheme="minorHAnsi"/>
            <w:sz w:val="28"/>
            <w:szCs w:val="28"/>
          </w:rPr>
          <w:delText>students</w:delText>
        </w:r>
      </w:del>
      <w:del w:id="378" w:author="u45414" w:date="2019-08-29T10:48:00Z">
        <w:r w:rsidRPr="00F625C1" w:rsidDel="00A14582">
          <w:rPr>
            <w:rStyle w:val="FontStyle56"/>
            <w:rFonts w:asciiTheme="minorHAnsi" w:hAnsiTheme="minorHAnsi"/>
            <w:sz w:val="28"/>
            <w:szCs w:val="28"/>
          </w:rPr>
          <w:delText>, members of senior leadership in Israel's security organizations, by promoting ideas and concepts of command, management and values.</w:delText>
        </w:r>
      </w:del>
    </w:p>
    <w:p w:rsidR="001255E7" w:rsidRDefault="004F258F">
      <w:pPr>
        <w:pStyle w:val="Style34"/>
        <w:widowControl/>
        <w:numPr>
          <w:ilvl w:val="0"/>
          <w:numId w:val="4"/>
        </w:numPr>
        <w:tabs>
          <w:tab w:val="left" w:pos="1440"/>
        </w:tabs>
        <w:spacing w:line="312" w:lineRule="exact"/>
        <w:ind w:hanging="709"/>
        <w:rPr>
          <w:rStyle w:val="FontStyle56"/>
          <w:rFonts w:asciiTheme="minorHAnsi" w:hAnsiTheme="minorHAnsi"/>
          <w:sz w:val="28"/>
          <w:szCs w:val="28"/>
        </w:rPr>
        <w:pPrChange w:id="379" w:author="u45414" w:date="2019-08-29T10:49:00Z">
          <w:pPr>
            <w:pStyle w:val="Style34"/>
            <w:widowControl/>
            <w:numPr>
              <w:numId w:val="4"/>
            </w:numPr>
            <w:tabs>
              <w:tab w:val="left" w:pos="1440"/>
            </w:tabs>
            <w:spacing w:before="10" w:line="312" w:lineRule="exact"/>
            <w:ind w:left="778"/>
          </w:pPr>
        </w:pPrChange>
      </w:pPr>
      <w:del w:id="380" w:author="u45414" w:date="2019-08-29T10:48:00Z">
        <w:r w:rsidRPr="00F625C1" w:rsidDel="00A14582">
          <w:rPr>
            <w:rStyle w:val="FontStyle56"/>
            <w:rFonts w:asciiTheme="minorHAnsi" w:hAnsiTheme="minorHAnsi"/>
            <w:sz w:val="28"/>
            <w:szCs w:val="28"/>
          </w:rPr>
          <w:delText>Developing applicable knowledge by researching national defense issues in order to assist Israeli government and security</w:delText>
        </w:r>
      </w:del>
      <w:ins w:id="381" w:author="u45414" w:date="2019-08-29T10:48:00Z">
        <w:r w:rsidR="00A14582" w:rsidRPr="00F625C1">
          <w:rPr>
            <w:rStyle w:val="FontStyle56"/>
            <w:rFonts w:asciiTheme="minorHAnsi" w:hAnsiTheme="minorHAnsi"/>
            <w:sz w:val="28"/>
            <w:szCs w:val="28"/>
          </w:rPr>
          <w:t xml:space="preserve">Developing </w:t>
        </w:r>
      </w:ins>
      <w:ins w:id="382" w:author="u45414" w:date="2019-08-29T10:49:00Z">
        <w:r w:rsidR="00A14582" w:rsidRPr="00F625C1">
          <w:rPr>
            <w:rStyle w:val="FontStyle56"/>
            <w:rFonts w:asciiTheme="minorHAnsi" w:hAnsiTheme="minorHAnsi"/>
            <w:sz w:val="28"/>
            <w:szCs w:val="28"/>
          </w:rPr>
          <w:t>cognitive</w:t>
        </w:r>
      </w:ins>
      <w:ins w:id="383" w:author="u45414" w:date="2019-08-29T10:48:00Z">
        <w:r w:rsidR="00A14582" w:rsidRPr="00F625C1">
          <w:rPr>
            <w:rStyle w:val="FontStyle56"/>
            <w:rFonts w:asciiTheme="minorHAnsi" w:hAnsiTheme="minorHAnsi"/>
            <w:sz w:val="28"/>
            <w:szCs w:val="28"/>
          </w:rPr>
          <w:t xml:space="preserve"> tools on the strategic level that are suited for senior representatives to face the challenged posed by </w:t>
        </w:r>
      </w:ins>
      <w:del w:id="384" w:author="u45414" w:date="2019-08-29T10:49:00Z">
        <w:r w:rsidRPr="00F625C1" w:rsidDel="00A14582">
          <w:rPr>
            <w:rStyle w:val="FontStyle56"/>
            <w:rFonts w:asciiTheme="minorHAnsi" w:hAnsiTheme="minorHAnsi"/>
            <w:sz w:val="28"/>
            <w:szCs w:val="28"/>
          </w:rPr>
          <w:delText xml:space="preserve"> systems.</w:delText>
        </w:r>
      </w:del>
      <w:ins w:id="385" w:author="u45414" w:date="2019-08-29T10:49:00Z">
        <w:r w:rsidR="00A14582" w:rsidRPr="00F625C1">
          <w:rPr>
            <w:rStyle w:val="FontStyle56"/>
            <w:rFonts w:asciiTheme="minorHAnsi" w:hAnsiTheme="minorHAnsi"/>
            <w:sz w:val="28"/>
            <w:szCs w:val="28"/>
          </w:rPr>
          <w:t>national security challenges.</w:t>
        </w:r>
      </w:ins>
    </w:p>
    <w:p w:rsidR="004F258F" w:rsidRPr="00F625C1" w:rsidRDefault="004F258F" w:rsidP="004C40CC">
      <w:pPr>
        <w:pStyle w:val="Style29"/>
        <w:widowControl/>
        <w:spacing w:line="240" w:lineRule="exact"/>
        <w:rPr>
          <w:rFonts w:asciiTheme="minorHAnsi" w:hAnsiTheme="minorHAnsi"/>
          <w:sz w:val="28"/>
          <w:szCs w:val="28"/>
        </w:rPr>
      </w:pPr>
    </w:p>
    <w:p w:rsidR="004F258F" w:rsidRPr="00F625C1" w:rsidRDefault="004F258F" w:rsidP="004C40CC">
      <w:pPr>
        <w:pStyle w:val="Style29"/>
        <w:widowControl/>
        <w:spacing w:before="149" w:line="312" w:lineRule="exact"/>
        <w:rPr>
          <w:rStyle w:val="FontStyle54"/>
          <w:rFonts w:asciiTheme="minorHAnsi" w:hAnsiTheme="minorHAnsi"/>
          <w:i w:val="0"/>
          <w:iCs w:val="0"/>
          <w:sz w:val="28"/>
          <w:szCs w:val="28"/>
        </w:rPr>
      </w:pPr>
      <w:bookmarkStart w:id="386" w:name="bookmark11"/>
      <w:r w:rsidRPr="00F625C1">
        <w:rPr>
          <w:rStyle w:val="FontStyle54"/>
          <w:rFonts w:asciiTheme="minorHAnsi" w:hAnsiTheme="minorHAnsi"/>
          <w:i w:val="0"/>
          <w:iCs w:val="0"/>
          <w:sz w:val="28"/>
          <w:szCs w:val="28"/>
        </w:rPr>
        <w:t>R</w:t>
      </w:r>
      <w:bookmarkEnd w:id="386"/>
      <w:r w:rsidRPr="00F625C1">
        <w:rPr>
          <w:rStyle w:val="FontStyle54"/>
          <w:rFonts w:asciiTheme="minorHAnsi" w:hAnsiTheme="minorHAnsi"/>
          <w:i w:val="0"/>
          <w:iCs w:val="0"/>
          <w:sz w:val="28"/>
          <w:szCs w:val="28"/>
        </w:rPr>
        <w:t>equired Achievements</w:t>
      </w:r>
    </w:p>
    <w:p w:rsidR="001255E7" w:rsidRDefault="004F258F">
      <w:pPr>
        <w:pStyle w:val="Style34"/>
        <w:widowControl/>
        <w:numPr>
          <w:ilvl w:val="0"/>
          <w:numId w:val="78"/>
        </w:numPr>
        <w:tabs>
          <w:tab w:val="left" w:pos="1440"/>
        </w:tabs>
        <w:spacing w:line="312" w:lineRule="exact"/>
        <w:ind w:hanging="709"/>
        <w:rPr>
          <w:rStyle w:val="FontStyle56"/>
          <w:rFonts w:asciiTheme="minorHAnsi" w:hAnsiTheme="minorHAnsi"/>
          <w:sz w:val="28"/>
          <w:szCs w:val="28"/>
        </w:rPr>
        <w:pPrChange w:id="387" w:author="u45414" w:date="2019-08-29T10:53:00Z">
          <w:pPr>
            <w:pStyle w:val="Style9"/>
            <w:widowControl/>
            <w:spacing w:line="312" w:lineRule="exact"/>
            <w:ind w:left="792"/>
          </w:pPr>
        </w:pPrChange>
      </w:pPr>
      <w:del w:id="388" w:author="u45414" w:date="2019-08-29T10:50:00Z">
        <w:r w:rsidRPr="00F625C1" w:rsidDel="00A14582">
          <w:rPr>
            <w:rStyle w:val="FontStyle56"/>
            <w:rFonts w:asciiTheme="minorHAnsi" w:hAnsiTheme="minorHAnsi"/>
            <w:sz w:val="28"/>
            <w:szCs w:val="28"/>
          </w:rPr>
          <w:delText xml:space="preserve">A. </w:delText>
        </w:r>
      </w:del>
      <w:r w:rsidRPr="00F625C1">
        <w:rPr>
          <w:rStyle w:val="FontStyle56"/>
          <w:rFonts w:asciiTheme="minorHAnsi" w:hAnsiTheme="minorHAnsi"/>
          <w:sz w:val="28"/>
          <w:szCs w:val="28"/>
        </w:rPr>
        <w:t>The participant will implement critical and creative learning and research habits appropriate for senior echelon positions in the fields of national security.</w:t>
      </w:r>
    </w:p>
    <w:p w:rsidR="001255E7" w:rsidRDefault="001255E7" w:rsidP="004C40CC">
      <w:pPr>
        <w:pStyle w:val="Style34"/>
        <w:widowControl/>
        <w:numPr>
          <w:ilvl w:val="0"/>
          <w:numId w:val="78"/>
        </w:numPr>
        <w:tabs>
          <w:tab w:val="left" w:pos="1440"/>
        </w:tabs>
        <w:spacing w:line="312" w:lineRule="exact"/>
        <w:ind w:hanging="709"/>
        <w:rPr>
          <w:del w:id="389" w:author="u45414" w:date="2019-08-29T10:50:00Z"/>
          <w:rStyle w:val="FontStyle56"/>
          <w:rFonts w:asciiTheme="minorHAnsi" w:hAnsiTheme="minorHAnsi"/>
          <w:sz w:val="28"/>
          <w:szCs w:val="28"/>
          <w:rPrChange w:id="390" w:author="u45414" w:date="2019-08-29T10:30:00Z">
            <w:rPr>
              <w:del w:id="391" w:author="u45414" w:date="2019-08-29T10:50:00Z"/>
              <w:rStyle w:val="FontStyle56"/>
            </w:rPr>
          </w:rPrChange>
        </w:rPr>
        <w:sectPr w:rsidR="001255E7" w:rsidSect="00DC44A5">
          <w:pgSz w:w="16837" w:h="23810"/>
          <w:pgMar w:top="1440" w:right="1800" w:bottom="1440" w:left="1800" w:header="720" w:footer="720" w:gutter="0"/>
          <w:cols w:space="60"/>
          <w:noEndnote/>
          <w:sectPrChange w:id="392" w:author="u45414" w:date="2019-08-29T10:30:00Z">
            <w:sectPr w:rsidR="001255E7" w:rsidSect="00DC44A5">
              <w:pgMar w:top="5880" w:right="4264" w:left="3904"/>
            </w:sectPr>
          </w:sectPrChange>
        </w:sectPr>
      </w:pPr>
    </w:p>
    <w:p w:rsidR="001255E7" w:rsidRDefault="004F258F">
      <w:pPr>
        <w:pStyle w:val="Style34"/>
        <w:widowControl/>
        <w:numPr>
          <w:ilvl w:val="0"/>
          <w:numId w:val="78"/>
        </w:numPr>
        <w:tabs>
          <w:tab w:val="left" w:pos="1440"/>
        </w:tabs>
        <w:spacing w:line="312" w:lineRule="exact"/>
        <w:ind w:hanging="709"/>
        <w:rPr>
          <w:rStyle w:val="FontStyle56"/>
          <w:rFonts w:asciiTheme="minorHAnsi" w:hAnsiTheme="minorHAnsi"/>
          <w:sz w:val="28"/>
          <w:szCs w:val="28"/>
        </w:rPr>
        <w:pPrChange w:id="393" w:author="u45414" w:date="2019-08-29T10:53:00Z">
          <w:pPr>
            <w:pStyle w:val="Style34"/>
            <w:widowControl/>
            <w:numPr>
              <w:numId w:val="5"/>
            </w:numPr>
            <w:tabs>
              <w:tab w:val="left" w:pos="1037"/>
            </w:tabs>
            <w:spacing w:line="317" w:lineRule="exact"/>
            <w:ind w:left="365"/>
          </w:pPr>
        </w:pPrChange>
      </w:pPr>
      <w:r w:rsidRPr="00F625C1">
        <w:rPr>
          <w:rStyle w:val="FontStyle56"/>
          <w:rFonts w:asciiTheme="minorHAnsi" w:hAnsiTheme="minorHAnsi"/>
          <w:sz w:val="28"/>
          <w:szCs w:val="28"/>
        </w:rPr>
        <w:lastRenderedPageBreak/>
        <w:t>The participant will understand the main components of the national security equation, including national defense, foreign relations, economy, society, law and government.</w:t>
      </w:r>
    </w:p>
    <w:p w:rsidR="001255E7" w:rsidRDefault="004F258F">
      <w:pPr>
        <w:pStyle w:val="Style34"/>
        <w:widowControl/>
        <w:numPr>
          <w:ilvl w:val="0"/>
          <w:numId w:val="78"/>
        </w:numPr>
        <w:tabs>
          <w:tab w:val="left" w:pos="1440"/>
        </w:tabs>
        <w:spacing w:line="312" w:lineRule="exact"/>
        <w:ind w:hanging="709"/>
        <w:rPr>
          <w:rStyle w:val="FontStyle56"/>
          <w:rFonts w:asciiTheme="minorHAnsi" w:hAnsiTheme="minorHAnsi"/>
          <w:sz w:val="28"/>
          <w:szCs w:val="28"/>
        </w:rPr>
        <w:pPrChange w:id="394" w:author="u45414" w:date="2019-08-29T10:53:00Z">
          <w:pPr>
            <w:pStyle w:val="Style34"/>
            <w:widowControl/>
            <w:numPr>
              <w:numId w:val="5"/>
            </w:numPr>
            <w:tabs>
              <w:tab w:val="left" w:pos="1037"/>
            </w:tabs>
            <w:spacing w:line="317" w:lineRule="exact"/>
            <w:ind w:left="365"/>
          </w:pPr>
        </w:pPrChange>
      </w:pPr>
      <w:r w:rsidRPr="00F625C1">
        <w:rPr>
          <w:rStyle w:val="FontStyle56"/>
          <w:rFonts w:asciiTheme="minorHAnsi" w:hAnsiTheme="minorHAnsi"/>
          <w:sz w:val="28"/>
          <w:szCs w:val="28"/>
        </w:rPr>
        <w:t>The participant will be exposed to leadership tools that are suitable for the senior environment in which he will be practically tested.</w:t>
      </w:r>
    </w:p>
    <w:p w:rsidR="001255E7" w:rsidRDefault="004F258F">
      <w:pPr>
        <w:pStyle w:val="Style34"/>
        <w:widowControl/>
        <w:numPr>
          <w:ilvl w:val="0"/>
          <w:numId w:val="78"/>
        </w:numPr>
        <w:tabs>
          <w:tab w:val="left" w:pos="1440"/>
        </w:tabs>
        <w:spacing w:line="312" w:lineRule="exact"/>
        <w:ind w:hanging="709"/>
        <w:rPr>
          <w:rStyle w:val="FontStyle56"/>
          <w:rFonts w:asciiTheme="minorHAnsi" w:hAnsiTheme="minorHAnsi"/>
          <w:sz w:val="28"/>
          <w:szCs w:val="28"/>
        </w:rPr>
        <w:pPrChange w:id="395" w:author="u45414" w:date="2019-08-29T10:53:00Z">
          <w:pPr>
            <w:pStyle w:val="Style9"/>
            <w:widowControl/>
            <w:spacing w:line="322" w:lineRule="exact"/>
            <w:ind w:left="312"/>
          </w:pPr>
        </w:pPrChange>
      </w:pPr>
      <w:r w:rsidRPr="00F625C1">
        <w:rPr>
          <w:rStyle w:val="FontStyle56"/>
          <w:rFonts w:asciiTheme="minorHAnsi" w:hAnsiTheme="minorHAnsi"/>
          <w:sz w:val="28"/>
          <w:szCs w:val="28"/>
        </w:rPr>
        <w:t>The participant will implement research and the development of new knowledge in fields of national security.</w:t>
      </w:r>
    </w:p>
    <w:p w:rsidR="001255E7" w:rsidRDefault="004F258F">
      <w:pPr>
        <w:pStyle w:val="Style34"/>
        <w:widowControl/>
        <w:numPr>
          <w:ilvl w:val="0"/>
          <w:numId w:val="78"/>
        </w:numPr>
        <w:tabs>
          <w:tab w:val="left" w:pos="1440"/>
        </w:tabs>
        <w:spacing w:line="312" w:lineRule="exact"/>
        <w:ind w:hanging="709"/>
        <w:rPr>
          <w:rStyle w:val="FontStyle56"/>
          <w:rFonts w:asciiTheme="minorHAnsi" w:hAnsiTheme="minorHAnsi"/>
          <w:sz w:val="28"/>
          <w:szCs w:val="28"/>
        </w:rPr>
        <w:pPrChange w:id="396" w:author="u45414" w:date="2019-08-29T10:53:00Z">
          <w:pPr>
            <w:pStyle w:val="Style34"/>
            <w:widowControl/>
            <w:numPr>
              <w:numId w:val="6"/>
            </w:numPr>
            <w:tabs>
              <w:tab w:val="left" w:pos="1037"/>
            </w:tabs>
            <w:spacing w:line="312" w:lineRule="exact"/>
            <w:ind w:left="365"/>
          </w:pPr>
        </w:pPrChange>
      </w:pPr>
      <w:r w:rsidRPr="00F625C1">
        <w:rPr>
          <w:rStyle w:val="FontStyle56"/>
          <w:rFonts w:asciiTheme="minorHAnsi" w:hAnsiTheme="minorHAnsi"/>
          <w:sz w:val="28"/>
          <w:szCs w:val="28"/>
        </w:rPr>
        <w:t>The participant will implement narratives, values and norms that are derived from the values of the State of Israel as a Jewish and democratic state.</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before="101" w:line="317" w:lineRule="exact"/>
        <w:rPr>
          <w:rStyle w:val="FontStyle56"/>
          <w:rFonts w:asciiTheme="minorHAnsi" w:hAnsiTheme="minorHAnsi"/>
          <w:sz w:val="28"/>
          <w:szCs w:val="28"/>
        </w:rPr>
      </w:pPr>
      <w:r w:rsidRPr="00F625C1">
        <w:rPr>
          <w:rStyle w:val="FontStyle56"/>
          <w:rFonts w:asciiTheme="minorHAnsi" w:hAnsiTheme="minorHAnsi"/>
          <w:sz w:val="28"/>
          <w:szCs w:val="28"/>
        </w:rPr>
        <w:t>The INDC's curriculum is combined with academic studies that take place both at the campus of the University of Haifa and in the INDC.</w:t>
      </w:r>
    </w:p>
    <w:p w:rsidR="004F258F" w:rsidRPr="00F625C1" w:rsidRDefault="004F258F" w:rsidP="004C40CC">
      <w:pPr>
        <w:pStyle w:val="Style9"/>
        <w:widowControl/>
        <w:spacing w:before="14" w:line="312"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Therefore, since 1987, there is an agreement with the University of Haifa which allow </w:t>
      </w:r>
      <w:del w:id="397" w:author="u45414" w:date="2019-08-29T10:34:00Z">
        <w:r w:rsidRPr="00F625C1" w:rsidDel="006D2936">
          <w:rPr>
            <w:rStyle w:val="FontStyle56"/>
            <w:rFonts w:asciiTheme="minorHAnsi" w:hAnsiTheme="minorHAnsi"/>
            <w:sz w:val="28"/>
            <w:szCs w:val="28"/>
          </w:rPr>
          <w:delText>students</w:delText>
        </w:r>
      </w:del>
      <w:ins w:id="398"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of the INDC who have successfully accomplished all the requirements of the program to receive two diplomas:</w:t>
      </w:r>
    </w:p>
    <w:p w:rsidR="004F258F" w:rsidRPr="00F625C1" w:rsidRDefault="004F258F" w:rsidP="004C40CC">
      <w:pPr>
        <w:pStyle w:val="Style34"/>
        <w:widowControl/>
        <w:numPr>
          <w:ilvl w:val="0"/>
          <w:numId w:val="7"/>
        </w:numPr>
        <w:tabs>
          <w:tab w:val="left" w:pos="1027"/>
        </w:tabs>
        <w:spacing w:before="67" w:line="240" w:lineRule="auto"/>
        <w:jc w:val="left"/>
        <w:rPr>
          <w:rStyle w:val="FontStyle56"/>
          <w:rFonts w:asciiTheme="minorHAnsi" w:hAnsiTheme="minorHAnsi"/>
          <w:sz w:val="28"/>
          <w:szCs w:val="28"/>
        </w:rPr>
      </w:pPr>
      <w:r w:rsidRPr="00F625C1">
        <w:rPr>
          <w:rStyle w:val="FontStyle56"/>
          <w:rFonts w:asciiTheme="minorHAnsi" w:hAnsiTheme="minorHAnsi"/>
          <w:sz w:val="28"/>
          <w:szCs w:val="28"/>
        </w:rPr>
        <w:t>Graduation certificate from the Israel National Defense College.</w:t>
      </w:r>
    </w:p>
    <w:p w:rsidR="001255E7" w:rsidRDefault="004F258F">
      <w:pPr>
        <w:pStyle w:val="Style34"/>
        <w:widowControl/>
        <w:numPr>
          <w:ilvl w:val="0"/>
          <w:numId w:val="7"/>
        </w:numPr>
        <w:tabs>
          <w:tab w:val="left" w:pos="1027"/>
        </w:tabs>
        <w:spacing w:before="14" w:line="317" w:lineRule="exact"/>
        <w:rPr>
          <w:rStyle w:val="FontStyle56"/>
          <w:rFonts w:asciiTheme="minorHAnsi" w:hAnsiTheme="minorHAnsi"/>
          <w:sz w:val="28"/>
          <w:szCs w:val="28"/>
        </w:rPr>
        <w:pPrChange w:id="399" w:author="u45414" w:date="2019-08-29T10:52:00Z">
          <w:pPr>
            <w:pStyle w:val="Style34"/>
            <w:widowControl/>
            <w:numPr>
              <w:numId w:val="7"/>
            </w:numPr>
            <w:tabs>
              <w:tab w:val="left" w:pos="1027"/>
            </w:tabs>
            <w:spacing w:before="14" w:line="317" w:lineRule="exact"/>
            <w:ind w:left="370"/>
          </w:pPr>
        </w:pPrChange>
      </w:pPr>
      <w:r w:rsidRPr="00F625C1">
        <w:rPr>
          <w:rStyle w:val="FontStyle56"/>
          <w:rFonts w:asciiTheme="minorHAnsi" w:hAnsiTheme="minorHAnsi"/>
          <w:sz w:val="28"/>
          <w:szCs w:val="28"/>
        </w:rPr>
        <w:t xml:space="preserve">Master of Arts (M.A), non-research, </w:t>
      </w:r>
      <w:ins w:id="400" w:author="u45414" w:date="2019-08-29T10:52:00Z">
        <w:r w:rsidR="00DA0F21" w:rsidRPr="00F625C1">
          <w:rPr>
            <w:rStyle w:val="FontStyle56"/>
            <w:rFonts w:asciiTheme="minorHAnsi" w:hAnsiTheme="minorHAnsi"/>
            <w:sz w:val="28"/>
            <w:szCs w:val="28"/>
          </w:rPr>
          <w:t xml:space="preserve">specializing </w:t>
        </w:r>
      </w:ins>
      <w:r w:rsidRPr="00F625C1">
        <w:rPr>
          <w:rStyle w:val="FontStyle56"/>
          <w:rFonts w:asciiTheme="minorHAnsi" w:hAnsiTheme="minorHAnsi"/>
          <w:sz w:val="28"/>
          <w:szCs w:val="28"/>
        </w:rPr>
        <w:t>in</w:t>
      </w:r>
      <w:del w:id="401" w:author="u45414" w:date="2019-08-29T10:52:00Z">
        <w:r w:rsidRPr="00F625C1" w:rsidDel="00DA0F21">
          <w:rPr>
            <w:rStyle w:val="FontStyle56"/>
            <w:rFonts w:asciiTheme="minorHAnsi" w:hAnsiTheme="minorHAnsi"/>
            <w:sz w:val="28"/>
            <w:szCs w:val="28"/>
          </w:rPr>
          <w:delText xml:space="preserve"> Political Science/</w:delText>
        </w:r>
      </w:del>
      <w:r w:rsidRPr="00F625C1">
        <w:rPr>
          <w:rStyle w:val="FontStyle56"/>
          <w:rFonts w:asciiTheme="minorHAnsi" w:hAnsiTheme="minorHAnsi"/>
          <w:sz w:val="28"/>
          <w:szCs w:val="28"/>
        </w:rPr>
        <w:t xml:space="preserve"> National Defense</w:t>
      </w:r>
      <w:del w:id="402" w:author="u45414" w:date="2019-08-29T10:52:00Z">
        <w:r w:rsidRPr="00F625C1" w:rsidDel="00DA0F21">
          <w:rPr>
            <w:rStyle w:val="FontStyle56"/>
            <w:rFonts w:asciiTheme="minorHAnsi" w:hAnsiTheme="minorHAnsi"/>
            <w:sz w:val="28"/>
            <w:szCs w:val="28"/>
          </w:rPr>
          <w:delText>,</w:delText>
        </w:r>
      </w:del>
      <w:r w:rsidRPr="00F625C1">
        <w:rPr>
          <w:rStyle w:val="FontStyle56"/>
          <w:rFonts w:asciiTheme="minorHAnsi" w:hAnsiTheme="minorHAnsi"/>
          <w:sz w:val="28"/>
          <w:szCs w:val="28"/>
        </w:rPr>
        <w:t xml:space="preserve"> from the University of Haifa.</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F004F6" w:rsidP="004C40CC">
      <w:pPr>
        <w:pStyle w:val="Style9"/>
        <w:widowControl/>
        <w:spacing w:before="77" w:line="312" w:lineRule="exact"/>
        <w:rPr>
          <w:rStyle w:val="FontStyle56"/>
          <w:rFonts w:asciiTheme="minorHAnsi" w:hAnsiTheme="minorHAnsi"/>
          <w:b/>
          <w:bCs/>
          <w:sz w:val="28"/>
          <w:szCs w:val="28"/>
          <w:rPrChange w:id="403" w:author="u45414" w:date="2019-08-29T11:17:00Z">
            <w:rPr>
              <w:rStyle w:val="FontStyle56"/>
            </w:rPr>
          </w:rPrChange>
        </w:rPr>
      </w:pPr>
      <w:r w:rsidRPr="00F004F6">
        <w:rPr>
          <w:rStyle w:val="FontStyle56"/>
          <w:rFonts w:asciiTheme="minorHAnsi" w:hAnsiTheme="minorHAnsi"/>
          <w:b/>
          <w:bCs/>
          <w:sz w:val="28"/>
          <w:szCs w:val="28"/>
          <w:rPrChange w:id="404" w:author="u45414" w:date="2019-08-29T11:17:00Z">
            <w:rPr>
              <w:rStyle w:val="FontStyle56"/>
            </w:rPr>
          </w:rPrChange>
        </w:rPr>
        <w:t>According to the decision of the Chief of Staff, the principle of "the INDC as a condition to reach the rank of Brigadier General is a directing principle for the postings and promotions of senior officers in the IDF</w:t>
      </w:r>
    </w:p>
    <w:p w:rsidR="004F258F" w:rsidRPr="00F625C1" w:rsidRDefault="004F258F" w:rsidP="004C40CC">
      <w:pPr>
        <w:pStyle w:val="Style9"/>
        <w:widowControl/>
        <w:spacing w:before="77" w:line="312" w:lineRule="exac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405" w:author="u45414" w:date="2019-08-29T10:30:00Z">
            <w:sectPr w:rsidR="004F258F" w:rsidRPr="00F625C1" w:rsidSect="00DC44A5">
              <w:pgMar w:top="3597" w:right="4269" w:left="4317"/>
            </w:sectPr>
          </w:sectPrChange>
        </w:sectPr>
      </w:pPr>
    </w:p>
    <w:p w:rsidR="004F258F" w:rsidRPr="00F625C1" w:rsidRDefault="004F258F" w:rsidP="004C40CC">
      <w:pPr>
        <w:pStyle w:val="Style10"/>
        <w:widowControl/>
        <w:rPr>
          <w:rStyle w:val="FontStyle52"/>
          <w:rFonts w:asciiTheme="minorHAnsi" w:hAnsiTheme="minorHAnsi"/>
          <w:sz w:val="36"/>
          <w:szCs w:val="36"/>
        </w:rPr>
      </w:pPr>
      <w:bookmarkStart w:id="406" w:name="bookmark12"/>
      <w:r w:rsidRPr="00F625C1">
        <w:rPr>
          <w:rStyle w:val="FontStyle52"/>
          <w:rFonts w:asciiTheme="minorHAnsi" w:hAnsiTheme="minorHAnsi"/>
          <w:sz w:val="36"/>
          <w:szCs w:val="36"/>
        </w:rPr>
        <w:lastRenderedPageBreak/>
        <w:t>C</w:t>
      </w:r>
      <w:bookmarkEnd w:id="406"/>
      <w:r w:rsidRPr="00F625C1">
        <w:rPr>
          <w:rStyle w:val="FontStyle52"/>
          <w:rFonts w:asciiTheme="minorHAnsi" w:hAnsiTheme="minorHAnsi"/>
          <w:sz w:val="36"/>
          <w:szCs w:val="36"/>
        </w:rPr>
        <w:t>ore Values in the Israel National Defense College</w:t>
      </w:r>
    </w:p>
    <w:p w:rsidR="004F258F" w:rsidRPr="00F625C1" w:rsidRDefault="004F258F" w:rsidP="004C40CC">
      <w:pPr>
        <w:pStyle w:val="Style40"/>
        <w:widowControl/>
        <w:spacing w:line="240" w:lineRule="exact"/>
        <w:rPr>
          <w:rFonts w:asciiTheme="minorHAnsi" w:hAnsiTheme="minorHAnsi"/>
          <w:sz w:val="20"/>
          <w:szCs w:val="20"/>
        </w:rPr>
      </w:pPr>
    </w:p>
    <w:p w:rsidR="004F258F" w:rsidRPr="00F625C1" w:rsidDel="00AD0055" w:rsidRDefault="004F258F" w:rsidP="004C40CC">
      <w:pPr>
        <w:pStyle w:val="Style40"/>
        <w:widowControl/>
        <w:spacing w:before="115"/>
        <w:rPr>
          <w:del w:id="407" w:author="u45414" w:date="2019-08-29T10:53:00Z"/>
          <w:rStyle w:val="FontStyle55"/>
          <w:rFonts w:asciiTheme="minorHAnsi" w:hAnsiTheme="minorHAnsi"/>
          <w:sz w:val="28"/>
          <w:szCs w:val="28"/>
        </w:rPr>
      </w:pPr>
      <w:r w:rsidRPr="00F625C1">
        <w:rPr>
          <w:rStyle w:val="FontStyle55"/>
          <w:rFonts w:asciiTheme="minorHAnsi" w:hAnsiTheme="minorHAnsi"/>
          <w:sz w:val="28"/>
          <w:szCs w:val="28"/>
        </w:rPr>
        <w:t xml:space="preserve">Studying and developing knowledge </w:t>
      </w:r>
      <w:r w:rsidRPr="00F625C1">
        <w:rPr>
          <w:rStyle w:val="FontStyle56"/>
          <w:rFonts w:asciiTheme="minorHAnsi" w:hAnsiTheme="minorHAnsi"/>
          <w:sz w:val="28"/>
          <w:szCs w:val="28"/>
        </w:rPr>
        <w:t xml:space="preserve">are central values during the INDC academic year. </w:t>
      </w:r>
      <w:r w:rsidRPr="00F625C1">
        <w:rPr>
          <w:rStyle w:val="FontStyle55"/>
          <w:rFonts w:asciiTheme="minorHAnsi" w:hAnsiTheme="minorHAnsi"/>
          <w:sz w:val="28"/>
          <w:szCs w:val="28"/>
        </w:rPr>
        <w:t xml:space="preserve">Studying is the mission for whom the INDC </w:t>
      </w:r>
      <w:del w:id="408" w:author="u45414" w:date="2019-08-29T10:34:00Z">
        <w:r w:rsidRPr="00F625C1" w:rsidDel="006D2936">
          <w:rPr>
            <w:rStyle w:val="FontStyle55"/>
            <w:rFonts w:asciiTheme="minorHAnsi" w:hAnsiTheme="minorHAnsi"/>
            <w:sz w:val="28"/>
            <w:szCs w:val="28"/>
          </w:rPr>
          <w:delText>students</w:delText>
        </w:r>
      </w:del>
      <w:ins w:id="409" w:author="u45414" w:date="2019-08-29T10:34:00Z">
        <w:r w:rsidR="006D2936" w:rsidRPr="00F625C1">
          <w:rPr>
            <w:rStyle w:val="FontStyle55"/>
            <w:rFonts w:asciiTheme="minorHAnsi" w:hAnsiTheme="minorHAnsi"/>
            <w:sz w:val="28"/>
            <w:szCs w:val="28"/>
          </w:rPr>
          <w:t>participants</w:t>
        </w:r>
      </w:ins>
      <w:r w:rsidRPr="00F625C1">
        <w:rPr>
          <w:rStyle w:val="FontStyle55"/>
          <w:rFonts w:asciiTheme="minorHAnsi" w:hAnsiTheme="minorHAnsi"/>
          <w:sz w:val="28"/>
          <w:szCs w:val="28"/>
        </w:rPr>
        <w:t xml:space="preserve"> were sent by their</w:t>
      </w:r>
    </w:p>
    <w:p w:rsidR="001255E7" w:rsidRDefault="00AD0055">
      <w:pPr>
        <w:pStyle w:val="Style40"/>
        <w:widowControl/>
        <w:spacing w:before="115"/>
        <w:rPr>
          <w:rStyle w:val="FontStyle56"/>
          <w:rFonts w:asciiTheme="minorHAnsi" w:hAnsiTheme="minorHAnsi"/>
          <w:sz w:val="28"/>
          <w:szCs w:val="28"/>
        </w:rPr>
        <w:pPrChange w:id="410" w:author="u45414" w:date="2019-08-29T10:53:00Z">
          <w:pPr>
            <w:pStyle w:val="Style9"/>
            <w:widowControl/>
            <w:spacing w:line="317" w:lineRule="exact"/>
            <w:ind w:left="446"/>
          </w:pPr>
        </w:pPrChange>
      </w:pPr>
      <w:ins w:id="411" w:author="u45414" w:date="2019-08-29T10:53:00Z">
        <w:r w:rsidRPr="00F625C1">
          <w:rPr>
            <w:rStyle w:val="FontStyle55"/>
            <w:rFonts w:asciiTheme="minorHAnsi" w:hAnsiTheme="minorHAnsi"/>
            <w:sz w:val="28"/>
            <w:szCs w:val="28"/>
          </w:rPr>
          <w:t xml:space="preserve"> </w:t>
        </w:r>
      </w:ins>
      <w:proofErr w:type="gramStart"/>
      <w:r w:rsidR="004F258F" w:rsidRPr="00F625C1">
        <w:rPr>
          <w:rStyle w:val="FontStyle55"/>
          <w:rFonts w:asciiTheme="minorHAnsi" w:hAnsiTheme="minorHAnsi"/>
          <w:sz w:val="28"/>
          <w:szCs w:val="28"/>
        </w:rPr>
        <w:t>organizations</w:t>
      </w:r>
      <w:proofErr w:type="gramEnd"/>
      <w:r w:rsidR="004F258F" w:rsidRPr="00F625C1">
        <w:rPr>
          <w:rStyle w:val="FontStyle55"/>
          <w:rFonts w:asciiTheme="minorHAnsi" w:hAnsiTheme="minorHAnsi"/>
          <w:sz w:val="28"/>
          <w:szCs w:val="28"/>
        </w:rPr>
        <w:t xml:space="preserve">, </w:t>
      </w:r>
      <w:r w:rsidR="004F258F" w:rsidRPr="00F625C1">
        <w:rPr>
          <w:rStyle w:val="FontStyle56"/>
          <w:rFonts w:asciiTheme="minorHAnsi" w:hAnsiTheme="minorHAnsi"/>
          <w:sz w:val="28"/>
          <w:szCs w:val="28"/>
        </w:rPr>
        <w:t>and so they are expected to take advantage of the knowledge they acquire and contribute back into their organizations.</w:t>
      </w:r>
    </w:p>
    <w:p w:rsidR="004F258F" w:rsidRPr="00F625C1" w:rsidRDefault="004F258F" w:rsidP="004C40CC">
      <w:pPr>
        <w:pStyle w:val="Style9"/>
        <w:widowControl/>
        <w:spacing w:before="10" w:line="317" w:lineRule="exact"/>
        <w:rPr>
          <w:rStyle w:val="FontStyle56"/>
          <w:rFonts w:asciiTheme="minorHAnsi" w:hAnsiTheme="minorHAnsi"/>
          <w:sz w:val="28"/>
          <w:szCs w:val="28"/>
        </w:rPr>
      </w:pPr>
      <w:r w:rsidRPr="00F625C1">
        <w:rPr>
          <w:rStyle w:val="FontStyle56"/>
          <w:rFonts w:asciiTheme="minorHAnsi" w:hAnsiTheme="minorHAnsi"/>
          <w:sz w:val="28"/>
          <w:szCs w:val="28"/>
        </w:rPr>
        <w:t>The role of the college is to provide a framework of study and conditions to the participants. The role of the participant is to fully utilize and make the most of the learning process.</w:t>
      </w:r>
    </w:p>
    <w:p w:rsidR="004F258F" w:rsidRPr="00F625C1" w:rsidRDefault="004F258F" w:rsidP="004C40CC">
      <w:pPr>
        <w:pStyle w:val="Style33"/>
        <w:widowControl/>
        <w:spacing w:before="125"/>
        <w:ind w:right="6125"/>
        <w:rPr>
          <w:rStyle w:val="FontStyle55"/>
          <w:rFonts w:asciiTheme="minorHAnsi" w:hAnsiTheme="minorHAnsi"/>
          <w:sz w:val="28"/>
          <w:szCs w:val="28"/>
        </w:rPr>
      </w:pPr>
      <w:bookmarkStart w:id="412" w:name="bookmark13"/>
      <w:r w:rsidRPr="00F625C1">
        <w:rPr>
          <w:rStyle w:val="FontStyle54"/>
          <w:rFonts w:asciiTheme="minorHAnsi" w:hAnsiTheme="minorHAnsi"/>
          <w:i w:val="0"/>
          <w:iCs w:val="0"/>
          <w:sz w:val="28"/>
          <w:szCs w:val="28"/>
        </w:rPr>
        <w:t>I</w:t>
      </w:r>
      <w:bookmarkEnd w:id="412"/>
      <w:r w:rsidRPr="00F625C1">
        <w:rPr>
          <w:rStyle w:val="FontStyle54"/>
          <w:rFonts w:asciiTheme="minorHAnsi" w:hAnsiTheme="minorHAnsi"/>
          <w:i w:val="0"/>
          <w:iCs w:val="0"/>
          <w:sz w:val="28"/>
          <w:szCs w:val="28"/>
        </w:rPr>
        <w:t xml:space="preserve">NDC Study Values </w:t>
      </w:r>
      <w:r w:rsidRPr="00F625C1">
        <w:rPr>
          <w:rStyle w:val="FontStyle55"/>
          <w:rFonts w:asciiTheme="minorHAnsi" w:hAnsiTheme="minorHAnsi"/>
          <w:sz w:val="28"/>
          <w:szCs w:val="28"/>
        </w:rPr>
        <w:t>Openness</w:t>
      </w:r>
    </w:p>
    <w:p w:rsidR="004F258F" w:rsidRPr="00F625C1" w:rsidRDefault="004F258F" w:rsidP="004C40CC">
      <w:pPr>
        <w:pStyle w:val="Style9"/>
        <w:widowControl/>
        <w:spacing w:line="317" w:lineRule="exact"/>
        <w:rPr>
          <w:rStyle w:val="FontStyle55"/>
          <w:rFonts w:asciiTheme="minorHAnsi" w:hAnsiTheme="minorHAnsi"/>
          <w:sz w:val="28"/>
          <w:szCs w:val="28"/>
        </w:rPr>
      </w:pPr>
      <w:r w:rsidRPr="00F625C1">
        <w:rPr>
          <w:rStyle w:val="FontStyle56"/>
          <w:rFonts w:asciiTheme="minorHAnsi" w:hAnsiTheme="minorHAnsi"/>
          <w:sz w:val="28"/>
          <w:szCs w:val="28"/>
        </w:rPr>
        <w:t xml:space="preserve">Open mindedness is a key element in a successful learning process. The ability to accept different and opposing ideas, when they are properly based, and the ability to disconnect from common ideas, enables growth and a successful learning process. The study program combines lecturers and instructors who present varied positions and concepts. Participants are granted complete freedom of expression to contemplate and challenge the presented ideas. </w:t>
      </w:r>
      <w:r w:rsidRPr="00F625C1">
        <w:rPr>
          <w:rStyle w:val="FontStyle55"/>
          <w:rFonts w:asciiTheme="minorHAnsi" w:hAnsiTheme="minorHAnsi"/>
          <w:sz w:val="28"/>
          <w:szCs w:val="28"/>
        </w:rPr>
        <w:t>Different opinions or disagreements must be based on explained arguments and accordingly be expressed in a professional and civilized manner.</w:t>
      </w:r>
    </w:p>
    <w:p w:rsidR="004F258F" w:rsidRPr="00F625C1" w:rsidRDefault="004F258F" w:rsidP="004C40CC">
      <w:pPr>
        <w:pStyle w:val="Style18"/>
        <w:widowControl/>
        <w:spacing w:line="240" w:lineRule="exact"/>
        <w:rPr>
          <w:rFonts w:asciiTheme="minorHAnsi" w:hAnsiTheme="minorHAnsi"/>
          <w:sz w:val="28"/>
          <w:szCs w:val="28"/>
        </w:rPr>
      </w:pPr>
    </w:p>
    <w:p w:rsidR="004F258F" w:rsidRPr="00F625C1" w:rsidRDefault="004F258F" w:rsidP="004C40CC">
      <w:pPr>
        <w:pStyle w:val="Style18"/>
        <w:widowControl/>
        <w:spacing w:before="96" w:line="317" w:lineRule="exact"/>
        <w:rPr>
          <w:rStyle w:val="FontStyle55"/>
          <w:rFonts w:asciiTheme="minorHAnsi" w:hAnsiTheme="minorHAnsi"/>
          <w:sz w:val="28"/>
          <w:szCs w:val="28"/>
        </w:rPr>
      </w:pPr>
      <w:r w:rsidRPr="00F625C1">
        <w:rPr>
          <w:rStyle w:val="FontStyle55"/>
          <w:rFonts w:asciiTheme="minorHAnsi" w:hAnsiTheme="minorHAnsi"/>
          <w:sz w:val="28"/>
          <w:szCs w:val="28"/>
        </w:rPr>
        <w:t>Complex Thinking</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Constant examination of thoughts and alternatives, questioning existing approaches and ideas, enables the development of an analytical and critical approach. This approach is an important element of the learning process.</w:t>
      </w:r>
    </w:p>
    <w:p w:rsidR="004F258F" w:rsidRPr="00F625C1" w:rsidRDefault="004F258F" w:rsidP="004C40CC">
      <w:pPr>
        <w:pStyle w:val="Style9"/>
        <w:widowControl/>
        <w:spacing w:before="5" w:line="317" w:lineRule="exact"/>
        <w:rPr>
          <w:ins w:id="413" w:author="u45414" w:date="2019-08-29T10:53:00Z"/>
          <w:rStyle w:val="FontStyle56"/>
          <w:rFonts w:asciiTheme="minorHAnsi" w:hAnsiTheme="minorHAnsi"/>
          <w:sz w:val="28"/>
          <w:szCs w:val="28"/>
        </w:rPr>
      </w:pPr>
      <w:r w:rsidRPr="00F625C1">
        <w:rPr>
          <w:rStyle w:val="FontStyle56"/>
          <w:rFonts w:asciiTheme="minorHAnsi" w:hAnsiTheme="minorHAnsi"/>
          <w:sz w:val="28"/>
          <w:szCs w:val="28"/>
        </w:rPr>
        <w:t>Open mindedness, multi-dimensional thought, as well as analyzing alternatives, enable growth, thought change and realization of the learning process.</w:t>
      </w:r>
    </w:p>
    <w:p w:rsidR="00AD0055" w:rsidRPr="00F625C1" w:rsidRDefault="00AD0055" w:rsidP="004C40CC">
      <w:pPr>
        <w:pStyle w:val="Style9"/>
        <w:widowControl/>
        <w:spacing w:before="5" w:line="317" w:lineRule="exact"/>
        <w:rPr>
          <w:rStyle w:val="FontStyle56"/>
          <w:rFonts w:asciiTheme="minorHAnsi" w:hAnsiTheme="minorHAnsi"/>
          <w:sz w:val="28"/>
          <w:szCs w:val="28"/>
        </w:rPr>
      </w:pPr>
    </w:p>
    <w:p w:rsidR="004F258F" w:rsidRPr="00F625C1" w:rsidDel="00AD0055" w:rsidRDefault="004F258F" w:rsidP="004C40CC">
      <w:pPr>
        <w:pStyle w:val="Style18"/>
        <w:widowControl/>
        <w:spacing w:line="317" w:lineRule="exact"/>
        <w:rPr>
          <w:del w:id="414" w:author="u45414" w:date="2019-08-29T10:53:00Z"/>
          <w:rStyle w:val="FontStyle56"/>
          <w:rFonts w:asciiTheme="minorHAnsi" w:hAnsiTheme="minorHAnsi"/>
          <w:sz w:val="28"/>
          <w:szCs w:val="28"/>
        </w:rPr>
      </w:pPr>
    </w:p>
    <w:p w:rsidR="004F258F" w:rsidRPr="00F625C1" w:rsidRDefault="004F258F" w:rsidP="004C40CC">
      <w:pPr>
        <w:pStyle w:val="Style18"/>
        <w:widowControl/>
        <w:spacing w:line="317" w:lineRule="exact"/>
        <w:rPr>
          <w:rStyle w:val="FontStyle55"/>
          <w:rFonts w:asciiTheme="minorHAnsi" w:hAnsiTheme="minorHAnsi"/>
          <w:sz w:val="28"/>
          <w:szCs w:val="28"/>
        </w:rPr>
      </w:pPr>
      <w:r w:rsidRPr="00F625C1">
        <w:rPr>
          <w:rStyle w:val="FontStyle55"/>
          <w:rFonts w:asciiTheme="minorHAnsi" w:hAnsiTheme="minorHAnsi"/>
          <w:sz w:val="28"/>
          <w:szCs w:val="28"/>
        </w:rPr>
        <w:t>Discreetness</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An important condition for the openness of participants and instructors is the purpose. It is forbidden to quote anything that is said within the college program in any other forum. This includes citing professor names or quote what they said in front of other lecturers.</w:t>
      </w:r>
    </w:p>
    <w:p w:rsidR="004F258F" w:rsidRPr="00F625C1" w:rsidRDefault="004F258F" w:rsidP="004C40CC">
      <w:pPr>
        <w:pStyle w:val="Style9"/>
        <w:widowControl/>
        <w:spacing w:before="5" w:line="317" w:lineRule="exact"/>
        <w:rPr>
          <w:rStyle w:val="FontStyle56"/>
          <w:rFonts w:asciiTheme="minorHAnsi" w:hAnsiTheme="minorHAnsi"/>
          <w:sz w:val="28"/>
          <w:szCs w:val="28"/>
        </w:rPr>
      </w:pPr>
      <w:r w:rsidRPr="00F625C1">
        <w:rPr>
          <w:rStyle w:val="FontStyle56"/>
          <w:rFonts w:asciiTheme="minorHAnsi" w:hAnsiTheme="minorHAnsi"/>
          <w:sz w:val="28"/>
          <w:szCs w:val="28"/>
        </w:rPr>
        <w:t>Experience has proved that only the combination of both openness and confidentiality assures the free and productive discussion framework that participants receive at the</w:t>
      </w:r>
    </w:p>
    <w:p w:rsidR="004F258F" w:rsidRPr="00F625C1" w:rsidRDefault="004F258F" w:rsidP="004C40CC">
      <w:pPr>
        <w:pStyle w:val="Style9"/>
        <w:widowControl/>
        <w:spacing w:before="43" w:line="240" w:lineRule="auto"/>
        <w:jc w:val="left"/>
        <w:rPr>
          <w:rStyle w:val="FontStyle56"/>
          <w:rFonts w:asciiTheme="minorHAnsi" w:hAnsiTheme="minorHAnsi"/>
          <w:sz w:val="28"/>
          <w:szCs w:val="28"/>
        </w:rPr>
      </w:pPr>
      <w:proofErr w:type="gramStart"/>
      <w:r w:rsidRPr="00F625C1">
        <w:rPr>
          <w:rStyle w:val="FontStyle56"/>
          <w:rFonts w:asciiTheme="minorHAnsi" w:hAnsiTheme="minorHAnsi"/>
          <w:sz w:val="28"/>
          <w:szCs w:val="28"/>
        </w:rPr>
        <w:t>INDC.</w:t>
      </w:r>
      <w:proofErr w:type="gramEnd"/>
    </w:p>
    <w:p w:rsidR="004F258F" w:rsidRPr="00F625C1" w:rsidRDefault="004F258F" w:rsidP="004C40CC">
      <w:pPr>
        <w:pStyle w:val="Style18"/>
        <w:widowControl/>
        <w:spacing w:line="240" w:lineRule="exact"/>
        <w:rPr>
          <w:rFonts w:asciiTheme="minorHAnsi" w:hAnsiTheme="minorHAnsi"/>
          <w:sz w:val="28"/>
          <w:szCs w:val="28"/>
        </w:rPr>
      </w:pPr>
    </w:p>
    <w:p w:rsidR="004F258F" w:rsidRPr="00F625C1" w:rsidRDefault="004F258F" w:rsidP="004C40CC">
      <w:pPr>
        <w:pStyle w:val="Style18"/>
        <w:widowControl/>
        <w:spacing w:before="168"/>
        <w:rPr>
          <w:rStyle w:val="FontStyle55"/>
          <w:rFonts w:asciiTheme="minorHAnsi" w:hAnsiTheme="minorHAnsi"/>
          <w:sz w:val="28"/>
          <w:szCs w:val="28"/>
        </w:rPr>
      </w:pPr>
      <w:r w:rsidRPr="00F625C1">
        <w:rPr>
          <w:rStyle w:val="FontStyle55"/>
          <w:rFonts w:asciiTheme="minorHAnsi" w:hAnsiTheme="minorHAnsi"/>
          <w:sz w:val="28"/>
          <w:szCs w:val="28"/>
        </w:rPr>
        <w:t>No "Textbook Solution"</w:t>
      </w:r>
    </w:p>
    <w:p w:rsidR="004F258F" w:rsidRPr="00F625C1" w:rsidRDefault="004F258F" w:rsidP="004C40CC">
      <w:pPr>
        <w:pStyle w:val="Style9"/>
        <w:widowControl/>
        <w:spacing w:before="14" w:line="312" w:lineRule="exact"/>
        <w:rPr>
          <w:rStyle w:val="FontStyle56"/>
          <w:rFonts w:asciiTheme="minorHAnsi" w:hAnsiTheme="minorHAnsi"/>
          <w:sz w:val="28"/>
          <w:szCs w:val="28"/>
        </w:rPr>
      </w:pPr>
      <w:r w:rsidRPr="00F625C1">
        <w:rPr>
          <w:rStyle w:val="FontStyle56"/>
          <w:rFonts w:asciiTheme="minorHAnsi" w:hAnsiTheme="minorHAnsi"/>
          <w:sz w:val="28"/>
          <w:szCs w:val="28"/>
        </w:rPr>
        <w:t>As part of the open approach, the INDC believes that there is no "schoolbook solution"; there are different solutions for every issue. It is important that the solution proposed will be based on correct data and professional justifications.</w:t>
      </w:r>
    </w:p>
    <w:p w:rsidR="004F258F" w:rsidRPr="00F625C1" w:rsidRDefault="004F258F" w:rsidP="004C40CC">
      <w:pPr>
        <w:pStyle w:val="Style9"/>
        <w:widowControl/>
        <w:spacing w:before="24" w:line="312" w:lineRule="exact"/>
        <w:rPr>
          <w:rStyle w:val="FontStyle56"/>
          <w:rFonts w:asciiTheme="minorHAnsi" w:hAnsiTheme="minorHAnsi"/>
          <w:sz w:val="28"/>
          <w:szCs w:val="28"/>
        </w:rPr>
      </w:pPr>
      <w:r w:rsidRPr="00F625C1">
        <w:rPr>
          <w:rStyle w:val="FontStyle56"/>
          <w:rFonts w:asciiTheme="minorHAnsi" w:hAnsiTheme="minorHAnsi"/>
          <w:sz w:val="28"/>
          <w:szCs w:val="28"/>
        </w:rPr>
        <w:t>The emphasis in the INDC is on the thought and analysis processes. The "path" to different alternatives is no less important than the solution itself.</w:t>
      </w:r>
    </w:p>
    <w:p w:rsidR="004F258F" w:rsidRPr="00F625C1" w:rsidRDefault="004F258F" w:rsidP="004C40CC">
      <w:pPr>
        <w:pStyle w:val="Style18"/>
        <w:widowControl/>
        <w:spacing w:line="240" w:lineRule="exact"/>
        <w:rPr>
          <w:rFonts w:asciiTheme="minorHAnsi" w:hAnsiTheme="minorHAnsi"/>
          <w:sz w:val="28"/>
          <w:szCs w:val="28"/>
        </w:rPr>
      </w:pPr>
    </w:p>
    <w:p w:rsidR="004F258F" w:rsidRPr="00F625C1" w:rsidRDefault="004F258F" w:rsidP="004C40CC">
      <w:pPr>
        <w:pStyle w:val="Style18"/>
        <w:widowControl/>
        <w:spacing w:before="115" w:line="312" w:lineRule="exact"/>
        <w:rPr>
          <w:rStyle w:val="FontStyle55"/>
          <w:rFonts w:asciiTheme="minorHAnsi" w:hAnsiTheme="minorHAnsi"/>
          <w:sz w:val="28"/>
          <w:szCs w:val="28"/>
        </w:rPr>
      </w:pPr>
      <w:r w:rsidRPr="00F625C1">
        <w:rPr>
          <w:rStyle w:val="FontStyle55"/>
          <w:rFonts w:asciiTheme="minorHAnsi" w:hAnsiTheme="minorHAnsi"/>
          <w:sz w:val="28"/>
          <w:szCs w:val="28"/>
        </w:rPr>
        <w:t>Excellence</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Aspiration for excellent performance guides the origin-organizations of the INDC participants and constitutes a basic aspiration throughout the studies, both on the personal excellence level and on the level of excellence of the products produced by the participants as a study group.</w:t>
      </w:r>
    </w:p>
    <w:p w:rsidR="004F258F" w:rsidRPr="00F625C1" w:rsidRDefault="004F258F" w:rsidP="004C40CC">
      <w:pPr>
        <w:pStyle w:val="Style18"/>
        <w:widowControl/>
        <w:spacing w:line="240" w:lineRule="exact"/>
        <w:rPr>
          <w:rFonts w:asciiTheme="minorHAnsi" w:hAnsiTheme="minorHAnsi"/>
          <w:sz w:val="28"/>
          <w:szCs w:val="28"/>
        </w:rPr>
      </w:pPr>
    </w:p>
    <w:p w:rsidR="004F258F" w:rsidRPr="00F625C1" w:rsidRDefault="004F258F" w:rsidP="004C40CC">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Intellectual Integrity and Honesty</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ability of senior </w:t>
      </w:r>
      <w:del w:id="415" w:author="u45414" w:date="2019-08-29T10:34:00Z">
        <w:r w:rsidRPr="00F625C1" w:rsidDel="006D2936">
          <w:rPr>
            <w:rStyle w:val="FontStyle56"/>
            <w:rFonts w:asciiTheme="minorHAnsi" w:hAnsiTheme="minorHAnsi"/>
            <w:sz w:val="28"/>
            <w:szCs w:val="28"/>
          </w:rPr>
          <w:delText>students</w:delText>
        </w:r>
      </w:del>
      <w:ins w:id="416"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to take a long look at the concepts that have been with them for a long time and to compare them with results of research and developing trends requires intellectual and personal integrity.</w:t>
      </w:r>
    </w:p>
    <w:p w:rsidR="004F258F" w:rsidRPr="00F625C1" w:rsidRDefault="004F258F" w:rsidP="004C40CC">
      <w:pPr>
        <w:pStyle w:val="Style9"/>
        <w:widowControl/>
        <w:spacing w:before="24" w:line="312" w:lineRule="exact"/>
        <w:rPr>
          <w:rStyle w:val="FontStyle56"/>
          <w:rFonts w:asciiTheme="minorHAnsi" w:hAnsiTheme="minorHAnsi"/>
          <w:sz w:val="28"/>
          <w:szCs w:val="28"/>
        </w:rPr>
      </w:pPr>
      <w:r w:rsidRPr="00F625C1">
        <w:rPr>
          <w:rStyle w:val="FontStyle56"/>
          <w:rFonts w:asciiTheme="minorHAnsi" w:hAnsiTheme="minorHAnsi"/>
          <w:sz w:val="28"/>
          <w:szCs w:val="28"/>
        </w:rPr>
        <w:t>This integrity enables flexibility, non-entrenchment in sector oriented interests' system, respect for neighboring systems and realizing the importance of an honest and fair dialog.</w:t>
      </w:r>
    </w:p>
    <w:p w:rsidR="004F258F" w:rsidRPr="00F625C1" w:rsidDel="00AD0055" w:rsidRDefault="004F258F" w:rsidP="004C40CC">
      <w:pPr>
        <w:pStyle w:val="Style9"/>
        <w:widowControl/>
        <w:spacing w:before="24" w:line="312" w:lineRule="exact"/>
        <w:rPr>
          <w:del w:id="417" w:author="u45414" w:date="2019-08-29T10:54:00Z"/>
          <w:rStyle w:val="FontStyle56"/>
          <w:rFonts w:asciiTheme="minorHAnsi" w:hAnsiTheme="minorHAnsi"/>
          <w:sz w:val="28"/>
          <w:szCs w:val="28"/>
        </w:rPr>
        <w:sectPr w:rsidR="004F258F" w:rsidRPr="00F625C1" w:rsidDel="00AD0055" w:rsidSect="00DC44A5">
          <w:pgSz w:w="16837" w:h="23810"/>
          <w:pgMar w:top="1440" w:right="1800" w:bottom="1440" w:left="1800" w:header="720" w:footer="720" w:gutter="0"/>
          <w:cols w:space="60"/>
          <w:noEndnote/>
          <w:sectPrChange w:id="418" w:author="u45414" w:date="2019-08-29T10:30:00Z">
            <w:sectPr w:rsidR="004F258F" w:rsidRPr="00F625C1" w:rsidDel="00AD0055" w:rsidSect="00DC44A5">
              <w:pgMar w:top="4747" w:right="4264" w:left="3909"/>
            </w:sectPr>
          </w:sectPrChange>
        </w:sectPr>
      </w:pPr>
    </w:p>
    <w:p w:rsidR="00AD0055" w:rsidRPr="00F625C1" w:rsidRDefault="00AD0055" w:rsidP="004C40CC">
      <w:pPr>
        <w:pStyle w:val="Style18"/>
        <w:widowControl/>
        <w:spacing w:line="317" w:lineRule="exact"/>
        <w:rPr>
          <w:ins w:id="419" w:author="u45414" w:date="2019-08-29T10:54:00Z"/>
          <w:rStyle w:val="FontStyle55"/>
          <w:rFonts w:asciiTheme="minorHAnsi" w:hAnsiTheme="minorHAnsi"/>
          <w:sz w:val="28"/>
          <w:szCs w:val="28"/>
        </w:rPr>
      </w:pPr>
    </w:p>
    <w:p w:rsidR="004F258F" w:rsidRPr="00F625C1" w:rsidRDefault="004F258F" w:rsidP="004C40CC">
      <w:pPr>
        <w:pStyle w:val="Style18"/>
        <w:widowControl/>
        <w:spacing w:line="317" w:lineRule="exact"/>
        <w:rPr>
          <w:rStyle w:val="FontStyle55"/>
          <w:rFonts w:asciiTheme="minorHAnsi" w:hAnsiTheme="minorHAnsi"/>
          <w:sz w:val="28"/>
          <w:szCs w:val="28"/>
        </w:rPr>
      </w:pPr>
      <w:r w:rsidRPr="00F625C1">
        <w:rPr>
          <w:rStyle w:val="FontStyle55"/>
          <w:rFonts w:asciiTheme="minorHAnsi" w:hAnsiTheme="minorHAnsi"/>
          <w:sz w:val="28"/>
          <w:szCs w:val="28"/>
        </w:rPr>
        <w:t>The Value of Sharing Knowledge</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College is a network in which knowledge development is based on mutual and constant learning amongst the participants and between the participants and the national security systems. This value requires openness from all those involved, while referring to knowledge as a national asset and as opportunity to marshal power. Synergetic development is the underlying idea of the learning process.</w:t>
      </w:r>
    </w:p>
    <w:p w:rsidR="004F258F" w:rsidRPr="00F625C1" w:rsidRDefault="004F258F" w:rsidP="004C40CC">
      <w:pPr>
        <w:pStyle w:val="Style18"/>
        <w:widowControl/>
        <w:spacing w:line="240" w:lineRule="exact"/>
        <w:rPr>
          <w:rFonts w:asciiTheme="minorHAnsi" w:hAnsiTheme="minorHAnsi"/>
          <w:sz w:val="28"/>
          <w:szCs w:val="28"/>
        </w:rPr>
      </w:pPr>
    </w:p>
    <w:p w:rsidR="004F258F" w:rsidRPr="00F625C1" w:rsidRDefault="004F258F" w:rsidP="004C40CC">
      <w:pPr>
        <w:pStyle w:val="Style18"/>
        <w:widowControl/>
        <w:spacing w:before="91" w:line="317" w:lineRule="exact"/>
        <w:rPr>
          <w:rStyle w:val="FontStyle55"/>
          <w:rFonts w:asciiTheme="minorHAnsi" w:hAnsiTheme="minorHAnsi"/>
          <w:sz w:val="28"/>
          <w:szCs w:val="28"/>
        </w:rPr>
      </w:pPr>
      <w:r w:rsidRPr="00F625C1">
        <w:rPr>
          <w:rStyle w:val="FontStyle55"/>
          <w:rFonts w:asciiTheme="minorHAnsi" w:hAnsiTheme="minorHAnsi"/>
          <w:sz w:val="28"/>
          <w:szCs w:val="28"/>
        </w:rPr>
        <w:t>National Representation</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Unlike regular academic institutions, the Israel National Defense College participants are representatives of Israel. Their first basic affinity is to the existence and resilience of the country and they are obligated to proper representation at all scholastic events.</w:t>
      </w:r>
    </w:p>
    <w:p w:rsidR="004F258F" w:rsidRPr="00F625C1" w:rsidRDefault="004F258F" w:rsidP="004C40CC">
      <w:pPr>
        <w:pStyle w:val="Style18"/>
        <w:widowControl/>
        <w:spacing w:line="240" w:lineRule="exact"/>
        <w:rPr>
          <w:rFonts w:asciiTheme="minorHAnsi" w:hAnsiTheme="minorHAnsi"/>
          <w:sz w:val="28"/>
          <w:szCs w:val="28"/>
        </w:rPr>
      </w:pPr>
    </w:p>
    <w:p w:rsidR="004F258F" w:rsidRPr="00F625C1" w:rsidRDefault="004F258F" w:rsidP="004C40CC">
      <w:pPr>
        <w:pStyle w:val="Style18"/>
        <w:widowControl/>
        <w:spacing w:before="96" w:line="317" w:lineRule="exact"/>
        <w:rPr>
          <w:rStyle w:val="FontStyle55"/>
          <w:rFonts w:asciiTheme="minorHAnsi" w:hAnsiTheme="minorHAnsi"/>
          <w:sz w:val="28"/>
          <w:szCs w:val="28"/>
        </w:rPr>
      </w:pPr>
      <w:r w:rsidRPr="00F625C1">
        <w:rPr>
          <w:rStyle w:val="FontStyle55"/>
          <w:rFonts w:asciiTheme="minorHAnsi" w:hAnsiTheme="minorHAnsi"/>
          <w:sz w:val="28"/>
          <w:szCs w:val="28"/>
        </w:rPr>
        <w:t>Academic Accuracy</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While writing papers of all kinds, within the scope of the year's assignments - both in the INDC and at the University of Haifa, academic accuracy must be strictly observed. Comments and explicit quotes need to be referenced in a detailed bibliography according to academic literary standards.</w:t>
      </w:r>
    </w:p>
    <w:p w:rsidR="004F258F" w:rsidRPr="00F625C1" w:rsidRDefault="004F258F" w:rsidP="004C40CC">
      <w:pPr>
        <w:pStyle w:val="Style9"/>
        <w:widowControl/>
        <w:spacing w:line="317" w:lineRule="exac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420" w:author="u45414" w:date="2019-08-29T10:30:00Z">
            <w:sectPr w:rsidR="004F258F" w:rsidRPr="00F625C1" w:rsidSect="00DC44A5">
              <w:pgMar w:top="3173" w:right="4269" w:left="3904"/>
            </w:sectPr>
          </w:sectPrChange>
        </w:sectPr>
      </w:pPr>
    </w:p>
    <w:p w:rsidR="004F258F" w:rsidRPr="00F625C1" w:rsidRDefault="004F258F" w:rsidP="004C40CC">
      <w:pPr>
        <w:pStyle w:val="Style10"/>
        <w:widowControl/>
        <w:rPr>
          <w:rStyle w:val="FontStyle52"/>
          <w:rFonts w:asciiTheme="minorHAnsi" w:hAnsiTheme="minorHAnsi"/>
          <w:sz w:val="36"/>
          <w:szCs w:val="36"/>
        </w:rPr>
      </w:pPr>
      <w:r w:rsidRPr="00F625C1">
        <w:rPr>
          <w:rStyle w:val="FontStyle52"/>
          <w:rFonts w:asciiTheme="minorHAnsi" w:hAnsiTheme="minorHAnsi"/>
          <w:sz w:val="36"/>
          <w:szCs w:val="36"/>
        </w:rPr>
        <w:lastRenderedPageBreak/>
        <w:t>INDC Code of Behavior</w:t>
      </w:r>
    </w:p>
    <w:p w:rsidR="004F258F" w:rsidRPr="00F625C1" w:rsidRDefault="004F258F" w:rsidP="004C40CC">
      <w:pPr>
        <w:pStyle w:val="Style18"/>
        <w:widowControl/>
        <w:spacing w:line="240" w:lineRule="exact"/>
        <w:rPr>
          <w:rFonts w:asciiTheme="minorHAnsi" w:hAnsiTheme="minorHAnsi"/>
          <w:sz w:val="20"/>
          <w:szCs w:val="20"/>
        </w:rPr>
      </w:pPr>
    </w:p>
    <w:p w:rsidR="004F258F" w:rsidRPr="00F625C1" w:rsidRDefault="004F258F" w:rsidP="004C40CC">
      <w:pPr>
        <w:pStyle w:val="Style18"/>
        <w:widowControl/>
        <w:spacing w:before="82" w:line="312" w:lineRule="exact"/>
        <w:rPr>
          <w:rStyle w:val="FontStyle55"/>
          <w:rFonts w:asciiTheme="minorHAnsi" w:hAnsiTheme="minorHAnsi"/>
          <w:sz w:val="28"/>
          <w:szCs w:val="28"/>
        </w:rPr>
      </w:pPr>
      <w:bookmarkStart w:id="421" w:name="bookmark14"/>
      <w:r w:rsidRPr="00F625C1">
        <w:rPr>
          <w:rStyle w:val="FontStyle55"/>
          <w:rFonts w:asciiTheme="minorHAnsi" w:hAnsiTheme="minorHAnsi"/>
          <w:sz w:val="28"/>
          <w:szCs w:val="28"/>
        </w:rPr>
        <w:t>R</w:t>
      </w:r>
      <w:bookmarkEnd w:id="421"/>
      <w:r w:rsidRPr="00F625C1">
        <w:rPr>
          <w:rStyle w:val="FontStyle55"/>
          <w:rFonts w:asciiTheme="minorHAnsi" w:hAnsiTheme="minorHAnsi"/>
          <w:sz w:val="28"/>
          <w:szCs w:val="28"/>
        </w:rPr>
        <w:t>esponsibility in Studies and Personal Discipline</w:t>
      </w:r>
    </w:p>
    <w:p w:rsidR="004F258F" w:rsidRPr="00F625C1" w:rsidRDefault="004F258F" w:rsidP="004C40CC">
      <w:pPr>
        <w:pStyle w:val="Style36"/>
        <w:widowControl/>
        <w:numPr>
          <w:ilvl w:val="0"/>
          <w:numId w:val="8"/>
        </w:numPr>
        <w:tabs>
          <w:tab w:val="left" w:pos="1421"/>
        </w:tabs>
        <w:spacing w:line="312" w:lineRule="exact"/>
        <w:ind w:firstLine="0"/>
        <w:rPr>
          <w:rStyle w:val="FontStyle56"/>
          <w:rFonts w:asciiTheme="minorHAnsi" w:hAnsiTheme="minorHAnsi"/>
          <w:sz w:val="28"/>
          <w:szCs w:val="28"/>
        </w:rPr>
      </w:pPr>
      <w:r w:rsidRPr="00F625C1">
        <w:rPr>
          <w:rStyle w:val="FontStyle56"/>
          <w:rFonts w:asciiTheme="minorHAnsi" w:hAnsiTheme="minorHAnsi"/>
          <w:sz w:val="28"/>
          <w:szCs w:val="28"/>
        </w:rPr>
        <w:t>The participants are responsible for learning.</w:t>
      </w:r>
    </w:p>
    <w:p w:rsidR="004F258F" w:rsidRPr="00F625C1" w:rsidRDefault="004F258F" w:rsidP="004C40CC">
      <w:pPr>
        <w:pStyle w:val="Style36"/>
        <w:widowControl/>
        <w:numPr>
          <w:ilvl w:val="0"/>
          <w:numId w:val="8"/>
        </w:numPr>
        <w:tabs>
          <w:tab w:val="left" w:pos="1421"/>
        </w:tabs>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The INDC staff expects that individual discipline, in behavior and professional ethics would be appropriate for senior public service officials.</w:t>
      </w:r>
    </w:p>
    <w:p w:rsidR="004F258F" w:rsidRPr="00F625C1" w:rsidRDefault="004F258F" w:rsidP="004C40CC">
      <w:pPr>
        <w:pStyle w:val="Style18"/>
        <w:widowControl/>
        <w:spacing w:line="240" w:lineRule="exact"/>
        <w:rPr>
          <w:rFonts w:asciiTheme="minorHAnsi" w:hAnsiTheme="minorHAnsi"/>
          <w:sz w:val="28"/>
          <w:szCs w:val="28"/>
        </w:rPr>
      </w:pPr>
    </w:p>
    <w:p w:rsidR="004F258F" w:rsidRPr="00F625C1" w:rsidRDefault="004F258F" w:rsidP="004C40CC">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Personal Growth and Development</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As an instructional program, the INDC academic year is designed not only to acquire education and a degree, but also to promote personal growth and development towards the engagement in senior security and government functions. During this year the student is granted with enriching and insightful opportunities. We expect the participants set goals this year for personal development and learning.</w:t>
      </w:r>
    </w:p>
    <w:p w:rsidR="004F258F" w:rsidRPr="00F625C1" w:rsidRDefault="004F258F" w:rsidP="004C40CC">
      <w:pPr>
        <w:pStyle w:val="Style18"/>
        <w:widowControl/>
        <w:spacing w:line="240" w:lineRule="exact"/>
        <w:rPr>
          <w:rFonts w:asciiTheme="minorHAnsi" w:hAnsiTheme="minorHAnsi"/>
          <w:sz w:val="28"/>
          <w:szCs w:val="28"/>
        </w:rPr>
      </w:pPr>
    </w:p>
    <w:p w:rsidR="004F258F" w:rsidRPr="00F625C1" w:rsidRDefault="004F258F" w:rsidP="004C40CC">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Class Presidency</w:t>
      </w:r>
    </w:p>
    <w:p w:rsidR="001255E7" w:rsidRDefault="004F258F">
      <w:pPr>
        <w:pStyle w:val="Style9"/>
        <w:widowControl/>
        <w:spacing w:line="312" w:lineRule="exact"/>
        <w:rPr>
          <w:del w:id="422" w:author="u45414" w:date="2019-08-29T10:57:00Z"/>
          <w:rStyle w:val="FontStyle56"/>
          <w:rFonts w:asciiTheme="minorHAnsi" w:hAnsiTheme="minorHAnsi"/>
          <w:sz w:val="28"/>
          <w:szCs w:val="28"/>
        </w:rPr>
        <w:pPrChange w:id="423" w:author="u45414" w:date="2019-08-29T10:57:00Z">
          <w:pPr>
            <w:pStyle w:val="Style9"/>
            <w:widowControl/>
            <w:spacing w:line="312" w:lineRule="exact"/>
            <w:ind w:left="427"/>
          </w:pPr>
        </w:pPrChange>
      </w:pPr>
      <w:r w:rsidRPr="00F625C1">
        <w:rPr>
          <w:rStyle w:val="FontStyle56"/>
          <w:rFonts w:asciiTheme="minorHAnsi" w:hAnsiTheme="minorHAnsi"/>
          <w:sz w:val="28"/>
          <w:szCs w:val="28"/>
        </w:rPr>
        <w:t xml:space="preserve">The </w:t>
      </w:r>
      <w:r w:rsidR="00871B11" w:rsidRPr="00F625C1">
        <w:rPr>
          <w:rStyle w:val="FontStyle56"/>
          <w:rFonts w:asciiTheme="minorHAnsi" w:hAnsiTheme="minorHAnsi"/>
          <w:sz w:val="28"/>
          <w:szCs w:val="28"/>
        </w:rPr>
        <w:t xml:space="preserve">class </w:t>
      </w:r>
      <w:del w:id="424" w:author="u45414" w:date="2019-08-29T10:57:00Z">
        <w:r w:rsidRPr="00F625C1" w:rsidDel="00871B11">
          <w:rPr>
            <w:rStyle w:val="FontStyle56"/>
            <w:rFonts w:asciiTheme="minorHAnsi" w:hAnsiTheme="minorHAnsi"/>
            <w:sz w:val="28"/>
            <w:szCs w:val="28"/>
          </w:rPr>
          <w:delText xml:space="preserve">presidency </w:delText>
        </w:r>
      </w:del>
      <w:ins w:id="425" w:author="u45414" w:date="2019-08-29T10:57:00Z">
        <w:r w:rsidR="00871B11" w:rsidRPr="00F625C1">
          <w:rPr>
            <w:rStyle w:val="FontStyle56"/>
            <w:rFonts w:asciiTheme="minorHAnsi" w:hAnsiTheme="minorHAnsi"/>
            <w:sz w:val="28"/>
            <w:szCs w:val="28"/>
          </w:rPr>
          <w:t xml:space="preserve">president </w:t>
        </w:r>
      </w:ins>
      <w:r w:rsidRPr="00F625C1">
        <w:rPr>
          <w:rStyle w:val="FontStyle56"/>
          <w:rFonts w:asciiTheme="minorHAnsi" w:hAnsiTheme="minorHAnsi"/>
          <w:sz w:val="28"/>
          <w:szCs w:val="28"/>
        </w:rPr>
        <w:t xml:space="preserve">will be elected and will conduct the plenum's internal issues, and be responsible to create a partnership and coherent connection between the class and teams and the College's faculty and administrative staff. The president will serve as the senior representative of the class. The college's staff and the class presidency will form work procedures for all subjects requiring treatment and reference during the year. Periodic meetings will be conducted between the </w:t>
      </w:r>
      <w:ins w:id="426" w:author="u45414" w:date="2019-08-29T10:57:00Z">
        <w:r w:rsidR="00871B11" w:rsidRPr="00F625C1">
          <w:rPr>
            <w:rStyle w:val="FontStyle56"/>
            <w:rFonts w:asciiTheme="minorHAnsi" w:hAnsiTheme="minorHAnsi"/>
            <w:sz w:val="28"/>
            <w:szCs w:val="28"/>
          </w:rPr>
          <w:t xml:space="preserve">president </w:t>
        </w:r>
      </w:ins>
      <w:del w:id="427" w:author="u45414" w:date="2019-08-29T10:57:00Z">
        <w:r w:rsidRPr="00F625C1" w:rsidDel="00871B11">
          <w:rPr>
            <w:rStyle w:val="FontStyle56"/>
            <w:rFonts w:asciiTheme="minorHAnsi" w:hAnsiTheme="minorHAnsi"/>
            <w:sz w:val="28"/>
            <w:szCs w:val="28"/>
          </w:rPr>
          <w:delText xml:space="preserve">presidency </w:delText>
        </w:r>
      </w:del>
      <w:r w:rsidRPr="00F625C1">
        <w:rPr>
          <w:rStyle w:val="FontStyle56"/>
          <w:rFonts w:asciiTheme="minorHAnsi" w:hAnsiTheme="minorHAnsi"/>
          <w:sz w:val="28"/>
          <w:szCs w:val="28"/>
        </w:rPr>
        <w:t>the Chief Instructor</w:t>
      </w:r>
      <w:ins w:id="428" w:author="u45414" w:date="2019-08-29T10:57:00Z">
        <w:r w:rsidR="00871B11" w:rsidRPr="00F625C1">
          <w:rPr>
            <w:rStyle w:val="FontStyle56"/>
            <w:rFonts w:asciiTheme="minorHAnsi" w:hAnsiTheme="minorHAnsi"/>
            <w:sz w:val="28"/>
            <w:szCs w:val="28"/>
          </w:rPr>
          <w:t>.</w:t>
        </w:r>
      </w:ins>
      <w:del w:id="429" w:author="u45414" w:date="2019-08-29T10:57:00Z">
        <w:r w:rsidRPr="00F625C1" w:rsidDel="00871B11">
          <w:rPr>
            <w:rStyle w:val="FontStyle56"/>
            <w:rFonts w:asciiTheme="minorHAnsi" w:hAnsiTheme="minorHAnsi"/>
            <w:sz w:val="28"/>
            <w:szCs w:val="28"/>
          </w:rPr>
          <w:delText xml:space="preserve"> and the instruction staff.</w:delText>
        </w:r>
      </w:del>
    </w:p>
    <w:p w:rsidR="001255E7" w:rsidRDefault="001255E7">
      <w:pPr>
        <w:pStyle w:val="Style9"/>
        <w:widowControl/>
        <w:spacing w:line="312" w:lineRule="exact"/>
        <w:rPr>
          <w:ins w:id="430" w:author="u45414" w:date="2019-08-29T10:56:00Z"/>
          <w:rStyle w:val="FontStyle56"/>
          <w:rFonts w:asciiTheme="minorHAnsi" w:hAnsiTheme="minorHAnsi"/>
          <w:sz w:val="28"/>
          <w:szCs w:val="28"/>
        </w:rPr>
        <w:pPrChange w:id="431" w:author="u45414" w:date="2019-08-29T10:57:00Z">
          <w:pPr>
            <w:pStyle w:val="Style9"/>
            <w:widowControl/>
            <w:spacing w:line="312" w:lineRule="exact"/>
            <w:ind w:left="427"/>
          </w:pPr>
        </w:pPrChange>
      </w:pPr>
    </w:p>
    <w:p w:rsidR="001255E7" w:rsidRDefault="00AD0055">
      <w:pPr>
        <w:tabs>
          <w:tab w:val="left" w:pos="10227"/>
        </w:tabs>
        <w:rPr>
          <w:ins w:id="432" w:author="u45414" w:date="2019-08-29T10:56:00Z"/>
          <w:rFonts w:asciiTheme="minorHAnsi" w:hAnsiTheme="minorHAnsi"/>
          <w:sz w:val="28"/>
          <w:szCs w:val="28"/>
        </w:rPr>
        <w:pPrChange w:id="433" w:author="u45414" w:date="2019-08-29T10:56:00Z">
          <w:pPr/>
        </w:pPrChange>
      </w:pPr>
      <w:ins w:id="434" w:author="u45414" w:date="2019-08-29T10:56:00Z">
        <w:r w:rsidRPr="00F625C1">
          <w:rPr>
            <w:rFonts w:asciiTheme="minorHAnsi" w:hAnsiTheme="minorHAnsi"/>
            <w:sz w:val="28"/>
            <w:szCs w:val="28"/>
          </w:rPr>
          <w:tab/>
        </w:r>
      </w:ins>
    </w:p>
    <w:p w:rsidR="00AD0055" w:rsidRPr="00F625C1" w:rsidRDefault="00AD0055" w:rsidP="004C40CC">
      <w:pPr>
        <w:rPr>
          <w:ins w:id="435" w:author="u45414" w:date="2019-08-29T10:56:00Z"/>
          <w:rFonts w:asciiTheme="minorHAnsi" w:hAnsiTheme="minorHAnsi"/>
          <w:sz w:val="28"/>
          <w:szCs w:val="28"/>
        </w:rPr>
      </w:pPr>
    </w:p>
    <w:p w:rsidR="001255E7" w:rsidRDefault="001255E7" w:rsidP="004C40CC">
      <w:pPr>
        <w:rPr>
          <w:del w:id="436" w:author="u45414" w:date="2019-08-29T10:58:00Z"/>
          <w:rFonts w:asciiTheme="minorHAnsi" w:hAnsiTheme="minorHAnsi"/>
          <w:sz w:val="28"/>
          <w:szCs w:val="28"/>
          <w:rPrChange w:id="437" w:author="u45414" w:date="2019-08-29T10:30:00Z">
            <w:rPr>
              <w:del w:id="438" w:author="u45414" w:date="2019-08-29T10:58:00Z"/>
              <w:rStyle w:val="FontStyle56"/>
            </w:rPr>
          </w:rPrChange>
        </w:rPr>
        <w:sectPr w:rsidR="001255E7" w:rsidSect="00DC44A5">
          <w:pgSz w:w="16837" w:h="23810"/>
          <w:pgMar w:top="1440" w:right="1800" w:bottom="1440" w:left="1800" w:header="720" w:footer="720" w:gutter="0"/>
          <w:cols w:space="60"/>
          <w:noEndnote/>
          <w:sectPrChange w:id="439" w:author="u45414" w:date="2019-08-29T10:30:00Z">
            <w:sectPr w:rsidR="001255E7" w:rsidSect="00DC44A5">
              <w:pgMar w:top="3753" w:right="4269" w:left="3904"/>
            </w:sectPr>
          </w:sectPrChange>
        </w:sectPr>
      </w:pPr>
    </w:p>
    <w:p w:rsidR="004F258F" w:rsidRPr="00F625C1" w:rsidRDefault="004F258F" w:rsidP="004C40CC">
      <w:pPr>
        <w:pStyle w:val="Style29"/>
        <w:widowControl/>
        <w:spacing w:line="312" w:lineRule="exact"/>
        <w:rPr>
          <w:rStyle w:val="FontStyle54"/>
          <w:rFonts w:asciiTheme="minorHAnsi" w:hAnsiTheme="minorHAnsi"/>
          <w:i w:val="0"/>
          <w:iCs w:val="0"/>
          <w:sz w:val="28"/>
          <w:szCs w:val="28"/>
        </w:rPr>
      </w:pPr>
      <w:bookmarkStart w:id="440" w:name="bookmark15"/>
      <w:r w:rsidRPr="00F625C1">
        <w:rPr>
          <w:rStyle w:val="FontStyle54"/>
          <w:rFonts w:asciiTheme="minorHAnsi" w:hAnsiTheme="minorHAnsi"/>
          <w:i w:val="0"/>
          <w:iCs w:val="0"/>
          <w:sz w:val="28"/>
          <w:szCs w:val="28"/>
        </w:rPr>
        <w:lastRenderedPageBreak/>
        <w:t>A</w:t>
      </w:r>
      <w:bookmarkEnd w:id="440"/>
      <w:r w:rsidRPr="00F625C1">
        <w:rPr>
          <w:rStyle w:val="FontStyle54"/>
          <w:rFonts w:asciiTheme="minorHAnsi" w:hAnsiTheme="minorHAnsi"/>
          <w:i w:val="0"/>
          <w:iCs w:val="0"/>
          <w:sz w:val="28"/>
          <w:szCs w:val="28"/>
        </w:rPr>
        <w:t>ppearance and Dress Code</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In order to encourage maximum openness and equality, between </w:t>
      </w:r>
      <w:del w:id="441" w:author="u45414" w:date="2019-08-29T10:34:00Z">
        <w:r w:rsidRPr="00F625C1" w:rsidDel="006D2936">
          <w:rPr>
            <w:rStyle w:val="FontStyle56"/>
            <w:rFonts w:asciiTheme="minorHAnsi" w:hAnsiTheme="minorHAnsi"/>
            <w:sz w:val="28"/>
            <w:szCs w:val="28"/>
          </w:rPr>
          <w:delText>students</w:delText>
        </w:r>
      </w:del>
      <w:ins w:id="442"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and outwardly, </w:t>
      </w:r>
      <w:del w:id="443" w:author="u45414" w:date="2019-08-29T10:34:00Z">
        <w:r w:rsidRPr="00F625C1" w:rsidDel="006D2936">
          <w:rPr>
            <w:rStyle w:val="FontStyle56"/>
            <w:rFonts w:asciiTheme="minorHAnsi" w:hAnsiTheme="minorHAnsi"/>
            <w:sz w:val="28"/>
            <w:szCs w:val="28"/>
          </w:rPr>
          <w:delText>students</w:delText>
        </w:r>
      </w:del>
      <w:ins w:id="444"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of the college will wear civilian clothing while studying in the INDC. Representative considerations obligate </w:t>
      </w:r>
      <w:del w:id="445" w:author="u45414" w:date="2019-08-29T10:34:00Z">
        <w:r w:rsidRPr="00F625C1" w:rsidDel="006D2936">
          <w:rPr>
            <w:rStyle w:val="FontStyle56"/>
            <w:rFonts w:asciiTheme="minorHAnsi" w:hAnsiTheme="minorHAnsi"/>
            <w:sz w:val="28"/>
            <w:szCs w:val="28"/>
          </w:rPr>
          <w:delText>students</w:delText>
        </w:r>
      </w:del>
      <w:ins w:id="446"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to dress casually: long formal trousers, collared shirt, closed shoes (no jeans, sneakers, sandals, etc.).</w:t>
      </w:r>
    </w:p>
    <w:p w:rsidR="004F258F" w:rsidRPr="00F625C1" w:rsidRDefault="004F258F" w:rsidP="004C40CC">
      <w:pPr>
        <w:pStyle w:val="Style18"/>
        <w:widowControl/>
        <w:spacing w:line="240" w:lineRule="exact"/>
        <w:rPr>
          <w:rFonts w:asciiTheme="minorHAnsi" w:hAnsiTheme="minorHAnsi"/>
          <w:sz w:val="28"/>
          <w:szCs w:val="28"/>
        </w:rPr>
      </w:pPr>
    </w:p>
    <w:p w:rsidR="004F258F" w:rsidRPr="00F625C1" w:rsidRDefault="004F258F" w:rsidP="004C40CC">
      <w:pPr>
        <w:pStyle w:val="Style18"/>
        <w:widowControl/>
        <w:spacing w:before="110" w:line="317" w:lineRule="exact"/>
        <w:rPr>
          <w:rStyle w:val="FontStyle55"/>
          <w:rFonts w:asciiTheme="minorHAnsi" w:hAnsiTheme="minorHAnsi"/>
          <w:sz w:val="28"/>
          <w:szCs w:val="28"/>
        </w:rPr>
      </w:pPr>
      <w:r w:rsidRPr="00F625C1">
        <w:rPr>
          <w:rStyle w:val="FontStyle55"/>
          <w:rFonts w:asciiTheme="minorHAnsi" w:hAnsiTheme="minorHAnsi"/>
          <w:sz w:val="28"/>
          <w:szCs w:val="28"/>
        </w:rPr>
        <w:t>On days when there is special activity, the dress code will be the following:</w:t>
      </w:r>
    </w:p>
    <w:p w:rsidR="001255E7" w:rsidRDefault="004F258F">
      <w:pPr>
        <w:pStyle w:val="Style28"/>
        <w:widowControl/>
        <w:numPr>
          <w:ilvl w:val="0"/>
          <w:numId w:val="9"/>
        </w:numPr>
        <w:tabs>
          <w:tab w:val="left" w:pos="749"/>
        </w:tabs>
        <w:jc w:val="left"/>
        <w:rPr>
          <w:rStyle w:val="FontStyle56"/>
          <w:rFonts w:asciiTheme="minorHAnsi" w:hAnsiTheme="minorHAnsi"/>
          <w:sz w:val="28"/>
          <w:szCs w:val="28"/>
        </w:rPr>
        <w:pPrChange w:id="447" w:author="u45414" w:date="2019-08-29T10:59:00Z">
          <w:pPr>
            <w:pStyle w:val="Style28"/>
            <w:widowControl/>
            <w:numPr>
              <w:numId w:val="9"/>
            </w:numPr>
            <w:tabs>
              <w:tab w:val="left" w:pos="749"/>
            </w:tabs>
            <w:ind w:left="749"/>
            <w:jc w:val="left"/>
          </w:pPr>
        </w:pPrChange>
      </w:pPr>
      <w:r w:rsidRPr="00F625C1">
        <w:rPr>
          <w:rStyle w:val="FontStyle56"/>
          <w:rFonts w:asciiTheme="minorHAnsi" w:hAnsiTheme="minorHAnsi"/>
          <w:sz w:val="28"/>
          <w:szCs w:val="28"/>
        </w:rPr>
        <w:t xml:space="preserve">Senior meetings (Prime Minister, Minister of Defense, President, Chief of the General Staff) - military </w:t>
      </w:r>
      <w:del w:id="448" w:author="u45414" w:date="2019-08-29T10:59:00Z">
        <w:r w:rsidRPr="00F625C1" w:rsidDel="00871B11">
          <w:rPr>
            <w:rStyle w:val="FontStyle56"/>
            <w:rFonts w:asciiTheme="minorHAnsi" w:hAnsiTheme="minorHAnsi"/>
            <w:sz w:val="28"/>
            <w:szCs w:val="28"/>
          </w:rPr>
          <w:delText xml:space="preserve">and IPS </w:delText>
        </w:r>
      </w:del>
      <w:r w:rsidRPr="00F625C1">
        <w:rPr>
          <w:rStyle w:val="FontStyle56"/>
          <w:rFonts w:asciiTheme="minorHAnsi" w:hAnsiTheme="minorHAnsi"/>
          <w:sz w:val="28"/>
          <w:szCs w:val="28"/>
        </w:rPr>
        <w:t>personnel, dress uniform.</w:t>
      </w:r>
    </w:p>
    <w:p w:rsidR="004F258F" w:rsidRPr="00F625C1" w:rsidRDefault="004F258F" w:rsidP="004C40CC">
      <w:pPr>
        <w:pStyle w:val="Style28"/>
        <w:widowControl/>
        <w:numPr>
          <w:ilvl w:val="0"/>
          <w:numId w:val="9"/>
        </w:numPr>
        <w:tabs>
          <w:tab w:val="left" w:pos="749"/>
        </w:tabs>
        <w:jc w:val="left"/>
        <w:rPr>
          <w:rStyle w:val="FontStyle56"/>
          <w:rFonts w:asciiTheme="minorHAnsi" w:hAnsiTheme="minorHAnsi"/>
          <w:sz w:val="28"/>
          <w:szCs w:val="28"/>
        </w:rPr>
      </w:pPr>
      <w:r w:rsidRPr="00F625C1">
        <w:rPr>
          <w:rStyle w:val="FontStyle56"/>
          <w:rFonts w:asciiTheme="minorHAnsi" w:hAnsiTheme="minorHAnsi"/>
          <w:sz w:val="28"/>
          <w:szCs w:val="28"/>
        </w:rPr>
        <w:t xml:space="preserve">In The University of Haifa - the </w:t>
      </w:r>
      <w:del w:id="449" w:author="u45414" w:date="2019-08-29T10:34:00Z">
        <w:r w:rsidRPr="00F625C1" w:rsidDel="006D2936">
          <w:rPr>
            <w:rStyle w:val="FontStyle56"/>
            <w:rFonts w:asciiTheme="minorHAnsi" w:hAnsiTheme="minorHAnsi"/>
            <w:sz w:val="28"/>
            <w:szCs w:val="28"/>
          </w:rPr>
          <w:delText>students</w:delText>
        </w:r>
      </w:del>
      <w:ins w:id="450"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are free to choose (according to university rules).</w:t>
      </w:r>
    </w:p>
    <w:p w:rsidR="004F258F" w:rsidRPr="00F625C1" w:rsidRDefault="004F258F" w:rsidP="004C40CC">
      <w:pPr>
        <w:pStyle w:val="Style28"/>
        <w:widowControl/>
        <w:numPr>
          <w:ilvl w:val="0"/>
          <w:numId w:val="9"/>
        </w:numPr>
        <w:tabs>
          <w:tab w:val="left" w:pos="749"/>
        </w:tabs>
        <w:ind w:firstLine="0"/>
        <w:jc w:val="left"/>
        <w:rPr>
          <w:rStyle w:val="FontStyle56"/>
          <w:rFonts w:asciiTheme="minorHAnsi" w:hAnsiTheme="minorHAnsi"/>
          <w:sz w:val="28"/>
          <w:szCs w:val="28"/>
        </w:rPr>
      </w:pPr>
      <w:r w:rsidRPr="00F625C1">
        <w:rPr>
          <w:rStyle w:val="FontStyle56"/>
          <w:rFonts w:asciiTheme="minorHAnsi" w:hAnsiTheme="minorHAnsi"/>
          <w:sz w:val="28"/>
          <w:szCs w:val="28"/>
        </w:rPr>
        <w:t>Military tours - INDC dress code.</w:t>
      </w:r>
    </w:p>
    <w:p w:rsidR="004F258F" w:rsidRPr="00F625C1" w:rsidRDefault="004F258F" w:rsidP="004C40CC">
      <w:pPr>
        <w:pStyle w:val="Style28"/>
        <w:widowControl/>
        <w:numPr>
          <w:ilvl w:val="0"/>
          <w:numId w:val="9"/>
        </w:numPr>
        <w:tabs>
          <w:tab w:val="left" w:pos="749"/>
        </w:tabs>
        <w:ind w:firstLine="0"/>
        <w:jc w:val="left"/>
        <w:rPr>
          <w:rStyle w:val="FontStyle56"/>
          <w:rFonts w:asciiTheme="minorHAnsi" w:hAnsiTheme="minorHAnsi"/>
          <w:sz w:val="28"/>
          <w:szCs w:val="28"/>
        </w:rPr>
      </w:pPr>
      <w:r w:rsidRPr="00F625C1">
        <w:rPr>
          <w:rStyle w:val="FontStyle56"/>
          <w:rFonts w:asciiTheme="minorHAnsi" w:hAnsiTheme="minorHAnsi"/>
          <w:sz w:val="28"/>
          <w:szCs w:val="28"/>
        </w:rPr>
        <w:t>Tours to civilian locations - casual.</w:t>
      </w:r>
    </w:p>
    <w:p w:rsidR="004F258F" w:rsidRPr="00F625C1" w:rsidRDefault="004F258F" w:rsidP="004C40CC">
      <w:pPr>
        <w:pStyle w:val="Style28"/>
        <w:widowControl/>
        <w:numPr>
          <w:ilvl w:val="0"/>
          <w:numId w:val="9"/>
        </w:numPr>
        <w:tabs>
          <w:tab w:val="left" w:pos="749"/>
        </w:tabs>
        <w:ind w:firstLine="0"/>
        <w:jc w:val="left"/>
        <w:rPr>
          <w:rStyle w:val="FontStyle56"/>
          <w:rFonts w:asciiTheme="minorHAnsi" w:hAnsiTheme="minorHAnsi"/>
          <w:sz w:val="28"/>
          <w:szCs w:val="28"/>
        </w:rPr>
      </w:pPr>
      <w:r w:rsidRPr="00F625C1">
        <w:rPr>
          <w:rStyle w:val="FontStyle56"/>
          <w:rFonts w:asciiTheme="minorHAnsi" w:hAnsiTheme="minorHAnsi"/>
          <w:sz w:val="28"/>
          <w:szCs w:val="28"/>
        </w:rPr>
        <w:t>Tours abroad: as detailed in the tour booklet.</w:t>
      </w:r>
    </w:p>
    <w:p w:rsidR="004F258F" w:rsidRPr="00F625C1" w:rsidDel="00871B11" w:rsidRDefault="004F258F" w:rsidP="004C40CC">
      <w:pPr>
        <w:pStyle w:val="Style29"/>
        <w:widowControl/>
        <w:spacing w:line="312" w:lineRule="exact"/>
        <w:rPr>
          <w:del w:id="451" w:author="u45414" w:date="2019-08-29T11:00:00Z"/>
          <w:rStyle w:val="FontStyle56"/>
          <w:rFonts w:asciiTheme="minorHAnsi" w:hAnsiTheme="minorHAnsi"/>
          <w:sz w:val="28"/>
          <w:szCs w:val="28"/>
        </w:rPr>
      </w:pPr>
    </w:p>
    <w:p w:rsidR="00871B11" w:rsidRPr="00F625C1" w:rsidRDefault="00871B11" w:rsidP="004C40CC">
      <w:pPr>
        <w:pStyle w:val="Style29"/>
        <w:widowControl/>
        <w:spacing w:line="312" w:lineRule="exact"/>
        <w:rPr>
          <w:ins w:id="452" w:author="u45414" w:date="2019-08-29T11:00:00Z"/>
          <w:rStyle w:val="FontStyle54"/>
          <w:rFonts w:asciiTheme="minorHAnsi" w:hAnsiTheme="minorHAnsi"/>
          <w:i w:val="0"/>
          <w:iCs w:val="0"/>
          <w:sz w:val="28"/>
          <w:szCs w:val="28"/>
        </w:rPr>
      </w:pPr>
      <w:bookmarkStart w:id="453" w:name="bookmark16"/>
    </w:p>
    <w:p w:rsidR="004F258F" w:rsidRPr="00F625C1" w:rsidRDefault="004F258F" w:rsidP="004C40CC">
      <w:pPr>
        <w:pStyle w:val="Style29"/>
        <w:widowControl/>
        <w:spacing w:line="312" w:lineRule="exact"/>
        <w:rPr>
          <w:rStyle w:val="FontStyle54"/>
          <w:rFonts w:asciiTheme="minorHAnsi" w:hAnsiTheme="minorHAnsi"/>
          <w:i w:val="0"/>
          <w:iCs w:val="0"/>
          <w:sz w:val="28"/>
          <w:szCs w:val="28"/>
        </w:rPr>
      </w:pPr>
      <w:r w:rsidRPr="00F625C1">
        <w:rPr>
          <w:rStyle w:val="FontStyle54"/>
          <w:rFonts w:asciiTheme="minorHAnsi" w:hAnsiTheme="minorHAnsi"/>
          <w:i w:val="0"/>
          <w:iCs w:val="0"/>
          <w:sz w:val="28"/>
          <w:szCs w:val="28"/>
        </w:rPr>
        <w:t>C</w:t>
      </w:r>
      <w:bookmarkEnd w:id="453"/>
      <w:r w:rsidRPr="00F625C1">
        <w:rPr>
          <w:rStyle w:val="FontStyle54"/>
          <w:rFonts w:asciiTheme="minorHAnsi" w:hAnsiTheme="minorHAnsi"/>
          <w:i w:val="0"/>
          <w:iCs w:val="0"/>
          <w:sz w:val="28"/>
          <w:szCs w:val="28"/>
        </w:rPr>
        <w:t>ode of Behavior in the Plenum and Classrooms</w:t>
      </w:r>
    </w:p>
    <w:p w:rsidR="001255E7" w:rsidRDefault="004F258F">
      <w:pPr>
        <w:pStyle w:val="Style28"/>
        <w:widowControl/>
        <w:numPr>
          <w:ilvl w:val="0"/>
          <w:numId w:val="79"/>
        </w:numPr>
        <w:tabs>
          <w:tab w:val="left" w:pos="749"/>
        </w:tabs>
        <w:ind w:hanging="425"/>
        <w:jc w:val="left"/>
        <w:rPr>
          <w:rStyle w:val="FontStyle56"/>
          <w:rFonts w:asciiTheme="minorHAnsi" w:hAnsiTheme="minorHAnsi"/>
          <w:sz w:val="28"/>
          <w:szCs w:val="28"/>
        </w:rPr>
        <w:pPrChange w:id="454" w:author="u45414" w:date="2019-08-29T11:00:00Z">
          <w:pPr>
            <w:pStyle w:val="Style34"/>
            <w:widowControl/>
            <w:numPr>
              <w:numId w:val="10"/>
            </w:numPr>
            <w:tabs>
              <w:tab w:val="left" w:pos="1426"/>
            </w:tabs>
            <w:spacing w:line="312" w:lineRule="exact"/>
            <w:ind w:left="826"/>
          </w:pPr>
        </w:pPrChange>
      </w:pPr>
      <w:r w:rsidRPr="00F625C1">
        <w:rPr>
          <w:rStyle w:val="FontStyle56"/>
          <w:rFonts w:asciiTheme="minorHAnsi" w:hAnsiTheme="minorHAnsi"/>
          <w:sz w:val="28"/>
          <w:szCs w:val="28"/>
        </w:rPr>
        <w:t>The meeting rooms represent the most perceptible reflection of the INDC, especially facing the guests that come to the college. Therefore, in the plenum, as well as in the meeting rooms, it is expected to show appropriate behavior and professional ethics for senior public-service officials.</w:t>
      </w:r>
    </w:p>
    <w:p w:rsidR="001255E7" w:rsidRDefault="004F258F">
      <w:pPr>
        <w:pStyle w:val="Style28"/>
        <w:widowControl/>
        <w:numPr>
          <w:ilvl w:val="0"/>
          <w:numId w:val="79"/>
        </w:numPr>
        <w:tabs>
          <w:tab w:val="left" w:pos="749"/>
        </w:tabs>
        <w:ind w:hanging="425"/>
        <w:jc w:val="left"/>
        <w:rPr>
          <w:rStyle w:val="FontStyle56"/>
          <w:rFonts w:asciiTheme="minorHAnsi" w:hAnsiTheme="minorHAnsi"/>
          <w:sz w:val="28"/>
          <w:szCs w:val="28"/>
        </w:rPr>
        <w:pPrChange w:id="455" w:author="u45414" w:date="2019-08-29T11:00:00Z">
          <w:pPr>
            <w:pStyle w:val="Style34"/>
            <w:widowControl/>
            <w:numPr>
              <w:numId w:val="10"/>
            </w:numPr>
            <w:tabs>
              <w:tab w:val="left" w:pos="1426"/>
            </w:tabs>
            <w:spacing w:before="5" w:line="312" w:lineRule="exact"/>
            <w:ind w:left="826"/>
          </w:pPr>
        </w:pPrChange>
      </w:pPr>
      <w:r w:rsidRPr="00F625C1">
        <w:rPr>
          <w:rStyle w:val="FontStyle56"/>
          <w:rFonts w:asciiTheme="minorHAnsi" w:hAnsiTheme="minorHAnsi"/>
          <w:sz w:val="28"/>
          <w:szCs w:val="28"/>
        </w:rPr>
        <w:t>Personal computers: Many years of experience in INDC shows, that using personal computers creates a sense of intolerable "physical" disconnection for the guests. This phenomenon damages the college's image, and hurts the willingness of senior personnel to attend. Thus, INDC adopted the policy used in several other important colleges around the Western world, and prohibits the use of personal computers in the plenum.</w:t>
      </w:r>
    </w:p>
    <w:p w:rsidR="001255E7" w:rsidRDefault="004F258F">
      <w:pPr>
        <w:pStyle w:val="Style28"/>
        <w:widowControl/>
        <w:numPr>
          <w:ilvl w:val="0"/>
          <w:numId w:val="79"/>
        </w:numPr>
        <w:tabs>
          <w:tab w:val="left" w:pos="749"/>
        </w:tabs>
        <w:ind w:hanging="425"/>
        <w:jc w:val="left"/>
        <w:rPr>
          <w:rStyle w:val="FontStyle56"/>
          <w:rFonts w:asciiTheme="minorHAnsi" w:hAnsiTheme="minorHAnsi"/>
          <w:sz w:val="28"/>
          <w:szCs w:val="28"/>
        </w:rPr>
        <w:pPrChange w:id="456" w:author="u45414" w:date="2019-08-29T11:00:00Z">
          <w:pPr>
            <w:pStyle w:val="Style34"/>
            <w:widowControl/>
            <w:numPr>
              <w:numId w:val="10"/>
            </w:numPr>
            <w:tabs>
              <w:tab w:val="left" w:pos="1426"/>
            </w:tabs>
            <w:spacing w:before="5" w:line="312" w:lineRule="exact"/>
            <w:ind w:left="826"/>
          </w:pPr>
        </w:pPrChange>
      </w:pPr>
      <w:r w:rsidRPr="00F625C1">
        <w:rPr>
          <w:rStyle w:val="FontStyle56"/>
          <w:rFonts w:asciiTheme="minorHAnsi" w:hAnsiTheme="minorHAnsi"/>
          <w:sz w:val="28"/>
          <w:szCs w:val="28"/>
        </w:rPr>
        <w:t>Cellular phones are strictly prohibited in the plenum and classrooms. Please deposit them in the special lockers before entering the study session. In an emergency, the participants are allowed to be assisted by the student secretariat, by the Chief Instructor's secretaries, by the personal instructors' secretaries, and the secretaries of the Colleges Commander to receive messages.</w:t>
      </w:r>
    </w:p>
    <w:p w:rsidR="001255E7" w:rsidRDefault="004F258F">
      <w:pPr>
        <w:pStyle w:val="Style28"/>
        <w:widowControl/>
        <w:numPr>
          <w:ilvl w:val="0"/>
          <w:numId w:val="79"/>
        </w:numPr>
        <w:tabs>
          <w:tab w:val="left" w:pos="749"/>
        </w:tabs>
        <w:ind w:hanging="425"/>
        <w:jc w:val="left"/>
        <w:rPr>
          <w:rStyle w:val="FontStyle56"/>
          <w:rFonts w:asciiTheme="minorHAnsi" w:hAnsiTheme="minorHAnsi"/>
          <w:sz w:val="28"/>
          <w:szCs w:val="28"/>
        </w:rPr>
        <w:pPrChange w:id="457" w:author="u45414" w:date="2019-08-29T11:00:00Z">
          <w:pPr>
            <w:pStyle w:val="Style34"/>
            <w:widowControl/>
            <w:numPr>
              <w:numId w:val="10"/>
            </w:numPr>
            <w:tabs>
              <w:tab w:val="left" w:pos="1426"/>
            </w:tabs>
            <w:spacing w:line="312" w:lineRule="exact"/>
            <w:ind w:left="826"/>
          </w:pPr>
        </w:pPrChange>
      </w:pPr>
      <w:r w:rsidRPr="00F625C1">
        <w:rPr>
          <w:rStyle w:val="FontStyle56"/>
          <w:rFonts w:asciiTheme="minorHAnsi" w:hAnsiTheme="minorHAnsi"/>
          <w:sz w:val="28"/>
          <w:szCs w:val="28"/>
        </w:rPr>
        <w:t>It is permitted to bring cold/hot drinks to the INDC plenum - but not food. The participants are requested to maintain cleanliness in the plenum and remove any cups and litter at the end of the lesson.</w:t>
      </w:r>
    </w:p>
    <w:p w:rsidR="001255E7" w:rsidRDefault="004F258F">
      <w:pPr>
        <w:pStyle w:val="Style28"/>
        <w:widowControl/>
        <w:numPr>
          <w:ilvl w:val="0"/>
          <w:numId w:val="79"/>
        </w:numPr>
        <w:tabs>
          <w:tab w:val="left" w:pos="749"/>
        </w:tabs>
        <w:ind w:hanging="425"/>
        <w:jc w:val="left"/>
        <w:rPr>
          <w:ins w:id="458" w:author="u45414" w:date="2019-08-29T11:01:00Z"/>
          <w:rStyle w:val="FontStyle56"/>
          <w:rFonts w:asciiTheme="minorHAnsi" w:hAnsiTheme="minorHAnsi"/>
          <w:sz w:val="28"/>
          <w:szCs w:val="28"/>
        </w:rPr>
        <w:pPrChange w:id="459" w:author="u45414" w:date="2019-08-29T11:00:00Z">
          <w:pPr>
            <w:pStyle w:val="Style34"/>
            <w:widowControl/>
            <w:numPr>
              <w:numId w:val="10"/>
            </w:numPr>
            <w:tabs>
              <w:tab w:val="left" w:pos="1426"/>
            </w:tabs>
            <w:spacing w:line="312" w:lineRule="exact"/>
            <w:ind w:left="826"/>
          </w:pPr>
        </w:pPrChange>
      </w:pPr>
      <w:r w:rsidRPr="00F625C1">
        <w:rPr>
          <w:rStyle w:val="FontStyle56"/>
          <w:rFonts w:asciiTheme="minorHAnsi" w:hAnsiTheme="minorHAnsi"/>
          <w:sz w:val="28"/>
          <w:szCs w:val="28"/>
        </w:rPr>
        <w:t>Meeting with senior officials - When the Prime Minister, Minister of Defense, President or Chief of the General Staff enter they will be honored by rising. When other senior officials arrive, they will be greeted with the participants seated in their assigned places.</w:t>
      </w:r>
    </w:p>
    <w:p w:rsidR="001255E7" w:rsidRDefault="001255E7">
      <w:pPr>
        <w:pStyle w:val="Style28"/>
        <w:widowControl/>
        <w:tabs>
          <w:tab w:val="left" w:pos="749"/>
        </w:tabs>
        <w:ind w:firstLine="0"/>
        <w:jc w:val="left"/>
        <w:rPr>
          <w:ins w:id="460" w:author="u45414" w:date="2019-08-29T11:01:00Z"/>
          <w:rStyle w:val="FontStyle56"/>
          <w:rFonts w:asciiTheme="minorHAnsi" w:hAnsiTheme="minorHAnsi"/>
          <w:sz w:val="28"/>
          <w:szCs w:val="28"/>
        </w:rPr>
        <w:pPrChange w:id="461" w:author="u45414" w:date="2019-08-29T11:01:00Z">
          <w:pPr>
            <w:pStyle w:val="Style34"/>
            <w:widowControl/>
            <w:numPr>
              <w:numId w:val="10"/>
            </w:numPr>
            <w:tabs>
              <w:tab w:val="left" w:pos="1426"/>
            </w:tabs>
            <w:spacing w:line="312" w:lineRule="exact"/>
            <w:ind w:left="826"/>
          </w:pPr>
        </w:pPrChange>
      </w:pPr>
    </w:p>
    <w:p w:rsidR="001255E7" w:rsidRDefault="00F004F6">
      <w:pPr>
        <w:pStyle w:val="Style29"/>
        <w:widowControl/>
        <w:spacing w:line="312" w:lineRule="exact"/>
        <w:rPr>
          <w:ins w:id="462" w:author="u45414" w:date="2019-08-29T11:02:00Z"/>
          <w:rStyle w:val="FontStyle54"/>
          <w:rFonts w:asciiTheme="minorHAnsi" w:hAnsiTheme="minorHAnsi"/>
          <w:i w:val="0"/>
          <w:iCs w:val="0"/>
          <w:sz w:val="28"/>
          <w:szCs w:val="28"/>
        </w:rPr>
        <w:pPrChange w:id="463" w:author="u45414" w:date="2019-08-29T11:02:00Z">
          <w:pPr>
            <w:pStyle w:val="Style34"/>
            <w:widowControl/>
            <w:numPr>
              <w:numId w:val="10"/>
            </w:numPr>
            <w:tabs>
              <w:tab w:val="left" w:pos="1426"/>
            </w:tabs>
            <w:spacing w:line="312" w:lineRule="exact"/>
            <w:ind w:left="826"/>
          </w:pPr>
        </w:pPrChange>
      </w:pPr>
      <w:ins w:id="464" w:author="u45414" w:date="2019-08-29T11:01:00Z">
        <w:r w:rsidRPr="00F004F6">
          <w:rPr>
            <w:rStyle w:val="FontStyle54"/>
            <w:rFonts w:asciiTheme="minorHAnsi" w:hAnsiTheme="minorHAnsi"/>
            <w:i w:val="0"/>
            <w:iCs w:val="0"/>
            <w:sz w:val="28"/>
            <w:szCs w:val="28"/>
            <w:rPrChange w:id="465" w:author="u45414" w:date="2019-08-29T11:02:00Z">
              <w:rPr>
                <w:rStyle w:val="FontStyle56"/>
              </w:rPr>
            </w:rPrChange>
          </w:rPr>
          <w:t>Schedules</w:t>
        </w:r>
      </w:ins>
    </w:p>
    <w:p w:rsidR="001255E7" w:rsidRDefault="00F004F6">
      <w:pPr>
        <w:pStyle w:val="Style28"/>
        <w:widowControl/>
        <w:numPr>
          <w:ilvl w:val="0"/>
          <w:numId w:val="80"/>
        </w:numPr>
        <w:tabs>
          <w:tab w:val="left" w:pos="749"/>
        </w:tabs>
        <w:jc w:val="left"/>
        <w:rPr>
          <w:del w:id="466" w:author="u45414" w:date="2019-08-29T11:25:00Z"/>
          <w:rStyle w:val="FontStyle56"/>
          <w:rFonts w:asciiTheme="minorHAnsi" w:hAnsiTheme="minorHAnsi"/>
          <w:sz w:val="28"/>
          <w:szCs w:val="28"/>
          <w:rPrChange w:id="467" w:author="u45414" w:date="2019-08-29T11:02:00Z">
            <w:rPr>
              <w:del w:id="468" w:author="u45414" w:date="2019-08-29T11:25:00Z"/>
              <w:rStyle w:val="FontStyle56"/>
            </w:rPr>
          </w:rPrChange>
        </w:rPr>
        <w:pPrChange w:id="469" w:author="u45414" w:date="2019-08-29T11:26:00Z">
          <w:pPr>
            <w:pStyle w:val="Style34"/>
            <w:widowControl/>
            <w:numPr>
              <w:numId w:val="10"/>
            </w:numPr>
            <w:tabs>
              <w:tab w:val="left" w:pos="1426"/>
            </w:tabs>
            <w:spacing w:line="312" w:lineRule="exact"/>
            <w:ind w:left="826"/>
          </w:pPr>
        </w:pPrChange>
      </w:pPr>
      <w:del w:id="470" w:author="u45414" w:date="2019-08-29T11:01:00Z">
        <w:r w:rsidRPr="00F004F6">
          <w:rPr>
            <w:rStyle w:val="FontStyle56"/>
            <w:rFonts w:asciiTheme="minorHAnsi" w:hAnsiTheme="minorHAnsi"/>
            <w:sz w:val="28"/>
            <w:szCs w:val="28"/>
            <w:rPrChange w:id="471" w:author="u45414" w:date="2019-08-29T11:02:00Z">
              <w:rPr>
                <w:rStyle w:val="FontStyle56"/>
              </w:rPr>
            </w:rPrChange>
          </w:rPr>
          <w:delText>.</w:delText>
        </w:r>
      </w:del>
    </w:p>
    <w:p w:rsidR="001255E7" w:rsidRDefault="004F258F">
      <w:pPr>
        <w:pStyle w:val="Style28"/>
        <w:widowControl/>
        <w:numPr>
          <w:ilvl w:val="0"/>
          <w:numId w:val="80"/>
        </w:numPr>
        <w:tabs>
          <w:tab w:val="left" w:pos="749"/>
        </w:tabs>
        <w:jc w:val="left"/>
        <w:rPr>
          <w:del w:id="472" w:author="u45414" w:date="2019-08-29T11:25:00Z"/>
          <w:rStyle w:val="FontStyle56"/>
          <w:rFonts w:asciiTheme="minorHAnsi" w:hAnsiTheme="minorHAnsi"/>
          <w:sz w:val="28"/>
          <w:szCs w:val="28"/>
        </w:rPr>
        <w:pPrChange w:id="473" w:author="u45414" w:date="2019-08-29T11:26:00Z">
          <w:pPr>
            <w:pStyle w:val="Style34"/>
            <w:widowControl/>
            <w:numPr>
              <w:numId w:val="10"/>
            </w:numPr>
            <w:tabs>
              <w:tab w:val="left" w:pos="1426"/>
            </w:tabs>
            <w:spacing w:before="5" w:line="312" w:lineRule="exact"/>
            <w:ind w:left="826"/>
          </w:pPr>
        </w:pPrChange>
      </w:pPr>
      <w:del w:id="474" w:author="u45414" w:date="2019-08-29T11:25:00Z">
        <w:r w:rsidRPr="00F625C1" w:rsidDel="002369E7">
          <w:rPr>
            <w:rStyle w:val="FontStyle56"/>
            <w:rFonts w:asciiTheme="minorHAnsi" w:hAnsiTheme="minorHAnsi"/>
            <w:sz w:val="28"/>
            <w:szCs w:val="28"/>
          </w:rPr>
          <w:delText>When addressing a senior speaker, the participants will introduce themselves and their parent organization.</w:delText>
        </w:r>
      </w:del>
    </w:p>
    <w:p w:rsidR="004F258F" w:rsidRPr="00F625C1" w:rsidDel="00871B11" w:rsidRDefault="004F258F" w:rsidP="004C40CC">
      <w:pPr>
        <w:pStyle w:val="Style34"/>
        <w:widowControl/>
        <w:numPr>
          <w:ilvl w:val="0"/>
          <w:numId w:val="10"/>
        </w:numPr>
        <w:tabs>
          <w:tab w:val="left" w:pos="1426"/>
        </w:tabs>
        <w:spacing w:before="5" w:line="312" w:lineRule="exact"/>
        <w:rPr>
          <w:del w:id="475" w:author="u45414" w:date="2019-08-29T11:01:00Z"/>
          <w:rStyle w:val="FontStyle56"/>
          <w:rFonts w:asciiTheme="minorHAnsi" w:hAnsiTheme="minorHAnsi"/>
          <w:sz w:val="28"/>
          <w:szCs w:val="28"/>
        </w:rPr>
        <w:sectPr w:rsidR="004F258F" w:rsidRPr="00F625C1" w:rsidDel="00871B11" w:rsidSect="00DC44A5">
          <w:pgSz w:w="16837" w:h="23810"/>
          <w:pgMar w:top="1440" w:right="1800" w:bottom="1440" w:left="1800" w:header="720" w:footer="720" w:gutter="0"/>
          <w:cols w:space="60"/>
          <w:noEndnote/>
          <w:sectPrChange w:id="476" w:author="u45414" w:date="2019-08-29T10:30:00Z">
            <w:sectPr w:rsidR="004F258F" w:rsidRPr="00F625C1" w:rsidDel="00871B11" w:rsidSect="00DC44A5">
              <w:pgMar w:top="4072" w:right="4250" w:left="3918"/>
            </w:sectPr>
          </w:sectPrChange>
        </w:sectPr>
      </w:pPr>
    </w:p>
    <w:p w:rsidR="001255E7" w:rsidRDefault="00F004F6">
      <w:pPr>
        <w:pStyle w:val="Style28"/>
        <w:widowControl/>
        <w:numPr>
          <w:ilvl w:val="0"/>
          <w:numId w:val="81"/>
        </w:numPr>
        <w:tabs>
          <w:tab w:val="left" w:pos="749"/>
        </w:tabs>
        <w:jc w:val="left"/>
        <w:rPr>
          <w:rStyle w:val="FontStyle56"/>
          <w:rFonts w:asciiTheme="minorHAnsi" w:hAnsiTheme="minorHAnsi"/>
          <w:sz w:val="28"/>
          <w:szCs w:val="28"/>
        </w:rPr>
        <w:pPrChange w:id="477" w:author="u45414" w:date="2019-08-29T11:26:00Z">
          <w:pPr>
            <w:pStyle w:val="Style9"/>
            <w:widowControl/>
            <w:spacing w:line="312" w:lineRule="exact"/>
            <w:ind w:left="274"/>
          </w:pPr>
        </w:pPrChange>
      </w:pPr>
      <w:del w:id="478" w:author="u45414" w:date="2019-08-29T11:25:00Z">
        <w:r w:rsidRPr="00F004F6">
          <w:rPr>
            <w:rFonts w:asciiTheme="minorHAnsi" w:hAnsiTheme="minorHAnsi"/>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179.2pt;margin-top:-4pt;width:58.3pt;height:15.1pt;z-index:251656192;mso-wrap-edited:f;mso-wrap-distance-left:1.9pt;mso-wrap-distance-top:0;mso-wrap-distance-right:1.9pt;mso-wrap-distance-bottom:2.15pt;mso-position-horizontal-relative:margin;mso-position-vertical-relative:text" filled="f" stroked="f">
              <v:textbox style="mso-next-textbox:#_x0000_s1026" inset="0,0,0,0">
                <w:txbxContent>
                  <w:p w:rsidR="001255E7" w:rsidRDefault="001255E7">
                    <w:pPr>
                      <w:pStyle w:val="Style29"/>
                      <w:widowControl/>
                      <w:spacing w:line="312" w:lineRule="exact"/>
                      <w:rPr>
                        <w:rStyle w:val="FontStyle54"/>
                      </w:rPr>
                      <w:pPrChange w:id="479" w:author="u45414" w:date="2019-08-29T11:01:00Z">
                        <w:pPr>
                          <w:pStyle w:val="Style29"/>
                          <w:widowControl/>
                          <w:jc w:val="both"/>
                        </w:pPr>
                      </w:pPrChange>
                    </w:pPr>
                    <w:bookmarkStart w:id="480" w:name="bookmark17"/>
                    <w:r>
                      <w:rPr>
                        <w:rStyle w:val="FontStyle54"/>
                      </w:rPr>
                      <w:t>S</w:t>
                    </w:r>
                    <w:bookmarkEnd w:id="480"/>
                    <w:r>
                      <w:rPr>
                        <w:rStyle w:val="FontStyle54"/>
                      </w:rPr>
                      <w:t>chedules</w:t>
                    </w:r>
                  </w:p>
                </w:txbxContent>
              </v:textbox>
              <w10:wrap type="topAndBottom" anchorx="margin"/>
            </v:shape>
          </w:pict>
        </w:r>
        <w:r w:rsidRPr="00F004F6">
          <w:rPr>
            <w:rFonts w:asciiTheme="minorHAnsi" w:hAnsiTheme="minorHAnsi"/>
            <w:noProof/>
            <w:sz w:val="28"/>
            <w:szCs w:val="28"/>
          </w:rPr>
          <w:pict>
            <v:group id="_x0000_s1027" style="position:absolute;left:0;text-align:left;margin-left:-1.7pt;margin-top:17.3pt;width:335.75pt;height:133.9pt;z-index:251659264;mso-wrap-distance-left:1.9pt;mso-wrap-distance-right:1.9pt;mso-wrap-distance-bottom:13.9pt;mso-position-horizontal-relative:margin" coordorigin="1848,1810" coordsize="6715,2678">
              <v:shape id="_x0000_s1028" type="#_x0000_t202" style="position:absolute;left:1848;top:1815;width:2957;height:2573;mso-wrap-edited:f" o:allowincell="f" filled="f" strokecolor="white" strokeweight="0">
                <v:textbox style="mso-next-textbox:#_x0000_s1028" inset="0,0,0,0">
                  <w:txbxContent>
                    <w:tbl>
                      <w:tblPr>
                        <w:tblW w:w="0" w:type="auto"/>
                        <w:tblInd w:w="40" w:type="dxa"/>
                        <w:tblLayout w:type="fixed"/>
                        <w:tblCellMar>
                          <w:left w:w="40" w:type="dxa"/>
                          <w:right w:w="40" w:type="dxa"/>
                        </w:tblCellMar>
                        <w:tblLook w:val="0000"/>
                      </w:tblPr>
                      <w:tblGrid>
                        <w:gridCol w:w="269"/>
                        <w:gridCol w:w="1262"/>
                        <w:gridCol w:w="1426"/>
                      </w:tblGrid>
                      <w:tr w:rsidR="001255E7">
                        <w:tc>
                          <w:tcPr>
                            <w:tcW w:w="269" w:type="dxa"/>
                            <w:tcBorders>
                              <w:top w:val="nil"/>
                              <w:left w:val="nil"/>
                              <w:bottom w:val="nil"/>
                              <w:right w:val="nil"/>
                            </w:tcBorders>
                          </w:tcPr>
                          <w:p w:rsidR="001255E7" w:rsidRDefault="001255E7">
                            <w:pPr>
                              <w:pStyle w:val="Style31"/>
                              <w:widowControl/>
                              <w:rPr>
                                <w:rStyle w:val="FontStyle56"/>
                              </w:rPr>
                            </w:pPr>
                            <w:del w:id="481" w:author="u45414" w:date="2019-08-29T11:25:00Z">
                              <w:r w:rsidDel="002369E7">
                                <w:rPr>
                                  <w:rStyle w:val="FontStyle56"/>
                                </w:rPr>
                                <w:delText>A</w:delText>
                              </w:r>
                            </w:del>
                          </w:p>
                        </w:tc>
                        <w:tc>
                          <w:tcPr>
                            <w:tcW w:w="2688" w:type="dxa"/>
                            <w:gridSpan w:val="2"/>
                            <w:tcBorders>
                              <w:top w:val="nil"/>
                              <w:left w:val="nil"/>
                              <w:bottom w:val="nil"/>
                              <w:right w:val="nil"/>
                            </w:tcBorders>
                          </w:tcPr>
                          <w:p w:rsidR="001255E7" w:rsidRDefault="001255E7">
                            <w:pPr>
                              <w:pStyle w:val="Style31"/>
                              <w:widowControl/>
                              <w:rPr>
                                <w:rStyle w:val="FontStyle56"/>
                              </w:rPr>
                            </w:pPr>
                            <w:del w:id="482" w:author="u45414" w:date="2019-08-29T11:25:00Z">
                              <w:r w:rsidDel="002369E7">
                                <w:rPr>
                                  <w:rStyle w:val="FontStyle56"/>
                                </w:rPr>
                                <w:delText>In the University</w:delText>
                              </w:r>
                            </w:del>
                          </w:p>
                        </w:tc>
                      </w:tr>
                      <w:tr w:rsidR="001255E7">
                        <w:tc>
                          <w:tcPr>
                            <w:tcW w:w="269" w:type="dxa"/>
                            <w:tcBorders>
                              <w:top w:val="nil"/>
                              <w:left w:val="nil"/>
                              <w:bottom w:val="nil"/>
                              <w:right w:val="nil"/>
                            </w:tcBorders>
                          </w:tcPr>
                          <w:p w:rsidR="001255E7" w:rsidRDefault="001255E7">
                            <w:pPr>
                              <w:pStyle w:val="Style38"/>
                              <w:widowControl/>
                            </w:pPr>
                          </w:p>
                        </w:tc>
                        <w:tc>
                          <w:tcPr>
                            <w:tcW w:w="1262" w:type="dxa"/>
                            <w:tcBorders>
                              <w:top w:val="nil"/>
                              <w:left w:val="nil"/>
                              <w:bottom w:val="nil"/>
                              <w:right w:val="nil"/>
                            </w:tcBorders>
                          </w:tcPr>
                          <w:p w:rsidR="001255E7" w:rsidDel="002369E7" w:rsidRDefault="001255E7">
                            <w:pPr>
                              <w:pStyle w:val="Style24"/>
                              <w:widowControl/>
                              <w:bidi/>
                              <w:jc w:val="right"/>
                              <w:rPr>
                                <w:del w:id="483" w:author="u45414" w:date="2019-08-29T11:25:00Z"/>
                                <w:rStyle w:val="FontStyle53"/>
                                <w:rtl/>
                              </w:rPr>
                            </w:pPr>
                            <w:del w:id="484" w:author="u45414" w:date="2019-08-29T11:25:00Z">
                              <w:r w:rsidDel="002369E7">
                                <w:rPr>
                                  <w:rStyle w:val="FontStyle53"/>
                                  <w:spacing w:val="30"/>
                                  <w:rtl/>
                                </w:rPr>
                                <w:delText>1000</w:delText>
                              </w:r>
                              <w:r w:rsidDel="002369E7">
                                <w:rPr>
                                  <w:rStyle w:val="FontStyle53"/>
                                  <w:rtl/>
                                </w:rPr>
                                <w:delText xml:space="preserve"> 0ל08</w:delText>
                              </w:r>
                            </w:del>
                          </w:p>
                          <w:p w:rsidR="001255E7" w:rsidRDefault="001255E7">
                            <w:pPr>
                              <w:pStyle w:val="Style21"/>
                              <w:widowControl/>
                              <w:bidi/>
                              <w:jc w:val="right"/>
                              <w:rPr>
                                <w:rStyle w:val="FontStyle56"/>
                                <w:rtl/>
                              </w:rPr>
                            </w:pPr>
                            <w:del w:id="485" w:author="u45414" w:date="2019-08-29T11:25:00Z">
                              <w:r w:rsidDel="002369E7">
                                <w:rPr>
                                  <w:rStyle w:val="FontStyle56"/>
                                  <w:rtl/>
                                </w:rPr>
                                <w:delText>08:30-10:00</w:delText>
                              </w:r>
                            </w:del>
                          </w:p>
                        </w:tc>
                        <w:tc>
                          <w:tcPr>
                            <w:tcW w:w="1426" w:type="dxa"/>
                            <w:tcBorders>
                              <w:top w:val="nil"/>
                              <w:left w:val="nil"/>
                              <w:bottom w:val="nil"/>
                              <w:right w:val="nil"/>
                            </w:tcBorders>
                          </w:tcPr>
                          <w:p w:rsidR="001255E7" w:rsidRDefault="001255E7">
                            <w:pPr>
                              <w:pStyle w:val="Style31"/>
                              <w:widowControl/>
                              <w:rPr>
                                <w:rStyle w:val="FontStyle56"/>
                              </w:rPr>
                            </w:pPr>
                            <w:del w:id="486" w:author="u45414" w:date="2019-08-29T11:25:00Z">
                              <w:r w:rsidDel="002369E7">
                                <w:rPr>
                                  <w:rStyle w:val="FontStyle56"/>
                                </w:rPr>
                                <w:delText>- Lesson No.1</w:delText>
                              </w:r>
                            </w:del>
                          </w:p>
                        </w:tc>
                      </w:tr>
                      <w:tr w:rsidR="001255E7">
                        <w:tc>
                          <w:tcPr>
                            <w:tcW w:w="269" w:type="dxa"/>
                            <w:tcBorders>
                              <w:top w:val="nil"/>
                              <w:left w:val="nil"/>
                              <w:bottom w:val="nil"/>
                              <w:right w:val="nil"/>
                            </w:tcBorders>
                          </w:tcPr>
                          <w:p w:rsidR="001255E7" w:rsidRDefault="001255E7">
                            <w:pPr>
                              <w:pStyle w:val="Style38"/>
                              <w:widowControl/>
                            </w:pPr>
                          </w:p>
                        </w:tc>
                        <w:tc>
                          <w:tcPr>
                            <w:tcW w:w="1262" w:type="dxa"/>
                            <w:tcBorders>
                              <w:top w:val="nil"/>
                              <w:left w:val="nil"/>
                              <w:bottom w:val="nil"/>
                              <w:right w:val="nil"/>
                            </w:tcBorders>
                          </w:tcPr>
                          <w:p w:rsidR="001255E7" w:rsidRDefault="001255E7">
                            <w:pPr>
                              <w:pStyle w:val="Style31"/>
                              <w:widowControl/>
                              <w:rPr>
                                <w:rStyle w:val="FontStyle56"/>
                                <w:rtl/>
                              </w:rPr>
                            </w:pPr>
                            <w:del w:id="487" w:author="u45414" w:date="2019-08-29T11:25:00Z">
                              <w:r w:rsidDel="002369E7">
                                <w:rPr>
                                  <w:rStyle w:val="FontStyle56"/>
                                  <w:rtl/>
                                </w:rPr>
                                <w:delText>10:00-10:30</w:delText>
                              </w:r>
                            </w:del>
                          </w:p>
                        </w:tc>
                        <w:tc>
                          <w:tcPr>
                            <w:tcW w:w="1426" w:type="dxa"/>
                            <w:tcBorders>
                              <w:top w:val="nil"/>
                              <w:left w:val="nil"/>
                              <w:bottom w:val="nil"/>
                              <w:right w:val="nil"/>
                            </w:tcBorders>
                          </w:tcPr>
                          <w:p w:rsidR="001255E7" w:rsidRDefault="001255E7">
                            <w:pPr>
                              <w:pStyle w:val="Style31"/>
                              <w:widowControl/>
                              <w:rPr>
                                <w:rStyle w:val="FontStyle56"/>
                              </w:rPr>
                            </w:pPr>
                            <w:del w:id="488" w:author="u45414" w:date="2019-08-29T11:25:00Z">
                              <w:r w:rsidDel="002369E7">
                                <w:rPr>
                                  <w:rStyle w:val="FontStyle56"/>
                                </w:rPr>
                                <w:delText>- Break.</w:delText>
                              </w:r>
                            </w:del>
                          </w:p>
                        </w:tc>
                      </w:tr>
                      <w:tr w:rsidR="001255E7">
                        <w:tc>
                          <w:tcPr>
                            <w:tcW w:w="269" w:type="dxa"/>
                            <w:tcBorders>
                              <w:top w:val="nil"/>
                              <w:left w:val="nil"/>
                              <w:bottom w:val="nil"/>
                              <w:right w:val="nil"/>
                            </w:tcBorders>
                          </w:tcPr>
                          <w:p w:rsidR="001255E7" w:rsidRDefault="001255E7">
                            <w:pPr>
                              <w:pStyle w:val="Style38"/>
                              <w:widowControl/>
                            </w:pPr>
                          </w:p>
                        </w:tc>
                        <w:tc>
                          <w:tcPr>
                            <w:tcW w:w="1262" w:type="dxa"/>
                            <w:tcBorders>
                              <w:top w:val="nil"/>
                              <w:left w:val="nil"/>
                              <w:bottom w:val="nil"/>
                              <w:right w:val="nil"/>
                            </w:tcBorders>
                          </w:tcPr>
                          <w:p w:rsidR="001255E7" w:rsidRDefault="001255E7">
                            <w:pPr>
                              <w:pStyle w:val="Style31"/>
                              <w:widowControl/>
                              <w:rPr>
                                <w:rStyle w:val="FontStyle56"/>
                                <w:rtl/>
                              </w:rPr>
                            </w:pPr>
                            <w:del w:id="489" w:author="u45414" w:date="2019-08-29T11:25:00Z">
                              <w:r w:rsidDel="002369E7">
                                <w:rPr>
                                  <w:rStyle w:val="FontStyle56"/>
                                  <w:rtl/>
                                </w:rPr>
                                <w:delText>10:30-12:00</w:delText>
                              </w:r>
                            </w:del>
                          </w:p>
                        </w:tc>
                        <w:tc>
                          <w:tcPr>
                            <w:tcW w:w="1426" w:type="dxa"/>
                            <w:tcBorders>
                              <w:top w:val="nil"/>
                              <w:left w:val="nil"/>
                              <w:bottom w:val="nil"/>
                              <w:right w:val="nil"/>
                            </w:tcBorders>
                          </w:tcPr>
                          <w:p w:rsidR="001255E7" w:rsidRDefault="001255E7">
                            <w:pPr>
                              <w:pStyle w:val="Style31"/>
                              <w:widowControl/>
                              <w:rPr>
                                <w:rStyle w:val="FontStyle56"/>
                              </w:rPr>
                            </w:pPr>
                            <w:del w:id="490" w:author="u45414" w:date="2019-08-29T11:25:00Z">
                              <w:r w:rsidDel="002369E7">
                                <w:rPr>
                                  <w:rStyle w:val="FontStyle56"/>
                                </w:rPr>
                                <w:delText>- Lesson No.2</w:delText>
                              </w:r>
                            </w:del>
                          </w:p>
                        </w:tc>
                      </w:tr>
                      <w:tr w:rsidR="001255E7">
                        <w:tc>
                          <w:tcPr>
                            <w:tcW w:w="269" w:type="dxa"/>
                            <w:tcBorders>
                              <w:top w:val="nil"/>
                              <w:left w:val="nil"/>
                              <w:bottom w:val="nil"/>
                              <w:right w:val="nil"/>
                            </w:tcBorders>
                          </w:tcPr>
                          <w:p w:rsidR="001255E7" w:rsidRDefault="001255E7">
                            <w:pPr>
                              <w:pStyle w:val="Style38"/>
                              <w:widowControl/>
                            </w:pPr>
                          </w:p>
                        </w:tc>
                        <w:tc>
                          <w:tcPr>
                            <w:tcW w:w="1262" w:type="dxa"/>
                            <w:tcBorders>
                              <w:top w:val="nil"/>
                              <w:left w:val="nil"/>
                              <w:bottom w:val="nil"/>
                              <w:right w:val="nil"/>
                            </w:tcBorders>
                          </w:tcPr>
                          <w:p w:rsidR="001255E7" w:rsidRDefault="001255E7">
                            <w:pPr>
                              <w:pStyle w:val="Style31"/>
                              <w:widowControl/>
                              <w:rPr>
                                <w:rStyle w:val="FontStyle56"/>
                                <w:rtl/>
                              </w:rPr>
                            </w:pPr>
                            <w:del w:id="491" w:author="u45414" w:date="2019-08-29T11:25:00Z">
                              <w:r w:rsidDel="002369E7">
                                <w:rPr>
                                  <w:rStyle w:val="FontStyle56"/>
                                  <w:rtl/>
                                </w:rPr>
                                <w:delText>12:00-13:00</w:delText>
                              </w:r>
                            </w:del>
                          </w:p>
                        </w:tc>
                        <w:tc>
                          <w:tcPr>
                            <w:tcW w:w="1426" w:type="dxa"/>
                            <w:tcBorders>
                              <w:top w:val="nil"/>
                              <w:left w:val="nil"/>
                              <w:bottom w:val="nil"/>
                              <w:right w:val="nil"/>
                            </w:tcBorders>
                          </w:tcPr>
                          <w:p w:rsidR="001255E7" w:rsidRDefault="001255E7">
                            <w:pPr>
                              <w:pStyle w:val="Style31"/>
                              <w:widowControl/>
                              <w:rPr>
                                <w:rStyle w:val="FontStyle56"/>
                              </w:rPr>
                            </w:pPr>
                            <w:del w:id="492" w:author="u45414" w:date="2019-08-29T11:25:00Z">
                              <w:r w:rsidDel="002369E7">
                                <w:rPr>
                                  <w:rStyle w:val="FontStyle56"/>
                                </w:rPr>
                                <w:delText>- Lunch.</w:delText>
                              </w:r>
                            </w:del>
                          </w:p>
                        </w:tc>
                      </w:tr>
                      <w:tr w:rsidR="001255E7">
                        <w:tc>
                          <w:tcPr>
                            <w:tcW w:w="269" w:type="dxa"/>
                            <w:tcBorders>
                              <w:top w:val="nil"/>
                              <w:left w:val="nil"/>
                              <w:bottom w:val="nil"/>
                              <w:right w:val="nil"/>
                            </w:tcBorders>
                          </w:tcPr>
                          <w:p w:rsidR="001255E7" w:rsidRDefault="001255E7">
                            <w:pPr>
                              <w:pStyle w:val="Style38"/>
                              <w:widowControl/>
                            </w:pPr>
                          </w:p>
                        </w:tc>
                        <w:tc>
                          <w:tcPr>
                            <w:tcW w:w="1262" w:type="dxa"/>
                            <w:tcBorders>
                              <w:top w:val="nil"/>
                              <w:left w:val="nil"/>
                              <w:bottom w:val="nil"/>
                              <w:right w:val="nil"/>
                            </w:tcBorders>
                          </w:tcPr>
                          <w:p w:rsidR="001255E7" w:rsidRDefault="001255E7">
                            <w:pPr>
                              <w:pStyle w:val="Style31"/>
                              <w:widowControl/>
                              <w:rPr>
                                <w:rStyle w:val="FontStyle56"/>
                                <w:rtl/>
                              </w:rPr>
                            </w:pPr>
                            <w:del w:id="493" w:author="u45414" w:date="2019-08-29T11:25:00Z">
                              <w:r w:rsidDel="002369E7">
                                <w:rPr>
                                  <w:rStyle w:val="FontStyle56"/>
                                  <w:rtl/>
                                </w:rPr>
                                <w:delText>13:00-14:15</w:delText>
                              </w:r>
                            </w:del>
                          </w:p>
                        </w:tc>
                        <w:tc>
                          <w:tcPr>
                            <w:tcW w:w="1426" w:type="dxa"/>
                            <w:tcBorders>
                              <w:top w:val="nil"/>
                              <w:left w:val="nil"/>
                              <w:bottom w:val="nil"/>
                              <w:right w:val="nil"/>
                            </w:tcBorders>
                          </w:tcPr>
                          <w:p w:rsidR="001255E7" w:rsidRDefault="001255E7">
                            <w:pPr>
                              <w:pStyle w:val="Style31"/>
                              <w:widowControl/>
                              <w:rPr>
                                <w:rStyle w:val="FontStyle56"/>
                              </w:rPr>
                            </w:pPr>
                            <w:del w:id="494" w:author="u45414" w:date="2019-08-29T11:25:00Z">
                              <w:r w:rsidDel="002369E7">
                                <w:rPr>
                                  <w:rStyle w:val="FontStyle56"/>
                                </w:rPr>
                                <w:delText>- Lesson No.3</w:delText>
                              </w:r>
                            </w:del>
                          </w:p>
                        </w:tc>
                      </w:tr>
                      <w:tr w:rsidR="001255E7">
                        <w:tc>
                          <w:tcPr>
                            <w:tcW w:w="269" w:type="dxa"/>
                            <w:tcBorders>
                              <w:top w:val="nil"/>
                              <w:left w:val="nil"/>
                              <w:bottom w:val="nil"/>
                              <w:right w:val="nil"/>
                            </w:tcBorders>
                          </w:tcPr>
                          <w:p w:rsidR="001255E7" w:rsidRDefault="001255E7">
                            <w:pPr>
                              <w:pStyle w:val="Style38"/>
                              <w:widowControl/>
                            </w:pPr>
                          </w:p>
                        </w:tc>
                        <w:tc>
                          <w:tcPr>
                            <w:tcW w:w="1262" w:type="dxa"/>
                            <w:tcBorders>
                              <w:top w:val="nil"/>
                              <w:left w:val="nil"/>
                              <w:bottom w:val="nil"/>
                              <w:right w:val="nil"/>
                            </w:tcBorders>
                          </w:tcPr>
                          <w:p w:rsidR="001255E7" w:rsidRDefault="001255E7">
                            <w:pPr>
                              <w:pStyle w:val="Style31"/>
                              <w:widowControl/>
                              <w:rPr>
                                <w:rStyle w:val="FontStyle56"/>
                                <w:rtl/>
                              </w:rPr>
                            </w:pPr>
                            <w:del w:id="495" w:author="u45414" w:date="2019-08-29T11:25:00Z">
                              <w:r w:rsidDel="002369E7">
                                <w:rPr>
                                  <w:rStyle w:val="FontStyle56"/>
                                  <w:rtl/>
                                </w:rPr>
                                <w:delText>14:15-14:30</w:delText>
                              </w:r>
                            </w:del>
                          </w:p>
                        </w:tc>
                        <w:tc>
                          <w:tcPr>
                            <w:tcW w:w="1426" w:type="dxa"/>
                            <w:tcBorders>
                              <w:top w:val="nil"/>
                              <w:left w:val="nil"/>
                              <w:bottom w:val="nil"/>
                              <w:right w:val="nil"/>
                            </w:tcBorders>
                          </w:tcPr>
                          <w:p w:rsidR="001255E7" w:rsidRDefault="001255E7">
                            <w:pPr>
                              <w:pStyle w:val="Style31"/>
                              <w:widowControl/>
                              <w:rPr>
                                <w:rStyle w:val="FontStyle56"/>
                              </w:rPr>
                            </w:pPr>
                            <w:del w:id="496" w:author="u45414" w:date="2019-08-29T11:25:00Z">
                              <w:r w:rsidDel="002369E7">
                                <w:rPr>
                                  <w:rStyle w:val="FontStyle56"/>
                                </w:rPr>
                                <w:delText>- Break.</w:delText>
                              </w:r>
                            </w:del>
                          </w:p>
                        </w:tc>
                      </w:tr>
                      <w:tr w:rsidR="001255E7">
                        <w:tc>
                          <w:tcPr>
                            <w:tcW w:w="269" w:type="dxa"/>
                            <w:tcBorders>
                              <w:top w:val="nil"/>
                              <w:left w:val="nil"/>
                              <w:bottom w:val="nil"/>
                              <w:right w:val="nil"/>
                            </w:tcBorders>
                          </w:tcPr>
                          <w:p w:rsidR="001255E7" w:rsidRDefault="001255E7">
                            <w:pPr>
                              <w:pStyle w:val="Style38"/>
                              <w:widowControl/>
                            </w:pPr>
                          </w:p>
                        </w:tc>
                        <w:tc>
                          <w:tcPr>
                            <w:tcW w:w="1262" w:type="dxa"/>
                            <w:tcBorders>
                              <w:top w:val="nil"/>
                              <w:left w:val="nil"/>
                              <w:bottom w:val="nil"/>
                              <w:right w:val="nil"/>
                            </w:tcBorders>
                          </w:tcPr>
                          <w:p w:rsidR="001255E7" w:rsidRDefault="001255E7">
                            <w:pPr>
                              <w:pStyle w:val="Style31"/>
                              <w:widowControl/>
                              <w:rPr>
                                <w:rStyle w:val="FontStyle56"/>
                                <w:rtl/>
                              </w:rPr>
                            </w:pPr>
                            <w:del w:id="497" w:author="u45414" w:date="2019-08-29T11:25:00Z">
                              <w:r w:rsidDel="002369E7">
                                <w:rPr>
                                  <w:rStyle w:val="FontStyle56"/>
                                  <w:rtl/>
                                </w:rPr>
                                <w:delText>14:30-16:00</w:delText>
                              </w:r>
                            </w:del>
                          </w:p>
                        </w:tc>
                        <w:tc>
                          <w:tcPr>
                            <w:tcW w:w="1426" w:type="dxa"/>
                            <w:tcBorders>
                              <w:top w:val="nil"/>
                              <w:left w:val="nil"/>
                              <w:bottom w:val="nil"/>
                              <w:right w:val="nil"/>
                            </w:tcBorders>
                          </w:tcPr>
                          <w:p w:rsidR="001255E7" w:rsidRDefault="001255E7">
                            <w:pPr>
                              <w:pStyle w:val="Style31"/>
                              <w:widowControl/>
                              <w:rPr>
                                <w:rStyle w:val="FontStyle56"/>
                              </w:rPr>
                            </w:pPr>
                            <w:del w:id="498" w:author="u45414" w:date="2019-08-29T11:25:00Z">
                              <w:r w:rsidDel="002369E7">
                                <w:rPr>
                                  <w:rStyle w:val="FontStyle56"/>
                                </w:rPr>
                                <w:delText>- Lesson No.4</w:delText>
                              </w:r>
                            </w:del>
                          </w:p>
                        </w:tc>
                      </w:tr>
                    </w:tbl>
                    <w:p w:rsidR="001255E7" w:rsidRDefault="001255E7"/>
                  </w:txbxContent>
                </v:textbox>
              </v:shape>
              <v:shape id="_x0000_s1029" type="#_x0000_t202" style="position:absolute;left:5006;top:1810;width:3557;height:2678;mso-wrap-edited:f" o:allowincell="f" filled="f" strokecolor="white" strokeweight="0">
                <v:textbox style="mso-next-textbox:#_x0000_s1029" inset="0,0,0,0">
                  <w:txbxContent>
                    <w:p w:rsidR="001255E7" w:rsidRDefault="001255E7">
                      <w:pPr>
                        <w:pStyle w:val="Style5"/>
                        <w:widowControl/>
                        <w:spacing w:line="667" w:lineRule="exact"/>
                        <w:rPr>
                          <w:rStyle w:val="FontStyle56"/>
                        </w:rPr>
                      </w:pPr>
                      <w:proofErr w:type="gramStart"/>
                      <w:r>
                        <w:rPr>
                          <w:rStyle w:val="FontStyle56"/>
                        </w:rPr>
                        <w:t>Approaches and Schools of Thought.</w:t>
                      </w:r>
                      <w:proofErr w:type="gramEnd"/>
                      <w:r>
                        <w:rPr>
                          <w:rStyle w:val="FontStyle56"/>
                        </w:rPr>
                        <w:t xml:space="preserve"> </w:t>
                      </w:r>
                      <w:proofErr w:type="gramStart"/>
                      <w:r>
                        <w:rPr>
                          <w:rStyle w:val="FontStyle56"/>
                        </w:rPr>
                        <w:t>Approaches and Schools of Thought.</w:t>
                      </w:r>
                      <w:proofErr w:type="gramEnd"/>
                      <w:r>
                        <w:rPr>
                          <w:rStyle w:val="FontStyle56"/>
                        </w:rPr>
                        <w:t xml:space="preserve"> </w:t>
                      </w:r>
                      <w:proofErr w:type="gramStart"/>
                      <w:r>
                        <w:rPr>
                          <w:rStyle w:val="FontStyle56"/>
                        </w:rPr>
                        <w:t>The Geography of National Security.</w:t>
                      </w:r>
                      <w:proofErr w:type="gramEnd"/>
                      <w:r>
                        <w:rPr>
                          <w:rStyle w:val="FontStyle56"/>
                        </w:rPr>
                        <w:t xml:space="preserve"> </w:t>
                      </w:r>
                      <w:proofErr w:type="gramStart"/>
                      <w:r>
                        <w:rPr>
                          <w:rStyle w:val="FontStyle56"/>
                        </w:rPr>
                        <w:t>The Geography of National Security.</w:t>
                      </w:r>
                      <w:proofErr w:type="gramEnd"/>
                    </w:p>
                  </w:txbxContent>
                </v:textbox>
              </v:shape>
              <w10:wrap type="topAndBottom" anchorx="margin"/>
            </v:group>
          </w:pict>
        </w:r>
      </w:del>
      <w:del w:id="499" w:author="u45414" w:date="2019-08-29T11:26:00Z">
        <w:r w:rsidR="004F258F" w:rsidRPr="00F625C1" w:rsidDel="002369E7">
          <w:rPr>
            <w:rStyle w:val="FontStyle56"/>
            <w:rFonts w:asciiTheme="minorHAnsi" w:hAnsiTheme="minorHAnsi"/>
            <w:sz w:val="28"/>
            <w:szCs w:val="28"/>
          </w:rPr>
          <w:delText xml:space="preserve">B. </w:delText>
        </w:r>
      </w:del>
      <w:r w:rsidR="004F258F" w:rsidRPr="00F625C1">
        <w:rPr>
          <w:rStyle w:val="FontStyle55"/>
          <w:rFonts w:asciiTheme="minorHAnsi" w:hAnsiTheme="minorHAnsi"/>
          <w:sz w:val="28"/>
          <w:szCs w:val="28"/>
        </w:rPr>
        <w:t>In the National Defense College</w:t>
      </w:r>
      <w:ins w:id="500" w:author="u45414" w:date="2019-08-29T11:27:00Z">
        <w:r w:rsidR="002369E7" w:rsidRPr="00F625C1">
          <w:rPr>
            <w:rStyle w:val="FontStyle55"/>
            <w:rFonts w:asciiTheme="minorHAnsi" w:hAnsiTheme="minorHAnsi"/>
            <w:sz w:val="28"/>
            <w:szCs w:val="28"/>
          </w:rPr>
          <w:t xml:space="preserve"> </w:t>
        </w:r>
      </w:ins>
      <w:r w:rsidR="004F258F" w:rsidRPr="00F625C1">
        <w:rPr>
          <w:rStyle w:val="FontStyle55"/>
          <w:rFonts w:asciiTheme="minorHAnsi" w:hAnsiTheme="minorHAnsi"/>
          <w:sz w:val="28"/>
          <w:szCs w:val="28"/>
        </w:rPr>
        <w:t xml:space="preserve">- </w:t>
      </w:r>
      <w:r w:rsidR="004F258F" w:rsidRPr="00F625C1">
        <w:rPr>
          <w:rStyle w:val="FontStyle56"/>
          <w:rFonts w:asciiTheme="minorHAnsi" w:hAnsiTheme="minorHAnsi"/>
          <w:sz w:val="28"/>
          <w:szCs w:val="28"/>
        </w:rPr>
        <w:t xml:space="preserve">According to a principal day curriculum (may be modified on a weekly basis). </w:t>
      </w:r>
      <w:r w:rsidR="004F258F" w:rsidRPr="00F625C1">
        <w:rPr>
          <w:rStyle w:val="FontStyle55"/>
          <w:rFonts w:asciiTheme="minorHAnsi" w:hAnsiTheme="minorHAnsi"/>
          <w:sz w:val="28"/>
          <w:szCs w:val="28"/>
        </w:rPr>
        <w:t xml:space="preserve">The INDC study day </w:t>
      </w:r>
      <w:r w:rsidR="004F258F" w:rsidRPr="00F625C1">
        <w:rPr>
          <w:rStyle w:val="FontStyle56"/>
          <w:rFonts w:asciiTheme="minorHAnsi" w:hAnsiTheme="minorHAnsi"/>
          <w:sz w:val="28"/>
          <w:szCs w:val="28"/>
        </w:rPr>
        <w:t>- basic schedule:</w:t>
      </w:r>
    </w:p>
    <w:p w:rsidR="001255E7" w:rsidRDefault="004F258F">
      <w:pPr>
        <w:pStyle w:val="Style41"/>
        <w:widowControl/>
        <w:tabs>
          <w:tab w:val="left" w:pos="288"/>
        </w:tabs>
        <w:spacing w:before="5" w:line="331" w:lineRule="exact"/>
        <w:jc w:val="left"/>
        <w:rPr>
          <w:rStyle w:val="FontStyle56"/>
          <w:rFonts w:asciiTheme="minorHAnsi" w:hAnsiTheme="minorHAnsi"/>
          <w:sz w:val="28"/>
          <w:szCs w:val="28"/>
        </w:rPr>
        <w:pPrChange w:id="501" w:author="u45414" w:date="2019-08-29T11:26:00Z">
          <w:pPr>
            <w:pStyle w:val="Style41"/>
            <w:widowControl/>
            <w:numPr>
              <w:numId w:val="11"/>
            </w:numPr>
            <w:tabs>
              <w:tab w:val="left" w:pos="288"/>
            </w:tabs>
            <w:spacing w:before="5" w:line="331" w:lineRule="exact"/>
            <w:jc w:val="left"/>
          </w:pPr>
        </w:pPrChange>
      </w:pPr>
      <w:r w:rsidRPr="00F625C1">
        <w:rPr>
          <w:rStyle w:val="FontStyle56"/>
          <w:rFonts w:asciiTheme="minorHAnsi" w:hAnsiTheme="minorHAnsi"/>
          <w:sz w:val="28"/>
          <w:szCs w:val="28"/>
        </w:rPr>
        <w:t>08:30-10:00 - Lesson No.1.</w:t>
      </w:r>
    </w:p>
    <w:p w:rsidR="001255E7" w:rsidRDefault="004F258F">
      <w:pPr>
        <w:pStyle w:val="Style41"/>
        <w:widowControl/>
        <w:tabs>
          <w:tab w:val="left" w:pos="288"/>
        </w:tabs>
        <w:spacing w:line="331" w:lineRule="exact"/>
        <w:jc w:val="left"/>
        <w:rPr>
          <w:rStyle w:val="FontStyle56"/>
          <w:rFonts w:asciiTheme="minorHAnsi" w:hAnsiTheme="minorHAnsi"/>
          <w:sz w:val="28"/>
          <w:szCs w:val="28"/>
        </w:rPr>
        <w:pPrChange w:id="502" w:author="u45414" w:date="2019-08-29T11:26:00Z">
          <w:pPr>
            <w:pStyle w:val="Style41"/>
            <w:widowControl/>
            <w:numPr>
              <w:numId w:val="11"/>
            </w:numPr>
            <w:tabs>
              <w:tab w:val="left" w:pos="288"/>
            </w:tabs>
            <w:spacing w:line="331" w:lineRule="exact"/>
            <w:jc w:val="left"/>
          </w:pPr>
        </w:pPrChange>
      </w:pPr>
      <w:r w:rsidRPr="00F625C1">
        <w:rPr>
          <w:rStyle w:val="FontStyle56"/>
          <w:rFonts w:asciiTheme="minorHAnsi" w:hAnsiTheme="minorHAnsi"/>
          <w:sz w:val="28"/>
          <w:szCs w:val="28"/>
        </w:rPr>
        <w:t>10:00-10:30 - Break.</w:t>
      </w:r>
    </w:p>
    <w:p w:rsidR="001255E7" w:rsidRDefault="004F258F">
      <w:pPr>
        <w:pStyle w:val="Style41"/>
        <w:widowControl/>
        <w:tabs>
          <w:tab w:val="left" w:pos="288"/>
        </w:tabs>
        <w:spacing w:line="331" w:lineRule="exact"/>
        <w:jc w:val="left"/>
        <w:rPr>
          <w:rStyle w:val="FontStyle56"/>
          <w:rFonts w:asciiTheme="minorHAnsi" w:hAnsiTheme="minorHAnsi"/>
          <w:sz w:val="28"/>
          <w:szCs w:val="28"/>
        </w:rPr>
        <w:pPrChange w:id="503" w:author="u45414" w:date="2019-08-29T11:26:00Z">
          <w:pPr>
            <w:pStyle w:val="Style41"/>
            <w:widowControl/>
            <w:numPr>
              <w:numId w:val="11"/>
            </w:numPr>
            <w:tabs>
              <w:tab w:val="left" w:pos="288"/>
            </w:tabs>
            <w:spacing w:line="331" w:lineRule="exact"/>
            <w:jc w:val="left"/>
          </w:pPr>
        </w:pPrChange>
      </w:pPr>
      <w:r w:rsidRPr="00F625C1">
        <w:rPr>
          <w:rStyle w:val="FontStyle56"/>
          <w:rFonts w:asciiTheme="minorHAnsi" w:hAnsiTheme="minorHAnsi"/>
          <w:sz w:val="28"/>
          <w:szCs w:val="28"/>
        </w:rPr>
        <w:t>10:30-12:00 - Lesson No.2.</w:t>
      </w:r>
    </w:p>
    <w:p w:rsidR="001255E7" w:rsidRDefault="004F258F">
      <w:pPr>
        <w:pStyle w:val="Style41"/>
        <w:widowControl/>
        <w:tabs>
          <w:tab w:val="left" w:pos="288"/>
        </w:tabs>
        <w:spacing w:line="331" w:lineRule="exact"/>
        <w:jc w:val="left"/>
        <w:rPr>
          <w:rStyle w:val="FontStyle56"/>
          <w:rFonts w:asciiTheme="minorHAnsi" w:hAnsiTheme="minorHAnsi"/>
          <w:sz w:val="28"/>
          <w:szCs w:val="28"/>
        </w:rPr>
        <w:pPrChange w:id="504" w:author="u45414" w:date="2019-08-29T11:26:00Z">
          <w:pPr>
            <w:pStyle w:val="Style41"/>
            <w:widowControl/>
            <w:numPr>
              <w:numId w:val="11"/>
            </w:numPr>
            <w:tabs>
              <w:tab w:val="left" w:pos="288"/>
            </w:tabs>
            <w:spacing w:line="331" w:lineRule="exact"/>
            <w:jc w:val="left"/>
          </w:pPr>
        </w:pPrChange>
      </w:pPr>
      <w:r w:rsidRPr="00F625C1">
        <w:rPr>
          <w:rStyle w:val="FontStyle56"/>
          <w:rFonts w:asciiTheme="minorHAnsi" w:hAnsiTheme="minorHAnsi"/>
          <w:sz w:val="28"/>
          <w:szCs w:val="28"/>
        </w:rPr>
        <w:t>12:00-13:00 - Lunch.</w:t>
      </w:r>
    </w:p>
    <w:p w:rsidR="001255E7" w:rsidRDefault="004F258F">
      <w:pPr>
        <w:pStyle w:val="Style41"/>
        <w:widowControl/>
        <w:tabs>
          <w:tab w:val="left" w:pos="288"/>
        </w:tabs>
        <w:spacing w:line="331" w:lineRule="exact"/>
        <w:jc w:val="left"/>
        <w:rPr>
          <w:rStyle w:val="FontStyle56"/>
          <w:rFonts w:asciiTheme="minorHAnsi" w:hAnsiTheme="minorHAnsi"/>
          <w:sz w:val="28"/>
          <w:szCs w:val="28"/>
        </w:rPr>
        <w:pPrChange w:id="505" w:author="u45414" w:date="2019-08-29T11:26:00Z">
          <w:pPr>
            <w:pStyle w:val="Style41"/>
            <w:widowControl/>
            <w:numPr>
              <w:numId w:val="11"/>
            </w:numPr>
            <w:tabs>
              <w:tab w:val="left" w:pos="288"/>
            </w:tabs>
            <w:spacing w:line="331" w:lineRule="exact"/>
            <w:jc w:val="left"/>
          </w:pPr>
        </w:pPrChange>
      </w:pPr>
      <w:r w:rsidRPr="00F625C1">
        <w:rPr>
          <w:rStyle w:val="FontStyle56"/>
          <w:rFonts w:asciiTheme="minorHAnsi" w:hAnsiTheme="minorHAnsi"/>
          <w:sz w:val="28"/>
          <w:szCs w:val="28"/>
        </w:rPr>
        <w:t>13:00-14:15 - Lesson No.3.</w:t>
      </w:r>
    </w:p>
    <w:p w:rsidR="001255E7" w:rsidRDefault="004F258F">
      <w:pPr>
        <w:pStyle w:val="Style41"/>
        <w:widowControl/>
        <w:tabs>
          <w:tab w:val="left" w:pos="288"/>
        </w:tabs>
        <w:spacing w:line="331" w:lineRule="exact"/>
        <w:jc w:val="left"/>
        <w:rPr>
          <w:rStyle w:val="FontStyle56"/>
          <w:rFonts w:asciiTheme="minorHAnsi" w:hAnsiTheme="minorHAnsi"/>
          <w:sz w:val="28"/>
          <w:szCs w:val="28"/>
        </w:rPr>
        <w:pPrChange w:id="506" w:author="u45414" w:date="2019-08-29T11:26:00Z">
          <w:pPr>
            <w:pStyle w:val="Style41"/>
            <w:widowControl/>
            <w:numPr>
              <w:numId w:val="11"/>
            </w:numPr>
            <w:tabs>
              <w:tab w:val="left" w:pos="288"/>
            </w:tabs>
            <w:spacing w:line="331" w:lineRule="exact"/>
            <w:jc w:val="left"/>
          </w:pPr>
        </w:pPrChange>
      </w:pPr>
      <w:r w:rsidRPr="00F625C1">
        <w:rPr>
          <w:rStyle w:val="FontStyle56"/>
          <w:rFonts w:asciiTheme="minorHAnsi" w:hAnsiTheme="minorHAnsi"/>
          <w:sz w:val="28"/>
          <w:szCs w:val="28"/>
        </w:rPr>
        <w:t>14:15-14:45 - Break.</w:t>
      </w:r>
    </w:p>
    <w:p w:rsidR="001255E7" w:rsidRDefault="004F258F">
      <w:pPr>
        <w:pStyle w:val="Style41"/>
        <w:widowControl/>
        <w:tabs>
          <w:tab w:val="left" w:pos="288"/>
        </w:tabs>
        <w:spacing w:line="331" w:lineRule="exact"/>
        <w:jc w:val="left"/>
        <w:rPr>
          <w:ins w:id="507" w:author="u45414" w:date="2019-08-29T11:28:00Z"/>
          <w:rStyle w:val="FontStyle56"/>
          <w:rFonts w:asciiTheme="minorHAnsi" w:hAnsiTheme="minorHAnsi"/>
          <w:sz w:val="28"/>
          <w:szCs w:val="28"/>
        </w:rPr>
        <w:pPrChange w:id="508" w:author="u45414" w:date="2019-08-29T11:26:00Z">
          <w:pPr>
            <w:pStyle w:val="Style41"/>
            <w:widowControl/>
            <w:numPr>
              <w:numId w:val="11"/>
            </w:numPr>
            <w:tabs>
              <w:tab w:val="left" w:pos="288"/>
            </w:tabs>
            <w:spacing w:line="331" w:lineRule="exact"/>
            <w:jc w:val="left"/>
          </w:pPr>
        </w:pPrChange>
      </w:pPr>
      <w:r w:rsidRPr="00F625C1">
        <w:rPr>
          <w:rStyle w:val="FontStyle56"/>
          <w:rFonts w:asciiTheme="minorHAnsi" w:hAnsiTheme="minorHAnsi"/>
          <w:sz w:val="28"/>
          <w:szCs w:val="28"/>
        </w:rPr>
        <w:t>14:45-16:15 - Lesson No.4.</w:t>
      </w:r>
    </w:p>
    <w:p w:rsidR="002369E7" w:rsidRPr="00F625C1" w:rsidRDefault="002369E7" w:rsidP="004C40CC">
      <w:pPr>
        <w:pStyle w:val="Style28"/>
        <w:widowControl/>
        <w:numPr>
          <w:ilvl w:val="0"/>
          <w:numId w:val="81"/>
        </w:numPr>
        <w:tabs>
          <w:tab w:val="left" w:pos="749"/>
        </w:tabs>
        <w:jc w:val="left"/>
        <w:rPr>
          <w:ins w:id="509" w:author="u45414" w:date="2019-08-29T11:34:00Z"/>
          <w:rStyle w:val="FontStyle56"/>
          <w:rFonts w:asciiTheme="minorHAnsi" w:hAnsiTheme="minorHAnsi"/>
          <w:sz w:val="28"/>
          <w:szCs w:val="28"/>
        </w:rPr>
      </w:pPr>
      <w:ins w:id="510" w:author="u45414" w:date="2019-08-29T11:28:00Z">
        <w:r w:rsidRPr="00F625C1">
          <w:rPr>
            <w:rStyle w:val="FontStyle56"/>
            <w:rFonts w:asciiTheme="minorHAnsi" w:hAnsiTheme="minorHAnsi"/>
            <w:sz w:val="28"/>
            <w:szCs w:val="28"/>
          </w:rPr>
          <w:t xml:space="preserve">During the first portion of the year, there will be reading in teams from 08:30-09:00. </w:t>
        </w:r>
      </w:ins>
      <w:ins w:id="511" w:author="u45414" w:date="2019-08-29T11:29:00Z">
        <w:r w:rsidRPr="00F625C1">
          <w:rPr>
            <w:rStyle w:val="FontStyle56"/>
            <w:rFonts w:asciiTheme="minorHAnsi" w:hAnsiTheme="minorHAnsi"/>
            <w:sz w:val="28"/>
            <w:szCs w:val="28"/>
          </w:rPr>
          <w:t xml:space="preserve">The rest of the day’s schedule will be moved 30 minutes accordingly. In general, during the first part of the school efforts are made to end by 15:00, except when there are the schedule defines differently due to </w:t>
        </w:r>
      </w:ins>
      <w:ins w:id="512" w:author="u45414" w:date="2019-08-29T11:30:00Z">
        <w:r w:rsidRPr="00F625C1">
          <w:rPr>
            <w:rStyle w:val="FontStyle56"/>
            <w:rFonts w:asciiTheme="minorHAnsi" w:hAnsiTheme="minorHAnsi"/>
            <w:sz w:val="28"/>
            <w:szCs w:val="28"/>
          </w:rPr>
          <w:t>unusual activity.</w:t>
        </w:r>
      </w:ins>
    </w:p>
    <w:p w:rsidR="001255E7" w:rsidRDefault="00F004F6">
      <w:pPr>
        <w:pStyle w:val="Style28"/>
        <w:widowControl/>
        <w:numPr>
          <w:ilvl w:val="0"/>
          <w:numId w:val="81"/>
        </w:numPr>
        <w:tabs>
          <w:tab w:val="left" w:pos="749"/>
        </w:tabs>
        <w:jc w:val="left"/>
        <w:rPr>
          <w:rStyle w:val="FontStyle56"/>
          <w:rFonts w:asciiTheme="minorHAnsi" w:hAnsiTheme="minorHAnsi"/>
          <w:b/>
          <w:bCs/>
          <w:sz w:val="28"/>
          <w:szCs w:val="28"/>
          <w:rPrChange w:id="513" w:author="u45414" w:date="2019-08-29T11:34:00Z">
            <w:rPr>
              <w:rStyle w:val="FontStyle56"/>
            </w:rPr>
          </w:rPrChange>
        </w:rPr>
        <w:pPrChange w:id="514" w:author="u45414" w:date="2019-08-29T11:33:00Z">
          <w:pPr>
            <w:pStyle w:val="Style34"/>
            <w:widowControl/>
            <w:numPr>
              <w:numId w:val="12"/>
            </w:numPr>
            <w:tabs>
              <w:tab w:val="left" w:pos="1008"/>
            </w:tabs>
            <w:spacing w:before="336" w:line="317" w:lineRule="exact"/>
            <w:ind w:left="398"/>
          </w:pPr>
        </w:pPrChange>
      </w:pPr>
      <w:moveFromRangeStart w:id="515" w:author="u45414" w:date="2019-08-29T11:33:00Z" w:name="move17970818"/>
      <w:moveFrom w:id="516" w:author="u45414" w:date="2019-08-29T11:33:00Z">
        <w:r w:rsidRPr="00F004F6">
          <w:rPr>
            <w:rStyle w:val="FontStyle56"/>
            <w:rFonts w:asciiTheme="minorHAnsi" w:hAnsiTheme="minorHAnsi"/>
            <w:b/>
            <w:bCs/>
            <w:sz w:val="28"/>
            <w:szCs w:val="28"/>
            <w:rPrChange w:id="517" w:author="u45414" w:date="2019-08-29T11:34:00Z">
              <w:rPr>
                <w:rStyle w:val="FontStyle56"/>
              </w:rPr>
            </w:rPrChange>
          </w:rPr>
          <w:t>Thursdays usually have a shorter schedule and the day will conclude at 14:30 (except for study tours, exercises, conferences, etc.). Please note that self-study days will be on Thursdays until the middle of December (after the Hanukkah holiday).</w:t>
        </w:r>
      </w:moveFrom>
    </w:p>
    <w:moveFromRangeEnd w:id="515"/>
    <w:p w:rsidR="001255E7" w:rsidRDefault="00F004F6">
      <w:pPr>
        <w:pStyle w:val="Style28"/>
        <w:widowControl/>
        <w:numPr>
          <w:ilvl w:val="0"/>
          <w:numId w:val="81"/>
        </w:numPr>
        <w:tabs>
          <w:tab w:val="left" w:pos="749"/>
        </w:tabs>
        <w:jc w:val="left"/>
        <w:rPr>
          <w:ins w:id="518" w:author="u45414" w:date="2019-08-29T11:31:00Z"/>
          <w:rStyle w:val="FontStyle56"/>
          <w:rFonts w:asciiTheme="minorHAnsi" w:hAnsiTheme="minorHAnsi"/>
          <w:sz w:val="28"/>
          <w:szCs w:val="28"/>
        </w:rPr>
        <w:pPrChange w:id="519" w:author="u45414" w:date="2019-08-29T11:33:00Z">
          <w:pPr>
            <w:pStyle w:val="Style28"/>
            <w:widowControl/>
            <w:numPr>
              <w:numId w:val="12"/>
            </w:numPr>
            <w:tabs>
              <w:tab w:val="left" w:pos="749"/>
            </w:tabs>
            <w:jc w:val="left"/>
          </w:pPr>
        </w:pPrChange>
      </w:pPr>
      <w:del w:id="520" w:author="u45414" w:date="2019-08-29T11:34:00Z">
        <w:r w:rsidRPr="00F004F6">
          <w:rPr>
            <w:rStyle w:val="FontStyle56"/>
            <w:rFonts w:asciiTheme="minorHAnsi" w:hAnsiTheme="minorHAnsi"/>
            <w:b/>
            <w:bCs/>
            <w:sz w:val="28"/>
            <w:szCs w:val="28"/>
            <w:rPrChange w:id="521" w:author="u45414" w:date="2019-08-29T11:34:00Z">
              <w:rPr>
                <w:rStyle w:val="FontStyle56"/>
              </w:rPr>
            </w:rPrChange>
          </w:rPr>
          <w:delText>Tuesdays will usually end at 16:15, with the last session dedicated to team discussions, enrichment and completing missing content. From time to time, and according to the progress of the study year and the sole discretion of the staff, the day will be shortened and will end at 14:30. An announcement will be made in advance when the weekly schedule is distributed.</w:delText>
        </w:r>
      </w:del>
      <w:ins w:id="522" w:author="u45414" w:date="2019-08-29T11:31:00Z">
        <w:r w:rsidRPr="00F004F6">
          <w:rPr>
            <w:rStyle w:val="FontStyle56"/>
            <w:rFonts w:asciiTheme="minorHAnsi" w:hAnsiTheme="minorHAnsi"/>
            <w:sz w:val="28"/>
            <w:szCs w:val="28"/>
            <w:rPrChange w:id="523" w:author="u45414" w:date="2019-08-29T11:34:00Z">
              <w:rPr>
                <w:rStyle w:val="FontStyle55"/>
              </w:rPr>
            </w:rPrChange>
          </w:rPr>
          <w:t>In the university</w:t>
        </w:r>
        <w:r w:rsidR="002369E7" w:rsidRPr="00F625C1">
          <w:rPr>
            <w:rStyle w:val="FontStyle56"/>
            <w:rFonts w:asciiTheme="minorHAnsi" w:hAnsiTheme="minorHAnsi"/>
            <w:sz w:val="28"/>
            <w:szCs w:val="28"/>
          </w:rPr>
          <w:t>:</w:t>
        </w:r>
      </w:ins>
    </w:p>
    <w:p w:rsidR="001255E7" w:rsidRDefault="002369E7">
      <w:pPr>
        <w:pStyle w:val="Style28"/>
        <w:widowControl/>
        <w:tabs>
          <w:tab w:val="left" w:pos="749"/>
        </w:tabs>
        <w:ind w:firstLine="0"/>
        <w:jc w:val="left"/>
        <w:rPr>
          <w:ins w:id="524" w:author="u45414" w:date="2019-08-29T11:31:00Z"/>
          <w:rStyle w:val="FontStyle56"/>
          <w:rFonts w:asciiTheme="minorHAnsi" w:hAnsiTheme="minorHAnsi"/>
          <w:sz w:val="28"/>
          <w:szCs w:val="28"/>
        </w:rPr>
        <w:pPrChange w:id="525" w:author="u45414" w:date="2019-08-29T11:33:00Z">
          <w:pPr>
            <w:pStyle w:val="Style41"/>
            <w:widowControl/>
            <w:tabs>
              <w:tab w:val="left" w:pos="288"/>
            </w:tabs>
            <w:spacing w:before="5" w:line="331" w:lineRule="exact"/>
            <w:jc w:val="left"/>
          </w:pPr>
        </w:pPrChange>
      </w:pPr>
      <w:proofErr w:type="gramStart"/>
      <w:ins w:id="526" w:author="u45414" w:date="2019-08-29T11:31:00Z">
        <w:r w:rsidRPr="00F625C1">
          <w:rPr>
            <w:rStyle w:val="FontStyle56"/>
            <w:rFonts w:asciiTheme="minorHAnsi" w:hAnsiTheme="minorHAnsi"/>
            <w:sz w:val="28"/>
            <w:szCs w:val="28"/>
          </w:rPr>
          <w:t>08:30-10:00 - Lesson No.1 – Decision making/skills for senior leaders.</w:t>
        </w:r>
        <w:proofErr w:type="gramEnd"/>
      </w:ins>
    </w:p>
    <w:p w:rsidR="001255E7" w:rsidRDefault="002369E7">
      <w:pPr>
        <w:pStyle w:val="Style28"/>
        <w:widowControl/>
        <w:tabs>
          <w:tab w:val="left" w:pos="749"/>
        </w:tabs>
        <w:ind w:firstLine="0"/>
        <w:jc w:val="left"/>
        <w:rPr>
          <w:ins w:id="527" w:author="u45414" w:date="2019-08-29T11:31:00Z"/>
          <w:rStyle w:val="FontStyle56"/>
          <w:rFonts w:asciiTheme="minorHAnsi" w:hAnsiTheme="minorHAnsi"/>
          <w:sz w:val="28"/>
          <w:szCs w:val="28"/>
        </w:rPr>
        <w:pPrChange w:id="528" w:author="u45414" w:date="2019-08-29T11:33:00Z">
          <w:pPr>
            <w:pStyle w:val="Style41"/>
            <w:widowControl/>
            <w:tabs>
              <w:tab w:val="left" w:pos="288"/>
            </w:tabs>
            <w:spacing w:line="331" w:lineRule="exact"/>
            <w:jc w:val="left"/>
          </w:pPr>
        </w:pPrChange>
      </w:pPr>
      <w:ins w:id="529" w:author="u45414" w:date="2019-08-29T11:31:00Z">
        <w:r w:rsidRPr="00F625C1">
          <w:rPr>
            <w:rStyle w:val="FontStyle56"/>
            <w:rFonts w:asciiTheme="minorHAnsi" w:hAnsiTheme="minorHAnsi"/>
            <w:sz w:val="28"/>
            <w:szCs w:val="28"/>
          </w:rPr>
          <w:t>10:00-10:30 - Break.</w:t>
        </w:r>
      </w:ins>
    </w:p>
    <w:p w:rsidR="001255E7" w:rsidRDefault="002369E7">
      <w:pPr>
        <w:pStyle w:val="Style28"/>
        <w:widowControl/>
        <w:tabs>
          <w:tab w:val="left" w:pos="749"/>
        </w:tabs>
        <w:ind w:firstLine="0"/>
        <w:jc w:val="left"/>
        <w:rPr>
          <w:ins w:id="530" w:author="u45414" w:date="2019-08-29T11:31:00Z"/>
          <w:rStyle w:val="FontStyle56"/>
          <w:rFonts w:asciiTheme="minorHAnsi" w:hAnsiTheme="minorHAnsi"/>
          <w:sz w:val="28"/>
          <w:szCs w:val="28"/>
        </w:rPr>
        <w:pPrChange w:id="531" w:author="u45414" w:date="2019-08-29T11:33:00Z">
          <w:pPr>
            <w:pStyle w:val="Style41"/>
            <w:widowControl/>
            <w:tabs>
              <w:tab w:val="left" w:pos="288"/>
            </w:tabs>
            <w:spacing w:line="331" w:lineRule="exact"/>
            <w:jc w:val="left"/>
          </w:pPr>
        </w:pPrChange>
      </w:pPr>
      <w:proofErr w:type="gramStart"/>
      <w:ins w:id="532" w:author="u45414" w:date="2019-08-29T11:31:00Z">
        <w:r w:rsidRPr="00F625C1">
          <w:rPr>
            <w:rStyle w:val="FontStyle56"/>
            <w:rFonts w:asciiTheme="minorHAnsi" w:hAnsiTheme="minorHAnsi"/>
            <w:sz w:val="28"/>
            <w:szCs w:val="28"/>
          </w:rPr>
          <w:t xml:space="preserve">10:30-12:00 - Lesson No.2 - </w:t>
        </w:r>
      </w:ins>
      <w:ins w:id="533" w:author="u45414" w:date="2019-08-29T11:32:00Z">
        <w:r w:rsidRPr="00F625C1">
          <w:rPr>
            <w:rStyle w:val="FontStyle56"/>
            <w:rFonts w:asciiTheme="minorHAnsi" w:hAnsiTheme="minorHAnsi"/>
            <w:sz w:val="28"/>
            <w:szCs w:val="28"/>
          </w:rPr>
          <w:t>Decision making/skills for senior leaders.</w:t>
        </w:r>
      </w:ins>
      <w:proofErr w:type="gramEnd"/>
    </w:p>
    <w:p w:rsidR="001255E7" w:rsidRDefault="002369E7">
      <w:pPr>
        <w:pStyle w:val="Style28"/>
        <w:widowControl/>
        <w:tabs>
          <w:tab w:val="left" w:pos="749"/>
        </w:tabs>
        <w:ind w:firstLine="0"/>
        <w:jc w:val="left"/>
        <w:rPr>
          <w:ins w:id="534" w:author="u45414" w:date="2019-08-29T11:31:00Z"/>
          <w:rStyle w:val="FontStyle56"/>
          <w:rFonts w:asciiTheme="minorHAnsi" w:hAnsiTheme="minorHAnsi"/>
          <w:sz w:val="28"/>
          <w:szCs w:val="28"/>
        </w:rPr>
        <w:pPrChange w:id="535" w:author="u45414" w:date="2019-08-29T11:33:00Z">
          <w:pPr>
            <w:pStyle w:val="Style41"/>
            <w:widowControl/>
            <w:tabs>
              <w:tab w:val="left" w:pos="288"/>
            </w:tabs>
            <w:spacing w:line="331" w:lineRule="exact"/>
            <w:jc w:val="left"/>
          </w:pPr>
        </w:pPrChange>
      </w:pPr>
      <w:ins w:id="536" w:author="u45414" w:date="2019-08-29T11:31:00Z">
        <w:r w:rsidRPr="00F625C1">
          <w:rPr>
            <w:rStyle w:val="FontStyle56"/>
            <w:rFonts w:asciiTheme="minorHAnsi" w:hAnsiTheme="minorHAnsi"/>
            <w:sz w:val="28"/>
            <w:szCs w:val="28"/>
          </w:rPr>
          <w:t>12:00-13:00 - Lunch.</w:t>
        </w:r>
      </w:ins>
    </w:p>
    <w:p w:rsidR="001255E7" w:rsidRDefault="002369E7">
      <w:pPr>
        <w:pStyle w:val="Style28"/>
        <w:widowControl/>
        <w:tabs>
          <w:tab w:val="left" w:pos="749"/>
        </w:tabs>
        <w:ind w:firstLine="0"/>
        <w:jc w:val="left"/>
        <w:rPr>
          <w:ins w:id="537" w:author="u45414" w:date="2019-08-29T11:31:00Z"/>
          <w:rStyle w:val="FontStyle56"/>
          <w:rFonts w:asciiTheme="minorHAnsi" w:hAnsiTheme="minorHAnsi"/>
          <w:sz w:val="28"/>
          <w:szCs w:val="28"/>
        </w:rPr>
        <w:pPrChange w:id="538" w:author="u45414" w:date="2019-08-29T11:33:00Z">
          <w:pPr>
            <w:pStyle w:val="Style41"/>
            <w:widowControl/>
            <w:tabs>
              <w:tab w:val="left" w:pos="288"/>
            </w:tabs>
            <w:spacing w:line="331" w:lineRule="exact"/>
            <w:jc w:val="left"/>
          </w:pPr>
        </w:pPrChange>
      </w:pPr>
      <w:proofErr w:type="gramStart"/>
      <w:ins w:id="539" w:author="u45414" w:date="2019-08-29T11:31:00Z">
        <w:r w:rsidRPr="00F625C1">
          <w:rPr>
            <w:rStyle w:val="FontStyle56"/>
            <w:rFonts w:asciiTheme="minorHAnsi" w:hAnsiTheme="minorHAnsi"/>
            <w:sz w:val="28"/>
            <w:szCs w:val="28"/>
          </w:rPr>
          <w:t>13:00-14:15 - Lesson No.3</w:t>
        </w:r>
      </w:ins>
      <w:ins w:id="540" w:author="u45414" w:date="2019-08-29T11:32:00Z">
        <w:r w:rsidRPr="00F625C1">
          <w:rPr>
            <w:rStyle w:val="FontStyle56"/>
            <w:rFonts w:asciiTheme="minorHAnsi" w:hAnsiTheme="minorHAnsi"/>
            <w:sz w:val="28"/>
            <w:szCs w:val="28"/>
          </w:rPr>
          <w:t xml:space="preserve"> - Israeli politics and society/statesmanship and diplomacy.</w:t>
        </w:r>
      </w:ins>
      <w:proofErr w:type="gramEnd"/>
    </w:p>
    <w:p w:rsidR="001255E7" w:rsidRDefault="002369E7">
      <w:pPr>
        <w:pStyle w:val="Style28"/>
        <w:widowControl/>
        <w:tabs>
          <w:tab w:val="left" w:pos="749"/>
        </w:tabs>
        <w:ind w:firstLine="0"/>
        <w:jc w:val="left"/>
        <w:rPr>
          <w:ins w:id="541" w:author="u45414" w:date="2019-08-29T11:31:00Z"/>
          <w:rStyle w:val="FontStyle56"/>
          <w:rFonts w:asciiTheme="minorHAnsi" w:hAnsiTheme="minorHAnsi"/>
          <w:sz w:val="28"/>
          <w:szCs w:val="28"/>
        </w:rPr>
        <w:pPrChange w:id="542" w:author="u45414" w:date="2019-08-29T11:33:00Z">
          <w:pPr>
            <w:pStyle w:val="Style41"/>
            <w:widowControl/>
            <w:tabs>
              <w:tab w:val="left" w:pos="288"/>
            </w:tabs>
            <w:spacing w:line="331" w:lineRule="exact"/>
            <w:jc w:val="left"/>
          </w:pPr>
        </w:pPrChange>
      </w:pPr>
      <w:ins w:id="543" w:author="u45414" w:date="2019-08-29T11:31:00Z">
        <w:r w:rsidRPr="00F625C1">
          <w:rPr>
            <w:rStyle w:val="FontStyle56"/>
            <w:rFonts w:asciiTheme="minorHAnsi" w:hAnsiTheme="minorHAnsi"/>
            <w:sz w:val="28"/>
            <w:szCs w:val="28"/>
          </w:rPr>
          <w:t>14:15-14:45 - Break.</w:t>
        </w:r>
      </w:ins>
    </w:p>
    <w:p w:rsidR="001255E7" w:rsidRDefault="002369E7">
      <w:pPr>
        <w:pStyle w:val="Style28"/>
        <w:widowControl/>
        <w:tabs>
          <w:tab w:val="left" w:pos="749"/>
        </w:tabs>
        <w:ind w:firstLine="0"/>
        <w:jc w:val="left"/>
        <w:rPr>
          <w:ins w:id="544" w:author="u45414" w:date="2019-08-29T11:31:00Z"/>
          <w:rStyle w:val="FontStyle56"/>
          <w:rFonts w:asciiTheme="minorHAnsi" w:hAnsiTheme="minorHAnsi"/>
          <w:sz w:val="28"/>
          <w:szCs w:val="28"/>
        </w:rPr>
        <w:pPrChange w:id="545" w:author="u45414" w:date="2019-08-29T11:33:00Z">
          <w:pPr>
            <w:pStyle w:val="Style41"/>
            <w:widowControl/>
            <w:tabs>
              <w:tab w:val="left" w:pos="288"/>
            </w:tabs>
            <w:spacing w:line="331" w:lineRule="exact"/>
            <w:ind w:left="720"/>
            <w:jc w:val="left"/>
          </w:pPr>
        </w:pPrChange>
      </w:pPr>
      <w:proofErr w:type="gramStart"/>
      <w:ins w:id="546" w:author="u45414" w:date="2019-08-29T11:31:00Z">
        <w:r w:rsidRPr="00F625C1">
          <w:rPr>
            <w:rStyle w:val="FontStyle56"/>
            <w:rFonts w:asciiTheme="minorHAnsi" w:hAnsiTheme="minorHAnsi"/>
            <w:sz w:val="28"/>
            <w:szCs w:val="28"/>
          </w:rPr>
          <w:t>14:45-16:15 - Lesson No.4</w:t>
        </w:r>
      </w:ins>
      <w:ins w:id="547" w:author="u45414" w:date="2019-08-29T11:32:00Z">
        <w:r w:rsidRPr="00F625C1">
          <w:rPr>
            <w:rStyle w:val="FontStyle56"/>
            <w:rFonts w:asciiTheme="minorHAnsi" w:hAnsiTheme="minorHAnsi"/>
            <w:sz w:val="28"/>
            <w:szCs w:val="28"/>
          </w:rPr>
          <w:t xml:space="preserve"> - Israeli politics and society/statesmanship and diplomacy.</w:t>
        </w:r>
      </w:ins>
      <w:proofErr w:type="gramEnd"/>
    </w:p>
    <w:p w:rsidR="001255E7" w:rsidRDefault="002369E7">
      <w:pPr>
        <w:pStyle w:val="Style28"/>
        <w:widowControl/>
        <w:numPr>
          <w:ilvl w:val="0"/>
          <w:numId w:val="81"/>
        </w:numPr>
        <w:tabs>
          <w:tab w:val="left" w:pos="749"/>
        </w:tabs>
        <w:jc w:val="left"/>
        <w:rPr>
          <w:rStyle w:val="FontStyle56"/>
          <w:rFonts w:asciiTheme="minorHAnsi" w:hAnsiTheme="minorHAnsi"/>
          <w:sz w:val="28"/>
          <w:szCs w:val="28"/>
        </w:rPr>
        <w:pPrChange w:id="548" w:author="u45414" w:date="2019-08-29T11:33:00Z">
          <w:pPr>
            <w:pStyle w:val="Style28"/>
            <w:widowControl/>
            <w:numPr>
              <w:numId w:val="12"/>
            </w:numPr>
            <w:tabs>
              <w:tab w:val="left" w:pos="749"/>
            </w:tabs>
            <w:jc w:val="left"/>
          </w:pPr>
        </w:pPrChange>
      </w:pPr>
      <w:moveToRangeStart w:id="549" w:author="u45414" w:date="2019-08-29T11:33:00Z" w:name="move17970818"/>
      <w:moveTo w:id="550" w:author="u45414" w:date="2019-08-29T11:33:00Z">
        <w:r w:rsidRPr="00F625C1">
          <w:rPr>
            <w:rStyle w:val="FontStyle56"/>
            <w:rFonts w:asciiTheme="minorHAnsi" w:hAnsiTheme="minorHAnsi"/>
            <w:sz w:val="28"/>
            <w:szCs w:val="28"/>
          </w:rPr>
          <w:t xml:space="preserve">Thursdays usually have a shorter schedule and the day will conclude at 14:30 (except for study tours, exercises, conferences, etc.). </w:t>
        </w:r>
        <w:del w:id="551" w:author="u45414" w:date="2019-08-29T11:33:00Z">
          <w:r w:rsidRPr="00F625C1" w:rsidDel="002369E7">
            <w:rPr>
              <w:rStyle w:val="FontStyle56"/>
              <w:rFonts w:asciiTheme="minorHAnsi" w:hAnsiTheme="minorHAnsi"/>
              <w:sz w:val="28"/>
              <w:szCs w:val="28"/>
            </w:rPr>
            <w:delText>Please note that self-study days will be on Thursdays until the middle of December (after the Hanukkah holiday).</w:delText>
          </w:r>
        </w:del>
      </w:moveTo>
      <w:ins w:id="552" w:author="u45414" w:date="2019-08-29T11:33:00Z">
        <w:r w:rsidRPr="00F625C1">
          <w:rPr>
            <w:rStyle w:val="FontStyle56"/>
            <w:rFonts w:asciiTheme="minorHAnsi" w:hAnsiTheme="minorHAnsi"/>
            <w:sz w:val="28"/>
            <w:szCs w:val="28"/>
          </w:rPr>
          <w:t xml:space="preserve"> </w:t>
        </w:r>
      </w:ins>
    </w:p>
    <w:moveToRangeEnd w:id="549"/>
    <w:p w:rsidR="001255E7" w:rsidRDefault="001255E7">
      <w:pPr>
        <w:pStyle w:val="Style28"/>
        <w:widowControl/>
        <w:numPr>
          <w:ilvl w:val="0"/>
          <w:numId w:val="81"/>
        </w:numPr>
        <w:tabs>
          <w:tab w:val="left" w:pos="749"/>
        </w:tabs>
        <w:jc w:val="left"/>
        <w:rPr>
          <w:del w:id="553" w:author="u45414" w:date="2019-08-29T11:34:00Z"/>
          <w:rStyle w:val="FontStyle56"/>
          <w:rFonts w:asciiTheme="minorHAnsi" w:hAnsiTheme="minorHAnsi"/>
          <w:sz w:val="28"/>
          <w:szCs w:val="28"/>
        </w:rPr>
        <w:pPrChange w:id="554" w:author="u45414" w:date="2019-08-29T11:33:00Z">
          <w:pPr>
            <w:pStyle w:val="Style34"/>
            <w:widowControl/>
            <w:numPr>
              <w:numId w:val="12"/>
            </w:numPr>
            <w:tabs>
              <w:tab w:val="left" w:pos="1008"/>
            </w:tabs>
            <w:spacing w:line="317" w:lineRule="exact"/>
            <w:ind w:left="398"/>
          </w:pPr>
        </w:pPrChange>
      </w:pPr>
    </w:p>
    <w:p w:rsidR="001255E7" w:rsidRDefault="001255E7">
      <w:pPr>
        <w:pStyle w:val="Style28"/>
        <w:widowControl/>
        <w:numPr>
          <w:ilvl w:val="0"/>
          <w:numId w:val="81"/>
        </w:numPr>
        <w:tabs>
          <w:tab w:val="left" w:pos="749"/>
        </w:tabs>
        <w:jc w:val="left"/>
        <w:rPr>
          <w:del w:id="555" w:author="u45414" w:date="2019-08-29T11:34:00Z"/>
          <w:rStyle w:val="FontStyle56"/>
          <w:rFonts w:asciiTheme="minorHAnsi" w:hAnsiTheme="minorHAnsi"/>
          <w:sz w:val="28"/>
          <w:szCs w:val="28"/>
          <w:rPrChange w:id="556" w:author="u45414" w:date="2019-08-29T11:33:00Z">
            <w:rPr>
              <w:del w:id="557" w:author="u45414" w:date="2019-08-29T11:34:00Z"/>
              <w:sz w:val="20"/>
              <w:szCs w:val="20"/>
            </w:rPr>
          </w:rPrChange>
        </w:rPr>
        <w:pPrChange w:id="558" w:author="u45414" w:date="2019-08-29T11:33:00Z">
          <w:pPr>
            <w:pStyle w:val="Style9"/>
            <w:widowControl/>
            <w:spacing w:line="240" w:lineRule="exact"/>
            <w:ind w:left="413"/>
          </w:pPr>
        </w:pPrChange>
      </w:pPr>
    </w:p>
    <w:p w:rsidR="001255E7" w:rsidRDefault="004F258F">
      <w:pPr>
        <w:pStyle w:val="Style28"/>
        <w:widowControl/>
        <w:numPr>
          <w:ilvl w:val="0"/>
          <w:numId w:val="81"/>
        </w:numPr>
        <w:tabs>
          <w:tab w:val="left" w:pos="749"/>
        </w:tabs>
        <w:jc w:val="left"/>
        <w:rPr>
          <w:rStyle w:val="FontStyle56"/>
          <w:rFonts w:asciiTheme="minorHAnsi" w:hAnsiTheme="minorHAnsi"/>
          <w:sz w:val="28"/>
          <w:szCs w:val="28"/>
        </w:rPr>
        <w:pPrChange w:id="559" w:author="u45414" w:date="2019-08-29T11:34:00Z">
          <w:pPr>
            <w:pStyle w:val="Style9"/>
            <w:widowControl/>
            <w:spacing w:before="106" w:line="312" w:lineRule="exact"/>
            <w:ind w:left="413"/>
          </w:pPr>
        </w:pPrChange>
      </w:pPr>
      <w:del w:id="560" w:author="u45414" w:date="2019-08-29T11:34:00Z">
        <w:r w:rsidRPr="00F625C1" w:rsidDel="002369E7">
          <w:rPr>
            <w:rStyle w:val="FontStyle56"/>
            <w:rFonts w:asciiTheme="minorHAnsi" w:hAnsiTheme="minorHAnsi"/>
            <w:sz w:val="28"/>
            <w:szCs w:val="28"/>
          </w:rPr>
          <w:delText xml:space="preserve">E. </w:delText>
        </w:r>
      </w:del>
      <w:r w:rsidRPr="00F625C1">
        <w:rPr>
          <w:rStyle w:val="FontStyle56"/>
          <w:rFonts w:asciiTheme="minorHAnsi" w:hAnsiTheme="minorHAnsi"/>
          <w:sz w:val="28"/>
          <w:szCs w:val="28"/>
        </w:rPr>
        <w:t>On tours, practical tasks and workshops - according to the tour/workshop program.</w:t>
      </w:r>
    </w:p>
    <w:p w:rsidR="004F258F" w:rsidRPr="00F625C1" w:rsidRDefault="004F258F" w:rsidP="004C40CC">
      <w:pPr>
        <w:pStyle w:val="Style9"/>
        <w:widowControl/>
        <w:spacing w:before="106" w:line="312" w:lineRule="exact"/>
        <w:rPr>
          <w:ins w:id="561" w:author="u45414" w:date="2019-08-29T11:34:00Z"/>
          <w:rStyle w:val="FontStyle56"/>
          <w:rFonts w:asciiTheme="minorHAnsi" w:hAnsiTheme="minorHAnsi"/>
          <w:sz w:val="28"/>
          <w:szCs w:val="28"/>
        </w:rPr>
      </w:pPr>
    </w:p>
    <w:p w:rsidR="002369E7" w:rsidRPr="00F625C1" w:rsidDel="002369E7" w:rsidRDefault="002369E7" w:rsidP="004C40CC">
      <w:pPr>
        <w:pStyle w:val="Style9"/>
        <w:widowControl/>
        <w:spacing w:before="106" w:line="312" w:lineRule="exact"/>
        <w:rPr>
          <w:del w:id="562" w:author="u45414" w:date="2019-08-29T11:34:00Z"/>
          <w:rStyle w:val="FontStyle56"/>
          <w:rFonts w:asciiTheme="minorHAnsi" w:hAnsiTheme="minorHAnsi"/>
          <w:sz w:val="28"/>
          <w:szCs w:val="28"/>
        </w:rPr>
        <w:sectPr w:rsidR="002369E7" w:rsidRPr="00F625C1" w:rsidDel="002369E7" w:rsidSect="00DC44A5">
          <w:pgSz w:w="16837" w:h="23810"/>
          <w:pgMar w:top="1440" w:right="1800" w:bottom="1440" w:left="1800" w:header="720" w:footer="720" w:gutter="0"/>
          <w:cols w:space="60"/>
          <w:noEndnote/>
          <w:sectPrChange w:id="563" w:author="u45414" w:date="2019-08-29T10:30:00Z">
            <w:sectPr w:rsidR="002369E7" w:rsidRPr="00F625C1" w:rsidDel="002369E7" w:rsidSect="00DC44A5">
              <w:pgMar w:top="6171" w:right="4259" w:left="4346"/>
            </w:sectPr>
          </w:sectPrChange>
        </w:sectPr>
      </w:pPr>
    </w:p>
    <w:p w:rsidR="004F258F" w:rsidRPr="00F625C1" w:rsidRDefault="004F258F" w:rsidP="004C40CC">
      <w:pPr>
        <w:pStyle w:val="Style29"/>
        <w:widowControl/>
        <w:spacing w:line="312" w:lineRule="exact"/>
        <w:rPr>
          <w:rStyle w:val="FontStyle54"/>
          <w:rFonts w:asciiTheme="minorHAnsi" w:hAnsiTheme="minorHAnsi"/>
          <w:i w:val="0"/>
          <w:iCs w:val="0"/>
          <w:sz w:val="28"/>
          <w:szCs w:val="28"/>
        </w:rPr>
      </w:pPr>
      <w:bookmarkStart w:id="564" w:name="bookmark18"/>
      <w:r w:rsidRPr="00F625C1">
        <w:rPr>
          <w:rStyle w:val="FontStyle54"/>
          <w:rFonts w:asciiTheme="minorHAnsi" w:hAnsiTheme="minorHAnsi"/>
          <w:i w:val="0"/>
          <w:iCs w:val="0"/>
          <w:sz w:val="28"/>
          <w:szCs w:val="28"/>
        </w:rPr>
        <w:lastRenderedPageBreak/>
        <w:t>S</w:t>
      </w:r>
      <w:bookmarkEnd w:id="564"/>
      <w:r w:rsidRPr="00F625C1">
        <w:rPr>
          <w:rStyle w:val="FontStyle54"/>
          <w:rFonts w:asciiTheme="minorHAnsi" w:hAnsiTheme="minorHAnsi"/>
          <w:i w:val="0"/>
          <w:iCs w:val="0"/>
          <w:sz w:val="28"/>
          <w:szCs w:val="28"/>
        </w:rPr>
        <w:t>chedule - Punctuality and Discipline</w:t>
      </w:r>
    </w:p>
    <w:p w:rsidR="001255E7" w:rsidRDefault="004F258F">
      <w:pPr>
        <w:pStyle w:val="Style28"/>
        <w:widowControl/>
        <w:numPr>
          <w:ilvl w:val="0"/>
          <w:numId w:val="82"/>
        </w:numPr>
        <w:tabs>
          <w:tab w:val="left" w:pos="749"/>
        </w:tabs>
        <w:jc w:val="left"/>
        <w:rPr>
          <w:rStyle w:val="FontStyle56"/>
          <w:rFonts w:asciiTheme="minorHAnsi" w:hAnsiTheme="minorHAnsi"/>
          <w:sz w:val="28"/>
          <w:szCs w:val="28"/>
        </w:rPr>
        <w:pPrChange w:id="565" w:author="u45414" w:date="2019-08-29T11:35:00Z">
          <w:pPr>
            <w:pStyle w:val="Style34"/>
            <w:widowControl/>
            <w:numPr>
              <w:numId w:val="13"/>
            </w:numPr>
            <w:tabs>
              <w:tab w:val="left" w:pos="1450"/>
            </w:tabs>
            <w:spacing w:line="312" w:lineRule="exact"/>
            <w:ind w:left="845"/>
          </w:pPr>
        </w:pPrChange>
      </w:pPr>
      <w:r w:rsidRPr="00F625C1">
        <w:rPr>
          <w:rStyle w:val="FontStyle56"/>
          <w:rFonts w:asciiTheme="minorHAnsi" w:hAnsiTheme="minorHAnsi"/>
          <w:sz w:val="28"/>
          <w:szCs w:val="28"/>
        </w:rPr>
        <w:t xml:space="preserve">On each weekend, a </w:t>
      </w:r>
      <w:r w:rsidR="00F004F6" w:rsidRPr="00F004F6">
        <w:rPr>
          <w:rStyle w:val="FontStyle56"/>
          <w:rFonts w:asciiTheme="minorHAnsi" w:hAnsiTheme="minorHAnsi"/>
          <w:sz w:val="28"/>
          <w:szCs w:val="28"/>
          <w:rPrChange w:id="566" w:author="u45414" w:date="2019-08-29T11:35:00Z">
            <w:rPr>
              <w:rStyle w:val="FontStyle56"/>
              <w:u w:val="single"/>
            </w:rPr>
          </w:rPrChange>
        </w:rPr>
        <w:t>final</w:t>
      </w:r>
      <w:r w:rsidRPr="00F625C1">
        <w:rPr>
          <w:rStyle w:val="FontStyle56"/>
          <w:rFonts w:asciiTheme="minorHAnsi" w:hAnsiTheme="minorHAnsi"/>
          <w:sz w:val="28"/>
          <w:szCs w:val="28"/>
        </w:rPr>
        <w:t xml:space="preserve"> weekly schedule for the following week will be published, along with a </w:t>
      </w:r>
      <w:r w:rsidR="00F004F6" w:rsidRPr="00F004F6">
        <w:rPr>
          <w:rStyle w:val="FontStyle56"/>
          <w:rFonts w:asciiTheme="minorHAnsi" w:hAnsiTheme="minorHAnsi"/>
          <w:sz w:val="28"/>
          <w:szCs w:val="28"/>
          <w:rPrChange w:id="567" w:author="u45414" w:date="2019-08-29T11:35:00Z">
            <w:rPr>
              <w:rStyle w:val="FontStyle56"/>
              <w:u w:val="single"/>
            </w:rPr>
          </w:rPrChange>
        </w:rPr>
        <w:t>tentative</w:t>
      </w:r>
      <w:r w:rsidRPr="00F625C1">
        <w:rPr>
          <w:rStyle w:val="FontStyle56"/>
          <w:rFonts w:asciiTheme="minorHAnsi" w:hAnsiTheme="minorHAnsi"/>
          <w:sz w:val="28"/>
          <w:szCs w:val="28"/>
        </w:rPr>
        <w:t xml:space="preserve"> schedule for the week that follows,</w:t>
      </w:r>
    </w:p>
    <w:p w:rsidR="001255E7" w:rsidRDefault="004F258F">
      <w:pPr>
        <w:pStyle w:val="Style28"/>
        <w:widowControl/>
        <w:numPr>
          <w:ilvl w:val="0"/>
          <w:numId w:val="82"/>
        </w:numPr>
        <w:tabs>
          <w:tab w:val="left" w:pos="749"/>
        </w:tabs>
        <w:jc w:val="left"/>
        <w:rPr>
          <w:rStyle w:val="FontStyle56"/>
          <w:rFonts w:asciiTheme="minorHAnsi" w:hAnsiTheme="minorHAnsi"/>
          <w:sz w:val="28"/>
          <w:szCs w:val="28"/>
        </w:rPr>
        <w:pPrChange w:id="568" w:author="u45414" w:date="2019-08-29T11:35:00Z">
          <w:pPr>
            <w:pStyle w:val="Style34"/>
            <w:widowControl/>
            <w:numPr>
              <w:numId w:val="13"/>
            </w:numPr>
            <w:tabs>
              <w:tab w:val="left" w:pos="1450"/>
            </w:tabs>
            <w:spacing w:line="312" w:lineRule="exact"/>
            <w:ind w:left="845"/>
          </w:pPr>
        </w:pPrChange>
      </w:pPr>
      <w:r w:rsidRPr="00F625C1">
        <w:rPr>
          <w:rStyle w:val="FontStyle56"/>
          <w:rFonts w:asciiTheme="minorHAnsi" w:hAnsiTheme="minorHAnsi"/>
          <w:sz w:val="28"/>
          <w:szCs w:val="28"/>
        </w:rPr>
        <w:t>There INDC is strict about the beginning of activities (class, meeting, tour, etc.). Therefore, it is recommended to arrive a few minutes early, in order to self-organize prior to the beginning of the activity.</w:t>
      </w:r>
    </w:p>
    <w:p w:rsidR="001255E7" w:rsidRDefault="004F258F">
      <w:pPr>
        <w:pStyle w:val="Style28"/>
        <w:widowControl/>
        <w:numPr>
          <w:ilvl w:val="0"/>
          <w:numId w:val="82"/>
        </w:numPr>
        <w:tabs>
          <w:tab w:val="left" w:pos="749"/>
        </w:tabs>
        <w:jc w:val="left"/>
        <w:rPr>
          <w:rStyle w:val="FontStyle56"/>
          <w:rFonts w:asciiTheme="minorHAnsi" w:hAnsiTheme="minorHAnsi"/>
          <w:sz w:val="28"/>
          <w:szCs w:val="28"/>
        </w:rPr>
        <w:pPrChange w:id="569" w:author="u45414" w:date="2019-08-29T11:35:00Z">
          <w:pPr>
            <w:pStyle w:val="Style34"/>
            <w:widowControl/>
            <w:numPr>
              <w:numId w:val="13"/>
            </w:numPr>
            <w:tabs>
              <w:tab w:val="left" w:pos="1450"/>
            </w:tabs>
            <w:spacing w:before="5" w:line="312" w:lineRule="exact"/>
            <w:ind w:left="845"/>
          </w:pPr>
        </w:pPrChange>
      </w:pPr>
      <w:r w:rsidRPr="00F625C1">
        <w:rPr>
          <w:rStyle w:val="FontStyle56"/>
          <w:rFonts w:asciiTheme="minorHAnsi" w:hAnsiTheme="minorHAnsi"/>
          <w:sz w:val="28"/>
          <w:szCs w:val="28"/>
        </w:rPr>
        <w:t>In every event or class in which the Commander of the IDF Colleges participates, the participants will be seated prior to his entrance. When the general enters, there is no need for the participants to greet him by standing up.</w:t>
      </w:r>
    </w:p>
    <w:p w:rsidR="001255E7" w:rsidRDefault="004F258F">
      <w:pPr>
        <w:pStyle w:val="Style28"/>
        <w:widowControl/>
        <w:numPr>
          <w:ilvl w:val="0"/>
          <w:numId w:val="82"/>
        </w:numPr>
        <w:tabs>
          <w:tab w:val="left" w:pos="749"/>
        </w:tabs>
        <w:jc w:val="left"/>
        <w:rPr>
          <w:rStyle w:val="FontStyle56"/>
          <w:rFonts w:asciiTheme="minorHAnsi" w:hAnsiTheme="minorHAnsi"/>
          <w:sz w:val="28"/>
          <w:szCs w:val="28"/>
        </w:rPr>
        <w:pPrChange w:id="570" w:author="u45414" w:date="2019-08-29T11:35:00Z">
          <w:pPr>
            <w:pStyle w:val="Style34"/>
            <w:widowControl/>
            <w:numPr>
              <w:numId w:val="13"/>
            </w:numPr>
            <w:tabs>
              <w:tab w:val="left" w:pos="1450"/>
            </w:tabs>
            <w:spacing w:before="14" w:line="312" w:lineRule="exact"/>
            <w:ind w:left="845"/>
          </w:pPr>
        </w:pPrChange>
      </w:pPr>
      <w:r w:rsidRPr="00F625C1">
        <w:rPr>
          <w:rStyle w:val="FontStyle56"/>
          <w:rFonts w:asciiTheme="minorHAnsi" w:hAnsiTheme="minorHAnsi"/>
          <w:sz w:val="28"/>
          <w:szCs w:val="28"/>
        </w:rPr>
        <w:t>Arriving late is disrespectful and disturbs the learning process - for that reason they are prohibited. Participants arriving late to the first class will wait outside for 15 minutes and enter as a group as to mitigate the disruption to the class. Participants must be punctual during the remaining classes held during the day</w:t>
      </w:r>
    </w:p>
    <w:p w:rsidR="004F258F" w:rsidRPr="00F625C1" w:rsidRDefault="004F258F" w:rsidP="004C40CC">
      <w:pPr>
        <w:pStyle w:val="Style29"/>
        <w:widowControl/>
        <w:spacing w:line="240" w:lineRule="exact"/>
        <w:rPr>
          <w:rFonts w:asciiTheme="minorHAnsi" w:hAnsiTheme="minorHAnsi"/>
          <w:sz w:val="28"/>
          <w:szCs w:val="28"/>
        </w:rPr>
      </w:pPr>
    </w:p>
    <w:p w:rsidR="004F258F" w:rsidRPr="00F625C1" w:rsidRDefault="004F258F" w:rsidP="004C40CC">
      <w:pPr>
        <w:pStyle w:val="Style29"/>
        <w:widowControl/>
        <w:spacing w:before="144" w:line="312" w:lineRule="exact"/>
        <w:rPr>
          <w:rStyle w:val="FontStyle54"/>
          <w:rFonts w:asciiTheme="minorHAnsi" w:hAnsiTheme="minorHAnsi"/>
          <w:i w:val="0"/>
          <w:iCs w:val="0"/>
          <w:sz w:val="28"/>
          <w:szCs w:val="28"/>
        </w:rPr>
      </w:pPr>
      <w:bookmarkStart w:id="571" w:name="bookmark19"/>
      <w:r w:rsidRPr="00F625C1">
        <w:rPr>
          <w:rStyle w:val="FontStyle54"/>
          <w:rFonts w:asciiTheme="minorHAnsi" w:hAnsiTheme="minorHAnsi"/>
          <w:i w:val="0"/>
          <w:iCs w:val="0"/>
          <w:sz w:val="28"/>
          <w:szCs w:val="28"/>
        </w:rPr>
        <w:t>A</w:t>
      </w:r>
      <w:bookmarkEnd w:id="571"/>
      <w:r w:rsidRPr="00F625C1">
        <w:rPr>
          <w:rStyle w:val="FontStyle54"/>
          <w:rFonts w:asciiTheme="minorHAnsi" w:hAnsiTheme="minorHAnsi"/>
          <w:i w:val="0"/>
          <w:iCs w:val="0"/>
          <w:sz w:val="28"/>
          <w:szCs w:val="28"/>
        </w:rPr>
        <w:t>ttendance and Absences</w:t>
      </w:r>
    </w:p>
    <w:p w:rsidR="001255E7" w:rsidRDefault="004F258F">
      <w:pPr>
        <w:pStyle w:val="Style28"/>
        <w:widowControl/>
        <w:numPr>
          <w:ilvl w:val="0"/>
          <w:numId w:val="83"/>
        </w:numPr>
        <w:tabs>
          <w:tab w:val="left" w:pos="749"/>
        </w:tabs>
        <w:jc w:val="left"/>
        <w:rPr>
          <w:rStyle w:val="FontStyle56"/>
          <w:rFonts w:asciiTheme="minorHAnsi" w:hAnsiTheme="minorHAnsi"/>
          <w:sz w:val="28"/>
          <w:szCs w:val="28"/>
        </w:rPr>
        <w:pPrChange w:id="572" w:author="u45414" w:date="2019-08-29T11:35:00Z">
          <w:pPr>
            <w:pStyle w:val="Style34"/>
            <w:widowControl/>
            <w:numPr>
              <w:numId w:val="14"/>
            </w:numPr>
            <w:tabs>
              <w:tab w:val="left" w:pos="1445"/>
            </w:tabs>
            <w:spacing w:line="312" w:lineRule="exact"/>
            <w:ind w:left="845"/>
          </w:pPr>
        </w:pPrChange>
      </w:pPr>
      <w:r w:rsidRPr="00F625C1">
        <w:rPr>
          <w:rStyle w:val="FontStyle56"/>
          <w:rFonts w:asciiTheme="minorHAnsi" w:hAnsiTheme="minorHAnsi"/>
          <w:sz w:val="28"/>
          <w:szCs w:val="28"/>
        </w:rPr>
        <w:t>Full attendance is required in all INDC activities. The (active) participation of the student in the different courses is part of the course requirements, the general knowledge web and in addition, is part of the INDC representative component.</w:t>
      </w:r>
    </w:p>
    <w:p w:rsidR="001255E7" w:rsidRDefault="004F258F">
      <w:pPr>
        <w:pStyle w:val="Style28"/>
        <w:widowControl/>
        <w:numPr>
          <w:ilvl w:val="0"/>
          <w:numId w:val="83"/>
        </w:numPr>
        <w:tabs>
          <w:tab w:val="left" w:pos="749"/>
        </w:tabs>
        <w:jc w:val="left"/>
        <w:rPr>
          <w:rStyle w:val="FontStyle56"/>
          <w:rFonts w:asciiTheme="minorHAnsi" w:hAnsiTheme="minorHAnsi"/>
          <w:sz w:val="28"/>
          <w:szCs w:val="28"/>
        </w:rPr>
        <w:pPrChange w:id="573" w:author="u45414" w:date="2019-08-29T11:35:00Z">
          <w:pPr>
            <w:pStyle w:val="Style34"/>
            <w:widowControl/>
            <w:numPr>
              <w:numId w:val="14"/>
            </w:numPr>
            <w:tabs>
              <w:tab w:val="left" w:pos="1445"/>
            </w:tabs>
            <w:spacing w:before="5" w:line="312" w:lineRule="exact"/>
            <w:ind w:left="845"/>
          </w:pPr>
        </w:pPrChange>
      </w:pPr>
      <w:r w:rsidRPr="00F625C1">
        <w:rPr>
          <w:rStyle w:val="FontStyle56"/>
          <w:rFonts w:asciiTheme="minorHAnsi" w:hAnsiTheme="minorHAnsi"/>
          <w:sz w:val="28"/>
          <w:szCs w:val="28"/>
        </w:rPr>
        <w:t>In case the participant must, for any reason, be absent from the studies, he must ask for permission from the Chief Instructor and the Head of the Instruction Branch must be notified.</w:t>
      </w:r>
    </w:p>
    <w:p w:rsidR="001255E7" w:rsidRDefault="004F258F">
      <w:pPr>
        <w:pStyle w:val="Style28"/>
        <w:widowControl/>
        <w:numPr>
          <w:ilvl w:val="0"/>
          <w:numId w:val="83"/>
        </w:numPr>
        <w:tabs>
          <w:tab w:val="left" w:pos="749"/>
        </w:tabs>
        <w:jc w:val="left"/>
        <w:rPr>
          <w:rStyle w:val="FontStyle56"/>
          <w:rFonts w:asciiTheme="minorHAnsi" w:hAnsiTheme="minorHAnsi"/>
          <w:sz w:val="28"/>
          <w:szCs w:val="28"/>
        </w:rPr>
        <w:pPrChange w:id="574" w:author="u45414" w:date="2019-08-29T11:36:00Z">
          <w:pPr>
            <w:pStyle w:val="Style34"/>
            <w:widowControl/>
            <w:numPr>
              <w:numId w:val="14"/>
            </w:numPr>
            <w:tabs>
              <w:tab w:val="left" w:pos="1445"/>
            </w:tabs>
            <w:spacing w:before="10" w:line="312" w:lineRule="exact"/>
            <w:ind w:left="845"/>
          </w:pPr>
        </w:pPrChange>
      </w:pPr>
      <w:r w:rsidRPr="00F625C1">
        <w:rPr>
          <w:rStyle w:val="FontStyle56"/>
          <w:rFonts w:asciiTheme="minorHAnsi" w:hAnsiTheme="minorHAnsi"/>
          <w:sz w:val="28"/>
          <w:szCs w:val="28"/>
        </w:rPr>
        <w:t xml:space="preserve">Requests to be absent from class </w:t>
      </w:r>
      <w:ins w:id="575" w:author="u45414" w:date="2019-08-29T11:36:00Z">
        <w:r w:rsidR="00964ACA" w:rsidRPr="00F625C1">
          <w:rPr>
            <w:rStyle w:val="FontStyle56"/>
            <w:rFonts w:asciiTheme="minorHAnsi" w:hAnsiTheme="minorHAnsi"/>
            <w:sz w:val="28"/>
            <w:szCs w:val="28"/>
          </w:rPr>
          <w:t xml:space="preserve">due to personal reasons </w:t>
        </w:r>
      </w:ins>
      <w:r w:rsidRPr="00F625C1">
        <w:rPr>
          <w:rStyle w:val="FontStyle56"/>
          <w:rFonts w:asciiTheme="minorHAnsi" w:hAnsiTheme="minorHAnsi"/>
          <w:sz w:val="28"/>
          <w:szCs w:val="28"/>
        </w:rPr>
        <w:t xml:space="preserve">must be </w:t>
      </w:r>
      <w:del w:id="576" w:author="u45414" w:date="2019-08-29T11:36:00Z">
        <w:r w:rsidRPr="00F625C1" w:rsidDel="00964ACA">
          <w:rPr>
            <w:rStyle w:val="FontStyle56"/>
            <w:rFonts w:asciiTheme="minorHAnsi" w:hAnsiTheme="minorHAnsi"/>
            <w:sz w:val="28"/>
            <w:szCs w:val="28"/>
          </w:rPr>
          <w:delText>carried out</w:delText>
        </w:r>
      </w:del>
      <w:ins w:id="577" w:author="u45414" w:date="2019-08-29T11:36:00Z">
        <w:r w:rsidR="00964ACA" w:rsidRPr="00F625C1">
          <w:rPr>
            <w:rStyle w:val="FontStyle56"/>
            <w:rFonts w:asciiTheme="minorHAnsi" w:hAnsiTheme="minorHAnsi"/>
            <w:sz w:val="28"/>
            <w:szCs w:val="28"/>
          </w:rPr>
          <w:t>submitted</w:t>
        </w:r>
      </w:ins>
      <w:r w:rsidRPr="00F625C1">
        <w:rPr>
          <w:rStyle w:val="FontStyle56"/>
          <w:rFonts w:asciiTheme="minorHAnsi" w:hAnsiTheme="minorHAnsi"/>
          <w:sz w:val="28"/>
          <w:szCs w:val="28"/>
        </w:rPr>
        <w:t xml:space="preserve"> in person with the team instructor. If the reason for being absent is unplanned after school hours, the team instructor must be called. </w:t>
      </w:r>
      <w:r w:rsidR="00F004F6" w:rsidRPr="00F004F6">
        <w:rPr>
          <w:rStyle w:val="FontStyle56"/>
          <w:rFonts w:asciiTheme="minorHAnsi" w:hAnsiTheme="minorHAnsi"/>
          <w:sz w:val="28"/>
          <w:szCs w:val="28"/>
          <w:rPrChange w:id="578" w:author="u45414" w:date="2019-08-29T11:35:00Z">
            <w:rPr>
              <w:rStyle w:val="FontStyle55"/>
            </w:rPr>
          </w:rPrChange>
        </w:rPr>
        <w:t>Sending a text message or e-mail is insufficient!</w:t>
      </w:r>
    </w:p>
    <w:p w:rsidR="001255E7" w:rsidRDefault="001255E7">
      <w:pPr>
        <w:pStyle w:val="Style34"/>
        <w:widowControl/>
        <w:tabs>
          <w:tab w:val="left" w:pos="1445"/>
        </w:tabs>
        <w:spacing w:before="10" w:line="312" w:lineRule="exact"/>
        <w:rPr>
          <w:ins w:id="579" w:author="u45414" w:date="2019-08-29T11:36:00Z"/>
          <w:rStyle w:val="FontStyle56"/>
          <w:rFonts w:asciiTheme="minorHAnsi" w:hAnsiTheme="minorHAnsi"/>
          <w:sz w:val="28"/>
          <w:szCs w:val="28"/>
        </w:rPr>
        <w:pPrChange w:id="580" w:author="u45414" w:date="2019-08-29T11:36:00Z">
          <w:pPr>
            <w:pStyle w:val="Style34"/>
            <w:widowControl/>
            <w:numPr>
              <w:numId w:val="14"/>
            </w:numPr>
            <w:tabs>
              <w:tab w:val="left" w:pos="1445"/>
            </w:tabs>
            <w:spacing w:before="10" w:line="312" w:lineRule="exact"/>
            <w:ind w:left="845"/>
          </w:pPr>
        </w:pPrChange>
      </w:pPr>
    </w:p>
    <w:p w:rsidR="00964ACA" w:rsidRPr="00F625C1" w:rsidDel="00964ACA" w:rsidRDefault="00964ACA" w:rsidP="004C40CC">
      <w:pPr>
        <w:pStyle w:val="Style28"/>
        <w:widowControl/>
        <w:numPr>
          <w:ilvl w:val="0"/>
          <w:numId w:val="83"/>
        </w:numPr>
        <w:tabs>
          <w:tab w:val="left" w:pos="749"/>
        </w:tabs>
        <w:jc w:val="left"/>
        <w:rPr>
          <w:del w:id="581" w:author="u45414" w:date="2019-08-29T11:37:00Z"/>
          <w:rStyle w:val="FontStyle56"/>
          <w:rFonts w:asciiTheme="minorHAnsi" w:hAnsiTheme="minorHAnsi"/>
          <w:sz w:val="28"/>
          <w:szCs w:val="28"/>
        </w:rPr>
        <w:sectPr w:rsidR="00964ACA" w:rsidRPr="00F625C1" w:rsidDel="00964ACA" w:rsidSect="00DC44A5">
          <w:pgSz w:w="16837" w:h="23810"/>
          <w:pgMar w:top="1440" w:right="1800" w:bottom="1440" w:left="1800" w:header="720" w:footer="720" w:gutter="0"/>
          <w:cols w:space="60"/>
          <w:noEndnote/>
          <w:sectPrChange w:id="582" w:author="u45414" w:date="2019-08-29T10:30:00Z">
            <w:sectPr w:rsidR="00964ACA" w:rsidRPr="00F625C1" w:rsidDel="00964ACA" w:rsidSect="00DC44A5">
              <w:pgMar w:top="5026" w:right="4259" w:left="3899"/>
            </w:sectPr>
          </w:sectPrChange>
        </w:sectPr>
      </w:pPr>
    </w:p>
    <w:p w:rsidR="004F258F" w:rsidRPr="00F625C1" w:rsidRDefault="004F258F" w:rsidP="004C40CC">
      <w:pPr>
        <w:pStyle w:val="Style29"/>
        <w:widowControl/>
        <w:rPr>
          <w:rStyle w:val="FontStyle54"/>
          <w:rFonts w:asciiTheme="minorHAnsi" w:hAnsiTheme="minorHAnsi"/>
          <w:i w:val="0"/>
          <w:iCs w:val="0"/>
          <w:sz w:val="28"/>
          <w:szCs w:val="28"/>
        </w:rPr>
      </w:pPr>
      <w:bookmarkStart w:id="583" w:name="bookmark20"/>
      <w:r w:rsidRPr="00F625C1">
        <w:rPr>
          <w:rStyle w:val="FontStyle54"/>
          <w:rFonts w:asciiTheme="minorHAnsi" w:hAnsiTheme="minorHAnsi"/>
          <w:i w:val="0"/>
          <w:iCs w:val="0"/>
          <w:sz w:val="28"/>
          <w:szCs w:val="28"/>
        </w:rPr>
        <w:lastRenderedPageBreak/>
        <w:t>T</w:t>
      </w:r>
      <w:bookmarkEnd w:id="583"/>
      <w:r w:rsidRPr="00F625C1">
        <w:rPr>
          <w:rStyle w:val="FontStyle54"/>
          <w:rFonts w:asciiTheme="minorHAnsi" w:hAnsiTheme="minorHAnsi"/>
          <w:i w:val="0"/>
          <w:iCs w:val="0"/>
          <w:sz w:val="28"/>
          <w:szCs w:val="28"/>
        </w:rPr>
        <w:t>aking a Vacation - In Israel or Abroad</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year in the INDC is full of activity. Along with that, we support the participants to take advantage of their time in the college for personal and family vacations. The academic schedule is planned while strictly defining the dates that taking vacation time is possible. Participants who are interested in taking time off are asked to plan their vacation </w:t>
      </w:r>
      <w:r w:rsidRPr="00F625C1">
        <w:rPr>
          <w:rStyle w:val="FontStyle56"/>
          <w:rFonts w:asciiTheme="minorHAnsi" w:hAnsiTheme="minorHAnsi"/>
          <w:sz w:val="28"/>
          <w:szCs w:val="28"/>
          <w:u w:val="single"/>
        </w:rPr>
        <w:t>only</w:t>
      </w:r>
      <w:r w:rsidRPr="00F625C1">
        <w:rPr>
          <w:rStyle w:val="FontStyle56"/>
          <w:rFonts w:asciiTheme="minorHAnsi" w:hAnsiTheme="minorHAnsi"/>
          <w:sz w:val="28"/>
          <w:szCs w:val="28"/>
        </w:rPr>
        <w:t xml:space="preserve"> during the predetermined dates on the INDC schedule. Please note that following study tours abroad, the participants will have the opportunity for personal vacation time. Return flights to Israel must land at least 12 hours prior to the first lesson offered at the INDC following the study tour.</w:t>
      </w:r>
    </w:p>
    <w:p w:rsidR="004F258F" w:rsidRPr="00F625C1" w:rsidRDefault="004F258F" w:rsidP="004C40CC">
      <w:pPr>
        <w:pStyle w:val="Style29"/>
        <w:widowControl/>
        <w:spacing w:line="240" w:lineRule="exact"/>
        <w:rPr>
          <w:rFonts w:asciiTheme="minorHAnsi" w:hAnsiTheme="minorHAnsi"/>
          <w:sz w:val="28"/>
          <w:szCs w:val="28"/>
        </w:rPr>
      </w:pPr>
    </w:p>
    <w:p w:rsidR="004F258F" w:rsidRPr="00F625C1" w:rsidRDefault="004F258F" w:rsidP="004C40CC">
      <w:pPr>
        <w:pStyle w:val="Style29"/>
        <w:widowControl/>
        <w:spacing w:before="163" w:line="312" w:lineRule="exact"/>
        <w:rPr>
          <w:rStyle w:val="FontStyle54"/>
          <w:rFonts w:asciiTheme="minorHAnsi" w:hAnsiTheme="minorHAnsi"/>
          <w:i w:val="0"/>
          <w:iCs w:val="0"/>
          <w:sz w:val="28"/>
          <w:szCs w:val="28"/>
        </w:rPr>
      </w:pPr>
      <w:bookmarkStart w:id="584" w:name="bookmark21"/>
      <w:r w:rsidRPr="00F625C1">
        <w:rPr>
          <w:rStyle w:val="FontStyle54"/>
          <w:rFonts w:asciiTheme="minorHAnsi" w:hAnsiTheme="minorHAnsi"/>
          <w:i w:val="0"/>
          <w:iCs w:val="0"/>
          <w:sz w:val="28"/>
          <w:szCs w:val="28"/>
        </w:rPr>
        <w:t>S</w:t>
      </w:r>
      <w:bookmarkEnd w:id="584"/>
      <w:r w:rsidRPr="00F625C1">
        <w:rPr>
          <w:rStyle w:val="FontStyle54"/>
          <w:rFonts w:asciiTheme="minorHAnsi" w:hAnsiTheme="minorHAnsi"/>
          <w:i w:val="0"/>
          <w:iCs w:val="0"/>
          <w:sz w:val="28"/>
          <w:szCs w:val="28"/>
        </w:rPr>
        <w:t>ocial Events</w:t>
      </w:r>
    </w:p>
    <w:p w:rsidR="001255E7" w:rsidRDefault="004F258F">
      <w:pPr>
        <w:pStyle w:val="Style28"/>
        <w:widowControl/>
        <w:numPr>
          <w:ilvl w:val="0"/>
          <w:numId w:val="84"/>
        </w:numPr>
        <w:tabs>
          <w:tab w:val="left" w:pos="749"/>
        </w:tabs>
        <w:jc w:val="left"/>
        <w:rPr>
          <w:rStyle w:val="FontStyle56"/>
          <w:rFonts w:asciiTheme="minorHAnsi" w:hAnsiTheme="minorHAnsi"/>
          <w:sz w:val="28"/>
          <w:szCs w:val="28"/>
        </w:rPr>
        <w:pPrChange w:id="585" w:author="u45414" w:date="2019-08-29T11:37:00Z">
          <w:pPr>
            <w:pStyle w:val="Style34"/>
            <w:widowControl/>
            <w:numPr>
              <w:numId w:val="15"/>
            </w:numPr>
            <w:tabs>
              <w:tab w:val="left" w:pos="1445"/>
            </w:tabs>
            <w:spacing w:line="312" w:lineRule="exact"/>
            <w:ind w:left="1128"/>
          </w:pPr>
        </w:pPrChange>
      </w:pPr>
      <w:r w:rsidRPr="00F625C1">
        <w:rPr>
          <w:rStyle w:val="FontStyle56"/>
          <w:rFonts w:asciiTheme="minorHAnsi" w:hAnsiTheme="minorHAnsi"/>
          <w:sz w:val="28"/>
          <w:szCs w:val="28"/>
        </w:rPr>
        <w:t>Social activities that are organized by the Israel National Defense College are the full responsibility of the INDC in every aspect. These activities are integral parts of the study program and their attendance is mandatory.</w:t>
      </w:r>
    </w:p>
    <w:p w:rsidR="001255E7" w:rsidRDefault="004F258F">
      <w:pPr>
        <w:pStyle w:val="Style28"/>
        <w:widowControl/>
        <w:numPr>
          <w:ilvl w:val="0"/>
          <w:numId w:val="84"/>
        </w:numPr>
        <w:tabs>
          <w:tab w:val="left" w:pos="749"/>
        </w:tabs>
        <w:jc w:val="left"/>
        <w:rPr>
          <w:rStyle w:val="FontStyle56"/>
          <w:rFonts w:asciiTheme="minorHAnsi" w:hAnsiTheme="minorHAnsi"/>
          <w:sz w:val="28"/>
          <w:szCs w:val="28"/>
        </w:rPr>
        <w:pPrChange w:id="586" w:author="u45414" w:date="2019-08-29T11:37:00Z">
          <w:pPr>
            <w:pStyle w:val="Style34"/>
            <w:widowControl/>
            <w:numPr>
              <w:numId w:val="15"/>
            </w:numPr>
            <w:tabs>
              <w:tab w:val="left" w:pos="1445"/>
            </w:tabs>
            <w:spacing w:before="5" w:line="312" w:lineRule="exact"/>
            <w:ind w:left="1128"/>
          </w:pPr>
        </w:pPrChange>
      </w:pPr>
      <w:r w:rsidRPr="00F625C1">
        <w:rPr>
          <w:rStyle w:val="FontStyle56"/>
          <w:rFonts w:asciiTheme="minorHAnsi" w:hAnsiTheme="minorHAnsi"/>
          <w:sz w:val="28"/>
          <w:szCs w:val="28"/>
        </w:rPr>
        <w:t xml:space="preserve">During the year, </w:t>
      </w:r>
      <w:ins w:id="587" w:author="u45414" w:date="2019-08-29T11:37:00Z">
        <w:r w:rsidR="00964ACA" w:rsidRPr="00F625C1">
          <w:rPr>
            <w:rStyle w:val="FontStyle56"/>
            <w:rFonts w:asciiTheme="minorHAnsi" w:hAnsiTheme="minorHAnsi"/>
            <w:sz w:val="28"/>
            <w:szCs w:val="28"/>
          </w:rPr>
          <w:t>s</w:t>
        </w:r>
      </w:ins>
      <w:del w:id="588" w:author="u45414" w:date="2019-08-29T11:37:00Z">
        <w:r w:rsidRPr="00F625C1" w:rsidDel="00964ACA">
          <w:rPr>
            <w:rStyle w:val="FontStyle56"/>
            <w:rFonts w:asciiTheme="minorHAnsi" w:hAnsiTheme="minorHAnsi"/>
            <w:sz w:val="28"/>
            <w:szCs w:val="28"/>
          </w:rPr>
          <w:delText>at least three</w:delText>
        </w:r>
      </w:del>
      <w:proofErr w:type="gramStart"/>
      <w:ins w:id="589" w:author="u45414" w:date="2019-08-29T11:37:00Z">
        <w:r w:rsidR="00964ACA" w:rsidRPr="00F625C1">
          <w:rPr>
            <w:rStyle w:val="FontStyle56"/>
            <w:rFonts w:asciiTheme="minorHAnsi" w:hAnsiTheme="minorHAnsi"/>
            <w:sz w:val="28"/>
            <w:szCs w:val="28"/>
          </w:rPr>
          <w:t xml:space="preserve">everal </w:t>
        </w:r>
      </w:ins>
      <w:r w:rsidR="00F004F6" w:rsidRPr="00F004F6">
        <w:rPr>
          <w:rStyle w:val="FontStyle56"/>
          <w:rFonts w:asciiTheme="minorHAnsi" w:hAnsiTheme="minorHAnsi"/>
          <w:sz w:val="28"/>
          <w:szCs w:val="28"/>
          <w:rPrChange w:id="590" w:author="u45414" w:date="2019-08-29T11:37:00Z">
            <w:rPr>
              <w:rStyle w:val="FontStyle56"/>
            </w:rPr>
          </w:rPrChange>
        </w:rPr>
        <w:t xml:space="preserve"> INDC</w:t>
      </w:r>
      <w:proofErr w:type="gramEnd"/>
      <w:r w:rsidR="00F004F6" w:rsidRPr="00F004F6">
        <w:rPr>
          <w:rStyle w:val="FontStyle56"/>
          <w:rFonts w:asciiTheme="minorHAnsi" w:hAnsiTheme="minorHAnsi"/>
          <w:sz w:val="28"/>
          <w:szCs w:val="28"/>
          <w:rPrChange w:id="591" w:author="u45414" w:date="2019-08-29T11:37:00Z">
            <w:rPr>
              <w:rStyle w:val="FontStyle56"/>
            </w:rPr>
          </w:rPrChange>
        </w:rPr>
        <w:t xml:space="preserve"> Evenings</w:t>
      </w:r>
      <w:r w:rsidRPr="00F625C1">
        <w:rPr>
          <w:rStyle w:val="FontStyle56"/>
          <w:rFonts w:asciiTheme="minorHAnsi" w:hAnsiTheme="minorHAnsi"/>
          <w:sz w:val="28"/>
          <w:szCs w:val="28"/>
        </w:rPr>
        <w:t xml:space="preserve"> will be held, with spouses being invited.</w:t>
      </w:r>
    </w:p>
    <w:p w:rsidR="001255E7" w:rsidRDefault="004F258F">
      <w:pPr>
        <w:pStyle w:val="Style28"/>
        <w:widowControl/>
        <w:numPr>
          <w:ilvl w:val="0"/>
          <w:numId w:val="84"/>
        </w:numPr>
        <w:tabs>
          <w:tab w:val="left" w:pos="749"/>
        </w:tabs>
        <w:jc w:val="left"/>
        <w:rPr>
          <w:rStyle w:val="FontStyle56"/>
          <w:rFonts w:asciiTheme="minorHAnsi" w:hAnsiTheme="minorHAnsi"/>
          <w:sz w:val="28"/>
          <w:szCs w:val="28"/>
        </w:rPr>
        <w:pPrChange w:id="592" w:author="u45414" w:date="2019-08-29T11:37:00Z">
          <w:pPr>
            <w:pStyle w:val="Style34"/>
            <w:widowControl/>
            <w:numPr>
              <w:numId w:val="15"/>
            </w:numPr>
            <w:tabs>
              <w:tab w:val="left" w:pos="1445"/>
            </w:tabs>
            <w:spacing w:before="5" w:line="312" w:lineRule="exact"/>
            <w:ind w:left="1128"/>
          </w:pPr>
        </w:pPrChange>
      </w:pPr>
      <w:r w:rsidRPr="00F625C1">
        <w:rPr>
          <w:rStyle w:val="FontStyle56"/>
          <w:rFonts w:asciiTheme="minorHAnsi" w:hAnsiTheme="minorHAnsi"/>
          <w:sz w:val="28"/>
          <w:szCs w:val="28"/>
        </w:rPr>
        <w:t>Generally, social events will the organized by the participants, will be their responsibility, and they shall do so in their free time and by their own means.</w:t>
      </w:r>
    </w:p>
    <w:p w:rsidR="001255E7" w:rsidRDefault="004F258F">
      <w:pPr>
        <w:pStyle w:val="Style28"/>
        <w:widowControl/>
        <w:numPr>
          <w:ilvl w:val="0"/>
          <w:numId w:val="84"/>
        </w:numPr>
        <w:tabs>
          <w:tab w:val="left" w:pos="749"/>
        </w:tabs>
        <w:jc w:val="left"/>
        <w:rPr>
          <w:rStyle w:val="FontStyle56"/>
          <w:rFonts w:asciiTheme="minorHAnsi" w:hAnsiTheme="minorHAnsi"/>
          <w:sz w:val="28"/>
          <w:szCs w:val="28"/>
        </w:rPr>
        <w:pPrChange w:id="593" w:author="u45414" w:date="2019-08-29T11:37:00Z">
          <w:pPr>
            <w:pStyle w:val="Style34"/>
            <w:widowControl/>
            <w:numPr>
              <w:numId w:val="15"/>
            </w:numPr>
            <w:tabs>
              <w:tab w:val="left" w:pos="1445"/>
            </w:tabs>
            <w:spacing w:before="5" w:line="312" w:lineRule="exact"/>
            <w:ind w:left="1128"/>
          </w:pPr>
        </w:pPrChange>
      </w:pPr>
      <w:r w:rsidRPr="00F625C1">
        <w:rPr>
          <w:rStyle w:val="FontStyle56"/>
          <w:rFonts w:asciiTheme="minorHAnsi" w:hAnsiTheme="minorHAnsi"/>
          <w:sz w:val="28"/>
          <w:szCs w:val="28"/>
        </w:rPr>
        <w:t>Any request for assistance from the college shall be handed-in on time and shall be discussed beforehand, with the purpose of responding properly and on time.</w:t>
      </w:r>
    </w:p>
    <w:p w:rsidR="001255E7" w:rsidRDefault="004F258F">
      <w:pPr>
        <w:pStyle w:val="Style28"/>
        <w:widowControl/>
        <w:numPr>
          <w:ilvl w:val="0"/>
          <w:numId w:val="84"/>
        </w:numPr>
        <w:tabs>
          <w:tab w:val="left" w:pos="749"/>
        </w:tabs>
        <w:jc w:val="left"/>
        <w:rPr>
          <w:rStyle w:val="FontStyle56"/>
          <w:rFonts w:asciiTheme="minorHAnsi" w:hAnsiTheme="minorHAnsi"/>
          <w:sz w:val="28"/>
          <w:szCs w:val="28"/>
        </w:rPr>
        <w:pPrChange w:id="594" w:author="u45414" w:date="2019-08-29T11:37:00Z">
          <w:pPr>
            <w:pStyle w:val="Style34"/>
            <w:widowControl/>
            <w:numPr>
              <w:numId w:val="15"/>
            </w:numPr>
            <w:tabs>
              <w:tab w:val="left" w:pos="1445"/>
            </w:tabs>
            <w:spacing w:before="5" w:line="312" w:lineRule="exact"/>
            <w:ind w:left="1128"/>
          </w:pPr>
        </w:pPrChange>
      </w:pPr>
      <w:r w:rsidRPr="00F625C1">
        <w:rPr>
          <w:rStyle w:val="FontStyle56"/>
          <w:rFonts w:asciiTheme="minorHAnsi" w:hAnsiTheme="minorHAnsi"/>
          <w:sz w:val="28"/>
          <w:szCs w:val="28"/>
        </w:rPr>
        <w:t>The INDC will allocate the means for the graduation party, according to the IDF rules. Any desire for modifications (a party outside the base, food, artist, etc.) will be the participants' responsibility and their expense.</w:t>
      </w:r>
    </w:p>
    <w:p w:rsidR="004F258F" w:rsidRPr="00F625C1" w:rsidRDefault="004F258F" w:rsidP="004C40CC">
      <w:pPr>
        <w:pStyle w:val="Style34"/>
        <w:widowControl/>
        <w:numPr>
          <w:ilvl w:val="0"/>
          <w:numId w:val="15"/>
        </w:numPr>
        <w:tabs>
          <w:tab w:val="left" w:pos="1445"/>
        </w:tabs>
        <w:spacing w:before="5" w:line="312" w:lineRule="exac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595" w:author="u45414" w:date="2019-08-29T10:30:00Z">
            <w:sectPr w:rsidR="004F258F" w:rsidRPr="00F625C1" w:rsidSect="00DC44A5">
              <w:pgMar w:top="3993" w:right="4264" w:left="3899"/>
            </w:sectPr>
          </w:sectPrChange>
        </w:sectPr>
      </w:pPr>
    </w:p>
    <w:p w:rsidR="004F258F" w:rsidRPr="00F625C1" w:rsidRDefault="004F258F" w:rsidP="004C40CC">
      <w:pPr>
        <w:pStyle w:val="Style10"/>
        <w:widowControl/>
        <w:ind w:right="442"/>
        <w:rPr>
          <w:rStyle w:val="FontStyle52"/>
          <w:rFonts w:asciiTheme="minorHAnsi" w:hAnsiTheme="minorHAnsi"/>
          <w:sz w:val="36"/>
          <w:szCs w:val="36"/>
        </w:rPr>
      </w:pPr>
      <w:bookmarkStart w:id="596" w:name="bookmark22"/>
      <w:r w:rsidRPr="00F625C1">
        <w:rPr>
          <w:rStyle w:val="FontStyle52"/>
          <w:rFonts w:asciiTheme="minorHAnsi" w:hAnsiTheme="minorHAnsi"/>
          <w:sz w:val="36"/>
          <w:szCs w:val="36"/>
        </w:rPr>
        <w:lastRenderedPageBreak/>
        <w:t>T</w:t>
      </w:r>
      <w:bookmarkEnd w:id="596"/>
      <w:r w:rsidRPr="00F625C1">
        <w:rPr>
          <w:rStyle w:val="FontStyle52"/>
          <w:rFonts w:asciiTheme="minorHAnsi" w:hAnsiTheme="minorHAnsi"/>
          <w:sz w:val="36"/>
          <w:szCs w:val="36"/>
        </w:rPr>
        <w:t>he Integration of International Fellows in the INDC</w:t>
      </w:r>
    </w:p>
    <w:p w:rsidR="004F258F" w:rsidRPr="00F625C1" w:rsidRDefault="004F258F" w:rsidP="004C40CC">
      <w:pPr>
        <w:pStyle w:val="Style9"/>
        <w:widowControl/>
        <w:spacing w:line="240" w:lineRule="exact"/>
        <w:rPr>
          <w:rFonts w:asciiTheme="minorHAnsi" w:hAnsiTheme="minorHAnsi"/>
          <w:sz w:val="20"/>
          <w:szCs w:val="20"/>
        </w:rPr>
      </w:pPr>
    </w:p>
    <w:p w:rsidR="004F258F" w:rsidRPr="00F625C1" w:rsidRDefault="004F258F" w:rsidP="004C40CC">
      <w:pPr>
        <w:pStyle w:val="Style9"/>
        <w:widowControl/>
        <w:spacing w:before="120" w:line="312" w:lineRule="exact"/>
        <w:rPr>
          <w:rStyle w:val="FontStyle56"/>
          <w:rFonts w:asciiTheme="minorHAnsi" w:hAnsiTheme="minorHAnsi"/>
          <w:sz w:val="28"/>
          <w:szCs w:val="28"/>
        </w:rPr>
      </w:pPr>
      <w:r w:rsidRPr="00F625C1">
        <w:rPr>
          <w:rStyle w:val="FontStyle56"/>
          <w:rFonts w:asciiTheme="minorHAnsi" w:hAnsiTheme="minorHAnsi"/>
          <w:sz w:val="28"/>
          <w:szCs w:val="28"/>
        </w:rPr>
        <w:t>Following the decision of the Chief of the General Staff, starting with the INDC 34</w:t>
      </w:r>
      <w:r w:rsidRPr="00F625C1">
        <w:rPr>
          <w:rStyle w:val="FontStyle56"/>
          <w:rFonts w:asciiTheme="minorHAnsi" w:hAnsiTheme="minorHAnsi"/>
          <w:sz w:val="28"/>
          <w:szCs w:val="28"/>
          <w:vertAlign w:val="superscript"/>
        </w:rPr>
        <w:t xml:space="preserve">th </w:t>
      </w:r>
      <w:r w:rsidRPr="00F625C1">
        <w:rPr>
          <w:rStyle w:val="FontStyle56"/>
          <w:rFonts w:asciiTheme="minorHAnsi" w:hAnsiTheme="minorHAnsi"/>
          <w:sz w:val="28"/>
          <w:szCs w:val="28"/>
        </w:rPr>
        <w:t xml:space="preserve">class (2005-2006), international officers (foreign, senior military officers) were integrated into the INDC class. The purpose of integrating international officers is to improve the INDC curriculum by exposing Israeli </w:t>
      </w:r>
      <w:del w:id="597" w:author="u45414" w:date="2019-08-29T10:34:00Z">
        <w:r w:rsidRPr="00F625C1" w:rsidDel="006D2936">
          <w:rPr>
            <w:rStyle w:val="FontStyle56"/>
            <w:rFonts w:asciiTheme="minorHAnsi" w:hAnsiTheme="minorHAnsi"/>
            <w:sz w:val="28"/>
            <w:szCs w:val="28"/>
          </w:rPr>
          <w:delText>students</w:delText>
        </w:r>
      </w:del>
      <w:ins w:id="598"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to different perspectives common to other militaries and to the way Israel is perceived from a foreign point of view.</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before="101" w:line="317" w:lineRule="exact"/>
        <w:rPr>
          <w:rStyle w:val="FontStyle56"/>
          <w:rFonts w:asciiTheme="minorHAnsi" w:hAnsiTheme="minorHAnsi"/>
          <w:sz w:val="28"/>
          <w:szCs w:val="28"/>
        </w:rPr>
      </w:pPr>
      <w:r w:rsidRPr="00F625C1">
        <w:rPr>
          <w:rStyle w:val="FontStyle56"/>
          <w:rFonts w:asciiTheme="minorHAnsi" w:hAnsiTheme="minorHAnsi"/>
          <w:sz w:val="28"/>
          <w:szCs w:val="28"/>
        </w:rPr>
        <w:t>The international fellows will receive an opportunity to study Israeli national security issues from regional and global aspects from a unique angle which will surely also contribute to their home countries.</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RDefault="004F258F" w:rsidP="004C40CC">
      <w:pPr>
        <w:pStyle w:val="Style9"/>
        <w:widowControl/>
        <w:spacing w:before="106" w:line="312" w:lineRule="exact"/>
        <w:rPr>
          <w:rStyle w:val="FontStyle56"/>
          <w:rFonts w:asciiTheme="minorHAnsi" w:hAnsiTheme="minorHAnsi"/>
          <w:sz w:val="28"/>
          <w:szCs w:val="28"/>
        </w:rPr>
      </w:pPr>
      <w:r w:rsidRPr="00F625C1">
        <w:rPr>
          <w:rStyle w:val="FontStyle56"/>
          <w:rFonts w:asciiTheme="minorHAnsi" w:hAnsiTheme="minorHAnsi"/>
          <w:sz w:val="28"/>
          <w:szCs w:val="28"/>
        </w:rPr>
        <w:t>The officers arrive 10 weeks prior to the beginning of the academic year in order to attend a preparatory course intended to assist their arrival in Israel, along with their families, and prepare them for INDC studies by providing them with basic knowledge and terms.</w:t>
      </w:r>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Del="00964ACA" w:rsidRDefault="004F258F" w:rsidP="004C40CC">
      <w:pPr>
        <w:pStyle w:val="Style9"/>
        <w:widowControl/>
        <w:spacing w:before="115" w:line="312" w:lineRule="exact"/>
        <w:rPr>
          <w:del w:id="599" w:author="u45414" w:date="2019-08-29T11:38:00Z"/>
          <w:rStyle w:val="FontStyle56"/>
          <w:rFonts w:asciiTheme="minorHAnsi" w:hAnsiTheme="minorHAnsi"/>
          <w:sz w:val="28"/>
          <w:szCs w:val="28"/>
        </w:rPr>
      </w:pPr>
      <w:r w:rsidRPr="00F625C1">
        <w:rPr>
          <w:rStyle w:val="FontStyle56"/>
          <w:rFonts w:asciiTheme="minorHAnsi" w:hAnsiTheme="minorHAnsi"/>
          <w:sz w:val="28"/>
          <w:szCs w:val="28"/>
        </w:rPr>
        <w:t>The preparatory course includes an overview of the State of Israel, its surrounding environment, an introduction to the IDF and its heritage, the Israeli security systems, Judaism and Israeli society. Within this framework there are many tours in Israel that take place. Our hope is that a positive experience in INDC will help Israel gain 'Ambassadors of good will', and will contribute to the national interest of the involved countries.</w:t>
      </w:r>
    </w:p>
    <w:p w:rsidR="001255E7" w:rsidRDefault="001255E7">
      <w:pPr>
        <w:pStyle w:val="Style9"/>
        <w:widowControl/>
        <w:spacing w:before="115" w:line="312" w:lineRule="exact"/>
        <w:rPr>
          <w:ins w:id="600" w:author="u45414" w:date="2019-08-29T11:38:00Z"/>
          <w:rStyle w:val="FontStyle56"/>
          <w:rFonts w:asciiTheme="minorHAnsi" w:hAnsiTheme="minorHAnsi"/>
          <w:sz w:val="28"/>
          <w:szCs w:val="28"/>
        </w:rPr>
      </w:pPr>
    </w:p>
    <w:p w:rsidR="001255E7" w:rsidRDefault="001255E7" w:rsidP="004C40CC">
      <w:pPr>
        <w:tabs>
          <w:tab w:val="left" w:pos="2653"/>
        </w:tabs>
        <w:rPr>
          <w:del w:id="601" w:author="u45414" w:date="2019-08-29T11:38:00Z"/>
          <w:rFonts w:asciiTheme="minorHAnsi" w:hAnsiTheme="minorHAnsi"/>
          <w:sz w:val="28"/>
          <w:szCs w:val="28"/>
          <w:rPrChange w:id="602" w:author="u45414" w:date="2019-08-29T10:30:00Z">
            <w:rPr>
              <w:del w:id="603" w:author="u45414" w:date="2019-08-29T11:38:00Z"/>
              <w:rStyle w:val="FontStyle56"/>
            </w:rPr>
          </w:rPrChange>
        </w:rPr>
        <w:sectPr w:rsidR="001255E7" w:rsidSect="00DC44A5">
          <w:pgSz w:w="16837" w:h="23810"/>
          <w:pgMar w:top="1440" w:right="1800" w:bottom="1440" w:left="1800" w:header="720" w:footer="720" w:gutter="0"/>
          <w:cols w:space="60"/>
          <w:noEndnote/>
          <w:sectPrChange w:id="604" w:author="u45414" w:date="2019-08-29T10:30:00Z">
            <w:sectPr w:rsidR="001255E7" w:rsidSect="00DC44A5">
              <w:pgMar w:top="4026" w:right="4250" w:left="4317"/>
            </w:sectPr>
          </w:sectPrChange>
        </w:sectPr>
      </w:pPr>
    </w:p>
    <w:p w:rsidR="00964ACA" w:rsidRPr="00F625C1" w:rsidRDefault="00964ACA" w:rsidP="004C40CC">
      <w:pPr>
        <w:pStyle w:val="Style18"/>
        <w:widowControl/>
        <w:rPr>
          <w:ins w:id="605" w:author="u45414" w:date="2019-08-29T11:38:00Z"/>
          <w:rStyle w:val="FontStyle55"/>
          <w:rFonts w:asciiTheme="minorHAnsi" w:hAnsiTheme="minorHAnsi"/>
          <w:sz w:val="28"/>
          <w:szCs w:val="28"/>
        </w:rPr>
      </w:pPr>
    </w:p>
    <w:p w:rsidR="00964ACA" w:rsidRPr="00F625C1" w:rsidRDefault="00964ACA" w:rsidP="004C40CC">
      <w:pPr>
        <w:pStyle w:val="Style18"/>
        <w:widowControl/>
        <w:rPr>
          <w:ins w:id="606" w:author="u45414" w:date="2019-08-29T11:38:00Z"/>
          <w:rStyle w:val="FontStyle55"/>
          <w:rFonts w:asciiTheme="minorHAnsi" w:hAnsiTheme="minorHAnsi"/>
          <w:sz w:val="28"/>
          <w:szCs w:val="28"/>
        </w:rPr>
      </w:pPr>
    </w:p>
    <w:p w:rsidR="004F258F" w:rsidRPr="00F625C1" w:rsidRDefault="004F258F" w:rsidP="004C40CC">
      <w:pPr>
        <w:pStyle w:val="Style18"/>
        <w:widowControl/>
        <w:rPr>
          <w:rStyle w:val="FontStyle55"/>
          <w:rFonts w:asciiTheme="minorHAnsi" w:hAnsiTheme="minorHAnsi"/>
          <w:sz w:val="28"/>
          <w:szCs w:val="28"/>
        </w:rPr>
      </w:pPr>
      <w:r w:rsidRPr="00F625C1">
        <w:rPr>
          <w:rStyle w:val="FontStyle55"/>
          <w:rFonts w:asciiTheme="minorHAnsi" w:hAnsiTheme="minorHAnsi"/>
          <w:sz w:val="28"/>
          <w:szCs w:val="28"/>
        </w:rPr>
        <w:t>Principles of Integrating International Officers in INDC</w:t>
      </w:r>
    </w:p>
    <w:p w:rsidR="004F258F" w:rsidRPr="00F625C1" w:rsidRDefault="004F258F" w:rsidP="004C40CC">
      <w:pPr>
        <w:pStyle w:val="Style28"/>
        <w:widowControl/>
        <w:numPr>
          <w:ilvl w:val="0"/>
          <w:numId w:val="16"/>
        </w:numPr>
        <w:tabs>
          <w:tab w:val="left" w:pos="850"/>
        </w:tabs>
        <w:ind w:hanging="422"/>
        <w:rPr>
          <w:rStyle w:val="FontStyle56"/>
          <w:rFonts w:asciiTheme="minorHAnsi" w:hAnsiTheme="minorHAnsi"/>
          <w:sz w:val="28"/>
          <w:szCs w:val="28"/>
        </w:rPr>
      </w:pPr>
      <w:r w:rsidRPr="00F625C1">
        <w:rPr>
          <w:rStyle w:val="FontStyle56"/>
          <w:rFonts w:asciiTheme="minorHAnsi" w:hAnsiTheme="minorHAnsi"/>
          <w:sz w:val="28"/>
          <w:szCs w:val="28"/>
        </w:rPr>
        <w:t>The international officers come from countries, which the IDF sees importance in having foreign affairs and military relations. The IDF realizes their potential contribution for broadening our perspective in viewing national security. The list of countries invited is formulated together with the Planning Directorate and approved by the Chief of General Staff, a year ahead;</w:t>
      </w:r>
    </w:p>
    <w:p w:rsidR="004F258F" w:rsidRPr="00F625C1" w:rsidRDefault="004F258F" w:rsidP="004C40CC">
      <w:pPr>
        <w:pStyle w:val="Style28"/>
        <w:widowControl/>
        <w:numPr>
          <w:ilvl w:val="0"/>
          <w:numId w:val="16"/>
        </w:numPr>
        <w:tabs>
          <w:tab w:val="left" w:pos="850"/>
        </w:tabs>
        <w:ind w:hanging="422"/>
        <w:rPr>
          <w:rStyle w:val="FontStyle56"/>
          <w:rFonts w:asciiTheme="minorHAnsi" w:hAnsiTheme="minorHAnsi"/>
          <w:sz w:val="28"/>
          <w:szCs w:val="28"/>
        </w:rPr>
      </w:pPr>
      <w:r w:rsidRPr="00F625C1">
        <w:rPr>
          <w:rStyle w:val="FontStyle56"/>
          <w:rFonts w:asciiTheme="minorHAnsi" w:hAnsiTheme="minorHAnsi"/>
          <w:sz w:val="28"/>
          <w:szCs w:val="28"/>
        </w:rPr>
        <w:t xml:space="preserve">The criteria and threshold requirements for selecting the international officers are identical to the criteria for choosing Israeli </w:t>
      </w:r>
      <w:del w:id="607" w:author="u45414" w:date="2019-08-29T10:34:00Z">
        <w:r w:rsidRPr="00F625C1" w:rsidDel="006D2936">
          <w:rPr>
            <w:rStyle w:val="FontStyle56"/>
            <w:rFonts w:asciiTheme="minorHAnsi" w:hAnsiTheme="minorHAnsi"/>
            <w:sz w:val="28"/>
            <w:szCs w:val="28"/>
          </w:rPr>
          <w:delText>students</w:delText>
        </w:r>
      </w:del>
      <w:ins w:id="608"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w:t>
      </w:r>
    </w:p>
    <w:p w:rsidR="004F258F" w:rsidRPr="00F625C1" w:rsidRDefault="004F258F" w:rsidP="004C40CC">
      <w:pPr>
        <w:pStyle w:val="Style28"/>
        <w:widowControl/>
        <w:numPr>
          <w:ilvl w:val="0"/>
          <w:numId w:val="16"/>
        </w:numPr>
        <w:tabs>
          <w:tab w:val="left" w:pos="850"/>
        </w:tabs>
        <w:ind w:hanging="422"/>
        <w:rPr>
          <w:rStyle w:val="FontStyle56"/>
          <w:rFonts w:asciiTheme="minorHAnsi" w:hAnsiTheme="minorHAnsi"/>
          <w:sz w:val="28"/>
          <w:szCs w:val="28"/>
        </w:rPr>
      </w:pPr>
      <w:r w:rsidRPr="00F625C1">
        <w:rPr>
          <w:rStyle w:val="FontStyle56"/>
          <w:rFonts w:asciiTheme="minorHAnsi" w:hAnsiTheme="minorHAnsi"/>
          <w:sz w:val="28"/>
          <w:szCs w:val="28"/>
        </w:rPr>
        <w:t>The officers are combined as an integral part of the class and team rooms, participate in all lectures (expect for classified or sensitive contents), and are required to fulfill are academic assignments, including MA Studies.</w:t>
      </w:r>
    </w:p>
    <w:p w:rsidR="004F258F" w:rsidRPr="00F625C1" w:rsidRDefault="004F258F" w:rsidP="004C40CC">
      <w:pPr>
        <w:pStyle w:val="Style28"/>
        <w:widowControl/>
        <w:numPr>
          <w:ilvl w:val="0"/>
          <w:numId w:val="16"/>
        </w:numPr>
        <w:tabs>
          <w:tab w:val="left" w:pos="850"/>
        </w:tabs>
        <w:ind w:hanging="422"/>
        <w:rPr>
          <w:rStyle w:val="FontStyle56"/>
          <w:rFonts w:asciiTheme="minorHAnsi" w:hAnsiTheme="minorHAnsi"/>
          <w:sz w:val="28"/>
          <w:szCs w:val="28"/>
        </w:rPr>
      </w:pPr>
      <w:r w:rsidRPr="00F625C1">
        <w:rPr>
          <w:rStyle w:val="FontStyle56"/>
          <w:rFonts w:asciiTheme="minorHAnsi" w:hAnsiTheme="minorHAnsi"/>
          <w:sz w:val="28"/>
          <w:szCs w:val="28"/>
        </w:rPr>
        <w:t>The study language is Hebrew (except for study tours abroad and briefings by foreign officials). Throughout the year there will be simultaneous interpretation to English. The international officers will speak English or Hebrew (depending on their level and choice), receive all reading material in English and will submit their assignments in English;</w:t>
      </w:r>
    </w:p>
    <w:p w:rsidR="004F258F" w:rsidRPr="00F625C1" w:rsidRDefault="004F258F" w:rsidP="004C40CC">
      <w:pPr>
        <w:pStyle w:val="Style28"/>
        <w:widowControl/>
        <w:numPr>
          <w:ilvl w:val="0"/>
          <w:numId w:val="16"/>
        </w:numPr>
        <w:tabs>
          <w:tab w:val="left" w:pos="850"/>
        </w:tabs>
        <w:ind w:hanging="422"/>
        <w:rPr>
          <w:rStyle w:val="FontStyle56"/>
          <w:rFonts w:asciiTheme="minorHAnsi" w:hAnsiTheme="minorHAnsi"/>
          <w:sz w:val="28"/>
          <w:szCs w:val="28"/>
        </w:rPr>
      </w:pPr>
      <w:r w:rsidRPr="00F625C1">
        <w:rPr>
          <w:rStyle w:val="FontStyle56"/>
          <w:rFonts w:asciiTheme="minorHAnsi" w:hAnsiTheme="minorHAnsi"/>
          <w:sz w:val="28"/>
          <w:szCs w:val="28"/>
        </w:rPr>
        <w:t>The international officers will be placed in two heterogenic teams (out of the 4 existing ones).</w:t>
      </w:r>
    </w:p>
    <w:p w:rsidR="004F258F" w:rsidRPr="00F625C1" w:rsidRDefault="004F258F" w:rsidP="004C40CC">
      <w:pPr>
        <w:pStyle w:val="Style28"/>
        <w:widowControl/>
        <w:numPr>
          <w:ilvl w:val="0"/>
          <w:numId w:val="16"/>
        </w:numPr>
        <w:tabs>
          <w:tab w:val="left" w:pos="850"/>
        </w:tabs>
        <w:ind w:hanging="422"/>
        <w:rPr>
          <w:rStyle w:val="FontStyle56"/>
          <w:rFonts w:asciiTheme="minorHAnsi" w:hAnsiTheme="minorHAnsi"/>
          <w:sz w:val="28"/>
          <w:szCs w:val="28"/>
        </w:rPr>
      </w:pPr>
      <w:r w:rsidRPr="00F625C1">
        <w:rPr>
          <w:rStyle w:val="FontStyle56"/>
          <w:rFonts w:asciiTheme="minorHAnsi" w:hAnsiTheme="minorHAnsi"/>
          <w:sz w:val="28"/>
          <w:szCs w:val="28"/>
        </w:rPr>
        <w:t>The international officers are allowed by definition to only receive confidential material. If any classified material is presented to the Israeli participants, the international officers will receive alternative contents.</w:t>
      </w:r>
    </w:p>
    <w:p w:rsidR="004F258F" w:rsidRPr="00F625C1" w:rsidRDefault="004F258F" w:rsidP="004C40CC">
      <w:pPr>
        <w:pStyle w:val="Style28"/>
        <w:widowControl/>
        <w:numPr>
          <w:ilvl w:val="0"/>
          <w:numId w:val="16"/>
        </w:numPr>
        <w:tabs>
          <w:tab w:val="left" w:pos="850"/>
        </w:tabs>
        <w:ind w:hanging="422"/>
        <w:rPr>
          <w:rStyle w:val="FontStyle56"/>
          <w:rFonts w:asciiTheme="minorHAnsi" w:hAnsiTheme="minorHAnsi"/>
          <w:sz w:val="28"/>
          <w:szCs w:val="28"/>
        </w:rPr>
      </w:pPr>
      <w:r w:rsidRPr="00F625C1">
        <w:rPr>
          <w:rStyle w:val="FontStyle56"/>
          <w:rFonts w:asciiTheme="minorHAnsi" w:hAnsiTheme="minorHAnsi"/>
          <w:sz w:val="28"/>
          <w:szCs w:val="28"/>
        </w:rPr>
        <w:t>On the whole, the participation of international officers among previous classes was very successful. This year, again, we'll try to reach the same level of success, improve the achievement and learn from our experience in the past. This step has great national importance as well as potential for mutual contribution. Each and every one of us has the ability to contribute for this success.</w:t>
      </w:r>
    </w:p>
    <w:p w:rsidR="004F258F" w:rsidRPr="00F625C1" w:rsidRDefault="004F258F" w:rsidP="004C40CC">
      <w:pPr>
        <w:pStyle w:val="Style28"/>
        <w:widowControl/>
        <w:numPr>
          <w:ilvl w:val="0"/>
          <w:numId w:val="16"/>
        </w:numPr>
        <w:tabs>
          <w:tab w:val="left" w:pos="850"/>
        </w:tabs>
        <w:ind w:hanging="422"/>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609" w:author="u45414" w:date="2019-08-29T10:30:00Z">
            <w:sectPr w:rsidR="004F258F" w:rsidRPr="00F625C1" w:rsidSect="00DC44A5">
              <w:pgMar w:top="4402" w:right="4264" w:left="3904"/>
            </w:sectPr>
          </w:sectPrChange>
        </w:sectPr>
      </w:pPr>
    </w:p>
    <w:p w:rsidR="004F258F" w:rsidRPr="00F625C1" w:rsidRDefault="004F258F" w:rsidP="004C40CC">
      <w:pPr>
        <w:pStyle w:val="Style10"/>
        <w:widowControl/>
        <w:spacing w:line="427" w:lineRule="exact"/>
        <w:rPr>
          <w:rStyle w:val="FontStyle52"/>
          <w:rFonts w:asciiTheme="minorHAnsi" w:hAnsiTheme="minorHAnsi"/>
          <w:sz w:val="36"/>
          <w:szCs w:val="36"/>
        </w:rPr>
      </w:pPr>
      <w:bookmarkStart w:id="610" w:name="bookmark23"/>
      <w:r w:rsidRPr="00F625C1">
        <w:rPr>
          <w:rStyle w:val="FontStyle52"/>
          <w:rFonts w:asciiTheme="minorHAnsi" w:hAnsiTheme="minorHAnsi"/>
          <w:sz w:val="36"/>
          <w:szCs w:val="36"/>
        </w:rPr>
        <w:lastRenderedPageBreak/>
        <w:t>C</w:t>
      </w:r>
      <w:bookmarkEnd w:id="610"/>
      <w:r w:rsidRPr="00F625C1">
        <w:rPr>
          <w:rStyle w:val="FontStyle52"/>
          <w:rFonts w:asciiTheme="minorHAnsi" w:hAnsiTheme="minorHAnsi"/>
          <w:sz w:val="36"/>
          <w:szCs w:val="36"/>
        </w:rPr>
        <w:t>ooperation Agreement between the National Defense College and the University of Haifa</w:t>
      </w:r>
    </w:p>
    <w:p w:rsidR="004F258F" w:rsidRPr="00F625C1" w:rsidRDefault="004F258F" w:rsidP="004C40CC">
      <w:pPr>
        <w:pStyle w:val="Style18"/>
        <w:widowControl/>
        <w:spacing w:before="10" w:line="317" w:lineRule="exact"/>
        <w:rPr>
          <w:rStyle w:val="FontStyle55"/>
          <w:rFonts w:asciiTheme="minorHAnsi" w:hAnsiTheme="minorHAnsi"/>
          <w:sz w:val="32"/>
          <w:szCs w:val="32"/>
        </w:rPr>
      </w:pPr>
      <w:r w:rsidRPr="00F625C1">
        <w:rPr>
          <w:rStyle w:val="FontStyle55"/>
          <w:rFonts w:asciiTheme="minorHAnsi" w:hAnsiTheme="minorHAnsi"/>
          <w:sz w:val="32"/>
          <w:szCs w:val="32"/>
        </w:rPr>
        <w:t>General</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In 1987 an agreement between the INDC and the University of Haifa was signed. According to this agreement, INDC graduates are entitles to a Master's Degree in Political Science specializing in national security. The degree is based on Master Degree studies at the University of Haifa, and given according the academic guidelines in Israel, along with being under the supervision of the Committee for Higher Education, a government authority.</w:t>
      </w:r>
    </w:p>
    <w:p w:rsidR="004F258F" w:rsidRPr="00F625C1" w:rsidRDefault="004F258F" w:rsidP="004C40CC">
      <w:pPr>
        <w:pStyle w:val="Style9"/>
        <w:widowControl/>
        <w:spacing w:before="14" w:line="317" w:lineRule="exact"/>
        <w:rPr>
          <w:rStyle w:val="FontStyle56"/>
          <w:rFonts w:asciiTheme="minorHAnsi" w:hAnsiTheme="minorHAnsi"/>
          <w:sz w:val="28"/>
          <w:szCs w:val="28"/>
        </w:rPr>
      </w:pPr>
      <w:r w:rsidRPr="00F625C1">
        <w:rPr>
          <w:rStyle w:val="FontStyle56"/>
          <w:rFonts w:asciiTheme="minorHAnsi" w:hAnsiTheme="minorHAnsi"/>
          <w:sz w:val="28"/>
          <w:szCs w:val="28"/>
        </w:rPr>
        <w:t>The relationship of so many years between the University of Haifa and the INDC has been renewed in a contract which was signed in the summer of 2018, after a tender was issued.</w:t>
      </w:r>
    </w:p>
    <w:p w:rsidR="004F258F" w:rsidRPr="00F625C1" w:rsidRDefault="004F258F" w:rsidP="004C40CC">
      <w:pPr>
        <w:pStyle w:val="Style9"/>
        <w:widowControl/>
        <w:spacing w:before="10"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curriculum in the university has been carefully chosen and will serve as an academic foundation and layer for the discipline of national security. The academic studies in the university are an integral part of the overall program and it is obligatory for INDIC participants. The courses for the degree (those for accreditation) have been shaped according to the special needs of the INDC, in cooperation with Professor </w:t>
      </w:r>
      <w:proofErr w:type="spellStart"/>
      <w:r w:rsidRPr="00F625C1">
        <w:rPr>
          <w:rStyle w:val="FontStyle56"/>
          <w:rFonts w:asciiTheme="minorHAnsi" w:hAnsiTheme="minorHAnsi"/>
          <w:sz w:val="28"/>
          <w:szCs w:val="28"/>
        </w:rPr>
        <w:t>Yossi</w:t>
      </w:r>
      <w:proofErr w:type="spellEnd"/>
      <w:r w:rsidRPr="00F625C1">
        <w:rPr>
          <w:rStyle w:val="FontStyle56"/>
          <w:rFonts w:asciiTheme="minorHAnsi" w:hAnsiTheme="minorHAnsi"/>
          <w:sz w:val="28"/>
          <w:szCs w:val="28"/>
        </w:rPr>
        <w:t xml:space="preserve"> Ben-</w:t>
      </w:r>
      <w:proofErr w:type="spellStart"/>
      <w:r w:rsidRPr="00F625C1">
        <w:rPr>
          <w:rStyle w:val="FontStyle56"/>
          <w:rFonts w:asciiTheme="minorHAnsi" w:hAnsiTheme="minorHAnsi"/>
          <w:sz w:val="28"/>
          <w:szCs w:val="28"/>
        </w:rPr>
        <w:t>Artzi</w:t>
      </w:r>
      <w:proofErr w:type="spellEnd"/>
      <w:r w:rsidRPr="00F625C1">
        <w:rPr>
          <w:rStyle w:val="FontStyle56"/>
          <w:rFonts w:asciiTheme="minorHAnsi" w:hAnsiTheme="minorHAnsi"/>
          <w:sz w:val="28"/>
          <w:szCs w:val="28"/>
        </w:rPr>
        <w:t xml:space="preserve"> and a senior team of lecturers from the University of Haifa. This year also includes changes to the program in order to keep it relevant and to implement lessons learned from last year.</w:t>
      </w:r>
    </w:p>
    <w:p w:rsidR="004F258F" w:rsidRPr="00F625C1" w:rsidRDefault="004F258F" w:rsidP="004C40CC">
      <w:pPr>
        <w:pStyle w:val="Style18"/>
        <w:widowControl/>
        <w:spacing w:line="240" w:lineRule="exact"/>
        <w:rPr>
          <w:rFonts w:asciiTheme="minorHAnsi" w:hAnsiTheme="minorHAnsi"/>
        </w:rPr>
      </w:pPr>
    </w:p>
    <w:p w:rsidR="004F258F" w:rsidRPr="00F625C1" w:rsidRDefault="004F258F" w:rsidP="004C40CC">
      <w:pPr>
        <w:pStyle w:val="Style18"/>
        <w:widowControl/>
        <w:spacing w:before="101" w:line="317" w:lineRule="exact"/>
        <w:rPr>
          <w:rStyle w:val="FontStyle55"/>
          <w:rFonts w:asciiTheme="minorHAnsi" w:hAnsiTheme="minorHAnsi"/>
          <w:sz w:val="28"/>
          <w:szCs w:val="28"/>
        </w:rPr>
      </w:pPr>
      <w:r w:rsidRPr="00F625C1">
        <w:rPr>
          <w:rStyle w:val="FontStyle55"/>
          <w:rFonts w:asciiTheme="minorHAnsi" w:hAnsiTheme="minorHAnsi"/>
          <w:sz w:val="28"/>
          <w:szCs w:val="28"/>
        </w:rPr>
        <w:t>Advanced Studies: Master's Degree and the Preparation for Doctoral Studies</w:t>
      </w:r>
    </w:p>
    <w:p w:rsidR="004F258F" w:rsidRPr="00F625C1" w:rsidRDefault="004F258F" w:rsidP="004C40CC">
      <w:pPr>
        <w:pStyle w:val="Style9"/>
        <w:widowControl/>
        <w:spacing w:line="317" w:lineRule="exact"/>
        <w:rPr>
          <w:rStyle w:val="FontStyle56"/>
          <w:rFonts w:asciiTheme="minorHAnsi" w:hAnsiTheme="minorHAnsi"/>
          <w:sz w:val="20"/>
          <w:szCs w:val="20"/>
        </w:rPr>
      </w:pPr>
      <w:r w:rsidRPr="00F625C1">
        <w:rPr>
          <w:rStyle w:val="FontStyle56"/>
          <w:rFonts w:asciiTheme="minorHAnsi" w:hAnsiTheme="minorHAnsi"/>
          <w:sz w:val="28"/>
          <w:szCs w:val="28"/>
        </w:rPr>
        <w:t xml:space="preserve">As part of the academic year the participants will complete their non-thesis Master's Degree. Participants interested in continuing their studies in a research degree with a thesis can do so after receiving approval by the Thesis Committee led by the Commander of the IDF Colleges, Prof. </w:t>
      </w:r>
      <w:proofErr w:type="spellStart"/>
      <w:r w:rsidRPr="00F625C1">
        <w:rPr>
          <w:rStyle w:val="FontStyle56"/>
          <w:rFonts w:asciiTheme="minorHAnsi" w:hAnsiTheme="minorHAnsi"/>
          <w:sz w:val="28"/>
          <w:szCs w:val="28"/>
        </w:rPr>
        <w:t>Yossi</w:t>
      </w:r>
      <w:proofErr w:type="spellEnd"/>
      <w:r w:rsidRPr="00F625C1">
        <w:rPr>
          <w:rStyle w:val="FontStyle56"/>
          <w:rFonts w:asciiTheme="minorHAnsi" w:hAnsiTheme="minorHAnsi"/>
          <w:sz w:val="28"/>
          <w:szCs w:val="28"/>
        </w:rPr>
        <w:t xml:space="preserve"> Ben-</w:t>
      </w:r>
      <w:proofErr w:type="spellStart"/>
      <w:r w:rsidRPr="00F625C1">
        <w:rPr>
          <w:rStyle w:val="FontStyle56"/>
          <w:rFonts w:asciiTheme="minorHAnsi" w:hAnsiTheme="minorHAnsi"/>
          <w:sz w:val="28"/>
          <w:szCs w:val="28"/>
        </w:rPr>
        <w:t>Artzi</w:t>
      </w:r>
      <w:proofErr w:type="spellEnd"/>
      <w:r w:rsidRPr="00F625C1">
        <w:rPr>
          <w:rStyle w:val="FontStyle56"/>
          <w:rFonts w:asciiTheme="minorHAnsi" w:hAnsiTheme="minorHAnsi"/>
          <w:sz w:val="28"/>
          <w:szCs w:val="28"/>
        </w:rPr>
        <w:t xml:space="preserve"> and the INDC instructors</w:t>
      </w:r>
      <w:r w:rsidRPr="00F625C1">
        <w:rPr>
          <w:rStyle w:val="FontStyle56"/>
          <w:rFonts w:asciiTheme="minorHAnsi" w:hAnsiTheme="minorHAnsi"/>
          <w:sz w:val="20"/>
          <w:szCs w:val="20"/>
        </w:rPr>
        <w:t>.</w:t>
      </w:r>
    </w:p>
    <w:p w:rsidR="004F258F" w:rsidRPr="00F625C1" w:rsidRDefault="004F258F" w:rsidP="004C40CC">
      <w:pPr>
        <w:pStyle w:val="Style9"/>
        <w:widowControl/>
        <w:spacing w:line="317" w:lineRule="exac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611" w:author="u45414" w:date="2019-08-29T10:30:00Z">
            <w:sectPr w:rsidR="004F258F" w:rsidRPr="00F625C1" w:rsidSect="00DC44A5">
              <w:pgMar w:top="4206" w:right="4264" w:left="3904"/>
            </w:sectPr>
          </w:sectPrChange>
        </w:sectPr>
      </w:pPr>
    </w:p>
    <w:p w:rsidR="001255E7" w:rsidRDefault="004F258F">
      <w:pPr>
        <w:pStyle w:val="Style11"/>
        <w:widowControl/>
        <w:ind w:right="2534"/>
        <w:jc w:val="center"/>
        <w:rPr>
          <w:ins w:id="612" w:author="u45414" w:date="2019-08-29T11:40:00Z"/>
          <w:rStyle w:val="FontStyle52"/>
          <w:rFonts w:asciiTheme="minorHAnsi" w:hAnsiTheme="minorHAnsi"/>
          <w:sz w:val="36"/>
          <w:szCs w:val="36"/>
        </w:rPr>
        <w:pPrChange w:id="613" w:author="u45414" w:date="2019-08-29T11:40:00Z">
          <w:pPr>
            <w:pStyle w:val="Style11"/>
            <w:widowControl/>
            <w:ind w:right="2534"/>
          </w:pPr>
        </w:pPrChange>
      </w:pPr>
      <w:bookmarkStart w:id="614" w:name="bookmark24"/>
      <w:r w:rsidRPr="00F625C1">
        <w:rPr>
          <w:rStyle w:val="FontStyle52"/>
          <w:rFonts w:asciiTheme="minorHAnsi" w:hAnsiTheme="minorHAnsi"/>
          <w:sz w:val="36"/>
          <w:szCs w:val="36"/>
        </w:rPr>
        <w:lastRenderedPageBreak/>
        <w:t>T</w:t>
      </w:r>
      <w:bookmarkStart w:id="615" w:name="bookmark25"/>
      <w:bookmarkEnd w:id="614"/>
      <w:r w:rsidRPr="00F625C1">
        <w:rPr>
          <w:rStyle w:val="FontStyle52"/>
          <w:rFonts w:asciiTheme="minorHAnsi" w:hAnsiTheme="minorHAnsi"/>
          <w:sz w:val="36"/>
          <w:szCs w:val="36"/>
        </w:rPr>
        <w:t>h</w:t>
      </w:r>
      <w:bookmarkEnd w:id="615"/>
      <w:r w:rsidRPr="00F625C1">
        <w:rPr>
          <w:rStyle w:val="FontStyle52"/>
          <w:rFonts w:asciiTheme="minorHAnsi" w:hAnsiTheme="minorHAnsi"/>
          <w:sz w:val="36"/>
          <w:szCs w:val="36"/>
        </w:rPr>
        <w:t>e Learning Concept</w:t>
      </w:r>
    </w:p>
    <w:p w:rsidR="001255E7" w:rsidRDefault="004F258F">
      <w:pPr>
        <w:pStyle w:val="Style11"/>
        <w:widowControl/>
        <w:ind w:right="2534"/>
        <w:jc w:val="center"/>
        <w:rPr>
          <w:ins w:id="616" w:author="u45414" w:date="2019-08-29T11:40:00Z"/>
          <w:rStyle w:val="FontStyle54"/>
          <w:rFonts w:asciiTheme="minorHAnsi" w:hAnsiTheme="minorHAnsi"/>
          <w:i w:val="0"/>
          <w:iCs w:val="0"/>
          <w:sz w:val="32"/>
          <w:szCs w:val="32"/>
        </w:rPr>
        <w:pPrChange w:id="617" w:author="u45414" w:date="2019-08-29T11:40:00Z">
          <w:pPr>
            <w:pStyle w:val="Style11"/>
            <w:widowControl/>
            <w:ind w:right="2534"/>
          </w:pPr>
        </w:pPrChange>
      </w:pPr>
      <w:r w:rsidRPr="00F625C1">
        <w:rPr>
          <w:rStyle w:val="FontStyle54"/>
          <w:rFonts w:asciiTheme="minorHAnsi" w:hAnsiTheme="minorHAnsi"/>
          <w:i w:val="0"/>
          <w:iCs w:val="0"/>
          <w:sz w:val="32"/>
          <w:szCs w:val="32"/>
        </w:rPr>
        <w:t xml:space="preserve">The College's Study Method </w:t>
      </w:r>
    </w:p>
    <w:p w:rsidR="001255E7" w:rsidRDefault="004F258F">
      <w:pPr>
        <w:pStyle w:val="Style11"/>
        <w:widowControl/>
        <w:ind w:right="2534" w:firstLine="0"/>
        <w:rPr>
          <w:rStyle w:val="FontStyle55"/>
          <w:rFonts w:asciiTheme="minorHAnsi" w:hAnsiTheme="minorHAnsi"/>
          <w:sz w:val="32"/>
          <w:szCs w:val="32"/>
        </w:rPr>
        <w:pPrChange w:id="618" w:author="u45414" w:date="2019-08-29T11:40:00Z">
          <w:pPr>
            <w:pStyle w:val="Style11"/>
            <w:widowControl/>
            <w:ind w:right="2534"/>
          </w:pPr>
        </w:pPrChange>
      </w:pPr>
      <w:r w:rsidRPr="00F625C1">
        <w:rPr>
          <w:rStyle w:val="FontStyle55"/>
          <w:rFonts w:asciiTheme="minorHAnsi" w:hAnsiTheme="minorHAnsi"/>
          <w:sz w:val="32"/>
          <w:szCs w:val="32"/>
        </w:rPr>
        <w:t>General</w:t>
      </w:r>
    </w:p>
    <w:p w:rsidR="004F258F" w:rsidRPr="00F625C1" w:rsidRDefault="004F258F" w:rsidP="004C40CC">
      <w:pPr>
        <w:pStyle w:val="Style9"/>
        <w:widowControl/>
        <w:spacing w:line="312" w:lineRule="exact"/>
        <w:rPr>
          <w:rStyle w:val="FontStyle55"/>
          <w:rFonts w:asciiTheme="minorHAnsi" w:hAnsiTheme="minorHAnsi"/>
          <w:sz w:val="32"/>
          <w:szCs w:val="32"/>
        </w:rPr>
      </w:pPr>
      <w:r w:rsidRPr="00F625C1">
        <w:rPr>
          <w:rStyle w:val="FontStyle56"/>
          <w:rFonts w:asciiTheme="minorHAnsi" w:hAnsiTheme="minorHAnsi"/>
          <w:sz w:val="32"/>
          <w:szCs w:val="32"/>
        </w:rPr>
        <w:t xml:space="preserve">The teaching methodology of the College assures a broad and diverse expression of opinions. Above all, it is important how the participant copes with the ideas, opinions and various positions he has encountered, </w:t>
      </w:r>
      <w:r w:rsidRPr="00F625C1">
        <w:rPr>
          <w:rStyle w:val="FontStyle55"/>
          <w:rFonts w:asciiTheme="minorHAnsi" w:hAnsiTheme="minorHAnsi"/>
          <w:sz w:val="32"/>
          <w:szCs w:val="32"/>
        </w:rPr>
        <w:t>as a way of shaping a senior leader's outlook.</w:t>
      </w:r>
    </w:p>
    <w:p w:rsidR="004F258F" w:rsidRPr="00F625C1" w:rsidRDefault="004F258F" w:rsidP="004C40CC">
      <w:pPr>
        <w:pStyle w:val="Style9"/>
        <w:widowControl/>
        <w:spacing w:line="240" w:lineRule="exact"/>
        <w:rPr>
          <w:rFonts w:asciiTheme="minorHAnsi" w:hAnsiTheme="minorHAnsi"/>
          <w:sz w:val="32"/>
          <w:szCs w:val="32"/>
        </w:rPr>
      </w:pPr>
    </w:p>
    <w:p w:rsidR="004F258F" w:rsidRPr="00F625C1" w:rsidRDefault="004F258F" w:rsidP="004C40CC">
      <w:pPr>
        <w:pStyle w:val="Style9"/>
        <w:widowControl/>
        <w:spacing w:before="115" w:line="312" w:lineRule="exact"/>
        <w:rPr>
          <w:rStyle w:val="FontStyle56"/>
          <w:rFonts w:asciiTheme="minorHAnsi" w:hAnsiTheme="minorHAnsi"/>
          <w:sz w:val="32"/>
          <w:szCs w:val="32"/>
        </w:rPr>
      </w:pPr>
      <w:r w:rsidRPr="00F625C1">
        <w:rPr>
          <w:rStyle w:val="FontStyle56"/>
          <w:rFonts w:asciiTheme="minorHAnsi" w:hAnsiTheme="minorHAnsi"/>
          <w:sz w:val="32"/>
          <w:szCs w:val="32"/>
        </w:rPr>
        <w:t>In every subject studied, importance is given to the theoretical comprehension (through experts, literary material and the academia) and practical aspects (through present and/or past senior officials). Our hope is that each subject will be studied in a way meant to encourage participants to form their own insights based on their acquired knowledge. Accordingly, the active participation of the participants in their courses is part of the teaching methodology of the college. This is done so that the studying experience will be as diverse as possible - both for the incorporation of the courses taken and the further in-depth analysis from many of its angles, and the interest and enjoyment of studying.</w:t>
      </w:r>
    </w:p>
    <w:p w:rsidR="004F258F" w:rsidRPr="00F625C1" w:rsidRDefault="004F258F" w:rsidP="004C40CC">
      <w:pPr>
        <w:pStyle w:val="Style18"/>
        <w:widowControl/>
        <w:spacing w:line="240" w:lineRule="exact"/>
        <w:rPr>
          <w:rFonts w:asciiTheme="minorHAnsi" w:hAnsiTheme="minorHAnsi"/>
          <w:sz w:val="32"/>
          <w:szCs w:val="32"/>
        </w:rPr>
      </w:pPr>
    </w:p>
    <w:p w:rsidR="004F258F" w:rsidRPr="00F625C1" w:rsidRDefault="004F258F" w:rsidP="004C40CC">
      <w:pPr>
        <w:pStyle w:val="Style18"/>
        <w:widowControl/>
        <w:spacing w:before="106" w:line="317" w:lineRule="exact"/>
        <w:rPr>
          <w:rStyle w:val="FontStyle56"/>
          <w:rFonts w:asciiTheme="minorHAnsi" w:hAnsiTheme="minorHAnsi"/>
          <w:sz w:val="32"/>
          <w:szCs w:val="32"/>
        </w:rPr>
      </w:pPr>
      <w:r w:rsidRPr="00F625C1">
        <w:rPr>
          <w:rStyle w:val="FontStyle55"/>
          <w:rFonts w:asciiTheme="minorHAnsi" w:hAnsiTheme="minorHAnsi"/>
          <w:sz w:val="32"/>
          <w:szCs w:val="32"/>
        </w:rPr>
        <w:t xml:space="preserve">Active participation of the participants is a key element in the college's studies. </w:t>
      </w:r>
      <w:r w:rsidRPr="00F625C1">
        <w:rPr>
          <w:rStyle w:val="FontStyle56"/>
          <w:rFonts w:asciiTheme="minorHAnsi" w:hAnsiTheme="minorHAnsi"/>
          <w:sz w:val="32"/>
          <w:szCs w:val="32"/>
        </w:rPr>
        <w:t>A</w:t>
      </w:r>
    </w:p>
    <w:p w:rsidR="004F258F" w:rsidRPr="00F625C1" w:rsidRDefault="004F258F" w:rsidP="004C40CC">
      <w:pPr>
        <w:pStyle w:val="Style9"/>
        <w:widowControl/>
        <w:spacing w:line="317" w:lineRule="exact"/>
        <w:rPr>
          <w:rStyle w:val="FontStyle56"/>
          <w:rFonts w:asciiTheme="minorHAnsi" w:hAnsiTheme="minorHAnsi"/>
          <w:sz w:val="32"/>
          <w:szCs w:val="32"/>
        </w:rPr>
      </w:pPr>
      <w:proofErr w:type="gramStart"/>
      <w:r w:rsidRPr="00F625C1">
        <w:rPr>
          <w:rStyle w:val="FontStyle56"/>
          <w:rFonts w:asciiTheme="minorHAnsi" w:hAnsiTheme="minorHAnsi"/>
          <w:sz w:val="32"/>
          <w:szCs w:val="32"/>
        </w:rPr>
        <w:t>special</w:t>
      </w:r>
      <w:proofErr w:type="gramEnd"/>
      <w:r w:rsidRPr="00F625C1">
        <w:rPr>
          <w:rStyle w:val="FontStyle56"/>
          <w:rFonts w:asciiTheme="minorHAnsi" w:hAnsiTheme="minorHAnsi"/>
          <w:sz w:val="32"/>
          <w:szCs w:val="32"/>
        </w:rPr>
        <w:t xml:space="preserve"> emphasis is given to studying in "small groups" in order to deepen the learning process, and enable maximum attention and expression of the participants. This method will be implemented through working in teams, intellectual games, simulations, workshops, seminars, test studies and also as part of the academic and elective courses. Additional emphasis is given to conversations, discussions, Q&amp;A and free deliberation. </w:t>
      </w:r>
      <w:r w:rsidRPr="00F625C1">
        <w:rPr>
          <w:rStyle w:val="FontStyle55"/>
          <w:rFonts w:asciiTheme="minorHAnsi" w:hAnsiTheme="minorHAnsi"/>
          <w:sz w:val="32"/>
          <w:szCs w:val="32"/>
        </w:rPr>
        <w:t xml:space="preserve">Presenting personal opinions in light of the studied material is encouraged </w:t>
      </w:r>
      <w:r w:rsidRPr="00F625C1">
        <w:rPr>
          <w:rStyle w:val="FontStyle56"/>
          <w:rFonts w:asciiTheme="minorHAnsi" w:hAnsiTheme="minorHAnsi"/>
          <w:sz w:val="32"/>
          <w:szCs w:val="32"/>
        </w:rPr>
        <w:t>- although it is important to properly construct and justify them. Participants will be able to do so in symposiums and self-managed and panel sessions, case studies, workshops, tours and visits, and discussions on selected current events.</w:t>
      </w:r>
    </w:p>
    <w:p w:rsidR="004F258F" w:rsidRPr="00F625C1" w:rsidRDefault="004F258F" w:rsidP="004C40CC">
      <w:pPr>
        <w:pStyle w:val="Style9"/>
        <w:widowControl/>
        <w:spacing w:line="317" w:lineRule="exact"/>
        <w:rPr>
          <w:ins w:id="619" w:author="u45414" w:date="2019-08-29T11:43:00Z"/>
          <w:rStyle w:val="FontStyle56"/>
          <w:rFonts w:asciiTheme="minorHAnsi" w:hAnsiTheme="minorHAnsi"/>
          <w:sz w:val="32"/>
          <w:szCs w:val="32"/>
        </w:rPr>
      </w:pPr>
    </w:p>
    <w:p w:rsidR="008379CE" w:rsidRPr="00F625C1" w:rsidRDefault="008379CE" w:rsidP="004C40CC">
      <w:pPr>
        <w:pStyle w:val="Style9"/>
        <w:widowControl/>
        <w:spacing w:line="317" w:lineRule="exact"/>
        <w:rPr>
          <w:ins w:id="620" w:author="u45414" w:date="2019-08-29T11:43:00Z"/>
          <w:rStyle w:val="FontStyle56"/>
          <w:rFonts w:asciiTheme="minorHAnsi" w:hAnsiTheme="minorHAnsi"/>
          <w:sz w:val="32"/>
          <w:szCs w:val="32"/>
        </w:rPr>
      </w:pPr>
    </w:p>
    <w:p w:rsidR="008379CE" w:rsidRPr="00F625C1" w:rsidDel="008379CE" w:rsidRDefault="008379CE" w:rsidP="004C40CC">
      <w:pPr>
        <w:pStyle w:val="Style9"/>
        <w:widowControl/>
        <w:spacing w:line="312" w:lineRule="exact"/>
        <w:rPr>
          <w:del w:id="621" w:author="u45414" w:date="2019-08-29T11:43:00Z"/>
          <w:rStyle w:val="FontStyle56"/>
          <w:rFonts w:asciiTheme="minorHAnsi" w:hAnsiTheme="minorHAnsi"/>
          <w:sz w:val="32"/>
          <w:szCs w:val="32"/>
        </w:rPr>
        <w:sectPr w:rsidR="008379CE" w:rsidRPr="00F625C1" w:rsidDel="008379CE" w:rsidSect="00DC44A5">
          <w:pgSz w:w="16837" w:h="23810"/>
          <w:pgMar w:top="1440" w:right="1800" w:bottom="1440" w:left="1800" w:header="720" w:footer="720" w:gutter="0"/>
          <w:cols w:space="60"/>
          <w:noEndnote/>
          <w:sectPrChange w:id="622" w:author="u45414" w:date="2019-08-29T10:30:00Z">
            <w:sectPr w:rsidR="008379CE" w:rsidRPr="00F625C1" w:rsidDel="008379CE" w:rsidSect="00DC44A5">
              <w:pgMar w:top="4562" w:right="4250" w:left="3904"/>
            </w:sectPr>
          </w:sectPrChange>
        </w:sectPr>
      </w:pPr>
    </w:p>
    <w:p w:rsidR="001255E7" w:rsidRDefault="004F258F">
      <w:pPr>
        <w:pStyle w:val="Style9"/>
        <w:widowControl/>
        <w:spacing w:line="312" w:lineRule="exact"/>
        <w:rPr>
          <w:rStyle w:val="FontStyle56"/>
          <w:rFonts w:asciiTheme="minorHAnsi" w:hAnsiTheme="minorHAnsi"/>
          <w:sz w:val="32"/>
          <w:szCs w:val="32"/>
        </w:rPr>
        <w:pPrChange w:id="623" w:author="u45414" w:date="2019-08-29T11:43:00Z">
          <w:pPr>
            <w:pStyle w:val="Style9"/>
            <w:widowControl/>
            <w:spacing w:line="317" w:lineRule="exact"/>
            <w:ind w:right="24"/>
          </w:pPr>
        </w:pPrChange>
      </w:pPr>
      <w:r w:rsidRPr="00F625C1">
        <w:rPr>
          <w:rStyle w:val="FontStyle56"/>
          <w:rFonts w:asciiTheme="minorHAnsi" w:hAnsiTheme="minorHAnsi"/>
          <w:sz w:val="32"/>
          <w:szCs w:val="32"/>
        </w:rPr>
        <w:lastRenderedPageBreak/>
        <w:t>The participants are required to read the relevant materials according to the requirements of each course in order to acquire the appropriate knowledge and tools that will make it possible for them to confront the subjects analyzed. Each field of study contains a variety of lectures, discussions, exercises, case studies, multi-participant symposiums etc. The bibliography material is accessible on the INDC web site (full articles or internet links) or in the Senior Study Center (research projects, assignments, books, etc.) or in the IDF College's |Library. Every week all the reading material that will be covered for that week will be printed for all participants. The material will be distributed on the Wednesday of the preceding week, and copies will always be found in the Senior Study Center.</w:t>
      </w:r>
    </w:p>
    <w:p w:rsidR="001255E7" w:rsidRDefault="001255E7">
      <w:pPr>
        <w:pStyle w:val="Style9"/>
        <w:widowControl/>
        <w:spacing w:line="312" w:lineRule="exact"/>
        <w:rPr>
          <w:rStyle w:val="FontStyle56"/>
          <w:rFonts w:asciiTheme="minorHAnsi" w:hAnsiTheme="minorHAnsi"/>
          <w:sz w:val="32"/>
          <w:szCs w:val="32"/>
          <w:rPrChange w:id="624" w:author="u45414" w:date="2019-08-29T11:43:00Z">
            <w:rPr>
              <w:sz w:val="20"/>
              <w:szCs w:val="20"/>
            </w:rPr>
          </w:rPrChange>
        </w:rPr>
        <w:pPrChange w:id="625" w:author="u45414" w:date="2019-08-29T11:43:00Z">
          <w:pPr>
            <w:pStyle w:val="Style9"/>
            <w:widowControl/>
            <w:spacing w:line="240" w:lineRule="exact"/>
          </w:pPr>
        </w:pPrChange>
      </w:pPr>
    </w:p>
    <w:p w:rsidR="001255E7" w:rsidRDefault="004F258F">
      <w:pPr>
        <w:pStyle w:val="Style9"/>
        <w:widowControl/>
        <w:spacing w:line="312" w:lineRule="exact"/>
        <w:rPr>
          <w:rStyle w:val="FontStyle56"/>
          <w:rFonts w:asciiTheme="minorHAnsi" w:hAnsiTheme="minorHAnsi"/>
          <w:sz w:val="32"/>
          <w:szCs w:val="32"/>
        </w:rPr>
        <w:pPrChange w:id="626" w:author="u45414" w:date="2019-08-29T11:44:00Z">
          <w:pPr>
            <w:pStyle w:val="Style9"/>
            <w:widowControl/>
            <w:spacing w:before="101" w:line="312" w:lineRule="exact"/>
          </w:pPr>
        </w:pPrChange>
      </w:pPr>
      <w:r w:rsidRPr="00F625C1">
        <w:rPr>
          <w:rStyle w:val="FontStyle56"/>
          <w:rFonts w:asciiTheme="minorHAnsi" w:hAnsiTheme="minorHAnsi"/>
          <w:sz w:val="32"/>
          <w:szCs w:val="32"/>
        </w:rPr>
        <w:t xml:space="preserve">The academic year is divided into </w:t>
      </w:r>
      <w:del w:id="627" w:author="u45414" w:date="2019-08-29T11:43:00Z">
        <w:r w:rsidRPr="00F625C1" w:rsidDel="008379CE">
          <w:rPr>
            <w:rStyle w:val="FontStyle56"/>
            <w:rFonts w:asciiTheme="minorHAnsi" w:hAnsiTheme="minorHAnsi"/>
            <w:sz w:val="32"/>
            <w:szCs w:val="32"/>
          </w:rPr>
          <w:delText xml:space="preserve">three </w:delText>
        </w:r>
      </w:del>
      <w:ins w:id="628" w:author="u45414" w:date="2019-08-29T11:43:00Z">
        <w:r w:rsidR="008379CE" w:rsidRPr="00F625C1">
          <w:rPr>
            <w:rStyle w:val="FontStyle56"/>
            <w:rFonts w:asciiTheme="minorHAnsi" w:hAnsiTheme="minorHAnsi"/>
            <w:sz w:val="32"/>
            <w:szCs w:val="32"/>
          </w:rPr>
          <w:t xml:space="preserve">four </w:t>
        </w:r>
      </w:ins>
      <w:r w:rsidRPr="00F625C1">
        <w:rPr>
          <w:rStyle w:val="FontStyle56"/>
          <w:rFonts w:asciiTheme="minorHAnsi" w:hAnsiTheme="minorHAnsi"/>
          <w:sz w:val="32"/>
          <w:szCs w:val="32"/>
        </w:rPr>
        <w:t xml:space="preserve">terms: </w:t>
      </w:r>
      <w:r w:rsidR="00F004F6" w:rsidRPr="00F004F6">
        <w:rPr>
          <w:rStyle w:val="FontStyle56"/>
          <w:rFonts w:asciiTheme="minorHAnsi" w:hAnsiTheme="minorHAnsi"/>
          <w:sz w:val="32"/>
          <w:szCs w:val="32"/>
          <w:rPrChange w:id="629" w:author="u45414" w:date="2019-08-29T11:43:00Z">
            <w:rPr>
              <w:rStyle w:val="FontStyle55"/>
            </w:rPr>
          </w:rPrChange>
        </w:rPr>
        <w:t xml:space="preserve">The </w:t>
      </w:r>
      <w:del w:id="630" w:author="u45414" w:date="2019-08-29T11:43:00Z">
        <w:r w:rsidR="00F004F6" w:rsidRPr="00F004F6">
          <w:rPr>
            <w:rStyle w:val="FontStyle56"/>
            <w:rFonts w:asciiTheme="minorHAnsi" w:hAnsiTheme="minorHAnsi"/>
            <w:sz w:val="32"/>
            <w:szCs w:val="32"/>
            <w:rPrChange w:id="631" w:author="u45414" w:date="2019-08-29T11:43:00Z">
              <w:rPr>
                <w:rStyle w:val="FontStyle55"/>
              </w:rPr>
            </w:rPrChange>
          </w:rPr>
          <w:delText xml:space="preserve">Foundation </w:delText>
        </w:r>
      </w:del>
      <w:ins w:id="632" w:author="u45414" w:date="2019-08-29T11:43:00Z">
        <w:r w:rsidR="008379CE" w:rsidRPr="00F625C1">
          <w:rPr>
            <w:rStyle w:val="FontStyle56"/>
            <w:rFonts w:asciiTheme="minorHAnsi" w:hAnsiTheme="minorHAnsi"/>
            <w:sz w:val="32"/>
            <w:szCs w:val="32"/>
          </w:rPr>
          <w:t>Global</w:t>
        </w:r>
        <w:r w:rsidR="00F004F6" w:rsidRPr="00F004F6">
          <w:rPr>
            <w:rStyle w:val="FontStyle56"/>
            <w:rFonts w:asciiTheme="minorHAnsi" w:hAnsiTheme="minorHAnsi"/>
            <w:sz w:val="32"/>
            <w:szCs w:val="32"/>
            <w:rPrChange w:id="633" w:author="u45414" w:date="2019-08-29T11:43:00Z">
              <w:rPr>
                <w:rStyle w:val="FontStyle55"/>
              </w:rPr>
            </w:rPrChange>
          </w:rPr>
          <w:t xml:space="preserve"> </w:t>
        </w:r>
      </w:ins>
      <w:r w:rsidR="00F004F6" w:rsidRPr="00F004F6">
        <w:rPr>
          <w:rStyle w:val="FontStyle56"/>
          <w:rFonts w:asciiTheme="minorHAnsi" w:hAnsiTheme="minorHAnsi"/>
          <w:sz w:val="32"/>
          <w:szCs w:val="32"/>
          <w:rPrChange w:id="634" w:author="u45414" w:date="2019-08-29T11:43:00Z">
            <w:rPr>
              <w:rStyle w:val="FontStyle55"/>
            </w:rPr>
          </w:rPrChange>
        </w:rPr>
        <w:t xml:space="preserve">Term, the </w:t>
      </w:r>
      <w:del w:id="635" w:author="u45414" w:date="2019-08-29T11:43:00Z">
        <w:r w:rsidR="00F004F6" w:rsidRPr="00F004F6">
          <w:rPr>
            <w:rStyle w:val="FontStyle56"/>
            <w:rFonts w:asciiTheme="minorHAnsi" w:hAnsiTheme="minorHAnsi"/>
            <w:sz w:val="32"/>
            <w:szCs w:val="32"/>
            <w:rPrChange w:id="636" w:author="u45414" w:date="2019-08-29T11:43:00Z">
              <w:rPr>
                <w:rStyle w:val="FontStyle55"/>
              </w:rPr>
            </w:rPrChange>
          </w:rPr>
          <w:delText xml:space="preserve">Core </w:delText>
        </w:r>
      </w:del>
      <w:ins w:id="637" w:author="u45414" w:date="2019-08-29T11:43:00Z">
        <w:r w:rsidR="008379CE" w:rsidRPr="00F625C1">
          <w:rPr>
            <w:rStyle w:val="FontStyle56"/>
            <w:rFonts w:asciiTheme="minorHAnsi" w:hAnsiTheme="minorHAnsi"/>
            <w:sz w:val="32"/>
            <w:szCs w:val="32"/>
          </w:rPr>
          <w:t>Israeli</w:t>
        </w:r>
        <w:r w:rsidR="00F004F6" w:rsidRPr="00F004F6">
          <w:rPr>
            <w:rStyle w:val="FontStyle56"/>
            <w:rFonts w:asciiTheme="minorHAnsi" w:hAnsiTheme="minorHAnsi"/>
            <w:sz w:val="32"/>
            <w:szCs w:val="32"/>
            <w:rPrChange w:id="638" w:author="u45414" w:date="2019-08-29T11:43:00Z">
              <w:rPr>
                <w:rStyle w:val="FontStyle55"/>
              </w:rPr>
            </w:rPrChange>
          </w:rPr>
          <w:t xml:space="preserve"> </w:t>
        </w:r>
      </w:ins>
      <w:r w:rsidR="00F004F6" w:rsidRPr="00F004F6">
        <w:rPr>
          <w:rStyle w:val="FontStyle56"/>
          <w:rFonts w:asciiTheme="minorHAnsi" w:hAnsiTheme="minorHAnsi"/>
          <w:sz w:val="32"/>
          <w:szCs w:val="32"/>
          <w:rPrChange w:id="639" w:author="u45414" w:date="2019-08-29T11:43:00Z">
            <w:rPr>
              <w:rStyle w:val="FontStyle55"/>
            </w:rPr>
          </w:rPrChange>
        </w:rPr>
        <w:t>Term</w:t>
      </w:r>
      <w:ins w:id="640" w:author="u45414" w:date="2019-08-29T11:44:00Z">
        <w:r w:rsidR="008379CE" w:rsidRPr="00F625C1">
          <w:rPr>
            <w:rStyle w:val="FontStyle56"/>
            <w:rFonts w:asciiTheme="minorHAnsi" w:hAnsiTheme="minorHAnsi"/>
            <w:sz w:val="32"/>
            <w:szCs w:val="32"/>
          </w:rPr>
          <w:t>, the Specialization Term</w:t>
        </w:r>
      </w:ins>
      <w:r w:rsidR="00F004F6" w:rsidRPr="00F004F6">
        <w:rPr>
          <w:rStyle w:val="FontStyle56"/>
          <w:rFonts w:asciiTheme="minorHAnsi" w:hAnsiTheme="minorHAnsi"/>
          <w:sz w:val="32"/>
          <w:szCs w:val="32"/>
          <w:rPrChange w:id="641" w:author="u45414" w:date="2019-08-29T11:43:00Z">
            <w:rPr>
              <w:rStyle w:val="FontStyle55"/>
            </w:rPr>
          </w:rPrChange>
        </w:rPr>
        <w:t xml:space="preserve"> and the </w:t>
      </w:r>
      <w:del w:id="642" w:author="u45414" w:date="2019-08-29T11:44:00Z">
        <w:r w:rsidR="00F004F6" w:rsidRPr="00F004F6">
          <w:rPr>
            <w:rStyle w:val="FontStyle56"/>
            <w:rFonts w:asciiTheme="minorHAnsi" w:hAnsiTheme="minorHAnsi"/>
            <w:sz w:val="32"/>
            <w:szCs w:val="32"/>
            <w:rPrChange w:id="643" w:author="u45414" w:date="2019-08-29T11:43:00Z">
              <w:rPr>
                <w:rStyle w:val="FontStyle55"/>
              </w:rPr>
            </w:rPrChange>
          </w:rPr>
          <w:delText xml:space="preserve">Advanced </w:delText>
        </w:r>
      </w:del>
      <w:ins w:id="644" w:author="u45414" w:date="2019-08-29T11:45:00Z">
        <w:r w:rsidR="00484FBA" w:rsidRPr="00F625C1">
          <w:rPr>
            <w:rStyle w:val="FontStyle56"/>
            <w:rFonts w:asciiTheme="minorHAnsi" w:hAnsiTheme="minorHAnsi"/>
            <w:sz w:val="32"/>
            <w:szCs w:val="32"/>
          </w:rPr>
          <w:t>Integration</w:t>
        </w:r>
      </w:ins>
      <w:ins w:id="645" w:author="u45414" w:date="2019-08-29T11:44:00Z">
        <w:r w:rsidR="00F004F6" w:rsidRPr="00F004F6">
          <w:rPr>
            <w:rStyle w:val="FontStyle56"/>
            <w:rFonts w:asciiTheme="minorHAnsi" w:hAnsiTheme="minorHAnsi"/>
            <w:sz w:val="32"/>
            <w:szCs w:val="32"/>
            <w:rPrChange w:id="646" w:author="u45414" w:date="2019-08-29T11:43:00Z">
              <w:rPr>
                <w:rStyle w:val="FontStyle55"/>
              </w:rPr>
            </w:rPrChange>
          </w:rPr>
          <w:t xml:space="preserve"> </w:t>
        </w:r>
      </w:ins>
      <w:r w:rsidR="00F004F6" w:rsidRPr="00F004F6">
        <w:rPr>
          <w:rStyle w:val="FontStyle56"/>
          <w:rFonts w:asciiTheme="minorHAnsi" w:hAnsiTheme="minorHAnsi"/>
          <w:sz w:val="32"/>
          <w:szCs w:val="32"/>
          <w:rPrChange w:id="647" w:author="u45414" w:date="2019-08-29T11:43:00Z">
            <w:rPr>
              <w:rStyle w:val="FontStyle55"/>
            </w:rPr>
          </w:rPrChange>
        </w:rPr>
        <w:t xml:space="preserve">Term </w:t>
      </w:r>
      <w:r w:rsidRPr="00F625C1">
        <w:rPr>
          <w:rStyle w:val="FontStyle56"/>
          <w:rFonts w:asciiTheme="minorHAnsi" w:hAnsiTheme="minorHAnsi"/>
          <w:sz w:val="32"/>
          <w:szCs w:val="32"/>
        </w:rPr>
        <w:t>(see details below).</w:t>
      </w:r>
    </w:p>
    <w:p w:rsidR="001255E7" w:rsidRDefault="004F258F">
      <w:pPr>
        <w:pStyle w:val="Style9"/>
        <w:widowControl/>
        <w:spacing w:line="312" w:lineRule="exact"/>
        <w:rPr>
          <w:rStyle w:val="FontStyle56"/>
          <w:rFonts w:asciiTheme="minorHAnsi" w:hAnsiTheme="minorHAnsi"/>
          <w:sz w:val="32"/>
          <w:szCs w:val="32"/>
        </w:rPr>
        <w:pPrChange w:id="648" w:author="u45414" w:date="2019-08-29T11:47:00Z">
          <w:pPr>
            <w:pStyle w:val="Style9"/>
            <w:widowControl/>
            <w:spacing w:before="14" w:line="317" w:lineRule="exact"/>
          </w:pPr>
        </w:pPrChange>
      </w:pPr>
      <w:r w:rsidRPr="00F625C1">
        <w:rPr>
          <w:rStyle w:val="FontStyle56"/>
          <w:rFonts w:asciiTheme="minorHAnsi" w:hAnsiTheme="minorHAnsi"/>
          <w:sz w:val="32"/>
          <w:szCs w:val="32"/>
        </w:rPr>
        <w:t xml:space="preserve">The </w:t>
      </w:r>
      <w:del w:id="649" w:author="u45414" w:date="2019-08-29T11:45:00Z">
        <w:r w:rsidRPr="00F625C1" w:rsidDel="008379CE">
          <w:rPr>
            <w:rStyle w:val="FontStyle56"/>
            <w:rFonts w:asciiTheme="minorHAnsi" w:hAnsiTheme="minorHAnsi"/>
            <w:sz w:val="32"/>
            <w:szCs w:val="32"/>
          </w:rPr>
          <w:delText>foundation term</w:delText>
        </w:r>
      </w:del>
      <w:ins w:id="650" w:author="u45414" w:date="2019-08-29T11:45:00Z">
        <w:r w:rsidR="008379CE" w:rsidRPr="00F625C1">
          <w:rPr>
            <w:rStyle w:val="FontStyle56"/>
            <w:rFonts w:asciiTheme="minorHAnsi" w:hAnsiTheme="minorHAnsi"/>
            <w:sz w:val="32"/>
            <w:szCs w:val="32"/>
          </w:rPr>
          <w:t>Global Term</w:t>
        </w:r>
      </w:ins>
      <w:r w:rsidRPr="00F625C1">
        <w:rPr>
          <w:rStyle w:val="FontStyle56"/>
          <w:rFonts w:asciiTheme="minorHAnsi" w:hAnsiTheme="minorHAnsi"/>
          <w:sz w:val="32"/>
          <w:szCs w:val="32"/>
        </w:rPr>
        <w:t xml:space="preserve"> starts prior the beginning of the academic year, the </w:t>
      </w:r>
      <w:del w:id="651" w:author="u45414" w:date="2019-08-29T11:46:00Z">
        <w:r w:rsidRPr="00F625C1" w:rsidDel="00484FBA">
          <w:rPr>
            <w:rStyle w:val="FontStyle56"/>
            <w:rFonts w:asciiTheme="minorHAnsi" w:hAnsiTheme="minorHAnsi"/>
            <w:sz w:val="32"/>
            <w:szCs w:val="32"/>
          </w:rPr>
          <w:delText xml:space="preserve">Core </w:delText>
        </w:r>
      </w:del>
      <w:ins w:id="652" w:author="u45414" w:date="2019-08-29T11:46:00Z">
        <w:r w:rsidR="00484FBA" w:rsidRPr="00F625C1">
          <w:rPr>
            <w:rStyle w:val="FontStyle56"/>
            <w:rFonts w:asciiTheme="minorHAnsi" w:hAnsiTheme="minorHAnsi"/>
            <w:sz w:val="32"/>
            <w:szCs w:val="32"/>
          </w:rPr>
          <w:t xml:space="preserve">Israeli </w:t>
        </w:r>
      </w:ins>
      <w:r w:rsidRPr="00F625C1">
        <w:rPr>
          <w:rStyle w:val="FontStyle56"/>
          <w:rFonts w:asciiTheme="minorHAnsi" w:hAnsiTheme="minorHAnsi"/>
          <w:sz w:val="32"/>
          <w:szCs w:val="32"/>
        </w:rPr>
        <w:t xml:space="preserve">Term overlaps with the university's first semester, </w:t>
      </w:r>
      <w:del w:id="653" w:author="u45414" w:date="2019-08-29T11:46:00Z">
        <w:r w:rsidRPr="00F625C1" w:rsidDel="00484FBA">
          <w:rPr>
            <w:rStyle w:val="FontStyle56"/>
            <w:rFonts w:asciiTheme="minorHAnsi" w:hAnsiTheme="minorHAnsi"/>
            <w:sz w:val="32"/>
            <w:szCs w:val="32"/>
          </w:rPr>
          <w:delText xml:space="preserve">and </w:delText>
        </w:r>
      </w:del>
      <w:r w:rsidRPr="00F625C1">
        <w:rPr>
          <w:rStyle w:val="FontStyle56"/>
          <w:rFonts w:asciiTheme="minorHAnsi" w:hAnsiTheme="minorHAnsi"/>
          <w:sz w:val="32"/>
          <w:szCs w:val="32"/>
        </w:rPr>
        <w:t xml:space="preserve">the </w:t>
      </w:r>
      <w:del w:id="654" w:author="u45414" w:date="2019-08-29T11:46:00Z">
        <w:r w:rsidRPr="00F625C1" w:rsidDel="00484FBA">
          <w:rPr>
            <w:rStyle w:val="FontStyle56"/>
            <w:rFonts w:asciiTheme="minorHAnsi" w:hAnsiTheme="minorHAnsi"/>
            <w:sz w:val="32"/>
            <w:szCs w:val="32"/>
          </w:rPr>
          <w:delText xml:space="preserve">Advanced </w:delText>
        </w:r>
      </w:del>
      <w:ins w:id="655" w:author="u45414" w:date="2019-08-29T11:47:00Z">
        <w:r w:rsidR="00484FBA" w:rsidRPr="00F625C1">
          <w:rPr>
            <w:rStyle w:val="FontStyle56"/>
            <w:rFonts w:asciiTheme="minorHAnsi" w:hAnsiTheme="minorHAnsi"/>
            <w:sz w:val="32"/>
            <w:szCs w:val="32"/>
          </w:rPr>
          <w:t>Specialization</w:t>
        </w:r>
      </w:ins>
      <w:ins w:id="656" w:author="u45414" w:date="2019-08-29T11:46:00Z">
        <w:r w:rsidR="00484FBA" w:rsidRPr="00F625C1">
          <w:rPr>
            <w:rStyle w:val="FontStyle56"/>
            <w:rFonts w:asciiTheme="minorHAnsi" w:hAnsiTheme="minorHAnsi"/>
            <w:sz w:val="32"/>
            <w:szCs w:val="32"/>
          </w:rPr>
          <w:t xml:space="preserve"> and Integration </w:t>
        </w:r>
      </w:ins>
      <w:r w:rsidRPr="00F625C1">
        <w:rPr>
          <w:rStyle w:val="FontStyle56"/>
          <w:rFonts w:asciiTheme="minorHAnsi" w:hAnsiTheme="minorHAnsi"/>
          <w:sz w:val="32"/>
          <w:szCs w:val="32"/>
        </w:rPr>
        <w:t>Term</w:t>
      </w:r>
      <w:ins w:id="657" w:author="u45414" w:date="2019-08-29T11:46:00Z">
        <w:r w:rsidR="00484FBA" w:rsidRPr="00F625C1">
          <w:rPr>
            <w:rStyle w:val="FontStyle56"/>
            <w:rFonts w:asciiTheme="minorHAnsi" w:hAnsiTheme="minorHAnsi"/>
            <w:sz w:val="32"/>
            <w:szCs w:val="32"/>
          </w:rPr>
          <w:t>s</w:t>
        </w:r>
      </w:ins>
      <w:r w:rsidRPr="00F625C1">
        <w:rPr>
          <w:rStyle w:val="FontStyle56"/>
          <w:rFonts w:asciiTheme="minorHAnsi" w:hAnsiTheme="minorHAnsi"/>
          <w:sz w:val="32"/>
          <w:szCs w:val="32"/>
        </w:rPr>
        <w:t xml:space="preserve"> start</w:t>
      </w:r>
      <w:del w:id="658" w:author="u45414" w:date="2019-08-29T11:46:00Z">
        <w:r w:rsidRPr="00F625C1" w:rsidDel="00484FBA">
          <w:rPr>
            <w:rStyle w:val="FontStyle56"/>
            <w:rFonts w:asciiTheme="minorHAnsi" w:hAnsiTheme="minorHAnsi"/>
            <w:sz w:val="32"/>
            <w:szCs w:val="32"/>
          </w:rPr>
          <w:delText>s</w:delText>
        </w:r>
      </w:del>
      <w:r w:rsidRPr="00F625C1">
        <w:rPr>
          <w:rStyle w:val="FontStyle56"/>
          <w:rFonts w:asciiTheme="minorHAnsi" w:hAnsiTheme="minorHAnsi"/>
          <w:sz w:val="32"/>
          <w:szCs w:val="32"/>
        </w:rPr>
        <w:t xml:space="preserve"> </w:t>
      </w:r>
      <w:del w:id="659" w:author="u45414" w:date="2019-08-29T11:47:00Z">
        <w:r w:rsidRPr="00F625C1" w:rsidDel="00484FBA">
          <w:rPr>
            <w:rStyle w:val="FontStyle56"/>
            <w:rFonts w:asciiTheme="minorHAnsi" w:hAnsiTheme="minorHAnsi"/>
            <w:sz w:val="32"/>
            <w:szCs w:val="32"/>
          </w:rPr>
          <w:delText>with the second term and concludes after it ends</w:delText>
        </w:r>
      </w:del>
      <w:ins w:id="660" w:author="u45414" w:date="2019-08-29T11:47:00Z">
        <w:r w:rsidR="00484FBA" w:rsidRPr="00F625C1">
          <w:rPr>
            <w:rStyle w:val="FontStyle56"/>
            <w:rFonts w:asciiTheme="minorHAnsi" w:hAnsiTheme="minorHAnsi"/>
            <w:sz w:val="32"/>
            <w:szCs w:val="32"/>
          </w:rPr>
          <w:t xml:space="preserve">overlap with the university’s second semester, and </w:t>
        </w:r>
        <w:proofErr w:type="gramStart"/>
        <w:r w:rsidR="00484FBA" w:rsidRPr="00F625C1">
          <w:rPr>
            <w:rStyle w:val="FontStyle56"/>
            <w:rFonts w:asciiTheme="minorHAnsi" w:hAnsiTheme="minorHAnsi"/>
            <w:sz w:val="32"/>
            <w:szCs w:val="32"/>
          </w:rPr>
          <w:t>are</w:t>
        </w:r>
        <w:proofErr w:type="gramEnd"/>
        <w:r w:rsidR="00484FBA" w:rsidRPr="00F625C1">
          <w:rPr>
            <w:rStyle w:val="FontStyle56"/>
            <w:rFonts w:asciiTheme="minorHAnsi" w:hAnsiTheme="minorHAnsi"/>
            <w:sz w:val="32"/>
            <w:szCs w:val="32"/>
          </w:rPr>
          <w:t xml:space="preserve"> completed shortly after it</w:t>
        </w:r>
      </w:ins>
      <w:r w:rsidRPr="00F625C1">
        <w:rPr>
          <w:rStyle w:val="FontStyle56"/>
          <w:rFonts w:asciiTheme="minorHAnsi" w:hAnsiTheme="minorHAnsi"/>
          <w:sz w:val="32"/>
          <w:szCs w:val="32"/>
        </w:rPr>
        <w:t xml:space="preserve">. In general, during the first university semester, INDC </w:t>
      </w:r>
      <w:del w:id="661" w:author="u45414" w:date="2019-08-29T10:34:00Z">
        <w:r w:rsidRPr="00F625C1" w:rsidDel="006D2936">
          <w:rPr>
            <w:rStyle w:val="FontStyle56"/>
            <w:rFonts w:asciiTheme="minorHAnsi" w:hAnsiTheme="minorHAnsi"/>
            <w:sz w:val="32"/>
            <w:szCs w:val="32"/>
          </w:rPr>
          <w:delText>students</w:delText>
        </w:r>
      </w:del>
      <w:ins w:id="662" w:author="u45414" w:date="2019-08-29T10:34:00Z">
        <w:r w:rsidR="006D2936" w:rsidRPr="00F625C1">
          <w:rPr>
            <w:rStyle w:val="FontStyle56"/>
            <w:rFonts w:asciiTheme="minorHAnsi" w:hAnsiTheme="minorHAnsi"/>
            <w:sz w:val="32"/>
            <w:szCs w:val="32"/>
          </w:rPr>
          <w:t>participants</w:t>
        </w:r>
      </w:ins>
      <w:r w:rsidRPr="00F625C1">
        <w:rPr>
          <w:rStyle w:val="FontStyle56"/>
          <w:rFonts w:asciiTheme="minorHAnsi" w:hAnsiTheme="minorHAnsi"/>
          <w:sz w:val="32"/>
          <w:szCs w:val="32"/>
        </w:rPr>
        <w:t xml:space="preserve"> will study one day a week (Monday) at the University of Haifa. The academic program in the university is planned, authorized and coordinated with the INDC, although the full academic responsibility for the academic curriculum is that of the university. This means that the behavior of the participants in the eyes on the university is the same as an ordinary university student (directly with university officials), including syllabuses, assignments, grades, ways and times of handing in assignments, attendance, dress code and behavior.</w:t>
      </w:r>
    </w:p>
    <w:p w:rsidR="004F258F" w:rsidRPr="00F625C1" w:rsidRDefault="004F258F" w:rsidP="004C40CC">
      <w:pPr>
        <w:pStyle w:val="Style9"/>
        <w:widowControl/>
        <w:spacing w:before="14" w:line="317" w:lineRule="exac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663" w:author="u45414" w:date="2019-08-29T10:30:00Z">
            <w:sectPr w:rsidR="004F258F" w:rsidRPr="00F625C1" w:rsidSect="00DC44A5">
              <w:pgMar w:top="3709" w:right="4250" w:left="4317"/>
            </w:sectPr>
          </w:sectPrChange>
        </w:sectPr>
      </w:pPr>
    </w:p>
    <w:p w:rsidR="004F258F" w:rsidRPr="00F625C1" w:rsidRDefault="004F258F" w:rsidP="004C40CC">
      <w:pPr>
        <w:pStyle w:val="Style10"/>
        <w:widowControl/>
        <w:rPr>
          <w:rStyle w:val="FontStyle52"/>
          <w:rFonts w:asciiTheme="minorHAnsi" w:hAnsiTheme="minorHAnsi"/>
          <w:sz w:val="36"/>
          <w:szCs w:val="36"/>
        </w:rPr>
      </w:pPr>
      <w:r w:rsidRPr="00F625C1">
        <w:rPr>
          <w:rStyle w:val="FontStyle52"/>
          <w:rFonts w:asciiTheme="minorHAnsi" w:hAnsiTheme="minorHAnsi"/>
          <w:sz w:val="36"/>
          <w:szCs w:val="36"/>
        </w:rPr>
        <w:lastRenderedPageBreak/>
        <w:t>Study Methods</w:t>
      </w:r>
    </w:p>
    <w:p w:rsidR="004F258F" w:rsidRPr="00F625C1" w:rsidRDefault="004F258F" w:rsidP="004C40CC">
      <w:pPr>
        <w:pStyle w:val="Style18"/>
        <w:widowControl/>
        <w:spacing w:line="240" w:lineRule="exact"/>
        <w:rPr>
          <w:rFonts w:asciiTheme="minorHAnsi" w:hAnsiTheme="minorHAnsi"/>
          <w:sz w:val="20"/>
          <w:szCs w:val="20"/>
        </w:rPr>
      </w:pPr>
    </w:p>
    <w:p w:rsidR="001255E7" w:rsidRDefault="004F258F">
      <w:pPr>
        <w:pStyle w:val="Style18"/>
        <w:widowControl/>
        <w:spacing w:before="125" w:line="312" w:lineRule="exact"/>
        <w:ind w:firstLine="427"/>
        <w:rPr>
          <w:rStyle w:val="FontStyle55"/>
          <w:rFonts w:asciiTheme="minorHAnsi" w:hAnsiTheme="minorHAnsi"/>
          <w:sz w:val="28"/>
          <w:szCs w:val="28"/>
        </w:rPr>
        <w:pPrChange w:id="664" w:author="u45414" w:date="2019-08-29T12:42:00Z">
          <w:pPr>
            <w:pStyle w:val="Style18"/>
            <w:widowControl/>
            <w:spacing w:before="125" w:line="312" w:lineRule="exact"/>
          </w:pPr>
        </w:pPrChange>
      </w:pPr>
      <w:bookmarkStart w:id="665" w:name="bookmark26"/>
      <w:r w:rsidRPr="00F625C1">
        <w:rPr>
          <w:rStyle w:val="FontStyle55"/>
          <w:rFonts w:asciiTheme="minorHAnsi" w:hAnsiTheme="minorHAnsi"/>
          <w:sz w:val="28"/>
          <w:szCs w:val="28"/>
        </w:rPr>
        <w:t>L</w:t>
      </w:r>
      <w:bookmarkEnd w:id="665"/>
      <w:r w:rsidRPr="00F625C1">
        <w:rPr>
          <w:rStyle w:val="FontStyle55"/>
          <w:rFonts w:asciiTheme="minorHAnsi" w:hAnsiTheme="minorHAnsi"/>
          <w:sz w:val="28"/>
          <w:szCs w:val="28"/>
        </w:rPr>
        <w:t>ecture and Discussion</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Lectures and discussion make up the basic study units. This outline includes a lecture of 45-60 minutes and a short discussion afterwards. The discussion itself includes asking guest lecturers and </w:t>
      </w:r>
      <w:proofErr w:type="gramStart"/>
      <w:r w:rsidRPr="00F625C1">
        <w:rPr>
          <w:rStyle w:val="FontStyle56"/>
          <w:rFonts w:asciiTheme="minorHAnsi" w:hAnsiTheme="minorHAnsi"/>
          <w:sz w:val="28"/>
          <w:szCs w:val="28"/>
        </w:rPr>
        <w:t>experts</w:t>
      </w:r>
      <w:proofErr w:type="gramEnd"/>
      <w:r w:rsidRPr="00F625C1">
        <w:rPr>
          <w:rStyle w:val="FontStyle56"/>
          <w:rFonts w:asciiTheme="minorHAnsi" w:hAnsiTheme="minorHAnsi"/>
          <w:sz w:val="28"/>
          <w:szCs w:val="28"/>
        </w:rPr>
        <w:t xml:space="preserve"> questions, their answers and a free and open discussion about the issue. In order to focus the discussions on the goals and main points of the course or the speaker, instructors may precede it by asking some guiding questions for specific topics of discussion it is important for the participants to learn. In order to get the most out this teaching methodology, prior reading of the bibliographical material relevant to each session is suggested, as is preparing questions of personal interest, and actively participating in the discussion.</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6" w:line="317" w:lineRule="exact"/>
        <w:ind w:firstLine="432"/>
        <w:rPr>
          <w:rStyle w:val="FontStyle55"/>
          <w:rFonts w:asciiTheme="minorHAnsi" w:hAnsiTheme="minorHAnsi"/>
          <w:sz w:val="28"/>
          <w:szCs w:val="28"/>
        </w:rPr>
        <w:pPrChange w:id="666" w:author="u45414" w:date="2019-08-29T12:42:00Z">
          <w:pPr>
            <w:pStyle w:val="Style18"/>
            <w:widowControl/>
            <w:spacing w:before="106" w:line="317" w:lineRule="exact"/>
          </w:pPr>
        </w:pPrChange>
      </w:pPr>
      <w:r w:rsidRPr="00F625C1">
        <w:rPr>
          <w:rStyle w:val="FontStyle55"/>
          <w:rFonts w:asciiTheme="minorHAnsi" w:hAnsiTheme="minorHAnsi"/>
          <w:sz w:val="28"/>
          <w:szCs w:val="28"/>
        </w:rPr>
        <w:t>Meetings with Senior Officials</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During the year, the INDC will hold meetings with senior officials from the public sector, and other state officials from the government and from around the world. The purpose of these sessions with senior experts is to attain a deeper understanding of the expert's position, through the participants' critical questions. In order that these meetings will support the learning processes, there is great importance in arriving prepared by reading relevant material. It is important that the meeting will facilitate a platform for discourse and for hearing the speaker's position. This discourse must be mature and tolerant.</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1" w:line="317" w:lineRule="exact"/>
        <w:ind w:firstLine="432"/>
        <w:rPr>
          <w:rStyle w:val="FontStyle55"/>
          <w:rFonts w:asciiTheme="minorHAnsi" w:hAnsiTheme="minorHAnsi"/>
          <w:sz w:val="28"/>
          <w:szCs w:val="28"/>
        </w:rPr>
        <w:pPrChange w:id="667" w:author="u45414" w:date="2019-08-29T12:42:00Z">
          <w:pPr>
            <w:pStyle w:val="Style18"/>
            <w:widowControl/>
            <w:spacing w:before="101" w:line="317" w:lineRule="exact"/>
          </w:pPr>
        </w:pPrChange>
      </w:pPr>
      <w:r w:rsidRPr="00F625C1">
        <w:rPr>
          <w:rStyle w:val="FontStyle55"/>
          <w:rFonts w:asciiTheme="minorHAnsi" w:hAnsiTheme="minorHAnsi"/>
          <w:sz w:val="28"/>
          <w:szCs w:val="28"/>
        </w:rPr>
        <w:t>Meetings with Selected Lecturers from Abroad</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From time to time, prominent experts from abroad are invited to the college during their stay in Israel following invitations from universities, research institutes or public institutions. The INDC will try and take advantage of these opportunities and there will be times when meetings of this kind will be set at short notice.</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96" w:line="317" w:lineRule="exact"/>
        <w:ind w:firstLine="427"/>
        <w:rPr>
          <w:rStyle w:val="FontStyle55"/>
          <w:rFonts w:asciiTheme="minorHAnsi" w:hAnsiTheme="minorHAnsi"/>
          <w:sz w:val="28"/>
          <w:szCs w:val="28"/>
        </w:rPr>
        <w:pPrChange w:id="668" w:author="u45414" w:date="2019-08-29T12:42:00Z">
          <w:pPr>
            <w:pStyle w:val="Style18"/>
            <w:widowControl/>
            <w:spacing w:before="96" w:line="317" w:lineRule="exact"/>
          </w:pPr>
        </w:pPrChange>
      </w:pPr>
      <w:r w:rsidRPr="00F625C1">
        <w:rPr>
          <w:rStyle w:val="FontStyle55"/>
          <w:rFonts w:asciiTheme="minorHAnsi" w:hAnsiTheme="minorHAnsi"/>
          <w:sz w:val="28"/>
          <w:szCs w:val="28"/>
        </w:rPr>
        <w:t>Symposiums and Seminars</w:t>
      </w:r>
    </w:p>
    <w:p w:rsidR="004F258F" w:rsidRPr="00F625C1" w:rsidDel="00484FBA" w:rsidRDefault="004F258F" w:rsidP="004C40CC">
      <w:pPr>
        <w:pStyle w:val="Style9"/>
        <w:widowControl/>
        <w:spacing w:line="317" w:lineRule="exact"/>
        <w:rPr>
          <w:del w:id="669" w:author="u45414" w:date="2019-08-29T11:48:00Z"/>
          <w:rStyle w:val="FontStyle56"/>
          <w:rFonts w:asciiTheme="minorHAnsi" w:hAnsiTheme="minorHAnsi"/>
          <w:sz w:val="28"/>
          <w:szCs w:val="28"/>
        </w:rPr>
      </w:pPr>
      <w:r w:rsidRPr="00F625C1">
        <w:rPr>
          <w:rStyle w:val="FontStyle56"/>
          <w:rFonts w:asciiTheme="minorHAnsi" w:hAnsiTheme="minorHAnsi"/>
          <w:sz w:val="28"/>
          <w:szCs w:val="28"/>
        </w:rPr>
        <w:t>Meetings and debates between experts, or between experts and experienced field specialists, leaders and public figures. In the symposiums, each guest exposes his perspective on the subject discussed. At the conclusion of this part, an open discussion</w:t>
      </w:r>
      <w:ins w:id="670" w:author="u45414" w:date="2019-08-29T11:48:00Z">
        <w:r w:rsidR="00484FBA" w:rsidRPr="00F625C1">
          <w:rPr>
            <w:rStyle w:val="FontStyle56"/>
            <w:rFonts w:asciiTheme="minorHAnsi" w:hAnsiTheme="minorHAnsi"/>
            <w:sz w:val="28"/>
            <w:szCs w:val="28"/>
          </w:rPr>
          <w:t xml:space="preserve"> </w:t>
        </w:r>
      </w:ins>
    </w:p>
    <w:p w:rsidR="00484FBA" w:rsidRPr="00F625C1" w:rsidDel="00484FBA" w:rsidRDefault="00484FBA" w:rsidP="004C40CC">
      <w:pPr>
        <w:pStyle w:val="Style9"/>
        <w:widowControl/>
        <w:spacing w:line="317" w:lineRule="exact"/>
        <w:rPr>
          <w:del w:id="671" w:author="u45414" w:date="2019-08-29T11:48:00Z"/>
          <w:rStyle w:val="FontStyle56"/>
          <w:rFonts w:asciiTheme="minorHAnsi" w:hAnsiTheme="minorHAnsi"/>
          <w:sz w:val="28"/>
          <w:szCs w:val="28"/>
        </w:rPr>
        <w:sectPr w:rsidR="00484FBA" w:rsidRPr="00F625C1" w:rsidDel="00484FBA" w:rsidSect="00DC44A5">
          <w:pgSz w:w="16837" w:h="23810"/>
          <w:pgMar w:top="1440" w:right="1800" w:bottom="1440" w:left="1800" w:header="720" w:footer="720" w:gutter="0"/>
          <w:cols w:space="60"/>
          <w:noEndnote/>
          <w:sectPrChange w:id="672" w:author="u45414" w:date="2019-08-29T10:30:00Z">
            <w:sectPr w:rsidR="00484FBA" w:rsidRPr="00F625C1" w:rsidDel="00484FBA" w:rsidSect="00DC44A5">
              <w:pgMar w:top="6451" w:right="4269" w:left="3904"/>
            </w:sectPr>
          </w:sectPrChange>
        </w:sectPr>
      </w:pPr>
    </w:p>
    <w:p w:rsidR="004F258F" w:rsidRPr="00F625C1" w:rsidRDefault="004F258F" w:rsidP="004C40CC">
      <w:pPr>
        <w:pStyle w:val="Style9"/>
        <w:widowControl/>
        <w:spacing w:line="317" w:lineRule="exact"/>
        <w:rPr>
          <w:rStyle w:val="FontStyle56"/>
          <w:rFonts w:asciiTheme="minorHAnsi" w:hAnsiTheme="minorHAnsi"/>
          <w:sz w:val="28"/>
          <w:szCs w:val="28"/>
        </w:rPr>
      </w:pPr>
      <w:proofErr w:type="gramStart"/>
      <w:r w:rsidRPr="00F625C1">
        <w:rPr>
          <w:rStyle w:val="FontStyle56"/>
          <w:rFonts w:asciiTheme="minorHAnsi" w:hAnsiTheme="minorHAnsi"/>
          <w:sz w:val="28"/>
          <w:szCs w:val="28"/>
        </w:rPr>
        <w:lastRenderedPageBreak/>
        <w:t>is</w:t>
      </w:r>
      <w:proofErr w:type="gramEnd"/>
      <w:r w:rsidRPr="00F625C1">
        <w:rPr>
          <w:rStyle w:val="FontStyle56"/>
          <w:rFonts w:asciiTheme="minorHAnsi" w:hAnsiTheme="minorHAnsi"/>
          <w:sz w:val="28"/>
          <w:szCs w:val="28"/>
        </w:rPr>
        <w:t xml:space="preserve"> held in which participants add their opinions and thoughts. </w:t>
      </w:r>
      <w:r w:rsidRPr="00F625C1">
        <w:rPr>
          <w:rStyle w:val="FontStyle55"/>
          <w:rFonts w:asciiTheme="minorHAnsi" w:hAnsiTheme="minorHAnsi"/>
          <w:sz w:val="28"/>
          <w:szCs w:val="28"/>
        </w:rPr>
        <w:t xml:space="preserve">The emphasis in the symposiums is directed toward opposing ideas in order to expand the capabilities to cope with the topic, by exchanging ideas and perceptional discussions. </w:t>
      </w:r>
      <w:r w:rsidRPr="00F625C1">
        <w:rPr>
          <w:rStyle w:val="FontStyle56"/>
          <w:rFonts w:asciiTheme="minorHAnsi" w:hAnsiTheme="minorHAnsi"/>
          <w:sz w:val="28"/>
          <w:szCs w:val="28"/>
        </w:rPr>
        <w:t>These educational events are organized by the INDC, universities or other institutions, on subjects that are relevant to the study program.</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1" w:line="317" w:lineRule="exact"/>
        <w:ind w:firstLine="427"/>
        <w:rPr>
          <w:rStyle w:val="FontStyle55"/>
          <w:rFonts w:asciiTheme="minorHAnsi" w:hAnsiTheme="minorHAnsi"/>
          <w:sz w:val="28"/>
          <w:szCs w:val="28"/>
        </w:rPr>
        <w:pPrChange w:id="673" w:author="u45414" w:date="2019-08-29T12:42:00Z">
          <w:pPr>
            <w:pStyle w:val="Style18"/>
            <w:widowControl/>
            <w:spacing w:before="101" w:line="317" w:lineRule="exact"/>
          </w:pPr>
        </w:pPrChange>
      </w:pPr>
      <w:r w:rsidRPr="00F625C1">
        <w:rPr>
          <w:rStyle w:val="FontStyle55"/>
          <w:rFonts w:asciiTheme="minorHAnsi" w:hAnsiTheme="minorHAnsi"/>
          <w:sz w:val="28"/>
          <w:szCs w:val="28"/>
        </w:rPr>
        <w:t>Knowledge Development in Small Groups</w:t>
      </w:r>
    </w:p>
    <w:p w:rsidR="004F258F" w:rsidRPr="00F625C1" w:rsidRDefault="004F258F" w:rsidP="004C40CC">
      <w:pPr>
        <w:pStyle w:val="Style9"/>
        <w:widowControl/>
        <w:spacing w:line="317" w:lineRule="exact"/>
        <w:rPr>
          <w:rStyle w:val="FontStyle55"/>
          <w:rFonts w:asciiTheme="minorHAnsi" w:hAnsiTheme="minorHAnsi"/>
          <w:sz w:val="28"/>
          <w:szCs w:val="28"/>
        </w:rPr>
      </w:pPr>
      <w:r w:rsidRPr="00F625C1">
        <w:rPr>
          <w:rStyle w:val="FontStyle56"/>
          <w:rFonts w:asciiTheme="minorHAnsi" w:hAnsiTheme="minorHAnsi"/>
          <w:sz w:val="28"/>
          <w:szCs w:val="28"/>
        </w:rPr>
        <w:t xml:space="preserve">Discussing a specific subject in an intimate forum enables broader expression by the </w:t>
      </w:r>
      <w:del w:id="674" w:author="u45414" w:date="2019-08-29T10:34:00Z">
        <w:r w:rsidRPr="00F625C1" w:rsidDel="006D2936">
          <w:rPr>
            <w:rStyle w:val="FontStyle56"/>
            <w:rFonts w:asciiTheme="minorHAnsi" w:hAnsiTheme="minorHAnsi"/>
            <w:sz w:val="28"/>
            <w:szCs w:val="28"/>
          </w:rPr>
          <w:delText>students</w:delText>
        </w:r>
      </w:del>
      <w:ins w:id="675"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along with the production of written and other materials that are the result of the thinking and experience of all the team members. </w:t>
      </w:r>
      <w:r w:rsidRPr="00F625C1">
        <w:rPr>
          <w:rStyle w:val="FontStyle55"/>
          <w:rFonts w:asciiTheme="minorHAnsi" w:hAnsiTheme="minorHAnsi"/>
          <w:sz w:val="28"/>
          <w:szCs w:val="28"/>
        </w:rPr>
        <w:t>We see this method as a main way of deepening, learning and creating relevant knowledge.</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96" w:line="317" w:lineRule="exact"/>
        <w:ind w:firstLine="427"/>
        <w:rPr>
          <w:rStyle w:val="FontStyle55"/>
          <w:rFonts w:asciiTheme="minorHAnsi" w:hAnsiTheme="minorHAnsi"/>
          <w:sz w:val="28"/>
          <w:szCs w:val="28"/>
        </w:rPr>
        <w:pPrChange w:id="676" w:author="u45414" w:date="2019-08-29T12:42:00Z">
          <w:pPr>
            <w:pStyle w:val="Style18"/>
            <w:widowControl/>
            <w:spacing w:before="96" w:line="317" w:lineRule="exact"/>
          </w:pPr>
        </w:pPrChange>
      </w:pPr>
      <w:r w:rsidRPr="00F625C1">
        <w:rPr>
          <w:rStyle w:val="FontStyle55"/>
          <w:rFonts w:asciiTheme="minorHAnsi" w:hAnsiTheme="minorHAnsi"/>
          <w:sz w:val="28"/>
          <w:szCs w:val="28"/>
        </w:rPr>
        <w:t>Event Analysis and Case Studies</w:t>
      </w:r>
    </w:p>
    <w:p w:rsidR="004F258F" w:rsidRPr="00F625C1" w:rsidRDefault="004F258F" w:rsidP="004C40CC">
      <w:pPr>
        <w:pStyle w:val="Style9"/>
        <w:widowControl/>
        <w:spacing w:line="317" w:lineRule="exact"/>
        <w:rPr>
          <w:rStyle w:val="FontStyle55"/>
          <w:rFonts w:asciiTheme="minorHAnsi" w:hAnsiTheme="minorHAnsi"/>
          <w:sz w:val="28"/>
          <w:szCs w:val="28"/>
        </w:rPr>
      </w:pPr>
      <w:r w:rsidRPr="00F625C1">
        <w:rPr>
          <w:rStyle w:val="FontStyle56"/>
          <w:rFonts w:asciiTheme="minorHAnsi" w:hAnsiTheme="minorHAnsi"/>
          <w:sz w:val="28"/>
          <w:szCs w:val="28"/>
        </w:rPr>
        <w:t xml:space="preserve">For illustrating the discussed topics, occasionally a number of case studies correlating with the goals of the specific course will be studied in small groups. In this framework, events or prominent processes will be selected, as a way of emphasizing the complexity of the discussed matter. Through the participants' analysis (based on the data, background material and expert assessments) it is possible to conclude the implications on the present and the future. Event analysis is an important </w:t>
      </w:r>
      <w:r w:rsidRPr="00F625C1">
        <w:rPr>
          <w:rStyle w:val="FontStyle55"/>
          <w:rFonts w:asciiTheme="minorHAnsi" w:hAnsiTheme="minorHAnsi"/>
          <w:sz w:val="28"/>
          <w:szCs w:val="28"/>
        </w:rPr>
        <w:t>tool that requires an analytical critical approach with active participation of each of the participants in reaching conclusions results.</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1" w:line="312" w:lineRule="exact"/>
        <w:ind w:firstLine="427"/>
        <w:rPr>
          <w:rStyle w:val="FontStyle55"/>
          <w:rFonts w:asciiTheme="minorHAnsi" w:hAnsiTheme="minorHAnsi"/>
          <w:sz w:val="28"/>
          <w:szCs w:val="28"/>
        </w:rPr>
        <w:pPrChange w:id="677" w:author="u45414" w:date="2019-08-29T12:42:00Z">
          <w:pPr>
            <w:pStyle w:val="Style18"/>
            <w:widowControl/>
            <w:spacing w:before="101" w:line="312" w:lineRule="exact"/>
          </w:pPr>
        </w:pPrChange>
      </w:pPr>
      <w:r w:rsidRPr="00F625C1">
        <w:rPr>
          <w:rStyle w:val="FontStyle55"/>
          <w:rFonts w:asciiTheme="minorHAnsi" w:hAnsiTheme="minorHAnsi"/>
          <w:sz w:val="28"/>
          <w:szCs w:val="28"/>
        </w:rPr>
        <w:t>Study Workshops</w:t>
      </w:r>
    </w:p>
    <w:p w:rsidR="004F258F" w:rsidRPr="00F625C1" w:rsidRDefault="004F258F" w:rsidP="004C40CC">
      <w:pPr>
        <w:pStyle w:val="Style9"/>
        <w:widowControl/>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Based on presentations of personal experiences on various subjects, these workshops are based on the participants' activities and learning through personal experience.</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10" w:line="312" w:lineRule="exact"/>
        <w:ind w:firstLine="432"/>
        <w:rPr>
          <w:rStyle w:val="FontStyle55"/>
          <w:rFonts w:asciiTheme="minorHAnsi" w:hAnsiTheme="minorHAnsi"/>
          <w:sz w:val="28"/>
          <w:szCs w:val="28"/>
        </w:rPr>
        <w:pPrChange w:id="678" w:author="u45414" w:date="2019-08-29T12:42:00Z">
          <w:pPr>
            <w:pStyle w:val="Style18"/>
            <w:widowControl/>
            <w:spacing w:before="110" w:line="312" w:lineRule="exact"/>
          </w:pPr>
        </w:pPrChange>
      </w:pPr>
      <w:r w:rsidRPr="00F625C1">
        <w:rPr>
          <w:rStyle w:val="FontStyle55"/>
          <w:rFonts w:asciiTheme="minorHAnsi" w:hAnsiTheme="minorHAnsi"/>
          <w:sz w:val="28"/>
          <w:szCs w:val="28"/>
        </w:rPr>
        <w:t>Round Tables</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Conducting discussion in order to deepen and develop knowledge, on a defined issue from the different components of national defense - political, economic, social, defense, etc. The underlying idea of the round table is that all of the participants are of equal status.</w:t>
      </w:r>
    </w:p>
    <w:p w:rsidR="004F258F" w:rsidRPr="00F625C1" w:rsidRDefault="004F258F" w:rsidP="004C40CC">
      <w:pPr>
        <w:pStyle w:val="Style9"/>
        <w:widowControl/>
        <w:spacing w:line="312" w:lineRule="exact"/>
        <w:rPr>
          <w:ins w:id="679" w:author="u45414" w:date="2019-08-29T11:48:00Z"/>
          <w:rStyle w:val="FontStyle56"/>
          <w:rFonts w:asciiTheme="minorHAnsi" w:hAnsiTheme="minorHAnsi"/>
          <w:sz w:val="28"/>
          <w:szCs w:val="28"/>
        </w:rPr>
      </w:pPr>
    </w:p>
    <w:p w:rsidR="00484FBA" w:rsidRPr="00F625C1" w:rsidDel="00484FBA" w:rsidRDefault="00484FBA" w:rsidP="004C40CC">
      <w:pPr>
        <w:pStyle w:val="Style9"/>
        <w:widowControl/>
        <w:spacing w:line="312" w:lineRule="exact"/>
        <w:rPr>
          <w:del w:id="680" w:author="u45414" w:date="2019-08-29T11:48:00Z"/>
          <w:rStyle w:val="FontStyle56"/>
          <w:rFonts w:asciiTheme="minorHAnsi" w:hAnsiTheme="minorHAnsi"/>
          <w:sz w:val="28"/>
          <w:szCs w:val="28"/>
        </w:rPr>
        <w:sectPr w:rsidR="00484FBA" w:rsidRPr="00F625C1" w:rsidDel="00484FBA" w:rsidSect="00DC44A5">
          <w:pgSz w:w="16837" w:h="23810"/>
          <w:pgMar w:top="1440" w:right="1800" w:bottom="1440" w:left="1800" w:header="720" w:footer="720" w:gutter="0"/>
          <w:cols w:space="60"/>
          <w:noEndnote/>
          <w:sectPrChange w:id="681" w:author="u45414" w:date="2019-08-29T10:30:00Z">
            <w:sectPr w:rsidR="00484FBA" w:rsidRPr="00F625C1" w:rsidDel="00484FBA" w:rsidSect="00DC44A5">
              <w:pgMar w:top="5311" w:right="4245" w:left="3904"/>
            </w:sectPr>
          </w:sectPrChange>
        </w:sectPr>
      </w:pPr>
    </w:p>
    <w:p w:rsidR="001255E7" w:rsidRDefault="004F258F">
      <w:pPr>
        <w:pStyle w:val="Style18"/>
        <w:widowControl/>
        <w:spacing w:before="110" w:line="312" w:lineRule="exact"/>
        <w:ind w:firstLine="432"/>
        <w:rPr>
          <w:rStyle w:val="FontStyle55"/>
          <w:rFonts w:asciiTheme="minorHAnsi" w:hAnsiTheme="minorHAnsi"/>
          <w:sz w:val="28"/>
          <w:szCs w:val="28"/>
        </w:rPr>
        <w:pPrChange w:id="682" w:author="u45414" w:date="2019-08-29T12:43:00Z">
          <w:pPr>
            <w:pStyle w:val="Style18"/>
            <w:widowControl/>
            <w:spacing w:line="317" w:lineRule="exact"/>
          </w:pPr>
        </w:pPrChange>
      </w:pPr>
      <w:del w:id="683" w:author="u45414" w:date="2019-08-29T12:42:00Z">
        <w:r w:rsidRPr="00F625C1" w:rsidDel="00391669">
          <w:rPr>
            <w:rStyle w:val="FontStyle55"/>
            <w:rFonts w:asciiTheme="minorHAnsi" w:hAnsiTheme="minorHAnsi"/>
            <w:sz w:val="28"/>
            <w:szCs w:val="28"/>
          </w:rPr>
          <w:lastRenderedPageBreak/>
          <w:delText>N</w:delText>
        </w:r>
      </w:del>
      <w:ins w:id="684" w:author="u45414" w:date="2019-08-29T12:43:00Z">
        <w:r w:rsidR="00391669" w:rsidRPr="00F625C1">
          <w:rPr>
            <w:rStyle w:val="FontStyle55"/>
            <w:rFonts w:asciiTheme="minorHAnsi" w:hAnsiTheme="minorHAnsi"/>
            <w:sz w:val="28"/>
            <w:szCs w:val="28"/>
          </w:rPr>
          <w:t>N</w:t>
        </w:r>
      </w:ins>
      <w:r w:rsidRPr="00F625C1">
        <w:rPr>
          <w:rStyle w:val="FontStyle55"/>
          <w:rFonts w:asciiTheme="minorHAnsi" w:hAnsiTheme="minorHAnsi"/>
          <w:sz w:val="28"/>
          <w:szCs w:val="28"/>
        </w:rPr>
        <w:t>ational Security Tours in Israel</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tours are a central tool for tangibly demonstrating the studied subjects. Experience teaches us that there is no better way than by "seeing with one's own eyes" to understand strengths and weaknesses, the problems and possible solutions, by directly seeing what is really happening.</w:t>
      </w:r>
    </w:p>
    <w:p w:rsidR="004F258F" w:rsidRPr="00F625C1" w:rsidRDefault="004F258F" w:rsidP="004C40CC">
      <w:pPr>
        <w:pStyle w:val="Style9"/>
        <w:widowControl/>
        <w:spacing w:before="5" w:line="317" w:lineRule="exact"/>
        <w:rPr>
          <w:rStyle w:val="FontStyle56"/>
          <w:rFonts w:asciiTheme="minorHAnsi" w:hAnsiTheme="minorHAnsi"/>
          <w:sz w:val="28"/>
          <w:szCs w:val="28"/>
        </w:rPr>
      </w:pPr>
      <w:r w:rsidRPr="00F625C1">
        <w:rPr>
          <w:rStyle w:val="FontStyle56"/>
          <w:rFonts w:asciiTheme="minorHAnsi" w:hAnsiTheme="minorHAnsi"/>
          <w:sz w:val="28"/>
          <w:szCs w:val="28"/>
        </w:rPr>
        <w:t>The tours' purpose is to tangibly demonstrate aspects of national security, both in civilian and security fields: in economic and social projects, governmental institutions, R&amp;D institutions, knowledge based firms, getting to know communities in different settlement areas, regional commands, military and police units and so on. The tours and visits are scheduled throughout the entire year according to the different courses and their areas of study. "The National Security Tours" are integrative tours, during which an emphasis will be given on the dilemmas and interfaces existing between the different components of national security. These tours have an important and unique role in the internalization process of national security issues. The tours take place "on the ground" and include encounters with local personas, conversation with civilians and visits to relevant sites.</w:t>
      </w:r>
    </w:p>
    <w:p w:rsidR="004F258F" w:rsidRPr="00F625C1" w:rsidRDefault="004F258F" w:rsidP="004C40CC">
      <w:pPr>
        <w:pStyle w:val="Style9"/>
        <w:widowControl/>
        <w:spacing w:before="10" w:line="317" w:lineRule="exact"/>
        <w:rPr>
          <w:rStyle w:val="FontStyle56"/>
          <w:rFonts w:asciiTheme="minorHAnsi" w:hAnsiTheme="minorHAnsi"/>
          <w:sz w:val="28"/>
          <w:szCs w:val="28"/>
        </w:rPr>
      </w:pPr>
      <w:r w:rsidRPr="00F625C1">
        <w:rPr>
          <w:rStyle w:val="FontStyle56"/>
          <w:rFonts w:asciiTheme="minorHAnsi" w:hAnsiTheme="minorHAnsi"/>
          <w:sz w:val="28"/>
          <w:szCs w:val="28"/>
        </w:rPr>
        <w:t>For each tour, prior preparation and briefing will take place, and upon its completion a team summation will take place.</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6" w:line="312" w:lineRule="exact"/>
        <w:ind w:firstLine="427"/>
        <w:rPr>
          <w:rStyle w:val="FontStyle55"/>
          <w:rFonts w:asciiTheme="minorHAnsi" w:hAnsiTheme="minorHAnsi"/>
          <w:sz w:val="28"/>
          <w:szCs w:val="28"/>
        </w:rPr>
        <w:pPrChange w:id="685" w:author="u45414" w:date="2019-08-29T12:43:00Z">
          <w:pPr>
            <w:pStyle w:val="Style18"/>
            <w:widowControl/>
            <w:spacing w:before="106" w:line="312" w:lineRule="exact"/>
          </w:pPr>
        </w:pPrChange>
      </w:pPr>
      <w:r w:rsidRPr="00F625C1">
        <w:rPr>
          <w:rStyle w:val="FontStyle55"/>
          <w:rFonts w:asciiTheme="minorHAnsi" w:hAnsiTheme="minorHAnsi"/>
          <w:sz w:val="28"/>
          <w:szCs w:val="28"/>
        </w:rPr>
        <w:t>Tour-Planning Teams</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As in previous years, the tours will be accompanied by active participant-planning teams. These teams will be comprised of a number of </w:t>
      </w:r>
      <w:proofErr w:type="gramStart"/>
      <w:r w:rsidRPr="00F625C1">
        <w:rPr>
          <w:rStyle w:val="FontStyle56"/>
          <w:rFonts w:asciiTheme="minorHAnsi" w:hAnsiTheme="minorHAnsi"/>
          <w:sz w:val="28"/>
          <w:szCs w:val="28"/>
        </w:rPr>
        <w:t>participant</w:t>
      </w:r>
      <w:proofErr w:type="gramEnd"/>
      <w:r w:rsidRPr="00F625C1">
        <w:rPr>
          <w:rStyle w:val="FontStyle56"/>
          <w:rFonts w:asciiTheme="minorHAnsi" w:hAnsiTheme="minorHAnsi"/>
          <w:sz w:val="28"/>
          <w:szCs w:val="28"/>
        </w:rPr>
        <w:t xml:space="preserve"> who, with the guidance of an instructor and Prof. </w:t>
      </w:r>
      <w:proofErr w:type="spellStart"/>
      <w:r w:rsidRPr="00F625C1">
        <w:rPr>
          <w:rStyle w:val="FontStyle56"/>
          <w:rFonts w:asciiTheme="minorHAnsi" w:hAnsiTheme="minorHAnsi"/>
          <w:sz w:val="28"/>
          <w:szCs w:val="28"/>
        </w:rPr>
        <w:t>Yossi</w:t>
      </w:r>
      <w:proofErr w:type="spellEnd"/>
      <w:r w:rsidRPr="00F625C1">
        <w:rPr>
          <w:rStyle w:val="FontStyle56"/>
          <w:rFonts w:asciiTheme="minorHAnsi" w:hAnsiTheme="minorHAnsi"/>
          <w:sz w:val="28"/>
          <w:szCs w:val="28"/>
        </w:rPr>
        <w:t xml:space="preserve"> Ben-</w:t>
      </w:r>
      <w:proofErr w:type="spellStart"/>
      <w:r w:rsidRPr="00F625C1">
        <w:rPr>
          <w:rStyle w:val="FontStyle56"/>
          <w:rFonts w:asciiTheme="minorHAnsi" w:hAnsiTheme="minorHAnsi"/>
          <w:sz w:val="28"/>
          <w:szCs w:val="28"/>
        </w:rPr>
        <w:t>Artzi</w:t>
      </w:r>
      <w:proofErr w:type="spellEnd"/>
      <w:r w:rsidRPr="00F625C1">
        <w:rPr>
          <w:rStyle w:val="FontStyle56"/>
          <w:rFonts w:asciiTheme="minorHAnsi" w:hAnsiTheme="minorHAnsi"/>
          <w:sz w:val="28"/>
          <w:szCs w:val="28"/>
        </w:rPr>
        <w:t>, will define the tour objectives, its components and manner of execution.</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6" w:line="317" w:lineRule="exact"/>
        <w:ind w:firstLine="427"/>
        <w:rPr>
          <w:rStyle w:val="FontStyle55"/>
          <w:rFonts w:asciiTheme="minorHAnsi" w:hAnsiTheme="minorHAnsi"/>
          <w:sz w:val="28"/>
          <w:szCs w:val="28"/>
        </w:rPr>
        <w:pPrChange w:id="686" w:author="u45414" w:date="2019-08-29T12:43:00Z">
          <w:pPr>
            <w:pStyle w:val="Style18"/>
            <w:widowControl/>
            <w:spacing w:before="106" w:line="317" w:lineRule="exact"/>
          </w:pPr>
        </w:pPrChange>
      </w:pPr>
      <w:r w:rsidRPr="00F625C1">
        <w:rPr>
          <w:rStyle w:val="FontStyle55"/>
          <w:rFonts w:asciiTheme="minorHAnsi" w:hAnsiTheme="minorHAnsi"/>
          <w:sz w:val="28"/>
          <w:szCs w:val="28"/>
        </w:rPr>
        <w:t>National Security Tours Abroad</w:t>
      </w:r>
    </w:p>
    <w:p w:rsidR="004F258F" w:rsidRPr="00F625C1" w:rsidDel="00484FBA" w:rsidRDefault="004F258F" w:rsidP="004C40CC">
      <w:pPr>
        <w:pStyle w:val="Style9"/>
        <w:widowControl/>
        <w:spacing w:line="317" w:lineRule="exact"/>
        <w:rPr>
          <w:del w:id="687" w:author="u45414" w:date="2019-08-29T11:48:00Z"/>
          <w:rStyle w:val="FontStyle56"/>
          <w:rFonts w:asciiTheme="minorHAnsi" w:hAnsiTheme="minorHAnsi"/>
          <w:sz w:val="28"/>
          <w:szCs w:val="28"/>
        </w:rPr>
      </w:pPr>
      <w:r w:rsidRPr="00F625C1">
        <w:rPr>
          <w:rStyle w:val="FontStyle56"/>
          <w:rFonts w:asciiTheme="minorHAnsi" w:hAnsiTheme="minorHAnsi"/>
          <w:sz w:val="28"/>
          <w:szCs w:val="28"/>
        </w:rPr>
        <w:t>The study year includes study tours abroad, as a basic obligation in light of the globalization processes. In these tours special aspects of all Israeli national security components become visible, in the manner in which Israel is perceived around the world, its policies and actions, and in the affinity which exists between central national security systems in the world and the Israel national security system. An additional goal of these tours is getting to know the national security systems of the toured states,</w:t>
      </w:r>
      <w:ins w:id="688" w:author="u45414" w:date="2019-08-29T11:48:00Z">
        <w:r w:rsidR="00484FBA" w:rsidRPr="00F625C1">
          <w:rPr>
            <w:rStyle w:val="FontStyle56"/>
            <w:rFonts w:asciiTheme="minorHAnsi" w:hAnsiTheme="minorHAnsi"/>
            <w:sz w:val="28"/>
            <w:szCs w:val="28"/>
          </w:rPr>
          <w:t xml:space="preserve"> </w:t>
        </w:r>
      </w:ins>
    </w:p>
    <w:p w:rsidR="001255E7" w:rsidRDefault="001255E7">
      <w:pPr>
        <w:pStyle w:val="Style9"/>
        <w:widowControl/>
        <w:spacing w:line="317" w:lineRule="exact"/>
        <w:rPr>
          <w:del w:id="689" w:author="u45414" w:date="2019-08-29T11:48:00Z"/>
          <w:rStyle w:val="FontStyle56"/>
          <w:rFonts w:asciiTheme="minorHAnsi" w:hAnsiTheme="minorHAnsi"/>
          <w:sz w:val="28"/>
          <w:szCs w:val="28"/>
        </w:rPr>
        <w:pPrChange w:id="690" w:author="u45414" w:date="2019-08-29T11:48:00Z">
          <w:pPr>
            <w:pStyle w:val="Style9"/>
            <w:widowControl/>
            <w:spacing w:line="317" w:lineRule="exact"/>
            <w:ind w:left="437"/>
          </w:pPr>
        </w:pPrChange>
      </w:pPr>
    </w:p>
    <w:p w:rsidR="001255E7" w:rsidRDefault="004F258F">
      <w:pPr>
        <w:pStyle w:val="Style9"/>
        <w:widowControl/>
        <w:spacing w:line="317" w:lineRule="exact"/>
        <w:rPr>
          <w:rStyle w:val="FontStyle56"/>
          <w:rFonts w:asciiTheme="minorHAnsi" w:hAnsiTheme="minorHAnsi"/>
          <w:sz w:val="28"/>
          <w:szCs w:val="28"/>
        </w:rPr>
        <w:pPrChange w:id="691" w:author="u45414" w:date="2019-08-29T11:49:00Z">
          <w:pPr>
            <w:pStyle w:val="Style9"/>
            <w:widowControl/>
            <w:spacing w:line="317" w:lineRule="exact"/>
            <w:ind w:left="437"/>
          </w:pPr>
        </w:pPrChange>
      </w:pPr>
      <w:proofErr w:type="gramStart"/>
      <w:r w:rsidRPr="00F625C1">
        <w:rPr>
          <w:rStyle w:val="FontStyle56"/>
          <w:rFonts w:asciiTheme="minorHAnsi" w:hAnsiTheme="minorHAnsi"/>
          <w:sz w:val="28"/>
          <w:szCs w:val="28"/>
        </w:rPr>
        <w:t>the</w:t>
      </w:r>
      <w:proofErr w:type="gramEnd"/>
      <w:r w:rsidRPr="00F625C1">
        <w:rPr>
          <w:rStyle w:val="FontStyle56"/>
          <w:rFonts w:asciiTheme="minorHAnsi" w:hAnsiTheme="minorHAnsi"/>
          <w:sz w:val="28"/>
          <w:szCs w:val="28"/>
        </w:rPr>
        <w:t xml:space="preserve"> interests, trends, professional conceptions and the organizational and cultural aspects</w:t>
      </w:r>
      <w:del w:id="692" w:author="u45414" w:date="2019-08-29T11:49:00Z">
        <w:r w:rsidRPr="00F625C1" w:rsidDel="00484FBA">
          <w:rPr>
            <w:rStyle w:val="FontStyle56"/>
            <w:rFonts w:asciiTheme="minorHAnsi" w:hAnsiTheme="minorHAnsi"/>
            <w:sz w:val="28"/>
            <w:szCs w:val="28"/>
          </w:rPr>
          <w:delText>. Special attention is given to the issue of the Jewish Diaspora</w:delText>
        </w:r>
      </w:del>
      <w:r w:rsidRPr="00F625C1">
        <w:rPr>
          <w:rStyle w:val="FontStyle56"/>
          <w:rFonts w:asciiTheme="minorHAnsi" w:hAnsiTheme="minorHAnsi"/>
          <w:sz w:val="28"/>
          <w:szCs w:val="28"/>
        </w:rPr>
        <w:t>.</w:t>
      </w:r>
      <w:ins w:id="693" w:author="u45414" w:date="2019-08-29T11:50:00Z">
        <w:r w:rsidR="00484FBA" w:rsidRPr="00F625C1">
          <w:rPr>
            <w:rStyle w:val="FontStyle56"/>
            <w:rFonts w:asciiTheme="minorHAnsi" w:hAnsiTheme="minorHAnsi"/>
            <w:sz w:val="28"/>
            <w:szCs w:val="28"/>
          </w:rPr>
          <w:t xml:space="preserve"> These tours will also have planning teams of participants with a</w:t>
        </w:r>
      </w:ins>
      <w:ins w:id="694" w:author="u45414" w:date="2019-08-29T11:51:00Z">
        <w:r w:rsidR="00484FBA" w:rsidRPr="00F625C1">
          <w:rPr>
            <w:rStyle w:val="FontStyle56"/>
            <w:rFonts w:asciiTheme="minorHAnsi" w:hAnsiTheme="minorHAnsi"/>
            <w:sz w:val="28"/>
            <w:szCs w:val="28"/>
          </w:rPr>
          <w:t xml:space="preserve"> responsible </w:t>
        </w:r>
      </w:ins>
      <w:ins w:id="695" w:author="u45414" w:date="2019-08-29T11:50:00Z">
        <w:r w:rsidR="00484FBA" w:rsidRPr="00F625C1">
          <w:rPr>
            <w:rStyle w:val="FontStyle56"/>
            <w:rFonts w:asciiTheme="minorHAnsi" w:hAnsiTheme="minorHAnsi"/>
            <w:sz w:val="28"/>
            <w:szCs w:val="28"/>
          </w:rPr>
          <w:t>instructor</w:t>
        </w:r>
      </w:ins>
      <w:ins w:id="696" w:author="u45414" w:date="2019-08-29T11:51:00Z">
        <w:r w:rsidR="00484FBA" w:rsidRPr="00F625C1">
          <w:rPr>
            <w:rStyle w:val="FontStyle56"/>
            <w:rFonts w:asciiTheme="minorHAnsi" w:hAnsiTheme="minorHAnsi"/>
            <w:sz w:val="28"/>
            <w:szCs w:val="28"/>
          </w:rPr>
          <w:t>, and together they will understand the tour’s rationale and the research questions it entails.</w:t>
        </w:r>
      </w:ins>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6" w:line="312" w:lineRule="exact"/>
        <w:ind w:firstLine="432"/>
        <w:rPr>
          <w:rStyle w:val="FontStyle55"/>
          <w:rFonts w:asciiTheme="minorHAnsi" w:hAnsiTheme="minorHAnsi"/>
          <w:sz w:val="28"/>
          <w:szCs w:val="28"/>
        </w:rPr>
        <w:pPrChange w:id="697" w:author="u45414" w:date="2019-08-29T12:43:00Z">
          <w:pPr>
            <w:pStyle w:val="Style18"/>
            <w:widowControl/>
            <w:spacing w:before="106" w:line="312" w:lineRule="exact"/>
          </w:pPr>
        </w:pPrChange>
      </w:pPr>
      <w:r w:rsidRPr="00F625C1">
        <w:rPr>
          <w:rStyle w:val="FontStyle55"/>
          <w:rFonts w:asciiTheme="minorHAnsi" w:hAnsiTheme="minorHAnsi"/>
          <w:sz w:val="28"/>
          <w:szCs w:val="28"/>
        </w:rPr>
        <w:t xml:space="preserve">Current Affairs and </w:t>
      </w:r>
      <w:del w:id="698" w:author="u45414" w:date="2019-08-29T11:49:00Z">
        <w:r w:rsidRPr="00F625C1" w:rsidDel="00484FBA">
          <w:rPr>
            <w:rStyle w:val="FontStyle55"/>
            <w:rFonts w:asciiTheme="minorHAnsi" w:hAnsiTheme="minorHAnsi"/>
            <w:sz w:val="28"/>
            <w:szCs w:val="28"/>
          </w:rPr>
          <w:delText xml:space="preserve">the </w:delText>
        </w:r>
      </w:del>
      <w:r w:rsidRPr="00F625C1">
        <w:rPr>
          <w:rStyle w:val="FontStyle55"/>
          <w:rFonts w:asciiTheme="minorHAnsi" w:hAnsiTheme="minorHAnsi"/>
          <w:sz w:val="28"/>
          <w:szCs w:val="28"/>
        </w:rPr>
        <w:t>Commander Sessions</w:t>
      </w:r>
    </w:p>
    <w:p w:rsidR="004F258F" w:rsidRPr="00F625C1" w:rsidRDefault="004F258F" w:rsidP="004C40CC">
      <w:pPr>
        <w:pStyle w:val="Style9"/>
        <w:widowControl/>
        <w:spacing w:line="312" w:lineRule="exact"/>
        <w:rPr>
          <w:rStyle w:val="FontStyle56"/>
          <w:rFonts w:asciiTheme="minorHAnsi" w:hAnsiTheme="minorHAnsi"/>
          <w:sz w:val="28"/>
          <w:szCs w:val="28"/>
        </w:rPr>
      </w:pPr>
      <w:proofErr w:type="gramStart"/>
      <w:r w:rsidRPr="00F625C1">
        <w:rPr>
          <w:rStyle w:val="FontStyle56"/>
          <w:rFonts w:asciiTheme="minorHAnsi" w:hAnsiTheme="minorHAnsi"/>
          <w:sz w:val="28"/>
          <w:szCs w:val="28"/>
        </w:rPr>
        <w:t>Based on the discussion of significant current affairs relating to national security through strategic thinking, with the goal of improving tools for understanding the national security environment.</w:t>
      </w:r>
      <w:proofErr w:type="gramEnd"/>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6" w:line="317" w:lineRule="exact"/>
        <w:ind w:firstLine="427"/>
        <w:rPr>
          <w:rStyle w:val="FontStyle55"/>
          <w:rFonts w:asciiTheme="minorHAnsi" w:hAnsiTheme="minorHAnsi"/>
          <w:sz w:val="28"/>
          <w:szCs w:val="28"/>
        </w:rPr>
        <w:pPrChange w:id="699" w:author="u45414" w:date="2019-08-29T12:43:00Z">
          <w:pPr>
            <w:pStyle w:val="Style18"/>
            <w:widowControl/>
            <w:spacing w:before="106" w:line="317" w:lineRule="exact"/>
          </w:pPr>
        </w:pPrChange>
      </w:pPr>
      <w:r w:rsidRPr="00F625C1">
        <w:rPr>
          <w:rStyle w:val="FontStyle55"/>
          <w:rFonts w:asciiTheme="minorHAnsi" w:hAnsiTheme="minorHAnsi"/>
          <w:sz w:val="28"/>
          <w:szCs w:val="28"/>
        </w:rPr>
        <w:t>Acquaintance in the Plenum</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A central and important part of the learning process in the INDC lies in the opportunity to learn from one another. The participants the INDC are affiliated to organizations which bear the responsibility of national security and are experts in their fields. In order to allow us to take advantage of the mutual learning potential, personal acquaintances are required.</w:t>
      </w:r>
    </w:p>
    <w:p w:rsidR="004F258F" w:rsidRPr="00F625C1" w:rsidRDefault="004F258F" w:rsidP="004C40CC">
      <w:pPr>
        <w:pStyle w:val="Style9"/>
        <w:widowControl/>
        <w:spacing w:before="10" w:line="317" w:lineRule="exact"/>
        <w:rPr>
          <w:rStyle w:val="FontStyle56"/>
          <w:rFonts w:asciiTheme="minorHAnsi" w:hAnsiTheme="minorHAnsi"/>
          <w:sz w:val="28"/>
          <w:szCs w:val="28"/>
        </w:rPr>
      </w:pPr>
      <w:r w:rsidRPr="00F625C1">
        <w:rPr>
          <w:rStyle w:val="FontStyle56"/>
          <w:rFonts w:asciiTheme="minorHAnsi" w:hAnsiTheme="minorHAnsi"/>
          <w:sz w:val="28"/>
          <w:szCs w:val="28"/>
        </w:rPr>
        <w:t>The participants will present themselves and their share their own personal experiences with the class to strengthen personal acquaintance and a potential for cooperation and create an integration network among the course graduates.</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6" w:line="312" w:lineRule="exact"/>
        <w:ind w:firstLine="427"/>
        <w:rPr>
          <w:rStyle w:val="FontStyle55"/>
          <w:rFonts w:asciiTheme="minorHAnsi" w:hAnsiTheme="minorHAnsi"/>
          <w:sz w:val="28"/>
          <w:szCs w:val="28"/>
        </w:rPr>
        <w:pPrChange w:id="700" w:author="u45414" w:date="2019-08-29T12:43:00Z">
          <w:pPr>
            <w:pStyle w:val="Style18"/>
            <w:widowControl/>
            <w:spacing w:before="106" w:line="312" w:lineRule="exact"/>
          </w:pPr>
        </w:pPrChange>
      </w:pPr>
      <w:r w:rsidRPr="00F625C1">
        <w:rPr>
          <w:rStyle w:val="FontStyle55"/>
          <w:rFonts w:asciiTheme="minorHAnsi" w:hAnsiTheme="minorHAnsi"/>
          <w:sz w:val="28"/>
          <w:szCs w:val="28"/>
        </w:rPr>
        <w:t>Team Discussions</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These group discussions are intended to process the insights relating to the national security elements which emerged during tours, lectures and meetings with senior officials and visitors.</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10" w:line="312" w:lineRule="exact"/>
        <w:ind w:firstLine="432"/>
        <w:rPr>
          <w:rStyle w:val="FontStyle55"/>
          <w:rFonts w:asciiTheme="minorHAnsi" w:hAnsiTheme="minorHAnsi"/>
          <w:sz w:val="28"/>
          <w:szCs w:val="28"/>
        </w:rPr>
        <w:pPrChange w:id="701" w:author="u45414" w:date="2019-08-29T12:43:00Z">
          <w:pPr>
            <w:pStyle w:val="Style18"/>
            <w:widowControl/>
            <w:spacing w:before="110" w:line="312" w:lineRule="exact"/>
          </w:pPr>
        </w:pPrChange>
      </w:pPr>
      <w:r w:rsidRPr="00F625C1">
        <w:rPr>
          <w:rStyle w:val="FontStyle55"/>
          <w:rFonts w:asciiTheme="minorHAnsi" w:hAnsiTheme="minorHAnsi"/>
          <w:sz w:val="28"/>
          <w:szCs w:val="28"/>
        </w:rPr>
        <w:t>Personal Processing</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The meeting of the academic material with the participant's real world will take place in a process of personal insight, which will happen both in group discussions and as an individual process (reflection). All of this is based on the expectation that the material studied will be translated into preliminary assumptions that will accompany the participant.</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6" w:line="317" w:lineRule="exact"/>
        <w:ind w:firstLine="418"/>
        <w:rPr>
          <w:rStyle w:val="FontStyle55"/>
          <w:rFonts w:asciiTheme="minorHAnsi" w:hAnsiTheme="minorHAnsi"/>
          <w:sz w:val="28"/>
          <w:szCs w:val="28"/>
        </w:rPr>
        <w:pPrChange w:id="702" w:author="u45414" w:date="2019-08-29T12:43:00Z">
          <w:pPr>
            <w:pStyle w:val="Style18"/>
            <w:widowControl/>
            <w:spacing w:before="106" w:line="317" w:lineRule="exact"/>
          </w:pPr>
        </w:pPrChange>
      </w:pPr>
      <w:r w:rsidRPr="00F625C1">
        <w:rPr>
          <w:rStyle w:val="FontStyle55"/>
          <w:rFonts w:asciiTheme="minorHAnsi" w:hAnsiTheme="minorHAnsi"/>
          <w:sz w:val="28"/>
          <w:szCs w:val="28"/>
        </w:rPr>
        <w:t>Simulations and Role-Playing Experience</w:t>
      </w:r>
    </w:p>
    <w:p w:rsidR="004F258F" w:rsidRPr="00F625C1" w:rsidDel="00484FBA" w:rsidRDefault="004F258F" w:rsidP="004C40CC">
      <w:pPr>
        <w:pStyle w:val="Style9"/>
        <w:widowControl/>
        <w:spacing w:line="317" w:lineRule="exact"/>
        <w:rPr>
          <w:del w:id="703" w:author="u45414" w:date="2019-08-29T11:52:00Z"/>
          <w:rStyle w:val="FontStyle56"/>
          <w:rFonts w:asciiTheme="minorHAnsi" w:hAnsiTheme="minorHAnsi"/>
          <w:sz w:val="28"/>
          <w:szCs w:val="28"/>
        </w:rPr>
      </w:pPr>
      <w:r w:rsidRPr="00F625C1">
        <w:rPr>
          <w:rStyle w:val="FontStyle56"/>
          <w:rFonts w:asciiTheme="minorHAnsi" w:hAnsiTheme="minorHAnsi"/>
          <w:sz w:val="28"/>
          <w:szCs w:val="28"/>
        </w:rPr>
        <w:t>The simulation and thought games are in fact the climax of the studies at the INDC. They are intended to express all that was studied, in an integrative-applicable view</w:t>
      </w:r>
      <w:ins w:id="704" w:author="u45414" w:date="2019-08-29T11:52:00Z">
        <w:r w:rsidR="00484FBA" w:rsidRPr="00F625C1">
          <w:rPr>
            <w:rStyle w:val="FontStyle56"/>
            <w:rFonts w:asciiTheme="minorHAnsi" w:hAnsiTheme="minorHAnsi"/>
            <w:sz w:val="28"/>
            <w:szCs w:val="28"/>
          </w:rPr>
          <w:t xml:space="preserve"> </w:t>
        </w:r>
      </w:ins>
    </w:p>
    <w:p w:rsidR="00484FBA" w:rsidRPr="00F625C1" w:rsidDel="00484FBA" w:rsidRDefault="00484FBA" w:rsidP="004C40CC">
      <w:pPr>
        <w:pStyle w:val="Style9"/>
        <w:widowControl/>
        <w:spacing w:line="317" w:lineRule="exact"/>
        <w:rPr>
          <w:del w:id="705" w:author="u45414" w:date="2019-08-29T11:52:00Z"/>
          <w:rStyle w:val="FontStyle56"/>
          <w:rFonts w:asciiTheme="minorHAnsi" w:hAnsiTheme="minorHAnsi"/>
          <w:sz w:val="28"/>
          <w:szCs w:val="28"/>
        </w:rPr>
        <w:sectPr w:rsidR="00484FBA" w:rsidRPr="00F625C1" w:rsidDel="00484FBA" w:rsidSect="00DC44A5">
          <w:pgSz w:w="16837" w:h="23810"/>
          <w:pgMar w:top="1440" w:right="1800" w:bottom="1440" w:left="1800" w:header="720" w:footer="720" w:gutter="0"/>
          <w:cols w:space="60"/>
          <w:noEndnote/>
          <w:sectPrChange w:id="706" w:author="u45414" w:date="2019-08-29T10:30:00Z">
            <w:sectPr w:rsidR="00484FBA" w:rsidRPr="00F625C1" w:rsidDel="00484FBA" w:rsidSect="00DC44A5">
              <w:pgMar w:top="6187" w:right="4264" w:left="3904"/>
            </w:sectPr>
          </w:sectPrChange>
        </w:sectPr>
      </w:pPr>
    </w:p>
    <w:p w:rsidR="004F258F" w:rsidRPr="00F625C1" w:rsidRDefault="004F258F" w:rsidP="004C40CC">
      <w:pPr>
        <w:pStyle w:val="Style9"/>
        <w:widowControl/>
        <w:spacing w:line="317" w:lineRule="exact"/>
        <w:rPr>
          <w:rStyle w:val="FontStyle56"/>
          <w:rFonts w:asciiTheme="minorHAnsi" w:hAnsiTheme="minorHAnsi"/>
          <w:sz w:val="28"/>
          <w:szCs w:val="28"/>
        </w:rPr>
      </w:pPr>
      <w:proofErr w:type="gramStart"/>
      <w:r w:rsidRPr="00F625C1">
        <w:rPr>
          <w:rStyle w:val="FontStyle56"/>
          <w:rFonts w:asciiTheme="minorHAnsi" w:hAnsiTheme="minorHAnsi"/>
          <w:sz w:val="28"/>
          <w:szCs w:val="28"/>
        </w:rPr>
        <w:lastRenderedPageBreak/>
        <w:t>regarding</w:t>
      </w:r>
      <w:proofErr w:type="gramEnd"/>
      <w:r w:rsidRPr="00F625C1">
        <w:rPr>
          <w:rStyle w:val="FontStyle56"/>
          <w:rFonts w:asciiTheme="minorHAnsi" w:hAnsiTheme="minorHAnsi"/>
          <w:sz w:val="28"/>
          <w:szCs w:val="28"/>
        </w:rPr>
        <w:t xml:space="preserve"> the range of relevant contents, by experiencing both individually and in groups, dilemmas and systemic constraints of issues currently facing the State of Israel.</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96" w:line="317" w:lineRule="exact"/>
        <w:ind w:firstLine="408"/>
        <w:rPr>
          <w:rStyle w:val="FontStyle55"/>
          <w:rFonts w:asciiTheme="minorHAnsi" w:hAnsiTheme="minorHAnsi"/>
          <w:sz w:val="28"/>
          <w:szCs w:val="28"/>
        </w:rPr>
        <w:pPrChange w:id="707" w:author="u45414" w:date="2019-08-29T12:43:00Z">
          <w:pPr>
            <w:pStyle w:val="Style18"/>
            <w:widowControl/>
            <w:spacing w:before="96" w:line="317" w:lineRule="exact"/>
          </w:pPr>
        </w:pPrChange>
      </w:pPr>
      <w:r w:rsidRPr="00F625C1">
        <w:rPr>
          <w:rStyle w:val="FontStyle55"/>
          <w:rFonts w:asciiTheme="minorHAnsi" w:hAnsiTheme="minorHAnsi"/>
          <w:sz w:val="28"/>
          <w:szCs w:val="28"/>
        </w:rPr>
        <w:t>Summation of the Study Terms - Chief Instructor Sessions</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sessions are intended to create a platform where participants can address the course's developments; enabling the instructing staff to examine the learning status, and connect the personal learning experience to an inclusive integrative learning chart. Feedback conversations and debriefings will also be a part of this framework. The sessions will take place in the plenum and will be led by the chief instructor, with the staff in attendance.</w:t>
      </w:r>
    </w:p>
    <w:p w:rsidR="004F258F" w:rsidRPr="00F625C1" w:rsidRDefault="004F258F" w:rsidP="004C40CC">
      <w:pPr>
        <w:pStyle w:val="Style9"/>
        <w:widowControl/>
        <w:spacing w:line="317" w:lineRule="exac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708" w:author="u45414" w:date="2019-08-29T10:30:00Z">
            <w:sectPr w:rsidR="004F258F" w:rsidRPr="00F625C1" w:rsidSect="00DC44A5">
              <w:pgMar w:top="2796" w:right="4274" w:left="3918"/>
            </w:sectPr>
          </w:sectPrChange>
        </w:sectPr>
      </w:pPr>
    </w:p>
    <w:p w:rsidR="004F258F" w:rsidRPr="00F625C1" w:rsidRDefault="004F258F" w:rsidP="004C40CC">
      <w:pPr>
        <w:pStyle w:val="Style10"/>
        <w:widowControl/>
        <w:rPr>
          <w:rStyle w:val="FontStyle52"/>
          <w:rFonts w:asciiTheme="minorHAnsi" w:hAnsiTheme="minorHAnsi"/>
          <w:sz w:val="36"/>
          <w:szCs w:val="36"/>
        </w:rPr>
      </w:pPr>
      <w:r w:rsidRPr="00F625C1">
        <w:rPr>
          <w:rStyle w:val="FontStyle52"/>
          <w:rFonts w:asciiTheme="minorHAnsi" w:hAnsiTheme="minorHAnsi"/>
          <w:sz w:val="36"/>
          <w:szCs w:val="36"/>
        </w:rPr>
        <w:lastRenderedPageBreak/>
        <w:t>Written Assignments</w:t>
      </w:r>
    </w:p>
    <w:p w:rsidR="001255E7" w:rsidRDefault="004F258F">
      <w:pPr>
        <w:pStyle w:val="Style18"/>
        <w:widowControl/>
        <w:spacing w:before="82"/>
        <w:rPr>
          <w:rStyle w:val="FontStyle55"/>
          <w:rFonts w:asciiTheme="minorHAnsi" w:hAnsiTheme="minorHAnsi"/>
          <w:sz w:val="28"/>
          <w:szCs w:val="28"/>
        </w:rPr>
      </w:pPr>
      <w:bookmarkStart w:id="709" w:name="bookmark27"/>
      <w:r w:rsidRPr="00F625C1">
        <w:rPr>
          <w:rStyle w:val="FontStyle55"/>
          <w:rFonts w:asciiTheme="minorHAnsi" w:hAnsiTheme="minorHAnsi"/>
          <w:sz w:val="28"/>
          <w:szCs w:val="28"/>
        </w:rPr>
        <w:t>F</w:t>
      </w:r>
      <w:bookmarkEnd w:id="709"/>
      <w:r w:rsidRPr="00F625C1">
        <w:rPr>
          <w:rStyle w:val="FontStyle55"/>
          <w:rFonts w:asciiTheme="minorHAnsi" w:hAnsiTheme="minorHAnsi"/>
          <w:sz w:val="28"/>
          <w:szCs w:val="28"/>
        </w:rPr>
        <w:t xml:space="preserve">inal </w:t>
      </w:r>
      <w:ins w:id="710" w:author="u45414" w:date="2019-08-29T12:31:00Z">
        <w:r w:rsidR="000A3CAE" w:rsidRPr="00F625C1">
          <w:rPr>
            <w:rStyle w:val="FontStyle55"/>
            <w:rFonts w:asciiTheme="minorHAnsi" w:hAnsiTheme="minorHAnsi"/>
            <w:sz w:val="28"/>
            <w:szCs w:val="28"/>
          </w:rPr>
          <w:t xml:space="preserve">Research </w:t>
        </w:r>
      </w:ins>
      <w:r w:rsidRPr="00F625C1">
        <w:rPr>
          <w:rStyle w:val="FontStyle55"/>
          <w:rFonts w:asciiTheme="minorHAnsi" w:hAnsiTheme="minorHAnsi"/>
          <w:sz w:val="28"/>
          <w:szCs w:val="28"/>
        </w:rPr>
        <w:t>Paper</w:t>
      </w:r>
    </w:p>
    <w:p w:rsidR="001255E7" w:rsidRDefault="004F258F">
      <w:pPr>
        <w:pStyle w:val="Style9"/>
        <w:widowControl/>
        <w:spacing w:before="5" w:line="317" w:lineRule="exact"/>
        <w:rPr>
          <w:rStyle w:val="FontStyle56"/>
          <w:rFonts w:asciiTheme="minorHAnsi" w:hAnsiTheme="minorHAnsi"/>
          <w:sz w:val="28"/>
          <w:szCs w:val="28"/>
        </w:rPr>
        <w:pPrChange w:id="711" w:author="u45414" w:date="2019-08-29T12:32:00Z">
          <w:pPr>
            <w:pStyle w:val="Style9"/>
            <w:widowControl/>
            <w:spacing w:before="5" w:line="317" w:lineRule="exact"/>
            <w:ind w:left="422"/>
          </w:pPr>
        </w:pPrChange>
      </w:pPr>
      <w:r w:rsidRPr="00F625C1">
        <w:rPr>
          <w:rStyle w:val="FontStyle56"/>
          <w:rFonts w:asciiTheme="minorHAnsi" w:hAnsiTheme="minorHAnsi"/>
          <w:sz w:val="28"/>
          <w:szCs w:val="28"/>
        </w:rPr>
        <w:t xml:space="preserve">The final </w:t>
      </w:r>
      <w:ins w:id="712" w:author="u45414" w:date="2019-08-29T12:31:00Z">
        <w:r w:rsidR="000A3CAE" w:rsidRPr="00F625C1">
          <w:rPr>
            <w:rStyle w:val="FontStyle56"/>
            <w:rFonts w:asciiTheme="minorHAnsi" w:hAnsiTheme="minorHAnsi"/>
            <w:sz w:val="28"/>
            <w:szCs w:val="28"/>
          </w:rPr>
          <w:t xml:space="preserve">research project </w:t>
        </w:r>
      </w:ins>
      <w:r w:rsidRPr="00F625C1">
        <w:rPr>
          <w:rStyle w:val="FontStyle56"/>
          <w:rFonts w:asciiTheme="minorHAnsi" w:hAnsiTheme="minorHAnsi"/>
          <w:sz w:val="28"/>
          <w:szCs w:val="28"/>
        </w:rPr>
        <w:t xml:space="preserve">paper is </w:t>
      </w:r>
      <w:ins w:id="713" w:author="u45414" w:date="2019-08-29T12:32:00Z">
        <w:r w:rsidR="000A3CAE" w:rsidRPr="00F625C1">
          <w:rPr>
            <w:rStyle w:val="FontStyle56"/>
            <w:rFonts w:asciiTheme="minorHAnsi" w:hAnsiTheme="minorHAnsi"/>
            <w:sz w:val="28"/>
            <w:szCs w:val="28"/>
          </w:rPr>
          <w:t>an INDC requirement to receive the college’s diploma, and a requirement by the University of Haifa to complete a master</w:t>
        </w:r>
      </w:ins>
      <w:ins w:id="714" w:author="u45414" w:date="2019-08-29T12:33:00Z">
        <w:r w:rsidR="000A3CAE" w:rsidRPr="00F625C1">
          <w:rPr>
            <w:rStyle w:val="FontStyle56"/>
            <w:rFonts w:asciiTheme="minorHAnsi" w:hAnsiTheme="minorHAnsi"/>
            <w:sz w:val="28"/>
            <w:szCs w:val="28"/>
          </w:rPr>
          <w:t xml:space="preserve">’s degree in the non-thesis track in the School of Political Science. </w:t>
        </w:r>
      </w:ins>
      <w:ins w:id="715" w:author="u45414" w:date="2019-08-29T12:34:00Z">
        <w:r w:rsidR="000A3CAE" w:rsidRPr="00F625C1">
          <w:rPr>
            <w:rStyle w:val="FontStyle56"/>
            <w:rFonts w:asciiTheme="minorHAnsi" w:hAnsiTheme="minorHAnsi"/>
            <w:sz w:val="28"/>
            <w:szCs w:val="28"/>
          </w:rPr>
          <w:t xml:space="preserve">This project is the most comprehensive </w:t>
        </w:r>
      </w:ins>
      <w:del w:id="716" w:author="u45414" w:date="2019-08-29T12:32:00Z">
        <w:r w:rsidRPr="00F625C1" w:rsidDel="000A3CAE">
          <w:rPr>
            <w:rStyle w:val="FontStyle56"/>
            <w:rFonts w:asciiTheme="minorHAnsi" w:hAnsiTheme="minorHAnsi"/>
            <w:sz w:val="28"/>
            <w:szCs w:val="28"/>
          </w:rPr>
          <w:delText xml:space="preserve">the largest and most comprehensive assignment that is required from the participants during the program, and constitutes an important part of the academic and INDC studies. Each participant must prepare a final paper </w:delText>
        </w:r>
        <w:r w:rsidRPr="00F625C1" w:rsidDel="000A3CAE">
          <w:rPr>
            <w:rStyle w:val="FontStyle55"/>
            <w:rFonts w:asciiTheme="minorHAnsi" w:hAnsiTheme="minorHAnsi"/>
            <w:sz w:val="28"/>
            <w:szCs w:val="28"/>
          </w:rPr>
          <w:delText xml:space="preserve">- independently. </w:delText>
        </w:r>
        <w:r w:rsidRPr="00F625C1" w:rsidDel="000A3CAE">
          <w:rPr>
            <w:rStyle w:val="FontStyle56"/>
            <w:rFonts w:asciiTheme="minorHAnsi" w:hAnsiTheme="minorHAnsi"/>
            <w:sz w:val="28"/>
            <w:szCs w:val="28"/>
          </w:rPr>
          <w:delText>The paper will be written on a relevant subject which is a challenge in the national security field. The paper will focus on a specific subject, allowing the participants to connect their years of practical experience with the content studied in the INDC. A list of subjects will be comprised by national security institutions, the participant's parent organizations, in addition to issues dealing with or related to fields of research at the INDC's Research Center. Subjects will be presented to a committee headed by Commander of the Colleges for approval.</w:delText>
        </w:r>
      </w:del>
      <w:ins w:id="717" w:author="u45414" w:date="2019-08-29T12:34:00Z">
        <w:r w:rsidR="000A3CAE" w:rsidRPr="00F625C1">
          <w:rPr>
            <w:rStyle w:val="FontStyle56"/>
            <w:rFonts w:asciiTheme="minorHAnsi" w:hAnsiTheme="minorHAnsi"/>
            <w:sz w:val="28"/>
            <w:szCs w:val="28"/>
          </w:rPr>
          <w:t xml:space="preserve">and demanding task the INDC participants must submit, and it counts as 20% of </w:t>
        </w:r>
      </w:ins>
      <w:ins w:id="718" w:author="u45414" w:date="2019-08-29T12:35:00Z">
        <w:r w:rsidR="000A3CAE" w:rsidRPr="00F625C1">
          <w:rPr>
            <w:rStyle w:val="FontStyle56"/>
            <w:rFonts w:asciiTheme="minorHAnsi" w:hAnsiTheme="minorHAnsi"/>
            <w:sz w:val="28"/>
            <w:szCs w:val="28"/>
          </w:rPr>
          <w:t>the</w:t>
        </w:r>
      </w:ins>
      <w:ins w:id="719" w:author="u45414" w:date="2019-08-29T12:34:00Z">
        <w:r w:rsidR="000A3CAE" w:rsidRPr="00F625C1">
          <w:rPr>
            <w:rStyle w:val="FontStyle56"/>
            <w:rFonts w:asciiTheme="minorHAnsi" w:hAnsiTheme="minorHAnsi"/>
            <w:sz w:val="28"/>
            <w:szCs w:val="28"/>
          </w:rPr>
          <w:t xml:space="preserve"> </w:t>
        </w:r>
      </w:ins>
      <w:ins w:id="720" w:author="u45414" w:date="2019-08-29T12:35:00Z">
        <w:r w:rsidR="000A3CAE" w:rsidRPr="00F625C1">
          <w:rPr>
            <w:rStyle w:val="FontStyle56"/>
            <w:rFonts w:asciiTheme="minorHAnsi" w:hAnsiTheme="minorHAnsi"/>
            <w:sz w:val="28"/>
            <w:szCs w:val="28"/>
          </w:rPr>
          <w:t>degree’s final score and entitles an INDC diploma to be offered.</w:t>
        </w:r>
      </w:ins>
    </w:p>
    <w:p w:rsidR="004F258F" w:rsidRPr="00F625C1" w:rsidRDefault="004F258F" w:rsidP="004C40CC">
      <w:pPr>
        <w:pStyle w:val="Style9"/>
        <w:widowControl/>
        <w:spacing w:line="240" w:lineRule="exact"/>
        <w:rPr>
          <w:rFonts w:asciiTheme="minorHAnsi" w:hAnsiTheme="minorHAnsi"/>
          <w:sz w:val="28"/>
          <w:szCs w:val="28"/>
        </w:rPr>
      </w:pPr>
    </w:p>
    <w:p w:rsidR="001255E7" w:rsidRDefault="004F258F">
      <w:pPr>
        <w:pStyle w:val="Style9"/>
        <w:widowControl/>
        <w:spacing w:before="91" w:line="317" w:lineRule="exact"/>
        <w:rPr>
          <w:rStyle w:val="FontStyle56"/>
          <w:rFonts w:asciiTheme="minorHAnsi" w:hAnsiTheme="minorHAnsi"/>
          <w:sz w:val="28"/>
          <w:szCs w:val="28"/>
        </w:rPr>
        <w:pPrChange w:id="721" w:author="u45414" w:date="2019-08-29T12:35:00Z">
          <w:pPr>
            <w:pStyle w:val="Style9"/>
            <w:widowControl/>
            <w:spacing w:before="91" w:line="317" w:lineRule="exact"/>
            <w:ind w:left="422"/>
          </w:pPr>
        </w:pPrChange>
      </w:pPr>
      <w:del w:id="722" w:author="u45414" w:date="2019-08-29T12:36:00Z">
        <w:r w:rsidRPr="00F625C1" w:rsidDel="000A3CAE">
          <w:rPr>
            <w:rStyle w:val="FontStyle56"/>
            <w:rFonts w:asciiTheme="minorHAnsi" w:hAnsiTheme="minorHAnsi"/>
            <w:sz w:val="28"/>
            <w:szCs w:val="28"/>
          </w:rPr>
          <w:delText xml:space="preserve">It </w:delText>
        </w:r>
      </w:del>
      <w:del w:id="723" w:author="u45414" w:date="2019-08-29T12:35:00Z">
        <w:r w:rsidRPr="00F625C1" w:rsidDel="000A3CAE">
          <w:rPr>
            <w:rStyle w:val="FontStyle56"/>
            <w:rFonts w:asciiTheme="minorHAnsi" w:hAnsiTheme="minorHAnsi"/>
            <w:sz w:val="28"/>
            <w:szCs w:val="28"/>
          </w:rPr>
          <w:delText xml:space="preserve">is advised that each participant will discuss the areas of interest with their parent organization that could be relevant for a final paper, or those the organization deals with and is </w:delText>
        </w:r>
        <w:r w:rsidRPr="00F625C1" w:rsidDel="000A3CAE">
          <w:rPr>
            <w:rStyle w:val="FontStyle55"/>
            <w:rFonts w:asciiTheme="minorHAnsi" w:hAnsiTheme="minorHAnsi"/>
            <w:sz w:val="28"/>
            <w:szCs w:val="28"/>
          </w:rPr>
          <w:delText xml:space="preserve">related to their country's national security challenges </w:delText>
        </w:r>
        <w:r w:rsidRPr="00F625C1" w:rsidDel="000A3CAE">
          <w:rPr>
            <w:rStyle w:val="FontStyle56"/>
            <w:rFonts w:asciiTheme="minorHAnsi" w:hAnsiTheme="minorHAnsi"/>
            <w:sz w:val="28"/>
            <w:szCs w:val="28"/>
          </w:rPr>
          <w:delText>and the organization's expectations.</w:delText>
        </w:r>
      </w:del>
      <w:ins w:id="724" w:author="u45414" w:date="2019-08-29T12:36:00Z">
        <w:r w:rsidR="000A3CAE" w:rsidRPr="00F625C1">
          <w:rPr>
            <w:rStyle w:val="FontStyle56"/>
            <w:rFonts w:asciiTheme="minorHAnsi" w:hAnsiTheme="minorHAnsi"/>
            <w:sz w:val="28"/>
            <w:szCs w:val="28"/>
          </w:rPr>
          <w:t>The goal of the project is to the participants how to write an original research project according to academic requirements that deals with participants</w:t>
        </w:r>
      </w:ins>
      <w:ins w:id="725" w:author="u45414" w:date="2019-08-29T12:37:00Z">
        <w:r w:rsidR="000A3CAE" w:rsidRPr="00F625C1">
          <w:rPr>
            <w:rStyle w:val="FontStyle56"/>
            <w:rFonts w:asciiTheme="minorHAnsi" w:hAnsiTheme="minorHAnsi"/>
            <w:sz w:val="28"/>
            <w:szCs w:val="28"/>
          </w:rPr>
          <w:t>’</w:t>
        </w:r>
      </w:ins>
      <w:ins w:id="726" w:author="u45414" w:date="2019-08-29T12:36:00Z">
        <w:r w:rsidR="000A3CAE" w:rsidRPr="00F625C1">
          <w:rPr>
            <w:rStyle w:val="FontStyle56"/>
            <w:rFonts w:asciiTheme="minorHAnsi" w:hAnsiTheme="minorHAnsi"/>
            <w:sz w:val="28"/>
            <w:szCs w:val="28"/>
          </w:rPr>
          <w:t xml:space="preserve"> area of expertise or interest. </w:t>
        </w:r>
      </w:ins>
      <w:ins w:id="727" w:author="u45414" w:date="2019-08-29T12:37:00Z">
        <w:r w:rsidR="000A3CAE" w:rsidRPr="00F625C1">
          <w:rPr>
            <w:rStyle w:val="FontStyle56"/>
            <w:rFonts w:asciiTheme="minorHAnsi" w:hAnsiTheme="minorHAnsi"/>
            <w:sz w:val="28"/>
            <w:szCs w:val="28"/>
          </w:rPr>
          <w:t xml:space="preserve">The project will be written about a relevant subject that is a national security challenge. </w:t>
        </w:r>
      </w:ins>
      <w:ins w:id="728" w:author="u45414" w:date="2019-08-29T12:38:00Z">
        <w:r w:rsidR="000A3CAE" w:rsidRPr="00F625C1">
          <w:rPr>
            <w:rStyle w:val="FontStyle56"/>
            <w:rFonts w:asciiTheme="minorHAnsi" w:hAnsiTheme="minorHAnsi"/>
            <w:sz w:val="28"/>
            <w:szCs w:val="28"/>
          </w:rPr>
          <w:t xml:space="preserve">This will enable the participants to connect between their practical experience, which has accumulated over their years of service, and </w:t>
        </w:r>
      </w:ins>
      <w:ins w:id="729" w:author="u45414" w:date="2019-08-29T12:39:00Z">
        <w:r w:rsidR="000A3CAE" w:rsidRPr="00F625C1">
          <w:rPr>
            <w:rStyle w:val="FontStyle56"/>
            <w:rFonts w:asciiTheme="minorHAnsi" w:hAnsiTheme="minorHAnsi"/>
            <w:sz w:val="28"/>
            <w:szCs w:val="28"/>
          </w:rPr>
          <w:t>the</w:t>
        </w:r>
      </w:ins>
      <w:ins w:id="730" w:author="u45414" w:date="2019-08-29T12:38:00Z">
        <w:r w:rsidR="000A3CAE" w:rsidRPr="00F625C1">
          <w:rPr>
            <w:rStyle w:val="FontStyle56"/>
            <w:rFonts w:asciiTheme="minorHAnsi" w:hAnsiTheme="minorHAnsi"/>
            <w:sz w:val="28"/>
            <w:szCs w:val="28"/>
          </w:rPr>
          <w:t xml:space="preserve"> </w:t>
        </w:r>
      </w:ins>
      <w:ins w:id="731" w:author="u45414" w:date="2019-08-29T12:39:00Z">
        <w:r w:rsidR="000A3CAE" w:rsidRPr="00F625C1">
          <w:rPr>
            <w:rStyle w:val="FontStyle56"/>
            <w:rFonts w:asciiTheme="minorHAnsi" w:hAnsiTheme="minorHAnsi"/>
            <w:sz w:val="28"/>
            <w:szCs w:val="28"/>
          </w:rPr>
          <w:t>subjects studied at the INDC.</w:t>
        </w:r>
      </w:ins>
    </w:p>
    <w:p w:rsidR="004F258F" w:rsidRPr="00F625C1" w:rsidRDefault="004F258F" w:rsidP="004C40CC">
      <w:pPr>
        <w:pStyle w:val="Style9"/>
        <w:widowControl/>
        <w:spacing w:line="240" w:lineRule="exact"/>
        <w:rPr>
          <w:rFonts w:asciiTheme="minorHAnsi" w:hAnsiTheme="minorHAnsi"/>
          <w:sz w:val="28"/>
          <w:szCs w:val="28"/>
        </w:rPr>
      </w:pPr>
    </w:p>
    <w:p w:rsidR="004F258F" w:rsidRPr="00F625C1" w:rsidDel="000A3CAE" w:rsidRDefault="004F258F" w:rsidP="004C40CC">
      <w:pPr>
        <w:pStyle w:val="Style9"/>
        <w:widowControl/>
        <w:spacing w:before="101" w:line="317" w:lineRule="exact"/>
        <w:rPr>
          <w:del w:id="732" w:author="u45414" w:date="2019-08-29T12:40:00Z"/>
          <w:rStyle w:val="FontStyle56"/>
          <w:rFonts w:asciiTheme="minorHAnsi" w:hAnsiTheme="minorHAnsi"/>
          <w:sz w:val="28"/>
          <w:szCs w:val="28"/>
        </w:rPr>
      </w:pPr>
      <w:del w:id="733" w:author="u45414" w:date="2019-08-29T12:40:00Z">
        <w:r w:rsidRPr="00F625C1" w:rsidDel="000A3CAE">
          <w:rPr>
            <w:rStyle w:val="FontStyle56"/>
            <w:rFonts w:asciiTheme="minorHAnsi" w:hAnsiTheme="minorHAnsi"/>
            <w:sz w:val="28"/>
            <w:szCs w:val="28"/>
          </w:rPr>
          <w:delText>The participants will be asked to present, according to the process to be published by the INDC Chief Instructor, their research proposal which must include: the subject, relevant background for understanding the researched topic, the objective, the research question and methodology, main bibliographical sources, an outline (rational), the contribution to national security, the writer's connection, the academic advisor's name and his association, the paper's initiative (specific organization, the writer, parent organization). As mentioned, each paper will be accompanied by an academic advisor who holds at least a doctorate with direct relation to the subject of the paper. Authorization of the proposal is required to continue the research assignment.</w:delText>
        </w:r>
      </w:del>
    </w:p>
    <w:p w:rsidR="004F258F" w:rsidRPr="00F625C1" w:rsidDel="000A3CAE" w:rsidRDefault="004F258F" w:rsidP="004C40CC">
      <w:pPr>
        <w:pStyle w:val="Style9"/>
        <w:widowControl/>
        <w:spacing w:before="101" w:line="317" w:lineRule="exact"/>
        <w:rPr>
          <w:del w:id="734" w:author="u45414" w:date="2019-08-29T12:40:00Z"/>
          <w:rStyle w:val="FontStyle56"/>
          <w:rFonts w:asciiTheme="minorHAnsi" w:hAnsiTheme="minorHAnsi"/>
          <w:sz w:val="28"/>
          <w:szCs w:val="28"/>
        </w:rPr>
        <w:sectPr w:rsidR="004F258F" w:rsidRPr="00F625C1" w:rsidDel="000A3CAE" w:rsidSect="00DC44A5">
          <w:pgSz w:w="16837" w:h="23810"/>
          <w:pgMar w:top="1440" w:right="1800" w:bottom="1440" w:left="1800" w:header="720" w:footer="720" w:gutter="0"/>
          <w:cols w:space="60"/>
          <w:noEndnote/>
          <w:sectPrChange w:id="735" w:author="u45414" w:date="2019-08-29T10:30:00Z">
            <w:sectPr w:rsidR="004F258F" w:rsidRPr="00F625C1" w:rsidDel="000A3CAE" w:rsidSect="00DC44A5">
              <w:pgMar w:top="4506" w:right="4245" w:left="3909"/>
            </w:sectPr>
          </w:sectPrChange>
        </w:sectPr>
      </w:pPr>
    </w:p>
    <w:p w:rsidR="004F258F" w:rsidRPr="00F625C1" w:rsidDel="000A3CAE" w:rsidRDefault="004F258F" w:rsidP="004C40CC">
      <w:pPr>
        <w:pStyle w:val="Style9"/>
        <w:widowControl/>
        <w:spacing w:line="317" w:lineRule="exact"/>
        <w:rPr>
          <w:del w:id="736" w:author="u45414" w:date="2019-08-29T12:40:00Z"/>
          <w:rStyle w:val="FontStyle56"/>
          <w:rFonts w:asciiTheme="minorHAnsi" w:hAnsiTheme="minorHAnsi"/>
          <w:sz w:val="28"/>
          <w:szCs w:val="28"/>
        </w:rPr>
      </w:pPr>
      <w:del w:id="737" w:author="u45414" w:date="2019-08-29T12:40:00Z">
        <w:r w:rsidRPr="00F625C1" w:rsidDel="000A3CAE">
          <w:rPr>
            <w:rStyle w:val="FontStyle56"/>
            <w:rFonts w:asciiTheme="minorHAnsi" w:hAnsiTheme="minorHAnsi"/>
            <w:sz w:val="28"/>
            <w:szCs w:val="28"/>
          </w:rPr>
          <w:lastRenderedPageBreak/>
          <w:delText>The purpose of the final paper is to encourage learning through personal research in various fields of national security, in order to achieve the following goals:</w:delText>
        </w:r>
      </w:del>
    </w:p>
    <w:p w:rsidR="004F258F" w:rsidRPr="00F625C1" w:rsidDel="000A3CAE" w:rsidRDefault="004F258F" w:rsidP="004C40CC">
      <w:pPr>
        <w:pStyle w:val="Style14"/>
        <w:widowControl/>
        <w:numPr>
          <w:ilvl w:val="0"/>
          <w:numId w:val="17"/>
        </w:numPr>
        <w:tabs>
          <w:tab w:val="left" w:pos="2160"/>
        </w:tabs>
        <w:spacing w:before="5" w:line="317" w:lineRule="exact"/>
        <w:jc w:val="both"/>
        <w:rPr>
          <w:del w:id="738" w:author="u45414" w:date="2019-08-29T12:40:00Z"/>
          <w:rStyle w:val="FontStyle56"/>
          <w:rFonts w:asciiTheme="minorHAnsi" w:hAnsiTheme="minorHAnsi"/>
          <w:sz w:val="28"/>
          <w:szCs w:val="28"/>
        </w:rPr>
      </w:pPr>
      <w:del w:id="739" w:author="u45414" w:date="2019-08-29T12:40:00Z">
        <w:r w:rsidRPr="00F625C1" w:rsidDel="000A3CAE">
          <w:rPr>
            <w:rStyle w:val="FontStyle56"/>
            <w:rFonts w:asciiTheme="minorHAnsi" w:hAnsiTheme="minorHAnsi"/>
            <w:sz w:val="28"/>
            <w:szCs w:val="28"/>
          </w:rPr>
          <w:delText>Experience in research: from determining the goal and work-plan, data collection and its examination, confrontation of ideas, their analysis and integration, to drawing conclusions and putting them into writing.</w:delText>
        </w:r>
      </w:del>
    </w:p>
    <w:p w:rsidR="004F258F" w:rsidRPr="00F625C1" w:rsidDel="000A3CAE" w:rsidRDefault="004F258F" w:rsidP="004C40CC">
      <w:pPr>
        <w:pStyle w:val="Style14"/>
        <w:widowControl/>
        <w:numPr>
          <w:ilvl w:val="0"/>
          <w:numId w:val="17"/>
        </w:numPr>
        <w:tabs>
          <w:tab w:val="left" w:pos="2160"/>
        </w:tabs>
        <w:spacing w:line="317" w:lineRule="exact"/>
        <w:rPr>
          <w:del w:id="740" w:author="u45414" w:date="2019-08-29T12:40:00Z"/>
          <w:rStyle w:val="FontStyle56"/>
          <w:rFonts w:asciiTheme="minorHAnsi" w:hAnsiTheme="minorHAnsi"/>
          <w:sz w:val="28"/>
          <w:szCs w:val="28"/>
        </w:rPr>
      </w:pPr>
      <w:del w:id="741" w:author="u45414" w:date="2019-08-29T12:40:00Z">
        <w:r w:rsidRPr="00F625C1" w:rsidDel="000A3CAE">
          <w:rPr>
            <w:rStyle w:val="FontStyle56"/>
            <w:rFonts w:asciiTheme="minorHAnsi" w:hAnsiTheme="minorHAnsi"/>
            <w:sz w:val="28"/>
            <w:szCs w:val="28"/>
          </w:rPr>
          <w:delText>Adding new knowledge to the field of research</w:delText>
        </w:r>
      </w:del>
    </w:p>
    <w:p w:rsidR="004F258F" w:rsidRPr="00F625C1" w:rsidDel="000A3CAE" w:rsidRDefault="004F258F" w:rsidP="004C40CC">
      <w:pPr>
        <w:pStyle w:val="Style14"/>
        <w:widowControl/>
        <w:numPr>
          <w:ilvl w:val="0"/>
          <w:numId w:val="17"/>
        </w:numPr>
        <w:tabs>
          <w:tab w:val="left" w:pos="2160"/>
        </w:tabs>
        <w:spacing w:line="317" w:lineRule="exact"/>
        <w:jc w:val="both"/>
        <w:rPr>
          <w:del w:id="742" w:author="u45414" w:date="2019-08-29T12:40:00Z"/>
          <w:rStyle w:val="FontStyle56"/>
          <w:rFonts w:asciiTheme="minorHAnsi" w:hAnsiTheme="minorHAnsi"/>
          <w:sz w:val="28"/>
          <w:szCs w:val="28"/>
        </w:rPr>
      </w:pPr>
      <w:del w:id="743" w:author="u45414" w:date="2019-08-29T12:40:00Z">
        <w:r w:rsidRPr="00F625C1" w:rsidDel="000A3CAE">
          <w:rPr>
            <w:rStyle w:val="FontStyle56"/>
            <w:rFonts w:asciiTheme="minorHAnsi" w:hAnsiTheme="minorHAnsi"/>
            <w:sz w:val="28"/>
            <w:szCs w:val="28"/>
          </w:rPr>
          <w:delText>Contribution to the study program of the college; so that the paper will become a source of knowledge and reference for others dealing with national security.</w:delText>
        </w:r>
      </w:del>
    </w:p>
    <w:p w:rsidR="004F258F" w:rsidRPr="00F625C1" w:rsidDel="000A3CAE" w:rsidRDefault="004F258F" w:rsidP="004C40CC">
      <w:pPr>
        <w:pStyle w:val="Style14"/>
        <w:widowControl/>
        <w:numPr>
          <w:ilvl w:val="0"/>
          <w:numId w:val="17"/>
        </w:numPr>
        <w:tabs>
          <w:tab w:val="left" w:pos="2160"/>
        </w:tabs>
        <w:spacing w:before="5" w:line="312" w:lineRule="exact"/>
        <w:jc w:val="both"/>
        <w:rPr>
          <w:del w:id="744" w:author="u45414" w:date="2019-08-29T12:40:00Z"/>
          <w:rStyle w:val="FontStyle56"/>
          <w:rFonts w:asciiTheme="minorHAnsi" w:hAnsiTheme="minorHAnsi"/>
          <w:sz w:val="28"/>
          <w:szCs w:val="28"/>
        </w:rPr>
      </w:pPr>
      <w:del w:id="745" w:author="u45414" w:date="2019-08-29T12:40:00Z">
        <w:r w:rsidRPr="00F625C1" w:rsidDel="000A3CAE">
          <w:rPr>
            <w:rStyle w:val="FontStyle56"/>
            <w:rFonts w:asciiTheme="minorHAnsi" w:hAnsiTheme="minorHAnsi"/>
            <w:sz w:val="28"/>
            <w:szCs w:val="28"/>
          </w:rPr>
          <w:delText>Contribution of applicable and integrative knowledge to the security system, the I.D.F. and the other governmental bodies, in issues that are important and relevant to their needs.</w:delText>
        </w:r>
      </w:del>
    </w:p>
    <w:p w:rsidR="004F258F" w:rsidRPr="00F625C1" w:rsidDel="000A3CAE" w:rsidRDefault="004F258F" w:rsidP="004C40CC">
      <w:pPr>
        <w:pStyle w:val="Style9"/>
        <w:widowControl/>
        <w:spacing w:line="240" w:lineRule="exact"/>
        <w:rPr>
          <w:del w:id="746" w:author="u45414" w:date="2019-08-29T12:40:00Z"/>
          <w:rFonts w:asciiTheme="minorHAnsi" w:hAnsiTheme="minorHAnsi"/>
          <w:sz w:val="28"/>
          <w:szCs w:val="28"/>
        </w:rPr>
      </w:pPr>
    </w:p>
    <w:p w:rsidR="004F258F" w:rsidRPr="00F625C1" w:rsidDel="000A3CAE" w:rsidRDefault="004F258F" w:rsidP="004C40CC">
      <w:pPr>
        <w:pStyle w:val="Style9"/>
        <w:widowControl/>
        <w:spacing w:before="106" w:line="317" w:lineRule="exact"/>
        <w:rPr>
          <w:del w:id="747" w:author="u45414" w:date="2019-08-29T12:40:00Z"/>
          <w:rStyle w:val="FontStyle56"/>
          <w:rFonts w:asciiTheme="minorHAnsi" w:hAnsiTheme="minorHAnsi"/>
          <w:sz w:val="28"/>
          <w:szCs w:val="28"/>
        </w:rPr>
      </w:pPr>
      <w:del w:id="748" w:author="u45414" w:date="2019-08-29T12:40:00Z">
        <w:r w:rsidRPr="00F625C1" w:rsidDel="000A3CAE">
          <w:rPr>
            <w:rStyle w:val="FontStyle56"/>
            <w:rFonts w:asciiTheme="minorHAnsi" w:hAnsiTheme="minorHAnsi"/>
            <w:sz w:val="28"/>
            <w:szCs w:val="28"/>
          </w:rPr>
          <w:delText>At the beginning of the year, the Commander of the IDF Colleges will choose a number of student who will carry out their assignment as part of the "Commander's Cluster" and will be accompanied by the Commander of the IDF Colleges.</w:delText>
        </w:r>
      </w:del>
    </w:p>
    <w:p w:rsidR="004F258F" w:rsidRPr="00F625C1" w:rsidDel="000A3CAE" w:rsidRDefault="004F258F" w:rsidP="004C40CC">
      <w:pPr>
        <w:pStyle w:val="Style9"/>
        <w:widowControl/>
        <w:spacing w:line="240" w:lineRule="exact"/>
        <w:rPr>
          <w:del w:id="749" w:author="u45414" w:date="2019-08-29T12:40:00Z"/>
          <w:rFonts w:asciiTheme="minorHAnsi" w:hAnsiTheme="minorHAnsi"/>
          <w:sz w:val="28"/>
          <w:szCs w:val="28"/>
        </w:rPr>
      </w:pPr>
    </w:p>
    <w:p w:rsidR="004F258F" w:rsidRPr="00F625C1" w:rsidRDefault="004F258F" w:rsidP="004C40CC">
      <w:pPr>
        <w:pStyle w:val="Style9"/>
        <w:widowControl/>
        <w:spacing w:before="91" w:line="317" w:lineRule="exact"/>
        <w:rPr>
          <w:ins w:id="750" w:author="u45414" w:date="2019-08-29T12:40:00Z"/>
          <w:rStyle w:val="FontStyle56"/>
          <w:rFonts w:asciiTheme="minorHAnsi" w:hAnsiTheme="minorHAnsi"/>
          <w:sz w:val="28"/>
          <w:szCs w:val="28"/>
        </w:rPr>
      </w:pPr>
      <w:r w:rsidRPr="00F625C1">
        <w:rPr>
          <w:rStyle w:val="FontStyle55"/>
          <w:rFonts w:asciiTheme="minorHAnsi" w:hAnsiTheme="minorHAnsi"/>
          <w:sz w:val="28"/>
          <w:szCs w:val="28"/>
        </w:rPr>
        <w:t xml:space="preserve">The final paper will be written throughout most of the year. </w:t>
      </w:r>
      <w:r w:rsidRPr="00F625C1">
        <w:rPr>
          <w:rStyle w:val="FontStyle56"/>
          <w:rFonts w:asciiTheme="minorHAnsi" w:hAnsiTheme="minorHAnsi"/>
          <w:sz w:val="28"/>
          <w:szCs w:val="28"/>
        </w:rPr>
        <w:t>Working on the paper does not waive mandatory attendance throughout the year.</w:t>
      </w:r>
    </w:p>
    <w:p w:rsidR="000A3CAE" w:rsidRPr="00F625C1" w:rsidRDefault="000A3CAE" w:rsidP="004C40CC">
      <w:pPr>
        <w:pStyle w:val="Style9"/>
        <w:widowControl/>
        <w:spacing w:before="91" w:line="317" w:lineRule="exact"/>
        <w:rPr>
          <w:rStyle w:val="FontStyle56"/>
          <w:rFonts w:asciiTheme="minorHAnsi" w:hAnsiTheme="minorHAnsi"/>
          <w:sz w:val="28"/>
          <w:szCs w:val="28"/>
        </w:rPr>
      </w:pPr>
      <w:ins w:id="751" w:author="u45414" w:date="2019-08-29T12:40:00Z">
        <w:r w:rsidRPr="00F625C1">
          <w:rPr>
            <w:rStyle w:val="FontStyle55"/>
            <w:rFonts w:asciiTheme="minorHAnsi" w:hAnsiTheme="minorHAnsi"/>
            <w:sz w:val="28"/>
            <w:szCs w:val="28"/>
          </w:rPr>
          <w:t>A detailed explanation will be provided to the participants at the beginning of the academic year.</w:t>
        </w:r>
      </w:ins>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1" w:line="317" w:lineRule="exact"/>
        <w:ind w:firstLine="437"/>
        <w:rPr>
          <w:del w:id="752" w:author="u45414" w:date="2019-08-29T12:40:00Z"/>
          <w:rStyle w:val="FontStyle55"/>
          <w:rFonts w:asciiTheme="minorHAnsi" w:hAnsiTheme="minorHAnsi"/>
          <w:sz w:val="28"/>
          <w:szCs w:val="28"/>
        </w:rPr>
        <w:pPrChange w:id="753" w:author="u45414" w:date="2019-08-29T12:43:00Z">
          <w:pPr>
            <w:pStyle w:val="Style18"/>
            <w:widowControl/>
            <w:spacing w:before="101" w:line="317" w:lineRule="exact"/>
          </w:pPr>
        </w:pPrChange>
      </w:pPr>
      <w:del w:id="754" w:author="u45414" w:date="2019-08-29T12:40:00Z">
        <w:r w:rsidRPr="00F625C1" w:rsidDel="000A3CAE">
          <w:rPr>
            <w:rStyle w:val="FontStyle55"/>
            <w:rFonts w:asciiTheme="minorHAnsi" w:hAnsiTheme="minorHAnsi"/>
            <w:sz w:val="28"/>
            <w:szCs w:val="28"/>
          </w:rPr>
          <w:delText>Evaluation of the Final Paper</w:delText>
        </w:r>
      </w:del>
    </w:p>
    <w:p w:rsidR="001255E7" w:rsidRDefault="004F258F">
      <w:pPr>
        <w:pStyle w:val="Style9"/>
        <w:widowControl/>
        <w:spacing w:line="317" w:lineRule="exact"/>
        <w:ind w:firstLine="437"/>
        <w:rPr>
          <w:del w:id="755" w:author="u45414" w:date="2019-08-29T12:40:00Z"/>
          <w:rStyle w:val="FontStyle55"/>
          <w:rFonts w:asciiTheme="minorHAnsi" w:hAnsiTheme="minorHAnsi"/>
          <w:sz w:val="28"/>
          <w:szCs w:val="28"/>
        </w:rPr>
        <w:pPrChange w:id="756" w:author="u45414" w:date="2019-08-29T12:43:00Z">
          <w:pPr>
            <w:pStyle w:val="Style9"/>
            <w:widowControl/>
            <w:spacing w:line="317" w:lineRule="exact"/>
            <w:ind w:left="427"/>
          </w:pPr>
        </w:pPrChange>
      </w:pPr>
      <w:del w:id="757" w:author="u45414" w:date="2019-08-29T12:40:00Z">
        <w:r w:rsidRPr="00F625C1" w:rsidDel="000A3CAE">
          <w:rPr>
            <w:rStyle w:val="FontStyle56"/>
            <w:rFonts w:asciiTheme="minorHAnsi" w:hAnsiTheme="minorHAnsi"/>
            <w:sz w:val="28"/>
            <w:szCs w:val="28"/>
          </w:rPr>
          <w:delText xml:space="preserve">The final paper will be evaluated by the academic guide based criteria that will be published. The paper will also be read by an additional anonymous reviewer that will be approved by the university and INDC staff. </w:delText>
        </w:r>
        <w:r w:rsidRPr="00F625C1" w:rsidDel="000A3CAE">
          <w:rPr>
            <w:rStyle w:val="FontStyle55"/>
            <w:rFonts w:asciiTheme="minorHAnsi" w:hAnsiTheme="minorHAnsi"/>
            <w:sz w:val="28"/>
            <w:szCs w:val="28"/>
          </w:rPr>
          <w:delText>The final grade will be calculated according to the grades of both reviewers.</w:delText>
        </w:r>
      </w:del>
    </w:p>
    <w:p w:rsidR="001255E7" w:rsidRDefault="001255E7">
      <w:pPr>
        <w:pStyle w:val="Style18"/>
        <w:widowControl/>
        <w:spacing w:line="240" w:lineRule="exact"/>
        <w:ind w:firstLine="437"/>
        <w:rPr>
          <w:del w:id="758" w:author="u45414" w:date="2019-08-29T12:40:00Z"/>
          <w:rFonts w:asciiTheme="minorHAnsi" w:hAnsiTheme="minorHAnsi"/>
          <w:sz w:val="28"/>
          <w:szCs w:val="28"/>
        </w:rPr>
        <w:pPrChange w:id="759" w:author="u45414" w:date="2019-08-29T12:43:00Z">
          <w:pPr>
            <w:pStyle w:val="Style18"/>
            <w:widowControl/>
            <w:spacing w:line="240" w:lineRule="exact"/>
          </w:pPr>
        </w:pPrChange>
      </w:pPr>
    </w:p>
    <w:p w:rsidR="001255E7" w:rsidRDefault="004F258F">
      <w:pPr>
        <w:pStyle w:val="Style18"/>
        <w:widowControl/>
        <w:spacing w:before="96" w:line="317" w:lineRule="exact"/>
        <w:ind w:firstLine="437"/>
        <w:rPr>
          <w:rStyle w:val="FontStyle55"/>
          <w:rFonts w:asciiTheme="minorHAnsi" w:hAnsiTheme="minorHAnsi"/>
          <w:sz w:val="28"/>
          <w:szCs w:val="28"/>
        </w:rPr>
        <w:pPrChange w:id="760" w:author="u45414" w:date="2019-08-29T12:43:00Z">
          <w:pPr>
            <w:pStyle w:val="Style18"/>
            <w:widowControl/>
            <w:spacing w:before="96" w:line="317" w:lineRule="exact"/>
          </w:pPr>
        </w:pPrChange>
      </w:pPr>
      <w:r w:rsidRPr="00F625C1">
        <w:rPr>
          <w:rStyle w:val="FontStyle55"/>
          <w:rFonts w:asciiTheme="minorHAnsi" w:hAnsiTheme="minorHAnsi"/>
          <w:sz w:val="28"/>
          <w:szCs w:val="28"/>
        </w:rPr>
        <w:t>Publication of Written Assignments</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Some papers will be chosen to be published and sent to relevant governmental and academic factors as part of the INDC and the research centers' publications and some will be presented to the Chief of the General Staff towards the end of the year.</w:t>
      </w:r>
    </w:p>
    <w:p w:rsidR="004F258F" w:rsidRPr="00F625C1" w:rsidRDefault="004F258F" w:rsidP="004C40CC">
      <w:pPr>
        <w:pStyle w:val="Style9"/>
        <w:widowControl/>
        <w:spacing w:line="317" w:lineRule="exact"/>
        <w:rPr>
          <w:ins w:id="761" w:author="u45414" w:date="2019-08-29T12:41:00Z"/>
          <w:rStyle w:val="FontStyle56"/>
          <w:rFonts w:asciiTheme="minorHAnsi" w:hAnsiTheme="minorHAnsi"/>
          <w:sz w:val="28"/>
          <w:szCs w:val="28"/>
        </w:rPr>
      </w:pPr>
    </w:p>
    <w:p w:rsidR="00391669" w:rsidRPr="00F625C1" w:rsidRDefault="00391669" w:rsidP="004C40CC">
      <w:pPr>
        <w:pStyle w:val="Style9"/>
        <w:widowControl/>
        <w:spacing w:line="317" w:lineRule="exact"/>
        <w:rPr>
          <w:ins w:id="762" w:author="u45414" w:date="2019-08-29T12:41:00Z"/>
          <w:rStyle w:val="FontStyle56"/>
          <w:rFonts w:asciiTheme="minorHAnsi" w:hAnsiTheme="minorHAnsi"/>
          <w:sz w:val="28"/>
          <w:szCs w:val="28"/>
        </w:rPr>
      </w:pPr>
    </w:p>
    <w:p w:rsidR="00391669" w:rsidRPr="00F625C1" w:rsidDel="00391669" w:rsidRDefault="00391669" w:rsidP="004C40CC">
      <w:pPr>
        <w:pStyle w:val="Style9"/>
        <w:widowControl/>
        <w:spacing w:line="317" w:lineRule="exact"/>
        <w:rPr>
          <w:del w:id="763" w:author="u45414" w:date="2019-08-29T12:41:00Z"/>
          <w:rStyle w:val="FontStyle56"/>
          <w:rFonts w:asciiTheme="minorHAnsi" w:hAnsiTheme="minorHAnsi"/>
          <w:sz w:val="28"/>
          <w:szCs w:val="28"/>
        </w:rPr>
        <w:sectPr w:rsidR="00391669" w:rsidRPr="00F625C1" w:rsidDel="00391669" w:rsidSect="00DC44A5">
          <w:pgSz w:w="16837" w:h="23810"/>
          <w:pgMar w:top="1440" w:right="1800" w:bottom="1440" w:left="1800" w:header="720" w:footer="720" w:gutter="0"/>
          <w:cols w:space="60"/>
          <w:noEndnote/>
          <w:sectPrChange w:id="764" w:author="u45414" w:date="2019-08-29T10:30:00Z">
            <w:sectPr w:rsidR="00391669" w:rsidRPr="00F625C1" w:rsidDel="00391669" w:rsidSect="00DC44A5">
              <w:pgMar w:top="5024" w:right="4264" w:left="3904"/>
            </w:sectPr>
          </w:sectPrChange>
        </w:sectPr>
      </w:pPr>
    </w:p>
    <w:p w:rsidR="004F258F" w:rsidRPr="00F625C1" w:rsidDel="00391669" w:rsidRDefault="004F258F" w:rsidP="004C40CC">
      <w:pPr>
        <w:pStyle w:val="Style22"/>
        <w:widowControl/>
        <w:numPr>
          <w:ilvl w:val="0"/>
          <w:numId w:val="18"/>
        </w:numPr>
        <w:tabs>
          <w:tab w:val="left" w:pos="1142"/>
        </w:tabs>
        <w:spacing w:line="312" w:lineRule="exact"/>
        <w:rPr>
          <w:del w:id="765" w:author="u45414" w:date="2019-08-29T12:41:00Z"/>
          <w:rStyle w:val="FontStyle55"/>
          <w:rFonts w:asciiTheme="minorHAnsi" w:hAnsiTheme="minorHAnsi"/>
          <w:sz w:val="28"/>
          <w:szCs w:val="28"/>
        </w:rPr>
      </w:pPr>
      <w:del w:id="766" w:author="u45414" w:date="2019-08-29T12:41:00Z">
        <w:r w:rsidRPr="00F625C1" w:rsidDel="00391669">
          <w:rPr>
            <w:rStyle w:val="FontStyle55"/>
            <w:rFonts w:asciiTheme="minorHAnsi" w:hAnsiTheme="minorHAnsi"/>
            <w:sz w:val="28"/>
            <w:szCs w:val="28"/>
          </w:rPr>
          <w:lastRenderedPageBreak/>
          <w:delText>Course Paper</w:delText>
        </w:r>
      </w:del>
    </w:p>
    <w:p w:rsidR="004F258F" w:rsidRPr="00F625C1" w:rsidDel="00391669" w:rsidRDefault="004F258F" w:rsidP="004C40CC">
      <w:pPr>
        <w:pStyle w:val="Style9"/>
        <w:widowControl/>
        <w:spacing w:before="10" w:line="312" w:lineRule="exact"/>
        <w:rPr>
          <w:del w:id="767" w:author="u45414" w:date="2019-08-29T12:41:00Z"/>
          <w:rStyle w:val="FontStyle56"/>
          <w:rFonts w:asciiTheme="minorHAnsi" w:hAnsiTheme="minorHAnsi"/>
          <w:sz w:val="28"/>
          <w:szCs w:val="28"/>
        </w:rPr>
      </w:pPr>
      <w:del w:id="768" w:author="u45414" w:date="2019-08-29T12:41:00Z">
        <w:r w:rsidRPr="00F625C1" w:rsidDel="00391669">
          <w:rPr>
            <w:rStyle w:val="FontStyle56"/>
            <w:rFonts w:asciiTheme="minorHAnsi" w:hAnsiTheme="minorHAnsi"/>
            <w:sz w:val="28"/>
            <w:szCs w:val="28"/>
          </w:rPr>
          <w:delText>A short presentation will be made showing the main idea, the flow of the assignment's rationale and the paper's theoretical background or the main theory.</w:delText>
        </w:r>
      </w:del>
    </w:p>
    <w:p w:rsidR="004F258F" w:rsidRPr="00F625C1" w:rsidDel="00391669" w:rsidRDefault="004F258F" w:rsidP="004C40CC">
      <w:pPr>
        <w:pStyle w:val="Style18"/>
        <w:widowControl/>
        <w:spacing w:line="240" w:lineRule="exact"/>
        <w:rPr>
          <w:del w:id="769" w:author="u45414" w:date="2019-08-29T12:41:00Z"/>
          <w:rFonts w:asciiTheme="minorHAnsi" w:hAnsiTheme="minorHAnsi"/>
          <w:sz w:val="28"/>
          <w:szCs w:val="28"/>
        </w:rPr>
      </w:pPr>
    </w:p>
    <w:p w:rsidR="004F258F" w:rsidRPr="00F625C1" w:rsidDel="00391669" w:rsidRDefault="004F258F" w:rsidP="004C40CC">
      <w:pPr>
        <w:pStyle w:val="Style18"/>
        <w:widowControl/>
        <w:spacing w:before="110" w:line="312" w:lineRule="exact"/>
        <w:rPr>
          <w:del w:id="770" w:author="u45414" w:date="2019-08-29T12:41:00Z"/>
          <w:rStyle w:val="FontStyle55"/>
          <w:rFonts w:asciiTheme="minorHAnsi" w:hAnsiTheme="minorHAnsi"/>
          <w:sz w:val="28"/>
          <w:szCs w:val="28"/>
        </w:rPr>
      </w:pPr>
      <w:del w:id="771" w:author="u45414" w:date="2019-08-29T12:41:00Z">
        <w:r w:rsidRPr="00F625C1" w:rsidDel="00391669">
          <w:rPr>
            <w:rStyle w:val="FontStyle55"/>
            <w:rFonts w:asciiTheme="minorHAnsi" w:hAnsiTheme="minorHAnsi"/>
            <w:sz w:val="28"/>
            <w:szCs w:val="28"/>
          </w:rPr>
          <w:delText>Position paper</w:delText>
        </w:r>
      </w:del>
    </w:p>
    <w:p w:rsidR="004F258F" w:rsidRPr="00F625C1" w:rsidDel="00391669" w:rsidRDefault="004F258F" w:rsidP="004C40CC">
      <w:pPr>
        <w:pStyle w:val="Style9"/>
        <w:widowControl/>
        <w:spacing w:before="5" w:line="312" w:lineRule="exact"/>
        <w:rPr>
          <w:del w:id="772" w:author="u45414" w:date="2019-08-29T12:41:00Z"/>
          <w:rStyle w:val="FontStyle56"/>
          <w:rFonts w:asciiTheme="minorHAnsi" w:hAnsiTheme="minorHAnsi"/>
          <w:sz w:val="28"/>
          <w:szCs w:val="28"/>
        </w:rPr>
      </w:pPr>
      <w:del w:id="773" w:author="u45414" w:date="2019-08-29T12:41:00Z">
        <w:r w:rsidRPr="00F625C1" w:rsidDel="00391669">
          <w:rPr>
            <w:rStyle w:val="FontStyle56"/>
            <w:rFonts w:asciiTheme="minorHAnsi" w:hAnsiTheme="minorHAnsi"/>
            <w:sz w:val="28"/>
            <w:szCs w:val="28"/>
          </w:rPr>
          <w:delText>The position paper is a short written document, up to five pages, that is presented to decision makers. This paper sums up either short or long staff work supported by various research and information, personal experience and more, which contribute to the forming of the position paper.</w:delText>
        </w:r>
      </w:del>
    </w:p>
    <w:p w:rsidR="004F258F" w:rsidRPr="00F625C1" w:rsidDel="00391669" w:rsidRDefault="004F258F" w:rsidP="004C40CC">
      <w:pPr>
        <w:pStyle w:val="Style9"/>
        <w:widowControl/>
        <w:spacing w:before="72" w:line="240" w:lineRule="auto"/>
        <w:jc w:val="left"/>
        <w:rPr>
          <w:del w:id="774" w:author="u45414" w:date="2019-08-29T12:41:00Z"/>
          <w:rStyle w:val="FontStyle56"/>
          <w:rFonts w:asciiTheme="minorHAnsi" w:hAnsiTheme="minorHAnsi"/>
          <w:sz w:val="28"/>
          <w:szCs w:val="28"/>
        </w:rPr>
      </w:pPr>
      <w:del w:id="775" w:author="u45414" w:date="2019-08-29T12:41:00Z">
        <w:r w:rsidRPr="00F625C1" w:rsidDel="00391669">
          <w:rPr>
            <w:rStyle w:val="FontStyle56"/>
            <w:rFonts w:asciiTheme="minorHAnsi" w:hAnsiTheme="minorHAnsi"/>
            <w:sz w:val="28"/>
            <w:szCs w:val="28"/>
          </w:rPr>
          <w:delText>The purpose of the paper is to present alternatives for an action and/or for policies.</w:delText>
        </w:r>
      </w:del>
    </w:p>
    <w:p w:rsidR="004F258F" w:rsidRPr="00F625C1" w:rsidDel="00391669" w:rsidRDefault="004F258F" w:rsidP="004C40CC">
      <w:pPr>
        <w:pStyle w:val="Style22"/>
        <w:widowControl/>
        <w:numPr>
          <w:ilvl w:val="0"/>
          <w:numId w:val="19"/>
        </w:numPr>
        <w:tabs>
          <w:tab w:val="left" w:pos="1142"/>
        </w:tabs>
        <w:spacing w:before="360" w:line="312" w:lineRule="exact"/>
        <w:rPr>
          <w:del w:id="776" w:author="u45414" w:date="2019-08-29T12:41:00Z"/>
          <w:rStyle w:val="FontStyle55"/>
          <w:rFonts w:asciiTheme="minorHAnsi" w:hAnsiTheme="minorHAnsi"/>
          <w:sz w:val="28"/>
          <w:szCs w:val="28"/>
        </w:rPr>
      </w:pPr>
      <w:del w:id="777" w:author="u45414" w:date="2019-08-29T12:41:00Z">
        <w:r w:rsidRPr="00F625C1" w:rsidDel="00391669">
          <w:rPr>
            <w:rStyle w:val="FontStyle55"/>
            <w:rFonts w:asciiTheme="minorHAnsi" w:hAnsiTheme="minorHAnsi"/>
            <w:sz w:val="28"/>
            <w:szCs w:val="28"/>
          </w:rPr>
          <w:delText>Exercises</w:delText>
        </w:r>
      </w:del>
    </w:p>
    <w:p w:rsidR="004F258F" w:rsidRPr="00F625C1" w:rsidDel="00391669" w:rsidRDefault="004F258F" w:rsidP="004C40CC">
      <w:pPr>
        <w:pStyle w:val="Style9"/>
        <w:widowControl/>
        <w:spacing w:line="312" w:lineRule="exact"/>
        <w:rPr>
          <w:del w:id="778" w:author="u45414" w:date="2019-08-29T12:41:00Z"/>
          <w:rStyle w:val="FontStyle56"/>
          <w:rFonts w:asciiTheme="minorHAnsi" w:hAnsiTheme="minorHAnsi"/>
          <w:sz w:val="28"/>
          <w:szCs w:val="28"/>
        </w:rPr>
      </w:pPr>
      <w:del w:id="779" w:author="u45414" w:date="2019-08-29T12:41:00Z">
        <w:r w:rsidRPr="00F625C1" w:rsidDel="00391669">
          <w:rPr>
            <w:rStyle w:val="FontStyle56"/>
            <w:rFonts w:asciiTheme="minorHAnsi" w:hAnsiTheme="minorHAnsi"/>
            <w:sz w:val="28"/>
            <w:szCs w:val="28"/>
          </w:rPr>
          <w:delText>In various courses, participants will be required to occasionally write intermediate personal or team papers which will be presented or handed in periodically during the year. These exercises are included in the course final grade.</w:delText>
        </w:r>
      </w:del>
    </w:p>
    <w:p w:rsidR="004F258F" w:rsidRPr="00F625C1" w:rsidDel="00391669" w:rsidRDefault="004F258F" w:rsidP="004C40CC">
      <w:pPr>
        <w:pStyle w:val="Style22"/>
        <w:widowControl/>
        <w:numPr>
          <w:ilvl w:val="0"/>
          <w:numId w:val="20"/>
        </w:numPr>
        <w:tabs>
          <w:tab w:val="left" w:pos="1142"/>
        </w:tabs>
        <w:spacing w:before="355" w:line="312" w:lineRule="exact"/>
        <w:rPr>
          <w:del w:id="780" w:author="u45414" w:date="2019-08-29T12:41:00Z"/>
          <w:rStyle w:val="FontStyle55"/>
          <w:rFonts w:asciiTheme="minorHAnsi" w:hAnsiTheme="minorHAnsi"/>
          <w:sz w:val="28"/>
          <w:szCs w:val="28"/>
        </w:rPr>
      </w:pPr>
      <w:del w:id="781" w:author="u45414" w:date="2019-08-29T12:41:00Z">
        <w:r w:rsidRPr="00F625C1" w:rsidDel="00391669">
          <w:rPr>
            <w:rStyle w:val="FontStyle55"/>
            <w:rFonts w:asciiTheme="minorHAnsi" w:hAnsiTheme="minorHAnsi"/>
            <w:sz w:val="28"/>
            <w:szCs w:val="28"/>
          </w:rPr>
          <w:delText>Work in Pairs and in Teams (Guided Study)</w:delText>
        </w:r>
      </w:del>
    </w:p>
    <w:p w:rsidR="004F258F" w:rsidRPr="00F625C1" w:rsidDel="00391669" w:rsidRDefault="004F258F" w:rsidP="004C40CC">
      <w:pPr>
        <w:pStyle w:val="Style9"/>
        <w:widowControl/>
        <w:spacing w:line="312" w:lineRule="exact"/>
        <w:rPr>
          <w:del w:id="782" w:author="u45414" w:date="2019-08-29T12:41:00Z"/>
          <w:rStyle w:val="FontStyle56"/>
          <w:rFonts w:asciiTheme="minorHAnsi" w:hAnsiTheme="minorHAnsi"/>
          <w:sz w:val="28"/>
          <w:szCs w:val="28"/>
        </w:rPr>
      </w:pPr>
      <w:del w:id="783" w:author="u45414" w:date="2019-08-29T12:41:00Z">
        <w:r w:rsidRPr="00F625C1" w:rsidDel="00391669">
          <w:rPr>
            <w:rStyle w:val="FontStyle56"/>
            <w:rFonts w:asciiTheme="minorHAnsi" w:hAnsiTheme="minorHAnsi"/>
            <w:sz w:val="28"/>
            <w:szCs w:val="28"/>
          </w:rPr>
          <w:delText>Some courses require writing a team paper on a topic matching the course syllabus. The paper will be written with the guiding support of the course instructor and/or the academic guide. The paper will be presented in class according to the program, at times with the participation of external experts that will critically asses the work.</w:delText>
        </w:r>
      </w:del>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58"/>
        <w:rPr>
          <w:rStyle w:val="FontStyle55"/>
          <w:rFonts w:asciiTheme="minorHAnsi" w:hAnsiTheme="minorHAnsi"/>
          <w:sz w:val="28"/>
          <w:szCs w:val="28"/>
        </w:rPr>
      </w:pPr>
      <w:r w:rsidRPr="00F625C1">
        <w:rPr>
          <w:rStyle w:val="FontStyle55"/>
          <w:rFonts w:asciiTheme="minorHAnsi" w:hAnsiTheme="minorHAnsi"/>
          <w:sz w:val="28"/>
          <w:szCs w:val="28"/>
        </w:rPr>
        <w:t>Bibliography</w:t>
      </w:r>
    </w:p>
    <w:p w:rsidR="004F258F" w:rsidRPr="00F625C1" w:rsidRDefault="004F258F" w:rsidP="004C40CC">
      <w:pPr>
        <w:pStyle w:val="Style9"/>
        <w:widowControl/>
        <w:spacing w:before="62" w:line="24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Utmost importance is given to reading as a </w:t>
      </w:r>
      <w:r w:rsidR="00F004F6" w:rsidRPr="00F004F6">
        <w:rPr>
          <w:rStyle w:val="FontStyle56"/>
          <w:rFonts w:asciiTheme="minorHAnsi" w:hAnsiTheme="minorHAnsi"/>
          <w:b/>
          <w:bCs/>
          <w:sz w:val="28"/>
          <w:szCs w:val="28"/>
          <w:rPrChange w:id="784" w:author="u45414" w:date="2019-08-29T12:44:00Z">
            <w:rPr>
              <w:rStyle w:val="FontStyle56"/>
            </w:rPr>
          </w:rPrChange>
        </w:rPr>
        <w:t>central component</w:t>
      </w:r>
      <w:r w:rsidRPr="00F625C1">
        <w:rPr>
          <w:rStyle w:val="FontStyle56"/>
          <w:rFonts w:asciiTheme="minorHAnsi" w:hAnsiTheme="minorHAnsi"/>
          <w:sz w:val="28"/>
          <w:szCs w:val="28"/>
        </w:rPr>
        <w:t xml:space="preserve"> of the learning process.</w:t>
      </w:r>
    </w:p>
    <w:p w:rsidR="004F258F" w:rsidRPr="00F625C1" w:rsidDel="00391669" w:rsidRDefault="004F258F" w:rsidP="004C40CC">
      <w:pPr>
        <w:pStyle w:val="Style9"/>
        <w:widowControl/>
        <w:spacing w:line="240" w:lineRule="exact"/>
        <w:rPr>
          <w:del w:id="785" w:author="u45414" w:date="2019-08-29T12:44:00Z"/>
          <w:rFonts w:asciiTheme="minorHAnsi" w:hAnsiTheme="minorHAnsi"/>
          <w:sz w:val="28"/>
          <w:szCs w:val="28"/>
        </w:rPr>
      </w:pPr>
    </w:p>
    <w:p w:rsidR="004F258F" w:rsidRPr="00F625C1" w:rsidRDefault="004F258F" w:rsidP="004C40CC">
      <w:pPr>
        <w:pStyle w:val="Style9"/>
        <w:widowControl/>
        <w:spacing w:before="106" w:line="317" w:lineRule="exact"/>
        <w:rPr>
          <w:rStyle w:val="FontStyle56"/>
          <w:rFonts w:asciiTheme="minorHAnsi" w:hAnsiTheme="minorHAnsi"/>
          <w:sz w:val="28"/>
          <w:szCs w:val="28"/>
        </w:rPr>
      </w:pPr>
      <w:r w:rsidRPr="00F625C1">
        <w:rPr>
          <w:rStyle w:val="FontStyle56"/>
          <w:rFonts w:asciiTheme="minorHAnsi" w:hAnsiTheme="minorHAnsi"/>
          <w:sz w:val="28"/>
          <w:szCs w:val="28"/>
        </w:rPr>
        <w:t>For each course, the INDC will publish in advance, on its web site in the course folder, updated and original bibliographical material containing research and articles written by the best experts in Israel and around the world which deal with the subjects being studied. The materials are available for the time the student has to complete the task. The material is updated, and most of it has been published in recent years. The written material is often a necessary base for understanding discussions and lectures.</w:t>
      </w:r>
    </w:p>
    <w:p w:rsidR="00391669" w:rsidRPr="00F625C1" w:rsidDel="00391669" w:rsidRDefault="00391669" w:rsidP="004C40CC">
      <w:pPr>
        <w:pStyle w:val="Style9"/>
        <w:widowControl/>
        <w:spacing w:before="106" w:line="317" w:lineRule="exact"/>
        <w:rPr>
          <w:del w:id="786" w:author="u45414" w:date="2019-08-29T12:44:00Z"/>
          <w:rStyle w:val="FontStyle56"/>
          <w:rFonts w:asciiTheme="minorHAnsi" w:hAnsiTheme="minorHAnsi"/>
          <w:sz w:val="28"/>
          <w:szCs w:val="28"/>
        </w:rPr>
        <w:sectPr w:rsidR="00391669" w:rsidRPr="00F625C1" w:rsidDel="00391669" w:rsidSect="00DC44A5">
          <w:pgSz w:w="16837" w:h="23810"/>
          <w:pgMar w:top="1440" w:right="1800" w:bottom="1440" w:left="1800" w:header="720" w:footer="720" w:gutter="0"/>
          <w:cols w:space="60"/>
          <w:noEndnote/>
          <w:sectPrChange w:id="787" w:author="u45414" w:date="2019-08-29T10:30:00Z">
            <w:sectPr w:rsidR="00391669" w:rsidRPr="00F625C1" w:rsidDel="00391669" w:rsidSect="00DC44A5">
              <w:pgMar w:top="5365" w:right="4269" w:left="3909"/>
            </w:sectPr>
          </w:sectPrChange>
        </w:sectPr>
      </w:pPr>
    </w:p>
    <w:p w:rsidR="001255E7" w:rsidRDefault="004F258F">
      <w:pPr>
        <w:pStyle w:val="Style9"/>
        <w:widowControl/>
        <w:spacing w:line="322" w:lineRule="exact"/>
        <w:jc w:val="left"/>
        <w:rPr>
          <w:rStyle w:val="FontStyle56"/>
          <w:rFonts w:asciiTheme="minorHAnsi" w:hAnsiTheme="minorHAnsi"/>
          <w:sz w:val="28"/>
          <w:szCs w:val="28"/>
        </w:rPr>
      </w:pPr>
      <w:del w:id="788" w:author="u45414" w:date="2019-08-29T12:46:00Z">
        <w:r w:rsidRPr="00F625C1" w:rsidDel="00391669">
          <w:rPr>
            <w:rStyle w:val="FontStyle56"/>
            <w:rFonts w:asciiTheme="minorHAnsi" w:hAnsiTheme="minorHAnsi"/>
            <w:sz w:val="28"/>
            <w:szCs w:val="28"/>
          </w:rPr>
          <w:lastRenderedPageBreak/>
          <w:delText>Th</w:delText>
        </w:r>
      </w:del>
      <w:ins w:id="789" w:author="u45414" w:date="2019-08-29T12:46:00Z">
        <w:r w:rsidR="00391669" w:rsidRPr="00F625C1">
          <w:rPr>
            <w:rStyle w:val="FontStyle56"/>
            <w:rFonts w:asciiTheme="minorHAnsi" w:hAnsiTheme="minorHAnsi"/>
            <w:sz w:val="28"/>
            <w:szCs w:val="28"/>
          </w:rPr>
          <w:t xml:space="preserve">     Th</w:t>
        </w:r>
      </w:ins>
      <w:r w:rsidRPr="00F625C1">
        <w:rPr>
          <w:rStyle w:val="FontStyle56"/>
          <w:rFonts w:asciiTheme="minorHAnsi" w:hAnsiTheme="minorHAnsi"/>
          <w:sz w:val="28"/>
          <w:szCs w:val="28"/>
        </w:rPr>
        <w:t>e reading material is divided to three categories:</w:t>
      </w:r>
    </w:p>
    <w:p w:rsidR="001255E7" w:rsidRDefault="004F258F">
      <w:pPr>
        <w:pStyle w:val="Style34"/>
        <w:widowControl/>
        <w:numPr>
          <w:ilvl w:val="0"/>
          <w:numId w:val="85"/>
        </w:numPr>
        <w:tabs>
          <w:tab w:val="left" w:pos="1747"/>
        </w:tabs>
        <w:spacing w:before="5" w:line="322" w:lineRule="exact"/>
        <w:ind w:left="0"/>
        <w:jc w:val="left"/>
        <w:rPr>
          <w:rStyle w:val="FontStyle56"/>
          <w:rFonts w:asciiTheme="minorHAnsi" w:hAnsiTheme="minorHAnsi"/>
          <w:sz w:val="28"/>
          <w:szCs w:val="28"/>
        </w:rPr>
        <w:pPrChange w:id="790" w:author="u45414" w:date="2019-08-29T12:45:00Z">
          <w:pPr>
            <w:pStyle w:val="Style34"/>
            <w:widowControl/>
            <w:numPr>
              <w:numId w:val="21"/>
            </w:numPr>
            <w:tabs>
              <w:tab w:val="left" w:pos="1747"/>
            </w:tabs>
            <w:spacing w:before="5" w:line="322" w:lineRule="exact"/>
            <w:ind w:left="1094"/>
            <w:jc w:val="left"/>
          </w:pPr>
        </w:pPrChange>
      </w:pPr>
      <w:r w:rsidRPr="00F625C1">
        <w:rPr>
          <w:rStyle w:val="FontStyle56"/>
          <w:rFonts w:asciiTheme="minorHAnsi" w:hAnsiTheme="minorHAnsi"/>
          <w:sz w:val="28"/>
          <w:szCs w:val="28"/>
        </w:rPr>
        <w:t>Compulsory reading;</w:t>
      </w:r>
    </w:p>
    <w:p w:rsidR="001255E7" w:rsidRDefault="004F258F">
      <w:pPr>
        <w:pStyle w:val="Style34"/>
        <w:widowControl/>
        <w:numPr>
          <w:ilvl w:val="0"/>
          <w:numId w:val="85"/>
        </w:numPr>
        <w:tabs>
          <w:tab w:val="left" w:pos="1747"/>
        </w:tabs>
        <w:spacing w:line="322" w:lineRule="exact"/>
        <w:ind w:left="0"/>
        <w:jc w:val="left"/>
        <w:rPr>
          <w:rStyle w:val="FontStyle56"/>
          <w:rFonts w:asciiTheme="minorHAnsi" w:hAnsiTheme="minorHAnsi"/>
          <w:sz w:val="28"/>
          <w:szCs w:val="28"/>
        </w:rPr>
        <w:pPrChange w:id="791" w:author="u45414" w:date="2019-08-29T12:45:00Z">
          <w:pPr>
            <w:pStyle w:val="Style34"/>
            <w:widowControl/>
            <w:numPr>
              <w:numId w:val="21"/>
            </w:numPr>
            <w:tabs>
              <w:tab w:val="left" w:pos="1747"/>
            </w:tabs>
            <w:spacing w:line="322" w:lineRule="exact"/>
            <w:ind w:left="1094"/>
            <w:jc w:val="left"/>
          </w:pPr>
        </w:pPrChange>
      </w:pPr>
      <w:r w:rsidRPr="00F625C1">
        <w:rPr>
          <w:rStyle w:val="FontStyle56"/>
          <w:rFonts w:asciiTheme="minorHAnsi" w:hAnsiTheme="minorHAnsi"/>
          <w:sz w:val="28"/>
          <w:szCs w:val="28"/>
        </w:rPr>
        <w:t>Recommended reading;</w:t>
      </w:r>
    </w:p>
    <w:p w:rsidR="001255E7" w:rsidRDefault="004F258F">
      <w:pPr>
        <w:pStyle w:val="Style34"/>
        <w:widowControl/>
        <w:numPr>
          <w:ilvl w:val="0"/>
          <w:numId w:val="85"/>
        </w:numPr>
        <w:tabs>
          <w:tab w:val="left" w:pos="1747"/>
        </w:tabs>
        <w:spacing w:line="322" w:lineRule="exact"/>
        <w:ind w:left="0"/>
        <w:jc w:val="left"/>
        <w:rPr>
          <w:rStyle w:val="FontStyle56"/>
          <w:rFonts w:asciiTheme="minorHAnsi" w:hAnsiTheme="minorHAnsi"/>
          <w:sz w:val="28"/>
          <w:szCs w:val="28"/>
        </w:rPr>
        <w:pPrChange w:id="792" w:author="u45414" w:date="2019-08-29T12:45:00Z">
          <w:pPr>
            <w:pStyle w:val="Style34"/>
            <w:widowControl/>
            <w:numPr>
              <w:numId w:val="21"/>
            </w:numPr>
            <w:tabs>
              <w:tab w:val="left" w:pos="1747"/>
            </w:tabs>
            <w:spacing w:line="322" w:lineRule="exact"/>
            <w:ind w:left="1094"/>
            <w:jc w:val="left"/>
          </w:pPr>
        </w:pPrChange>
      </w:pPr>
      <w:r w:rsidRPr="00F625C1">
        <w:rPr>
          <w:rStyle w:val="FontStyle56"/>
          <w:rFonts w:asciiTheme="minorHAnsi" w:hAnsiTheme="minorHAnsi"/>
          <w:sz w:val="28"/>
          <w:szCs w:val="28"/>
        </w:rPr>
        <w:t>Optional reading.</w:t>
      </w:r>
    </w:p>
    <w:p w:rsidR="001255E7" w:rsidRDefault="004F258F">
      <w:pPr>
        <w:pStyle w:val="Style9"/>
        <w:widowControl/>
        <w:spacing w:before="106" w:line="317" w:lineRule="exact"/>
        <w:rPr>
          <w:rStyle w:val="FontStyle56"/>
          <w:rFonts w:asciiTheme="minorHAnsi" w:hAnsiTheme="minorHAnsi"/>
          <w:sz w:val="28"/>
          <w:szCs w:val="28"/>
        </w:rPr>
        <w:pPrChange w:id="793" w:author="u45414" w:date="2019-08-29T12:44:00Z">
          <w:pPr>
            <w:pStyle w:val="Style9"/>
            <w:widowControl/>
            <w:spacing w:before="14" w:line="312" w:lineRule="exact"/>
          </w:pPr>
        </w:pPrChange>
      </w:pPr>
      <w:r w:rsidRPr="00F625C1">
        <w:rPr>
          <w:rStyle w:val="FontStyle56"/>
          <w:rFonts w:asciiTheme="minorHAnsi" w:hAnsiTheme="minorHAnsi"/>
          <w:sz w:val="28"/>
          <w:szCs w:val="28"/>
        </w:rPr>
        <w:t>Mandatory reading will be printed for the participants every week and will be distributed on Wednesdays for the following week.</w:t>
      </w:r>
    </w:p>
    <w:p w:rsidR="004F258F" w:rsidRPr="00F625C1" w:rsidRDefault="004F258F" w:rsidP="004C40CC">
      <w:pPr>
        <w:pStyle w:val="Style9"/>
        <w:widowControl/>
        <w:spacing w:line="240" w:lineRule="exact"/>
        <w:rPr>
          <w:rFonts w:asciiTheme="minorHAnsi" w:hAnsiTheme="minorHAnsi"/>
          <w:sz w:val="28"/>
          <w:szCs w:val="28"/>
        </w:rPr>
      </w:pPr>
    </w:p>
    <w:p w:rsidR="001255E7" w:rsidRDefault="004F258F">
      <w:pPr>
        <w:pStyle w:val="Style9"/>
        <w:widowControl/>
        <w:spacing w:before="106" w:line="317" w:lineRule="exact"/>
        <w:rPr>
          <w:rStyle w:val="FontStyle56"/>
          <w:rFonts w:asciiTheme="minorHAnsi" w:hAnsiTheme="minorHAnsi"/>
          <w:sz w:val="28"/>
          <w:szCs w:val="28"/>
        </w:rPr>
      </w:pPr>
      <w:r w:rsidRPr="00F625C1">
        <w:rPr>
          <w:rStyle w:val="FontStyle56"/>
          <w:rFonts w:asciiTheme="minorHAnsi" w:hAnsiTheme="minorHAnsi"/>
          <w:sz w:val="28"/>
          <w:szCs w:val="28"/>
        </w:rPr>
        <w:t>Books and articles relating to almost every field can be found in the Senior Study Center. Electronic sources and access to data bases in other academic institutions are available. IN addition, the Head of the Center has access to the university and other research centers.</w:t>
      </w:r>
    </w:p>
    <w:p w:rsidR="004F258F" w:rsidRPr="00F625C1" w:rsidRDefault="004F258F" w:rsidP="004C40CC">
      <w:pPr>
        <w:pStyle w:val="Style9"/>
        <w:widowControl/>
        <w:spacing w:line="240" w:lineRule="exact"/>
        <w:rPr>
          <w:rFonts w:asciiTheme="minorHAnsi" w:hAnsiTheme="minorHAnsi"/>
          <w:sz w:val="28"/>
          <w:szCs w:val="28"/>
        </w:rPr>
      </w:pPr>
    </w:p>
    <w:p w:rsidR="001255E7" w:rsidRDefault="004F258F">
      <w:pPr>
        <w:pStyle w:val="Style9"/>
        <w:widowControl/>
        <w:spacing w:before="106" w:line="317" w:lineRule="exact"/>
        <w:rPr>
          <w:rStyle w:val="FontStyle56"/>
          <w:rFonts w:asciiTheme="minorHAnsi" w:hAnsiTheme="minorHAnsi"/>
          <w:sz w:val="28"/>
          <w:szCs w:val="28"/>
        </w:rPr>
        <w:pPrChange w:id="794" w:author="u45414" w:date="2019-08-29T12:44:00Z">
          <w:pPr>
            <w:pStyle w:val="Style9"/>
            <w:widowControl/>
            <w:spacing w:before="96" w:line="317" w:lineRule="exact"/>
          </w:pPr>
        </w:pPrChange>
      </w:pPr>
      <w:r w:rsidRPr="00F625C1">
        <w:rPr>
          <w:rStyle w:val="FontStyle56"/>
          <w:rFonts w:asciiTheme="minorHAnsi" w:hAnsiTheme="minorHAnsi"/>
          <w:sz w:val="28"/>
          <w:szCs w:val="28"/>
        </w:rPr>
        <w:t xml:space="preserve">The Haifa University library, which has relations with other research centers, is also at the disposal of the </w:t>
      </w:r>
      <w:del w:id="795" w:author="u45414" w:date="2019-08-29T10:34:00Z">
        <w:r w:rsidRPr="00F625C1" w:rsidDel="006D2936">
          <w:rPr>
            <w:rStyle w:val="FontStyle56"/>
            <w:rFonts w:asciiTheme="minorHAnsi" w:hAnsiTheme="minorHAnsi"/>
            <w:sz w:val="28"/>
            <w:szCs w:val="28"/>
          </w:rPr>
          <w:delText>students</w:delText>
        </w:r>
      </w:del>
      <w:ins w:id="796"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w:t>
      </w:r>
    </w:p>
    <w:p w:rsidR="004F258F" w:rsidRPr="00F625C1" w:rsidRDefault="004F258F" w:rsidP="004C40CC">
      <w:pPr>
        <w:pStyle w:val="Style9"/>
        <w:widowControl/>
        <w:spacing w:line="240" w:lineRule="exact"/>
        <w:rPr>
          <w:rFonts w:asciiTheme="minorHAnsi" w:hAnsiTheme="minorHAnsi"/>
          <w:sz w:val="28"/>
          <w:szCs w:val="28"/>
        </w:rPr>
      </w:pPr>
    </w:p>
    <w:p w:rsidR="001255E7" w:rsidRDefault="004F258F">
      <w:pPr>
        <w:pStyle w:val="Style9"/>
        <w:widowControl/>
        <w:spacing w:before="106" w:line="317" w:lineRule="exact"/>
        <w:rPr>
          <w:rStyle w:val="FontStyle56"/>
          <w:rFonts w:asciiTheme="minorHAnsi" w:hAnsiTheme="minorHAnsi"/>
          <w:sz w:val="28"/>
          <w:szCs w:val="28"/>
        </w:rPr>
        <w:pPrChange w:id="797" w:author="u45414" w:date="2019-08-29T12:44:00Z">
          <w:pPr>
            <w:pStyle w:val="Style9"/>
            <w:widowControl/>
            <w:spacing w:before="96" w:line="317" w:lineRule="exact"/>
          </w:pPr>
        </w:pPrChange>
      </w:pPr>
      <w:r w:rsidRPr="00F625C1">
        <w:rPr>
          <w:rStyle w:val="FontStyle56"/>
          <w:rFonts w:asciiTheme="minorHAnsi" w:hAnsiTheme="minorHAnsi"/>
          <w:sz w:val="28"/>
          <w:szCs w:val="28"/>
        </w:rPr>
        <w:t>Bibliographic material that cannot be published on the web due to information security considerations will be distributed in hard copy.</w:t>
      </w:r>
    </w:p>
    <w:p w:rsidR="004F258F" w:rsidRPr="00F625C1" w:rsidRDefault="004F258F" w:rsidP="004C40CC">
      <w:pPr>
        <w:pStyle w:val="Style9"/>
        <w:widowControl/>
        <w:spacing w:line="240" w:lineRule="exact"/>
        <w:rPr>
          <w:rFonts w:asciiTheme="minorHAnsi" w:hAnsiTheme="minorHAnsi"/>
          <w:sz w:val="28"/>
          <w:szCs w:val="28"/>
        </w:rPr>
      </w:pPr>
    </w:p>
    <w:p w:rsidR="001255E7" w:rsidRDefault="004F258F">
      <w:pPr>
        <w:pStyle w:val="Style9"/>
        <w:widowControl/>
        <w:spacing w:before="106" w:line="317" w:lineRule="exact"/>
        <w:rPr>
          <w:rStyle w:val="FontStyle56"/>
          <w:rFonts w:asciiTheme="minorHAnsi" w:hAnsiTheme="minorHAnsi"/>
          <w:sz w:val="28"/>
          <w:szCs w:val="28"/>
        </w:rPr>
        <w:pPrChange w:id="798" w:author="u45414" w:date="2019-08-29T12:45:00Z">
          <w:pPr>
            <w:pStyle w:val="Style9"/>
            <w:widowControl/>
            <w:spacing w:before="106" w:line="312" w:lineRule="exact"/>
          </w:pPr>
        </w:pPrChange>
      </w:pPr>
      <w:r w:rsidRPr="00F625C1">
        <w:rPr>
          <w:rStyle w:val="FontStyle56"/>
          <w:rFonts w:asciiTheme="minorHAnsi" w:hAnsiTheme="minorHAnsi"/>
          <w:sz w:val="28"/>
          <w:szCs w:val="28"/>
        </w:rPr>
        <w:t>The information</w:t>
      </w:r>
      <w:ins w:id="799" w:author="u45414" w:date="2019-08-29T12:45:00Z">
        <w:r w:rsidR="00391669" w:rsidRPr="00F625C1">
          <w:rPr>
            <w:rStyle w:val="FontStyle56"/>
            <w:rFonts w:asciiTheme="minorHAnsi" w:hAnsiTheme="minorHAnsi"/>
            <w:sz w:val="28"/>
            <w:szCs w:val="28"/>
          </w:rPr>
          <w:t>-</w:t>
        </w:r>
      </w:ins>
      <w:del w:id="800" w:author="u45414" w:date="2019-08-29T12:45:00Z">
        <w:r w:rsidRPr="00F625C1" w:rsidDel="00391669">
          <w:rPr>
            <w:rStyle w:val="FontStyle56"/>
            <w:rFonts w:asciiTheme="minorHAnsi" w:hAnsiTheme="minorHAnsi"/>
            <w:sz w:val="28"/>
            <w:szCs w:val="28"/>
          </w:rPr>
          <w:delText xml:space="preserve"> </w:delText>
        </w:r>
      </w:del>
      <w:r w:rsidRPr="00F625C1">
        <w:rPr>
          <w:rStyle w:val="FontStyle56"/>
          <w:rFonts w:asciiTheme="minorHAnsi" w:hAnsiTheme="minorHAnsi"/>
          <w:sz w:val="28"/>
          <w:szCs w:val="28"/>
        </w:rPr>
        <w:t xml:space="preserve">management website of the INDC contains all of the courses booklets, required bibliographical readings, and in addition, works of </w:t>
      </w:r>
      <w:del w:id="801" w:author="u45414" w:date="2019-08-29T10:34:00Z">
        <w:r w:rsidRPr="00F625C1" w:rsidDel="006D2936">
          <w:rPr>
            <w:rStyle w:val="FontStyle56"/>
            <w:rFonts w:asciiTheme="minorHAnsi" w:hAnsiTheme="minorHAnsi"/>
            <w:sz w:val="28"/>
            <w:szCs w:val="28"/>
          </w:rPr>
          <w:delText>students</w:delText>
        </w:r>
      </w:del>
      <w:ins w:id="802"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done in previous years in various fields.</w:t>
      </w:r>
    </w:p>
    <w:p w:rsidR="004F258F" w:rsidRPr="00F625C1" w:rsidRDefault="004F258F" w:rsidP="004C40CC">
      <w:pPr>
        <w:pStyle w:val="Style9"/>
        <w:widowControl/>
        <w:spacing w:before="106" w:line="312" w:lineRule="exac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803" w:author="u45414" w:date="2019-08-29T10:30:00Z">
            <w:sectPr w:rsidR="004F258F" w:rsidRPr="00F625C1" w:rsidSect="00DC44A5">
              <w:pgMar w:top="3497" w:right="4264" w:left="4317"/>
            </w:sectPr>
          </w:sectPrChange>
        </w:sectPr>
      </w:pPr>
    </w:p>
    <w:p w:rsidR="004F258F" w:rsidRPr="00F625C1" w:rsidRDefault="004F258F" w:rsidP="004C40CC">
      <w:pPr>
        <w:pStyle w:val="Style10"/>
        <w:widowControl/>
        <w:spacing w:line="427" w:lineRule="exact"/>
        <w:ind w:right="1762"/>
        <w:rPr>
          <w:rStyle w:val="FontStyle52"/>
          <w:rFonts w:asciiTheme="minorHAnsi" w:hAnsiTheme="minorHAnsi"/>
          <w:sz w:val="36"/>
          <w:szCs w:val="36"/>
        </w:rPr>
      </w:pPr>
      <w:bookmarkStart w:id="804" w:name="bookmark28"/>
      <w:r w:rsidRPr="00F625C1">
        <w:rPr>
          <w:rStyle w:val="FontStyle52"/>
          <w:rFonts w:asciiTheme="minorHAnsi" w:hAnsiTheme="minorHAnsi"/>
          <w:sz w:val="36"/>
          <w:szCs w:val="36"/>
        </w:rPr>
        <w:lastRenderedPageBreak/>
        <w:t>T</w:t>
      </w:r>
      <w:bookmarkEnd w:id="804"/>
      <w:r w:rsidRPr="00F625C1">
        <w:rPr>
          <w:rStyle w:val="FontStyle52"/>
          <w:rFonts w:asciiTheme="minorHAnsi" w:hAnsiTheme="minorHAnsi"/>
          <w:sz w:val="36"/>
          <w:szCs w:val="36"/>
        </w:rPr>
        <w:t>he Lesson-Learning Processes in the Israel National Defense College</w:t>
      </w:r>
    </w:p>
    <w:p w:rsidR="004F258F" w:rsidRPr="00F625C1" w:rsidRDefault="004F258F" w:rsidP="004C40CC">
      <w:pPr>
        <w:pStyle w:val="Style9"/>
        <w:widowControl/>
        <w:spacing w:line="240" w:lineRule="exact"/>
        <w:rPr>
          <w:rFonts w:asciiTheme="minorHAnsi" w:hAnsiTheme="minorHAnsi"/>
          <w:sz w:val="20"/>
          <w:szCs w:val="20"/>
        </w:rPr>
      </w:pPr>
    </w:p>
    <w:p w:rsidR="004F258F" w:rsidRPr="00F625C1" w:rsidRDefault="004F258F" w:rsidP="004C40CC">
      <w:pPr>
        <w:pStyle w:val="Style9"/>
        <w:widowControl/>
        <w:spacing w:before="163" w:line="317" w:lineRule="exact"/>
        <w:rPr>
          <w:rStyle w:val="FontStyle56"/>
          <w:rFonts w:asciiTheme="minorHAnsi" w:hAnsiTheme="minorHAnsi"/>
          <w:sz w:val="28"/>
          <w:szCs w:val="28"/>
        </w:rPr>
      </w:pPr>
      <w:r w:rsidRPr="00F625C1">
        <w:rPr>
          <w:rStyle w:val="FontStyle56"/>
          <w:rFonts w:asciiTheme="minorHAnsi" w:hAnsiTheme="minorHAnsi"/>
          <w:sz w:val="28"/>
          <w:szCs w:val="28"/>
        </w:rPr>
        <w:t>The INDC is an institution aspiring to continuously improve and develops. This is achieved by analyzing processes and their implementing processes during three time spans: during the academic year itself, between study years and by comparing several study years. In addition, there is constant learning from events and content during the academic year by the INDC staff, through interviews and personal conversations. In addition, it is a custom at the INDC to use the following feedback procedures:</w:t>
      </w:r>
    </w:p>
    <w:p w:rsidR="004F258F" w:rsidRPr="00F625C1" w:rsidRDefault="004F258F" w:rsidP="004C40CC">
      <w:pPr>
        <w:pStyle w:val="Style28"/>
        <w:widowControl/>
        <w:numPr>
          <w:ilvl w:val="0"/>
          <w:numId w:val="22"/>
        </w:numPr>
        <w:tabs>
          <w:tab w:val="left" w:pos="1013"/>
        </w:tabs>
        <w:spacing w:before="10"/>
        <w:rPr>
          <w:rStyle w:val="FontStyle56"/>
          <w:rFonts w:asciiTheme="minorHAnsi" w:hAnsiTheme="minorHAnsi"/>
          <w:sz w:val="28"/>
          <w:szCs w:val="28"/>
        </w:rPr>
      </w:pPr>
      <w:r w:rsidRPr="00F625C1">
        <w:rPr>
          <w:rStyle w:val="FontStyle56"/>
          <w:rFonts w:asciiTheme="minorHAnsi" w:hAnsiTheme="minorHAnsi"/>
          <w:sz w:val="28"/>
          <w:szCs w:val="28"/>
        </w:rPr>
        <w:t>Feedback questionnaires are conducted at the end of some courses by the Center for Learning and Development.</w:t>
      </w:r>
    </w:p>
    <w:p w:rsidR="004F258F" w:rsidRPr="00F625C1" w:rsidRDefault="004F258F" w:rsidP="004C40CC">
      <w:pPr>
        <w:pStyle w:val="Style28"/>
        <w:widowControl/>
        <w:numPr>
          <w:ilvl w:val="0"/>
          <w:numId w:val="22"/>
        </w:numPr>
        <w:tabs>
          <w:tab w:val="left" w:pos="1013"/>
        </w:tabs>
        <w:rPr>
          <w:rStyle w:val="FontStyle56"/>
          <w:rFonts w:asciiTheme="minorHAnsi" w:hAnsiTheme="minorHAnsi"/>
          <w:sz w:val="28"/>
          <w:szCs w:val="28"/>
        </w:rPr>
      </w:pPr>
      <w:r w:rsidRPr="00F625C1">
        <w:rPr>
          <w:rStyle w:val="FontStyle56"/>
          <w:rFonts w:asciiTheme="minorHAnsi" w:hAnsiTheme="minorHAnsi"/>
          <w:sz w:val="28"/>
          <w:szCs w:val="28"/>
        </w:rPr>
        <w:t>Participant debriefings are usually conducted at the end of the academic year and focus on a number of topics which we are interested in focusing within the learning process.</w:t>
      </w:r>
    </w:p>
    <w:p w:rsidR="004F258F" w:rsidRPr="00F625C1" w:rsidRDefault="004F258F" w:rsidP="004C40CC">
      <w:pPr>
        <w:pStyle w:val="Style28"/>
        <w:widowControl/>
        <w:numPr>
          <w:ilvl w:val="0"/>
          <w:numId w:val="22"/>
        </w:numPr>
        <w:tabs>
          <w:tab w:val="left" w:pos="1013"/>
        </w:tabs>
        <w:rPr>
          <w:rStyle w:val="FontStyle56"/>
          <w:rFonts w:asciiTheme="minorHAnsi" w:hAnsiTheme="minorHAnsi"/>
          <w:sz w:val="28"/>
          <w:szCs w:val="28"/>
        </w:rPr>
      </w:pPr>
      <w:r w:rsidRPr="00F625C1">
        <w:rPr>
          <w:rStyle w:val="FontStyle56"/>
          <w:rFonts w:asciiTheme="minorHAnsi" w:hAnsiTheme="minorHAnsi"/>
          <w:sz w:val="28"/>
          <w:szCs w:val="28"/>
        </w:rPr>
        <w:t>Debriefing Discussions - Carried out in the chief instructor forum to receive feedback on daily issues.</w:t>
      </w:r>
    </w:p>
    <w:p w:rsidR="004F258F" w:rsidRPr="00F625C1" w:rsidRDefault="004F258F" w:rsidP="004C40CC">
      <w:pPr>
        <w:pStyle w:val="Style28"/>
        <w:widowControl/>
        <w:numPr>
          <w:ilvl w:val="0"/>
          <w:numId w:val="22"/>
        </w:numPr>
        <w:tabs>
          <w:tab w:val="left" w:pos="1013"/>
        </w:tabs>
        <w:spacing w:line="322" w:lineRule="exact"/>
        <w:rPr>
          <w:rStyle w:val="FontStyle56"/>
          <w:rFonts w:asciiTheme="minorHAnsi" w:hAnsiTheme="minorHAnsi"/>
          <w:sz w:val="28"/>
          <w:szCs w:val="28"/>
        </w:rPr>
      </w:pPr>
      <w:r w:rsidRPr="00F625C1">
        <w:rPr>
          <w:rStyle w:val="FontStyle56"/>
          <w:rFonts w:asciiTheme="minorHAnsi" w:hAnsiTheme="minorHAnsi"/>
          <w:sz w:val="28"/>
          <w:szCs w:val="28"/>
        </w:rPr>
        <w:t>"On the Ground" debriefing feedbacks are conducted following several INDC cycles and focus on the contribution of the studies to the graduates.</w:t>
      </w:r>
    </w:p>
    <w:p w:rsidR="004F258F" w:rsidRPr="00F625C1" w:rsidRDefault="004F258F" w:rsidP="004C40CC">
      <w:pPr>
        <w:pStyle w:val="Style40"/>
        <w:widowControl/>
        <w:spacing w:line="240" w:lineRule="exact"/>
        <w:rPr>
          <w:rFonts w:asciiTheme="minorHAnsi" w:hAnsiTheme="minorHAnsi"/>
        </w:rPr>
      </w:pPr>
    </w:p>
    <w:p w:rsidR="004F258F" w:rsidRPr="00F625C1" w:rsidRDefault="004F258F" w:rsidP="004C40CC">
      <w:pPr>
        <w:pStyle w:val="Style40"/>
        <w:widowControl/>
        <w:spacing w:before="96"/>
        <w:rPr>
          <w:rStyle w:val="FontStyle55"/>
          <w:rFonts w:asciiTheme="minorHAnsi" w:hAnsiTheme="minorHAnsi"/>
          <w:sz w:val="28"/>
          <w:szCs w:val="28"/>
        </w:rPr>
      </w:pPr>
      <w:r w:rsidRPr="00F625C1">
        <w:rPr>
          <w:rStyle w:val="FontStyle55"/>
          <w:rFonts w:asciiTheme="minorHAnsi" w:hAnsiTheme="minorHAnsi"/>
          <w:sz w:val="28"/>
          <w:szCs w:val="28"/>
        </w:rPr>
        <w:t xml:space="preserve">Participant </w:t>
      </w:r>
      <w:proofErr w:type="gramStart"/>
      <w:r w:rsidRPr="00F625C1">
        <w:rPr>
          <w:rStyle w:val="FontStyle55"/>
          <w:rFonts w:asciiTheme="minorHAnsi" w:hAnsiTheme="minorHAnsi"/>
          <w:sz w:val="28"/>
          <w:szCs w:val="28"/>
        </w:rPr>
        <w:t>feedback regarding the learning process in general are</w:t>
      </w:r>
      <w:proofErr w:type="gramEnd"/>
      <w:r w:rsidRPr="00F625C1">
        <w:rPr>
          <w:rStyle w:val="FontStyle55"/>
          <w:rFonts w:asciiTheme="minorHAnsi" w:hAnsiTheme="minorHAnsi"/>
          <w:sz w:val="28"/>
          <w:szCs w:val="28"/>
        </w:rPr>
        <w:t xml:space="preserve"> very important and critical. They influence the Israel National Defense College's development over time. Some can be implemented immediately, while others serve the following generations of participants.</w:t>
      </w:r>
    </w:p>
    <w:p w:rsidR="004F258F" w:rsidRPr="00F625C1" w:rsidRDefault="004F258F" w:rsidP="004C40CC">
      <w:pPr>
        <w:pStyle w:val="Style40"/>
        <w:widowControl/>
        <w:spacing w:before="96"/>
        <w:rPr>
          <w:rStyle w:val="FontStyle55"/>
          <w:rFonts w:asciiTheme="minorHAnsi" w:hAnsiTheme="minorHAnsi"/>
        </w:rPr>
        <w:sectPr w:rsidR="004F258F" w:rsidRPr="00F625C1" w:rsidSect="00DC44A5">
          <w:pgSz w:w="16837" w:h="23810"/>
          <w:pgMar w:top="1440" w:right="1800" w:bottom="1440" w:left="1800" w:header="720" w:footer="720" w:gutter="0"/>
          <w:cols w:space="60"/>
          <w:noEndnote/>
          <w:sectPrChange w:id="805" w:author="u45414" w:date="2019-08-29T10:30:00Z">
            <w:sectPr w:rsidR="004F258F" w:rsidRPr="00F625C1" w:rsidSect="00DC44A5">
              <w:pgMar w:top="3790" w:right="4264" w:left="4317"/>
            </w:sectPr>
          </w:sectPrChange>
        </w:sectPr>
      </w:pPr>
    </w:p>
    <w:p w:rsidR="001255E7" w:rsidRDefault="004F258F">
      <w:pPr>
        <w:pStyle w:val="Style10"/>
        <w:widowControl/>
        <w:rPr>
          <w:del w:id="806" w:author="u45414" w:date="2019-08-29T12:45:00Z"/>
          <w:rStyle w:val="FontStyle52"/>
          <w:rFonts w:asciiTheme="minorHAnsi" w:hAnsiTheme="minorHAnsi"/>
          <w:sz w:val="36"/>
          <w:szCs w:val="36"/>
        </w:rPr>
        <w:pPrChange w:id="807" w:author="u45414" w:date="2019-08-29T12:45:00Z">
          <w:pPr>
            <w:pStyle w:val="Style10"/>
            <w:widowControl/>
            <w:ind w:left="1205"/>
            <w:jc w:val="both"/>
          </w:pPr>
        </w:pPrChange>
      </w:pPr>
      <w:bookmarkStart w:id="808" w:name="bookmark29"/>
      <w:r w:rsidRPr="00F625C1">
        <w:rPr>
          <w:rStyle w:val="FontStyle52"/>
          <w:rFonts w:asciiTheme="minorHAnsi" w:hAnsiTheme="minorHAnsi"/>
          <w:sz w:val="36"/>
          <w:szCs w:val="36"/>
        </w:rPr>
        <w:lastRenderedPageBreak/>
        <w:t>S</w:t>
      </w:r>
      <w:bookmarkEnd w:id="808"/>
      <w:r w:rsidRPr="00F625C1">
        <w:rPr>
          <w:rStyle w:val="FontStyle52"/>
          <w:rFonts w:asciiTheme="minorHAnsi" w:hAnsiTheme="minorHAnsi"/>
          <w:sz w:val="36"/>
          <w:szCs w:val="36"/>
        </w:rPr>
        <w:t>tudent Evaluation - Expectations and Required</w:t>
      </w:r>
    </w:p>
    <w:p w:rsidR="001255E7" w:rsidRDefault="00391669">
      <w:pPr>
        <w:pStyle w:val="Style10"/>
        <w:widowControl/>
        <w:rPr>
          <w:rStyle w:val="FontStyle52"/>
          <w:rFonts w:asciiTheme="minorHAnsi" w:hAnsiTheme="minorHAnsi"/>
        </w:rPr>
        <w:pPrChange w:id="809" w:author="u45414" w:date="2019-08-29T12:45:00Z">
          <w:pPr>
            <w:pStyle w:val="Style10"/>
            <w:widowControl/>
            <w:spacing w:before="67"/>
            <w:ind w:left="331"/>
          </w:pPr>
        </w:pPrChange>
      </w:pPr>
      <w:ins w:id="810" w:author="u45414" w:date="2019-08-29T12:45:00Z">
        <w:r w:rsidRPr="00F625C1">
          <w:rPr>
            <w:rStyle w:val="FontStyle52"/>
            <w:rFonts w:asciiTheme="minorHAnsi" w:hAnsiTheme="minorHAnsi"/>
          </w:rPr>
          <w:t xml:space="preserve"> </w:t>
        </w:r>
      </w:ins>
      <w:r w:rsidR="004F258F" w:rsidRPr="00F625C1">
        <w:rPr>
          <w:rStyle w:val="FontStyle52"/>
          <w:rFonts w:asciiTheme="minorHAnsi" w:hAnsiTheme="minorHAnsi"/>
        </w:rPr>
        <w:t>Achievements</w:t>
      </w:r>
    </w:p>
    <w:p w:rsidR="001255E7" w:rsidRDefault="00F004F6">
      <w:pPr>
        <w:pStyle w:val="Style18"/>
        <w:widowControl/>
        <w:spacing w:before="158"/>
        <w:ind w:firstLine="408"/>
        <w:rPr>
          <w:rStyle w:val="FontStyle55"/>
          <w:rFonts w:asciiTheme="minorHAnsi" w:hAnsiTheme="minorHAnsi"/>
          <w:sz w:val="28"/>
          <w:szCs w:val="28"/>
          <w:rPrChange w:id="811" w:author="u45414" w:date="2019-08-29T12:46:00Z">
            <w:rPr>
              <w:sz w:val="20"/>
              <w:szCs w:val="20"/>
            </w:rPr>
          </w:rPrChange>
        </w:rPr>
        <w:pPrChange w:id="812" w:author="u45414" w:date="2019-08-29T12:46:00Z">
          <w:pPr>
            <w:pStyle w:val="Style9"/>
            <w:widowControl/>
            <w:spacing w:line="240" w:lineRule="exact"/>
            <w:ind w:left="403"/>
          </w:pPr>
        </w:pPrChange>
      </w:pPr>
      <w:ins w:id="813" w:author="u45414" w:date="2019-08-29T12:46:00Z">
        <w:r w:rsidRPr="00F004F6">
          <w:rPr>
            <w:rStyle w:val="FontStyle55"/>
            <w:rFonts w:asciiTheme="minorHAnsi" w:hAnsiTheme="minorHAnsi"/>
            <w:sz w:val="28"/>
            <w:szCs w:val="28"/>
            <w:rPrChange w:id="814" w:author="u45414" w:date="2019-08-29T12:46:00Z">
              <w:rPr>
                <w:rFonts w:ascii="Times New Roman" w:hAnsi="Times New Roman" w:cs="Times New Roman"/>
                <w:b/>
                <w:bCs/>
                <w:color w:val="000000"/>
                <w:sz w:val="20"/>
                <w:szCs w:val="20"/>
              </w:rPr>
            </w:rPrChange>
          </w:rPr>
          <w:t>General</w:t>
        </w:r>
      </w:ins>
    </w:p>
    <w:p w:rsidR="004F258F" w:rsidRPr="00F625C1" w:rsidDel="00391669" w:rsidRDefault="004F258F" w:rsidP="004C40CC">
      <w:pPr>
        <w:pStyle w:val="Style9"/>
        <w:widowControl/>
        <w:spacing w:line="240" w:lineRule="exact"/>
        <w:rPr>
          <w:del w:id="815" w:author="u45414" w:date="2019-08-29T12:46:00Z"/>
          <w:rFonts w:asciiTheme="minorHAnsi" w:hAnsiTheme="minorHAnsi"/>
          <w:sz w:val="28"/>
          <w:szCs w:val="28"/>
        </w:rPr>
      </w:pPr>
    </w:p>
    <w:p w:rsidR="001255E7" w:rsidRDefault="004F258F">
      <w:pPr>
        <w:pStyle w:val="Style9"/>
        <w:widowControl/>
        <w:spacing w:before="192" w:line="317" w:lineRule="exact"/>
        <w:rPr>
          <w:ins w:id="816" w:author="u45414" w:date="2019-08-29T12:47:00Z"/>
          <w:rStyle w:val="FontStyle56"/>
          <w:rFonts w:asciiTheme="minorHAnsi" w:hAnsiTheme="minorHAnsi"/>
          <w:sz w:val="28"/>
          <w:szCs w:val="28"/>
        </w:rPr>
        <w:pPrChange w:id="817" w:author="u45414" w:date="2019-08-29T12:47:00Z">
          <w:pPr>
            <w:pStyle w:val="Style9"/>
            <w:widowControl/>
            <w:spacing w:before="192" w:line="317" w:lineRule="exact"/>
            <w:ind w:left="403"/>
          </w:pPr>
        </w:pPrChange>
      </w:pPr>
      <w:r w:rsidRPr="00F625C1">
        <w:rPr>
          <w:rStyle w:val="FontStyle56"/>
          <w:rFonts w:asciiTheme="minorHAnsi" w:hAnsiTheme="minorHAnsi"/>
          <w:sz w:val="28"/>
          <w:szCs w:val="28"/>
        </w:rPr>
        <w:t xml:space="preserve">Participants, who have successfully fulfilled the course and INDC requirements, will be awarded an </w:t>
      </w:r>
      <w:r w:rsidRPr="00F625C1">
        <w:rPr>
          <w:rStyle w:val="FontStyle55"/>
          <w:rFonts w:asciiTheme="minorHAnsi" w:hAnsiTheme="minorHAnsi"/>
          <w:sz w:val="28"/>
          <w:szCs w:val="28"/>
        </w:rPr>
        <w:t xml:space="preserve">Israel National Defense College Graduate </w:t>
      </w:r>
      <w:r w:rsidRPr="00F625C1">
        <w:rPr>
          <w:rStyle w:val="FontStyle56"/>
          <w:rFonts w:asciiTheme="minorHAnsi" w:hAnsiTheme="minorHAnsi"/>
          <w:sz w:val="28"/>
          <w:szCs w:val="28"/>
        </w:rPr>
        <w:t>diploma at the end of the year</w:t>
      </w:r>
      <w:del w:id="818" w:author="u45414" w:date="2019-08-29T12:47:00Z">
        <w:r w:rsidRPr="00F625C1" w:rsidDel="00F36447">
          <w:rPr>
            <w:rStyle w:val="FontStyle56"/>
            <w:rFonts w:asciiTheme="minorHAnsi" w:hAnsiTheme="minorHAnsi"/>
            <w:sz w:val="28"/>
            <w:szCs w:val="28"/>
          </w:rPr>
          <w:delText>. The certificate includes the final grade and the staff's evaluation.</w:delText>
        </w:r>
      </w:del>
      <w:ins w:id="819" w:author="u45414" w:date="2019-08-29T12:47:00Z">
        <w:r w:rsidR="00F36447" w:rsidRPr="00F625C1">
          <w:rPr>
            <w:rStyle w:val="FontStyle56"/>
            <w:rFonts w:asciiTheme="minorHAnsi" w:hAnsiTheme="minorHAnsi"/>
            <w:sz w:val="28"/>
            <w:szCs w:val="28"/>
          </w:rPr>
          <w:t>.</w:t>
        </w:r>
      </w:ins>
    </w:p>
    <w:p w:rsidR="001255E7" w:rsidRDefault="004F258F">
      <w:pPr>
        <w:pStyle w:val="Style9"/>
        <w:widowControl/>
        <w:spacing w:before="192" w:line="317" w:lineRule="exact"/>
        <w:rPr>
          <w:rStyle w:val="FontStyle55"/>
          <w:rFonts w:asciiTheme="minorHAnsi" w:hAnsiTheme="minorHAnsi"/>
          <w:sz w:val="28"/>
          <w:szCs w:val="28"/>
        </w:rPr>
        <w:pPrChange w:id="820" w:author="u45414" w:date="2019-08-29T12:47:00Z">
          <w:pPr>
            <w:pStyle w:val="Style9"/>
            <w:widowControl/>
            <w:spacing w:before="192" w:line="317" w:lineRule="exact"/>
            <w:ind w:left="403"/>
          </w:pPr>
        </w:pPrChange>
      </w:pPr>
      <w:del w:id="821" w:author="u45414" w:date="2019-08-29T12:47:00Z">
        <w:r w:rsidRPr="00F625C1" w:rsidDel="00F36447">
          <w:rPr>
            <w:rStyle w:val="FontStyle56"/>
            <w:rFonts w:asciiTheme="minorHAnsi" w:hAnsiTheme="minorHAnsi"/>
            <w:sz w:val="28"/>
            <w:szCs w:val="28"/>
          </w:rPr>
          <w:delText xml:space="preserve"> </w:delText>
        </w:r>
      </w:del>
      <w:r w:rsidRPr="00F625C1">
        <w:rPr>
          <w:rStyle w:val="FontStyle56"/>
          <w:rFonts w:asciiTheme="minorHAnsi" w:hAnsiTheme="minorHAnsi"/>
          <w:sz w:val="28"/>
          <w:szCs w:val="28"/>
        </w:rPr>
        <w:t xml:space="preserve">Participants who successfully fulfilled the academic requirements of the University of Haifa, with a minimum average score of 76, will additionally be granted, as a graduate of the INDC, a </w:t>
      </w:r>
      <w:r w:rsidRPr="00F625C1">
        <w:rPr>
          <w:rStyle w:val="FontStyle55"/>
          <w:rFonts w:asciiTheme="minorHAnsi" w:hAnsiTheme="minorHAnsi"/>
          <w:sz w:val="28"/>
          <w:szCs w:val="28"/>
        </w:rPr>
        <w:t>Master's Degree in Political Science - with a major in National Defense.</w:t>
      </w:r>
    </w:p>
    <w:p w:rsidR="004F258F" w:rsidRPr="00F625C1" w:rsidRDefault="004F258F" w:rsidP="004C40CC">
      <w:pPr>
        <w:pStyle w:val="Style9"/>
        <w:widowControl/>
        <w:spacing w:before="10"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diplomas are awarded by the Prime Minister, University Rector, Minister of Defense, IDF Chief of General Staff </w:t>
      </w:r>
      <w:ins w:id="822" w:author="u45414" w:date="2019-08-29T12:47:00Z">
        <w:r w:rsidR="00F36447" w:rsidRPr="00F625C1">
          <w:rPr>
            <w:rStyle w:val="FontStyle56"/>
            <w:rFonts w:asciiTheme="minorHAnsi" w:hAnsiTheme="minorHAnsi"/>
            <w:sz w:val="28"/>
            <w:szCs w:val="28"/>
          </w:rPr>
          <w:t xml:space="preserve">the Commander of </w:t>
        </w:r>
      </w:ins>
      <w:ins w:id="823" w:author="u45414" w:date="2019-08-29T12:48:00Z">
        <w:r w:rsidR="00F36447" w:rsidRPr="00F625C1">
          <w:rPr>
            <w:rStyle w:val="FontStyle56"/>
            <w:rFonts w:asciiTheme="minorHAnsi" w:hAnsiTheme="minorHAnsi"/>
            <w:sz w:val="28"/>
            <w:szCs w:val="28"/>
          </w:rPr>
          <w:t>the</w:t>
        </w:r>
      </w:ins>
      <w:ins w:id="824" w:author="u45414" w:date="2019-08-29T12:47:00Z">
        <w:r w:rsidR="00F36447" w:rsidRPr="00F625C1">
          <w:rPr>
            <w:rStyle w:val="FontStyle56"/>
            <w:rFonts w:asciiTheme="minorHAnsi" w:hAnsiTheme="minorHAnsi"/>
            <w:sz w:val="28"/>
            <w:szCs w:val="28"/>
          </w:rPr>
          <w:t xml:space="preserve"> </w:t>
        </w:r>
      </w:ins>
      <w:ins w:id="825" w:author="u45414" w:date="2019-08-29T12:48:00Z">
        <w:r w:rsidR="00F36447" w:rsidRPr="00F625C1">
          <w:rPr>
            <w:rStyle w:val="FontStyle56"/>
            <w:rFonts w:asciiTheme="minorHAnsi" w:hAnsiTheme="minorHAnsi"/>
            <w:sz w:val="28"/>
            <w:szCs w:val="28"/>
          </w:rPr>
          <w:t xml:space="preserve">IDF Colleges, </w:t>
        </w:r>
      </w:ins>
      <w:r w:rsidRPr="00F625C1">
        <w:rPr>
          <w:rStyle w:val="FontStyle56"/>
          <w:rFonts w:asciiTheme="minorHAnsi" w:hAnsiTheme="minorHAnsi"/>
          <w:sz w:val="28"/>
          <w:szCs w:val="28"/>
        </w:rPr>
        <w:t>and head of the national security program during a graduation ceremony that takes place at the end of the academic year.</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91" w:line="322" w:lineRule="exact"/>
        <w:ind w:firstLine="418"/>
        <w:rPr>
          <w:del w:id="826" w:author="u45414" w:date="2019-08-29T12:48:00Z"/>
          <w:rStyle w:val="FontStyle55"/>
          <w:rFonts w:asciiTheme="minorHAnsi" w:hAnsiTheme="minorHAnsi"/>
          <w:sz w:val="28"/>
          <w:szCs w:val="28"/>
        </w:rPr>
        <w:pPrChange w:id="827" w:author="u45414" w:date="2019-08-29T12:48:00Z">
          <w:pPr>
            <w:pStyle w:val="Style18"/>
            <w:widowControl/>
            <w:spacing w:before="91" w:line="322" w:lineRule="exact"/>
          </w:pPr>
        </w:pPrChange>
      </w:pPr>
      <w:del w:id="828" w:author="u45414" w:date="2019-08-29T12:48:00Z">
        <w:r w:rsidRPr="00F625C1" w:rsidDel="00F36447">
          <w:rPr>
            <w:rStyle w:val="FontStyle55"/>
            <w:rFonts w:asciiTheme="minorHAnsi" w:hAnsiTheme="minorHAnsi"/>
            <w:sz w:val="28"/>
            <w:szCs w:val="28"/>
          </w:rPr>
          <w:delText>The three aspects of the participants' overall evaluation</w:delText>
        </w:r>
      </w:del>
    </w:p>
    <w:p w:rsidR="004F258F" w:rsidRPr="00F625C1" w:rsidDel="00F36447" w:rsidRDefault="004F258F" w:rsidP="004C40CC">
      <w:pPr>
        <w:pStyle w:val="Style22"/>
        <w:widowControl/>
        <w:tabs>
          <w:tab w:val="left" w:pos="1277"/>
        </w:tabs>
        <w:spacing w:line="322" w:lineRule="exact"/>
        <w:rPr>
          <w:del w:id="829" w:author="u45414" w:date="2019-08-29T12:48:00Z"/>
          <w:rStyle w:val="FontStyle55"/>
          <w:rFonts w:asciiTheme="minorHAnsi" w:hAnsiTheme="minorHAnsi"/>
          <w:sz w:val="28"/>
          <w:szCs w:val="28"/>
        </w:rPr>
      </w:pPr>
      <w:del w:id="830" w:author="u45414" w:date="2019-08-29T12:48:00Z">
        <w:r w:rsidRPr="00F625C1" w:rsidDel="00F36447">
          <w:rPr>
            <w:rStyle w:val="FontStyle55"/>
            <w:rFonts w:asciiTheme="minorHAnsi" w:hAnsiTheme="minorHAnsi"/>
            <w:sz w:val="28"/>
            <w:szCs w:val="28"/>
          </w:rPr>
          <w:delText>A.</w:delText>
        </w:r>
        <w:r w:rsidRPr="00F625C1" w:rsidDel="00F36447">
          <w:rPr>
            <w:rStyle w:val="FontStyle55"/>
            <w:rFonts w:asciiTheme="minorHAnsi" w:hAnsiTheme="minorHAnsi"/>
            <w:sz w:val="28"/>
            <w:szCs w:val="28"/>
          </w:rPr>
          <w:tab/>
          <w:delText>The participant's grade average from the various courses (50%).</w:delText>
        </w:r>
      </w:del>
    </w:p>
    <w:p w:rsidR="004F258F" w:rsidRPr="00F625C1" w:rsidDel="00F36447" w:rsidRDefault="004F258F" w:rsidP="004C40CC">
      <w:pPr>
        <w:pStyle w:val="Style5"/>
        <w:widowControl/>
        <w:spacing w:line="322" w:lineRule="exact"/>
        <w:jc w:val="left"/>
        <w:rPr>
          <w:del w:id="831" w:author="u45414" w:date="2019-08-29T12:48:00Z"/>
          <w:rStyle w:val="FontStyle56"/>
          <w:rFonts w:asciiTheme="minorHAnsi" w:hAnsiTheme="minorHAnsi"/>
          <w:sz w:val="28"/>
          <w:szCs w:val="28"/>
        </w:rPr>
      </w:pPr>
      <w:del w:id="832" w:author="u45414" w:date="2019-08-29T12:48:00Z">
        <w:r w:rsidRPr="00F625C1" w:rsidDel="00F36447">
          <w:rPr>
            <w:rStyle w:val="FontStyle56"/>
            <w:rFonts w:asciiTheme="minorHAnsi" w:hAnsiTheme="minorHAnsi"/>
            <w:sz w:val="28"/>
            <w:szCs w:val="28"/>
          </w:rPr>
          <w:delText>The participant's average is a weighted average from the courses' grades.</w:delText>
        </w:r>
      </w:del>
    </w:p>
    <w:p w:rsidR="004F258F" w:rsidRPr="00F625C1" w:rsidDel="00F36447" w:rsidRDefault="004F258F" w:rsidP="004C40CC">
      <w:pPr>
        <w:pStyle w:val="Style22"/>
        <w:widowControl/>
        <w:tabs>
          <w:tab w:val="left" w:pos="1445"/>
        </w:tabs>
        <w:spacing w:before="10" w:line="322" w:lineRule="exact"/>
        <w:rPr>
          <w:del w:id="833" w:author="u45414" w:date="2019-08-29T12:48:00Z"/>
          <w:rStyle w:val="FontStyle55"/>
          <w:rFonts w:asciiTheme="minorHAnsi" w:hAnsiTheme="minorHAnsi"/>
          <w:sz w:val="28"/>
          <w:szCs w:val="28"/>
        </w:rPr>
      </w:pPr>
      <w:del w:id="834" w:author="u45414" w:date="2019-08-29T12:48:00Z">
        <w:r w:rsidRPr="00F625C1" w:rsidDel="00F36447">
          <w:rPr>
            <w:rStyle w:val="FontStyle55"/>
            <w:rFonts w:asciiTheme="minorHAnsi" w:hAnsiTheme="minorHAnsi"/>
            <w:sz w:val="28"/>
            <w:szCs w:val="28"/>
          </w:rPr>
          <w:delText>B.</w:delText>
        </w:r>
        <w:r w:rsidRPr="00F625C1" w:rsidDel="00F36447">
          <w:rPr>
            <w:rStyle w:val="FontStyle55"/>
            <w:rFonts w:asciiTheme="minorHAnsi" w:hAnsiTheme="minorHAnsi"/>
            <w:sz w:val="28"/>
            <w:szCs w:val="28"/>
          </w:rPr>
          <w:tab/>
          <w:delText>Staff Evaluation (30%).</w:delText>
        </w:r>
      </w:del>
    </w:p>
    <w:p w:rsidR="004F258F" w:rsidRPr="00F625C1" w:rsidDel="00F36447" w:rsidRDefault="004F258F" w:rsidP="004C40CC">
      <w:pPr>
        <w:pStyle w:val="Style9"/>
        <w:widowControl/>
        <w:spacing w:line="322" w:lineRule="exact"/>
        <w:jc w:val="left"/>
        <w:rPr>
          <w:del w:id="835" w:author="u45414" w:date="2019-08-29T12:48:00Z"/>
          <w:rStyle w:val="FontStyle56"/>
          <w:rFonts w:asciiTheme="minorHAnsi" w:hAnsiTheme="minorHAnsi"/>
          <w:sz w:val="28"/>
          <w:szCs w:val="28"/>
        </w:rPr>
      </w:pPr>
      <w:del w:id="836" w:author="u45414" w:date="2019-08-29T12:48:00Z">
        <w:r w:rsidRPr="00F625C1" w:rsidDel="00F36447">
          <w:rPr>
            <w:rStyle w:val="FontStyle56"/>
            <w:rFonts w:asciiTheme="minorHAnsi" w:hAnsiTheme="minorHAnsi"/>
            <w:sz w:val="28"/>
            <w:szCs w:val="28"/>
          </w:rPr>
          <w:delText>The staff's evaluation equally relates four areas:</w:delText>
        </w:r>
      </w:del>
    </w:p>
    <w:p w:rsidR="004F258F" w:rsidRPr="00F625C1" w:rsidDel="00F36447" w:rsidRDefault="004F258F" w:rsidP="004C40CC">
      <w:pPr>
        <w:pStyle w:val="Style34"/>
        <w:widowControl/>
        <w:numPr>
          <w:ilvl w:val="0"/>
          <w:numId w:val="23"/>
        </w:numPr>
        <w:tabs>
          <w:tab w:val="left" w:pos="2160"/>
        </w:tabs>
        <w:spacing w:before="5" w:line="322" w:lineRule="exact"/>
        <w:jc w:val="left"/>
        <w:rPr>
          <w:del w:id="837" w:author="u45414" w:date="2019-08-29T12:48:00Z"/>
          <w:rStyle w:val="FontStyle56"/>
          <w:rFonts w:asciiTheme="minorHAnsi" w:hAnsiTheme="minorHAnsi"/>
          <w:sz w:val="28"/>
          <w:szCs w:val="28"/>
        </w:rPr>
      </w:pPr>
      <w:del w:id="838" w:author="u45414" w:date="2019-08-29T12:48:00Z">
        <w:r w:rsidRPr="00F625C1" w:rsidDel="00F36447">
          <w:rPr>
            <w:rStyle w:val="FontStyle56"/>
            <w:rFonts w:asciiTheme="minorHAnsi" w:hAnsiTheme="minorHAnsi"/>
            <w:sz w:val="28"/>
            <w:szCs w:val="28"/>
          </w:rPr>
          <w:delText>Thought and analysis ability;</w:delText>
        </w:r>
      </w:del>
    </w:p>
    <w:p w:rsidR="004F258F" w:rsidRPr="00F625C1" w:rsidDel="00F36447" w:rsidRDefault="004F258F" w:rsidP="004C40CC">
      <w:pPr>
        <w:pStyle w:val="Style34"/>
        <w:widowControl/>
        <w:numPr>
          <w:ilvl w:val="0"/>
          <w:numId w:val="23"/>
        </w:numPr>
        <w:tabs>
          <w:tab w:val="left" w:pos="2160"/>
        </w:tabs>
        <w:spacing w:line="322" w:lineRule="exact"/>
        <w:jc w:val="left"/>
        <w:rPr>
          <w:del w:id="839" w:author="u45414" w:date="2019-08-29T12:48:00Z"/>
          <w:rStyle w:val="FontStyle56"/>
          <w:rFonts w:asciiTheme="minorHAnsi" w:hAnsiTheme="minorHAnsi"/>
          <w:sz w:val="28"/>
          <w:szCs w:val="28"/>
        </w:rPr>
      </w:pPr>
      <w:del w:id="840" w:author="u45414" w:date="2019-08-29T12:48:00Z">
        <w:r w:rsidRPr="00F625C1" w:rsidDel="00F36447">
          <w:rPr>
            <w:rStyle w:val="FontStyle56"/>
            <w:rFonts w:asciiTheme="minorHAnsi" w:hAnsiTheme="minorHAnsi"/>
            <w:sz w:val="28"/>
            <w:szCs w:val="28"/>
          </w:rPr>
          <w:delText>Study-team behavior;</w:delText>
        </w:r>
      </w:del>
    </w:p>
    <w:p w:rsidR="004F258F" w:rsidRPr="00F625C1" w:rsidDel="00F36447" w:rsidRDefault="004F258F" w:rsidP="004C40CC">
      <w:pPr>
        <w:pStyle w:val="Style34"/>
        <w:widowControl/>
        <w:numPr>
          <w:ilvl w:val="0"/>
          <w:numId w:val="23"/>
        </w:numPr>
        <w:tabs>
          <w:tab w:val="left" w:pos="2160"/>
        </w:tabs>
        <w:spacing w:line="322" w:lineRule="exact"/>
        <w:jc w:val="left"/>
        <w:rPr>
          <w:del w:id="841" w:author="u45414" w:date="2019-08-29T12:48:00Z"/>
          <w:rStyle w:val="FontStyle56"/>
          <w:rFonts w:asciiTheme="minorHAnsi" w:hAnsiTheme="minorHAnsi"/>
          <w:sz w:val="28"/>
          <w:szCs w:val="28"/>
        </w:rPr>
      </w:pPr>
      <w:del w:id="842" w:author="u45414" w:date="2019-08-29T12:48:00Z">
        <w:r w:rsidRPr="00F625C1" w:rsidDel="00F36447">
          <w:rPr>
            <w:rStyle w:val="FontStyle56"/>
            <w:rFonts w:asciiTheme="minorHAnsi" w:hAnsiTheme="minorHAnsi"/>
            <w:sz w:val="28"/>
            <w:szCs w:val="28"/>
          </w:rPr>
          <w:delText>The contribution to the team in study and thought processes.</w:delText>
        </w:r>
      </w:del>
    </w:p>
    <w:p w:rsidR="004F258F" w:rsidRPr="00F625C1" w:rsidDel="00F36447" w:rsidRDefault="004F258F" w:rsidP="004C40CC">
      <w:pPr>
        <w:pStyle w:val="Style9"/>
        <w:widowControl/>
        <w:spacing w:line="240" w:lineRule="exact"/>
        <w:rPr>
          <w:del w:id="843" w:author="u45414" w:date="2019-08-29T12:48:00Z"/>
          <w:rFonts w:asciiTheme="minorHAnsi" w:hAnsiTheme="minorHAnsi"/>
          <w:sz w:val="28"/>
          <w:szCs w:val="28"/>
        </w:rPr>
      </w:pPr>
    </w:p>
    <w:p w:rsidR="004F258F" w:rsidRPr="00F625C1" w:rsidDel="00F36447" w:rsidRDefault="004F258F" w:rsidP="004C40CC">
      <w:pPr>
        <w:pStyle w:val="Style9"/>
        <w:widowControl/>
        <w:spacing w:before="96" w:line="317" w:lineRule="exact"/>
        <w:rPr>
          <w:del w:id="844" w:author="u45414" w:date="2019-08-29T12:48:00Z"/>
          <w:rStyle w:val="FontStyle56"/>
          <w:rFonts w:asciiTheme="minorHAnsi" w:hAnsiTheme="minorHAnsi"/>
          <w:sz w:val="28"/>
          <w:szCs w:val="28"/>
        </w:rPr>
      </w:pPr>
      <w:del w:id="845" w:author="u45414" w:date="2019-08-29T12:48:00Z">
        <w:r w:rsidRPr="00F625C1" w:rsidDel="00F36447">
          <w:rPr>
            <w:rStyle w:val="FontStyle56"/>
            <w:rFonts w:asciiTheme="minorHAnsi" w:hAnsiTheme="minorHAnsi"/>
            <w:sz w:val="28"/>
            <w:szCs w:val="28"/>
          </w:rPr>
          <w:delText>The staff's evaluation is subjective and is based on its impression of the participant during routine activities in the courses and assignments given to the participant that are not graded.</w:delText>
        </w:r>
      </w:del>
    </w:p>
    <w:p w:rsidR="004F258F" w:rsidRPr="00F625C1" w:rsidDel="00F36447" w:rsidRDefault="004F258F" w:rsidP="004C40CC">
      <w:pPr>
        <w:pStyle w:val="Style9"/>
        <w:widowControl/>
        <w:spacing w:before="10" w:line="317" w:lineRule="exact"/>
        <w:rPr>
          <w:del w:id="846" w:author="u45414" w:date="2019-08-29T12:48:00Z"/>
          <w:rStyle w:val="FontStyle56"/>
          <w:rFonts w:asciiTheme="minorHAnsi" w:hAnsiTheme="minorHAnsi"/>
          <w:sz w:val="28"/>
          <w:szCs w:val="28"/>
        </w:rPr>
      </w:pPr>
      <w:del w:id="847" w:author="u45414" w:date="2019-08-29T12:48:00Z">
        <w:r w:rsidRPr="00F625C1" w:rsidDel="00F36447">
          <w:rPr>
            <w:rStyle w:val="FontStyle56"/>
            <w:rFonts w:asciiTheme="minorHAnsi" w:hAnsiTheme="minorHAnsi"/>
            <w:sz w:val="28"/>
            <w:szCs w:val="28"/>
          </w:rPr>
          <w:delText>In their evaluation, the instructor's take into account the heterogeneity among the participants, including parent organizations, past positions filled and the positions they are expected to hold in their professional future. The instructors discern between academic and military leadership, commanding a unit, skills for managing a team,</w:delText>
        </w:r>
      </w:del>
    </w:p>
    <w:p w:rsidR="004F258F" w:rsidRPr="00F625C1" w:rsidDel="00F36447" w:rsidRDefault="004F258F" w:rsidP="004C40CC">
      <w:pPr>
        <w:pStyle w:val="Style9"/>
        <w:widowControl/>
        <w:spacing w:before="10" w:line="317" w:lineRule="exact"/>
        <w:rPr>
          <w:del w:id="848" w:author="u45414" w:date="2019-08-29T12:48:00Z"/>
          <w:rStyle w:val="FontStyle56"/>
          <w:rFonts w:asciiTheme="minorHAnsi" w:hAnsiTheme="minorHAnsi"/>
          <w:sz w:val="28"/>
          <w:szCs w:val="28"/>
        </w:rPr>
        <w:sectPr w:rsidR="004F258F" w:rsidRPr="00F625C1" w:rsidDel="00F36447" w:rsidSect="00DC44A5">
          <w:pgSz w:w="16837" w:h="23810"/>
          <w:pgMar w:top="1440" w:right="1800" w:bottom="1440" w:left="1800" w:header="720" w:footer="720" w:gutter="0"/>
          <w:cols w:space="60"/>
          <w:noEndnote/>
          <w:sectPrChange w:id="849" w:author="u45414" w:date="2019-08-29T10:30:00Z">
            <w:sectPr w:rsidR="004F258F" w:rsidRPr="00F625C1" w:rsidDel="00F36447" w:rsidSect="00DC44A5">
              <w:pgMar w:top="5782" w:right="4250" w:left="3914"/>
            </w:sectPr>
          </w:sectPrChange>
        </w:sectPr>
      </w:pPr>
    </w:p>
    <w:p w:rsidR="004F258F" w:rsidRPr="00F625C1" w:rsidDel="00F36447" w:rsidRDefault="004F258F" w:rsidP="004C40CC">
      <w:pPr>
        <w:pStyle w:val="Style9"/>
        <w:widowControl/>
        <w:spacing w:line="317" w:lineRule="exact"/>
        <w:rPr>
          <w:del w:id="850" w:author="u45414" w:date="2019-08-29T12:48:00Z"/>
          <w:rStyle w:val="FontStyle55"/>
          <w:rFonts w:asciiTheme="minorHAnsi" w:hAnsiTheme="minorHAnsi"/>
          <w:sz w:val="28"/>
          <w:szCs w:val="28"/>
        </w:rPr>
      </w:pPr>
      <w:del w:id="851" w:author="u45414" w:date="2019-08-29T12:48:00Z">
        <w:r w:rsidRPr="00F625C1" w:rsidDel="00F36447">
          <w:rPr>
            <w:rStyle w:val="FontStyle56"/>
            <w:rFonts w:asciiTheme="minorHAnsi" w:hAnsiTheme="minorHAnsi"/>
            <w:sz w:val="28"/>
            <w:szCs w:val="28"/>
          </w:rPr>
          <w:lastRenderedPageBreak/>
          <w:delText xml:space="preserve">thought and research, and most importantly </w:delText>
        </w:r>
        <w:r w:rsidRPr="00F625C1" w:rsidDel="00F36447">
          <w:rPr>
            <w:rStyle w:val="FontStyle55"/>
            <w:rFonts w:asciiTheme="minorHAnsi" w:hAnsiTheme="minorHAnsi"/>
            <w:sz w:val="28"/>
            <w:szCs w:val="28"/>
          </w:rPr>
          <w:delText>- the participant's contribution to the learning process.</w:delText>
        </w:r>
      </w:del>
    </w:p>
    <w:p w:rsidR="004F258F" w:rsidRPr="00F625C1" w:rsidDel="00F36447" w:rsidRDefault="004F258F" w:rsidP="004C40CC">
      <w:pPr>
        <w:pStyle w:val="Style9"/>
        <w:widowControl/>
        <w:spacing w:before="10" w:line="317" w:lineRule="exact"/>
        <w:rPr>
          <w:del w:id="852" w:author="u45414" w:date="2019-08-29T12:48:00Z"/>
          <w:rStyle w:val="FontStyle56"/>
          <w:rFonts w:asciiTheme="minorHAnsi" w:hAnsiTheme="minorHAnsi"/>
          <w:sz w:val="28"/>
          <w:szCs w:val="28"/>
        </w:rPr>
      </w:pPr>
      <w:del w:id="853" w:author="u45414" w:date="2019-08-29T12:48:00Z">
        <w:r w:rsidRPr="00F625C1" w:rsidDel="00F36447">
          <w:rPr>
            <w:rStyle w:val="FontStyle56"/>
            <w:rFonts w:asciiTheme="minorHAnsi" w:hAnsiTheme="minorHAnsi"/>
            <w:sz w:val="28"/>
            <w:szCs w:val="28"/>
          </w:rPr>
          <w:delText>As opposed to the final test grades in the study terms, the staff's evaluation continues throughout the entire year.</w:delText>
        </w:r>
      </w:del>
    </w:p>
    <w:p w:rsidR="004F258F" w:rsidRPr="00F625C1" w:rsidDel="00F36447" w:rsidRDefault="004F258F" w:rsidP="004C40CC">
      <w:pPr>
        <w:pStyle w:val="Style18"/>
        <w:widowControl/>
        <w:spacing w:line="240" w:lineRule="exact"/>
        <w:rPr>
          <w:del w:id="854" w:author="u45414" w:date="2019-08-29T12:48:00Z"/>
          <w:rFonts w:asciiTheme="minorHAnsi" w:hAnsiTheme="minorHAnsi"/>
          <w:sz w:val="28"/>
          <w:szCs w:val="28"/>
        </w:rPr>
      </w:pPr>
    </w:p>
    <w:p w:rsidR="004F258F" w:rsidRPr="00F625C1" w:rsidDel="00F36447" w:rsidRDefault="004F258F" w:rsidP="004C40CC">
      <w:pPr>
        <w:pStyle w:val="Style18"/>
        <w:widowControl/>
        <w:spacing w:before="106" w:line="317" w:lineRule="exact"/>
        <w:rPr>
          <w:del w:id="855" w:author="u45414" w:date="2019-08-29T12:48:00Z"/>
          <w:rStyle w:val="FontStyle55"/>
          <w:rFonts w:asciiTheme="minorHAnsi" w:hAnsiTheme="minorHAnsi"/>
          <w:sz w:val="28"/>
          <w:szCs w:val="28"/>
        </w:rPr>
      </w:pPr>
      <w:del w:id="856" w:author="u45414" w:date="2019-08-29T12:48:00Z">
        <w:r w:rsidRPr="00F625C1" w:rsidDel="00F36447">
          <w:rPr>
            <w:rStyle w:val="FontStyle55"/>
            <w:rFonts w:asciiTheme="minorHAnsi" w:hAnsiTheme="minorHAnsi"/>
            <w:sz w:val="28"/>
            <w:szCs w:val="28"/>
          </w:rPr>
          <w:delText>C. The Final Paper (20%)</w:delText>
        </w:r>
      </w:del>
    </w:p>
    <w:p w:rsidR="004F258F" w:rsidRPr="00F625C1" w:rsidDel="00F36447" w:rsidRDefault="004F258F" w:rsidP="004C40CC">
      <w:pPr>
        <w:pStyle w:val="Style9"/>
        <w:widowControl/>
        <w:spacing w:line="317" w:lineRule="exact"/>
        <w:rPr>
          <w:del w:id="857" w:author="u45414" w:date="2019-08-29T12:48:00Z"/>
          <w:rStyle w:val="FontStyle56"/>
          <w:rFonts w:asciiTheme="minorHAnsi" w:hAnsiTheme="minorHAnsi"/>
          <w:sz w:val="28"/>
          <w:szCs w:val="28"/>
        </w:rPr>
      </w:pPr>
      <w:del w:id="858" w:author="u45414" w:date="2019-08-29T12:48:00Z">
        <w:r w:rsidRPr="00F625C1" w:rsidDel="00F36447">
          <w:rPr>
            <w:rStyle w:val="FontStyle56"/>
            <w:rFonts w:asciiTheme="minorHAnsi" w:hAnsiTheme="minorHAnsi"/>
            <w:sz w:val="28"/>
            <w:szCs w:val="28"/>
          </w:rPr>
          <w:delText>The weight given to the final paper is 1/5 of the overall grade. In addition, final papers that are well done have added value beyond the contribution to the participant's evaluation. A high quality paper will serve the participant himself and his peers along the way and may even be published or develop into an article that will be published.</w:delText>
        </w:r>
      </w:del>
    </w:p>
    <w:p w:rsidR="004F258F" w:rsidRPr="00F625C1" w:rsidDel="00F36447" w:rsidRDefault="004F258F" w:rsidP="004C40CC">
      <w:pPr>
        <w:pStyle w:val="Style29"/>
        <w:widowControl/>
        <w:spacing w:line="240" w:lineRule="exact"/>
        <w:rPr>
          <w:del w:id="859" w:author="u45414" w:date="2019-08-29T12:48:00Z"/>
          <w:rFonts w:asciiTheme="minorHAnsi" w:hAnsiTheme="minorHAnsi"/>
          <w:sz w:val="28"/>
          <w:szCs w:val="28"/>
        </w:rPr>
      </w:pPr>
    </w:p>
    <w:p w:rsidR="004F258F" w:rsidRPr="00F625C1" w:rsidRDefault="004F258F" w:rsidP="004C40CC">
      <w:pPr>
        <w:pStyle w:val="Style29"/>
        <w:widowControl/>
        <w:spacing w:before="144" w:line="312" w:lineRule="exact"/>
        <w:rPr>
          <w:rStyle w:val="FontStyle54"/>
          <w:rFonts w:asciiTheme="minorHAnsi" w:hAnsiTheme="minorHAnsi"/>
          <w:i w:val="0"/>
          <w:iCs w:val="0"/>
          <w:sz w:val="28"/>
          <w:szCs w:val="28"/>
        </w:rPr>
      </w:pPr>
      <w:bookmarkStart w:id="860" w:name="bookmark30"/>
      <w:r w:rsidRPr="00F625C1">
        <w:rPr>
          <w:rStyle w:val="FontStyle54"/>
          <w:rFonts w:asciiTheme="minorHAnsi" w:hAnsiTheme="minorHAnsi"/>
          <w:i w:val="0"/>
          <w:iCs w:val="0"/>
          <w:sz w:val="28"/>
          <w:szCs w:val="28"/>
        </w:rPr>
        <w:t>I</w:t>
      </w:r>
      <w:bookmarkEnd w:id="860"/>
      <w:r w:rsidRPr="00F625C1">
        <w:rPr>
          <w:rStyle w:val="FontStyle54"/>
          <w:rFonts w:asciiTheme="minorHAnsi" w:hAnsiTheme="minorHAnsi"/>
          <w:i w:val="0"/>
          <w:iCs w:val="0"/>
          <w:sz w:val="28"/>
          <w:szCs w:val="28"/>
        </w:rPr>
        <w:t>ndividual Final Evaluation</w:t>
      </w:r>
    </w:p>
    <w:p w:rsidR="004F258F" w:rsidRPr="00F625C1" w:rsidRDefault="004F258F" w:rsidP="004C40CC">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The personal final evaluation is the summary of the staff's overall impression of the participant's involvement and performance throughout the year. The final assessment is given by the Colleges Commander based on consultation with the personal instructor and the staff. The evaluation is sent in the IDF to the Chief of the General Staff and service commanders, and in regards to other parent organizations - the Director General level.</w:t>
      </w: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06" w:line="317" w:lineRule="exact"/>
        <w:ind w:firstLine="442"/>
        <w:rPr>
          <w:rStyle w:val="FontStyle55"/>
          <w:rFonts w:asciiTheme="minorHAnsi" w:hAnsiTheme="minorHAnsi"/>
          <w:sz w:val="28"/>
          <w:szCs w:val="28"/>
        </w:rPr>
        <w:pPrChange w:id="861" w:author="u45414" w:date="2019-08-29T12:49:00Z">
          <w:pPr>
            <w:pStyle w:val="Style18"/>
            <w:widowControl/>
            <w:spacing w:before="106" w:line="317" w:lineRule="exact"/>
          </w:pPr>
        </w:pPrChange>
      </w:pPr>
      <w:r w:rsidRPr="00F625C1">
        <w:rPr>
          <w:rStyle w:val="FontStyle55"/>
          <w:rFonts w:asciiTheme="minorHAnsi" w:hAnsiTheme="minorHAnsi"/>
          <w:sz w:val="28"/>
          <w:szCs w:val="28"/>
        </w:rPr>
        <w:t>Appeals Concerning Grades</w:t>
      </w:r>
    </w:p>
    <w:p w:rsidR="004F258F" w:rsidRPr="00F625C1" w:rsidRDefault="004F258F" w:rsidP="004C40CC">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Appealing a grade that has been given during one of the academic courses is possible. The appeal must be written and handed in by the participant to the head of the INDC instruction branch at the earliest possible opportunity, and no later than two weeks after receiving the grade. It must be presented on an </w:t>
      </w:r>
      <w:r w:rsidRPr="00F625C1">
        <w:rPr>
          <w:rStyle w:val="FontStyle56"/>
          <w:rFonts w:asciiTheme="minorHAnsi" w:hAnsiTheme="minorHAnsi"/>
          <w:sz w:val="28"/>
          <w:szCs w:val="28"/>
          <w:u w:val="single"/>
        </w:rPr>
        <w:t>official form</w:t>
      </w:r>
      <w:r w:rsidRPr="00F625C1">
        <w:rPr>
          <w:rStyle w:val="FontStyle56"/>
          <w:rFonts w:asciiTheme="minorHAnsi" w:hAnsiTheme="minorHAnsi"/>
          <w:sz w:val="28"/>
          <w:szCs w:val="28"/>
        </w:rPr>
        <w:t>, detailing and explaining the reason for the appeal.</w:t>
      </w:r>
    </w:p>
    <w:p w:rsidR="004F258F" w:rsidRPr="00F625C1" w:rsidRDefault="004F258F" w:rsidP="004C40CC">
      <w:pPr>
        <w:pStyle w:val="Style9"/>
        <w:widowControl/>
        <w:spacing w:before="10" w:line="317" w:lineRule="exact"/>
        <w:rPr>
          <w:rStyle w:val="FontStyle56"/>
          <w:rFonts w:asciiTheme="minorHAnsi" w:hAnsiTheme="minorHAnsi"/>
          <w:sz w:val="28"/>
          <w:szCs w:val="28"/>
        </w:rPr>
      </w:pPr>
      <w:r w:rsidRPr="00F625C1">
        <w:rPr>
          <w:rStyle w:val="FontStyle56"/>
          <w:rFonts w:asciiTheme="minorHAnsi" w:hAnsiTheme="minorHAnsi"/>
          <w:sz w:val="28"/>
          <w:szCs w:val="28"/>
        </w:rPr>
        <w:t>The appeal will be submitted to the Haifa University for examination of the academic advisor and with the notification of the instructor in charge. The grade change will only be valid only after it has been officially approved and published anew by the university. If a new grade is issued, it could increase or decrease according to the new assessment.</w:t>
      </w:r>
    </w:p>
    <w:p w:rsidR="004F258F" w:rsidRPr="00F625C1" w:rsidRDefault="004F258F" w:rsidP="004C40CC">
      <w:pPr>
        <w:pStyle w:val="Style9"/>
        <w:widowControl/>
        <w:spacing w:before="10" w:line="317" w:lineRule="exact"/>
        <w:rPr>
          <w:ins w:id="862" w:author="u45414" w:date="2019-08-29T12:49:00Z"/>
          <w:rStyle w:val="FontStyle56"/>
          <w:rFonts w:asciiTheme="minorHAnsi" w:hAnsiTheme="minorHAnsi"/>
          <w:sz w:val="28"/>
          <w:szCs w:val="28"/>
        </w:rPr>
      </w:pPr>
    </w:p>
    <w:p w:rsidR="00F36447" w:rsidRPr="00F625C1" w:rsidRDefault="00F36447" w:rsidP="004C40CC">
      <w:pPr>
        <w:pStyle w:val="Style9"/>
        <w:widowControl/>
        <w:spacing w:before="10" w:line="317" w:lineRule="exact"/>
        <w:rPr>
          <w:ins w:id="863" w:author="u45414" w:date="2019-08-29T12:49:00Z"/>
          <w:rStyle w:val="FontStyle56"/>
          <w:rFonts w:asciiTheme="minorHAnsi" w:hAnsiTheme="minorHAnsi"/>
          <w:sz w:val="28"/>
          <w:szCs w:val="28"/>
        </w:rPr>
      </w:pPr>
    </w:p>
    <w:p w:rsidR="00F36447" w:rsidRPr="00F625C1" w:rsidDel="00F36447" w:rsidRDefault="00F36447" w:rsidP="004C40CC">
      <w:pPr>
        <w:pStyle w:val="Style9"/>
        <w:widowControl/>
        <w:spacing w:before="10" w:line="317" w:lineRule="exact"/>
        <w:rPr>
          <w:del w:id="864" w:author="u45414" w:date="2019-08-29T12:49:00Z"/>
          <w:rStyle w:val="FontStyle56"/>
          <w:rFonts w:asciiTheme="minorHAnsi" w:hAnsiTheme="minorHAnsi"/>
          <w:sz w:val="28"/>
          <w:szCs w:val="28"/>
        </w:rPr>
        <w:sectPr w:rsidR="00F36447" w:rsidRPr="00F625C1" w:rsidDel="00F36447" w:rsidSect="00DC44A5">
          <w:pgSz w:w="16837" w:h="23810"/>
          <w:pgMar w:top="1440" w:right="1800" w:bottom="1440" w:left="1800" w:header="720" w:footer="720" w:gutter="0"/>
          <w:cols w:space="60"/>
          <w:noEndnote/>
          <w:sectPrChange w:id="865" w:author="u45414" w:date="2019-08-29T10:30:00Z">
            <w:sectPr w:rsidR="00F36447" w:rsidRPr="00F625C1" w:rsidDel="00F36447" w:rsidSect="00DC44A5">
              <w:pgMar w:top="4781" w:right="4259" w:left="3894"/>
            </w:sectPr>
          </w:sectPrChange>
        </w:sectPr>
      </w:pPr>
    </w:p>
    <w:p w:rsidR="001255E7" w:rsidRDefault="004F258F">
      <w:pPr>
        <w:pStyle w:val="Style18"/>
        <w:widowControl/>
        <w:spacing w:line="317" w:lineRule="exact"/>
        <w:ind w:firstLine="427"/>
        <w:rPr>
          <w:rStyle w:val="FontStyle55"/>
          <w:rFonts w:asciiTheme="minorHAnsi" w:hAnsiTheme="minorHAnsi"/>
          <w:sz w:val="28"/>
          <w:szCs w:val="28"/>
        </w:rPr>
        <w:pPrChange w:id="866" w:author="u45414" w:date="2019-08-29T12:49:00Z">
          <w:pPr>
            <w:pStyle w:val="Style18"/>
            <w:widowControl/>
            <w:spacing w:line="317" w:lineRule="exact"/>
          </w:pPr>
        </w:pPrChange>
      </w:pPr>
      <w:r w:rsidRPr="00F625C1">
        <w:rPr>
          <w:rStyle w:val="FontStyle55"/>
          <w:rFonts w:asciiTheme="minorHAnsi" w:hAnsiTheme="minorHAnsi"/>
          <w:sz w:val="28"/>
          <w:szCs w:val="28"/>
        </w:rPr>
        <w:lastRenderedPageBreak/>
        <w:t>Attendance and Participation in Class</w:t>
      </w:r>
    </w:p>
    <w:p w:rsidR="001255E7" w:rsidRDefault="004F258F">
      <w:pPr>
        <w:pStyle w:val="Style9"/>
        <w:widowControl/>
        <w:spacing w:line="317" w:lineRule="exact"/>
        <w:rPr>
          <w:rStyle w:val="FontStyle56"/>
          <w:rFonts w:asciiTheme="minorHAnsi" w:hAnsiTheme="minorHAnsi"/>
          <w:sz w:val="28"/>
          <w:szCs w:val="28"/>
        </w:rPr>
        <w:pPrChange w:id="867" w:author="u45414" w:date="2019-08-29T12:49:00Z">
          <w:pPr>
            <w:pStyle w:val="Style9"/>
            <w:widowControl/>
            <w:spacing w:line="317" w:lineRule="exact"/>
            <w:ind w:left="427"/>
          </w:pPr>
        </w:pPrChange>
      </w:pPr>
      <w:r w:rsidRPr="00F625C1">
        <w:rPr>
          <w:rStyle w:val="FontStyle56"/>
          <w:rFonts w:asciiTheme="minorHAnsi" w:hAnsiTheme="minorHAnsi"/>
          <w:sz w:val="28"/>
          <w:szCs w:val="28"/>
        </w:rPr>
        <w:t xml:space="preserve">Full attendance, without tardiness, is required all year long, throughout the entire program. Authorization for absences will be provided, in extenuating circumstances, by the </w:t>
      </w:r>
      <w:ins w:id="868" w:author="u45414" w:date="2019-08-29T12:49:00Z">
        <w:r w:rsidR="00F36447" w:rsidRPr="00F625C1">
          <w:rPr>
            <w:rStyle w:val="FontStyle56"/>
            <w:rFonts w:asciiTheme="minorHAnsi" w:hAnsiTheme="minorHAnsi"/>
            <w:sz w:val="28"/>
            <w:szCs w:val="28"/>
          </w:rPr>
          <w:t xml:space="preserve">participant’s instructor and the </w:t>
        </w:r>
      </w:ins>
      <w:del w:id="869" w:author="u45414" w:date="2019-08-29T12:49:00Z">
        <w:r w:rsidRPr="00F625C1" w:rsidDel="00F36447">
          <w:rPr>
            <w:rStyle w:val="FontStyle56"/>
            <w:rFonts w:asciiTheme="minorHAnsi" w:hAnsiTheme="minorHAnsi"/>
            <w:sz w:val="28"/>
            <w:szCs w:val="28"/>
          </w:rPr>
          <w:delText xml:space="preserve">INDC </w:delText>
        </w:r>
      </w:del>
      <w:r w:rsidRPr="00F625C1">
        <w:rPr>
          <w:rStyle w:val="FontStyle56"/>
          <w:rFonts w:asciiTheme="minorHAnsi" w:hAnsiTheme="minorHAnsi"/>
          <w:sz w:val="28"/>
          <w:szCs w:val="28"/>
        </w:rPr>
        <w:t>Chief Instructor.</w:t>
      </w:r>
    </w:p>
    <w:p w:rsidR="004F258F" w:rsidRPr="00F625C1" w:rsidDel="00F36447" w:rsidRDefault="004F258F" w:rsidP="004C40CC">
      <w:pPr>
        <w:pStyle w:val="Style18"/>
        <w:widowControl/>
        <w:spacing w:line="240" w:lineRule="exact"/>
        <w:rPr>
          <w:del w:id="870" w:author="u45414" w:date="2019-08-29T12:49:00Z"/>
          <w:rFonts w:asciiTheme="minorHAnsi" w:hAnsiTheme="minorHAnsi"/>
          <w:sz w:val="28"/>
          <w:szCs w:val="28"/>
        </w:rPr>
      </w:pPr>
    </w:p>
    <w:p w:rsidR="004F258F" w:rsidRPr="00F625C1" w:rsidRDefault="004F258F" w:rsidP="004C40CC">
      <w:pPr>
        <w:pStyle w:val="Style18"/>
        <w:widowControl/>
        <w:spacing w:line="240" w:lineRule="exact"/>
        <w:rPr>
          <w:rFonts w:asciiTheme="minorHAnsi" w:hAnsiTheme="minorHAnsi"/>
          <w:sz w:val="28"/>
          <w:szCs w:val="28"/>
        </w:rPr>
      </w:pPr>
    </w:p>
    <w:p w:rsidR="001255E7" w:rsidRDefault="004F258F">
      <w:pPr>
        <w:pStyle w:val="Style18"/>
        <w:widowControl/>
        <w:spacing w:before="192" w:line="312" w:lineRule="exact"/>
        <w:ind w:firstLine="427"/>
        <w:rPr>
          <w:rStyle w:val="FontStyle55"/>
          <w:rFonts w:asciiTheme="minorHAnsi" w:hAnsiTheme="minorHAnsi"/>
          <w:sz w:val="28"/>
          <w:szCs w:val="28"/>
        </w:rPr>
        <w:pPrChange w:id="871" w:author="u45414" w:date="2019-08-29T12:49:00Z">
          <w:pPr>
            <w:pStyle w:val="Style18"/>
            <w:widowControl/>
            <w:spacing w:before="192" w:line="312" w:lineRule="exact"/>
          </w:pPr>
        </w:pPrChange>
      </w:pPr>
      <w:r w:rsidRPr="00F625C1">
        <w:rPr>
          <w:rStyle w:val="FontStyle55"/>
          <w:rFonts w:asciiTheme="minorHAnsi" w:hAnsiTheme="minorHAnsi"/>
          <w:sz w:val="28"/>
          <w:szCs w:val="28"/>
        </w:rPr>
        <w:t>Miscellaneous</w:t>
      </w:r>
    </w:p>
    <w:p w:rsidR="001255E7" w:rsidRDefault="004F258F">
      <w:pPr>
        <w:pStyle w:val="Style34"/>
        <w:widowControl/>
        <w:numPr>
          <w:ilvl w:val="0"/>
          <w:numId w:val="86"/>
        </w:numPr>
        <w:tabs>
          <w:tab w:val="left" w:pos="1440"/>
        </w:tabs>
        <w:spacing w:before="5" w:line="312" w:lineRule="exact"/>
        <w:ind w:left="0"/>
        <w:rPr>
          <w:rStyle w:val="FontStyle56"/>
          <w:rFonts w:asciiTheme="minorHAnsi" w:hAnsiTheme="minorHAnsi"/>
          <w:sz w:val="28"/>
          <w:szCs w:val="28"/>
        </w:rPr>
        <w:pPrChange w:id="872" w:author="u45414" w:date="2019-08-29T12:50:00Z">
          <w:pPr>
            <w:pStyle w:val="Style34"/>
            <w:widowControl/>
            <w:numPr>
              <w:numId w:val="24"/>
            </w:numPr>
            <w:tabs>
              <w:tab w:val="left" w:pos="1440"/>
            </w:tabs>
            <w:spacing w:before="5" w:line="312" w:lineRule="exact"/>
            <w:ind w:left="696"/>
          </w:pPr>
        </w:pPrChange>
      </w:pPr>
      <w:r w:rsidRPr="00F625C1">
        <w:rPr>
          <w:rStyle w:val="FontStyle55"/>
          <w:rFonts w:asciiTheme="minorHAnsi" w:hAnsiTheme="minorHAnsi"/>
          <w:sz w:val="28"/>
          <w:szCs w:val="28"/>
        </w:rPr>
        <w:t xml:space="preserve">Minimum score </w:t>
      </w:r>
      <w:r w:rsidRPr="00F625C1">
        <w:rPr>
          <w:rStyle w:val="FontStyle56"/>
          <w:rFonts w:asciiTheme="minorHAnsi" w:hAnsiTheme="minorHAnsi"/>
          <w:sz w:val="28"/>
          <w:szCs w:val="28"/>
        </w:rPr>
        <w:t>- Participants must achieve a minimum mean score of 76, in order to get academic recognition for the college studies.</w:t>
      </w:r>
    </w:p>
    <w:p w:rsidR="004F258F" w:rsidRPr="00F625C1" w:rsidDel="00F36447" w:rsidRDefault="004F258F" w:rsidP="004C40CC">
      <w:pPr>
        <w:pStyle w:val="Style34"/>
        <w:widowControl/>
        <w:numPr>
          <w:ilvl w:val="0"/>
          <w:numId w:val="24"/>
        </w:numPr>
        <w:tabs>
          <w:tab w:val="left" w:pos="1440"/>
        </w:tabs>
        <w:spacing w:before="5" w:line="312" w:lineRule="exact"/>
        <w:rPr>
          <w:del w:id="873" w:author="u45414" w:date="2019-08-29T12:50:00Z"/>
          <w:rStyle w:val="FontStyle56"/>
          <w:rFonts w:asciiTheme="minorHAnsi" w:hAnsiTheme="minorHAnsi"/>
          <w:sz w:val="28"/>
          <w:szCs w:val="28"/>
        </w:rPr>
      </w:pPr>
      <w:r w:rsidRPr="00F625C1">
        <w:rPr>
          <w:rStyle w:val="FontStyle55"/>
          <w:rFonts w:asciiTheme="minorHAnsi" w:hAnsiTheme="minorHAnsi"/>
          <w:sz w:val="28"/>
          <w:szCs w:val="28"/>
        </w:rPr>
        <w:t xml:space="preserve">Passing score </w:t>
      </w:r>
      <w:r w:rsidRPr="00F625C1">
        <w:rPr>
          <w:rStyle w:val="FontStyle56"/>
          <w:rFonts w:asciiTheme="minorHAnsi" w:hAnsiTheme="minorHAnsi"/>
          <w:sz w:val="28"/>
          <w:szCs w:val="28"/>
        </w:rPr>
        <w:t>- The passing score in the courses for Master's Degree participants in the University of Haifa is 60, the passing score on the final paper is</w:t>
      </w:r>
    </w:p>
    <w:p w:rsidR="001255E7" w:rsidRDefault="00F36447">
      <w:pPr>
        <w:pStyle w:val="Style34"/>
        <w:widowControl/>
        <w:numPr>
          <w:ilvl w:val="0"/>
          <w:numId w:val="86"/>
        </w:numPr>
        <w:tabs>
          <w:tab w:val="left" w:pos="1440"/>
        </w:tabs>
        <w:spacing w:before="5" w:line="317" w:lineRule="exact"/>
        <w:ind w:left="0"/>
        <w:jc w:val="left"/>
        <w:rPr>
          <w:rStyle w:val="FontStyle56"/>
          <w:rFonts w:asciiTheme="minorHAnsi" w:hAnsiTheme="minorHAnsi"/>
          <w:sz w:val="28"/>
          <w:szCs w:val="28"/>
        </w:rPr>
        <w:pPrChange w:id="874" w:author="u45414" w:date="2019-08-29T12:50:00Z">
          <w:pPr>
            <w:pStyle w:val="Style5"/>
            <w:widowControl/>
            <w:spacing w:before="5" w:line="317" w:lineRule="exact"/>
            <w:ind w:left="715"/>
            <w:jc w:val="left"/>
          </w:pPr>
        </w:pPrChange>
      </w:pPr>
      <w:ins w:id="875" w:author="u45414" w:date="2019-08-29T12:50:00Z">
        <w:r w:rsidRPr="00F625C1">
          <w:rPr>
            <w:rStyle w:val="FontStyle56"/>
            <w:rFonts w:asciiTheme="minorHAnsi" w:hAnsiTheme="minorHAnsi"/>
            <w:sz w:val="28"/>
            <w:szCs w:val="28"/>
          </w:rPr>
          <w:t xml:space="preserve"> </w:t>
        </w:r>
      </w:ins>
      <w:r w:rsidR="004F258F" w:rsidRPr="00F625C1">
        <w:rPr>
          <w:rStyle w:val="FontStyle56"/>
          <w:rFonts w:asciiTheme="minorHAnsi" w:hAnsiTheme="minorHAnsi"/>
          <w:sz w:val="28"/>
          <w:szCs w:val="28"/>
        </w:rPr>
        <w:t>76.</w:t>
      </w:r>
    </w:p>
    <w:p w:rsidR="001255E7" w:rsidRDefault="004F258F">
      <w:pPr>
        <w:pStyle w:val="Style34"/>
        <w:widowControl/>
        <w:numPr>
          <w:ilvl w:val="0"/>
          <w:numId w:val="86"/>
        </w:numPr>
        <w:tabs>
          <w:tab w:val="left" w:pos="1440"/>
        </w:tabs>
        <w:spacing w:line="317" w:lineRule="exact"/>
        <w:ind w:left="0"/>
        <w:rPr>
          <w:rStyle w:val="FontStyle56"/>
          <w:rFonts w:asciiTheme="minorHAnsi" w:hAnsiTheme="minorHAnsi"/>
          <w:sz w:val="28"/>
          <w:szCs w:val="28"/>
        </w:rPr>
        <w:pPrChange w:id="876" w:author="u45414" w:date="2019-08-29T12:50:00Z">
          <w:pPr>
            <w:pStyle w:val="Style34"/>
            <w:widowControl/>
            <w:numPr>
              <w:numId w:val="25"/>
            </w:numPr>
            <w:tabs>
              <w:tab w:val="left" w:pos="1440"/>
            </w:tabs>
            <w:spacing w:line="317" w:lineRule="exact"/>
            <w:ind w:left="696"/>
          </w:pPr>
        </w:pPrChange>
      </w:pPr>
      <w:r w:rsidRPr="00F625C1">
        <w:rPr>
          <w:rStyle w:val="FontStyle55"/>
          <w:rFonts w:asciiTheme="minorHAnsi" w:hAnsiTheme="minorHAnsi"/>
          <w:sz w:val="28"/>
          <w:szCs w:val="28"/>
        </w:rPr>
        <w:t xml:space="preserve">Assignment hand-in deadlines </w:t>
      </w:r>
      <w:r w:rsidRPr="00F625C1">
        <w:rPr>
          <w:rStyle w:val="FontStyle56"/>
          <w:rFonts w:asciiTheme="minorHAnsi" w:hAnsiTheme="minorHAnsi"/>
          <w:sz w:val="28"/>
          <w:szCs w:val="28"/>
        </w:rPr>
        <w:t xml:space="preserve">- The hand-in deadlines which are published are obligatory. In rare exceptions, the approval of the instructor in charge is required for extending the deadline and the instruction branch needs to be updated. </w:t>
      </w:r>
      <w:r w:rsidRPr="00F625C1">
        <w:rPr>
          <w:rStyle w:val="FontStyle55"/>
          <w:rFonts w:asciiTheme="minorHAnsi" w:hAnsiTheme="minorHAnsi"/>
          <w:sz w:val="28"/>
          <w:szCs w:val="28"/>
        </w:rPr>
        <w:t>In all cases of late submissions of the final paper, points will be deducted from the grade.</w:t>
      </w:r>
    </w:p>
    <w:p w:rsidR="001255E7" w:rsidRDefault="001255E7" w:rsidP="004C40CC">
      <w:pPr>
        <w:pStyle w:val="Style34"/>
        <w:widowControl/>
        <w:numPr>
          <w:ilvl w:val="0"/>
          <w:numId w:val="86"/>
        </w:numPr>
        <w:tabs>
          <w:tab w:val="left" w:pos="1440"/>
        </w:tabs>
        <w:spacing w:line="317" w:lineRule="exact"/>
        <w:ind w:left="0"/>
        <w:rPr>
          <w:del w:id="877" w:author="u45414" w:date="2019-08-29T12:50:00Z"/>
          <w:rStyle w:val="FontStyle55"/>
          <w:rFonts w:asciiTheme="minorHAnsi" w:hAnsiTheme="minorHAnsi"/>
          <w:sz w:val="28"/>
          <w:szCs w:val="28"/>
          <w:rPrChange w:id="878" w:author="u45414" w:date="2019-08-29T10:30:00Z">
            <w:rPr>
              <w:del w:id="879" w:author="u45414" w:date="2019-08-29T12:50:00Z"/>
              <w:rStyle w:val="FontStyle56"/>
            </w:rPr>
          </w:rPrChange>
        </w:rPr>
        <w:sectPr w:rsidR="001255E7" w:rsidSect="00DC44A5">
          <w:pgSz w:w="16837" w:h="23810"/>
          <w:pgMar w:top="1440" w:right="1800" w:bottom="1440" w:left="1800" w:header="720" w:footer="720" w:gutter="0"/>
          <w:cols w:space="60"/>
          <w:noEndnote/>
          <w:sectPrChange w:id="880" w:author="u45414" w:date="2019-08-29T10:30:00Z">
            <w:sectPr w:rsidR="001255E7" w:rsidSect="00DC44A5">
              <w:pgMar w:top="3172" w:right="4269" w:left="3904"/>
            </w:sectPr>
          </w:sectPrChange>
        </w:sectPr>
      </w:pPr>
    </w:p>
    <w:p w:rsidR="001255E7" w:rsidRDefault="004F258F">
      <w:pPr>
        <w:pStyle w:val="Style34"/>
        <w:widowControl/>
        <w:numPr>
          <w:ilvl w:val="0"/>
          <w:numId w:val="86"/>
        </w:numPr>
        <w:tabs>
          <w:tab w:val="left" w:pos="1440"/>
        </w:tabs>
        <w:spacing w:line="317" w:lineRule="exact"/>
        <w:ind w:left="0"/>
        <w:rPr>
          <w:rStyle w:val="FontStyle55"/>
          <w:rFonts w:asciiTheme="minorHAnsi" w:hAnsiTheme="minorHAnsi"/>
          <w:b w:val="0"/>
          <w:bCs w:val="0"/>
          <w:sz w:val="28"/>
          <w:szCs w:val="28"/>
          <w:rPrChange w:id="881" w:author="u45414" w:date="2019-08-29T12:52:00Z">
            <w:rPr>
              <w:rStyle w:val="FontStyle55"/>
              <w:u w:val="single"/>
            </w:rPr>
          </w:rPrChange>
        </w:rPr>
        <w:pPrChange w:id="882" w:author="u45414" w:date="2019-08-29T12:52:00Z">
          <w:pPr>
            <w:pStyle w:val="Style35"/>
            <w:widowControl/>
            <w:spacing w:line="307" w:lineRule="exact"/>
            <w:ind w:left="710" w:right="19"/>
          </w:pPr>
        </w:pPrChange>
      </w:pPr>
      <w:r w:rsidRPr="00F625C1">
        <w:rPr>
          <w:rStyle w:val="FontStyle55"/>
          <w:rFonts w:asciiTheme="minorHAnsi" w:hAnsiTheme="minorHAnsi"/>
          <w:sz w:val="28"/>
          <w:szCs w:val="28"/>
        </w:rPr>
        <w:lastRenderedPageBreak/>
        <w:t xml:space="preserve">Degree Eligibility - </w:t>
      </w:r>
      <w:r w:rsidR="00F004F6" w:rsidRPr="00F004F6">
        <w:rPr>
          <w:rStyle w:val="FontStyle55"/>
          <w:rFonts w:asciiTheme="minorHAnsi" w:hAnsiTheme="minorHAnsi"/>
          <w:b w:val="0"/>
          <w:bCs w:val="0"/>
          <w:sz w:val="28"/>
          <w:szCs w:val="28"/>
          <w:rPrChange w:id="883" w:author="u45414" w:date="2019-08-29T12:52:00Z">
            <w:rPr>
              <w:rStyle w:val="FontStyle55"/>
            </w:rPr>
          </w:rPrChange>
        </w:rPr>
        <w:t xml:space="preserve">Participants that did not fulfill one of the assignments described above, </w:t>
      </w:r>
      <w:r w:rsidR="00F004F6" w:rsidRPr="00F004F6">
        <w:rPr>
          <w:rStyle w:val="FontStyle55"/>
          <w:rFonts w:asciiTheme="minorHAnsi" w:hAnsiTheme="minorHAnsi"/>
          <w:sz w:val="28"/>
          <w:szCs w:val="28"/>
          <w:rPrChange w:id="884" w:author="u45414" w:date="2019-08-29T12:52:00Z">
            <w:rPr>
              <w:rStyle w:val="FontStyle55"/>
            </w:rPr>
          </w:rPrChange>
        </w:rPr>
        <w:t>will not be eligible</w:t>
      </w:r>
      <w:r w:rsidR="00F004F6" w:rsidRPr="00F004F6">
        <w:rPr>
          <w:rStyle w:val="FontStyle55"/>
          <w:rFonts w:asciiTheme="minorHAnsi" w:hAnsiTheme="minorHAnsi"/>
          <w:b w:val="0"/>
          <w:bCs w:val="0"/>
          <w:sz w:val="28"/>
          <w:szCs w:val="28"/>
          <w:rPrChange w:id="885" w:author="u45414" w:date="2019-08-29T12:52:00Z">
            <w:rPr>
              <w:rStyle w:val="FontStyle55"/>
            </w:rPr>
          </w:rPrChange>
        </w:rPr>
        <w:t xml:space="preserve"> for the INDC graduate diploma or for the Master's Degree of the University of Haifa, but will be eligible to complete the requirements during the following year. The continuation of studies after the INDC academic year will be the complete responsibility of the participant and at his own expense.</w:t>
      </w:r>
    </w:p>
    <w:p w:rsidR="001255E7" w:rsidRDefault="00F004F6">
      <w:pPr>
        <w:pStyle w:val="Style34"/>
        <w:widowControl/>
        <w:numPr>
          <w:ilvl w:val="0"/>
          <w:numId w:val="86"/>
        </w:numPr>
        <w:tabs>
          <w:tab w:val="left" w:pos="1440"/>
        </w:tabs>
        <w:spacing w:line="317" w:lineRule="exact"/>
        <w:ind w:left="0"/>
        <w:rPr>
          <w:rStyle w:val="FontStyle55"/>
          <w:rFonts w:asciiTheme="minorHAnsi" w:hAnsiTheme="minorHAnsi"/>
          <w:b w:val="0"/>
          <w:bCs w:val="0"/>
          <w:sz w:val="28"/>
          <w:szCs w:val="28"/>
          <w:rPrChange w:id="886" w:author="u45414" w:date="2019-08-29T12:51:00Z">
            <w:rPr>
              <w:rStyle w:val="FontStyle55"/>
            </w:rPr>
          </w:rPrChange>
        </w:rPr>
        <w:pPrChange w:id="887" w:author="u45414" w:date="2019-08-29T12:50:00Z">
          <w:pPr>
            <w:pStyle w:val="Style35"/>
            <w:widowControl/>
            <w:spacing w:line="307" w:lineRule="exact"/>
            <w:ind w:left="715" w:hanging="715"/>
          </w:pPr>
        </w:pPrChange>
      </w:pPr>
      <w:r w:rsidRPr="00F004F6">
        <w:rPr>
          <w:rStyle w:val="FontStyle55"/>
          <w:rFonts w:asciiTheme="minorHAnsi" w:hAnsiTheme="minorHAnsi"/>
          <w:sz w:val="28"/>
          <w:szCs w:val="28"/>
          <w:rPrChange w:id="888" w:author="u45414" w:date="2019-08-29T12:51:00Z">
            <w:rPr>
              <w:rStyle w:val="FontStyle55"/>
            </w:rPr>
          </w:rPrChange>
        </w:rPr>
        <w:t>Academic Honor Student</w:t>
      </w:r>
      <w:r w:rsidRPr="00F004F6">
        <w:rPr>
          <w:rStyle w:val="FontStyle55"/>
          <w:rFonts w:asciiTheme="minorHAnsi" w:hAnsiTheme="minorHAnsi"/>
          <w:b w:val="0"/>
          <w:bCs w:val="0"/>
          <w:sz w:val="28"/>
          <w:szCs w:val="28"/>
          <w:rPrChange w:id="889" w:author="u45414" w:date="2019-08-29T12:51:00Z">
            <w:rPr>
              <w:rStyle w:val="FontStyle55"/>
            </w:rPr>
          </w:rPrChange>
        </w:rPr>
        <w:t xml:space="preserve"> - Each department will recommend approximately 10% of all the eligible participants to be distinguished as Academic Honor Student. The minimum score for being distinguished is 90. The INDC class is for this purpose defined as a department.</w:t>
      </w:r>
    </w:p>
    <w:p w:rsidR="001255E7" w:rsidRDefault="00F004F6">
      <w:pPr>
        <w:pStyle w:val="Style34"/>
        <w:widowControl/>
        <w:numPr>
          <w:ilvl w:val="0"/>
          <w:numId w:val="86"/>
        </w:numPr>
        <w:tabs>
          <w:tab w:val="left" w:pos="1440"/>
        </w:tabs>
        <w:spacing w:line="317" w:lineRule="exact"/>
        <w:ind w:left="0"/>
        <w:rPr>
          <w:rStyle w:val="FontStyle55"/>
          <w:rFonts w:asciiTheme="minorHAnsi" w:hAnsiTheme="minorHAnsi"/>
          <w:b w:val="0"/>
          <w:bCs w:val="0"/>
          <w:sz w:val="28"/>
          <w:szCs w:val="28"/>
          <w:rPrChange w:id="890" w:author="u45414" w:date="2019-08-29T12:51:00Z">
            <w:rPr>
              <w:rStyle w:val="FontStyle55"/>
            </w:rPr>
          </w:rPrChange>
        </w:rPr>
        <w:pPrChange w:id="891" w:author="u45414" w:date="2019-08-29T12:50:00Z">
          <w:pPr>
            <w:pStyle w:val="Style35"/>
            <w:widowControl/>
            <w:spacing w:before="5" w:line="307" w:lineRule="exact"/>
            <w:ind w:left="710" w:right="19"/>
          </w:pPr>
        </w:pPrChange>
      </w:pPr>
      <w:r w:rsidRPr="00F004F6">
        <w:rPr>
          <w:rStyle w:val="FontStyle55"/>
          <w:rFonts w:asciiTheme="minorHAnsi" w:hAnsiTheme="minorHAnsi"/>
          <w:sz w:val="28"/>
          <w:szCs w:val="28"/>
          <w:rPrChange w:id="892" w:author="u45414" w:date="2019-08-29T12:51:00Z">
            <w:rPr>
              <w:rStyle w:val="FontStyle55"/>
            </w:rPr>
          </w:rPrChange>
        </w:rPr>
        <w:t>INDC Honor Student</w:t>
      </w:r>
      <w:r w:rsidRPr="00F004F6">
        <w:rPr>
          <w:rStyle w:val="FontStyle55"/>
          <w:rFonts w:asciiTheme="minorHAnsi" w:hAnsiTheme="minorHAnsi"/>
          <w:b w:val="0"/>
          <w:bCs w:val="0"/>
          <w:sz w:val="28"/>
          <w:szCs w:val="28"/>
          <w:rPrChange w:id="893" w:author="u45414" w:date="2019-08-29T12:51:00Z">
            <w:rPr>
              <w:rStyle w:val="FontStyle55"/>
            </w:rPr>
          </w:rPrChange>
        </w:rPr>
        <w:t xml:space="preserve"> - At the end of the year, the Colleges Commander, after consulting with the college staff, chooses a distinguished student from amongst the graduating class. The criteria for honor combine academic achievements, active and influential involvement regarding knowledge development and the quality of the learning process, and a prominent contribution to the social climate during the year.</w:t>
      </w:r>
    </w:p>
    <w:p w:rsidR="001255E7" w:rsidRDefault="00F004F6">
      <w:pPr>
        <w:pStyle w:val="Style34"/>
        <w:widowControl/>
        <w:numPr>
          <w:ilvl w:val="0"/>
          <w:numId w:val="86"/>
        </w:numPr>
        <w:tabs>
          <w:tab w:val="left" w:pos="1440"/>
        </w:tabs>
        <w:spacing w:line="317" w:lineRule="exact"/>
        <w:ind w:left="0"/>
        <w:rPr>
          <w:del w:id="894" w:author="u45414" w:date="2019-08-29T12:51:00Z"/>
          <w:rStyle w:val="FontStyle55"/>
          <w:rFonts w:asciiTheme="minorHAnsi" w:hAnsiTheme="minorHAnsi"/>
          <w:b w:val="0"/>
          <w:bCs w:val="0"/>
          <w:sz w:val="28"/>
          <w:szCs w:val="28"/>
          <w:rPrChange w:id="895" w:author="u45414" w:date="2019-08-29T12:51:00Z">
            <w:rPr>
              <w:del w:id="896" w:author="u45414" w:date="2019-08-29T12:51:00Z"/>
              <w:rStyle w:val="FontStyle55"/>
            </w:rPr>
          </w:rPrChange>
        </w:rPr>
        <w:pPrChange w:id="897" w:author="u45414" w:date="2019-08-29T12:51:00Z">
          <w:pPr>
            <w:pStyle w:val="Style22"/>
            <w:widowControl/>
            <w:tabs>
              <w:tab w:val="left" w:pos="365"/>
            </w:tabs>
            <w:spacing w:before="5" w:line="307" w:lineRule="exact"/>
            <w:jc w:val="both"/>
          </w:pPr>
        </w:pPrChange>
      </w:pPr>
      <w:del w:id="898" w:author="u45414" w:date="2019-08-29T12:51:00Z">
        <w:r w:rsidRPr="00F004F6">
          <w:rPr>
            <w:rStyle w:val="FontStyle55"/>
            <w:rFonts w:asciiTheme="minorHAnsi" w:hAnsiTheme="minorHAnsi"/>
            <w:b w:val="0"/>
            <w:bCs w:val="0"/>
            <w:sz w:val="28"/>
            <w:szCs w:val="28"/>
            <w:rPrChange w:id="899" w:author="u45414" w:date="2019-08-29T12:51:00Z">
              <w:rPr>
                <w:rStyle w:val="FontStyle55"/>
              </w:rPr>
            </w:rPrChange>
          </w:rPr>
          <w:delText>H.</w:delText>
        </w:r>
        <w:r w:rsidRPr="00F004F6">
          <w:rPr>
            <w:rStyle w:val="FontStyle55"/>
            <w:rFonts w:asciiTheme="minorHAnsi" w:hAnsiTheme="minorHAnsi"/>
            <w:b w:val="0"/>
            <w:bCs w:val="0"/>
            <w:sz w:val="28"/>
            <w:szCs w:val="28"/>
            <w:rPrChange w:id="900" w:author="u45414" w:date="2019-08-29T12:51:00Z">
              <w:rPr>
                <w:rStyle w:val="FontStyle55"/>
              </w:rPr>
            </w:rPrChange>
          </w:rPr>
          <w:tab/>
        </w:r>
      </w:del>
      <w:r w:rsidRPr="00F004F6">
        <w:rPr>
          <w:rStyle w:val="FontStyle55"/>
          <w:rFonts w:asciiTheme="minorHAnsi" w:hAnsiTheme="minorHAnsi"/>
          <w:sz w:val="28"/>
          <w:szCs w:val="28"/>
          <w:rPrChange w:id="901" w:author="u45414" w:date="2019-08-29T12:51:00Z">
            <w:rPr>
              <w:rStyle w:val="FontStyle55"/>
            </w:rPr>
          </w:rPrChange>
        </w:rPr>
        <w:t>International Honor Student</w:t>
      </w:r>
      <w:r w:rsidRPr="00F004F6">
        <w:rPr>
          <w:rStyle w:val="FontStyle55"/>
          <w:rFonts w:asciiTheme="minorHAnsi" w:hAnsiTheme="minorHAnsi"/>
          <w:b w:val="0"/>
          <w:bCs w:val="0"/>
          <w:sz w:val="28"/>
          <w:szCs w:val="28"/>
          <w:rPrChange w:id="902" w:author="u45414" w:date="2019-08-29T12:51:00Z">
            <w:rPr>
              <w:rStyle w:val="FontStyle55"/>
            </w:rPr>
          </w:rPrChange>
        </w:rPr>
        <w:t xml:space="preserve"> - In order to create a fair opportunity for the</w:t>
      </w:r>
    </w:p>
    <w:p w:rsidR="001255E7" w:rsidRDefault="00F67231">
      <w:pPr>
        <w:pStyle w:val="Style34"/>
        <w:widowControl/>
        <w:numPr>
          <w:ilvl w:val="0"/>
          <w:numId w:val="86"/>
        </w:numPr>
        <w:tabs>
          <w:tab w:val="left" w:pos="1440"/>
        </w:tabs>
        <w:spacing w:line="317" w:lineRule="exact"/>
        <w:ind w:left="0"/>
        <w:rPr>
          <w:rStyle w:val="FontStyle55"/>
          <w:rFonts w:asciiTheme="minorHAnsi" w:hAnsiTheme="minorHAnsi"/>
          <w:b w:val="0"/>
          <w:bCs w:val="0"/>
          <w:sz w:val="28"/>
          <w:szCs w:val="28"/>
          <w:rPrChange w:id="903" w:author="u45414" w:date="2019-08-29T12:51:00Z">
            <w:rPr>
              <w:rStyle w:val="FontStyle55"/>
            </w:rPr>
          </w:rPrChange>
        </w:rPr>
        <w:pPrChange w:id="904" w:author="u45414" w:date="2019-08-29T12:50:00Z">
          <w:pPr>
            <w:pStyle w:val="Style40"/>
            <w:widowControl/>
            <w:spacing w:line="307" w:lineRule="exact"/>
            <w:ind w:left="715"/>
          </w:pPr>
        </w:pPrChange>
      </w:pPr>
      <w:ins w:id="905" w:author="u45414" w:date="2019-08-29T12:51:00Z">
        <w:r w:rsidRPr="00F625C1">
          <w:rPr>
            <w:rStyle w:val="FontStyle55"/>
            <w:rFonts w:asciiTheme="minorHAnsi" w:hAnsiTheme="minorHAnsi"/>
            <w:b w:val="0"/>
            <w:bCs w:val="0"/>
            <w:sz w:val="28"/>
            <w:szCs w:val="28"/>
          </w:rPr>
          <w:t xml:space="preserve"> </w:t>
        </w:r>
      </w:ins>
      <w:r w:rsidR="00F004F6" w:rsidRPr="00F004F6">
        <w:rPr>
          <w:rStyle w:val="FontStyle55"/>
          <w:rFonts w:asciiTheme="minorHAnsi" w:hAnsiTheme="minorHAnsi"/>
          <w:b w:val="0"/>
          <w:bCs w:val="0"/>
          <w:sz w:val="28"/>
          <w:szCs w:val="28"/>
          <w:rPrChange w:id="906" w:author="u45414" w:date="2019-08-29T12:51:00Z">
            <w:rPr>
              <w:rStyle w:val="FontStyle55"/>
            </w:rPr>
          </w:rPrChange>
        </w:rPr>
        <w:t>International Fellows, an international participant will also be chosen. The criteria for choosing this participant are the identical to those INDC honor student.</w:t>
      </w:r>
    </w:p>
    <w:p w:rsidR="001255E7" w:rsidRDefault="00F004F6">
      <w:pPr>
        <w:pStyle w:val="Style34"/>
        <w:widowControl/>
        <w:numPr>
          <w:ilvl w:val="0"/>
          <w:numId w:val="86"/>
        </w:numPr>
        <w:tabs>
          <w:tab w:val="left" w:pos="1440"/>
        </w:tabs>
        <w:spacing w:line="317" w:lineRule="exact"/>
        <w:ind w:left="0"/>
        <w:rPr>
          <w:del w:id="907" w:author="u45414" w:date="2019-08-29T12:51:00Z"/>
          <w:rStyle w:val="FontStyle55"/>
          <w:rFonts w:asciiTheme="minorHAnsi" w:hAnsiTheme="minorHAnsi"/>
          <w:b w:val="0"/>
          <w:bCs w:val="0"/>
          <w:sz w:val="28"/>
          <w:szCs w:val="28"/>
          <w:rPrChange w:id="908" w:author="u45414" w:date="2019-08-29T12:51:00Z">
            <w:rPr>
              <w:del w:id="909" w:author="u45414" w:date="2019-08-29T12:51:00Z"/>
              <w:rStyle w:val="FontStyle55"/>
            </w:rPr>
          </w:rPrChange>
        </w:rPr>
        <w:pPrChange w:id="910" w:author="u45414" w:date="2019-08-29T12:51:00Z">
          <w:pPr>
            <w:pStyle w:val="Style22"/>
            <w:widowControl/>
            <w:tabs>
              <w:tab w:val="left" w:pos="230"/>
            </w:tabs>
            <w:spacing w:before="5" w:line="307" w:lineRule="exact"/>
            <w:jc w:val="both"/>
          </w:pPr>
        </w:pPrChange>
      </w:pPr>
      <w:del w:id="911" w:author="u45414" w:date="2019-08-29T12:51:00Z">
        <w:r w:rsidRPr="00F004F6">
          <w:rPr>
            <w:rStyle w:val="FontStyle55"/>
            <w:rFonts w:asciiTheme="minorHAnsi" w:hAnsiTheme="minorHAnsi"/>
            <w:sz w:val="28"/>
            <w:szCs w:val="28"/>
            <w:rPrChange w:id="912" w:author="u45414" w:date="2019-08-29T12:51:00Z">
              <w:rPr>
                <w:rStyle w:val="FontStyle55"/>
              </w:rPr>
            </w:rPrChange>
          </w:rPr>
          <w:delText>I.</w:delText>
        </w:r>
        <w:r w:rsidRPr="00F004F6">
          <w:rPr>
            <w:rStyle w:val="FontStyle55"/>
            <w:rFonts w:asciiTheme="minorHAnsi" w:hAnsiTheme="minorHAnsi"/>
            <w:sz w:val="28"/>
            <w:szCs w:val="28"/>
            <w:rPrChange w:id="913" w:author="u45414" w:date="2019-08-29T12:51:00Z">
              <w:rPr>
                <w:rStyle w:val="FontStyle55"/>
              </w:rPr>
            </w:rPrChange>
          </w:rPr>
          <w:tab/>
        </w:r>
      </w:del>
      <w:r w:rsidRPr="00F004F6">
        <w:rPr>
          <w:rStyle w:val="FontStyle55"/>
          <w:rFonts w:asciiTheme="minorHAnsi" w:hAnsiTheme="minorHAnsi"/>
          <w:sz w:val="28"/>
          <w:szCs w:val="28"/>
          <w:rPrChange w:id="914" w:author="u45414" w:date="2019-08-29T12:51:00Z">
            <w:rPr>
              <w:rStyle w:val="FontStyle55"/>
            </w:rPr>
          </w:rPrChange>
        </w:rPr>
        <w:t>Student Body Participant of Excellence</w:t>
      </w:r>
      <w:r w:rsidRPr="00F004F6">
        <w:rPr>
          <w:rStyle w:val="FontStyle55"/>
          <w:rFonts w:asciiTheme="minorHAnsi" w:hAnsiTheme="minorHAnsi"/>
          <w:b w:val="0"/>
          <w:bCs w:val="0"/>
          <w:sz w:val="28"/>
          <w:szCs w:val="28"/>
          <w:rPrChange w:id="915" w:author="u45414" w:date="2019-08-29T12:51:00Z">
            <w:rPr>
              <w:rStyle w:val="FontStyle55"/>
            </w:rPr>
          </w:rPrChange>
        </w:rPr>
        <w:t xml:space="preserve"> - The participant will be chosen at the end</w:t>
      </w:r>
    </w:p>
    <w:p w:rsidR="001255E7" w:rsidRDefault="00F67231">
      <w:pPr>
        <w:pStyle w:val="Style34"/>
        <w:widowControl/>
        <w:numPr>
          <w:ilvl w:val="0"/>
          <w:numId w:val="86"/>
        </w:numPr>
        <w:tabs>
          <w:tab w:val="left" w:pos="1440"/>
        </w:tabs>
        <w:spacing w:line="317" w:lineRule="exact"/>
        <w:ind w:left="0"/>
        <w:rPr>
          <w:rStyle w:val="FontStyle55"/>
          <w:rFonts w:asciiTheme="minorHAnsi" w:hAnsiTheme="minorHAnsi"/>
          <w:b w:val="0"/>
          <w:bCs w:val="0"/>
          <w:sz w:val="28"/>
          <w:szCs w:val="28"/>
          <w:rPrChange w:id="916" w:author="u45414" w:date="2019-08-29T12:51:00Z">
            <w:rPr>
              <w:rStyle w:val="FontStyle55"/>
            </w:rPr>
          </w:rPrChange>
        </w:rPr>
        <w:pPrChange w:id="917" w:author="u45414" w:date="2019-08-29T12:50:00Z">
          <w:pPr>
            <w:pStyle w:val="Style40"/>
            <w:widowControl/>
            <w:spacing w:line="307" w:lineRule="exact"/>
            <w:ind w:left="715"/>
          </w:pPr>
        </w:pPrChange>
      </w:pPr>
      <w:ins w:id="918" w:author="u45414" w:date="2019-08-29T12:51:00Z">
        <w:r w:rsidRPr="00F625C1">
          <w:rPr>
            <w:rStyle w:val="FontStyle55"/>
            <w:rFonts w:asciiTheme="minorHAnsi" w:hAnsiTheme="minorHAnsi"/>
            <w:b w:val="0"/>
            <w:bCs w:val="0"/>
            <w:sz w:val="28"/>
            <w:szCs w:val="28"/>
          </w:rPr>
          <w:t xml:space="preserve"> </w:t>
        </w:r>
      </w:ins>
      <w:proofErr w:type="gramStart"/>
      <w:r w:rsidR="00F004F6" w:rsidRPr="00F004F6">
        <w:rPr>
          <w:rStyle w:val="FontStyle55"/>
          <w:rFonts w:asciiTheme="minorHAnsi" w:hAnsiTheme="minorHAnsi"/>
          <w:b w:val="0"/>
          <w:bCs w:val="0"/>
          <w:sz w:val="28"/>
          <w:szCs w:val="28"/>
          <w:rPrChange w:id="919" w:author="u45414" w:date="2019-08-29T12:51:00Z">
            <w:rPr>
              <w:rStyle w:val="FontStyle55"/>
            </w:rPr>
          </w:rPrChange>
        </w:rPr>
        <w:t>of</w:t>
      </w:r>
      <w:proofErr w:type="gramEnd"/>
      <w:r w:rsidR="00F004F6" w:rsidRPr="00F004F6">
        <w:rPr>
          <w:rStyle w:val="FontStyle55"/>
          <w:rFonts w:asciiTheme="minorHAnsi" w:hAnsiTheme="minorHAnsi"/>
          <w:b w:val="0"/>
          <w:bCs w:val="0"/>
          <w:sz w:val="28"/>
          <w:szCs w:val="28"/>
          <w:rPrChange w:id="920" w:author="u45414" w:date="2019-08-29T12:51:00Z">
            <w:rPr>
              <w:rStyle w:val="FontStyle55"/>
            </w:rPr>
          </w:rPrChange>
        </w:rPr>
        <w:t xml:space="preserve"> the academic year by the participants. The choice will be based on contribution to the class, social involvement, personal example, etc.</w:t>
      </w:r>
    </w:p>
    <w:p w:rsidR="004F258F" w:rsidRPr="00F625C1" w:rsidRDefault="004F258F" w:rsidP="004C40CC">
      <w:pPr>
        <w:pStyle w:val="Style40"/>
        <w:widowControl/>
        <w:spacing w:line="307" w:lineRule="exact"/>
        <w:rPr>
          <w:rStyle w:val="FontStyle55"/>
          <w:rFonts w:asciiTheme="minorHAnsi" w:hAnsiTheme="minorHAnsi"/>
          <w:b w:val="0"/>
          <w:bCs w:val="0"/>
          <w:rPrChange w:id="921" w:author="u45414" w:date="2019-08-29T10:30:00Z">
            <w:rPr>
              <w:rStyle w:val="FontStyle55"/>
            </w:rPr>
          </w:rPrChange>
        </w:rPr>
        <w:sectPr w:rsidR="004F258F" w:rsidRPr="00F625C1" w:rsidSect="00DC44A5">
          <w:pgSz w:w="16837" w:h="23810"/>
          <w:pgMar w:top="1440" w:right="1800" w:bottom="1440" w:left="1800" w:header="720" w:footer="720" w:gutter="0"/>
          <w:cols w:space="60"/>
          <w:noEndnote/>
          <w:sectPrChange w:id="922" w:author="u45414" w:date="2019-08-29T10:30:00Z">
            <w:sectPr w:rsidR="004F258F" w:rsidRPr="00F625C1" w:rsidSect="00DC44A5">
              <w:pgMar w:top="3652" w:right="4240" w:left="3904"/>
            </w:sectPr>
          </w:sectPrChange>
        </w:sectPr>
      </w:pPr>
    </w:p>
    <w:p w:rsidR="004F258F" w:rsidRPr="00F625C1" w:rsidDel="00BD0AC6" w:rsidRDefault="00F004F6" w:rsidP="004C40CC">
      <w:pPr>
        <w:pStyle w:val="Style10"/>
        <w:widowControl/>
        <w:rPr>
          <w:del w:id="923" w:author="u45414" w:date="2019-08-29T12:52:00Z"/>
          <w:rStyle w:val="FontStyle52"/>
          <w:rFonts w:asciiTheme="minorHAnsi" w:hAnsiTheme="minorHAnsi"/>
          <w:sz w:val="36"/>
          <w:szCs w:val="36"/>
          <w:rPrChange w:id="924" w:author="u45414" w:date="2019-08-29T12:53:00Z">
            <w:rPr>
              <w:del w:id="925" w:author="u45414" w:date="2019-08-29T12:52:00Z"/>
              <w:rStyle w:val="FontStyle52"/>
            </w:rPr>
          </w:rPrChange>
        </w:rPr>
      </w:pPr>
      <w:bookmarkStart w:id="926" w:name="bookmark31"/>
      <w:r w:rsidRPr="00F004F6">
        <w:rPr>
          <w:rStyle w:val="FontStyle52"/>
          <w:rFonts w:asciiTheme="minorHAnsi" w:hAnsiTheme="minorHAnsi"/>
          <w:sz w:val="36"/>
          <w:szCs w:val="36"/>
          <w:rPrChange w:id="927" w:author="u45414" w:date="2019-08-29T12:53:00Z">
            <w:rPr>
              <w:rStyle w:val="FontStyle52"/>
            </w:rPr>
          </w:rPrChange>
        </w:rPr>
        <w:lastRenderedPageBreak/>
        <w:t>T</w:t>
      </w:r>
      <w:bookmarkEnd w:id="926"/>
      <w:r w:rsidRPr="00F004F6">
        <w:rPr>
          <w:rStyle w:val="FontStyle52"/>
          <w:rFonts w:asciiTheme="minorHAnsi" w:hAnsiTheme="minorHAnsi"/>
          <w:sz w:val="36"/>
          <w:szCs w:val="36"/>
          <w:rPrChange w:id="928" w:author="u45414" w:date="2019-08-29T12:53:00Z">
            <w:rPr>
              <w:rStyle w:val="FontStyle52"/>
            </w:rPr>
          </w:rPrChange>
        </w:rPr>
        <w:t xml:space="preserve">he </w:t>
      </w:r>
      <w:del w:id="929" w:author="u45414" w:date="2019-08-29T09:54:00Z">
        <w:r w:rsidRPr="00F004F6">
          <w:rPr>
            <w:rStyle w:val="FontStyle52"/>
            <w:rFonts w:asciiTheme="minorHAnsi" w:hAnsiTheme="minorHAnsi"/>
            <w:sz w:val="36"/>
            <w:szCs w:val="36"/>
            <w:rPrChange w:id="930" w:author="u45414" w:date="2019-08-29T12:53:00Z">
              <w:rPr>
                <w:rStyle w:val="FontStyle52"/>
              </w:rPr>
            </w:rPrChange>
          </w:rPr>
          <w:delText>46th</w:delText>
        </w:r>
      </w:del>
      <w:ins w:id="931" w:author="u45414" w:date="2019-08-29T09:54:00Z">
        <w:r w:rsidRPr="00F004F6">
          <w:rPr>
            <w:rStyle w:val="FontStyle52"/>
            <w:rFonts w:asciiTheme="minorHAnsi" w:hAnsiTheme="minorHAnsi"/>
            <w:sz w:val="36"/>
            <w:szCs w:val="36"/>
            <w:rPrChange w:id="932" w:author="u45414" w:date="2019-08-29T12:53:00Z">
              <w:rPr>
                <w:rStyle w:val="FontStyle52"/>
              </w:rPr>
            </w:rPrChange>
          </w:rPr>
          <w:t>47th</w:t>
        </w:r>
      </w:ins>
      <w:r w:rsidRPr="00F004F6">
        <w:rPr>
          <w:rStyle w:val="FontStyle52"/>
          <w:rFonts w:asciiTheme="minorHAnsi" w:hAnsiTheme="minorHAnsi"/>
          <w:sz w:val="36"/>
          <w:szCs w:val="36"/>
          <w:rPrChange w:id="933" w:author="u45414" w:date="2019-08-29T12:53:00Z">
            <w:rPr>
              <w:rStyle w:val="FontStyle52"/>
            </w:rPr>
          </w:rPrChange>
        </w:rPr>
        <w:t xml:space="preserve"> Class' Curriculum Principles, Rationale and</w:t>
      </w:r>
    </w:p>
    <w:p w:rsidR="001255E7" w:rsidRDefault="00BD0AC6">
      <w:pPr>
        <w:pStyle w:val="Style10"/>
        <w:widowControl/>
        <w:rPr>
          <w:rStyle w:val="FontStyle52"/>
          <w:rFonts w:asciiTheme="minorHAnsi" w:hAnsiTheme="minorHAnsi"/>
          <w:rPrChange w:id="934" w:author="u45414" w:date="2019-08-29T12:54:00Z">
            <w:rPr>
              <w:rStyle w:val="FontStyle52"/>
            </w:rPr>
          </w:rPrChange>
        </w:rPr>
        <w:pPrChange w:id="935" w:author="u45414" w:date="2019-08-29T12:52:00Z">
          <w:pPr>
            <w:pStyle w:val="Style10"/>
            <w:widowControl/>
            <w:spacing w:before="67"/>
            <w:ind w:left="350"/>
          </w:pPr>
        </w:pPrChange>
      </w:pPr>
      <w:ins w:id="936" w:author="u45414" w:date="2019-08-29T12:52:00Z">
        <w:r w:rsidRPr="00F625C1">
          <w:rPr>
            <w:rStyle w:val="FontStyle52"/>
            <w:rFonts w:asciiTheme="minorHAnsi" w:hAnsiTheme="minorHAnsi"/>
            <w:b w:val="0"/>
            <w:bCs w:val="0"/>
          </w:rPr>
          <w:t xml:space="preserve"> </w:t>
        </w:r>
      </w:ins>
      <w:r w:rsidR="00F004F6" w:rsidRPr="00F004F6">
        <w:rPr>
          <w:rStyle w:val="FontStyle52"/>
          <w:rFonts w:asciiTheme="minorHAnsi" w:hAnsiTheme="minorHAnsi"/>
          <w:rPrChange w:id="937" w:author="u45414" w:date="2019-08-29T12:54:00Z">
            <w:rPr>
              <w:rStyle w:val="FontStyle52"/>
            </w:rPr>
          </w:rPrChange>
        </w:rPr>
        <w:t>Structure</w:t>
      </w:r>
    </w:p>
    <w:p w:rsidR="004F258F" w:rsidRPr="00F625C1" w:rsidRDefault="004F258F" w:rsidP="004C40CC">
      <w:pPr>
        <w:pStyle w:val="Style18"/>
        <w:widowControl/>
        <w:spacing w:line="240" w:lineRule="exact"/>
        <w:rPr>
          <w:rFonts w:asciiTheme="minorHAnsi" w:hAnsiTheme="minorHAnsi"/>
          <w:sz w:val="20"/>
          <w:szCs w:val="20"/>
          <w:rPrChange w:id="938" w:author="u45414" w:date="2019-08-29T12:51:00Z">
            <w:rPr>
              <w:sz w:val="20"/>
              <w:szCs w:val="20"/>
            </w:rPr>
          </w:rPrChange>
        </w:rPr>
      </w:pPr>
    </w:p>
    <w:p w:rsidR="001255E7" w:rsidRDefault="00F004F6">
      <w:pPr>
        <w:pStyle w:val="Style18"/>
        <w:widowControl/>
        <w:spacing w:before="125" w:line="312" w:lineRule="exact"/>
        <w:rPr>
          <w:rStyle w:val="FontStyle55"/>
          <w:rFonts w:asciiTheme="minorHAnsi" w:hAnsiTheme="minorHAnsi"/>
          <w:sz w:val="28"/>
          <w:szCs w:val="28"/>
          <w:rPrChange w:id="939" w:author="u45414" w:date="2019-08-29T12:53:00Z">
            <w:rPr>
              <w:rStyle w:val="FontStyle55"/>
            </w:rPr>
          </w:rPrChange>
        </w:rPr>
      </w:pPr>
      <w:r w:rsidRPr="00F004F6">
        <w:rPr>
          <w:rStyle w:val="FontStyle55"/>
          <w:rFonts w:asciiTheme="minorHAnsi" w:hAnsiTheme="minorHAnsi"/>
          <w:sz w:val="28"/>
          <w:szCs w:val="28"/>
          <w:rPrChange w:id="940" w:author="u45414" w:date="2019-08-29T12:53:00Z">
            <w:rPr>
              <w:rStyle w:val="FontStyle55"/>
            </w:rPr>
          </w:rPrChange>
        </w:rPr>
        <w:t>Principles</w:t>
      </w:r>
    </w:p>
    <w:p w:rsidR="001255E7" w:rsidRDefault="00F004F6">
      <w:pPr>
        <w:pStyle w:val="Style34"/>
        <w:widowControl/>
        <w:numPr>
          <w:ilvl w:val="0"/>
          <w:numId w:val="87"/>
        </w:numPr>
        <w:tabs>
          <w:tab w:val="left" w:pos="1445"/>
        </w:tabs>
        <w:spacing w:line="312" w:lineRule="exact"/>
        <w:ind w:left="0" w:hanging="567"/>
        <w:rPr>
          <w:rStyle w:val="FontStyle56"/>
          <w:rFonts w:asciiTheme="minorHAnsi" w:hAnsiTheme="minorHAnsi"/>
          <w:sz w:val="28"/>
          <w:szCs w:val="28"/>
        </w:rPr>
        <w:pPrChange w:id="941" w:author="u45414" w:date="2019-08-29T12:53:00Z">
          <w:pPr>
            <w:pStyle w:val="Style34"/>
            <w:widowControl/>
            <w:numPr>
              <w:numId w:val="26"/>
            </w:numPr>
            <w:tabs>
              <w:tab w:val="left" w:pos="1445"/>
            </w:tabs>
            <w:spacing w:line="312" w:lineRule="exact"/>
            <w:ind w:left="1118"/>
          </w:pPr>
        </w:pPrChange>
      </w:pPr>
      <w:r w:rsidRPr="00F004F6">
        <w:rPr>
          <w:rStyle w:val="FontStyle56"/>
          <w:rFonts w:asciiTheme="minorHAnsi" w:hAnsiTheme="minorHAnsi"/>
          <w:sz w:val="28"/>
          <w:szCs w:val="28"/>
          <w:rPrChange w:id="942" w:author="u45414" w:date="2019-08-29T12:51:00Z">
            <w:rPr>
              <w:rStyle w:val="FontStyle56"/>
            </w:rPr>
          </w:rPrChange>
        </w:rPr>
        <w:t>The I</w:t>
      </w:r>
      <w:r w:rsidR="004F258F" w:rsidRPr="00F625C1">
        <w:rPr>
          <w:rStyle w:val="FontStyle56"/>
          <w:rFonts w:asciiTheme="minorHAnsi" w:hAnsiTheme="minorHAnsi"/>
          <w:sz w:val="28"/>
          <w:szCs w:val="28"/>
        </w:rPr>
        <w:t xml:space="preserve">srael National Defense College program is based on the combination of theoretical academic foundation and practical analysis of processes and events that compose the national agenda of Israel. This method grants </w:t>
      </w:r>
      <w:del w:id="943" w:author="u45414" w:date="2019-08-29T10:34:00Z">
        <w:r w:rsidR="004F258F" w:rsidRPr="00F625C1" w:rsidDel="006D2936">
          <w:rPr>
            <w:rStyle w:val="FontStyle56"/>
            <w:rFonts w:asciiTheme="minorHAnsi" w:hAnsiTheme="minorHAnsi"/>
            <w:sz w:val="28"/>
            <w:szCs w:val="28"/>
          </w:rPr>
          <w:delText>students</w:delText>
        </w:r>
      </w:del>
      <w:ins w:id="944" w:author="u45414" w:date="2019-08-29T10:34:00Z">
        <w:r w:rsidR="006D2936" w:rsidRPr="00F625C1">
          <w:rPr>
            <w:rStyle w:val="FontStyle56"/>
            <w:rFonts w:asciiTheme="minorHAnsi" w:hAnsiTheme="minorHAnsi"/>
            <w:sz w:val="28"/>
            <w:szCs w:val="28"/>
          </w:rPr>
          <w:t>participants</w:t>
        </w:r>
      </w:ins>
      <w:r w:rsidR="004F258F" w:rsidRPr="00F625C1">
        <w:rPr>
          <w:rStyle w:val="FontStyle56"/>
          <w:rFonts w:asciiTheme="minorHAnsi" w:hAnsiTheme="minorHAnsi"/>
          <w:sz w:val="28"/>
          <w:szCs w:val="28"/>
        </w:rPr>
        <w:t xml:space="preserve"> a wide spectrum of academic contents as well as skills and abilities that will help them to be part of the present and future shaping of national issues.</w:t>
      </w:r>
    </w:p>
    <w:p w:rsidR="001255E7" w:rsidRDefault="004F258F">
      <w:pPr>
        <w:pStyle w:val="Style34"/>
        <w:widowControl/>
        <w:numPr>
          <w:ilvl w:val="0"/>
          <w:numId w:val="87"/>
        </w:numPr>
        <w:tabs>
          <w:tab w:val="left" w:pos="1445"/>
        </w:tabs>
        <w:spacing w:before="10" w:line="312" w:lineRule="exact"/>
        <w:ind w:left="0" w:hanging="567"/>
        <w:rPr>
          <w:rStyle w:val="FontStyle56"/>
          <w:rFonts w:asciiTheme="minorHAnsi" w:hAnsiTheme="minorHAnsi"/>
          <w:sz w:val="28"/>
          <w:szCs w:val="28"/>
        </w:rPr>
        <w:pPrChange w:id="945" w:author="u45414" w:date="2019-08-29T12:53:00Z">
          <w:pPr>
            <w:pStyle w:val="Style34"/>
            <w:widowControl/>
            <w:numPr>
              <w:numId w:val="26"/>
            </w:numPr>
            <w:tabs>
              <w:tab w:val="left" w:pos="1445"/>
            </w:tabs>
            <w:spacing w:before="10" w:line="312" w:lineRule="exact"/>
            <w:ind w:left="1118"/>
          </w:pPr>
        </w:pPrChange>
      </w:pPr>
      <w:r w:rsidRPr="00F625C1">
        <w:rPr>
          <w:rStyle w:val="FontStyle56"/>
          <w:rFonts w:asciiTheme="minorHAnsi" w:hAnsiTheme="minorHAnsi"/>
          <w:sz w:val="28"/>
          <w:szCs w:val="28"/>
        </w:rPr>
        <w:t xml:space="preserve">The Master's Degree in Political Science specializes in the </w:t>
      </w:r>
      <w:del w:id="946" w:author="u45414" w:date="2019-08-29T12:53:00Z">
        <w:r w:rsidRPr="00F625C1" w:rsidDel="00BD0AC6">
          <w:rPr>
            <w:rStyle w:val="FontStyle56"/>
            <w:rFonts w:asciiTheme="minorHAnsi" w:hAnsiTheme="minorHAnsi"/>
            <w:sz w:val="28"/>
            <w:szCs w:val="28"/>
          </w:rPr>
          <w:delText>National Security Track</w:delText>
        </w:r>
      </w:del>
      <w:ins w:id="947" w:author="u45414" w:date="2019-08-29T12:53:00Z">
        <w:r w:rsidR="00BD0AC6" w:rsidRPr="00F625C1">
          <w:rPr>
            <w:rStyle w:val="FontStyle56"/>
            <w:rFonts w:asciiTheme="minorHAnsi" w:hAnsiTheme="minorHAnsi"/>
            <w:sz w:val="28"/>
            <w:szCs w:val="28"/>
          </w:rPr>
          <w:t>national security and strategy</w:t>
        </w:r>
      </w:ins>
      <w:r w:rsidRPr="00F625C1">
        <w:rPr>
          <w:rStyle w:val="FontStyle56"/>
          <w:rFonts w:asciiTheme="minorHAnsi" w:hAnsiTheme="minorHAnsi"/>
          <w:sz w:val="28"/>
          <w:szCs w:val="28"/>
        </w:rPr>
        <w:t>.</w:t>
      </w:r>
    </w:p>
    <w:p w:rsidR="001255E7" w:rsidRDefault="004F258F">
      <w:pPr>
        <w:pStyle w:val="Style34"/>
        <w:widowControl/>
        <w:numPr>
          <w:ilvl w:val="0"/>
          <w:numId w:val="87"/>
        </w:numPr>
        <w:tabs>
          <w:tab w:val="left" w:pos="1445"/>
        </w:tabs>
        <w:spacing w:before="5" w:line="312" w:lineRule="exact"/>
        <w:ind w:left="0" w:hanging="567"/>
        <w:rPr>
          <w:rStyle w:val="FontStyle56"/>
          <w:rFonts w:asciiTheme="minorHAnsi" w:hAnsiTheme="minorHAnsi"/>
          <w:sz w:val="28"/>
          <w:szCs w:val="28"/>
        </w:rPr>
        <w:pPrChange w:id="948" w:author="u45414" w:date="2019-08-29T12:53:00Z">
          <w:pPr>
            <w:pStyle w:val="Style34"/>
            <w:widowControl/>
            <w:numPr>
              <w:numId w:val="26"/>
            </w:numPr>
            <w:tabs>
              <w:tab w:val="left" w:pos="1445"/>
            </w:tabs>
            <w:spacing w:before="5" w:line="312" w:lineRule="exact"/>
            <w:ind w:left="1118"/>
          </w:pPr>
        </w:pPrChange>
      </w:pPr>
      <w:r w:rsidRPr="00F625C1">
        <w:rPr>
          <w:rStyle w:val="FontStyle56"/>
          <w:rFonts w:asciiTheme="minorHAnsi" w:hAnsiTheme="minorHAnsi"/>
          <w:sz w:val="28"/>
          <w:szCs w:val="28"/>
        </w:rPr>
        <w:t>The completion of all the program's requirements is necessary achieve a master's degree from the University of Haifa and the graduation certificate of the Israel National Defense College.</w:t>
      </w:r>
    </w:p>
    <w:p w:rsidR="004F258F" w:rsidRPr="00F625C1" w:rsidRDefault="004F258F" w:rsidP="004C40CC">
      <w:pPr>
        <w:pStyle w:val="Style18"/>
        <w:widowControl/>
        <w:spacing w:line="240" w:lineRule="exact"/>
        <w:rPr>
          <w:rFonts w:asciiTheme="minorHAnsi" w:hAnsiTheme="minorHAnsi"/>
        </w:rPr>
      </w:pPr>
    </w:p>
    <w:p w:rsidR="004F258F" w:rsidRPr="00F625C1" w:rsidRDefault="004F258F" w:rsidP="004C40CC">
      <w:pPr>
        <w:pStyle w:val="Style18"/>
        <w:widowControl/>
        <w:spacing w:before="106" w:line="317" w:lineRule="exact"/>
        <w:rPr>
          <w:rStyle w:val="FontStyle55"/>
          <w:rFonts w:asciiTheme="minorHAnsi" w:hAnsiTheme="minorHAnsi"/>
          <w:sz w:val="28"/>
          <w:szCs w:val="28"/>
        </w:rPr>
      </w:pPr>
      <w:r w:rsidRPr="00F625C1">
        <w:rPr>
          <w:rStyle w:val="FontStyle55"/>
          <w:rFonts w:asciiTheme="minorHAnsi" w:hAnsiTheme="minorHAnsi"/>
          <w:sz w:val="28"/>
          <w:szCs w:val="28"/>
        </w:rPr>
        <w:t>Program structure</w:t>
      </w:r>
    </w:p>
    <w:p w:rsidR="001255E7" w:rsidRDefault="004F258F">
      <w:pPr>
        <w:pStyle w:val="Style34"/>
        <w:widowControl/>
        <w:numPr>
          <w:ilvl w:val="0"/>
          <w:numId w:val="88"/>
        </w:numPr>
        <w:tabs>
          <w:tab w:val="left" w:pos="1440"/>
        </w:tabs>
        <w:spacing w:line="312" w:lineRule="exact"/>
        <w:ind w:left="0"/>
        <w:rPr>
          <w:rStyle w:val="FontStyle56"/>
          <w:rFonts w:asciiTheme="minorHAnsi" w:hAnsiTheme="minorHAnsi"/>
          <w:sz w:val="28"/>
          <w:szCs w:val="28"/>
        </w:rPr>
        <w:pPrChange w:id="949" w:author="u45414" w:date="2019-08-29T12:54:00Z">
          <w:pPr>
            <w:pStyle w:val="Style34"/>
            <w:widowControl/>
            <w:numPr>
              <w:numId w:val="27"/>
            </w:numPr>
            <w:tabs>
              <w:tab w:val="left" w:pos="1440"/>
            </w:tabs>
            <w:spacing w:line="317" w:lineRule="exact"/>
            <w:ind w:left="1118"/>
          </w:pPr>
        </w:pPrChange>
      </w:pPr>
      <w:r w:rsidRPr="00F625C1">
        <w:rPr>
          <w:rStyle w:val="FontStyle56"/>
          <w:rFonts w:asciiTheme="minorHAnsi" w:hAnsiTheme="minorHAnsi"/>
          <w:sz w:val="28"/>
          <w:szCs w:val="28"/>
        </w:rPr>
        <w:t>The program is based on the providing a broad foundation of knowledge in fundamental areas of Israel's national security - security/defense, foreign relations, society, economics, Zionism, and leadership.</w:t>
      </w:r>
    </w:p>
    <w:p w:rsidR="001255E7" w:rsidRDefault="004F258F">
      <w:pPr>
        <w:pStyle w:val="Style34"/>
        <w:widowControl/>
        <w:numPr>
          <w:ilvl w:val="0"/>
          <w:numId w:val="88"/>
        </w:numPr>
        <w:tabs>
          <w:tab w:val="left" w:pos="1440"/>
        </w:tabs>
        <w:spacing w:line="312" w:lineRule="exact"/>
        <w:ind w:left="0"/>
        <w:rPr>
          <w:rStyle w:val="FontStyle56"/>
          <w:rFonts w:asciiTheme="minorHAnsi" w:hAnsiTheme="minorHAnsi"/>
          <w:sz w:val="28"/>
          <w:szCs w:val="28"/>
        </w:rPr>
        <w:pPrChange w:id="950" w:author="u45414" w:date="2019-08-29T12:54:00Z">
          <w:pPr>
            <w:pStyle w:val="Style34"/>
            <w:widowControl/>
            <w:numPr>
              <w:numId w:val="27"/>
            </w:numPr>
            <w:tabs>
              <w:tab w:val="left" w:pos="1440"/>
            </w:tabs>
            <w:spacing w:line="317" w:lineRule="exact"/>
            <w:ind w:left="1118"/>
          </w:pPr>
        </w:pPrChange>
      </w:pPr>
      <w:r w:rsidRPr="00F625C1">
        <w:rPr>
          <w:rStyle w:val="FontStyle56"/>
          <w:rFonts w:asciiTheme="minorHAnsi" w:hAnsiTheme="minorHAnsi"/>
          <w:sz w:val="28"/>
          <w:szCs w:val="28"/>
        </w:rPr>
        <w:t>In addition, the program deals in learning advances systemic and theoretical thinking in the areas of national security.</w:t>
      </w:r>
    </w:p>
    <w:p w:rsidR="001255E7" w:rsidRDefault="001255E7">
      <w:pPr>
        <w:pStyle w:val="Style34"/>
        <w:widowControl/>
        <w:tabs>
          <w:tab w:val="left" w:pos="1440"/>
        </w:tabs>
        <w:spacing w:line="317" w:lineRule="exact"/>
        <w:rPr>
          <w:ins w:id="951" w:author="u45414" w:date="2019-08-29T12:54:00Z"/>
          <w:rStyle w:val="FontStyle56"/>
          <w:rFonts w:asciiTheme="minorHAnsi" w:hAnsiTheme="minorHAnsi"/>
          <w:sz w:val="28"/>
          <w:szCs w:val="28"/>
        </w:rPr>
        <w:pPrChange w:id="952" w:author="u45414" w:date="2019-08-29T12:54:00Z">
          <w:pPr>
            <w:pStyle w:val="Style34"/>
            <w:widowControl/>
            <w:numPr>
              <w:numId w:val="27"/>
            </w:numPr>
            <w:tabs>
              <w:tab w:val="left" w:pos="1440"/>
            </w:tabs>
            <w:spacing w:line="317" w:lineRule="exact"/>
            <w:ind w:left="1118"/>
          </w:pPr>
        </w:pPrChange>
      </w:pPr>
    </w:p>
    <w:p w:rsidR="00DD27FC" w:rsidRPr="00F625C1" w:rsidRDefault="00DD27FC" w:rsidP="004C40CC">
      <w:pPr>
        <w:widowControl/>
        <w:autoSpaceDE/>
        <w:autoSpaceDN/>
        <w:adjustRightInd/>
        <w:spacing w:after="200" w:line="276" w:lineRule="auto"/>
        <w:rPr>
          <w:ins w:id="953" w:author="u45414" w:date="2019-08-29T12:55:00Z"/>
          <w:rStyle w:val="FontStyle56"/>
          <w:rFonts w:asciiTheme="minorHAnsi" w:hAnsiTheme="minorHAnsi"/>
          <w:sz w:val="28"/>
          <w:szCs w:val="28"/>
        </w:rPr>
      </w:pPr>
      <w:ins w:id="954" w:author="u45414" w:date="2019-08-29T12:55:00Z">
        <w:r w:rsidRPr="00F625C1">
          <w:rPr>
            <w:rStyle w:val="FontStyle56"/>
            <w:rFonts w:asciiTheme="minorHAnsi" w:hAnsiTheme="minorHAnsi"/>
            <w:sz w:val="28"/>
            <w:szCs w:val="28"/>
          </w:rPr>
          <w:br w:type="page"/>
        </w:r>
      </w:ins>
    </w:p>
    <w:p w:rsidR="00DD27FC" w:rsidRPr="00F625C1" w:rsidDel="00DD27FC" w:rsidRDefault="00DD27FC" w:rsidP="004C40CC">
      <w:pPr>
        <w:pStyle w:val="Style34"/>
        <w:widowControl/>
        <w:tabs>
          <w:tab w:val="left" w:pos="1440"/>
        </w:tabs>
        <w:spacing w:line="317" w:lineRule="exact"/>
        <w:rPr>
          <w:del w:id="955" w:author="u45414" w:date="2019-08-29T12:54:00Z"/>
          <w:rStyle w:val="FontStyle56"/>
          <w:rFonts w:asciiTheme="minorHAnsi" w:hAnsiTheme="minorHAnsi"/>
          <w:sz w:val="28"/>
          <w:szCs w:val="28"/>
        </w:rPr>
        <w:sectPr w:rsidR="00DD27FC" w:rsidRPr="00F625C1" w:rsidDel="00DD27FC" w:rsidSect="00DC44A5">
          <w:pgSz w:w="16837" w:h="23810"/>
          <w:pgMar w:top="1440" w:right="1800" w:bottom="1440" w:left="1800" w:header="720" w:footer="720" w:gutter="0"/>
          <w:cols w:space="60"/>
          <w:noEndnote/>
          <w:sectPrChange w:id="956" w:author="u45414" w:date="2019-08-29T10:30:00Z">
            <w:sectPr w:rsidR="00DD27FC" w:rsidRPr="00F625C1" w:rsidDel="00DD27FC" w:rsidSect="00DC44A5">
              <w:pgMar w:top="5342" w:right="4250" w:left="3909"/>
            </w:sectPr>
          </w:sectPrChange>
        </w:sectPr>
      </w:pPr>
    </w:p>
    <w:p w:rsidR="004F258F" w:rsidRPr="00F625C1" w:rsidRDefault="004F258F" w:rsidP="004C40CC">
      <w:pPr>
        <w:pStyle w:val="Style10"/>
        <w:widowControl/>
        <w:rPr>
          <w:rStyle w:val="FontStyle52"/>
          <w:rFonts w:asciiTheme="minorHAnsi" w:hAnsiTheme="minorHAnsi"/>
          <w:sz w:val="36"/>
          <w:szCs w:val="36"/>
        </w:rPr>
      </w:pPr>
      <w:r w:rsidRPr="00F625C1">
        <w:rPr>
          <w:rStyle w:val="FontStyle52"/>
          <w:rFonts w:asciiTheme="minorHAnsi" w:hAnsiTheme="minorHAnsi"/>
          <w:sz w:val="36"/>
          <w:szCs w:val="36"/>
        </w:rPr>
        <w:lastRenderedPageBreak/>
        <w:t>M.A. Degree and INDC Graduation Diploma</w:t>
      </w:r>
    </w:p>
    <w:p w:rsidR="001255E7" w:rsidRDefault="004F258F">
      <w:pPr>
        <w:pStyle w:val="Style18"/>
        <w:widowControl/>
        <w:spacing w:before="158"/>
        <w:jc w:val="center"/>
        <w:rPr>
          <w:rStyle w:val="FontStyle55"/>
          <w:rFonts w:asciiTheme="minorHAnsi" w:hAnsiTheme="minorHAnsi"/>
          <w:sz w:val="32"/>
          <w:szCs w:val="32"/>
        </w:rPr>
        <w:pPrChange w:id="957" w:author="u45414" w:date="2019-08-29T12:55:00Z">
          <w:pPr>
            <w:pStyle w:val="Style18"/>
            <w:widowControl/>
            <w:spacing w:before="158"/>
          </w:pPr>
        </w:pPrChange>
      </w:pPr>
      <w:bookmarkStart w:id="958" w:name="bookmark32"/>
      <w:r w:rsidRPr="00F625C1">
        <w:rPr>
          <w:rStyle w:val="FontStyle55"/>
          <w:rFonts w:asciiTheme="minorHAnsi" w:hAnsiTheme="minorHAnsi"/>
          <w:sz w:val="32"/>
          <w:szCs w:val="32"/>
        </w:rPr>
        <w:t>R</w:t>
      </w:r>
      <w:bookmarkEnd w:id="958"/>
      <w:r w:rsidRPr="00F625C1">
        <w:rPr>
          <w:rStyle w:val="FontStyle55"/>
          <w:rFonts w:asciiTheme="minorHAnsi" w:hAnsiTheme="minorHAnsi"/>
          <w:sz w:val="32"/>
          <w:szCs w:val="32"/>
        </w:rPr>
        <w:t>equirements and Evaluation</w:t>
      </w:r>
    </w:p>
    <w:p w:rsidR="001255E7" w:rsidRDefault="004F258F">
      <w:pPr>
        <w:pStyle w:val="Style34"/>
        <w:widowControl/>
        <w:numPr>
          <w:ilvl w:val="0"/>
          <w:numId w:val="89"/>
        </w:numPr>
        <w:tabs>
          <w:tab w:val="left" w:pos="1445"/>
        </w:tabs>
        <w:spacing w:line="312" w:lineRule="exact"/>
        <w:ind w:left="0"/>
        <w:rPr>
          <w:rStyle w:val="FontStyle56"/>
          <w:rFonts w:asciiTheme="minorHAnsi" w:hAnsiTheme="minorHAnsi"/>
          <w:sz w:val="28"/>
          <w:szCs w:val="28"/>
        </w:rPr>
        <w:pPrChange w:id="959" w:author="u45414" w:date="2019-08-29T12:56:00Z">
          <w:pPr>
            <w:pStyle w:val="Style34"/>
            <w:widowControl/>
            <w:numPr>
              <w:numId w:val="28"/>
            </w:numPr>
            <w:tabs>
              <w:tab w:val="left" w:pos="1445"/>
            </w:tabs>
            <w:spacing w:before="336" w:line="317" w:lineRule="exact"/>
            <w:ind w:left="696"/>
          </w:pPr>
        </w:pPrChange>
      </w:pPr>
      <w:r w:rsidRPr="00F625C1">
        <w:rPr>
          <w:rStyle w:val="FontStyle56"/>
          <w:rFonts w:asciiTheme="minorHAnsi" w:hAnsiTheme="minorHAnsi"/>
          <w:sz w:val="28"/>
          <w:szCs w:val="28"/>
        </w:rPr>
        <w:t xml:space="preserve">All participants will take part in all courses and activities in the INDC academic program, except </w:t>
      </w:r>
      <w:del w:id="960" w:author="u45414" w:date="2019-08-29T10:34:00Z">
        <w:r w:rsidRPr="00F625C1" w:rsidDel="006D2936">
          <w:rPr>
            <w:rStyle w:val="FontStyle56"/>
            <w:rFonts w:asciiTheme="minorHAnsi" w:hAnsiTheme="minorHAnsi"/>
            <w:sz w:val="28"/>
            <w:szCs w:val="28"/>
          </w:rPr>
          <w:delText>students</w:delText>
        </w:r>
      </w:del>
      <w:ins w:id="961"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who are defined as "research fellows". According to the rules listed below, the participants will gain weekly semester credits (credits) towards an MA degree, and in addition, towards an INDC graduation certificate.</w:t>
      </w:r>
    </w:p>
    <w:p w:rsidR="001255E7" w:rsidRDefault="004F258F">
      <w:pPr>
        <w:pStyle w:val="Style34"/>
        <w:widowControl/>
        <w:numPr>
          <w:ilvl w:val="0"/>
          <w:numId w:val="89"/>
        </w:numPr>
        <w:tabs>
          <w:tab w:val="left" w:pos="1445"/>
        </w:tabs>
        <w:spacing w:line="312" w:lineRule="exact"/>
        <w:ind w:left="0"/>
        <w:rPr>
          <w:rStyle w:val="FontStyle56"/>
          <w:rFonts w:asciiTheme="minorHAnsi" w:hAnsiTheme="minorHAnsi"/>
          <w:sz w:val="28"/>
          <w:szCs w:val="28"/>
        </w:rPr>
        <w:pPrChange w:id="962" w:author="u45414" w:date="2019-08-29T12:56:00Z">
          <w:pPr>
            <w:pStyle w:val="Style34"/>
            <w:widowControl/>
            <w:numPr>
              <w:numId w:val="28"/>
            </w:numPr>
            <w:tabs>
              <w:tab w:val="left" w:pos="1445"/>
            </w:tabs>
            <w:spacing w:line="317" w:lineRule="exact"/>
            <w:ind w:left="696"/>
          </w:pPr>
        </w:pPrChange>
      </w:pPr>
      <w:r w:rsidRPr="00F625C1">
        <w:rPr>
          <w:rStyle w:val="FontStyle56"/>
          <w:rFonts w:asciiTheme="minorHAnsi" w:hAnsiTheme="minorHAnsi"/>
          <w:sz w:val="28"/>
          <w:szCs w:val="28"/>
        </w:rPr>
        <w:t xml:space="preserve">The </w:t>
      </w:r>
      <w:r w:rsidR="00F004F6" w:rsidRPr="00F004F6">
        <w:rPr>
          <w:rStyle w:val="FontStyle56"/>
          <w:rFonts w:asciiTheme="minorHAnsi" w:hAnsiTheme="minorHAnsi"/>
          <w:sz w:val="28"/>
          <w:szCs w:val="28"/>
          <w:rPrChange w:id="963" w:author="u45414" w:date="2019-08-29T12:55:00Z">
            <w:rPr>
              <w:rStyle w:val="FontStyle55"/>
            </w:rPr>
          </w:rPrChange>
        </w:rPr>
        <w:t xml:space="preserve">maximum </w:t>
      </w:r>
      <w:r w:rsidRPr="00F625C1">
        <w:rPr>
          <w:rStyle w:val="FontStyle56"/>
          <w:rFonts w:asciiTheme="minorHAnsi" w:hAnsiTheme="minorHAnsi"/>
          <w:sz w:val="28"/>
          <w:szCs w:val="28"/>
        </w:rPr>
        <w:t xml:space="preserve">academic accreditation potential within the program is </w:t>
      </w:r>
      <w:del w:id="964" w:author="u45414" w:date="2019-08-29T12:56:00Z">
        <w:r w:rsidRPr="00F625C1" w:rsidDel="00DD27FC">
          <w:rPr>
            <w:rStyle w:val="FontStyle56"/>
            <w:rFonts w:asciiTheme="minorHAnsi" w:hAnsiTheme="minorHAnsi"/>
            <w:sz w:val="28"/>
            <w:szCs w:val="28"/>
          </w:rPr>
          <w:delText xml:space="preserve">41 </w:delText>
        </w:r>
      </w:del>
      <w:ins w:id="965" w:author="u45414" w:date="2019-08-29T12:56:00Z">
        <w:r w:rsidR="00DD27FC" w:rsidRPr="00F625C1">
          <w:rPr>
            <w:rStyle w:val="FontStyle56"/>
            <w:rFonts w:asciiTheme="minorHAnsi" w:hAnsiTheme="minorHAnsi"/>
            <w:sz w:val="28"/>
            <w:szCs w:val="28"/>
          </w:rPr>
          <w:t xml:space="preserve">39 </w:t>
        </w:r>
      </w:ins>
      <w:r w:rsidRPr="00F625C1">
        <w:rPr>
          <w:rStyle w:val="FontStyle56"/>
          <w:rFonts w:asciiTheme="minorHAnsi" w:hAnsiTheme="minorHAnsi"/>
          <w:sz w:val="28"/>
          <w:szCs w:val="28"/>
        </w:rPr>
        <w:t>credits</w:t>
      </w:r>
      <w:del w:id="966" w:author="u45414" w:date="2019-08-29T12:56:00Z">
        <w:r w:rsidRPr="00F625C1" w:rsidDel="00DD27FC">
          <w:rPr>
            <w:rStyle w:val="FontStyle56"/>
            <w:rFonts w:asciiTheme="minorHAnsi" w:hAnsiTheme="minorHAnsi"/>
            <w:sz w:val="28"/>
            <w:szCs w:val="28"/>
          </w:rPr>
          <w:delText xml:space="preserve"> (45 credits for international fellows)</w:delText>
        </w:r>
      </w:del>
      <w:r w:rsidRPr="00F625C1">
        <w:rPr>
          <w:rStyle w:val="FontStyle56"/>
          <w:rFonts w:asciiTheme="minorHAnsi" w:hAnsiTheme="minorHAnsi"/>
          <w:sz w:val="28"/>
          <w:szCs w:val="28"/>
        </w:rPr>
        <w:t>.</w:t>
      </w:r>
    </w:p>
    <w:p w:rsidR="001255E7" w:rsidRDefault="004F258F">
      <w:pPr>
        <w:pStyle w:val="Style34"/>
        <w:widowControl/>
        <w:numPr>
          <w:ilvl w:val="0"/>
          <w:numId w:val="89"/>
        </w:numPr>
        <w:tabs>
          <w:tab w:val="left" w:pos="1445"/>
        </w:tabs>
        <w:spacing w:line="312" w:lineRule="exact"/>
        <w:ind w:left="0"/>
        <w:rPr>
          <w:rStyle w:val="FontStyle56"/>
          <w:rFonts w:asciiTheme="minorHAnsi" w:hAnsiTheme="minorHAnsi"/>
          <w:sz w:val="28"/>
          <w:szCs w:val="28"/>
        </w:rPr>
        <w:pPrChange w:id="967" w:author="u45414" w:date="2019-08-29T12:56:00Z">
          <w:pPr>
            <w:pStyle w:val="Style34"/>
            <w:widowControl/>
            <w:numPr>
              <w:numId w:val="28"/>
            </w:numPr>
            <w:tabs>
              <w:tab w:val="left" w:pos="1445"/>
            </w:tabs>
            <w:spacing w:line="317" w:lineRule="exact"/>
            <w:ind w:left="696"/>
          </w:pPr>
        </w:pPrChange>
      </w:pPr>
      <w:r w:rsidRPr="00F625C1">
        <w:rPr>
          <w:rStyle w:val="FontStyle56"/>
          <w:rFonts w:asciiTheme="minorHAnsi" w:hAnsiTheme="minorHAnsi"/>
          <w:sz w:val="28"/>
          <w:szCs w:val="28"/>
        </w:rPr>
        <w:t xml:space="preserve">In order to receive an MA degree all courses must be passed with the required passing grade with a minimum of 36 credits. Due to the uniqueness of the INDC program, the itinerary requires courses that provide academic accreditation at a scope of </w:t>
      </w:r>
      <w:del w:id="968" w:author="u45414" w:date="2019-08-29T12:56:00Z">
        <w:r w:rsidRPr="00F625C1" w:rsidDel="00DD27FC">
          <w:rPr>
            <w:rStyle w:val="FontStyle56"/>
            <w:rFonts w:asciiTheme="minorHAnsi" w:hAnsiTheme="minorHAnsi"/>
            <w:sz w:val="28"/>
            <w:szCs w:val="28"/>
          </w:rPr>
          <w:delText xml:space="preserve">41 </w:delText>
        </w:r>
      </w:del>
      <w:ins w:id="969" w:author="u45414" w:date="2019-08-29T12:56:00Z">
        <w:r w:rsidR="00DD27FC" w:rsidRPr="00F625C1">
          <w:rPr>
            <w:rStyle w:val="FontStyle56"/>
            <w:rFonts w:asciiTheme="minorHAnsi" w:hAnsiTheme="minorHAnsi"/>
            <w:sz w:val="28"/>
            <w:szCs w:val="28"/>
          </w:rPr>
          <w:t xml:space="preserve">39 </w:t>
        </w:r>
      </w:ins>
      <w:r w:rsidRPr="00F625C1">
        <w:rPr>
          <w:rStyle w:val="FontStyle56"/>
          <w:rFonts w:asciiTheme="minorHAnsi" w:hAnsiTheme="minorHAnsi"/>
          <w:sz w:val="28"/>
          <w:szCs w:val="28"/>
        </w:rPr>
        <w:t>credits</w:t>
      </w:r>
      <w:del w:id="970" w:author="u45414" w:date="2019-08-29T12:56:00Z">
        <w:r w:rsidRPr="00F625C1" w:rsidDel="00DD27FC">
          <w:rPr>
            <w:rStyle w:val="FontStyle56"/>
            <w:rFonts w:asciiTheme="minorHAnsi" w:hAnsiTheme="minorHAnsi"/>
            <w:sz w:val="28"/>
            <w:szCs w:val="28"/>
          </w:rPr>
          <w:delText xml:space="preserve"> (except for exemptions)</w:delText>
        </w:r>
      </w:del>
      <w:r w:rsidRPr="00F625C1">
        <w:rPr>
          <w:rStyle w:val="FontStyle56"/>
          <w:rFonts w:asciiTheme="minorHAnsi" w:hAnsiTheme="minorHAnsi"/>
          <w:sz w:val="28"/>
          <w:szCs w:val="28"/>
        </w:rPr>
        <w:t>.</w:t>
      </w:r>
    </w:p>
    <w:p w:rsidR="001255E7" w:rsidRDefault="004F258F">
      <w:pPr>
        <w:pStyle w:val="Style34"/>
        <w:widowControl/>
        <w:numPr>
          <w:ilvl w:val="0"/>
          <w:numId w:val="89"/>
        </w:numPr>
        <w:tabs>
          <w:tab w:val="left" w:pos="1445"/>
        </w:tabs>
        <w:spacing w:line="312" w:lineRule="exact"/>
        <w:ind w:left="0"/>
        <w:rPr>
          <w:rStyle w:val="FontStyle56"/>
          <w:rFonts w:asciiTheme="minorHAnsi" w:hAnsiTheme="minorHAnsi"/>
          <w:sz w:val="28"/>
          <w:szCs w:val="28"/>
        </w:rPr>
        <w:pPrChange w:id="971" w:author="u45414" w:date="2019-08-29T12:56:00Z">
          <w:pPr>
            <w:pStyle w:val="Style34"/>
            <w:widowControl/>
            <w:numPr>
              <w:numId w:val="28"/>
            </w:numPr>
            <w:tabs>
              <w:tab w:val="left" w:pos="1445"/>
            </w:tabs>
            <w:spacing w:line="317" w:lineRule="exact"/>
            <w:ind w:left="696"/>
            <w:jc w:val="left"/>
          </w:pPr>
        </w:pPrChange>
      </w:pPr>
      <w:r w:rsidRPr="00F625C1">
        <w:rPr>
          <w:rStyle w:val="FontStyle56"/>
          <w:rFonts w:asciiTheme="minorHAnsi" w:hAnsiTheme="minorHAnsi"/>
          <w:sz w:val="28"/>
          <w:szCs w:val="28"/>
        </w:rPr>
        <w:t>The final grade of the MA degree is calculated as follows:</w:t>
      </w:r>
    </w:p>
    <w:p w:rsidR="004F258F" w:rsidRPr="00F625C1" w:rsidRDefault="004F258F" w:rsidP="004C40CC">
      <w:pPr>
        <w:widowControl/>
        <w:rPr>
          <w:rFonts w:asciiTheme="minorHAnsi" w:hAnsiTheme="minorHAnsi"/>
          <w:sz w:val="6"/>
          <w:szCs w:val="6"/>
        </w:rPr>
      </w:pPr>
    </w:p>
    <w:p w:rsidR="001255E7" w:rsidRDefault="00F004F6">
      <w:pPr>
        <w:pStyle w:val="Style41"/>
        <w:widowControl/>
        <w:numPr>
          <w:ilvl w:val="0"/>
          <w:numId w:val="91"/>
        </w:numPr>
        <w:tabs>
          <w:tab w:val="left" w:pos="2165"/>
        </w:tabs>
        <w:spacing w:line="317" w:lineRule="exact"/>
        <w:ind w:left="0"/>
        <w:jc w:val="left"/>
        <w:rPr>
          <w:rStyle w:val="FontStyle56"/>
          <w:rFonts w:asciiTheme="minorHAnsi" w:hAnsiTheme="minorHAnsi"/>
          <w:b/>
          <w:bCs/>
          <w:sz w:val="28"/>
          <w:szCs w:val="28"/>
          <w:rPrChange w:id="972" w:author="u45414" w:date="2019-08-29T12:57:00Z">
            <w:rPr>
              <w:rStyle w:val="FontStyle56"/>
            </w:rPr>
          </w:rPrChange>
        </w:rPr>
        <w:pPrChange w:id="973" w:author="u45414" w:date="2019-08-29T12:57:00Z">
          <w:pPr>
            <w:pStyle w:val="Style41"/>
            <w:widowControl/>
            <w:numPr>
              <w:numId w:val="29"/>
            </w:numPr>
            <w:tabs>
              <w:tab w:val="left" w:pos="2165"/>
            </w:tabs>
            <w:spacing w:line="317" w:lineRule="exact"/>
            <w:ind w:left="1704"/>
            <w:jc w:val="left"/>
          </w:pPr>
        </w:pPrChange>
      </w:pPr>
      <w:r w:rsidRPr="00F004F6">
        <w:rPr>
          <w:rStyle w:val="FontStyle56"/>
          <w:rFonts w:asciiTheme="minorHAnsi" w:hAnsiTheme="minorHAnsi"/>
          <w:b/>
          <w:bCs/>
          <w:sz w:val="28"/>
          <w:szCs w:val="28"/>
          <w:rPrChange w:id="974" w:author="u45414" w:date="2019-08-29T12:57:00Z">
            <w:rPr>
              <w:rStyle w:val="FontStyle56"/>
            </w:rPr>
          </w:rPrChange>
        </w:rPr>
        <w:t>All courses - 80%.</w:t>
      </w:r>
    </w:p>
    <w:p w:rsidR="001255E7" w:rsidRDefault="004F258F">
      <w:pPr>
        <w:pStyle w:val="Style9"/>
        <w:widowControl/>
        <w:spacing w:before="5" w:line="317" w:lineRule="exact"/>
        <w:ind w:firstLine="720"/>
        <w:rPr>
          <w:rStyle w:val="FontStyle56"/>
          <w:rFonts w:asciiTheme="minorHAnsi" w:hAnsiTheme="minorHAnsi"/>
          <w:sz w:val="28"/>
          <w:szCs w:val="28"/>
        </w:rPr>
        <w:pPrChange w:id="975" w:author="u45414" w:date="2019-08-29T12:57:00Z">
          <w:pPr>
            <w:pStyle w:val="Style9"/>
            <w:widowControl/>
            <w:spacing w:before="5" w:line="317" w:lineRule="exact"/>
            <w:ind w:left="1699"/>
          </w:pPr>
        </w:pPrChange>
      </w:pPr>
      <w:r w:rsidRPr="00F625C1">
        <w:rPr>
          <w:rStyle w:val="FontStyle56"/>
          <w:rFonts w:asciiTheme="minorHAnsi" w:hAnsiTheme="minorHAnsi"/>
          <w:sz w:val="28"/>
          <w:szCs w:val="28"/>
        </w:rPr>
        <w:t>Grades of the various courses are calculated according to their relative weight, determined by the number of credits.</w:t>
      </w:r>
    </w:p>
    <w:p w:rsidR="001255E7" w:rsidRDefault="004F258F">
      <w:pPr>
        <w:pStyle w:val="Style41"/>
        <w:widowControl/>
        <w:numPr>
          <w:ilvl w:val="0"/>
          <w:numId w:val="91"/>
        </w:numPr>
        <w:tabs>
          <w:tab w:val="left" w:pos="2165"/>
        </w:tabs>
        <w:spacing w:line="317" w:lineRule="exact"/>
        <w:ind w:left="0"/>
        <w:jc w:val="left"/>
        <w:rPr>
          <w:rStyle w:val="FontStyle56"/>
          <w:rFonts w:asciiTheme="minorHAnsi" w:hAnsiTheme="minorHAnsi"/>
          <w:sz w:val="28"/>
          <w:szCs w:val="28"/>
        </w:rPr>
        <w:pPrChange w:id="976" w:author="u45414" w:date="2019-08-29T12:57:00Z">
          <w:pPr>
            <w:pStyle w:val="Style41"/>
            <w:widowControl/>
            <w:numPr>
              <w:numId w:val="29"/>
            </w:numPr>
            <w:tabs>
              <w:tab w:val="left" w:pos="2165"/>
            </w:tabs>
            <w:spacing w:before="14" w:line="317" w:lineRule="exact"/>
            <w:ind w:left="1704"/>
          </w:pPr>
        </w:pPrChange>
      </w:pPr>
      <w:r w:rsidRPr="00F625C1">
        <w:rPr>
          <w:rStyle w:val="FontStyle55"/>
          <w:rFonts w:asciiTheme="minorHAnsi" w:hAnsiTheme="minorHAnsi"/>
          <w:sz w:val="28"/>
          <w:szCs w:val="28"/>
        </w:rPr>
        <w:t xml:space="preserve">Final paper - 20% </w:t>
      </w:r>
      <w:ins w:id="977" w:author="u45414" w:date="2019-08-29T12:57:00Z">
        <w:r w:rsidR="00DD27FC" w:rsidRPr="00F625C1">
          <w:rPr>
            <w:rStyle w:val="FontStyle55"/>
            <w:rFonts w:asciiTheme="minorHAnsi" w:hAnsiTheme="minorHAnsi"/>
            <w:sz w:val="28"/>
            <w:szCs w:val="28"/>
          </w:rPr>
          <w:br/>
        </w:r>
      </w:ins>
      <w:r w:rsidRPr="00F625C1">
        <w:rPr>
          <w:rStyle w:val="FontStyle56"/>
          <w:rFonts w:asciiTheme="minorHAnsi" w:hAnsiTheme="minorHAnsi"/>
          <w:sz w:val="28"/>
          <w:szCs w:val="28"/>
        </w:rPr>
        <w:t>(in spite of the fact that the final paper is not part of the annual credits).</w:t>
      </w:r>
    </w:p>
    <w:p w:rsidR="001255E7" w:rsidRDefault="004F258F">
      <w:pPr>
        <w:pStyle w:val="Style34"/>
        <w:widowControl/>
        <w:numPr>
          <w:ilvl w:val="0"/>
          <w:numId w:val="89"/>
        </w:numPr>
        <w:tabs>
          <w:tab w:val="left" w:pos="1445"/>
        </w:tabs>
        <w:spacing w:line="312" w:lineRule="exact"/>
        <w:ind w:left="0"/>
        <w:rPr>
          <w:del w:id="978" w:author="u45414" w:date="2019-08-29T12:55:00Z"/>
          <w:rStyle w:val="FontStyle56"/>
          <w:rFonts w:asciiTheme="minorHAnsi" w:hAnsiTheme="minorHAnsi"/>
          <w:sz w:val="28"/>
          <w:szCs w:val="28"/>
        </w:rPr>
        <w:pPrChange w:id="979" w:author="u45414" w:date="2019-08-29T12:56:00Z">
          <w:pPr>
            <w:pStyle w:val="Style25"/>
            <w:widowControl/>
            <w:spacing w:before="10"/>
            <w:ind w:left="710"/>
            <w:jc w:val="both"/>
          </w:pPr>
        </w:pPrChange>
      </w:pPr>
      <w:del w:id="980" w:author="u45414" w:date="2019-08-29T12:57:00Z">
        <w:r w:rsidRPr="00F625C1" w:rsidDel="00DD27FC">
          <w:rPr>
            <w:rStyle w:val="FontStyle56"/>
            <w:rFonts w:asciiTheme="minorHAnsi" w:hAnsiTheme="minorHAnsi"/>
            <w:sz w:val="28"/>
            <w:szCs w:val="28"/>
          </w:rPr>
          <w:delText xml:space="preserve">E. </w:delText>
        </w:r>
      </w:del>
      <w:r w:rsidRPr="00F625C1">
        <w:rPr>
          <w:rStyle w:val="FontStyle56"/>
          <w:rFonts w:asciiTheme="minorHAnsi" w:hAnsiTheme="minorHAnsi"/>
          <w:sz w:val="28"/>
          <w:szCs w:val="28"/>
        </w:rPr>
        <w:t>Courses that are taken to academic accreditation will require the student to fulfill minimum course requirements. They will be marked in the INDC graduation diploma (see the course details and the additional events in the chapter describing</w:t>
      </w:r>
      <w:ins w:id="981" w:author="u45414" w:date="2019-08-29T12:55:00Z">
        <w:r w:rsidR="00DD27FC" w:rsidRPr="00F625C1">
          <w:rPr>
            <w:rStyle w:val="FontStyle56"/>
            <w:rFonts w:asciiTheme="minorHAnsi" w:hAnsiTheme="minorHAnsi"/>
            <w:sz w:val="28"/>
            <w:szCs w:val="28"/>
          </w:rPr>
          <w:t xml:space="preserve"> </w:t>
        </w:r>
      </w:ins>
    </w:p>
    <w:p w:rsidR="001255E7" w:rsidRDefault="004F258F">
      <w:pPr>
        <w:pStyle w:val="Style34"/>
        <w:widowControl/>
        <w:numPr>
          <w:ilvl w:val="0"/>
          <w:numId w:val="89"/>
        </w:numPr>
        <w:tabs>
          <w:tab w:val="left" w:pos="1445"/>
        </w:tabs>
        <w:spacing w:line="312" w:lineRule="exact"/>
        <w:ind w:left="0"/>
        <w:rPr>
          <w:rStyle w:val="FontStyle56"/>
          <w:rFonts w:asciiTheme="minorHAnsi" w:hAnsiTheme="minorHAnsi"/>
          <w:sz w:val="28"/>
          <w:szCs w:val="28"/>
        </w:rPr>
        <w:pPrChange w:id="982" w:author="u45414" w:date="2019-08-29T12:56:00Z">
          <w:pPr>
            <w:pStyle w:val="Style5"/>
            <w:widowControl/>
            <w:spacing w:before="48"/>
            <w:ind w:left="710"/>
            <w:jc w:val="left"/>
          </w:pPr>
        </w:pPrChange>
      </w:pPr>
      <w:proofErr w:type="gramStart"/>
      <w:r w:rsidRPr="00F625C1">
        <w:rPr>
          <w:rStyle w:val="FontStyle56"/>
          <w:rFonts w:asciiTheme="minorHAnsi" w:hAnsiTheme="minorHAnsi"/>
          <w:sz w:val="28"/>
          <w:szCs w:val="28"/>
        </w:rPr>
        <w:t>the</w:t>
      </w:r>
      <w:proofErr w:type="gramEnd"/>
      <w:r w:rsidRPr="00F625C1">
        <w:rPr>
          <w:rStyle w:val="FontStyle56"/>
          <w:rFonts w:asciiTheme="minorHAnsi" w:hAnsiTheme="minorHAnsi"/>
          <w:sz w:val="28"/>
          <w:szCs w:val="28"/>
        </w:rPr>
        <w:t xml:space="preserve"> INDC diploma).</w:t>
      </w:r>
    </w:p>
    <w:p w:rsidR="004F258F" w:rsidRPr="00F625C1" w:rsidRDefault="004F258F" w:rsidP="004C40CC">
      <w:pPr>
        <w:pStyle w:val="Style5"/>
        <w:widowControl/>
        <w:spacing w:before="48"/>
        <w:jc w:val="lef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Change w:id="983" w:author="u45414" w:date="2019-08-29T10:30:00Z">
            <w:sectPr w:rsidR="004F258F" w:rsidRPr="00F625C1" w:rsidSect="00DC44A5">
              <w:pgMar w:top="4029" w:right="4264" w:left="3904"/>
            </w:sectPr>
          </w:sectPrChange>
        </w:sectPr>
      </w:pPr>
    </w:p>
    <w:p w:rsidR="004F258F" w:rsidRPr="00F625C1" w:rsidRDefault="004F258F" w:rsidP="004C40CC">
      <w:pPr>
        <w:pStyle w:val="Style10"/>
        <w:widowControl/>
        <w:ind w:right="53"/>
        <w:rPr>
          <w:rStyle w:val="FontStyle52"/>
          <w:rFonts w:asciiTheme="minorHAnsi" w:hAnsiTheme="minorHAnsi"/>
          <w:sz w:val="36"/>
          <w:szCs w:val="36"/>
        </w:rPr>
      </w:pPr>
      <w:r w:rsidRPr="00F625C1">
        <w:rPr>
          <w:rStyle w:val="FontStyle52"/>
          <w:rFonts w:asciiTheme="minorHAnsi" w:hAnsiTheme="minorHAnsi"/>
          <w:sz w:val="36"/>
          <w:szCs w:val="36"/>
        </w:rPr>
        <w:lastRenderedPageBreak/>
        <w:t>MA Academic Degree</w:t>
      </w:r>
    </w:p>
    <w:p w:rsidR="001255E7" w:rsidRDefault="004F258F">
      <w:pPr>
        <w:pStyle w:val="Style9"/>
        <w:widowControl/>
        <w:spacing w:before="34" w:line="312" w:lineRule="exact"/>
        <w:rPr>
          <w:rStyle w:val="FontStyle56"/>
          <w:rFonts w:asciiTheme="minorHAnsi" w:hAnsiTheme="minorHAnsi"/>
          <w:sz w:val="28"/>
          <w:szCs w:val="28"/>
        </w:rPr>
      </w:pPr>
      <w:bookmarkStart w:id="984" w:name="bookmark33"/>
      <w:del w:id="985" w:author="u45414" w:date="2019-08-29T12:58:00Z">
        <w:r w:rsidRPr="00F625C1" w:rsidDel="00DD27FC">
          <w:rPr>
            <w:rStyle w:val="FontStyle56"/>
            <w:rFonts w:asciiTheme="minorHAnsi" w:hAnsiTheme="minorHAnsi"/>
            <w:sz w:val="28"/>
            <w:szCs w:val="28"/>
          </w:rPr>
          <w:delText>T</w:delText>
        </w:r>
        <w:bookmarkEnd w:id="984"/>
        <w:r w:rsidRPr="00F625C1" w:rsidDel="00DD27FC">
          <w:rPr>
            <w:rStyle w:val="FontStyle56"/>
            <w:rFonts w:asciiTheme="minorHAnsi" w:hAnsiTheme="minorHAnsi"/>
            <w:sz w:val="28"/>
            <w:szCs w:val="28"/>
          </w:rPr>
          <w:delText xml:space="preserve">he minimum amount of credits required for the INDC's 45th class' academic year is </w:delText>
        </w:r>
        <w:r w:rsidRPr="00F625C1" w:rsidDel="00DD27FC">
          <w:rPr>
            <w:rStyle w:val="FontStyle55"/>
            <w:rFonts w:asciiTheme="minorHAnsi" w:hAnsiTheme="minorHAnsi"/>
            <w:sz w:val="28"/>
            <w:szCs w:val="28"/>
          </w:rPr>
          <w:delText xml:space="preserve">36 credits. </w:delText>
        </w:r>
      </w:del>
      <w:r w:rsidRPr="00F625C1">
        <w:rPr>
          <w:rStyle w:val="FontStyle56"/>
          <w:rFonts w:asciiTheme="minorHAnsi" w:hAnsiTheme="minorHAnsi"/>
          <w:sz w:val="28"/>
          <w:szCs w:val="28"/>
        </w:rPr>
        <w:t xml:space="preserve">The maximum potential of credits available to </w:t>
      </w:r>
      <w:del w:id="986" w:author="u45414" w:date="2019-08-29T10:34:00Z">
        <w:r w:rsidRPr="00F625C1" w:rsidDel="006D2936">
          <w:rPr>
            <w:rStyle w:val="FontStyle56"/>
            <w:rFonts w:asciiTheme="minorHAnsi" w:hAnsiTheme="minorHAnsi"/>
            <w:sz w:val="28"/>
            <w:szCs w:val="28"/>
          </w:rPr>
          <w:delText>students</w:delText>
        </w:r>
      </w:del>
      <w:ins w:id="987" w:author="u45414" w:date="2019-08-29T10:34:00Z">
        <w:r w:rsidR="006D2936"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is </w:t>
      </w:r>
      <w:del w:id="988" w:author="u45414" w:date="2019-08-29T12:58:00Z">
        <w:r w:rsidRPr="00F625C1" w:rsidDel="00DD27FC">
          <w:rPr>
            <w:rStyle w:val="FontStyle55"/>
            <w:rFonts w:asciiTheme="minorHAnsi" w:hAnsiTheme="minorHAnsi"/>
            <w:sz w:val="28"/>
            <w:szCs w:val="28"/>
          </w:rPr>
          <w:delText xml:space="preserve">41 </w:delText>
        </w:r>
      </w:del>
      <w:ins w:id="989" w:author="u45414" w:date="2019-08-29T12:58:00Z">
        <w:r w:rsidR="00DD27FC" w:rsidRPr="00F625C1">
          <w:rPr>
            <w:rStyle w:val="FontStyle55"/>
            <w:rFonts w:asciiTheme="minorHAnsi" w:hAnsiTheme="minorHAnsi"/>
            <w:sz w:val="28"/>
            <w:szCs w:val="28"/>
          </w:rPr>
          <w:t xml:space="preserve">39 </w:t>
        </w:r>
      </w:ins>
      <w:r w:rsidRPr="00F625C1">
        <w:rPr>
          <w:rStyle w:val="FontStyle55"/>
          <w:rFonts w:asciiTheme="minorHAnsi" w:hAnsiTheme="minorHAnsi"/>
          <w:sz w:val="28"/>
          <w:szCs w:val="28"/>
        </w:rPr>
        <w:t>credits</w:t>
      </w:r>
      <w:del w:id="990" w:author="u45414" w:date="2019-08-29T12:58:00Z">
        <w:r w:rsidRPr="00F625C1" w:rsidDel="00DD27FC">
          <w:rPr>
            <w:rStyle w:val="FontStyle55"/>
            <w:rFonts w:asciiTheme="minorHAnsi" w:hAnsiTheme="minorHAnsi"/>
            <w:sz w:val="28"/>
            <w:szCs w:val="28"/>
          </w:rPr>
          <w:delText xml:space="preserve"> </w:delText>
        </w:r>
        <w:r w:rsidRPr="00F625C1" w:rsidDel="00DD27FC">
          <w:rPr>
            <w:rStyle w:val="FontStyle56"/>
            <w:rFonts w:asciiTheme="minorHAnsi" w:hAnsiTheme="minorHAnsi"/>
            <w:sz w:val="28"/>
            <w:szCs w:val="28"/>
          </w:rPr>
          <w:delText>(45 credits for international fellows)</w:delText>
        </w:r>
      </w:del>
      <w:r w:rsidRPr="00F625C1">
        <w:rPr>
          <w:rStyle w:val="FontStyle56"/>
          <w:rFonts w:asciiTheme="minorHAnsi" w:hAnsiTheme="minorHAnsi"/>
          <w:sz w:val="28"/>
          <w:szCs w:val="28"/>
        </w:rPr>
        <w:t>.</w:t>
      </w:r>
    </w:p>
    <w:p w:rsidR="001255E7" w:rsidRDefault="001E0C5B">
      <w:pPr>
        <w:pStyle w:val="Style34"/>
        <w:widowControl/>
        <w:numPr>
          <w:ilvl w:val="0"/>
          <w:numId w:val="30"/>
        </w:numPr>
        <w:tabs>
          <w:tab w:val="left" w:pos="797"/>
        </w:tabs>
        <w:spacing w:before="346" w:line="317" w:lineRule="exact"/>
        <w:jc w:val="left"/>
        <w:rPr>
          <w:rStyle w:val="FontStyle56"/>
          <w:rFonts w:asciiTheme="minorHAnsi" w:hAnsiTheme="minorHAnsi"/>
          <w:sz w:val="28"/>
          <w:szCs w:val="28"/>
        </w:rPr>
        <w:pPrChange w:id="991" w:author="u45414" w:date="2019-08-29T12:59:00Z">
          <w:pPr>
            <w:pStyle w:val="Style34"/>
            <w:widowControl/>
            <w:numPr>
              <w:numId w:val="30"/>
            </w:numPr>
            <w:tabs>
              <w:tab w:val="left" w:pos="797"/>
            </w:tabs>
            <w:spacing w:before="346" w:line="317" w:lineRule="exact"/>
            <w:ind w:left="442"/>
            <w:jc w:val="left"/>
          </w:pPr>
        </w:pPrChange>
      </w:pPr>
      <w:r w:rsidRPr="00F625C1">
        <w:rPr>
          <w:rStyle w:val="FontStyle56"/>
          <w:rFonts w:asciiTheme="minorHAnsi" w:hAnsiTheme="minorHAnsi"/>
          <w:sz w:val="28"/>
          <w:szCs w:val="28"/>
        </w:rPr>
        <w:t>Foundations</w:t>
      </w:r>
      <w:ins w:id="992" w:author="u45414" w:date="2019-08-29T12:59:00Z">
        <w:r w:rsidR="00DD27FC" w:rsidRPr="00F625C1">
          <w:rPr>
            <w:rStyle w:val="FontStyle56"/>
            <w:rFonts w:asciiTheme="minorHAnsi" w:hAnsiTheme="minorHAnsi"/>
            <w:sz w:val="28"/>
            <w:szCs w:val="28"/>
          </w:rPr>
          <w:t xml:space="preserve"> </w:t>
        </w:r>
      </w:ins>
      <w:del w:id="993" w:author="u45414" w:date="2019-08-29T12:59:00Z">
        <w:r w:rsidR="004F258F" w:rsidRPr="00F625C1" w:rsidDel="00DD27FC">
          <w:rPr>
            <w:rStyle w:val="FontStyle56"/>
            <w:rFonts w:asciiTheme="minorHAnsi" w:hAnsiTheme="minorHAnsi"/>
            <w:sz w:val="28"/>
            <w:szCs w:val="28"/>
          </w:rPr>
          <w:delText xml:space="preserve"> Terminology </w:delText>
        </w:r>
      </w:del>
      <w:r w:rsidR="004F258F" w:rsidRPr="00F625C1">
        <w:rPr>
          <w:rStyle w:val="FontStyle56"/>
          <w:rFonts w:asciiTheme="minorHAnsi" w:hAnsiTheme="minorHAnsi"/>
          <w:sz w:val="28"/>
          <w:szCs w:val="28"/>
        </w:rPr>
        <w:t>of National Security</w:t>
      </w:r>
      <w:ins w:id="994" w:author="u45414" w:date="2019-08-29T12:59:00Z">
        <w:r w:rsidR="00DD27FC" w:rsidRPr="00F625C1">
          <w:rPr>
            <w:rStyle w:val="FontStyle56"/>
            <w:rFonts w:asciiTheme="minorHAnsi" w:hAnsiTheme="minorHAnsi"/>
            <w:sz w:val="28"/>
            <w:szCs w:val="28"/>
          </w:rPr>
          <w:t xml:space="preserve"> from </w:t>
        </w:r>
      </w:ins>
      <w:r w:rsidR="00D65FDD" w:rsidRPr="00F625C1">
        <w:rPr>
          <w:rStyle w:val="FontStyle56"/>
          <w:rFonts w:asciiTheme="minorHAnsi" w:hAnsiTheme="minorHAnsi"/>
          <w:sz w:val="28"/>
          <w:szCs w:val="28"/>
        </w:rPr>
        <w:t>a</w:t>
      </w:r>
      <w:ins w:id="995" w:author="u45414" w:date="2019-08-29T12:59:00Z">
        <w:r w:rsidR="00DD27FC" w:rsidRPr="00F625C1">
          <w:rPr>
            <w:rStyle w:val="FontStyle56"/>
            <w:rFonts w:asciiTheme="minorHAnsi" w:hAnsiTheme="minorHAnsi"/>
            <w:sz w:val="28"/>
            <w:szCs w:val="28"/>
          </w:rPr>
          <w:t xml:space="preserve"> Global Perspective</w:t>
        </w:r>
      </w:ins>
      <w:r w:rsidR="004F258F" w:rsidRPr="00F625C1">
        <w:rPr>
          <w:rStyle w:val="FontStyle56"/>
          <w:rFonts w:asciiTheme="minorHAnsi" w:hAnsiTheme="minorHAnsi"/>
          <w:sz w:val="28"/>
          <w:szCs w:val="28"/>
        </w:rPr>
        <w:t xml:space="preserve"> - </w:t>
      </w:r>
      <w:del w:id="996" w:author="u45414" w:date="2019-08-29T12:59:00Z">
        <w:r w:rsidR="004F258F" w:rsidRPr="00F625C1" w:rsidDel="00DD27FC">
          <w:rPr>
            <w:rStyle w:val="FontStyle55"/>
            <w:rFonts w:asciiTheme="minorHAnsi" w:hAnsiTheme="minorHAnsi"/>
            <w:sz w:val="28"/>
            <w:szCs w:val="28"/>
          </w:rPr>
          <w:delText xml:space="preserve">4 </w:delText>
        </w:r>
      </w:del>
      <w:ins w:id="997" w:author="u45414" w:date="2019-08-29T12:59:00Z">
        <w:r w:rsidR="00DD27FC" w:rsidRPr="00F625C1">
          <w:rPr>
            <w:rStyle w:val="FontStyle55"/>
            <w:rFonts w:asciiTheme="minorHAnsi" w:hAnsiTheme="minorHAnsi"/>
            <w:sz w:val="28"/>
            <w:szCs w:val="28"/>
          </w:rPr>
          <w:t xml:space="preserve">2 </w:t>
        </w:r>
      </w:ins>
      <w:r w:rsidR="004F258F" w:rsidRPr="00F625C1">
        <w:rPr>
          <w:rStyle w:val="FontStyle55"/>
          <w:rFonts w:asciiTheme="minorHAnsi" w:hAnsiTheme="minorHAnsi"/>
          <w:sz w:val="28"/>
          <w:szCs w:val="28"/>
        </w:rPr>
        <w:t>credits.</w:t>
      </w:r>
    </w:p>
    <w:p w:rsidR="001255E7" w:rsidRDefault="00DD27FC">
      <w:pPr>
        <w:pStyle w:val="Style34"/>
        <w:widowControl/>
        <w:numPr>
          <w:ilvl w:val="0"/>
          <w:numId w:val="30"/>
        </w:numPr>
        <w:tabs>
          <w:tab w:val="left" w:pos="797"/>
        </w:tabs>
        <w:spacing w:line="317" w:lineRule="exact"/>
        <w:jc w:val="left"/>
        <w:rPr>
          <w:ins w:id="998" w:author="u45414" w:date="2019-08-29T13:00:00Z"/>
          <w:rStyle w:val="FontStyle56"/>
          <w:rFonts w:asciiTheme="minorHAnsi" w:hAnsiTheme="minorHAnsi"/>
          <w:sz w:val="28"/>
          <w:szCs w:val="28"/>
        </w:rPr>
        <w:pPrChange w:id="999" w:author="u45414" w:date="2019-08-29T13:00:00Z">
          <w:pPr>
            <w:pStyle w:val="Style34"/>
            <w:widowControl/>
            <w:numPr>
              <w:numId w:val="30"/>
            </w:numPr>
            <w:tabs>
              <w:tab w:val="left" w:pos="797"/>
            </w:tabs>
            <w:spacing w:line="317" w:lineRule="exact"/>
            <w:ind w:left="442"/>
            <w:jc w:val="left"/>
          </w:pPr>
        </w:pPrChange>
      </w:pPr>
      <w:moveToRangeStart w:id="1000" w:author="u45414" w:date="2019-08-29T12:59:00Z" w:name="move17976000"/>
      <w:moveTo w:id="1001" w:author="u45414" w:date="2019-08-29T12:59:00Z">
        <w:r w:rsidRPr="00F625C1">
          <w:rPr>
            <w:rStyle w:val="FontStyle56"/>
            <w:rFonts w:asciiTheme="minorHAnsi" w:hAnsiTheme="minorHAnsi"/>
            <w:sz w:val="28"/>
            <w:szCs w:val="28"/>
          </w:rPr>
          <w:t xml:space="preserve">Approaches and Schools of Thought in Political Science - </w:t>
        </w:r>
        <w:r w:rsidRPr="00F625C1">
          <w:rPr>
            <w:rStyle w:val="FontStyle55"/>
            <w:rFonts w:asciiTheme="minorHAnsi" w:hAnsiTheme="minorHAnsi"/>
            <w:sz w:val="28"/>
            <w:szCs w:val="28"/>
          </w:rPr>
          <w:t>4 credits.</w:t>
        </w:r>
        <w:del w:id="1002" w:author="u45414" w:date="2019-08-29T13:00:00Z">
          <w:r w:rsidRPr="00F625C1" w:rsidDel="00DD27FC">
            <w:rPr>
              <w:rStyle w:val="FontStyle55"/>
              <w:rFonts w:asciiTheme="minorHAnsi" w:hAnsiTheme="minorHAnsi"/>
              <w:sz w:val="28"/>
              <w:szCs w:val="28"/>
            </w:rPr>
            <w:br/>
          </w:r>
        </w:del>
      </w:moveTo>
      <w:moveToRangeEnd w:id="1000"/>
    </w:p>
    <w:p w:rsidR="001255E7" w:rsidRDefault="00DD27FC">
      <w:pPr>
        <w:pStyle w:val="Style34"/>
        <w:widowControl/>
        <w:numPr>
          <w:ilvl w:val="0"/>
          <w:numId w:val="30"/>
        </w:numPr>
        <w:tabs>
          <w:tab w:val="left" w:pos="797"/>
        </w:tabs>
        <w:spacing w:line="317" w:lineRule="exact"/>
        <w:jc w:val="left"/>
        <w:rPr>
          <w:ins w:id="1003" w:author="u45414" w:date="2019-08-29T13:00:00Z"/>
          <w:rStyle w:val="FontStyle55"/>
          <w:rFonts w:asciiTheme="minorHAnsi" w:hAnsiTheme="minorHAnsi"/>
          <w:b w:val="0"/>
          <w:bCs w:val="0"/>
          <w:sz w:val="28"/>
          <w:szCs w:val="28"/>
          <w:rPrChange w:id="1004" w:author="u45414" w:date="2019-08-29T13:00:00Z">
            <w:rPr>
              <w:ins w:id="1005" w:author="u45414" w:date="2019-08-29T13:00:00Z"/>
              <w:rStyle w:val="FontStyle55"/>
            </w:rPr>
          </w:rPrChange>
        </w:rPr>
        <w:pPrChange w:id="1006" w:author="u45414" w:date="2019-08-29T13:00:00Z">
          <w:pPr>
            <w:pStyle w:val="Style34"/>
            <w:widowControl/>
            <w:numPr>
              <w:numId w:val="30"/>
            </w:numPr>
            <w:tabs>
              <w:tab w:val="left" w:pos="797"/>
            </w:tabs>
            <w:spacing w:line="317" w:lineRule="exact"/>
            <w:ind w:left="442"/>
            <w:jc w:val="left"/>
          </w:pPr>
        </w:pPrChange>
      </w:pPr>
      <w:ins w:id="1007" w:author="u45414" w:date="2019-08-29T13:00:00Z">
        <w:r w:rsidRPr="00F625C1">
          <w:rPr>
            <w:rStyle w:val="FontStyle56"/>
            <w:rFonts w:asciiTheme="minorHAnsi" w:hAnsiTheme="minorHAnsi"/>
            <w:sz w:val="28"/>
            <w:szCs w:val="28"/>
          </w:rPr>
          <w:t xml:space="preserve">The </w:t>
        </w:r>
      </w:ins>
      <w:r w:rsidR="00A324A3" w:rsidRPr="00F625C1">
        <w:rPr>
          <w:rStyle w:val="FontStyle56"/>
          <w:rFonts w:asciiTheme="minorHAnsi" w:hAnsiTheme="minorHAnsi"/>
          <w:sz w:val="28"/>
          <w:szCs w:val="28"/>
        </w:rPr>
        <w:t>Development</w:t>
      </w:r>
      <w:ins w:id="1008" w:author="u45414" w:date="2019-08-29T13:00:00Z">
        <w:r w:rsidRPr="00F625C1">
          <w:rPr>
            <w:rStyle w:val="FontStyle56"/>
            <w:rFonts w:asciiTheme="minorHAnsi" w:hAnsiTheme="minorHAnsi"/>
            <w:sz w:val="28"/>
            <w:szCs w:val="28"/>
          </w:rPr>
          <w:t xml:space="preserve"> of </w:t>
        </w:r>
      </w:ins>
      <w:moveToRangeStart w:id="1009" w:author="u45414" w:date="2019-08-29T13:00:00Z" w:name="move17976024"/>
      <w:moveTo w:id="1010" w:author="u45414" w:date="2019-08-29T13:00:00Z">
        <w:r w:rsidRPr="00F625C1">
          <w:rPr>
            <w:rStyle w:val="FontStyle56"/>
            <w:rFonts w:asciiTheme="minorHAnsi" w:hAnsiTheme="minorHAnsi"/>
            <w:sz w:val="28"/>
            <w:szCs w:val="28"/>
          </w:rPr>
          <w:t xml:space="preserve">Strategic Thought - </w:t>
        </w:r>
        <w:del w:id="1011" w:author="u45414" w:date="2019-08-29T13:00:00Z">
          <w:r w:rsidRPr="00F625C1" w:rsidDel="00DD27FC">
            <w:rPr>
              <w:rStyle w:val="FontStyle55"/>
              <w:rFonts w:asciiTheme="minorHAnsi" w:hAnsiTheme="minorHAnsi"/>
              <w:sz w:val="28"/>
              <w:szCs w:val="28"/>
            </w:rPr>
            <w:delText>5</w:delText>
          </w:r>
        </w:del>
      </w:moveTo>
      <w:ins w:id="1012" w:author="u45414" w:date="2019-08-29T13:00:00Z">
        <w:r w:rsidRPr="00F625C1">
          <w:rPr>
            <w:rStyle w:val="FontStyle55"/>
            <w:rFonts w:asciiTheme="minorHAnsi" w:hAnsiTheme="minorHAnsi"/>
            <w:sz w:val="28"/>
            <w:szCs w:val="28"/>
          </w:rPr>
          <w:t>2</w:t>
        </w:r>
      </w:ins>
      <w:moveTo w:id="1013" w:author="u45414" w:date="2019-08-29T13:00:00Z">
        <w:r w:rsidRPr="00F625C1">
          <w:rPr>
            <w:rStyle w:val="FontStyle55"/>
            <w:rFonts w:asciiTheme="minorHAnsi" w:hAnsiTheme="minorHAnsi"/>
            <w:sz w:val="28"/>
            <w:szCs w:val="28"/>
          </w:rPr>
          <w:t xml:space="preserve"> credits.</w:t>
        </w:r>
      </w:moveTo>
    </w:p>
    <w:p w:rsidR="001255E7" w:rsidRDefault="00F004F6">
      <w:pPr>
        <w:pStyle w:val="Style34"/>
        <w:widowControl/>
        <w:numPr>
          <w:ilvl w:val="0"/>
          <w:numId w:val="30"/>
        </w:numPr>
        <w:tabs>
          <w:tab w:val="left" w:pos="797"/>
        </w:tabs>
        <w:spacing w:line="317" w:lineRule="exact"/>
        <w:jc w:val="left"/>
        <w:rPr>
          <w:ins w:id="1014" w:author="u45414" w:date="2019-08-29T13:01:00Z"/>
          <w:rStyle w:val="FontStyle55"/>
          <w:rFonts w:asciiTheme="minorHAnsi" w:hAnsiTheme="minorHAnsi"/>
          <w:b w:val="0"/>
          <w:bCs w:val="0"/>
          <w:sz w:val="28"/>
          <w:szCs w:val="28"/>
          <w:rPrChange w:id="1015" w:author="u45414" w:date="2019-08-29T13:01:00Z">
            <w:rPr>
              <w:ins w:id="1016" w:author="u45414" w:date="2019-08-29T13:01:00Z"/>
              <w:rStyle w:val="FontStyle55"/>
            </w:rPr>
          </w:rPrChange>
        </w:rPr>
        <w:pPrChange w:id="1017" w:author="u45414" w:date="2019-08-29T13:00:00Z">
          <w:pPr>
            <w:pStyle w:val="Style34"/>
            <w:widowControl/>
            <w:numPr>
              <w:numId w:val="30"/>
            </w:numPr>
            <w:tabs>
              <w:tab w:val="left" w:pos="797"/>
            </w:tabs>
            <w:spacing w:line="317" w:lineRule="exact"/>
            <w:ind w:left="442"/>
            <w:jc w:val="left"/>
          </w:pPr>
        </w:pPrChange>
      </w:pPr>
      <w:ins w:id="1018" w:author="u45414" w:date="2019-08-29T13:00:00Z">
        <w:r w:rsidRPr="00F004F6">
          <w:rPr>
            <w:rStyle w:val="FontStyle55"/>
            <w:rFonts w:asciiTheme="minorHAnsi" w:hAnsiTheme="minorHAnsi"/>
            <w:b w:val="0"/>
            <w:bCs w:val="0"/>
            <w:sz w:val="28"/>
            <w:szCs w:val="28"/>
            <w:rPrChange w:id="1019" w:author="u45414" w:date="2019-08-29T13:01:00Z">
              <w:rPr>
                <w:rStyle w:val="FontStyle55"/>
              </w:rPr>
            </w:rPrChange>
          </w:rPr>
          <w:t xml:space="preserve">Europe Seminar - </w:t>
        </w:r>
        <w:r w:rsidRPr="00F004F6">
          <w:rPr>
            <w:rStyle w:val="FontStyle55"/>
            <w:rFonts w:asciiTheme="minorHAnsi" w:hAnsiTheme="minorHAnsi"/>
            <w:sz w:val="28"/>
            <w:szCs w:val="28"/>
            <w:rPrChange w:id="1020" w:author="u45414" w:date="2019-08-29T13:01:00Z">
              <w:rPr>
                <w:rStyle w:val="FontStyle55"/>
              </w:rPr>
            </w:rPrChange>
          </w:rPr>
          <w:t>3</w:t>
        </w:r>
        <w:r w:rsidR="00DD27FC" w:rsidRPr="00F625C1">
          <w:rPr>
            <w:rStyle w:val="FontStyle55"/>
            <w:rFonts w:asciiTheme="minorHAnsi" w:hAnsiTheme="minorHAnsi"/>
            <w:sz w:val="28"/>
            <w:szCs w:val="28"/>
          </w:rPr>
          <w:t xml:space="preserve"> credits.</w:t>
        </w:r>
      </w:ins>
    </w:p>
    <w:p w:rsidR="00D65FDD" w:rsidRPr="00F625C1" w:rsidRDefault="00D65FDD" w:rsidP="004C40CC">
      <w:pPr>
        <w:pStyle w:val="Style34"/>
        <w:widowControl/>
        <w:numPr>
          <w:ilvl w:val="0"/>
          <w:numId w:val="30"/>
        </w:numPr>
        <w:tabs>
          <w:tab w:val="left" w:pos="797"/>
        </w:tabs>
        <w:spacing w:line="317" w:lineRule="exact"/>
        <w:jc w:val="left"/>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Conceptual Foundations of National Security </w:t>
      </w:r>
      <w:r w:rsidRPr="00F625C1">
        <w:rPr>
          <w:rStyle w:val="FontStyle55"/>
          <w:rFonts w:asciiTheme="minorHAnsi" w:hAnsiTheme="minorHAnsi"/>
          <w:sz w:val="28"/>
          <w:szCs w:val="28"/>
        </w:rPr>
        <w:t>- 2 Credits</w:t>
      </w:r>
    </w:p>
    <w:p w:rsidR="001255E7" w:rsidRDefault="00B65AA1">
      <w:pPr>
        <w:pStyle w:val="Style34"/>
        <w:widowControl/>
        <w:numPr>
          <w:ilvl w:val="0"/>
          <w:numId w:val="30"/>
        </w:numPr>
        <w:tabs>
          <w:tab w:val="left" w:pos="797"/>
        </w:tabs>
        <w:spacing w:line="317" w:lineRule="exact"/>
        <w:jc w:val="left"/>
        <w:rPr>
          <w:ins w:id="1021" w:author="u45414" w:date="2019-08-29T13:02:00Z"/>
          <w:rStyle w:val="FontStyle55"/>
          <w:rFonts w:asciiTheme="minorHAnsi" w:hAnsiTheme="minorHAnsi"/>
          <w:b w:val="0"/>
          <w:bCs w:val="0"/>
          <w:sz w:val="28"/>
          <w:szCs w:val="28"/>
          <w:rPrChange w:id="1022" w:author="u45414" w:date="2019-08-29T13:02:00Z">
            <w:rPr>
              <w:ins w:id="1023" w:author="u45414" w:date="2019-08-29T13:02:00Z"/>
              <w:rStyle w:val="FontStyle55"/>
            </w:rPr>
          </w:rPrChange>
        </w:rPr>
        <w:pPrChange w:id="1024" w:author="u45414" w:date="2019-08-29T13:02:00Z">
          <w:pPr>
            <w:pStyle w:val="Style34"/>
            <w:widowControl/>
            <w:numPr>
              <w:numId w:val="30"/>
            </w:numPr>
            <w:tabs>
              <w:tab w:val="left" w:pos="797"/>
            </w:tabs>
            <w:spacing w:line="317" w:lineRule="exact"/>
            <w:ind w:left="442"/>
            <w:jc w:val="left"/>
          </w:pPr>
        </w:pPrChange>
      </w:pPr>
      <w:ins w:id="1025" w:author="u45414" w:date="2019-08-29T13:01:00Z">
        <w:r w:rsidRPr="00F625C1">
          <w:rPr>
            <w:rStyle w:val="FontStyle55"/>
            <w:rFonts w:asciiTheme="minorHAnsi" w:hAnsiTheme="minorHAnsi"/>
            <w:b w:val="0"/>
            <w:bCs w:val="0"/>
            <w:sz w:val="28"/>
            <w:szCs w:val="28"/>
          </w:rPr>
          <w:t>Senior skills</w:t>
        </w:r>
        <w:r w:rsidR="00713920" w:rsidRPr="00F625C1">
          <w:rPr>
            <w:rStyle w:val="FontStyle55"/>
            <w:rFonts w:asciiTheme="minorHAnsi" w:hAnsiTheme="minorHAnsi"/>
            <w:b w:val="0"/>
            <w:bCs w:val="0"/>
            <w:sz w:val="28"/>
            <w:szCs w:val="28"/>
          </w:rPr>
          <w:t xml:space="preserve"> (optional) - </w:t>
        </w:r>
      </w:ins>
      <w:ins w:id="1026" w:author="u45414" w:date="2019-08-29T13:02:00Z">
        <w:r w:rsidR="00713920" w:rsidRPr="00F625C1">
          <w:rPr>
            <w:rStyle w:val="FontStyle55"/>
            <w:rFonts w:asciiTheme="minorHAnsi" w:hAnsiTheme="minorHAnsi"/>
            <w:b w:val="0"/>
            <w:bCs w:val="0"/>
            <w:sz w:val="28"/>
            <w:szCs w:val="28"/>
          </w:rPr>
          <w:t>4</w:t>
        </w:r>
      </w:ins>
      <w:ins w:id="1027" w:author="u45414" w:date="2019-08-29T13:01:00Z">
        <w:r w:rsidR="00713920" w:rsidRPr="00F625C1">
          <w:rPr>
            <w:rStyle w:val="FontStyle55"/>
            <w:rFonts w:asciiTheme="minorHAnsi" w:hAnsiTheme="minorHAnsi"/>
            <w:sz w:val="28"/>
            <w:szCs w:val="28"/>
          </w:rPr>
          <w:t xml:space="preserve"> credits.</w:t>
        </w:r>
      </w:ins>
    </w:p>
    <w:p w:rsidR="00713920" w:rsidRPr="00F625C1" w:rsidRDefault="00713920" w:rsidP="004C40CC">
      <w:pPr>
        <w:pStyle w:val="Style34"/>
        <w:widowControl/>
        <w:numPr>
          <w:ilvl w:val="0"/>
          <w:numId w:val="30"/>
        </w:numPr>
        <w:tabs>
          <w:tab w:val="left" w:pos="797"/>
        </w:tabs>
        <w:spacing w:line="317" w:lineRule="exact"/>
        <w:jc w:val="left"/>
        <w:rPr>
          <w:ins w:id="1028" w:author="u45414" w:date="2019-08-29T13:02:00Z"/>
          <w:rStyle w:val="FontStyle56"/>
          <w:rFonts w:asciiTheme="minorHAnsi" w:hAnsiTheme="minorHAnsi"/>
          <w:sz w:val="28"/>
          <w:szCs w:val="28"/>
        </w:rPr>
      </w:pPr>
      <w:ins w:id="1029" w:author="u45414" w:date="2019-08-29T13:02:00Z">
        <w:r w:rsidRPr="00F625C1">
          <w:rPr>
            <w:rStyle w:val="FontStyle55"/>
            <w:rFonts w:asciiTheme="minorHAnsi" w:hAnsiTheme="minorHAnsi"/>
            <w:b w:val="0"/>
            <w:bCs w:val="0"/>
            <w:sz w:val="28"/>
            <w:szCs w:val="28"/>
          </w:rPr>
          <w:t>Planning and Decision Making (optional) - 4</w:t>
        </w:r>
        <w:r w:rsidRPr="00F625C1">
          <w:rPr>
            <w:rStyle w:val="FontStyle55"/>
            <w:rFonts w:asciiTheme="minorHAnsi" w:hAnsiTheme="minorHAnsi"/>
            <w:sz w:val="28"/>
            <w:szCs w:val="28"/>
          </w:rPr>
          <w:t xml:space="preserve"> credits.</w:t>
        </w:r>
      </w:ins>
    </w:p>
    <w:p w:rsidR="00713920" w:rsidRPr="00F625C1" w:rsidRDefault="00713920" w:rsidP="004C40CC">
      <w:pPr>
        <w:pStyle w:val="Style34"/>
        <w:widowControl/>
        <w:numPr>
          <w:ilvl w:val="0"/>
          <w:numId w:val="30"/>
        </w:numPr>
        <w:tabs>
          <w:tab w:val="left" w:pos="797"/>
        </w:tabs>
        <w:spacing w:line="317" w:lineRule="exact"/>
        <w:jc w:val="left"/>
        <w:rPr>
          <w:ins w:id="1030" w:author="u45414" w:date="2019-08-29T13:02:00Z"/>
          <w:rStyle w:val="FontStyle56"/>
          <w:rFonts w:asciiTheme="minorHAnsi" w:hAnsiTheme="minorHAnsi"/>
          <w:sz w:val="28"/>
          <w:szCs w:val="28"/>
        </w:rPr>
      </w:pPr>
      <w:ins w:id="1031" w:author="u45414" w:date="2019-08-29T13:02:00Z">
        <w:r w:rsidRPr="00F625C1">
          <w:rPr>
            <w:rStyle w:val="FontStyle55"/>
            <w:rFonts w:asciiTheme="minorHAnsi" w:hAnsiTheme="minorHAnsi"/>
            <w:b w:val="0"/>
            <w:bCs w:val="0"/>
            <w:sz w:val="28"/>
            <w:szCs w:val="28"/>
          </w:rPr>
          <w:t>Foreign Policy and Diplomacy (optional) - 4</w:t>
        </w:r>
        <w:r w:rsidRPr="00F625C1">
          <w:rPr>
            <w:rStyle w:val="FontStyle55"/>
            <w:rFonts w:asciiTheme="minorHAnsi" w:hAnsiTheme="minorHAnsi"/>
            <w:sz w:val="28"/>
            <w:szCs w:val="28"/>
          </w:rPr>
          <w:t xml:space="preserve"> credits.</w:t>
        </w:r>
      </w:ins>
    </w:p>
    <w:p w:rsidR="00713920" w:rsidRPr="00F625C1" w:rsidRDefault="00713920" w:rsidP="004C40CC">
      <w:pPr>
        <w:pStyle w:val="Style34"/>
        <w:widowControl/>
        <w:numPr>
          <w:ilvl w:val="0"/>
          <w:numId w:val="30"/>
        </w:numPr>
        <w:tabs>
          <w:tab w:val="left" w:pos="797"/>
        </w:tabs>
        <w:spacing w:line="317" w:lineRule="exact"/>
        <w:jc w:val="left"/>
        <w:rPr>
          <w:ins w:id="1032" w:author="u45414" w:date="2019-08-29T13:02:00Z"/>
          <w:rStyle w:val="FontStyle56"/>
          <w:rFonts w:asciiTheme="minorHAnsi" w:hAnsiTheme="minorHAnsi"/>
          <w:sz w:val="28"/>
          <w:szCs w:val="28"/>
        </w:rPr>
      </w:pPr>
      <w:ins w:id="1033" w:author="u45414" w:date="2019-08-29T13:02:00Z">
        <w:r w:rsidRPr="00F625C1">
          <w:rPr>
            <w:rStyle w:val="FontStyle55"/>
            <w:rFonts w:asciiTheme="minorHAnsi" w:hAnsiTheme="minorHAnsi"/>
            <w:b w:val="0"/>
            <w:bCs w:val="0"/>
            <w:sz w:val="28"/>
            <w:szCs w:val="28"/>
          </w:rPr>
          <w:t>Politics and Israeli Society (optional) - 4</w:t>
        </w:r>
        <w:r w:rsidRPr="00F625C1">
          <w:rPr>
            <w:rStyle w:val="FontStyle55"/>
            <w:rFonts w:asciiTheme="minorHAnsi" w:hAnsiTheme="minorHAnsi"/>
            <w:sz w:val="28"/>
            <w:szCs w:val="28"/>
          </w:rPr>
          <w:t xml:space="preserve"> credits.</w:t>
        </w:r>
      </w:ins>
    </w:p>
    <w:p w:rsidR="001255E7" w:rsidRDefault="00230222">
      <w:pPr>
        <w:pStyle w:val="Style34"/>
        <w:widowControl/>
        <w:numPr>
          <w:ilvl w:val="0"/>
          <w:numId w:val="30"/>
        </w:numPr>
        <w:tabs>
          <w:tab w:val="left" w:pos="797"/>
        </w:tabs>
        <w:spacing w:line="317" w:lineRule="exact"/>
        <w:jc w:val="left"/>
        <w:rPr>
          <w:del w:id="1034" w:author="u45414" w:date="2019-08-29T13:03:00Z"/>
          <w:rStyle w:val="FontStyle56"/>
          <w:rFonts w:asciiTheme="minorHAnsi" w:hAnsiTheme="minorHAnsi"/>
          <w:sz w:val="28"/>
          <w:szCs w:val="28"/>
        </w:rPr>
        <w:pPrChange w:id="1035" w:author="u45414" w:date="2019-08-29T13:02:00Z">
          <w:pPr>
            <w:pStyle w:val="Style34"/>
            <w:widowControl/>
            <w:numPr>
              <w:numId w:val="30"/>
            </w:numPr>
            <w:tabs>
              <w:tab w:val="left" w:pos="797"/>
            </w:tabs>
            <w:spacing w:line="317" w:lineRule="exact"/>
            <w:ind w:left="442"/>
            <w:jc w:val="left"/>
          </w:pPr>
        </w:pPrChange>
      </w:pPr>
      <w:r w:rsidRPr="00F625C1">
        <w:rPr>
          <w:rStyle w:val="FontStyle56"/>
          <w:rFonts w:asciiTheme="minorHAnsi" w:hAnsiTheme="minorHAnsi"/>
          <w:sz w:val="28"/>
          <w:szCs w:val="28"/>
        </w:rPr>
        <w:t xml:space="preserve">The </w:t>
      </w:r>
    </w:p>
    <w:moveToRangeEnd w:id="1009"/>
    <w:p w:rsidR="004F258F" w:rsidRPr="00F625C1" w:rsidRDefault="00230222" w:rsidP="004C40CC">
      <w:pPr>
        <w:pStyle w:val="Style34"/>
        <w:widowControl/>
        <w:numPr>
          <w:ilvl w:val="0"/>
          <w:numId w:val="30"/>
        </w:numPr>
        <w:tabs>
          <w:tab w:val="left" w:pos="797"/>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Geography</w:t>
      </w:r>
      <w:r w:rsidR="004F258F" w:rsidRPr="00F625C1">
        <w:rPr>
          <w:rStyle w:val="FontStyle56"/>
          <w:rFonts w:asciiTheme="minorHAnsi" w:hAnsiTheme="minorHAnsi"/>
          <w:sz w:val="28"/>
          <w:szCs w:val="28"/>
        </w:rPr>
        <w:t xml:space="preserve"> of National Security</w:t>
      </w:r>
      <w:ins w:id="1036" w:author="u45414" w:date="2019-08-29T13:03:00Z">
        <w:r w:rsidR="00713920" w:rsidRPr="00F625C1">
          <w:rPr>
            <w:rStyle w:val="FontStyle56"/>
            <w:rFonts w:asciiTheme="minorHAnsi" w:hAnsiTheme="minorHAnsi"/>
            <w:sz w:val="28"/>
            <w:szCs w:val="28"/>
          </w:rPr>
          <w:t xml:space="preserve"> and National Security Study Tours</w:t>
        </w:r>
      </w:ins>
      <w:r w:rsidR="004F258F" w:rsidRPr="00F625C1">
        <w:rPr>
          <w:rStyle w:val="FontStyle56"/>
          <w:rFonts w:asciiTheme="minorHAnsi" w:hAnsiTheme="minorHAnsi"/>
          <w:sz w:val="28"/>
          <w:szCs w:val="28"/>
        </w:rPr>
        <w:t xml:space="preserve"> - </w:t>
      </w:r>
      <w:r w:rsidR="004F258F" w:rsidRPr="00F625C1">
        <w:rPr>
          <w:rStyle w:val="FontStyle55"/>
          <w:rFonts w:asciiTheme="minorHAnsi" w:hAnsiTheme="minorHAnsi"/>
          <w:sz w:val="28"/>
          <w:szCs w:val="28"/>
        </w:rPr>
        <w:t>4 credits.</w:t>
      </w:r>
    </w:p>
    <w:p w:rsidR="00713920" w:rsidRPr="00F625C1" w:rsidRDefault="00713920" w:rsidP="004C40CC">
      <w:pPr>
        <w:pStyle w:val="Style34"/>
        <w:widowControl/>
        <w:numPr>
          <w:ilvl w:val="0"/>
          <w:numId w:val="30"/>
        </w:numPr>
        <w:tabs>
          <w:tab w:val="left" w:pos="797"/>
        </w:tabs>
        <w:spacing w:line="317" w:lineRule="exact"/>
        <w:jc w:val="left"/>
        <w:rPr>
          <w:ins w:id="1037" w:author="u45414" w:date="2019-08-29T13:03:00Z"/>
          <w:rStyle w:val="FontStyle55"/>
          <w:rFonts w:asciiTheme="minorHAnsi" w:hAnsiTheme="minorHAnsi"/>
          <w:b w:val="0"/>
          <w:bCs w:val="0"/>
          <w:sz w:val="28"/>
          <w:szCs w:val="28"/>
          <w:rPrChange w:id="1038" w:author="u45414" w:date="2019-08-29T13:03:00Z">
            <w:rPr>
              <w:ins w:id="1039" w:author="u45414" w:date="2019-08-29T13:03:00Z"/>
              <w:rStyle w:val="FontStyle55"/>
            </w:rPr>
          </w:rPrChange>
        </w:rPr>
      </w:pPr>
      <w:moveToRangeStart w:id="1040" w:author="u45414" w:date="2019-08-29T13:03:00Z" w:name="move17976235"/>
      <w:moveTo w:id="1041" w:author="u45414" w:date="2019-08-29T13:03:00Z">
        <w:r w:rsidRPr="00F625C1">
          <w:rPr>
            <w:rStyle w:val="FontStyle56"/>
            <w:rFonts w:asciiTheme="minorHAnsi" w:hAnsiTheme="minorHAnsi"/>
            <w:sz w:val="28"/>
            <w:szCs w:val="28"/>
          </w:rPr>
          <w:t>Israeli Society</w:t>
        </w:r>
      </w:moveTo>
      <w:ins w:id="1042" w:author="u45414" w:date="2019-08-29T13:03:00Z">
        <w:r w:rsidRPr="00F625C1">
          <w:rPr>
            <w:rStyle w:val="FontStyle56"/>
            <w:rFonts w:asciiTheme="minorHAnsi" w:hAnsiTheme="minorHAnsi"/>
            <w:sz w:val="28"/>
            <w:szCs w:val="28"/>
          </w:rPr>
          <w:t xml:space="preserve"> (optional)</w:t>
        </w:r>
      </w:ins>
      <w:moveTo w:id="1043" w:author="u45414" w:date="2019-08-29T13:03:00Z">
        <w:r w:rsidRPr="00F625C1">
          <w:rPr>
            <w:rStyle w:val="FontStyle56"/>
            <w:rFonts w:asciiTheme="minorHAnsi" w:hAnsiTheme="minorHAnsi"/>
            <w:sz w:val="28"/>
            <w:szCs w:val="28"/>
          </w:rPr>
          <w:t xml:space="preserve"> - </w:t>
        </w:r>
        <w:r w:rsidRPr="00F625C1">
          <w:rPr>
            <w:rStyle w:val="FontStyle55"/>
            <w:rFonts w:asciiTheme="minorHAnsi" w:hAnsiTheme="minorHAnsi"/>
            <w:sz w:val="28"/>
            <w:szCs w:val="28"/>
          </w:rPr>
          <w:t>4 credits.</w:t>
        </w:r>
      </w:moveTo>
    </w:p>
    <w:p w:rsidR="00713920" w:rsidRPr="00F625C1" w:rsidRDefault="00713920" w:rsidP="004C40CC">
      <w:pPr>
        <w:pStyle w:val="Style34"/>
        <w:widowControl/>
        <w:numPr>
          <w:ilvl w:val="0"/>
          <w:numId w:val="30"/>
        </w:numPr>
        <w:tabs>
          <w:tab w:val="left" w:pos="797"/>
        </w:tabs>
        <w:spacing w:line="317" w:lineRule="exact"/>
        <w:jc w:val="left"/>
        <w:rPr>
          <w:ins w:id="1044" w:author="u45414" w:date="2019-08-29T13:04:00Z"/>
          <w:rStyle w:val="FontStyle56"/>
          <w:rFonts w:asciiTheme="minorHAnsi" w:hAnsiTheme="minorHAnsi"/>
          <w:sz w:val="28"/>
          <w:szCs w:val="28"/>
        </w:rPr>
      </w:pPr>
      <w:ins w:id="1045" w:author="u45414" w:date="2019-08-29T13:04:00Z">
        <w:r w:rsidRPr="00F625C1">
          <w:rPr>
            <w:rStyle w:val="FontStyle55"/>
            <w:rFonts w:asciiTheme="minorHAnsi" w:hAnsiTheme="minorHAnsi"/>
            <w:b w:val="0"/>
            <w:bCs w:val="0"/>
            <w:sz w:val="28"/>
            <w:szCs w:val="28"/>
          </w:rPr>
          <w:t xml:space="preserve">Economics (optional) - </w:t>
        </w:r>
        <w:r w:rsidR="00F004F6" w:rsidRPr="00F004F6">
          <w:rPr>
            <w:rStyle w:val="FontStyle55"/>
            <w:rFonts w:asciiTheme="minorHAnsi" w:hAnsiTheme="minorHAnsi"/>
            <w:sz w:val="28"/>
            <w:szCs w:val="28"/>
            <w:rPrChange w:id="1046" w:author="u45414" w:date="2019-08-29T13:05:00Z">
              <w:rPr>
                <w:rStyle w:val="FontStyle55"/>
                <w:b w:val="0"/>
                <w:bCs w:val="0"/>
              </w:rPr>
            </w:rPrChange>
          </w:rPr>
          <w:t xml:space="preserve">4 </w:t>
        </w:r>
        <w:r w:rsidRPr="00F625C1">
          <w:rPr>
            <w:rStyle w:val="FontStyle55"/>
            <w:rFonts w:asciiTheme="minorHAnsi" w:hAnsiTheme="minorHAnsi"/>
            <w:sz w:val="28"/>
            <w:szCs w:val="28"/>
          </w:rPr>
          <w:t>credits.</w:t>
        </w:r>
      </w:ins>
    </w:p>
    <w:p w:rsidR="00713920" w:rsidRPr="00F625C1" w:rsidRDefault="00713920" w:rsidP="004C40CC">
      <w:pPr>
        <w:pStyle w:val="Style34"/>
        <w:widowControl/>
        <w:numPr>
          <w:ilvl w:val="0"/>
          <w:numId w:val="30"/>
        </w:numPr>
        <w:tabs>
          <w:tab w:val="left" w:pos="797"/>
        </w:tabs>
        <w:spacing w:line="317" w:lineRule="exact"/>
        <w:jc w:val="left"/>
        <w:rPr>
          <w:ins w:id="1047" w:author="u45414" w:date="2019-08-29T13:04:00Z"/>
          <w:rStyle w:val="FontStyle56"/>
          <w:rFonts w:asciiTheme="minorHAnsi" w:hAnsiTheme="minorHAnsi"/>
          <w:sz w:val="28"/>
          <w:szCs w:val="28"/>
        </w:rPr>
      </w:pPr>
      <w:ins w:id="1048" w:author="u45414" w:date="2019-08-29T13:04:00Z">
        <w:r w:rsidRPr="00F625C1">
          <w:rPr>
            <w:rStyle w:val="FontStyle56"/>
            <w:rFonts w:asciiTheme="minorHAnsi" w:hAnsiTheme="minorHAnsi"/>
            <w:sz w:val="28"/>
            <w:szCs w:val="28"/>
          </w:rPr>
          <w:t xml:space="preserve">Public Law </w:t>
        </w:r>
        <w:r w:rsidRPr="00F625C1">
          <w:rPr>
            <w:rStyle w:val="FontStyle55"/>
            <w:rFonts w:asciiTheme="minorHAnsi" w:hAnsiTheme="minorHAnsi"/>
            <w:b w:val="0"/>
            <w:bCs w:val="0"/>
            <w:sz w:val="28"/>
            <w:szCs w:val="28"/>
          </w:rPr>
          <w:t xml:space="preserve">(optional) - </w:t>
        </w:r>
        <w:r w:rsidR="00F004F6" w:rsidRPr="00F004F6">
          <w:rPr>
            <w:rStyle w:val="FontStyle55"/>
            <w:rFonts w:asciiTheme="minorHAnsi" w:hAnsiTheme="minorHAnsi"/>
            <w:sz w:val="28"/>
            <w:szCs w:val="28"/>
            <w:rPrChange w:id="1049" w:author="u45414" w:date="2019-08-29T13:05:00Z">
              <w:rPr>
                <w:rStyle w:val="FontStyle55"/>
                <w:b w:val="0"/>
                <w:bCs w:val="0"/>
              </w:rPr>
            </w:rPrChange>
          </w:rPr>
          <w:t>4</w:t>
        </w:r>
        <w:r w:rsidRPr="00F625C1">
          <w:rPr>
            <w:rStyle w:val="FontStyle55"/>
            <w:rFonts w:asciiTheme="minorHAnsi" w:hAnsiTheme="minorHAnsi"/>
            <w:sz w:val="28"/>
            <w:szCs w:val="28"/>
          </w:rPr>
          <w:t xml:space="preserve"> credits.</w:t>
        </w:r>
      </w:ins>
    </w:p>
    <w:p w:rsidR="001255E7" w:rsidRDefault="00713920">
      <w:pPr>
        <w:pStyle w:val="Style34"/>
        <w:widowControl/>
        <w:numPr>
          <w:ilvl w:val="0"/>
          <w:numId w:val="30"/>
        </w:numPr>
        <w:tabs>
          <w:tab w:val="left" w:pos="797"/>
        </w:tabs>
        <w:spacing w:line="317" w:lineRule="exact"/>
        <w:jc w:val="left"/>
        <w:rPr>
          <w:ins w:id="1050" w:author="u45414" w:date="2019-08-29T13:05:00Z"/>
          <w:rStyle w:val="FontStyle56"/>
          <w:rFonts w:asciiTheme="minorHAnsi" w:hAnsiTheme="minorHAnsi"/>
          <w:sz w:val="28"/>
          <w:szCs w:val="28"/>
        </w:rPr>
        <w:pPrChange w:id="1051" w:author="u45414" w:date="2019-08-29T13:05:00Z">
          <w:pPr>
            <w:pStyle w:val="Style34"/>
            <w:widowControl/>
            <w:numPr>
              <w:numId w:val="30"/>
            </w:numPr>
            <w:tabs>
              <w:tab w:val="left" w:pos="797"/>
            </w:tabs>
            <w:spacing w:line="317" w:lineRule="exact"/>
            <w:ind w:left="442"/>
            <w:jc w:val="left"/>
          </w:pPr>
        </w:pPrChange>
      </w:pPr>
      <w:ins w:id="1052" w:author="u45414" w:date="2019-08-29T13:04:00Z">
        <w:r w:rsidRPr="00F625C1">
          <w:rPr>
            <w:rStyle w:val="FontStyle56"/>
            <w:rFonts w:asciiTheme="minorHAnsi" w:hAnsiTheme="minorHAnsi"/>
            <w:sz w:val="28"/>
            <w:szCs w:val="28"/>
          </w:rPr>
          <w:t xml:space="preserve">The Digital World - </w:t>
        </w:r>
      </w:ins>
      <w:ins w:id="1053" w:author="u45414" w:date="2019-08-29T13:05:00Z">
        <w:r w:rsidRPr="00F625C1">
          <w:rPr>
            <w:rStyle w:val="FontStyle55"/>
            <w:rFonts w:asciiTheme="minorHAnsi" w:hAnsiTheme="minorHAnsi"/>
            <w:sz w:val="28"/>
            <w:szCs w:val="28"/>
          </w:rPr>
          <w:t>2 credits.</w:t>
        </w:r>
      </w:ins>
    </w:p>
    <w:p w:rsidR="001255E7" w:rsidRDefault="00713920">
      <w:pPr>
        <w:pStyle w:val="Style34"/>
        <w:widowControl/>
        <w:numPr>
          <w:ilvl w:val="0"/>
          <w:numId w:val="30"/>
        </w:numPr>
        <w:tabs>
          <w:tab w:val="left" w:pos="797"/>
        </w:tabs>
        <w:spacing w:line="317" w:lineRule="exact"/>
        <w:jc w:val="left"/>
        <w:rPr>
          <w:ins w:id="1054" w:author="u45414" w:date="2019-08-29T13:05:00Z"/>
          <w:rStyle w:val="FontStyle55"/>
          <w:rFonts w:asciiTheme="minorHAnsi" w:hAnsiTheme="minorHAnsi"/>
          <w:b w:val="0"/>
          <w:bCs w:val="0"/>
          <w:sz w:val="28"/>
          <w:szCs w:val="28"/>
          <w:rPrChange w:id="1055" w:author="u45414" w:date="2019-08-29T13:05:00Z">
            <w:rPr>
              <w:ins w:id="1056" w:author="u45414" w:date="2019-08-29T13:05:00Z"/>
              <w:rStyle w:val="FontStyle55"/>
            </w:rPr>
          </w:rPrChange>
        </w:rPr>
        <w:pPrChange w:id="1057" w:author="u45414" w:date="2019-08-29T13:05:00Z">
          <w:pPr>
            <w:pStyle w:val="Style34"/>
            <w:widowControl/>
            <w:numPr>
              <w:numId w:val="30"/>
            </w:numPr>
            <w:tabs>
              <w:tab w:val="left" w:pos="797"/>
            </w:tabs>
            <w:spacing w:line="317" w:lineRule="exact"/>
            <w:ind w:left="442"/>
            <w:jc w:val="left"/>
          </w:pPr>
        </w:pPrChange>
      </w:pPr>
      <w:ins w:id="1058" w:author="u45414" w:date="2019-08-29T13:05:00Z">
        <w:r w:rsidRPr="00F625C1">
          <w:rPr>
            <w:rStyle w:val="FontStyle56"/>
            <w:rFonts w:asciiTheme="minorHAnsi" w:hAnsiTheme="minorHAnsi"/>
            <w:sz w:val="28"/>
            <w:szCs w:val="28"/>
          </w:rPr>
          <w:t xml:space="preserve">Elective seminar - </w:t>
        </w:r>
        <w:r w:rsidRPr="00F625C1">
          <w:rPr>
            <w:rStyle w:val="FontStyle55"/>
            <w:rFonts w:asciiTheme="minorHAnsi" w:hAnsiTheme="minorHAnsi"/>
            <w:sz w:val="28"/>
            <w:szCs w:val="28"/>
          </w:rPr>
          <w:t>2 credits.</w:t>
        </w:r>
      </w:ins>
    </w:p>
    <w:p w:rsidR="001255E7" w:rsidRDefault="00713920">
      <w:pPr>
        <w:pStyle w:val="Style34"/>
        <w:widowControl/>
        <w:numPr>
          <w:ilvl w:val="0"/>
          <w:numId w:val="30"/>
        </w:numPr>
        <w:tabs>
          <w:tab w:val="left" w:pos="797"/>
        </w:tabs>
        <w:spacing w:line="317" w:lineRule="exact"/>
        <w:jc w:val="left"/>
        <w:rPr>
          <w:del w:id="1059" w:author="u45414" w:date="2019-08-29T13:05:00Z"/>
          <w:rStyle w:val="FontStyle56"/>
          <w:rFonts w:asciiTheme="minorHAnsi" w:hAnsiTheme="minorHAnsi"/>
          <w:sz w:val="28"/>
          <w:szCs w:val="28"/>
          <w:rPrChange w:id="1060" w:author="u45414" w:date="2019-08-29T13:06:00Z">
            <w:rPr>
              <w:del w:id="1061" w:author="u45414" w:date="2019-08-29T13:05:00Z"/>
              <w:rStyle w:val="FontStyle55"/>
            </w:rPr>
          </w:rPrChange>
        </w:rPr>
        <w:pPrChange w:id="1062" w:author="u45414" w:date="2019-08-29T13:06:00Z">
          <w:pPr>
            <w:pStyle w:val="Style34"/>
            <w:widowControl/>
            <w:numPr>
              <w:numId w:val="30"/>
            </w:numPr>
            <w:tabs>
              <w:tab w:val="left" w:pos="797"/>
            </w:tabs>
            <w:spacing w:line="317" w:lineRule="exact"/>
            <w:ind w:left="442"/>
            <w:jc w:val="left"/>
          </w:pPr>
        </w:pPrChange>
      </w:pPr>
      <w:ins w:id="1063" w:author="u45414" w:date="2019-08-29T13:05:00Z">
        <w:r w:rsidRPr="00F625C1">
          <w:rPr>
            <w:rStyle w:val="FontStyle56"/>
            <w:rFonts w:asciiTheme="minorHAnsi" w:hAnsiTheme="minorHAnsi"/>
            <w:sz w:val="28"/>
            <w:szCs w:val="28"/>
          </w:rPr>
          <w:t xml:space="preserve">Eastern seminar - </w:t>
        </w:r>
        <w:r w:rsidR="00F004F6" w:rsidRPr="00F004F6">
          <w:rPr>
            <w:rStyle w:val="FontStyle56"/>
            <w:rFonts w:asciiTheme="minorHAnsi" w:hAnsiTheme="minorHAnsi"/>
            <w:sz w:val="28"/>
            <w:szCs w:val="28"/>
            <w:rPrChange w:id="1064" w:author="u45414" w:date="2019-08-29T13:06:00Z">
              <w:rPr>
                <w:rStyle w:val="FontStyle55"/>
              </w:rPr>
            </w:rPrChange>
          </w:rPr>
          <w:t>3 credits.</w:t>
        </w:r>
      </w:ins>
    </w:p>
    <w:p w:rsidR="001255E7" w:rsidRDefault="001255E7">
      <w:pPr>
        <w:pStyle w:val="Style34"/>
        <w:widowControl/>
        <w:numPr>
          <w:ilvl w:val="0"/>
          <w:numId w:val="30"/>
        </w:numPr>
        <w:tabs>
          <w:tab w:val="left" w:pos="797"/>
        </w:tabs>
        <w:spacing w:line="317" w:lineRule="exact"/>
        <w:jc w:val="left"/>
        <w:rPr>
          <w:ins w:id="1065" w:author="u45414" w:date="2019-08-29T13:06:00Z"/>
          <w:rStyle w:val="FontStyle56"/>
          <w:rFonts w:asciiTheme="minorHAnsi" w:hAnsiTheme="minorHAnsi"/>
          <w:sz w:val="28"/>
          <w:szCs w:val="28"/>
        </w:rPr>
        <w:pPrChange w:id="1066" w:author="u45414" w:date="2019-08-29T13:06:00Z">
          <w:pPr>
            <w:pStyle w:val="Style34"/>
            <w:widowControl/>
            <w:numPr>
              <w:numId w:val="30"/>
            </w:numPr>
            <w:tabs>
              <w:tab w:val="left" w:pos="797"/>
            </w:tabs>
            <w:spacing w:line="317" w:lineRule="exact"/>
            <w:ind w:left="442"/>
            <w:jc w:val="left"/>
          </w:pPr>
        </w:pPrChange>
      </w:pPr>
    </w:p>
    <w:p w:rsidR="001255E7" w:rsidRDefault="00713920">
      <w:pPr>
        <w:pStyle w:val="Style34"/>
        <w:widowControl/>
        <w:numPr>
          <w:ilvl w:val="0"/>
          <w:numId w:val="30"/>
        </w:numPr>
        <w:tabs>
          <w:tab w:val="left" w:pos="797"/>
        </w:tabs>
        <w:spacing w:line="317" w:lineRule="exact"/>
        <w:jc w:val="left"/>
        <w:rPr>
          <w:ins w:id="1067" w:author="u45414" w:date="2019-08-29T13:05:00Z"/>
          <w:rStyle w:val="FontStyle56"/>
          <w:rFonts w:asciiTheme="minorHAnsi" w:hAnsiTheme="minorHAnsi"/>
          <w:sz w:val="28"/>
          <w:szCs w:val="28"/>
        </w:rPr>
        <w:pPrChange w:id="1068" w:author="u45414" w:date="2019-08-29T13:06:00Z">
          <w:pPr>
            <w:pStyle w:val="Style34"/>
            <w:widowControl/>
            <w:numPr>
              <w:numId w:val="30"/>
            </w:numPr>
            <w:tabs>
              <w:tab w:val="left" w:pos="797"/>
            </w:tabs>
            <w:spacing w:line="317" w:lineRule="exact"/>
            <w:ind w:left="442"/>
            <w:jc w:val="left"/>
          </w:pPr>
        </w:pPrChange>
      </w:pPr>
      <w:ins w:id="1069" w:author="u45414" w:date="2019-08-29T13:06:00Z">
        <w:r w:rsidRPr="00F625C1">
          <w:rPr>
            <w:rStyle w:val="FontStyle56"/>
            <w:rFonts w:asciiTheme="minorHAnsi" w:hAnsiTheme="minorHAnsi"/>
            <w:sz w:val="28"/>
            <w:szCs w:val="28"/>
          </w:rPr>
          <w:t xml:space="preserve">United States seminar - </w:t>
        </w:r>
        <w:r w:rsidR="00F004F6" w:rsidRPr="00F004F6">
          <w:rPr>
            <w:rStyle w:val="FontStyle56"/>
            <w:rFonts w:asciiTheme="minorHAnsi" w:hAnsiTheme="minorHAnsi"/>
            <w:sz w:val="28"/>
            <w:szCs w:val="28"/>
            <w:rPrChange w:id="1070" w:author="u45414" w:date="2019-08-29T13:06:00Z">
              <w:rPr>
                <w:rStyle w:val="FontStyle55"/>
              </w:rPr>
            </w:rPrChange>
          </w:rPr>
          <w:t>3 credits.</w:t>
        </w:r>
      </w:ins>
    </w:p>
    <w:moveToRangeEnd w:id="1040"/>
    <w:p w:rsidR="004F258F" w:rsidRPr="00F625C1" w:rsidDel="00713920" w:rsidRDefault="004F258F" w:rsidP="004C40CC">
      <w:pPr>
        <w:pStyle w:val="Style34"/>
        <w:widowControl/>
        <w:numPr>
          <w:ilvl w:val="0"/>
          <w:numId w:val="30"/>
        </w:numPr>
        <w:tabs>
          <w:tab w:val="left" w:pos="797"/>
        </w:tabs>
        <w:spacing w:line="317" w:lineRule="exact"/>
        <w:jc w:val="left"/>
        <w:rPr>
          <w:del w:id="1071" w:author="u45414" w:date="2019-08-29T13:06:00Z"/>
          <w:rStyle w:val="FontStyle56"/>
          <w:rFonts w:asciiTheme="minorHAnsi" w:hAnsiTheme="minorHAnsi"/>
        </w:rPr>
      </w:pPr>
      <w:del w:id="1072" w:author="u45414" w:date="2019-08-29T13:06:00Z">
        <w:r w:rsidRPr="00F625C1" w:rsidDel="00713920">
          <w:rPr>
            <w:rStyle w:val="FontStyle56"/>
            <w:rFonts w:asciiTheme="minorHAnsi" w:hAnsiTheme="minorHAnsi"/>
          </w:rPr>
          <w:delText xml:space="preserve">National Security Doctrine of Israel (for IFs) - </w:delText>
        </w:r>
        <w:r w:rsidRPr="00F625C1" w:rsidDel="00713920">
          <w:rPr>
            <w:rStyle w:val="FontStyle55"/>
            <w:rFonts w:asciiTheme="minorHAnsi" w:hAnsiTheme="minorHAnsi"/>
          </w:rPr>
          <w:delText>4 credits.</w:delText>
        </w:r>
      </w:del>
    </w:p>
    <w:p w:rsidR="004F258F" w:rsidRPr="00F625C1" w:rsidDel="00713920" w:rsidRDefault="004F258F" w:rsidP="004C40CC">
      <w:pPr>
        <w:pStyle w:val="Style34"/>
        <w:widowControl/>
        <w:numPr>
          <w:ilvl w:val="0"/>
          <w:numId w:val="30"/>
        </w:numPr>
        <w:tabs>
          <w:tab w:val="left" w:pos="797"/>
        </w:tabs>
        <w:spacing w:line="317" w:lineRule="exact"/>
        <w:jc w:val="left"/>
        <w:rPr>
          <w:del w:id="1073" w:author="u45414" w:date="2019-08-29T13:06:00Z"/>
          <w:rStyle w:val="FontStyle56"/>
          <w:rFonts w:asciiTheme="minorHAnsi" w:hAnsiTheme="minorHAnsi"/>
        </w:rPr>
      </w:pPr>
      <w:moveFromRangeStart w:id="1074" w:author="u45414" w:date="2019-08-29T13:03:00Z" w:name="move17976235"/>
      <w:moveFrom w:id="1075" w:author="u45414" w:date="2019-08-29T13:03:00Z">
        <w:del w:id="1076" w:author="u45414" w:date="2019-08-29T13:06:00Z">
          <w:r w:rsidRPr="00F625C1" w:rsidDel="00713920">
            <w:rPr>
              <w:rStyle w:val="FontStyle56"/>
              <w:rFonts w:asciiTheme="minorHAnsi" w:hAnsiTheme="minorHAnsi"/>
            </w:rPr>
            <w:delText xml:space="preserve">Israeli Society - </w:delText>
          </w:r>
          <w:r w:rsidRPr="00F625C1" w:rsidDel="00713920">
            <w:rPr>
              <w:rStyle w:val="FontStyle55"/>
              <w:rFonts w:asciiTheme="minorHAnsi" w:hAnsiTheme="minorHAnsi"/>
            </w:rPr>
            <w:delText>4 credits.</w:delText>
          </w:r>
        </w:del>
      </w:moveFrom>
    </w:p>
    <w:p w:rsidR="004F258F" w:rsidRPr="00F625C1" w:rsidDel="00713920" w:rsidRDefault="004F258F" w:rsidP="004C40CC">
      <w:pPr>
        <w:pStyle w:val="Style34"/>
        <w:widowControl/>
        <w:numPr>
          <w:ilvl w:val="0"/>
          <w:numId w:val="30"/>
        </w:numPr>
        <w:tabs>
          <w:tab w:val="left" w:pos="797"/>
        </w:tabs>
        <w:spacing w:line="317" w:lineRule="exact"/>
        <w:jc w:val="left"/>
        <w:rPr>
          <w:del w:id="1077" w:author="u45414" w:date="2019-08-29T13:06:00Z"/>
          <w:rStyle w:val="FontStyle56"/>
          <w:rFonts w:asciiTheme="minorHAnsi" w:hAnsiTheme="minorHAnsi"/>
        </w:rPr>
      </w:pPr>
      <w:moveFromRangeStart w:id="1078" w:author="u45414" w:date="2019-08-29T13:00:00Z" w:name="move17976024"/>
      <w:moveFromRangeEnd w:id="1074"/>
      <w:moveFrom w:id="1079" w:author="u45414" w:date="2019-08-29T13:00:00Z">
        <w:del w:id="1080" w:author="u45414" w:date="2019-08-29T13:06:00Z">
          <w:r w:rsidRPr="00F625C1" w:rsidDel="00713920">
            <w:rPr>
              <w:rStyle w:val="FontStyle56"/>
              <w:rFonts w:asciiTheme="minorHAnsi" w:hAnsiTheme="minorHAnsi"/>
            </w:rPr>
            <w:delText xml:space="preserve">Strategic Thought - </w:delText>
          </w:r>
          <w:r w:rsidRPr="00F625C1" w:rsidDel="00713920">
            <w:rPr>
              <w:rStyle w:val="FontStyle55"/>
              <w:rFonts w:asciiTheme="minorHAnsi" w:hAnsiTheme="minorHAnsi"/>
            </w:rPr>
            <w:delText>5 credits.</w:delText>
          </w:r>
        </w:del>
      </w:moveFrom>
    </w:p>
    <w:moveFromRangeEnd w:id="1078"/>
    <w:p w:rsidR="004F258F" w:rsidRPr="00F625C1" w:rsidDel="00713920" w:rsidRDefault="004F258F" w:rsidP="004C40CC">
      <w:pPr>
        <w:pStyle w:val="Style34"/>
        <w:widowControl/>
        <w:numPr>
          <w:ilvl w:val="0"/>
          <w:numId w:val="30"/>
        </w:numPr>
        <w:tabs>
          <w:tab w:val="left" w:pos="797"/>
        </w:tabs>
        <w:spacing w:line="317" w:lineRule="exact"/>
        <w:jc w:val="left"/>
        <w:rPr>
          <w:del w:id="1081" w:author="u45414" w:date="2019-08-29T13:06:00Z"/>
          <w:rStyle w:val="FontStyle56"/>
          <w:rFonts w:asciiTheme="minorHAnsi" w:hAnsiTheme="minorHAnsi"/>
        </w:rPr>
      </w:pPr>
      <w:del w:id="1082" w:author="u45414" w:date="2019-08-29T13:06:00Z">
        <w:r w:rsidRPr="00F625C1" w:rsidDel="00713920">
          <w:rPr>
            <w:rStyle w:val="FontStyle56"/>
            <w:rFonts w:asciiTheme="minorHAnsi" w:hAnsiTheme="minorHAnsi"/>
          </w:rPr>
          <w:delText xml:space="preserve">The Israeli Economy - </w:delText>
        </w:r>
        <w:r w:rsidRPr="00F625C1" w:rsidDel="00713920">
          <w:rPr>
            <w:rStyle w:val="FontStyle55"/>
            <w:rFonts w:asciiTheme="minorHAnsi" w:hAnsiTheme="minorHAnsi"/>
          </w:rPr>
          <w:delText>2 credits.</w:delText>
        </w:r>
      </w:del>
    </w:p>
    <w:p w:rsidR="004F258F" w:rsidRPr="00F625C1" w:rsidDel="00713920" w:rsidRDefault="004F258F" w:rsidP="004C40CC">
      <w:pPr>
        <w:pStyle w:val="Style34"/>
        <w:widowControl/>
        <w:numPr>
          <w:ilvl w:val="0"/>
          <w:numId w:val="30"/>
        </w:numPr>
        <w:tabs>
          <w:tab w:val="left" w:pos="797"/>
        </w:tabs>
        <w:spacing w:line="317" w:lineRule="exact"/>
        <w:jc w:val="left"/>
        <w:rPr>
          <w:del w:id="1083" w:author="u45414" w:date="2019-08-29T13:04:00Z"/>
          <w:rStyle w:val="FontStyle56"/>
          <w:rFonts w:asciiTheme="minorHAnsi" w:hAnsiTheme="minorHAnsi"/>
        </w:rPr>
      </w:pPr>
      <w:del w:id="1084" w:author="u45414" w:date="2019-08-29T13:04:00Z">
        <w:r w:rsidRPr="00F625C1" w:rsidDel="00713920">
          <w:rPr>
            <w:rStyle w:val="FontStyle56"/>
            <w:rFonts w:asciiTheme="minorHAnsi" w:hAnsiTheme="minorHAnsi"/>
          </w:rPr>
          <w:delText xml:space="preserve">Public Law - </w:delText>
        </w:r>
        <w:r w:rsidRPr="00F625C1" w:rsidDel="00713920">
          <w:rPr>
            <w:rStyle w:val="FontStyle55"/>
            <w:rFonts w:asciiTheme="minorHAnsi" w:hAnsiTheme="minorHAnsi"/>
          </w:rPr>
          <w:delText>4 credits.</w:delText>
        </w:r>
      </w:del>
    </w:p>
    <w:p w:rsidR="004F258F" w:rsidRPr="00F625C1" w:rsidDel="00713920" w:rsidRDefault="004F258F" w:rsidP="004C40CC">
      <w:pPr>
        <w:pStyle w:val="Style34"/>
        <w:widowControl/>
        <w:numPr>
          <w:ilvl w:val="0"/>
          <w:numId w:val="30"/>
        </w:numPr>
        <w:tabs>
          <w:tab w:val="left" w:pos="797"/>
        </w:tabs>
        <w:spacing w:line="317" w:lineRule="exact"/>
        <w:jc w:val="left"/>
        <w:rPr>
          <w:del w:id="1085" w:author="u45414" w:date="2019-08-29T13:06:00Z"/>
          <w:rStyle w:val="FontStyle56"/>
          <w:rFonts w:asciiTheme="minorHAnsi" w:hAnsiTheme="minorHAnsi"/>
        </w:rPr>
      </w:pPr>
      <w:del w:id="1086" w:author="u45414" w:date="2019-08-29T13:06:00Z">
        <w:r w:rsidRPr="00F625C1" w:rsidDel="00713920">
          <w:rPr>
            <w:rStyle w:val="FontStyle56"/>
            <w:rFonts w:asciiTheme="minorHAnsi" w:hAnsiTheme="minorHAnsi"/>
          </w:rPr>
          <w:delText xml:space="preserve">Tour to the East - </w:delText>
        </w:r>
        <w:r w:rsidRPr="00F625C1" w:rsidDel="00713920">
          <w:rPr>
            <w:rStyle w:val="FontStyle55"/>
            <w:rFonts w:asciiTheme="minorHAnsi" w:hAnsiTheme="minorHAnsi"/>
          </w:rPr>
          <w:delText>3 credits.</w:delText>
        </w:r>
      </w:del>
    </w:p>
    <w:p w:rsidR="001255E7" w:rsidRDefault="004F258F">
      <w:pPr>
        <w:pStyle w:val="Style34"/>
        <w:widowControl/>
        <w:tabs>
          <w:tab w:val="left" w:pos="754"/>
          <w:tab w:val="left" w:pos="797"/>
        </w:tabs>
        <w:spacing w:line="317" w:lineRule="exact"/>
        <w:jc w:val="left"/>
        <w:rPr>
          <w:del w:id="1087" w:author="u45414" w:date="2019-08-29T13:06:00Z"/>
          <w:rStyle w:val="FontStyle55"/>
          <w:rFonts w:asciiTheme="minorHAnsi" w:hAnsiTheme="minorHAnsi"/>
        </w:rPr>
        <w:pPrChange w:id="1088" w:author="u45414" w:date="2019-08-29T13:05:00Z">
          <w:pPr>
            <w:pStyle w:val="Style34"/>
            <w:widowControl/>
            <w:tabs>
              <w:tab w:val="left" w:pos="754"/>
              <w:tab w:val="left" w:pos="797"/>
            </w:tabs>
            <w:spacing w:line="317" w:lineRule="exact"/>
            <w:ind w:left="442"/>
            <w:jc w:val="left"/>
          </w:pPr>
        </w:pPrChange>
      </w:pPr>
      <w:del w:id="1089" w:author="u45414" w:date="2019-08-29T13:06:00Z">
        <w:r w:rsidRPr="00F625C1" w:rsidDel="00713920">
          <w:rPr>
            <w:rStyle w:val="FontStyle56"/>
            <w:rFonts w:asciiTheme="minorHAnsi" w:hAnsiTheme="minorHAnsi"/>
          </w:rPr>
          <w:delText>I.</w:delText>
        </w:r>
        <w:r w:rsidRPr="00F625C1" w:rsidDel="00713920">
          <w:rPr>
            <w:rStyle w:val="FontStyle56"/>
            <w:rFonts w:asciiTheme="minorHAnsi" w:hAnsiTheme="minorHAnsi"/>
          </w:rPr>
          <w:tab/>
        </w:r>
      </w:del>
      <w:moveFromRangeStart w:id="1090" w:author="u45414" w:date="2019-08-29T12:59:00Z" w:name="move17976000"/>
      <w:moveFrom w:id="1091" w:author="u45414" w:date="2019-08-29T12:59:00Z">
        <w:del w:id="1092" w:author="u45414" w:date="2019-08-29T13:06:00Z">
          <w:r w:rsidRPr="00F625C1" w:rsidDel="00713920">
            <w:rPr>
              <w:rStyle w:val="FontStyle56"/>
              <w:rFonts w:asciiTheme="minorHAnsi" w:hAnsiTheme="minorHAnsi"/>
            </w:rPr>
            <w:delText xml:space="preserve">Approaches and Schools of Thought in Political Science - </w:delText>
          </w:r>
          <w:r w:rsidRPr="00F625C1" w:rsidDel="00713920">
            <w:rPr>
              <w:rStyle w:val="FontStyle55"/>
              <w:rFonts w:asciiTheme="minorHAnsi" w:hAnsiTheme="minorHAnsi"/>
            </w:rPr>
            <w:delText>4 credits.</w:delText>
          </w:r>
          <w:r w:rsidRPr="00F625C1" w:rsidDel="00713920">
            <w:rPr>
              <w:rStyle w:val="FontStyle55"/>
              <w:rFonts w:asciiTheme="minorHAnsi" w:hAnsiTheme="minorHAnsi"/>
            </w:rPr>
            <w:br/>
          </w:r>
        </w:del>
      </w:moveFrom>
      <w:moveFromRangeEnd w:id="1090"/>
      <w:del w:id="1093" w:author="u45414" w:date="2019-08-29T13:06:00Z">
        <w:r w:rsidRPr="00F625C1" w:rsidDel="00713920">
          <w:rPr>
            <w:rStyle w:val="FontStyle56"/>
            <w:rFonts w:asciiTheme="minorHAnsi" w:hAnsiTheme="minorHAnsi"/>
          </w:rPr>
          <w:delText>J.</w:delText>
        </w:r>
        <w:r w:rsidRPr="00F625C1" w:rsidDel="00713920">
          <w:rPr>
            <w:rStyle w:val="FontStyle56"/>
            <w:rFonts w:asciiTheme="minorHAnsi" w:hAnsiTheme="minorHAnsi"/>
          </w:rPr>
          <w:tab/>
        </w:r>
      </w:del>
      <w:del w:id="1094" w:author="u45414" w:date="2019-08-29T13:05:00Z">
        <w:r w:rsidRPr="00F625C1" w:rsidDel="00713920">
          <w:rPr>
            <w:rStyle w:val="FontStyle56"/>
            <w:rFonts w:asciiTheme="minorHAnsi" w:hAnsiTheme="minorHAnsi"/>
          </w:rPr>
          <w:delText xml:space="preserve">Elective workshop - </w:delText>
        </w:r>
        <w:r w:rsidRPr="00F625C1" w:rsidDel="00713920">
          <w:rPr>
            <w:rStyle w:val="FontStyle55"/>
            <w:rFonts w:asciiTheme="minorHAnsi" w:hAnsiTheme="minorHAnsi"/>
          </w:rPr>
          <w:delText>2 credits.</w:delText>
        </w:r>
      </w:del>
    </w:p>
    <w:p w:rsidR="004F258F" w:rsidRPr="00F625C1" w:rsidDel="00713920" w:rsidRDefault="004F258F" w:rsidP="004C40CC">
      <w:pPr>
        <w:pStyle w:val="Style5"/>
        <w:widowControl/>
        <w:tabs>
          <w:tab w:val="left" w:pos="754"/>
        </w:tabs>
        <w:spacing w:line="317" w:lineRule="exact"/>
        <w:jc w:val="left"/>
        <w:rPr>
          <w:del w:id="1095" w:author="u45414" w:date="2019-08-29T13:06:00Z"/>
          <w:rStyle w:val="FontStyle55"/>
          <w:rFonts w:asciiTheme="minorHAnsi" w:hAnsiTheme="minorHAnsi"/>
        </w:rPr>
      </w:pPr>
      <w:del w:id="1096" w:author="u45414" w:date="2019-08-29T13:06:00Z">
        <w:r w:rsidRPr="00F625C1" w:rsidDel="00713920">
          <w:rPr>
            <w:rStyle w:val="FontStyle56"/>
            <w:rFonts w:asciiTheme="minorHAnsi" w:hAnsiTheme="minorHAnsi"/>
          </w:rPr>
          <w:delText>K.</w:delText>
        </w:r>
        <w:r w:rsidRPr="00F625C1" w:rsidDel="00713920">
          <w:rPr>
            <w:rStyle w:val="FontStyle56"/>
            <w:rFonts w:asciiTheme="minorHAnsi" w:hAnsiTheme="minorHAnsi"/>
          </w:rPr>
          <w:tab/>
          <w:delText xml:space="preserve">Statesmanship and Diplomacy - </w:delText>
        </w:r>
        <w:r w:rsidRPr="00F625C1" w:rsidDel="00713920">
          <w:rPr>
            <w:rStyle w:val="FontStyle55"/>
            <w:rFonts w:asciiTheme="minorHAnsi" w:hAnsiTheme="minorHAnsi"/>
          </w:rPr>
          <w:delText>2 credits.</w:delText>
        </w:r>
      </w:del>
    </w:p>
    <w:p w:rsidR="004F258F" w:rsidRPr="00F625C1" w:rsidDel="00713920" w:rsidRDefault="004F258F" w:rsidP="004C40CC">
      <w:pPr>
        <w:pStyle w:val="Style5"/>
        <w:widowControl/>
        <w:tabs>
          <w:tab w:val="left" w:pos="754"/>
        </w:tabs>
        <w:spacing w:line="317" w:lineRule="exact"/>
        <w:jc w:val="left"/>
        <w:rPr>
          <w:del w:id="1097" w:author="u45414" w:date="2019-08-29T13:06:00Z"/>
          <w:rStyle w:val="FontStyle55"/>
          <w:rFonts w:asciiTheme="minorHAnsi" w:hAnsiTheme="minorHAnsi"/>
        </w:rPr>
      </w:pPr>
      <w:del w:id="1098" w:author="u45414" w:date="2019-08-29T13:06:00Z">
        <w:r w:rsidRPr="00F625C1" w:rsidDel="00713920">
          <w:rPr>
            <w:rStyle w:val="FontStyle56"/>
            <w:rFonts w:asciiTheme="minorHAnsi" w:hAnsiTheme="minorHAnsi"/>
          </w:rPr>
          <w:delText>L.</w:delText>
        </w:r>
        <w:r w:rsidRPr="00F625C1" w:rsidDel="00713920">
          <w:rPr>
            <w:rStyle w:val="FontStyle56"/>
            <w:rFonts w:asciiTheme="minorHAnsi" w:hAnsiTheme="minorHAnsi"/>
          </w:rPr>
          <w:tab/>
          <w:delText xml:space="preserve">United States Course and Study Tour - </w:delText>
        </w:r>
        <w:r w:rsidRPr="00F625C1" w:rsidDel="00713920">
          <w:rPr>
            <w:rStyle w:val="FontStyle55"/>
            <w:rFonts w:asciiTheme="minorHAnsi" w:hAnsiTheme="minorHAnsi"/>
          </w:rPr>
          <w:delText>3 credits.</w:delText>
        </w:r>
      </w:del>
    </w:p>
    <w:p w:rsidR="004F258F" w:rsidRPr="00F625C1" w:rsidDel="00713920" w:rsidRDefault="004F258F" w:rsidP="004C40CC">
      <w:pPr>
        <w:pStyle w:val="Style5"/>
        <w:widowControl/>
        <w:tabs>
          <w:tab w:val="left" w:pos="754"/>
        </w:tabs>
        <w:spacing w:line="317" w:lineRule="exact"/>
        <w:jc w:val="left"/>
        <w:rPr>
          <w:del w:id="1099" w:author="u45414" w:date="2019-08-29T13:06:00Z"/>
          <w:rStyle w:val="FontStyle55"/>
          <w:rFonts w:asciiTheme="minorHAnsi" w:hAnsiTheme="minorHAnsi"/>
        </w:rPr>
      </w:pPr>
      <w:del w:id="1100" w:author="u45414" w:date="2019-08-29T13:06:00Z">
        <w:r w:rsidRPr="00F625C1" w:rsidDel="00713920">
          <w:rPr>
            <w:rStyle w:val="FontStyle56"/>
            <w:rFonts w:asciiTheme="minorHAnsi" w:hAnsiTheme="minorHAnsi"/>
          </w:rPr>
          <w:delText>M.</w:delText>
        </w:r>
        <w:r w:rsidRPr="00F625C1" w:rsidDel="00713920">
          <w:rPr>
            <w:rStyle w:val="FontStyle56"/>
            <w:rFonts w:asciiTheme="minorHAnsi" w:hAnsiTheme="minorHAnsi"/>
          </w:rPr>
          <w:tab/>
          <w:delText xml:space="preserve">National Security Tours in Israel - </w:delText>
        </w:r>
        <w:r w:rsidRPr="00F625C1" w:rsidDel="00713920">
          <w:rPr>
            <w:rStyle w:val="FontStyle55"/>
            <w:rFonts w:asciiTheme="minorHAnsi" w:hAnsiTheme="minorHAnsi"/>
          </w:rPr>
          <w:delText>4 credits.</w:delText>
        </w:r>
      </w:del>
    </w:p>
    <w:p w:rsidR="004F258F" w:rsidRPr="00F625C1" w:rsidDel="00713920" w:rsidRDefault="004F258F" w:rsidP="004C40CC">
      <w:pPr>
        <w:pStyle w:val="Style5"/>
        <w:widowControl/>
        <w:tabs>
          <w:tab w:val="left" w:pos="754"/>
        </w:tabs>
        <w:spacing w:line="317" w:lineRule="exact"/>
        <w:jc w:val="left"/>
        <w:rPr>
          <w:del w:id="1101" w:author="u45414" w:date="2019-08-29T13:06:00Z"/>
          <w:rStyle w:val="FontStyle55"/>
          <w:rFonts w:asciiTheme="minorHAnsi" w:hAnsiTheme="minorHAnsi"/>
        </w:rPr>
      </w:pPr>
      <w:del w:id="1102" w:author="u45414" w:date="2019-08-29T13:06:00Z">
        <w:r w:rsidRPr="00F625C1" w:rsidDel="00713920">
          <w:rPr>
            <w:rStyle w:val="FontStyle56"/>
            <w:rFonts w:asciiTheme="minorHAnsi" w:hAnsiTheme="minorHAnsi"/>
          </w:rPr>
          <w:delText>N.</w:delText>
        </w:r>
        <w:r w:rsidRPr="00F625C1" w:rsidDel="00713920">
          <w:rPr>
            <w:rStyle w:val="FontStyle56"/>
            <w:rFonts w:asciiTheme="minorHAnsi" w:hAnsiTheme="minorHAnsi"/>
          </w:rPr>
          <w:tab/>
          <w:delText xml:space="preserve">The Country's Forefathers - </w:delText>
        </w:r>
        <w:r w:rsidRPr="00F625C1" w:rsidDel="00713920">
          <w:rPr>
            <w:rStyle w:val="FontStyle55"/>
            <w:rFonts w:asciiTheme="minorHAnsi" w:hAnsiTheme="minorHAnsi"/>
          </w:rPr>
          <w:delText>0 credits.</w:delText>
        </w:r>
      </w:del>
    </w:p>
    <w:p w:rsidR="004F258F" w:rsidRPr="00F625C1" w:rsidDel="00713920" w:rsidRDefault="004F258F" w:rsidP="004C40CC">
      <w:pPr>
        <w:pStyle w:val="Style5"/>
        <w:widowControl/>
        <w:tabs>
          <w:tab w:val="left" w:pos="754"/>
        </w:tabs>
        <w:spacing w:line="317" w:lineRule="exact"/>
        <w:jc w:val="left"/>
        <w:rPr>
          <w:del w:id="1103" w:author="u45414" w:date="2019-08-29T13:06:00Z"/>
          <w:rStyle w:val="FontStyle55"/>
          <w:rFonts w:asciiTheme="minorHAnsi" w:hAnsiTheme="minorHAnsi"/>
        </w:rPr>
      </w:pPr>
      <w:del w:id="1104" w:author="u45414" w:date="2019-08-29T13:06:00Z">
        <w:r w:rsidRPr="00F625C1" w:rsidDel="00713920">
          <w:rPr>
            <w:rStyle w:val="FontStyle56"/>
            <w:rFonts w:asciiTheme="minorHAnsi" w:hAnsiTheme="minorHAnsi"/>
          </w:rPr>
          <w:delText>O.</w:delText>
        </w:r>
        <w:r w:rsidRPr="00F625C1" w:rsidDel="00713920">
          <w:rPr>
            <w:rStyle w:val="FontStyle56"/>
            <w:rFonts w:asciiTheme="minorHAnsi" w:hAnsiTheme="minorHAnsi"/>
          </w:rPr>
          <w:tab/>
          <w:delText xml:space="preserve">The Middle East - </w:delText>
        </w:r>
        <w:r w:rsidRPr="00F625C1" w:rsidDel="00713920">
          <w:rPr>
            <w:rStyle w:val="FontStyle55"/>
            <w:rFonts w:asciiTheme="minorHAnsi" w:hAnsiTheme="minorHAnsi"/>
          </w:rPr>
          <w:delText>0 credits.</w:delText>
        </w:r>
      </w:del>
    </w:p>
    <w:p w:rsidR="004F258F" w:rsidRPr="00F625C1" w:rsidDel="00713920" w:rsidRDefault="004F258F" w:rsidP="004C40CC">
      <w:pPr>
        <w:pStyle w:val="Style5"/>
        <w:widowControl/>
        <w:tabs>
          <w:tab w:val="left" w:pos="754"/>
        </w:tabs>
        <w:spacing w:line="317" w:lineRule="exact"/>
        <w:jc w:val="left"/>
        <w:rPr>
          <w:del w:id="1105" w:author="u45414" w:date="2019-08-29T13:06:00Z"/>
          <w:rStyle w:val="FontStyle55"/>
          <w:rFonts w:asciiTheme="minorHAnsi" w:hAnsiTheme="minorHAnsi"/>
        </w:rPr>
      </w:pPr>
      <w:del w:id="1106" w:author="u45414" w:date="2019-08-29T13:06:00Z">
        <w:r w:rsidRPr="00F625C1" w:rsidDel="00713920">
          <w:rPr>
            <w:rStyle w:val="FontStyle56"/>
            <w:rFonts w:asciiTheme="minorHAnsi" w:hAnsiTheme="minorHAnsi"/>
          </w:rPr>
          <w:delText>P.</w:delText>
        </w:r>
        <w:r w:rsidRPr="00F625C1" w:rsidDel="00713920">
          <w:rPr>
            <w:rStyle w:val="FontStyle56"/>
            <w:rFonts w:asciiTheme="minorHAnsi" w:hAnsiTheme="minorHAnsi"/>
          </w:rPr>
          <w:tab/>
          <w:delText xml:space="preserve">National Defense - </w:delText>
        </w:r>
        <w:r w:rsidRPr="00F625C1" w:rsidDel="00713920">
          <w:rPr>
            <w:rStyle w:val="FontStyle55"/>
            <w:rFonts w:asciiTheme="minorHAnsi" w:hAnsiTheme="minorHAnsi"/>
          </w:rPr>
          <w:delText>0 credits.</w:delText>
        </w:r>
      </w:del>
    </w:p>
    <w:p w:rsidR="004F258F" w:rsidRPr="00F625C1" w:rsidDel="00713920" w:rsidRDefault="004F258F" w:rsidP="004C40CC">
      <w:pPr>
        <w:pStyle w:val="Style5"/>
        <w:widowControl/>
        <w:tabs>
          <w:tab w:val="left" w:pos="754"/>
        </w:tabs>
        <w:spacing w:line="317" w:lineRule="exact"/>
        <w:jc w:val="left"/>
        <w:rPr>
          <w:del w:id="1107" w:author="u45414" w:date="2019-08-29T13:06:00Z"/>
          <w:rStyle w:val="FontStyle55"/>
          <w:rFonts w:asciiTheme="minorHAnsi" w:hAnsiTheme="minorHAnsi"/>
        </w:rPr>
      </w:pPr>
      <w:del w:id="1108" w:author="u45414" w:date="2019-08-29T13:06:00Z">
        <w:r w:rsidRPr="00F625C1" w:rsidDel="00713920">
          <w:rPr>
            <w:rStyle w:val="FontStyle56"/>
            <w:rFonts w:asciiTheme="minorHAnsi" w:hAnsiTheme="minorHAnsi"/>
          </w:rPr>
          <w:delText>Q.</w:delText>
        </w:r>
        <w:r w:rsidRPr="00F625C1" w:rsidDel="00713920">
          <w:rPr>
            <w:rStyle w:val="FontStyle56"/>
            <w:rFonts w:asciiTheme="minorHAnsi" w:hAnsiTheme="minorHAnsi"/>
          </w:rPr>
          <w:tab/>
          <w:delText xml:space="preserve">Annual final paper - </w:delText>
        </w:r>
        <w:r w:rsidRPr="00F625C1" w:rsidDel="00713920">
          <w:rPr>
            <w:rStyle w:val="FontStyle55"/>
            <w:rFonts w:asciiTheme="minorHAnsi" w:hAnsiTheme="minorHAnsi"/>
          </w:rPr>
          <w:delText>0 credits.</w:delText>
        </w:r>
      </w:del>
    </w:p>
    <w:p w:rsidR="004F258F" w:rsidRPr="00F625C1" w:rsidDel="00713920" w:rsidRDefault="004F258F" w:rsidP="004C40CC">
      <w:pPr>
        <w:pStyle w:val="Style5"/>
        <w:widowControl/>
        <w:tabs>
          <w:tab w:val="left" w:pos="754"/>
        </w:tabs>
        <w:spacing w:line="317" w:lineRule="exact"/>
        <w:jc w:val="left"/>
        <w:rPr>
          <w:del w:id="1109" w:author="u45414" w:date="2019-08-29T13:06:00Z"/>
          <w:rStyle w:val="FontStyle55"/>
          <w:rFonts w:asciiTheme="minorHAnsi" w:hAnsiTheme="minorHAnsi"/>
        </w:rPr>
      </w:pPr>
      <w:del w:id="1110" w:author="u45414" w:date="2019-08-29T13:06:00Z">
        <w:r w:rsidRPr="00F625C1" w:rsidDel="00713920">
          <w:rPr>
            <w:rStyle w:val="FontStyle56"/>
            <w:rFonts w:asciiTheme="minorHAnsi" w:hAnsiTheme="minorHAnsi"/>
          </w:rPr>
          <w:delText>R.</w:delText>
        </w:r>
        <w:r w:rsidRPr="00F625C1" w:rsidDel="00713920">
          <w:rPr>
            <w:rStyle w:val="FontStyle56"/>
            <w:rFonts w:asciiTheme="minorHAnsi" w:hAnsiTheme="minorHAnsi"/>
          </w:rPr>
          <w:tab/>
          <w:delText xml:space="preserve">Academic Literacy Skills - </w:delText>
        </w:r>
        <w:r w:rsidRPr="00F625C1" w:rsidDel="00713920">
          <w:rPr>
            <w:rStyle w:val="FontStyle55"/>
            <w:rFonts w:asciiTheme="minorHAnsi" w:hAnsiTheme="minorHAnsi"/>
          </w:rPr>
          <w:delText>0 credits.</w:delText>
        </w:r>
      </w:del>
    </w:p>
    <w:p w:rsidR="004F258F" w:rsidRPr="00F625C1" w:rsidDel="00713920" w:rsidRDefault="004F258F" w:rsidP="004C40CC">
      <w:pPr>
        <w:pStyle w:val="Style5"/>
        <w:widowControl/>
        <w:tabs>
          <w:tab w:val="left" w:pos="754"/>
        </w:tabs>
        <w:spacing w:line="317" w:lineRule="exact"/>
        <w:rPr>
          <w:del w:id="1111" w:author="u45414" w:date="2019-08-29T13:06:00Z"/>
          <w:rStyle w:val="FontStyle55"/>
          <w:rFonts w:asciiTheme="minorHAnsi" w:hAnsiTheme="minorHAnsi"/>
        </w:rPr>
      </w:pPr>
      <w:del w:id="1112" w:author="u45414" w:date="2019-08-29T13:06:00Z">
        <w:r w:rsidRPr="00F625C1" w:rsidDel="00713920">
          <w:rPr>
            <w:rStyle w:val="FontStyle56"/>
            <w:rFonts w:asciiTheme="minorHAnsi" w:hAnsiTheme="minorHAnsi"/>
          </w:rPr>
          <w:delText>S.</w:delText>
        </w:r>
        <w:r w:rsidRPr="00F625C1" w:rsidDel="00713920">
          <w:rPr>
            <w:rStyle w:val="FontStyle56"/>
            <w:rFonts w:asciiTheme="minorHAnsi" w:hAnsiTheme="minorHAnsi"/>
          </w:rPr>
          <w:tab/>
          <w:delText xml:space="preserve">Research seminars (Semesters I + II) - only for thesis </w:delText>
        </w:r>
      </w:del>
      <w:del w:id="1113" w:author="u45414" w:date="2019-08-29T10:34:00Z">
        <w:r w:rsidRPr="00F625C1" w:rsidDel="006D2936">
          <w:rPr>
            <w:rStyle w:val="FontStyle56"/>
            <w:rFonts w:asciiTheme="minorHAnsi" w:hAnsiTheme="minorHAnsi"/>
          </w:rPr>
          <w:delText>students</w:delText>
        </w:r>
      </w:del>
      <w:del w:id="1114" w:author="u45414" w:date="2019-08-29T13:06:00Z">
        <w:r w:rsidRPr="00F625C1" w:rsidDel="00713920">
          <w:rPr>
            <w:rStyle w:val="FontStyle56"/>
            <w:rFonts w:asciiTheme="minorHAnsi" w:hAnsiTheme="minorHAnsi"/>
          </w:rPr>
          <w:delText xml:space="preserve"> - </w:delText>
        </w:r>
        <w:r w:rsidRPr="00F625C1" w:rsidDel="00713920">
          <w:rPr>
            <w:rStyle w:val="FontStyle55"/>
            <w:rFonts w:asciiTheme="minorHAnsi" w:hAnsiTheme="minorHAnsi"/>
          </w:rPr>
          <w:delText>6 credits.</w:delText>
        </w:r>
      </w:del>
    </w:p>
    <w:p w:rsidR="004F258F" w:rsidRPr="00F625C1" w:rsidRDefault="004F258F" w:rsidP="004C40CC">
      <w:pPr>
        <w:pStyle w:val="Style5"/>
        <w:widowControl/>
        <w:tabs>
          <w:tab w:val="left" w:pos="754"/>
        </w:tabs>
        <w:spacing w:line="317" w:lineRule="exact"/>
        <w:rPr>
          <w:rStyle w:val="FontStyle55"/>
          <w:rFonts w:asciiTheme="minorHAnsi" w:hAnsiTheme="minorHAnsi"/>
        </w:rPr>
        <w:sectPr w:rsidR="004F258F" w:rsidRPr="00F625C1" w:rsidSect="00DC44A5">
          <w:pgSz w:w="16837" w:h="23810"/>
          <w:pgMar w:top="1440" w:right="1800" w:bottom="1440" w:left="1800" w:header="720" w:footer="720" w:gutter="0"/>
          <w:cols w:space="60"/>
          <w:noEndnote/>
          <w:sectPrChange w:id="1115" w:author="u45414" w:date="2019-08-29T10:30:00Z">
            <w:sectPr w:rsidR="004F258F" w:rsidRPr="00F625C1" w:rsidSect="00DC44A5">
              <w:pgMar w:top="4010" w:right="4278" w:left="4317"/>
            </w:sectPr>
          </w:sectPrChange>
        </w:sectPr>
      </w:pPr>
    </w:p>
    <w:p w:rsidR="004F258F" w:rsidRPr="00F625C1" w:rsidRDefault="004F258F" w:rsidP="004C40CC">
      <w:pPr>
        <w:pStyle w:val="Style10"/>
        <w:widowControl/>
        <w:ind w:right="5"/>
        <w:rPr>
          <w:rStyle w:val="FontStyle52"/>
          <w:rFonts w:asciiTheme="minorHAnsi" w:hAnsiTheme="minorHAnsi"/>
          <w:sz w:val="36"/>
          <w:szCs w:val="36"/>
        </w:rPr>
      </w:pPr>
      <w:r w:rsidRPr="00F625C1">
        <w:rPr>
          <w:rStyle w:val="FontStyle52"/>
          <w:rFonts w:asciiTheme="minorHAnsi" w:hAnsiTheme="minorHAnsi"/>
          <w:sz w:val="36"/>
          <w:szCs w:val="36"/>
        </w:rPr>
        <w:lastRenderedPageBreak/>
        <w:t>Description of Courses by Terms</w:t>
      </w:r>
    </w:p>
    <w:p w:rsidR="00103043" w:rsidRPr="00F625C1" w:rsidRDefault="004F258F" w:rsidP="004C40CC">
      <w:pPr>
        <w:pStyle w:val="Style19"/>
        <w:widowControl/>
        <w:rPr>
          <w:ins w:id="1116" w:author="u45414" w:date="2019-08-29T13:07:00Z"/>
          <w:rStyle w:val="FontStyle56"/>
          <w:rFonts w:asciiTheme="minorHAnsi" w:hAnsiTheme="minorHAnsi"/>
          <w:sz w:val="28"/>
          <w:szCs w:val="28"/>
        </w:rPr>
      </w:pPr>
      <w:bookmarkStart w:id="1117" w:name="bookmark34"/>
      <w:r w:rsidRPr="00F625C1">
        <w:rPr>
          <w:rStyle w:val="FontStyle56"/>
          <w:rFonts w:asciiTheme="minorHAnsi" w:hAnsiTheme="minorHAnsi"/>
          <w:sz w:val="28"/>
          <w:szCs w:val="28"/>
        </w:rPr>
        <w:t>*</w:t>
      </w:r>
      <w:bookmarkStart w:id="1118" w:name="bookmark35"/>
      <w:bookmarkEnd w:id="1117"/>
      <w:r w:rsidRPr="00F625C1">
        <w:rPr>
          <w:rStyle w:val="FontStyle56"/>
          <w:rFonts w:asciiTheme="minorHAnsi" w:hAnsiTheme="minorHAnsi"/>
          <w:sz w:val="28"/>
          <w:szCs w:val="28"/>
        </w:rPr>
        <w:t xml:space="preserve"> </w:t>
      </w:r>
      <w:bookmarkEnd w:id="1118"/>
      <w:r w:rsidRPr="00F625C1">
        <w:rPr>
          <w:rStyle w:val="FontStyle56"/>
          <w:rFonts w:asciiTheme="minorHAnsi" w:hAnsiTheme="minorHAnsi"/>
          <w:sz w:val="28"/>
          <w:szCs w:val="28"/>
        </w:rPr>
        <w:t xml:space="preserve">Courses which </w:t>
      </w:r>
      <w:r w:rsidRPr="00F625C1">
        <w:rPr>
          <w:rStyle w:val="FontStyle55"/>
          <w:rFonts w:asciiTheme="minorHAnsi" w:hAnsiTheme="minorHAnsi"/>
          <w:sz w:val="28"/>
          <w:szCs w:val="28"/>
        </w:rPr>
        <w:t xml:space="preserve">do not </w:t>
      </w:r>
      <w:r w:rsidRPr="00F625C1">
        <w:rPr>
          <w:rStyle w:val="FontStyle56"/>
          <w:rFonts w:asciiTheme="minorHAnsi" w:hAnsiTheme="minorHAnsi"/>
          <w:sz w:val="28"/>
          <w:szCs w:val="28"/>
        </w:rPr>
        <w:t xml:space="preserve">award academic credits are not shown in the following tables. </w:t>
      </w:r>
    </w:p>
    <w:p w:rsidR="001255E7" w:rsidRDefault="00103043">
      <w:pPr>
        <w:pStyle w:val="Style19"/>
        <w:widowControl/>
        <w:jc w:val="center"/>
        <w:rPr>
          <w:rStyle w:val="FontStyle54"/>
          <w:rFonts w:asciiTheme="minorHAnsi" w:hAnsiTheme="minorHAnsi"/>
          <w:i w:val="0"/>
          <w:iCs w:val="0"/>
          <w:sz w:val="24"/>
          <w:szCs w:val="24"/>
        </w:rPr>
        <w:pPrChange w:id="1119" w:author="u45414" w:date="2019-08-29T13:11:00Z">
          <w:pPr>
            <w:pStyle w:val="Style19"/>
            <w:widowControl/>
          </w:pPr>
        </w:pPrChange>
      </w:pPr>
      <w:ins w:id="1120" w:author="u45414" w:date="2019-08-29T13:11:00Z">
        <w:r w:rsidRPr="00F625C1">
          <w:rPr>
            <w:rStyle w:val="FontStyle54"/>
            <w:rFonts w:asciiTheme="minorHAnsi" w:hAnsiTheme="minorHAnsi"/>
            <w:i w:val="0"/>
            <w:iCs w:val="0"/>
            <w:sz w:val="24"/>
            <w:szCs w:val="24"/>
          </w:rPr>
          <w:t xml:space="preserve">The </w:t>
        </w:r>
      </w:ins>
      <w:del w:id="1121" w:author="u45414" w:date="2019-08-29T13:11:00Z">
        <w:r w:rsidR="004F258F" w:rsidRPr="00F625C1" w:rsidDel="00103043">
          <w:rPr>
            <w:rStyle w:val="FontStyle54"/>
            <w:rFonts w:asciiTheme="minorHAnsi" w:hAnsiTheme="minorHAnsi"/>
            <w:i w:val="0"/>
            <w:iCs w:val="0"/>
            <w:sz w:val="24"/>
            <w:szCs w:val="24"/>
          </w:rPr>
          <w:delText xml:space="preserve">Foundational </w:delText>
        </w:r>
      </w:del>
      <w:ins w:id="1122" w:author="u45414" w:date="2019-08-29T13:11:00Z">
        <w:r w:rsidRPr="00F625C1">
          <w:rPr>
            <w:rStyle w:val="FontStyle54"/>
            <w:rFonts w:asciiTheme="minorHAnsi" w:hAnsiTheme="minorHAnsi"/>
            <w:i w:val="0"/>
            <w:iCs w:val="0"/>
            <w:sz w:val="24"/>
            <w:szCs w:val="24"/>
          </w:rPr>
          <w:t>Global</w:t>
        </w:r>
      </w:ins>
      <w:del w:id="1123" w:author="u45414" w:date="2019-08-29T13:11:00Z">
        <w:r w:rsidR="004F258F" w:rsidRPr="00F625C1" w:rsidDel="00103043">
          <w:rPr>
            <w:rStyle w:val="FontStyle54"/>
            <w:rFonts w:asciiTheme="minorHAnsi" w:hAnsiTheme="minorHAnsi"/>
            <w:i w:val="0"/>
            <w:iCs w:val="0"/>
            <w:sz w:val="24"/>
            <w:szCs w:val="24"/>
          </w:rPr>
          <w:delText>Studies</w:delText>
        </w:r>
      </w:del>
      <w:r w:rsidR="004F258F" w:rsidRPr="00F625C1">
        <w:rPr>
          <w:rStyle w:val="FontStyle54"/>
          <w:rFonts w:asciiTheme="minorHAnsi" w:hAnsiTheme="minorHAnsi"/>
          <w:i w:val="0"/>
          <w:iCs w:val="0"/>
          <w:sz w:val="24"/>
          <w:szCs w:val="24"/>
        </w:rPr>
        <w:t xml:space="preserve"> Term</w:t>
      </w:r>
    </w:p>
    <w:p w:rsidR="004F258F" w:rsidRPr="00F625C1" w:rsidRDefault="004F258F" w:rsidP="004C40CC">
      <w:pPr>
        <w:widowControl/>
        <w:spacing w:after="336" w:line="1" w:lineRule="exact"/>
        <w:rPr>
          <w:rFonts w:asciiTheme="minorHAnsi" w:hAnsiTheme="minorHAnsi"/>
          <w:sz w:val="28"/>
          <w:szCs w:val="28"/>
        </w:rPr>
      </w:pPr>
    </w:p>
    <w:tbl>
      <w:tblPr>
        <w:tblW w:w="0" w:type="auto"/>
        <w:tblInd w:w="40" w:type="dxa"/>
        <w:tblLayout w:type="fixed"/>
        <w:tblCellMar>
          <w:left w:w="40" w:type="dxa"/>
          <w:right w:w="40" w:type="dxa"/>
        </w:tblCellMar>
        <w:tblLook w:val="0000"/>
      </w:tblPr>
      <w:tblGrid>
        <w:gridCol w:w="993"/>
        <w:gridCol w:w="3118"/>
        <w:gridCol w:w="2055"/>
        <w:gridCol w:w="2056"/>
        <w:gridCol w:w="2055"/>
        <w:gridCol w:w="2056"/>
      </w:tblGrid>
      <w:tr w:rsidR="00A324A3" w:rsidRPr="00F625C1" w:rsidTr="002C60A7">
        <w:trPr>
          <w:trHeight w:val="530"/>
        </w:trPr>
        <w:tc>
          <w:tcPr>
            <w:tcW w:w="993" w:type="dxa"/>
            <w:tcBorders>
              <w:top w:val="single" w:sz="6" w:space="0" w:color="auto"/>
              <w:left w:val="single" w:sz="6" w:space="0" w:color="auto"/>
              <w:bottom w:val="nil"/>
              <w:right w:val="single" w:sz="6" w:space="0" w:color="auto"/>
            </w:tcBorders>
          </w:tcPr>
          <w:p w:rsidR="00A324A3" w:rsidRPr="00F625C1" w:rsidRDefault="00A324A3"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6" w:space="0" w:color="auto"/>
              <w:left w:val="single" w:sz="6" w:space="0" w:color="auto"/>
              <w:bottom w:val="nil"/>
              <w:right w:val="single" w:sz="6" w:space="0" w:color="auto"/>
            </w:tcBorders>
          </w:tcPr>
          <w:p w:rsidR="00A324A3" w:rsidRPr="00F625C1" w:rsidRDefault="00A324A3"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055" w:type="dxa"/>
            <w:tcBorders>
              <w:top w:val="single" w:sz="6" w:space="0" w:color="auto"/>
              <w:left w:val="single" w:sz="6" w:space="0" w:color="auto"/>
              <w:bottom w:val="nil"/>
              <w:right w:val="single" w:sz="6" w:space="0" w:color="auto"/>
            </w:tcBorders>
          </w:tcPr>
          <w:p w:rsidR="00A324A3" w:rsidRPr="00F625C1" w:rsidRDefault="00A324A3"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A324A3" w:rsidRPr="00F625C1" w:rsidRDefault="00A324A3"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2056" w:type="dxa"/>
            <w:tcBorders>
              <w:top w:val="single" w:sz="6" w:space="0" w:color="auto"/>
              <w:left w:val="single" w:sz="6" w:space="0" w:color="auto"/>
              <w:bottom w:val="nil"/>
              <w:right w:val="single" w:sz="6" w:space="0" w:color="auto"/>
            </w:tcBorders>
          </w:tcPr>
          <w:p w:rsidR="00A324A3" w:rsidRPr="00F625C1" w:rsidRDefault="00A324A3"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055" w:type="dxa"/>
            <w:tcBorders>
              <w:top w:val="single" w:sz="6" w:space="0" w:color="auto"/>
              <w:left w:val="single" w:sz="6" w:space="0" w:color="auto"/>
              <w:right w:val="single" w:sz="6" w:space="0" w:color="auto"/>
            </w:tcBorders>
          </w:tcPr>
          <w:p w:rsidR="00A324A3" w:rsidRPr="00F625C1" w:rsidRDefault="00A324A3"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A324A3" w:rsidRPr="00F625C1" w:rsidRDefault="00A324A3" w:rsidP="004C40CC">
            <w:pPr>
              <w:pStyle w:val="Style32"/>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2056" w:type="dxa"/>
            <w:tcBorders>
              <w:top w:val="single" w:sz="6" w:space="0" w:color="auto"/>
              <w:left w:val="single" w:sz="6" w:space="0" w:color="auto"/>
              <w:right w:val="single" w:sz="6" w:space="0" w:color="auto"/>
            </w:tcBorders>
          </w:tcPr>
          <w:p w:rsidR="00A324A3" w:rsidRPr="00F625C1" w:rsidRDefault="00A324A3"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A324A3" w:rsidRPr="00F625C1" w:rsidRDefault="00A324A3" w:rsidP="004C40CC">
            <w:pPr>
              <w:pStyle w:val="Style32"/>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4F258F" w:rsidRPr="00F625C1" w:rsidTr="002C60A7">
        <w:tc>
          <w:tcPr>
            <w:tcW w:w="993" w:type="dxa"/>
            <w:tcBorders>
              <w:top w:val="single" w:sz="6" w:space="0" w:color="auto"/>
              <w:left w:val="single" w:sz="6" w:space="0" w:color="auto"/>
              <w:bottom w:val="single" w:sz="6" w:space="0" w:color="auto"/>
              <w:right w:val="single" w:sz="6" w:space="0" w:color="auto"/>
            </w:tcBorders>
            <w:vAlign w:val="center"/>
          </w:tcPr>
          <w:p w:rsidR="001255E7" w:rsidRDefault="004F258F">
            <w:pPr>
              <w:pStyle w:val="Style32"/>
              <w:widowControl/>
              <w:numPr>
                <w:ilvl w:val="0"/>
                <w:numId w:val="92"/>
              </w:numPr>
              <w:spacing w:line="240" w:lineRule="auto"/>
              <w:ind w:left="0"/>
              <w:rPr>
                <w:rStyle w:val="FontStyle56"/>
                <w:rFonts w:asciiTheme="minorHAnsi" w:hAnsiTheme="minorHAnsi"/>
                <w:sz w:val="24"/>
                <w:szCs w:val="24"/>
                <w:rtl/>
              </w:rPr>
              <w:pPrChange w:id="1124" w:author="u45414" w:date="2019-08-29T13:07:00Z">
                <w:pPr>
                  <w:pStyle w:val="Style32"/>
                  <w:widowControl/>
                  <w:spacing w:line="240" w:lineRule="auto"/>
                  <w:ind w:left="398"/>
                </w:pPr>
              </w:pPrChange>
            </w:pPr>
            <w:del w:id="1125" w:author="u45414" w:date="2019-08-29T13:07:00Z">
              <w:r w:rsidRPr="00F625C1" w:rsidDel="00103043">
                <w:rPr>
                  <w:rStyle w:val="FontStyle56"/>
                  <w:rFonts w:asciiTheme="minorHAnsi" w:hAnsiTheme="minorHAnsi"/>
                  <w:sz w:val="24"/>
                  <w:szCs w:val="24"/>
                  <w:rtl/>
                </w:rPr>
                <w:delText>1.</w:delText>
              </w:r>
            </w:del>
          </w:p>
        </w:tc>
        <w:tc>
          <w:tcPr>
            <w:tcW w:w="3118" w:type="dxa"/>
            <w:tcBorders>
              <w:top w:val="single" w:sz="6" w:space="0" w:color="auto"/>
              <w:left w:val="single" w:sz="6" w:space="0" w:color="auto"/>
              <w:bottom w:val="single" w:sz="6" w:space="0" w:color="auto"/>
              <w:right w:val="single" w:sz="6" w:space="0" w:color="auto"/>
            </w:tcBorders>
            <w:vAlign w:val="center"/>
          </w:tcPr>
          <w:p w:rsidR="004F258F" w:rsidRPr="00F625C1" w:rsidRDefault="00D65FDD" w:rsidP="004C40CC">
            <w:pPr>
              <w:pStyle w:val="Style32"/>
              <w:widowControl/>
              <w:spacing w:line="312" w:lineRule="exact"/>
              <w:ind w:hanging="10"/>
              <w:rPr>
                <w:rStyle w:val="FontStyle56"/>
                <w:rFonts w:asciiTheme="minorHAnsi" w:hAnsiTheme="minorHAnsi"/>
                <w:sz w:val="24"/>
                <w:szCs w:val="24"/>
              </w:rPr>
            </w:pPr>
            <w:r w:rsidRPr="00F625C1">
              <w:rPr>
                <w:rStyle w:val="FontStyle56"/>
                <w:rFonts w:asciiTheme="minorHAnsi" w:hAnsiTheme="minorHAnsi"/>
                <w:sz w:val="24"/>
                <w:szCs w:val="24"/>
              </w:rPr>
              <w:t>Foundations</w:t>
            </w:r>
            <w:ins w:id="1126" w:author="u45414" w:date="2019-08-29T13:11:00Z">
              <w:r w:rsidR="00103043" w:rsidRPr="00F625C1">
                <w:rPr>
                  <w:rStyle w:val="FontStyle56"/>
                  <w:rFonts w:asciiTheme="minorHAnsi" w:hAnsiTheme="minorHAnsi"/>
                  <w:sz w:val="24"/>
                  <w:szCs w:val="24"/>
                </w:rPr>
                <w:t xml:space="preserve"> of National Security from the Global Perspective</w:t>
              </w:r>
            </w:ins>
            <w:del w:id="1127" w:author="u45414" w:date="2019-08-29T13:11:00Z">
              <w:r w:rsidR="004F258F" w:rsidRPr="00F625C1" w:rsidDel="00103043">
                <w:rPr>
                  <w:rStyle w:val="FontStyle56"/>
                  <w:rFonts w:asciiTheme="minorHAnsi" w:hAnsiTheme="minorHAnsi"/>
                  <w:sz w:val="24"/>
                  <w:szCs w:val="24"/>
                </w:rPr>
                <w:delText>Fundamental Terminology of National Security</w:delText>
              </w:r>
            </w:del>
          </w:p>
        </w:tc>
        <w:tc>
          <w:tcPr>
            <w:tcW w:w="2055" w:type="dxa"/>
            <w:tcBorders>
              <w:top w:val="single" w:sz="6" w:space="0" w:color="auto"/>
              <w:left w:val="single" w:sz="6" w:space="0" w:color="auto"/>
              <w:bottom w:val="single" w:sz="6" w:space="0" w:color="auto"/>
              <w:right w:val="single" w:sz="6" w:space="0" w:color="auto"/>
            </w:tcBorders>
            <w:vAlign w:val="center"/>
          </w:tcPr>
          <w:p w:rsidR="001255E7" w:rsidRDefault="004F258F">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Dr. </w:t>
            </w:r>
            <w:del w:id="1128" w:author="u45414" w:date="2019-08-29T13:12:00Z">
              <w:r w:rsidRPr="00F625C1" w:rsidDel="00A324A3">
                <w:rPr>
                  <w:rStyle w:val="FontStyle56"/>
                  <w:rFonts w:asciiTheme="minorHAnsi" w:hAnsiTheme="minorHAnsi"/>
                  <w:sz w:val="24"/>
                  <w:szCs w:val="24"/>
                </w:rPr>
                <w:delText>Udi Eran</w:delText>
              </w:r>
            </w:del>
            <w:proofErr w:type="spellStart"/>
            <w:ins w:id="1129" w:author="u45414" w:date="2019-08-29T13:12:00Z">
              <w:r w:rsidR="00A324A3" w:rsidRPr="00F625C1">
                <w:rPr>
                  <w:rStyle w:val="FontStyle56"/>
                  <w:rFonts w:asciiTheme="minorHAnsi" w:hAnsiTheme="minorHAnsi"/>
                  <w:sz w:val="24"/>
                  <w:szCs w:val="24"/>
                </w:rPr>
                <w:t>Anat</w:t>
              </w:r>
              <w:proofErr w:type="spellEnd"/>
              <w:r w:rsidR="00A324A3" w:rsidRPr="00F625C1">
                <w:rPr>
                  <w:rStyle w:val="FontStyle56"/>
                  <w:rFonts w:asciiTheme="minorHAnsi" w:hAnsiTheme="minorHAnsi"/>
                  <w:sz w:val="24"/>
                  <w:szCs w:val="24"/>
                </w:rPr>
                <w:t xml:space="preserve"> Stern</w:t>
              </w:r>
            </w:ins>
          </w:p>
        </w:tc>
        <w:tc>
          <w:tcPr>
            <w:tcW w:w="2056" w:type="dxa"/>
            <w:tcBorders>
              <w:top w:val="single" w:sz="6" w:space="0" w:color="auto"/>
              <w:left w:val="single" w:sz="6" w:space="0" w:color="auto"/>
              <w:bottom w:val="single" w:sz="6" w:space="0" w:color="auto"/>
              <w:right w:val="single" w:sz="6" w:space="0" w:color="auto"/>
            </w:tcBorders>
            <w:vAlign w:val="center"/>
          </w:tcPr>
          <w:p w:rsidR="004F258F" w:rsidRPr="00F625C1" w:rsidRDefault="004F258F" w:rsidP="004C40CC">
            <w:pPr>
              <w:pStyle w:val="Style32"/>
              <w:widowControl/>
              <w:spacing w:line="240" w:lineRule="auto"/>
              <w:jc w:val="center"/>
              <w:rPr>
                <w:rStyle w:val="FontStyle56"/>
                <w:rFonts w:asciiTheme="minorHAnsi" w:hAnsiTheme="minorHAnsi"/>
                <w:sz w:val="24"/>
                <w:szCs w:val="24"/>
                <w:rtl/>
              </w:rPr>
            </w:pPr>
            <w:del w:id="1130" w:author="u45414" w:date="2019-08-29T13:12:00Z">
              <w:r w:rsidRPr="00F625C1" w:rsidDel="00A324A3">
                <w:rPr>
                  <w:rStyle w:val="FontStyle56"/>
                  <w:rFonts w:asciiTheme="minorHAnsi" w:hAnsiTheme="minorHAnsi"/>
                  <w:sz w:val="24"/>
                  <w:szCs w:val="24"/>
                  <w:rtl/>
                </w:rPr>
                <w:delText>4</w:delText>
              </w:r>
            </w:del>
            <w:ins w:id="1131" w:author="u45414" w:date="2019-08-29T13:12:00Z">
              <w:r w:rsidR="00A324A3" w:rsidRPr="00F625C1">
                <w:rPr>
                  <w:rStyle w:val="FontStyle56"/>
                  <w:rFonts w:asciiTheme="minorHAnsi" w:hAnsiTheme="minorHAnsi"/>
                  <w:sz w:val="24"/>
                  <w:szCs w:val="24"/>
                </w:rPr>
                <w:t>2</w:t>
              </w:r>
            </w:ins>
          </w:p>
        </w:tc>
        <w:tc>
          <w:tcPr>
            <w:tcW w:w="2055" w:type="dxa"/>
            <w:tcBorders>
              <w:top w:val="single" w:sz="6" w:space="0" w:color="auto"/>
              <w:left w:val="single" w:sz="6" w:space="0" w:color="auto"/>
              <w:bottom w:val="single" w:sz="6" w:space="0" w:color="auto"/>
              <w:right w:val="single" w:sz="6" w:space="0" w:color="auto"/>
            </w:tcBorders>
            <w:vAlign w:val="center"/>
          </w:tcPr>
          <w:p w:rsidR="004F258F"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proofErr w:type="spellStart"/>
            <w:r w:rsidRPr="00F625C1">
              <w:rPr>
                <w:rStyle w:val="FontStyle56"/>
                <w:rFonts w:asciiTheme="minorHAnsi" w:hAnsiTheme="minorHAnsi"/>
                <w:sz w:val="24"/>
                <w:szCs w:val="24"/>
              </w:rPr>
              <w:t>Merav</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Zafari-Odiz</w:t>
            </w:r>
            <w:proofErr w:type="spellEnd"/>
          </w:p>
        </w:tc>
        <w:tc>
          <w:tcPr>
            <w:tcW w:w="2056" w:type="dxa"/>
            <w:tcBorders>
              <w:top w:val="single" w:sz="6" w:space="0" w:color="auto"/>
              <w:left w:val="single" w:sz="6" w:space="0" w:color="auto"/>
              <w:bottom w:val="single" w:sz="6" w:space="0" w:color="auto"/>
              <w:right w:val="single" w:sz="6" w:space="0" w:color="auto"/>
            </w:tcBorders>
            <w:vAlign w:val="center"/>
          </w:tcPr>
          <w:p w:rsidR="004F258F" w:rsidRPr="00F625C1" w:rsidRDefault="004F258F"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A324A3" w:rsidRPr="00F625C1" w:rsidTr="002C60A7">
        <w:tc>
          <w:tcPr>
            <w:tcW w:w="993" w:type="dxa"/>
            <w:tcBorders>
              <w:top w:val="single" w:sz="6" w:space="0" w:color="auto"/>
              <w:left w:val="single" w:sz="6" w:space="0" w:color="auto"/>
              <w:bottom w:val="single" w:sz="6" w:space="0" w:color="auto"/>
              <w:right w:val="single" w:sz="6" w:space="0" w:color="auto"/>
            </w:tcBorders>
            <w:vAlign w:val="center"/>
          </w:tcPr>
          <w:p w:rsidR="001255E7" w:rsidRDefault="00A324A3">
            <w:pPr>
              <w:pStyle w:val="Style32"/>
              <w:widowControl/>
              <w:numPr>
                <w:ilvl w:val="0"/>
                <w:numId w:val="92"/>
              </w:numPr>
              <w:spacing w:line="240" w:lineRule="auto"/>
              <w:ind w:left="0"/>
              <w:rPr>
                <w:rStyle w:val="FontStyle56"/>
                <w:rFonts w:asciiTheme="minorHAnsi" w:hAnsiTheme="minorHAnsi"/>
                <w:sz w:val="24"/>
                <w:szCs w:val="24"/>
                <w:rtl/>
              </w:rPr>
              <w:pPrChange w:id="1132" w:author="u45414" w:date="2019-08-29T13:07:00Z">
                <w:pPr>
                  <w:pStyle w:val="Style32"/>
                  <w:widowControl/>
                  <w:spacing w:line="240" w:lineRule="auto"/>
                  <w:ind w:left="374"/>
                </w:pPr>
              </w:pPrChange>
            </w:pPr>
            <w:del w:id="1133" w:author="u45414" w:date="2019-08-29T13:07:00Z">
              <w:r w:rsidRPr="00F625C1" w:rsidDel="00103043">
                <w:rPr>
                  <w:rStyle w:val="FontStyle56"/>
                  <w:rFonts w:asciiTheme="minorHAnsi" w:hAnsiTheme="minorHAnsi"/>
                  <w:sz w:val="24"/>
                  <w:szCs w:val="24"/>
                  <w:rtl/>
                </w:rPr>
                <w:delText>2.</w:delText>
              </w:r>
            </w:del>
          </w:p>
        </w:tc>
        <w:tc>
          <w:tcPr>
            <w:tcW w:w="3118" w:type="dxa"/>
            <w:tcBorders>
              <w:top w:val="single" w:sz="6" w:space="0" w:color="auto"/>
              <w:left w:val="single" w:sz="6" w:space="0" w:color="auto"/>
              <w:bottom w:val="single" w:sz="6" w:space="0" w:color="auto"/>
              <w:right w:val="single" w:sz="6" w:space="0" w:color="auto"/>
            </w:tcBorders>
            <w:vAlign w:val="center"/>
          </w:tcPr>
          <w:p w:rsidR="00A324A3" w:rsidRPr="00F625C1" w:rsidRDefault="00A324A3" w:rsidP="004C40CC">
            <w:pPr>
              <w:pStyle w:val="Style32"/>
              <w:widowControl/>
              <w:spacing w:line="317" w:lineRule="exact"/>
              <w:ind w:hanging="5"/>
              <w:rPr>
                <w:rStyle w:val="FontStyle56"/>
                <w:rFonts w:asciiTheme="minorHAnsi" w:hAnsiTheme="minorHAnsi"/>
                <w:sz w:val="24"/>
                <w:szCs w:val="24"/>
              </w:rPr>
            </w:pPr>
            <w:ins w:id="1134" w:author="u45414" w:date="2019-08-29T12:59:00Z">
              <w:r w:rsidRPr="00F625C1">
                <w:rPr>
                  <w:rStyle w:val="FontStyle56"/>
                  <w:rFonts w:asciiTheme="minorHAnsi" w:hAnsiTheme="minorHAnsi"/>
                  <w:sz w:val="24"/>
                  <w:szCs w:val="24"/>
                </w:rPr>
                <w:t>Approaches and Schools of Thought in Political Science</w:t>
              </w:r>
            </w:ins>
          </w:p>
        </w:tc>
        <w:tc>
          <w:tcPr>
            <w:tcW w:w="2055" w:type="dxa"/>
            <w:tcBorders>
              <w:top w:val="single" w:sz="6" w:space="0" w:color="auto"/>
              <w:left w:val="single" w:sz="6" w:space="0" w:color="auto"/>
              <w:bottom w:val="single" w:sz="6" w:space="0" w:color="auto"/>
              <w:right w:val="single" w:sz="6" w:space="0" w:color="auto"/>
            </w:tcBorders>
            <w:vAlign w:val="center"/>
          </w:tcPr>
          <w:p w:rsidR="00A324A3"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Dr. </w:t>
            </w:r>
            <w:proofErr w:type="spellStart"/>
            <w:r w:rsidRPr="00F625C1">
              <w:rPr>
                <w:rStyle w:val="FontStyle56"/>
                <w:rFonts w:asciiTheme="minorHAnsi" w:hAnsiTheme="minorHAnsi"/>
                <w:sz w:val="24"/>
                <w:szCs w:val="24"/>
              </w:rPr>
              <w:t>Doron</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Navot</w:t>
            </w:r>
            <w:proofErr w:type="spellEnd"/>
          </w:p>
        </w:tc>
        <w:tc>
          <w:tcPr>
            <w:tcW w:w="2056" w:type="dxa"/>
            <w:tcBorders>
              <w:top w:val="single" w:sz="6" w:space="0" w:color="auto"/>
              <w:left w:val="single" w:sz="6" w:space="0" w:color="auto"/>
              <w:bottom w:val="single" w:sz="6" w:space="0" w:color="auto"/>
              <w:right w:val="single" w:sz="6" w:space="0" w:color="auto"/>
            </w:tcBorders>
            <w:vAlign w:val="center"/>
          </w:tcPr>
          <w:p w:rsidR="00A324A3" w:rsidRPr="00F625C1" w:rsidRDefault="00A324A3"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055" w:type="dxa"/>
            <w:tcBorders>
              <w:top w:val="single" w:sz="6" w:space="0" w:color="auto"/>
              <w:left w:val="single" w:sz="6" w:space="0" w:color="auto"/>
              <w:bottom w:val="single" w:sz="6" w:space="0" w:color="auto"/>
              <w:right w:val="single" w:sz="6" w:space="0" w:color="auto"/>
            </w:tcBorders>
            <w:vAlign w:val="center"/>
          </w:tcPr>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Dr. </w:t>
            </w:r>
            <w:proofErr w:type="spellStart"/>
            <w:r w:rsidRPr="00F625C1">
              <w:rPr>
                <w:rStyle w:val="FontStyle56"/>
                <w:rFonts w:asciiTheme="minorHAnsi" w:hAnsiTheme="minorHAnsi"/>
                <w:sz w:val="24"/>
                <w:szCs w:val="24"/>
              </w:rPr>
              <w:t>Anat</w:t>
            </w:r>
            <w:proofErr w:type="spellEnd"/>
          </w:p>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Stern</w:t>
            </w:r>
          </w:p>
        </w:tc>
        <w:tc>
          <w:tcPr>
            <w:tcW w:w="2056" w:type="dxa"/>
            <w:tcBorders>
              <w:top w:val="single" w:sz="6" w:space="0" w:color="auto"/>
              <w:left w:val="single" w:sz="6" w:space="0" w:color="auto"/>
              <w:bottom w:val="single" w:sz="6" w:space="0" w:color="auto"/>
              <w:right w:val="single" w:sz="6" w:space="0" w:color="auto"/>
            </w:tcBorders>
            <w:vAlign w:val="center"/>
          </w:tcPr>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A324A3" w:rsidRPr="00F625C1" w:rsidTr="002C60A7">
        <w:tc>
          <w:tcPr>
            <w:tcW w:w="993" w:type="dxa"/>
            <w:tcBorders>
              <w:top w:val="single" w:sz="6" w:space="0" w:color="auto"/>
              <w:left w:val="single" w:sz="6" w:space="0" w:color="auto"/>
              <w:bottom w:val="single" w:sz="6" w:space="0" w:color="auto"/>
              <w:right w:val="single" w:sz="6" w:space="0" w:color="auto"/>
            </w:tcBorders>
            <w:vAlign w:val="center"/>
          </w:tcPr>
          <w:p w:rsidR="00A324A3" w:rsidRPr="00F625C1" w:rsidDel="00103043" w:rsidRDefault="00A324A3" w:rsidP="004C40CC">
            <w:pPr>
              <w:pStyle w:val="Style32"/>
              <w:widowControl/>
              <w:numPr>
                <w:ilvl w:val="0"/>
                <w:numId w:val="92"/>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A324A3" w:rsidRPr="00F625C1" w:rsidRDefault="00A324A3" w:rsidP="004C40CC">
            <w:pPr>
              <w:pStyle w:val="Style32"/>
              <w:widowControl/>
              <w:spacing w:line="317" w:lineRule="exact"/>
              <w:ind w:hanging="5"/>
              <w:rPr>
                <w:rStyle w:val="FontStyle56"/>
                <w:rFonts w:asciiTheme="minorHAnsi" w:hAnsiTheme="minorHAnsi"/>
                <w:sz w:val="24"/>
                <w:szCs w:val="24"/>
              </w:rPr>
            </w:pPr>
            <w:ins w:id="1135" w:author="u45414" w:date="2019-08-29T13:00:00Z">
              <w:r w:rsidRPr="00F625C1">
                <w:rPr>
                  <w:rStyle w:val="FontStyle56"/>
                  <w:rFonts w:asciiTheme="minorHAnsi" w:hAnsiTheme="minorHAnsi"/>
                  <w:sz w:val="24"/>
                  <w:szCs w:val="24"/>
                </w:rPr>
                <w:t xml:space="preserve">The </w:t>
              </w:r>
            </w:ins>
            <w:r w:rsidRPr="00F625C1">
              <w:rPr>
                <w:rStyle w:val="FontStyle56"/>
                <w:rFonts w:asciiTheme="minorHAnsi" w:hAnsiTheme="minorHAnsi"/>
                <w:sz w:val="24"/>
                <w:szCs w:val="24"/>
              </w:rPr>
              <w:t>Development</w:t>
            </w:r>
            <w:ins w:id="1136" w:author="u45414" w:date="2019-08-29T13:00:00Z">
              <w:r w:rsidRPr="00F625C1">
                <w:rPr>
                  <w:rStyle w:val="FontStyle56"/>
                  <w:rFonts w:asciiTheme="minorHAnsi" w:hAnsiTheme="minorHAnsi"/>
                  <w:sz w:val="24"/>
                  <w:szCs w:val="24"/>
                </w:rPr>
                <w:t xml:space="preserve"> of Strategic Thought</w:t>
              </w:r>
            </w:ins>
          </w:p>
        </w:tc>
        <w:tc>
          <w:tcPr>
            <w:tcW w:w="2055" w:type="dxa"/>
            <w:tcBorders>
              <w:top w:val="single" w:sz="6" w:space="0" w:color="auto"/>
              <w:left w:val="single" w:sz="6" w:space="0" w:color="auto"/>
              <w:bottom w:val="single" w:sz="6" w:space="0" w:color="auto"/>
              <w:right w:val="single" w:sz="6" w:space="0" w:color="auto"/>
            </w:tcBorders>
            <w:vAlign w:val="center"/>
          </w:tcPr>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Prof. </w:t>
            </w:r>
            <w:proofErr w:type="spellStart"/>
            <w:r w:rsidRPr="00F625C1">
              <w:rPr>
                <w:rStyle w:val="FontStyle56"/>
                <w:rFonts w:asciiTheme="minorHAnsi" w:hAnsiTheme="minorHAnsi"/>
                <w:sz w:val="24"/>
                <w:szCs w:val="24"/>
              </w:rPr>
              <w:t>Dima</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Adamsky</w:t>
            </w:r>
            <w:proofErr w:type="spellEnd"/>
          </w:p>
        </w:tc>
        <w:tc>
          <w:tcPr>
            <w:tcW w:w="2056" w:type="dxa"/>
            <w:tcBorders>
              <w:top w:val="single" w:sz="6" w:space="0" w:color="auto"/>
              <w:left w:val="single" w:sz="6" w:space="0" w:color="auto"/>
              <w:bottom w:val="single" w:sz="6" w:space="0" w:color="auto"/>
              <w:right w:val="single" w:sz="6" w:space="0" w:color="auto"/>
            </w:tcBorders>
            <w:vAlign w:val="center"/>
          </w:tcPr>
          <w:p w:rsidR="00A324A3" w:rsidRPr="00F625C1" w:rsidRDefault="00A324A3"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2</w:t>
            </w:r>
          </w:p>
        </w:tc>
        <w:tc>
          <w:tcPr>
            <w:tcW w:w="2055" w:type="dxa"/>
            <w:tcBorders>
              <w:top w:val="single" w:sz="6" w:space="0" w:color="auto"/>
              <w:left w:val="single" w:sz="6" w:space="0" w:color="auto"/>
              <w:bottom w:val="single" w:sz="6" w:space="0" w:color="auto"/>
              <w:right w:val="single" w:sz="6" w:space="0" w:color="auto"/>
            </w:tcBorders>
            <w:vAlign w:val="center"/>
          </w:tcPr>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Col.     (Res)</w:t>
            </w:r>
          </w:p>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Yehuda</w:t>
            </w:r>
          </w:p>
          <w:p w:rsidR="00A324A3" w:rsidRPr="00F625C1" w:rsidRDefault="00A324A3" w:rsidP="004C40CC">
            <w:pPr>
              <w:pStyle w:val="Style32"/>
              <w:widowControl/>
              <w:spacing w:line="240" w:lineRule="auto"/>
              <w:rPr>
                <w:rStyle w:val="FontStyle56"/>
                <w:rFonts w:asciiTheme="minorHAnsi" w:hAnsiTheme="minorHAnsi"/>
                <w:sz w:val="24"/>
                <w:szCs w:val="24"/>
              </w:rPr>
            </w:pPr>
            <w:proofErr w:type="spellStart"/>
            <w:r w:rsidRPr="00F625C1">
              <w:rPr>
                <w:rStyle w:val="FontStyle56"/>
                <w:rFonts w:asciiTheme="minorHAnsi" w:hAnsiTheme="minorHAnsi"/>
                <w:sz w:val="24"/>
                <w:szCs w:val="24"/>
              </w:rPr>
              <w:t>Yohananoff</w:t>
            </w:r>
            <w:proofErr w:type="spellEnd"/>
          </w:p>
        </w:tc>
        <w:tc>
          <w:tcPr>
            <w:tcW w:w="2056" w:type="dxa"/>
            <w:tcBorders>
              <w:top w:val="single" w:sz="6" w:space="0" w:color="auto"/>
              <w:left w:val="single" w:sz="6" w:space="0" w:color="auto"/>
              <w:bottom w:val="single" w:sz="6" w:space="0" w:color="auto"/>
              <w:right w:val="single" w:sz="6" w:space="0" w:color="auto"/>
            </w:tcBorders>
            <w:vAlign w:val="center"/>
          </w:tcPr>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A324A3" w:rsidRPr="00F625C1" w:rsidTr="002C60A7">
        <w:tc>
          <w:tcPr>
            <w:tcW w:w="993" w:type="dxa"/>
            <w:tcBorders>
              <w:top w:val="single" w:sz="6" w:space="0" w:color="auto"/>
              <w:left w:val="single" w:sz="6" w:space="0" w:color="auto"/>
              <w:bottom w:val="single" w:sz="4" w:space="0" w:color="auto"/>
              <w:right w:val="single" w:sz="6" w:space="0" w:color="auto"/>
            </w:tcBorders>
            <w:vAlign w:val="center"/>
          </w:tcPr>
          <w:p w:rsidR="00A324A3" w:rsidRPr="00F625C1" w:rsidDel="00103043" w:rsidRDefault="00A324A3" w:rsidP="004C40CC">
            <w:pPr>
              <w:pStyle w:val="Style32"/>
              <w:widowControl/>
              <w:numPr>
                <w:ilvl w:val="0"/>
                <w:numId w:val="92"/>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4" w:space="0" w:color="auto"/>
              <w:right w:val="single" w:sz="6" w:space="0" w:color="auto"/>
            </w:tcBorders>
            <w:vAlign w:val="center"/>
          </w:tcPr>
          <w:p w:rsidR="00A324A3" w:rsidRPr="00F625C1" w:rsidRDefault="00F004F6" w:rsidP="004C40CC">
            <w:pPr>
              <w:pStyle w:val="Style32"/>
              <w:widowControl/>
              <w:spacing w:line="317" w:lineRule="exact"/>
              <w:ind w:hanging="5"/>
              <w:rPr>
                <w:rStyle w:val="FontStyle56"/>
                <w:rFonts w:asciiTheme="minorHAnsi" w:hAnsiTheme="minorHAnsi"/>
                <w:sz w:val="24"/>
                <w:szCs w:val="24"/>
              </w:rPr>
            </w:pPr>
            <w:ins w:id="1137" w:author="u45414" w:date="2019-08-29T13:00:00Z">
              <w:r w:rsidRPr="00F004F6">
                <w:rPr>
                  <w:rStyle w:val="FontStyle55"/>
                  <w:rFonts w:asciiTheme="minorHAnsi" w:hAnsiTheme="minorHAnsi"/>
                  <w:b w:val="0"/>
                  <w:bCs w:val="0"/>
                  <w:sz w:val="24"/>
                  <w:szCs w:val="24"/>
                  <w:rPrChange w:id="1138" w:author="u45414" w:date="2019-08-29T13:01:00Z">
                    <w:rPr>
                      <w:rStyle w:val="FontStyle55"/>
                    </w:rPr>
                  </w:rPrChange>
                </w:rPr>
                <w:t>Europe Seminar</w:t>
              </w:r>
            </w:ins>
          </w:p>
        </w:tc>
        <w:tc>
          <w:tcPr>
            <w:tcW w:w="2055" w:type="dxa"/>
            <w:tcBorders>
              <w:top w:val="single" w:sz="6" w:space="0" w:color="auto"/>
              <w:left w:val="single" w:sz="6" w:space="0" w:color="auto"/>
              <w:bottom w:val="single" w:sz="4" w:space="0" w:color="auto"/>
              <w:right w:val="single" w:sz="6" w:space="0" w:color="auto"/>
            </w:tcBorders>
            <w:vAlign w:val="center"/>
          </w:tcPr>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Prof. </w:t>
            </w:r>
            <w:proofErr w:type="spellStart"/>
            <w:r w:rsidRPr="00F625C1">
              <w:rPr>
                <w:rStyle w:val="FontStyle56"/>
                <w:rFonts w:asciiTheme="minorHAnsi" w:hAnsiTheme="minorHAnsi"/>
                <w:sz w:val="24"/>
                <w:szCs w:val="24"/>
              </w:rPr>
              <w:t>Yossi</w:t>
            </w:r>
            <w:proofErr w:type="spellEnd"/>
            <w:r w:rsidRPr="00F625C1">
              <w:rPr>
                <w:rStyle w:val="FontStyle56"/>
                <w:rFonts w:asciiTheme="minorHAnsi" w:hAnsiTheme="minorHAnsi"/>
                <w:sz w:val="24"/>
                <w:szCs w:val="24"/>
              </w:rPr>
              <w:t xml:space="preserve"> Ben-</w:t>
            </w:r>
            <w:proofErr w:type="spellStart"/>
            <w:r w:rsidRPr="00F625C1">
              <w:rPr>
                <w:rStyle w:val="FontStyle56"/>
                <w:rFonts w:asciiTheme="minorHAnsi" w:hAnsiTheme="minorHAnsi"/>
                <w:sz w:val="24"/>
                <w:szCs w:val="24"/>
              </w:rPr>
              <w:t>Artzi</w:t>
            </w:r>
            <w:proofErr w:type="spellEnd"/>
          </w:p>
        </w:tc>
        <w:tc>
          <w:tcPr>
            <w:tcW w:w="2056" w:type="dxa"/>
            <w:tcBorders>
              <w:top w:val="single" w:sz="6" w:space="0" w:color="auto"/>
              <w:left w:val="single" w:sz="6" w:space="0" w:color="auto"/>
              <w:bottom w:val="single" w:sz="4" w:space="0" w:color="auto"/>
              <w:right w:val="single" w:sz="6" w:space="0" w:color="auto"/>
            </w:tcBorders>
            <w:vAlign w:val="center"/>
          </w:tcPr>
          <w:p w:rsidR="00A324A3" w:rsidRPr="00F625C1" w:rsidRDefault="00A324A3"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3</w:t>
            </w:r>
          </w:p>
        </w:tc>
        <w:tc>
          <w:tcPr>
            <w:tcW w:w="2055" w:type="dxa"/>
            <w:tcBorders>
              <w:top w:val="single" w:sz="6" w:space="0" w:color="auto"/>
              <w:left w:val="single" w:sz="6" w:space="0" w:color="auto"/>
              <w:bottom w:val="single" w:sz="4" w:space="0" w:color="auto"/>
              <w:right w:val="single" w:sz="6" w:space="0" w:color="auto"/>
            </w:tcBorders>
            <w:vAlign w:val="center"/>
          </w:tcPr>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proofErr w:type="spellStart"/>
            <w:r w:rsidRPr="00F625C1">
              <w:rPr>
                <w:rStyle w:val="FontStyle56"/>
                <w:rFonts w:asciiTheme="minorHAnsi" w:hAnsiTheme="minorHAnsi"/>
                <w:sz w:val="24"/>
                <w:szCs w:val="24"/>
              </w:rPr>
              <w:t>Merav</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Zafari-Odiz</w:t>
            </w:r>
            <w:proofErr w:type="spellEnd"/>
          </w:p>
        </w:tc>
        <w:tc>
          <w:tcPr>
            <w:tcW w:w="2056" w:type="dxa"/>
            <w:tcBorders>
              <w:top w:val="single" w:sz="6" w:space="0" w:color="auto"/>
              <w:left w:val="single" w:sz="6" w:space="0" w:color="auto"/>
              <w:bottom w:val="single" w:sz="4" w:space="0" w:color="auto"/>
              <w:right w:val="single" w:sz="6" w:space="0" w:color="auto"/>
            </w:tcBorders>
            <w:vAlign w:val="center"/>
          </w:tcPr>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INDC/abroad</w:t>
            </w:r>
          </w:p>
        </w:tc>
      </w:tr>
      <w:tr w:rsidR="00A324A3" w:rsidRPr="00F625C1" w:rsidTr="002C60A7">
        <w:trPr>
          <w:trHeight w:val="759"/>
        </w:trPr>
        <w:tc>
          <w:tcPr>
            <w:tcW w:w="993" w:type="dxa"/>
            <w:tcBorders>
              <w:top w:val="single" w:sz="4" w:space="0" w:color="auto"/>
              <w:left w:val="single" w:sz="4" w:space="0" w:color="auto"/>
              <w:bottom w:val="single" w:sz="4" w:space="0" w:color="auto"/>
              <w:right w:val="single" w:sz="4" w:space="0" w:color="auto"/>
            </w:tcBorders>
          </w:tcPr>
          <w:p w:rsidR="00A324A3" w:rsidRPr="00F625C1" w:rsidRDefault="00A324A3" w:rsidP="004C40CC">
            <w:pPr>
              <w:pStyle w:val="Style38"/>
              <w:widowControl/>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vAlign w:val="bottom"/>
          </w:tcPr>
          <w:p w:rsidR="00A324A3" w:rsidRPr="00F625C1" w:rsidRDefault="00A324A3"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Total Courses in the Global Term</w:t>
            </w:r>
          </w:p>
          <w:p w:rsidR="00A324A3" w:rsidRPr="00F625C1" w:rsidRDefault="00A324A3" w:rsidP="004C40CC">
            <w:pPr>
              <w:pStyle w:val="Style32"/>
              <w:spacing w:line="240" w:lineRule="auto"/>
              <w:rPr>
                <w:rStyle w:val="FontStyle56"/>
                <w:rFonts w:asciiTheme="minorHAnsi" w:hAnsiTheme="minorHAnsi"/>
                <w:sz w:val="24"/>
                <w:szCs w:val="24"/>
              </w:rPr>
            </w:pPr>
          </w:p>
        </w:tc>
        <w:tc>
          <w:tcPr>
            <w:tcW w:w="2055" w:type="dxa"/>
            <w:tcBorders>
              <w:top w:val="single" w:sz="4" w:space="0" w:color="auto"/>
              <w:left w:val="single" w:sz="4" w:space="0" w:color="auto"/>
              <w:bottom w:val="single" w:sz="4" w:space="0" w:color="auto"/>
              <w:right w:val="single" w:sz="4" w:space="0" w:color="auto"/>
            </w:tcBorders>
            <w:vAlign w:val="bottom"/>
          </w:tcPr>
          <w:p w:rsidR="00A324A3" w:rsidRPr="00F625C1" w:rsidRDefault="00A324A3" w:rsidP="004C40CC">
            <w:pPr>
              <w:pStyle w:val="Style32"/>
              <w:widowControl/>
              <w:spacing w:line="240" w:lineRule="auto"/>
              <w:rPr>
                <w:rStyle w:val="FontStyle56"/>
                <w:rFonts w:asciiTheme="minorHAnsi" w:hAnsiTheme="minorHAnsi"/>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A324A3" w:rsidRPr="00F625C1" w:rsidRDefault="00A324A3" w:rsidP="004C40CC">
            <w:pPr>
              <w:pStyle w:val="Style32"/>
              <w:widowControl/>
              <w:spacing w:line="240" w:lineRule="auto"/>
              <w:jc w:val="center"/>
              <w:rPr>
                <w:rStyle w:val="FontStyle56"/>
                <w:rFonts w:asciiTheme="minorHAnsi" w:hAnsiTheme="minorHAnsi"/>
                <w:b/>
                <w:bCs/>
                <w:sz w:val="24"/>
                <w:szCs w:val="24"/>
                <w:rtl/>
              </w:rPr>
            </w:pPr>
            <w:r w:rsidRPr="00F625C1">
              <w:rPr>
                <w:rStyle w:val="FontStyle56"/>
                <w:rFonts w:asciiTheme="minorHAnsi" w:hAnsiTheme="minorHAnsi"/>
                <w:b/>
                <w:bCs/>
                <w:sz w:val="24"/>
                <w:szCs w:val="24"/>
              </w:rPr>
              <w:t>11</w:t>
            </w:r>
          </w:p>
        </w:tc>
        <w:tc>
          <w:tcPr>
            <w:tcW w:w="2055" w:type="dxa"/>
            <w:tcBorders>
              <w:top w:val="single" w:sz="4" w:space="0" w:color="auto"/>
              <w:left w:val="single" w:sz="4" w:space="0" w:color="auto"/>
              <w:bottom w:val="single" w:sz="4" w:space="0" w:color="auto"/>
              <w:right w:val="single" w:sz="4" w:space="0" w:color="auto"/>
            </w:tcBorders>
          </w:tcPr>
          <w:p w:rsidR="00A324A3" w:rsidRPr="00F625C1" w:rsidRDefault="00A324A3" w:rsidP="004C40CC">
            <w:pPr>
              <w:pStyle w:val="Style32"/>
              <w:widowControl/>
              <w:spacing w:line="240" w:lineRule="auto"/>
              <w:rPr>
                <w:rStyle w:val="FontStyle56"/>
                <w:rFonts w:asciiTheme="minorHAnsi" w:hAnsiTheme="minorHAnsi"/>
                <w:sz w:val="24"/>
                <w:szCs w:val="24"/>
              </w:rPr>
            </w:pPr>
          </w:p>
        </w:tc>
        <w:tc>
          <w:tcPr>
            <w:tcW w:w="2056" w:type="dxa"/>
            <w:tcBorders>
              <w:top w:val="single" w:sz="4" w:space="0" w:color="auto"/>
              <w:left w:val="single" w:sz="4" w:space="0" w:color="auto"/>
              <w:bottom w:val="single" w:sz="4" w:space="0" w:color="auto"/>
              <w:right w:val="single" w:sz="4" w:space="0" w:color="auto"/>
            </w:tcBorders>
          </w:tcPr>
          <w:p w:rsidR="00A324A3" w:rsidRPr="00F625C1" w:rsidRDefault="00A324A3" w:rsidP="004C40CC">
            <w:pPr>
              <w:pStyle w:val="Style38"/>
              <w:widowControl/>
              <w:rPr>
                <w:rFonts w:asciiTheme="minorHAnsi" w:hAnsiTheme="minorHAnsi"/>
              </w:rPr>
            </w:pPr>
          </w:p>
        </w:tc>
      </w:tr>
    </w:tbl>
    <w:p w:rsidR="00230222" w:rsidRPr="00F625C1" w:rsidRDefault="00230222" w:rsidP="004B68A5">
      <w:pPr>
        <w:pStyle w:val="Style29"/>
        <w:widowControl/>
        <w:rPr>
          <w:rStyle w:val="FontStyle54"/>
          <w:rFonts w:asciiTheme="minorHAnsi" w:hAnsiTheme="minorHAnsi"/>
          <w:i w:val="0"/>
          <w:iCs w:val="0"/>
          <w:sz w:val="24"/>
          <w:szCs w:val="24"/>
        </w:rPr>
      </w:pPr>
    </w:p>
    <w:p w:rsidR="004F258F" w:rsidRPr="00F625C1" w:rsidRDefault="002C60A7" w:rsidP="004C40CC">
      <w:pPr>
        <w:pStyle w:val="Style29"/>
        <w:widowControl/>
        <w:jc w:val="center"/>
        <w:rPr>
          <w:rStyle w:val="FontStyle54"/>
          <w:rFonts w:asciiTheme="minorHAnsi" w:hAnsiTheme="minorHAnsi"/>
          <w:i w:val="0"/>
          <w:iCs w:val="0"/>
          <w:sz w:val="24"/>
          <w:szCs w:val="24"/>
        </w:rPr>
      </w:pPr>
      <w:r w:rsidRPr="00F625C1">
        <w:rPr>
          <w:rStyle w:val="FontStyle54"/>
          <w:rFonts w:asciiTheme="minorHAnsi" w:hAnsiTheme="minorHAnsi"/>
          <w:i w:val="0"/>
          <w:iCs w:val="0"/>
          <w:sz w:val="24"/>
          <w:szCs w:val="24"/>
        </w:rPr>
        <w:t>The Israeli</w:t>
      </w:r>
      <w:r w:rsidR="004F258F" w:rsidRPr="00F625C1">
        <w:rPr>
          <w:rStyle w:val="FontStyle54"/>
          <w:rFonts w:asciiTheme="minorHAnsi" w:hAnsiTheme="minorHAnsi"/>
          <w:i w:val="0"/>
          <w:iCs w:val="0"/>
          <w:sz w:val="24"/>
          <w:szCs w:val="24"/>
        </w:rPr>
        <w:t xml:space="preserve"> Term</w:t>
      </w:r>
    </w:p>
    <w:p w:rsidR="004F258F" w:rsidRPr="00F625C1" w:rsidRDefault="004F258F" w:rsidP="004C40CC">
      <w:pPr>
        <w:widowControl/>
        <w:spacing w:after="29" w:line="1" w:lineRule="exact"/>
        <w:rPr>
          <w:rFonts w:asciiTheme="minorHAnsi" w:hAnsiTheme="minorHAnsi"/>
        </w:rPr>
      </w:pPr>
    </w:p>
    <w:tbl>
      <w:tblPr>
        <w:tblW w:w="0" w:type="auto"/>
        <w:tblInd w:w="40" w:type="dxa"/>
        <w:tblLayout w:type="fixed"/>
        <w:tblCellMar>
          <w:left w:w="40" w:type="dxa"/>
          <w:right w:w="40" w:type="dxa"/>
        </w:tblCellMar>
        <w:tblLook w:val="0000"/>
      </w:tblPr>
      <w:tblGrid>
        <w:gridCol w:w="993"/>
        <w:gridCol w:w="3118"/>
        <w:gridCol w:w="2055"/>
        <w:gridCol w:w="2056"/>
        <w:gridCol w:w="2055"/>
        <w:gridCol w:w="2056"/>
      </w:tblGrid>
      <w:tr w:rsidR="009F46B9" w:rsidRPr="00F625C1" w:rsidTr="00230222">
        <w:tc>
          <w:tcPr>
            <w:tcW w:w="993" w:type="dxa"/>
            <w:tcBorders>
              <w:top w:val="single" w:sz="6" w:space="0" w:color="auto"/>
              <w:left w:val="single" w:sz="6" w:space="0" w:color="auto"/>
              <w:bottom w:val="single" w:sz="6" w:space="0" w:color="auto"/>
              <w:right w:val="single" w:sz="6" w:space="0" w:color="auto"/>
            </w:tcBorders>
          </w:tcPr>
          <w:p w:rsidR="009F46B9" w:rsidRPr="00F625C1" w:rsidRDefault="009F46B9"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6" w:space="0" w:color="auto"/>
              <w:left w:val="single" w:sz="6" w:space="0" w:color="auto"/>
              <w:bottom w:val="single" w:sz="6" w:space="0" w:color="auto"/>
              <w:right w:val="single" w:sz="6" w:space="0" w:color="auto"/>
            </w:tcBorders>
          </w:tcPr>
          <w:p w:rsidR="009F46B9" w:rsidRPr="00F625C1" w:rsidRDefault="009F46B9"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055" w:type="dxa"/>
            <w:tcBorders>
              <w:top w:val="single" w:sz="6" w:space="0" w:color="auto"/>
              <w:left w:val="single" w:sz="6" w:space="0" w:color="auto"/>
              <w:bottom w:val="single" w:sz="6" w:space="0" w:color="auto"/>
              <w:right w:val="single" w:sz="6" w:space="0" w:color="auto"/>
            </w:tcBorders>
          </w:tcPr>
          <w:p w:rsidR="009F46B9" w:rsidRPr="00F625C1" w:rsidRDefault="009F46B9"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9F46B9" w:rsidRPr="00F625C1" w:rsidRDefault="009F46B9"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2056" w:type="dxa"/>
            <w:tcBorders>
              <w:top w:val="single" w:sz="6" w:space="0" w:color="auto"/>
              <w:left w:val="single" w:sz="6" w:space="0" w:color="auto"/>
              <w:bottom w:val="single" w:sz="6" w:space="0" w:color="auto"/>
              <w:right w:val="single" w:sz="6" w:space="0" w:color="auto"/>
            </w:tcBorders>
          </w:tcPr>
          <w:p w:rsidR="009F46B9" w:rsidRPr="00F625C1" w:rsidRDefault="009F46B9"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055" w:type="dxa"/>
            <w:tcBorders>
              <w:top w:val="single" w:sz="6" w:space="0" w:color="auto"/>
              <w:left w:val="single" w:sz="6" w:space="0" w:color="auto"/>
              <w:bottom w:val="single" w:sz="6" w:space="0" w:color="auto"/>
              <w:right w:val="single" w:sz="6" w:space="0" w:color="auto"/>
            </w:tcBorders>
          </w:tcPr>
          <w:p w:rsidR="009F46B9" w:rsidRPr="00F625C1" w:rsidRDefault="009F46B9"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9F46B9" w:rsidRPr="00F625C1" w:rsidRDefault="009F46B9" w:rsidP="004C40CC">
            <w:pPr>
              <w:pStyle w:val="Style32"/>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2056" w:type="dxa"/>
            <w:tcBorders>
              <w:top w:val="single" w:sz="6" w:space="0" w:color="auto"/>
              <w:left w:val="single" w:sz="6" w:space="0" w:color="auto"/>
              <w:bottom w:val="single" w:sz="6" w:space="0" w:color="auto"/>
              <w:right w:val="single" w:sz="6" w:space="0" w:color="auto"/>
            </w:tcBorders>
          </w:tcPr>
          <w:p w:rsidR="009F46B9" w:rsidRPr="00F625C1" w:rsidRDefault="009F46B9"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9F46B9" w:rsidRPr="00F625C1" w:rsidRDefault="009F46B9" w:rsidP="004C40CC">
            <w:pPr>
              <w:pStyle w:val="Style32"/>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230222" w:rsidRPr="00F625C1" w:rsidTr="00230222">
        <w:tc>
          <w:tcPr>
            <w:tcW w:w="993" w:type="dxa"/>
            <w:tcBorders>
              <w:top w:val="single" w:sz="6" w:space="0" w:color="auto"/>
              <w:left w:val="single" w:sz="6" w:space="0" w:color="auto"/>
              <w:bottom w:val="single" w:sz="6" w:space="0" w:color="auto"/>
              <w:right w:val="single" w:sz="6" w:space="0" w:color="auto"/>
            </w:tcBorders>
            <w:vAlign w:val="center"/>
          </w:tcPr>
          <w:p w:rsidR="00230222" w:rsidRPr="00F625C1" w:rsidRDefault="00230222" w:rsidP="004C40CC">
            <w:pPr>
              <w:pStyle w:val="Style32"/>
              <w:widowControl/>
              <w:numPr>
                <w:ilvl w:val="0"/>
                <w:numId w:val="93"/>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230222" w:rsidRPr="00F625C1" w:rsidRDefault="00D65FDD" w:rsidP="004C40CC">
            <w:pPr>
              <w:pStyle w:val="Style32"/>
              <w:widowControl/>
              <w:spacing w:line="317" w:lineRule="exact"/>
              <w:rPr>
                <w:rStyle w:val="FontStyle56"/>
                <w:rFonts w:asciiTheme="minorHAnsi" w:hAnsiTheme="minorHAnsi"/>
                <w:sz w:val="24"/>
                <w:szCs w:val="24"/>
              </w:rPr>
            </w:pPr>
            <w:r w:rsidRPr="00F625C1">
              <w:rPr>
                <w:rStyle w:val="FontStyle56"/>
                <w:rFonts w:asciiTheme="minorHAnsi" w:hAnsiTheme="minorHAnsi"/>
                <w:sz w:val="24"/>
                <w:szCs w:val="24"/>
              </w:rPr>
              <w:t>Conceptual Foundations</w:t>
            </w:r>
            <w:r w:rsidR="00230222" w:rsidRPr="00F625C1">
              <w:rPr>
                <w:rStyle w:val="FontStyle56"/>
                <w:rFonts w:asciiTheme="minorHAnsi" w:hAnsiTheme="minorHAnsi"/>
                <w:sz w:val="24"/>
                <w:szCs w:val="24"/>
              </w:rPr>
              <w:t xml:space="preserve"> of National Security</w:t>
            </w:r>
          </w:p>
        </w:tc>
        <w:tc>
          <w:tcPr>
            <w:tcW w:w="2055" w:type="dxa"/>
            <w:tcBorders>
              <w:top w:val="single" w:sz="6" w:space="0" w:color="auto"/>
              <w:left w:val="single" w:sz="6" w:space="0" w:color="auto"/>
              <w:bottom w:val="single" w:sz="6" w:space="0" w:color="auto"/>
              <w:right w:val="single" w:sz="6" w:space="0" w:color="auto"/>
            </w:tcBorders>
            <w:vAlign w:val="center"/>
          </w:tcPr>
          <w:p w:rsidR="00230222" w:rsidRPr="00F625C1" w:rsidRDefault="00230222"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Dr. </w:t>
            </w:r>
            <w:proofErr w:type="spellStart"/>
            <w:r w:rsidRPr="00F625C1">
              <w:rPr>
                <w:rStyle w:val="FontStyle56"/>
                <w:rFonts w:asciiTheme="minorHAnsi" w:hAnsiTheme="minorHAnsi"/>
                <w:sz w:val="24"/>
                <w:szCs w:val="24"/>
              </w:rPr>
              <w:t>Anat</w:t>
            </w:r>
            <w:proofErr w:type="spellEnd"/>
            <w:r w:rsidRPr="00F625C1">
              <w:rPr>
                <w:rStyle w:val="FontStyle56"/>
                <w:rFonts w:asciiTheme="minorHAnsi" w:hAnsiTheme="minorHAnsi"/>
                <w:sz w:val="24"/>
                <w:szCs w:val="24"/>
              </w:rPr>
              <w:t xml:space="preserve"> Stern</w:t>
            </w:r>
          </w:p>
        </w:tc>
        <w:tc>
          <w:tcPr>
            <w:tcW w:w="2056" w:type="dxa"/>
            <w:tcBorders>
              <w:top w:val="single" w:sz="6" w:space="0" w:color="auto"/>
              <w:left w:val="single" w:sz="6" w:space="0" w:color="auto"/>
              <w:bottom w:val="single" w:sz="6" w:space="0" w:color="auto"/>
              <w:right w:val="single" w:sz="6" w:space="0" w:color="auto"/>
            </w:tcBorders>
            <w:vAlign w:val="center"/>
          </w:tcPr>
          <w:p w:rsidR="00230222" w:rsidRPr="00F625C1" w:rsidRDefault="00230222"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2</w:t>
            </w:r>
          </w:p>
        </w:tc>
        <w:tc>
          <w:tcPr>
            <w:tcW w:w="2055" w:type="dxa"/>
            <w:tcBorders>
              <w:top w:val="single" w:sz="6" w:space="0" w:color="auto"/>
              <w:left w:val="single" w:sz="6" w:space="0" w:color="auto"/>
              <w:bottom w:val="single" w:sz="6" w:space="0" w:color="auto"/>
              <w:right w:val="single" w:sz="6" w:space="0" w:color="auto"/>
            </w:tcBorders>
            <w:vAlign w:val="center"/>
          </w:tcPr>
          <w:p w:rsidR="00230222" w:rsidRPr="00F625C1" w:rsidRDefault="00230222"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proofErr w:type="spellStart"/>
            <w:r w:rsidRPr="00F625C1">
              <w:rPr>
                <w:rStyle w:val="FontStyle56"/>
                <w:rFonts w:asciiTheme="minorHAnsi" w:hAnsiTheme="minorHAnsi"/>
                <w:sz w:val="24"/>
                <w:szCs w:val="24"/>
              </w:rPr>
              <w:t>Merav</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Zafari-Odiz</w:t>
            </w:r>
            <w:proofErr w:type="spellEnd"/>
          </w:p>
        </w:tc>
        <w:tc>
          <w:tcPr>
            <w:tcW w:w="2056" w:type="dxa"/>
            <w:tcBorders>
              <w:top w:val="single" w:sz="6" w:space="0" w:color="auto"/>
              <w:left w:val="single" w:sz="6" w:space="0" w:color="auto"/>
              <w:bottom w:val="single" w:sz="6" w:space="0" w:color="auto"/>
              <w:right w:val="single" w:sz="6" w:space="0" w:color="auto"/>
            </w:tcBorders>
          </w:tcPr>
          <w:p w:rsidR="00230222"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numPr>
                <w:ilvl w:val="0"/>
                <w:numId w:val="93"/>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5"/>
                <w:rFonts w:asciiTheme="minorHAnsi" w:hAnsiTheme="minorHAnsi"/>
                <w:b w:val="0"/>
                <w:bCs w:val="0"/>
                <w:sz w:val="24"/>
                <w:szCs w:val="24"/>
              </w:rPr>
            </w:pPr>
            <w:ins w:id="1139" w:author="u45414" w:date="2019-08-29T13:01:00Z">
              <w:r w:rsidRPr="00F625C1">
                <w:rPr>
                  <w:rStyle w:val="FontStyle55"/>
                  <w:rFonts w:asciiTheme="minorHAnsi" w:hAnsiTheme="minorHAnsi"/>
                  <w:b w:val="0"/>
                  <w:bCs w:val="0"/>
                  <w:sz w:val="24"/>
                  <w:szCs w:val="24"/>
                </w:rPr>
                <w:t>Senior skills</w:t>
              </w:r>
            </w:ins>
          </w:p>
          <w:p w:rsidR="00F436EE" w:rsidRPr="00F625C1" w:rsidRDefault="00F436EE" w:rsidP="004C40CC">
            <w:pPr>
              <w:pStyle w:val="Style32"/>
              <w:widowControl/>
              <w:spacing w:line="240" w:lineRule="auto"/>
              <w:rPr>
                <w:rStyle w:val="FontStyle56"/>
                <w:rFonts w:asciiTheme="minorHAnsi" w:hAnsiTheme="minorHAnsi"/>
                <w:sz w:val="24"/>
                <w:szCs w:val="24"/>
              </w:rPr>
            </w:pPr>
          </w:p>
        </w:tc>
        <w:tc>
          <w:tcPr>
            <w:tcW w:w="205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Dr. Michal Hirschman</w:t>
            </w:r>
          </w:p>
          <w:p w:rsidR="00F436EE" w:rsidRPr="00F625C1" w:rsidRDefault="00F436EE" w:rsidP="004C40CC">
            <w:pPr>
              <w:pStyle w:val="Style32"/>
              <w:widowControl/>
              <w:spacing w:line="240" w:lineRule="auto"/>
              <w:rPr>
                <w:rStyle w:val="FontStyle56"/>
                <w:rFonts w:asciiTheme="minorHAnsi" w:hAnsiTheme="minorHAnsi"/>
                <w:sz w:val="24"/>
                <w:szCs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05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p>
        </w:tc>
        <w:tc>
          <w:tcPr>
            <w:tcW w:w="2056"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University of Haifa</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numPr>
                <w:ilvl w:val="0"/>
                <w:numId w:val="93"/>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317" w:lineRule="exact"/>
              <w:ind w:hanging="10"/>
              <w:rPr>
                <w:rStyle w:val="FontStyle56"/>
                <w:rFonts w:asciiTheme="minorHAnsi" w:hAnsiTheme="minorHAnsi"/>
                <w:sz w:val="24"/>
                <w:szCs w:val="24"/>
              </w:rPr>
            </w:pPr>
            <w:ins w:id="1140" w:author="u45414" w:date="2019-08-29T13:02:00Z">
              <w:r w:rsidRPr="00F625C1">
                <w:rPr>
                  <w:rStyle w:val="FontStyle55"/>
                  <w:rFonts w:asciiTheme="minorHAnsi" w:hAnsiTheme="minorHAnsi"/>
                  <w:b w:val="0"/>
                  <w:bCs w:val="0"/>
                  <w:sz w:val="24"/>
                  <w:szCs w:val="24"/>
                </w:rPr>
                <w:t>Planning and Decision Making</w:t>
              </w:r>
            </w:ins>
          </w:p>
        </w:tc>
        <w:tc>
          <w:tcPr>
            <w:tcW w:w="205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Prof. </w:t>
            </w:r>
            <w:proofErr w:type="spellStart"/>
            <w:r w:rsidRPr="00F625C1">
              <w:rPr>
                <w:rStyle w:val="FontStyle56"/>
                <w:rFonts w:asciiTheme="minorHAnsi" w:hAnsiTheme="minorHAnsi"/>
                <w:sz w:val="24"/>
                <w:szCs w:val="24"/>
              </w:rPr>
              <w:t>Shlomo</w:t>
            </w:r>
            <w:proofErr w:type="spellEnd"/>
            <w:r w:rsidRPr="00F625C1">
              <w:rPr>
                <w:rStyle w:val="FontStyle56"/>
                <w:rFonts w:asciiTheme="minorHAnsi" w:hAnsiTheme="minorHAnsi"/>
                <w:sz w:val="24"/>
                <w:szCs w:val="24"/>
              </w:rPr>
              <w:t xml:space="preserve"> Mizrahi</w:t>
            </w:r>
          </w:p>
        </w:tc>
        <w:tc>
          <w:tcPr>
            <w:tcW w:w="2056"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4</w:t>
            </w:r>
          </w:p>
        </w:tc>
        <w:tc>
          <w:tcPr>
            <w:tcW w:w="205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BG (IP)</w:t>
            </w:r>
          </w:p>
          <w:p w:rsidR="00F436EE" w:rsidRPr="00F625C1" w:rsidRDefault="00F436EE" w:rsidP="004C40CC">
            <w:pPr>
              <w:pStyle w:val="Style32"/>
              <w:widowControl/>
              <w:spacing w:line="317" w:lineRule="exact"/>
              <w:rPr>
                <w:rStyle w:val="FontStyle56"/>
                <w:rFonts w:asciiTheme="minorHAnsi" w:hAnsiTheme="minorHAnsi"/>
                <w:sz w:val="24"/>
                <w:szCs w:val="24"/>
              </w:rPr>
            </w:pPr>
            <w:proofErr w:type="spellStart"/>
            <w:r w:rsidRPr="00F625C1">
              <w:rPr>
                <w:rStyle w:val="FontStyle56"/>
                <w:rFonts w:asciiTheme="minorHAnsi" w:hAnsiTheme="minorHAnsi"/>
                <w:sz w:val="24"/>
                <w:szCs w:val="24"/>
              </w:rPr>
              <w:t>Eran</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Kamin</w:t>
            </w:r>
            <w:proofErr w:type="spellEnd"/>
          </w:p>
        </w:tc>
        <w:tc>
          <w:tcPr>
            <w:tcW w:w="2056"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University of Haifa</w:t>
            </w:r>
          </w:p>
        </w:tc>
      </w:tr>
      <w:tr w:rsidR="004F258F" w:rsidRPr="00F625C1" w:rsidTr="00230222">
        <w:tc>
          <w:tcPr>
            <w:tcW w:w="993" w:type="dxa"/>
            <w:tcBorders>
              <w:top w:val="single" w:sz="6" w:space="0" w:color="auto"/>
              <w:left w:val="single" w:sz="6" w:space="0" w:color="auto"/>
              <w:bottom w:val="single" w:sz="6" w:space="0" w:color="auto"/>
              <w:right w:val="single" w:sz="6" w:space="0" w:color="auto"/>
            </w:tcBorders>
            <w:vAlign w:val="center"/>
          </w:tcPr>
          <w:p w:rsidR="004F258F" w:rsidRPr="00F625C1" w:rsidRDefault="004F258F" w:rsidP="004C40CC">
            <w:pPr>
              <w:pStyle w:val="Style32"/>
              <w:widowControl/>
              <w:numPr>
                <w:ilvl w:val="0"/>
                <w:numId w:val="93"/>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4F258F" w:rsidRPr="00F625C1" w:rsidRDefault="00230222" w:rsidP="004C40CC">
            <w:pPr>
              <w:pStyle w:val="Style32"/>
              <w:widowControl/>
              <w:spacing w:line="240" w:lineRule="auto"/>
              <w:rPr>
                <w:rStyle w:val="FontStyle56"/>
                <w:rFonts w:asciiTheme="minorHAnsi" w:hAnsiTheme="minorHAnsi"/>
                <w:sz w:val="24"/>
                <w:szCs w:val="24"/>
              </w:rPr>
            </w:pPr>
            <w:ins w:id="1141" w:author="u45414" w:date="2019-08-29T13:02:00Z">
              <w:r w:rsidRPr="00F625C1">
                <w:rPr>
                  <w:rStyle w:val="FontStyle55"/>
                  <w:rFonts w:asciiTheme="minorHAnsi" w:hAnsiTheme="minorHAnsi"/>
                  <w:b w:val="0"/>
                  <w:bCs w:val="0"/>
                  <w:sz w:val="24"/>
                  <w:szCs w:val="24"/>
                </w:rPr>
                <w:t>Foreign Policy and Diplomacy</w:t>
              </w:r>
            </w:ins>
          </w:p>
        </w:tc>
        <w:tc>
          <w:tcPr>
            <w:tcW w:w="2055" w:type="dxa"/>
            <w:tcBorders>
              <w:top w:val="single" w:sz="6" w:space="0" w:color="auto"/>
              <w:left w:val="single" w:sz="6" w:space="0" w:color="auto"/>
              <w:bottom w:val="single" w:sz="6" w:space="0" w:color="auto"/>
              <w:right w:val="single" w:sz="6" w:space="0" w:color="auto"/>
            </w:tcBorders>
            <w:vAlign w:val="center"/>
          </w:tcPr>
          <w:p w:rsidR="004F258F" w:rsidRPr="00F625C1" w:rsidRDefault="004F258F"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Prof. Suzie </w:t>
            </w:r>
            <w:proofErr w:type="spellStart"/>
            <w:r w:rsidRPr="00F625C1">
              <w:rPr>
                <w:rStyle w:val="FontStyle56"/>
                <w:rFonts w:asciiTheme="minorHAnsi" w:hAnsiTheme="minorHAnsi"/>
                <w:sz w:val="24"/>
                <w:szCs w:val="24"/>
              </w:rPr>
              <w:t>Navot</w:t>
            </w:r>
            <w:proofErr w:type="spellEnd"/>
          </w:p>
        </w:tc>
        <w:tc>
          <w:tcPr>
            <w:tcW w:w="2056" w:type="dxa"/>
            <w:tcBorders>
              <w:top w:val="single" w:sz="6" w:space="0" w:color="auto"/>
              <w:left w:val="single" w:sz="6" w:space="0" w:color="auto"/>
              <w:bottom w:val="single" w:sz="6" w:space="0" w:color="auto"/>
              <w:right w:val="single" w:sz="6" w:space="0" w:color="auto"/>
            </w:tcBorders>
            <w:vAlign w:val="center"/>
          </w:tcPr>
          <w:p w:rsidR="004F258F" w:rsidRPr="00F625C1" w:rsidRDefault="004F258F"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055" w:type="dxa"/>
            <w:tcBorders>
              <w:top w:val="single" w:sz="6" w:space="0" w:color="auto"/>
              <w:left w:val="single" w:sz="6" w:space="0" w:color="auto"/>
              <w:bottom w:val="single" w:sz="6" w:space="0" w:color="auto"/>
              <w:right w:val="single" w:sz="6" w:space="0" w:color="auto"/>
            </w:tcBorders>
            <w:vAlign w:val="center"/>
          </w:tcPr>
          <w:p w:rsidR="004F258F" w:rsidRPr="00F625C1" w:rsidRDefault="004F258F"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Col. Yoni</w:t>
            </w:r>
          </w:p>
          <w:p w:rsidR="004F258F" w:rsidRPr="00F625C1" w:rsidRDefault="004F258F" w:rsidP="004C40CC">
            <w:pPr>
              <w:pStyle w:val="Style32"/>
              <w:widowControl/>
              <w:spacing w:line="307" w:lineRule="exact"/>
              <w:ind w:firstLine="19"/>
              <w:rPr>
                <w:rStyle w:val="FontStyle56"/>
                <w:rFonts w:asciiTheme="minorHAnsi" w:hAnsiTheme="minorHAnsi"/>
                <w:sz w:val="24"/>
                <w:szCs w:val="24"/>
              </w:rPr>
            </w:pPr>
            <w:proofErr w:type="spellStart"/>
            <w:r w:rsidRPr="00F625C1">
              <w:rPr>
                <w:rStyle w:val="FontStyle56"/>
                <w:rFonts w:asciiTheme="minorHAnsi" w:hAnsiTheme="minorHAnsi"/>
                <w:sz w:val="24"/>
                <w:szCs w:val="24"/>
              </w:rPr>
              <w:t>Sayada</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Marom</w:t>
            </w:r>
            <w:proofErr w:type="spellEnd"/>
          </w:p>
        </w:tc>
        <w:tc>
          <w:tcPr>
            <w:tcW w:w="2056" w:type="dxa"/>
            <w:tcBorders>
              <w:top w:val="single" w:sz="6" w:space="0" w:color="auto"/>
              <w:left w:val="single" w:sz="6" w:space="0" w:color="auto"/>
              <w:bottom w:val="single" w:sz="6" w:space="0" w:color="auto"/>
              <w:right w:val="single" w:sz="6" w:space="0" w:color="auto"/>
            </w:tcBorders>
            <w:vAlign w:val="center"/>
          </w:tcPr>
          <w:p w:rsidR="004F258F" w:rsidRPr="00F625C1" w:rsidRDefault="004F258F" w:rsidP="004C40CC">
            <w:pPr>
              <w:pStyle w:val="Style32"/>
              <w:widowControl/>
              <w:spacing w:line="240" w:lineRule="auto"/>
              <w:jc w:val="center"/>
              <w:rPr>
                <w:rStyle w:val="FontStyle56"/>
                <w:rFonts w:asciiTheme="minorHAnsi" w:hAnsiTheme="minorHAnsi"/>
                <w:sz w:val="24"/>
                <w:szCs w:val="24"/>
              </w:rPr>
            </w:pPr>
          </w:p>
        </w:tc>
      </w:tr>
      <w:tr w:rsidR="004F258F" w:rsidRPr="00F625C1" w:rsidTr="00230222">
        <w:tc>
          <w:tcPr>
            <w:tcW w:w="993" w:type="dxa"/>
            <w:tcBorders>
              <w:top w:val="single" w:sz="6" w:space="0" w:color="auto"/>
              <w:left w:val="single" w:sz="6" w:space="0" w:color="auto"/>
              <w:bottom w:val="single" w:sz="6" w:space="0" w:color="auto"/>
              <w:right w:val="single" w:sz="6" w:space="0" w:color="auto"/>
            </w:tcBorders>
          </w:tcPr>
          <w:p w:rsidR="004F258F" w:rsidRPr="00F625C1" w:rsidRDefault="004F258F" w:rsidP="004C40CC">
            <w:pPr>
              <w:pStyle w:val="Style32"/>
              <w:widowControl/>
              <w:numPr>
                <w:ilvl w:val="0"/>
                <w:numId w:val="93"/>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4F258F" w:rsidRPr="00F625C1" w:rsidRDefault="004F258F" w:rsidP="004C40CC">
            <w:pPr>
              <w:pStyle w:val="Style32"/>
              <w:widowControl/>
              <w:spacing w:line="317" w:lineRule="exact"/>
              <w:ind w:firstLine="10"/>
              <w:rPr>
                <w:rStyle w:val="FontStyle56"/>
                <w:rFonts w:asciiTheme="minorHAnsi" w:hAnsiTheme="minorHAnsi"/>
                <w:sz w:val="24"/>
                <w:szCs w:val="24"/>
              </w:rPr>
            </w:pPr>
            <w:r w:rsidRPr="00F625C1">
              <w:rPr>
                <w:rStyle w:val="FontStyle56"/>
                <w:rFonts w:asciiTheme="minorHAnsi" w:hAnsiTheme="minorHAnsi"/>
                <w:sz w:val="24"/>
                <w:szCs w:val="24"/>
              </w:rPr>
              <w:t>Statesmanship and Diplomacy</w:t>
            </w:r>
          </w:p>
        </w:tc>
        <w:tc>
          <w:tcPr>
            <w:tcW w:w="2055" w:type="dxa"/>
            <w:tcBorders>
              <w:top w:val="single" w:sz="6" w:space="0" w:color="auto"/>
              <w:left w:val="single" w:sz="6" w:space="0" w:color="auto"/>
              <w:bottom w:val="single" w:sz="6" w:space="0" w:color="auto"/>
              <w:right w:val="single" w:sz="6" w:space="0" w:color="auto"/>
            </w:tcBorders>
            <w:vAlign w:val="center"/>
          </w:tcPr>
          <w:p w:rsidR="004F258F" w:rsidRPr="00F625C1" w:rsidRDefault="00230222"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Dr. </w:t>
            </w:r>
            <w:proofErr w:type="spellStart"/>
            <w:r w:rsidRPr="00F625C1">
              <w:rPr>
                <w:rStyle w:val="FontStyle56"/>
                <w:rFonts w:asciiTheme="minorHAnsi" w:hAnsiTheme="minorHAnsi"/>
                <w:sz w:val="24"/>
                <w:szCs w:val="24"/>
              </w:rPr>
              <w:t>Emanual</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Navon</w:t>
            </w:r>
            <w:proofErr w:type="spellEnd"/>
          </w:p>
        </w:tc>
        <w:tc>
          <w:tcPr>
            <w:tcW w:w="2056" w:type="dxa"/>
            <w:tcBorders>
              <w:top w:val="single" w:sz="6" w:space="0" w:color="auto"/>
              <w:left w:val="single" w:sz="6" w:space="0" w:color="auto"/>
              <w:bottom w:val="single" w:sz="6" w:space="0" w:color="auto"/>
              <w:right w:val="single" w:sz="6" w:space="0" w:color="auto"/>
            </w:tcBorders>
            <w:vAlign w:val="center"/>
          </w:tcPr>
          <w:p w:rsidR="004F258F" w:rsidRPr="00F625C1" w:rsidRDefault="00230222"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4</w:t>
            </w:r>
          </w:p>
        </w:tc>
        <w:tc>
          <w:tcPr>
            <w:tcW w:w="2055" w:type="dxa"/>
            <w:tcBorders>
              <w:top w:val="single" w:sz="6" w:space="0" w:color="auto"/>
              <w:left w:val="single" w:sz="6" w:space="0" w:color="auto"/>
              <w:bottom w:val="single" w:sz="6" w:space="0" w:color="auto"/>
              <w:right w:val="single" w:sz="6" w:space="0" w:color="auto"/>
            </w:tcBorders>
            <w:vAlign w:val="center"/>
          </w:tcPr>
          <w:p w:rsidR="004F258F" w:rsidRPr="00F625C1" w:rsidRDefault="004F258F"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Mr. </w:t>
            </w:r>
            <w:proofErr w:type="spellStart"/>
            <w:r w:rsidRPr="00F625C1">
              <w:rPr>
                <w:rStyle w:val="FontStyle56"/>
                <w:rFonts w:asciiTheme="minorHAnsi" w:hAnsiTheme="minorHAnsi"/>
                <w:sz w:val="24"/>
                <w:szCs w:val="24"/>
              </w:rPr>
              <w:t>Rafi</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Shutz</w:t>
            </w:r>
            <w:proofErr w:type="spellEnd"/>
          </w:p>
        </w:tc>
        <w:tc>
          <w:tcPr>
            <w:tcW w:w="2056" w:type="dxa"/>
            <w:tcBorders>
              <w:top w:val="single" w:sz="6" w:space="0" w:color="auto"/>
              <w:left w:val="single" w:sz="6" w:space="0" w:color="auto"/>
              <w:bottom w:val="single" w:sz="6" w:space="0" w:color="auto"/>
              <w:right w:val="single" w:sz="6" w:space="0" w:color="auto"/>
            </w:tcBorders>
          </w:tcPr>
          <w:p w:rsidR="004F258F"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University of Haifa</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numPr>
                <w:ilvl w:val="0"/>
                <w:numId w:val="93"/>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1255E7" w:rsidRDefault="00F436EE">
            <w:pPr>
              <w:pStyle w:val="Style34"/>
              <w:widowControl/>
              <w:numPr>
                <w:ilvl w:val="0"/>
                <w:numId w:val="30"/>
              </w:numPr>
              <w:tabs>
                <w:tab w:val="left" w:pos="797"/>
              </w:tabs>
              <w:spacing w:line="317" w:lineRule="exact"/>
              <w:jc w:val="left"/>
              <w:rPr>
                <w:ins w:id="1142" w:author="u45414" w:date="2019-08-29T13:00:00Z"/>
                <w:del w:id="1143" w:author="u45414" w:date="2019-08-29T13:03:00Z"/>
                <w:rStyle w:val="FontStyle56"/>
                <w:rFonts w:asciiTheme="minorHAnsi" w:hAnsiTheme="minorHAnsi"/>
                <w:sz w:val="24"/>
                <w:szCs w:val="24"/>
              </w:rPr>
              <w:pPrChange w:id="1144" w:author="u45414" w:date="2019-08-29T13:02:00Z">
                <w:pPr>
                  <w:pStyle w:val="Style34"/>
                  <w:widowControl/>
                  <w:numPr>
                    <w:numId w:val="30"/>
                  </w:numPr>
                  <w:tabs>
                    <w:tab w:val="left" w:pos="797"/>
                  </w:tabs>
                  <w:spacing w:line="317" w:lineRule="exact"/>
                  <w:ind w:left="442"/>
                  <w:jc w:val="left"/>
                </w:pPr>
              </w:pPrChange>
            </w:pPr>
            <w:r w:rsidRPr="00F625C1">
              <w:rPr>
                <w:rStyle w:val="FontStyle56"/>
                <w:rFonts w:asciiTheme="minorHAnsi" w:hAnsiTheme="minorHAnsi"/>
                <w:sz w:val="24"/>
                <w:szCs w:val="24"/>
              </w:rPr>
              <w:t xml:space="preserve">The </w:t>
            </w:r>
          </w:p>
          <w:p w:rsidR="00F436EE" w:rsidRPr="00F625C1" w:rsidRDefault="00F436EE" w:rsidP="004C40CC">
            <w:pPr>
              <w:pStyle w:val="Style32"/>
              <w:widowControl/>
              <w:spacing w:line="317" w:lineRule="exact"/>
              <w:ind w:firstLine="10"/>
              <w:rPr>
                <w:rStyle w:val="FontStyle56"/>
                <w:rFonts w:asciiTheme="minorHAnsi" w:hAnsiTheme="minorHAnsi"/>
                <w:sz w:val="24"/>
                <w:szCs w:val="24"/>
              </w:rPr>
            </w:pPr>
            <w:r w:rsidRPr="00F625C1">
              <w:rPr>
                <w:rStyle w:val="FontStyle56"/>
                <w:rFonts w:asciiTheme="minorHAnsi" w:hAnsiTheme="minorHAnsi"/>
                <w:sz w:val="24"/>
                <w:szCs w:val="24"/>
              </w:rPr>
              <w:t>Geography of National Security</w:t>
            </w:r>
            <w:ins w:id="1145" w:author="u45414" w:date="2019-08-29T13:03:00Z">
              <w:r w:rsidRPr="00F625C1">
                <w:rPr>
                  <w:rStyle w:val="FontStyle56"/>
                  <w:rFonts w:asciiTheme="minorHAnsi" w:hAnsiTheme="minorHAnsi"/>
                  <w:sz w:val="24"/>
                  <w:szCs w:val="24"/>
                </w:rPr>
                <w:t xml:space="preserve"> and National Security Study Tours</w:t>
              </w:r>
            </w:ins>
          </w:p>
        </w:tc>
        <w:tc>
          <w:tcPr>
            <w:tcW w:w="205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Prof. </w:t>
            </w:r>
            <w:proofErr w:type="spellStart"/>
            <w:r w:rsidRPr="00F625C1">
              <w:rPr>
                <w:rStyle w:val="FontStyle56"/>
                <w:rFonts w:asciiTheme="minorHAnsi" w:hAnsiTheme="minorHAnsi"/>
                <w:sz w:val="24"/>
                <w:szCs w:val="24"/>
              </w:rPr>
              <w:t>Yossi</w:t>
            </w:r>
            <w:proofErr w:type="spellEnd"/>
            <w:r w:rsidRPr="00F625C1">
              <w:rPr>
                <w:rStyle w:val="FontStyle56"/>
                <w:rFonts w:asciiTheme="minorHAnsi" w:hAnsiTheme="minorHAnsi"/>
                <w:sz w:val="24"/>
                <w:szCs w:val="24"/>
              </w:rPr>
              <w:t xml:space="preserve"> Ben-</w:t>
            </w:r>
            <w:proofErr w:type="spellStart"/>
            <w:r w:rsidRPr="00F625C1">
              <w:rPr>
                <w:rStyle w:val="FontStyle56"/>
                <w:rFonts w:asciiTheme="minorHAnsi" w:hAnsiTheme="minorHAnsi"/>
                <w:sz w:val="24"/>
                <w:szCs w:val="24"/>
              </w:rPr>
              <w:t>Artzi</w:t>
            </w:r>
            <w:proofErr w:type="spellEnd"/>
          </w:p>
        </w:tc>
        <w:tc>
          <w:tcPr>
            <w:tcW w:w="2056"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tl/>
              </w:rPr>
            </w:pPr>
            <w:r w:rsidRPr="00F625C1">
              <w:rPr>
                <w:rStyle w:val="FontStyle56"/>
                <w:rFonts w:asciiTheme="minorHAnsi" w:hAnsiTheme="minorHAnsi"/>
                <w:b/>
                <w:bCs/>
                <w:sz w:val="24"/>
                <w:szCs w:val="24"/>
              </w:rPr>
              <w:t>4</w:t>
            </w:r>
          </w:p>
        </w:tc>
        <w:tc>
          <w:tcPr>
            <w:tcW w:w="205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proofErr w:type="spellStart"/>
            <w:r w:rsidRPr="00F625C1">
              <w:rPr>
                <w:rStyle w:val="FontStyle56"/>
                <w:rFonts w:asciiTheme="minorHAnsi" w:hAnsiTheme="minorHAnsi"/>
                <w:sz w:val="24"/>
                <w:szCs w:val="24"/>
              </w:rPr>
              <w:t>Merav</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Zafari-Odiz</w:t>
            </w:r>
            <w:proofErr w:type="spellEnd"/>
          </w:p>
        </w:tc>
        <w:tc>
          <w:tcPr>
            <w:tcW w:w="2056"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INDC/field</w:t>
            </w:r>
          </w:p>
        </w:tc>
      </w:tr>
      <w:tr w:rsidR="00F436EE" w:rsidRPr="00F625C1" w:rsidTr="00230222">
        <w:tc>
          <w:tcPr>
            <w:tcW w:w="993"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317" w:lineRule="exact"/>
              <w:ind w:firstLine="10"/>
              <w:rPr>
                <w:rStyle w:val="FontStyle56"/>
                <w:rFonts w:asciiTheme="minorHAnsi" w:hAnsiTheme="minorHAnsi"/>
                <w:b/>
                <w:bCs/>
                <w:sz w:val="24"/>
                <w:szCs w:val="24"/>
              </w:rPr>
            </w:pPr>
            <w:r w:rsidRPr="00F625C1">
              <w:rPr>
                <w:rStyle w:val="FontStyle56"/>
                <w:rFonts w:asciiTheme="minorHAnsi" w:hAnsiTheme="minorHAnsi"/>
                <w:b/>
                <w:bCs/>
                <w:sz w:val="24"/>
                <w:szCs w:val="24"/>
              </w:rPr>
              <w:t>Total for the Israel Term</w:t>
            </w:r>
          </w:p>
        </w:tc>
        <w:tc>
          <w:tcPr>
            <w:tcW w:w="205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b/>
                <w:bCs/>
                <w:sz w:val="24"/>
                <w:szCs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14</w:t>
            </w:r>
          </w:p>
        </w:tc>
        <w:tc>
          <w:tcPr>
            <w:tcW w:w="205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p>
        </w:tc>
        <w:tc>
          <w:tcPr>
            <w:tcW w:w="2056"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8"/>
              <w:widowControl/>
              <w:rPr>
                <w:rFonts w:asciiTheme="minorHAnsi" w:hAnsiTheme="minorHAnsi"/>
              </w:rPr>
            </w:pPr>
          </w:p>
        </w:tc>
      </w:tr>
    </w:tbl>
    <w:p w:rsidR="004F258F" w:rsidRPr="00F625C1" w:rsidRDefault="004F258F" w:rsidP="004C40CC">
      <w:pPr>
        <w:widowControl/>
        <w:rPr>
          <w:rStyle w:val="FontStyle56"/>
          <w:rFonts w:asciiTheme="minorHAnsi" w:hAnsiTheme="minorHAnsi"/>
          <w:sz w:val="24"/>
          <w:szCs w:val="24"/>
        </w:rPr>
      </w:pPr>
    </w:p>
    <w:p w:rsidR="00B52491" w:rsidRPr="00F625C1" w:rsidRDefault="00B52491" w:rsidP="004C40CC">
      <w:pPr>
        <w:widowControl/>
        <w:rPr>
          <w:rStyle w:val="FontStyle56"/>
          <w:rFonts w:asciiTheme="minorHAnsi" w:hAnsiTheme="minorHAnsi"/>
          <w:sz w:val="24"/>
          <w:szCs w:val="24"/>
        </w:rPr>
      </w:pPr>
    </w:p>
    <w:p w:rsidR="004F258F" w:rsidRPr="00F625C1" w:rsidRDefault="00681AA1" w:rsidP="004C40CC">
      <w:pPr>
        <w:pStyle w:val="Style29"/>
        <w:widowControl/>
        <w:jc w:val="center"/>
        <w:rPr>
          <w:rStyle w:val="FontStyle54"/>
          <w:rFonts w:asciiTheme="minorHAnsi" w:hAnsiTheme="minorHAnsi"/>
          <w:i w:val="0"/>
          <w:iCs w:val="0"/>
          <w:sz w:val="24"/>
          <w:szCs w:val="24"/>
        </w:rPr>
      </w:pPr>
      <w:r w:rsidRPr="00F625C1">
        <w:rPr>
          <w:rStyle w:val="FontStyle54"/>
          <w:rFonts w:asciiTheme="minorHAnsi" w:hAnsiTheme="minorHAnsi"/>
          <w:i w:val="0"/>
          <w:iCs w:val="0"/>
          <w:sz w:val="24"/>
          <w:szCs w:val="24"/>
        </w:rPr>
        <w:t xml:space="preserve">Specialization </w:t>
      </w:r>
      <w:r w:rsidR="004F258F" w:rsidRPr="00F625C1">
        <w:rPr>
          <w:rStyle w:val="FontStyle54"/>
          <w:rFonts w:asciiTheme="minorHAnsi" w:hAnsiTheme="minorHAnsi"/>
          <w:i w:val="0"/>
          <w:iCs w:val="0"/>
          <w:sz w:val="24"/>
          <w:szCs w:val="24"/>
        </w:rPr>
        <w:t>Term</w:t>
      </w:r>
    </w:p>
    <w:tbl>
      <w:tblPr>
        <w:tblW w:w="12333" w:type="dxa"/>
        <w:tblInd w:w="40" w:type="dxa"/>
        <w:tblLayout w:type="fixed"/>
        <w:tblCellMar>
          <w:left w:w="40" w:type="dxa"/>
          <w:right w:w="40" w:type="dxa"/>
        </w:tblCellMar>
        <w:tblLook w:val="0000"/>
      </w:tblPr>
      <w:tblGrid>
        <w:gridCol w:w="993"/>
        <w:gridCol w:w="3118"/>
        <w:gridCol w:w="2126"/>
        <w:gridCol w:w="1985"/>
        <w:gridCol w:w="100"/>
        <w:gridCol w:w="2026"/>
        <w:gridCol w:w="1985"/>
      </w:tblGrid>
      <w:tr w:rsidR="00681AA1" w:rsidRPr="00F625C1" w:rsidTr="00681AA1">
        <w:tc>
          <w:tcPr>
            <w:tcW w:w="993" w:type="dxa"/>
            <w:tcBorders>
              <w:top w:val="single" w:sz="4" w:space="0" w:color="auto"/>
              <w:left w:val="single" w:sz="4" w:space="0" w:color="auto"/>
              <w:bottom w:val="single" w:sz="4" w:space="0" w:color="auto"/>
              <w:right w:val="single" w:sz="4" w:space="0" w:color="auto"/>
            </w:tcBorders>
          </w:tcPr>
          <w:p w:rsidR="00681AA1" w:rsidRPr="00F625C1" w:rsidRDefault="00681AA1"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4" w:space="0" w:color="auto"/>
              <w:left w:val="single" w:sz="4" w:space="0" w:color="auto"/>
              <w:bottom w:val="single" w:sz="4" w:space="0" w:color="auto"/>
              <w:right w:val="single" w:sz="4" w:space="0" w:color="auto"/>
            </w:tcBorders>
          </w:tcPr>
          <w:p w:rsidR="00681AA1" w:rsidRPr="00F625C1" w:rsidRDefault="00681AA1"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126" w:type="dxa"/>
            <w:tcBorders>
              <w:top w:val="single" w:sz="4" w:space="0" w:color="auto"/>
              <w:left w:val="single" w:sz="4" w:space="0" w:color="auto"/>
              <w:bottom w:val="single" w:sz="4" w:space="0" w:color="auto"/>
              <w:right w:val="single" w:sz="4" w:space="0" w:color="auto"/>
            </w:tcBorders>
          </w:tcPr>
          <w:p w:rsidR="00681AA1" w:rsidRPr="00F625C1" w:rsidRDefault="00681AA1"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681AA1" w:rsidRPr="00F625C1" w:rsidRDefault="00681AA1"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1985" w:type="dxa"/>
            <w:tcBorders>
              <w:top w:val="single" w:sz="4" w:space="0" w:color="auto"/>
              <w:left w:val="single" w:sz="4" w:space="0" w:color="auto"/>
              <w:bottom w:val="single" w:sz="4" w:space="0" w:color="auto"/>
              <w:right w:val="single" w:sz="4" w:space="0" w:color="auto"/>
            </w:tcBorders>
          </w:tcPr>
          <w:p w:rsidR="00681AA1" w:rsidRPr="00F625C1" w:rsidRDefault="00681AA1"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126" w:type="dxa"/>
            <w:gridSpan w:val="2"/>
            <w:tcBorders>
              <w:top w:val="single" w:sz="4" w:space="0" w:color="auto"/>
              <w:left w:val="single" w:sz="4" w:space="0" w:color="auto"/>
              <w:bottom w:val="single" w:sz="4" w:space="0" w:color="auto"/>
              <w:right w:val="single" w:sz="4" w:space="0" w:color="auto"/>
            </w:tcBorders>
          </w:tcPr>
          <w:p w:rsidR="00681AA1" w:rsidRPr="00F625C1" w:rsidRDefault="00681AA1"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681AA1" w:rsidRPr="00F625C1" w:rsidRDefault="00681AA1" w:rsidP="004C40CC">
            <w:pPr>
              <w:pStyle w:val="Style32"/>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1985" w:type="dxa"/>
            <w:tcBorders>
              <w:top w:val="single" w:sz="4" w:space="0" w:color="auto"/>
              <w:left w:val="single" w:sz="4" w:space="0" w:color="auto"/>
              <w:bottom w:val="single" w:sz="4" w:space="0" w:color="auto"/>
              <w:right w:val="single" w:sz="4" w:space="0" w:color="auto"/>
            </w:tcBorders>
          </w:tcPr>
          <w:p w:rsidR="00681AA1" w:rsidRPr="00F625C1" w:rsidRDefault="00681AA1"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681AA1" w:rsidRPr="00F625C1" w:rsidRDefault="00681AA1" w:rsidP="004C40CC">
            <w:pPr>
              <w:pStyle w:val="Style32"/>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681AA1" w:rsidRPr="00F625C1" w:rsidTr="00681AA1">
        <w:tc>
          <w:tcPr>
            <w:tcW w:w="993" w:type="dxa"/>
            <w:tcBorders>
              <w:top w:val="single" w:sz="4" w:space="0" w:color="auto"/>
              <w:left w:val="single" w:sz="6" w:space="0" w:color="auto"/>
              <w:bottom w:val="single" w:sz="6" w:space="0" w:color="auto"/>
              <w:right w:val="single" w:sz="6" w:space="0" w:color="auto"/>
            </w:tcBorders>
          </w:tcPr>
          <w:p w:rsidR="00681AA1" w:rsidRPr="00F625C1" w:rsidRDefault="00681AA1" w:rsidP="004C40CC">
            <w:pPr>
              <w:pStyle w:val="Style32"/>
              <w:widowControl/>
              <w:numPr>
                <w:ilvl w:val="0"/>
                <w:numId w:val="94"/>
              </w:numPr>
              <w:spacing w:line="240" w:lineRule="auto"/>
              <w:ind w:left="0"/>
              <w:rPr>
                <w:rStyle w:val="FontStyle56"/>
                <w:rFonts w:asciiTheme="minorHAnsi" w:hAnsiTheme="minorHAnsi"/>
                <w:sz w:val="24"/>
                <w:szCs w:val="24"/>
                <w:rtl/>
              </w:rPr>
            </w:pPr>
          </w:p>
        </w:tc>
        <w:tc>
          <w:tcPr>
            <w:tcW w:w="3118" w:type="dxa"/>
            <w:tcBorders>
              <w:top w:val="single" w:sz="4" w:space="0" w:color="auto"/>
              <w:left w:val="single" w:sz="6" w:space="0" w:color="auto"/>
              <w:bottom w:val="single" w:sz="6" w:space="0" w:color="auto"/>
              <w:right w:val="single" w:sz="6" w:space="0" w:color="auto"/>
            </w:tcBorders>
          </w:tcPr>
          <w:p w:rsidR="00681AA1" w:rsidRPr="00F625C1" w:rsidRDefault="00681AA1"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Israeli Society</w:t>
            </w:r>
          </w:p>
        </w:tc>
        <w:tc>
          <w:tcPr>
            <w:tcW w:w="2126" w:type="dxa"/>
            <w:tcBorders>
              <w:top w:val="single" w:sz="4" w:space="0" w:color="auto"/>
              <w:left w:val="single" w:sz="6" w:space="0" w:color="auto"/>
              <w:bottom w:val="single" w:sz="6" w:space="0" w:color="auto"/>
              <w:right w:val="single" w:sz="6" w:space="0" w:color="auto"/>
            </w:tcBorders>
          </w:tcPr>
          <w:p w:rsidR="00681AA1" w:rsidRPr="00F625C1" w:rsidRDefault="00F56428" w:rsidP="004C40CC">
            <w:pPr>
              <w:pStyle w:val="Style32"/>
              <w:widowControl/>
              <w:spacing w:line="317" w:lineRule="exact"/>
              <w:ind w:hanging="5"/>
              <w:rPr>
                <w:rStyle w:val="FontStyle56"/>
                <w:rFonts w:asciiTheme="minorHAnsi" w:hAnsiTheme="minorHAnsi"/>
                <w:sz w:val="24"/>
                <w:szCs w:val="24"/>
              </w:rPr>
            </w:pPr>
            <w:r w:rsidRPr="00F625C1">
              <w:rPr>
                <w:rStyle w:val="FontStyle56"/>
                <w:rFonts w:asciiTheme="minorHAnsi" w:hAnsiTheme="minorHAnsi"/>
                <w:sz w:val="24"/>
                <w:szCs w:val="24"/>
              </w:rPr>
              <w:t xml:space="preserve">Prof. </w:t>
            </w:r>
            <w:proofErr w:type="spellStart"/>
            <w:r w:rsidRPr="00F625C1">
              <w:rPr>
                <w:rStyle w:val="FontStyle56"/>
                <w:rFonts w:asciiTheme="minorHAnsi" w:hAnsiTheme="minorHAnsi"/>
                <w:sz w:val="24"/>
                <w:szCs w:val="24"/>
              </w:rPr>
              <w:t>Nir</w:t>
            </w:r>
            <w:proofErr w:type="spellEnd"/>
            <w:r w:rsidRPr="00F625C1">
              <w:rPr>
                <w:rStyle w:val="FontStyle56"/>
                <w:rFonts w:asciiTheme="minorHAnsi" w:hAnsiTheme="minorHAnsi"/>
                <w:sz w:val="24"/>
                <w:szCs w:val="24"/>
              </w:rPr>
              <w:t xml:space="preserve"> Horowitz</w:t>
            </w:r>
          </w:p>
        </w:tc>
        <w:tc>
          <w:tcPr>
            <w:tcW w:w="1985" w:type="dxa"/>
            <w:tcBorders>
              <w:top w:val="single" w:sz="4" w:space="0" w:color="auto"/>
              <w:left w:val="single" w:sz="6" w:space="0" w:color="auto"/>
              <w:bottom w:val="single" w:sz="6" w:space="0" w:color="auto"/>
              <w:right w:val="single" w:sz="6" w:space="0" w:color="auto"/>
            </w:tcBorders>
          </w:tcPr>
          <w:p w:rsidR="00681AA1" w:rsidRPr="00F625C1" w:rsidRDefault="00681AA1"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126" w:type="dxa"/>
            <w:gridSpan w:val="2"/>
            <w:tcBorders>
              <w:top w:val="single" w:sz="4" w:space="0" w:color="auto"/>
              <w:left w:val="single" w:sz="6" w:space="0" w:color="auto"/>
              <w:bottom w:val="single" w:sz="6" w:space="0" w:color="auto"/>
              <w:right w:val="single" w:sz="6" w:space="0" w:color="auto"/>
            </w:tcBorders>
          </w:tcPr>
          <w:p w:rsidR="00681AA1" w:rsidRPr="00F625C1" w:rsidRDefault="00681AA1" w:rsidP="004C40CC">
            <w:pPr>
              <w:pStyle w:val="Style32"/>
              <w:widowControl/>
              <w:spacing w:line="317" w:lineRule="exact"/>
              <w:ind w:hanging="10"/>
              <w:rPr>
                <w:rStyle w:val="FontStyle56"/>
                <w:rFonts w:asciiTheme="minorHAnsi" w:hAnsiTheme="minorHAnsi"/>
                <w:sz w:val="24"/>
                <w:szCs w:val="24"/>
              </w:rPr>
            </w:pPr>
            <w:r w:rsidRPr="00F625C1">
              <w:rPr>
                <w:rStyle w:val="FontStyle56"/>
                <w:rFonts w:asciiTheme="minorHAnsi" w:hAnsiTheme="minorHAnsi"/>
                <w:sz w:val="24"/>
                <w:szCs w:val="24"/>
              </w:rPr>
              <w:t>Dr. Stern</w:t>
            </w:r>
          </w:p>
          <w:p w:rsidR="00681AA1" w:rsidRPr="00F625C1" w:rsidRDefault="00681AA1" w:rsidP="004C40CC">
            <w:pPr>
              <w:pStyle w:val="Style32"/>
              <w:widowControl/>
              <w:spacing w:line="240" w:lineRule="auto"/>
              <w:rPr>
                <w:rStyle w:val="FontStyle56"/>
                <w:rFonts w:asciiTheme="minorHAnsi" w:hAnsiTheme="minorHAnsi"/>
                <w:sz w:val="24"/>
                <w:szCs w:val="24"/>
              </w:rPr>
            </w:pPr>
            <w:proofErr w:type="spellStart"/>
            <w:r w:rsidRPr="00F625C1">
              <w:rPr>
                <w:rStyle w:val="FontStyle56"/>
                <w:rFonts w:asciiTheme="minorHAnsi" w:hAnsiTheme="minorHAnsi"/>
                <w:sz w:val="24"/>
                <w:szCs w:val="24"/>
              </w:rPr>
              <w:t>Anat</w:t>
            </w:r>
            <w:proofErr w:type="spellEnd"/>
          </w:p>
        </w:tc>
        <w:tc>
          <w:tcPr>
            <w:tcW w:w="1985" w:type="dxa"/>
            <w:tcBorders>
              <w:top w:val="single" w:sz="4" w:space="0" w:color="auto"/>
              <w:left w:val="single" w:sz="6" w:space="0" w:color="auto"/>
              <w:bottom w:val="single" w:sz="6" w:space="0" w:color="auto"/>
              <w:right w:val="single" w:sz="6" w:space="0" w:color="auto"/>
            </w:tcBorders>
          </w:tcPr>
          <w:p w:rsidR="00681AA1" w:rsidRPr="00F625C1" w:rsidRDefault="00F56428"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INDC</w:t>
            </w:r>
          </w:p>
        </w:tc>
      </w:tr>
      <w:tr w:rsidR="00F56428" w:rsidRPr="00F625C1" w:rsidTr="00681AA1">
        <w:tc>
          <w:tcPr>
            <w:tcW w:w="993" w:type="dxa"/>
            <w:tcBorders>
              <w:top w:val="single" w:sz="6" w:space="0" w:color="auto"/>
              <w:left w:val="single" w:sz="6" w:space="0" w:color="auto"/>
              <w:bottom w:val="single" w:sz="6" w:space="0" w:color="auto"/>
              <w:right w:val="single" w:sz="6" w:space="0" w:color="auto"/>
            </w:tcBorders>
          </w:tcPr>
          <w:p w:rsidR="00F56428" w:rsidRPr="00F625C1" w:rsidRDefault="00F56428" w:rsidP="004C40CC">
            <w:pPr>
              <w:pStyle w:val="Style32"/>
              <w:widowControl/>
              <w:numPr>
                <w:ilvl w:val="0"/>
                <w:numId w:val="94"/>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tcPr>
          <w:p w:rsidR="00F56428" w:rsidRPr="00F625C1" w:rsidRDefault="00F56428"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Public law</w:t>
            </w:r>
          </w:p>
        </w:tc>
        <w:tc>
          <w:tcPr>
            <w:tcW w:w="2126" w:type="dxa"/>
            <w:tcBorders>
              <w:top w:val="single" w:sz="6" w:space="0" w:color="auto"/>
              <w:left w:val="single" w:sz="6" w:space="0" w:color="auto"/>
              <w:bottom w:val="single" w:sz="6" w:space="0" w:color="auto"/>
              <w:right w:val="single" w:sz="6" w:space="0" w:color="auto"/>
            </w:tcBorders>
            <w:vAlign w:val="center"/>
          </w:tcPr>
          <w:p w:rsidR="00F56428" w:rsidRPr="00F625C1" w:rsidRDefault="00F56428" w:rsidP="004C40CC">
            <w:pPr>
              <w:pStyle w:val="Style32"/>
              <w:widowControl/>
              <w:spacing w:line="312" w:lineRule="exact"/>
              <w:ind w:hanging="5"/>
              <w:rPr>
                <w:rStyle w:val="FontStyle56"/>
                <w:rFonts w:asciiTheme="minorHAnsi" w:hAnsiTheme="minorHAnsi"/>
                <w:sz w:val="24"/>
                <w:szCs w:val="24"/>
              </w:rPr>
            </w:pPr>
            <w:r w:rsidRPr="00F625C1">
              <w:rPr>
                <w:rStyle w:val="FontStyle56"/>
                <w:rFonts w:asciiTheme="minorHAnsi" w:hAnsiTheme="minorHAnsi"/>
                <w:sz w:val="24"/>
                <w:szCs w:val="24"/>
              </w:rPr>
              <w:t xml:space="preserve">Prof. Ely </w:t>
            </w:r>
            <w:proofErr w:type="spellStart"/>
            <w:r w:rsidRPr="00F625C1">
              <w:rPr>
                <w:rStyle w:val="FontStyle56"/>
                <w:rFonts w:asciiTheme="minorHAnsi" w:hAnsiTheme="minorHAnsi"/>
                <w:sz w:val="24"/>
                <w:szCs w:val="24"/>
              </w:rPr>
              <w:t>Zilberg</w:t>
            </w:r>
            <w:proofErr w:type="spellEnd"/>
          </w:p>
        </w:tc>
        <w:tc>
          <w:tcPr>
            <w:tcW w:w="1985" w:type="dxa"/>
            <w:tcBorders>
              <w:top w:val="single" w:sz="6" w:space="0" w:color="auto"/>
              <w:left w:val="single" w:sz="6" w:space="0" w:color="auto"/>
              <w:bottom w:val="single" w:sz="6" w:space="0" w:color="auto"/>
              <w:right w:val="single" w:sz="6" w:space="0" w:color="auto"/>
            </w:tcBorders>
          </w:tcPr>
          <w:p w:rsidR="00F56428" w:rsidRPr="00F625C1" w:rsidRDefault="00F56428"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126" w:type="dxa"/>
            <w:gridSpan w:val="2"/>
            <w:tcBorders>
              <w:top w:val="single" w:sz="6" w:space="0" w:color="auto"/>
              <w:left w:val="single" w:sz="6" w:space="0" w:color="auto"/>
              <w:bottom w:val="single" w:sz="6" w:space="0" w:color="auto"/>
              <w:right w:val="single" w:sz="6" w:space="0" w:color="auto"/>
            </w:tcBorders>
          </w:tcPr>
          <w:p w:rsidR="00F56428" w:rsidRPr="00F625C1" w:rsidRDefault="00F56428" w:rsidP="004C40CC">
            <w:pPr>
              <w:pStyle w:val="Style32"/>
              <w:widowControl/>
              <w:spacing w:line="317" w:lineRule="exact"/>
              <w:ind w:hanging="10"/>
              <w:rPr>
                <w:rStyle w:val="FontStyle56"/>
                <w:rFonts w:asciiTheme="minorHAnsi" w:hAnsiTheme="minorHAnsi"/>
                <w:sz w:val="24"/>
                <w:szCs w:val="24"/>
              </w:rPr>
            </w:pPr>
            <w:r w:rsidRPr="00F625C1">
              <w:rPr>
                <w:rStyle w:val="FontStyle56"/>
                <w:rFonts w:asciiTheme="minorHAnsi" w:hAnsiTheme="minorHAnsi"/>
                <w:sz w:val="24"/>
                <w:szCs w:val="24"/>
              </w:rPr>
              <w:t xml:space="preserve">Mr. Amir </w:t>
            </w:r>
            <w:proofErr w:type="spellStart"/>
            <w:r w:rsidRPr="00F625C1">
              <w:rPr>
                <w:rStyle w:val="FontStyle56"/>
                <w:rFonts w:asciiTheme="minorHAnsi" w:hAnsiTheme="minorHAnsi"/>
                <w:sz w:val="24"/>
                <w:szCs w:val="24"/>
              </w:rPr>
              <w:t>Maimon</w:t>
            </w:r>
            <w:proofErr w:type="spellEnd"/>
          </w:p>
        </w:tc>
        <w:tc>
          <w:tcPr>
            <w:tcW w:w="1985" w:type="dxa"/>
            <w:tcBorders>
              <w:top w:val="single" w:sz="6" w:space="0" w:color="auto"/>
              <w:left w:val="single" w:sz="6" w:space="0" w:color="auto"/>
              <w:bottom w:val="single" w:sz="6" w:space="0" w:color="auto"/>
              <w:right w:val="single" w:sz="6" w:space="0" w:color="auto"/>
            </w:tcBorders>
          </w:tcPr>
          <w:p w:rsidR="00F56428" w:rsidRPr="00F625C1" w:rsidRDefault="00F56428"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INDC</w:t>
            </w:r>
          </w:p>
        </w:tc>
      </w:tr>
      <w:tr w:rsidR="00F436EE" w:rsidRPr="00F625C1" w:rsidTr="00681AA1">
        <w:tc>
          <w:tcPr>
            <w:tcW w:w="993" w:type="dxa"/>
            <w:tcBorders>
              <w:top w:val="single" w:sz="6" w:space="0" w:color="auto"/>
              <w:left w:val="single" w:sz="6" w:space="0" w:color="auto"/>
              <w:bottom w:val="nil"/>
              <w:right w:val="single" w:sz="6" w:space="0" w:color="auto"/>
            </w:tcBorders>
          </w:tcPr>
          <w:p w:rsidR="00F436EE" w:rsidRPr="00F625C1" w:rsidRDefault="00F436EE" w:rsidP="004C40CC">
            <w:pPr>
              <w:pStyle w:val="Style32"/>
              <w:widowControl/>
              <w:numPr>
                <w:ilvl w:val="0"/>
                <w:numId w:val="94"/>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nil"/>
              <w:right w:val="single" w:sz="6" w:space="0" w:color="auto"/>
            </w:tcBorders>
          </w:tcPr>
          <w:p w:rsidR="00F436EE" w:rsidRPr="00F625C1" w:rsidRDefault="00F436EE" w:rsidP="004C40CC">
            <w:pPr>
              <w:pStyle w:val="Style32"/>
              <w:widowControl/>
              <w:spacing w:line="240" w:lineRule="auto"/>
              <w:rPr>
                <w:rStyle w:val="FontStyle56"/>
                <w:rFonts w:asciiTheme="minorHAnsi" w:hAnsiTheme="minorHAnsi"/>
                <w:sz w:val="24"/>
                <w:szCs w:val="24"/>
              </w:rPr>
            </w:pPr>
            <w:ins w:id="1146" w:author="u45414" w:date="2019-08-29T13:04:00Z">
              <w:r w:rsidRPr="00F625C1">
                <w:rPr>
                  <w:rStyle w:val="FontStyle55"/>
                  <w:rFonts w:asciiTheme="minorHAnsi" w:hAnsiTheme="minorHAnsi"/>
                  <w:b w:val="0"/>
                  <w:bCs w:val="0"/>
                  <w:sz w:val="24"/>
                  <w:szCs w:val="24"/>
                </w:rPr>
                <w:t>Economics</w:t>
              </w:r>
            </w:ins>
          </w:p>
        </w:tc>
        <w:tc>
          <w:tcPr>
            <w:tcW w:w="2126" w:type="dxa"/>
            <w:tcBorders>
              <w:top w:val="single" w:sz="6" w:space="0" w:color="auto"/>
              <w:left w:val="single" w:sz="6" w:space="0" w:color="auto"/>
              <w:bottom w:val="nil"/>
              <w:right w:val="single" w:sz="6" w:space="0" w:color="auto"/>
            </w:tcBorders>
          </w:tcPr>
          <w:p w:rsidR="00F436EE" w:rsidRPr="00F625C1" w:rsidRDefault="00F436EE" w:rsidP="004C40CC">
            <w:pPr>
              <w:pStyle w:val="Style32"/>
              <w:widowControl/>
              <w:spacing w:line="322" w:lineRule="exact"/>
              <w:ind w:hanging="5"/>
              <w:rPr>
                <w:rStyle w:val="FontStyle56"/>
                <w:rFonts w:asciiTheme="minorHAnsi" w:hAnsiTheme="minorHAnsi"/>
                <w:sz w:val="24"/>
                <w:szCs w:val="24"/>
              </w:rPr>
            </w:pPr>
            <w:r w:rsidRPr="00F625C1">
              <w:rPr>
                <w:rStyle w:val="FontStyle56"/>
                <w:rFonts w:asciiTheme="minorHAnsi" w:hAnsiTheme="minorHAnsi"/>
                <w:sz w:val="24"/>
                <w:szCs w:val="24"/>
              </w:rPr>
              <w:t xml:space="preserve">Prof. Omer </w:t>
            </w:r>
            <w:proofErr w:type="spellStart"/>
            <w:r w:rsidRPr="00F625C1">
              <w:rPr>
                <w:rStyle w:val="FontStyle56"/>
                <w:rFonts w:asciiTheme="minorHAnsi" w:hAnsiTheme="minorHAnsi"/>
                <w:sz w:val="24"/>
                <w:szCs w:val="24"/>
              </w:rPr>
              <w:t>Moav</w:t>
            </w:r>
            <w:proofErr w:type="spellEnd"/>
          </w:p>
        </w:tc>
        <w:tc>
          <w:tcPr>
            <w:tcW w:w="1985" w:type="dxa"/>
            <w:tcBorders>
              <w:top w:val="single" w:sz="6" w:space="0" w:color="auto"/>
              <w:left w:val="single" w:sz="6" w:space="0" w:color="auto"/>
              <w:bottom w:val="nil"/>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126" w:type="dxa"/>
            <w:gridSpan w:val="2"/>
            <w:tcBorders>
              <w:top w:val="single" w:sz="6" w:space="0" w:color="auto"/>
              <w:left w:val="single" w:sz="6" w:space="0" w:color="auto"/>
              <w:bottom w:val="nil"/>
              <w:right w:val="single" w:sz="6" w:space="0" w:color="auto"/>
            </w:tcBorders>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BG (IP) </w:t>
            </w:r>
            <w:proofErr w:type="spellStart"/>
            <w:r w:rsidRPr="00F625C1">
              <w:rPr>
                <w:rStyle w:val="FontStyle56"/>
                <w:rFonts w:asciiTheme="minorHAnsi" w:hAnsiTheme="minorHAnsi"/>
                <w:sz w:val="24"/>
                <w:szCs w:val="24"/>
              </w:rPr>
              <w:t>Eran</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Kamin</w:t>
            </w:r>
            <w:proofErr w:type="spellEnd"/>
          </w:p>
        </w:tc>
        <w:tc>
          <w:tcPr>
            <w:tcW w:w="1985" w:type="dxa"/>
            <w:tcBorders>
              <w:top w:val="single" w:sz="6" w:space="0" w:color="auto"/>
              <w:left w:val="single" w:sz="6" w:space="0" w:color="auto"/>
              <w:bottom w:val="nil"/>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INDC</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numPr>
                <w:ilvl w:val="0"/>
                <w:numId w:val="94"/>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322" w:lineRule="exact"/>
              <w:ind w:hanging="5"/>
              <w:rPr>
                <w:rStyle w:val="FontStyle56"/>
                <w:rFonts w:asciiTheme="minorHAnsi" w:hAnsiTheme="minorHAnsi"/>
                <w:sz w:val="24"/>
                <w:szCs w:val="24"/>
              </w:rPr>
            </w:pPr>
            <w:ins w:id="1147" w:author="u45414" w:date="2019-08-29T13:04:00Z">
              <w:r w:rsidRPr="00F625C1">
                <w:rPr>
                  <w:rStyle w:val="FontStyle56"/>
                  <w:rFonts w:asciiTheme="minorHAnsi" w:hAnsiTheme="minorHAnsi"/>
                  <w:sz w:val="24"/>
                  <w:szCs w:val="24"/>
                </w:rPr>
                <w:t>The Digital World</w:t>
              </w:r>
            </w:ins>
          </w:p>
        </w:tc>
        <w:tc>
          <w:tcPr>
            <w:tcW w:w="2126"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331" w:lineRule="exact"/>
              <w:ind w:firstLine="14"/>
              <w:rPr>
                <w:rStyle w:val="FontStyle56"/>
                <w:rFonts w:asciiTheme="minorHAnsi" w:hAnsiTheme="minorHAnsi"/>
                <w:sz w:val="24"/>
                <w:szCs w:val="24"/>
              </w:rPr>
            </w:pPr>
            <w:r w:rsidRPr="00F625C1">
              <w:rPr>
                <w:rStyle w:val="FontStyle56"/>
                <w:rFonts w:asciiTheme="minorHAnsi" w:hAnsiTheme="minorHAnsi"/>
                <w:sz w:val="24"/>
                <w:szCs w:val="24"/>
              </w:rPr>
              <w:t xml:space="preserve">Prof. Dan </w:t>
            </w:r>
            <w:proofErr w:type="spellStart"/>
            <w:r w:rsidRPr="00F625C1">
              <w:rPr>
                <w:rStyle w:val="FontStyle56"/>
                <w:rFonts w:asciiTheme="minorHAnsi" w:hAnsiTheme="minorHAnsi"/>
                <w:sz w:val="24"/>
                <w:szCs w:val="24"/>
              </w:rPr>
              <w:t>Raz</w:t>
            </w:r>
            <w:proofErr w:type="spellEnd"/>
            <w:r w:rsidRPr="00F625C1">
              <w:rPr>
                <w:rStyle w:val="FontStyle56"/>
                <w:rFonts w:asciiTheme="minorHAnsi" w:hAnsiTheme="minorHAnsi"/>
                <w:sz w:val="24"/>
                <w:szCs w:val="24"/>
              </w:rPr>
              <w:t>/</w:t>
            </w:r>
          </w:p>
        </w:tc>
        <w:tc>
          <w:tcPr>
            <w:tcW w:w="198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2</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336" w:lineRule="exact"/>
              <w:ind w:firstLine="10"/>
              <w:rPr>
                <w:rStyle w:val="FontStyle56"/>
                <w:rFonts w:asciiTheme="minorHAnsi" w:hAnsiTheme="minorHAnsi"/>
                <w:sz w:val="24"/>
                <w:szCs w:val="24"/>
              </w:rPr>
            </w:pPr>
            <w:r w:rsidRPr="00F625C1">
              <w:rPr>
                <w:rStyle w:val="FontStyle56"/>
                <w:rFonts w:asciiTheme="minorHAnsi" w:hAnsiTheme="minorHAnsi"/>
                <w:sz w:val="24"/>
                <w:szCs w:val="24"/>
              </w:rPr>
              <w:t xml:space="preserve">Mr. </w:t>
            </w:r>
            <w:proofErr w:type="spellStart"/>
            <w:r w:rsidRPr="00F625C1">
              <w:rPr>
                <w:rStyle w:val="FontStyle56"/>
                <w:rFonts w:asciiTheme="minorHAnsi" w:hAnsiTheme="minorHAnsi"/>
                <w:sz w:val="24"/>
                <w:szCs w:val="24"/>
              </w:rPr>
              <w:t>Avi</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Almog</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numPr>
                <w:ilvl w:val="0"/>
                <w:numId w:val="94"/>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322" w:lineRule="exact"/>
              <w:ind w:hanging="5"/>
              <w:rPr>
                <w:rStyle w:val="FontStyle56"/>
                <w:rFonts w:asciiTheme="minorHAnsi" w:hAnsiTheme="minorHAnsi"/>
                <w:sz w:val="24"/>
                <w:szCs w:val="24"/>
              </w:rPr>
            </w:pPr>
            <w:r w:rsidRPr="00F625C1">
              <w:rPr>
                <w:rStyle w:val="FontStyle56"/>
                <w:rFonts w:asciiTheme="minorHAnsi" w:hAnsiTheme="minorHAnsi"/>
                <w:sz w:val="24"/>
                <w:szCs w:val="24"/>
              </w:rPr>
              <w:t>Elective Workshops</w:t>
            </w:r>
          </w:p>
        </w:tc>
        <w:tc>
          <w:tcPr>
            <w:tcW w:w="2126"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331" w:lineRule="exact"/>
              <w:ind w:firstLine="14"/>
              <w:rPr>
                <w:rStyle w:val="FontStyle56"/>
                <w:rFonts w:asciiTheme="minorHAnsi" w:hAnsiTheme="minorHAnsi"/>
                <w:sz w:val="24"/>
                <w:szCs w:val="24"/>
              </w:rPr>
            </w:pPr>
            <w:r w:rsidRPr="00F625C1">
              <w:rPr>
                <w:rStyle w:val="FontStyle56"/>
                <w:rFonts w:asciiTheme="minorHAnsi" w:hAnsiTheme="minorHAnsi"/>
                <w:sz w:val="24"/>
                <w:szCs w:val="24"/>
              </w:rPr>
              <w:t>Subject Dependent</w:t>
            </w:r>
          </w:p>
        </w:tc>
        <w:tc>
          <w:tcPr>
            <w:tcW w:w="198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2</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336" w:lineRule="exact"/>
              <w:ind w:firstLine="10"/>
              <w:rPr>
                <w:rStyle w:val="FontStyle56"/>
                <w:rFonts w:asciiTheme="minorHAnsi" w:hAnsiTheme="minorHAnsi"/>
                <w:sz w:val="24"/>
                <w:szCs w:val="24"/>
              </w:rPr>
            </w:pPr>
            <w:r w:rsidRPr="00F625C1">
              <w:rPr>
                <w:rStyle w:val="FontStyle56"/>
                <w:rFonts w:asciiTheme="minorHAnsi" w:hAnsiTheme="minorHAnsi"/>
                <w:sz w:val="24"/>
                <w:szCs w:val="24"/>
              </w:rPr>
              <w:t>Subject Dependent</w:t>
            </w:r>
          </w:p>
        </w:tc>
        <w:tc>
          <w:tcPr>
            <w:tcW w:w="1985"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TBD</w:t>
            </w:r>
          </w:p>
        </w:tc>
      </w:tr>
      <w:tr w:rsidR="00F436EE" w:rsidRPr="00F625C1" w:rsidTr="00B960B1">
        <w:tc>
          <w:tcPr>
            <w:tcW w:w="993" w:type="dxa"/>
            <w:tcBorders>
              <w:top w:val="single" w:sz="6" w:space="0" w:color="auto"/>
              <w:left w:val="single" w:sz="6" w:space="0" w:color="auto"/>
              <w:bottom w:val="single" w:sz="4" w:space="0" w:color="auto"/>
              <w:right w:val="single" w:sz="6" w:space="0" w:color="auto"/>
            </w:tcBorders>
            <w:vAlign w:val="center"/>
          </w:tcPr>
          <w:p w:rsidR="00F436EE" w:rsidRPr="00F625C1" w:rsidRDefault="00F436EE" w:rsidP="004C40CC">
            <w:pPr>
              <w:pStyle w:val="Style32"/>
              <w:widowControl/>
              <w:numPr>
                <w:ilvl w:val="0"/>
                <w:numId w:val="94"/>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4" w:space="0" w:color="auto"/>
              <w:right w:val="single" w:sz="6" w:space="0" w:color="auto"/>
            </w:tcBorders>
            <w:vAlign w:val="center"/>
          </w:tcPr>
          <w:p w:rsidR="00F436EE" w:rsidRPr="00F625C1" w:rsidRDefault="00F436EE" w:rsidP="004C40CC">
            <w:pPr>
              <w:pStyle w:val="Style32"/>
              <w:widowControl/>
              <w:spacing w:line="322" w:lineRule="exact"/>
              <w:ind w:hanging="5"/>
              <w:rPr>
                <w:rStyle w:val="FontStyle56"/>
                <w:rFonts w:asciiTheme="minorHAnsi" w:hAnsiTheme="minorHAnsi"/>
                <w:sz w:val="24"/>
                <w:szCs w:val="24"/>
              </w:rPr>
            </w:pPr>
            <w:ins w:id="1148" w:author="u45414" w:date="2019-08-29T13:05:00Z">
              <w:r w:rsidRPr="00F625C1">
                <w:rPr>
                  <w:rStyle w:val="FontStyle56"/>
                  <w:rFonts w:asciiTheme="minorHAnsi" w:hAnsiTheme="minorHAnsi"/>
                  <w:sz w:val="24"/>
                  <w:szCs w:val="24"/>
                </w:rPr>
                <w:t>Eastern seminar</w:t>
              </w:r>
            </w:ins>
          </w:p>
        </w:tc>
        <w:tc>
          <w:tcPr>
            <w:tcW w:w="2126" w:type="dxa"/>
            <w:tcBorders>
              <w:top w:val="single" w:sz="6" w:space="0" w:color="auto"/>
              <w:left w:val="single" w:sz="6" w:space="0" w:color="auto"/>
              <w:bottom w:val="single" w:sz="4" w:space="0" w:color="auto"/>
              <w:right w:val="single" w:sz="6" w:space="0" w:color="auto"/>
            </w:tcBorders>
          </w:tcPr>
          <w:p w:rsidR="00F436EE" w:rsidRPr="00F625C1" w:rsidRDefault="00F436EE" w:rsidP="004C40CC">
            <w:pPr>
              <w:pStyle w:val="Style32"/>
              <w:widowControl/>
              <w:spacing w:line="322" w:lineRule="exact"/>
              <w:ind w:hanging="5"/>
              <w:rPr>
                <w:rStyle w:val="FontStyle56"/>
                <w:rFonts w:asciiTheme="minorHAnsi" w:hAnsiTheme="minorHAnsi"/>
                <w:sz w:val="24"/>
                <w:szCs w:val="24"/>
              </w:rPr>
            </w:pPr>
            <w:r w:rsidRPr="00F625C1">
              <w:rPr>
                <w:rStyle w:val="FontStyle56"/>
                <w:rFonts w:asciiTheme="minorHAnsi" w:hAnsiTheme="minorHAnsi"/>
                <w:sz w:val="24"/>
                <w:szCs w:val="24"/>
              </w:rPr>
              <w:t xml:space="preserve">Prof. </w:t>
            </w:r>
            <w:proofErr w:type="spellStart"/>
            <w:r w:rsidRPr="00F625C1">
              <w:rPr>
                <w:rStyle w:val="FontStyle56"/>
                <w:rFonts w:asciiTheme="minorHAnsi" w:hAnsiTheme="minorHAnsi"/>
                <w:sz w:val="24"/>
                <w:szCs w:val="24"/>
              </w:rPr>
              <w:t>Avi</w:t>
            </w:r>
            <w:proofErr w:type="spellEnd"/>
            <w:r w:rsidRPr="00F625C1">
              <w:rPr>
                <w:rStyle w:val="FontStyle56"/>
                <w:rFonts w:asciiTheme="minorHAnsi" w:hAnsiTheme="minorHAnsi"/>
                <w:sz w:val="24"/>
                <w:szCs w:val="24"/>
              </w:rPr>
              <w:t xml:space="preserve"> Ben </w:t>
            </w:r>
            <w:proofErr w:type="spellStart"/>
            <w:r w:rsidRPr="00F625C1">
              <w:rPr>
                <w:rStyle w:val="FontStyle56"/>
                <w:rFonts w:asciiTheme="minorHAnsi" w:hAnsiTheme="minorHAnsi"/>
                <w:sz w:val="24"/>
                <w:szCs w:val="24"/>
              </w:rPr>
              <w:t>Zvi</w:t>
            </w:r>
            <w:proofErr w:type="spellEnd"/>
          </w:p>
        </w:tc>
        <w:tc>
          <w:tcPr>
            <w:tcW w:w="1985" w:type="dxa"/>
            <w:tcBorders>
              <w:top w:val="single" w:sz="6" w:space="0" w:color="auto"/>
              <w:left w:val="single" w:sz="6" w:space="0" w:color="auto"/>
              <w:bottom w:val="single" w:sz="4" w:space="0" w:color="auto"/>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3</w:t>
            </w:r>
          </w:p>
        </w:tc>
        <w:tc>
          <w:tcPr>
            <w:tcW w:w="2126" w:type="dxa"/>
            <w:gridSpan w:val="2"/>
            <w:tcBorders>
              <w:top w:val="single" w:sz="6" w:space="0" w:color="auto"/>
              <w:left w:val="single" w:sz="6" w:space="0" w:color="auto"/>
              <w:bottom w:val="single" w:sz="4" w:space="0" w:color="auto"/>
              <w:right w:val="single" w:sz="6" w:space="0" w:color="auto"/>
            </w:tcBorders>
            <w:vAlign w:val="center"/>
          </w:tcPr>
          <w:p w:rsidR="00F436EE" w:rsidRPr="00F625C1" w:rsidRDefault="00F436EE" w:rsidP="004C40CC">
            <w:pPr>
              <w:pStyle w:val="Style32"/>
              <w:widowControl/>
              <w:spacing w:line="336" w:lineRule="exact"/>
              <w:ind w:firstLine="10"/>
              <w:rPr>
                <w:rStyle w:val="FontStyle56"/>
                <w:rFonts w:asciiTheme="minorHAnsi" w:hAnsiTheme="minorHAnsi"/>
                <w:sz w:val="24"/>
                <w:szCs w:val="24"/>
              </w:rPr>
            </w:pPr>
            <w:r w:rsidRPr="00F625C1">
              <w:rPr>
                <w:rStyle w:val="FontStyle56"/>
                <w:rFonts w:asciiTheme="minorHAnsi" w:hAnsiTheme="minorHAnsi"/>
                <w:sz w:val="24"/>
                <w:szCs w:val="24"/>
              </w:rPr>
              <w:t>Team instructors</w:t>
            </w:r>
          </w:p>
        </w:tc>
        <w:tc>
          <w:tcPr>
            <w:tcW w:w="1985" w:type="dxa"/>
            <w:tcBorders>
              <w:top w:val="single" w:sz="6" w:space="0" w:color="auto"/>
              <w:left w:val="single" w:sz="6" w:space="0" w:color="auto"/>
              <w:bottom w:val="single" w:sz="4"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INDC/abroad</w:t>
            </w:r>
          </w:p>
        </w:tc>
      </w:tr>
      <w:tr w:rsidR="00F436EE" w:rsidRPr="00F625C1" w:rsidTr="00681AA1">
        <w:tc>
          <w:tcPr>
            <w:tcW w:w="993"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8"/>
              <w:widowControl/>
              <w:rPr>
                <w:rFonts w:asciiTheme="minorHAnsi" w:hAnsiTheme="minorHAnsi"/>
              </w:rPr>
            </w:pPr>
          </w:p>
        </w:tc>
        <w:tc>
          <w:tcPr>
            <w:tcW w:w="5244" w:type="dxa"/>
            <w:gridSpan w:val="2"/>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Total for Specialization Term</w:t>
            </w:r>
          </w:p>
        </w:tc>
        <w:tc>
          <w:tcPr>
            <w:tcW w:w="1985"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tl/>
              </w:rPr>
            </w:pPr>
            <w:r w:rsidRPr="00F625C1">
              <w:rPr>
                <w:rStyle w:val="FontStyle56"/>
                <w:rFonts w:asciiTheme="minorHAnsi" w:hAnsiTheme="minorHAnsi"/>
                <w:b/>
                <w:bCs/>
                <w:sz w:val="24"/>
                <w:szCs w:val="24"/>
              </w:rPr>
              <w:t>11</w:t>
            </w:r>
          </w:p>
        </w:tc>
        <w:tc>
          <w:tcPr>
            <w:tcW w:w="100"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8"/>
              <w:widowControl/>
              <w:rPr>
                <w:rFonts w:asciiTheme="minorHAnsi" w:hAnsiTheme="minorHAnsi"/>
              </w:rPr>
            </w:pPr>
          </w:p>
        </w:tc>
        <w:tc>
          <w:tcPr>
            <w:tcW w:w="2026"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8"/>
              <w:widowControl/>
              <w:rPr>
                <w:rFonts w:asciiTheme="minorHAnsi" w:hAnsiTheme="minorHAnsi"/>
              </w:rPr>
            </w:pPr>
          </w:p>
        </w:tc>
        <w:tc>
          <w:tcPr>
            <w:tcW w:w="1985"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8"/>
              <w:widowControl/>
              <w:rPr>
                <w:rFonts w:asciiTheme="minorHAnsi" w:hAnsiTheme="minorHAnsi"/>
              </w:rPr>
            </w:pPr>
          </w:p>
        </w:tc>
      </w:tr>
    </w:tbl>
    <w:p w:rsidR="004F258F" w:rsidRPr="00F625C1" w:rsidRDefault="004F258F" w:rsidP="004C40CC">
      <w:pPr>
        <w:widowControl/>
        <w:rPr>
          <w:rFonts w:asciiTheme="minorHAnsi" w:hAnsiTheme="minorHAnsi"/>
        </w:rPr>
      </w:pPr>
    </w:p>
    <w:p w:rsidR="00F436EE" w:rsidRPr="00F625C1" w:rsidRDefault="00F436EE" w:rsidP="004C40CC">
      <w:pPr>
        <w:pStyle w:val="Style29"/>
        <w:widowControl/>
        <w:jc w:val="center"/>
        <w:rPr>
          <w:rStyle w:val="FontStyle54"/>
          <w:rFonts w:asciiTheme="minorHAnsi" w:hAnsiTheme="minorHAnsi"/>
          <w:i w:val="0"/>
          <w:iCs w:val="0"/>
          <w:sz w:val="24"/>
          <w:szCs w:val="24"/>
        </w:rPr>
      </w:pPr>
      <w:r w:rsidRPr="00F625C1">
        <w:rPr>
          <w:rStyle w:val="FontStyle54"/>
          <w:rFonts w:asciiTheme="minorHAnsi" w:hAnsiTheme="minorHAnsi"/>
          <w:i w:val="0"/>
          <w:iCs w:val="0"/>
          <w:sz w:val="24"/>
          <w:szCs w:val="24"/>
        </w:rPr>
        <w:t>Integration Term</w:t>
      </w:r>
    </w:p>
    <w:tbl>
      <w:tblPr>
        <w:tblW w:w="12333" w:type="dxa"/>
        <w:tblInd w:w="40" w:type="dxa"/>
        <w:tblLayout w:type="fixed"/>
        <w:tblCellMar>
          <w:left w:w="40" w:type="dxa"/>
          <w:right w:w="40" w:type="dxa"/>
        </w:tblCellMar>
        <w:tblLook w:val="0000"/>
      </w:tblPr>
      <w:tblGrid>
        <w:gridCol w:w="993"/>
        <w:gridCol w:w="3118"/>
        <w:gridCol w:w="2126"/>
        <w:gridCol w:w="1985"/>
        <w:gridCol w:w="2126"/>
        <w:gridCol w:w="1985"/>
      </w:tblGrid>
      <w:tr w:rsidR="00F436EE" w:rsidRPr="00F625C1" w:rsidTr="00B960B1">
        <w:tc>
          <w:tcPr>
            <w:tcW w:w="993"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126"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F436EE" w:rsidRPr="00F625C1" w:rsidRDefault="00F436EE"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1985"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126"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F436EE" w:rsidRPr="00F625C1" w:rsidRDefault="00F436EE" w:rsidP="004C40CC">
            <w:pPr>
              <w:pStyle w:val="Style32"/>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1985" w:type="dxa"/>
            <w:tcBorders>
              <w:top w:val="single" w:sz="4" w:space="0" w:color="auto"/>
              <w:left w:val="single" w:sz="4" w:space="0" w:color="auto"/>
              <w:bottom w:val="single" w:sz="4" w:space="0" w:color="auto"/>
              <w:right w:val="single" w:sz="4" w:space="0" w:color="auto"/>
            </w:tcBorders>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F436EE" w:rsidRPr="00F625C1" w:rsidRDefault="00F436EE" w:rsidP="004C40CC">
            <w:pPr>
              <w:pStyle w:val="Style32"/>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F436EE" w:rsidRPr="00F625C1" w:rsidTr="00B960B1">
        <w:tc>
          <w:tcPr>
            <w:tcW w:w="993" w:type="dxa"/>
            <w:tcBorders>
              <w:top w:val="single" w:sz="4" w:space="0" w:color="auto"/>
              <w:left w:val="single" w:sz="6" w:space="0" w:color="auto"/>
              <w:bottom w:val="single" w:sz="6" w:space="0" w:color="auto"/>
              <w:right w:val="single" w:sz="6" w:space="0" w:color="auto"/>
            </w:tcBorders>
          </w:tcPr>
          <w:p w:rsidR="00F436EE" w:rsidRPr="00F625C1" w:rsidRDefault="00F436EE" w:rsidP="004C40CC">
            <w:pPr>
              <w:pStyle w:val="Style32"/>
              <w:widowControl/>
              <w:numPr>
                <w:ilvl w:val="0"/>
                <w:numId w:val="95"/>
              </w:numPr>
              <w:spacing w:line="240" w:lineRule="auto"/>
              <w:ind w:left="0"/>
              <w:rPr>
                <w:rStyle w:val="FontStyle56"/>
                <w:rFonts w:asciiTheme="minorHAnsi" w:hAnsiTheme="minorHAnsi"/>
                <w:sz w:val="24"/>
                <w:szCs w:val="24"/>
                <w:rtl/>
              </w:rPr>
            </w:pPr>
          </w:p>
        </w:tc>
        <w:tc>
          <w:tcPr>
            <w:tcW w:w="3118" w:type="dxa"/>
            <w:tcBorders>
              <w:top w:val="single" w:sz="4"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Final Academic Paper</w:t>
            </w:r>
          </w:p>
        </w:tc>
        <w:tc>
          <w:tcPr>
            <w:tcW w:w="2126" w:type="dxa"/>
            <w:tcBorders>
              <w:top w:val="single" w:sz="4"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317" w:lineRule="exact"/>
              <w:ind w:hanging="5"/>
              <w:rPr>
                <w:rStyle w:val="FontStyle56"/>
                <w:rFonts w:asciiTheme="minorHAnsi" w:hAnsiTheme="minorHAnsi"/>
                <w:sz w:val="24"/>
                <w:szCs w:val="24"/>
              </w:rPr>
            </w:pPr>
            <w:r w:rsidRPr="00F625C1">
              <w:rPr>
                <w:rStyle w:val="FontStyle56"/>
                <w:rFonts w:asciiTheme="minorHAnsi" w:hAnsiTheme="minorHAnsi"/>
                <w:sz w:val="24"/>
                <w:szCs w:val="24"/>
              </w:rPr>
              <w:t xml:space="preserve">Dr. </w:t>
            </w:r>
            <w:proofErr w:type="spellStart"/>
            <w:r w:rsidRPr="00F625C1">
              <w:rPr>
                <w:rStyle w:val="FontStyle56"/>
                <w:rFonts w:asciiTheme="minorHAnsi" w:hAnsiTheme="minorHAnsi"/>
                <w:sz w:val="24"/>
                <w:szCs w:val="24"/>
              </w:rPr>
              <w:t>Doron</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Navot</w:t>
            </w:r>
            <w:proofErr w:type="spellEnd"/>
          </w:p>
        </w:tc>
        <w:tc>
          <w:tcPr>
            <w:tcW w:w="1985" w:type="dxa"/>
            <w:tcBorders>
              <w:top w:val="single" w:sz="4"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w:t>
            </w:r>
          </w:p>
        </w:tc>
        <w:tc>
          <w:tcPr>
            <w:tcW w:w="2126" w:type="dxa"/>
            <w:tcBorders>
              <w:top w:val="single" w:sz="4"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proofErr w:type="spellStart"/>
            <w:r w:rsidRPr="00F625C1">
              <w:rPr>
                <w:rStyle w:val="FontStyle56"/>
                <w:rFonts w:asciiTheme="minorHAnsi" w:hAnsiTheme="minorHAnsi"/>
                <w:sz w:val="24"/>
                <w:szCs w:val="24"/>
              </w:rPr>
              <w:t>Merav</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Zafari-Odiz</w:t>
            </w:r>
            <w:proofErr w:type="spellEnd"/>
          </w:p>
        </w:tc>
        <w:tc>
          <w:tcPr>
            <w:tcW w:w="1985" w:type="dxa"/>
            <w:tcBorders>
              <w:top w:val="single" w:sz="4"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numPr>
                <w:ilvl w:val="0"/>
                <w:numId w:val="95"/>
              </w:numPr>
              <w:spacing w:line="24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United States Seminar</w:t>
            </w:r>
          </w:p>
        </w:tc>
        <w:tc>
          <w:tcPr>
            <w:tcW w:w="2126"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312" w:lineRule="exact"/>
              <w:ind w:hanging="5"/>
              <w:rPr>
                <w:rStyle w:val="FontStyle56"/>
                <w:rFonts w:asciiTheme="minorHAnsi" w:hAnsiTheme="minorHAnsi"/>
                <w:sz w:val="24"/>
                <w:szCs w:val="24"/>
              </w:rPr>
            </w:pPr>
            <w:r w:rsidRPr="00F625C1">
              <w:rPr>
                <w:rStyle w:val="FontStyle56"/>
                <w:rFonts w:asciiTheme="minorHAnsi" w:hAnsiTheme="minorHAnsi"/>
                <w:sz w:val="24"/>
                <w:szCs w:val="24"/>
              </w:rPr>
              <w:t xml:space="preserve">Dr. </w:t>
            </w:r>
            <w:proofErr w:type="spellStart"/>
            <w:r w:rsidRPr="00F625C1">
              <w:rPr>
                <w:rStyle w:val="FontStyle56"/>
                <w:rFonts w:asciiTheme="minorHAnsi" w:hAnsiTheme="minorHAnsi"/>
                <w:sz w:val="24"/>
                <w:szCs w:val="24"/>
              </w:rPr>
              <w:t>Yisrael</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Weissman</w:t>
            </w:r>
            <w:proofErr w:type="spellEnd"/>
            <w:r w:rsidRPr="00F625C1">
              <w:rPr>
                <w:rStyle w:val="FontStyle56"/>
                <w:rFonts w:asciiTheme="minorHAnsi" w:hAnsiTheme="minorHAnsi"/>
                <w:sz w:val="24"/>
                <w:szCs w:val="24"/>
              </w:rPr>
              <w:t xml:space="preserve"> Manor</w:t>
            </w:r>
          </w:p>
        </w:tc>
        <w:tc>
          <w:tcPr>
            <w:tcW w:w="1985"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3</w:t>
            </w:r>
          </w:p>
        </w:tc>
        <w:tc>
          <w:tcPr>
            <w:tcW w:w="2126"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proofErr w:type="spellStart"/>
            <w:r w:rsidRPr="00F625C1">
              <w:rPr>
                <w:rStyle w:val="FontStyle56"/>
                <w:rFonts w:asciiTheme="minorHAnsi" w:hAnsiTheme="minorHAnsi"/>
                <w:sz w:val="24"/>
                <w:szCs w:val="24"/>
              </w:rPr>
              <w:t>Merav</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Zafari-Odiz</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INDC/abroad</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rPr>
                <w:rStyle w:val="FontStyle56"/>
                <w:rFonts w:asciiTheme="minorHAnsi" w:hAnsiTheme="minorHAnsi"/>
                <w:sz w:val="24"/>
                <w:szCs w:val="24"/>
              </w:rPr>
            </w:pPr>
            <w:r w:rsidRPr="00F625C1">
              <w:rPr>
                <w:rStyle w:val="FontStyle56"/>
                <w:rFonts w:asciiTheme="minorHAnsi" w:hAnsiTheme="minorHAnsi"/>
                <w:sz w:val="24"/>
                <w:szCs w:val="24"/>
              </w:rPr>
              <w:t>Total Integration Term</w:t>
            </w:r>
          </w:p>
        </w:tc>
        <w:tc>
          <w:tcPr>
            <w:tcW w:w="2126"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312" w:lineRule="exact"/>
              <w:ind w:hanging="5"/>
              <w:rPr>
                <w:rStyle w:val="FontStyle56"/>
                <w:rFonts w:asciiTheme="minorHAnsi" w:hAnsiTheme="minorHAnsi"/>
                <w:sz w:val="24"/>
                <w:szCs w:val="24"/>
              </w:rPr>
            </w:pPr>
          </w:p>
        </w:tc>
        <w:tc>
          <w:tcPr>
            <w:tcW w:w="1985" w:type="dxa"/>
            <w:tcBorders>
              <w:top w:val="single" w:sz="6" w:space="0" w:color="auto"/>
              <w:left w:val="single" w:sz="6" w:space="0" w:color="auto"/>
              <w:bottom w:val="single" w:sz="6" w:space="0" w:color="auto"/>
              <w:right w:val="single" w:sz="6" w:space="0" w:color="auto"/>
            </w:tcBorders>
          </w:tcPr>
          <w:p w:rsidR="00F436EE" w:rsidRPr="00F625C1" w:rsidRDefault="00F436EE" w:rsidP="004C40CC">
            <w:pPr>
              <w:pStyle w:val="Style32"/>
              <w:widowControl/>
              <w:spacing w:line="24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3</w:t>
            </w:r>
          </w:p>
        </w:tc>
        <w:tc>
          <w:tcPr>
            <w:tcW w:w="2126"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rPr>
                <w:rStyle w:val="FontStyle56"/>
                <w:rFonts w:asciiTheme="minorHAnsi" w:hAnsiTheme="minorHAnsi"/>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F436EE" w:rsidRPr="00F625C1" w:rsidRDefault="00F436EE" w:rsidP="004C40CC">
            <w:pPr>
              <w:pStyle w:val="Style32"/>
              <w:widowControl/>
              <w:spacing w:line="240" w:lineRule="auto"/>
              <w:jc w:val="center"/>
              <w:rPr>
                <w:rStyle w:val="FontStyle56"/>
                <w:rFonts w:asciiTheme="minorHAnsi" w:hAnsiTheme="minorHAnsi"/>
                <w:sz w:val="24"/>
                <w:szCs w:val="24"/>
              </w:rPr>
            </w:pPr>
          </w:p>
        </w:tc>
      </w:tr>
    </w:tbl>
    <w:p w:rsidR="00F436EE" w:rsidRPr="00F625C1" w:rsidRDefault="00F436EE" w:rsidP="004C40CC">
      <w:pPr>
        <w:widowControl/>
        <w:rPr>
          <w:rFonts w:asciiTheme="minorHAnsi" w:hAnsiTheme="minorHAnsi"/>
          <w:sz w:val="28"/>
          <w:szCs w:val="28"/>
        </w:rPr>
        <w:sectPr w:rsidR="00F436EE" w:rsidRPr="00F625C1" w:rsidSect="00DC44A5">
          <w:pgSz w:w="16837" w:h="23810"/>
          <w:pgMar w:top="1440" w:right="1800" w:bottom="1440" w:left="1800" w:header="720" w:footer="720" w:gutter="0"/>
          <w:cols w:space="60"/>
          <w:noEndnote/>
          <w:sectPrChange w:id="1149" w:author="u45414" w:date="2019-08-29T10:30:00Z">
            <w:sectPr w:rsidR="00F436EE" w:rsidRPr="00F625C1" w:rsidSect="00DC44A5">
              <w:pgMar w:top="3372" w:right="3755" w:left="3746"/>
            </w:sectPr>
          </w:sectPrChange>
        </w:sectPr>
      </w:pPr>
    </w:p>
    <w:p w:rsidR="0062443D" w:rsidRPr="00F625C1" w:rsidRDefault="0062443D" w:rsidP="0062443D">
      <w:pPr>
        <w:pStyle w:val="Style10"/>
        <w:widowControl/>
        <w:ind w:right="34"/>
        <w:rPr>
          <w:rStyle w:val="FontStyle52"/>
          <w:rFonts w:asciiTheme="minorHAnsi" w:hAnsiTheme="minorHAnsi"/>
          <w:sz w:val="36"/>
          <w:szCs w:val="36"/>
        </w:rPr>
      </w:pPr>
      <w:r w:rsidRPr="00F625C1">
        <w:rPr>
          <w:rStyle w:val="FontStyle52"/>
          <w:rFonts w:asciiTheme="minorHAnsi" w:hAnsiTheme="minorHAnsi"/>
          <w:sz w:val="36"/>
          <w:szCs w:val="36"/>
        </w:rPr>
        <w:lastRenderedPageBreak/>
        <w:t>Details of Courses in the Global Term</w:t>
      </w:r>
    </w:p>
    <w:p w:rsidR="0062443D" w:rsidRPr="00F625C1" w:rsidRDefault="0062443D" w:rsidP="0062443D">
      <w:pPr>
        <w:pStyle w:val="Style33"/>
        <w:widowControl/>
        <w:spacing w:line="643" w:lineRule="exact"/>
        <w:ind w:right="2227"/>
        <w:jc w:val="center"/>
        <w:rPr>
          <w:rStyle w:val="FontStyle54"/>
          <w:rFonts w:asciiTheme="minorHAnsi" w:hAnsiTheme="minorHAnsi"/>
          <w:i w:val="0"/>
          <w:iCs w:val="0"/>
          <w:sz w:val="32"/>
          <w:szCs w:val="32"/>
        </w:rPr>
      </w:pPr>
      <w:r w:rsidRPr="00F625C1">
        <w:rPr>
          <w:rStyle w:val="FontStyle54"/>
          <w:rFonts w:asciiTheme="minorHAnsi" w:hAnsiTheme="minorHAnsi"/>
          <w:i w:val="0"/>
          <w:iCs w:val="0"/>
          <w:sz w:val="32"/>
          <w:szCs w:val="32"/>
        </w:rPr>
        <w:t>Foundations of National Security from a Global Perspective</w:t>
      </w:r>
    </w:p>
    <w:p w:rsidR="0062443D" w:rsidRPr="00F625C1" w:rsidRDefault="0062443D" w:rsidP="0062443D">
      <w:pPr>
        <w:pStyle w:val="Style33"/>
        <w:widowControl/>
        <w:spacing w:line="643" w:lineRule="exact"/>
        <w:ind w:right="2227"/>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widowControl/>
        <w:autoSpaceDE/>
        <w:autoSpaceDN/>
        <w:adjustRightInd/>
        <w:spacing w:after="200" w:line="276" w:lineRule="auto"/>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The phenomenon of globalization influences the essence of national security. This introductory course serves as part of the INDC initial studies that attempts to explore the foundations of national security from a broader perspective that is relevant for today. The course will discuss components of national security as they are expressed in phenomena influence from the era of globalization: security, politics, economic and social.</w:t>
      </w: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Course Objective</w:t>
      </w:r>
    </w:p>
    <w:p w:rsidR="0062443D" w:rsidRPr="00F625C1" w:rsidRDefault="0062443D" w:rsidP="0062443D">
      <w:pPr>
        <w:widowControl/>
        <w:autoSpaceDE/>
        <w:autoSpaceDN/>
        <w:adjustRightInd/>
        <w:spacing w:after="200" w:line="276" w:lineRule="auto"/>
        <w:rPr>
          <w:rStyle w:val="FontStyle55"/>
          <w:rFonts w:asciiTheme="minorHAnsi" w:hAnsiTheme="minorHAnsi"/>
          <w:sz w:val="28"/>
          <w:szCs w:val="28"/>
        </w:rPr>
      </w:pPr>
      <w:r w:rsidRPr="00F625C1">
        <w:rPr>
          <w:rStyle w:val="FontStyle55"/>
          <w:rFonts w:asciiTheme="minorHAnsi" w:hAnsiTheme="minorHAnsi"/>
          <w:b w:val="0"/>
          <w:bCs w:val="0"/>
          <w:sz w:val="28"/>
          <w:szCs w:val="28"/>
        </w:rPr>
        <w:t>Creating an infrastructure of theory and terminology for national security elements (statesmanship, national defense, economics and society) as a broader phenomenon closely related to the era of globalization.</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62443D" w:rsidRPr="00F625C1" w:rsidRDefault="0062443D" w:rsidP="0062443D">
      <w:pPr>
        <w:widowControl/>
        <w:autoSpaceDE/>
        <w:autoSpaceDN/>
        <w:adjustRightInd/>
        <w:spacing w:after="200" w:line="276" w:lineRule="auto"/>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The course will have six meetings of two lessons each meeting. A fundamental term of national security from a global perspective will be presented in each meeting by an expert in the field, combined with work in teams.</w:t>
      </w:r>
    </w:p>
    <w:p w:rsidR="0062443D" w:rsidRPr="00F625C1" w:rsidRDefault="0062443D" w:rsidP="0062443D">
      <w:pPr>
        <w:pStyle w:val="Style18"/>
        <w:widowControl/>
        <w:spacing w:line="317"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33"/>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Attendance and active participation.</w:t>
      </w:r>
    </w:p>
    <w:p w:rsidR="0062443D" w:rsidRPr="00F625C1" w:rsidRDefault="0062443D" w:rsidP="0062443D">
      <w:pPr>
        <w:pStyle w:val="Style34"/>
        <w:widowControl/>
        <w:numPr>
          <w:ilvl w:val="0"/>
          <w:numId w:val="33"/>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Reading the course's bibliographical material and the year's preparatory material.</w:t>
      </w:r>
    </w:p>
    <w:p w:rsidR="0062443D" w:rsidRPr="00F625C1" w:rsidRDefault="0062443D" w:rsidP="0062443D">
      <w:pPr>
        <w:pStyle w:val="Style34"/>
        <w:widowControl/>
        <w:numPr>
          <w:ilvl w:val="0"/>
          <w:numId w:val="33"/>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Individual assignment – 5-7 pages.</w:t>
      </w:r>
    </w:p>
    <w:p w:rsidR="0062443D" w:rsidRPr="00F625C1" w:rsidRDefault="0062443D" w:rsidP="0062443D">
      <w:pPr>
        <w:pStyle w:val="Style5"/>
        <w:widowControl/>
        <w:spacing w:line="240" w:lineRule="exact"/>
        <w:jc w:val="left"/>
        <w:rPr>
          <w:rFonts w:asciiTheme="minorHAnsi" w:hAnsiTheme="minorHAnsi"/>
          <w:sz w:val="28"/>
          <w:szCs w:val="28"/>
        </w:rPr>
      </w:pPr>
    </w:p>
    <w:p w:rsidR="0062443D" w:rsidRPr="00F625C1" w:rsidRDefault="0062443D" w:rsidP="0062443D">
      <w:pPr>
        <w:pStyle w:val="Style5"/>
        <w:widowControl/>
        <w:spacing w:before="77" w:line="326" w:lineRule="exact"/>
        <w:jc w:val="left"/>
        <w:rPr>
          <w:rStyle w:val="FontStyle56"/>
          <w:rFonts w:asciiTheme="minorHAnsi" w:hAnsiTheme="minorHAnsi"/>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 xml:space="preserve">Dr. </w:t>
      </w:r>
      <w:proofErr w:type="spellStart"/>
      <w:r w:rsidRPr="00F625C1">
        <w:rPr>
          <w:rStyle w:val="FontStyle56"/>
          <w:rFonts w:asciiTheme="minorHAnsi" w:hAnsiTheme="minorHAnsi"/>
          <w:sz w:val="28"/>
          <w:szCs w:val="28"/>
        </w:rPr>
        <w:t>Anat</w:t>
      </w:r>
      <w:proofErr w:type="spellEnd"/>
      <w:r w:rsidRPr="00F625C1">
        <w:rPr>
          <w:rStyle w:val="FontStyle56"/>
          <w:rFonts w:asciiTheme="minorHAnsi" w:hAnsiTheme="minorHAnsi"/>
          <w:sz w:val="28"/>
          <w:szCs w:val="28"/>
        </w:rPr>
        <w:t xml:space="preserve"> Stern.</w:t>
      </w:r>
    </w:p>
    <w:p w:rsidR="0062443D" w:rsidRPr="00F625C1" w:rsidRDefault="0062443D" w:rsidP="0062443D">
      <w:pPr>
        <w:pStyle w:val="Style18"/>
        <w:widowControl/>
        <w:spacing w:line="326"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Responsible instructor: </w:t>
      </w:r>
      <w:r w:rsidRPr="00F625C1">
        <w:rPr>
          <w:rStyle w:val="FontStyle56"/>
          <w:rFonts w:asciiTheme="minorHAnsi" w:hAnsiTheme="minorHAnsi"/>
          <w:sz w:val="28"/>
          <w:szCs w:val="28"/>
        </w:rPr>
        <w:t xml:space="preserve">Dr. </w:t>
      </w:r>
      <w:proofErr w:type="spellStart"/>
      <w:r w:rsidRPr="00F625C1">
        <w:rPr>
          <w:rStyle w:val="FontStyle56"/>
          <w:rFonts w:asciiTheme="minorHAnsi" w:hAnsiTheme="minorHAnsi"/>
          <w:sz w:val="28"/>
          <w:szCs w:val="28"/>
        </w:rPr>
        <w:t>Anat</w:t>
      </w:r>
      <w:proofErr w:type="spellEnd"/>
      <w:r w:rsidRPr="00F625C1">
        <w:rPr>
          <w:rStyle w:val="FontStyle56"/>
          <w:rFonts w:asciiTheme="minorHAnsi" w:hAnsiTheme="minorHAnsi"/>
          <w:sz w:val="28"/>
          <w:szCs w:val="28"/>
        </w:rPr>
        <w:t xml:space="preserve"> </w:t>
      </w:r>
      <w:proofErr w:type="gramStart"/>
      <w:r w:rsidRPr="00F625C1">
        <w:rPr>
          <w:rStyle w:val="FontStyle56"/>
          <w:rFonts w:asciiTheme="minorHAnsi" w:hAnsiTheme="minorHAnsi"/>
          <w:sz w:val="28"/>
          <w:szCs w:val="28"/>
        </w:rPr>
        <w:t>Stern .</w:t>
      </w:r>
      <w:proofErr w:type="gramEnd"/>
    </w:p>
    <w:p w:rsidR="0062443D" w:rsidRPr="00F625C1" w:rsidRDefault="0062443D" w:rsidP="0062443D">
      <w:pPr>
        <w:pStyle w:val="Style5"/>
        <w:widowControl/>
        <w:spacing w:line="326" w:lineRule="exact"/>
        <w:jc w:val="left"/>
        <w:rPr>
          <w:rStyle w:val="FontStyle56"/>
          <w:rFonts w:asciiTheme="minorHAnsi" w:hAnsiTheme="minorHAnsi"/>
          <w:sz w:val="28"/>
          <w:szCs w:val="28"/>
        </w:rPr>
      </w:pPr>
      <w:r w:rsidRPr="00F625C1">
        <w:rPr>
          <w:rStyle w:val="FontStyle56"/>
          <w:rFonts w:asciiTheme="minorHAnsi" w:hAnsiTheme="minorHAnsi"/>
          <w:sz w:val="28"/>
          <w:szCs w:val="28"/>
        </w:rPr>
        <w:t>This is a required course for Master's degree, awards academic credit (2 credits).</w:t>
      </w:r>
    </w:p>
    <w:p w:rsidR="0062443D" w:rsidRPr="00F625C1" w:rsidRDefault="0062443D" w:rsidP="0062443D">
      <w:pPr>
        <w:widowControl/>
        <w:autoSpaceDE/>
        <w:autoSpaceDN/>
        <w:adjustRightInd/>
        <w:spacing w:after="200" w:line="276" w:lineRule="auto"/>
        <w:rPr>
          <w:rStyle w:val="FontStyle55"/>
          <w:rFonts w:asciiTheme="minorHAnsi" w:hAnsiTheme="minorHAnsi"/>
          <w:b w:val="0"/>
          <w:bCs w:val="0"/>
          <w:sz w:val="28"/>
          <w:szCs w:val="28"/>
        </w:rPr>
      </w:pPr>
    </w:p>
    <w:p w:rsidR="0062443D" w:rsidRPr="00F625C1" w:rsidRDefault="0062443D" w:rsidP="0062443D">
      <w:pPr>
        <w:widowControl/>
        <w:autoSpaceDE/>
        <w:autoSpaceDN/>
        <w:adjustRightInd/>
        <w:spacing w:after="200" w:line="276" w:lineRule="auto"/>
        <w:rPr>
          <w:rStyle w:val="FontStyle55"/>
          <w:rFonts w:asciiTheme="minorHAnsi" w:hAnsiTheme="minorHAnsi"/>
          <w:b w:val="0"/>
          <w:bCs w:val="0"/>
        </w:rPr>
      </w:pPr>
      <w:r w:rsidRPr="00F625C1">
        <w:rPr>
          <w:rStyle w:val="FontStyle55"/>
          <w:rFonts w:asciiTheme="minorHAnsi" w:hAnsiTheme="minorHAnsi"/>
          <w:b w:val="0"/>
          <w:bCs w:val="0"/>
        </w:rPr>
        <w:br w:type="page"/>
      </w:r>
    </w:p>
    <w:p w:rsidR="0062443D" w:rsidRPr="00EC029B" w:rsidRDefault="0062443D" w:rsidP="0062443D">
      <w:pPr>
        <w:pStyle w:val="Style33"/>
        <w:widowControl/>
        <w:spacing w:line="643" w:lineRule="exact"/>
        <w:ind w:right="1670"/>
        <w:jc w:val="center"/>
        <w:rPr>
          <w:rStyle w:val="FontStyle54"/>
          <w:rFonts w:asciiTheme="minorHAnsi" w:hAnsiTheme="minorHAnsi"/>
          <w:i w:val="0"/>
          <w:iCs w:val="0"/>
          <w:sz w:val="36"/>
          <w:szCs w:val="36"/>
        </w:rPr>
      </w:pPr>
      <w:bookmarkStart w:id="1150" w:name="bookmark43"/>
      <w:r w:rsidRPr="00EC029B">
        <w:rPr>
          <w:rStyle w:val="FontStyle54"/>
          <w:rFonts w:asciiTheme="minorHAnsi" w:hAnsiTheme="minorHAnsi"/>
          <w:i w:val="0"/>
          <w:iCs w:val="0"/>
          <w:sz w:val="36"/>
          <w:szCs w:val="36"/>
        </w:rPr>
        <w:lastRenderedPageBreak/>
        <w:t>A</w:t>
      </w:r>
      <w:bookmarkEnd w:id="1150"/>
      <w:r w:rsidRPr="00EC029B">
        <w:rPr>
          <w:rStyle w:val="FontStyle54"/>
          <w:rFonts w:asciiTheme="minorHAnsi" w:hAnsiTheme="minorHAnsi"/>
          <w:i w:val="0"/>
          <w:iCs w:val="0"/>
          <w:sz w:val="36"/>
          <w:szCs w:val="36"/>
        </w:rPr>
        <w:t xml:space="preserve">pproaches and Schools of Thought in Political Science: From the Police to </w:t>
      </w:r>
      <w:r w:rsidRPr="00EC029B">
        <w:rPr>
          <w:rStyle w:val="FontStyle54"/>
          <w:rFonts w:asciiTheme="minorHAnsi" w:hAnsiTheme="minorHAnsi"/>
          <w:i w:val="0"/>
          <w:iCs w:val="0"/>
          <w:sz w:val="32"/>
          <w:szCs w:val="32"/>
        </w:rPr>
        <w:t>Globalization</w:t>
      </w:r>
    </w:p>
    <w:p w:rsidR="0062443D" w:rsidRPr="00F625C1" w:rsidRDefault="0062443D" w:rsidP="0062443D">
      <w:pPr>
        <w:pStyle w:val="Style33"/>
        <w:widowControl/>
        <w:spacing w:line="643" w:lineRule="exact"/>
        <w:ind w:right="1670"/>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Since political research evolved in ancient Greece, under a regime called the Police, the political units have drastically changed, and political research has done the same. The methodical and scientific research of politics today is diverse and characterized by lack of agreement in many areas, from the question asking if the research is scientific, to the question of what politics, in disagreements of the essence of the research, and in different ways to analyze global phenomena, such as immigration, the environmental crises and the growth of populism.  </w:t>
      </w:r>
    </w:p>
    <w:p w:rsidR="0062443D" w:rsidRPr="00F625C1" w:rsidRDefault="0062443D" w:rsidP="0062443D">
      <w:pPr>
        <w:pStyle w:val="Style9"/>
        <w:widowControl/>
        <w:spacing w:before="10" w:line="317" w:lineRule="exact"/>
        <w:rPr>
          <w:rStyle w:val="FontStyle56"/>
          <w:rFonts w:asciiTheme="minorHAnsi" w:hAnsiTheme="minorHAnsi"/>
          <w:sz w:val="28"/>
          <w:szCs w:val="28"/>
        </w:rPr>
      </w:pPr>
      <w:r w:rsidRPr="00F625C1">
        <w:rPr>
          <w:rStyle w:val="FontStyle56"/>
          <w:rFonts w:asciiTheme="minorHAnsi" w:hAnsiTheme="minorHAnsi"/>
          <w:sz w:val="28"/>
          <w:szCs w:val="28"/>
        </w:rPr>
        <w:t>This course will attempt to address different perspectives that characterize political science while focusing of the manner in which the field handles contemporary issued and globalization. The goal is to reach a better understanding of the very essence of politics and how it should be researched the local and international political realities can be better understood. We will also attempt to understand what influences the developments political research and what affects the different schools of thought towards political research. Is it internal (e.g. the erosion of theory), external (e.g. changes in the global order), or prosaic element (e.g. financing scientific research) - and how are the various schools of thought, and their rationale, are progressing to allow us to understand that local and global arenas.</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01" w:line="317" w:lineRule="exact"/>
        <w:rPr>
          <w:rStyle w:val="FontStyle55"/>
          <w:rFonts w:asciiTheme="minorHAnsi" w:hAnsiTheme="minorHAnsi"/>
          <w:sz w:val="28"/>
          <w:szCs w:val="28"/>
        </w:rPr>
      </w:pPr>
      <w:r w:rsidRPr="00F625C1">
        <w:rPr>
          <w:rStyle w:val="FontStyle55"/>
          <w:rFonts w:asciiTheme="minorHAnsi" w:hAnsiTheme="minorHAnsi"/>
          <w:sz w:val="28"/>
          <w:szCs w:val="28"/>
        </w:rPr>
        <w:t>Course Goals</w:t>
      </w:r>
    </w:p>
    <w:p w:rsidR="0062443D" w:rsidRPr="00F625C1" w:rsidRDefault="0062443D" w:rsidP="0062443D">
      <w:pPr>
        <w:pStyle w:val="Style28"/>
        <w:widowControl/>
        <w:numPr>
          <w:ilvl w:val="0"/>
          <w:numId w:val="37"/>
        </w:numPr>
        <w:tabs>
          <w:tab w:val="left" w:pos="1070"/>
        </w:tabs>
        <w:ind w:firstLine="0"/>
        <w:jc w:val="left"/>
        <w:rPr>
          <w:rStyle w:val="FontStyle56"/>
          <w:rFonts w:asciiTheme="minorHAnsi" w:hAnsiTheme="minorHAnsi"/>
          <w:sz w:val="28"/>
          <w:szCs w:val="28"/>
        </w:rPr>
      </w:pPr>
      <w:r w:rsidRPr="00F625C1">
        <w:rPr>
          <w:rStyle w:val="FontStyle56"/>
          <w:rFonts w:asciiTheme="minorHAnsi" w:hAnsiTheme="minorHAnsi"/>
          <w:sz w:val="28"/>
          <w:szCs w:val="28"/>
        </w:rPr>
        <w:t>Clarifying what is politics?</w:t>
      </w:r>
    </w:p>
    <w:p w:rsidR="0062443D" w:rsidRPr="00F625C1" w:rsidRDefault="0062443D" w:rsidP="0062443D">
      <w:pPr>
        <w:pStyle w:val="Style28"/>
        <w:widowControl/>
        <w:numPr>
          <w:ilvl w:val="0"/>
          <w:numId w:val="37"/>
        </w:numPr>
        <w:tabs>
          <w:tab w:val="left" w:pos="1070"/>
        </w:tabs>
        <w:rPr>
          <w:rStyle w:val="FontStyle56"/>
          <w:rFonts w:asciiTheme="minorHAnsi" w:hAnsiTheme="minorHAnsi"/>
          <w:sz w:val="28"/>
          <w:szCs w:val="28"/>
        </w:rPr>
      </w:pPr>
      <w:r w:rsidRPr="00F625C1">
        <w:rPr>
          <w:rStyle w:val="FontStyle56"/>
          <w:rFonts w:asciiTheme="minorHAnsi" w:hAnsiTheme="minorHAnsi"/>
          <w:sz w:val="28"/>
          <w:szCs w:val="28"/>
        </w:rPr>
        <w:t>Discussing the personal characteristics - essential to the discipline and methodology of political research.</w:t>
      </w:r>
    </w:p>
    <w:p w:rsidR="0062443D" w:rsidRPr="00F625C1" w:rsidRDefault="0062443D" w:rsidP="0062443D">
      <w:pPr>
        <w:pStyle w:val="Style28"/>
        <w:widowControl/>
        <w:numPr>
          <w:ilvl w:val="0"/>
          <w:numId w:val="37"/>
        </w:numPr>
        <w:tabs>
          <w:tab w:val="left" w:pos="1070"/>
        </w:tabs>
        <w:rPr>
          <w:rStyle w:val="FontStyle56"/>
          <w:rFonts w:asciiTheme="minorHAnsi" w:hAnsiTheme="minorHAnsi"/>
          <w:sz w:val="28"/>
          <w:szCs w:val="28"/>
        </w:rPr>
      </w:pPr>
      <w:r w:rsidRPr="00F625C1">
        <w:rPr>
          <w:rStyle w:val="FontStyle56"/>
          <w:rFonts w:asciiTheme="minorHAnsi" w:hAnsiTheme="minorHAnsi"/>
          <w:sz w:val="28"/>
          <w:szCs w:val="28"/>
        </w:rPr>
        <w:t>To become familiar with the development of scientific research of western politics.</w:t>
      </w:r>
    </w:p>
    <w:p w:rsidR="0062443D" w:rsidRPr="00F625C1" w:rsidRDefault="0062443D" w:rsidP="0062443D">
      <w:pPr>
        <w:pStyle w:val="Style28"/>
        <w:widowControl/>
        <w:numPr>
          <w:ilvl w:val="0"/>
          <w:numId w:val="37"/>
        </w:numPr>
        <w:tabs>
          <w:tab w:val="left" w:pos="1070"/>
        </w:tabs>
        <w:rPr>
          <w:rStyle w:val="FontStyle56"/>
          <w:rFonts w:asciiTheme="minorHAnsi" w:hAnsiTheme="minorHAnsi"/>
          <w:sz w:val="28"/>
          <w:szCs w:val="28"/>
        </w:rPr>
      </w:pPr>
      <w:r w:rsidRPr="00F625C1">
        <w:rPr>
          <w:rStyle w:val="FontStyle56"/>
          <w:rFonts w:asciiTheme="minorHAnsi" w:hAnsiTheme="minorHAnsi"/>
          <w:sz w:val="28"/>
          <w:szCs w:val="28"/>
        </w:rPr>
        <w:t>To present and critically analyze the main schools of thought for political research in the modern era.</w:t>
      </w:r>
    </w:p>
    <w:p w:rsidR="0062443D" w:rsidRPr="00F625C1" w:rsidRDefault="0062443D" w:rsidP="0062443D">
      <w:pPr>
        <w:pStyle w:val="Style28"/>
        <w:widowControl/>
        <w:numPr>
          <w:ilvl w:val="0"/>
          <w:numId w:val="37"/>
        </w:numPr>
        <w:tabs>
          <w:tab w:val="left" w:pos="1070"/>
        </w:tabs>
        <w:rPr>
          <w:rStyle w:val="FontStyle56"/>
          <w:rFonts w:asciiTheme="minorHAnsi" w:hAnsiTheme="minorHAnsi"/>
          <w:sz w:val="28"/>
          <w:szCs w:val="28"/>
        </w:rPr>
      </w:pPr>
      <w:r w:rsidRPr="00F625C1">
        <w:rPr>
          <w:rStyle w:val="FontStyle56"/>
          <w:rFonts w:asciiTheme="minorHAnsi" w:hAnsiTheme="minorHAnsi"/>
          <w:sz w:val="28"/>
          <w:szCs w:val="28"/>
        </w:rPr>
        <w:t>To develop initial skills to carry out scientific research concerning global politics.</w:t>
      </w:r>
    </w:p>
    <w:p w:rsidR="0062443D" w:rsidRPr="00F625C1" w:rsidRDefault="0062443D" w:rsidP="0062443D">
      <w:pPr>
        <w:pStyle w:val="Style28"/>
        <w:widowControl/>
        <w:numPr>
          <w:ilvl w:val="0"/>
          <w:numId w:val="37"/>
        </w:numPr>
        <w:tabs>
          <w:tab w:val="left" w:pos="1070"/>
        </w:tabs>
        <w:rPr>
          <w:rStyle w:val="FontStyle56"/>
          <w:rFonts w:asciiTheme="minorHAnsi" w:hAnsiTheme="minorHAnsi"/>
          <w:sz w:val="28"/>
          <w:szCs w:val="28"/>
        </w:rPr>
      </w:pPr>
      <w:r w:rsidRPr="00F625C1">
        <w:rPr>
          <w:rStyle w:val="FontStyle56"/>
          <w:rFonts w:asciiTheme="minorHAnsi" w:hAnsiTheme="minorHAnsi"/>
          <w:sz w:val="28"/>
          <w:szCs w:val="28"/>
        </w:rPr>
        <w:t>To learn the variety of ways to perceive the globalization phenomenon from different perspectives.</w:t>
      </w:r>
    </w:p>
    <w:p w:rsidR="0062443D" w:rsidRPr="00F625C1" w:rsidRDefault="0062443D" w:rsidP="0062443D">
      <w:pPr>
        <w:pStyle w:val="Style18"/>
        <w:widowControl/>
        <w:spacing w:before="10" w:line="317" w:lineRule="exact"/>
        <w:rPr>
          <w:rStyle w:val="FontStyle55"/>
          <w:rFonts w:asciiTheme="minorHAnsi" w:hAnsiTheme="minorHAnsi"/>
          <w:sz w:val="28"/>
          <w:szCs w:val="28"/>
        </w:rPr>
      </w:pPr>
      <w:r w:rsidRPr="00F625C1">
        <w:rPr>
          <w:rStyle w:val="FontStyle55"/>
          <w:rFonts w:asciiTheme="minorHAnsi" w:hAnsiTheme="minorHAnsi"/>
          <w:sz w:val="28"/>
          <w:szCs w:val="28"/>
        </w:rPr>
        <w:t>Study Method</w:t>
      </w:r>
    </w:p>
    <w:p w:rsidR="0062443D" w:rsidRPr="00F625C1" w:rsidRDefault="0062443D" w:rsidP="0062443D">
      <w:pPr>
        <w:pStyle w:val="Style9"/>
        <w:widowControl/>
        <w:spacing w:line="317" w:lineRule="exact"/>
        <w:rPr>
          <w:rStyle w:val="FontStyle56"/>
          <w:rFonts w:asciiTheme="minorHAnsi" w:hAnsiTheme="minorHAnsi"/>
          <w:sz w:val="28"/>
          <w:szCs w:val="28"/>
        </w:rPr>
      </w:pPr>
      <w:proofErr w:type="gramStart"/>
      <w:r w:rsidRPr="00F625C1">
        <w:rPr>
          <w:rStyle w:val="FontStyle56"/>
          <w:rFonts w:asciiTheme="minorHAnsi" w:hAnsiTheme="minorHAnsi"/>
          <w:sz w:val="28"/>
          <w:szCs w:val="28"/>
        </w:rPr>
        <w:t>A combination of lectures and presentations on subjects selected by the participants.</w:t>
      </w:r>
      <w:proofErr w:type="gramEnd"/>
      <w:r w:rsidRPr="00F625C1">
        <w:rPr>
          <w:rStyle w:val="FontStyle56"/>
          <w:rFonts w:asciiTheme="minorHAnsi" w:hAnsiTheme="minorHAnsi"/>
          <w:sz w:val="28"/>
          <w:szCs w:val="28"/>
        </w:rPr>
        <w:t xml:space="preserve"> The class will be divided into four groups in every study session and the lesson's main question will be discussed.  </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96"/>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Attendance and active participation.</w:t>
      </w:r>
    </w:p>
    <w:p w:rsidR="0062443D" w:rsidRPr="00F625C1" w:rsidRDefault="0062443D" w:rsidP="0062443D">
      <w:pPr>
        <w:pStyle w:val="Style34"/>
        <w:widowControl/>
        <w:numPr>
          <w:ilvl w:val="0"/>
          <w:numId w:val="96"/>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Reading background material.</w:t>
      </w:r>
    </w:p>
    <w:p w:rsidR="0062443D" w:rsidRPr="00F625C1" w:rsidRDefault="0062443D" w:rsidP="0062443D">
      <w:pPr>
        <w:pStyle w:val="Style34"/>
        <w:widowControl/>
        <w:numPr>
          <w:ilvl w:val="0"/>
          <w:numId w:val="96"/>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Individual summation assignment.</w:t>
      </w:r>
    </w:p>
    <w:p w:rsidR="0062443D" w:rsidRPr="00F625C1" w:rsidRDefault="0062443D" w:rsidP="0062443D">
      <w:pPr>
        <w:pStyle w:val="Style40"/>
        <w:widowControl/>
        <w:spacing w:line="240" w:lineRule="exact"/>
        <w:ind w:right="3226"/>
        <w:jc w:val="left"/>
        <w:rPr>
          <w:rFonts w:asciiTheme="minorHAnsi" w:hAnsiTheme="minorHAnsi"/>
        </w:rPr>
      </w:pPr>
    </w:p>
    <w:p w:rsidR="0062443D" w:rsidRPr="00F625C1" w:rsidRDefault="0062443D" w:rsidP="0062443D">
      <w:pPr>
        <w:pStyle w:val="Style40"/>
        <w:widowControl/>
        <w:spacing w:before="173" w:line="326" w:lineRule="exact"/>
        <w:ind w:right="3226"/>
        <w:jc w:val="left"/>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guide: </w:t>
      </w:r>
      <w:r w:rsidRPr="00F625C1">
        <w:rPr>
          <w:rStyle w:val="FontStyle56"/>
          <w:rFonts w:asciiTheme="minorHAnsi" w:hAnsiTheme="minorHAnsi"/>
          <w:sz w:val="28"/>
          <w:szCs w:val="28"/>
        </w:rPr>
        <w:t xml:space="preserve">Dr. </w:t>
      </w:r>
      <w:proofErr w:type="spellStart"/>
      <w:r w:rsidRPr="00F625C1">
        <w:rPr>
          <w:rStyle w:val="FontStyle56"/>
          <w:rFonts w:asciiTheme="minorHAnsi" w:hAnsiTheme="minorHAnsi"/>
          <w:sz w:val="28"/>
          <w:szCs w:val="28"/>
        </w:rPr>
        <w:t>Doron</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Navot</w:t>
      </w:r>
      <w:proofErr w:type="spellEnd"/>
      <w:r w:rsidRPr="00F625C1">
        <w:rPr>
          <w:rStyle w:val="FontStyle56"/>
          <w:rFonts w:asciiTheme="minorHAnsi" w:hAnsiTheme="minorHAnsi"/>
          <w:sz w:val="28"/>
          <w:szCs w:val="28"/>
        </w:rPr>
        <w:t xml:space="preserve">. </w:t>
      </w:r>
    </w:p>
    <w:p w:rsidR="0062443D" w:rsidRPr="00F625C1" w:rsidRDefault="0062443D" w:rsidP="0062443D">
      <w:pPr>
        <w:pStyle w:val="Style40"/>
        <w:widowControl/>
        <w:spacing w:before="173" w:line="326" w:lineRule="exact"/>
        <w:ind w:right="3226"/>
        <w:jc w:val="left"/>
        <w:rPr>
          <w:rStyle w:val="FontStyle56"/>
          <w:rFonts w:asciiTheme="minorHAnsi" w:hAnsiTheme="minorHAnsi"/>
          <w:sz w:val="28"/>
          <w:szCs w:val="28"/>
        </w:rPr>
      </w:pPr>
      <w:r w:rsidRPr="00F625C1">
        <w:rPr>
          <w:rStyle w:val="FontStyle55"/>
          <w:rFonts w:asciiTheme="minorHAnsi" w:hAnsiTheme="minorHAnsi"/>
          <w:sz w:val="28"/>
          <w:szCs w:val="28"/>
        </w:rPr>
        <w:t xml:space="preserve">Responsible Instructor: </w:t>
      </w:r>
      <w:r w:rsidRPr="00F625C1">
        <w:rPr>
          <w:rStyle w:val="FontStyle56"/>
          <w:rFonts w:asciiTheme="minorHAnsi" w:hAnsiTheme="minorHAnsi"/>
          <w:sz w:val="28"/>
          <w:szCs w:val="28"/>
        </w:rPr>
        <w:t xml:space="preserve">Dr. </w:t>
      </w:r>
      <w:proofErr w:type="spellStart"/>
      <w:r w:rsidRPr="00F625C1">
        <w:rPr>
          <w:rStyle w:val="FontStyle56"/>
          <w:rFonts w:asciiTheme="minorHAnsi" w:hAnsiTheme="minorHAnsi"/>
          <w:sz w:val="28"/>
          <w:szCs w:val="28"/>
        </w:rPr>
        <w:t>Anat</w:t>
      </w:r>
      <w:proofErr w:type="spellEnd"/>
      <w:r w:rsidRPr="00F625C1">
        <w:rPr>
          <w:rStyle w:val="FontStyle56"/>
          <w:rFonts w:asciiTheme="minorHAnsi" w:hAnsiTheme="minorHAnsi"/>
          <w:sz w:val="28"/>
          <w:szCs w:val="28"/>
        </w:rPr>
        <w:t xml:space="preserve"> Stern.</w:t>
      </w:r>
    </w:p>
    <w:p w:rsidR="0062443D" w:rsidRPr="00F625C1" w:rsidRDefault="0062443D" w:rsidP="0062443D">
      <w:pPr>
        <w:pStyle w:val="Style40"/>
        <w:widowControl/>
        <w:spacing w:before="173" w:line="326" w:lineRule="exact"/>
        <w:ind w:right="3226"/>
        <w:jc w:val="left"/>
        <w:rPr>
          <w:rStyle w:val="FontStyle56"/>
          <w:rFonts w:asciiTheme="minorHAnsi" w:hAnsiTheme="minorHAnsi"/>
          <w:sz w:val="28"/>
          <w:szCs w:val="28"/>
        </w:rPr>
      </w:pPr>
      <w:proofErr w:type="gramStart"/>
      <w:r w:rsidRPr="00F625C1">
        <w:rPr>
          <w:rStyle w:val="FontStyle56"/>
          <w:rFonts w:asciiTheme="minorHAnsi" w:hAnsiTheme="minorHAnsi"/>
          <w:sz w:val="28"/>
          <w:szCs w:val="28"/>
        </w:rPr>
        <w:t>Mandatory course for the Master's Degree, awards academic credit (4 credits).</w:t>
      </w:r>
      <w:proofErr w:type="gramEnd"/>
    </w:p>
    <w:p w:rsidR="0062443D" w:rsidRPr="00F625C1" w:rsidRDefault="0062443D" w:rsidP="0062443D">
      <w:pPr>
        <w:widowControl/>
        <w:autoSpaceDE/>
        <w:autoSpaceDN/>
        <w:adjustRightInd/>
        <w:spacing w:after="200" w:line="276" w:lineRule="auto"/>
        <w:rPr>
          <w:rStyle w:val="FontStyle55"/>
          <w:rFonts w:asciiTheme="minorHAnsi" w:hAnsiTheme="minorHAnsi"/>
          <w:b w:val="0"/>
          <w:bCs w:val="0"/>
          <w:sz w:val="28"/>
          <w:szCs w:val="28"/>
        </w:rPr>
      </w:pPr>
    </w:p>
    <w:p w:rsidR="0062443D" w:rsidRPr="00F625C1" w:rsidRDefault="0062443D" w:rsidP="0062443D">
      <w:pPr>
        <w:widowControl/>
        <w:autoSpaceDE/>
        <w:autoSpaceDN/>
        <w:adjustRightInd/>
        <w:spacing w:after="200" w:line="276" w:lineRule="auto"/>
        <w:rPr>
          <w:rStyle w:val="FontStyle55"/>
          <w:rFonts w:asciiTheme="minorHAnsi" w:hAnsiTheme="minorHAnsi"/>
          <w:b w:val="0"/>
          <w:bCs w:val="0"/>
        </w:rPr>
      </w:pPr>
    </w:p>
    <w:p w:rsidR="0062443D" w:rsidRPr="00F625C1" w:rsidRDefault="0062443D" w:rsidP="0062443D">
      <w:pPr>
        <w:widowControl/>
        <w:autoSpaceDE/>
        <w:autoSpaceDN/>
        <w:adjustRightInd/>
        <w:spacing w:after="200" w:line="276" w:lineRule="auto"/>
        <w:rPr>
          <w:rStyle w:val="FontStyle55"/>
          <w:rFonts w:asciiTheme="minorHAnsi" w:hAnsiTheme="minorHAnsi"/>
        </w:rPr>
      </w:pPr>
      <w:r w:rsidRPr="00F625C1">
        <w:rPr>
          <w:rStyle w:val="FontStyle55"/>
          <w:rFonts w:asciiTheme="minorHAnsi" w:hAnsiTheme="minorHAnsi"/>
        </w:rPr>
        <w:br w:type="page"/>
      </w:r>
    </w:p>
    <w:p w:rsidR="0062443D" w:rsidRPr="00EC029B" w:rsidRDefault="0062443D" w:rsidP="0062443D">
      <w:pPr>
        <w:pStyle w:val="Style18"/>
        <w:widowControl/>
        <w:spacing w:line="638" w:lineRule="exact"/>
        <w:ind w:right="479"/>
        <w:jc w:val="center"/>
        <w:rPr>
          <w:rStyle w:val="FontStyle54"/>
          <w:rFonts w:asciiTheme="minorHAnsi" w:hAnsiTheme="minorHAnsi"/>
          <w:i w:val="0"/>
          <w:iCs w:val="0"/>
          <w:sz w:val="36"/>
          <w:szCs w:val="36"/>
        </w:rPr>
      </w:pPr>
      <w:bookmarkStart w:id="1151" w:name="bookmark53"/>
      <w:r w:rsidRPr="00EC029B">
        <w:rPr>
          <w:rStyle w:val="FontStyle54"/>
          <w:rFonts w:asciiTheme="minorHAnsi" w:hAnsiTheme="minorHAnsi"/>
          <w:i w:val="0"/>
          <w:iCs w:val="0"/>
          <w:sz w:val="36"/>
          <w:szCs w:val="36"/>
        </w:rPr>
        <w:lastRenderedPageBreak/>
        <w:t>S</w:t>
      </w:r>
      <w:bookmarkStart w:id="1152" w:name="bookmark54"/>
      <w:bookmarkEnd w:id="1151"/>
      <w:r w:rsidRPr="00EC029B">
        <w:rPr>
          <w:rStyle w:val="FontStyle54"/>
          <w:rFonts w:asciiTheme="minorHAnsi" w:hAnsiTheme="minorHAnsi"/>
          <w:i w:val="0"/>
          <w:iCs w:val="0"/>
          <w:sz w:val="36"/>
          <w:szCs w:val="36"/>
        </w:rPr>
        <w:t>t</w:t>
      </w:r>
      <w:bookmarkEnd w:id="1152"/>
      <w:r w:rsidRPr="00EC029B">
        <w:rPr>
          <w:rStyle w:val="FontStyle54"/>
          <w:rFonts w:asciiTheme="minorHAnsi" w:hAnsiTheme="minorHAnsi"/>
          <w:i w:val="0"/>
          <w:iCs w:val="0"/>
          <w:sz w:val="36"/>
          <w:szCs w:val="36"/>
        </w:rPr>
        <w:t>rategy</w:t>
      </w:r>
    </w:p>
    <w:p w:rsidR="0062443D" w:rsidRPr="00F625C1" w:rsidRDefault="0062443D" w:rsidP="0062443D">
      <w:pPr>
        <w:pStyle w:val="Style18"/>
        <w:widowControl/>
        <w:spacing w:line="638" w:lineRule="exact"/>
        <w:ind w:right="6125"/>
        <w:rPr>
          <w:rStyle w:val="FontStyle55"/>
          <w:rFonts w:asciiTheme="minorHAnsi" w:hAnsiTheme="minorHAnsi"/>
          <w:sz w:val="28"/>
          <w:szCs w:val="28"/>
        </w:rPr>
      </w:pPr>
      <w:r w:rsidRPr="00F625C1">
        <w:rPr>
          <w:rStyle w:val="FontStyle55"/>
          <w:rFonts w:asciiTheme="minorHAnsi" w:hAnsiTheme="minorHAnsi"/>
          <w:sz w:val="28"/>
          <w:szCs w:val="28"/>
        </w:rPr>
        <w:t>Course objectives</w:t>
      </w:r>
    </w:p>
    <w:p w:rsidR="0062443D" w:rsidRPr="00F625C1" w:rsidRDefault="0062443D" w:rsidP="0062443D">
      <w:pPr>
        <w:pStyle w:val="Style34"/>
        <w:widowControl/>
        <w:numPr>
          <w:ilvl w:val="0"/>
          <w:numId w:val="54"/>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Providing practical analytic tools for systemic understanding and leading strategic thought process required for senior leaders.</w:t>
      </w:r>
    </w:p>
    <w:p w:rsidR="0062443D" w:rsidRPr="00F625C1" w:rsidRDefault="0062443D" w:rsidP="0062443D">
      <w:pPr>
        <w:pStyle w:val="Style34"/>
        <w:widowControl/>
        <w:numPr>
          <w:ilvl w:val="0"/>
          <w:numId w:val="54"/>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Developing the field o systemic leadership and thought relating to tactical activities - operations that support strategy.</w:t>
      </w:r>
    </w:p>
    <w:p w:rsidR="0062443D" w:rsidRPr="00F625C1" w:rsidRDefault="0062443D" w:rsidP="0062443D">
      <w:pPr>
        <w:pStyle w:val="Style34"/>
        <w:widowControl/>
        <w:numPr>
          <w:ilvl w:val="0"/>
          <w:numId w:val="54"/>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Encouraging critical thinking that challenges the concepts and definitions of knowledge.</w:t>
      </w:r>
    </w:p>
    <w:p w:rsidR="0062443D" w:rsidRPr="00F625C1" w:rsidRDefault="0062443D" w:rsidP="0062443D">
      <w:pPr>
        <w:pStyle w:val="Style34"/>
        <w:widowControl/>
        <w:numPr>
          <w:ilvl w:val="0"/>
          <w:numId w:val="54"/>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Exposure to the complexities of the different aspects of strategy in public service and the business world.</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54"/>
        <w:rPr>
          <w:rStyle w:val="FontStyle55"/>
          <w:rFonts w:asciiTheme="minorHAnsi" w:hAnsiTheme="minorHAnsi"/>
          <w:sz w:val="28"/>
          <w:szCs w:val="28"/>
        </w:rPr>
      </w:pPr>
      <w:r w:rsidRPr="00F625C1">
        <w:rPr>
          <w:rStyle w:val="FontStyle55"/>
          <w:rFonts w:asciiTheme="minorHAnsi" w:hAnsiTheme="minorHAnsi"/>
          <w:sz w:val="28"/>
          <w:szCs w:val="28"/>
        </w:rPr>
        <w:t>Course Structure and Study Topics</w:t>
      </w:r>
    </w:p>
    <w:p w:rsidR="0062443D" w:rsidRPr="00F625C1" w:rsidRDefault="0062443D" w:rsidP="0062443D">
      <w:pPr>
        <w:pStyle w:val="Style9"/>
        <w:widowControl/>
        <w:spacing w:line="240" w:lineRule="exact"/>
        <w:rPr>
          <w:rFonts w:asciiTheme="minorHAnsi" w:hAnsiTheme="minorHAnsi"/>
        </w:rPr>
      </w:pPr>
    </w:p>
    <w:p w:rsidR="0062443D" w:rsidRPr="00F625C1" w:rsidRDefault="0062443D" w:rsidP="0062443D">
      <w:pPr>
        <w:pStyle w:val="Style9"/>
        <w:widowControl/>
        <w:spacing w:before="106" w:line="312"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first part of the course will be held in the Global Term by Prof. </w:t>
      </w:r>
      <w:proofErr w:type="spellStart"/>
      <w:r w:rsidRPr="00F625C1">
        <w:rPr>
          <w:rStyle w:val="FontStyle56"/>
          <w:rFonts w:asciiTheme="minorHAnsi" w:hAnsiTheme="minorHAnsi"/>
          <w:sz w:val="28"/>
          <w:szCs w:val="28"/>
        </w:rPr>
        <w:t>Dima</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Adamsky</w:t>
      </w:r>
      <w:proofErr w:type="spellEnd"/>
      <w:r w:rsidRPr="00F625C1">
        <w:rPr>
          <w:rStyle w:val="FontStyle56"/>
          <w:rFonts w:asciiTheme="minorHAnsi" w:hAnsiTheme="minorHAnsi"/>
          <w:sz w:val="28"/>
          <w:szCs w:val="28"/>
        </w:rPr>
        <w:t xml:space="preserve"> and will reveal the field of "strategic learning" as an academic discipline of political science. This part of the course will examine the place of war in international relations; will deal with the development of modern military thinking in light of the changes in the nature of war from the conventional, non-conventional and sub-conventional perspectives. In addition, this part will present an intellectual history of intelligence diagnostic processes, net assessment and strategic planning, and the establishment of these fields as cornerstones of national security policies in strategy communities around the world.</w:t>
      </w:r>
    </w:p>
    <w:p w:rsidR="0062443D" w:rsidRPr="00F625C1" w:rsidRDefault="0062443D" w:rsidP="0062443D">
      <w:pPr>
        <w:pStyle w:val="Style9"/>
        <w:widowControl/>
        <w:spacing w:line="240" w:lineRule="exact"/>
        <w:rPr>
          <w:rFonts w:asciiTheme="minorHAnsi" w:hAnsiTheme="minorHAnsi"/>
        </w:rPr>
      </w:pPr>
    </w:p>
    <w:p w:rsidR="0062443D" w:rsidRPr="00F625C1" w:rsidRDefault="0062443D" w:rsidP="0062443D">
      <w:pPr>
        <w:pStyle w:val="Style9"/>
        <w:widowControl/>
        <w:spacing w:before="101"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second part of the course will be held in the Israeli Term by The Commander of the IDF Colleges and the Dado Center will present a variety of approaches and schools of thought regarding strategic thinking on a military level, and analytical tools to support the decision making process in the area of national security in general, and when shaping and leading military strategy, specifically. This part of the course will address the cognitive complexities of the strategy-shaping process, will deal with basic terminology used in systemic thought, and will provide the </w:t>
      </w:r>
      <w:del w:id="1153" w:author="u45414" w:date="2019-08-29T10:34:00Z">
        <w:r w:rsidRPr="00F625C1" w:rsidDel="006D2936">
          <w:rPr>
            <w:rStyle w:val="FontStyle56"/>
            <w:rFonts w:asciiTheme="minorHAnsi" w:hAnsiTheme="minorHAnsi"/>
            <w:sz w:val="28"/>
            <w:szCs w:val="28"/>
          </w:rPr>
          <w:delText>students</w:delText>
        </w:r>
      </w:del>
      <w:ins w:id="1154" w:author="u45414" w:date="2019-08-29T10:34:00Z">
        <w:r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basic intellectual skills that will allow them systemic examination - the skill found in the core of strategic thinking.</w:t>
      </w:r>
    </w:p>
    <w:p w:rsidR="0062443D" w:rsidRPr="00F625C1" w:rsidRDefault="0062443D" w:rsidP="0062443D">
      <w:pPr>
        <w:pStyle w:val="Style9"/>
        <w:widowControl/>
        <w:spacing w:line="240" w:lineRule="exact"/>
        <w:rPr>
          <w:rFonts w:asciiTheme="minorHAnsi" w:hAnsiTheme="minorHAnsi"/>
        </w:rPr>
      </w:pPr>
    </w:p>
    <w:p w:rsidR="0062443D" w:rsidRPr="00F625C1" w:rsidRDefault="0062443D" w:rsidP="0062443D">
      <w:pPr>
        <w:pStyle w:val="Style18"/>
        <w:widowControl/>
        <w:spacing w:before="101" w:line="317"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55"/>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Reading academic material prior to classes;</w:t>
      </w:r>
    </w:p>
    <w:p w:rsidR="0062443D" w:rsidRPr="00F625C1" w:rsidRDefault="0062443D" w:rsidP="0062443D">
      <w:pPr>
        <w:pStyle w:val="Style34"/>
        <w:widowControl/>
        <w:numPr>
          <w:ilvl w:val="0"/>
          <w:numId w:val="55"/>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Participating in discussions based on the reading material.</w:t>
      </w:r>
    </w:p>
    <w:p w:rsidR="0062443D" w:rsidRPr="00F625C1" w:rsidRDefault="0062443D" w:rsidP="0062443D">
      <w:pPr>
        <w:pStyle w:val="Style34"/>
        <w:widowControl/>
        <w:numPr>
          <w:ilvl w:val="0"/>
          <w:numId w:val="55"/>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Active participation in the exercises and simulations that will be held during the course.</w:t>
      </w:r>
    </w:p>
    <w:p w:rsidR="0062443D" w:rsidRPr="00F625C1" w:rsidRDefault="0062443D" w:rsidP="0062443D">
      <w:pPr>
        <w:pStyle w:val="Style34"/>
        <w:widowControl/>
        <w:numPr>
          <w:ilvl w:val="0"/>
          <w:numId w:val="55"/>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Individual assignment.</w:t>
      </w:r>
    </w:p>
    <w:p w:rsidR="0062443D" w:rsidRPr="00F625C1" w:rsidRDefault="0062443D" w:rsidP="0062443D">
      <w:pPr>
        <w:pStyle w:val="Style15"/>
        <w:widowControl/>
        <w:spacing w:line="240" w:lineRule="exact"/>
        <w:rPr>
          <w:rFonts w:asciiTheme="minorHAnsi" w:hAnsiTheme="minorHAnsi"/>
        </w:rPr>
      </w:pPr>
    </w:p>
    <w:p w:rsidR="0062443D" w:rsidRPr="00F625C1" w:rsidRDefault="0062443D" w:rsidP="0062443D">
      <w:pPr>
        <w:pStyle w:val="Style15"/>
        <w:widowControl/>
        <w:spacing w:before="91" w:line="326" w:lineRule="exact"/>
        <w:rPr>
          <w:rStyle w:val="FontStyle56"/>
          <w:rFonts w:asciiTheme="minorHAnsi" w:hAnsiTheme="minorHAnsi"/>
          <w:sz w:val="28"/>
          <w:szCs w:val="28"/>
        </w:rPr>
      </w:pPr>
      <w:proofErr w:type="gramStart"/>
      <w:r w:rsidRPr="00F625C1">
        <w:rPr>
          <w:rStyle w:val="FontStyle55"/>
          <w:rFonts w:asciiTheme="minorHAnsi" w:hAnsiTheme="minorHAnsi"/>
          <w:sz w:val="28"/>
          <w:szCs w:val="28"/>
        </w:rPr>
        <w:t xml:space="preserve">Lead by the Commander of the IDF Colleges, </w:t>
      </w:r>
      <w:r w:rsidRPr="00F625C1">
        <w:rPr>
          <w:rStyle w:val="FontStyle56"/>
          <w:rFonts w:asciiTheme="minorHAnsi" w:hAnsiTheme="minorHAnsi"/>
          <w:sz w:val="28"/>
          <w:szCs w:val="28"/>
        </w:rPr>
        <w:t xml:space="preserve">MG </w:t>
      </w:r>
      <w:proofErr w:type="spellStart"/>
      <w:r w:rsidRPr="00F625C1">
        <w:rPr>
          <w:rStyle w:val="FontStyle56"/>
          <w:rFonts w:asciiTheme="minorHAnsi" w:hAnsiTheme="minorHAnsi"/>
          <w:sz w:val="28"/>
          <w:szCs w:val="28"/>
        </w:rPr>
        <w:t>Itai</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Veruv</w:t>
      </w:r>
      <w:proofErr w:type="spellEnd"/>
      <w:r w:rsidRPr="00F625C1">
        <w:rPr>
          <w:rStyle w:val="FontStyle56"/>
          <w:rFonts w:asciiTheme="minorHAnsi" w:hAnsiTheme="minorHAnsi"/>
          <w:sz w:val="28"/>
          <w:szCs w:val="28"/>
        </w:rPr>
        <w:t>.</w:t>
      </w:r>
      <w:proofErr w:type="gramEnd"/>
      <w:r w:rsidRPr="00F625C1">
        <w:rPr>
          <w:rStyle w:val="FontStyle56"/>
          <w:rFonts w:asciiTheme="minorHAnsi" w:hAnsiTheme="minorHAnsi"/>
          <w:sz w:val="28"/>
          <w:szCs w:val="28"/>
        </w:rPr>
        <w:t xml:space="preserve"> </w:t>
      </w:r>
    </w:p>
    <w:p w:rsidR="0062443D" w:rsidRPr="00F625C1" w:rsidRDefault="0062443D" w:rsidP="0062443D">
      <w:pPr>
        <w:pStyle w:val="Style15"/>
        <w:widowControl/>
        <w:spacing w:before="91" w:line="326"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guide: </w:t>
      </w:r>
      <w:r w:rsidRPr="00F625C1">
        <w:rPr>
          <w:rStyle w:val="FontStyle56"/>
          <w:rFonts w:asciiTheme="minorHAnsi" w:hAnsiTheme="minorHAnsi"/>
          <w:sz w:val="28"/>
          <w:szCs w:val="28"/>
        </w:rPr>
        <w:t xml:space="preserve">Prof. </w:t>
      </w:r>
      <w:proofErr w:type="spellStart"/>
      <w:r w:rsidRPr="00F625C1">
        <w:rPr>
          <w:rStyle w:val="FontStyle56"/>
          <w:rFonts w:asciiTheme="minorHAnsi" w:hAnsiTheme="minorHAnsi"/>
          <w:sz w:val="28"/>
          <w:szCs w:val="28"/>
        </w:rPr>
        <w:t>Dima</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Adamsky</w:t>
      </w:r>
      <w:proofErr w:type="spellEnd"/>
      <w:r w:rsidRPr="00F625C1">
        <w:rPr>
          <w:rStyle w:val="FontStyle56"/>
          <w:rFonts w:asciiTheme="minorHAnsi" w:hAnsiTheme="minorHAnsi"/>
          <w:sz w:val="28"/>
          <w:szCs w:val="28"/>
        </w:rPr>
        <w:t xml:space="preserve"> </w:t>
      </w:r>
    </w:p>
    <w:p w:rsidR="0062443D" w:rsidRPr="00F625C1" w:rsidRDefault="0062443D" w:rsidP="0062443D">
      <w:pPr>
        <w:pStyle w:val="Style15"/>
        <w:widowControl/>
        <w:spacing w:before="91" w:line="326" w:lineRule="exact"/>
        <w:rPr>
          <w:rStyle w:val="FontStyle56"/>
          <w:rFonts w:asciiTheme="minorHAnsi" w:hAnsiTheme="minorHAnsi"/>
          <w:sz w:val="28"/>
          <w:szCs w:val="28"/>
        </w:rPr>
      </w:pPr>
      <w:proofErr w:type="gramStart"/>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 xml:space="preserve">Col. (Res.) Yehuda </w:t>
      </w:r>
      <w:proofErr w:type="spellStart"/>
      <w:r w:rsidRPr="00F625C1">
        <w:rPr>
          <w:rStyle w:val="FontStyle56"/>
          <w:rFonts w:asciiTheme="minorHAnsi" w:hAnsiTheme="minorHAnsi"/>
          <w:sz w:val="28"/>
          <w:szCs w:val="28"/>
        </w:rPr>
        <w:t>Yohananoff</w:t>
      </w:r>
      <w:proofErr w:type="spellEnd"/>
      <w:r w:rsidRPr="00F625C1">
        <w:rPr>
          <w:rStyle w:val="FontStyle56"/>
          <w:rFonts w:asciiTheme="minorHAnsi" w:hAnsiTheme="minorHAnsi"/>
          <w:sz w:val="28"/>
          <w:szCs w:val="28"/>
        </w:rPr>
        <w:t>.</w:t>
      </w:r>
      <w:proofErr w:type="gramEnd"/>
      <w:r w:rsidRPr="00F625C1">
        <w:rPr>
          <w:rStyle w:val="FontStyle56"/>
          <w:rFonts w:asciiTheme="minorHAnsi" w:hAnsiTheme="minorHAnsi"/>
          <w:sz w:val="28"/>
          <w:szCs w:val="28"/>
        </w:rPr>
        <w:t xml:space="preserve"> </w:t>
      </w:r>
    </w:p>
    <w:p w:rsidR="0062443D" w:rsidRPr="00F625C1" w:rsidRDefault="0062443D" w:rsidP="0062443D">
      <w:pPr>
        <w:pStyle w:val="Style15"/>
        <w:widowControl/>
        <w:spacing w:before="91" w:line="326" w:lineRule="exact"/>
        <w:rPr>
          <w:rStyle w:val="FontStyle56"/>
          <w:rFonts w:asciiTheme="minorHAnsi" w:hAnsiTheme="minorHAnsi"/>
          <w:sz w:val="28"/>
          <w:szCs w:val="28"/>
        </w:rPr>
      </w:pPr>
      <w:r w:rsidRPr="00F625C1">
        <w:rPr>
          <w:rStyle w:val="FontStyle56"/>
          <w:rFonts w:asciiTheme="minorHAnsi" w:hAnsiTheme="minorHAnsi"/>
          <w:sz w:val="28"/>
          <w:szCs w:val="28"/>
        </w:rPr>
        <w:t>Mandatory for the master's degree, awards academic credit - 2 credits.</w:t>
      </w:r>
    </w:p>
    <w:p w:rsidR="0062443D" w:rsidRPr="00F625C1" w:rsidRDefault="0062443D" w:rsidP="0062443D">
      <w:pPr>
        <w:pStyle w:val="Style33"/>
        <w:widowControl/>
        <w:spacing w:line="643" w:lineRule="exact"/>
        <w:ind w:right="2227"/>
        <w:jc w:val="center"/>
        <w:rPr>
          <w:rStyle w:val="FontStyle55"/>
          <w:rFonts w:asciiTheme="minorHAnsi" w:hAnsiTheme="minorHAnsi"/>
          <w:sz w:val="28"/>
          <w:szCs w:val="28"/>
        </w:rPr>
      </w:pPr>
    </w:p>
    <w:p w:rsidR="0062443D" w:rsidRPr="00EC029B" w:rsidRDefault="0062443D" w:rsidP="0062443D">
      <w:pPr>
        <w:widowControl/>
        <w:autoSpaceDE/>
        <w:autoSpaceDN/>
        <w:adjustRightInd/>
        <w:spacing w:after="200" w:line="276" w:lineRule="auto"/>
        <w:jc w:val="center"/>
        <w:rPr>
          <w:rStyle w:val="FontStyle55"/>
          <w:rFonts w:asciiTheme="minorHAnsi" w:hAnsiTheme="minorHAnsi"/>
          <w:sz w:val="36"/>
          <w:szCs w:val="36"/>
        </w:rPr>
      </w:pPr>
      <w:r w:rsidRPr="00EC029B">
        <w:rPr>
          <w:rStyle w:val="FontStyle55"/>
          <w:rFonts w:asciiTheme="minorHAnsi" w:hAnsiTheme="minorHAnsi"/>
          <w:sz w:val="36"/>
          <w:szCs w:val="36"/>
        </w:rPr>
        <w:br w:type="page"/>
      </w:r>
      <w:r w:rsidRPr="00EC029B">
        <w:rPr>
          <w:rStyle w:val="FontStyle55"/>
          <w:rFonts w:asciiTheme="minorHAnsi" w:hAnsiTheme="minorHAnsi"/>
          <w:sz w:val="36"/>
          <w:szCs w:val="36"/>
        </w:rPr>
        <w:lastRenderedPageBreak/>
        <w:t>European Seminar</w:t>
      </w:r>
    </w:p>
    <w:p w:rsidR="0062443D" w:rsidRPr="00F625C1" w:rsidRDefault="0062443D" w:rsidP="0062443D">
      <w:pPr>
        <w:pStyle w:val="Style18"/>
        <w:widowControl/>
        <w:spacing w:line="638" w:lineRule="exact"/>
        <w:ind w:right="6125"/>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EC029B">
      <w:pPr>
        <w:pStyle w:val="Style18"/>
        <w:widowControl/>
        <w:spacing w:line="276" w:lineRule="auto"/>
        <w:ind w:right="1330"/>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At the Global Term we will hold a theoretical seminar in which each team will learn about another issue in a European country that is related to national security. The seminar will also include a study tour of the four countries that were chosen: Britain, Germany, Greece and Cyprus. At the end of each team’s separate study tour, there will be two shared days in Brussels that will focus on becoming familiar with NATO and the European Union.</w:t>
      </w:r>
    </w:p>
    <w:p w:rsidR="0062443D" w:rsidRPr="00F625C1" w:rsidRDefault="0062443D" w:rsidP="00EC029B">
      <w:pPr>
        <w:pStyle w:val="Style18"/>
        <w:widowControl/>
        <w:ind w:right="6125"/>
        <w:rPr>
          <w:rStyle w:val="FontStyle55"/>
          <w:rFonts w:asciiTheme="minorHAnsi" w:hAnsiTheme="minorHAnsi"/>
          <w:sz w:val="28"/>
          <w:szCs w:val="28"/>
        </w:rPr>
      </w:pPr>
      <w:r w:rsidRPr="00F625C1">
        <w:rPr>
          <w:rStyle w:val="FontStyle55"/>
          <w:rFonts w:asciiTheme="minorHAnsi" w:hAnsiTheme="minorHAnsi"/>
          <w:sz w:val="28"/>
          <w:szCs w:val="28"/>
        </w:rPr>
        <w:t>The Method</w:t>
      </w:r>
    </w:p>
    <w:p w:rsidR="0062443D" w:rsidRPr="00F625C1" w:rsidRDefault="0062443D" w:rsidP="00EC029B">
      <w:pPr>
        <w:pStyle w:val="Style18"/>
        <w:widowControl/>
        <w:spacing w:line="276" w:lineRule="auto"/>
        <w:ind w:right="1330"/>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Each team will create its own learning process for learning about the country it will research, by means of defining questions relevant to national security.</w:t>
      </w:r>
    </w:p>
    <w:p w:rsidR="0062443D" w:rsidRPr="00F625C1" w:rsidRDefault="0062443D" w:rsidP="0062443D">
      <w:pPr>
        <w:pStyle w:val="Style18"/>
        <w:widowControl/>
        <w:spacing w:line="360" w:lineRule="auto"/>
        <w:ind w:right="6125"/>
        <w:rPr>
          <w:rStyle w:val="FontStyle55"/>
          <w:rFonts w:asciiTheme="minorHAnsi" w:hAnsiTheme="minorHAnsi"/>
          <w:b w:val="0"/>
          <w:bCs w:val="0"/>
          <w:sz w:val="28"/>
          <w:szCs w:val="28"/>
        </w:rPr>
      </w:pPr>
    </w:p>
    <w:p w:rsidR="0062443D" w:rsidRPr="00F625C1" w:rsidRDefault="0062443D" w:rsidP="0062443D">
      <w:pPr>
        <w:pStyle w:val="Style18"/>
        <w:widowControl/>
        <w:spacing w:before="101" w:line="317"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97"/>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 Participation in the team’s comprehensive research process as preparation for the tour.</w:t>
      </w:r>
    </w:p>
    <w:p w:rsidR="0062443D" w:rsidRPr="00F625C1" w:rsidRDefault="0062443D" w:rsidP="0062443D">
      <w:pPr>
        <w:pStyle w:val="Style34"/>
        <w:widowControl/>
        <w:numPr>
          <w:ilvl w:val="0"/>
          <w:numId w:val="97"/>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Writing a team paper in preparation of the tour.</w:t>
      </w:r>
    </w:p>
    <w:p w:rsidR="0062443D" w:rsidRPr="00F625C1" w:rsidRDefault="0062443D" w:rsidP="0062443D">
      <w:pPr>
        <w:pStyle w:val="Style34"/>
        <w:widowControl/>
        <w:numPr>
          <w:ilvl w:val="0"/>
          <w:numId w:val="97"/>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Participation on the tour.</w:t>
      </w:r>
    </w:p>
    <w:p w:rsidR="0062443D" w:rsidRPr="00F625C1" w:rsidRDefault="0062443D" w:rsidP="0062443D">
      <w:pPr>
        <w:pStyle w:val="Style34"/>
        <w:widowControl/>
        <w:numPr>
          <w:ilvl w:val="0"/>
          <w:numId w:val="97"/>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Writing a team paper summarizing the learning process and the tour.</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EC029B">
      <w:pPr>
        <w:pStyle w:val="Style34"/>
        <w:widowControl/>
        <w:tabs>
          <w:tab w:val="left" w:pos="1430"/>
        </w:tabs>
        <w:spacing w:line="317" w:lineRule="exact"/>
        <w:jc w:val="left"/>
        <w:rPr>
          <w:rStyle w:val="FontStyle56"/>
          <w:rFonts w:asciiTheme="minorHAnsi" w:hAnsiTheme="minorHAnsi"/>
          <w:sz w:val="28"/>
          <w:szCs w:val="28"/>
        </w:rPr>
      </w:pPr>
    </w:p>
    <w:p w:rsidR="0062443D" w:rsidRPr="00F625C1" w:rsidRDefault="0062443D" w:rsidP="0062443D">
      <w:pPr>
        <w:pStyle w:val="Style15"/>
        <w:widowControl/>
        <w:spacing w:line="240" w:lineRule="exact"/>
        <w:rPr>
          <w:rFonts w:asciiTheme="minorHAnsi" w:hAnsiTheme="minorHAnsi"/>
        </w:rPr>
      </w:pPr>
    </w:p>
    <w:p w:rsidR="0062443D" w:rsidRPr="00F625C1" w:rsidRDefault="0062443D" w:rsidP="0062443D">
      <w:pPr>
        <w:pStyle w:val="Style15"/>
        <w:widowControl/>
        <w:spacing w:before="91" w:line="326"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 xml:space="preserve">Each team will have an academic expert at its disposal on behalf of the University of Haifa. </w:t>
      </w:r>
    </w:p>
    <w:p w:rsidR="0062443D" w:rsidRPr="00F625C1" w:rsidRDefault="0062443D" w:rsidP="0062443D">
      <w:pPr>
        <w:pStyle w:val="Style15"/>
        <w:widowControl/>
        <w:spacing w:before="91" w:line="326"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Each team will have an INDC instructor at its disposal</w:t>
      </w:r>
    </w:p>
    <w:p w:rsidR="0062443D" w:rsidRPr="00F625C1" w:rsidRDefault="0062443D" w:rsidP="0062443D">
      <w:pPr>
        <w:pStyle w:val="Style15"/>
        <w:widowControl/>
        <w:spacing w:before="91" w:line="326" w:lineRule="exact"/>
        <w:rPr>
          <w:rStyle w:val="FontStyle56"/>
          <w:rFonts w:asciiTheme="minorHAnsi" w:hAnsiTheme="minorHAnsi"/>
          <w:sz w:val="28"/>
          <w:szCs w:val="28"/>
        </w:rPr>
      </w:pPr>
      <w:r w:rsidRPr="00F625C1">
        <w:rPr>
          <w:rStyle w:val="FontStyle56"/>
          <w:rFonts w:asciiTheme="minorHAnsi" w:hAnsiTheme="minorHAnsi"/>
          <w:sz w:val="28"/>
          <w:szCs w:val="28"/>
        </w:rPr>
        <w:t>Mandatory for the master's degree, awards academic credit - 3 credits.</w:t>
      </w:r>
    </w:p>
    <w:p w:rsidR="0062443D" w:rsidRPr="00F625C1" w:rsidRDefault="0062443D" w:rsidP="0062443D">
      <w:pPr>
        <w:widowControl/>
        <w:autoSpaceDE/>
        <w:autoSpaceDN/>
        <w:adjustRightInd/>
        <w:spacing w:after="200" w:line="276" w:lineRule="auto"/>
        <w:jc w:val="center"/>
        <w:rPr>
          <w:rStyle w:val="FontStyle55"/>
          <w:rFonts w:asciiTheme="minorHAnsi" w:hAnsiTheme="minorHAnsi"/>
        </w:rPr>
      </w:pPr>
    </w:p>
    <w:p w:rsidR="0062443D" w:rsidRPr="00F625C1" w:rsidRDefault="0062443D" w:rsidP="0062443D">
      <w:pPr>
        <w:widowControl/>
        <w:autoSpaceDE/>
        <w:autoSpaceDN/>
        <w:adjustRightInd/>
        <w:spacing w:after="200" w:line="276" w:lineRule="auto"/>
        <w:rPr>
          <w:rStyle w:val="FontStyle55"/>
          <w:rFonts w:asciiTheme="minorHAnsi" w:hAnsiTheme="minorHAnsi"/>
        </w:rPr>
      </w:pPr>
    </w:p>
    <w:p w:rsidR="0062443D" w:rsidRPr="00F625C1" w:rsidRDefault="0062443D" w:rsidP="0062443D">
      <w:pPr>
        <w:pStyle w:val="Style33"/>
        <w:widowControl/>
        <w:spacing w:line="643" w:lineRule="exact"/>
        <w:ind w:right="2227"/>
        <w:jc w:val="center"/>
        <w:rPr>
          <w:rStyle w:val="FontStyle55"/>
          <w:rFonts w:asciiTheme="minorHAnsi" w:hAnsiTheme="minorHAnsi"/>
        </w:rPr>
      </w:pPr>
    </w:p>
    <w:p w:rsidR="0062443D" w:rsidRPr="00F625C1" w:rsidRDefault="0062443D" w:rsidP="0062443D">
      <w:pPr>
        <w:widowControl/>
        <w:autoSpaceDE/>
        <w:autoSpaceDN/>
        <w:adjustRightInd/>
        <w:spacing w:after="200" w:line="276" w:lineRule="auto"/>
        <w:rPr>
          <w:rStyle w:val="FontStyle55"/>
          <w:rFonts w:asciiTheme="minorHAnsi" w:hAnsiTheme="minorHAnsi"/>
        </w:rPr>
      </w:pPr>
      <w:r w:rsidRPr="00F625C1">
        <w:rPr>
          <w:rStyle w:val="FontStyle55"/>
          <w:rFonts w:asciiTheme="minorHAnsi" w:hAnsiTheme="minorHAnsi"/>
        </w:rPr>
        <w:br w:type="page"/>
      </w:r>
    </w:p>
    <w:p w:rsidR="0062443D" w:rsidRPr="00EC029B" w:rsidRDefault="0062443D" w:rsidP="0062443D">
      <w:pPr>
        <w:pStyle w:val="Style10"/>
        <w:widowControl/>
        <w:ind w:right="34"/>
        <w:rPr>
          <w:rStyle w:val="FontStyle52"/>
          <w:rFonts w:asciiTheme="minorHAnsi" w:hAnsiTheme="minorHAnsi"/>
          <w:sz w:val="36"/>
          <w:szCs w:val="36"/>
        </w:rPr>
      </w:pPr>
      <w:r w:rsidRPr="00EC029B">
        <w:rPr>
          <w:rStyle w:val="FontStyle52"/>
          <w:rFonts w:asciiTheme="minorHAnsi" w:hAnsiTheme="minorHAnsi"/>
          <w:sz w:val="36"/>
          <w:szCs w:val="36"/>
        </w:rPr>
        <w:lastRenderedPageBreak/>
        <w:t>Details of Courses in the Israeli Term</w:t>
      </w:r>
    </w:p>
    <w:p w:rsidR="0062443D" w:rsidRPr="00F625C1" w:rsidRDefault="0062443D" w:rsidP="0062443D">
      <w:pPr>
        <w:pStyle w:val="Style10"/>
        <w:widowControl/>
        <w:ind w:right="34"/>
        <w:rPr>
          <w:rStyle w:val="FontStyle52"/>
          <w:rFonts w:asciiTheme="minorHAnsi" w:hAnsiTheme="minorHAnsi"/>
        </w:rPr>
      </w:pPr>
    </w:p>
    <w:p w:rsidR="0062443D" w:rsidRPr="00EC029B" w:rsidRDefault="0062443D" w:rsidP="0062443D">
      <w:pPr>
        <w:pStyle w:val="Style10"/>
        <w:widowControl/>
        <w:ind w:right="34"/>
        <w:rPr>
          <w:rStyle w:val="FontStyle52"/>
          <w:rFonts w:asciiTheme="minorHAnsi" w:hAnsiTheme="minorHAnsi"/>
          <w:sz w:val="32"/>
          <w:szCs w:val="32"/>
        </w:rPr>
      </w:pPr>
      <w:r w:rsidRPr="00EC029B">
        <w:rPr>
          <w:rStyle w:val="FontStyle55"/>
          <w:rFonts w:asciiTheme="minorHAnsi" w:hAnsiTheme="minorHAnsi"/>
          <w:sz w:val="32"/>
          <w:szCs w:val="32"/>
        </w:rPr>
        <w:t xml:space="preserve"> Conceptual Foundations of National Security</w:t>
      </w:r>
    </w:p>
    <w:p w:rsidR="0062443D" w:rsidRPr="00F625C1" w:rsidRDefault="0062443D" w:rsidP="0062443D">
      <w:pPr>
        <w:pStyle w:val="Style33"/>
        <w:widowControl/>
        <w:spacing w:line="643" w:lineRule="exact"/>
        <w:ind w:right="2227"/>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pStyle w:val="Style10"/>
        <w:widowControl/>
        <w:ind w:right="34"/>
        <w:jc w:val="left"/>
        <w:rPr>
          <w:rStyle w:val="FontStyle56"/>
          <w:rFonts w:asciiTheme="minorHAnsi" w:hAnsiTheme="minorHAnsi"/>
          <w:sz w:val="28"/>
          <w:szCs w:val="28"/>
        </w:rPr>
      </w:pPr>
      <w:r w:rsidRPr="00F625C1">
        <w:rPr>
          <w:rStyle w:val="FontStyle56"/>
          <w:rFonts w:asciiTheme="minorHAnsi" w:hAnsiTheme="minorHAnsi"/>
          <w:sz w:val="28"/>
          <w:szCs w:val="28"/>
        </w:rPr>
        <w:t>Fundamental Terminology in National Security opens the academic year. The course's goals will provide the participant basic tools to analyze and understanding of basic terminology related to national security, which a special emphasis on Israel's national security. This will create a basic infrastructure of terminology that will be used throughout the year.</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Course Objectives</w:t>
      </w:r>
    </w:p>
    <w:p w:rsidR="0062443D" w:rsidRPr="00F625C1" w:rsidRDefault="0062443D" w:rsidP="0062443D">
      <w:pPr>
        <w:pStyle w:val="Style34"/>
        <w:widowControl/>
        <w:numPr>
          <w:ilvl w:val="0"/>
          <w:numId w:val="98"/>
        </w:numPr>
        <w:tabs>
          <w:tab w:val="left" w:pos="2160"/>
        </w:tabs>
        <w:spacing w:line="312" w:lineRule="exact"/>
        <w:ind w:left="0"/>
        <w:rPr>
          <w:rStyle w:val="FontStyle56"/>
          <w:rFonts w:asciiTheme="minorHAnsi" w:hAnsiTheme="minorHAnsi"/>
          <w:sz w:val="28"/>
          <w:szCs w:val="28"/>
        </w:rPr>
      </w:pPr>
      <w:r w:rsidRPr="00F625C1">
        <w:rPr>
          <w:rStyle w:val="FontStyle56"/>
          <w:rFonts w:asciiTheme="minorHAnsi" w:hAnsiTheme="minorHAnsi"/>
          <w:sz w:val="28"/>
          <w:szCs w:val="28"/>
        </w:rPr>
        <w:t>Implementing the main terms of national security policy and discussing them as a theoretical knowledge base for the entire year.</w:t>
      </w:r>
    </w:p>
    <w:p w:rsidR="0062443D" w:rsidRPr="00F625C1" w:rsidRDefault="0062443D" w:rsidP="0062443D">
      <w:pPr>
        <w:pStyle w:val="Style34"/>
        <w:widowControl/>
        <w:numPr>
          <w:ilvl w:val="0"/>
          <w:numId w:val="98"/>
        </w:numPr>
        <w:tabs>
          <w:tab w:val="left" w:pos="2160"/>
        </w:tabs>
        <w:spacing w:line="312" w:lineRule="exact"/>
        <w:ind w:left="0"/>
        <w:rPr>
          <w:rStyle w:val="FontStyle56"/>
          <w:rFonts w:asciiTheme="minorHAnsi" w:hAnsiTheme="minorHAnsi"/>
          <w:sz w:val="28"/>
          <w:szCs w:val="28"/>
        </w:rPr>
      </w:pPr>
      <w:r w:rsidRPr="00F625C1">
        <w:rPr>
          <w:rStyle w:val="FontStyle56"/>
          <w:rFonts w:asciiTheme="minorHAnsi" w:hAnsiTheme="minorHAnsi"/>
          <w:sz w:val="28"/>
          <w:szCs w:val="28"/>
        </w:rPr>
        <w:t>Starting an intensive and deep discussion concerning theory and practice for national security in general and from the Israeli perspective specifically.</w:t>
      </w:r>
    </w:p>
    <w:p w:rsidR="0062443D" w:rsidRPr="00F625C1" w:rsidRDefault="0062443D" w:rsidP="0062443D">
      <w:pPr>
        <w:pStyle w:val="Style34"/>
        <w:widowControl/>
        <w:numPr>
          <w:ilvl w:val="0"/>
          <w:numId w:val="98"/>
        </w:numPr>
        <w:tabs>
          <w:tab w:val="left" w:pos="2160"/>
        </w:tabs>
        <w:spacing w:line="312" w:lineRule="exact"/>
        <w:ind w:left="0"/>
        <w:rPr>
          <w:rStyle w:val="FontStyle56"/>
          <w:rFonts w:asciiTheme="minorHAnsi" w:hAnsiTheme="minorHAnsi"/>
          <w:sz w:val="28"/>
          <w:szCs w:val="28"/>
        </w:rPr>
      </w:pPr>
      <w:r w:rsidRPr="00F625C1">
        <w:rPr>
          <w:rStyle w:val="FontStyle56"/>
          <w:rFonts w:asciiTheme="minorHAnsi" w:hAnsiTheme="minorHAnsi"/>
          <w:sz w:val="28"/>
          <w:szCs w:val="28"/>
        </w:rPr>
        <w:t>Providing theoretical, comparative, critical and historical tools to analyze the basic terms of national security and the main sources of tension in the design and implementation of this policy.</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62443D" w:rsidRPr="00F625C1" w:rsidRDefault="0062443D" w:rsidP="0062443D">
      <w:pPr>
        <w:pStyle w:val="Style34"/>
        <w:widowControl/>
        <w:numPr>
          <w:ilvl w:val="0"/>
          <w:numId w:val="32"/>
        </w:numPr>
        <w:tabs>
          <w:tab w:val="left" w:pos="2160"/>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Plenum lectures by lecturers from the academic and practical world.</w:t>
      </w:r>
    </w:p>
    <w:p w:rsidR="0062443D" w:rsidRPr="00F625C1" w:rsidRDefault="0062443D" w:rsidP="0062443D">
      <w:pPr>
        <w:pStyle w:val="Style34"/>
        <w:widowControl/>
        <w:numPr>
          <w:ilvl w:val="0"/>
          <w:numId w:val="32"/>
        </w:numPr>
        <w:tabs>
          <w:tab w:val="left" w:pos="2160"/>
        </w:tabs>
        <w:spacing w:before="10"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Team discussions.</w:t>
      </w:r>
    </w:p>
    <w:p w:rsidR="0062443D" w:rsidRPr="00F625C1" w:rsidRDefault="0062443D" w:rsidP="0062443D">
      <w:pPr>
        <w:pStyle w:val="Style34"/>
        <w:widowControl/>
        <w:numPr>
          <w:ilvl w:val="0"/>
          <w:numId w:val="32"/>
        </w:numPr>
        <w:tabs>
          <w:tab w:val="left" w:pos="2160"/>
        </w:tabs>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Every study section will have mandatory reading.</w:t>
      </w:r>
    </w:p>
    <w:p w:rsidR="0062443D" w:rsidRPr="00F625C1" w:rsidRDefault="0062443D" w:rsidP="0062443D">
      <w:pPr>
        <w:pStyle w:val="Style34"/>
        <w:widowControl/>
        <w:tabs>
          <w:tab w:val="left" w:pos="2160"/>
        </w:tabs>
        <w:spacing w:before="5" w:line="312" w:lineRule="exact"/>
        <w:rPr>
          <w:rStyle w:val="FontStyle56"/>
          <w:rFonts w:asciiTheme="minorHAnsi" w:hAnsiTheme="minorHAnsi"/>
          <w:sz w:val="28"/>
          <w:szCs w:val="28"/>
        </w:rPr>
      </w:pPr>
    </w:p>
    <w:p w:rsidR="0062443D" w:rsidRPr="00F625C1" w:rsidRDefault="0062443D" w:rsidP="0062443D">
      <w:pPr>
        <w:pStyle w:val="Style18"/>
        <w:widowControl/>
        <w:spacing w:line="317"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99"/>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Attendance and active participation.</w:t>
      </w:r>
    </w:p>
    <w:p w:rsidR="0062443D" w:rsidRPr="00F625C1" w:rsidRDefault="0062443D" w:rsidP="0062443D">
      <w:pPr>
        <w:pStyle w:val="Style34"/>
        <w:widowControl/>
        <w:numPr>
          <w:ilvl w:val="0"/>
          <w:numId w:val="99"/>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Reading the background material.</w:t>
      </w:r>
    </w:p>
    <w:p w:rsidR="0062443D" w:rsidRPr="00F625C1" w:rsidRDefault="0062443D" w:rsidP="0062443D">
      <w:pPr>
        <w:pStyle w:val="Style34"/>
        <w:widowControl/>
        <w:numPr>
          <w:ilvl w:val="0"/>
          <w:numId w:val="99"/>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Individual assignment - 7-8 pages.</w:t>
      </w:r>
    </w:p>
    <w:p w:rsidR="0062443D" w:rsidRPr="00F625C1" w:rsidRDefault="0062443D" w:rsidP="0062443D">
      <w:pPr>
        <w:pStyle w:val="Style5"/>
        <w:widowControl/>
        <w:spacing w:line="240" w:lineRule="exact"/>
        <w:jc w:val="left"/>
        <w:rPr>
          <w:rFonts w:asciiTheme="minorHAnsi" w:hAnsiTheme="minorHAnsi"/>
          <w:sz w:val="28"/>
          <w:szCs w:val="28"/>
        </w:rPr>
      </w:pPr>
    </w:p>
    <w:p w:rsidR="0062443D" w:rsidRPr="00F625C1" w:rsidRDefault="0062443D" w:rsidP="0062443D">
      <w:pPr>
        <w:pStyle w:val="Style5"/>
        <w:widowControl/>
        <w:spacing w:before="77" w:line="326" w:lineRule="exact"/>
        <w:jc w:val="left"/>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instructor: </w:t>
      </w:r>
      <w:r w:rsidRPr="00F625C1">
        <w:rPr>
          <w:rStyle w:val="FontStyle56"/>
          <w:rFonts w:asciiTheme="minorHAnsi" w:hAnsiTheme="minorHAnsi"/>
          <w:sz w:val="28"/>
          <w:szCs w:val="28"/>
        </w:rPr>
        <w:t xml:space="preserve">Dr. </w:t>
      </w:r>
      <w:proofErr w:type="spellStart"/>
      <w:r w:rsidRPr="00F625C1">
        <w:rPr>
          <w:rStyle w:val="FontStyle56"/>
          <w:rFonts w:asciiTheme="minorHAnsi" w:hAnsiTheme="minorHAnsi"/>
          <w:sz w:val="28"/>
          <w:szCs w:val="28"/>
        </w:rPr>
        <w:t>Anat</w:t>
      </w:r>
      <w:proofErr w:type="spellEnd"/>
      <w:r w:rsidRPr="00F625C1">
        <w:rPr>
          <w:rStyle w:val="FontStyle56"/>
          <w:rFonts w:asciiTheme="minorHAnsi" w:hAnsiTheme="minorHAnsi"/>
          <w:sz w:val="28"/>
          <w:szCs w:val="28"/>
        </w:rPr>
        <w:t xml:space="preserve"> Stern</w:t>
      </w:r>
    </w:p>
    <w:p w:rsidR="0062443D" w:rsidRPr="00F625C1" w:rsidRDefault="0062443D" w:rsidP="0062443D">
      <w:pPr>
        <w:pStyle w:val="Style18"/>
        <w:widowControl/>
        <w:spacing w:line="326" w:lineRule="exact"/>
        <w:rPr>
          <w:rStyle w:val="FontStyle56"/>
          <w:rFonts w:asciiTheme="minorHAnsi" w:hAnsiTheme="minorHAnsi"/>
          <w:sz w:val="28"/>
          <w:szCs w:val="28"/>
        </w:rPr>
      </w:pPr>
      <w:r w:rsidRPr="00F625C1">
        <w:rPr>
          <w:rStyle w:val="FontStyle55"/>
          <w:rFonts w:asciiTheme="minorHAnsi" w:hAnsiTheme="minorHAnsi"/>
          <w:sz w:val="28"/>
          <w:szCs w:val="28"/>
        </w:rPr>
        <w:t>Responsible instructor:</w:t>
      </w:r>
      <w:r w:rsidRPr="00F625C1">
        <w:rPr>
          <w:rStyle w:val="FontStyle56"/>
          <w:rFonts w:asciiTheme="minorHAnsi" w:hAnsiTheme="minorHAnsi"/>
          <w:sz w:val="28"/>
          <w:szCs w:val="28"/>
        </w:rPr>
        <w:t xml:space="preserve"> Ms. </w:t>
      </w:r>
      <w:proofErr w:type="spellStart"/>
      <w:r w:rsidRPr="00F625C1">
        <w:rPr>
          <w:rStyle w:val="FontStyle56"/>
          <w:rFonts w:asciiTheme="minorHAnsi" w:hAnsiTheme="minorHAnsi"/>
          <w:sz w:val="28"/>
          <w:szCs w:val="28"/>
        </w:rPr>
        <w:t>Merav</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Zafari-Odiz</w:t>
      </w:r>
      <w:proofErr w:type="spellEnd"/>
    </w:p>
    <w:p w:rsidR="0062443D" w:rsidRPr="00F625C1" w:rsidRDefault="0062443D" w:rsidP="0062443D">
      <w:pPr>
        <w:pStyle w:val="Style10"/>
        <w:widowControl/>
        <w:ind w:right="34"/>
        <w:jc w:val="left"/>
        <w:rPr>
          <w:rStyle w:val="FontStyle56"/>
          <w:rFonts w:asciiTheme="minorHAnsi" w:hAnsiTheme="minorHAnsi"/>
          <w:sz w:val="28"/>
          <w:szCs w:val="28"/>
        </w:rPr>
      </w:pPr>
    </w:p>
    <w:p w:rsidR="0062443D" w:rsidRPr="00F625C1" w:rsidRDefault="0062443D" w:rsidP="00EC029B">
      <w:pPr>
        <w:pStyle w:val="Style10"/>
        <w:widowControl/>
        <w:ind w:right="34" w:firstLine="403"/>
        <w:jc w:val="left"/>
        <w:rPr>
          <w:rStyle w:val="FontStyle52"/>
          <w:rFonts w:asciiTheme="minorHAnsi" w:hAnsiTheme="minorHAnsi"/>
          <w:sz w:val="28"/>
          <w:szCs w:val="28"/>
        </w:rPr>
      </w:pPr>
      <w:r w:rsidRPr="00EC029B">
        <w:rPr>
          <w:rStyle w:val="FontStyle56"/>
          <w:rFonts w:asciiTheme="minorHAnsi" w:hAnsiTheme="minorHAnsi"/>
          <w:b/>
          <w:bCs/>
          <w:sz w:val="28"/>
          <w:szCs w:val="28"/>
        </w:rPr>
        <w:t>This is a required course for Master's degree, awards academic credit</w:t>
      </w:r>
      <w:r w:rsidRPr="00F625C1">
        <w:rPr>
          <w:rStyle w:val="FontStyle56"/>
          <w:rFonts w:asciiTheme="minorHAnsi" w:hAnsiTheme="minorHAnsi"/>
          <w:sz w:val="28"/>
          <w:szCs w:val="28"/>
        </w:rPr>
        <w:t xml:space="preserve"> (2 credits).</w:t>
      </w:r>
    </w:p>
    <w:p w:rsidR="0062443D" w:rsidRPr="00F625C1" w:rsidRDefault="0062443D" w:rsidP="0062443D">
      <w:pPr>
        <w:pStyle w:val="Style10"/>
        <w:widowControl/>
        <w:ind w:right="34"/>
        <w:rPr>
          <w:rStyle w:val="FontStyle52"/>
          <w:rFonts w:asciiTheme="minorHAnsi" w:hAnsiTheme="minorHAnsi"/>
        </w:rPr>
      </w:pPr>
    </w:p>
    <w:p w:rsidR="0062443D" w:rsidRPr="00F625C1" w:rsidRDefault="0062443D" w:rsidP="0062443D">
      <w:pPr>
        <w:widowControl/>
        <w:autoSpaceDE/>
        <w:autoSpaceDN/>
        <w:adjustRightInd/>
        <w:spacing w:after="200" w:line="276" w:lineRule="auto"/>
        <w:rPr>
          <w:rStyle w:val="FontStyle55"/>
          <w:rFonts w:asciiTheme="minorHAnsi" w:hAnsiTheme="minorHAnsi"/>
        </w:rPr>
      </w:pPr>
      <w:r w:rsidRPr="00F625C1">
        <w:rPr>
          <w:rStyle w:val="FontStyle55"/>
          <w:rFonts w:asciiTheme="minorHAnsi" w:hAnsiTheme="minorHAnsi"/>
        </w:rPr>
        <w:br w:type="page"/>
      </w:r>
    </w:p>
    <w:p w:rsidR="0062443D" w:rsidRPr="00EC029B" w:rsidRDefault="0062443D" w:rsidP="0062443D">
      <w:pPr>
        <w:pStyle w:val="Style33"/>
        <w:widowControl/>
        <w:spacing w:line="643" w:lineRule="exact"/>
        <w:ind w:right="2227"/>
        <w:jc w:val="center"/>
        <w:rPr>
          <w:rStyle w:val="FontStyle55"/>
          <w:rFonts w:asciiTheme="minorHAnsi" w:hAnsiTheme="minorHAnsi"/>
          <w:sz w:val="36"/>
          <w:szCs w:val="36"/>
        </w:rPr>
      </w:pPr>
      <w:r w:rsidRPr="00EC029B">
        <w:rPr>
          <w:rStyle w:val="FontStyle55"/>
          <w:rFonts w:asciiTheme="minorHAnsi" w:hAnsiTheme="minorHAnsi"/>
          <w:sz w:val="36"/>
          <w:szCs w:val="36"/>
        </w:rPr>
        <w:lastRenderedPageBreak/>
        <w:t>Skills of Senior Leaders</w:t>
      </w:r>
    </w:p>
    <w:p w:rsidR="0062443D" w:rsidRPr="00F625C1" w:rsidRDefault="0062443D" w:rsidP="0062443D">
      <w:pPr>
        <w:pStyle w:val="Style33"/>
        <w:widowControl/>
        <w:spacing w:line="643" w:lineRule="exact"/>
        <w:ind w:right="2227"/>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pStyle w:val="Style10"/>
        <w:widowControl/>
        <w:ind w:right="34"/>
        <w:jc w:val="left"/>
        <w:rPr>
          <w:rStyle w:val="FontStyle56"/>
          <w:rFonts w:asciiTheme="minorHAnsi" w:hAnsiTheme="minorHAnsi"/>
          <w:sz w:val="28"/>
          <w:szCs w:val="28"/>
        </w:rPr>
      </w:pPr>
      <w:r w:rsidRPr="00F625C1">
        <w:rPr>
          <w:rStyle w:val="FontStyle56"/>
          <w:rFonts w:asciiTheme="minorHAnsi" w:hAnsiTheme="minorHAnsi"/>
          <w:sz w:val="28"/>
          <w:szCs w:val="28"/>
        </w:rPr>
        <w:t xml:space="preserve">We all share </w:t>
      </w:r>
      <w:proofErr w:type="gramStart"/>
      <w:r w:rsidRPr="00F625C1">
        <w:rPr>
          <w:rStyle w:val="FontStyle56"/>
          <w:rFonts w:asciiTheme="minorHAnsi" w:hAnsiTheme="minorHAnsi"/>
          <w:sz w:val="28"/>
          <w:szCs w:val="28"/>
        </w:rPr>
        <w:t>a common tasks</w:t>
      </w:r>
      <w:proofErr w:type="gramEnd"/>
      <w:r w:rsidRPr="00F625C1">
        <w:rPr>
          <w:rStyle w:val="FontStyle56"/>
          <w:rFonts w:asciiTheme="minorHAnsi" w:hAnsiTheme="minorHAnsi"/>
          <w:sz w:val="28"/>
          <w:szCs w:val="28"/>
        </w:rPr>
        <w:t xml:space="preserve"> in our different lives, the task of influencing people. It is well known that one of the most effective tools at our disposal </w:t>
      </w:r>
      <w:proofErr w:type="gramStart"/>
      <w:r w:rsidRPr="00F625C1">
        <w:rPr>
          <w:rStyle w:val="FontStyle56"/>
          <w:rFonts w:asciiTheme="minorHAnsi" w:hAnsiTheme="minorHAnsi"/>
          <w:sz w:val="28"/>
          <w:szCs w:val="28"/>
        </w:rPr>
        <w:t>are</w:t>
      </w:r>
      <w:proofErr w:type="gramEnd"/>
      <w:r w:rsidRPr="00F625C1">
        <w:rPr>
          <w:rStyle w:val="FontStyle56"/>
          <w:rFonts w:asciiTheme="minorHAnsi" w:hAnsiTheme="minorHAnsi"/>
          <w:sz w:val="28"/>
          <w:szCs w:val="28"/>
        </w:rPr>
        <w:t xml:space="preserve"> our ability to speak and persuade. This is called rhetoric, and rhetoric can and needs to be learned.</w:t>
      </w:r>
    </w:p>
    <w:p w:rsidR="0062443D" w:rsidRPr="00F625C1" w:rsidRDefault="0062443D" w:rsidP="0062443D">
      <w:pPr>
        <w:pStyle w:val="Style10"/>
        <w:widowControl/>
        <w:ind w:right="34"/>
        <w:jc w:val="left"/>
        <w:rPr>
          <w:rStyle w:val="FontStyle56"/>
          <w:rFonts w:asciiTheme="minorHAnsi" w:hAnsiTheme="minorHAnsi"/>
          <w:sz w:val="28"/>
          <w:szCs w:val="28"/>
        </w:rPr>
      </w:pPr>
      <w:r w:rsidRPr="00F625C1">
        <w:rPr>
          <w:rStyle w:val="FontStyle56"/>
          <w:rFonts w:asciiTheme="minorHAnsi" w:hAnsiTheme="minorHAnsi"/>
          <w:sz w:val="28"/>
          <w:szCs w:val="28"/>
        </w:rPr>
        <w:t>The course will focus on the rhetorical discourse between leaders and the implications these patterns of discussions have the leaders’ perceptions and their influence. The course will also include practical demonstrations by each of the participants.</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Course Objectives</w:t>
      </w:r>
    </w:p>
    <w:p w:rsidR="0062443D" w:rsidRPr="00F625C1" w:rsidRDefault="0062443D" w:rsidP="0062443D">
      <w:pPr>
        <w:pStyle w:val="Style34"/>
        <w:widowControl/>
        <w:tabs>
          <w:tab w:val="left" w:pos="2160"/>
        </w:tabs>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To learn through practical experience how to provide an acceptable message, how to stand </w:t>
      </w:r>
      <w:proofErr w:type="spellStart"/>
      <w:r w:rsidRPr="00F625C1">
        <w:rPr>
          <w:rStyle w:val="FontStyle56"/>
          <w:rFonts w:asciiTheme="minorHAnsi" w:hAnsiTheme="minorHAnsi"/>
          <w:sz w:val="28"/>
          <w:szCs w:val="28"/>
        </w:rPr>
        <w:t>if</w:t>
      </w:r>
      <w:proofErr w:type="spellEnd"/>
      <w:r w:rsidRPr="00F625C1">
        <w:rPr>
          <w:rStyle w:val="FontStyle56"/>
          <w:rFonts w:asciiTheme="minorHAnsi" w:hAnsiTheme="minorHAnsi"/>
          <w:sz w:val="28"/>
          <w:szCs w:val="28"/>
        </w:rPr>
        <w:t xml:space="preserve"> front of a crowd, and how to integrate verbal and non-verbal rhetoric.</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62443D" w:rsidRPr="00F625C1" w:rsidRDefault="0062443D" w:rsidP="0062443D">
      <w:pPr>
        <w:pStyle w:val="Style34"/>
        <w:widowControl/>
        <w:tabs>
          <w:tab w:val="left" w:pos="2160"/>
        </w:tabs>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The course will be comprised of 10 meetings of two hours each in the University of Haifa. The participants will take part in the convincing tasks and debate while emphasizing issues of content, in front of a crowd and within a defined timeframe. The workshop includes the participant’s photographing and receiving feedback.</w:t>
      </w:r>
    </w:p>
    <w:p w:rsidR="0062443D" w:rsidRPr="00F625C1" w:rsidRDefault="0062443D" w:rsidP="0062443D">
      <w:pPr>
        <w:pStyle w:val="Style34"/>
        <w:widowControl/>
        <w:tabs>
          <w:tab w:val="left" w:pos="2160"/>
        </w:tabs>
        <w:spacing w:before="5" w:line="312" w:lineRule="exact"/>
        <w:rPr>
          <w:rStyle w:val="FontStyle56"/>
          <w:rFonts w:asciiTheme="minorHAnsi" w:hAnsiTheme="minorHAnsi"/>
          <w:sz w:val="28"/>
          <w:szCs w:val="28"/>
        </w:rPr>
      </w:pPr>
    </w:p>
    <w:p w:rsidR="0062443D" w:rsidRPr="00F625C1" w:rsidRDefault="0062443D" w:rsidP="0062443D">
      <w:pPr>
        <w:pStyle w:val="Style18"/>
        <w:widowControl/>
        <w:spacing w:line="317"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100"/>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Attendance and active participation.</w:t>
      </w:r>
    </w:p>
    <w:p w:rsidR="0062443D" w:rsidRPr="00F625C1" w:rsidRDefault="0062443D" w:rsidP="0062443D">
      <w:pPr>
        <w:pStyle w:val="Style34"/>
        <w:widowControl/>
        <w:numPr>
          <w:ilvl w:val="0"/>
          <w:numId w:val="100"/>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Reading the background material.</w:t>
      </w:r>
    </w:p>
    <w:p w:rsidR="0062443D" w:rsidRPr="00F625C1" w:rsidRDefault="0062443D" w:rsidP="0062443D">
      <w:pPr>
        <w:pStyle w:val="Style34"/>
        <w:widowControl/>
        <w:numPr>
          <w:ilvl w:val="0"/>
          <w:numId w:val="100"/>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Individual final assignment.</w:t>
      </w:r>
    </w:p>
    <w:p w:rsidR="0062443D" w:rsidRPr="00F625C1" w:rsidRDefault="0062443D" w:rsidP="0062443D">
      <w:pPr>
        <w:pStyle w:val="Style34"/>
        <w:widowControl/>
        <w:tabs>
          <w:tab w:val="left" w:pos="1430"/>
        </w:tabs>
        <w:spacing w:line="317" w:lineRule="exact"/>
        <w:jc w:val="left"/>
        <w:rPr>
          <w:rFonts w:asciiTheme="minorHAnsi" w:hAnsiTheme="minorHAnsi"/>
          <w:sz w:val="28"/>
          <w:szCs w:val="28"/>
        </w:rPr>
      </w:pPr>
      <w:r w:rsidRPr="00F625C1">
        <w:rPr>
          <w:rStyle w:val="FontStyle56"/>
          <w:rFonts w:asciiTheme="minorHAnsi" w:hAnsiTheme="minorHAnsi"/>
          <w:sz w:val="28"/>
          <w:szCs w:val="28"/>
        </w:rPr>
        <w:t xml:space="preserve"> </w:t>
      </w:r>
    </w:p>
    <w:p w:rsidR="0062443D" w:rsidRPr="00F625C1" w:rsidRDefault="0062443D" w:rsidP="0062443D">
      <w:pPr>
        <w:pStyle w:val="Style5"/>
        <w:widowControl/>
        <w:spacing w:before="77" w:line="326" w:lineRule="exact"/>
        <w:jc w:val="left"/>
        <w:rPr>
          <w:rStyle w:val="FontStyle56"/>
          <w:rFonts w:asciiTheme="minorHAnsi" w:hAnsiTheme="minorHAnsi"/>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Dr. Michal Hirschman.</w:t>
      </w:r>
    </w:p>
    <w:p w:rsidR="0062443D" w:rsidRPr="00F625C1" w:rsidRDefault="0062443D" w:rsidP="0062443D">
      <w:pPr>
        <w:pStyle w:val="Style18"/>
        <w:widowControl/>
        <w:spacing w:line="326" w:lineRule="exact"/>
        <w:rPr>
          <w:rStyle w:val="FontStyle56"/>
          <w:rFonts w:asciiTheme="minorHAnsi" w:hAnsiTheme="minorHAnsi"/>
          <w:sz w:val="28"/>
          <w:szCs w:val="28"/>
        </w:rPr>
      </w:pPr>
      <w:r w:rsidRPr="00F625C1">
        <w:rPr>
          <w:rStyle w:val="FontStyle55"/>
          <w:rFonts w:asciiTheme="minorHAnsi" w:hAnsiTheme="minorHAnsi"/>
          <w:sz w:val="28"/>
          <w:szCs w:val="28"/>
        </w:rPr>
        <w:t>Responsible instructor:</w:t>
      </w:r>
      <w:r w:rsidRPr="00F625C1">
        <w:rPr>
          <w:rStyle w:val="FontStyle56"/>
          <w:rFonts w:asciiTheme="minorHAnsi" w:hAnsiTheme="minorHAnsi"/>
          <w:sz w:val="28"/>
          <w:szCs w:val="28"/>
        </w:rPr>
        <w:t xml:space="preserve"> Dr. </w:t>
      </w:r>
      <w:proofErr w:type="spellStart"/>
      <w:r w:rsidRPr="00F625C1">
        <w:rPr>
          <w:rStyle w:val="FontStyle56"/>
          <w:rFonts w:asciiTheme="minorHAnsi" w:hAnsiTheme="minorHAnsi"/>
          <w:sz w:val="28"/>
          <w:szCs w:val="28"/>
        </w:rPr>
        <w:t>Liraz</w:t>
      </w:r>
      <w:proofErr w:type="spellEnd"/>
      <w:r w:rsidRPr="00F625C1">
        <w:rPr>
          <w:rStyle w:val="FontStyle56"/>
          <w:rFonts w:asciiTheme="minorHAnsi" w:hAnsiTheme="minorHAnsi"/>
          <w:sz w:val="28"/>
          <w:szCs w:val="28"/>
        </w:rPr>
        <w:t xml:space="preserve"> Rom</w:t>
      </w:r>
    </w:p>
    <w:p w:rsidR="0062443D" w:rsidRPr="00F625C1" w:rsidRDefault="0062443D" w:rsidP="0062443D">
      <w:pPr>
        <w:pStyle w:val="Style10"/>
        <w:widowControl/>
        <w:ind w:right="34"/>
        <w:jc w:val="left"/>
        <w:rPr>
          <w:rStyle w:val="FontStyle56"/>
          <w:rFonts w:asciiTheme="minorHAnsi" w:hAnsiTheme="minorHAnsi"/>
          <w:b/>
          <w:bCs/>
          <w:sz w:val="28"/>
          <w:szCs w:val="28"/>
        </w:rPr>
      </w:pPr>
    </w:p>
    <w:p w:rsidR="0062443D" w:rsidRPr="00F625C1" w:rsidRDefault="0062443D" w:rsidP="00BE2401">
      <w:pPr>
        <w:pStyle w:val="Style10"/>
        <w:widowControl/>
        <w:ind w:right="34" w:firstLine="403"/>
        <w:jc w:val="left"/>
        <w:rPr>
          <w:rStyle w:val="FontStyle52"/>
          <w:rFonts w:asciiTheme="minorHAnsi" w:hAnsiTheme="minorHAnsi"/>
          <w:sz w:val="28"/>
          <w:szCs w:val="28"/>
        </w:rPr>
      </w:pPr>
      <w:r w:rsidRPr="00F625C1">
        <w:rPr>
          <w:rStyle w:val="FontStyle56"/>
          <w:rFonts w:asciiTheme="minorHAnsi" w:hAnsiTheme="minorHAnsi"/>
          <w:b/>
          <w:bCs/>
          <w:sz w:val="28"/>
          <w:szCs w:val="28"/>
        </w:rPr>
        <w:t>This is a required course for Master's degree, awards academic credit</w:t>
      </w:r>
      <w:r w:rsidRPr="00F625C1">
        <w:rPr>
          <w:rStyle w:val="FontStyle56"/>
          <w:rFonts w:asciiTheme="minorHAnsi" w:hAnsiTheme="minorHAnsi"/>
          <w:sz w:val="28"/>
          <w:szCs w:val="28"/>
        </w:rPr>
        <w:t xml:space="preserve"> (4 credits). </w:t>
      </w:r>
    </w:p>
    <w:p w:rsidR="0062443D" w:rsidRPr="00F625C1" w:rsidRDefault="0062443D" w:rsidP="0062443D">
      <w:pPr>
        <w:pStyle w:val="Style33"/>
        <w:widowControl/>
        <w:spacing w:line="643" w:lineRule="exact"/>
        <w:ind w:right="2227"/>
        <w:jc w:val="center"/>
        <w:rPr>
          <w:rStyle w:val="FontStyle55"/>
          <w:rFonts w:asciiTheme="minorHAnsi" w:hAnsiTheme="minorHAnsi"/>
        </w:rPr>
      </w:pPr>
    </w:p>
    <w:p w:rsidR="0062443D" w:rsidRPr="00F625C1" w:rsidRDefault="0062443D" w:rsidP="0062443D">
      <w:pPr>
        <w:widowControl/>
        <w:autoSpaceDE/>
        <w:autoSpaceDN/>
        <w:adjustRightInd/>
        <w:spacing w:after="200" w:line="276" w:lineRule="auto"/>
        <w:rPr>
          <w:rStyle w:val="FontStyle56"/>
          <w:rFonts w:asciiTheme="minorHAnsi" w:hAnsiTheme="minorHAnsi"/>
          <w:b/>
          <w:bCs/>
        </w:rPr>
        <w:sectPr w:rsidR="0062443D" w:rsidRPr="00F625C1" w:rsidSect="00DC44A5">
          <w:headerReference w:type="even" r:id="rId21"/>
          <w:headerReference w:type="default" r:id="rId22"/>
          <w:footerReference w:type="even" r:id="rId23"/>
          <w:footerReference w:type="default" r:id="rId24"/>
          <w:pgSz w:w="16837" w:h="23810"/>
          <w:pgMar w:top="1440" w:right="1800" w:bottom="1440" w:left="1800" w:header="720" w:footer="720" w:gutter="0"/>
          <w:cols w:space="60"/>
          <w:noEndnote/>
          <w:sectPrChange w:id="1155" w:author="u45414" w:date="2019-08-29T10:30:00Z">
            <w:sectPr w:rsidR="0062443D" w:rsidRPr="00F625C1" w:rsidSect="00DC44A5">
              <w:pgMar w:top="2756" w:right="4278" w:left="3914"/>
            </w:sectPr>
          </w:sectPrChange>
        </w:sectPr>
      </w:pPr>
      <w:r w:rsidRPr="00F625C1">
        <w:rPr>
          <w:rStyle w:val="FontStyle55"/>
          <w:rFonts w:asciiTheme="minorHAnsi" w:hAnsiTheme="minorHAnsi"/>
        </w:rPr>
        <w:br w:type="page"/>
      </w:r>
    </w:p>
    <w:p w:rsidR="0062443D" w:rsidRPr="00F625C1" w:rsidRDefault="0062443D" w:rsidP="0062443D">
      <w:pPr>
        <w:pStyle w:val="Style9"/>
        <w:widowControl/>
        <w:spacing w:before="86" w:line="331" w:lineRule="exact"/>
        <w:rPr>
          <w:rStyle w:val="FontStyle56"/>
          <w:rFonts w:asciiTheme="minorHAnsi" w:hAnsiTheme="minorHAnsi"/>
        </w:rPr>
      </w:pPr>
    </w:p>
    <w:p w:rsidR="0062443D" w:rsidRPr="00EC029B" w:rsidRDefault="0062443D" w:rsidP="00BE2401">
      <w:pPr>
        <w:pStyle w:val="Style33"/>
        <w:widowControl/>
        <w:spacing w:line="643" w:lineRule="exact"/>
        <w:ind w:right="2227"/>
        <w:jc w:val="center"/>
        <w:rPr>
          <w:rStyle w:val="FontStyle55"/>
          <w:rFonts w:asciiTheme="minorHAnsi" w:hAnsiTheme="minorHAnsi"/>
          <w:sz w:val="36"/>
          <w:szCs w:val="36"/>
        </w:rPr>
      </w:pPr>
      <w:r w:rsidRPr="00EC029B">
        <w:rPr>
          <w:rStyle w:val="FontStyle56"/>
          <w:rFonts w:asciiTheme="minorHAnsi" w:hAnsiTheme="minorHAnsi"/>
          <w:b/>
          <w:bCs/>
          <w:sz w:val="36"/>
          <w:szCs w:val="36"/>
        </w:rPr>
        <w:t xml:space="preserve">   Planning and Decision Making  </w:t>
      </w:r>
    </w:p>
    <w:p w:rsidR="0062443D" w:rsidRPr="00F625C1" w:rsidRDefault="0062443D" w:rsidP="0062443D">
      <w:pPr>
        <w:pStyle w:val="Style9"/>
        <w:widowControl/>
        <w:spacing w:before="86" w:line="331" w:lineRule="exact"/>
        <w:jc w:val="left"/>
        <w:rPr>
          <w:rStyle w:val="FontStyle56"/>
          <w:rFonts w:asciiTheme="minorHAnsi" w:hAnsiTheme="minorHAnsi"/>
        </w:rPr>
      </w:pPr>
    </w:p>
    <w:p w:rsidR="0062443D" w:rsidRPr="00F625C1" w:rsidRDefault="0062443D" w:rsidP="0062443D">
      <w:pPr>
        <w:pStyle w:val="Style9"/>
        <w:widowControl/>
        <w:spacing w:before="86" w:line="331" w:lineRule="exact"/>
        <w:jc w:val="left"/>
        <w:rPr>
          <w:rStyle w:val="FontStyle56"/>
          <w:rFonts w:asciiTheme="minorHAnsi" w:hAnsiTheme="minorHAnsi"/>
          <w:b/>
          <w:bCs/>
          <w:sz w:val="28"/>
          <w:szCs w:val="28"/>
        </w:rPr>
      </w:pPr>
      <w:r w:rsidRPr="00F625C1">
        <w:rPr>
          <w:rStyle w:val="FontStyle56"/>
          <w:rFonts w:asciiTheme="minorHAnsi" w:hAnsiTheme="minorHAnsi"/>
          <w:b/>
          <w:bCs/>
          <w:sz w:val="28"/>
          <w:szCs w:val="28"/>
        </w:rPr>
        <w:t xml:space="preserve">General </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National security history in Israel is fraught with relatively rare failures and omissions, and investigative committees, investigations and discussions in diverse forums attribute a large part of the failures to the lack of systematic planning and decision- making mechanisms</w:t>
      </w:r>
      <w:proofErr w:type="gramStart"/>
      <w:r w:rsidRPr="00F625C1">
        <w:rPr>
          <w:rStyle w:val="FontStyle56"/>
          <w:rFonts w:asciiTheme="minorHAnsi" w:hAnsiTheme="minorHAnsi"/>
          <w:sz w:val="28"/>
          <w:szCs w:val="28"/>
        </w:rPr>
        <w:t>,  as</w:t>
      </w:r>
      <w:proofErr w:type="gramEnd"/>
      <w:r w:rsidRPr="00F625C1">
        <w:rPr>
          <w:rStyle w:val="FontStyle56"/>
          <w:rFonts w:asciiTheme="minorHAnsi" w:hAnsiTheme="minorHAnsi"/>
          <w:sz w:val="28"/>
          <w:szCs w:val="28"/>
        </w:rPr>
        <w:t xml:space="preserve"> well as the lack of organizational culture and practical tools for systematic analysis of decision-</w:t>
      </w:r>
      <w:proofErr w:type="spellStart"/>
      <w:r w:rsidRPr="00F625C1">
        <w:rPr>
          <w:rStyle w:val="FontStyle56"/>
          <w:rFonts w:asciiTheme="minorHAnsi" w:hAnsiTheme="minorHAnsi"/>
          <w:sz w:val="28"/>
          <w:szCs w:val="28"/>
        </w:rPr>
        <w:t>making,causal</w:t>
      </w:r>
      <w:proofErr w:type="spellEnd"/>
      <w:r w:rsidRPr="00F625C1">
        <w:rPr>
          <w:rStyle w:val="FontStyle56"/>
          <w:rFonts w:asciiTheme="minorHAnsi" w:hAnsiTheme="minorHAnsi"/>
          <w:sz w:val="28"/>
          <w:szCs w:val="28"/>
        </w:rPr>
        <w:t xml:space="preserve"> implementation. </w:t>
      </w:r>
      <w:proofErr w:type="gramStart"/>
      <w:r w:rsidRPr="00F625C1">
        <w:rPr>
          <w:rStyle w:val="FontStyle56"/>
          <w:rFonts w:asciiTheme="minorHAnsi" w:hAnsiTheme="minorHAnsi"/>
          <w:sz w:val="28"/>
          <w:szCs w:val="28"/>
        </w:rPr>
        <w:t>Evidence-based action at both the strategic and organizational levels.</w:t>
      </w:r>
      <w:proofErr w:type="gramEnd"/>
      <w:r w:rsidRPr="00F625C1">
        <w:rPr>
          <w:rStyle w:val="FontStyle56"/>
          <w:rFonts w:asciiTheme="minorHAnsi" w:hAnsiTheme="minorHAnsi"/>
          <w:sz w:val="28"/>
          <w:szCs w:val="28"/>
        </w:rPr>
        <w:t xml:space="preserve"> </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p>
    <w:p w:rsidR="0062443D" w:rsidRPr="00F625C1" w:rsidRDefault="0062443D" w:rsidP="0062443D">
      <w:pPr>
        <w:pStyle w:val="Style18"/>
        <w:widowControl/>
        <w:spacing w:before="110" w:line="312" w:lineRule="exact"/>
        <w:rPr>
          <w:rStyle w:val="FontStyle56"/>
          <w:rFonts w:asciiTheme="minorHAnsi" w:hAnsiTheme="minorHAnsi"/>
          <w:b/>
          <w:bCs/>
          <w:sz w:val="28"/>
          <w:szCs w:val="28"/>
        </w:rPr>
      </w:pPr>
      <w:r w:rsidRPr="00F625C1">
        <w:rPr>
          <w:rStyle w:val="FontStyle55"/>
          <w:rFonts w:asciiTheme="minorHAnsi" w:hAnsiTheme="minorHAnsi"/>
          <w:sz w:val="28"/>
          <w:szCs w:val="28"/>
        </w:rPr>
        <w:t>Course Objectives</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Providing tools for planning and decision making, using decision making, using decision making models and tools developed in the field </w:t>
      </w:r>
      <w:proofErr w:type="spellStart"/>
      <w:r w:rsidRPr="00F625C1">
        <w:rPr>
          <w:rStyle w:val="FontStyle56"/>
          <w:rFonts w:asciiTheme="minorHAnsi" w:hAnsiTheme="minorHAnsi"/>
          <w:sz w:val="28"/>
          <w:szCs w:val="28"/>
        </w:rPr>
        <w:t>pf</w:t>
      </w:r>
      <w:proofErr w:type="spellEnd"/>
      <w:r w:rsidRPr="00F625C1">
        <w:rPr>
          <w:rStyle w:val="FontStyle56"/>
          <w:rFonts w:asciiTheme="minorHAnsi" w:hAnsiTheme="minorHAnsi"/>
          <w:sz w:val="28"/>
          <w:szCs w:val="28"/>
        </w:rPr>
        <w:t xml:space="preserve"> research and policy and study management.</w:t>
      </w: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62443D" w:rsidRPr="00F625C1" w:rsidRDefault="0062443D" w:rsidP="0062443D">
      <w:pPr>
        <w:pStyle w:val="Style18"/>
        <w:widowControl/>
        <w:spacing w:before="106" w:line="312" w:lineRule="exact"/>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The course will consist of eleven sessions to be held at the </w:t>
      </w:r>
      <w:proofErr w:type="gramStart"/>
      <w:r w:rsidRPr="00F625C1">
        <w:rPr>
          <w:rStyle w:val="FontStyle55"/>
          <w:rFonts w:asciiTheme="minorHAnsi" w:hAnsiTheme="minorHAnsi"/>
          <w:b w:val="0"/>
          <w:bCs w:val="0"/>
          <w:sz w:val="28"/>
          <w:szCs w:val="28"/>
        </w:rPr>
        <w:t>university</w:t>
      </w:r>
      <w:proofErr w:type="gramEnd"/>
      <w:r w:rsidRPr="00F625C1">
        <w:rPr>
          <w:rStyle w:val="FontStyle55"/>
          <w:rFonts w:asciiTheme="minorHAnsi" w:hAnsiTheme="minorHAnsi"/>
          <w:b w:val="0"/>
          <w:bCs w:val="0"/>
          <w:sz w:val="28"/>
          <w:szCs w:val="28"/>
        </w:rPr>
        <w:t xml:space="preserve"> of Haifa. Participants will </w:t>
      </w:r>
      <w:proofErr w:type="spellStart"/>
      <w:r w:rsidRPr="00F625C1">
        <w:rPr>
          <w:rStyle w:val="FontStyle55"/>
          <w:rFonts w:asciiTheme="minorHAnsi" w:hAnsiTheme="minorHAnsi"/>
          <w:b w:val="0"/>
          <w:bCs w:val="0"/>
          <w:sz w:val="28"/>
          <w:szCs w:val="28"/>
        </w:rPr>
        <w:t>lern</w:t>
      </w:r>
      <w:proofErr w:type="spellEnd"/>
      <w:r w:rsidRPr="00F625C1">
        <w:rPr>
          <w:rStyle w:val="FontStyle55"/>
          <w:rFonts w:asciiTheme="minorHAnsi" w:hAnsiTheme="minorHAnsi"/>
          <w:b w:val="0"/>
          <w:bCs w:val="0"/>
          <w:sz w:val="28"/>
          <w:szCs w:val="28"/>
        </w:rPr>
        <w:t xml:space="preserve"> micro level tools for analyzing planning and decision- making processes and macro-level will learn the methodology of planning and decision-making policy.</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p>
    <w:p w:rsidR="0062443D" w:rsidRPr="00F625C1" w:rsidRDefault="0062443D" w:rsidP="0062443D">
      <w:pPr>
        <w:pStyle w:val="Style18"/>
        <w:widowControl/>
        <w:spacing w:before="154"/>
        <w:rPr>
          <w:rStyle w:val="FontStyle56"/>
          <w:rFonts w:asciiTheme="minorHAnsi" w:hAnsiTheme="minorHAnsi"/>
          <w:b/>
          <w:bCs/>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9"/>
        <w:widowControl/>
        <w:numPr>
          <w:ilvl w:val="0"/>
          <w:numId w:val="111"/>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Active attendance and participation </w:t>
      </w:r>
    </w:p>
    <w:p w:rsidR="0062443D" w:rsidRPr="00F625C1" w:rsidRDefault="0062443D" w:rsidP="0062443D">
      <w:pPr>
        <w:pStyle w:val="Style9"/>
        <w:widowControl/>
        <w:numPr>
          <w:ilvl w:val="0"/>
          <w:numId w:val="111"/>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Reading background materials </w:t>
      </w:r>
    </w:p>
    <w:p w:rsidR="0062443D" w:rsidRPr="00F625C1" w:rsidRDefault="0062443D" w:rsidP="0062443D">
      <w:pPr>
        <w:pStyle w:val="Style9"/>
        <w:widowControl/>
        <w:numPr>
          <w:ilvl w:val="0"/>
          <w:numId w:val="111"/>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Summarized personal work </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p>
    <w:p w:rsidR="0062443D" w:rsidRPr="00F625C1" w:rsidRDefault="0062443D" w:rsidP="0062443D">
      <w:pPr>
        <w:pStyle w:val="Style9"/>
        <w:widowControl/>
        <w:spacing w:before="86" w:line="331" w:lineRule="exact"/>
        <w:rPr>
          <w:rStyle w:val="FontStyle56"/>
          <w:rFonts w:asciiTheme="minorHAnsi" w:hAnsiTheme="minorHAnsi"/>
          <w:sz w:val="28"/>
          <w:szCs w:val="28"/>
        </w:rPr>
      </w:pPr>
      <w:r w:rsidRPr="00F625C1">
        <w:rPr>
          <w:rStyle w:val="FontStyle55"/>
          <w:rFonts w:asciiTheme="minorHAnsi" w:hAnsiTheme="minorHAnsi"/>
          <w:sz w:val="28"/>
          <w:szCs w:val="28"/>
        </w:rPr>
        <w:t>Academic lecturer</w:t>
      </w:r>
      <w:r w:rsidRPr="00F625C1">
        <w:rPr>
          <w:rStyle w:val="FontStyle56"/>
          <w:rFonts w:asciiTheme="minorHAnsi" w:hAnsiTheme="minorHAnsi"/>
          <w:sz w:val="28"/>
          <w:szCs w:val="28"/>
        </w:rPr>
        <w:t xml:space="preserve">: Prof. </w:t>
      </w:r>
      <w:proofErr w:type="spellStart"/>
      <w:r w:rsidRPr="00F625C1">
        <w:rPr>
          <w:rStyle w:val="FontStyle56"/>
          <w:rFonts w:asciiTheme="minorHAnsi" w:hAnsiTheme="minorHAnsi"/>
          <w:sz w:val="28"/>
          <w:szCs w:val="28"/>
        </w:rPr>
        <w:t>Shelma</w:t>
      </w:r>
      <w:proofErr w:type="spellEnd"/>
      <w:r w:rsidRPr="00F625C1">
        <w:rPr>
          <w:rStyle w:val="FontStyle56"/>
          <w:rFonts w:asciiTheme="minorHAnsi" w:hAnsiTheme="minorHAnsi"/>
          <w:sz w:val="28"/>
          <w:szCs w:val="28"/>
        </w:rPr>
        <w:t xml:space="preserve"> Mizrahi </w:t>
      </w:r>
    </w:p>
    <w:p w:rsidR="0062443D" w:rsidRPr="00F625C1" w:rsidRDefault="0062443D" w:rsidP="0062443D">
      <w:pPr>
        <w:pStyle w:val="Style9"/>
        <w:widowControl/>
        <w:spacing w:before="86" w:line="331" w:lineRule="exact"/>
        <w:jc w:val="left"/>
        <w:rPr>
          <w:rStyle w:val="FontStyle55"/>
          <w:rFonts w:asciiTheme="minorHAnsi" w:hAnsiTheme="minorHAnsi"/>
          <w:sz w:val="28"/>
          <w:szCs w:val="28"/>
        </w:rPr>
      </w:pPr>
      <w:r w:rsidRPr="00F625C1">
        <w:rPr>
          <w:rStyle w:val="FontStyle55"/>
          <w:rFonts w:asciiTheme="minorHAnsi" w:hAnsiTheme="minorHAnsi"/>
          <w:sz w:val="28"/>
          <w:szCs w:val="28"/>
        </w:rPr>
        <w:t>Responsible instructor</w:t>
      </w:r>
      <w:r w:rsidRPr="00F625C1">
        <w:rPr>
          <w:rStyle w:val="FontStyle55"/>
          <w:rFonts w:asciiTheme="minorHAnsi" w:hAnsiTheme="minorHAnsi"/>
          <w:b w:val="0"/>
          <w:bCs w:val="0"/>
          <w:sz w:val="28"/>
          <w:szCs w:val="28"/>
        </w:rPr>
        <w:t xml:space="preserve">: </w:t>
      </w:r>
      <w:proofErr w:type="spellStart"/>
      <w:r w:rsidRPr="00F625C1">
        <w:rPr>
          <w:rStyle w:val="FontStyle55"/>
          <w:rFonts w:asciiTheme="minorHAnsi" w:hAnsiTheme="minorHAnsi"/>
          <w:b w:val="0"/>
          <w:bCs w:val="0"/>
          <w:sz w:val="28"/>
          <w:szCs w:val="28"/>
        </w:rPr>
        <w:t>Dr.Ron</w:t>
      </w:r>
      <w:proofErr w:type="spellEnd"/>
      <w:r w:rsidRPr="00F625C1">
        <w:rPr>
          <w:rStyle w:val="FontStyle55"/>
          <w:rFonts w:asciiTheme="minorHAnsi" w:hAnsiTheme="minorHAnsi"/>
          <w:b w:val="0"/>
          <w:bCs w:val="0"/>
          <w:sz w:val="28"/>
          <w:szCs w:val="28"/>
        </w:rPr>
        <w:t xml:space="preserve"> </w:t>
      </w:r>
      <w:proofErr w:type="spellStart"/>
      <w:r w:rsidRPr="00F625C1">
        <w:rPr>
          <w:rStyle w:val="FontStyle55"/>
          <w:rFonts w:asciiTheme="minorHAnsi" w:hAnsiTheme="minorHAnsi"/>
          <w:b w:val="0"/>
          <w:bCs w:val="0"/>
          <w:sz w:val="28"/>
          <w:szCs w:val="28"/>
        </w:rPr>
        <w:t>Liraz</w:t>
      </w:r>
      <w:proofErr w:type="spellEnd"/>
    </w:p>
    <w:p w:rsidR="0062443D" w:rsidRPr="00F625C1" w:rsidRDefault="0062443D" w:rsidP="0062443D">
      <w:pPr>
        <w:pStyle w:val="Style9"/>
        <w:widowControl/>
        <w:spacing w:before="86" w:line="331" w:lineRule="exact"/>
        <w:jc w:val="left"/>
        <w:rPr>
          <w:rStyle w:val="FontStyle55"/>
          <w:rFonts w:asciiTheme="minorHAnsi" w:hAnsiTheme="minorHAnsi"/>
          <w:sz w:val="28"/>
          <w:szCs w:val="28"/>
        </w:rPr>
      </w:pPr>
    </w:p>
    <w:p w:rsidR="0062443D" w:rsidRPr="00F625C1" w:rsidRDefault="0062443D" w:rsidP="0062443D">
      <w:pPr>
        <w:pStyle w:val="Style9"/>
        <w:widowControl/>
        <w:spacing w:before="72" w:line="240" w:lineRule="auto"/>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62443D" w:rsidRPr="00F625C1" w:rsidRDefault="0062443D" w:rsidP="0062443D">
      <w:pPr>
        <w:pStyle w:val="Style9"/>
        <w:widowControl/>
        <w:spacing w:before="86" w:line="331" w:lineRule="exact"/>
        <w:jc w:val="left"/>
        <w:rPr>
          <w:rStyle w:val="FontStyle56"/>
          <w:rFonts w:asciiTheme="minorHAnsi" w:hAnsiTheme="minorHAnsi"/>
        </w:rPr>
      </w:pPr>
    </w:p>
    <w:p w:rsidR="0062443D" w:rsidRPr="00F625C1" w:rsidRDefault="0062443D" w:rsidP="0062443D">
      <w:pPr>
        <w:pStyle w:val="Style9"/>
        <w:widowControl/>
        <w:spacing w:before="86" w:line="331" w:lineRule="exact"/>
        <w:jc w:val="left"/>
        <w:rPr>
          <w:rStyle w:val="FontStyle56"/>
          <w:rFonts w:asciiTheme="minorHAnsi" w:hAnsiTheme="minorHAnsi"/>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EC029B" w:rsidRDefault="00EC029B" w:rsidP="0062443D">
      <w:pPr>
        <w:pStyle w:val="Style9"/>
        <w:widowControl/>
        <w:spacing w:before="86" w:line="331" w:lineRule="exact"/>
        <w:jc w:val="center"/>
        <w:rPr>
          <w:rStyle w:val="FontStyle56"/>
          <w:rFonts w:asciiTheme="minorHAnsi" w:hAnsiTheme="minorHAnsi"/>
          <w:b/>
          <w:bCs/>
          <w:sz w:val="32"/>
          <w:szCs w:val="32"/>
        </w:rPr>
      </w:pPr>
    </w:p>
    <w:p w:rsidR="0062443D" w:rsidRPr="00EC029B" w:rsidRDefault="0062443D" w:rsidP="0062443D">
      <w:pPr>
        <w:pStyle w:val="Style9"/>
        <w:widowControl/>
        <w:spacing w:before="86" w:line="331" w:lineRule="exact"/>
        <w:jc w:val="center"/>
        <w:rPr>
          <w:rStyle w:val="FontStyle56"/>
          <w:rFonts w:asciiTheme="minorHAnsi" w:hAnsiTheme="minorHAnsi"/>
          <w:b/>
          <w:bCs/>
          <w:sz w:val="36"/>
          <w:szCs w:val="36"/>
        </w:rPr>
      </w:pPr>
      <w:proofErr w:type="gramStart"/>
      <w:r w:rsidRPr="00EC029B">
        <w:rPr>
          <w:rStyle w:val="FontStyle56"/>
          <w:rFonts w:asciiTheme="minorHAnsi" w:hAnsiTheme="minorHAnsi"/>
          <w:b/>
          <w:bCs/>
          <w:sz w:val="36"/>
          <w:szCs w:val="36"/>
        </w:rPr>
        <w:lastRenderedPageBreak/>
        <w:t>Politics and Israeli Society.</w:t>
      </w:r>
      <w:proofErr w:type="gramEnd"/>
    </w:p>
    <w:p w:rsidR="0062443D" w:rsidRPr="00F625C1" w:rsidRDefault="0062443D" w:rsidP="0062443D">
      <w:pPr>
        <w:pStyle w:val="Style9"/>
        <w:widowControl/>
        <w:spacing w:before="86" w:line="331" w:lineRule="exact"/>
        <w:jc w:val="center"/>
        <w:rPr>
          <w:rStyle w:val="FontStyle56"/>
          <w:rFonts w:asciiTheme="minorHAnsi" w:hAnsiTheme="minorHAnsi"/>
        </w:rPr>
      </w:pP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b/>
          <w:bCs/>
          <w:sz w:val="28"/>
          <w:szCs w:val="28"/>
        </w:rPr>
        <w:t>General</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In recent decades there has been an acceleration of expanding perceptions </w:t>
      </w:r>
      <w:proofErr w:type="spellStart"/>
      <w:r w:rsidRPr="00F625C1">
        <w:rPr>
          <w:rStyle w:val="FontStyle56"/>
          <w:rFonts w:asciiTheme="minorHAnsi" w:hAnsiTheme="minorHAnsi"/>
          <w:sz w:val="28"/>
          <w:szCs w:val="28"/>
        </w:rPr>
        <w:t>thathave</w:t>
      </w:r>
      <w:proofErr w:type="spellEnd"/>
      <w:r w:rsidRPr="00F625C1">
        <w:rPr>
          <w:rStyle w:val="FontStyle56"/>
          <w:rFonts w:asciiTheme="minorHAnsi" w:hAnsiTheme="minorHAnsi"/>
          <w:sz w:val="28"/>
          <w:szCs w:val="28"/>
        </w:rPr>
        <w:t xml:space="preserve"> seen </w:t>
      </w:r>
      <w:proofErr w:type="spellStart"/>
      <w:r w:rsidRPr="00F625C1">
        <w:rPr>
          <w:rStyle w:val="FontStyle56"/>
          <w:rFonts w:asciiTheme="minorHAnsi" w:hAnsiTheme="minorHAnsi"/>
          <w:sz w:val="28"/>
          <w:szCs w:val="28"/>
        </w:rPr>
        <w:t>histirical</w:t>
      </w:r>
      <w:proofErr w:type="spellEnd"/>
      <w:r w:rsidRPr="00F625C1">
        <w:rPr>
          <w:rStyle w:val="FontStyle56"/>
          <w:rFonts w:asciiTheme="minorHAnsi" w:hAnsiTheme="minorHAnsi"/>
          <w:sz w:val="28"/>
          <w:szCs w:val="28"/>
        </w:rPr>
        <w:t xml:space="preserve">, cultural, </w:t>
      </w:r>
      <w:proofErr w:type="spellStart"/>
      <w:r w:rsidRPr="00F625C1">
        <w:rPr>
          <w:rStyle w:val="FontStyle56"/>
          <w:rFonts w:asciiTheme="minorHAnsi" w:hAnsiTheme="minorHAnsi"/>
          <w:sz w:val="28"/>
          <w:szCs w:val="28"/>
        </w:rPr>
        <w:t>sociological</w:t>
      </w:r>
      <w:proofErr w:type="gramStart"/>
      <w:r w:rsidRPr="00F625C1">
        <w:rPr>
          <w:rStyle w:val="FontStyle56"/>
          <w:rFonts w:asciiTheme="minorHAnsi" w:hAnsiTheme="minorHAnsi"/>
          <w:sz w:val="28"/>
          <w:szCs w:val="28"/>
        </w:rPr>
        <w:t>,demographic</w:t>
      </w:r>
      <w:proofErr w:type="spellEnd"/>
      <w:proofErr w:type="gramEnd"/>
      <w:r w:rsidRPr="00F625C1">
        <w:rPr>
          <w:rStyle w:val="FontStyle56"/>
          <w:rFonts w:asciiTheme="minorHAnsi" w:hAnsiTheme="minorHAnsi"/>
          <w:sz w:val="28"/>
          <w:szCs w:val="28"/>
        </w:rPr>
        <w:t xml:space="preserve"> characteristics. And relevant political components of national security, the course will deal with profound changes that have taken place on a number of fundamental issues in Israel </w:t>
      </w:r>
      <w:proofErr w:type="spellStart"/>
      <w:r w:rsidRPr="00F625C1">
        <w:rPr>
          <w:rStyle w:val="FontStyle56"/>
          <w:rFonts w:asciiTheme="minorHAnsi" w:hAnsiTheme="minorHAnsi"/>
          <w:sz w:val="28"/>
          <w:szCs w:val="28"/>
        </w:rPr>
        <w:t>socity</w:t>
      </w:r>
      <w:proofErr w:type="spellEnd"/>
      <w:r w:rsidRPr="00F625C1">
        <w:rPr>
          <w:rStyle w:val="FontStyle56"/>
          <w:rFonts w:asciiTheme="minorHAnsi" w:hAnsiTheme="minorHAnsi"/>
          <w:sz w:val="28"/>
          <w:szCs w:val="28"/>
        </w:rPr>
        <w:t xml:space="preserve"> and we will try to understand how these have affected social cohesion, emergency mobilization </w:t>
      </w:r>
      <w:proofErr w:type="spellStart"/>
      <w:r w:rsidRPr="00F625C1">
        <w:rPr>
          <w:rStyle w:val="FontStyle56"/>
          <w:rFonts w:asciiTheme="minorHAnsi" w:hAnsiTheme="minorHAnsi"/>
          <w:sz w:val="28"/>
          <w:szCs w:val="28"/>
        </w:rPr>
        <w:t>capabilities</w:t>
      </w:r>
      <w:proofErr w:type="gramStart"/>
      <w:r w:rsidRPr="00F625C1">
        <w:rPr>
          <w:rStyle w:val="FontStyle56"/>
          <w:rFonts w:asciiTheme="minorHAnsi" w:hAnsiTheme="minorHAnsi"/>
          <w:sz w:val="28"/>
          <w:szCs w:val="28"/>
        </w:rPr>
        <w:t>,affiliation</w:t>
      </w:r>
      <w:proofErr w:type="spellEnd"/>
      <w:proofErr w:type="gramEnd"/>
      <w:r w:rsidRPr="00F625C1">
        <w:rPr>
          <w:rStyle w:val="FontStyle56"/>
          <w:rFonts w:asciiTheme="minorHAnsi" w:hAnsiTheme="minorHAnsi"/>
          <w:sz w:val="28"/>
          <w:szCs w:val="28"/>
        </w:rPr>
        <w:t xml:space="preserve"> and stability of the Israeli government structure.</w:t>
      </w:r>
    </w:p>
    <w:p w:rsidR="0062443D" w:rsidRPr="00F625C1" w:rsidRDefault="0062443D" w:rsidP="0062443D">
      <w:pPr>
        <w:pStyle w:val="Style18"/>
        <w:widowControl/>
        <w:spacing w:before="110" w:line="312" w:lineRule="exact"/>
        <w:rPr>
          <w:rStyle w:val="FontStyle56"/>
          <w:rFonts w:asciiTheme="minorHAnsi" w:hAnsiTheme="minorHAnsi"/>
          <w:b/>
          <w:bCs/>
          <w:sz w:val="28"/>
          <w:szCs w:val="28"/>
        </w:rPr>
      </w:pPr>
      <w:r w:rsidRPr="00F625C1">
        <w:rPr>
          <w:rStyle w:val="FontStyle55"/>
          <w:rFonts w:asciiTheme="minorHAnsi" w:hAnsiTheme="minorHAnsi"/>
          <w:sz w:val="28"/>
          <w:szCs w:val="28"/>
        </w:rPr>
        <w:t>Course Objectives</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Discuss the characteristics and reward of Israeli society, from the state to the neoliberal era of today. And examine how these have shaped contemporary Israeli society and their impact on various dimensions of national security.</w:t>
      </w: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The course will consist of eleven sessions that will take place at the University of Haifa, and will be divided </w:t>
      </w:r>
      <w:proofErr w:type="spellStart"/>
      <w:r w:rsidRPr="00F625C1">
        <w:rPr>
          <w:rStyle w:val="FontStyle56"/>
          <w:rFonts w:asciiTheme="minorHAnsi" w:hAnsiTheme="minorHAnsi"/>
          <w:sz w:val="28"/>
          <w:szCs w:val="28"/>
        </w:rPr>
        <w:t>inro</w:t>
      </w:r>
      <w:proofErr w:type="spellEnd"/>
      <w:r w:rsidRPr="00F625C1">
        <w:rPr>
          <w:rStyle w:val="FontStyle56"/>
          <w:rFonts w:asciiTheme="minorHAnsi" w:hAnsiTheme="minorHAnsi"/>
          <w:sz w:val="28"/>
          <w:szCs w:val="28"/>
        </w:rPr>
        <w:t xml:space="preserve"> four main </w:t>
      </w:r>
      <w:proofErr w:type="spellStart"/>
      <w:r w:rsidRPr="00F625C1">
        <w:rPr>
          <w:rStyle w:val="FontStyle56"/>
          <w:rFonts w:asciiTheme="minorHAnsi" w:hAnsiTheme="minorHAnsi"/>
          <w:sz w:val="28"/>
          <w:szCs w:val="28"/>
        </w:rPr>
        <w:t>issues</w:t>
      </w:r>
      <w:proofErr w:type="gramStart"/>
      <w:r w:rsidRPr="00F625C1">
        <w:rPr>
          <w:rStyle w:val="FontStyle56"/>
          <w:rFonts w:asciiTheme="minorHAnsi" w:hAnsiTheme="minorHAnsi"/>
          <w:sz w:val="28"/>
          <w:szCs w:val="28"/>
        </w:rPr>
        <w:t>:Myth</w:t>
      </w:r>
      <w:proofErr w:type="spellEnd"/>
      <w:proofErr w:type="gramEnd"/>
      <w:r w:rsidRPr="00F625C1">
        <w:rPr>
          <w:rStyle w:val="FontStyle56"/>
          <w:rFonts w:asciiTheme="minorHAnsi" w:hAnsiTheme="minorHAnsi"/>
          <w:sz w:val="28"/>
          <w:szCs w:val="28"/>
        </w:rPr>
        <w:t>, Ethics of Demographics and Scenery in Israel Society, Society and Economy in State of Israel.</w:t>
      </w:r>
    </w:p>
    <w:p w:rsidR="0062443D" w:rsidRPr="00F625C1" w:rsidRDefault="0062443D" w:rsidP="0062443D">
      <w:pPr>
        <w:pStyle w:val="Style18"/>
        <w:widowControl/>
        <w:spacing w:before="154"/>
        <w:rPr>
          <w:rStyle w:val="FontStyle55"/>
          <w:rFonts w:asciiTheme="minorHAnsi" w:hAnsiTheme="minorHAnsi"/>
          <w:sz w:val="28"/>
          <w:szCs w:val="28"/>
        </w:rPr>
      </w:pPr>
    </w:p>
    <w:p w:rsidR="0062443D" w:rsidRPr="00F625C1" w:rsidRDefault="0062443D" w:rsidP="0062443D">
      <w:pPr>
        <w:pStyle w:val="Style18"/>
        <w:widowControl/>
        <w:spacing w:before="154"/>
        <w:rPr>
          <w:rStyle w:val="FontStyle56"/>
          <w:rFonts w:asciiTheme="minorHAnsi" w:hAnsiTheme="minorHAnsi"/>
          <w:b/>
          <w:bCs/>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9"/>
        <w:widowControl/>
        <w:numPr>
          <w:ilvl w:val="0"/>
          <w:numId w:val="113"/>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Active attendance and participation </w:t>
      </w:r>
    </w:p>
    <w:p w:rsidR="0062443D" w:rsidRPr="00F625C1" w:rsidRDefault="0062443D" w:rsidP="0062443D">
      <w:pPr>
        <w:pStyle w:val="Style9"/>
        <w:widowControl/>
        <w:numPr>
          <w:ilvl w:val="0"/>
          <w:numId w:val="113"/>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Reading background materials </w:t>
      </w:r>
    </w:p>
    <w:p w:rsidR="0062443D" w:rsidRPr="00F625C1" w:rsidRDefault="0062443D" w:rsidP="0062443D">
      <w:pPr>
        <w:pStyle w:val="Style9"/>
        <w:widowControl/>
        <w:numPr>
          <w:ilvl w:val="0"/>
          <w:numId w:val="113"/>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Summarized personal work </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p>
    <w:p w:rsidR="0062443D" w:rsidRPr="00F625C1" w:rsidRDefault="0062443D" w:rsidP="0062443D">
      <w:pPr>
        <w:pStyle w:val="Style9"/>
        <w:widowControl/>
        <w:spacing w:before="86" w:line="331" w:lineRule="exact"/>
        <w:rPr>
          <w:rStyle w:val="FontStyle56"/>
          <w:rFonts w:asciiTheme="minorHAnsi" w:hAnsiTheme="minorHAnsi"/>
          <w:sz w:val="28"/>
          <w:szCs w:val="28"/>
        </w:rPr>
      </w:pPr>
      <w:r w:rsidRPr="00F625C1">
        <w:rPr>
          <w:rStyle w:val="FontStyle55"/>
          <w:rFonts w:asciiTheme="minorHAnsi" w:hAnsiTheme="minorHAnsi"/>
          <w:sz w:val="28"/>
          <w:szCs w:val="28"/>
        </w:rPr>
        <w:t>Academic lecturer</w:t>
      </w:r>
      <w:r w:rsidRPr="00F625C1">
        <w:rPr>
          <w:rStyle w:val="FontStyle56"/>
          <w:rFonts w:asciiTheme="minorHAnsi" w:hAnsiTheme="minorHAnsi"/>
          <w:sz w:val="28"/>
          <w:szCs w:val="28"/>
        </w:rPr>
        <w:t xml:space="preserve">: Dr. </w:t>
      </w:r>
      <w:proofErr w:type="spellStart"/>
      <w:r w:rsidRPr="00F625C1">
        <w:rPr>
          <w:rStyle w:val="FontStyle56"/>
          <w:rFonts w:asciiTheme="minorHAnsi" w:hAnsiTheme="minorHAnsi"/>
          <w:sz w:val="28"/>
          <w:szCs w:val="28"/>
        </w:rPr>
        <w:t>Aviad</w:t>
      </w:r>
      <w:proofErr w:type="spellEnd"/>
      <w:r w:rsidRPr="00F625C1">
        <w:rPr>
          <w:rStyle w:val="FontStyle56"/>
          <w:rFonts w:asciiTheme="minorHAnsi" w:hAnsiTheme="minorHAnsi"/>
          <w:sz w:val="28"/>
          <w:szCs w:val="28"/>
        </w:rPr>
        <w:t xml:space="preserve"> Robin </w:t>
      </w:r>
    </w:p>
    <w:p w:rsidR="0062443D" w:rsidRPr="00F625C1" w:rsidRDefault="0062443D" w:rsidP="0062443D">
      <w:pPr>
        <w:pStyle w:val="Style9"/>
        <w:widowControl/>
        <w:spacing w:before="86" w:line="331" w:lineRule="exact"/>
        <w:jc w:val="left"/>
        <w:rPr>
          <w:rStyle w:val="FontStyle55"/>
          <w:rFonts w:asciiTheme="minorHAnsi" w:hAnsiTheme="minorHAnsi"/>
          <w:b w:val="0"/>
          <w:bCs w:val="0"/>
          <w:sz w:val="28"/>
          <w:szCs w:val="28"/>
        </w:rPr>
      </w:pPr>
      <w:r w:rsidRPr="00F625C1">
        <w:rPr>
          <w:rStyle w:val="FontStyle55"/>
          <w:rFonts w:asciiTheme="minorHAnsi" w:hAnsiTheme="minorHAnsi"/>
          <w:sz w:val="28"/>
          <w:szCs w:val="28"/>
        </w:rPr>
        <w:t>Responsible instructor:</w:t>
      </w:r>
      <w:r w:rsidRPr="00F625C1">
        <w:rPr>
          <w:rStyle w:val="FontStyle55"/>
          <w:rFonts w:asciiTheme="minorHAnsi" w:hAnsiTheme="minorHAnsi"/>
          <w:b w:val="0"/>
          <w:bCs w:val="0"/>
          <w:sz w:val="28"/>
          <w:szCs w:val="28"/>
        </w:rPr>
        <w:t xml:space="preserve"> </w:t>
      </w:r>
      <w:proofErr w:type="spellStart"/>
      <w:r w:rsidRPr="00F625C1">
        <w:rPr>
          <w:rStyle w:val="FontStyle55"/>
          <w:rFonts w:asciiTheme="minorHAnsi" w:hAnsiTheme="minorHAnsi"/>
          <w:b w:val="0"/>
          <w:bCs w:val="0"/>
          <w:sz w:val="28"/>
          <w:szCs w:val="28"/>
        </w:rPr>
        <w:t>Dr.Anat</w:t>
      </w:r>
      <w:proofErr w:type="spellEnd"/>
      <w:r w:rsidRPr="00F625C1">
        <w:rPr>
          <w:rStyle w:val="FontStyle55"/>
          <w:rFonts w:asciiTheme="minorHAnsi" w:hAnsiTheme="minorHAnsi"/>
          <w:b w:val="0"/>
          <w:bCs w:val="0"/>
          <w:sz w:val="28"/>
          <w:szCs w:val="28"/>
        </w:rPr>
        <w:t xml:space="preserve"> Stern </w:t>
      </w:r>
    </w:p>
    <w:p w:rsidR="0062443D" w:rsidRPr="00F625C1" w:rsidRDefault="0062443D" w:rsidP="0062443D">
      <w:pPr>
        <w:pStyle w:val="Style9"/>
        <w:widowControl/>
        <w:spacing w:before="86" w:line="331" w:lineRule="exact"/>
        <w:jc w:val="left"/>
        <w:rPr>
          <w:rStyle w:val="FontStyle55"/>
          <w:rFonts w:asciiTheme="minorHAnsi" w:hAnsiTheme="minorHAnsi"/>
          <w:sz w:val="28"/>
          <w:szCs w:val="28"/>
        </w:rPr>
      </w:pPr>
    </w:p>
    <w:p w:rsidR="0062443D" w:rsidRPr="00F625C1" w:rsidRDefault="0062443D" w:rsidP="0062443D">
      <w:pPr>
        <w:pStyle w:val="Style9"/>
        <w:widowControl/>
        <w:spacing w:before="72" w:line="240" w:lineRule="auto"/>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62443D" w:rsidRPr="00F625C1" w:rsidRDefault="0062443D" w:rsidP="0062443D">
      <w:pPr>
        <w:pStyle w:val="Style9"/>
        <w:widowControl/>
        <w:spacing w:before="86" w:line="331" w:lineRule="exact"/>
        <w:jc w:val="left"/>
        <w:rPr>
          <w:rStyle w:val="FontStyle55"/>
          <w:rFonts w:asciiTheme="minorHAnsi" w:hAnsiTheme="minorHAnsi"/>
          <w:sz w:val="28"/>
          <w:szCs w:val="28"/>
        </w:rPr>
      </w:pPr>
    </w:p>
    <w:p w:rsidR="0062443D" w:rsidRPr="00F625C1" w:rsidRDefault="0062443D" w:rsidP="0062443D">
      <w:pPr>
        <w:pStyle w:val="Style9"/>
        <w:widowControl/>
        <w:spacing w:before="86" w:line="331" w:lineRule="exact"/>
        <w:jc w:val="left"/>
        <w:rPr>
          <w:rStyle w:val="FontStyle56"/>
          <w:rFonts w:asciiTheme="minorHAnsi" w:hAnsiTheme="minorHAnsi"/>
          <w:b/>
          <w:bCs/>
        </w:rPr>
      </w:pPr>
    </w:p>
    <w:p w:rsidR="0062443D" w:rsidRPr="00F625C1" w:rsidRDefault="0062443D" w:rsidP="0062443D">
      <w:pPr>
        <w:pStyle w:val="Style9"/>
        <w:widowControl/>
        <w:spacing w:before="86" w:line="331" w:lineRule="exact"/>
        <w:jc w:val="left"/>
        <w:rPr>
          <w:rStyle w:val="FontStyle56"/>
          <w:rFonts w:asciiTheme="minorHAnsi" w:hAnsiTheme="minorHAnsi"/>
          <w:b/>
          <w:bCs/>
        </w:rPr>
      </w:pPr>
    </w:p>
    <w:p w:rsidR="0062443D" w:rsidRPr="00F625C1" w:rsidRDefault="0062443D" w:rsidP="0062443D">
      <w:pPr>
        <w:pStyle w:val="Style9"/>
        <w:widowControl/>
        <w:spacing w:before="86" w:line="331" w:lineRule="exact"/>
        <w:jc w:val="left"/>
        <w:rPr>
          <w:rStyle w:val="FontStyle56"/>
          <w:rFonts w:asciiTheme="minorHAnsi" w:hAnsiTheme="minorHAnsi"/>
          <w:b/>
          <w:bCs/>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F625C1" w:rsidRDefault="0062443D" w:rsidP="00EC029B">
      <w:pPr>
        <w:pStyle w:val="Style9"/>
        <w:widowControl/>
        <w:spacing w:before="86" w:line="331" w:lineRule="exact"/>
        <w:rPr>
          <w:rStyle w:val="FontStyle56"/>
          <w:rFonts w:asciiTheme="minorHAnsi" w:hAnsiTheme="minorHAnsi"/>
          <w:b/>
          <w:bCs/>
          <w:sz w:val="32"/>
          <w:szCs w:val="32"/>
        </w:rPr>
      </w:pPr>
    </w:p>
    <w:p w:rsidR="0062443D" w:rsidRPr="00F625C1" w:rsidRDefault="0062443D" w:rsidP="0062443D">
      <w:pPr>
        <w:pStyle w:val="Style9"/>
        <w:widowControl/>
        <w:spacing w:before="86" w:line="331" w:lineRule="exact"/>
        <w:jc w:val="center"/>
        <w:rPr>
          <w:rStyle w:val="FontStyle56"/>
          <w:rFonts w:asciiTheme="minorHAnsi" w:hAnsiTheme="minorHAnsi"/>
          <w:b/>
          <w:bCs/>
          <w:sz w:val="32"/>
          <w:szCs w:val="32"/>
        </w:rPr>
      </w:pPr>
    </w:p>
    <w:p w:rsidR="0062443D" w:rsidRPr="00EC029B" w:rsidRDefault="0062443D" w:rsidP="0062443D">
      <w:pPr>
        <w:pStyle w:val="Style9"/>
        <w:widowControl/>
        <w:spacing w:before="86" w:line="331" w:lineRule="exact"/>
        <w:jc w:val="center"/>
        <w:rPr>
          <w:rStyle w:val="FontStyle56"/>
          <w:rFonts w:asciiTheme="minorHAnsi" w:hAnsiTheme="minorHAnsi"/>
          <w:b/>
          <w:bCs/>
          <w:sz w:val="36"/>
          <w:szCs w:val="36"/>
        </w:rPr>
      </w:pPr>
      <w:r w:rsidRPr="00EC029B">
        <w:rPr>
          <w:rStyle w:val="FontStyle56"/>
          <w:rFonts w:asciiTheme="minorHAnsi" w:hAnsiTheme="minorHAnsi"/>
          <w:b/>
          <w:bCs/>
          <w:sz w:val="36"/>
          <w:szCs w:val="36"/>
        </w:rPr>
        <w:t xml:space="preserve">Foreign policy and Diplomacy </w:t>
      </w:r>
    </w:p>
    <w:p w:rsidR="0062443D" w:rsidRPr="00F625C1" w:rsidRDefault="0062443D" w:rsidP="0062443D">
      <w:pPr>
        <w:pStyle w:val="Style9"/>
        <w:widowControl/>
        <w:spacing w:before="86" w:line="331" w:lineRule="exact"/>
        <w:jc w:val="center"/>
        <w:rPr>
          <w:rStyle w:val="FontStyle56"/>
          <w:rFonts w:asciiTheme="minorHAnsi" w:hAnsiTheme="minorHAnsi"/>
          <w:b/>
          <w:bCs/>
        </w:rPr>
      </w:pP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b/>
          <w:bCs/>
          <w:sz w:val="28"/>
          <w:szCs w:val="28"/>
        </w:rPr>
        <w:t>General</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The course will explain basic concepts of diplomacy and foreign policy and examine them in the light of Israel conduct in the international arena </w:t>
      </w:r>
    </w:p>
    <w:p w:rsidR="0062443D" w:rsidRPr="00F625C1" w:rsidRDefault="0062443D" w:rsidP="0062443D">
      <w:pPr>
        <w:pStyle w:val="Style18"/>
        <w:widowControl/>
        <w:spacing w:before="110" w:line="312" w:lineRule="exact"/>
        <w:rPr>
          <w:rStyle w:val="FontStyle56"/>
          <w:rFonts w:asciiTheme="minorHAnsi" w:hAnsiTheme="minorHAnsi"/>
          <w:b/>
          <w:bCs/>
          <w:sz w:val="28"/>
          <w:szCs w:val="28"/>
        </w:rPr>
      </w:pPr>
      <w:r w:rsidRPr="00F625C1">
        <w:rPr>
          <w:rStyle w:val="FontStyle55"/>
          <w:rFonts w:asciiTheme="minorHAnsi" w:hAnsiTheme="minorHAnsi"/>
          <w:sz w:val="28"/>
          <w:szCs w:val="28"/>
        </w:rPr>
        <w:t>Course Objectives</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The aim for the course is to protect the diplomacy dilemmas in general and Israeli diplomacy in particular and to analyze the international challenges of Israel in the past, present and future.</w:t>
      </w: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62443D" w:rsidRPr="00F625C1" w:rsidRDefault="0062443D" w:rsidP="0062443D">
      <w:pPr>
        <w:pStyle w:val="Style18"/>
        <w:widowControl/>
        <w:spacing w:before="106" w:line="312" w:lineRule="exact"/>
        <w:rPr>
          <w:rStyle w:val="FontStyle56"/>
          <w:rFonts w:asciiTheme="minorHAnsi" w:hAnsiTheme="minorHAnsi"/>
          <w:sz w:val="28"/>
          <w:szCs w:val="28"/>
        </w:rPr>
      </w:pPr>
      <w:r w:rsidRPr="00F625C1">
        <w:rPr>
          <w:rStyle w:val="FontStyle56"/>
          <w:rFonts w:asciiTheme="minorHAnsi" w:hAnsiTheme="minorHAnsi"/>
          <w:sz w:val="28"/>
          <w:szCs w:val="28"/>
        </w:rPr>
        <w:t>The course will consist of eleven sessions that will take place at the University of Haifa. At the beginning of the course, we will present the ideological disputes that shaped modern diplomacy, and describe how these disputes were expressed in the Zionism movement’s response to the challenges of the international system. In the following, we will review and explain Israel’s foreign policy as a case study for the lessons learned. This review will include Israel’s foreign relations towards the Middle East, Europe, The United States, Asia, Africa, Latin America and UN. The course combines Islamic knowledge with current issues, and analyzes Israel’s current international prices with a broad historical perspective.</w:t>
      </w:r>
    </w:p>
    <w:p w:rsidR="0062443D" w:rsidRPr="00F625C1" w:rsidRDefault="0062443D" w:rsidP="0062443D">
      <w:pPr>
        <w:pStyle w:val="Style18"/>
        <w:widowControl/>
        <w:spacing w:before="106" w:line="312" w:lineRule="exact"/>
        <w:rPr>
          <w:rStyle w:val="FontStyle56"/>
          <w:rFonts w:asciiTheme="minorHAnsi" w:hAnsiTheme="minorHAnsi"/>
          <w:sz w:val="28"/>
          <w:szCs w:val="28"/>
        </w:rPr>
      </w:pPr>
    </w:p>
    <w:p w:rsidR="0062443D" w:rsidRPr="00F625C1" w:rsidRDefault="0062443D" w:rsidP="0062443D">
      <w:pPr>
        <w:pStyle w:val="Style18"/>
        <w:widowControl/>
        <w:spacing w:before="154"/>
        <w:rPr>
          <w:rStyle w:val="FontStyle56"/>
          <w:rFonts w:asciiTheme="minorHAnsi" w:hAnsiTheme="minorHAnsi"/>
          <w:b/>
          <w:bCs/>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9"/>
        <w:widowControl/>
        <w:numPr>
          <w:ilvl w:val="0"/>
          <w:numId w:val="114"/>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Active attendance and participation </w:t>
      </w:r>
    </w:p>
    <w:p w:rsidR="0062443D" w:rsidRPr="00F625C1" w:rsidRDefault="0062443D" w:rsidP="0062443D">
      <w:pPr>
        <w:pStyle w:val="Style9"/>
        <w:widowControl/>
        <w:numPr>
          <w:ilvl w:val="0"/>
          <w:numId w:val="114"/>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Reading background materials </w:t>
      </w:r>
    </w:p>
    <w:p w:rsidR="0062443D" w:rsidRPr="00F625C1" w:rsidRDefault="0062443D" w:rsidP="0062443D">
      <w:pPr>
        <w:pStyle w:val="Style9"/>
        <w:widowControl/>
        <w:numPr>
          <w:ilvl w:val="0"/>
          <w:numId w:val="114"/>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Summarized personal work </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p>
    <w:p w:rsidR="0062443D" w:rsidRPr="00F625C1" w:rsidRDefault="0062443D" w:rsidP="0062443D">
      <w:pPr>
        <w:pStyle w:val="Style9"/>
        <w:widowControl/>
        <w:spacing w:before="86" w:line="331" w:lineRule="exact"/>
        <w:rPr>
          <w:rStyle w:val="FontStyle56"/>
          <w:rFonts w:asciiTheme="minorHAnsi" w:hAnsiTheme="minorHAnsi"/>
          <w:sz w:val="28"/>
          <w:szCs w:val="28"/>
        </w:rPr>
      </w:pPr>
      <w:r w:rsidRPr="00F625C1">
        <w:rPr>
          <w:rStyle w:val="FontStyle55"/>
          <w:rFonts w:asciiTheme="minorHAnsi" w:hAnsiTheme="minorHAnsi"/>
          <w:sz w:val="28"/>
          <w:szCs w:val="28"/>
        </w:rPr>
        <w:t>Academic lecturer</w:t>
      </w:r>
      <w:r w:rsidRPr="00F625C1">
        <w:rPr>
          <w:rStyle w:val="FontStyle56"/>
          <w:rFonts w:asciiTheme="minorHAnsi" w:hAnsiTheme="minorHAnsi"/>
          <w:sz w:val="28"/>
          <w:szCs w:val="28"/>
        </w:rPr>
        <w:t xml:space="preserve"> </w:t>
      </w:r>
      <w:r w:rsidRPr="00F625C1">
        <w:rPr>
          <w:rStyle w:val="FontStyle55"/>
          <w:rFonts w:asciiTheme="minorHAnsi" w:hAnsiTheme="minorHAnsi"/>
          <w:b w:val="0"/>
          <w:bCs w:val="0"/>
          <w:sz w:val="28"/>
          <w:szCs w:val="28"/>
        </w:rPr>
        <w:t>Dr. Emmanuel</w:t>
      </w:r>
      <w:r w:rsidRPr="00F625C1">
        <w:rPr>
          <w:rStyle w:val="FontStyle55"/>
          <w:rFonts w:asciiTheme="minorHAnsi" w:hAnsiTheme="minorHAnsi"/>
          <w:sz w:val="28"/>
          <w:szCs w:val="28"/>
        </w:rPr>
        <w:t xml:space="preserve"> </w:t>
      </w:r>
      <w:proofErr w:type="spellStart"/>
      <w:r w:rsidRPr="00F625C1">
        <w:rPr>
          <w:rStyle w:val="FontStyle55"/>
          <w:rFonts w:asciiTheme="minorHAnsi" w:hAnsiTheme="minorHAnsi"/>
          <w:b w:val="0"/>
          <w:bCs w:val="0"/>
          <w:sz w:val="28"/>
          <w:szCs w:val="28"/>
        </w:rPr>
        <w:t>Navon</w:t>
      </w:r>
      <w:proofErr w:type="spellEnd"/>
      <w:r w:rsidRPr="00F625C1">
        <w:rPr>
          <w:rFonts w:ascii="Arial" w:hAnsi="Arial" w:cs="Arial"/>
          <w:color w:val="545454"/>
          <w:sz w:val="28"/>
          <w:szCs w:val="28"/>
          <w:shd w:val="clear" w:color="auto" w:fill="FFFFFF"/>
        </w:rPr>
        <w:t> </w:t>
      </w:r>
    </w:p>
    <w:p w:rsidR="0062443D" w:rsidRPr="00F625C1" w:rsidRDefault="0062443D" w:rsidP="0062443D">
      <w:pPr>
        <w:pStyle w:val="Style9"/>
        <w:widowControl/>
        <w:spacing w:before="86" w:line="331" w:lineRule="exact"/>
        <w:jc w:val="left"/>
        <w:rPr>
          <w:rStyle w:val="FontStyle55"/>
          <w:rFonts w:asciiTheme="minorHAnsi" w:hAnsiTheme="minorHAnsi"/>
          <w:sz w:val="28"/>
          <w:szCs w:val="28"/>
        </w:rPr>
      </w:pPr>
      <w:r w:rsidRPr="00F625C1">
        <w:rPr>
          <w:rStyle w:val="FontStyle55"/>
          <w:rFonts w:asciiTheme="minorHAnsi" w:hAnsiTheme="minorHAnsi"/>
          <w:sz w:val="28"/>
          <w:szCs w:val="28"/>
        </w:rPr>
        <w:t xml:space="preserve">Responsible instructor: </w:t>
      </w:r>
      <w:proofErr w:type="spellStart"/>
      <w:r w:rsidRPr="00F625C1">
        <w:rPr>
          <w:rStyle w:val="FontStyle55"/>
          <w:rFonts w:asciiTheme="minorHAnsi" w:hAnsiTheme="minorHAnsi"/>
          <w:b w:val="0"/>
          <w:bCs w:val="0"/>
          <w:sz w:val="28"/>
          <w:szCs w:val="28"/>
        </w:rPr>
        <w:t>Mr</w:t>
      </w:r>
      <w:proofErr w:type="spellEnd"/>
      <w:r w:rsidRPr="00F625C1">
        <w:rPr>
          <w:rStyle w:val="FontStyle55"/>
          <w:rFonts w:asciiTheme="minorHAnsi" w:hAnsiTheme="minorHAnsi"/>
          <w:b w:val="0"/>
          <w:bCs w:val="0"/>
          <w:sz w:val="28"/>
          <w:szCs w:val="28"/>
        </w:rPr>
        <w:t xml:space="preserve"> Amir </w:t>
      </w:r>
      <w:proofErr w:type="spellStart"/>
      <w:r w:rsidRPr="00F625C1">
        <w:rPr>
          <w:rStyle w:val="FontStyle55"/>
          <w:rFonts w:asciiTheme="minorHAnsi" w:hAnsiTheme="minorHAnsi"/>
          <w:b w:val="0"/>
          <w:bCs w:val="0"/>
          <w:sz w:val="28"/>
          <w:szCs w:val="28"/>
        </w:rPr>
        <w:t>Memon</w:t>
      </w:r>
      <w:proofErr w:type="spellEnd"/>
    </w:p>
    <w:p w:rsidR="0062443D" w:rsidRPr="00F625C1" w:rsidRDefault="0062443D" w:rsidP="0062443D">
      <w:pPr>
        <w:pStyle w:val="Style9"/>
        <w:widowControl/>
        <w:spacing w:before="86" w:line="331" w:lineRule="exact"/>
        <w:jc w:val="left"/>
        <w:rPr>
          <w:rStyle w:val="FontStyle55"/>
          <w:rFonts w:asciiTheme="minorHAnsi" w:hAnsiTheme="minorHAnsi"/>
          <w:sz w:val="28"/>
          <w:szCs w:val="28"/>
        </w:rPr>
      </w:pPr>
    </w:p>
    <w:p w:rsidR="0062443D" w:rsidRPr="00F625C1" w:rsidRDefault="0062443D" w:rsidP="0062443D">
      <w:pPr>
        <w:pStyle w:val="Style9"/>
        <w:widowControl/>
        <w:spacing w:before="72" w:line="240" w:lineRule="auto"/>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62443D" w:rsidRPr="00F625C1" w:rsidRDefault="0062443D" w:rsidP="0062443D">
      <w:pPr>
        <w:pStyle w:val="Style18"/>
        <w:widowControl/>
        <w:spacing w:before="106" w:line="312" w:lineRule="exact"/>
        <w:rPr>
          <w:rStyle w:val="FontStyle56"/>
          <w:rFonts w:asciiTheme="minorHAnsi" w:hAnsiTheme="minorHAnsi"/>
          <w:b/>
          <w:bCs/>
        </w:rPr>
        <w:sectPr w:rsidR="0062443D" w:rsidRPr="00F625C1" w:rsidSect="00DC44A5">
          <w:headerReference w:type="even" r:id="rId25"/>
          <w:headerReference w:type="default" r:id="rId26"/>
          <w:footerReference w:type="even" r:id="rId27"/>
          <w:footerReference w:type="default" r:id="rId28"/>
          <w:pgSz w:w="16837" w:h="23810"/>
          <w:pgMar w:top="1440" w:right="1800" w:bottom="1440" w:left="1800" w:header="720" w:footer="720" w:gutter="0"/>
          <w:cols w:space="60"/>
          <w:noEndnote/>
          <w:sectPrChange w:id="1156" w:author="u45414" w:date="2019-08-29T10:30:00Z">
            <w:sectPr w:rsidR="0062443D" w:rsidRPr="00F625C1" w:rsidSect="00DC44A5">
              <w:pgMar w:top="2690" w:right="5152" w:left="3914"/>
            </w:sectPr>
          </w:sectPrChange>
        </w:sectPr>
      </w:pPr>
    </w:p>
    <w:p w:rsidR="0062443D" w:rsidRPr="00EC029B" w:rsidRDefault="0062443D" w:rsidP="00EC029B">
      <w:pPr>
        <w:pStyle w:val="Style33"/>
        <w:widowControl/>
        <w:spacing w:line="638" w:lineRule="exact"/>
        <w:ind w:left="3600" w:right="4306"/>
        <w:jc w:val="center"/>
        <w:rPr>
          <w:rStyle w:val="FontStyle54"/>
          <w:rFonts w:asciiTheme="minorHAnsi" w:hAnsiTheme="minorHAnsi"/>
          <w:i w:val="0"/>
          <w:iCs w:val="0"/>
          <w:sz w:val="36"/>
          <w:szCs w:val="36"/>
        </w:rPr>
      </w:pPr>
      <w:bookmarkStart w:id="1157" w:name="bookmark42"/>
      <w:r w:rsidRPr="00EC029B">
        <w:rPr>
          <w:rStyle w:val="FontStyle54"/>
          <w:rFonts w:asciiTheme="minorHAnsi" w:hAnsiTheme="minorHAnsi"/>
          <w:i w:val="0"/>
          <w:iCs w:val="0"/>
          <w:sz w:val="36"/>
          <w:szCs w:val="36"/>
        </w:rPr>
        <w:lastRenderedPageBreak/>
        <w:t>T</w:t>
      </w:r>
      <w:bookmarkEnd w:id="1157"/>
      <w:r w:rsidRPr="00EC029B">
        <w:rPr>
          <w:rStyle w:val="FontStyle54"/>
          <w:rFonts w:asciiTheme="minorHAnsi" w:hAnsiTheme="minorHAnsi"/>
          <w:i w:val="0"/>
          <w:iCs w:val="0"/>
          <w:sz w:val="36"/>
          <w:szCs w:val="36"/>
        </w:rPr>
        <w:t xml:space="preserve">he Geography of National Security </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r w:rsidRPr="00F625C1">
        <w:rPr>
          <w:rStyle w:val="FontStyle56"/>
          <w:rFonts w:asciiTheme="minorHAnsi" w:hAnsiTheme="minorHAnsi"/>
          <w:b/>
          <w:bCs/>
          <w:sz w:val="28"/>
          <w:szCs w:val="28"/>
        </w:rPr>
        <w:t>General</w:t>
      </w:r>
    </w:p>
    <w:p w:rsidR="0062443D" w:rsidRPr="00F625C1" w:rsidRDefault="0062443D" w:rsidP="0062443D">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course's theoretical background is based on the geo-political and geo-strategic definitions and approaches while specifically addressing their relevance to understand Israel's geographical and historical evolvement. In addition, regional and historical processes will be presented, from the Ottoman period to today, to demonstrate their relevance for the current Middle East and the revival of the State of Israel. Special emphasis will be placed on the processes that shaped Israel's geographical community dimension: land areas, the methods of settling, emigration and population distribution, cities and urbanization, physical planning and regional dilemmas. The goal is to expose the </w:t>
      </w:r>
      <w:del w:id="1158" w:author="u45414" w:date="2019-08-29T10:34:00Z">
        <w:r w:rsidRPr="00F625C1" w:rsidDel="006D2936">
          <w:rPr>
            <w:rStyle w:val="FontStyle56"/>
            <w:rFonts w:asciiTheme="minorHAnsi" w:hAnsiTheme="minorHAnsi"/>
            <w:sz w:val="28"/>
            <w:szCs w:val="28"/>
          </w:rPr>
          <w:delText>students</w:delText>
        </w:r>
      </w:del>
      <w:ins w:id="1159" w:author="u45414" w:date="2019-08-29T10:34:00Z">
        <w:r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to the roots of the processes and the way the changes evolved from various perspectives, while examining historical religious documents, relevant research materials and exploring the field as one of the components of the landscape of settled communities. A portion of the regional national security study tours will be dedicated to learning about some of these components in the different parts of Israel. Each tour will be devoted to a recharge chapter which will also include geographical and neo-strategic infrastructure relevant to the tour.</w:t>
      </w:r>
    </w:p>
    <w:p w:rsidR="0062443D" w:rsidRPr="00F625C1" w:rsidRDefault="0062443D" w:rsidP="0062443D">
      <w:pPr>
        <w:pStyle w:val="Style33"/>
        <w:widowControl/>
        <w:spacing w:line="638" w:lineRule="exact"/>
        <w:ind w:right="4454"/>
        <w:rPr>
          <w:rStyle w:val="FontStyle55"/>
          <w:rFonts w:asciiTheme="minorHAnsi" w:hAnsiTheme="minorHAnsi"/>
          <w:sz w:val="28"/>
          <w:szCs w:val="28"/>
        </w:rPr>
      </w:pPr>
      <w:r w:rsidRPr="00F625C1">
        <w:rPr>
          <w:rStyle w:val="FontStyle55"/>
          <w:rFonts w:asciiTheme="minorHAnsi" w:hAnsiTheme="minorHAnsi"/>
          <w:sz w:val="28"/>
          <w:szCs w:val="28"/>
        </w:rPr>
        <w:t>Course Objective</w:t>
      </w:r>
    </w:p>
    <w:p w:rsidR="0062443D" w:rsidRPr="00F625C1" w:rsidRDefault="0062443D" w:rsidP="0062443D">
      <w:pPr>
        <w:pStyle w:val="Style34"/>
        <w:widowControl/>
        <w:numPr>
          <w:ilvl w:val="0"/>
          <w:numId w:val="58"/>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directly and closely meet people, leaders, and become better acquainted with national security issues and locations.</w:t>
      </w:r>
    </w:p>
    <w:p w:rsidR="0062443D" w:rsidRPr="00F625C1" w:rsidRDefault="0062443D" w:rsidP="0062443D">
      <w:pPr>
        <w:pStyle w:val="Style34"/>
        <w:widowControl/>
        <w:numPr>
          <w:ilvl w:val="0"/>
          <w:numId w:val="58"/>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deeply understand the relations of the center of the country to the periphery, and how it influences the allocation policy of national resources;</w:t>
      </w:r>
    </w:p>
    <w:p w:rsidR="0062443D" w:rsidRPr="00F625C1" w:rsidRDefault="0062443D" w:rsidP="0062443D">
      <w:pPr>
        <w:pStyle w:val="Style34"/>
        <w:widowControl/>
        <w:numPr>
          <w:ilvl w:val="0"/>
          <w:numId w:val="58"/>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become familiar with the mutual relations in the territorial domain between the different elements of national security.</w:t>
      </w:r>
    </w:p>
    <w:p w:rsidR="0062443D" w:rsidRPr="00F625C1" w:rsidRDefault="0062443D" w:rsidP="0062443D">
      <w:pPr>
        <w:pStyle w:val="Style34"/>
        <w:widowControl/>
        <w:numPr>
          <w:ilvl w:val="0"/>
          <w:numId w:val="58"/>
        </w:numPr>
        <w:tabs>
          <w:tab w:val="left" w:pos="145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To deepen the historical understanding concerning Israel's growth.</w:t>
      </w:r>
    </w:p>
    <w:p w:rsidR="0062443D" w:rsidRPr="00F625C1" w:rsidRDefault="0062443D" w:rsidP="0062443D">
      <w:pPr>
        <w:pStyle w:val="Style34"/>
        <w:widowControl/>
        <w:numPr>
          <w:ilvl w:val="0"/>
          <w:numId w:val="58"/>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become familiar with the components of national strength, along with the gaps and divides.</w:t>
      </w:r>
    </w:p>
    <w:p w:rsidR="0062443D" w:rsidRPr="00F625C1" w:rsidRDefault="0062443D" w:rsidP="0062443D">
      <w:pPr>
        <w:pStyle w:val="Style34"/>
        <w:widowControl/>
        <w:numPr>
          <w:ilvl w:val="0"/>
          <w:numId w:val="58"/>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be directly introduced to the national resources in the economy, infrastructure and technology;</w:t>
      </w:r>
    </w:p>
    <w:p w:rsidR="0062443D" w:rsidRPr="00F625C1" w:rsidRDefault="0062443D" w:rsidP="0062443D">
      <w:pPr>
        <w:pStyle w:val="Style34"/>
        <w:widowControl/>
        <w:numPr>
          <w:ilvl w:val="0"/>
          <w:numId w:val="58"/>
        </w:numPr>
        <w:tabs>
          <w:tab w:val="left" w:pos="1450"/>
        </w:tabs>
        <w:spacing w:before="5" w:line="317" w:lineRule="exact"/>
        <w:rPr>
          <w:rStyle w:val="FontStyle56"/>
          <w:rFonts w:asciiTheme="minorHAnsi" w:hAnsiTheme="minorHAnsi"/>
          <w:sz w:val="28"/>
          <w:szCs w:val="28"/>
        </w:rPr>
      </w:pPr>
      <w:r w:rsidRPr="00F625C1">
        <w:rPr>
          <w:rStyle w:val="FontStyle56"/>
          <w:rFonts w:asciiTheme="minorHAnsi" w:hAnsiTheme="minorHAnsi"/>
          <w:sz w:val="28"/>
          <w:szCs w:val="28"/>
        </w:rPr>
        <w:t>To be exposed to the concept of border protection and Jewish and Arab settling;</w:t>
      </w:r>
    </w:p>
    <w:p w:rsidR="0062443D" w:rsidRPr="00F625C1" w:rsidRDefault="0062443D" w:rsidP="0062443D">
      <w:pPr>
        <w:pStyle w:val="Style34"/>
        <w:widowControl/>
        <w:numPr>
          <w:ilvl w:val="0"/>
          <w:numId w:val="58"/>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develop a critical concept regarding the differences between theory and practice on the subjects studied.</w:t>
      </w:r>
    </w:p>
    <w:p w:rsidR="0062443D" w:rsidRPr="00F625C1" w:rsidRDefault="0062443D" w:rsidP="0062443D">
      <w:pPr>
        <w:pStyle w:val="Style33"/>
        <w:widowControl/>
        <w:spacing w:line="638" w:lineRule="exact"/>
        <w:ind w:right="4454"/>
        <w:rPr>
          <w:rStyle w:val="FontStyle55"/>
          <w:rFonts w:asciiTheme="minorHAnsi" w:hAnsiTheme="minorHAnsi"/>
          <w:sz w:val="28"/>
          <w:szCs w:val="28"/>
        </w:rPr>
      </w:pPr>
      <w:r w:rsidRPr="00F625C1">
        <w:rPr>
          <w:rStyle w:val="FontStyle55"/>
          <w:rFonts w:asciiTheme="minorHAnsi" w:hAnsiTheme="minorHAnsi"/>
          <w:sz w:val="28"/>
          <w:szCs w:val="28"/>
        </w:rPr>
        <w:t xml:space="preserve">Study subjects </w:t>
      </w:r>
    </w:p>
    <w:p w:rsidR="0062443D" w:rsidRPr="00F625C1" w:rsidRDefault="0062443D" w:rsidP="0062443D">
      <w:pPr>
        <w:pStyle w:val="Style33"/>
        <w:widowControl/>
        <w:spacing w:line="240" w:lineRule="auto"/>
        <w:ind w:right="4454"/>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The regional tours will be planned and coordinated by a joint team and a responsible instructor who will examine the relevant topics in the field of shoes </w:t>
      </w:r>
    </w:p>
    <w:p w:rsidR="0062443D" w:rsidRPr="00F625C1" w:rsidRDefault="0062443D" w:rsidP="0062443D">
      <w:pPr>
        <w:pStyle w:val="Style33"/>
        <w:widowControl/>
        <w:spacing w:line="240" w:lineRule="auto"/>
        <w:ind w:right="4454"/>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North tour – 3 days</w:t>
      </w:r>
    </w:p>
    <w:p w:rsidR="0062443D" w:rsidRPr="00F625C1" w:rsidRDefault="0062443D" w:rsidP="0062443D">
      <w:pPr>
        <w:pStyle w:val="Style33"/>
        <w:widowControl/>
        <w:spacing w:line="240" w:lineRule="auto"/>
        <w:ind w:right="4454"/>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South tour – 3 days</w:t>
      </w:r>
    </w:p>
    <w:p w:rsidR="0062443D" w:rsidRPr="00F625C1" w:rsidRDefault="0062443D" w:rsidP="0062443D">
      <w:pPr>
        <w:pStyle w:val="Style33"/>
        <w:widowControl/>
        <w:spacing w:line="240" w:lineRule="auto"/>
        <w:ind w:right="4454"/>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West Bank and Jerusalem – 3 day </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62443D" w:rsidRPr="00F625C1" w:rsidRDefault="0062443D" w:rsidP="0062443D">
      <w:pPr>
        <w:pStyle w:val="Style9"/>
        <w:widowControl/>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The course will be taught in three parts: as part of the INDC, as part of the MA studies at Haifa University and study tours.</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54"/>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9"/>
        <w:widowControl/>
        <w:numPr>
          <w:ilvl w:val="0"/>
          <w:numId w:val="36"/>
        </w:numPr>
        <w:tabs>
          <w:tab w:val="left" w:pos="1493"/>
        </w:tabs>
        <w:spacing w:before="62" w:line="240" w:lineRule="auto"/>
        <w:ind w:firstLine="0"/>
        <w:rPr>
          <w:rStyle w:val="FontStyle56"/>
          <w:rFonts w:asciiTheme="minorHAnsi" w:hAnsiTheme="minorHAnsi"/>
          <w:sz w:val="28"/>
          <w:szCs w:val="28"/>
        </w:rPr>
      </w:pPr>
      <w:r w:rsidRPr="00F625C1">
        <w:rPr>
          <w:rStyle w:val="FontStyle56"/>
          <w:rFonts w:asciiTheme="minorHAnsi" w:hAnsiTheme="minorHAnsi"/>
          <w:sz w:val="28"/>
          <w:szCs w:val="28"/>
        </w:rPr>
        <w:t>Active participation</w:t>
      </w:r>
    </w:p>
    <w:p w:rsidR="0062443D" w:rsidRPr="00F625C1" w:rsidRDefault="0062443D" w:rsidP="0062443D">
      <w:pPr>
        <w:pStyle w:val="Style39"/>
        <w:widowControl/>
        <w:numPr>
          <w:ilvl w:val="0"/>
          <w:numId w:val="36"/>
        </w:numPr>
        <w:tabs>
          <w:tab w:val="left" w:pos="1493"/>
        </w:tabs>
        <w:ind w:right="2784"/>
        <w:rPr>
          <w:rStyle w:val="FontStyle56"/>
          <w:rFonts w:asciiTheme="minorHAnsi" w:hAnsiTheme="minorHAnsi"/>
          <w:sz w:val="28"/>
          <w:szCs w:val="28"/>
        </w:rPr>
      </w:pPr>
      <w:r w:rsidRPr="00F625C1">
        <w:rPr>
          <w:rStyle w:val="FontStyle56"/>
          <w:rFonts w:asciiTheme="minorHAnsi" w:hAnsiTheme="minorHAnsi"/>
          <w:sz w:val="28"/>
          <w:szCs w:val="28"/>
        </w:rPr>
        <w:t>Writing a paper summarizing the course</w:t>
      </w:r>
    </w:p>
    <w:p w:rsidR="0062443D" w:rsidRPr="00F625C1" w:rsidRDefault="0062443D" w:rsidP="0062443D">
      <w:pPr>
        <w:pStyle w:val="Style39"/>
        <w:widowControl/>
        <w:numPr>
          <w:ilvl w:val="0"/>
          <w:numId w:val="36"/>
        </w:numPr>
        <w:tabs>
          <w:tab w:val="left" w:pos="1493"/>
        </w:tabs>
        <w:ind w:right="2784"/>
        <w:rPr>
          <w:rStyle w:val="FontStyle56"/>
          <w:rFonts w:asciiTheme="minorHAnsi" w:hAnsiTheme="minorHAnsi"/>
          <w:sz w:val="28"/>
          <w:szCs w:val="28"/>
        </w:rPr>
      </w:pPr>
      <w:r w:rsidRPr="00F625C1">
        <w:rPr>
          <w:rStyle w:val="FontStyle56"/>
          <w:rFonts w:asciiTheme="minorHAnsi" w:hAnsiTheme="minorHAnsi"/>
          <w:sz w:val="28"/>
          <w:szCs w:val="28"/>
        </w:rPr>
        <w:t>Planning and Execution of the Tour (Organizing Team)</w:t>
      </w:r>
    </w:p>
    <w:p w:rsidR="0062443D" w:rsidRPr="00F625C1" w:rsidRDefault="0062443D" w:rsidP="0062443D">
      <w:pPr>
        <w:pStyle w:val="Style39"/>
        <w:widowControl/>
        <w:tabs>
          <w:tab w:val="left" w:pos="1493"/>
        </w:tabs>
        <w:ind w:right="2784" w:firstLine="0"/>
        <w:rPr>
          <w:rStyle w:val="FontStyle56"/>
          <w:rFonts w:asciiTheme="minorHAnsi" w:hAnsiTheme="minorHAnsi"/>
          <w:sz w:val="28"/>
          <w:szCs w:val="28"/>
        </w:rPr>
      </w:pPr>
      <w:r w:rsidRPr="00F625C1">
        <w:rPr>
          <w:rStyle w:val="FontStyle56"/>
          <w:rFonts w:asciiTheme="minorHAnsi" w:hAnsiTheme="minorHAnsi"/>
          <w:sz w:val="28"/>
          <w:szCs w:val="28"/>
        </w:rPr>
        <w:t xml:space="preserve"> </w:t>
      </w: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 xml:space="preserve">Prof. </w:t>
      </w:r>
      <w:proofErr w:type="spellStart"/>
      <w:r w:rsidRPr="00F625C1">
        <w:rPr>
          <w:rStyle w:val="FontStyle56"/>
          <w:rFonts w:asciiTheme="minorHAnsi" w:hAnsiTheme="minorHAnsi"/>
          <w:sz w:val="28"/>
          <w:szCs w:val="28"/>
        </w:rPr>
        <w:t>Yossi</w:t>
      </w:r>
      <w:proofErr w:type="spellEnd"/>
      <w:r w:rsidRPr="00F625C1">
        <w:rPr>
          <w:rStyle w:val="FontStyle56"/>
          <w:rFonts w:asciiTheme="minorHAnsi" w:hAnsiTheme="minorHAnsi"/>
          <w:sz w:val="28"/>
          <w:szCs w:val="28"/>
        </w:rPr>
        <w:t xml:space="preserve"> Ben-</w:t>
      </w:r>
      <w:proofErr w:type="spellStart"/>
      <w:r w:rsidRPr="00F625C1">
        <w:rPr>
          <w:rStyle w:val="FontStyle56"/>
          <w:rFonts w:asciiTheme="minorHAnsi" w:hAnsiTheme="minorHAnsi"/>
          <w:sz w:val="28"/>
          <w:szCs w:val="28"/>
        </w:rPr>
        <w:t>Artzi</w:t>
      </w:r>
      <w:proofErr w:type="spellEnd"/>
      <w:r w:rsidRPr="00F625C1">
        <w:rPr>
          <w:rStyle w:val="FontStyle56"/>
          <w:rFonts w:asciiTheme="minorHAnsi" w:hAnsiTheme="minorHAnsi"/>
          <w:sz w:val="28"/>
          <w:szCs w:val="28"/>
        </w:rPr>
        <w:t>.</w:t>
      </w:r>
    </w:p>
    <w:p w:rsidR="0062443D" w:rsidRPr="00F625C1" w:rsidRDefault="0062443D" w:rsidP="0062443D">
      <w:pPr>
        <w:pStyle w:val="Style18"/>
        <w:widowControl/>
        <w:spacing w:before="43"/>
        <w:rPr>
          <w:rStyle w:val="FontStyle49"/>
          <w:rFonts w:asciiTheme="minorHAnsi" w:hAnsiTheme="minorHAnsi"/>
          <w:sz w:val="28"/>
          <w:szCs w:val="28"/>
        </w:rPr>
      </w:pPr>
      <w:r w:rsidRPr="00F625C1">
        <w:rPr>
          <w:rStyle w:val="FontStyle55"/>
          <w:rFonts w:asciiTheme="minorHAnsi" w:hAnsiTheme="minorHAnsi"/>
          <w:sz w:val="28"/>
          <w:szCs w:val="28"/>
        </w:rPr>
        <w:t xml:space="preserve">Responsible instructor: </w:t>
      </w:r>
      <w:proofErr w:type="spellStart"/>
      <w:r w:rsidRPr="00F625C1">
        <w:rPr>
          <w:rStyle w:val="FontStyle49"/>
          <w:rFonts w:asciiTheme="minorHAnsi" w:hAnsiTheme="minorHAnsi"/>
          <w:sz w:val="28"/>
          <w:szCs w:val="28"/>
        </w:rPr>
        <w:t>Mrs.Merav</w:t>
      </w:r>
      <w:proofErr w:type="spellEnd"/>
      <w:r w:rsidRPr="00F625C1">
        <w:rPr>
          <w:rStyle w:val="FontStyle49"/>
          <w:rFonts w:asciiTheme="minorHAnsi" w:hAnsiTheme="minorHAnsi"/>
          <w:sz w:val="28"/>
          <w:szCs w:val="28"/>
        </w:rPr>
        <w:t xml:space="preserve"> </w:t>
      </w:r>
      <w:proofErr w:type="spellStart"/>
      <w:r w:rsidRPr="00F625C1">
        <w:rPr>
          <w:rStyle w:val="FontStyle49"/>
          <w:rFonts w:asciiTheme="minorHAnsi" w:hAnsiTheme="minorHAnsi"/>
          <w:sz w:val="28"/>
          <w:szCs w:val="28"/>
        </w:rPr>
        <w:t>Zafary-Odiz</w:t>
      </w:r>
      <w:proofErr w:type="spellEnd"/>
    </w:p>
    <w:p w:rsidR="0062443D" w:rsidRPr="00F625C1" w:rsidRDefault="0062443D" w:rsidP="0062443D">
      <w:pPr>
        <w:pStyle w:val="Style40"/>
        <w:widowControl/>
        <w:spacing w:before="173" w:line="326" w:lineRule="exact"/>
        <w:ind w:right="3226"/>
        <w:jc w:val="left"/>
        <w:rPr>
          <w:rStyle w:val="FontStyle56"/>
          <w:rFonts w:asciiTheme="minorHAnsi" w:hAnsiTheme="minorHAnsi"/>
          <w:sz w:val="28"/>
          <w:szCs w:val="28"/>
        </w:rPr>
      </w:pPr>
      <w:r w:rsidRPr="00F625C1">
        <w:rPr>
          <w:rStyle w:val="FontStyle56"/>
          <w:rFonts w:asciiTheme="minorHAnsi" w:hAnsiTheme="minorHAnsi"/>
          <w:b/>
          <w:bCs/>
          <w:sz w:val="28"/>
          <w:szCs w:val="28"/>
        </w:rPr>
        <w:t>Mandatory course for the Master's Degree, awards academic credit</w:t>
      </w:r>
      <w:r w:rsidRPr="00F625C1">
        <w:rPr>
          <w:rStyle w:val="FontStyle56"/>
          <w:rFonts w:asciiTheme="minorHAnsi" w:hAnsiTheme="minorHAnsi"/>
          <w:sz w:val="28"/>
          <w:szCs w:val="28"/>
        </w:rPr>
        <w:t xml:space="preserve"> (4 credits).</w:t>
      </w:r>
    </w:p>
    <w:p w:rsidR="0062443D" w:rsidRPr="00F625C1" w:rsidRDefault="0062443D" w:rsidP="0062443D">
      <w:pPr>
        <w:pStyle w:val="Style18"/>
        <w:widowControl/>
        <w:spacing w:before="43"/>
        <w:rPr>
          <w:rStyle w:val="FontStyle49"/>
          <w:rFonts w:asciiTheme="minorHAnsi" w:hAnsiTheme="minorHAnsi"/>
          <w:sz w:val="28"/>
          <w:szCs w:val="28"/>
        </w:rPr>
      </w:pPr>
    </w:p>
    <w:p w:rsidR="0062443D" w:rsidRPr="00F625C1" w:rsidRDefault="0062443D" w:rsidP="0062443D">
      <w:pPr>
        <w:pStyle w:val="Style9"/>
        <w:widowControl/>
        <w:spacing w:before="72" w:line="240" w:lineRule="auto"/>
        <w:jc w:val="left"/>
        <w:rPr>
          <w:rStyle w:val="FontStyle56"/>
          <w:rFonts w:asciiTheme="minorHAnsi" w:hAnsiTheme="minorHAnsi"/>
          <w:sz w:val="28"/>
          <w:szCs w:val="28"/>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r w:rsidRPr="00F625C1">
        <w:rPr>
          <w:rStyle w:val="FontStyle56"/>
          <w:rFonts w:asciiTheme="minorHAnsi" w:hAnsiTheme="minorHAnsi"/>
        </w:rPr>
        <w:t>]</w:t>
      </w: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9"/>
        <w:widowControl/>
        <w:spacing w:before="72" w:line="240" w:lineRule="auto"/>
        <w:jc w:val="left"/>
        <w:rPr>
          <w:rStyle w:val="FontStyle56"/>
          <w:rFonts w:asciiTheme="minorHAnsi" w:hAnsiTheme="minorHAnsi"/>
        </w:rPr>
      </w:pPr>
    </w:p>
    <w:p w:rsidR="0062443D" w:rsidRPr="00F625C1" w:rsidRDefault="0062443D" w:rsidP="0062443D">
      <w:pPr>
        <w:pStyle w:val="Style29"/>
        <w:widowControl/>
        <w:spacing w:line="307" w:lineRule="exact"/>
        <w:ind w:left="3600" w:right="4454"/>
        <w:jc w:val="center"/>
        <w:rPr>
          <w:rStyle w:val="FontStyle54"/>
          <w:rFonts w:asciiTheme="minorHAnsi" w:hAnsiTheme="minorHAnsi"/>
          <w:i w:val="0"/>
          <w:iCs w:val="0"/>
          <w:sz w:val="36"/>
          <w:szCs w:val="36"/>
        </w:rPr>
      </w:pPr>
    </w:p>
    <w:p w:rsidR="0062443D" w:rsidRPr="00F625C1" w:rsidRDefault="0062443D" w:rsidP="0062443D">
      <w:pPr>
        <w:pStyle w:val="Style29"/>
        <w:widowControl/>
        <w:spacing w:line="307" w:lineRule="exact"/>
        <w:ind w:left="3600" w:right="4454"/>
        <w:jc w:val="center"/>
        <w:rPr>
          <w:rStyle w:val="FontStyle54"/>
          <w:rFonts w:asciiTheme="minorHAnsi" w:hAnsiTheme="minorHAnsi"/>
          <w:i w:val="0"/>
          <w:iCs w:val="0"/>
          <w:sz w:val="36"/>
          <w:szCs w:val="36"/>
        </w:rPr>
      </w:pPr>
      <w:r w:rsidRPr="00F625C1">
        <w:rPr>
          <w:rStyle w:val="FontStyle54"/>
          <w:rFonts w:asciiTheme="minorHAnsi" w:hAnsiTheme="minorHAnsi"/>
          <w:i w:val="0"/>
          <w:iCs w:val="0"/>
          <w:sz w:val="36"/>
          <w:szCs w:val="36"/>
        </w:rPr>
        <w:t>Political-Security Simulation</w:t>
      </w:r>
    </w:p>
    <w:p w:rsidR="0062443D" w:rsidRPr="00F625C1" w:rsidRDefault="0062443D" w:rsidP="0062443D">
      <w:pPr>
        <w:pStyle w:val="Style29"/>
        <w:widowControl/>
        <w:spacing w:line="307" w:lineRule="exact"/>
        <w:ind w:left="3600" w:right="4454"/>
        <w:jc w:val="center"/>
        <w:rPr>
          <w:rStyle w:val="FontStyle54"/>
          <w:rFonts w:asciiTheme="minorHAnsi" w:hAnsiTheme="minorHAnsi"/>
          <w:i w:val="0"/>
          <w:iCs w:val="0"/>
          <w:sz w:val="36"/>
          <w:szCs w:val="36"/>
        </w:rPr>
      </w:pPr>
    </w:p>
    <w:p w:rsidR="0062443D" w:rsidRPr="00F625C1" w:rsidRDefault="0062443D" w:rsidP="0062443D">
      <w:pPr>
        <w:pStyle w:val="Style29"/>
        <w:widowControl/>
        <w:spacing w:line="307" w:lineRule="exact"/>
        <w:ind w:right="4454"/>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pStyle w:val="Style9"/>
        <w:widowControl/>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The political-security simulation is one of the pinnacles of studies at the INDC. Its goal is to allow the participants to contend with a central challenge in the political-security field which Israel is currently facing, to expose them to "political action" and its affiliation to "military action", to create the political-security whole. The simulation is intended to promote the development of systemic thought, political-strategic analysis of the players, learning about the regional and global environment, becoming deeply familiar with the Israeli-Palestinian conflict, exercising skills (e.g. negotiations and rhetoric), and creating new knowledge that could contribute to future planning processes.</w:t>
      </w:r>
    </w:p>
    <w:p w:rsidR="0062443D" w:rsidRPr="00F625C1" w:rsidRDefault="0062443D" w:rsidP="0062443D">
      <w:pPr>
        <w:pStyle w:val="Style9"/>
        <w:widowControl/>
        <w:spacing w:before="5" w:line="312" w:lineRule="exact"/>
        <w:rPr>
          <w:rFonts w:asciiTheme="minorHAnsi" w:hAnsiTheme="minorHAnsi" w:cs="Times New Roman"/>
          <w:color w:val="000000"/>
          <w:sz w:val="28"/>
          <w:szCs w:val="28"/>
        </w:rPr>
      </w:pPr>
    </w:p>
    <w:p w:rsidR="0062443D" w:rsidRPr="00F625C1" w:rsidRDefault="0062443D" w:rsidP="0062443D">
      <w:pPr>
        <w:pStyle w:val="Style9"/>
        <w:widowControl/>
        <w:spacing w:before="106" w:line="317" w:lineRule="exact"/>
        <w:rPr>
          <w:rFonts w:asciiTheme="minorHAnsi" w:hAnsiTheme="minorHAnsi" w:cs="Times New Roman"/>
          <w:color w:val="000000"/>
          <w:sz w:val="28"/>
          <w:szCs w:val="28"/>
        </w:rPr>
      </w:pPr>
      <w:r w:rsidRPr="00F625C1">
        <w:rPr>
          <w:rStyle w:val="FontStyle56"/>
          <w:rFonts w:asciiTheme="minorHAnsi" w:hAnsiTheme="minorHAnsi"/>
          <w:sz w:val="28"/>
          <w:szCs w:val="28"/>
        </w:rPr>
        <w:t>The simulation allows the learning of a complex and dynamic reality by personal and group experience which includes simulating a political-security reality, inside of which the participants act out the roles of the officials, groups and different organizations that are mutually integrated. The players are active in the complex military, political and media environments. The simulation enables critical examination of the basic premises and "walking in the shoes" or "the other", which contributes to broadening the participants' horizons.</w:t>
      </w:r>
    </w:p>
    <w:p w:rsidR="0062443D" w:rsidRPr="00F625C1" w:rsidRDefault="0062443D" w:rsidP="0062443D">
      <w:pPr>
        <w:pStyle w:val="Style9"/>
        <w:widowControl/>
        <w:spacing w:before="96" w:line="317" w:lineRule="exact"/>
        <w:rPr>
          <w:rStyle w:val="FontStyle56"/>
          <w:rFonts w:asciiTheme="minorHAnsi" w:hAnsiTheme="minorHAnsi"/>
          <w:b/>
          <w:bCs/>
          <w:sz w:val="28"/>
          <w:szCs w:val="28"/>
        </w:rPr>
      </w:pPr>
      <w:r w:rsidRPr="00F625C1">
        <w:rPr>
          <w:rStyle w:val="FontStyle56"/>
          <w:rFonts w:asciiTheme="minorHAnsi" w:hAnsiTheme="minorHAnsi"/>
          <w:b/>
          <w:bCs/>
          <w:sz w:val="28"/>
          <w:szCs w:val="28"/>
        </w:rPr>
        <w:t>The simulation is a major significant experiential event that summarizes the strategic studies in the INDC.</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62443D" w:rsidRPr="00F625C1" w:rsidRDefault="0062443D" w:rsidP="0062443D">
      <w:pPr>
        <w:pStyle w:val="Style34"/>
        <w:widowControl/>
        <w:numPr>
          <w:ilvl w:val="0"/>
          <w:numId w:val="56"/>
        </w:numPr>
        <w:tabs>
          <w:tab w:val="left" w:pos="145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Preparation for the simulation by studying, discussion, meetings, writing individual and group position papers;</w:t>
      </w:r>
    </w:p>
    <w:p w:rsidR="0062443D" w:rsidRPr="00F625C1" w:rsidRDefault="0062443D" w:rsidP="0062443D">
      <w:pPr>
        <w:pStyle w:val="Style34"/>
        <w:widowControl/>
        <w:numPr>
          <w:ilvl w:val="0"/>
          <w:numId w:val="56"/>
        </w:numPr>
        <w:tabs>
          <w:tab w:val="left" w:pos="145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As part of the preparation for the simulation game, and during the game itself, participants are required to combine the strategic and systemic and strategic thought studies, design approaches, management tools, behavior in a media environment and so on;</w:t>
      </w:r>
    </w:p>
    <w:p w:rsidR="0062443D" w:rsidRPr="00F625C1" w:rsidRDefault="0062443D" w:rsidP="0062443D">
      <w:pPr>
        <w:pStyle w:val="Style34"/>
        <w:widowControl/>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Group and self-study in the framework of preparation and executing the simulation game that simulates participants and groups for discuss negotiation. Preparing the theoretical and terminological infrastructure with the usage of the different courses, the learning tours, the discussions and the different meetings;</w:t>
      </w:r>
    </w:p>
    <w:p w:rsidR="0062443D" w:rsidRPr="00F625C1" w:rsidRDefault="0062443D" w:rsidP="0062443D">
      <w:pPr>
        <w:pStyle w:val="Style9"/>
        <w:widowControl/>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D. After the division to groups a personal and group process of preparation will proceed to define the identity of the group, collecting the material, senior meetings, role models, governmental representatives and so on.</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06" w:line="312" w:lineRule="exact"/>
        <w:rPr>
          <w:rStyle w:val="FontStyle55"/>
          <w:rFonts w:asciiTheme="minorHAnsi" w:hAnsiTheme="minorHAnsi"/>
          <w:sz w:val="28"/>
          <w:szCs w:val="28"/>
        </w:rPr>
      </w:pPr>
      <w:r w:rsidRPr="00F625C1">
        <w:rPr>
          <w:rStyle w:val="FontStyle55"/>
          <w:rFonts w:asciiTheme="minorHAnsi" w:hAnsiTheme="minorHAnsi"/>
          <w:sz w:val="28"/>
          <w:szCs w:val="28"/>
        </w:rPr>
        <w:t>Simulation Requirements</w:t>
      </w:r>
    </w:p>
    <w:p w:rsidR="0062443D" w:rsidRPr="00F625C1" w:rsidRDefault="0062443D" w:rsidP="0062443D">
      <w:pPr>
        <w:pStyle w:val="Style13"/>
        <w:widowControl/>
        <w:numPr>
          <w:ilvl w:val="0"/>
          <w:numId w:val="116"/>
        </w:numPr>
        <w:tabs>
          <w:tab w:val="left" w:pos="854"/>
        </w:tabs>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Attendance and active participation in preparations, the simulation game itself and the simulation summary and debrief;</w:t>
      </w:r>
    </w:p>
    <w:p w:rsidR="0062443D" w:rsidRPr="00F625C1" w:rsidRDefault="0062443D" w:rsidP="0062443D">
      <w:pPr>
        <w:pStyle w:val="Style13"/>
        <w:widowControl/>
        <w:numPr>
          <w:ilvl w:val="0"/>
          <w:numId w:val="116"/>
        </w:numPr>
        <w:tabs>
          <w:tab w:val="left" w:pos="854"/>
        </w:tabs>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Writing individual and group papers;</w:t>
      </w:r>
    </w:p>
    <w:p w:rsidR="0062443D" w:rsidRPr="00F625C1" w:rsidRDefault="0062443D" w:rsidP="0062443D">
      <w:pPr>
        <w:pStyle w:val="Style5"/>
        <w:widowControl/>
        <w:spacing w:line="240" w:lineRule="exact"/>
        <w:jc w:val="left"/>
        <w:rPr>
          <w:rFonts w:asciiTheme="minorHAnsi" w:hAnsiTheme="minorHAnsi"/>
        </w:rPr>
      </w:pPr>
    </w:p>
    <w:p w:rsidR="0062443D" w:rsidRPr="00F625C1" w:rsidRDefault="0062443D" w:rsidP="0062443D">
      <w:pPr>
        <w:pStyle w:val="Style5"/>
        <w:widowControl/>
        <w:spacing w:before="154"/>
        <w:jc w:val="left"/>
        <w:rPr>
          <w:rStyle w:val="FontStyle56"/>
          <w:rFonts w:asciiTheme="minorHAnsi" w:hAnsiTheme="minorHAnsi"/>
          <w:sz w:val="28"/>
          <w:szCs w:val="28"/>
        </w:rPr>
        <w:sectPr w:rsidR="0062443D" w:rsidRPr="00F625C1" w:rsidSect="00DC44A5">
          <w:pgSz w:w="16837" w:h="23810"/>
          <w:pgMar w:top="1440" w:right="1800" w:bottom="1440" w:left="1800" w:header="720" w:footer="720" w:gutter="0"/>
          <w:cols w:space="60"/>
          <w:noEndnote/>
          <w:sectPrChange w:id="1160" w:author="u45414" w:date="2019-08-29T10:30:00Z">
            <w:sectPr w:rsidR="0062443D" w:rsidRPr="00F625C1" w:rsidSect="00DC44A5">
              <w:pgMar w:top="7100" w:right="4264" w:left="4235"/>
            </w:sectPr>
          </w:sectPrChange>
        </w:sectPr>
      </w:pPr>
      <w:r w:rsidRPr="00F625C1">
        <w:rPr>
          <w:rStyle w:val="FontStyle55"/>
          <w:rFonts w:asciiTheme="minorHAnsi" w:hAnsiTheme="minorHAnsi"/>
          <w:sz w:val="28"/>
          <w:szCs w:val="28"/>
        </w:rPr>
        <w:t xml:space="preserve">Responsible instructor: </w:t>
      </w:r>
      <w:r w:rsidRPr="00F625C1">
        <w:rPr>
          <w:rStyle w:val="FontStyle56"/>
          <w:rFonts w:asciiTheme="minorHAnsi" w:hAnsiTheme="minorHAnsi"/>
          <w:sz w:val="28"/>
          <w:szCs w:val="28"/>
        </w:rPr>
        <w:t>Col. (Res.) Yehuda Yohananof</w:t>
      </w:r>
    </w:p>
    <w:p w:rsidR="0062443D" w:rsidRPr="00EC029B" w:rsidRDefault="0062443D" w:rsidP="0062443D">
      <w:pPr>
        <w:pStyle w:val="Style9"/>
        <w:widowControl/>
        <w:spacing w:line="240" w:lineRule="auto"/>
        <w:jc w:val="center"/>
        <w:rPr>
          <w:rStyle w:val="FontStyle56"/>
          <w:rFonts w:asciiTheme="minorHAnsi" w:hAnsiTheme="minorHAnsi"/>
          <w:b/>
          <w:bCs/>
          <w:sz w:val="36"/>
          <w:szCs w:val="36"/>
        </w:rPr>
        <w:sectPr w:rsidR="0062443D" w:rsidRPr="00EC029B" w:rsidSect="00DC44A5">
          <w:pgSz w:w="16837" w:h="23810"/>
          <w:pgMar w:top="1440" w:right="1800" w:bottom="1440" w:left="1800" w:header="720" w:footer="720" w:gutter="0"/>
          <w:cols w:space="60"/>
          <w:noEndnote/>
          <w:sectPrChange w:id="1161" w:author="u45414" w:date="2019-08-29T10:30:00Z">
            <w:sectPr w:rsidR="0062443D" w:rsidRPr="00EC029B" w:rsidSect="00DC44A5">
              <w:pgMar w:top="3821" w:right="4274" w:left="3904"/>
            </w:sectPr>
          </w:sectPrChange>
        </w:sectPr>
      </w:pPr>
      <w:bookmarkStart w:id="1162" w:name="bookmark44"/>
      <w:r w:rsidRPr="00EC029B">
        <w:rPr>
          <w:rStyle w:val="FontStyle56"/>
          <w:rFonts w:asciiTheme="minorHAnsi" w:hAnsiTheme="minorHAnsi"/>
          <w:b/>
          <w:bCs/>
          <w:sz w:val="36"/>
          <w:szCs w:val="36"/>
        </w:rPr>
        <w:lastRenderedPageBreak/>
        <w:t>Course Details – Specialization Seas</w:t>
      </w:r>
    </w:p>
    <w:p w:rsidR="0062443D" w:rsidRPr="00F625C1" w:rsidRDefault="0062443D" w:rsidP="0062443D">
      <w:pPr>
        <w:pStyle w:val="Style29"/>
        <w:widowControl/>
        <w:spacing w:line="312" w:lineRule="exact"/>
        <w:ind w:right="6682"/>
        <w:rPr>
          <w:rStyle w:val="FontStyle54"/>
          <w:rFonts w:asciiTheme="minorHAnsi" w:hAnsiTheme="minorHAnsi"/>
          <w:b w:val="0"/>
          <w:bCs w:val="0"/>
          <w:i w:val="0"/>
          <w:iCs w:val="0"/>
          <w:sz w:val="32"/>
          <w:szCs w:val="32"/>
        </w:rPr>
      </w:pPr>
    </w:p>
    <w:p w:rsidR="0062443D" w:rsidRPr="00F625C1" w:rsidRDefault="0062443D" w:rsidP="0062443D">
      <w:pPr>
        <w:pStyle w:val="Style29"/>
        <w:widowControl/>
        <w:spacing w:line="312" w:lineRule="exact"/>
        <w:ind w:right="6682"/>
        <w:rPr>
          <w:rStyle w:val="FontStyle54"/>
          <w:rFonts w:asciiTheme="minorHAnsi" w:hAnsiTheme="minorHAnsi"/>
          <w:b w:val="0"/>
          <w:bCs w:val="0"/>
          <w:i w:val="0"/>
          <w:iCs w:val="0"/>
          <w:sz w:val="32"/>
          <w:szCs w:val="32"/>
        </w:rPr>
      </w:pPr>
    </w:p>
    <w:p w:rsidR="0062443D" w:rsidRPr="00F625C1" w:rsidRDefault="0062443D" w:rsidP="0062443D">
      <w:pPr>
        <w:pStyle w:val="Style29"/>
        <w:widowControl/>
        <w:spacing w:line="312" w:lineRule="exact"/>
        <w:ind w:left="3600" w:right="3739"/>
        <w:jc w:val="center"/>
        <w:rPr>
          <w:rStyle w:val="FontStyle54"/>
          <w:rFonts w:asciiTheme="minorHAnsi" w:hAnsiTheme="minorHAnsi"/>
          <w:i w:val="0"/>
          <w:iCs w:val="0"/>
          <w:sz w:val="36"/>
          <w:szCs w:val="36"/>
        </w:rPr>
      </w:pPr>
      <w:r w:rsidRPr="00F625C1">
        <w:rPr>
          <w:rStyle w:val="FontStyle54"/>
          <w:rFonts w:asciiTheme="minorHAnsi" w:hAnsiTheme="minorHAnsi"/>
          <w:i w:val="0"/>
          <w:iCs w:val="0"/>
          <w:sz w:val="36"/>
          <w:szCs w:val="36"/>
        </w:rPr>
        <w:t>I</w:t>
      </w:r>
      <w:bookmarkEnd w:id="1162"/>
      <w:r w:rsidRPr="00F625C1">
        <w:rPr>
          <w:rStyle w:val="FontStyle54"/>
          <w:rFonts w:asciiTheme="minorHAnsi" w:hAnsiTheme="minorHAnsi"/>
          <w:i w:val="0"/>
          <w:iCs w:val="0"/>
          <w:sz w:val="36"/>
          <w:szCs w:val="36"/>
        </w:rPr>
        <w:t>sraeli Society</w:t>
      </w:r>
    </w:p>
    <w:p w:rsidR="0062443D" w:rsidRPr="00F625C1" w:rsidRDefault="0062443D" w:rsidP="0062443D">
      <w:pPr>
        <w:pStyle w:val="Style29"/>
        <w:widowControl/>
        <w:spacing w:line="312" w:lineRule="exact"/>
        <w:ind w:right="6682"/>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The course will offer observation perspectives over Israeli society and the understandings towards the influence of social processes on the relationship between society and the military.</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33"/>
        <w:widowControl/>
        <w:spacing w:line="638" w:lineRule="exact"/>
        <w:ind w:right="4454"/>
        <w:rPr>
          <w:rStyle w:val="FontStyle55"/>
          <w:rFonts w:asciiTheme="minorHAnsi" w:hAnsiTheme="minorHAnsi"/>
          <w:sz w:val="28"/>
          <w:szCs w:val="28"/>
        </w:rPr>
      </w:pPr>
      <w:r w:rsidRPr="00F625C1">
        <w:rPr>
          <w:rStyle w:val="FontStyle55"/>
          <w:rFonts w:asciiTheme="minorHAnsi" w:hAnsiTheme="minorHAnsi"/>
          <w:sz w:val="28"/>
          <w:szCs w:val="28"/>
        </w:rPr>
        <w:t>Course Objective</w:t>
      </w:r>
    </w:p>
    <w:p w:rsidR="0062443D" w:rsidRPr="00F625C1" w:rsidRDefault="0062443D" w:rsidP="0062443D">
      <w:pPr>
        <w:pStyle w:val="Style34"/>
        <w:widowControl/>
        <w:numPr>
          <w:ilvl w:val="0"/>
          <w:numId w:val="118"/>
        </w:numPr>
        <w:tabs>
          <w:tab w:val="left" w:pos="144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Israeli society in comparative terms.</w:t>
      </w:r>
    </w:p>
    <w:p w:rsidR="0062443D" w:rsidRPr="00F625C1" w:rsidRDefault="0062443D" w:rsidP="0062443D">
      <w:pPr>
        <w:pStyle w:val="Style34"/>
        <w:widowControl/>
        <w:numPr>
          <w:ilvl w:val="0"/>
          <w:numId w:val="118"/>
        </w:numPr>
        <w:tabs>
          <w:tab w:val="left" w:pos="144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Israel as a county-building project: defining the limits of the Israeli collective by mean of discussion and not religion in public life, the place of Arabs in a Jewish and democratic country, and defining borders with the Jewish nation.</w:t>
      </w:r>
    </w:p>
    <w:p w:rsidR="0062443D" w:rsidRPr="00F625C1" w:rsidRDefault="0062443D" w:rsidP="0062443D">
      <w:pPr>
        <w:pStyle w:val="Style34"/>
        <w:widowControl/>
        <w:numPr>
          <w:ilvl w:val="0"/>
          <w:numId w:val="118"/>
        </w:numPr>
        <w:tabs>
          <w:tab w:val="left" w:pos="144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Identity groups in Israeli society: the politics of identity in Israeli society, especially on governability challenges with certain groups.</w:t>
      </w:r>
    </w:p>
    <w:p w:rsidR="0062443D" w:rsidRPr="00F625C1" w:rsidRDefault="0062443D" w:rsidP="0062443D">
      <w:pPr>
        <w:pStyle w:val="Style34"/>
        <w:widowControl/>
        <w:numPr>
          <w:ilvl w:val="0"/>
          <w:numId w:val="118"/>
        </w:numPr>
        <w:tabs>
          <w:tab w:val="left" w:pos="144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Social layers, mobility and welfare in Israel.</w:t>
      </w:r>
    </w:p>
    <w:p w:rsidR="0062443D" w:rsidRPr="00F625C1" w:rsidRDefault="0062443D" w:rsidP="0062443D">
      <w:pPr>
        <w:pStyle w:val="Style34"/>
        <w:widowControl/>
        <w:numPr>
          <w:ilvl w:val="0"/>
          <w:numId w:val="118"/>
        </w:numPr>
        <w:tabs>
          <w:tab w:val="left" w:pos="144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Restricting national society: between a nation and civil society and local government.</w:t>
      </w:r>
    </w:p>
    <w:p w:rsidR="0062443D" w:rsidRPr="00F625C1" w:rsidRDefault="0062443D" w:rsidP="0062443D">
      <w:pPr>
        <w:pStyle w:val="Style34"/>
        <w:widowControl/>
        <w:numPr>
          <w:ilvl w:val="0"/>
          <w:numId w:val="118"/>
        </w:numPr>
        <w:tabs>
          <w:tab w:val="left" w:pos="1440"/>
        </w:tabs>
        <w:spacing w:line="240" w:lineRule="auto"/>
        <w:jc w:val="left"/>
        <w:rPr>
          <w:rStyle w:val="FontStyle56"/>
          <w:rFonts w:asciiTheme="minorHAnsi" w:hAnsiTheme="minorHAnsi"/>
          <w:sz w:val="28"/>
          <w:szCs w:val="28"/>
        </w:rPr>
      </w:pPr>
      <w:r w:rsidRPr="00F625C1">
        <w:rPr>
          <w:rStyle w:val="FontStyle56"/>
          <w:rFonts w:asciiTheme="minorHAnsi" w:hAnsiTheme="minorHAnsi"/>
          <w:sz w:val="28"/>
          <w:szCs w:val="28"/>
        </w:rPr>
        <w:t>Governability, statesmanship and Israeli society in nation-society terms.</w:t>
      </w:r>
    </w:p>
    <w:p w:rsidR="0062443D" w:rsidRPr="00F625C1" w:rsidRDefault="0062443D" w:rsidP="0062443D">
      <w:pPr>
        <w:pStyle w:val="Style34"/>
        <w:widowControl/>
        <w:numPr>
          <w:ilvl w:val="0"/>
          <w:numId w:val="118"/>
        </w:numPr>
        <w:tabs>
          <w:tab w:val="left" w:pos="1440"/>
        </w:tabs>
        <w:spacing w:line="240" w:lineRule="auto"/>
        <w:rPr>
          <w:rStyle w:val="FontStyle56"/>
          <w:rFonts w:asciiTheme="minorHAnsi" w:hAnsiTheme="minorHAnsi"/>
          <w:sz w:val="28"/>
          <w:szCs w:val="28"/>
        </w:rPr>
      </w:pPr>
      <w:r w:rsidRPr="00F625C1">
        <w:rPr>
          <w:rStyle w:val="FontStyle56"/>
          <w:rFonts w:asciiTheme="minorHAnsi" w:hAnsiTheme="minorHAnsi"/>
          <w:sz w:val="28"/>
          <w:szCs w:val="28"/>
        </w:rPr>
        <w:t>Opposing identity and concepts of a better society: between the intensiveness of conflicts and social solidarity.</w:t>
      </w:r>
    </w:p>
    <w:p w:rsidR="0062443D" w:rsidRPr="00F625C1" w:rsidRDefault="0062443D" w:rsidP="0062443D">
      <w:pPr>
        <w:pStyle w:val="Style20"/>
        <w:widowControl/>
        <w:numPr>
          <w:ilvl w:val="0"/>
          <w:numId w:val="118"/>
        </w:numPr>
        <w:tabs>
          <w:tab w:val="left" w:pos="1440"/>
        </w:tabs>
        <w:spacing w:line="240" w:lineRule="auto"/>
        <w:rPr>
          <w:rStyle w:val="FontStyle56"/>
          <w:rFonts w:asciiTheme="minorHAnsi" w:hAnsiTheme="minorHAnsi"/>
          <w:sz w:val="28"/>
          <w:szCs w:val="28"/>
        </w:rPr>
      </w:pPr>
      <w:r w:rsidRPr="00F625C1">
        <w:rPr>
          <w:rStyle w:val="FontStyle56"/>
          <w:rFonts w:asciiTheme="minorHAnsi" w:hAnsiTheme="minorHAnsi"/>
          <w:sz w:val="28"/>
          <w:szCs w:val="28"/>
        </w:rPr>
        <w:t>The implications of the structure and processes of Israeli society on the IDF.</w:t>
      </w: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62443D" w:rsidRPr="00F625C1" w:rsidRDefault="0062443D" w:rsidP="0062443D">
      <w:pPr>
        <w:pStyle w:val="Style9"/>
        <w:widowControl/>
        <w:spacing w:line="240" w:lineRule="auto"/>
        <w:jc w:val="left"/>
        <w:rPr>
          <w:rStyle w:val="FontStyle56"/>
          <w:rFonts w:asciiTheme="minorHAnsi" w:hAnsiTheme="minorHAnsi"/>
          <w:sz w:val="28"/>
          <w:szCs w:val="28"/>
        </w:rPr>
      </w:pPr>
      <w:r w:rsidRPr="00F625C1">
        <w:rPr>
          <w:rStyle w:val="FontStyle56"/>
          <w:rFonts w:asciiTheme="minorHAnsi" w:hAnsiTheme="minorHAnsi"/>
          <w:sz w:val="28"/>
          <w:szCs w:val="28"/>
        </w:rPr>
        <w:t>The course is composed of 22 lessons in the plenum, team sessions and study tours.</w:t>
      </w:r>
    </w:p>
    <w:p w:rsidR="0062443D" w:rsidRPr="00F625C1" w:rsidRDefault="0062443D" w:rsidP="0062443D">
      <w:pPr>
        <w:pStyle w:val="Style9"/>
        <w:widowControl/>
        <w:spacing w:line="240" w:lineRule="auto"/>
        <w:rPr>
          <w:rStyle w:val="FontStyle56"/>
          <w:rFonts w:asciiTheme="minorHAnsi" w:hAnsiTheme="minorHAnsi"/>
          <w:sz w:val="28"/>
          <w:szCs w:val="28"/>
        </w:rPr>
      </w:pPr>
    </w:p>
    <w:p w:rsidR="0062443D" w:rsidRPr="00F625C1" w:rsidRDefault="0062443D" w:rsidP="0062443D">
      <w:pPr>
        <w:pStyle w:val="Style18"/>
        <w:widowControl/>
        <w:spacing w:before="154"/>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40"/>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Mandatory attendance </w:t>
      </w:r>
    </w:p>
    <w:p w:rsidR="0062443D" w:rsidRPr="00F625C1" w:rsidRDefault="0062443D" w:rsidP="0062443D">
      <w:pPr>
        <w:pStyle w:val="Style34"/>
        <w:widowControl/>
        <w:numPr>
          <w:ilvl w:val="0"/>
          <w:numId w:val="40"/>
        </w:numPr>
        <w:tabs>
          <w:tab w:val="left" w:pos="1430"/>
        </w:tabs>
        <w:spacing w:line="317" w:lineRule="exact"/>
        <w:jc w:val="left"/>
        <w:rPr>
          <w:rFonts w:asciiTheme="minorHAnsi" w:hAnsiTheme="minorHAnsi" w:cs="Times New Roman"/>
          <w:color w:val="000000"/>
          <w:sz w:val="28"/>
          <w:szCs w:val="28"/>
        </w:rPr>
      </w:pPr>
      <w:r w:rsidRPr="00F625C1">
        <w:rPr>
          <w:rStyle w:val="FontStyle56"/>
          <w:rFonts w:asciiTheme="minorHAnsi" w:hAnsiTheme="minorHAnsi"/>
          <w:sz w:val="28"/>
          <w:szCs w:val="28"/>
        </w:rPr>
        <w:t xml:space="preserve">Submission of paper based on the lecturer's conclusions </w:t>
      </w:r>
    </w:p>
    <w:p w:rsidR="0062443D" w:rsidRPr="00F625C1" w:rsidRDefault="0062443D" w:rsidP="0062443D">
      <w:pPr>
        <w:pStyle w:val="Style40"/>
        <w:widowControl/>
        <w:spacing w:line="240" w:lineRule="exact"/>
        <w:ind w:right="2304"/>
        <w:jc w:val="left"/>
        <w:rPr>
          <w:rFonts w:asciiTheme="minorHAnsi" w:hAnsiTheme="minorHAnsi"/>
          <w:sz w:val="28"/>
          <w:szCs w:val="28"/>
        </w:rPr>
      </w:pPr>
    </w:p>
    <w:p w:rsidR="0062443D" w:rsidRPr="00F625C1" w:rsidRDefault="0062443D" w:rsidP="0062443D">
      <w:pPr>
        <w:pStyle w:val="Style40"/>
        <w:widowControl/>
        <w:spacing w:before="77" w:line="326" w:lineRule="exact"/>
        <w:ind w:right="2304"/>
        <w:jc w:val="left"/>
        <w:rPr>
          <w:rStyle w:val="FontStyle56"/>
          <w:rFonts w:asciiTheme="minorHAnsi" w:hAnsiTheme="minorHAnsi"/>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 xml:space="preserve">Dr. </w:t>
      </w:r>
      <w:proofErr w:type="spellStart"/>
      <w:r w:rsidRPr="00F625C1">
        <w:rPr>
          <w:rStyle w:val="FontStyle56"/>
          <w:rFonts w:asciiTheme="minorHAnsi" w:hAnsiTheme="minorHAnsi"/>
          <w:sz w:val="28"/>
          <w:szCs w:val="28"/>
        </w:rPr>
        <w:t>Neri</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Horovitz</w:t>
      </w:r>
      <w:proofErr w:type="spellEnd"/>
    </w:p>
    <w:p w:rsidR="0062443D" w:rsidRPr="00F625C1" w:rsidRDefault="0062443D" w:rsidP="0062443D">
      <w:pPr>
        <w:pStyle w:val="Style40"/>
        <w:widowControl/>
        <w:spacing w:before="77" w:line="326" w:lineRule="exact"/>
        <w:ind w:right="2304"/>
        <w:jc w:val="left"/>
        <w:rPr>
          <w:rStyle w:val="FontStyle56"/>
          <w:rFonts w:asciiTheme="minorHAnsi" w:hAnsiTheme="minorHAnsi"/>
          <w:sz w:val="28"/>
          <w:szCs w:val="28"/>
        </w:rPr>
      </w:pPr>
      <w:r w:rsidRPr="00F625C1">
        <w:rPr>
          <w:rStyle w:val="FontStyle55"/>
          <w:rFonts w:asciiTheme="minorHAnsi" w:hAnsiTheme="minorHAnsi"/>
          <w:sz w:val="28"/>
          <w:szCs w:val="28"/>
        </w:rPr>
        <w:t xml:space="preserve">Responsible Instructor: </w:t>
      </w:r>
      <w:r w:rsidRPr="00F625C1">
        <w:rPr>
          <w:rStyle w:val="FontStyle56"/>
          <w:rFonts w:asciiTheme="minorHAnsi" w:hAnsiTheme="minorHAnsi"/>
          <w:sz w:val="28"/>
          <w:szCs w:val="28"/>
        </w:rPr>
        <w:t xml:space="preserve">Dr. </w:t>
      </w:r>
      <w:proofErr w:type="spellStart"/>
      <w:r w:rsidRPr="00F625C1">
        <w:rPr>
          <w:rStyle w:val="FontStyle56"/>
          <w:rFonts w:asciiTheme="minorHAnsi" w:hAnsiTheme="minorHAnsi"/>
          <w:sz w:val="28"/>
          <w:szCs w:val="28"/>
        </w:rPr>
        <w:t>Anat</w:t>
      </w:r>
      <w:proofErr w:type="spellEnd"/>
      <w:r w:rsidRPr="00F625C1">
        <w:rPr>
          <w:rStyle w:val="FontStyle56"/>
          <w:rFonts w:asciiTheme="minorHAnsi" w:hAnsiTheme="minorHAnsi"/>
          <w:sz w:val="28"/>
          <w:szCs w:val="28"/>
        </w:rPr>
        <w:t xml:space="preserve"> Stern.</w:t>
      </w:r>
    </w:p>
    <w:p w:rsidR="0062443D" w:rsidRPr="00F625C1" w:rsidRDefault="0062443D" w:rsidP="0062443D">
      <w:pPr>
        <w:pStyle w:val="Style40"/>
        <w:widowControl/>
        <w:spacing w:before="77" w:line="326" w:lineRule="exact"/>
        <w:ind w:right="2304"/>
        <w:jc w:val="left"/>
        <w:rPr>
          <w:rStyle w:val="FontStyle56"/>
          <w:rFonts w:asciiTheme="minorHAnsi" w:hAnsiTheme="minorHAnsi"/>
          <w:sz w:val="28"/>
          <w:szCs w:val="28"/>
        </w:rPr>
      </w:pPr>
    </w:p>
    <w:p w:rsidR="0062443D" w:rsidRPr="00F625C1" w:rsidRDefault="0062443D" w:rsidP="0062443D">
      <w:pPr>
        <w:pStyle w:val="Style9"/>
        <w:widowControl/>
        <w:spacing w:before="72" w:line="240" w:lineRule="auto"/>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Pr="00F625C1" w:rsidRDefault="0062443D" w:rsidP="0062443D">
      <w:pPr>
        <w:pStyle w:val="Style5"/>
        <w:widowControl/>
        <w:spacing w:line="326" w:lineRule="exact"/>
        <w:jc w:val="left"/>
        <w:rPr>
          <w:rStyle w:val="FontStyle56"/>
          <w:rFonts w:asciiTheme="minorHAnsi" w:hAnsiTheme="minorHAnsi"/>
        </w:rPr>
      </w:pPr>
    </w:p>
    <w:p w:rsidR="0062443D" w:rsidRDefault="0062443D" w:rsidP="0062443D">
      <w:pPr>
        <w:pStyle w:val="Style40"/>
        <w:widowControl/>
        <w:tabs>
          <w:tab w:val="left" w:pos="11057"/>
        </w:tabs>
        <w:ind w:left="2880" w:right="3739"/>
        <w:jc w:val="center"/>
        <w:rPr>
          <w:rStyle w:val="FontStyle54"/>
          <w:rFonts w:asciiTheme="minorHAnsi" w:hAnsiTheme="minorHAnsi"/>
          <w:i w:val="0"/>
          <w:iCs w:val="0"/>
          <w:sz w:val="36"/>
          <w:szCs w:val="36"/>
        </w:rPr>
      </w:pPr>
      <w:bookmarkStart w:id="1163" w:name="bookmark41"/>
      <w:r w:rsidRPr="00EC029B">
        <w:rPr>
          <w:rStyle w:val="FontStyle54"/>
          <w:rFonts w:asciiTheme="minorHAnsi" w:hAnsiTheme="minorHAnsi"/>
          <w:i w:val="0"/>
          <w:iCs w:val="0"/>
          <w:sz w:val="36"/>
          <w:szCs w:val="36"/>
        </w:rPr>
        <w:t>P</w:t>
      </w:r>
      <w:bookmarkEnd w:id="1163"/>
      <w:r w:rsidRPr="00EC029B">
        <w:rPr>
          <w:rStyle w:val="FontStyle54"/>
          <w:rFonts w:asciiTheme="minorHAnsi" w:hAnsiTheme="minorHAnsi"/>
          <w:i w:val="0"/>
          <w:iCs w:val="0"/>
          <w:sz w:val="36"/>
          <w:szCs w:val="36"/>
        </w:rPr>
        <w:t>ublic Law</w:t>
      </w:r>
    </w:p>
    <w:p w:rsidR="00EC029B" w:rsidRPr="00EC029B" w:rsidRDefault="00EC029B" w:rsidP="0062443D">
      <w:pPr>
        <w:pStyle w:val="Style40"/>
        <w:widowControl/>
        <w:tabs>
          <w:tab w:val="left" w:pos="11057"/>
        </w:tabs>
        <w:ind w:left="2880" w:right="3739"/>
        <w:jc w:val="center"/>
        <w:rPr>
          <w:rStyle w:val="FontStyle54"/>
          <w:rFonts w:asciiTheme="minorHAnsi" w:hAnsiTheme="minorHAnsi"/>
          <w:i w:val="0"/>
          <w:iCs w:val="0"/>
          <w:sz w:val="36"/>
          <w:szCs w:val="36"/>
        </w:rPr>
      </w:pPr>
    </w:p>
    <w:p w:rsidR="0062443D" w:rsidRPr="00F625C1" w:rsidRDefault="0062443D" w:rsidP="0062443D">
      <w:pPr>
        <w:pStyle w:val="Style40"/>
        <w:widowControl/>
        <w:ind w:right="6682"/>
        <w:jc w:val="left"/>
        <w:rPr>
          <w:rStyle w:val="FontStyle55"/>
          <w:rFonts w:asciiTheme="minorHAnsi" w:hAnsiTheme="minorHAnsi"/>
          <w:sz w:val="28"/>
          <w:szCs w:val="28"/>
        </w:rPr>
      </w:pPr>
      <w:r w:rsidRPr="00F625C1">
        <w:rPr>
          <w:rStyle w:val="FontStyle54"/>
          <w:rFonts w:asciiTheme="minorHAnsi" w:hAnsiTheme="minorHAnsi"/>
          <w:i w:val="0"/>
          <w:iCs w:val="0"/>
          <w:sz w:val="32"/>
          <w:szCs w:val="32"/>
        </w:rPr>
        <w:t xml:space="preserve"> </w:t>
      </w:r>
      <w:r w:rsidRPr="00F625C1">
        <w:rPr>
          <w:rStyle w:val="FontStyle55"/>
          <w:rFonts w:asciiTheme="minorHAnsi" w:hAnsiTheme="minorHAnsi"/>
          <w:sz w:val="28"/>
          <w:szCs w:val="28"/>
        </w:rPr>
        <w:t>Course Objective</w:t>
      </w:r>
    </w:p>
    <w:p w:rsidR="0062443D" w:rsidRPr="00F625C1" w:rsidRDefault="0062443D" w:rsidP="0062443D">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course's objective is to reveal to the participants the judicial environment in which they act as senior military, government and civilian leaders. The process of the government's "courting" has direct influence on thought processes and behavioral patterns in the military system. And so, the course will deal will providing knowledge, tools for thought and analysis in order to cope with relevant judicial issues. The course will present the basic principles of the Israeli government, mostly the institutional aspect that relates to government authorities and the relations between them. The unique subject of human rights will also be discussed. Within the course central issues on the public Israeli agenda that affect national security will be examined, as will different processes that characterize the judicial and political system in recent years. The course will focus on the special relationship between the law and military in Israel, and questions will be discussed - judging military decisions, terminology and responsibility, military appointments and more. The course will be accompanied by discussions and analysis of major affairs and relevant decisions.</w:t>
      </w:r>
    </w:p>
    <w:p w:rsidR="0062443D" w:rsidRPr="00F625C1" w:rsidRDefault="0062443D" w:rsidP="0062443D">
      <w:pPr>
        <w:pStyle w:val="Style40"/>
        <w:widowControl/>
        <w:spacing w:line="240" w:lineRule="exact"/>
        <w:jc w:val="left"/>
        <w:rPr>
          <w:rFonts w:asciiTheme="minorHAnsi" w:hAnsiTheme="minorHAnsi"/>
        </w:rPr>
      </w:pPr>
    </w:p>
    <w:p w:rsidR="0062443D" w:rsidRPr="00F625C1" w:rsidRDefault="0062443D" w:rsidP="0062443D">
      <w:pPr>
        <w:pStyle w:val="Style40"/>
        <w:widowControl/>
        <w:spacing w:before="82" w:line="331" w:lineRule="exact"/>
        <w:jc w:val="left"/>
        <w:rPr>
          <w:rStyle w:val="FontStyle55"/>
          <w:rFonts w:asciiTheme="minorHAnsi" w:hAnsiTheme="minorHAnsi"/>
          <w:sz w:val="28"/>
          <w:szCs w:val="28"/>
        </w:rPr>
      </w:pPr>
      <w:r w:rsidRPr="00F625C1">
        <w:rPr>
          <w:rStyle w:val="FontStyle55"/>
          <w:rFonts w:asciiTheme="minorHAnsi" w:hAnsiTheme="minorHAnsi"/>
          <w:sz w:val="28"/>
          <w:szCs w:val="28"/>
        </w:rPr>
        <w:t>Study Method</w:t>
      </w:r>
    </w:p>
    <w:p w:rsidR="0062443D" w:rsidRPr="00F625C1" w:rsidRDefault="0062443D" w:rsidP="0062443D">
      <w:pPr>
        <w:pStyle w:val="Style41"/>
        <w:widowControl/>
        <w:numPr>
          <w:ilvl w:val="0"/>
          <w:numId w:val="34"/>
        </w:numPr>
        <w:tabs>
          <w:tab w:val="left" w:pos="1205"/>
        </w:tabs>
        <w:spacing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Lectures and discussions in the plenum and in groups;</w:t>
      </w:r>
    </w:p>
    <w:p w:rsidR="0062443D" w:rsidRPr="00F625C1" w:rsidRDefault="0062443D" w:rsidP="0062443D">
      <w:pPr>
        <w:pStyle w:val="Style41"/>
        <w:widowControl/>
        <w:numPr>
          <w:ilvl w:val="0"/>
          <w:numId w:val="34"/>
        </w:numPr>
        <w:tabs>
          <w:tab w:val="left" w:pos="1205"/>
        </w:tabs>
        <w:spacing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Studying reading material.</w:t>
      </w:r>
    </w:p>
    <w:p w:rsidR="0062443D" w:rsidRPr="00F625C1" w:rsidRDefault="0062443D" w:rsidP="0062443D">
      <w:pPr>
        <w:pStyle w:val="Style40"/>
        <w:widowControl/>
        <w:spacing w:line="240" w:lineRule="exact"/>
        <w:jc w:val="left"/>
        <w:rPr>
          <w:rFonts w:asciiTheme="minorHAnsi" w:hAnsiTheme="minorHAnsi"/>
        </w:rPr>
      </w:pPr>
    </w:p>
    <w:p w:rsidR="0062443D" w:rsidRPr="00F625C1" w:rsidRDefault="0062443D" w:rsidP="0062443D">
      <w:pPr>
        <w:pStyle w:val="Style40"/>
        <w:widowControl/>
        <w:spacing w:before="96"/>
        <w:jc w:val="left"/>
        <w:rPr>
          <w:rStyle w:val="FontStyle55"/>
          <w:rFonts w:asciiTheme="minorHAnsi" w:hAnsiTheme="minorHAnsi"/>
          <w:sz w:val="28"/>
          <w:szCs w:val="28"/>
        </w:rPr>
      </w:pPr>
      <w:r w:rsidRPr="00F625C1">
        <w:rPr>
          <w:rStyle w:val="FontStyle55"/>
          <w:rFonts w:asciiTheme="minorHAnsi" w:hAnsiTheme="minorHAnsi"/>
          <w:sz w:val="28"/>
          <w:szCs w:val="28"/>
        </w:rPr>
        <w:t>Course Structure and Study Topics</w:t>
      </w:r>
    </w:p>
    <w:p w:rsidR="0062443D" w:rsidRPr="00F625C1" w:rsidRDefault="0062443D" w:rsidP="0062443D">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first and central part will focus on the constitutional-institutional aspect. In this framework, the following topics, among others, will be discussed: Is there a constitution in Israel that no one told us about? </w:t>
      </w:r>
      <w:proofErr w:type="gramStart"/>
      <w:r w:rsidRPr="00F625C1">
        <w:rPr>
          <w:rStyle w:val="FontStyle56"/>
          <w:rFonts w:asciiTheme="minorHAnsi" w:hAnsiTheme="minorHAnsi"/>
          <w:sz w:val="28"/>
          <w:szCs w:val="28"/>
        </w:rPr>
        <w:t>The status of basic laws, judicial review of laws and the relationship between the Knesset and the Supreme Court.</w:t>
      </w:r>
      <w:proofErr w:type="gramEnd"/>
      <w:r w:rsidRPr="00F625C1">
        <w:rPr>
          <w:rStyle w:val="FontStyle56"/>
          <w:rFonts w:asciiTheme="minorHAnsi" w:hAnsiTheme="minorHAnsi"/>
          <w:sz w:val="28"/>
          <w:szCs w:val="28"/>
        </w:rPr>
        <w:t xml:space="preserve"> The part will also discuss the government and limitations of its authority.</w:t>
      </w:r>
    </w:p>
    <w:p w:rsidR="0062443D" w:rsidRPr="00F625C1" w:rsidRDefault="0062443D" w:rsidP="0062443D">
      <w:pPr>
        <w:pStyle w:val="Style9"/>
        <w:widowControl/>
        <w:spacing w:before="5" w:line="317" w:lineRule="exact"/>
        <w:rPr>
          <w:rStyle w:val="FontStyle56"/>
          <w:rFonts w:asciiTheme="minorHAnsi" w:hAnsiTheme="minorHAnsi"/>
          <w:sz w:val="28"/>
          <w:szCs w:val="28"/>
        </w:rPr>
      </w:pPr>
      <w:r w:rsidRPr="00F625C1">
        <w:rPr>
          <w:rStyle w:val="FontStyle56"/>
          <w:rFonts w:asciiTheme="minorHAnsi" w:hAnsiTheme="minorHAnsi"/>
          <w:sz w:val="28"/>
          <w:szCs w:val="28"/>
        </w:rPr>
        <w:t>The second part will discuss human rights and primarily evaluate the status of the principal of equality in Israel.</w:t>
      </w:r>
    </w:p>
    <w:p w:rsidR="0062443D" w:rsidRPr="00F625C1" w:rsidRDefault="0062443D" w:rsidP="0062443D">
      <w:pPr>
        <w:pStyle w:val="Style9"/>
        <w:widowControl/>
        <w:spacing w:before="5" w:line="317" w:lineRule="exact"/>
        <w:rPr>
          <w:rStyle w:val="FontStyle56"/>
          <w:rFonts w:asciiTheme="minorHAnsi" w:hAnsiTheme="minorHAnsi"/>
          <w:sz w:val="28"/>
          <w:szCs w:val="28"/>
        </w:rPr>
      </w:pPr>
      <w:r w:rsidRPr="00F625C1">
        <w:rPr>
          <w:rStyle w:val="FontStyle56"/>
          <w:rFonts w:asciiTheme="minorHAnsi" w:hAnsiTheme="minorHAnsi"/>
          <w:sz w:val="28"/>
          <w:szCs w:val="28"/>
        </w:rPr>
        <w:t>The third part will focus on the reciprocal relations between the judicial system and the military.</w:t>
      </w:r>
    </w:p>
    <w:p w:rsidR="0062443D" w:rsidRPr="00F625C1" w:rsidRDefault="0062443D" w:rsidP="0062443D">
      <w:pPr>
        <w:pStyle w:val="Style9"/>
        <w:widowControl/>
        <w:spacing w:before="5"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During the course, current events relevant to the study topics will be discussed.</w:t>
      </w:r>
    </w:p>
    <w:p w:rsidR="0062443D" w:rsidRPr="00F625C1" w:rsidRDefault="0062443D" w:rsidP="0062443D">
      <w:pPr>
        <w:pStyle w:val="Style9"/>
        <w:widowControl/>
        <w:spacing w:before="5" w:line="317" w:lineRule="exact"/>
        <w:jc w:val="left"/>
        <w:rPr>
          <w:rStyle w:val="FontStyle56"/>
          <w:rFonts w:asciiTheme="minorHAnsi" w:hAnsiTheme="minorHAnsi"/>
          <w:sz w:val="28"/>
          <w:szCs w:val="28"/>
        </w:rPr>
      </w:pPr>
    </w:p>
    <w:p w:rsidR="0062443D" w:rsidRPr="00F625C1" w:rsidRDefault="0062443D" w:rsidP="0062443D">
      <w:pPr>
        <w:pStyle w:val="Style18"/>
        <w:widowControl/>
        <w:spacing w:line="312"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35"/>
        </w:numPr>
        <w:tabs>
          <w:tab w:val="left" w:pos="2150"/>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Mandatory attendance and active participation;</w:t>
      </w:r>
    </w:p>
    <w:p w:rsidR="0062443D" w:rsidRPr="00F625C1" w:rsidRDefault="0062443D" w:rsidP="0062443D">
      <w:pPr>
        <w:pStyle w:val="Style34"/>
        <w:widowControl/>
        <w:numPr>
          <w:ilvl w:val="0"/>
          <w:numId w:val="35"/>
        </w:numPr>
        <w:tabs>
          <w:tab w:val="left" w:pos="2150"/>
        </w:tabs>
        <w:spacing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Class exam.</w:t>
      </w:r>
    </w:p>
    <w:p w:rsidR="0062443D" w:rsidRPr="00F625C1" w:rsidRDefault="0062443D" w:rsidP="0062443D">
      <w:pPr>
        <w:pStyle w:val="Style9"/>
        <w:widowControl/>
        <w:spacing w:line="240" w:lineRule="exact"/>
        <w:rPr>
          <w:rFonts w:asciiTheme="minorHAnsi" w:hAnsiTheme="minorHAnsi"/>
        </w:rPr>
      </w:pPr>
    </w:p>
    <w:p w:rsidR="0062443D" w:rsidRPr="00F625C1" w:rsidRDefault="0062443D" w:rsidP="0062443D">
      <w:pPr>
        <w:pStyle w:val="Style9"/>
        <w:widowControl/>
        <w:spacing w:before="86" w:line="331" w:lineRule="exact"/>
        <w:rPr>
          <w:rStyle w:val="FontStyle56"/>
          <w:rFonts w:asciiTheme="minorHAnsi" w:hAnsiTheme="minorHAnsi"/>
          <w:sz w:val="28"/>
          <w:szCs w:val="28"/>
        </w:rPr>
      </w:pPr>
      <w:r w:rsidRPr="00F625C1">
        <w:rPr>
          <w:rStyle w:val="FontStyle55"/>
          <w:rFonts w:asciiTheme="minorHAnsi" w:hAnsiTheme="minorHAnsi"/>
          <w:sz w:val="28"/>
          <w:szCs w:val="28"/>
        </w:rPr>
        <w:t>Lecturer and academi</w:t>
      </w:r>
      <w:r w:rsidRPr="00F625C1">
        <w:rPr>
          <w:rStyle w:val="FontStyle56"/>
          <w:rFonts w:asciiTheme="minorHAnsi" w:hAnsiTheme="minorHAnsi"/>
          <w:sz w:val="28"/>
          <w:szCs w:val="28"/>
        </w:rPr>
        <w:t xml:space="preserve">c advisor: Prof. Ali </w:t>
      </w:r>
      <w:proofErr w:type="spellStart"/>
      <w:r w:rsidRPr="00F625C1">
        <w:rPr>
          <w:rStyle w:val="FontStyle56"/>
          <w:rFonts w:asciiTheme="minorHAnsi" w:hAnsiTheme="minorHAnsi"/>
          <w:sz w:val="28"/>
          <w:szCs w:val="28"/>
        </w:rPr>
        <w:t>Zelberg</w:t>
      </w:r>
      <w:proofErr w:type="spellEnd"/>
      <w:r w:rsidRPr="00F625C1">
        <w:rPr>
          <w:rStyle w:val="FontStyle56"/>
          <w:rFonts w:asciiTheme="minorHAnsi" w:hAnsiTheme="minorHAnsi"/>
          <w:sz w:val="28"/>
          <w:szCs w:val="28"/>
        </w:rPr>
        <w:t xml:space="preserve">. </w:t>
      </w:r>
    </w:p>
    <w:p w:rsidR="0062443D" w:rsidRPr="00F625C1" w:rsidRDefault="0062443D" w:rsidP="0062443D">
      <w:pPr>
        <w:pStyle w:val="Style9"/>
        <w:widowControl/>
        <w:spacing w:before="86" w:line="331"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Accompanying instructor: </w:t>
      </w:r>
      <w:proofErr w:type="spellStart"/>
      <w:r w:rsidRPr="00F625C1">
        <w:rPr>
          <w:rStyle w:val="FontStyle56"/>
          <w:rFonts w:asciiTheme="minorHAnsi" w:hAnsiTheme="minorHAnsi"/>
          <w:sz w:val="28"/>
          <w:szCs w:val="28"/>
        </w:rPr>
        <w:t>Mr</w:t>
      </w:r>
      <w:proofErr w:type="spellEnd"/>
      <w:r w:rsidRPr="00F625C1">
        <w:rPr>
          <w:rStyle w:val="FontStyle56"/>
          <w:rFonts w:asciiTheme="minorHAnsi" w:hAnsiTheme="minorHAnsi"/>
          <w:sz w:val="28"/>
          <w:szCs w:val="28"/>
        </w:rPr>
        <w:t xml:space="preserve"> Amir </w:t>
      </w:r>
      <w:proofErr w:type="spellStart"/>
      <w:proofErr w:type="gramStart"/>
      <w:r w:rsidRPr="00F625C1">
        <w:rPr>
          <w:rStyle w:val="FontStyle56"/>
          <w:rFonts w:asciiTheme="minorHAnsi" w:hAnsiTheme="minorHAnsi"/>
          <w:sz w:val="28"/>
          <w:szCs w:val="28"/>
        </w:rPr>
        <w:t>Mimon</w:t>
      </w:r>
      <w:proofErr w:type="spellEnd"/>
      <w:r w:rsidRPr="00F625C1">
        <w:rPr>
          <w:rStyle w:val="FontStyle56"/>
          <w:rFonts w:asciiTheme="minorHAnsi" w:hAnsiTheme="minorHAnsi"/>
          <w:sz w:val="28"/>
          <w:szCs w:val="28"/>
        </w:rPr>
        <w:t xml:space="preserve"> .</w:t>
      </w:r>
      <w:proofErr w:type="gramEnd"/>
      <w:r w:rsidRPr="00F625C1">
        <w:rPr>
          <w:rStyle w:val="FontStyle56"/>
          <w:rFonts w:asciiTheme="minorHAnsi" w:hAnsiTheme="minorHAnsi"/>
          <w:sz w:val="28"/>
          <w:szCs w:val="28"/>
        </w:rPr>
        <w:t xml:space="preserve"> </w:t>
      </w:r>
    </w:p>
    <w:p w:rsidR="0062443D" w:rsidRPr="00F625C1" w:rsidRDefault="0062443D" w:rsidP="0062443D">
      <w:pPr>
        <w:pStyle w:val="Style9"/>
        <w:widowControl/>
        <w:spacing w:before="72" w:line="240" w:lineRule="auto"/>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2227"/>
        <w:rPr>
          <w:rStyle w:val="FontStyle54"/>
          <w:rFonts w:asciiTheme="minorHAnsi" w:hAnsiTheme="minorHAnsi"/>
          <w:i w:val="0"/>
          <w:iCs w:val="0"/>
          <w:sz w:val="32"/>
          <w:szCs w:val="32"/>
        </w:rPr>
      </w:pPr>
    </w:p>
    <w:p w:rsidR="0062443D" w:rsidRPr="00F625C1" w:rsidRDefault="0062443D" w:rsidP="0062443D">
      <w:pPr>
        <w:pStyle w:val="Style33"/>
        <w:widowControl/>
        <w:spacing w:line="638" w:lineRule="exact"/>
        <w:ind w:right="1471"/>
        <w:jc w:val="center"/>
        <w:rPr>
          <w:rStyle w:val="FontStyle54"/>
          <w:rFonts w:asciiTheme="minorHAnsi" w:hAnsiTheme="minorHAnsi"/>
          <w:i w:val="0"/>
          <w:iCs w:val="0"/>
          <w:sz w:val="36"/>
          <w:szCs w:val="36"/>
        </w:rPr>
      </w:pPr>
      <w:r w:rsidRPr="00F625C1">
        <w:rPr>
          <w:rStyle w:val="FontStyle54"/>
          <w:rFonts w:asciiTheme="minorHAnsi" w:hAnsiTheme="minorHAnsi"/>
          <w:i w:val="0"/>
          <w:iCs w:val="0"/>
          <w:sz w:val="36"/>
          <w:szCs w:val="36"/>
        </w:rPr>
        <w:lastRenderedPageBreak/>
        <w:t>Economy</w:t>
      </w:r>
    </w:p>
    <w:p w:rsidR="0062443D" w:rsidRPr="00F625C1" w:rsidRDefault="0062443D" w:rsidP="0062443D">
      <w:pPr>
        <w:pStyle w:val="Style33"/>
        <w:widowControl/>
        <w:spacing w:line="638" w:lineRule="exact"/>
        <w:ind w:right="2227"/>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As part of the course on Israeli economics, the basic principles of the central topics in economics are taught while emphasizing the practical aspects of these principles in Israel's economy which serve as </w:t>
      </w:r>
      <w:proofErr w:type="gramStart"/>
      <w:r w:rsidRPr="00F625C1">
        <w:rPr>
          <w:rStyle w:val="FontStyle56"/>
          <w:rFonts w:asciiTheme="minorHAnsi" w:hAnsiTheme="minorHAnsi"/>
          <w:sz w:val="28"/>
          <w:szCs w:val="28"/>
        </w:rPr>
        <w:t>a</w:t>
      </w:r>
      <w:proofErr w:type="gramEnd"/>
      <w:r w:rsidRPr="00F625C1">
        <w:rPr>
          <w:rStyle w:val="FontStyle56"/>
          <w:rFonts w:asciiTheme="minorHAnsi" w:hAnsiTheme="minorHAnsi"/>
          <w:sz w:val="28"/>
          <w:szCs w:val="28"/>
        </w:rPr>
        <w:t xml:space="preserve"> important part of Israel's national security. The course will strive to provide basic knowledge about the economic system in Israel, the economic challenges faced by decision makers, and the tools at their disposal when determining economic policy.</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96" w:line="317" w:lineRule="exact"/>
        <w:rPr>
          <w:rStyle w:val="FontStyle55"/>
          <w:rFonts w:asciiTheme="minorHAnsi" w:hAnsiTheme="minorHAnsi"/>
          <w:sz w:val="28"/>
          <w:szCs w:val="28"/>
        </w:rPr>
      </w:pPr>
      <w:r w:rsidRPr="00F625C1">
        <w:rPr>
          <w:rStyle w:val="FontStyle55"/>
          <w:rFonts w:asciiTheme="minorHAnsi" w:hAnsiTheme="minorHAnsi"/>
          <w:sz w:val="28"/>
          <w:szCs w:val="28"/>
        </w:rPr>
        <w:t>Course objectives</w:t>
      </w:r>
    </w:p>
    <w:p w:rsidR="0062443D" w:rsidRPr="00F625C1" w:rsidRDefault="0062443D" w:rsidP="0062443D">
      <w:pPr>
        <w:pStyle w:val="Style34"/>
        <w:widowControl/>
        <w:numPr>
          <w:ilvl w:val="0"/>
          <w:numId w:val="41"/>
        </w:numPr>
        <w:tabs>
          <w:tab w:val="left" w:pos="143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To inculcate basic language and concepts in national economics.</w:t>
      </w:r>
    </w:p>
    <w:p w:rsidR="0062443D" w:rsidRPr="00F625C1" w:rsidRDefault="0062443D" w:rsidP="0062443D">
      <w:pPr>
        <w:pStyle w:val="Style34"/>
        <w:widowControl/>
        <w:numPr>
          <w:ilvl w:val="0"/>
          <w:numId w:val="41"/>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present the implications of economic concepts and economic thinking as parameters in the working environment of the commander or manager.</w:t>
      </w:r>
    </w:p>
    <w:p w:rsidR="0062443D" w:rsidRPr="00F625C1" w:rsidRDefault="0062443D" w:rsidP="0062443D">
      <w:pPr>
        <w:pStyle w:val="Style34"/>
        <w:widowControl/>
        <w:numPr>
          <w:ilvl w:val="0"/>
          <w:numId w:val="41"/>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become acquainted with the primary trends and central orders of magnitude of the Israeli economy.</w:t>
      </w:r>
    </w:p>
    <w:p w:rsidR="0062443D" w:rsidRPr="00F625C1" w:rsidRDefault="0062443D" w:rsidP="0062443D">
      <w:pPr>
        <w:pStyle w:val="Style34"/>
        <w:widowControl/>
        <w:numPr>
          <w:ilvl w:val="0"/>
          <w:numId w:val="41"/>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point out the dilemmas in shaping economic policy and allocating resources by priority.</w:t>
      </w:r>
    </w:p>
    <w:p w:rsidR="0062443D" w:rsidRPr="00F625C1" w:rsidRDefault="0062443D" w:rsidP="0062443D">
      <w:pPr>
        <w:pStyle w:val="Style34"/>
        <w:widowControl/>
        <w:numPr>
          <w:ilvl w:val="0"/>
          <w:numId w:val="41"/>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To describe the ideological outlooks in managing national economy: "left" and "right".</w:t>
      </w:r>
    </w:p>
    <w:p w:rsidR="0062443D" w:rsidRPr="00F625C1" w:rsidRDefault="0062443D" w:rsidP="0062443D">
      <w:pPr>
        <w:pStyle w:val="Style34"/>
        <w:widowControl/>
        <w:numPr>
          <w:ilvl w:val="0"/>
          <w:numId w:val="41"/>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Economic thinking as a partner in the working environment of the director/senior officer.</w:t>
      </w:r>
    </w:p>
    <w:p w:rsidR="0062443D" w:rsidRPr="00F625C1" w:rsidRDefault="0062443D" w:rsidP="0062443D">
      <w:pPr>
        <w:pStyle w:val="Style34"/>
        <w:widowControl/>
        <w:numPr>
          <w:ilvl w:val="0"/>
          <w:numId w:val="41"/>
        </w:numPr>
        <w:tabs>
          <w:tab w:val="left" w:pos="14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Understanding the relationship between economics and national security.</w:t>
      </w:r>
    </w:p>
    <w:p w:rsidR="0062443D" w:rsidRPr="00F625C1" w:rsidRDefault="0062443D" w:rsidP="0062443D">
      <w:pPr>
        <w:pStyle w:val="Style34"/>
        <w:widowControl/>
        <w:tabs>
          <w:tab w:val="left" w:pos="1430"/>
        </w:tabs>
        <w:spacing w:line="317" w:lineRule="exact"/>
        <w:rPr>
          <w:rStyle w:val="FontStyle56"/>
          <w:rFonts w:asciiTheme="minorHAnsi" w:hAnsiTheme="minorHAnsi"/>
          <w:sz w:val="28"/>
          <w:szCs w:val="28"/>
        </w:rPr>
      </w:pPr>
    </w:p>
    <w:p w:rsidR="0062443D" w:rsidRPr="00F625C1" w:rsidRDefault="0062443D" w:rsidP="0062443D">
      <w:pPr>
        <w:pStyle w:val="Style34"/>
        <w:widowControl/>
        <w:tabs>
          <w:tab w:val="left" w:pos="1430"/>
        </w:tabs>
        <w:spacing w:line="317" w:lineRule="exact"/>
        <w:rPr>
          <w:rStyle w:val="FontStyle56"/>
          <w:rFonts w:asciiTheme="minorHAnsi" w:hAnsiTheme="minorHAnsi"/>
          <w:sz w:val="28"/>
          <w:szCs w:val="28"/>
        </w:rPr>
      </w:pPr>
    </w:p>
    <w:p w:rsidR="0062443D" w:rsidRPr="00F625C1" w:rsidRDefault="0062443D" w:rsidP="0062443D">
      <w:pPr>
        <w:pStyle w:val="Style18"/>
        <w:widowControl/>
        <w:spacing w:line="317" w:lineRule="exact"/>
        <w:rPr>
          <w:rStyle w:val="FontStyle55"/>
          <w:rFonts w:asciiTheme="minorHAnsi" w:hAnsiTheme="minorHAnsi"/>
          <w:sz w:val="28"/>
          <w:szCs w:val="28"/>
        </w:rPr>
      </w:pPr>
      <w:r w:rsidRPr="00F625C1">
        <w:rPr>
          <w:rStyle w:val="FontStyle55"/>
          <w:rFonts w:asciiTheme="minorHAnsi" w:hAnsiTheme="minorHAnsi"/>
          <w:sz w:val="28"/>
          <w:szCs w:val="28"/>
        </w:rPr>
        <w:t>Study Topics</w:t>
      </w:r>
    </w:p>
    <w:p w:rsidR="0062443D" w:rsidRPr="00F625C1" w:rsidRDefault="0062443D" w:rsidP="0062443D">
      <w:pPr>
        <w:pStyle w:val="Style34"/>
        <w:widowControl/>
        <w:numPr>
          <w:ilvl w:val="0"/>
          <w:numId w:val="42"/>
        </w:numPr>
        <w:tabs>
          <w:tab w:val="left" w:pos="2146"/>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Basic terminology;</w:t>
      </w:r>
    </w:p>
    <w:p w:rsidR="0062443D" w:rsidRPr="00F625C1" w:rsidRDefault="0062443D" w:rsidP="0062443D">
      <w:pPr>
        <w:pStyle w:val="Style34"/>
        <w:widowControl/>
        <w:numPr>
          <w:ilvl w:val="0"/>
          <w:numId w:val="42"/>
        </w:numPr>
        <w:tabs>
          <w:tab w:val="left" w:pos="2146"/>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Main historical trends in Israel's economy;</w:t>
      </w:r>
    </w:p>
    <w:p w:rsidR="0062443D" w:rsidRPr="00F625C1" w:rsidRDefault="0062443D" w:rsidP="0062443D">
      <w:pPr>
        <w:pStyle w:val="Style34"/>
        <w:widowControl/>
        <w:numPr>
          <w:ilvl w:val="0"/>
          <w:numId w:val="42"/>
        </w:numPr>
        <w:tabs>
          <w:tab w:val="left" w:pos="2146"/>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Population, productivity, capital, and technology - in creating the GNP;</w:t>
      </w:r>
    </w:p>
    <w:p w:rsidR="0062443D" w:rsidRPr="00F625C1" w:rsidRDefault="0062443D" w:rsidP="0062443D">
      <w:pPr>
        <w:pStyle w:val="Style34"/>
        <w:widowControl/>
        <w:numPr>
          <w:ilvl w:val="0"/>
          <w:numId w:val="42"/>
        </w:numPr>
        <w:tabs>
          <w:tab w:val="left" w:pos="2146"/>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Foreign trade, import, capital, and payments balance - openness to the world;</w:t>
      </w:r>
    </w:p>
    <w:p w:rsidR="0062443D" w:rsidRPr="00F625C1" w:rsidRDefault="0062443D" w:rsidP="0062443D">
      <w:pPr>
        <w:pStyle w:val="Style34"/>
        <w:widowControl/>
        <w:numPr>
          <w:ilvl w:val="0"/>
          <w:numId w:val="42"/>
        </w:numPr>
        <w:tabs>
          <w:tab w:val="left" w:pos="2146"/>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National budget, budget financing, and the security burden;</w:t>
      </w:r>
    </w:p>
    <w:p w:rsidR="0062443D" w:rsidRPr="00F625C1" w:rsidRDefault="0062443D" w:rsidP="0062443D">
      <w:pPr>
        <w:pStyle w:val="Style34"/>
        <w:widowControl/>
        <w:numPr>
          <w:ilvl w:val="0"/>
          <w:numId w:val="42"/>
        </w:numPr>
        <w:tabs>
          <w:tab w:val="left" w:pos="2146"/>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Mixed economy, the public sector and privatization;</w:t>
      </w:r>
    </w:p>
    <w:p w:rsidR="0062443D" w:rsidRPr="00F625C1" w:rsidRDefault="0062443D" w:rsidP="0062443D">
      <w:pPr>
        <w:pStyle w:val="Style34"/>
        <w:widowControl/>
        <w:numPr>
          <w:ilvl w:val="0"/>
          <w:numId w:val="42"/>
        </w:numPr>
        <w:tabs>
          <w:tab w:val="left" w:pos="2146"/>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Poverty and inequality in the distribution of wealth;</w:t>
      </w:r>
    </w:p>
    <w:p w:rsidR="0062443D" w:rsidRPr="00F625C1" w:rsidRDefault="0062443D" w:rsidP="0062443D">
      <w:pPr>
        <w:pStyle w:val="Style34"/>
        <w:widowControl/>
        <w:numPr>
          <w:ilvl w:val="0"/>
          <w:numId w:val="42"/>
        </w:numPr>
        <w:tabs>
          <w:tab w:val="left" w:pos="2146"/>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Stability of the economy, competitiveness and economic-social policy approaches;</w:t>
      </w:r>
    </w:p>
    <w:p w:rsidR="0062443D" w:rsidRPr="00F625C1" w:rsidRDefault="0062443D" w:rsidP="0062443D">
      <w:pPr>
        <w:pStyle w:val="Style14"/>
        <w:widowControl/>
        <w:tabs>
          <w:tab w:val="left" w:pos="143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I.</w:t>
      </w:r>
      <w:r w:rsidRPr="00F625C1">
        <w:rPr>
          <w:rStyle w:val="FontStyle56"/>
          <w:rFonts w:asciiTheme="minorHAnsi" w:hAnsiTheme="minorHAnsi"/>
          <w:sz w:val="28"/>
          <w:szCs w:val="28"/>
        </w:rPr>
        <w:tab/>
        <w:t>Integration section - The economy as a national framework: goals</w:t>
      </w:r>
      <w:proofErr w:type="gramStart"/>
      <w:r w:rsidRPr="00F625C1">
        <w:rPr>
          <w:rStyle w:val="FontStyle56"/>
          <w:rFonts w:asciiTheme="minorHAnsi" w:hAnsiTheme="minorHAnsi"/>
          <w:sz w:val="28"/>
          <w:szCs w:val="28"/>
        </w:rPr>
        <w:t>,</w:t>
      </w:r>
      <w:proofErr w:type="gramEnd"/>
      <w:r w:rsidRPr="00F625C1">
        <w:rPr>
          <w:rStyle w:val="FontStyle56"/>
          <w:rFonts w:asciiTheme="minorHAnsi" w:hAnsiTheme="minorHAnsi"/>
          <w:sz w:val="28"/>
          <w:szCs w:val="28"/>
        </w:rPr>
        <w:br/>
        <w:t>means, and results;</w:t>
      </w:r>
      <w:r w:rsidRPr="00F625C1">
        <w:rPr>
          <w:rStyle w:val="FontStyle56"/>
          <w:rFonts w:asciiTheme="minorHAnsi" w:hAnsiTheme="minorHAnsi"/>
          <w:sz w:val="28"/>
          <w:szCs w:val="28"/>
        </w:rPr>
        <w:br/>
        <w:t>J. The economy, security and peace.</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54"/>
        <w:rPr>
          <w:rStyle w:val="FontStyle55"/>
          <w:rFonts w:asciiTheme="minorHAnsi" w:hAnsiTheme="minorHAnsi"/>
          <w:sz w:val="28"/>
          <w:szCs w:val="28"/>
        </w:rPr>
      </w:pPr>
      <w:r w:rsidRPr="00F625C1">
        <w:rPr>
          <w:rStyle w:val="FontStyle55"/>
          <w:rFonts w:asciiTheme="minorHAnsi" w:hAnsiTheme="minorHAnsi"/>
          <w:sz w:val="28"/>
          <w:szCs w:val="28"/>
        </w:rPr>
        <w:t>Study method</w:t>
      </w:r>
    </w:p>
    <w:p w:rsidR="0062443D" w:rsidRPr="00F625C1" w:rsidRDefault="0062443D" w:rsidP="0062443D">
      <w:pPr>
        <w:pStyle w:val="Style5"/>
        <w:widowControl/>
        <w:spacing w:before="53"/>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The  course will be divided into two </w:t>
      </w:r>
      <w:proofErr w:type="spellStart"/>
      <w:r w:rsidRPr="00F625C1">
        <w:rPr>
          <w:rStyle w:val="FontStyle56"/>
          <w:rFonts w:asciiTheme="minorHAnsi" w:hAnsiTheme="minorHAnsi"/>
          <w:sz w:val="28"/>
          <w:szCs w:val="28"/>
        </w:rPr>
        <w:t>parts.he</w:t>
      </w:r>
      <w:proofErr w:type="spellEnd"/>
      <w:r w:rsidRPr="00F625C1">
        <w:rPr>
          <w:rStyle w:val="FontStyle56"/>
          <w:rFonts w:asciiTheme="minorHAnsi" w:hAnsiTheme="minorHAnsi"/>
          <w:sz w:val="28"/>
          <w:szCs w:val="28"/>
        </w:rPr>
        <w:t xml:space="preserve"> first part, led by </w:t>
      </w:r>
      <w:proofErr w:type="spellStart"/>
      <w:r w:rsidRPr="00F625C1">
        <w:rPr>
          <w:rStyle w:val="FontStyle56"/>
          <w:rFonts w:asciiTheme="minorHAnsi" w:hAnsiTheme="minorHAnsi"/>
          <w:sz w:val="28"/>
          <w:szCs w:val="28"/>
        </w:rPr>
        <w:t>Prof.Omar</w:t>
      </w:r>
      <w:proofErr w:type="spellEnd"/>
      <w:r w:rsidRPr="00F625C1">
        <w:rPr>
          <w:rStyle w:val="FontStyle56"/>
          <w:rFonts w:asciiTheme="minorHAnsi" w:hAnsiTheme="minorHAnsi"/>
          <w:sz w:val="28"/>
          <w:szCs w:val="28"/>
        </w:rPr>
        <w:t xml:space="preserve"> Moab will address three major issues at the root of the economic debate in Israel, between the social-democratic position </w:t>
      </w:r>
      <w:proofErr w:type="spellStart"/>
      <w:r w:rsidRPr="00F625C1">
        <w:rPr>
          <w:rStyle w:val="FontStyle56"/>
          <w:rFonts w:asciiTheme="minorHAnsi" w:hAnsiTheme="minorHAnsi"/>
          <w:sz w:val="28"/>
          <w:szCs w:val="28"/>
        </w:rPr>
        <w:t>abd</w:t>
      </w:r>
      <w:proofErr w:type="spellEnd"/>
      <w:r w:rsidRPr="00F625C1">
        <w:rPr>
          <w:rStyle w:val="FontStyle56"/>
          <w:rFonts w:asciiTheme="minorHAnsi" w:hAnsiTheme="minorHAnsi"/>
          <w:sz w:val="28"/>
          <w:szCs w:val="28"/>
        </w:rPr>
        <w:t xml:space="preserve"> the </w:t>
      </w:r>
      <w:proofErr w:type="spellStart"/>
      <w:r w:rsidRPr="00F625C1">
        <w:rPr>
          <w:rStyle w:val="FontStyle56"/>
          <w:rFonts w:asciiTheme="minorHAnsi" w:hAnsiTheme="minorHAnsi"/>
          <w:sz w:val="28"/>
          <w:szCs w:val="28"/>
        </w:rPr>
        <w:t>neoliberak</w:t>
      </w:r>
      <w:proofErr w:type="spellEnd"/>
      <w:r w:rsidRPr="00F625C1">
        <w:rPr>
          <w:rStyle w:val="FontStyle56"/>
          <w:rFonts w:asciiTheme="minorHAnsi" w:hAnsiTheme="minorHAnsi"/>
          <w:sz w:val="28"/>
          <w:szCs w:val="28"/>
        </w:rPr>
        <w:t xml:space="preserve"> position. </w:t>
      </w:r>
      <w:proofErr w:type="gramStart"/>
      <w:r w:rsidRPr="00F625C1">
        <w:rPr>
          <w:rStyle w:val="FontStyle56"/>
          <w:rFonts w:asciiTheme="minorHAnsi" w:hAnsiTheme="minorHAnsi"/>
          <w:sz w:val="28"/>
          <w:szCs w:val="28"/>
        </w:rPr>
        <w:t xml:space="preserve">The eradication of poverty in the </w:t>
      </w:r>
      <w:proofErr w:type="spellStart"/>
      <w:r w:rsidRPr="00F625C1">
        <w:rPr>
          <w:rStyle w:val="FontStyle56"/>
          <w:rFonts w:asciiTheme="minorHAnsi" w:hAnsiTheme="minorHAnsi"/>
          <w:sz w:val="28"/>
          <w:szCs w:val="28"/>
        </w:rPr>
        <w:t>world.The</w:t>
      </w:r>
      <w:proofErr w:type="spellEnd"/>
      <w:r w:rsidRPr="00F625C1">
        <w:rPr>
          <w:rStyle w:val="FontStyle56"/>
          <w:rFonts w:asciiTheme="minorHAnsi" w:hAnsiTheme="minorHAnsi"/>
          <w:sz w:val="28"/>
          <w:szCs w:val="28"/>
        </w:rPr>
        <w:t xml:space="preserve"> large gaps in per capita GDP across countries.</w:t>
      </w:r>
      <w:proofErr w:type="gramEnd"/>
      <w:r w:rsidRPr="00F625C1">
        <w:rPr>
          <w:rStyle w:val="FontStyle56"/>
          <w:rFonts w:asciiTheme="minorHAnsi" w:hAnsiTheme="minorHAnsi"/>
          <w:sz w:val="28"/>
          <w:szCs w:val="28"/>
        </w:rPr>
        <w:t xml:space="preserve"> The second part, led by Dr </w:t>
      </w:r>
      <w:proofErr w:type="spellStart"/>
      <w:r w:rsidRPr="00F625C1">
        <w:rPr>
          <w:rStyle w:val="FontStyle56"/>
          <w:rFonts w:asciiTheme="minorHAnsi" w:hAnsiTheme="minorHAnsi"/>
          <w:sz w:val="28"/>
          <w:szCs w:val="28"/>
        </w:rPr>
        <w:t>Eyal</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Argov</w:t>
      </w:r>
      <w:proofErr w:type="spellEnd"/>
      <w:r w:rsidRPr="00F625C1">
        <w:rPr>
          <w:rStyle w:val="FontStyle56"/>
          <w:rFonts w:asciiTheme="minorHAnsi" w:hAnsiTheme="minorHAnsi"/>
          <w:sz w:val="28"/>
          <w:szCs w:val="28"/>
        </w:rPr>
        <w:t xml:space="preserve"> will deal with the economic policy of the State of Israel and will include meetings with senior Israeli officials responsible for shaping the policy.</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20" w:line="312"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43"/>
        </w:numPr>
        <w:tabs>
          <w:tab w:val="left" w:pos="1435"/>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Attendance and active participation;</w:t>
      </w:r>
    </w:p>
    <w:p w:rsidR="0062443D" w:rsidRPr="00F625C1" w:rsidRDefault="0062443D" w:rsidP="0062443D">
      <w:pPr>
        <w:pStyle w:val="Style34"/>
        <w:widowControl/>
        <w:numPr>
          <w:ilvl w:val="0"/>
          <w:numId w:val="43"/>
        </w:numPr>
        <w:tabs>
          <w:tab w:val="left" w:pos="1435"/>
        </w:tabs>
        <w:spacing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Class exam.</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82" w:line="326"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advisor: </w:t>
      </w:r>
      <w:r w:rsidRPr="00F625C1">
        <w:rPr>
          <w:rStyle w:val="FontStyle56"/>
          <w:rFonts w:asciiTheme="minorHAnsi" w:hAnsiTheme="minorHAnsi"/>
          <w:sz w:val="28"/>
          <w:szCs w:val="28"/>
        </w:rPr>
        <w:t xml:space="preserve">Prof. Omer </w:t>
      </w:r>
      <w:proofErr w:type="spellStart"/>
      <w:r w:rsidRPr="00F625C1">
        <w:rPr>
          <w:rStyle w:val="FontStyle56"/>
          <w:rFonts w:asciiTheme="minorHAnsi" w:hAnsiTheme="minorHAnsi"/>
          <w:sz w:val="28"/>
          <w:szCs w:val="28"/>
        </w:rPr>
        <w:t>Moav</w:t>
      </w:r>
      <w:proofErr w:type="spellEnd"/>
      <w:r w:rsidRPr="00F625C1">
        <w:rPr>
          <w:rStyle w:val="FontStyle56"/>
          <w:rFonts w:asciiTheme="minorHAnsi" w:hAnsiTheme="minorHAnsi"/>
          <w:sz w:val="28"/>
          <w:szCs w:val="28"/>
        </w:rPr>
        <w:t xml:space="preserve"> + </w:t>
      </w:r>
      <w:proofErr w:type="spellStart"/>
      <w:r w:rsidRPr="00F625C1">
        <w:rPr>
          <w:rStyle w:val="FontStyle56"/>
          <w:rFonts w:asciiTheme="minorHAnsi" w:hAnsiTheme="minorHAnsi"/>
          <w:sz w:val="28"/>
          <w:szCs w:val="28"/>
        </w:rPr>
        <w:t>Dr.Eyal</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Argov</w:t>
      </w:r>
      <w:proofErr w:type="spellEnd"/>
    </w:p>
    <w:p w:rsidR="0062443D" w:rsidRPr="00F625C1" w:rsidRDefault="0062443D" w:rsidP="0062443D">
      <w:pPr>
        <w:pStyle w:val="Style18"/>
        <w:widowControl/>
        <w:spacing w:line="326" w:lineRule="exact"/>
        <w:rPr>
          <w:rStyle w:val="FontStyle56"/>
          <w:rFonts w:asciiTheme="minorHAnsi" w:hAnsiTheme="minorHAnsi"/>
          <w:sz w:val="28"/>
          <w:szCs w:val="28"/>
        </w:rPr>
      </w:pPr>
      <w:proofErr w:type="gramStart"/>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 xml:space="preserve">BG (IP) </w:t>
      </w:r>
      <w:proofErr w:type="spellStart"/>
      <w:r w:rsidRPr="00F625C1">
        <w:rPr>
          <w:rStyle w:val="FontStyle56"/>
          <w:rFonts w:asciiTheme="minorHAnsi" w:hAnsiTheme="minorHAnsi"/>
          <w:sz w:val="28"/>
          <w:szCs w:val="28"/>
        </w:rPr>
        <w:t>Eran</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Kamin</w:t>
      </w:r>
      <w:proofErr w:type="spellEnd"/>
      <w:r w:rsidRPr="00F625C1">
        <w:rPr>
          <w:rStyle w:val="FontStyle56"/>
          <w:rFonts w:asciiTheme="minorHAnsi" w:hAnsiTheme="minorHAnsi"/>
          <w:sz w:val="28"/>
          <w:szCs w:val="28"/>
        </w:rPr>
        <w:t>.</w:t>
      </w:r>
      <w:proofErr w:type="gramEnd"/>
    </w:p>
    <w:p w:rsidR="0062443D" w:rsidRPr="00F625C1" w:rsidRDefault="0062443D" w:rsidP="0062443D">
      <w:pPr>
        <w:pStyle w:val="Style5"/>
        <w:widowControl/>
        <w:spacing w:line="326" w:lineRule="exact"/>
        <w:rPr>
          <w:rStyle w:val="FontStyle56"/>
          <w:rFonts w:asciiTheme="minorHAnsi" w:hAnsiTheme="minorHAnsi"/>
          <w:sz w:val="28"/>
          <w:szCs w:val="28"/>
        </w:rPr>
      </w:pPr>
      <w:r w:rsidRPr="00F625C1">
        <w:rPr>
          <w:rStyle w:val="FontStyle56"/>
          <w:rFonts w:asciiTheme="minorHAnsi" w:hAnsiTheme="minorHAnsi"/>
          <w:b/>
          <w:bCs/>
          <w:sz w:val="28"/>
          <w:szCs w:val="28"/>
        </w:rPr>
        <w:t>Mandatory for the master's degree, awards academic credit</w:t>
      </w:r>
      <w:r w:rsidRPr="00F625C1">
        <w:rPr>
          <w:rStyle w:val="FontStyle56"/>
          <w:rFonts w:asciiTheme="minorHAnsi" w:hAnsiTheme="minorHAnsi"/>
          <w:sz w:val="28"/>
          <w:szCs w:val="28"/>
        </w:rPr>
        <w:t xml:space="preserve"> (4 credits).</w:t>
      </w:r>
    </w:p>
    <w:p w:rsidR="0062443D" w:rsidRPr="00F625C1" w:rsidRDefault="0062443D" w:rsidP="0062443D">
      <w:pPr>
        <w:pStyle w:val="Style9"/>
        <w:widowControl/>
        <w:spacing w:before="5" w:line="317" w:lineRule="exact"/>
        <w:jc w:val="left"/>
        <w:rPr>
          <w:rStyle w:val="FontStyle56"/>
          <w:rFonts w:asciiTheme="minorHAnsi" w:hAnsiTheme="minorHAnsi"/>
          <w:sz w:val="28"/>
          <w:szCs w:val="28"/>
        </w:rPr>
        <w:sectPr w:rsidR="0062443D" w:rsidRPr="00F625C1" w:rsidSect="00DC44A5">
          <w:headerReference w:type="even" r:id="rId29"/>
          <w:headerReference w:type="default" r:id="rId30"/>
          <w:footerReference w:type="even" r:id="rId31"/>
          <w:footerReference w:type="default" r:id="rId32"/>
          <w:pgSz w:w="16837" w:h="23810"/>
          <w:pgMar w:top="1440" w:right="1800" w:bottom="1440" w:left="1800" w:header="720" w:footer="720" w:gutter="0"/>
          <w:cols w:space="60"/>
          <w:noEndnote/>
          <w:sectPrChange w:id="1164" w:author="u45414" w:date="2019-08-29T10:30:00Z">
            <w:sectPr w:rsidR="0062443D" w:rsidRPr="00F625C1" w:rsidSect="00DC44A5">
              <w:pgMar w:top="5889" w:right="4264" w:left="3894"/>
            </w:sectPr>
          </w:sectPrChange>
        </w:sectPr>
      </w:pPr>
    </w:p>
    <w:p w:rsidR="0062443D" w:rsidRPr="00EC029B" w:rsidRDefault="0062443D" w:rsidP="0062443D">
      <w:pPr>
        <w:pStyle w:val="Style5"/>
        <w:widowControl/>
        <w:spacing w:line="326" w:lineRule="exact"/>
        <w:jc w:val="center"/>
        <w:rPr>
          <w:rStyle w:val="FontStyle56"/>
          <w:rFonts w:asciiTheme="minorHAnsi" w:hAnsiTheme="minorHAnsi"/>
          <w:b/>
          <w:bCs/>
          <w:sz w:val="36"/>
          <w:szCs w:val="36"/>
        </w:rPr>
      </w:pPr>
      <w:r w:rsidRPr="00EC029B">
        <w:rPr>
          <w:rStyle w:val="FontStyle56"/>
          <w:rFonts w:asciiTheme="minorHAnsi" w:hAnsiTheme="minorHAnsi"/>
          <w:b/>
          <w:bCs/>
          <w:sz w:val="36"/>
          <w:szCs w:val="36"/>
        </w:rPr>
        <w:lastRenderedPageBreak/>
        <w:t>Digital World</w:t>
      </w:r>
    </w:p>
    <w:p w:rsidR="00EC029B" w:rsidRPr="00F625C1" w:rsidRDefault="00EC029B" w:rsidP="0062443D">
      <w:pPr>
        <w:pStyle w:val="Style5"/>
        <w:widowControl/>
        <w:spacing w:line="326" w:lineRule="exact"/>
        <w:jc w:val="center"/>
        <w:rPr>
          <w:rStyle w:val="FontStyle56"/>
          <w:rFonts w:asciiTheme="minorHAnsi" w:hAnsiTheme="minorHAnsi"/>
          <w:b/>
          <w:bCs/>
          <w:sz w:val="32"/>
          <w:szCs w:val="32"/>
        </w:rPr>
      </w:pPr>
    </w:p>
    <w:p w:rsidR="0062443D" w:rsidRPr="00F625C1" w:rsidRDefault="0062443D" w:rsidP="0062443D">
      <w:pPr>
        <w:pStyle w:val="Style5"/>
        <w:widowControl/>
        <w:spacing w:line="326" w:lineRule="exact"/>
        <w:jc w:val="left"/>
        <w:rPr>
          <w:rStyle w:val="FontStyle56"/>
          <w:rFonts w:asciiTheme="minorHAnsi" w:hAnsiTheme="minorHAnsi"/>
          <w:b/>
          <w:bCs/>
          <w:sz w:val="28"/>
          <w:szCs w:val="28"/>
        </w:rPr>
      </w:pPr>
      <w:r w:rsidRPr="00F625C1">
        <w:rPr>
          <w:rStyle w:val="FontStyle56"/>
          <w:rFonts w:asciiTheme="minorHAnsi" w:hAnsiTheme="minorHAnsi"/>
          <w:b/>
          <w:bCs/>
          <w:sz w:val="28"/>
          <w:szCs w:val="28"/>
        </w:rPr>
        <w:t xml:space="preserve">General </w:t>
      </w:r>
    </w:p>
    <w:p w:rsidR="0062443D" w:rsidRPr="00F625C1" w:rsidRDefault="0062443D" w:rsidP="0062443D">
      <w:pPr>
        <w:pStyle w:val="Style5"/>
        <w:widowControl/>
        <w:spacing w:line="326"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The many changes </w:t>
      </w:r>
      <w:proofErr w:type="spellStart"/>
      <w:proofErr w:type="gramStart"/>
      <w:r w:rsidRPr="00F625C1">
        <w:rPr>
          <w:rStyle w:val="FontStyle56"/>
          <w:rFonts w:asciiTheme="minorHAnsi" w:hAnsiTheme="minorHAnsi"/>
          <w:sz w:val="28"/>
          <w:szCs w:val="28"/>
        </w:rPr>
        <w:t>the</w:t>
      </w:r>
      <w:proofErr w:type="spellEnd"/>
      <w:r w:rsidRPr="00F625C1">
        <w:rPr>
          <w:rStyle w:val="FontStyle56"/>
          <w:rFonts w:asciiTheme="minorHAnsi" w:hAnsiTheme="minorHAnsi"/>
          <w:sz w:val="28"/>
          <w:szCs w:val="28"/>
        </w:rPr>
        <w:t xml:space="preserve"> are</w:t>
      </w:r>
      <w:proofErr w:type="gramEnd"/>
      <w:r w:rsidRPr="00F625C1">
        <w:rPr>
          <w:rStyle w:val="FontStyle56"/>
          <w:rFonts w:asciiTheme="minorHAnsi" w:hAnsiTheme="minorHAnsi"/>
          <w:sz w:val="28"/>
          <w:szCs w:val="28"/>
        </w:rPr>
        <w:t xml:space="preserve"> taking place in the digital world have created large gaps on the one hand, the systems are constantly excelling and sophisticated and on the other hand, the system if difficult to train managers in the digital world. The Digital World Course is a unique and first of its kind </w:t>
      </w:r>
      <w:proofErr w:type="spellStart"/>
      <w:r w:rsidRPr="00F625C1">
        <w:rPr>
          <w:rStyle w:val="FontStyle56"/>
          <w:rFonts w:asciiTheme="minorHAnsi" w:hAnsiTheme="minorHAnsi"/>
          <w:sz w:val="28"/>
          <w:szCs w:val="28"/>
        </w:rPr>
        <w:t>the</w:t>
      </w:r>
      <w:proofErr w:type="spellEnd"/>
      <w:r w:rsidRPr="00F625C1">
        <w:rPr>
          <w:rStyle w:val="FontStyle56"/>
          <w:rFonts w:asciiTheme="minorHAnsi" w:hAnsiTheme="minorHAnsi"/>
          <w:sz w:val="28"/>
          <w:szCs w:val="28"/>
        </w:rPr>
        <w:t xml:space="preserve"> will try to bridge this gap. </w:t>
      </w:r>
    </w:p>
    <w:p w:rsidR="0062443D" w:rsidRPr="00F625C1" w:rsidRDefault="0062443D" w:rsidP="0062443D">
      <w:pPr>
        <w:pStyle w:val="Style5"/>
        <w:widowControl/>
        <w:spacing w:line="326" w:lineRule="exact"/>
        <w:jc w:val="left"/>
        <w:rPr>
          <w:rStyle w:val="FontStyle56"/>
          <w:rFonts w:asciiTheme="minorHAnsi" w:hAnsiTheme="minorHAnsi"/>
          <w:sz w:val="28"/>
          <w:szCs w:val="28"/>
        </w:rPr>
      </w:pPr>
    </w:p>
    <w:p w:rsidR="0062443D" w:rsidRPr="00F625C1" w:rsidRDefault="0062443D" w:rsidP="0062443D">
      <w:pPr>
        <w:pStyle w:val="Style18"/>
        <w:widowControl/>
        <w:spacing w:before="96" w:line="317" w:lineRule="exact"/>
        <w:rPr>
          <w:rStyle w:val="FontStyle55"/>
          <w:rFonts w:asciiTheme="minorHAnsi" w:hAnsiTheme="minorHAnsi"/>
          <w:sz w:val="28"/>
          <w:szCs w:val="28"/>
        </w:rPr>
      </w:pPr>
      <w:proofErr w:type="gramStart"/>
      <w:r w:rsidRPr="00F625C1">
        <w:rPr>
          <w:rStyle w:val="FontStyle55"/>
          <w:rFonts w:asciiTheme="minorHAnsi" w:hAnsiTheme="minorHAnsi"/>
          <w:sz w:val="28"/>
          <w:szCs w:val="28"/>
        </w:rPr>
        <w:t>Course objectives.</w:t>
      </w:r>
      <w:proofErr w:type="gramEnd"/>
    </w:p>
    <w:p w:rsidR="0062443D" w:rsidRPr="00F625C1" w:rsidRDefault="0062443D" w:rsidP="0062443D">
      <w:pPr>
        <w:pStyle w:val="Style18"/>
        <w:widowControl/>
        <w:spacing w:before="96" w:line="317" w:lineRule="exact"/>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The course will deal with dilemmas and tensions involved in developing and using technologies and their effects on national security. The course will include conceptual infrastructure, case study analysis and meeting with practitioners from the practical world, as well as a clear understanding of the concept of digital strategy. During the course of this season, there will be visits to the security organizations that will be oriented in the digital world. </w:t>
      </w:r>
    </w:p>
    <w:p w:rsidR="0062443D" w:rsidRPr="00F625C1" w:rsidRDefault="0062443D" w:rsidP="0062443D">
      <w:pPr>
        <w:pStyle w:val="Style18"/>
        <w:widowControl/>
        <w:spacing w:before="96" w:line="317" w:lineRule="exact"/>
        <w:rPr>
          <w:rStyle w:val="FontStyle55"/>
          <w:rFonts w:asciiTheme="minorHAnsi" w:hAnsiTheme="minorHAnsi"/>
          <w:b w:val="0"/>
          <w:bCs w:val="0"/>
          <w:sz w:val="28"/>
          <w:szCs w:val="28"/>
        </w:rPr>
      </w:pPr>
    </w:p>
    <w:p w:rsidR="0062443D" w:rsidRPr="00F625C1" w:rsidRDefault="0062443D" w:rsidP="0062443D">
      <w:pPr>
        <w:pStyle w:val="Style18"/>
        <w:widowControl/>
        <w:spacing w:before="120" w:line="312"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119"/>
        </w:numPr>
        <w:tabs>
          <w:tab w:val="left" w:pos="1435"/>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Attendance and active participation;</w:t>
      </w:r>
    </w:p>
    <w:p w:rsidR="0062443D" w:rsidRPr="00F625C1" w:rsidRDefault="0062443D" w:rsidP="0062443D">
      <w:pPr>
        <w:pStyle w:val="Style9"/>
        <w:widowControl/>
        <w:numPr>
          <w:ilvl w:val="0"/>
          <w:numId w:val="119"/>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Reading background materials </w:t>
      </w:r>
    </w:p>
    <w:p w:rsidR="0062443D" w:rsidRPr="00F625C1" w:rsidRDefault="0062443D" w:rsidP="0062443D">
      <w:pPr>
        <w:pStyle w:val="Style9"/>
        <w:widowControl/>
        <w:numPr>
          <w:ilvl w:val="0"/>
          <w:numId w:val="119"/>
        </w:numPr>
        <w:spacing w:before="86"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Summarized personal work </w:t>
      </w:r>
    </w:p>
    <w:p w:rsidR="0062443D" w:rsidRPr="00F625C1" w:rsidRDefault="0062443D" w:rsidP="0062443D">
      <w:pPr>
        <w:pStyle w:val="Style9"/>
        <w:widowControl/>
        <w:spacing w:before="86" w:line="331" w:lineRule="exact"/>
        <w:jc w:val="left"/>
        <w:rPr>
          <w:rStyle w:val="FontStyle56"/>
          <w:rFonts w:asciiTheme="minorHAnsi" w:hAnsiTheme="minorHAnsi"/>
          <w:sz w:val="28"/>
          <w:szCs w:val="28"/>
        </w:rPr>
      </w:pPr>
    </w:p>
    <w:p w:rsidR="0062443D" w:rsidRPr="00F625C1" w:rsidRDefault="0062443D" w:rsidP="0062443D">
      <w:pPr>
        <w:pStyle w:val="Style9"/>
        <w:widowControl/>
        <w:spacing w:before="86" w:line="331" w:lineRule="exact"/>
        <w:rPr>
          <w:rStyle w:val="FontStyle56"/>
          <w:rFonts w:asciiTheme="minorHAnsi" w:hAnsiTheme="minorHAnsi"/>
          <w:sz w:val="28"/>
          <w:szCs w:val="28"/>
        </w:rPr>
      </w:pPr>
      <w:r w:rsidRPr="00F625C1">
        <w:rPr>
          <w:rStyle w:val="FontStyle55"/>
          <w:rFonts w:asciiTheme="minorHAnsi" w:hAnsiTheme="minorHAnsi"/>
          <w:sz w:val="28"/>
          <w:szCs w:val="28"/>
        </w:rPr>
        <w:t>Lecturer and academi</w:t>
      </w:r>
      <w:r w:rsidRPr="00F625C1">
        <w:rPr>
          <w:rStyle w:val="FontStyle56"/>
          <w:rFonts w:asciiTheme="minorHAnsi" w:hAnsiTheme="minorHAnsi"/>
          <w:sz w:val="28"/>
          <w:szCs w:val="28"/>
        </w:rPr>
        <w:t xml:space="preserve">c Prof. Dan </w:t>
      </w:r>
      <w:proofErr w:type="spellStart"/>
      <w:r w:rsidRPr="00F625C1">
        <w:rPr>
          <w:rStyle w:val="FontStyle56"/>
          <w:rFonts w:asciiTheme="minorHAnsi" w:hAnsiTheme="minorHAnsi"/>
          <w:sz w:val="28"/>
          <w:szCs w:val="28"/>
        </w:rPr>
        <w:t>Raz</w:t>
      </w:r>
      <w:proofErr w:type="spellEnd"/>
      <w:r w:rsidRPr="00F625C1">
        <w:rPr>
          <w:rStyle w:val="FontStyle56"/>
          <w:rFonts w:asciiTheme="minorHAnsi" w:hAnsiTheme="minorHAnsi"/>
          <w:sz w:val="28"/>
          <w:szCs w:val="28"/>
        </w:rPr>
        <w:t xml:space="preserve"> </w:t>
      </w:r>
    </w:p>
    <w:p w:rsidR="0062443D" w:rsidRPr="00F625C1" w:rsidRDefault="0062443D" w:rsidP="0062443D">
      <w:pPr>
        <w:pStyle w:val="Style9"/>
        <w:widowControl/>
        <w:spacing w:before="86" w:line="331" w:lineRule="exact"/>
        <w:jc w:val="left"/>
        <w:rPr>
          <w:rStyle w:val="FontStyle55"/>
          <w:rFonts w:asciiTheme="minorHAnsi" w:hAnsiTheme="minorHAnsi"/>
          <w:sz w:val="28"/>
          <w:szCs w:val="28"/>
        </w:rPr>
      </w:pPr>
      <w:r w:rsidRPr="00F625C1">
        <w:rPr>
          <w:rStyle w:val="FontStyle55"/>
          <w:rFonts w:asciiTheme="minorHAnsi" w:hAnsiTheme="minorHAnsi"/>
          <w:sz w:val="28"/>
          <w:szCs w:val="28"/>
        </w:rPr>
        <w:t xml:space="preserve">Accompanying instructor </w:t>
      </w:r>
      <w:proofErr w:type="spellStart"/>
      <w:r w:rsidRPr="00F625C1">
        <w:rPr>
          <w:rStyle w:val="FontStyle55"/>
          <w:rFonts w:asciiTheme="minorHAnsi" w:hAnsiTheme="minorHAnsi"/>
          <w:b w:val="0"/>
          <w:bCs w:val="0"/>
          <w:sz w:val="28"/>
          <w:szCs w:val="28"/>
        </w:rPr>
        <w:t>Mr</w:t>
      </w:r>
      <w:proofErr w:type="spellEnd"/>
      <w:r w:rsidRPr="00F625C1">
        <w:rPr>
          <w:rStyle w:val="FontStyle55"/>
          <w:rFonts w:asciiTheme="minorHAnsi" w:hAnsiTheme="minorHAnsi"/>
          <w:b w:val="0"/>
          <w:bCs w:val="0"/>
          <w:sz w:val="28"/>
          <w:szCs w:val="28"/>
        </w:rPr>
        <w:t xml:space="preserve"> </w:t>
      </w:r>
      <w:proofErr w:type="spellStart"/>
      <w:r w:rsidRPr="00F625C1">
        <w:rPr>
          <w:rStyle w:val="FontStyle55"/>
          <w:rFonts w:asciiTheme="minorHAnsi" w:hAnsiTheme="minorHAnsi"/>
          <w:b w:val="0"/>
          <w:bCs w:val="0"/>
          <w:sz w:val="28"/>
          <w:szCs w:val="28"/>
        </w:rPr>
        <w:t>Avi</w:t>
      </w:r>
      <w:proofErr w:type="spellEnd"/>
      <w:r w:rsidRPr="00F625C1">
        <w:rPr>
          <w:rStyle w:val="FontStyle55"/>
          <w:rFonts w:asciiTheme="minorHAnsi" w:hAnsiTheme="minorHAnsi"/>
          <w:b w:val="0"/>
          <w:bCs w:val="0"/>
          <w:sz w:val="28"/>
          <w:szCs w:val="28"/>
        </w:rPr>
        <w:t xml:space="preserve"> </w:t>
      </w:r>
      <w:proofErr w:type="spellStart"/>
      <w:r w:rsidRPr="00F625C1">
        <w:rPr>
          <w:rStyle w:val="FontStyle55"/>
          <w:rFonts w:asciiTheme="minorHAnsi" w:hAnsiTheme="minorHAnsi"/>
          <w:b w:val="0"/>
          <w:bCs w:val="0"/>
          <w:sz w:val="28"/>
          <w:szCs w:val="28"/>
        </w:rPr>
        <w:t>Almog</w:t>
      </w:r>
      <w:proofErr w:type="spellEnd"/>
      <w:r w:rsidRPr="00F625C1">
        <w:rPr>
          <w:rStyle w:val="FontStyle55"/>
          <w:rFonts w:asciiTheme="minorHAnsi" w:hAnsiTheme="minorHAnsi"/>
          <w:sz w:val="28"/>
          <w:szCs w:val="28"/>
        </w:rPr>
        <w:t xml:space="preserve"> </w:t>
      </w:r>
    </w:p>
    <w:p w:rsidR="0062443D" w:rsidRPr="00F625C1" w:rsidRDefault="0062443D" w:rsidP="0062443D">
      <w:pPr>
        <w:pStyle w:val="Style34"/>
        <w:widowControl/>
        <w:tabs>
          <w:tab w:val="left" w:pos="1435"/>
        </w:tabs>
        <w:spacing w:before="5" w:line="312" w:lineRule="exact"/>
        <w:jc w:val="left"/>
        <w:rPr>
          <w:rStyle w:val="FontStyle56"/>
          <w:rFonts w:asciiTheme="minorHAnsi" w:hAnsiTheme="minorHAnsi"/>
          <w:sz w:val="28"/>
          <w:szCs w:val="28"/>
        </w:rPr>
      </w:pPr>
    </w:p>
    <w:p w:rsidR="0062443D" w:rsidRPr="00F625C1" w:rsidRDefault="0062443D" w:rsidP="0062443D">
      <w:pPr>
        <w:pStyle w:val="Style34"/>
        <w:widowControl/>
        <w:tabs>
          <w:tab w:val="left" w:pos="1435"/>
        </w:tabs>
        <w:spacing w:line="312" w:lineRule="exact"/>
        <w:jc w:val="lef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r w:rsidRPr="00F625C1">
        <w:rPr>
          <w:rStyle w:val="FontStyle56"/>
          <w:rFonts w:asciiTheme="minorHAnsi" w:hAnsiTheme="minorHAnsi"/>
          <w:b/>
          <w:bCs/>
          <w:sz w:val="28"/>
          <w:szCs w:val="28"/>
        </w:rPr>
        <w:t xml:space="preserve">Required course for Master's degree, awards academic credit </w:t>
      </w:r>
      <w:proofErr w:type="spellStart"/>
      <w:r w:rsidRPr="00F625C1">
        <w:rPr>
          <w:rStyle w:val="FontStyle56"/>
          <w:rFonts w:asciiTheme="minorHAnsi" w:hAnsiTheme="minorHAnsi"/>
          <w:b/>
          <w:bCs/>
          <w:sz w:val="28"/>
          <w:szCs w:val="28"/>
        </w:rPr>
        <w:t>credit</w:t>
      </w:r>
      <w:proofErr w:type="spellEnd"/>
      <w:r w:rsidRPr="00F625C1">
        <w:rPr>
          <w:rStyle w:val="FontStyle56"/>
          <w:rFonts w:asciiTheme="minorHAnsi" w:hAnsiTheme="minorHAnsi"/>
          <w:b/>
          <w:bCs/>
          <w:sz w:val="28"/>
          <w:szCs w:val="28"/>
        </w:rPr>
        <w:t xml:space="preserve"> </w:t>
      </w:r>
      <w:r w:rsidRPr="00F625C1">
        <w:rPr>
          <w:rStyle w:val="FontStyle56"/>
          <w:rFonts w:asciiTheme="minorHAnsi" w:hAnsiTheme="minorHAnsi"/>
          <w:sz w:val="28"/>
          <w:szCs w:val="28"/>
        </w:rPr>
        <w:t>(2 credits)</w:t>
      </w: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jc w:val="center"/>
        <w:rPr>
          <w:rStyle w:val="FontStyle56"/>
          <w:rFonts w:asciiTheme="minorHAnsi" w:hAnsiTheme="minorHAnsi"/>
          <w:b/>
          <w:bCs/>
          <w:sz w:val="32"/>
          <w:szCs w:val="32"/>
        </w:rPr>
      </w:pPr>
    </w:p>
    <w:p w:rsidR="0062443D" w:rsidRDefault="0062443D" w:rsidP="0062443D">
      <w:pPr>
        <w:pStyle w:val="Style5"/>
        <w:widowControl/>
        <w:spacing w:line="326" w:lineRule="exact"/>
        <w:jc w:val="center"/>
        <w:rPr>
          <w:rStyle w:val="FontStyle56"/>
          <w:rFonts w:asciiTheme="minorHAnsi" w:hAnsiTheme="minorHAnsi"/>
          <w:b/>
          <w:bCs/>
          <w:sz w:val="36"/>
          <w:szCs w:val="36"/>
        </w:rPr>
      </w:pPr>
      <w:r w:rsidRPr="00EC029B">
        <w:rPr>
          <w:rStyle w:val="FontStyle56"/>
          <w:rFonts w:asciiTheme="minorHAnsi" w:hAnsiTheme="minorHAnsi"/>
          <w:b/>
          <w:bCs/>
          <w:sz w:val="36"/>
          <w:szCs w:val="36"/>
        </w:rPr>
        <w:t>Elective Seminar</w:t>
      </w:r>
    </w:p>
    <w:p w:rsidR="00EC029B" w:rsidRPr="00EC029B" w:rsidRDefault="00EC029B" w:rsidP="0062443D">
      <w:pPr>
        <w:pStyle w:val="Style5"/>
        <w:widowControl/>
        <w:spacing w:line="326" w:lineRule="exact"/>
        <w:jc w:val="center"/>
        <w:rPr>
          <w:rStyle w:val="FontStyle56"/>
          <w:rFonts w:asciiTheme="minorHAnsi" w:hAnsiTheme="minorHAnsi"/>
          <w:b/>
          <w:bCs/>
          <w:sz w:val="36"/>
          <w:szCs w:val="36"/>
        </w:rPr>
      </w:pPr>
    </w:p>
    <w:p w:rsidR="0062443D" w:rsidRDefault="0062443D" w:rsidP="0062443D">
      <w:pPr>
        <w:pStyle w:val="Style5"/>
        <w:widowControl/>
        <w:spacing w:line="326" w:lineRule="exact"/>
        <w:jc w:val="left"/>
        <w:rPr>
          <w:rStyle w:val="FontStyle56"/>
          <w:rFonts w:asciiTheme="minorHAnsi" w:hAnsiTheme="minorHAnsi"/>
          <w:b/>
          <w:bCs/>
          <w:sz w:val="28"/>
          <w:szCs w:val="28"/>
        </w:rPr>
      </w:pPr>
      <w:r w:rsidRPr="00F625C1">
        <w:rPr>
          <w:rStyle w:val="FontStyle56"/>
          <w:rFonts w:asciiTheme="minorHAnsi" w:hAnsiTheme="minorHAnsi"/>
          <w:b/>
          <w:bCs/>
          <w:sz w:val="28"/>
          <w:szCs w:val="28"/>
        </w:rPr>
        <w:t xml:space="preserve">General </w:t>
      </w:r>
    </w:p>
    <w:p w:rsidR="0062443D" w:rsidRPr="00F625C1" w:rsidRDefault="0062443D" w:rsidP="0062443D">
      <w:pPr>
        <w:pStyle w:val="Style5"/>
        <w:widowControl/>
        <w:spacing w:line="326" w:lineRule="exact"/>
        <w:rPr>
          <w:rStyle w:val="FontStyle56"/>
          <w:rFonts w:asciiTheme="minorHAnsi" w:hAnsiTheme="minorHAnsi"/>
          <w:sz w:val="28"/>
          <w:szCs w:val="28"/>
        </w:rPr>
      </w:pPr>
    </w:p>
    <w:p w:rsidR="0062443D" w:rsidRPr="00F625C1" w:rsidRDefault="0062443D" w:rsidP="0062443D">
      <w:pPr>
        <w:pStyle w:val="Style5"/>
        <w:widowControl/>
        <w:spacing w:line="326"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During the internship season, each participant will choose one elective seminar (in addition to the elective courses).  Seminar details will be provided to participants near the start of the internship season, opening of a seminar will depend on the minimum number of participants.  The planned seminars are: A government corruption seminar led by Dr </w:t>
      </w:r>
      <w:proofErr w:type="spellStart"/>
      <w:r w:rsidRPr="00F625C1">
        <w:rPr>
          <w:rStyle w:val="FontStyle56"/>
          <w:rFonts w:asciiTheme="minorHAnsi" w:hAnsiTheme="minorHAnsi"/>
          <w:sz w:val="28"/>
          <w:szCs w:val="28"/>
        </w:rPr>
        <w:t>Doron</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Navot</w:t>
      </w:r>
      <w:proofErr w:type="spellEnd"/>
      <w:proofErr w:type="gramStart"/>
      <w:r w:rsidRPr="00F625C1">
        <w:rPr>
          <w:rStyle w:val="FontStyle56"/>
          <w:rFonts w:asciiTheme="minorHAnsi" w:hAnsiTheme="minorHAnsi"/>
          <w:sz w:val="28"/>
          <w:szCs w:val="28"/>
        </w:rPr>
        <w:t>;  A</w:t>
      </w:r>
      <w:proofErr w:type="gramEnd"/>
      <w:r w:rsidRPr="00F625C1">
        <w:rPr>
          <w:rStyle w:val="FontStyle56"/>
          <w:rFonts w:asciiTheme="minorHAnsi" w:hAnsiTheme="minorHAnsi"/>
          <w:sz w:val="28"/>
          <w:szCs w:val="28"/>
        </w:rPr>
        <w:t xml:space="preserve"> seminar on communication led by Dr </w:t>
      </w:r>
      <w:proofErr w:type="spellStart"/>
      <w:r w:rsidRPr="00F625C1">
        <w:rPr>
          <w:rStyle w:val="FontStyle56"/>
          <w:rFonts w:asciiTheme="minorHAnsi" w:hAnsiTheme="minorHAnsi"/>
          <w:sz w:val="28"/>
          <w:szCs w:val="28"/>
        </w:rPr>
        <w:t>Ofir</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Reichman</w:t>
      </w:r>
      <w:proofErr w:type="spellEnd"/>
      <w:r w:rsidRPr="00F625C1">
        <w:rPr>
          <w:rStyle w:val="FontStyle56"/>
          <w:rFonts w:asciiTheme="minorHAnsi" w:hAnsiTheme="minorHAnsi"/>
          <w:sz w:val="28"/>
          <w:szCs w:val="28"/>
        </w:rPr>
        <w:t xml:space="preserve">, and a seminar on technology politics led by Dr </w:t>
      </w:r>
      <w:proofErr w:type="spellStart"/>
      <w:r w:rsidRPr="00F625C1">
        <w:rPr>
          <w:rStyle w:val="FontStyle56"/>
          <w:rFonts w:asciiTheme="minorHAnsi" w:hAnsiTheme="minorHAnsi"/>
          <w:sz w:val="28"/>
          <w:szCs w:val="28"/>
        </w:rPr>
        <w:t>Dganit</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Pikovsky</w:t>
      </w:r>
      <w:proofErr w:type="spellEnd"/>
      <w:r w:rsidRPr="00F625C1">
        <w:rPr>
          <w:rStyle w:val="FontStyle56"/>
          <w:rFonts w:asciiTheme="minorHAnsi" w:hAnsiTheme="minorHAnsi"/>
          <w:sz w:val="28"/>
          <w:szCs w:val="28"/>
        </w:rPr>
        <w:t>.  It is also possible to offer additional seminars and participants are invited to influence the content of the seminars.</w:t>
      </w:r>
    </w:p>
    <w:p w:rsidR="0062443D" w:rsidRPr="00F625C1" w:rsidRDefault="0062443D" w:rsidP="0062443D">
      <w:pPr>
        <w:pStyle w:val="Style5"/>
        <w:widowControl/>
        <w:spacing w:line="326" w:lineRule="exact"/>
        <w:rPr>
          <w:rStyle w:val="FontStyle56"/>
          <w:rFonts w:asciiTheme="minorHAnsi" w:hAnsiTheme="minorHAnsi"/>
        </w:rPr>
      </w:pPr>
    </w:p>
    <w:p w:rsidR="0062443D" w:rsidRPr="00F625C1" w:rsidRDefault="0062443D" w:rsidP="0062443D">
      <w:pPr>
        <w:pStyle w:val="Style5"/>
        <w:widowControl/>
        <w:spacing w:line="326" w:lineRule="exact"/>
        <w:rPr>
          <w:rStyle w:val="FontStyle56"/>
          <w:rFonts w:asciiTheme="minorHAnsi" w:hAnsiTheme="minorHAnsi"/>
        </w:rPr>
      </w:pPr>
    </w:p>
    <w:p w:rsidR="0062443D" w:rsidRPr="00F625C1" w:rsidRDefault="0062443D" w:rsidP="0062443D">
      <w:pPr>
        <w:pStyle w:val="Style5"/>
        <w:widowControl/>
        <w:spacing w:line="326" w:lineRule="exact"/>
        <w:rPr>
          <w:rStyle w:val="FontStyle56"/>
          <w:rFonts w:asciiTheme="minorHAnsi" w:hAnsiTheme="minorHAnsi"/>
        </w:rPr>
      </w:pPr>
    </w:p>
    <w:p w:rsidR="0062443D" w:rsidRPr="00F625C1" w:rsidRDefault="0062443D" w:rsidP="0062443D">
      <w:pPr>
        <w:pStyle w:val="Style5"/>
        <w:widowControl/>
        <w:spacing w:line="326" w:lineRule="exact"/>
        <w:rPr>
          <w:rStyle w:val="FontStyle56"/>
          <w:rFonts w:asciiTheme="minorHAnsi" w:hAnsiTheme="minorHAnsi"/>
          <w:b/>
          <w:bCs/>
        </w:rPr>
      </w:pPr>
    </w:p>
    <w:p w:rsidR="0062443D" w:rsidRPr="00F625C1" w:rsidRDefault="0062443D" w:rsidP="0062443D">
      <w:pPr>
        <w:pStyle w:val="Style5"/>
        <w:widowControl/>
        <w:spacing w:line="326" w:lineRule="exact"/>
        <w:rPr>
          <w:rStyle w:val="FontStyle56"/>
          <w:rFonts w:asciiTheme="minorHAnsi" w:hAnsiTheme="minorHAnsi"/>
          <w:sz w:val="28"/>
          <w:szCs w:val="28"/>
        </w:rPr>
      </w:pPr>
      <w:proofErr w:type="gramStart"/>
      <w:r w:rsidRPr="00F625C1">
        <w:rPr>
          <w:rStyle w:val="FontStyle56"/>
          <w:rFonts w:asciiTheme="minorHAnsi" w:hAnsiTheme="minorHAnsi"/>
          <w:b/>
          <w:bCs/>
          <w:sz w:val="28"/>
          <w:szCs w:val="28"/>
        </w:rPr>
        <w:t>Required course for Master's degree, awards academic credit</w:t>
      </w:r>
      <w:r w:rsidRPr="00F625C1">
        <w:rPr>
          <w:rStyle w:val="FontStyle56"/>
          <w:rFonts w:asciiTheme="minorHAnsi" w:hAnsiTheme="minorHAnsi"/>
          <w:sz w:val="28"/>
          <w:szCs w:val="28"/>
        </w:rPr>
        <w:t xml:space="preserve"> (2 credits).</w:t>
      </w:r>
      <w:proofErr w:type="gramEnd"/>
    </w:p>
    <w:p w:rsidR="0062443D" w:rsidRPr="00F625C1" w:rsidRDefault="0062443D" w:rsidP="0062443D">
      <w:pPr>
        <w:pStyle w:val="Style5"/>
        <w:widowControl/>
        <w:spacing w:line="326" w:lineRule="exact"/>
        <w:rPr>
          <w:rStyle w:val="FontStyle56"/>
          <w:rFonts w:asciiTheme="minorHAnsi" w:hAnsiTheme="minorHAnsi"/>
        </w:rPr>
      </w:pPr>
    </w:p>
    <w:p w:rsidR="0062443D" w:rsidRPr="00F625C1" w:rsidRDefault="0062443D" w:rsidP="0062443D">
      <w:pPr>
        <w:pStyle w:val="Style5"/>
        <w:widowControl/>
        <w:spacing w:line="326" w:lineRule="exact"/>
        <w:rPr>
          <w:rStyle w:val="FontStyle56"/>
          <w:rFonts w:asciiTheme="minorHAnsi" w:hAnsiTheme="minorHAnsi"/>
        </w:rPr>
      </w:pPr>
    </w:p>
    <w:p w:rsidR="0062443D" w:rsidRPr="00F625C1" w:rsidRDefault="0062443D" w:rsidP="0062443D">
      <w:pPr>
        <w:pStyle w:val="Style5"/>
        <w:widowControl/>
        <w:spacing w:line="326" w:lineRule="exact"/>
        <w:rPr>
          <w:rStyle w:val="FontStyle56"/>
          <w:rFonts w:asciiTheme="minorHAnsi" w:hAnsiTheme="minorHAnsi"/>
        </w:rPr>
      </w:pPr>
    </w:p>
    <w:p w:rsidR="0062443D" w:rsidRPr="00F625C1" w:rsidRDefault="0062443D" w:rsidP="0062443D">
      <w:pPr>
        <w:pStyle w:val="Style5"/>
        <w:widowControl/>
        <w:spacing w:line="326" w:lineRule="exact"/>
        <w:rPr>
          <w:rStyle w:val="FontStyle56"/>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b w:val="0"/>
          <w:bCs w:val="0"/>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Pr="00F625C1" w:rsidRDefault="0062443D" w:rsidP="0062443D">
      <w:pPr>
        <w:pStyle w:val="Style18"/>
        <w:widowControl/>
        <w:spacing w:before="96" w:line="317" w:lineRule="exact"/>
        <w:rPr>
          <w:rStyle w:val="FontStyle55"/>
          <w:rFonts w:asciiTheme="minorHAnsi" w:hAnsiTheme="minorHAnsi"/>
        </w:rPr>
      </w:pPr>
    </w:p>
    <w:p w:rsidR="0062443D" w:rsidRDefault="0062443D" w:rsidP="0062443D">
      <w:pPr>
        <w:pStyle w:val="Style29"/>
        <w:widowControl/>
        <w:spacing w:line="312" w:lineRule="exact"/>
        <w:ind w:right="2784"/>
        <w:jc w:val="center"/>
        <w:rPr>
          <w:rStyle w:val="FontStyle54"/>
          <w:rFonts w:asciiTheme="minorHAnsi" w:hAnsiTheme="minorHAnsi"/>
          <w:i w:val="0"/>
          <w:iCs w:val="0"/>
          <w:sz w:val="36"/>
          <w:szCs w:val="36"/>
        </w:rPr>
      </w:pPr>
      <w:r w:rsidRPr="00EC029B">
        <w:rPr>
          <w:rStyle w:val="FontStyle54"/>
          <w:rFonts w:asciiTheme="minorHAnsi" w:hAnsiTheme="minorHAnsi"/>
          <w:i w:val="0"/>
          <w:iCs w:val="0"/>
          <w:sz w:val="36"/>
          <w:szCs w:val="36"/>
        </w:rPr>
        <w:t>East seminar</w:t>
      </w:r>
    </w:p>
    <w:p w:rsidR="00EC029B" w:rsidRPr="00EC029B" w:rsidRDefault="00EC029B" w:rsidP="0062443D">
      <w:pPr>
        <w:pStyle w:val="Style29"/>
        <w:widowControl/>
        <w:spacing w:line="312" w:lineRule="exact"/>
        <w:ind w:right="2784"/>
        <w:jc w:val="center"/>
        <w:rPr>
          <w:rStyle w:val="FontStyle54"/>
          <w:rFonts w:asciiTheme="minorHAnsi" w:hAnsiTheme="minorHAnsi"/>
          <w:i w:val="0"/>
          <w:iCs w:val="0"/>
          <w:sz w:val="36"/>
          <w:szCs w:val="36"/>
        </w:rPr>
      </w:pPr>
    </w:p>
    <w:p w:rsidR="00EC029B" w:rsidRPr="00F625C1" w:rsidRDefault="0062443D" w:rsidP="00EC029B">
      <w:pPr>
        <w:pStyle w:val="Style29"/>
        <w:widowControl/>
        <w:spacing w:line="312" w:lineRule="exact"/>
        <w:ind w:right="2784"/>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With the goal of becoming familiar with countries in large and important Eastern countries that influence Israel's national security, including the strategic ways of thinking that characterize these countries and their relations with Israel, this year the INDC will hold three different study tours: Russia, China and India and (another country will be summarized below</w:t>
      </w:r>
      <w:proofErr w:type="gramStart"/>
      <w:r w:rsidRPr="00F625C1">
        <w:rPr>
          <w:rStyle w:val="FontStyle56"/>
          <w:rFonts w:asciiTheme="minorHAnsi" w:hAnsiTheme="minorHAnsi"/>
          <w:sz w:val="28"/>
          <w:szCs w:val="28"/>
        </w:rPr>
        <w:t>)  Prior</w:t>
      </w:r>
      <w:proofErr w:type="gramEnd"/>
      <w:r w:rsidRPr="00F625C1">
        <w:rPr>
          <w:rStyle w:val="FontStyle56"/>
          <w:rFonts w:asciiTheme="minorHAnsi" w:hAnsiTheme="minorHAnsi"/>
          <w:sz w:val="28"/>
          <w:szCs w:val="28"/>
        </w:rPr>
        <w:t xml:space="preserve"> to these trips, there will be comprehensive team preparations.</w:t>
      </w:r>
    </w:p>
    <w:p w:rsidR="0062443D" w:rsidRDefault="0062443D" w:rsidP="0062443D">
      <w:pPr>
        <w:pStyle w:val="Style18"/>
        <w:widowControl/>
        <w:spacing w:line="240" w:lineRule="exact"/>
        <w:rPr>
          <w:rFonts w:asciiTheme="minorHAnsi" w:hAnsiTheme="minorHAnsi"/>
        </w:rPr>
      </w:pPr>
    </w:p>
    <w:p w:rsidR="00EC029B" w:rsidRPr="00F625C1" w:rsidRDefault="00EC029B"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54"/>
        <w:rPr>
          <w:rStyle w:val="FontStyle55"/>
          <w:rFonts w:asciiTheme="minorHAnsi" w:hAnsiTheme="minorHAnsi"/>
          <w:sz w:val="28"/>
          <w:szCs w:val="28"/>
        </w:rPr>
      </w:pPr>
      <w:r w:rsidRPr="00F625C1">
        <w:rPr>
          <w:rStyle w:val="FontStyle55"/>
          <w:rFonts w:asciiTheme="minorHAnsi" w:hAnsiTheme="minorHAnsi"/>
          <w:sz w:val="28"/>
          <w:szCs w:val="28"/>
        </w:rPr>
        <w:t>Study method</w:t>
      </w:r>
    </w:p>
    <w:p w:rsidR="0062443D" w:rsidRPr="00F625C1" w:rsidRDefault="0062443D" w:rsidP="0062443D">
      <w:pPr>
        <w:pStyle w:val="Style9"/>
        <w:widowControl/>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Researching the strategy of the destination countries prior to the study tour and sharing information with the rest of the teams after its conclusion.</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10" w:line="312"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47"/>
        </w:numPr>
        <w:tabs>
          <w:tab w:val="left" w:pos="1450"/>
        </w:tabs>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Participation in the comprehensive team research process prior to the tour;</w:t>
      </w:r>
    </w:p>
    <w:p w:rsidR="0062443D" w:rsidRPr="00F625C1" w:rsidRDefault="0062443D" w:rsidP="0062443D">
      <w:pPr>
        <w:pStyle w:val="Style34"/>
        <w:widowControl/>
        <w:numPr>
          <w:ilvl w:val="0"/>
          <w:numId w:val="47"/>
        </w:numPr>
        <w:tabs>
          <w:tab w:val="left" w:pos="1450"/>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Writing a team preparation paper for the tour;</w:t>
      </w:r>
    </w:p>
    <w:p w:rsidR="0062443D" w:rsidRPr="00F625C1" w:rsidRDefault="0062443D" w:rsidP="0062443D">
      <w:pPr>
        <w:pStyle w:val="Style34"/>
        <w:widowControl/>
        <w:numPr>
          <w:ilvl w:val="0"/>
          <w:numId w:val="47"/>
        </w:numPr>
        <w:tabs>
          <w:tab w:val="left" w:pos="1450"/>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Participation in the tour;</w:t>
      </w:r>
    </w:p>
    <w:p w:rsidR="0062443D" w:rsidRPr="00F625C1" w:rsidRDefault="0062443D" w:rsidP="0062443D">
      <w:pPr>
        <w:pStyle w:val="Style34"/>
        <w:widowControl/>
        <w:numPr>
          <w:ilvl w:val="0"/>
          <w:numId w:val="47"/>
        </w:numPr>
        <w:tabs>
          <w:tab w:val="left" w:pos="1450"/>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Writing a team paper summarizing the tour and the learning process.</w:t>
      </w:r>
    </w:p>
    <w:p w:rsidR="0062443D" w:rsidRPr="00F625C1" w:rsidRDefault="0062443D" w:rsidP="0062443D">
      <w:pPr>
        <w:pStyle w:val="Style9"/>
        <w:widowControl/>
        <w:spacing w:line="240" w:lineRule="exact"/>
        <w:rPr>
          <w:rFonts w:asciiTheme="minorHAnsi" w:hAnsiTheme="minorHAnsi"/>
        </w:rPr>
      </w:pPr>
    </w:p>
    <w:p w:rsidR="0062443D" w:rsidRPr="00F625C1" w:rsidRDefault="0062443D" w:rsidP="0062443D">
      <w:pPr>
        <w:pStyle w:val="Style9"/>
        <w:widowControl/>
        <w:spacing w:before="96" w:line="322"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guide: </w:t>
      </w:r>
      <w:r w:rsidRPr="00F625C1">
        <w:rPr>
          <w:rStyle w:val="FontStyle56"/>
          <w:rFonts w:asciiTheme="minorHAnsi" w:hAnsiTheme="minorHAnsi"/>
          <w:sz w:val="28"/>
          <w:szCs w:val="28"/>
        </w:rPr>
        <w:t>Every group will have an academic expert from the University of Haifa.</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44"/>
        <w:rPr>
          <w:rStyle w:val="FontStyle56"/>
          <w:rFonts w:asciiTheme="minorHAnsi" w:hAnsiTheme="minorHAnsi"/>
          <w:sz w:val="28"/>
          <w:szCs w:val="28"/>
        </w:rPr>
      </w:pPr>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Every group will have an expert from INDC</w:t>
      </w:r>
    </w:p>
    <w:p w:rsidR="0062443D" w:rsidRPr="00F625C1" w:rsidRDefault="0062443D" w:rsidP="0062443D">
      <w:pPr>
        <w:pStyle w:val="Style18"/>
        <w:widowControl/>
        <w:spacing w:before="144"/>
        <w:rPr>
          <w:rStyle w:val="FontStyle56"/>
          <w:rFonts w:asciiTheme="minorHAnsi" w:hAnsiTheme="minorHAnsi"/>
          <w:sz w:val="28"/>
          <w:szCs w:val="28"/>
        </w:rPr>
      </w:pPr>
      <w:r w:rsidRPr="00F625C1">
        <w:rPr>
          <w:rStyle w:val="FontStyle56"/>
          <w:rFonts w:asciiTheme="minorHAnsi" w:hAnsiTheme="minorHAnsi"/>
          <w:b/>
          <w:bCs/>
          <w:sz w:val="28"/>
          <w:szCs w:val="28"/>
        </w:rPr>
        <w:t xml:space="preserve">Mandatory for the master's degree, awards academic </w:t>
      </w:r>
      <w:proofErr w:type="gramStart"/>
      <w:r w:rsidRPr="00F625C1">
        <w:rPr>
          <w:rStyle w:val="FontStyle56"/>
          <w:rFonts w:asciiTheme="minorHAnsi" w:hAnsiTheme="minorHAnsi"/>
          <w:b/>
          <w:bCs/>
          <w:sz w:val="28"/>
          <w:szCs w:val="28"/>
        </w:rPr>
        <w:t>credit(</w:t>
      </w:r>
      <w:proofErr w:type="gramEnd"/>
      <w:r w:rsidRPr="00F625C1">
        <w:rPr>
          <w:rStyle w:val="FontStyle56"/>
          <w:rFonts w:asciiTheme="minorHAnsi" w:hAnsiTheme="minorHAnsi"/>
          <w:b/>
          <w:bCs/>
          <w:sz w:val="28"/>
          <w:szCs w:val="28"/>
        </w:rPr>
        <w:t>3 credits)</w:t>
      </w:r>
    </w:p>
    <w:p w:rsidR="0062443D" w:rsidRPr="00F625C1" w:rsidRDefault="0062443D" w:rsidP="0062443D">
      <w:pPr>
        <w:pStyle w:val="Style9"/>
        <w:widowControl/>
        <w:spacing w:line="326" w:lineRule="exact"/>
        <w:rPr>
          <w:rStyle w:val="FontStyle56"/>
          <w:rFonts w:asciiTheme="minorHAnsi" w:hAnsiTheme="minorHAnsi"/>
        </w:rPr>
      </w:pPr>
    </w:p>
    <w:p w:rsidR="0062443D" w:rsidRPr="00F625C1" w:rsidRDefault="0062443D" w:rsidP="0062443D">
      <w:pPr>
        <w:pStyle w:val="Style9"/>
        <w:widowControl/>
        <w:spacing w:line="326" w:lineRule="exact"/>
        <w:rPr>
          <w:rStyle w:val="FontStyle56"/>
          <w:rFonts w:asciiTheme="minorHAnsi" w:hAnsiTheme="minorHAnsi"/>
        </w:rPr>
        <w:sectPr w:rsidR="0062443D" w:rsidRPr="00F625C1" w:rsidSect="00DC44A5">
          <w:headerReference w:type="even" r:id="rId33"/>
          <w:headerReference w:type="default" r:id="rId34"/>
          <w:footerReference w:type="even" r:id="rId35"/>
          <w:footerReference w:type="default" r:id="rId36"/>
          <w:pgSz w:w="16837" w:h="23810"/>
          <w:pgMar w:top="1440" w:right="1800" w:bottom="1440" w:left="1800" w:header="720" w:footer="720" w:gutter="0"/>
          <w:cols w:space="60"/>
          <w:noEndnote/>
          <w:sectPrChange w:id="1165" w:author="u45414" w:date="2019-08-29T10:30:00Z">
            <w:sectPr w:rsidR="0062443D" w:rsidRPr="00F625C1" w:rsidSect="00DC44A5">
              <w:pgMar w:top="3053" w:right="4269" w:left="3914"/>
            </w:sectPr>
          </w:sectPrChange>
        </w:sectPr>
      </w:pPr>
    </w:p>
    <w:p w:rsidR="0062443D" w:rsidRPr="00F625C1" w:rsidRDefault="0062443D" w:rsidP="0062443D">
      <w:pPr>
        <w:pStyle w:val="Style5"/>
        <w:widowControl/>
        <w:spacing w:line="326" w:lineRule="exact"/>
        <w:jc w:val="center"/>
        <w:rPr>
          <w:rStyle w:val="FontStyle56"/>
          <w:rFonts w:asciiTheme="minorHAnsi" w:hAnsiTheme="minorHAnsi"/>
          <w:sz w:val="32"/>
          <w:szCs w:val="32"/>
        </w:rPr>
      </w:pPr>
    </w:p>
    <w:p w:rsidR="0062443D" w:rsidRPr="00F625C1" w:rsidRDefault="0062443D" w:rsidP="0062443D">
      <w:pPr>
        <w:pStyle w:val="Style5"/>
        <w:widowControl/>
        <w:spacing w:line="326" w:lineRule="exact"/>
        <w:jc w:val="center"/>
        <w:rPr>
          <w:rStyle w:val="FontStyle56"/>
          <w:rFonts w:asciiTheme="minorHAnsi" w:hAnsiTheme="minorHAnsi"/>
          <w:sz w:val="32"/>
          <w:szCs w:val="32"/>
        </w:rPr>
      </w:pPr>
    </w:p>
    <w:p w:rsidR="0062443D" w:rsidRPr="00F625C1" w:rsidRDefault="0062443D" w:rsidP="0062443D">
      <w:pPr>
        <w:pStyle w:val="Style5"/>
        <w:widowControl/>
        <w:spacing w:line="326" w:lineRule="exact"/>
        <w:jc w:val="center"/>
        <w:rPr>
          <w:rStyle w:val="FontStyle56"/>
          <w:rFonts w:asciiTheme="minorHAnsi" w:hAnsiTheme="minorHAnsi"/>
          <w:b/>
          <w:bCs/>
          <w:sz w:val="32"/>
          <w:szCs w:val="32"/>
        </w:rPr>
        <w:sectPr w:rsidR="0062443D" w:rsidRPr="00F625C1" w:rsidSect="00DC44A5">
          <w:headerReference w:type="even" r:id="rId37"/>
          <w:headerReference w:type="default" r:id="rId38"/>
          <w:footerReference w:type="even" r:id="rId39"/>
          <w:footerReference w:type="default" r:id="rId40"/>
          <w:pgSz w:w="16837" w:h="23810"/>
          <w:pgMar w:top="1440" w:right="1800" w:bottom="1440" w:left="1800" w:header="720" w:footer="720" w:gutter="0"/>
          <w:cols w:space="60"/>
          <w:noEndnote/>
          <w:sectPrChange w:id="1166" w:author="u45414" w:date="2019-08-29T10:30:00Z">
            <w:sectPr w:rsidR="0062443D" w:rsidRPr="00F625C1" w:rsidSect="00DC44A5">
              <w:pgMar w:top="2765" w:right="5022" w:left="3914"/>
            </w:sectPr>
          </w:sectPrChange>
        </w:sectPr>
      </w:pPr>
      <w:r w:rsidRPr="00F625C1">
        <w:rPr>
          <w:rStyle w:val="FontStyle56"/>
          <w:rFonts w:asciiTheme="minorHAnsi" w:hAnsiTheme="minorHAnsi"/>
          <w:b/>
          <w:bCs/>
          <w:sz w:val="32"/>
          <w:szCs w:val="32"/>
        </w:rPr>
        <w:t>Course Details - The Integrative Season</w:t>
      </w:r>
    </w:p>
    <w:p w:rsidR="0062443D" w:rsidRPr="00EC029B" w:rsidRDefault="0062443D" w:rsidP="0062443D">
      <w:pPr>
        <w:pStyle w:val="Style33"/>
        <w:widowControl/>
        <w:ind w:right="1670"/>
        <w:jc w:val="center"/>
        <w:rPr>
          <w:rStyle w:val="FontStyle54"/>
          <w:rFonts w:asciiTheme="minorHAnsi" w:hAnsiTheme="minorHAnsi"/>
          <w:i w:val="0"/>
          <w:iCs w:val="0"/>
          <w:sz w:val="36"/>
          <w:szCs w:val="36"/>
        </w:rPr>
      </w:pPr>
      <w:r w:rsidRPr="00EC029B">
        <w:rPr>
          <w:rStyle w:val="FontStyle54"/>
          <w:rFonts w:asciiTheme="minorHAnsi" w:hAnsiTheme="minorHAnsi"/>
          <w:i w:val="0"/>
          <w:iCs w:val="0"/>
          <w:sz w:val="36"/>
          <w:szCs w:val="36"/>
        </w:rPr>
        <w:lastRenderedPageBreak/>
        <w:t>United States Seminar</w:t>
      </w:r>
    </w:p>
    <w:p w:rsidR="0062443D" w:rsidRPr="00F625C1" w:rsidRDefault="0062443D" w:rsidP="0062443D">
      <w:pPr>
        <w:pStyle w:val="Style33"/>
        <w:widowControl/>
        <w:ind w:right="1670"/>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relations between Israel and the United States are a cornerstone in Israel's national security concept. In order to know Israel's most significant ally, a theoretical course will be held along with a study tour of the USA. During the course we will learn about the structure of the American political mechanism and the main challenges in the areas of national security that decision makers are facing. In addition, we will deal with Israel-America relations and with the important Jewish community - comprised of diverse groups and organizations. We will learn about American social and economic issues, traditions and history. We will also address the international organizations and institutions located on American soil.</w:t>
      </w:r>
    </w:p>
    <w:p w:rsidR="0062443D" w:rsidRPr="00F625C1" w:rsidRDefault="0062443D" w:rsidP="0062443D">
      <w:pPr>
        <w:pStyle w:val="Style9"/>
        <w:widowControl/>
        <w:spacing w:line="240" w:lineRule="exact"/>
        <w:jc w:val="left"/>
        <w:rPr>
          <w:rFonts w:asciiTheme="minorHAnsi" w:hAnsiTheme="minorHAnsi"/>
          <w:sz w:val="28"/>
          <w:szCs w:val="28"/>
        </w:rPr>
      </w:pPr>
    </w:p>
    <w:p w:rsidR="0062443D" w:rsidRPr="00F625C1" w:rsidRDefault="0062443D" w:rsidP="0062443D">
      <w:pPr>
        <w:pStyle w:val="Style18"/>
        <w:widowControl/>
        <w:spacing w:before="154"/>
        <w:rPr>
          <w:rStyle w:val="FontStyle55"/>
          <w:rFonts w:asciiTheme="minorHAnsi" w:hAnsiTheme="minorHAnsi"/>
          <w:sz w:val="28"/>
          <w:szCs w:val="28"/>
        </w:rPr>
      </w:pPr>
      <w:r w:rsidRPr="00F625C1">
        <w:rPr>
          <w:rStyle w:val="FontStyle55"/>
          <w:rFonts w:asciiTheme="minorHAnsi" w:hAnsiTheme="minorHAnsi"/>
          <w:sz w:val="28"/>
          <w:szCs w:val="28"/>
        </w:rPr>
        <w:t>Study method</w:t>
      </w:r>
    </w:p>
    <w:p w:rsidR="0062443D" w:rsidRPr="00F625C1" w:rsidRDefault="0062443D" w:rsidP="0062443D">
      <w:pPr>
        <w:pStyle w:val="Style9"/>
        <w:widowControl/>
        <w:spacing w:before="72" w:line="240" w:lineRule="auto"/>
        <w:jc w:val="left"/>
        <w:rPr>
          <w:rStyle w:val="FontStyle56"/>
          <w:rFonts w:asciiTheme="minorHAnsi" w:hAnsiTheme="minorHAnsi"/>
          <w:sz w:val="28"/>
          <w:szCs w:val="28"/>
        </w:rPr>
      </w:pPr>
      <w:proofErr w:type="gramStart"/>
      <w:r w:rsidRPr="00F625C1">
        <w:rPr>
          <w:rStyle w:val="FontStyle56"/>
          <w:rFonts w:asciiTheme="minorHAnsi" w:hAnsiTheme="minorHAnsi"/>
          <w:sz w:val="28"/>
          <w:szCs w:val="28"/>
        </w:rPr>
        <w:t>Theoretical lectures and a study tour.</w:t>
      </w:r>
      <w:proofErr w:type="gramEnd"/>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20" w:line="312" w:lineRule="exact"/>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62443D" w:rsidRPr="00F625C1" w:rsidRDefault="0062443D" w:rsidP="0062443D">
      <w:pPr>
        <w:pStyle w:val="Style34"/>
        <w:widowControl/>
        <w:numPr>
          <w:ilvl w:val="0"/>
          <w:numId w:val="46"/>
        </w:numPr>
        <w:tabs>
          <w:tab w:val="left" w:pos="1450"/>
        </w:tabs>
        <w:spacing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Active participation in the lectures prior to the tour;</w:t>
      </w:r>
    </w:p>
    <w:p w:rsidR="0062443D" w:rsidRPr="00F625C1" w:rsidRDefault="0062443D" w:rsidP="0062443D">
      <w:pPr>
        <w:pStyle w:val="Style34"/>
        <w:widowControl/>
        <w:numPr>
          <w:ilvl w:val="0"/>
          <w:numId w:val="46"/>
        </w:numPr>
        <w:tabs>
          <w:tab w:val="left" w:pos="1450"/>
        </w:tabs>
        <w:spacing w:before="10"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Reading theoretical material;</w:t>
      </w:r>
    </w:p>
    <w:p w:rsidR="0062443D" w:rsidRPr="00F625C1" w:rsidRDefault="0062443D" w:rsidP="0062443D">
      <w:pPr>
        <w:pStyle w:val="Style34"/>
        <w:widowControl/>
        <w:numPr>
          <w:ilvl w:val="0"/>
          <w:numId w:val="46"/>
        </w:numPr>
        <w:tabs>
          <w:tab w:val="left" w:pos="1450"/>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Taking part in the study tour;</w:t>
      </w:r>
    </w:p>
    <w:p w:rsidR="0062443D" w:rsidRPr="00F625C1" w:rsidRDefault="0062443D" w:rsidP="0062443D">
      <w:pPr>
        <w:pStyle w:val="Style34"/>
        <w:widowControl/>
        <w:numPr>
          <w:ilvl w:val="0"/>
          <w:numId w:val="46"/>
        </w:numPr>
        <w:tabs>
          <w:tab w:val="left" w:pos="1450"/>
        </w:tabs>
        <w:spacing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Writing a summation paper.</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86" w:line="331"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guide: </w:t>
      </w:r>
    </w:p>
    <w:p w:rsidR="0062443D" w:rsidRPr="00F625C1" w:rsidRDefault="0062443D" w:rsidP="0062443D">
      <w:pPr>
        <w:pStyle w:val="Style18"/>
        <w:widowControl/>
        <w:spacing w:line="331" w:lineRule="exact"/>
        <w:rPr>
          <w:rStyle w:val="FontStyle56"/>
          <w:rFonts w:asciiTheme="minorHAnsi" w:hAnsiTheme="minorHAnsi"/>
          <w:sz w:val="28"/>
          <w:szCs w:val="28"/>
        </w:rPr>
      </w:pPr>
      <w:r w:rsidRPr="00F625C1">
        <w:rPr>
          <w:rStyle w:val="FontStyle55"/>
          <w:rFonts w:asciiTheme="minorHAnsi" w:hAnsiTheme="minorHAnsi"/>
          <w:sz w:val="28"/>
          <w:szCs w:val="28"/>
        </w:rPr>
        <w:t xml:space="preserve">Accompanying Instructor: </w:t>
      </w:r>
      <w:proofErr w:type="spellStart"/>
      <w:r w:rsidRPr="00F625C1">
        <w:rPr>
          <w:rStyle w:val="FontStyle56"/>
          <w:rFonts w:asciiTheme="minorHAnsi" w:hAnsiTheme="minorHAnsi"/>
          <w:sz w:val="28"/>
          <w:szCs w:val="28"/>
        </w:rPr>
        <w:t>Mrs.Merav</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Zafary-Odez</w:t>
      </w:r>
      <w:proofErr w:type="spellEnd"/>
      <w:r w:rsidRPr="00F625C1">
        <w:rPr>
          <w:rStyle w:val="FontStyle56"/>
          <w:rFonts w:asciiTheme="minorHAnsi" w:hAnsiTheme="minorHAnsi"/>
          <w:sz w:val="28"/>
          <w:szCs w:val="28"/>
        </w:rPr>
        <w:t xml:space="preserve"> </w:t>
      </w:r>
    </w:p>
    <w:p w:rsidR="0062443D" w:rsidRPr="00F625C1" w:rsidRDefault="0062443D" w:rsidP="0062443D">
      <w:pPr>
        <w:pStyle w:val="Style9"/>
        <w:widowControl/>
        <w:spacing w:line="331" w:lineRule="exact"/>
        <w:jc w:val="left"/>
        <w:rPr>
          <w:rStyle w:val="FontStyle56"/>
          <w:rFonts w:asciiTheme="minorHAnsi" w:hAnsiTheme="minorHAnsi"/>
        </w:rPr>
      </w:pPr>
      <w:r w:rsidRPr="00F625C1">
        <w:rPr>
          <w:rStyle w:val="FontStyle56"/>
          <w:rFonts w:asciiTheme="minorHAnsi" w:hAnsiTheme="minorHAnsi"/>
          <w:b/>
          <w:bCs/>
          <w:sz w:val="28"/>
          <w:szCs w:val="28"/>
        </w:rPr>
        <w:t xml:space="preserve">Mandatory for the master's degree, awards academic </w:t>
      </w:r>
      <w:proofErr w:type="gramStart"/>
      <w:r w:rsidRPr="00F625C1">
        <w:rPr>
          <w:rStyle w:val="FontStyle56"/>
          <w:rFonts w:asciiTheme="minorHAnsi" w:hAnsiTheme="minorHAnsi"/>
          <w:b/>
          <w:bCs/>
          <w:sz w:val="28"/>
          <w:szCs w:val="28"/>
        </w:rPr>
        <w:t>credit</w:t>
      </w:r>
      <w:r w:rsidRPr="00F625C1">
        <w:rPr>
          <w:rStyle w:val="FontStyle56"/>
          <w:rFonts w:asciiTheme="minorHAnsi" w:hAnsiTheme="minorHAnsi"/>
          <w:sz w:val="28"/>
          <w:szCs w:val="28"/>
        </w:rPr>
        <w:t>(</w:t>
      </w:r>
      <w:proofErr w:type="gramEnd"/>
      <w:r w:rsidRPr="00F625C1">
        <w:rPr>
          <w:rStyle w:val="FontStyle56"/>
          <w:rFonts w:asciiTheme="minorHAnsi" w:hAnsiTheme="minorHAnsi"/>
          <w:sz w:val="28"/>
          <w:szCs w:val="28"/>
        </w:rPr>
        <w:t>3 credits)</w:t>
      </w: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EC029B" w:rsidRDefault="0062443D" w:rsidP="0062443D">
      <w:pPr>
        <w:pStyle w:val="Style29"/>
        <w:widowControl/>
        <w:jc w:val="center"/>
        <w:rPr>
          <w:rStyle w:val="FontStyle54"/>
          <w:rFonts w:asciiTheme="minorHAnsi" w:hAnsiTheme="minorHAnsi"/>
          <w:i w:val="0"/>
          <w:iCs w:val="0"/>
          <w:sz w:val="36"/>
          <w:szCs w:val="36"/>
        </w:rPr>
      </w:pPr>
      <w:bookmarkStart w:id="1167" w:name="bookmark60"/>
      <w:r w:rsidRPr="00EC029B">
        <w:rPr>
          <w:rStyle w:val="FontStyle54"/>
          <w:rFonts w:asciiTheme="minorHAnsi" w:hAnsiTheme="minorHAnsi"/>
          <w:i w:val="0"/>
          <w:iCs w:val="0"/>
          <w:sz w:val="36"/>
          <w:szCs w:val="36"/>
        </w:rPr>
        <w:lastRenderedPageBreak/>
        <w:t>I</w:t>
      </w:r>
      <w:bookmarkEnd w:id="1167"/>
      <w:r w:rsidRPr="00EC029B">
        <w:rPr>
          <w:rStyle w:val="FontStyle54"/>
          <w:rFonts w:asciiTheme="minorHAnsi" w:hAnsiTheme="minorHAnsi"/>
          <w:i w:val="0"/>
          <w:iCs w:val="0"/>
          <w:sz w:val="36"/>
          <w:szCs w:val="36"/>
        </w:rPr>
        <w:t>NDC Evenings</w:t>
      </w:r>
    </w:p>
    <w:p w:rsidR="0062443D" w:rsidRPr="00F625C1" w:rsidRDefault="0062443D" w:rsidP="0062443D">
      <w:pPr>
        <w:pStyle w:val="Style9"/>
        <w:widowControl/>
        <w:spacing w:line="240" w:lineRule="exact"/>
        <w:rPr>
          <w:rFonts w:asciiTheme="minorHAnsi" w:hAnsiTheme="minorHAnsi"/>
        </w:rPr>
      </w:pPr>
    </w:p>
    <w:p w:rsidR="0062443D" w:rsidRPr="00F625C1" w:rsidRDefault="0062443D" w:rsidP="0062443D">
      <w:pPr>
        <w:pStyle w:val="Style9"/>
        <w:widowControl/>
        <w:spacing w:before="82" w:line="312" w:lineRule="exact"/>
        <w:rPr>
          <w:rStyle w:val="FontStyle56"/>
          <w:rFonts w:asciiTheme="minorHAnsi" w:hAnsiTheme="minorHAnsi"/>
          <w:sz w:val="28"/>
          <w:szCs w:val="28"/>
        </w:rPr>
      </w:pPr>
      <w:r w:rsidRPr="00F625C1">
        <w:rPr>
          <w:rStyle w:val="FontStyle56"/>
          <w:rFonts w:asciiTheme="minorHAnsi" w:hAnsiTheme="minorHAnsi"/>
          <w:sz w:val="28"/>
          <w:szCs w:val="28"/>
        </w:rPr>
        <w:t>From time to time, throughout the year, social-cultural events (Commander's Evenings) will be held. The types of events that will be held are: lectures, the arts, a tour, etc. Some of the events will include the participation of spouses.</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15" w:line="312" w:lineRule="exact"/>
        <w:rPr>
          <w:rStyle w:val="FontStyle55"/>
          <w:rFonts w:asciiTheme="minorHAnsi" w:hAnsiTheme="minorHAnsi"/>
          <w:sz w:val="28"/>
          <w:szCs w:val="28"/>
        </w:rPr>
      </w:pPr>
      <w:r w:rsidRPr="00F625C1">
        <w:rPr>
          <w:rStyle w:val="FontStyle55"/>
          <w:rFonts w:asciiTheme="minorHAnsi" w:hAnsiTheme="minorHAnsi"/>
          <w:sz w:val="28"/>
          <w:szCs w:val="28"/>
        </w:rPr>
        <w:t>The Goals of INDC Evenings</w:t>
      </w:r>
    </w:p>
    <w:p w:rsidR="0062443D" w:rsidRPr="00F625C1" w:rsidRDefault="0062443D" w:rsidP="0062443D">
      <w:pPr>
        <w:pStyle w:val="Style34"/>
        <w:widowControl/>
        <w:numPr>
          <w:ilvl w:val="0"/>
          <w:numId w:val="70"/>
        </w:numPr>
        <w:tabs>
          <w:tab w:val="left" w:pos="1459"/>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To add an added dimension of inspiration to the studies.</w:t>
      </w:r>
    </w:p>
    <w:p w:rsidR="0062443D" w:rsidRPr="00F625C1" w:rsidRDefault="0062443D" w:rsidP="0062443D">
      <w:pPr>
        <w:pStyle w:val="Style34"/>
        <w:widowControl/>
        <w:numPr>
          <w:ilvl w:val="0"/>
          <w:numId w:val="70"/>
        </w:numPr>
        <w:tabs>
          <w:tab w:val="left" w:pos="1459"/>
        </w:tabs>
        <w:spacing w:line="312"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To create an atmosphere that will socially meld the </w:t>
      </w:r>
      <w:del w:id="1168" w:author="u45414" w:date="2019-08-29T10:34:00Z">
        <w:r w:rsidRPr="00F625C1" w:rsidDel="006D2936">
          <w:rPr>
            <w:rStyle w:val="FontStyle56"/>
            <w:rFonts w:asciiTheme="minorHAnsi" w:hAnsiTheme="minorHAnsi"/>
            <w:sz w:val="28"/>
            <w:szCs w:val="28"/>
          </w:rPr>
          <w:delText>students</w:delText>
        </w:r>
      </w:del>
      <w:ins w:id="1169" w:author="u45414" w:date="2019-08-29T10:34:00Z">
        <w:r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staff and guest lecturers.</w:t>
      </w:r>
    </w:p>
    <w:p w:rsidR="0062443D" w:rsidRPr="00F625C1" w:rsidRDefault="0062443D" w:rsidP="0062443D">
      <w:pPr>
        <w:pStyle w:val="Style34"/>
        <w:widowControl/>
        <w:numPr>
          <w:ilvl w:val="0"/>
          <w:numId w:val="70"/>
        </w:numPr>
        <w:tabs>
          <w:tab w:val="left" w:pos="1459"/>
        </w:tabs>
        <w:spacing w:before="10" w:line="312" w:lineRule="exact"/>
        <w:rPr>
          <w:rStyle w:val="FontStyle56"/>
          <w:rFonts w:asciiTheme="minorHAnsi" w:hAnsiTheme="minorHAnsi"/>
          <w:sz w:val="28"/>
          <w:szCs w:val="28"/>
        </w:rPr>
      </w:pPr>
      <w:r w:rsidRPr="00F625C1">
        <w:rPr>
          <w:rStyle w:val="FontStyle56"/>
          <w:rFonts w:asciiTheme="minorHAnsi" w:hAnsiTheme="minorHAnsi"/>
          <w:sz w:val="28"/>
          <w:szCs w:val="28"/>
        </w:rPr>
        <w:t>To incorporate the spouses of the participant's and staff in the college's activities.</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63"/>
        <w:rPr>
          <w:rStyle w:val="FontStyle55"/>
          <w:rFonts w:asciiTheme="minorHAnsi" w:hAnsiTheme="minorHAnsi"/>
          <w:sz w:val="28"/>
          <w:szCs w:val="28"/>
        </w:rPr>
      </w:pPr>
      <w:r w:rsidRPr="00F625C1">
        <w:rPr>
          <w:rStyle w:val="FontStyle55"/>
          <w:rFonts w:asciiTheme="minorHAnsi" w:hAnsiTheme="minorHAnsi"/>
          <w:sz w:val="28"/>
          <w:szCs w:val="28"/>
        </w:rPr>
        <w:t>The participants are invited to initiate social meetings outside of the college as</w:t>
      </w:r>
    </w:p>
    <w:p w:rsidR="0062443D" w:rsidRPr="00F625C1" w:rsidRDefault="0062443D" w:rsidP="0062443D">
      <w:pPr>
        <w:pStyle w:val="Style18"/>
        <w:widowControl/>
        <w:spacing w:before="53"/>
        <w:rPr>
          <w:rStyle w:val="FontStyle55"/>
          <w:rFonts w:asciiTheme="minorHAnsi" w:hAnsiTheme="minorHAnsi"/>
        </w:rPr>
      </w:pPr>
      <w:proofErr w:type="gramStart"/>
      <w:r w:rsidRPr="00F625C1">
        <w:rPr>
          <w:rStyle w:val="FontStyle55"/>
          <w:rFonts w:asciiTheme="minorHAnsi" w:hAnsiTheme="minorHAnsi"/>
          <w:sz w:val="28"/>
          <w:szCs w:val="28"/>
        </w:rPr>
        <w:t>Much as they find suitable within their team and with the entire student body</w:t>
      </w:r>
      <w:r w:rsidRPr="00F625C1">
        <w:rPr>
          <w:rStyle w:val="FontStyle55"/>
          <w:rFonts w:asciiTheme="minorHAnsi" w:hAnsiTheme="minorHAnsi"/>
        </w:rPr>
        <w:t>.</w:t>
      </w:r>
      <w:proofErr w:type="gramEnd"/>
    </w:p>
    <w:p w:rsidR="0062443D" w:rsidRPr="00F625C1" w:rsidRDefault="0062443D" w:rsidP="0062443D">
      <w:pPr>
        <w:pStyle w:val="Style34"/>
        <w:widowControl/>
        <w:numPr>
          <w:ilvl w:val="0"/>
          <w:numId w:val="41"/>
        </w:numPr>
        <w:tabs>
          <w:tab w:val="left" w:pos="1430"/>
        </w:tabs>
        <w:spacing w:line="317" w:lineRule="exact"/>
        <w:rPr>
          <w:rStyle w:val="FontStyle56"/>
          <w:rFonts w:asciiTheme="minorHAnsi" w:hAnsiTheme="minorHAnsi"/>
        </w:rPr>
        <w:sectPr w:rsidR="0062443D" w:rsidRPr="00F625C1" w:rsidSect="00DC44A5">
          <w:headerReference w:type="even" r:id="rId41"/>
          <w:headerReference w:type="default" r:id="rId42"/>
          <w:footerReference w:type="even" r:id="rId43"/>
          <w:footerReference w:type="default" r:id="rId44"/>
          <w:pgSz w:w="16837" w:h="23810"/>
          <w:pgMar w:top="1440" w:right="1800" w:bottom="1440" w:left="1800" w:header="720" w:footer="720" w:gutter="0"/>
          <w:cols w:space="60"/>
          <w:noEndnote/>
          <w:sectPrChange w:id="1170" w:author="u45414" w:date="2019-08-29T10:30:00Z">
            <w:sectPr w:rsidR="0062443D" w:rsidRPr="00F625C1" w:rsidSect="00DC44A5">
              <w:pgMar w:top="3455" w:right="4250" w:left="4274"/>
            </w:sectPr>
          </w:sectPrChange>
        </w:sectPr>
      </w:pPr>
    </w:p>
    <w:p w:rsidR="0062443D" w:rsidRPr="00F625C1" w:rsidRDefault="0062443D" w:rsidP="0062443D">
      <w:pPr>
        <w:pStyle w:val="Style5"/>
        <w:widowControl/>
        <w:spacing w:line="326" w:lineRule="exact"/>
        <w:rPr>
          <w:rStyle w:val="FontStyle56"/>
          <w:rFonts w:asciiTheme="minorHAnsi" w:hAnsiTheme="minorHAnsi"/>
        </w:rPr>
      </w:pPr>
    </w:p>
    <w:p w:rsidR="0062443D" w:rsidRPr="00EC029B" w:rsidRDefault="0062443D" w:rsidP="00EC029B">
      <w:pPr>
        <w:pStyle w:val="Style29"/>
        <w:widowControl/>
        <w:jc w:val="center"/>
        <w:rPr>
          <w:rStyle w:val="FontStyle54"/>
          <w:rFonts w:asciiTheme="minorHAnsi" w:hAnsiTheme="minorHAnsi"/>
          <w:i w:val="0"/>
          <w:iCs w:val="0"/>
          <w:sz w:val="36"/>
          <w:szCs w:val="36"/>
        </w:rPr>
      </w:pPr>
      <w:r w:rsidRPr="00EC029B">
        <w:rPr>
          <w:rStyle w:val="FontStyle54"/>
          <w:rFonts w:asciiTheme="minorHAnsi" w:hAnsiTheme="minorHAnsi"/>
          <w:i w:val="0"/>
          <w:iCs w:val="0"/>
          <w:sz w:val="36"/>
          <w:szCs w:val="36"/>
        </w:rPr>
        <w:t>Table of Assignments - Submission Dates</w:t>
      </w:r>
    </w:p>
    <w:p w:rsidR="0062443D" w:rsidRPr="00F625C1" w:rsidRDefault="0062443D" w:rsidP="0062443D">
      <w:pPr>
        <w:pStyle w:val="Style5"/>
        <w:widowControl/>
        <w:spacing w:before="43"/>
        <w:ind w:right="3230"/>
        <w:jc w:val="right"/>
        <w:rPr>
          <w:rStyle w:val="FontStyle56"/>
          <w:rFonts w:asciiTheme="minorHAnsi" w:hAnsiTheme="minorHAnsi"/>
        </w:rPr>
      </w:pPr>
      <w:r w:rsidRPr="00F625C1">
        <w:rPr>
          <w:rStyle w:val="FontStyle56"/>
          <w:rFonts w:asciiTheme="minorHAnsi" w:hAnsiTheme="minorHAnsi"/>
        </w:rPr>
        <w:t>(Changes may take place depending on the leader of the course)</w:t>
      </w:r>
    </w:p>
    <w:p w:rsidR="0062443D" w:rsidRPr="00F625C1" w:rsidRDefault="0062443D" w:rsidP="0062443D">
      <w:pPr>
        <w:widowControl/>
        <w:spacing w:after="384" w:line="1" w:lineRule="exact"/>
        <w:rPr>
          <w:rFonts w:asciiTheme="minorHAnsi" w:hAnsiTheme="minorHAnsi"/>
          <w:sz w:val="2"/>
          <w:szCs w:val="2"/>
        </w:rPr>
      </w:pPr>
    </w:p>
    <w:tbl>
      <w:tblPr>
        <w:tblW w:w="0" w:type="auto"/>
        <w:tblInd w:w="40" w:type="dxa"/>
        <w:tblLayout w:type="fixed"/>
        <w:tblCellMar>
          <w:left w:w="40" w:type="dxa"/>
          <w:right w:w="40" w:type="dxa"/>
        </w:tblCellMar>
        <w:tblLook w:val="0000"/>
      </w:tblPr>
      <w:tblGrid>
        <w:gridCol w:w="1301"/>
        <w:gridCol w:w="1272"/>
        <w:gridCol w:w="1027"/>
        <w:gridCol w:w="427"/>
        <w:gridCol w:w="634"/>
        <w:gridCol w:w="643"/>
        <w:gridCol w:w="706"/>
        <w:gridCol w:w="1032"/>
        <w:gridCol w:w="619"/>
        <w:gridCol w:w="494"/>
        <w:gridCol w:w="418"/>
        <w:gridCol w:w="629"/>
        <w:gridCol w:w="480"/>
        <w:gridCol w:w="437"/>
      </w:tblGrid>
      <w:tr w:rsidR="0062443D" w:rsidRPr="00F625C1" w:rsidTr="001255E7">
        <w:tc>
          <w:tcPr>
            <w:tcW w:w="3600" w:type="dxa"/>
            <w:gridSpan w:val="3"/>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Topic            Assignment Evaluation</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092" w:type="dxa"/>
            <w:gridSpan w:val="10"/>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Due Date</w:t>
            </w:r>
          </w:p>
        </w:tc>
      </w:tr>
      <w:tr w:rsidR="0062443D" w:rsidRPr="00F625C1" w:rsidTr="001255E7">
        <w:tc>
          <w:tcPr>
            <w:tcW w:w="3600" w:type="dxa"/>
            <w:gridSpan w:val="3"/>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Sep</w:t>
            </w: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Oct</w:t>
            </w: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Nov</w:t>
            </w: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Dec</w:t>
            </w: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Jan</w:t>
            </w: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Feb</w:t>
            </w: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Mar</w:t>
            </w: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Apr</w:t>
            </w: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May</w:t>
            </w: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June</w:t>
            </w: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July</w:t>
            </w: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ind w:hanging="5"/>
              <w:rPr>
                <w:rStyle w:val="FontStyle51"/>
                <w:rFonts w:asciiTheme="minorHAnsi" w:hAnsiTheme="minorHAnsi"/>
              </w:rPr>
            </w:pPr>
            <w:r w:rsidRPr="00F625C1">
              <w:rPr>
                <w:rStyle w:val="FontStyle51"/>
                <w:rFonts w:asciiTheme="minorHAnsi" w:hAnsiTheme="minorHAnsi"/>
              </w:rPr>
              <w:t>Opening Assignment</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59" w:lineRule="exact"/>
              <w:ind w:hanging="5"/>
              <w:rPr>
                <w:rStyle w:val="FontStyle51"/>
                <w:rFonts w:asciiTheme="minorHAnsi" w:hAnsiTheme="minorHAnsi"/>
              </w:rPr>
            </w:pPr>
            <w:r w:rsidRPr="00F625C1">
              <w:rPr>
                <w:rStyle w:val="FontStyle51"/>
                <w:rFonts w:asciiTheme="minorHAnsi" w:hAnsiTheme="minorHAnsi"/>
              </w:rPr>
              <w:t>Individual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Instructor</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sz w:val="16"/>
                <w:szCs w:val="16"/>
              </w:rPr>
            </w:pPr>
            <w:r w:rsidRPr="00F625C1">
              <w:rPr>
                <w:rFonts w:asciiTheme="minorHAnsi" w:hAnsiTheme="minorHAnsi"/>
                <w:sz w:val="16"/>
                <w:szCs w:val="16"/>
              </w:rPr>
              <w:t>11.9</w:t>
            </w: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64" w:lineRule="exact"/>
              <w:ind w:hanging="10"/>
              <w:rPr>
                <w:rStyle w:val="FontStyle51"/>
                <w:rFonts w:asciiTheme="minorHAnsi" w:hAnsiTheme="minorHAnsi"/>
              </w:rPr>
            </w:pPr>
            <w:r w:rsidRPr="00F625C1">
              <w:rPr>
                <w:rStyle w:val="FontStyle51"/>
                <w:rFonts w:asciiTheme="minorHAnsi" w:hAnsiTheme="minorHAnsi"/>
              </w:rPr>
              <w:t>Fundamental Terms in National Security</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64" w:lineRule="exact"/>
              <w:ind w:hanging="5"/>
              <w:rPr>
                <w:rStyle w:val="FontStyle51"/>
                <w:rFonts w:asciiTheme="minorHAnsi" w:hAnsiTheme="minorHAnsi"/>
              </w:rPr>
            </w:pPr>
            <w:r w:rsidRPr="00F625C1">
              <w:rPr>
                <w:rStyle w:val="FontStyle51"/>
                <w:rFonts w:asciiTheme="minorHAnsi" w:hAnsiTheme="minorHAnsi"/>
              </w:rPr>
              <w:t>Individual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2.12</w:t>
            </w: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74" w:lineRule="exact"/>
              <w:ind w:hanging="10"/>
              <w:rPr>
                <w:rStyle w:val="FontStyle51"/>
                <w:rFonts w:asciiTheme="minorHAnsi" w:hAnsiTheme="minorHAnsi"/>
              </w:rPr>
            </w:pPr>
            <w:r w:rsidRPr="00F625C1">
              <w:rPr>
                <w:rStyle w:val="FontStyle51"/>
                <w:rFonts w:asciiTheme="minorHAnsi" w:hAnsiTheme="minorHAnsi"/>
              </w:rPr>
              <w:t>Approaches and Schools of Thought in Political Science</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Individual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25.11</w:t>
            </w: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59" w:lineRule="exact"/>
              <w:ind w:hanging="5"/>
              <w:rPr>
                <w:rStyle w:val="FontStyle51"/>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Strategy</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23.10</w:t>
            </w: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 xml:space="preserve">Europe Seminar </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21.11</w:t>
            </w: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Conceptual Foundations of National Security</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3.2</w:t>
            </w: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64" w:lineRule="exact"/>
              <w:ind w:hanging="5"/>
              <w:rPr>
                <w:rStyle w:val="FontStyle51"/>
                <w:rFonts w:asciiTheme="minorHAnsi" w:hAnsiTheme="minorHAnsi"/>
              </w:rPr>
            </w:pPr>
            <w:r w:rsidRPr="00F625C1">
              <w:rPr>
                <w:rStyle w:val="FontStyle51"/>
                <w:rFonts w:asciiTheme="minorHAnsi" w:hAnsiTheme="minorHAnsi"/>
              </w:rPr>
              <w:t>Planning and Decision Making  Skills of Senior Leaders</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24.2</w:t>
            </w: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69" w:lineRule="exact"/>
              <w:rPr>
                <w:rStyle w:val="FontStyle51"/>
                <w:rFonts w:asciiTheme="minorHAnsi" w:hAnsiTheme="minorHAnsi"/>
              </w:rPr>
            </w:pPr>
            <w:r w:rsidRPr="00F625C1">
              <w:rPr>
                <w:rStyle w:val="FontStyle51"/>
                <w:rFonts w:asciiTheme="minorHAnsi" w:hAnsiTheme="minorHAnsi"/>
              </w:rPr>
              <w:t>Politics/Geography of</w:t>
            </w:r>
          </w:p>
          <w:p w:rsidR="0062443D" w:rsidRPr="00F625C1" w:rsidRDefault="0062443D" w:rsidP="001255E7">
            <w:pPr>
              <w:pStyle w:val="Style37"/>
              <w:widowControl/>
              <w:spacing w:line="269" w:lineRule="exact"/>
              <w:rPr>
                <w:rStyle w:val="FontStyle51"/>
                <w:rFonts w:asciiTheme="minorHAnsi" w:hAnsiTheme="minorHAnsi"/>
              </w:rPr>
            </w:pPr>
            <w:r w:rsidRPr="00F625C1">
              <w:rPr>
                <w:rStyle w:val="FontStyle51"/>
                <w:rFonts w:asciiTheme="minorHAnsi" w:hAnsiTheme="minorHAnsi"/>
              </w:rPr>
              <w:t>National</w:t>
            </w:r>
          </w:p>
          <w:p w:rsidR="0062443D" w:rsidRPr="00F625C1" w:rsidRDefault="0062443D" w:rsidP="001255E7">
            <w:pPr>
              <w:pStyle w:val="Style37"/>
              <w:widowControl/>
              <w:spacing w:line="269" w:lineRule="exact"/>
              <w:rPr>
                <w:rStyle w:val="FontStyle51"/>
                <w:rFonts w:asciiTheme="minorHAnsi" w:hAnsiTheme="minorHAnsi"/>
              </w:rPr>
            </w:pPr>
            <w:r w:rsidRPr="00F625C1">
              <w:rPr>
                <w:rStyle w:val="FontStyle51"/>
                <w:rFonts w:asciiTheme="minorHAnsi" w:hAnsiTheme="minorHAnsi"/>
              </w:rPr>
              <w:t>Security</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24.2</w:t>
            </w: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National Defense Tour</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West bank</w:t>
            </w: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East</w:t>
            </w: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North</w:t>
            </w: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proofErr w:type="spellStart"/>
            <w:r w:rsidRPr="00F625C1">
              <w:rPr>
                <w:rStyle w:val="FontStyle51"/>
                <w:rFonts w:asciiTheme="minorHAnsi" w:hAnsiTheme="minorHAnsi"/>
              </w:rPr>
              <w:t>anouner</w:t>
            </w:r>
            <w:proofErr w:type="spellEnd"/>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59" w:lineRule="exact"/>
              <w:ind w:hanging="10"/>
              <w:rPr>
                <w:rStyle w:val="FontStyle51"/>
                <w:rFonts w:asciiTheme="minorHAnsi" w:hAnsiTheme="minorHAnsi"/>
              </w:rPr>
            </w:pPr>
            <w:r w:rsidRPr="00F625C1">
              <w:rPr>
                <w:rStyle w:val="FontStyle51"/>
                <w:rFonts w:asciiTheme="minorHAnsi" w:hAnsiTheme="minorHAnsi"/>
              </w:rPr>
              <w:t>Society/Public Law/Economics</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r w:rsidRPr="00F625C1">
              <w:rPr>
                <w:rStyle w:val="FontStyle51"/>
                <w:rFonts w:asciiTheme="minorHAnsi" w:hAnsiTheme="minorHAnsi"/>
                <w:rtl/>
              </w:rPr>
              <w:t>14</w:t>
            </w: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30.04</w:t>
            </w: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Digital World</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30.4</w:t>
            </w: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r w:rsidRPr="00F625C1">
              <w:rPr>
                <w:rStyle w:val="FontStyle51"/>
                <w:rFonts w:asciiTheme="minorHAnsi" w:hAnsiTheme="minorHAnsi"/>
                <w:rtl/>
              </w:rPr>
              <w:t>7</w:t>
            </w: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 xml:space="preserve">East Seminar </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r w:rsidRPr="00F625C1">
              <w:rPr>
                <w:rFonts w:asciiTheme="minorHAnsi" w:hAnsiTheme="minorHAnsi"/>
              </w:rPr>
              <w:t>14.5</w:t>
            </w: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64" w:lineRule="exact"/>
              <w:ind w:firstLine="5"/>
              <w:rPr>
                <w:rStyle w:val="FontStyle51"/>
                <w:rFonts w:asciiTheme="minorHAnsi" w:hAnsiTheme="minorHAnsi"/>
              </w:rPr>
            </w:pPr>
            <w:r w:rsidRPr="00F625C1">
              <w:rPr>
                <w:rStyle w:val="FontStyle51"/>
                <w:rFonts w:asciiTheme="minorHAnsi" w:hAnsiTheme="minorHAnsi"/>
              </w:rPr>
              <w:t xml:space="preserve">USA Seminar  </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r w:rsidRPr="00F625C1">
              <w:rPr>
                <w:rStyle w:val="FontStyle51"/>
                <w:rFonts w:asciiTheme="minorHAnsi" w:hAnsiTheme="minorHAnsi"/>
              </w:rPr>
              <w:t>6.7</w:t>
            </w: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64" w:lineRule="exact"/>
              <w:ind w:firstLine="5"/>
              <w:rPr>
                <w:rStyle w:val="FontStyle51"/>
                <w:rFonts w:asciiTheme="minorHAnsi" w:hAnsiTheme="minorHAnsi"/>
              </w:rPr>
            </w:pPr>
            <w:r w:rsidRPr="00F625C1">
              <w:rPr>
                <w:rStyle w:val="FontStyle51"/>
                <w:rFonts w:asciiTheme="minorHAnsi" w:hAnsiTheme="minorHAnsi"/>
              </w:rPr>
              <w:t xml:space="preserve">Final Paper </w:t>
            </w:r>
          </w:p>
        </w:tc>
        <w:tc>
          <w:tcPr>
            <w:tcW w:w="127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Pr>
            </w:pPr>
            <w:r w:rsidRPr="00F625C1">
              <w:rPr>
                <w:rStyle w:val="FontStyle51"/>
                <w:rFonts w:asciiTheme="minorHAnsi" w:hAnsiTheme="minorHAnsi"/>
              </w:rPr>
              <w:t>Group/ Individual paper</w:t>
            </w:r>
          </w:p>
        </w:tc>
        <w:tc>
          <w:tcPr>
            <w:tcW w:w="10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2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7"/>
              <w:widowControl/>
              <w:spacing w:line="240" w:lineRule="auto"/>
              <w:rPr>
                <w:rStyle w:val="FontStyle51"/>
                <w:rFonts w:asciiTheme="minorHAnsi" w:hAnsiTheme="minorHAnsi"/>
                <w:rtl/>
              </w:rPr>
            </w:pPr>
            <w:r w:rsidRPr="00F625C1">
              <w:rPr>
                <w:rStyle w:val="FontStyle51"/>
                <w:rFonts w:asciiTheme="minorHAnsi" w:hAnsiTheme="minorHAnsi"/>
                <w:rtl/>
              </w:rPr>
              <w:t>27</w:t>
            </w:r>
            <w:r w:rsidRPr="00F625C1">
              <w:rPr>
                <w:rStyle w:val="FontStyle51"/>
                <w:rFonts w:asciiTheme="minorHAnsi" w:hAnsiTheme="minorHAnsi"/>
              </w:rPr>
              <w:t>.5</w:t>
            </w:r>
          </w:p>
        </w:tc>
        <w:tc>
          <w:tcPr>
            <w:tcW w:w="480"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62443D" w:rsidRPr="00F625C1" w:rsidRDefault="0062443D" w:rsidP="001255E7">
            <w:pPr>
              <w:pStyle w:val="Style38"/>
              <w:widowControl/>
              <w:rPr>
                <w:rFonts w:asciiTheme="minorHAnsi" w:hAnsiTheme="minorHAnsi"/>
              </w:rPr>
            </w:pPr>
          </w:p>
        </w:tc>
      </w:tr>
    </w:tbl>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9"/>
        <w:widowControl/>
        <w:spacing w:line="331" w:lineRule="exact"/>
        <w:jc w:val="center"/>
        <w:rPr>
          <w:rStyle w:val="FontStyle56"/>
          <w:rFonts w:asciiTheme="minorHAnsi" w:hAnsiTheme="minorHAnsi"/>
          <w:b/>
          <w:bCs/>
          <w:sz w:val="32"/>
          <w:szCs w:val="32"/>
        </w:rPr>
      </w:pPr>
      <w:r w:rsidRPr="00F625C1">
        <w:rPr>
          <w:rStyle w:val="FontStyle56"/>
          <w:rFonts w:asciiTheme="minorHAnsi" w:hAnsiTheme="minorHAnsi"/>
          <w:b/>
          <w:bCs/>
          <w:sz w:val="32"/>
          <w:szCs w:val="32"/>
        </w:rPr>
        <w:t xml:space="preserve">Unspecified </w:t>
      </w:r>
      <w:r w:rsidRPr="00EC029B">
        <w:rPr>
          <w:rStyle w:val="FontStyle56"/>
          <w:rFonts w:asciiTheme="minorHAnsi" w:hAnsiTheme="minorHAnsi"/>
          <w:b/>
          <w:bCs/>
          <w:sz w:val="36"/>
          <w:szCs w:val="36"/>
        </w:rPr>
        <w:t xml:space="preserve">Personal </w:t>
      </w:r>
      <w:r w:rsidRPr="00F625C1">
        <w:rPr>
          <w:rStyle w:val="FontStyle56"/>
          <w:rFonts w:asciiTheme="minorHAnsi" w:hAnsiTheme="minorHAnsi"/>
          <w:b/>
          <w:bCs/>
          <w:sz w:val="32"/>
          <w:szCs w:val="32"/>
        </w:rPr>
        <w:t xml:space="preserve">Assignments </w:t>
      </w:r>
    </w:p>
    <w:p w:rsidR="0062443D" w:rsidRPr="00F625C1" w:rsidRDefault="0062443D" w:rsidP="0062443D">
      <w:pPr>
        <w:pStyle w:val="Style9"/>
        <w:widowControl/>
        <w:spacing w:line="331" w:lineRule="exact"/>
        <w:jc w:val="left"/>
        <w:rPr>
          <w:rStyle w:val="FontStyle56"/>
          <w:rFonts w:asciiTheme="minorHAnsi" w:hAnsiTheme="minorHAnsi"/>
          <w:sz w:val="28"/>
          <w:szCs w:val="28"/>
        </w:rPr>
      </w:pPr>
      <w:r w:rsidRPr="00F625C1">
        <w:rPr>
          <w:rStyle w:val="FontStyle56"/>
          <w:rFonts w:asciiTheme="minorHAnsi" w:hAnsiTheme="minorHAnsi"/>
          <w:sz w:val="28"/>
          <w:szCs w:val="28"/>
        </w:rPr>
        <w:t xml:space="preserve">During the academic year, all participants will be given additional </w:t>
      </w:r>
      <w:proofErr w:type="spellStart"/>
      <w:r w:rsidRPr="00F625C1">
        <w:rPr>
          <w:rStyle w:val="FontStyle56"/>
          <w:rFonts w:asciiTheme="minorHAnsi" w:hAnsiTheme="minorHAnsi"/>
          <w:sz w:val="28"/>
          <w:szCs w:val="28"/>
        </w:rPr>
        <w:t>learbing</w:t>
      </w:r>
      <w:proofErr w:type="spellEnd"/>
      <w:r w:rsidRPr="00F625C1">
        <w:rPr>
          <w:rStyle w:val="FontStyle56"/>
          <w:rFonts w:asciiTheme="minorHAnsi" w:hAnsiTheme="minorHAnsi"/>
          <w:sz w:val="28"/>
          <w:szCs w:val="28"/>
        </w:rPr>
        <w:t xml:space="preserve"> assignments to lead learning processes at the team, the plenary or </w:t>
      </w:r>
      <w:proofErr w:type="gramStart"/>
      <w:r w:rsidRPr="00F625C1">
        <w:rPr>
          <w:rStyle w:val="FontStyle56"/>
          <w:rFonts w:asciiTheme="minorHAnsi" w:hAnsiTheme="minorHAnsi"/>
          <w:sz w:val="28"/>
          <w:szCs w:val="28"/>
        </w:rPr>
        <w:t xml:space="preserve">a dedicated </w:t>
      </w:r>
      <w:proofErr w:type="spellStart"/>
      <w:r w:rsidRPr="00F625C1">
        <w:rPr>
          <w:rStyle w:val="FontStyle56"/>
          <w:rFonts w:asciiTheme="minorHAnsi" w:hAnsiTheme="minorHAnsi"/>
          <w:sz w:val="28"/>
          <w:szCs w:val="28"/>
        </w:rPr>
        <w:t>group.Leadind</w:t>
      </w:r>
      <w:proofErr w:type="spellEnd"/>
      <w:r w:rsidRPr="00F625C1">
        <w:rPr>
          <w:rStyle w:val="FontStyle56"/>
          <w:rFonts w:asciiTheme="minorHAnsi" w:hAnsiTheme="minorHAnsi"/>
          <w:sz w:val="28"/>
          <w:szCs w:val="28"/>
        </w:rPr>
        <w:t xml:space="preserve"> adaptations</w:t>
      </w:r>
      <w:proofErr w:type="gramEnd"/>
      <w:r w:rsidRPr="00F625C1">
        <w:rPr>
          <w:rStyle w:val="FontStyle56"/>
          <w:rFonts w:asciiTheme="minorHAnsi" w:hAnsiTheme="minorHAnsi"/>
          <w:sz w:val="28"/>
          <w:szCs w:val="28"/>
        </w:rPr>
        <w:t>.</w:t>
      </w:r>
    </w:p>
    <w:p w:rsidR="0062443D" w:rsidRPr="00F625C1" w:rsidRDefault="0062443D" w:rsidP="0062443D">
      <w:pPr>
        <w:pStyle w:val="Style9"/>
        <w:widowControl/>
        <w:spacing w:line="331" w:lineRule="exact"/>
        <w:jc w:val="left"/>
        <w:rPr>
          <w:rStyle w:val="FontStyle56"/>
          <w:rFonts w:asciiTheme="minorHAnsi" w:hAnsiTheme="minorHAnsi"/>
          <w:sz w:val="28"/>
          <w:szCs w:val="28"/>
        </w:rPr>
      </w:pPr>
    </w:p>
    <w:p w:rsidR="0062443D" w:rsidRPr="00F625C1" w:rsidRDefault="0062443D" w:rsidP="0062443D">
      <w:pPr>
        <w:pStyle w:val="Style9"/>
        <w:widowControl/>
        <w:numPr>
          <w:ilvl w:val="1"/>
          <w:numId w:val="110"/>
        </w:numPr>
        <w:spacing w:line="331" w:lineRule="exact"/>
        <w:ind w:left="0"/>
        <w:jc w:val="left"/>
        <w:rPr>
          <w:rStyle w:val="FontStyle56"/>
          <w:rFonts w:asciiTheme="minorHAnsi" w:hAnsiTheme="minorHAnsi"/>
          <w:sz w:val="28"/>
          <w:szCs w:val="28"/>
        </w:rPr>
      </w:pPr>
      <w:r w:rsidRPr="00F625C1">
        <w:rPr>
          <w:rStyle w:val="FontStyle56"/>
          <w:rFonts w:asciiTheme="minorHAnsi" w:hAnsiTheme="minorHAnsi"/>
          <w:sz w:val="28"/>
          <w:szCs w:val="28"/>
        </w:rPr>
        <w:t xml:space="preserve">Details of </w:t>
      </w:r>
      <w:proofErr w:type="spellStart"/>
      <w:r w:rsidRPr="00F625C1">
        <w:rPr>
          <w:rStyle w:val="FontStyle56"/>
          <w:rFonts w:asciiTheme="minorHAnsi" w:hAnsiTheme="minorHAnsi"/>
          <w:sz w:val="28"/>
          <w:szCs w:val="28"/>
        </w:rPr>
        <w:t>assignamnets</w:t>
      </w:r>
      <w:proofErr w:type="spellEnd"/>
    </w:p>
    <w:p w:rsidR="0062443D" w:rsidRPr="00F625C1" w:rsidRDefault="0062443D" w:rsidP="0062443D">
      <w:pPr>
        <w:pStyle w:val="Style9"/>
        <w:widowControl/>
        <w:numPr>
          <w:ilvl w:val="1"/>
          <w:numId w:val="110"/>
        </w:numPr>
        <w:spacing w:line="331" w:lineRule="exact"/>
        <w:ind w:left="0"/>
        <w:jc w:val="left"/>
        <w:rPr>
          <w:rStyle w:val="FontStyle56"/>
          <w:rFonts w:asciiTheme="minorHAnsi" w:hAnsiTheme="minorHAnsi"/>
          <w:sz w:val="28"/>
          <w:szCs w:val="28"/>
        </w:rPr>
      </w:pPr>
      <w:r w:rsidRPr="00F625C1">
        <w:rPr>
          <w:rStyle w:val="FontStyle56"/>
          <w:rFonts w:asciiTheme="minorHAnsi" w:hAnsiTheme="minorHAnsi"/>
          <w:sz w:val="28"/>
          <w:szCs w:val="28"/>
        </w:rPr>
        <w:t xml:space="preserve">Leaders of “Sharing of </w:t>
      </w:r>
      <w:proofErr w:type="spellStart"/>
      <w:r w:rsidRPr="00F625C1">
        <w:rPr>
          <w:rStyle w:val="FontStyle56"/>
          <w:rFonts w:asciiTheme="minorHAnsi" w:hAnsiTheme="minorHAnsi"/>
          <w:sz w:val="28"/>
          <w:szCs w:val="28"/>
        </w:rPr>
        <w:t>readibg</w:t>
      </w:r>
      <w:proofErr w:type="spellEnd"/>
      <w:r w:rsidRPr="00F625C1">
        <w:rPr>
          <w:rStyle w:val="FontStyle56"/>
          <w:rFonts w:asciiTheme="minorHAnsi" w:hAnsiTheme="minorHAnsi"/>
          <w:sz w:val="28"/>
          <w:szCs w:val="28"/>
        </w:rPr>
        <w:t xml:space="preserve"> material”</w:t>
      </w:r>
    </w:p>
    <w:p w:rsidR="0062443D" w:rsidRPr="00F625C1" w:rsidRDefault="0062443D" w:rsidP="0062443D">
      <w:pPr>
        <w:pStyle w:val="Style9"/>
        <w:widowControl/>
        <w:numPr>
          <w:ilvl w:val="1"/>
          <w:numId w:val="110"/>
        </w:numPr>
        <w:spacing w:line="331" w:lineRule="exact"/>
        <w:ind w:left="0"/>
        <w:jc w:val="left"/>
        <w:rPr>
          <w:rStyle w:val="FontStyle56"/>
          <w:rFonts w:asciiTheme="minorHAnsi" w:hAnsiTheme="minorHAnsi"/>
          <w:sz w:val="28"/>
          <w:szCs w:val="28"/>
        </w:rPr>
      </w:pPr>
      <w:r w:rsidRPr="00F625C1">
        <w:rPr>
          <w:rStyle w:val="FontStyle56"/>
          <w:rFonts w:asciiTheme="minorHAnsi" w:hAnsiTheme="minorHAnsi"/>
          <w:sz w:val="28"/>
          <w:szCs w:val="28"/>
        </w:rPr>
        <w:t xml:space="preserve">Tours leaders </w:t>
      </w:r>
    </w:p>
    <w:p w:rsidR="0062443D" w:rsidRPr="00F625C1" w:rsidRDefault="0062443D" w:rsidP="0062443D">
      <w:pPr>
        <w:pStyle w:val="Style9"/>
        <w:widowControl/>
        <w:numPr>
          <w:ilvl w:val="1"/>
          <w:numId w:val="110"/>
        </w:numPr>
        <w:spacing w:line="331" w:lineRule="exact"/>
        <w:ind w:left="0"/>
        <w:jc w:val="left"/>
        <w:rPr>
          <w:rStyle w:val="FontStyle56"/>
          <w:rFonts w:asciiTheme="minorHAnsi" w:hAnsiTheme="minorHAnsi"/>
          <w:sz w:val="28"/>
          <w:szCs w:val="28"/>
        </w:rPr>
      </w:pPr>
      <w:r w:rsidRPr="00F625C1">
        <w:rPr>
          <w:rStyle w:val="FontStyle56"/>
          <w:rFonts w:asciiTheme="minorHAnsi" w:hAnsiTheme="minorHAnsi"/>
          <w:sz w:val="28"/>
          <w:szCs w:val="28"/>
        </w:rPr>
        <w:t xml:space="preserve">Exercise Leaders </w:t>
      </w:r>
    </w:p>
    <w:p w:rsidR="0062443D" w:rsidRPr="00F625C1" w:rsidRDefault="0062443D" w:rsidP="0062443D">
      <w:pPr>
        <w:pStyle w:val="Style9"/>
        <w:widowControl/>
        <w:numPr>
          <w:ilvl w:val="1"/>
          <w:numId w:val="110"/>
        </w:numPr>
        <w:spacing w:line="331" w:lineRule="exact"/>
        <w:ind w:left="0"/>
        <w:jc w:val="left"/>
        <w:rPr>
          <w:rStyle w:val="FontStyle56"/>
          <w:rFonts w:asciiTheme="minorHAnsi" w:hAnsiTheme="minorHAnsi"/>
          <w:sz w:val="28"/>
          <w:szCs w:val="28"/>
        </w:rPr>
      </w:pPr>
      <w:r w:rsidRPr="00F625C1">
        <w:rPr>
          <w:rStyle w:val="FontStyle56"/>
          <w:rFonts w:asciiTheme="minorHAnsi" w:hAnsiTheme="minorHAnsi"/>
          <w:sz w:val="28"/>
          <w:szCs w:val="28"/>
        </w:rPr>
        <w:t xml:space="preserve">Strategic experience leaders </w:t>
      </w:r>
    </w:p>
    <w:p w:rsidR="0062443D" w:rsidRPr="00F625C1" w:rsidRDefault="0062443D" w:rsidP="0062443D">
      <w:pPr>
        <w:pStyle w:val="Style9"/>
        <w:widowControl/>
        <w:numPr>
          <w:ilvl w:val="1"/>
          <w:numId w:val="110"/>
        </w:numPr>
        <w:spacing w:line="331" w:lineRule="exact"/>
        <w:ind w:left="0"/>
        <w:jc w:val="left"/>
        <w:rPr>
          <w:rStyle w:val="FontStyle56"/>
          <w:rFonts w:asciiTheme="minorHAnsi" w:hAnsiTheme="minorHAnsi"/>
          <w:sz w:val="28"/>
          <w:szCs w:val="28"/>
        </w:rPr>
      </w:pPr>
      <w:r w:rsidRPr="00F625C1">
        <w:rPr>
          <w:rStyle w:val="FontStyle56"/>
          <w:rFonts w:asciiTheme="minorHAnsi" w:hAnsiTheme="minorHAnsi"/>
          <w:sz w:val="28"/>
          <w:szCs w:val="28"/>
        </w:rPr>
        <w:t xml:space="preserve">Security simulation leaders </w:t>
      </w:r>
    </w:p>
    <w:p w:rsidR="0062443D" w:rsidRPr="00F625C1" w:rsidRDefault="0062443D" w:rsidP="0062443D">
      <w:pPr>
        <w:pStyle w:val="Style9"/>
        <w:widowControl/>
        <w:spacing w:line="331" w:lineRule="exact"/>
        <w:jc w:val="left"/>
        <w:rPr>
          <w:rStyle w:val="FontStyle56"/>
          <w:rFonts w:asciiTheme="minorHAnsi" w:hAnsiTheme="minorHAnsi"/>
          <w:sz w:val="28"/>
          <w:szCs w:val="28"/>
        </w:rPr>
      </w:pPr>
    </w:p>
    <w:p w:rsidR="0062443D" w:rsidRPr="00F625C1" w:rsidRDefault="0062443D" w:rsidP="0062443D">
      <w:pPr>
        <w:pStyle w:val="Style9"/>
        <w:widowControl/>
        <w:spacing w:line="331" w:lineRule="exact"/>
        <w:jc w:val="left"/>
        <w:rPr>
          <w:rStyle w:val="FontStyle56"/>
          <w:rFonts w:asciiTheme="minorHAnsi" w:hAnsiTheme="minorHAnsi"/>
          <w:sz w:val="28"/>
          <w:szCs w:val="28"/>
        </w:rPr>
      </w:pPr>
    </w:p>
    <w:p w:rsidR="0062443D" w:rsidRPr="00F625C1" w:rsidRDefault="0062443D" w:rsidP="0062443D">
      <w:pPr>
        <w:pStyle w:val="Style9"/>
        <w:widowControl/>
        <w:spacing w:line="331" w:lineRule="exact"/>
        <w:jc w:val="left"/>
        <w:rPr>
          <w:rStyle w:val="FontStyle56"/>
          <w:rFonts w:asciiTheme="minorHAnsi" w:hAnsiTheme="minorHAnsi"/>
        </w:rPr>
      </w:pPr>
      <w:r w:rsidRPr="00F625C1">
        <w:rPr>
          <w:rStyle w:val="FontStyle56"/>
          <w:rFonts w:asciiTheme="minorHAnsi" w:hAnsiTheme="minorHAnsi"/>
          <w:sz w:val="28"/>
          <w:szCs w:val="28"/>
        </w:rPr>
        <w:t>The assignment of tasks between participants will be done by the counselors</w:t>
      </w:r>
      <w:r w:rsidRPr="00F625C1">
        <w:rPr>
          <w:rStyle w:val="FontStyle56"/>
          <w:rFonts w:asciiTheme="minorHAnsi" w:hAnsiTheme="minorHAnsi"/>
        </w:rPr>
        <w:t>.</w:t>
      </w:r>
    </w:p>
    <w:p w:rsidR="0062443D" w:rsidRPr="00F625C1" w:rsidRDefault="0062443D" w:rsidP="0062443D">
      <w:pPr>
        <w:pStyle w:val="Style5"/>
        <w:widowControl/>
        <w:spacing w:line="326" w:lineRule="exact"/>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Change w:id="1171" w:author="u45414" w:date="2019-08-29T10:30:00Z">
            <w:sectPr w:rsidR="0062443D" w:rsidRPr="00F625C1" w:rsidSect="00DC44A5">
              <w:pgMar w:top="4341" w:right="4269" w:left="4274"/>
            </w:sectPr>
          </w:sectPrChange>
        </w:sectPr>
      </w:pPr>
    </w:p>
    <w:p w:rsidR="0062443D" w:rsidRPr="00F625C1" w:rsidRDefault="0062443D" w:rsidP="0062443D">
      <w:pPr>
        <w:pStyle w:val="Style10"/>
        <w:widowControl/>
        <w:rPr>
          <w:rStyle w:val="FontStyle52"/>
          <w:rFonts w:asciiTheme="minorHAnsi" w:hAnsiTheme="minorHAnsi"/>
        </w:rPr>
      </w:pPr>
      <w:r w:rsidRPr="00F625C1">
        <w:rPr>
          <w:rStyle w:val="FontStyle52"/>
          <w:rFonts w:asciiTheme="minorHAnsi" w:hAnsiTheme="minorHAnsi"/>
        </w:rPr>
        <w:lastRenderedPageBreak/>
        <w:t>Appendix A: INDC Organizational Culture</w:t>
      </w:r>
    </w:p>
    <w:p w:rsidR="0062443D" w:rsidRPr="00F625C1" w:rsidRDefault="00F004F6" w:rsidP="005E436A">
      <w:pPr>
        <w:pStyle w:val="Style5"/>
        <w:widowControl/>
        <w:tabs>
          <w:tab w:val="left" w:leader="dot" w:pos="8030"/>
        </w:tabs>
        <w:spacing w:line="475" w:lineRule="exact"/>
        <w:jc w:val="center"/>
        <w:rPr>
          <w:rStyle w:val="FontStyle56"/>
          <w:rFonts w:asciiTheme="minorHAnsi" w:hAnsiTheme="minorHAnsi"/>
          <w:u w:val="single"/>
        </w:rPr>
      </w:pP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"bookmark63"</w:instrText>
      </w:r>
      <w:r w:rsidRPr="00F625C1">
        <w:rPr>
          <w:rStyle w:val="FontStyle56"/>
          <w:rFonts w:asciiTheme="minorHAnsi" w:hAnsiTheme="minorHAnsi"/>
          <w:u w:val="single"/>
        </w:rPr>
        <w:fldChar w:fldCharType="separate"/>
      </w:r>
      <w:bookmarkStart w:id="1172" w:name="bookmark62"/>
      <w:r w:rsidR="0062443D" w:rsidRPr="00F625C1">
        <w:rPr>
          <w:rStyle w:val="FontStyle56"/>
          <w:rFonts w:asciiTheme="minorHAnsi" w:hAnsiTheme="minorHAnsi"/>
          <w:u w:val="single"/>
        </w:rPr>
        <w:t>T</w:t>
      </w:r>
      <w:bookmarkEnd w:id="1172"/>
      <w:r w:rsidR="0062443D" w:rsidRPr="00F625C1">
        <w:rPr>
          <w:rStyle w:val="FontStyle56"/>
          <w:rFonts w:asciiTheme="minorHAnsi" w:hAnsiTheme="minorHAnsi"/>
          <w:u w:val="single"/>
        </w:rPr>
        <w:t>he INDC Educational Web Site</w:t>
      </w:r>
      <w:r w:rsidR="0062443D" w:rsidRPr="00F625C1">
        <w:rPr>
          <w:rStyle w:val="FontStyle56"/>
          <w:rFonts w:asciiTheme="minorHAnsi" w:hAnsiTheme="minorHAnsi"/>
        </w:rPr>
        <w:tab/>
      </w:r>
      <w:r w:rsidR="005E436A">
        <w:rPr>
          <w:rStyle w:val="FontStyle56"/>
          <w:rFonts w:asciiTheme="minorHAnsi" w:hAnsiTheme="minorHAnsi"/>
        </w:rPr>
        <w:t>51</w:t>
      </w:r>
      <w:r w:rsidRPr="00F625C1">
        <w:rPr>
          <w:rStyle w:val="FontStyle56"/>
          <w:rFonts w:asciiTheme="minorHAnsi" w:hAnsiTheme="minorHAnsi"/>
          <w:u w:val="single"/>
        </w:rPr>
        <w:fldChar w:fldCharType="end"/>
      </w:r>
    </w:p>
    <w:p w:rsidR="0062443D" w:rsidRPr="00F625C1" w:rsidRDefault="00F004F6" w:rsidP="005E436A">
      <w:pPr>
        <w:pStyle w:val="Style5"/>
        <w:widowControl/>
        <w:tabs>
          <w:tab w:val="left" w:leader="dot" w:pos="8035"/>
        </w:tabs>
        <w:spacing w:line="475" w:lineRule="exact"/>
        <w:jc w:val="center"/>
        <w:rPr>
          <w:rStyle w:val="FontStyle56"/>
          <w:rFonts w:asciiTheme="minorHAnsi" w:hAnsiTheme="minorHAnsi"/>
          <w:u w:val="single"/>
        </w:rPr>
      </w:pP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"bookmark64"</w:instrText>
      </w:r>
      <w:r w:rsidRPr="00F625C1">
        <w:rPr>
          <w:rStyle w:val="FontStyle56"/>
          <w:rFonts w:asciiTheme="minorHAnsi" w:hAnsiTheme="minorHAnsi"/>
          <w:u w:val="single"/>
        </w:rPr>
        <w:fldChar w:fldCharType="separate"/>
      </w:r>
      <w:r w:rsidR="0062443D" w:rsidRPr="00F625C1">
        <w:rPr>
          <w:rStyle w:val="FontStyle56"/>
          <w:rFonts w:asciiTheme="minorHAnsi" w:hAnsiTheme="minorHAnsi"/>
          <w:u w:val="single"/>
        </w:rPr>
        <w:t>Information Security - Instructions and Rules</w:t>
      </w:r>
      <w:r w:rsidR="0062443D" w:rsidRPr="00F625C1">
        <w:rPr>
          <w:rStyle w:val="FontStyle56"/>
          <w:rFonts w:asciiTheme="minorHAnsi" w:hAnsiTheme="minorHAnsi"/>
        </w:rPr>
        <w:tab/>
      </w:r>
      <w:r w:rsidR="005E436A">
        <w:rPr>
          <w:rStyle w:val="FontStyle56"/>
          <w:rFonts w:asciiTheme="minorHAnsi" w:hAnsiTheme="minorHAnsi"/>
        </w:rPr>
        <w:t>52</w:t>
      </w:r>
      <w:r w:rsidRPr="00F625C1">
        <w:rPr>
          <w:rStyle w:val="FontStyle56"/>
          <w:rFonts w:asciiTheme="minorHAnsi" w:hAnsiTheme="minorHAnsi"/>
          <w:u w:val="single"/>
        </w:rPr>
        <w:fldChar w:fldCharType="end"/>
      </w:r>
    </w:p>
    <w:p w:rsidR="0062443D" w:rsidRPr="00F625C1" w:rsidRDefault="00F004F6" w:rsidP="005E436A">
      <w:pPr>
        <w:pStyle w:val="Style5"/>
        <w:widowControl/>
        <w:tabs>
          <w:tab w:val="left" w:leader="dot" w:pos="8040"/>
        </w:tabs>
        <w:spacing w:line="475" w:lineRule="exact"/>
        <w:jc w:val="center"/>
        <w:rPr>
          <w:rStyle w:val="FontStyle56"/>
          <w:rFonts w:asciiTheme="minorHAnsi" w:hAnsiTheme="minorHAnsi"/>
          <w:u w:val="single"/>
        </w:rPr>
      </w:pP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"bookmark65"</w:instrText>
      </w:r>
      <w:r w:rsidRPr="00F625C1">
        <w:rPr>
          <w:rStyle w:val="FontStyle56"/>
          <w:rFonts w:asciiTheme="minorHAnsi" w:hAnsiTheme="minorHAnsi"/>
          <w:u w:val="single"/>
        </w:rPr>
        <w:fldChar w:fldCharType="separate"/>
      </w:r>
      <w:r w:rsidR="0062443D" w:rsidRPr="00F625C1">
        <w:rPr>
          <w:rStyle w:val="FontStyle56"/>
          <w:rFonts w:asciiTheme="minorHAnsi" w:hAnsiTheme="minorHAnsi"/>
          <w:u w:val="single"/>
        </w:rPr>
        <w:t>Recording System</w:t>
      </w:r>
      <w:r w:rsidR="0062443D" w:rsidRPr="00F625C1">
        <w:rPr>
          <w:rStyle w:val="FontStyle56"/>
          <w:rFonts w:asciiTheme="minorHAnsi" w:hAnsiTheme="minorHAnsi"/>
        </w:rPr>
        <w:tab/>
      </w:r>
      <w:r w:rsidR="005E436A">
        <w:rPr>
          <w:rStyle w:val="FontStyle56"/>
          <w:rFonts w:asciiTheme="minorHAnsi" w:hAnsiTheme="minorHAnsi"/>
        </w:rPr>
        <w:t>53</w:t>
      </w:r>
      <w:r w:rsidRPr="00F625C1">
        <w:rPr>
          <w:rStyle w:val="FontStyle56"/>
          <w:rFonts w:asciiTheme="minorHAnsi" w:hAnsiTheme="minorHAnsi"/>
          <w:u w:val="single"/>
        </w:rPr>
        <w:fldChar w:fldCharType="end"/>
      </w:r>
    </w:p>
    <w:p w:rsidR="0062443D" w:rsidRPr="00F625C1" w:rsidRDefault="00F004F6" w:rsidP="005E436A">
      <w:pPr>
        <w:pStyle w:val="Style5"/>
        <w:widowControl/>
        <w:tabs>
          <w:tab w:val="left" w:leader="dot" w:pos="8040"/>
        </w:tabs>
        <w:spacing w:line="475" w:lineRule="exact"/>
        <w:jc w:val="center"/>
        <w:rPr>
          <w:rStyle w:val="FontStyle56"/>
          <w:rFonts w:asciiTheme="minorHAnsi" w:hAnsiTheme="minorHAnsi"/>
          <w:u w:val="single"/>
        </w:rPr>
      </w:pP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"bookmark66"</w:instrText>
      </w:r>
      <w:r w:rsidRPr="00F625C1">
        <w:rPr>
          <w:rStyle w:val="FontStyle56"/>
          <w:rFonts w:asciiTheme="minorHAnsi" w:hAnsiTheme="minorHAnsi"/>
          <w:u w:val="single"/>
        </w:rPr>
        <w:fldChar w:fldCharType="separate"/>
      </w:r>
      <w:r w:rsidR="0062443D" w:rsidRPr="00F625C1">
        <w:rPr>
          <w:rStyle w:val="FontStyle56"/>
          <w:rFonts w:asciiTheme="minorHAnsi" w:hAnsiTheme="minorHAnsi"/>
          <w:u w:val="single"/>
        </w:rPr>
        <w:t>Laptop Computers</w:t>
      </w:r>
      <w:r w:rsidR="0062443D" w:rsidRPr="00F625C1">
        <w:rPr>
          <w:rStyle w:val="FontStyle56"/>
          <w:rFonts w:asciiTheme="minorHAnsi" w:hAnsiTheme="minorHAnsi"/>
        </w:rPr>
        <w:tab/>
      </w:r>
      <w:r w:rsidR="005E436A">
        <w:rPr>
          <w:rStyle w:val="FontStyle56"/>
          <w:rFonts w:asciiTheme="minorHAnsi" w:hAnsiTheme="minorHAnsi"/>
        </w:rPr>
        <w:t>54</w:t>
      </w:r>
      <w:r w:rsidRPr="00F625C1">
        <w:rPr>
          <w:rStyle w:val="FontStyle56"/>
          <w:rFonts w:asciiTheme="minorHAnsi" w:hAnsiTheme="minorHAnsi"/>
          <w:u w:val="single"/>
        </w:rPr>
        <w:fldChar w:fldCharType="end"/>
      </w:r>
    </w:p>
    <w:p w:rsidR="0062443D" w:rsidRPr="00F625C1" w:rsidRDefault="00F004F6" w:rsidP="005E436A">
      <w:pPr>
        <w:pStyle w:val="Style5"/>
        <w:widowControl/>
        <w:tabs>
          <w:tab w:val="left" w:leader="dot" w:pos="8021"/>
        </w:tabs>
        <w:spacing w:line="475" w:lineRule="exact"/>
        <w:jc w:val="center"/>
        <w:rPr>
          <w:rStyle w:val="FontStyle56"/>
          <w:rFonts w:asciiTheme="minorHAnsi" w:hAnsiTheme="minorHAnsi"/>
          <w:u w:val="single"/>
        </w:rPr>
      </w:pP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"bookmark67"</w:instrText>
      </w:r>
      <w:r w:rsidRPr="00F625C1">
        <w:rPr>
          <w:rStyle w:val="FontStyle56"/>
          <w:rFonts w:asciiTheme="minorHAnsi" w:hAnsiTheme="minorHAnsi"/>
          <w:u w:val="single"/>
        </w:rPr>
        <w:fldChar w:fldCharType="separate"/>
      </w:r>
      <w:r w:rsidR="0062443D" w:rsidRPr="00F625C1">
        <w:rPr>
          <w:rStyle w:val="FontStyle56"/>
          <w:rFonts w:asciiTheme="minorHAnsi" w:hAnsiTheme="minorHAnsi"/>
          <w:u w:val="single"/>
        </w:rPr>
        <w:t>Secretariat Office Services</w:t>
      </w:r>
      <w:r w:rsidR="0062443D" w:rsidRPr="00F625C1">
        <w:rPr>
          <w:rStyle w:val="FontStyle56"/>
          <w:rFonts w:asciiTheme="minorHAnsi" w:hAnsiTheme="minorHAnsi"/>
        </w:rPr>
        <w:tab/>
      </w:r>
      <w:r w:rsidR="005E436A">
        <w:rPr>
          <w:rStyle w:val="FontStyle56"/>
          <w:rFonts w:asciiTheme="minorHAnsi" w:hAnsiTheme="minorHAnsi"/>
        </w:rPr>
        <w:t>55</w:t>
      </w:r>
      <w:r w:rsidRPr="00F625C1">
        <w:rPr>
          <w:rStyle w:val="FontStyle56"/>
          <w:rFonts w:asciiTheme="minorHAnsi" w:hAnsiTheme="minorHAnsi"/>
          <w:u w:val="single"/>
        </w:rPr>
        <w:fldChar w:fldCharType="end"/>
      </w:r>
    </w:p>
    <w:p w:rsidR="0062443D" w:rsidRPr="00F625C1" w:rsidRDefault="00F004F6" w:rsidP="005E436A">
      <w:pPr>
        <w:pStyle w:val="Style5"/>
        <w:widowControl/>
        <w:tabs>
          <w:tab w:val="left" w:leader="dot" w:pos="8030"/>
        </w:tabs>
        <w:spacing w:line="475" w:lineRule="exact"/>
        <w:jc w:val="center"/>
        <w:rPr>
          <w:rStyle w:val="FontStyle56"/>
          <w:rFonts w:asciiTheme="minorHAnsi" w:hAnsiTheme="minorHAnsi"/>
          <w:u w:val="single"/>
        </w:rPr>
      </w:pP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"bookmark68"</w:instrText>
      </w:r>
      <w:r w:rsidRPr="00F625C1">
        <w:rPr>
          <w:rStyle w:val="FontStyle56"/>
          <w:rFonts w:asciiTheme="minorHAnsi" w:hAnsiTheme="minorHAnsi"/>
          <w:u w:val="single"/>
        </w:rPr>
        <w:fldChar w:fldCharType="separate"/>
      </w:r>
      <w:r w:rsidR="0062443D" w:rsidRPr="00F625C1">
        <w:rPr>
          <w:rStyle w:val="FontStyle56"/>
          <w:rFonts w:asciiTheme="minorHAnsi" w:hAnsiTheme="minorHAnsi"/>
          <w:u w:val="single"/>
        </w:rPr>
        <w:t>Computer Services</w:t>
      </w:r>
      <w:r w:rsidR="0062443D" w:rsidRPr="00F625C1">
        <w:rPr>
          <w:rStyle w:val="FontStyle56"/>
          <w:rFonts w:asciiTheme="minorHAnsi" w:hAnsiTheme="minorHAnsi"/>
        </w:rPr>
        <w:tab/>
      </w:r>
      <w:r w:rsidR="005E436A">
        <w:rPr>
          <w:rStyle w:val="FontStyle56"/>
          <w:rFonts w:asciiTheme="minorHAnsi" w:hAnsiTheme="minorHAnsi"/>
        </w:rPr>
        <w:t>56</w:t>
      </w:r>
      <w:r w:rsidRPr="00F625C1">
        <w:rPr>
          <w:rStyle w:val="FontStyle56"/>
          <w:rFonts w:asciiTheme="minorHAnsi" w:hAnsiTheme="minorHAnsi"/>
          <w:u w:val="single"/>
        </w:rPr>
        <w:fldChar w:fldCharType="end"/>
      </w:r>
    </w:p>
    <w:p w:rsidR="0062443D" w:rsidRPr="00F625C1" w:rsidRDefault="00F004F6" w:rsidP="005E436A">
      <w:pPr>
        <w:pStyle w:val="Style5"/>
        <w:widowControl/>
        <w:tabs>
          <w:tab w:val="left" w:leader="dot" w:pos="8030"/>
        </w:tabs>
        <w:spacing w:line="475" w:lineRule="exact"/>
        <w:jc w:val="center"/>
        <w:rPr>
          <w:rStyle w:val="FontStyle56"/>
          <w:rFonts w:asciiTheme="minorHAnsi" w:hAnsiTheme="minorHAnsi"/>
          <w:u w:val="single"/>
        </w:rPr>
      </w:pP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"bookmark69"</w:instrText>
      </w:r>
      <w:r w:rsidRPr="00F625C1">
        <w:rPr>
          <w:rStyle w:val="FontStyle56"/>
          <w:rFonts w:asciiTheme="minorHAnsi" w:hAnsiTheme="minorHAnsi"/>
          <w:u w:val="single"/>
        </w:rPr>
        <w:fldChar w:fldCharType="separate"/>
      </w:r>
      <w:r w:rsidR="0062443D" w:rsidRPr="00F625C1">
        <w:rPr>
          <w:rStyle w:val="FontStyle56"/>
          <w:rFonts w:asciiTheme="minorHAnsi" w:hAnsiTheme="minorHAnsi"/>
          <w:u w:val="single"/>
        </w:rPr>
        <w:t>The INDC Alumni Foundation</w:t>
      </w:r>
      <w:r w:rsidR="0062443D" w:rsidRPr="00F625C1">
        <w:rPr>
          <w:rStyle w:val="FontStyle56"/>
          <w:rFonts w:asciiTheme="minorHAnsi" w:hAnsiTheme="minorHAnsi"/>
        </w:rPr>
        <w:tab/>
      </w:r>
      <w:r w:rsidR="005E436A">
        <w:rPr>
          <w:rStyle w:val="FontStyle56"/>
          <w:rFonts w:asciiTheme="minorHAnsi" w:hAnsiTheme="minorHAnsi"/>
        </w:rPr>
        <w:t>57</w:t>
      </w:r>
      <w:r w:rsidRPr="00F625C1">
        <w:rPr>
          <w:rStyle w:val="FontStyle56"/>
          <w:rFonts w:asciiTheme="minorHAnsi" w:hAnsiTheme="minorHAnsi"/>
          <w:u w:val="single"/>
        </w:rPr>
        <w:fldChar w:fldCharType="end"/>
      </w:r>
    </w:p>
    <w:p w:rsidR="0062443D" w:rsidRPr="00F625C1" w:rsidRDefault="00F004F6" w:rsidP="005E436A">
      <w:pPr>
        <w:pStyle w:val="Style5"/>
        <w:widowControl/>
        <w:tabs>
          <w:tab w:val="left" w:leader="dot" w:pos="8006"/>
        </w:tabs>
        <w:spacing w:before="5" w:line="475" w:lineRule="exact"/>
        <w:jc w:val="center"/>
        <w:rPr>
          <w:rStyle w:val="FontStyle56"/>
          <w:rFonts w:asciiTheme="minorHAnsi" w:hAnsiTheme="minorHAnsi"/>
          <w:u w:val="single"/>
        </w:rPr>
      </w:pP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"bookmark71"</w:instrText>
      </w:r>
      <w:r w:rsidRPr="00F625C1">
        <w:rPr>
          <w:rStyle w:val="FontStyle56"/>
          <w:rFonts w:asciiTheme="minorHAnsi" w:hAnsiTheme="minorHAnsi"/>
          <w:u w:val="single"/>
        </w:rPr>
        <w:fldChar w:fldCharType="separate"/>
      </w:r>
      <w:bookmarkStart w:id="1173" w:name="bookmark63"/>
      <w:r w:rsidR="0062443D" w:rsidRPr="00F625C1">
        <w:rPr>
          <w:rStyle w:val="FontStyle56"/>
          <w:rFonts w:asciiTheme="minorHAnsi" w:hAnsiTheme="minorHAnsi"/>
          <w:u w:val="single"/>
        </w:rPr>
        <w:t>S</w:t>
      </w:r>
      <w:bookmarkEnd w:id="1173"/>
      <w:r w:rsidRPr="00F625C1">
        <w:rPr>
          <w:rStyle w:val="FontStyle56"/>
          <w:rFonts w:asciiTheme="minorHAnsi" w:hAnsiTheme="minorHAnsi"/>
          <w:u w:val="single"/>
        </w:rPr>
        <w:fldChar w:fldCharType="end"/>
      </w: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"bookmark70"</w:instrText>
      </w:r>
      <w:r w:rsidRPr="00F625C1">
        <w:rPr>
          <w:rStyle w:val="FontStyle56"/>
          <w:rFonts w:asciiTheme="minorHAnsi" w:hAnsiTheme="minorHAnsi"/>
          <w:u w:val="single"/>
        </w:rPr>
        <w:fldChar w:fldCharType="separate"/>
      </w:r>
      <w:r w:rsidR="0062443D" w:rsidRPr="00F625C1">
        <w:rPr>
          <w:rStyle w:val="FontStyle56"/>
          <w:rFonts w:asciiTheme="minorHAnsi" w:hAnsiTheme="minorHAnsi"/>
          <w:u w:val="single"/>
        </w:rPr>
        <w:t>tructure of the</w:t>
      </w:r>
      <w:r w:rsidRPr="00F625C1">
        <w:rPr>
          <w:rStyle w:val="FontStyle56"/>
          <w:rFonts w:asciiTheme="minorHAnsi" w:hAnsiTheme="minorHAnsi"/>
          <w:u w:val="single"/>
        </w:rPr>
        <w:fldChar w:fldCharType="end"/>
      </w:r>
      <w:r w:rsidRPr="00F625C1">
        <w:rPr>
          <w:rStyle w:val="FontStyle56"/>
          <w:rFonts w:asciiTheme="minorHAnsi" w:hAnsiTheme="minorHAnsi"/>
          <w:u w:val="single"/>
        </w:rPr>
        <w:fldChar w:fldCharType="begin"/>
      </w:r>
      <w:r w:rsidR="0062443D" w:rsidRPr="00F625C1">
        <w:rPr>
          <w:rStyle w:val="FontStyle56"/>
          <w:rFonts w:asciiTheme="minorHAnsi" w:hAnsiTheme="minorHAnsi"/>
          <w:u w:val="single"/>
        </w:rPr>
        <w:instrText>HYPERLINK \l "bookmark71"</w:instrText>
      </w:r>
      <w:r w:rsidRPr="00F625C1">
        <w:rPr>
          <w:rStyle w:val="FontStyle56"/>
          <w:rFonts w:asciiTheme="minorHAnsi" w:hAnsiTheme="minorHAnsi"/>
          <w:u w:val="single"/>
        </w:rPr>
        <w:fldChar w:fldCharType="separate"/>
      </w:r>
      <w:r w:rsidR="0062443D" w:rsidRPr="00F625C1">
        <w:rPr>
          <w:rStyle w:val="FontStyle56"/>
          <w:rFonts w:asciiTheme="minorHAnsi" w:hAnsiTheme="minorHAnsi"/>
          <w:u w:val="single"/>
        </w:rPr>
        <w:t xml:space="preserve"> INDC Study Week</w:t>
      </w:r>
      <w:r w:rsidR="0062443D" w:rsidRPr="00F625C1">
        <w:rPr>
          <w:rStyle w:val="FontStyle56"/>
          <w:rFonts w:asciiTheme="minorHAnsi" w:hAnsiTheme="minorHAnsi"/>
          <w:u w:val="single"/>
        </w:rPr>
        <w:tab/>
      </w:r>
      <w:r w:rsidR="005E436A">
        <w:rPr>
          <w:rStyle w:val="FontStyle56"/>
          <w:rFonts w:asciiTheme="minorHAnsi" w:hAnsiTheme="minorHAnsi"/>
        </w:rPr>
        <w:t>58</w:t>
      </w:r>
      <w:r w:rsidRPr="00F625C1">
        <w:rPr>
          <w:rStyle w:val="FontStyle56"/>
          <w:rFonts w:asciiTheme="minorHAnsi" w:hAnsiTheme="minorHAnsi"/>
          <w:u w:val="single"/>
        </w:rPr>
        <w:fldChar w:fldCharType="end"/>
      </w:r>
    </w:p>
    <w:p w:rsidR="0062443D" w:rsidRPr="00F625C1" w:rsidRDefault="0062443D" w:rsidP="0062443D">
      <w:pPr>
        <w:pStyle w:val="Style5"/>
        <w:widowControl/>
        <w:spacing w:before="58"/>
        <w:jc w:val="left"/>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Change w:id="1174" w:author="u45414" w:date="2019-08-29T10:30:00Z">
            <w:sectPr w:rsidR="0062443D" w:rsidRPr="00F625C1" w:rsidSect="00DC44A5">
              <w:pgMar w:top="3612" w:right="4269" w:left="4269"/>
            </w:sectPr>
          </w:sectPrChange>
        </w:sect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EC029B" w:rsidRDefault="0062443D" w:rsidP="00EC029B">
      <w:pPr>
        <w:pStyle w:val="Style29"/>
        <w:widowControl/>
        <w:jc w:val="center"/>
        <w:rPr>
          <w:rStyle w:val="FontStyle54"/>
          <w:rFonts w:asciiTheme="minorHAnsi" w:hAnsiTheme="minorHAnsi"/>
          <w:i w:val="0"/>
          <w:iCs w:val="0"/>
          <w:sz w:val="36"/>
          <w:szCs w:val="36"/>
        </w:rPr>
      </w:pPr>
      <w:r w:rsidRPr="00EC029B">
        <w:rPr>
          <w:rStyle w:val="FontStyle54"/>
          <w:rFonts w:asciiTheme="minorHAnsi" w:hAnsiTheme="minorHAnsi"/>
          <w:i w:val="0"/>
          <w:iCs w:val="0"/>
          <w:sz w:val="36"/>
          <w:szCs w:val="36"/>
        </w:rPr>
        <w:t>The INDC Educational Web Site</w:t>
      </w:r>
    </w:p>
    <w:p w:rsidR="0062443D" w:rsidRPr="00F625C1" w:rsidRDefault="0062443D" w:rsidP="0062443D">
      <w:pPr>
        <w:pStyle w:val="Style18"/>
        <w:widowControl/>
        <w:spacing w:line="240" w:lineRule="exact"/>
        <w:rPr>
          <w:rFonts w:asciiTheme="minorHAnsi" w:hAnsiTheme="minorHAnsi"/>
          <w:sz w:val="20"/>
          <w:szCs w:val="20"/>
        </w:rPr>
      </w:pPr>
    </w:p>
    <w:p w:rsidR="0062443D" w:rsidRPr="00F625C1" w:rsidRDefault="0062443D" w:rsidP="0062443D">
      <w:pPr>
        <w:pStyle w:val="Style18"/>
        <w:widowControl/>
        <w:spacing w:before="82" w:line="317" w:lineRule="exact"/>
        <w:rPr>
          <w:rStyle w:val="FontStyle55"/>
          <w:rFonts w:asciiTheme="minorHAnsi" w:hAnsiTheme="minorHAnsi"/>
          <w:sz w:val="28"/>
          <w:szCs w:val="28"/>
        </w:rPr>
      </w:pPr>
      <w:r w:rsidRPr="00F625C1">
        <w:rPr>
          <w:rStyle w:val="FontStyle55"/>
          <w:rFonts w:asciiTheme="minorHAnsi" w:hAnsiTheme="minorHAnsi"/>
          <w:sz w:val="28"/>
          <w:szCs w:val="28"/>
        </w:rPr>
        <w:t>General</w:t>
      </w:r>
    </w:p>
    <w:p w:rsidR="0062443D" w:rsidRPr="00F625C1" w:rsidRDefault="0062443D" w:rsidP="0062443D">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INDC educational </w:t>
      </w:r>
      <w:proofErr w:type="gramStart"/>
      <w:r w:rsidRPr="00F625C1">
        <w:rPr>
          <w:rStyle w:val="FontStyle56"/>
          <w:rFonts w:asciiTheme="minorHAnsi" w:hAnsiTheme="minorHAnsi"/>
          <w:sz w:val="28"/>
          <w:szCs w:val="28"/>
        </w:rPr>
        <w:t>network operate</w:t>
      </w:r>
      <w:proofErr w:type="gramEnd"/>
      <w:r w:rsidRPr="00F625C1">
        <w:rPr>
          <w:rStyle w:val="FontStyle56"/>
          <w:rFonts w:asciiTheme="minorHAnsi" w:hAnsiTheme="minorHAnsi"/>
          <w:sz w:val="28"/>
          <w:szCs w:val="28"/>
        </w:rPr>
        <w:t xml:space="preserve"> on the internet and are located on secure servers. The learning network contains all the content and bibliography to study according to the courses' lesson plans. The site is intended, first and foremost, to all accessibility to information and content for the </w:t>
      </w:r>
      <w:del w:id="1175" w:author="u45414" w:date="2019-08-29T10:34:00Z">
        <w:r w:rsidRPr="00F625C1" w:rsidDel="006D2936">
          <w:rPr>
            <w:rStyle w:val="FontStyle56"/>
            <w:rFonts w:asciiTheme="minorHAnsi" w:hAnsiTheme="minorHAnsi"/>
            <w:sz w:val="28"/>
            <w:szCs w:val="28"/>
          </w:rPr>
          <w:delText>students</w:delText>
        </w:r>
      </w:del>
      <w:ins w:id="1176" w:author="u45414" w:date="2019-08-29T10:34:00Z">
        <w:r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and staff, and also serves as an entry point for parallel external bodies, research centers and the public at large to attain initial information, access to INDC publications and contact with the research center.</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06" w:line="312" w:lineRule="exact"/>
        <w:rPr>
          <w:rStyle w:val="FontStyle55"/>
          <w:rFonts w:asciiTheme="minorHAnsi" w:hAnsiTheme="minorHAnsi"/>
          <w:sz w:val="28"/>
          <w:szCs w:val="28"/>
        </w:rPr>
      </w:pPr>
      <w:r w:rsidRPr="00F625C1">
        <w:rPr>
          <w:rStyle w:val="FontStyle55"/>
          <w:rFonts w:asciiTheme="minorHAnsi" w:hAnsiTheme="minorHAnsi"/>
          <w:sz w:val="28"/>
          <w:szCs w:val="28"/>
        </w:rPr>
        <w:t>Contents of the Site</w:t>
      </w:r>
    </w:p>
    <w:p w:rsidR="0062443D" w:rsidRPr="00F625C1" w:rsidRDefault="0062443D" w:rsidP="0062443D">
      <w:pPr>
        <w:pStyle w:val="Style9"/>
        <w:widowControl/>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site also contains the contents of the courses, bibliography and relevant links, lecturers' presentations, schedules, grades and specific information for the </w:t>
      </w:r>
      <w:del w:id="1177" w:author="u45414" w:date="2019-08-29T10:34:00Z">
        <w:r w:rsidRPr="00F625C1" w:rsidDel="006D2936">
          <w:rPr>
            <w:rStyle w:val="FontStyle56"/>
            <w:rFonts w:asciiTheme="minorHAnsi" w:hAnsiTheme="minorHAnsi"/>
            <w:sz w:val="28"/>
            <w:szCs w:val="28"/>
          </w:rPr>
          <w:delText>students</w:delText>
        </w:r>
      </w:del>
      <w:ins w:id="1178" w:author="u45414" w:date="2019-08-29T10:34:00Z">
        <w:r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and instructors</w:t>
      </w:r>
    </w:p>
    <w:p w:rsidR="0062443D" w:rsidRPr="00F625C1" w:rsidRDefault="0062443D" w:rsidP="0062443D">
      <w:pPr>
        <w:pStyle w:val="Style18"/>
        <w:widowControl/>
        <w:spacing w:line="240" w:lineRule="exact"/>
        <w:rPr>
          <w:rFonts w:asciiTheme="minorHAnsi" w:hAnsiTheme="minorHAnsi"/>
          <w:sz w:val="28"/>
          <w:szCs w:val="28"/>
        </w:rPr>
      </w:pPr>
    </w:p>
    <w:p w:rsidR="0062443D" w:rsidRPr="00F625C1" w:rsidRDefault="0062443D" w:rsidP="0062443D">
      <w:pPr>
        <w:pStyle w:val="Style18"/>
        <w:widowControl/>
        <w:spacing w:before="101" w:line="317" w:lineRule="exact"/>
        <w:rPr>
          <w:rStyle w:val="FontStyle55"/>
          <w:rFonts w:asciiTheme="minorHAnsi" w:hAnsiTheme="minorHAnsi"/>
          <w:sz w:val="28"/>
          <w:szCs w:val="28"/>
        </w:rPr>
      </w:pPr>
      <w:r w:rsidRPr="00F625C1">
        <w:rPr>
          <w:rStyle w:val="FontStyle55"/>
          <w:rFonts w:asciiTheme="minorHAnsi" w:hAnsiTheme="minorHAnsi"/>
          <w:sz w:val="28"/>
          <w:szCs w:val="28"/>
        </w:rPr>
        <w:t>Access to the Site</w:t>
      </w:r>
    </w:p>
    <w:p w:rsidR="0062443D" w:rsidRPr="00F625C1" w:rsidRDefault="0062443D" w:rsidP="0062443D">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Laptop computers distributed the INDC will have a shortcut to the site already installed. An explanation regarding using the computers, and the way to access the INDC website will be delivered at the beginning of the year.</w:t>
      </w:r>
    </w:p>
    <w:p w:rsidR="0062443D" w:rsidRPr="00F625C1" w:rsidRDefault="0062443D" w:rsidP="0062443D">
      <w:pPr>
        <w:pStyle w:val="Style9"/>
        <w:widowControl/>
        <w:spacing w:line="240" w:lineRule="exact"/>
        <w:jc w:val="left"/>
        <w:rPr>
          <w:rFonts w:asciiTheme="minorHAnsi" w:hAnsiTheme="minorHAnsi"/>
          <w:sz w:val="28"/>
          <w:szCs w:val="28"/>
        </w:rPr>
      </w:pPr>
    </w:p>
    <w:p w:rsidR="0062443D" w:rsidRPr="00F625C1" w:rsidRDefault="0062443D" w:rsidP="0062443D">
      <w:pPr>
        <w:pStyle w:val="Style9"/>
        <w:widowControl/>
        <w:spacing w:before="139" w:line="240" w:lineRule="auto"/>
        <w:jc w:val="left"/>
        <w:rPr>
          <w:rStyle w:val="FontStyle56"/>
          <w:rFonts w:asciiTheme="minorHAnsi" w:hAnsiTheme="minorHAnsi"/>
          <w:sz w:val="28"/>
          <w:szCs w:val="28"/>
        </w:rPr>
      </w:pPr>
      <w:r w:rsidRPr="00F625C1">
        <w:rPr>
          <w:rStyle w:val="FontStyle56"/>
          <w:rFonts w:asciiTheme="minorHAnsi" w:hAnsiTheme="minorHAnsi"/>
          <w:sz w:val="28"/>
          <w:szCs w:val="28"/>
        </w:rPr>
        <w:t>Site URL:</w:t>
      </w:r>
    </w:p>
    <w:p w:rsidR="0062443D" w:rsidRPr="00F625C1" w:rsidRDefault="00F004F6" w:rsidP="0062443D">
      <w:pPr>
        <w:pStyle w:val="Style16"/>
        <w:widowControl/>
        <w:spacing w:before="216"/>
        <w:rPr>
          <w:rStyle w:val="FontStyle53"/>
          <w:rFonts w:asciiTheme="minorHAnsi" w:hAnsiTheme="minorHAnsi"/>
          <w:color w:val="0563C1"/>
          <w:sz w:val="28"/>
          <w:szCs w:val="28"/>
          <w:u w:val="single"/>
        </w:rPr>
      </w:pPr>
      <w:r w:rsidRPr="00F625C1">
        <w:rPr>
          <w:rStyle w:val="FontStyle53"/>
          <w:rFonts w:asciiTheme="minorHAnsi" w:hAnsiTheme="minorHAnsi"/>
          <w:color w:val="0563C1"/>
          <w:sz w:val="28"/>
          <w:szCs w:val="28"/>
          <w:u w:val="single"/>
        </w:rPr>
        <w:fldChar w:fldCharType="begin"/>
      </w:r>
      <w:r w:rsidR="0062443D" w:rsidRPr="00F625C1">
        <w:rPr>
          <w:rStyle w:val="FontStyle53"/>
          <w:rFonts w:asciiTheme="minorHAnsi" w:hAnsiTheme="minorHAnsi"/>
          <w:color w:val="0563C1"/>
          <w:sz w:val="28"/>
          <w:szCs w:val="28"/>
          <w:u w:val="single"/>
        </w:rPr>
        <w:instrText>HYPERLINK "http://www.indc.idf.il/"</w:instrText>
      </w:r>
      <w:r w:rsidRPr="00F625C1">
        <w:rPr>
          <w:rStyle w:val="FontStyle53"/>
          <w:rFonts w:asciiTheme="minorHAnsi" w:hAnsiTheme="minorHAnsi"/>
          <w:color w:val="0563C1"/>
          <w:sz w:val="28"/>
          <w:szCs w:val="28"/>
          <w:u w:val="single"/>
        </w:rPr>
        <w:fldChar w:fldCharType="separate"/>
      </w:r>
      <w:r w:rsidR="0062443D" w:rsidRPr="00F625C1">
        <w:rPr>
          <w:rStyle w:val="Hyperlink"/>
          <w:rFonts w:asciiTheme="minorHAnsi" w:hAnsiTheme="minorHAnsi"/>
          <w:sz w:val="28"/>
          <w:szCs w:val="28"/>
        </w:rPr>
        <w:t>www.indc.idf.il</w:t>
      </w:r>
      <w:r w:rsidRPr="00F625C1">
        <w:rPr>
          <w:rStyle w:val="FontStyle53"/>
          <w:rFonts w:asciiTheme="minorHAnsi" w:hAnsiTheme="minorHAnsi"/>
          <w:color w:val="0563C1"/>
          <w:sz w:val="28"/>
          <w:szCs w:val="28"/>
          <w:u w:val="single"/>
        </w:rPr>
        <w:fldChar w:fldCharType="end"/>
      </w:r>
    </w:p>
    <w:p w:rsidR="0062443D" w:rsidRPr="00F625C1" w:rsidRDefault="0062443D" w:rsidP="0062443D">
      <w:pPr>
        <w:pStyle w:val="Style9"/>
        <w:widowControl/>
        <w:spacing w:line="240" w:lineRule="exact"/>
        <w:ind w:right="5016"/>
        <w:rPr>
          <w:rFonts w:asciiTheme="minorHAnsi" w:hAnsiTheme="minorHAnsi"/>
          <w:sz w:val="28"/>
          <w:szCs w:val="28"/>
        </w:rPr>
      </w:pPr>
    </w:p>
    <w:p w:rsidR="0062443D" w:rsidRPr="00F625C1" w:rsidRDefault="0062443D" w:rsidP="0062443D">
      <w:pPr>
        <w:pStyle w:val="Style9"/>
        <w:widowControl/>
        <w:spacing w:line="240" w:lineRule="exact"/>
        <w:ind w:right="5016"/>
        <w:rPr>
          <w:rFonts w:asciiTheme="minorHAnsi" w:hAnsiTheme="minorHAnsi"/>
          <w:sz w:val="28"/>
          <w:szCs w:val="28"/>
        </w:rPr>
      </w:pPr>
    </w:p>
    <w:p w:rsidR="0062443D" w:rsidRPr="00F625C1" w:rsidRDefault="0062443D" w:rsidP="0062443D">
      <w:pPr>
        <w:pStyle w:val="Style9"/>
        <w:widowControl/>
        <w:spacing w:before="86" w:line="326" w:lineRule="exact"/>
        <w:ind w:right="5016"/>
        <w:rPr>
          <w:rStyle w:val="FontStyle56"/>
          <w:rFonts w:asciiTheme="minorHAnsi" w:hAnsiTheme="minorHAnsi"/>
          <w:sz w:val="28"/>
          <w:szCs w:val="28"/>
        </w:rPr>
      </w:pPr>
      <w:r w:rsidRPr="00F625C1">
        <w:rPr>
          <w:rStyle w:val="FontStyle56"/>
          <w:rFonts w:asciiTheme="minorHAnsi" w:hAnsiTheme="minorHAnsi"/>
          <w:sz w:val="28"/>
          <w:szCs w:val="28"/>
        </w:rPr>
        <w:t>Knowledge management desk e-mail:</w:t>
      </w:r>
      <w:r w:rsidR="00F004F6" w:rsidRPr="00F625C1">
        <w:rPr>
          <w:rStyle w:val="FontStyle56"/>
          <w:rFonts w:asciiTheme="minorHAnsi" w:hAnsiTheme="minorHAnsi"/>
          <w:sz w:val="28"/>
          <w:szCs w:val="28"/>
        </w:rPr>
        <w:fldChar w:fldCharType="begin"/>
      </w:r>
      <w:r w:rsidRPr="00F625C1">
        <w:rPr>
          <w:rStyle w:val="FontStyle56"/>
          <w:rFonts w:asciiTheme="minorHAnsi" w:hAnsiTheme="minorHAnsi"/>
          <w:sz w:val="28"/>
          <w:szCs w:val="28"/>
        </w:rPr>
        <w:instrText>HYPERLINK "mailto:pum0871@gmail.com"</w:instrText>
      </w:r>
      <w:r w:rsidR="00F004F6" w:rsidRPr="00F625C1">
        <w:rPr>
          <w:rStyle w:val="FontStyle56"/>
          <w:rFonts w:asciiTheme="minorHAnsi" w:hAnsiTheme="minorHAnsi"/>
          <w:sz w:val="28"/>
          <w:szCs w:val="28"/>
        </w:rPr>
        <w:fldChar w:fldCharType="separate"/>
      </w:r>
      <w:r w:rsidRPr="00F625C1">
        <w:rPr>
          <w:rStyle w:val="Hyperlink"/>
          <w:rFonts w:asciiTheme="minorHAnsi" w:hAnsiTheme="minorHAnsi" w:cs="Times New Roman"/>
          <w:sz w:val="28"/>
          <w:szCs w:val="28"/>
        </w:rPr>
        <w:t xml:space="preserve"> pum0871@gmail.com </w:t>
      </w:r>
      <w:r w:rsidR="00F004F6" w:rsidRPr="00F625C1">
        <w:rPr>
          <w:rStyle w:val="FontStyle56"/>
          <w:rFonts w:asciiTheme="minorHAnsi" w:hAnsiTheme="minorHAnsi"/>
          <w:sz w:val="28"/>
          <w:szCs w:val="28"/>
        </w:rPr>
        <w:fldChar w:fldCharType="end"/>
      </w:r>
      <w:r w:rsidRPr="00F625C1">
        <w:rPr>
          <w:rStyle w:val="FontStyle56"/>
          <w:rFonts w:asciiTheme="minorHAnsi" w:hAnsiTheme="minorHAnsi"/>
          <w:sz w:val="28"/>
          <w:szCs w:val="28"/>
        </w:rPr>
        <w:t>Tel: 03-767-7391</w:t>
      </w:r>
    </w:p>
    <w:p w:rsidR="0062443D" w:rsidRPr="00F625C1" w:rsidRDefault="0062443D" w:rsidP="0062443D">
      <w:pPr>
        <w:pStyle w:val="Style9"/>
        <w:widowControl/>
        <w:spacing w:before="86" w:line="326" w:lineRule="exact"/>
        <w:ind w:right="5016"/>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Change w:id="1179" w:author="u45414" w:date="2019-08-29T10:30:00Z">
            <w:sectPr w:rsidR="0062443D" w:rsidRPr="00F625C1" w:rsidSect="00DC44A5">
              <w:pgMar w:top="4715" w:right="4269" w:left="4245"/>
            </w:sectPr>
          </w:sectPrChange>
        </w:sectPr>
      </w:pPr>
    </w:p>
    <w:p w:rsidR="0062443D" w:rsidRPr="00EC029B" w:rsidRDefault="0062443D" w:rsidP="00EC029B">
      <w:pPr>
        <w:pStyle w:val="Style29"/>
        <w:widowControl/>
        <w:jc w:val="center"/>
        <w:rPr>
          <w:rStyle w:val="FontStyle54"/>
          <w:rFonts w:asciiTheme="minorHAnsi" w:hAnsiTheme="minorHAnsi"/>
          <w:i w:val="0"/>
          <w:iCs w:val="0"/>
          <w:sz w:val="36"/>
          <w:szCs w:val="36"/>
        </w:rPr>
      </w:pPr>
      <w:bookmarkStart w:id="1180" w:name="bookmark64"/>
      <w:r w:rsidRPr="00EC029B">
        <w:rPr>
          <w:rStyle w:val="FontStyle54"/>
          <w:rFonts w:asciiTheme="minorHAnsi" w:hAnsiTheme="minorHAnsi"/>
          <w:i w:val="0"/>
          <w:iCs w:val="0"/>
          <w:sz w:val="36"/>
          <w:szCs w:val="36"/>
        </w:rPr>
        <w:lastRenderedPageBreak/>
        <w:t>I</w:t>
      </w:r>
      <w:bookmarkEnd w:id="1180"/>
      <w:r w:rsidRPr="00EC029B">
        <w:rPr>
          <w:rStyle w:val="FontStyle54"/>
          <w:rFonts w:asciiTheme="minorHAnsi" w:hAnsiTheme="minorHAnsi"/>
          <w:i w:val="0"/>
          <w:iCs w:val="0"/>
          <w:sz w:val="36"/>
          <w:szCs w:val="36"/>
        </w:rPr>
        <w:t>nformation Security - Instructions and Rules</w:t>
      </w:r>
    </w:p>
    <w:p w:rsidR="0062443D" w:rsidRPr="00F625C1" w:rsidRDefault="0062443D" w:rsidP="0062443D">
      <w:pPr>
        <w:pStyle w:val="Style34"/>
        <w:widowControl/>
        <w:numPr>
          <w:ilvl w:val="0"/>
          <w:numId w:val="71"/>
        </w:numPr>
        <w:tabs>
          <w:tab w:val="left" w:pos="1450"/>
        </w:tabs>
        <w:spacing w:before="317" w:line="317" w:lineRule="exact"/>
        <w:rPr>
          <w:rStyle w:val="FontStyle56"/>
          <w:rFonts w:asciiTheme="minorHAnsi" w:hAnsiTheme="minorHAnsi"/>
          <w:sz w:val="28"/>
          <w:szCs w:val="28"/>
        </w:rPr>
      </w:pPr>
      <w:r w:rsidRPr="00F625C1">
        <w:rPr>
          <w:rStyle w:val="FontStyle56"/>
          <w:rFonts w:asciiTheme="minorHAnsi" w:hAnsiTheme="minorHAnsi"/>
          <w:sz w:val="28"/>
          <w:szCs w:val="28"/>
        </w:rPr>
        <w:t>Movement in Camp Dayan - The dining room, gym, barber and snack-shop are the only authorized locations outside the INDC area for International Fellows. Entering offices and/or classrooms in the Staff and Command College or the Operational Theory Research Institute (OTRI) is restricted, unless it is part of the curriculum.</w:t>
      </w:r>
    </w:p>
    <w:p w:rsidR="0062443D" w:rsidRPr="00F625C1" w:rsidRDefault="0062443D" w:rsidP="0062443D">
      <w:pPr>
        <w:pStyle w:val="Style34"/>
        <w:widowControl/>
        <w:numPr>
          <w:ilvl w:val="0"/>
          <w:numId w:val="71"/>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Identification should be carried with you at all times while in a military base.</w:t>
      </w:r>
    </w:p>
    <w:p w:rsidR="0062443D" w:rsidRPr="00F625C1" w:rsidRDefault="0062443D" w:rsidP="0062443D">
      <w:pPr>
        <w:pStyle w:val="Style34"/>
        <w:widowControl/>
        <w:numPr>
          <w:ilvl w:val="0"/>
          <w:numId w:val="71"/>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information you will be exposed to during the course is for your eyes only, and shall not be further released or disclosed by you to any other person.</w:t>
      </w:r>
    </w:p>
    <w:p w:rsidR="0062443D" w:rsidRPr="00F625C1" w:rsidRDefault="0062443D" w:rsidP="0062443D">
      <w:pPr>
        <w:pStyle w:val="Style34"/>
        <w:widowControl/>
        <w:numPr>
          <w:ilvl w:val="0"/>
          <w:numId w:val="71"/>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Reporting an operation-security incident - Any knowledge of unauthorized IDF information or obtainment of documents of the sort, should be transferred to the ISMO.</w:t>
      </w:r>
    </w:p>
    <w:p w:rsidR="0062443D" w:rsidRPr="00F625C1" w:rsidRDefault="0062443D" w:rsidP="0062443D">
      <w:pPr>
        <w:pStyle w:val="Style34"/>
        <w:widowControl/>
        <w:numPr>
          <w:ilvl w:val="0"/>
          <w:numId w:val="71"/>
        </w:numPr>
        <w:tabs>
          <w:tab w:val="left" w:pos="145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Carrying cameras or cellular phones with a built-in camera lectures is forbidden.</w:t>
      </w:r>
    </w:p>
    <w:p w:rsidR="0062443D" w:rsidRPr="00F625C1" w:rsidRDefault="0062443D" w:rsidP="0062443D">
      <w:pPr>
        <w:pStyle w:val="Style34"/>
        <w:widowControl/>
        <w:numPr>
          <w:ilvl w:val="0"/>
          <w:numId w:val="71"/>
        </w:numPr>
        <w:tabs>
          <w:tab w:val="left" w:pos="145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Cellular phones must be turned off during study sessions.</w:t>
      </w:r>
    </w:p>
    <w:p w:rsidR="0062443D" w:rsidRPr="00F625C1" w:rsidRDefault="0062443D" w:rsidP="0062443D">
      <w:pPr>
        <w:pStyle w:val="Style34"/>
        <w:widowControl/>
        <w:numPr>
          <w:ilvl w:val="0"/>
          <w:numId w:val="71"/>
        </w:numPr>
        <w:tabs>
          <w:tab w:val="left" w:pos="1450"/>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Connection to the military computer network is off limits.</w:t>
      </w:r>
    </w:p>
    <w:p w:rsidR="0062443D" w:rsidRPr="00F625C1" w:rsidRDefault="0062443D" w:rsidP="0062443D">
      <w:pPr>
        <w:pStyle w:val="Style29"/>
        <w:widowControl/>
        <w:spacing w:line="240" w:lineRule="exact"/>
        <w:rPr>
          <w:rFonts w:asciiTheme="minorHAnsi" w:hAnsiTheme="minorHAnsi"/>
          <w:sz w:val="28"/>
          <w:szCs w:val="28"/>
        </w:rPr>
      </w:pPr>
    </w:p>
    <w:p w:rsidR="0062443D" w:rsidRPr="00F625C1" w:rsidRDefault="0062443D" w:rsidP="0062443D">
      <w:pPr>
        <w:pStyle w:val="Style29"/>
        <w:widowControl/>
        <w:spacing w:before="139" w:line="317" w:lineRule="exact"/>
        <w:rPr>
          <w:rStyle w:val="FontStyle54"/>
          <w:rFonts w:asciiTheme="minorHAnsi" w:hAnsiTheme="minorHAnsi"/>
          <w:i w:val="0"/>
          <w:iCs w:val="0"/>
          <w:sz w:val="28"/>
          <w:szCs w:val="28"/>
        </w:rPr>
      </w:pPr>
      <w:bookmarkStart w:id="1181" w:name="bookmark65"/>
      <w:r w:rsidRPr="00F625C1">
        <w:rPr>
          <w:rStyle w:val="FontStyle54"/>
          <w:rFonts w:asciiTheme="minorHAnsi" w:hAnsiTheme="minorHAnsi"/>
          <w:i w:val="0"/>
          <w:iCs w:val="0"/>
          <w:sz w:val="28"/>
          <w:szCs w:val="28"/>
        </w:rPr>
        <w:t>R</w:t>
      </w:r>
      <w:bookmarkEnd w:id="1181"/>
      <w:r w:rsidRPr="00F625C1">
        <w:rPr>
          <w:rStyle w:val="FontStyle54"/>
          <w:rFonts w:asciiTheme="minorHAnsi" w:hAnsiTheme="minorHAnsi"/>
          <w:i w:val="0"/>
          <w:iCs w:val="0"/>
          <w:sz w:val="28"/>
          <w:szCs w:val="28"/>
        </w:rPr>
        <w:t>ecording System</w:t>
      </w:r>
    </w:p>
    <w:p w:rsidR="0062443D" w:rsidRPr="00F625C1" w:rsidRDefault="0062443D" w:rsidP="0062443D">
      <w:pPr>
        <w:pStyle w:val="Style9"/>
        <w:widowControl/>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plenum has a recording system installed that allows the staff to record specific lectures and discussions. Participants who are interested in having a lecture or discussion recorded will submit a request to the coordination officer prior to the requested recording date so permission can be received from the lecturer. The recorded material is the sole property of the INDC, and it will only be used for its academic purposes and any other needs its sees fit. The recorded material cannot be used or given to a third party without prior written consent from the Commander of the IDF Colleges.</w:t>
      </w:r>
    </w:p>
    <w:p w:rsidR="0062443D" w:rsidRPr="00F625C1" w:rsidRDefault="0062443D" w:rsidP="0062443D">
      <w:pPr>
        <w:pStyle w:val="Style9"/>
        <w:widowControl/>
        <w:spacing w:line="317" w:lineRule="exact"/>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Change w:id="1182" w:author="u45414" w:date="2019-08-29T10:30:00Z">
            <w:sectPr w:rsidR="0062443D" w:rsidRPr="00F625C1" w:rsidSect="00DC44A5">
              <w:pgMar w:top="4911" w:right="4245" w:left="4235"/>
            </w:sectPr>
          </w:sectPrChange>
        </w:sectPr>
      </w:pPr>
    </w:p>
    <w:p w:rsidR="0062443D" w:rsidRPr="00EC029B" w:rsidRDefault="0062443D" w:rsidP="00EC029B">
      <w:pPr>
        <w:pStyle w:val="Style29"/>
        <w:widowControl/>
        <w:jc w:val="center"/>
        <w:rPr>
          <w:rStyle w:val="FontStyle54"/>
          <w:rFonts w:asciiTheme="minorHAnsi" w:hAnsiTheme="minorHAnsi"/>
          <w:i w:val="0"/>
          <w:iCs w:val="0"/>
          <w:sz w:val="36"/>
          <w:szCs w:val="36"/>
        </w:rPr>
      </w:pPr>
      <w:bookmarkStart w:id="1183" w:name="bookmark66"/>
      <w:r w:rsidRPr="00EC029B">
        <w:rPr>
          <w:rStyle w:val="FontStyle54"/>
          <w:rFonts w:asciiTheme="minorHAnsi" w:hAnsiTheme="minorHAnsi"/>
          <w:i w:val="0"/>
          <w:iCs w:val="0"/>
          <w:sz w:val="36"/>
          <w:szCs w:val="36"/>
        </w:rPr>
        <w:lastRenderedPageBreak/>
        <w:t>L</w:t>
      </w:r>
      <w:bookmarkEnd w:id="1183"/>
      <w:r w:rsidRPr="00EC029B">
        <w:rPr>
          <w:rStyle w:val="FontStyle54"/>
          <w:rFonts w:asciiTheme="minorHAnsi" w:hAnsiTheme="minorHAnsi"/>
          <w:i w:val="0"/>
          <w:iCs w:val="0"/>
          <w:sz w:val="36"/>
          <w:szCs w:val="36"/>
        </w:rPr>
        <w:t>aptop Computers</w:t>
      </w:r>
    </w:p>
    <w:p w:rsidR="0062443D" w:rsidRPr="00F625C1" w:rsidRDefault="0062443D" w:rsidP="0062443D">
      <w:pPr>
        <w:pStyle w:val="Style18"/>
        <w:widowControl/>
        <w:spacing w:line="317" w:lineRule="exact"/>
        <w:rPr>
          <w:rStyle w:val="FontStyle55"/>
          <w:rFonts w:asciiTheme="minorHAnsi" w:hAnsiTheme="minorHAnsi"/>
          <w:sz w:val="28"/>
          <w:szCs w:val="28"/>
        </w:rPr>
      </w:pPr>
      <w:r w:rsidRPr="00F625C1">
        <w:rPr>
          <w:rStyle w:val="FontStyle55"/>
          <w:rFonts w:asciiTheme="minorHAnsi" w:hAnsiTheme="minorHAnsi"/>
          <w:sz w:val="28"/>
          <w:szCs w:val="28"/>
        </w:rPr>
        <w:t>Information Security Instructions</w:t>
      </w:r>
    </w:p>
    <w:p w:rsidR="0062443D" w:rsidRPr="00F625C1" w:rsidRDefault="0062443D" w:rsidP="0062443D">
      <w:pPr>
        <w:pStyle w:val="Style34"/>
        <w:widowControl/>
        <w:numPr>
          <w:ilvl w:val="0"/>
          <w:numId w:val="72"/>
        </w:numPr>
        <w:tabs>
          <w:tab w:val="left" w:pos="7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laptop computer given to participants is unclassified and is intended for the student's personal use in the study process and providing a free access to civilian databases.</w:t>
      </w:r>
    </w:p>
    <w:p w:rsidR="0062443D" w:rsidRPr="00F625C1" w:rsidRDefault="0062443D" w:rsidP="0062443D">
      <w:pPr>
        <w:pStyle w:val="Style34"/>
        <w:widowControl/>
        <w:numPr>
          <w:ilvl w:val="0"/>
          <w:numId w:val="72"/>
        </w:numPr>
        <w:tabs>
          <w:tab w:val="left" w:pos="7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use of the Internet is only allowed by using the cellular modem (Net Stick) that was provided with the computer and from defined Internet ports in the INDC classrooms by a cable connection. It is forbidden to connect to the Internet in any other manner.</w:t>
      </w:r>
    </w:p>
    <w:p w:rsidR="0062443D" w:rsidRPr="00F625C1" w:rsidRDefault="0062443D" w:rsidP="0062443D">
      <w:pPr>
        <w:pStyle w:val="Style34"/>
        <w:widowControl/>
        <w:numPr>
          <w:ilvl w:val="0"/>
          <w:numId w:val="72"/>
        </w:numPr>
        <w:tabs>
          <w:tab w:val="left" w:pos="7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It is not allowed to leave the laptop without supervision, and it is recommended to lock it when not in use.</w:t>
      </w:r>
    </w:p>
    <w:p w:rsidR="0062443D" w:rsidRPr="00F625C1" w:rsidRDefault="0062443D" w:rsidP="0062443D">
      <w:pPr>
        <w:pStyle w:val="Style34"/>
        <w:widowControl/>
        <w:numPr>
          <w:ilvl w:val="0"/>
          <w:numId w:val="72"/>
        </w:numPr>
        <w:tabs>
          <w:tab w:val="left" w:pos="7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Passwords: only the participant will know the password. When passing the laptop to another user, the password should be changed.</w:t>
      </w:r>
    </w:p>
    <w:p w:rsidR="0062443D" w:rsidRPr="00F625C1" w:rsidRDefault="0062443D" w:rsidP="0062443D">
      <w:pPr>
        <w:pStyle w:val="Style34"/>
        <w:widowControl/>
        <w:numPr>
          <w:ilvl w:val="0"/>
          <w:numId w:val="72"/>
        </w:numPr>
        <w:tabs>
          <w:tab w:val="left" w:pos="7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It is forbidden to install any programs on the laptop computers beyond those installed by authorized personnel in the computer and communications office.</w:t>
      </w:r>
    </w:p>
    <w:p w:rsidR="0062443D" w:rsidRPr="00F625C1" w:rsidRDefault="0062443D" w:rsidP="0062443D">
      <w:pPr>
        <w:pStyle w:val="Style34"/>
        <w:widowControl/>
        <w:numPr>
          <w:ilvl w:val="0"/>
          <w:numId w:val="72"/>
        </w:numPr>
        <w:tabs>
          <w:tab w:val="left" w:pos="7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An updated anti-virus program is installed on the computer to prevent viruses and harm to the computer. A scan and virus check should be conducted at the computer office once every study term.</w:t>
      </w:r>
    </w:p>
    <w:p w:rsidR="0062443D" w:rsidRPr="00F625C1" w:rsidRDefault="0062443D" w:rsidP="0062443D">
      <w:pPr>
        <w:pStyle w:val="Style34"/>
        <w:widowControl/>
        <w:numPr>
          <w:ilvl w:val="0"/>
          <w:numId w:val="72"/>
        </w:numPr>
        <w:tabs>
          <w:tab w:val="left" w:pos="730"/>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In spite of the fact that computer is defined as "unclassified", it is forbidden to take it abroad, even on INDC study tours.</w:t>
      </w:r>
    </w:p>
    <w:p w:rsidR="0062443D" w:rsidRPr="00F625C1" w:rsidRDefault="0062443D" w:rsidP="0062443D">
      <w:pPr>
        <w:pStyle w:val="Style18"/>
        <w:widowControl/>
        <w:spacing w:line="240" w:lineRule="exact"/>
        <w:ind w:right="3226"/>
        <w:rPr>
          <w:rFonts w:asciiTheme="minorHAnsi" w:hAnsiTheme="minorHAnsi"/>
        </w:rPr>
      </w:pPr>
    </w:p>
    <w:p w:rsidR="0062443D" w:rsidRPr="00F625C1" w:rsidRDefault="0062443D" w:rsidP="0062443D">
      <w:pPr>
        <w:pStyle w:val="Style18"/>
        <w:widowControl/>
        <w:spacing w:line="240" w:lineRule="exact"/>
        <w:ind w:right="3226"/>
        <w:rPr>
          <w:rFonts w:asciiTheme="minorHAnsi" w:hAnsiTheme="minorHAnsi"/>
        </w:rPr>
      </w:pPr>
    </w:p>
    <w:p w:rsidR="0062443D" w:rsidRPr="00F625C1" w:rsidRDefault="0062443D" w:rsidP="0062443D">
      <w:pPr>
        <w:pStyle w:val="Style18"/>
        <w:widowControl/>
        <w:spacing w:before="197" w:line="312" w:lineRule="exact"/>
        <w:ind w:right="3226"/>
        <w:rPr>
          <w:rStyle w:val="FontStyle55"/>
          <w:rFonts w:asciiTheme="minorHAnsi" w:hAnsiTheme="minorHAnsi"/>
          <w:sz w:val="28"/>
          <w:szCs w:val="28"/>
        </w:rPr>
      </w:pPr>
      <w:r w:rsidRPr="00F625C1">
        <w:rPr>
          <w:rStyle w:val="FontStyle55"/>
          <w:rFonts w:asciiTheme="minorHAnsi" w:hAnsiTheme="minorHAnsi"/>
          <w:sz w:val="28"/>
          <w:szCs w:val="28"/>
        </w:rPr>
        <w:t>Regulations for the Use of Laptop Computers Operating Regulations</w:t>
      </w:r>
    </w:p>
    <w:p w:rsidR="0062443D" w:rsidRPr="00F625C1" w:rsidRDefault="0062443D" w:rsidP="0062443D">
      <w:pPr>
        <w:pStyle w:val="Style34"/>
        <w:widowControl/>
        <w:numPr>
          <w:ilvl w:val="0"/>
          <w:numId w:val="73"/>
        </w:numPr>
        <w:tabs>
          <w:tab w:val="left" w:pos="1450"/>
        </w:tabs>
        <w:spacing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Participants may use the computer outside the plenum.</w:t>
      </w:r>
    </w:p>
    <w:p w:rsidR="0062443D" w:rsidRPr="00F625C1" w:rsidRDefault="0062443D" w:rsidP="0062443D">
      <w:pPr>
        <w:pStyle w:val="Style34"/>
        <w:widowControl/>
        <w:numPr>
          <w:ilvl w:val="0"/>
          <w:numId w:val="73"/>
        </w:numPr>
        <w:tabs>
          <w:tab w:val="left" w:pos="1450"/>
        </w:tabs>
        <w:spacing w:before="5" w:line="312" w:lineRule="exact"/>
        <w:jc w:val="left"/>
        <w:rPr>
          <w:rStyle w:val="FontStyle56"/>
          <w:rFonts w:asciiTheme="minorHAnsi" w:hAnsiTheme="minorHAnsi"/>
          <w:sz w:val="28"/>
          <w:szCs w:val="28"/>
        </w:rPr>
      </w:pPr>
      <w:r w:rsidRPr="00F625C1">
        <w:rPr>
          <w:rStyle w:val="FontStyle56"/>
          <w:rFonts w:asciiTheme="minorHAnsi" w:hAnsiTheme="minorHAnsi"/>
          <w:sz w:val="28"/>
          <w:szCs w:val="28"/>
        </w:rPr>
        <w:t>The personal computer is a central tool at used by the participant.</w:t>
      </w:r>
    </w:p>
    <w:p w:rsidR="0062443D" w:rsidRPr="00F625C1" w:rsidRDefault="0062443D" w:rsidP="0062443D">
      <w:pPr>
        <w:pStyle w:val="Style34"/>
        <w:widowControl/>
        <w:numPr>
          <w:ilvl w:val="0"/>
          <w:numId w:val="73"/>
        </w:numPr>
        <w:tabs>
          <w:tab w:val="left" w:pos="1450"/>
        </w:tabs>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Backups of the study material of the portable computers will be carried out in the computer office according to the student's necessity.</w:t>
      </w:r>
    </w:p>
    <w:p w:rsidR="0062443D" w:rsidRPr="00F625C1" w:rsidRDefault="0062443D" w:rsidP="0062443D">
      <w:pPr>
        <w:pStyle w:val="Style34"/>
        <w:widowControl/>
        <w:numPr>
          <w:ilvl w:val="0"/>
          <w:numId w:val="73"/>
        </w:numPr>
        <w:tabs>
          <w:tab w:val="left" w:pos="1450"/>
        </w:tabs>
        <w:spacing w:before="5" w:line="312" w:lineRule="exact"/>
        <w:rPr>
          <w:rStyle w:val="FontStyle56"/>
          <w:rFonts w:asciiTheme="minorHAnsi" w:hAnsiTheme="minorHAnsi"/>
          <w:sz w:val="28"/>
          <w:szCs w:val="28"/>
        </w:rPr>
      </w:pPr>
      <w:r w:rsidRPr="00F625C1">
        <w:rPr>
          <w:rStyle w:val="FontStyle56"/>
          <w:rFonts w:asciiTheme="minorHAnsi" w:hAnsiTheme="minorHAnsi"/>
          <w:sz w:val="28"/>
          <w:szCs w:val="28"/>
        </w:rPr>
        <w:t>When receiving the computer, the participant shall sign for it and the accompanying accessories, and will be responsible for them and for any damages that may occur.</w:t>
      </w:r>
    </w:p>
    <w:p w:rsidR="0062443D" w:rsidRPr="00F625C1" w:rsidRDefault="0062443D" w:rsidP="0062443D">
      <w:pPr>
        <w:pStyle w:val="Style34"/>
        <w:widowControl/>
        <w:numPr>
          <w:ilvl w:val="0"/>
          <w:numId w:val="73"/>
        </w:numPr>
        <w:tabs>
          <w:tab w:val="left" w:pos="1450"/>
        </w:tabs>
        <w:spacing w:before="5" w:line="312" w:lineRule="exact"/>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Change w:id="1184" w:author="u45414" w:date="2019-08-29T10:30:00Z">
            <w:sectPr w:rsidR="0062443D" w:rsidRPr="00F625C1" w:rsidSect="00DC44A5">
              <w:pgMar w:top="5441" w:right="4269" w:left="4235"/>
            </w:sectPr>
          </w:sectPrChange>
        </w:sectPr>
      </w:pPr>
    </w:p>
    <w:p w:rsidR="0062443D" w:rsidRPr="00F625C1" w:rsidRDefault="0062443D" w:rsidP="0062443D">
      <w:pPr>
        <w:pStyle w:val="Style18"/>
        <w:widowControl/>
        <w:spacing w:line="317" w:lineRule="exact"/>
        <w:rPr>
          <w:rStyle w:val="FontStyle55"/>
          <w:rFonts w:asciiTheme="minorHAnsi" w:hAnsiTheme="minorHAnsi"/>
          <w:sz w:val="32"/>
          <w:szCs w:val="32"/>
        </w:rPr>
      </w:pPr>
      <w:r w:rsidRPr="00F625C1">
        <w:rPr>
          <w:rStyle w:val="FontStyle55"/>
          <w:rFonts w:asciiTheme="minorHAnsi" w:hAnsiTheme="minorHAnsi"/>
          <w:sz w:val="32"/>
          <w:szCs w:val="32"/>
        </w:rPr>
        <w:lastRenderedPageBreak/>
        <w:t>Maintenance Regulations</w:t>
      </w:r>
    </w:p>
    <w:p w:rsidR="0062443D" w:rsidRPr="00F625C1" w:rsidRDefault="0062443D" w:rsidP="0062443D">
      <w:pPr>
        <w:pStyle w:val="Style34"/>
        <w:widowControl/>
        <w:numPr>
          <w:ilvl w:val="0"/>
          <w:numId w:val="74"/>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The computer should be brought once a study term to the Computer and Communications Office for maintenance.</w:t>
      </w:r>
    </w:p>
    <w:p w:rsidR="0062443D" w:rsidRPr="00F625C1" w:rsidRDefault="0062443D" w:rsidP="0062443D">
      <w:pPr>
        <w:pStyle w:val="Style34"/>
        <w:widowControl/>
        <w:numPr>
          <w:ilvl w:val="0"/>
          <w:numId w:val="74"/>
        </w:numPr>
        <w:tabs>
          <w:tab w:val="left" w:pos="1445"/>
        </w:tabs>
        <w:spacing w:line="317" w:lineRule="exact"/>
        <w:rPr>
          <w:rStyle w:val="FontStyle56"/>
          <w:rFonts w:asciiTheme="minorHAnsi" w:hAnsiTheme="minorHAnsi"/>
          <w:sz w:val="28"/>
          <w:szCs w:val="28"/>
        </w:rPr>
      </w:pPr>
      <w:r w:rsidRPr="00F625C1">
        <w:rPr>
          <w:rStyle w:val="FontStyle56"/>
          <w:rFonts w:asciiTheme="minorHAnsi" w:hAnsiTheme="minorHAnsi"/>
          <w:sz w:val="28"/>
          <w:szCs w:val="28"/>
        </w:rPr>
        <w:t>If a virus is suspected, the computer should be brought immediately to the Computer Office.</w:t>
      </w:r>
    </w:p>
    <w:p w:rsidR="0062443D" w:rsidRPr="00F625C1" w:rsidRDefault="0062443D" w:rsidP="0062443D">
      <w:pPr>
        <w:pStyle w:val="Style34"/>
        <w:widowControl/>
        <w:numPr>
          <w:ilvl w:val="0"/>
          <w:numId w:val="74"/>
        </w:numPr>
        <w:tabs>
          <w:tab w:val="left" w:pos="1445"/>
        </w:tabs>
        <w:spacing w:line="317" w:lineRule="exact"/>
        <w:rPr>
          <w:rStyle w:val="FontStyle56"/>
          <w:rFonts w:asciiTheme="minorHAnsi" w:hAnsiTheme="minorHAnsi"/>
        </w:rPr>
      </w:pPr>
      <w:r w:rsidRPr="00F625C1">
        <w:rPr>
          <w:rStyle w:val="FontStyle56"/>
          <w:rFonts w:asciiTheme="minorHAnsi" w:hAnsiTheme="minorHAnsi"/>
          <w:sz w:val="28"/>
          <w:szCs w:val="28"/>
        </w:rPr>
        <w:t>Only the Computer Office shall deal with the computers problems and the installation of new programs</w:t>
      </w:r>
      <w:r w:rsidRPr="00F625C1">
        <w:rPr>
          <w:rStyle w:val="FontStyle56"/>
          <w:rFonts w:asciiTheme="minorHAnsi" w:hAnsiTheme="minorHAnsi"/>
        </w:rPr>
        <w:t>.</w:t>
      </w:r>
    </w:p>
    <w:p w:rsidR="0062443D" w:rsidRPr="00F625C1" w:rsidRDefault="0062443D" w:rsidP="0062443D">
      <w:pPr>
        <w:pStyle w:val="Style29"/>
        <w:widowControl/>
        <w:spacing w:line="240" w:lineRule="exact"/>
        <w:rPr>
          <w:rFonts w:asciiTheme="minorHAnsi" w:hAnsiTheme="minorHAnsi"/>
          <w:sz w:val="20"/>
          <w:szCs w:val="20"/>
        </w:rPr>
      </w:pPr>
    </w:p>
    <w:p w:rsidR="0062443D" w:rsidRPr="00F625C1" w:rsidRDefault="0062443D" w:rsidP="0062443D">
      <w:pPr>
        <w:pStyle w:val="Style29"/>
        <w:widowControl/>
        <w:spacing w:before="139" w:line="307" w:lineRule="exact"/>
        <w:rPr>
          <w:rStyle w:val="FontStyle54"/>
          <w:rFonts w:asciiTheme="minorHAnsi" w:hAnsiTheme="minorHAnsi"/>
          <w:i w:val="0"/>
          <w:iCs w:val="0"/>
          <w:sz w:val="32"/>
          <w:szCs w:val="32"/>
        </w:rPr>
      </w:pPr>
      <w:bookmarkStart w:id="1185" w:name="bookmark67"/>
      <w:r w:rsidRPr="00F625C1">
        <w:rPr>
          <w:rStyle w:val="FontStyle54"/>
          <w:rFonts w:asciiTheme="minorHAnsi" w:hAnsiTheme="minorHAnsi"/>
          <w:i w:val="0"/>
          <w:iCs w:val="0"/>
          <w:sz w:val="32"/>
          <w:szCs w:val="32"/>
        </w:rPr>
        <w:t>S</w:t>
      </w:r>
      <w:bookmarkEnd w:id="1185"/>
      <w:r w:rsidRPr="00F625C1">
        <w:rPr>
          <w:rStyle w:val="FontStyle54"/>
          <w:rFonts w:asciiTheme="minorHAnsi" w:hAnsiTheme="minorHAnsi"/>
          <w:i w:val="0"/>
          <w:iCs w:val="0"/>
          <w:sz w:val="32"/>
          <w:szCs w:val="32"/>
        </w:rPr>
        <w:t>ecretariat Office Services</w:t>
      </w:r>
    </w:p>
    <w:p w:rsidR="0062443D" w:rsidRPr="00F625C1" w:rsidRDefault="0062443D" w:rsidP="0062443D">
      <w:pPr>
        <w:pStyle w:val="Style9"/>
        <w:widowControl/>
        <w:spacing w:line="307" w:lineRule="exact"/>
        <w:rPr>
          <w:rStyle w:val="FontStyle56"/>
          <w:rFonts w:asciiTheme="minorHAnsi" w:hAnsiTheme="minorHAnsi"/>
          <w:sz w:val="28"/>
          <w:szCs w:val="28"/>
        </w:rPr>
      </w:pPr>
      <w:r w:rsidRPr="00F625C1">
        <w:rPr>
          <w:rStyle w:val="FontStyle56"/>
          <w:rFonts w:asciiTheme="minorHAnsi" w:hAnsiTheme="minorHAnsi"/>
        </w:rPr>
        <w:t xml:space="preserve">The </w:t>
      </w:r>
      <w:r w:rsidRPr="00F625C1">
        <w:rPr>
          <w:rStyle w:val="FontStyle56"/>
          <w:rFonts w:asciiTheme="minorHAnsi" w:hAnsiTheme="minorHAnsi"/>
          <w:sz w:val="28"/>
          <w:szCs w:val="28"/>
        </w:rPr>
        <w:t>student secretary office services are provided between hours 08:00 and 17:00 and include:</w:t>
      </w:r>
    </w:p>
    <w:p w:rsidR="0062443D" w:rsidRPr="00F625C1" w:rsidRDefault="0062443D" w:rsidP="0062443D">
      <w:pPr>
        <w:pStyle w:val="Style34"/>
        <w:widowControl/>
        <w:numPr>
          <w:ilvl w:val="0"/>
          <w:numId w:val="75"/>
        </w:numPr>
        <w:tabs>
          <w:tab w:val="left" w:pos="1445"/>
        </w:tabs>
        <w:spacing w:before="14"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Mail;</w:t>
      </w:r>
    </w:p>
    <w:p w:rsidR="0062443D" w:rsidRPr="00F625C1" w:rsidRDefault="0062443D" w:rsidP="0062443D">
      <w:pPr>
        <w:pStyle w:val="Style34"/>
        <w:widowControl/>
        <w:numPr>
          <w:ilvl w:val="0"/>
          <w:numId w:val="75"/>
        </w:numPr>
        <w:tabs>
          <w:tab w:val="left" w:pos="1445"/>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Fax;</w:t>
      </w:r>
    </w:p>
    <w:p w:rsidR="0062443D" w:rsidRPr="00F625C1" w:rsidRDefault="0062443D" w:rsidP="0062443D">
      <w:pPr>
        <w:pStyle w:val="Style34"/>
        <w:widowControl/>
        <w:numPr>
          <w:ilvl w:val="0"/>
          <w:numId w:val="75"/>
        </w:numPr>
        <w:tabs>
          <w:tab w:val="left" w:pos="1445"/>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Message receiving;</w:t>
      </w:r>
    </w:p>
    <w:p w:rsidR="0062443D" w:rsidRPr="00F625C1" w:rsidRDefault="0062443D" w:rsidP="0062443D">
      <w:pPr>
        <w:pStyle w:val="Style34"/>
        <w:widowControl/>
        <w:numPr>
          <w:ilvl w:val="0"/>
          <w:numId w:val="75"/>
        </w:numPr>
        <w:tabs>
          <w:tab w:val="left" w:pos="1445"/>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Work bookbinding and submittal follow-up;</w:t>
      </w:r>
    </w:p>
    <w:p w:rsidR="0062443D" w:rsidRPr="00F625C1" w:rsidRDefault="0062443D" w:rsidP="0062443D">
      <w:pPr>
        <w:pStyle w:val="Style34"/>
        <w:widowControl/>
        <w:numPr>
          <w:ilvl w:val="0"/>
          <w:numId w:val="75"/>
        </w:numPr>
        <w:tabs>
          <w:tab w:val="left" w:pos="1445"/>
        </w:tabs>
        <w:spacing w:line="317" w:lineRule="exact"/>
        <w:jc w:val="left"/>
        <w:rPr>
          <w:rStyle w:val="FontStyle56"/>
          <w:rFonts w:asciiTheme="minorHAnsi" w:hAnsiTheme="minorHAnsi"/>
          <w:sz w:val="28"/>
          <w:szCs w:val="28"/>
        </w:rPr>
      </w:pPr>
      <w:r w:rsidRPr="00F625C1">
        <w:rPr>
          <w:rStyle w:val="FontStyle56"/>
          <w:rFonts w:asciiTheme="minorHAnsi" w:hAnsiTheme="minorHAnsi"/>
          <w:sz w:val="28"/>
          <w:szCs w:val="28"/>
        </w:rPr>
        <w:t>Material distribution in personal mail boxes.</w:t>
      </w:r>
    </w:p>
    <w:p w:rsidR="0062443D" w:rsidRPr="00F625C1" w:rsidRDefault="0062443D" w:rsidP="0062443D">
      <w:pPr>
        <w:pStyle w:val="Style29"/>
        <w:widowControl/>
        <w:spacing w:line="240" w:lineRule="exact"/>
        <w:rPr>
          <w:rFonts w:asciiTheme="minorHAnsi" w:hAnsiTheme="minorHAnsi"/>
          <w:sz w:val="20"/>
          <w:szCs w:val="20"/>
        </w:rPr>
      </w:pPr>
    </w:p>
    <w:p w:rsidR="0062443D" w:rsidRPr="00F625C1" w:rsidRDefault="0062443D" w:rsidP="0062443D">
      <w:pPr>
        <w:pStyle w:val="Style29"/>
        <w:widowControl/>
        <w:spacing w:before="144" w:line="307" w:lineRule="exact"/>
        <w:rPr>
          <w:rStyle w:val="FontStyle54"/>
          <w:rFonts w:asciiTheme="minorHAnsi" w:hAnsiTheme="minorHAnsi"/>
          <w:i w:val="0"/>
          <w:iCs w:val="0"/>
          <w:sz w:val="32"/>
          <w:szCs w:val="32"/>
        </w:rPr>
      </w:pPr>
      <w:bookmarkStart w:id="1186" w:name="bookmark68"/>
      <w:r w:rsidRPr="00F625C1">
        <w:rPr>
          <w:rStyle w:val="FontStyle54"/>
          <w:rFonts w:asciiTheme="minorHAnsi" w:hAnsiTheme="minorHAnsi"/>
          <w:i w:val="0"/>
          <w:iCs w:val="0"/>
          <w:sz w:val="32"/>
          <w:szCs w:val="32"/>
        </w:rPr>
        <w:t>C</w:t>
      </w:r>
      <w:bookmarkEnd w:id="1186"/>
      <w:r w:rsidRPr="00F625C1">
        <w:rPr>
          <w:rStyle w:val="FontStyle54"/>
          <w:rFonts w:asciiTheme="minorHAnsi" w:hAnsiTheme="minorHAnsi"/>
          <w:i w:val="0"/>
          <w:iCs w:val="0"/>
          <w:sz w:val="32"/>
          <w:szCs w:val="32"/>
        </w:rPr>
        <w:t>omputer Services</w:t>
      </w:r>
    </w:p>
    <w:p w:rsidR="0062443D" w:rsidRPr="00F625C1" w:rsidRDefault="0062443D" w:rsidP="0062443D">
      <w:pPr>
        <w:pStyle w:val="Style9"/>
        <w:widowControl/>
        <w:spacing w:line="30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Computer Section services are provided between hours 8:00 and 17:00 and include. </w:t>
      </w:r>
      <w:proofErr w:type="gramStart"/>
      <w:r w:rsidRPr="00F625C1">
        <w:rPr>
          <w:rStyle w:val="FontStyle56"/>
          <w:rFonts w:asciiTheme="minorHAnsi" w:hAnsiTheme="minorHAnsi"/>
          <w:sz w:val="28"/>
          <w:szCs w:val="28"/>
        </w:rPr>
        <w:t>document</w:t>
      </w:r>
      <w:proofErr w:type="gramEnd"/>
      <w:r w:rsidRPr="00F625C1">
        <w:rPr>
          <w:rStyle w:val="FontStyle56"/>
          <w:rFonts w:asciiTheme="minorHAnsi" w:hAnsiTheme="minorHAnsi"/>
          <w:sz w:val="28"/>
          <w:szCs w:val="28"/>
        </w:rPr>
        <w:t xml:space="preserve"> scanning. </w:t>
      </w:r>
      <w:proofErr w:type="gramStart"/>
      <w:r w:rsidRPr="00F625C1">
        <w:rPr>
          <w:rStyle w:val="FontStyle56"/>
          <w:rFonts w:asciiTheme="minorHAnsi" w:hAnsiTheme="minorHAnsi"/>
          <w:sz w:val="28"/>
          <w:szCs w:val="28"/>
        </w:rPr>
        <w:t>software</w:t>
      </w:r>
      <w:proofErr w:type="gramEnd"/>
      <w:r w:rsidRPr="00F625C1">
        <w:rPr>
          <w:rStyle w:val="FontStyle56"/>
          <w:rFonts w:asciiTheme="minorHAnsi" w:hAnsiTheme="minorHAnsi"/>
          <w:sz w:val="28"/>
          <w:szCs w:val="28"/>
        </w:rPr>
        <w:t xml:space="preserve"> installation, and much more.</w:t>
      </w:r>
    </w:p>
    <w:p w:rsidR="0062443D" w:rsidRPr="00F625C1" w:rsidRDefault="0062443D" w:rsidP="0062443D">
      <w:pPr>
        <w:pStyle w:val="Style18"/>
        <w:widowControl/>
        <w:spacing w:line="240" w:lineRule="exact"/>
        <w:rPr>
          <w:rFonts w:asciiTheme="minorHAnsi" w:hAnsiTheme="minorHAnsi"/>
        </w:rPr>
      </w:pPr>
    </w:p>
    <w:p w:rsidR="0062443D" w:rsidRPr="00F625C1" w:rsidRDefault="0062443D" w:rsidP="0062443D">
      <w:pPr>
        <w:pStyle w:val="Style18"/>
        <w:widowControl/>
        <w:spacing w:before="158"/>
        <w:rPr>
          <w:rStyle w:val="FontStyle55"/>
          <w:rFonts w:asciiTheme="minorHAnsi" w:hAnsiTheme="minorHAnsi"/>
        </w:rPr>
      </w:pPr>
      <w:r w:rsidRPr="00F625C1">
        <w:rPr>
          <w:rStyle w:val="FontStyle55"/>
          <w:rFonts w:asciiTheme="minorHAnsi" w:hAnsiTheme="minorHAnsi"/>
          <w:sz w:val="28"/>
          <w:szCs w:val="28"/>
        </w:rPr>
        <w:t>For any question - please call: 03-760-7350</w:t>
      </w:r>
      <w:r w:rsidRPr="00F625C1">
        <w:rPr>
          <w:rStyle w:val="FontStyle55"/>
          <w:rFonts w:asciiTheme="minorHAnsi" w:hAnsiTheme="minorHAnsi"/>
        </w:rPr>
        <w:t>.</w:t>
      </w:r>
    </w:p>
    <w:p w:rsidR="0062443D" w:rsidRPr="00F625C1" w:rsidRDefault="0062443D" w:rsidP="0062443D">
      <w:pPr>
        <w:pStyle w:val="Style18"/>
        <w:widowControl/>
        <w:spacing w:before="158"/>
        <w:rPr>
          <w:rStyle w:val="FontStyle55"/>
          <w:rFonts w:asciiTheme="minorHAnsi" w:hAnsiTheme="minorHAnsi"/>
        </w:rPr>
        <w:sectPr w:rsidR="0062443D" w:rsidRPr="00F625C1" w:rsidSect="00DC44A5">
          <w:pgSz w:w="16837" w:h="23810"/>
          <w:pgMar w:top="1440" w:right="1800" w:bottom="1440" w:left="1800" w:header="720" w:footer="720" w:gutter="0"/>
          <w:cols w:space="60"/>
          <w:noEndnote/>
          <w:sectPrChange w:id="1187" w:author="u45414" w:date="2019-08-29T10:30:00Z">
            <w:sectPr w:rsidR="0062443D" w:rsidRPr="00F625C1" w:rsidSect="00DC44A5">
              <w:pgMar w:top="3626" w:right="4269" w:left="4240"/>
            </w:sectPr>
          </w:sectPrChange>
        </w:sectPr>
      </w:pPr>
    </w:p>
    <w:p w:rsidR="0062443D" w:rsidRPr="00EC029B" w:rsidRDefault="0062443D" w:rsidP="00EC029B">
      <w:pPr>
        <w:pStyle w:val="Style29"/>
        <w:widowControl/>
        <w:jc w:val="center"/>
        <w:rPr>
          <w:rStyle w:val="FontStyle54"/>
          <w:rFonts w:asciiTheme="minorHAnsi" w:hAnsiTheme="minorHAnsi"/>
          <w:i w:val="0"/>
          <w:iCs w:val="0"/>
          <w:sz w:val="36"/>
          <w:szCs w:val="36"/>
        </w:rPr>
      </w:pPr>
      <w:bookmarkStart w:id="1188" w:name="bookmark69"/>
      <w:r w:rsidRPr="00EC029B">
        <w:rPr>
          <w:rStyle w:val="FontStyle54"/>
          <w:rFonts w:asciiTheme="minorHAnsi" w:hAnsiTheme="minorHAnsi"/>
          <w:i w:val="0"/>
          <w:iCs w:val="0"/>
          <w:sz w:val="36"/>
          <w:szCs w:val="36"/>
        </w:rPr>
        <w:lastRenderedPageBreak/>
        <w:t>T</w:t>
      </w:r>
      <w:bookmarkEnd w:id="1188"/>
      <w:r w:rsidRPr="00EC029B">
        <w:rPr>
          <w:rStyle w:val="FontStyle54"/>
          <w:rFonts w:asciiTheme="minorHAnsi" w:hAnsiTheme="minorHAnsi"/>
          <w:i w:val="0"/>
          <w:iCs w:val="0"/>
          <w:sz w:val="36"/>
          <w:szCs w:val="36"/>
        </w:rPr>
        <w:t>he INDC Alumni Foundation</w:t>
      </w:r>
    </w:p>
    <w:p w:rsidR="0062443D" w:rsidRPr="00F625C1" w:rsidRDefault="0062443D" w:rsidP="0062443D">
      <w:pPr>
        <w:pStyle w:val="Style9"/>
        <w:widowControl/>
        <w:spacing w:line="240" w:lineRule="exact"/>
        <w:rPr>
          <w:rFonts w:asciiTheme="minorHAnsi" w:hAnsiTheme="minorHAnsi"/>
          <w:sz w:val="20"/>
          <w:szCs w:val="20"/>
        </w:rPr>
      </w:pPr>
    </w:p>
    <w:p w:rsidR="0062443D" w:rsidRPr="00F625C1" w:rsidRDefault="0062443D" w:rsidP="0062443D">
      <w:pPr>
        <w:pStyle w:val="Style9"/>
        <w:widowControl/>
        <w:spacing w:before="77"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The Israel National Defense College Alumni Foundation is a non-profit foundation to the support and contribution to the Israel's national security. The Israel National Defense College is the most senior training institution in the government-public sector in Israel and is designated, according to a 1962 government decision, to educate the chain of senior commanders and executives in the public sector in Israel on the variety of national defense issues, with an emphasis on the shaping, planning and steering of foreign and defense policies. The College is similar in its methods and student body composition to parallel institutions around the world. Each year, between 30 and 40 key position-holders in the security and governmental service are trained here, </w:t>
      </w:r>
      <w:del w:id="1189" w:author="u45414" w:date="2019-08-29T10:34:00Z">
        <w:r w:rsidRPr="00F625C1" w:rsidDel="006D2936">
          <w:rPr>
            <w:rStyle w:val="FontStyle56"/>
            <w:rFonts w:asciiTheme="minorHAnsi" w:hAnsiTheme="minorHAnsi"/>
            <w:sz w:val="28"/>
            <w:szCs w:val="28"/>
          </w:rPr>
          <w:delText>students</w:delText>
        </w:r>
      </w:del>
      <w:ins w:id="1190" w:author="u45414" w:date="2019-08-29T10:34:00Z">
        <w:r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who have an accomplished work record and promotion potential to lead the public systems in Israel. The </w:t>
      </w:r>
      <w:del w:id="1191" w:author="u45414" w:date="2019-08-29T10:34:00Z">
        <w:r w:rsidRPr="00F625C1" w:rsidDel="006D2936">
          <w:rPr>
            <w:rStyle w:val="FontStyle56"/>
            <w:rFonts w:asciiTheme="minorHAnsi" w:hAnsiTheme="minorHAnsi"/>
            <w:sz w:val="28"/>
            <w:szCs w:val="28"/>
          </w:rPr>
          <w:delText>students</w:delText>
        </w:r>
      </w:del>
      <w:ins w:id="1192" w:author="u45414" w:date="2019-08-29T10:34:00Z">
        <w:r w:rsidRPr="00F625C1">
          <w:rPr>
            <w:rStyle w:val="FontStyle56"/>
            <w:rFonts w:asciiTheme="minorHAnsi" w:hAnsiTheme="minorHAnsi"/>
            <w:sz w:val="28"/>
            <w:szCs w:val="28"/>
          </w:rPr>
          <w:t>participants</w:t>
        </w:r>
      </w:ins>
      <w:r w:rsidRPr="00F625C1">
        <w:rPr>
          <w:rStyle w:val="FontStyle56"/>
          <w:rFonts w:asciiTheme="minorHAnsi" w:hAnsiTheme="minorHAnsi"/>
          <w:sz w:val="28"/>
          <w:szCs w:val="28"/>
        </w:rPr>
        <w:t xml:space="preserve"> come from the I.D.F., the Defense establishment, and various government offices. Since 2006, the program, like many parallel institutions around the world, became an international program which includes a handful of senior officials from governments and security systems of foreign countries every year. More than one thousand graduates of the Israel National Defense College have served, or are serving, in a wide variety of governmental, public, command and business positions in the heart of the centers of influence and decision making in the State of Israel. Some of those who have retired continue to take an active role and contribute to the national security of the State of Israel by manning central positions in the municipal sector, industry and business, formal and informal education, NGOs, the government, and more.</w:t>
      </w:r>
    </w:p>
    <w:p w:rsidR="0062443D" w:rsidRPr="00F625C1" w:rsidRDefault="0062443D" w:rsidP="0062443D">
      <w:pPr>
        <w:pStyle w:val="Style9"/>
        <w:widowControl/>
        <w:spacing w:line="240" w:lineRule="exact"/>
        <w:jc w:val="left"/>
        <w:rPr>
          <w:rFonts w:asciiTheme="minorHAnsi" w:hAnsiTheme="minorHAnsi"/>
        </w:rPr>
      </w:pPr>
    </w:p>
    <w:p w:rsidR="0062443D" w:rsidRPr="00F625C1" w:rsidRDefault="0062443D" w:rsidP="0062443D">
      <w:pPr>
        <w:pStyle w:val="Style9"/>
        <w:widowControl/>
        <w:spacing w:before="154" w:line="240" w:lineRule="auto"/>
        <w:jc w:val="left"/>
        <w:rPr>
          <w:rStyle w:val="FontStyle56"/>
          <w:rFonts w:asciiTheme="minorHAnsi" w:hAnsiTheme="minorHAnsi"/>
          <w:sz w:val="28"/>
          <w:szCs w:val="28"/>
        </w:rPr>
      </w:pPr>
      <w:r w:rsidRPr="00F625C1">
        <w:rPr>
          <w:rStyle w:val="FontStyle56"/>
          <w:rFonts w:asciiTheme="minorHAnsi" w:hAnsiTheme="minorHAnsi"/>
          <w:sz w:val="28"/>
          <w:szCs w:val="28"/>
        </w:rPr>
        <w:t>Website URL:</w:t>
      </w:r>
    </w:p>
    <w:p w:rsidR="0062443D" w:rsidRPr="00F625C1" w:rsidRDefault="00F004F6" w:rsidP="0062443D">
      <w:pPr>
        <w:pStyle w:val="Style9"/>
        <w:widowControl/>
        <w:spacing w:before="72" w:line="240" w:lineRule="auto"/>
        <w:jc w:val="left"/>
        <w:rPr>
          <w:rStyle w:val="FontStyle56"/>
          <w:rFonts w:asciiTheme="minorHAnsi" w:hAnsiTheme="minorHAnsi"/>
          <w:color w:val="0000FF"/>
          <w:sz w:val="28"/>
          <w:szCs w:val="28"/>
          <w:u w:val="single"/>
        </w:rPr>
      </w:pPr>
      <w:r w:rsidRPr="00F625C1">
        <w:rPr>
          <w:rStyle w:val="FontStyle56"/>
          <w:rFonts w:asciiTheme="minorHAnsi" w:hAnsiTheme="minorHAnsi"/>
          <w:color w:val="0000FF"/>
          <w:sz w:val="28"/>
          <w:szCs w:val="28"/>
          <w:u w:val="single"/>
        </w:rPr>
        <w:fldChar w:fldCharType="begin"/>
      </w:r>
      <w:r w:rsidR="0062443D" w:rsidRPr="00F625C1">
        <w:rPr>
          <w:rStyle w:val="FontStyle56"/>
          <w:rFonts w:asciiTheme="minorHAnsi" w:hAnsiTheme="minorHAnsi"/>
          <w:color w:val="0000FF"/>
          <w:sz w:val="28"/>
          <w:szCs w:val="28"/>
          <w:u w:val="single"/>
        </w:rPr>
        <w:instrText>HYPERLINK "http://www.amutatmabal.org.il/"</w:instrText>
      </w:r>
      <w:r w:rsidRPr="00F625C1">
        <w:rPr>
          <w:rStyle w:val="FontStyle56"/>
          <w:rFonts w:asciiTheme="minorHAnsi" w:hAnsiTheme="minorHAnsi"/>
          <w:color w:val="0000FF"/>
          <w:sz w:val="28"/>
          <w:szCs w:val="28"/>
          <w:u w:val="single"/>
        </w:rPr>
        <w:fldChar w:fldCharType="separate"/>
      </w:r>
      <w:r w:rsidR="0062443D" w:rsidRPr="00F625C1">
        <w:rPr>
          <w:rStyle w:val="Hyperlink"/>
          <w:rFonts w:asciiTheme="minorHAnsi" w:hAnsiTheme="minorHAnsi" w:cs="Times New Roman"/>
          <w:sz w:val="28"/>
          <w:szCs w:val="28"/>
        </w:rPr>
        <w:t>http://www.amutatmabal.org.il</w:t>
      </w:r>
      <w:r w:rsidRPr="00F625C1">
        <w:rPr>
          <w:rStyle w:val="FontStyle56"/>
          <w:rFonts w:asciiTheme="minorHAnsi" w:hAnsiTheme="minorHAnsi"/>
          <w:color w:val="0000FF"/>
          <w:sz w:val="28"/>
          <w:szCs w:val="28"/>
          <w:u w:val="single"/>
        </w:rPr>
        <w:fldChar w:fldCharType="end"/>
      </w:r>
    </w:p>
    <w:p w:rsidR="0062443D" w:rsidRPr="00F625C1" w:rsidRDefault="0062443D" w:rsidP="0062443D">
      <w:pPr>
        <w:pStyle w:val="Style9"/>
        <w:widowControl/>
        <w:spacing w:before="72" w:line="240" w:lineRule="auto"/>
        <w:jc w:val="left"/>
        <w:rPr>
          <w:rStyle w:val="FontStyle56"/>
          <w:rFonts w:asciiTheme="minorHAnsi" w:hAnsiTheme="minorHAnsi"/>
          <w:color w:val="0000FF"/>
          <w:u w:val="single"/>
        </w:rPr>
        <w:sectPr w:rsidR="0062443D" w:rsidRPr="00F625C1" w:rsidSect="00DC44A5">
          <w:pgSz w:w="16837" w:h="23810"/>
          <w:pgMar w:top="1440" w:right="1800" w:bottom="1440" w:left="1800" w:header="720" w:footer="720" w:gutter="0"/>
          <w:cols w:space="60"/>
          <w:noEndnote/>
          <w:sectPrChange w:id="1193" w:author="u45414" w:date="2019-08-29T10:30:00Z">
            <w:sectPr w:rsidR="0062443D" w:rsidRPr="00F625C1" w:rsidSect="00DC44A5">
              <w:pgMar w:top="4465" w:right="4269" w:left="4264"/>
            </w:sectPr>
          </w:sectPrChange>
        </w:sectPr>
      </w:pPr>
    </w:p>
    <w:p w:rsidR="0062443D" w:rsidRPr="00F625C1" w:rsidRDefault="00F004F6" w:rsidP="0062443D">
      <w:pPr>
        <w:pStyle w:val="Style5"/>
        <w:widowControl/>
        <w:spacing w:line="322" w:lineRule="exact"/>
        <w:rPr>
          <w:rStyle w:val="FontStyle56"/>
          <w:rFonts w:asciiTheme="minorHAnsi" w:hAnsiTheme="minorHAnsi"/>
        </w:rPr>
      </w:pPr>
      <w:r w:rsidRPr="00F004F6">
        <w:rPr>
          <w:rFonts w:asciiTheme="minorHAnsi" w:hAnsiTheme="minorHAnsi"/>
          <w:noProof/>
        </w:rPr>
        <w:lastRenderedPageBreak/>
        <w:pict>
          <v:shape id="_x0000_s1045" type="#_x0000_t202" style="position:absolute;left:0;text-align:left;margin-left:-21.1pt;margin-top:-11.15pt;width:687.1pt;height:26.25pt;z-index:251657216;mso-wrap-edited:f;mso-wrap-distance-left:1.9pt;mso-wrap-distance-top:0;mso-wrap-distance-right:1.9pt;mso-wrap-distance-bottom:2.65pt;mso-position-horizontal-relative:margin;mso-position-vertical-relative:text" filled="f" stroked="f">
            <v:textbox style="mso-next-textbox:#_x0000_s1045" inset="0,0,0,0">
              <w:txbxContent>
                <w:p w:rsidR="001255E7" w:rsidRPr="00EC029B" w:rsidRDefault="001255E7" w:rsidP="00EC029B">
                  <w:pPr>
                    <w:pStyle w:val="Style29"/>
                    <w:widowControl/>
                    <w:jc w:val="center"/>
                    <w:rPr>
                      <w:rStyle w:val="FontStyle54"/>
                      <w:b w:val="0"/>
                      <w:bCs w:val="0"/>
                      <w:i w:val="0"/>
                      <w:iCs w:val="0"/>
                      <w:sz w:val="36"/>
                      <w:szCs w:val="36"/>
                    </w:rPr>
                  </w:pPr>
                  <w:bookmarkStart w:id="1194" w:name="bookmark70"/>
                  <w:r w:rsidRPr="00EC029B">
                    <w:rPr>
                      <w:rStyle w:val="FontStyle54"/>
                      <w:b w:val="0"/>
                      <w:bCs w:val="0"/>
                      <w:i w:val="0"/>
                      <w:iCs w:val="0"/>
                      <w:sz w:val="36"/>
                      <w:szCs w:val="36"/>
                    </w:rPr>
                    <w:t>S</w:t>
                  </w:r>
                  <w:bookmarkStart w:id="1195" w:name="bookmark71"/>
                  <w:bookmarkEnd w:id="1194"/>
                  <w:r w:rsidRPr="00EC029B">
                    <w:rPr>
                      <w:rStyle w:val="FontStyle54"/>
                      <w:b w:val="0"/>
                      <w:bCs w:val="0"/>
                      <w:i w:val="0"/>
                      <w:iCs w:val="0"/>
                      <w:sz w:val="36"/>
                      <w:szCs w:val="36"/>
                    </w:rPr>
                    <w:t>t</w:t>
                  </w:r>
                  <w:bookmarkEnd w:id="1195"/>
                  <w:r w:rsidRPr="00EC029B">
                    <w:rPr>
                      <w:rStyle w:val="FontStyle54"/>
                      <w:b w:val="0"/>
                      <w:bCs w:val="0"/>
                      <w:i w:val="0"/>
                      <w:iCs w:val="0"/>
                      <w:sz w:val="36"/>
                      <w:szCs w:val="36"/>
                    </w:rPr>
                    <w:t>ructure of the INDC Study Week</w:t>
                  </w:r>
                </w:p>
              </w:txbxContent>
            </v:textbox>
            <w10:wrap type="topAndBottom" anchorx="margin"/>
          </v:shape>
        </w:pict>
      </w:r>
      <w:r w:rsidRPr="00F004F6">
        <w:rPr>
          <w:rFonts w:asciiTheme="minorHAnsi" w:hAnsiTheme="minorHAnsi"/>
          <w:noProof/>
        </w:rPr>
        <w:pict>
          <v:group id="_x0000_s1046" style="position:absolute;left:0;text-align:left;margin-left:4.95pt;margin-top:30.35pt;width:375.6pt;height:129.7pt;z-index:251658240;mso-wrap-distance-left:1.9pt;mso-wrap-distance-right:1.9pt;mso-wrap-distance-bottom:14.4pt;mso-position-horizontal-relative:margin" coordorigin="2194,1824" coordsize="7512,3422">
            <v:shape id="_x0000_s1047" type="#_x0000_t202" style="position:absolute;left:2194;top:2136;width:7512;height:3110;mso-wrap-edited:f" o:allowincell="f" filled="f" strokecolor="white" strokeweight="0">
              <v:textbox style="mso-next-textbox:#_x0000_s1047" inset="0,0,0,0">
                <w:txbxContent>
                  <w:tbl>
                    <w:tblPr>
                      <w:tblW w:w="0" w:type="auto"/>
                      <w:tblInd w:w="40" w:type="dxa"/>
                      <w:tblLayout w:type="fixed"/>
                      <w:tblCellMar>
                        <w:left w:w="40" w:type="dxa"/>
                        <w:right w:w="40" w:type="dxa"/>
                      </w:tblCellMar>
                      <w:tblLook w:val="0000"/>
                    </w:tblPr>
                    <w:tblGrid>
                      <w:gridCol w:w="1195"/>
                      <w:gridCol w:w="1094"/>
                      <w:gridCol w:w="1291"/>
                      <w:gridCol w:w="1205"/>
                      <w:gridCol w:w="1469"/>
                      <w:gridCol w:w="1258"/>
                    </w:tblGrid>
                    <w:tr w:rsidR="001255E7">
                      <w:tc>
                        <w:tcPr>
                          <w:tcW w:w="1195" w:type="dxa"/>
                          <w:tcBorders>
                            <w:top w:val="single" w:sz="6" w:space="0" w:color="auto"/>
                            <w:left w:val="single" w:sz="6" w:space="0" w:color="auto"/>
                            <w:bottom w:val="single" w:sz="6" w:space="0" w:color="auto"/>
                            <w:right w:val="single" w:sz="6" w:space="0" w:color="auto"/>
                          </w:tcBorders>
                        </w:tcPr>
                        <w:p w:rsidR="001255E7" w:rsidRPr="00F625C1" w:rsidRDefault="001255E7">
                          <w:pPr>
                            <w:pStyle w:val="Style31"/>
                            <w:widowControl/>
                            <w:spacing w:line="288" w:lineRule="exact"/>
                            <w:ind w:left="19" w:hanging="19"/>
                            <w:rPr>
                              <w:rStyle w:val="FontStyle56"/>
                              <w:b/>
                              <w:bCs/>
                            </w:rPr>
                          </w:pPr>
                          <w:r w:rsidRPr="00F625C1">
                            <w:rPr>
                              <w:rStyle w:val="FontStyle56"/>
                              <w:b/>
                              <w:bCs/>
                            </w:rPr>
                            <w:t>08:30</w:t>
                          </w:r>
                          <w:r w:rsidRPr="00F625C1">
                            <w:rPr>
                              <w:rStyle w:val="FontStyle56"/>
                              <w:b/>
                              <w:bCs/>
                            </w:rPr>
                            <w:softHyphen/>
                            <w:t>-10:00</w:t>
                          </w:r>
                        </w:p>
                      </w:tc>
                      <w:tc>
                        <w:tcPr>
                          <w:tcW w:w="1094" w:type="dxa"/>
                          <w:vMerge w:val="restart"/>
                          <w:tcBorders>
                            <w:top w:val="single" w:sz="6" w:space="0" w:color="auto"/>
                            <w:left w:val="single" w:sz="6" w:space="0" w:color="auto"/>
                            <w:bottom w:val="nil"/>
                            <w:right w:val="single" w:sz="6" w:space="0" w:color="auto"/>
                          </w:tcBorders>
                        </w:tcPr>
                        <w:p w:rsidR="001255E7" w:rsidRDefault="001255E7">
                          <w:pPr>
                            <w:pStyle w:val="Style31"/>
                            <w:widowControl/>
                            <w:spacing w:line="317" w:lineRule="exact"/>
                            <w:rPr>
                              <w:rStyle w:val="FontStyle56"/>
                            </w:rPr>
                          </w:pPr>
                          <w:r>
                            <w:rPr>
                              <w:rStyle w:val="FontStyle56"/>
                            </w:rPr>
                            <w:t>Self-</w:t>
                          </w:r>
                        </w:p>
                        <w:p w:rsidR="001255E7" w:rsidRDefault="001255E7">
                          <w:pPr>
                            <w:pStyle w:val="Style31"/>
                            <w:widowControl/>
                            <w:spacing w:line="317" w:lineRule="exact"/>
                            <w:rPr>
                              <w:rStyle w:val="FontStyle56"/>
                            </w:rPr>
                          </w:pPr>
                          <w:r>
                            <w:rPr>
                              <w:rStyle w:val="FontStyle56"/>
                            </w:rPr>
                            <w:t>study</w:t>
                          </w:r>
                        </w:p>
                        <w:p w:rsidR="001255E7" w:rsidRDefault="001255E7">
                          <w:pPr>
                            <w:pStyle w:val="Style31"/>
                            <w:widowControl/>
                            <w:spacing w:line="317" w:lineRule="exact"/>
                            <w:rPr>
                              <w:rStyle w:val="FontStyle56"/>
                            </w:rPr>
                          </w:pPr>
                          <w:r>
                            <w:rPr>
                              <w:rStyle w:val="FontStyle56"/>
                            </w:rPr>
                            <w:t>day</w:t>
                          </w:r>
                        </w:p>
                      </w:tc>
                      <w:tc>
                        <w:tcPr>
                          <w:tcW w:w="1291"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1</w:t>
                          </w:r>
                        </w:p>
                      </w:tc>
                      <w:tc>
                        <w:tcPr>
                          <w:tcW w:w="1205"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spacing w:line="293" w:lineRule="exact"/>
                            <w:ind w:left="10" w:hanging="10"/>
                            <w:rPr>
                              <w:rStyle w:val="FontStyle56"/>
                            </w:rPr>
                          </w:pPr>
                          <w:r>
                            <w:rPr>
                              <w:rStyle w:val="FontStyle56"/>
                            </w:rPr>
                            <w:t>Lesson 1</w:t>
                          </w:r>
                        </w:p>
                      </w:tc>
                      <w:tc>
                        <w:tcPr>
                          <w:tcW w:w="1469"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1</w:t>
                          </w:r>
                        </w:p>
                      </w:tc>
                      <w:tc>
                        <w:tcPr>
                          <w:tcW w:w="1258"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1</w:t>
                          </w:r>
                        </w:p>
                      </w:tc>
                    </w:tr>
                    <w:tr w:rsidR="001255E7">
                      <w:tc>
                        <w:tcPr>
                          <w:tcW w:w="1195" w:type="dxa"/>
                          <w:tcBorders>
                            <w:top w:val="single" w:sz="6" w:space="0" w:color="auto"/>
                            <w:left w:val="single" w:sz="6" w:space="0" w:color="auto"/>
                            <w:bottom w:val="single" w:sz="6" w:space="0" w:color="auto"/>
                            <w:right w:val="single" w:sz="6" w:space="0" w:color="auto"/>
                          </w:tcBorders>
                        </w:tcPr>
                        <w:p w:rsidR="001255E7" w:rsidRPr="00F625C1" w:rsidRDefault="001255E7">
                          <w:pPr>
                            <w:pStyle w:val="Style31"/>
                            <w:widowControl/>
                            <w:spacing w:line="288" w:lineRule="exact"/>
                            <w:rPr>
                              <w:rStyle w:val="FontStyle56"/>
                              <w:b/>
                              <w:bCs/>
                            </w:rPr>
                          </w:pPr>
                          <w:r w:rsidRPr="00F625C1">
                            <w:rPr>
                              <w:rStyle w:val="FontStyle56"/>
                              <w:b/>
                              <w:bCs/>
                            </w:rPr>
                            <w:t>10:30</w:t>
                          </w:r>
                          <w:r w:rsidRPr="00F625C1">
                            <w:rPr>
                              <w:rStyle w:val="FontStyle56"/>
                              <w:b/>
                              <w:bCs/>
                            </w:rPr>
                            <w:softHyphen/>
                            <w:t>-12:00</w:t>
                          </w:r>
                        </w:p>
                      </w:tc>
                      <w:tc>
                        <w:tcPr>
                          <w:tcW w:w="1094" w:type="dxa"/>
                          <w:vMerge/>
                          <w:tcBorders>
                            <w:top w:val="nil"/>
                            <w:left w:val="single" w:sz="6" w:space="0" w:color="auto"/>
                            <w:bottom w:val="nil"/>
                            <w:right w:val="single" w:sz="6" w:space="0" w:color="auto"/>
                          </w:tcBorders>
                        </w:tcPr>
                        <w:p w:rsidR="001255E7" w:rsidRDefault="001255E7">
                          <w:pPr>
                            <w:pStyle w:val="Style31"/>
                            <w:widowControl/>
                            <w:spacing w:line="288" w:lineRule="exact"/>
                            <w:rPr>
                              <w:rStyle w:val="FontStyle56"/>
                            </w:rPr>
                          </w:pPr>
                        </w:p>
                        <w:p w:rsidR="001255E7" w:rsidRDefault="001255E7">
                          <w:pPr>
                            <w:pStyle w:val="Style31"/>
                            <w:widowControl/>
                            <w:spacing w:line="288" w:lineRule="exact"/>
                            <w:rPr>
                              <w:rStyle w:val="FontStyle56"/>
                            </w:rPr>
                          </w:pPr>
                        </w:p>
                      </w:tc>
                      <w:tc>
                        <w:tcPr>
                          <w:tcW w:w="1291"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2</w:t>
                          </w:r>
                        </w:p>
                      </w:tc>
                      <w:tc>
                        <w:tcPr>
                          <w:tcW w:w="1205"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spacing w:line="293" w:lineRule="exact"/>
                            <w:ind w:left="10" w:hanging="10"/>
                            <w:rPr>
                              <w:rStyle w:val="FontStyle56"/>
                            </w:rPr>
                          </w:pPr>
                          <w:r>
                            <w:rPr>
                              <w:rStyle w:val="FontStyle56"/>
                            </w:rPr>
                            <w:t>Lesson 2</w:t>
                          </w:r>
                        </w:p>
                      </w:tc>
                      <w:tc>
                        <w:tcPr>
                          <w:tcW w:w="1469"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2</w:t>
                          </w:r>
                        </w:p>
                      </w:tc>
                      <w:tc>
                        <w:tcPr>
                          <w:tcW w:w="1258"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2</w:t>
                          </w:r>
                        </w:p>
                      </w:tc>
                    </w:tr>
                    <w:tr w:rsidR="001255E7">
                      <w:tc>
                        <w:tcPr>
                          <w:tcW w:w="1195" w:type="dxa"/>
                          <w:tcBorders>
                            <w:top w:val="single" w:sz="6" w:space="0" w:color="auto"/>
                            <w:left w:val="single" w:sz="6" w:space="0" w:color="auto"/>
                            <w:bottom w:val="single" w:sz="6" w:space="0" w:color="auto"/>
                            <w:right w:val="single" w:sz="6" w:space="0" w:color="auto"/>
                          </w:tcBorders>
                        </w:tcPr>
                        <w:p w:rsidR="001255E7" w:rsidRPr="00F625C1" w:rsidRDefault="001255E7">
                          <w:pPr>
                            <w:pStyle w:val="Style31"/>
                            <w:widowControl/>
                            <w:spacing w:line="288" w:lineRule="exact"/>
                            <w:rPr>
                              <w:rStyle w:val="FontStyle56"/>
                              <w:b/>
                              <w:bCs/>
                            </w:rPr>
                          </w:pPr>
                          <w:r w:rsidRPr="00F625C1">
                            <w:rPr>
                              <w:rStyle w:val="FontStyle56"/>
                              <w:b/>
                              <w:bCs/>
                            </w:rPr>
                            <w:t>13:00</w:t>
                          </w:r>
                          <w:r w:rsidRPr="00F625C1">
                            <w:rPr>
                              <w:rStyle w:val="FontStyle56"/>
                              <w:b/>
                              <w:bCs/>
                            </w:rPr>
                            <w:softHyphen/>
                            <w:t>-14:15</w:t>
                          </w:r>
                        </w:p>
                      </w:tc>
                      <w:tc>
                        <w:tcPr>
                          <w:tcW w:w="1094" w:type="dxa"/>
                          <w:vMerge/>
                          <w:tcBorders>
                            <w:top w:val="nil"/>
                            <w:left w:val="single" w:sz="6" w:space="0" w:color="auto"/>
                            <w:bottom w:val="nil"/>
                            <w:right w:val="single" w:sz="6" w:space="0" w:color="auto"/>
                          </w:tcBorders>
                        </w:tcPr>
                        <w:p w:rsidR="001255E7" w:rsidRDefault="001255E7">
                          <w:pPr>
                            <w:pStyle w:val="Style31"/>
                            <w:widowControl/>
                            <w:spacing w:line="288" w:lineRule="exact"/>
                            <w:rPr>
                              <w:rStyle w:val="FontStyle56"/>
                            </w:rPr>
                          </w:pPr>
                        </w:p>
                        <w:p w:rsidR="001255E7" w:rsidRDefault="001255E7">
                          <w:pPr>
                            <w:pStyle w:val="Style31"/>
                            <w:widowControl/>
                            <w:spacing w:line="288" w:lineRule="exact"/>
                            <w:rPr>
                              <w:rStyle w:val="FontStyle56"/>
                            </w:rPr>
                          </w:pPr>
                        </w:p>
                      </w:tc>
                      <w:tc>
                        <w:tcPr>
                          <w:tcW w:w="1291"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3</w:t>
                          </w:r>
                        </w:p>
                      </w:tc>
                      <w:tc>
                        <w:tcPr>
                          <w:tcW w:w="1205"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spacing w:line="298" w:lineRule="exact"/>
                            <w:ind w:left="10" w:hanging="10"/>
                            <w:rPr>
                              <w:rStyle w:val="FontStyle56"/>
                            </w:rPr>
                          </w:pPr>
                          <w:r>
                            <w:rPr>
                              <w:rStyle w:val="FontStyle56"/>
                            </w:rPr>
                            <w:t>Lesson 3</w:t>
                          </w:r>
                        </w:p>
                      </w:tc>
                      <w:tc>
                        <w:tcPr>
                          <w:tcW w:w="1469"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3</w:t>
                          </w:r>
                        </w:p>
                      </w:tc>
                      <w:tc>
                        <w:tcPr>
                          <w:tcW w:w="1258"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3</w:t>
                          </w:r>
                        </w:p>
                      </w:tc>
                    </w:tr>
                    <w:tr w:rsidR="001255E7">
                      <w:tc>
                        <w:tcPr>
                          <w:tcW w:w="1195" w:type="dxa"/>
                          <w:tcBorders>
                            <w:top w:val="single" w:sz="6" w:space="0" w:color="auto"/>
                            <w:left w:val="single" w:sz="6" w:space="0" w:color="auto"/>
                            <w:bottom w:val="single" w:sz="6" w:space="0" w:color="auto"/>
                            <w:right w:val="single" w:sz="6" w:space="0" w:color="auto"/>
                          </w:tcBorders>
                        </w:tcPr>
                        <w:p w:rsidR="001255E7" w:rsidRPr="00F625C1" w:rsidRDefault="001255E7">
                          <w:pPr>
                            <w:pStyle w:val="Style31"/>
                            <w:widowControl/>
                            <w:spacing w:line="288" w:lineRule="exact"/>
                            <w:rPr>
                              <w:rStyle w:val="FontStyle56"/>
                              <w:b/>
                              <w:bCs/>
                            </w:rPr>
                          </w:pPr>
                          <w:r w:rsidRPr="00F625C1">
                            <w:rPr>
                              <w:rStyle w:val="FontStyle56"/>
                              <w:b/>
                              <w:bCs/>
                            </w:rPr>
                            <w:t>14:45-</w:t>
                          </w:r>
                          <w:r w:rsidRPr="00F625C1">
                            <w:rPr>
                              <w:rStyle w:val="FontStyle56"/>
                              <w:b/>
                              <w:bCs/>
                            </w:rPr>
                            <w:softHyphen/>
                            <w:t>16:15</w:t>
                          </w:r>
                        </w:p>
                      </w:tc>
                      <w:tc>
                        <w:tcPr>
                          <w:tcW w:w="1094" w:type="dxa"/>
                          <w:vMerge/>
                          <w:tcBorders>
                            <w:top w:val="nil"/>
                            <w:left w:val="single" w:sz="6" w:space="0" w:color="auto"/>
                            <w:bottom w:val="single" w:sz="6" w:space="0" w:color="auto"/>
                            <w:right w:val="single" w:sz="6" w:space="0" w:color="auto"/>
                          </w:tcBorders>
                        </w:tcPr>
                        <w:p w:rsidR="001255E7" w:rsidRDefault="001255E7">
                          <w:pPr>
                            <w:pStyle w:val="Style31"/>
                            <w:widowControl/>
                            <w:spacing w:line="288" w:lineRule="exact"/>
                            <w:rPr>
                              <w:rStyle w:val="FontStyle56"/>
                            </w:rPr>
                          </w:pPr>
                        </w:p>
                        <w:p w:rsidR="001255E7" w:rsidRDefault="001255E7">
                          <w:pPr>
                            <w:pStyle w:val="Style31"/>
                            <w:widowControl/>
                            <w:spacing w:line="288" w:lineRule="exact"/>
                            <w:rPr>
                              <w:rStyle w:val="FontStyle56"/>
                            </w:rPr>
                          </w:pPr>
                        </w:p>
                      </w:tc>
                      <w:tc>
                        <w:tcPr>
                          <w:tcW w:w="1291"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4</w:t>
                          </w:r>
                        </w:p>
                      </w:tc>
                      <w:tc>
                        <w:tcPr>
                          <w:tcW w:w="1205" w:type="dxa"/>
                          <w:tcBorders>
                            <w:top w:val="single" w:sz="6" w:space="0" w:color="auto"/>
                            <w:left w:val="single" w:sz="6" w:space="0" w:color="auto"/>
                            <w:bottom w:val="single" w:sz="6" w:space="0" w:color="auto"/>
                            <w:right w:val="single" w:sz="6" w:space="0" w:color="auto"/>
                          </w:tcBorders>
                        </w:tcPr>
                        <w:p w:rsidR="001255E7" w:rsidRDefault="001255E7">
                          <w:pPr>
                            <w:pStyle w:val="Style21"/>
                            <w:widowControl/>
                            <w:bidi/>
                            <w:ind w:right="125"/>
                            <w:jc w:val="right"/>
                            <w:rPr>
                              <w:rStyle w:val="FontStyle56"/>
                              <w:rtl/>
                            </w:rPr>
                          </w:pPr>
                          <w:r>
                            <w:rPr>
                              <w:rStyle w:val="FontStyle56"/>
                            </w:rPr>
                            <w:t xml:space="preserve">Team Hour </w:t>
                          </w:r>
                        </w:p>
                      </w:tc>
                      <w:tc>
                        <w:tcPr>
                          <w:tcW w:w="1469" w:type="dxa"/>
                          <w:tcBorders>
                            <w:top w:val="single" w:sz="6" w:space="0" w:color="auto"/>
                            <w:left w:val="single" w:sz="6" w:space="0" w:color="auto"/>
                            <w:bottom w:val="single" w:sz="6" w:space="0" w:color="auto"/>
                            <w:right w:val="single" w:sz="6" w:space="0" w:color="auto"/>
                          </w:tcBorders>
                        </w:tcPr>
                        <w:p w:rsidR="001255E7" w:rsidRDefault="001255E7">
                          <w:pPr>
                            <w:pStyle w:val="Style31"/>
                            <w:widowControl/>
                            <w:rPr>
                              <w:rStyle w:val="FontStyle56"/>
                            </w:rPr>
                          </w:pPr>
                          <w:r>
                            <w:rPr>
                              <w:rStyle w:val="FontStyle56"/>
                            </w:rPr>
                            <w:t>Lesson 4</w:t>
                          </w:r>
                        </w:p>
                      </w:tc>
                      <w:tc>
                        <w:tcPr>
                          <w:tcW w:w="1258" w:type="dxa"/>
                          <w:tcBorders>
                            <w:top w:val="single" w:sz="6" w:space="0" w:color="auto"/>
                            <w:left w:val="single" w:sz="6" w:space="0" w:color="auto"/>
                            <w:bottom w:val="single" w:sz="6" w:space="0" w:color="auto"/>
                            <w:right w:val="single" w:sz="6" w:space="0" w:color="auto"/>
                          </w:tcBorders>
                        </w:tcPr>
                        <w:p w:rsidR="001255E7" w:rsidRDefault="001255E7">
                          <w:pPr>
                            <w:pStyle w:val="Style38"/>
                            <w:widowControl/>
                          </w:pPr>
                        </w:p>
                      </w:tc>
                    </w:tr>
                  </w:tbl>
                  <w:p w:rsidR="001255E7" w:rsidRDefault="001255E7"/>
                </w:txbxContent>
              </v:textbox>
            </v:shape>
            <v:shape id="_x0000_s1048" type="#_x0000_t202" style="position:absolute;left:3639;top:1824;width:5943;height:254;mso-wrap-edited:f" o:allowincell="f" filled="f" strokecolor="white" strokeweight="0">
              <v:textbox style="mso-next-textbox:#_x0000_s1048" inset="0,0,0,0">
                <w:txbxContent>
                  <w:p w:rsidR="001255E7" w:rsidRDefault="001255E7" w:rsidP="0062443D">
                    <w:pPr>
                      <w:pStyle w:val="Style5"/>
                      <w:widowControl/>
                      <w:rPr>
                        <w:rStyle w:val="FontStyle56"/>
                      </w:rPr>
                    </w:pPr>
                    <w:r>
                      <w:rPr>
                        <w:rStyle w:val="FontStyle56"/>
                      </w:rPr>
                      <w:t>Sunday    Monday      Tuesday    Wednesday Thursday</w:t>
                    </w:r>
                  </w:p>
                </w:txbxContent>
              </v:textbox>
            </v:shape>
            <w10:wrap type="topAndBottom" anchorx="margin"/>
          </v:group>
        </w:pict>
      </w:r>
    </w:p>
    <w:p w:rsidR="0062443D" w:rsidRPr="00F625C1" w:rsidRDefault="0062443D" w:rsidP="0062443D">
      <w:pPr>
        <w:pStyle w:val="Style5"/>
        <w:widowControl/>
        <w:spacing w:line="322" w:lineRule="exact"/>
        <w:jc w:val="left"/>
        <w:rPr>
          <w:rStyle w:val="FontStyle56"/>
          <w:rFonts w:asciiTheme="minorHAnsi" w:hAnsiTheme="minorHAnsi"/>
        </w:rPr>
      </w:pPr>
    </w:p>
    <w:p w:rsidR="0062443D" w:rsidRPr="00F625C1" w:rsidRDefault="0062443D" w:rsidP="0062443D">
      <w:pPr>
        <w:pStyle w:val="Style5"/>
        <w:widowControl/>
        <w:spacing w:line="240" w:lineRule="exact"/>
        <w:rPr>
          <w:rFonts w:asciiTheme="minorHAnsi" w:hAnsiTheme="minorHAnsi"/>
          <w:sz w:val="20"/>
          <w:szCs w:val="20"/>
        </w:rPr>
      </w:pPr>
    </w:p>
    <w:p w:rsidR="0062443D" w:rsidRPr="00F625C1" w:rsidRDefault="0062443D" w:rsidP="0062443D">
      <w:pPr>
        <w:pStyle w:val="Style5"/>
        <w:widowControl/>
        <w:spacing w:before="96" w:line="317" w:lineRule="exact"/>
        <w:rPr>
          <w:rStyle w:val="FontStyle56"/>
          <w:rFonts w:asciiTheme="minorHAnsi" w:hAnsiTheme="minorHAnsi"/>
          <w:sz w:val="28"/>
          <w:szCs w:val="28"/>
        </w:rPr>
      </w:pPr>
      <w:proofErr w:type="spellStart"/>
      <w:r w:rsidRPr="00F625C1">
        <w:rPr>
          <w:rStyle w:val="FontStyle56"/>
          <w:rFonts w:asciiTheme="minorHAnsi" w:hAnsiTheme="minorHAnsi"/>
          <w:sz w:val="28"/>
          <w:szCs w:val="28"/>
        </w:rPr>
        <w:t>A.This</w:t>
      </w:r>
      <w:proofErr w:type="spellEnd"/>
      <w:r w:rsidRPr="00F625C1">
        <w:rPr>
          <w:rStyle w:val="FontStyle56"/>
          <w:rFonts w:asciiTheme="minorHAnsi" w:hAnsiTheme="minorHAnsi"/>
          <w:sz w:val="28"/>
          <w:szCs w:val="28"/>
        </w:rPr>
        <w:t xml:space="preserve"> is the weekly INDC schedule. During weeks when seminars, workshops or other practical activities are held, this structure will change. A detailed schedule will be distributed prior to the event.</w:t>
      </w:r>
    </w:p>
    <w:p w:rsidR="0062443D" w:rsidRPr="00F625C1" w:rsidRDefault="0062443D" w:rsidP="0062443D">
      <w:pPr>
        <w:pStyle w:val="Style5"/>
        <w:widowControl/>
        <w:spacing w:before="96" w:line="317" w:lineRule="exact"/>
        <w:rPr>
          <w:rStyle w:val="FontStyle56"/>
          <w:rFonts w:asciiTheme="minorHAnsi" w:hAnsiTheme="minorHAnsi"/>
          <w:sz w:val="28"/>
          <w:szCs w:val="28"/>
        </w:rPr>
      </w:pPr>
      <w:proofErr w:type="spellStart"/>
      <w:r w:rsidRPr="00F625C1">
        <w:rPr>
          <w:rStyle w:val="FontStyle56"/>
          <w:rFonts w:asciiTheme="minorHAnsi" w:hAnsiTheme="minorHAnsi"/>
          <w:sz w:val="28"/>
          <w:szCs w:val="28"/>
        </w:rPr>
        <w:t>B.In</w:t>
      </w:r>
      <w:proofErr w:type="spellEnd"/>
      <w:r w:rsidRPr="00F625C1">
        <w:rPr>
          <w:rStyle w:val="FontStyle56"/>
          <w:rFonts w:asciiTheme="minorHAnsi" w:hAnsiTheme="minorHAnsi"/>
          <w:sz w:val="28"/>
          <w:szCs w:val="28"/>
        </w:rPr>
        <w:t xml:space="preserve"> the first </w:t>
      </w:r>
      <w:proofErr w:type="gramStart"/>
      <w:r w:rsidRPr="00F625C1">
        <w:rPr>
          <w:rStyle w:val="FontStyle56"/>
          <w:rFonts w:asciiTheme="minorHAnsi" w:hAnsiTheme="minorHAnsi"/>
          <w:sz w:val="28"/>
          <w:szCs w:val="28"/>
        </w:rPr>
        <w:t>semester  every</w:t>
      </w:r>
      <w:proofErr w:type="gramEnd"/>
      <w:r w:rsidRPr="00F625C1">
        <w:rPr>
          <w:rStyle w:val="FontStyle56"/>
          <w:rFonts w:asciiTheme="minorHAnsi" w:hAnsiTheme="minorHAnsi"/>
          <w:sz w:val="28"/>
          <w:szCs w:val="28"/>
        </w:rPr>
        <w:t xml:space="preserve"> morning “Sharing of reading material” will open at 8:30 for </w:t>
      </w:r>
      <w:proofErr w:type="spellStart"/>
      <w:r w:rsidRPr="00F625C1">
        <w:rPr>
          <w:rStyle w:val="FontStyle56"/>
          <w:rFonts w:asciiTheme="minorHAnsi" w:hAnsiTheme="minorHAnsi"/>
          <w:sz w:val="28"/>
          <w:szCs w:val="28"/>
        </w:rPr>
        <w:t>hlad</w:t>
      </w:r>
      <w:proofErr w:type="spellEnd"/>
      <w:r w:rsidRPr="00F625C1">
        <w:rPr>
          <w:rStyle w:val="FontStyle56"/>
          <w:rFonts w:asciiTheme="minorHAnsi" w:hAnsiTheme="minorHAnsi"/>
          <w:sz w:val="28"/>
          <w:szCs w:val="28"/>
        </w:rPr>
        <w:t xml:space="preserve"> an hour on the </w:t>
      </w:r>
      <w:proofErr w:type="spellStart"/>
      <w:r w:rsidRPr="00F625C1">
        <w:rPr>
          <w:rStyle w:val="FontStyle56"/>
          <w:rFonts w:asciiTheme="minorHAnsi" w:hAnsiTheme="minorHAnsi"/>
          <w:sz w:val="28"/>
          <w:szCs w:val="28"/>
        </w:rPr>
        <w:t>team,the</w:t>
      </w:r>
      <w:proofErr w:type="spellEnd"/>
      <w:r w:rsidRPr="00F625C1">
        <w:rPr>
          <w:rStyle w:val="FontStyle56"/>
          <w:rFonts w:asciiTheme="minorHAnsi" w:hAnsiTheme="minorHAnsi"/>
          <w:sz w:val="28"/>
          <w:szCs w:val="28"/>
        </w:rPr>
        <w:t xml:space="preserve"> rest of the </w:t>
      </w:r>
      <w:proofErr w:type="spellStart"/>
      <w:r w:rsidRPr="00F625C1">
        <w:rPr>
          <w:rStyle w:val="FontStyle56"/>
          <w:rFonts w:asciiTheme="minorHAnsi" w:hAnsiTheme="minorHAnsi"/>
          <w:sz w:val="28"/>
          <w:szCs w:val="28"/>
        </w:rPr>
        <w:t>scdeuale</w:t>
      </w:r>
      <w:proofErr w:type="spellEnd"/>
      <w:r w:rsidRPr="00F625C1">
        <w:rPr>
          <w:rStyle w:val="FontStyle56"/>
          <w:rFonts w:asciiTheme="minorHAnsi" w:hAnsiTheme="minorHAnsi"/>
          <w:sz w:val="28"/>
          <w:szCs w:val="28"/>
        </w:rPr>
        <w:t xml:space="preserve"> will be off  at half time respectively</w:t>
      </w:r>
    </w:p>
    <w:p w:rsidR="0062443D" w:rsidRPr="00F625C1" w:rsidRDefault="0062443D" w:rsidP="0062443D">
      <w:pPr>
        <w:pStyle w:val="Style5"/>
        <w:widowControl/>
        <w:spacing w:before="96" w:line="317" w:lineRule="exact"/>
        <w:rPr>
          <w:rStyle w:val="FontStyle56"/>
          <w:rFonts w:asciiTheme="minorHAnsi" w:hAnsiTheme="minorHAnsi"/>
          <w:sz w:val="28"/>
          <w:szCs w:val="28"/>
        </w:rPr>
      </w:pPr>
      <w:r w:rsidRPr="00F625C1">
        <w:rPr>
          <w:rStyle w:val="FontStyle56"/>
          <w:rFonts w:asciiTheme="minorHAnsi" w:hAnsiTheme="minorHAnsi"/>
          <w:sz w:val="28"/>
          <w:szCs w:val="28"/>
        </w:rPr>
        <w:t xml:space="preserve">C. In the second semester, Mondays will be held at the University of Haifa/ </w:t>
      </w:r>
    </w:p>
    <w:p w:rsidR="0062443D" w:rsidRPr="00F625C1" w:rsidRDefault="0062443D" w:rsidP="0062443D">
      <w:pPr>
        <w:pStyle w:val="Style9"/>
        <w:widowControl/>
        <w:spacing w:line="331" w:lineRule="exact"/>
        <w:jc w:val="left"/>
        <w:rPr>
          <w:rStyle w:val="FontStyle56"/>
          <w:rFonts w:asciiTheme="minorHAnsi" w:hAnsiTheme="minorHAnsi"/>
          <w:sz w:val="28"/>
          <w:szCs w:val="28"/>
        </w:rPr>
      </w:pPr>
    </w:p>
    <w:p w:rsidR="0062443D" w:rsidRPr="00F625C1" w:rsidRDefault="0062443D" w:rsidP="0062443D">
      <w:pPr>
        <w:pStyle w:val="Style9"/>
        <w:widowControl/>
        <w:spacing w:line="331" w:lineRule="exact"/>
        <w:jc w:val="left"/>
        <w:rPr>
          <w:rStyle w:val="FontStyle56"/>
          <w:rFonts w:asciiTheme="minorHAnsi" w:hAnsiTheme="minorHAnsi"/>
        </w:rPr>
      </w:pPr>
    </w:p>
    <w:p w:rsidR="0062443D" w:rsidRPr="00F625C1" w:rsidRDefault="0062443D" w:rsidP="0062443D">
      <w:pPr>
        <w:pStyle w:val="Style29"/>
        <w:widowControl/>
        <w:rPr>
          <w:rStyle w:val="FontStyle54"/>
          <w:rFonts w:asciiTheme="minorHAnsi" w:hAnsiTheme="minorHAnsi"/>
          <w:i w:val="0"/>
          <w:iCs w:val="0"/>
        </w:rPr>
      </w:pPr>
      <w:bookmarkStart w:id="1196" w:name="bookmark61"/>
    </w:p>
    <w:bookmarkEnd w:id="1196"/>
    <w:p w:rsidR="0062443D" w:rsidRPr="00F625C1" w:rsidRDefault="0062443D">
      <w:pPr>
        <w:pStyle w:val="Style5"/>
        <w:widowControl/>
        <w:spacing w:before="96" w:line="317" w:lineRule="exact"/>
        <w:rPr>
          <w:rStyle w:val="FontStyle56"/>
          <w:rFonts w:asciiTheme="minorHAnsi" w:hAnsiTheme="minorHAnsi"/>
        </w:rPr>
      </w:pPr>
    </w:p>
    <w:sectPr w:rsidR="0062443D" w:rsidRPr="00F625C1" w:rsidSect="00DC44A5">
      <w:headerReference w:type="even" r:id="rId45"/>
      <w:headerReference w:type="default" r:id="rId46"/>
      <w:footerReference w:type="even" r:id="rId47"/>
      <w:footerReference w:type="default" r:id="rId48"/>
      <w:pgSz w:w="16837" w:h="23810"/>
      <w:pgMar w:top="1440" w:right="1800" w:bottom="1440" w:left="1800" w:header="720" w:footer="720" w:gutter="0"/>
      <w:cols w:space="60"/>
      <w:noEndnote/>
      <w:sectPrChange w:id="1197" w:author="u45414" w:date="2019-08-29T10:30:00Z">
        <w:sectPr w:rsidR="0062443D" w:rsidRPr="00F625C1" w:rsidSect="00DC44A5">
          <w:pgMar w:top="3971" w:right="4264" w:left="4662"/>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5E7" w:rsidRDefault="001255E7">
      <w:r>
        <w:separator/>
      </w:r>
    </w:p>
  </w:endnote>
  <w:endnote w:type="continuationSeparator" w:id="0">
    <w:p w:rsidR="001255E7" w:rsidRDefault="00125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1651" w:right="175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2</w:t>
    </w:r>
    <w:r>
      <w:rPr>
        <w:rStyle w:val="FontStyle5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60</w:t>
    </w:r>
    <w:r>
      <w:rPr>
        <w:rStyle w:val="FontStyle5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39</w:t>
    </w:r>
    <w:r>
      <w:rPr>
        <w:rStyle w:val="FontStyle5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60</w:t>
    </w:r>
    <w:r>
      <w:rPr>
        <w:rStyle w:val="FontStyle5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42</w:t>
    </w:r>
    <w:r>
      <w:rPr>
        <w:rStyle w:val="FontStyle5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418"/>
      <w:rPr>
        <w:rStyle w:val="FontStyle56"/>
        <w:rtl/>
      </w:rPr>
    </w:pPr>
    <w:r>
      <w:rPr>
        <w:rStyle w:val="FontStyle56"/>
      </w:rPr>
      <w:fldChar w:fldCharType="begin"/>
    </w:r>
    <w:r>
      <w:rPr>
        <w:rStyle w:val="FontStyle56"/>
      </w:rPr>
      <w:instrText>PAGE</w:instrText>
    </w:r>
    <w:r>
      <w:rPr>
        <w:rStyle w:val="FontStyle56"/>
      </w:rPr>
      <w:fldChar w:fldCharType="separate"/>
    </w:r>
    <w:r>
      <w:rPr>
        <w:rStyle w:val="FontStyle56"/>
        <w:rtl/>
      </w:rPr>
      <w:t>59</w:t>
    </w:r>
    <w:r>
      <w:rPr>
        <w:rStyle w:val="FontStyle5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418"/>
      <w:rPr>
        <w:rStyle w:val="FontStyle56"/>
        <w:rtl/>
      </w:rPr>
    </w:pPr>
    <w:r>
      <w:rPr>
        <w:rStyle w:val="FontStyle56"/>
      </w:rPr>
      <w:fldChar w:fldCharType="begin"/>
    </w:r>
    <w:r>
      <w:rPr>
        <w:rStyle w:val="FontStyle56"/>
      </w:rPr>
      <w:instrText>PAGE</w:instrText>
    </w:r>
    <w:r>
      <w:rPr>
        <w:rStyle w:val="FontStyle56"/>
      </w:rPr>
      <w:fldChar w:fldCharType="separate"/>
    </w:r>
    <w:r>
      <w:rPr>
        <w:rStyle w:val="FontStyle56"/>
        <w:noProof/>
      </w:rPr>
      <w:t>45</w:t>
    </w:r>
    <w:r>
      <w:rPr>
        <w:rStyle w:val="FontStyle5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13"/>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64</w:t>
    </w:r>
    <w:r>
      <w:rPr>
        <w:rStyle w:val="FontStyle5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13"/>
      <w:rPr>
        <w:rStyle w:val="FontStyle56"/>
      </w:rPr>
    </w:pPr>
    <w:r>
      <w:rPr>
        <w:rStyle w:val="FontStyle56"/>
      </w:rPr>
      <w:fldChar w:fldCharType="begin"/>
    </w:r>
    <w:r>
      <w:rPr>
        <w:rStyle w:val="FontStyle56"/>
      </w:rPr>
      <w:instrText>PAGE</w:instrText>
    </w:r>
    <w:r>
      <w:rPr>
        <w:rStyle w:val="FontStyle56"/>
      </w:rPr>
      <w:fldChar w:fldCharType="separate"/>
    </w:r>
    <w:r w:rsidR="00BE2401">
      <w:rPr>
        <w:rStyle w:val="FontStyle56"/>
        <w:noProof/>
      </w:rPr>
      <w:t>48</w:t>
    </w:r>
    <w:r>
      <w:rPr>
        <w:rStyle w:val="FontStyle5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43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90</w:t>
    </w:r>
    <w:r>
      <w:rPr>
        <w:rStyle w:val="FontStyle5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432"/>
      <w:rPr>
        <w:rStyle w:val="FontStyle56"/>
      </w:rPr>
    </w:pPr>
    <w:r>
      <w:rPr>
        <w:rStyle w:val="FontStyle56"/>
      </w:rPr>
      <w:fldChar w:fldCharType="begin"/>
    </w:r>
    <w:r>
      <w:rPr>
        <w:rStyle w:val="FontStyle56"/>
      </w:rPr>
      <w:instrText>PAGE</w:instrText>
    </w:r>
    <w:r>
      <w:rPr>
        <w:rStyle w:val="FontStyle56"/>
      </w:rPr>
      <w:fldChar w:fldCharType="separate"/>
    </w:r>
    <w:r w:rsidR="00BE2401">
      <w:rPr>
        <w:rStyle w:val="FontStyle56"/>
        <w:noProof/>
      </w:rPr>
      <w:t>56</w:t>
    </w:r>
    <w:r>
      <w:rPr>
        <w:rStyle w:val="FontStyle5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1651" w:right="175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2</w:t>
    </w:r>
    <w:r>
      <w:rPr>
        <w:rStyle w:val="FontStyle5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4</w:t>
    </w:r>
    <w:r>
      <w:rPr>
        <w:rStyle w:val="FontStyle5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rPr>
        <w:rStyle w:val="FontStyle56"/>
      </w:rPr>
    </w:pPr>
    <w:r>
      <w:rPr>
        <w:rStyle w:val="FontStyle56"/>
      </w:rPr>
      <w:fldChar w:fldCharType="begin"/>
    </w:r>
    <w:r>
      <w:rPr>
        <w:rStyle w:val="FontStyle56"/>
      </w:rPr>
      <w:instrText>PAGE</w:instrText>
    </w:r>
    <w:r>
      <w:rPr>
        <w:rStyle w:val="FontStyle56"/>
      </w:rPr>
      <w:fldChar w:fldCharType="separate"/>
    </w:r>
    <w:r w:rsidR="00BE2401">
      <w:rPr>
        <w:rStyle w:val="FontStyle56"/>
        <w:noProof/>
      </w:rPr>
      <w:t>26</w:t>
    </w:r>
    <w:r>
      <w:rPr>
        <w:rStyle w:val="FontStyle5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27"/>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54</w:t>
    </w:r>
    <w:r>
      <w:rPr>
        <w:rStyle w:val="FontStyle5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27"/>
      <w:rPr>
        <w:rStyle w:val="FontStyle56"/>
      </w:rPr>
    </w:pPr>
    <w:r>
      <w:rPr>
        <w:rStyle w:val="FontStyle56"/>
      </w:rPr>
      <w:fldChar w:fldCharType="begin"/>
    </w:r>
    <w:r>
      <w:rPr>
        <w:rStyle w:val="FontStyle56"/>
      </w:rPr>
      <w:instrText>PAGE</w:instrText>
    </w:r>
    <w:r>
      <w:rPr>
        <w:rStyle w:val="FontStyle56"/>
      </w:rPr>
      <w:fldChar w:fldCharType="separate"/>
    </w:r>
    <w:r w:rsidR="00BE2401">
      <w:rPr>
        <w:rStyle w:val="FontStyle56"/>
        <w:noProof/>
      </w:rPr>
      <w:t>32</w:t>
    </w:r>
    <w:r>
      <w:rPr>
        <w:rStyle w:val="FontStyle5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18"/>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56</w:t>
    </w:r>
    <w:r>
      <w:rPr>
        <w:rStyle w:val="FontStyle5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18"/>
      <w:rPr>
        <w:rStyle w:val="FontStyle56"/>
      </w:rPr>
    </w:pPr>
    <w:r>
      <w:rPr>
        <w:rStyle w:val="FontStyle56"/>
      </w:rPr>
      <w:fldChar w:fldCharType="begin"/>
    </w:r>
    <w:r>
      <w:rPr>
        <w:rStyle w:val="FontStyle56"/>
      </w:rPr>
      <w:instrText>PAGE</w:instrText>
    </w:r>
    <w:r>
      <w:rPr>
        <w:rStyle w:val="FontStyle56"/>
      </w:rPr>
      <w:fldChar w:fldCharType="separate"/>
    </w:r>
    <w:r w:rsidR="00BE2401">
      <w:rPr>
        <w:rStyle w:val="FontStyle56"/>
        <w:noProof/>
      </w:rPr>
      <w:t>33</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5E7" w:rsidRDefault="001255E7">
      <w:r>
        <w:separator/>
      </w:r>
    </w:p>
  </w:footnote>
  <w:footnote w:type="continuationSeparator" w:id="0">
    <w:p w:rsidR="001255E7" w:rsidRDefault="00125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1651" w:right="1752"/>
      <w:rPr>
        <w:rStyle w:val="FontStyle56"/>
      </w:rPr>
    </w:pPr>
    <w:r>
      <w:rPr>
        <w:rStyle w:val="FontStyle56"/>
      </w:rPr>
      <w:t>Handbook, Israel National Defense College, 45th Class, 2017-2018</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08"/>
      <w:rPr>
        <w:rStyle w:val="FontStyle56"/>
      </w:rPr>
    </w:pPr>
    <w:r>
      <w:rPr>
        <w:rStyle w:val="FontStyle56"/>
      </w:rPr>
      <w:t>Handbook, Israel National Defense College, 45th Class, 2017-2018</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08"/>
      <w:rPr>
        <w:rStyle w:val="FontStyle56"/>
      </w:rPr>
    </w:pPr>
    <w:r>
      <w:rPr>
        <w:rStyle w:val="FontStyle56"/>
      </w:rPr>
      <w:t>Handbook, Israel National Defense College, 45th Class, 2017-2018</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08"/>
      <w:rPr>
        <w:rStyle w:val="FontStyle56"/>
      </w:rPr>
    </w:pPr>
    <w:r>
      <w:rPr>
        <w:rStyle w:val="FontStyle56"/>
      </w:rPr>
      <w:t>Handbook, Israel National Defense College, 45th Class, 2017-2018</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08"/>
      <w:rPr>
        <w:rStyle w:val="FontStyle56"/>
      </w:rPr>
    </w:pPr>
    <w:r>
      <w:rPr>
        <w:rStyle w:val="FontStyle56"/>
      </w:rPr>
      <w:t>Handbook, Israel National Defense College, 45th Class, 2017-2018</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403"/>
      <w:rPr>
        <w:rStyle w:val="FontStyle56"/>
      </w:rPr>
    </w:pPr>
    <w:r>
      <w:rPr>
        <w:rStyle w:val="FontStyle56"/>
      </w:rPr>
      <w:t>Handbook, Israel National Defense College, 45th Class, 2017-2018</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403"/>
      <w:rPr>
        <w:rStyle w:val="FontStyle56"/>
      </w:rPr>
    </w:pPr>
    <w:r>
      <w:rPr>
        <w:rStyle w:val="FontStyle56"/>
      </w:rPr>
      <w:t>Handbook, Israel National Defense College, 45th Class, 2017-2018</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03"/>
      <w:rPr>
        <w:rStyle w:val="FontStyle56"/>
      </w:rPr>
    </w:pPr>
    <w:r>
      <w:rPr>
        <w:rStyle w:val="FontStyle56"/>
      </w:rPr>
      <w:t>Handbook, Israel National Defense College, 45th Class, 2017-2018</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03"/>
      <w:rPr>
        <w:rStyle w:val="FontStyle56"/>
      </w:rPr>
    </w:pPr>
    <w:r>
      <w:rPr>
        <w:rStyle w:val="FontStyle56"/>
      </w:rPr>
      <w:t>Handbook, Israel National Defense College, 45th Class, 2017-2018</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418"/>
      <w:rPr>
        <w:rStyle w:val="FontStyle56"/>
      </w:rPr>
    </w:pPr>
    <w:r>
      <w:rPr>
        <w:rStyle w:val="FontStyle56"/>
      </w:rPr>
      <w:t>Handbook, Israel National Defense College, 45th Class, 2017-2018</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418"/>
      <w:rPr>
        <w:rStyle w:val="FontStyle56"/>
      </w:rPr>
    </w:pPr>
    <w:r>
      <w:rPr>
        <w:rStyle w:val="FontStyle56"/>
      </w:rPr>
      <w:t>Handbook, Israel National Defense College, 45th Class, 2017-2018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ind w:left="1651" w:right="1752"/>
      <w:rPr>
        <w:rStyle w:val="FontStyle56"/>
      </w:rPr>
    </w:pPr>
    <w:r>
      <w:rPr>
        <w:rStyle w:val="FontStyle56"/>
      </w:rPr>
      <w:t>Handbook, Israel National Defense College, 45th Class, 2017-2018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rsidP="00AF5484">
    <w:pPr>
      <w:pStyle w:val="Style5"/>
      <w:widowControl/>
      <w:rPr>
        <w:rStyle w:val="FontStyle56"/>
      </w:rPr>
    </w:pPr>
    <w:r>
      <w:rPr>
        <w:rStyle w:val="FontStyle56"/>
      </w:rPr>
      <w:t xml:space="preserve">Handbook, Israel National Defense College, </w:t>
    </w:r>
    <w:del w:id="12" w:author="u45414" w:date="2019-08-29T09:08:00Z">
      <w:r w:rsidDel="00AF5484">
        <w:rPr>
          <w:rStyle w:val="FontStyle56"/>
        </w:rPr>
        <w:delText xml:space="preserve">45th </w:delText>
      </w:r>
    </w:del>
    <w:ins w:id="13" w:author="u45414" w:date="2019-08-29T09:08:00Z">
      <w:r>
        <w:rPr>
          <w:rStyle w:val="FontStyle56"/>
        </w:rPr>
        <w:t xml:space="preserve">47th </w:t>
      </w:r>
    </w:ins>
    <w:r>
      <w:rPr>
        <w:rStyle w:val="FontStyle56"/>
      </w:rPr>
      <w:t xml:space="preserve">Class, </w:t>
    </w:r>
    <w:del w:id="14" w:author="u45414" w:date="2019-08-29T09:08:00Z">
      <w:r w:rsidDel="00AF5484">
        <w:rPr>
          <w:rStyle w:val="FontStyle56"/>
        </w:rPr>
        <w:delText>2017-2018</w:delText>
      </w:r>
    </w:del>
    <w:ins w:id="15" w:author="u45414" w:date="2019-08-29T09:08:00Z">
      <w:r>
        <w:rPr>
          <w:rStyle w:val="FontStyle56"/>
        </w:rPr>
        <w:t>2019-2020</w:t>
      </w:r>
    </w:ins>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5"/>
      <w:widowControl/>
      <w:jc w:val="center"/>
      <w:rPr>
        <w:rStyle w:val="FontStyle56"/>
      </w:rPr>
      <w:pPrChange w:id="16" w:author="u45414" w:date="2019-08-29T10:28:00Z">
        <w:pPr>
          <w:pStyle w:val="Style5"/>
          <w:widowControl/>
        </w:pPr>
      </w:pPrChange>
    </w:pPr>
    <w:r>
      <w:rPr>
        <w:rStyle w:val="FontStyle56"/>
      </w:rPr>
      <w:t xml:space="preserve">Handbook, Israel National Defense College, 47th Class, </w:t>
    </w:r>
    <w:del w:id="17" w:author="u45414" w:date="2019-08-29T09:07:00Z">
      <w:r w:rsidDel="00AF5484">
        <w:rPr>
          <w:rStyle w:val="FontStyle56"/>
        </w:rPr>
        <w:delText>2017-2018</w:delText>
      </w:r>
    </w:del>
    <w:ins w:id="18" w:author="u45414" w:date="2019-08-29T09:07:00Z">
      <w:r>
        <w:rPr>
          <w:rStyle w:val="FontStyle56"/>
        </w:rPr>
        <w:t>2019-2020</w:t>
      </w:r>
    </w:ins>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13"/>
      <w:rPr>
        <w:rStyle w:val="FontStyle56"/>
      </w:rPr>
    </w:pPr>
    <w:r>
      <w:rPr>
        <w:rStyle w:val="FontStyle56"/>
      </w:rPr>
      <w:t>Handbook, Israel National Defense College, 45th Class, 2017-2018</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rsidP="00CA4F3A">
    <w:pPr>
      <w:pStyle w:val="Style9"/>
      <w:widowControl/>
      <w:spacing w:line="240" w:lineRule="auto"/>
      <w:ind w:left="413"/>
      <w:jc w:val="center"/>
      <w:rPr>
        <w:rStyle w:val="FontStyle56"/>
      </w:rPr>
    </w:pPr>
    <w:r>
      <w:rPr>
        <w:rStyle w:val="FontStyle56"/>
      </w:rPr>
      <w:t>Handbook, Israel National Defense College, 45th Class, 2017-2018</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03"/>
      <w:rPr>
        <w:rStyle w:val="FontStyle56"/>
      </w:rPr>
    </w:pPr>
    <w:r>
      <w:rPr>
        <w:rStyle w:val="FontStyle56"/>
      </w:rPr>
      <w:t>Handbook, Israel National Defense College, 45</w:t>
    </w:r>
    <w:r>
      <w:rPr>
        <w:rStyle w:val="FontStyle56"/>
        <w:vertAlign w:val="superscript"/>
      </w:rPr>
      <w:t>th</w:t>
    </w:r>
    <w:r>
      <w:rPr>
        <w:rStyle w:val="FontStyle56"/>
      </w:rPr>
      <w:t xml:space="preserve"> Class, 2017-2018</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7" w:rsidRDefault="001255E7">
    <w:pPr>
      <w:pStyle w:val="Style9"/>
      <w:widowControl/>
      <w:spacing w:line="240" w:lineRule="auto"/>
      <w:ind w:left="403"/>
      <w:rPr>
        <w:rStyle w:val="FontStyle56"/>
      </w:rPr>
    </w:pPr>
    <w:r>
      <w:rPr>
        <w:rStyle w:val="FontStyle56"/>
      </w:rPr>
      <w:t>Handbook, Israel National Defense College, 45</w:t>
    </w:r>
    <w:r>
      <w:rPr>
        <w:rStyle w:val="FontStyle56"/>
        <w:vertAlign w:val="superscript"/>
      </w:rPr>
      <w:t>th</w:t>
    </w:r>
    <w:r>
      <w:rPr>
        <w:rStyle w:val="FontStyle56"/>
      </w:rPr>
      <w:t xml:space="preserve"> Class, 2017-2018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B69FBC"/>
    <w:lvl w:ilvl="0">
      <w:numFmt w:val="bullet"/>
      <w:lvlText w:val="*"/>
      <w:lvlJc w:val="left"/>
    </w:lvl>
  </w:abstractNum>
  <w:abstractNum w:abstractNumId="1">
    <w:nsid w:val="00100D9E"/>
    <w:multiLevelType w:val="hybridMultilevel"/>
    <w:tmpl w:val="4D9847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362CF"/>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3">
    <w:nsid w:val="00A72C14"/>
    <w:multiLevelType w:val="singleLevel"/>
    <w:tmpl w:val="709EC2FA"/>
    <w:lvl w:ilvl="0">
      <w:start w:val="1"/>
      <w:numFmt w:val="upperLetter"/>
      <w:lvlText w:val="%1."/>
      <w:legacy w:legacy="1" w:legacySpace="0" w:legacyIndent="893"/>
      <w:lvlJc w:val="left"/>
      <w:rPr>
        <w:rFonts w:ascii="Times New Roman" w:hAnsi="Times New Roman" w:cs="Times New Roman" w:hint="default"/>
      </w:rPr>
    </w:lvl>
  </w:abstractNum>
  <w:abstractNum w:abstractNumId="4">
    <w:nsid w:val="00FC6664"/>
    <w:multiLevelType w:val="singleLevel"/>
    <w:tmpl w:val="D1F080CC"/>
    <w:lvl w:ilvl="0">
      <w:start w:val="3"/>
      <w:numFmt w:val="upperLetter"/>
      <w:lvlText w:val="%1."/>
      <w:legacy w:legacy="1" w:legacySpace="0" w:legacyIndent="360"/>
      <w:lvlJc w:val="left"/>
      <w:rPr>
        <w:rFonts w:ascii="Times New Roman" w:hAnsi="Times New Roman" w:cs="Times New Roman" w:hint="default"/>
      </w:rPr>
    </w:lvl>
  </w:abstractNum>
  <w:abstractNum w:abstractNumId="5">
    <w:nsid w:val="028975B8"/>
    <w:multiLevelType w:val="hybridMultilevel"/>
    <w:tmpl w:val="C2E4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E06C31"/>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
    <w:nsid w:val="04155C06"/>
    <w:multiLevelType w:val="hybridMultilevel"/>
    <w:tmpl w:val="2F4CE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B959CE"/>
    <w:multiLevelType w:val="hybridMultilevel"/>
    <w:tmpl w:val="B15A5488"/>
    <w:lvl w:ilvl="0" w:tplc="CD2A70D2">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9">
    <w:nsid w:val="054C611B"/>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10">
    <w:nsid w:val="0697728B"/>
    <w:multiLevelType w:val="singleLevel"/>
    <w:tmpl w:val="2D9AB0F4"/>
    <w:lvl w:ilvl="0">
      <w:start w:val="1"/>
      <w:numFmt w:val="upperLetter"/>
      <w:lvlText w:val="%1."/>
      <w:legacy w:legacy="1" w:legacySpace="0" w:legacyIndent="605"/>
      <w:lvlJc w:val="left"/>
      <w:rPr>
        <w:rFonts w:ascii="Times New Roman" w:hAnsi="Times New Roman" w:cs="Times New Roman" w:hint="default"/>
      </w:rPr>
    </w:lvl>
  </w:abstractNum>
  <w:abstractNum w:abstractNumId="11">
    <w:nsid w:val="072E20DF"/>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2">
    <w:nsid w:val="07A90A21"/>
    <w:multiLevelType w:val="hybridMultilevel"/>
    <w:tmpl w:val="67B294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9CF000C"/>
    <w:multiLevelType w:val="singleLevel"/>
    <w:tmpl w:val="EE5854F4"/>
    <w:lvl w:ilvl="0">
      <w:start w:val="1"/>
      <w:numFmt w:val="decimal"/>
      <w:lvlText w:val="%1."/>
      <w:legacy w:legacy="1" w:legacySpace="0" w:legacyIndent="595"/>
      <w:lvlJc w:val="left"/>
      <w:rPr>
        <w:rFonts w:ascii="Times New Roman" w:hAnsi="Times New Roman" w:cs="Times New Roman" w:hint="default"/>
      </w:rPr>
    </w:lvl>
  </w:abstractNum>
  <w:abstractNum w:abstractNumId="14">
    <w:nsid w:val="0A6856D2"/>
    <w:multiLevelType w:val="singleLevel"/>
    <w:tmpl w:val="177E8594"/>
    <w:lvl w:ilvl="0">
      <w:start w:val="1"/>
      <w:numFmt w:val="decimal"/>
      <w:lvlText w:val="%1."/>
      <w:legacy w:legacy="1" w:legacySpace="0" w:legacyIndent="864"/>
      <w:lvlJc w:val="left"/>
      <w:rPr>
        <w:rFonts w:ascii="Times New Roman" w:hAnsi="Times New Roman" w:cs="Times New Roman" w:hint="default"/>
      </w:rPr>
    </w:lvl>
  </w:abstractNum>
  <w:abstractNum w:abstractNumId="15">
    <w:nsid w:val="0B322558"/>
    <w:multiLevelType w:val="hybridMultilevel"/>
    <w:tmpl w:val="C2CA37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C638D8"/>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17">
    <w:nsid w:val="0DE23E19"/>
    <w:multiLevelType w:val="singleLevel"/>
    <w:tmpl w:val="F87080B2"/>
    <w:lvl w:ilvl="0">
      <w:start w:val="1"/>
      <w:numFmt w:val="upperLetter"/>
      <w:lvlText w:val="%1."/>
      <w:legacy w:legacy="1" w:legacySpace="0" w:legacyIndent="302"/>
      <w:lvlJc w:val="left"/>
      <w:rPr>
        <w:rFonts w:ascii="Times New Roman" w:hAnsi="Times New Roman" w:cs="Times New Roman" w:hint="default"/>
      </w:rPr>
    </w:lvl>
  </w:abstractNum>
  <w:abstractNum w:abstractNumId="18">
    <w:nsid w:val="0ECA0FD4"/>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9">
    <w:nsid w:val="0FD4699B"/>
    <w:multiLevelType w:val="hybridMultilevel"/>
    <w:tmpl w:val="2FA40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0803258"/>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21">
    <w:nsid w:val="11175944"/>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22">
    <w:nsid w:val="121A166F"/>
    <w:multiLevelType w:val="singleLevel"/>
    <w:tmpl w:val="8E42DB98"/>
    <w:lvl w:ilvl="0">
      <w:start w:val="1"/>
      <w:numFmt w:val="upperLetter"/>
      <w:lvlText w:val="%1."/>
      <w:legacy w:legacy="1" w:legacySpace="0" w:legacyIndent="370"/>
      <w:lvlJc w:val="left"/>
      <w:rPr>
        <w:rFonts w:ascii="Times New Roman" w:hAnsi="Times New Roman" w:cs="Times New Roman" w:hint="default"/>
      </w:rPr>
    </w:lvl>
  </w:abstractNum>
  <w:abstractNum w:abstractNumId="23">
    <w:nsid w:val="1244761F"/>
    <w:multiLevelType w:val="singleLevel"/>
    <w:tmpl w:val="51D84540"/>
    <w:lvl w:ilvl="0">
      <w:start w:val="1"/>
      <w:numFmt w:val="upperLetter"/>
      <w:lvlText w:val="%1."/>
      <w:legacy w:legacy="1" w:legacySpace="0" w:legacyIndent="744"/>
      <w:lvlJc w:val="left"/>
      <w:rPr>
        <w:rFonts w:ascii="Times New Roman" w:hAnsi="Times New Roman" w:cs="Times New Roman" w:hint="default"/>
      </w:rPr>
    </w:lvl>
  </w:abstractNum>
  <w:abstractNum w:abstractNumId="24">
    <w:nsid w:val="12E2160B"/>
    <w:multiLevelType w:val="hybridMultilevel"/>
    <w:tmpl w:val="B5F283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8E4FB0"/>
    <w:multiLevelType w:val="singleLevel"/>
    <w:tmpl w:val="B4F4A4D0"/>
    <w:lvl w:ilvl="0">
      <w:start w:val="1"/>
      <w:numFmt w:val="decimal"/>
      <w:lvlText w:val="%1."/>
      <w:legacy w:legacy="1" w:legacySpace="0" w:legacyIndent="298"/>
      <w:lvlJc w:val="left"/>
      <w:rPr>
        <w:rFonts w:ascii="Times New Roman" w:hAnsi="Times New Roman" w:cs="Times New Roman" w:hint="default"/>
      </w:rPr>
    </w:lvl>
  </w:abstractNum>
  <w:abstractNum w:abstractNumId="26">
    <w:nsid w:val="16CF3A39"/>
    <w:multiLevelType w:val="singleLevel"/>
    <w:tmpl w:val="B784DA26"/>
    <w:lvl w:ilvl="0">
      <w:start w:val="1"/>
      <w:numFmt w:val="upperLetter"/>
      <w:lvlText w:val="%1."/>
      <w:legacy w:legacy="1" w:legacySpace="0" w:legacyIndent="667"/>
      <w:lvlJc w:val="left"/>
      <w:rPr>
        <w:rFonts w:ascii="Times New Roman" w:hAnsi="Times New Roman" w:cs="Times New Roman" w:hint="default"/>
      </w:rPr>
    </w:lvl>
  </w:abstractNum>
  <w:abstractNum w:abstractNumId="27">
    <w:nsid w:val="17071563"/>
    <w:multiLevelType w:val="singleLevel"/>
    <w:tmpl w:val="43F20B0C"/>
    <w:lvl w:ilvl="0">
      <w:start w:val="1"/>
      <w:numFmt w:val="decimal"/>
      <w:lvlText w:val="%1."/>
      <w:legacy w:legacy="1" w:legacySpace="0" w:legacyIndent="888"/>
      <w:lvlJc w:val="left"/>
      <w:rPr>
        <w:rFonts w:ascii="Times New Roman" w:hAnsi="Times New Roman" w:cs="Times New Roman" w:hint="default"/>
      </w:rPr>
    </w:lvl>
  </w:abstractNum>
  <w:abstractNum w:abstractNumId="28">
    <w:nsid w:val="1C105839"/>
    <w:multiLevelType w:val="hybridMultilevel"/>
    <w:tmpl w:val="98C4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D71948"/>
    <w:multiLevelType w:val="hybridMultilevel"/>
    <w:tmpl w:val="2FA408B4"/>
    <w:lvl w:ilvl="0" w:tplc="04090015">
      <w:start w:val="1"/>
      <w:numFmt w:val="upperLetter"/>
      <w:lvlText w:val="%1."/>
      <w:lvlJc w:val="left"/>
      <w:pPr>
        <w:ind w:left="1838" w:hanging="360"/>
      </w:p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30">
    <w:nsid w:val="1EA55EF7"/>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31">
    <w:nsid w:val="1F2E6660"/>
    <w:multiLevelType w:val="singleLevel"/>
    <w:tmpl w:val="850E13CA"/>
    <w:lvl w:ilvl="0">
      <w:start w:val="1"/>
      <w:numFmt w:val="upperLetter"/>
      <w:lvlText w:val="%1."/>
      <w:legacy w:legacy="1" w:legacySpace="0" w:legacyIndent="240"/>
      <w:lvlJc w:val="left"/>
      <w:rPr>
        <w:rFonts w:ascii="Times New Roman" w:hAnsi="Times New Roman" w:cs="Times New Roman" w:hint="default"/>
      </w:rPr>
    </w:lvl>
  </w:abstractNum>
  <w:abstractNum w:abstractNumId="32">
    <w:nsid w:val="1F8619A3"/>
    <w:multiLevelType w:val="singleLevel"/>
    <w:tmpl w:val="837233C6"/>
    <w:lvl w:ilvl="0">
      <w:start w:val="1"/>
      <w:numFmt w:val="decimal"/>
      <w:lvlText w:val="%1."/>
      <w:legacy w:legacy="1" w:legacySpace="0" w:legacyIndent="657"/>
      <w:lvlJc w:val="left"/>
      <w:rPr>
        <w:rFonts w:ascii="Times New Roman" w:hAnsi="Times New Roman" w:cs="Times New Roman" w:hint="default"/>
      </w:rPr>
    </w:lvl>
  </w:abstractNum>
  <w:abstractNum w:abstractNumId="33">
    <w:nsid w:val="228C1622"/>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34">
    <w:nsid w:val="235D618E"/>
    <w:multiLevelType w:val="singleLevel"/>
    <w:tmpl w:val="9ABA6F20"/>
    <w:lvl w:ilvl="0">
      <w:start w:val="1"/>
      <w:numFmt w:val="upperLetter"/>
      <w:lvlText w:val="%1."/>
      <w:legacy w:legacy="1" w:legacySpace="0" w:legacyIndent="740"/>
      <w:lvlJc w:val="left"/>
      <w:rPr>
        <w:rFonts w:ascii="Times New Roman" w:hAnsi="Times New Roman" w:cs="Times New Roman" w:hint="default"/>
      </w:rPr>
    </w:lvl>
  </w:abstractNum>
  <w:abstractNum w:abstractNumId="35">
    <w:nsid w:val="23926024"/>
    <w:multiLevelType w:val="singleLevel"/>
    <w:tmpl w:val="D4647D22"/>
    <w:lvl w:ilvl="0">
      <w:start w:val="4"/>
      <w:numFmt w:val="upperLetter"/>
      <w:lvlText w:val="%1."/>
      <w:legacy w:legacy="1" w:legacySpace="0" w:legacyIndent="672"/>
      <w:lvlJc w:val="left"/>
      <w:rPr>
        <w:rFonts w:ascii="Times New Roman" w:hAnsi="Times New Roman" w:cs="Times New Roman" w:hint="default"/>
      </w:rPr>
    </w:lvl>
  </w:abstractNum>
  <w:abstractNum w:abstractNumId="36">
    <w:nsid w:val="24D371FD"/>
    <w:multiLevelType w:val="singleLevel"/>
    <w:tmpl w:val="A12EE668"/>
    <w:lvl w:ilvl="0">
      <w:start w:val="1"/>
      <w:numFmt w:val="upperLetter"/>
      <w:lvlText w:val="%1."/>
      <w:legacy w:legacy="1" w:legacySpace="0" w:legacyIndent="672"/>
      <w:lvlJc w:val="left"/>
      <w:rPr>
        <w:rFonts w:ascii="Times New Roman" w:hAnsi="Times New Roman" w:cs="Times New Roman" w:hint="default"/>
      </w:rPr>
    </w:lvl>
  </w:abstractNum>
  <w:abstractNum w:abstractNumId="37">
    <w:nsid w:val="25474447"/>
    <w:multiLevelType w:val="hybridMultilevel"/>
    <w:tmpl w:val="4A9472BA"/>
    <w:lvl w:ilvl="0" w:tplc="21FC482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25962C1E"/>
    <w:multiLevelType w:val="singleLevel"/>
    <w:tmpl w:val="768AEF18"/>
    <w:lvl w:ilvl="0">
      <w:start w:val="1"/>
      <w:numFmt w:val="upperLetter"/>
      <w:lvlText w:val="%1."/>
      <w:legacy w:legacy="1" w:legacySpace="0" w:legacyIndent="524"/>
      <w:lvlJc w:val="left"/>
      <w:rPr>
        <w:rFonts w:ascii="Times New Roman" w:hAnsi="Times New Roman" w:cs="Times New Roman" w:hint="default"/>
      </w:rPr>
    </w:lvl>
  </w:abstractNum>
  <w:abstractNum w:abstractNumId="39">
    <w:nsid w:val="298332C3"/>
    <w:multiLevelType w:val="singleLevel"/>
    <w:tmpl w:val="2098B048"/>
    <w:lvl w:ilvl="0">
      <w:start w:val="1"/>
      <w:numFmt w:val="decimal"/>
      <w:lvlText w:val="%1."/>
      <w:legacy w:legacy="1" w:legacySpace="0" w:legacyIndent="763"/>
      <w:lvlJc w:val="left"/>
      <w:rPr>
        <w:rFonts w:ascii="Times New Roman" w:hAnsi="Times New Roman" w:cs="Times New Roman" w:hint="default"/>
      </w:rPr>
    </w:lvl>
  </w:abstractNum>
  <w:abstractNum w:abstractNumId="40">
    <w:nsid w:val="2A077E95"/>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41">
    <w:nsid w:val="2B010410"/>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42">
    <w:nsid w:val="2CC661C4"/>
    <w:multiLevelType w:val="singleLevel"/>
    <w:tmpl w:val="B47C6FF0"/>
    <w:lvl w:ilvl="0">
      <w:start w:val="1"/>
      <w:numFmt w:val="upperLetter"/>
      <w:lvlText w:val="%1."/>
      <w:legacy w:legacy="1" w:legacySpace="0" w:legacyIndent="442"/>
      <w:lvlJc w:val="left"/>
      <w:rPr>
        <w:rFonts w:ascii="Times New Roman" w:hAnsi="Times New Roman" w:cs="Times New Roman" w:hint="default"/>
      </w:rPr>
    </w:lvl>
  </w:abstractNum>
  <w:abstractNum w:abstractNumId="43">
    <w:nsid w:val="2DBD557C"/>
    <w:multiLevelType w:val="hybridMultilevel"/>
    <w:tmpl w:val="8DCE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E856ED"/>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45">
    <w:nsid w:val="2EA64170"/>
    <w:multiLevelType w:val="singleLevel"/>
    <w:tmpl w:val="51D84540"/>
    <w:lvl w:ilvl="0">
      <w:start w:val="1"/>
      <w:numFmt w:val="upperLetter"/>
      <w:lvlText w:val="%1."/>
      <w:legacy w:legacy="1" w:legacySpace="0" w:legacyIndent="744"/>
      <w:lvlJc w:val="left"/>
      <w:rPr>
        <w:rFonts w:ascii="Times New Roman" w:hAnsi="Times New Roman" w:cs="Times New Roman" w:hint="default"/>
      </w:rPr>
    </w:lvl>
  </w:abstractNum>
  <w:abstractNum w:abstractNumId="46">
    <w:nsid w:val="2FB20ADA"/>
    <w:multiLevelType w:val="singleLevel"/>
    <w:tmpl w:val="A12EE668"/>
    <w:lvl w:ilvl="0">
      <w:start w:val="1"/>
      <w:numFmt w:val="upperLetter"/>
      <w:lvlText w:val="%1."/>
      <w:legacy w:legacy="1" w:legacySpace="0" w:legacyIndent="672"/>
      <w:lvlJc w:val="left"/>
      <w:rPr>
        <w:rFonts w:ascii="Times New Roman" w:hAnsi="Times New Roman" w:cs="Times New Roman" w:hint="default"/>
      </w:rPr>
    </w:lvl>
  </w:abstractNum>
  <w:abstractNum w:abstractNumId="47">
    <w:nsid w:val="32035D4D"/>
    <w:multiLevelType w:val="hybridMultilevel"/>
    <w:tmpl w:val="52C84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3F7CD5"/>
    <w:multiLevelType w:val="singleLevel"/>
    <w:tmpl w:val="9DF44958"/>
    <w:lvl w:ilvl="0">
      <w:start w:val="2"/>
      <w:numFmt w:val="upperLetter"/>
      <w:lvlText w:val="%1."/>
      <w:legacy w:legacy="1" w:legacySpace="0" w:legacyIndent="672"/>
      <w:lvlJc w:val="left"/>
      <w:rPr>
        <w:rFonts w:ascii="Times New Roman" w:hAnsi="Times New Roman" w:cs="Times New Roman" w:hint="default"/>
      </w:rPr>
    </w:lvl>
  </w:abstractNum>
  <w:abstractNum w:abstractNumId="49">
    <w:nsid w:val="355C396B"/>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50">
    <w:nsid w:val="35C760C9"/>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51">
    <w:nsid w:val="35D8504C"/>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52">
    <w:nsid w:val="36A23614"/>
    <w:multiLevelType w:val="hybridMultilevel"/>
    <w:tmpl w:val="A546F8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841652E"/>
    <w:multiLevelType w:val="singleLevel"/>
    <w:tmpl w:val="E6225718"/>
    <w:lvl w:ilvl="0">
      <w:start w:val="1"/>
      <w:numFmt w:val="upperLetter"/>
      <w:lvlText w:val="%1."/>
      <w:legacy w:legacy="1" w:legacySpace="0" w:legacyIndent="634"/>
      <w:lvlJc w:val="left"/>
      <w:rPr>
        <w:rFonts w:ascii="Times New Roman" w:hAnsi="Times New Roman" w:cs="Times New Roman" w:hint="default"/>
      </w:rPr>
    </w:lvl>
  </w:abstractNum>
  <w:abstractNum w:abstractNumId="54">
    <w:nsid w:val="389F7046"/>
    <w:multiLevelType w:val="hybridMultilevel"/>
    <w:tmpl w:val="01D6E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8FE2939"/>
    <w:multiLevelType w:val="singleLevel"/>
    <w:tmpl w:val="709EC2FA"/>
    <w:lvl w:ilvl="0">
      <w:start w:val="1"/>
      <w:numFmt w:val="upperLetter"/>
      <w:lvlText w:val="%1."/>
      <w:legacy w:legacy="1" w:legacySpace="0" w:legacyIndent="893"/>
      <w:lvlJc w:val="left"/>
      <w:rPr>
        <w:rFonts w:ascii="Times New Roman" w:hAnsi="Times New Roman" w:cs="Times New Roman" w:hint="default"/>
      </w:rPr>
    </w:lvl>
  </w:abstractNum>
  <w:abstractNum w:abstractNumId="56">
    <w:nsid w:val="392633FB"/>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57">
    <w:nsid w:val="39652757"/>
    <w:multiLevelType w:val="singleLevel"/>
    <w:tmpl w:val="CBD65A06"/>
    <w:lvl w:ilvl="0">
      <w:start w:val="1"/>
      <w:numFmt w:val="decimal"/>
      <w:lvlText w:val="%1."/>
      <w:legacy w:legacy="1" w:legacySpace="0" w:legacyIndent="879"/>
      <w:lvlJc w:val="left"/>
      <w:rPr>
        <w:rFonts w:ascii="Times New Roman" w:hAnsi="Times New Roman" w:cs="Times New Roman" w:hint="default"/>
      </w:rPr>
    </w:lvl>
  </w:abstractNum>
  <w:abstractNum w:abstractNumId="58">
    <w:nsid w:val="39A8297E"/>
    <w:multiLevelType w:val="hybridMultilevel"/>
    <w:tmpl w:val="168A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9921A1"/>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60">
    <w:nsid w:val="3D5476D9"/>
    <w:multiLevelType w:val="singleLevel"/>
    <w:tmpl w:val="4C968356"/>
    <w:lvl w:ilvl="0">
      <w:start w:val="3"/>
      <w:numFmt w:val="upperLetter"/>
      <w:lvlText w:val="%1."/>
      <w:legacy w:legacy="1" w:legacySpace="0" w:legacyIndent="610"/>
      <w:lvlJc w:val="left"/>
      <w:rPr>
        <w:rFonts w:ascii="Times New Roman" w:hAnsi="Times New Roman" w:cs="Times New Roman" w:hint="default"/>
      </w:rPr>
    </w:lvl>
  </w:abstractNum>
  <w:abstractNum w:abstractNumId="61">
    <w:nsid w:val="3F224AA7"/>
    <w:multiLevelType w:val="singleLevel"/>
    <w:tmpl w:val="78A0FA56"/>
    <w:lvl w:ilvl="0">
      <w:start w:val="1"/>
      <w:numFmt w:val="decimal"/>
      <w:lvlText w:val="%1."/>
      <w:legacy w:legacy="1" w:legacySpace="0" w:legacyIndent="653"/>
      <w:lvlJc w:val="left"/>
      <w:rPr>
        <w:rFonts w:ascii="Times New Roman" w:hAnsi="Times New Roman" w:cs="Times New Roman" w:hint="default"/>
      </w:rPr>
    </w:lvl>
  </w:abstractNum>
  <w:abstractNum w:abstractNumId="62">
    <w:nsid w:val="40ED0D13"/>
    <w:multiLevelType w:val="singleLevel"/>
    <w:tmpl w:val="8266F686"/>
    <w:lvl w:ilvl="0">
      <w:start w:val="1"/>
      <w:numFmt w:val="decimal"/>
      <w:lvlText w:val="%1."/>
      <w:legacy w:legacy="1" w:legacySpace="0" w:legacyIndent="355"/>
      <w:lvlJc w:val="left"/>
      <w:rPr>
        <w:rFonts w:ascii="Times New Roman" w:hAnsi="Times New Roman" w:cs="Times New Roman" w:hint="default"/>
      </w:rPr>
    </w:lvl>
  </w:abstractNum>
  <w:abstractNum w:abstractNumId="63">
    <w:nsid w:val="427077F8"/>
    <w:multiLevelType w:val="singleLevel"/>
    <w:tmpl w:val="71B24650"/>
    <w:lvl w:ilvl="0">
      <w:start w:val="1"/>
      <w:numFmt w:val="upperLetter"/>
      <w:lvlText w:val="%1."/>
      <w:legacy w:legacy="1" w:legacySpace="0" w:legacyIndent="380"/>
      <w:lvlJc w:val="left"/>
      <w:rPr>
        <w:rFonts w:ascii="Times New Roman" w:hAnsi="Times New Roman" w:cs="Times New Roman" w:hint="default"/>
      </w:rPr>
    </w:lvl>
  </w:abstractNum>
  <w:abstractNum w:abstractNumId="64">
    <w:nsid w:val="429C22C9"/>
    <w:multiLevelType w:val="singleLevel"/>
    <w:tmpl w:val="6B82C174"/>
    <w:lvl w:ilvl="0">
      <w:start w:val="2"/>
      <w:numFmt w:val="upperLetter"/>
      <w:lvlText w:val="%1."/>
      <w:legacy w:legacy="1" w:legacySpace="0" w:legacyIndent="360"/>
      <w:lvlJc w:val="left"/>
      <w:rPr>
        <w:rFonts w:ascii="Times New Roman" w:hAnsi="Times New Roman" w:cs="Times New Roman" w:hint="default"/>
      </w:rPr>
    </w:lvl>
  </w:abstractNum>
  <w:abstractNum w:abstractNumId="65">
    <w:nsid w:val="43027470"/>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66">
    <w:nsid w:val="4331749F"/>
    <w:multiLevelType w:val="hybridMultilevel"/>
    <w:tmpl w:val="B0A2D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4CC0204"/>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68">
    <w:nsid w:val="455C1232"/>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69">
    <w:nsid w:val="45A476AB"/>
    <w:multiLevelType w:val="singleLevel"/>
    <w:tmpl w:val="EF34284E"/>
    <w:lvl w:ilvl="0">
      <w:start w:val="1"/>
      <w:numFmt w:val="upperLetter"/>
      <w:lvlText w:val="%1."/>
      <w:legacy w:legacy="1" w:legacySpace="0" w:legacyIndent="384"/>
      <w:lvlJc w:val="left"/>
      <w:rPr>
        <w:rFonts w:ascii="Times New Roman" w:hAnsi="Times New Roman" w:cs="Times New Roman" w:hint="default"/>
      </w:rPr>
    </w:lvl>
  </w:abstractNum>
  <w:abstractNum w:abstractNumId="70">
    <w:nsid w:val="4617263D"/>
    <w:multiLevelType w:val="hybridMultilevel"/>
    <w:tmpl w:val="168A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3D5786"/>
    <w:multiLevelType w:val="hybridMultilevel"/>
    <w:tmpl w:val="D0E437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4767782A"/>
    <w:multiLevelType w:val="singleLevel"/>
    <w:tmpl w:val="F87080B2"/>
    <w:lvl w:ilvl="0">
      <w:start w:val="1"/>
      <w:numFmt w:val="upperLetter"/>
      <w:lvlText w:val="%1."/>
      <w:legacy w:legacy="1" w:legacySpace="0" w:legacyIndent="302"/>
      <w:lvlJc w:val="left"/>
      <w:rPr>
        <w:rFonts w:ascii="Times New Roman" w:hAnsi="Times New Roman" w:cs="Times New Roman" w:hint="default"/>
      </w:rPr>
    </w:lvl>
  </w:abstractNum>
  <w:abstractNum w:abstractNumId="73">
    <w:nsid w:val="48732EF0"/>
    <w:multiLevelType w:val="singleLevel"/>
    <w:tmpl w:val="BD260D8A"/>
    <w:lvl w:ilvl="0">
      <w:start w:val="1"/>
      <w:numFmt w:val="upperLetter"/>
      <w:lvlText w:val="%1."/>
      <w:legacy w:legacy="1" w:legacySpace="0" w:legacyIndent="571"/>
      <w:lvlJc w:val="left"/>
      <w:rPr>
        <w:rFonts w:ascii="Times New Roman" w:hAnsi="Times New Roman" w:cs="Times New Roman" w:hint="default"/>
      </w:rPr>
    </w:lvl>
  </w:abstractNum>
  <w:abstractNum w:abstractNumId="74">
    <w:nsid w:val="4969036A"/>
    <w:multiLevelType w:val="singleLevel"/>
    <w:tmpl w:val="5C1868B4"/>
    <w:lvl w:ilvl="0">
      <w:start w:val="1"/>
      <w:numFmt w:val="upperLetter"/>
      <w:lvlText w:val="%1."/>
      <w:legacy w:legacy="1" w:legacySpace="0" w:legacyIndent="422"/>
      <w:lvlJc w:val="left"/>
      <w:rPr>
        <w:rFonts w:ascii="Times New Roman" w:hAnsi="Times New Roman" w:cs="Times New Roman" w:hint="default"/>
      </w:rPr>
    </w:lvl>
  </w:abstractNum>
  <w:abstractNum w:abstractNumId="75">
    <w:nsid w:val="4CBA34FD"/>
    <w:multiLevelType w:val="singleLevel"/>
    <w:tmpl w:val="11FA0C80"/>
    <w:lvl w:ilvl="0">
      <w:start w:val="1"/>
      <w:numFmt w:val="upperLetter"/>
      <w:lvlText w:val="%1."/>
      <w:legacy w:legacy="1" w:legacySpace="0" w:legacyIndent="245"/>
      <w:lvlJc w:val="left"/>
      <w:rPr>
        <w:rFonts w:ascii="Times New Roman" w:hAnsi="Times New Roman" w:cs="Times New Roman" w:hint="default"/>
      </w:rPr>
    </w:lvl>
  </w:abstractNum>
  <w:abstractNum w:abstractNumId="76">
    <w:nsid w:val="4D586A17"/>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7">
    <w:nsid w:val="4F2A365C"/>
    <w:multiLevelType w:val="singleLevel"/>
    <w:tmpl w:val="E6225718"/>
    <w:lvl w:ilvl="0">
      <w:start w:val="1"/>
      <w:numFmt w:val="upperLetter"/>
      <w:lvlText w:val="%1."/>
      <w:legacy w:legacy="1" w:legacySpace="0" w:legacyIndent="634"/>
      <w:lvlJc w:val="left"/>
      <w:rPr>
        <w:rFonts w:ascii="Times New Roman" w:hAnsi="Times New Roman" w:cs="Times New Roman" w:hint="default"/>
      </w:rPr>
    </w:lvl>
  </w:abstractNum>
  <w:abstractNum w:abstractNumId="78">
    <w:nsid w:val="4F3275D6"/>
    <w:multiLevelType w:val="singleLevel"/>
    <w:tmpl w:val="D3D04FDE"/>
    <w:lvl w:ilvl="0">
      <w:start w:val="1"/>
      <w:numFmt w:val="upperLetter"/>
      <w:lvlText w:val="%1."/>
      <w:legacy w:legacy="1" w:legacySpace="0" w:legacyIndent="658"/>
      <w:lvlJc w:val="left"/>
      <w:rPr>
        <w:rFonts w:ascii="Times New Roman" w:hAnsi="Times New Roman" w:cs="Times New Roman" w:hint="default"/>
      </w:rPr>
    </w:lvl>
  </w:abstractNum>
  <w:abstractNum w:abstractNumId="79">
    <w:nsid w:val="5139321B"/>
    <w:multiLevelType w:val="singleLevel"/>
    <w:tmpl w:val="FED009F4"/>
    <w:lvl w:ilvl="0">
      <w:start w:val="1"/>
      <w:numFmt w:val="upperLetter"/>
      <w:lvlText w:val="%1."/>
      <w:legacy w:legacy="1" w:legacySpace="0" w:legacyIndent="682"/>
      <w:lvlJc w:val="left"/>
      <w:rPr>
        <w:rFonts w:ascii="Times New Roman" w:hAnsi="Times New Roman" w:cs="Times New Roman" w:hint="default"/>
      </w:rPr>
    </w:lvl>
  </w:abstractNum>
  <w:abstractNum w:abstractNumId="80">
    <w:nsid w:val="51E75B61"/>
    <w:multiLevelType w:val="singleLevel"/>
    <w:tmpl w:val="9E7203C4"/>
    <w:lvl w:ilvl="0">
      <w:start w:val="1"/>
      <w:numFmt w:val="upperLetter"/>
      <w:lvlText w:val="%1."/>
      <w:legacy w:legacy="1" w:legacySpace="0" w:legacyIndent="888"/>
      <w:lvlJc w:val="left"/>
      <w:rPr>
        <w:rFonts w:ascii="Times New Roman" w:hAnsi="Times New Roman" w:cs="Times New Roman" w:hint="default"/>
      </w:rPr>
    </w:lvl>
  </w:abstractNum>
  <w:abstractNum w:abstractNumId="81">
    <w:nsid w:val="535A57E7"/>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82">
    <w:nsid w:val="54B61D56"/>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83">
    <w:nsid w:val="550C04FA"/>
    <w:multiLevelType w:val="singleLevel"/>
    <w:tmpl w:val="217603DE"/>
    <w:lvl w:ilvl="0">
      <w:start w:val="1"/>
      <w:numFmt w:val="upperLetter"/>
      <w:lvlText w:val="%1."/>
      <w:legacy w:legacy="1" w:legacySpace="0" w:legacyIndent="322"/>
      <w:lvlJc w:val="left"/>
      <w:rPr>
        <w:rFonts w:ascii="Times New Roman" w:hAnsi="Times New Roman" w:cs="Times New Roman" w:hint="default"/>
      </w:rPr>
    </w:lvl>
  </w:abstractNum>
  <w:abstractNum w:abstractNumId="84">
    <w:nsid w:val="569C5632"/>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85">
    <w:nsid w:val="56EC62EA"/>
    <w:multiLevelType w:val="hybridMultilevel"/>
    <w:tmpl w:val="F8684C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7E11DFB"/>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87">
    <w:nsid w:val="58C70658"/>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88">
    <w:nsid w:val="59A60512"/>
    <w:multiLevelType w:val="singleLevel"/>
    <w:tmpl w:val="7BB2BA04"/>
    <w:lvl w:ilvl="0">
      <w:start w:val="1"/>
      <w:numFmt w:val="upperLetter"/>
      <w:lvlText w:val="%1."/>
      <w:legacy w:legacy="1" w:legacySpace="0" w:legacyIndent="638"/>
      <w:lvlJc w:val="left"/>
      <w:rPr>
        <w:rFonts w:ascii="Times New Roman" w:hAnsi="Times New Roman" w:cs="Times New Roman" w:hint="default"/>
      </w:rPr>
    </w:lvl>
  </w:abstractNum>
  <w:abstractNum w:abstractNumId="89">
    <w:nsid w:val="5A5E0D2B"/>
    <w:multiLevelType w:val="hybridMultilevel"/>
    <w:tmpl w:val="B15A5488"/>
    <w:lvl w:ilvl="0" w:tplc="CD2A70D2">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90">
    <w:nsid w:val="5A7C1F20"/>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91">
    <w:nsid w:val="5B022B6F"/>
    <w:multiLevelType w:val="hybridMultilevel"/>
    <w:tmpl w:val="05C6D6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B3B2108"/>
    <w:multiLevelType w:val="hybridMultilevel"/>
    <w:tmpl w:val="2FA40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5C38109A"/>
    <w:multiLevelType w:val="hybridMultilevel"/>
    <w:tmpl w:val="3594C9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EB4669A"/>
    <w:multiLevelType w:val="singleLevel"/>
    <w:tmpl w:val="EF34284E"/>
    <w:lvl w:ilvl="0">
      <w:start w:val="1"/>
      <w:numFmt w:val="upperLetter"/>
      <w:lvlText w:val="%1."/>
      <w:legacy w:legacy="1" w:legacySpace="0" w:legacyIndent="384"/>
      <w:lvlJc w:val="left"/>
      <w:rPr>
        <w:rFonts w:ascii="Times New Roman" w:hAnsi="Times New Roman" w:cs="Times New Roman" w:hint="default"/>
      </w:rPr>
    </w:lvl>
  </w:abstractNum>
  <w:abstractNum w:abstractNumId="95">
    <w:nsid w:val="5F3F3A93"/>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96">
    <w:nsid w:val="601A048B"/>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97">
    <w:nsid w:val="62DF578D"/>
    <w:multiLevelType w:val="singleLevel"/>
    <w:tmpl w:val="FBFC90C6"/>
    <w:lvl w:ilvl="0">
      <w:start w:val="1"/>
      <w:numFmt w:val="upperLetter"/>
      <w:lvlText w:val="%1."/>
      <w:legacy w:legacy="1" w:legacySpace="0" w:legacyIndent="604"/>
      <w:lvlJc w:val="left"/>
      <w:rPr>
        <w:rFonts w:ascii="Times New Roman" w:hAnsi="Times New Roman" w:cs="Times New Roman" w:hint="default"/>
      </w:rPr>
    </w:lvl>
  </w:abstractNum>
  <w:abstractNum w:abstractNumId="98">
    <w:nsid w:val="6340620A"/>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99">
    <w:nsid w:val="64F736EF"/>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100">
    <w:nsid w:val="67493BBB"/>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01">
    <w:nsid w:val="677F3365"/>
    <w:multiLevelType w:val="hybridMultilevel"/>
    <w:tmpl w:val="CF5E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9D54C6E"/>
    <w:multiLevelType w:val="singleLevel"/>
    <w:tmpl w:val="D4647D22"/>
    <w:lvl w:ilvl="0">
      <w:start w:val="4"/>
      <w:numFmt w:val="upperLetter"/>
      <w:lvlText w:val="%1."/>
      <w:legacy w:legacy="1" w:legacySpace="0" w:legacyIndent="672"/>
      <w:lvlJc w:val="left"/>
      <w:rPr>
        <w:rFonts w:ascii="Times New Roman" w:hAnsi="Times New Roman" w:cs="Times New Roman" w:hint="default"/>
      </w:rPr>
    </w:lvl>
  </w:abstractNum>
  <w:abstractNum w:abstractNumId="103">
    <w:nsid w:val="69D600E9"/>
    <w:multiLevelType w:val="hybridMultilevel"/>
    <w:tmpl w:val="0D1AE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ADD7EEA"/>
    <w:multiLevelType w:val="hybridMultilevel"/>
    <w:tmpl w:val="6C36EF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E42170B"/>
    <w:multiLevelType w:val="singleLevel"/>
    <w:tmpl w:val="52784C72"/>
    <w:lvl w:ilvl="0">
      <w:start w:val="1"/>
      <w:numFmt w:val="upperLetter"/>
      <w:lvlText w:val="%1."/>
      <w:legacy w:legacy="1" w:legacySpace="0" w:legacyIndent="355"/>
      <w:lvlJc w:val="left"/>
      <w:rPr>
        <w:rFonts w:ascii="Times New Roman" w:hAnsi="Times New Roman" w:cs="Times New Roman" w:hint="default"/>
      </w:rPr>
    </w:lvl>
  </w:abstractNum>
  <w:abstractNum w:abstractNumId="106">
    <w:nsid w:val="6F584CEA"/>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107">
    <w:nsid w:val="71B74A06"/>
    <w:multiLevelType w:val="singleLevel"/>
    <w:tmpl w:val="070247D2"/>
    <w:lvl w:ilvl="0">
      <w:start w:val="1"/>
      <w:numFmt w:val="upperLetter"/>
      <w:lvlText w:val="%1."/>
      <w:legacy w:legacy="1" w:legacySpace="0" w:legacyIndent="327"/>
      <w:lvlJc w:val="left"/>
      <w:rPr>
        <w:rFonts w:ascii="Times New Roman" w:hAnsi="Times New Roman" w:cs="Times New Roman" w:hint="default"/>
      </w:rPr>
    </w:lvl>
  </w:abstractNum>
  <w:abstractNum w:abstractNumId="108">
    <w:nsid w:val="744D0225"/>
    <w:multiLevelType w:val="hybridMultilevel"/>
    <w:tmpl w:val="6A001AEE"/>
    <w:lvl w:ilvl="0" w:tplc="145A43C0">
      <w:start w:val="1"/>
      <w:numFmt w:val="upp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09">
    <w:nsid w:val="74FD6AAE"/>
    <w:multiLevelType w:val="singleLevel"/>
    <w:tmpl w:val="AFE804D2"/>
    <w:lvl w:ilvl="0">
      <w:start w:val="1"/>
      <w:numFmt w:val="upperLetter"/>
      <w:lvlText w:val="%1."/>
      <w:legacy w:legacy="1" w:legacySpace="0" w:legacyIndent="884"/>
      <w:lvlJc w:val="left"/>
      <w:rPr>
        <w:rFonts w:ascii="Times New Roman" w:hAnsi="Times New Roman" w:cs="Times New Roman" w:hint="default"/>
      </w:rPr>
    </w:lvl>
  </w:abstractNum>
  <w:abstractNum w:abstractNumId="110">
    <w:nsid w:val="76224C14"/>
    <w:multiLevelType w:val="hybridMultilevel"/>
    <w:tmpl w:val="67EC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62F33E6"/>
    <w:multiLevelType w:val="singleLevel"/>
    <w:tmpl w:val="73F01972"/>
    <w:lvl w:ilvl="0">
      <w:start w:val="1"/>
      <w:numFmt w:val="upperLetter"/>
      <w:lvlText w:val="%1."/>
      <w:legacy w:legacy="1" w:legacySpace="0" w:legacyIndent="317"/>
      <w:lvlJc w:val="left"/>
      <w:rPr>
        <w:rFonts w:ascii="Times New Roman" w:hAnsi="Times New Roman" w:cs="Times New Roman" w:hint="default"/>
      </w:rPr>
    </w:lvl>
  </w:abstractNum>
  <w:abstractNum w:abstractNumId="112">
    <w:nsid w:val="79295EDF"/>
    <w:multiLevelType w:val="hybridMultilevel"/>
    <w:tmpl w:val="B15A5488"/>
    <w:lvl w:ilvl="0" w:tplc="CD2A70D2">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13">
    <w:nsid w:val="79ED5B33"/>
    <w:multiLevelType w:val="singleLevel"/>
    <w:tmpl w:val="768AEF18"/>
    <w:lvl w:ilvl="0">
      <w:start w:val="1"/>
      <w:numFmt w:val="upperLetter"/>
      <w:lvlText w:val="%1."/>
      <w:legacy w:legacy="1" w:legacySpace="0" w:legacyIndent="524"/>
      <w:lvlJc w:val="left"/>
      <w:rPr>
        <w:rFonts w:ascii="Times New Roman" w:hAnsi="Times New Roman" w:cs="Times New Roman" w:hint="default"/>
      </w:rPr>
    </w:lvl>
  </w:abstractNum>
  <w:abstractNum w:abstractNumId="114">
    <w:nsid w:val="7A7A68C6"/>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15">
    <w:nsid w:val="7E931D1A"/>
    <w:multiLevelType w:val="singleLevel"/>
    <w:tmpl w:val="4C3045A2"/>
    <w:lvl w:ilvl="0">
      <w:start w:val="3"/>
      <w:numFmt w:val="upperLetter"/>
      <w:lvlText w:val="%1."/>
      <w:legacy w:legacy="1" w:legacySpace="0" w:legacyIndent="744"/>
      <w:lvlJc w:val="left"/>
      <w:rPr>
        <w:rFonts w:ascii="Times New Roman" w:hAnsi="Times New Roman" w:cs="Times New Roman" w:hint="default"/>
      </w:rPr>
    </w:lvl>
  </w:abstractNum>
  <w:num w:numId="1">
    <w:abstractNumId w:val="30"/>
  </w:num>
  <w:num w:numId="2">
    <w:abstractNumId w:val="36"/>
  </w:num>
  <w:num w:numId="3">
    <w:abstractNumId w:val="102"/>
  </w:num>
  <w:num w:numId="4">
    <w:abstractNumId w:val="106"/>
  </w:num>
  <w:num w:numId="5">
    <w:abstractNumId w:val="48"/>
  </w:num>
  <w:num w:numId="6">
    <w:abstractNumId w:val="35"/>
  </w:num>
  <w:num w:numId="7">
    <w:abstractNumId w:val="32"/>
  </w:num>
  <w:num w:numId="8">
    <w:abstractNumId w:val="78"/>
  </w:num>
  <w:num w:numId="9">
    <w:abstractNumId w:val="49"/>
  </w:num>
  <w:num w:numId="10">
    <w:abstractNumId w:val="67"/>
  </w:num>
  <w:num w:numId="1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2">
    <w:abstractNumId w:val="60"/>
  </w:num>
  <w:num w:numId="13">
    <w:abstractNumId w:val="10"/>
  </w:num>
  <w:num w:numId="14">
    <w:abstractNumId w:val="9"/>
  </w:num>
  <w:num w:numId="15">
    <w:abstractNumId w:val="111"/>
  </w:num>
  <w:num w:numId="16">
    <w:abstractNumId w:val="74"/>
  </w:num>
  <w:num w:numId="17">
    <w:abstractNumId w:val="27"/>
  </w:num>
  <w:num w:numId="18">
    <w:abstractNumId w:val="18"/>
  </w:num>
  <w:num w:numId="19">
    <w:abstractNumId w:val="64"/>
  </w:num>
  <w:num w:numId="20">
    <w:abstractNumId w:val="4"/>
  </w:num>
  <w:num w:numId="21">
    <w:abstractNumId w:val="61"/>
  </w:num>
  <w:num w:numId="22">
    <w:abstractNumId w:val="41"/>
  </w:num>
  <w:num w:numId="23">
    <w:abstractNumId w:val="39"/>
  </w:num>
  <w:num w:numId="24">
    <w:abstractNumId w:val="45"/>
  </w:num>
  <w:num w:numId="25">
    <w:abstractNumId w:val="115"/>
  </w:num>
  <w:num w:numId="26">
    <w:abstractNumId w:val="107"/>
  </w:num>
  <w:num w:numId="27">
    <w:abstractNumId w:val="83"/>
  </w:num>
  <w:num w:numId="28">
    <w:abstractNumId w:val="95"/>
  </w:num>
  <w:num w:numId="29">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30">
    <w:abstractNumId w:val="105"/>
  </w:num>
  <w:num w:numId="31">
    <w:abstractNumId w:val="3"/>
  </w:num>
  <w:num w:numId="32">
    <w:abstractNumId w:val="55"/>
  </w:num>
  <w:num w:numId="33">
    <w:abstractNumId w:val="51"/>
  </w:num>
  <w:num w:numId="34">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35">
    <w:abstractNumId w:val="96"/>
  </w:num>
  <w:num w:numId="36">
    <w:abstractNumId w:val="42"/>
  </w:num>
  <w:num w:numId="37">
    <w:abstractNumId w:val="98"/>
  </w:num>
  <w:num w:numId="38">
    <w:abstractNumId w:val="76"/>
  </w:num>
  <w:num w:numId="39">
    <w:abstractNumId w:val="23"/>
  </w:num>
  <w:num w:numId="40">
    <w:abstractNumId w:val="31"/>
  </w:num>
  <w:num w:numId="41">
    <w:abstractNumId w:val="82"/>
  </w:num>
  <w:num w:numId="42">
    <w:abstractNumId w:val="80"/>
  </w:num>
  <w:num w:numId="43">
    <w:abstractNumId w:val="86"/>
  </w:num>
  <w:num w:numId="44">
    <w:abstractNumId w:val="17"/>
  </w:num>
  <w:num w:numId="45">
    <w:abstractNumId w:val="72"/>
  </w:num>
  <w:num w:numId="46">
    <w:abstractNumId w:val="38"/>
  </w:num>
  <w:num w:numId="47">
    <w:abstractNumId w:val="113"/>
  </w:num>
  <w:num w:numId="48">
    <w:abstractNumId w:val="99"/>
  </w:num>
  <w:num w:numId="49">
    <w:abstractNumId w:val="68"/>
  </w:num>
  <w:num w:numId="50">
    <w:abstractNumId w:val="22"/>
  </w:num>
  <w:num w:numId="51">
    <w:abstractNumId w:val="114"/>
  </w:num>
  <w:num w:numId="52">
    <w:abstractNumId w:val="97"/>
  </w:num>
  <w:num w:numId="53">
    <w:abstractNumId w:val="63"/>
  </w:num>
  <w:num w:numId="54">
    <w:abstractNumId w:val="94"/>
  </w:num>
  <w:num w:numId="55">
    <w:abstractNumId w:val="81"/>
  </w:num>
  <w:num w:numId="56">
    <w:abstractNumId w:val="34"/>
  </w:num>
  <w:num w:numId="57">
    <w:abstractNumId w:val="73"/>
  </w:num>
  <w:num w:numId="58">
    <w:abstractNumId w:val="79"/>
  </w:num>
  <w:num w:numId="59">
    <w:abstractNumId w:val="26"/>
  </w:num>
  <w:num w:numId="60">
    <w:abstractNumId w:val="46"/>
  </w:num>
  <w:num w:numId="61">
    <w:abstractNumId w:val="11"/>
  </w:num>
  <w:num w:numId="62">
    <w:abstractNumId w:val="16"/>
  </w:num>
  <w:num w:numId="63">
    <w:abstractNumId w:val="53"/>
  </w:num>
  <w:num w:numId="64">
    <w:abstractNumId w:val="53"/>
    <w:lvlOverride w:ilvl="0">
      <w:lvl w:ilvl="0">
        <w:start w:val="4"/>
        <w:numFmt w:val="upperLetter"/>
        <w:lvlText w:val="%1."/>
        <w:legacy w:legacy="1" w:legacySpace="0" w:legacyIndent="634"/>
        <w:lvlJc w:val="left"/>
        <w:rPr>
          <w:rFonts w:ascii="Times New Roman" w:hAnsi="Times New Roman" w:cs="Times New Roman" w:hint="default"/>
        </w:rPr>
      </w:lvl>
    </w:lvlOverride>
  </w:num>
  <w:num w:numId="65">
    <w:abstractNumId w:val="77"/>
  </w:num>
  <w:num w:numId="66">
    <w:abstractNumId w:val="88"/>
  </w:num>
  <w:num w:numId="67">
    <w:abstractNumId w:val="87"/>
  </w:num>
  <w:num w:numId="68">
    <w:abstractNumId w:val="62"/>
  </w:num>
  <w:num w:numId="69">
    <w:abstractNumId w:val="2"/>
  </w:num>
  <w:num w:numId="70">
    <w:abstractNumId w:val="75"/>
  </w:num>
  <w:num w:numId="71">
    <w:abstractNumId w:val="109"/>
  </w:num>
  <w:num w:numId="72">
    <w:abstractNumId w:val="25"/>
  </w:num>
  <w:num w:numId="73">
    <w:abstractNumId w:val="57"/>
  </w:num>
  <w:num w:numId="74">
    <w:abstractNumId w:val="14"/>
  </w:num>
  <w:num w:numId="75">
    <w:abstractNumId w:val="13"/>
  </w:num>
  <w:num w:numId="76">
    <w:abstractNumId w:val="59"/>
  </w:num>
  <w:num w:numId="77">
    <w:abstractNumId w:val="33"/>
  </w:num>
  <w:num w:numId="78">
    <w:abstractNumId w:val="21"/>
  </w:num>
  <w:num w:numId="79">
    <w:abstractNumId w:val="65"/>
  </w:num>
  <w:num w:numId="80">
    <w:abstractNumId w:val="50"/>
  </w:num>
  <w:num w:numId="81">
    <w:abstractNumId w:val="40"/>
  </w:num>
  <w:num w:numId="82">
    <w:abstractNumId w:val="44"/>
  </w:num>
  <w:num w:numId="83">
    <w:abstractNumId w:val="56"/>
  </w:num>
  <w:num w:numId="84">
    <w:abstractNumId w:val="6"/>
  </w:num>
  <w:num w:numId="85">
    <w:abstractNumId w:val="54"/>
  </w:num>
  <w:num w:numId="86">
    <w:abstractNumId w:val="66"/>
  </w:num>
  <w:num w:numId="87">
    <w:abstractNumId w:val="29"/>
  </w:num>
  <w:num w:numId="88">
    <w:abstractNumId w:val="92"/>
  </w:num>
  <w:num w:numId="89">
    <w:abstractNumId w:val="19"/>
  </w:num>
  <w:num w:numId="90">
    <w:abstractNumId w:val="71"/>
  </w:num>
  <w:num w:numId="91">
    <w:abstractNumId w:val="43"/>
  </w:num>
  <w:num w:numId="92">
    <w:abstractNumId w:val="110"/>
  </w:num>
  <w:num w:numId="93">
    <w:abstractNumId w:val="58"/>
  </w:num>
  <w:num w:numId="94">
    <w:abstractNumId w:val="70"/>
  </w:num>
  <w:num w:numId="95">
    <w:abstractNumId w:val="5"/>
  </w:num>
  <w:num w:numId="96">
    <w:abstractNumId w:val="20"/>
  </w:num>
  <w:num w:numId="97">
    <w:abstractNumId w:val="69"/>
  </w:num>
  <w:num w:numId="98">
    <w:abstractNumId w:val="85"/>
  </w:num>
  <w:num w:numId="99">
    <w:abstractNumId w:val="84"/>
  </w:num>
  <w:num w:numId="100">
    <w:abstractNumId w:val="90"/>
  </w:num>
  <w:num w:numId="101">
    <w:abstractNumId w:val="8"/>
  </w:num>
  <w:num w:numId="102">
    <w:abstractNumId w:val="89"/>
  </w:num>
  <w:num w:numId="103">
    <w:abstractNumId w:val="112"/>
  </w:num>
  <w:num w:numId="104">
    <w:abstractNumId w:val="100"/>
  </w:num>
  <w:num w:numId="105">
    <w:abstractNumId w:val="37"/>
  </w:num>
  <w:num w:numId="106">
    <w:abstractNumId w:val="108"/>
  </w:num>
  <w:num w:numId="107">
    <w:abstractNumId w:val="91"/>
  </w:num>
  <w:num w:numId="108">
    <w:abstractNumId w:val="15"/>
  </w:num>
  <w:num w:numId="109">
    <w:abstractNumId w:val="1"/>
  </w:num>
  <w:num w:numId="110">
    <w:abstractNumId w:val="93"/>
  </w:num>
  <w:num w:numId="111">
    <w:abstractNumId w:val="47"/>
  </w:num>
  <w:num w:numId="112">
    <w:abstractNumId w:val="101"/>
  </w:num>
  <w:num w:numId="113">
    <w:abstractNumId w:val="12"/>
  </w:num>
  <w:num w:numId="114">
    <w:abstractNumId w:val="7"/>
  </w:num>
  <w:num w:numId="115">
    <w:abstractNumId w:val="103"/>
  </w:num>
  <w:num w:numId="116">
    <w:abstractNumId w:val="24"/>
  </w:num>
  <w:num w:numId="117">
    <w:abstractNumId w:val="28"/>
  </w:num>
  <w:num w:numId="118">
    <w:abstractNumId w:val="52"/>
  </w:num>
  <w:num w:numId="119">
    <w:abstractNumId w:val="104"/>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revisionView w:markup="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8D7FC4"/>
    <w:rsid w:val="00064323"/>
    <w:rsid w:val="00065D4D"/>
    <w:rsid w:val="0008342F"/>
    <w:rsid w:val="000A3CAE"/>
    <w:rsid w:val="000E0898"/>
    <w:rsid w:val="00102E10"/>
    <w:rsid w:val="00103043"/>
    <w:rsid w:val="001255E7"/>
    <w:rsid w:val="00155080"/>
    <w:rsid w:val="00183431"/>
    <w:rsid w:val="001A0662"/>
    <w:rsid w:val="001B485E"/>
    <w:rsid w:val="001E0C5B"/>
    <w:rsid w:val="002263CC"/>
    <w:rsid w:val="0023009E"/>
    <w:rsid w:val="00230222"/>
    <w:rsid w:val="002369E7"/>
    <w:rsid w:val="00287401"/>
    <w:rsid w:val="002C60A7"/>
    <w:rsid w:val="002D1DE2"/>
    <w:rsid w:val="002F01E4"/>
    <w:rsid w:val="00306445"/>
    <w:rsid w:val="00321EA3"/>
    <w:rsid w:val="0037325C"/>
    <w:rsid w:val="00376E7C"/>
    <w:rsid w:val="00391669"/>
    <w:rsid w:val="00407CD4"/>
    <w:rsid w:val="00484FBA"/>
    <w:rsid w:val="004B68A5"/>
    <w:rsid w:val="004C2E71"/>
    <w:rsid w:val="004C40CC"/>
    <w:rsid w:val="004F258F"/>
    <w:rsid w:val="00591E34"/>
    <w:rsid w:val="005A3535"/>
    <w:rsid w:val="005C6FB2"/>
    <w:rsid w:val="005D0B77"/>
    <w:rsid w:val="005D4AB1"/>
    <w:rsid w:val="005E0563"/>
    <w:rsid w:val="005E436A"/>
    <w:rsid w:val="00603543"/>
    <w:rsid w:val="00610B83"/>
    <w:rsid w:val="0062443D"/>
    <w:rsid w:val="00630D1C"/>
    <w:rsid w:val="00681AA1"/>
    <w:rsid w:val="006B032D"/>
    <w:rsid w:val="006C447C"/>
    <w:rsid w:val="006D2936"/>
    <w:rsid w:val="006D7D04"/>
    <w:rsid w:val="00713920"/>
    <w:rsid w:val="0072201B"/>
    <w:rsid w:val="00753A24"/>
    <w:rsid w:val="007A7A09"/>
    <w:rsid w:val="007B2FE1"/>
    <w:rsid w:val="007D7912"/>
    <w:rsid w:val="008379CE"/>
    <w:rsid w:val="00841BA1"/>
    <w:rsid w:val="00860353"/>
    <w:rsid w:val="00860897"/>
    <w:rsid w:val="00867FF8"/>
    <w:rsid w:val="00871B11"/>
    <w:rsid w:val="0087275A"/>
    <w:rsid w:val="00891DD2"/>
    <w:rsid w:val="008B7D58"/>
    <w:rsid w:val="008D7FC4"/>
    <w:rsid w:val="009112B2"/>
    <w:rsid w:val="00912D0D"/>
    <w:rsid w:val="00964ACA"/>
    <w:rsid w:val="0097690E"/>
    <w:rsid w:val="009C545A"/>
    <w:rsid w:val="009E27D3"/>
    <w:rsid w:val="009F46B9"/>
    <w:rsid w:val="009F6542"/>
    <w:rsid w:val="00A14582"/>
    <w:rsid w:val="00A324A3"/>
    <w:rsid w:val="00A33B2C"/>
    <w:rsid w:val="00A84934"/>
    <w:rsid w:val="00AD0055"/>
    <w:rsid w:val="00AE0EB1"/>
    <w:rsid w:val="00AF5484"/>
    <w:rsid w:val="00B52491"/>
    <w:rsid w:val="00B65AA1"/>
    <w:rsid w:val="00B72728"/>
    <w:rsid w:val="00B72866"/>
    <w:rsid w:val="00B960B1"/>
    <w:rsid w:val="00BB1D12"/>
    <w:rsid w:val="00BD0AC6"/>
    <w:rsid w:val="00BE2401"/>
    <w:rsid w:val="00C059D6"/>
    <w:rsid w:val="00C07179"/>
    <w:rsid w:val="00C13F93"/>
    <w:rsid w:val="00C210D8"/>
    <w:rsid w:val="00C46782"/>
    <w:rsid w:val="00C52639"/>
    <w:rsid w:val="00C8597D"/>
    <w:rsid w:val="00CA4F3A"/>
    <w:rsid w:val="00D467AA"/>
    <w:rsid w:val="00D62825"/>
    <w:rsid w:val="00D65FDD"/>
    <w:rsid w:val="00D80EBA"/>
    <w:rsid w:val="00D976AA"/>
    <w:rsid w:val="00DA0F21"/>
    <w:rsid w:val="00DA5208"/>
    <w:rsid w:val="00DC44A5"/>
    <w:rsid w:val="00DD27FC"/>
    <w:rsid w:val="00DE6E9F"/>
    <w:rsid w:val="00DF30C9"/>
    <w:rsid w:val="00E11DF8"/>
    <w:rsid w:val="00E21AE5"/>
    <w:rsid w:val="00EB393C"/>
    <w:rsid w:val="00EC029B"/>
    <w:rsid w:val="00F004F6"/>
    <w:rsid w:val="00F36447"/>
    <w:rsid w:val="00F37AD1"/>
    <w:rsid w:val="00F40BF9"/>
    <w:rsid w:val="00F436EE"/>
    <w:rsid w:val="00F45212"/>
    <w:rsid w:val="00F56428"/>
    <w:rsid w:val="00F625C1"/>
    <w:rsid w:val="00F67231"/>
    <w:rsid w:val="00FC01D1"/>
    <w:rsid w:val="00FC1490"/>
    <w:rsid w:val="00FF12B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F6"/>
    <w:pPr>
      <w:widowControl w:val="0"/>
      <w:autoSpaceDE w:val="0"/>
      <w:autoSpaceDN w:val="0"/>
      <w:adjustRightInd w:val="0"/>
      <w:spacing w:after="0" w:line="240" w:lineRule="auto"/>
    </w:pPr>
    <w:rPr>
      <w:rFonts w:hAnsi="Microsoft Sans Serif" w:cs="Microsoft Sans Serif"/>
      <w:sz w:val="24"/>
      <w:szCs w:val="24"/>
    </w:rPr>
  </w:style>
  <w:style w:type="paragraph" w:styleId="1">
    <w:name w:val="heading 1"/>
    <w:basedOn w:val="Style10"/>
    <w:next w:val="a"/>
    <w:link w:val="10"/>
    <w:uiPriority w:val="9"/>
    <w:qFormat/>
    <w:rsid w:val="00DC44A5"/>
    <w:pPr>
      <w:widowControl/>
      <w:ind w:right="34"/>
      <w:outlineLvl w:val="0"/>
    </w:pPr>
    <w:rPr>
      <w:rFonts w:asciiTheme="majorBidi" w:hAnsiTheme="majorBid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004F6"/>
  </w:style>
  <w:style w:type="paragraph" w:customStyle="1" w:styleId="Style2">
    <w:name w:val="Style2"/>
    <w:basedOn w:val="a"/>
    <w:uiPriority w:val="99"/>
    <w:rsid w:val="00F004F6"/>
  </w:style>
  <w:style w:type="paragraph" w:customStyle="1" w:styleId="Style3">
    <w:name w:val="Style3"/>
    <w:basedOn w:val="a"/>
    <w:uiPriority w:val="99"/>
    <w:rsid w:val="00F004F6"/>
  </w:style>
  <w:style w:type="paragraph" w:customStyle="1" w:styleId="Style4">
    <w:name w:val="Style4"/>
    <w:basedOn w:val="a"/>
    <w:uiPriority w:val="99"/>
    <w:rsid w:val="00F004F6"/>
  </w:style>
  <w:style w:type="paragraph" w:customStyle="1" w:styleId="Style5">
    <w:name w:val="Style5"/>
    <w:basedOn w:val="a"/>
    <w:uiPriority w:val="99"/>
    <w:rsid w:val="00F004F6"/>
    <w:pPr>
      <w:jc w:val="both"/>
    </w:pPr>
  </w:style>
  <w:style w:type="paragraph" w:customStyle="1" w:styleId="Style6">
    <w:name w:val="Style6"/>
    <w:basedOn w:val="a"/>
    <w:uiPriority w:val="99"/>
    <w:rsid w:val="00F004F6"/>
  </w:style>
  <w:style w:type="paragraph" w:customStyle="1" w:styleId="Style7">
    <w:name w:val="Style7"/>
    <w:basedOn w:val="a"/>
    <w:uiPriority w:val="99"/>
    <w:rsid w:val="00F004F6"/>
    <w:pPr>
      <w:spacing w:line="600" w:lineRule="exact"/>
      <w:jc w:val="both"/>
    </w:pPr>
  </w:style>
  <w:style w:type="paragraph" w:customStyle="1" w:styleId="Style8">
    <w:name w:val="Style8"/>
    <w:basedOn w:val="a"/>
    <w:uiPriority w:val="99"/>
    <w:rsid w:val="00F004F6"/>
    <w:pPr>
      <w:spacing w:line="2957" w:lineRule="exact"/>
      <w:ind w:firstLine="317"/>
    </w:pPr>
  </w:style>
  <w:style w:type="paragraph" w:customStyle="1" w:styleId="Style9">
    <w:name w:val="Style9"/>
    <w:basedOn w:val="a"/>
    <w:uiPriority w:val="99"/>
    <w:rsid w:val="00F004F6"/>
    <w:pPr>
      <w:spacing w:line="320" w:lineRule="exact"/>
      <w:jc w:val="both"/>
    </w:pPr>
  </w:style>
  <w:style w:type="paragraph" w:customStyle="1" w:styleId="Style10">
    <w:name w:val="Style10"/>
    <w:basedOn w:val="a"/>
    <w:uiPriority w:val="99"/>
    <w:rsid w:val="00F004F6"/>
    <w:pPr>
      <w:jc w:val="center"/>
    </w:pPr>
  </w:style>
  <w:style w:type="paragraph" w:customStyle="1" w:styleId="Style11">
    <w:name w:val="Style11"/>
    <w:basedOn w:val="a"/>
    <w:uiPriority w:val="99"/>
    <w:rsid w:val="00F004F6"/>
    <w:pPr>
      <w:spacing w:line="624" w:lineRule="exact"/>
      <w:ind w:firstLine="2957"/>
    </w:pPr>
  </w:style>
  <w:style w:type="paragraph" w:customStyle="1" w:styleId="Style12">
    <w:name w:val="Style12"/>
    <w:basedOn w:val="a"/>
    <w:uiPriority w:val="99"/>
    <w:rsid w:val="00F004F6"/>
    <w:pPr>
      <w:spacing w:line="316" w:lineRule="exact"/>
      <w:jc w:val="both"/>
    </w:pPr>
  </w:style>
  <w:style w:type="paragraph" w:customStyle="1" w:styleId="Style13">
    <w:name w:val="Style13"/>
    <w:basedOn w:val="a"/>
    <w:uiPriority w:val="99"/>
    <w:rsid w:val="00F004F6"/>
    <w:pPr>
      <w:spacing w:line="317" w:lineRule="exact"/>
      <w:ind w:hanging="571"/>
    </w:pPr>
  </w:style>
  <w:style w:type="paragraph" w:customStyle="1" w:styleId="Style14">
    <w:name w:val="Style14"/>
    <w:basedOn w:val="a"/>
    <w:uiPriority w:val="99"/>
    <w:rsid w:val="00F004F6"/>
    <w:pPr>
      <w:spacing w:line="319" w:lineRule="exact"/>
    </w:pPr>
  </w:style>
  <w:style w:type="paragraph" w:customStyle="1" w:styleId="Style15">
    <w:name w:val="Style15"/>
    <w:basedOn w:val="a"/>
    <w:uiPriority w:val="99"/>
    <w:rsid w:val="00F004F6"/>
  </w:style>
  <w:style w:type="paragraph" w:customStyle="1" w:styleId="Style16">
    <w:name w:val="Style16"/>
    <w:basedOn w:val="a"/>
    <w:uiPriority w:val="99"/>
    <w:rsid w:val="00F004F6"/>
  </w:style>
  <w:style w:type="paragraph" w:customStyle="1" w:styleId="Style17">
    <w:name w:val="Style17"/>
    <w:basedOn w:val="a"/>
    <w:uiPriority w:val="99"/>
    <w:rsid w:val="00F004F6"/>
  </w:style>
  <w:style w:type="paragraph" w:customStyle="1" w:styleId="Style18">
    <w:name w:val="Style18"/>
    <w:basedOn w:val="a"/>
    <w:uiPriority w:val="99"/>
    <w:rsid w:val="00F004F6"/>
  </w:style>
  <w:style w:type="paragraph" w:customStyle="1" w:styleId="Style19">
    <w:name w:val="Style19"/>
    <w:basedOn w:val="a"/>
    <w:uiPriority w:val="99"/>
    <w:rsid w:val="00F004F6"/>
    <w:pPr>
      <w:spacing w:line="379" w:lineRule="exact"/>
      <w:ind w:firstLine="408"/>
      <w:jc w:val="both"/>
    </w:pPr>
  </w:style>
  <w:style w:type="paragraph" w:customStyle="1" w:styleId="Style20">
    <w:name w:val="Style20"/>
    <w:basedOn w:val="a"/>
    <w:uiPriority w:val="99"/>
    <w:rsid w:val="00F004F6"/>
    <w:pPr>
      <w:spacing w:line="658" w:lineRule="exact"/>
      <w:ind w:firstLine="686"/>
    </w:pPr>
  </w:style>
  <w:style w:type="paragraph" w:customStyle="1" w:styleId="Style21">
    <w:name w:val="Style21"/>
    <w:basedOn w:val="a"/>
    <w:uiPriority w:val="99"/>
    <w:rsid w:val="00F004F6"/>
  </w:style>
  <w:style w:type="paragraph" w:customStyle="1" w:styleId="Style22">
    <w:name w:val="Style22"/>
    <w:basedOn w:val="a"/>
    <w:uiPriority w:val="99"/>
    <w:rsid w:val="00F004F6"/>
  </w:style>
  <w:style w:type="paragraph" w:customStyle="1" w:styleId="Style23">
    <w:name w:val="Style23"/>
    <w:basedOn w:val="a"/>
    <w:uiPriority w:val="99"/>
    <w:rsid w:val="00F004F6"/>
    <w:pPr>
      <w:spacing w:line="317" w:lineRule="exact"/>
      <w:ind w:firstLine="389"/>
    </w:pPr>
  </w:style>
  <w:style w:type="paragraph" w:customStyle="1" w:styleId="Style24">
    <w:name w:val="Style24"/>
    <w:basedOn w:val="a"/>
    <w:uiPriority w:val="99"/>
    <w:rsid w:val="00F004F6"/>
  </w:style>
  <w:style w:type="paragraph" w:customStyle="1" w:styleId="Style25">
    <w:name w:val="Style25"/>
    <w:basedOn w:val="a"/>
    <w:uiPriority w:val="99"/>
    <w:rsid w:val="00F004F6"/>
    <w:pPr>
      <w:spacing w:line="317" w:lineRule="exact"/>
      <w:ind w:hanging="360"/>
    </w:pPr>
  </w:style>
  <w:style w:type="paragraph" w:customStyle="1" w:styleId="Style26">
    <w:name w:val="Style26"/>
    <w:basedOn w:val="a"/>
    <w:uiPriority w:val="99"/>
    <w:rsid w:val="00F004F6"/>
    <w:pPr>
      <w:spacing w:line="320" w:lineRule="exact"/>
      <w:jc w:val="center"/>
    </w:pPr>
  </w:style>
  <w:style w:type="paragraph" w:customStyle="1" w:styleId="Style27">
    <w:name w:val="Style27"/>
    <w:basedOn w:val="a"/>
    <w:uiPriority w:val="99"/>
    <w:rsid w:val="00F004F6"/>
    <w:pPr>
      <w:spacing w:line="322" w:lineRule="exact"/>
      <w:ind w:hanging="360"/>
    </w:pPr>
  </w:style>
  <w:style w:type="paragraph" w:customStyle="1" w:styleId="Style28">
    <w:name w:val="Style28"/>
    <w:basedOn w:val="a"/>
    <w:uiPriority w:val="99"/>
    <w:rsid w:val="00F004F6"/>
    <w:pPr>
      <w:spacing w:line="317" w:lineRule="exact"/>
      <w:ind w:hanging="360"/>
      <w:jc w:val="both"/>
    </w:pPr>
  </w:style>
  <w:style w:type="paragraph" w:customStyle="1" w:styleId="Style29">
    <w:name w:val="Style29"/>
    <w:basedOn w:val="a"/>
    <w:uiPriority w:val="99"/>
    <w:rsid w:val="00F004F6"/>
  </w:style>
  <w:style w:type="paragraph" w:customStyle="1" w:styleId="Style30">
    <w:name w:val="Style30"/>
    <w:basedOn w:val="a"/>
    <w:uiPriority w:val="99"/>
    <w:rsid w:val="00F004F6"/>
    <w:pPr>
      <w:spacing w:line="320" w:lineRule="exact"/>
    </w:pPr>
  </w:style>
  <w:style w:type="paragraph" w:customStyle="1" w:styleId="Style31">
    <w:name w:val="Style31"/>
    <w:basedOn w:val="a"/>
    <w:uiPriority w:val="99"/>
    <w:rsid w:val="00F004F6"/>
  </w:style>
  <w:style w:type="paragraph" w:customStyle="1" w:styleId="Style32">
    <w:name w:val="Style32"/>
    <w:basedOn w:val="a"/>
    <w:uiPriority w:val="99"/>
    <w:rsid w:val="00F004F6"/>
    <w:pPr>
      <w:spacing w:line="314" w:lineRule="exact"/>
    </w:pPr>
  </w:style>
  <w:style w:type="paragraph" w:customStyle="1" w:styleId="Style33">
    <w:name w:val="Style33"/>
    <w:basedOn w:val="a"/>
    <w:uiPriority w:val="99"/>
    <w:rsid w:val="00F004F6"/>
    <w:pPr>
      <w:spacing w:line="634" w:lineRule="exact"/>
    </w:pPr>
  </w:style>
  <w:style w:type="paragraph" w:customStyle="1" w:styleId="Style34">
    <w:name w:val="Style34"/>
    <w:basedOn w:val="a"/>
    <w:uiPriority w:val="99"/>
    <w:rsid w:val="00F004F6"/>
    <w:pPr>
      <w:spacing w:line="318" w:lineRule="exact"/>
      <w:jc w:val="both"/>
    </w:pPr>
  </w:style>
  <w:style w:type="paragraph" w:customStyle="1" w:styleId="Style35">
    <w:name w:val="Style35"/>
    <w:basedOn w:val="a"/>
    <w:uiPriority w:val="99"/>
    <w:rsid w:val="00F004F6"/>
    <w:pPr>
      <w:spacing w:line="311" w:lineRule="exact"/>
      <w:ind w:hanging="710"/>
      <w:jc w:val="both"/>
    </w:pPr>
  </w:style>
  <w:style w:type="paragraph" w:customStyle="1" w:styleId="Style36">
    <w:name w:val="Style36"/>
    <w:basedOn w:val="a"/>
    <w:uiPriority w:val="99"/>
    <w:rsid w:val="00F004F6"/>
    <w:pPr>
      <w:spacing w:line="317" w:lineRule="exact"/>
      <w:ind w:hanging="658"/>
    </w:pPr>
  </w:style>
  <w:style w:type="paragraph" w:customStyle="1" w:styleId="Style37">
    <w:name w:val="Style37"/>
    <w:basedOn w:val="a"/>
    <w:uiPriority w:val="99"/>
    <w:rsid w:val="00F004F6"/>
    <w:pPr>
      <w:spacing w:line="278" w:lineRule="exact"/>
    </w:pPr>
  </w:style>
  <w:style w:type="paragraph" w:customStyle="1" w:styleId="Style38">
    <w:name w:val="Style38"/>
    <w:basedOn w:val="a"/>
    <w:uiPriority w:val="99"/>
    <w:rsid w:val="00F004F6"/>
  </w:style>
  <w:style w:type="paragraph" w:customStyle="1" w:styleId="Style39">
    <w:name w:val="Style39"/>
    <w:basedOn w:val="a"/>
    <w:uiPriority w:val="99"/>
    <w:rsid w:val="00F004F6"/>
    <w:pPr>
      <w:spacing w:line="336" w:lineRule="exact"/>
      <w:ind w:firstLine="1051"/>
    </w:pPr>
  </w:style>
  <w:style w:type="paragraph" w:customStyle="1" w:styleId="Style40">
    <w:name w:val="Style40"/>
    <w:basedOn w:val="a"/>
    <w:uiPriority w:val="99"/>
    <w:rsid w:val="00F004F6"/>
    <w:pPr>
      <w:spacing w:line="317" w:lineRule="exact"/>
      <w:jc w:val="both"/>
    </w:pPr>
  </w:style>
  <w:style w:type="paragraph" w:customStyle="1" w:styleId="Style41">
    <w:name w:val="Style41"/>
    <w:basedOn w:val="a"/>
    <w:uiPriority w:val="99"/>
    <w:rsid w:val="00F004F6"/>
    <w:pPr>
      <w:jc w:val="both"/>
    </w:pPr>
  </w:style>
  <w:style w:type="paragraph" w:customStyle="1" w:styleId="Style42">
    <w:name w:val="Style42"/>
    <w:basedOn w:val="a"/>
    <w:uiPriority w:val="99"/>
    <w:rsid w:val="00F004F6"/>
  </w:style>
  <w:style w:type="character" w:customStyle="1" w:styleId="FontStyle44">
    <w:name w:val="Font Style44"/>
    <w:basedOn w:val="a0"/>
    <w:uiPriority w:val="99"/>
    <w:rsid w:val="00F004F6"/>
    <w:rPr>
      <w:rFonts w:ascii="Microsoft Sans Serif" w:hAnsi="Microsoft Sans Serif" w:cs="Microsoft Sans Serif"/>
      <w:b/>
      <w:bCs/>
      <w:color w:val="000000"/>
      <w:sz w:val="56"/>
      <w:szCs w:val="56"/>
      <w:lang w:bidi="he-IL"/>
    </w:rPr>
  </w:style>
  <w:style w:type="character" w:customStyle="1" w:styleId="FontStyle45">
    <w:name w:val="Font Style45"/>
    <w:basedOn w:val="a0"/>
    <w:uiPriority w:val="99"/>
    <w:rsid w:val="00F004F6"/>
    <w:rPr>
      <w:rFonts w:ascii="Microsoft Sans Serif" w:hAnsi="Microsoft Sans Serif" w:cs="Microsoft Sans Serif"/>
      <w:color w:val="000000"/>
      <w:spacing w:val="-30"/>
      <w:sz w:val="122"/>
      <w:szCs w:val="122"/>
      <w:lang w:bidi="he-IL"/>
    </w:rPr>
  </w:style>
  <w:style w:type="character" w:customStyle="1" w:styleId="FontStyle46">
    <w:name w:val="Font Style46"/>
    <w:basedOn w:val="a0"/>
    <w:uiPriority w:val="99"/>
    <w:rsid w:val="00F004F6"/>
    <w:rPr>
      <w:rFonts w:ascii="Times New Roman" w:hAnsi="Times New Roman" w:cs="Times New Roman"/>
      <w:b/>
      <w:bCs/>
      <w:color w:val="000000"/>
      <w:sz w:val="88"/>
      <w:szCs w:val="88"/>
      <w:lang w:bidi="he-IL"/>
    </w:rPr>
  </w:style>
  <w:style w:type="character" w:customStyle="1" w:styleId="FontStyle47">
    <w:name w:val="Font Style47"/>
    <w:basedOn w:val="a0"/>
    <w:uiPriority w:val="99"/>
    <w:rsid w:val="00F004F6"/>
    <w:rPr>
      <w:rFonts w:ascii="Microsoft Sans Serif" w:hAnsi="Microsoft Sans Serif" w:cs="Microsoft Sans Serif"/>
      <w:color w:val="000000"/>
      <w:sz w:val="70"/>
      <w:szCs w:val="70"/>
      <w:lang w:bidi="he-IL"/>
    </w:rPr>
  </w:style>
  <w:style w:type="character" w:customStyle="1" w:styleId="FontStyle48">
    <w:name w:val="Font Style48"/>
    <w:basedOn w:val="a0"/>
    <w:uiPriority w:val="99"/>
    <w:rsid w:val="00F004F6"/>
    <w:rPr>
      <w:rFonts w:ascii="Times New Roman" w:hAnsi="Times New Roman" w:cs="Times New Roman"/>
      <w:color w:val="000000"/>
      <w:sz w:val="44"/>
      <w:szCs w:val="44"/>
      <w:lang w:bidi="he-IL"/>
    </w:rPr>
  </w:style>
  <w:style w:type="character" w:customStyle="1" w:styleId="FontStyle49">
    <w:name w:val="Font Style49"/>
    <w:basedOn w:val="a0"/>
    <w:uiPriority w:val="99"/>
    <w:rsid w:val="00F004F6"/>
    <w:rPr>
      <w:rFonts w:ascii="Times New Roman" w:hAnsi="Times New Roman" w:cs="Times New Roman"/>
      <w:color w:val="000000"/>
      <w:sz w:val="22"/>
      <w:szCs w:val="22"/>
      <w:lang w:bidi="he-IL"/>
    </w:rPr>
  </w:style>
  <w:style w:type="character" w:customStyle="1" w:styleId="FontStyle50">
    <w:name w:val="Font Style50"/>
    <w:basedOn w:val="a0"/>
    <w:uiPriority w:val="99"/>
    <w:rsid w:val="00F004F6"/>
    <w:rPr>
      <w:rFonts w:ascii="Times New Roman" w:hAnsi="Times New Roman" w:cs="Times New Roman"/>
      <w:i/>
      <w:iCs/>
      <w:color w:val="000000"/>
      <w:sz w:val="22"/>
      <w:szCs w:val="22"/>
      <w:lang w:bidi="he-IL"/>
    </w:rPr>
  </w:style>
  <w:style w:type="character" w:customStyle="1" w:styleId="FontStyle51">
    <w:name w:val="Font Style51"/>
    <w:basedOn w:val="a0"/>
    <w:uiPriority w:val="99"/>
    <w:rsid w:val="00F004F6"/>
    <w:rPr>
      <w:rFonts w:ascii="Times New Roman" w:hAnsi="Times New Roman" w:cs="Times New Roman"/>
      <w:color w:val="000000"/>
      <w:sz w:val="20"/>
      <w:szCs w:val="20"/>
      <w:lang w:bidi="he-IL"/>
    </w:rPr>
  </w:style>
  <w:style w:type="character" w:customStyle="1" w:styleId="FontStyle52">
    <w:name w:val="Font Style52"/>
    <w:basedOn w:val="a0"/>
    <w:uiPriority w:val="99"/>
    <w:rsid w:val="00F004F6"/>
    <w:rPr>
      <w:rFonts w:ascii="Times New Roman" w:hAnsi="Times New Roman" w:cs="Times New Roman"/>
      <w:b/>
      <w:bCs/>
      <w:color w:val="000000"/>
      <w:sz w:val="30"/>
      <w:szCs w:val="30"/>
      <w:lang w:bidi="he-IL"/>
    </w:rPr>
  </w:style>
  <w:style w:type="character" w:customStyle="1" w:styleId="FontStyle53">
    <w:name w:val="Font Style53"/>
    <w:basedOn w:val="a0"/>
    <w:uiPriority w:val="99"/>
    <w:rsid w:val="00F004F6"/>
    <w:rPr>
      <w:rFonts w:ascii="Microsoft Sans Serif" w:hAnsi="Microsoft Sans Serif" w:cs="Microsoft Sans Serif"/>
      <w:color w:val="000000"/>
      <w:sz w:val="20"/>
      <w:szCs w:val="20"/>
      <w:lang w:bidi="he-IL"/>
    </w:rPr>
  </w:style>
  <w:style w:type="character" w:customStyle="1" w:styleId="FontStyle54">
    <w:name w:val="Font Style54"/>
    <w:basedOn w:val="a0"/>
    <w:uiPriority w:val="99"/>
    <w:rsid w:val="00F004F6"/>
    <w:rPr>
      <w:rFonts w:ascii="Times New Roman" w:hAnsi="Times New Roman" w:cs="Times New Roman"/>
      <w:b/>
      <w:bCs/>
      <w:i/>
      <w:iCs/>
      <w:color w:val="000000"/>
      <w:sz w:val="26"/>
      <w:szCs w:val="26"/>
      <w:lang w:bidi="he-IL"/>
    </w:rPr>
  </w:style>
  <w:style w:type="character" w:customStyle="1" w:styleId="FontStyle55">
    <w:name w:val="Font Style55"/>
    <w:basedOn w:val="a0"/>
    <w:uiPriority w:val="99"/>
    <w:rsid w:val="00F004F6"/>
    <w:rPr>
      <w:rFonts w:ascii="Times New Roman" w:hAnsi="Times New Roman" w:cs="Times New Roman"/>
      <w:b/>
      <w:bCs/>
      <w:color w:val="000000"/>
      <w:sz w:val="22"/>
      <w:szCs w:val="22"/>
      <w:lang w:bidi="he-IL"/>
    </w:rPr>
  </w:style>
  <w:style w:type="character" w:customStyle="1" w:styleId="FontStyle56">
    <w:name w:val="Font Style56"/>
    <w:basedOn w:val="a0"/>
    <w:uiPriority w:val="99"/>
    <w:rsid w:val="00F004F6"/>
    <w:rPr>
      <w:rFonts w:ascii="Times New Roman" w:hAnsi="Times New Roman" w:cs="Times New Roman"/>
      <w:color w:val="000000"/>
      <w:sz w:val="22"/>
      <w:szCs w:val="22"/>
      <w:lang w:bidi="he-IL"/>
    </w:rPr>
  </w:style>
  <w:style w:type="character" w:styleId="Hyperlink">
    <w:name w:val="Hyperlink"/>
    <w:basedOn w:val="a0"/>
    <w:uiPriority w:val="99"/>
    <w:rsid w:val="00F004F6"/>
    <w:rPr>
      <w:color w:val="0066CC"/>
      <w:u w:val="single"/>
    </w:rPr>
  </w:style>
  <w:style w:type="paragraph" w:styleId="a3">
    <w:name w:val="Balloon Text"/>
    <w:basedOn w:val="a"/>
    <w:link w:val="a4"/>
    <w:uiPriority w:val="99"/>
    <w:semiHidden/>
    <w:unhideWhenUsed/>
    <w:rsid w:val="00FC1490"/>
    <w:rPr>
      <w:rFonts w:ascii="Tahoma" w:hAnsi="Tahoma" w:cs="Tahoma"/>
      <w:sz w:val="16"/>
      <w:szCs w:val="16"/>
    </w:rPr>
  </w:style>
  <w:style w:type="character" w:customStyle="1" w:styleId="a4">
    <w:name w:val="טקסט בלונים תו"/>
    <w:basedOn w:val="a0"/>
    <w:link w:val="a3"/>
    <w:uiPriority w:val="99"/>
    <w:semiHidden/>
    <w:rsid w:val="00FC1490"/>
    <w:rPr>
      <w:rFonts w:ascii="Tahoma" w:hAnsi="Tahoma" w:cs="Tahoma"/>
      <w:sz w:val="16"/>
      <w:szCs w:val="16"/>
    </w:rPr>
  </w:style>
  <w:style w:type="character" w:customStyle="1" w:styleId="10">
    <w:name w:val="כותרת 1 תו"/>
    <w:basedOn w:val="a0"/>
    <w:link w:val="1"/>
    <w:uiPriority w:val="9"/>
    <w:rsid w:val="00DC44A5"/>
    <w:rPr>
      <w:rFonts w:asciiTheme="majorBidi" w:hAnsiTheme="majorBidi" w:cstheme="majorBidi"/>
      <w:sz w:val="28"/>
      <w:szCs w:val="24"/>
    </w:rPr>
  </w:style>
  <w:style w:type="paragraph" w:styleId="a5">
    <w:name w:val="List Paragraph"/>
    <w:basedOn w:val="a"/>
    <w:uiPriority w:val="34"/>
    <w:qFormat/>
    <w:rsid w:val="00681AA1"/>
    <w:pPr>
      <w:ind w:left="720"/>
      <w:contextualSpacing/>
    </w:pPr>
  </w:style>
  <w:style w:type="character" w:styleId="a6">
    <w:name w:val="Emphasis"/>
    <w:basedOn w:val="a0"/>
    <w:uiPriority w:val="20"/>
    <w:qFormat/>
    <w:rsid w:val="0037325C"/>
    <w:rPr>
      <w:i/>
      <w:iCs/>
    </w:rPr>
  </w:style>
</w:styles>
</file>

<file path=word/webSettings.xml><?xml version="1.0" encoding="utf-8"?>
<w:webSettings xmlns:r="http://schemas.openxmlformats.org/officeDocument/2006/relationships" xmlns:w="http://schemas.openxmlformats.org/wordprocessingml/2006/main">
  <w:divs>
    <w:div w:id="20096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1FE30-9C0A-4D2D-A7D3-F8DC1B37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56</Pages>
  <Words>16002</Words>
  <Characters>103941</Characters>
  <Application>Microsoft Office Word</Application>
  <DocSecurity>0</DocSecurity>
  <Lines>866</Lines>
  <Paragraphs>239</Paragraphs>
  <ScaleCrop>false</ScaleCrop>
  <HeadingPairs>
    <vt:vector size="2" baseType="variant">
      <vt:variant>
        <vt:lpstr>שם</vt:lpstr>
      </vt:variant>
      <vt:variant>
        <vt:i4>1</vt:i4>
      </vt:variant>
    </vt:vector>
  </HeadingPairs>
  <TitlesOfParts>
    <vt:vector size="1" baseType="lpstr">
      <vt:lpstr>Table of Contents</vt:lpstr>
    </vt:vector>
  </TitlesOfParts>
  <Company>GOI</Company>
  <LinksUpToDate>false</LinksUpToDate>
  <CharactersWithSpaces>119704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אורית שליו</dc:creator>
  <cp:lastModifiedBy>u45414</cp:lastModifiedBy>
  <cp:revision>5</cp:revision>
  <dcterms:created xsi:type="dcterms:W3CDTF">2019-08-31T20:19:00Z</dcterms:created>
  <dcterms:modified xsi:type="dcterms:W3CDTF">2019-08-31T21:33:00Z</dcterms:modified>
</cp:coreProperties>
</file>