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CD016" w14:textId="77777777" w:rsidR="008411A3" w:rsidRPr="008411A3" w:rsidRDefault="008411A3" w:rsidP="008411A3">
      <w:pPr>
        <w:ind w:left="5045"/>
        <w:jc w:val="both"/>
        <w:rPr>
          <w:rFonts w:cs="David"/>
          <w:b/>
          <w:bCs/>
          <w:sz w:val="28"/>
          <w:szCs w:val="28"/>
          <w:rtl/>
        </w:rPr>
      </w:pPr>
      <w:bookmarkStart w:id="0" w:name="_GoBack"/>
      <w:bookmarkEnd w:id="0"/>
      <w:r w:rsidRPr="008411A3">
        <w:rPr>
          <w:rFonts w:cs="David"/>
          <w:b/>
          <w:bCs/>
          <w:sz w:val="28"/>
          <w:szCs w:val="28"/>
          <w:rtl/>
        </w:rPr>
        <w:br/>
      </w:r>
      <w:r w:rsidRPr="008411A3">
        <w:rPr>
          <w:rFonts w:cs="David" w:hint="cs"/>
          <w:b/>
          <w:bCs/>
          <w:sz w:val="28"/>
          <w:szCs w:val="28"/>
          <w:rtl/>
        </w:rPr>
        <w:t xml:space="preserve">המכללה </w:t>
      </w:r>
      <w:proofErr w:type="spellStart"/>
      <w:r w:rsidRPr="008411A3">
        <w:rPr>
          <w:rFonts w:cs="David" w:hint="cs"/>
          <w:b/>
          <w:bCs/>
          <w:sz w:val="28"/>
          <w:szCs w:val="28"/>
          <w:rtl/>
        </w:rPr>
        <w:t>לבטחון</w:t>
      </w:r>
      <w:proofErr w:type="spellEnd"/>
      <w:r w:rsidRPr="008411A3">
        <w:rPr>
          <w:rFonts w:cs="David" w:hint="cs"/>
          <w:b/>
          <w:bCs/>
          <w:sz w:val="28"/>
          <w:szCs w:val="28"/>
          <w:rtl/>
        </w:rPr>
        <w:t xml:space="preserve"> לאומי</w:t>
      </w:r>
      <w:r w:rsidRPr="008411A3">
        <w:rPr>
          <w:rFonts w:cs="David"/>
          <w:b/>
          <w:bCs/>
          <w:sz w:val="28"/>
          <w:szCs w:val="28"/>
          <w:rtl/>
        </w:rPr>
        <w:br/>
      </w:r>
      <w:r w:rsidRPr="008411A3">
        <w:rPr>
          <w:rFonts w:cs="David" w:hint="cs"/>
          <w:b/>
          <w:bCs/>
          <w:sz w:val="28"/>
          <w:szCs w:val="28"/>
          <w:rtl/>
        </w:rPr>
        <w:t>צוות סיור דרום</w:t>
      </w:r>
      <w:r w:rsidRPr="008411A3">
        <w:rPr>
          <w:rFonts w:cs="David"/>
          <w:b/>
          <w:bCs/>
          <w:sz w:val="28"/>
          <w:szCs w:val="28"/>
          <w:rtl/>
        </w:rPr>
        <w:br/>
      </w:r>
      <w:r w:rsidRPr="008411A3">
        <w:rPr>
          <w:rFonts w:cs="David" w:hint="cs"/>
          <w:b/>
          <w:bCs/>
          <w:sz w:val="28"/>
          <w:szCs w:val="28"/>
          <w:rtl/>
        </w:rPr>
        <w:t>8 בדצמבר 2019</w:t>
      </w:r>
      <w:r w:rsidRPr="008411A3">
        <w:rPr>
          <w:rFonts w:cs="David"/>
          <w:b/>
          <w:bCs/>
          <w:sz w:val="28"/>
          <w:szCs w:val="28"/>
          <w:rtl/>
        </w:rPr>
        <w:br/>
      </w:r>
    </w:p>
    <w:p w14:paraId="4F57B861" w14:textId="77777777" w:rsidR="008411A3" w:rsidRDefault="008411A3" w:rsidP="00D2097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734939A7" w14:textId="77777777" w:rsidR="00DD6F04" w:rsidRPr="00D20971" w:rsidRDefault="00D20971" w:rsidP="00D2097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D20971">
        <w:rPr>
          <w:rFonts w:cs="David" w:hint="cs"/>
          <w:b/>
          <w:bCs/>
          <w:sz w:val="28"/>
          <w:szCs w:val="28"/>
          <w:u w:val="single"/>
          <w:rtl/>
        </w:rPr>
        <w:t xml:space="preserve">הנדון: סיור </w:t>
      </w:r>
      <w:proofErr w:type="spellStart"/>
      <w:r w:rsidRPr="00D20971">
        <w:rPr>
          <w:rFonts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Pr="00D20971">
        <w:rPr>
          <w:rFonts w:cs="David" w:hint="cs"/>
          <w:b/>
          <w:bCs/>
          <w:sz w:val="28"/>
          <w:szCs w:val="28"/>
          <w:u w:val="single"/>
          <w:rtl/>
        </w:rPr>
        <w:t xml:space="preserve"> בירוחם</w:t>
      </w:r>
    </w:p>
    <w:p w14:paraId="5B35A265" w14:textId="77777777" w:rsidR="00D20971" w:rsidRDefault="00D20971" w:rsidP="00D20971">
      <w:pPr>
        <w:pStyle w:val="a7"/>
        <w:numPr>
          <w:ilvl w:val="0"/>
          <w:numId w:val="1"/>
        </w:numPr>
        <w:rPr>
          <w:ins w:id="1" w:author="972506291141" w:date="2019-12-09T06:34:00Z"/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במסגרת סיור דרום של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  <w:r>
        <w:rPr>
          <w:rFonts w:cs="David" w:hint="cs"/>
          <w:sz w:val="28"/>
          <w:szCs w:val="28"/>
          <w:rtl/>
        </w:rPr>
        <w:t xml:space="preserve"> יתקיים ביקור בעיר ירוחם</w:t>
      </w:r>
      <w:ins w:id="2" w:author="972506291141" w:date="2019-12-09T06:33:00Z">
        <w:r w:rsidR="001973D1">
          <w:rPr>
            <w:rFonts w:cs="David" w:hint="cs"/>
            <w:sz w:val="28"/>
            <w:szCs w:val="28"/>
            <w:rtl/>
          </w:rPr>
          <w:t xml:space="preserve"> בתאריך </w:t>
        </w:r>
        <w:r w:rsidR="00EE0202">
          <w:rPr>
            <w:rFonts w:cs="David" w:hint="cs"/>
            <w:sz w:val="28"/>
            <w:szCs w:val="28"/>
            <w:rtl/>
          </w:rPr>
          <w:t>18</w:t>
        </w:r>
      </w:ins>
      <w:ins w:id="3" w:author="972506291141" w:date="2019-12-09T06:34:00Z">
        <w:r w:rsidR="00EA6522">
          <w:rPr>
            <w:rFonts w:cs="David" w:hint="cs"/>
            <w:sz w:val="28"/>
            <w:szCs w:val="28"/>
            <w:rtl/>
          </w:rPr>
          <w:t>.</w:t>
        </w:r>
      </w:ins>
      <w:ins w:id="4" w:author="972506291141" w:date="2019-12-09T06:33:00Z">
        <w:r w:rsidR="00EE0202">
          <w:rPr>
            <w:rFonts w:cs="David" w:hint="cs"/>
            <w:sz w:val="28"/>
            <w:szCs w:val="28"/>
            <w:rtl/>
          </w:rPr>
          <w:t>12.2019</w:t>
        </w:r>
      </w:ins>
      <w:del w:id="5" w:author="972506291141" w:date="2019-12-09T06:33:00Z">
        <w:r w:rsidDel="001973D1">
          <w:rPr>
            <w:rFonts w:cs="David" w:hint="cs"/>
            <w:sz w:val="28"/>
            <w:szCs w:val="28"/>
            <w:rtl/>
          </w:rPr>
          <w:delText>.</w:delText>
        </w:r>
      </w:del>
    </w:p>
    <w:p w14:paraId="33A3D7BB" w14:textId="77777777" w:rsidR="00C304FA" w:rsidRDefault="00C304FA" w:rsidP="00D20971">
      <w:pPr>
        <w:pStyle w:val="a7"/>
        <w:numPr>
          <w:ilvl w:val="0"/>
          <w:numId w:val="1"/>
        </w:numPr>
        <w:rPr>
          <w:rFonts w:cs="David"/>
          <w:sz w:val="28"/>
          <w:szCs w:val="28"/>
        </w:rPr>
      </w:pPr>
      <w:ins w:id="6" w:author="972506291141" w:date="2019-12-09T06:34:00Z">
        <w:r>
          <w:rPr>
            <w:rFonts w:cs="David" w:hint="cs"/>
            <w:sz w:val="28"/>
            <w:szCs w:val="28"/>
            <w:rtl/>
          </w:rPr>
          <w:t>משתתפים:</w:t>
        </w:r>
      </w:ins>
      <w:ins w:id="7" w:author="972506291141" w:date="2019-12-09T06:35:00Z">
        <w:r>
          <w:rPr>
            <w:rFonts w:cs="David" w:hint="cs"/>
            <w:sz w:val="28"/>
            <w:szCs w:val="28"/>
            <w:rtl/>
          </w:rPr>
          <w:t xml:space="preserve"> 50</w:t>
        </w:r>
      </w:ins>
    </w:p>
    <w:p w14:paraId="2F97EF03" w14:textId="77777777" w:rsidR="000F06BA" w:rsidRDefault="000F06BA" w:rsidP="00D20971">
      <w:pPr>
        <w:pStyle w:val="a7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כלל הביקור יבוצע בשלוחת מט"ח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מיינד</w:t>
      </w:r>
      <w:proofErr w:type="spellEnd"/>
      <w:r>
        <w:rPr>
          <w:rFonts w:cs="David" w:hint="cs"/>
          <w:sz w:val="28"/>
          <w:szCs w:val="28"/>
          <w:rtl/>
        </w:rPr>
        <w:t>-סט.</w:t>
      </w:r>
    </w:p>
    <w:p w14:paraId="72B903E7" w14:textId="77777777" w:rsidR="00D20971" w:rsidRDefault="00D20971" w:rsidP="00D20971">
      <w:pPr>
        <w:pStyle w:val="a7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להלן לו"ז הביקור:</w:t>
      </w:r>
    </w:p>
    <w:p w14:paraId="3ED7AF80" w14:textId="77777777" w:rsidR="00D20971" w:rsidRDefault="00D20971" w:rsidP="00D20971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16:15-16:30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התכנסות וכיבוד קל.</w:t>
      </w:r>
    </w:p>
    <w:p w14:paraId="7374A1A1" w14:textId="77777777" w:rsidR="00D20971" w:rsidRDefault="00D20971" w:rsidP="00D20971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16:30-17:30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מיצג אינטראקטיבי </w:t>
      </w:r>
      <w:proofErr w:type="spellStart"/>
      <w:r>
        <w:rPr>
          <w:rFonts w:cs="David" w:hint="cs"/>
          <w:sz w:val="28"/>
          <w:szCs w:val="28"/>
          <w:rtl/>
        </w:rPr>
        <w:t>מיינד</w:t>
      </w:r>
      <w:proofErr w:type="spellEnd"/>
      <w:r>
        <w:rPr>
          <w:rFonts w:cs="David" w:hint="cs"/>
          <w:sz w:val="28"/>
          <w:szCs w:val="28"/>
          <w:rtl/>
        </w:rPr>
        <w:t>-סט</w:t>
      </w:r>
      <w:ins w:id="8" w:author="972506291141" w:date="2019-12-09T06:35:00Z">
        <w:r w:rsidR="002230AE">
          <w:rPr>
            <w:rFonts w:cs="David" w:hint="cs"/>
            <w:sz w:val="28"/>
            <w:szCs w:val="28"/>
            <w:rtl/>
          </w:rPr>
          <w:t xml:space="preserve"> לכלל הקבוצה</w:t>
        </w:r>
      </w:ins>
      <w:r>
        <w:rPr>
          <w:rFonts w:cs="David" w:hint="cs"/>
          <w:sz w:val="28"/>
          <w:szCs w:val="28"/>
          <w:rtl/>
        </w:rPr>
        <w:t>.</w:t>
      </w:r>
    </w:p>
    <w:p w14:paraId="5C699F6A" w14:textId="77777777" w:rsidR="00D20971" w:rsidRDefault="00D20971" w:rsidP="00D20971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commentRangeStart w:id="9"/>
      <w:r>
        <w:rPr>
          <w:rFonts w:cs="David" w:hint="cs"/>
          <w:sz w:val="28"/>
          <w:szCs w:val="28"/>
          <w:rtl/>
        </w:rPr>
        <w:t>17:30-18:30</w:t>
      </w:r>
      <w:commentRangeEnd w:id="9"/>
      <w:r w:rsidR="002E5544">
        <w:rPr>
          <w:rStyle w:val="aa"/>
          <w:rtl/>
        </w:rPr>
        <w:commentReference w:id="9"/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מעגלי שיח</w:t>
      </w:r>
      <w:ins w:id="10" w:author="972506291141" w:date="2019-12-09T06:36:00Z">
        <w:r w:rsidR="007110A2">
          <w:rPr>
            <w:rFonts w:cs="David" w:hint="cs"/>
            <w:sz w:val="28"/>
            <w:szCs w:val="28"/>
            <w:rtl/>
          </w:rPr>
          <w:t xml:space="preserve"> בחלוקה </w:t>
        </w:r>
        <w:r w:rsidR="00803F98">
          <w:rPr>
            <w:rFonts w:cs="David" w:hint="cs"/>
            <w:sz w:val="28"/>
            <w:szCs w:val="28"/>
            <w:rtl/>
          </w:rPr>
          <w:t>ל-4</w:t>
        </w:r>
        <w:r w:rsidR="007110A2">
          <w:rPr>
            <w:rFonts w:cs="David" w:hint="cs"/>
            <w:sz w:val="28"/>
            <w:szCs w:val="28"/>
            <w:rtl/>
          </w:rPr>
          <w:t xml:space="preserve"> קבוצות</w:t>
        </w:r>
      </w:ins>
      <w:ins w:id="11" w:author="972506291141" w:date="2019-12-09T06:37:00Z">
        <w:r w:rsidR="00B25631">
          <w:rPr>
            <w:rFonts w:cs="David" w:hint="cs"/>
            <w:sz w:val="28"/>
            <w:szCs w:val="28"/>
            <w:rtl/>
          </w:rPr>
          <w:t>, כאשר כל קבוצה )כ-10 אנשים(</w:t>
        </w:r>
        <w:r w:rsidR="00AA0D07">
          <w:rPr>
            <w:rFonts w:cs="David" w:hint="cs"/>
            <w:sz w:val="28"/>
            <w:szCs w:val="28"/>
            <w:rtl/>
          </w:rPr>
          <w:t xml:space="preserve"> תשב בחדר אחר עם נציג </w:t>
        </w:r>
      </w:ins>
      <w:ins w:id="12" w:author="972506291141" w:date="2019-12-09T06:38:00Z">
        <w:r w:rsidR="00AA0D07">
          <w:rPr>
            <w:rFonts w:cs="David" w:hint="cs"/>
            <w:sz w:val="28"/>
            <w:szCs w:val="28"/>
            <w:rtl/>
          </w:rPr>
          <w:t xml:space="preserve">מירוחם </w:t>
        </w:r>
        <w:proofErr w:type="spellStart"/>
        <w:r w:rsidR="00AA0D07">
          <w:rPr>
            <w:rFonts w:cs="David" w:hint="cs"/>
            <w:sz w:val="28"/>
            <w:szCs w:val="28"/>
            <w:rtl/>
          </w:rPr>
          <w:t>םפי</w:t>
        </w:r>
        <w:proofErr w:type="spellEnd"/>
        <w:r w:rsidR="00AA0D07">
          <w:rPr>
            <w:rFonts w:cs="David" w:hint="cs"/>
            <w:sz w:val="28"/>
            <w:szCs w:val="28"/>
            <w:rtl/>
          </w:rPr>
          <w:t xml:space="preserve"> החלוקה הבאה</w:t>
        </w:r>
      </w:ins>
      <w:r w:rsidR="000F06BA">
        <w:rPr>
          <w:rFonts w:cs="David" w:hint="cs"/>
          <w:sz w:val="28"/>
          <w:szCs w:val="28"/>
          <w:rtl/>
        </w:rPr>
        <w:t>:</w:t>
      </w:r>
    </w:p>
    <w:p w14:paraId="5B157E26" w14:textId="77777777" w:rsidR="000F06BA" w:rsidRDefault="00EF79FD" w:rsidP="000F06BA">
      <w:pPr>
        <w:pStyle w:val="a7"/>
        <w:numPr>
          <w:ilvl w:val="5"/>
          <w:numId w:val="1"/>
        </w:numPr>
        <w:rPr>
          <w:rFonts w:cs="David"/>
          <w:sz w:val="28"/>
          <w:szCs w:val="28"/>
        </w:rPr>
      </w:pPr>
      <w:ins w:id="13" w:author="972506291141" w:date="2019-12-09T06:38:00Z">
        <w:r>
          <w:rPr>
            <w:rFonts w:cs="David" w:hint="cs"/>
            <w:sz w:val="28"/>
            <w:szCs w:val="28"/>
            <w:rtl/>
          </w:rPr>
          <w:t xml:space="preserve">נציג </w:t>
        </w:r>
      </w:ins>
      <w:proofErr w:type="spellStart"/>
      <w:r w:rsidR="000F06BA">
        <w:rPr>
          <w:rFonts w:cs="David" w:hint="cs"/>
          <w:sz w:val="28"/>
          <w:szCs w:val="28"/>
          <w:rtl/>
        </w:rPr>
        <w:t>מיינד</w:t>
      </w:r>
      <w:proofErr w:type="spellEnd"/>
      <w:r w:rsidR="000F06BA">
        <w:rPr>
          <w:rFonts w:cs="David" w:hint="cs"/>
          <w:sz w:val="28"/>
          <w:szCs w:val="28"/>
          <w:rtl/>
        </w:rPr>
        <w:t>-סט.</w:t>
      </w:r>
    </w:p>
    <w:p w14:paraId="62954D12" w14:textId="77777777" w:rsidR="000F06BA" w:rsidRDefault="00EF79FD" w:rsidP="000F06BA">
      <w:pPr>
        <w:pStyle w:val="a7"/>
        <w:numPr>
          <w:ilvl w:val="5"/>
          <w:numId w:val="1"/>
        </w:numPr>
        <w:rPr>
          <w:rFonts w:cs="David"/>
          <w:sz w:val="28"/>
          <w:szCs w:val="28"/>
        </w:rPr>
      </w:pPr>
      <w:ins w:id="14" w:author="972506291141" w:date="2019-12-09T06:38:00Z">
        <w:r>
          <w:rPr>
            <w:rFonts w:cs="David" w:hint="cs"/>
            <w:sz w:val="28"/>
            <w:szCs w:val="28"/>
            <w:rtl/>
          </w:rPr>
          <w:t xml:space="preserve">נציג </w:t>
        </w:r>
      </w:ins>
      <w:r w:rsidR="000F06BA">
        <w:rPr>
          <w:rFonts w:cs="David" w:hint="cs"/>
          <w:sz w:val="28"/>
          <w:szCs w:val="28"/>
          <w:rtl/>
        </w:rPr>
        <w:t>מרכז מדעים.</w:t>
      </w:r>
    </w:p>
    <w:p w14:paraId="14BAA081" w14:textId="77777777" w:rsidR="000F06BA" w:rsidRDefault="00EF79FD" w:rsidP="000F06BA">
      <w:pPr>
        <w:pStyle w:val="a7"/>
        <w:numPr>
          <w:ilvl w:val="5"/>
          <w:numId w:val="1"/>
        </w:numPr>
        <w:rPr>
          <w:rFonts w:cs="David"/>
          <w:sz w:val="28"/>
          <w:szCs w:val="28"/>
        </w:rPr>
      </w:pPr>
      <w:ins w:id="15" w:author="972506291141" w:date="2019-12-09T06:38:00Z">
        <w:r>
          <w:rPr>
            <w:rFonts w:cs="David" w:hint="cs"/>
            <w:sz w:val="28"/>
            <w:szCs w:val="28"/>
            <w:rtl/>
          </w:rPr>
          <w:t xml:space="preserve">נציג </w:t>
        </w:r>
      </w:ins>
      <w:r w:rsidR="000F06BA">
        <w:rPr>
          <w:rFonts w:cs="David" w:hint="cs"/>
          <w:sz w:val="28"/>
          <w:szCs w:val="28"/>
          <w:rtl/>
        </w:rPr>
        <w:t>הגרעין התורני.</w:t>
      </w:r>
    </w:p>
    <w:p w14:paraId="56AC3D18" w14:textId="77777777" w:rsidR="000F06BA" w:rsidRDefault="00EF79FD" w:rsidP="000F06BA">
      <w:pPr>
        <w:pStyle w:val="a7"/>
        <w:numPr>
          <w:ilvl w:val="5"/>
          <w:numId w:val="1"/>
        </w:numPr>
        <w:rPr>
          <w:rFonts w:cs="David"/>
          <w:sz w:val="28"/>
          <w:szCs w:val="28"/>
        </w:rPr>
      </w:pPr>
      <w:ins w:id="16" w:author="972506291141" w:date="2019-12-09T06:38:00Z">
        <w:r>
          <w:rPr>
            <w:rFonts w:cs="David" w:hint="cs"/>
            <w:sz w:val="28"/>
            <w:szCs w:val="28"/>
            <w:rtl/>
          </w:rPr>
          <w:t xml:space="preserve">נציג </w:t>
        </w:r>
      </w:ins>
      <w:r w:rsidR="000F06BA">
        <w:rPr>
          <w:rFonts w:cs="David" w:hint="cs"/>
          <w:sz w:val="28"/>
          <w:szCs w:val="28"/>
          <w:rtl/>
        </w:rPr>
        <w:t>צעירי ירוחם.</w:t>
      </w:r>
    </w:p>
    <w:p w14:paraId="28B09F75" w14:textId="77777777" w:rsidR="000F06BA" w:rsidRDefault="000F06BA" w:rsidP="000F06BA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commentRangeStart w:id="17"/>
      <w:r>
        <w:rPr>
          <w:rFonts w:cs="David" w:hint="cs"/>
          <w:sz w:val="28"/>
          <w:szCs w:val="28"/>
          <w:rtl/>
        </w:rPr>
        <w:t>18:30-19:</w:t>
      </w:r>
      <w:commentRangeEnd w:id="17"/>
      <w:r w:rsidR="006F24AC">
        <w:rPr>
          <w:rStyle w:val="aa"/>
          <w:rtl/>
        </w:rPr>
        <w:commentReference w:id="17"/>
      </w:r>
      <w:r>
        <w:rPr>
          <w:rFonts w:cs="David" w:hint="cs"/>
          <w:sz w:val="28"/>
          <w:szCs w:val="28"/>
          <w:rtl/>
        </w:rPr>
        <w:t xml:space="preserve">30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שיחה עם </w:t>
      </w:r>
      <w:proofErr w:type="spellStart"/>
      <w:r>
        <w:rPr>
          <w:rFonts w:cs="David" w:hint="cs"/>
          <w:sz w:val="28"/>
          <w:szCs w:val="28"/>
          <w:rtl/>
        </w:rPr>
        <w:t>ראשת</w:t>
      </w:r>
      <w:proofErr w:type="spellEnd"/>
      <w:r>
        <w:rPr>
          <w:rFonts w:cs="David" w:hint="cs"/>
          <w:sz w:val="28"/>
          <w:szCs w:val="28"/>
          <w:rtl/>
        </w:rPr>
        <w:t xml:space="preserve"> עיריית ירוחם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טל אוחנה.</w:t>
      </w:r>
    </w:p>
    <w:p w14:paraId="1AE207E6" w14:textId="77777777" w:rsidR="00A5515B" w:rsidRDefault="00A5515B" w:rsidP="000F06BA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19:30- נסיעה למלון דרכים בדימונה.</w:t>
      </w:r>
    </w:p>
    <w:p w14:paraId="6C55C577" w14:textId="77777777" w:rsidR="00A5515B" w:rsidRDefault="00A5515B" w:rsidP="00A5515B">
      <w:pPr>
        <w:pStyle w:val="a7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תיאומים נדרשים:</w:t>
      </w:r>
    </w:p>
    <w:p w14:paraId="318547F0" w14:textId="77777777" w:rsidR="00A5515B" w:rsidRDefault="00CD55AE" w:rsidP="00A5515B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commentRangeStart w:id="18"/>
      <w:r>
        <w:rPr>
          <w:rFonts w:cs="David" w:hint="cs"/>
          <w:sz w:val="28"/>
          <w:szCs w:val="28"/>
          <w:rtl/>
        </w:rPr>
        <w:t>הסדרת</w:t>
      </w:r>
      <w:commentRangeEnd w:id="18"/>
      <w:r w:rsidR="009B76C9">
        <w:rPr>
          <w:rStyle w:val="aa"/>
          <w:rtl/>
        </w:rPr>
        <w:commentReference w:id="18"/>
      </w:r>
      <w:r>
        <w:rPr>
          <w:rFonts w:cs="David" w:hint="cs"/>
          <w:sz w:val="28"/>
          <w:szCs w:val="28"/>
          <w:rtl/>
        </w:rPr>
        <w:t xml:space="preserve"> תשלום עבור הסיור </w:t>
      </w:r>
      <w:proofErr w:type="spellStart"/>
      <w:r>
        <w:rPr>
          <w:rFonts w:cs="David" w:hint="cs"/>
          <w:sz w:val="28"/>
          <w:szCs w:val="28"/>
          <w:rtl/>
        </w:rPr>
        <w:t>במיינד</w:t>
      </w:r>
      <w:proofErr w:type="spellEnd"/>
      <w:r>
        <w:rPr>
          <w:rFonts w:cs="David" w:hint="cs"/>
          <w:sz w:val="28"/>
          <w:szCs w:val="28"/>
          <w:rtl/>
        </w:rPr>
        <w:t>-סט</w:t>
      </w:r>
      <w:r w:rsidR="008411A3">
        <w:rPr>
          <w:rFonts w:cs="David" w:hint="cs"/>
          <w:sz w:val="28"/>
          <w:szCs w:val="28"/>
          <w:rtl/>
        </w:rPr>
        <w:t xml:space="preserve"> </w:t>
      </w:r>
      <w:r w:rsidR="008411A3">
        <w:rPr>
          <w:rFonts w:cs="David"/>
          <w:sz w:val="28"/>
          <w:szCs w:val="28"/>
          <w:rtl/>
        </w:rPr>
        <w:t>–</w:t>
      </w:r>
      <w:r w:rsidR="008411A3">
        <w:rPr>
          <w:rFonts w:cs="David" w:hint="cs"/>
          <w:sz w:val="28"/>
          <w:szCs w:val="28"/>
          <w:rtl/>
        </w:rPr>
        <w:t xml:space="preserve"> מנהלת </w:t>
      </w:r>
      <w:proofErr w:type="spellStart"/>
      <w:r w:rsidR="008411A3">
        <w:rPr>
          <w:rFonts w:cs="David" w:hint="cs"/>
          <w:sz w:val="28"/>
          <w:szCs w:val="28"/>
          <w:rtl/>
        </w:rPr>
        <w:t>מב"ל</w:t>
      </w:r>
      <w:proofErr w:type="spellEnd"/>
      <w:r w:rsidR="008411A3">
        <w:rPr>
          <w:rFonts w:cs="David" w:hint="cs"/>
          <w:sz w:val="28"/>
          <w:szCs w:val="28"/>
          <w:rtl/>
        </w:rPr>
        <w:t>.</w:t>
      </w:r>
    </w:p>
    <w:p w14:paraId="612596A1" w14:textId="77777777" w:rsidR="008411A3" w:rsidRDefault="008411A3" w:rsidP="00A5515B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תיאום כיבוד בסטנדרט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ע"י מט"ח/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בהתאם לתיאום מנהלת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  <w:r>
        <w:rPr>
          <w:rFonts w:cs="David" w:hint="cs"/>
          <w:sz w:val="28"/>
          <w:szCs w:val="28"/>
          <w:rtl/>
        </w:rPr>
        <w:t>.</w:t>
      </w:r>
    </w:p>
    <w:p w14:paraId="7A109386" w14:textId="77777777" w:rsidR="008411A3" w:rsidRDefault="008411A3" w:rsidP="00A5515B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הקצאת ארבעה מרחבי שיח כפי שתואם בסיור השטח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מנהלת </w:t>
      </w:r>
      <w:proofErr w:type="spellStart"/>
      <w:r>
        <w:rPr>
          <w:rFonts w:cs="David" w:hint="cs"/>
          <w:sz w:val="28"/>
          <w:szCs w:val="28"/>
          <w:rtl/>
        </w:rPr>
        <w:t>מיינד</w:t>
      </w:r>
      <w:proofErr w:type="spellEnd"/>
      <w:r>
        <w:rPr>
          <w:rFonts w:cs="David" w:hint="cs"/>
          <w:sz w:val="28"/>
          <w:szCs w:val="28"/>
          <w:rtl/>
        </w:rPr>
        <w:t>-סט.</w:t>
      </w:r>
    </w:p>
    <w:p w14:paraId="68F8713D" w14:textId="4B76BCA6" w:rsidR="008411A3" w:rsidRDefault="008411A3" w:rsidP="00A5515B">
      <w:pPr>
        <w:pStyle w:val="a7"/>
        <w:numPr>
          <w:ilvl w:val="1"/>
          <w:numId w:val="1"/>
        </w:numPr>
        <w:rPr>
          <w:ins w:id="19" w:author="972506291141" w:date="2019-12-09T06:45:00Z"/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הקצאת אולם לביצוע הפעילות לאורך לו"ז הביקור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מיינד</w:t>
      </w:r>
      <w:proofErr w:type="spellEnd"/>
      <w:r>
        <w:rPr>
          <w:rFonts w:cs="David" w:hint="cs"/>
          <w:sz w:val="28"/>
          <w:szCs w:val="28"/>
          <w:rtl/>
        </w:rPr>
        <w:t>-סט.</w:t>
      </w:r>
    </w:p>
    <w:p w14:paraId="25300B9E" w14:textId="753DE2D2" w:rsidR="004E32E2" w:rsidRDefault="001C3AF1" w:rsidP="00A5515B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ins w:id="20" w:author="972506291141" w:date="2019-12-09T06:45:00Z">
        <w:r>
          <w:rPr>
            <w:rFonts w:cs="David" w:hint="cs"/>
            <w:sz w:val="28"/>
            <w:szCs w:val="28"/>
            <w:rtl/>
          </w:rPr>
          <w:t xml:space="preserve">הצגת </w:t>
        </w:r>
        <w:proofErr w:type="spellStart"/>
        <w:r>
          <w:rPr>
            <w:rFonts w:cs="David" w:hint="cs"/>
            <w:sz w:val="28"/>
            <w:szCs w:val="28"/>
            <w:rtl/>
          </w:rPr>
          <w:t>מיינד</w:t>
        </w:r>
        <w:proofErr w:type="spellEnd"/>
        <w:r>
          <w:rPr>
            <w:rFonts w:cs="David" w:hint="cs"/>
            <w:sz w:val="28"/>
            <w:szCs w:val="28"/>
            <w:rtl/>
          </w:rPr>
          <w:t xml:space="preserve"> סט </w:t>
        </w:r>
        <w:r>
          <w:rPr>
            <w:rFonts w:cs="David"/>
            <w:sz w:val="28"/>
            <w:szCs w:val="28"/>
            <w:rtl/>
          </w:rPr>
          <w:t>–</w:t>
        </w:r>
        <w:r>
          <w:rPr>
            <w:rFonts w:cs="David" w:hint="cs"/>
            <w:sz w:val="28"/>
            <w:szCs w:val="28"/>
            <w:rtl/>
          </w:rPr>
          <w:t xml:space="preserve"> באחריות מט"ח.</w:t>
        </w:r>
      </w:ins>
    </w:p>
    <w:p w14:paraId="1E1D3137" w14:textId="77777777" w:rsidR="008411A3" w:rsidRDefault="008411A3" w:rsidP="008411A3">
      <w:pPr>
        <w:pStyle w:val="a7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בהתאם לכך יש לסיים את התיאום המנהלתי ואת התמחור לאירוע, בהתאם למסוכם.</w:t>
      </w:r>
    </w:p>
    <w:p w14:paraId="60F5CEB7" w14:textId="6B655CEB" w:rsidR="008411A3" w:rsidRDefault="008411A3" w:rsidP="008411A3">
      <w:pPr>
        <w:pStyle w:val="a7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יש לסיים את התיאום והעברת התקציבים מהר ככל הניתן ולא יאוחר </w:t>
      </w:r>
      <w:ins w:id="21" w:author="972506291141" w:date="2019-12-09T06:44:00Z">
        <w:r w:rsidR="00BB3D14">
          <w:rPr>
            <w:rFonts w:cs="David" w:hint="cs"/>
            <w:sz w:val="28"/>
            <w:szCs w:val="28"/>
            <w:rtl/>
          </w:rPr>
          <w:t>מ</w:t>
        </w:r>
      </w:ins>
      <w:del w:id="22" w:author="972506291141" w:date="2019-12-09T06:44:00Z">
        <w:r w:rsidDel="00BB3D14">
          <w:rPr>
            <w:rFonts w:cs="David" w:hint="cs"/>
            <w:sz w:val="28"/>
            <w:szCs w:val="28"/>
            <w:rtl/>
          </w:rPr>
          <w:delText>ב</w:delText>
        </w:r>
      </w:del>
      <w:r>
        <w:rPr>
          <w:rFonts w:cs="David" w:hint="cs"/>
          <w:sz w:val="28"/>
          <w:szCs w:val="28"/>
          <w:rtl/>
        </w:rPr>
        <w:t>יום רביעי 11/12/19.</w:t>
      </w:r>
    </w:p>
    <w:p w14:paraId="5108241C" w14:textId="77777777" w:rsidR="008411A3" w:rsidRDefault="008411A3" w:rsidP="008411A3">
      <w:pPr>
        <w:pStyle w:val="a7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בברכה,</w:t>
      </w:r>
    </w:p>
    <w:p w14:paraId="405E3A03" w14:textId="77777777" w:rsidR="008411A3" w:rsidRDefault="008411A3" w:rsidP="008411A3">
      <w:pPr>
        <w:rPr>
          <w:rFonts w:cs="David"/>
          <w:sz w:val="28"/>
          <w:szCs w:val="28"/>
          <w:rtl/>
        </w:rPr>
      </w:pPr>
    </w:p>
    <w:p w14:paraId="79E457E2" w14:textId="77777777" w:rsidR="008411A3" w:rsidRPr="008411A3" w:rsidRDefault="008411A3" w:rsidP="008411A3">
      <w:pPr>
        <w:ind w:left="6038"/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br/>
      </w:r>
      <w:r>
        <w:rPr>
          <w:rFonts w:cs="David" w:hint="cs"/>
          <w:sz w:val="28"/>
          <w:szCs w:val="28"/>
          <w:rtl/>
        </w:rPr>
        <w:t xml:space="preserve">מלכי חיים, </w:t>
      </w:r>
      <w:r>
        <w:rPr>
          <w:rFonts w:cs="David"/>
          <w:sz w:val="28"/>
          <w:szCs w:val="28"/>
          <w:rtl/>
        </w:rPr>
        <w:br/>
      </w:r>
      <w:r>
        <w:rPr>
          <w:rFonts w:cs="David" w:hint="cs"/>
          <w:sz w:val="28"/>
          <w:szCs w:val="28"/>
          <w:rtl/>
        </w:rPr>
        <w:lastRenderedPageBreak/>
        <w:t>צוות סיור דרום</w:t>
      </w:r>
      <w:r>
        <w:rPr>
          <w:rFonts w:cs="David"/>
          <w:sz w:val="28"/>
          <w:szCs w:val="28"/>
          <w:rtl/>
        </w:rPr>
        <w:br/>
      </w:r>
    </w:p>
    <w:p w14:paraId="480C6E4A" w14:textId="77777777" w:rsidR="00D20971" w:rsidRPr="00D20971" w:rsidRDefault="00D20971">
      <w:pPr>
        <w:rPr>
          <w:rFonts w:cs="David"/>
          <w:sz w:val="28"/>
          <w:szCs w:val="28"/>
        </w:rPr>
      </w:pPr>
    </w:p>
    <w:sectPr w:rsidR="00D20971" w:rsidRPr="00D20971" w:rsidSect="003C1A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972506291141" w:date="2019-12-09T06:40:00Z" w:initials="9">
    <w:p w14:paraId="3BA87C51" w14:textId="77777777" w:rsidR="002E5544" w:rsidRDefault="002E5544">
      <w:pPr>
        <w:pStyle w:val="ab"/>
      </w:pPr>
      <w:r>
        <w:rPr>
          <w:rStyle w:val="aa"/>
        </w:rPr>
        <w:annotationRef/>
      </w:r>
      <w:r>
        <w:rPr>
          <w:rFonts w:hint="cs"/>
          <w:color w:val="505050"/>
          <w:rtl/>
        </w:rPr>
        <w:t>לחלק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לשתיים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חצי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שעה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ראשונה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עם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הנציגים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אחכ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הקבוצות</w:t>
      </w:r>
      <w:r>
        <w:rPr>
          <w:color w:val="505050"/>
          <w:rtl/>
        </w:rPr>
        <w:t xml:space="preserve">. </w:t>
      </w:r>
      <w:r>
        <w:rPr>
          <w:rFonts w:hint="cs"/>
          <w:color w:val="505050"/>
          <w:rtl/>
        </w:rPr>
        <w:t>משהו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לא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מסתדר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לי</w:t>
      </w:r>
      <w:r>
        <w:rPr>
          <w:color w:val="505050"/>
          <w:rtl/>
        </w:rPr>
        <w:t xml:space="preserve">. </w:t>
      </w:r>
      <w:r>
        <w:rPr>
          <w:rFonts w:hint="cs"/>
          <w:color w:val="505050"/>
          <w:rtl/>
        </w:rPr>
        <w:t>בואו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נדבר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על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זה</w:t>
      </w:r>
    </w:p>
  </w:comment>
  <w:comment w:id="17" w:author="972506291141" w:date="2019-12-09T06:41:00Z" w:initials="9">
    <w:p w14:paraId="18DAA7FD" w14:textId="5400B7DD" w:rsidR="006F24AC" w:rsidRDefault="006F24AC">
      <w:pPr>
        <w:pStyle w:val="ab"/>
      </w:pPr>
      <w:r>
        <w:rPr>
          <w:rStyle w:val="aa"/>
        </w:rPr>
        <w:annotationRef/>
      </w:r>
      <w:r>
        <w:rPr>
          <w:rFonts w:hint="cs"/>
          <w:color w:val="505050"/>
          <w:rtl/>
        </w:rPr>
        <w:t>חייבים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הפסקה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לפני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כן</w:t>
      </w:r>
    </w:p>
  </w:comment>
  <w:comment w:id="18" w:author="972506291141" w:date="2019-12-09T06:43:00Z" w:initials="9">
    <w:p w14:paraId="404FFC06" w14:textId="0638F745" w:rsidR="009B76C9" w:rsidRDefault="009B76C9">
      <w:pPr>
        <w:pStyle w:val="ab"/>
      </w:pPr>
      <w:r>
        <w:rPr>
          <w:rStyle w:val="aa"/>
        </w:rPr>
        <w:annotationRef/>
      </w:r>
      <w:r>
        <w:rPr>
          <w:rFonts w:hint="cs"/>
          <w:color w:val="505050"/>
          <w:rtl/>
        </w:rPr>
        <w:t>מציע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לכתוב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במקום</w:t>
      </w:r>
      <w:r>
        <w:rPr>
          <w:color w:val="505050"/>
          <w:rtl/>
        </w:rPr>
        <w:t xml:space="preserve"> : </w:t>
      </w:r>
      <w:r>
        <w:rPr>
          <w:rFonts w:hint="cs"/>
          <w:color w:val="505050"/>
          <w:rtl/>
        </w:rPr>
        <w:t>הסדרת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תנאי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הביקור</w:t>
      </w:r>
      <w:r>
        <w:rPr>
          <w:color w:val="505050"/>
          <w:rtl/>
        </w:rPr>
        <w:t xml:space="preserve">. </w:t>
      </w:r>
      <w:r>
        <w:rPr>
          <w:rFonts w:hint="cs"/>
          <w:color w:val="505050"/>
          <w:rtl/>
        </w:rPr>
        <w:t>כי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אולי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לא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יהיה</w:t>
      </w:r>
      <w:r>
        <w:rPr>
          <w:color w:val="505050"/>
          <w:rtl/>
        </w:rPr>
        <w:t xml:space="preserve"> </w:t>
      </w:r>
      <w:r>
        <w:rPr>
          <w:rFonts w:hint="cs"/>
          <w:color w:val="505050"/>
          <w:rtl/>
        </w:rPr>
        <w:t>בתשלום</w:t>
      </w:r>
      <w:r>
        <w:rPr>
          <w:color w:val="505050"/>
          <w:rtl/>
        </w:rPr>
        <w:t>....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A87C51" w15:done="0"/>
  <w15:commentEx w15:paraId="18DAA7FD" w15:done="0"/>
  <w15:commentEx w15:paraId="404FFC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A87C51" w16cid:durableId="21986AF9"/>
  <w16cid:commentId w16cid:paraId="18DAA7FD" w16cid:durableId="21986B26"/>
  <w16cid:commentId w16cid:paraId="404FFC06" w16cid:durableId="21986B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3B962" w14:textId="77777777" w:rsidR="006B4CD9" w:rsidRDefault="006B4CD9" w:rsidP="00D20971">
      <w:pPr>
        <w:spacing w:after="0" w:line="240" w:lineRule="auto"/>
      </w:pPr>
      <w:r>
        <w:separator/>
      </w:r>
    </w:p>
  </w:endnote>
  <w:endnote w:type="continuationSeparator" w:id="0">
    <w:p w14:paraId="1157B3FD" w14:textId="77777777" w:rsidR="006B4CD9" w:rsidRDefault="006B4CD9" w:rsidP="00D2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Hebrew">
    <w:panose1 w:val="020B0502040504020204"/>
    <w:charset w:val="B1"/>
    <w:family w:val="swiss"/>
    <w:pitch w:val="variable"/>
    <w:sig w:usb0="00000801" w:usb1="4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71DE8" w14:textId="77777777" w:rsidR="006B4CD9" w:rsidRDefault="006B4CD9" w:rsidP="00D20971">
      <w:pPr>
        <w:spacing w:after="0" w:line="240" w:lineRule="auto"/>
      </w:pPr>
      <w:r>
        <w:separator/>
      </w:r>
    </w:p>
  </w:footnote>
  <w:footnote w:type="continuationSeparator" w:id="0">
    <w:p w14:paraId="3D032062" w14:textId="77777777" w:rsidR="006B4CD9" w:rsidRDefault="006B4CD9" w:rsidP="00D2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C58B2"/>
    <w:multiLevelType w:val="hybridMultilevel"/>
    <w:tmpl w:val="BE1A9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972506291141">
    <w15:presenceInfo w15:providerId="Windows Live" w15:userId="b45ec03a9355b0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71"/>
    <w:rsid w:val="000F06BA"/>
    <w:rsid w:val="000F3516"/>
    <w:rsid w:val="001973D1"/>
    <w:rsid w:val="001C3AF1"/>
    <w:rsid w:val="002230AE"/>
    <w:rsid w:val="002E5544"/>
    <w:rsid w:val="003C1AA4"/>
    <w:rsid w:val="004E32E2"/>
    <w:rsid w:val="00670C8C"/>
    <w:rsid w:val="006B4CD9"/>
    <w:rsid w:val="006F1CBF"/>
    <w:rsid w:val="006F24AC"/>
    <w:rsid w:val="007110A2"/>
    <w:rsid w:val="00803F98"/>
    <w:rsid w:val="008411A3"/>
    <w:rsid w:val="00885415"/>
    <w:rsid w:val="009B76C9"/>
    <w:rsid w:val="00A047FB"/>
    <w:rsid w:val="00A5515B"/>
    <w:rsid w:val="00AA0D07"/>
    <w:rsid w:val="00B25631"/>
    <w:rsid w:val="00BB3D14"/>
    <w:rsid w:val="00C304FA"/>
    <w:rsid w:val="00CD55AE"/>
    <w:rsid w:val="00D20971"/>
    <w:rsid w:val="00EA6522"/>
    <w:rsid w:val="00EE0202"/>
    <w:rsid w:val="00E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DBCD"/>
  <w15:chartTrackingRefBased/>
  <w15:docId w15:val="{30FEE494-9A79-4232-8AD6-37AD8C18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9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0971"/>
  </w:style>
  <w:style w:type="paragraph" w:styleId="a5">
    <w:name w:val="footer"/>
    <w:basedOn w:val="a"/>
    <w:link w:val="a6"/>
    <w:uiPriority w:val="99"/>
    <w:unhideWhenUsed/>
    <w:rsid w:val="00D209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20971"/>
  </w:style>
  <w:style w:type="paragraph" w:styleId="a7">
    <w:name w:val="List Paragraph"/>
    <w:basedOn w:val="a"/>
    <w:uiPriority w:val="34"/>
    <w:qFormat/>
    <w:rsid w:val="00D209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6522"/>
    <w:pPr>
      <w:spacing w:after="0" w:line="240" w:lineRule="auto"/>
    </w:pPr>
    <w:rPr>
      <w:rFonts w:ascii="Noto Sans Hebrew" w:hAnsi="Noto Sans Hebrew" w:cs="Noto Sans Hebrew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EA6522"/>
    <w:rPr>
      <w:rFonts w:ascii="Noto Sans Hebrew" w:hAnsi="Noto Sans Hebrew" w:cs="Noto Sans Hebrew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E554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5544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2E554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5544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2E55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 /><Relationship Id="rId3" Type="http://schemas.openxmlformats.org/officeDocument/2006/relationships/settings" Target="settings.xml" /><Relationship Id="rId7" Type="http://schemas.openxmlformats.org/officeDocument/2006/relationships/comments" Target="comments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microsoft.com/office/2011/relationships/people" Target="people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microsoft.com/office/2016/09/relationships/commentsIds" Target="commentsId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u23974</dc:creator>
  <cp:keywords/>
  <dc:description/>
  <cp:lastModifiedBy>972506291141</cp:lastModifiedBy>
  <cp:revision>2</cp:revision>
  <dcterms:created xsi:type="dcterms:W3CDTF">2019-12-09T04:51:00Z</dcterms:created>
  <dcterms:modified xsi:type="dcterms:W3CDTF">2019-12-09T04:51:00Z</dcterms:modified>
</cp:coreProperties>
</file>