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83BF7" w14:textId="77777777" w:rsidR="000B7A74" w:rsidRPr="00695A78" w:rsidRDefault="000B7A74" w:rsidP="00C45B3F">
      <w:pPr>
        <w:ind w:left="360"/>
        <w:jc w:val="center"/>
        <w:rPr>
          <w:rFonts w:hint="cs"/>
          <w:color w:val="4F81BD"/>
          <w:sz w:val="84"/>
          <w:szCs w:val="84"/>
        </w:rPr>
      </w:pPr>
    </w:p>
    <w:p w14:paraId="2AA1333F" w14:textId="77777777" w:rsidR="000B7A74" w:rsidRPr="0079544B" w:rsidRDefault="000B7A74" w:rsidP="00C45B3F">
      <w:pPr>
        <w:rPr>
          <w:rFonts w:cstheme="minorHAnsi"/>
        </w:rPr>
      </w:pPr>
    </w:p>
    <w:p w14:paraId="0537BA6D" w14:textId="77777777" w:rsidR="000B7A74" w:rsidRPr="00C45B3F" w:rsidRDefault="00C45B3F" w:rsidP="00C45B3F">
      <w:pPr>
        <w:pStyle w:val="Title"/>
        <w:bidi/>
        <w:jc w:val="center"/>
        <w:rPr>
          <w:rFonts w:asciiTheme="minorHAnsi" w:hAnsiTheme="minorHAnsi" w:cs="Arial"/>
          <w:b/>
          <w:bCs/>
          <w:color w:val="1F497D" w:themeColor="text2"/>
          <w:sz w:val="56"/>
          <w:szCs w:val="56"/>
          <w:rtl/>
        </w:rPr>
      </w:pPr>
      <w:r>
        <w:rPr>
          <w:rFonts w:asciiTheme="minorHAnsi" w:hAnsiTheme="minorHAnsi" w:cs="Arial" w:hint="cs"/>
          <w:b/>
          <w:bCs/>
          <w:color w:val="1F497D" w:themeColor="text2"/>
          <w:sz w:val="56"/>
          <w:szCs w:val="56"/>
          <w:rtl/>
        </w:rPr>
        <w:t xml:space="preserve">ממשקים נכנסים למערכת </w:t>
      </w:r>
      <w:r>
        <w:rPr>
          <w:rFonts w:asciiTheme="minorHAnsi" w:hAnsiTheme="minorHAnsi" w:cs="Arial"/>
          <w:b/>
          <w:bCs/>
          <w:color w:val="1F497D" w:themeColor="text2"/>
          <w:sz w:val="56"/>
          <w:szCs w:val="56"/>
        </w:rPr>
        <w:t>FOX</w:t>
      </w:r>
    </w:p>
    <w:p w14:paraId="45F7A676" w14:textId="77777777" w:rsidR="000B7A74" w:rsidRPr="004D1AF0" w:rsidRDefault="004D1AF0" w:rsidP="00C45B3F">
      <w:pPr>
        <w:jc w:val="center"/>
        <w:rPr>
          <w:b/>
          <w:bCs/>
          <w:color w:val="1F497D"/>
          <w:sz w:val="32"/>
          <w:szCs w:val="32"/>
        </w:rPr>
      </w:pPr>
      <w:r w:rsidRPr="004D1AF0">
        <w:rPr>
          <w:rFonts w:hint="cs"/>
          <w:b/>
          <w:bCs/>
          <w:color w:val="1F497D"/>
          <w:sz w:val="32"/>
          <w:szCs w:val="32"/>
          <w:rtl/>
        </w:rPr>
        <w:t xml:space="preserve">ממשקי </w:t>
      </w:r>
      <w:r w:rsidRPr="004D1AF0">
        <w:rPr>
          <w:b/>
          <w:bCs/>
          <w:color w:val="1F497D"/>
          <w:sz w:val="32"/>
          <w:szCs w:val="32"/>
        </w:rPr>
        <w:t>HR</w:t>
      </w:r>
    </w:p>
    <w:p w14:paraId="48B9E5EB" w14:textId="77777777" w:rsidR="000B7A74" w:rsidRPr="003A3E2B" w:rsidRDefault="003A3E2B" w:rsidP="00C45B3F">
      <w:pPr>
        <w:jc w:val="center"/>
        <w:rPr>
          <w:b/>
          <w:bCs/>
          <w:color w:val="1F497D"/>
          <w:sz w:val="56"/>
          <w:szCs w:val="56"/>
        </w:rPr>
      </w:pPr>
      <w:r>
        <w:rPr>
          <w:rFonts w:hint="cs"/>
          <w:b/>
          <w:bCs/>
          <w:color w:val="1F497D"/>
          <w:sz w:val="56"/>
          <w:szCs w:val="56"/>
          <w:rtl/>
        </w:rPr>
        <w:t>טיוטה</w:t>
      </w:r>
    </w:p>
    <w:p w14:paraId="1EB6352D" w14:textId="77777777" w:rsidR="000B7A74" w:rsidRPr="0079544B" w:rsidRDefault="00AC4A66" w:rsidP="00C45B3F">
      <w:pPr>
        <w:jc w:val="center"/>
        <w:rPr>
          <w:rFonts w:cstheme="minorHAnsi"/>
          <w:b/>
          <w:bCs/>
          <w:color w:val="1F497D"/>
          <w:sz w:val="28"/>
          <w:szCs w:val="28"/>
        </w:rPr>
      </w:pPr>
      <w:r>
        <w:rPr>
          <w:rFonts w:hint="cs"/>
          <w:b/>
          <w:bCs/>
          <w:color w:val="1F497D"/>
          <w:sz w:val="28"/>
          <w:szCs w:val="28"/>
          <w:rtl/>
        </w:rPr>
        <w:t>יולי</w:t>
      </w:r>
      <w:r w:rsidR="00C45B3F">
        <w:rPr>
          <w:rFonts w:hint="cs"/>
          <w:b/>
          <w:bCs/>
          <w:color w:val="1F497D"/>
          <w:sz w:val="28"/>
          <w:szCs w:val="28"/>
          <w:rtl/>
        </w:rPr>
        <w:t xml:space="preserve"> </w:t>
      </w:r>
      <w:r w:rsidR="00C45B3F">
        <w:rPr>
          <w:rFonts w:cstheme="minorHAnsi"/>
          <w:b/>
          <w:bCs/>
          <w:color w:val="1F497D"/>
          <w:sz w:val="28"/>
          <w:szCs w:val="28"/>
        </w:rPr>
        <w:t>2014</w:t>
      </w:r>
    </w:p>
    <w:p w14:paraId="4F22B9CB" w14:textId="77777777" w:rsidR="000B7A74" w:rsidRPr="0079544B" w:rsidRDefault="000B7A74" w:rsidP="00C45B3F">
      <w:pPr>
        <w:rPr>
          <w:rFonts w:eastAsiaTheme="majorEastAsia" w:cstheme="minorHAnsi"/>
        </w:rPr>
      </w:pPr>
    </w:p>
    <w:p w14:paraId="023E6E4D" w14:textId="77777777" w:rsidR="000B7A74" w:rsidRPr="0079544B" w:rsidRDefault="000B7A74" w:rsidP="00C45B3F">
      <w:pPr>
        <w:rPr>
          <w:rFonts w:cstheme="minorHAnsi"/>
        </w:rPr>
      </w:pPr>
      <w:r w:rsidRPr="0079544B">
        <w:rPr>
          <w:rFonts w:cstheme="minorHAnsi"/>
        </w:rPr>
        <w:br w:type="page"/>
      </w:r>
    </w:p>
    <w:p w14:paraId="301A3360" w14:textId="77777777" w:rsidR="000B7A74" w:rsidRPr="0079544B" w:rsidRDefault="000B7A74" w:rsidP="00C45B3F">
      <w:pPr>
        <w:pStyle w:val="Inform"/>
        <w:bidi/>
        <w:jc w:val="center"/>
        <w:rPr>
          <w:rFonts w:asciiTheme="minorHAnsi" w:hAnsiTheme="minorHAnsi" w:cstheme="minorHAnsi"/>
        </w:rPr>
      </w:pPr>
    </w:p>
    <w:p w14:paraId="7831B494" w14:textId="77777777" w:rsidR="00C45B3F" w:rsidRPr="00B2792F" w:rsidRDefault="00C45B3F" w:rsidP="00C45B3F">
      <w:pPr>
        <w:pStyle w:val="Inform"/>
        <w:bidi/>
        <w:spacing w:line="276" w:lineRule="auto"/>
        <w:jc w:val="center"/>
        <w:rPr>
          <w:rFonts w:cs="Arial"/>
          <w:lang w:bidi="he-IL"/>
        </w:rPr>
      </w:pPr>
      <w:r>
        <w:rPr>
          <w:rFonts w:cs="Arial" w:hint="cs"/>
          <w:rtl/>
          <w:lang w:bidi="he-IL"/>
        </w:rPr>
        <w:t>אודות המסמך</w:t>
      </w:r>
    </w:p>
    <w:p w14:paraId="25E98648" w14:textId="77777777" w:rsidR="00C45B3F" w:rsidRPr="005A7A14" w:rsidRDefault="00C45B3F" w:rsidP="00C45B3F">
      <w:pPr>
        <w:spacing w:line="276" w:lineRule="auto"/>
        <w:rPr>
          <w:rFonts w:cstheme="minorHAnsi"/>
        </w:rPr>
      </w:pPr>
    </w:p>
    <w:p w14:paraId="0AD13D05" w14:textId="77777777" w:rsidR="00C45B3F" w:rsidRPr="005A7A14" w:rsidRDefault="00C45B3F" w:rsidP="00C45B3F">
      <w:pPr>
        <w:spacing w:line="276" w:lineRule="auto"/>
        <w:ind w:left="1077"/>
        <w:rPr>
          <w:rFonts w:cstheme="minorHAnsi"/>
        </w:rPr>
      </w:pPr>
    </w:p>
    <w:p w14:paraId="181E9986" w14:textId="77777777" w:rsidR="00C45B3F" w:rsidRDefault="00C45B3F" w:rsidP="00C45B3F">
      <w:pPr>
        <w:spacing w:line="276" w:lineRule="auto"/>
        <w:ind w:left="1077"/>
      </w:pPr>
    </w:p>
    <w:tbl>
      <w:tblPr>
        <w:tblStyle w:val="LightList-Accent1"/>
        <w:tblpPr w:leftFromText="180" w:rightFromText="180" w:vertAnchor="text" w:horzAnchor="margin" w:tblpXSpec="center" w:tblpY="-2"/>
        <w:tblW w:w="4246" w:type="pct"/>
        <w:tblLook w:val="04A0" w:firstRow="1" w:lastRow="0" w:firstColumn="1" w:lastColumn="0" w:noHBand="0" w:noVBand="1"/>
      </w:tblPr>
      <w:tblGrid>
        <w:gridCol w:w="7"/>
        <w:gridCol w:w="3144"/>
        <w:gridCol w:w="2347"/>
        <w:gridCol w:w="2104"/>
      </w:tblGrid>
      <w:tr w:rsidR="00C45B3F" w:rsidRPr="00706A72" w14:paraId="63D4F447" w14:textId="77777777" w:rsidTr="00C45B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pct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</w:tcPr>
          <w:p w14:paraId="68F45FB3" w14:textId="77777777" w:rsidR="00C45B3F" w:rsidRPr="00B2792F" w:rsidRDefault="00C45B3F" w:rsidP="00C45B3F">
            <w:pPr>
              <w:pStyle w:val="TableHeader"/>
              <w:framePr w:hSpace="0" w:wrap="auto" w:vAnchor="margin" w:hAnchor="text" w:xAlign="left" w:yAlign="inline"/>
            </w:pPr>
            <w:r>
              <w:rPr>
                <w:rFonts w:ascii="Arial" w:hAnsi="Arial" w:cs="Arial" w:hint="cs"/>
                <w:rtl/>
              </w:rPr>
              <w:t>תאריך</w:t>
            </w:r>
          </w:p>
        </w:tc>
        <w:tc>
          <w:tcPr>
            <w:tcW w:w="1544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  <w:hideMark/>
          </w:tcPr>
          <w:p w14:paraId="020854CF" w14:textId="77777777" w:rsidR="00C45B3F" w:rsidRPr="00B2792F" w:rsidRDefault="00C45B3F" w:rsidP="00C45B3F">
            <w:pPr>
              <w:pStyle w:val="TableHeader"/>
              <w:framePr w:hSpace="0" w:wrap="auto" w:vAnchor="margin" w:hAnchor="text" w:xAlign="lef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ial" w:hAnsi="Arial" w:cs="Arial" w:hint="cs"/>
                <w:rtl/>
              </w:rPr>
              <w:t>שם</w:t>
            </w:r>
          </w:p>
        </w:tc>
        <w:tc>
          <w:tcPr>
            <w:tcW w:w="1384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single" w:sz="8" w:space="0" w:color="4F81BD" w:themeColor="accent1"/>
            </w:tcBorders>
            <w:hideMark/>
          </w:tcPr>
          <w:p w14:paraId="14AA4991" w14:textId="77777777" w:rsidR="00C45B3F" w:rsidRPr="00B2792F" w:rsidRDefault="00C45B3F" w:rsidP="00C45B3F">
            <w:pPr>
              <w:pStyle w:val="TableHeader"/>
              <w:framePr w:hSpace="0" w:wrap="auto" w:vAnchor="margin" w:hAnchor="text" w:xAlign="left" w:yAlign="in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ascii="Arial" w:hAnsi="Arial" w:cs="Arial" w:hint="cs"/>
                <w:rtl/>
              </w:rPr>
              <w:t>גרסה</w:t>
            </w:r>
          </w:p>
        </w:tc>
      </w:tr>
      <w:tr w:rsidR="00C45B3F" w:rsidRPr="00706A72" w14:paraId="47572F31" w14:textId="77777777" w:rsidTr="00C45B3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tcBorders>
              <w:right w:val="nil"/>
            </w:tcBorders>
          </w:tcPr>
          <w:p w14:paraId="7BAC25E6" w14:textId="77777777" w:rsidR="00C45B3F" w:rsidRPr="00053C02" w:rsidRDefault="00C45B3F" w:rsidP="00053C02">
            <w:pPr>
              <w:spacing w:line="276" w:lineRule="auto"/>
              <w:rPr>
                <w:rFonts w:cs="Arial"/>
                <w:b w:val="0"/>
                <w:bCs w:val="0"/>
              </w:rPr>
            </w:pPr>
            <w:r w:rsidRPr="00053C02">
              <w:rPr>
                <w:rFonts w:cs="Arial" w:hint="cs"/>
                <w:b w:val="0"/>
                <w:bCs w:val="0"/>
                <w:rtl/>
              </w:rPr>
              <w:t>‏</w:t>
            </w:r>
            <w:r w:rsidR="0068038D">
              <w:rPr>
                <w:rFonts w:cs="Arial" w:hint="cs"/>
                <w:b w:val="0"/>
                <w:bCs w:val="0"/>
                <w:rtl/>
              </w:rPr>
              <w:t>24</w:t>
            </w:r>
            <w:r w:rsidRPr="00B2792F">
              <w:rPr>
                <w:rFonts w:cs="Arial"/>
                <w:b w:val="0"/>
                <w:bCs w:val="0"/>
                <w:rtl/>
              </w:rPr>
              <w:t xml:space="preserve"> </w:t>
            </w:r>
            <w:r w:rsidR="0068038D">
              <w:rPr>
                <w:rFonts w:cs="Arial" w:hint="cs"/>
                <w:b w:val="0"/>
                <w:bCs w:val="0"/>
                <w:rtl/>
              </w:rPr>
              <w:t>נובמבר</w:t>
            </w:r>
            <w:r w:rsidRPr="00B2792F">
              <w:rPr>
                <w:rFonts w:cs="Arial"/>
                <w:b w:val="0"/>
                <w:bCs w:val="0"/>
                <w:rtl/>
              </w:rPr>
              <w:t xml:space="preserve">, </w:t>
            </w:r>
            <w:r>
              <w:rPr>
                <w:rFonts w:cs="Arial" w:hint="cs"/>
                <w:b w:val="0"/>
                <w:bCs w:val="0"/>
                <w:rtl/>
              </w:rPr>
              <w:t>2014</w:t>
            </w:r>
          </w:p>
        </w:tc>
        <w:tc>
          <w:tcPr>
            <w:tcW w:w="1544" w:type="pct"/>
            <w:tcBorders>
              <w:left w:val="nil"/>
              <w:right w:val="nil"/>
            </w:tcBorders>
          </w:tcPr>
          <w:p w14:paraId="1636EE28" w14:textId="77777777" w:rsidR="00C45B3F" w:rsidRPr="00B2792F" w:rsidRDefault="00AC4A66" w:rsidP="00053C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cs"/>
                <w:rtl/>
              </w:rPr>
              <w:t>שחר בלאו</w:t>
            </w:r>
          </w:p>
        </w:tc>
        <w:tc>
          <w:tcPr>
            <w:tcW w:w="1384" w:type="pct"/>
            <w:tcBorders>
              <w:left w:val="nil"/>
            </w:tcBorders>
          </w:tcPr>
          <w:p w14:paraId="545B22E9" w14:textId="77777777" w:rsidR="00C45B3F" w:rsidRPr="00B2792F" w:rsidRDefault="00C45B3F" w:rsidP="00053C02">
            <w:pPr>
              <w:spacing w:line="276" w:lineRule="auto"/>
              <w:ind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נכתב ע"י</w:t>
            </w:r>
          </w:p>
        </w:tc>
      </w:tr>
      <w:tr w:rsidR="00C45B3F" w:rsidRPr="00706A72" w14:paraId="5F53B137" w14:textId="77777777" w:rsidTr="00C45B3F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2" w:type="pct"/>
            <w:gridSpan w:val="2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nil"/>
            </w:tcBorders>
          </w:tcPr>
          <w:p w14:paraId="76BA4FE0" w14:textId="77777777" w:rsidR="00C45B3F" w:rsidRPr="00EB6E93" w:rsidRDefault="005F694E" w:rsidP="00053C02">
            <w:pPr>
              <w:spacing w:line="276" w:lineRule="auto"/>
            </w:pPr>
            <w:r>
              <w:rPr>
                <w:rFonts w:cs="Arial" w:hint="cs"/>
                <w:b w:val="0"/>
                <w:bCs w:val="0"/>
                <w:rtl/>
              </w:rPr>
              <w:t>11 ינואר 2015</w:t>
            </w:r>
          </w:p>
        </w:tc>
        <w:tc>
          <w:tcPr>
            <w:tcW w:w="1544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  <w:right w:val="nil"/>
            </w:tcBorders>
          </w:tcPr>
          <w:p w14:paraId="649745D9" w14:textId="77777777" w:rsidR="00C45B3F" w:rsidRPr="007E760E" w:rsidRDefault="005F694E" w:rsidP="00053C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ארתור </w:t>
            </w:r>
            <w:proofErr w:type="spellStart"/>
            <w:r>
              <w:rPr>
                <w:rFonts w:cs="Arial" w:hint="cs"/>
                <w:rtl/>
              </w:rPr>
              <w:t>ואורקו</w:t>
            </w:r>
            <w:proofErr w:type="spellEnd"/>
          </w:p>
        </w:tc>
        <w:tc>
          <w:tcPr>
            <w:tcW w:w="1384" w:type="pct"/>
            <w:tcBorders>
              <w:top w:val="single" w:sz="8" w:space="0" w:color="4F81BD" w:themeColor="accent1"/>
              <w:left w:val="nil"/>
              <w:bottom w:val="single" w:sz="8" w:space="0" w:color="4F81BD" w:themeColor="accent1"/>
            </w:tcBorders>
          </w:tcPr>
          <w:p w14:paraId="1A5F913E" w14:textId="54E2A7D7" w:rsidR="00C45B3F" w:rsidRPr="00B2792F" w:rsidRDefault="00C45B3F" w:rsidP="00053C02">
            <w:pPr>
              <w:spacing w:line="276" w:lineRule="auto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cs"/>
                <w:rtl/>
              </w:rPr>
              <w:t>אישור בריטניקה 1</w:t>
            </w:r>
          </w:p>
        </w:tc>
      </w:tr>
      <w:tr w:rsidR="00C45B3F" w:rsidRPr="00706A72" w14:paraId="2395BD54" w14:textId="77777777" w:rsidTr="00C45B3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tcBorders>
              <w:right w:val="nil"/>
            </w:tcBorders>
          </w:tcPr>
          <w:p w14:paraId="28C285F1" w14:textId="77777777" w:rsidR="00C45B3F" w:rsidRPr="005F694E" w:rsidRDefault="005F694E" w:rsidP="00053C02">
            <w:pPr>
              <w:spacing w:line="276" w:lineRule="auto"/>
              <w:rPr>
                <w:rFonts w:cs="Arial"/>
                <w:b w:val="0"/>
                <w:bCs w:val="0"/>
              </w:rPr>
            </w:pPr>
            <w:r w:rsidRPr="005F694E">
              <w:rPr>
                <w:rFonts w:cs="Arial" w:hint="cs"/>
                <w:b w:val="0"/>
                <w:bCs w:val="0"/>
                <w:rtl/>
              </w:rPr>
              <w:t>11 ינואר 2015</w:t>
            </w:r>
          </w:p>
        </w:tc>
        <w:tc>
          <w:tcPr>
            <w:tcW w:w="1544" w:type="pct"/>
            <w:tcBorders>
              <w:left w:val="nil"/>
              <w:right w:val="nil"/>
            </w:tcBorders>
          </w:tcPr>
          <w:p w14:paraId="499924CC" w14:textId="77777777" w:rsidR="00C45B3F" w:rsidRPr="007E760E" w:rsidRDefault="005F694E" w:rsidP="00053C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cs"/>
                <w:rtl/>
              </w:rPr>
              <w:t xml:space="preserve">רון </w:t>
            </w:r>
            <w:proofErr w:type="spellStart"/>
            <w:r>
              <w:rPr>
                <w:rFonts w:cs="Arial" w:hint="cs"/>
                <w:rtl/>
              </w:rPr>
              <w:t>בויקיס</w:t>
            </w:r>
            <w:proofErr w:type="spellEnd"/>
          </w:p>
        </w:tc>
        <w:tc>
          <w:tcPr>
            <w:tcW w:w="1384" w:type="pct"/>
            <w:tcBorders>
              <w:left w:val="nil"/>
            </w:tcBorders>
          </w:tcPr>
          <w:p w14:paraId="1325936F" w14:textId="77777777" w:rsidR="00C45B3F" w:rsidRPr="00B2792F" w:rsidRDefault="00C45B3F" w:rsidP="00053C02">
            <w:pPr>
              <w:spacing w:line="276" w:lineRule="auto"/>
              <w:ind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>
              <w:rPr>
                <w:rFonts w:cs="Arial" w:hint="cs"/>
                <w:rtl/>
              </w:rPr>
              <w:t>אישור בריטניקה 2</w:t>
            </w:r>
          </w:p>
        </w:tc>
      </w:tr>
      <w:tr w:rsidR="00053C02" w:rsidRPr="00706A72" w14:paraId="5977056D" w14:textId="77777777" w:rsidTr="00C45B3F">
        <w:trPr>
          <w:gridBefore w:val="1"/>
          <w:wBefore w:w="4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tcBorders>
              <w:right w:val="nil"/>
            </w:tcBorders>
          </w:tcPr>
          <w:p w14:paraId="0BF542E0" w14:textId="326A2E46" w:rsidR="00053C02" w:rsidRPr="005F694E" w:rsidRDefault="00053C02" w:rsidP="00053C02">
            <w:pPr>
              <w:spacing w:line="276" w:lineRule="auto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30 מרץ 2015</w:t>
            </w:r>
          </w:p>
        </w:tc>
        <w:tc>
          <w:tcPr>
            <w:tcW w:w="1544" w:type="pct"/>
            <w:tcBorders>
              <w:left w:val="nil"/>
              <w:right w:val="nil"/>
            </w:tcBorders>
          </w:tcPr>
          <w:p w14:paraId="5B133C87" w14:textId="50C50C00" w:rsidR="00053C02" w:rsidRDefault="00053C02" w:rsidP="00053C0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 xml:space="preserve">ארתור </w:t>
            </w:r>
            <w:proofErr w:type="spellStart"/>
            <w:r>
              <w:rPr>
                <w:rFonts w:cs="Arial" w:hint="cs"/>
                <w:rtl/>
              </w:rPr>
              <w:t>ואורקו</w:t>
            </w:r>
            <w:proofErr w:type="spellEnd"/>
          </w:p>
        </w:tc>
        <w:tc>
          <w:tcPr>
            <w:tcW w:w="1384" w:type="pct"/>
            <w:tcBorders>
              <w:left w:val="nil"/>
            </w:tcBorders>
          </w:tcPr>
          <w:p w14:paraId="0C05E6E1" w14:textId="1E1F22BA" w:rsidR="00053C02" w:rsidRDefault="00053C02" w:rsidP="00053C02">
            <w:pPr>
              <w:spacing w:line="276" w:lineRule="auto"/>
              <w:ind w:left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rtl/>
              </w:rPr>
            </w:pPr>
            <w:r>
              <w:rPr>
                <w:rFonts w:cs="Arial" w:hint="cs"/>
                <w:rtl/>
              </w:rPr>
              <w:t>עודכן</w:t>
            </w:r>
          </w:p>
        </w:tc>
      </w:tr>
      <w:tr w:rsidR="00053C02" w:rsidRPr="00706A72" w14:paraId="7AC95FD4" w14:textId="77777777" w:rsidTr="00C45B3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4" w:type="pct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8" w:type="pct"/>
            <w:tcBorders>
              <w:right w:val="nil"/>
            </w:tcBorders>
          </w:tcPr>
          <w:p w14:paraId="1D15B263" w14:textId="77777777" w:rsidR="00053C02" w:rsidRPr="005F694E" w:rsidRDefault="00053C02" w:rsidP="00053C02">
            <w:pPr>
              <w:spacing w:line="276" w:lineRule="auto"/>
              <w:rPr>
                <w:rFonts w:cs="Arial"/>
                <w:rtl/>
              </w:rPr>
            </w:pPr>
          </w:p>
        </w:tc>
        <w:tc>
          <w:tcPr>
            <w:tcW w:w="1544" w:type="pct"/>
            <w:tcBorders>
              <w:left w:val="nil"/>
              <w:right w:val="nil"/>
            </w:tcBorders>
          </w:tcPr>
          <w:p w14:paraId="64695010" w14:textId="77777777" w:rsidR="00053C02" w:rsidRDefault="00053C02" w:rsidP="00053C0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</w:p>
        </w:tc>
        <w:tc>
          <w:tcPr>
            <w:tcW w:w="1384" w:type="pct"/>
            <w:tcBorders>
              <w:left w:val="nil"/>
            </w:tcBorders>
          </w:tcPr>
          <w:p w14:paraId="37315652" w14:textId="77777777" w:rsidR="00053C02" w:rsidRDefault="00053C02" w:rsidP="00053C02">
            <w:pPr>
              <w:spacing w:line="276" w:lineRule="auto"/>
              <w:ind w:left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rtl/>
              </w:rPr>
            </w:pPr>
          </w:p>
        </w:tc>
      </w:tr>
    </w:tbl>
    <w:p w14:paraId="428CF53D" w14:textId="77777777" w:rsidR="00C45B3F" w:rsidRDefault="00C45B3F" w:rsidP="00C45B3F">
      <w:pPr>
        <w:spacing w:line="276" w:lineRule="auto"/>
        <w:ind w:left="1077"/>
      </w:pPr>
    </w:p>
    <w:p w14:paraId="34A90811" w14:textId="77777777" w:rsidR="00C45B3F" w:rsidRDefault="00C45B3F" w:rsidP="00C45B3F">
      <w:pPr>
        <w:spacing w:line="276" w:lineRule="auto"/>
        <w:ind w:left="1077"/>
      </w:pPr>
    </w:p>
    <w:p w14:paraId="53A74506" w14:textId="77777777" w:rsidR="000B7A74" w:rsidRPr="00C45B3F" w:rsidRDefault="000B7A74" w:rsidP="00C45B3F">
      <w:pPr>
        <w:pStyle w:val="Inform"/>
        <w:bidi/>
        <w:ind w:left="714"/>
        <w:rPr>
          <w:rFonts w:asciiTheme="minorHAnsi" w:hAnsiTheme="minorHAnsi" w:cstheme="minorBidi"/>
          <w:rtl/>
          <w:lang w:bidi="he-IL"/>
        </w:rPr>
      </w:pPr>
    </w:p>
    <w:p w14:paraId="530FD0A5" w14:textId="77777777" w:rsidR="00C45B3F" w:rsidRDefault="00C45B3F" w:rsidP="00C45B3F">
      <w:pPr>
        <w:pStyle w:val="Inform"/>
        <w:bidi/>
        <w:jc w:val="center"/>
        <w:rPr>
          <w:rFonts w:asciiTheme="minorHAnsi" w:hAnsiTheme="minorHAnsi" w:cstheme="minorBidi"/>
          <w:rtl/>
          <w:lang w:bidi="he-IL"/>
        </w:rPr>
      </w:pPr>
    </w:p>
    <w:p w14:paraId="20C41F23" w14:textId="77777777" w:rsidR="00C45B3F" w:rsidRPr="00C45B3F" w:rsidRDefault="00C45B3F" w:rsidP="00C45B3F">
      <w:pPr>
        <w:rPr>
          <w:rFonts w:cstheme="minorHAnsi"/>
        </w:rPr>
      </w:pPr>
    </w:p>
    <w:p w14:paraId="1EEB4959" w14:textId="77777777" w:rsidR="000B7A74" w:rsidRPr="0079544B" w:rsidRDefault="000B7A74" w:rsidP="00C45B3F">
      <w:pPr>
        <w:rPr>
          <w:rFonts w:cstheme="minorHAnsi"/>
        </w:rPr>
      </w:pPr>
    </w:p>
    <w:p w14:paraId="4369A7AF" w14:textId="77777777" w:rsidR="000B7A74" w:rsidRPr="0079544B" w:rsidRDefault="000B7A74" w:rsidP="00C45B3F">
      <w:pPr>
        <w:rPr>
          <w:rFonts w:cstheme="minorHAnsi"/>
        </w:rPr>
      </w:pPr>
    </w:p>
    <w:p w14:paraId="4752C1EF" w14:textId="77777777" w:rsidR="000B7A74" w:rsidRPr="0079544B" w:rsidRDefault="000B7A74" w:rsidP="00C45B3F">
      <w:pPr>
        <w:rPr>
          <w:rFonts w:cstheme="minorHAnsi"/>
        </w:rPr>
      </w:pPr>
    </w:p>
    <w:p w14:paraId="4CE6D41A" w14:textId="77777777" w:rsidR="000B7A74" w:rsidRPr="0079544B" w:rsidRDefault="000B7A74" w:rsidP="00C45B3F">
      <w:pPr>
        <w:rPr>
          <w:rFonts w:cstheme="minorHAnsi"/>
        </w:rPr>
      </w:pPr>
    </w:p>
    <w:p w14:paraId="4E63C0F6" w14:textId="77777777" w:rsidR="000B7A74" w:rsidRPr="0079544B" w:rsidRDefault="000B7A74" w:rsidP="00C45B3F">
      <w:pPr>
        <w:rPr>
          <w:rFonts w:cstheme="minorHAnsi"/>
        </w:rPr>
      </w:pPr>
    </w:p>
    <w:p w14:paraId="63EE7D33" w14:textId="77777777" w:rsidR="000B7A74" w:rsidRPr="0079544B" w:rsidRDefault="000B7A74" w:rsidP="00C45B3F">
      <w:pPr>
        <w:rPr>
          <w:rFonts w:cstheme="minorHAnsi"/>
        </w:rPr>
      </w:pPr>
    </w:p>
    <w:p w14:paraId="4F45F394" w14:textId="77777777" w:rsidR="000B7A74" w:rsidRPr="0079544B" w:rsidRDefault="000B7A74" w:rsidP="00C45B3F">
      <w:pPr>
        <w:rPr>
          <w:rFonts w:cstheme="minorHAnsi"/>
        </w:rPr>
      </w:pPr>
    </w:p>
    <w:p w14:paraId="499E5DBD" w14:textId="77777777" w:rsidR="000B7A74" w:rsidRPr="0079544B" w:rsidRDefault="000B7A74" w:rsidP="00C45B3F">
      <w:pPr>
        <w:rPr>
          <w:rFonts w:cstheme="minorHAnsi"/>
        </w:rPr>
      </w:pPr>
    </w:p>
    <w:p w14:paraId="5B7F07DB" w14:textId="77777777" w:rsidR="000B7A74" w:rsidRPr="0079544B" w:rsidRDefault="000B7A74" w:rsidP="00C45B3F">
      <w:pPr>
        <w:rPr>
          <w:rFonts w:cstheme="minorHAnsi"/>
        </w:rPr>
      </w:pPr>
    </w:p>
    <w:p w14:paraId="335D417D" w14:textId="77777777" w:rsidR="000B7A74" w:rsidRPr="0079544B" w:rsidRDefault="000B7A74" w:rsidP="00C45B3F">
      <w:pPr>
        <w:rPr>
          <w:rFonts w:cstheme="minorHAnsi"/>
        </w:rPr>
      </w:pPr>
    </w:p>
    <w:p w14:paraId="1BA62597" w14:textId="77777777" w:rsidR="000B7A74" w:rsidRPr="0079544B" w:rsidRDefault="000B7A74" w:rsidP="00C45B3F">
      <w:pPr>
        <w:rPr>
          <w:rFonts w:cstheme="minorHAnsi"/>
        </w:rPr>
      </w:pPr>
    </w:p>
    <w:p w14:paraId="4FFCC8C7" w14:textId="77777777" w:rsidR="000B7A74" w:rsidRPr="0079544B" w:rsidRDefault="000B7A74" w:rsidP="00C45B3F">
      <w:pPr>
        <w:rPr>
          <w:rFonts w:cstheme="minorHAnsi"/>
        </w:rPr>
      </w:pPr>
    </w:p>
    <w:p w14:paraId="2FAF599A" w14:textId="77777777" w:rsidR="000B7A74" w:rsidRPr="0079544B" w:rsidRDefault="000B7A74" w:rsidP="00C45B3F">
      <w:pPr>
        <w:rPr>
          <w:rFonts w:cstheme="minorHAnsi"/>
        </w:rPr>
      </w:pPr>
    </w:p>
    <w:p w14:paraId="750D4494" w14:textId="77777777" w:rsidR="000B7A74" w:rsidRPr="0079544B" w:rsidRDefault="000B7A74" w:rsidP="00C45B3F">
      <w:pPr>
        <w:rPr>
          <w:rFonts w:cstheme="minorHAnsi"/>
        </w:rPr>
      </w:pPr>
    </w:p>
    <w:p w14:paraId="190CE797" w14:textId="77777777" w:rsidR="000B7A74" w:rsidRPr="0079544B" w:rsidRDefault="000B7A74" w:rsidP="00C45B3F">
      <w:pPr>
        <w:rPr>
          <w:rFonts w:cstheme="minorHAnsi"/>
          <w:rtl/>
        </w:rPr>
      </w:pPr>
      <w:r w:rsidRPr="0079544B">
        <w:rPr>
          <w:rFonts w:cstheme="minorHAnsi"/>
          <w:rtl/>
        </w:rPr>
        <w:br w:type="page"/>
      </w:r>
    </w:p>
    <w:p w14:paraId="1F1D4F38" w14:textId="77777777" w:rsidR="000D661F" w:rsidRPr="0079544B" w:rsidRDefault="00C45B3F" w:rsidP="00E053B0">
      <w:pPr>
        <w:pStyle w:val="Heading1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hint="cs"/>
          <w:rtl/>
        </w:rPr>
        <w:lastRenderedPageBreak/>
        <w:t>מבוא</w:t>
      </w:r>
    </w:p>
    <w:p w14:paraId="4274D622" w14:textId="77777777" w:rsidR="00F377CF" w:rsidRPr="00F377CF" w:rsidRDefault="00F377CF" w:rsidP="00F377CF">
      <w:pPr>
        <w:ind w:left="360" w:firstLine="0"/>
        <w:rPr>
          <w:rFonts w:cstheme="minorHAnsi"/>
        </w:rPr>
      </w:pPr>
    </w:p>
    <w:p w14:paraId="1747B86F" w14:textId="77777777" w:rsidR="00BB27A5" w:rsidRDefault="00582190" w:rsidP="00380812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="Arial" w:hint="cs"/>
          <w:rtl/>
        </w:rPr>
        <w:t xml:space="preserve">נתוני </w:t>
      </w:r>
      <w:r w:rsidR="00BB27A5">
        <w:rPr>
          <w:rFonts w:cs="Arial" w:hint="cs"/>
          <w:rtl/>
        </w:rPr>
        <w:t xml:space="preserve">המשתמשים של </w:t>
      </w:r>
      <w:r w:rsidR="00380812">
        <w:rPr>
          <w:rFonts w:cs="Arial" w:hint="cs"/>
          <w:rtl/>
        </w:rPr>
        <w:t>צה"ל</w:t>
      </w:r>
      <w:r w:rsidR="00BB27A5">
        <w:rPr>
          <w:rFonts w:cs="Arial" w:hint="cs"/>
          <w:rtl/>
        </w:rPr>
        <w:t xml:space="preserve"> </w:t>
      </w:r>
      <w:r w:rsidR="008610DB">
        <w:rPr>
          <w:rFonts w:cs="Arial" w:hint="cs"/>
          <w:rtl/>
        </w:rPr>
        <w:t>מתקבלים</w:t>
      </w:r>
      <w:r w:rsidR="00BB27A5">
        <w:rPr>
          <w:rFonts w:cs="Arial" w:hint="cs"/>
          <w:rtl/>
        </w:rPr>
        <w:t xml:space="preserve"> </w:t>
      </w:r>
      <w:r w:rsidR="008610DB">
        <w:rPr>
          <w:rFonts w:cs="Arial" w:hint="cs"/>
          <w:rtl/>
        </w:rPr>
        <w:t>מ</w:t>
      </w:r>
      <w:r w:rsidR="00BB27A5">
        <w:rPr>
          <w:rFonts w:cs="Arial" w:hint="cs"/>
          <w:rtl/>
        </w:rPr>
        <w:t xml:space="preserve">מערכת משאבי אנוש של </w:t>
      </w:r>
      <w:r w:rsidR="00380812">
        <w:rPr>
          <w:rFonts w:cs="Arial" w:hint="cs"/>
          <w:rtl/>
        </w:rPr>
        <w:t>צה"ל</w:t>
      </w:r>
    </w:p>
    <w:p w14:paraId="3B676ADD" w14:textId="7CF0A9EA" w:rsidR="00380812" w:rsidRPr="0004117E" w:rsidRDefault="00F377CF" w:rsidP="00053C02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="Arial" w:hint="cs"/>
          <w:rtl/>
        </w:rPr>
        <w:t xml:space="preserve">נתונים הדרושים לצורך שימוש במערכת </w:t>
      </w:r>
      <w:r>
        <w:rPr>
          <w:rFonts w:cs="Arial" w:hint="cs"/>
        </w:rPr>
        <w:t>Fox</w:t>
      </w:r>
      <w:r>
        <w:rPr>
          <w:rFonts w:cs="Arial" w:hint="cs"/>
          <w:rtl/>
        </w:rPr>
        <w:t xml:space="preserve"> יאספו על ידי </w:t>
      </w:r>
      <w:r w:rsidR="00380812">
        <w:rPr>
          <w:rFonts w:cs="Arial" w:hint="cs"/>
          <w:rtl/>
        </w:rPr>
        <w:t xml:space="preserve">מערכת </w:t>
      </w:r>
      <w:proofErr w:type="spellStart"/>
      <w:r w:rsidR="003F527D">
        <w:rPr>
          <w:rFonts w:cs="Arial" w:hint="cs"/>
          <w:rtl/>
        </w:rPr>
        <w:t>מערכת</w:t>
      </w:r>
      <w:proofErr w:type="spellEnd"/>
      <w:r w:rsidR="003F527D">
        <w:rPr>
          <w:rFonts w:cs="Arial" w:hint="cs"/>
          <w:rtl/>
        </w:rPr>
        <w:t xml:space="preserve"> </w:t>
      </w:r>
      <w:r w:rsidR="003F527D">
        <w:rPr>
          <w:rFonts w:cs="Arial"/>
        </w:rPr>
        <w:t>INFORMATICA</w:t>
      </w:r>
      <w:r w:rsidR="003F527D">
        <w:rPr>
          <w:rFonts w:cs="Arial" w:hint="cs"/>
          <w:rtl/>
        </w:rPr>
        <w:t xml:space="preserve"> של צה"ל וייגזרו מידי לילה לטבלה במסד נתונים </w:t>
      </w:r>
      <w:proofErr w:type="spellStart"/>
      <w:r w:rsidR="003F527D">
        <w:rPr>
          <w:rFonts w:cs="Arial" w:hint="cs"/>
          <w:rtl/>
        </w:rPr>
        <w:t>יעודי</w:t>
      </w:r>
      <w:proofErr w:type="spellEnd"/>
      <w:r w:rsidR="003F527D">
        <w:rPr>
          <w:rFonts w:cs="Arial" w:hint="cs"/>
          <w:rtl/>
        </w:rPr>
        <w:t xml:space="preserve"> על שרת ה </w:t>
      </w:r>
      <w:r w:rsidR="003F527D">
        <w:rPr>
          <w:rFonts w:cs="Arial" w:hint="cs"/>
        </w:rPr>
        <w:t>SQL</w:t>
      </w:r>
      <w:r w:rsidR="003F527D">
        <w:rPr>
          <w:rFonts w:cs="Arial" w:hint="cs"/>
          <w:rtl/>
        </w:rPr>
        <w:t xml:space="preserve"> של המעל"ה</w:t>
      </w:r>
      <w:r w:rsidR="003F527D">
        <w:rPr>
          <w:rFonts w:cstheme="minorHAnsi" w:hint="cs"/>
          <w:rtl/>
        </w:rPr>
        <w:t>.</w:t>
      </w:r>
    </w:p>
    <w:p w14:paraId="097B684B" w14:textId="77777777" w:rsidR="00F377CF" w:rsidRPr="00F377CF" w:rsidRDefault="00F377CF" w:rsidP="002D0492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="Arial" w:hint="cs"/>
          <w:rtl/>
        </w:rPr>
        <w:t xml:space="preserve">מערכת </w:t>
      </w:r>
      <w:r>
        <w:rPr>
          <w:rFonts w:cs="Arial" w:hint="cs"/>
        </w:rPr>
        <w:t>Fox</w:t>
      </w:r>
      <w:r w:rsidR="0004117E">
        <w:rPr>
          <w:rFonts w:cs="Arial" w:hint="cs"/>
          <w:rtl/>
        </w:rPr>
        <w:t xml:space="preserve"> תשקף את השיוך הארגוני של המשתמשים</w:t>
      </w:r>
      <w:r>
        <w:rPr>
          <w:rFonts w:cs="Arial" w:hint="cs"/>
          <w:rtl/>
        </w:rPr>
        <w:t xml:space="preserve"> כפי שמופיע </w:t>
      </w:r>
      <w:r w:rsidR="002D0492">
        <w:rPr>
          <w:rFonts w:cs="Arial" w:hint="cs"/>
          <w:rtl/>
        </w:rPr>
        <w:t>במקורות שבסעיף 1.2 ובהתאם לאפיון זה,</w:t>
      </w:r>
      <w:r>
        <w:rPr>
          <w:rFonts w:cs="Arial" w:hint="cs"/>
          <w:rtl/>
        </w:rPr>
        <w:t xml:space="preserve"> גם אם הנתונים אינם תואמים במדויק למציאות בשטח</w:t>
      </w:r>
      <w:r w:rsidR="0083317E">
        <w:rPr>
          <w:rFonts w:cstheme="minorHAnsi" w:hint="cs"/>
          <w:rtl/>
        </w:rPr>
        <w:t>.</w:t>
      </w:r>
    </w:p>
    <w:p w14:paraId="5E5CCE13" w14:textId="77777777" w:rsidR="00BB27A5" w:rsidRPr="006C55CA" w:rsidRDefault="0083317E" w:rsidP="002D0492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="Arial" w:hint="cs"/>
          <w:rtl/>
        </w:rPr>
        <w:t>ממשק היבוא</w:t>
      </w:r>
      <w:r w:rsidR="006C55CA" w:rsidRPr="006C55CA"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 w:rsidR="006C55CA" w:rsidRPr="006C55CA">
        <w:rPr>
          <w:rFonts w:cs="Arial"/>
          <w:rtl/>
        </w:rPr>
        <w:t xml:space="preserve">מערכת </w:t>
      </w:r>
      <w:r w:rsidR="006C55CA" w:rsidRPr="006C55CA">
        <w:rPr>
          <w:rFonts w:cs="Arial"/>
        </w:rPr>
        <w:t>Fox</w:t>
      </w:r>
      <w:r w:rsidR="006C55CA" w:rsidRPr="006C55CA">
        <w:rPr>
          <w:rFonts w:cs="Arial"/>
          <w:rtl/>
        </w:rPr>
        <w:t xml:space="preserve"> ותחזוקת</w:t>
      </w:r>
      <w:r>
        <w:rPr>
          <w:rFonts w:cs="Arial" w:hint="cs"/>
          <w:rtl/>
        </w:rPr>
        <w:t>ו</w:t>
      </w:r>
      <w:r w:rsidR="006C55CA" w:rsidRPr="006C55CA">
        <w:rPr>
          <w:rFonts w:cs="Arial"/>
          <w:rtl/>
        </w:rPr>
        <w:t xml:space="preserve"> השוטפת מבוססת על </w:t>
      </w:r>
      <w:r w:rsidR="002D0492">
        <w:rPr>
          <w:rFonts w:cs="Arial" w:hint="cs"/>
          <w:rtl/>
        </w:rPr>
        <w:t>שני</w:t>
      </w:r>
      <w:r w:rsidR="006C55CA" w:rsidRPr="006C55CA">
        <w:rPr>
          <w:rFonts w:cs="Arial"/>
          <w:rtl/>
        </w:rPr>
        <w:t xml:space="preserve"> תהליכים המתקיימים ברצף</w:t>
      </w:r>
      <w:r w:rsidR="006C55CA">
        <w:rPr>
          <w:rFonts w:cstheme="minorHAnsi" w:hint="cs"/>
          <w:rtl/>
        </w:rPr>
        <w:t xml:space="preserve"> </w:t>
      </w:r>
      <w:r w:rsidR="00F377CF">
        <w:rPr>
          <w:rFonts w:cs="Arial" w:hint="cs"/>
          <w:rtl/>
        </w:rPr>
        <w:t>ולפי הסדר הבא</w:t>
      </w:r>
      <w:r w:rsidR="006C55CA">
        <w:rPr>
          <w:rFonts w:cs="Arial" w:hint="cs"/>
          <w:rtl/>
        </w:rPr>
        <w:t>:</w:t>
      </w:r>
    </w:p>
    <w:p w14:paraId="295A9E06" w14:textId="77777777" w:rsidR="006C55CA" w:rsidRDefault="006C55CA" w:rsidP="00E053B0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cs="Arial" w:hint="cs"/>
          <w:rtl/>
        </w:rPr>
        <w:t>יבוא משתמשים ומיקומם במבנה הארגוני</w:t>
      </w:r>
    </w:p>
    <w:p w14:paraId="146D0DF8" w14:textId="77777777" w:rsidR="00344FBB" w:rsidRPr="006C55CA" w:rsidRDefault="00344FBB" w:rsidP="00E053B0">
      <w:pPr>
        <w:pStyle w:val="ListParagraph"/>
        <w:numPr>
          <w:ilvl w:val="2"/>
          <w:numId w:val="4"/>
        </w:numPr>
        <w:rPr>
          <w:rFonts w:cstheme="minorHAnsi"/>
        </w:rPr>
      </w:pPr>
      <w:r>
        <w:rPr>
          <w:rFonts w:ascii="Arial" w:hAnsi="Arial" w:hint="cs"/>
          <w:rtl/>
        </w:rPr>
        <w:t xml:space="preserve">יבוא </w:t>
      </w:r>
      <w:r>
        <w:rPr>
          <w:rFonts w:ascii="Arial" w:hAnsi="Arial"/>
        </w:rPr>
        <w:t>MD</w:t>
      </w:r>
      <w:r>
        <w:rPr>
          <w:rFonts w:ascii="Arial" w:hAnsi="Arial" w:hint="cs"/>
          <w:rtl/>
        </w:rPr>
        <w:t xml:space="preserve"> למשתמשים</w:t>
      </w:r>
    </w:p>
    <w:p w14:paraId="36BDA901" w14:textId="77777777" w:rsidR="00F377CF" w:rsidRDefault="00F377CF" w:rsidP="00380812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="Arial" w:hint="cs"/>
          <w:rtl/>
        </w:rPr>
        <w:t xml:space="preserve">תהליך היבוא ל </w:t>
      </w:r>
      <w:r>
        <w:rPr>
          <w:rFonts w:cs="Arial" w:hint="cs"/>
        </w:rPr>
        <w:t>Fox</w:t>
      </w:r>
      <w:r>
        <w:rPr>
          <w:rFonts w:cs="Arial" w:hint="cs"/>
          <w:rtl/>
        </w:rPr>
        <w:t xml:space="preserve"> יתוזמן לפעול כל לילה בשעה </w:t>
      </w:r>
      <w:r w:rsidR="00380812">
        <w:rPr>
          <w:rFonts w:cs="Arial" w:hint="cs"/>
          <w:rtl/>
        </w:rPr>
        <w:t>01:00</w:t>
      </w:r>
      <w:r w:rsidR="00C53AC8">
        <w:rPr>
          <w:rFonts w:cs="Arial" w:hint="cs"/>
          <w:rtl/>
        </w:rPr>
        <w:t xml:space="preserve"> בלילה</w:t>
      </w:r>
      <w:r w:rsidR="002D0492">
        <w:rPr>
          <w:rFonts w:cstheme="minorHAnsi" w:hint="cs"/>
          <w:rtl/>
        </w:rPr>
        <w:t xml:space="preserve"> </w:t>
      </w:r>
    </w:p>
    <w:p w14:paraId="250950E6" w14:textId="77777777" w:rsidR="00344FBB" w:rsidRDefault="00344FBB" w:rsidP="00344FBB">
      <w:pPr>
        <w:rPr>
          <w:rFonts w:cstheme="minorHAnsi"/>
          <w:rtl/>
        </w:rPr>
      </w:pPr>
    </w:p>
    <w:p w14:paraId="7171509B" w14:textId="77777777" w:rsidR="00344FBB" w:rsidRDefault="00344FBB" w:rsidP="00344FBB">
      <w:pPr>
        <w:rPr>
          <w:rFonts w:cstheme="minorHAnsi"/>
          <w:rtl/>
        </w:rPr>
      </w:pPr>
    </w:p>
    <w:p w14:paraId="232E4E56" w14:textId="77777777" w:rsidR="00017ED5" w:rsidRDefault="00017ED5" w:rsidP="006C55CA">
      <w:pPr>
        <w:ind w:left="-360" w:firstLine="0"/>
        <w:rPr>
          <w:rFonts w:cs="Arial"/>
          <w:rtl/>
        </w:rPr>
      </w:pPr>
    </w:p>
    <w:p w14:paraId="427FEED1" w14:textId="77777777" w:rsidR="00070608" w:rsidRPr="0079544B" w:rsidRDefault="00070608" w:rsidP="00C45B3F">
      <w:pPr>
        <w:rPr>
          <w:rFonts w:eastAsiaTheme="majorEastAsia" w:cstheme="minorHAnsi"/>
          <w:b/>
          <w:bCs/>
          <w:color w:val="17365D" w:themeColor="text2" w:themeShade="BF"/>
          <w:sz w:val="36"/>
          <w:szCs w:val="36"/>
        </w:rPr>
      </w:pPr>
      <w:r w:rsidRPr="0079544B">
        <w:rPr>
          <w:rFonts w:cstheme="minorHAnsi"/>
        </w:rPr>
        <w:br w:type="page"/>
      </w:r>
    </w:p>
    <w:p w14:paraId="40F99CE5" w14:textId="77777777" w:rsidR="000B7A74" w:rsidRPr="0079544B" w:rsidRDefault="009025B7" w:rsidP="00E053B0">
      <w:pPr>
        <w:pStyle w:val="Heading1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hint="cs"/>
          <w:rtl/>
        </w:rPr>
        <w:lastRenderedPageBreak/>
        <w:t>מטרות המסמך</w:t>
      </w:r>
    </w:p>
    <w:p w14:paraId="4304D648" w14:textId="77777777" w:rsidR="00070608" w:rsidRDefault="00000306" w:rsidP="002D0492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="Arial" w:hint="cs"/>
          <w:rtl/>
        </w:rPr>
        <w:t xml:space="preserve">הגדרת </w:t>
      </w:r>
      <w:r w:rsidR="0083317E">
        <w:rPr>
          <w:rFonts w:cs="Arial" w:hint="cs"/>
          <w:rtl/>
        </w:rPr>
        <w:t xml:space="preserve">התהליך  </w:t>
      </w:r>
      <w:r>
        <w:rPr>
          <w:rFonts w:cs="Arial" w:hint="cs"/>
          <w:rtl/>
        </w:rPr>
        <w:t xml:space="preserve">לביצוע ייבוא </w:t>
      </w:r>
      <w:r w:rsidR="00FD30E3">
        <w:rPr>
          <w:rFonts w:cs="Arial" w:hint="cs"/>
          <w:rtl/>
        </w:rPr>
        <w:t xml:space="preserve">המשתמשים </w:t>
      </w:r>
    </w:p>
    <w:p w14:paraId="2B9D60DF" w14:textId="77777777" w:rsidR="0083317E" w:rsidRPr="00F05ED0" w:rsidRDefault="0083317E" w:rsidP="00E053B0">
      <w:pPr>
        <w:pStyle w:val="ListParagraph"/>
        <w:numPr>
          <w:ilvl w:val="1"/>
          <w:numId w:val="3"/>
        </w:numPr>
        <w:rPr>
          <w:rFonts w:cstheme="minorHAnsi"/>
        </w:rPr>
      </w:pPr>
      <w:r>
        <w:rPr>
          <w:rFonts w:cs="Arial" w:hint="cs"/>
          <w:rtl/>
        </w:rPr>
        <w:t>הגדרת התוצרים של פיתוח תהליך היבוא ל</w:t>
      </w:r>
      <w:r>
        <w:rPr>
          <w:rFonts w:cs="Arial"/>
        </w:rPr>
        <w:t>fox</w:t>
      </w:r>
      <w:r>
        <w:rPr>
          <w:rFonts w:cs="Arial" w:hint="cs"/>
          <w:rtl/>
        </w:rPr>
        <w:t xml:space="preserve"> והאחריות על כל אחד מהשלבים</w:t>
      </w:r>
      <w:r>
        <w:rPr>
          <w:rFonts w:cstheme="minorHAnsi" w:hint="cs"/>
          <w:rtl/>
        </w:rPr>
        <w:t>.</w:t>
      </w:r>
      <w:r w:rsidRPr="004744E8">
        <w:rPr>
          <w:rFonts w:cstheme="minorHAnsi"/>
        </w:rPr>
        <w:t xml:space="preserve"> </w:t>
      </w:r>
    </w:p>
    <w:p w14:paraId="4F9A273F" w14:textId="77777777" w:rsidR="006C55CA" w:rsidRPr="004D1AF0" w:rsidRDefault="006C55CA" w:rsidP="00E053B0">
      <w:pPr>
        <w:pStyle w:val="Heading1"/>
        <w:numPr>
          <w:ilvl w:val="0"/>
          <w:numId w:val="3"/>
        </w:numPr>
        <w:rPr>
          <w:rFonts w:asciiTheme="minorHAnsi" w:hAnsiTheme="minorHAnsi"/>
          <w:rtl/>
        </w:rPr>
      </w:pPr>
      <w:r w:rsidRPr="004D1AF0">
        <w:rPr>
          <w:rFonts w:asciiTheme="minorHAnsi" w:hAnsiTheme="minorHAnsi"/>
          <w:rtl/>
        </w:rPr>
        <w:t>יבוא משתמשים</w:t>
      </w:r>
    </w:p>
    <w:p w14:paraId="67E08CBA" w14:textId="77777777" w:rsidR="000829DD" w:rsidRDefault="000829DD" w:rsidP="006C55CA">
      <w:pPr>
        <w:ind w:left="0"/>
        <w:rPr>
          <w:rtl/>
        </w:rPr>
      </w:pPr>
    </w:p>
    <w:p w14:paraId="2C83AA8A" w14:textId="77777777" w:rsidR="000829DD" w:rsidRDefault="000829DD" w:rsidP="000829DD">
      <w:pPr>
        <w:ind w:left="142" w:firstLine="0"/>
        <w:rPr>
          <w:rtl/>
        </w:rPr>
      </w:pPr>
      <w:r w:rsidRPr="00344FBB">
        <w:rPr>
          <w:rFonts w:hint="cs"/>
          <w:rtl/>
        </w:rPr>
        <w:t xml:space="preserve">תהליך </w:t>
      </w:r>
      <w:r>
        <w:rPr>
          <w:rFonts w:hint="cs"/>
          <w:rtl/>
        </w:rPr>
        <w:t xml:space="preserve">ייבוא משתמשים אחראי על הקמת / עדכון המשתמשים במערכת ומיקומם במבנה הארגוני, וכן על יצירה ועדכון </w:t>
      </w:r>
      <w:r w:rsidR="008E302C">
        <w:rPr>
          <w:rFonts w:hint="cs"/>
          <w:rtl/>
        </w:rPr>
        <w:t xml:space="preserve">של </w:t>
      </w:r>
      <w:r>
        <w:rPr>
          <w:rFonts w:hint="cs"/>
          <w:rtl/>
        </w:rPr>
        <w:t>מאפיינים למשתמשים.</w:t>
      </w:r>
    </w:p>
    <w:p w14:paraId="52324A58" w14:textId="77777777" w:rsidR="005B6780" w:rsidRDefault="005B6780" w:rsidP="000829DD">
      <w:pPr>
        <w:ind w:left="142" w:firstLine="0"/>
        <w:rPr>
          <w:rtl/>
        </w:rPr>
      </w:pPr>
      <w:r>
        <w:rPr>
          <w:rFonts w:hint="cs"/>
          <w:rtl/>
        </w:rPr>
        <w:t>התהליך מורכב מ-2 תתי תהליכים:</w:t>
      </w:r>
    </w:p>
    <w:p w14:paraId="6E5B067B" w14:textId="77777777" w:rsidR="005B6780" w:rsidRDefault="005B6780" w:rsidP="00E053B0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>יבוא משתמשים</w:t>
      </w:r>
    </w:p>
    <w:p w14:paraId="351487D5" w14:textId="77777777" w:rsidR="005B6780" w:rsidRDefault="005B6780" w:rsidP="00E053B0">
      <w:pPr>
        <w:pStyle w:val="ListParagraph"/>
        <w:numPr>
          <w:ilvl w:val="0"/>
          <w:numId w:val="9"/>
        </w:numPr>
      </w:pPr>
      <w:r>
        <w:rPr>
          <w:rFonts w:hint="cs"/>
          <w:rtl/>
        </w:rPr>
        <w:t xml:space="preserve">יבוא </w:t>
      </w:r>
      <w:proofErr w:type="spellStart"/>
      <w:r w:rsidR="00F55484">
        <w:t>MetaData</w:t>
      </w:r>
      <w:proofErr w:type="spellEnd"/>
      <w:r w:rsidR="00F55484">
        <w:rPr>
          <w:rFonts w:hint="cs"/>
          <w:rtl/>
        </w:rPr>
        <w:t xml:space="preserve"> </w:t>
      </w:r>
      <w:r w:rsidR="00515451">
        <w:rPr>
          <w:rFonts w:hint="cs"/>
          <w:rtl/>
        </w:rPr>
        <w:t>למשתמשים</w:t>
      </w:r>
    </w:p>
    <w:p w14:paraId="6FABC6A0" w14:textId="77777777" w:rsidR="00BA7C5C" w:rsidRDefault="00BA7C5C" w:rsidP="00BA7C5C">
      <w:pPr>
        <w:rPr>
          <w:rtl/>
        </w:rPr>
      </w:pPr>
    </w:p>
    <w:p w14:paraId="2BEFD692" w14:textId="77777777" w:rsidR="00BA7C5C" w:rsidRPr="000F178B" w:rsidRDefault="00BA7C5C" w:rsidP="000F178B">
      <w:pPr>
        <w:pStyle w:val="Heading2"/>
        <w:numPr>
          <w:ilvl w:val="0"/>
          <w:numId w:val="0"/>
        </w:numPr>
        <w:bidi/>
        <w:ind w:left="360"/>
        <w:rPr>
          <w:rtl/>
        </w:rPr>
      </w:pPr>
      <w:r w:rsidRPr="000F178B">
        <w:rPr>
          <w:rFonts w:hint="cs"/>
          <w:rtl/>
        </w:rPr>
        <w:t>מקור הנתונים</w:t>
      </w:r>
    </w:p>
    <w:p w14:paraId="0CBAF75B" w14:textId="5727DA24" w:rsidR="00053C02" w:rsidRDefault="00053C02" w:rsidP="00053C02">
      <w:pPr>
        <w:ind w:left="142" w:firstLine="0"/>
        <w:rPr>
          <w:rtl/>
        </w:rPr>
      </w:pPr>
      <w:r>
        <w:rPr>
          <w:rFonts w:hint="cs"/>
          <w:rtl/>
        </w:rPr>
        <w:t xml:space="preserve">מקור </w:t>
      </w:r>
      <w:proofErr w:type="spellStart"/>
      <w:r>
        <w:rPr>
          <w:rFonts w:hint="cs"/>
          <w:rtl/>
        </w:rPr>
        <w:t>הנותונים</w:t>
      </w:r>
      <w:proofErr w:type="spellEnd"/>
      <w:r>
        <w:rPr>
          <w:rFonts w:hint="cs"/>
          <w:rtl/>
        </w:rPr>
        <w:t xml:space="preserve"> הינו טבלה בשם: </w:t>
      </w:r>
      <w:proofErr w:type="spellStart"/>
      <w:r>
        <w:t>IDF_HR_Users</w:t>
      </w:r>
      <w:proofErr w:type="spellEnd"/>
      <w:r>
        <w:rPr>
          <w:rFonts w:hint="cs"/>
          <w:rtl/>
        </w:rPr>
        <w:t>.</w:t>
      </w:r>
    </w:p>
    <w:p w14:paraId="3B2A0C55" w14:textId="3023549A" w:rsidR="00053C02" w:rsidRDefault="00053C02" w:rsidP="00053C02">
      <w:pPr>
        <w:ind w:left="142" w:firstLine="0"/>
        <w:rPr>
          <w:rtl/>
        </w:rPr>
      </w:pPr>
      <w:r>
        <w:rPr>
          <w:rFonts w:hint="cs"/>
          <w:rtl/>
        </w:rPr>
        <w:t xml:space="preserve">אל טבלה זו ייגזרו כל לילה נתוני המשתמשים ממערכת כ"א ע"י מערכת </w:t>
      </w:r>
      <w:r>
        <w:t>INFORMATICA</w:t>
      </w:r>
      <w:r>
        <w:rPr>
          <w:rFonts w:hint="cs"/>
          <w:rtl/>
        </w:rPr>
        <w:t xml:space="preserve"> באחריות צה"ל.</w:t>
      </w:r>
    </w:p>
    <w:p w14:paraId="60FFFF59" w14:textId="7C6457B3" w:rsidR="00053C02" w:rsidRPr="00053C02" w:rsidRDefault="00053C02" w:rsidP="00044485">
      <w:pPr>
        <w:ind w:left="142" w:firstLine="0"/>
        <w:rPr>
          <w:rFonts w:hint="cs"/>
          <w:rtl/>
        </w:rPr>
      </w:pPr>
      <w:r>
        <w:rPr>
          <w:rFonts w:hint="cs"/>
          <w:rtl/>
        </w:rPr>
        <w:t xml:space="preserve">הטבלה תמוקם על </w:t>
      </w:r>
      <w:del w:id="0" w:author="Arthur Vaverko" w:date="2015-03-30T15:58:00Z">
        <w:r w:rsidDel="00044485">
          <w:rPr>
            <w:rFonts w:hint="cs"/>
            <w:rtl/>
          </w:rPr>
          <w:delText xml:space="preserve">אותו </w:delText>
        </w:r>
      </w:del>
      <w:r>
        <w:rPr>
          <w:rFonts w:hint="cs"/>
          <w:rtl/>
        </w:rPr>
        <w:t>שרת</w:t>
      </w:r>
      <w:ins w:id="1" w:author="Arthur Vaverko" w:date="2015-03-30T15:58:00Z">
        <w:r w:rsidR="00044485">
          <w:rPr>
            <w:rFonts w:hint="cs"/>
            <w:rtl/>
          </w:rPr>
          <w:t xml:space="preserve"> ה</w:t>
        </w:r>
      </w:ins>
      <w:r>
        <w:rPr>
          <w:rFonts w:hint="cs"/>
          <w:rtl/>
        </w:rPr>
        <w:t xml:space="preserve"> </w:t>
      </w:r>
      <w:r>
        <w:rPr>
          <w:rFonts w:hint="cs"/>
        </w:rPr>
        <w:t>SQL</w:t>
      </w:r>
      <w:r>
        <w:rPr>
          <w:rFonts w:hint="cs"/>
          <w:rtl/>
        </w:rPr>
        <w:t xml:space="preserve"> </w:t>
      </w:r>
      <w:ins w:id="2" w:author="Arthur Vaverko" w:date="2015-03-30T15:58:00Z">
        <w:r w:rsidR="00044485">
          <w:rPr>
            <w:rFonts w:hint="cs"/>
            <w:rtl/>
          </w:rPr>
          <w:t xml:space="preserve"> </w:t>
        </w:r>
        <w:r w:rsidR="00044485">
          <w:rPr>
            <w:rFonts w:hint="cs"/>
          </w:rPr>
          <w:t>S</w:t>
        </w:r>
        <w:r w:rsidR="00044485">
          <w:t>tandby</w:t>
        </w:r>
        <w:r w:rsidR="00044485">
          <w:rPr>
            <w:rFonts w:hint="cs"/>
            <w:rtl/>
          </w:rPr>
          <w:t xml:space="preserve"> של מעל"ה </w:t>
        </w:r>
      </w:ins>
      <w:r>
        <w:rPr>
          <w:rFonts w:hint="cs"/>
          <w:rtl/>
        </w:rPr>
        <w:t xml:space="preserve">במסד נתונים נפרד בשם </w:t>
      </w:r>
      <w:proofErr w:type="spellStart"/>
      <w:r>
        <w:t>IDFBatchIntegrations</w:t>
      </w:r>
      <w:proofErr w:type="spellEnd"/>
      <w:r>
        <w:rPr>
          <w:rFonts w:hint="cs"/>
          <w:rtl/>
        </w:rPr>
        <w:t>.</w:t>
      </w:r>
      <w:bookmarkStart w:id="3" w:name="_GoBack"/>
      <w:bookmarkEnd w:id="3"/>
    </w:p>
    <w:tbl>
      <w:tblPr>
        <w:bidiVisual/>
        <w:tblW w:w="8845" w:type="dxa"/>
        <w:tblInd w:w="93" w:type="dxa"/>
        <w:tblLook w:val="04A0" w:firstRow="1" w:lastRow="0" w:firstColumn="1" w:lastColumn="0" w:noHBand="0" w:noVBand="1"/>
      </w:tblPr>
      <w:tblGrid>
        <w:gridCol w:w="1518"/>
        <w:gridCol w:w="2224"/>
        <w:gridCol w:w="3118"/>
        <w:gridCol w:w="1985"/>
      </w:tblGrid>
      <w:tr w:rsidR="00F025BC" w:rsidRPr="00762C87" w14:paraId="253F99BB" w14:textId="77777777" w:rsidTr="000F178B">
        <w:trPr>
          <w:trHeight w:val="567"/>
        </w:trPr>
        <w:tc>
          <w:tcPr>
            <w:tcW w:w="1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39B27B" w14:textId="77777777" w:rsidR="00F025BC" w:rsidRPr="00762C87" w:rsidRDefault="00F025BC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b/>
                <w:bCs/>
                <w:color w:val="222222"/>
              </w:rPr>
            </w:pPr>
            <w:proofErr w:type="spellStart"/>
            <w:r w:rsidRPr="00762C87">
              <w:rPr>
                <w:rFonts w:ascii="Arial" w:eastAsia="Times New Roman" w:hAnsi="Arial" w:cs="Arial"/>
                <w:b/>
                <w:bCs/>
                <w:color w:val="222222"/>
                <w:rtl/>
              </w:rPr>
              <w:t>תאור</w:t>
            </w:r>
            <w:proofErr w:type="spellEnd"/>
            <w:r w:rsidRPr="00762C87">
              <w:rPr>
                <w:rFonts w:ascii="Arial" w:eastAsia="Times New Roman" w:hAnsi="Arial" w:cs="Arial"/>
                <w:b/>
                <w:bCs/>
                <w:color w:val="222222"/>
                <w:rtl/>
              </w:rPr>
              <w:t xml:space="preserve"> שדה</w:t>
            </w:r>
          </w:p>
        </w:tc>
        <w:tc>
          <w:tcPr>
            <w:tcW w:w="22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80F8F7" w14:textId="77777777" w:rsidR="00F025BC" w:rsidRPr="00762C87" w:rsidRDefault="00F025BC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b/>
                <w:bCs/>
                <w:color w:val="222222"/>
              </w:rPr>
            </w:pPr>
            <w:r>
              <w:rPr>
                <w:rFonts w:asciiTheme="minorBidi" w:hAnsiTheme="minorBidi" w:hint="cs"/>
                <w:rtl/>
              </w:rPr>
              <w:t xml:space="preserve">שדה בקובץ ה </w:t>
            </w:r>
            <w:r>
              <w:rPr>
                <w:rFonts w:asciiTheme="minorBidi" w:hAnsiTheme="minorBidi"/>
              </w:rPr>
              <w:t>XML</w:t>
            </w:r>
            <w:r>
              <w:rPr>
                <w:rFonts w:asciiTheme="minorBidi" w:hAnsiTheme="minorBidi" w:hint="cs"/>
                <w:rtl/>
              </w:rPr>
              <w:t xml:space="preserve"> מערכת </w:t>
            </w:r>
            <w:r>
              <w:rPr>
                <w:rFonts w:asciiTheme="minorBidi" w:hAnsiTheme="minorBidi"/>
              </w:rPr>
              <w:t>Fox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DC053A" w14:textId="240AB477" w:rsidR="00F025BC" w:rsidRPr="00762C87" w:rsidRDefault="00F025BC" w:rsidP="00053C02">
            <w:pPr>
              <w:spacing w:line="240" w:lineRule="auto"/>
              <w:ind w:left="0" w:firstLine="0"/>
              <w:rPr>
                <w:rFonts w:ascii="Arial" w:eastAsia="Times New Roman" w:hAnsi="Arial" w:cs="Arial"/>
                <w:b/>
                <w:bCs/>
                <w:color w:val="222222"/>
                <w:rtl/>
              </w:rPr>
            </w:pPr>
            <w:r>
              <w:rPr>
                <w:rFonts w:asciiTheme="minorBidi" w:hAnsiTheme="minorBidi" w:hint="cs"/>
                <w:rtl/>
              </w:rPr>
              <w:t>עמודה</w:t>
            </w:r>
            <w:r w:rsidR="00053C02">
              <w:rPr>
                <w:rFonts w:asciiTheme="minorBidi" w:hAnsiTheme="minorBidi" w:hint="cs"/>
                <w:rtl/>
              </w:rPr>
              <w:t xml:space="preserve"> בטבלת </w:t>
            </w:r>
            <w:proofErr w:type="spellStart"/>
            <w:r w:rsidR="00053C02">
              <w:t>IDF_HR_Users</w:t>
            </w:r>
            <w:proofErr w:type="spellEnd"/>
            <w:r>
              <w:rPr>
                <w:rFonts w:asciiTheme="minorBidi" w:hAnsiTheme="minorBidi" w:hint="cs"/>
                <w:rtl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CC178AE" w14:textId="77777777" w:rsidR="00F025BC" w:rsidRDefault="00F025BC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b/>
                <w:bCs/>
                <w:color w:val="222222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color w:val="222222"/>
                <w:rtl/>
              </w:rPr>
              <w:t>הערות</w:t>
            </w:r>
          </w:p>
        </w:tc>
      </w:tr>
      <w:tr w:rsidR="00F025BC" w:rsidRPr="00762C87" w14:paraId="61A8040D" w14:textId="77777777" w:rsidTr="000F178B">
        <w:trPr>
          <w:trHeight w:val="56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71C7" w14:textId="77777777" w:rsidR="00F025BC" w:rsidRPr="00762C87" w:rsidRDefault="002D0492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 w:hint="cs"/>
                <w:color w:val="222222"/>
                <w:rtl/>
              </w:rPr>
              <w:t>שם משתמש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8EA6C6" w14:textId="77777777" w:rsidR="00F025BC" w:rsidRPr="00762C87" w:rsidRDefault="00F025BC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762C8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LoginName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A0DEB5" w14:textId="77777777" w:rsidR="00F025BC" w:rsidRPr="00762C87" w:rsidRDefault="00AA74CC" w:rsidP="000F178B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מחושב ע"פ המתואר בסעיף </w:t>
            </w:r>
            <w:r w:rsidR="000F178B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4.0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8CAB5C" w14:textId="77777777" w:rsidR="007933F5" w:rsidRDefault="00452F35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שדה חובה</w:t>
            </w:r>
            <w:r w:rsidR="007933F5"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</w:t>
            </w:r>
          </w:p>
          <w:p w14:paraId="4F96A796" w14:textId="77777777" w:rsidR="00F025BC" w:rsidRPr="007933F5" w:rsidRDefault="00F025BC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</w:rPr>
            </w:pPr>
          </w:p>
        </w:tc>
      </w:tr>
      <w:tr w:rsidR="00F025BC" w:rsidRPr="00762C87" w14:paraId="175639CE" w14:textId="77777777" w:rsidTr="000F178B">
        <w:trPr>
          <w:trHeight w:val="56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4968" w14:textId="77777777" w:rsidR="00F025BC" w:rsidRPr="00762C87" w:rsidRDefault="00F025BC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</w:rPr>
            </w:pPr>
            <w:r w:rsidRPr="00762C87">
              <w:rPr>
                <w:rFonts w:ascii="Arial" w:eastAsia="Times New Roman" w:hAnsi="Arial" w:cs="Arial" w:hint="cs"/>
                <w:color w:val="222222"/>
                <w:rtl/>
              </w:rPr>
              <w:t>שם פרטי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6FCD6B9" w14:textId="77777777" w:rsidR="00F025BC" w:rsidRPr="00762C87" w:rsidRDefault="00F025BC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762C8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FirstName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CC65D09" w14:textId="77777777" w:rsidR="00F025BC" w:rsidRPr="00762C87" w:rsidRDefault="003A7EDA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3A7E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VORNA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0EBF657" w14:textId="77777777" w:rsidR="00F025BC" w:rsidRPr="00762C87" w:rsidRDefault="00452F35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שדה חובה</w:t>
            </w:r>
          </w:p>
        </w:tc>
      </w:tr>
      <w:tr w:rsidR="00F025BC" w:rsidRPr="00762C87" w14:paraId="65095AD3" w14:textId="77777777" w:rsidTr="000F178B">
        <w:trPr>
          <w:trHeight w:val="56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5147" w14:textId="77777777" w:rsidR="00F025BC" w:rsidRPr="00762C87" w:rsidRDefault="00F025BC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</w:rPr>
            </w:pPr>
            <w:r w:rsidRPr="00762C87">
              <w:rPr>
                <w:rFonts w:ascii="Arial" w:eastAsia="Times New Roman" w:hAnsi="Arial" w:cs="Arial" w:hint="cs"/>
                <w:color w:val="222222"/>
                <w:rtl/>
              </w:rPr>
              <w:t>שם משפחה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4DEE888" w14:textId="77777777" w:rsidR="00F025BC" w:rsidRPr="00762C87" w:rsidRDefault="00F025BC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proofErr w:type="spellStart"/>
            <w:r w:rsidRPr="00762C8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LastName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8B9E25" w14:textId="77777777" w:rsidR="00F025BC" w:rsidRPr="00762C87" w:rsidRDefault="003A7EDA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3A7ED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NACHIN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53ECB48" w14:textId="77777777" w:rsidR="00F025BC" w:rsidRPr="00762C87" w:rsidRDefault="00452F35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שדה חובה</w:t>
            </w:r>
          </w:p>
        </w:tc>
      </w:tr>
      <w:tr w:rsidR="00586AE1" w:rsidRPr="00762C87" w14:paraId="008A4227" w14:textId="77777777" w:rsidTr="000F178B">
        <w:trPr>
          <w:trHeight w:val="56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5068" w14:textId="77777777" w:rsidR="00586AE1" w:rsidRDefault="00586AE1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rtl/>
              </w:rPr>
              <w:t>סיסמה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8F7401" w14:textId="77777777" w:rsidR="00586AE1" w:rsidRPr="00762C87" w:rsidRDefault="00586AE1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Password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623C7B" w14:textId="77777777" w:rsidR="00586AE1" w:rsidRDefault="006C7E9A" w:rsidP="007933F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לא רלוונטי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  <w:t>–</w:t>
            </w: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 xml:space="preserve"> מתבצע זיהוי מול 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8B706BC" w14:textId="77777777" w:rsidR="00586AE1" w:rsidRPr="007933F5" w:rsidRDefault="00586AE1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16"/>
                <w:szCs w:val="16"/>
                <w:rtl/>
              </w:rPr>
              <w:t>שדה חובה</w:t>
            </w:r>
          </w:p>
        </w:tc>
      </w:tr>
      <w:tr w:rsidR="00F025BC" w:rsidRPr="00762C87" w14:paraId="792A162E" w14:textId="77777777" w:rsidTr="000F178B">
        <w:trPr>
          <w:trHeight w:val="56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87C34" w14:textId="77777777" w:rsidR="00F025BC" w:rsidRPr="00762C87" w:rsidRDefault="00586AE1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 w:hint="cs"/>
                <w:color w:val="222222"/>
                <w:rtl/>
              </w:rPr>
              <w:t>אי</w:t>
            </w:r>
            <w:r w:rsidR="00F025BC" w:rsidRPr="00762C87">
              <w:rPr>
                <w:rFonts w:ascii="Arial" w:eastAsia="Times New Roman" w:hAnsi="Arial" w:cs="Arial" w:hint="cs"/>
                <w:color w:val="222222"/>
                <w:rtl/>
              </w:rPr>
              <w:t>מייל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D61ACE8" w14:textId="77777777" w:rsidR="00F025BC" w:rsidRPr="00762C87" w:rsidRDefault="00F025BC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 w:rsidRPr="00762C87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Email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73339AA" w14:textId="77777777" w:rsidR="00F025BC" w:rsidRPr="00762C87" w:rsidRDefault="006C7E9A" w:rsidP="007933F5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לא קיים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338127C" w14:textId="77777777" w:rsidR="00F025BC" w:rsidRPr="007933F5" w:rsidRDefault="00F025BC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  <w:tr w:rsidR="00F025BC" w:rsidRPr="00762C87" w14:paraId="40C4AAC8" w14:textId="77777777" w:rsidTr="000F178B">
        <w:trPr>
          <w:trHeight w:val="56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1DB92" w14:textId="77777777" w:rsidR="00F025BC" w:rsidRPr="00762C87" w:rsidRDefault="00452F35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rtl/>
              </w:rPr>
            </w:pPr>
            <w:r w:rsidRPr="00762C87">
              <w:rPr>
                <w:rFonts w:ascii="Arial" w:eastAsia="Times New Roman" w:hAnsi="Arial" w:cs="Arial" w:hint="cs"/>
                <w:color w:val="222222"/>
                <w:rtl/>
              </w:rPr>
              <w:t>מספר עובד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271496F" w14:textId="77777777" w:rsidR="00F025BC" w:rsidRPr="00762C87" w:rsidRDefault="00F025BC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proofErr w:type="spellStart"/>
            <w:r w:rsidRPr="00B565E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ExternalID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1ACF2F" w14:textId="77777777" w:rsidR="00F025BC" w:rsidRPr="00B565EA" w:rsidRDefault="003A7EDA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</w:rPr>
              <w:t>P</w:t>
            </w:r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ERNR-PERID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8B3031" w14:textId="77777777" w:rsidR="00F025BC" w:rsidRPr="00B565EA" w:rsidRDefault="00452F35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שדה חובה</w:t>
            </w:r>
          </w:p>
        </w:tc>
      </w:tr>
      <w:tr w:rsidR="00F025BC" w:rsidRPr="00762C87" w14:paraId="1473A41C" w14:textId="77777777" w:rsidTr="000F178B">
        <w:trPr>
          <w:trHeight w:val="567"/>
        </w:trPr>
        <w:tc>
          <w:tcPr>
            <w:tcW w:w="15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3D89279" w14:textId="77777777" w:rsidR="00F025BC" w:rsidRPr="00762C87" w:rsidRDefault="00586AE1" w:rsidP="00762C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</w:rPr>
            </w:pPr>
            <w:r>
              <w:rPr>
                <w:rFonts w:ascii="Arial" w:eastAsia="Times New Roman" w:hAnsi="Arial" w:cs="Arial" w:hint="cs"/>
                <w:color w:val="222222"/>
                <w:rtl/>
              </w:rPr>
              <w:t>מזהה אב (יחידה ארגונית)</w:t>
            </w:r>
          </w:p>
        </w:tc>
        <w:tc>
          <w:tcPr>
            <w:tcW w:w="22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78014D" w14:textId="77777777" w:rsidR="00F025BC" w:rsidRPr="00762C87" w:rsidRDefault="00723D4A" w:rsidP="004744E8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proofErr w:type="spellStart"/>
            <w:r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P</w:t>
            </w:r>
            <w:r w:rsidR="00F025BC" w:rsidRPr="00B565EA">
              <w:rPr>
                <w:rFonts w:ascii="Arial" w:eastAsia="Times New Roman" w:hAnsi="Arial" w:cs="Arial"/>
                <w:color w:val="222222"/>
                <w:sz w:val="24"/>
                <w:szCs w:val="24"/>
              </w:rPr>
              <w:t>arentExternalId</w:t>
            </w:r>
            <w:proofErr w:type="spellEnd"/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4D6BC8B" w14:textId="77777777" w:rsidR="00F025BC" w:rsidRPr="00B565EA" w:rsidRDefault="003A7EDA" w:rsidP="00723D4A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ערך קבוע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0BE49B" w14:textId="77777777" w:rsidR="00C55587" w:rsidRDefault="00452F35" w:rsidP="00C55587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  <w:rtl/>
              </w:rPr>
            </w:pPr>
            <w:r>
              <w:rPr>
                <w:rFonts w:ascii="Arial" w:eastAsia="Times New Roman" w:hAnsi="Arial" w:cs="Arial" w:hint="cs"/>
                <w:color w:val="222222"/>
                <w:sz w:val="24"/>
                <w:szCs w:val="24"/>
                <w:rtl/>
              </w:rPr>
              <w:t>שדה חובה</w:t>
            </w:r>
          </w:p>
          <w:p w14:paraId="3C4DEC6B" w14:textId="77777777" w:rsidR="00C55587" w:rsidRPr="00B565EA" w:rsidRDefault="00C55587" w:rsidP="00723D4A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</w:p>
        </w:tc>
      </w:tr>
    </w:tbl>
    <w:p w14:paraId="336B747B" w14:textId="77777777" w:rsidR="00BA7C5C" w:rsidRDefault="0022690B" w:rsidP="00BA7C5C">
      <w:pPr>
        <w:rPr>
          <w:rtl/>
        </w:rPr>
      </w:pPr>
      <w:r>
        <w:rPr>
          <w:rFonts w:hint="cs"/>
          <w:rtl/>
        </w:rPr>
        <w:t>*כל השדות המיובאים למעלה, במידה ויעודכנו ידנית ידרסו ע"י היבוא.</w:t>
      </w:r>
    </w:p>
    <w:p w14:paraId="3C604FE7" w14:textId="77777777" w:rsidR="000F178B" w:rsidRDefault="000F178B" w:rsidP="00BA7C5C">
      <w:pPr>
        <w:rPr>
          <w:rtl/>
        </w:rPr>
      </w:pPr>
    </w:p>
    <w:p w14:paraId="55E613C1" w14:textId="77777777" w:rsidR="000F178B" w:rsidRDefault="000F178B">
      <w:pPr>
        <w:bidi w:val="0"/>
        <w:rPr>
          <w:rFonts w:asciiTheme="majorHAnsi" w:eastAsiaTheme="majorEastAsia" w:hAnsiTheme="majorHAnsi" w:cs="Arial"/>
          <w:b/>
          <w:bCs/>
          <w:sz w:val="26"/>
          <w:szCs w:val="26"/>
          <w:rtl/>
        </w:rPr>
      </w:pPr>
      <w:r>
        <w:rPr>
          <w:rtl/>
        </w:rPr>
        <w:br w:type="page"/>
      </w:r>
    </w:p>
    <w:p w14:paraId="7690ADD9" w14:textId="77777777" w:rsidR="000F178B" w:rsidRDefault="000F178B" w:rsidP="000F178B">
      <w:pPr>
        <w:pStyle w:val="Heading2"/>
        <w:numPr>
          <w:ilvl w:val="0"/>
          <w:numId w:val="0"/>
        </w:numPr>
        <w:bidi/>
        <w:ind w:left="360"/>
        <w:rPr>
          <w:rtl/>
        </w:rPr>
      </w:pPr>
      <w:r>
        <w:rPr>
          <w:rFonts w:hint="cs"/>
          <w:rtl/>
        </w:rPr>
        <w:t xml:space="preserve">4.0 לוגית חישוב שם המשתמש על מנת להצליב כל משתמש עם מערכת ה </w:t>
      </w:r>
      <w:r>
        <w:t>Active Directory</w:t>
      </w:r>
    </w:p>
    <w:tbl>
      <w:tblPr>
        <w:bidiVisual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924"/>
        <w:gridCol w:w="1125"/>
        <w:gridCol w:w="2829"/>
        <w:gridCol w:w="2498"/>
      </w:tblGrid>
      <w:tr w:rsidR="000F178B" w:rsidRPr="000F178B" w14:paraId="6978DCAA" w14:textId="77777777" w:rsidTr="000F178B">
        <w:tc>
          <w:tcPr>
            <w:tcW w:w="2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A5CC3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שם סוג שירות כ"א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5734A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קוד סוג שירות כ"א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D4BE8A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 xml:space="preserve">תחילית מתאימה ב </w:t>
            </w:r>
            <w:r w:rsidRPr="000F178B">
              <w:rPr>
                <w:rFonts w:ascii="Calibri" w:eastAsia="Calibri" w:hAnsi="Calibri" w:cs="Times New Roman"/>
                <w:color w:val="1F497D"/>
              </w:rPr>
              <w:t>AD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9E9A1C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 xml:space="preserve">המשך ה </w:t>
            </w:r>
            <w:r w:rsidRPr="000F178B">
              <w:rPr>
                <w:rFonts w:ascii="Calibri" w:eastAsia="Calibri" w:hAnsi="Calibri" w:cs="Times New Roman"/>
                <w:color w:val="1F497D"/>
              </w:rPr>
              <w:t>Username</w:t>
            </w:r>
            <w:r w:rsidRPr="000F178B">
              <w:rPr>
                <w:rFonts w:ascii="Arial" w:eastAsia="Calibri" w:hAnsi="Arial" w:cs="Arial"/>
                <w:color w:val="1F497D"/>
                <w:rtl/>
              </w:rPr>
              <w:t xml:space="preserve"> ב </w:t>
            </w:r>
            <w:r w:rsidRPr="000F178B">
              <w:rPr>
                <w:rFonts w:ascii="Calibri" w:eastAsia="Calibri" w:hAnsi="Calibri" w:cs="Times New Roman"/>
                <w:color w:val="1F497D"/>
              </w:rPr>
              <w:t>AD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B062D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הערות</w:t>
            </w:r>
          </w:p>
        </w:tc>
      </w:tr>
      <w:tr w:rsidR="000F178B" w:rsidRPr="000F178B" w14:paraId="0CE6916C" w14:textId="77777777" w:rsidTr="000F178B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B64A4F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sz w:val="24"/>
                <w:szCs w:val="24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חובה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AFC2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C975E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Calibri" w:eastAsia="Calibri" w:hAnsi="Calibri" w:cs="Times New Roman"/>
                <w:color w:val="1F497D"/>
              </w:rPr>
            </w:pPr>
            <w:r w:rsidRPr="000F178B">
              <w:rPr>
                <w:rFonts w:ascii="Calibri" w:eastAsia="Calibri" w:hAnsi="Calibri" w:cs="Times New Roman"/>
                <w:color w:val="1F497D"/>
              </w:rPr>
              <w:t>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27CE95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מספר אישי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D175F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</w:rPr>
            </w:pPr>
          </w:p>
        </w:tc>
      </w:tr>
      <w:tr w:rsidR="000F178B" w:rsidRPr="000F178B" w14:paraId="5546BF0C" w14:textId="77777777" w:rsidTr="000F178B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5A418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sz w:val="24"/>
                <w:szCs w:val="24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קבע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4E79D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64309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Calibri" w:eastAsia="Calibri" w:hAnsi="Calibri" w:cs="Times New Roman"/>
                <w:color w:val="1F497D"/>
                <w:rtl/>
              </w:rPr>
            </w:pPr>
            <w:r w:rsidRPr="000F178B">
              <w:rPr>
                <w:rFonts w:ascii="Calibri" w:eastAsia="Calibri" w:hAnsi="Calibri" w:cs="Times New Roman"/>
                <w:color w:val="1F497D"/>
              </w:rPr>
              <w:t>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86714F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מספר אישי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5B0A8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</w:rPr>
            </w:pPr>
          </w:p>
        </w:tc>
      </w:tr>
      <w:tr w:rsidR="000F178B" w:rsidRPr="000F178B" w14:paraId="64EED868" w14:textId="77777777" w:rsidTr="000F178B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1C1B09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sz w:val="24"/>
                <w:szCs w:val="24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אע"צ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5E7E2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DAB1C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Calibri" w:eastAsia="Calibri" w:hAnsi="Calibri" w:cs="Times New Roman"/>
                <w:color w:val="1F497D"/>
                <w:rtl/>
              </w:rPr>
            </w:pPr>
            <w:r w:rsidRPr="000F178B">
              <w:rPr>
                <w:rFonts w:ascii="Calibri" w:eastAsia="Calibri" w:hAnsi="Calibri" w:cs="Times New Roman"/>
                <w:color w:val="1F497D"/>
              </w:rPr>
              <w:t>c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1B21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מספר תעודת זהות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F7F2E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</w:rPr>
            </w:pPr>
          </w:p>
        </w:tc>
      </w:tr>
      <w:tr w:rsidR="000F178B" w:rsidRPr="000F178B" w14:paraId="5D53DFF4" w14:textId="77777777" w:rsidTr="000F178B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0FFAC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sz w:val="24"/>
                <w:szCs w:val="24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מילואים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D46EB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6929D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Calibri" w:eastAsia="Calibri" w:hAnsi="Calibri" w:cs="Times New Roman"/>
                <w:color w:val="1F497D"/>
                <w:rtl/>
              </w:rPr>
            </w:pPr>
            <w:r w:rsidRPr="000F178B">
              <w:rPr>
                <w:rFonts w:ascii="Calibri" w:eastAsia="Calibri" w:hAnsi="Calibri" w:cs="Times New Roman"/>
                <w:color w:val="1F497D"/>
              </w:rPr>
              <w:t>m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38AF2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מספר אישי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62DB2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</w:rPr>
            </w:pPr>
          </w:p>
        </w:tc>
      </w:tr>
      <w:tr w:rsidR="000F178B" w:rsidRPr="000F178B" w14:paraId="3E6A7CF9" w14:textId="77777777" w:rsidTr="000F178B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C368C2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sz w:val="24"/>
                <w:szCs w:val="24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פטורים ממילואים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6C180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8A426A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29A1A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לא יגיעו בממשק\ להתעלם מהרשומה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E96C3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</w:p>
        </w:tc>
      </w:tr>
      <w:tr w:rsidR="000F178B" w:rsidRPr="000F178B" w14:paraId="267EAA71" w14:textId="77777777" w:rsidTr="000F178B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94266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sz w:val="24"/>
                <w:szCs w:val="24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נפטרים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850E70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8787D2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278C7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לא יגיעו בממשק\ להתעלם מהרשומה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03CF0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</w:p>
        </w:tc>
      </w:tr>
      <w:tr w:rsidR="000F178B" w:rsidRPr="000F178B" w14:paraId="7431D39D" w14:textId="77777777" w:rsidTr="000F178B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D7010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sz w:val="24"/>
                <w:szCs w:val="24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טרום גיוס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10CCC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Calibri" w:eastAsia="Calibri" w:hAnsi="Calibri" w:cs="Times New Roman"/>
                <w:color w:val="1F497D"/>
              </w:rPr>
              <w:t>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74D909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Calibri" w:eastAsia="Calibri" w:hAnsi="Calibri" w:cs="Times New Roman"/>
                <w:color w:val="1F497D"/>
                <w:rtl/>
              </w:rPr>
            </w:pPr>
            <w:r w:rsidRPr="000F178B">
              <w:rPr>
                <w:rFonts w:ascii="Calibri" w:eastAsia="Calibri" w:hAnsi="Calibri" w:cs="Times New Roman"/>
                <w:color w:val="1F497D"/>
              </w:rPr>
              <w:t>s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B6E989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 xml:space="preserve">מספר אישי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A209C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נא לוודא מול הגורמים הטכניים שהוספת משתמשי ה "טרום גיוס" אינה "תפיל" את תהליך גזירת הנתונים כי הוא יהיה כבד מידי. המידע על משתמשי טרום גיוס יעזור מאוד בכדי לאפשר רישום נוח למחזורי הטירונות.</w:t>
            </w:r>
          </w:p>
        </w:tc>
      </w:tr>
      <w:tr w:rsidR="000F178B" w:rsidRPr="000F178B" w14:paraId="42176F91" w14:textId="77777777" w:rsidTr="000F178B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903129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sz w:val="24"/>
                <w:szCs w:val="24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עובדי קבלן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AC6F0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Calibri" w:eastAsia="Calibri" w:hAnsi="Calibri" w:cs="Times New Roman"/>
                <w:color w:val="1F497D"/>
              </w:rPr>
              <w:t>F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6EC540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91D67B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לא יגיעו בממשק\ להתעלם מהרשומה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094B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</w:p>
        </w:tc>
      </w:tr>
      <w:tr w:rsidR="000F178B" w:rsidRPr="000F178B" w14:paraId="7B6E0E8D" w14:textId="77777777" w:rsidTr="000F178B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FE80B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sz w:val="24"/>
                <w:szCs w:val="24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אזרחים נושאי נשק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15A3B9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Calibri" w:eastAsia="Calibri" w:hAnsi="Calibri" w:cs="Times New Roman"/>
                <w:color w:val="1F497D"/>
              </w:rPr>
              <w:t>G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6ACC0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8E1299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לא יגיעו בממשק\ להתעלם מהרשומה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C510B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</w:p>
        </w:tc>
      </w:tr>
      <w:tr w:rsidR="000F178B" w:rsidRPr="000F178B" w14:paraId="77A4CEA6" w14:textId="77777777" w:rsidTr="000F178B">
        <w:tc>
          <w:tcPr>
            <w:tcW w:w="28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12538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sz w:val="24"/>
                <w:szCs w:val="24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עובדי מדינה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DA1B3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Calibri" w:eastAsia="Calibri" w:hAnsi="Calibri" w:cs="Times New Roman"/>
                <w:color w:val="1F497D"/>
              </w:rPr>
              <w:t>J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10707" w14:textId="77777777" w:rsidR="000F178B" w:rsidRPr="000F178B" w:rsidRDefault="000F178B" w:rsidP="000F178B">
            <w:pPr>
              <w:spacing w:line="240" w:lineRule="auto"/>
              <w:ind w:left="0" w:firstLine="0"/>
              <w:jc w:val="center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-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D75775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  <w:r w:rsidRPr="000F178B">
              <w:rPr>
                <w:rFonts w:ascii="Arial" w:eastAsia="Calibri" w:hAnsi="Arial" w:cs="Arial"/>
                <w:color w:val="1F497D"/>
                <w:rtl/>
              </w:rPr>
              <w:t>לא יגיעו בממשק\ להתעלם מהרשומה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2FB05" w14:textId="77777777" w:rsidR="000F178B" w:rsidRPr="000F178B" w:rsidRDefault="000F178B" w:rsidP="000F178B">
            <w:pPr>
              <w:spacing w:line="240" w:lineRule="auto"/>
              <w:ind w:left="0" w:firstLine="0"/>
              <w:rPr>
                <w:rFonts w:ascii="Arial" w:eastAsia="Calibri" w:hAnsi="Arial" w:cs="Arial"/>
                <w:color w:val="1F497D"/>
                <w:rtl/>
              </w:rPr>
            </w:pPr>
          </w:p>
        </w:tc>
      </w:tr>
    </w:tbl>
    <w:p w14:paraId="08989C70" w14:textId="77777777" w:rsidR="000F178B" w:rsidRPr="000F178B" w:rsidRDefault="000F178B" w:rsidP="000F178B">
      <w:pPr>
        <w:spacing w:line="240" w:lineRule="auto"/>
        <w:ind w:left="0" w:firstLine="0"/>
        <w:rPr>
          <w:rFonts w:ascii="Arial" w:eastAsia="Calibri" w:hAnsi="Arial" w:cs="Arial"/>
          <w:color w:val="1F497D"/>
          <w:rtl/>
        </w:rPr>
      </w:pPr>
    </w:p>
    <w:p w14:paraId="61B617FA" w14:textId="77777777" w:rsidR="000F178B" w:rsidRPr="000F178B" w:rsidRDefault="000F178B" w:rsidP="000F178B">
      <w:pPr>
        <w:rPr>
          <w:rtl/>
        </w:rPr>
      </w:pPr>
    </w:p>
    <w:p w14:paraId="21C2C0DE" w14:textId="77777777" w:rsidR="00307DEA" w:rsidRPr="00307DEA" w:rsidRDefault="00B558F8" w:rsidP="00307DEA">
      <w:pPr>
        <w:pStyle w:val="Heading2"/>
        <w:numPr>
          <w:ilvl w:val="0"/>
          <w:numId w:val="0"/>
        </w:numPr>
        <w:bidi/>
        <w:ind w:left="360"/>
        <w:rPr>
          <w:rtl/>
        </w:rPr>
      </w:pPr>
      <w:r>
        <w:rPr>
          <w:rFonts w:hint="cs"/>
          <w:rtl/>
        </w:rPr>
        <w:t>4</w:t>
      </w:r>
      <w:r w:rsidR="00307DEA" w:rsidRPr="00307DEA">
        <w:rPr>
          <w:rFonts w:hint="cs"/>
          <w:rtl/>
        </w:rPr>
        <w:t xml:space="preserve">.1 </w:t>
      </w:r>
      <w:r w:rsidR="00307DEA">
        <w:rPr>
          <w:rFonts w:hint="cs"/>
          <w:rtl/>
        </w:rPr>
        <w:t>יבוא משתמשים</w:t>
      </w:r>
    </w:p>
    <w:p w14:paraId="476DBF78" w14:textId="77777777" w:rsidR="00515451" w:rsidRPr="0038042E" w:rsidRDefault="00515451" w:rsidP="00E053B0">
      <w:pPr>
        <w:pStyle w:val="ListParagraph"/>
        <w:numPr>
          <w:ilvl w:val="2"/>
          <w:numId w:val="3"/>
        </w:numPr>
        <w:rPr>
          <w:rFonts w:asciiTheme="minorBidi" w:hAnsiTheme="minorBidi"/>
          <w:rtl/>
        </w:rPr>
      </w:pPr>
      <w:r w:rsidRPr="0038042E">
        <w:rPr>
          <w:rFonts w:asciiTheme="minorBidi" w:hAnsiTheme="minorBidi"/>
          <w:rtl/>
        </w:rPr>
        <w:t>פעולת היבוא תשקף את השינויים הבאים:</w:t>
      </w:r>
    </w:p>
    <w:p w14:paraId="5857289F" w14:textId="77777777" w:rsidR="00515451" w:rsidRPr="003F49B6" w:rsidRDefault="0008779B" w:rsidP="00E053B0">
      <w:pPr>
        <w:pStyle w:val="ListParagraph"/>
        <w:numPr>
          <w:ilvl w:val="0"/>
          <w:numId w:val="5"/>
        </w:numPr>
        <w:spacing w:after="200" w:line="276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הוספת</w:t>
      </w:r>
      <w:r w:rsidRPr="003F49B6">
        <w:rPr>
          <w:rFonts w:asciiTheme="minorBidi" w:hAnsiTheme="minorBidi"/>
          <w:rtl/>
        </w:rPr>
        <w:t xml:space="preserve"> </w:t>
      </w:r>
      <w:r w:rsidR="00515451">
        <w:rPr>
          <w:rFonts w:asciiTheme="minorBidi" w:hAnsiTheme="minorBidi" w:hint="cs"/>
          <w:rtl/>
        </w:rPr>
        <w:t>משתמש</w:t>
      </w:r>
    </w:p>
    <w:p w14:paraId="22BE4749" w14:textId="77777777" w:rsidR="00515451" w:rsidRDefault="00515451" w:rsidP="00215701">
      <w:pPr>
        <w:pStyle w:val="ListParagraph"/>
        <w:numPr>
          <w:ilvl w:val="0"/>
          <w:numId w:val="5"/>
        </w:numPr>
        <w:spacing w:after="200" w:line="276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שינוי בשיוך הארגוני של משתמש</w:t>
      </w:r>
    </w:p>
    <w:p w14:paraId="78C18818" w14:textId="77777777" w:rsidR="00515451" w:rsidRPr="003F49B6" w:rsidRDefault="00515451" w:rsidP="00E053B0">
      <w:pPr>
        <w:pStyle w:val="ListParagraph"/>
        <w:numPr>
          <w:ilvl w:val="0"/>
          <w:numId w:val="5"/>
        </w:numPr>
        <w:spacing w:after="200" w:line="276" w:lineRule="auto"/>
        <w:rPr>
          <w:rFonts w:asciiTheme="minorBidi" w:hAnsiTheme="minorBidi"/>
        </w:rPr>
      </w:pPr>
      <w:r w:rsidRPr="003F49B6">
        <w:rPr>
          <w:rFonts w:asciiTheme="minorBidi" w:hAnsiTheme="minorBidi"/>
          <w:rtl/>
        </w:rPr>
        <w:t xml:space="preserve">שינוי / עדכון </w:t>
      </w:r>
      <w:r>
        <w:rPr>
          <w:rFonts w:asciiTheme="minorBidi" w:hAnsiTheme="minorBidi" w:hint="cs"/>
          <w:rtl/>
        </w:rPr>
        <w:t>בפרטי משתמש</w:t>
      </w:r>
    </w:p>
    <w:p w14:paraId="338EF2FC" w14:textId="77777777" w:rsidR="00515451" w:rsidRDefault="00515451" w:rsidP="00E053B0">
      <w:pPr>
        <w:pStyle w:val="ListParagraph"/>
        <w:numPr>
          <w:ilvl w:val="0"/>
          <w:numId w:val="5"/>
        </w:numPr>
        <w:spacing w:after="200" w:line="276" w:lineRule="auto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מחיקת משתמש</w:t>
      </w:r>
      <w:r w:rsidR="00215701">
        <w:rPr>
          <w:rFonts w:asciiTheme="minorBidi" w:hAnsiTheme="minorBidi" w:hint="cs"/>
          <w:rtl/>
        </w:rPr>
        <w:t xml:space="preserve"> </w:t>
      </w:r>
      <w:r w:rsidR="00215701">
        <w:rPr>
          <w:rFonts w:asciiTheme="minorBidi" w:hAnsiTheme="minorBidi"/>
          <w:rtl/>
        </w:rPr>
        <w:t>–</w:t>
      </w:r>
      <w:r w:rsidR="00215701">
        <w:rPr>
          <w:rFonts w:asciiTheme="minorBidi" w:hAnsiTheme="minorBidi" w:hint="cs"/>
          <w:rtl/>
        </w:rPr>
        <w:t xml:space="preserve"> העברה ליחידה ארגונית "משתמשים לא משויכים"</w:t>
      </w:r>
    </w:p>
    <w:p w14:paraId="0E0C878A" w14:textId="77777777" w:rsidR="00BA7C5C" w:rsidRDefault="00BA7C5C" w:rsidP="00BA7C5C">
      <w:pPr>
        <w:pStyle w:val="ListParagraph"/>
        <w:spacing w:after="200" w:line="276" w:lineRule="auto"/>
        <w:ind w:left="862" w:firstLine="0"/>
        <w:rPr>
          <w:rFonts w:asciiTheme="minorBidi" w:hAnsiTheme="minorBidi"/>
          <w:rtl/>
        </w:rPr>
      </w:pPr>
    </w:p>
    <w:p w14:paraId="11B87262" w14:textId="77777777" w:rsidR="00536153" w:rsidRDefault="00536153" w:rsidP="00BA7C5C">
      <w:pPr>
        <w:pStyle w:val="ListParagraph"/>
        <w:spacing w:after="200" w:line="276" w:lineRule="auto"/>
        <w:ind w:left="862" w:firstLine="0"/>
        <w:rPr>
          <w:rFonts w:asciiTheme="minorBidi" w:hAnsiTheme="minorBidi"/>
          <w:rtl/>
        </w:rPr>
      </w:pPr>
    </w:p>
    <w:p w14:paraId="6C08C462" w14:textId="77777777" w:rsidR="00536153" w:rsidRDefault="00536153" w:rsidP="00BA7C5C">
      <w:pPr>
        <w:pStyle w:val="ListParagraph"/>
        <w:spacing w:after="200" w:line="276" w:lineRule="auto"/>
        <w:ind w:left="862" w:firstLine="0"/>
        <w:rPr>
          <w:rFonts w:asciiTheme="minorBidi" w:hAnsiTheme="minorBidi"/>
          <w:rtl/>
        </w:rPr>
      </w:pPr>
    </w:p>
    <w:p w14:paraId="2762D8F1" w14:textId="77777777" w:rsidR="00536153" w:rsidRPr="003F49B6" w:rsidRDefault="00536153" w:rsidP="00BA7C5C">
      <w:pPr>
        <w:pStyle w:val="ListParagraph"/>
        <w:spacing w:after="200" w:line="276" w:lineRule="auto"/>
        <w:ind w:left="862" w:firstLine="0"/>
        <w:rPr>
          <w:rFonts w:asciiTheme="minorBidi" w:hAnsiTheme="minorBidi"/>
        </w:rPr>
      </w:pPr>
    </w:p>
    <w:p w14:paraId="16295A6A" w14:textId="77777777" w:rsidR="00452F35" w:rsidRDefault="00515451" w:rsidP="00380812">
      <w:pPr>
        <w:pStyle w:val="ListParagraph"/>
        <w:numPr>
          <w:ilvl w:val="2"/>
          <w:numId w:val="3"/>
        </w:numPr>
        <w:rPr>
          <w:rFonts w:asciiTheme="minorBidi" w:hAnsiTheme="minorBidi"/>
        </w:rPr>
      </w:pPr>
      <w:r w:rsidRPr="00BA7C5C">
        <w:rPr>
          <w:rFonts w:asciiTheme="minorBidi" w:hAnsiTheme="minorBidi" w:hint="cs"/>
          <w:rtl/>
        </w:rPr>
        <w:t>תהליך היבוא הוא תהליך ב-</w:t>
      </w:r>
      <w:r w:rsidRPr="00BA7C5C">
        <w:rPr>
          <w:rFonts w:asciiTheme="minorBidi" w:hAnsiTheme="minorBidi"/>
        </w:rPr>
        <w:t xml:space="preserve"> mode</w:t>
      </w:r>
      <w:r w:rsidRPr="00BA7C5C">
        <w:rPr>
          <w:rFonts w:asciiTheme="minorBidi" w:hAnsiTheme="minorBidi" w:hint="cs"/>
          <w:rtl/>
        </w:rPr>
        <w:t xml:space="preserve"> </w:t>
      </w:r>
      <w:proofErr w:type="spellStart"/>
      <w:r w:rsidR="00380812">
        <w:rPr>
          <w:rFonts w:asciiTheme="minorBidi" w:hAnsiTheme="minorBidi"/>
        </w:rPr>
        <w:t>SnapShot</w:t>
      </w:r>
      <w:proofErr w:type="spellEnd"/>
      <w:r w:rsidRPr="00BA7C5C">
        <w:rPr>
          <w:rFonts w:asciiTheme="minorBidi" w:hAnsiTheme="minorBidi" w:hint="cs"/>
          <w:rtl/>
        </w:rPr>
        <w:t xml:space="preserve">. </w:t>
      </w:r>
    </w:p>
    <w:p w14:paraId="4B7E4536" w14:textId="77777777" w:rsidR="00F55484" w:rsidRPr="00206EB7" w:rsidRDefault="00F55484" w:rsidP="00586AE1">
      <w:pPr>
        <w:pStyle w:val="ListParagraph"/>
        <w:numPr>
          <w:ilvl w:val="3"/>
          <w:numId w:val="3"/>
        </w:numPr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שדה </w:t>
      </w:r>
      <w:r w:rsidR="00586AE1">
        <w:rPr>
          <w:rFonts w:asciiTheme="minorBidi" w:hAnsiTheme="minorBidi" w:hint="cs"/>
          <w:rtl/>
        </w:rPr>
        <w:t>מספר עובד</w:t>
      </w:r>
      <w:r>
        <w:rPr>
          <w:rFonts w:asciiTheme="minorBidi" w:hAnsiTheme="minorBidi" w:hint="cs"/>
          <w:rtl/>
        </w:rPr>
        <w:t xml:space="preserve"> שהוא שדה </w:t>
      </w:r>
      <w:r w:rsidR="0008779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="0008779B" w:rsidRPr="00B565EA">
        <w:rPr>
          <w:rFonts w:ascii="Arial" w:eastAsia="Times New Roman" w:hAnsi="Arial" w:cs="Arial"/>
          <w:color w:val="222222"/>
          <w:sz w:val="24"/>
          <w:szCs w:val="24"/>
        </w:rPr>
        <w:t>ExternalID</w:t>
      </w:r>
      <w:proofErr w:type="spellEnd"/>
      <w:r w:rsidR="0008779B">
        <w:rPr>
          <w:rFonts w:asciiTheme="minorBidi" w:hAnsiTheme="minorBidi"/>
        </w:rPr>
        <w:t xml:space="preserve"> </w:t>
      </w:r>
      <w:r>
        <w:rPr>
          <w:rFonts w:asciiTheme="minorBidi" w:hAnsiTheme="minorBidi" w:hint="cs"/>
          <w:rtl/>
        </w:rPr>
        <w:t>לא ניתן לשנות.</w:t>
      </w:r>
    </w:p>
    <w:p w14:paraId="46320501" w14:textId="77777777" w:rsidR="00586AE1" w:rsidRDefault="00515451" w:rsidP="00586AE1">
      <w:pPr>
        <w:pStyle w:val="ListParagraph"/>
        <w:numPr>
          <w:ilvl w:val="3"/>
          <w:numId w:val="3"/>
        </w:numPr>
        <w:rPr>
          <w:rFonts w:asciiTheme="minorBidi" w:hAnsiTheme="minorBidi"/>
        </w:rPr>
      </w:pPr>
      <w:r>
        <w:rPr>
          <w:rFonts w:hint="cs"/>
          <w:rtl/>
        </w:rPr>
        <w:t>משתמשים</w:t>
      </w:r>
      <w:r w:rsidRPr="00BA7C5C">
        <w:rPr>
          <w:rFonts w:asciiTheme="minorBidi" w:hAnsiTheme="minorBidi" w:hint="cs"/>
          <w:rtl/>
        </w:rPr>
        <w:t xml:space="preserve"> אשר </w:t>
      </w:r>
      <w:r w:rsidR="00800DBC">
        <w:rPr>
          <w:rFonts w:asciiTheme="minorBidi" w:hAnsiTheme="minorBidi" w:hint="cs"/>
          <w:rtl/>
        </w:rPr>
        <w:t xml:space="preserve">מספר </w:t>
      </w:r>
      <w:r w:rsidR="00452F35">
        <w:rPr>
          <w:rFonts w:asciiTheme="minorBidi" w:hAnsiTheme="minorBidi" w:hint="cs"/>
          <w:rtl/>
        </w:rPr>
        <w:t>עובד</w:t>
      </w:r>
      <w:r w:rsidR="00800DBC">
        <w:rPr>
          <w:rFonts w:asciiTheme="minorBidi" w:hAnsiTheme="minorBidi" w:hint="cs"/>
          <w:rtl/>
        </w:rPr>
        <w:t xml:space="preserve"> שלהם (שדה ה </w:t>
      </w:r>
      <w:proofErr w:type="spellStart"/>
      <w:r w:rsidR="0008779B" w:rsidRPr="00B565EA">
        <w:rPr>
          <w:rFonts w:ascii="Arial" w:eastAsia="Times New Roman" w:hAnsi="Arial" w:cs="Arial"/>
          <w:color w:val="222222"/>
          <w:sz w:val="24"/>
          <w:szCs w:val="24"/>
        </w:rPr>
        <w:t>ExternalID</w:t>
      </w:r>
      <w:proofErr w:type="spellEnd"/>
      <w:r w:rsidR="00800DBC">
        <w:rPr>
          <w:rFonts w:asciiTheme="minorBidi" w:hAnsiTheme="minorBidi" w:hint="cs"/>
          <w:rtl/>
        </w:rPr>
        <w:t xml:space="preserve">)  </w:t>
      </w:r>
      <w:r w:rsidRPr="00BA7C5C">
        <w:rPr>
          <w:rFonts w:asciiTheme="minorBidi" w:hAnsiTheme="minorBidi" w:hint="cs"/>
          <w:rtl/>
        </w:rPr>
        <w:t xml:space="preserve">קיימים </w:t>
      </w:r>
      <w:r w:rsidR="00586AE1">
        <w:rPr>
          <w:rFonts w:asciiTheme="minorBidi" w:hAnsiTheme="minorBidi" w:hint="cs"/>
          <w:rtl/>
        </w:rPr>
        <w:t>ב</w:t>
      </w:r>
      <w:r w:rsidRPr="00BA7C5C">
        <w:rPr>
          <w:rFonts w:asciiTheme="minorBidi" w:hAnsiTheme="minorBidi" w:hint="cs"/>
          <w:rtl/>
        </w:rPr>
        <w:t xml:space="preserve">מקור </w:t>
      </w:r>
      <w:r w:rsidR="00586AE1">
        <w:rPr>
          <w:rFonts w:asciiTheme="minorBidi" w:hAnsiTheme="minorBidi" w:hint="cs"/>
          <w:rtl/>
        </w:rPr>
        <w:t>יעודכנו</w:t>
      </w:r>
    </w:p>
    <w:p w14:paraId="07F6CFC8" w14:textId="77777777" w:rsidR="00515451" w:rsidRDefault="00586AE1" w:rsidP="00215701">
      <w:pPr>
        <w:pStyle w:val="ListParagraph"/>
        <w:numPr>
          <w:ilvl w:val="3"/>
          <w:numId w:val="3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משתמשים שיועברו כלא </w:t>
      </w:r>
      <w:r w:rsidR="00215701">
        <w:rPr>
          <w:rFonts w:asciiTheme="minorBidi" w:hAnsiTheme="minorBidi" w:hint="cs"/>
          <w:rtl/>
        </w:rPr>
        <w:t>משויכים</w:t>
      </w:r>
      <w:r>
        <w:rPr>
          <w:rFonts w:asciiTheme="minorBidi" w:hAnsiTheme="minorBidi" w:hint="cs"/>
          <w:rtl/>
        </w:rPr>
        <w:t xml:space="preserve"> או שהמזהה אב (שדה ה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</w:rPr>
        <w:t>P</w:t>
      </w:r>
      <w:r w:rsidRPr="00B565EA">
        <w:rPr>
          <w:rFonts w:ascii="Arial" w:eastAsia="Times New Roman" w:hAnsi="Arial" w:cs="Arial"/>
          <w:color w:val="222222"/>
          <w:sz w:val="24"/>
          <w:szCs w:val="24"/>
        </w:rPr>
        <w:t>arentExternalId</w:t>
      </w:r>
      <w:proofErr w:type="spellEnd"/>
      <w:r>
        <w:rPr>
          <w:rFonts w:asciiTheme="minorBidi" w:hAnsiTheme="minorBidi" w:hint="cs"/>
          <w:rtl/>
        </w:rPr>
        <w:t xml:space="preserve">) </w:t>
      </w:r>
      <w:r w:rsidR="00215701">
        <w:rPr>
          <w:rFonts w:asciiTheme="minorBidi" w:hAnsiTheme="minorBidi" w:hint="cs"/>
          <w:rtl/>
        </w:rPr>
        <w:t xml:space="preserve">לא הוקם ב </w:t>
      </w:r>
      <w:r w:rsidR="00215701">
        <w:rPr>
          <w:rFonts w:asciiTheme="minorBidi" w:hAnsiTheme="minorBidi"/>
        </w:rPr>
        <w:t>Fox</w:t>
      </w:r>
      <w:r w:rsidR="00215701">
        <w:rPr>
          <w:rFonts w:asciiTheme="minorBidi" w:hAnsiTheme="minorBidi" w:hint="cs"/>
          <w:rtl/>
        </w:rPr>
        <w:t xml:space="preserve"> ישויכו ליחידה "משתמשים לא משויכים"</w:t>
      </w:r>
      <w:r w:rsidR="00BA7C5C" w:rsidRPr="00BA7C5C">
        <w:rPr>
          <w:rFonts w:asciiTheme="minorBidi" w:hAnsiTheme="minorBidi" w:hint="cs"/>
          <w:rtl/>
        </w:rPr>
        <w:t xml:space="preserve">. </w:t>
      </w:r>
    </w:p>
    <w:p w14:paraId="228DEC06" w14:textId="77777777" w:rsidR="00215701" w:rsidRDefault="00215701" w:rsidP="00380812">
      <w:pPr>
        <w:pStyle w:val="ListParagraph"/>
        <w:numPr>
          <w:ilvl w:val="3"/>
          <w:numId w:val="3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תחת כל יחידה יוקמו שתי יחידות נוספות אליהם ישויכו המשתמשים בהתאם לסימונם בקובץ המקור </w:t>
      </w:r>
      <w:r w:rsidR="00380812">
        <w:rPr>
          <w:rFonts w:asciiTheme="minorBidi" w:hAnsiTheme="minorBidi"/>
        </w:rPr>
        <w:t>)</w:t>
      </w:r>
      <w:r w:rsidR="00380812">
        <w:rPr>
          <w:rFonts w:asciiTheme="minorBidi" w:hAnsiTheme="minorBidi" w:hint="cs"/>
          <w:rtl/>
        </w:rPr>
        <w:t>מזהה יחידה)</w:t>
      </w:r>
    </w:p>
    <w:p w14:paraId="39A456C8" w14:textId="77777777" w:rsidR="00215701" w:rsidRDefault="00215701" w:rsidP="00380812">
      <w:pPr>
        <w:pStyle w:val="ListParagraph"/>
        <w:ind w:left="1728" w:firstLine="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 xml:space="preserve">1. סגל ישויכו ל </w:t>
      </w:r>
      <w:r w:rsidR="00380812"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380812">
        <w:rPr>
          <w:rFonts w:asciiTheme="minorBidi" w:hAnsiTheme="minorBidi" w:hint="cs"/>
          <w:rtl/>
        </w:rPr>
        <w:t xml:space="preserve">מזהה יחידה + </w:t>
      </w:r>
      <w:proofErr w:type="spellStart"/>
      <w:r w:rsidR="00380812">
        <w:rPr>
          <w:rFonts w:asciiTheme="minorBidi" w:hAnsiTheme="minorBidi"/>
        </w:rPr>
        <w:t>Segel</w:t>
      </w:r>
      <w:proofErr w:type="spellEnd"/>
    </w:p>
    <w:p w14:paraId="70A1FDC3" w14:textId="77777777" w:rsidR="00215701" w:rsidRDefault="00215701" w:rsidP="00380812">
      <w:pPr>
        <w:pStyle w:val="ListParagraph"/>
        <w:ind w:left="1728" w:firstLine="0"/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2. חניכים ישויכו ל </w:t>
      </w:r>
      <w:r w:rsidR="00380812">
        <w:rPr>
          <w:rFonts w:asciiTheme="minorBidi" w:hAnsiTheme="minorBidi"/>
          <w:rtl/>
        </w:rPr>
        <w:t>–</w:t>
      </w:r>
      <w:r>
        <w:rPr>
          <w:rFonts w:asciiTheme="minorBidi" w:hAnsiTheme="minorBidi" w:hint="cs"/>
          <w:rtl/>
        </w:rPr>
        <w:t xml:space="preserve"> </w:t>
      </w:r>
      <w:r w:rsidR="00380812">
        <w:rPr>
          <w:rFonts w:asciiTheme="minorBidi" w:hAnsiTheme="minorBidi" w:hint="cs"/>
          <w:rtl/>
        </w:rPr>
        <w:t xml:space="preserve">מזהה יחידה + </w:t>
      </w:r>
      <w:proofErr w:type="spellStart"/>
      <w:r w:rsidR="00380812">
        <w:rPr>
          <w:rFonts w:asciiTheme="minorBidi" w:hAnsiTheme="minorBidi"/>
        </w:rPr>
        <w:t>Hanihim</w:t>
      </w:r>
      <w:proofErr w:type="spellEnd"/>
    </w:p>
    <w:p w14:paraId="11910A25" w14:textId="77777777" w:rsidR="00452F35" w:rsidRDefault="00587FBA" w:rsidP="00452F35">
      <w:pPr>
        <w:ind w:left="1080" w:firstLine="0"/>
        <w:rPr>
          <w:rtl/>
        </w:rPr>
      </w:pPr>
      <w:r>
        <w:rPr>
          <w:rFonts w:hint="cs"/>
          <w:rtl/>
        </w:rPr>
        <w:t xml:space="preserve">הקמת משתמש ידנית: </w:t>
      </w:r>
    </w:p>
    <w:p w14:paraId="043EDAED" w14:textId="77777777" w:rsidR="0008779B" w:rsidRPr="00452F35" w:rsidRDefault="00587FBA" w:rsidP="00E053B0">
      <w:pPr>
        <w:pStyle w:val="ListParagraph"/>
        <w:numPr>
          <w:ilvl w:val="0"/>
          <w:numId w:val="11"/>
        </w:numPr>
        <w:rPr>
          <w:rFonts w:asciiTheme="minorBidi" w:hAnsiTheme="minorBidi"/>
        </w:rPr>
      </w:pPr>
      <w:r>
        <w:rPr>
          <w:rFonts w:hint="cs"/>
          <w:rtl/>
        </w:rPr>
        <w:t>הקמה של משתמש</w:t>
      </w:r>
      <w:r w:rsidR="00452F35">
        <w:rPr>
          <w:rFonts w:hint="cs"/>
          <w:rtl/>
        </w:rPr>
        <w:t xml:space="preserve"> ידנית חייבת להיות מבוססת על מספר עובד</w:t>
      </w:r>
      <w:r>
        <w:rPr>
          <w:rFonts w:hint="cs"/>
          <w:rtl/>
        </w:rPr>
        <w:t xml:space="preserve"> בשדה </w:t>
      </w:r>
      <w:proofErr w:type="spellStart"/>
      <w:r w:rsidR="0008779B" w:rsidRPr="00452F35">
        <w:rPr>
          <w:rFonts w:ascii="Arial" w:eastAsia="Times New Roman" w:hAnsi="Arial" w:cs="Arial"/>
          <w:color w:val="222222"/>
          <w:sz w:val="24"/>
          <w:szCs w:val="24"/>
        </w:rPr>
        <w:t>ExternalID</w:t>
      </w:r>
      <w:proofErr w:type="spellEnd"/>
      <w:r w:rsidRPr="00452F35">
        <w:rPr>
          <w:rFonts w:asciiTheme="minorBidi" w:hAnsiTheme="minorBidi" w:hint="cs"/>
          <w:rtl/>
        </w:rPr>
        <w:t xml:space="preserve">. </w:t>
      </w:r>
    </w:p>
    <w:p w14:paraId="7A617363" w14:textId="77777777" w:rsidR="0008779B" w:rsidRDefault="00587FBA" w:rsidP="00E053B0">
      <w:pPr>
        <w:pStyle w:val="ListParagraph"/>
        <w:numPr>
          <w:ilvl w:val="0"/>
          <w:numId w:val="11"/>
        </w:numPr>
        <w:rPr>
          <w:rFonts w:asciiTheme="minorBidi" w:hAnsiTheme="minorBidi"/>
        </w:rPr>
      </w:pPr>
      <w:r w:rsidRPr="00587FBA">
        <w:rPr>
          <w:rFonts w:asciiTheme="minorBidi" w:hAnsiTheme="minorBidi" w:hint="cs"/>
          <w:rtl/>
        </w:rPr>
        <w:t>ב</w:t>
      </w:r>
      <w:r>
        <w:rPr>
          <w:rFonts w:asciiTheme="minorBidi" w:hAnsiTheme="minorBidi" w:hint="cs"/>
          <w:rtl/>
        </w:rPr>
        <w:t xml:space="preserve">מסגרת </w:t>
      </w:r>
      <w:r w:rsidRPr="00587FBA">
        <w:rPr>
          <w:rFonts w:asciiTheme="minorBidi" w:hAnsiTheme="minorBidi" w:hint="cs"/>
          <w:rtl/>
        </w:rPr>
        <w:t>פעולת היבוא, אם המשתמש קיים בקובץ הי</w:t>
      </w:r>
      <w:r>
        <w:rPr>
          <w:rFonts w:asciiTheme="minorBidi" w:hAnsiTheme="minorBidi" w:hint="cs"/>
          <w:rtl/>
        </w:rPr>
        <w:t>בוא, תהליך היבוא יעדכן את פרטיו.</w:t>
      </w:r>
    </w:p>
    <w:p w14:paraId="07948D23" w14:textId="77777777" w:rsidR="00BA7C5C" w:rsidRDefault="00587FBA" w:rsidP="00380812">
      <w:pPr>
        <w:pStyle w:val="ListParagraph"/>
        <w:numPr>
          <w:ilvl w:val="0"/>
          <w:numId w:val="11"/>
        </w:numPr>
        <w:rPr>
          <w:rFonts w:asciiTheme="minorBidi" w:hAnsiTheme="minorBidi"/>
        </w:rPr>
      </w:pPr>
      <w:r w:rsidRPr="00587FBA">
        <w:rPr>
          <w:rFonts w:asciiTheme="minorBidi" w:hAnsiTheme="minorBidi" w:hint="cs"/>
          <w:rtl/>
        </w:rPr>
        <w:t xml:space="preserve">אם קובץ </w:t>
      </w:r>
      <w:r w:rsidR="00215701">
        <w:rPr>
          <w:rFonts w:asciiTheme="minorBidi" w:hAnsiTheme="minorBidi" w:hint="cs"/>
          <w:rtl/>
        </w:rPr>
        <w:t>המקור</w:t>
      </w:r>
      <w:r w:rsidRPr="00587FBA">
        <w:rPr>
          <w:rFonts w:asciiTheme="minorBidi" w:hAnsiTheme="minorBidi" w:hint="cs"/>
          <w:rtl/>
        </w:rPr>
        <w:t xml:space="preserve"> לא כולל את המשתמש, הוא </w:t>
      </w:r>
      <w:r w:rsidR="00380812">
        <w:rPr>
          <w:rFonts w:asciiTheme="minorBidi" w:hAnsiTheme="minorBidi" w:hint="cs"/>
          <w:rtl/>
        </w:rPr>
        <w:t xml:space="preserve">ימחק (המחיקה היא לוגית וניתן יהיה לשחזר את המשתמש מסל </w:t>
      </w:r>
      <w:proofErr w:type="spellStart"/>
      <w:r w:rsidR="00380812">
        <w:rPr>
          <w:rFonts w:asciiTheme="minorBidi" w:hAnsiTheme="minorBidi" w:hint="cs"/>
          <w:rtl/>
        </w:rPr>
        <w:t>המחיזור</w:t>
      </w:r>
      <w:proofErr w:type="spellEnd"/>
      <w:r w:rsidR="00380812">
        <w:rPr>
          <w:rFonts w:asciiTheme="minorBidi" w:hAnsiTheme="minorBidi" w:hint="cs"/>
          <w:rtl/>
        </w:rPr>
        <w:t>), במידה ובקובץ הבא המשתמש יופיע, הוא ישוחזר למערכת על ידי היבוא.</w:t>
      </w:r>
    </w:p>
    <w:p w14:paraId="68F7280B" w14:textId="77777777" w:rsidR="009D13AF" w:rsidRPr="00587FBA" w:rsidRDefault="009D13AF" w:rsidP="00215701">
      <w:pPr>
        <w:pStyle w:val="ListParagraph"/>
        <w:numPr>
          <w:ilvl w:val="0"/>
          <w:numId w:val="11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>במידה ומשתמש ימחק ידנית ולאחר מכן יועבר ביבוא, המשתמש ישוחזר מסל המחזור בהתאם לנתונים שיועברו ביבוא.</w:t>
      </w:r>
    </w:p>
    <w:p w14:paraId="6CC80DE7" w14:textId="77777777" w:rsidR="00BA7C5C" w:rsidRDefault="00BA7C5C" w:rsidP="00380812">
      <w:pPr>
        <w:pStyle w:val="ListParagraph"/>
        <w:numPr>
          <w:ilvl w:val="2"/>
          <w:numId w:val="3"/>
        </w:numPr>
        <w:rPr>
          <w:rFonts w:asciiTheme="minorBidi" w:hAnsiTheme="minorBidi"/>
        </w:rPr>
      </w:pPr>
      <w:r>
        <w:rPr>
          <w:rFonts w:asciiTheme="minorBidi" w:hAnsiTheme="minorBidi" w:hint="cs"/>
          <w:rtl/>
        </w:rPr>
        <w:t xml:space="preserve">תהליך היבוא יעדכן </w:t>
      </w:r>
      <w:r w:rsidR="00BC19C0">
        <w:rPr>
          <w:rFonts w:asciiTheme="minorBidi" w:hAnsiTheme="minorBidi" w:hint="cs"/>
          <w:rtl/>
        </w:rPr>
        <w:t xml:space="preserve">את נתוני </w:t>
      </w:r>
      <w:r w:rsidR="00215701">
        <w:rPr>
          <w:rFonts w:asciiTheme="minorBidi" w:hAnsiTheme="minorBidi" w:hint="cs"/>
          <w:rtl/>
        </w:rPr>
        <w:t>המשתמשים</w:t>
      </w:r>
      <w:r w:rsidR="00BC19C0">
        <w:rPr>
          <w:rFonts w:asciiTheme="minorBidi" w:hAnsiTheme="minorBidi" w:hint="cs"/>
          <w:rtl/>
        </w:rPr>
        <w:t xml:space="preserve"> בהרצה אחת ביום</w:t>
      </w:r>
      <w:r w:rsidR="00380812">
        <w:rPr>
          <w:rFonts w:asciiTheme="minorBidi" w:hAnsiTheme="minorBidi" w:hint="cs"/>
          <w:rtl/>
        </w:rPr>
        <w:t xml:space="preserve"> </w:t>
      </w:r>
    </w:p>
    <w:p w14:paraId="51CA43F0" w14:textId="77777777" w:rsidR="008E302C" w:rsidRDefault="008E302C" w:rsidP="006C55CA">
      <w:pPr>
        <w:ind w:left="0"/>
        <w:rPr>
          <w:b/>
          <w:bCs/>
          <w:rtl/>
        </w:rPr>
      </w:pPr>
    </w:p>
    <w:p w14:paraId="579D331D" w14:textId="77777777" w:rsidR="006C55CA" w:rsidRPr="00BA7C5C" w:rsidRDefault="008E302C" w:rsidP="007E673F">
      <w:pPr>
        <w:pStyle w:val="ListParagraph"/>
        <w:numPr>
          <w:ilvl w:val="2"/>
          <w:numId w:val="3"/>
        </w:numPr>
        <w:rPr>
          <w:rFonts w:asciiTheme="minorBidi" w:hAnsiTheme="minorBidi"/>
        </w:rPr>
      </w:pPr>
      <w:r w:rsidRPr="00BA7C5C">
        <w:rPr>
          <w:rFonts w:asciiTheme="minorBidi" w:hAnsiTheme="minorBidi" w:hint="cs"/>
          <w:rtl/>
        </w:rPr>
        <w:t>ערך</w:t>
      </w:r>
      <w:r w:rsidR="000D49F7" w:rsidRPr="00BA7C5C">
        <w:rPr>
          <w:rFonts w:asciiTheme="minorBidi" w:hAnsiTheme="minorBidi" w:hint="cs"/>
          <w:rtl/>
        </w:rPr>
        <w:t xml:space="preserve"> מוביל</w:t>
      </w:r>
      <w:r w:rsidR="00BA7C5C" w:rsidRPr="00BA7C5C">
        <w:rPr>
          <w:rFonts w:asciiTheme="minorBidi" w:hAnsiTheme="minorBidi" w:hint="cs"/>
          <w:rtl/>
        </w:rPr>
        <w:t xml:space="preserve"> - </w:t>
      </w:r>
      <w:r w:rsidRPr="00BA7C5C">
        <w:rPr>
          <w:rFonts w:asciiTheme="minorBidi" w:hAnsiTheme="minorBidi" w:hint="cs"/>
          <w:rtl/>
        </w:rPr>
        <w:t xml:space="preserve">השדה </w:t>
      </w:r>
      <w:r w:rsidR="00452F35">
        <w:rPr>
          <w:rFonts w:asciiTheme="minorBidi" w:hAnsiTheme="minorBidi" w:hint="cs"/>
          <w:rtl/>
        </w:rPr>
        <w:t xml:space="preserve">מספר עובד </w:t>
      </w:r>
      <w:r w:rsidRPr="00BA7C5C">
        <w:rPr>
          <w:rFonts w:asciiTheme="minorBidi" w:hAnsiTheme="minorBidi" w:hint="cs"/>
          <w:rtl/>
        </w:rPr>
        <w:t xml:space="preserve"> יהיה</w:t>
      </w:r>
      <w:r w:rsidR="006C55CA" w:rsidRPr="00BA7C5C">
        <w:rPr>
          <w:rFonts w:asciiTheme="minorBidi" w:hAnsiTheme="minorBidi" w:hint="cs"/>
          <w:rtl/>
        </w:rPr>
        <w:t xml:space="preserve"> </w:t>
      </w:r>
      <w:r w:rsidRPr="00BA7C5C">
        <w:rPr>
          <w:rFonts w:asciiTheme="minorBidi" w:hAnsiTheme="minorBidi" w:hint="cs"/>
          <w:rtl/>
        </w:rPr>
        <w:t>ה</w:t>
      </w:r>
      <w:r w:rsidR="006C55CA" w:rsidRPr="00BA7C5C">
        <w:rPr>
          <w:rFonts w:asciiTheme="minorBidi" w:hAnsiTheme="minorBidi" w:hint="cs"/>
          <w:rtl/>
        </w:rPr>
        <w:t xml:space="preserve">ערך </w:t>
      </w:r>
      <w:r w:rsidRPr="00BA7C5C">
        <w:rPr>
          <w:rFonts w:asciiTheme="minorBidi" w:hAnsiTheme="minorBidi" w:hint="cs"/>
          <w:rtl/>
        </w:rPr>
        <w:t>המוביל</w:t>
      </w:r>
      <w:r w:rsidR="006C55CA" w:rsidRPr="00BA7C5C">
        <w:rPr>
          <w:rFonts w:asciiTheme="minorBidi" w:hAnsiTheme="minorBidi" w:hint="cs"/>
          <w:rtl/>
        </w:rPr>
        <w:t xml:space="preserve"> של עובד והוא </w:t>
      </w:r>
      <w:r w:rsidR="006C55CA" w:rsidRPr="00BA7C5C">
        <w:rPr>
          <w:rFonts w:asciiTheme="minorBidi" w:hAnsiTheme="minorBidi" w:hint="cs"/>
          <w:b/>
          <w:bCs/>
          <w:rtl/>
        </w:rPr>
        <w:t>לא משתנה</w:t>
      </w:r>
      <w:r w:rsidR="006C55CA" w:rsidRPr="00BA7C5C">
        <w:rPr>
          <w:rFonts w:asciiTheme="minorBidi" w:hAnsiTheme="minorBidi" w:hint="cs"/>
          <w:rtl/>
        </w:rPr>
        <w:t>. שאר השדות</w:t>
      </w:r>
      <w:r w:rsidRPr="00BA7C5C">
        <w:rPr>
          <w:rFonts w:asciiTheme="minorBidi" w:hAnsiTheme="minorBidi" w:hint="cs"/>
          <w:rtl/>
        </w:rPr>
        <w:t>, כולל ה-</w:t>
      </w:r>
      <w:proofErr w:type="spellStart"/>
      <w:r w:rsidRPr="00BA7C5C">
        <w:rPr>
          <w:rFonts w:asciiTheme="minorBidi" w:hAnsiTheme="minorBidi"/>
        </w:rPr>
        <w:t>loginname</w:t>
      </w:r>
      <w:proofErr w:type="spellEnd"/>
      <w:r w:rsidRPr="00BA7C5C">
        <w:rPr>
          <w:rFonts w:asciiTheme="minorBidi" w:hAnsiTheme="minorBidi" w:hint="cs"/>
          <w:rtl/>
        </w:rPr>
        <w:t>,</w:t>
      </w:r>
      <w:r w:rsidR="006C55CA" w:rsidRPr="00BA7C5C">
        <w:rPr>
          <w:rFonts w:asciiTheme="minorBidi" w:hAnsiTheme="minorBidi" w:hint="cs"/>
          <w:rtl/>
        </w:rPr>
        <w:t xml:space="preserve"> ישתנו בהתאם לנתונים שיגיעו בממשק.</w:t>
      </w:r>
      <w:r w:rsidRPr="00BA7C5C">
        <w:rPr>
          <w:rFonts w:asciiTheme="minorBidi" w:hAnsiTheme="minorBidi" w:hint="cs"/>
          <w:rtl/>
        </w:rPr>
        <w:t xml:space="preserve"> </w:t>
      </w:r>
      <w:r w:rsidR="00452F35">
        <w:rPr>
          <w:rFonts w:asciiTheme="minorBidi" w:hAnsiTheme="minorBidi" w:hint="cs"/>
          <w:rtl/>
        </w:rPr>
        <w:t>מספר עובד</w:t>
      </w:r>
      <w:r w:rsidR="007E673F">
        <w:rPr>
          <w:rFonts w:asciiTheme="minorBidi" w:hAnsiTheme="minorBidi" w:hint="cs"/>
          <w:rtl/>
        </w:rPr>
        <w:t xml:space="preserve"> (</w:t>
      </w:r>
      <w:proofErr w:type="spellStart"/>
      <w:r w:rsidR="007E673F" w:rsidRPr="00B565EA">
        <w:rPr>
          <w:rFonts w:ascii="Arial" w:eastAsia="Times New Roman" w:hAnsi="Arial" w:cs="Arial"/>
          <w:color w:val="222222"/>
          <w:sz w:val="24"/>
          <w:szCs w:val="24"/>
        </w:rPr>
        <w:t>ExternalID</w:t>
      </w:r>
      <w:proofErr w:type="spellEnd"/>
      <w:r w:rsidR="007E673F">
        <w:rPr>
          <w:rFonts w:asciiTheme="minorBidi" w:hAnsiTheme="minorBidi" w:hint="cs"/>
          <w:rtl/>
        </w:rPr>
        <w:t>)</w:t>
      </w:r>
      <w:r w:rsidR="00452F35">
        <w:rPr>
          <w:rFonts w:asciiTheme="minorBidi" w:hAnsiTheme="minorBidi" w:hint="cs"/>
          <w:rtl/>
        </w:rPr>
        <w:t xml:space="preserve"> </w:t>
      </w:r>
      <w:r w:rsidRPr="00BA7C5C">
        <w:rPr>
          <w:rFonts w:asciiTheme="minorBidi" w:hAnsiTheme="minorBidi" w:hint="cs"/>
          <w:rtl/>
        </w:rPr>
        <w:t xml:space="preserve">ירשם ב </w:t>
      </w:r>
      <w:r w:rsidRPr="00BA7C5C">
        <w:rPr>
          <w:rFonts w:asciiTheme="minorBidi" w:hAnsiTheme="minorBidi" w:hint="cs"/>
        </w:rPr>
        <w:t>Fox</w:t>
      </w:r>
      <w:r w:rsidRPr="00BA7C5C">
        <w:rPr>
          <w:rFonts w:asciiTheme="minorBidi" w:hAnsiTheme="minorBidi" w:hint="cs"/>
          <w:rtl/>
        </w:rPr>
        <w:t xml:space="preserve"> בשדה </w:t>
      </w:r>
      <w:r w:rsidR="007E673F">
        <w:rPr>
          <w:rFonts w:ascii="Arial" w:eastAsia="Times New Roman" w:hAnsi="Arial" w:cs="Arial" w:hint="cs"/>
          <w:color w:val="222222"/>
          <w:sz w:val="24"/>
          <w:szCs w:val="24"/>
          <w:rtl/>
        </w:rPr>
        <w:t>מזהה חיצוני</w:t>
      </w:r>
      <w:r w:rsidRPr="00BA7C5C">
        <w:rPr>
          <w:rFonts w:asciiTheme="minorBidi" w:hAnsiTheme="minorBidi" w:hint="cs"/>
          <w:rtl/>
        </w:rPr>
        <w:t>.</w:t>
      </w:r>
    </w:p>
    <w:p w14:paraId="44BED313" w14:textId="77777777" w:rsidR="008E302C" w:rsidRPr="002140C4" w:rsidRDefault="008E302C" w:rsidP="008E302C">
      <w:pPr>
        <w:pStyle w:val="ListParagraph"/>
        <w:spacing w:after="200" w:line="276" w:lineRule="auto"/>
        <w:ind w:left="811" w:firstLine="0"/>
        <w:rPr>
          <w:rFonts w:asciiTheme="minorBidi" w:hAnsiTheme="minorBidi"/>
          <w:rtl/>
        </w:rPr>
      </w:pPr>
    </w:p>
    <w:p w14:paraId="1B81E449" w14:textId="77777777" w:rsidR="00053C02" w:rsidRDefault="00053C02">
      <w:pPr>
        <w:bidi w:val="0"/>
        <w:rPr>
          <w:rFonts w:asciiTheme="majorHAnsi" w:eastAsiaTheme="majorEastAsia" w:hAnsiTheme="majorHAnsi" w:cs="Arial"/>
          <w:b/>
          <w:bCs/>
          <w:sz w:val="26"/>
          <w:szCs w:val="26"/>
          <w:rtl/>
        </w:rPr>
      </w:pPr>
      <w:r>
        <w:rPr>
          <w:rtl/>
        </w:rPr>
        <w:br w:type="page"/>
      </w:r>
    </w:p>
    <w:p w14:paraId="67B45D30" w14:textId="3BC8A580" w:rsidR="00307DEA" w:rsidRPr="00307DEA" w:rsidRDefault="00B558F8" w:rsidP="00F05ED0">
      <w:pPr>
        <w:pStyle w:val="Heading2"/>
        <w:numPr>
          <w:ilvl w:val="0"/>
          <w:numId w:val="0"/>
        </w:numPr>
        <w:bidi/>
        <w:ind w:left="360"/>
        <w:rPr>
          <w:rtl/>
        </w:rPr>
      </w:pPr>
      <w:r>
        <w:rPr>
          <w:rFonts w:hint="cs"/>
          <w:rtl/>
        </w:rPr>
        <w:t>4</w:t>
      </w:r>
      <w:r w:rsidR="00307DEA" w:rsidRPr="00307DEA">
        <w:rPr>
          <w:rFonts w:hint="cs"/>
          <w:rtl/>
        </w:rPr>
        <w:t>.</w:t>
      </w:r>
      <w:r w:rsidR="00307DEA">
        <w:rPr>
          <w:rFonts w:hint="cs"/>
          <w:rtl/>
        </w:rPr>
        <w:t>2</w:t>
      </w:r>
      <w:r w:rsidR="00307DEA" w:rsidRPr="00307DEA">
        <w:rPr>
          <w:rFonts w:hint="cs"/>
          <w:rtl/>
        </w:rPr>
        <w:t xml:space="preserve"> </w:t>
      </w:r>
      <w:r w:rsidR="00307DEA">
        <w:rPr>
          <w:rFonts w:hint="cs"/>
          <w:rtl/>
        </w:rPr>
        <w:t xml:space="preserve">יבוא </w:t>
      </w:r>
      <w:proofErr w:type="spellStart"/>
      <w:r w:rsidR="00E95CC8">
        <w:t>MetaData</w:t>
      </w:r>
      <w:proofErr w:type="spellEnd"/>
      <w:r w:rsidR="00E95CC8">
        <w:t xml:space="preserve"> </w:t>
      </w:r>
      <w:r w:rsidR="00E95CC8">
        <w:rPr>
          <w:rFonts w:hint="cs"/>
          <w:rtl/>
        </w:rPr>
        <w:t xml:space="preserve"> </w:t>
      </w:r>
      <w:r w:rsidR="00307DEA">
        <w:rPr>
          <w:rFonts w:hint="cs"/>
          <w:rtl/>
        </w:rPr>
        <w:t>למשתמשים</w:t>
      </w:r>
    </w:p>
    <w:p w14:paraId="0D67D9C0" w14:textId="77777777" w:rsidR="000F6CF7" w:rsidRDefault="000F6CF7" w:rsidP="000F6CF7">
      <w:pPr>
        <w:rPr>
          <w:rtl/>
        </w:rPr>
      </w:pPr>
      <w:r>
        <w:rPr>
          <w:rFonts w:hint="cs"/>
          <w:rtl/>
        </w:rPr>
        <w:t xml:space="preserve">היבוא ל </w:t>
      </w:r>
      <w:r>
        <w:rPr>
          <w:rFonts w:hint="cs"/>
        </w:rPr>
        <w:t>Fox</w:t>
      </w:r>
      <w:r>
        <w:rPr>
          <w:rFonts w:hint="cs"/>
          <w:rtl/>
        </w:rPr>
        <w:t xml:space="preserve"> מאפשר לקלוט מאפיינים </w:t>
      </w:r>
      <w:r>
        <w:t xml:space="preserve">Meta Data) </w:t>
      </w:r>
      <w:r>
        <w:rPr>
          <w:rFonts w:hint="cs"/>
          <w:rtl/>
        </w:rPr>
        <w:t>) נדרשים עבור משתמשים.</w:t>
      </w:r>
    </w:p>
    <w:p w14:paraId="64195006" w14:textId="77777777" w:rsidR="000F6CF7" w:rsidRDefault="000F6CF7" w:rsidP="000F6CF7">
      <w:pPr>
        <w:rPr>
          <w:rtl/>
        </w:rPr>
      </w:pPr>
      <w:r>
        <w:rPr>
          <w:rFonts w:hint="cs"/>
          <w:rtl/>
        </w:rPr>
        <w:t>מאפיינים אלה מעדכנים משתמשים קיימים במערכת.</w:t>
      </w:r>
    </w:p>
    <w:p w14:paraId="3A1FD5A4" w14:textId="77777777" w:rsidR="000F6CF7" w:rsidRDefault="000F6CF7" w:rsidP="000F6CF7">
      <w:pPr>
        <w:rPr>
          <w:rtl/>
        </w:rPr>
      </w:pPr>
      <w:r>
        <w:rPr>
          <w:rFonts w:hint="cs"/>
          <w:rtl/>
        </w:rPr>
        <w:t>הזנת מאפיינים איננה חובה.</w:t>
      </w:r>
    </w:p>
    <w:p w14:paraId="7253B7C9" w14:textId="77777777" w:rsidR="0022690B" w:rsidRDefault="0022690B" w:rsidP="00452F35">
      <w:pPr>
        <w:rPr>
          <w:rtl/>
        </w:rPr>
      </w:pPr>
      <w:r>
        <w:rPr>
          <w:rFonts w:hint="cs"/>
          <w:rtl/>
        </w:rPr>
        <w:t>*כל השדות המיובאים, במידה ויעודכנו ידנית ידרסו ע"י היבוא.</w:t>
      </w:r>
    </w:p>
    <w:p w14:paraId="10BE979A" w14:textId="77777777" w:rsidR="00EF460B" w:rsidRDefault="001F4E10" w:rsidP="0069353C">
      <w:pPr>
        <w:autoSpaceDE w:val="0"/>
        <w:autoSpaceDN w:val="0"/>
        <w:adjustRightInd w:val="0"/>
        <w:ind w:left="357"/>
        <w:rPr>
          <w:rtl/>
        </w:rPr>
      </w:pPr>
      <w:r>
        <w:rPr>
          <w:rFonts w:hint="cs"/>
          <w:rtl/>
        </w:rPr>
        <w:t xml:space="preserve">טבלת יבוא </w:t>
      </w:r>
      <w:r>
        <w:t xml:space="preserve">MD </w:t>
      </w:r>
      <w:r w:rsidR="00A50758">
        <w:rPr>
          <w:rFonts w:hint="cs"/>
          <w:rtl/>
        </w:rPr>
        <w:t xml:space="preserve"> למשתמשים</w:t>
      </w:r>
      <w:r>
        <w:rPr>
          <w:rFonts w:hint="cs"/>
          <w:rtl/>
        </w:rPr>
        <w:t xml:space="preserve"> </w:t>
      </w:r>
      <w:r w:rsidR="0069353C">
        <w:rPr>
          <w:rFonts w:hint="cs"/>
          <w:rtl/>
        </w:rPr>
        <w:t>:</w:t>
      </w:r>
    </w:p>
    <w:tbl>
      <w:tblPr>
        <w:bidiVisual/>
        <w:tblW w:w="5800" w:type="dxa"/>
        <w:tblInd w:w="20" w:type="dxa"/>
        <w:tblLook w:val="04A0" w:firstRow="1" w:lastRow="0" w:firstColumn="1" w:lastColumn="0" w:noHBand="0" w:noVBand="1"/>
      </w:tblPr>
      <w:tblGrid>
        <w:gridCol w:w="2360"/>
        <w:gridCol w:w="920"/>
        <w:gridCol w:w="2520"/>
      </w:tblGrid>
      <w:tr w:rsidR="0069353C" w:rsidRPr="0069353C" w14:paraId="4FA5740F" w14:textId="77777777" w:rsidTr="00053C02">
        <w:trPr>
          <w:trHeight w:val="585"/>
        </w:trPr>
        <w:tc>
          <w:tcPr>
            <w:tcW w:w="23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7ACAB2E7" w14:textId="77777777" w:rsidR="0069353C" w:rsidRPr="0069353C" w:rsidRDefault="0069353C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69353C">
              <w:rPr>
                <w:rFonts w:ascii="Arial" w:eastAsia="Times New Roman" w:hAnsi="Arial" w:cs="Arial"/>
                <w:b/>
                <w:bCs/>
                <w:color w:val="FFFFFF"/>
                <w:rtl/>
              </w:rPr>
              <w:t>שם שדה מטא-דאטה</w:t>
            </w:r>
          </w:p>
        </w:tc>
        <w:tc>
          <w:tcPr>
            <w:tcW w:w="920" w:type="dxa"/>
            <w:tcBorders>
              <w:top w:val="single" w:sz="4" w:space="0" w:color="4F81BD"/>
              <w:left w:val="nil"/>
              <w:bottom w:val="nil"/>
              <w:right w:val="nil"/>
            </w:tcBorders>
            <w:shd w:val="clear" w:color="4F81BD" w:fill="4F81BD"/>
            <w:noWrap/>
            <w:vAlign w:val="bottom"/>
            <w:hideMark/>
          </w:tcPr>
          <w:p w14:paraId="4D3E3E74" w14:textId="77777777" w:rsidR="0069353C" w:rsidRPr="0069353C" w:rsidRDefault="0069353C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b/>
                <w:bCs/>
                <w:color w:val="FFFFFF"/>
                <w:rtl/>
              </w:rPr>
            </w:pPr>
            <w:r w:rsidRPr="0069353C">
              <w:rPr>
                <w:rFonts w:ascii="Arial" w:eastAsia="Times New Roman" w:hAnsi="Arial" w:cs="Arial"/>
                <w:b/>
                <w:bCs/>
                <w:color w:val="FFFFFF"/>
                <w:rtl/>
              </w:rPr>
              <w:t>סוג</w:t>
            </w:r>
          </w:p>
        </w:tc>
        <w:tc>
          <w:tcPr>
            <w:tcW w:w="2520" w:type="dxa"/>
            <w:tcBorders>
              <w:top w:val="single" w:sz="4" w:space="0" w:color="4F81BD"/>
              <w:left w:val="nil"/>
              <w:bottom w:val="nil"/>
              <w:right w:val="single" w:sz="4" w:space="0" w:color="4F81BD"/>
            </w:tcBorders>
            <w:shd w:val="clear" w:color="4F81BD" w:fill="4F81BD"/>
            <w:noWrap/>
            <w:vAlign w:val="bottom"/>
            <w:hideMark/>
          </w:tcPr>
          <w:p w14:paraId="67EECFC4" w14:textId="49B9F4F3" w:rsidR="0069353C" w:rsidRPr="0069353C" w:rsidRDefault="0069353C" w:rsidP="00053C02">
            <w:pPr>
              <w:spacing w:line="240" w:lineRule="auto"/>
              <w:ind w:left="0" w:firstLine="0"/>
              <w:rPr>
                <w:rFonts w:ascii="Arial" w:eastAsia="Times New Roman" w:hAnsi="Arial" w:cs="Arial"/>
                <w:b/>
                <w:bCs/>
                <w:color w:val="FFFFFF"/>
                <w:rtl/>
              </w:rPr>
            </w:pPr>
            <w:r w:rsidRPr="0069353C">
              <w:rPr>
                <w:rFonts w:ascii="Arial" w:eastAsia="Times New Roman" w:hAnsi="Arial" w:cs="Arial"/>
                <w:b/>
                <w:bCs/>
                <w:color w:val="FFFFFF"/>
                <w:rtl/>
              </w:rPr>
              <w:t xml:space="preserve">שם שדה </w:t>
            </w:r>
            <w:r w:rsidR="00053C02">
              <w:rPr>
                <w:rFonts w:ascii="Arial" w:eastAsia="Times New Roman" w:hAnsi="Arial" w:cs="Arial" w:hint="cs"/>
                <w:b/>
                <w:bCs/>
                <w:color w:val="FFFFFF"/>
                <w:rtl/>
              </w:rPr>
              <w:t xml:space="preserve">בטבלת </w:t>
            </w:r>
            <w:proofErr w:type="spellStart"/>
            <w:r w:rsidR="00053C02" w:rsidRPr="00053C02">
              <w:rPr>
                <w:rFonts w:ascii="Arial" w:eastAsia="Times New Roman" w:hAnsi="Arial" w:cs="Arial"/>
                <w:b/>
                <w:bCs/>
                <w:color w:val="FFFFFF"/>
              </w:rPr>
              <w:t>IDF_HR_Users</w:t>
            </w:r>
            <w:proofErr w:type="spellEnd"/>
          </w:p>
        </w:tc>
      </w:tr>
      <w:tr w:rsidR="0069353C" w:rsidRPr="0069353C" w14:paraId="08F3F52A" w14:textId="77777777" w:rsidTr="00053C02">
        <w:trPr>
          <w:trHeight w:val="585"/>
        </w:trPr>
        <w:tc>
          <w:tcPr>
            <w:tcW w:w="23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45D5" w14:textId="77777777" w:rsidR="0069353C" w:rsidRPr="0069353C" w:rsidRDefault="0069353C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rtl/>
              </w:rPr>
            </w:pPr>
            <w:r w:rsidRPr="0069353C">
              <w:rPr>
                <w:rFonts w:ascii="Arial" w:eastAsia="Times New Roman" w:hAnsi="Arial" w:cs="Arial"/>
                <w:color w:val="000000"/>
                <w:rtl/>
              </w:rPr>
              <w:t>שנות לימוד</w:t>
            </w:r>
          </w:p>
        </w:tc>
        <w:tc>
          <w:tcPr>
            <w:tcW w:w="9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DC2CF" w14:textId="77777777" w:rsidR="0069353C" w:rsidRPr="0069353C" w:rsidRDefault="00F074CD" w:rsidP="0069353C">
            <w:pPr>
              <w:bidi w:val="0"/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Int</w:t>
            </w:r>
            <w:proofErr w:type="spellEnd"/>
          </w:p>
        </w:tc>
        <w:tc>
          <w:tcPr>
            <w:tcW w:w="252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12C77584" w14:textId="77777777" w:rsidR="0069353C" w:rsidRPr="0069353C" w:rsidRDefault="0069353C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</w:rPr>
            </w:pPr>
            <w:r w:rsidRPr="0069353C">
              <w:rPr>
                <w:rFonts w:ascii="Arial" w:eastAsia="Times New Roman" w:hAnsi="Arial" w:cs="Arial"/>
                <w:color w:val="000000"/>
                <w:rtl/>
              </w:rPr>
              <w:t>שנות לימוד</w:t>
            </w:r>
          </w:p>
        </w:tc>
      </w:tr>
      <w:tr w:rsidR="00137DD6" w:rsidRPr="0069353C" w14:paraId="246943F4" w14:textId="77777777" w:rsidTr="00053C02">
        <w:trPr>
          <w:trHeight w:val="585"/>
        </w:trPr>
        <w:tc>
          <w:tcPr>
            <w:tcW w:w="23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85865" w14:textId="77777777" w:rsidR="00137DD6" w:rsidRPr="0069353C" w:rsidDel="00137DD6" w:rsidRDefault="00137DD6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דרגה</w:t>
            </w:r>
          </w:p>
        </w:tc>
        <w:tc>
          <w:tcPr>
            <w:tcW w:w="9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3F2F5" w14:textId="77777777" w:rsidR="00137DD6" w:rsidRPr="0069353C" w:rsidDel="00137DD6" w:rsidRDefault="00137DD6" w:rsidP="0069353C">
            <w:pPr>
              <w:bidi w:val="0"/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Text</w:t>
            </w:r>
          </w:p>
        </w:tc>
        <w:tc>
          <w:tcPr>
            <w:tcW w:w="252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</w:tcPr>
          <w:p w14:paraId="29CC79CC" w14:textId="77777777" w:rsidR="00137DD6" w:rsidRPr="0069353C" w:rsidDel="00137DD6" w:rsidRDefault="00137DD6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דרגה</w:t>
            </w:r>
          </w:p>
        </w:tc>
      </w:tr>
      <w:tr w:rsidR="00137DD6" w:rsidRPr="0069353C" w14:paraId="1B1E6607" w14:textId="77777777" w:rsidTr="00053C02">
        <w:trPr>
          <w:trHeight w:val="585"/>
        </w:trPr>
        <w:tc>
          <w:tcPr>
            <w:tcW w:w="23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0ADFF" w14:textId="77777777" w:rsidR="00137DD6" w:rsidRDefault="00137DD6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סוג שירות</w:t>
            </w:r>
          </w:p>
        </w:tc>
        <w:tc>
          <w:tcPr>
            <w:tcW w:w="9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FFEFC" w14:textId="77777777" w:rsidR="00137DD6" w:rsidRDefault="00137DD6" w:rsidP="0069353C">
            <w:pPr>
              <w:bidi w:val="0"/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Text</w:t>
            </w:r>
          </w:p>
        </w:tc>
        <w:tc>
          <w:tcPr>
            <w:tcW w:w="252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</w:tcPr>
          <w:p w14:paraId="2FE5BA07" w14:textId="77777777" w:rsidR="00137DD6" w:rsidRDefault="00137DD6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סוג שירות</w:t>
            </w:r>
          </w:p>
        </w:tc>
      </w:tr>
      <w:tr w:rsidR="0069353C" w:rsidRPr="0069353C" w14:paraId="1BF5E74E" w14:textId="77777777" w:rsidTr="00053C02">
        <w:trPr>
          <w:trHeight w:val="585"/>
        </w:trPr>
        <w:tc>
          <w:tcPr>
            <w:tcW w:w="23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D8F5" w14:textId="77777777" w:rsidR="0069353C" w:rsidRPr="0069353C" w:rsidRDefault="0069353C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rtl/>
              </w:rPr>
            </w:pPr>
            <w:r w:rsidRPr="0069353C">
              <w:rPr>
                <w:rFonts w:ascii="Arial" w:eastAsia="Times New Roman" w:hAnsi="Arial" w:cs="Arial"/>
                <w:color w:val="000000"/>
                <w:rtl/>
              </w:rPr>
              <w:t>רמת עברית</w:t>
            </w:r>
          </w:p>
        </w:tc>
        <w:tc>
          <w:tcPr>
            <w:tcW w:w="9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149B" w14:textId="77777777" w:rsidR="0069353C" w:rsidRPr="0069353C" w:rsidRDefault="0069353C" w:rsidP="0069353C">
            <w:pPr>
              <w:bidi w:val="0"/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rtl/>
              </w:rPr>
            </w:pPr>
            <w:r w:rsidRPr="0069353C">
              <w:rPr>
                <w:rFonts w:ascii="Arial" w:eastAsia="Times New Roman" w:hAnsi="Arial" w:cs="Arial"/>
                <w:color w:val="000000"/>
              </w:rPr>
              <w:t>Text</w:t>
            </w:r>
          </w:p>
        </w:tc>
        <w:tc>
          <w:tcPr>
            <w:tcW w:w="252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548F63D6" w14:textId="77777777" w:rsidR="0069353C" w:rsidRPr="0069353C" w:rsidRDefault="0069353C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</w:rPr>
            </w:pPr>
            <w:r w:rsidRPr="0069353C">
              <w:rPr>
                <w:rFonts w:ascii="Arial" w:eastAsia="Times New Roman" w:hAnsi="Arial" w:cs="Arial"/>
                <w:color w:val="000000"/>
                <w:rtl/>
              </w:rPr>
              <w:t>רמת עברית</w:t>
            </w:r>
          </w:p>
        </w:tc>
      </w:tr>
      <w:tr w:rsidR="0069353C" w:rsidRPr="0069353C" w14:paraId="512940A2" w14:textId="77777777" w:rsidTr="00053C02">
        <w:trPr>
          <w:trHeight w:val="585"/>
        </w:trPr>
        <w:tc>
          <w:tcPr>
            <w:tcW w:w="23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7BEB" w14:textId="77777777" w:rsidR="0069353C" w:rsidRPr="0069353C" w:rsidRDefault="0069353C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rtl/>
              </w:rPr>
            </w:pPr>
            <w:r w:rsidRPr="0069353C">
              <w:rPr>
                <w:rFonts w:ascii="Arial" w:eastAsia="Times New Roman" w:hAnsi="Arial" w:cs="Arial"/>
                <w:color w:val="000000"/>
                <w:rtl/>
              </w:rPr>
              <w:t>סיווג בטחוני</w:t>
            </w:r>
          </w:p>
        </w:tc>
        <w:tc>
          <w:tcPr>
            <w:tcW w:w="9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EC6B" w14:textId="77777777" w:rsidR="0069353C" w:rsidRPr="0069353C" w:rsidRDefault="0069353C" w:rsidP="0069353C">
            <w:pPr>
              <w:bidi w:val="0"/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rtl/>
              </w:rPr>
            </w:pPr>
            <w:r w:rsidRPr="0069353C">
              <w:rPr>
                <w:rFonts w:ascii="Arial" w:eastAsia="Times New Roman" w:hAnsi="Arial" w:cs="Arial"/>
                <w:color w:val="000000"/>
              </w:rPr>
              <w:t>Text</w:t>
            </w:r>
          </w:p>
        </w:tc>
        <w:tc>
          <w:tcPr>
            <w:tcW w:w="252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29AF9D10" w14:textId="77777777" w:rsidR="0069353C" w:rsidRPr="0069353C" w:rsidRDefault="0069353C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</w:rPr>
            </w:pPr>
            <w:r w:rsidRPr="0069353C">
              <w:rPr>
                <w:rFonts w:ascii="Arial" w:eastAsia="Times New Roman" w:hAnsi="Arial" w:cs="Arial"/>
                <w:color w:val="000000"/>
                <w:rtl/>
              </w:rPr>
              <w:t>סיווג בטחוני</w:t>
            </w:r>
          </w:p>
        </w:tc>
      </w:tr>
      <w:tr w:rsidR="0069353C" w:rsidRPr="0069353C" w14:paraId="36B15549" w14:textId="77777777" w:rsidTr="00053C02">
        <w:trPr>
          <w:trHeight w:val="585"/>
        </w:trPr>
        <w:tc>
          <w:tcPr>
            <w:tcW w:w="236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85AA" w14:textId="77777777" w:rsidR="0069353C" w:rsidRPr="0069353C" w:rsidRDefault="0069353C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rtl/>
              </w:rPr>
            </w:pPr>
            <w:r w:rsidRPr="0069353C">
              <w:rPr>
                <w:rFonts w:ascii="Arial" w:eastAsia="Times New Roman" w:hAnsi="Arial" w:cs="Arial"/>
                <w:color w:val="000000"/>
                <w:rtl/>
              </w:rPr>
              <w:t>יחידת קליטה</w:t>
            </w:r>
          </w:p>
        </w:tc>
        <w:tc>
          <w:tcPr>
            <w:tcW w:w="920" w:type="dxa"/>
            <w:tcBorders>
              <w:top w:val="single" w:sz="4" w:space="0" w:color="4F81BD"/>
              <w:left w:val="single" w:sz="4" w:space="0" w:color="4F81BD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A25A" w14:textId="77777777" w:rsidR="0069353C" w:rsidRPr="0069353C" w:rsidRDefault="0069353C" w:rsidP="0069353C">
            <w:pPr>
              <w:bidi w:val="0"/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rtl/>
              </w:rPr>
            </w:pPr>
            <w:r w:rsidRPr="0069353C">
              <w:rPr>
                <w:rFonts w:ascii="Arial" w:eastAsia="Times New Roman" w:hAnsi="Arial" w:cs="Arial"/>
                <w:color w:val="000000"/>
              </w:rPr>
              <w:t>Text</w:t>
            </w:r>
          </w:p>
        </w:tc>
        <w:tc>
          <w:tcPr>
            <w:tcW w:w="2520" w:type="dxa"/>
            <w:tcBorders>
              <w:top w:val="single" w:sz="4" w:space="0" w:color="4F81BD"/>
              <w:left w:val="single" w:sz="4" w:space="0" w:color="4F81BD"/>
              <w:bottom w:val="nil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7C111721" w14:textId="77777777" w:rsidR="0069353C" w:rsidRPr="0069353C" w:rsidRDefault="0069353C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</w:rPr>
            </w:pPr>
            <w:r w:rsidRPr="0069353C">
              <w:rPr>
                <w:rFonts w:ascii="Arial" w:eastAsia="Times New Roman" w:hAnsi="Arial" w:cs="Arial"/>
                <w:color w:val="000000"/>
                <w:rtl/>
              </w:rPr>
              <w:t>יחידת קליטה</w:t>
            </w:r>
          </w:p>
        </w:tc>
      </w:tr>
      <w:tr w:rsidR="0069353C" w:rsidRPr="0069353C" w14:paraId="3ED275FC" w14:textId="77777777" w:rsidTr="00053C02">
        <w:trPr>
          <w:trHeight w:val="585"/>
        </w:trPr>
        <w:tc>
          <w:tcPr>
            <w:tcW w:w="236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C21A01E" w14:textId="77777777" w:rsidR="0069353C" w:rsidRPr="0069353C" w:rsidRDefault="0069353C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rtl/>
              </w:rPr>
            </w:pPr>
            <w:r w:rsidRPr="0069353C">
              <w:rPr>
                <w:rFonts w:ascii="Arial" w:eastAsia="Times New Roman" w:hAnsi="Arial" w:cs="Arial"/>
                <w:color w:val="000000"/>
                <w:rtl/>
              </w:rPr>
              <w:t>מין</w:t>
            </w:r>
          </w:p>
        </w:tc>
        <w:tc>
          <w:tcPr>
            <w:tcW w:w="92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1088D7E" w14:textId="77777777" w:rsidR="0069353C" w:rsidRPr="0069353C" w:rsidRDefault="0069353C" w:rsidP="0069353C">
            <w:pPr>
              <w:bidi w:val="0"/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  <w:rtl/>
              </w:rPr>
            </w:pPr>
            <w:r w:rsidRPr="0069353C">
              <w:rPr>
                <w:rFonts w:ascii="Arial" w:eastAsia="Times New Roman" w:hAnsi="Arial" w:cs="Arial"/>
                <w:color w:val="000000"/>
              </w:rPr>
              <w:t>List</w:t>
            </w:r>
          </w:p>
        </w:tc>
        <w:tc>
          <w:tcPr>
            <w:tcW w:w="252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bottom"/>
            <w:hideMark/>
          </w:tcPr>
          <w:p w14:paraId="0028F883" w14:textId="77777777" w:rsidR="0069353C" w:rsidRPr="0069353C" w:rsidRDefault="0069353C" w:rsidP="0069353C">
            <w:pPr>
              <w:spacing w:line="240" w:lineRule="auto"/>
              <w:ind w:left="0" w:firstLine="0"/>
              <w:rPr>
                <w:rFonts w:ascii="Arial" w:eastAsia="Times New Roman" w:hAnsi="Arial" w:cs="Arial"/>
                <w:color w:val="000000"/>
              </w:rPr>
            </w:pPr>
            <w:commentRangeStart w:id="4"/>
            <w:r w:rsidRPr="0069353C">
              <w:rPr>
                <w:rFonts w:ascii="Arial" w:eastAsia="Times New Roman" w:hAnsi="Arial" w:cs="Arial"/>
                <w:color w:val="000000"/>
                <w:rtl/>
              </w:rPr>
              <w:t>מין</w:t>
            </w:r>
            <w:commentRangeEnd w:id="4"/>
            <w:r w:rsidR="00053C02">
              <w:rPr>
                <w:rStyle w:val="CommentReference"/>
                <w:rtl/>
              </w:rPr>
              <w:commentReference w:id="4"/>
            </w:r>
          </w:p>
        </w:tc>
      </w:tr>
    </w:tbl>
    <w:p w14:paraId="2B050776" w14:textId="77777777" w:rsidR="0069353C" w:rsidRDefault="0069353C" w:rsidP="0069353C">
      <w:pPr>
        <w:autoSpaceDE w:val="0"/>
        <w:autoSpaceDN w:val="0"/>
        <w:adjustRightInd w:val="0"/>
        <w:ind w:left="357"/>
        <w:rPr>
          <w:rtl/>
        </w:rPr>
      </w:pPr>
    </w:p>
    <w:p w14:paraId="7AFC0398" w14:textId="77777777" w:rsidR="0069353C" w:rsidRDefault="0069353C" w:rsidP="0069353C">
      <w:pPr>
        <w:autoSpaceDE w:val="0"/>
        <w:autoSpaceDN w:val="0"/>
        <w:adjustRightInd w:val="0"/>
        <w:ind w:left="357"/>
        <w:rPr>
          <w:rtl/>
        </w:rPr>
      </w:pPr>
    </w:p>
    <w:p w14:paraId="3122D43B" w14:textId="77777777" w:rsidR="0069353C" w:rsidRDefault="0069353C" w:rsidP="0069353C">
      <w:pPr>
        <w:autoSpaceDE w:val="0"/>
        <w:autoSpaceDN w:val="0"/>
        <w:adjustRightInd w:val="0"/>
        <w:ind w:left="357"/>
        <w:rPr>
          <w:rtl/>
        </w:rPr>
      </w:pPr>
    </w:p>
    <w:p w14:paraId="2034B892" w14:textId="77777777" w:rsidR="00EF460B" w:rsidRDefault="00EF460B" w:rsidP="00215701">
      <w:pPr>
        <w:autoSpaceDE w:val="0"/>
        <w:autoSpaceDN w:val="0"/>
        <w:adjustRightInd w:val="0"/>
        <w:ind w:left="357"/>
        <w:rPr>
          <w:rtl/>
        </w:rPr>
      </w:pPr>
    </w:p>
    <w:p w14:paraId="21998A6A" w14:textId="77777777" w:rsidR="00EF460B" w:rsidRDefault="00EF460B" w:rsidP="00215701">
      <w:pPr>
        <w:autoSpaceDE w:val="0"/>
        <w:autoSpaceDN w:val="0"/>
        <w:adjustRightInd w:val="0"/>
        <w:ind w:left="357"/>
        <w:rPr>
          <w:rtl/>
        </w:rPr>
      </w:pPr>
    </w:p>
    <w:p w14:paraId="1A5FC207" w14:textId="77777777" w:rsidR="00EF460B" w:rsidRDefault="00EF460B" w:rsidP="00215701">
      <w:pPr>
        <w:autoSpaceDE w:val="0"/>
        <w:autoSpaceDN w:val="0"/>
        <w:adjustRightInd w:val="0"/>
        <w:ind w:left="357"/>
        <w:rPr>
          <w:rtl/>
        </w:rPr>
      </w:pPr>
    </w:p>
    <w:p w14:paraId="66A33EE3" w14:textId="77777777" w:rsidR="00EF460B" w:rsidRDefault="00EF460B" w:rsidP="00215701">
      <w:pPr>
        <w:autoSpaceDE w:val="0"/>
        <w:autoSpaceDN w:val="0"/>
        <w:adjustRightInd w:val="0"/>
        <w:ind w:left="357"/>
        <w:rPr>
          <w:rtl/>
        </w:rPr>
      </w:pPr>
      <w:r>
        <w:rPr>
          <w:rFonts w:hint="cs"/>
          <w:rtl/>
        </w:rPr>
        <w:t>דוגמה לקובץ יבוא משתמשים:</w:t>
      </w:r>
    </w:p>
    <w:p w14:paraId="1FB07B16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>&lt;Users&gt;</w:t>
      </w:r>
    </w:p>
    <w:p w14:paraId="506EAEB1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  <w:t>&lt;User&gt;</w:t>
      </w:r>
    </w:p>
    <w:p w14:paraId="4130A2E1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&lt;Action&gt;A&lt;/Action&gt;</w:t>
      </w:r>
    </w:p>
    <w:p w14:paraId="01E55EC5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</w:t>
      </w:r>
      <w:proofErr w:type="spellStart"/>
      <w:r w:rsidRPr="00D364D3">
        <w:rPr>
          <w:sz w:val="18"/>
          <w:szCs w:val="18"/>
        </w:rPr>
        <w:t>LoginName</w:t>
      </w:r>
      <w:proofErr w:type="spellEnd"/>
      <w:r w:rsidRPr="00D364D3">
        <w:rPr>
          <w:sz w:val="18"/>
          <w:szCs w:val="18"/>
        </w:rPr>
        <w:t>&gt;</w:t>
      </w:r>
      <w:proofErr w:type="spellStart"/>
      <w:r w:rsidRPr="00D364D3">
        <w:rPr>
          <w:sz w:val="18"/>
          <w:szCs w:val="18"/>
        </w:rPr>
        <w:t>shaharbl</w:t>
      </w:r>
      <w:proofErr w:type="spellEnd"/>
      <w:r w:rsidRPr="00D364D3">
        <w:rPr>
          <w:sz w:val="18"/>
          <w:szCs w:val="18"/>
        </w:rPr>
        <w:t>&lt;/</w:t>
      </w:r>
      <w:proofErr w:type="spellStart"/>
      <w:r w:rsidRPr="00D364D3">
        <w:rPr>
          <w:sz w:val="18"/>
          <w:szCs w:val="18"/>
        </w:rPr>
        <w:t>LoginName</w:t>
      </w:r>
      <w:proofErr w:type="spellEnd"/>
      <w:r w:rsidRPr="00D364D3">
        <w:rPr>
          <w:sz w:val="18"/>
          <w:szCs w:val="18"/>
        </w:rPr>
        <w:t>&gt;</w:t>
      </w:r>
    </w:p>
    <w:p w14:paraId="5771548D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&lt;Password&gt;321&lt;/Password&gt;</w:t>
      </w:r>
    </w:p>
    <w:p w14:paraId="31C58CC7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</w:t>
      </w:r>
      <w:proofErr w:type="spellStart"/>
      <w:r w:rsidRPr="00D364D3">
        <w:rPr>
          <w:sz w:val="18"/>
          <w:szCs w:val="18"/>
        </w:rPr>
        <w:t>ExternalID</w:t>
      </w:r>
      <w:proofErr w:type="spellEnd"/>
      <w:r w:rsidRPr="00D364D3">
        <w:rPr>
          <w:sz w:val="18"/>
          <w:szCs w:val="18"/>
        </w:rPr>
        <w:t>&gt;123456&lt;/</w:t>
      </w:r>
      <w:proofErr w:type="spellStart"/>
      <w:r w:rsidRPr="00D364D3">
        <w:rPr>
          <w:sz w:val="18"/>
          <w:szCs w:val="18"/>
        </w:rPr>
        <w:t>ExternalID</w:t>
      </w:r>
      <w:proofErr w:type="spellEnd"/>
      <w:r w:rsidRPr="00D364D3">
        <w:rPr>
          <w:sz w:val="18"/>
          <w:szCs w:val="18"/>
        </w:rPr>
        <w:t>&gt;</w:t>
      </w:r>
    </w:p>
    <w:p w14:paraId="02B679D3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</w:t>
      </w:r>
      <w:proofErr w:type="spellStart"/>
      <w:r w:rsidRPr="00D364D3">
        <w:rPr>
          <w:sz w:val="18"/>
          <w:szCs w:val="18"/>
        </w:rPr>
        <w:t>ParentExternalId</w:t>
      </w:r>
      <w:proofErr w:type="spellEnd"/>
      <w:r w:rsidRPr="00D364D3">
        <w:rPr>
          <w:sz w:val="18"/>
          <w:szCs w:val="18"/>
        </w:rPr>
        <w:t>&gt;555_segel&lt;/</w:t>
      </w:r>
      <w:proofErr w:type="spellStart"/>
      <w:r w:rsidRPr="00D364D3">
        <w:rPr>
          <w:sz w:val="18"/>
          <w:szCs w:val="18"/>
        </w:rPr>
        <w:t>ParentExternalId</w:t>
      </w:r>
      <w:proofErr w:type="spellEnd"/>
      <w:r w:rsidRPr="00D364D3">
        <w:rPr>
          <w:sz w:val="18"/>
          <w:szCs w:val="18"/>
        </w:rPr>
        <w:t>&gt;</w:t>
      </w:r>
    </w:p>
    <w:p w14:paraId="2D6C4ABA" w14:textId="77777777" w:rsidR="00D364D3" w:rsidRPr="00D364D3" w:rsidRDefault="00D364D3" w:rsidP="00D364D3">
      <w:pPr>
        <w:bidi w:val="0"/>
        <w:rPr>
          <w:sz w:val="18"/>
          <w:szCs w:val="18"/>
          <w:rtl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</w:t>
      </w:r>
      <w:proofErr w:type="spellStart"/>
      <w:r w:rsidRPr="00D364D3">
        <w:rPr>
          <w:sz w:val="18"/>
          <w:szCs w:val="18"/>
        </w:rPr>
        <w:t>FirstName</w:t>
      </w:r>
      <w:proofErr w:type="spellEnd"/>
      <w:r w:rsidRPr="00D364D3">
        <w:rPr>
          <w:sz w:val="18"/>
          <w:szCs w:val="18"/>
        </w:rPr>
        <w:t>&gt;</w:t>
      </w:r>
      <w:r w:rsidRPr="00D364D3">
        <w:rPr>
          <w:rFonts w:cs="Arial" w:hint="cs"/>
          <w:sz w:val="18"/>
          <w:szCs w:val="18"/>
          <w:rtl/>
        </w:rPr>
        <w:t>שחר</w:t>
      </w:r>
      <w:r w:rsidRPr="00D364D3">
        <w:rPr>
          <w:sz w:val="18"/>
          <w:szCs w:val="18"/>
        </w:rPr>
        <w:t>&lt;/</w:t>
      </w:r>
      <w:proofErr w:type="spellStart"/>
      <w:r w:rsidRPr="00D364D3">
        <w:rPr>
          <w:sz w:val="18"/>
          <w:szCs w:val="18"/>
        </w:rPr>
        <w:t>FirstName</w:t>
      </w:r>
      <w:proofErr w:type="spellEnd"/>
      <w:r w:rsidRPr="00D364D3">
        <w:rPr>
          <w:sz w:val="18"/>
          <w:szCs w:val="18"/>
        </w:rPr>
        <w:t>&gt;</w:t>
      </w:r>
    </w:p>
    <w:p w14:paraId="2E7B8875" w14:textId="77777777" w:rsidR="00D364D3" w:rsidRPr="00D364D3" w:rsidRDefault="00D364D3" w:rsidP="00D364D3">
      <w:pPr>
        <w:bidi w:val="0"/>
        <w:rPr>
          <w:sz w:val="18"/>
          <w:szCs w:val="18"/>
          <w:rtl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</w:t>
      </w:r>
      <w:proofErr w:type="spellStart"/>
      <w:r w:rsidRPr="00D364D3">
        <w:rPr>
          <w:sz w:val="18"/>
          <w:szCs w:val="18"/>
        </w:rPr>
        <w:t>LastName</w:t>
      </w:r>
      <w:proofErr w:type="spellEnd"/>
      <w:r w:rsidRPr="00D364D3">
        <w:rPr>
          <w:sz w:val="18"/>
          <w:szCs w:val="18"/>
        </w:rPr>
        <w:t>&gt;</w:t>
      </w:r>
      <w:r w:rsidRPr="00D364D3">
        <w:rPr>
          <w:rFonts w:cs="Arial" w:hint="cs"/>
          <w:sz w:val="18"/>
          <w:szCs w:val="18"/>
          <w:rtl/>
        </w:rPr>
        <w:t>בלאו</w:t>
      </w:r>
      <w:r w:rsidRPr="00D364D3">
        <w:rPr>
          <w:sz w:val="18"/>
          <w:szCs w:val="18"/>
        </w:rPr>
        <w:t>&lt;/</w:t>
      </w:r>
      <w:proofErr w:type="spellStart"/>
      <w:r w:rsidRPr="00D364D3">
        <w:rPr>
          <w:sz w:val="18"/>
          <w:szCs w:val="18"/>
        </w:rPr>
        <w:t>LastName</w:t>
      </w:r>
      <w:proofErr w:type="spellEnd"/>
      <w:r w:rsidRPr="00D364D3">
        <w:rPr>
          <w:sz w:val="18"/>
          <w:szCs w:val="18"/>
        </w:rPr>
        <w:t>&gt;</w:t>
      </w:r>
    </w:p>
    <w:p w14:paraId="542EB48A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</w:t>
      </w:r>
      <w:proofErr w:type="spellStart"/>
      <w:r w:rsidRPr="00D364D3">
        <w:rPr>
          <w:sz w:val="18"/>
          <w:szCs w:val="18"/>
        </w:rPr>
        <w:t>IDNum</w:t>
      </w:r>
      <w:proofErr w:type="spellEnd"/>
      <w:r w:rsidRPr="00D364D3">
        <w:rPr>
          <w:sz w:val="18"/>
          <w:szCs w:val="18"/>
        </w:rPr>
        <w:t>&gt;12345678&lt;/</w:t>
      </w:r>
      <w:proofErr w:type="spellStart"/>
      <w:r w:rsidRPr="00D364D3">
        <w:rPr>
          <w:sz w:val="18"/>
          <w:szCs w:val="18"/>
        </w:rPr>
        <w:t>IDNum</w:t>
      </w:r>
      <w:proofErr w:type="spellEnd"/>
      <w:r w:rsidRPr="00D364D3">
        <w:rPr>
          <w:sz w:val="18"/>
          <w:szCs w:val="18"/>
        </w:rPr>
        <w:t>&gt;</w:t>
      </w:r>
    </w:p>
    <w:p w14:paraId="1ED0E947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&lt;email&gt;shaharbl@org.il&lt;/email&gt;</w:t>
      </w:r>
    </w:p>
    <w:p w14:paraId="4F9205C9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  <w:t>&lt;/User&gt;</w:t>
      </w:r>
    </w:p>
    <w:p w14:paraId="2FF4C451" w14:textId="77777777" w:rsidR="000F6CF7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>&lt;/Users&gt;</w:t>
      </w:r>
    </w:p>
    <w:p w14:paraId="5C1C182A" w14:textId="77777777" w:rsidR="00D364D3" w:rsidRDefault="00D364D3" w:rsidP="00D364D3">
      <w:pPr>
        <w:jc w:val="both"/>
      </w:pPr>
      <w:r>
        <w:rPr>
          <w:rFonts w:hint="cs"/>
          <w:rtl/>
        </w:rPr>
        <w:t xml:space="preserve">דוגמה לקובץ יבוא מאפיינים </w:t>
      </w:r>
      <w:proofErr w:type="spellStart"/>
      <w:r>
        <w:t>MetaData</w:t>
      </w:r>
      <w:proofErr w:type="spellEnd"/>
    </w:p>
    <w:p w14:paraId="3CD7DAB3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>&lt;</w:t>
      </w:r>
      <w:proofErr w:type="spellStart"/>
      <w:r w:rsidRPr="00D364D3">
        <w:rPr>
          <w:sz w:val="18"/>
          <w:szCs w:val="18"/>
        </w:rPr>
        <w:t>MDValues</w:t>
      </w:r>
      <w:proofErr w:type="spellEnd"/>
      <w:r w:rsidRPr="00D364D3">
        <w:rPr>
          <w:sz w:val="18"/>
          <w:szCs w:val="18"/>
        </w:rPr>
        <w:t>&gt;</w:t>
      </w:r>
    </w:p>
    <w:p w14:paraId="3FEDDDE5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  <w:t>&lt;</w:t>
      </w:r>
      <w:proofErr w:type="spellStart"/>
      <w:r w:rsidRPr="00D364D3">
        <w:rPr>
          <w:sz w:val="18"/>
          <w:szCs w:val="18"/>
        </w:rPr>
        <w:t>MDValue</w:t>
      </w:r>
      <w:proofErr w:type="spellEnd"/>
      <w:r w:rsidRPr="00D364D3">
        <w:rPr>
          <w:sz w:val="18"/>
          <w:szCs w:val="18"/>
        </w:rPr>
        <w:t>&gt;</w:t>
      </w:r>
    </w:p>
    <w:p w14:paraId="23665E01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&lt;Action&gt;$A&lt;/Action&gt;</w:t>
      </w:r>
    </w:p>
    <w:p w14:paraId="29310E9A" w14:textId="77777777" w:rsidR="00D364D3" w:rsidRPr="00D364D3" w:rsidRDefault="00D364D3" w:rsidP="00D364D3">
      <w:pPr>
        <w:bidi w:val="0"/>
        <w:rPr>
          <w:sz w:val="18"/>
          <w:szCs w:val="18"/>
          <w:rtl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&lt;</w:t>
      </w:r>
      <w:proofErr w:type="spellStart"/>
      <w:r>
        <w:rPr>
          <w:sz w:val="18"/>
          <w:szCs w:val="18"/>
        </w:rPr>
        <w:t>ObjectExternalId</w:t>
      </w:r>
      <w:proofErr w:type="spellEnd"/>
      <w:r>
        <w:rPr>
          <w:sz w:val="18"/>
          <w:szCs w:val="18"/>
        </w:rPr>
        <w:t>&gt;123456</w:t>
      </w:r>
      <w:r w:rsidRPr="00D364D3">
        <w:rPr>
          <w:sz w:val="18"/>
          <w:szCs w:val="18"/>
        </w:rPr>
        <w:t>&lt;/</w:t>
      </w:r>
      <w:proofErr w:type="spellStart"/>
      <w:r w:rsidRPr="00D364D3">
        <w:rPr>
          <w:sz w:val="18"/>
          <w:szCs w:val="18"/>
        </w:rPr>
        <w:t>ObjectExternalId</w:t>
      </w:r>
      <w:proofErr w:type="spellEnd"/>
      <w:r w:rsidRPr="00D364D3">
        <w:rPr>
          <w:sz w:val="18"/>
          <w:szCs w:val="18"/>
        </w:rPr>
        <w:t>&gt;</w:t>
      </w:r>
    </w:p>
    <w:p w14:paraId="5A09F34D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</w:t>
      </w:r>
      <w:proofErr w:type="spellStart"/>
      <w:r w:rsidRPr="00D364D3">
        <w:rPr>
          <w:sz w:val="18"/>
          <w:szCs w:val="18"/>
        </w:rPr>
        <w:t>ObjectTypeId</w:t>
      </w:r>
      <w:proofErr w:type="spellEnd"/>
      <w:r w:rsidRPr="00D364D3">
        <w:rPr>
          <w:sz w:val="18"/>
          <w:szCs w:val="18"/>
        </w:rPr>
        <w:t>&gt;1</w:t>
      </w:r>
      <w:r>
        <w:rPr>
          <w:sz w:val="18"/>
          <w:szCs w:val="18"/>
        </w:rPr>
        <w:t>0</w:t>
      </w:r>
      <w:r w:rsidRPr="00D364D3">
        <w:rPr>
          <w:sz w:val="18"/>
          <w:szCs w:val="18"/>
        </w:rPr>
        <w:t>&lt;/</w:t>
      </w:r>
      <w:proofErr w:type="spellStart"/>
      <w:r w:rsidRPr="00D364D3">
        <w:rPr>
          <w:sz w:val="18"/>
          <w:szCs w:val="18"/>
        </w:rPr>
        <w:t>ObjectTypeId</w:t>
      </w:r>
      <w:proofErr w:type="spellEnd"/>
      <w:r w:rsidRPr="00D364D3">
        <w:rPr>
          <w:sz w:val="18"/>
          <w:szCs w:val="18"/>
        </w:rPr>
        <w:t>&gt;</w:t>
      </w:r>
    </w:p>
    <w:p w14:paraId="4AC7A425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</w:t>
      </w:r>
      <w:proofErr w:type="spellStart"/>
      <w:r w:rsidRPr="00D364D3">
        <w:rPr>
          <w:sz w:val="18"/>
          <w:szCs w:val="18"/>
        </w:rPr>
        <w:t>MetaDataTypeId</w:t>
      </w:r>
      <w:proofErr w:type="spellEnd"/>
      <w:r w:rsidRPr="00D364D3">
        <w:rPr>
          <w:sz w:val="18"/>
          <w:szCs w:val="18"/>
        </w:rPr>
        <w:t>&gt;1</w:t>
      </w:r>
      <w:r>
        <w:rPr>
          <w:sz w:val="18"/>
          <w:szCs w:val="18"/>
        </w:rPr>
        <w:t>9</w:t>
      </w:r>
      <w:r w:rsidRPr="00D364D3">
        <w:rPr>
          <w:sz w:val="18"/>
          <w:szCs w:val="18"/>
        </w:rPr>
        <w:t>&lt;/</w:t>
      </w:r>
      <w:proofErr w:type="spellStart"/>
      <w:r w:rsidRPr="00D364D3">
        <w:rPr>
          <w:sz w:val="18"/>
          <w:szCs w:val="18"/>
        </w:rPr>
        <w:t>MetaDataTypeId</w:t>
      </w:r>
      <w:proofErr w:type="spellEnd"/>
      <w:r w:rsidRPr="00D364D3">
        <w:rPr>
          <w:sz w:val="18"/>
          <w:szCs w:val="18"/>
        </w:rPr>
        <w:t>&gt;</w:t>
      </w:r>
    </w:p>
    <w:p w14:paraId="67F0EABE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&lt;Fields&gt;</w:t>
      </w:r>
    </w:p>
    <w:p w14:paraId="206A69EB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&lt;Field&gt;</w:t>
      </w:r>
    </w:p>
    <w:p w14:paraId="2D6E2F9E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</w:t>
      </w:r>
      <w:proofErr w:type="spellStart"/>
      <w:r w:rsidRPr="00D364D3">
        <w:rPr>
          <w:sz w:val="18"/>
          <w:szCs w:val="18"/>
        </w:rPr>
        <w:t>FieldId</w:t>
      </w:r>
      <w:proofErr w:type="spellEnd"/>
      <w:r w:rsidRPr="00D364D3">
        <w:rPr>
          <w:sz w:val="18"/>
          <w:szCs w:val="18"/>
        </w:rPr>
        <w:t>&gt;40&lt;/</w:t>
      </w:r>
      <w:proofErr w:type="spellStart"/>
      <w:r w:rsidRPr="00D364D3">
        <w:rPr>
          <w:sz w:val="18"/>
          <w:szCs w:val="18"/>
        </w:rPr>
        <w:t>FieldId</w:t>
      </w:r>
      <w:proofErr w:type="spellEnd"/>
      <w:r w:rsidRPr="00D364D3">
        <w:rPr>
          <w:sz w:val="18"/>
          <w:szCs w:val="18"/>
        </w:rPr>
        <w:t>&gt;</w:t>
      </w:r>
    </w:p>
    <w:p w14:paraId="772592AB" w14:textId="77777777" w:rsidR="00D364D3" w:rsidRPr="00D364D3" w:rsidRDefault="00D364D3" w:rsidP="00D364D3">
      <w:pPr>
        <w:bidi w:val="0"/>
        <w:rPr>
          <w:sz w:val="18"/>
          <w:szCs w:val="18"/>
          <w:rtl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&lt;Value&gt;</w:t>
      </w:r>
      <w:r>
        <w:rPr>
          <w:rFonts w:cs="Arial" w:hint="cs"/>
          <w:sz w:val="18"/>
          <w:szCs w:val="18"/>
          <w:rtl/>
        </w:rPr>
        <w:t>קבע</w:t>
      </w:r>
      <w:r w:rsidRPr="00D364D3">
        <w:rPr>
          <w:sz w:val="18"/>
          <w:szCs w:val="18"/>
        </w:rPr>
        <w:t>&lt;/Value&gt;</w:t>
      </w:r>
    </w:p>
    <w:p w14:paraId="777894E4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&lt;/Field&gt;</w:t>
      </w:r>
    </w:p>
    <w:p w14:paraId="67F4E8E2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&lt;Field&gt;</w:t>
      </w:r>
    </w:p>
    <w:p w14:paraId="39972242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</w:t>
      </w:r>
      <w:proofErr w:type="spellStart"/>
      <w:r w:rsidRPr="00D364D3">
        <w:rPr>
          <w:sz w:val="18"/>
          <w:szCs w:val="18"/>
        </w:rPr>
        <w:t>FieldId</w:t>
      </w:r>
      <w:proofErr w:type="spellEnd"/>
      <w:r w:rsidRPr="00D364D3">
        <w:rPr>
          <w:sz w:val="18"/>
          <w:szCs w:val="18"/>
        </w:rPr>
        <w:t>&gt;41&lt;/</w:t>
      </w:r>
      <w:proofErr w:type="spellStart"/>
      <w:r w:rsidRPr="00D364D3">
        <w:rPr>
          <w:sz w:val="18"/>
          <w:szCs w:val="18"/>
        </w:rPr>
        <w:t>FieldId</w:t>
      </w:r>
      <w:proofErr w:type="spellEnd"/>
      <w:r w:rsidRPr="00D364D3">
        <w:rPr>
          <w:sz w:val="18"/>
          <w:szCs w:val="18"/>
        </w:rPr>
        <w:t>&gt;</w:t>
      </w:r>
    </w:p>
    <w:p w14:paraId="760A16FD" w14:textId="77777777" w:rsidR="00D364D3" w:rsidRPr="00D364D3" w:rsidRDefault="00D364D3" w:rsidP="00D364D3">
      <w:pPr>
        <w:bidi w:val="0"/>
        <w:rPr>
          <w:sz w:val="18"/>
          <w:szCs w:val="18"/>
          <w:rtl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&lt;Value&gt;</w:t>
      </w:r>
      <w:r>
        <w:rPr>
          <w:rFonts w:cs="Arial" w:hint="cs"/>
          <w:sz w:val="18"/>
          <w:szCs w:val="18"/>
          <w:rtl/>
        </w:rPr>
        <w:t>סמ"ר</w:t>
      </w:r>
      <w:r w:rsidRPr="00D364D3">
        <w:rPr>
          <w:sz w:val="18"/>
          <w:szCs w:val="18"/>
        </w:rPr>
        <w:t>&lt;/Value&gt;</w:t>
      </w:r>
    </w:p>
    <w:p w14:paraId="7C20E004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  <w:t>&lt;/Field&gt;</w:t>
      </w:r>
    </w:p>
    <w:p w14:paraId="143F0041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</w:r>
      <w:r w:rsidRPr="00D364D3">
        <w:rPr>
          <w:sz w:val="18"/>
          <w:szCs w:val="18"/>
        </w:rPr>
        <w:tab/>
      </w:r>
      <w:r>
        <w:rPr>
          <w:sz w:val="18"/>
          <w:szCs w:val="18"/>
        </w:rPr>
        <w:t>&lt;</w:t>
      </w:r>
      <w:r w:rsidRPr="00D364D3">
        <w:rPr>
          <w:sz w:val="18"/>
          <w:szCs w:val="18"/>
        </w:rPr>
        <w:t>/Fields&gt;</w:t>
      </w:r>
    </w:p>
    <w:p w14:paraId="4FF96866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ab/>
        <w:t>&lt;/</w:t>
      </w:r>
      <w:proofErr w:type="spellStart"/>
      <w:r w:rsidRPr="00D364D3">
        <w:rPr>
          <w:sz w:val="18"/>
          <w:szCs w:val="18"/>
        </w:rPr>
        <w:t>MDValue</w:t>
      </w:r>
      <w:proofErr w:type="spellEnd"/>
      <w:r w:rsidRPr="00D364D3">
        <w:rPr>
          <w:sz w:val="18"/>
          <w:szCs w:val="18"/>
        </w:rPr>
        <w:t>&gt;</w:t>
      </w:r>
    </w:p>
    <w:p w14:paraId="2E26E008" w14:textId="77777777" w:rsidR="00D364D3" w:rsidRPr="00D364D3" w:rsidRDefault="00D364D3" w:rsidP="00D364D3">
      <w:pPr>
        <w:bidi w:val="0"/>
        <w:rPr>
          <w:sz w:val="18"/>
          <w:szCs w:val="18"/>
        </w:rPr>
      </w:pPr>
      <w:r w:rsidRPr="00D364D3">
        <w:rPr>
          <w:sz w:val="18"/>
          <w:szCs w:val="18"/>
        </w:rPr>
        <w:t>&lt;/</w:t>
      </w:r>
      <w:proofErr w:type="spellStart"/>
      <w:r w:rsidRPr="00D364D3">
        <w:rPr>
          <w:sz w:val="18"/>
          <w:szCs w:val="18"/>
        </w:rPr>
        <w:t>MDValues</w:t>
      </w:r>
      <w:proofErr w:type="spellEnd"/>
      <w:r w:rsidRPr="00D364D3">
        <w:rPr>
          <w:sz w:val="18"/>
          <w:szCs w:val="18"/>
        </w:rPr>
        <w:t>&gt;</w:t>
      </w:r>
    </w:p>
    <w:p w14:paraId="246D579E" w14:textId="77777777" w:rsidR="00307DEA" w:rsidRPr="00A76DEE" w:rsidRDefault="00307DEA" w:rsidP="006C55CA">
      <w:pPr>
        <w:rPr>
          <w:u w:val="single"/>
        </w:rPr>
      </w:pPr>
    </w:p>
    <w:p w14:paraId="11C71188" w14:textId="77777777" w:rsidR="00986801" w:rsidRDefault="00986801">
      <w:pPr>
        <w:bidi w:val="0"/>
        <w:rPr>
          <w:rFonts w:eastAsiaTheme="majorEastAsia" w:cs="Arial"/>
          <w:b/>
          <w:bCs/>
          <w:color w:val="1F497D" w:themeColor="text2"/>
          <w:sz w:val="28"/>
          <w:szCs w:val="28"/>
          <w:rtl/>
        </w:rPr>
      </w:pPr>
      <w:r>
        <w:rPr>
          <w:rtl/>
        </w:rPr>
        <w:br w:type="page"/>
      </w:r>
    </w:p>
    <w:p w14:paraId="1CF84CAD" w14:textId="77777777" w:rsidR="0015234D" w:rsidRPr="00986801" w:rsidRDefault="0015234D" w:rsidP="00E053B0">
      <w:pPr>
        <w:pStyle w:val="Heading1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 w:hint="cs"/>
          <w:rtl/>
        </w:rPr>
        <w:t xml:space="preserve">ניהול </w:t>
      </w:r>
      <w:r w:rsidR="00B71057">
        <w:rPr>
          <w:rFonts w:asciiTheme="minorHAnsi" w:hAnsiTheme="minorHAnsi" w:hint="cs"/>
          <w:rtl/>
        </w:rPr>
        <w:t xml:space="preserve">תוכנת ההמרה, </w:t>
      </w:r>
      <w:r>
        <w:rPr>
          <w:rFonts w:asciiTheme="minorHAnsi" w:hAnsiTheme="minorHAnsi" w:hint="cs"/>
          <w:rtl/>
        </w:rPr>
        <w:t>קבצים</w:t>
      </w:r>
      <w:r w:rsidR="00B71057">
        <w:rPr>
          <w:rFonts w:asciiTheme="minorHAnsi" w:hAnsiTheme="minorHAnsi" w:hint="cs"/>
          <w:rtl/>
        </w:rPr>
        <w:t>,</w:t>
      </w:r>
      <w:r>
        <w:rPr>
          <w:rFonts w:asciiTheme="minorHAnsi" w:hAnsiTheme="minorHAnsi" w:hint="cs"/>
          <w:rtl/>
        </w:rPr>
        <w:t xml:space="preserve"> גיבויים ולוגים</w:t>
      </w:r>
    </w:p>
    <w:p w14:paraId="7CA23A26" w14:textId="77777777" w:rsidR="006C55CA" w:rsidRDefault="0015234D" w:rsidP="00215701">
      <w:pPr>
        <w:rPr>
          <w:rtl/>
        </w:rPr>
      </w:pPr>
      <w:r w:rsidRPr="0015234D">
        <w:rPr>
          <w:rFonts w:hint="cs"/>
          <w:rtl/>
        </w:rPr>
        <w:t xml:space="preserve">ההמרה </w:t>
      </w:r>
      <w:r w:rsidR="00215701">
        <w:rPr>
          <w:rFonts w:hint="cs"/>
          <w:rtl/>
        </w:rPr>
        <w:t xml:space="preserve">מקבצי המקור </w:t>
      </w:r>
      <w:r w:rsidRPr="0015234D">
        <w:rPr>
          <w:rFonts w:hint="cs"/>
          <w:rtl/>
        </w:rPr>
        <w:t>תתבצע על ידי תוכנת המרה חיצונית,</w:t>
      </w:r>
      <w:r>
        <w:rPr>
          <w:rFonts w:hint="cs"/>
          <w:rtl/>
        </w:rPr>
        <w:t xml:space="preserve"> אשר תתרגם את </w:t>
      </w:r>
      <w:r w:rsidR="00215701">
        <w:rPr>
          <w:rFonts w:hint="cs"/>
          <w:rtl/>
        </w:rPr>
        <w:t>הנתונים</w:t>
      </w:r>
      <w:r w:rsidR="00096B2C" w:rsidRPr="0015234D">
        <w:rPr>
          <w:rFonts w:hint="cs"/>
          <w:rtl/>
        </w:rPr>
        <w:t xml:space="preserve"> </w:t>
      </w:r>
      <w:r w:rsidR="003655C7">
        <w:rPr>
          <w:rFonts w:hint="cs"/>
          <w:rtl/>
        </w:rPr>
        <w:t>ל-</w:t>
      </w:r>
      <w:r w:rsidR="003655C7">
        <w:t xml:space="preserve">XML </w:t>
      </w:r>
      <w:r w:rsidR="003655C7">
        <w:rPr>
          <w:rFonts w:hint="cs"/>
          <w:rtl/>
        </w:rPr>
        <w:t xml:space="preserve"> </w:t>
      </w:r>
      <w:r w:rsidR="00B71057">
        <w:rPr>
          <w:rFonts w:hint="cs"/>
          <w:rtl/>
        </w:rPr>
        <w:t>כפי שמנגנון היבוא</w:t>
      </w:r>
      <w:r w:rsidR="00215701">
        <w:rPr>
          <w:rFonts w:hint="cs"/>
          <w:rtl/>
        </w:rPr>
        <w:t xml:space="preserve"> של </w:t>
      </w:r>
      <w:r w:rsidR="00215701">
        <w:t>Fox</w:t>
      </w:r>
      <w:r w:rsidR="00B71057">
        <w:rPr>
          <w:rFonts w:hint="cs"/>
          <w:rtl/>
        </w:rPr>
        <w:t xml:space="preserve"> מצפה לקבלו, מנגנון הייבוא</w:t>
      </w:r>
      <w:r w:rsidR="00215701">
        <w:rPr>
          <w:rFonts w:hint="cs"/>
          <w:rtl/>
        </w:rPr>
        <w:t xml:space="preserve"> של </w:t>
      </w:r>
      <w:r w:rsidR="00215701">
        <w:t>Fox</w:t>
      </w:r>
      <w:r w:rsidR="00B71057">
        <w:rPr>
          <w:rFonts w:hint="cs"/>
          <w:rtl/>
        </w:rPr>
        <w:t xml:space="preserve"> ייבא את הנתונים למערכת.</w:t>
      </w:r>
    </w:p>
    <w:p w14:paraId="769DB192" w14:textId="77777777" w:rsidR="0015234D" w:rsidRDefault="0015234D" w:rsidP="006C55CA">
      <w:pPr>
        <w:rPr>
          <w:rtl/>
        </w:rPr>
      </w:pPr>
    </w:p>
    <w:p w14:paraId="1AB2324A" w14:textId="77777777" w:rsidR="0015234D" w:rsidRDefault="0015234D" w:rsidP="00B71057">
      <w:pPr>
        <w:rPr>
          <w:rtl/>
        </w:rPr>
      </w:pPr>
      <w:r>
        <w:rPr>
          <w:rFonts w:hint="cs"/>
          <w:rtl/>
        </w:rPr>
        <w:t xml:space="preserve">להלן הדגשים בניהול </w:t>
      </w:r>
      <w:r w:rsidR="00B71057">
        <w:rPr>
          <w:rFonts w:hint="cs"/>
          <w:rtl/>
        </w:rPr>
        <w:t>תוכנת ההמרה והייבוא</w:t>
      </w:r>
      <w:r>
        <w:rPr>
          <w:rFonts w:hint="cs"/>
          <w:rtl/>
        </w:rPr>
        <w:t>:</w:t>
      </w:r>
    </w:p>
    <w:p w14:paraId="41400B49" w14:textId="77777777" w:rsidR="0015234D" w:rsidRDefault="0015234D" w:rsidP="00215701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תוכנת ההמרה תשמור גיבוי </w:t>
      </w:r>
      <w:r w:rsidR="00215701">
        <w:rPr>
          <w:rFonts w:hint="cs"/>
          <w:rtl/>
        </w:rPr>
        <w:t xml:space="preserve">של המקור שממנה יצרה את ה </w:t>
      </w:r>
      <w:r w:rsidR="00215701">
        <w:t>XML</w:t>
      </w:r>
      <w:r>
        <w:rPr>
          <w:rFonts w:hint="cs"/>
          <w:rtl/>
        </w:rPr>
        <w:t xml:space="preserve">, שמו של </w:t>
      </w:r>
      <w:r w:rsidR="00096B2C">
        <w:rPr>
          <w:rFonts w:hint="cs"/>
          <w:rtl/>
        </w:rPr>
        <w:t xml:space="preserve">הקובץ </w:t>
      </w:r>
      <w:r>
        <w:rPr>
          <w:rFonts w:hint="cs"/>
          <w:rtl/>
        </w:rPr>
        <w:t>יוחלף לשם הייבוא + תאריך ביצוע ההמרה.</w:t>
      </w:r>
    </w:p>
    <w:p w14:paraId="50FDD785" w14:textId="77777777" w:rsidR="0015234D" w:rsidRDefault="0015234D" w:rsidP="00E053B0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 xml:space="preserve">תוכנת ההמרה תשמור גיבוי במיקום קבוע מראש של </w:t>
      </w:r>
      <w:r w:rsidR="003655C7">
        <w:rPr>
          <w:rFonts w:hint="cs"/>
          <w:rtl/>
        </w:rPr>
        <w:t>ה-</w:t>
      </w:r>
      <w:r w:rsidR="003655C7">
        <w:t>XML</w:t>
      </w:r>
      <w:r w:rsidR="003655C7">
        <w:rPr>
          <w:rFonts w:hint="cs"/>
          <w:rtl/>
        </w:rPr>
        <w:t xml:space="preserve"> </w:t>
      </w:r>
      <w:r>
        <w:rPr>
          <w:rFonts w:hint="cs"/>
          <w:rtl/>
        </w:rPr>
        <w:t xml:space="preserve">שיצרה, שמו של </w:t>
      </w:r>
      <w:r w:rsidR="00DE4BEE">
        <w:rPr>
          <w:rFonts w:hint="cs"/>
          <w:rtl/>
        </w:rPr>
        <w:t>ה-</w:t>
      </w:r>
      <w:r w:rsidR="00DE4BEE">
        <w:t>XML</w:t>
      </w:r>
      <w:r w:rsidR="00DE4BEE">
        <w:rPr>
          <w:rFonts w:hint="cs"/>
          <w:rtl/>
        </w:rPr>
        <w:t xml:space="preserve"> </w:t>
      </w:r>
      <w:r>
        <w:rPr>
          <w:rFonts w:hint="cs"/>
          <w:rtl/>
        </w:rPr>
        <w:t>יהיה שם סוג הייבוא + תאריך ביצוע ההמרה.</w:t>
      </w:r>
    </w:p>
    <w:p w14:paraId="3541E7A7" w14:textId="77777777" w:rsidR="00B71057" w:rsidRDefault="00B71057" w:rsidP="00E053B0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>לוג תוכנת ההמרה ישמר במיקום קבוע מראש עם תאריך ביצוע ההמרה בסדר ביצוע ההמרה</w:t>
      </w:r>
    </w:p>
    <w:p w14:paraId="3C60BF72" w14:textId="77777777" w:rsidR="0015234D" w:rsidRDefault="00B71057" w:rsidP="00E053B0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>מנגנון הייבוא ישמור את לוג ההמרה במיקום קבוע מראש עם תאריך ייבוא ההמרה בסדר ביצוע הייבוא.</w:t>
      </w:r>
    </w:p>
    <w:p w14:paraId="669D40B8" w14:textId="77777777" w:rsidR="00B71057" w:rsidRDefault="00B71057" w:rsidP="009D13AF">
      <w:pPr>
        <w:pStyle w:val="ListParagraph"/>
        <w:numPr>
          <w:ilvl w:val="3"/>
          <w:numId w:val="3"/>
        </w:numPr>
        <w:rPr>
          <w:rtl/>
        </w:rPr>
      </w:pPr>
      <w:r>
        <w:rPr>
          <w:rFonts w:hint="cs"/>
          <w:rtl/>
        </w:rPr>
        <w:t xml:space="preserve">ניהול </w:t>
      </w:r>
      <w:r w:rsidR="001E01AF">
        <w:rPr>
          <w:rFonts w:hint="cs"/>
          <w:rtl/>
        </w:rPr>
        <w:t xml:space="preserve">נפחי דיסק </w:t>
      </w:r>
      <w:r>
        <w:rPr>
          <w:rFonts w:hint="cs"/>
          <w:rtl/>
        </w:rPr>
        <w:t>ושימור מידע אחורה</w:t>
      </w:r>
      <w:r w:rsidR="001E01AF">
        <w:rPr>
          <w:rFonts w:hint="cs"/>
          <w:rtl/>
        </w:rPr>
        <w:t xml:space="preserve"> (מחיקת היסטוריה)</w:t>
      </w:r>
      <w:r>
        <w:rPr>
          <w:rFonts w:hint="cs"/>
          <w:rtl/>
        </w:rPr>
        <w:t xml:space="preserve"> יהיה באחראיות </w:t>
      </w:r>
      <w:r w:rsidR="009D13AF">
        <w:rPr>
          <w:rFonts w:hint="cs"/>
          <w:rtl/>
        </w:rPr>
        <w:t>הלקוח</w:t>
      </w:r>
      <w:r w:rsidR="001E01AF">
        <w:rPr>
          <w:rFonts w:hint="cs"/>
          <w:rtl/>
        </w:rPr>
        <w:t xml:space="preserve"> </w:t>
      </w:r>
      <w:r>
        <w:rPr>
          <w:rFonts w:hint="cs"/>
          <w:rtl/>
        </w:rPr>
        <w:t>.</w:t>
      </w:r>
    </w:p>
    <w:p w14:paraId="39C8B78C" w14:textId="77777777" w:rsidR="0070477E" w:rsidRDefault="0070477E" w:rsidP="00E053B0">
      <w:pPr>
        <w:pStyle w:val="ListParagraph"/>
        <w:numPr>
          <w:ilvl w:val="0"/>
          <w:numId w:val="7"/>
        </w:numPr>
      </w:pPr>
      <w:r>
        <w:rPr>
          <w:rFonts w:hint="cs"/>
          <w:rtl/>
        </w:rPr>
        <w:t>מנגנוני הגנה על היבוא</w:t>
      </w:r>
    </w:p>
    <w:p w14:paraId="6436547E" w14:textId="77777777" w:rsidR="005972BD" w:rsidRDefault="005972BD" w:rsidP="00E053B0">
      <w:pPr>
        <w:pStyle w:val="ListParagraph"/>
        <w:numPr>
          <w:ilvl w:val="3"/>
          <w:numId w:val="3"/>
        </w:numPr>
        <w:rPr>
          <w:rtl/>
        </w:rPr>
      </w:pPr>
      <w:r>
        <w:rPr>
          <w:rFonts w:hint="cs"/>
          <w:rtl/>
        </w:rPr>
        <w:t xml:space="preserve">תוכנת המרה מייצרת את ה- </w:t>
      </w:r>
      <w:r>
        <w:t>XML</w:t>
      </w:r>
      <w:r>
        <w:rPr>
          <w:rFonts w:hint="cs"/>
          <w:rtl/>
        </w:rPr>
        <w:t xml:space="preserve"> רק לאחר שתהליך ההמרה עבר בהצלחה, ולכן במידה ותהליך ההמרה נכשל, לא </w:t>
      </w:r>
      <w:r w:rsidR="00096B2C">
        <w:rPr>
          <w:rFonts w:hint="cs"/>
          <w:rtl/>
        </w:rPr>
        <w:t>ייווצר</w:t>
      </w:r>
      <w:r>
        <w:rPr>
          <w:rFonts w:hint="cs"/>
          <w:rtl/>
        </w:rPr>
        <w:t xml:space="preserve"> קובץ </w:t>
      </w:r>
      <w:r>
        <w:t>XML</w:t>
      </w:r>
      <w:r>
        <w:rPr>
          <w:rFonts w:hint="cs"/>
          <w:rtl/>
        </w:rPr>
        <w:t xml:space="preserve"> והיבוא ירוץ ללא שינוי.</w:t>
      </w:r>
    </w:p>
    <w:p w14:paraId="13544F6D" w14:textId="77777777" w:rsidR="002D3A11" w:rsidRDefault="002D3A11" w:rsidP="009D13AF">
      <w:pPr>
        <w:pStyle w:val="ListParagraph"/>
        <w:numPr>
          <w:ilvl w:val="3"/>
          <w:numId w:val="3"/>
        </w:numPr>
      </w:pPr>
      <w:r>
        <w:rPr>
          <w:rFonts w:hint="cs"/>
          <w:rtl/>
        </w:rPr>
        <w:t xml:space="preserve">מנגנון היבוא משקף את הנתונים שמגיעים מקובץ </w:t>
      </w:r>
      <w:r w:rsidR="009D13AF">
        <w:rPr>
          <w:rFonts w:hint="cs"/>
          <w:rtl/>
        </w:rPr>
        <w:t>המקור ומעדכן את</w:t>
      </w:r>
      <w:r>
        <w:rPr>
          <w:rFonts w:hint="cs"/>
          <w:rtl/>
        </w:rPr>
        <w:t xml:space="preserve"> מערכת </w:t>
      </w:r>
      <w:r>
        <w:t>FOX</w:t>
      </w:r>
      <w:r>
        <w:rPr>
          <w:rFonts w:hint="cs"/>
          <w:rtl/>
        </w:rPr>
        <w:t xml:space="preserve"> </w:t>
      </w:r>
      <w:r w:rsidR="009D13AF">
        <w:rPr>
          <w:rFonts w:hint="cs"/>
          <w:rtl/>
        </w:rPr>
        <w:t xml:space="preserve">במידה ומשתמש ימחק ב </w:t>
      </w:r>
      <w:r w:rsidR="009D13AF">
        <w:t>Fox</w:t>
      </w:r>
      <w:r w:rsidR="009D13AF">
        <w:rPr>
          <w:rFonts w:hint="cs"/>
          <w:rtl/>
        </w:rPr>
        <w:t xml:space="preserve"> ויועבר לאחר מכן במקור היבוא, </w:t>
      </w:r>
      <w:r>
        <w:rPr>
          <w:rFonts w:hint="cs"/>
          <w:rtl/>
        </w:rPr>
        <w:t xml:space="preserve">מנגנון סל </w:t>
      </w:r>
      <w:r w:rsidR="00096B2C">
        <w:rPr>
          <w:rFonts w:hint="cs"/>
          <w:rtl/>
        </w:rPr>
        <w:t>מחזור</w:t>
      </w:r>
      <w:r>
        <w:rPr>
          <w:rFonts w:hint="cs"/>
          <w:rtl/>
        </w:rPr>
        <w:t xml:space="preserve"> </w:t>
      </w:r>
      <w:r w:rsidR="009D13AF">
        <w:rPr>
          <w:rFonts w:hint="cs"/>
          <w:rtl/>
        </w:rPr>
        <w:t>ישחזר את המשתמש בהתאם למקור היבוא.</w:t>
      </w:r>
    </w:p>
    <w:p w14:paraId="2477C06C" w14:textId="77777777" w:rsidR="00B558F8" w:rsidRPr="0015234D" w:rsidRDefault="00B558F8" w:rsidP="009D13AF">
      <w:pPr>
        <w:pStyle w:val="ListParagraph"/>
        <w:numPr>
          <w:ilvl w:val="0"/>
          <w:numId w:val="7"/>
        </w:numPr>
        <w:rPr>
          <w:rtl/>
        </w:rPr>
      </w:pPr>
      <w:r>
        <w:rPr>
          <w:rFonts w:hint="cs"/>
          <w:rtl/>
        </w:rPr>
        <w:t>לוג תוכנת ההמרה יתווסף כנספח ב' , שגיאות בלוג ידורגו בעד 4 רמות (</w:t>
      </w:r>
      <w:r w:rsidR="0043175B">
        <w:t>critical, warning, info, debug</w:t>
      </w:r>
      <w:r w:rsidR="0043175B">
        <w:rPr>
          <w:rFonts w:hint="cs"/>
          <w:rtl/>
        </w:rPr>
        <w:t>).</w:t>
      </w:r>
      <w:r w:rsidR="007E5A84">
        <w:rPr>
          <w:rFonts w:hint="cs"/>
          <w:rtl/>
        </w:rPr>
        <w:t xml:space="preserve"> </w:t>
      </w:r>
      <w:r w:rsidR="009D13AF">
        <w:rPr>
          <w:rFonts w:hint="cs"/>
          <w:rtl/>
        </w:rPr>
        <w:t xml:space="preserve">תתאפשר </w:t>
      </w:r>
      <w:r w:rsidR="007E5A84">
        <w:rPr>
          <w:rFonts w:hint="cs"/>
          <w:rtl/>
        </w:rPr>
        <w:t>של</w:t>
      </w:r>
      <w:r w:rsidR="009D13AF">
        <w:rPr>
          <w:rFonts w:hint="cs"/>
          <w:rtl/>
        </w:rPr>
        <w:t>י</w:t>
      </w:r>
      <w:r w:rsidR="007E5A84">
        <w:rPr>
          <w:rFonts w:hint="cs"/>
          <w:rtl/>
        </w:rPr>
        <w:t>ח</w:t>
      </w:r>
      <w:r w:rsidR="009D13AF">
        <w:rPr>
          <w:rFonts w:hint="cs"/>
          <w:rtl/>
        </w:rPr>
        <w:t>ת הלוג</w:t>
      </w:r>
      <w:r w:rsidR="007E5A84">
        <w:rPr>
          <w:rFonts w:hint="cs"/>
          <w:rtl/>
        </w:rPr>
        <w:t xml:space="preserve"> באימייל למכותבים רלוונטיים עם הודעה על מצב היבוא. </w:t>
      </w:r>
    </w:p>
    <w:sectPr w:rsidR="00B558F8" w:rsidRPr="0015234D" w:rsidSect="008A6AE8">
      <w:headerReference w:type="default" r:id="rId11"/>
      <w:footerReference w:type="default" r:id="rId12"/>
      <w:pgSz w:w="11906" w:h="16838"/>
      <w:pgMar w:top="1440" w:right="1800" w:bottom="1440" w:left="1134" w:header="708" w:footer="72" w:gutter="0"/>
      <w:cols w:space="708"/>
      <w:bidi/>
      <w:rtlGutter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4" w:author="Arthur Vaverko" w:date="2015-03-30T12:05:00Z" w:initials="AV">
    <w:p w14:paraId="42D91078" w14:textId="7889EB97" w:rsidR="00053C02" w:rsidRDefault="00053C02">
      <w:pPr>
        <w:pStyle w:val="CommentText"/>
      </w:pPr>
      <w:r>
        <w:rPr>
          <w:rStyle w:val="CommentReference"/>
        </w:rPr>
        <w:annotationRef/>
      </w:r>
      <w:r>
        <w:rPr>
          <w:rFonts w:hint="cs"/>
          <w:rtl/>
        </w:rPr>
        <w:t xml:space="preserve">נדרש לקבל שמות </w:t>
      </w:r>
      <w:proofErr w:type="spellStart"/>
      <w:r>
        <w:rPr>
          <w:rFonts w:hint="cs"/>
          <w:rtl/>
        </w:rPr>
        <w:t>אמתייים</w:t>
      </w:r>
      <w:proofErr w:type="spellEnd"/>
      <w:r>
        <w:rPr>
          <w:rFonts w:hint="cs"/>
          <w:rtl/>
        </w:rPr>
        <w:t xml:space="preserve"> מצה"ל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D9107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670AB" w14:textId="77777777" w:rsidR="00B44C8E" w:rsidRDefault="00B44C8E" w:rsidP="00F20B96">
      <w:r>
        <w:separator/>
      </w:r>
    </w:p>
  </w:endnote>
  <w:endnote w:type="continuationSeparator" w:id="0">
    <w:p w14:paraId="5BC94136" w14:textId="77777777" w:rsidR="00B44C8E" w:rsidRDefault="00B44C8E" w:rsidP="00F20B96">
      <w:r>
        <w:continuationSeparator/>
      </w:r>
    </w:p>
  </w:endnote>
  <w:endnote w:type="continuationNotice" w:id="1">
    <w:p w14:paraId="36F33CF7" w14:textId="77777777" w:rsidR="00B44C8E" w:rsidRDefault="00B44C8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9620994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06747951"/>
          <w:docPartObj>
            <w:docPartGallery w:val="Page Numbers (Top of Page)"/>
            <w:docPartUnique/>
          </w:docPartObj>
        </w:sdtPr>
        <w:sdtEndPr/>
        <w:sdtContent>
          <w:p w14:paraId="09813ED7" w14:textId="77777777" w:rsidR="008610DB" w:rsidRPr="00B4580D" w:rsidRDefault="008610DB" w:rsidP="00F20B96">
            <w:pPr>
              <w:pStyle w:val="Footer"/>
              <w:bidi w:val="0"/>
              <w:jc w:val="center"/>
              <w:rPr>
                <w:sz w:val="20"/>
                <w:szCs w:val="20"/>
              </w:rPr>
            </w:pPr>
            <w:r w:rsidRPr="00B4580D">
              <w:rPr>
                <w:sz w:val="20"/>
                <w:szCs w:val="20"/>
              </w:rPr>
              <w:t xml:space="preserve">Page </w:t>
            </w:r>
            <w:r w:rsidRPr="00B4580D">
              <w:rPr>
                <w:sz w:val="20"/>
                <w:szCs w:val="20"/>
              </w:rPr>
              <w:fldChar w:fldCharType="begin"/>
            </w:r>
            <w:r w:rsidRPr="00B4580D">
              <w:rPr>
                <w:sz w:val="20"/>
                <w:szCs w:val="20"/>
              </w:rPr>
              <w:instrText xml:space="preserve"> PAGE </w:instrText>
            </w:r>
            <w:r w:rsidRPr="00B4580D">
              <w:rPr>
                <w:sz w:val="20"/>
                <w:szCs w:val="20"/>
              </w:rPr>
              <w:fldChar w:fldCharType="separate"/>
            </w:r>
            <w:r w:rsidR="00044485">
              <w:rPr>
                <w:noProof/>
                <w:sz w:val="20"/>
                <w:szCs w:val="20"/>
              </w:rPr>
              <w:t>5</w:t>
            </w:r>
            <w:r w:rsidRPr="00B4580D">
              <w:rPr>
                <w:sz w:val="20"/>
                <w:szCs w:val="20"/>
              </w:rPr>
              <w:fldChar w:fldCharType="end"/>
            </w:r>
            <w:r w:rsidRPr="00B4580D">
              <w:rPr>
                <w:sz w:val="20"/>
                <w:szCs w:val="20"/>
              </w:rPr>
              <w:t xml:space="preserve"> of </w:t>
            </w:r>
            <w:r w:rsidRPr="00B4580D">
              <w:rPr>
                <w:sz w:val="20"/>
                <w:szCs w:val="20"/>
              </w:rPr>
              <w:fldChar w:fldCharType="begin"/>
            </w:r>
            <w:r w:rsidRPr="00B4580D">
              <w:rPr>
                <w:sz w:val="20"/>
                <w:szCs w:val="20"/>
              </w:rPr>
              <w:instrText xml:space="preserve"> NUMPAGES  </w:instrText>
            </w:r>
            <w:r w:rsidRPr="00B4580D">
              <w:rPr>
                <w:sz w:val="20"/>
                <w:szCs w:val="20"/>
              </w:rPr>
              <w:fldChar w:fldCharType="separate"/>
            </w:r>
            <w:r w:rsidR="00044485">
              <w:rPr>
                <w:noProof/>
                <w:sz w:val="20"/>
                <w:szCs w:val="20"/>
              </w:rPr>
              <w:t>9</w:t>
            </w:r>
            <w:r w:rsidRPr="00B4580D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3E54758E" w14:textId="77777777" w:rsidR="008610DB" w:rsidRDefault="008610DB" w:rsidP="00F20B96">
    <w:pPr>
      <w:pStyle w:val="Footer"/>
    </w:pPr>
  </w:p>
  <w:p w14:paraId="492E8BF2" w14:textId="77777777" w:rsidR="008610DB" w:rsidRDefault="008610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EFBDD2" w14:textId="77777777" w:rsidR="00B44C8E" w:rsidRDefault="00B44C8E" w:rsidP="00F20B96">
      <w:r>
        <w:separator/>
      </w:r>
    </w:p>
  </w:footnote>
  <w:footnote w:type="continuationSeparator" w:id="0">
    <w:p w14:paraId="6776963D" w14:textId="77777777" w:rsidR="00B44C8E" w:rsidRDefault="00B44C8E" w:rsidP="00F20B96">
      <w:r>
        <w:continuationSeparator/>
      </w:r>
    </w:p>
  </w:footnote>
  <w:footnote w:type="continuationNotice" w:id="1">
    <w:p w14:paraId="6CA2AF1D" w14:textId="77777777" w:rsidR="00B44C8E" w:rsidRDefault="00B44C8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97C2E" w14:textId="77777777" w:rsidR="008610DB" w:rsidRDefault="008610DB" w:rsidP="00215143">
    <w:pPr>
      <w:pStyle w:val="Header"/>
      <w:jc w:val="right"/>
      <w:rPr>
        <w:rtl/>
      </w:rPr>
    </w:pPr>
    <w:r>
      <w:rPr>
        <w:noProof/>
      </w:rPr>
      <w:drawing>
        <wp:inline distT="0" distB="0" distL="0" distR="0" wp14:anchorId="516492E6" wp14:editId="1A6461FD">
          <wp:extent cx="1571625" cy="371475"/>
          <wp:effectExtent l="19050" t="0" r="9525" b="0"/>
          <wp:docPr id="2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E8DD557" w14:textId="77777777" w:rsidR="008610DB" w:rsidRDefault="008610DB" w:rsidP="00DF5B27">
    <w:pPr>
      <w:pStyle w:val="Header"/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8240" behindDoc="0" locked="0" layoutInCell="1" allowOverlap="1" wp14:anchorId="180FF7FC" wp14:editId="37A9468E">
              <wp:simplePos x="0" y="0"/>
              <wp:positionH relativeFrom="column">
                <wp:posOffset>0</wp:posOffset>
              </wp:positionH>
              <wp:positionV relativeFrom="paragraph">
                <wp:posOffset>95249</wp:posOffset>
              </wp:positionV>
              <wp:extent cx="5486400" cy="0"/>
              <wp:effectExtent l="0" t="0" r="19050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A734C5" id="Line 1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7.5pt" to="6in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" strokecolor="silver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4867F3"/>
    <w:multiLevelType w:val="multilevel"/>
    <w:tmpl w:val="7F36CB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929" w:hanging="504"/>
      </w:pPr>
      <w:rPr>
        <w:rFonts w:asciiTheme="minorBidi" w:hAnsiTheme="minorBidi" w:cstheme="minorBidi" w:hint="default"/>
        <w:b w:val="0"/>
        <w:bCs w:val="0"/>
        <w:sz w:val="22"/>
        <w:szCs w:val="22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E530CD5"/>
    <w:multiLevelType w:val="multilevel"/>
    <w:tmpl w:val="F452A346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F1D6198"/>
    <w:multiLevelType w:val="hybridMultilevel"/>
    <w:tmpl w:val="A8369A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E821CC"/>
    <w:multiLevelType w:val="hybridMultilevel"/>
    <w:tmpl w:val="A2480C4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20E189E"/>
    <w:multiLevelType w:val="hybridMultilevel"/>
    <w:tmpl w:val="7BA85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710255"/>
    <w:multiLevelType w:val="hybridMultilevel"/>
    <w:tmpl w:val="F468FE52"/>
    <w:lvl w:ilvl="0" w:tplc="EE3AD6BE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30A61EC8"/>
    <w:multiLevelType w:val="multilevel"/>
    <w:tmpl w:val="19ECF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50530C3"/>
    <w:multiLevelType w:val="hybridMultilevel"/>
    <w:tmpl w:val="12605C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8CC6B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0A494B"/>
    <w:multiLevelType w:val="hybridMultilevel"/>
    <w:tmpl w:val="2C3A28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81F75A1"/>
    <w:multiLevelType w:val="multilevel"/>
    <w:tmpl w:val="CFCC61E6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1">
    <w:nsid w:val="730F4C62"/>
    <w:multiLevelType w:val="hybridMultilevel"/>
    <w:tmpl w:val="BCBCFA52"/>
    <w:lvl w:ilvl="0" w:tplc="C3320A0C">
      <w:numFmt w:val="bullet"/>
      <w:lvlText w:val="-"/>
      <w:lvlJc w:val="left"/>
      <w:pPr>
        <w:ind w:left="1152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"/>
  </w:num>
  <w:num w:numId="14">
    <w:abstractNumId w:val="1"/>
  </w:num>
  <w:num w:numId="15">
    <w:abstractNumId w:val="1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hur Vaverko">
    <w15:presenceInfo w15:providerId="AD" w15:userId="S-1-5-21-854245398-1004336348-682003330-3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ocumentProtection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96"/>
    <w:rsid w:val="000002EC"/>
    <w:rsid w:val="00000306"/>
    <w:rsid w:val="0000063D"/>
    <w:rsid w:val="0000094A"/>
    <w:rsid w:val="000011D4"/>
    <w:rsid w:val="0000143D"/>
    <w:rsid w:val="000039CD"/>
    <w:rsid w:val="00004043"/>
    <w:rsid w:val="0000586C"/>
    <w:rsid w:val="0000720C"/>
    <w:rsid w:val="00010D6C"/>
    <w:rsid w:val="00011EFB"/>
    <w:rsid w:val="00011EFE"/>
    <w:rsid w:val="00012699"/>
    <w:rsid w:val="00012958"/>
    <w:rsid w:val="0001330E"/>
    <w:rsid w:val="00013569"/>
    <w:rsid w:val="0001494D"/>
    <w:rsid w:val="0001565F"/>
    <w:rsid w:val="00016BDB"/>
    <w:rsid w:val="00017958"/>
    <w:rsid w:val="00017ED5"/>
    <w:rsid w:val="00017EF7"/>
    <w:rsid w:val="000209EC"/>
    <w:rsid w:val="00021AB5"/>
    <w:rsid w:val="00022D82"/>
    <w:rsid w:val="000312B5"/>
    <w:rsid w:val="0003150E"/>
    <w:rsid w:val="00032FBA"/>
    <w:rsid w:val="000338B4"/>
    <w:rsid w:val="000338F3"/>
    <w:rsid w:val="0003438F"/>
    <w:rsid w:val="000351B0"/>
    <w:rsid w:val="00035E6C"/>
    <w:rsid w:val="00037089"/>
    <w:rsid w:val="000403C9"/>
    <w:rsid w:val="0004117E"/>
    <w:rsid w:val="00041AA6"/>
    <w:rsid w:val="000423AF"/>
    <w:rsid w:val="00042558"/>
    <w:rsid w:val="0004355C"/>
    <w:rsid w:val="00043709"/>
    <w:rsid w:val="00044485"/>
    <w:rsid w:val="000446E0"/>
    <w:rsid w:val="00044775"/>
    <w:rsid w:val="00045800"/>
    <w:rsid w:val="00046CE5"/>
    <w:rsid w:val="00047FB8"/>
    <w:rsid w:val="000506F4"/>
    <w:rsid w:val="000513A3"/>
    <w:rsid w:val="00052717"/>
    <w:rsid w:val="000539E9"/>
    <w:rsid w:val="00053C02"/>
    <w:rsid w:val="0005509E"/>
    <w:rsid w:val="000552B1"/>
    <w:rsid w:val="00055855"/>
    <w:rsid w:val="00055DD6"/>
    <w:rsid w:val="00055E99"/>
    <w:rsid w:val="000563E9"/>
    <w:rsid w:val="00057640"/>
    <w:rsid w:val="000609A3"/>
    <w:rsid w:val="000609F8"/>
    <w:rsid w:val="00060C2D"/>
    <w:rsid w:val="000622F0"/>
    <w:rsid w:val="00063158"/>
    <w:rsid w:val="000638FD"/>
    <w:rsid w:val="00063959"/>
    <w:rsid w:val="00064DBC"/>
    <w:rsid w:val="00066C83"/>
    <w:rsid w:val="0006750B"/>
    <w:rsid w:val="00070608"/>
    <w:rsid w:val="000718FE"/>
    <w:rsid w:val="00073E74"/>
    <w:rsid w:val="0007522A"/>
    <w:rsid w:val="00076221"/>
    <w:rsid w:val="00077BFE"/>
    <w:rsid w:val="0008045A"/>
    <w:rsid w:val="0008201E"/>
    <w:rsid w:val="000828AD"/>
    <w:rsid w:val="000829DD"/>
    <w:rsid w:val="00084F08"/>
    <w:rsid w:val="0008779B"/>
    <w:rsid w:val="00090323"/>
    <w:rsid w:val="000903F4"/>
    <w:rsid w:val="0009053C"/>
    <w:rsid w:val="00091029"/>
    <w:rsid w:val="00092370"/>
    <w:rsid w:val="00095312"/>
    <w:rsid w:val="00096B2C"/>
    <w:rsid w:val="000A03A5"/>
    <w:rsid w:val="000A0454"/>
    <w:rsid w:val="000A119E"/>
    <w:rsid w:val="000A1B0A"/>
    <w:rsid w:val="000B1AB2"/>
    <w:rsid w:val="000B1EF3"/>
    <w:rsid w:val="000B1FD7"/>
    <w:rsid w:val="000B2259"/>
    <w:rsid w:val="000B2482"/>
    <w:rsid w:val="000B2E51"/>
    <w:rsid w:val="000B5322"/>
    <w:rsid w:val="000B6274"/>
    <w:rsid w:val="000B7A74"/>
    <w:rsid w:val="000C0565"/>
    <w:rsid w:val="000C0611"/>
    <w:rsid w:val="000C26C3"/>
    <w:rsid w:val="000C480B"/>
    <w:rsid w:val="000C7581"/>
    <w:rsid w:val="000C78B5"/>
    <w:rsid w:val="000D070A"/>
    <w:rsid w:val="000D0A89"/>
    <w:rsid w:val="000D16DA"/>
    <w:rsid w:val="000D1824"/>
    <w:rsid w:val="000D35DF"/>
    <w:rsid w:val="000D49F7"/>
    <w:rsid w:val="000D4A4E"/>
    <w:rsid w:val="000D5F19"/>
    <w:rsid w:val="000D6211"/>
    <w:rsid w:val="000D661F"/>
    <w:rsid w:val="000D6FB7"/>
    <w:rsid w:val="000D7013"/>
    <w:rsid w:val="000D79BA"/>
    <w:rsid w:val="000E2BB5"/>
    <w:rsid w:val="000E2C29"/>
    <w:rsid w:val="000E419F"/>
    <w:rsid w:val="000E53B1"/>
    <w:rsid w:val="000E54AE"/>
    <w:rsid w:val="000E7A12"/>
    <w:rsid w:val="000F178B"/>
    <w:rsid w:val="000F230B"/>
    <w:rsid w:val="000F518B"/>
    <w:rsid w:val="000F56FB"/>
    <w:rsid w:val="000F6CF7"/>
    <w:rsid w:val="0010033F"/>
    <w:rsid w:val="00101CD5"/>
    <w:rsid w:val="00102560"/>
    <w:rsid w:val="001032C7"/>
    <w:rsid w:val="0010506C"/>
    <w:rsid w:val="0010595D"/>
    <w:rsid w:val="00107A69"/>
    <w:rsid w:val="001101E5"/>
    <w:rsid w:val="0011098D"/>
    <w:rsid w:val="00110C61"/>
    <w:rsid w:val="001113B4"/>
    <w:rsid w:val="001119CE"/>
    <w:rsid w:val="001132E4"/>
    <w:rsid w:val="0011469F"/>
    <w:rsid w:val="0011476B"/>
    <w:rsid w:val="001148D1"/>
    <w:rsid w:val="00115C91"/>
    <w:rsid w:val="00115F36"/>
    <w:rsid w:val="00120798"/>
    <w:rsid w:val="00121EAF"/>
    <w:rsid w:val="00123293"/>
    <w:rsid w:val="001235F5"/>
    <w:rsid w:val="00126122"/>
    <w:rsid w:val="00126CF6"/>
    <w:rsid w:val="0012771B"/>
    <w:rsid w:val="00127978"/>
    <w:rsid w:val="00127A33"/>
    <w:rsid w:val="00132F36"/>
    <w:rsid w:val="00133AB1"/>
    <w:rsid w:val="00136543"/>
    <w:rsid w:val="001366C9"/>
    <w:rsid w:val="0013715C"/>
    <w:rsid w:val="001379DF"/>
    <w:rsid w:val="00137BDD"/>
    <w:rsid w:val="00137DD6"/>
    <w:rsid w:val="00141F4F"/>
    <w:rsid w:val="00143584"/>
    <w:rsid w:val="001435CB"/>
    <w:rsid w:val="00144490"/>
    <w:rsid w:val="0014554E"/>
    <w:rsid w:val="001473C9"/>
    <w:rsid w:val="0015234D"/>
    <w:rsid w:val="00153781"/>
    <w:rsid w:val="0015391E"/>
    <w:rsid w:val="00154484"/>
    <w:rsid w:val="001558EE"/>
    <w:rsid w:val="001560D7"/>
    <w:rsid w:val="001561CD"/>
    <w:rsid w:val="001570FB"/>
    <w:rsid w:val="00157FB4"/>
    <w:rsid w:val="00163A7D"/>
    <w:rsid w:val="00164072"/>
    <w:rsid w:val="00164720"/>
    <w:rsid w:val="00166AC6"/>
    <w:rsid w:val="00170048"/>
    <w:rsid w:val="00170841"/>
    <w:rsid w:val="00170969"/>
    <w:rsid w:val="001729E7"/>
    <w:rsid w:val="00180824"/>
    <w:rsid w:val="0018139D"/>
    <w:rsid w:val="00181AF1"/>
    <w:rsid w:val="00181F0D"/>
    <w:rsid w:val="00182091"/>
    <w:rsid w:val="00182DA6"/>
    <w:rsid w:val="00182ECF"/>
    <w:rsid w:val="00183112"/>
    <w:rsid w:val="00183ABB"/>
    <w:rsid w:val="001843E2"/>
    <w:rsid w:val="00185E89"/>
    <w:rsid w:val="0018755A"/>
    <w:rsid w:val="00190716"/>
    <w:rsid w:val="0019108B"/>
    <w:rsid w:val="00191525"/>
    <w:rsid w:val="0019259D"/>
    <w:rsid w:val="00192FD4"/>
    <w:rsid w:val="0019642E"/>
    <w:rsid w:val="00196954"/>
    <w:rsid w:val="001A1BC5"/>
    <w:rsid w:val="001A37FF"/>
    <w:rsid w:val="001A790C"/>
    <w:rsid w:val="001A7CFC"/>
    <w:rsid w:val="001B0120"/>
    <w:rsid w:val="001B0419"/>
    <w:rsid w:val="001B05FA"/>
    <w:rsid w:val="001B1A4A"/>
    <w:rsid w:val="001B1B83"/>
    <w:rsid w:val="001B1E4A"/>
    <w:rsid w:val="001B23AF"/>
    <w:rsid w:val="001B4CCE"/>
    <w:rsid w:val="001B5720"/>
    <w:rsid w:val="001B5F74"/>
    <w:rsid w:val="001B6A61"/>
    <w:rsid w:val="001B7F85"/>
    <w:rsid w:val="001C0748"/>
    <w:rsid w:val="001C08B3"/>
    <w:rsid w:val="001C3891"/>
    <w:rsid w:val="001D017B"/>
    <w:rsid w:val="001D11AB"/>
    <w:rsid w:val="001D37DB"/>
    <w:rsid w:val="001D3F95"/>
    <w:rsid w:val="001D5266"/>
    <w:rsid w:val="001D6687"/>
    <w:rsid w:val="001D707A"/>
    <w:rsid w:val="001D7CAB"/>
    <w:rsid w:val="001E01AF"/>
    <w:rsid w:val="001E2306"/>
    <w:rsid w:val="001E347E"/>
    <w:rsid w:val="001E4217"/>
    <w:rsid w:val="001E42C9"/>
    <w:rsid w:val="001E4BA8"/>
    <w:rsid w:val="001E6088"/>
    <w:rsid w:val="001E7075"/>
    <w:rsid w:val="001E73B0"/>
    <w:rsid w:val="001E753A"/>
    <w:rsid w:val="001E7A49"/>
    <w:rsid w:val="001F4B73"/>
    <w:rsid w:val="001F4E10"/>
    <w:rsid w:val="001F7946"/>
    <w:rsid w:val="002004FE"/>
    <w:rsid w:val="002010B3"/>
    <w:rsid w:val="002038B1"/>
    <w:rsid w:val="00204CF0"/>
    <w:rsid w:val="002053A1"/>
    <w:rsid w:val="00205D79"/>
    <w:rsid w:val="00206EB7"/>
    <w:rsid w:val="00210312"/>
    <w:rsid w:val="00210772"/>
    <w:rsid w:val="00211077"/>
    <w:rsid w:val="00214335"/>
    <w:rsid w:val="00215143"/>
    <w:rsid w:val="002155EF"/>
    <w:rsid w:val="00215701"/>
    <w:rsid w:val="00215C8F"/>
    <w:rsid w:val="002214B9"/>
    <w:rsid w:val="00221F28"/>
    <w:rsid w:val="00223836"/>
    <w:rsid w:val="0022690B"/>
    <w:rsid w:val="00226FF6"/>
    <w:rsid w:val="002275C5"/>
    <w:rsid w:val="00227DB0"/>
    <w:rsid w:val="00230D4B"/>
    <w:rsid w:val="00231C0F"/>
    <w:rsid w:val="00231D63"/>
    <w:rsid w:val="0023279C"/>
    <w:rsid w:val="00233511"/>
    <w:rsid w:val="00235E23"/>
    <w:rsid w:val="00237D1B"/>
    <w:rsid w:val="00240B27"/>
    <w:rsid w:val="002411FA"/>
    <w:rsid w:val="002416ED"/>
    <w:rsid w:val="0024384A"/>
    <w:rsid w:val="002469B5"/>
    <w:rsid w:val="00252C6B"/>
    <w:rsid w:val="00252CA8"/>
    <w:rsid w:val="002567E1"/>
    <w:rsid w:val="002574CA"/>
    <w:rsid w:val="00261249"/>
    <w:rsid w:val="00261642"/>
    <w:rsid w:val="00261A87"/>
    <w:rsid w:val="00264611"/>
    <w:rsid w:val="002655AA"/>
    <w:rsid w:val="002663E1"/>
    <w:rsid w:val="0026709C"/>
    <w:rsid w:val="00271B1A"/>
    <w:rsid w:val="00271F5E"/>
    <w:rsid w:val="00273ECC"/>
    <w:rsid w:val="00274680"/>
    <w:rsid w:val="00274F92"/>
    <w:rsid w:val="00282C88"/>
    <w:rsid w:val="0028348A"/>
    <w:rsid w:val="00283897"/>
    <w:rsid w:val="00284788"/>
    <w:rsid w:val="00286F38"/>
    <w:rsid w:val="00290FA2"/>
    <w:rsid w:val="00291E56"/>
    <w:rsid w:val="00292AF9"/>
    <w:rsid w:val="0029481A"/>
    <w:rsid w:val="002956F9"/>
    <w:rsid w:val="00295EE5"/>
    <w:rsid w:val="00295F4E"/>
    <w:rsid w:val="002974EB"/>
    <w:rsid w:val="002A1083"/>
    <w:rsid w:val="002A211C"/>
    <w:rsid w:val="002A34F9"/>
    <w:rsid w:val="002A46C7"/>
    <w:rsid w:val="002A652C"/>
    <w:rsid w:val="002A78E6"/>
    <w:rsid w:val="002B0B28"/>
    <w:rsid w:val="002B22AA"/>
    <w:rsid w:val="002B40DE"/>
    <w:rsid w:val="002B51DB"/>
    <w:rsid w:val="002B5939"/>
    <w:rsid w:val="002B5F94"/>
    <w:rsid w:val="002B6147"/>
    <w:rsid w:val="002C1054"/>
    <w:rsid w:val="002C12AA"/>
    <w:rsid w:val="002C4C7A"/>
    <w:rsid w:val="002C709C"/>
    <w:rsid w:val="002C79B0"/>
    <w:rsid w:val="002D0492"/>
    <w:rsid w:val="002D197A"/>
    <w:rsid w:val="002D1D1A"/>
    <w:rsid w:val="002D3A11"/>
    <w:rsid w:val="002D57B5"/>
    <w:rsid w:val="002E0CCE"/>
    <w:rsid w:val="002E224D"/>
    <w:rsid w:val="002E491F"/>
    <w:rsid w:val="002E5856"/>
    <w:rsid w:val="002E5ADF"/>
    <w:rsid w:val="002E6575"/>
    <w:rsid w:val="002E6F1F"/>
    <w:rsid w:val="002E7565"/>
    <w:rsid w:val="002F1666"/>
    <w:rsid w:val="002F21AD"/>
    <w:rsid w:val="002F5106"/>
    <w:rsid w:val="002F6A65"/>
    <w:rsid w:val="002F6E96"/>
    <w:rsid w:val="00301B6D"/>
    <w:rsid w:val="00302AA1"/>
    <w:rsid w:val="0030386F"/>
    <w:rsid w:val="00303EBB"/>
    <w:rsid w:val="00304967"/>
    <w:rsid w:val="003068C4"/>
    <w:rsid w:val="00307C61"/>
    <w:rsid w:val="00307DEA"/>
    <w:rsid w:val="003104CA"/>
    <w:rsid w:val="003120B8"/>
    <w:rsid w:val="0031522A"/>
    <w:rsid w:val="003155B5"/>
    <w:rsid w:val="003205D5"/>
    <w:rsid w:val="003214AF"/>
    <w:rsid w:val="00327FB0"/>
    <w:rsid w:val="00331F21"/>
    <w:rsid w:val="0033317F"/>
    <w:rsid w:val="00334E89"/>
    <w:rsid w:val="00335ACA"/>
    <w:rsid w:val="00336016"/>
    <w:rsid w:val="003365CD"/>
    <w:rsid w:val="00337F9E"/>
    <w:rsid w:val="00341B19"/>
    <w:rsid w:val="0034293C"/>
    <w:rsid w:val="00342EA0"/>
    <w:rsid w:val="00344346"/>
    <w:rsid w:val="00344FBB"/>
    <w:rsid w:val="00345112"/>
    <w:rsid w:val="00345AB0"/>
    <w:rsid w:val="00345D68"/>
    <w:rsid w:val="00347145"/>
    <w:rsid w:val="00347509"/>
    <w:rsid w:val="00350F1C"/>
    <w:rsid w:val="00350F51"/>
    <w:rsid w:val="0035118A"/>
    <w:rsid w:val="003513EA"/>
    <w:rsid w:val="00351E32"/>
    <w:rsid w:val="00352CE7"/>
    <w:rsid w:val="0035531F"/>
    <w:rsid w:val="00355D96"/>
    <w:rsid w:val="00356FCA"/>
    <w:rsid w:val="00357289"/>
    <w:rsid w:val="00363A54"/>
    <w:rsid w:val="003655C7"/>
    <w:rsid w:val="00370E94"/>
    <w:rsid w:val="0037290A"/>
    <w:rsid w:val="0037457F"/>
    <w:rsid w:val="0037595D"/>
    <w:rsid w:val="003762AD"/>
    <w:rsid w:val="003769C7"/>
    <w:rsid w:val="003772C7"/>
    <w:rsid w:val="003778C1"/>
    <w:rsid w:val="003802EF"/>
    <w:rsid w:val="0038042E"/>
    <w:rsid w:val="003807D6"/>
    <w:rsid w:val="00380812"/>
    <w:rsid w:val="00380EF5"/>
    <w:rsid w:val="00381A7A"/>
    <w:rsid w:val="00381EB7"/>
    <w:rsid w:val="00384B28"/>
    <w:rsid w:val="00385E03"/>
    <w:rsid w:val="00387594"/>
    <w:rsid w:val="00392907"/>
    <w:rsid w:val="00393ABB"/>
    <w:rsid w:val="003950F6"/>
    <w:rsid w:val="003959CC"/>
    <w:rsid w:val="00396BB6"/>
    <w:rsid w:val="0039785D"/>
    <w:rsid w:val="00397BF3"/>
    <w:rsid w:val="00397E6D"/>
    <w:rsid w:val="003A23FC"/>
    <w:rsid w:val="003A275E"/>
    <w:rsid w:val="003A3B7C"/>
    <w:rsid w:val="003A3E2B"/>
    <w:rsid w:val="003A4263"/>
    <w:rsid w:val="003A42F2"/>
    <w:rsid w:val="003A53B1"/>
    <w:rsid w:val="003A5A38"/>
    <w:rsid w:val="003A62F2"/>
    <w:rsid w:val="003A6539"/>
    <w:rsid w:val="003A7EDA"/>
    <w:rsid w:val="003B0E30"/>
    <w:rsid w:val="003B2419"/>
    <w:rsid w:val="003B37A3"/>
    <w:rsid w:val="003B4238"/>
    <w:rsid w:val="003B5019"/>
    <w:rsid w:val="003B5573"/>
    <w:rsid w:val="003B5DB3"/>
    <w:rsid w:val="003B620D"/>
    <w:rsid w:val="003B76C6"/>
    <w:rsid w:val="003C318A"/>
    <w:rsid w:val="003C5600"/>
    <w:rsid w:val="003C5EE4"/>
    <w:rsid w:val="003C68B0"/>
    <w:rsid w:val="003C7792"/>
    <w:rsid w:val="003C7B61"/>
    <w:rsid w:val="003D0131"/>
    <w:rsid w:val="003D0608"/>
    <w:rsid w:val="003D0CF2"/>
    <w:rsid w:val="003D1A1B"/>
    <w:rsid w:val="003D1E74"/>
    <w:rsid w:val="003D2122"/>
    <w:rsid w:val="003D3A99"/>
    <w:rsid w:val="003D4394"/>
    <w:rsid w:val="003D4E12"/>
    <w:rsid w:val="003E3D32"/>
    <w:rsid w:val="003E477D"/>
    <w:rsid w:val="003E5EB6"/>
    <w:rsid w:val="003E605C"/>
    <w:rsid w:val="003F2069"/>
    <w:rsid w:val="003F228D"/>
    <w:rsid w:val="003F3DC8"/>
    <w:rsid w:val="003F4211"/>
    <w:rsid w:val="003F527D"/>
    <w:rsid w:val="003F5F64"/>
    <w:rsid w:val="003F64F4"/>
    <w:rsid w:val="003F6598"/>
    <w:rsid w:val="003F680E"/>
    <w:rsid w:val="003F6DCF"/>
    <w:rsid w:val="003F730E"/>
    <w:rsid w:val="00400342"/>
    <w:rsid w:val="004005EE"/>
    <w:rsid w:val="00400654"/>
    <w:rsid w:val="00400785"/>
    <w:rsid w:val="00401E9C"/>
    <w:rsid w:val="004020AD"/>
    <w:rsid w:val="004029C9"/>
    <w:rsid w:val="00402A34"/>
    <w:rsid w:val="00402ACC"/>
    <w:rsid w:val="00403773"/>
    <w:rsid w:val="00403EB3"/>
    <w:rsid w:val="00404BB0"/>
    <w:rsid w:val="004054A2"/>
    <w:rsid w:val="00406C67"/>
    <w:rsid w:val="00407239"/>
    <w:rsid w:val="00407D14"/>
    <w:rsid w:val="0041086F"/>
    <w:rsid w:val="00410D20"/>
    <w:rsid w:val="00411C80"/>
    <w:rsid w:val="0041209C"/>
    <w:rsid w:val="00412C15"/>
    <w:rsid w:val="00415B1B"/>
    <w:rsid w:val="004165ED"/>
    <w:rsid w:val="0041691F"/>
    <w:rsid w:val="00416EAD"/>
    <w:rsid w:val="0041708F"/>
    <w:rsid w:val="004173D3"/>
    <w:rsid w:val="00420BA0"/>
    <w:rsid w:val="00421CFA"/>
    <w:rsid w:val="00423F7A"/>
    <w:rsid w:val="00424190"/>
    <w:rsid w:val="0042484E"/>
    <w:rsid w:val="00424916"/>
    <w:rsid w:val="0042540A"/>
    <w:rsid w:val="0042695A"/>
    <w:rsid w:val="00426A5C"/>
    <w:rsid w:val="0043099D"/>
    <w:rsid w:val="00431134"/>
    <w:rsid w:val="00431327"/>
    <w:rsid w:val="0043175B"/>
    <w:rsid w:val="00432862"/>
    <w:rsid w:val="0043694D"/>
    <w:rsid w:val="004409C3"/>
    <w:rsid w:val="00440D78"/>
    <w:rsid w:val="004410F7"/>
    <w:rsid w:val="00441868"/>
    <w:rsid w:val="004418DF"/>
    <w:rsid w:val="00442882"/>
    <w:rsid w:val="00443F32"/>
    <w:rsid w:val="004443F6"/>
    <w:rsid w:val="00444ECF"/>
    <w:rsid w:val="00447A9C"/>
    <w:rsid w:val="00452F35"/>
    <w:rsid w:val="004543DF"/>
    <w:rsid w:val="00454D1B"/>
    <w:rsid w:val="00454D2D"/>
    <w:rsid w:val="00456C67"/>
    <w:rsid w:val="004576EF"/>
    <w:rsid w:val="00457D99"/>
    <w:rsid w:val="00461B79"/>
    <w:rsid w:val="004628BB"/>
    <w:rsid w:val="004628EE"/>
    <w:rsid w:val="00462EE3"/>
    <w:rsid w:val="0046529F"/>
    <w:rsid w:val="0046679B"/>
    <w:rsid w:val="00467AE0"/>
    <w:rsid w:val="004744E8"/>
    <w:rsid w:val="0047504F"/>
    <w:rsid w:val="004757F7"/>
    <w:rsid w:val="00475C0A"/>
    <w:rsid w:val="004761CF"/>
    <w:rsid w:val="00476839"/>
    <w:rsid w:val="00476B9F"/>
    <w:rsid w:val="00480A9E"/>
    <w:rsid w:val="00482C1D"/>
    <w:rsid w:val="00484BB9"/>
    <w:rsid w:val="00485383"/>
    <w:rsid w:val="00485BF1"/>
    <w:rsid w:val="00485D26"/>
    <w:rsid w:val="00485D74"/>
    <w:rsid w:val="00486222"/>
    <w:rsid w:val="00487EF3"/>
    <w:rsid w:val="00490043"/>
    <w:rsid w:val="0049054E"/>
    <w:rsid w:val="00490F64"/>
    <w:rsid w:val="00491816"/>
    <w:rsid w:val="00491973"/>
    <w:rsid w:val="00491C9E"/>
    <w:rsid w:val="00493BB8"/>
    <w:rsid w:val="00496115"/>
    <w:rsid w:val="004A25BD"/>
    <w:rsid w:val="004A52D1"/>
    <w:rsid w:val="004A775A"/>
    <w:rsid w:val="004B043F"/>
    <w:rsid w:val="004B2298"/>
    <w:rsid w:val="004B2421"/>
    <w:rsid w:val="004B25D4"/>
    <w:rsid w:val="004B2833"/>
    <w:rsid w:val="004B4DA4"/>
    <w:rsid w:val="004B51E5"/>
    <w:rsid w:val="004B5260"/>
    <w:rsid w:val="004B6772"/>
    <w:rsid w:val="004B7208"/>
    <w:rsid w:val="004B7E42"/>
    <w:rsid w:val="004C27DC"/>
    <w:rsid w:val="004C2FE2"/>
    <w:rsid w:val="004C3EF9"/>
    <w:rsid w:val="004C4CFD"/>
    <w:rsid w:val="004C602C"/>
    <w:rsid w:val="004C7923"/>
    <w:rsid w:val="004D00D5"/>
    <w:rsid w:val="004D07AA"/>
    <w:rsid w:val="004D0A80"/>
    <w:rsid w:val="004D1AF0"/>
    <w:rsid w:val="004D2EE7"/>
    <w:rsid w:val="004E011A"/>
    <w:rsid w:val="004E043A"/>
    <w:rsid w:val="004E1E37"/>
    <w:rsid w:val="004E2B46"/>
    <w:rsid w:val="004E3E66"/>
    <w:rsid w:val="004E4856"/>
    <w:rsid w:val="004E596A"/>
    <w:rsid w:val="004E617F"/>
    <w:rsid w:val="004F0D38"/>
    <w:rsid w:val="004F1874"/>
    <w:rsid w:val="004F2158"/>
    <w:rsid w:val="004F267A"/>
    <w:rsid w:val="004F39C2"/>
    <w:rsid w:val="004F551F"/>
    <w:rsid w:val="004F6387"/>
    <w:rsid w:val="004F6CBE"/>
    <w:rsid w:val="004F7384"/>
    <w:rsid w:val="004F76B0"/>
    <w:rsid w:val="005045F6"/>
    <w:rsid w:val="00504896"/>
    <w:rsid w:val="00504F36"/>
    <w:rsid w:val="0050602A"/>
    <w:rsid w:val="005062BC"/>
    <w:rsid w:val="00506475"/>
    <w:rsid w:val="00506A9C"/>
    <w:rsid w:val="00511779"/>
    <w:rsid w:val="00512120"/>
    <w:rsid w:val="005121B5"/>
    <w:rsid w:val="005129F9"/>
    <w:rsid w:val="00514DDF"/>
    <w:rsid w:val="005151D7"/>
    <w:rsid w:val="00515451"/>
    <w:rsid w:val="00515BBD"/>
    <w:rsid w:val="00516286"/>
    <w:rsid w:val="0051701E"/>
    <w:rsid w:val="005174B0"/>
    <w:rsid w:val="00521CF7"/>
    <w:rsid w:val="00523851"/>
    <w:rsid w:val="0052425C"/>
    <w:rsid w:val="00524553"/>
    <w:rsid w:val="005245C8"/>
    <w:rsid w:val="00525283"/>
    <w:rsid w:val="00527E5B"/>
    <w:rsid w:val="00527FED"/>
    <w:rsid w:val="005300AA"/>
    <w:rsid w:val="0053018C"/>
    <w:rsid w:val="0053151E"/>
    <w:rsid w:val="0053264B"/>
    <w:rsid w:val="005331D0"/>
    <w:rsid w:val="00535899"/>
    <w:rsid w:val="00536153"/>
    <w:rsid w:val="005375AD"/>
    <w:rsid w:val="005407D7"/>
    <w:rsid w:val="00540ACD"/>
    <w:rsid w:val="005472D5"/>
    <w:rsid w:val="00547E81"/>
    <w:rsid w:val="0055070A"/>
    <w:rsid w:val="00551EF6"/>
    <w:rsid w:val="00553626"/>
    <w:rsid w:val="005543F7"/>
    <w:rsid w:val="00554A22"/>
    <w:rsid w:val="00556634"/>
    <w:rsid w:val="00557932"/>
    <w:rsid w:val="00561169"/>
    <w:rsid w:val="005624EF"/>
    <w:rsid w:val="005626D0"/>
    <w:rsid w:val="005627B2"/>
    <w:rsid w:val="0056383B"/>
    <w:rsid w:val="00563BBB"/>
    <w:rsid w:val="00564F55"/>
    <w:rsid w:val="00565558"/>
    <w:rsid w:val="00566E3D"/>
    <w:rsid w:val="00567BE3"/>
    <w:rsid w:val="00571095"/>
    <w:rsid w:val="0057145F"/>
    <w:rsid w:val="00572374"/>
    <w:rsid w:val="005734BE"/>
    <w:rsid w:val="00573571"/>
    <w:rsid w:val="00573605"/>
    <w:rsid w:val="005742E5"/>
    <w:rsid w:val="00574A82"/>
    <w:rsid w:val="00575805"/>
    <w:rsid w:val="0058048F"/>
    <w:rsid w:val="0058180F"/>
    <w:rsid w:val="00581FC1"/>
    <w:rsid w:val="00582190"/>
    <w:rsid w:val="0058291A"/>
    <w:rsid w:val="005849D7"/>
    <w:rsid w:val="00585330"/>
    <w:rsid w:val="00586AE1"/>
    <w:rsid w:val="00587FBA"/>
    <w:rsid w:val="00590495"/>
    <w:rsid w:val="00590F32"/>
    <w:rsid w:val="0059213D"/>
    <w:rsid w:val="00592386"/>
    <w:rsid w:val="00592FAF"/>
    <w:rsid w:val="0059582E"/>
    <w:rsid w:val="00595B29"/>
    <w:rsid w:val="00595EEF"/>
    <w:rsid w:val="005972BD"/>
    <w:rsid w:val="00597C10"/>
    <w:rsid w:val="005A112D"/>
    <w:rsid w:val="005A2C7F"/>
    <w:rsid w:val="005A3B4B"/>
    <w:rsid w:val="005A4F7C"/>
    <w:rsid w:val="005A51FD"/>
    <w:rsid w:val="005A58A5"/>
    <w:rsid w:val="005A59F7"/>
    <w:rsid w:val="005A6A6D"/>
    <w:rsid w:val="005B0BA2"/>
    <w:rsid w:val="005B1A33"/>
    <w:rsid w:val="005B2B9F"/>
    <w:rsid w:val="005B3AAC"/>
    <w:rsid w:val="005B5633"/>
    <w:rsid w:val="005B5CE6"/>
    <w:rsid w:val="005B6780"/>
    <w:rsid w:val="005B68A0"/>
    <w:rsid w:val="005B6D41"/>
    <w:rsid w:val="005B7960"/>
    <w:rsid w:val="005C0766"/>
    <w:rsid w:val="005C08D8"/>
    <w:rsid w:val="005C2DEC"/>
    <w:rsid w:val="005C4953"/>
    <w:rsid w:val="005C53F7"/>
    <w:rsid w:val="005C672C"/>
    <w:rsid w:val="005C6E33"/>
    <w:rsid w:val="005C7965"/>
    <w:rsid w:val="005D1D25"/>
    <w:rsid w:val="005D1FCD"/>
    <w:rsid w:val="005D23B6"/>
    <w:rsid w:val="005D2521"/>
    <w:rsid w:val="005D3136"/>
    <w:rsid w:val="005D414F"/>
    <w:rsid w:val="005D4F0C"/>
    <w:rsid w:val="005D6753"/>
    <w:rsid w:val="005D7B45"/>
    <w:rsid w:val="005D7F60"/>
    <w:rsid w:val="005E0F73"/>
    <w:rsid w:val="005E0F8E"/>
    <w:rsid w:val="005E1595"/>
    <w:rsid w:val="005E2FAB"/>
    <w:rsid w:val="005E599E"/>
    <w:rsid w:val="005E5E20"/>
    <w:rsid w:val="005E74CF"/>
    <w:rsid w:val="005F0923"/>
    <w:rsid w:val="005F1108"/>
    <w:rsid w:val="005F11B1"/>
    <w:rsid w:val="005F25A1"/>
    <w:rsid w:val="005F2B59"/>
    <w:rsid w:val="005F4877"/>
    <w:rsid w:val="005F4F60"/>
    <w:rsid w:val="005F694E"/>
    <w:rsid w:val="00602A0E"/>
    <w:rsid w:val="00603F3F"/>
    <w:rsid w:val="00604826"/>
    <w:rsid w:val="00605392"/>
    <w:rsid w:val="0060606E"/>
    <w:rsid w:val="006076DF"/>
    <w:rsid w:val="006128A6"/>
    <w:rsid w:val="006136F3"/>
    <w:rsid w:val="00613A33"/>
    <w:rsid w:val="00614E92"/>
    <w:rsid w:val="0061623E"/>
    <w:rsid w:val="00617809"/>
    <w:rsid w:val="006214A0"/>
    <w:rsid w:val="00621550"/>
    <w:rsid w:val="0062240C"/>
    <w:rsid w:val="00622B22"/>
    <w:rsid w:val="00623194"/>
    <w:rsid w:val="00625525"/>
    <w:rsid w:val="00625F81"/>
    <w:rsid w:val="00627451"/>
    <w:rsid w:val="00630A71"/>
    <w:rsid w:val="00633319"/>
    <w:rsid w:val="0063397B"/>
    <w:rsid w:val="00634A46"/>
    <w:rsid w:val="00634BEF"/>
    <w:rsid w:val="00636262"/>
    <w:rsid w:val="00637D1C"/>
    <w:rsid w:val="006425DC"/>
    <w:rsid w:val="00642720"/>
    <w:rsid w:val="00643569"/>
    <w:rsid w:val="0064677F"/>
    <w:rsid w:val="0065035A"/>
    <w:rsid w:val="00650735"/>
    <w:rsid w:val="00650AEA"/>
    <w:rsid w:val="00655D1D"/>
    <w:rsid w:val="00656C25"/>
    <w:rsid w:val="006575E2"/>
    <w:rsid w:val="006578C8"/>
    <w:rsid w:val="00657A32"/>
    <w:rsid w:val="00660B77"/>
    <w:rsid w:val="00660CBF"/>
    <w:rsid w:val="0066195E"/>
    <w:rsid w:val="00662BE9"/>
    <w:rsid w:val="00663674"/>
    <w:rsid w:val="0066666A"/>
    <w:rsid w:val="00666E97"/>
    <w:rsid w:val="00667CD1"/>
    <w:rsid w:val="00667EB3"/>
    <w:rsid w:val="00671F4D"/>
    <w:rsid w:val="00673A91"/>
    <w:rsid w:val="00675719"/>
    <w:rsid w:val="00675BBA"/>
    <w:rsid w:val="00676518"/>
    <w:rsid w:val="0067780E"/>
    <w:rsid w:val="006800C3"/>
    <w:rsid w:val="0068038D"/>
    <w:rsid w:val="00680750"/>
    <w:rsid w:val="00680A04"/>
    <w:rsid w:val="00681739"/>
    <w:rsid w:val="006817C3"/>
    <w:rsid w:val="0068267C"/>
    <w:rsid w:val="006866C4"/>
    <w:rsid w:val="006869A4"/>
    <w:rsid w:val="00690F17"/>
    <w:rsid w:val="00691489"/>
    <w:rsid w:val="00693434"/>
    <w:rsid w:val="0069353C"/>
    <w:rsid w:val="006947B5"/>
    <w:rsid w:val="00695567"/>
    <w:rsid w:val="00695A78"/>
    <w:rsid w:val="0069618D"/>
    <w:rsid w:val="006A13C7"/>
    <w:rsid w:val="006A40A7"/>
    <w:rsid w:val="006A44EE"/>
    <w:rsid w:val="006A488F"/>
    <w:rsid w:val="006A4B8B"/>
    <w:rsid w:val="006A6235"/>
    <w:rsid w:val="006A6731"/>
    <w:rsid w:val="006B0C3D"/>
    <w:rsid w:val="006B1108"/>
    <w:rsid w:val="006B3DB2"/>
    <w:rsid w:val="006B49DA"/>
    <w:rsid w:val="006B4C9C"/>
    <w:rsid w:val="006B52A6"/>
    <w:rsid w:val="006B63E1"/>
    <w:rsid w:val="006B6FD3"/>
    <w:rsid w:val="006C19F2"/>
    <w:rsid w:val="006C22A0"/>
    <w:rsid w:val="006C454E"/>
    <w:rsid w:val="006C55CA"/>
    <w:rsid w:val="006C5C20"/>
    <w:rsid w:val="006C6209"/>
    <w:rsid w:val="006C6F74"/>
    <w:rsid w:val="006C7E9A"/>
    <w:rsid w:val="006D0441"/>
    <w:rsid w:val="006D45A2"/>
    <w:rsid w:val="006D5B8A"/>
    <w:rsid w:val="006D6A92"/>
    <w:rsid w:val="006D70A9"/>
    <w:rsid w:val="006D79CB"/>
    <w:rsid w:val="006E15BB"/>
    <w:rsid w:val="006E1807"/>
    <w:rsid w:val="006E1D1A"/>
    <w:rsid w:val="006E2001"/>
    <w:rsid w:val="006E2CA2"/>
    <w:rsid w:val="006E36D1"/>
    <w:rsid w:val="006E3BDC"/>
    <w:rsid w:val="006E6987"/>
    <w:rsid w:val="006E74D5"/>
    <w:rsid w:val="006F082A"/>
    <w:rsid w:val="006F1205"/>
    <w:rsid w:val="006F283C"/>
    <w:rsid w:val="006F2B8A"/>
    <w:rsid w:val="006F2D40"/>
    <w:rsid w:val="006F2D6D"/>
    <w:rsid w:val="006F41C3"/>
    <w:rsid w:val="006F4F0B"/>
    <w:rsid w:val="006F6AFB"/>
    <w:rsid w:val="006F72F5"/>
    <w:rsid w:val="00700264"/>
    <w:rsid w:val="00702A5D"/>
    <w:rsid w:val="00703025"/>
    <w:rsid w:val="007032A0"/>
    <w:rsid w:val="00703948"/>
    <w:rsid w:val="0070477E"/>
    <w:rsid w:val="00704A50"/>
    <w:rsid w:val="00704D2F"/>
    <w:rsid w:val="00705335"/>
    <w:rsid w:val="007053C7"/>
    <w:rsid w:val="00705D7E"/>
    <w:rsid w:val="00706C43"/>
    <w:rsid w:val="00707291"/>
    <w:rsid w:val="00710A49"/>
    <w:rsid w:val="007117B3"/>
    <w:rsid w:val="00711C5C"/>
    <w:rsid w:val="007127E1"/>
    <w:rsid w:val="0071355F"/>
    <w:rsid w:val="007157FC"/>
    <w:rsid w:val="00720667"/>
    <w:rsid w:val="00720AC5"/>
    <w:rsid w:val="00720FC2"/>
    <w:rsid w:val="00721722"/>
    <w:rsid w:val="00722EA7"/>
    <w:rsid w:val="007232CF"/>
    <w:rsid w:val="0072370A"/>
    <w:rsid w:val="00723D4A"/>
    <w:rsid w:val="00724A9B"/>
    <w:rsid w:val="00724FEA"/>
    <w:rsid w:val="00725321"/>
    <w:rsid w:val="00725471"/>
    <w:rsid w:val="00726DFF"/>
    <w:rsid w:val="0073041B"/>
    <w:rsid w:val="007309E8"/>
    <w:rsid w:val="00732BD9"/>
    <w:rsid w:val="00732D34"/>
    <w:rsid w:val="00732E31"/>
    <w:rsid w:val="0073345E"/>
    <w:rsid w:val="00734A34"/>
    <w:rsid w:val="00735132"/>
    <w:rsid w:val="0073589F"/>
    <w:rsid w:val="00736130"/>
    <w:rsid w:val="00736584"/>
    <w:rsid w:val="007366D7"/>
    <w:rsid w:val="00737C7E"/>
    <w:rsid w:val="007405AD"/>
    <w:rsid w:val="007405F2"/>
    <w:rsid w:val="0074082A"/>
    <w:rsid w:val="007439FF"/>
    <w:rsid w:val="00744A63"/>
    <w:rsid w:val="00745C05"/>
    <w:rsid w:val="00745EBF"/>
    <w:rsid w:val="00745F3A"/>
    <w:rsid w:val="00747153"/>
    <w:rsid w:val="007500CE"/>
    <w:rsid w:val="007509BB"/>
    <w:rsid w:val="00750F6F"/>
    <w:rsid w:val="00750F73"/>
    <w:rsid w:val="0075112E"/>
    <w:rsid w:val="00751981"/>
    <w:rsid w:val="00752A9A"/>
    <w:rsid w:val="00753858"/>
    <w:rsid w:val="00755593"/>
    <w:rsid w:val="00755930"/>
    <w:rsid w:val="00756E86"/>
    <w:rsid w:val="007600C2"/>
    <w:rsid w:val="00760106"/>
    <w:rsid w:val="00762C87"/>
    <w:rsid w:val="00764124"/>
    <w:rsid w:val="007644E7"/>
    <w:rsid w:val="00764C16"/>
    <w:rsid w:val="00770EA7"/>
    <w:rsid w:val="00776466"/>
    <w:rsid w:val="00776880"/>
    <w:rsid w:val="00777071"/>
    <w:rsid w:val="00777395"/>
    <w:rsid w:val="007801D2"/>
    <w:rsid w:val="00782D5F"/>
    <w:rsid w:val="00783312"/>
    <w:rsid w:val="007840AE"/>
    <w:rsid w:val="007841E7"/>
    <w:rsid w:val="00784557"/>
    <w:rsid w:val="00784765"/>
    <w:rsid w:val="00784804"/>
    <w:rsid w:val="00784873"/>
    <w:rsid w:val="00785884"/>
    <w:rsid w:val="00786DC9"/>
    <w:rsid w:val="007903CC"/>
    <w:rsid w:val="00790C42"/>
    <w:rsid w:val="007928E3"/>
    <w:rsid w:val="007933F5"/>
    <w:rsid w:val="0079365A"/>
    <w:rsid w:val="00794035"/>
    <w:rsid w:val="00794DF5"/>
    <w:rsid w:val="0079544B"/>
    <w:rsid w:val="00795466"/>
    <w:rsid w:val="007956F6"/>
    <w:rsid w:val="00796456"/>
    <w:rsid w:val="007A1A8E"/>
    <w:rsid w:val="007A2170"/>
    <w:rsid w:val="007A2A1F"/>
    <w:rsid w:val="007A2B68"/>
    <w:rsid w:val="007A2F52"/>
    <w:rsid w:val="007A3C5E"/>
    <w:rsid w:val="007A3E74"/>
    <w:rsid w:val="007A3EFC"/>
    <w:rsid w:val="007A42CE"/>
    <w:rsid w:val="007A48A4"/>
    <w:rsid w:val="007A4FC8"/>
    <w:rsid w:val="007A5100"/>
    <w:rsid w:val="007A58DB"/>
    <w:rsid w:val="007A5C25"/>
    <w:rsid w:val="007A5FAC"/>
    <w:rsid w:val="007A6D8E"/>
    <w:rsid w:val="007A748A"/>
    <w:rsid w:val="007A7AC4"/>
    <w:rsid w:val="007B1653"/>
    <w:rsid w:val="007B2AE7"/>
    <w:rsid w:val="007B3692"/>
    <w:rsid w:val="007B36ED"/>
    <w:rsid w:val="007B3C24"/>
    <w:rsid w:val="007B4F22"/>
    <w:rsid w:val="007B6669"/>
    <w:rsid w:val="007B6AEB"/>
    <w:rsid w:val="007C26AE"/>
    <w:rsid w:val="007C2FF6"/>
    <w:rsid w:val="007C3FEC"/>
    <w:rsid w:val="007C4E02"/>
    <w:rsid w:val="007C73BE"/>
    <w:rsid w:val="007D0127"/>
    <w:rsid w:val="007D0593"/>
    <w:rsid w:val="007D086C"/>
    <w:rsid w:val="007D1688"/>
    <w:rsid w:val="007D5C40"/>
    <w:rsid w:val="007D7510"/>
    <w:rsid w:val="007D77E8"/>
    <w:rsid w:val="007E2D87"/>
    <w:rsid w:val="007E30E5"/>
    <w:rsid w:val="007E5A84"/>
    <w:rsid w:val="007E673F"/>
    <w:rsid w:val="007E760E"/>
    <w:rsid w:val="007E7AE3"/>
    <w:rsid w:val="007F01B9"/>
    <w:rsid w:val="007F3ACB"/>
    <w:rsid w:val="00800DBC"/>
    <w:rsid w:val="00801749"/>
    <w:rsid w:val="00801A51"/>
    <w:rsid w:val="00803417"/>
    <w:rsid w:val="0080365B"/>
    <w:rsid w:val="00803E4A"/>
    <w:rsid w:val="008042C7"/>
    <w:rsid w:val="00804593"/>
    <w:rsid w:val="00806542"/>
    <w:rsid w:val="00806B0F"/>
    <w:rsid w:val="00807C72"/>
    <w:rsid w:val="0081493B"/>
    <w:rsid w:val="00814EE5"/>
    <w:rsid w:val="00816B86"/>
    <w:rsid w:val="0082091E"/>
    <w:rsid w:val="00821954"/>
    <w:rsid w:val="00822040"/>
    <w:rsid w:val="008236D5"/>
    <w:rsid w:val="0083045F"/>
    <w:rsid w:val="00831791"/>
    <w:rsid w:val="0083317E"/>
    <w:rsid w:val="00833AFD"/>
    <w:rsid w:val="008353BC"/>
    <w:rsid w:val="00835CB2"/>
    <w:rsid w:val="00836A57"/>
    <w:rsid w:val="00836AF7"/>
    <w:rsid w:val="00840225"/>
    <w:rsid w:val="008407D8"/>
    <w:rsid w:val="00844EA1"/>
    <w:rsid w:val="00846D57"/>
    <w:rsid w:val="00847AB9"/>
    <w:rsid w:val="00850DC3"/>
    <w:rsid w:val="008557C2"/>
    <w:rsid w:val="00856916"/>
    <w:rsid w:val="00857F7D"/>
    <w:rsid w:val="008602E6"/>
    <w:rsid w:val="0086044F"/>
    <w:rsid w:val="00860EA5"/>
    <w:rsid w:val="008610DB"/>
    <w:rsid w:val="0086272D"/>
    <w:rsid w:val="00862FCC"/>
    <w:rsid w:val="0086351D"/>
    <w:rsid w:val="0086511D"/>
    <w:rsid w:val="00865CA8"/>
    <w:rsid w:val="0086675B"/>
    <w:rsid w:val="00870D19"/>
    <w:rsid w:val="00872D8C"/>
    <w:rsid w:val="008742B6"/>
    <w:rsid w:val="008745DB"/>
    <w:rsid w:val="008752C0"/>
    <w:rsid w:val="008773CD"/>
    <w:rsid w:val="00877BD9"/>
    <w:rsid w:val="008804C7"/>
    <w:rsid w:val="008827DC"/>
    <w:rsid w:val="0089322D"/>
    <w:rsid w:val="00894ED0"/>
    <w:rsid w:val="00896DFE"/>
    <w:rsid w:val="0089782B"/>
    <w:rsid w:val="008A1D94"/>
    <w:rsid w:val="008A1F05"/>
    <w:rsid w:val="008A2AFC"/>
    <w:rsid w:val="008A3F7C"/>
    <w:rsid w:val="008A3FE1"/>
    <w:rsid w:val="008A4A06"/>
    <w:rsid w:val="008A5781"/>
    <w:rsid w:val="008A597F"/>
    <w:rsid w:val="008A626F"/>
    <w:rsid w:val="008A6AE8"/>
    <w:rsid w:val="008A7C07"/>
    <w:rsid w:val="008A7FDC"/>
    <w:rsid w:val="008B1F53"/>
    <w:rsid w:val="008B411B"/>
    <w:rsid w:val="008B6CA5"/>
    <w:rsid w:val="008C00E0"/>
    <w:rsid w:val="008C0577"/>
    <w:rsid w:val="008C19A2"/>
    <w:rsid w:val="008C1DC3"/>
    <w:rsid w:val="008C2579"/>
    <w:rsid w:val="008C2A76"/>
    <w:rsid w:val="008D05F4"/>
    <w:rsid w:val="008D0CBF"/>
    <w:rsid w:val="008D1477"/>
    <w:rsid w:val="008D155C"/>
    <w:rsid w:val="008D3C2F"/>
    <w:rsid w:val="008D5032"/>
    <w:rsid w:val="008D6806"/>
    <w:rsid w:val="008D69D3"/>
    <w:rsid w:val="008D6D62"/>
    <w:rsid w:val="008D705D"/>
    <w:rsid w:val="008E1238"/>
    <w:rsid w:val="008E281A"/>
    <w:rsid w:val="008E302C"/>
    <w:rsid w:val="008E3D51"/>
    <w:rsid w:val="008E46E9"/>
    <w:rsid w:val="008E4803"/>
    <w:rsid w:val="008E4A2C"/>
    <w:rsid w:val="008E58BF"/>
    <w:rsid w:val="008F030A"/>
    <w:rsid w:val="008F0C1A"/>
    <w:rsid w:val="008F0E87"/>
    <w:rsid w:val="008F20D6"/>
    <w:rsid w:val="008F2422"/>
    <w:rsid w:val="008F2EE2"/>
    <w:rsid w:val="008F40FE"/>
    <w:rsid w:val="008F4996"/>
    <w:rsid w:val="008F608B"/>
    <w:rsid w:val="008F77F1"/>
    <w:rsid w:val="008F7B1C"/>
    <w:rsid w:val="00902177"/>
    <w:rsid w:val="009025B7"/>
    <w:rsid w:val="009025D3"/>
    <w:rsid w:val="00903963"/>
    <w:rsid w:val="009039C3"/>
    <w:rsid w:val="00906868"/>
    <w:rsid w:val="00907697"/>
    <w:rsid w:val="009107BC"/>
    <w:rsid w:val="0091095A"/>
    <w:rsid w:val="009119DA"/>
    <w:rsid w:val="00911CFC"/>
    <w:rsid w:val="0091347C"/>
    <w:rsid w:val="00914289"/>
    <w:rsid w:val="0091570F"/>
    <w:rsid w:val="00916145"/>
    <w:rsid w:val="00916164"/>
    <w:rsid w:val="00916C42"/>
    <w:rsid w:val="00920EB5"/>
    <w:rsid w:val="0092214D"/>
    <w:rsid w:val="009221BA"/>
    <w:rsid w:val="00922440"/>
    <w:rsid w:val="00922A02"/>
    <w:rsid w:val="009232F8"/>
    <w:rsid w:val="00923C16"/>
    <w:rsid w:val="00924017"/>
    <w:rsid w:val="00924EFB"/>
    <w:rsid w:val="009263EB"/>
    <w:rsid w:val="00927580"/>
    <w:rsid w:val="00932672"/>
    <w:rsid w:val="00932C9C"/>
    <w:rsid w:val="009332FE"/>
    <w:rsid w:val="00933524"/>
    <w:rsid w:val="00933579"/>
    <w:rsid w:val="009355F0"/>
    <w:rsid w:val="00935776"/>
    <w:rsid w:val="00936520"/>
    <w:rsid w:val="009369AD"/>
    <w:rsid w:val="009379EF"/>
    <w:rsid w:val="00940B0B"/>
    <w:rsid w:val="00941037"/>
    <w:rsid w:val="00941BD5"/>
    <w:rsid w:val="0094211D"/>
    <w:rsid w:val="00943957"/>
    <w:rsid w:val="00944686"/>
    <w:rsid w:val="00945893"/>
    <w:rsid w:val="0094600F"/>
    <w:rsid w:val="009476D0"/>
    <w:rsid w:val="00947D13"/>
    <w:rsid w:val="009511D1"/>
    <w:rsid w:val="00951BF2"/>
    <w:rsid w:val="009530DA"/>
    <w:rsid w:val="009536F0"/>
    <w:rsid w:val="009537BD"/>
    <w:rsid w:val="00956832"/>
    <w:rsid w:val="00960C22"/>
    <w:rsid w:val="0096266E"/>
    <w:rsid w:val="009629D3"/>
    <w:rsid w:val="00963985"/>
    <w:rsid w:val="00964179"/>
    <w:rsid w:val="00966817"/>
    <w:rsid w:val="00966E24"/>
    <w:rsid w:val="00967152"/>
    <w:rsid w:val="009672FD"/>
    <w:rsid w:val="00970AAB"/>
    <w:rsid w:val="00970D7E"/>
    <w:rsid w:val="00970D9E"/>
    <w:rsid w:val="0097106C"/>
    <w:rsid w:val="0097151C"/>
    <w:rsid w:val="00971EE2"/>
    <w:rsid w:val="00973F85"/>
    <w:rsid w:val="00977CAE"/>
    <w:rsid w:val="00980254"/>
    <w:rsid w:val="00983E39"/>
    <w:rsid w:val="00984C3B"/>
    <w:rsid w:val="0098616C"/>
    <w:rsid w:val="00986554"/>
    <w:rsid w:val="00986801"/>
    <w:rsid w:val="00986C56"/>
    <w:rsid w:val="009876CB"/>
    <w:rsid w:val="00991316"/>
    <w:rsid w:val="009928C9"/>
    <w:rsid w:val="00992A0F"/>
    <w:rsid w:val="00993F1B"/>
    <w:rsid w:val="00994BE3"/>
    <w:rsid w:val="00995453"/>
    <w:rsid w:val="00995582"/>
    <w:rsid w:val="00996CB0"/>
    <w:rsid w:val="00997A3C"/>
    <w:rsid w:val="009A03DF"/>
    <w:rsid w:val="009A088E"/>
    <w:rsid w:val="009A1973"/>
    <w:rsid w:val="009A238E"/>
    <w:rsid w:val="009A65A8"/>
    <w:rsid w:val="009A6EA8"/>
    <w:rsid w:val="009B0D7F"/>
    <w:rsid w:val="009B29B1"/>
    <w:rsid w:val="009B3F03"/>
    <w:rsid w:val="009B41FB"/>
    <w:rsid w:val="009B4D73"/>
    <w:rsid w:val="009B66A6"/>
    <w:rsid w:val="009B66BF"/>
    <w:rsid w:val="009C0127"/>
    <w:rsid w:val="009C0137"/>
    <w:rsid w:val="009C0EF2"/>
    <w:rsid w:val="009C10FA"/>
    <w:rsid w:val="009C1159"/>
    <w:rsid w:val="009C28F4"/>
    <w:rsid w:val="009C2BED"/>
    <w:rsid w:val="009C420E"/>
    <w:rsid w:val="009C4D98"/>
    <w:rsid w:val="009C4FEC"/>
    <w:rsid w:val="009C530B"/>
    <w:rsid w:val="009C5E3D"/>
    <w:rsid w:val="009C6DF1"/>
    <w:rsid w:val="009C7DFD"/>
    <w:rsid w:val="009D035C"/>
    <w:rsid w:val="009D13AF"/>
    <w:rsid w:val="009D2590"/>
    <w:rsid w:val="009D2997"/>
    <w:rsid w:val="009D56B4"/>
    <w:rsid w:val="009D61F3"/>
    <w:rsid w:val="009D67A7"/>
    <w:rsid w:val="009D6A49"/>
    <w:rsid w:val="009D7CAE"/>
    <w:rsid w:val="009D7E32"/>
    <w:rsid w:val="009E0B71"/>
    <w:rsid w:val="009E1002"/>
    <w:rsid w:val="009E13FE"/>
    <w:rsid w:val="009E2B2B"/>
    <w:rsid w:val="009E3618"/>
    <w:rsid w:val="009E4019"/>
    <w:rsid w:val="009E485C"/>
    <w:rsid w:val="009E58FC"/>
    <w:rsid w:val="009E700E"/>
    <w:rsid w:val="009F2903"/>
    <w:rsid w:val="009F2F57"/>
    <w:rsid w:val="009F3EEB"/>
    <w:rsid w:val="009F57EB"/>
    <w:rsid w:val="009F5D61"/>
    <w:rsid w:val="009F6DE7"/>
    <w:rsid w:val="00A01131"/>
    <w:rsid w:val="00A01225"/>
    <w:rsid w:val="00A03112"/>
    <w:rsid w:val="00A03DA7"/>
    <w:rsid w:val="00A04711"/>
    <w:rsid w:val="00A06622"/>
    <w:rsid w:val="00A06A3B"/>
    <w:rsid w:val="00A10BCB"/>
    <w:rsid w:val="00A15433"/>
    <w:rsid w:val="00A155C5"/>
    <w:rsid w:val="00A16175"/>
    <w:rsid w:val="00A1660C"/>
    <w:rsid w:val="00A17FB0"/>
    <w:rsid w:val="00A21E52"/>
    <w:rsid w:val="00A223EE"/>
    <w:rsid w:val="00A24C1A"/>
    <w:rsid w:val="00A257FC"/>
    <w:rsid w:val="00A267CB"/>
    <w:rsid w:val="00A2703D"/>
    <w:rsid w:val="00A276C9"/>
    <w:rsid w:val="00A27C0D"/>
    <w:rsid w:val="00A31C18"/>
    <w:rsid w:val="00A3263D"/>
    <w:rsid w:val="00A33635"/>
    <w:rsid w:val="00A35100"/>
    <w:rsid w:val="00A35CFD"/>
    <w:rsid w:val="00A36B36"/>
    <w:rsid w:val="00A37CCA"/>
    <w:rsid w:val="00A40056"/>
    <w:rsid w:val="00A413C3"/>
    <w:rsid w:val="00A41915"/>
    <w:rsid w:val="00A42045"/>
    <w:rsid w:val="00A43ACB"/>
    <w:rsid w:val="00A44873"/>
    <w:rsid w:val="00A456B1"/>
    <w:rsid w:val="00A474FA"/>
    <w:rsid w:val="00A50758"/>
    <w:rsid w:val="00A52081"/>
    <w:rsid w:val="00A5221E"/>
    <w:rsid w:val="00A52743"/>
    <w:rsid w:val="00A52ACF"/>
    <w:rsid w:val="00A53E8A"/>
    <w:rsid w:val="00A548D3"/>
    <w:rsid w:val="00A548F6"/>
    <w:rsid w:val="00A54ED0"/>
    <w:rsid w:val="00A55BAD"/>
    <w:rsid w:val="00A56CDD"/>
    <w:rsid w:val="00A57713"/>
    <w:rsid w:val="00A60426"/>
    <w:rsid w:val="00A62752"/>
    <w:rsid w:val="00A63736"/>
    <w:rsid w:val="00A65E21"/>
    <w:rsid w:val="00A66965"/>
    <w:rsid w:val="00A67C8C"/>
    <w:rsid w:val="00A700A6"/>
    <w:rsid w:val="00A700E8"/>
    <w:rsid w:val="00A70F7A"/>
    <w:rsid w:val="00A728CD"/>
    <w:rsid w:val="00A73A06"/>
    <w:rsid w:val="00A740F4"/>
    <w:rsid w:val="00A7548B"/>
    <w:rsid w:val="00A75DCE"/>
    <w:rsid w:val="00A76A63"/>
    <w:rsid w:val="00A77A39"/>
    <w:rsid w:val="00A82BCD"/>
    <w:rsid w:val="00A8357F"/>
    <w:rsid w:val="00A8420B"/>
    <w:rsid w:val="00A84F2A"/>
    <w:rsid w:val="00A87C77"/>
    <w:rsid w:val="00A91808"/>
    <w:rsid w:val="00A91E95"/>
    <w:rsid w:val="00A920C4"/>
    <w:rsid w:val="00A925FE"/>
    <w:rsid w:val="00A92F16"/>
    <w:rsid w:val="00A93213"/>
    <w:rsid w:val="00A936AC"/>
    <w:rsid w:val="00A93ACF"/>
    <w:rsid w:val="00A94804"/>
    <w:rsid w:val="00A94904"/>
    <w:rsid w:val="00A94F9C"/>
    <w:rsid w:val="00A95424"/>
    <w:rsid w:val="00A96988"/>
    <w:rsid w:val="00A96F48"/>
    <w:rsid w:val="00AA0551"/>
    <w:rsid w:val="00AA0714"/>
    <w:rsid w:val="00AA6109"/>
    <w:rsid w:val="00AA6343"/>
    <w:rsid w:val="00AA64F2"/>
    <w:rsid w:val="00AA6C8B"/>
    <w:rsid w:val="00AA74CC"/>
    <w:rsid w:val="00AA7773"/>
    <w:rsid w:val="00AA7B1A"/>
    <w:rsid w:val="00AB26FB"/>
    <w:rsid w:val="00AB274A"/>
    <w:rsid w:val="00AB32D2"/>
    <w:rsid w:val="00AB3979"/>
    <w:rsid w:val="00AB3C75"/>
    <w:rsid w:val="00AB3CED"/>
    <w:rsid w:val="00AB3F23"/>
    <w:rsid w:val="00AB5576"/>
    <w:rsid w:val="00AB5F16"/>
    <w:rsid w:val="00AB7584"/>
    <w:rsid w:val="00AC0B84"/>
    <w:rsid w:val="00AC2738"/>
    <w:rsid w:val="00AC2BCE"/>
    <w:rsid w:val="00AC354D"/>
    <w:rsid w:val="00AC486D"/>
    <w:rsid w:val="00AC4A66"/>
    <w:rsid w:val="00AC7DD9"/>
    <w:rsid w:val="00AD0593"/>
    <w:rsid w:val="00AD0664"/>
    <w:rsid w:val="00AD0A14"/>
    <w:rsid w:val="00AD2A27"/>
    <w:rsid w:val="00AD4FAA"/>
    <w:rsid w:val="00AD5741"/>
    <w:rsid w:val="00AD6027"/>
    <w:rsid w:val="00AD6277"/>
    <w:rsid w:val="00AD7EBC"/>
    <w:rsid w:val="00AE1366"/>
    <w:rsid w:val="00AE15B3"/>
    <w:rsid w:val="00AE1BE0"/>
    <w:rsid w:val="00AE31AE"/>
    <w:rsid w:val="00AE35CB"/>
    <w:rsid w:val="00AE3859"/>
    <w:rsid w:val="00AE40EB"/>
    <w:rsid w:val="00AE4346"/>
    <w:rsid w:val="00AE4C72"/>
    <w:rsid w:val="00AE519D"/>
    <w:rsid w:val="00AE6A59"/>
    <w:rsid w:val="00AE7214"/>
    <w:rsid w:val="00AE7C9A"/>
    <w:rsid w:val="00AF01DD"/>
    <w:rsid w:val="00AF1561"/>
    <w:rsid w:val="00AF1760"/>
    <w:rsid w:val="00AF1858"/>
    <w:rsid w:val="00AF2847"/>
    <w:rsid w:val="00AF47FA"/>
    <w:rsid w:val="00AF5597"/>
    <w:rsid w:val="00AF75F9"/>
    <w:rsid w:val="00B02148"/>
    <w:rsid w:val="00B03792"/>
    <w:rsid w:val="00B05128"/>
    <w:rsid w:val="00B05585"/>
    <w:rsid w:val="00B0575B"/>
    <w:rsid w:val="00B06E6B"/>
    <w:rsid w:val="00B073E1"/>
    <w:rsid w:val="00B077A9"/>
    <w:rsid w:val="00B10619"/>
    <w:rsid w:val="00B1092C"/>
    <w:rsid w:val="00B10BDC"/>
    <w:rsid w:val="00B136AF"/>
    <w:rsid w:val="00B162CB"/>
    <w:rsid w:val="00B16D23"/>
    <w:rsid w:val="00B23258"/>
    <w:rsid w:val="00B2342B"/>
    <w:rsid w:val="00B23C0D"/>
    <w:rsid w:val="00B24E70"/>
    <w:rsid w:val="00B2524B"/>
    <w:rsid w:val="00B267B3"/>
    <w:rsid w:val="00B26F40"/>
    <w:rsid w:val="00B33953"/>
    <w:rsid w:val="00B35D3F"/>
    <w:rsid w:val="00B36126"/>
    <w:rsid w:val="00B365A9"/>
    <w:rsid w:val="00B37DA5"/>
    <w:rsid w:val="00B40117"/>
    <w:rsid w:val="00B40199"/>
    <w:rsid w:val="00B43CB4"/>
    <w:rsid w:val="00B4412B"/>
    <w:rsid w:val="00B44AC9"/>
    <w:rsid w:val="00B44B01"/>
    <w:rsid w:val="00B44C8E"/>
    <w:rsid w:val="00B462D6"/>
    <w:rsid w:val="00B4637B"/>
    <w:rsid w:val="00B5334F"/>
    <w:rsid w:val="00B53CC2"/>
    <w:rsid w:val="00B5413A"/>
    <w:rsid w:val="00B54FF0"/>
    <w:rsid w:val="00B551ED"/>
    <w:rsid w:val="00B558F8"/>
    <w:rsid w:val="00B559A8"/>
    <w:rsid w:val="00B565EA"/>
    <w:rsid w:val="00B57846"/>
    <w:rsid w:val="00B57FC9"/>
    <w:rsid w:val="00B603C6"/>
    <w:rsid w:val="00B60E42"/>
    <w:rsid w:val="00B61533"/>
    <w:rsid w:val="00B635E1"/>
    <w:rsid w:val="00B661A5"/>
    <w:rsid w:val="00B66C86"/>
    <w:rsid w:val="00B70A66"/>
    <w:rsid w:val="00B71057"/>
    <w:rsid w:val="00B71563"/>
    <w:rsid w:val="00B71D5F"/>
    <w:rsid w:val="00B755B1"/>
    <w:rsid w:val="00B761F4"/>
    <w:rsid w:val="00B76AC6"/>
    <w:rsid w:val="00B772C8"/>
    <w:rsid w:val="00B77333"/>
    <w:rsid w:val="00B77A22"/>
    <w:rsid w:val="00B800E3"/>
    <w:rsid w:val="00B8058C"/>
    <w:rsid w:val="00B83713"/>
    <w:rsid w:val="00B83951"/>
    <w:rsid w:val="00B841E9"/>
    <w:rsid w:val="00B85815"/>
    <w:rsid w:val="00B85C37"/>
    <w:rsid w:val="00B86A8C"/>
    <w:rsid w:val="00B87432"/>
    <w:rsid w:val="00B87B09"/>
    <w:rsid w:val="00B903E9"/>
    <w:rsid w:val="00B90657"/>
    <w:rsid w:val="00B93517"/>
    <w:rsid w:val="00B94C71"/>
    <w:rsid w:val="00B95F9E"/>
    <w:rsid w:val="00B97B25"/>
    <w:rsid w:val="00BA059F"/>
    <w:rsid w:val="00BA194F"/>
    <w:rsid w:val="00BA277C"/>
    <w:rsid w:val="00BA2A52"/>
    <w:rsid w:val="00BA4510"/>
    <w:rsid w:val="00BA5D14"/>
    <w:rsid w:val="00BA7C5C"/>
    <w:rsid w:val="00BA7C8E"/>
    <w:rsid w:val="00BB1129"/>
    <w:rsid w:val="00BB184D"/>
    <w:rsid w:val="00BB27A5"/>
    <w:rsid w:val="00BB3666"/>
    <w:rsid w:val="00BB441C"/>
    <w:rsid w:val="00BB5C72"/>
    <w:rsid w:val="00BB6513"/>
    <w:rsid w:val="00BC0140"/>
    <w:rsid w:val="00BC02AF"/>
    <w:rsid w:val="00BC053E"/>
    <w:rsid w:val="00BC19C0"/>
    <w:rsid w:val="00BC3955"/>
    <w:rsid w:val="00BC395E"/>
    <w:rsid w:val="00BC3A04"/>
    <w:rsid w:val="00BC5AF2"/>
    <w:rsid w:val="00BD03E1"/>
    <w:rsid w:val="00BD0BFF"/>
    <w:rsid w:val="00BD0D00"/>
    <w:rsid w:val="00BD3708"/>
    <w:rsid w:val="00BD4068"/>
    <w:rsid w:val="00BD4183"/>
    <w:rsid w:val="00BD5506"/>
    <w:rsid w:val="00BD5DB4"/>
    <w:rsid w:val="00BD6653"/>
    <w:rsid w:val="00BE0B9F"/>
    <w:rsid w:val="00BE0F1C"/>
    <w:rsid w:val="00BE2637"/>
    <w:rsid w:val="00BE36B4"/>
    <w:rsid w:val="00BE37B8"/>
    <w:rsid w:val="00BE4011"/>
    <w:rsid w:val="00BE5CD0"/>
    <w:rsid w:val="00BE6B0C"/>
    <w:rsid w:val="00BE72BE"/>
    <w:rsid w:val="00BF31C0"/>
    <w:rsid w:val="00BF3397"/>
    <w:rsid w:val="00BF4649"/>
    <w:rsid w:val="00BF485D"/>
    <w:rsid w:val="00BF6B97"/>
    <w:rsid w:val="00BF7932"/>
    <w:rsid w:val="00C0050D"/>
    <w:rsid w:val="00C0110D"/>
    <w:rsid w:val="00C01915"/>
    <w:rsid w:val="00C01EAC"/>
    <w:rsid w:val="00C03B55"/>
    <w:rsid w:val="00C03D6D"/>
    <w:rsid w:val="00C0454B"/>
    <w:rsid w:val="00C04C5F"/>
    <w:rsid w:val="00C0626F"/>
    <w:rsid w:val="00C06957"/>
    <w:rsid w:val="00C06DAC"/>
    <w:rsid w:val="00C10C3D"/>
    <w:rsid w:val="00C10D8D"/>
    <w:rsid w:val="00C11B08"/>
    <w:rsid w:val="00C147AB"/>
    <w:rsid w:val="00C147FF"/>
    <w:rsid w:val="00C15282"/>
    <w:rsid w:val="00C16D88"/>
    <w:rsid w:val="00C17D78"/>
    <w:rsid w:val="00C235FC"/>
    <w:rsid w:val="00C23944"/>
    <w:rsid w:val="00C254CD"/>
    <w:rsid w:val="00C25CC2"/>
    <w:rsid w:val="00C30163"/>
    <w:rsid w:val="00C3253E"/>
    <w:rsid w:val="00C3337F"/>
    <w:rsid w:val="00C35185"/>
    <w:rsid w:val="00C366C0"/>
    <w:rsid w:val="00C36E36"/>
    <w:rsid w:val="00C3705B"/>
    <w:rsid w:val="00C37081"/>
    <w:rsid w:val="00C4023B"/>
    <w:rsid w:val="00C40D61"/>
    <w:rsid w:val="00C4131D"/>
    <w:rsid w:val="00C416BE"/>
    <w:rsid w:val="00C41807"/>
    <w:rsid w:val="00C45072"/>
    <w:rsid w:val="00C45B3F"/>
    <w:rsid w:val="00C47D20"/>
    <w:rsid w:val="00C509FC"/>
    <w:rsid w:val="00C513E2"/>
    <w:rsid w:val="00C52917"/>
    <w:rsid w:val="00C53AC8"/>
    <w:rsid w:val="00C54FBE"/>
    <w:rsid w:val="00C55587"/>
    <w:rsid w:val="00C55A7F"/>
    <w:rsid w:val="00C571AB"/>
    <w:rsid w:val="00C57576"/>
    <w:rsid w:val="00C57AB9"/>
    <w:rsid w:val="00C57FFC"/>
    <w:rsid w:val="00C649EC"/>
    <w:rsid w:val="00C65860"/>
    <w:rsid w:val="00C67E5A"/>
    <w:rsid w:val="00C721CE"/>
    <w:rsid w:val="00C72772"/>
    <w:rsid w:val="00C729EA"/>
    <w:rsid w:val="00C72E21"/>
    <w:rsid w:val="00C732D4"/>
    <w:rsid w:val="00C7422D"/>
    <w:rsid w:val="00C75E81"/>
    <w:rsid w:val="00C7671A"/>
    <w:rsid w:val="00C77852"/>
    <w:rsid w:val="00C80215"/>
    <w:rsid w:val="00C80929"/>
    <w:rsid w:val="00C82E02"/>
    <w:rsid w:val="00C83624"/>
    <w:rsid w:val="00C85CA6"/>
    <w:rsid w:val="00C85F06"/>
    <w:rsid w:val="00C870BC"/>
    <w:rsid w:val="00C87D7A"/>
    <w:rsid w:val="00C92A8F"/>
    <w:rsid w:val="00C93732"/>
    <w:rsid w:val="00C95612"/>
    <w:rsid w:val="00C95D2C"/>
    <w:rsid w:val="00C95E21"/>
    <w:rsid w:val="00C9671D"/>
    <w:rsid w:val="00C9709A"/>
    <w:rsid w:val="00C9749C"/>
    <w:rsid w:val="00CA0890"/>
    <w:rsid w:val="00CA0B2C"/>
    <w:rsid w:val="00CA2A02"/>
    <w:rsid w:val="00CA335C"/>
    <w:rsid w:val="00CA4E9E"/>
    <w:rsid w:val="00CA5C80"/>
    <w:rsid w:val="00CA71B6"/>
    <w:rsid w:val="00CA7293"/>
    <w:rsid w:val="00CB0552"/>
    <w:rsid w:val="00CB0F91"/>
    <w:rsid w:val="00CB1D54"/>
    <w:rsid w:val="00CB211D"/>
    <w:rsid w:val="00CB261A"/>
    <w:rsid w:val="00CB364F"/>
    <w:rsid w:val="00CB3A49"/>
    <w:rsid w:val="00CB5661"/>
    <w:rsid w:val="00CB6505"/>
    <w:rsid w:val="00CB6FB9"/>
    <w:rsid w:val="00CB7C7E"/>
    <w:rsid w:val="00CC0328"/>
    <w:rsid w:val="00CC0D29"/>
    <w:rsid w:val="00CC287F"/>
    <w:rsid w:val="00CC7E56"/>
    <w:rsid w:val="00CD0B42"/>
    <w:rsid w:val="00CD0C85"/>
    <w:rsid w:val="00CD11B3"/>
    <w:rsid w:val="00CD3A41"/>
    <w:rsid w:val="00CD4517"/>
    <w:rsid w:val="00CD4D60"/>
    <w:rsid w:val="00CD4F88"/>
    <w:rsid w:val="00CD58C0"/>
    <w:rsid w:val="00CD5CC9"/>
    <w:rsid w:val="00CD7BA0"/>
    <w:rsid w:val="00CE043F"/>
    <w:rsid w:val="00CE063D"/>
    <w:rsid w:val="00CE1785"/>
    <w:rsid w:val="00CE1BBD"/>
    <w:rsid w:val="00CE2140"/>
    <w:rsid w:val="00CE2F84"/>
    <w:rsid w:val="00CE3EB1"/>
    <w:rsid w:val="00CE441B"/>
    <w:rsid w:val="00CE4604"/>
    <w:rsid w:val="00CE6F23"/>
    <w:rsid w:val="00CE7A76"/>
    <w:rsid w:val="00CF0484"/>
    <w:rsid w:val="00CF47E6"/>
    <w:rsid w:val="00CF608A"/>
    <w:rsid w:val="00CF761E"/>
    <w:rsid w:val="00CF7F68"/>
    <w:rsid w:val="00D00315"/>
    <w:rsid w:val="00D014CC"/>
    <w:rsid w:val="00D01E2D"/>
    <w:rsid w:val="00D02C09"/>
    <w:rsid w:val="00D03EBA"/>
    <w:rsid w:val="00D06136"/>
    <w:rsid w:val="00D103DE"/>
    <w:rsid w:val="00D10469"/>
    <w:rsid w:val="00D13C7F"/>
    <w:rsid w:val="00D14BAB"/>
    <w:rsid w:val="00D14F74"/>
    <w:rsid w:val="00D16246"/>
    <w:rsid w:val="00D163CB"/>
    <w:rsid w:val="00D20420"/>
    <w:rsid w:val="00D2085A"/>
    <w:rsid w:val="00D20A74"/>
    <w:rsid w:val="00D21BCE"/>
    <w:rsid w:val="00D21D66"/>
    <w:rsid w:val="00D22197"/>
    <w:rsid w:val="00D23990"/>
    <w:rsid w:val="00D23E47"/>
    <w:rsid w:val="00D2465A"/>
    <w:rsid w:val="00D26170"/>
    <w:rsid w:val="00D3022E"/>
    <w:rsid w:val="00D31E1B"/>
    <w:rsid w:val="00D32FF6"/>
    <w:rsid w:val="00D332EA"/>
    <w:rsid w:val="00D33CC9"/>
    <w:rsid w:val="00D34349"/>
    <w:rsid w:val="00D34785"/>
    <w:rsid w:val="00D364D3"/>
    <w:rsid w:val="00D40A90"/>
    <w:rsid w:val="00D40ABB"/>
    <w:rsid w:val="00D415CA"/>
    <w:rsid w:val="00D439BB"/>
    <w:rsid w:val="00D44549"/>
    <w:rsid w:val="00D44E59"/>
    <w:rsid w:val="00D45493"/>
    <w:rsid w:val="00D458D4"/>
    <w:rsid w:val="00D47E82"/>
    <w:rsid w:val="00D50F54"/>
    <w:rsid w:val="00D529DD"/>
    <w:rsid w:val="00D536FC"/>
    <w:rsid w:val="00D57669"/>
    <w:rsid w:val="00D57A78"/>
    <w:rsid w:val="00D634FD"/>
    <w:rsid w:val="00D64D74"/>
    <w:rsid w:val="00D655A7"/>
    <w:rsid w:val="00D65C2E"/>
    <w:rsid w:val="00D66E9C"/>
    <w:rsid w:val="00D66EDC"/>
    <w:rsid w:val="00D7002B"/>
    <w:rsid w:val="00D7019E"/>
    <w:rsid w:val="00D756AF"/>
    <w:rsid w:val="00D75A15"/>
    <w:rsid w:val="00D80860"/>
    <w:rsid w:val="00D81246"/>
    <w:rsid w:val="00D81B4A"/>
    <w:rsid w:val="00D86012"/>
    <w:rsid w:val="00D8663A"/>
    <w:rsid w:val="00D86995"/>
    <w:rsid w:val="00D94B9F"/>
    <w:rsid w:val="00D95984"/>
    <w:rsid w:val="00D96C14"/>
    <w:rsid w:val="00DA00F5"/>
    <w:rsid w:val="00DA1C68"/>
    <w:rsid w:val="00DA4DD3"/>
    <w:rsid w:val="00DA4E8F"/>
    <w:rsid w:val="00DA5741"/>
    <w:rsid w:val="00DA5FA0"/>
    <w:rsid w:val="00DA6150"/>
    <w:rsid w:val="00DA6E3E"/>
    <w:rsid w:val="00DA74F8"/>
    <w:rsid w:val="00DB2BD7"/>
    <w:rsid w:val="00DB3A6C"/>
    <w:rsid w:val="00DB4108"/>
    <w:rsid w:val="00DB644A"/>
    <w:rsid w:val="00DC28F2"/>
    <w:rsid w:val="00DC2F76"/>
    <w:rsid w:val="00DC55EF"/>
    <w:rsid w:val="00DC6CB0"/>
    <w:rsid w:val="00DC6EB0"/>
    <w:rsid w:val="00DC7B52"/>
    <w:rsid w:val="00DC7C5F"/>
    <w:rsid w:val="00DD3121"/>
    <w:rsid w:val="00DD58AE"/>
    <w:rsid w:val="00DD5AA7"/>
    <w:rsid w:val="00DD7B16"/>
    <w:rsid w:val="00DD7B65"/>
    <w:rsid w:val="00DD7F82"/>
    <w:rsid w:val="00DE1CD5"/>
    <w:rsid w:val="00DE2410"/>
    <w:rsid w:val="00DE2D78"/>
    <w:rsid w:val="00DE31A2"/>
    <w:rsid w:val="00DE42E1"/>
    <w:rsid w:val="00DE44B8"/>
    <w:rsid w:val="00DE4BEE"/>
    <w:rsid w:val="00DE60B5"/>
    <w:rsid w:val="00DE72AF"/>
    <w:rsid w:val="00DE72EB"/>
    <w:rsid w:val="00DF1886"/>
    <w:rsid w:val="00DF2496"/>
    <w:rsid w:val="00DF591D"/>
    <w:rsid w:val="00DF5B27"/>
    <w:rsid w:val="00DF6220"/>
    <w:rsid w:val="00DF744E"/>
    <w:rsid w:val="00E00AF7"/>
    <w:rsid w:val="00E00EE7"/>
    <w:rsid w:val="00E02885"/>
    <w:rsid w:val="00E04DA7"/>
    <w:rsid w:val="00E053B0"/>
    <w:rsid w:val="00E065E1"/>
    <w:rsid w:val="00E06727"/>
    <w:rsid w:val="00E06AFF"/>
    <w:rsid w:val="00E11EA3"/>
    <w:rsid w:val="00E12201"/>
    <w:rsid w:val="00E127E0"/>
    <w:rsid w:val="00E13093"/>
    <w:rsid w:val="00E13541"/>
    <w:rsid w:val="00E16E2A"/>
    <w:rsid w:val="00E1774C"/>
    <w:rsid w:val="00E2288B"/>
    <w:rsid w:val="00E22DC4"/>
    <w:rsid w:val="00E230AF"/>
    <w:rsid w:val="00E24618"/>
    <w:rsid w:val="00E24683"/>
    <w:rsid w:val="00E26C67"/>
    <w:rsid w:val="00E30013"/>
    <w:rsid w:val="00E30135"/>
    <w:rsid w:val="00E30EF4"/>
    <w:rsid w:val="00E31DD8"/>
    <w:rsid w:val="00E32959"/>
    <w:rsid w:val="00E32BB3"/>
    <w:rsid w:val="00E32C72"/>
    <w:rsid w:val="00E33373"/>
    <w:rsid w:val="00E352F0"/>
    <w:rsid w:val="00E37E75"/>
    <w:rsid w:val="00E4230E"/>
    <w:rsid w:val="00E42A12"/>
    <w:rsid w:val="00E42D82"/>
    <w:rsid w:val="00E4300A"/>
    <w:rsid w:val="00E47020"/>
    <w:rsid w:val="00E513F6"/>
    <w:rsid w:val="00E52F65"/>
    <w:rsid w:val="00E53620"/>
    <w:rsid w:val="00E5470B"/>
    <w:rsid w:val="00E55668"/>
    <w:rsid w:val="00E55F1B"/>
    <w:rsid w:val="00E56720"/>
    <w:rsid w:val="00E60C7A"/>
    <w:rsid w:val="00E610FE"/>
    <w:rsid w:val="00E63176"/>
    <w:rsid w:val="00E6338A"/>
    <w:rsid w:val="00E63914"/>
    <w:rsid w:val="00E65BA1"/>
    <w:rsid w:val="00E704D1"/>
    <w:rsid w:val="00E708CD"/>
    <w:rsid w:val="00E70A3B"/>
    <w:rsid w:val="00E7236E"/>
    <w:rsid w:val="00E72AA3"/>
    <w:rsid w:val="00E7390D"/>
    <w:rsid w:val="00E74E43"/>
    <w:rsid w:val="00E760A2"/>
    <w:rsid w:val="00E7664B"/>
    <w:rsid w:val="00E77851"/>
    <w:rsid w:val="00E826CB"/>
    <w:rsid w:val="00E83577"/>
    <w:rsid w:val="00E8592C"/>
    <w:rsid w:val="00E860EC"/>
    <w:rsid w:val="00E8689E"/>
    <w:rsid w:val="00E86D22"/>
    <w:rsid w:val="00E91171"/>
    <w:rsid w:val="00E9257D"/>
    <w:rsid w:val="00E92ECD"/>
    <w:rsid w:val="00E933B0"/>
    <w:rsid w:val="00E94CC3"/>
    <w:rsid w:val="00E95CC8"/>
    <w:rsid w:val="00E9763E"/>
    <w:rsid w:val="00EA0CF4"/>
    <w:rsid w:val="00EA1319"/>
    <w:rsid w:val="00EA2468"/>
    <w:rsid w:val="00EB3199"/>
    <w:rsid w:val="00EB4858"/>
    <w:rsid w:val="00EB4A96"/>
    <w:rsid w:val="00EB501A"/>
    <w:rsid w:val="00EB5E56"/>
    <w:rsid w:val="00EB5ED2"/>
    <w:rsid w:val="00EB67B8"/>
    <w:rsid w:val="00EB6EC1"/>
    <w:rsid w:val="00EC1F56"/>
    <w:rsid w:val="00EC3658"/>
    <w:rsid w:val="00EC5989"/>
    <w:rsid w:val="00EC6A5A"/>
    <w:rsid w:val="00EC79CE"/>
    <w:rsid w:val="00ED1006"/>
    <w:rsid w:val="00ED328B"/>
    <w:rsid w:val="00ED3376"/>
    <w:rsid w:val="00ED39E7"/>
    <w:rsid w:val="00ED50F3"/>
    <w:rsid w:val="00ED6373"/>
    <w:rsid w:val="00EE0A8C"/>
    <w:rsid w:val="00EE0F62"/>
    <w:rsid w:val="00EE5157"/>
    <w:rsid w:val="00EE5EC5"/>
    <w:rsid w:val="00EF102D"/>
    <w:rsid w:val="00EF1CBD"/>
    <w:rsid w:val="00EF2119"/>
    <w:rsid w:val="00EF3881"/>
    <w:rsid w:val="00EF460B"/>
    <w:rsid w:val="00EF5DBB"/>
    <w:rsid w:val="00EF6A12"/>
    <w:rsid w:val="00F002B5"/>
    <w:rsid w:val="00F00970"/>
    <w:rsid w:val="00F025BC"/>
    <w:rsid w:val="00F02AB5"/>
    <w:rsid w:val="00F04158"/>
    <w:rsid w:val="00F0426C"/>
    <w:rsid w:val="00F0532B"/>
    <w:rsid w:val="00F0555F"/>
    <w:rsid w:val="00F05ED0"/>
    <w:rsid w:val="00F0630E"/>
    <w:rsid w:val="00F07045"/>
    <w:rsid w:val="00F074CD"/>
    <w:rsid w:val="00F07E70"/>
    <w:rsid w:val="00F10BC3"/>
    <w:rsid w:val="00F11ADC"/>
    <w:rsid w:val="00F1279C"/>
    <w:rsid w:val="00F1294E"/>
    <w:rsid w:val="00F134FC"/>
    <w:rsid w:val="00F148B9"/>
    <w:rsid w:val="00F17C1A"/>
    <w:rsid w:val="00F20B96"/>
    <w:rsid w:val="00F21152"/>
    <w:rsid w:val="00F21AC1"/>
    <w:rsid w:val="00F22015"/>
    <w:rsid w:val="00F226E5"/>
    <w:rsid w:val="00F23517"/>
    <w:rsid w:val="00F25B23"/>
    <w:rsid w:val="00F26128"/>
    <w:rsid w:val="00F26C62"/>
    <w:rsid w:val="00F30045"/>
    <w:rsid w:val="00F30FD4"/>
    <w:rsid w:val="00F37549"/>
    <w:rsid w:val="00F377CF"/>
    <w:rsid w:val="00F427D1"/>
    <w:rsid w:val="00F42AD8"/>
    <w:rsid w:val="00F43458"/>
    <w:rsid w:val="00F43A28"/>
    <w:rsid w:val="00F43BFC"/>
    <w:rsid w:val="00F45410"/>
    <w:rsid w:val="00F462FA"/>
    <w:rsid w:val="00F46FAA"/>
    <w:rsid w:val="00F47C40"/>
    <w:rsid w:val="00F513C3"/>
    <w:rsid w:val="00F523DE"/>
    <w:rsid w:val="00F531A7"/>
    <w:rsid w:val="00F54CEA"/>
    <w:rsid w:val="00F55484"/>
    <w:rsid w:val="00F575B8"/>
    <w:rsid w:val="00F60AC6"/>
    <w:rsid w:val="00F618BA"/>
    <w:rsid w:val="00F62014"/>
    <w:rsid w:val="00F623EA"/>
    <w:rsid w:val="00F62621"/>
    <w:rsid w:val="00F64DBF"/>
    <w:rsid w:val="00F664ED"/>
    <w:rsid w:val="00F67CA8"/>
    <w:rsid w:val="00F70124"/>
    <w:rsid w:val="00F70F77"/>
    <w:rsid w:val="00F7172C"/>
    <w:rsid w:val="00F73345"/>
    <w:rsid w:val="00F75F53"/>
    <w:rsid w:val="00F76432"/>
    <w:rsid w:val="00F76B43"/>
    <w:rsid w:val="00F76F91"/>
    <w:rsid w:val="00F7703A"/>
    <w:rsid w:val="00F7786F"/>
    <w:rsid w:val="00F77FC2"/>
    <w:rsid w:val="00F822F5"/>
    <w:rsid w:val="00F8259C"/>
    <w:rsid w:val="00F86003"/>
    <w:rsid w:val="00F867E4"/>
    <w:rsid w:val="00F87699"/>
    <w:rsid w:val="00F90247"/>
    <w:rsid w:val="00F913D9"/>
    <w:rsid w:val="00F91620"/>
    <w:rsid w:val="00F91793"/>
    <w:rsid w:val="00F922E2"/>
    <w:rsid w:val="00F96E61"/>
    <w:rsid w:val="00F97F95"/>
    <w:rsid w:val="00FA0697"/>
    <w:rsid w:val="00FA2CF7"/>
    <w:rsid w:val="00FA4AAC"/>
    <w:rsid w:val="00FA5B68"/>
    <w:rsid w:val="00FA7F04"/>
    <w:rsid w:val="00FB0BC9"/>
    <w:rsid w:val="00FB0C8A"/>
    <w:rsid w:val="00FB15AA"/>
    <w:rsid w:val="00FB187C"/>
    <w:rsid w:val="00FB29F6"/>
    <w:rsid w:val="00FB2A8A"/>
    <w:rsid w:val="00FB34D5"/>
    <w:rsid w:val="00FB3BD3"/>
    <w:rsid w:val="00FB4606"/>
    <w:rsid w:val="00FB51FC"/>
    <w:rsid w:val="00FB69D5"/>
    <w:rsid w:val="00FB7E26"/>
    <w:rsid w:val="00FC0575"/>
    <w:rsid w:val="00FC1166"/>
    <w:rsid w:val="00FC171C"/>
    <w:rsid w:val="00FC3CA8"/>
    <w:rsid w:val="00FC4518"/>
    <w:rsid w:val="00FC6111"/>
    <w:rsid w:val="00FC7702"/>
    <w:rsid w:val="00FD30E3"/>
    <w:rsid w:val="00FD3CA4"/>
    <w:rsid w:val="00FD7EB1"/>
    <w:rsid w:val="00FE07E3"/>
    <w:rsid w:val="00FE1CC9"/>
    <w:rsid w:val="00FE538B"/>
    <w:rsid w:val="00FE602F"/>
    <w:rsid w:val="00FE6805"/>
    <w:rsid w:val="00FE6C80"/>
    <w:rsid w:val="00FE762D"/>
    <w:rsid w:val="00FF206B"/>
    <w:rsid w:val="00FF3852"/>
    <w:rsid w:val="00FF4640"/>
    <w:rsid w:val="00FF5191"/>
    <w:rsid w:val="00FF71AC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6B7297A0"/>
  <w15:docId w15:val="{80BBC915-52FA-457D-8AD4-AA0E1B2A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line="360" w:lineRule="auto"/>
        <w:ind w:left="1083" w:hanging="357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E485C"/>
    <w:pPr>
      <w:bidi/>
    </w:pPr>
  </w:style>
  <w:style w:type="paragraph" w:styleId="Heading1">
    <w:name w:val="heading 1"/>
    <w:basedOn w:val="Normal"/>
    <w:next w:val="Normal"/>
    <w:link w:val="Heading1Char"/>
    <w:qFormat/>
    <w:rsid w:val="0033317F"/>
    <w:pPr>
      <w:keepNext/>
      <w:keepLines/>
      <w:pBdr>
        <w:top w:val="threeDEngrave" w:sz="6" w:space="1" w:color="1F497D" w:themeColor="text2"/>
        <w:bottom w:val="threeDEmboss" w:sz="6" w:space="1" w:color="1F497D" w:themeColor="text2"/>
      </w:pBdr>
      <w:spacing w:before="480"/>
      <w:outlineLvl w:val="0"/>
    </w:pPr>
    <w:rPr>
      <w:rFonts w:asciiTheme="majorHAnsi" w:eastAsiaTheme="majorEastAsia" w:hAnsiTheme="majorHAnsi" w:cs="Arial"/>
      <w:b/>
      <w:bCs/>
      <w:color w:val="1F497D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661F"/>
    <w:pPr>
      <w:keepNext/>
      <w:keepLines/>
      <w:numPr>
        <w:numId w:val="1"/>
      </w:numPr>
      <w:tabs>
        <w:tab w:val="right" w:pos="426"/>
      </w:tabs>
      <w:bidi w:val="0"/>
      <w:spacing w:before="200"/>
      <w:outlineLvl w:val="1"/>
    </w:pPr>
    <w:rPr>
      <w:rFonts w:asciiTheme="majorHAnsi" w:eastAsiaTheme="majorEastAsia" w:hAnsiTheme="majorHAnsi" w:cs="Arial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A59F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95F9E"/>
    <w:pPr>
      <w:keepNext/>
      <w:keepLines/>
      <w:numPr>
        <w:ilvl w:val="1"/>
        <w:numId w:val="1"/>
      </w:numPr>
      <w:bidi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B9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0B96"/>
  </w:style>
  <w:style w:type="paragraph" w:styleId="Footer">
    <w:name w:val="footer"/>
    <w:basedOn w:val="Normal"/>
    <w:link w:val="FooterChar"/>
    <w:uiPriority w:val="99"/>
    <w:unhideWhenUsed/>
    <w:rsid w:val="00F20B9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0B96"/>
  </w:style>
  <w:style w:type="paragraph" w:styleId="BalloonText">
    <w:name w:val="Balloon Text"/>
    <w:basedOn w:val="Normal"/>
    <w:link w:val="BalloonTextChar"/>
    <w:uiPriority w:val="99"/>
    <w:semiHidden/>
    <w:unhideWhenUsed/>
    <w:rsid w:val="00F20B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B9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3317F"/>
    <w:rPr>
      <w:rFonts w:asciiTheme="majorHAnsi" w:eastAsiaTheme="majorEastAsia" w:hAnsiTheme="majorHAnsi" w:cs="Arial"/>
      <w:b/>
      <w:bCs/>
      <w:color w:val="1F497D" w:themeColor="text2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6E3B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D661F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59F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95F9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rsid w:val="003F42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33317F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E72AF"/>
    <w:pPr>
      <w:tabs>
        <w:tab w:val="right" w:leader="dot" w:pos="8972"/>
      </w:tabs>
      <w:spacing w:after="100"/>
      <w:ind w:left="357"/>
    </w:pPr>
    <w:rPr>
      <w:bCs/>
    </w:rPr>
  </w:style>
  <w:style w:type="paragraph" w:styleId="TOC2">
    <w:name w:val="toc 2"/>
    <w:basedOn w:val="Normal"/>
    <w:next w:val="Normal"/>
    <w:autoRedefine/>
    <w:uiPriority w:val="39"/>
    <w:unhideWhenUsed/>
    <w:rsid w:val="00DE72AF"/>
    <w:pPr>
      <w:tabs>
        <w:tab w:val="left" w:pos="880"/>
        <w:tab w:val="right" w:leader="dot" w:pos="8972"/>
      </w:tabs>
      <w:spacing w:after="100"/>
      <w:ind w:left="35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967152"/>
    <w:pPr>
      <w:spacing w:before="120" w:after="120"/>
      <w:ind w:left="357"/>
      <w:jc w:val="right"/>
    </w:pPr>
  </w:style>
  <w:style w:type="paragraph" w:customStyle="1" w:styleId="default">
    <w:name w:val="default"/>
    <w:basedOn w:val="Normal"/>
    <w:link w:val="defaultChar"/>
    <w:qFormat/>
    <w:rsid w:val="000D661F"/>
    <w:pPr>
      <w:bidi w:val="0"/>
      <w:ind w:left="0" w:firstLine="0"/>
    </w:pPr>
  </w:style>
  <w:style w:type="character" w:customStyle="1" w:styleId="defaultChar">
    <w:name w:val="default Char"/>
    <w:basedOn w:val="DefaultParagraphFont"/>
    <w:link w:val="default"/>
    <w:rsid w:val="000D661F"/>
  </w:style>
  <w:style w:type="character" w:styleId="FollowedHyperlink">
    <w:name w:val="FollowedHyperlink"/>
    <w:basedOn w:val="DefaultParagraphFont"/>
    <w:uiPriority w:val="99"/>
    <w:semiHidden/>
    <w:unhideWhenUsed/>
    <w:rsid w:val="00AF75F9"/>
    <w:rPr>
      <w:color w:val="800080" w:themeColor="followedHyperlink"/>
      <w:u w:val="single"/>
    </w:rPr>
  </w:style>
  <w:style w:type="character" w:customStyle="1" w:styleId="babcptermstyle1">
    <w:name w:val="bab_cptermstyle1"/>
    <w:basedOn w:val="DefaultParagraphFont"/>
    <w:rsid w:val="00614E9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523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23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23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3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3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523DE"/>
    <w:pPr>
      <w:spacing w:line="240" w:lineRule="auto"/>
      <w:ind w:left="0" w:firstLine="0"/>
    </w:pPr>
  </w:style>
  <w:style w:type="character" w:styleId="Strong">
    <w:name w:val="Strong"/>
    <w:basedOn w:val="DefaultParagraphFont"/>
    <w:uiPriority w:val="22"/>
    <w:qFormat/>
    <w:rsid w:val="00E42D82"/>
    <w:rPr>
      <w:b/>
      <w:bCs/>
    </w:rPr>
  </w:style>
  <w:style w:type="character" w:styleId="Emphasis">
    <w:name w:val="Emphasis"/>
    <w:basedOn w:val="DefaultParagraphFont"/>
    <w:uiPriority w:val="20"/>
    <w:qFormat/>
    <w:rsid w:val="00291E56"/>
    <w:rPr>
      <w:i/>
      <w:iCs/>
    </w:rPr>
  </w:style>
  <w:style w:type="table" w:styleId="LightList-Accent1">
    <w:name w:val="Light List Accent 1"/>
    <w:basedOn w:val="TableNormal"/>
    <w:uiPriority w:val="61"/>
    <w:rsid w:val="003B4238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OI">
    <w:name w:val="OI"/>
    <w:basedOn w:val="Normal"/>
    <w:link w:val="OIChar"/>
    <w:qFormat/>
    <w:rsid w:val="008C2579"/>
    <w:pPr>
      <w:bidi w:val="0"/>
      <w:spacing w:after="120" w:line="240" w:lineRule="auto"/>
      <w:ind w:left="0" w:firstLine="0"/>
    </w:pPr>
    <w:rPr>
      <w:rFonts w:eastAsia="Times New Roman" w:cstheme="minorHAnsi"/>
      <w:b/>
      <w:bCs/>
      <w:sz w:val="24"/>
      <w:szCs w:val="24"/>
      <w:lang w:bidi="ar-SA"/>
    </w:rPr>
  </w:style>
  <w:style w:type="character" w:customStyle="1" w:styleId="OIChar">
    <w:name w:val="OI Char"/>
    <w:basedOn w:val="DefaultParagraphFont"/>
    <w:link w:val="OI"/>
    <w:rsid w:val="008C2579"/>
    <w:rPr>
      <w:rFonts w:eastAsia="Times New Roman" w:cstheme="minorHAnsi"/>
      <w:b/>
      <w:bCs/>
      <w:sz w:val="24"/>
      <w:szCs w:val="24"/>
      <w:lang w:bidi="ar-SA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C2579"/>
  </w:style>
  <w:style w:type="character" w:customStyle="1" w:styleId="TabletChar">
    <w:name w:val="Tablet Char"/>
    <w:basedOn w:val="DefaultParagraphFont"/>
    <w:link w:val="Tablet"/>
    <w:locked/>
    <w:rsid w:val="008C2579"/>
    <w:rPr>
      <w:rFonts w:asciiTheme="minorBidi" w:hAnsiTheme="minorBidi" w:cs="Arial"/>
      <w:b/>
      <w:bCs/>
    </w:rPr>
  </w:style>
  <w:style w:type="paragraph" w:customStyle="1" w:styleId="Tablet">
    <w:name w:val="Tablet"/>
    <w:basedOn w:val="Normal"/>
    <w:link w:val="TabletChar"/>
    <w:rsid w:val="008C2579"/>
    <w:pPr>
      <w:bidi w:val="0"/>
      <w:spacing w:after="120" w:line="240" w:lineRule="auto"/>
      <w:ind w:left="720" w:firstLine="0"/>
    </w:pPr>
    <w:rPr>
      <w:rFonts w:asciiTheme="minorBidi" w:hAnsiTheme="minorBidi" w:cs="Arial"/>
      <w:b/>
      <w:bCs/>
    </w:rPr>
  </w:style>
  <w:style w:type="character" w:customStyle="1" w:styleId="TablecontentChar">
    <w:name w:val="Table content Char"/>
    <w:basedOn w:val="OIChar"/>
    <w:link w:val="Tablecontent"/>
    <w:locked/>
    <w:rsid w:val="008C2579"/>
    <w:rPr>
      <w:rFonts w:ascii="Calibri" w:eastAsia="Times New Roman" w:hAnsi="Calibri" w:cstheme="minorHAnsi"/>
      <w:b w:val="0"/>
      <w:bCs w:val="0"/>
      <w:color w:val="000000" w:themeColor="text1"/>
      <w:sz w:val="24"/>
      <w:szCs w:val="24"/>
      <w:lang w:bidi="ar-SA"/>
    </w:rPr>
  </w:style>
  <w:style w:type="paragraph" w:customStyle="1" w:styleId="Tablecontent">
    <w:name w:val="Table content"/>
    <w:basedOn w:val="OI"/>
    <w:link w:val="TablecontentChar"/>
    <w:qFormat/>
    <w:rsid w:val="008C2579"/>
    <w:rPr>
      <w:rFonts w:ascii="Calibri" w:hAnsi="Calibri"/>
      <w:b w:val="0"/>
      <w:bCs w:val="0"/>
      <w:color w:val="000000" w:themeColor="text1"/>
    </w:rPr>
  </w:style>
  <w:style w:type="character" w:customStyle="1" w:styleId="TableHeaderChar">
    <w:name w:val="Table Header Char"/>
    <w:basedOn w:val="TabletChar"/>
    <w:link w:val="TableHeader"/>
    <w:locked/>
    <w:rsid w:val="00C45B3F"/>
    <w:rPr>
      <w:rFonts w:asciiTheme="minorBidi" w:hAnsiTheme="minorBidi" w:cstheme="minorHAnsi"/>
      <w:b w:val="0"/>
      <w:bCs w:val="0"/>
      <w:color w:val="F2F2F2" w:themeColor="background1" w:themeShade="F2"/>
      <w:sz w:val="24"/>
      <w:szCs w:val="24"/>
    </w:rPr>
  </w:style>
  <w:style w:type="paragraph" w:customStyle="1" w:styleId="TableHeader">
    <w:name w:val="Table Header"/>
    <w:basedOn w:val="Tablet"/>
    <w:link w:val="TableHeaderChar"/>
    <w:autoRedefine/>
    <w:qFormat/>
    <w:rsid w:val="00C45B3F"/>
    <w:pPr>
      <w:framePr w:hSpace="180" w:wrap="around" w:vAnchor="text" w:hAnchor="margin" w:xAlign="center" w:y="-2"/>
      <w:bidi/>
      <w:spacing w:line="276" w:lineRule="auto"/>
      <w:ind w:left="0"/>
    </w:pPr>
    <w:rPr>
      <w:rFonts w:cstheme="minorHAnsi"/>
      <w:b w:val="0"/>
      <w:bCs w:val="0"/>
      <w:color w:val="F2F2F2" w:themeColor="background1" w:themeShade="F2"/>
      <w:sz w:val="24"/>
      <w:szCs w:val="24"/>
    </w:rPr>
  </w:style>
  <w:style w:type="paragraph" w:styleId="NoSpacing">
    <w:name w:val="No Spacing"/>
    <w:basedOn w:val="Heading2"/>
    <w:link w:val="NoSpacingChar"/>
    <w:uiPriority w:val="1"/>
    <w:qFormat/>
    <w:rsid w:val="00070608"/>
    <w:pPr>
      <w:numPr>
        <w:numId w:val="0"/>
      </w:numPr>
      <w:pBdr>
        <w:bottom w:val="single" w:sz="6" w:space="1" w:color="F79646" w:themeColor="accent6"/>
      </w:pBdr>
      <w:tabs>
        <w:tab w:val="clear" w:pos="426"/>
        <w:tab w:val="right" w:pos="851"/>
      </w:tabs>
      <w:spacing w:before="240" w:after="120" w:line="240" w:lineRule="auto"/>
      <w:ind w:left="792" w:hanging="432"/>
    </w:pPr>
    <w:rPr>
      <w:rFonts w:asciiTheme="minorBidi" w:hAnsiTheme="minorBidi" w:cstheme="minorBidi"/>
      <w:color w:val="17365D" w:themeColor="text2" w:themeShade="BF"/>
      <w:sz w:val="36"/>
      <w:szCs w:val="36"/>
    </w:rPr>
  </w:style>
  <w:style w:type="character" w:customStyle="1" w:styleId="NoSpacingChar">
    <w:name w:val="No Spacing Char"/>
    <w:link w:val="NoSpacing"/>
    <w:uiPriority w:val="1"/>
    <w:rsid w:val="00070608"/>
    <w:rPr>
      <w:rFonts w:asciiTheme="minorBidi" w:eastAsiaTheme="majorEastAsia" w:hAnsiTheme="minorBidi"/>
      <w:b/>
      <w:bCs/>
      <w:color w:val="17365D" w:themeColor="text2" w:themeShade="BF"/>
      <w:sz w:val="36"/>
      <w:szCs w:val="36"/>
    </w:rPr>
  </w:style>
  <w:style w:type="paragraph" w:customStyle="1" w:styleId="Inform">
    <w:name w:val="Inform"/>
    <w:basedOn w:val="ListParagraph"/>
    <w:link w:val="InformChar"/>
    <w:qFormat/>
    <w:rsid w:val="000B7A74"/>
    <w:pPr>
      <w:bidi w:val="0"/>
      <w:spacing w:line="240" w:lineRule="auto"/>
      <w:ind w:firstLine="0"/>
      <w:contextualSpacing w:val="0"/>
    </w:pPr>
    <w:rPr>
      <w:rFonts w:ascii="Calibri" w:hAnsi="Calibri" w:cs="Calibri"/>
      <w:b/>
      <w:bCs/>
      <w:sz w:val="24"/>
      <w:szCs w:val="24"/>
      <w:lang w:bidi="ar-SA"/>
    </w:rPr>
  </w:style>
  <w:style w:type="character" w:customStyle="1" w:styleId="InformChar">
    <w:name w:val="Inform Char"/>
    <w:basedOn w:val="DefaultParagraphFont"/>
    <w:link w:val="Inform"/>
    <w:rsid w:val="000B7A74"/>
    <w:rPr>
      <w:rFonts w:ascii="Calibri" w:hAnsi="Calibri" w:cs="Calibri"/>
      <w:b/>
      <w:bCs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qFormat/>
    <w:rsid w:val="000B7A74"/>
    <w:pPr>
      <w:pBdr>
        <w:bottom w:val="single" w:sz="8" w:space="4" w:color="4F81BD" w:themeColor="accent1"/>
      </w:pBdr>
      <w:bidi w:val="0"/>
      <w:spacing w:after="300" w:line="240" w:lineRule="auto"/>
      <w:ind w:left="0"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0B7A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ablesubheaderChar">
    <w:name w:val="Tablesubheader Char"/>
    <w:basedOn w:val="TableHeaderChar"/>
    <w:link w:val="Tablesubheader"/>
    <w:locked/>
    <w:rsid w:val="003C318A"/>
    <w:rPr>
      <w:rFonts w:asciiTheme="minorBidi" w:hAnsiTheme="minorBidi" w:cstheme="minorHAnsi"/>
      <w:b w:val="0"/>
      <w:bCs w:val="0"/>
      <w:color w:val="F2F2F2" w:themeColor="background1" w:themeShade="F2"/>
      <w:sz w:val="24"/>
      <w:szCs w:val="24"/>
    </w:rPr>
  </w:style>
  <w:style w:type="paragraph" w:customStyle="1" w:styleId="Tablesubheader">
    <w:name w:val="Tablesubheader"/>
    <w:basedOn w:val="TableHeader"/>
    <w:link w:val="TablesubheaderChar"/>
    <w:rsid w:val="003C318A"/>
    <w:pPr>
      <w:framePr w:wrap="around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7351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line="240" w:lineRule="auto"/>
      <w:ind w:left="0" w:firstLine="0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35132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5616">
          <w:marLeft w:val="0"/>
          <w:marRight w:val="432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8570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353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6096">
          <w:marLeft w:val="0"/>
          <w:marRight w:val="432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161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264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579">
          <w:marLeft w:val="0"/>
          <w:marRight w:val="864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E862E-CE9A-40C0-BF04-CD07F992F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15251E-7FCD-46AF-A766-34ADA0CF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1040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Arthur Vaverko</cp:lastModifiedBy>
  <cp:revision>4</cp:revision>
  <cp:lastPrinted>2014-07-22T09:30:00Z</cp:lastPrinted>
  <dcterms:created xsi:type="dcterms:W3CDTF">2015-02-17T15:34:00Z</dcterms:created>
  <dcterms:modified xsi:type="dcterms:W3CDTF">2015-03-30T12:58:00Z</dcterms:modified>
</cp:coreProperties>
</file>