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FC" w:rsidRPr="00C77980" w:rsidRDefault="00C77980" w:rsidP="00C77980">
      <w:pPr>
        <w:pStyle w:val="a4"/>
        <w:spacing w:line="276" w:lineRule="auto"/>
        <w:rPr>
          <w:rFonts w:cstheme="minorHAnsi"/>
          <w:b/>
          <w:bCs/>
          <w:color w:val="FF0000"/>
          <w:sz w:val="28"/>
          <w:szCs w:val="28"/>
          <w:rtl/>
        </w:rPr>
      </w:pPr>
      <w:bookmarkStart w:id="0" w:name="_GoBack"/>
      <w:bookmarkEnd w:id="0"/>
      <w:ins w:id="1" w:author="Amitay Talia" w:date="2017-05-29T10:44:00Z">
        <w:r w:rsidRPr="00C77980">
          <w:rPr>
            <w:noProof/>
            <w:lang w:eastAsia="en-US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-20536</wp:posOffset>
              </wp:positionH>
              <wp:positionV relativeFrom="paragraph">
                <wp:posOffset>124664</wp:posOffset>
              </wp:positionV>
              <wp:extent cx="1583655" cy="1061049"/>
              <wp:effectExtent l="0" t="0" r="0" b="6350"/>
              <wp:wrapNone/>
              <wp:docPr id="2" name="תמונה 2" descr="תוצאת תמונה עבור דגל רוסיה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תוצאת תמונה עבור דגל רוסיה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1059" cy="1066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8008FC" w:rsidRPr="00C77980">
        <w:rPr>
          <w:rFonts w:cs="Times New Roman"/>
          <w:b/>
          <w:bCs/>
          <w:color w:val="FF0000"/>
          <w:sz w:val="28"/>
          <w:szCs w:val="28"/>
          <w:rtl/>
        </w:rPr>
        <w:t>הפדרציה הרוסית</w:t>
      </w:r>
      <w:r w:rsidR="008008FC" w:rsidRPr="00C77980">
        <w:rPr>
          <w:rFonts w:cstheme="minorHAnsi"/>
          <w:b/>
          <w:bCs/>
          <w:color w:val="FF0000"/>
          <w:sz w:val="28"/>
          <w:szCs w:val="28"/>
          <w:rtl/>
        </w:rPr>
        <w:t xml:space="preserve">- </w:t>
      </w:r>
      <w:r w:rsidR="008008FC" w:rsidRPr="00C77980">
        <w:rPr>
          <w:rFonts w:cs="Times New Roman"/>
          <w:b/>
          <w:bCs/>
          <w:color w:val="FF0000"/>
          <w:sz w:val="28"/>
          <w:szCs w:val="28"/>
          <w:rtl/>
        </w:rPr>
        <w:t>סקירת יסוד</w:t>
      </w:r>
    </w:p>
    <w:p w:rsidR="00C77980" w:rsidRDefault="00C77980" w:rsidP="001F3E01">
      <w:pPr>
        <w:pStyle w:val="a4"/>
        <w:spacing w:line="276" w:lineRule="auto"/>
        <w:rPr>
          <w:ins w:id="2" w:author="Amitay Talia" w:date="2017-05-29T10:42:00Z"/>
          <w:b/>
          <w:bCs/>
          <w:sz w:val="16"/>
          <w:szCs w:val="16"/>
          <w:rtl/>
        </w:rPr>
      </w:pPr>
    </w:p>
    <w:p w:rsidR="00C77980" w:rsidRDefault="00C77980" w:rsidP="001F3E01">
      <w:pPr>
        <w:pStyle w:val="a4"/>
        <w:spacing w:line="276" w:lineRule="auto"/>
        <w:rPr>
          <w:ins w:id="3" w:author="Amitay Talia" w:date="2017-05-29T10:42:00Z"/>
          <w:b/>
          <w:bCs/>
          <w:sz w:val="16"/>
          <w:szCs w:val="16"/>
          <w:rtl/>
        </w:rPr>
      </w:pPr>
    </w:p>
    <w:p w:rsidR="00C77980" w:rsidRDefault="00C77980" w:rsidP="00C77980">
      <w:pPr>
        <w:pStyle w:val="a4"/>
        <w:spacing w:line="276" w:lineRule="auto"/>
        <w:jc w:val="right"/>
        <w:rPr>
          <w:ins w:id="4" w:author="Amitay Talia" w:date="2017-05-29T10:42:00Z"/>
          <w:b/>
          <w:bCs/>
          <w:sz w:val="16"/>
          <w:szCs w:val="16"/>
          <w:rtl/>
        </w:rPr>
      </w:pPr>
    </w:p>
    <w:p w:rsidR="008008FC" w:rsidRPr="00C77980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C77980">
        <w:rPr>
          <w:rFonts w:hint="cs"/>
          <w:b/>
          <w:bCs/>
          <w:u w:val="single"/>
          <w:rtl/>
        </w:rPr>
        <w:t>נתונים</w:t>
      </w:r>
      <w:r w:rsidRPr="00C77980">
        <w:rPr>
          <w:b/>
          <w:bCs/>
          <w:u w:val="single"/>
          <w:rtl/>
        </w:rPr>
        <w:t xml:space="preserve"> </w:t>
      </w:r>
      <w:r w:rsidRPr="00C77980">
        <w:rPr>
          <w:rFonts w:hint="cs"/>
          <w:b/>
          <w:bCs/>
          <w:u w:val="single"/>
          <w:rtl/>
        </w:rPr>
        <w:t>כלליים</w:t>
      </w:r>
      <w:r w:rsidRPr="00C77980">
        <w:rPr>
          <w:b/>
          <w:bCs/>
          <w:u w:val="single"/>
          <w:rtl/>
        </w:rPr>
        <w:t>: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שטח</w:t>
      </w:r>
      <w:r w:rsidRPr="0017698F">
        <w:rPr>
          <w:b/>
          <w:bCs/>
          <w:rtl/>
        </w:rPr>
        <w:t>:</w:t>
      </w:r>
    </w:p>
    <w:p w:rsidR="00C77980" w:rsidRDefault="00FE1D4F" w:rsidP="0059108E">
      <w:pPr>
        <w:pStyle w:val="a4"/>
        <w:spacing w:line="276" w:lineRule="auto"/>
        <w:rPr>
          <w:ins w:id="5" w:author="Amitay Talia" w:date="2017-05-29T10:46:00Z"/>
          <w:rtl/>
        </w:rPr>
      </w:pPr>
      <w:r>
        <w:rPr>
          <w:rFonts w:hint="cs"/>
          <w:rtl/>
        </w:rPr>
        <w:t xml:space="preserve">שטחה של רוסיה משתרע על פני כ </w:t>
      </w:r>
      <w:r w:rsidR="008008FC">
        <w:rPr>
          <w:rtl/>
        </w:rPr>
        <w:t>17,</w:t>
      </w:r>
      <w:r>
        <w:rPr>
          <w:rFonts w:hint="cs"/>
          <w:rtl/>
        </w:rPr>
        <w:t>000</w:t>
      </w:r>
      <w:r w:rsidR="008008FC">
        <w:rPr>
          <w:rtl/>
        </w:rPr>
        <w:t>,</w:t>
      </w:r>
      <w:r>
        <w:rPr>
          <w:rFonts w:hint="cs"/>
          <w:rtl/>
        </w:rPr>
        <w:t>0</w:t>
      </w:r>
      <w:r w:rsidR="008008FC">
        <w:rPr>
          <w:rtl/>
        </w:rPr>
        <w:t>00</w:t>
      </w:r>
      <w:r w:rsidR="008008FC">
        <w:rPr>
          <w:rFonts w:hint="cs"/>
          <w:rtl/>
        </w:rPr>
        <w:t xml:space="preserve"> קמ</w:t>
      </w:r>
      <w:r w:rsidR="008008FC">
        <w:rPr>
          <w:rtl/>
        </w:rPr>
        <w:t>"</w:t>
      </w:r>
      <w:r w:rsidR="008008FC">
        <w:rPr>
          <w:rFonts w:hint="cs"/>
          <w:rtl/>
        </w:rPr>
        <w:t>ר</w:t>
      </w:r>
      <w:r>
        <w:rPr>
          <w:rFonts w:hint="cs"/>
          <w:rtl/>
        </w:rPr>
        <w:t xml:space="preserve">, </w:t>
      </w:r>
    </w:p>
    <w:p w:rsidR="00C77980" w:rsidRDefault="008008FC" w:rsidP="0059108E">
      <w:pPr>
        <w:pStyle w:val="a4"/>
        <w:spacing w:line="276" w:lineRule="auto"/>
        <w:rPr>
          <w:ins w:id="6" w:author="Amitay Talia" w:date="2017-05-29T10:46:00Z"/>
          <w:rtl/>
        </w:rPr>
      </w:pPr>
      <w:r>
        <w:rPr>
          <w:rFonts w:hint="cs"/>
          <w:rtl/>
        </w:rPr>
        <w:t>מתוכם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 13-</w:t>
      </w:r>
      <w:r>
        <w:rPr>
          <w:rFonts w:hint="cs"/>
          <w:rtl/>
        </w:rPr>
        <w:t>מיליון קמ</w:t>
      </w:r>
      <w:r>
        <w:rPr>
          <w:rtl/>
        </w:rPr>
        <w:t>"</w:t>
      </w:r>
      <w:r>
        <w:rPr>
          <w:rFonts w:hint="cs"/>
          <w:rtl/>
        </w:rPr>
        <w:t>ר</w:t>
      </w:r>
      <w:r>
        <w:rPr>
          <w:rtl/>
        </w:rPr>
        <w:t xml:space="preserve"> </w:t>
      </w:r>
      <w:r>
        <w:rPr>
          <w:rFonts w:hint="cs"/>
          <w:rtl/>
        </w:rPr>
        <w:t>ביבשת</w:t>
      </w:r>
      <w:r>
        <w:rPr>
          <w:rtl/>
        </w:rPr>
        <w:t xml:space="preserve"> </w:t>
      </w:r>
      <w:r>
        <w:rPr>
          <w:rFonts w:hint="cs"/>
          <w:rtl/>
        </w:rPr>
        <w:t>אסיה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-4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קמ</w:t>
      </w:r>
      <w:r>
        <w:rPr>
          <w:rtl/>
        </w:rPr>
        <w:t>"</w:t>
      </w:r>
      <w:r>
        <w:rPr>
          <w:rFonts w:hint="cs"/>
          <w:rtl/>
        </w:rPr>
        <w:t>ר</w:t>
      </w:r>
      <w:r>
        <w:rPr>
          <w:rtl/>
        </w:rPr>
        <w:t xml:space="preserve"> </w:t>
      </w:r>
      <w:r>
        <w:rPr>
          <w:rFonts w:hint="cs"/>
          <w:rtl/>
        </w:rPr>
        <w:t>בשטח</w:t>
      </w:r>
      <w:r>
        <w:rPr>
          <w:rtl/>
        </w:rPr>
        <w:t xml:space="preserve"> </w:t>
      </w:r>
    </w:p>
    <w:p w:rsidR="00C77980" w:rsidRDefault="008008FC" w:rsidP="0059108E">
      <w:pPr>
        <w:pStyle w:val="a4"/>
        <w:spacing w:line="276" w:lineRule="auto"/>
        <w:rPr>
          <w:ins w:id="7" w:author="Amitay Talia" w:date="2017-05-29T10:47:00Z"/>
          <w:rtl/>
        </w:rPr>
      </w:pPr>
      <w:r>
        <w:rPr>
          <w:rFonts w:hint="cs"/>
          <w:rtl/>
        </w:rPr>
        <w:t>יבשת</w:t>
      </w:r>
      <w:r>
        <w:rPr>
          <w:rtl/>
        </w:rPr>
        <w:t xml:space="preserve"> </w:t>
      </w:r>
      <w:r>
        <w:rPr>
          <w:rFonts w:hint="cs"/>
          <w:rtl/>
        </w:rPr>
        <w:t>אירופה</w:t>
      </w:r>
      <w:r w:rsidR="00FE1D4F" w:rsidRPr="000D6471">
        <w:rPr>
          <w:rFonts w:hint="cs"/>
          <w:rtl/>
        </w:rPr>
        <w:t>.  רוסיה הינה המדינה הגדולה ביותר בעולם ב</w:t>
      </w:r>
      <w:r w:rsidR="0094237F">
        <w:rPr>
          <w:rFonts w:hint="cs"/>
          <w:rtl/>
        </w:rPr>
        <w:t xml:space="preserve">מונחי </w:t>
      </w:r>
    </w:p>
    <w:p w:rsidR="008008FC" w:rsidRPr="00FE1D4F" w:rsidRDefault="00FE1D4F" w:rsidP="0059108E">
      <w:pPr>
        <w:pStyle w:val="a4"/>
        <w:spacing w:line="276" w:lineRule="auto"/>
        <w:rPr>
          <w:u w:val="single"/>
          <w:rtl/>
        </w:rPr>
      </w:pPr>
      <w:r w:rsidRPr="000D6471">
        <w:rPr>
          <w:rFonts w:hint="cs"/>
          <w:rtl/>
        </w:rPr>
        <w:t>שטח</w:t>
      </w:r>
      <w:r w:rsidR="0059108E" w:rsidRPr="0059108E">
        <w:rPr>
          <w:rFonts w:hint="cs"/>
          <w:rtl/>
        </w:rPr>
        <w:t xml:space="preserve"> </w:t>
      </w:r>
      <w:r w:rsidR="0059108E">
        <w:rPr>
          <w:rFonts w:hint="cs"/>
          <w:rtl/>
        </w:rPr>
        <w:t>(</w:t>
      </w:r>
      <w:r w:rsidRPr="00FE1D4F">
        <w:rPr>
          <w:rFonts w:cs="Arial" w:hint="cs"/>
          <w:rtl/>
        </w:rPr>
        <w:t>לצורך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השוואה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שטחה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של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ארה</w:t>
      </w:r>
      <w:r w:rsidRPr="00FE1D4F">
        <w:rPr>
          <w:rFonts w:cs="Arial"/>
          <w:rtl/>
        </w:rPr>
        <w:t>"</w:t>
      </w:r>
      <w:r w:rsidRPr="00FE1D4F">
        <w:rPr>
          <w:rFonts w:cs="Arial" w:hint="cs"/>
          <w:rtl/>
        </w:rPr>
        <w:t>ב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עומד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על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פחות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מ</w:t>
      </w:r>
      <w:r w:rsidRPr="00FE1D4F">
        <w:rPr>
          <w:rFonts w:cs="Arial"/>
          <w:rtl/>
        </w:rPr>
        <w:t xml:space="preserve"> 10,000,000 </w:t>
      </w:r>
      <w:r w:rsidRPr="00FE1D4F">
        <w:rPr>
          <w:rFonts w:cs="Arial" w:hint="cs"/>
          <w:rtl/>
        </w:rPr>
        <w:t>קמ</w:t>
      </w:r>
      <w:r w:rsidRPr="00FE1D4F">
        <w:rPr>
          <w:rFonts w:cs="Arial"/>
          <w:rtl/>
        </w:rPr>
        <w:t>"</w:t>
      </w:r>
      <w:r w:rsidRPr="00FE1D4F">
        <w:rPr>
          <w:rFonts w:cs="Arial" w:hint="cs"/>
          <w:rtl/>
        </w:rPr>
        <w:t>ר</w:t>
      </w:r>
      <w:r w:rsidR="0059108E">
        <w:rPr>
          <w:rFonts w:cs="Arial" w:hint="cs"/>
          <w:rtl/>
        </w:rPr>
        <w:t>)</w:t>
      </w:r>
      <w:r w:rsidRPr="00FE1D4F">
        <w:rPr>
          <w:rFonts w:cs="Arial"/>
          <w:rtl/>
        </w:rPr>
        <w:t>.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גבול</w:t>
      </w:r>
      <w:r w:rsidRPr="0017698F">
        <w:rPr>
          <w:b/>
          <w:bCs/>
          <w:rtl/>
        </w:rPr>
        <w:t xml:space="preserve"> </w:t>
      </w:r>
      <w:r w:rsidRPr="0017698F">
        <w:rPr>
          <w:rFonts w:hint="cs"/>
          <w:b/>
          <w:bCs/>
          <w:rtl/>
        </w:rPr>
        <w:t>משותף</w:t>
      </w:r>
      <w:r w:rsidRPr="0017698F">
        <w:rPr>
          <w:b/>
          <w:bCs/>
          <w:rtl/>
        </w:rPr>
        <w:t xml:space="preserve">: </w:t>
      </w:r>
    </w:p>
    <w:p w:rsidR="008008FC" w:rsidRDefault="0077022D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לרוסיה גבול משותף עם המדינות הבאות: </w:t>
      </w:r>
      <w:r w:rsidR="008008FC">
        <w:rPr>
          <w:rFonts w:hint="cs"/>
          <w:rtl/>
        </w:rPr>
        <w:t>נורבגיה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פינלנד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אסטוניה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לטביה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ליטא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פולין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מולדובה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בלארוס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אוקראינה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גאורגיה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ארמניה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אזרבייג</w:t>
      </w:r>
      <w:r w:rsidR="008008FC">
        <w:rPr>
          <w:rtl/>
        </w:rPr>
        <w:t>'</w:t>
      </w:r>
      <w:r w:rsidR="008008FC">
        <w:rPr>
          <w:rFonts w:hint="cs"/>
          <w:rtl/>
        </w:rPr>
        <w:t>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קזחסטן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סין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מונגוליה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וקוריאה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הצפונית,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גבול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ימי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יפן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וארה</w:t>
      </w:r>
      <w:r w:rsidR="008008FC">
        <w:rPr>
          <w:rtl/>
        </w:rPr>
        <w:t>"</w:t>
      </w:r>
      <w:r w:rsidR="008008FC">
        <w:rPr>
          <w:rFonts w:hint="cs"/>
          <w:rtl/>
        </w:rPr>
        <w:t>ב</w:t>
      </w:r>
      <w:r w:rsidR="008008FC">
        <w:rPr>
          <w:rtl/>
        </w:rPr>
        <w:t xml:space="preserve"> (</w:t>
      </w:r>
      <w:r w:rsidR="008008FC">
        <w:rPr>
          <w:rFonts w:hint="cs"/>
          <w:rtl/>
        </w:rPr>
        <w:t>אלסקה</w:t>
      </w:r>
      <w:r w:rsidR="008008FC">
        <w:rPr>
          <w:rtl/>
        </w:rPr>
        <w:t>).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אוכלוסייה</w:t>
      </w:r>
      <w:r w:rsidRPr="0017698F">
        <w:rPr>
          <w:b/>
          <w:bCs/>
          <w:rtl/>
        </w:rPr>
        <w:t xml:space="preserve">: </w:t>
      </w:r>
    </w:p>
    <w:p w:rsidR="008008FC" w:rsidRDefault="008008FC" w:rsidP="0016063A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כ- </w:t>
      </w:r>
      <w:r w:rsidR="0016063A">
        <w:rPr>
          <w:rtl/>
        </w:rPr>
        <w:t>14</w:t>
      </w:r>
      <w:r w:rsidR="0016063A">
        <w:rPr>
          <w:rFonts w:hint="cs"/>
          <w:rtl/>
        </w:rPr>
        <w:t>3</w:t>
      </w:r>
      <w:r>
        <w:rPr>
          <w:rtl/>
        </w:rPr>
        <w:t>,</w:t>
      </w:r>
      <w:r w:rsidR="00FE1D4F">
        <w:rPr>
          <w:rFonts w:hint="cs"/>
          <w:rtl/>
        </w:rPr>
        <w:t>0</w:t>
      </w:r>
      <w:r>
        <w:rPr>
          <w:rtl/>
        </w:rPr>
        <w:t>0</w:t>
      </w:r>
      <w:r w:rsidR="00FE1D4F">
        <w:rPr>
          <w:rFonts w:hint="cs"/>
          <w:rtl/>
        </w:rPr>
        <w:t>0</w:t>
      </w:r>
      <w:r>
        <w:rPr>
          <w:rtl/>
        </w:rPr>
        <w:t>,0</w:t>
      </w:r>
      <w:r>
        <w:rPr>
          <w:rFonts w:hint="cs"/>
          <w:rtl/>
        </w:rPr>
        <w:t>00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 w:rsidR="004C17B8">
        <w:rPr>
          <w:rFonts w:hint="cs"/>
          <w:rtl/>
        </w:rPr>
        <w:t>.</w:t>
      </w:r>
      <w:r w:rsidR="0077022D">
        <w:rPr>
          <w:rFonts w:hint="cs"/>
          <w:rtl/>
        </w:rPr>
        <w:t xml:space="preserve"> כ 70% מהם מתגוררים </w:t>
      </w:r>
      <w:r w:rsidR="004C17B8">
        <w:rPr>
          <w:rFonts w:hint="cs"/>
          <w:rtl/>
        </w:rPr>
        <w:t xml:space="preserve">בחלק האירופאי של רוסיה. 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עיר</w:t>
      </w:r>
      <w:r w:rsidRPr="0017698F">
        <w:rPr>
          <w:b/>
          <w:bCs/>
          <w:rtl/>
        </w:rPr>
        <w:t xml:space="preserve"> </w:t>
      </w:r>
      <w:r w:rsidRPr="0017698F">
        <w:rPr>
          <w:rFonts w:hint="cs"/>
          <w:b/>
          <w:bCs/>
          <w:rtl/>
        </w:rPr>
        <w:t>הבירה</w:t>
      </w:r>
      <w:r w:rsidRPr="0017698F">
        <w:rPr>
          <w:b/>
          <w:bCs/>
          <w:rtl/>
        </w:rPr>
        <w:t xml:space="preserve">: </w:t>
      </w:r>
    </w:p>
    <w:p w:rsidR="008008FC" w:rsidRDefault="008008FC" w:rsidP="0059108E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מוסקבה</w:t>
      </w:r>
      <w:r w:rsidR="0059108E">
        <w:rPr>
          <w:rFonts w:hint="cs"/>
          <w:rtl/>
        </w:rPr>
        <w:t xml:space="preserve">. </w:t>
      </w:r>
      <w:r>
        <w:rPr>
          <w:rFonts w:hint="cs"/>
          <w:rtl/>
        </w:rPr>
        <w:t>אוכלוסייה</w:t>
      </w:r>
      <w:r>
        <w:rPr>
          <w:rtl/>
        </w:rPr>
        <w:t xml:space="preserve">: </w:t>
      </w:r>
      <w:r>
        <w:rPr>
          <w:rFonts w:hint="cs"/>
          <w:rtl/>
        </w:rPr>
        <w:t>כ</w:t>
      </w:r>
      <w:r>
        <w:rPr>
          <w:rtl/>
        </w:rPr>
        <w:t xml:space="preserve"> – 10.5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רשמית</w:t>
      </w:r>
      <w:r>
        <w:rPr>
          <w:rtl/>
        </w:rPr>
        <w:t xml:space="preserve">, </w:t>
      </w:r>
      <w:r>
        <w:rPr>
          <w:rFonts w:hint="cs"/>
          <w:rtl/>
        </w:rPr>
        <w:t>עד</w:t>
      </w:r>
      <w:r>
        <w:rPr>
          <w:rtl/>
        </w:rPr>
        <w:t xml:space="preserve"> 15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בפועל</w:t>
      </w:r>
      <w:r w:rsidR="007D1281">
        <w:rPr>
          <w:rFonts w:hint="cs"/>
          <w:rtl/>
        </w:rPr>
        <w:t>.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7D1281" w:rsidRPr="0017698F" w:rsidRDefault="007D1281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שעון:</w:t>
      </w:r>
    </w:p>
    <w:p w:rsidR="0017698F" w:rsidRDefault="0017797F" w:rsidP="001779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מוסקבה מקדימה את ישראל בשעה אחת. </w:t>
      </w:r>
    </w:p>
    <w:p w:rsidR="0017797F" w:rsidRDefault="0017797F" w:rsidP="0017797F">
      <w:pPr>
        <w:pStyle w:val="a4"/>
        <w:spacing w:line="276" w:lineRule="auto"/>
        <w:rPr>
          <w:rtl/>
        </w:rPr>
      </w:pPr>
    </w:p>
    <w:p w:rsidR="0017698F" w:rsidRPr="007D5D5F" w:rsidRDefault="008008FC" w:rsidP="007D5D5F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דת</w:t>
      </w:r>
      <w:r w:rsidRPr="0017698F">
        <w:rPr>
          <w:b/>
          <w:bCs/>
          <w:rtl/>
        </w:rPr>
        <w:t xml:space="preserve">: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רוב</w:t>
      </w:r>
      <w:r>
        <w:rPr>
          <w:rtl/>
        </w:rPr>
        <w:t xml:space="preserve"> </w:t>
      </w:r>
      <w:r>
        <w:rPr>
          <w:rFonts w:hint="cs"/>
          <w:rtl/>
        </w:rPr>
        <w:t>האוכלוסייה</w:t>
      </w:r>
      <w:r>
        <w:rPr>
          <w:rtl/>
        </w:rPr>
        <w:t xml:space="preserve"> </w:t>
      </w:r>
      <w:r>
        <w:rPr>
          <w:rFonts w:hint="cs"/>
          <w:rtl/>
        </w:rPr>
        <w:t>מגדירה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 </w:t>
      </w:r>
      <w:r>
        <w:rPr>
          <w:rFonts w:hint="cs"/>
          <w:rtl/>
        </w:rPr>
        <w:t>נוצרית</w:t>
      </w:r>
      <w:r>
        <w:rPr>
          <w:rtl/>
        </w:rPr>
        <w:t xml:space="preserve"> </w:t>
      </w:r>
      <w:r>
        <w:rPr>
          <w:rFonts w:hint="cs"/>
          <w:rtl/>
        </w:rPr>
        <w:t>ומשתייכת</w:t>
      </w:r>
      <w:r>
        <w:rPr>
          <w:rtl/>
        </w:rPr>
        <w:t xml:space="preserve"> </w:t>
      </w:r>
      <w:r>
        <w:rPr>
          <w:rFonts w:hint="cs"/>
          <w:rtl/>
        </w:rPr>
        <w:t>לפלג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אורתודוכסי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פרבוסלאבי</w:t>
      </w:r>
      <w:proofErr w:type="spellEnd"/>
      <w:r>
        <w:rPr>
          <w:rtl/>
        </w:rPr>
        <w:t xml:space="preserve">). </w:t>
      </w:r>
    </w:p>
    <w:p w:rsidR="008008FC" w:rsidRDefault="007D1281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לאחר התפרקות ברה"מ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מסתמנת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חזרה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לדת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בקרב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אנשים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שהגדירו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עצמם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אתאיסטים</w:t>
      </w:r>
      <w:r w:rsidR="0084254D">
        <w:rPr>
          <w:rFonts w:hint="cs"/>
          <w:rtl/>
        </w:rPr>
        <w:t xml:space="preserve"> </w:t>
      </w:r>
      <w:r w:rsidR="008008FC">
        <w:rPr>
          <w:rFonts w:hint="cs"/>
          <w:rtl/>
        </w:rPr>
        <w:t>בתקופת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השלטון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הסובייטי</w:t>
      </w:r>
      <w:r w:rsidR="008008FC">
        <w:rPr>
          <w:rtl/>
        </w:rPr>
        <w:t xml:space="preserve">. </w:t>
      </w:r>
      <w:r>
        <w:rPr>
          <w:rFonts w:hint="cs"/>
          <w:rtl/>
        </w:rPr>
        <w:t>לצד הנ</w:t>
      </w:r>
      <w:r w:rsidR="0084254D">
        <w:rPr>
          <w:rFonts w:hint="cs"/>
          <w:rtl/>
        </w:rPr>
        <w:t xml:space="preserve">צרות </w:t>
      </w:r>
      <w:proofErr w:type="spellStart"/>
      <w:r w:rsidR="0084254D">
        <w:rPr>
          <w:rFonts w:hint="cs"/>
          <w:rtl/>
        </w:rPr>
        <w:t>הפרובוסלאבית</w:t>
      </w:r>
      <w:proofErr w:type="spellEnd"/>
      <w:r>
        <w:rPr>
          <w:rFonts w:hint="cs"/>
          <w:rtl/>
        </w:rPr>
        <w:t xml:space="preserve">, גם </w:t>
      </w:r>
      <w:proofErr w:type="spellStart"/>
      <w:r w:rsidR="0094237F">
        <w:rPr>
          <w:rFonts w:hint="cs"/>
          <w:rtl/>
        </w:rPr>
        <w:t>ה</w:t>
      </w:r>
      <w:r>
        <w:rPr>
          <w:rFonts w:hint="cs"/>
          <w:rtl/>
        </w:rPr>
        <w:t>איסלאם</w:t>
      </w:r>
      <w:proofErr w:type="spellEnd"/>
      <w:r>
        <w:rPr>
          <w:rFonts w:hint="cs"/>
          <w:rtl/>
        </w:rPr>
        <w:t xml:space="preserve">, </w:t>
      </w:r>
      <w:r w:rsidR="0084254D">
        <w:rPr>
          <w:rFonts w:hint="cs"/>
          <w:rtl/>
        </w:rPr>
        <w:t>ה</w:t>
      </w:r>
      <w:r>
        <w:rPr>
          <w:rFonts w:hint="cs"/>
          <w:rtl/>
        </w:rPr>
        <w:t>יהדות ו</w:t>
      </w:r>
      <w:r w:rsidR="0084254D">
        <w:rPr>
          <w:rFonts w:hint="cs"/>
          <w:rtl/>
        </w:rPr>
        <w:t>ה</w:t>
      </w:r>
      <w:r>
        <w:rPr>
          <w:rFonts w:hint="cs"/>
          <w:rtl/>
        </w:rPr>
        <w:t>בודהיזם מוגדרות כדתות רשמיות ברוסיה.</w:t>
      </w:r>
    </w:p>
    <w:p w:rsidR="007D1281" w:rsidRDefault="007D1281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האוכלוס</w:t>
      </w:r>
      <w:r w:rsidR="0084254D">
        <w:rPr>
          <w:rFonts w:hint="cs"/>
          <w:rtl/>
        </w:rPr>
        <w:t>י</w:t>
      </w:r>
      <w:r>
        <w:rPr>
          <w:rFonts w:hint="cs"/>
          <w:rtl/>
        </w:rPr>
        <w:t>יה המוסלמית מת</w:t>
      </w:r>
      <w:r w:rsidR="0084254D">
        <w:rPr>
          <w:rFonts w:hint="cs"/>
          <w:rtl/>
        </w:rPr>
        <w:t xml:space="preserve">גוררת מסורתית בצפון </w:t>
      </w:r>
      <w:proofErr w:type="spellStart"/>
      <w:r w:rsidR="0084254D">
        <w:rPr>
          <w:rFonts w:hint="cs"/>
          <w:rtl/>
        </w:rPr>
        <w:t>הקווקאז</w:t>
      </w:r>
      <w:proofErr w:type="spellEnd"/>
      <w:r w:rsidR="0084254D">
        <w:rPr>
          <w:rFonts w:hint="cs"/>
          <w:rtl/>
        </w:rPr>
        <w:t xml:space="preserve"> ובא</w:t>
      </w:r>
      <w:r>
        <w:rPr>
          <w:rFonts w:hint="cs"/>
          <w:rtl/>
        </w:rPr>
        <w:t>זור נהר הוולגה, אך בשנים האחרונות</w:t>
      </w:r>
      <w:r w:rsidR="0094237F">
        <w:rPr>
          <w:rFonts w:hint="cs"/>
          <w:rtl/>
        </w:rPr>
        <w:t>,</w:t>
      </w:r>
      <w:r>
        <w:rPr>
          <w:rFonts w:hint="cs"/>
          <w:rtl/>
        </w:rPr>
        <w:t xml:space="preserve"> בעקבות תהליכי הגי</w:t>
      </w:r>
      <w:r w:rsidR="0084254D">
        <w:rPr>
          <w:rFonts w:hint="cs"/>
          <w:rtl/>
        </w:rPr>
        <w:t>רה, נוצרו קהילות מוסלמיות גם בא</w:t>
      </w:r>
      <w:r>
        <w:rPr>
          <w:rFonts w:hint="cs"/>
          <w:rtl/>
        </w:rPr>
        <w:t>זורים אחרים ברוסיה, כולל במוסקבה.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מטבע</w:t>
      </w:r>
      <w:r w:rsidRPr="0017698F">
        <w:rPr>
          <w:b/>
          <w:bCs/>
          <w:rtl/>
        </w:rPr>
        <w:t>:</w:t>
      </w:r>
    </w:p>
    <w:p w:rsidR="00953EA0" w:rsidRDefault="002F0C61" w:rsidP="00953EA0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המטבע הרוסי הינו </w:t>
      </w:r>
      <w:r w:rsidR="00953EA0">
        <w:rPr>
          <w:rFonts w:hint="cs"/>
          <w:rtl/>
        </w:rPr>
        <w:t>ה</w:t>
      </w:r>
      <w:r w:rsidR="008008FC">
        <w:rPr>
          <w:rFonts w:hint="cs"/>
          <w:rtl/>
        </w:rPr>
        <w:t>רובל</w:t>
      </w:r>
      <w:r w:rsidR="00953EA0">
        <w:rPr>
          <w:rFonts w:hint="cs"/>
          <w:rtl/>
        </w:rPr>
        <w:t>.</w:t>
      </w:r>
    </w:p>
    <w:p w:rsidR="008008FC" w:rsidRDefault="00EB6C02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דולר  </w:t>
      </w:r>
      <w:r w:rsidR="008008FC">
        <w:rPr>
          <w:rtl/>
        </w:rPr>
        <w:t xml:space="preserve">= </w:t>
      </w:r>
      <w:r>
        <w:rPr>
          <w:rFonts w:hint="cs"/>
          <w:rtl/>
        </w:rPr>
        <w:t xml:space="preserve"> </w:t>
      </w:r>
      <w:r w:rsidR="008008FC">
        <w:rPr>
          <w:rFonts w:hint="cs"/>
          <w:rtl/>
        </w:rPr>
        <w:t>כ</w:t>
      </w:r>
      <w:r w:rsidR="0084254D">
        <w:rPr>
          <w:rFonts w:hint="cs"/>
          <w:rtl/>
        </w:rPr>
        <w:t xml:space="preserve"> </w:t>
      </w:r>
      <w:r w:rsidR="0094237F">
        <w:rPr>
          <w:rFonts w:hint="cs"/>
          <w:rtl/>
        </w:rPr>
        <w:t>78</w:t>
      </w:r>
      <w:r w:rsidR="0094237F">
        <w:rPr>
          <w:rtl/>
        </w:rPr>
        <w:t xml:space="preserve"> </w:t>
      </w:r>
      <w:r w:rsidR="008008FC">
        <w:rPr>
          <w:rFonts w:hint="cs"/>
          <w:rtl/>
        </w:rPr>
        <w:t>רובל</w:t>
      </w:r>
    </w:p>
    <w:p w:rsidR="008008FC" w:rsidRDefault="00EB6C02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אירו </w:t>
      </w:r>
      <w:r w:rsidR="008008FC">
        <w:rPr>
          <w:rtl/>
        </w:rPr>
        <w:t xml:space="preserve"> = </w:t>
      </w:r>
      <w:r>
        <w:rPr>
          <w:rFonts w:hint="cs"/>
          <w:rtl/>
        </w:rPr>
        <w:t xml:space="preserve"> </w:t>
      </w:r>
      <w:r w:rsidR="008008FC">
        <w:rPr>
          <w:rFonts w:hint="cs"/>
          <w:rtl/>
        </w:rPr>
        <w:t>כ</w:t>
      </w:r>
      <w:r w:rsidR="0084254D">
        <w:rPr>
          <w:rFonts w:hint="cs"/>
          <w:rtl/>
        </w:rPr>
        <w:t xml:space="preserve"> </w:t>
      </w:r>
      <w:r w:rsidR="0094237F">
        <w:rPr>
          <w:rFonts w:hint="cs"/>
          <w:rtl/>
        </w:rPr>
        <w:t>86</w:t>
      </w:r>
      <w:r w:rsidR="0094237F">
        <w:rPr>
          <w:rtl/>
        </w:rPr>
        <w:t xml:space="preserve"> </w:t>
      </w:r>
      <w:r w:rsidR="008008FC">
        <w:rPr>
          <w:rFonts w:hint="cs"/>
          <w:rtl/>
        </w:rPr>
        <w:t>רובל</w:t>
      </w:r>
    </w:p>
    <w:p w:rsidR="0084254D" w:rsidRDefault="0084254D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שקל=  כ </w:t>
      </w:r>
      <w:r w:rsidR="0094237F">
        <w:rPr>
          <w:rFonts w:hint="cs"/>
          <w:rtl/>
        </w:rPr>
        <w:t xml:space="preserve">19 </w:t>
      </w:r>
      <w:r>
        <w:rPr>
          <w:rFonts w:hint="cs"/>
          <w:rtl/>
        </w:rPr>
        <w:t>רובל</w:t>
      </w:r>
    </w:p>
    <w:p w:rsidR="0017698F" w:rsidRDefault="001959EB" w:rsidP="001959EB">
      <w:pPr>
        <w:pStyle w:val="a4"/>
        <w:spacing w:line="276" w:lineRule="auto"/>
        <w:rPr>
          <w:rtl/>
        </w:rPr>
      </w:pPr>
      <w:r>
        <w:rPr>
          <w:rFonts w:hint="cs"/>
          <w:rtl/>
        </w:rPr>
        <w:t>*שער הרובל עשוי להשתנות בחדות.</w:t>
      </w:r>
    </w:p>
    <w:p w:rsidR="001959EB" w:rsidRDefault="001959EB" w:rsidP="001959EB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שפה</w:t>
      </w:r>
      <w:r w:rsidRPr="0017698F">
        <w:rPr>
          <w:b/>
          <w:bCs/>
          <w:rtl/>
        </w:rPr>
        <w:t>:</w:t>
      </w:r>
    </w:p>
    <w:p w:rsidR="00D24321" w:rsidRPr="0084254D" w:rsidRDefault="008008FC" w:rsidP="0059108E">
      <w:pPr>
        <w:rPr>
          <w:rFonts w:cs="Arial"/>
          <w:rtl/>
        </w:rPr>
      </w:pPr>
      <w:r>
        <w:rPr>
          <w:rFonts w:hint="cs"/>
          <w:rtl/>
        </w:rPr>
        <w:t>שפת</w:t>
      </w:r>
      <w:r>
        <w:rPr>
          <w:rtl/>
        </w:rPr>
        <w:t xml:space="preserve"> </w:t>
      </w:r>
      <w:r>
        <w:rPr>
          <w:rFonts w:hint="cs"/>
          <w:rtl/>
        </w:rPr>
        <w:t>המדינה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 w:rsidR="0084254D">
        <w:rPr>
          <w:rFonts w:hint="cs"/>
          <w:rtl/>
        </w:rPr>
        <w:t xml:space="preserve">. </w:t>
      </w:r>
      <w:r w:rsidR="0084254D" w:rsidRPr="0084254D">
        <w:rPr>
          <w:rFonts w:cs="Arial" w:hint="cs"/>
          <w:rtl/>
        </w:rPr>
        <w:t>שלטי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הרחובות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הם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באותיות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קיריליות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ולרוב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אין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גיבוי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בלועזית</w:t>
      </w:r>
      <w:r w:rsidR="0084254D">
        <w:rPr>
          <w:rFonts w:cs="Arial" w:hint="cs"/>
          <w:rtl/>
        </w:rPr>
        <w:t xml:space="preserve">, </w:t>
      </w:r>
      <w:r w:rsidR="0059108E">
        <w:rPr>
          <w:rFonts w:cs="Arial" w:hint="cs"/>
          <w:rtl/>
        </w:rPr>
        <w:t xml:space="preserve">לכן </w:t>
      </w:r>
      <w:r w:rsidR="0084254D">
        <w:rPr>
          <w:rFonts w:hint="cs"/>
          <w:rtl/>
        </w:rPr>
        <w:t>השליטה בקריאת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אותיות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קיריליות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הינה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הכרחית</w:t>
      </w:r>
      <w:r w:rsidR="0059108E">
        <w:rPr>
          <w:rFonts w:cs="Arial" w:hint="cs"/>
          <w:rtl/>
        </w:rPr>
        <w:t xml:space="preserve"> על מנת להסתדר ברחוב</w:t>
      </w:r>
      <w:r w:rsidR="0084254D">
        <w:rPr>
          <w:rFonts w:cs="Arial" w:hint="cs"/>
          <w:rtl/>
        </w:rPr>
        <w:t>.</w:t>
      </w:r>
      <w:r w:rsidR="0084254D" w:rsidRPr="0084254D">
        <w:rPr>
          <w:rFonts w:cs="Arial"/>
          <w:rtl/>
        </w:rPr>
        <w:t xml:space="preserve"> </w:t>
      </w:r>
      <w:r>
        <w:rPr>
          <w:rFonts w:hint="cs"/>
          <w:rtl/>
        </w:rPr>
        <w:t>השליטה</w:t>
      </w:r>
      <w:r>
        <w:rPr>
          <w:rtl/>
        </w:rPr>
        <w:t xml:space="preserve"> </w:t>
      </w:r>
      <w:r>
        <w:rPr>
          <w:rFonts w:hint="cs"/>
          <w:rtl/>
        </w:rPr>
        <w:t>בשפות</w:t>
      </w:r>
      <w:r>
        <w:rPr>
          <w:rtl/>
        </w:rPr>
        <w:t xml:space="preserve"> </w:t>
      </w:r>
      <w:r>
        <w:rPr>
          <w:rFonts w:hint="cs"/>
          <w:rtl/>
        </w:rPr>
        <w:t>זרות</w:t>
      </w:r>
      <w:r>
        <w:rPr>
          <w:rtl/>
        </w:rPr>
        <w:t xml:space="preserve">,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אנגלית</w:t>
      </w:r>
      <w:r>
        <w:rPr>
          <w:rtl/>
        </w:rPr>
        <w:t xml:space="preserve">, </w:t>
      </w:r>
      <w:r w:rsidR="0084254D">
        <w:rPr>
          <w:rFonts w:hint="cs"/>
          <w:rtl/>
        </w:rPr>
        <w:t xml:space="preserve">איננה נפוצה, אך </w:t>
      </w:r>
      <w:r>
        <w:rPr>
          <w:rFonts w:hint="cs"/>
          <w:rtl/>
        </w:rPr>
        <w:t>משתפרת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הדור</w:t>
      </w:r>
      <w:r>
        <w:rPr>
          <w:rtl/>
        </w:rPr>
        <w:t xml:space="preserve"> </w:t>
      </w:r>
      <w:r>
        <w:rPr>
          <w:rFonts w:hint="cs"/>
          <w:rtl/>
        </w:rPr>
        <w:t>הצעיר</w:t>
      </w:r>
      <w:r>
        <w:rPr>
          <w:rtl/>
        </w:rPr>
        <w:t xml:space="preserve">. </w:t>
      </w:r>
    </w:p>
    <w:p w:rsidR="0017698F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שלטון</w:t>
      </w:r>
      <w:r w:rsidRPr="0017698F">
        <w:rPr>
          <w:b/>
          <w:bCs/>
          <w:rtl/>
        </w:rPr>
        <w:t>:</w:t>
      </w:r>
    </w:p>
    <w:p w:rsidR="008008FC" w:rsidRDefault="008008FC" w:rsidP="003E721B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מוגדרת</w:t>
      </w:r>
      <w:r>
        <w:rPr>
          <w:rtl/>
        </w:rPr>
        <w:t xml:space="preserve"> </w:t>
      </w:r>
      <w:r>
        <w:rPr>
          <w:rFonts w:hint="cs"/>
          <w:rtl/>
        </w:rPr>
        <w:t>כרפובליקה</w:t>
      </w:r>
      <w:r>
        <w:rPr>
          <w:rtl/>
        </w:rPr>
        <w:t xml:space="preserve"> </w:t>
      </w:r>
      <w:r>
        <w:rPr>
          <w:rFonts w:hint="cs"/>
          <w:rtl/>
        </w:rPr>
        <w:t>נשיאותית</w:t>
      </w:r>
      <w:r w:rsidR="002F0C61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נוסדה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התפרקות</w:t>
      </w:r>
      <w:r>
        <w:rPr>
          <w:rtl/>
        </w:rPr>
        <w:t xml:space="preserve"> </w:t>
      </w:r>
      <w:r>
        <w:rPr>
          <w:rFonts w:hint="cs"/>
          <w:rtl/>
        </w:rPr>
        <w:t>ברית</w:t>
      </w:r>
      <w:r>
        <w:rPr>
          <w:rtl/>
        </w:rPr>
        <w:t xml:space="preserve"> </w:t>
      </w:r>
      <w:r>
        <w:rPr>
          <w:rFonts w:hint="cs"/>
          <w:rtl/>
        </w:rPr>
        <w:t>המועצות</w:t>
      </w:r>
      <w:r>
        <w:rPr>
          <w:rtl/>
        </w:rPr>
        <w:t xml:space="preserve"> </w:t>
      </w:r>
      <w:r>
        <w:rPr>
          <w:rFonts w:hint="cs"/>
          <w:rtl/>
        </w:rPr>
        <w:t>עפ</w:t>
      </w:r>
      <w:r>
        <w:rPr>
          <w:rFonts w:hint="eastAsia"/>
          <w:rtl/>
        </w:rPr>
        <w:t>“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הסכם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, </w:t>
      </w:r>
      <w:r>
        <w:rPr>
          <w:rFonts w:hint="cs"/>
          <w:rtl/>
        </w:rPr>
        <w:t>אוקראינה</w:t>
      </w:r>
      <w:r>
        <w:rPr>
          <w:rtl/>
        </w:rPr>
        <w:t xml:space="preserve"> </w:t>
      </w:r>
      <w:r>
        <w:rPr>
          <w:rFonts w:hint="cs"/>
          <w:rtl/>
        </w:rPr>
        <w:t>ובלארוס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Fonts w:hint="eastAsia"/>
          <w:rtl/>
        </w:rPr>
        <w:t>–</w:t>
      </w:r>
      <w:r>
        <w:rPr>
          <w:rtl/>
        </w:rPr>
        <w:t xml:space="preserve">8 </w:t>
      </w:r>
      <w:r>
        <w:rPr>
          <w:rFonts w:hint="cs"/>
          <w:rtl/>
        </w:rPr>
        <w:t>בדצמבר</w:t>
      </w:r>
      <w:r>
        <w:rPr>
          <w:rtl/>
        </w:rPr>
        <w:t xml:space="preserve"> 1991.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 </w:t>
      </w:r>
      <w:r>
        <w:rPr>
          <w:rFonts w:hint="cs"/>
          <w:rtl/>
        </w:rPr>
        <w:t>מתבסס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החוקה</w:t>
      </w:r>
      <w:r>
        <w:rPr>
          <w:rtl/>
        </w:rPr>
        <w:t xml:space="preserve"> </w:t>
      </w:r>
      <w:r>
        <w:rPr>
          <w:rFonts w:hint="cs"/>
          <w:rtl/>
        </w:rPr>
        <w:t>שאומצה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Fonts w:hint="eastAsia"/>
          <w:rtl/>
        </w:rPr>
        <w:t>–</w:t>
      </w:r>
      <w:r>
        <w:rPr>
          <w:rtl/>
        </w:rPr>
        <w:t xml:space="preserve">12 </w:t>
      </w:r>
      <w:r>
        <w:rPr>
          <w:rFonts w:hint="cs"/>
          <w:rtl/>
        </w:rPr>
        <w:t>בדצמבר</w:t>
      </w:r>
      <w:r>
        <w:rPr>
          <w:rtl/>
        </w:rPr>
        <w:t xml:space="preserve"> 1993.</w:t>
      </w:r>
    </w:p>
    <w:p w:rsidR="008008FC" w:rsidRPr="002F0C61" w:rsidRDefault="008008FC" w:rsidP="0084254D">
      <w:pPr>
        <w:pStyle w:val="a4"/>
        <w:spacing w:line="276" w:lineRule="auto"/>
        <w:rPr>
          <w:rtl/>
        </w:rPr>
      </w:pPr>
      <w:r w:rsidRPr="003E721B">
        <w:rPr>
          <w:rFonts w:hint="cs"/>
          <w:u w:val="single"/>
          <w:rtl/>
        </w:rPr>
        <w:t>הנשיא</w:t>
      </w:r>
      <w:r w:rsidRPr="002F0C61">
        <w:rPr>
          <w:rtl/>
        </w:rPr>
        <w:t xml:space="preserve"> – </w:t>
      </w:r>
      <w:r w:rsidRPr="002F0C61">
        <w:rPr>
          <w:rFonts w:hint="cs"/>
          <w:rtl/>
        </w:rPr>
        <w:t>ולדימיר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פוטין</w:t>
      </w:r>
      <w:r w:rsidRPr="002F0C61">
        <w:rPr>
          <w:rtl/>
        </w:rPr>
        <w:t xml:space="preserve">, </w:t>
      </w:r>
      <w:r w:rsidRPr="002F0C61">
        <w:rPr>
          <w:rFonts w:hint="cs"/>
          <w:rtl/>
        </w:rPr>
        <w:t>נבחר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לכהונה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הנוכחית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במרץ</w:t>
      </w:r>
      <w:r w:rsidR="0084254D">
        <w:rPr>
          <w:rtl/>
        </w:rPr>
        <w:t xml:space="preserve"> 2012</w:t>
      </w:r>
      <w:r w:rsidR="0084254D">
        <w:rPr>
          <w:rFonts w:hint="cs"/>
          <w:rtl/>
        </w:rPr>
        <w:t xml:space="preserve"> (</w:t>
      </w:r>
      <w:r w:rsidRPr="002F0C61">
        <w:rPr>
          <w:rFonts w:hint="cs"/>
          <w:rtl/>
        </w:rPr>
        <w:t>לפני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כיהן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בין</w:t>
      </w:r>
      <w:r w:rsidRPr="002F0C61">
        <w:rPr>
          <w:rtl/>
        </w:rPr>
        <w:t xml:space="preserve"> 2000 </w:t>
      </w:r>
      <w:r w:rsidRPr="002F0C61">
        <w:rPr>
          <w:rFonts w:hint="cs"/>
          <w:rtl/>
        </w:rPr>
        <w:t>ל</w:t>
      </w:r>
      <w:r w:rsidRPr="002F0C61">
        <w:rPr>
          <w:rFonts w:hint="eastAsia"/>
          <w:rtl/>
        </w:rPr>
        <w:t>–</w:t>
      </w:r>
      <w:r w:rsidRPr="002F0C61">
        <w:rPr>
          <w:rtl/>
        </w:rPr>
        <w:t>2008</w:t>
      </w:r>
      <w:r w:rsidR="0084254D">
        <w:rPr>
          <w:rFonts w:hint="cs"/>
          <w:rtl/>
        </w:rPr>
        <w:t>)</w:t>
      </w:r>
      <w:r w:rsidRPr="002F0C61">
        <w:rPr>
          <w:rtl/>
        </w:rPr>
        <w:t>.</w:t>
      </w:r>
    </w:p>
    <w:p w:rsidR="002F0C61" w:rsidRPr="002F0C61" w:rsidRDefault="008008FC" w:rsidP="001F3E01">
      <w:pPr>
        <w:pStyle w:val="a4"/>
        <w:spacing w:line="276" w:lineRule="auto"/>
        <w:rPr>
          <w:rtl/>
        </w:rPr>
      </w:pPr>
      <w:r w:rsidRPr="002F0C61">
        <w:rPr>
          <w:rFonts w:hint="cs"/>
          <w:rtl/>
        </w:rPr>
        <w:t>הממשלה</w:t>
      </w:r>
      <w:r w:rsidRPr="002F0C61">
        <w:rPr>
          <w:rtl/>
        </w:rPr>
        <w:t xml:space="preserve"> – </w:t>
      </w:r>
      <w:r w:rsidRPr="002F0C61">
        <w:rPr>
          <w:rFonts w:hint="cs"/>
          <w:rtl/>
        </w:rPr>
        <w:t>כוללת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את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ראש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הממשלה</w:t>
      </w:r>
      <w:r w:rsidRPr="002F0C61">
        <w:rPr>
          <w:rtl/>
        </w:rPr>
        <w:t xml:space="preserve">, </w:t>
      </w:r>
      <w:r w:rsidRPr="002F0C61">
        <w:rPr>
          <w:rFonts w:hint="cs"/>
          <w:rtl/>
        </w:rPr>
        <w:t>שבעה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סגניו</w:t>
      </w:r>
      <w:proofErr w:type="spellEnd"/>
      <w:r w:rsidRPr="002F0C61">
        <w:rPr>
          <w:rtl/>
        </w:rPr>
        <w:t xml:space="preserve"> (</w:t>
      </w:r>
      <w:r w:rsidRPr="002F0C61">
        <w:rPr>
          <w:rFonts w:hint="cs"/>
          <w:rtl/>
        </w:rPr>
        <w:t>אחד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מהם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מוגדר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כ</w:t>
      </w:r>
      <w:r w:rsidRPr="002F0C61">
        <w:rPr>
          <w:rFonts w:hint="eastAsia"/>
          <w:rtl/>
        </w:rPr>
        <w:t>“</w:t>
      </w:r>
      <w:r w:rsidRPr="002F0C61">
        <w:rPr>
          <w:rFonts w:hint="cs"/>
          <w:rtl/>
        </w:rPr>
        <w:t>סגן</w:t>
      </w:r>
      <w:proofErr w:type="spellEnd"/>
      <w:r w:rsidRPr="002F0C61">
        <w:rPr>
          <w:rtl/>
        </w:rPr>
        <w:t xml:space="preserve"> </w:t>
      </w:r>
      <w:r w:rsidRPr="002F0C61">
        <w:rPr>
          <w:rFonts w:hint="cs"/>
          <w:rtl/>
        </w:rPr>
        <w:t>ראשון</w:t>
      </w:r>
      <w:r w:rsidRPr="002F0C61">
        <w:rPr>
          <w:rFonts w:hint="eastAsia"/>
          <w:rtl/>
        </w:rPr>
        <w:t>“</w:t>
      </w:r>
      <w:r w:rsidRPr="002F0C61">
        <w:rPr>
          <w:rtl/>
        </w:rPr>
        <w:t xml:space="preserve">)  </w:t>
      </w:r>
      <w:r w:rsidR="002F0C61" w:rsidRPr="002F0C61">
        <w:rPr>
          <w:rFonts w:hint="cs"/>
          <w:rtl/>
        </w:rPr>
        <w:t>ו-</w:t>
      </w:r>
      <w:r w:rsidRPr="002F0C61">
        <w:rPr>
          <w:rtl/>
        </w:rPr>
        <w:t xml:space="preserve"> 21 </w:t>
      </w:r>
      <w:r w:rsidRPr="002F0C61">
        <w:rPr>
          <w:rFonts w:hint="cs"/>
          <w:rtl/>
        </w:rPr>
        <w:t>שרים</w:t>
      </w:r>
      <w:r w:rsidRPr="002F0C61">
        <w:rPr>
          <w:rtl/>
        </w:rPr>
        <w:t xml:space="preserve">. </w:t>
      </w:r>
    </w:p>
    <w:p w:rsidR="008008FC" w:rsidDel="00C77980" w:rsidRDefault="008008FC" w:rsidP="001F3E01">
      <w:pPr>
        <w:pStyle w:val="a4"/>
        <w:spacing w:line="276" w:lineRule="auto"/>
        <w:rPr>
          <w:del w:id="8" w:author="Amitay Talia" w:date="2017-05-29T10:47:00Z"/>
          <w:rtl/>
        </w:rPr>
      </w:pPr>
      <w:r w:rsidRPr="003E721B">
        <w:rPr>
          <w:rFonts w:hint="cs"/>
          <w:u w:val="single"/>
          <w:rtl/>
        </w:rPr>
        <w:lastRenderedPageBreak/>
        <w:t>ראש</w:t>
      </w:r>
      <w:r w:rsidRPr="003E721B">
        <w:rPr>
          <w:u w:val="single"/>
          <w:rtl/>
        </w:rPr>
        <w:t xml:space="preserve"> </w:t>
      </w:r>
      <w:r w:rsidRPr="003E721B">
        <w:rPr>
          <w:rFonts w:hint="cs"/>
          <w:u w:val="single"/>
          <w:rtl/>
        </w:rPr>
        <w:t>הממשלה</w:t>
      </w:r>
      <w:r w:rsidRPr="002F0C61">
        <w:rPr>
          <w:rtl/>
        </w:rPr>
        <w:t xml:space="preserve"> </w:t>
      </w:r>
      <w:r w:rsidR="002F0C61">
        <w:rPr>
          <w:rFonts w:hint="cs"/>
          <w:rtl/>
        </w:rPr>
        <w:t>הנוכחי הוא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דמיטרי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מדבדב</w:t>
      </w:r>
      <w:proofErr w:type="spellEnd"/>
      <w:r w:rsidRPr="002F0C61">
        <w:rPr>
          <w:rtl/>
        </w:rPr>
        <w:t xml:space="preserve"> (</w:t>
      </w:r>
      <w:r w:rsidRPr="002F0C61">
        <w:rPr>
          <w:rFonts w:hint="cs"/>
          <w:rtl/>
        </w:rPr>
        <w:t>כיהן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בין</w:t>
      </w:r>
      <w:r w:rsidRPr="002F0C61">
        <w:rPr>
          <w:rtl/>
        </w:rPr>
        <w:t xml:space="preserve"> 2008 </w:t>
      </w:r>
      <w:r w:rsidRPr="002F0C61">
        <w:rPr>
          <w:rFonts w:hint="cs"/>
          <w:rtl/>
        </w:rPr>
        <w:t>ל</w:t>
      </w:r>
      <w:r w:rsidRPr="002F0C61">
        <w:rPr>
          <w:rFonts w:hint="eastAsia"/>
          <w:rtl/>
        </w:rPr>
        <w:t>–</w:t>
      </w:r>
      <w:r w:rsidRPr="002F0C61">
        <w:rPr>
          <w:rtl/>
        </w:rPr>
        <w:t xml:space="preserve">2012) </w:t>
      </w:r>
      <w:r w:rsidRPr="007E173A">
        <w:rPr>
          <w:rFonts w:hint="cs"/>
          <w:u w:val="single"/>
          <w:rtl/>
        </w:rPr>
        <w:t>ושר</w:t>
      </w:r>
      <w:r w:rsidRPr="007E173A">
        <w:rPr>
          <w:u w:val="single"/>
          <w:rtl/>
        </w:rPr>
        <w:t xml:space="preserve"> </w:t>
      </w:r>
      <w:r w:rsidRPr="007E173A">
        <w:rPr>
          <w:rFonts w:hint="cs"/>
          <w:u w:val="single"/>
          <w:rtl/>
        </w:rPr>
        <w:t>החוץ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הינו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סרגיי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לברוב</w:t>
      </w:r>
      <w:proofErr w:type="spellEnd"/>
      <w:r w:rsidRPr="002F0C61">
        <w:rPr>
          <w:rtl/>
        </w:rPr>
        <w:t xml:space="preserve">. </w:t>
      </w:r>
      <w:r w:rsidRPr="002F0C61">
        <w:rPr>
          <w:rFonts w:hint="cs"/>
          <w:rtl/>
        </w:rPr>
        <w:t>השרים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וראשי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הסוכנויות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הממשלתיות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האחראיים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לתחום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חו</w:t>
      </w:r>
      <w:r w:rsidR="003E721B">
        <w:rPr>
          <w:rFonts w:hint="cs"/>
          <w:rtl/>
        </w:rPr>
        <w:t>ץ וביטחון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כפופים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ישירות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ולא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לראש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הממשלה</w:t>
      </w:r>
      <w:r w:rsidRPr="002F0C61">
        <w:rPr>
          <w:rtl/>
        </w:rPr>
        <w:t>.</w:t>
      </w:r>
    </w:p>
    <w:p w:rsidR="00677E55" w:rsidDel="00C77980" w:rsidRDefault="00677E55" w:rsidP="00C77980">
      <w:pPr>
        <w:pStyle w:val="a4"/>
        <w:spacing w:line="276" w:lineRule="auto"/>
        <w:rPr>
          <w:del w:id="9" w:author="Amitay Talia" w:date="2017-05-29T10:47:00Z"/>
          <w:u w:val="single"/>
          <w:rtl/>
        </w:rPr>
      </w:pPr>
    </w:p>
    <w:p w:rsidR="0084254D" w:rsidDel="00C77980" w:rsidRDefault="0084254D" w:rsidP="001F3E01">
      <w:pPr>
        <w:pStyle w:val="a4"/>
        <w:spacing w:line="276" w:lineRule="auto"/>
        <w:rPr>
          <w:del w:id="10" w:author="Amitay Talia" w:date="2017-05-29T10:47:00Z"/>
          <w:u w:val="single"/>
          <w:rtl/>
        </w:rPr>
      </w:pPr>
    </w:p>
    <w:p w:rsidR="0017797F" w:rsidRDefault="0017797F" w:rsidP="001F3E01">
      <w:pPr>
        <w:pStyle w:val="a4"/>
        <w:spacing w:line="276" w:lineRule="auto"/>
        <w:rPr>
          <w:u w:val="single"/>
          <w:rtl/>
        </w:rPr>
      </w:pPr>
    </w:p>
    <w:p w:rsidR="00953EA0" w:rsidRDefault="00953EA0" w:rsidP="001F3E01">
      <w:pPr>
        <w:pStyle w:val="a4"/>
        <w:spacing w:line="276" w:lineRule="auto"/>
        <w:rPr>
          <w:u w:val="single"/>
          <w:rtl/>
        </w:rPr>
      </w:pPr>
    </w:p>
    <w:p w:rsidR="002F0C61" w:rsidRPr="000440F4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0440F4">
        <w:rPr>
          <w:rFonts w:hint="cs"/>
          <w:b/>
          <w:bCs/>
          <w:u w:val="single"/>
          <w:rtl/>
        </w:rPr>
        <w:t>הפרלמנט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מורכב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משני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בתים</w:t>
      </w:r>
      <w:r w:rsidRPr="000440F4">
        <w:rPr>
          <w:b/>
          <w:bCs/>
          <w:u w:val="single"/>
          <w:rtl/>
        </w:rPr>
        <w:t xml:space="preserve">: </w:t>
      </w:r>
    </w:p>
    <w:p w:rsidR="004F26B5" w:rsidRPr="002F0C61" w:rsidRDefault="004F26B5" w:rsidP="001F3E01">
      <w:pPr>
        <w:pStyle w:val="a4"/>
        <w:spacing w:line="276" w:lineRule="auto"/>
      </w:pPr>
    </w:p>
    <w:p w:rsidR="003E721B" w:rsidRDefault="008008FC" w:rsidP="003E721B">
      <w:pPr>
        <w:pStyle w:val="a4"/>
        <w:rPr>
          <w:rtl/>
        </w:rPr>
      </w:pPr>
      <w:r w:rsidRPr="004F26B5">
        <w:rPr>
          <w:rFonts w:hint="cs"/>
          <w:b/>
          <w:bCs/>
          <w:rtl/>
        </w:rPr>
        <w:t>הבית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העליון</w:t>
      </w:r>
      <w:r w:rsidR="002F0C61"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 xml:space="preserve">- </w:t>
      </w:r>
      <w:r w:rsidRPr="004F26B5">
        <w:rPr>
          <w:rFonts w:hint="cs"/>
          <w:b/>
          <w:bCs/>
          <w:rtl/>
        </w:rPr>
        <w:t>מועצת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הפדרציה</w:t>
      </w:r>
      <w:r w:rsidR="002F0C61">
        <w:rPr>
          <w:rFonts w:hint="cs"/>
          <w:rtl/>
        </w:rPr>
        <w:t xml:space="preserve"> -</w:t>
      </w:r>
      <w:r w:rsidRPr="002F0C61">
        <w:rPr>
          <w:rtl/>
        </w:rPr>
        <w:t xml:space="preserve"> </w:t>
      </w:r>
      <w:r w:rsidR="003E721B" w:rsidRPr="003E721B">
        <w:rPr>
          <w:rFonts w:cs="Arial" w:hint="cs"/>
          <w:rtl/>
        </w:rPr>
        <w:t>מורכבת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משני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נציגים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מכל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אחד</w:t>
      </w:r>
      <w:r w:rsidR="003E721B" w:rsidRP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מהמחוזות</w:t>
      </w:r>
      <w:r w:rsidR="003E721B" w:rsidRP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</w:t>
      </w:r>
      <w:r w:rsidR="003E721B" w:rsidRPr="003E721B">
        <w:rPr>
          <w:rFonts w:cs="Arial" w:hint="cs"/>
          <w:rtl/>
        </w:rPr>
        <w:t>פדרליים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של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רוסיה</w:t>
      </w:r>
      <w:r w:rsidR="003E721B" w:rsidRPr="003E721B">
        <w:rPr>
          <w:rFonts w:cs="Arial"/>
          <w:rtl/>
        </w:rPr>
        <w:t xml:space="preserve">, </w:t>
      </w:r>
      <w:r w:rsidR="003E721B" w:rsidRPr="003E721B">
        <w:rPr>
          <w:rFonts w:cs="Arial" w:hint="cs"/>
          <w:rtl/>
        </w:rPr>
        <w:t>אחד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מהרשות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המחוקקת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והשני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מהרשות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המבצעת</w:t>
      </w:r>
      <w:r w:rsidR="003E721B">
        <w:rPr>
          <w:rFonts w:cs="Arial" w:hint="cs"/>
          <w:rtl/>
        </w:rPr>
        <w:t>.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נבחרים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לא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בבחירות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ישירות</w:t>
      </w:r>
      <w:r w:rsidR="003E721B" w:rsidRPr="003E721B">
        <w:rPr>
          <w:rFonts w:cs="Arial"/>
          <w:rtl/>
        </w:rPr>
        <w:t xml:space="preserve">, </w:t>
      </w:r>
      <w:r w:rsidR="003E721B" w:rsidRPr="003E721B">
        <w:rPr>
          <w:rFonts w:cs="Arial" w:hint="cs"/>
          <w:rtl/>
        </w:rPr>
        <w:t>אלא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על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ידי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הממשל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המקומי</w:t>
      </w:r>
      <w:r w:rsidRPr="002F0C61">
        <w:rPr>
          <w:rtl/>
        </w:rPr>
        <w:t xml:space="preserve">. </w:t>
      </w:r>
      <w:r w:rsidR="003E721B">
        <w:rPr>
          <w:rFonts w:hint="cs"/>
          <w:rtl/>
        </w:rPr>
        <w:t xml:space="preserve">סה"כ מונה כיום הבית העליון 170 חברים. </w:t>
      </w:r>
      <w:r w:rsidRPr="002F0C61">
        <w:rPr>
          <w:rFonts w:hint="cs"/>
          <w:rtl/>
        </w:rPr>
        <w:t>יו</w:t>
      </w:r>
      <w:r w:rsidRPr="002F0C61">
        <w:rPr>
          <w:rFonts w:hint="eastAsia"/>
          <w:rtl/>
        </w:rPr>
        <w:t>“</w:t>
      </w:r>
      <w:r w:rsidRPr="002F0C61">
        <w:rPr>
          <w:rFonts w:hint="cs"/>
          <w:rtl/>
        </w:rPr>
        <w:t>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הבית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ולנטינה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מטוויינקו</w:t>
      </w:r>
      <w:proofErr w:type="spellEnd"/>
      <w:r w:rsidRPr="002F0C61">
        <w:rPr>
          <w:rtl/>
        </w:rPr>
        <w:t>.</w:t>
      </w:r>
      <w:r w:rsidR="003E721B" w:rsidRPr="003E721B">
        <w:rPr>
          <w:rFonts w:hint="cs"/>
          <w:rtl/>
        </w:rPr>
        <w:t xml:space="preserve"> </w:t>
      </w:r>
    </w:p>
    <w:p w:rsidR="003E721B" w:rsidRDefault="003E721B" w:rsidP="003E721B">
      <w:pPr>
        <w:pStyle w:val="a4"/>
        <w:rPr>
          <w:rtl/>
        </w:rPr>
      </w:pPr>
    </w:p>
    <w:p w:rsidR="002F0C61" w:rsidRDefault="003E721B" w:rsidP="003E721B">
      <w:pPr>
        <w:pStyle w:val="a4"/>
        <w:rPr>
          <w:rtl/>
        </w:rPr>
      </w:pPr>
      <w:r w:rsidRPr="003E721B">
        <w:rPr>
          <w:rFonts w:cs="Arial" w:hint="cs"/>
          <w:rtl/>
        </w:rPr>
        <w:t>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נחשבת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לגוף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יותר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פורמלי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מאשר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הבית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התחתון</w:t>
      </w:r>
      <w:r w:rsidRPr="003E721B"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הדומא</w:t>
      </w:r>
      <w:proofErr w:type="spellEnd"/>
      <w:r w:rsidRPr="003E721B">
        <w:rPr>
          <w:rFonts w:cs="Arial"/>
          <w:rtl/>
        </w:rPr>
        <w:t xml:space="preserve">. </w:t>
      </w:r>
      <w:r w:rsidRPr="003E721B">
        <w:rPr>
          <w:rFonts w:cs="Arial" w:hint="cs"/>
          <w:rtl/>
        </w:rPr>
        <w:t>היא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מדגישה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יותר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את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המבנה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הפדרלי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מאשר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את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הדעות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הקבוצות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השונות</w:t>
      </w:r>
      <w:r w:rsidRPr="003E721B">
        <w:rPr>
          <w:rFonts w:cs="Arial"/>
          <w:rtl/>
        </w:rPr>
        <w:t xml:space="preserve">. </w:t>
      </w:r>
      <w:r w:rsidRPr="003E721B">
        <w:rPr>
          <w:rFonts w:cs="Arial" w:hint="cs"/>
          <w:rtl/>
        </w:rPr>
        <w:t>עקב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צורתה</w:t>
      </w:r>
      <w:r w:rsidRPr="003E721B">
        <w:rPr>
          <w:rFonts w:cs="Arial"/>
          <w:rtl/>
        </w:rPr>
        <w:t xml:space="preserve"> </w:t>
      </w:r>
      <w:proofErr w:type="spellStart"/>
      <w:r w:rsidRPr="003E721B">
        <w:rPr>
          <w:rFonts w:cs="Arial" w:hint="cs"/>
          <w:rtl/>
        </w:rPr>
        <w:t>הפדרלסטית</w:t>
      </w:r>
      <w:proofErr w:type="spellEnd"/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והעובדה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שחבריה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נבחרים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בבחירות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ישירות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והחברות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מוגבלת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למעשה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לאליטות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השלטונות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המקומיים</w:t>
      </w:r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היא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נחשבת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לגוף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שדוגל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פחות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בשינויים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קיצוניים</w:t>
      </w:r>
      <w:r w:rsidRPr="003E721B">
        <w:rPr>
          <w:rFonts w:cs="Arial"/>
          <w:rtl/>
        </w:rPr>
        <w:t>.</w:t>
      </w:r>
      <w:r w:rsidRPr="003E721B">
        <w:rPr>
          <w:rFonts w:hint="cs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מוטלת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המשימה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לשתף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פעולה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עם</w:t>
      </w:r>
      <w:r w:rsidRPr="003E721B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הדומא</w:t>
      </w:r>
      <w:proofErr w:type="spellEnd"/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בהכנת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והשלמה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הצעות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חוק</w:t>
      </w:r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והצבעה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עליהן</w:t>
      </w:r>
      <w:r w:rsidRPr="003E721B">
        <w:rPr>
          <w:rFonts w:cs="Arial"/>
          <w:rtl/>
        </w:rPr>
        <w:t>.</w:t>
      </w:r>
      <w:r>
        <w:rPr>
          <w:rFonts w:cs="Arial" w:hint="cs"/>
          <w:rtl/>
        </w:rPr>
        <w:t xml:space="preserve"> בין ה</w:t>
      </w:r>
      <w:r w:rsidRPr="003E721B">
        <w:rPr>
          <w:rFonts w:cs="Arial" w:hint="cs"/>
          <w:rtl/>
        </w:rPr>
        <w:t>סמכויות</w:t>
      </w:r>
      <w:r w:rsidRPr="003E721B"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 w:rsidRPr="003E721B">
        <w:rPr>
          <w:rFonts w:cs="Arial" w:hint="cs"/>
          <w:rtl/>
        </w:rPr>
        <w:t>מיוחדות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המוענקות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לפי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החוקה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רק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>
        <w:rPr>
          <w:rFonts w:cs="Arial" w:hint="cs"/>
          <w:rtl/>
        </w:rPr>
        <w:t xml:space="preserve"> הן</w:t>
      </w:r>
      <w:r w:rsidRPr="003E721B"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שינוי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הגבולות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בתוך</w:t>
      </w:r>
      <w:r w:rsidRPr="003E721B">
        <w:rPr>
          <w:rFonts w:cs="Arial"/>
          <w:rtl/>
        </w:rPr>
        <w:t xml:space="preserve"> </w:t>
      </w:r>
      <w:proofErr w:type="spellStart"/>
      <w:r w:rsidRPr="003E721B">
        <w:rPr>
          <w:rFonts w:cs="Arial" w:hint="cs"/>
          <w:rtl/>
        </w:rPr>
        <w:t>הסוביקטיים</w:t>
      </w:r>
      <w:proofErr w:type="spellEnd"/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הפדרליים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אישור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נשיאותי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בנוגע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להטלת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ממשל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צבאי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אישור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נשיאותי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בנוגע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להכרזה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מצב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חירום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החלטה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שימוש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בצבא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מחוץ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למדינה</w:t>
      </w:r>
      <w:r>
        <w:rPr>
          <w:rFonts w:cs="Arial" w:hint="cs"/>
          <w:rtl/>
        </w:rPr>
        <w:t xml:space="preserve"> ו</w:t>
      </w:r>
      <w:r w:rsidRPr="003E721B">
        <w:rPr>
          <w:rFonts w:cs="Arial" w:hint="cs"/>
          <w:rtl/>
        </w:rPr>
        <w:t>הכרזה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תאריך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בחירות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לנשיאות</w:t>
      </w:r>
      <w:r w:rsidRPr="003E721B">
        <w:rPr>
          <w:rFonts w:cs="Arial"/>
          <w:rtl/>
        </w:rPr>
        <w:t xml:space="preserve"> </w:t>
      </w:r>
    </w:p>
    <w:p w:rsidR="004F26B5" w:rsidRDefault="004F26B5" w:rsidP="001F3E01">
      <w:pPr>
        <w:pStyle w:val="a4"/>
        <w:spacing w:line="276" w:lineRule="auto"/>
        <w:rPr>
          <w:rtl/>
        </w:rPr>
      </w:pPr>
    </w:p>
    <w:p w:rsidR="00D74E63" w:rsidRDefault="008008FC" w:rsidP="00D74E63">
      <w:pPr>
        <w:pStyle w:val="a4"/>
        <w:rPr>
          <w:rtl/>
        </w:rPr>
      </w:pPr>
      <w:r w:rsidRPr="004F26B5">
        <w:rPr>
          <w:rFonts w:hint="cs"/>
          <w:b/>
          <w:bCs/>
          <w:rtl/>
        </w:rPr>
        <w:t>הבית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התחתון</w:t>
      </w:r>
      <w:r w:rsidR="002F0C61"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 xml:space="preserve">- </w:t>
      </w:r>
      <w:proofErr w:type="spellStart"/>
      <w:r w:rsidRPr="004F26B5">
        <w:rPr>
          <w:rFonts w:hint="cs"/>
          <w:b/>
          <w:bCs/>
          <w:rtl/>
        </w:rPr>
        <w:t>הדומא</w:t>
      </w:r>
      <w:proofErr w:type="spellEnd"/>
      <w:r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>הממלכתית</w:t>
      </w:r>
      <w:r w:rsidR="002F0C61">
        <w:rPr>
          <w:rFonts w:hint="cs"/>
          <w:rtl/>
        </w:rPr>
        <w:t xml:space="preserve"> </w:t>
      </w:r>
      <w:r>
        <w:rPr>
          <w:rtl/>
        </w:rPr>
        <w:t>–</w:t>
      </w:r>
      <w:r w:rsidR="00D74E63" w:rsidRPr="00D74E63">
        <w:rPr>
          <w:rFonts w:hint="cs"/>
          <w:rtl/>
        </w:rPr>
        <w:t xml:space="preserve"> </w:t>
      </w:r>
      <w:proofErr w:type="spellStart"/>
      <w:r w:rsidR="00D74E63">
        <w:rPr>
          <w:rFonts w:cs="Arial" w:hint="cs"/>
          <w:rtl/>
        </w:rPr>
        <w:t>הדומא</w:t>
      </w:r>
      <w:proofErr w:type="spellEnd"/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מורכבת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מ</w:t>
      </w:r>
      <w:r w:rsidR="00D74E63">
        <w:rPr>
          <w:rFonts w:cs="Arial" w:hint="eastAsia"/>
          <w:rtl/>
        </w:rPr>
        <w:t>–</w:t>
      </w:r>
      <w:r w:rsidR="00D74E63">
        <w:rPr>
          <w:rFonts w:cs="Arial"/>
          <w:rtl/>
        </w:rPr>
        <w:t xml:space="preserve">450 </w:t>
      </w:r>
      <w:r w:rsidR="00D74E63">
        <w:rPr>
          <w:rFonts w:cs="Arial" w:hint="cs"/>
          <w:rtl/>
        </w:rPr>
        <w:t>חברים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הנבחרים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בבחירות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יחסיות</w:t>
      </w:r>
      <w:r w:rsidR="00D74E63">
        <w:rPr>
          <w:rFonts w:cs="Arial"/>
          <w:rtl/>
        </w:rPr>
        <w:t xml:space="preserve">. </w:t>
      </w:r>
    </w:p>
    <w:p w:rsidR="00D74E63" w:rsidRDefault="00D74E63" w:rsidP="008B6B54">
      <w:pPr>
        <w:pStyle w:val="a4"/>
        <w:rPr>
          <w:rtl/>
        </w:rPr>
      </w:pPr>
      <w:r>
        <w:rPr>
          <w:rFonts w:cs="Arial" w:hint="cs"/>
          <w:rtl/>
        </w:rPr>
        <w:t>יו</w:t>
      </w:r>
      <w:r>
        <w:rPr>
          <w:rFonts w:cs="Arial" w:hint="eastAsia"/>
          <w:rtl/>
        </w:rPr>
        <w:t>“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סרגיי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נרישקין</w:t>
      </w:r>
      <w:proofErr w:type="spellEnd"/>
      <w:r>
        <w:rPr>
          <w:rFonts w:cs="Arial" w:hint="cs"/>
          <w:rtl/>
        </w:rPr>
        <w:t xml:space="preserve">. </w:t>
      </w:r>
      <w:r w:rsidR="003E721B">
        <w:rPr>
          <w:rFonts w:cs="Arial" w:hint="cs"/>
          <w:rtl/>
        </w:rPr>
        <w:t>כל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חייב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להיות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מאושר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קודם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כל</w:t>
      </w:r>
      <w:r w:rsidR="003E721B">
        <w:rPr>
          <w:rFonts w:cs="Arial"/>
          <w:rtl/>
        </w:rPr>
        <w:t xml:space="preserve"> </w:t>
      </w:r>
      <w:proofErr w:type="spellStart"/>
      <w:r w:rsidR="003E721B">
        <w:rPr>
          <w:rFonts w:cs="Arial" w:hint="cs"/>
          <w:rtl/>
        </w:rPr>
        <w:t>בדומא</w:t>
      </w:r>
      <w:proofErr w:type="spellEnd"/>
      <w:r w:rsidR="003E721B">
        <w:rPr>
          <w:rFonts w:cs="Arial"/>
          <w:rtl/>
        </w:rPr>
        <w:t xml:space="preserve">. </w:t>
      </w:r>
      <w:r w:rsidR="003E721B">
        <w:rPr>
          <w:rFonts w:cs="Arial" w:hint="cs"/>
          <w:rtl/>
        </w:rPr>
        <w:t>לאחר</w:t>
      </w:r>
      <w:r w:rsidR="003E721B">
        <w:rPr>
          <w:rFonts w:cs="Arial"/>
          <w:rtl/>
        </w:rPr>
        <w:t xml:space="preserve"> </w:t>
      </w:r>
      <w:proofErr w:type="spellStart"/>
      <w:r w:rsidR="003E721B">
        <w:rPr>
          <w:rFonts w:cs="Arial" w:hint="cs"/>
          <w:rtl/>
        </w:rPr>
        <w:t>שהדומא</w:t>
      </w:r>
      <w:proofErr w:type="spellEnd"/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הצביעה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על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טיוטת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חוק,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נשלחת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למועצת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הפדרציה</w:t>
      </w:r>
      <w:r w:rsidR="003E721B">
        <w:rPr>
          <w:rFonts w:cs="Arial"/>
          <w:rtl/>
        </w:rPr>
        <w:t xml:space="preserve">, </w:t>
      </w:r>
      <w:r w:rsidR="003E721B">
        <w:rPr>
          <w:rFonts w:cs="Arial" w:hint="cs"/>
          <w:rtl/>
        </w:rPr>
        <w:t>הבית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העליון</w:t>
      </w:r>
      <w:r w:rsidR="003E721B">
        <w:rPr>
          <w:rFonts w:cs="Arial"/>
          <w:rtl/>
        </w:rPr>
        <w:t xml:space="preserve">, </w:t>
      </w:r>
      <w:r w:rsidR="003E721B">
        <w:rPr>
          <w:rFonts w:cs="Arial" w:hint="cs"/>
          <w:rtl/>
        </w:rPr>
        <w:t>לפני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שיובא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לחתימה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הדומא</w:t>
      </w:r>
      <w:proofErr w:type="spellEnd"/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יכולה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לאשר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</w:t>
      </w:r>
      <w:r w:rsidR="003E721B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גם </w:t>
      </w:r>
      <w:r w:rsidR="003E721B">
        <w:rPr>
          <w:rFonts w:cs="Arial" w:hint="cs"/>
          <w:rtl/>
        </w:rPr>
        <w:t>בלא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צורך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באישור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מועצת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הפדרציה</w:t>
      </w:r>
      <w:r>
        <w:rPr>
          <w:rFonts w:cs="Arial" w:hint="cs"/>
          <w:rtl/>
        </w:rPr>
        <w:t>,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אם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יש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רוב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3/4 </w:t>
      </w:r>
      <w:r w:rsidR="003E721B">
        <w:rPr>
          <w:rFonts w:cs="Arial" w:hint="cs"/>
          <w:rtl/>
        </w:rPr>
        <w:t>וחתימה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>.</w:t>
      </w:r>
    </w:p>
    <w:p w:rsidR="003E721B" w:rsidRDefault="00D74E63" w:rsidP="00D74E63">
      <w:pPr>
        <w:pStyle w:val="a4"/>
        <w:rPr>
          <w:rtl/>
        </w:rPr>
      </w:pPr>
      <w:r>
        <w:rPr>
          <w:rFonts w:cs="Arial" w:hint="cs"/>
          <w:rtl/>
        </w:rPr>
        <w:t xml:space="preserve">בין הסמכויות המיוחדות המוענקות </w:t>
      </w:r>
      <w:proofErr w:type="spellStart"/>
      <w:r>
        <w:rPr>
          <w:rFonts w:cs="Arial" w:hint="cs"/>
          <w:rtl/>
        </w:rPr>
        <w:t>לדומא</w:t>
      </w:r>
      <w:proofErr w:type="spellEnd"/>
      <w:r>
        <w:rPr>
          <w:rFonts w:cs="Arial" w:hint="cs"/>
          <w:rtl/>
        </w:rPr>
        <w:t xml:space="preserve"> ע"י ידי החוקה: </w:t>
      </w:r>
      <w:r w:rsidR="003E721B">
        <w:rPr>
          <w:rFonts w:cs="Arial" w:hint="cs"/>
          <w:rtl/>
        </w:rPr>
        <w:t>אישור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צו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נשיאותי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בנוגע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למינוי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ראש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ממשלה</w:t>
      </w:r>
      <w:r w:rsidR="003E721B">
        <w:rPr>
          <w:rFonts w:cs="Arial"/>
          <w:rtl/>
        </w:rPr>
        <w:t>;</w:t>
      </w:r>
      <w:r>
        <w:rPr>
          <w:rFonts w:hint="cs"/>
          <w:rtl/>
        </w:rPr>
        <w:t xml:space="preserve"> </w:t>
      </w:r>
      <w:r w:rsidR="003E721B">
        <w:rPr>
          <w:rFonts w:cs="Arial" w:hint="cs"/>
          <w:rtl/>
        </w:rPr>
        <w:t>הבעת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אמון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בממשלה</w:t>
      </w:r>
      <w:r>
        <w:rPr>
          <w:rFonts w:cs="Arial" w:hint="cs"/>
          <w:rtl/>
        </w:rPr>
        <w:t xml:space="preserve">, </w:t>
      </w:r>
      <w:r w:rsidR="003E721B">
        <w:rPr>
          <w:rFonts w:cs="Arial" w:hint="cs"/>
          <w:rtl/>
        </w:rPr>
        <w:t>התחלה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הליכי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הדחה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 (</w:t>
      </w:r>
      <w:r w:rsidR="003E721B">
        <w:rPr>
          <w:rFonts w:cs="Arial" w:hint="cs"/>
          <w:rtl/>
        </w:rPr>
        <w:t>דרוש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רוב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2/3)</w:t>
      </w:r>
    </w:p>
    <w:p w:rsidR="00C031C7" w:rsidRDefault="00C031C7" w:rsidP="005672DB">
      <w:pPr>
        <w:pStyle w:val="a4"/>
        <w:spacing w:line="276" w:lineRule="auto"/>
        <w:rPr>
          <w:b/>
          <w:bCs/>
          <w:rtl/>
        </w:rPr>
      </w:pPr>
    </w:p>
    <w:p w:rsidR="000440F4" w:rsidRPr="000440F4" w:rsidRDefault="000440F4" w:rsidP="005672DB">
      <w:pPr>
        <w:pStyle w:val="a4"/>
        <w:spacing w:line="276" w:lineRule="auto"/>
        <w:rPr>
          <w:b/>
          <w:bCs/>
          <w:u w:val="single"/>
          <w:rtl/>
        </w:rPr>
      </w:pPr>
      <w:r w:rsidRPr="000440F4">
        <w:rPr>
          <w:rFonts w:hint="cs"/>
          <w:b/>
          <w:bCs/>
          <w:u w:val="single"/>
          <w:rtl/>
        </w:rPr>
        <w:t>יחסי רוסיה- ישראל</w:t>
      </w:r>
    </w:p>
    <w:p w:rsidR="007300BF" w:rsidRPr="007300BF" w:rsidRDefault="007300BF" w:rsidP="007300BF">
      <w:pPr>
        <w:pStyle w:val="a4"/>
        <w:rPr>
          <w:rFonts w:cs="Arial"/>
          <w:rtl/>
        </w:rPr>
      </w:pPr>
    </w:p>
    <w:p w:rsidR="007300BF" w:rsidRDefault="007300BF" w:rsidP="007300BF">
      <w:pPr>
        <w:pStyle w:val="a4"/>
        <w:rPr>
          <w:rFonts w:cs="Arial"/>
          <w:rtl/>
        </w:rPr>
      </w:pPr>
      <w:r w:rsidRPr="007300BF">
        <w:rPr>
          <w:rFonts w:cs="Arial" w:hint="cs"/>
          <w:rtl/>
        </w:rPr>
        <w:t>היחסים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בין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מדינת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ישראל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וברית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המועצות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נותקו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בשנת</w:t>
      </w:r>
      <w:r w:rsidRPr="007300BF">
        <w:rPr>
          <w:rFonts w:cs="Arial"/>
          <w:rtl/>
        </w:rPr>
        <w:t xml:space="preserve"> 1967 </w:t>
      </w:r>
      <w:r w:rsidRPr="007300BF">
        <w:rPr>
          <w:rFonts w:cs="Arial" w:hint="cs"/>
          <w:rtl/>
        </w:rPr>
        <w:t>בעקבות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מלחמת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ששת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הימים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וחודשו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רק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כעבור</w:t>
      </w:r>
      <w:r w:rsidRPr="007300BF">
        <w:rPr>
          <w:rFonts w:cs="Arial"/>
          <w:rtl/>
        </w:rPr>
        <w:t xml:space="preserve"> 24 </w:t>
      </w:r>
      <w:r w:rsidRPr="007300BF">
        <w:rPr>
          <w:rFonts w:cs="Arial" w:hint="cs"/>
          <w:rtl/>
        </w:rPr>
        <w:t>שנים</w:t>
      </w:r>
      <w:r w:rsidRPr="007300BF">
        <w:rPr>
          <w:rFonts w:cs="Arial"/>
          <w:rtl/>
        </w:rPr>
        <w:t xml:space="preserve">, </w:t>
      </w:r>
      <w:r w:rsidRPr="007300BF">
        <w:rPr>
          <w:rFonts w:cs="Arial" w:hint="cs"/>
          <w:rtl/>
        </w:rPr>
        <w:t>באוקטובר</w:t>
      </w:r>
      <w:r w:rsidRPr="007300BF">
        <w:rPr>
          <w:rFonts w:cs="Arial"/>
          <w:rtl/>
        </w:rPr>
        <w:t xml:space="preserve"> 1991 (</w:t>
      </w:r>
      <w:r w:rsidRPr="007300BF">
        <w:rPr>
          <w:rFonts w:cs="Arial" w:hint="cs"/>
          <w:rtl/>
        </w:rPr>
        <w:t>כחודשיים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לפני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התפרקותה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ברית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המועצות</w:t>
      </w:r>
      <w:r w:rsidRPr="007300BF">
        <w:rPr>
          <w:rFonts w:cs="Arial"/>
          <w:rtl/>
        </w:rPr>
        <w:t>).</w:t>
      </w:r>
    </w:p>
    <w:p w:rsidR="007300BF" w:rsidRDefault="007300BF" w:rsidP="007300BF">
      <w:pPr>
        <w:pStyle w:val="a4"/>
        <w:rPr>
          <w:rFonts w:cs="Arial"/>
          <w:rtl/>
        </w:rPr>
      </w:pPr>
    </w:p>
    <w:p w:rsidR="007300BF" w:rsidRDefault="007300BF" w:rsidP="007300BF">
      <w:pPr>
        <w:pStyle w:val="a4"/>
        <w:rPr>
          <w:rFonts w:cs="Arial"/>
          <w:rtl/>
        </w:rPr>
      </w:pPr>
      <w:r>
        <w:rPr>
          <w:rFonts w:cs="Arial" w:hint="cs"/>
          <w:rtl/>
        </w:rPr>
        <w:t>ליחסים בין שתי המדינות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פנים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רבות</w:t>
      </w:r>
      <w:r>
        <w:rPr>
          <w:rFonts w:cs="Arial" w:hint="cs"/>
          <w:rtl/>
        </w:rPr>
        <w:t xml:space="preserve"> ומגוונות</w:t>
      </w:r>
      <w:r w:rsidRPr="007300BF">
        <w:rPr>
          <w:rFonts w:cs="Arial"/>
          <w:rtl/>
        </w:rPr>
        <w:t xml:space="preserve">. </w:t>
      </w:r>
      <w:r w:rsidRPr="007300BF">
        <w:rPr>
          <w:rFonts w:cs="Arial" w:hint="cs"/>
          <w:rtl/>
        </w:rPr>
        <w:t>מצד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אחד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ישנם ביקורים הדדיים ורמי דרג בין המנהיגים, החלפת דעות ותיאום, </w:t>
      </w:r>
      <w:r w:rsidRPr="007300BF">
        <w:rPr>
          <w:rFonts w:cs="Arial" w:hint="cs"/>
          <w:rtl/>
        </w:rPr>
        <w:t>אולם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מצד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שני</w:t>
      </w:r>
      <w:r>
        <w:rPr>
          <w:rFonts w:cs="Arial" w:hint="cs"/>
          <w:rtl/>
        </w:rPr>
        <w:t>,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>רוסיה תומכת ב</w:t>
      </w:r>
      <w:r w:rsidRPr="007300BF">
        <w:rPr>
          <w:rFonts w:cs="Arial" w:hint="cs"/>
          <w:rtl/>
        </w:rPr>
        <w:t>אסד</w:t>
      </w:r>
      <w:r w:rsidRPr="007300BF">
        <w:rPr>
          <w:rFonts w:cs="Arial"/>
          <w:rtl/>
        </w:rPr>
        <w:t xml:space="preserve">, </w:t>
      </w:r>
      <w:r>
        <w:rPr>
          <w:rFonts w:cs="Arial" w:hint="cs"/>
          <w:rtl/>
        </w:rPr>
        <w:t>מכירה ב</w:t>
      </w:r>
      <w:r w:rsidRPr="007300BF">
        <w:rPr>
          <w:rFonts w:cs="Arial" w:hint="cs"/>
          <w:rtl/>
        </w:rPr>
        <w:t>חיזבאללה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</w:t>
      </w:r>
      <w:r>
        <w:rPr>
          <w:rFonts w:cs="Arial" w:hint="cs"/>
          <w:rtl/>
        </w:rPr>
        <w:t>ב</w:t>
      </w:r>
      <w:r w:rsidRPr="007300BF">
        <w:rPr>
          <w:rFonts w:cs="Arial" w:hint="cs"/>
          <w:rtl/>
        </w:rPr>
        <w:t>חמאס</w:t>
      </w:r>
      <w:r>
        <w:rPr>
          <w:rFonts w:cs="Arial" w:hint="cs"/>
          <w:rtl/>
        </w:rPr>
        <w:t xml:space="preserve"> ונמצאת בקשרים טובים עם איראן</w:t>
      </w:r>
      <w:r w:rsidRPr="007300BF">
        <w:rPr>
          <w:rFonts w:cs="Arial"/>
          <w:rtl/>
        </w:rPr>
        <w:t xml:space="preserve">. </w:t>
      </w:r>
      <w:r w:rsidRPr="007300BF">
        <w:rPr>
          <w:rFonts w:cs="Arial" w:hint="cs"/>
          <w:rtl/>
        </w:rPr>
        <w:t>בפורומים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בינ</w:t>
      </w:r>
      <w:r w:rsidRPr="007300BF">
        <w:rPr>
          <w:rFonts w:cs="Arial"/>
          <w:rtl/>
        </w:rPr>
        <w:t>"</w:t>
      </w:r>
      <w:r w:rsidRPr="007300BF">
        <w:rPr>
          <w:rFonts w:cs="Arial" w:hint="cs"/>
          <w:rtl/>
        </w:rPr>
        <w:t>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נוטים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הרוסים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להצביע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באופן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אוטומטי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ביחד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עם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המדינות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הערביות</w:t>
      </w:r>
      <w:r w:rsidRPr="007300BF">
        <w:rPr>
          <w:rFonts w:cs="Arial"/>
          <w:rtl/>
        </w:rPr>
        <w:t xml:space="preserve">/ </w:t>
      </w:r>
      <w:r w:rsidRPr="007300BF">
        <w:rPr>
          <w:rFonts w:cs="Arial" w:hint="cs"/>
          <w:rtl/>
        </w:rPr>
        <w:t>מוסלמיות</w:t>
      </w:r>
      <w:r>
        <w:rPr>
          <w:rFonts w:cs="Arial" w:hint="cs"/>
          <w:rtl/>
        </w:rPr>
        <w:t xml:space="preserve"> (</w:t>
      </w:r>
      <w:r w:rsidRPr="007300BF">
        <w:rPr>
          <w:rFonts w:cs="Arial" w:hint="cs"/>
          <w:rtl/>
        </w:rPr>
        <w:t>בכל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שקשור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בסכסוך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ערבי- </w:t>
      </w:r>
      <w:r w:rsidRPr="007300BF">
        <w:rPr>
          <w:rFonts w:cs="Arial" w:hint="cs"/>
          <w:rtl/>
        </w:rPr>
        <w:t>ישראל</w:t>
      </w:r>
      <w:r>
        <w:rPr>
          <w:rFonts w:cs="Arial" w:hint="cs"/>
          <w:rtl/>
        </w:rPr>
        <w:t>י)</w:t>
      </w:r>
      <w:r w:rsidRPr="007300BF">
        <w:rPr>
          <w:rFonts w:cs="Arial"/>
          <w:rtl/>
        </w:rPr>
        <w:t>.</w:t>
      </w:r>
    </w:p>
    <w:p w:rsidR="000440F4" w:rsidRPr="000440F4" w:rsidRDefault="000440F4" w:rsidP="000440F4">
      <w:pPr>
        <w:pStyle w:val="a4"/>
        <w:rPr>
          <w:rFonts w:cs="Arial"/>
          <w:rtl/>
        </w:rPr>
      </w:pPr>
    </w:p>
    <w:p w:rsidR="000440F4" w:rsidRPr="000440F4" w:rsidRDefault="000440F4" w:rsidP="0094237F">
      <w:pPr>
        <w:pStyle w:val="a4"/>
        <w:rPr>
          <w:rFonts w:cs="Arial"/>
          <w:rtl/>
        </w:rPr>
      </w:pPr>
      <w:r w:rsidRPr="000440F4">
        <w:rPr>
          <w:rFonts w:cs="Arial" w:hint="cs"/>
          <w:rtl/>
        </w:rPr>
        <w:t>נקודה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חשובה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ביחסיה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היא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העובדה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שבישראל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יותר</w:t>
      </w:r>
      <w:r w:rsidRPr="000440F4">
        <w:rPr>
          <w:rFonts w:cs="Arial"/>
          <w:rtl/>
        </w:rPr>
        <w:t xml:space="preserve"> </w:t>
      </w:r>
      <w:proofErr w:type="spellStart"/>
      <w:r w:rsidRPr="000440F4">
        <w:rPr>
          <w:rFonts w:cs="Arial" w:hint="cs"/>
          <w:rtl/>
        </w:rPr>
        <w:t>ממליון</w:t>
      </w:r>
      <w:proofErr w:type="spellEnd"/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אזרחי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לשעבר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וחלק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גדול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הגיע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עצמה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מדובר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בפזורה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דוברת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הגדולה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בעולם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מחוץ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לגבולות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לשעבר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בתחילת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</w:t>
      </w:r>
      <w:r w:rsidRPr="000440F4">
        <w:rPr>
          <w:rFonts w:cs="Arial"/>
          <w:rtl/>
        </w:rPr>
        <w:t xml:space="preserve">-90' </w:t>
      </w:r>
      <w:r w:rsidRPr="000440F4">
        <w:rPr>
          <w:rFonts w:cs="Arial" w:hint="cs"/>
          <w:rtl/>
        </w:rPr>
        <w:t>ראו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שלטונות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באותם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יוצאי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- </w:t>
      </w:r>
      <w:r w:rsidRPr="000440F4">
        <w:rPr>
          <w:rFonts w:cs="Arial" w:hint="cs"/>
          <w:rtl/>
        </w:rPr>
        <w:t>מעין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תרבותי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יכול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לשמש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להידוק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הקשרים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בין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המדינות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מבחינה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תרבותית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וכלכלית</w:t>
      </w:r>
      <w:r>
        <w:rPr>
          <w:rFonts w:cs="Arial"/>
          <w:rtl/>
        </w:rPr>
        <w:t>.</w:t>
      </w:r>
    </w:p>
    <w:p w:rsidR="000440F4" w:rsidRPr="000440F4" w:rsidRDefault="000440F4" w:rsidP="000440F4">
      <w:pPr>
        <w:pStyle w:val="a4"/>
        <w:rPr>
          <w:rFonts w:cs="Arial"/>
          <w:rtl/>
        </w:rPr>
      </w:pPr>
    </w:p>
    <w:p w:rsidR="000440F4" w:rsidRDefault="000440F4" w:rsidP="000440F4">
      <w:pPr>
        <w:pStyle w:val="a4"/>
        <w:spacing w:line="276" w:lineRule="auto"/>
        <w:rPr>
          <w:rFonts w:cs="Arial"/>
          <w:rtl/>
        </w:rPr>
      </w:pPr>
      <w:r w:rsidRPr="000440F4">
        <w:rPr>
          <w:rFonts w:cs="Arial" w:hint="cs"/>
          <w:rtl/>
        </w:rPr>
        <w:t>נכון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להיום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אזרחי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עלו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רשאים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להחזיק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בנתינות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כפולה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זאת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בניגוד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לתקופה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חייבה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האזרחים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העוזבים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אותה</w:t>
      </w:r>
      <w:r w:rsidRPr="000440F4">
        <w:rPr>
          <w:rFonts w:cs="Arial"/>
          <w:rtl/>
        </w:rPr>
        <w:t xml:space="preserve"> - </w:t>
      </w:r>
      <w:r w:rsidRPr="000440F4">
        <w:rPr>
          <w:rFonts w:cs="Arial" w:hint="cs"/>
          <w:rtl/>
        </w:rPr>
        <w:t>לוותר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אזרחותם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ואכן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רבים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מהישראלים</w:t>
      </w:r>
      <w:r w:rsidRPr="000440F4">
        <w:rPr>
          <w:rFonts w:cs="Arial"/>
          <w:rtl/>
        </w:rPr>
        <w:t>-</w:t>
      </w:r>
      <w:r w:rsidRPr="000440F4">
        <w:rPr>
          <w:rFonts w:cs="Arial" w:hint="cs"/>
          <w:rtl/>
        </w:rPr>
        <w:t>הרוסים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מחזיקים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היום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באזרחות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כפולה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ומשתמשים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מנת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לשמור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יחסים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קרוביהם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ואף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מנת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לקיים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קשרי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מסחר</w:t>
      </w:r>
      <w:r w:rsidRPr="000440F4">
        <w:rPr>
          <w:rFonts w:cs="Arial"/>
          <w:rtl/>
        </w:rPr>
        <w:t xml:space="preserve"> </w:t>
      </w:r>
      <w:proofErr w:type="spellStart"/>
      <w:r w:rsidRPr="000440F4">
        <w:rPr>
          <w:rFonts w:cs="Arial" w:hint="cs"/>
          <w:rtl/>
        </w:rPr>
        <w:t>חוצי</w:t>
      </w:r>
      <w:proofErr w:type="spellEnd"/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גבולות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תוך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ניצול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קשריהם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בשתי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המדינות</w:t>
      </w:r>
      <w:r>
        <w:rPr>
          <w:rFonts w:cs="Arial" w:hint="cs"/>
          <w:rtl/>
        </w:rPr>
        <w:t>.</w:t>
      </w:r>
    </w:p>
    <w:p w:rsidR="000440F4" w:rsidRDefault="000440F4" w:rsidP="000440F4">
      <w:pPr>
        <w:pStyle w:val="a4"/>
        <w:spacing w:line="276" w:lineRule="auto"/>
        <w:rPr>
          <w:rFonts w:cs="Arial"/>
          <w:rtl/>
        </w:rPr>
      </w:pPr>
    </w:p>
    <w:p w:rsidR="000440F4" w:rsidRPr="008B6B54" w:rsidRDefault="000440F4" w:rsidP="005672DB">
      <w:pPr>
        <w:pStyle w:val="a4"/>
        <w:spacing w:line="276" w:lineRule="auto"/>
        <w:rPr>
          <w:b/>
          <w:bCs/>
          <w:rtl/>
        </w:rPr>
      </w:pPr>
    </w:p>
    <w:p w:rsidR="00261B2E" w:rsidRPr="000440F4" w:rsidRDefault="005672DB" w:rsidP="005B2611">
      <w:pPr>
        <w:pStyle w:val="a4"/>
        <w:spacing w:line="276" w:lineRule="auto"/>
        <w:jc w:val="both"/>
        <w:rPr>
          <w:b/>
          <w:bCs/>
          <w:u w:val="single"/>
        </w:rPr>
      </w:pPr>
      <w:r w:rsidRPr="000440F4">
        <w:rPr>
          <w:rFonts w:hint="cs"/>
          <w:b/>
          <w:bCs/>
          <w:u w:val="single"/>
          <w:rtl/>
        </w:rPr>
        <w:t xml:space="preserve">יחסי </w:t>
      </w:r>
      <w:r w:rsidR="007D5D5F" w:rsidRPr="000440F4">
        <w:rPr>
          <w:rFonts w:hint="cs"/>
          <w:b/>
          <w:bCs/>
          <w:u w:val="single"/>
          <w:rtl/>
        </w:rPr>
        <w:t>מ</w:t>
      </w:r>
      <w:r w:rsidRPr="000440F4">
        <w:rPr>
          <w:rFonts w:hint="cs"/>
          <w:b/>
          <w:bCs/>
          <w:u w:val="single"/>
          <w:rtl/>
        </w:rPr>
        <w:t xml:space="preserve">סחר ישראל </w:t>
      </w:r>
      <w:r w:rsidRPr="000440F4">
        <w:rPr>
          <w:b/>
          <w:bCs/>
          <w:u w:val="single"/>
          <w:rtl/>
        </w:rPr>
        <w:t>–</w:t>
      </w:r>
      <w:r w:rsidRPr="000440F4">
        <w:rPr>
          <w:rFonts w:hint="cs"/>
          <w:b/>
          <w:bCs/>
          <w:u w:val="single"/>
          <w:rtl/>
        </w:rPr>
        <w:t xml:space="preserve"> רוסיה:</w:t>
      </w:r>
    </w:p>
    <w:p w:rsidR="0016063A" w:rsidRDefault="005672DB" w:rsidP="009A49D4">
      <w:pPr>
        <w:pStyle w:val="a4"/>
        <w:spacing w:line="276" w:lineRule="auto"/>
        <w:jc w:val="both"/>
        <w:rPr>
          <w:rtl/>
        </w:rPr>
      </w:pPr>
      <w:r w:rsidRPr="008B6B54">
        <w:rPr>
          <w:rtl/>
        </w:rPr>
        <w:t>הסחר בין ישראל לרוסיה</w:t>
      </w:r>
      <w:r w:rsidR="009A49D4">
        <w:rPr>
          <w:rFonts w:hint="cs"/>
          <w:rtl/>
        </w:rPr>
        <w:t xml:space="preserve"> (ללא יהלומים, שהיבוא שלהם הסתכם </w:t>
      </w:r>
      <w:proofErr w:type="spellStart"/>
      <w:r w:rsidR="009A49D4">
        <w:rPr>
          <w:rFonts w:hint="cs"/>
          <w:rtl/>
        </w:rPr>
        <w:t>בכ</w:t>
      </w:r>
      <w:proofErr w:type="spellEnd"/>
      <w:r w:rsidR="009A49D4">
        <w:rPr>
          <w:rFonts w:hint="cs"/>
          <w:rtl/>
        </w:rPr>
        <w:t xml:space="preserve"> 845 מיליון דולר)</w:t>
      </w:r>
      <w:r w:rsidRPr="008B6B54">
        <w:rPr>
          <w:rtl/>
        </w:rPr>
        <w:t xml:space="preserve"> הסתכם </w:t>
      </w:r>
      <w:r w:rsidR="00833A4A" w:rsidRPr="008B6B54">
        <w:rPr>
          <w:rFonts w:hint="cs"/>
          <w:rtl/>
        </w:rPr>
        <w:t>ב</w:t>
      </w:r>
      <w:r w:rsidRPr="008B6B54">
        <w:rPr>
          <w:rtl/>
        </w:rPr>
        <w:t xml:space="preserve">שנת </w:t>
      </w:r>
      <w:r w:rsidR="0016063A" w:rsidRPr="008B6B54">
        <w:rPr>
          <w:rtl/>
        </w:rPr>
        <w:t>201</w:t>
      </w:r>
      <w:r w:rsidR="0016063A">
        <w:rPr>
          <w:rFonts w:hint="cs"/>
          <w:rtl/>
        </w:rPr>
        <w:t>4</w:t>
      </w:r>
      <w:r w:rsidR="0016063A" w:rsidRPr="008B6B54">
        <w:rPr>
          <w:rtl/>
        </w:rPr>
        <w:t xml:space="preserve"> </w:t>
      </w:r>
      <w:proofErr w:type="spellStart"/>
      <w:r w:rsidRPr="008B6B54">
        <w:rPr>
          <w:rtl/>
        </w:rPr>
        <w:t>ב</w:t>
      </w:r>
      <w:r w:rsidR="00C031C7" w:rsidRPr="008B6B54">
        <w:rPr>
          <w:rFonts w:hint="cs"/>
          <w:rtl/>
        </w:rPr>
        <w:t>כ</w:t>
      </w:r>
      <w:proofErr w:type="spellEnd"/>
      <w:r w:rsidR="00C031C7" w:rsidRPr="008B6B54">
        <w:rPr>
          <w:rFonts w:hint="cs"/>
          <w:rtl/>
        </w:rPr>
        <w:t>-</w:t>
      </w:r>
      <w:r w:rsidR="00833A4A" w:rsidRPr="008B6B54">
        <w:rPr>
          <w:rFonts w:hint="cs"/>
          <w:rtl/>
        </w:rPr>
        <w:t xml:space="preserve"> </w:t>
      </w:r>
      <w:r w:rsidR="009A49D4">
        <w:rPr>
          <w:rFonts w:hint="cs"/>
          <w:rtl/>
        </w:rPr>
        <w:t>1.087</w:t>
      </w:r>
      <w:r w:rsidR="00C031C7" w:rsidRPr="008B6B54">
        <w:rPr>
          <w:rtl/>
        </w:rPr>
        <w:t xml:space="preserve"> מיליארד </w:t>
      </w:r>
      <w:r w:rsidR="00C031C7" w:rsidRPr="008B6B54">
        <w:rPr>
          <w:rFonts w:hint="cs"/>
          <w:rtl/>
        </w:rPr>
        <w:t>דולר</w:t>
      </w:r>
      <w:r w:rsidR="004A1AAB">
        <w:t xml:space="preserve"> </w:t>
      </w:r>
      <w:r w:rsidR="00C031C7" w:rsidRPr="008B6B54">
        <w:rPr>
          <w:rFonts w:hint="cs"/>
          <w:rtl/>
        </w:rPr>
        <w:t>(</w:t>
      </w:r>
      <w:r w:rsidR="00C031C7" w:rsidRPr="008B6B54">
        <w:rPr>
          <w:rFonts w:cs="Arial" w:hint="cs"/>
          <w:rtl/>
        </w:rPr>
        <w:t>סך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היצוא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הישראלי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לרוסיה בהיקף של כ</w:t>
      </w:r>
      <w:r w:rsidR="00C031C7" w:rsidRPr="008B6B54">
        <w:rPr>
          <w:rFonts w:cs="Arial"/>
          <w:rtl/>
        </w:rPr>
        <w:t xml:space="preserve"> </w:t>
      </w:r>
      <w:r w:rsidR="009A49D4">
        <w:rPr>
          <w:rFonts w:cs="Arial" w:hint="cs"/>
          <w:rtl/>
        </w:rPr>
        <w:t>958</w:t>
      </w:r>
      <w:r w:rsidR="0016063A">
        <w:rPr>
          <w:rFonts w:cs="Arial" w:hint="cs"/>
          <w:rtl/>
        </w:rPr>
        <w:t xml:space="preserve"> מיליון </w:t>
      </w:r>
      <w:r w:rsidR="00C031C7" w:rsidRPr="008B6B54">
        <w:rPr>
          <w:rFonts w:cs="Arial" w:hint="cs"/>
          <w:rtl/>
        </w:rPr>
        <w:t>דולר, היבוא</w:t>
      </w:r>
      <w:r w:rsidR="00C031C7" w:rsidRPr="008B6B54">
        <w:rPr>
          <w:rFonts w:cs="Arial"/>
          <w:rtl/>
        </w:rPr>
        <w:t xml:space="preserve"> </w:t>
      </w:r>
      <w:r w:rsidR="00AF5FE9">
        <w:rPr>
          <w:rFonts w:cs="Arial" w:hint="cs"/>
          <w:rtl/>
        </w:rPr>
        <w:t>מרוסיה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לישראל בהיקף של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כ</w:t>
      </w:r>
      <w:r w:rsidR="00C031C7" w:rsidRPr="008B6B54">
        <w:rPr>
          <w:rFonts w:cs="Arial"/>
          <w:rtl/>
        </w:rPr>
        <w:t xml:space="preserve"> </w:t>
      </w:r>
      <w:r w:rsidR="009A49D4">
        <w:rPr>
          <w:rFonts w:cs="Arial" w:hint="cs"/>
          <w:rtl/>
        </w:rPr>
        <w:t>129 מיליון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דולר</w:t>
      </w:r>
      <w:r w:rsidR="008B6B54" w:rsidRPr="008B6B54">
        <w:rPr>
          <w:rFonts w:cs="Arial" w:hint="cs"/>
          <w:rtl/>
        </w:rPr>
        <w:t>).</w:t>
      </w:r>
      <w:r w:rsidR="00C031C7" w:rsidRPr="008B6B54">
        <w:rPr>
          <w:rFonts w:cs="Arial" w:hint="cs"/>
          <w:rtl/>
        </w:rPr>
        <w:t xml:space="preserve"> </w:t>
      </w:r>
      <w:r w:rsidRPr="008B6B54">
        <w:rPr>
          <w:rtl/>
        </w:rPr>
        <w:t xml:space="preserve">מדובר </w:t>
      </w:r>
      <w:r w:rsidR="009A49D4">
        <w:rPr>
          <w:rFonts w:hint="cs"/>
          <w:rtl/>
        </w:rPr>
        <w:t>בירידה</w:t>
      </w:r>
      <w:r w:rsidR="009A49D4" w:rsidRPr="008B6B54">
        <w:rPr>
          <w:rtl/>
        </w:rPr>
        <w:t xml:space="preserve"> </w:t>
      </w:r>
      <w:r w:rsidRPr="008B6B54">
        <w:rPr>
          <w:rtl/>
        </w:rPr>
        <w:t xml:space="preserve">של </w:t>
      </w:r>
      <w:r w:rsidR="009A49D4">
        <w:rPr>
          <w:rFonts w:hint="cs"/>
          <w:rtl/>
        </w:rPr>
        <w:t>9</w:t>
      </w:r>
      <w:r w:rsidRPr="008B6B54">
        <w:rPr>
          <w:rtl/>
        </w:rPr>
        <w:t>% ביחס לשנ</w:t>
      </w:r>
      <w:r w:rsidR="00C031C7" w:rsidRPr="008B6B54">
        <w:rPr>
          <w:rFonts w:hint="cs"/>
          <w:rtl/>
        </w:rPr>
        <w:t xml:space="preserve">ת </w:t>
      </w:r>
      <w:r w:rsidR="0016063A" w:rsidRPr="008B6B54">
        <w:rPr>
          <w:rFonts w:hint="cs"/>
          <w:rtl/>
        </w:rPr>
        <w:t>201</w:t>
      </w:r>
      <w:r w:rsidR="0016063A">
        <w:rPr>
          <w:rFonts w:hint="cs"/>
          <w:rtl/>
        </w:rPr>
        <w:t>3</w:t>
      </w:r>
      <w:r w:rsidRPr="008B6B54">
        <w:rPr>
          <w:rtl/>
        </w:rPr>
        <w:t>.</w:t>
      </w:r>
      <w:r w:rsidR="008B6B54" w:rsidRPr="008B6B54">
        <w:rPr>
          <w:rFonts w:hint="cs"/>
          <w:rtl/>
        </w:rPr>
        <w:t xml:space="preserve"> </w:t>
      </w:r>
      <w:r w:rsidR="00AF5FE9">
        <w:rPr>
          <w:rFonts w:hint="cs"/>
          <w:rtl/>
        </w:rPr>
        <w:t>במהלך השנה החולפת (</w:t>
      </w:r>
      <w:r w:rsidR="0016063A">
        <w:rPr>
          <w:rFonts w:hint="cs"/>
          <w:rtl/>
        </w:rPr>
        <w:t>2015</w:t>
      </w:r>
      <w:r w:rsidR="00AF5FE9">
        <w:rPr>
          <w:rFonts w:hint="cs"/>
          <w:rtl/>
        </w:rPr>
        <w:t xml:space="preserve">) ירד ההיקף מעט, אך לא באופן משמעותי. </w:t>
      </w:r>
      <w:r w:rsidRPr="008B6B54">
        <w:rPr>
          <w:rtl/>
        </w:rPr>
        <w:t>עיקר היצוא הי</w:t>
      </w:r>
      <w:r w:rsidR="00F362B6" w:rsidRPr="008B6B54">
        <w:rPr>
          <w:rtl/>
        </w:rPr>
        <w:t xml:space="preserve">שראלי </w:t>
      </w:r>
      <w:r w:rsidR="00AF5FE9">
        <w:rPr>
          <w:rFonts w:hint="cs"/>
          <w:rtl/>
        </w:rPr>
        <w:t>הוא</w:t>
      </w:r>
      <w:r w:rsidR="00F362B6" w:rsidRPr="008B6B54">
        <w:rPr>
          <w:rtl/>
        </w:rPr>
        <w:t xml:space="preserve"> </w:t>
      </w:r>
      <w:r w:rsidR="008B6B54" w:rsidRPr="008B6B54">
        <w:rPr>
          <w:rFonts w:hint="cs"/>
          <w:rtl/>
        </w:rPr>
        <w:t xml:space="preserve">מכשירים אופטיים וציוד רפואי, </w:t>
      </w:r>
      <w:r w:rsidR="00F362B6" w:rsidRPr="008B6B54">
        <w:rPr>
          <w:rtl/>
        </w:rPr>
        <w:t>תוצרת חקלאית</w:t>
      </w:r>
      <w:r w:rsidR="00F341C9">
        <w:rPr>
          <w:rFonts w:hint="cs"/>
          <w:rtl/>
        </w:rPr>
        <w:t xml:space="preserve"> (בעיקר </w:t>
      </w:r>
      <w:r w:rsidR="00F341C9">
        <w:rPr>
          <w:rFonts w:hint="cs"/>
          <w:rtl/>
        </w:rPr>
        <w:lastRenderedPageBreak/>
        <w:t>ירקות ופירות)</w:t>
      </w:r>
      <w:r w:rsidR="00F362B6" w:rsidRPr="008B6B54">
        <w:rPr>
          <w:rFonts w:hint="cs"/>
          <w:rtl/>
        </w:rPr>
        <w:t>, תרופות</w:t>
      </w:r>
      <w:r w:rsidR="008B6B54" w:rsidRPr="008B6B54">
        <w:rPr>
          <w:rFonts w:hint="cs"/>
          <w:rtl/>
        </w:rPr>
        <w:t>,</w:t>
      </w:r>
      <w:r w:rsidR="00AF5FE9">
        <w:rPr>
          <w:rFonts w:hint="cs"/>
          <w:rtl/>
        </w:rPr>
        <w:t xml:space="preserve"> </w:t>
      </w:r>
      <w:r w:rsidRPr="008B6B54">
        <w:rPr>
          <w:rtl/>
        </w:rPr>
        <w:t xml:space="preserve">מכונות ומכשירים </w:t>
      </w:r>
      <w:r w:rsidR="00F341C9">
        <w:rPr>
          <w:rFonts w:hint="cs"/>
          <w:rtl/>
        </w:rPr>
        <w:t>חשמליים</w:t>
      </w:r>
      <w:r w:rsidR="008B6B54" w:rsidRPr="008B6B54">
        <w:rPr>
          <w:rFonts w:hint="cs"/>
          <w:rtl/>
        </w:rPr>
        <w:t xml:space="preserve">. </w:t>
      </w:r>
      <w:r w:rsidRPr="008B6B54">
        <w:rPr>
          <w:rtl/>
        </w:rPr>
        <w:t xml:space="preserve">עיקר היבוא מרוסיה הינו </w:t>
      </w:r>
      <w:r w:rsidR="00F341C9">
        <w:rPr>
          <w:rFonts w:hint="cs"/>
          <w:rtl/>
        </w:rPr>
        <w:t xml:space="preserve">אלומיניום ומתכות, עץ, </w:t>
      </w:r>
      <w:r w:rsidRPr="008B6B54">
        <w:rPr>
          <w:rtl/>
        </w:rPr>
        <w:t xml:space="preserve">אבנים יקרות ויקרות למחצה, </w:t>
      </w:r>
      <w:r w:rsidR="00C031C7" w:rsidRPr="008B6B54">
        <w:rPr>
          <w:rtl/>
        </w:rPr>
        <w:t xml:space="preserve">מוצרים </w:t>
      </w:r>
      <w:r w:rsidR="00F341C9">
        <w:rPr>
          <w:rFonts w:hint="cs"/>
          <w:rtl/>
        </w:rPr>
        <w:t xml:space="preserve">כימיים </w:t>
      </w:r>
      <w:r w:rsidR="00C031C7" w:rsidRPr="008B6B54">
        <w:rPr>
          <w:rtl/>
        </w:rPr>
        <w:t>מינרליי</w:t>
      </w:r>
      <w:r w:rsidR="008B6B54" w:rsidRPr="008B6B54">
        <w:rPr>
          <w:rtl/>
        </w:rPr>
        <w:t>ם</w:t>
      </w:r>
      <w:r w:rsidR="008B6B54" w:rsidRPr="008B6B54">
        <w:rPr>
          <w:rFonts w:hint="cs"/>
          <w:rtl/>
        </w:rPr>
        <w:t xml:space="preserve">, </w:t>
      </w:r>
      <w:r w:rsidR="00B25491">
        <w:rPr>
          <w:rFonts w:hint="cs"/>
          <w:rtl/>
        </w:rPr>
        <w:t xml:space="preserve">שומנים </w:t>
      </w:r>
      <w:proofErr w:type="spellStart"/>
      <w:r w:rsidR="00B25491">
        <w:rPr>
          <w:rFonts w:hint="cs"/>
          <w:rtl/>
        </w:rPr>
        <w:t>ושמנים</w:t>
      </w:r>
      <w:r w:rsidR="00F362B6" w:rsidRPr="008B6B54">
        <w:rPr>
          <w:rFonts w:hint="cs"/>
          <w:rtl/>
        </w:rPr>
        <w:t>ו</w:t>
      </w:r>
      <w:r w:rsidR="00B25491">
        <w:rPr>
          <w:rFonts w:hint="cs"/>
          <w:rtl/>
        </w:rPr>
        <w:t>מזון</w:t>
      </w:r>
      <w:proofErr w:type="spellEnd"/>
      <w:r w:rsidR="00B25491">
        <w:rPr>
          <w:rFonts w:hint="cs"/>
          <w:rtl/>
        </w:rPr>
        <w:t xml:space="preserve"> ו</w:t>
      </w:r>
      <w:r w:rsidR="00F341C9">
        <w:rPr>
          <w:rFonts w:hint="cs"/>
          <w:rtl/>
        </w:rPr>
        <w:t>משקאות</w:t>
      </w:r>
      <w:r w:rsidR="00F362B6" w:rsidRPr="008B6B54">
        <w:rPr>
          <w:rFonts w:hint="cs"/>
          <w:rtl/>
        </w:rPr>
        <w:t xml:space="preserve">. </w:t>
      </w:r>
    </w:p>
    <w:p w:rsidR="005B2611" w:rsidRDefault="009A49D4" w:rsidP="009A49D4">
      <w:pPr>
        <w:pStyle w:val="a4"/>
        <w:spacing w:line="276" w:lineRule="auto"/>
        <w:jc w:val="both"/>
        <w:rPr>
          <w:rtl/>
        </w:rPr>
      </w:pPr>
      <w:r w:rsidRPr="009A49D4">
        <w:rPr>
          <w:noProof/>
          <w:lang w:eastAsia="en-US"/>
        </w:rPr>
        <w:lastRenderedPageBreak/>
        <w:drawing>
          <wp:inline distT="0" distB="0" distL="0" distR="0" wp14:anchorId="491A027A" wp14:editId="05DDD92B">
            <wp:extent cx="5760720" cy="9193310"/>
            <wp:effectExtent l="0" t="0" r="0" b="8255"/>
            <wp:docPr id="1" name="Picture 1" descr="http://www.export.gov.il/UploadedImages/12_2015/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ort.gov.il/UploadedImages/12_2015/russ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E9" w:rsidRPr="008B6B54" w:rsidRDefault="00AF5FE9" w:rsidP="00B25491">
      <w:pPr>
        <w:pStyle w:val="a4"/>
        <w:spacing w:line="276" w:lineRule="auto"/>
        <w:jc w:val="both"/>
        <w:rPr>
          <w:rtl/>
        </w:rPr>
      </w:pPr>
      <w:r>
        <w:rPr>
          <w:rFonts w:hint="cs"/>
          <w:rtl/>
        </w:rPr>
        <w:lastRenderedPageBreak/>
        <w:t>במהלך 2014 חוותה כלכלת רוסיה זעזוע עמוק (סנקציות מערביות + סיבות מבניות פנימיות)</w:t>
      </w:r>
      <w:r w:rsidR="005B2611">
        <w:rPr>
          <w:rFonts w:hint="cs"/>
          <w:rtl/>
        </w:rPr>
        <w:t xml:space="preserve"> שגרם לפגיעה קשה בקצב צמיחתה ובשער הרובל.</w:t>
      </w:r>
      <w:r>
        <w:rPr>
          <w:rFonts w:hint="cs"/>
          <w:rtl/>
        </w:rPr>
        <w:t xml:space="preserve"> הזעזוע </w:t>
      </w:r>
      <w:r w:rsidR="004819F1">
        <w:rPr>
          <w:rFonts w:hint="cs"/>
          <w:rtl/>
        </w:rPr>
        <w:t xml:space="preserve">הכלכלי </w:t>
      </w:r>
      <w:r>
        <w:rPr>
          <w:rFonts w:hint="cs"/>
          <w:rtl/>
        </w:rPr>
        <w:t>הרוסי לא השליך עמוקות על יחסי הסחר עם ישראל (בשל היקפו המצומצם, יחסית)</w:t>
      </w:r>
      <w:r w:rsidR="00062022">
        <w:rPr>
          <w:rFonts w:hint="cs"/>
          <w:rtl/>
        </w:rPr>
        <w:t>, להוציא</w:t>
      </w:r>
      <w:r>
        <w:rPr>
          <w:rFonts w:hint="cs"/>
          <w:rtl/>
        </w:rPr>
        <w:t xml:space="preserve"> שני חריגים</w:t>
      </w:r>
      <w:r w:rsidR="00423F39">
        <w:rPr>
          <w:rFonts w:hint="cs"/>
          <w:rtl/>
        </w:rPr>
        <w:t>: ענפי החקלאות והתיירות.</w:t>
      </w:r>
      <w:r w:rsidR="005B2611">
        <w:rPr>
          <w:rFonts w:hint="cs"/>
          <w:rtl/>
        </w:rPr>
        <w:t xml:space="preserve"> כך במקרה של תיירות, בין החודשים ינואר-יולי ח</w:t>
      </w:r>
      <w:r w:rsidR="005B2611" w:rsidRPr="005B2611">
        <w:rPr>
          <w:rtl/>
        </w:rPr>
        <w:t>לה ירידה של 11% בקצב כניסת התיירים מרוסיה</w:t>
      </w:r>
      <w:r w:rsidR="005B2611" w:rsidRPr="005B2611">
        <w:rPr>
          <w:rFonts w:hint="cs"/>
          <w:rtl/>
        </w:rPr>
        <w:t xml:space="preserve"> לישראל (במהלך 2013 עמדה התיירות הנכנסת מרוסיה לישראל על 613 אלף). </w:t>
      </w:r>
      <w:r w:rsidR="00B25491">
        <w:rPr>
          <w:rFonts w:hint="cs"/>
          <w:rtl/>
        </w:rPr>
        <w:t xml:space="preserve">בשנת 2015 לפי נתונים חלקיים ירד היצוא לרוסיה ועלה במעט היקף היבוא. </w:t>
      </w:r>
    </w:p>
    <w:p w:rsidR="00C031C7" w:rsidRPr="00C031C7" w:rsidRDefault="00C031C7" w:rsidP="00C031C7">
      <w:pPr>
        <w:pStyle w:val="a4"/>
        <w:rPr>
          <w:b/>
          <w:bCs/>
          <w:rtl/>
        </w:rPr>
      </w:pPr>
    </w:p>
    <w:p w:rsidR="00C031C7" w:rsidRPr="00C031C7" w:rsidRDefault="00C031C7" w:rsidP="00C031C7">
      <w:pPr>
        <w:pStyle w:val="a4"/>
        <w:rPr>
          <w:b/>
          <w:bCs/>
          <w:rtl/>
        </w:rPr>
      </w:pPr>
      <w:r w:rsidRPr="00C031C7">
        <w:rPr>
          <w:rFonts w:cs="Arial" w:hint="cs"/>
          <w:b/>
          <w:bCs/>
          <w:rtl/>
        </w:rPr>
        <w:t>משאבי</w:t>
      </w:r>
      <w:r w:rsidRPr="00C031C7">
        <w:rPr>
          <w:rFonts w:cs="Arial"/>
          <w:b/>
          <w:bCs/>
          <w:rtl/>
        </w:rPr>
        <w:t xml:space="preserve"> </w:t>
      </w:r>
      <w:r w:rsidRPr="00C031C7">
        <w:rPr>
          <w:rFonts w:cs="Arial" w:hint="cs"/>
          <w:b/>
          <w:bCs/>
          <w:rtl/>
        </w:rPr>
        <w:t>טבע</w:t>
      </w:r>
      <w:r w:rsidRPr="00C031C7">
        <w:rPr>
          <w:rFonts w:cs="Arial"/>
          <w:b/>
          <w:bCs/>
          <w:rtl/>
        </w:rPr>
        <w:t xml:space="preserve"> </w:t>
      </w:r>
      <w:r w:rsidRPr="00C031C7">
        <w:rPr>
          <w:rFonts w:cs="Arial" w:hint="cs"/>
          <w:b/>
          <w:bCs/>
          <w:rtl/>
        </w:rPr>
        <w:t>בולטים</w:t>
      </w:r>
      <w:r w:rsidRPr="00C031C7">
        <w:rPr>
          <w:rFonts w:cs="Arial"/>
          <w:b/>
          <w:bCs/>
          <w:rtl/>
        </w:rPr>
        <w:t>:</w:t>
      </w:r>
    </w:p>
    <w:p w:rsidR="00C031C7" w:rsidRPr="008B6B54" w:rsidRDefault="008B6B54" w:rsidP="00C031C7">
      <w:pPr>
        <w:pStyle w:val="a4"/>
        <w:rPr>
          <w:rtl/>
        </w:rPr>
      </w:pPr>
      <w:r>
        <w:rPr>
          <w:rFonts w:cs="Arial" w:hint="cs"/>
          <w:rtl/>
        </w:rPr>
        <w:t xml:space="preserve">רוסיה משופעת במשאבי טבע כגון: </w:t>
      </w:r>
      <w:r w:rsidR="00C031C7" w:rsidRPr="008B6B54">
        <w:rPr>
          <w:rFonts w:cs="Arial" w:hint="cs"/>
          <w:rtl/>
        </w:rPr>
        <w:t>נפט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גז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טבעי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פחם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עץ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מינרלים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אסטרטגיים</w:t>
      </w:r>
      <w:r w:rsidR="00C031C7" w:rsidRPr="008B6B54">
        <w:rPr>
          <w:rFonts w:cs="Arial"/>
          <w:rtl/>
        </w:rPr>
        <w:t>.</w:t>
      </w:r>
    </w:p>
    <w:p w:rsidR="00850B52" w:rsidRDefault="00850B52" w:rsidP="001F3E01">
      <w:pPr>
        <w:pStyle w:val="a4"/>
        <w:spacing w:line="276" w:lineRule="auto"/>
        <w:rPr>
          <w:b/>
          <w:bCs/>
          <w:rtl/>
        </w:rPr>
      </w:pPr>
    </w:p>
    <w:p w:rsidR="008008FC" w:rsidRPr="007300BF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7300BF">
        <w:rPr>
          <w:rFonts w:hint="cs"/>
          <w:b/>
          <w:bCs/>
          <w:u w:val="single"/>
          <w:rtl/>
        </w:rPr>
        <w:t>הקהילה</w:t>
      </w:r>
      <w:r w:rsidRPr="007300BF">
        <w:rPr>
          <w:b/>
          <w:bCs/>
          <w:u w:val="single"/>
          <w:rtl/>
        </w:rPr>
        <w:t xml:space="preserve"> </w:t>
      </w:r>
      <w:r w:rsidRPr="007300BF">
        <w:rPr>
          <w:rFonts w:hint="cs"/>
          <w:b/>
          <w:bCs/>
          <w:u w:val="single"/>
          <w:rtl/>
        </w:rPr>
        <w:t>היהודית</w:t>
      </w:r>
      <w:r w:rsidRPr="007300BF">
        <w:rPr>
          <w:b/>
          <w:bCs/>
          <w:u w:val="single"/>
          <w:rtl/>
        </w:rPr>
        <w:t>:</w:t>
      </w:r>
    </w:p>
    <w:p w:rsidR="00000BC3" w:rsidRDefault="0084254D" w:rsidP="007300BF">
      <w:pPr>
        <w:pStyle w:val="a4"/>
        <w:spacing w:line="276" w:lineRule="auto"/>
        <w:rPr>
          <w:rtl/>
        </w:rPr>
      </w:pPr>
      <w:r>
        <w:rPr>
          <w:rFonts w:hint="cs"/>
          <w:rtl/>
        </w:rPr>
        <w:t>ע"פ הערכות שונות</w:t>
      </w:r>
      <w:r w:rsidR="00000BC3">
        <w:rPr>
          <w:rFonts w:hint="cs"/>
          <w:rtl/>
        </w:rPr>
        <w:t xml:space="preserve"> גרים ברחבי רוסיה בין</w:t>
      </w:r>
      <w:r>
        <w:rPr>
          <w:rFonts w:hint="cs"/>
          <w:rtl/>
        </w:rPr>
        <w:t xml:space="preserve"> </w:t>
      </w:r>
      <w:r w:rsidR="007300BF">
        <w:rPr>
          <w:rFonts w:hint="cs"/>
          <w:rtl/>
        </w:rPr>
        <w:t>6</w:t>
      </w:r>
      <w:r w:rsidR="00000BC3">
        <w:rPr>
          <w:rFonts w:hint="cs"/>
          <w:rtl/>
        </w:rPr>
        <w:t>00 -</w:t>
      </w:r>
      <w:r w:rsidR="008008FC">
        <w:rPr>
          <w:rtl/>
        </w:rPr>
        <w:t>3</w:t>
      </w:r>
      <w:r w:rsidR="007300BF">
        <w:rPr>
          <w:rFonts w:hint="cs"/>
          <w:rtl/>
        </w:rPr>
        <w:t>5</w:t>
      </w:r>
      <w:r w:rsidR="008008FC">
        <w:rPr>
          <w:rtl/>
        </w:rPr>
        <w:t xml:space="preserve">0 </w:t>
      </w:r>
      <w:r w:rsidR="008008FC">
        <w:rPr>
          <w:rFonts w:hint="cs"/>
          <w:rtl/>
        </w:rPr>
        <w:t>אלף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יהודים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זכאי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עלייה</w:t>
      </w:r>
      <w:r w:rsidR="008008FC">
        <w:rPr>
          <w:rtl/>
        </w:rPr>
        <w:t xml:space="preserve"> </w:t>
      </w:r>
      <w:r w:rsidR="008008FC" w:rsidRPr="007300BF">
        <w:rPr>
          <w:rFonts w:hint="cs"/>
          <w:u w:val="single"/>
          <w:rtl/>
        </w:rPr>
        <w:t>על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פי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חוק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השבות</w:t>
      </w:r>
      <w:r w:rsidR="007300BF">
        <w:rPr>
          <w:rFonts w:hint="cs"/>
          <w:rtl/>
        </w:rPr>
        <w:t xml:space="preserve">. הערכות אחרות מדברות </w:t>
      </w:r>
      <w:r w:rsidR="00000BC3">
        <w:rPr>
          <w:rFonts w:hint="cs"/>
          <w:rtl/>
        </w:rPr>
        <w:t xml:space="preserve">על כמיליון יהודים. רוב היהודים גרים בשתי הערים הגדולות של רוסיה: מוסקבה וסנט פטרסבורג. </w:t>
      </w:r>
    </w:p>
    <w:p w:rsidR="00000BC3" w:rsidRDefault="00000BC3" w:rsidP="00000BC3">
      <w:pPr>
        <w:pStyle w:val="a4"/>
        <w:spacing w:line="276" w:lineRule="auto"/>
        <w:rPr>
          <w:rtl/>
        </w:rPr>
      </w:pPr>
    </w:p>
    <w:p w:rsidR="00237D9C" w:rsidRPr="007300BF" w:rsidRDefault="008008FC" w:rsidP="00000BC3">
      <w:pPr>
        <w:pStyle w:val="a4"/>
        <w:spacing w:line="276" w:lineRule="auto"/>
        <w:rPr>
          <w:u w:val="single"/>
          <w:rtl/>
        </w:rPr>
      </w:pPr>
      <w:r w:rsidRPr="007300BF">
        <w:rPr>
          <w:rFonts w:hint="cs"/>
          <w:u w:val="single"/>
          <w:rtl/>
        </w:rPr>
        <w:t>במדינה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פועלים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מספר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ארגוני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גג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יהודיים</w:t>
      </w:r>
      <w:r w:rsidR="0084254D" w:rsidRPr="007300BF">
        <w:rPr>
          <w:rFonts w:hint="cs"/>
          <w:u w:val="single"/>
          <w:rtl/>
        </w:rPr>
        <w:t>:</w:t>
      </w:r>
    </w:p>
    <w:p w:rsidR="008008FC" w:rsidRDefault="008008FC" w:rsidP="00000BC3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>
        <w:t>FEOR</w:t>
      </w:r>
      <w:r w:rsidR="00237D9C">
        <w:t xml:space="preserve"> </w:t>
      </w:r>
      <w:r>
        <w:rPr>
          <w:rtl/>
        </w:rPr>
        <w:t xml:space="preserve"> ( </w:t>
      </w:r>
      <w:r>
        <w:rPr>
          <w:rFonts w:hint="cs"/>
          <w:rtl/>
        </w:rPr>
        <w:t>פדרציה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והארגונים</w:t>
      </w:r>
      <w:r>
        <w:rPr>
          <w:rtl/>
        </w:rPr>
        <w:t xml:space="preserve"> </w:t>
      </w:r>
      <w:r>
        <w:rPr>
          <w:rFonts w:hint="cs"/>
          <w:rtl/>
        </w:rPr>
        <w:t>היהודיים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 w:rsidR="00000BC3">
        <w:rPr>
          <w:rFonts w:hint="cs"/>
          <w:rtl/>
        </w:rPr>
        <w:t>מדובר ב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הדומיננטי</w:t>
      </w:r>
      <w:r w:rsidR="0084254D">
        <w:rPr>
          <w:rFonts w:hint="cs"/>
          <w:rtl/>
        </w:rPr>
        <w:t xml:space="preserve"> ביותר</w:t>
      </w:r>
      <w:r>
        <w:rPr>
          <w:rtl/>
        </w:rPr>
        <w:t xml:space="preserve"> </w:t>
      </w:r>
      <w:r>
        <w:rPr>
          <w:rFonts w:hint="cs"/>
          <w:rtl/>
        </w:rPr>
        <w:t>ובעל</w:t>
      </w:r>
      <w:r>
        <w:rPr>
          <w:rtl/>
        </w:rPr>
        <w:t xml:space="preserve"> </w:t>
      </w:r>
      <w:r>
        <w:rPr>
          <w:rFonts w:hint="cs"/>
          <w:rtl/>
        </w:rPr>
        <w:t>האמצעים</w:t>
      </w:r>
      <w:r>
        <w:rPr>
          <w:rtl/>
        </w:rPr>
        <w:t xml:space="preserve">, </w:t>
      </w:r>
      <w:r>
        <w:rPr>
          <w:rFonts w:hint="cs"/>
          <w:rtl/>
        </w:rPr>
        <w:t>פריסה</w:t>
      </w:r>
      <w:r>
        <w:rPr>
          <w:rtl/>
        </w:rPr>
        <w:t xml:space="preserve"> </w:t>
      </w:r>
      <w:r>
        <w:rPr>
          <w:rFonts w:hint="cs"/>
          <w:rtl/>
        </w:rPr>
        <w:t>רחבה</w:t>
      </w:r>
      <w:r>
        <w:rPr>
          <w:rtl/>
        </w:rPr>
        <w:t xml:space="preserve"> </w:t>
      </w:r>
      <w:r w:rsidR="00000BC3">
        <w:rPr>
          <w:rFonts w:hint="cs"/>
          <w:rtl/>
        </w:rPr>
        <w:t xml:space="preserve">הן במוסקבה והן </w:t>
      </w:r>
      <w:r>
        <w:rPr>
          <w:rFonts w:hint="cs"/>
          <w:rtl/>
        </w:rPr>
        <w:t>בפריפריה</w:t>
      </w:r>
      <w:r>
        <w:rPr>
          <w:rtl/>
        </w:rPr>
        <w:t xml:space="preserve"> </w:t>
      </w:r>
      <w:r>
        <w:rPr>
          <w:rFonts w:hint="cs"/>
          <w:rtl/>
        </w:rPr>
        <w:t>הרוסית</w:t>
      </w:r>
      <w:r>
        <w:rPr>
          <w:rtl/>
        </w:rPr>
        <w:t xml:space="preserve">.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בשנת</w:t>
      </w:r>
      <w:r>
        <w:rPr>
          <w:rtl/>
        </w:rPr>
        <w:t xml:space="preserve"> 1999 </w:t>
      </w:r>
      <w:r>
        <w:rPr>
          <w:rFonts w:hint="cs"/>
          <w:rtl/>
        </w:rPr>
        <w:t>בתמיכת</w:t>
      </w:r>
      <w:r>
        <w:rPr>
          <w:rtl/>
        </w:rPr>
        <w:t xml:space="preserve"> </w:t>
      </w:r>
      <w:r>
        <w:rPr>
          <w:rFonts w:hint="cs"/>
          <w:rtl/>
        </w:rPr>
        <w:t>חב</w:t>
      </w:r>
      <w:r>
        <w:rPr>
          <w:rtl/>
        </w:rPr>
        <w:t>"</w:t>
      </w:r>
      <w:r>
        <w:rPr>
          <w:rFonts w:hint="cs"/>
          <w:rtl/>
        </w:rPr>
        <w:t>ד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לובביץ</w:t>
      </w:r>
      <w:proofErr w:type="spellEnd"/>
      <w:r>
        <w:rPr>
          <w:rtl/>
        </w:rPr>
        <w:t xml:space="preserve">'.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עומדים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ברל</w:t>
      </w:r>
      <w:r>
        <w:rPr>
          <w:rtl/>
        </w:rPr>
        <w:t xml:space="preserve"> </w:t>
      </w:r>
      <w:r>
        <w:rPr>
          <w:rFonts w:hint="cs"/>
          <w:rtl/>
        </w:rPr>
        <w:t>לזר</w:t>
      </w:r>
      <w:r w:rsidR="003028EF">
        <w:rPr>
          <w:rFonts w:hint="cs"/>
          <w:rtl/>
        </w:rPr>
        <w:t>, שליח חב"ד</w:t>
      </w:r>
      <w:r>
        <w:rPr>
          <w:rtl/>
        </w:rPr>
        <w:t xml:space="preserve"> (</w:t>
      </w:r>
      <w:r>
        <w:rPr>
          <w:rFonts w:hint="cs"/>
          <w:rtl/>
        </w:rPr>
        <w:t>הטוען</w:t>
      </w:r>
      <w:r>
        <w:rPr>
          <w:rtl/>
        </w:rPr>
        <w:t xml:space="preserve"> </w:t>
      </w:r>
      <w:r>
        <w:rPr>
          <w:rFonts w:hint="cs"/>
          <w:rtl/>
        </w:rPr>
        <w:t>לתואר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הראשי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 w:rsidR="003A4653">
        <w:rPr>
          <w:rtl/>
        </w:rPr>
        <w:t>)</w:t>
      </w:r>
      <w:r w:rsidR="00000BC3">
        <w:rPr>
          <w:rFonts w:hint="cs"/>
          <w:rtl/>
        </w:rPr>
        <w:t>. הרב לזר</w:t>
      </w:r>
      <w:r w:rsidR="003A4653">
        <w:rPr>
          <w:rFonts w:hint="cs"/>
          <w:rtl/>
        </w:rPr>
        <w:t xml:space="preserve"> </w:t>
      </w:r>
      <w:r>
        <w:rPr>
          <w:rFonts w:hint="cs"/>
          <w:rtl/>
        </w:rPr>
        <w:t>נחשב</w:t>
      </w:r>
      <w:r>
        <w:rPr>
          <w:rtl/>
        </w:rPr>
        <w:t xml:space="preserve"> </w:t>
      </w:r>
      <w:r>
        <w:rPr>
          <w:rFonts w:hint="cs"/>
          <w:rtl/>
        </w:rPr>
        <w:t>למקורב</w:t>
      </w:r>
      <w:r>
        <w:rPr>
          <w:rtl/>
        </w:rPr>
        <w:t xml:space="preserve"> </w:t>
      </w:r>
      <w:r>
        <w:rPr>
          <w:rFonts w:hint="cs"/>
          <w:rtl/>
        </w:rPr>
        <w:t>לחוגי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, </w:t>
      </w:r>
      <w:r>
        <w:rPr>
          <w:rFonts w:hint="cs"/>
          <w:rtl/>
        </w:rPr>
        <w:t>ואלכסנדר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בורודה</w:t>
      </w:r>
      <w:proofErr w:type="spellEnd"/>
      <w:r>
        <w:rPr>
          <w:rtl/>
        </w:rPr>
        <w:t xml:space="preserve">, </w:t>
      </w:r>
      <w:r w:rsidR="0084254D">
        <w:rPr>
          <w:rFonts w:hint="cs"/>
          <w:rtl/>
        </w:rPr>
        <w:t>נשיא הארגון ומנהלו בפועל</w:t>
      </w:r>
      <w:r>
        <w:rPr>
          <w:rtl/>
        </w:rPr>
        <w:t xml:space="preserve">.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התורמים</w:t>
      </w:r>
      <w:r>
        <w:rPr>
          <w:rtl/>
        </w:rPr>
        <w:t xml:space="preserve"> </w:t>
      </w:r>
      <w:r>
        <w:rPr>
          <w:rFonts w:hint="cs"/>
          <w:rtl/>
        </w:rPr>
        <w:t>העיקריים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אנשי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r>
        <w:rPr>
          <w:rFonts w:hint="cs"/>
          <w:rtl/>
        </w:rPr>
        <w:t>לב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לבייב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ורומן</w:t>
      </w:r>
      <w:r>
        <w:rPr>
          <w:rtl/>
        </w:rPr>
        <w:t xml:space="preserve"> </w:t>
      </w:r>
      <w:r>
        <w:rPr>
          <w:rFonts w:hint="cs"/>
          <w:rtl/>
        </w:rPr>
        <w:t>אברמוביץ</w:t>
      </w:r>
      <w:r>
        <w:rPr>
          <w:rtl/>
        </w:rPr>
        <w:t>'.</w:t>
      </w:r>
    </w:p>
    <w:p w:rsidR="0084254D" w:rsidRDefault="0084254D" w:rsidP="0084254D">
      <w:pPr>
        <w:pStyle w:val="a4"/>
        <w:spacing w:line="276" w:lineRule="auto"/>
        <w:rPr>
          <w:rtl/>
        </w:rPr>
      </w:pPr>
    </w:p>
    <w:p w:rsidR="008008FC" w:rsidRDefault="008008FC" w:rsidP="0084254D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237D9C">
        <w:rPr>
          <w:rFonts w:hint="cs"/>
          <w:rtl/>
        </w:rPr>
        <w:t xml:space="preserve"> </w:t>
      </w:r>
      <w:r>
        <w:t>KEROOR</w:t>
      </w:r>
      <w:r>
        <w:rPr>
          <w:rtl/>
        </w:rPr>
        <w:t xml:space="preserve"> ( </w:t>
      </w:r>
      <w:r>
        <w:rPr>
          <w:rFonts w:hint="cs"/>
          <w:rtl/>
        </w:rPr>
        <w:t>קונגרס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והארגונים</w:t>
      </w:r>
      <w:r>
        <w:rPr>
          <w:rtl/>
        </w:rPr>
        <w:t xml:space="preserve"> </w:t>
      </w:r>
      <w:r>
        <w:rPr>
          <w:rFonts w:hint="cs"/>
          <w:rtl/>
        </w:rPr>
        <w:t>היהודיים</w:t>
      </w:r>
      <w:r>
        <w:rPr>
          <w:rtl/>
        </w:rPr>
        <w:t xml:space="preserve"> </w:t>
      </w:r>
      <w:r>
        <w:rPr>
          <w:rFonts w:hint="cs"/>
          <w:rtl/>
        </w:rPr>
        <w:t>הדתיים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בשנת</w:t>
      </w:r>
      <w:r>
        <w:rPr>
          <w:rtl/>
        </w:rPr>
        <w:t xml:space="preserve"> 1993. </w:t>
      </w:r>
      <w:r>
        <w:rPr>
          <w:rFonts w:hint="cs"/>
          <w:rtl/>
        </w:rPr>
        <w:t>עיקר</w:t>
      </w:r>
      <w:r>
        <w:rPr>
          <w:rtl/>
        </w:rPr>
        <w:t xml:space="preserve"> </w:t>
      </w:r>
      <w:r>
        <w:rPr>
          <w:rFonts w:hint="cs"/>
          <w:rtl/>
        </w:rPr>
        <w:t>שליטתו</w:t>
      </w:r>
      <w:r>
        <w:rPr>
          <w:rtl/>
        </w:rPr>
        <w:t xml:space="preserve"> </w:t>
      </w:r>
      <w:r w:rsidR="003A4653">
        <w:rPr>
          <w:rFonts w:hint="cs"/>
          <w:rtl/>
        </w:rPr>
        <w:t xml:space="preserve">היא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הכנסת</w:t>
      </w:r>
      <w:r>
        <w:rPr>
          <w:rtl/>
        </w:rPr>
        <w:t xml:space="preserve"> </w:t>
      </w:r>
      <w:r>
        <w:rPr>
          <w:rFonts w:hint="cs"/>
          <w:rtl/>
        </w:rPr>
        <w:t>הישן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הסמכות</w:t>
      </w:r>
      <w:r>
        <w:rPr>
          <w:rtl/>
        </w:rPr>
        <w:t xml:space="preserve"> </w:t>
      </w:r>
      <w:r>
        <w:rPr>
          <w:rFonts w:hint="cs"/>
          <w:rtl/>
        </w:rPr>
        <w:t>הרוחנית</w:t>
      </w:r>
      <w:r w:rsidR="003A4653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אדולף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שייביץ</w:t>
      </w:r>
      <w:proofErr w:type="spellEnd"/>
      <w:r>
        <w:rPr>
          <w:rtl/>
        </w:rPr>
        <w:t xml:space="preserve">', </w:t>
      </w:r>
      <w:r>
        <w:rPr>
          <w:rFonts w:hint="cs"/>
          <w:rtl/>
        </w:rPr>
        <w:t>המשמש</w:t>
      </w:r>
      <w:r>
        <w:rPr>
          <w:rtl/>
        </w:rPr>
        <w:t xml:space="preserve"> </w:t>
      </w:r>
      <w:r>
        <w:rPr>
          <w:rFonts w:hint="cs"/>
          <w:rtl/>
        </w:rPr>
        <w:t>כרב</w:t>
      </w:r>
      <w:r>
        <w:rPr>
          <w:rtl/>
        </w:rPr>
        <w:t xml:space="preserve"> </w:t>
      </w:r>
      <w:r>
        <w:rPr>
          <w:rFonts w:hint="cs"/>
          <w:rtl/>
        </w:rPr>
        <w:t>הראשי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עוד</w:t>
      </w:r>
      <w:r>
        <w:rPr>
          <w:rtl/>
        </w:rPr>
        <w:t xml:space="preserve"> </w:t>
      </w:r>
      <w:r>
        <w:rPr>
          <w:rFonts w:hint="cs"/>
          <w:rtl/>
        </w:rPr>
        <w:t>מהתקופה</w:t>
      </w:r>
      <w:r>
        <w:rPr>
          <w:rtl/>
        </w:rPr>
        <w:t xml:space="preserve"> </w:t>
      </w:r>
      <w:r>
        <w:rPr>
          <w:rFonts w:hint="cs"/>
          <w:rtl/>
        </w:rPr>
        <w:t>הסובייטית</w:t>
      </w:r>
      <w:r>
        <w:rPr>
          <w:rtl/>
        </w:rPr>
        <w:t>.</w:t>
      </w:r>
      <w:r w:rsidR="0084254D">
        <w:rPr>
          <w:rFonts w:hint="cs"/>
          <w:rtl/>
        </w:rPr>
        <w:t xml:space="preserve"> מדובר בארגון השני בגודלו אחרי </w:t>
      </w:r>
      <w:r w:rsidR="0084254D">
        <w:t>FROR</w:t>
      </w:r>
      <w:r w:rsidR="0084254D">
        <w:rPr>
          <w:rFonts w:hint="cs"/>
          <w:rtl/>
        </w:rPr>
        <w:t>.</w:t>
      </w:r>
    </w:p>
    <w:p w:rsidR="0084254D" w:rsidRDefault="0084254D" w:rsidP="0084254D">
      <w:pPr>
        <w:pStyle w:val="a4"/>
        <w:spacing w:line="276" w:lineRule="auto"/>
        <w:rPr>
          <w:rtl/>
        </w:rPr>
      </w:pPr>
    </w:p>
    <w:p w:rsidR="008008FC" w:rsidRDefault="008008FC" w:rsidP="00F23590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>
        <w:t>REK</w:t>
      </w:r>
      <w:r w:rsidR="00237D9C">
        <w:t xml:space="preserve"> </w:t>
      </w:r>
      <w:r>
        <w:rPr>
          <w:rtl/>
        </w:rPr>
        <w:t xml:space="preserve"> ( </w:t>
      </w:r>
      <w:r>
        <w:rPr>
          <w:rFonts w:hint="cs"/>
          <w:rtl/>
        </w:rPr>
        <w:t>קונגרס</w:t>
      </w:r>
      <w:r>
        <w:rPr>
          <w:rtl/>
        </w:rPr>
        <w:t xml:space="preserve"> </w:t>
      </w:r>
      <w:r>
        <w:rPr>
          <w:rFonts w:hint="cs"/>
          <w:rtl/>
        </w:rPr>
        <w:t>יהודי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1996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r>
        <w:rPr>
          <w:rFonts w:hint="cs"/>
          <w:rtl/>
        </w:rPr>
        <w:t>ולדימיר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גוסינסקי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בשאיפה</w:t>
      </w:r>
      <w:r>
        <w:rPr>
          <w:rtl/>
        </w:rPr>
        <w:t xml:space="preserve"> </w:t>
      </w:r>
      <w:r>
        <w:rPr>
          <w:rFonts w:hint="cs"/>
          <w:rtl/>
        </w:rPr>
        <w:t>לשמש</w:t>
      </w:r>
      <w:r>
        <w:rPr>
          <w:rtl/>
        </w:rPr>
        <w:t xml:space="preserve"> </w:t>
      </w:r>
      <w:r>
        <w:rPr>
          <w:rFonts w:hint="cs"/>
          <w:rtl/>
        </w:rPr>
        <w:t>כארגון</w:t>
      </w:r>
      <w:r>
        <w:rPr>
          <w:rtl/>
        </w:rPr>
        <w:t xml:space="preserve"> </w:t>
      </w:r>
      <w:r>
        <w:rPr>
          <w:rFonts w:hint="cs"/>
          <w:rtl/>
        </w:rPr>
        <w:t>גג</w:t>
      </w:r>
      <w:r>
        <w:rPr>
          <w:rtl/>
        </w:rPr>
        <w:t xml:space="preserve"> </w:t>
      </w:r>
      <w:r>
        <w:rPr>
          <w:rFonts w:hint="cs"/>
          <w:rtl/>
        </w:rPr>
        <w:t>לארגונים</w:t>
      </w:r>
      <w:r>
        <w:rPr>
          <w:rtl/>
        </w:rPr>
        <w:t xml:space="preserve"> </w:t>
      </w:r>
      <w:r>
        <w:rPr>
          <w:rFonts w:hint="cs"/>
          <w:rtl/>
        </w:rPr>
        <w:t>השונים</w:t>
      </w:r>
      <w:r>
        <w:rPr>
          <w:rtl/>
        </w:rPr>
        <w:t xml:space="preserve">. </w:t>
      </w:r>
      <w:r>
        <w:rPr>
          <w:rFonts w:hint="cs"/>
          <w:rtl/>
        </w:rPr>
        <w:t>בעבר</w:t>
      </w:r>
      <w:r>
        <w:rPr>
          <w:rtl/>
        </w:rPr>
        <w:t xml:space="preserve">, </w:t>
      </w:r>
      <w:r>
        <w:rPr>
          <w:rFonts w:hint="cs"/>
          <w:rtl/>
        </w:rPr>
        <w:t>עמדו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לאוניד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נבזלין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יבגני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סטנובסקי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וולדימיר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סלוצקר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בנובמבר</w:t>
      </w:r>
      <w:r>
        <w:rPr>
          <w:rtl/>
        </w:rPr>
        <w:t xml:space="preserve"> 2005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לנשיא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ויאצ</w:t>
      </w:r>
      <w:r>
        <w:rPr>
          <w:rtl/>
        </w:rPr>
        <w:t>'</w:t>
      </w:r>
      <w:r>
        <w:rPr>
          <w:rFonts w:hint="cs"/>
          <w:rtl/>
        </w:rPr>
        <w:t>סלאב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קנטור</w:t>
      </w:r>
      <w:r>
        <w:rPr>
          <w:rtl/>
        </w:rPr>
        <w:t xml:space="preserve">, </w:t>
      </w:r>
      <w:r>
        <w:rPr>
          <w:rFonts w:hint="cs"/>
          <w:rtl/>
        </w:rPr>
        <w:t>העומד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הקונגרס</w:t>
      </w:r>
      <w:r>
        <w:rPr>
          <w:rtl/>
        </w:rPr>
        <w:t xml:space="preserve"> </w:t>
      </w:r>
      <w:r>
        <w:rPr>
          <w:rFonts w:hint="cs"/>
          <w:rtl/>
        </w:rPr>
        <w:t>היהודי</w:t>
      </w:r>
      <w:r>
        <w:rPr>
          <w:rtl/>
        </w:rPr>
        <w:t xml:space="preserve"> </w:t>
      </w:r>
      <w:r>
        <w:rPr>
          <w:rFonts w:hint="cs"/>
          <w:rtl/>
        </w:rPr>
        <w:t>האירופי</w:t>
      </w:r>
      <w:r>
        <w:rPr>
          <w:rtl/>
        </w:rPr>
        <w:t xml:space="preserve">, </w:t>
      </w:r>
      <w:r>
        <w:rPr>
          <w:rFonts w:hint="cs"/>
          <w:rtl/>
        </w:rPr>
        <w:t>ואילו</w:t>
      </w:r>
      <w:r>
        <w:rPr>
          <w:rtl/>
        </w:rPr>
        <w:t xml:space="preserve"> </w:t>
      </w:r>
      <w:r>
        <w:rPr>
          <w:rFonts w:hint="cs"/>
          <w:rtl/>
        </w:rPr>
        <w:t>במרץ</w:t>
      </w:r>
      <w:r>
        <w:rPr>
          <w:rtl/>
        </w:rPr>
        <w:t xml:space="preserve"> 2009 </w:t>
      </w:r>
      <w:r>
        <w:rPr>
          <w:rFonts w:hint="cs"/>
          <w:rtl/>
        </w:rPr>
        <w:t>נבחר</w:t>
      </w:r>
      <w:r>
        <w:rPr>
          <w:rtl/>
        </w:rPr>
        <w:t xml:space="preserve"> </w:t>
      </w:r>
      <w:r>
        <w:rPr>
          <w:rFonts w:hint="cs"/>
          <w:rtl/>
        </w:rPr>
        <w:t>לעמוד</w:t>
      </w:r>
      <w:r>
        <w:rPr>
          <w:rtl/>
        </w:rPr>
        <w:t xml:space="preserve"> </w:t>
      </w:r>
      <w:r>
        <w:rPr>
          <w:rFonts w:hint="cs"/>
          <w:rtl/>
        </w:rPr>
        <w:t>בראשו</w:t>
      </w:r>
      <w:r>
        <w:rPr>
          <w:rtl/>
        </w:rPr>
        <w:t xml:space="preserve"> </w:t>
      </w:r>
      <w:r>
        <w:rPr>
          <w:rFonts w:hint="cs"/>
          <w:rtl/>
        </w:rPr>
        <w:t>יוריי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קנר</w:t>
      </w:r>
      <w:proofErr w:type="spellEnd"/>
      <w:r w:rsidR="00000BC3">
        <w:rPr>
          <w:rFonts w:hint="cs"/>
          <w:rtl/>
        </w:rPr>
        <w:t xml:space="preserve">, אשר עומד בראש הארגון גם כיום. </w:t>
      </w:r>
    </w:p>
    <w:p w:rsidR="00F23590" w:rsidRDefault="00F23590" w:rsidP="00F23590">
      <w:pPr>
        <w:pStyle w:val="a4"/>
        <w:spacing w:line="276" w:lineRule="auto"/>
        <w:rPr>
          <w:rtl/>
        </w:rPr>
      </w:pPr>
    </w:p>
    <w:p w:rsidR="00F23590" w:rsidRDefault="008008FC" w:rsidP="00000BC3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237D9C">
        <w:rPr>
          <w:rFonts w:hint="cs"/>
          <w:rtl/>
        </w:rPr>
        <w:t xml:space="preserve"> </w:t>
      </w:r>
      <w:r>
        <w:t>WCRJ</w:t>
      </w:r>
      <w:r w:rsidR="003A4653">
        <w:rPr>
          <w:rtl/>
        </w:rPr>
        <w:t xml:space="preserve"> (</w:t>
      </w:r>
      <w:r>
        <w:rPr>
          <w:rFonts w:hint="cs"/>
          <w:rtl/>
        </w:rPr>
        <w:t>הקונגרס</w:t>
      </w:r>
      <w:r>
        <w:rPr>
          <w:rtl/>
        </w:rPr>
        <w:t xml:space="preserve"> </w:t>
      </w:r>
      <w:r>
        <w:rPr>
          <w:rFonts w:hint="cs"/>
          <w:rtl/>
        </w:rPr>
        <w:t>העולמי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– </w:t>
      </w:r>
      <w:r>
        <w:t>World Congress of Russian Jewry</w:t>
      </w:r>
      <w:r>
        <w:rPr>
          <w:rtl/>
        </w:rPr>
        <w:t xml:space="preserve">) – </w:t>
      </w:r>
      <w:r>
        <w:rPr>
          <w:rFonts w:hint="cs"/>
          <w:rtl/>
        </w:rPr>
        <w:t>הארגון</w:t>
      </w:r>
      <w:r>
        <w:rPr>
          <w:rtl/>
        </w:rPr>
        <w:t xml:space="preserve">, </w:t>
      </w:r>
      <w:r>
        <w:rPr>
          <w:rFonts w:hint="cs"/>
          <w:rtl/>
        </w:rPr>
        <w:t>שנוסד</w:t>
      </w:r>
      <w:r>
        <w:rPr>
          <w:rtl/>
        </w:rPr>
        <w:t xml:space="preserve"> </w:t>
      </w:r>
      <w:r>
        <w:rPr>
          <w:rFonts w:hint="cs"/>
          <w:rtl/>
        </w:rPr>
        <w:t>ביולי</w:t>
      </w:r>
      <w:r>
        <w:rPr>
          <w:rtl/>
        </w:rPr>
        <w:t xml:space="preserve"> 2002, </w:t>
      </w:r>
      <w:r>
        <w:rPr>
          <w:rFonts w:hint="cs"/>
          <w:rtl/>
        </w:rPr>
        <w:t>הציב</w:t>
      </w:r>
      <w:r>
        <w:rPr>
          <w:rtl/>
        </w:rPr>
        <w:t xml:space="preserve"> </w:t>
      </w:r>
      <w:r>
        <w:rPr>
          <w:rFonts w:hint="cs"/>
          <w:rtl/>
        </w:rPr>
        <w:t>לעצמו</w:t>
      </w:r>
      <w:r>
        <w:rPr>
          <w:rtl/>
        </w:rPr>
        <w:t xml:space="preserve"> </w:t>
      </w:r>
      <w:r>
        <w:rPr>
          <w:rFonts w:hint="cs"/>
          <w:rtl/>
        </w:rPr>
        <w:t>מטרה</w:t>
      </w:r>
      <w:r>
        <w:rPr>
          <w:rtl/>
        </w:rPr>
        <w:t xml:space="preserve"> </w:t>
      </w:r>
      <w:r>
        <w:rPr>
          <w:rFonts w:hint="cs"/>
          <w:rtl/>
        </w:rPr>
        <w:t>לשמש</w:t>
      </w:r>
      <w:r>
        <w:rPr>
          <w:rtl/>
        </w:rPr>
        <w:t xml:space="preserve"> </w:t>
      </w:r>
      <w:r>
        <w:rPr>
          <w:rFonts w:hint="cs"/>
          <w:rtl/>
        </w:rPr>
        <w:t>כארגון</w:t>
      </w:r>
      <w:r>
        <w:rPr>
          <w:rtl/>
        </w:rPr>
        <w:t xml:space="preserve"> </w:t>
      </w:r>
      <w:r>
        <w:rPr>
          <w:rFonts w:hint="cs"/>
          <w:rtl/>
        </w:rPr>
        <w:t>גג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הארגונים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(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באותן</w:t>
      </w:r>
      <w:r>
        <w:rPr>
          <w:rtl/>
        </w:rPr>
        <w:t xml:space="preserve"> </w:t>
      </w:r>
      <w:r>
        <w:rPr>
          <w:rFonts w:hint="cs"/>
          <w:rtl/>
        </w:rPr>
        <w:t>המדינות</w:t>
      </w:r>
      <w:r>
        <w:rPr>
          <w:rtl/>
        </w:rPr>
        <w:t xml:space="preserve"> </w:t>
      </w:r>
      <w:r>
        <w:rPr>
          <w:rFonts w:hint="cs"/>
          <w:rtl/>
        </w:rPr>
        <w:t>שבהן</w:t>
      </w:r>
      <w:r>
        <w:rPr>
          <w:rtl/>
        </w:rPr>
        <w:t xml:space="preserve"> </w:t>
      </w:r>
      <w:r>
        <w:rPr>
          <w:rFonts w:hint="cs"/>
          <w:rtl/>
        </w:rPr>
        <w:t>אחוז</w:t>
      </w:r>
      <w:r>
        <w:rPr>
          <w:rtl/>
        </w:rPr>
        <w:t xml:space="preserve"> </w:t>
      </w:r>
      <w:r>
        <w:rPr>
          <w:rFonts w:hint="cs"/>
          <w:rtl/>
        </w:rPr>
        <w:t>גבוה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). </w:t>
      </w:r>
      <w:r>
        <w:rPr>
          <w:rFonts w:hint="cs"/>
          <w:rtl/>
        </w:rPr>
        <w:t>מטרתו</w:t>
      </w:r>
      <w:r>
        <w:rPr>
          <w:rtl/>
        </w:rPr>
        <w:t xml:space="preserve"> </w:t>
      </w:r>
      <w:r>
        <w:rPr>
          <w:rFonts w:hint="cs"/>
          <w:rtl/>
        </w:rPr>
        <w:t>המוצהרת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הינה</w:t>
      </w:r>
      <w:r>
        <w:rPr>
          <w:rtl/>
        </w:rPr>
        <w:t xml:space="preserve"> "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היהודיות</w:t>
      </w:r>
      <w:r>
        <w:rPr>
          <w:rtl/>
        </w:rPr>
        <w:t>-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ברחבי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בשימת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חילופי</w:t>
      </w:r>
      <w:r>
        <w:rPr>
          <w:rtl/>
        </w:rPr>
        <w:t xml:space="preserve"> </w:t>
      </w:r>
      <w:r>
        <w:rPr>
          <w:rFonts w:hint="cs"/>
          <w:rtl/>
        </w:rPr>
        <w:t>מידע</w:t>
      </w:r>
      <w:r>
        <w:rPr>
          <w:rtl/>
        </w:rPr>
        <w:t xml:space="preserve">, </w:t>
      </w:r>
      <w:r>
        <w:rPr>
          <w:rFonts w:hint="cs"/>
          <w:rtl/>
        </w:rPr>
        <w:t>יישום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תוכניות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, </w:t>
      </w:r>
      <w:r>
        <w:rPr>
          <w:rFonts w:hint="cs"/>
          <w:rtl/>
        </w:rPr>
        <w:t>חינוך</w:t>
      </w:r>
      <w:r>
        <w:rPr>
          <w:rtl/>
        </w:rPr>
        <w:t xml:space="preserve">, </w:t>
      </w:r>
      <w:r>
        <w:rPr>
          <w:rFonts w:hint="cs"/>
          <w:rtl/>
        </w:rPr>
        <w:t>דת</w:t>
      </w:r>
      <w:r>
        <w:rPr>
          <w:rtl/>
        </w:rPr>
        <w:t xml:space="preserve"> </w:t>
      </w:r>
      <w:r>
        <w:rPr>
          <w:rFonts w:hint="cs"/>
          <w:rtl/>
        </w:rPr>
        <w:t>ומסורת</w:t>
      </w:r>
      <w:r w:rsidR="00000BC3">
        <w:rPr>
          <w:rFonts w:hint="cs"/>
          <w:rtl/>
        </w:rPr>
        <w:t>"</w:t>
      </w:r>
      <w:r w:rsidR="00F23590">
        <w:rPr>
          <w:rFonts w:hint="cs"/>
          <w:rtl/>
        </w:rPr>
        <w:t xml:space="preserve">. </w:t>
      </w:r>
    </w:p>
    <w:p w:rsidR="00000BC3" w:rsidRDefault="00000BC3" w:rsidP="00000BC3">
      <w:pPr>
        <w:pStyle w:val="a4"/>
        <w:spacing w:line="276" w:lineRule="auto"/>
        <w:rPr>
          <w:rtl/>
        </w:rPr>
      </w:pPr>
    </w:p>
    <w:p w:rsidR="00975526" w:rsidRDefault="00000BC3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עוד פעילים </w:t>
      </w:r>
      <w:r w:rsidR="008008FC">
        <w:rPr>
          <w:rFonts w:hint="cs"/>
          <w:rtl/>
        </w:rPr>
        <w:t>ברוסיה</w:t>
      </w:r>
      <w:r w:rsidR="008008FC">
        <w:rPr>
          <w:rtl/>
        </w:rPr>
        <w:t xml:space="preserve"> </w:t>
      </w:r>
      <w:r w:rsidR="004F0A55">
        <w:rPr>
          <w:rFonts w:hint="cs"/>
          <w:rtl/>
        </w:rPr>
        <w:t>ה</w:t>
      </w:r>
      <w:r w:rsidR="008008FC">
        <w:rPr>
          <w:rFonts w:hint="cs"/>
          <w:rtl/>
        </w:rPr>
        <w:t>ארגונים</w:t>
      </w:r>
      <w:r w:rsidR="008008FC">
        <w:rPr>
          <w:rtl/>
        </w:rPr>
        <w:t xml:space="preserve"> </w:t>
      </w:r>
      <w:r w:rsidR="004F0A55">
        <w:rPr>
          <w:rFonts w:hint="cs"/>
          <w:rtl/>
        </w:rPr>
        <w:t>הבאים:</w:t>
      </w:r>
    </w:p>
    <w:p w:rsidR="008008FC" w:rsidRDefault="00F23590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>'</w:t>
      </w:r>
      <w:r w:rsidR="008008FC">
        <w:rPr>
          <w:rFonts w:hint="cs"/>
          <w:rtl/>
        </w:rPr>
        <w:t>הילל</w:t>
      </w:r>
      <w:r>
        <w:rPr>
          <w:rFonts w:hint="cs"/>
          <w:rtl/>
        </w:rPr>
        <w:t>'</w:t>
      </w:r>
      <w:r w:rsidR="00000BC3">
        <w:rPr>
          <w:rFonts w:hint="cs"/>
          <w:rtl/>
        </w:rPr>
        <w:t xml:space="preserve">, </w:t>
      </w:r>
      <w:r w:rsidR="008008FC">
        <w:rPr>
          <w:rFonts w:hint="cs"/>
          <w:rtl/>
        </w:rPr>
        <w:t>הקונגרס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היהודי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האירו</w:t>
      </w:r>
      <w:r w:rsidR="008008FC">
        <w:rPr>
          <w:rtl/>
        </w:rPr>
        <w:t>-</w:t>
      </w:r>
      <w:r w:rsidR="008008FC">
        <w:rPr>
          <w:rFonts w:hint="cs"/>
          <w:rtl/>
        </w:rPr>
        <w:t>אסיאתי</w:t>
      </w:r>
      <w:r w:rsidR="00975526">
        <w:rPr>
          <w:rtl/>
        </w:rPr>
        <w:t xml:space="preserve"> </w:t>
      </w:r>
      <w:r w:rsidR="00975526">
        <w:rPr>
          <w:rFonts w:hint="cs"/>
          <w:rtl/>
        </w:rPr>
        <w:t>-</w:t>
      </w:r>
      <w:r w:rsidR="008008FC">
        <w:rPr>
          <w:rFonts w:hint="cs"/>
          <w:rtl/>
        </w:rPr>
        <w:t>סניף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רוסיה</w:t>
      </w:r>
      <w:r w:rsidR="004F0A55">
        <w:rPr>
          <w:rFonts w:hint="cs"/>
          <w:rtl/>
        </w:rPr>
        <w:t xml:space="preserve">, </w:t>
      </w:r>
      <w:r>
        <w:rPr>
          <w:rFonts w:hint="cs"/>
          <w:rtl/>
        </w:rPr>
        <w:t>'</w:t>
      </w:r>
      <w:r w:rsidR="008008FC">
        <w:rPr>
          <w:rFonts w:hint="cs"/>
          <w:rtl/>
        </w:rPr>
        <w:t>מכב</w:t>
      </w:r>
      <w:r>
        <w:rPr>
          <w:rFonts w:hint="cs"/>
          <w:rtl/>
        </w:rPr>
        <w:t>י'</w:t>
      </w:r>
      <w:r w:rsidR="00000BC3">
        <w:rPr>
          <w:rFonts w:hint="cs"/>
          <w:rtl/>
        </w:rPr>
        <w:t xml:space="preserve">, </w:t>
      </w:r>
      <w:r w:rsidR="008008FC">
        <w:rPr>
          <w:rFonts w:hint="cs"/>
          <w:rtl/>
        </w:rPr>
        <w:t>הסוכנות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היהודית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הג</w:t>
      </w:r>
      <w:r w:rsidR="008008FC">
        <w:rPr>
          <w:rtl/>
        </w:rPr>
        <w:t>'</w:t>
      </w:r>
      <w:r w:rsidR="008008FC">
        <w:rPr>
          <w:rFonts w:hint="cs"/>
          <w:rtl/>
        </w:rPr>
        <w:t>וינט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אביחי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היסוד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הליגה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נגד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השמצה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"</w:t>
      </w:r>
      <w:r w:rsidR="008008FC">
        <w:rPr>
          <w:rFonts w:hint="cs"/>
          <w:rtl/>
        </w:rPr>
        <w:t>שואה</w:t>
      </w:r>
      <w:r w:rsidR="008008FC">
        <w:rPr>
          <w:rtl/>
        </w:rPr>
        <w:t xml:space="preserve">" </w:t>
      </w:r>
      <w:r w:rsidR="008008FC">
        <w:rPr>
          <w:rFonts w:hint="cs"/>
          <w:rtl/>
        </w:rPr>
        <w:t>ועוד</w:t>
      </w:r>
      <w:r w:rsidR="008008FC"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FB3305" w:rsidRDefault="00FB3305" w:rsidP="00FB3305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אנטישמיות</w:t>
      </w:r>
    </w:p>
    <w:p w:rsidR="008008FC" w:rsidRPr="00FB3305" w:rsidRDefault="00C44FEF" w:rsidP="00C77980">
      <w:pPr>
        <w:pStyle w:val="a4"/>
        <w:spacing w:line="276" w:lineRule="auto"/>
        <w:rPr>
          <w:b/>
          <w:bCs/>
          <w:rtl/>
        </w:rPr>
      </w:pPr>
      <w:r>
        <w:rPr>
          <w:rFonts w:hint="cs"/>
          <w:rtl/>
        </w:rPr>
        <w:t>רמת האנטישמיות ברוסיה</w:t>
      </w:r>
      <w:r w:rsidR="004F0A55">
        <w:rPr>
          <w:rFonts w:hint="cs"/>
          <w:rtl/>
        </w:rPr>
        <w:t xml:space="preserve"> </w:t>
      </w:r>
      <w:r w:rsidR="00FB3305" w:rsidRPr="00C44FEF">
        <w:rPr>
          <w:rFonts w:hint="cs"/>
          <w:u w:val="single"/>
          <w:rtl/>
        </w:rPr>
        <w:t>נמוכה</w:t>
      </w:r>
      <w:r w:rsidR="008A6C0E">
        <w:rPr>
          <w:rFonts w:hint="cs"/>
          <w:rtl/>
        </w:rPr>
        <w:t xml:space="preserve">. </w:t>
      </w:r>
      <w:r w:rsidR="00FB3305">
        <w:rPr>
          <w:rFonts w:hint="cs"/>
          <w:rtl/>
        </w:rPr>
        <w:t xml:space="preserve">באה לידי ביטוי </w:t>
      </w:r>
      <w:r w:rsidR="004F0A55">
        <w:rPr>
          <w:rFonts w:hint="cs"/>
          <w:rtl/>
        </w:rPr>
        <w:t xml:space="preserve">בעיקר </w:t>
      </w:r>
      <w:r>
        <w:rPr>
          <w:rFonts w:hint="cs"/>
          <w:rtl/>
        </w:rPr>
        <w:t>בחלק מה</w:t>
      </w:r>
      <w:r w:rsidR="004F0A55">
        <w:rPr>
          <w:rFonts w:hint="cs"/>
          <w:rtl/>
        </w:rPr>
        <w:t xml:space="preserve">פרסומים </w:t>
      </w:r>
      <w:r w:rsidR="00FB3305">
        <w:rPr>
          <w:rFonts w:hint="cs"/>
          <w:rtl/>
        </w:rPr>
        <w:t xml:space="preserve">בתקשורת </w:t>
      </w:r>
      <w:r>
        <w:rPr>
          <w:rFonts w:hint="cs"/>
          <w:rtl/>
        </w:rPr>
        <w:t>המקומית</w:t>
      </w:r>
      <w:r w:rsidR="008A6C0E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B3305">
        <w:rPr>
          <w:rFonts w:hint="cs"/>
          <w:rtl/>
        </w:rPr>
        <w:t xml:space="preserve">המבליטים </w:t>
      </w:r>
      <w:r w:rsidR="004F0A55">
        <w:rPr>
          <w:rFonts w:hint="cs"/>
          <w:rtl/>
        </w:rPr>
        <w:t xml:space="preserve">את </w:t>
      </w:r>
      <w:r w:rsidR="008A6C0E">
        <w:rPr>
          <w:rFonts w:hint="cs"/>
          <w:rtl/>
        </w:rPr>
        <w:t xml:space="preserve">מוצאם של </w:t>
      </w:r>
      <w:r w:rsidR="00FB3305">
        <w:rPr>
          <w:rFonts w:hint="cs"/>
          <w:rtl/>
        </w:rPr>
        <w:t>היהודי</w:t>
      </w:r>
      <w:r>
        <w:rPr>
          <w:rFonts w:hint="cs"/>
          <w:rtl/>
        </w:rPr>
        <w:t>ם</w:t>
      </w:r>
      <w:r w:rsidR="00FB3305">
        <w:rPr>
          <w:rFonts w:hint="cs"/>
          <w:rtl/>
        </w:rPr>
        <w:t xml:space="preserve"> </w:t>
      </w:r>
      <w:r>
        <w:rPr>
          <w:rFonts w:hint="cs"/>
          <w:rtl/>
        </w:rPr>
        <w:t xml:space="preserve">בהקשר שלילי. יחד עם זאת, נכון להיום </w:t>
      </w:r>
      <w:del w:id="11" w:author="Amitay Talia" w:date="2017-05-29T10:41:00Z">
        <w:r w:rsidR="008A6C0E" w:rsidDel="00C77980">
          <w:rPr>
            <w:rFonts w:hint="cs"/>
            <w:rtl/>
          </w:rPr>
          <w:delText xml:space="preserve">(מרץ 15), </w:delText>
        </w:r>
      </w:del>
      <w:r>
        <w:rPr>
          <w:rFonts w:hint="cs"/>
          <w:rtl/>
        </w:rPr>
        <w:t>מצבה של הקהילה היהודית ב</w:t>
      </w:r>
      <w:r w:rsidR="008A6C0E">
        <w:rPr>
          <w:rFonts w:hint="cs"/>
          <w:rtl/>
        </w:rPr>
        <w:t>רוסיה טוב, ואירועים אנטישמיים אלימים הינם נדירים ביותר.</w:t>
      </w:r>
    </w:p>
    <w:p w:rsidR="00D742D3" w:rsidRDefault="00D742D3" w:rsidP="001F3E01">
      <w:pPr>
        <w:pStyle w:val="a4"/>
        <w:spacing w:line="276" w:lineRule="auto"/>
        <w:rPr>
          <w:b/>
          <w:bCs/>
          <w:rtl/>
        </w:rPr>
      </w:pPr>
    </w:p>
    <w:p w:rsidR="000D4CCB" w:rsidRPr="007D5D5F" w:rsidRDefault="00FE1D4F" w:rsidP="004F0A55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העיר </w:t>
      </w:r>
      <w:r w:rsidR="008008FC" w:rsidRPr="00D742D3">
        <w:rPr>
          <w:rFonts w:hint="cs"/>
          <w:b/>
          <w:bCs/>
          <w:rtl/>
        </w:rPr>
        <w:t>מוסקבה</w:t>
      </w:r>
      <w:r w:rsidR="00F12209" w:rsidRPr="00D742D3">
        <w:rPr>
          <w:rFonts w:hint="cs"/>
          <w:b/>
          <w:bCs/>
          <w:rtl/>
        </w:rPr>
        <w:t>:</w:t>
      </w:r>
    </w:p>
    <w:p w:rsidR="00F12209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ממוקמת</w:t>
      </w:r>
      <w:r>
        <w:rPr>
          <w:rtl/>
        </w:rPr>
        <w:t xml:space="preserve"> </w:t>
      </w:r>
      <w:r>
        <w:rPr>
          <w:rFonts w:hint="cs"/>
          <w:rtl/>
        </w:rPr>
        <w:t>בחלק</w:t>
      </w:r>
      <w:r>
        <w:rPr>
          <w:rtl/>
        </w:rPr>
        <w:t xml:space="preserve"> </w:t>
      </w:r>
      <w:r>
        <w:rPr>
          <w:rFonts w:hint="cs"/>
          <w:rtl/>
        </w:rPr>
        <w:t>האירופאי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הפדרציה</w:t>
      </w:r>
      <w:r>
        <w:rPr>
          <w:rtl/>
        </w:rPr>
        <w:t xml:space="preserve"> </w:t>
      </w:r>
      <w:r>
        <w:rPr>
          <w:rFonts w:hint="cs"/>
          <w:rtl/>
        </w:rPr>
        <w:t>הרוסית</w:t>
      </w:r>
      <w:r>
        <w:rPr>
          <w:rtl/>
        </w:rPr>
        <w:t xml:space="preserve"> </w:t>
      </w:r>
      <w:r>
        <w:rPr>
          <w:rFonts w:hint="cs"/>
          <w:rtl/>
        </w:rPr>
        <w:t>דהיינו</w:t>
      </w:r>
      <w:r>
        <w:rPr>
          <w:rtl/>
        </w:rPr>
        <w:t xml:space="preserve">, </w:t>
      </w:r>
      <w:r>
        <w:rPr>
          <w:rFonts w:hint="cs"/>
          <w:rtl/>
        </w:rPr>
        <w:t>ממערב</w:t>
      </w:r>
      <w:r>
        <w:rPr>
          <w:rtl/>
        </w:rPr>
        <w:t xml:space="preserve"> </w:t>
      </w:r>
      <w:r>
        <w:rPr>
          <w:rFonts w:hint="cs"/>
          <w:rtl/>
        </w:rPr>
        <w:t>לרכס</w:t>
      </w:r>
      <w:r>
        <w:rPr>
          <w:rtl/>
        </w:rPr>
        <w:t xml:space="preserve"> </w:t>
      </w:r>
      <w:r>
        <w:rPr>
          <w:rFonts w:hint="cs"/>
          <w:rtl/>
        </w:rPr>
        <w:t>הרי</w:t>
      </w:r>
      <w:r>
        <w:rPr>
          <w:rtl/>
        </w:rPr>
        <w:t xml:space="preserve"> </w:t>
      </w:r>
      <w:r>
        <w:rPr>
          <w:rFonts w:hint="cs"/>
          <w:rtl/>
        </w:rPr>
        <w:t>אורל</w:t>
      </w:r>
      <w:r>
        <w:rPr>
          <w:rtl/>
        </w:rPr>
        <w:t xml:space="preserve"> </w:t>
      </w:r>
      <w:r>
        <w:rPr>
          <w:rFonts w:hint="cs"/>
          <w:rtl/>
        </w:rPr>
        <w:t>ואוכלוסייתה</w:t>
      </w:r>
      <w:r>
        <w:rPr>
          <w:rtl/>
        </w:rPr>
        <w:t xml:space="preserve">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רשמית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 w:rsidR="00F12209">
        <w:rPr>
          <w:rFonts w:hint="cs"/>
          <w:rtl/>
        </w:rPr>
        <w:t xml:space="preserve">-10.5 מיליון </w:t>
      </w:r>
      <w:r>
        <w:rPr>
          <w:rFonts w:hint="cs"/>
          <w:rtl/>
        </w:rPr>
        <w:t>נפש</w:t>
      </w:r>
      <w:r w:rsidR="00F12209">
        <w:rPr>
          <w:rFonts w:hint="cs"/>
          <w:rtl/>
        </w:rPr>
        <w:t xml:space="preserve">, </w:t>
      </w:r>
      <w:r>
        <w:rPr>
          <w:rFonts w:hint="cs"/>
          <w:rtl/>
        </w:rPr>
        <w:t>מנתונים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רשמיים</w:t>
      </w:r>
      <w:r w:rsidR="00F12209">
        <w:rPr>
          <w:rFonts w:hint="cs"/>
          <w:rtl/>
        </w:rPr>
        <w:t xml:space="preserve"> -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אוכלוסיית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Fonts w:hint="eastAsia"/>
          <w:rtl/>
        </w:rPr>
        <w:t>–</w:t>
      </w:r>
      <w:r>
        <w:rPr>
          <w:rtl/>
        </w:rPr>
        <w:t xml:space="preserve">15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נפש</w:t>
      </w:r>
      <w:r>
        <w:rPr>
          <w:rtl/>
        </w:rPr>
        <w:t xml:space="preserve">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המספר</w:t>
      </w:r>
      <w:r>
        <w:rPr>
          <w:rtl/>
        </w:rPr>
        <w:t xml:space="preserve"> </w:t>
      </w:r>
      <w:r>
        <w:rPr>
          <w:rFonts w:hint="cs"/>
          <w:rtl/>
        </w:rPr>
        <w:t>משתנה</w:t>
      </w:r>
      <w:r>
        <w:rPr>
          <w:rtl/>
        </w:rPr>
        <w:t xml:space="preserve"> </w:t>
      </w:r>
      <w:r>
        <w:rPr>
          <w:rFonts w:hint="cs"/>
          <w:rtl/>
        </w:rPr>
        <w:t>תדיר</w:t>
      </w:r>
      <w:r>
        <w:rPr>
          <w:rtl/>
        </w:rPr>
        <w:t xml:space="preserve"> </w:t>
      </w:r>
      <w:r>
        <w:rPr>
          <w:rFonts w:hint="cs"/>
          <w:rtl/>
        </w:rPr>
        <w:t>עקב</w:t>
      </w:r>
      <w:r>
        <w:rPr>
          <w:rtl/>
        </w:rPr>
        <w:t xml:space="preserve"> </w:t>
      </w:r>
      <w:r>
        <w:rPr>
          <w:rFonts w:hint="cs"/>
          <w:rtl/>
        </w:rPr>
        <w:t>ההגירה</w:t>
      </w:r>
      <w:r>
        <w:rPr>
          <w:rtl/>
        </w:rPr>
        <w:t xml:space="preserve"> </w:t>
      </w:r>
      <w:r>
        <w:rPr>
          <w:rFonts w:hint="cs"/>
          <w:rtl/>
        </w:rPr>
        <w:t>מהפריפריה</w:t>
      </w:r>
      <w:r>
        <w:rPr>
          <w:rtl/>
        </w:rPr>
        <w:t xml:space="preserve"> </w:t>
      </w:r>
      <w:r>
        <w:rPr>
          <w:rFonts w:hint="cs"/>
          <w:rtl/>
        </w:rPr>
        <w:t>למרכזים</w:t>
      </w:r>
      <w:r>
        <w:rPr>
          <w:rtl/>
        </w:rPr>
        <w:t xml:space="preserve"> </w:t>
      </w:r>
      <w:r>
        <w:rPr>
          <w:rFonts w:hint="cs"/>
          <w:rtl/>
        </w:rPr>
        <w:t>העירוניים</w:t>
      </w:r>
      <w:r>
        <w:rPr>
          <w:rtl/>
        </w:rPr>
        <w:t xml:space="preserve">, </w:t>
      </w:r>
      <w:r>
        <w:rPr>
          <w:rFonts w:hint="cs"/>
          <w:rtl/>
        </w:rPr>
        <w:t>בחיפוש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פרנסה</w:t>
      </w:r>
      <w:r>
        <w:rPr>
          <w:rtl/>
        </w:rPr>
        <w:t>.</w:t>
      </w:r>
    </w:p>
    <w:p w:rsidR="008008FC" w:rsidRDefault="008008FC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רמת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אופיינית</w:t>
      </w:r>
      <w:r>
        <w:rPr>
          <w:rtl/>
        </w:rPr>
        <w:t xml:space="preserve"> </w:t>
      </w:r>
      <w:r>
        <w:rPr>
          <w:rFonts w:hint="cs"/>
          <w:rtl/>
        </w:rPr>
        <w:t>לרמת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ברוסיה</w:t>
      </w:r>
      <w:r>
        <w:rPr>
          <w:rtl/>
        </w:rPr>
        <w:t xml:space="preserve">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מספקת</w:t>
      </w:r>
      <w:r>
        <w:rPr>
          <w:rtl/>
        </w:rPr>
        <w:t xml:space="preserve"> </w:t>
      </w:r>
      <w:r>
        <w:rPr>
          <w:rFonts w:hint="cs"/>
          <w:rtl/>
        </w:rPr>
        <w:t>כמעט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האפשרויות</w:t>
      </w:r>
      <w:r>
        <w:rPr>
          <w:rtl/>
        </w:rPr>
        <w:t xml:space="preserve"> </w:t>
      </w:r>
      <w:r>
        <w:rPr>
          <w:rFonts w:hint="cs"/>
          <w:rtl/>
        </w:rPr>
        <w:t>שמציעה</w:t>
      </w:r>
      <w:r>
        <w:rPr>
          <w:rtl/>
        </w:rPr>
        <w:t xml:space="preserve"> </w:t>
      </w:r>
      <w:r>
        <w:rPr>
          <w:rFonts w:hint="cs"/>
          <w:rtl/>
        </w:rPr>
        <w:t>עיר</w:t>
      </w:r>
      <w:r>
        <w:rPr>
          <w:rtl/>
        </w:rPr>
        <w:t xml:space="preserve"> </w:t>
      </w:r>
      <w:r>
        <w:rPr>
          <w:rFonts w:hint="cs"/>
          <w:rtl/>
        </w:rPr>
        <w:t>אירופאית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, </w:t>
      </w:r>
      <w:r>
        <w:rPr>
          <w:rFonts w:hint="cs"/>
          <w:rtl/>
        </w:rPr>
        <w:t>ויש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אוכלוסייה</w:t>
      </w:r>
      <w:r>
        <w:rPr>
          <w:rtl/>
        </w:rPr>
        <w:t xml:space="preserve"> </w:t>
      </w:r>
      <w:r>
        <w:rPr>
          <w:rFonts w:hint="cs"/>
          <w:rtl/>
        </w:rPr>
        <w:t>מוגדרות</w:t>
      </w:r>
      <w:r>
        <w:rPr>
          <w:rtl/>
        </w:rPr>
        <w:t xml:space="preserve"> </w:t>
      </w:r>
      <w:r>
        <w:rPr>
          <w:rFonts w:hint="cs"/>
          <w:rtl/>
        </w:rPr>
        <w:t>מבחינה</w:t>
      </w:r>
      <w:r>
        <w:rPr>
          <w:rtl/>
        </w:rPr>
        <w:t xml:space="preserve"> </w:t>
      </w:r>
      <w:r>
        <w:rPr>
          <w:rFonts w:hint="cs"/>
          <w:rtl/>
        </w:rPr>
        <w:t>כלכלית</w:t>
      </w:r>
      <w:r>
        <w:rPr>
          <w:rtl/>
        </w:rPr>
        <w:t xml:space="preserve"> (</w:t>
      </w:r>
      <w:r>
        <w:rPr>
          <w:rFonts w:hint="cs"/>
          <w:rtl/>
        </w:rPr>
        <w:t>אלפיון</w:t>
      </w:r>
      <w:r>
        <w:rPr>
          <w:rtl/>
        </w:rPr>
        <w:t xml:space="preserve"> </w:t>
      </w:r>
      <w:r>
        <w:rPr>
          <w:rFonts w:hint="cs"/>
          <w:rtl/>
        </w:rPr>
        <w:t>עליון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מתעשרים</w:t>
      </w:r>
      <w:r>
        <w:rPr>
          <w:rtl/>
        </w:rPr>
        <w:t xml:space="preserve"> </w:t>
      </w:r>
      <w:r>
        <w:rPr>
          <w:rFonts w:hint="cs"/>
          <w:rtl/>
        </w:rPr>
        <w:t>חדשים</w:t>
      </w:r>
      <w:r>
        <w:rPr>
          <w:rtl/>
        </w:rPr>
        <w:t xml:space="preserve">,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בינוני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נותני</w:t>
      </w:r>
      <w:r>
        <w:rPr>
          <w:rtl/>
        </w:rPr>
        <w:t xml:space="preserve"> </w:t>
      </w:r>
      <w:r>
        <w:rPr>
          <w:rFonts w:hint="cs"/>
          <w:rtl/>
        </w:rPr>
        <w:t>שירותים</w:t>
      </w:r>
      <w:r>
        <w:rPr>
          <w:rtl/>
        </w:rPr>
        <w:t xml:space="preserve"> </w:t>
      </w:r>
      <w:r>
        <w:rPr>
          <w:rFonts w:hint="cs"/>
          <w:rtl/>
        </w:rPr>
        <w:t>ומעמד</w:t>
      </w:r>
      <w:r>
        <w:rPr>
          <w:rtl/>
        </w:rPr>
        <w:t xml:space="preserve"> </w:t>
      </w:r>
      <w:r>
        <w:rPr>
          <w:rFonts w:hint="cs"/>
          <w:rtl/>
        </w:rPr>
        <w:t>בינוני</w:t>
      </w:r>
      <w:r>
        <w:rPr>
          <w:rtl/>
        </w:rPr>
        <w:t xml:space="preserve"> </w:t>
      </w:r>
      <w:r>
        <w:rPr>
          <w:rFonts w:hint="cs"/>
          <w:rtl/>
        </w:rPr>
        <w:t>נמוך</w:t>
      </w:r>
      <w:r>
        <w:rPr>
          <w:rtl/>
        </w:rPr>
        <w:t xml:space="preserve">). </w:t>
      </w:r>
      <w:r>
        <w:rPr>
          <w:rFonts w:hint="cs"/>
          <w:rtl/>
        </w:rPr>
        <w:t>ההבדלים</w:t>
      </w:r>
      <w:r>
        <w:rPr>
          <w:rtl/>
        </w:rPr>
        <w:t xml:space="preserve"> </w:t>
      </w:r>
      <w:r>
        <w:rPr>
          <w:rFonts w:hint="cs"/>
          <w:rtl/>
        </w:rPr>
        <w:t>הכלכליים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בהכרח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הבדלים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ברמת</w:t>
      </w:r>
      <w:r>
        <w:rPr>
          <w:rtl/>
        </w:rPr>
        <w:t xml:space="preserve"> </w:t>
      </w:r>
      <w:r>
        <w:rPr>
          <w:rFonts w:hint="cs"/>
          <w:rtl/>
        </w:rPr>
        <w:t>ההשכלה</w:t>
      </w:r>
      <w:r>
        <w:rPr>
          <w:rtl/>
        </w:rPr>
        <w:t xml:space="preserve">, </w:t>
      </w:r>
      <w:r>
        <w:rPr>
          <w:rFonts w:hint="cs"/>
          <w:rtl/>
        </w:rPr>
        <w:t>היות</w:t>
      </w:r>
      <w:r>
        <w:rPr>
          <w:rtl/>
        </w:rPr>
        <w:t xml:space="preserve"> </w:t>
      </w:r>
      <w:r>
        <w:rPr>
          <w:rFonts w:hint="cs"/>
          <w:rtl/>
        </w:rPr>
        <w:t>ורוב</w:t>
      </w:r>
      <w:r>
        <w:rPr>
          <w:rtl/>
        </w:rPr>
        <w:t xml:space="preserve"> </w:t>
      </w: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האקדמיה</w:t>
      </w:r>
      <w:r>
        <w:rPr>
          <w:rtl/>
        </w:rPr>
        <w:t xml:space="preserve"> </w:t>
      </w:r>
      <w:r>
        <w:rPr>
          <w:rFonts w:hint="cs"/>
          <w:rtl/>
        </w:rPr>
        <w:t>מרוויחים</w:t>
      </w:r>
      <w:r>
        <w:rPr>
          <w:rtl/>
        </w:rPr>
        <w:t xml:space="preserve"> </w:t>
      </w:r>
      <w:r>
        <w:rPr>
          <w:rFonts w:hint="cs"/>
          <w:rtl/>
        </w:rPr>
        <w:t>משכורות</w:t>
      </w:r>
      <w:r>
        <w:rPr>
          <w:rtl/>
        </w:rPr>
        <w:t xml:space="preserve"> </w:t>
      </w:r>
      <w:r>
        <w:rPr>
          <w:rFonts w:hint="cs"/>
          <w:rtl/>
        </w:rPr>
        <w:t>מינימום</w:t>
      </w:r>
      <w:r>
        <w:rPr>
          <w:rtl/>
        </w:rPr>
        <w:t xml:space="preserve"> </w:t>
      </w:r>
      <w:r>
        <w:rPr>
          <w:rFonts w:hint="cs"/>
          <w:rtl/>
        </w:rPr>
        <w:t>בקנה</w:t>
      </w:r>
      <w:r>
        <w:rPr>
          <w:rtl/>
        </w:rPr>
        <w:t xml:space="preserve"> </w:t>
      </w:r>
      <w:r>
        <w:rPr>
          <w:rFonts w:hint="cs"/>
          <w:rtl/>
        </w:rPr>
        <w:t>מידה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(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משכורתו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פרופסור</w:t>
      </w:r>
      <w:r>
        <w:rPr>
          <w:rtl/>
        </w:rPr>
        <w:t xml:space="preserve"> </w:t>
      </w:r>
      <w:r>
        <w:rPr>
          <w:rFonts w:hint="cs"/>
          <w:rtl/>
        </w:rPr>
        <w:t>מן</w:t>
      </w:r>
      <w:r>
        <w:rPr>
          <w:rtl/>
        </w:rPr>
        <w:t xml:space="preserve"> </w:t>
      </w:r>
      <w:r>
        <w:rPr>
          <w:rFonts w:hint="cs"/>
          <w:rtl/>
        </w:rPr>
        <w:t>המניין</w:t>
      </w:r>
      <w:r>
        <w:rPr>
          <w:rtl/>
        </w:rPr>
        <w:t xml:space="preserve"> </w:t>
      </w:r>
      <w:r>
        <w:rPr>
          <w:rFonts w:hint="cs"/>
          <w:rtl/>
        </w:rPr>
        <w:t>באוניברסיטה</w:t>
      </w:r>
      <w:r>
        <w:rPr>
          <w:rtl/>
        </w:rPr>
        <w:t xml:space="preserve"> </w:t>
      </w:r>
      <w:r>
        <w:rPr>
          <w:rFonts w:hint="cs"/>
          <w:rtl/>
        </w:rPr>
        <w:t>ממלכתית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מתחת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Fonts w:hint="eastAsia"/>
          <w:rtl/>
        </w:rPr>
        <w:t>–</w:t>
      </w:r>
      <w:r>
        <w:rPr>
          <w:rtl/>
        </w:rPr>
        <w:t xml:space="preserve">500 </w:t>
      </w:r>
      <w:r>
        <w:rPr>
          <w:rFonts w:hint="cs"/>
          <w:rtl/>
        </w:rPr>
        <w:t>דילר</w:t>
      </w:r>
      <w:r>
        <w:rPr>
          <w:rtl/>
        </w:rPr>
        <w:t xml:space="preserve"> </w:t>
      </w:r>
      <w:r>
        <w:rPr>
          <w:rFonts w:hint="cs"/>
          <w:rtl/>
        </w:rPr>
        <w:t>לחודש</w:t>
      </w:r>
      <w:r w:rsidR="004F0A55">
        <w:rPr>
          <w:rFonts w:hint="cs"/>
          <w:rtl/>
        </w:rPr>
        <w:t>)</w:t>
      </w:r>
      <w:r>
        <w:rPr>
          <w:rtl/>
        </w:rPr>
        <w:t>.</w:t>
      </w:r>
      <w:r w:rsidR="004F0A55">
        <w:rPr>
          <w:rFonts w:hint="cs"/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קיימת</w:t>
      </w:r>
      <w:r>
        <w:rPr>
          <w:rtl/>
        </w:rPr>
        <w:t xml:space="preserve"> </w:t>
      </w:r>
      <w:r>
        <w:rPr>
          <w:rFonts w:hint="cs"/>
          <w:rtl/>
        </w:rPr>
        <w:t>קהילה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דיפלומטים</w:t>
      </w:r>
      <w:r>
        <w:rPr>
          <w:rtl/>
        </w:rPr>
        <w:t xml:space="preserve">, </w:t>
      </w:r>
      <w:r>
        <w:rPr>
          <w:rFonts w:hint="cs"/>
          <w:rtl/>
        </w:rPr>
        <w:t>עובדי</w:t>
      </w:r>
      <w:r>
        <w:rPr>
          <w:rtl/>
        </w:rPr>
        <w:t xml:space="preserve"> </w:t>
      </w:r>
      <w:r>
        <w:rPr>
          <w:rFonts w:hint="cs"/>
          <w:rtl/>
        </w:rPr>
        <w:t>חברות</w:t>
      </w:r>
      <w:r>
        <w:rPr>
          <w:rtl/>
        </w:rPr>
        <w:t xml:space="preserve"> </w:t>
      </w:r>
      <w:r>
        <w:rPr>
          <w:rFonts w:hint="cs"/>
          <w:rtl/>
        </w:rPr>
        <w:t>מערביות</w:t>
      </w:r>
      <w:r>
        <w:rPr>
          <w:rtl/>
        </w:rPr>
        <w:t xml:space="preserve">, </w:t>
      </w:r>
      <w:r>
        <w:rPr>
          <w:rFonts w:hint="cs"/>
          <w:rtl/>
        </w:rPr>
        <w:t>אנשי</w:t>
      </w:r>
      <w:r>
        <w:rPr>
          <w:rtl/>
        </w:rPr>
        <w:t xml:space="preserve"> </w:t>
      </w:r>
      <w:r>
        <w:rPr>
          <w:rFonts w:hint="cs"/>
          <w:rtl/>
        </w:rPr>
        <w:t>עסקים</w:t>
      </w:r>
      <w:r>
        <w:rPr>
          <w:rtl/>
        </w:rPr>
        <w:t xml:space="preserve"> </w:t>
      </w:r>
      <w:r>
        <w:rPr>
          <w:rFonts w:hint="cs"/>
          <w:rtl/>
        </w:rPr>
        <w:t>זרים</w:t>
      </w:r>
      <w:r>
        <w:rPr>
          <w:rtl/>
        </w:rPr>
        <w:t xml:space="preserve"> </w:t>
      </w:r>
      <w:r>
        <w:rPr>
          <w:rFonts w:hint="cs"/>
          <w:rtl/>
        </w:rPr>
        <w:t>ועיתונאים</w:t>
      </w:r>
      <w:r>
        <w:rPr>
          <w:rtl/>
        </w:rPr>
        <w:t>.</w:t>
      </w:r>
      <w:r w:rsidR="004F0A55">
        <w:rPr>
          <w:rFonts w:hint="cs"/>
          <w:rtl/>
        </w:rPr>
        <w:t xml:space="preserve"> </w:t>
      </w:r>
      <w:r w:rsidR="00F12209">
        <w:rPr>
          <w:rFonts w:hint="cs"/>
          <w:rtl/>
        </w:rPr>
        <w:t xml:space="preserve">מוסקבה מתפתחת כל הזמן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ניכר</w:t>
      </w:r>
      <w:r>
        <w:rPr>
          <w:rtl/>
        </w:rPr>
        <w:t xml:space="preserve"> </w:t>
      </w:r>
      <w:r>
        <w:rPr>
          <w:rFonts w:hint="cs"/>
          <w:rtl/>
        </w:rPr>
        <w:t>במבני</w:t>
      </w:r>
      <w:r>
        <w:rPr>
          <w:rtl/>
        </w:rPr>
        <w:t xml:space="preserve"> </w:t>
      </w:r>
      <w:r>
        <w:rPr>
          <w:rFonts w:hint="cs"/>
          <w:rtl/>
        </w:rPr>
        <w:t>המגורים</w:t>
      </w:r>
      <w:r>
        <w:rPr>
          <w:rtl/>
        </w:rPr>
        <w:t xml:space="preserve"> </w:t>
      </w:r>
      <w:r>
        <w:rPr>
          <w:rFonts w:hint="cs"/>
          <w:rtl/>
        </w:rPr>
        <w:t>ומרכזי</w:t>
      </w:r>
      <w:r>
        <w:rPr>
          <w:rtl/>
        </w:rPr>
        <w:t xml:space="preserve"> </w:t>
      </w:r>
      <w:r>
        <w:rPr>
          <w:rFonts w:hint="cs"/>
          <w:rtl/>
        </w:rPr>
        <w:t>הקניות</w:t>
      </w:r>
      <w:r>
        <w:rPr>
          <w:rtl/>
        </w:rPr>
        <w:t xml:space="preserve"> </w:t>
      </w:r>
      <w:r>
        <w:rPr>
          <w:rFonts w:hint="cs"/>
          <w:rtl/>
        </w:rPr>
        <w:t>החדשים</w:t>
      </w:r>
      <w:r>
        <w:rPr>
          <w:rtl/>
        </w:rPr>
        <w:t xml:space="preserve"> </w:t>
      </w:r>
      <w:r>
        <w:rPr>
          <w:rFonts w:hint="cs"/>
          <w:rtl/>
        </w:rPr>
        <w:t>ובשיפוץ</w:t>
      </w:r>
      <w:r>
        <w:rPr>
          <w:rtl/>
        </w:rPr>
        <w:t xml:space="preserve"> </w:t>
      </w:r>
      <w:r>
        <w:rPr>
          <w:rFonts w:hint="cs"/>
          <w:rtl/>
        </w:rPr>
        <w:t>בתים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ערך</w:t>
      </w:r>
      <w:r>
        <w:rPr>
          <w:rtl/>
        </w:rPr>
        <w:t xml:space="preserve"> </w:t>
      </w:r>
      <w:r>
        <w:rPr>
          <w:rFonts w:hint="cs"/>
          <w:rtl/>
        </w:rPr>
        <w:t>היסטורי</w:t>
      </w:r>
      <w:r>
        <w:rPr>
          <w:rtl/>
        </w:rPr>
        <w:t xml:space="preserve">. </w:t>
      </w:r>
      <w:r>
        <w:rPr>
          <w:rFonts w:hint="cs"/>
          <w:rtl/>
        </w:rPr>
        <w:t>ניכרות</w:t>
      </w:r>
      <w:r>
        <w:rPr>
          <w:rtl/>
        </w:rPr>
        <w:t xml:space="preserve"> </w:t>
      </w:r>
      <w:r>
        <w:rPr>
          <w:rFonts w:hint="cs"/>
          <w:rtl/>
        </w:rPr>
        <w:t>השקעות</w:t>
      </w:r>
      <w:r>
        <w:rPr>
          <w:rtl/>
        </w:rPr>
        <w:t xml:space="preserve"> </w:t>
      </w:r>
      <w:r>
        <w:rPr>
          <w:rFonts w:hint="cs"/>
          <w:rtl/>
        </w:rPr>
        <w:t>מערביות</w:t>
      </w:r>
      <w:r>
        <w:rPr>
          <w:rtl/>
        </w:rPr>
        <w:t xml:space="preserve"> </w:t>
      </w:r>
      <w:r>
        <w:rPr>
          <w:rFonts w:hint="cs"/>
          <w:rtl/>
        </w:rPr>
        <w:t>בעיר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, </w:t>
      </w:r>
      <w:r w:rsidR="00F12209">
        <w:rPr>
          <w:rFonts w:hint="cs"/>
          <w:rtl/>
        </w:rPr>
        <w:t>התפתחות העיר מתבטאת בין היתר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בפקקי</w:t>
      </w:r>
      <w:r>
        <w:rPr>
          <w:rtl/>
        </w:rPr>
        <w:t xml:space="preserve"> </w:t>
      </w:r>
      <w:r>
        <w:rPr>
          <w:rFonts w:hint="cs"/>
          <w:rtl/>
        </w:rPr>
        <w:t>תנועה</w:t>
      </w:r>
      <w:r>
        <w:rPr>
          <w:rtl/>
        </w:rPr>
        <w:t xml:space="preserve"> </w:t>
      </w:r>
      <w:r>
        <w:rPr>
          <w:rFonts w:hint="cs"/>
          <w:rtl/>
        </w:rPr>
        <w:t>גדולים</w:t>
      </w:r>
      <w:r>
        <w:rPr>
          <w:rtl/>
        </w:rPr>
        <w:t xml:space="preserve"> </w:t>
      </w:r>
      <w:r w:rsidR="00F12209">
        <w:rPr>
          <w:rFonts w:hint="cs"/>
          <w:rtl/>
        </w:rPr>
        <w:t>ובעלות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מחירי</w:t>
      </w:r>
      <w:r>
        <w:rPr>
          <w:rtl/>
        </w:rPr>
        <w:t xml:space="preserve"> </w:t>
      </w:r>
      <w:r>
        <w:rPr>
          <w:rFonts w:hint="cs"/>
          <w:rtl/>
        </w:rPr>
        <w:t>הנדל</w:t>
      </w:r>
      <w:r>
        <w:rPr>
          <w:rtl/>
        </w:rPr>
        <w:t>"</w:t>
      </w:r>
      <w:r>
        <w:rPr>
          <w:rFonts w:hint="cs"/>
          <w:rtl/>
        </w:rPr>
        <w:t>ן</w:t>
      </w:r>
      <w:r>
        <w:rPr>
          <w:rtl/>
        </w:rPr>
        <w:t xml:space="preserve"> </w:t>
      </w:r>
      <w:r>
        <w:rPr>
          <w:rFonts w:hint="cs"/>
          <w:rtl/>
        </w:rPr>
        <w:t>ויוקר</w:t>
      </w:r>
      <w:r>
        <w:rPr>
          <w:rtl/>
        </w:rPr>
        <w:t xml:space="preserve"> </w:t>
      </w:r>
      <w:r>
        <w:rPr>
          <w:rFonts w:hint="cs"/>
          <w:rtl/>
        </w:rPr>
        <w:t>המחייה</w:t>
      </w:r>
      <w:r>
        <w:rPr>
          <w:rtl/>
        </w:rPr>
        <w:t>.</w:t>
      </w:r>
    </w:p>
    <w:p w:rsidR="00D742D3" w:rsidRDefault="00D742D3" w:rsidP="001F3E01">
      <w:pPr>
        <w:pStyle w:val="a4"/>
        <w:spacing w:line="276" w:lineRule="auto"/>
        <w:rPr>
          <w:u w:val="single"/>
          <w:rtl/>
        </w:rPr>
      </w:pPr>
    </w:p>
    <w:p w:rsidR="008008FC" w:rsidRPr="00237D9C" w:rsidRDefault="004F0A55" w:rsidP="004F0A55">
      <w:pPr>
        <w:pStyle w:val="a4"/>
        <w:spacing w:line="276" w:lineRule="auto"/>
        <w:rPr>
          <w:u w:val="single"/>
          <w:rtl/>
        </w:rPr>
      </w:pPr>
      <w:r>
        <w:rPr>
          <w:rFonts w:hint="cs"/>
          <w:u w:val="single"/>
          <w:rtl/>
        </w:rPr>
        <w:t xml:space="preserve">מוסקבה בנויה ממספר </w:t>
      </w:r>
      <w:r w:rsidR="008008FC" w:rsidRPr="00237D9C">
        <w:rPr>
          <w:rFonts w:hint="cs"/>
          <w:u w:val="single"/>
          <w:rtl/>
        </w:rPr>
        <w:t>מעגלים</w:t>
      </w:r>
      <w:r w:rsidR="008008FC" w:rsidRPr="00237D9C">
        <w:rPr>
          <w:u w:val="single"/>
          <w:rtl/>
        </w:rPr>
        <w:t>: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1 – “</w:t>
      </w:r>
      <w:r>
        <w:rPr>
          <w:rFonts w:hint="cs"/>
          <w:rtl/>
        </w:rPr>
        <w:t>טבעת</w:t>
      </w:r>
      <w:r>
        <w:rPr>
          <w:rtl/>
        </w:rPr>
        <w:t xml:space="preserve"> </w:t>
      </w:r>
      <w:r>
        <w:rPr>
          <w:rFonts w:hint="cs"/>
          <w:rtl/>
        </w:rPr>
        <w:t>השדרות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BULVARNOE KOLTSO</w:t>
      </w:r>
      <w:r w:rsidR="004F0A55">
        <w:rPr>
          <w:rtl/>
        </w:rPr>
        <w:t>)</w:t>
      </w:r>
      <w:r w:rsidR="004F0A55">
        <w:rPr>
          <w:rFonts w:hint="cs"/>
          <w:rtl/>
        </w:rPr>
        <w:t xml:space="preserve">- מדובר בטבעת הפנימית ביותר.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2 – “</w:t>
      </w:r>
      <w:r>
        <w:rPr>
          <w:rFonts w:hint="cs"/>
          <w:rtl/>
        </w:rPr>
        <w:t>טבעת</w:t>
      </w:r>
      <w:r>
        <w:rPr>
          <w:rtl/>
        </w:rPr>
        <w:t xml:space="preserve"> </w:t>
      </w:r>
      <w:r>
        <w:rPr>
          <w:rFonts w:hint="cs"/>
          <w:rtl/>
        </w:rPr>
        <w:t>הגנים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SADOVOE KOLTSO</w:t>
      </w:r>
      <w:r w:rsidR="00B84AB8">
        <w:rPr>
          <w:rtl/>
        </w:rPr>
        <w:t>)</w:t>
      </w:r>
      <w:r w:rsidR="00B84AB8">
        <w:rPr>
          <w:rFonts w:hint="cs"/>
          <w:rtl/>
        </w:rPr>
        <w:t>, לאורכה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“</w:t>
      </w:r>
      <w:r>
        <w:rPr>
          <w:rFonts w:hint="cs"/>
          <w:rtl/>
        </w:rPr>
        <w:t>פארק</w:t>
      </w:r>
      <w:r>
        <w:rPr>
          <w:rtl/>
        </w:rPr>
        <w:t xml:space="preserve"> </w:t>
      </w:r>
      <w:r>
        <w:rPr>
          <w:rFonts w:hint="cs"/>
          <w:rtl/>
        </w:rPr>
        <w:t>גורקי</w:t>
      </w:r>
      <w:r>
        <w:rPr>
          <w:rFonts w:hint="eastAsia"/>
          <w:rtl/>
        </w:rPr>
        <w:t>“</w:t>
      </w:r>
      <w:r>
        <w:rPr>
          <w:rtl/>
        </w:rPr>
        <w:t xml:space="preserve">, </w:t>
      </w:r>
      <w:r>
        <w:rPr>
          <w:rFonts w:hint="cs"/>
          <w:rtl/>
        </w:rPr>
        <w:t>משרד</w:t>
      </w:r>
      <w:r>
        <w:rPr>
          <w:rtl/>
        </w:rPr>
        <w:t xml:space="preserve"> </w:t>
      </w:r>
      <w:r>
        <w:rPr>
          <w:rFonts w:hint="cs"/>
          <w:rtl/>
        </w:rPr>
        <w:t>החוץ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הקונצרטים</w:t>
      </w:r>
      <w:r>
        <w:rPr>
          <w:rtl/>
        </w:rPr>
        <w:t xml:space="preserve">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ש</w:t>
      </w:r>
      <w:r>
        <w:rPr>
          <w:rtl/>
        </w:rPr>
        <w:t xml:space="preserve"> </w:t>
      </w:r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ייקובסקי</w:t>
      </w:r>
      <w:r>
        <w:rPr>
          <w:rtl/>
        </w:rPr>
        <w:t xml:space="preserve">, </w:t>
      </w:r>
      <w:r>
        <w:rPr>
          <w:rFonts w:hint="cs"/>
          <w:rtl/>
        </w:rPr>
        <w:t>מתחם</w:t>
      </w:r>
      <w:r>
        <w:rPr>
          <w:rtl/>
        </w:rPr>
        <w:t xml:space="preserve"> </w:t>
      </w:r>
      <w:r>
        <w:rPr>
          <w:rFonts w:hint="cs"/>
          <w:rtl/>
        </w:rPr>
        <w:t>שגרירות</w:t>
      </w:r>
      <w:r>
        <w:rPr>
          <w:rtl/>
        </w:rPr>
        <w:t xml:space="preserve"> </w:t>
      </w:r>
      <w:r>
        <w:rPr>
          <w:rFonts w:hint="cs"/>
          <w:rtl/>
        </w:rPr>
        <w:t>ארה</w:t>
      </w:r>
      <w:r>
        <w:rPr>
          <w:rtl/>
        </w:rPr>
        <w:t>"</w:t>
      </w:r>
      <w:r>
        <w:rPr>
          <w:rFonts w:hint="cs"/>
          <w:rtl/>
        </w:rPr>
        <w:t>ב</w:t>
      </w:r>
      <w:r>
        <w:rPr>
          <w:rtl/>
        </w:rPr>
        <w:t xml:space="preserve"> </w:t>
      </w:r>
      <w:r>
        <w:rPr>
          <w:rFonts w:hint="cs"/>
          <w:rtl/>
        </w:rPr>
        <w:t>וגן</w:t>
      </w:r>
      <w:r>
        <w:rPr>
          <w:rtl/>
        </w:rPr>
        <w:t xml:space="preserve"> </w:t>
      </w:r>
      <w:r>
        <w:rPr>
          <w:rFonts w:hint="cs"/>
          <w:rtl/>
        </w:rPr>
        <w:t>החיות</w:t>
      </w:r>
      <w:r>
        <w:rPr>
          <w:rtl/>
        </w:rPr>
        <w:t xml:space="preserve"> </w:t>
      </w:r>
      <w:r>
        <w:rPr>
          <w:rFonts w:hint="cs"/>
          <w:rtl/>
        </w:rPr>
        <w:t>העירוני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3 – </w:t>
      </w:r>
      <w:r>
        <w:rPr>
          <w:rFonts w:hint="cs"/>
          <w:rtl/>
        </w:rPr>
        <w:t>תוחמת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התחום</w:t>
      </w:r>
      <w:r>
        <w:rPr>
          <w:rtl/>
        </w:rPr>
        <w:t xml:space="preserve"> </w:t>
      </w:r>
      <w:r>
        <w:rPr>
          <w:rFonts w:hint="cs"/>
          <w:rtl/>
        </w:rPr>
        <w:t>העסקי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,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לה</w:t>
      </w:r>
      <w:r>
        <w:rPr>
          <w:rtl/>
        </w:rPr>
        <w:t xml:space="preserve"> </w:t>
      </w:r>
      <w:r>
        <w:rPr>
          <w:rFonts w:hint="cs"/>
          <w:rtl/>
        </w:rPr>
        <w:t>שכונות</w:t>
      </w:r>
      <w:r>
        <w:rPr>
          <w:rtl/>
        </w:rPr>
        <w:t xml:space="preserve"> </w:t>
      </w:r>
      <w:r>
        <w:rPr>
          <w:rFonts w:hint="cs"/>
          <w:rtl/>
        </w:rPr>
        <w:t>מגורים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4 – “</w:t>
      </w:r>
      <w:r>
        <w:t>MKAD</w:t>
      </w:r>
      <w:r>
        <w:rPr>
          <w:rtl/>
        </w:rPr>
        <w:t xml:space="preserve">“ </w:t>
      </w:r>
      <w:r>
        <w:rPr>
          <w:rFonts w:hint="cs"/>
          <w:rtl/>
        </w:rPr>
        <w:t>כביש</w:t>
      </w:r>
      <w:r>
        <w:rPr>
          <w:rtl/>
        </w:rPr>
        <w:t xml:space="preserve"> </w:t>
      </w:r>
      <w:r>
        <w:rPr>
          <w:rFonts w:hint="cs"/>
          <w:rtl/>
        </w:rPr>
        <w:t>מהיר</w:t>
      </w:r>
      <w:r>
        <w:rPr>
          <w:rtl/>
        </w:rPr>
        <w:t xml:space="preserve"> </w:t>
      </w:r>
      <w:r>
        <w:rPr>
          <w:rFonts w:hint="cs"/>
          <w:rtl/>
        </w:rPr>
        <w:t>המקיף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תחום</w:t>
      </w:r>
      <w:r>
        <w:rPr>
          <w:rtl/>
        </w:rPr>
        <w:t xml:space="preserve"> </w:t>
      </w:r>
      <w:r>
        <w:rPr>
          <w:rFonts w:hint="cs"/>
          <w:rtl/>
        </w:rPr>
        <w:t>שיפוט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כיום</w:t>
      </w:r>
      <w:r>
        <w:rPr>
          <w:rtl/>
        </w:rPr>
        <w:t xml:space="preserve">,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התפשטה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– </w:t>
      </w:r>
      <w:r>
        <w:t>MKAD</w:t>
      </w:r>
      <w:r>
        <w:rPr>
          <w:rtl/>
        </w:rPr>
        <w:t>.</w:t>
      </w:r>
    </w:p>
    <w:p w:rsidR="00DC4326" w:rsidRDefault="00DC4326" w:rsidP="001F3E01">
      <w:pPr>
        <w:pStyle w:val="a4"/>
        <w:spacing w:line="276" w:lineRule="auto"/>
        <w:rPr>
          <w:rtl/>
        </w:rPr>
      </w:pPr>
    </w:p>
    <w:p w:rsidR="00237D9C" w:rsidRDefault="00FE1D4F" w:rsidP="007D5D5F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8008FC" w:rsidRPr="00237D9C">
        <w:rPr>
          <w:rFonts w:hint="cs"/>
          <w:b/>
          <w:bCs/>
          <w:rtl/>
        </w:rPr>
        <w:t>אקלים</w:t>
      </w:r>
      <w:r>
        <w:rPr>
          <w:rFonts w:hint="cs"/>
          <w:b/>
          <w:bCs/>
          <w:rtl/>
        </w:rPr>
        <w:t xml:space="preserve"> במוסקבה</w:t>
      </w:r>
      <w:r w:rsidR="008008FC" w:rsidRPr="00237D9C">
        <w:rPr>
          <w:b/>
          <w:bCs/>
          <w:rtl/>
        </w:rPr>
        <w:t>:</w:t>
      </w:r>
    </w:p>
    <w:p w:rsidR="004F0A55" w:rsidRPr="007D5D5F" w:rsidRDefault="004F0A55" w:rsidP="007D5D5F">
      <w:pPr>
        <w:pStyle w:val="a4"/>
        <w:spacing w:line="276" w:lineRule="auto"/>
        <w:rPr>
          <w:b/>
          <w:bCs/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קיץ</w:t>
      </w:r>
      <w:r>
        <w:rPr>
          <w:rtl/>
        </w:rPr>
        <w:t xml:space="preserve"> –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הקיץ</w:t>
      </w:r>
      <w:r>
        <w:rPr>
          <w:rtl/>
        </w:rPr>
        <w:t xml:space="preserve">,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נוחות</w:t>
      </w:r>
      <w:r>
        <w:rPr>
          <w:rtl/>
        </w:rPr>
        <w:t xml:space="preserve"> </w:t>
      </w:r>
      <w:r>
        <w:rPr>
          <w:rFonts w:hint="cs"/>
          <w:rtl/>
        </w:rPr>
        <w:t>ונעימות</w:t>
      </w:r>
      <w:r>
        <w:rPr>
          <w:rtl/>
        </w:rPr>
        <w:t xml:space="preserve"> </w:t>
      </w:r>
      <w:r>
        <w:rPr>
          <w:rFonts w:hint="cs"/>
          <w:rtl/>
        </w:rPr>
        <w:t>יחסית</w:t>
      </w:r>
      <w:r>
        <w:rPr>
          <w:rtl/>
        </w:rPr>
        <w:t xml:space="preserve"> </w:t>
      </w:r>
      <w:r>
        <w:rPr>
          <w:rFonts w:hint="cs"/>
          <w:rtl/>
        </w:rPr>
        <w:t>ונעות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15 </w:t>
      </w:r>
      <w:r>
        <w:rPr>
          <w:rFonts w:hint="cs"/>
          <w:rtl/>
        </w:rPr>
        <w:t>ל</w:t>
      </w:r>
      <w:r>
        <w:rPr>
          <w:rtl/>
        </w:rPr>
        <w:t xml:space="preserve"> – 25 </w:t>
      </w:r>
      <w:r>
        <w:rPr>
          <w:rFonts w:hint="cs"/>
          <w:rtl/>
        </w:rPr>
        <w:t>מעלות</w:t>
      </w:r>
      <w:r>
        <w:rPr>
          <w:rtl/>
        </w:rPr>
        <w:t xml:space="preserve">. </w:t>
      </w:r>
      <w:r>
        <w:rPr>
          <w:rFonts w:hint="cs"/>
          <w:rtl/>
        </w:rPr>
        <w:t>בתקופות</w:t>
      </w:r>
      <w:r>
        <w:rPr>
          <w:rtl/>
        </w:rPr>
        <w:t xml:space="preserve"> </w:t>
      </w:r>
      <w:r>
        <w:rPr>
          <w:rFonts w:hint="cs"/>
          <w:rtl/>
        </w:rPr>
        <w:t>מסוימות</w:t>
      </w:r>
      <w:r>
        <w:rPr>
          <w:rtl/>
        </w:rPr>
        <w:t xml:space="preserve">,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ביולי</w:t>
      </w:r>
      <w:r>
        <w:rPr>
          <w:rtl/>
        </w:rPr>
        <w:t xml:space="preserve">- </w:t>
      </w:r>
      <w:r>
        <w:rPr>
          <w:rFonts w:hint="cs"/>
          <w:rtl/>
        </w:rPr>
        <w:t>אוגוסט</w:t>
      </w:r>
      <w:r>
        <w:rPr>
          <w:rtl/>
        </w:rPr>
        <w:t xml:space="preserve">, </w:t>
      </w:r>
      <w:r>
        <w:rPr>
          <w:rFonts w:hint="cs"/>
          <w:rtl/>
        </w:rPr>
        <w:t>עולות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– 30 </w:t>
      </w:r>
      <w:r>
        <w:rPr>
          <w:rFonts w:hint="cs"/>
          <w:rtl/>
        </w:rPr>
        <w:t>מעלות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אחוזי</w:t>
      </w:r>
      <w:r>
        <w:rPr>
          <w:rtl/>
        </w:rPr>
        <w:t xml:space="preserve"> </w:t>
      </w:r>
      <w:r>
        <w:rPr>
          <w:rFonts w:hint="cs"/>
          <w:rtl/>
        </w:rPr>
        <w:t>לחות</w:t>
      </w:r>
      <w:r>
        <w:rPr>
          <w:rtl/>
        </w:rPr>
        <w:t xml:space="preserve"> </w:t>
      </w:r>
      <w:r>
        <w:rPr>
          <w:rFonts w:hint="cs"/>
          <w:rtl/>
        </w:rPr>
        <w:t>גבוהים</w:t>
      </w:r>
      <w:r>
        <w:rPr>
          <w:rtl/>
        </w:rPr>
        <w:t xml:space="preserve">. </w:t>
      </w:r>
      <w:r>
        <w:rPr>
          <w:rFonts w:hint="cs"/>
          <w:rtl/>
        </w:rPr>
        <w:t>רוב</w:t>
      </w:r>
      <w:r>
        <w:rPr>
          <w:rtl/>
        </w:rPr>
        <w:t xml:space="preserve"> </w:t>
      </w:r>
      <w:r>
        <w:rPr>
          <w:rFonts w:hint="cs"/>
          <w:rtl/>
        </w:rPr>
        <w:t>כלי</w:t>
      </w:r>
      <w:r>
        <w:rPr>
          <w:rtl/>
        </w:rPr>
        <w:t xml:space="preserve"> </w:t>
      </w:r>
      <w:r>
        <w:rPr>
          <w:rFonts w:hint="cs"/>
          <w:rtl/>
        </w:rPr>
        <w:t>הרכב</w:t>
      </w:r>
      <w:r>
        <w:rPr>
          <w:rtl/>
        </w:rPr>
        <w:t xml:space="preserve">, </w:t>
      </w:r>
      <w:r>
        <w:rPr>
          <w:rFonts w:hint="cs"/>
          <w:rtl/>
        </w:rPr>
        <w:t>המבנים</w:t>
      </w:r>
      <w:r>
        <w:rPr>
          <w:rtl/>
        </w:rPr>
        <w:t xml:space="preserve"> </w:t>
      </w:r>
      <w:r>
        <w:rPr>
          <w:rFonts w:hint="cs"/>
          <w:rtl/>
        </w:rPr>
        <w:t>והמקומות</w:t>
      </w:r>
      <w:r>
        <w:rPr>
          <w:rtl/>
        </w:rPr>
        <w:t xml:space="preserve"> </w:t>
      </w:r>
      <w:r>
        <w:rPr>
          <w:rFonts w:hint="cs"/>
          <w:rtl/>
        </w:rPr>
        <w:t>הציבוריים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ממוזגים</w:t>
      </w:r>
      <w:r>
        <w:rPr>
          <w:rtl/>
        </w:rPr>
        <w:t xml:space="preserve">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</w:t>
      </w:r>
      <w:r>
        <w:rPr>
          <w:rFonts w:hint="cs"/>
          <w:rtl/>
        </w:rPr>
        <w:t>האוויר</w:t>
      </w:r>
      <w:r>
        <w:rPr>
          <w:rtl/>
        </w:rPr>
        <w:t xml:space="preserve"> </w:t>
      </w:r>
      <w:r>
        <w:rPr>
          <w:rFonts w:hint="cs"/>
          <w:rtl/>
        </w:rPr>
        <w:t>מורגש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בעונה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. </w:t>
      </w:r>
      <w:r>
        <w:rPr>
          <w:rFonts w:hint="cs"/>
          <w:rtl/>
        </w:rPr>
        <w:t>כדאי</w:t>
      </w:r>
      <w:r>
        <w:rPr>
          <w:rtl/>
        </w:rPr>
        <w:t xml:space="preserve"> </w:t>
      </w:r>
      <w:r>
        <w:rPr>
          <w:rFonts w:hint="cs"/>
          <w:rtl/>
        </w:rPr>
        <w:t>לדעת</w:t>
      </w:r>
      <w:r>
        <w:rPr>
          <w:rtl/>
        </w:rPr>
        <w:t xml:space="preserve"> </w:t>
      </w:r>
      <w:r>
        <w:rPr>
          <w:rFonts w:hint="cs"/>
          <w:rtl/>
        </w:rPr>
        <w:t>שגם</w:t>
      </w:r>
      <w:r>
        <w:rPr>
          <w:rtl/>
        </w:rPr>
        <w:t xml:space="preserve"> </w:t>
      </w:r>
      <w:r>
        <w:rPr>
          <w:rFonts w:hint="cs"/>
          <w:rtl/>
        </w:rPr>
        <w:t>חודשי</w:t>
      </w:r>
      <w:r>
        <w:rPr>
          <w:rtl/>
        </w:rPr>
        <w:t xml:space="preserve"> </w:t>
      </w:r>
      <w:r>
        <w:rPr>
          <w:rFonts w:hint="cs"/>
          <w:rtl/>
        </w:rPr>
        <w:t>הקיץ</w:t>
      </w:r>
      <w:r>
        <w:rPr>
          <w:rtl/>
        </w:rPr>
        <w:t xml:space="preserve"> </w:t>
      </w:r>
      <w:r>
        <w:rPr>
          <w:rFonts w:hint="cs"/>
          <w:rtl/>
        </w:rPr>
        <w:t>גשומים</w:t>
      </w:r>
      <w:r>
        <w:rPr>
          <w:rtl/>
        </w:rPr>
        <w:t xml:space="preserve"> </w:t>
      </w:r>
      <w:r w:rsidR="00B93DA3">
        <w:rPr>
          <w:rFonts w:hint="cs"/>
          <w:rtl/>
        </w:rPr>
        <w:t xml:space="preserve">- </w:t>
      </w:r>
      <w:r>
        <w:rPr>
          <w:rFonts w:hint="cs"/>
          <w:rtl/>
        </w:rPr>
        <w:t>רצוי</w:t>
      </w:r>
      <w:r>
        <w:rPr>
          <w:rtl/>
        </w:rPr>
        <w:t xml:space="preserve"> </w:t>
      </w:r>
      <w:r>
        <w:rPr>
          <w:rFonts w:hint="cs"/>
          <w:rtl/>
        </w:rPr>
        <w:t>להצטייד</w:t>
      </w:r>
      <w:r>
        <w:rPr>
          <w:rtl/>
        </w:rPr>
        <w:t xml:space="preserve"> </w:t>
      </w:r>
      <w:r>
        <w:rPr>
          <w:rFonts w:hint="cs"/>
          <w:rtl/>
        </w:rPr>
        <w:t>במטריה</w:t>
      </w:r>
      <w:r>
        <w:rPr>
          <w:rtl/>
        </w:rPr>
        <w:t>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חורף</w:t>
      </w:r>
      <w:r>
        <w:rPr>
          <w:rtl/>
        </w:rPr>
        <w:t xml:space="preserve"> – </w:t>
      </w: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מתמשך</w:t>
      </w:r>
      <w:r>
        <w:rPr>
          <w:rtl/>
        </w:rPr>
        <w:t xml:space="preserve"> </w:t>
      </w:r>
      <w:r>
        <w:rPr>
          <w:rFonts w:hint="cs"/>
          <w:rtl/>
        </w:rPr>
        <w:t>מאוקטובר</w:t>
      </w:r>
      <w:r>
        <w:rPr>
          <w:rtl/>
        </w:rPr>
        <w:t xml:space="preserve"> – </w:t>
      </w:r>
      <w:r>
        <w:rPr>
          <w:rFonts w:hint="cs"/>
          <w:rtl/>
        </w:rPr>
        <w:t>נובמבר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אפריל</w:t>
      </w:r>
      <w:r>
        <w:rPr>
          <w:rtl/>
        </w:rPr>
        <w:t xml:space="preserve">. </w:t>
      </w:r>
      <w:r>
        <w:rPr>
          <w:rFonts w:hint="cs"/>
          <w:rtl/>
        </w:rPr>
        <w:t>השלג</w:t>
      </w:r>
      <w:r>
        <w:rPr>
          <w:rtl/>
        </w:rPr>
        <w:t xml:space="preserve"> </w:t>
      </w:r>
      <w:r>
        <w:rPr>
          <w:rFonts w:hint="cs"/>
          <w:rtl/>
        </w:rPr>
        <w:t>מתחיל</w:t>
      </w:r>
      <w:r>
        <w:rPr>
          <w:rtl/>
        </w:rPr>
        <w:t xml:space="preserve"> </w:t>
      </w:r>
      <w:r>
        <w:rPr>
          <w:rFonts w:hint="cs"/>
          <w:rtl/>
        </w:rPr>
        <w:t>לרדת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בנובמבר</w:t>
      </w:r>
      <w:r>
        <w:rPr>
          <w:rtl/>
        </w:rPr>
        <w:t xml:space="preserve">.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המושלג</w:t>
      </w:r>
      <w:r>
        <w:rPr>
          <w:rtl/>
        </w:rPr>
        <w:t xml:space="preserve"> </w:t>
      </w:r>
      <w:r>
        <w:rPr>
          <w:rFonts w:hint="cs"/>
          <w:rtl/>
        </w:rPr>
        <w:t>עומדות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בממוצע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10 -. </w:t>
      </w:r>
      <w:r>
        <w:rPr>
          <w:rFonts w:hint="cs"/>
          <w:rtl/>
        </w:rPr>
        <w:t>בתקופות</w:t>
      </w:r>
      <w:r>
        <w:rPr>
          <w:rtl/>
        </w:rPr>
        <w:t xml:space="preserve"> </w:t>
      </w:r>
      <w:r>
        <w:rPr>
          <w:rFonts w:hint="cs"/>
          <w:rtl/>
        </w:rPr>
        <w:t>מסוימות</w:t>
      </w:r>
      <w:r>
        <w:rPr>
          <w:rtl/>
        </w:rPr>
        <w:t xml:space="preserve">, </w:t>
      </w:r>
      <w:r>
        <w:rPr>
          <w:rFonts w:hint="cs"/>
          <w:rtl/>
        </w:rPr>
        <w:t>יורדות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20- </w:t>
      </w:r>
      <w:r>
        <w:rPr>
          <w:rFonts w:hint="cs"/>
          <w:rtl/>
        </w:rPr>
        <w:t>ולמשך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ימים</w:t>
      </w:r>
      <w:r>
        <w:rPr>
          <w:rtl/>
        </w:rPr>
        <w:t xml:space="preserve"> </w:t>
      </w:r>
      <w:r>
        <w:rPr>
          <w:rFonts w:hint="cs"/>
          <w:rtl/>
        </w:rPr>
        <w:t>בחורף</w:t>
      </w:r>
      <w:r>
        <w:rPr>
          <w:rtl/>
        </w:rPr>
        <w:t xml:space="preserve"> </w:t>
      </w:r>
      <w:r>
        <w:rPr>
          <w:rFonts w:hint="cs"/>
          <w:rtl/>
        </w:rPr>
        <w:t>יכולות</w:t>
      </w:r>
      <w:r>
        <w:rPr>
          <w:rtl/>
        </w:rPr>
        <w:t xml:space="preserve"> </w:t>
      </w:r>
      <w:r>
        <w:rPr>
          <w:rFonts w:hint="cs"/>
          <w:rtl/>
        </w:rPr>
        <w:t>לצנוח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30-.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 </w:t>
      </w:r>
      <w:r>
        <w:rPr>
          <w:rFonts w:hint="cs"/>
          <w:rtl/>
        </w:rPr>
        <w:t>מבחינות</w:t>
      </w:r>
      <w:r>
        <w:rPr>
          <w:rtl/>
        </w:rPr>
        <w:t xml:space="preserve"> </w:t>
      </w:r>
      <w:r>
        <w:rPr>
          <w:rFonts w:hint="cs"/>
          <w:rtl/>
        </w:rPr>
        <w:t>נוספות</w:t>
      </w:r>
      <w:r>
        <w:rPr>
          <w:rtl/>
        </w:rPr>
        <w:t xml:space="preserve">, </w:t>
      </w:r>
      <w:r>
        <w:rPr>
          <w:rFonts w:hint="cs"/>
          <w:rtl/>
        </w:rPr>
        <w:t>הימים</w:t>
      </w:r>
      <w:r>
        <w:rPr>
          <w:rtl/>
        </w:rPr>
        <w:t xml:space="preserve"> </w:t>
      </w:r>
      <w:r>
        <w:rPr>
          <w:rFonts w:hint="cs"/>
          <w:rtl/>
        </w:rPr>
        <w:t>קצרים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זריחה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09:00 </w:t>
      </w:r>
      <w:r>
        <w:rPr>
          <w:rFonts w:hint="cs"/>
          <w:rtl/>
        </w:rPr>
        <w:t>ושקיעה</w:t>
      </w:r>
      <w:r>
        <w:rPr>
          <w:rtl/>
        </w:rPr>
        <w:t xml:space="preserve"> </w:t>
      </w:r>
      <w:r>
        <w:rPr>
          <w:rFonts w:hint="cs"/>
          <w:rtl/>
        </w:rPr>
        <w:t>כבר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16:00. </w:t>
      </w:r>
      <w:r>
        <w:rPr>
          <w:rFonts w:hint="cs"/>
          <w:rtl/>
        </w:rPr>
        <w:t>שלג</w:t>
      </w:r>
      <w:r>
        <w:rPr>
          <w:rtl/>
        </w:rPr>
        <w:t xml:space="preserve"> </w:t>
      </w:r>
      <w:r>
        <w:rPr>
          <w:rFonts w:hint="cs"/>
          <w:rtl/>
        </w:rPr>
        <w:t>מזוהם</w:t>
      </w:r>
      <w:r>
        <w:rPr>
          <w:rtl/>
        </w:rPr>
        <w:t xml:space="preserve"> </w:t>
      </w:r>
      <w:r>
        <w:rPr>
          <w:rFonts w:hint="cs"/>
          <w:rtl/>
        </w:rPr>
        <w:t>נערם</w:t>
      </w:r>
      <w:r>
        <w:rPr>
          <w:rtl/>
        </w:rPr>
        <w:t xml:space="preserve"> </w:t>
      </w:r>
      <w:r>
        <w:rPr>
          <w:rFonts w:hint="cs"/>
          <w:rtl/>
        </w:rPr>
        <w:t>ברחובות</w:t>
      </w:r>
      <w:r>
        <w:rPr>
          <w:rtl/>
        </w:rPr>
        <w:t xml:space="preserve"> </w:t>
      </w:r>
      <w:r>
        <w:rPr>
          <w:rFonts w:hint="cs"/>
          <w:rtl/>
        </w:rPr>
        <w:t>והופך</w:t>
      </w:r>
      <w:r>
        <w:rPr>
          <w:rtl/>
        </w:rPr>
        <w:t xml:space="preserve">, </w:t>
      </w:r>
      <w:r>
        <w:rPr>
          <w:rFonts w:hint="cs"/>
          <w:rtl/>
        </w:rPr>
        <w:t>בגלל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, </w:t>
      </w:r>
      <w:r>
        <w:rPr>
          <w:rFonts w:hint="cs"/>
          <w:rtl/>
        </w:rPr>
        <w:t>לקרח</w:t>
      </w:r>
      <w:r>
        <w:rPr>
          <w:rtl/>
        </w:rPr>
        <w:t xml:space="preserve">. </w:t>
      </w:r>
      <w:r>
        <w:rPr>
          <w:rFonts w:hint="cs"/>
          <w:rtl/>
        </w:rPr>
        <w:t>שכבת</w:t>
      </w:r>
      <w:r>
        <w:rPr>
          <w:rtl/>
        </w:rPr>
        <w:t xml:space="preserve"> </w:t>
      </w:r>
      <w:r>
        <w:rPr>
          <w:rFonts w:hint="cs"/>
          <w:rtl/>
        </w:rPr>
        <w:t>הקרח</w:t>
      </w:r>
      <w:r>
        <w:rPr>
          <w:rtl/>
        </w:rPr>
        <w:t xml:space="preserve"> </w:t>
      </w:r>
      <w:r>
        <w:rPr>
          <w:rFonts w:hint="cs"/>
          <w:rtl/>
        </w:rPr>
        <w:t>מסוכנת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לנהיגה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להליכה</w:t>
      </w:r>
      <w:r>
        <w:rPr>
          <w:rtl/>
        </w:rPr>
        <w:t xml:space="preserve"> </w:t>
      </w:r>
      <w:r>
        <w:rPr>
          <w:rFonts w:hint="cs"/>
          <w:rtl/>
        </w:rPr>
        <w:t>ולעיתים</w:t>
      </w:r>
      <w:r>
        <w:rPr>
          <w:rtl/>
        </w:rPr>
        <w:t xml:space="preserve"> </w:t>
      </w:r>
      <w:r>
        <w:rPr>
          <w:rFonts w:hint="cs"/>
          <w:rtl/>
        </w:rPr>
        <w:t>הופכת</w:t>
      </w:r>
      <w:r>
        <w:rPr>
          <w:rtl/>
        </w:rPr>
        <w:t xml:space="preserve"> </w:t>
      </w:r>
      <w:r>
        <w:rPr>
          <w:rFonts w:hint="cs"/>
          <w:rtl/>
        </w:rPr>
        <w:t>פעולות</w:t>
      </w:r>
      <w:r>
        <w:rPr>
          <w:rtl/>
        </w:rPr>
        <w:t xml:space="preserve"> </w:t>
      </w:r>
      <w:r>
        <w:rPr>
          <w:rFonts w:hint="cs"/>
          <w:rtl/>
        </w:rPr>
        <w:t>פשוטות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לאתגר</w:t>
      </w:r>
      <w:r>
        <w:rPr>
          <w:rtl/>
        </w:rPr>
        <w:t xml:space="preserve"> </w:t>
      </w:r>
      <w:r>
        <w:rPr>
          <w:rFonts w:hint="cs"/>
          <w:rtl/>
        </w:rPr>
        <w:t>משמעותי</w:t>
      </w:r>
      <w:r>
        <w:rPr>
          <w:rtl/>
        </w:rPr>
        <w:t xml:space="preserve">. 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פגעי</w:t>
      </w:r>
      <w:r>
        <w:rPr>
          <w:rtl/>
        </w:rPr>
        <w:t xml:space="preserve"> </w:t>
      </w:r>
      <w:r>
        <w:rPr>
          <w:rFonts w:hint="cs"/>
          <w:rtl/>
        </w:rPr>
        <w:t>מזג</w:t>
      </w:r>
      <w:r>
        <w:rPr>
          <w:rtl/>
        </w:rPr>
        <w:t xml:space="preserve"> </w:t>
      </w:r>
      <w:r>
        <w:rPr>
          <w:rFonts w:hint="cs"/>
          <w:rtl/>
        </w:rPr>
        <w:t>האוויר</w:t>
      </w:r>
      <w:r>
        <w:rPr>
          <w:rtl/>
        </w:rPr>
        <w:t xml:space="preserve">, </w:t>
      </w:r>
      <w:r>
        <w:rPr>
          <w:rFonts w:hint="cs"/>
          <w:rtl/>
        </w:rPr>
        <w:t>ממשיכים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כסדרם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בימים</w:t>
      </w:r>
      <w:r>
        <w:rPr>
          <w:rtl/>
        </w:rPr>
        <w:t xml:space="preserve"> </w:t>
      </w:r>
      <w:r>
        <w:rPr>
          <w:rFonts w:hint="cs"/>
          <w:rtl/>
        </w:rPr>
        <w:t>הקרים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ירידת</w:t>
      </w:r>
      <w:r>
        <w:rPr>
          <w:rtl/>
        </w:rPr>
        <w:t xml:space="preserve"> </w:t>
      </w:r>
      <w:r>
        <w:rPr>
          <w:rFonts w:hint="cs"/>
          <w:rtl/>
        </w:rPr>
        <w:t>השלגים</w:t>
      </w:r>
      <w:r>
        <w:rPr>
          <w:rtl/>
        </w:rPr>
        <w:t xml:space="preserve"> </w:t>
      </w:r>
      <w:r>
        <w:rPr>
          <w:rFonts w:hint="cs"/>
          <w:rtl/>
        </w:rPr>
        <w:t>הראשונים</w:t>
      </w:r>
      <w:r>
        <w:rPr>
          <w:rtl/>
        </w:rPr>
        <w:t xml:space="preserve">, </w:t>
      </w:r>
      <w:r>
        <w:rPr>
          <w:rFonts w:hint="cs"/>
          <w:rtl/>
        </w:rPr>
        <w:t>מפלסת</w:t>
      </w:r>
      <w:r>
        <w:rPr>
          <w:rtl/>
        </w:rPr>
        <w:t xml:space="preserve"> </w:t>
      </w:r>
      <w:r>
        <w:rPr>
          <w:rFonts w:hint="cs"/>
          <w:rtl/>
        </w:rPr>
        <w:t>עריית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הדרכים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המדרכות</w:t>
      </w:r>
      <w:r>
        <w:rPr>
          <w:rtl/>
        </w:rPr>
        <w:t xml:space="preserve"> </w:t>
      </w:r>
      <w:r>
        <w:rPr>
          <w:rFonts w:hint="cs"/>
          <w:rtl/>
        </w:rPr>
        <w:t>ברחובות</w:t>
      </w:r>
      <w:r>
        <w:rPr>
          <w:rtl/>
        </w:rPr>
        <w:t xml:space="preserve"> </w:t>
      </w:r>
      <w:r>
        <w:rPr>
          <w:rFonts w:hint="cs"/>
          <w:rtl/>
        </w:rPr>
        <w:t>הראשיים</w:t>
      </w:r>
      <w:r>
        <w:rPr>
          <w:rtl/>
        </w:rPr>
        <w:t xml:space="preserve"> </w:t>
      </w:r>
      <w:r>
        <w:rPr>
          <w:rFonts w:hint="cs"/>
          <w:rtl/>
        </w:rPr>
        <w:t>ומפזרת</w:t>
      </w:r>
      <w:r>
        <w:rPr>
          <w:rtl/>
        </w:rPr>
        <w:t xml:space="preserve"> </w:t>
      </w:r>
      <w:r>
        <w:rPr>
          <w:rFonts w:hint="cs"/>
          <w:rtl/>
        </w:rPr>
        <w:t>מלח</w:t>
      </w:r>
      <w:r>
        <w:rPr>
          <w:rtl/>
        </w:rPr>
        <w:t xml:space="preserve"> </w:t>
      </w:r>
      <w:r w:rsidR="00B93DA3">
        <w:rPr>
          <w:rFonts w:hint="cs"/>
          <w:rtl/>
        </w:rPr>
        <w:t xml:space="preserve">ותרכובות כימיות </w:t>
      </w:r>
      <w:r>
        <w:rPr>
          <w:rFonts w:hint="cs"/>
          <w:rtl/>
        </w:rPr>
        <w:t>להמסת</w:t>
      </w:r>
      <w:r>
        <w:rPr>
          <w:rtl/>
        </w:rPr>
        <w:t xml:space="preserve"> </w:t>
      </w:r>
      <w:r>
        <w:rPr>
          <w:rFonts w:hint="cs"/>
          <w:rtl/>
        </w:rPr>
        <w:t>הקרח</w:t>
      </w:r>
      <w:r w:rsidR="00B93DA3">
        <w:rPr>
          <w:rFonts w:hint="cs"/>
          <w:rtl/>
        </w:rPr>
        <w:t>, הדבר מזיק מאוד לשלדת הרכב ולנעליים.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767F57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זיהום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אוויר</w:t>
      </w:r>
      <w:r w:rsidR="00767F57" w:rsidRPr="00237D9C">
        <w:rPr>
          <w:rFonts w:hint="cs"/>
          <w:b/>
          <w:bCs/>
          <w:rtl/>
        </w:rPr>
        <w:t>:</w:t>
      </w:r>
    </w:p>
    <w:p w:rsidR="006C0474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שאין</w:t>
      </w:r>
      <w:r>
        <w:rPr>
          <w:rtl/>
        </w:rPr>
        <w:t xml:space="preserve"> </w:t>
      </w:r>
      <w:r>
        <w:rPr>
          <w:rFonts w:hint="cs"/>
          <w:rtl/>
        </w:rPr>
        <w:t>נתונים</w:t>
      </w:r>
      <w:r>
        <w:rPr>
          <w:rtl/>
        </w:rPr>
        <w:t xml:space="preserve"> </w:t>
      </w:r>
      <w:r>
        <w:rPr>
          <w:rFonts w:hint="cs"/>
          <w:rtl/>
        </w:rPr>
        <w:t>רשמיים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 </w:t>
      </w:r>
      <w:r>
        <w:rPr>
          <w:rFonts w:hint="cs"/>
          <w:rtl/>
        </w:rPr>
        <w:t>האוויר</w:t>
      </w:r>
      <w:r>
        <w:rPr>
          <w:rtl/>
        </w:rPr>
        <w:t xml:space="preserve"> </w:t>
      </w:r>
      <w:r>
        <w:rPr>
          <w:rFonts w:hint="cs"/>
          <w:rtl/>
        </w:rPr>
        <w:t>בעיר</w:t>
      </w:r>
      <w:r>
        <w:rPr>
          <w:rtl/>
        </w:rPr>
        <w:t xml:space="preserve">, </w:t>
      </w:r>
      <w:r>
        <w:rPr>
          <w:rFonts w:hint="cs"/>
          <w:rtl/>
        </w:rPr>
        <w:t>ידוע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רמה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</w:t>
      </w:r>
      <w:r>
        <w:rPr>
          <w:rFonts w:hint="cs"/>
          <w:rtl/>
        </w:rPr>
        <w:t>אוויר</w:t>
      </w:r>
      <w:r>
        <w:rPr>
          <w:rtl/>
        </w:rPr>
        <w:t xml:space="preserve">,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החורף</w:t>
      </w:r>
      <w:r>
        <w:rPr>
          <w:rtl/>
        </w:rPr>
        <w:t xml:space="preserve">, </w:t>
      </w:r>
      <w:r>
        <w:rPr>
          <w:rFonts w:hint="cs"/>
          <w:rtl/>
        </w:rPr>
        <w:t>הנובע</w:t>
      </w:r>
      <w:r>
        <w:rPr>
          <w:rtl/>
        </w:rPr>
        <w:t xml:space="preserve"> </w:t>
      </w:r>
      <w:r>
        <w:rPr>
          <w:rFonts w:hint="cs"/>
          <w:rtl/>
        </w:rPr>
        <w:t>מהפעלת</w:t>
      </w:r>
      <w:r>
        <w:rPr>
          <w:rtl/>
        </w:rPr>
        <w:t xml:space="preserve"> </w:t>
      </w:r>
      <w:r>
        <w:rPr>
          <w:rFonts w:hint="cs"/>
          <w:rtl/>
        </w:rPr>
        <w:t>תשע</w:t>
      </w:r>
      <w:r>
        <w:rPr>
          <w:rtl/>
        </w:rPr>
        <w:t xml:space="preserve"> </w:t>
      </w:r>
      <w:r>
        <w:rPr>
          <w:rFonts w:hint="cs"/>
          <w:rtl/>
        </w:rPr>
        <w:t>תחנות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 w:rsidR="006C0474">
        <w:rPr>
          <w:rFonts w:hint="cs"/>
          <w:rtl/>
        </w:rPr>
        <w:t>ו</w:t>
      </w:r>
      <w:r>
        <w:rPr>
          <w:rFonts w:hint="cs"/>
          <w:rtl/>
        </w:rPr>
        <w:t>ח</w:t>
      </w:r>
      <w:r>
        <w:rPr>
          <w:rtl/>
        </w:rPr>
        <w:t xml:space="preserve"> </w:t>
      </w:r>
      <w:r>
        <w:rPr>
          <w:rFonts w:hint="cs"/>
          <w:rtl/>
        </w:rPr>
        <w:t>ברחבי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 w:rsidR="006C0474">
        <w:rPr>
          <w:rFonts w:hint="cs"/>
          <w:rtl/>
        </w:rPr>
        <w:t xml:space="preserve"> </w:t>
      </w:r>
      <w:r>
        <w:rPr>
          <w:rFonts w:hint="cs"/>
          <w:rtl/>
        </w:rPr>
        <w:t>המספקות</w:t>
      </w:r>
      <w:r>
        <w:rPr>
          <w:rtl/>
        </w:rPr>
        <w:t xml:space="preserve"> </w:t>
      </w:r>
      <w:r>
        <w:rPr>
          <w:rFonts w:hint="cs"/>
          <w:rtl/>
        </w:rPr>
        <w:t>אנרגיה</w:t>
      </w:r>
      <w:r>
        <w:rPr>
          <w:rtl/>
        </w:rPr>
        <w:t xml:space="preserve"> </w:t>
      </w:r>
      <w:r>
        <w:rPr>
          <w:rFonts w:hint="cs"/>
          <w:rtl/>
        </w:rPr>
        <w:t>למערכת</w:t>
      </w:r>
      <w:r>
        <w:rPr>
          <w:rtl/>
        </w:rPr>
        <w:t xml:space="preserve"> </w:t>
      </w:r>
      <w:r>
        <w:rPr>
          <w:rFonts w:hint="cs"/>
          <w:rtl/>
        </w:rPr>
        <w:t>החימום</w:t>
      </w:r>
      <w:r>
        <w:rPr>
          <w:rtl/>
        </w:rPr>
        <w:t xml:space="preserve"> </w:t>
      </w:r>
      <w:r>
        <w:rPr>
          <w:rFonts w:hint="cs"/>
          <w:rtl/>
        </w:rPr>
        <w:t>העירונית</w:t>
      </w:r>
      <w:r>
        <w:rPr>
          <w:rtl/>
        </w:rPr>
        <w:t xml:space="preserve">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לעיתים</w:t>
      </w:r>
      <w:r>
        <w:rPr>
          <w:rtl/>
        </w:rPr>
        <w:t xml:space="preserve"> </w:t>
      </w:r>
      <w:r>
        <w:rPr>
          <w:rFonts w:hint="cs"/>
          <w:rtl/>
        </w:rPr>
        <w:t>בקיץ</w:t>
      </w:r>
      <w:r>
        <w:rPr>
          <w:rtl/>
        </w:rPr>
        <w:t xml:space="preserve">, </w:t>
      </w:r>
      <w:r>
        <w:rPr>
          <w:rFonts w:hint="cs"/>
          <w:rtl/>
        </w:rPr>
        <w:t>כמות</w:t>
      </w:r>
      <w:r>
        <w:rPr>
          <w:rtl/>
        </w:rPr>
        <w:t xml:space="preserve"> </w:t>
      </w:r>
      <w:r>
        <w:rPr>
          <w:rFonts w:hint="cs"/>
          <w:rtl/>
        </w:rPr>
        <w:t>הגשמים</w:t>
      </w:r>
      <w:r>
        <w:rPr>
          <w:rtl/>
        </w:rPr>
        <w:t xml:space="preserve"> </w:t>
      </w:r>
      <w:r>
        <w:rPr>
          <w:rFonts w:hint="cs"/>
          <w:rtl/>
        </w:rPr>
        <w:t>היורדת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מספקת</w:t>
      </w:r>
      <w:r>
        <w:rPr>
          <w:rtl/>
        </w:rPr>
        <w:t xml:space="preserve">, </w:t>
      </w:r>
      <w:r>
        <w:rPr>
          <w:rFonts w:hint="cs"/>
          <w:rtl/>
        </w:rPr>
        <w:t>דבר</w:t>
      </w:r>
      <w:r>
        <w:rPr>
          <w:rtl/>
        </w:rPr>
        <w:t xml:space="preserve"> </w:t>
      </w:r>
      <w:r>
        <w:rPr>
          <w:rFonts w:hint="cs"/>
          <w:rtl/>
        </w:rPr>
        <w:t>הגורר</w:t>
      </w:r>
      <w:r>
        <w:rPr>
          <w:rtl/>
        </w:rPr>
        <w:t xml:space="preserve"> </w:t>
      </w:r>
      <w:r>
        <w:rPr>
          <w:rFonts w:hint="cs"/>
          <w:rtl/>
        </w:rPr>
        <w:t>בעקבותיו</w:t>
      </w:r>
      <w:r>
        <w:rPr>
          <w:rtl/>
        </w:rPr>
        <w:t xml:space="preserve"> </w:t>
      </w:r>
      <w:r>
        <w:rPr>
          <w:rFonts w:hint="cs"/>
          <w:rtl/>
        </w:rPr>
        <w:t>שרפות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 </w:t>
      </w:r>
      <w:r>
        <w:rPr>
          <w:rFonts w:hint="cs"/>
          <w:rtl/>
        </w:rPr>
        <w:t>ביערות</w:t>
      </w:r>
      <w:r>
        <w:rPr>
          <w:rtl/>
        </w:rPr>
        <w:t xml:space="preserve"> </w:t>
      </w:r>
      <w:r>
        <w:rPr>
          <w:rFonts w:hint="cs"/>
          <w:rtl/>
        </w:rPr>
        <w:t>המקיפים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.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עולה</w:t>
      </w:r>
      <w:r>
        <w:rPr>
          <w:rtl/>
        </w:rPr>
        <w:t xml:space="preserve"> </w:t>
      </w:r>
      <w:r>
        <w:rPr>
          <w:rFonts w:hint="cs"/>
          <w:rtl/>
        </w:rPr>
        <w:t>כמות</w:t>
      </w:r>
      <w:r>
        <w:rPr>
          <w:rtl/>
        </w:rPr>
        <w:t xml:space="preserve"> </w:t>
      </w:r>
      <w:r>
        <w:rPr>
          <w:rFonts w:hint="cs"/>
          <w:rtl/>
        </w:rPr>
        <w:t>הגזים</w:t>
      </w:r>
      <w:r>
        <w:rPr>
          <w:rtl/>
        </w:rPr>
        <w:t xml:space="preserve"> </w:t>
      </w:r>
      <w:r>
        <w:rPr>
          <w:rFonts w:hint="cs"/>
          <w:rtl/>
        </w:rPr>
        <w:t>הרעילים</w:t>
      </w:r>
      <w:r>
        <w:rPr>
          <w:rtl/>
        </w:rPr>
        <w:t xml:space="preserve"> </w:t>
      </w:r>
      <w:r>
        <w:rPr>
          <w:rFonts w:hint="cs"/>
          <w:rtl/>
        </w:rPr>
        <w:t>לרמות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עומדות</w:t>
      </w:r>
      <w:r>
        <w:rPr>
          <w:rtl/>
        </w:rPr>
        <w:t xml:space="preserve"> </w:t>
      </w:r>
      <w:r>
        <w:rPr>
          <w:rFonts w:hint="cs"/>
          <w:rtl/>
        </w:rPr>
        <w:t>בתקנים</w:t>
      </w:r>
      <w:r>
        <w:rPr>
          <w:rtl/>
        </w:rPr>
        <w:t xml:space="preserve"> </w:t>
      </w:r>
      <w:r>
        <w:rPr>
          <w:rFonts w:hint="cs"/>
          <w:rtl/>
        </w:rPr>
        <w:t>מערביים</w:t>
      </w:r>
      <w:r>
        <w:rPr>
          <w:rtl/>
        </w:rPr>
        <w:t>.</w:t>
      </w:r>
    </w:p>
    <w:p w:rsidR="00031138" w:rsidRDefault="00031138" w:rsidP="001F3E01">
      <w:pPr>
        <w:pStyle w:val="a4"/>
        <w:spacing w:line="276" w:lineRule="auto"/>
        <w:rPr>
          <w:b/>
          <w:bCs/>
          <w:rtl/>
        </w:rPr>
      </w:pPr>
    </w:p>
    <w:p w:rsidR="008008FC" w:rsidRPr="004B5BC3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4B5BC3">
        <w:rPr>
          <w:rFonts w:hint="cs"/>
          <w:b/>
          <w:bCs/>
          <w:u w:val="single"/>
          <w:rtl/>
        </w:rPr>
        <w:t>אתרי</w:t>
      </w:r>
      <w:r w:rsidRPr="004B5BC3">
        <w:rPr>
          <w:b/>
          <w:bCs/>
          <w:u w:val="single"/>
          <w:rtl/>
        </w:rPr>
        <w:t xml:space="preserve"> </w:t>
      </w:r>
      <w:r w:rsidRPr="004B5BC3">
        <w:rPr>
          <w:rFonts w:hint="cs"/>
          <w:b/>
          <w:bCs/>
          <w:u w:val="single"/>
          <w:rtl/>
        </w:rPr>
        <w:t>תיירות</w:t>
      </w:r>
      <w:r w:rsidR="004B5BC3" w:rsidRPr="004B5BC3">
        <w:rPr>
          <w:rFonts w:hint="cs"/>
          <w:b/>
          <w:bCs/>
          <w:u w:val="single"/>
          <w:rtl/>
        </w:rPr>
        <w:t xml:space="preserve"> מומלצים</w:t>
      </w:r>
      <w:r w:rsidRPr="004B5BC3">
        <w:rPr>
          <w:b/>
          <w:bCs/>
          <w:u w:val="single"/>
          <w:rtl/>
        </w:rPr>
        <w:t>: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הקרמלין</w:t>
      </w:r>
    </w:p>
    <w:p w:rsidR="00D742D3" w:rsidRPr="007D5D5F" w:rsidRDefault="008008FC" w:rsidP="00630EEB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השם</w:t>
      </w:r>
      <w:r>
        <w:rPr>
          <w:rtl/>
        </w:rPr>
        <w:t xml:space="preserve"> </w:t>
      </w:r>
      <w:r>
        <w:rPr>
          <w:rFonts w:hint="cs"/>
          <w:rtl/>
        </w:rPr>
        <w:t>המסורתי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מצודות</w:t>
      </w:r>
      <w:r>
        <w:rPr>
          <w:rtl/>
        </w:rPr>
        <w:t xml:space="preserve"> </w:t>
      </w:r>
      <w:r>
        <w:rPr>
          <w:rFonts w:hint="cs"/>
          <w:rtl/>
        </w:rPr>
        <w:t>עירוניות</w:t>
      </w:r>
      <w:r>
        <w:rPr>
          <w:rtl/>
        </w:rPr>
        <w:t xml:space="preserve"> </w:t>
      </w:r>
      <w:r>
        <w:rPr>
          <w:rFonts w:hint="cs"/>
          <w:rtl/>
        </w:rPr>
        <w:t>בערים</w:t>
      </w:r>
      <w:r>
        <w:rPr>
          <w:rtl/>
        </w:rPr>
        <w:t xml:space="preserve"> </w:t>
      </w:r>
      <w:r>
        <w:rPr>
          <w:rFonts w:hint="cs"/>
          <w:rtl/>
        </w:rPr>
        <w:t>הרוסיות</w:t>
      </w:r>
      <w:r>
        <w:rPr>
          <w:rtl/>
        </w:rPr>
        <w:t>.</w:t>
      </w:r>
      <w:r w:rsidR="00630EEB">
        <w:rPr>
          <w:rFonts w:hint="cs"/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בעבר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מושבם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המלכים</w:t>
      </w:r>
      <w:r>
        <w:rPr>
          <w:rtl/>
        </w:rPr>
        <w:t xml:space="preserve">.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מבצרם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מנהיגים</w:t>
      </w:r>
      <w:r>
        <w:rPr>
          <w:rtl/>
        </w:rPr>
        <w:t xml:space="preserve"> </w:t>
      </w:r>
      <w:r>
        <w:rPr>
          <w:rFonts w:hint="cs"/>
          <w:rtl/>
        </w:rPr>
        <w:t>הקומוניסטים</w:t>
      </w:r>
      <w:r>
        <w:rPr>
          <w:rtl/>
        </w:rPr>
        <w:t xml:space="preserve"> </w:t>
      </w:r>
      <w:r>
        <w:rPr>
          <w:rFonts w:hint="cs"/>
          <w:rtl/>
        </w:rPr>
        <w:t>וכיום</w:t>
      </w:r>
      <w:r>
        <w:rPr>
          <w:rtl/>
        </w:rPr>
        <w:t xml:space="preserve"> </w:t>
      </w:r>
      <w:r>
        <w:rPr>
          <w:rFonts w:hint="cs"/>
          <w:rtl/>
        </w:rPr>
        <w:t>משרדו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נשיא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ומוזיאון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.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 w:rsidR="009B50E3">
        <w:rPr>
          <w:rFonts w:hint="cs"/>
          <w:rtl/>
        </w:rPr>
        <w:t>י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הפוליטי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מזה</w:t>
      </w:r>
      <w:r>
        <w:rPr>
          <w:rtl/>
        </w:rPr>
        <w:t xml:space="preserve"> </w:t>
      </w:r>
      <w:r>
        <w:rPr>
          <w:rFonts w:hint="cs"/>
          <w:rtl/>
        </w:rPr>
        <w:t>שנים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, </w:t>
      </w:r>
      <w:r>
        <w:rPr>
          <w:rFonts w:hint="cs"/>
          <w:rtl/>
        </w:rPr>
        <w:t>ומכאן</w:t>
      </w:r>
      <w:r>
        <w:rPr>
          <w:rtl/>
        </w:rPr>
        <w:t xml:space="preserve"> </w:t>
      </w:r>
      <w:r>
        <w:rPr>
          <w:rFonts w:hint="cs"/>
          <w:rtl/>
        </w:rPr>
        <w:t>נוהלה</w:t>
      </w:r>
      <w:r>
        <w:rPr>
          <w:rtl/>
        </w:rPr>
        <w:t xml:space="preserve"> </w:t>
      </w:r>
      <w:r>
        <w:rPr>
          <w:rFonts w:hint="cs"/>
          <w:rtl/>
        </w:rPr>
        <w:t>ברית</w:t>
      </w:r>
      <w:r>
        <w:rPr>
          <w:rtl/>
        </w:rPr>
        <w:t xml:space="preserve"> </w:t>
      </w:r>
      <w:r>
        <w:rPr>
          <w:rFonts w:hint="cs"/>
          <w:rtl/>
        </w:rPr>
        <w:t>המועצות</w:t>
      </w:r>
      <w:r>
        <w:rPr>
          <w:rtl/>
        </w:rPr>
        <w:t xml:space="preserve"> </w:t>
      </w:r>
      <w:r>
        <w:rPr>
          <w:rFonts w:hint="cs"/>
          <w:rtl/>
        </w:rPr>
        <w:t>כולה</w:t>
      </w:r>
      <w:r>
        <w:rPr>
          <w:rtl/>
        </w:rPr>
        <w:t xml:space="preserve"> </w:t>
      </w:r>
      <w:r>
        <w:rPr>
          <w:rFonts w:hint="cs"/>
          <w:rtl/>
        </w:rPr>
        <w:t>בעבר</w:t>
      </w:r>
      <w:r>
        <w:rPr>
          <w:rtl/>
        </w:rPr>
        <w:t xml:space="preserve">.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ממוקם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גבעת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בורוביצקי</w:t>
      </w:r>
      <w:proofErr w:type="spellEnd"/>
      <w:r>
        <w:rPr>
          <w:rtl/>
        </w:rPr>
        <w:t xml:space="preserve"> (</w:t>
      </w:r>
      <w:proofErr w:type="spellStart"/>
      <w:r>
        <w:t>Borovitsky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שמעל</w:t>
      </w:r>
      <w:r>
        <w:rPr>
          <w:rtl/>
        </w:rPr>
        <w:t xml:space="preserve"> </w:t>
      </w:r>
      <w:r>
        <w:rPr>
          <w:rFonts w:hint="cs"/>
          <w:rtl/>
        </w:rPr>
        <w:t>נהר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, </w:t>
      </w:r>
      <w:r>
        <w:rPr>
          <w:rFonts w:hint="cs"/>
          <w:rtl/>
        </w:rPr>
        <w:t>ממערב</w:t>
      </w:r>
      <w:r>
        <w:rPr>
          <w:rtl/>
        </w:rPr>
        <w:t xml:space="preserve"> </w:t>
      </w:r>
      <w:r>
        <w:rPr>
          <w:rFonts w:hint="cs"/>
          <w:rtl/>
        </w:rPr>
        <w:t>לכיכר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ומוקף</w:t>
      </w:r>
      <w:r>
        <w:rPr>
          <w:rtl/>
        </w:rPr>
        <w:t xml:space="preserve"> </w:t>
      </w:r>
      <w:r>
        <w:rPr>
          <w:rFonts w:hint="cs"/>
          <w:rtl/>
        </w:rPr>
        <w:t>חומות</w:t>
      </w:r>
      <w:r>
        <w:rPr>
          <w:rtl/>
        </w:rPr>
        <w:t xml:space="preserve"> </w:t>
      </w:r>
      <w:r>
        <w:rPr>
          <w:rFonts w:hint="cs"/>
          <w:rtl/>
        </w:rPr>
        <w:t>ומגדלים</w:t>
      </w:r>
      <w:r>
        <w:rPr>
          <w:rtl/>
        </w:rPr>
        <w:t xml:space="preserve"> </w:t>
      </w:r>
      <w:r>
        <w:rPr>
          <w:rFonts w:hint="cs"/>
          <w:rtl/>
        </w:rPr>
        <w:t>שנבנו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–16 </w:t>
      </w:r>
      <w:r>
        <w:rPr>
          <w:rFonts w:hint="cs"/>
          <w:rtl/>
        </w:rPr>
        <w:t>ע</w:t>
      </w:r>
      <w:r>
        <w:rPr>
          <w:rFonts w:hint="eastAsia"/>
          <w:rtl/>
        </w:rPr>
        <w:t>“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אדריכלים</w:t>
      </w:r>
      <w:r>
        <w:rPr>
          <w:rtl/>
        </w:rPr>
        <w:t xml:space="preserve"> </w:t>
      </w:r>
      <w:r>
        <w:rPr>
          <w:rFonts w:hint="cs"/>
          <w:rtl/>
        </w:rPr>
        <w:t>איטלקיים</w:t>
      </w:r>
      <w:r>
        <w:rPr>
          <w:rtl/>
        </w:rPr>
        <w:t xml:space="preserve">.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כולו</w:t>
      </w:r>
      <w:r>
        <w:rPr>
          <w:rtl/>
        </w:rPr>
        <w:t xml:space="preserve">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אתר</w:t>
      </w:r>
      <w:r>
        <w:rPr>
          <w:rtl/>
        </w:rPr>
        <w:t xml:space="preserve"> </w:t>
      </w:r>
      <w:r>
        <w:rPr>
          <w:rFonts w:hint="cs"/>
          <w:rtl/>
        </w:rPr>
        <w:t>מורשת</w:t>
      </w:r>
      <w:r>
        <w:rPr>
          <w:rtl/>
        </w:rPr>
        <w:t xml:space="preserve"> </w:t>
      </w:r>
      <w:r>
        <w:rPr>
          <w:rFonts w:hint="cs"/>
          <w:rtl/>
        </w:rPr>
        <w:t>עולמי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אונסק</w:t>
      </w:r>
      <w:r>
        <w:rPr>
          <w:rtl/>
        </w:rPr>
        <w:t>"</w:t>
      </w:r>
      <w:r>
        <w:rPr>
          <w:rFonts w:hint="cs"/>
          <w:rtl/>
        </w:rPr>
        <w:t>ו</w:t>
      </w:r>
      <w:r>
        <w:rPr>
          <w:rtl/>
        </w:rPr>
        <w:t>.</w:t>
      </w:r>
      <w:r w:rsidR="00630EEB">
        <w:rPr>
          <w:rFonts w:hint="cs"/>
          <w:rtl/>
        </w:rPr>
        <w:t xml:space="preserve"> ניתן להיכנס לחלקים </w:t>
      </w:r>
      <w:proofErr w:type="spellStart"/>
      <w:r w:rsidR="00630EEB">
        <w:rPr>
          <w:rFonts w:hint="cs"/>
          <w:rtl/>
        </w:rPr>
        <w:t>המתויירים</w:t>
      </w:r>
      <w:proofErr w:type="spellEnd"/>
      <w:r w:rsidR="00630EEB">
        <w:rPr>
          <w:rFonts w:hint="cs"/>
          <w:rtl/>
        </w:rPr>
        <w:t xml:space="preserve"> של האתר באמצעות רכישת כרטיס בכניסה לקרמלין.</w:t>
      </w:r>
      <w:r w:rsidR="00630EEB" w:rsidRPr="00630EEB">
        <w:rPr>
          <w:rFonts w:hint="cs"/>
          <w:rtl/>
        </w:rPr>
        <w:t xml:space="preserve"> </w:t>
      </w:r>
      <w:r w:rsidR="00630EEB" w:rsidRPr="00630EEB">
        <w:rPr>
          <w:rFonts w:cs="Arial" w:hint="cs"/>
          <w:rtl/>
        </w:rPr>
        <w:t>שעות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הפתיחה</w:t>
      </w:r>
      <w:r w:rsidR="00630EEB" w:rsidRPr="00630EEB">
        <w:rPr>
          <w:rFonts w:cs="Arial"/>
          <w:rtl/>
        </w:rPr>
        <w:t xml:space="preserve">: 10:00-17:00. </w:t>
      </w:r>
      <w:r w:rsidR="00630EEB" w:rsidRPr="00630EEB">
        <w:rPr>
          <w:rFonts w:cs="Arial" w:hint="cs"/>
          <w:rtl/>
        </w:rPr>
        <w:t>ביום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חמישי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סגור</w:t>
      </w:r>
      <w:r w:rsidR="00630EEB" w:rsidRPr="00630EEB">
        <w:rPr>
          <w:rFonts w:cs="Arial"/>
          <w:rtl/>
        </w:rPr>
        <w:t>.</w:t>
      </w:r>
    </w:p>
    <w:p w:rsidR="00D742D3" w:rsidRDefault="00D742D3" w:rsidP="001F3E01">
      <w:pPr>
        <w:pStyle w:val="a4"/>
        <w:spacing w:line="276" w:lineRule="auto"/>
        <w:rPr>
          <w:u w:val="single"/>
          <w:rtl/>
        </w:rPr>
      </w:pPr>
    </w:p>
    <w:p w:rsidR="008008FC" w:rsidRPr="004B5BC3" w:rsidRDefault="008008FC" w:rsidP="001F3E01">
      <w:pPr>
        <w:pStyle w:val="a4"/>
        <w:spacing w:line="276" w:lineRule="auto"/>
        <w:rPr>
          <w:rtl/>
        </w:rPr>
      </w:pPr>
      <w:r w:rsidRPr="004B5BC3">
        <w:rPr>
          <w:rFonts w:hint="cs"/>
          <w:rtl/>
        </w:rPr>
        <w:t>אתרים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מרכזיים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במתחם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הקרמלין</w:t>
      </w:r>
      <w:r w:rsidRPr="004B5BC3">
        <w:rPr>
          <w:rtl/>
        </w:rPr>
        <w:t>:</w:t>
      </w:r>
    </w:p>
    <w:p w:rsidR="00237D9C" w:rsidRPr="004B5BC3" w:rsidRDefault="00237D9C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lastRenderedPageBreak/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האוצר</w:t>
      </w:r>
      <w:r>
        <w:rPr>
          <w:rtl/>
        </w:rPr>
        <w:t xml:space="preserve"> (</w:t>
      </w:r>
      <w:proofErr w:type="spellStart"/>
      <w:r>
        <w:t>Armoury</w:t>
      </w:r>
      <w:proofErr w:type="spellEnd"/>
      <w:r>
        <w:t xml:space="preserve"> Chamber</w:t>
      </w:r>
      <w:r>
        <w:rPr>
          <w:rtl/>
        </w:rPr>
        <w:t xml:space="preserve">)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בדרום</w:t>
      </w:r>
      <w:r>
        <w:rPr>
          <w:rtl/>
        </w:rPr>
        <w:t xml:space="preserve"> </w:t>
      </w:r>
      <w:r>
        <w:rPr>
          <w:rFonts w:hint="cs"/>
          <w:rtl/>
        </w:rPr>
        <w:t>מערב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בבניין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 – 1851, </w:t>
      </w:r>
      <w:r>
        <w:rPr>
          <w:rFonts w:hint="cs"/>
          <w:rtl/>
        </w:rPr>
        <w:t>מכיל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מרתק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אוצרות</w:t>
      </w:r>
      <w:r>
        <w:rPr>
          <w:rtl/>
        </w:rPr>
        <w:t xml:space="preserve"> </w:t>
      </w:r>
      <w:r>
        <w:rPr>
          <w:rFonts w:hint="cs"/>
          <w:rtl/>
        </w:rPr>
        <w:t>הצארים</w:t>
      </w:r>
      <w:r>
        <w:rPr>
          <w:rtl/>
        </w:rPr>
        <w:t xml:space="preserve"> </w:t>
      </w:r>
      <w:r>
        <w:rPr>
          <w:rFonts w:hint="cs"/>
          <w:rtl/>
        </w:rPr>
        <w:t>והכנסייה</w:t>
      </w:r>
      <w:r>
        <w:rPr>
          <w:rtl/>
        </w:rPr>
        <w:t xml:space="preserve"> – </w:t>
      </w:r>
      <w:r>
        <w:rPr>
          <w:rFonts w:hint="cs"/>
          <w:rtl/>
        </w:rPr>
        <w:t>כסאות</w:t>
      </w:r>
      <w:r>
        <w:rPr>
          <w:rtl/>
        </w:rPr>
        <w:t xml:space="preserve"> </w:t>
      </w:r>
      <w:r>
        <w:rPr>
          <w:rFonts w:hint="cs"/>
          <w:rtl/>
        </w:rPr>
        <w:t>המלכים</w:t>
      </w:r>
      <w:r>
        <w:rPr>
          <w:rtl/>
        </w:rPr>
        <w:t xml:space="preserve">, </w:t>
      </w:r>
      <w:r>
        <w:rPr>
          <w:rFonts w:hint="cs"/>
          <w:rtl/>
        </w:rPr>
        <w:t>כתרים</w:t>
      </w:r>
      <w:r>
        <w:rPr>
          <w:rtl/>
        </w:rPr>
        <w:t xml:space="preserve">, </w:t>
      </w:r>
      <w:r>
        <w:rPr>
          <w:rFonts w:hint="cs"/>
          <w:rtl/>
        </w:rPr>
        <w:t>שמלות</w:t>
      </w:r>
      <w:r>
        <w:rPr>
          <w:rtl/>
        </w:rPr>
        <w:t xml:space="preserve">, </w:t>
      </w:r>
      <w:r>
        <w:rPr>
          <w:rFonts w:hint="cs"/>
          <w:rtl/>
        </w:rPr>
        <w:t>זהב</w:t>
      </w:r>
      <w:r>
        <w:rPr>
          <w:rtl/>
        </w:rPr>
        <w:t xml:space="preserve">, </w:t>
      </w:r>
      <w:r>
        <w:rPr>
          <w:rFonts w:hint="cs"/>
          <w:rtl/>
        </w:rPr>
        <w:t>כסף</w:t>
      </w:r>
      <w:r>
        <w:rPr>
          <w:rtl/>
        </w:rPr>
        <w:t xml:space="preserve"> </w:t>
      </w:r>
      <w:r>
        <w:rPr>
          <w:rFonts w:hint="cs"/>
          <w:rtl/>
        </w:rPr>
        <w:t>ויהלומים</w:t>
      </w:r>
      <w:r>
        <w:rPr>
          <w:rtl/>
        </w:rPr>
        <w:t xml:space="preserve">. </w:t>
      </w:r>
      <w:r>
        <w:rPr>
          <w:rFonts w:hint="cs"/>
          <w:rtl/>
        </w:rPr>
        <w:t>בבניין</w:t>
      </w:r>
      <w:r>
        <w:rPr>
          <w:rtl/>
        </w:rPr>
        <w:t xml:space="preserve"> </w:t>
      </w:r>
      <w:r>
        <w:rPr>
          <w:rFonts w:hint="cs"/>
          <w:rtl/>
        </w:rPr>
        <w:t>ממוקם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ממלכתי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יהלומים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העלייה</w:t>
      </w:r>
      <w:r>
        <w:rPr>
          <w:rtl/>
        </w:rPr>
        <w:t xml:space="preserve"> </w:t>
      </w:r>
      <w:r>
        <w:rPr>
          <w:rFonts w:hint="cs"/>
          <w:rtl/>
        </w:rPr>
        <w:t>לשמים</w:t>
      </w:r>
      <w:r>
        <w:rPr>
          <w:rtl/>
        </w:rPr>
        <w:t xml:space="preserve"> (</w:t>
      </w:r>
      <w:r>
        <w:t>Assumption Cathedral</w:t>
      </w:r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1479 </w:t>
      </w:r>
      <w:r>
        <w:rPr>
          <w:rFonts w:hint="cs"/>
          <w:rtl/>
        </w:rPr>
        <w:t>כתחליף</w:t>
      </w:r>
      <w:r>
        <w:rPr>
          <w:rtl/>
        </w:rPr>
        <w:t xml:space="preserve"> </w:t>
      </w:r>
      <w:r>
        <w:rPr>
          <w:rFonts w:hint="cs"/>
          <w:rtl/>
        </w:rPr>
        <w:t>לכנסיית</w:t>
      </w:r>
      <w:r>
        <w:rPr>
          <w:rtl/>
        </w:rPr>
        <w:t xml:space="preserve"> </w:t>
      </w:r>
      <w:r>
        <w:rPr>
          <w:rFonts w:hint="cs"/>
          <w:rtl/>
        </w:rPr>
        <w:t>אבן</w:t>
      </w:r>
      <w:r>
        <w:rPr>
          <w:rtl/>
        </w:rPr>
        <w:t xml:space="preserve"> 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 – 1326 </w:t>
      </w:r>
      <w:r>
        <w:rPr>
          <w:rFonts w:hint="cs"/>
          <w:rtl/>
        </w:rPr>
        <w:t>שהייתה</w:t>
      </w:r>
      <w:r>
        <w:rPr>
          <w:rtl/>
        </w:rPr>
        <w:t xml:space="preserve"> </w:t>
      </w:r>
      <w:r>
        <w:rPr>
          <w:rFonts w:hint="cs"/>
          <w:rtl/>
        </w:rPr>
        <w:t>במקום</w:t>
      </w:r>
      <w:r>
        <w:rPr>
          <w:rtl/>
        </w:rPr>
        <w:t xml:space="preserve">. </w:t>
      </w:r>
      <w:r>
        <w:rPr>
          <w:rFonts w:hint="cs"/>
          <w:rtl/>
        </w:rPr>
        <w:t>פנים</w:t>
      </w:r>
      <w:r>
        <w:rPr>
          <w:rtl/>
        </w:rPr>
        <w:t xml:space="preserve"> </w:t>
      </w:r>
      <w:r>
        <w:rPr>
          <w:rFonts w:hint="cs"/>
          <w:rtl/>
        </w:rPr>
        <w:t>הכנסייה</w:t>
      </w:r>
      <w:r>
        <w:rPr>
          <w:rtl/>
        </w:rPr>
        <w:t xml:space="preserve"> </w:t>
      </w:r>
      <w:r>
        <w:rPr>
          <w:rFonts w:hint="cs"/>
          <w:rtl/>
        </w:rPr>
        <w:t>מרשים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מהשנים</w:t>
      </w:r>
      <w:r w:rsidR="009B50E3">
        <w:rPr>
          <w:rtl/>
        </w:rPr>
        <w:t xml:space="preserve"> </w:t>
      </w:r>
      <w:r>
        <w:rPr>
          <w:rtl/>
        </w:rPr>
        <w:t xml:space="preserve">  1642-1943. </w:t>
      </w:r>
      <w:r>
        <w:rPr>
          <w:rFonts w:hint="cs"/>
          <w:rtl/>
        </w:rPr>
        <w:t>כיום</w:t>
      </w:r>
      <w:r>
        <w:rPr>
          <w:rtl/>
        </w:rPr>
        <w:t xml:space="preserve">,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קתדרלה</w:t>
      </w:r>
      <w:r>
        <w:rPr>
          <w:rtl/>
        </w:rPr>
        <w:t xml:space="preserve"> </w:t>
      </w:r>
      <w:r>
        <w:rPr>
          <w:rFonts w:hint="cs"/>
          <w:rtl/>
        </w:rPr>
        <w:t>פעילה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הפטריאך</w:t>
      </w:r>
      <w:proofErr w:type="spellEnd"/>
      <w:r>
        <w:rPr>
          <w:rtl/>
        </w:rPr>
        <w:t xml:space="preserve"> (</w:t>
      </w:r>
      <w:proofErr w:type="spellStart"/>
      <w:r>
        <w:t>Patrirach`s</w:t>
      </w:r>
      <w:proofErr w:type="spellEnd"/>
      <w:r>
        <w:t xml:space="preserve"> Palace</w:t>
      </w:r>
      <w:r>
        <w:rPr>
          <w:rtl/>
        </w:rPr>
        <w:t xml:space="preserve">) </w:t>
      </w:r>
      <w:r>
        <w:rPr>
          <w:rFonts w:hint="cs"/>
          <w:rtl/>
        </w:rPr>
        <w:t>הסמוך</w:t>
      </w:r>
      <w:r>
        <w:rPr>
          <w:rtl/>
        </w:rPr>
        <w:t xml:space="preserve"> </w:t>
      </w:r>
      <w:r>
        <w:rPr>
          <w:rFonts w:hint="cs"/>
          <w:rtl/>
        </w:rPr>
        <w:t>משמש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כיום</w:t>
      </w:r>
      <w:r>
        <w:rPr>
          <w:rtl/>
        </w:rPr>
        <w:t xml:space="preserve"> </w:t>
      </w:r>
      <w:r>
        <w:rPr>
          <w:rFonts w:hint="cs"/>
          <w:rtl/>
        </w:rPr>
        <w:t>כמוזיאון</w:t>
      </w:r>
      <w:r>
        <w:rPr>
          <w:rtl/>
        </w:rPr>
        <w:t xml:space="preserve">, </w:t>
      </w:r>
      <w:r>
        <w:rPr>
          <w:rFonts w:hint="cs"/>
          <w:rtl/>
        </w:rPr>
        <w:t>העוסק</w:t>
      </w:r>
      <w:r>
        <w:rPr>
          <w:rtl/>
        </w:rPr>
        <w:t xml:space="preserve"> </w:t>
      </w:r>
      <w:r>
        <w:rPr>
          <w:rFonts w:hint="cs"/>
          <w:rtl/>
        </w:rPr>
        <w:t>באמנות</w:t>
      </w:r>
      <w:r>
        <w:rPr>
          <w:rtl/>
        </w:rPr>
        <w:t xml:space="preserve"> </w:t>
      </w:r>
      <w:r>
        <w:rPr>
          <w:rFonts w:hint="cs"/>
          <w:rtl/>
        </w:rPr>
        <w:t>והתרבות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17. </w:t>
      </w:r>
      <w:r>
        <w:rPr>
          <w:rFonts w:hint="cs"/>
          <w:rtl/>
        </w:rPr>
        <w:t>הארמון</w:t>
      </w:r>
      <w:r>
        <w:rPr>
          <w:rtl/>
        </w:rPr>
        <w:t xml:space="preserve"> </w:t>
      </w:r>
      <w:r>
        <w:rPr>
          <w:rFonts w:hint="cs"/>
          <w:rtl/>
        </w:rPr>
        <w:t>נבנה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השנים</w:t>
      </w:r>
      <w:r>
        <w:rPr>
          <w:rtl/>
        </w:rPr>
        <w:t xml:space="preserve"> 1653-1655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הפטריאך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ניקון</w:t>
      </w:r>
      <w:r>
        <w:rPr>
          <w:rtl/>
        </w:rPr>
        <w:t xml:space="preserve">. </w:t>
      </w:r>
      <w:r>
        <w:rPr>
          <w:rFonts w:hint="cs"/>
          <w:rtl/>
        </w:rPr>
        <w:t>לידו</w:t>
      </w:r>
      <w:r>
        <w:rPr>
          <w:rtl/>
        </w:rPr>
        <w:t xml:space="preserve">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12 </w:t>
      </w:r>
      <w:r>
        <w:rPr>
          <w:rFonts w:hint="cs"/>
          <w:rtl/>
        </w:rPr>
        <w:t>השליחים</w:t>
      </w:r>
      <w:r>
        <w:rPr>
          <w:rtl/>
        </w:rPr>
        <w:t xml:space="preserve"> </w:t>
      </w:r>
      <w:r>
        <w:rPr>
          <w:rFonts w:hint="cs"/>
          <w:rtl/>
        </w:rPr>
        <w:t>ובה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איקונוסטאזיס</w:t>
      </w:r>
      <w:proofErr w:type="spellEnd"/>
      <w:r w:rsidR="009B50E3">
        <w:rPr>
          <w:rtl/>
        </w:rPr>
        <w:t xml:space="preserve"> </w:t>
      </w:r>
      <w:r w:rsidR="009B50E3">
        <w:rPr>
          <w:rFonts w:hint="cs"/>
          <w:rtl/>
        </w:rPr>
        <w:t xml:space="preserve">- </w:t>
      </w:r>
      <w:r>
        <w:rPr>
          <w:rFonts w:hint="cs"/>
          <w:rtl/>
        </w:rPr>
        <w:t>מחיצת</w:t>
      </w:r>
      <w:r>
        <w:rPr>
          <w:rtl/>
        </w:rPr>
        <w:t xml:space="preserve"> </w:t>
      </w:r>
      <w:r>
        <w:rPr>
          <w:rFonts w:hint="cs"/>
          <w:rtl/>
        </w:rPr>
        <w:t>עץ</w:t>
      </w:r>
      <w:r>
        <w:rPr>
          <w:rtl/>
        </w:rPr>
        <w:t xml:space="preserve"> </w:t>
      </w:r>
      <w:r>
        <w:rPr>
          <w:rFonts w:hint="cs"/>
          <w:rtl/>
        </w:rPr>
        <w:t>מעוטרת</w:t>
      </w:r>
      <w:r>
        <w:rPr>
          <w:rtl/>
        </w:rPr>
        <w:t xml:space="preserve"> </w:t>
      </w:r>
      <w:r>
        <w:rPr>
          <w:rFonts w:hint="cs"/>
          <w:rtl/>
        </w:rPr>
        <w:t>באיקונות</w:t>
      </w:r>
      <w:r>
        <w:rPr>
          <w:rtl/>
        </w:rPr>
        <w:t xml:space="preserve"> </w:t>
      </w:r>
      <w:r>
        <w:rPr>
          <w:rFonts w:hint="cs"/>
          <w:rtl/>
        </w:rPr>
        <w:t>יפות</w:t>
      </w:r>
      <w:r>
        <w:rPr>
          <w:rtl/>
        </w:rPr>
        <w:t xml:space="preserve"> </w:t>
      </w:r>
      <w:r>
        <w:rPr>
          <w:rFonts w:hint="cs"/>
          <w:rtl/>
        </w:rPr>
        <w:t>מצופות</w:t>
      </w:r>
      <w:r>
        <w:rPr>
          <w:rtl/>
        </w:rPr>
        <w:t xml:space="preserve"> </w:t>
      </w:r>
      <w:r>
        <w:rPr>
          <w:rFonts w:hint="cs"/>
          <w:rtl/>
        </w:rPr>
        <w:t>זהב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מגדל</w:t>
      </w:r>
      <w:r>
        <w:rPr>
          <w:rtl/>
        </w:rPr>
        <w:t xml:space="preserve"> </w:t>
      </w:r>
      <w:r>
        <w:rPr>
          <w:rFonts w:hint="cs"/>
          <w:rtl/>
        </w:rPr>
        <w:t>הפעמונים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(</w:t>
      </w:r>
      <w:r>
        <w:t>Ivan the Great Bell Tower</w:t>
      </w:r>
      <w:r>
        <w:rPr>
          <w:rtl/>
        </w:rPr>
        <w:t xml:space="preserve">) </w:t>
      </w:r>
      <w:r>
        <w:rPr>
          <w:rFonts w:hint="cs"/>
          <w:rtl/>
        </w:rPr>
        <w:t>חולש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קו</w:t>
      </w:r>
      <w:r>
        <w:rPr>
          <w:rtl/>
        </w:rPr>
        <w:t xml:space="preserve"> </w:t>
      </w:r>
      <w:r>
        <w:rPr>
          <w:rFonts w:hint="cs"/>
          <w:rtl/>
        </w:rPr>
        <w:t>הרקיע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במגדליו</w:t>
      </w:r>
      <w:r>
        <w:rPr>
          <w:rtl/>
        </w:rPr>
        <w:t xml:space="preserve"> </w:t>
      </w:r>
      <w:r>
        <w:rPr>
          <w:rFonts w:hint="cs"/>
          <w:rtl/>
        </w:rPr>
        <w:t>עטורי</w:t>
      </w:r>
      <w:r>
        <w:rPr>
          <w:rtl/>
        </w:rPr>
        <w:t xml:space="preserve"> </w:t>
      </w:r>
      <w:r>
        <w:rPr>
          <w:rFonts w:hint="cs"/>
          <w:rtl/>
        </w:rPr>
        <w:t>הכיפות</w:t>
      </w:r>
      <w:r>
        <w:rPr>
          <w:rtl/>
        </w:rPr>
        <w:t xml:space="preserve"> </w:t>
      </w:r>
      <w:r>
        <w:rPr>
          <w:rFonts w:hint="cs"/>
          <w:rtl/>
        </w:rPr>
        <w:t>המוזהבות</w:t>
      </w:r>
      <w:r>
        <w:rPr>
          <w:rtl/>
        </w:rPr>
        <w:t xml:space="preserve">. </w:t>
      </w:r>
      <w:r>
        <w:rPr>
          <w:rFonts w:hint="cs"/>
          <w:rtl/>
        </w:rPr>
        <w:t>ליד</w:t>
      </w:r>
      <w:r>
        <w:rPr>
          <w:rtl/>
        </w:rPr>
        <w:t xml:space="preserve"> </w:t>
      </w:r>
      <w:r>
        <w:rPr>
          <w:rFonts w:hint="cs"/>
          <w:rtl/>
        </w:rPr>
        <w:t>המגדל</w:t>
      </w:r>
      <w:r>
        <w:rPr>
          <w:rtl/>
        </w:rPr>
        <w:t xml:space="preserve"> </w:t>
      </w:r>
      <w:r>
        <w:rPr>
          <w:rFonts w:hint="cs"/>
          <w:rtl/>
        </w:rPr>
        <w:t>ניצב</w:t>
      </w:r>
      <w:r>
        <w:rPr>
          <w:rtl/>
        </w:rPr>
        <w:t xml:space="preserve"> “</w:t>
      </w:r>
      <w:r>
        <w:rPr>
          <w:rFonts w:hint="cs"/>
          <w:rtl/>
        </w:rPr>
        <w:t>פעמון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 xml:space="preserve">Tsar </w:t>
      </w:r>
      <w:proofErr w:type="spellStart"/>
      <w:r>
        <w:t>Kolokol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העצום</w:t>
      </w:r>
      <w:r>
        <w:rPr>
          <w:rtl/>
        </w:rPr>
        <w:t xml:space="preserve"> </w:t>
      </w:r>
      <w:r>
        <w:rPr>
          <w:rFonts w:hint="cs"/>
          <w:rtl/>
        </w:rPr>
        <w:t>שמשקלו</w:t>
      </w:r>
      <w:r>
        <w:rPr>
          <w:rtl/>
        </w:rPr>
        <w:t xml:space="preserve"> 202 </w:t>
      </w:r>
      <w:r>
        <w:rPr>
          <w:rFonts w:hint="cs"/>
          <w:rtl/>
        </w:rPr>
        <w:t>טון</w:t>
      </w:r>
      <w:r>
        <w:rPr>
          <w:rtl/>
        </w:rPr>
        <w:t xml:space="preserve">. </w:t>
      </w:r>
      <w:r>
        <w:rPr>
          <w:rFonts w:hint="cs"/>
          <w:rtl/>
        </w:rPr>
        <w:t>פעמון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</w:t>
      </w:r>
      <w:r>
        <w:rPr>
          <w:rFonts w:hint="cs"/>
          <w:rtl/>
        </w:rPr>
        <w:t>בעולם</w:t>
      </w:r>
      <w:r>
        <w:rPr>
          <w:rtl/>
        </w:rPr>
        <w:t xml:space="preserve">, </w:t>
      </w:r>
      <w:r>
        <w:rPr>
          <w:rFonts w:hint="cs"/>
          <w:rtl/>
        </w:rPr>
        <w:t>מעולם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הגשים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ייעודו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השמיע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צלצול</w:t>
      </w:r>
      <w:r>
        <w:rPr>
          <w:rtl/>
        </w:rPr>
        <w:t xml:space="preserve">. </w:t>
      </w:r>
      <w:r>
        <w:rPr>
          <w:rFonts w:hint="cs"/>
          <w:rtl/>
        </w:rPr>
        <w:t>לגורל</w:t>
      </w:r>
      <w:r>
        <w:rPr>
          <w:rtl/>
        </w:rPr>
        <w:t xml:space="preserve"> </w:t>
      </w:r>
      <w:r>
        <w:rPr>
          <w:rFonts w:hint="cs"/>
          <w:rtl/>
        </w:rPr>
        <w:t>דומה</w:t>
      </w:r>
      <w:r>
        <w:rPr>
          <w:rtl/>
        </w:rPr>
        <w:t xml:space="preserve"> </w:t>
      </w:r>
      <w:r>
        <w:rPr>
          <w:rFonts w:hint="cs"/>
          <w:rtl/>
        </w:rPr>
        <w:t>זכה</w:t>
      </w:r>
      <w:r>
        <w:rPr>
          <w:rtl/>
        </w:rPr>
        <w:t xml:space="preserve"> “</w:t>
      </w:r>
      <w:r>
        <w:rPr>
          <w:rFonts w:hint="cs"/>
          <w:rtl/>
        </w:rPr>
        <w:t>תותח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 xml:space="preserve">Tsar </w:t>
      </w:r>
      <w:proofErr w:type="spellStart"/>
      <w:r>
        <w:t>Pushka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הסמוך</w:t>
      </w:r>
      <w:r>
        <w:rPr>
          <w:rtl/>
        </w:rPr>
        <w:t xml:space="preserve"> </w:t>
      </w:r>
      <w:r>
        <w:rPr>
          <w:rFonts w:hint="cs"/>
          <w:rtl/>
        </w:rPr>
        <w:t>שמשקל</w:t>
      </w:r>
      <w:r>
        <w:rPr>
          <w:rtl/>
        </w:rPr>
        <w:t xml:space="preserve"> </w:t>
      </w:r>
      <w:r>
        <w:rPr>
          <w:rFonts w:hint="cs"/>
          <w:rtl/>
        </w:rPr>
        <w:t>לועו</w:t>
      </w:r>
      <w:r>
        <w:rPr>
          <w:rtl/>
        </w:rPr>
        <w:t xml:space="preserve"> </w:t>
      </w:r>
      <w:r>
        <w:rPr>
          <w:rFonts w:hint="cs"/>
          <w:rtl/>
        </w:rPr>
        <w:t>כארבעים</w:t>
      </w:r>
      <w:r>
        <w:rPr>
          <w:rtl/>
        </w:rPr>
        <w:t xml:space="preserve"> </w:t>
      </w:r>
      <w:r>
        <w:rPr>
          <w:rFonts w:hint="cs"/>
          <w:rtl/>
        </w:rPr>
        <w:t>טון</w:t>
      </w:r>
      <w:r>
        <w:rPr>
          <w:rtl/>
        </w:rPr>
        <w:t xml:space="preserve"> </w:t>
      </w:r>
      <w:r>
        <w:rPr>
          <w:rFonts w:hint="cs"/>
          <w:rtl/>
        </w:rPr>
        <w:t>ואורכו</w:t>
      </w:r>
      <w:r>
        <w:rPr>
          <w:rtl/>
        </w:rPr>
        <w:t xml:space="preserve"> 5.34 </w:t>
      </w:r>
      <w:r>
        <w:rPr>
          <w:rFonts w:hint="cs"/>
          <w:rtl/>
        </w:rPr>
        <w:t>מטרים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מעולם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שימש</w:t>
      </w:r>
      <w:r>
        <w:rPr>
          <w:rtl/>
        </w:rPr>
        <w:t xml:space="preserve"> </w:t>
      </w:r>
      <w:r>
        <w:rPr>
          <w:rFonts w:hint="cs"/>
          <w:rtl/>
        </w:rPr>
        <w:t>לירי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הצגת</w:t>
      </w:r>
      <w:r>
        <w:rPr>
          <w:rtl/>
        </w:rPr>
        <w:t xml:space="preserve"> </w:t>
      </w:r>
      <w:r>
        <w:rPr>
          <w:rFonts w:hint="cs"/>
          <w:rtl/>
        </w:rPr>
        <w:t>הגלימה</w:t>
      </w:r>
      <w:r>
        <w:rPr>
          <w:rtl/>
        </w:rPr>
        <w:t>(</w:t>
      </w:r>
      <w:proofErr w:type="spellStart"/>
      <w:r>
        <w:t>Tserkov</w:t>
      </w:r>
      <w:proofErr w:type="spellEnd"/>
      <w:r>
        <w:t xml:space="preserve"> </w:t>
      </w:r>
      <w:proofErr w:type="spellStart"/>
      <w:r>
        <w:t>Rizopolozhenia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בשנים</w:t>
      </w:r>
      <w:r>
        <w:rPr>
          <w:rtl/>
        </w:rPr>
        <w:t xml:space="preserve"> 1484-1485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ליד</w:t>
      </w:r>
      <w:r>
        <w:rPr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העלייה</w:t>
      </w:r>
      <w:r>
        <w:rPr>
          <w:rtl/>
        </w:rPr>
        <w:t xml:space="preserve"> </w:t>
      </w:r>
      <w:r>
        <w:rPr>
          <w:rFonts w:hint="cs"/>
          <w:rtl/>
        </w:rPr>
        <w:t>לשמיים</w:t>
      </w:r>
      <w:r>
        <w:rPr>
          <w:rtl/>
        </w:rPr>
        <w:t xml:space="preserve">. </w:t>
      </w:r>
      <w:r>
        <w:rPr>
          <w:rFonts w:hint="cs"/>
          <w:rtl/>
        </w:rPr>
        <w:t>בתוכה</w:t>
      </w:r>
      <w:r>
        <w:rPr>
          <w:rtl/>
        </w:rPr>
        <w:t xml:space="preserve"> </w:t>
      </w:r>
      <w:r>
        <w:rPr>
          <w:rFonts w:hint="cs"/>
          <w:rtl/>
        </w:rPr>
        <w:t>ניצבת</w:t>
      </w:r>
      <w:r>
        <w:rPr>
          <w:rtl/>
        </w:rPr>
        <w:t xml:space="preserve"> </w:t>
      </w:r>
      <w:r>
        <w:rPr>
          <w:rFonts w:hint="cs"/>
          <w:rtl/>
        </w:rPr>
        <w:t>תערוכה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גילופי</w:t>
      </w:r>
      <w:r>
        <w:rPr>
          <w:rtl/>
        </w:rPr>
        <w:t xml:space="preserve"> </w:t>
      </w:r>
      <w:r>
        <w:rPr>
          <w:rFonts w:hint="cs"/>
          <w:rtl/>
        </w:rPr>
        <w:t>עץ</w:t>
      </w:r>
      <w:r>
        <w:rPr>
          <w:rtl/>
        </w:rPr>
        <w:t xml:space="preserve"> </w:t>
      </w:r>
      <w:r>
        <w:rPr>
          <w:rFonts w:hint="cs"/>
          <w:rtl/>
        </w:rPr>
        <w:t>עתיקים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המלאך</w:t>
      </w:r>
      <w:r>
        <w:rPr>
          <w:rtl/>
        </w:rPr>
        <w:t xml:space="preserve"> </w:t>
      </w:r>
      <w:r>
        <w:rPr>
          <w:rFonts w:hint="cs"/>
          <w:rtl/>
        </w:rPr>
        <w:t>מיכאל</w:t>
      </w:r>
      <w:r>
        <w:rPr>
          <w:rtl/>
        </w:rPr>
        <w:t xml:space="preserve"> (</w:t>
      </w:r>
      <w:r>
        <w:t>The Archangel`s Cathedral</w:t>
      </w:r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בשנים</w:t>
      </w:r>
      <w:r>
        <w:rPr>
          <w:rtl/>
        </w:rPr>
        <w:t xml:space="preserve"> 1505-1508 </w:t>
      </w:r>
      <w:r>
        <w:rPr>
          <w:rFonts w:hint="cs"/>
          <w:rtl/>
        </w:rPr>
        <w:t>במקומה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כנסייה</w:t>
      </w:r>
      <w:r>
        <w:rPr>
          <w:rtl/>
        </w:rPr>
        <w:t xml:space="preserve"> </w:t>
      </w:r>
      <w:r>
        <w:rPr>
          <w:rFonts w:hint="cs"/>
          <w:rtl/>
        </w:rPr>
        <w:t>ישנה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14.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בנויה</w:t>
      </w:r>
      <w:r>
        <w:rPr>
          <w:rtl/>
        </w:rPr>
        <w:t xml:space="preserve">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השפעות</w:t>
      </w:r>
      <w:r>
        <w:rPr>
          <w:rtl/>
        </w:rPr>
        <w:t xml:space="preserve"> </w:t>
      </w:r>
      <w:r>
        <w:rPr>
          <w:rFonts w:hint="cs"/>
          <w:rtl/>
        </w:rPr>
        <w:t>ונציאניות</w:t>
      </w:r>
      <w:r>
        <w:rPr>
          <w:rtl/>
        </w:rPr>
        <w:t xml:space="preserve">, </w:t>
      </w:r>
      <w:r>
        <w:rPr>
          <w:rFonts w:hint="cs"/>
          <w:rtl/>
        </w:rPr>
        <w:t>וקבורים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שליטים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ובהם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האיום</w:t>
      </w:r>
      <w:r>
        <w:rPr>
          <w:rtl/>
        </w:rPr>
        <w:t xml:space="preserve"> </w:t>
      </w:r>
      <w:r>
        <w:rPr>
          <w:rFonts w:hint="cs"/>
          <w:rtl/>
        </w:rPr>
        <w:t>ופטר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. </w:t>
      </w:r>
      <w:r>
        <w:rPr>
          <w:rFonts w:hint="cs"/>
          <w:rtl/>
        </w:rPr>
        <w:t>בקתדרלה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מעניינים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הבשורה</w:t>
      </w:r>
      <w:r>
        <w:rPr>
          <w:rtl/>
        </w:rPr>
        <w:t xml:space="preserve"> ( </w:t>
      </w:r>
      <w:r>
        <w:t>Annunciation Cathedral</w:t>
      </w:r>
      <w:r>
        <w:rPr>
          <w:rtl/>
        </w:rPr>
        <w:t xml:space="preserve">)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כנסייתם</w:t>
      </w:r>
      <w:r>
        <w:rPr>
          <w:rtl/>
        </w:rPr>
        <w:t xml:space="preserve"> </w:t>
      </w:r>
      <w:r>
        <w:rPr>
          <w:rFonts w:hint="cs"/>
          <w:rtl/>
        </w:rPr>
        <w:t>המרכזית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הצארים</w:t>
      </w:r>
      <w:r>
        <w:rPr>
          <w:rtl/>
        </w:rPr>
        <w:t xml:space="preserve"> </w:t>
      </w:r>
      <w:r>
        <w:rPr>
          <w:rFonts w:hint="cs"/>
          <w:rtl/>
        </w:rPr>
        <w:t>במשך</w:t>
      </w:r>
      <w:r>
        <w:rPr>
          <w:rtl/>
        </w:rPr>
        <w:t xml:space="preserve"> </w:t>
      </w:r>
      <w:r>
        <w:rPr>
          <w:rFonts w:hint="cs"/>
          <w:rtl/>
        </w:rPr>
        <w:t>שנים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15 </w:t>
      </w:r>
      <w:r>
        <w:rPr>
          <w:rFonts w:hint="cs"/>
          <w:rtl/>
        </w:rPr>
        <w:t>ומכילה</w:t>
      </w:r>
      <w:r>
        <w:rPr>
          <w:rtl/>
        </w:rPr>
        <w:t xml:space="preserve"> </w:t>
      </w:r>
      <w:r>
        <w:rPr>
          <w:rFonts w:hint="cs"/>
          <w:rtl/>
        </w:rPr>
        <w:t>איקונות</w:t>
      </w:r>
      <w:r>
        <w:rPr>
          <w:rtl/>
        </w:rPr>
        <w:t xml:space="preserve"> </w:t>
      </w:r>
      <w:r>
        <w:rPr>
          <w:rFonts w:hint="cs"/>
          <w:rtl/>
        </w:rPr>
        <w:t>נודעים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איקונוסטאזיס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פרי</w:t>
      </w:r>
      <w:r>
        <w:rPr>
          <w:rtl/>
        </w:rPr>
        <w:t xml:space="preserve"> </w:t>
      </w:r>
      <w:r>
        <w:rPr>
          <w:rFonts w:hint="cs"/>
          <w:rtl/>
        </w:rPr>
        <w:t>יצירתו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תיאופאנס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היווני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פרסקאות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הנשקייה</w:t>
      </w:r>
      <w:r>
        <w:rPr>
          <w:rtl/>
        </w:rPr>
        <w:t xml:space="preserve"> (</w:t>
      </w:r>
      <w:r>
        <w:t>Arsenal</w:t>
      </w:r>
      <w:r>
        <w:rPr>
          <w:rtl/>
        </w:rPr>
        <w:t xml:space="preserve">) </w:t>
      </w:r>
      <w:r>
        <w:rPr>
          <w:rFonts w:hint="cs"/>
          <w:rtl/>
        </w:rPr>
        <w:t>נשלם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1736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מוקף</w:t>
      </w:r>
      <w:r>
        <w:rPr>
          <w:rtl/>
        </w:rPr>
        <w:t xml:space="preserve"> </w:t>
      </w:r>
      <w:r>
        <w:rPr>
          <w:rFonts w:hint="cs"/>
          <w:rtl/>
        </w:rPr>
        <w:t>במאות</w:t>
      </w:r>
      <w:r>
        <w:rPr>
          <w:rtl/>
        </w:rPr>
        <w:t xml:space="preserve"> </w:t>
      </w:r>
      <w:r>
        <w:rPr>
          <w:rFonts w:hint="cs"/>
          <w:rtl/>
        </w:rPr>
        <w:t>תותחים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(</w:t>
      </w:r>
      <w:proofErr w:type="spellStart"/>
      <w:r>
        <w:t>Kremlyovsky</w:t>
      </w:r>
      <w:proofErr w:type="spellEnd"/>
      <w:r>
        <w:t xml:space="preserve"> </w:t>
      </w:r>
      <w:proofErr w:type="spellStart"/>
      <w:r>
        <w:t>Dvorets</w:t>
      </w:r>
      <w:proofErr w:type="spellEnd"/>
      <w:r>
        <w:t xml:space="preserve"> </w:t>
      </w:r>
      <w:proofErr w:type="spellStart"/>
      <w:r>
        <w:t>Syezdov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ובטון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 </w:t>
      </w:r>
      <w:r>
        <w:rPr>
          <w:rFonts w:hint="cs"/>
          <w:rtl/>
        </w:rPr>
        <w:t>שהושלם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1961. </w:t>
      </w:r>
      <w:r>
        <w:rPr>
          <w:rFonts w:hint="cs"/>
          <w:rtl/>
        </w:rPr>
        <w:t>בעבר</w:t>
      </w:r>
      <w:r>
        <w:rPr>
          <w:rtl/>
        </w:rPr>
        <w:t xml:space="preserve">, </w:t>
      </w:r>
      <w:r>
        <w:rPr>
          <w:rFonts w:hint="cs"/>
          <w:rtl/>
        </w:rPr>
        <w:t>אירח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הקונגרסים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המפלגה</w:t>
      </w:r>
      <w:r>
        <w:rPr>
          <w:rtl/>
        </w:rPr>
        <w:t xml:space="preserve"> </w:t>
      </w:r>
      <w:r>
        <w:rPr>
          <w:rFonts w:hint="cs"/>
          <w:rtl/>
        </w:rPr>
        <w:t>הקומוניסטית</w:t>
      </w:r>
      <w:r>
        <w:rPr>
          <w:rtl/>
        </w:rPr>
        <w:t xml:space="preserve"> </w:t>
      </w:r>
      <w:r>
        <w:rPr>
          <w:rFonts w:hint="cs"/>
          <w:rtl/>
        </w:rPr>
        <w:t>ואילו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, </w:t>
      </w:r>
      <w:r>
        <w:rPr>
          <w:rFonts w:hint="cs"/>
          <w:rtl/>
        </w:rPr>
        <w:t>מארח</w:t>
      </w:r>
      <w:r>
        <w:rPr>
          <w:rtl/>
        </w:rPr>
        <w:t xml:space="preserve"> </w:t>
      </w:r>
      <w:r>
        <w:rPr>
          <w:rFonts w:hint="cs"/>
          <w:rtl/>
        </w:rPr>
        <w:t>אירועי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r>
        <w:rPr>
          <w:rFonts w:hint="cs"/>
          <w:rtl/>
        </w:rPr>
        <w:t>טרם</w:t>
      </w:r>
      <w:r>
        <w:rPr>
          <w:rtl/>
        </w:rPr>
        <w:t xml:space="preserve"> (</w:t>
      </w:r>
      <w:proofErr w:type="spellStart"/>
      <w:r>
        <w:t>Terem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נבנה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tl/>
        </w:rPr>
        <w:t xml:space="preserve"> </w:t>
      </w:r>
      <w:r>
        <w:rPr>
          <w:rFonts w:hint="cs"/>
          <w:rtl/>
        </w:rPr>
        <w:t>מיכאל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פיודורוביץ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וכיום</w:t>
      </w:r>
      <w:r>
        <w:rPr>
          <w:rtl/>
        </w:rPr>
        <w:t xml:space="preserve">,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ממגורי</w:t>
      </w:r>
      <w:r>
        <w:rPr>
          <w:rtl/>
        </w:rPr>
        <w:t xml:space="preserve"> </w:t>
      </w:r>
      <w:r>
        <w:rPr>
          <w:rFonts w:hint="cs"/>
          <w:rtl/>
        </w:rPr>
        <w:t>הנשיא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הכניסה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בתשלום</w:t>
      </w:r>
      <w:r>
        <w:rPr>
          <w:rtl/>
        </w:rPr>
        <w:t xml:space="preserve">. </w:t>
      </w:r>
      <w:r>
        <w:rPr>
          <w:rFonts w:hint="cs"/>
          <w:rtl/>
        </w:rPr>
        <w:t>קופות</w:t>
      </w:r>
      <w:r>
        <w:rPr>
          <w:rtl/>
        </w:rPr>
        <w:t xml:space="preserve"> </w:t>
      </w:r>
      <w:r>
        <w:rPr>
          <w:rFonts w:hint="cs"/>
          <w:rtl/>
        </w:rPr>
        <w:t>הכרטיסים</w:t>
      </w:r>
      <w:r>
        <w:rPr>
          <w:rtl/>
        </w:rPr>
        <w:t xml:space="preserve"> </w:t>
      </w:r>
      <w:r>
        <w:rPr>
          <w:rFonts w:hint="cs"/>
          <w:rtl/>
        </w:rPr>
        <w:t>נמצאות</w:t>
      </w:r>
      <w:r>
        <w:rPr>
          <w:rtl/>
        </w:rPr>
        <w:t xml:space="preserve"> </w:t>
      </w:r>
      <w:r>
        <w:rPr>
          <w:rFonts w:hint="cs"/>
          <w:rtl/>
        </w:rPr>
        <w:t>במגדל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קוטאפיה</w:t>
      </w:r>
      <w:proofErr w:type="spellEnd"/>
      <w:r>
        <w:rPr>
          <w:rtl/>
        </w:rPr>
        <w:t xml:space="preserve"> (</w:t>
      </w:r>
      <w:proofErr w:type="spellStart"/>
      <w:r>
        <w:t>Kutafiya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שבגינת</w:t>
      </w:r>
      <w:r>
        <w:rPr>
          <w:rtl/>
        </w:rPr>
        <w:t xml:space="preserve"> </w:t>
      </w:r>
      <w:r>
        <w:rPr>
          <w:rFonts w:hint="cs"/>
          <w:rtl/>
        </w:rPr>
        <w:t>אלכסנדר</w:t>
      </w:r>
      <w:r>
        <w:rPr>
          <w:rtl/>
        </w:rPr>
        <w:t xml:space="preserve"> </w:t>
      </w:r>
      <w:r>
        <w:rPr>
          <w:rFonts w:hint="cs"/>
          <w:rtl/>
        </w:rPr>
        <w:t>ובסקי</w:t>
      </w:r>
      <w:r>
        <w:rPr>
          <w:rtl/>
        </w:rPr>
        <w:t xml:space="preserve"> (</w:t>
      </w:r>
      <w:proofErr w:type="spellStart"/>
      <w:r>
        <w:t>Aleksandrovskiy</w:t>
      </w:r>
      <w:proofErr w:type="spellEnd"/>
      <w:r>
        <w:t xml:space="preserve"> Sad</w:t>
      </w:r>
      <w:r>
        <w:rPr>
          <w:rtl/>
        </w:rPr>
        <w:t xml:space="preserve">) 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האוצר</w:t>
      </w:r>
      <w:r>
        <w:rPr>
          <w:rtl/>
        </w:rPr>
        <w:t xml:space="preserve"> </w:t>
      </w:r>
      <w:r>
        <w:rPr>
          <w:rFonts w:hint="cs"/>
          <w:rtl/>
        </w:rPr>
        <w:t>ובכיכר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פתוחות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השעות</w:t>
      </w:r>
      <w:r>
        <w:rPr>
          <w:rtl/>
        </w:rPr>
        <w:t xml:space="preserve"> 9:30-16:00 </w:t>
      </w:r>
      <w:r>
        <w:rPr>
          <w:rFonts w:hint="cs"/>
          <w:rtl/>
        </w:rPr>
        <w:t>פרט</w:t>
      </w:r>
      <w:r>
        <w:rPr>
          <w:rtl/>
        </w:rPr>
        <w:t xml:space="preserve"> </w:t>
      </w:r>
      <w:r>
        <w:rPr>
          <w:rFonts w:hint="cs"/>
          <w:rtl/>
        </w:rPr>
        <w:t>ליום</w:t>
      </w:r>
      <w:r>
        <w:rPr>
          <w:rtl/>
        </w:rPr>
        <w:t xml:space="preserve"> </w:t>
      </w:r>
      <w:r>
        <w:rPr>
          <w:rFonts w:hint="cs"/>
          <w:rtl/>
        </w:rPr>
        <w:t>חמישי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קתדרלת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ואסילי</w:t>
      </w:r>
      <w:proofErr w:type="spellEnd"/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הקדוש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Vasilia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Blazhennogo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Sobor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הכנסייה</w:t>
      </w:r>
      <w:r>
        <w:rPr>
          <w:rtl/>
        </w:rPr>
        <w:t xml:space="preserve"> </w:t>
      </w:r>
      <w:r>
        <w:rPr>
          <w:rFonts w:hint="cs"/>
          <w:rtl/>
        </w:rPr>
        <w:t>המפורסמת</w:t>
      </w:r>
      <w:r>
        <w:rPr>
          <w:rtl/>
        </w:rPr>
        <w:t xml:space="preserve"> </w:t>
      </w:r>
      <w:r>
        <w:rPr>
          <w:rFonts w:hint="cs"/>
          <w:rtl/>
        </w:rPr>
        <w:t>החולשת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נופה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במגדליה</w:t>
      </w:r>
      <w:r>
        <w:rPr>
          <w:rtl/>
        </w:rPr>
        <w:t xml:space="preserve"> </w:t>
      </w:r>
      <w:r>
        <w:rPr>
          <w:rFonts w:hint="cs"/>
          <w:rtl/>
        </w:rPr>
        <w:t>הצבעוניים</w:t>
      </w:r>
      <w:r>
        <w:rPr>
          <w:rtl/>
        </w:rPr>
        <w:t xml:space="preserve"> –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, </w:t>
      </w:r>
      <w:r>
        <w:rPr>
          <w:rFonts w:hint="cs"/>
          <w:rtl/>
        </w:rPr>
        <w:t>הבניין</w:t>
      </w:r>
      <w:r>
        <w:rPr>
          <w:rtl/>
        </w:rPr>
        <w:t xml:space="preserve"> </w:t>
      </w:r>
      <w:r>
        <w:rPr>
          <w:rFonts w:hint="cs"/>
          <w:rtl/>
        </w:rPr>
        <w:t>המזוהה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ואסילי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בהוראתו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האיום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השנים</w:t>
      </w:r>
      <w:r>
        <w:rPr>
          <w:rtl/>
        </w:rPr>
        <w:t xml:space="preserve"> 1555-1561 </w:t>
      </w:r>
      <w:r>
        <w:rPr>
          <w:rFonts w:hint="cs"/>
          <w:rtl/>
        </w:rPr>
        <w:t>לציון</w:t>
      </w:r>
      <w:r>
        <w:rPr>
          <w:rtl/>
        </w:rPr>
        <w:t xml:space="preserve"> </w:t>
      </w:r>
      <w:r>
        <w:rPr>
          <w:rFonts w:hint="cs"/>
          <w:rtl/>
        </w:rPr>
        <w:t>נצחונו</w:t>
      </w:r>
      <w:r>
        <w:rPr>
          <w:rtl/>
        </w:rPr>
        <w:t xml:space="preserve"> </w:t>
      </w:r>
      <w:r>
        <w:rPr>
          <w:rFonts w:hint="cs"/>
          <w:rtl/>
        </w:rPr>
        <w:t>המזהיר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הטטאריים</w:t>
      </w:r>
      <w:r>
        <w:rPr>
          <w:rtl/>
        </w:rPr>
        <w:t xml:space="preserve"> </w:t>
      </w:r>
      <w:r>
        <w:rPr>
          <w:rFonts w:hint="cs"/>
          <w:rtl/>
        </w:rPr>
        <w:t>המונגולים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בקזאן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מצטיינת</w:t>
      </w:r>
      <w:r>
        <w:rPr>
          <w:rtl/>
        </w:rPr>
        <w:t xml:space="preserve"> </w:t>
      </w:r>
      <w:r>
        <w:rPr>
          <w:rFonts w:hint="cs"/>
          <w:rtl/>
        </w:rPr>
        <w:t>בעיצוב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צבעוני</w:t>
      </w:r>
      <w:r>
        <w:rPr>
          <w:rtl/>
        </w:rPr>
        <w:t xml:space="preserve"> </w:t>
      </w:r>
      <w:r>
        <w:rPr>
          <w:rFonts w:hint="cs"/>
          <w:rtl/>
        </w:rPr>
        <w:t>ומושך</w:t>
      </w:r>
      <w:r>
        <w:rPr>
          <w:rtl/>
        </w:rPr>
        <w:t xml:space="preserve"> </w:t>
      </w:r>
      <w:r>
        <w:rPr>
          <w:rFonts w:hint="cs"/>
          <w:rtl/>
        </w:rPr>
        <w:t>עין</w:t>
      </w:r>
      <w:r>
        <w:rPr>
          <w:rtl/>
        </w:rPr>
        <w:t xml:space="preserve">. </w:t>
      </w:r>
      <w:r>
        <w:rPr>
          <w:rFonts w:hint="cs"/>
          <w:rtl/>
        </w:rPr>
        <w:t>במרכזה</w:t>
      </w:r>
      <w:r>
        <w:rPr>
          <w:rtl/>
        </w:rPr>
        <w:t xml:space="preserve">, </w:t>
      </w:r>
      <w:r>
        <w:rPr>
          <w:rFonts w:hint="cs"/>
          <w:rtl/>
        </w:rPr>
        <w:t>קפלה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,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ארבע</w:t>
      </w:r>
      <w:r>
        <w:rPr>
          <w:rtl/>
        </w:rPr>
        <w:t xml:space="preserve"> </w:t>
      </w:r>
      <w:r>
        <w:rPr>
          <w:rFonts w:hint="cs"/>
          <w:rtl/>
        </w:rPr>
        <w:t>קפלות</w:t>
      </w:r>
      <w:r>
        <w:rPr>
          <w:rtl/>
        </w:rPr>
        <w:t xml:space="preserve"> </w:t>
      </w:r>
      <w:r>
        <w:rPr>
          <w:rFonts w:hint="cs"/>
          <w:rtl/>
        </w:rPr>
        <w:t>מעוטרות</w:t>
      </w:r>
      <w:r>
        <w:rPr>
          <w:rtl/>
        </w:rPr>
        <w:t xml:space="preserve"> </w:t>
      </w:r>
      <w:r>
        <w:rPr>
          <w:rFonts w:hint="cs"/>
          <w:rtl/>
        </w:rPr>
        <w:t>בכיפות</w:t>
      </w:r>
      <w:r>
        <w:rPr>
          <w:rtl/>
        </w:rPr>
        <w:t xml:space="preserve"> </w:t>
      </w:r>
      <w:r>
        <w:rPr>
          <w:rFonts w:hint="cs"/>
          <w:rtl/>
        </w:rPr>
        <w:t>דמויות</w:t>
      </w:r>
      <w:r>
        <w:rPr>
          <w:rtl/>
        </w:rPr>
        <w:t xml:space="preserve"> </w:t>
      </w:r>
      <w:r>
        <w:rPr>
          <w:rFonts w:hint="cs"/>
          <w:rtl/>
        </w:rPr>
        <w:t>בצל</w:t>
      </w:r>
      <w:r>
        <w:rPr>
          <w:rtl/>
        </w:rPr>
        <w:t xml:space="preserve"> </w:t>
      </w:r>
      <w:r>
        <w:rPr>
          <w:rFonts w:hint="cs"/>
          <w:rtl/>
        </w:rPr>
        <w:t>בשלל</w:t>
      </w:r>
      <w:r>
        <w:rPr>
          <w:rtl/>
        </w:rPr>
        <w:t xml:space="preserve"> </w:t>
      </w:r>
      <w:r>
        <w:rPr>
          <w:rFonts w:hint="cs"/>
          <w:rtl/>
        </w:rPr>
        <w:t>גוונים</w:t>
      </w:r>
      <w:r>
        <w:rPr>
          <w:rtl/>
        </w:rPr>
        <w:t xml:space="preserve">, </w:t>
      </w:r>
      <w:r>
        <w:rPr>
          <w:rFonts w:hint="cs"/>
          <w:rtl/>
        </w:rPr>
        <w:t>ועוד</w:t>
      </w:r>
      <w:r>
        <w:rPr>
          <w:rtl/>
        </w:rPr>
        <w:t xml:space="preserve"> </w:t>
      </w:r>
      <w:r>
        <w:rPr>
          <w:rFonts w:hint="cs"/>
          <w:rtl/>
        </w:rPr>
        <w:t>ארבע</w:t>
      </w:r>
      <w:r>
        <w:rPr>
          <w:rtl/>
        </w:rPr>
        <w:t xml:space="preserve"> </w:t>
      </w:r>
      <w:r>
        <w:rPr>
          <w:rFonts w:hint="cs"/>
          <w:rtl/>
        </w:rPr>
        <w:t>קפלות</w:t>
      </w:r>
      <w:r>
        <w:rPr>
          <w:rtl/>
        </w:rPr>
        <w:t xml:space="preserve"> </w:t>
      </w:r>
      <w:r>
        <w:rPr>
          <w:rFonts w:hint="cs"/>
          <w:rtl/>
        </w:rPr>
        <w:t>קטנות</w:t>
      </w:r>
      <w:r>
        <w:rPr>
          <w:rtl/>
        </w:rPr>
        <w:t xml:space="preserve">.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הפנימי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סובל</w:t>
      </w:r>
      <w:r>
        <w:rPr>
          <w:rtl/>
        </w:rPr>
        <w:t xml:space="preserve"> </w:t>
      </w:r>
      <w:r>
        <w:rPr>
          <w:rFonts w:hint="cs"/>
          <w:rtl/>
        </w:rPr>
        <w:t>ממחסור</w:t>
      </w:r>
      <w:r>
        <w:rPr>
          <w:rtl/>
        </w:rPr>
        <w:t xml:space="preserve"> </w:t>
      </w:r>
      <w:r>
        <w:rPr>
          <w:rFonts w:hint="cs"/>
          <w:rtl/>
        </w:rPr>
        <w:t>בצבע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ערב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, </w:t>
      </w:r>
      <w:r>
        <w:rPr>
          <w:rFonts w:hint="cs"/>
          <w:rtl/>
        </w:rPr>
        <w:t>עיטורים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ופרסקאות</w:t>
      </w:r>
      <w:proofErr w:type="spellEnd"/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המאוזוליאום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של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לנין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Mavzoley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Lenina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במרכז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למרגלות</w:t>
      </w:r>
      <w:r>
        <w:rPr>
          <w:rtl/>
        </w:rPr>
        <w:t xml:space="preserve"> </w:t>
      </w:r>
      <w:r>
        <w:rPr>
          <w:rFonts w:hint="cs"/>
          <w:rtl/>
        </w:rPr>
        <w:t>חומת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קברו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המנהיג</w:t>
      </w:r>
      <w:r>
        <w:rPr>
          <w:rtl/>
        </w:rPr>
        <w:t xml:space="preserve"> </w:t>
      </w:r>
      <w:r>
        <w:rPr>
          <w:rFonts w:hint="cs"/>
          <w:rtl/>
        </w:rPr>
        <w:t>ולדימיר</w:t>
      </w:r>
      <w:r>
        <w:rPr>
          <w:rtl/>
        </w:rPr>
        <w:t xml:space="preserve"> </w:t>
      </w:r>
      <w:r>
        <w:rPr>
          <w:rFonts w:hint="cs"/>
          <w:rtl/>
        </w:rPr>
        <w:t>איליץ</w:t>
      </w:r>
      <w:r>
        <w:rPr>
          <w:rtl/>
        </w:rPr>
        <w:t xml:space="preserve">' </w:t>
      </w:r>
      <w:r>
        <w:rPr>
          <w:rFonts w:hint="cs"/>
          <w:rtl/>
        </w:rPr>
        <w:t>לנין</w:t>
      </w:r>
      <w:r>
        <w:rPr>
          <w:rtl/>
        </w:rPr>
        <w:t xml:space="preserve">. </w:t>
      </w:r>
      <w:r>
        <w:rPr>
          <w:rFonts w:hint="cs"/>
          <w:rtl/>
        </w:rPr>
        <w:t>זהו</w:t>
      </w:r>
      <w:r>
        <w:rPr>
          <w:rtl/>
        </w:rPr>
        <w:t xml:space="preserve">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קובייתי</w:t>
      </w:r>
      <w:r>
        <w:rPr>
          <w:rtl/>
        </w:rPr>
        <w:t xml:space="preserve"> </w:t>
      </w:r>
      <w:r>
        <w:rPr>
          <w:rFonts w:hint="cs"/>
          <w:rtl/>
        </w:rPr>
        <w:t>אדום</w:t>
      </w:r>
      <w:r>
        <w:rPr>
          <w:rtl/>
        </w:rPr>
        <w:t xml:space="preserve"> </w:t>
      </w:r>
      <w:r>
        <w:rPr>
          <w:rFonts w:hint="cs"/>
          <w:rtl/>
        </w:rPr>
        <w:t>מגרניט</w:t>
      </w:r>
      <w:r w:rsidR="00640F40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שנבנה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1930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שמורה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החנוטה</w:t>
      </w:r>
      <w:r>
        <w:rPr>
          <w:rtl/>
        </w:rPr>
        <w:t xml:space="preserve">. </w:t>
      </w:r>
      <w:r>
        <w:rPr>
          <w:rFonts w:hint="cs"/>
          <w:rtl/>
        </w:rPr>
        <w:t>לנין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ביקש</w:t>
      </w:r>
      <w:r>
        <w:rPr>
          <w:rtl/>
        </w:rPr>
        <w:t xml:space="preserve"> </w:t>
      </w:r>
      <w:r>
        <w:rPr>
          <w:rFonts w:hint="cs"/>
          <w:rtl/>
        </w:rPr>
        <w:t>להיקבר</w:t>
      </w:r>
      <w:r>
        <w:rPr>
          <w:rtl/>
        </w:rPr>
        <w:t xml:space="preserve"> </w:t>
      </w:r>
      <w:r>
        <w:rPr>
          <w:rFonts w:hint="cs"/>
          <w:rtl/>
        </w:rPr>
        <w:t>בסנט</w:t>
      </w:r>
      <w:r>
        <w:rPr>
          <w:rtl/>
        </w:rPr>
        <w:t xml:space="preserve"> </w:t>
      </w:r>
      <w:r>
        <w:rPr>
          <w:rFonts w:hint="cs"/>
          <w:rtl/>
        </w:rPr>
        <w:t>פטרבורג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יורשו</w:t>
      </w:r>
      <w:r>
        <w:rPr>
          <w:rtl/>
        </w:rPr>
        <w:t xml:space="preserve"> </w:t>
      </w:r>
      <w:r>
        <w:rPr>
          <w:rFonts w:hint="cs"/>
          <w:rtl/>
        </w:rPr>
        <w:t>סטאלין</w:t>
      </w:r>
      <w:r>
        <w:rPr>
          <w:rtl/>
        </w:rPr>
        <w:t xml:space="preserve"> </w:t>
      </w:r>
      <w:r>
        <w:rPr>
          <w:rFonts w:hint="cs"/>
          <w:rtl/>
        </w:rPr>
        <w:t>העדיף</w:t>
      </w:r>
      <w:r>
        <w:rPr>
          <w:rtl/>
        </w:rPr>
        <w:t xml:space="preserve"> </w:t>
      </w:r>
      <w:r>
        <w:rPr>
          <w:rFonts w:hint="cs"/>
          <w:rtl/>
        </w:rPr>
        <w:t>להשאיר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ולבנות</w:t>
      </w:r>
      <w:r>
        <w:rPr>
          <w:rtl/>
        </w:rPr>
        <w:t xml:space="preserve">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אנדרטה</w:t>
      </w:r>
      <w:r>
        <w:rPr>
          <w:rtl/>
        </w:rPr>
        <w:t xml:space="preserve"> </w:t>
      </w:r>
      <w:r>
        <w:rPr>
          <w:rFonts w:hint="cs"/>
          <w:rtl/>
        </w:rPr>
        <w:t>מפוארת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אבי</w:t>
      </w:r>
      <w:r>
        <w:rPr>
          <w:rtl/>
        </w:rPr>
        <w:t xml:space="preserve"> </w:t>
      </w:r>
      <w:r>
        <w:rPr>
          <w:rFonts w:hint="cs"/>
          <w:rtl/>
        </w:rPr>
        <w:t>הקומוניזם</w:t>
      </w:r>
      <w:r>
        <w:rPr>
          <w:rtl/>
        </w:rPr>
        <w:t xml:space="preserve">.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סטאלין</w:t>
      </w:r>
      <w:r>
        <w:rPr>
          <w:rtl/>
        </w:rPr>
        <w:t xml:space="preserve"> </w:t>
      </w:r>
      <w:r>
        <w:rPr>
          <w:rFonts w:hint="cs"/>
          <w:rtl/>
        </w:rPr>
        <w:t>נפטר</w:t>
      </w:r>
      <w:r>
        <w:rPr>
          <w:rtl/>
        </w:rPr>
        <w:t xml:space="preserve">, </w:t>
      </w:r>
      <w:r>
        <w:rPr>
          <w:rFonts w:hint="cs"/>
          <w:rtl/>
        </w:rPr>
        <w:t>הוצבה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לצד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לנין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1961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הועברה</w:t>
      </w:r>
      <w:r>
        <w:rPr>
          <w:rtl/>
        </w:rPr>
        <w:t xml:space="preserve"> </w:t>
      </w:r>
      <w:r>
        <w:rPr>
          <w:rFonts w:hint="cs"/>
          <w:rtl/>
        </w:rPr>
        <w:t>לקבר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מחוץ</w:t>
      </w:r>
      <w:r>
        <w:rPr>
          <w:rtl/>
        </w:rPr>
        <w:t xml:space="preserve"> </w:t>
      </w:r>
      <w:r>
        <w:rPr>
          <w:rFonts w:hint="cs"/>
          <w:rtl/>
        </w:rPr>
        <w:t>למבנה</w:t>
      </w:r>
      <w:r>
        <w:rPr>
          <w:rtl/>
        </w:rPr>
        <w:t xml:space="preserve"> </w:t>
      </w:r>
      <w:r>
        <w:rPr>
          <w:rFonts w:hint="cs"/>
          <w:rtl/>
        </w:rPr>
        <w:t>בהוראתו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חרושצ</w:t>
      </w:r>
      <w:r>
        <w:rPr>
          <w:rtl/>
        </w:rPr>
        <w:t>'</w:t>
      </w:r>
      <w:r>
        <w:rPr>
          <w:rFonts w:hint="cs"/>
          <w:rtl/>
        </w:rPr>
        <w:t>ב</w:t>
      </w:r>
      <w:proofErr w:type="spellEnd"/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שעות</w:t>
      </w:r>
      <w:r>
        <w:rPr>
          <w:rtl/>
        </w:rPr>
        <w:t xml:space="preserve"> </w:t>
      </w:r>
      <w:r>
        <w:rPr>
          <w:rFonts w:hint="cs"/>
          <w:rtl/>
        </w:rPr>
        <w:t>הפתיחה</w:t>
      </w:r>
      <w:r>
        <w:rPr>
          <w:rtl/>
        </w:rPr>
        <w:t xml:space="preserve">: 10:00-13:00. </w:t>
      </w:r>
      <w:r>
        <w:rPr>
          <w:rFonts w:hint="cs"/>
          <w:rtl/>
        </w:rPr>
        <w:t>בימי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ושישי</w:t>
      </w:r>
      <w:r>
        <w:rPr>
          <w:rtl/>
        </w:rPr>
        <w:t xml:space="preserve"> </w:t>
      </w:r>
      <w:r>
        <w:rPr>
          <w:rFonts w:hint="cs"/>
          <w:rtl/>
        </w:rPr>
        <w:t>סגור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תיאטרון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בולשוי</w:t>
      </w:r>
      <w:proofErr w:type="spellEnd"/>
      <w:r w:rsidRPr="00237D9C">
        <w:rPr>
          <w:b/>
          <w:bCs/>
          <w:rtl/>
        </w:rPr>
        <w:t xml:space="preserve"> (</w:t>
      </w:r>
      <w:r w:rsidRPr="00237D9C">
        <w:rPr>
          <w:b/>
          <w:bCs/>
        </w:rPr>
        <w:t>Bolshoi</w:t>
      </w:r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המפורסם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שהוקם</w:t>
      </w:r>
      <w:r>
        <w:rPr>
          <w:rtl/>
        </w:rPr>
        <w:t xml:space="preserve"> </w:t>
      </w:r>
      <w:r>
        <w:rPr>
          <w:rFonts w:hint="cs"/>
          <w:rtl/>
        </w:rPr>
        <w:t>באמצע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19 </w:t>
      </w:r>
      <w:r>
        <w:rPr>
          <w:rFonts w:hint="cs"/>
          <w:rtl/>
        </w:rPr>
        <w:t>אחרי</w:t>
      </w:r>
      <w:r>
        <w:rPr>
          <w:rtl/>
        </w:rPr>
        <w:t xml:space="preserve"> </w:t>
      </w:r>
      <w:r>
        <w:rPr>
          <w:rFonts w:hint="cs"/>
          <w:rtl/>
        </w:rPr>
        <w:t>שקודמו</w:t>
      </w:r>
      <w:r>
        <w:rPr>
          <w:rtl/>
        </w:rPr>
        <w:t xml:space="preserve"> </w:t>
      </w:r>
      <w:r>
        <w:rPr>
          <w:rFonts w:hint="cs"/>
          <w:rtl/>
        </w:rPr>
        <w:t>נחרב</w:t>
      </w:r>
      <w:r>
        <w:rPr>
          <w:rtl/>
        </w:rPr>
        <w:t xml:space="preserve"> </w:t>
      </w:r>
      <w:r>
        <w:rPr>
          <w:rFonts w:hint="cs"/>
          <w:rtl/>
        </w:rPr>
        <w:t>בשריפה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כאן</w:t>
      </w:r>
      <w:r>
        <w:rPr>
          <w:rtl/>
        </w:rPr>
        <w:t xml:space="preserve"> </w:t>
      </w:r>
      <w:r>
        <w:rPr>
          <w:rFonts w:hint="cs"/>
          <w:rtl/>
        </w:rPr>
        <w:t>פועלים</w:t>
      </w:r>
      <w:r>
        <w:rPr>
          <w:rtl/>
        </w:rPr>
        <w:t xml:space="preserve"> </w:t>
      </w: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והבלט</w:t>
      </w:r>
      <w:r>
        <w:rPr>
          <w:rtl/>
        </w:rPr>
        <w:t xml:space="preserve"> </w:t>
      </w:r>
      <w:r>
        <w:rPr>
          <w:rFonts w:hint="cs"/>
          <w:rtl/>
        </w:rPr>
        <w:t>הנודעים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, </w:t>
      </w:r>
      <w:r>
        <w:rPr>
          <w:rFonts w:hint="cs"/>
          <w:rtl/>
        </w:rPr>
        <w:t>וכאן</w:t>
      </w:r>
      <w:r>
        <w:rPr>
          <w:rtl/>
        </w:rPr>
        <w:t xml:space="preserve"> </w:t>
      </w:r>
      <w:r>
        <w:rPr>
          <w:rFonts w:hint="cs"/>
          <w:rtl/>
        </w:rPr>
        <w:t>עלתה</w:t>
      </w:r>
      <w:r>
        <w:rPr>
          <w:rtl/>
        </w:rPr>
        <w:t xml:space="preserve"> </w:t>
      </w:r>
      <w:r>
        <w:rPr>
          <w:rFonts w:hint="cs"/>
          <w:rtl/>
        </w:rPr>
        <w:t>לראשונה</w:t>
      </w:r>
      <w:r>
        <w:rPr>
          <w:rtl/>
        </w:rPr>
        <w:t xml:space="preserve"> </w:t>
      </w:r>
      <w:r>
        <w:rPr>
          <w:rFonts w:hint="cs"/>
          <w:rtl/>
        </w:rPr>
        <w:t>היצירה</w:t>
      </w:r>
      <w:r>
        <w:rPr>
          <w:rtl/>
        </w:rPr>
        <w:t xml:space="preserve"> "</w:t>
      </w:r>
      <w:r>
        <w:rPr>
          <w:rFonts w:hint="cs"/>
          <w:rtl/>
        </w:rPr>
        <w:t>אגם</w:t>
      </w:r>
      <w:r>
        <w:rPr>
          <w:rtl/>
        </w:rPr>
        <w:t xml:space="preserve"> </w:t>
      </w:r>
      <w:r>
        <w:rPr>
          <w:rFonts w:hint="cs"/>
          <w:rtl/>
        </w:rPr>
        <w:t>הברבורים</w:t>
      </w:r>
      <w:r>
        <w:rPr>
          <w:rtl/>
        </w:rPr>
        <w:t xml:space="preserve">"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ייקובסקי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-1877. </w:t>
      </w:r>
      <w:r>
        <w:rPr>
          <w:rFonts w:hint="cs"/>
          <w:rtl/>
        </w:rPr>
        <w:t>המקום</w:t>
      </w:r>
      <w:r>
        <w:rPr>
          <w:rtl/>
        </w:rPr>
        <w:t xml:space="preserve"> </w:t>
      </w:r>
      <w:r>
        <w:rPr>
          <w:rFonts w:hint="cs"/>
          <w:rtl/>
        </w:rPr>
        <w:t>מצדיק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שמו</w:t>
      </w:r>
      <w:r>
        <w:rPr>
          <w:rtl/>
        </w:rPr>
        <w:t xml:space="preserve"> </w:t>
      </w:r>
      <w:r>
        <w:rPr>
          <w:rFonts w:hint="cs"/>
          <w:rtl/>
        </w:rPr>
        <w:t>שפירושו</w:t>
      </w:r>
      <w:r>
        <w:rPr>
          <w:rtl/>
        </w:rPr>
        <w:t xml:space="preserve"> "</w:t>
      </w:r>
      <w:r>
        <w:rPr>
          <w:rFonts w:hint="cs"/>
          <w:rtl/>
        </w:rPr>
        <w:t>הגדול</w:t>
      </w:r>
      <w:r>
        <w:rPr>
          <w:rtl/>
        </w:rPr>
        <w:t xml:space="preserve">". </w:t>
      </w: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בכיכר</w:t>
      </w:r>
      <w:r>
        <w:rPr>
          <w:rtl/>
        </w:rPr>
        <w:t xml:space="preserve"> </w:t>
      </w:r>
      <w:r>
        <w:rPr>
          <w:rFonts w:hint="cs"/>
          <w:rtl/>
        </w:rPr>
        <w:t>התיאטרון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tl/>
        </w:rPr>
        <w:t>(</w:t>
      </w:r>
      <w:proofErr w:type="spellStart"/>
      <w:r>
        <w:t>Teatralnaya</w:t>
      </w:r>
      <w:proofErr w:type="spellEnd"/>
      <w:r>
        <w:t xml:space="preserve"> </w:t>
      </w:r>
      <w:proofErr w:type="spellStart"/>
      <w:r>
        <w:t>ploshchad</w:t>
      </w:r>
      <w:proofErr w:type="spellEnd"/>
      <w:r>
        <w:rPr>
          <w:rtl/>
        </w:rPr>
        <w:t xml:space="preserve">)  </w:t>
      </w:r>
      <w:r>
        <w:rPr>
          <w:rFonts w:hint="cs"/>
          <w:rtl/>
        </w:rPr>
        <w:t>מצפון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 </w:t>
      </w:r>
      <w:r>
        <w:rPr>
          <w:rFonts w:hint="cs"/>
          <w:rtl/>
        </w:rPr>
        <w:t>ולכיכר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מנזר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נובודביצ</w:t>
      </w:r>
      <w:r w:rsidRPr="00237D9C">
        <w:rPr>
          <w:b/>
          <w:bCs/>
          <w:rtl/>
        </w:rPr>
        <w:t>'</w:t>
      </w:r>
      <w:r w:rsidRPr="00237D9C">
        <w:rPr>
          <w:rFonts w:hint="cs"/>
          <w:b/>
          <w:bCs/>
          <w:rtl/>
        </w:rPr>
        <w:t>י</w:t>
      </w:r>
      <w:proofErr w:type="spellEnd"/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ובית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הקברות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Novodevichy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Monastyr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מנזר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ברובע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חמובניקי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מדרום</w:t>
      </w:r>
      <w:r>
        <w:rPr>
          <w:rtl/>
        </w:rPr>
        <w:t xml:space="preserve"> </w:t>
      </w:r>
      <w:r>
        <w:rPr>
          <w:rFonts w:hint="cs"/>
          <w:rtl/>
        </w:rPr>
        <w:t>מערב</w:t>
      </w:r>
      <w:r>
        <w:rPr>
          <w:rtl/>
        </w:rPr>
        <w:t xml:space="preserve"> </w:t>
      </w:r>
      <w:r>
        <w:rPr>
          <w:rFonts w:hint="cs"/>
          <w:rtl/>
        </w:rPr>
        <w:t>למרכז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,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מהיפים</w:t>
      </w:r>
      <w:r>
        <w:rPr>
          <w:rtl/>
        </w:rPr>
        <w:t xml:space="preserve"> </w:t>
      </w:r>
      <w:r>
        <w:rPr>
          <w:rFonts w:hint="cs"/>
          <w:rtl/>
        </w:rPr>
        <w:t>במנזרי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המנזר</w:t>
      </w:r>
      <w:r>
        <w:rPr>
          <w:rtl/>
        </w:rPr>
        <w:t xml:space="preserve"> </w:t>
      </w:r>
      <w:r>
        <w:rPr>
          <w:rFonts w:hint="cs"/>
          <w:rtl/>
        </w:rPr>
        <w:t>נוסד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1524 </w:t>
      </w:r>
      <w:r>
        <w:rPr>
          <w:rFonts w:hint="cs"/>
          <w:rtl/>
        </w:rPr>
        <w:t>ובמאה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 </w:t>
      </w:r>
      <w:r>
        <w:rPr>
          <w:rFonts w:hint="cs"/>
          <w:rtl/>
        </w:rPr>
        <w:t>התווספו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המקורי</w:t>
      </w:r>
      <w:r>
        <w:rPr>
          <w:rtl/>
        </w:rPr>
        <w:t xml:space="preserve"> </w:t>
      </w:r>
      <w:r>
        <w:rPr>
          <w:rFonts w:hint="cs"/>
          <w:rtl/>
        </w:rPr>
        <w:t>בניינים</w:t>
      </w:r>
      <w:r>
        <w:rPr>
          <w:rtl/>
        </w:rPr>
        <w:t xml:space="preserve"> </w:t>
      </w:r>
      <w:r>
        <w:rPr>
          <w:rFonts w:hint="cs"/>
          <w:rtl/>
        </w:rPr>
        <w:t>נוספים</w:t>
      </w:r>
      <w:r>
        <w:rPr>
          <w:rtl/>
        </w:rPr>
        <w:t xml:space="preserve"> </w:t>
      </w:r>
      <w:r>
        <w:rPr>
          <w:rFonts w:hint="cs"/>
          <w:rtl/>
        </w:rPr>
        <w:t>בהוראתה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הנסיכה</w:t>
      </w:r>
      <w:r>
        <w:rPr>
          <w:rtl/>
        </w:rPr>
        <w:t xml:space="preserve"> </w:t>
      </w:r>
      <w:r>
        <w:rPr>
          <w:rFonts w:hint="cs"/>
          <w:rtl/>
        </w:rPr>
        <w:t>סופיה</w:t>
      </w:r>
      <w:r>
        <w:rPr>
          <w:rtl/>
        </w:rPr>
        <w:t xml:space="preserve">, </w:t>
      </w:r>
      <w:r>
        <w:rPr>
          <w:rFonts w:hint="cs"/>
          <w:rtl/>
        </w:rPr>
        <w:t>אחותו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פיוטר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. </w:t>
      </w:r>
      <w:r>
        <w:rPr>
          <w:rFonts w:hint="cs"/>
          <w:rtl/>
        </w:rPr>
        <w:t>כשפיוטר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</w:t>
      </w:r>
      <w:r>
        <w:rPr>
          <w:rFonts w:hint="cs"/>
          <w:rtl/>
        </w:rPr>
        <w:t>התבגר</w:t>
      </w:r>
      <w:r>
        <w:rPr>
          <w:rtl/>
        </w:rPr>
        <w:t xml:space="preserve">, </w:t>
      </w:r>
      <w:r>
        <w:rPr>
          <w:rFonts w:hint="cs"/>
          <w:rtl/>
        </w:rPr>
        <w:t>הדיח</w:t>
      </w:r>
      <w:r>
        <w:rPr>
          <w:rtl/>
        </w:rPr>
        <w:t xml:space="preserve"> </w:t>
      </w:r>
      <w:r>
        <w:rPr>
          <w:rFonts w:hint="cs"/>
          <w:rtl/>
        </w:rPr>
        <w:t>אותה</w:t>
      </w:r>
      <w:r>
        <w:rPr>
          <w:rtl/>
        </w:rPr>
        <w:t xml:space="preserve"> </w:t>
      </w:r>
      <w:r>
        <w:rPr>
          <w:rFonts w:hint="cs"/>
          <w:rtl/>
        </w:rPr>
        <w:t>מעמדת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 </w:t>
      </w:r>
      <w:r>
        <w:rPr>
          <w:rFonts w:hint="cs"/>
          <w:rtl/>
        </w:rPr>
        <w:t>והיא</w:t>
      </w:r>
      <w:r>
        <w:rPr>
          <w:rtl/>
        </w:rPr>
        <w:t xml:space="preserve"> </w:t>
      </w:r>
      <w:r>
        <w:rPr>
          <w:rFonts w:hint="cs"/>
          <w:rtl/>
        </w:rPr>
        <w:t>נכלאה</w:t>
      </w:r>
      <w:r>
        <w:rPr>
          <w:rtl/>
        </w:rPr>
        <w:t xml:space="preserve"> </w:t>
      </w:r>
      <w:r>
        <w:rPr>
          <w:rFonts w:hint="cs"/>
          <w:rtl/>
        </w:rPr>
        <w:t>במנזר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ליום</w:t>
      </w:r>
      <w:r>
        <w:rPr>
          <w:rtl/>
        </w:rPr>
        <w:t xml:space="preserve"> </w:t>
      </w:r>
      <w:r>
        <w:rPr>
          <w:rFonts w:hint="cs"/>
          <w:rtl/>
        </w:rPr>
        <w:t>מותה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בלב</w:t>
      </w:r>
      <w:r>
        <w:rPr>
          <w:rtl/>
        </w:rPr>
        <w:t xml:space="preserve">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ניצבת</w:t>
      </w:r>
      <w:r>
        <w:rPr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סמולנסקי</w:t>
      </w:r>
      <w:proofErr w:type="spellEnd"/>
      <w:r>
        <w:rPr>
          <w:rtl/>
        </w:rPr>
        <w:t xml:space="preserve"> (</w:t>
      </w:r>
      <w:proofErr w:type="spellStart"/>
      <w:r>
        <w:t>Smolensky</w:t>
      </w:r>
      <w:proofErr w:type="spellEnd"/>
      <w:r>
        <w:t xml:space="preserve"> </w:t>
      </w:r>
      <w:proofErr w:type="spellStart"/>
      <w:r>
        <w:t>Sobor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שהינה</w:t>
      </w:r>
      <w:r>
        <w:rPr>
          <w:rtl/>
        </w:rPr>
        <w:t xml:space="preserve"> </w:t>
      </w:r>
      <w:r>
        <w:rPr>
          <w:rFonts w:hint="cs"/>
          <w:rtl/>
        </w:rPr>
        <w:t>גרסה</w:t>
      </w:r>
      <w:r>
        <w:rPr>
          <w:rtl/>
        </w:rPr>
        <w:t xml:space="preserve"> </w:t>
      </w:r>
      <w:r>
        <w:rPr>
          <w:rFonts w:hint="cs"/>
          <w:rtl/>
        </w:rPr>
        <w:t>מוקטנת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הבשורה</w:t>
      </w:r>
      <w:r>
        <w:rPr>
          <w:rtl/>
        </w:rPr>
        <w:t xml:space="preserve"> </w:t>
      </w:r>
      <w:r>
        <w:rPr>
          <w:rFonts w:hint="cs"/>
          <w:rtl/>
        </w:rPr>
        <w:t>שבקרמלין</w:t>
      </w:r>
      <w:r>
        <w:rPr>
          <w:rtl/>
        </w:rPr>
        <w:t xml:space="preserve">. </w:t>
      </w:r>
      <w:r>
        <w:rPr>
          <w:rFonts w:hint="cs"/>
          <w:rtl/>
        </w:rPr>
        <w:t>מעליה</w:t>
      </w:r>
      <w:r>
        <w:rPr>
          <w:rtl/>
        </w:rPr>
        <w:t xml:space="preserve"> </w:t>
      </w:r>
      <w:r>
        <w:rPr>
          <w:rFonts w:hint="cs"/>
          <w:rtl/>
        </w:rPr>
        <w:t>נישאים</w:t>
      </w:r>
      <w:r>
        <w:rPr>
          <w:rtl/>
        </w:rPr>
        <w:t xml:space="preserve"> </w:t>
      </w:r>
      <w:r>
        <w:rPr>
          <w:rFonts w:hint="cs"/>
          <w:rtl/>
        </w:rPr>
        <w:t>חמישה</w:t>
      </w:r>
      <w:r>
        <w:rPr>
          <w:rtl/>
        </w:rPr>
        <w:t xml:space="preserve"> </w:t>
      </w:r>
      <w:r>
        <w:rPr>
          <w:rFonts w:hint="cs"/>
          <w:rtl/>
        </w:rPr>
        <w:t>מגדלים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כיפות</w:t>
      </w:r>
      <w:r>
        <w:rPr>
          <w:rtl/>
        </w:rPr>
        <w:t xml:space="preserve"> </w:t>
      </w:r>
      <w:r>
        <w:rPr>
          <w:rFonts w:hint="cs"/>
          <w:rtl/>
        </w:rPr>
        <w:t>בצליות</w:t>
      </w:r>
      <w:r>
        <w:rPr>
          <w:rtl/>
        </w:rPr>
        <w:t xml:space="preserve"> </w:t>
      </w:r>
      <w:r>
        <w:rPr>
          <w:rFonts w:hint="cs"/>
          <w:rtl/>
        </w:rPr>
        <w:t>בזהב</w:t>
      </w:r>
      <w:r>
        <w:rPr>
          <w:rtl/>
        </w:rPr>
        <w:t xml:space="preserve"> </w:t>
      </w:r>
      <w:r>
        <w:rPr>
          <w:rFonts w:hint="cs"/>
          <w:rtl/>
        </w:rPr>
        <w:t>ובכסף</w:t>
      </w:r>
      <w:r>
        <w:rPr>
          <w:rtl/>
        </w:rPr>
        <w:t xml:space="preserve">. </w:t>
      </w:r>
      <w:r>
        <w:rPr>
          <w:rFonts w:hint="cs"/>
          <w:rtl/>
        </w:rPr>
        <w:t>פנים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מפואר</w:t>
      </w:r>
      <w:r>
        <w:rPr>
          <w:rtl/>
        </w:rPr>
        <w:t xml:space="preserve"> </w:t>
      </w:r>
      <w:r>
        <w:rPr>
          <w:rFonts w:hint="cs"/>
          <w:rtl/>
        </w:rPr>
        <w:t>ומעוטר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בפרסקאות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ואיקונות</w:t>
      </w:r>
      <w:r>
        <w:rPr>
          <w:rtl/>
        </w:rPr>
        <w:t xml:space="preserve">. </w:t>
      </w:r>
      <w:r>
        <w:rPr>
          <w:rFonts w:hint="cs"/>
          <w:rtl/>
        </w:rPr>
        <w:t>במתחם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כנסיות</w:t>
      </w:r>
      <w:r>
        <w:rPr>
          <w:rtl/>
        </w:rPr>
        <w:t xml:space="preserve"> </w:t>
      </w:r>
      <w:r>
        <w:rPr>
          <w:rFonts w:hint="cs"/>
          <w:rtl/>
        </w:rPr>
        <w:t>נאות</w:t>
      </w:r>
      <w:r>
        <w:rPr>
          <w:rtl/>
        </w:rPr>
        <w:t xml:space="preserve"> </w:t>
      </w:r>
      <w:r>
        <w:rPr>
          <w:rFonts w:hint="cs"/>
          <w:rtl/>
        </w:rPr>
        <w:t>מגדל</w:t>
      </w:r>
      <w:r>
        <w:rPr>
          <w:rtl/>
        </w:rPr>
        <w:t xml:space="preserve"> </w:t>
      </w:r>
      <w:r>
        <w:rPr>
          <w:rFonts w:hint="cs"/>
          <w:rtl/>
        </w:rPr>
        <w:t>פעמונים</w:t>
      </w:r>
      <w:r>
        <w:rPr>
          <w:rtl/>
        </w:rPr>
        <w:t xml:space="preserve"> </w:t>
      </w:r>
      <w:r>
        <w:rPr>
          <w:rFonts w:hint="cs"/>
          <w:rtl/>
        </w:rPr>
        <w:t>ותצוגות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,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מוקף</w:t>
      </w:r>
      <w:r>
        <w:rPr>
          <w:rtl/>
        </w:rPr>
        <w:t xml:space="preserve"> </w:t>
      </w:r>
      <w:r>
        <w:rPr>
          <w:rFonts w:hint="cs"/>
          <w:rtl/>
        </w:rPr>
        <w:t>חומות</w:t>
      </w:r>
      <w:r>
        <w:rPr>
          <w:rtl/>
        </w:rPr>
        <w:t xml:space="preserve"> </w:t>
      </w:r>
      <w:r>
        <w:rPr>
          <w:rFonts w:hint="cs"/>
          <w:rtl/>
        </w:rPr>
        <w:t>וצריחים</w:t>
      </w:r>
      <w:r>
        <w:rPr>
          <w:rtl/>
        </w:rPr>
        <w:t>.</w:t>
      </w:r>
    </w:p>
    <w:p w:rsidR="00833A4A" w:rsidRDefault="00833A4A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 w:rsidRPr="00833A4A">
        <w:rPr>
          <w:rFonts w:hint="cs"/>
          <w:b/>
          <w:bCs/>
          <w:rtl/>
        </w:rPr>
        <w:t>בית</w:t>
      </w:r>
      <w:r w:rsidRPr="00833A4A">
        <w:rPr>
          <w:b/>
          <w:bCs/>
          <w:rtl/>
        </w:rPr>
        <w:t xml:space="preserve"> </w:t>
      </w:r>
      <w:r w:rsidRPr="00833A4A">
        <w:rPr>
          <w:rFonts w:hint="cs"/>
          <w:b/>
          <w:bCs/>
          <w:rtl/>
        </w:rPr>
        <w:t>הקברות</w:t>
      </w:r>
      <w:r w:rsidRPr="00833A4A">
        <w:rPr>
          <w:b/>
          <w:bCs/>
          <w:rtl/>
        </w:rPr>
        <w:t xml:space="preserve"> </w:t>
      </w:r>
      <w:proofErr w:type="spellStart"/>
      <w:r w:rsidRPr="00833A4A">
        <w:rPr>
          <w:rFonts w:hint="cs"/>
          <w:b/>
          <w:bCs/>
          <w:rtl/>
        </w:rPr>
        <w:t>נובודביצ</w:t>
      </w:r>
      <w:r w:rsidRPr="00833A4A">
        <w:rPr>
          <w:b/>
          <w:bCs/>
          <w:rtl/>
        </w:rPr>
        <w:t>'</w:t>
      </w:r>
      <w:r w:rsidRPr="00833A4A">
        <w:rPr>
          <w:rFonts w:hint="cs"/>
          <w:b/>
          <w:bCs/>
          <w:rtl/>
        </w:rPr>
        <w:t>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הצמוד</w:t>
      </w:r>
      <w:r>
        <w:rPr>
          <w:rtl/>
        </w:rPr>
        <w:t xml:space="preserve"> </w:t>
      </w:r>
      <w:r>
        <w:rPr>
          <w:rFonts w:hint="cs"/>
          <w:rtl/>
        </w:rPr>
        <w:t>למתחם</w:t>
      </w:r>
      <w:r>
        <w:rPr>
          <w:rtl/>
        </w:rPr>
        <w:t xml:space="preserve"> </w:t>
      </w:r>
      <w:r>
        <w:rPr>
          <w:rFonts w:hint="cs"/>
          <w:rtl/>
        </w:rPr>
        <w:t>המנזר</w:t>
      </w:r>
      <w:r>
        <w:rPr>
          <w:rtl/>
        </w:rPr>
        <w:t xml:space="preserve"> </w:t>
      </w:r>
      <w:r>
        <w:rPr>
          <w:rFonts w:hint="cs"/>
          <w:rtl/>
        </w:rPr>
        <w:t>ומשמש</w:t>
      </w:r>
      <w:r>
        <w:rPr>
          <w:rtl/>
        </w:rPr>
        <w:t xml:space="preserve"> </w:t>
      </w:r>
      <w:r>
        <w:rPr>
          <w:rFonts w:hint="cs"/>
          <w:rtl/>
        </w:rPr>
        <w:t>כמקום</w:t>
      </w:r>
      <w:r>
        <w:rPr>
          <w:rtl/>
        </w:rPr>
        <w:t xml:space="preserve"> </w:t>
      </w:r>
      <w:r>
        <w:rPr>
          <w:rFonts w:hint="cs"/>
          <w:rtl/>
        </w:rPr>
        <w:t>מנוחתם</w:t>
      </w:r>
      <w:r>
        <w:rPr>
          <w:rtl/>
        </w:rPr>
        <w:t xml:space="preserve"> </w:t>
      </w:r>
      <w:r>
        <w:rPr>
          <w:rFonts w:hint="cs"/>
          <w:rtl/>
        </w:rPr>
        <w:t>האחרונה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כמה</w:t>
      </w:r>
      <w:r>
        <w:rPr>
          <w:rtl/>
        </w:rPr>
        <w:t xml:space="preserve"> </w:t>
      </w:r>
      <w:r>
        <w:rPr>
          <w:rFonts w:hint="cs"/>
          <w:rtl/>
        </w:rPr>
        <w:t>המי</w:t>
      </w:r>
      <w:r>
        <w:rPr>
          <w:rtl/>
        </w:rPr>
        <w:t xml:space="preserve"> </w:t>
      </w:r>
      <w:r>
        <w:rPr>
          <w:rFonts w:hint="cs"/>
          <w:rtl/>
        </w:rPr>
        <w:t>ומי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כוב</w:t>
      </w:r>
      <w:proofErr w:type="spellEnd"/>
      <w:r>
        <w:rPr>
          <w:rtl/>
        </w:rPr>
        <w:t xml:space="preserve">, </w:t>
      </w:r>
      <w:proofErr w:type="spellStart"/>
      <w:r>
        <w:rPr>
          <w:rFonts w:hint="cs"/>
          <w:rtl/>
        </w:rPr>
        <w:t>חרושצ</w:t>
      </w:r>
      <w:r>
        <w:rPr>
          <w:rtl/>
        </w:rPr>
        <w:t>'</w:t>
      </w:r>
      <w:r>
        <w:rPr>
          <w:rFonts w:hint="cs"/>
          <w:rtl/>
        </w:rPr>
        <w:t>וב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סטניסלבסקי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גוגול</w:t>
      </w:r>
      <w:proofErr w:type="spellEnd"/>
      <w:r>
        <w:rPr>
          <w:rtl/>
        </w:rPr>
        <w:t xml:space="preserve">, </w:t>
      </w:r>
      <w:proofErr w:type="spellStart"/>
      <w:r>
        <w:rPr>
          <w:rFonts w:hint="cs"/>
          <w:rtl/>
        </w:rPr>
        <w:t>ראיסה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גורבצ</w:t>
      </w:r>
      <w:r>
        <w:rPr>
          <w:rtl/>
        </w:rPr>
        <w:t>'</w:t>
      </w:r>
      <w:r>
        <w:rPr>
          <w:rFonts w:hint="cs"/>
          <w:rtl/>
        </w:rPr>
        <w:t>וב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פרוקופייב</w:t>
      </w:r>
      <w:r>
        <w:rPr>
          <w:rtl/>
        </w:rPr>
        <w:t xml:space="preserve">, </w:t>
      </w:r>
      <w:r>
        <w:rPr>
          <w:rFonts w:hint="cs"/>
          <w:rtl/>
        </w:rPr>
        <w:t>אייזנשטיין</w:t>
      </w:r>
      <w:r>
        <w:rPr>
          <w:rtl/>
        </w:rPr>
        <w:t xml:space="preserve"> </w:t>
      </w:r>
      <w:r>
        <w:rPr>
          <w:rFonts w:hint="cs"/>
          <w:rtl/>
        </w:rPr>
        <w:t>ועוד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הגלריה</w:t>
      </w:r>
      <w:r>
        <w:rPr>
          <w:rtl/>
        </w:rPr>
        <w:t xml:space="preserve"> </w:t>
      </w:r>
      <w:r>
        <w:rPr>
          <w:rFonts w:hint="cs"/>
          <w:rtl/>
        </w:rPr>
        <w:t>הלאומית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 (</w:t>
      </w:r>
      <w:r>
        <w:t xml:space="preserve">State </w:t>
      </w:r>
      <w:proofErr w:type="spellStart"/>
      <w:r>
        <w:t>Tretyakov</w:t>
      </w:r>
      <w:proofErr w:type="spellEnd"/>
      <w:r>
        <w:t xml:space="preserve"> Gallery</w:t>
      </w:r>
      <w:r>
        <w:rPr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לאמנות</w:t>
      </w:r>
      <w:r>
        <w:rPr>
          <w:rtl/>
        </w:rPr>
        <w:t xml:space="preserve"> </w:t>
      </w:r>
      <w:r>
        <w:rPr>
          <w:rFonts w:hint="cs"/>
          <w:rtl/>
        </w:rPr>
        <w:t>ברובע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זאמוסקבורצ</w:t>
      </w:r>
      <w:r>
        <w:rPr>
          <w:rtl/>
        </w:rPr>
        <w:t>'</w:t>
      </w:r>
      <w:r>
        <w:rPr>
          <w:rFonts w:hint="cs"/>
          <w:rtl/>
        </w:rPr>
        <w:t>יה</w:t>
      </w:r>
      <w:proofErr w:type="spellEnd"/>
      <w:r>
        <w:rPr>
          <w:rtl/>
        </w:rPr>
        <w:t xml:space="preserve"> (</w:t>
      </w:r>
      <w:proofErr w:type="spellStart"/>
      <w:r>
        <w:t>Zamoskvorechie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שמדרום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, </w:t>
      </w:r>
      <w:r>
        <w:rPr>
          <w:rFonts w:hint="cs"/>
          <w:rtl/>
        </w:rPr>
        <w:t>סמוך</w:t>
      </w:r>
      <w:r>
        <w:rPr>
          <w:rtl/>
        </w:rPr>
        <w:t xml:space="preserve"> </w:t>
      </w:r>
      <w:r>
        <w:rPr>
          <w:rFonts w:hint="cs"/>
          <w:rtl/>
        </w:rPr>
        <w:t>לפארק</w:t>
      </w:r>
      <w:r>
        <w:rPr>
          <w:rtl/>
        </w:rPr>
        <w:t xml:space="preserve"> </w:t>
      </w:r>
      <w:r>
        <w:rPr>
          <w:rFonts w:hint="cs"/>
          <w:rtl/>
        </w:rPr>
        <w:t>גורקי</w:t>
      </w:r>
      <w:r>
        <w:rPr>
          <w:rtl/>
        </w:rPr>
        <w:t xml:space="preserve">. </w:t>
      </w:r>
      <w:r>
        <w:rPr>
          <w:rFonts w:hint="cs"/>
          <w:rtl/>
        </w:rPr>
        <w:t>זהו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נהדר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אמנויות</w:t>
      </w:r>
      <w:r>
        <w:rPr>
          <w:rtl/>
        </w:rPr>
        <w:t xml:space="preserve"> </w:t>
      </w:r>
      <w:r>
        <w:rPr>
          <w:rFonts w:hint="cs"/>
          <w:rtl/>
        </w:rPr>
        <w:t>יפות</w:t>
      </w:r>
      <w:r>
        <w:rPr>
          <w:rtl/>
        </w:rPr>
        <w:t xml:space="preserve"> 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ובעיקר</w:t>
      </w:r>
      <w:r>
        <w:rPr>
          <w:rtl/>
        </w:rPr>
        <w:t xml:space="preserve"> </w:t>
      </w:r>
      <w:r>
        <w:rPr>
          <w:rFonts w:hint="cs"/>
          <w:rtl/>
        </w:rPr>
        <w:t>איקונות</w:t>
      </w:r>
      <w:r>
        <w:rPr>
          <w:rtl/>
        </w:rPr>
        <w:t xml:space="preserve"> 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שאצר</w:t>
      </w:r>
      <w:r>
        <w:rPr>
          <w:rtl/>
        </w:rPr>
        <w:t xml:space="preserve"> </w:t>
      </w:r>
      <w:r>
        <w:rPr>
          <w:rFonts w:hint="cs"/>
          <w:rtl/>
        </w:rPr>
        <w:t>הסוחר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פאבל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תוכנן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>-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האדריכל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ואסנצוב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בתחילת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העשרים</w:t>
      </w:r>
      <w:r>
        <w:rPr>
          <w:rtl/>
        </w:rPr>
        <w:t xml:space="preserve">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טירה</w:t>
      </w:r>
      <w:r>
        <w:rPr>
          <w:rtl/>
        </w:rPr>
        <w:t xml:space="preserve"> </w:t>
      </w:r>
      <w:r>
        <w:rPr>
          <w:rFonts w:hint="cs"/>
          <w:rtl/>
        </w:rPr>
        <w:t>בווארית</w:t>
      </w:r>
      <w:r>
        <w:rPr>
          <w:rtl/>
        </w:rPr>
        <w:t xml:space="preserve">. </w:t>
      </w:r>
      <w:r>
        <w:rPr>
          <w:rFonts w:hint="cs"/>
          <w:rtl/>
        </w:rPr>
        <w:t>במתחם</w:t>
      </w:r>
      <w:r>
        <w:rPr>
          <w:rtl/>
        </w:rPr>
        <w:t xml:space="preserve">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ניקולאי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. </w:t>
      </w:r>
      <w:r>
        <w:rPr>
          <w:rFonts w:hint="cs"/>
          <w:rtl/>
        </w:rPr>
        <w:t>אחרי</w:t>
      </w:r>
      <w:r>
        <w:rPr>
          <w:rtl/>
        </w:rPr>
        <w:t xml:space="preserve"> </w:t>
      </w:r>
      <w:r>
        <w:rPr>
          <w:rFonts w:hint="cs"/>
          <w:rtl/>
        </w:rPr>
        <w:t>הביקור</w:t>
      </w:r>
      <w:r>
        <w:rPr>
          <w:rtl/>
        </w:rPr>
        <w:t xml:space="preserve"> </w:t>
      </w:r>
      <w:r>
        <w:rPr>
          <w:rFonts w:hint="cs"/>
          <w:rtl/>
        </w:rPr>
        <w:t>בגלריה</w:t>
      </w:r>
      <w:r>
        <w:rPr>
          <w:rtl/>
        </w:rPr>
        <w:t xml:space="preserve">, </w:t>
      </w:r>
      <w:r>
        <w:rPr>
          <w:rFonts w:hint="cs"/>
          <w:rtl/>
        </w:rPr>
        <w:t>כדאי</w:t>
      </w:r>
      <w:r>
        <w:rPr>
          <w:rtl/>
        </w:rPr>
        <w:t xml:space="preserve"> </w:t>
      </w:r>
      <w:r>
        <w:rPr>
          <w:rFonts w:hint="cs"/>
          <w:rtl/>
        </w:rPr>
        <w:t>להמשיך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הפארק</w:t>
      </w:r>
      <w:r>
        <w:rPr>
          <w:rtl/>
        </w:rPr>
        <w:t xml:space="preserve"> </w:t>
      </w:r>
      <w:r>
        <w:rPr>
          <w:rFonts w:hint="cs"/>
          <w:rtl/>
        </w:rPr>
        <w:t>הירוק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לונה</w:t>
      </w:r>
      <w:r>
        <w:rPr>
          <w:rtl/>
        </w:rPr>
        <w:t xml:space="preserve"> </w:t>
      </w:r>
      <w:r>
        <w:rPr>
          <w:rFonts w:hint="cs"/>
          <w:rtl/>
        </w:rPr>
        <w:t>פארק</w:t>
      </w:r>
      <w:r>
        <w:rPr>
          <w:rtl/>
        </w:rPr>
        <w:t xml:space="preserve"> </w:t>
      </w:r>
      <w:r>
        <w:rPr>
          <w:rFonts w:hint="cs"/>
          <w:rtl/>
        </w:rPr>
        <w:t>ואגמים</w:t>
      </w:r>
      <w:r>
        <w:rPr>
          <w:rtl/>
        </w:rPr>
        <w:t xml:space="preserve">.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רחוק</w:t>
      </w:r>
      <w:r>
        <w:rPr>
          <w:rtl/>
        </w:rPr>
        <w:t xml:space="preserve">,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גלריית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החדשה</w:t>
      </w:r>
      <w:r>
        <w:rPr>
          <w:rtl/>
        </w:rPr>
        <w:t xml:space="preserve"> </w:t>
      </w:r>
      <w:r>
        <w:rPr>
          <w:rFonts w:hint="cs"/>
          <w:rtl/>
        </w:rPr>
        <w:t>ובה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אמנות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19 </w:t>
      </w:r>
      <w:r>
        <w:rPr>
          <w:rFonts w:hint="cs"/>
          <w:rtl/>
        </w:rPr>
        <w:t>ולידה</w:t>
      </w:r>
      <w:r>
        <w:rPr>
          <w:rtl/>
        </w:rPr>
        <w:t xml:space="preserve">, </w:t>
      </w:r>
      <w:r>
        <w:rPr>
          <w:rFonts w:hint="cs"/>
          <w:rtl/>
        </w:rPr>
        <w:t>גן</w:t>
      </w:r>
      <w:r>
        <w:rPr>
          <w:rtl/>
        </w:rPr>
        <w:t xml:space="preserve"> </w:t>
      </w:r>
      <w:r>
        <w:rPr>
          <w:rFonts w:hint="cs"/>
          <w:rtl/>
        </w:rPr>
        <w:t>פסלים</w:t>
      </w:r>
      <w:r>
        <w:rPr>
          <w:rtl/>
        </w:rPr>
        <w:t xml:space="preserve"> </w:t>
      </w:r>
      <w:r>
        <w:rPr>
          <w:rFonts w:hint="cs"/>
          <w:rtl/>
        </w:rPr>
        <w:t>וכנסיית</w:t>
      </w:r>
      <w:r>
        <w:rPr>
          <w:rtl/>
        </w:rPr>
        <w:t xml:space="preserve"> </w:t>
      </w:r>
      <w:r>
        <w:rPr>
          <w:rFonts w:hint="cs"/>
          <w:rtl/>
        </w:rPr>
        <w:t>יוחנן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הלוחם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כתובת</w:t>
      </w:r>
      <w:r>
        <w:rPr>
          <w:rtl/>
        </w:rPr>
        <w:t xml:space="preserve">: </w:t>
      </w:r>
      <w:proofErr w:type="spellStart"/>
      <w:r>
        <w:t>Lavrushinsky</w:t>
      </w:r>
      <w:proofErr w:type="spellEnd"/>
      <w:r>
        <w:t xml:space="preserve"> </w:t>
      </w:r>
      <w:proofErr w:type="spellStart"/>
      <w:r>
        <w:t>Pereulok</w:t>
      </w:r>
      <w:proofErr w:type="spellEnd"/>
      <w:r>
        <w:t xml:space="preserve"> 10</w:t>
      </w:r>
      <w:r>
        <w:rPr>
          <w:rtl/>
        </w:rPr>
        <w:t>.</w:t>
      </w:r>
    </w:p>
    <w:p w:rsidR="007D5D5F" w:rsidRDefault="007D5D5F" w:rsidP="001F3E01">
      <w:pPr>
        <w:pStyle w:val="a4"/>
        <w:spacing w:line="276" w:lineRule="auto"/>
        <w:rPr>
          <w:b/>
          <w:bCs/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proofErr w:type="spellStart"/>
      <w:r w:rsidRPr="00237D9C">
        <w:rPr>
          <w:rFonts w:hint="cs"/>
          <w:b/>
          <w:bCs/>
          <w:rtl/>
        </w:rPr>
        <w:t>ארבאט</w:t>
      </w:r>
      <w:proofErr w:type="spellEnd"/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Arbat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רובע</w:t>
      </w:r>
      <w:r>
        <w:rPr>
          <w:rtl/>
        </w:rPr>
        <w:t xml:space="preserve"> </w:t>
      </w:r>
      <w:r>
        <w:rPr>
          <w:rFonts w:hint="cs"/>
          <w:rtl/>
        </w:rPr>
        <w:t>הנמצא</w:t>
      </w:r>
      <w:r>
        <w:rPr>
          <w:rtl/>
        </w:rPr>
        <w:t xml:space="preserve"> </w:t>
      </w:r>
      <w:r>
        <w:rPr>
          <w:rFonts w:hint="cs"/>
          <w:rtl/>
        </w:rPr>
        <w:t>ממזרח</w:t>
      </w:r>
      <w:r>
        <w:rPr>
          <w:rtl/>
        </w:rPr>
        <w:t xml:space="preserve"> </w:t>
      </w:r>
      <w:r>
        <w:rPr>
          <w:rFonts w:hint="cs"/>
          <w:rtl/>
        </w:rPr>
        <w:t>למרכז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, </w:t>
      </w:r>
      <w:r>
        <w:rPr>
          <w:rFonts w:hint="cs"/>
          <w:rtl/>
        </w:rPr>
        <w:t>משני</w:t>
      </w:r>
      <w:r>
        <w:rPr>
          <w:rtl/>
        </w:rPr>
        <w:t xml:space="preserve"> </w:t>
      </w:r>
      <w:r>
        <w:rPr>
          <w:rFonts w:hint="cs"/>
          <w:rtl/>
        </w:rPr>
        <w:t>צדי</w:t>
      </w:r>
      <w:r>
        <w:rPr>
          <w:rtl/>
        </w:rPr>
        <w:t xml:space="preserve"> </w:t>
      </w:r>
      <w:r>
        <w:rPr>
          <w:rFonts w:hint="cs"/>
          <w:rtl/>
        </w:rPr>
        <w:t>נהר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מדרחוב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אוליצה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ארבאט</w:t>
      </w:r>
      <w:proofErr w:type="spellEnd"/>
      <w:r>
        <w:rPr>
          <w:rtl/>
        </w:rPr>
        <w:t xml:space="preserve"> (</w:t>
      </w:r>
      <w:proofErr w:type="spellStart"/>
      <w:r>
        <w:t>Ulitsa</w:t>
      </w:r>
      <w:proofErr w:type="spellEnd"/>
      <w:r>
        <w:t xml:space="preserve"> </w:t>
      </w:r>
      <w:proofErr w:type="spellStart"/>
      <w:r>
        <w:t>Arbat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הידוע</w:t>
      </w:r>
      <w:r>
        <w:rPr>
          <w:rtl/>
        </w:rPr>
        <w:t xml:space="preserve"> </w:t>
      </w:r>
      <w:r>
        <w:rPr>
          <w:rFonts w:hint="cs"/>
          <w:rtl/>
        </w:rPr>
        <w:t>נמתח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כקילומטר</w:t>
      </w:r>
      <w:r>
        <w:rPr>
          <w:rtl/>
        </w:rPr>
        <w:t xml:space="preserve"> </w:t>
      </w:r>
      <w:r>
        <w:rPr>
          <w:rFonts w:hint="cs"/>
          <w:rtl/>
        </w:rPr>
        <w:t>ורבע</w:t>
      </w:r>
      <w:r>
        <w:rPr>
          <w:rtl/>
        </w:rPr>
        <w:t xml:space="preserve"> </w:t>
      </w:r>
      <w:r>
        <w:rPr>
          <w:rFonts w:hint="cs"/>
          <w:rtl/>
        </w:rPr>
        <w:t>ומומלץ</w:t>
      </w:r>
      <w:r>
        <w:rPr>
          <w:rtl/>
        </w:rPr>
        <w:t xml:space="preserve"> </w:t>
      </w:r>
      <w:r>
        <w:rPr>
          <w:rFonts w:hint="cs"/>
          <w:rtl/>
        </w:rPr>
        <w:t>לטייל</w:t>
      </w:r>
      <w:r>
        <w:rPr>
          <w:rtl/>
        </w:rPr>
        <w:t xml:space="preserve"> </w:t>
      </w:r>
      <w:r>
        <w:rPr>
          <w:rFonts w:hint="cs"/>
          <w:rtl/>
        </w:rPr>
        <w:t>לאורכו</w:t>
      </w:r>
      <w:r>
        <w:rPr>
          <w:rtl/>
        </w:rPr>
        <w:t xml:space="preserve">.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שיפוץ</w:t>
      </w:r>
      <w:r>
        <w:rPr>
          <w:rtl/>
        </w:rPr>
        <w:t xml:space="preserve"> </w:t>
      </w:r>
      <w:r>
        <w:rPr>
          <w:rFonts w:hint="cs"/>
          <w:rtl/>
        </w:rPr>
        <w:t>שעבר</w:t>
      </w:r>
      <w:r>
        <w:rPr>
          <w:rtl/>
        </w:rPr>
        <w:t xml:space="preserve"> </w:t>
      </w:r>
      <w:r>
        <w:rPr>
          <w:rFonts w:hint="cs"/>
          <w:rtl/>
        </w:rPr>
        <w:t>המדרחוב</w:t>
      </w:r>
      <w:r>
        <w:rPr>
          <w:rtl/>
        </w:rPr>
        <w:t xml:space="preserve"> </w:t>
      </w:r>
      <w:r>
        <w:rPr>
          <w:rFonts w:hint="cs"/>
          <w:rtl/>
        </w:rPr>
        <w:t>בשנות</w:t>
      </w:r>
      <w:r>
        <w:rPr>
          <w:rtl/>
        </w:rPr>
        <w:t xml:space="preserve"> </w:t>
      </w:r>
      <w:r>
        <w:rPr>
          <w:rFonts w:hint="cs"/>
          <w:rtl/>
        </w:rPr>
        <w:t>השמונים</w:t>
      </w:r>
      <w:r>
        <w:rPr>
          <w:rtl/>
        </w:rPr>
        <w:t xml:space="preserve">, </w:t>
      </w:r>
      <w:r>
        <w:rPr>
          <w:rFonts w:hint="cs"/>
          <w:rtl/>
        </w:rPr>
        <w:t>הפך</w:t>
      </w:r>
      <w:r>
        <w:rPr>
          <w:rtl/>
        </w:rPr>
        <w:t xml:space="preserve"> </w:t>
      </w:r>
      <w:r>
        <w:rPr>
          <w:rFonts w:hint="cs"/>
          <w:rtl/>
        </w:rPr>
        <w:t>לחביב</w:t>
      </w:r>
      <w:r>
        <w:rPr>
          <w:rtl/>
        </w:rPr>
        <w:t xml:space="preserve"> </w:t>
      </w:r>
      <w:r>
        <w:rPr>
          <w:rFonts w:hint="cs"/>
          <w:rtl/>
        </w:rPr>
        <w:t>התיירים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הבתים</w:t>
      </w:r>
      <w:r>
        <w:rPr>
          <w:rtl/>
        </w:rPr>
        <w:t xml:space="preserve"> </w:t>
      </w:r>
      <w:r>
        <w:rPr>
          <w:rFonts w:hint="cs"/>
          <w:rtl/>
        </w:rPr>
        <w:t>המפוארים</w:t>
      </w:r>
      <w:r>
        <w:rPr>
          <w:rtl/>
        </w:rPr>
        <w:t xml:space="preserve"> </w:t>
      </w:r>
      <w:r>
        <w:rPr>
          <w:rFonts w:hint="cs"/>
          <w:rtl/>
        </w:rPr>
        <w:t>העתיקים</w:t>
      </w:r>
      <w:r>
        <w:rPr>
          <w:rtl/>
        </w:rPr>
        <w:t xml:space="preserve"> </w:t>
      </w:r>
      <w:r>
        <w:rPr>
          <w:rFonts w:hint="cs"/>
          <w:rtl/>
        </w:rPr>
        <w:t>לאורכו</w:t>
      </w:r>
      <w:r>
        <w:rPr>
          <w:rtl/>
        </w:rPr>
        <w:t xml:space="preserve">,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הקפה</w:t>
      </w:r>
      <w:r>
        <w:rPr>
          <w:rtl/>
        </w:rPr>
        <w:t xml:space="preserve"> </w:t>
      </w:r>
      <w:r>
        <w:rPr>
          <w:rFonts w:hint="cs"/>
          <w:rtl/>
        </w:rPr>
        <w:t>והחנויות</w:t>
      </w:r>
      <w:r>
        <w:rPr>
          <w:rtl/>
        </w:rPr>
        <w:t xml:space="preserve"> </w:t>
      </w:r>
      <w:r>
        <w:rPr>
          <w:rFonts w:hint="cs"/>
          <w:rtl/>
        </w:rPr>
        <w:t>ומופעי</w:t>
      </w:r>
      <w:r>
        <w:rPr>
          <w:rtl/>
        </w:rPr>
        <w:t xml:space="preserve"> </w:t>
      </w:r>
      <w:r>
        <w:rPr>
          <w:rFonts w:hint="cs"/>
          <w:rtl/>
        </w:rPr>
        <w:t>הרחוב</w:t>
      </w:r>
      <w:r>
        <w:rPr>
          <w:rtl/>
        </w:rPr>
        <w:t xml:space="preserve"> </w:t>
      </w:r>
      <w:r>
        <w:rPr>
          <w:rFonts w:hint="cs"/>
          <w:rtl/>
        </w:rPr>
        <w:t>המנעימים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זמנם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המשוטטים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ברובע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פושקין</w:t>
      </w:r>
      <w:r>
        <w:rPr>
          <w:rtl/>
        </w:rPr>
        <w:t xml:space="preserve"> </w:t>
      </w:r>
      <w:r>
        <w:rPr>
          <w:rFonts w:hint="cs"/>
          <w:rtl/>
        </w:rPr>
        <w:t>לאמנויות</w:t>
      </w:r>
      <w:r>
        <w:rPr>
          <w:rtl/>
        </w:rPr>
        <w:t xml:space="preserve"> (</w:t>
      </w:r>
      <w:r>
        <w:t>Pushkin Fine Arts Museum</w:t>
      </w:r>
      <w:r>
        <w:rPr>
          <w:rtl/>
        </w:rPr>
        <w:t xml:space="preserve">) </w:t>
      </w:r>
      <w:r>
        <w:rPr>
          <w:rFonts w:hint="cs"/>
          <w:rtl/>
        </w:rPr>
        <w:t>הנהדר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נרחב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יצירות</w:t>
      </w:r>
      <w:r>
        <w:rPr>
          <w:rtl/>
        </w:rPr>
        <w:t xml:space="preserve"> </w:t>
      </w:r>
      <w:r>
        <w:rPr>
          <w:rFonts w:hint="cs"/>
          <w:rtl/>
        </w:rPr>
        <w:t>אירופאיות</w:t>
      </w:r>
      <w:r>
        <w:rPr>
          <w:rtl/>
        </w:rPr>
        <w:t xml:space="preserve">,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ציורים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רמברנדט</w:t>
      </w:r>
      <w:r>
        <w:rPr>
          <w:rtl/>
        </w:rPr>
        <w:t xml:space="preserve">, </w:t>
      </w:r>
      <w:r>
        <w:rPr>
          <w:rFonts w:hint="cs"/>
          <w:rtl/>
        </w:rPr>
        <w:t>פיקאסו</w:t>
      </w:r>
      <w:r>
        <w:rPr>
          <w:rtl/>
        </w:rPr>
        <w:t xml:space="preserve">, </w:t>
      </w:r>
      <w:r>
        <w:rPr>
          <w:rFonts w:hint="cs"/>
          <w:rtl/>
        </w:rPr>
        <w:t>דגה</w:t>
      </w:r>
      <w:r>
        <w:rPr>
          <w:rtl/>
        </w:rPr>
        <w:t xml:space="preserve">, </w:t>
      </w:r>
      <w:r>
        <w:rPr>
          <w:rFonts w:hint="cs"/>
          <w:rtl/>
        </w:rPr>
        <w:t>ואן</w:t>
      </w:r>
      <w:r>
        <w:rPr>
          <w:rtl/>
        </w:rPr>
        <w:t xml:space="preserve"> </w:t>
      </w:r>
      <w:r>
        <w:rPr>
          <w:rFonts w:hint="cs"/>
          <w:rtl/>
        </w:rPr>
        <w:t>גוך</w:t>
      </w:r>
      <w:r>
        <w:rPr>
          <w:rtl/>
        </w:rPr>
        <w:t xml:space="preserve">, </w:t>
      </w:r>
      <w:r>
        <w:rPr>
          <w:rFonts w:hint="cs"/>
          <w:rtl/>
        </w:rPr>
        <w:t>מונה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מאטיס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ורנואר</w:t>
      </w:r>
      <w:r>
        <w:rPr>
          <w:rtl/>
        </w:rPr>
        <w:t xml:space="preserve">. </w:t>
      </w:r>
      <w:r>
        <w:rPr>
          <w:rFonts w:hint="cs"/>
          <w:rtl/>
        </w:rPr>
        <w:t>בצמוד</w:t>
      </w:r>
      <w:r>
        <w:rPr>
          <w:rtl/>
        </w:rPr>
        <w:t xml:space="preserve"> </w:t>
      </w:r>
      <w:r>
        <w:rPr>
          <w:rFonts w:hint="cs"/>
          <w:rtl/>
        </w:rPr>
        <w:t>אליו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האוספים</w:t>
      </w:r>
      <w:r>
        <w:rPr>
          <w:rtl/>
        </w:rPr>
        <w:t xml:space="preserve"> </w:t>
      </w:r>
      <w:r>
        <w:rPr>
          <w:rFonts w:hint="cs"/>
          <w:rtl/>
        </w:rPr>
        <w:t>הפרטיים</w:t>
      </w:r>
      <w:r>
        <w:rPr>
          <w:rtl/>
        </w:rPr>
        <w:t xml:space="preserve"> (</w:t>
      </w:r>
      <w:r>
        <w:t>Museum of Private Collections</w:t>
      </w:r>
      <w:r>
        <w:rPr>
          <w:rtl/>
        </w:rPr>
        <w:t>).</w:t>
      </w:r>
      <w:r w:rsidR="00EA0A85">
        <w:rPr>
          <w:rFonts w:hint="cs"/>
          <w:rtl/>
        </w:rPr>
        <w:t xml:space="preserve"> </w:t>
      </w:r>
      <w:r>
        <w:rPr>
          <w:rFonts w:hint="cs"/>
          <w:rtl/>
        </w:rPr>
        <w:t>כתובת</w:t>
      </w:r>
      <w:r>
        <w:rPr>
          <w:rtl/>
        </w:rPr>
        <w:t xml:space="preserve">: </w:t>
      </w:r>
      <w:r>
        <w:t>Volkhonka12</w:t>
      </w:r>
      <w:r>
        <w:rPr>
          <w:rtl/>
        </w:rPr>
        <w:t>.</w:t>
      </w:r>
    </w:p>
    <w:p w:rsidR="008008FC" w:rsidRPr="00EA0A85" w:rsidRDefault="008008FC" w:rsidP="001F3E01">
      <w:pPr>
        <w:pStyle w:val="a4"/>
        <w:spacing w:line="276" w:lineRule="auto"/>
        <w:rPr>
          <w:rtl/>
        </w:rPr>
      </w:pPr>
      <w:proofErr w:type="spellStart"/>
      <w:r w:rsidRPr="00EA0A85">
        <w:rPr>
          <w:rFonts w:hint="cs"/>
          <w:rtl/>
        </w:rPr>
        <w:t>קיטאי</w:t>
      </w:r>
      <w:proofErr w:type="spellEnd"/>
      <w:r w:rsidRPr="00EA0A85">
        <w:rPr>
          <w:rtl/>
        </w:rPr>
        <w:t xml:space="preserve"> </w:t>
      </w:r>
      <w:r w:rsidR="00EA0A85" w:rsidRPr="00EA0A85">
        <w:rPr>
          <w:rFonts w:hint="cs"/>
          <w:rtl/>
        </w:rPr>
        <w:t>גור</w:t>
      </w:r>
      <w:r w:rsidRPr="00EA0A85">
        <w:rPr>
          <w:rFonts w:hint="cs"/>
          <w:rtl/>
        </w:rPr>
        <w:t>ד</w:t>
      </w:r>
      <w:r w:rsidRPr="00EA0A85">
        <w:rPr>
          <w:rtl/>
        </w:rPr>
        <w:t xml:space="preserve"> (</w:t>
      </w:r>
      <w:proofErr w:type="spellStart"/>
      <w:r w:rsidRPr="00EA0A85">
        <w:t>Kitai</w:t>
      </w:r>
      <w:proofErr w:type="spellEnd"/>
      <w:r w:rsidRPr="00EA0A85">
        <w:t xml:space="preserve"> </w:t>
      </w:r>
      <w:proofErr w:type="spellStart"/>
      <w:r w:rsidRPr="00EA0A85">
        <w:t>Gorod</w:t>
      </w:r>
      <w:proofErr w:type="spellEnd"/>
      <w:r w:rsidRPr="00EA0A85">
        <w:rPr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proofErr w:type="spellStart"/>
      <w:r>
        <w:rPr>
          <w:rFonts w:hint="cs"/>
          <w:rtl/>
        </w:rPr>
        <w:t>קיטאי</w:t>
      </w:r>
      <w:proofErr w:type="spellEnd"/>
      <w:r>
        <w:rPr>
          <w:rtl/>
        </w:rPr>
        <w:t xml:space="preserve"> </w:t>
      </w:r>
      <w:r w:rsidR="00EA0A85">
        <w:rPr>
          <w:rFonts w:hint="cs"/>
          <w:rtl/>
        </w:rPr>
        <w:t>גור</w:t>
      </w:r>
      <w:r>
        <w:rPr>
          <w:rFonts w:hint="cs"/>
          <w:rtl/>
        </w:rPr>
        <w:t>ד</w:t>
      </w:r>
      <w:r>
        <w:rPr>
          <w:rtl/>
        </w:rPr>
        <w:t xml:space="preserve">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אזור</w:t>
      </w:r>
      <w:r>
        <w:rPr>
          <w:rtl/>
        </w:rPr>
        <w:t xml:space="preserve"> </w:t>
      </w:r>
      <w:r>
        <w:rPr>
          <w:rFonts w:hint="cs"/>
          <w:rtl/>
        </w:rPr>
        <w:t>עתיק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 </w:t>
      </w:r>
      <w:r>
        <w:rPr>
          <w:rFonts w:hint="cs"/>
          <w:rtl/>
        </w:rPr>
        <w:t>המופרד</w:t>
      </w:r>
      <w:r>
        <w:rPr>
          <w:rtl/>
        </w:rPr>
        <w:t xml:space="preserve"> </w:t>
      </w:r>
      <w:r>
        <w:rPr>
          <w:rFonts w:hint="cs"/>
          <w:rtl/>
        </w:rPr>
        <w:t>מהקרמלין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. </w:t>
      </w:r>
      <w:r>
        <w:rPr>
          <w:rFonts w:hint="cs"/>
          <w:rtl/>
        </w:rPr>
        <w:t>באזור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כנסיות</w:t>
      </w:r>
      <w:r>
        <w:rPr>
          <w:rtl/>
        </w:rPr>
        <w:t xml:space="preserve"> </w:t>
      </w:r>
      <w:r>
        <w:rPr>
          <w:rFonts w:hint="cs"/>
          <w:rtl/>
        </w:rPr>
        <w:t>ומנזרים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,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מנזר</w:t>
      </w:r>
      <w:r>
        <w:rPr>
          <w:rtl/>
        </w:rPr>
        <w:t xml:space="preserve"> </w:t>
      </w:r>
      <w:r>
        <w:rPr>
          <w:rFonts w:hint="cs"/>
          <w:rtl/>
        </w:rPr>
        <w:t>ההתגלות</w:t>
      </w:r>
      <w:r>
        <w:rPr>
          <w:rtl/>
        </w:rPr>
        <w:t xml:space="preserve"> (</w:t>
      </w:r>
      <w:proofErr w:type="spellStart"/>
      <w:r>
        <w:t>Bogoyavlensky</w:t>
      </w:r>
      <w:proofErr w:type="spellEnd"/>
      <w:r>
        <w:t xml:space="preserve"> </w:t>
      </w:r>
      <w:proofErr w:type="spellStart"/>
      <w:r>
        <w:t>Monastyr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השילוש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ניקיטניקי</w:t>
      </w:r>
      <w:proofErr w:type="spellEnd"/>
      <w:r>
        <w:rPr>
          <w:rtl/>
        </w:rPr>
        <w:t xml:space="preserve"> (</w:t>
      </w:r>
      <w:proofErr w:type="spellStart"/>
      <w:r>
        <w:t>Tserkov</w:t>
      </w:r>
      <w:proofErr w:type="spellEnd"/>
      <w:r>
        <w:t xml:space="preserve"> </w:t>
      </w:r>
      <w:proofErr w:type="spellStart"/>
      <w:r>
        <w:t>Troitsy</w:t>
      </w:r>
      <w:proofErr w:type="spellEnd"/>
      <w:r>
        <w:t xml:space="preserve"> </w:t>
      </w:r>
      <w:proofErr w:type="spellStart"/>
      <w:r>
        <w:t>Nikitnikakh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גיאורגיוס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(</w:t>
      </w:r>
      <w:proofErr w:type="spellStart"/>
      <w:r>
        <w:t>Georgiya</w:t>
      </w:r>
      <w:proofErr w:type="spellEnd"/>
      <w:r>
        <w:t xml:space="preserve"> </w:t>
      </w:r>
      <w:proofErr w:type="spellStart"/>
      <w:r>
        <w:t>Tsekov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הקדושים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הקולישקה</w:t>
      </w:r>
      <w:proofErr w:type="spellEnd"/>
      <w:r>
        <w:rPr>
          <w:rtl/>
        </w:rPr>
        <w:t xml:space="preserve"> (</w:t>
      </w:r>
      <w:proofErr w:type="spellStart"/>
      <w:r>
        <w:t>Khram</w:t>
      </w:r>
      <w:proofErr w:type="spellEnd"/>
      <w:r>
        <w:t xml:space="preserve"> </w:t>
      </w:r>
      <w:proofErr w:type="spellStart"/>
      <w:r>
        <w:t>Vsekh</w:t>
      </w:r>
      <w:proofErr w:type="spellEnd"/>
      <w:r>
        <w:t xml:space="preserve"> Na </w:t>
      </w:r>
      <w:proofErr w:type="spellStart"/>
      <w:r>
        <w:t>Kulishkakh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ועוד</w:t>
      </w:r>
      <w:r>
        <w:rPr>
          <w:rtl/>
        </w:rPr>
        <w:t>.</w:t>
      </w:r>
    </w:p>
    <w:p w:rsidR="00031138" w:rsidRDefault="00031138" w:rsidP="001F3E01">
      <w:pPr>
        <w:pStyle w:val="a4"/>
        <w:spacing w:line="276" w:lineRule="auto"/>
        <w:rPr>
          <w:b/>
          <w:bCs/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תחנות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המטרו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של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מוסקבה</w:t>
      </w:r>
      <w:r w:rsidR="00EA0A85" w:rsidRPr="00237D9C">
        <w:rPr>
          <w:rFonts w:hint="cs"/>
          <w:b/>
          <w:bCs/>
          <w:rtl/>
        </w:rPr>
        <w:t>: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תחנות</w:t>
      </w:r>
      <w:r>
        <w:rPr>
          <w:rtl/>
        </w:rPr>
        <w:t xml:space="preserve"> </w:t>
      </w:r>
      <w:r>
        <w:rPr>
          <w:rFonts w:hint="cs"/>
          <w:rtl/>
        </w:rPr>
        <w:t>המטרו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 </w:t>
      </w:r>
      <w:r>
        <w:rPr>
          <w:rFonts w:hint="cs"/>
          <w:rtl/>
        </w:rPr>
        <w:t>מהתחנות</w:t>
      </w:r>
      <w:r>
        <w:rPr>
          <w:rtl/>
        </w:rPr>
        <w:t xml:space="preserve"> </w:t>
      </w:r>
      <w:r>
        <w:rPr>
          <w:rFonts w:hint="cs"/>
          <w:rtl/>
        </w:rPr>
        <w:t>הסטנדרטיות</w:t>
      </w:r>
      <w:r>
        <w:rPr>
          <w:rtl/>
        </w:rPr>
        <w:t xml:space="preserve">, </w:t>
      </w:r>
      <w:r>
        <w:rPr>
          <w:rFonts w:hint="cs"/>
          <w:rtl/>
        </w:rPr>
        <w:t>התכליתיות</w:t>
      </w:r>
      <w:r>
        <w:rPr>
          <w:rtl/>
        </w:rPr>
        <w:t xml:space="preserve"> </w:t>
      </w:r>
      <w:r>
        <w:rPr>
          <w:rFonts w:hint="cs"/>
          <w:rtl/>
        </w:rPr>
        <w:t>והפשוטות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הרכבת</w:t>
      </w:r>
      <w:r>
        <w:rPr>
          <w:rtl/>
        </w:rPr>
        <w:t xml:space="preserve"> </w:t>
      </w:r>
      <w:r>
        <w:rPr>
          <w:rFonts w:hint="cs"/>
          <w:rtl/>
        </w:rPr>
        <w:t>התחתי</w:t>
      </w:r>
      <w:r>
        <w:rPr>
          <w:rtl/>
        </w:rPr>
        <w:t xml:space="preserve"> </w:t>
      </w:r>
      <w:r>
        <w:rPr>
          <w:rFonts w:hint="cs"/>
          <w:rtl/>
        </w:rPr>
        <w:t>בניו</w:t>
      </w:r>
      <w:r>
        <w:rPr>
          <w:rtl/>
        </w:rPr>
        <w:t xml:space="preserve"> </w:t>
      </w:r>
      <w:r>
        <w:rPr>
          <w:rFonts w:hint="cs"/>
          <w:rtl/>
        </w:rPr>
        <w:t>יורק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בלונדון</w:t>
      </w:r>
      <w:r>
        <w:rPr>
          <w:rtl/>
        </w:rPr>
        <w:t xml:space="preserve">. </w:t>
      </w:r>
      <w:r>
        <w:rPr>
          <w:rFonts w:hint="cs"/>
          <w:rtl/>
        </w:rPr>
        <w:t>העיצוב</w:t>
      </w:r>
      <w:r>
        <w:rPr>
          <w:rtl/>
        </w:rPr>
        <w:t xml:space="preserve"> </w:t>
      </w:r>
      <w:r>
        <w:rPr>
          <w:rFonts w:hint="cs"/>
          <w:rtl/>
        </w:rPr>
        <w:t>בהן</w:t>
      </w:r>
      <w:r>
        <w:rPr>
          <w:rtl/>
        </w:rPr>
        <w:t xml:space="preserve"> </w:t>
      </w:r>
      <w:r>
        <w:rPr>
          <w:rFonts w:hint="cs"/>
          <w:rtl/>
        </w:rPr>
        <w:t>מפואר</w:t>
      </w:r>
      <w:r>
        <w:rPr>
          <w:rtl/>
        </w:rPr>
        <w:t xml:space="preserve"> </w:t>
      </w:r>
      <w:r>
        <w:rPr>
          <w:rFonts w:hint="cs"/>
          <w:rtl/>
        </w:rPr>
        <w:t>ומהודר</w:t>
      </w:r>
      <w:r>
        <w:rPr>
          <w:rtl/>
        </w:rPr>
        <w:t xml:space="preserve">, </w:t>
      </w:r>
      <w:r>
        <w:rPr>
          <w:rFonts w:hint="cs"/>
          <w:rtl/>
        </w:rPr>
        <w:t>עטור</w:t>
      </w:r>
      <w:r>
        <w:rPr>
          <w:rtl/>
        </w:rPr>
        <w:t xml:space="preserve"> </w:t>
      </w:r>
      <w:r>
        <w:rPr>
          <w:rFonts w:hint="cs"/>
          <w:rtl/>
        </w:rPr>
        <w:t>בשיש</w:t>
      </w:r>
      <w:r>
        <w:rPr>
          <w:rtl/>
        </w:rPr>
        <w:t xml:space="preserve">, </w:t>
      </w:r>
      <w:r>
        <w:rPr>
          <w:rFonts w:hint="cs"/>
          <w:rtl/>
        </w:rPr>
        <w:t>בנברשות</w:t>
      </w:r>
      <w:r>
        <w:rPr>
          <w:rtl/>
        </w:rPr>
        <w:t xml:space="preserve">, </w:t>
      </w:r>
      <w:r>
        <w:rPr>
          <w:rFonts w:hint="cs"/>
          <w:rtl/>
        </w:rPr>
        <w:t>בפסיפסים</w:t>
      </w:r>
      <w:r>
        <w:rPr>
          <w:rtl/>
        </w:rPr>
        <w:t xml:space="preserve">, </w:t>
      </w:r>
      <w:r>
        <w:rPr>
          <w:rFonts w:hint="cs"/>
          <w:rtl/>
        </w:rPr>
        <w:t>בקשתות</w:t>
      </w:r>
      <w:r>
        <w:rPr>
          <w:rtl/>
        </w:rPr>
        <w:t xml:space="preserve"> </w:t>
      </w:r>
      <w:r>
        <w:rPr>
          <w:rFonts w:hint="cs"/>
          <w:rtl/>
        </w:rPr>
        <w:t>ובציורי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והכל</w:t>
      </w:r>
      <w:r>
        <w:rPr>
          <w:rtl/>
        </w:rPr>
        <w:t xml:space="preserve"> </w:t>
      </w:r>
      <w:r>
        <w:rPr>
          <w:rFonts w:hint="cs"/>
          <w:rtl/>
        </w:rPr>
        <w:t>מצוחצח</w:t>
      </w:r>
      <w:r>
        <w:rPr>
          <w:rtl/>
        </w:rPr>
        <w:t xml:space="preserve"> </w:t>
      </w:r>
      <w:r>
        <w:rPr>
          <w:rFonts w:hint="cs"/>
          <w:rtl/>
        </w:rPr>
        <w:t>לתפארת</w:t>
      </w:r>
      <w:r>
        <w:rPr>
          <w:rtl/>
        </w:rPr>
        <w:t>.</w:t>
      </w:r>
    </w:p>
    <w:p w:rsidR="008008FC" w:rsidRPr="00031138" w:rsidRDefault="008008FC" w:rsidP="001F3E01">
      <w:pPr>
        <w:pStyle w:val="a4"/>
        <w:spacing w:line="276" w:lineRule="auto"/>
        <w:rPr>
          <w:u w:val="single"/>
          <w:rtl/>
        </w:rPr>
      </w:pPr>
      <w:r w:rsidRPr="00031138">
        <w:rPr>
          <w:rFonts w:hint="cs"/>
          <w:u w:val="single"/>
          <w:rtl/>
        </w:rPr>
        <w:t>בין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התחנות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המומלצות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לביקור</w:t>
      </w:r>
      <w:r w:rsidRPr="00031138">
        <w:rPr>
          <w:u w:val="single"/>
          <w:rtl/>
        </w:rPr>
        <w:t xml:space="preserve">: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טגאנסקאיה</w:t>
      </w:r>
      <w:proofErr w:type="spellEnd"/>
      <w:r w:rsidRPr="000D7FB3">
        <w:rPr>
          <w:rtl/>
        </w:rPr>
        <w:t xml:space="preserve"> (</w:t>
      </w:r>
      <w:proofErr w:type="spellStart"/>
      <w:r>
        <w:t>Taganskaya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העטורה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ביצירות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זהב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וחרסינה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כחולה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של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גיבורי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מלחמה</w:t>
      </w:r>
      <w:r w:rsidR="00EA0A85" w:rsidRPr="000D7FB3">
        <w:rPr>
          <w:rFonts w:hint="cs"/>
          <w:rtl/>
        </w:rPr>
        <w:t>.</w:t>
      </w:r>
    </w:p>
    <w:p w:rsidR="00B5694B" w:rsidRDefault="008008FC" w:rsidP="00B5694B">
      <w:pPr>
        <w:pStyle w:val="a4"/>
        <w:numPr>
          <w:ilvl w:val="0"/>
          <w:numId w:val="4"/>
        </w:numPr>
        <w:spacing w:line="276" w:lineRule="auto"/>
      </w:pPr>
      <w:r w:rsidRPr="000D7FB3">
        <w:rPr>
          <w:rtl/>
        </w:rPr>
        <w:t xml:space="preserve"> </w:t>
      </w:r>
      <w:proofErr w:type="spellStart"/>
      <w:r w:rsidRPr="000D7FB3">
        <w:rPr>
          <w:rFonts w:hint="cs"/>
          <w:rtl/>
        </w:rPr>
        <w:t>קייבסקאיה</w:t>
      </w:r>
      <w:proofErr w:type="spellEnd"/>
      <w:r w:rsidRPr="000D7FB3">
        <w:rPr>
          <w:rtl/>
        </w:rPr>
        <w:t xml:space="preserve"> (</w:t>
      </w:r>
      <w:proofErr w:type="spellStart"/>
      <w:r>
        <w:t>Kievskaya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שהאולם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שלה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מרשים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בפסיפסים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המתארים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אירועים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היסטוריים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וגיבורי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תרבות</w:t>
      </w:r>
      <w:r w:rsidR="00EA0A85" w:rsidRPr="000D7FB3">
        <w:rPr>
          <w:rFonts w:hint="cs"/>
          <w:rtl/>
        </w:rPr>
        <w:t xml:space="preserve">.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מאיאקובסקאיה</w:t>
      </w:r>
      <w:proofErr w:type="spellEnd"/>
      <w:r w:rsidRPr="000D7FB3">
        <w:rPr>
          <w:rtl/>
        </w:rPr>
        <w:t xml:space="preserve"> (</w:t>
      </w:r>
      <w:proofErr w:type="spellStart"/>
      <w:r>
        <w:t>Mayakovskaya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המעוצבת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בשיש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ופלדה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נובוסלובודסקאיה</w:t>
      </w:r>
      <w:proofErr w:type="spellEnd"/>
      <w:r w:rsidRPr="000D7FB3">
        <w:rPr>
          <w:rtl/>
        </w:rPr>
        <w:t xml:space="preserve"> (</w:t>
      </w:r>
      <w:proofErr w:type="spellStart"/>
      <w:r>
        <w:t>Novoslibodskaya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עמוסת</w:t>
      </w:r>
      <w:r w:rsidRPr="000D7FB3">
        <w:rPr>
          <w:rtl/>
        </w:rPr>
        <w:t xml:space="preserve"> </w:t>
      </w:r>
      <w:proofErr w:type="spellStart"/>
      <w:r w:rsidRPr="000D7FB3">
        <w:rPr>
          <w:rFonts w:hint="cs"/>
          <w:rtl/>
        </w:rPr>
        <w:t>הויטראז</w:t>
      </w:r>
      <w:r w:rsidRPr="000D7FB3">
        <w:rPr>
          <w:rtl/>
        </w:rPr>
        <w:t>'</w:t>
      </w:r>
      <w:r w:rsidRPr="000D7FB3">
        <w:rPr>
          <w:rFonts w:hint="cs"/>
          <w:rtl/>
        </w:rPr>
        <w:t>ים</w:t>
      </w:r>
      <w:proofErr w:type="spellEnd"/>
      <w:r w:rsidRPr="000D7FB3">
        <w:rPr>
          <w:rtl/>
        </w:rPr>
        <w:t xml:space="preserve"> </w:t>
      </w:r>
      <w:r w:rsidRPr="000D7FB3">
        <w:rPr>
          <w:rFonts w:hint="cs"/>
          <w:rtl/>
        </w:rPr>
        <w:t>הצבעוניים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נובוקוזנצקאיה</w:t>
      </w:r>
      <w:proofErr w:type="spellEnd"/>
      <w:r w:rsidRPr="000D7FB3">
        <w:rPr>
          <w:rtl/>
        </w:rPr>
        <w:t xml:space="preserve"> (</w:t>
      </w:r>
      <w:proofErr w:type="spellStart"/>
      <w:r>
        <w:t>Novokuznetskaya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ובה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פסיפסים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נאים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לצד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תבליטים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צבאיים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פלושצ</w:t>
      </w:r>
      <w:r w:rsidRPr="000D7FB3">
        <w:rPr>
          <w:rtl/>
        </w:rPr>
        <w:t>'</w:t>
      </w:r>
      <w:r w:rsidRPr="000D7FB3">
        <w:rPr>
          <w:rFonts w:hint="cs"/>
          <w:rtl/>
        </w:rPr>
        <w:t>אד</w:t>
      </w:r>
      <w:proofErr w:type="spellEnd"/>
      <w:r w:rsidRPr="000D7FB3">
        <w:rPr>
          <w:rtl/>
        </w:rPr>
        <w:t xml:space="preserve"> </w:t>
      </w:r>
      <w:proofErr w:type="spellStart"/>
      <w:r w:rsidR="00EA0A85" w:rsidRPr="000D7FB3">
        <w:rPr>
          <w:rFonts w:hint="cs"/>
          <w:rtl/>
        </w:rPr>
        <w:t>רבולוסטי</w:t>
      </w:r>
      <w:proofErr w:type="spellEnd"/>
      <w:r w:rsidRPr="000D7FB3">
        <w:rPr>
          <w:rtl/>
        </w:rPr>
        <w:t xml:space="preserve"> (</w:t>
      </w:r>
      <w:proofErr w:type="spellStart"/>
      <w:r>
        <w:t>Plioshchad</w:t>
      </w:r>
      <w:proofErr w:type="spellEnd"/>
      <w:r>
        <w:t xml:space="preserve"> </w:t>
      </w:r>
      <w:proofErr w:type="spellStart"/>
      <w:r>
        <w:t>Revolyustii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בה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ניצבים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פסלי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ארד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רבים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קומסומולסקאיה</w:t>
      </w:r>
      <w:proofErr w:type="spellEnd"/>
      <w:r w:rsidRPr="000D7FB3">
        <w:rPr>
          <w:rtl/>
        </w:rPr>
        <w:t xml:space="preserve"> (</w:t>
      </w:r>
      <w:r>
        <w:t>Komsomolskaya</w:t>
      </w:r>
      <w:r w:rsidRPr="000D7FB3">
        <w:rPr>
          <w:rtl/>
        </w:rPr>
        <w:t xml:space="preserve">) </w:t>
      </w:r>
      <w:r w:rsidRPr="000D7FB3">
        <w:rPr>
          <w:rFonts w:hint="cs"/>
          <w:rtl/>
        </w:rPr>
        <w:t>המהודרת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עם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עיטורי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זהב</w:t>
      </w:r>
      <w:r w:rsidRPr="000D7FB3">
        <w:rPr>
          <w:rtl/>
        </w:rPr>
        <w:t xml:space="preserve">, </w:t>
      </w:r>
      <w:r w:rsidRPr="000D7FB3">
        <w:rPr>
          <w:rFonts w:hint="cs"/>
          <w:rtl/>
        </w:rPr>
        <w:t>טיח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ופסיפסים</w:t>
      </w:r>
      <w:r w:rsidR="00EA0A85" w:rsidRPr="000D7FB3">
        <w:rPr>
          <w:rFonts w:hint="cs"/>
          <w:rtl/>
        </w:rPr>
        <w:t>.</w:t>
      </w:r>
    </w:p>
    <w:p w:rsidR="00BB07F5" w:rsidRDefault="008008FC" w:rsidP="00B5694B">
      <w:pPr>
        <w:pStyle w:val="a4"/>
        <w:numPr>
          <w:ilvl w:val="0"/>
          <w:numId w:val="4"/>
        </w:numPr>
        <w:spacing w:line="276" w:lineRule="auto"/>
      </w:pPr>
      <w:proofErr w:type="spellStart"/>
      <w:r w:rsidRPr="000D7FB3">
        <w:rPr>
          <w:rFonts w:hint="cs"/>
          <w:rtl/>
        </w:rPr>
        <w:t>בריקדנאיה</w:t>
      </w:r>
      <w:proofErr w:type="spellEnd"/>
      <w:r w:rsidRPr="000D7FB3">
        <w:rPr>
          <w:rtl/>
        </w:rPr>
        <w:t xml:space="preserve"> (</w:t>
      </w:r>
      <w:proofErr w:type="spellStart"/>
      <w:r>
        <w:t>Barrikadnaya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בעלת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השיש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האדום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והתבליטים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ההיסטוריים</w:t>
      </w:r>
      <w:r w:rsidRPr="000D7FB3">
        <w:rPr>
          <w:rtl/>
        </w:rPr>
        <w:t>.</w:t>
      </w:r>
    </w:p>
    <w:sectPr w:rsidR="00BB07F5" w:rsidSect="00DC4326">
      <w:pgSz w:w="11906" w:h="16838"/>
      <w:pgMar w:top="1135" w:right="1416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02BA"/>
    <w:multiLevelType w:val="hybridMultilevel"/>
    <w:tmpl w:val="8B2813E6"/>
    <w:lvl w:ilvl="0" w:tplc="E96EA3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D6ABD"/>
    <w:multiLevelType w:val="hybridMultilevel"/>
    <w:tmpl w:val="7FD6D044"/>
    <w:lvl w:ilvl="0" w:tplc="DFE4B2F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B0398"/>
    <w:multiLevelType w:val="hybridMultilevel"/>
    <w:tmpl w:val="45E6D8D4"/>
    <w:lvl w:ilvl="0" w:tplc="9EF0DB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1566F"/>
    <w:multiLevelType w:val="hybridMultilevel"/>
    <w:tmpl w:val="D782577C"/>
    <w:lvl w:ilvl="0" w:tplc="796CB8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C5A4E"/>
    <w:multiLevelType w:val="hybridMultilevel"/>
    <w:tmpl w:val="A274A8B4"/>
    <w:lvl w:ilvl="0" w:tplc="EEC8FF1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>
    <w:nsid w:val="7FBE000A"/>
    <w:multiLevelType w:val="hybridMultilevel"/>
    <w:tmpl w:val="93CEB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itay Talia">
    <w15:presenceInfo w15:providerId="AD" w15:userId="S-1-5-21-1207517759-90047014-219632125-12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FC"/>
    <w:rsid w:val="00000BC3"/>
    <w:rsid w:val="000232E0"/>
    <w:rsid w:val="00031138"/>
    <w:rsid w:val="000440F4"/>
    <w:rsid w:val="00062022"/>
    <w:rsid w:val="000D4CCB"/>
    <w:rsid w:val="000D6471"/>
    <w:rsid w:val="000D7FB3"/>
    <w:rsid w:val="0016063A"/>
    <w:rsid w:val="0017698F"/>
    <w:rsid w:val="0017797F"/>
    <w:rsid w:val="001959EB"/>
    <w:rsid w:val="001F3E01"/>
    <w:rsid w:val="00237D9C"/>
    <w:rsid w:val="00261B2E"/>
    <w:rsid w:val="002836E2"/>
    <w:rsid w:val="002F0C61"/>
    <w:rsid w:val="003028EF"/>
    <w:rsid w:val="003145AA"/>
    <w:rsid w:val="003A4653"/>
    <w:rsid w:val="003E721B"/>
    <w:rsid w:val="003F0112"/>
    <w:rsid w:val="00404F4F"/>
    <w:rsid w:val="00423F39"/>
    <w:rsid w:val="004819F1"/>
    <w:rsid w:val="004A1AAB"/>
    <w:rsid w:val="004B5BC3"/>
    <w:rsid w:val="004C17B8"/>
    <w:rsid w:val="004D2320"/>
    <w:rsid w:val="004F0A55"/>
    <w:rsid w:val="004F26B5"/>
    <w:rsid w:val="005672DB"/>
    <w:rsid w:val="00567999"/>
    <w:rsid w:val="0059108E"/>
    <w:rsid w:val="005B2611"/>
    <w:rsid w:val="00630EEB"/>
    <w:rsid w:val="00640F40"/>
    <w:rsid w:val="00677E55"/>
    <w:rsid w:val="006C0474"/>
    <w:rsid w:val="006F749D"/>
    <w:rsid w:val="0070438F"/>
    <w:rsid w:val="007300BF"/>
    <w:rsid w:val="00767F57"/>
    <w:rsid w:val="0077022D"/>
    <w:rsid w:val="007D1281"/>
    <w:rsid w:val="007D5D5F"/>
    <w:rsid w:val="007E173A"/>
    <w:rsid w:val="008008FC"/>
    <w:rsid w:val="00823843"/>
    <w:rsid w:val="00832CF6"/>
    <w:rsid w:val="00833A4A"/>
    <w:rsid w:val="0084254D"/>
    <w:rsid w:val="00850B52"/>
    <w:rsid w:val="00887649"/>
    <w:rsid w:val="008A6C0E"/>
    <w:rsid w:val="008B6B54"/>
    <w:rsid w:val="008C3D18"/>
    <w:rsid w:val="0094237F"/>
    <w:rsid w:val="00953EA0"/>
    <w:rsid w:val="00975526"/>
    <w:rsid w:val="009A49D4"/>
    <w:rsid w:val="009B50E3"/>
    <w:rsid w:val="009C473B"/>
    <w:rsid w:val="00A66C51"/>
    <w:rsid w:val="00A954AD"/>
    <w:rsid w:val="00AF5FE9"/>
    <w:rsid w:val="00B25491"/>
    <w:rsid w:val="00B5694B"/>
    <w:rsid w:val="00B84AB8"/>
    <w:rsid w:val="00B93DA3"/>
    <w:rsid w:val="00BB07F5"/>
    <w:rsid w:val="00C031C7"/>
    <w:rsid w:val="00C15063"/>
    <w:rsid w:val="00C44FEF"/>
    <w:rsid w:val="00C7755E"/>
    <w:rsid w:val="00C77980"/>
    <w:rsid w:val="00D13058"/>
    <w:rsid w:val="00D24321"/>
    <w:rsid w:val="00D742D3"/>
    <w:rsid w:val="00D74E63"/>
    <w:rsid w:val="00DC4326"/>
    <w:rsid w:val="00EA0A85"/>
    <w:rsid w:val="00EB6C02"/>
    <w:rsid w:val="00EC1202"/>
    <w:rsid w:val="00F12209"/>
    <w:rsid w:val="00F23590"/>
    <w:rsid w:val="00F31008"/>
    <w:rsid w:val="00F341C9"/>
    <w:rsid w:val="00F362B6"/>
    <w:rsid w:val="00F77DE6"/>
    <w:rsid w:val="00FB3305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34C38-3F61-48B4-B1C5-C294F73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61"/>
    <w:pPr>
      <w:ind w:left="720"/>
      <w:contextualSpacing/>
    </w:pPr>
  </w:style>
  <w:style w:type="paragraph" w:styleId="a4">
    <w:name w:val="No Spacing"/>
    <w:uiPriority w:val="1"/>
    <w:qFormat/>
    <w:rsid w:val="00EC1202"/>
    <w:pPr>
      <w:bidi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6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3593B-A2E4-41C9-A62C-A4131400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2965</Words>
  <Characters>14827</Characters>
  <Application>Microsoft Office Word</Application>
  <DocSecurity>0</DocSecurity>
  <Lines>123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17757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Mamram</cp:lastModifiedBy>
  <cp:revision>2</cp:revision>
  <dcterms:created xsi:type="dcterms:W3CDTF">2017-06-05T09:41:00Z</dcterms:created>
  <dcterms:modified xsi:type="dcterms:W3CDTF">2017-06-05T09:41:00Z</dcterms:modified>
</cp:coreProperties>
</file>