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BD" w:rsidRDefault="000803BD" w:rsidP="00271832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271832">
        <w:rPr>
          <w:rFonts w:hint="cs"/>
          <w:b/>
          <w:bCs/>
          <w:sz w:val="28"/>
          <w:szCs w:val="28"/>
          <w:u w:val="single"/>
          <w:rtl/>
        </w:rPr>
        <w:t>קור</w:t>
      </w:r>
      <w:r w:rsidR="00271832" w:rsidRPr="00271832">
        <w:rPr>
          <w:rFonts w:hint="cs"/>
          <w:b/>
          <w:bCs/>
          <w:sz w:val="28"/>
          <w:szCs w:val="28"/>
          <w:u w:val="single"/>
          <w:rtl/>
        </w:rPr>
        <w:t>ס</w:t>
      </w:r>
      <w:r w:rsidRPr="00271832">
        <w:rPr>
          <w:rFonts w:hint="cs"/>
          <w:b/>
          <w:bCs/>
          <w:sz w:val="28"/>
          <w:szCs w:val="28"/>
          <w:u w:val="single"/>
          <w:rtl/>
        </w:rPr>
        <w:t xml:space="preserve"> מדינות חוץ  - מחזור מ"ד</w:t>
      </w:r>
    </w:p>
    <w:p w:rsidR="00271832" w:rsidRPr="00271832" w:rsidRDefault="00271832" w:rsidP="00271832">
      <w:pPr>
        <w:jc w:val="center"/>
        <w:rPr>
          <w:rFonts w:hint="cs"/>
          <w:sz w:val="24"/>
          <w:szCs w:val="24"/>
          <w:u w:val="single"/>
          <w:rtl/>
        </w:rPr>
      </w:pPr>
      <w:r w:rsidRPr="00271832">
        <w:rPr>
          <w:rFonts w:hint="cs"/>
          <w:sz w:val="24"/>
          <w:szCs w:val="24"/>
          <w:u w:val="single"/>
          <w:rtl/>
        </w:rPr>
        <w:t>קורס אקדמי במסגרת הציר המדיני</w:t>
      </w:r>
    </w:p>
    <w:p w:rsidR="00271832" w:rsidRPr="00271832" w:rsidRDefault="00271832" w:rsidP="00271832">
      <w:pPr>
        <w:jc w:val="center"/>
        <w:rPr>
          <w:sz w:val="24"/>
          <w:szCs w:val="24"/>
          <w:u w:val="single"/>
          <w:rtl/>
        </w:rPr>
      </w:pPr>
      <w:r w:rsidRPr="00271832">
        <w:rPr>
          <w:rFonts w:hint="cs"/>
          <w:sz w:val="24"/>
          <w:szCs w:val="24"/>
          <w:u w:val="single"/>
          <w:rtl/>
        </w:rPr>
        <w:t>ניתן כחלק מהמסלול לתואר שני במכללה לביטחון לאומי</w:t>
      </w:r>
    </w:p>
    <w:p w:rsidR="00271832" w:rsidRDefault="00271832" w:rsidP="000803B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מרכז אקדמי:</w:t>
      </w:r>
    </w:p>
    <w:p w:rsidR="00271832" w:rsidRDefault="00271832" w:rsidP="000803B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מהות הקורס:</w:t>
      </w:r>
    </w:p>
    <w:p w:rsidR="00271832" w:rsidRDefault="00271832" w:rsidP="000803B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תוצרי למידה: 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</w:rPr>
      </w:pPr>
      <w:r w:rsidRPr="007008A0">
        <w:rPr>
          <w:sz w:val="28"/>
          <w:szCs w:val="28"/>
          <w:rtl/>
        </w:rPr>
        <w:t>הכרת מושגי יסוד, מגמות ושחקנים מרכזיים במערכת הבינ"ל והאזורית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האתגרים העיקריים של מדיניות החוץ הישראלית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תהליכי עיצוב מדיניות וקבלת ההחלטות בישראל בנושאים מדיניים-ביטחוניים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העבודה הדיפלומטית ואתגרי משרד החוץ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 xml:space="preserve">פיתוח חשיבה </w:t>
      </w:r>
      <w:r>
        <w:rPr>
          <w:rFonts w:hint="cs"/>
          <w:sz w:val="28"/>
          <w:szCs w:val="28"/>
          <w:rtl/>
        </w:rPr>
        <w:t xml:space="preserve">מדינית </w:t>
      </w:r>
      <w:r w:rsidRPr="007008A0">
        <w:rPr>
          <w:sz w:val="28"/>
          <w:szCs w:val="28"/>
          <w:rtl/>
        </w:rPr>
        <w:t>והתנסות בשימוש בכלים מדיניים במסגרת מערכה ביטחונית-מדינית</w:t>
      </w:r>
    </w:p>
    <w:p w:rsidR="000803BD" w:rsidRDefault="0027183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מבנה הקורס</w:t>
      </w:r>
      <w:r w:rsidR="000803BD">
        <w:rPr>
          <w:rFonts w:hint="cs"/>
          <w:sz w:val="28"/>
          <w:szCs w:val="28"/>
          <w:rtl/>
        </w:rPr>
        <w:t>:</w:t>
      </w:r>
    </w:p>
    <w:p w:rsidR="00307B87" w:rsidRPr="000803BD" w:rsidRDefault="00271832" w:rsidP="000803BD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307B87" w:rsidRPr="000803BD">
        <w:rPr>
          <w:rFonts w:hint="cs"/>
          <w:sz w:val="28"/>
          <w:szCs w:val="28"/>
          <w:rtl/>
        </w:rPr>
        <w:t>מושגי יסוד וגישות מרכזיות ביחסים בינ"ל</w:t>
      </w:r>
    </w:p>
    <w:p w:rsidR="00307B87" w:rsidRPr="000803BD" w:rsidRDefault="000803BD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</w:t>
      </w:r>
      <w:r w:rsidR="00271832">
        <w:rPr>
          <w:rFonts w:hint="cs"/>
          <w:sz w:val="28"/>
          <w:szCs w:val="28"/>
          <w:rtl/>
        </w:rPr>
        <w:t>י</w:t>
      </w:r>
      <w:r w:rsidRPr="000803BD">
        <w:rPr>
          <w:rFonts w:hint="cs"/>
          <w:sz w:val="28"/>
          <w:szCs w:val="28"/>
          <w:rtl/>
        </w:rPr>
        <w:t>סטורי</w:t>
      </w:r>
      <w:r w:rsidR="00271832">
        <w:rPr>
          <w:rFonts w:hint="cs"/>
          <w:sz w:val="28"/>
          <w:szCs w:val="28"/>
          <w:rtl/>
        </w:rPr>
        <w:t xml:space="preserve">ה של </w:t>
      </w:r>
      <w:r w:rsidRPr="000803BD">
        <w:rPr>
          <w:rFonts w:hint="cs"/>
          <w:sz w:val="28"/>
          <w:szCs w:val="28"/>
          <w:rtl/>
        </w:rPr>
        <w:t xml:space="preserve"> </w:t>
      </w:r>
      <w:r w:rsidR="00307B87" w:rsidRPr="000803BD">
        <w:rPr>
          <w:rFonts w:hint="cs"/>
          <w:sz w:val="28"/>
          <w:szCs w:val="28"/>
          <w:rtl/>
        </w:rPr>
        <w:t>מדיניות החוץ של ישראל (לרמן)</w:t>
      </w:r>
    </w:p>
    <w:p w:rsidR="00010649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המימד הפנימי במדיניות החוץ הישראלית: תהליכי קבלת החלטות במצ</w:t>
      </w:r>
      <w:r w:rsidR="000803BD">
        <w:rPr>
          <w:rFonts w:hint="cs"/>
          <w:sz w:val="28"/>
          <w:szCs w:val="28"/>
          <w:rtl/>
        </w:rPr>
        <w:t>ב</w:t>
      </w:r>
      <w:r w:rsidRPr="000803BD">
        <w:rPr>
          <w:rFonts w:hint="cs"/>
          <w:sz w:val="28"/>
          <w:szCs w:val="28"/>
          <w:rtl/>
        </w:rPr>
        <w:t>י משבר ומלחמה</w:t>
      </w:r>
      <w:r w:rsidR="00271832">
        <w:rPr>
          <w:rFonts w:hint="cs"/>
          <w:sz w:val="28"/>
          <w:szCs w:val="28"/>
          <w:rtl/>
        </w:rPr>
        <w:t xml:space="preserve"> לרבות</w:t>
      </w:r>
      <w:r w:rsidRPr="000803BD">
        <w:rPr>
          <w:rFonts w:hint="cs"/>
          <w:sz w:val="28"/>
          <w:szCs w:val="28"/>
          <w:rtl/>
        </w:rPr>
        <w:t xml:space="preserve"> השפעת דעת הקהל והתקשורת</w:t>
      </w:r>
    </w:p>
    <w:p w:rsidR="00AA00BD" w:rsidRDefault="00AA00B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מקבלי החלטות</w:t>
      </w:r>
    </w:p>
    <w:p w:rsidR="00AE3162" w:rsidRDefault="00AE3162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גורמי תכנון (איילנד, </w:t>
      </w:r>
      <w:proofErr w:type="spellStart"/>
      <w:r>
        <w:rPr>
          <w:rFonts w:hint="cs"/>
          <w:sz w:val="28"/>
          <w:szCs w:val="28"/>
          <w:rtl/>
        </w:rPr>
        <w:t>חמו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0B161D" w:rsidRDefault="000B161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אבי גיל</w:t>
      </w:r>
    </w:p>
    <w:p w:rsidR="000B161D" w:rsidRDefault="000B161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נדב תמיר</w:t>
      </w:r>
    </w:p>
    <w:p w:rsidR="00307B87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הסכסוך הישראלי פלסטיני</w:t>
      </w:r>
    </w:p>
    <w:p w:rsidR="00AE3162" w:rsidRDefault="00AE3162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בעלי תפקידים (פולי וכד')</w:t>
      </w:r>
    </w:p>
    <w:p w:rsidR="00307B87" w:rsidRDefault="00307B87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שאול אריאלי</w:t>
      </w:r>
      <w:r w:rsidR="00271832">
        <w:rPr>
          <w:rFonts w:hint="cs"/>
          <w:sz w:val="28"/>
          <w:szCs w:val="28"/>
          <w:rtl/>
        </w:rPr>
        <w:t xml:space="preserve">, גדי </w:t>
      </w:r>
      <w:proofErr w:type="spellStart"/>
      <w:r w:rsidR="00271832">
        <w:rPr>
          <w:rFonts w:hint="cs"/>
          <w:sz w:val="28"/>
          <w:szCs w:val="28"/>
          <w:rtl/>
        </w:rPr>
        <w:t>בלטיאנסקי</w:t>
      </w:r>
      <w:proofErr w:type="spellEnd"/>
    </w:p>
    <w:p w:rsidR="000803BD" w:rsidRDefault="000803B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סיורי </w:t>
      </w:r>
      <w:proofErr w:type="spellStart"/>
      <w:r>
        <w:rPr>
          <w:rFonts w:hint="cs"/>
          <w:sz w:val="28"/>
          <w:szCs w:val="28"/>
          <w:rtl/>
        </w:rPr>
        <w:t>בטל"מ</w:t>
      </w:r>
      <w:proofErr w:type="spellEnd"/>
    </w:p>
    <w:p w:rsidR="00307B87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lastRenderedPageBreak/>
        <w:t>הזירה האזורית (קורס מזה"ת)</w:t>
      </w:r>
    </w:p>
    <w:p w:rsidR="00307B87" w:rsidRDefault="00307B87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יוסי מן</w:t>
      </w:r>
      <w:r w:rsidR="00E917F1">
        <w:rPr>
          <w:rFonts w:hint="cs"/>
          <w:sz w:val="28"/>
          <w:szCs w:val="28"/>
          <w:rtl/>
        </w:rPr>
        <w:t xml:space="preserve"> - אנרגיה</w:t>
      </w:r>
    </w:p>
    <w:p w:rsidR="000B161D" w:rsidRDefault="007008A0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יחסים עם מצרים וירדן - </w:t>
      </w:r>
      <w:r w:rsidR="000B161D">
        <w:rPr>
          <w:rFonts w:hint="cs"/>
          <w:sz w:val="28"/>
          <w:szCs w:val="28"/>
          <w:rtl/>
        </w:rPr>
        <w:t>שגריר ירדני</w:t>
      </w:r>
    </w:p>
    <w:p w:rsidR="000B161D" w:rsidRDefault="000B161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עדי אשכנזי (פרויקטים עם ירדן)</w:t>
      </w:r>
    </w:p>
    <w:p w:rsidR="000B161D" w:rsidRDefault="007008A0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הסוגיה האיראנית</w:t>
      </w:r>
    </w:p>
    <w:p w:rsidR="00E917F1" w:rsidRDefault="00307B87" w:rsidP="00E917F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 xml:space="preserve">ישראל בזירה הבינ"ל </w:t>
      </w:r>
    </w:p>
    <w:p w:rsidR="00E917F1" w:rsidRDefault="00307B87" w:rsidP="00E917F1">
      <w:pPr>
        <w:pStyle w:val="a3"/>
        <w:numPr>
          <w:ilvl w:val="1"/>
          <w:numId w:val="3"/>
        </w:numPr>
        <w:rPr>
          <w:rFonts w:hint="cs"/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>- יחסי ישראל עם ארה"ב (</w:t>
      </w:r>
      <w:r w:rsidR="00AE3162">
        <w:rPr>
          <w:rFonts w:hint="cs"/>
          <w:sz w:val="28"/>
          <w:szCs w:val="28"/>
          <w:rtl/>
        </w:rPr>
        <w:t>הכנה לסיור ארה"ב ו</w:t>
      </w:r>
      <w:r w:rsidRPr="000803BD">
        <w:rPr>
          <w:rFonts w:hint="cs"/>
          <w:sz w:val="28"/>
          <w:szCs w:val="28"/>
          <w:rtl/>
        </w:rPr>
        <w:t>אבי בן צבי</w:t>
      </w:r>
    </w:p>
    <w:p w:rsidR="00E917F1" w:rsidRDefault="00307B87" w:rsidP="00E917F1">
      <w:pPr>
        <w:pStyle w:val="a3"/>
        <w:numPr>
          <w:ilvl w:val="1"/>
          <w:numId w:val="3"/>
        </w:numPr>
        <w:rPr>
          <w:rFonts w:hint="cs"/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 xml:space="preserve">אירופה </w:t>
      </w:r>
      <w:r w:rsidR="000B161D" w:rsidRPr="000803BD">
        <w:rPr>
          <w:rFonts w:hint="cs"/>
          <w:sz w:val="28"/>
          <w:szCs w:val="28"/>
          <w:rtl/>
        </w:rPr>
        <w:t xml:space="preserve">ונאט"ו </w:t>
      </w:r>
      <w:r w:rsidRPr="000803BD">
        <w:rPr>
          <w:rFonts w:hint="cs"/>
          <w:sz w:val="28"/>
          <w:szCs w:val="28"/>
          <w:rtl/>
        </w:rPr>
        <w:t>(</w:t>
      </w:r>
      <w:r w:rsidR="00AE3162">
        <w:rPr>
          <w:rFonts w:hint="cs"/>
          <w:sz w:val="28"/>
          <w:szCs w:val="28"/>
          <w:rtl/>
        </w:rPr>
        <w:t>הכנה לסיור נאט"ו -</w:t>
      </w:r>
      <w:r w:rsidRPr="000803BD">
        <w:rPr>
          <w:rFonts w:hint="cs"/>
          <w:sz w:val="28"/>
          <w:szCs w:val="28"/>
          <w:rtl/>
        </w:rPr>
        <w:t>שרון פרדו</w:t>
      </w:r>
      <w:r w:rsidR="000B161D" w:rsidRPr="000803BD">
        <w:rPr>
          <w:rFonts w:hint="cs"/>
          <w:sz w:val="28"/>
          <w:szCs w:val="28"/>
          <w:rtl/>
        </w:rPr>
        <w:t>, שגריר דני</w:t>
      </w:r>
      <w:r w:rsidRPr="000803BD">
        <w:rPr>
          <w:rFonts w:hint="cs"/>
          <w:sz w:val="28"/>
          <w:szCs w:val="28"/>
          <w:rtl/>
        </w:rPr>
        <w:t>)</w:t>
      </w:r>
    </w:p>
    <w:p w:rsidR="00E917F1" w:rsidRDefault="00307B87" w:rsidP="00E917F1">
      <w:pPr>
        <w:pStyle w:val="a3"/>
        <w:numPr>
          <w:ilvl w:val="1"/>
          <w:numId w:val="3"/>
        </w:numPr>
        <w:rPr>
          <w:rFonts w:hint="cs"/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 xml:space="preserve"> אסיה (מרק סופר)</w:t>
      </w:r>
    </w:p>
    <w:p w:rsidR="00307B87" w:rsidRPr="000803BD" w:rsidRDefault="00307B87" w:rsidP="00E917F1">
      <w:pPr>
        <w:pStyle w:val="a3"/>
        <w:numPr>
          <w:ilvl w:val="1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 xml:space="preserve"> רוסיה  (דימה </w:t>
      </w:r>
      <w:proofErr w:type="spellStart"/>
      <w:r w:rsidRPr="000803BD">
        <w:rPr>
          <w:rFonts w:hint="cs"/>
          <w:sz w:val="28"/>
          <w:szCs w:val="28"/>
          <w:rtl/>
        </w:rPr>
        <w:t>אדמסקי</w:t>
      </w:r>
      <w:proofErr w:type="spellEnd"/>
      <w:r w:rsidRPr="000803BD">
        <w:rPr>
          <w:rFonts w:hint="cs"/>
          <w:sz w:val="28"/>
          <w:szCs w:val="28"/>
          <w:rtl/>
        </w:rPr>
        <w:t>) וכד'.</w:t>
      </w:r>
    </w:p>
    <w:p w:rsidR="00307B87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הדיפלומטיה בעידן הנוכחי</w:t>
      </w:r>
      <w:r w:rsidR="00E917F1">
        <w:rPr>
          <w:rFonts w:hint="cs"/>
          <w:sz w:val="28"/>
          <w:szCs w:val="28"/>
          <w:rtl/>
        </w:rPr>
        <w:t xml:space="preserve"> וכלים</w:t>
      </w:r>
    </w:p>
    <w:p w:rsidR="000803BD" w:rsidRDefault="000803B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ביקור במשרד החוץ</w:t>
      </w:r>
    </w:p>
    <w:p w:rsidR="00307B87" w:rsidRDefault="00307B87" w:rsidP="00E917F1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הרצאת מבוא </w:t>
      </w:r>
      <w:r w:rsidR="00E917F1">
        <w:rPr>
          <w:rFonts w:hint="cs"/>
          <w:sz w:val="28"/>
          <w:szCs w:val="28"/>
          <w:rtl/>
        </w:rPr>
        <w:t>לדיפלומטיה שלי</w:t>
      </w:r>
    </w:p>
    <w:p w:rsidR="00307B87" w:rsidRDefault="00307B87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שגרירים שלנו וזרים</w:t>
      </w:r>
    </w:p>
    <w:p w:rsidR="00AA00BD" w:rsidRDefault="00AA00B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סדנת מו"מ ורטוריקה</w:t>
      </w:r>
    </w:p>
    <w:p w:rsidR="00307B87" w:rsidRDefault="00E917F1" w:rsidP="000803BD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הנושא: </w:t>
      </w:r>
      <w:r w:rsidR="00307B87" w:rsidRPr="000803BD">
        <w:rPr>
          <w:rFonts w:hint="cs"/>
          <w:sz w:val="28"/>
          <w:szCs w:val="28"/>
          <w:rtl/>
        </w:rPr>
        <w:t xml:space="preserve">הדיפלומטיה </w:t>
      </w:r>
      <w:proofErr w:type="spellStart"/>
      <w:r w:rsidR="00307B87" w:rsidRPr="000803BD">
        <w:rPr>
          <w:rFonts w:hint="cs"/>
          <w:sz w:val="28"/>
          <w:szCs w:val="28"/>
          <w:rtl/>
        </w:rPr>
        <w:t>המולטילטרלית</w:t>
      </w:r>
      <w:proofErr w:type="spellEnd"/>
    </w:p>
    <w:tbl>
      <w:tblPr>
        <w:tblStyle w:val="a4"/>
        <w:bidiVisual/>
        <w:tblW w:w="0" w:type="auto"/>
        <w:tblInd w:w="720" w:type="dxa"/>
        <w:tblLook w:val="04A0"/>
      </w:tblPr>
      <w:tblGrid>
        <w:gridCol w:w="2593"/>
        <w:gridCol w:w="2619"/>
        <w:gridCol w:w="2590"/>
      </w:tblGrid>
      <w:tr w:rsidR="00271832" w:rsidTr="00271832">
        <w:tc>
          <w:tcPr>
            <w:tcW w:w="2840" w:type="dxa"/>
          </w:tcPr>
          <w:p w:rsidR="00271832" w:rsidRPr="00271832" w:rsidRDefault="00E917F1" w:rsidP="002718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כלי דידקטי</w:t>
            </w:r>
          </w:p>
        </w:tc>
        <w:tc>
          <w:tcPr>
            <w:tcW w:w="2841" w:type="dxa"/>
          </w:tcPr>
          <w:p w:rsidR="00271832" w:rsidRPr="00271832" w:rsidRDefault="00E917F1" w:rsidP="002718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פירוט</w:t>
            </w:r>
          </w:p>
        </w:tc>
        <w:tc>
          <w:tcPr>
            <w:tcW w:w="2841" w:type="dxa"/>
          </w:tcPr>
          <w:p w:rsidR="00271832" w:rsidRPr="00271832" w:rsidRDefault="00E917F1" w:rsidP="002718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הערות</w:t>
            </w:r>
          </w:p>
        </w:tc>
      </w:tr>
      <w:tr w:rsidR="00271832" w:rsidTr="00271832">
        <w:tc>
          <w:tcPr>
            <w:tcW w:w="2840" w:type="dxa"/>
          </w:tcPr>
          <w:p w:rsidR="00271832" w:rsidRPr="00271832" w:rsidRDefault="00271832" w:rsidP="0027183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271832" w:rsidRPr="00271832" w:rsidRDefault="00E917F1" w:rsidP="0027183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הרצאה של </w:t>
            </w:r>
            <w:r w:rsidR="00271832">
              <w:rPr>
                <w:rFonts w:hint="cs"/>
                <w:sz w:val="28"/>
                <w:szCs w:val="28"/>
                <w:rtl/>
              </w:rPr>
              <w:t xml:space="preserve">רון </w:t>
            </w:r>
            <w:proofErr w:type="spellStart"/>
            <w:r w:rsidR="00271832">
              <w:rPr>
                <w:rFonts w:hint="cs"/>
                <w:sz w:val="28"/>
                <w:szCs w:val="28"/>
                <w:rtl/>
              </w:rPr>
              <w:t>פרושאור</w:t>
            </w:r>
            <w:proofErr w:type="spellEnd"/>
          </w:p>
        </w:tc>
        <w:tc>
          <w:tcPr>
            <w:tcW w:w="2841" w:type="dxa"/>
          </w:tcPr>
          <w:p w:rsidR="00271832" w:rsidRPr="00271832" w:rsidRDefault="00271832" w:rsidP="00271832">
            <w:pPr>
              <w:rPr>
                <w:sz w:val="28"/>
                <w:szCs w:val="28"/>
                <w:rtl/>
              </w:rPr>
            </w:pPr>
          </w:p>
        </w:tc>
      </w:tr>
    </w:tbl>
    <w:p w:rsidR="00271832" w:rsidRPr="00271832" w:rsidRDefault="00271832" w:rsidP="00271832">
      <w:pPr>
        <w:ind w:left="360"/>
        <w:rPr>
          <w:sz w:val="28"/>
          <w:szCs w:val="28"/>
          <w:rtl/>
        </w:rPr>
      </w:pPr>
    </w:p>
    <w:p w:rsidR="000803BD" w:rsidRDefault="000803B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</w:t>
      </w:r>
    </w:p>
    <w:p w:rsidR="000B161D" w:rsidRDefault="000B161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רון </w:t>
      </w:r>
      <w:proofErr w:type="spellStart"/>
      <w:r>
        <w:rPr>
          <w:rFonts w:hint="cs"/>
          <w:sz w:val="28"/>
          <w:szCs w:val="28"/>
          <w:rtl/>
        </w:rPr>
        <w:t>פרושאור</w:t>
      </w:r>
      <w:proofErr w:type="spellEnd"/>
    </w:p>
    <w:p w:rsidR="000803BD" w:rsidRDefault="000803B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רון אדם</w:t>
      </w:r>
    </w:p>
    <w:p w:rsidR="000B161D" w:rsidRDefault="000B161D" w:rsidP="000B161D">
      <w:pPr>
        <w:ind w:left="720"/>
        <w:rPr>
          <w:sz w:val="28"/>
          <w:szCs w:val="28"/>
          <w:rtl/>
        </w:rPr>
      </w:pPr>
    </w:p>
    <w:p w:rsidR="007008A0" w:rsidRPr="000803BD" w:rsidRDefault="00307B87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דיפלומטיה ציבורית</w:t>
      </w:r>
      <w:r w:rsidR="000803BD" w:rsidRPr="000803BD">
        <w:rPr>
          <w:rFonts w:hint="cs"/>
          <w:sz w:val="28"/>
          <w:szCs w:val="28"/>
          <w:rtl/>
        </w:rPr>
        <w:t xml:space="preserve"> ו</w:t>
      </w:r>
      <w:r w:rsidR="007008A0" w:rsidRPr="000803BD">
        <w:rPr>
          <w:rFonts w:hint="cs"/>
          <w:sz w:val="28"/>
          <w:szCs w:val="28"/>
          <w:rtl/>
        </w:rPr>
        <w:t>אתגר הדה לגיטימציה</w:t>
      </w:r>
    </w:p>
    <w:p w:rsidR="007008A0" w:rsidRPr="000803BD" w:rsidRDefault="007008A0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התקשורתית (יום עיון)</w:t>
      </w:r>
      <w:r w:rsidR="00E917F1">
        <w:rPr>
          <w:rFonts w:hint="cs"/>
          <w:sz w:val="28"/>
          <w:szCs w:val="28"/>
          <w:rtl/>
        </w:rPr>
        <w:t xml:space="preserve"> וסוגיית הדה-לגיטמציה</w:t>
      </w:r>
    </w:p>
    <w:p w:rsidR="007008A0" w:rsidRPr="000803BD" w:rsidRDefault="007008A0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המשפטית (יום עיון)</w:t>
      </w:r>
    </w:p>
    <w:p w:rsidR="000B161D" w:rsidRPr="000803BD" w:rsidRDefault="000B161D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דיפלומטיה כלכלית ופיתוח</w:t>
      </w:r>
    </w:p>
    <w:p w:rsidR="000B161D" w:rsidRDefault="000B161D" w:rsidP="000803BD">
      <w:pPr>
        <w:ind w:left="144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רוני אדם וגיל השכל</w:t>
      </w:r>
    </w:p>
    <w:p w:rsidR="000803BD" w:rsidRDefault="000803BD" w:rsidP="00271832">
      <w:pPr>
        <w:pStyle w:val="a3"/>
        <w:numPr>
          <w:ilvl w:val="0"/>
          <w:numId w:val="3"/>
        </w:numPr>
        <w:rPr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>המימד היהודי במדיניות החוץ</w:t>
      </w:r>
    </w:p>
    <w:p w:rsidR="00AA00BD" w:rsidRDefault="00AA00BD" w:rsidP="0027183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סיורים בחו"ל</w:t>
      </w:r>
    </w:p>
    <w:p w:rsidR="00E917F1" w:rsidRDefault="00E917F1" w:rsidP="0027183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סדנת משא ומתן</w:t>
      </w:r>
    </w:p>
    <w:p w:rsidR="00271832" w:rsidRPr="000803BD" w:rsidRDefault="00271832" w:rsidP="00271832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סימולציה מדינית</w:t>
      </w:r>
    </w:p>
    <w:p w:rsidR="000803BD" w:rsidRDefault="00E917F1" w:rsidP="00E917F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דרישות הקורס:</w:t>
      </w:r>
    </w:p>
    <w:p w:rsidR="00E917F1" w:rsidRDefault="00E917F1" w:rsidP="00E917F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נוכחות חובה</w:t>
      </w:r>
    </w:p>
    <w:p w:rsidR="00E917F1" w:rsidRPr="00E917F1" w:rsidRDefault="00E917F1" w:rsidP="00E917F1">
      <w:pPr>
        <w:pStyle w:val="a3"/>
        <w:numPr>
          <w:ilvl w:val="0"/>
          <w:numId w:val="8"/>
        </w:numPr>
        <w:rPr>
          <w:sz w:val="28"/>
          <w:szCs w:val="28"/>
          <w:rtl/>
        </w:rPr>
      </w:pPr>
    </w:p>
    <w:p w:rsidR="007008A0" w:rsidRDefault="00E917F1" w:rsidP="000B161D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סוגיות לבחינה</w:t>
      </w:r>
    </w:p>
    <w:p w:rsidR="00E917F1" w:rsidRDefault="00E917F1" w:rsidP="00E917F1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הקשר בין הקורס לסימולציה</w:t>
      </w:r>
    </w:p>
    <w:p w:rsidR="00E917F1" w:rsidRDefault="00E917F1" w:rsidP="00E917F1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הקשר בין הקורס לנסיעות לחו"ל והעבודות שמוגשות במהלכן</w:t>
      </w:r>
    </w:p>
    <w:p w:rsidR="00E917F1" w:rsidRPr="00E917F1" w:rsidRDefault="00E917F1" w:rsidP="00E917F1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האם המשכים כוללים את ההכנה לסימולציה? את </w:t>
      </w:r>
      <w:proofErr w:type="spellStart"/>
      <w:r>
        <w:rPr>
          <w:rFonts w:hint="cs"/>
          <w:sz w:val="28"/>
          <w:szCs w:val="28"/>
          <w:rtl/>
        </w:rPr>
        <w:t>ההכנב</w:t>
      </w:r>
      <w:proofErr w:type="spellEnd"/>
      <w:r>
        <w:rPr>
          <w:rFonts w:hint="cs"/>
          <w:sz w:val="28"/>
          <w:szCs w:val="28"/>
          <w:rtl/>
        </w:rPr>
        <w:t xml:space="preserve"> לנסיעות לחו"ל?</w:t>
      </w:r>
    </w:p>
    <w:p w:rsidR="007008A0" w:rsidRDefault="007008A0" w:rsidP="000B161D">
      <w:pPr>
        <w:ind w:left="720"/>
        <w:rPr>
          <w:sz w:val="28"/>
          <w:szCs w:val="28"/>
          <w:rtl/>
        </w:rPr>
      </w:pPr>
    </w:p>
    <w:p w:rsidR="00271832" w:rsidRDefault="00271832">
      <w:pPr>
        <w:rPr>
          <w:rFonts w:hint="cs"/>
          <w:sz w:val="28"/>
          <w:szCs w:val="28"/>
          <w:rtl/>
        </w:rPr>
      </w:pPr>
    </w:p>
    <w:p w:rsidR="007008A0" w:rsidRDefault="002718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מבוא</w:t>
      </w:r>
    </w:p>
    <w:p w:rsidR="00271832" w:rsidRPr="007C7FE0" w:rsidDel="009B2623" w:rsidRDefault="00271832" w:rsidP="00271832">
      <w:pPr>
        <w:spacing w:line="360" w:lineRule="auto"/>
        <w:ind w:left="566" w:hanging="567"/>
        <w:jc w:val="center"/>
        <w:rPr>
          <w:del w:id="0" w:author="haimwaxman" w:date="2015-08-04T09:54:00Z"/>
          <w:rFonts w:cs="David"/>
          <w:b/>
          <w:bCs/>
          <w:sz w:val="32"/>
          <w:szCs w:val="32"/>
          <w:rtl/>
        </w:rPr>
      </w:pP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</w:p>
    <w:p w:rsidR="00271832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  <w:r w:rsidRPr="007C7FE0">
        <w:rPr>
          <w:rFonts w:cs="David" w:hint="cs"/>
          <w:color w:val="000000" w:themeColor="text1"/>
          <w:sz w:val="24"/>
          <w:szCs w:val="24"/>
          <w:rtl/>
        </w:rPr>
        <w:t>העוצמה המדינית  מהווה מרכיב מרכזי בביטחו</w:t>
      </w:r>
      <w:r>
        <w:rPr>
          <w:rFonts w:cs="David" w:hint="cs"/>
          <w:color w:val="000000" w:themeColor="text1"/>
          <w:sz w:val="24"/>
          <w:szCs w:val="24"/>
          <w:rtl/>
        </w:rPr>
        <w:t>נה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הלאומי של ישראל</w:t>
      </w:r>
      <w:r>
        <w:rPr>
          <w:rFonts w:cs="David" w:hint="cs"/>
          <w:color w:val="000000" w:themeColor="text1"/>
          <w:sz w:val="24"/>
          <w:szCs w:val="24"/>
          <w:rtl/>
        </w:rPr>
        <w:t>.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חוסנה של המדינה מושתת במידה רבה על מעמדה בזירה הבינלאומית. בשנים האחרונות חלו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תמורות משמעותיות במערכת האזורית ו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בזירה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הבינלאומית. לאופן שבו תנהל ישראל את יחסי החוץ שלה, לאור תמורות אל</w:t>
      </w:r>
      <w:r>
        <w:rPr>
          <w:rFonts w:cs="David" w:hint="cs"/>
          <w:color w:val="000000" w:themeColor="text1"/>
          <w:sz w:val="24"/>
          <w:szCs w:val="24"/>
          <w:rtl/>
        </w:rPr>
        <w:t>ו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, תהיה השפעה ניכרת על עוצמתה המדינית ו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על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הביטחון הלאומי שלה.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הקורס מיועד להכרת האתגרים המדיניים המרכזיים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והכלים העומדים לרשות מקבלי ההחלטות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בבואם לעצב וליישם את מדיניות  החוץ הישראלית.</w:t>
      </w: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  <w:r w:rsidRPr="007C7FE0">
        <w:rPr>
          <w:rFonts w:cs="David" w:hint="cs"/>
          <w:color w:val="000000" w:themeColor="text1"/>
          <w:sz w:val="24"/>
          <w:szCs w:val="24"/>
          <w:rtl/>
        </w:rPr>
        <w:t>במהלך הקורס נעמוד על מאפייני הזירה הבינל</w:t>
      </w:r>
      <w:r>
        <w:rPr>
          <w:rFonts w:cs="David" w:hint="cs"/>
          <w:color w:val="000000" w:themeColor="text1"/>
          <w:sz w:val="24"/>
          <w:szCs w:val="24"/>
          <w:rtl/>
        </w:rPr>
        <w:t>אומית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המודרנית ונכיר את 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המגמות,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השחקנים ה</w:t>
      </w:r>
      <w:r>
        <w:rPr>
          <w:rFonts w:cs="David" w:hint="cs"/>
          <w:color w:val="000000" w:themeColor="text1"/>
          <w:sz w:val="24"/>
          <w:szCs w:val="24"/>
          <w:rtl/>
        </w:rPr>
        <w:t>שונים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והנושאים המרכזיים העומדים על סדר יומה של הקהילה </w:t>
      </w:r>
      <w:r>
        <w:rPr>
          <w:rFonts w:cs="David" w:hint="cs"/>
          <w:color w:val="000000" w:themeColor="text1"/>
          <w:sz w:val="24"/>
          <w:szCs w:val="24"/>
          <w:rtl/>
        </w:rPr>
        <w:t>הבינלאומית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. נבחן את משמעות עלייתן של מעצמות חדשות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כסין והודו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על מעמדה של </w:t>
      </w:r>
      <w:r>
        <w:rPr>
          <w:rFonts w:cs="David" w:hint="cs"/>
          <w:color w:val="000000" w:themeColor="text1"/>
          <w:sz w:val="24"/>
          <w:szCs w:val="24"/>
          <w:rtl/>
        </w:rPr>
        <w:t>ארצות הברית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.  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נכיר את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עליית משקלם 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בזירה הגלובלית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של שחקנים לא-מדינתיים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כגון ארגונים לא-ממשלתיים </w:t>
      </w:r>
      <w:r w:rsidRPr="001303B0">
        <w:rPr>
          <w:rFonts w:cs="David" w:hint="cs"/>
          <w:color w:val="000000" w:themeColor="text1"/>
          <w:rtl/>
        </w:rPr>
        <w:t>(</w:t>
      </w:r>
      <w:r w:rsidRPr="001303B0">
        <w:rPr>
          <w:rFonts w:cs="David" w:hint="cs"/>
          <w:color w:val="000000" w:themeColor="text1"/>
        </w:rPr>
        <w:t>NGO'S</w:t>
      </w:r>
      <w:r w:rsidRPr="001303B0">
        <w:rPr>
          <w:rFonts w:cs="David" w:hint="cs"/>
          <w:color w:val="000000" w:themeColor="text1"/>
          <w:rtl/>
        </w:rPr>
        <w:t>)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. נעסוק בהשפעת התקשורת </w:t>
      </w:r>
      <w:r>
        <w:rPr>
          <w:rFonts w:cs="David" w:hint="cs"/>
          <w:color w:val="000000" w:themeColor="text1"/>
          <w:sz w:val="24"/>
          <w:szCs w:val="24"/>
          <w:rtl/>
        </w:rPr>
        <w:t>הבינלאומית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והמשפט </w:t>
      </w:r>
      <w:r>
        <w:rPr>
          <w:rFonts w:cs="David" w:hint="cs"/>
          <w:color w:val="000000" w:themeColor="text1"/>
          <w:sz w:val="24"/>
          <w:szCs w:val="24"/>
          <w:rtl/>
        </w:rPr>
        <w:t>הבינלאומי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על הזירה המדינית ונ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עסוק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>
        <w:rPr>
          <w:rFonts w:cs="David" w:hint="cs"/>
          <w:color w:val="000000" w:themeColor="text1"/>
          <w:sz w:val="24"/>
          <w:szCs w:val="24"/>
          <w:rtl/>
        </w:rPr>
        <w:t>ב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נושאים העומדים בראש סדר היום הבינלאומי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כגון מניעת תפוצת נשק בלתי-קונבנציונלי. </w:t>
      </w:r>
    </w:p>
    <w:p w:rsidR="00271832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</w:p>
    <w:p w:rsidR="00271832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במהלך הקורס נקדיש מקום חשוב לבחינת המערכת המדינית בישראל ותהליכי קבלת </w:t>
      </w:r>
      <w:r>
        <w:rPr>
          <w:rFonts w:cs="David" w:hint="cs"/>
          <w:color w:val="000000" w:themeColor="text1"/>
          <w:sz w:val="24"/>
          <w:szCs w:val="24"/>
          <w:rtl/>
        </w:rPr>
        <w:t>ה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החלטות בנושאי חוץ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וביטחון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. נפגוש את ה</w:t>
      </w:r>
      <w:r>
        <w:rPr>
          <w:rFonts w:cs="David" w:hint="cs"/>
          <w:color w:val="000000" w:themeColor="text1"/>
          <w:sz w:val="24"/>
          <w:szCs w:val="24"/>
          <w:rtl/>
        </w:rPr>
        <w:t>גורמים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השונים המשתתפים בתהליכי קבלת ההחלטות ונעמוד על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מורכבות</w:t>
      </w:r>
      <w:r>
        <w:rPr>
          <w:rFonts w:cs="David" w:hint="cs"/>
          <w:color w:val="000000" w:themeColor="text1"/>
          <w:sz w:val="24"/>
          <w:szCs w:val="24"/>
          <w:rtl/>
        </w:rPr>
        <w:t>ו של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הממשק המדיני-ב</w:t>
      </w:r>
      <w:r>
        <w:rPr>
          <w:rFonts w:cs="David" w:hint="cs"/>
          <w:color w:val="000000" w:themeColor="text1"/>
          <w:sz w:val="24"/>
          <w:szCs w:val="24"/>
          <w:rtl/>
        </w:rPr>
        <w:t>י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טחוני בישראל.</w:t>
      </w: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  <w:r w:rsidRPr="007C7FE0">
        <w:rPr>
          <w:rFonts w:cs="David" w:hint="cs"/>
          <w:color w:val="000000" w:themeColor="text1"/>
          <w:sz w:val="24"/>
          <w:szCs w:val="24"/>
          <w:rtl/>
        </w:rPr>
        <w:t>במסגרת  הקורס נבחן את פניה השונים של הדיפלומטיה הישראלית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 ובהן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הדיפלומטיה הבילטראלית, הדיפלומטיה </w:t>
      </w:r>
      <w:proofErr w:type="spellStart"/>
      <w:r w:rsidRPr="007C7FE0">
        <w:rPr>
          <w:rFonts w:cs="David" w:hint="cs"/>
          <w:color w:val="000000" w:themeColor="text1"/>
          <w:sz w:val="24"/>
          <w:szCs w:val="24"/>
          <w:rtl/>
        </w:rPr>
        <w:t>המולטילטרלית</w:t>
      </w:r>
      <w:proofErr w:type="spellEnd"/>
      <w:r w:rsidRPr="007C7FE0">
        <w:rPr>
          <w:rFonts w:cs="David" w:hint="cs"/>
          <w:color w:val="000000" w:themeColor="text1"/>
          <w:sz w:val="24"/>
          <w:szCs w:val="24"/>
          <w:rtl/>
        </w:rPr>
        <w:t>, הדיפלומטיה הציבורית והדיפלומטיה הכלכלית</w:t>
      </w:r>
      <w:r>
        <w:rPr>
          <w:rFonts w:cs="David" w:hint="cs"/>
          <w:color w:val="000000" w:themeColor="text1"/>
          <w:sz w:val="24"/>
          <w:szCs w:val="24"/>
          <w:rtl/>
        </w:rPr>
        <w:t>.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כמו כן נלמד על תפקידיו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אופן פעולתו של משרד החוץ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כשחקן מרכזי בזירה </w:t>
      </w:r>
      <w:r>
        <w:rPr>
          <w:rFonts w:cs="David" w:hint="cs"/>
          <w:color w:val="000000" w:themeColor="text1"/>
          <w:sz w:val="24"/>
          <w:szCs w:val="24"/>
          <w:rtl/>
        </w:rPr>
        <w:t>המדינית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. </w:t>
      </w: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הסיור </w:t>
      </w:r>
      <w:r>
        <w:rPr>
          <w:rFonts w:cs="David" w:hint="cs"/>
          <w:color w:val="000000" w:themeColor="text1"/>
          <w:sz w:val="24"/>
          <w:szCs w:val="24"/>
          <w:rtl/>
        </w:rPr>
        <w:t>בארצות הברית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יאפשר </w:t>
      </w:r>
      <w:r>
        <w:rPr>
          <w:rFonts w:cs="David" w:hint="cs"/>
          <w:color w:val="000000" w:themeColor="text1"/>
          <w:sz w:val="24"/>
          <w:szCs w:val="24"/>
          <w:rtl/>
        </w:rPr>
        <w:t>להכיר את המערכת המדינית האמריקאית ולהתמקד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באחד ממרכיביה הבסיסיים של העוצמה המדינית הישראלית </w:t>
      </w:r>
      <w:r>
        <w:rPr>
          <w:rFonts w:cs="David" w:hint="cs"/>
          <w:color w:val="000000" w:themeColor="text1"/>
          <w:sz w:val="24"/>
          <w:szCs w:val="24"/>
          <w:rtl/>
        </w:rPr>
        <w:t>-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יחסי ישראל-</w:t>
      </w:r>
      <w:r>
        <w:rPr>
          <w:rFonts w:cs="David" w:hint="cs"/>
          <w:color w:val="000000" w:themeColor="text1"/>
          <w:sz w:val="24"/>
          <w:szCs w:val="24"/>
          <w:rtl/>
        </w:rPr>
        <w:t xml:space="preserve">ארצות הברית - לרבות 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תפקידה המיוחד של יהדות </w:t>
      </w:r>
      <w:r>
        <w:rPr>
          <w:rFonts w:cs="David" w:hint="cs"/>
          <w:color w:val="000000" w:themeColor="text1"/>
          <w:sz w:val="24"/>
          <w:szCs w:val="24"/>
          <w:rtl/>
        </w:rPr>
        <w:t>ארצות הברית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. </w:t>
      </w:r>
      <w:r>
        <w:rPr>
          <w:rFonts w:cs="David" w:hint="cs"/>
          <w:color w:val="000000" w:themeColor="text1"/>
          <w:sz w:val="24"/>
          <w:szCs w:val="24"/>
          <w:rtl/>
        </w:rPr>
        <w:t>הביקור בנאט"ו ובאיחוד האירופי יאפשר להכיר מקרוב גורמים מרכזיים בזירה הבינ"ל ואת הממשק הישראלי מולם, כגון פעילות שגרירות ישראל לאיחוד האירופי.</w:t>
      </w:r>
    </w:p>
    <w:p w:rsidR="00271832" w:rsidRPr="007C7FE0" w:rsidRDefault="00271832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</w:p>
    <w:p w:rsidR="00271832" w:rsidRDefault="00271832" w:rsidP="00271832">
      <w:pPr>
        <w:spacing w:line="360" w:lineRule="auto"/>
        <w:jc w:val="both"/>
        <w:rPr>
          <w:ins w:id="1" w:author="haimwaxman" w:date="2015-07-13T08:46:00Z"/>
          <w:rFonts w:cs="David"/>
          <w:color w:val="000000" w:themeColor="text1"/>
          <w:sz w:val="24"/>
          <w:szCs w:val="24"/>
          <w:rtl/>
        </w:rPr>
      </w:pP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שיאו של הקורס </w:t>
      </w:r>
      <w:r>
        <w:rPr>
          <w:rFonts w:cs="David" w:hint="cs"/>
          <w:color w:val="000000" w:themeColor="text1"/>
          <w:sz w:val="24"/>
          <w:szCs w:val="24"/>
          <w:rtl/>
        </w:rPr>
        <w:t>ב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משחק סימולציה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</w:t>
      </w:r>
      <w:r>
        <w:rPr>
          <w:rFonts w:cs="David" w:hint="cs"/>
          <w:color w:val="000000" w:themeColor="text1"/>
          <w:sz w:val="24"/>
          <w:szCs w:val="24"/>
          <w:rtl/>
        </w:rPr>
        <w:t>המ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אפשר למידה בעזרת  התנסות דינ</w:t>
      </w:r>
      <w:r>
        <w:rPr>
          <w:rFonts w:cs="David" w:hint="cs"/>
          <w:color w:val="000000" w:themeColor="text1"/>
          <w:sz w:val="24"/>
          <w:szCs w:val="24"/>
          <w:rtl/>
        </w:rPr>
        <w:t>א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>מית</w:t>
      </w:r>
      <w:r>
        <w:rPr>
          <w:rFonts w:cs="David" w:hint="cs"/>
          <w:color w:val="000000" w:themeColor="text1"/>
          <w:sz w:val="24"/>
          <w:szCs w:val="24"/>
          <w:rtl/>
        </w:rPr>
        <w:t>,</w:t>
      </w:r>
      <w:r w:rsidRPr="007C7FE0">
        <w:rPr>
          <w:rFonts w:cs="David" w:hint="cs"/>
          <w:color w:val="000000" w:themeColor="text1"/>
          <w:sz w:val="24"/>
          <w:szCs w:val="24"/>
          <w:rtl/>
        </w:rPr>
        <w:t xml:space="preserve"> אשר במסגרתה פועלים התלמידים כמייצגי בעלי תפקידים, קבוצות וארגונים שונים. משחק הסימולציה יאפשר להעמיק את הידע באתגר מרכזי של מדיניות החוץ הישראלית </w:t>
      </w:r>
      <w:r>
        <w:rPr>
          <w:rFonts w:cs="David" w:hint="cs"/>
          <w:color w:val="000000" w:themeColor="text1"/>
          <w:sz w:val="24"/>
          <w:szCs w:val="24"/>
          <w:rtl/>
        </w:rPr>
        <w:t>- הסכסוך הישראלי-פלסטיני</w:t>
      </w:r>
    </w:p>
    <w:p w:rsidR="00271832" w:rsidRDefault="00271832" w:rsidP="00271832">
      <w:pPr>
        <w:spacing w:line="360" w:lineRule="auto"/>
        <w:jc w:val="both"/>
        <w:rPr>
          <w:rFonts w:cs="David" w:hint="cs"/>
          <w:color w:val="000000" w:themeColor="text1"/>
          <w:sz w:val="24"/>
          <w:szCs w:val="24"/>
          <w:rtl/>
        </w:rPr>
      </w:pPr>
    </w:p>
    <w:p w:rsidR="00E917F1" w:rsidRPr="007C7FE0" w:rsidRDefault="00E917F1" w:rsidP="00271832">
      <w:pPr>
        <w:spacing w:line="360" w:lineRule="auto"/>
        <w:jc w:val="both"/>
        <w:rPr>
          <w:rFonts w:cs="David"/>
          <w:color w:val="000000" w:themeColor="text1"/>
          <w:sz w:val="24"/>
          <w:szCs w:val="24"/>
          <w:rtl/>
        </w:rPr>
      </w:pPr>
      <w:r>
        <w:rPr>
          <w:rFonts w:cs="David" w:hint="cs"/>
          <w:color w:val="000000" w:themeColor="text1"/>
          <w:sz w:val="24"/>
          <w:szCs w:val="24"/>
          <w:rtl/>
        </w:rPr>
        <w:t>חומרי קריאה</w:t>
      </w:r>
    </w:p>
    <w:p w:rsidR="00271832" w:rsidRPr="00A855B5" w:rsidRDefault="00271832" w:rsidP="00271832"/>
    <w:p w:rsidR="00271832" w:rsidRPr="00271832" w:rsidRDefault="00271832">
      <w:pPr>
        <w:rPr>
          <w:sz w:val="28"/>
          <w:szCs w:val="28"/>
        </w:rPr>
      </w:pPr>
    </w:p>
    <w:sectPr w:rsidR="00271832" w:rsidRPr="00271832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54"/>
    <w:multiLevelType w:val="hybridMultilevel"/>
    <w:tmpl w:val="1B8E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1205"/>
    <w:multiLevelType w:val="hybridMultilevel"/>
    <w:tmpl w:val="EC6CB158"/>
    <w:lvl w:ilvl="0" w:tplc="229E86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08B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A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92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67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568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8C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4E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D8E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1E056EE"/>
    <w:multiLevelType w:val="hybridMultilevel"/>
    <w:tmpl w:val="4CC6C8A2"/>
    <w:lvl w:ilvl="0" w:tplc="502E44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3A73"/>
    <w:multiLevelType w:val="hybridMultilevel"/>
    <w:tmpl w:val="17E4F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8B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A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92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67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568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8C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4E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D8E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51A7352"/>
    <w:multiLevelType w:val="hybridMultilevel"/>
    <w:tmpl w:val="DE18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01DC9"/>
    <w:multiLevelType w:val="hybridMultilevel"/>
    <w:tmpl w:val="FB7C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C6255"/>
    <w:multiLevelType w:val="hybridMultilevel"/>
    <w:tmpl w:val="29F2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04D0"/>
    <w:multiLevelType w:val="hybridMultilevel"/>
    <w:tmpl w:val="128CE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24F42"/>
    <w:multiLevelType w:val="hybridMultilevel"/>
    <w:tmpl w:val="B46AEF12"/>
    <w:lvl w:ilvl="0" w:tplc="502E443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B87"/>
    <w:rsid w:val="000004AD"/>
    <w:rsid w:val="00010649"/>
    <w:rsid w:val="00040E1D"/>
    <w:rsid w:val="0005101C"/>
    <w:rsid w:val="000803BD"/>
    <w:rsid w:val="000B161D"/>
    <w:rsid w:val="00271832"/>
    <w:rsid w:val="00307B87"/>
    <w:rsid w:val="007008A0"/>
    <w:rsid w:val="008D2270"/>
    <w:rsid w:val="00AA00BD"/>
    <w:rsid w:val="00AE3162"/>
    <w:rsid w:val="00DA1680"/>
    <w:rsid w:val="00E917F1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0"/>
    <w:pPr>
      <w:bidi/>
    </w:pPr>
  </w:style>
  <w:style w:type="paragraph" w:styleId="1">
    <w:name w:val="heading 1"/>
    <w:basedOn w:val="a"/>
    <w:next w:val="a"/>
    <w:link w:val="10"/>
    <w:qFormat/>
    <w:rsid w:val="00271832"/>
    <w:pPr>
      <w:keepNext/>
      <w:pageBreakBefore/>
      <w:spacing w:before="240" w:after="0" w:line="360" w:lineRule="auto"/>
      <w:jc w:val="center"/>
      <w:outlineLvl w:val="0"/>
    </w:pPr>
    <w:rPr>
      <w:rFonts w:ascii="Arial" w:eastAsia="Times New Roman" w:hAnsi="Times New Roman" w:cs="Arial"/>
      <w:b/>
      <w:bCs/>
      <w:noProof/>
      <w:snapToGrid w:val="0"/>
      <w:kern w:val="28"/>
      <w:sz w:val="28"/>
      <w:szCs w:val="3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BD"/>
    <w:pPr>
      <w:ind w:left="720"/>
      <w:contextualSpacing/>
    </w:pPr>
  </w:style>
  <w:style w:type="table" w:styleId="a4">
    <w:name w:val="Table Grid"/>
    <w:basedOn w:val="a1"/>
    <w:uiPriority w:val="59"/>
    <w:rsid w:val="0027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rsid w:val="00271832"/>
    <w:rPr>
      <w:rFonts w:ascii="Arial" w:eastAsia="Times New Roman" w:hAnsi="Times New Roman" w:cs="Arial"/>
      <w:b/>
      <w:bCs/>
      <w:noProof/>
      <w:snapToGrid w:val="0"/>
      <w:kern w:val="28"/>
      <w:sz w:val="28"/>
      <w:szCs w:val="32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4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0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9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96E82-5469-42A2-9EA4-2AFD991D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606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5</cp:revision>
  <dcterms:created xsi:type="dcterms:W3CDTF">2016-04-30T11:06:00Z</dcterms:created>
  <dcterms:modified xsi:type="dcterms:W3CDTF">2016-05-09T15:47:00Z</dcterms:modified>
</cp:coreProperties>
</file>