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27" w:rsidRDefault="00BF6327" w:rsidP="00BF6327">
      <w:pPr>
        <w:bidi w:val="0"/>
        <w:spacing w:line="360" w:lineRule="auto"/>
        <w:rPr>
          <w:rFonts w:asciiTheme="majorBidi" w:hAnsiTheme="majorBidi" w:cstheme="majorBidi"/>
          <w:sz w:val="20"/>
          <w:szCs w:val="20"/>
          <w:lang w:bidi="he-IL"/>
        </w:rPr>
      </w:pPr>
      <w:r w:rsidRPr="00BF6327">
        <w:rPr>
          <w:rFonts w:asciiTheme="majorBidi" w:hAnsiTheme="majorBidi" w:cstheme="majorBidi"/>
          <w:sz w:val="20"/>
          <w:szCs w:val="20"/>
          <w:lang w:bidi="he-IL"/>
        </w:rPr>
        <w:fldChar w:fldCharType="begin"/>
      </w:r>
      <w:r w:rsidRPr="00BF6327">
        <w:rPr>
          <w:rFonts w:asciiTheme="majorBidi" w:hAnsiTheme="majorBidi" w:cstheme="majorBidi"/>
          <w:sz w:val="20"/>
          <w:szCs w:val="20"/>
          <w:lang w:bidi="he-IL"/>
        </w:rPr>
        <w:instrText xml:space="preserve"> DATE \@ "dd/MM/yy" </w:instrText>
      </w:r>
      <w:r w:rsidRPr="00BF6327">
        <w:rPr>
          <w:rFonts w:asciiTheme="majorBidi" w:hAnsiTheme="majorBidi" w:cstheme="majorBidi"/>
          <w:sz w:val="20"/>
          <w:szCs w:val="20"/>
          <w:lang w:bidi="he-IL"/>
        </w:rPr>
        <w:fldChar w:fldCharType="separate"/>
      </w:r>
      <w:r w:rsidR="000303E5">
        <w:rPr>
          <w:rFonts w:asciiTheme="majorBidi" w:hAnsiTheme="majorBidi" w:cstheme="majorBidi"/>
          <w:noProof/>
          <w:sz w:val="20"/>
          <w:szCs w:val="20"/>
          <w:lang w:bidi="he-IL"/>
        </w:rPr>
        <w:t>13/09/20</w:t>
      </w:r>
      <w:r w:rsidRPr="00BF6327">
        <w:rPr>
          <w:rFonts w:asciiTheme="majorBidi" w:hAnsiTheme="majorBidi" w:cstheme="majorBidi"/>
          <w:sz w:val="20"/>
          <w:szCs w:val="20"/>
          <w:lang w:bidi="he-IL"/>
        </w:rPr>
        <w:fldChar w:fldCharType="end"/>
      </w:r>
    </w:p>
    <w:p w:rsidR="00BF6327" w:rsidRPr="00BF6327" w:rsidRDefault="00BF6327" w:rsidP="00BF6327">
      <w:pPr>
        <w:bidi w:val="0"/>
        <w:spacing w:line="360" w:lineRule="auto"/>
        <w:rPr>
          <w:rFonts w:asciiTheme="majorBidi" w:hAnsiTheme="majorBidi" w:cstheme="majorBidi"/>
          <w:sz w:val="20"/>
          <w:szCs w:val="20"/>
          <w:lang w:bidi="he-IL"/>
        </w:rPr>
      </w:pPr>
    </w:p>
    <w:p w:rsidR="00A15731" w:rsidRPr="00BF6327" w:rsidRDefault="00A15731" w:rsidP="00BF6327">
      <w:pPr>
        <w:bidi w:val="0"/>
        <w:spacing w:line="360" w:lineRule="auto"/>
        <w:jc w:val="right"/>
        <w:rPr>
          <w:sz w:val="28"/>
          <w:szCs w:val="28"/>
          <w:u w:val="single"/>
          <w:lang w:bidi="he-IL"/>
        </w:rPr>
      </w:pPr>
      <w:r w:rsidRPr="00E32EA6">
        <w:rPr>
          <w:sz w:val="28"/>
          <w:szCs w:val="28"/>
          <w:u w:val="single"/>
          <w:lang w:bidi="he-IL"/>
        </w:rPr>
        <w:t xml:space="preserve">Questions for the </w:t>
      </w:r>
      <w:r w:rsidR="00F14C55">
        <w:rPr>
          <w:sz w:val="28"/>
          <w:szCs w:val="28"/>
          <w:u w:val="single"/>
          <w:lang w:bidi="he-IL"/>
        </w:rPr>
        <w:t>T</w:t>
      </w:r>
      <w:r w:rsidRPr="00E32EA6">
        <w:rPr>
          <w:sz w:val="28"/>
          <w:szCs w:val="28"/>
          <w:u w:val="single"/>
          <w:lang w:bidi="he-IL"/>
        </w:rPr>
        <w:t xml:space="preserve">hird </w:t>
      </w:r>
      <w:r w:rsidR="00F14C55">
        <w:rPr>
          <w:sz w:val="28"/>
          <w:szCs w:val="28"/>
          <w:u w:val="single"/>
          <w:lang w:bidi="he-IL"/>
        </w:rPr>
        <w:t>S</w:t>
      </w:r>
      <w:r w:rsidRPr="00E32EA6">
        <w:rPr>
          <w:sz w:val="28"/>
          <w:szCs w:val="28"/>
          <w:u w:val="single"/>
          <w:lang w:bidi="he-IL"/>
        </w:rPr>
        <w:t xml:space="preserve">ession: Geopolitics and the </w:t>
      </w:r>
      <w:r w:rsidR="00F14C55">
        <w:rPr>
          <w:sz w:val="28"/>
          <w:szCs w:val="28"/>
          <w:u w:val="single"/>
          <w:lang w:bidi="he-IL"/>
        </w:rPr>
        <w:t>R</w:t>
      </w:r>
      <w:r w:rsidRPr="00E32EA6">
        <w:rPr>
          <w:sz w:val="28"/>
          <w:szCs w:val="28"/>
          <w:u w:val="single"/>
          <w:lang w:bidi="he-IL"/>
        </w:rPr>
        <w:t xml:space="preserve">egional </w:t>
      </w:r>
      <w:r w:rsidR="00F14C55">
        <w:rPr>
          <w:sz w:val="28"/>
          <w:szCs w:val="28"/>
          <w:u w:val="single"/>
          <w:lang w:bidi="he-IL"/>
        </w:rPr>
        <w:t>S</w:t>
      </w:r>
      <w:r w:rsidRPr="00E32EA6">
        <w:rPr>
          <w:sz w:val="28"/>
          <w:szCs w:val="28"/>
          <w:u w:val="single"/>
          <w:lang w:bidi="he-IL"/>
        </w:rPr>
        <w:t>ystem</w:t>
      </w:r>
    </w:p>
    <w:p w:rsidR="00A15731" w:rsidRPr="00BF6327" w:rsidRDefault="00A15731" w:rsidP="00BF6327">
      <w:pPr>
        <w:bidi w:val="0"/>
        <w:spacing w:line="360" w:lineRule="auto"/>
        <w:jc w:val="center"/>
        <w:rPr>
          <w:b/>
          <w:bCs/>
          <w:lang w:val="en-US"/>
        </w:rPr>
      </w:pPr>
      <w:r w:rsidRPr="00BF6327">
        <w:rPr>
          <w:b/>
          <w:bCs/>
          <w:sz w:val="28"/>
          <w:szCs w:val="28"/>
          <w:u w:val="single"/>
          <w:lang w:bidi="he-IL"/>
        </w:rPr>
        <w:t>Coffee &amp; Reading</w:t>
      </w:r>
    </w:p>
    <w:p w:rsidR="00A15731" w:rsidRPr="00DE115B" w:rsidRDefault="001E5D81" w:rsidP="00BF6327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lang w:val="en-US" w:bidi="he-IL"/>
        </w:rPr>
        <w:t>W</w:t>
      </w:r>
      <w:r w:rsidR="00A15731" w:rsidRPr="00DE115B">
        <w:rPr>
          <w:sz w:val="28"/>
          <w:szCs w:val="28"/>
          <w:lang w:bidi="he-IL"/>
        </w:rPr>
        <w:t xml:space="preserve">hat terms other than "the Arab world" does Shlomo </w:t>
      </w:r>
      <w:proofErr w:type="spellStart"/>
      <w:r w:rsidR="00A15731" w:rsidRPr="00DE115B">
        <w:rPr>
          <w:sz w:val="28"/>
          <w:szCs w:val="28"/>
          <w:lang w:bidi="he-IL"/>
        </w:rPr>
        <w:t>Avineri</w:t>
      </w:r>
      <w:proofErr w:type="spellEnd"/>
      <w:r w:rsidR="00A15731" w:rsidRPr="00DE115B">
        <w:rPr>
          <w:sz w:val="28"/>
          <w:szCs w:val="28"/>
          <w:lang w:bidi="he-IL"/>
        </w:rPr>
        <w:t xml:space="preserve"> use to describe the events that formed the basis of the "Arab Spring"</w:t>
      </w:r>
      <w:proofErr w:type="gramStart"/>
      <w:r w:rsidR="00A15731" w:rsidRPr="00DE115B">
        <w:rPr>
          <w:sz w:val="28"/>
          <w:szCs w:val="28"/>
          <w:lang w:bidi="he-IL"/>
        </w:rPr>
        <w:t>?</w:t>
      </w:r>
      <w:proofErr w:type="gramEnd"/>
    </w:p>
    <w:p w:rsidR="00A15731" w:rsidRPr="00DE115B" w:rsidRDefault="00A15731" w:rsidP="00BF6327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sz w:val="28"/>
          <w:szCs w:val="28"/>
          <w:lang w:bidi="he-IL"/>
        </w:rPr>
      </w:pPr>
      <w:r w:rsidRPr="00DE115B">
        <w:rPr>
          <w:sz w:val="28"/>
          <w:szCs w:val="28"/>
          <w:lang w:bidi="he-IL"/>
        </w:rPr>
        <w:t xml:space="preserve">In the end, does Shlomo </w:t>
      </w:r>
      <w:proofErr w:type="spellStart"/>
      <w:r w:rsidRPr="00DE115B">
        <w:rPr>
          <w:sz w:val="28"/>
          <w:szCs w:val="28"/>
          <w:lang w:bidi="he-IL"/>
        </w:rPr>
        <w:t>Avineri</w:t>
      </w:r>
      <w:proofErr w:type="spellEnd"/>
      <w:r w:rsidRPr="00DE115B">
        <w:rPr>
          <w:sz w:val="28"/>
          <w:szCs w:val="28"/>
          <w:lang w:bidi="he-IL"/>
        </w:rPr>
        <w:t xml:space="preserve"> think there is a connection between the Middle East and the events that formed the basis of the "Arab Spring"?</w:t>
      </w:r>
    </w:p>
    <w:p w:rsidR="00A15731" w:rsidRPr="00DE115B" w:rsidRDefault="00A15731" w:rsidP="000303E5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sz w:val="28"/>
          <w:szCs w:val="28"/>
          <w:lang w:bidi="he-IL"/>
        </w:rPr>
      </w:pPr>
      <w:r w:rsidRPr="00DE115B">
        <w:rPr>
          <w:sz w:val="28"/>
          <w:szCs w:val="28"/>
          <w:lang w:bidi="he-IL"/>
        </w:rPr>
        <w:t xml:space="preserve">What variables explain the existence or absence of a liberal democracy </w:t>
      </w:r>
      <w:del w:id="0" w:author="u26632" w:date="2020-09-13T14:19:00Z">
        <w:r w:rsidRPr="00DE115B" w:rsidDel="000303E5">
          <w:rPr>
            <w:sz w:val="28"/>
            <w:szCs w:val="28"/>
            <w:lang w:bidi="he-IL"/>
          </w:rPr>
          <w:delText>for him</w:delText>
        </w:r>
      </w:del>
      <w:ins w:id="1" w:author="u26632" w:date="2020-09-13T14:19:00Z">
        <w:r w:rsidR="000303E5">
          <w:rPr>
            <w:sz w:val="28"/>
            <w:szCs w:val="28"/>
            <w:lang w:bidi="he-IL"/>
          </w:rPr>
          <w:t>in his view</w:t>
        </w:r>
      </w:ins>
      <w:r w:rsidRPr="00DE115B">
        <w:rPr>
          <w:sz w:val="28"/>
          <w:szCs w:val="28"/>
          <w:lang w:bidi="he-IL"/>
        </w:rPr>
        <w:t>?</w:t>
      </w:r>
    </w:p>
    <w:p w:rsidR="00A15731" w:rsidRPr="00921DA7" w:rsidRDefault="00A15731" w:rsidP="00BF6327">
      <w:pPr>
        <w:pStyle w:val="ListParagraph"/>
        <w:numPr>
          <w:ilvl w:val="0"/>
          <w:numId w:val="1"/>
        </w:numPr>
        <w:bidi w:val="0"/>
        <w:spacing w:line="360" w:lineRule="auto"/>
        <w:rPr>
          <w:sz w:val="28"/>
          <w:szCs w:val="28"/>
          <w:rtl/>
          <w:lang w:bidi="he-IL"/>
        </w:rPr>
      </w:pPr>
      <w:r w:rsidRPr="00DE115B">
        <w:rPr>
          <w:sz w:val="28"/>
          <w:szCs w:val="28"/>
          <w:lang w:bidi="he-IL"/>
        </w:rPr>
        <w:t xml:space="preserve">What is the research paradigm used by </w:t>
      </w:r>
      <w:proofErr w:type="spellStart"/>
      <w:r w:rsidRPr="00DE115B">
        <w:rPr>
          <w:sz w:val="28"/>
          <w:szCs w:val="28"/>
          <w:lang w:bidi="he-IL"/>
        </w:rPr>
        <w:t>Avineri</w:t>
      </w:r>
      <w:proofErr w:type="spellEnd"/>
      <w:r w:rsidRPr="00DE115B">
        <w:rPr>
          <w:sz w:val="28"/>
          <w:szCs w:val="28"/>
          <w:lang w:bidi="he-IL"/>
        </w:rPr>
        <w:t>?</w:t>
      </w:r>
      <w:r w:rsidRPr="00921DA7">
        <w:rPr>
          <w:sz w:val="28"/>
          <w:szCs w:val="28"/>
          <w:lang w:bidi="he-IL"/>
        </w:rPr>
        <w:t xml:space="preserve"> </w:t>
      </w:r>
    </w:p>
    <w:p w:rsidR="00BF6327" w:rsidRDefault="00BF6327" w:rsidP="00BF6327">
      <w:pPr>
        <w:bidi w:val="0"/>
        <w:spacing w:line="360" w:lineRule="auto"/>
        <w:jc w:val="center"/>
        <w:rPr>
          <w:sz w:val="28"/>
          <w:szCs w:val="28"/>
          <w:u w:val="single"/>
          <w:lang w:bidi="he-IL"/>
        </w:rPr>
      </w:pPr>
    </w:p>
    <w:p w:rsidR="00A15731" w:rsidRPr="00BF6327" w:rsidRDefault="00446E34" w:rsidP="00BF6327">
      <w:pPr>
        <w:bidi w:val="0"/>
        <w:spacing w:line="360" w:lineRule="auto"/>
        <w:jc w:val="center"/>
        <w:rPr>
          <w:b/>
          <w:bCs/>
          <w:sz w:val="28"/>
          <w:szCs w:val="28"/>
          <w:u w:val="single"/>
          <w:rtl/>
          <w:lang w:val="en-US" w:bidi="he-IL"/>
        </w:rPr>
      </w:pPr>
      <w:r w:rsidRPr="00BF6327">
        <w:rPr>
          <w:b/>
          <w:bCs/>
          <w:sz w:val="28"/>
          <w:szCs w:val="28"/>
          <w:u w:val="single"/>
          <w:lang w:bidi="he-IL"/>
        </w:rPr>
        <w:t>Post-lesson Processing Assignments</w:t>
      </w:r>
    </w:p>
    <w:p w:rsidR="00A15731" w:rsidRPr="00A15731" w:rsidRDefault="00A15731" w:rsidP="00BF6327">
      <w:pPr>
        <w:pStyle w:val="ListParagraph"/>
        <w:numPr>
          <w:ilvl w:val="0"/>
          <w:numId w:val="1"/>
        </w:numPr>
        <w:bidi w:val="0"/>
        <w:spacing w:line="360" w:lineRule="auto"/>
        <w:rPr>
          <w:sz w:val="28"/>
          <w:szCs w:val="28"/>
          <w:lang w:bidi="he-IL"/>
        </w:rPr>
      </w:pPr>
      <w:r w:rsidRPr="00DE3DA5">
        <w:rPr>
          <w:sz w:val="28"/>
          <w:szCs w:val="28"/>
          <w:lang w:bidi="he-IL"/>
        </w:rPr>
        <w:t xml:space="preserve">Is reference to the Middle East essential to understanding events or is it possible </w:t>
      </w:r>
      <w:r w:rsidR="00E267D6">
        <w:rPr>
          <w:sz w:val="28"/>
          <w:szCs w:val="28"/>
          <w:lang w:bidi="he-IL"/>
        </w:rPr>
        <w:t>that</w:t>
      </w:r>
      <w:r w:rsidRPr="00DE3DA5">
        <w:rPr>
          <w:sz w:val="28"/>
          <w:szCs w:val="28"/>
          <w:lang w:bidi="he-IL"/>
        </w:rPr>
        <w:t xml:space="preserve"> the international system and the national level</w:t>
      </w:r>
      <w:r w:rsidR="00E267D6">
        <w:rPr>
          <w:sz w:val="28"/>
          <w:szCs w:val="28"/>
          <w:lang w:bidi="he-IL"/>
        </w:rPr>
        <w:t xml:space="preserve"> is enough</w:t>
      </w:r>
      <w:r w:rsidRPr="00DE3DA5">
        <w:rPr>
          <w:sz w:val="28"/>
          <w:szCs w:val="28"/>
          <w:lang w:bidi="he-IL"/>
        </w:rPr>
        <w:t xml:space="preserve">? Is there another unit, between Israel and the international </w:t>
      </w:r>
      <w:proofErr w:type="gramStart"/>
      <w:r w:rsidR="00D03515" w:rsidRPr="00DE3DA5">
        <w:rPr>
          <w:sz w:val="28"/>
          <w:szCs w:val="28"/>
          <w:lang w:bidi="he-IL"/>
        </w:rPr>
        <w:t>system</w:t>
      </w:r>
      <w:ins w:id="2" w:author="u26632" w:date="2020-09-13T14:19:00Z">
        <w:r w:rsidR="000303E5">
          <w:rPr>
            <w:sz w:val="28"/>
            <w:szCs w:val="28"/>
            <w:lang w:bidi="he-IL"/>
          </w:rPr>
          <w:t>,</w:t>
        </w:r>
      </w:ins>
      <w:r w:rsidR="00D03515" w:rsidRPr="00DE3DA5">
        <w:rPr>
          <w:sz w:val="28"/>
          <w:szCs w:val="28"/>
          <w:lang w:bidi="he-IL"/>
        </w:rPr>
        <w:t xml:space="preserve"> that</w:t>
      </w:r>
      <w:proofErr w:type="gramEnd"/>
      <w:r w:rsidRPr="00DE3DA5">
        <w:rPr>
          <w:sz w:val="28"/>
          <w:szCs w:val="28"/>
          <w:lang w:bidi="he-IL"/>
        </w:rPr>
        <w:t xml:space="preserve"> you think is relevant to the analysis</w:t>
      </w:r>
      <w:r w:rsidR="00BF6327">
        <w:rPr>
          <w:rFonts w:cs="Arial"/>
          <w:sz w:val="28"/>
          <w:szCs w:val="28"/>
          <w:lang w:val="en-US" w:bidi="he-IL"/>
        </w:rPr>
        <w:t>?</w:t>
      </w:r>
    </w:p>
    <w:p w:rsidR="00A15731" w:rsidRPr="00DE3DA5" w:rsidRDefault="00A15731" w:rsidP="00BF6327">
      <w:pPr>
        <w:pStyle w:val="ListParagraph"/>
        <w:numPr>
          <w:ilvl w:val="0"/>
          <w:numId w:val="1"/>
        </w:numPr>
        <w:bidi w:val="0"/>
        <w:spacing w:line="360" w:lineRule="auto"/>
        <w:rPr>
          <w:sz w:val="28"/>
          <w:szCs w:val="28"/>
          <w:lang w:bidi="he-IL"/>
        </w:rPr>
      </w:pPr>
      <w:proofErr w:type="gramStart"/>
      <w:r w:rsidRPr="00DE3DA5">
        <w:rPr>
          <w:sz w:val="28"/>
          <w:szCs w:val="28"/>
          <w:lang w:bidi="he-IL"/>
        </w:rPr>
        <w:t>Who</w:t>
      </w:r>
      <w:proofErr w:type="gramEnd"/>
      <w:r w:rsidRPr="00DE3DA5">
        <w:rPr>
          <w:sz w:val="28"/>
          <w:szCs w:val="28"/>
          <w:lang w:bidi="he-IL"/>
        </w:rPr>
        <w:t xml:space="preserve"> do you think would be more inclined to treat the regional system as an analysis unit that matters: the realist, the liberal or the constructivist</w:t>
      </w:r>
      <w:r w:rsidR="00D03515">
        <w:rPr>
          <w:rFonts w:cs="Arial"/>
          <w:sz w:val="28"/>
          <w:szCs w:val="28"/>
          <w:lang w:val="en-US" w:bidi="he-IL"/>
        </w:rPr>
        <w:t>?</w:t>
      </w:r>
    </w:p>
    <w:p w:rsidR="00D005DA" w:rsidRPr="00BF6327" w:rsidRDefault="00A15731" w:rsidP="00AB39D2">
      <w:pPr>
        <w:pStyle w:val="ListParagraph"/>
        <w:numPr>
          <w:ilvl w:val="0"/>
          <w:numId w:val="1"/>
        </w:numPr>
        <w:bidi w:val="0"/>
        <w:spacing w:line="360" w:lineRule="auto"/>
        <w:rPr>
          <w:sz w:val="28"/>
          <w:szCs w:val="28"/>
          <w:lang w:bidi="he-IL"/>
        </w:rPr>
      </w:pPr>
      <w:r w:rsidRPr="00BF6327">
        <w:rPr>
          <w:sz w:val="28"/>
          <w:szCs w:val="28"/>
          <w:lang w:bidi="he-IL"/>
        </w:rPr>
        <w:t xml:space="preserve">Does the spread of the </w:t>
      </w:r>
      <w:r w:rsidR="00AB39D2">
        <w:rPr>
          <w:sz w:val="28"/>
          <w:szCs w:val="28"/>
          <w:lang w:bidi="he-IL"/>
        </w:rPr>
        <w:t>C</w:t>
      </w:r>
      <w:r w:rsidRPr="00BF6327">
        <w:rPr>
          <w:sz w:val="28"/>
          <w:szCs w:val="28"/>
          <w:lang w:bidi="he-IL"/>
        </w:rPr>
        <w:t xml:space="preserve">ovid-19 support or weaken the claim that it is important to understand </w:t>
      </w:r>
      <w:r w:rsidR="001E5D81" w:rsidRPr="00BF6327">
        <w:rPr>
          <w:sz w:val="28"/>
          <w:szCs w:val="28"/>
          <w:lang w:val="en-US" w:bidi="he-IL"/>
        </w:rPr>
        <w:t>n</w:t>
      </w:r>
      <w:r w:rsidRPr="00BF6327">
        <w:rPr>
          <w:sz w:val="28"/>
          <w:szCs w:val="28"/>
          <w:lang w:bidi="he-IL"/>
        </w:rPr>
        <w:t xml:space="preserve">ational </w:t>
      </w:r>
      <w:r w:rsidR="001E5D81" w:rsidRPr="00BF6327">
        <w:rPr>
          <w:sz w:val="28"/>
          <w:szCs w:val="28"/>
          <w:lang w:bidi="he-IL"/>
        </w:rPr>
        <w:t>s</w:t>
      </w:r>
      <w:r w:rsidRPr="00BF6327">
        <w:rPr>
          <w:sz w:val="28"/>
          <w:szCs w:val="28"/>
          <w:lang w:bidi="he-IL"/>
        </w:rPr>
        <w:t xml:space="preserve">ecurity events while taking into account four dimensions - global, regional, </w:t>
      </w:r>
      <w:proofErr w:type="gramStart"/>
      <w:r w:rsidRPr="00BF6327">
        <w:rPr>
          <w:sz w:val="28"/>
          <w:szCs w:val="28"/>
          <w:lang w:bidi="he-IL"/>
        </w:rPr>
        <w:t>national</w:t>
      </w:r>
      <w:proofErr w:type="gramEnd"/>
      <w:r w:rsidRPr="00BF6327">
        <w:rPr>
          <w:sz w:val="28"/>
          <w:szCs w:val="28"/>
          <w:lang w:bidi="he-IL"/>
        </w:rPr>
        <w:t xml:space="preserve"> and thinking patterns</w:t>
      </w:r>
      <w:r w:rsidR="00BF6327">
        <w:rPr>
          <w:sz w:val="28"/>
          <w:szCs w:val="28"/>
          <w:lang w:bidi="he-IL"/>
        </w:rPr>
        <w:t>?</w:t>
      </w:r>
    </w:p>
    <w:sectPr w:rsidR="00D005DA" w:rsidRPr="00BF6327" w:rsidSect="00811FD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61016"/>
    <w:multiLevelType w:val="hybridMultilevel"/>
    <w:tmpl w:val="C0A4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31"/>
    <w:rsid w:val="000303E5"/>
    <w:rsid w:val="00134305"/>
    <w:rsid w:val="001E5D81"/>
    <w:rsid w:val="00446E34"/>
    <w:rsid w:val="00576A6D"/>
    <w:rsid w:val="00811FD2"/>
    <w:rsid w:val="00835030"/>
    <w:rsid w:val="00921DA7"/>
    <w:rsid w:val="00A15731"/>
    <w:rsid w:val="00AB39D2"/>
    <w:rsid w:val="00BF6327"/>
    <w:rsid w:val="00D005DA"/>
    <w:rsid w:val="00D03515"/>
    <w:rsid w:val="00E267D6"/>
    <w:rsid w:val="00F1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E155D"/>
  <w15:chartTrackingRefBased/>
  <w15:docId w15:val="{BE08F161-CEAD-43AB-BAF0-F563B2BA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731"/>
    <w:pPr>
      <w:bidi/>
    </w:pPr>
    <w:rPr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BCC8-6EDF-48A7-BA1C-0DD0DA6A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u26696</dc:creator>
  <cp:keywords/>
  <dc:description/>
  <cp:lastModifiedBy>u26631</cp:lastModifiedBy>
  <cp:revision>1</cp:revision>
  <dcterms:created xsi:type="dcterms:W3CDTF">2020-09-13T10:52:00Z</dcterms:created>
  <dcterms:modified xsi:type="dcterms:W3CDTF">2020-09-13T11:09:00Z</dcterms:modified>
</cp:coreProperties>
</file>