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63" w:rsidRPr="00F645B6" w:rsidRDefault="006D25FA" w:rsidP="00F645B6">
      <w:pPr>
        <w:jc w:val="center"/>
        <w:rPr>
          <w:b/>
          <w:bCs/>
          <w:sz w:val="32"/>
          <w:szCs w:val="32"/>
          <w:u w:val="single"/>
          <w:rtl/>
        </w:rPr>
      </w:pPr>
      <w:del w:id="0" w:author="User" w:date="2017-08-08T07:53:00Z">
        <w:r w:rsidDel="00885967">
          <w:rPr>
            <w:rFonts w:hint="cs"/>
            <w:b/>
            <w:bCs/>
            <w:sz w:val="32"/>
            <w:szCs w:val="32"/>
            <w:u w:val="single"/>
            <w:rtl/>
          </w:rPr>
          <w:delText>ף</w:delText>
        </w:r>
      </w:del>
      <w:r w:rsidR="00F645B6" w:rsidRPr="00F645B6">
        <w:rPr>
          <w:rFonts w:hint="cs"/>
          <w:b/>
          <w:bCs/>
          <w:sz w:val="32"/>
          <w:szCs w:val="32"/>
          <w:u w:val="single"/>
          <w:rtl/>
        </w:rPr>
        <w:t>פרופ' יוסי בן ארצי</w:t>
      </w:r>
      <w:r w:rsidR="00F645B6">
        <w:rPr>
          <w:rFonts w:hint="cs"/>
          <w:b/>
          <w:bCs/>
          <w:sz w:val="32"/>
          <w:szCs w:val="32"/>
          <w:u w:val="single"/>
          <w:rtl/>
        </w:rPr>
        <w:t xml:space="preserve"> -</w:t>
      </w:r>
      <w:r w:rsidR="00F645B6" w:rsidRPr="00F645B6">
        <w:rPr>
          <w:rFonts w:hint="cs"/>
          <w:b/>
          <w:bCs/>
          <w:sz w:val="32"/>
          <w:szCs w:val="32"/>
          <w:u w:val="single"/>
          <w:rtl/>
        </w:rPr>
        <w:t xml:space="preserve"> ריכוז </w:t>
      </w:r>
      <w:r w:rsidR="00F645B6">
        <w:rPr>
          <w:rFonts w:hint="cs"/>
          <w:b/>
          <w:bCs/>
          <w:sz w:val="32"/>
          <w:szCs w:val="32"/>
          <w:u w:val="single"/>
          <w:rtl/>
        </w:rPr>
        <w:t>משכים</w:t>
      </w:r>
      <w:r w:rsidR="00F645B6" w:rsidRPr="00F645B6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F645B6" w:rsidRDefault="00F645B6" w:rsidP="00F645B6">
      <w:pPr>
        <w:jc w:val="center"/>
        <w:rPr>
          <w:b/>
          <w:bCs/>
          <w:sz w:val="28"/>
          <w:szCs w:val="28"/>
          <w:u w:val="single"/>
          <w:rtl/>
        </w:rPr>
      </w:pPr>
    </w:p>
    <w:p w:rsidR="00935C2C" w:rsidRPr="00F645B6" w:rsidRDefault="00935C2C" w:rsidP="00F645B6">
      <w:pPr>
        <w:ind w:firstLine="360"/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תדריך </w:t>
      </w:r>
      <w:r w:rsidR="00F645B6">
        <w:rPr>
          <w:rFonts w:hint="cs"/>
          <w:sz w:val="28"/>
          <w:szCs w:val="28"/>
          <w:rtl/>
        </w:rPr>
        <w:t>ל</w:t>
      </w:r>
      <w:r w:rsidRPr="00F645B6">
        <w:rPr>
          <w:rFonts w:hint="cs"/>
          <w:sz w:val="28"/>
          <w:szCs w:val="28"/>
          <w:rtl/>
        </w:rPr>
        <w:t>סיורים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ג'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12.9.17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13:00-14:15</w:t>
      </w:r>
    </w:p>
    <w:p w:rsid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</w:p>
    <w:p w:rsidR="00F645B6" w:rsidRPr="00F645B6" w:rsidRDefault="00F645B6" w:rsidP="00F645B6">
      <w:pPr>
        <w:ind w:left="360"/>
        <w:rPr>
          <w:b/>
          <w:bCs/>
          <w:sz w:val="28"/>
          <w:szCs w:val="28"/>
          <w:u w:val="single"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>אבות האומה</w:t>
      </w:r>
    </w:p>
    <w:p w:rsidR="00935C2C" w:rsidRPr="00F645B6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יום ה'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28.9.17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</w:t>
      </w:r>
      <w:r w:rsidR="003C220C" w:rsidRPr="003C220C">
        <w:rPr>
          <w:sz w:val="28"/>
          <w:szCs w:val="28"/>
          <w:highlight w:val="yellow"/>
          <w:rtl/>
          <w:rPrChange w:id="1" w:author="User" w:date="2017-08-06T20:57:00Z">
            <w:rPr>
              <w:sz w:val="28"/>
              <w:szCs w:val="28"/>
              <w:rtl/>
            </w:rPr>
          </w:rPrChange>
        </w:rPr>
        <w:t>08:30-14:15</w:t>
      </w:r>
    </w:p>
    <w:p w:rsidR="00935C2C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יום ב'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2.10.17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08:30-14:15</w:t>
      </w:r>
    </w:p>
    <w:p w:rsid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</w:p>
    <w:p w:rsidR="00F645B6" w:rsidRP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>יום עיון בן גוריון</w:t>
      </w:r>
    </w:p>
    <w:p w:rsidR="00F645B6" w:rsidRDefault="00F645B6" w:rsidP="00F645B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תדריך ליום עיון בן גוריון - יום ה', 28.9.17</w:t>
      </w:r>
      <w:r w:rsidR="003C220C" w:rsidRPr="006C6EA6">
        <w:rPr>
          <w:sz w:val="28"/>
          <w:szCs w:val="28"/>
          <w:rtl/>
        </w:rPr>
        <w:t xml:space="preserve">, </w:t>
      </w:r>
      <w:commentRangeStart w:id="2"/>
      <w:r w:rsidR="003C220C" w:rsidRPr="006C6EA6">
        <w:rPr>
          <w:sz w:val="28"/>
          <w:szCs w:val="28"/>
          <w:rtl/>
        </w:rPr>
        <w:t>13:00-14:15</w:t>
      </w:r>
      <w:commentRangeEnd w:id="2"/>
      <w:r w:rsidR="006C6EA6">
        <w:rPr>
          <w:rStyle w:val="a4"/>
          <w:rtl/>
        </w:rPr>
        <w:commentReference w:id="2"/>
      </w:r>
    </w:p>
    <w:p w:rsidR="00F645B6" w:rsidRDefault="00F645B6" w:rsidP="00F645B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יום עיון בן גוריון - יום ה', 19.10.17</w:t>
      </w:r>
    </w:p>
    <w:p w:rsidR="00F645B6" w:rsidRDefault="00F645B6" w:rsidP="00935C2C">
      <w:pPr>
        <w:ind w:left="360"/>
        <w:rPr>
          <w:b/>
          <w:bCs/>
          <w:sz w:val="28"/>
          <w:szCs w:val="28"/>
          <w:u w:val="single"/>
          <w:rtl/>
        </w:rPr>
      </w:pPr>
    </w:p>
    <w:p w:rsidR="00935C2C" w:rsidRPr="00F645B6" w:rsidRDefault="00935C2C" w:rsidP="00935C2C">
      <w:pPr>
        <w:ind w:left="360"/>
        <w:rPr>
          <w:b/>
          <w:bCs/>
          <w:sz w:val="28"/>
          <w:szCs w:val="28"/>
          <w:u w:val="single"/>
          <w:rtl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 xml:space="preserve">סיורים: </w:t>
      </w:r>
    </w:p>
    <w:p w:rsidR="00935C2C" w:rsidRPr="00F645B6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חיפה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ב'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18.9.17</w:t>
      </w:r>
    </w:p>
    <w:p w:rsidR="00935C2C" w:rsidRPr="00F645B6" w:rsidRDefault="00935C2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דרום</w:t>
      </w:r>
      <w:r w:rsidR="00F645B6">
        <w:rPr>
          <w:rFonts w:hint="cs"/>
          <w:sz w:val="28"/>
          <w:szCs w:val="28"/>
          <w:rtl/>
        </w:rPr>
        <w:t xml:space="preserve"> - 3</w:t>
      </w:r>
      <w:r w:rsidRPr="00F645B6">
        <w:rPr>
          <w:rFonts w:hint="cs"/>
          <w:sz w:val="28"/>
          <w:szCs w:val="28"/>
          <w:rtl/>
        </w:rPr>
        <w:t xml:space="preserve"> ימים</w:t>
      </w:r>
      <w:r w:rsidR="00F645B6">
        <w:rPr>
          <w:rFonts w:hint="cs"/>
          <w:sz w:val="28"/>
          <w:szCs w:val="28"/>
          <w:rtl/>
        </w:rPr>
        <w:t xml:space="preserve">, </w:t>
      </w:r>
      <w:r w:rsidRPr="00F645B6">
        <w:rPr>
          <w:rFonts w:hint="cs"/>
          <w:sz w:val="28"/>
          <w:szCs w:val="28"/>
          <w:rtl/>
        </w:rPr>
        <w:t>ב' ג' ד'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23-25.10.17</w:t>
      </w:r>
    </w:p>
    <w:p w:rsidR="00935C2C" w:rsidRPr="00F645B6" w:rsidRDefault="00935C2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צפון </w:t>
      </w:r>
      <w:r w:rsidR="00F645B6">
        <w:rPr>
          <w:rFonts w:hint="cs"/>
          <w:sz w:val="28"/>
          <w:szCs w:val="28"/>
          <w:rtl/>
        </w:rPr>
        <w:t xml:space="preserve">- 3 </w:t>
      </w:r>
      <w:r w:rsidRPr="00F645B6">
        <w:rPr>
          <w:rFonts w:hint="cs"/>
          <w:sz w:val="28"/>
          <w:szCs w:val="28"/>
          <w:rtl/>
        </w:rPr>
        <w:t>ימים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ב' ג' ד'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20-22.11.17</w:t>
      </w:r>
    </w:p>
    <w:p w:rsidR="00935C2C" w:rsidRPr="00F645B6" w:rsidRDefault="00E9785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יהודה ושומרון </w:t>
      </w:r>
      <w:r w:rsidR="00F645B6">
        <w:rPr>
          <w:rFonts w:hint="cs"/>
          <w:sz w:val="28"/>
          <w:szCs w:val="28"/>
          <w:rtl/>
        </w:rPr>
        <w:t xml:space="preserve">- </w:t>
      </w:r>
      <w:r w:rsidRPr="00F645B6">
        <w:rPr>
          <w:rFonts w:hint="cs"/>
          <w:sz w:val="28"/>
          <w:szCs w:val="28"/>
          <w:rtl/>
        </w:rPr>
        <w:t>י</w:t>
      </w:r>
      <w:r w:rsidR="00F645B6">
        <w:rPr>
          <w:rFonts w:hint="cs"/>
          <w:sz w:val="28"/>
          <w:szCs w:val="28"/>
          <w:rtl/>
        </w:rPr>
        <w:t>ו</w:t>
      </w:r>
      <w:r w:rsidRPr="00F645B6">
        <w:rPr>
          <w:rFonts w:hint="cs"/>
          <w:sz w:val="28"/>
          <w:szCs w:val="28"/>
          <w:rtl/>
        </w:rPr>
        <w:t>מ</w:t>
      </w:r>
      <w:r w:rsidR="00F645B6">
        <w:rPr>
          <w:rFonts w:hint="cs"/>
          <w:sz w:val="28"/>
          <w:szCs w:val="28"/>
          <w:rtl/>
        </w:rPr>
        <w:t>י</w:t>
      </w:r>
      <w:r w:rsidRPr="00F645B6">
        <w:rPr>
          <w:rFonts w:hint="cs"/>
          <w:sz w:val="28"/>
          <w:szCs w:val="28"/>
          <w:rtl/>
        </w:rPr>
        <w:t>ים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ד' ה'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10-11.1.</w:t>
      </w:r>
      <w:commentRangeStart w:id="3"/>
      <w:r w:rsidRPr="00F645B6">
        <w:rPr>
          <w:rFonts w:hint="cs"/>
          <w:sz w:val="28"/>
          <w:szCs w:val="28"/>
          <w:rtl/>
        </w:rPr>
        <w:t>18</w:t>
      </w:r>
      <w:commentRangeEnd w:id="3"/>
      <w:r w:rsidR="00ED23DF">
        <w:rPr>
          <w:rStyle w:val="a4"/>
          <w:rtl/>
        </w:rPr>
        <w:commentReference w:id="3"/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ירושלים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ב' 26.2.18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ירושלים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ד' 16.5.18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תשתיות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ד' 23.5.18</w:t>
      </w:r>
    </w:p>
    <w:p w:rsidR="00F645B6" w:rsidRPr="00F645B6" w:rsidRDefault="00F645B6" w:rsidP="00F645B6">
      <w:pPr>
        <w:rPr>
          <w:sz w:val="28"/>
          <w:szCs w:val="28"/>
          <w:rtl/>
        </w:rPr>
      </w:pPr>
    </w:p>
    <w:sectPr w:rsidR="00F645B6" w:rsidRPr="00F645B6" w:rsidSect="007174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User" w:date="2017-08-08T07:53:00Z" w:initials="U">
    <w:p w:rsidR="006C6EA6" w:rsidRDefault="006C6EA6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rPr>
          <w:rFonts w:hint="cs"/>
          <w:rtl/>
        </w:rPr>
        <w:t>חפיפה להראצה בצהוב</w:t>
      </w:r>
    </w:p>
    <w:p w:rsidR="006C6EA6" w:rsidRDefault="006C6EA6">
      <w:pPr>
        <w:pStyle w:val="a5"/>
      </w:pPr>
      <w:r>
        <w:rPr>
          <w:rFonts w:hint="cs"/>
          <w:rtl/>
        </w:rPr>
        <w:t>יש לשנות ל 1415 עד 1500</w:t>
      </w:r>
    </w:p>
  </w:comment>
  <w:comment w:id="3" w:author="User" w:date="2017-08-06T20:58:00Z" w:initials="U">
    <w:p w:rsidR="00ED23DF" w:rsidRDefault="00ED23DF">
      <w:pPr>
        <w:pStyle w:val="a5"/>
      </w:pPr>
      <w:r>
        <w:rPr>
          <w:rStyle w:val="a4"/>
        </w:rPr>
        <w:annotationRef/>
      </w:r>
      <w:r>
        <w:rPr>
          <w:rFonts w:hint="cs"/>
          <w:rtl/>
        </w:rPr>
        <w:t>ניתן לקיים באמצע דצמבר?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BB6"/>
    <w:multiLevelType w:val="hybridMultilevel"/>
    <w:tmpl w:val="366AC938"/>
    <w:lvl w:ilvl="0" w:tplc="BA18CE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73945"/>
    <w:multiLevelType w:val="hybridMultilevel"/>
    <w:tmpl w:val="43B4BE80"/>
    <w:lvl w:ilvl="0" w:tplc="49187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trackRevisions/>
  <w:defaultTabStop w:val="720"/>
  <w:characterSpacingControl w:val="doNotCompress"/>
  <w:compat/>
  <w:rsids>
    <w:rsidRoot w:val="00935C2C"/>
    <w:rsid w:val="001608EF"/>
    <w:rsid w:val="003C220C"/>
    <w:rsid w:val="005106B0"/>
    <w:rsid w:val="006C6EA6"/>
    <w:rsid w:val="006D25FA"/>
    <w:rsid w:val="00717414"/>
    <w:rsid w:val="00885967"/>
    <w:rsid w:val="00935C2C"/>
    <w:rsid w:val="00A35059"/>
    <w:rsid w:val="00E9785C"/>
    <w:rsid w:val="00ED23DF"/>
    <w:rsid w:val="00F6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B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2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23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23DF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ED23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23DF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ED23D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D2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User</cp:lastModifiedBy>
  <cp:revision>7</cp:revision>
  <dcterms:created xsi:type="dcterms:W3CDTF">2017-07-30T05:30:00Z</dcterms:created>
  <dcterms:modified xsi:type="dcterms:W3CDTF">2017-08-08T05:53:00Z</dcterms:modified>
</cp:coreProperties>
</file>