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BC84D" w14:textId="6C704227" w:rsidR="00BA0CC7" w:rsidRPr="00EC1D7B" w:rsidRDefault="00BA0CC7" w:rsidP="00342EE7">
      <w:pPr>
        <w:spacing w:line="240" w:lineRule="auto"/>
        <w:jc w:val="center"/>
        <w:rPr>
          <w:b/>
          <w:bCs/>
          <w:sz w:val="24"/>
          <w:szCs w:val="24"/>
          <w:u w:val="single"/>
          <w:rtl/>
        </w:rPr>
      </w:pPr>
      <w:r w:rsidRPr="00EC1D7B">
        <w:rPr>
          <w:rFonts w:hint="cs"/>
          <w:b/>
          <w:bCs/>
          <w:sz w:val="24"/>
          <w:szCs w:val="24"/>
          <w:u w:val="single"/>
          <w:rtl/>
        </w:rPr>
        <w:t>אבות האומה</w:t>
      </w:r>
      <w:ins w:id="0" w:author="Int" w:date="2019-10-16T16:18:00Z">
        <w:r w:rsidR="003178D2">
          <w:rPr>
            <w:rFonts w:hint="cs"/>
            <w:b/>
            <w:bCs/>
            <w:sz w:val="24"/>
            <w:szCs w:val="24"/>
            <w:u w:val="single"/>
            <w:rtl/>
          </w:rPr>
          <w:t xml:space="preserve"> </w:t>
        </w:r>
      </w:ins>
      <w:r w:rsidRPr="00EC1D7B">
        <w:rPr>
          <w:rFonts w:hint="cs"/>
          <w:b/>
          <w:bCs/>
          <w:sz w:val="24"/>
          <w:szCs w:val="24"/>
          <w:u w:val="single"/>
          <w:rtl/>
        </w:rPr>
        <w:t>- הוגים ומגשימים בתנועה הציונית</w:t>
      </w:r>
    </w:p>
    <w:p w14:paraId="7C0FFBB3" w14:textId="1E8F0D51" w:rsidR="00BA0CC7" w:rsidRPr="00EC1D7B" w:rsidRDefault="00BA0CC7" w:rsidP="00342EE7">
      <w:pPr>
        <w:spacing w:line="240" w:lineRule="auto"/>
        <w:jc w:val="center"/>
        <w:rPr>
          <w:sz w:val="24"/>
          <w:szCs w:val="24"/>
          <w:u w:val="single"/>
          <w:rtl/>
        </w:rPr>
      </w:pPr>
      <w:r w:rsidRPr="00EC1D7B">
        <w:rPr>
          <w:rFonts w:hint="cs"/>
          <w:sz w:val="24"/>
          <w:szCs w:val="24"/>
          <w:u w:val="single"/>
          <w:rtl/>
        </w:rPr>
        <w:t>המכללה לב</w:t>
      </w:r>
      <w:r w:rsidR="002B3D44">
        <w:rPr>
          <w:rFonts w:hint="cs"/>
          <w:sz w:val="24"/>
          <w:szCs w:val="24"/>
          <w:u w:val="single"/>
          <w:rtl/>
        </w:rPr>
        <w:t>י</w:t>
      </w:r>
      <w:r w:rsidRPr="00EC1D7B">
        <w:rPr>
          <w:rFonts w:hint="cs"/>
          <w:sz w:val="24"/>
          <w:szCs w:val="24"/>
          <w:u w:val="single"/>
          <w:rtl/>
        </w:rPr>
        <w:t xml:space="preserve">טחון לאומי </w:t>
      </w:r>
      <w:r w:rsidRPr="00EC1D7B">
        <w:rPr>
          <w:sz w:val="24"/>
          <w:szCs w:val="24"/>
          <w:u w:val="single"/>
          <w:rtl/>
        </w:rPr>
        <w:t>–</w:t>
      </w:r>
      <w:r w:rsidRPr="00EC1D7B">
        <w:rPr>
          <w:rFonts w:hint="cs"/>
          <w:sz w:val="24"/>
          <w:szCs w:val="24"/>
          <w:u w:val="single"/>
          <w:rtl/>
        </w:rPr>
        <w:t xml:space="preserve"> מחזור מ''ז</w:t>
      </w:r>
    </w:p>
    <w:p w14:paraId="0C37F80B" w14:textId="29A9B19A" w:rsidR="00FF5A55" w:rsidRPr="00EC1D7B" w:rsidRDefault="00BA0CC7" w:rsidP="00342EE7">
      <w:pPr>
        <w:spacing w:line="240" w:lineRule="auto"/>
        <w:jc w:val="center"/>
        <w:rPr>
          <w:sz w:val="24"/>
          <w:szCs w:val="24"/>
          <w:u w:val="single"/>
          <w:rtl/>
        </w:rPr>
      </w:pPr>
      <w:r w:rsidRPr="00EC1D7B">
        <w:rPr>
          <w:rFonts w:hint="cs"/>
          <w:sz w:val="24"/>
          <w:szCs w:val="24"/>
          <w:u w:val="single"/>
          <w:rtl/>
        </w:rPr>
        <w:t xml:space="preserve">סדנה בהנחיית יוסי בן ארצי וענת חן </w:t>
      </w:r>
      <w:ins w:id="1" w:author="Int" w:date="2019-10-16T16:17:00Z">
        <w:r w:rsidR="00791544">
          <w:rPr>
            <w:rFonts w:hint="cs"/>
            <w:sz w:val="24"/>
            <w:szCs w:val="24"/>
            <w:u w:val="single"/>
            <w:rtl/>
          </w:rPr>
          <w:t>(לא הכרתי שענת לוקחת חלק בהנחיה. כיצד זה בא לידי ביטוי בפועל? אני מצדי לא עירבתי אותה כיון שלא הכרתי זאת)</w:t>
        </w:r>
      </w:ins>
    </w:p>
    <w:p w14:paraId="5A3374C4" w14:textId="77777777" w:rsidR="00BA0CC7" w:rsidRPr="00EC1D7B" w:rsidRDefault="00BA0CC7" w:rsidP="00342EE7">
      <w:pPr>
        <w:spacing w:line="240" w:lineRule="auto"/>
        <w:jc w:val="center"/>
        <w:rPr>
          <w:sz w:val="24"/>
          <w:szCs w:val="24"/>
          <w:u w:val="single"/>
          <w:rtl/>
        </w:rPr>
      </w:pPr>
    </w:p>
    <w:p w14:paraId="03137AF1" w14:textId="3DA75C31" w:rsidR="00FF5A55" w:rsidRPr="00EC1D7B" w:rsidRDefault="00FF5A55" w:rsidP="006D7ED2">
      <w:pPr>
        <w:spacing w:line="240" w:lineRule="auto"/>
        <w:rPr>
          <w:sz w:val="24"/>
          <w:szCs w:val="24"/>
          <w:rtl/>
        </w:rPr>
      </w:pPr>
      <w:del w:id="2" w:author="Int" w:date="2019-10-16T16:20:00Z">
        <w:r w:rsidRPr="00EC1D7B" w:rsidDel="00B66227">
          <w:rPr>
            <w:rFonts w:hint="cs"/>
            <w:b/>
            <w:bCs/>
            <w:sz w:val="24"/>
            <w:szCs w:val="24"/>
            <w:u w:val="single"/>
            <w:rtl/>
          </w:rPr>
          <w:delText>'אבות האומה'</w:delText>
        </w:r>
        <w:r w:rsidRPr="00EC1D7B" w:rsidDel="00B66227">
          <w:rPr>
            <w:rFonts w:hint="cs"/>
            <w:sz w:val="24"/>
            <w:szCs w:val="24"/>
            <w:rtl/>
          </w:rPr>
          <w:delText xml:space="preserve"> </w:delText>
        </w:r>
      </w:del>
      <w:r w:rsidRPr="00EC1D7B">
        <w:rPr>
          <w:rFonts w:hint="cs"/>
          <w:sz w:val="24"/>
          <w:szCs w:val="24"/>
          <w:rtl/>
        </w:rPr>
        <w:t xml:space="preserve">במסגרת לימודי המב''ל מחזור מ''ז </w:t>
      </w:r>
      <w:ins w:id="3" w:author="Int" w:date="2019-10-16T16:20:00Z">
        <w:r w:rsidR="00B66227" w:rsidRPr="00EC1D7B">
          <w:rPr>
            <w:rFonts w:hint="cs"/>
            <w:b/>
            <w:bCs/>
            <w:sz w:val="24"/>
            <w:szCs w:val="24"/>
            <w:u w:val="single"/>
            <w:rtl/>
          </w:rPr>
          <w:t>'אבות האומה'</w:t>
        </w:r>
        <w:r w:rsidR="00B66227">
          <w:rPr>
            <w:rFonts w:hint="cs"/>
            <w:b/>
            <w:bCs/>
            <w:sz w:val="24"/>
            <w:szCs w:val="24"/>
            <w:u w:val="single"/>
            <w:rtl/>
          </w:rPr>
          <w:t xml:space="preserve"> </w:t>
        </w:r>
      </w:ins>
      <w:r w:rsidRPr="00EC1D7B">
        <w:rPr>
          <w:rFonts w:hint="cs"/>
          <w:sz w:val="24"/>
          <w:szCs w:val="24"/>
          <w:rtl/>
        </w:rPr>
        <w:t>הינה סדנה קצרה, המוקדשת להיכרות עם התפיסות הבסיסיות של הוגים ומגשימים נבחרים בתולדות המפעל הציוני. במסגרת זו ירצו מומחים לתולדות הרעיון הציוני על מספר אישים, ומפאת קוצר היריעה, בהיבט מסוים הקשור בחזונם ובדמותה של מדינת הלאום העברי שתוקם בארץ ישראל</w:t>
      </w:r>
      <w:r w:rsidRPr="00EC1D7B">
        <w:rPr>
          <w:rFonts w:hint="cs"/>
          <w:b/>
          <w:bCs/>
          <w:sz w:val="24"/>
          <w:szCs w:val="24"/>
          <w:rtl/>
        </w:rPr>
        <w:t xml:space="preserve">: </w:t>
      </w:r>
      <w:r w:rsidRPr="00EC1D7B">
        <w:rPr>
          <w:rFonts w:hint="cs"/>
          <w:sz w:val="24"/>
          <w:szCs w:val="24"/>
          <w:rtl/>
        </w:rPr>
        <w:t xml:space="preserve">י.ל. פינסקר, אחד העם,  הרב מוהליבר, ב.ז. הרצל, חיים ויצמן, זאב ז'בוטינסקי ודוד בן גוריון. אלה יוצגו </w:t>
      </w:r>
      <w:del w:id="4" w:author="Int" w:date="2019-10-16T16:18:00Z">
        <w:r w:rsidRPr="00EC1D7B" w:rsidDel="006D7ED2">
          <w:rPr>
            <w:rFonts w:hint="cs"/>
            <w:sz w:val="24"/>
            <w:szCs w:val="24"/>
            <w:rtl/>
          </w:rPr>
          <w:delText xml:space="preserve">בחלקם </w:delText>
        </w:r>
      </w:del>
      <w:r w:rsidRPr="00EC1D7B">
        <w:rPr>
          <w:rFonts w:hint="cs"/>
          <w:sz w:val="24"/>
          <w:szCs w:val="24"/>
          <w:rtl/>
        </w:rPr>
        <w:t xml:space="preserve">למשתתפים </w:t>
      </w:r>
      <w:ins w:id="5" w:author="Int" w:date="2019-10-16T16:18:00Z">
        <w:r w:rsidR="006D7ED2" w:rsidRPr="00EC1D7B">
          <w:rPr>
            <w:rFonts w:hint="cs"/>
            <w:sz w:val="24"/>
            <w:szCs w:val="24"/>
            <w:rtl/>
          </w:rPr>
          <w:t xml:space="preserve">בחלקם </w:t>
        </w:r>
      </w:ins>
      <w:r w:rsidRPr="00EC1D7B">
        <w:rPr>
          <w:rFonts w:hint="cs"/>
          <w:sz w:val="24"/>
          <w:szCs w:val="24"/>
          <w:rtl/>
        </w:rPr>
        <w:t>בהקשר הנחת היסודות לאומה המתחדשת בארץ-ישראל, וחלקם יילמד על ידי הצוותים בתהליך למידה עצמית.</w:t>
      </w:r>
    </w:p>
    <w:p w14:paraId="1D602D12" w14:textId="76797110" w:rsidR="00FF5A55" w:rsidRPr="00EC1D7B" w:rsidRDefault="00FF5A55" w:rsidP="00342EE7">
      <w:pPr>
        <w:spacing w:line="240" w:lineRule="auto"/>
        <w:rPr>
          <w:sz w:val="24"/>
          <w:szCs w:val="24"/>
          <w:rtl/>
        </w:rPr>
      </w:pPr>
      <w:r w:rsidRPr="00EC1D7B">
        <w:rPr>
          <w:rFonts w:hint="cs"/>
          <w:b/>
          <w:bCs/>
          <w:sz w:val="24"/>
          <w:szCs w:val="24"/>
          <w:rtl/>
        </w:rPr>
        <w:t>מטרת הלימוד</w:t>
      </w:r>
      <w:r w:rsidRPr="00EC1D7B">
        <w:rPr>
          <w:rFonts w:hint="cs"/>
          <w:sz w:val="24"/>
          <w:szCs w:val="24"/>
          <w:rtl/>
        </w:rPr>
        <w:t xml:space="preserve"> העצמי הינה התמקדות בשאלה כללית משותפת לכל הצוותים</w:t>
      </w:r>
      <w:ins w:id="6" w:author="Int" w:date="2019-10-16T16:24:00Z">
        <w:r w:rsidR="00FB5163">
          <w:rPr>
            <w:rFonts w:hint="cs"/>
            <w:sz w:val="24"/>
            <w:szCs w:val="24"/>
            <w:rtl/>
          </w:rPr>
          <w:t xml:space="preserve"> (מספר שאלות)</w:t>
        </w:r>
      </w:ins>
      <w:r w:rsidRPr="00EC1D7B">
        <w:rPr>
          <w:rFonts w:hint="cs"/>
          <w:sz w:val="24"/>
          <w:szCs w:val="24"/>
          <w:rtl/>
        </w:rPr>
        <w:t xml:space="preserve">: </w:t>
      </w:r>
      <w:r w:rsidRPr="00EC1D7B">
        <w:rPr>
          <w:rFonts w:hint="cs"/>
          <w:i/>
          <w:iCs/>
          <w:sz w:val="24"/>
          <w:szCs w:val="24"/>
          <w:rtl/>
        </w:rPr>
        <w:t xml:space="preserve">מהי דמותה של מדינת היהודים העתידית, מהם ערכי היסוד והאידיאלים האוניברסאליים עליהם תהיה מושתתת, ומה יהיה המייחד אותה כמדינת לאום יהודית שהינה חלק ממשפחת העמים ואומות עולם? </w:t>
      </w:r>
    </w:p>
    <w:p w14:paraId="0DADC3E4" w14:textId="77777777" w:rsidR="00EC1D7B" w:rsidRPr="00342EE7" w:rsidRDefault="00BA0CC7" w:rsidP="00342EE7">
      <w:pPr>
        <w:spacing w:line="240" w:lineRule="auto"/>
        <w:rPr>
          <w:b/>
          <w:bCs/>
          <w:sz w:val="24"/>
          <w:szCs w:val="24"/>
          <w:rtl/>
        </w:rPr>
      </w:pPr>
      <w:r w:rsidRPr="00342EE7">
        <w:rPr>
          <w:rFonts w:hint="cs"/>
          <w:b/>
          <w:bCs/>
          <w:sz w:val="24"/>
          <w:szCs w:val="24"/>
          <w:u w:val="single"/>
          <w:rtl/>
        </w:rPr>
        <w:t>לקח והישג</w:t>
      </w:r>
    </w:p>
    <w:p w14:paraId="5E40BCB8" w14:textId="77777777" w:rsidR="00BA0CC7" w:rsidRPr="00EC1D7B" w:rsidRDefault="00BA0CC7" w:rsidP="00342EE7">
      <w:pPr>
        <w:spacing w:line="240" w:lineRule="auto"/>
        <w:rPr>
          <w:sz w:val="24"/>
          <w:szCs w:val="24"/>
        </w:rPr>
      </w:pPr>
      <w:r w:rsidRPr="00EC1D7B">
        <w:rPr>
          <w:rFonts w:hint="cs"/>
          <w:sz w:val="24"/>
          <w:szCs w:val="24"/>
          <w:rtl/>
        </w:rPr>
        <w:t xml:space="preserve"> יכולת המשגה והבנת הרעיונות המכוננים של הציונות והוגיה, ויכולת בחינתם אל מול דמותה של מדינת ישראל בימינו, </w:t>
      </w:r>
      <w:r w:rsidR="00EC1D7B" w:rsidRPr="00EC1D7B">
        <w:rPr>
          <w:rFonts w:hint="cs"/>
          <w:sz w:val="24"/>
          <w:szCs w:val="24"/>
          <w:rtl/>
        </w:rPr>
        <w:t>באמצעות</w:t>
      </w:r>
      <w:r w:rsidRPr="00EC1D7B">
        <w:rPr>
          <w:rFonts w:hint="cs"/>
          <w:sz w:val="24"/>
          <w:szCs w:val="24"/>
          <w:rtl/>
        </w:rPr>
        <w:t xml:space="preserve"> בחינת המתאם או ההיסט בין החזון ומימושו. </w:t>
      </w:r>
    </w:p>
    <w:p w14:paraId="7494D634" w14:textId="77777777" w:rsidR="00BA0CC7" w:rsidRPr="00C200CB" w:rsidRDefault="00BA0CC7" w:rsidP="00342EE7">
      <w:pPr>
        <w:spacing w:line="240" w:lineRule="auto"/>
        <w:rPr>
          <w:b/>
          <w:bCs/>
          <w:sz w:val="24"/>
          <w:szCs w:val="24"/>
          <w:u w:val="single"/>
        </w:rPr>
      </w:pPr>
      <w:r w:rsidRPr="00C200CB">
        <w:rPr>
          <w:rFonts w:hint="cs"/>
          <w:b/>
          <w:bCs/>
          <w:sz w:val="24"/>
          <w:szCs w:val="24"/>
          <w:u w:val="single"/>
          <w:rtl/>
        </w:rPr>
        <w:t>שיטה:</w:t>
      </w:r>
    </w:p>
    <w:p w14:paraId="0CEA704C" w14:textId="39C64376" w:rsidR="00EC1D7B" w:rsidRDefault="00EC1D7B" w:rsidP="00342EE7">
      <w:pPr>
        <w:numPr>
          <w:ilvl w:val="0"/>
          <w:numId w:val="3"/>
        </w:numPr>
        <w:spacing w:line="240" w:lineRule="auto"/>
        <w:rPr>
          <w:sz w:val="24"/>
          <w:szCs w:val="24"/>
          <w:u w:val="single"/>
        </w:rPr>
      </w:pPr>
      <w:r w:rsidRPr="00EC1D7B">
        <w:rPr>
          <w:rFonts w:hint="cs"/>
          <w:sz w:val="24"/>
          <w:szCs w:val="24"/>
          <w:rtl/>
        </w:rPr>
        <w:t>תדרוך</w:t>
      </w:r>
      <w:r w:rsidR="00BA0CC7" w:rsidRPr="00EC1D7B">
        <w:rPr>
          <w:rFonts w:hint="cs"/>
          <w:sz w:val="24"/>
          <w:szCs w:val="24"/>
          <w:rtl/>
        </w:rPr>
        <w:t xml:space="preserve"> מקדים </w:t>
      </w:r>
      <w:ins w:id="7" w:author="Int" w:date="2019-10-16T16:22:00Z">
        <w:r w:rsidR="005355DC">
          <w:rPr>
            <w:rFonts w:hint="cs"/>
            <w:sz w:val="24"/>
            <w:szCs w:val="24"/>
            <w:rtl/>
          </w:rPr>
          <w:t xml:space="preserve">(האם קבוע בגרף?) </w:t>
        </w:r>
      </w:ins>
      <w:r w:rsidR="00BA0CC7" w:rsidRPr="00EC1D7B">
        <w:rPr>
          <w:rFonts w:hint="cs"/>
          <w:sz w:val="24"/>
          <w:szCs w:val="24"/>
          <w:rtl/>
        </w:rPr>
        <w:t xml:space="preserve">וקבלת חומרי קריאה  </w:t>
      </w:r>
      <w:r w:rsidR="00BA0CC7" w:rsidRPr="00EC1D7B">
        <w:rPr>
          <w:sz w:val="24"/>
          <w:szCs w:val="24"/>
          <w:rtl/>
        </w:rPr>
        <w:t>–</w:t>
      </w:r>
      <w:r w:rsidR="00BA0CC7" w:rsidRPr="00EC1D7B">
        <w:rPr>
          <w:rFonts w:hint="cs"/>
          <w:sz w:val="24"/>
          <w:szCs w:val="24"/>
          <w:rtl/>
        </w:rPr>
        <w:t xml:space="preserve"> יוסי בן ארצי/ענת חן</w:t>
      </w:r>
      <w:ins w:id="8" w:author="Int" w:date="2019-10-16T16:19:00Z">
        <w:r w:rsidR="006D7ED2">
          <w:rPr>
            <w:rFonts w:hint="cs"/>
            <w:sz w:val="24"/>
            <w:szCs w:val="24"/>
            <w:rtl/>
          </w:rPr>
          <w:t xml:space="preserve"> </w:t>
        </w:r>
      </w:ins>
    </w:p>
    <w:p w14:paraId="18E2BA33" w14:textId="77777777" w:rsidR="00EC1D7B" w:rsidRDefault="00EC1D7B" w:rsidP="00342EE7">
      <w:pPr>
        <w:numPr>
          <w:ilvl w:val="0"/>
          <w:numId w:val="3"/>
        </w:numPr>
        <w:spacing w:line="240" w:lineRule="auto"/>
        <w:rPr>
          <w:sz w:val="24"/>
          <w:szCs w:val="24"/>
        </w:rPr>
      </w:pPr>
      <w:r w:rsidRPr="00EC1D7B">
        <w:rPr>
          <w:rFonts w:hint="cs"/>
          <w:sz w:val="24"/>
          <w:szCs w:val="24"/>
          <w:rtl/>
        </w:rPr>
        <w:t>למידה בצוותים באחריות מוביל עד ליום העיון: חלוקת חומר ומשימות בצוות</w:t>
      </w:r>
    </w:p>
    <w:p w14:paraId="4D0DFEE8" w14:textId="77777777" w:rsidR="00EC1D7B" w:rsidRDefault="00EC1D7B" w:rsidP="00342EE7">
      <w:pPr>
        <w:numPr>
          <w:ilvl w:val="0"/>
          <w:numId w:val="3"/>
        </w:numPr>
        <w:spacing w:line="240" w:lineRule="auto"/>
        <w:rPr>
          <w:sz w:val="24"/>
          <w:szCs w:val="24"/>
        </w:rPr>
      </w:pPr>
      <w:r>
        <w:rPr>
          <w:rFonts w:hint="cs"/>
          <w:sz w:val="24"/>
          <w:szCs w:val="24"/>
          <w:rtl/>
        </w:rPr>
        <w:t>יום עיון ולמידה מרוכזת</w:t>
      </w:r>
    </w:p>
    <w:p w14:paraId="2CF8F5F4" w14:textId="77777777" w:rsidR="00EC1D7B" w:rsidRDefault="00EC1D7B" w:rsidP="00342EE7">
      <w:pPr>
        <w:numPr>
          <w:ilvl w:val="0"/>
          <w:numId w:val="3"/>
        </w:numPr>
        <w:spacing w:line="240" w:lineRule="auto"/>
        <w:rPr>
          <w:sz w:val="24"/>
          <w:szCs w:val="24"/>
        </w:rPr>
      </w:pPr>
      <w:r>
        <w:rPr>
          <w:rFonts w:hint="cs"/>
          <w:sz w:val="24"/>
          <w:szCs w:val="24"/>
          <w:rtl/>
        </w:rPr>
        <w:t>מפגש סיכום</w:t>
      </w:r>
    </w:p>
    <w:p w14:paraId="66006C27" w14:textId="77777777" w:rsidR="00EC1D7B" w:rsidRPr="00EC1D7B" w:rsidRDefault="00EC1D7B" w:rsidP="00342EE7">
      <w:pPr>
        <w:spacing w:line="240" w:lineRule="auto"/>
        <w:rPr>
          <w:sz w:val="24"/>
          <w:szCs w:val="24"/>
          <w:u w:val="single"/>
          <w:rtl/>
        </w:rPr>
      </w:pPr>
      <w:r w:rsidRPr="00C200CB">
        <w:rPr>
          <w:rFonts w:hint="cs"/>
          <w:b/>
          <w:bCs/>
          <w:sz w:val="24"/>
          <w:szCs w:val="24"/>
          <w:u w:val="single"/>
          <w:rtl/>
        </w:rPr>
        <w:t>תכנית יום העיון והלמידה</w:t>
      </w:r>
      <w:r w:rsidRPr="00EC1D7B">
        <w:rPr>
          <w:rFonts w:hint="cs"/>
          <w:sz w:val="24"/>
          <w:szCs w:val="24"/>
          <w:u w:val="single"/>
          <w:rtl/>
        </w:rPr>
        <w:t xml:space="preserve"> המרוכזת, 20 בנובמבר 2019: </w:t>
      </w:r>
    </w:p>
    <w:p w14:paraId="3941FE31" w14:textId="77777777" w:rsidR="00C200CB" w:rsidRPr="00C200CB" w:rsidRDefault="00BA0CC7" w:rsidP="00C200CB">
      <w:pPr>
        <w:pStyle w:val="a3"/>
        <w:numPr>
          <w:ilvl w:val="0"/>
          <w:numId w:val="5"/>
        </w:numPr>
        <w:spacing w:line="240" w:lineRule="auto"/>
        <w:rPr>
          <w:rFonts w:ascii="Arial" w:eastAsia="Times New Roman" w:hAnsi="Arial"/>
          <w:i/>
          <w:iCs/>
          <w:color w:val="000000"/>
          <w:sz w:val="24"/>
          <w:szCs w:val="24"/>
        </w:rPr>
      </w:pPr>
      <w:r w:rsidRPr="00C200CB">
        <w:rPr>
          <w:rFonts w:hint="cs"/>
          <w:sz w:val="24"/>
          <w:szCs w:val="24"/>
          <w:rtl/>
        </w:rPr>
        <w:t xml:space="preserve">פרופ' גור אלרואי </w:t>
      </w:r>
      <w:r w:rsidRPr="00C200CB">
        <w:rPr>
          <w:sz w:val="24"/>
          <w:szCs w:val="24"/>
          <w:rtl/>
        </w:rPr>
        <w:t>–</w:t>
      </w:r>
      <w:r w:rsidRPr="00C200CB">
        <w:rPr>
          <w:rFonts w:hint="cs"/>
          <w:sz w:val="24"/>
          <w:szCs w:val="24"/>
          <w:rtl/>
        </w:rPr>
        <w:t xml:space="preserve"> אוניברסיטת חיפה: </w:t>
      </w:r>
      <w:r w:rsidRPr="00C200CB">
        <w:rPr>
          <w:rFonts w:eastAsia="Times New Roman"/>
          <w:i/>
          <w:iCs/>
          <w:sz w:val="24"/>
          <w:szCs w:val="24"/>
          <w:rtl/>
        </w:rPr>
        <w:t>מפינסקר ועד הרצל וכל מה שבאמצע</w:t>
      </w:r>
      <w:r w:rsidRPr="00C200CB">
        <w:rPr>
          <w:rFonts w:hint="cs"/>
          <w:i/>
          <w:iCs/>
          <w:sz w:val="24"/>
          <w:szCs w:val="24"/>
          <w:rtl/>
        </w:rPr>
        <w:t>: מה ראו אבות האומה לנגד עיניהם?</w:t>
      </w:r>
    </w:p>
    <w:p w14:paraId="33C17877" w14:textId="12A5469A" w:rsidR="00BA0CC7" w:rsidRPr="00C200CB" w:rsidRDefault="00BA0CC7" w:rsidP="00C200CB">
      <w:pPr>
        <w:pStyle w:val="a3"/>
        <w:numPr>
          <w:ilvl w:val="0"/>
          <w:numId w:val="5"/>
        </w:numPr>
        <w:spacing w:line="240" w:lineRule="auto"/>
        <w:rPr>
          <w:rFonts w:ascii="Arial" w:eastAsia="Times New Roman" w:hAnsi="Arial"/>
          <w:i/>
          <w:iCs/>
          <w:color w:val="000000"/>
          <w:sz w:val="24"/>
          <w:szCs w:val="24"/>
        </w:rPr>
      </w:pPr>
      <w:r w:rsidRPr="00C200CB">
        <w:rPr>
          <w:rFonts w:hint="cs"/>
          <w:sz w:val="24"/>
          <w:szCs w:val="24"/>
          <w:rtl/>
        </w:rPr>
        <w:t>פרו</w:t>
      </w:r>
      <w:r w:rsidR="00EC1D7B" w:rsidRPr="00C200CB">
        <w:rPr>
          <w:rFonts w:hint="cs"/>
          <w:sz w:val="24"/>
          <w:szCs w:val="24"/>
          <w:rtl/>
        </w:rPr>
        <w:t>פ</w:t>
      </w:r>
      <w:r w:rsidRPr="00C200CB">
        <w:rPr>
          <w:rFonts w:hint="cs"/>
          <w:sz w:val="24"/>
          <w:szCs w:val="24"/>
          <w:rtl/>
        </w:rPr>
        <w:t xml:space="preserve">' אמיר גולדשטיין </w:t>
      </w:r>
      <w:r w:rsidRPr="00C200CB">
        <w:rPr>
          <w:sz w:val="24"/>
          <w:szCs w:val="24"/>
          <w:rtl/>
        </w:rPr>
        <w:t>–</w:t>
      </w:r>
      <w:r w:rsidRPr="00C200CB">
        <w:rPr>
          <w:rFonts w:hint="cs"/>
          <w:sz w:val="24"/>
          <w:szCs w:val="24"/>
          <w:rtl/>
        </w:rPr>
        <w:t xml:space="preserve"> המכללה האקדמית תל-חי: </w:t>
      </w:r>
      <w:r w:rsidRPr="00C200CB">
        <w:rPr>
          <w:rFonts w:ascii="Arial" w:eastAsia="Times New Roman" w:hAnsi="Arial"/>
          <w:i/>
          <w:iCs/>
          <w:color w:val="000000"/>
          <w:sz w:val="24"/>
          <w:szCs w:val="24"/>
          <w:rtl/>
        </w:rPr>
        <w:t xml:space="preserve">אבות הימין והשמאל? דוד בן-גוריון </w:t>
      </w:r>
      <w:r w:rsidR="00C200CB" w:rsidRPr="00C200CB">
        <w:rPr>
          <w:rFonts w:ascii="Arial" w:eastAsia="Times New Roman" w:hAnsi="Arial" w:hint="cs"/>
          <w:i/>
          <w:iCs/>
          <w:color w:val="000000"/>
          <w:sz w:val="24"/>
          <w:szCs w:val="24"/>
          <w:rtl/>
        </w:rPr>
        <w:t xml:space="preserve"> </w:t>
      </w:r>
      <w:r w:rsidRPr="00C200CB">
        <w:rPr>
          <w:rFonts w:ascii="Arial" w:eastAsia="Times New Roman" w:hAnsi="Arial"/>
          <w:i/>
          <w:iCs/>
          <w:color w:val="000000"/>
          <w:sz w:val="24"/>
          <w:szCs w:val="24"/>
          <w:rtl/>
        </w:rPr>
        <w:t>וז'בוטינסקי, על תפקיד הציונות ודמותה של המדינה היהודית</w:t>
      </w:r>
      <w:ins w:id="9" w:author="Int" w:date="2019-10-16T16:23:00Z">
        <w:r w:rsidR="00FB5163">
          <w:rPr>
            <w:rFonts w:ascii="Arial" w:eastAsia="Times New Roman" w:hAnsi="Arial" w:hint="cs"/>
            <w:i/>
            <w:iCs/>
            <w:color w:val="000000"/>
            <w:sz w:val="24"/>
            <w:szCs w:val="24"/>
            <w:rtl/>
          </w:rPr>
          <w:t>.</w:t>
        </w:r>
      </w:ins>
    </w:p>
    <w:p w14:paraId="20373ED4" w14:textId="77777777" w:rsidR="00BA0CC7" w:rsidRPr="00EC1D7B" w:rsidRDefault="00EC1D7B" w:rsidP="00342EE7">
      <w:pPr>
        <w:spacing w:line="240" w:lineRule="auto"/>
        <w:rPr>
          <w:sz w:val="24"/>
          <w:szCs w:val="24"/>
        </w:rPr>
      </w:pPr>
      <w:r w:rsidRPr="00C200CB">
        <w:rPr>
          <w:rFonts w:hint="cs"/>
          <w:b/>
          <w:bCs/>
          <w:sz w:val="24"/>
          <w:szCs w:val="24"/>
          <w:u w:val="single"/>
          <w:rtl/>
        </w:rPr>
        <w:t>ה</w:t>
      </w:r>
      <w:r w:rsidR="00BA0CC7" w:rsidRPr="00C200CB">
        <w:rPr>
          <w:rFonts w:hint="cs"/>
          <w:b/>
          <w:bCs/>
          <w:sz w:val="24"/>
          <w:szCs w:val="24"/>
          <w:u w:val="single"/>
          <w:rtl/>
        </w:rPr>
        <w:t>עבודה בצוותי למידה</w:t>
      </w:r>
      <w:r w:rsidR="00BA0CC7" w:rsidRPr="00EC1D7B">
        <w:rPr>
          <w:rFonts w:hint="cs"/>
          <w:sz w:val="24"/>
          <w:szCs w:val="24"/>
          <w:u w:val="single"/>
          <w:rtl/>
        </w:rPr>
        <w:t xml:space="preserve"> </w:t>
      </w:r>
      <w:r>
        <w:rPr>
          <w:rFonts w:hint="cs"/>
          <w:sz w:val="24"/>
          <w:szCs w:val="24"/>
          <w:u w:val="single"/>
          <w:rtl/>
        </w:rPr>
        <w:t xml:space="preserve">תהיה </w:t>
      </w:r>
      <w:r w:rsidR="00BA0CC7" w:rsidRPr="00EC1D7B">
        <w:rPr>
          <w:rFonts w:hint="cs"/>
          <w:sz w:val="24"/>
          <w:szCs w:val="24"/>
          <w:u w:val="single"/>
          <w:rtl/>
        </w:rPr>
        <w:t>על 4 הוגים באתרים נבחרים</w:t>
      </w:r>
      <w:r w:rsidR="00BA0CC7" w:rsidRPr="00EC1D7B">
        <w:rPr>
          <w:rFonts w:hint="cs"/>
          <w:sz w:val="24"/>
          <w:szCs w:val="24"/>
          <w:rtl/>
        </w:rPr>
        <w:t xml:space="preserve">: </w:t>
      </w:r>
    </w:p>
    <w:p w14:paraId="02721D71" w14:textId="77777777" w:rsidR="00BA0CC7" w:rsidRPr="00EC1D7B" w:rsidRDefault="00BA0CC7" w:rsidP="00342EE7">
      <w:pPr>
        <w:numPr>
          <w:ilvl w:val="0"/>
          <w:numId w:val="3"/>
        </w:numPr>
        <w:spacing w:line="240" w:lineRule="auto"/>
        <w:rPr>
          <w:sz w:val="24"/>
          <w:szCs w:val="24"/>
        </w:rPr>
      </w:pPr>
      <w:r w:rsidRPr="00EC1D7B">
        <w:rPr>
          <w:rFonts w:hint="cs"/>
          <w:sz w:val="24"/>
          <w:szCs w:val="24"/>
          <w:rtl/>
        </w:rPr>
        <w:t>הרב שמואל מוהליבר- במוזיאון הרב מ</w:t>
      </w:r>
      <w:r w:rsidR="00EC1D7B">
        <w:rPr>
          <w:rFonts w:hint="cs"/>
          <w:sz w:val="24"/>
          <w:szCs w:val="24"/>
          <w:rtl/>
        </w:rPr>
        <w:t>ו</w:t>
      </w:r>
      <w:r w:rsidRPr="00EC1D7B">
        <w:rPr>
          <w:rFonts w:hint="cs"/>
          <w:sz w:val="24"/>
          <w:szCs w:val="24"/>
          <w:rtl/>
        </w:rPr>
        <w:t xml:space="preserve">הליבר במזכרת בתיה </w:t>
      </w:r>
    </w:p>
    <w:p w14:paraId="6EE02408" w14:textId="2737664F" w:rsidR="00BA0CC7" w:rsidRPr="00EC1D7B" w:rsidRDefault="00BA0CC7" w:rsidP="00342EE7">
      <w:pPr>
        <w:numPr>
          <w:ilvl w:val="0"/>
          <w:numId w:val="3"/>
        </w:numPr>
        <w:spacing w:line="240" w:lineRule="auto"/>
        <w:rPr>
          <w:sz w:val="24"/>
          <w:szCs w:val="24"/>
        </w:rPr>
      </w:pPr>
      <w:r w:rsidRPr="00EC1D7B">
        <w:rPr>
          <w:rFonts w:hint="cs"/>
          <w:sz w:val="24"/>
          <w:szCs w:val="24"/>
          <w:rtl/>
        </w:rPr>
        <w:t xml:space="preserve">חיים ויצמן </w:t>
      </w:r>
      <w:r w:rsidRPr="00EC1D7B">
        <w:rPr>
          <w:sz w:val="24"/>
          <w:szCs w:val="24"/>
          <w:rtl/>
        </w:rPr>
        <w:t>–</w:t>
      </w:r>
      <w:r w:rsidRPr="00EC1D7B">
        <w:rPr>
          <w:rFonts w:hint="cs"/>
          <w:sz w:val="24"/>
          <w:szCs w:val="24"/>
          <w:rtl/>
        </w:rPr>
        <w:t xml:space="preserve"> במכון לחקר הציונות/אונ' תל אביב עם פרופ' מאיר חזן</w:t>
      </w:r>
      <w:ins w:id="10" w:author="Int" w:date="2019-10-16T16:26:00Z">
        <w:r w:rsidR="0082796F">
          <w:rPr>
            <w:rFonts w:hint="cs"/>
            <w:sz w:val="24"/>
            <w:szCs w:val="24"/>
            <w:rtl/>
          </w:rPr>
          <w:t xml:space="preserve"> (לגבי האחרים לא מצויין המרצה. האם ידוע לנו מי ילווה כל קבוצה?)</w:t>
        </w:r>
      </w:ins>
      <w:bookmarkStart w:id="11" w:name="_GoBack"/>
      <w:bookmarkEnd w:id="11"/>
    </w:p>
    <w:p w14:paraId="27D338A7" w14:textId="77777777" w:rsidR="00BA0CC7" w:rsidRPr="00EC1D7B" w:rsidRDefault="00BA0CC7" w:rsidP="00342EE7">
      <w:pPr>
        <w:numPr>
          <w:ilvl w:val="0"/>
          <w:numId w:val="3"/>
        </w:numPr>
        <w:spacing w:line="240" w:lineRule="auto"/>
        <w:rPr>
          <w:sz w:val="24"/>
          <w:szCs w:val="24"/>
        </w:rPr>
      </w:pPr>
      <w:r w:rsidRPr="00EC1D7B">
        <w:rPr>
          <w:rFonts w:hint="cs"/>
          <w:sz w:val="24"/>
          <w:szCs w:val="24"/>
          <w:rtl/>
        </w:rPr>
        <w:t xml:space="preserve">דוד בן גוריון </w:t>
      </w:r>
      <w:r w:rsidRPr="00EC1D7B">
        <w:rPr>
          <w:sz w:val="24"/>
          <w:szCs w:val="24"/>
          <w:rtl/>
        </w:rPr>
        <w:t>–</w:t>
      </w:r>
      <w:r w:rsidRPr="00EC1D7B">
        <w:rPr>
          <w:rFonts w:hint="cs"/>
          <w:sz w:val="24"/>
          <w:szCs w:val="24"/>
          <w:rtl/>
        </w:rPr>
        <w:t xml:space="preserve"> בבית בן גוריון בתל אביב</w:t>
      </w:r>
    </w:p>
    <w:p w14:paraId="6D311EE1" w14:textId="77777777" w:rsidR="00BA0CC7" w:rsidRPr="00EC1D7B" w:rsidRDefault="00BA0CC7" w:rsidP="00342EE7">
      <w:pPr>
        <w:numPr>
          <w:ilvl w:val="0"/>
          <w:numId w:val="3"/>
        </w:numPr>
        <w:spacing w:line="240" w:lineRule="auto"/>
        <w:rPr>
          <w:sz w:val="24"/>
          <w:szCs w:val="24"/>
        </w:rPr>
      </w:pPr>
      <w:r w:rsidRPr="00EC1D7B">
        <w:rPr>
          <w:rFonts w:hint="cs"/>
          <w:sz w:val="24"/>
          <w:szCs w:val="24"/>
          <w:rtl/>
        </w:rPr>
        <w:t xml:space="preserve">זאב ז'בוטינסקי </w:t>
      </w:r>
      <w:r w:rsidRPr="00EC1D7B">
        <w:rPr>
          <w:sz w:val="24"/>
          <w:szCs w:val="24"/>
          <w:rtl/>
        </w:rPr>
        <w:t>–</w:t>
      </w:r>
      <w:r w:rsidRPr="00EC1D7B">
        <w:rPr>
          <w:rFonts w:hint="cs"/>
          <w:sz w:val="24"/>
          <w:szCs w:val="24"/>
          <w:rtl/>
        </w:rPr>
        <w:t xml:space="preserve"> במצודת זאב </w:t>
      </w:r>
    </w:p>
    <w:p w14:paraId="107A9122" w14:textId="0C632DCC" w:rsidR="00EC1D7B" w:rsidRPr="00342EE7" w:rsidRDefault="00EC1D7B" w:rsidP="00342EE7">
      <w:pPr>
        <w:numPr>
          <w:ilvl w:val="0"/>
          <w:numId w:val="3"/>
        </w:numPr>
        <w:spacing w:line="240" w:lineRule="auto"/>
        <w:rPr>
          <w:sz w:val="24"/>
          <w:szCs w:val="24"/>
        </w:rPr>
      </w:pPr>
      <w:r w:rsidRPr="00EC1D7B">
        <w:rPr>
          <w:rFonts w:hint="cs"/>
          <w:sz w:val="24"/>
          <w:szCs w:val="24"/>
          <w:rtl/>
        </w:rPr>
        <w:lastRenderedPageBreak/>
        <w:t xml:space="preserve">מפגש סיכום במליאת מב''ל: </w:t>
      </w:r>
      <w:r w:rsidR="00BA0CC7" w:rsidRPr="00EC1D7B">
        <w:rPr>
          <w:rFonts w:hint="cs"/>
          <w:sz w:val="24"/>
          <w:szCs w:val="24"/>
          <w:rtl/>
        </w:rPr>
        <w:t xml:space="preserve"> הצגת ממצאים על ידי הצוותים באמצעות מצגת/שיחה/המחשה אחרת: </w:t>
      </w:r>
      <w:r w:rsidRPr="00EC1D7B">
        <w:rPr>
          <w:rFonts w:hint="cs"/>
          <w:b/>
          <w:bCs/>
          <w:sz w:val="24"/>
          <w:szCs w:val="24"/>
          <w:rtl/>
        </w:rPr>
        <w:t>מהי דמותה הערכית של</w:t>
      </w:r>
      <w:r w:rsidR="00BA0CC7" w:rsidRPr="00EC1D7B">
        <w:rPr>
          <w:rFonts w:hint="cs"/>
          <w:b/>
          <w:bCs/>
          <w:sz w:val="24"/>
          <w:szCs w:val="24"/>
          <w:rtl/>
        </w:rPr>
        <w:t xml:space="preserve"> מדינת היהודים על פי ההוגה הנלמד</w:t>
      </w:r>
      <w:r w:rsidR="002B3D44">
        <w:rPr>
          <w:rFonts w:hint="cs"/>
          <w:b/>
          <w:bCs/>
          <w:sz w:val="24"/>
          <w:szCs w:val="24"/>
          <w:rtl/>
        </w:rPr>
        <w:t>?</w:t>
      </w:r>
      <w:ins w:id="12" w:author="Int" w:date="2019-10-16T16:24:00Z">
        <w:r w:rsidR="00FB5163">
          <w:rPr>
            <w:rFonts w:hint="cs"/>
            <w:sz w:val="24"/>
            <w:szCs w:val="24"/>
            <w:rtl/>
          </w:rPr>
          <w:t xml:space="preserve"> לפי הכתוב למעלה יש בעצם מספר שאלות עליהן יצטרכו הצוותים לענות</w:t>
        </w:r>
      </w:ins>
    </w:p>
    <w:p w14:paraId="491E6E56" w14:textId="77777777" w:rsidR="00BA0CC7" w:rsidRPr="00C200CB" w:rsidRDefault="00BA0CC7" w:rsidP="00342EE7">
      <w:pPr>
        <w:spacing w:line="240" w:lineRule="auto"/>
        <w:ind w:left="1080"/>
        <w:rPr>
          <w:b/>
          <w:bCs/>
          <w:sz w:val="24"/>
          <w:szCs w:val="24"/>
        </w:rPr>
      </w:pPr>
      <w:r w:rsidRPr="00C200CB">
        <w:rPr>
          <w:rFonts w:hint="cs"/>
          <w:b/>
          <w:bCs/>
          <w:sz w:val="24"/>
          <w:szCs w:val="24"/>
          <w:u w:val="single"/>
          <w:rtl/>
        </w:rPr>
        <w:t>חומרי קריאה:</w:t>
      </w:r>
    </w:p>
    <w:p w14:paraId="2F7BC0CB" w14:textId="107BCAC9" w:rsidR="00BA0CC7" w:rsidRPr="00EC1D7B" w:rsidRDefault="00BA0CC7" w:rsidP="00342EE7">
      <w:pPr>
        <w:numPr>
          <w:ilvl w:val="0"/>
          <w:numId w:val="2"/>
        </w:numPr>
        <w:spacing w:line="240" w:lineRule="auto"/>
        <w:rPr>
          <w:sz w:val="24"/>
          <w:szCs w:val="24"/>
        </w:rPr>
      </w:pPr>
      <w:r w:rsidRPr="00EC1D7B">
        <w:rPr>
          <w:rFonts w:hint="cs"/>
          <w:b/>
          <w:bCs/>
          <w:sz w:val="24"/>
          <w:szCs w:val="24"/>
          <w:rtl/>
        </w:rPr>
        <w:t>מקראת מב''ל</w:t>
      </w:r>
      <w:r w:rsidRPr="00EC1D7B">
        <w:rPr>
          <w:rFonts w:hint="cs"/>
          <w:sz w:val="24"/>
          <w:szCs w:val="24"/>
          <w:rtl/>
        </w:rPr>
        <w:t xml:space="preserve"> בעריכת ענת חן ויוסי בן ארצי</w:t>
      </w:r>
      <w:ins w:id="13" w:author="Int" w:date="2019-10-16T16:24:00Z">
        <w:r w:rsidR="00B83C1A">
          <w:rPr>
            <w:rFonts w:hint="cs"/>
            <w:sz w:val="24"/>
            <w:szCs w:val="24"/>
            <w:rtl/>
          </w:rPr>
          <w:t xml:space="preserve"> (ענת תמיד עורכת ומכינה את חומרי הקריא</w:t>
        </w:r>
      </w:ins>
      <w:ins w:id="14" w:author="Int" w:date="2019-10-16T16:25:00Z">
        <w:r w:rsidR="00B83C1A">
          <w:rPr>
            <w:rFonts w:hint="cs"/>
            <w:sz w:val="24"/>
            <w:szCs w:val="24"/>
            <w:rtl/>
          </w:rPr>
          <w:t>ה</w:t>
        </w:r>
      </w:ins>
      <w:ins w:id="15" w:author="Int" w:date="2019-10-16T16:24:00Z">
        <w:r w:rsidR="00B83C1A">
          <w:rPr>
            <w:rFonts w:hint="cs"/>
            <w:sz w:val="24"/>
            <w:szCs w:val="24"/>
            <w:rtl/>
          </w:rPr>
          <w:t>. לכן אני תוהה אם נכון להציג אותה כמנחת הסדנה יחד איתך.</w:t>
        </w:r>
      </w:ins>
      <w:ins w:id="16" w:author="Int" w:date="2019-10-16T16:25:00Z">
        <w:r w:rsidR="00B83C1A">
          <w:rPr>
            <w:rFonts w:hint="cs"/>
            <w:sz w:val="24"/>
            <w:szCs w:val="24"/>
            <w:rtl/>
          </w:rPr>
          <w:t xml:space="preserve"> ניתן ורצוי כמובן לציין את שמה פה, אך אני לא בטוחה לגבי הכותרת)</w:t>
        </w:r>
      </w:ins>
    </w:p>
    <w:p w14:paraId="39A006A3" w14:textId="50975A1B" w:rsidR="00BA0CC7" w:rsidRPr="00EC1D7B" w:rsidRDefault="00BA0CC7" w:rsidP="00342EE7">
      <w:pPr>
        <w:numPr>
          <w:ilvl w:val="0"/>
          <w:numId w:val="2"/>
        </w:numPr>
        <w:spacing w:line="240" w:lineRule="auto"/>
        <w:rPr>
          <w:sz w:val="24"/>
          <w:szCs w:val="24"/>
          <w:rtl/>
        </w:rPr>
      </w:pPr>
      <w:r w:rsidRPr="00EC1D7B">
        <w:rPr>
          <w:rFonts w:hint="cs"/>
          <w:sz w:val="24"/>
          <w:szCs w:val="24"/>
          <w:rtl/>
        </w:rPr>
        <w:t xml:space="preserve">רקע כללי: שלמה אבינרי, </w:t>
      </w:r>
      <w:r w:rsidRPr="00EC1D7B">
        <w:rPr>
          <w:rFonts w:hint="cs"/>
          <w:b/>
          <w:bCs/>
          <w:sz w:val="24"/>
          <w:szCs w:val="24"/>
          <w:rtl/>
        </w:rPr>
        <w:t>הרעיון הציוני לגווניו</w:t>
      </w:r>
      <w:r w:rsidRPr="00EC1D7B">
        <w:rPr>
          <w:rFonts w:hint="cs"/>
          <w:sz w:val="24"/>
          <w:szCs w:val="24"/>
          <w:rtl/>
        </w:rPr>
        <w:t>, הוצאת עם עובד, תל אביב 1980</w:t>
      </w:r>
      <w:ins w:id="17" w:author="Int" w:date="2019-10-16T16:25:00Z">
        <w:r w:rsidR="00E7708A">
          <w:rPr>
            <w:rFonts w:hint="cs"/>
            <w:sz w:val="24"/>
            <w:szCs w:val="24"/>
            <w:rtl/>
          </w:rPr>
          <w:t xml:space="preserve"> אני מניחה שזה יכלל במקראה</w:t>
        </w:r>
      </w:ins>
      <w:ins w:id="18" w:author="Int" w:date="2019-10-16T16:26:00Z">
        <w:r w:rsidR="00E7708A">
          <w:rPr>
            <w:rFonts w:hint="cs"/>
            <w:sz w:val="24"/>
            <w:szCs w:val="24"/>
            <w:rtl/>
          </w:rPr>
          <w:t>?</w:t>
        </w:r>
      </w:ins>
    </w:p>
    <w:p w14:paraId="4B2B5B5A" w14:textId="77777777" w:rsidR="00BA0CC7" w:rsidRPr="00EC1D7B" w:rsidRDefault="00BA0CC7" w:rsidP="00342EE7">
      <w:pPr>
        <w:spacing w:line="240" w:lineRule="auto"/>
        <w:ind w:left="720"/>
        <w:rPr>
          <w:sz w:val="24"/>
          <w:szCs w:val="24"/>
          <w:rtl/>
        </w:rPr>
      </w:pPr>
    </w:p>
    <w:p w14:paraId="595C781E" w14:textId="77777777" w:rsidR="00FF5A55" w:rsidRPr="00EC1D7B" w:rsidRDefault="00FF5A55" w:rsidP="00342EE7">
      <w:pPr>
        <w:spacing w:line="240" w:lineRule="auto"/>
        <w:rPr>
          <w:sz w:val="24"/>
          <w:szCs w:val="24"/>
          <w:rtl/>
        </w:rPr>
      </w:pPr>
    </w:p>
    <w:sectPr w:rsidR="00FF5A55" w:rsidRPr="00EC1D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969A4"/>
    <w:multiLevelType w:val="hybridMultilevel"/>
    <w:tmpl w:val="F8D8F8A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0E71309"/>
    <w:multiLevelType w:val="hybridMultilevel"/>
    <w:tmpl w:val="39BAEB1A"/>
    <w:lvl w:ilvl="0" w:tplc="04090009">
      <w:start w:val="1"/>
      <w:numFmt w:val="bullet"/>
      <w:lvlText w:val=""/>
      <w:lvlJc w:val="left"/>
      <w:pPr>
        <w:ind w:left="1549" w:hanging="360"/>
      </w:pPr>
      <w:rPr>
        <w:rFonts w:ascii="Wingdings" w:hAnsi="Wingdings"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2">
    <w:nsid w:val="585B5276"/>
    <w:multiLevelType w:val="hybridMultilevel"/>
    <w:tmpl w:val="28B40DA6"/>
    <w:lvl w:ilvl="0" w:tplc="D4AAF4E2">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DA13167"/>
    <w:multiLevelType w:val="hybridMultilevel"/>
    <w:tmpl w:val="068A3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F637CE"/>
    <w:multiLevelType w:val="hybridMultilevel"/>
    <w:tmpl w:val="4A04ED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A55"/>
    <w:rsid w:val="002B3D44"/>
    <w:rsid w:val="003178D2"/>
    <w:rsid w:val="00342EE7"/>
    <w:rsid w:val="005355DC"/>
    <w:rsid w:val="006B7D7A"/>
    <w:rsid w:val="006D7ED2"/>
    <w:rsid w:val="00791544"/>
    <w:rsid w:val="0082796F"/>
    <w:rsid w:val="00B66227"/>
    <w:rsid w:val="00B83C1A"/>
    <w:rsid w:val="00BA0C1A"/>
    <w:rsid w:val="00BA0CC7"/>
    <w:rsid w:val="00C200CB"/>
    <w:rsid w:val="00D27B90"/>
    <w:rsid w:val="00E7708A"/>
    <w:rsid w:val="00EC1D7B"/>
    <w:rsid w:val="00FB5163"/>
    <w:rsid w:val="00FF5A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A55"/>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D7B"/>
    <w:pPr>
      <w:ind w:left="720"/>
      <w:contextualSpacing/>
    </w:pPr>
  </w:style>
  <w:style w:type="paragraph" w:styleId="a4">
    <w:name w:val="Balloon Text"/>
    <w:basedOn w:val="a"/>
    <w:link w:val="a5"/>
    <w:uiPriority w:val="99"/>
    <w:semiHidden/>
    <w:unhideWhenUsed/>
    <w:rsid w:val="006D7ED2"/>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6D7ED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A55"/>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D7B"/>
    <w:pPr>
      <w:ind w:left="720"/>
      <w:contextualSpacing/>
    </w:pPr>
  </w:style>
  <w:style w:type="paragraph" w:styleId="a4">
    <w:name w:val="Balloon Text"/>
    <w:basedOn w:val="a"/>
    <w:link w:val="a5"/>
    <w:uiPriority w:val="99"/>
    <w:semiHidden/>
    <w:unhideWhenUsed/>
    <w:rsid w:val="006D7ED2"/>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6D7ED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404</Words>
  <Characters>2022</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יוסי בן-ארצי</dc:creator>
  <cp:lastModifiedBy>Int</cp:lastModifiedBy>
  <cp:revision>11</cp:revision>
  <dcterms:created xsi:type="dcterms:W3CDTF">2019-10-16T14:17:00Z</dcterms:created>
  <dcterms:modified xsi:type="dcterms:W3CDTF">2019-10-16T14:26:00Z</dcterms:modified>
</cp:coreProperties>
</file>